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B34683" w14:textId="77777777" w:rsidR="000809B3" w:rsidRPr="000809B3" w:rsidRDefault="000809B3" w:rsidP="000809B3">
      <w:pPr>
        <w:ind w:left="284" w:hanging="284"/>
        <w:jc w:val="center"/>
        <w:rPr>
          <w:rFonts w:ascii="Arial" w:eastAsia="Times New Roman" w:hAnsi="Arial" w:cs="Arial"/>
          <w:caps/>
          <w:color w:val="auto"/>
          <w:sz w:val="28"/>
          <w:lang w:eastAsia="cs-CZ"/>
        </w:rPr>
      </w:pPr>
      <w:r w:rsidRPr="000809B3">
        <w:rPr>
          <w:rFonts w:ascii="Arial" w:eastAsia="Times New Roman" w:hAnsi="Arial" w:cs="Arial"/>
          <w:caps/>
          <w:color w:val="auto"/>
          <w:sz w:val="28"/>
          <w:lang w:eastAsia="cs-CZ"/>
        </w:rPr>
        <w:t>Univerzita Palackého v Olomouci</w:t>
      </w:r>
    </w:p>
    <w:p w14:paraId="4DA4E768" w14:textId="77777777" w:rsidR="000809B3" w:rsidRPr="000809B3" w:rsidRDefault="000809B3" w:rsidP="000809B3">
      <w:pPr>
        <w:spacing w:after="60" w:line="240" w:lineRule="auto"/>
        <w:ind w:left="284" w:hanging="284"/>
        <w:jc w:val="center"/>
        <w:rPr>
          <w:rFonts w:ascii="Arial" w:eastAsia="Times New Roman" w:hAnsi="Arial" w:cs="Arial"/>
          <w:caps/>
          <w:color w:val="auto"/>
          <w:sz w:val="22"/>
          <w:lang w:eastAsia="cs-CZ"/>
        </w:rPr>
      </w:pPr>
      <w:r w:rsidRPr="000809B3">
        <w:rPr>
          <w:rFonts w:ascii="Arial" w:eastAsia="Times New Roman" w:hAnsi="Arial" w:cs="Arial"/>
          <w:caps/>
          <w:color w:val="auto"/>
          <w:sz w:val="22"/>
          <w:lang w:eastAsia="cs-CZ"/>
        </w:rPr>
        <w:t>fakulta zdravotnických věd</w:t>
      </w:r>
    </w:p>
    <w:p w14:paraId="4A4E5620" w14:textId="77777777" w:rsidR="000809B3" w:rsidRPr="000809B3" w:rsidRDefault="000809B3" w:rsidP="000809B3">
      <w:pPr>
        <w:spacing w:line="240" w:lineRule="auto"/>
        <w:ind w:left="284" w:hanging="284"/>
        <w:rPr>
          <w:rFonts w:ascii="Arial" w:eastAsia="Times New Roman" w:hAnsi="Arial" w:cs="Arial"/>
          <w:color w:val="auto"/>
          <w:sz w:val="22"/>
          <w:lang w:eastAsia="cs-CZ"/>
        </w:rPr>
      </w:pPr>
    </w:p>
    <w:p w14:paraId="3A4ADF32" w14:textId="77777777" w:rsidR="000809B3" w:rsidRPr="000809B3" w:rsidRDefault="000809B3" w:rsidP="000809B3">
      <w:pPr>
        <w:spacing w:line="240" w:lineRule="auto"/>
        <w:ind w:left="284" w:hanging="284"/>
        <w:jc w:val="center"/>
        <w:rPr>
          <w:rFonts w:ascii="Arial" w:eastAsia="Times New Roman" w:hAnsi="Arial" w:cs="Arial"/>
          <w:color w:val="auto"/>
          <w:sz w:val="22"/>
          <w:lang w:eastAsia="cs-CZ"/>
        </w:rPr>
      </w:pPr>
      <w:r w:rsidRPr="000809B3">
        <w:rPr>
          <w:rFonts w:ascii="Arial" w:eastAsia="Times New Roman" w:hAnsi="Arial" w:cs="Arial"/>
          <w:color w:val="auto"/>
          <w:sz w:val="22"/>
          <w:lang w:eastAsia="cs-CZ"/>
        </w:rPr>
        <w:t>Ústav radiologických metod</w:t>
      </w:r>
    </w:p>
    <w:p w14:paraId="65614546" w14:textId="77777777" w:rsidR="000809B3" w:rsidRPr="000809B3" w:rsidRDefault="000809B3" w:rsidP="000809B3">
      <w:pPr>
        <w:spacing w:line="240" w:lineRule="auto"/>
        <w:ind w:left="284" w:hanging="284"/>
        <w:rPr>
          <w:rFonts w:ascii="Arial" w:eastAsia="Times New Roman" w:hAnsi="Arial" w:cs="Arial"/>
          <w:color w:val="auto"/>
          <w:sz w:val="22"/>
          <w:lang w:eastAsia="cs-CZ"/>
        </w:rPr>
      </w:pPr>
    </w:p>
    <w:p w14:paraId="5FAB6C8A" w14:textId="77777777" w:rsidR="000809B3" w:rsidRPr="000809B3" w:rsidRDefault="000809B3" w:rsidP="000809B3">
      <w:pPr>
        <w:tabs>
          <w:tab w:val="left" w:pos="720"/>
          <w:tab w:val="center" w:pos="4536"/>
          <w:tab w:val="right" w:pos="9072"/>
        </w:tabs>
        <w:spacing w:line="240" w:lineRule="auto"/>
        <w:ind w:left="284" w:hanging="284"/>
        <w:rPr>
          <w:rFonts w:ascii="Arial" w:eastAsia="Times New Roman" w:hAnsi="Arial" w:cs="Arial"/>
          <w:color w:val="auto"/>
          <w:sz w:val="22"/>
          <w:lang w:eastAsia="cs-CZ"/>
        </w:rPr>
      </w:pPr>
    </w:p>
    <w:p w14:paraId="4E6FC95E" w14:textId="77777777" w:rsidR="000809B3" w:rsidRPr="000809B3" w:rsidRDefault="000809B3" w:rsidP="000809B3">
      <w:pPr>
        <w:spacing w:line="240" w:lineRule="auto"/>
        <w:ind w:left="284" w:hanging="284"/>
        <w:rPr>
          <w:rFonts w:ascii="Arial" w:eastAsia="Times New Roman" w:hAnsi="Arial" w:cs="Arial"/>
          <w:color w:val="auto"/>
          <w:sz w:val="22"/>
          <w:lang w:eastAsia="cs-CZ"/>
        </w:rPr>
      </w:pPr>
    </w:p>
    <w:p w14:paraId="318CEFD2" w14:textId="77777777" w:rsidR="000809B3" w:rsidRPr="000809B3" w:rsidRDefault="000809B3" w:rsidP="000809B3">
      <w:pPr>
        <w:spacing w:line="240" w:lineRule="auto"/>
        <w:ind w:left="284" w:hanging="284"/>
        <w:rPr>
          <w:rFonts w:ascii="Arial" w:eastAsia="Times New Roman" w:hAnsi="Arial" w:cs="Arial"/>
          <w:color w:val="auto"/>
          <w:sz w:val="22"/>
          <w:lang w:eastAsia="cs-CZ"/>
        </w:rPr>
      </w:pPr>
    </w:p>
    <w:p w14:paraId="06D90882" w14:textId="77777777" w:rsidR="000809B3" w:rsidRPr="000809B3" w:rsidRDefault="000809B3" w:rsidP="000809B3">
      <w:pPr>
        <w:tabs>
          <w:tab w:val="left" w:pos="720"/>
          <w:tab w:val="center" w:pos="4536"/>
          <w:tab w:val="right" w:pos="9072"/>
        </w:tabs>
        <w:spacing w:line="240" w:lineRule="auto"/>
        <w:ind w:left="284" w:hanging="284"/>
        <w:jc w:val="center"/>
        <w:rPr>
          <w:rFonts w:ascii="Arial" w:eastAsia="Times New Roman" w:hAnsi="Arial" w:cs="Arial"/>
          <w:color w:val="auto"/>
          <w:sz w:val="28"/>
          <w:szCs w:val="28"/>
          <w:lang w:eastAsia="cs-CZ"/>
        </w:rPr>
      </w:pPr>
      <w:r w:rsidRPr="000809B3">
        <w:rPr>
          <w:rFonts w:ascii="Arial" w:eastAsia="Times New Roman" w:hAnsi="Arial" w:cs="Arial"/>
          <w:color w:val="auto"/>
          <w:sz w:val="28"/>
          <w:szCs w:val="28"/>
          <w:lang w:eastAsia="cs-CZ"/>
        </w:rPr>
        <w:t>Marie Pavlíková</w:t>
      </w:r>
    </w:p>
    <w:p w14:paraId="4F282610" w14:textId="77777777" w:rsidR="000809B3" w:rsidRPr="000809B3" w:rsidRDefault="000809B3" w:rsidP="000809B3">
      <w:pPr>
        <w:spacing w:after="120" w:line="240" w:lineRule="auto"/>
        <w:ind w:left="284" w:hanging="284"/>
        <w:rPr>
          <w:rFonts w:ascii="Arial" w:eastAsia="Times New Roman" w:hAnsi="Arial" w:cs="Arial"/>
          <w:color w:val="auto"/>
          <w:szCs w:val="24"/>
          <w:lang w:eastAsia="cs-CZ"/>
        </w:rPr>
      </w:pPr>
    </w:p>
    <w:p w14:paraId="52490E8D" w14:textId="77777777" w:rsidR="000809B3" w:rsidRPr="000809B3" w:rsidRDefault="000809B3" w:rsidP="000809B3">
      <w:pPr>
        <w:spacing w:after="120" w:line="240" w:lineRule="auto"/>
        <w:ind w:left="284" w:hanging="284"/>
        <w:rPr>
          <w:rFonts w:ascii="Arial" w:eastAsia="Times New Roman" w:hAnsi="Arial" w:cs="Arial"/>
          <w:color w:val="auto"/>
          <w:sz w:val="22"/>
          <w:lang w:eastAsia="cs-CZ"/>
        </w:rPr>
      </w:pPr>
    </w:p>
    <w:p w14:paraId="57C00FC9" w14:textId="77777777" w:rsidR="000809B3" w:rsidRPr="000809B3" w:rsidRDefault="000809B3" w:rsidP="000809B3">
      <w:pPr>
        <w:spacing w:after="120" w:line="240" w:lineRule="auto"/>
        <w:ind w:left="284" w:hanging="284"/>
        <w:rPr>
          <w:rFonts w:ascii="Arial" w:eastAsia="Times New Roman" w:hAnsi="Arial" w:cs="Arial"/>
          <w:color w:val="auto"/>
          <w:sz w:val="22"/>
          <w:lang w:eastAsia="cs-CZ"/>
        </w:rPr>
      </w:pPr>
    </w:p>
    <w:p w14:paraId="7E2A86AE" w14:textId="77777777" w:rsidR="000809B3" w:rsidRPr="000809B3" w:rsidRDefault="000809B3" w:rsidP="000809B3">
      <w:pPr>
        <w:spacing w:after="120" w:line="240" w:lineRule="auto"/>
        <w:ind w:left="284" w:hanging="284"/>
        <w:rPr>
          <w:rFonts w:ascii="Arial" w:eastAsia="Times New Roman" w:hAnsi="Arial" w:cs="Arial"/>
          <w:color w:val="auto"/>
          <w:sz w:val="22"/>
          <w:lang w:eastAsia="cs-CZ"/>
        </w:rPr>
      </w:pPr>
    </w:p>
    <w:p w14:paraId="407DBA4C" w14:textId="77777777" w:rsidR="000809B3" w:rsidRPr="000809B3" w:rsidRDefault="000809B3" w:rsidP="000809B3">
      <w:pPr>
        <w:spacing w:after="120" w:line="240" w:lineRule="auto"/>
        <w:ind w:left="284" w:hanging="284"/>
        <w:rPr>
          <w:rFonts w:ascii="Arial" w:eastAsia="Times New Roman" w:hAnsi="Arial" w:cs="Arial"/>
          <w:color w:val="auto"/>
          <w:sz w:val="22"/>
          <w:lang w:eastAsia="cs-CZ"/>
        </w:rPr>
      </w:pPr>
    </w:p>
    <w:p w14:paraId="3260BD77" w14:textId="77777777" w:rsidR="000809B3" w:rsidRPr="000809B3" w:rsidRDefault="000809B3" w:rsidP="000809B3">
      <w:pPr>
        <w:spacing w:line="240" w:lineRule="auto"/>
        <w:ind w:left="284" w:hanging="284"/>
        <w:jc w:val="center"/>
        <w:rPr>
          <w:rFonts w:ascii="Arial" w:eastAsia="Times New Roman" w:hAnsi="Arial" w:cs="Arial"/>
          <w:b/>
          <w:color w:val="auto"/>
          <w:sz w:val="32"/>
          <w:lang w:eastAsia="cs-CZ"/>
        </w:rPr>
      </w:pPr>
      <w:r w:rsidRPr="000809B3">
        <w:rPr>
          <w:rFonts w:ascii="Arial" w:eastAsia="Times New Roman" w:hAnsi="Arial" w:cs="Arial"/>
          <w:b/>
          <w:color w:val="auto"/>
          <w:sz w:val="32"/>
          <w:lang w:eastAsia="cs-CZ"/>
        </w:rPr>
        <w:t>Zobrazovací metody v diagnostice polytraumat</w:t>
      </w:r>
    </w:p>
    <w:p w14:paraId="44515F7D" w14:textId="77777777" w:rsidR="000809B3" w:rsidRPr="000809B3" w:rsidRDefault="000809B3" w:rsidP="000809B3">
      <w:pPr>
        <w:tabs>
          <w:tab w:val="left" w:pos="720"/>
          <w:tab w:val="center" w:pos="4536"/>
          <w:tab w:val="right" w:pos="9072"/>
        </w:tabs>
        <w:spacing w:line="240" w:lineRule="auto"/>
        <w:ind w:left="284" w:hanging="284"/>
        <w:rPr>
          <w:rFonts w:ascii="Arial" w:eastAsia="Times New Roman" w:hAnsi="Arial" w:cs="Arial"/>
          <w:color w:val="auto"/>
          <w:sz w:val="22"/>
          <w:lang w:eastAsia="cs-CZ"/>
        </w:rPr>
      </w:pPr>
    </w:p>
    <w:p w14:paraId="00C90F69" w14:textId="77777777" w:rsidR="000809B3" w:rsidRPr="000809B3" w:rsidRDefault="000809B3" w:rsidP="000809B3">
      <w:pPr>
        <w:spacing w:line="240" w:lineRule="auto"/>
        <w:ind w:left="284" w:hanging="284"/>
        <w:jc w:val="center"/>
        <w:rPr>
          <w:rFonts w:ascii="Arial" w:eastAsia="Times New Roman" w:hAnsi="Arial" w:cs="Arial"/>
          <w:color w:val="auto"/>
          <w:sz w:val="22"/>
          <w:lang w:eastAsia="cs-CZ"/>
        </w:rPr>
      </w:pPr>
      <w:r w:rsidRPr="000809B3">
        <w:rPr>
          <w:rFonts w:ascii="Arial" w:eastAsia="Times New Roman" w:hAnsi="Arial" w:cs="Arial"/>
          <w:color w:val="auto"/>
          <w:sz w:val="22"/>
          <w:lang w:eastAsia="cs-CZ"/>
        </w:rPr>
        <w:t>Bakalářská práce</w:t>
      </w:r>
    </w:p>
    <w:p w14:paraId="3C60F02F" w14:textId="77777777" w:rsidR="000809B3" w:rsidRPr="000809B3" w:rsidRDefault="000809B3" w:rsidP="000809B3">
      <w:pPr>
        <w:spacing w:line="240" w:lineRule="auto"/>
        <w:ind w:left="284" w:hanging="284"/>
        <w:rPr>
          <w:rFonts w:ascii="Arial" w:eastAsia="Times New Roman" w:hAnsi="Arial" w:cs="Arial"/>
          <w:color w:val="auto"/>
          <w:sz w:val="22"/>
          <w:lang w:eastAsia="cs-CZ"/>
        </w:rPr>
      </w:pPr>
    </w:p>
    <w:p w14:paraId="6DEB0806" w14:textId="77777777" w:rsidR="000809B3" w:rsidRPr="000809B3" w:rsidRDefault="000809B3" w:rsidP="000809B3">
      <w:pPr>
        <w:tabs>
          <w:tab w:val="left" w:pos="720"/>
          <w:tab w:val="center" w:pos="4536"/>
          <w:tab w:val="right" w:pos="9072"/>
        </w:tabs>
        <w:spacing w:line="240" w:lineRule="auto"/>
        <w:ind w:left="284" w:hanging="284"/>
        <w:rPr>
          <w:rFonts w:ascii="Arial" w:eastAsia="Times New Roman" w:hAnsi="Arial" w:cs="Arial"/>
          <w:color w:val="auto"/>
          <w:sz w:val="22"/>
          <w:lang w:eastAsia="cs-CZ"/>
        </w:rPr>
      </w:pPr>
    </w:p>
    <w:p w14:paraId="6C9FC863" w14:textId="77777777" w:rsidR="000809B3" w:rsidRPr="000809B3" w:rsidRDefault="000809B3" w:rsidP="000809B3">
      <w:pPr>
        <w:spacing w:line="240" w:lineRule="auto"/>
        <w:ind w:left="284" w:hanging="284"/>
        <w:rPr>
          <w:rFonts w:ascii="Arial" w:eastAsia="Times New Roman" w:hAnsi="Arial" w:cs="Arial"/>
          <w:color w:val="auto"/>
          <w:sz w:val="22"/>
          <w:lang w:eastAsia="cs-CZ"/>
        </w:rPr>
      </w:pPr>
    </w:p>
    <w:p w14:paraId="48D761B2" w14:textId="77777777" w:rsidR="000809B3" w:rsidRPr="000809B3" w:rsidRDefault="000809B3" w:rsidP="000809B3">
      <w:pPr>
        <w:tabs>
          <w:tab w:val="left" w:pos="720"/>
          <w:tab w:val="center" w:pos="4536"/>
          <w:tab w:val="right" w:pos="9072"/>
        </w:tabs>
        <w:spacing w:line="240" w:lineRule="auto"/>
        <w:ind w:left="284" w:hanging="284"/>
        <w:rPr>
          <w:rFonts w:ascii="Arial" w:eastAsia="Times New Roman" w:hAnsi="Arial" w:cs="Arial"/>
          <w:color w:val="auto"/>
          <w:sz w:val="22"/>
          <w:lang w:eastAsia="cs-CZ"/>
        </w:rPr>
      </w:pPr>
    </w:p>
    <w:p w14:paraId="09CBBA84" w14:textId="77777777" w:rsidR="000809B3" w:rsidRPr="000809B3" w:rsidRDefault="000809B3" w:rsidP="000809B3">
      <w:pPr>
        <w:spacing w:line="240" w:lineRule="auto"/>
        <w:ind w:left="284" w:hanging="284"/>
        <w:rPr>
          <w:rFonts w:ascii="Arial" w:eastAsia="Times New Roman" w:hAnsi="Arial" w:cs="Arial"/>
          <w:color w:val="auto"/>
          <w:sz w:val="22"/>
          <w:lang w:eastAsia="cs-CZ"/>
        </w:rPr>
      </w:pPr>
    </w:p>
    <w:p w14:paraId="67BF0D0D" w14:textId="77777777" w:rsidR="000809B3" w:rsidRPr="000809B3" w:rsidRDefault="000809B3" w:rsidP="000809B3">
      <w:pPr>
        <w:spacing w:line="240" w:lineRule="auto"/>
        <w:ind w:left="284" w:hanging="284"/>
        <w:rPr>
          <w:rFonts w:ascii="Arial" w:eastAsia="Times New Roman" w:hAnsi="Arial" w:cs="Arial"/>
          <w:color w:val="auto"/>
          <w:sz w:val="22"/>
          <w:lang w:eastAsia="cs-CZ"/>
        </w:rPr>
      </w:pPr>
    </w:p>
    <w:p w14:paraId="2764A748" w14:textId="77777777" w:rsidR="000809B3" w:rsidRPr="000809B3" w:rsidRDefault="000809B3" w:rsidP="000809B3">
      <w:pPr>
        <w:spacing w:line="240" w:lineRule="auto"/>
        <w:ind w:left="284" w:hanging="284"/>
        <w:rPr>
          <w:rFonts w:ascii="Arial" w:eastAsia="Times New Roman" w:hAnsi="Arial" w:cs="Arial"/>
          <w:color w:val="auto"/>
          <w:sz w:val="22"/>
          <w:lang w:eastAsia="cs-CZ"/>
        </w:rPr>
      </w:pPr>
    </w:p>
    <w:p w14:paraId="5B723CC9" w14:textId="77777777" w:rsidR="000809B3" w:rsidRPr="000809B3" w:rsidRDefault="000809B3" w:rsidP="000809B3">
      <w:pPr>
        <w:spacing w:line="240" w:lineRule="auto"/>
        <w:ind w:left="284" w:hanging="284"/>
        <w:rPr>
          <w:rFonts w:ascii="Arial" w:eastAsia="Times New Roman" w:hAnsi="Arial" w:cs="Arial"/>
          <w:color w:val="auto"/>
          <w:sz w:val="22"/>
          <w:lang w:eastAsia="cs-CZ"/>
        </w:rPr>
      </w:pPr>
    </w:p>
    <w:p w14:paraId="4892DDBC" w14:textId="77777777" w:rsidR="000809B3" w:rsidRPr="000809B3" w:rsidRDefault="000809B3" w:rsidP="000809B3">
      <w:pPr>
        <w:spacing w:line="240" w:lineRule="auto"/>
        <w:ind w:left="284" w:hanging="284"/>
        <w:rPr>
          <w:rFonts w:ascii="Arial" w:eastAsia="Times New Roman" w:hAnsi="Arial" w:cs="Arial"/>
          <w:color w:val="auto"/>
          <w:sz w:val="22"/>
          <w:lang w:eastAsia="cs-CZ"/>
        </w:rPr>
      </w:pPr>
    </w:p>
    <w:p w14:paraId="455152A8" w14:textId="77777777" w:rsidR="000809B3" w:rsidRPr="000809B3" w:rsidRDefault="000809B3" w:rsidP="000809B3">
      <w:pPr>
        <w:spacing w:line="240" w:lineRule="auto"/>
        <w:ind w:left="284" w:hanging="284"/>
        <w:rPr>
          <w:rFonts w:ascii="Arial" w:eastAsia="Times New Roman" w:hAnsi="Arial" w:cs="Arial"/>
          <w:color w:val="auto"/>
          <w:sz w:val="22"/>
          <w:lang w:eastAsia="cs-CZ"/>
        </w:rPr>
      </w:pPr>
    </w:p>
    <w:p w14:paraId="5BDCDD4F" w14:textId="77777777" w:rsidR="000809B3" w:rsidRPr="000809B3" w:rsidRDefault="000809B3" w:rsidP="000809B3">
      <w:pPr>
        <w:spacing w:after="120" w:line="240" w:lineRule="auto"/>
        <w:ind w:left="284" w:hanging="284"/>
        <w:jc w:val="center"/>
        <w:rPr>
          <w:rFonts w:ascii="Arial" w:eastAsia="Times New Roman" w:hAnsi="Arial" w:cs="Arial"/>
          <w:color w:val="auto"/>
          <w:sz w:val="22"/>
          <w:lang w:eastAsia="cs-CZ"/>
        </w:rPr>
      </w:pPr>
      <w:r w:rsidRPr="000809B3">
        <w:rPr>
          <w:rFonts w:ascii="Arial" w:eastAsia="Times New Roman" w:hAnsi="Arial" w:cs="Arial"/>
          <w:color w:val="auto"/>
          <w:sz w:val="22"/>
          <w:lang w:eastAsia="cs-CZ"/>
        </w:rPr>
        <w:t>Vedoucí práce: doc. MUDr. Jaroslav Vomáčka, Ph.D., MBA</w:t>
      </w:r>
    </w:p>
    <w:p w14:paraId="4322F737" w14:textId="77777777" w:rsidR="000809B3" w:rsidRPr="000809B3" w:rsidRDefault="000809B3" w:rsidP="000809B3">
      <w:pPr>
        <w:spacing w:line="240" w:lineRule="auto"/>
        <w:ind w:left="284" w:hanging="284"/>
        <w:rPr>
          <w:rFonts w:ascii="Arial" w:eastAsia="Times New Roman" w:hAnsi="Arial" w:cs="Arial"/>
          <w:color w:val="auto"/>
          <w:sz w:val="28"/>
          <w:lang w:eastAsia="cs-CZ"/>
        </w:rPr>
      </w:pPr>
    </w:p>
    <w:p w14:paraId="2F72D8D1" w14:textId="77777777" w:rsidR="000809B3" w:rsidRPr="000809B3" w:rsidRDefault="000809B3" w:rsidP="000809B3">
      <w:pPr>
        <w:spacing w:line="240" w:lineRule="auto"/>
        <w:ind w:left="284" w:hanging="284"/>
        <w:rPr>
          <w:rFonts w:ascii="Arial" w:eastAsia="Times New Roman" w:hAnsi="Arial" w:cs="Arial"/>
          <w:color w:val="auto"/>
          <w:sz w:val="28"/>
          <w:lang w:eastAsia="cs-CZ"/>
        </w:rPr>
      </w:pPr>
    </w:p>
    <w:p w14:paraId="63F4899D" w14:textId="77777777" w:rsidR="000809B3" w:rsidRPr="000809B3" w:rsidRDefault="000809B3" w:rsidP="000809B3">
      <w:pPr>
        <w:spacing w:line="240" w:lineRule="auto"/>
        <w:ind w:left="284" w:hanging="284"/>
        <w:rPr>
          <w:rFonts w:ascii="Arial" w:eastAsia="Times New Roman" w:hAnsi="Arial" w:cs="Arial"/>
          <w:color w:val="auto"/>
          <w:sz w:val="28"/>
          <w:lang w:eastAsia="cs-CZ"/>
        </w:rPr>
      </w:pPr>
    </w:p>
    <w:p w14:paraId="37503503" w14:textId="77777777" w:rsidR="000809B3" w:rsidRPr="000809B3" w:rsidRDefault="000809B3" w:rsidP="000809B3">
      <w:pPr>
        <w:spacing w:line="240" w:lineRule="auto"/>
        <w:ind w:left="284" w:hanging="284"/>
        <w:rPr>
          <w:rFonts w:ascii="Arial" w:eastAsia="Times New Roman" w:hAnsi="Arial" w:cs="Arial"/>
          <w:color w:val="auto"/>
          <w:sz w:val="28"/>
          <w:lang w:eastAsia="cs-CZ"/>
        </w:rPr>
      </w:pPr>
    </w:p>
    <w:p w14:paraId="1B0E79ED" w14:textId="77777777" w:rsidR="000809B3" w:rsidRPr="000809B3" w:rsidRDefault="000809B3" w:rsidP="000809B3">
      <w:pPr>
        <w:spacing w:line="240" w:lineRule="auto"/>
        <w:ind w:left="284" w:hanging="284"/>
        <w:rPr>
          <w:rFonts w:ascii="Arial" w:eastAsia="Times New Roman" w:hAnsi="Arial" w:cs="Arial"/>
          <w:color w:val="auto"/>
          <w:sz w:val="28"/>
          <w:lang w:eastAsia="cs-CZ"/>
        </w:rPr>
      </w:pPr>
    </w:p>
    <w:p w14:paraId="156837AA" w14:textId="77777777" w:rsidR="000809B3" w:rsidRPr="000809B3" w:rsidRDefault="000809B3" w:rsidP="000809B3">
      <w:pPr>
        <w:spacing w:line="240" w:lineRule="auto"/>
        <w:ind w:left="284" w:hanging="284"/>
        <w:rPr>
          <w:rFonts w:ascii="Arial" w:eastAsia="Times New Roman" w:hAnsi="Arial" w:cs="Arial"/>
          <w:color w:val="auto"/>
          <w:sz w:val="28"/>
          <w:lang w:eastAsia="cs-CZ"/>
        </w:rPr>
      </w:pPr>
    </w:p>
    <w:p w14:paraId="5A2C41EF" w14:textId="77777777" w:rsidR="000809B3" w:rsidRPr="000809B3" w:rsidRDefault="000809B3" w:rsidP="000809B3">
      <w:pPr>
        <w:spacing w:line="240" w:lineRule="auto"/>
        <w:ind w:left="284" w:hanging="284"/>
        <w:jc w:val="center"/>
        <w:rPr>
          <w:rFonts w:ascii="Arial" w:eastAsia="Times New Roman" w:hAnsi="Arial" w:cs="Arial"/>
          <w:caps/>
          <w:color w:val="auto"/>
          <w:sz w:val="28"/>
          <w:lang w:eastAsia="cs-CZ"/>
        </w:rPr>
      </w:pPr>
    </w:p>
    <w:p w14:paraId="6EEA4B1B" w14:textId="77777777" w:rsidR="000809B3" w:rsidRPr="000809B3" w:rsidRDefault="000809B3" w:rsidP="000809B3">
      <w:pPr>
        <w:spacing w:line="240" w:lineRule="auto"/>
        <w:ind w:left="284" w:hanging="284"/>
        <w:jc w:val="center"/>
        <w:rPr>
          <w:rFonts w:ascii="Arial" w:eastAsia="Times New Roman" w:hAnsi="Arial" w:cs="Arial"/>
          <w:caps/>
          <w:color w:val="auto"/>
          <w:sz w:val="28"/>
          <w:lang w:eastAsia="cs-CZ"/>
        </w:rPr>
      </w:pPr>
    </w:p>
    <w:p w14:paraId="2D50507B" w14:textId="77777777" w:rsidR="000809B3" w:rsidRPr="000809B3" w:rsidRDefault="000809B3" w:rsidP="000809B3">
      <w:pPr>
        <w:spacing w:line="240" w:lineRule="auto"/>
        <w:ind w:left="284" w:hanging="284"/>
        <w:jc w:val="center"/>
        <w:rPr>
          <w:rFonts w:ascii="Arial" w:eastAsia="Times New Roman" w:hAnsi="Arial" w:cs="Arial"/>
          <w:caps/>
          <w:color w:val="auto"/>
          <w:sz w:val="28"/>
          <w:lang w:eastAsia="cs-CZ"/>
        </w:rPr>
      </w:pPr>
    </w:p>
    <w:p w14:paraId="7D2C5A51" w14:textId="77777777" w:rsidR="000809B3" w:rsidRPr="000809B3" w:rsidRDefault="000809B3" w:rsidP="000809B3">
      <w:pPr>
        <w:spacing w:line="240" w:lineRule="auto"/>
        <w:ind w:left="284" w:hanging="284"/>
        <w:jc w:val="center"/>
        <w:rPr>
          <w:rFonts w:ascii="Arial" w:eastAsia="Times New Roman" w:hAnsi="Arial" w:cs="Arial"/>
          <w:color w:val="auto"/>
          <w:sz w:val="22"/>
          <w:lang w:eastAsia="cs-CZ"/>
        </w:rPr>
      </w:pPr>
      <w:r w:rsidRPr="000809B3">
        <w:rPr>
          <w:rFonts w:ascii="Arial" w:eastAsia="Times New Roman" w:hAnsi="Arial" w:cs="Arial"/>
          <w:color w:val="auto"/>
          <w:sz w:val="28"/>
          <w:lang w:eastAsia="cs-CZ"/>
        </w:rPr>
        <w:t>Olomouc</w:t>
      </w:r>
      <w:r w:rsidRPr="000809B3">
        <w:rPr>
          <w:rFonts w:ascii="Arial" w:eastAsia="Times New Roman" w:hAnsi="Arial" w:cs="Arial"/>
          <w:caps/>
          <w:color w:val="auto"/>
          <w:sz w:val="28"/>
          <w:lang w:eastAsia="cs-CZ"/>
        </w:rPr>
        <w:t xml:space="preserve"> 2021</w:t>
      </w:r>
    </w:p>
    <w:p w14:paraId="550A9B9D" w14:textId="77777777" w:rsidR="00C121A9" w:rsidRPr="00320D3C" w:rsidRDefault="00C121A9" w:rsidP="00EF5360">
      <w:pPr>
        <w:pStyle w:val="Nadpis3BP"/>
        <w:rPr>
          <w:rStyle w:val="nadpis1BP"/>
          <w:rFonts w:cs="Times New Roman"/>
          <w:b/>
          <w:bCs/>
          <w:lang w:val="en-US"/>
        </w:rPr>
      </w:pPr>
    </w:p>
    <w:p w14:paraId="1AF1EADA" w14:textId="77777777" w:rsidR="00C121A9" w:rsidRPr="00320D3C" w:rsidRDefault="00C121A9" w:rsidP="00C121A9">
      <w:pPr>
        <w:pStyle w:val="Zkladntext-prvnodsazen"/>
        <w:rPr>
          <w:rStyle w:val="nadpis1BP"/>
          <w:rFonts w:eastAsiaTheme="majorEastAsia" w:cs="Times New Roman"/>
          <w:bCs/>
          <w:szCs w:val="28"/>
          <w:lang w:val="en-US"/>
        </w:rPr>
      </w:pPr>
      <w:r w:rsidRPr="00320D3C">
        <w:rPr>
          <w:rStyle w:val="nadpis1BP"/>
          <w:rFonts w:cs="Times New Roman"/>
          <w:b w:val="0"/>
          <w:bCs/>
          <w:lang w:val="en-US"/>
        </w:rPr>
        <w:br w:type="page"/>
      </w:r>
    </w:p>
    <w:p w14:paraId="0DB2FEE2" w14:textId="77777777" w:rsidR="00C121A9" w:rsidRPr="00320D3C" w:rsidRDefault="00C121A9" w:rsidP="00EF5360">
      <w:pPr>
        <w:pStyle w:val="Nadpis3BP"/>
        <w:rPr>
          <w:rStyle w:val="nadpis1BP"/>
          <w:rFonts w:cs="Times New Roman"/>
          <w:b/>
          <w:bCs/>
        </w:rPr>
      </w:pPr>
    </w:p>
    <w:p w14:paraId="42710A0D" w14:textId="77777777" w:rsidR="000809B3" w:rsidRPr="000809B3" w:rsidRDefault="000809B3" w:rsidP="000809B3">
      <w:pPr>
        <w:pStyle w:val="Zkladntext-prvnodsazen"/>
        <w:rPr>
          <w:rStyle w:val="nadpis1BP"/>
          <w:rFonts w:cs="Times New Roman"/>
          <w:b w:val="0"/>
          <w:bCs/>
        </w:rPr>
      </w:pPr>
    </w:p>
    <w:p w14:paraId="066C595C" w14:textId="77777777" w:rsidR="000809B3" w:rsidRDefault="000809B3" w:rsidP="000809B3">
      <w:pPr>
        <w:pStyle w:val="Zkladntext-prvnodsazen"/>
        <w:rPr>
          <w:rStyle w:val="nadpis1BP"/>
          <w:rFonts w:cs="Times New Roman"/>
          <w:b w:val="0"/>
          <w:bCs/>
          <w:sz w:val="22"/>
        </w:rPr>
      </w:pPr>
    </w:p>
    <w:p w14:paraId="54309CE1" w14:textId="77777777" w:rsidR="000809B3" w:rsidRDefault="000809B3" w:rsidP="000809B3">
      <w:pPr>
        <w:pStyle w:val="Zkladntext-prvnodsazen"/>
        <w:rPr>
          <w:rStyle w:val="nadpis1BP"/>
          <w:rFonts w:cs="Times New Roman"/>
          <w:b w:val="0"/>
          <w:bCs/>
          <w:sz w:val="22"/>
        </w:rPr>
      </w:pPr>
    </w:p>
    <w:p w14:paraId="45886CD6" w14:textId="77777777" w:rsidR="000809B3" w:rsidRDefault="000809B3" w:rsidP="000809B3">
      <w:pPr>
        <w:pStyle w:val="Zkladntext-prvnodsazen"/>
        <w:rPr>
          <w:rStyle w:val="nadpis1BP"/>
          <w:rFonts w:cs="Times New Roman"/>
          <w:b w:val="0"/>
          <w:bCs/>
          <w:sz w:val="22"/>
        </w:rPr>
      </w:pPr>
    </w:p>
    <w:p w14:paraId="071E689A" w14:textId="77777777" w:rsidR="000809B3" w:rsidRDefault="000809B3" w:rsidP="000809B3">
      <w:pPr>
        <w:pStyle w:val="Zkladntext-prvnodsazen"/>
        <w:rPr>
          <w:rStyle w:val="nadpis1BP"/>
          <w:rFonts w:cs="Times New Roman"/>
          <w:b w:val="0"/>
          <w:bCs/>
          <w:sz w:val="22"/>
        </w:rPr>
      </w:pPr>
    </w:p>
    <w:p w14:paraId="66E3C433" w14:textId="77777777" w:rsidR="000809B3" w:rsidRDefault="000809B3" w:rsidP="000809B3">
      <w:pPr>
        <w:pStyle w:val="Zkladntext-prvnodsazen"/>
        <w:rPr>
          <w:rStyle w:val="nadpis1BP"/>
          <w:rFonts w:cs="Times New Roman"/>
          <w:b w:val="0"/>
          <w:bCs/>
          <w:sz w:val="22"/>
        </w:rPr>
      </w:pPr>
    </w:p>
    <w:p w14:paraId="2BCBEF2A" w14:textId="77777777" w:rsidR="000809B3" w:rsidRDefault="000809B3" w:rsidP="000809B3">
      <w:pPr>
        <w:pStyle w:val="Zkladntext-prvnodsazen"/>
        <w:rPr>
          <w:rStyle w:val="nadpis1BP"/>
          <w:rFonts w:cs="Times New Roman"/>
          <w:b w:val="0"/>
          <w:bCs/>
          <w:sz w:val="22"/>
        </w:rPr>
      </w:pPr>
    </w:p>
    <w:p w14:paraId="077A1DC8" w14:textId="77777777" w:rsidR="000809B3" w:rsidRDefault="000809B3" w:rsidP="000809B3">
      <w:pPr>
        <w:pStyle w:val="Zkladntext-prvnodsazen"/>
        <w:rPr>
          <w:rStyle w:val="nadpis1BP"/>
          <w:rFonts w:cs="Times New Roman"/>
          <w:b w:val="0"/>
          <w:bCs/>
          <w:sz w:val="22"/>
        </w:rPr>
      </w:pPr>
    </w:p>
    <w:p w14:paraId="789228F3" w14:textId="77777777" w:rsidR="000809B3" w:rsidRDefault="000809B3" w:rsidP="000809B3">
      <w:pPr>
        <w:pStyle w:val="Zkladntext-prvnodsazen"/>
        <w:rPr>
          <w:rStyle w:val="nadpis1BP"/>
          <w:rFonts w:cs="Times New Roman"/>
          <w:b w:val="0"/>
          <w:bCs/>
          <w:sz w:val="22"/>
        </w:rPr>
      </w:pPr>
    </w:p>
    <w:p w14:paraId="3DAA9853" w14:textId="77777777" w:rsidR="000809B3" w:rsidRDefault="000809B3" w:rsidP="000809B3">
      <w:pPr>
        <w:pStyle w:val="Zkladntext-prvnodsazen"/>
        <w:rPr>
          <w:rStyle w:val="nadpis1BP"/>
          <w:rFonts w:cs="Times New Roman"/>
          <w:b w:val="0"/>
          <w:bCs/>
          <w:sz w:val="22"/>
        </w:rPr>
      </w:pPr>
    </w:p>
    <w:p w14:paraId="7A225647" w14:textId="77777777" w:rsidR="000809B3" w:rsidRDefault="000809B3" w:rsidP="000809B3">
      <w:pPr>
        <w:pStyle w:val="Zkladntext-prvnodsazen"/>
        <w:rPr>
          <w:rStyle w:val="nadpis1BP"/>
          <w:rFonts w:cs="Times New Roman"/>
          <w:b w:val="0"/>
          <w:bCs/>
          <w:sz w:val="22"/>
        </w:rPr>
      </w:pPr>
    </w:p>
    <w:p w14:paraId="5C3B3325" w14:textId="77777777" w:rsidR="000809B3" w:rsidRDefault="000809B3" w:rsidP="000809B3">
      <w:pPr>
        <w:pStyle w:val="Zkladntext-prvnodsazen"/>
        <w:rPr>
          <w:rStyle w:val="nadpis1BP"/>
          <w:rFonts w:cs="Times New Roman"/>
          <w:b w:val="0"/>
          <w:bCs/>
          <w:sz w:val="22"/>
        </w:rPr>
      </w:pPr>
    </w:p>
    <w:p w14:paraId="5AAC57E2" w14:textId="77777777" w:rsidR="000809B3" w:rsidRDefault="000809B3" w:rsidP="000809B3">
      <w:pPr>
        <w:pStyle w:val="Zkladntext-prvnodsazen"/>
        <w:rPr>
          <w:rStyle w:val="nadpis1BP"/>
          <w:rFonts w:cs="Times New Roman"/>
          <w:b w:val="0"/>
          <w:bCs/>
          <w:sz w:val="22"/>
        </w:rPr>
      </w:pPr>
    </w:p>
    <w:p w14:paraId="059B6BDE" w14:textId="198AF9A0" w:rsidR="000809B3" w:rsidRPr="000809B3" w:rsidRDefault="000809B3" w:rsidP="000809B3">
      <w:pPr>
        <w:pStyle w:val="Zkladntext-prvnodsazen"/>
        <w:rPr>
          <w:rStyle w:val="nadpis1BP"/>
          <w:rFonts w:ascii="Arial" w:hAnsi="Arial" w:cs="Arial"/>
          <w:b w:val="0"/>
          <w:bCs/>
          <w:sz w:val="22"/>
        </w:rPr>
      </w:pPr>
      <w:r w:rsidRPr="000809B3">
        <w:rPr>
          <w:rStyle w:val="nadpis1BP"/>
          <w:rFonts w:ascii="Arial" w:hAnsi="Arial" w:cs="Arial"/>
          <w:b w:val="0"/>
          <w:bCs/>
          <w:sz w:val="22"/>
        </w:rPr>
        <w:t>Prohlašuji, že jsem bakalářskou práci vypracovala samostatně a použila jen uvedené bibliografické a elektronické zdroje.</w:t>
      </w:r>
    </w:p>
    <w:p w14:paraId="3685E0A4" w14:textId="77777777" w:rsidR="000809B3" w:rsidRPr="000809B3" w:rsidRDefault="000809B3" w:rsidP="000809B3">
      <w:pPr>
        <w:pStyle w:val="Zkladntext-prvnodsazen"/>
        <w:rPr>
          <w:rStyle w:val="nadpis1BP"/>
          <w:rFonts w:ascii="Arial" w:hAnsi="Arial" w:cs="Arial"/>
          <w:b w:val="0"/>
          <w:bCs/>
          <w:sz w:val="22"/>
        </w:rPr>
      </w:pPr>
    </w:p>
    <w:p w14:paraId="4907C7DF" w14:textId="77777777" w:rsidR="000809B3" w:rsidRPr="000809B3" w:rsidRDefault="000809B3" w:rsidP="000809B3">
      <w:pPr>
        <w:pStyle w:val="Zkladntext-prvnodsazen"/>
        <w:rPr>
          <w:rStyle w:val="nadpis1BP"/>
          <w:rFonts w:ascii="Arial" w:hAnsi="Arial" w:cs="Arial"/>
          <w:b w:val="0"/>
          <w:bCs/>
          <w:sz w:val="22"/>
        </w:rPr>
      </w:pPr>
    </w:p>
    <w:p w14:paraId="4A8B9D1D" w14:textId="148104FB" w:rsidR="000809B3" w:rsidRPr="000809B3" w:rsidRDefault="000809B3" w:rsidP="000809B3">
      <w:pPr>
        <w:pStyle w:val="Zkladntext-prvnodsazen"/>
        <w:rPr>
          <w:rStyle w:val="nadpis1BP"/>
          <w:rFonts w:ascii="Arial" w:hAnsi="Arial" w:cs="Arial"/>
          <w:b w:val="0"/>
          <w:bCs/>
          <w:sz w:val="22"/>
        </w:rPr>
      </w:pPr>
      <w:r w:rsidRPr="000809B3">
        <w:rPr>
          <w:rStyle w:val="nadpis1BP"/>
          <w:rFonts w:ascii="Arial" w:hAnsi="Arial" w:cs="Arial"/>
          <w:b w:val="0"/>
          <w:bCs/>
          <w:sz w:val="22"/>
        </w:rPr>
        <w:t xml:space="preserve"> </w:t>
      </w:r>
    </w:p>
    <w:p w14:paraId="272FE786" w14:textId="34A8DCF0" w:rsidR="000809B3" w:rsidRPr="000809B3" w:rsidRDefault="000809B3" w:rsidP="000809B3">
      <w:pPr>
        <w:pStyle w:val="Zkladntext-prvnodsazen"/>
        <w:rPr>
          <w:rStyle w:val="nadpis1BP"/>
          <w:rFonts w:ascii="Arial" w:hAnsi="Arial" w:cs="Arial"/>
          <w:b w:val="0"/>
          <w:bCs/>
          <w:sz w:val="22"/>
        </w:rPr>
      </w:pPr>
      <w:r w:rsidRPr="000809B3">
        <w:rPr>
          <w:rStyle w:val="nadpis1BP"/>
          <w:rFonts w:ascii="Arial" w:hAnsi="Arial" w:cs="Arial"/>
          <w:b w:val="0"/>
          <w:bCs/>
          <w:sz w:val="22"/>
        </w:rPr>
        <w:t xml:space="preserve">Olomouc 30. </w:t>
      </w:r>
      <w:r w:rsidR="00DC2F59">
        <w:rPr>
          <w:rStyle w:val="nadpis1BP"/>
          <w:rFonts w:ascii="Arial" w:hAnsi="Arial" w:cs="Arial"/>
          <w:b w:val="0"/>
          <w:bCs/>
          <w:sz w:val="22"/>
        </w:rPr>
        <w:t>března</w:t>
      </w:r>
      <w:r w:rsidRPr="000809B3">
        <w:rPr>
          <w:rStyle w:val="nadpis1BP"/>
          <w:rFonts w:ascii="Arial" w:hAnsi="Arial" w:cs="Arial"/>
          <w:b w:val="0"/>
          <w:bCs/>
          <w:sz w:val="22"/>
        </w:rPr>
        <w:t xml:space="preserve"> 20</w:t>
      </w:r>
      <w:r w:rsidR="00110596">
        <w:rPr>
          <w:rStyle w:val="nadpis1BP"/>
          <w:rFonts w:ascii="Arial" w:hAnsi="Arial" w:cs="Arial"/>
          <w:b w:val="0"/>
          <w:bCs/>
          <w:sz w:val="22"/>
        </w:rPr>
        <w:t>21</w:t>
      </w:r>
      <w:r w:rsidRPr="000809B3">
        <w:rPr>
          <w:rStyle w:val="nadpis1BP"/>
          <w:rFonts w:ascii="Arial" w:hAnsi="Arial" w:cs="Arial"/>
          <w:b w:val="0"/>
          <w:bCs/>
          <w:sz w:val="22"/>
        </w:rPr>
        <w:t xml:space="preserve"> </w:t>
      </w:r>
    </w:p>
    <w:p w14:paraId="11AC0846" w14:textId="4D30AF2A" w:rsidR="000809B3" w:rsidRPr="000809B3" w:rsidRDefault="000809B3" w:rsidP="00AB7B96">
      <w:pPr>
        <w:pStyle w:val="Zkladntext-prvnodsazen"/>
        <w:spacing w:after="0" w:line="240" w:lineRule="auto"/>
        <w:ind w:left="1440" w:firstLine="720"/>
        <w:rPr>
          <w:rStyle w:val="nadpis1BP"/>
          <w:rFonts w:ascii="Arial" w:hAnsi="Arial" w:cs="Arial"/>
          <w:b w:val="0"/>
          <w:bCs/>
          <w:sz w:val="22"/>
        </w:rPr>
      </w:pPr>
      <w:r w:rsidRPr="000809B3">
        <w:rPr>
          <w:rStyle w:val="nadpis1BP"/>
          <w:rFonts w:ascii="Arial" w:hAnsi="Arial" w:cs="Arial"/>
          <w:b w:val="0"/>
          <w:bCs/>
          <w:sz w:val="22"/>
        </w:rPr>
        <w:t xml:space="preserve"> </w:t>
      </w:r>
      <w:r w:rsidRPr="000809B3">
        <w:rPr>
          <w:rStyle w:val="nadpis1BP"/>
          <w:rFonts w:ascii="Arial" w:hAnsi="Arial" w:cs="Arial"/>
          <w:b w:val="0"/>
          <w:bCs/>
          <w:sz w:val="22"/>
        </w:rPr>
        <w:tab/>
      </w:r>
      <w:r w:rsidRPr="000809B3">
        <w:rPr>
          <w:rStyle w:val="nadpis1BP"/>
          <w:rFonts w:ascii="Arial" w:hAnsi="Arial" w:cs="Arial"/>
          <w:b w:val="0"/>
          <w:bCs/>
          <w:sz w:val="22"/>
        </w:rPr>
        <w:tab/>
      </w:r>
      <w:r w:rsidRPr="000809B3">
        <w:rPr>
          <w:rStyle w:val="nadpis1BP"/>
          <w:rFonts w:ascii="Arial" w:hAnsi="Arial" w:cs="Arial"/>
          <w:b w:val="0"/>
          <w:bCs/>
          <w:sz w:val="22"/>
        </w:rPr>
        <w:tab/>
      </w:r>
      <w:r w:rsidRPr="000809B3">
        <w:rPr>
          <w:rStyle w:val="nadpis1BP"/>
          <w:rFonts w:ascii="Arial" w:hAnsi="Arial" w:cs="Arial"/>
          <w:b w:val="0"/>
          <w:bCs/>
          <w:sz w:val="22"/>
        </w:rPr>
        <w:tab/>
      </w:r>
      <w:r w:rsidRPr="000809B3">
        <w:rPr>
          <w:rStyle w:val="nadpis1BP"/>
          <w:rFonts w:ascii="Arial" w:hAnsi="Arial" w:cs="Arial"/>
          <w:b w:val="0"/>
          <w:bCs/>
          <w:sz w:val="22"/>
        </w:rPr>
        <w:tab/>
      </w:r>
      <w:r w:rsidRPr="000809B3">
        <w:rPr>
          <w:rStyle w:val="nadpis1BP"/>
          <w:rFonts w:ascii="Arial" w:hAnsi="Arial" w:cs="Arial"/>
          <w:b w:val="0"/>
          <w:bCs/>
          <w:sz w:val="22"/>
        </w:rPr>
        <w:tab/>
      </w:r>
      <w:r w:rsidRPr="000809B3">
        <w:rPr>
          <w:rStyle w:val="nadpis1BP"/>
          <w:rFonts w:ascii="Arial" w:hAnsi="Arial" w:cs="Arial"/>
          <w:b w:val="0"/>
          <w:bCs/>
          <w:sz w:val="22"/>
        </w:rPr>
        <w:tab/>
        <w:t xml:space="preserve">----------------------------- </w:t>
      </w:r>
    </w:p>
    <w:p w14:paraId="50F0346A" w14:textId="5FBCBF23" w:rsidR="00C121A9" w:rsidRPr="000809B3" w:rsidRDefault="000809B3" w:rsidP="000809B3">
      <w:pPr>
        <w:pStyle w:val="Zkladntext-prvnodsazen"/>
        <w:spacing w:after="0" w:line="240" w:lineRule="auto"/>
        <w:rPr>
          <w:rStyle w:val="nadpis1BP"/>
          <w:rFonts w:ascii="Arial" w:eastAsiaTheme="majorEastAsia" w:hAnsi="Arial" w:cs="Arial"/>
          <w:bCs/>
          <w:szCs w:val="28"/>
        </w:rPr>
      </w:pPr>
      <w:r w:rsidRPr="000809B3">
        <w:rPr>
          <w:rStyle w:val="nadpis1BP"/>
          <w:rFonts w:ascii="Arial" w:hAnsi="Arial" w:cs="Arial"/>
          <w:b w:val="0"/>
          <w:bCs/>
          <w:sz w:val="22"/>
        </w:rPr>
        <w:tab/>
      </w:r>
      <w:r w:rsidRPr="000809B3">
        <w:rPr>
          <w:rStyle w:val="nadpis1BP"/>
          <w:rFonts w:ascii="Arial" w:hAnsi="Arial" w:cs="Arial"/>
          <w:b w:val="0"/>
          <w:bCs/>
          <w:sz w:val="22"/>
        </w:rPr>
        <w:tab/>
      </w:r>
      <w:r w:rsidRPr="000809B3">
        <w:rPr>
          <w:rStyle w:val="nadpis1BP"/>
          <w:rFonts w:ascii="Arial" w:hAnsi="Arial" w:cs="Arial"/>
          <w:b w:val="0"/>
          <w:bCs/>
          <w:sz w:val="22"/>
        </w:rPr>
        <w:tab/>
      </w:r>
      <w:r w:rsidRPr="000809B3">
        <w:rPr>
          <w:rStyle w:val="nadpis1BP"/>
          <w:rFonts w:ascii="Arial" w:hAnsi="Arial" w:cs="Arial"/>
          <w:b w:val="0"/>
          <w:bCs/>
          <w:sz w:val="22"/>
        </w:rPr>
        <w:tab/>
      </w:r>
      <w:r w:rsidRPr="000809B3">
        <w:rPr>
          <w:rStyle w:val="nadpis1BP"/>
          <w:rFonts w:ascii="Arial" w:hAnsi="Arial" w:cs="Arial"/>
          <w:b w:val="0"/>
          <w:bCs/>
          <w:sz w:val="22"/>
        </w:rPr>
        <w:tab/>
      </w:r>
      <w:r w:rsidRPr="000809B3">
        <w:rPr>
          <w:rStyle w:val="nadpis1BP"/>
          <w:rFonts w:ascii="Arial" w:hAnsi="Arial" w:cs="Arial"/>
          <w:b w:val="0"/>
          <w:bCs/>
          <w:sz w:val="22"/>
        </w:rPr>
        <w:tab/>
      </w:r>
      <w:r w:rsidRPr="000809B3">
        <w:rPr>
          <w:rStyle w:val="nadpis1BP"/>
          <w:rFonts w:ascii="Arial" w:hAnsi="Arial" w:cs="Arial"/>
          <w:b w:val="0"/>
          <w:bCs/>
          <w:sz w:val="22"/>
        </w:rPr>
        <w:tab/>
      </w:r>
      <w:r w:rsidRPr="000809B3">
        <w:rPr>
          <w:rStyle w:val="nadpis1BP"/>
          <w:rFonts w:ascii="Arial" w:hAnsi="Arial" w:cs="Arial"/>
          <w:b w:val="0"/>
          <w:bCs/>
          <w:sz w:val="22"/>
        </w:rPr>
        <w:tab/>
      </w:r>
      <w:r w:rsidRPr="000809B3">
        <w:rPr>
          <w:rStyle w:val="nadpis1BP"/>
          <w:rFonts w:ascii="Arial" w:hAnsi="Arial" w:cs="Arial"/>
          <w:b w:val="0"/>
          <w:bCs/>
          <w:sz w:val="22"/>
        </w:rPr>
        <w:tab/>
      </w:r>
      <w:r w:rsidRPr="000809B3">
        <w:rPr>
          <w:rStyle w:val="nadpis1BP"/>
          <w:rFonts w:ascii="Arial" w:hAnsi="Arial" w:cs="Arial"/>
          <w:b w:val="0"/>
          <w:bCs/>
          <w:sz w:val="22"/>
        </w:rPr>
        <w:tab/>
      </w:r>
      <w:r>
        <w:rPr>
          <w:rStyle w:val="nadpis1BP"/>
          <w:rFonts w:ascii="Arial" w:hAnsi="Arial" w:cs="Arial"/>
          <w:b w:val="0"/>
          <w:bCs/>
          <w:sz w:val="22"/>
        </w:rPr>
        <w:t xml:space="preserve"> </w:t>
      </w:r>
      <w:r w:rsidR="007D03A8">
        <w:rPr>
          <w:rStyle w:val="nadpis1BP"/>
          <w:rFonts w:ascii="Arial" w:hAnsi="Arial" w:cs="Arial"/>
          <w:b w:val="0"/>
          <w:bCs/>
          <w:sz w:val="22"/>
        </w:rPr>
        <w:tab/>
      </w:r>
      <w:r w:rsidRPr="000809B3">
        <w:rPr>
          <w:rStyle w:val="nadpis1BP"/>
          <w:rFonts w:ascii="Arial" w:hAnsi="Arial" w:cs="Arial"/>
          <w:b w:val="0"/>
          <w:bCs/>
          <w:sz w:val="22"/>
        </w:rPr>
        <w:t>podpis</w:t>
      </w:r>
      <w:r w:rsidRPr="000809B3">
        <w:rPr>
          <w:rStyle w:val="nadpis1BP"/>
          <w:rFonts w:ascii="Arial" w:hAnsi="Arial" w:cs="Arial"/>
          <w:b w:val="0"/>
          <w:bCs/>
        </w:rPr>
        <w:t xml:space="preserve"> </w:t>
      </w:r>
      <w:r w:rsidR="00C121A9" w:rsidRPr="000809B3">
        <w:rPr>
          <w:rStyle w:val="nadpis1BP"/>
          <w:rFonts w:ascii="Arial" w:hAnsi="Arial" w:cs="Arial"/>
          <w:b w:val="0"/>
          <w:bCs/>
        </w:rPr>
        <w:br w:type="page"/>
      </w:r>
    </w:p>
    <w:p w14:paraId="69C52D1A" w14:textId="25F10939" w:rsidR="00C121A9" w:rsidRDefault="00C121A9" w:rsidP="00EF5360">
      <w:pPr>
        <w:pStyle w:val="Nadpis3BP"/>
        <w:rPr>
          <w:rStyle w:val="nadpis1BP"/>
          <w:rFonts w:cs="Times New Roman"/>
          <w:b/>
          <w:bCs/>
        </w:rPr>
      </w:pPr>
    </w:p>
    <w:p w14:paraId="2AFB9FE2" w14:textId="12316238" w:rsidR="00CD4D11" w:rsidRDefault="00CD4D11" w:rsidP="00EF5360">
      <w:pPr>
        <w:pStyle w:val="Nadpis3BP"/>
        <w:rPr>
          <w:rStyle w:val="nadpis1BP"/>
          <w:rFonts w:cs="Times New Roman"/>
          <w:b/>
          <w:bCs/>
        </w:rPr>
      </w:pPr>
    </w:p>
    <w:p w14:paraId="0B91ABE7" w14:textId="6E7C812D" w:rsidR="00CD4D11" w:rsidRDefault="00CD4D11" w:rsidP="00EF5360">
      <w:pPr>
        <w:pStyle w:val="Nadpis3BP"/>
        <w:rPr>
          <w:rStyle w:val="nadpis1BP"/>
          <w:rFonts w:cs="Times New Roman"/>
          <w:b/>
          <w:bCs/>
        </w:rPr>
      </w:pPr>
    </w:p>
    <w:p w14:paraId="39748765" w14:textId="467B04D5" w:rsidR="00CD4D11" w:rsidRDefault="00CD4D11" w:rsidP="00EF5360">
      <w:pPr>
        <w:pStyle w:val="Nadpis3BP"/>
        <w:rPr>
          <w:rStyle w:val="nadpis1BP"/>
          <w:rFonts w:cs="Times New Roman"/>
          <w:b/>
          <w:bCs/>
        </w:rPr>
      </w:pPr>
    </w:p>
    <w:p w14:paraId="787542BB" w14:textId="458DFA97" w:rsidR="00CD4D11" w:rsidRDefault="00CD4D11" w:rsidP="00EF5360">
      <w:pPr>
        <w:pStyle w:val="Nadpis3BP"/>
        <w:rPr>
          <w:rStyle w:val="nadpis1BP"/>
          <w:rFonts w:cs="Times New Roman"/>
          <w:b/>
          <w:bCs/>
        </w:rPr>
      </w:pPr>
    </w:p>
    <w:p w14:paraId="72D35A07" w14:textId="3131C351" w:rsidR="00CD4D11" w:rsidRDefault="00CD4D11" w:rsidP="00EF5360">
      <w:pPr>
        <w:pStyle w:val="Nadpis3BP"/>
        <w:rPr>
          <w:rStyle w:val="nadpis1BP"/>
          <w:rFonts w:cs="Times New Roman"/>
          <w:b/>
          <w:bCs/>
        </w:rPr>
      </w:pPr>
    </w:p>
    <w:p w14:paraId="5D1ECF2B" w14:textId="01FE8F2C" w:rsidR="00CD4D11" w:rsidRDefault="00CD4D11" w:rsidP="00EF5360">
      <w:pPr>
        <w:pStyle w:val="Nadpis3BP"/>
        <w:rPr>
          <w:rStyle w:val="nadpis1BP"/>
          <w:rFonts w:cs="Times New Roman"/>
          <w:b/>
          <w:bCs/>
        </w:rPr>
      </w:pPr>
    </w:p>
    <w:p w14:paraId="1DC749B4" w14:textId="01633326" w:rsidR="00CD4D11" w:rsidRDefault="00CD4D11" w:rsidP="00EF5360">
      <w:pPr>
        <w:pStyle w:val="Nadpis3BP"/>
        <w:rPr>
          <w:rStyle w:val="nadpis1BP"/>
          <w:rFonts w:cs="Times New Roman"/>
          <w:b/>
          <w:bCs/>
        </w:rPr>
      </w:pPr>
    </w:p>
    <w:p w14:paraId="55ADD820" w14:textId="09491A9F" w:rsidR="00CD4D11" w:rsidRDefault="00CD4D11" w:rsidP="00EF5360">
      <w:pPr>
        <w:pStyle w:val="Nadpis3BP"/>
        <w:rPr>
          <w:rStyle w:val="nadpis1BP"/>
          <w:rFonts w:cs="Times New Roman"/>
          <w:b/>
          <w:bCs/>
        </w:rPr>
      </w:pPr>
    </w:p>
    <w:p w14:paraId="548F0048" w14:textId="0D0A9EAE" w:rsidR="00CD4D11" w:rsidRDefault="00CD4D11" w:rsidP="00EF5360">
      <w:pPr>
        <w:pStyle w:val="Nadpis3BP"/>
        <w:rPr>
          <w:rStyle w:val="nadpis1BP"/>
          <w:rFonts w:cs="Times New Roman"/>
          <w:b/>
          <w:bCs/>
        </w:rPr>
      </w:pPr>
    </w:p>
    <w:p w14:paraId="6B76287D" w14:textId="2EFC34DA" w:rsidR="00CD4D11" w:rsidRDefault="00CD4D11" w:rsidP="00EF5360">
      <w:pPr>
        <w:pStyle w:val="Nadpis3BP"/>
        <w:rPr>
          <w:rStyle w:val="nadpis1BP"/>
          <w:rFonts w:cs="Times New Roman"/>
          <w:b/>
          <w:bCs/>
        </w:rPr>
      </w:pPr>
    </w:p>
    <w:p w14:paraId="1C846956" w14:textId="1EC9CF6D" w:rsidR="00CD4D11" w:rsidRDefault="00CD4D11" w:rsidP="00EF5360">
      <w:pPr>
        <w:pStyle w:val="Nadpis3BP"/>
        <w:rPr>
          <w:rStyle w:val="nadpis1BP"/>
          <w:rFonts w:cs="Times New Roman"/>
          <w:b/>
          <w:bCs/>
        </w:rPr>
      </w:pPr>
    </w:p>
    <w:p w14:paraId="3F275181" w14:textId="626E9196" w:rsidR="00CD4D11" w:rsidRDefault="00CD4D11" w:rsidP="00EF5360">
      <w:pPr>
        <w:pStyle w:val="Nadpis3BP"/>
        <w:rPr>
          <w:rStyle w:val="nadpis1BP"/>
          <w:rFonts w:cs="Times New Roman"/>
          <w:b/>
          <w:bCs/>
        </w:rPr>
      </w:pPr>
    </w:p>
    <w:p w14:paraId="46D40B85" w14:textId="4FCAD9F6" w:rsidR="00CD4D11" w:rsidRDefault="00CD4D11" w:rsidP="00EF5360">
      <w:pPr>
        <w:pStyle w:val="Nadpis3BP"/>
        <w:rPr>
          <w:rStyle w:val="nadpis1BP"/>
          <w:rFonts w:cs="Times New Roman"/>
          <w:b/>
          <w:bCs/>
        </w:rPr>
      </w:pPr>
    </w:p>
    <w:p w14:paraId="34189ABE" w14:textId="2EF545D7" w:rsidR="00CD4D11" w:rsidRDefault="00CD4D11" w:rsidP="00EF5360">
      <w:pPr>
        <w:pStyle w:val="Nadpis3BP"/>
        <w:rPr>
          <w:rStyle w:val="nadpis1BP"/>
          <w:rFonts w:cs="Times New Roman"/>
          <w:b/>
          <w:bCs/>
        </w:rPr>
      </w:pPr>
    </w:p>
    <w:p w14:paraId="12850247" w14:textId="13B527FA" w:rsidR="00CD4D11" w:rsidRDefault="00CD4D11" w:rsidP="00EF5360">
      <w:pPr>
        <w:pStyle w:val="Nadpis3BP"/>
        <w:rPr>
          <w:rStyle w:val="nadpis1BP"/>
          <w:rFonts w:cs="Times New Roman"/>
          <w:b/>
          <w:bCs/>
        </w:rPr>
      </w:pPr>
    </w:p>
    <w:p w14:paraId="27CB4E8E" w14:textId="3D9161EC" w:rsidR="00CD4D11" w:rsidRDefault="00CD4D11" w:rsidP="00EF5360">
      <w:pPr>
        <w:pStyle w:val="Nadpis3BP"/>
        <w:rPr>
          <w:rStyle w:val="nadpis1BP"/>
          <w:rFonts w:cs="Times New Roman"/>
          <w:b/>
          <w:bCs/>
        </w:rPr>
      </w:pPr>
    </w:p>
    <w:p w14:paraId="5F2C8EC4" w14:textId="4B6DD58F" w:rsidR="00CD4D11" w:rsidRDefault="00CD4D11" w:rsidP="00EF5360">
      <w:pPr>
        <w:pStyle w:val="Nadpis3BP"/>
        <w:rPr>
          <w:rStyle w:val="nadpis1BP"/>
          <w:rFonts w:cs="Times New Roman"/>
          <w:b/>
          <w:bCs/>
        </w:rPr>
      </w:pPr>
    </w:p>
    <w:p w14:paraId="4FA6BF6A" w14:textId="0EA6F1AD" w:rsidR="00CD4D11" w:rsidRPr="00CD4D11" w:rsidRDefault="00CD4D11" w:rsidP="00AB7B96">
      <w:pPr>
        <w:pStyle w:val="Nadpis3BP"/>
        <w:jc w:val="both"/>
        <w:rPr>
          <w:rStyle w:val="nadpis1BP"/>
          <w:rFonts w:cs="Times New Roman"/>
          <w:sz w:val="24"/>
          <w:szCs w:val="24"/>
        </w:rPr>
      </w:pPr>
      <w:r w:rsidRPr="00CD4D11">
        <w:rPr>
          <w:rStyle w:val="nadpis1BP"/>
          <w:rFonts w:cs="Times New Roman"/>
          <w:sz w:val="24"/>
          <w:szCs w:val="24"/>
        </w:rPr>
        <w:t>Děkuji vedoucímu práce panu doc. MUDr. Jaroslav</w:t>
      </w:r>
      <w:r w:rsidR="00475F5B">
        <w:rPr>
          <w:rStyle w:val="nadpis1BP"/>
          <w:rFonts w:cs="Times New Roman"/>
          <w:sz w:val="24"/>
          <w:szCs w:val="24"/>
        </w:rPr>
        <w:t>u</w:t>
      </w:r>
      <w:r w:rsidRPr="00CD4D11">
        <w:rPr>
          <w:rStyle w:val="nadpis1BP"/>
          <w:rFonts w:cs="Times New Roman"/>
          <w:sz w:val="24"/>
          <w:szCs w:val="24"/>
        </w:rPr>
        <w:t xml:space="preserve"> Vomáčk</w:t>
      </w:r>
      <w:r w:rsidR="00475F5B">
        <w:rPr>
          <w:rStyle w:val="nadpis1BP"/>
          <w:rFonts w:cs="Times New Roman"/>
          <w:sz w:val="24"/>
          <w:szCs w:val="24"/>
        </w:rPr>
        <w:t>ovi</w:t>
      </w:r>
      <w:r w:rsidRPr="00CD4D11">
        <w:rPr>
          <w:rStyle w:val="nadpis1BP"/>
          <w:rFonts w:cs="Times New Roman"/>
          <w:sz w:val="24"/>
          <w:szCs w:val="24"/>
        </w:rPr>
        <w:t>, Ph.D., MBA za odborné vedení, cen</w:t>
      </w:r>
      <w:r w:rsidR="00D47F48">
        <w:rPr>
          <w:rStyle w:val="nadpis1BP"/>
          <w:rFonts w:cs="Times New Roman"/>
          <w:sz w:val="24"/>
          <w:szCs w:val="24"/>
        </w:rPr>
        <w:t>n</w:t>
      </w:r>
      <w:r w:rsidRPr="00CD4D11">
        <w:rPr>
          <w:rStyle w:val="nadpis1BP"/>
          <w:rFonts w:cs="Times New Roman"/>
          <w:sz w:val="24"/>
          <w:szCs w:val="24"/>
        </w:rPr>
        <w:t xml:space="preserve">é rady, doporučené postupy a </w:t>
      </w:r>
      <w:r>
        <w:rPr>
          <w:rStyle w:val="nadpis1BP"/>
          <w:rFonts w:cs="Times New Roman"/>
          <w:sz w:val="24"/>
          <w:szCs w:val="24"/>
        </w:rPr>
        <w:t xml:space="preserve">studijní </w:t>
      </w:r>
      <w:r w:rsidRPr="00CD4D11">
        <w:rPr>
          <w:rStyle w:val="nadpis1BP"/>
          <w:rFonts w:cs="Times New Roman"/>
          <w:sz w:val="24"/>
          <w:szCs w:val="24"/>
        </w:rPr>
        <w:t>literaturu.</w:t>
      </w:r>
    </w:p>
    <w:p w14:paraId="21450F84" w14:textId="77777777" w:rsidR="00C121A9" w:rsidRPr="00320D3C" w:rsidRDefault="00C121A9" w:rsidP="00C121A9">
      <w:pPr>
        <w:pStyle w:val="Zkladntext-prvnodsazen"/>
        <w:rPr>
          <w:rStyle w:val="nadpis1BP"/>
          <w:rFonts w:eastAsiaTheme="majorEastAsia" w:cs="Times New Roman"/>
          <w:bCs/>
          <w:szCs w:val="28"/>
        </w:rPr>
      </w:pPr>
      <w:r w:rsidRPr="00320D3C">
        <w:rPr>
          <w:rStyle w:val="nadpis1BP"/>
          <w:rFonts w:cs="Times New Roman"/>
          <w:b w:val="0"/>
          <w:bCs/>
        </w:rPr>
        <w:br w:type="page"/>
      </w:r>
    </w:p>
    <w:p w14:paraId="510067DA" w14:textId="77777777" w:rsidR="000809B3" w:rsidRPr="000809B3" w:rsidRDefault="000809B3" w:rsidP="000809B3">
      <w:pPr>
        <w:pStyle w:val="Nadpis3BP"/>
        <w:rPr>
          <w:rStyle w:val="nadpis1BP"/>
          <w:rFonts w:cs="Times New Roman"/>
          <w:b/>
          <w:bCs/>
        </w:rPr>
      </w:pPr>
      <w:r w:rsidRPr="000809B3">
        <w:rPr>
          <w:rStyle w:val="nadpis1BP"/>
          <w:rFonts w:cs="Times New Roman"/>
          <w:b/>
          <w:bCs/>
        </w:rPr>
        <w:lastRenderedPageBreak/>
        <w:t xml:space="preserve">ANOTACE </w:t>
      </w:r>
    </w:p>
    <w:p w14:paraId="179CFF06" w14:textId="77777777" w:rsidR="000809B3" w:rsidRPr="00B17F31" w:rsidRDefault="000809B3" w:rsidP="00B17F31">
      <w:pPr>
        <w:pStyle w:val="Nadpis3BP"/>
        <w:spacing w:line="360" w:lineRule="auto"/>
        <w:rPr>
          <w:rStyle w:val="nadpis1BP"/>
          <w:rFonts w:cs="Times New Roman"/>
          <w:b/>
          <w:bCs/>
          <w:sz w:val="30"/>
          <w:szCs w:val="30"/>
        </w:rPr>
      </w:pPr>
    </w:p>
    <w:p w14:paraId="7CF04113" w14:textId="54F31065" w:rsidR="000809B3" w:rsidRPr="0040189D" w:rsidRDefault="000809B3" w:rsidP="00B17F31">
      <w:pPr>
        <w:pStyle w:val="Nadpis3BP"/>
        <w:spacing w:line="360" w:lineRule="auto"/>
        <w:rPr>
          <w:rStyle w:val="nadpis1BP"/>
          <w:rFonts w:cs="Times New Roman"/>
          <w:szCs w:val="32"/>
        </w:rPr>
      </w:pPr>
      <w:r w:rsidRPr="0040189D">
        <w:rPr>
          <w:rStyle w:val="nadpis1BP"/>
          <w:rFonts w:cs="Times New Roman"/>
          <w:b/>
          <w:bCs/>
          <w:szCs w:val="32"/>
        </w:rPr>
        <w:t>Typ závěrečné práce:</w:t>
      </w:r>
      <w:r w:rsidR="00704340" w:rsidRPr="0040189D">
        <w:rPr>
          <w:rStyle w:val="nadpis1BP"/>
          <w:rFonts w:cs="Times New Roman"/>
          <w:b/>
          <w:bCs/>
          <w:szCs w:val="32"/>
        </w:rPr>
        <w:t xml:space="preserve"> </w:t>
      </w:r>
      <w:r w:rsidR="00704340" w:rsidRPr="0040189D">
        <w:rPr>
          <w:rStyle w:val="nadpis1BP"/>
          <w:rFonts w:cs="Times New Roman"/>
          <w:szCs w:val="32"/>
        </w:rPr>
        <w:t>Bakalářská</w:t>
      </w:r>
      <w:r w:rsidR="00186F73" w:rsidRPr="0040189D">
        <w:rPr>
          <w:rStyle w:val="nadpis1BP"/>
          <w:rFonts w:cs="Times New Roman"/>
          <w:szCs w:val="32"/>
        </w:rPr>
        <w:t xml:space="preserve"> práce</w:t>
      </w:r>
    </w:p>
    <w:p w14:paraId="27FD6313" w14:textId="77777777" w:rsidR="000809B3" w:rsidRPr="0040189D" w:rsidRDefault="000809B3" w:rsidP="00B17F31">
      <w:pPr>
        <w:pStyle w:val="Nadpis3BP"/>
        <w:spacing w:line="360" w:lineRule="auto"/>
        <w:rPr>
          <w:rStyle w:val="nadpis1BP"/>
          <w:rFonts w:cs="Times New Roman"/>
          <w:b/>
          <w:bCs/>
          <w:szCs w:val="32"/>
        </w:rPr>
      </w:pPr>
    </w:p>
    <w:p w14:paraId="3ECE9C68" w14:textId="06F1D2D2" w:rsidR="000809B3" w:rsidRPr="0040189D" w:rsidRDefault="000809B3" w:rsidP="00B17F31">
      <w:pPr>
        <w:pStyle w:val="Nadpis3BP"/>
        <w:spacing w:line="360" w:lineRule="auto"/>
        <w:rPr>
          <w:rStyle w:val="nadpis1BP"/>
          <w:rFonts w:cs="Times New Roman"/>
          <w:szCs w:val="32"/>
        </w:rPr>
      </w:pPr>
      <w:r w:rsidRPr="0040189D">
        <w:rPr>
          <w:rStyle w:val="nadpis1BP"/>
          <w:rFonts w:cs="Times New Roman"/>
          <w:b/>
          <w:bCs/>
          <w:szCs w:val="32"/>
        </w:rPr>
        <w:t>Téma práce:</w:t>
      </w:r>
      <w:r w:rsidR="00704340" w:rsidRPr="0040189D">
        <w:rPr>
          <w:rStyle w:val="nadpis1BP"/>
          <w:rFonts w:cs="Times New Roman"/>
          <w:b/>
          <w:bCs/>
          <w:szCs w:val="32"/>
        </w:rPr>
        <w:t xml:space="preserve"> </w:t>
      </w:r>
      <w:r w:rsidR="00D47F48" w:rsidRPr="0040189D">
        <w:rPr>
          <w:rStyle w:val="nadpis1BP"/>
          <w:rFonts w:cs="Times New Roman"/>
          <w:szCs w:val="32"/>
        </w:rPr>
        <w:t>Zobrazovací metody v diagnostice polytraumat</w:t>
      </w:r>
    </w:p>
    <w:p w14:paraId="175306B8" w14:textId="77777777" w:rsidR="000809B3" w:rsidRPr="0040189D" w:rsidRDefault="000809B3" w:rsidP="00B17F31">
      <w:pPr>
        <w:pStyle w:val="Nadpis3BP"/>
        <w:spacing w:line="360" w:lineRule="auto"/>
        <w:rPr>
          <w:rStyle w:val="nadpis1BP"/>
          <w:rFonts w:cs="Times New Roman"/>
          <w:b/>
          <w:bCs/>
          <w:szCs w:val="32"/>
        </w:rPr>
      </w:pPr>
    </w:p>
    <w:p w14:paraId="67357883" w14:textId="7ABF6665" w:rsidR="000809B3" w:rsidRPr="0040189D" w:rsidRDefault="000809B3" w:rsidP="00B17F31">
      <w:pPr>
        <w:pStyle w:val="Nadpis3BP"/>
        <w:spacing w:line="360" w:lineRule="auto"/>
        <w:rPr>
          <w:rStyle w:val="nadpis1BP"/>
          <w:rFonts w:cs="Times New Roman"/>
          <w:b/>
          <w:bCs/>
          <w:szCs w:val="32"/>
        </w:rPr>
      </w:pPr>
      <w:r w:rsidRPr="0040189D">
        <w:rPr>
          <w:rStyle w:val="nadpis1BP"/>
          <w:rFonts w:cs="Times New Roman"/>
          <w:b/>
          <w:bCs/>
          <w:szCs w:val="32"/>
        </w:rPr>
        <w:t>Název práce:</w:t>
      </w:r>
      <w:r w:rsidR="00704340" w:rsidRPr="0040189D">
        <w:rPr>
          <w:rStyle w:val="nadpis1BP"/>
          <w:rFonts w:cs="Times New Roman"/>
          <w:b/>
          <w:bCs/>
          <w:szCs w:val="32"/>
        </w:rPr>
        <w:t xml:space="preserve"> </w:t>
      </w:r>
      <w:bookmarkStart w:id="0" w:name="_Hlk55549131"/>
      <w:r w:rsidR="00704340" w:rsidRPr="0040189D">
        <w:rPr>
          <w:rStyle w:val="nadpis1BP"/>
          <w:rFonts w:cs="Times New Roman"/>
          <w:szCs w:val="32"/>
        </w:rPr>
        <w:t>Zobrazovací metody v diagnostice polytraumat</w:t>
      </w:r>
      <w:bookmarkEnd w:id="0"/>
    </w:p>
    <w:p w14:paraId="095D3839" w14:textId="77777777" w:rsidR="000809B3" w:rsidRPr="0040189D" w:rsidRDefault="000809B3" w:rsidP="00B17F31">
      <w:pPr>
        <w:pStyle w:val="Nadpis3BP"/>
        <w:spacing w:line="360" w:lineRule="auto"/>
        <w:rPr>
          <w:rStyle w:val="nadpis1BP"/>
          <w:rFonts w:cs="Times New Roman"/>
          <w:b/>
          <w:bCs/>
          <w:szCs w:val="32"/>
        </w:rPr>
      </w:pPr>
    </w:p>
    <w:p w14:paraId="58429522" w14:textId="3A32F4D5" w:rsidR="000809B3" w:rsidRPr="0040189D" w:rsidRDefault="000809B3" w:rsidP="00B17F31">
      <w:pPr>
        <w:pStyle w:val="Nadpis3BP"/>
        <w:spacing w:line="360" w:lineRule="auto"/>
        <w:rPr>
          <w:rStyle w:val="nadpis1BP"/>
          <w:rFonts w:cs="Times New Roman"/>
          <w:b/>
          <w:bCs/>
          <w:szCs w:val="32"/>
        </w:rPr>
      </w:pPr>
      <w:r w:rsidRPr="0040189D">
        <w:rPr>
          <w:rStyle w:val="nadpis1BP"/>
          <w:rFonts w:cs="Times New Roman"/>
          <w:b/>
          <w:bCs/>
          <w:szCs w:val="32"/>
        </w:rPr>
        <w:t>Název práce v AJ:</w:t>
      </w:r>
      <w:r w:rsidR="00704340" w:rsidRPr="0040189D">
        <w:rPr>
          <w:rStyle w:val="nadpis1BP"/>
          <w:rFonts w:cs="Times New Roman"/>
          <w:b/>
          <w:bCs/>
          <w:szCs w:val="32"/>
        </w:rPr>
        <w:t xml:space="preserve"> </w:t>
      </w:r>
      <w:proofErr w:type="spellStart"/>
      <w:r w:rsidR="00704340" w:rsidRPr="0040189D">
        <w:rPr>
          <w:rStyle w:val="nadpis1BP"/>
          <w:rFonts w:cs="Times New Roman"/>
          <w:szCs w:val="32"/>
        </w:rPr>
        <w:t>Imaging</w:t>
      </w:r>
      <w:proofErr w:type="spellEnd"/>
      <w:r w:rsidR="00704340" w:rsidRPr="0040189D">
        <w:rPr>
          <w:rStyle w:val="nadpis1BP"/>
          <w:rFonts w:cs="Times New Roman"/>
          <w:szCs w:val="32"/>
        </w:rPr>
        <w:t xml:space="preserve"> </w:t>
      </w:r>
      <w:proofErr w:type="spellStart"/>
      <w:r w:rsidR="00704340" w:rsidRPr="0040189D">
        <w:rPr>
          <w:rStyle w:val="nadpis1BP"/>
          <w:rFonts w:cs="Times New Roman"/>
          <w:szCs w:val="32"/>
        </w:rPr>
        <w:t>methods</w:t>
      </w:r>
      <w:proofErr w:type="spellEnd"/>
      <w:r w:rsidR="00704340" w:rsidRPr="0040189D">
        <w:rPr>
          <w:rStyle w:val="nadpis1BP"/>
          <w:rFonts w:cs="Times New Roman"/>
          <w:szCs w:val="32"/>
        </w:rPr>
        <w:t xml:space="preserve"> in </w:t>
      </w:r>
      <w:proofErr w:type="spellStart"/>
      <w:r w:rsidR="00704340" w:rsidRPr="0040189D">
        <w:rPr>
          <w:rStyle w:val="nadpis1BP"/>
          <w:rFonts w:cs="Times New Roman"/>
          <w:szCs w:val="32"/>
        </w:rPr>
        <w:t>the</w:t>
      </w:r>
      <w:proofErr w:type="spellEnd"/>
      <w:r w:rsidR="00704340" w:rsidRPr="0040189D">
        <w:rPr>
          <w:rStyle w:val="nadpis1BP"/>
          <w:rFonts w:cs="Times New Roman"/>
          <w:szCs w:val="32"/>
        </w:rPr>
        <w:t xml:space="preserve"> </w:t>
      </w:r>
      <w:proofErr w:type="spellStart"/>
      <w:r w:rsidR="00704340" w:rsidRPr="0040189D">
        <w:rPr>
          <w:rStyle w:val="nadpis1BP"/>
          <w:rFonts w:cs="Times New Roman"/>
          <w:szCs w:val="32"/>
        </w:rPr>
        <w:t>diagnosis</w:t>
      </w:r>
      <w:proofErr w:type="spellEnd"/>
      <w:r w:rsidR="00704340" w:rsidRPr="0040189D">
        <w:rPr>
          <w:rStyle w:val="nadpis1BP"/>
          <w:rFonts w:cs="Times New Roman"/>
          <w:szCs w:val="32"/>
        </w:rPr>
        <w:t xml:space="preserve"> </w:t>
      </w:r>
      <w:proofErr w:type="spellStart"/>
      <w:r w:rsidR="00704340" w:rsidRPr="0040189D">
        <w:rPr>
          <w:rStyle w:val="nadpis1BP"/>
          <w:rFonts w:cs="Times New Roman"/>
          <w:szCs w:val="32"/>
        </w:rPr>
        <w:t>of</w:t>
      </w:r>
      <w:proofErr w:type="spellEnd"/>
      <w:r w:rsidR="00704340" w:rsidRPr="0040189D">
        <w:rPr>
          <w:rStyle w:val="nadpis1BP"/>
          <w:rFonts w:cs="Times New Roman"/>
          <w:szCs w:val="32"/>
        </w:rPr>
        <w:t xml:space="preserve"> polytrauma</w:t>
      </w:r>
    </w:p>
    <w:p w14:paraId="0D601C8F" w14:textId="77777777" w:rsidR="000809B3" w:rsidRPr="0040189D" w:rsidRDefault="000809B3" w:rsidP="00B17F31">
      <w:pPr>
        <w:pStyle w:val="Nadpis3BP"/>
        <w:spacing w:line="360" w:lineRule="auto"/>
        <w:rPr>
          <w:rStyle w:val="nadpis1BP"/>
          <w:rFonts w:cs="Times New Roman"/>
          <w:b/>
          <w:bCs/>
          <w:szCs w:val="32"/>
        </w:rPr>
      </w:pPr>
    </w:p>
    <w:p w14:paraId="3B34604F" w14:textId="5749E2CA" w:rsidR="000809B3" w:rsidRPr="0040189D" w:rsidRDefault="000809B3" w:rsidP="00B17F31">
      <w:pPr>
        <w:pStyle w:val="Nadpis3BP"/>
        <w:spacing w:line="360" w:lineRule="auto"/>
        <w:rPr>
          <w:rStyle w:val="nadpis1BP"/>
          <w:rFonts w:cs="Times New Roman"/>
          <w:b/>
          <w:bCs/>
          <w:szCs w:val="32"/>
        </w:rPr>
      </w:pPr>
      <w:r w:rsidRPr="0040189D">
        <w:rPr>
          <w:rStyle w:val="nadpis1BP"/>
          <w:rFonts w:cs="Times New Roman"/>
          <w:b/>
          <w:bCs/>
          <w:szCs w:val="32"/>
        </w:rPr>
        <w:t xml:space="preserve">Datum zadání: </w:t>
      </w:r>
      <w:r w:rsidR="00320F8E" w:rsidRPr="0040189D">
        <w:rPr>
          <w:rStyle w:val="nadpis1BP"/>
          <w:rFonts w:cs="Times New Roman"/>
          <w:szCs w:val="32"/>
        </w:rPr>
        <w:t>2020/10/22</w:t>
      </w:r>
    </w:p>
    <w:p w14:paraId="635F7FAD" w14:textId="77777777" w:rsidR="000809B3" w:rsidRPr="0040189D" w:rsidRDefault="000809B3" w:rsidP="00B17F31">
      <w:pPr>
        <w:pStyle w:val="Nadpis3BP"/>
        <w:spacing w:line="360" w:lineRule="auto"/>
        <w:rPr>
          <w:rStyle w:val="nadpis1BP"/>
          <w:rFonts w:cs="Times New Roman"/>
          <w:b/>
          <w:bCs/>
          <w:szCs w:val="32"/>
        </w:rPr>
      </w:pPr>
    </w:p>
    <w:p w14:paraId="334FD646" w14:textId="45C1AFC6" w:rsidR="00475F5B" w:rsidRPr="0040189D" w:rsidRDefault="000809B3" w:rsidP="00B17F31">
      <w:pPr>
        <w:pStyle w:val="Nadpis3BP"/>
        <w:spacing w:line="360" w:lineRule="auto"/>
        <w:rPr>
          <w:rStyle w:val="nadpis1BP"/>
          <w:rFonts w:cs="Times New Roman"/>
          <w:b/>
          <w:bCs/>
          <w:szCs w:val="32"/>
        </w:rPr>
      </w:pPr>
      <w:r w:rsidRPr="0040189D">
        <w:rPr>
          <w:rStyle w:val="nadpis1BP"/>
          <w:rFonts w:cs="Times New Roman"/>
          <w:b/>
          <w:bCs/>
          <w:szCs w:val="32"/>
        </w:rPr>
        <w:t xml:space="preserve">Datum odevzdání: </w:t>
      </w:r>
      <w:r w:rsidR="00475F5B" w:rsidRPr="00475F5B">
        <w:rPr>
          <w:rStyle w:val="nadpis1BP"/>
          <w:rFonts w:cs="Times New Roman"/>
          <w:szCs w:val="32"/>
        </w:rPr>
        <w:t>2021/02/28</w:t>
      </w:r>
    </w:p>
    <w:p w14:paraId="114B16FB" w14:textId="77777777" w:rsidR="00475F5B" w:rsidRDefault="00475F5B" w:rsidP="00B17F31">
      <w:pPr>
        <w:pStyle w:val="Nadpis3BP"/>
        <w:spacing w:line="360" w:lineRule="auto"/>
        <w:rPr>
          <w:rStyle w:val="nadpis1BP"/>
          <w:rFonts w:cs="Times New Roman"/>
          <w:b/>
          <w:bCs/>
          <w:szCs w:val="32"/>
        </w:rPr>
      </w:pPr>
    </w:p>
    <w:p w14:paraId="27638B57" w14:textId="25486AFB" w:rsidR="000809B3" w:rsidRPr="0040189D" w:rsidRDefault="000809B3" w:rsidP="00B17F31">
      <w:pPr>
        <w:pStyle w:val="Nadpis3BP"/>
        <w:spacing w:line="360" w:lineRule="auto"/>
        <w:rPr>
          <w:rStyle w:val="nadpis1BP"/>
          <w:rFonts w:cs="Times New Roman"/>
          <w:szCs w:val="32"/>
        </w:rPr>
      </w:pPr>
      <w:r w:rsidRPr="0040189D">
        <w:rPr>
          <w:rStyle w:val="nadpis1BP"/>
          <w:rFonts w:cs="Times New Roman"/>
          <w:b/>
          <w:bCs/>
          <w:szCs w:val="32"/>
        </w:rPr>
        <w:t xml:space="preserve">Vysoká škola, fakulta, ústav: </w:t>
      </w:r>
      <w:r w:rsidR="007D03A8">
        <w:rPr>
          <w:rStyle w:val="nadpis1BP"/>
          <w:rFonts w:cs="Times New Roman"/>
          <w:b/>
          <w:bCs/>
          <w:szCs w:val="32"/>
        </w:rPr>
        <w:tab/>
      </w:r>
      <w:r w:rsidRPr="0040189D">
        <w:rPr>
          <w:rStyle w:val="nadpis1BP"/>
          <w:rFonts w:cs="Times New Roman"/>
          <w:szCs w:val="32"/>
        </w:rPr>
        <w:t>Univerzita Palackého v Olomouci</w:t>
      </w:r>
    </w:p>
    <w:p w14:paraId="30E54ED1" w14:textId="66FD9C98" w:rsidR="000809B3" w:rsidRPr="0040189D" w:rsidRDefault="000809B3" w:rsidP="00AB7B96">
      <w:pPr>
        <w:pStyle w:val="Nadpis3BP"/>
        <w:spacing w:line="360" w:lineRule="auto"/>
        <w:ind w:left="3600" w:firstLine="720"/>
        <w:rPr>
          <w:rStyle w:val="nadpis1BP"/>
          <w:rFonts w:cs="Times New Roman"/>
          <w:szCs w:val="32"/>
        </w:rPr>
      </w:pPr>
      <w:r w:rsidRPr="0040189D">
        <w:rPr>
          <w:rStyle w:val="nadpis1BP"/>
          <w:rFonts w:cs="Times New Roman"/>
          <w:szCs w:val="32"/>
        </w:rPr>
        <w:t xml:space="preserve">Fakulta zdravotnických věd </w:t>
      </w:r>
    </w:p>
    <w:p w14:paraId="680D62F8" w14:textId="2A6D6F3A" w:rsidR="000809B3" w:rsidRPr="0040189D" w:rsidRDefault="007D03A8" w:rsidP="00B17F31">
      <w:pPr>
        <w:pStyle w:val="Nadpis3BP"/>
        <w:spacing w:line="360" w:lineRule="auto"/>
        <w:rPr>
          <w:rStyle w:val="nadpis1BP"/>
          <w:rFonts w:cs="Times New Roman"/>
          <w:szCs w:val="32"/>
        </w:rPr>
      </w:pPr>
      <w:r w:rsidRPr="0040189D">
        <w:rPr>
          <w:rStyle w:val="nadpis1BP"/>
          <w:rFonts w:cs="Times New Roman"/>
          <w:szCs w:val="32"/>
        </w:rPr>
        <w:t xml:space="preserve"> </w:t>
      </w:r>
      <w:r>
        <w:rPr>
          <w:rStyle w:val="nadpis1BP"/>
          <w:rFonts w:cs="Times New Roman"/>
          <w:szCs w:val="32"/>
        </w:rPr>
        <w:tab/>
      </w:r>
      <w:r>
        <w:rPr>
          <w:rStyle w:val="nadpis1BP"/>
          <w:rFonts w:cs="Times New Roman"/>
          <w:szCs w:val="32"/>
        </w:rPr>
        <w:tab/>
      </w:r>
      <w:r>
        <w:rPr>
          <w:rStyle w:val="nadpis1BP"/>
          <w:rFonts w:cs="Times New Roman"/>
          <w:szCs w:val="32"/>
        </w:rPr>
        <w:tab/>
      </w:r>
      <w:r>
        <w:rPr>
          <w:rStyle w:val="nadpis1BP"/>
          <w:rFonts w:cs="Times New Roman"/>
          <w:szCs w:val="32"/>
        </w:rPr>
        <w:tab/>
      </w:r>
      <w:r>
        <w:rPr>
          <w:rStyle w:val="nadpis1BP"/>
          <w:rFonts w:cs="Times New Roman"/>
          <w:szCs w:val="32"/>
        </w:rPr>
        <w:tab/>
      </w:r>
      <w:r>
        <w:rPr>
          <w:rStyle w:val="nadpis1BP"/>
          <w:rFonts w:cs="Times New Roman"/>
          <w:szCs w:val="32"/>
        </w:rPr>
        <w:tab/>
      </w:r>
      <w:r w:rsidR="000809B3" w:rsidRPr="0040189D">
        <w:rPr>
          <w:rStyle w:val="nadpis1BP"/>
          <w:rFonts w:cs="Times New Roman"/>
          <w:szCs w:val="32"/>
        </w:rPr>
        <w:t xml:space="preserve">Ústav </w:t>
      </w:r>
      <w:r w:rsidR="00704340" w:rsidRPr="0040189D">
        <w:rPr>
          <w:rStyle w:val="nadpis1BP"/>
          <w:rFonts w:cs="Times New Roman"/>
          <w:szCs w:val="32"/>
        </w:rPr>
        <w:t>radiologických metod</w:t>
      </w:r>
    </w:p>
    <w:p w14:paraId="649AA307" w14:textId="77777777" w:rsidR="000809B3" w:rsidRPr="0040189D" w:rsidRDefault="000809B3" w:rsidP="00B17F31">
      <w:pPr>
        <w:pStyle w:val="Nadpis3BP"/>
        <w:spacing w:line="360" w:lineRule="auto"/>
        <w:rPr>
          <w:rStyle w:val="nadpis1BP"/>
          <w:rFonts w:cs="Times New Roman"/>
          <w:b/>
          <w:bCs/>
          <w:szCs w:val="32"/>
        </w:rPr>
      </w:pPr>
    </w:p>
    <w:p w14:paraId="1B6D22B4" w14:textId="6C8B2469" w:rsidR="000809B3" w:rsidRPr="0040189D" w:rsidRDefault="000809B3" w:rsidP="00B17F31">
      <w:pPr>
        <w:pStyle w:val="Nadpis3BP"/>
        <w:spacing w:line="360" w:lineRule="auto"/>
        <w:rPr>
          <w:rStyle w:val="nadpis1BP"/>
          <w:rFonts w:cs="Times New Roman"/>
          <w:b/>
          <w:bCs/>
          <w:szCs w:val="32"/>
        </w:rPr>
      </w:pPr>
      <w:r w:rsidRPr="0040189D">
        <w:rPr>
          <w:rStyle w:val="nadpis1BP"/>
          <w:rFonts w:cs="Times New Roman"/>
          <w:b/>
          <w:bCs/>
          <w:szCs w:val="32"/>
        </w:rPr>
        <w:lastRenderedPageBreak/>
        <w:t xml:space="preserve">Autor práce: </w:t>
      </w:r>
      <w:r w:rsidR="00704340" w:rsidRPr="0040189D">
        <w:rPr>
          <w:rStyle w:val="nadpis1BP"/>
          <w:rFonts w:cs="Times New Roman"/>
          <w:szCs w:val="32"/>
        </w:rPr>
        <w:t>Pavlíková Marie</w:t>
      </w:r>
      <w:r w:rsidR="00704340" w:rsidRPr="0040189D">
        <w:rPr>
          <w:rStyle w:val="nadpis1BP"/>
          <w:rFonts w:cs="Times New Roman"/>
          <w:b/>
          <w:bCs/>
          <w:szCs w:val="32"/>
        </w:rPr>
        <w:t xml:space="preserve"> </w:t>
      </w:r>
    </w:p>
    <w:p w14:paraId="44D92117" w14:textId="77777777" w:rsidR="000809B3" w:rsidRPr="0040189D" w:rsidRDefault="000809B3" w:rsidP="00B17F31">
      <w:pPr>
        <w:pStyle w:val="Nadpis3BP"/>
        <w:spacing w:line="360" w:lineRule="auto"/>
        <w:rPr>
          <w:rStyle w:val="nadpis1BP"/>
          <w:rFonts w:cs="Times New Roman"/>
          <w:b/>
          <w:bCs/>
          <w:szCs w:val="32"/>
        </w:rPr>
      </w:pPr>
    </w:p>
    <w:p w14:paraId="58D7570E" w14:textId="5BBBA1C2" w:rsidR="000809B3" w:rsidRPr="0040189D" w:rsidRDefault="000809B3" w:rsidP="00B17F31">
      <w:pPr>
        <w:pStyle w:val="Nadpis3BP"/>
        <w:spacing w:line="360" w:lineRule="auto"/>
        <w:rPr>
          <w:rStyle w:val="nadpis1BP"/>
          <w:rFonts w:cs="Times New Roman"/>
          <w:b/>
          <w:bCs/>
          <w:szCs w:val="32"/>
        </w:rPr>
      </w:pPr>
      <w:r w:rsidRPr="0040189D">
        <w:rPr>
          <w:rStyle w:val="nadpis1BP"/>
          <w:rFonts w:cs="Times New Roman"/>
          <w:b/>
          <w:bCs/>
          <w:szCs w:val="32"/>
        </w:rPr>
        <w:t xml:space="preserve">Vedoucí práce: </w:t>
      </w:r>
      <w:r w:rsidR="00704340" w:rsidRPr="0040189D">
        <w:rPr>
          <w:rStyle w:val="nadpis1BP"/>
          <w:rFonts w:cs="Times New Roman"/>
          <w:szCs w:val="32"/>
        </w:rPr>
        <w:t>doc. MUDr. Jaroslav Vomáčka, Ph.D., MBA</w:t>
      </w:r>
    </w:p>
    <w:p w14:paraId="58339CE9" w14:textId="77777777" w:rsidR="000809B3" w:rsidRPr="0040189D" w:rsidRDefault="000809B3" w:rsidP="00B17F31">
      <w:pPr>
        <w:pStyle w:val="Nadpis3BP"/>
        <w:spacing w:line="360" w:lineRule="auto"/>
        <w:rPr>
          <w:rStyle w:val="nadpis1BP"/>
          <w:rFonts w:cs="Times New Roman"/>
          <w:b/>
          <w:bCs/>
          <w:szCs w:val="32"/>
        </w:rPr>
      </w:pPr>
    </w:p>
    <w:p w14:paraId="4F1774E7" w14:textId="0D4CC418" w:rsidR="000809B3" w:rsidRPr="0040189D" w:rsidRDefault="000809B3" w:rsidP="00B17F31">
      <w:pPr>
        <w:pStyle w:val="Nadpis3BP"/>
        <w:spacing w:line="360" w:lineRule="auto"/>
        <w:rPr>
          <w:rStyle w:val="nadpis1BP"/>
          <w:rFonts w:cs="Times New Roman"/>
          <w:b/>
          <w:bCs/>
          <w:szCs w:val="32"/>
        </w:rPr>
      </w:pPr>
      <w:r w:rsidRPr="0040189D">
        <w:rPr>
          <w:rStyle w:val="nadpis1BP"/>
          <w:rFonts w:cs="Times New Roman"/>
          <w:b/>
          <w:bCs/>
          <w:szCs w:val="32"/>
        </w:rPr>
        <w:t xml:space="preserve">Oponent práce: </w:t>
      </w:r>
      <w:ins w:id="1" w:author="Pavlikova Marie" w:date="2021-03-02T13:12:00Z">
        <w:r w:rsidR="00AB7B96" w:rsidRPr="00AB7B96">
          <w:rPr>
            <w:rStyle w:val="nadpis1BP"/>
            <w:rFonts w:cs="Times New Roman"/>
            <w:szCs w:val="32"/>
            <w:rPrChange w:id="2" w:author="Pavlikova Marie" w:date="2021-03-02T13:12:00Z">
              <w:rPr>
                <w:rStyle w:val="nadpis1BP"/>
                <w:rFonts w:cs="Times New Roman"/>
                <w:b/>
                <w:bCs/>
                <w:szCs w:val="32"/>
              </w:rPr>
            </w:rPrChange>
          </w:rPr>
          <w:t xml:space="preserve">MUDr. Zuzana Sedláčková </w:t>
        </w:r>
        <w:proofErr w:type="gramStart"/>
        <w:r w:rsidR="00AB7B96" w:rsidRPr="00AB7B96">
          <w:rPr>
            <w:rStyle w:val="nadpis1BP"/>
            <w:rFonts w:cs="Times New Roman"/>
            <w:szCs w:val="32"/>
            <w:rPrChange w:id="3" w:author="Pavlikova Marie" w:date="2021-03-02T13:12:00Z">
              <w:rPr>
                <w:rStyle w:val="nadpis1BP"/>
                <w:rFonts w:cs="Times New Roman"/>
                <w:b/>
                <w:bCs/>
                <w:szCs w:val="32"/>
              </w:rPr>
            </w:rPrChange>
          </w:rPr>
          <w:t>Ph.D</w:t>
        </w:r>
      </w:ins>
      <w:proofErr w:type="gramEnd"/>
    </w:p>
    <w:p w14:paraId="51ECAF16" w14:textId="77777777" w:rsidR="000809B3" w:rsidRPr="0040189D" w:rsidRDefault="000809B3" w:rsidP="00B17F31">
      <w:pPr>
        <w:pStyle w:val="Nadpis3BP"/>
        <w:spacing w:line="360" w:lineRule="auto"/>
        <w:rPr>
          <w:rStyle w:val="nadpis1BP"/>
          <w:rFonts w:cs="Times New Roman"/>
          <w:b/>
          <w:bCs/>
          <w:szCs w:val="32"/>
        </w:rPr>
      </w:pPr>
    </w:p>
    <w:p w14:paraId="79E847A0" w14:textId="77777777" w:rsidR="00DE64CA" w:rsidRDefault="000809B3" w:rsidP="00DE64CA">
      <w:pPr>
        <w:pStyle w:val="Nadpis3BP"/>
        <w:spacing w:line="360" w:lineRule="auto"/>
        <w:rPr>
          <w:rStyle w:val="nadpis1BP"/>
          <w:rFonts w:cs="Times New Roman"/>
          <w:b/>
          <w:bCs/>
          <w:szCs w:val="32"/>
        </w:rPr>
      </w:pPr>
      <w:r w:rsidRPr="0040189D">
        <w:rPr>
          <w:rStyle w:val="nadpis1BP"/>
          <w:rFonts w:cs="Times New Roman"/>
          <w:b/>
          <w:bCs/>
          <w:szCs w:val="32"/>
        </w:rPr>
        <w:t xml:space="preserve">Abstrakt v ČJ: </w:t>
      </w:r>
    </w:p>
    <w:p w14:paraId="2115DD33" w14:textId="77777777" w:rsidR="00DE64CA" w:rsidRDefault="00B17F31">
      <w:pPr>
        <w:pStyle w:val="Nadpis3BP"/>
        <w:spacing w:line="360" w:lineRule="auto"/>
        <w:rPr>
          <w:rStyle w:val="nadpis1BP"/>
          <w:rFonts w:cs="Times New Roman"/>
          <w:bCs/>
          <w:szCs w:val="32"/>
        </w:rPr>
      </w:pPr>
      <w:r w:rsidRPr="0040189D">
        <w:rPr>
          <w:rStyle w:val="nadpis1BP"/>
          <w:rFonts w:cs="Times New Roman"/>
          <w:bCs/>
          <w:szCs w:val="32"/>
        </w:rPr>
        <w:t>B</w:t>
      </w:r>
      <w:r w:rsidR="00522303" w:rsidRPr="0040189D">
        <w:rPr>
          <w:rStyle w:val="nadpis1BP"/>
          <w:rFonts w:cs="Times New Roman"/>
          <w:bCs/>
          <w:szCs w:val="32"/>
        </w:rPr>
        <w:t>akalářská práce pojednává o</w:t>
      </w:r>
      <w:r w:rsidR="00186F73" w:rsidRPr="0040189D">
        <w:rPr>
          <w:rStyle w:val="nadpis1BP"/>
          <w:rFonts w:cs="Times New Roman"/>
          <w:bCs/>
          <w:szCs w:val="32"/>
        </w:rPr>
        <w:t xml:space="preserve"> </w:t>
      </w:r>
      <w:r w:rsidR="00522303" w:rsidRPr="0040189D">
        <w:rPr>
          <w:rStyle w:val="nadpis1BP"/>
          <w:rFonts w:cs="Times New Roman"/>
          <w:bCs/>
          <w:szCs w:val="32"/>
        </w:rPr>
        <w:t>zobrazovacích metodách v</w:t>
      </w:r>
      <w:r w:rsidR="00186F73" w:rsidRPr="0040189D">
        <w:rPr>
          <w:rStyle w:val="nadpis1BP"/>
          <w:rFonts w:cs="Times New Roman"/>
          <w:bCs/>
          <w:szCs w:val="32"/>
        </w:rPr>
        <w:t xml:space="preserve"> </w:t>
      </w:r>
      <w:r w:rsidR="00522303" w:rsidRPr="0040189D">
        <w:rPr>
          <w:rStyle w:val="nadpis1BP"/>
          <w:rFonts w:cs="Times New Roman"/>
          <w:bCs/>
          <w:szCs w:val="32"/>
        </w:rPr>
        <w:t xml:space="preserve">radiodiagnostice polytraumat. </w:t>
      </w:r>
    </w:p>
    <w:p w14:paraId="7A4DC9FB" w14:textId="1D70E135" w:rsidR="000809B3" w:rsidRPr="00DE64CA" w:rsidRDefault="00522303" w:rsidP="00AB7B96">
      <w:pPr>
        <w:pStyle w:val="Nadpis3BP"/>
        <w:spacing w:line="360" w:lineRule="auto"/>
        <w:jc w:val="both"/>
        <w:rPr>
          <w:rStyle w:val="nadpis1BP"/>
          <w:rFonts w:cs="Times New Roman"/>
          <w:b/>
          <w:bCs/>
          <w:szCs w:val="32"/>
        </w:rPr>
      </w:pPr>
      <w:r w:rsidRPr="0040189D">
        <w:rPr>
          <w:rStyle w:val="nadpis1BP"/>
          <w:rFonts w:cs="Times New Roman"/>
          <w:bCs/>
          <w:szCs w:val="32"/>
        </w:rPr>
        <w:t>Cíle práce jsou</w:t>
      </w:r>
      <w:r w:rsidRPr="0040189D">
        <w:rPr>
          <w:rStyle w:val="nadpis1BP"/>
          <w:rFonts w:cs="Times New Roman"/>
          <w:szCs w:val="32"/>
        </w:rPr>
        <w:t xml:space="preserve"> </w:t>
      </w:r>
      <w:r w:rsidRPr="00E00092">
        <w:rPr>
          <w:rFonts w:cs="Times New Roman"/>
          <w:b w:val="0"/>
          <w:bCs/>
          <w:sz w:val="32"/>
          <w:szCs w:val="32"/>
        </w:rPr>
        <w:t>definovat polytrauma a</w:t>
      </w:r>
      <w:r w:rsidR="00186F73" w:rsidRPr="00E00092">
        <w:rPr>
          <w:rFonts w:cs="Times New Roman"/>
          <w:b w:val="0"/>
          <w:bCs/>
          <w:sz w:val="32"/>
          <w:szCs w:val="32"/>
        </w:rPr>
        <w:t xml:space="preserve"> </w:t>
      </w:r>
      <w:r w:rsidRPr="00E00092">
        <w:rPr>
          <w:rFonts w:cs="Times New Roman"/>
          <w:b w:val="0"/>
          <w:bCs/>
          <w:sz w:val="32"/>
          <w:szCs w:val="32"/>
        </w:rPr>
        <w:t>jeho roli v</w:t>
      </w:r>
      <w:r w:rsidR="00186F73" w:rsidRPr="00E00092">
        <w:rPr>
          <w:rFonts w:cs="Times New Roman"/>
          <w:b w:val="0"/>
          <w:bCs/>
          <w:sz w:val="32"/>
          <w:szCs w:val="32"/>
        </w:rPr>
        <w:t xml:space="preserve"> </w:t>
      </w:r>
      <w:r w:rsidRPr="00E00092">
        <w:rPr>
          <w:rFonts w:cs="Times New Roman"/>
          <w:b w:val="0"/>
          <w:bCs/>
          <w:sz w:val="32"/>
          <w:szCs w:val="32"/>
        </w:rPr>
        <w:t>současné urgentní medicíně, vyhodnotit význam jednotlivých zobrazovacích metod v</w:t>
      </w:r>
      <w:r w:rsidR="00000422">
        <w:rPr>
          <w:rFonts w:cs="Times New Roman"/>
          <w:b w:val="0"/>
          <w:bCs/>
          <w:sz w:val="32"/>
          <w:szCs w:val="32"/>
        </w:rPr>
        <w:t> </w:t>
      </w:r>
      <w:r w:rsidRPr="00E00092">
        <w:rPr>
          <w:rFonts w:cs="Times New Roman"/>
          <w:b w:val="0"/>
          <w:bCs/>
          <w:sz w:val="32"/>
          <w:szCs w:val="32"/>
        </w:rPr>
        <w:t>diagnostice traumat a</w:t>
      </w:r>
      <w:r w:rsidR="00186F73" w:rsidRPr="00E00092">
        <w:rPr>
          <w:rFonts w:cs="Times New Roman"/>
          <w:b w:val="0"/>
          <w:bCs/>
          <w:sz w:val="32"/>
          <w:szCs w:val="32"/>
        </w:rPr>
        <w:t xml:space="preserve"> </w:t>
      </w:r>
      <w:r w:rsidRPr="00E00092">
        <w:rPr>
          <w:rFonts w:cs="Times New Roman"/>
          <w:b w:val="0"/>
          <w:bCs/>
          <w:sz w:val="32"/>
          <w:szCs w:val="32"/>
        </w:rPr>
        <w:t>polytraumat a</w:t>
      </w:r>
      <w:r w:rsidR="00186F73" w:rsidRPr="00E00092">
        <w:rPr>
          <w:rFonts w:cs="Times New Roman"/>
          <w:b w:val="0"/>
          <w:bCs/>
          <w:sz w:val="32"/>
          <w:szCs w:val="32"/>
        </w:rPr>
        <w:t xml:space="preserve"> </w:t>
      </w:r>
      <w:r w:rsidRPr="00E00092">
        <w:rPr>
          <w:rFonts w:cs="Times New Roman"/>
          <w:b w:val="0"/>
          <w:bCs/>
          <w:sz w:val="32"/>
          <w:szCs w:val="32"/>
        </w:rPr>
        <w:t xml:space="preserve">definovat roli radiologického asistenta v procesu diagnostického zobrazování, popsat jednotlivé protokoly a postupy při radiologické asistenci </w:t>
      </w:r>
      <w:proofErr w:type="spellStart"/>
      <w:r w:rsidRPr="00E00092">
        <w:rPr>
          <w:rFonts w:cs="Times New Roman"/>
          <w:b w:val="0"/>
          <w:bCs/>
          <w:sz w:val="32"/>
          <w:szCs w:val="32"/>
        </w:rPr>
        <w:t>polytraumatických</w:t>
      </w:r>
      <w:proofErr w:type="spellEnd"/>
      <w:r w:rsidRPr="00E00092">
        <w:rPr>
          <w:rFonts w:cs="Times New Roman"/>
          <w:b w:val="0"/>
          <w:bCs/>
          <w:sz w:val="32"/>
          <w:szCs w:val="32"/>
        </w:rPr>
        <w:t xml:space="preserve"> stavů</w:t>
      </w:r>
      <w:r w:rsidR="00FB15FF">
        <w:rPr>
          <w:rFonts w:cs="Times New Roman"/>
          <w:b w:val="0"/>
          <w:bCs/>
          <w:sz w:val="32"/>
          <w:szCs w:val="32"/>
        </w:rPr>
        <w:t xml:space="preserve">. Práce je zaměřena </w:t>
      </w:r>
      <w:r w:rsidRPr="00E00092">
        <w:rPr>
          <w:rFonts w:cs="Times New Roman"/>
          <w:b w:val="0"/>
          <w:bCs/>
          <w:sz w:val="32"/>
          <w:szCs w:val="32"/>
        </w:rPr>
        <w:t>na problematiku polytraumat, jednotlivé zobrazovací metody</w:t>
      </w:r>
      <w:r w:rsidR="00BE4FC8">
        <w:rPr>
          <w:rFonts w:cs="Times New Roman"/>
          <w:b w:val="0"/>
          <w:bCs/>
          <w:sz w:val="32"/>
          <w:szCs w:val="32"/>
        </w:rPr>
        <w:t>. D</w:t>
      </w:r>
      <w:r w:rsidR="00FB15FF">
        <w:rPr>
          <w:rFonts w:cs="Times New Roman"/>
          <w:b w:val="0"/>
          <w:bCs/>
          <w:sz w:val="32"/>
          <w:szCs w:val="32"/>
        </w:rPr>
        <w:t xml:space="preserve">ále popisuje jednotlivé </w:t>
      </w:r>
      <w:r w:rsidRPr="00E00092">
        <w:rPr>
          <w:rFonts w:cs="Times New Roman"/>
          <w:b w:val="0"/>
          <w:bCs/>
          <w:sz w:val="32"/>
          <w:szCs w:val="32"/>
        </w:rPr>
        <w:t>vyšetřovací protokoly</w:t>
      </w:r>
      <w:r w:rsidR="00B17F31" w:rsidRPr="00E00092">
        <w:rPr>
          <w:rFonts w:cs="Times New Roman"/>
          <w:b w:val="0"/>
          <w:bCs/>
          <w:sz w:val="32"/>
          <w:szCs w:val="32"/>
        </w:rPr>
        <w:t xml:space="preserve"> </w:t>
      </w:r>
      <w:r w:rsidR="00FB15FF">
        <w:rPr>
          <w:rFonts w:cs="Times New Roman"/>
          <w:b w:val="0"/>
          <w:bCs/>
          <w:sz w:val="32"/>
          <w:szCs w:val="32"/>
        </w:rPr>
        <w:t xml:space="preserve">na CT a MR </w:t>
      </w:r>
      <w:r w:rsidR="00B17F31" w:rsidRPr="00E00092">
        <w:rPr>
          <w:rFonts w:cs="Times New Roman"/>
          <w:b w:val="0"/>
          <w:bCs/>
          <w:sz w:val="32"/>
          <w:szCs w:val="32"/>
        </w:rPr>
        <w:t xml:space="preserve">a </w:t>
      </w:r>
      <w:r w:rsidRPr="00E00092">
        <w:rPr>
          <w:rFonts w:cs="Times New Roman"/>
          <w:b w:val="0"/>
          <w:bCs/>
          <w:sz w:val="32"/>
          <w:szCs w:val="32"/>
        </w:rPr>
        <w:t>rol</w:t>
      </w:r>
      <w:r w:rsidR="00B17F31" w:rsidRPr="00E00092">
        <w:rPr>
          <w:rFonts w:cs="Times New Roman"/>
          <w:b w:val="0"/>
          <w:bCs/>
          <w:sz w:val="32"/>
          <w:szCs w:val="32"/>
        </w:rPr>
        <w:t>i</w:t>
      </w:r>
      <w:r w:rsidRPr="00E00092">
        <w:rPr>
          <w:rFonts w:cs="Times New Roman"/>
          <w:b w:val="0"/>
          <w:bCs/>
          <w:sz w:val="32"/>
          <w:szCs w:val="32"/>
        </w:rPr>
        <w:t xml:space="preserve"> radiologického asistenta na daném pracovišti. </w:t>
      </w:r>
      <w:r w:rsidR="00FB15FF">
        <w:rPr>
          <w:rFonts w:cs="Times New Roman"/>
          <w:b w:val="0"/>
          <w:bCs/>
          <w:sz w:val="32"/>
          <w:szCs w:val="32"/>
        </w:rPr>
        <w:t>Práce definuje</w:t>
      </w:r>
      <w:r w:rsidRPr="00E00092">
        <w:rPr>
          <w:rFonts w:cs="Times New Roman"/>
          <w:b w:val="0"/>
          <w:bCs/>
          <w:sz w:val="32"/>
          <w:szCs w:val="32"/>
        </w:rPr>
        <w:t xml:space="preserve"> přehled publikovaných poznatků z české i světové literatury posledních 15 let.</w:t>
      </w:r>
      <w:r w:rsidRPr="0040189D">
        <w:rPr>
          <w:rFonts w:cs="Times New Roman"/>
          <w:sz w:val="32"/>
          <w:szCs w:val="32"/>
        </w:rPr>
        <w:t xml:space="preserve"> </w:t>
      </w:r>
    </w:p>
    <w:p w14:paraId="2B711595" w14:textId="77777777" w:rsidR="00BE4FC8" w:rsidRDefault="00BE4FC8" w:rsidP="00B17F31">
      <w:pPr>
        <w:pStyle w:val="Nadpis3BP"/>
        <w:spacing w:line="360" w:lineRule="auto"/>
        <w:rPr>
          <w:rStyle w:val="nadpis1BP"/>
          <w:rFonts w:cs="Times New Roman"/>
          <w:b/>
          <w:bCs/>
          <w:szCs w:val="32"/>
        </w:rPr>
      </w:pPr>
    </w:p>
    <w:p w14:paraId="711A66F9" w14:textId="77777777" w:rsidR="00BE4FC8" w:rsidRDefault="00BE4FC8" w:rsidP="00B17F31">
      <w:pPr>
        <w:pStyle w:val="Nadpis3BP"/>
        <w:spacing w:line="360" w:lineRule="auto"/>
        <w:rPr>
          <w:rStyle w:val="nadpis1BP"/>
          <w:rFonts w:cs="Times New Roman"/>
          <w:b/>
          <w:bCs/>
          <w:szCs w:val="32"/>
        </w:rPr>
      </w:pPr>
    </w:p>
    <w:p w14:paraId="154AAAB5" w14:textId="2C55C2AE" w:rsidR="000809B3" w:rsidRDefault="000809B3" w:rsidP="00B17F31">
      <w:pPr>
        <w:pStyle w:val="Nadpis3BP"/>
        <w:spacing w:line="360" w:lineRule="auto"/>
        <w:rPr>
          <w:rStyle w:val="nadpis1BP"/>
          <w:rFonts w:cs="Times New Roman"/>
          <w:b/>
          <w:bCs/>
          <w:szCs w:val="32"/>
        </w:rPr>
      </w:pPr>
      <w:r w:rsidRPr="0040189D">
        <w:rPr>
          <w:rStyle w:val="nadpis1BP"/>
          <w:rFonts w:cs="Times New Roman"/>
          <w:b/>
          <w:bCs/>
          <w:szCs w:val="32"/>
        </w:rPr>
        <w:lastRenderedPageBreak/>
        <w:t>Abstrakt v AJ:</w:t>
      </w:r>
    </w:p>
    <w:p w14:paraId="1E76FE5D" w14:textId="34AEA657" w:rsidR="00FB15FF" w:rsidRPr="0040189D" w:rsidRDefault="00FB15FF" w:rsidP="00AB7B96">
      <w:pPr>
        <w:pStyle w:val="Nadpis3BP"/>
        <w:spacing w:line="360" w:lineRule="auto"/>
        <w:jc w:val="both"/>
        <w:rPr>
          <w:rStyle w:val="nadpis1BP"/>
          <w:rFonts w:cs="Times New Roman"/>
          <w:b/>
          <w:bCs/>
          <w:szCs w:val="32"/>
        </w:rPr>
      </w:pPr>
      <w:r w:rsidRPr="00FB15FF">
        <w:rPr>
          <w:rStyle w:val="jlqj4b"/>
          <w:b w:val="0"/>
          <w:bCs/>
          <w:sz w:val="32"/>
          <w:szCs w:val="32"/>
          <w:lang w:val="en"/>
        </w:rPr>
        <w:t>The bachelor thesis deals with imaging methods in radiodiagnos</w:t>
      </w:r>
      <w:r w:rsidR="00DC2F59">
        <w:rPr>
          <w:rStyle w:val="jlqj4b"/>
          <w:b w:val="0"/>
          <w:bCs/>
          <w:sz w:val="32"/>
          <w:szCs w:val="32"/>
          <w:lang w:val="en"/>
        </w:rPr>
        <w:t>i</w:t>
      </w:r>
      <w:r w:rsidRPr="00FB15FF">
        <w:rPr>
          <w:rStyle w:val="jlqj4b"/>
          <w:b w:val="0"/>
          <w:bCs/>
          <w:sz w:val="32"/>
          <w:szCs w:val="32"/>
          <w:lang w:val="en"/>
        </w:rPr>
        <w:t>s of polytraumas. The aims of the thesis are to define polytrauma and its role in current emergency medicine, to evaluate the importance of individual imaging methods in the diagnosis of trauma and polytrauma and to define the role of radiological assistant in the diagnostic imaging process, to describe individual protocols and procedures in radiological assistance of polytraumatic conditions.</w:t>
      </w:r>
      <w:r w:rsidRPr="00FB15FF">
        <w:rPr>
          <w:rStyle w:val="viiyi"/>
          <w:b w:val="0"/>
          <w:bCs/>
          <w:sz w:val="32"/>
          <w:szCs w:val="32"/>
          <w:lang w:val="en"/>
        </w:rPr>
        <w:t xml:space="preserve"> </w:t>
      </w:r>
      <w:r w:rsidRPr="00FB15FF">
        <w:rPr>
          <w:rStyle w:val="jlqj4b"/>
          <w:b w:val="0"/>
          <w:bCs/>
          <w:sz w:val="32"/>
          <w:szCs w:val="32"/>
          <w:lang w:val="en"/>
        </w:rPr>
        <w:t>The work is focused on the issue of polytraumas, individual imaging methods, further describes the individual examination protocols for CT and MR and the role of a radiological assistant at the workplace.</w:t>
      </w:r>
      <w:r w:rsidRPr="00FB15FF">
        <w:rPr>
          <w:rStyle w:val="viiyi"/>
          <w:b w:val="0"/>
          <w:bCs/>
          <w:sz w:val="32"/>
          <w:szCs w:val="32"/>
          <w:lang w:val="en"/>
        </w:rPr>
        <w:t xml:space="preserve"> </w:t>
      </w:r>
      <w:r w:rsidRPr="00FB15FF">
        <w:rPr>
          <w:rStyle w:val="jlqj4b"/>
          <w:b w:val="0"/>
          <w:bCs/>
          <w:sz w:val="32"/>
          <w:szCs w:val="32"/>
          <w:lang w:val="en"/>
        </w:rPr>
        <w:t>The thesis defines an overview of published knowledge from Czech and world literature of the last 15 years.</w:t>
      </w:r>
    </w:p>
    <w:p w14:paraId="079A82A5" w14:textId="77777777" w:rsidR="00A83E42" w:rsidRPr="00FB15FF" w:rsidRDefault="00A83E42" w:rsidP="00FB15FF">
      <w:pPr>
        <w:pStyle w:val="Nadpis3BP"/>
        <w:spacing w:line="360" w:lineRule="auto"/>
        <w:rPr>
          <w:rStyle w:val="nadpis1BP"/>
          <w:rFonts w:cs="Times New Roman"/>
          <w:b/>
          <w:bCs/>
          <w:szCs w:val="32"/>
        </w:rPr>
      </w:pPr>
      <w:r w:rsidRPr="00FB15FF">
        <w:rPr>
          <w:rStyle w:val="nadpis1BP"/>
          <w:rFonts w:cs="Times New Roman"/>
          <w:b/>
          <w:bCs/>
          <w:szCs w:val="32"/>
        </w:rPr>
        <w:t xml:space="preserve">Klíčová slova v ČJ: </w:t>
      </w:r>
    </w:p>
    <w:p w14:paraId="4D92A6AB" w14:textId="2AB481F1" w:rsidR="00A83E42" w:rsidRPr="00FB15FF" w:rsidRDefault="00A83E42" w:rsidP="00AB7B96">
      <w:pPr>
        <w:pStyle w:val="Nadpis3BP"/>
        <w:spacing w:line="360" w:lineRule="auto"/>
        <w:jc w:val="both"/>
        <w:rPr>
          <w:rStyle w:val="nadpis1BP"/>
          <w:rFonts w:cs="Times New Roman"/>
          <w:b/>
          <w:bCs/>
          <w:szCs w:val="32"/>
        </w:rPr>
      </w:pPr>
      <w:bookmarkStart w:id="4" w:name="_Hlk55997414"/>
      <w:r w:rsidRPr="00FB15FF">
        <w:rPr>
          <w:rStyle w:val="nadpis1BP"/>
          <w:rFonts w:cs="Times New Roman"/>
          <w:szCs w:val="32"/>
        </w:rPr>
        <w:t xml:space="preserve">polytrauma, radiodiagnostika polytraumat, </w:t>
      </w:r>
      <w:r w:rsidR="00475F5B">
        <w:rPr>
          <w:rStyle w:val="nadpis1BP"/>
          <w:rFonts w:cs="Times New Roman"/>
          <w:szCs w:val="32"/>
        </w:rPr>
        <w:t>rychlý ultrazvuk</w:t>
      </w:r>
      <w:r w:rsidRPr="00FB15FF">
        <w:rPr>
          <w:rStyle w:val="nadpis1BP"/>
          <w:rFonts w:cs="Times New Roman"/>
          <w:szCs w:val="32"/>
        </w:rPr>
        <w:t xml:space="preserve">, </w:t>
      </w:r>
      <w:r w:rsidR="00FB15FF" w:rsidRPr="00FB15FF">
        <w:rPr>
          <w:rStyle w:val="nadpis1BP"/>
          <w:rFonts w:cs="Times New Roman"/>
          <w:szCs w:val="32"/>
        </w:rPr>
        <w:t>v</w:t>
      </w:r>
      <w:r w:rsidRPr="00FB15FF">
        <w:rPr>
          <w:rStyle w:val="nadpis1BP"/>
          <w:rFonts w:cs="Times New Roman"/>
          <w:szCs w:val="32"/>
        </w:rPr>
        <w:t xml:space="preserve">ýpočetní tomografie, </w:t>
      </w:r>
      <w:r w:rsidR="00FB15FF" w:rsidRPr="00FB15FF">
        <w:rPr>
          <w:rStyle w:val="nadpis1BP"/>
          <w:rFonts w:cs="Times New Roman"/>
          <w:szCs w:val="32"/>
        </w:rPr>
        <w:t>m</w:t>
      </w:r>
      <w:r w:rsidRPr="00FB15FF">
        <w:rPr>
          <w:rStyle w:val="nadpis1BP"/>
          <w:rFonts w:cs="Times New Roman"/>
          <w:szCs w:val="32"/>
        </w:rPr>
        <w:t xml:space="preserve">agnetická rezonance, </w:t>
      </w:r>
      <w:r w:rsidR="00FB15FF" w:rsidRPr="00FB15FF">
        <w:rPr>
          <w:rStyle w:val="nadpis1BP"/>
          <w:rFonts w:cs="Times New Roman"/>
          <w:szCs w:val="32"/>
        </w:rPr>
        <w:t>s</w:t>
      </w:r>
      <w:r w:rsidRPr="00FB15FF">
        <w:rPr>
          <w:rStyle w:val="nadpis1BP"/>
          <w:rFonts w:cs="Times New Roman"/>
          <w:szCs w:val="32"/>
        </w:rPr>
        <w:t xml:space="preserve">kiagrafie </w:t>
      </w:r>
    </w:p>
    <w:bookmarkEnd w:id="4"/>
    <w:p w14:paraId="0E10C6D7" w14:textId="77777777" w:rsidR="00A83E42" w:rsidRPr="00FB15FF" w:rsidRDefault="00A83E42" w:rsidP="00FB15FF">
      <w:pPr>
        <w:pStyle w:val="Nadpis3BP"/>
        <w:spacing w:line="360" w:lineRule="auto"/>
        <w:rPr>
          <w:rStyle w:val="nadpis1BP"/>
          <w:rFonts w:cs="Times New Roman"/>
          <w:b/>
          <w:bCs/>
          <w:szCs w:val="32"/>
        </w:rPr>
      </w:pPr>
      <w:r w:rsidRPr="00FB15FF">
        <w:rPr>
          <w:rStyle w:val="nadpis1BP"/>
          <w:rFonts w:cs="Times New Roman"/>
          <w:b/>
          <w:bCs/>
          <w:szCs w:val="32"/>
        </w:rPr>
        <w:t>Klíčová slova v AJ:</w:t>
      </w:r>
    </w:p>
    <w:p w14:paraId="76BF4FAF" w14:textId="3F1708CB" w:rsidR="000809B3" w:rsidRPr="00FB15FF" w:rsidRDefault="00A83E42">
      <w:pPr>
        <w:rPr>
          <w:rStyle w:val="nadpis1BP"/>
          <w:rFonts w:eastAsiaTheme="majorEastAsia" w:cs="Times New Roman"/>
          <w:b w:val="0"/>
          <w:szCs w:val="32"/>
          <w:lang w:val="en-GB"/>
        </w:rPr>
      </w:pPr>
      <w:r w:rsidRPr="00FB15FF">
        <w:rPr>
          <w:rStyle w:val="nadpis1BP"/>
          <w:rFonts w:cs="Times New Roman"/>
          <w:b w:val="0"/>
          <w:szCs w:val="32"/>
          <w:lang w:val="en-GB"/>
        </w:rPr>
        <w:t xml:space="preserve">polytrauma, radiodiagnosis of polytrauma, </w:t>
      </w:r>
      <w:r w:rsidR="00475F5B">
        <w:rPr>
          <w:rStyle w:val="nadpis1BP"/>
          <w:rFonts w:cs="Times New Roman"/>
          <w:b w:val="0"/>
          <w:szCs w:val="32"/>
          <w:lang w:val="en-GB"/>
        </w:rPr>
        <w:t>fast ultrasound</w:t>
      </w:r>
      <w:r w:rsidRPr="00FB15FF">
        <w:rPr>
          <w:rStyle w:val="nadpis1BP"/>
          <w:rFonts w:cs="Times New Roman"/>
          <w:b w:val="0"/>
          <w:szCs w:val="32"/>
          <w:lang w:val="en-GB"/>
        </w:rPr>
        <w:t xml:space="preserve">, </w:t>
      </w:r>
      <w:r w:rsidR="00FB15FF" w:rsidRPr="00FB15FF">
        <w:rPr>
          <w:rStyle w:val="nadpis1BP"/>
          <w:rFonts w:cs="Times New Roman"/>
          <w:b w:val="0"/>
          <w:szCs w:val="32"/>
          <w:lang w:val="en-GB"/>
        </w:rPr>
        <w:t>c</w:t>
      </w:r>
      <w:r w:rsidRPr="00FB15FF">
        <w:rPr>
          <w:rStyle w:val="nadpis1BP"/>
          <w:rFonts w:cs="Times New Roman"/>
          <w:b w:val="0"/>
          <w:szCs w:val="32"/>
          <w:lang w:val="en-GB"/>
        </w:rPr>
        <w:t xml:space="preserve">omputed tomography, </w:t>
      </w:r>
      <w:r w:rsidR="00FB15FF" w:rsidRPr="00FB15FF">
        <w:rPr>
          <w:rStyle w:val="nadpis1BP"/>
          <w:rFonts w:cs="Times New Roman"/>
          <w:b w:val="0"/>
          <w:szCs w:val="32"/>
          <w:lang w:val="en-GB"/>
        </w:rPr>
        <w:t>m</w:t>
      </w:r>
      <w:r w:rsidRPr="00FB15FF">
        <w:rPr>
          <w:rStyle w:val="nadpis1BP"/>
          <w:rFonts w:cs="Times New Roman"/>
          <w:b w:val="0"/>
          <w:szCs w:val="32"/>
          <w:lang w:val="en-GB"/>
        </w:rPr>
        <w:t xml:space="preserve">agnetic resonance, </w:t>
      </w:r>
      <w:r w:rsidR="00FB15FF" w:rsidRPr="00FB15FF">
        <w:rPr>
          <w:rStyle w:val="nadpis1BP"/>
          <w:rFonts w:cs="Times New Roman"/>
          <w:b w:val="0"/>
          <w:szCs w:val="32"/>
          <w:lang w:val="en-GB"/>
        </w:rPr>
        <w:t>s</w:t>
      </w:r>
      <w:r w:rsidRPr="00FB15FF">
        <w:rPr>
          <w:rStyle w:val="nadpis1BP"/>
          <w:rFonts w:cs="Times New Roman"/>
          <w:b w:val="0"/>
          <w:szCs w:val="32"/>
          <w:lang w:val="en-GB"/>
        </w:rPr>
        <w:t xml:space="preserve">kiagraphy </w:t>
      </w:r>
    </w:p>
    <w:p w14:paraId="2460E210" w14:textId="68E87BB9" w:rsidR="000809B3" w:rsidRPr="0040189D" w:rsidRDefault="000809B3" w:rsidP="000809B3">
      <w:pPr>
        <w:pStyle w:val="Nadpis3BP"/>
        <w:rPr>
          <w:rStyle w:val="nadpis1BP"/>
          <w:rFonts w:cs="Times New Roman"/>
          <w:szCs w:val="32"/>
        </w:rPr>
      </w:pPr>
      <w:r w:rsidRPr="0040189D">
        <w:rPr>
          <w:rStyle w:val="nadpis1BP"/>
          <w:rFonts w:cs="Times New Roman"/>
          <w:b/>
          <w:bCs/>
          <w:szCs w:val="32"/>
        </w:rPr>
        <w:t>Rozsah:</w:t>
      </w:r>
      <w:r w:rsidR="00320F8E" w:rsidRPr="0040189D">
        <w:rPr>
          <w:rStyle w:val="nadpis1BP"/>
          <w:rFonts w:cs="Times New Roman"/>
          <w:szCs w:val="32"/>
        </w:rPr>
        <w:t xml:space="preserve"> 68</w:t>
      </w:r>
      <w:r w:rsidRPr="0040189D">
        <w:rPr>
          <w:rStyle w:val="nadpis1BP"/>
          <w:rFonts w:cs="Times New Roman"/>
          <w:szCs w:val="32"/>
        </w:rPr>
        <w:t>/</w:t>
      </w:r>
      <w:r w:rsidR="00475F5B">
        <w:rPr>
          <w:rStyle w:val="nadpis1BP"/>
          <w:rFonts w:cs="Times New Roman"/>
          <w:szCs w:val="32"/>
        </w:rPr>
        <w:t>0</w:t>
      </w:r>
      <w:r w:rsidRPr="0040189D">
        <w:rPr>
          <w:rStyle w:val="nadpis1BP"/>
          <w:rFonts w:cs="Times New Roman"/>
          <w:szCs w:val="32"/>
        </w:rPr>
        <w:t xml:space="preserve"> </w:t>
      </w:r>
    </w:p>
    <w:p w14:paraId="17911FF1" w14:textId="77777777" w:rsidR="00C121A9" w:rsidRPr="00320D3C" w:rsidRDefault="00C121A9" w:rsidP="00EF5360">
      <w:pPr>
        <w:pStyle w:val="Nadpis3BP"/>
        <w:rPr>
          <w:rStyle w:val="nadpis1BP"/>
          <w:rFonts w:cs="Times New Roman"/>
          <w:b/>
          <w:bCs/>
        </w:rPr>
      </w:pPr>
    </w:p>
    <w:p w14:paraId="4F88EB41" w14:textId="43665C0C" w:rsidR="00A83E42" w:rsidRDefault="00A83E42" w:rsidP="00A83E42">
      <w:pPr>
        <w:pStyle w:val="Zkladntext-prvnodsazen"/>
        <w:ind w:firstLine="0"/>
        <w:rPr>
          <w:rStyle w:val="nadpis1BP"/>
          <w:rFonts w:cs="Times New Roman"/>
          <w:b w:val="0"/>
          <w:bCs/>
        </w:rPr>
      </w:pPr>
    </w:p>
    <w:p w14:paraId="66677E73" w14:textId="77777777" w:rsidR="00FB15FF" w:rsidRPr="00A83E42" w:rsidRDefault="00FB15FF" w:rsidP="00A83E42">
      <w:pPr>
        <w:pStyle w:val="Zkladntext-prvnodsazen"/>
        <w:ind w:firstLine="0"/>
        <w:rPr>
          <w:rStyle w:val="nadpis1BP"/>
          <w:rFonts w:cs="Times New Roman"/>
          <w:b w:val="0"/>
          <w:bCs/>
        </w:rPr>
      </w:pPr>
    </w:p>
    <w:sdt>
      <w:sdtPr>
        <w:rPr>
          <w:rFonts w:ascii="Times New Roman" w:eastAsiaTheme="minorHAnsi" w:hAnsi="Times New Roman" w:cs="Times New Roman"/>
          <w:b/>
          <w:color w:val="000000" w:themeColor="text1"/>
          <w:sz w:val="24"/>
          <w:szCs w:val="22"/>
          <w:lang w:val="cs-CZ"/>
        </w:rPr>
        <w:id w:val="-942843789"/>
        <w:docPartObj>
          <w:docPartGallery w:val="Table of Contents"/>
          <w:docPartUnique/>
        </w:docPartObj>
      </w:sdtPr>
      <w:sdtEndPr>
        <w:rPr>
          <w:bCs/>
        </w:rPr>
      </w:sdtEndPr>
      <w:sdtContent>
        <w:p w14:paraId="2CBC3D03" w14:textId="34A9747E" w:rsidR="00C121A9" w:rsidRPr="0040189D" w:rsidRDefault="00C121A9" w:rsidP="0040189D">
          <w:pPr>
            <w:pStyle w:val="Nadpisobsahu"/>
            <w:spacing w:line="360" w:lineRule="auto"/>
            <w:rPr>
              <w:rFonts w:ascii="Times New Roman" w:hAnsi="Times New Roman" w:cs="Times New Roman"/>
              <w:b/>
              <w:bCs/>
              <w:color w:val="000000" w:themeColor="text1"/>
            </w:rPr>
          </w:pPr>
          <w:r w:rsidRPr="0040189D">
            <w:rPr>
              <w:rFonts w:ascii="Times New Roman" w:hAnsi="Times New Roman" w:cs="Times New Roman"/>
              <w:b/>
              <w:bCs/>
              <w:color w:val="000000" w:themeColor="text1"/>
              <w:lang w:val="cs-CZ"/>
            </w:rPr>
            <w:t>Obsah</w:t>
          </w:r>
        </w:p>
        <w:p w14:paraId="7A1F16BA" w14:textId="0C8BDB96" w:rsidR="00ED18A3" w:rsidRPr="00E45E6E" w:rsidRDefault="00C121A9">
          <w:pPr>
            <w:pStyle w:val="Obsah1"/>
            <w:rPr>
              <w:rFonts w:asciiTheme="minorHAnsi" w:eastAsiaTheme="minorEastAsia" w:hAnsiTheme="minorHAnsi"/>
              <w:b w:val="0"/>
              <w:bCs w:val="0"/>
              <w:color w:val="auto"/>
              <w:sz w:val="22"/>
              <w:lang w:val="en-US"/>
            </w:rPr>
          </w:pPr>
          <w:r w:rsidRPr="004C5DA7">
            <w:rPr>
              <w:rFonts w:cs="Times New Roman"/>
              <w:b w:val="0"/>
              <w:bCs w:val="0"/>
              <w:szCs w:val="24"/>
            </w:rPr>
            <w:fldChar w:fldCharType="begin"/>
          </w:r>
          <w:r w:rsidRPr="00E45E6E">
            <w:rPr>
              <w:rFonts w:cs="Times New Roman"/>
              <w:b w:val="0"/>
              <w:bCs w:val="0"/>
              <w:szCs w:val="24"/>
            </w:rPr>
            <w:instrText xml:space="preserve"> TOC \o "1-3" \h \z \u </w:instrText>
          </w:r>
          <w:r w:rsidRPr="00AB7B96">
            <w:rPr>
              <w:rFonts w:cs="Times New Roman"/>
              <w:b w:val="0"/>
              <w:bCs w:val="0"/>
              <w:szCs w:val="24"/>
            </w:rPr>
            <w:fldChar w:fldCharType="separate"/>
          </w:r>
          <w:hyperlink w:anchor="_Toc61341756" w:history="1">
            <w:r w:rsidR="00ED18A3" w:rsidRPr="00AB7B96">
              <w:rPr>
                <w:rStyle w:val="Hypertextovodkaz"/>
                <w:rFonts w:cs="Times New Roman"/>
                <w:b w:val="0"/>
                <w:bCs w:val="0"/>
              </w:rPr>
              <w:t>Úvod</w:t>
            </w:r>
            <w:r w:rsidR="00ED18A3" w:rsidRPr="00AB7B96">
              <w:rPr>
                <w:b w:val="0"/>
                <w:bCs w:val="0"/>
                <w:webHidden/>
              </w:rPr>
              <w:tab/>
            </w:r>
            <w:r w:rsidR="00ED18A3" w:rsidRPr="00AB7B96">
              <w:rPr>
                <w:b w:val="0"/>
                <w:bCs w:val="0"/>
                <w:webHidden/>
              </w:rPr>
              <w:fldChar w:fldCharType="begin"/>
            </w:r>
            <w:r w:rsidR="00ED18A3" w:rsidRPr="00AB7B96">
              <w:rPr>
                <w:b w:val="0"/>
                <w:bCs w:val="0"/>
                <w:webHidden/>
              </w:rPr>
              <w:instrText xml:space="preserve"> PAGEREF _Toc61341756 \h </w:instrText>
            </w:r>
            <w:r w:rsidR="00ED18A3" w:rsidRPr="00AB7B96">
              <w:rPr>
                <w:b w:val="0"/>
                <w:bCs w:val="0"/>
                <w:webHidden/>
              </w:rPr>
            </w:r>
            <w:r w:rsidR="00ED18A3" w:rsidRPr="00AB7B96">
              <w:rPr>
                <w:b w:val="0"/>
                <w:bCs w:val="0"/>
                <w:webHidden/>
              </w:rPr>
              <w:fldChar w:fldCharType="separate"/>
            </w:r>
            <w:r w:rsidR="00ED18A3" w:rsidRPr="00AB7B96">
              <w:rPr>
                <w:b w:val="0"/>
                <w:bCs w:val="0"/>
                <w:webHidden/>
              </w:rPr>
              <w:t>9</w:t>
            </w:r>
            <w:r w:rsidR="00ED18A3" w:rsidRPr="00AB7B96">
              <w:rPr>
                <w:b w:val="0"/>
                <w:bCs w:val="0"/>
                <w:webHidden/>
              </w:rPr>
              <w:fldChar w:fldCharType="end"/>
            </w:r>
          </w:hyperlink>
        </w:p>
        <w:p w14:paraId="15B7DBE7" w14:textId="58EDDC7B" w:rsidR="00ED18A3" w:rsidRPr="00E45E6E" w:rsidRDefault="006E363A">
          <w:pPr>
            <w:pStyle w:val="Obsah1"/>
            <w:rPr>
              <w:rFonts w:asciiTheme="minorHAnsi" w:eastAsiaTheme="minorEastAsia" w:hAnsiTheme="minorHAnsi"/>
              <w:b w:val="0"/>
              <w:bCs w:val="0"/>
              <w:color w:val="auto"/>
              <w:sz w:val="22"/>
              <w:lang w:val="en-US"/>
            </w:rPr>
          </w:pPr>
          <w:hyperlink w:anchor="_Toc61341757" w:history="1">
            <w:r w:rsidR="00ED18A3" w:rsidRPr="00AB7B96">
              <w:rPr>
                <w:rStyle w:val="Hypertextovodkaz"/>
                <w:rFonts w:cs="Times New Roman"/>
                <w:b w:val="0"/>
                <w:bCs w:val="0"/>
              </w:rPr>
              <w:t>1 Polytrauma</w:t>
            </w:r>
            <w:r w:rsidR="00ED18A3" w:rsidRPr="00AB7B96">
              <w:rPr>
                <w:b w:val="0"/>
                <w:bCs w:val="0"/>
                <w:webHidden/>
              </w:rPr>
              <w:tab/>
            </w:r>
            <w:r w:rsidR="00ED18A3" w:rsidRPr="00AB7B96">
              <w:rPr>
                <w:b w:val="0"/>
                <w:bCs w:val="0"/>
                <w:webHidden/>
              </w:rPr>
              <w:fldChar w:fldCharType="begin"/>
            </w:r>
            <w:r w:rsidR="00ED18A3" w:rsidRPr="00AB7B96">
              <w:rPr>
                <w:b w:val="0"/>
                <w:bCs w:val="0"/>
                <w:webHidden/>
              </w:rPr>
              <w:instrText xml:space="preserve"> PAGEREF _Toc61341757 \h </w:instrText>
            </w:r>
            <w:r w:rsidR="00ED18A3" w:rsidRPr="00AB7B96">
              <w:rPr>
                <w:b w:val="0"/>
                <w:bCs w:val="0"/>
                <w:webHidden/>
              </w:rPr>
            </w:r>
            <w:r w:rsidR="00ED18A3" w:rsidRPr="00AB7B96">
              <w:rPr>
                <w:b w:val="0"/>
                <w:bCs w:val="0"/>
                <w:webHidden/>
              </w:rPr>
              <w:fldChar w:fldCharType="separate"/>
            </w:r>
            <w:r w:rsidR="00ED18A3" w:rsidRPr="00AB7B96">
              <w:rPr>
                <w:b w:val="0"/>
                <w:bCs w:val="0"/>
                <w:webHidden/>
              </w:rPr>
              <w:t>11</w:t>
            </w:r>
            <w:r w:rsidR="00ED18A3" w:rsidRPr="00AB7B96">
              <w:rPr>
                <w:b w:val="0"/>
                <w:bCs w:val="0"/>
                <w:webHidden/>
              </w:rPr>
              <w:fldChar w:fldCharType="end"/>
            </w:r>
          </w:hyperlink>
        </w:p>
        <w:p w14:paraId="497BE9FC" w14:textId="5A87914F" w:rsidR="00ED18A3" w:rsidRPr="00E45E6E" w:rsidRDefault="006E363A">
          <w:pPr>
            <w:pStyle w:val="Obsah2"/>
            <w:rPr>
              <w:rFonts w:asciiTheme="minorHAnsi" w:eastAsiaTheme="minorEastAsia" w:hAnsiTheme="minorHAnsi"/>
              <w:b w:val="0"/>
              <w:bCs w:val="0"/>
              <w:color w:val="auto"/>
              <w:sz w:val="22"/>
              <w:lang w:val="en-US"/>
            </w:rPr>
          </w:pPr>
          <w:hyperlink w:anchor="_Toc61341758" w:history="1">
            <w:r w:rsidR="00ED18A3" w:rsidRPr="00AB7B96">
              <w:rPr>
                <w:rStyle w:val="Hypertextovodkaz"/>
                <w:rFonts w:cs="Times New Roman"/>
                <w:b w:val="0"/>
                <w:bCs w:val="0"/>
              </w:rPr>
              <w:t>1.1 Česká síť traumacenter</w:t>
            </w:r>
            <w:r w:rsidR="00ED18A3" w:rsidRPr="00AB7B96">
              <w:rPr>
                <w:b w:val="0"/>
                <w:bCs w:val="0"/>
                <w:webHidden/>
              </w:rPr>
              <w:tab/>
            </w:r>
            <w:r w:rsidR="00ED18A3" w:rsidRPr="00AB7B96">
              <w:rPr>
                <w:b w:val="0"/>
                <w:bCs w:val="0"/>
                <w:webHidden/>
              </w:rPr>
              <w:fldChar w:fldCharType="begin"/>
            </w:r>
            <w:r w:rsidR="00ED18A3" w:rsidRPr="00AB7B96">
              <w:rPr>
                <w:b w:val="0"/>
                <w:bCs w:val="0"/>
                <w:webHidden/>
              </w:rPr>
              <w:instrText xml:space="preserve"> PAGEREF _Toc61341758 \h </w:instrText>
            </w:r>
            <w:r w:rsidR="00ED18A3" w:rsidRPr="00AB7B96">
              <w:rPr>
                <w:b w:val="0"/>
                <w:bCs w:val="0"/>
                <w:webHidden/>
              </w:rPr>
            </w:r>
            <w:r w:rsidR="00ED18A3" w:rsidRPr="00AB7B96">
              <w:rPr>
                <w:b w:val="0"/>
                <w:bCs w:val="0"/>
                <w:webHidden/>
              </w:rPr>
              <w:fldChar w:fldCharType="separate"/>
            </w:r>
            <w:r w:rsidR="00ED18A3" w:rsidRPr="00AB7B96">
              <w:rPr>
                <w:b w:val="0"/>
                <w:bCs w:val="0"/>
                <w:webHidden/>
              </w:rPr>
              <w:t>11</w:t>
            </w:r>
            <w:r w:rsidR="00ED18A3" w:rsidRPr="00AB7B96">
              <w:rPr>
                <w:b w:val="0"/>
                <w:bCs w:val="0"/>
                <w:webHidden/>
              </w:rPr>
              <w:fldChar w:fldCharType="end"/>
            </w:r>
          </w:hyperlink>
        </w:p>
        <w:p w14:paraId="04523F2F" w14:textId="79ED8A97" w:rsidR="00ED18A3" w:rsidRPr="00E45E6E" w:rsidRDefault="006E363A">
          <w:pPr>
            <w:pStyle w:val="Obsah2"/>
            <w:rPr>
              <w:rFonts w:asciiTheme="minorHAnsi" w:eastAsiaTheme="minorEastAsia" w:hAnsiTheme="minorHAnsi"/>
              <w:b w:val="0"/>
              <w:bCs w:val="0"/>
              <w:color w:val="auto"/>
              <w:sz w:val="22"/>
              <w:lang w:val="en-US"/>
            </w:rPr>
          </w:pPr>
          <w:hyperlink w:anchor="_Toc61341760" w:history="1">
            <w:r w:rsidR="00ED18A3" w:rsidRPr="00AB7B96">
              <w:rPr>
                <w:rStyle w:val="Hypertextovodkaz"/>
                <w:rFonts w:cs="Times New Roman"/>
                <w:b w:val="0"/>
                <w:bCs w:val="0"/>
              </w:rPr>
              <w:t>1.2 Úrazové mechanismy</w:t>
            </w:r>
            <w:r w:rsidR="00ED18A3" w:rsidRPr="00AB7B96">
              <w:rPr>
                <w:b w:val="0"/>
                <w:bCs w:val="0"/>
                <w:webHidden/>
              </w:rPr>
              <w:tab/>
            </w:r>
            <w:r w:rsidR="00ED18A3" w:rsidRPr="00AB7B96">
              <w:rPr>
                <w:b w:val="0"/>
                <w:bCs w:val="0"/>
                <w:webHidden/>
              </w:rPr>
              <w:fldChar w:fldCharType="begin"/>
            </w:r>
            <w:r w:rsidR="00ED18A3" w:rsidRPr="00AB7B96">
              <w:rPr>
                <w:b w:val="0"/>
                <w:bCs w:val="0"/>
                <w:webHidden/>
              </w:rPr>
              <w:instrText xml:space="preserve"> PAGEREF _Toc61341760 \h </w:instrText>
            </w:r>
            <w:r w:rsidR="00ED18A3" w:rsidRPr="00AB7B96">
              <w:rPr>
                <w:b w:val="0"/>
                <w:bCs w:val="0"/>
                <w:webHidden/>
              </w:rPr>
            </w:r>
            <w:r w:rsidR="00ED18A3" w:rsidRPr="00AB7B96">
              <w:rPr>
                <w:b w:val="0"/>
                <w:bCs w:val="0"/>
                <w:webHidden/>
              </w:rPr>
              <w:fldChar w:fldCharType="separate"/>
            </w:r>
            <w:r w:rsidR="00ED18A3" w:rsidRPr="00AB7B96">
              <w:rPr>
                <w:b w:val="0"/>
                <w:bCs w:val="0"/>
                <w:webHidden/>
              </w:rPr>
              <w:t>12</w:t>
            </w:r>
            <w:r w:rsidR="00ED18A3" w:rsidRPr="00AB7B96">
              <w:rPr>
                <w:b w:val="0"/>
                <w:bCs w:val="0"/>
                <w:webHidden/>
              </w:rPr>
              <w:fldChar w:fldCharType="end"/>
            </w:r>
          </w:hyperlink>
        </w:p>
        <w:p w14:paraId="624E9F86" w14:textId="34DE5C24" w:rsidR="00ED18A3" w:rsidRPr="00E45E6E" w:rsidRDefault="006E363A">
          <w:pPr>
            <w:pStyle w:val="Obsah2"/>
            <w:rPr>
              <w:rFonts w:asciiTheme="minorHAnsi" w:eastAsiaTheme="minorEastAsia" w:hAnsiTheme="minorHAnsi"/>
              <w:b w:val="0"/>
              <w:bCs w:val="0"/>
              <w:color w:val="auto"/>
              <w:sz w:val="22"/>
              <w:lang w:val="en-US"/>
            </w:rPr>
          </w:pPr>
          <w:hyperlink w:anchor="_Toc61341761" w:history="1">
            <w:r w:rsidR="00ED18A3" w:rsidRPr="00AB7B96">
              <w:rPr>
                <w:rStyle w:val="Hypertextovodkaz"/>
                <w:rFonts w:cs="Times New Roman"/>
                <w:b w:val="0"/>
                <w:bCs w:val="0"/>
              </w:rPr>
              <w:t>1.3 Hodnotící škály polytraumat</w:t>
            </w:r>
            <w:r w:rsidR="00ED18A3" w:rsidRPr="00AB7B96">
              <w:rPr>
                <w:b w:val="0"/>
                <w:bCs w:val="0"/>
                <w:webHidden/>
              </w:rPr>
              <w:tab/>
            </w:r>
            <w:r w:rsidR="00ED18A3" w:rsidRPr="00AB7B96">
              <w:rPr>
                <w:b w:val="0"/>
                <w:bCs w:val="0"/>
                <w:webHidden/>
              </w:rPr>
              <w:fldChar w:fldCharType="begin"/>
            </w:r>
            <w:r w:rsidR="00ED18A3" w:rsidRPr="00AB7B96">
              <w:rPr>
                <w:b w:val="0"/>
                <w:bCs w:val="0"/>
                <w:webHidden/>
              </w:rPr>
              <w:instrText xml:space="preserve"> PAGEREF _Toc61341761 \h </w:instrText>
            </w:r>
            <w:r w:rsidR="00ED18A3" w:rsidRPr="00AB7B96">
              <w:rPr>
                <w:b w:val="0"/>
                <w:bCs w:val="0"/>
                <w:webHidden/>
              </w:rPr>
            </w:r>
            <w:r w:rsidR="00ED18A3" w:rsidRPr="00AB7B96">
              <w:rPr>
                <w:b w:val="0"/>
                <w:bCs w:val="0"/>
                <w:webHidden/>
              </w:rPr>
              <w:fldChar w:fldCharType="separate"/>
            </w:r>
            <w:r w:rsidR="00ED18A3" w:rsidRPr="00AB7B96">
              <w:rPr>
                <w:b w:val="0"/>
                <w:bCs w:val="0"/>
                <w:webHidden/>
              </w:rPr>
              <w:t>12</w:t>
            </w:r>
            <w:r w:rsidR="00ED18A3" w:rsidRPr="00AB7B96">
              <w:rPr>
                <w:b w:val="0"/>
                <w:bCs w:val="0"/>
                <w:webHidden/>
              </w:rPr>
              <w:fldChar w:fldCharType="end"/>
            </w:r>
          </w:hyperlink>
        </w:p>
        <w:p w14:paraId="7D4AD362" w14:textId="629DE33F" w:rsidR="00ED18A3" w:rsidRPr="00E45E6E" w:rsidRDefault="006E363A">
          <w:pPr>
            <w:pStyle w:val="Obsah2"/>
            <w:rPr>
              <w:rFonts w:asciiTheme="minorHAnsi" w:eastAsiaTheme="minorEastAsia" w:hAnsiTheme="minorHAnsi"/>
              <w:b w:val="0"/>
              <w:bCs w:val="0"/>
              <w:color w:val="auto"/>
              <w:sz w:val="22"/>
              <w:lang w:val="en-US"/>
            </w:rPr>
          </w:pPr>
          <w:hyperlink w:anchor="_Toc61341762" w:history="1">
            <w:r w:rsidR="00ED18A3" w:rsidRPr="00AB7B96">
              <w:rPr>
                <w:rStyle w:val="Hypertextovodkaz"/>
                <w:rFonts w:cs="Times New Roman"/>
                <w:b w:val="0"/>
                <w:bCs w:val="0"/>
              </w:rPr>
              <w:t>1.4 Standardní vyšetření pacienta s polytraumatem</w:t>
            </w:r>
            <w:r w:rsidR="00ED18A3" w:rsidRPr="00AB7B96">
              <w:rPr>
                <w:b w:val="0"/>
                <w:bCs w:val="0"/>
                <w:webHidden/>
              </w:rPr>
              <w:tab/>
            </w:r>
            <w:r w:rsidR="00ED18A3" w:rsidRPr="00AB7B96">
              <w:rPr>
                <w:b w:val="0"/>
                <w:bCs w:val="0"/>
                <w:webHidden/>
              </w:rPr>
              <w:fldChar w:fldCharType="begin"/>
            </w:r>
            <w:r w:rsidR="00ED18A3" w:rsidRPr="00AB7B96">
              <w:rPr>
                <w:b w:val="0"/>
                <w:bCs w:val="0"/>
                <w:webHidden/>
              </w:rPr>
              <w:instrText xml:space="preserve"> PAGEREF _Toc61341762 \h </w:instrText>
            </w:r>
            <w:r w:rsidR="00ED18A3" w:rsidRPr="00AB7B96">
              <w:rPr>
                <w:b w:val="0"/>
                <w:bCs w:val="0"/>
                <w:webHidden/>
              </w:rPr>
            </w:r>
            <w:r w:rsidR="00ED18A3" w:rsidRPr="00AB7B96">
              <w:rPr>
                <w:b w:val="0"/>
                <w:bCs w:val="0"/>
                <w:webHidden/>
              </w:rPr>
              <w:fldChar w:fldCharType="separate"/>
            </w:r>
            <w:r w:rsidR="00ED18A3" w:rsidRPr="00AB7B96">
              <w:rPr>
                <w:b w:val="0"/>
                <w:bCs w:val="0"/>
                <w:webHidden/>
              </w:rPr>
              <w:t>13</w:t>
            </w:r>
            <w:r w:rsidR="00ED18A3" w:rsidRPr="00AB7B96">
              <w:rPr>
                <w:b w:val="0"/>
                <w:bCs w:val="0"/>
                <w:webHidden/>
              </w:rPr>
              <w:fldChar w:fldCharType="end"/>
            </w:r>
          </w:hyperlink>
        </w:p>
        <w:p w14:paraId="3A9C5289" w14:textId="729DC0B2" w:rsidR="00ED18A3" w:rsidRPr="00E45E6E" w:rsidRDefault="006E363A">
          <w:pPr>
            <w:pStyle w:val="Obsah2"/>
            <w:rPr>
              <w:rFonts w:asciiTheme="minorHAnsi" w:eastAsiaTheme="minorEastAsia" w:hAnsiTheme="minorHAnsi"/>
              <w:b w:val="0"/>
              <w:bCs w:val="0"/>
              <w:color w:val="auto"/>
              <w:sz w:val="22"/>
              <w:lang w:val="en-US"/>
            </w:rPr>
          </w:pPr>
          <w:hyperlink w:anchor="_Toc61341763" w:history="1">
            <w:r w:rsidR="00ED18A3" w:rsidRPr="00AB7B96">
              <w:rPr>
                <w:rStyle w:val="Hypertextovodkaz"/>
                <w:rFonts w:cs="Times New Roman"/>
                <w:b w:val="0"/>
                <w:bCs w:val="0"/>
              </w:rPr>
              <w:t>1.5 Radiologický standardní postup</w:t>
            </w:r>
            <w:r w:rsidR="00ED18A3" w:rsidRPr="00AB7B96">
              <w:rPr>
                <w:b w:val="0"/>
                <w:bCs w:val="0"/>
                <w:webHidden/>
              </w:rPr>
              <w:tab/>
            </w:r>
            <w:r w:rsidR="00ED18A3" w:rsidRPr="00AB7B96">
              <w:rPr>
                <w:b w:val="0"/>
                <w:bCs w:val="0"/>
                <w:webHidden/>
              </w:rPr>
              <w:fldChar w:fldCharType="begin"/>
            </w:r>
            <w:r w:rsidR="00ED18A3" w:rsidRPr="00AB7B96">
              <w:rPr>
                <w:b w:val="0"/>
                <w:bCs w:val="0"/>
                <w:webHidden/>
              </w:rPr>
              <w:instrText xml:space="preserve"> PAGEREF _Toc61341763 \h </w:instrText>
            </w:r>
            <w:r w:rsidR="00ED18A3" w:rsidRPr="00AB7B96">
              <w:rPr>
                <w:b w:val="0"/>
                <w:bCs w:val="0"/>
                <w:webHidden/>
              </w:rPr>
            </w:r>
            <w:r w:rsidR="00ED18A3" w:rsidRPr="00AB7B96">
              <w:rPr>
                <w:b w:val="0"/>
                <w:bCs w:val="0"/>
                <w:webHidden/>
              </w:rPr>
              <w:fldChar w:fldCharType="separate"/>
            </w:r>
            <w:r w:rsidR="00ED18A3" w:rsidRPr="00AB7B96">
              <w:rPr>
                <w:b w:val="0"/>
                <w:bCs w:val="0"/>
                <w:webHidden/>
              </w:rPr>
              <w:t>14</w:t>
            </w:r>
            <w:r w:rsidR="00ED18A3" w:rsidRPr="00AB7B96">
              <w:rPr>
                <w:b w:val="0"/>
                <w:bCs w:val="0"/>
                <w:webHidden/>
              </w:rPr>
              <w:fldChar w:fldCharType="end"/>
            </w:r>
          </w:hyperlink>
        </w:p>
        <w:p w14:paraId="1A171608" w14:textId="676A6957" w:rsidR="00ED18A3" w:rsidRPr="00E45E6E" w:rsidRDefault="006E363A">
          <w:pPr>
            <w:pStyle w:val="Obsah1"/>
            <w:rPr>
              <w:rFonts w:asciiTheme="minorHAnsi" w:eastAsiaTheme="minorEastAsia" w:hAnsiTheme="minorHAnsi"/>
              <w:b w:val="0"/>
              <w:bCs w:val="0"/>
              <w:color w:val="auto"/>
              <w:sz w:val="22"/>
              <w:lang w:val="en-US"/>
            </w:rPr>
          </w:pPr>
          <w:hyperlink w:anchor="_Toc61341764" w:history="1">
            <w:r w:rsidR="00ED18A3" w:rsidRPr="00AB7B96">
              <w:rPr>
                <w:rStyle w:val="Hypertextovodkaz"/>
                <w:rFonts w:cs="Times New Roman"/>
                <w:b w:val="0"/>
                <w:bCs w:val="0"/>
              </w:rPr>
              <w:t>2 Ultrasonografie v radiodiagnostice polytraumat</w:t>
            </w:r>
            <w:r w:rsidR="00ED18A3" w:rsidRPr="00AB7B96">
              <w:rPr>
                <w:b w:val="0"/>
                <w:bCs w:val="0"/>
                <w:webHidden/>
              </w:rPr>
              <w:tab/>
            </w:r>
            <w:r w:rsidR="00ED18A3" w:rsidRPr="00AB7B96">
              <w:rPr>
                <w:b w:val="0"/>
                <w:bCs w:val="0"/>
                <w:webHidden/>
              </w:rPr>
              <w:fldChar w:fldCharType="begin"/>
            </w:r>
            <w:r w:rsidR="00ED18A3" w:rsidRPr="00AB7B96">
              <w:rPr>
                <w:b w:val="0"/>
                <w:bCs w:val="0"/>
                <w:webHidden/>
              </w:rPr>
              <w:instrText xml:space="preserve"> PAGEREF _Toc61341764 \h </w:instrText>
            </w:r>
            <w:r w:rsidR="00ED18A3" w:rsidRPr="00AB7B96">
              <w:rPr>
                <w:b w:val="0"/>
                <w:bCs w:val="0"/>
                <w:webHidden/>
              </w:rPr>
            </w:r>
            <w:r w:rsidR="00ED18A3" w:rsidRPr="00AB7B96">
              <w:rPr>
                <w:b w:val="0"/>
                <w:bCs w:val="0"/>
                <w:webHidden/>
              </w:rPr>
              <w:fldChar w:fldCharType="separate"/>
            </w:r>
            <w:r w:rsidR="00ED18A3" w:rsidRPr="00AB7B96">
              <w:rPr>
                <w:b w:val="0"/>
                <w:bCs w:val="0"/>
                <w:webHidden/>
              </w:rPr>
              <w:t>15</w:t>
            </w:r>
            <w:r w:rsidR="00ED18A3" w:rsidRPr="00AB7B96">
              <w:rPr>
                <w:b w:val="0"/>
                <w:bCs w:val="0"/>
                <w:webHidden/>
              </w:rPr>
              <w:fldChar w:fldCharType="end"/>
            </w:r>
          </w:hyperlink>
        </w:p>
        <w:p w14:paraId="02B4F698" w14:textId="5AC0A17D" w:rsidR="00ED18A3" w:rsidRPr="00E45E6E" w:rsidRDefault="006E363A">
          <w:pPr>
            <w:pStyle w:val="Obsah2"/>
            <w:rPr>
              <w:rFonts w:asciiTheme="minorHAnsi" w:eastAsiaTheme="minorEastAsia" w:hAnsiTheme="minorHAnsi"/>
              <w:b w:val="0"/>
              <w:bCs w:val="0"/>
              <w:color w:val="auto"/>
              <w:sz w:val="22"/>
              <w:lang w:val="en-US"/>
            </w:rPr>
          </w:pPr>
          <w:hyperlink w:anchor="_Toc61341765" w:history="1">
            <w:r w:rsidR="00ED18A3" w:rsidRPr="00AB7B96">
              <w:rPr>
                <w:rStyle w:val="Hypertextovodkaz"/>
                <w:rFonts w:cs="Times New Roman"/>
                <w:b w:val="0"/>
                <w:bCs w:val="0"/>
              </w:rPr>
              <w:t>2.1 Rychlý ultrazvuk (fast ultrasound)</w:t>
            </w:r>
            <w:r w:rsidR="00ED18A3" w:rsidRPr="00AB7B96">
              <w:rPr>
                <w:b w:val="0"/>
                <w:bCs w:val="0"/>
                <w:webHidden/>
              </w:rPr>
              <w:tab/>
            </w:r>
            <w:r w:rsidR="00ED18A3" w:rsidRPr="00AB7B96">
              <w:rPr>
                <w:b w:val="0"/>
                <w:bCs w:val="0"/>
                <w:webHidden/>
              </w:rPr>
              <w:fldChar w:fldCharType="begin"/>
            </w:r>
            <w:r w:rsidR="00ED18A3" w:rsidRPr="00AB7B96">
              <w:rPr>
                <w:b w:val="0"/>
                <w:bCs w:val="0"/>
                <w:webHidden/>
              </w:rPr>
              <w:instrText xml:space="preserve"> PAGEREF _Toc61341765 \h </w:instrText>
            </w:r>
            <w:r w:rsidR="00ED18A3" w:rsidRPr="00AB7B96">
              <w:rPr>
                <w:b w:val="0"/>
                <w:bCs w:val="0"/>
                <w:webHidden/>
              </w:rPr>
            </w:r>
            <w:r w:rsidR="00ED18A3" w:rsidRPr="00AB7B96">
              <w:rPr>
                <w:b w:val="0"/>
                <w:bCs w:val="0"/>
                <w:webHidden/>
              </w:rPr>
              <w:fldChar w:fldCharType="separate"/>
            </w:r>
            <w:r w:rsidR="00ED18A3" w:rsidRPr="00AB7B96">
              <w:rPr>
                <w:b w:val="0"/>
                <w:bCs w:val="0"/>
                <w:webHidden/>
              </w:rPr>
              <w:t>16</w:t>
            </w:r>
            <w:r w:rsidR="00ED18A3" w:rsidRPr="00AB7B96">
              <w:rPr>
                <w:b w:val="0"/>
                <w:bCs w:val="0"/>
                <w:webHidden/>
              </w:rPr>
              <w:fldChar w:fldCharType="end"/>
            </w:r>
          </w:hyperlink>
        </w:p>
        <w:p w14:paraId="7364D5D8" w14:textId="4BDF29CB" w:rsidR="00ED18A3" w:rsidRPr="00E45E6E" w:rsidRDefault="006E363A">
          <w:pPr>
            <w:pStyle w:val="Obsah2"/>
            <w:rPr>
              <w:rFonts w:asciiTheme="minorHAnsi" w:eastAsiaTheme="minorEastAsia" w:hAnsiTheme="minorHAnsi"/>
              <w:b w:val="0"/>
              <w:bCs w:val="0"/>
              <w:color w:val="auto"/>
              <w:sz w:val="22"/>
              <w:lang w:val="en-US"/>
            </w:rPr>
          </w:pPr>
          <w:hyperlink w:anchor="_Toc61341766" w:history="1">
            <w:r w:rsidR="00ED18A3" w:rsidRPr="00AB7B96">
              <w:rPr>
                <w:rStyle w:val="Hypertextovodkaz"/>
                <w:rFonts w:cs="Times New Roman"/>
                <w:b w:val="0"/>
                <w:bCs w:val="0"/>
              </w:rPr>
              <w:t>2.2 Urgentní ultrazvuk plic u lůžka nemocného</w:t>
            </w:r>
            <w:r w:rsidR="00ED18A3" w:rsidRPr="00AB7B96">
              <w:rPr>
                <w:b w:val="0"/>
                <w:bCs w:val="0"/>
                <w:webHidden/>
              </w:rPr>
              <w:tab/>
            </w:r>
            <w:r w:rsidR="00ED18A3" w:rsidRPr="00AB7B96">
              <w:rPr>
                <w:b w:val="0"/>
                <w:bCs w:val="0"/>
                <w:webHidden/>
              </w:rPr>
              <w:fldChar w:fldCharType="begin"/>
            </w:r>
            <w:r w:rsidR="00ED18A3" w:rsidRPr="00AB7B96">
              <w:rPr>
                <w:b w:val="0"/>
                <w:bCs w:val="0"/>
                <w:webHidden/>
              </w:rPr>
              <w:instrText xml:space="preserve"> PAGEREF _Toc61341766 \h </w:instrText>
            </w:r>
            <w:r w:rsidR="00ED18A3" w:rsidRPr="00AB7B96">
              <w:rPr>
                <w:b w:val="0"/>
                <w:bCs w:val="0"/>
                <w:webHidden/>
              </w:rPr>
            </w:r>
            <w:r w:rsidR="00ED18A3" w:rsidRPr="00AB7B96">
              <w:rPr>
                <w:b w:val="0"/>
                <w:bCs w:val="0"/>
                <w:webHidden/>
              </w:rPr>
              <w:fldChar w:fldCharType="separate"/>
            </w:r>
            <w:r w:rsidR="00ED18A3" w:rsidRPr="00AB7B96">
              <w:rPr>
                <w:b w:val="0"/>
                <w:bCs w:val="0"/>
                <w:webHidden/>
              </w:rPr>
              <w:t>19</w:t>
            </w:r>
            <w:r w:rsidR="00ED18A3" w:rsidRPr="00AB7B96">
              <w:rPr>
                <w:b w:val="0"/>
                <w:bCs w:val="0"/>
                <w:webHidden/>
              </w:rPr>
              <w:fldChar w:fldCharType="end"/>
            </w:r>
          </w:hyperlink>
        </w:p>
        <w:p w14:paraId="7E6CBB40" w14:textId="24083C4E" w:rsidR="00ED18A3" w:rsidRPr="00E45E6E" w:rsidRDefault="006E363A">
          <w:pPr>
            <w:pStyle w:val="Obsah2"/>
            <w:rPr>
              <w:rFonts w:asciiTheme="minorHAnsi" w:eastAsiaTheme="minorEastAsia" w:hAnsiTheme="minorHAnsi"/>
              <w:b w:val="0"/>
              <w:bCs w:val="0"/>
              <w:color w:val="auto"/>
              <w:sz w:val="22"/>
              <w:lang w:val="en-US"/>
            </w:rPr>
          </w:pPr>
          <w:hyperlink w:anchor="_Toc61341767" w:history="1">
            <w:r w:rsidR="00ED18A3" w:rsidRPr="00AB7B96">
              <w:rPr>
                <w:rStyle w:val="Hypertextovodkaz"/>
                <w:rFonts w:cs="Times New Roman"/>
                <w:b w:val="0"/>
                <w:bCs w:val="0"/>
              </w:rPr>
              <w:t>2.3 Vyšetření šokového stavu za pomoci ultrasonografie plic</w:t>
            </w:r>
            <w:r w:rsidR="00ED18A3" w:rsidRPr="00AB7B96">
              <w:rPr>
                <w:b w:val="0"/>
                <w:bCs w:val="0"/>
                <w:webHidden/>
              </w:rPr>
              <w:tab/>
            </w:r>
            <w:r w:rsidR="00ED18A3" w:rsidRPr="00AB7B96">
              <w:rPr>
                <w:b w:val="0"/>
                <w:bCs w:val="0"/>
                <w:webHidden/>
              </w:rPr>
              <w:fldChar w:fldCharType="begin"/>
            </w:r>
            <w:r w:rsidR="00ED18A3" w:rsidRPr="00AB7B96">
              <w:rPr>
                <w:b w:val="0"/>
                <w:bCs w:val="0"/>
                <w:webHidden/>
              </w:rPr>
              <w:instrText xml:space="preserve"> PAGEREF _Toc61341767 \h </w:instrText>
            </w:r>
            <w:r w:rsidR="00ED18A3" w:rsidRPr="00AB7B96">
              <w:rPr>
                <w:b w:val="0"/>
                <w:bCs w:val="0"/>
                <w:webHidden/>
              </w:rPr>
            </w:r>
            <w:r w:rsidR="00ED18A3" w:rsidRPr="00AB7B96">
              <w:rPr>
                <w:b w:val="0"/>
                <w:bCs w:val="0"/>
                <w:webHidden/>
              </w:rPr>
              <w:fldChar w:fldCharType="separate"/>
            </w:r>
            <w:r w:rsidR="00ED18A3" w:rsidRPr="00AB7B96">
              <w:rPr>
                <w:b w:val="0"/>
                <w:bCs w:val="0"/>
                <w:webHidden/>
              </w:rPr>
              <w:t>20</w:t>
            </w:r>
            <w:r w:rsidR="00ED18A3" w:rsidRPr="00AB7B96">
              <w:rPr>
                <w:b w:val="0"/>
                <w:bCs w:val="0"/>
                <w:webHidden/>
              </w:rPr>
              <w:fldChar w:fldCharType="end"/>
            </w:r>
          </w:hyperlink>
        </w:p>
        <w:p w14:paraId="2C5879DE" w14:textId="13A06E67" w:rsidR="00ED18A3" w:rsidRPr="00E45E6E" w:rsidRDefault="006E363A">
          <w:pPr>
            <w:pStyle w:val="Obsah2"/>
            <w:rPr>
              <w:rFonts w:asciiTheme="minorHAnsi" w:eastAsiaTheme="minorEastAsia" w:hAnsiTheme="minorHAnsi"/>
              <w:b w:val="0"/>
              <w:bCs w:val="0"/>
              <w:color w:val="auto"/>
              <w:sz w:val="22"/>
              <w:lang w:val="en-US"/>
            </w:rPr>
          </w:pPr>
          <w:hyperlink w:anchor="_Toc61341768" w:history="1">
            <w:r w:rsidR="00ED18A3" w:rsidRPr="00AB7B96">
              <w:rPr>
                <w:rStyle w:val="Hypertextovodkaz"/>
                <w:rFonts w:cs="Times New Roman"/>
                <w:b w:val="0"/>
                <w:bCs w:val="0"/>
              </w:rPr>
              <w:t>2.4 Urgentní transthorakální echokardiografie</w:t>
            </w:r>
            <w:r w:rsidR="00ED18A3" w:rsidRPr="00AB7B96">
              <w:rPr>
                <w:b w:val="0"/>
                <w:bCs w:val="0"/>
                <w:webHidden/>
              </w:rPr>
              <w:tab/>
            </w:r>
            <w:r w:rsidR="00ED18A3" w:rsidRPr="00AB7B96">
              <w:rPr>
                <w:b w:val="0"/>
                <w:bCs w:val="0"/>
                <w:webHidden/>
              </w:rPr>
              <w:fldChar w:fldCharType="begin"/>
            </w:r>
            <w:r w:rsidR="00ED18A3" w:rsidRPr="00AB7B96">
              <w:rPr>
                <w:b w:val="0"/>
                <w:bCs w:val="0"/>
                <w:webHidden/>
              </w:rPr>
              <w:instrText xml:space="preserve"> PAGEREF _Toc61341768 \h </w:instrText>
            </w:r>
            <w:r w:rsidR="00ED18A3" w:rsidRPr="00AB7B96">
              <w:rPr>
                <w:b w:val="0"/>
                <w:bCs w:val="0"/>
                <w:webHidden/>
              </w:rPr>
            </w:r>
            <w:r w:rsidR="00ED18A3" w:rsidRPr="00AB7B96">
              <w:rPr>
                <w:b w:val="0"/>
                <w:bCs w:val="0"/>
                <w:webHidden/>
              </w:rPr>
              <w:fldChar w:fldCharType="separate"/>
            </w:r>
            <w:r w:rsidR="00ED18A3" w:rsidRPr="00AB7B96">
              <w:rPr>
                <w:b w:val="0"/>
                <w:bCs w:val="0"/>
                <w:webHidden/>
              </w:rPr>
              <w:t>20</w:t>
            </w:r>
            <w:r w:rsidR="00ED18A3" w:rsidRPr="00AB7B96">
              <w:rPr>
                <w:b w:val="0"/>
                <w:bCs w:val="0"/>
                <w:webHidden/>
              </w:rPr>
              <w:fldChar w:fldCharType="end"/>
            </w:r>
          </w:hyperlink>
        </w:p>
        <w:p w14:paraId="5947F79D" w14:textId="534C4EFF" w:rsidR="00ED18A3" w:rsidRPr="00E45E6E" w:rsidRDefault="006E363A">
          <w:pPr>
            <w:pStyle w:val="Obsah1"/>
            <w:rPr>
              <w:rFonts w:asciiTheme="minorHAnsi" w:eastAsiaTheme="minorEastAsia" w:hAnsiTheme="minorHAnsi"/>
              <w:b w:val="0"/>
              <w:bCs w:val="0"/>
              <w:color w:val="auto"/>
              <w:sz w:val="22"/>
              <w:lang w:val="en-US"/>
            </w:rPr>
          </w:pPr>
          <w:hyperlink w:anchor="_Toc61341769" w:history="1">
            <w:r w:rsidR="00ED18A3" w:rsidRPr="00AB7B96">
              <w:rPr>
                <w:rStyle w:val="Hypertextovodkaz"/>
                <w:rFonts w:cs="Times New Roman"/>
                <w:b w:val="0"/>
                <w:bCs w:val="0"/>
              </w:rPr>
              <w:t>3 Výpočetní tomografie v radiodiagnostice polytraumat</w:t>
            </w:r>
            <w:r w:rsidR="00ED18A3" w:rsidRPr="00AB7B96">
              <w:rPr>
                <w:b w:val="0"/>
                <w:bCs w:val="0"/>
                <w:webHidden/>
              </w:rPr>
              <w:tab/>
            </w:r>
            <w:r w:rsidR="00ED18A3" w:rsidRPr="00AB7B96">
              <w:rPr>
                <w:b w:val="0"/>
                <w:bCs w:val="0"/>
                <w:webHidden/>
              </w:rPr>
              <w:fldChar w:fldCharType="begin"/>
            </w:r>
            <w:r w:rsidR="00ED18A3" w:rsidRPr="00AB7B96">
              <w:rPr>
                <w:b w:val="0"/>
                <w:bCs w:val="0"/>
                <w:webHidden/>
              </w:rPr>
              <w:instrText xml:space="preserve"> PAGEREF _Toc61341769 \h </w:instrText>
            </w:r>
            <w:r w:rsidR="00ED18A3" w:rsidRPr="00AB7B96">
              <w:rPr>
                <w:b w:val="0"/>
                <w:bCs w:val="0"/>
                <w:webHidden/>
              </w:rPr>
            </w:r>
            <w:r w:rsidR="00ED18A3" w:rsidRPr="00AB7B96">
              <w:rPr>
                <w:b w:val="0"/>
                <w:bCs w:val="0"/>
                <w:webHidden/>
              </w:rPr>
              <w:fldChar w:fldCharType="separate"/>
            </w:r>
            <w:r w:rsidR="00ED18A3" w:rsidRPr="00AB7B96">
              <w:rPr>
                <w:b w:val="0"/>
                <w:bCs w:val="0"/>
                <w:webHidden/>
              </w:rPr>
              <w:t>21</w:t>
            </w:r>
            <w:r w:rsidR="00ED18A3" w:rsidRPr="00AB7B96">
              <w:rPr>
                <w:b w:val="0"/>
                <w:bCs w:val="0"/>
                <w:webHidden/>
              </w:rPr>
              <w:fldChar w:fldCharType="end"/>
            </w:r>
          </w:hyperlink>
        </w:p>
        <w:p w14:paraId="38F32431" w14:textId="02BC15D8" w:rsidR="00ED18A3" w:rsidRPr="00E45E6E" w:rsidRDefault="006E363A">
          <w:pPr>
            <w:pStyle w:val="Obsah2"/>
            <w:rPr>
              <w:rFonts w:asciiTheme="minorHAnsi" w:eastAsiaTheme="minorEastAsia" w:hAnsiTheme="minorHAnsi"/>
              <w:b w:val="0"/>
              <w:bCs w:val="0"/>
              <w:color w:val="auto"/>
              <w:sz w:val="22"/>
              <w:lang w:val="en-US"/>
            </w:rPr>
          </w:pPr>
          <w:hyperlink w:anchor="_Toc61341770" w:history="1">
            <w:r w:rsidR="00ED18A3" w:rsidRPr="00AB7B96">
              <w:rPr>
                <w:rStyle w:val="Hypertextovodkaz"/>
                <w:rFonts w:cs="Times New Roman"/>
                <w:b w:val="0"/>
                <w:bCs w:val="0"/>
              </w:rPr>
              <w:t>3.1 Vyšetření mozku a lebky výpočetní tomografií</w:t>
            </w:r>
            <w:r w:rsidR="00ED18A3" w:rsidRPr="00AB7B96">
              <w:rPr>
                <w:b w:val="0"/>
                <w:bCs w:val="0"/>
                <w:webHidden/>
              </w:rPr>
              <w:tab/>
            </w:r>
            <w:r w:rsidR="00ED18A3" w:rsidRPr="00AB7B96">
              <w:rPr>
                <w:b w:val="0"/>
                <w:bCs w:val="0"/>
                <w:webHidden/>
              </w:rPr>
              <w:fldChar w:fldCharType="begin"/>
            </w:r>
            <w:r w:rsidR="00ED18A3" w:rsidRPr="00AB7B96">
              <w:rPr>
                <w:b w:val="0"/>
                <w:bCs w:val="0"/>
                <w:webHidden/>
              </w:rPr>
              <w:instrText xml:space="preserve"> PAGEREF _Toc61341770 \h </w:instrText>
            </w:r>
            <w:r w:rsidR="00ED18A3" w:rsidRPr="00AB7B96">
              <w:rPr>
                <w:b w:val="0"/>
                <w:bCs w:val="0"/>
                <w:webHidden/>
              </w:rPr>
            </w:r>
            <w:r w:rsidR="00ED18A3" w:rsidRPr="00AB7B96">
              <w:rPr>
                <w:b w:val="0"/>
                <w:bCs w:val="0"/>
                <w:webHidden/>
              </w:rPr>
              <w:fldChar w:fldCharType="separate"/>
            </w:r>
            <w:r w:rsidR="00ED18A3" w:rsidRPr="00AB7B96">
              <w:rPr>
                <w:b w:val="0"/>
                <w:bCs w:val="0"/>
                <w:webHidden/>
              </w:rPr>
              <w:t>22</w:t>
            </w:r>
            <w:r w:rsidR="00ED18A3" w:rsidRPr="00AB7B96">
              <w:rPr>
                <w:b w:val="0"/>
                <w:bCs w:val="0"/>
                <w:webHidden/>
              </w:rPr>
              <w:fldChar w:fldCharType="end"/>
            </w:r>
          </w:hyperlink>
        </w:p>
        <w:p w14:paraId="62C043B1" w14:textId="39A27DCE" w:rsidR="00ED18A3" w:rsidRPr="00E45E6E" w:rsidRDefault="006E363A">
          <w:pPr>
            <w:pStyle w:val="Obsah2"/>
            <w:rPr>
              <w:rFonts w:asciiTheme="minorHAnsi" w:eastAsiaTheme="minorEastAsia" w:hAnsiTheme="minorHAnsi"/>
              <w:b w:val="0"/>
              <w:bCs w:val="0"/>
              <w:color w:val="auto"/>
              <w:sz w:val="22"/>
              <w:lang w:val="en-US"/>
            </w:rPr>
          </w:pPr>
          <w:hyperlink w:anchor="_Toc61341771" w:history="1">
            <w:r w:rsidR="00ED18A3" w:rsidRPr="00AB7B96">
              <w:rPr>
                <w:rStyle w:val="Hypertextovodkaz"/>
                <w:rFonts w:cs="Times New Roman"/>
                <w:b w:val="0"/>
                <w:bCs w:val="0"/>
              </w:rPr>
              <w:t>3.2 Vyšetření páteře výpočetní tomografií</w:t>
            </w:r>
            <w:r w:rsidR="00ED18A3" w:rsidRPr="00AB7B96">
              <w:rPr>
                <w:b w:val="0"/>
                <w:bCs w:val="0"/>
                <w:webHidden/>
              </w:rPr>
              <w:tab/>
            </w:r>
            <w:r w:rsidR="00ED18A3" w:rsidRPr="00AB7B96">
              <w:rPr>
                <w:b w:val="0"/>
                <w:bCs w:val="0"/>
                <w:webHidden/>
              </w:rPr>
              <w:fldChar w:fldCharType="begin"/>
            </w:r>
            <w:r w:rsidR="00ED18A3" w:rsidRPr="00AB7B96">
              <w:rPr>
                <w:b w:val="0"/>
                <w:bCs w:val="0"/>
                <w:webHidden/>
              </w:rPr>
              <w:instrText xml:space="preserve"> PAGEREF _Toc61341771 \h </w:instrText>
            </w:r>
            <w:r w:rsidR="00ED18A3" w:rsidRPr="00AB7B96">
              <w:rPr>
                <w:b w:val="0"/>
                <w:bCs w:val="0"/>
                <w:webHidden/>
              </w:rPr>
            </w:r>
            <w:r w:rsidR="00ED18A3" w:rsidRPr="00AB7B96">
              <w:rPr>
                <w:b w:val="0"/>
                <w:bCs w:val="0"/>
                <w:webHidden/>
              </w:rPr>
              <w:fldChar w:fldCharType="separate"/>
            </w:r>
            <w:r w:rsidR="00ED18A3" w:rsidRPr="00AB7B96">
              <w:rPr>
                <w:b w:val="0"/>
                <w:bCs w:val="0"/>
                <w:webHidden/>
              </w:rPr>
              <w:t>25</w:t>
            </w:r>
            <w:r w:rsidR="00ED18A3" w:rsidRPr="00AB7B96">
              <w:rPr>
                <w:b w:val="0"/>
                <w:bCs w:val="0"/>
                <w:webHidden/>
              </w:rPr>
              <w:fldChar w:fldCharType="end"/>
            </w:r>
          </w:hyperlink>
        </w:p>
        <w:p w14:paraId="04F1B99E" w14:textId="54D08F9C" w:rsidR="00ED18A3" w:rsidRPr="00E45E6E" w:rsidRDefault="006E363A">
          <w:pPr>
            <w:pStyle w:val="Obsah2"/>
            <w:rPr>
              <w:rFonts w:asciiTheme="minorHAnsi" w:eastAsiaTheme="minorEastAsia" w:hAnsiTheme="minorHAnsi"/>
              <w:b w:val="0"/>
              <w:bCs w:val="0"/>
              <w:color w:val="auto"/>
              <w:sz w:val="22"/>
              <w:lang w:val="en-US"/>
            </w:rPr>
          </w:pPr>
          <w:hyperlink w:anchor="_Toc61341772" w:history="1">
            <w:r w:rsidR="00ED18A3" w:rsidRPr="00AB7B96">
              <w:rPr>
                <w:rStyle w:val="Hypertextovodkaz"/>
                <w:rFonts w:cs="Times New Roman"/>
                <w:b w:val="0"/>
                <w:bCs w:val="0"/>
              </w:rPr>
              <w:t>3.3 3D vyšetření kostí a kloubů pomocí výpočetní tomografie</w:t>
            </w:r>
            <w:r w:rsidR="00ED18A3" w:rsidRPr="00AB7B96">
              <w:rPr>
                <w:b w:val="0"/>
                <w:bCs w:val="0"/>
                <w:webHidden/>
              </w:rPr>
              <w:tab/>
            </w:r>
            <w:r w:rsidR="00ED18A3" w:rsidRPr="00AB7B96">
              <w:rPr>
                <w:b w:val="0"/>
                <w:bCs w:val="0"/>
                <w:webHidden/>
              </w:rPr>
              <w:fldChar w:fldCharType="begin"/>
            </w:r>
            <w:r w:rsidR="00ED18A3" w:rsidRPr="00AB7B96">
              <w:rPr>
                <w:b w:val="0"/>
                <w:bCs w:val="0"/>
                <w:webHidden/>
              </w:rPr>
              <w:instrText xml:space="preserve"> PAGEREF _Toc61341772 \h </w:instrText>
            </w:r>
            <w:r w:rsidR="00ED18A3" w:rsidRPr="00AB7B96">
              <w:rPr>
                <w:b w:val="0"/>
                <w:bCs w:val="0"/>
                <w:webHidden/>
              </w:rPr>
            </w:r>
            <w:r w:rsidR="00ED18A3" w:rsidRPr="00AB7B96">
              <w:rPr>
                <w:b w:val="0"/>
                <w:bCs w:val="0"/>
                <w:webHidden/>
              </w:rPr>
              <w:fldChar w:fldCharType="separate"/>
            </w:r>
            <w:r w:rsidR="00ED18A3" w:rsidRPr="00AB7B96">
              <w:rPr>
                <w:b w:val="0"/>
                <w:bCs w:val="0"/>
                <w:webHidden/>
              </w:rPr>
              <w:t>30</w:t>
            </w:r>
            <w:r w:rsidR="00ED18A3" w:rsidRPr="00AB7B96">
              <w:rPr>
                <w:b w:val="0"/>
                <w:bCs w:val="0"/>
                <w:webHidden/>
              </w:rPr>
              <w:fldChar w:fldCharType="end"/>
            </w:r>
          </w:hyperlink>
        </w:p>
        <w:p w14:paraId="1B961245" w14:textId="1A9B62E4" w:rsidR="00ED18A3" w:rsidRPr="00E45E6E" w:rsidRDefault="006E363A">
          <w:pPr>
            <w:pStyle w:val="Obsah2"/>
            <w:rPr>
              <w:rFonts w:asciiTheme="minorHAnsi" w:eastAsiaTheme="minorEastAsia" w:hAnsiTheme="minorHAnsi"/>
              <w:b w:val="0"/>
              <w:bCs w:val="0"/>
              <w:color w:val="auto"/>
              <w:sz w:val="22"/>
              <w:lang w:val="en-US"/>
            </w:rPr>
          </w:pPr>
          <w:hyperlink w:anchor="_Toc61341776" w:history="1">
            <w:r w:rsidR="00ED18A3" w:rsidRPr="00AB7B96">
              <w:rPr>
                <w:rStyle w:val="Hypertextovodkaz"/>
                <w:rFonts w:cs="Times New Roman"/>
                <w:b w:val="0"/>
                <w:bCs w:val="0"/>
              </w:rPr>
              <w:t>3.4 Polytraumatický CT protokol</w:t>
            </w:r>
            <w:r w:rsidR="00ED18A3" w:rsidRPr="00AB7B96">
              <w:rPr>
                <w:b w:val="0"/>
                <w:bCs w:val="0"/>
                <w:webHidden/>
              </w:rPr>
              <w:tab/>
            </w:r>
            <w:r w:rsidR="00ED18A3" w:rsidRPr="00AB7B96">
              <w:rPr>
                <w:b w:val="0"/>
                <w:bCs w:val="0"/>
                <w:webHidden/>
              </w:rPr>
              <w:fldChar w:fldCharType="begin"/>
            </w:r>
            <w:r w:rsidR="00ED18A3" w:rsidRPr="00AB7B96">
              <w:rPr>
                <w:b w:val="0"/>
                <w:bCs w:val="0"/>
                <w:webHidden/>
              </w:rPr>
              <w:instrText xml:space="preserve"> PAGEREF _Toc61341776 \h </w:instrText>
            </w:r>
            <w:r w:rsidR="00ED18A3" w:rsidRPr="00AB7B96">
              <w:rPr>
                <w:b w:val="0"/>
                <w:bCs w:val="0"/>
                <w:webHidden/>
              </w:rPr>
            </w:r>
            <w:r w:rsidR="00ED18A3" w:rsidRPr="00AB7B96">
              <w:rPr>
                <w:b w:val="0"/>
                <w:bCs w:val="0"/>
                <w:webHidden/>
              </w:rPr>
              <w:fldChar w:fldCharType="separate"/>
            </w:r>
            <w:r w:rsidR="00ED18A3" w:rsidRPr="00AB7B96">
              <w:rPr>
                <w:b w:val="0"/>
                <w:bCs w:val="0"/>
                <w:webHidden/>
              </w:rPr>
              <w:t>34</w:t>
            </w:r>
            <w:r w:rsidR="00ED18A3" w:rsidRPr="00AB7B96">
              <w:rPr>
                <w:b w:val="0"/>
                <w:bCs w:val="0"/>
                <w:webHidden/>
              </w:rPr>
              <w:fldChar w:fldCharType="end"/>
            </w:r>
          </w:hyperlink>
        </w:p>
        <w:p w14:paraId="2812F165" w14:textId="5ED3A59D" w:rsidR="00ED18A3" w:rsidRPr="00E45E6E" w:rsidRDefault="006E363A">
          <w:pPr>
            <w:pStyle w:val="Obsah2"/>
            <w:rPr>
              <w:rFonts w:asciiTheme="minorHAnsi" w:eastAsiaTheme="minorEastAsia" w:hAnsiTheme="minorHAnsi"/>
              <w:b w:val="0"/>
              <w:bCs w:val="0"/>
              <w:color w:val="auto"/>
              <w:sz w:val="22"/>
              <w:lang w:val="en-US"/>
            </w:rPr>
          </w:pPr>
          <w:hyperlink w:anchor="_Toc61341780" w:history="1">
            <w:r w:rsidR="00ED18A3" w:rsidRPr="00AB7B96">
              <w:rPr>
                <w:rStyle w:val="Hypertextovodkaz"/>
                <w:rFonts w:cs="Times New Roman"/>
                <w:b w:val="0"/>
                <w:bCs w:val="0"/>
              </w:rPr>
              <w:t>3.5 CT protokol „mediastinum a retroperitoneum“</w:t>
            </w:r>
            <w:r w:rsidR="00ED18A3" w:rsidRPr="00AB7B96">
              <w:rPr>
                <w:b w:val="0"/>
                <w:bCs w:val="0"/>
                <w:webHidden/>
              </w:rPr>
              <w:tab/>
            </w:r>
            <w:r w:rsidR="00ED18A3" w:rsidRPr="00AB7B96">
              <w:rPr>
                <w:b w:val="0"/>
                <w:bCs w:val="0"/>
                <w:webHidden/>
              </w:rPr>
              <w:fldChar w:fldCharType="begin"/>
            </w:r>
            <w:r w:rsidR="00ED18A3" w:rsidRPr="00AB7B96">
              <w:rPr>
                <w:b w:val="0"/>
                <w:bCs w:val="0"/>
                <w:webHidden/>
              </w:rPr>
              <w:instrText xml:space="preserve"> PAGEREF _Toc61341780 \h </w:instrText>
            </w:r>
            <w:r w:rsidR="00ED18A3" w:rsidRPr="00AB7B96">
              <w:rPr>
                <w:b w:val="0"/>
                <w:bCs w:val="0"/>
                <w:webHidden/>
              </w:rPr>
            </w:r>
            <w:r w:rsidR="00ED18A3" w:rsidRPr="00AB7B96">
              <w:rPr>
                <w:b w:val="0"/>
                <w:bCs w:val="0"/>
                <w:webHidden/>
              </w:rPr>
              <w:fldChar w:fldCharType="separate"/>
            </w:r>
            <w:r w:rsidR="00ED18A3" w:rsidRPr="00AB7B96">
              <w:rPr>
                <w:b w:val="0"/>
                <w:bCs w:val="0"/>
                <w:webHidden/>
              </w:rPr>
              <w:t>39</w:t>
            </w:r>
            <w:r w:rsidR="00ED18A3" w:rsidRPr="00AB7B96">
              <w:rPr>
                <w:b w:val="0"/>
                <w:bCs w:val="0"/>
                <w:webHidden/>
              </w:rPr>
              <w:fldChar w:fldCharType="end"/>
            </w:r>
          </w:hyperlink>
        </w:p>
        <w:p w14:paraId="79C37CF0" w14:textId="70116F73" w:rsidR="00ED18A3" w:rsidRPr="00E45E6E" w:rsidRDefault="006E363A">
          <w:pPr>
            <w:pStyle w:val="Obsah2"/>
            <w:rPr>
              <w:rFonts w:asciiTheme="minorHAnsi" w:eastAsiaTheme="minorEastAsia" w:hAnsiTheme="minorHAnsi"/>
              <w:b w:val="0"/>
              <w:bCs w:val="0"/>
              <w:color w:val="auto"/>
              <w:sz w:val="22"/>
              <w:lang w:val="en-US"/>
            </w:rPr>
          </w:pPr>
          <w:hyperlink w:anchor="_Toc61341781" w:history="1">
            <w:r w:rsidR="00ED18A3" w:rsidRPr="00AB7B96">
              <w:rPr>
                <w:rStyle w:val="Hypertextovodkaz"/>
                <w:rFonts w:cs="Times New Roman"/>
                <w:b w:val="0"/>
                <w:bCs w:val="0"/>
              </w:rPr>
              <w:t>3.6 Intervenční výkony pod CT kontrolou</w:t>
            </w:r>
            <w:r w:rsidR="00ED18A3" w:rsidRPr="00AB7B96">
              <w:rPr>
                <w:b w:val="0"/>
                <w:bCs w:val="0"/>
                <w:webHidden/>
              </w:rPr>
              <w:tab/>
            </w:r>
            <w:r w:rsidR="00ED18A3" w:rsidRPr="00AB7B96">
              <w:rPr>
                <w:b w:val="0"/>
                <w:bCs w:val="0"/>
                <w:webHidden/>
              </w:rPr>
              <w:fldChar w:fldCharType="begin"/>
            </w:r>
            <w:r w:rsidR="00ED18A3" w:rsidRPr="00AB7B96">
              <w:rPr>
                <w:b w:val="0"/>
                <w:bCs w:val="0"/>
                <w:webHidden/>
              </w:rPr>
              <w:instrText xml:space="preserve"> PAGEREF _Toc61341781 \h </w:instrText>
            </w:r>
            <w:r w:rsidR="00ED18A3" w:rsidRPr="00AB7B96">
              <w:rPr>
                <w:b w:val="0"/>
                <w:bCs w:val="0"/>
                <w:webHidden/>
              </w:rPr>
            </w:r>
            <w:r w:rsidR="00ED18A3" w:rsidRPr="00AB7B96">
              <w:rPr>
                <w:b w:val="0"/>
                <w:bCs w:val="0"/>
                <w:webHidden/>
              </w:rPr>
              <w:fldChar w:fldCharType="separate"/>
            </w:r>
            <w:r w:rsidR="00ED18A3" w:rsidRPr="00AB7B96">
              <w:rPr>
                <w:b w:val="0"/>
                <w:bCs w:val="0"/>
                <w:webHidden/>
              </w:rPr>
              <w:t>40</w:t>
            </w:r>
            <w:r w:rsidR="00ED18A3" w:rsidRPr="00AB7B96">
              <w:rPr>
                <w:b w:val="0"/>
                <w:bCs w:val="0"/>
                <w:webHidden/>
              </w:rPr>
              <w:fldChar w:fldCharType="end"/>
            </w:r>
          </w:hyperlink>
        </w:p>
        <w:p w14:paraId="5B9D0DCE" w14:textId="2BAFD487" w:rsidR="00ED18A3" w:rsidRPr="00E45E6E" w:rsidRDefault="006E363A">
          <w:pPr>
            <w:pStyle w:val="Obsah1"/>
            <w:rPr>
              <w:rFonts w:asciiTheme="minorHAnsi" w:eastAsiaTheme="minorEastAsia" w:hAnsiTheme="minorHAnsi"/>
              <w:b w:val="0"/>
              <w:bCs w:val="0"/>
              <w:color w:val="auto"/>
              <w:sz w:val="22"/>
              <w:lang w:val="en-US"/>
            </w:rPr>
          </w:pPr>
          <w:hyperlink w:anchor="_Toc61341782" w:history="1">
            <w:r w:rsidR="00ED18A3" w:rsidRPr="00AB7B96">
              <w:rPr>
                <w:rStyle w:val="Hypertextovodkaz"/>
                <w:rFonts w:cs="Times New Roman"/>
                <w:b w:val="0"/>
                <w:bCs w:val="0"/>
              </w:rPr>
              <w:t>4 Magnetická rezonance v radiodiagnostice polytraumat</w:t>
            </w:r>
            <w:r w:rsidR="00ED18A3" w:rsidRPr="00AB7B96">
              <w:rPr>
                <w:b w:val="0"/>
                <w:bCs w:val="0"/>
                <w:webHidden/>
              </w:rPr>
              <w:tab/>
            </w:r>
            <w:r w:rsidR="00ED18A3" w:rsidRPr="00AB7B96">
              <w:rPr>
                <w:b w:val="0"/>
                <w:bCs w:val="0"/>
                <w:webHidden/>
              </w:rPr>
              <w:fldChar w:fldCharType="begin"/>
            </w:r>
            <w:r w:rsidR="00ED18A3" w:rsidRPr="00AB7B96">
              <w:rPr>
                <w:b w:val="0"/>
                <w:bCs w:val="0"/>
                <w:webHidden/>
              </w:rPr>
              <w:instrText xml:space="preserve"> PAGEREF _Toc61341782 \h </w:instrText>
            </w:r>
            <w:r w:rsidR="00ED18A3" w:rsidRPr="00AB7B96">
              <w:rPr>
                <w:b w:val="0"/>
                <w:bCs w:val="0"/>
                <w:webHidden/>
              </w:rPr>
            </w:r>
            <w:r w:rsidR="00ED18A3" w:rsidRPr="00AB7B96">
              <w:rPr>
                <w:b w:val="0"/>
                <w:bCs w:val="0"/>
                <w:webHidden/>
              </w:rPr>
              <w:fldChar w:fldCharType="separate"/>
            </w:r>
            <w:r w:rsidR="00ED18A3" w:rsidRPr="00AB7B96">
              <w:rPr>
                <w:b w:val="0"/>
                <w:bCs w:val="0"/>
                <w:webHidden/>
              </w:rPr>
              <w:t>41</w:t>
            </w:r>
            <w:r w:rsidR="00ED18A3" w:rsidRPr="00AB7B96">
              <w:rPr>
                <w:b w:val="0"/>
                <w:bCs w:val="0"/>
                <w:webHidden/>
              </w:rPr>
              <w:fldChar w:fldCharType="end"/>
            </w:r>
          </w:hyperlink>
        </w:p>
        <w:p w14:paraId="3327732D" w14:textId="41FB6812" w:rsidR="00ED18A3" w:rsidRPr="00E45E6E" w:rsidRDefault="006E363A">
          <w:pPr>
            <w:pStyle w:val="Obsah2"/>
            <w:rPr>
              <w:rFonts w:asciiTheme="minorHAnsi" w:eastAsiaTheme="minorEastAsia" w:hAnsiTheme="minorHAnsi"/>
              <w:b w:val="0"/>
              <w:bCs w:val="0"/>
              <w:color w:val="auto"/>
              <w:sz w:val="22"/>
              <w:lang w:val="en-US"/>
            </w:rPr>
          </w:pPr>
          <w:hyperlink w:anchor="_Toc61341783" w:history="1">
            <w:r w:rsidR="00ED18A3" w:rsidRPr="00AB7B96">
              <w:rPr>
                <w:rStyle w:val="Hypertextovodkaz"/>
                <w:rFonts w:cs="Times New Roman"/>
                <w:b w:val="0"/>
                <w:bCs w:val="0"/>
              </w:rPr>
              <w:t>4.1 Vyšetření páteře za pomoci magnetické rezonance</w:t>
            </w:r>
            <w:r w:rsidR="00ED18A3" w:rsidRPr="00AB7B96">
              <w:rPr>
                <w:b w:val="0"/>
                <w:bCs w:val="0"/>
                <w:webHidden/>
              </w:rPr>
              <w:tab/>
            </w:r>
            <w:r w:rsidR="00ED18A3" w:rsidRPr="00AB7B96">
              <w:rPr>
                <w:b w:val="0"/>
                <w:bCs w:val="0"/>
                <w:webHidden/>
              </w:rPr>
              <w:fldChar w:fldCharType="begin"/>
            </w:r>
            <w:r w:rsidR="00ED18A3" w:rsidRPr="00AB7B96">
              <w:rPr>
                <w:b w:val="0"/>
                <w:bCs w:val="0"/>
                <w:webHidden/>
              </w:rPr>
              <w:instrText xml:space="preserve"> PAGEREF _Toc61341783 \h </w:instrText>
            </w:r>
            <w:r w:rsidR="00ED18A3" w:rsidRPr="00AB7B96">
              <w:rPr>
                <w:b w:val="0"/>
                <w:bCs w:val="0"/>
                <w:webHidden/>
              </w:rPr>
            </w:r>
            <w:r w:rsidR="00ED18A3" w:rsidRPr="00AB7B96">
              <w:rPr>
                <w:b w:val="0"/>
                <w:bCs w:val="0"/>
                <w:webHidden/>
              </w:rPr>
              <w:fldChar w:fldCharType="separate"/>
            </w:r>
            <w:r w:rsidR="00ED18A3" w:rsidRPr="00AB7B96">
              <w:rPr>
                <w:b w:val="0"/>
                <w:bCs w:val="0"/>
                <w:webHidden/>
              </w:rPr>
              <w:t>42</w:t>
            </w:r>
            <w:r w:rsidR="00ED18A3" w:rsidRPr="00AB7B96">
              <w:rPr>
                <w:b w:val="0"/>
                <w:bCs w:val="0"/>
                <w:webHidden/>
              </w:rPr>
              <w:fldChar w:fldCharType="end"/>
            </w:r>
          </w:hyperlink>
        </w:p>
        <w:p w14:paraId="0B7A48F0" w14:textId="7898A691" w:rsidR="00ED18A3" w:rsidRPr="00E45E6E" w:rsidRDefault="006E363A">
          <w:pPr>
            <w:pStyle w:val="Obsah1"/>
            <w:rPr>
              <w:rFonts w:asciiTheme="minorHAnsi" w:eastAsiaTheme="minorEastAsia" w:hAnsiTheme="minorHAnsi"/>
              <w:b w:val="0"/>
              <w:bCs w:val="0"/>
              <w:color w:val="auto"/>
              <w:sz w:val="22"/>
              <w:lang w:val="en-US"/>
            </w:rPr>
          </w:pPr>
          <w:hyperlink w:anchor="_Toc61341784" w:history="1">
            <w:r w:rsidR="00ED18A3" w:rsidRPr="00AB7B96">
              <w:rPr>
                <w:rStyle w:val="Hypertextovodkaz"/>
                <w:rFonts w:cs="Times New Roman"/>
                <w:b w:val="0"/>
                <w:bCs w:val="0"/>
              </w:rPr>
              <w:t>5 Skiagrafie v radiodiagnostice polytraumat</w:t>
            </w:r>
            <w:r w:rsidR="00ED18A3" w:rsidRPr="00AB7B96">
              <w:rPr>
                <w:b w:val="0"/>
                <w:bCs w:val="0"/>
                <w:webHidden/>
              </w:rPr>
              <w:tab/>
            </w:r>
            <w:r w:rsidR="00ED18A3" w:rsidRPr="00AB7B96">
              <w:rPr>
                <w:b w:val="0"/>
                <w:bCs w:val="0"/>
                <w:webHidden/>
              </w:rPr>
              <w:fldChar w:fldCharType="begin"/>
            </w:r>
            <w:r w:rsidR="00ED18A3" w:rsidRPr="00AB7B96">
              <w:rPr>
                <w:b w:val="0"/>
                <w:bCs w:val="0"/>
                <w:webHidden/>
              </w:rPr>
              <w:instrText xml:space="preserve"> PAGEREF _Toc61341784 \h </w:instrText>
            </w:r>
            <w:r w:rsidR="00ED18A3" w:rsidRPr="00AB7B96">
              <w:rPr>
                <w:b w:val="0"/>
                <w:bCs w:val="0"/>
                <w:webHidden/>
              </w:rPr>
            </w:r>
            <w:r w:rsidR="00ED18A3" w:rsidRPr="00AB7B96">
              <w:rPr>
                <w:b w:val="0"/>
                <w:bCs w:val="0"/>
                <w:webHidden/>
              </w:rPr>
              <w:fldChar w:fldCharType="separate"/>
            </w:r>
            <w:r w:rsidR="00ED18A3" w:rsidRPr="00AB7B96">
              <w:rPr>
                <w:b w:val="0"/>
                <w:bCs w:val="0"/>
                <w:webHidden/>
              </w:rPr>
              <w:t>47</w:t>
            </w:r>
            <w:r w:rsidR="00ED18A3" w:rsidRPr="00AB7B96">
              <w:rPr>
                <w:b w:val="0"/>
                <w:bCs w:val="0"/>
                <w:webHidden/>
              </w:rPr>
              <w:fldChar w:fldCharType="end"/>
            </w:r>
          </w:hyperlink>
        </w:p>
        <w:p w14:paraId="6D4CCC84" w14:textId="3E623FF7" w:rsidR="00ED18A3" w:rsidRPr="00E45E6E" w:rsidRDefault="006E363A">
          <w:pPr>
            <w:pStyle w:val="Obsah2"/>
            <w:rPr>
              <w:rFonts w:asciiTheme="minorHAnsi" w:eastAsiaTheme="minorEastAsia" w:hAnsiTheme="minorHAnsi"/>
              <w:b w:val="0"/>
              <w:bCs w:val="0"/>
              <w:color w:val="auto"/>
              <w:sz w:val="22"/>
              <w:lang w:val="en-US"/>
            </w:rPr>
          </w:pPr>
          <w:hyperlink w:anchor="_Toc61341785" w:history="1">
            <w:r w:rsidR="00ED18A3" w:rsidRPr="00AB7B96">
              <w:rPr>
                <w:rStyle w:val="Hypertextovodkaz"/>
                <w:rFonts w:cs="Times New Roman"/>
                <w:b w:val="0"/>
                <w:bCs w:val="0"/>
              </w:rPr>
              <w:t>5.1 Vyšetření horní končetiny pomocí skiagrafie</w:t>
            </w:r>
            <w:r w:rsidR="00ED18A3" w:rsidRPr="00AB7B96">
              <w:rPr>
                <w:b w:val="0"/>
                <w:bCs w:val="0"/>
                <w:webHidden/>
              </w:rPr>
              <w:tab/>
            </w:r>
            <w:r w:rsidR="00ED18A3" w:rsidRPr="00AB7B96">
              <w:rPr>
                <w:b w:val="0"/>
                <w:bCs w:val="0"/>
                <w:webHidden/>
              </w:rPr>
              <w:fldChar w:fldCharType="begin"/>
            </w:r>
            <w:r w:rsidR="00ED18A3" w:rsidRPr="00AB7B96">
              <w:rPr>
                <w:b w:val="0"/>
                <w:bCs w:val="0"/>
                <w:webHidden/>
              </w:rPr>
              <w:instrText xml:space="preserve"> PAGEREF _Toc61341785 \h </w:instrText>
            </w:r>
            <w:r w:rsidR="00ED18A3" w:rsidRPr="00AB7B96">
              <w:rPr>
                <w:b w:val="0"/>
                <w:bCs w:val="0"/>
                <w:webHidden/>
              </w:rPr>
            </w:r>
            <w:r w:rsidR="00ED18A3" w:rsidRPr="00AB7B96">
              <w:rPr>
                <w:b w:val="0"/>
                <w:bCs w:val="0"/>
                <w:webHidden/>
              </w:rPr>
              <w:fldChar w:fldCharType="separate"/>
            </w:r>
            <w:r w:rsidR="00ED18A3" w:rsidRPr="00AB7B96">
              <w:rPr>
                <w:b w:val="0"/>
                <w:bCs w:val="0"/>
                <w:webHidden/>
              </w:rPr>
              <w:t>48</w:t>
            </w:r>
            <w:r w:rsidR="00ED18A3" w:rsidRPr="00AB7B96">
              <w:rPr>
                <w:b w:val="0"/>
                <w:bCs w:val="0"/>
                <w:webHidden/>
              </w:rPr>
              <w:fldChar w:fldCharType="end"/>
            </w:r>
          </w:hyperlink>
        </w:p>
        <w:p w14:paraId="364EE009" w14:textId="092D8021" w:rsidR="00ED18A3" w:rsidRPr="00E45E6E" w:rsidRDefault="006E363A">
          <w:pPr>
            <w:pStyle w:val="Obsah2"/>
            <w:rPr>
              <w:rFonts w:asciiTheme="minorHAnsi" w:eastAsiaTheme="minorEastAsia" w:hAnsiTheme="minorHAnsi"/>
              <w:b w:val="0"/>
              <w:bCs w:val="0"/>
              <w:color w:val="auto"/>
              <w:sz w:val="22"/>
              <w:lang w:val="en-US"/>
            </w:rPr>
          </w:pPr>
          <w:hyperlink w:anchor="_Toc61341786" w:history="1">
            <w:r w:rsidR="00ED18A3" w:rsidRPr="00AB7B96">
              <w:rPr>
                <w:rStyle w:val="Hypertextovodkaz"/>
                <w:rFonts w:cs="Times New Roman"/>
                <w:b w:val="0"/>
                <w:bCs w:val="0"/>
              </w:rPr>
              <w:t>5.2 Vyšetření hrudníku za pomoci skiagrafie</w:t>
            </w:r>
            <w:r w:rsidR="00ED18A3" w:rsidRPr="00AB7B96">
              <w:rPr>
                <w:b w:val="0"/>
                <w:bCs w:val="0"/>
                <w:webHidden/>
              </w:rPr>
              <w:tab/>
            </w:r>
            <w:r w:rsidR="00ED18A3" w:rsidRPr="00AB7B96">
              <w:rPr>
                <w:b w:val="0"/>
                <w:bCs w:val="0"/>
                <w:webHidden/>
              </w:rPr>
              <w:fldChar w:fldCharType="begin"/>
            </w:r>
            <w:r w:rsidR="00ED18A3" w:rsidRPr="00AB7B96">
              <w:rPr>
                <w:b w:val="0"/>
                <w:bCs w:val="0"/>
                <w:webHidden/>
              </w:rPr>
              <w:instrText xml:space="preserve"> PAGEREF _Toc61341786 \h </w:instrText>
            </w:r>
            <w:r w:rsidR="00ED18A3" w:rsidRPr="00AB7B96">
              <w:rPr>
                <w:b w:val="0"/>
                <w:bCs w:val="0"/>
                <w:webHidden/>
              </w:rPr>
            </w:r>
            <w:r w:rsidR="00ED18A3" w:rsidRPr="00AB7B96">
              <w:rPr>
                <w:b w:val="0"/>
                <w:bCs w:val="0"/>
                <w:webHidden/>
              </w:rPr>
              <w:fldChar w:fldCharType="separate"/>
            </w:r>
            <w:r w:rsidR="00ED18A3" w:rsidRPr="00AB7B96">
              <w:rPr>
                <w:b w:val="0"/>
                <w:bCs w:val="0"/>
                <w:webHidden/>
              </w:rPr>
              <w:t>49</w:t>
            </w:r>
            <w:r w:rsidR="00ED18A3" w:rsidRPr="00AB7B96">
              <w:rPr>
                <w:b w:val="0"/>
                <w:bCs w:val="0"/>
                <w:webHidden/>
              </w:rPr>
              <w:fldChar w:fldCharType="end"/>
            </w:r>
          </w:hyperlink>
        </w:p>
        <w:p w14:paraId="0AF58B52" w14:textId="7E16403C" w:rsidR="00ED18A3" w:rsidRPr="00E45E6E" w:rsidRDefault="006E363A">
          <w:pPr>
            <w:pStyle w:val="Obsah2"/>
            <w:rPr>
              <w:rFonts w:asciiTheme="minorHAnsi" w:eastAsiaTheme="minorEastAsia" w:hAnsiTheme="minorHAnsi"/>
              <w:b w:val="0"/>
              <w:bCs w:val="0"/>
              <w:color w:val="auto"/>
              <w:sz w:val="22"/>
              <w:lang w:val="en-US"/>
            </w:rPr>
          </w:pPr>
          <w:hyperlink w:anchor="_Toc61341787" w:history="1">
            <w:r w:rsidR="00ED18A3" w:rsidRPr="00AB7B96">
              <w:rPr>
                <w:rStyle w:val="Hypertextovodkaz"/>
                <w:rFonts w:cs="Times New Roman"/>
                <w:b w:val="0"/>
                <w:bCs w:val="0"/>
              </w:rPr>
              <w:t>5.3 Vyšetření dolní končetiny za pomoci skiagrafie</w:t>
            </w:r>
            <w:r w:rsidR="00ED18A3" w:rsidRPr="00AB7B96">
              <w:rPr>
                <w:b w:val="0"/>
                <w:bCs w:val="0"/>
                <w:webHidden/>
              </w:rPr>
              <w:tab/>
            </w:r>
            <w:r w:rsidR="00ED18A3" w:rsidRPr="00AB7B96">
              <w:rPr>
                <w:b w:val="0"/>
                <w:bCs w:val="0"/>
                <w:webHidden/>
              </w:rPr>
              <w:fldChar w:fldCharType="begin"/>
            </w:r>
            <w:r w:rsidR="00ED18A3" w:rsidRPr="00AB7B96">
              <w:rPr>
                <w:b w:val="0"/>
                <w:bCs w:val="0"/>
                <w:webHidden/>
              </w:rPr>
              <w:instrText xml:space="preserve"> PAGEREF _Toc61341787 \h </w:instrText>
            </w:r>
            <w:r w:rsidR="00ED18A3" w:rsidRPr="00AB7B96">
              <w:rPr>
                <w:b w:val="0"/>
                <w:bCs w:val="0"/>
                <w:webHidden/>
              </w:rPr>
            </w:r>
            <w:r w:rsidR="00ED18A3" w:rsidRPr="00AB7B96">
              <w:rPr>
                <w:b w:val="0"/>
                <w:bCs w:val="0"/>
                <w:webHidden/>
              </w:rPr>
              <w:fldChar w:fldCharType="separate"/>
            </w:r>
            <w:r w:rsidR="00ED18A3" w:rsidRPr="00AB7B96">
              <w:rPr>
                <w:b w:val="0"/>
                <w:bCs w:val="0"/>
                <w:webHidden/>
              </w:rPr>
              <w:t>50</w:t>
            </w:r>
            <w:r w:rsidR="00ED18A3" w:rsidRPr="00AB7B96">
              <w:rPr>
                <w:b w:val="0"/>
                <w:bCs w:val="0"/>
                <w:webHidden/>
              </w:rPr>
              <w:fldChar w:fldCharType="end"/>
            </w:r>
          </w:hyperlink>
        </w:p>
        <w:p w14:paraId="08EE784C" w14:textId="6A430CAB" w:rsidR="00ED18A3" w:rsidRPr="00E45E6E" w:rsidRDefault="006E363A" w:rsidP="00ED18A3">
          <w:pPr>
            <w:pStyle w:val="Obsah2"/>
            <w:tabs>
              <w:tab w:val="left" w:pos="720"/>
            </w:tabs>
            <w:ind w:left="0"/>
            <w:rPr>
              <w:rFonts w:asciiTheme="minorHAnsi" w:eastAsiaTheme="minorEastAsia" w:hAnsiTheme="minorHAnsi"/>
              <w:b w:val="0"/>
              <w:bCs w:val="0"/>
              <w:color w:val="auto"/>
              <w:sz w:val="22"/>
              <w:lang w:val="en-US"/>
            </w:rPr>
          </w:pPr>
          <w:hyperlink w:anchor="_Toc61341788" w:history="1">
            <w:r w:rsidR="00ED18A3" w:rsidRPr="00AB7B96">
              <w:rPr>
                <w:rStyle w:val="Hypertextovodkaz"/>
                <w:rFonts w:cs="Times New Roman"/>
                <w:b w:val="0"/>
                <w:bCs w:val="0"/>
              </w:rPr>
              <w:t>6.Role radiologického asistenta</w:t>
            </w:r>
            <w:r w:rsidR="00ED18A3" w:rsidRPr="00AB7B96">
              <w:rPr>
                <w:b w:val="0"/>
                <w:bCs w:val="0"/>
                <w:webHidden/>
              </w:rPr>
              <w:tab/>
            </w:r>
            <w:r w:rsidR="00ED18A3" w:rsidRPr="00AB7B96">
              <w:rPr>
                <w:b w:val="0"/>
                <w:bCs w:val="0"/>
                <w:webHidden/>
              </w:rPr>
              <w:fldChar w:fldCharType="begin"/>
            </w:r>
            <w:r w:rsidR="00ED18A3" w:rsidRPr="00AB7B96">
              <w:rPr>
                <w:b w:val="0"/>
                <w:bCs w:val="0"/>
                <w:webHidden/>
              </w:rPr>
              <w:instrText xml:space="preserve"> PAGEREF _Toc61341788 \h </w:instrText>
            </w:r>
            <w:r w:rsidR="00ED18A3" w:rsidRPr="00AB7B96">
              <w:rPr>
                <w:b w:val="0"/>
                <w:bCs w:val="0"/>
                <w:webHidden/>
              </w:rPr>
            </w:r>
            <w:r w:rsidR="00ED18A3" w:rsidRPr="00AB7B96">
              <w:rPr>
                <w:b w:val="0"/>
                <w:bCs w:val="0"/>
                <w:webHidden/>
              </w:rPr>
              <w:fldChar w:fldCharType="separate"/>
            </w:r>
            <w:r w:rsidR="00ED18A3" w:rsidRPr="00AB7B96">
              <w:rPr>
                <w:b w:val="0"/>
                <w:bCs w:val="0"/>
                <w:webHidden/>
              </w:rPr>
              <w:t>53</w:t>
            </w:r>
            <w:r w:rsidR="00ED18A3" w:rsidRPr="00AB7B96">
              <w:rPr>
                <w:b w:val="0"/>
                <w:bCs w:val="0"/>
                <w:webHidden/>
              </w:rPr>
              <w:fldChar w:fldCharType="end"/>
            </w:r>
          </w:hyperlink>
        </w:p>
        <w:p w14:paraId="3F89B53B" w14:textId="0D73F9CA" w:rsidR="00ED18A3" w:rsidRPr="00E45E6E" w:rsidRDefault="006E363A">
          <w:pPr>
            <w:pStyle w:val="Obsah3"/>
            <w:tabs>
              <w:tab w:val="right" w:leader="dot" w:pos="9350"/>
            </w:tabs>
            <w:rPr>
              <w:rFonts w:asciiTheme="minorHAnsi" w:eastAsiaTheme="minorEastAsia" w:hAnsiTheme="minorHAnsi"/>
              <w:noProof/>
              <w:color w:val="auto"/>
              <w:sz w:val="22"/>
              <w:lang w:val="en-US"/>
            </w:rPr>
          </w:pPr>
          <w:hyperlink w:anchor="_Toc61341789" w:history="1">
            <w:r w:rsidR="00ED18A3" w:rsidRPr="00AB7B96">
              <w:rPr>
                <w:rStyle w:val="Hypertextovodkaz"/>
                <w:noProof/>
              </w:rPr>
              <w:t>6.1 Role radiologického asistenta při vyšetření za pomoci ultrasonografie</w:t>
            </w:r>
            <w:r w:rsidR="00ED18A3" w:rsidRPr="00E45E6E">
              <w:rPr>
                <w:noProof/>
                <w:webHidden/>
              </w:rPr>
              <w:tab/>
            </w:r>
            <w:r w:rsidR="00ED18A3" w:rsidRPr="004C5DA7">
              <w:rPr>
                <w:noProof/>
                <w:webHidden/>
              </w:rPr>
              <w:fldChar w:fldCharType="begin"/>
            </w:r>
            <w:r w:rsidR="00ED18A3" w:rsidRPr="00E45E6E">
              <w:rPr>
                <w:noProof/>
                <w:webHidden/>
              </w:rPr>
              <w:instrText xml:space="preserve"> PAGEREF _Toc61341789 \h </w:instrText>
            </w:r>
            <w:r w:rsidR="00ED18A3" w:rsidRPr="004C5DA7">
              <w:rPr>
                <w:noProof/>
                <w:webHidden/>
              </w:rPr>
            </w:r>
            <w:r w:rsidR="00ED18A3" w:rsidRPr="00AB7B96">
              <w:rPr>
                <w:noProof/>
                <w:webHidden/>
              </w:rPr>
              <w:fldChar w:fldCharType="separate"/>
            </w:r>
            <w:r w:rsidR="00ED18A3" w:rsidRPr="00E45E6E">
              <w:rPr>
                <w:noProof/>
                <w:webHidden/>
              </w:rPr>
              <w:t>53</w:t>
            </w:r>
            <w:r w:rsidR="00ED18A3" w:rsidRPr="004C5DA7">
              <w:rPr>
                <w:noProof/>
                <w:webHidden/>
              </w:rPr>
              <w:fldChar w:fldCharType="end"/>
            </w:r>
          </w:hyperlink>
        </w:p>
        <w:p w14:paraId="20FA6610" w14:textId="798E7B14" w:rsidR="00ED18A3" w:rsidRPr="00E45E6E" w:rsidRDefault="006E363A">
          <w:pPr>
            <w:pStyle w:val="Obsah3"/>
            <w:tabs>
              <w:tab w:val="right" w:leader="dot" w:pos="9350"/>
            </w:tabs>
            <w:rPr>
              <w:rFonts w:asciiTheme="minorHAnsi" w:eastAsiaTheme="minorEastAsia" w:hAnsiTheme="minorHAnsi"/>
              <w:noProof/>
              <w:color w:val="auto"/>
              <w:sz w:val="22"/>
              <w:lang w:val="en-US"/>
            </w:rPr>
          </w:pPr>
          <w:hyperlink w:anchor="_Toc61341790" w:history="1">
            <w:r w:rsidR="00ED18A3" w:rsidRPr="00AB7B96">
              <w:rPr>
                <w:rStyle w:val="Hypertextovodkaz"/>
                <w:noProof/>
              </w:rPr>
              <w:t>6.2 Role radiologického asistenta při vyšetření za pomoci výpočetní tomografie</w:t>
            </w:r>
            <w:r w:rsidR="00ED18A3" w:rsidRPr="00E45E6E">
              <w:rPr>
                <w:noProof/>
                <w:webHidden/>
              </w:rPr>
              <w:tab/>
            </w:r>
            <w:r w:rsidR="00ED18A3" w:rsidRPr="004C5DA7">
              <w:rPr>
                <w:noProof/>
                <w:webHidden/>
              </w:rPr>
              <w:fldChar w:fldCharType="begin"/>
            </w:r>
            <w:r w:rsidR="00ED18A3" w:rsidRPr="00E45E6E">
              <w:rPr>
                <w:noProof/>
                <w:webHidden/>
              </w:rPr>
              <w:instrText xml:space="preserve"> PAGEREF _Toc61341790 \h </w:instrText>
            </w:r>
            <w:r w:rsidR="00ED18A3" w:rsidRPr="004C5DA7">
              <w:rPr>
                <w:noProof/>
                <w:webHidden/>
              </w:rPr>
            </w:r>
            <w:r w:rsidR="00ED18A3" w:rsidRPr="00AB7B96">
              <w:rPr>
                <w:noProof/>
                <w:webHidden/>
              </w:rPr>
              <w:fldChar w:fldCharType="separate"/>
            </w:r>
            <w:r w:rsidR="00ED18A3" w:rsidRPr="00E45E6E">
              <w:rPr>
                <w:noProof/>
                <w:webHidden/>
              </w:rPr>
              <w:t>53</w:t>
            </w:r>
            <w:r w:rsidR="00ED18A3" w:rsidRPr="004C5DA7">
              <w:rPr>
                <w:noProof/>
                <w:webHidden/>
              </w:rPr>
              <w:fldChar w:fldCharType="end"/>
            </w:r>
          </w:hyperlink>
        </w:p>
        <w:p w14:paraId="412A2E2F" w14:textId="3D11F16A" w:rsidR="00ED18A3" w:rsidRPr="00E45E6E" w:rsidRDefault="006E363A">
          <w:pPr>
            <w:pStyle w:val="Obsah3"/>
            <w:tabs>
              <w:tab w:val="right" w:leader="dot" w:pos="9350"/>
            </w:tabs>
            <w:rPr>
              <w:rFonts w:asciiTheme="minorHAnsi" w:eastAsiaTheme="minorEastAsia" w:hAnsiTheme="minorHAnsi"/>
              <w:noProof/>
              <w:color w:val="auto"/>
              <w:sz w:val="22"/>
              <w:lang w:val="en-US"/>
            </w:rPr>
          </w:pPr>
          <w:hyperlink w:anchor="_Toc61341791" w:history="1">
            <w:r w:rsidR="00ED18A3" w:rsidRPr="00AB7B96">
              <w:rPr>
                <w:rStyle w:val="Hypertextovodkaz"/>
                <w:noProof/>
              </w:rPr>
              <w:t>6.3 Role radiologického asistenta při vyšetření za pomoci magnetická rezonance</w:t>
            </w:r>
            <w:r w:rsidR="00ED18A3" w:rsidRPr="00E45E6E">
              <w:rPr>
                <w:noProof/>
                <w:webHidden/>
              </w:rPr>
              <w:tab/>
            </w:r>
            <w:r w:rsidR="00ED18A3" w:rsidRPr="004C5DA7">
              <w:rPr>
                <w:noProof/>
                <w:webHidden/>
              </w:rPr>
              <w:fldChar w:fldCharType="begin"/>
            </w:r>
            <w:r w:rsidR="00ED18A3" w:rsidRPr="00E45E6E">
              <w:rPr>
                <w:noProof/>
                <w:webHidden/>
              </w:rPr>
              <w:instrText xml:space="preserve"> PAGEREF _Toc61341791 \h </w:instrText>
            </w:r>
            <w:r w:rsidR="00ED18A3" w:rsidRPr="004C5DA7">
              <w:rPr>
                <w:noProof/>
                <w:webHidden/>
              </w:rPr>
            </w:r>
            <w:r w:rsidR="00ED18A3" w:rsidRPr="00AB7B96">
              <w:rPr>
                <w:noProof/>
                <w:webHidden/>
              </w:rPr>
              <w:fldChar w:fldCharType="separate"/>
            </w:r>
            <w:r w:rsidR="00ED18A3" w:rsidRPr="00E45E6E">
              <w:rPr>
                <w:noProof/>
                <w:webHidden/>
              </w:rPr>
              <w:t>54</w:t>
            </w:r>
            <w:r w:rsidR="00ED18A3" w:rsidRPr="004C5DA7">
              <w:rPr>
                <w:noProof/>
                <w:webHidden/>
              </w:rPr>
              <w:fldChar w:fldCharType="end"/>
            </w:r>
          </w:hyperlink>
        </w:p>
        <w:p w14:paraId="0A3A87A9" w14:textId="2E84D33C" w:rsidR="00ED18A3" w:rsidRPr="00E45E6E" w:rsidRDefault="006E363A">
          <w:pPr>
            <w:pStyle w:val="Obsah3"/>
            <w:tabs>
              <w:tab w:val="right" w:leader="dot" w:pos="9350"/>
            </w:tabs>
            <w:rPr>
              <w:rFonts w:asciiTheme="minorHAnsi" w:eastAsiaTheme="minorEastAsia" w:hAnsiTheme="minorHAnsi"/>
              <w:noProof/>
              <w:color w:val="auto"/>
              <w:sz w:val="22"/>
              <w:lang w:val="en-US"/>
            </w:rPr>
          </w:pPr>
          <w:hyperlink w:anchor="_Toc61341792" w:history="1">
            <w:r w:rsidR="00ED18A3" w:rsidRPr="00AB7B96">
              <w:rPr>
                <w:rStyle w:val="Hypertextovodkaz"/>
                <w:noProof/>
              </w:rPr>
              <w:t>6.4 Role radiologického asistenta při vyšetření za pomoci skiagrafie</w:t>
            </w:r>
            <w:r w:rsidR="00ED18A3" w:rsidRPr="00E45E6E">
              <w:rPr>
                <w:noProof/>
                <w:webHidden/>
              </w:rPr>
              <w:tab/>
            </w:r>
            <w:r w:rsidR="00ED18A3" w:rsidRPr="004C5DA7">
              <w:rPr>
                <w:noProof/>
                <w:webHidden/>
              </w:rPr>
              <w:fldChar w:fldCharType="begin"/>
            </w:r>
            <w:r w:rsidR="00ED18A3" w:rsidRPr="00E45E6E">
              <w:rPr>
                <w:noProof/>
                <w:webHidden/>
              </w:rPr>
              <w:instrText xml:space="preserve"> PAGEREF _Toc61341792 \h </w:instrText>
            </w:r>
            <w:r w:rsidR="00ED18A3" w:rsidRPr="004C5DA7">
              <w:rPr>
                <w:noProof/>
                <w:webHidden/>
              </w:rPr>
            </w:r>
            <w:r w:rsidR="00ED18A3" w:rsidRPr="00AB7B96">
              <w:rPr>
                <w:noProof/>
                <w:webHidden/>
              </w:rPr>
              <w:fldChar w:fldCharType="separate"/>
            </w:r>
            <w:r w:rsidR="00ED18A3" w:rsidRPr="00E45E6E">
              <w:rPr>
                <w:noProof/>
                <w:webHidden/>
              </w:rPr>
              <w:t>55</w:t>
            </w:r>
            <w:r w:rsidR="00ED18A3" w:rsidRPr="004C5DA7">
              <w:rPr>
                <w:noProof/>
                <w:webHidden/>
              </w:rPr>
              <w:fldChar w:fldCharType="end"/>
            </w:r>
          </w:hyperlink>
        </w:p>
        <w:p w14:paraId="027315EC" w14:textId="46079A8C" w:rsidR="00ED18A3" w:rsidRPr="00E45E6E" w:rsidRDefault="006E363A">
          <w:pPr>
            <w:pStyle w:val="Obsah1"/>
            <w:rPr>
              <w:rFonts w:asciiTheme="minorHAnsi" w:eastAsiaTheme="minorEastAsia" w:hAnsiTheme="minorHAnsi"/>
              <w:b w:val="0"/>
              <w:bCs w:val="0"/>
              <w:color w:val="auto"/>
              <w:sz w:val="22"/>
              <w:lang w:val="en-US"/>
            </w:rPr>
          </w:pPr>
          <w:hyperlink w:anchor="_Toc61341793" w:history="1">
            <w:r w:rsidR="00ED18A3" w:rsidRPr="00AB7B96">
              <w:rPr>
                <w:rStyle w:val="Hypertextovodkaz"/>
                <w:rFonts w:cs="Times New Roman"/>
                <w:b w:val="0"/>
                <w:bCs w:val="0"/>
              </w:rPr>
              <w:t>Závěr</w:t>
            </w:r>
            <w:r w:rsidR="00ED18A3" w:rsidRPr="00AB7B96">
              <w:rPr>
                <w:b w:val="0"/>
                <w:bCs w:val="0"/>
                <w:webHidden/>
              </w:rPr>
              <w:tab/>
            </w:r>
            <w:r w:rsidR="00ED18A3" w:rsidRPr="00AB7B96">
              <w:rPr>
                <w:b w:val="0"/>
                <w:bCs w:val="0"/>
                <w:webHidden/>
              </w:rPr>
              <w:fldChar w:fldCharType="begin"/>
            </w:r>
            <w:r w:rsidR="00ED18A3" w:rsidRPr="00AB7B96">
              <w:rPr>
                <w:b w:val="0"/>
                <w:bCs w:val="0"/>
                <w:webHidden/>
              </w:rPr>
              <w:instrText xml:space="preserve"> PAGEREF _Toc61341793 \h </w:instrText>
            </w:r>
            <w:r w:rsidR="00ED18A3" w:rsidRPr="00AB7B96">
              <w:rPr>
                <w:b w:val="0"/>
                <w:bCs w:val="0"/>
                <w:webHidden/>
              </w:rPr>
            </w:r>
            <w:r w:rsidR="00ED18A3" w:rsidRPr="00AB7B96">
              <w:rPr>
                <w:b w:val="0"/>
                <w:bCs w:val="0"/>
                <w:webHidden/>
              </w:rPr>
              <w:fldChar w:fldCharType="separate"/>
            </w:r>
            <w:r w:rsidR="00ED18A3" w:rsidRPr="00AB7B96">
              <w:rPr>
                <w:b w:val="0"/>
                <w:bCs w:val="0"/>
                <w:webHidden/>
              </w:rPr>
              <w:t>56</w:t>
            </w:r>
            <w:r w:rsidR="00ED18A3" w:rsidRPr="00AB7B96">
              <w:rPr>
                <w:b w:val="0"/>
                <w:bCs w:val="0"/>
                <w:webHidden/>
              </w:rPr>
              <w:fldChar w:fldCharType="end"/>
            </w:r>
          </w:hyperlink>
        </w:p>
        <w:p w14:paraId="141CA2B4" w14:textId="2FC83E19" w:rsidR="00ED18A3" w:rsidRPr="00E45E6E" w:rsidRDefault="006E363A">
          <w:pPr>
            <w:pStyle w:val="Obsah1"/>
            <w:rPr>
              <w:rFonts w:asciiTheme="minorHAnsi" w:eastAsiaTheme="minorEastAsia" w:hAnsiTheme="minorHAnsi"/>
              <w:b w:val="0"/>
              <w:bCs w:val="0"/>
              <w:color w:val="auto"/>
              <w:sz w:val="22"/>
              <w:lang w:val="en-US"/>
            </w:rPr>
          </w:pPr>
          <w:hyperlink w:anchor="_Toc61341794" w:history="1">
            <w:r w:rsidR="00ED18A3" w:rsidRPr="00AB7B96">
              <w:rPr>
                <w:rStyle w:val="Hypertextovodkaz"/>
                <w:rFonts w:cs="Times New Roman"/>
                <w:b w:val="0"/>
                <w:bCs w:val="0"/>
              </w:rPr>
              <w:t>Literatura a prameny</w:t>
            </w:r>
            <w:r w:rsidR="00ED18A3" w:rsidRPr="00AB7B96">
              <w:rPr>
                <w:b w:val="0"/>
                <w:bCs w:val="0"/>
                <w:webHidden/>
              </w:rPr>
              <w:tab/>
            </w:r>
            <w:r w:rsidR="00ED18A3" w:rsidRPr="00AB7B96">
              <w:rPr>
                <w:b w:val="0"/>
                <w:bCs w:val="0"/>
                <w:webHidden/>
              </w:rPr>
              <w:fldChar w:fldCharType="begin"/>
            </w:r>
            <w:r w:rsidR="00ED18A3" w:rsidRPr="00AB7B96">
              <w:rPr>
                <w:b w:val="0"/>
                <w:bCs w:val="0"/>
                <w:webHidden/>
              </w:rPr>
              <w:instrText xml:space="preserve"> PAGEREF _Toc61341794 \h </w:instrText>
            </w:r>
            <w:r w:rsidR="00ED18A3" w:rsidRPr="00AB7B96">
              <w:rPr>
                <w:b w:val="0"/>
                <w:bCs w:val="0"/>
                <w:webHidden/>
              </w:rPr>
            </w:r>
            <w:r w:rsidR="00ED18A3" w:rsidRPr="00AB7B96">
              <w:rPr>
                <w:b w:val="0"/>
                <w:bCs w:val="0"/>
                <w:webHidden/>
              </w:rPr>
              <w:fldChar w:fldCharType="separate"/>
            </w:r>
            <w:r w:rsidR="00ED18A3" w:rsidRPr="00AB7B96">
              <w:rPr>
                <w:b w:val="0"/>
                <w:bCs w:val="0"/>
                <w:webHidden/>
              </w:rPr>
              <w:t>58</w:t>
            </w:r>
            <w:r w:rsidR="00ED18A3" w:rsidRPr="00AB7B96">
              <w:rPr>
                <w:b w:val="0"/>
                <w:bCs w:val="0"/>
                <w:webHidden/>
              </w:rPr>
              <w:fldChar w:fldCharType="end"/>
            </w:r>
          </w:hyperlink>
        </w:p>
        <w:p w14:paraId="299A8E10" w14:textId="650E13EF" w:rsidR="00ED18A3" w:rsidRPr="00E45E6E" w:rsidRDefault="006E363A">
          <w:pPr>
            <w:pStyle w:val="Obsah1"/>
            <w:rPr>
              <w:rFonts w:asciiTheme="minorHAnsi" w:eastAsiaTheme="minorEastAsia" w:hAnsiTheme="minorHAnsi"/>
              <w:b w:val="0"/>
              <w:bCs w:val="0"/>
              <w:color w:val="auto"/>
              <w:sz w:val="22"/>
              <w:lang w:val="en-US"/>
            </w:rPr>
          </w:pPr>
          <w:hyperlink w:anchor="_Toc61341795" w:history="1">
            <w:r w:rsidR="00ED18A3" w:rsidRPr="00AB7B96">
              <w:rPr>
                <w:rStyle w:val="Hypertextovodkaz"/>
                <w:rFonts w:cs="Times New Roman"/>
                <w:b w:val="0"/>
                <w:bCs w:val="0"/>
                <w:lang w:val="en-US"/>
              </w:rPr>
              <w:t>Seznam zkratek</w:t>
            </w:r>
            <w:r w:rsidR="00ED18A3" w:rsidRPr="00AB7B96">
              <w:rPr>
                <w:b w:val="0"/>
                <w:bCs w:val="0"/>
                <w:webHidden/>
              </w:rPr>
              <w:tab/>
            </w:r>
            <w:r w:rsidR="00ED18A3" w:rsidRPr="00AB7B96">
              <w:rPr>
                <w:b w:val="0"/>
                <w:bCs w:val="0"/>
                <w:webHidden/>
              </w:rPr>
              <w:fldChar w:fldCharType="begin"/>
            </w:r>
            <w:r w:rsidR="00ED18A3" w:rsidRPr="00AB7B96">
              <w:rPr>
                <w:b w:val="0"/>
                <w:bCs w:val="0"/>
                <w:webHidden/>
              </w:rPr>
              <w:instrText xml:space="preserve"> PAGEREF _Toc61341795 \h </w:instrText>
            </w:r>
            <w:r w:rsidR="00ED18A3" w:rsidRPr="00AB7B96">
              <w:rPr>
                <w:b w:val="0"/>
                <w:bCs w:val="0"/>
                <w:webHidden/>
              </w:rPr>
            </w:r>
            <w:r w:rsidR="00ED18A3" w:rsidRPr="00AB7B96">
              <w:rPr>
                <w:b w:val="0"/>
                <w:bCs w:val="0"/>
                <w:webHidden/>
              </w:rPr>
              <w:fldChar w:fldCharType="separate"/>
            </w:r>
            <w:r w:rsidR="00ED18A3" w:rsidRPr="00AB7B96">
              <w:rPr>
                <w:b w:val="0"/>
                <w:bCs w:val="0"/>
                <w:webHidden/>
              </w:rPr>
              <w:t>66</w:t>
            </w:r>
            <w:r w:rsidR="00ED18A3" w:rsidRPr="00AB7B96">
              <w:rPr>
                <w:b w:val="0"/>
                <w:bCs w:val="0"/>
                <w:webHidden/>
              </w:rPr>
              <w:fldChar w:fldCharType="end"/>
            </w:r>
          </w:hyperlink>
        </w:p>
        <w:p w14:paraId="2948CEE9" w14:textId="20F61024" w:rsidR="00ED18A3" w:rsidRPr="00E45E6E" w:rsidRDefault="006E363A">
          <w:pPr>
            <w:pStyle w:val="Obsah1"/>
            <w:rPr>
              <w:rFonts w:asciiTheme="minorHAnsi" w:eastAsiaTheme="minorEastAsia" w:hAnsiTheme="minorHAnsi"/>
              <w:b w:val="0"/>
              <w:bCs w:val="0"/>
              <w:color w:val="auto"/>
              <w:sz w:val="22"/>
              <w:lang w:val="en-US"/>
            </w:rPr>
          </w:pPr>
          <w:hyperlink w:anchor="_Toc61341796" w:history="1">
            <w:r w:rsidR="00ED18A3" w:rsidRPr="00AB7B96">
              <w:rPr>
                <w:rStyle w:val="Hypertextovodkaz"/>
                <w:rFonts w:cs="Times New Roman"/>
                <w:b w:val="0"/>
                <w:bCs w:val="0"/>
              </w:rPr>
              <w:t>Seznam tabulek</w:t>
            </w:r>
            <w:r w:rsidR="00ED18A3" w:rsidRPr="00AB7B96">
              <w:rPr>
                <w:b w:val="0"/>
                <w:bCs w:val="0"/>
                <w:webHidden/>
              </w:rPr>
              <w:tab/>
            </w:r>
            <w:r w:rsidR="00ED18A3" w:rsidRPr="00AB7B96">
              <w:rPr>
                <w:b w:val="0"/>
                <w:bCs w:val="0"/>
                <w:webHidden/>
              </w:rPr>
              <w:fldChar w:fldCharType="begin"/>
            </w:r>
            <w:r w:rsidR="00ED18A3" w:rsidRPr="00AB7B96">
              <w:rPr>
                <w:b w:val="0"/>
                <w:bCs w:val="0"/>
                <w:webHidden/>
              </w:rPr>
              <w:instrText xml:space="preserve"> PAGEREF _Toc61341796 \h </w:instrText>
            </w:r>
            <w:r w:rsidR="00ED18A3" w:rsidRPr="00AB7B96">
              <w:rPr>
                <w:b w:val="0"/>
                <w:bCs w:val="0"/>
                <w:webHidden/>
              </w:rPr>
            </w:r>
            <w:r w:rsidR="00ED18A3" w:rsidRPr="00AB7B96">
              <w:rPr>
                <w:b w:val="0"/>
                <w:bCs w:val="0"/>
                <w:webHidden/>
              </w:rPr>
              <w:fldChar w:fldCharType="separate"/>
            </w:r>
            <w:r w:rsidR="00ED18A3" w:rsidRPr="00AB7B96">
              <w:rPr>
                <w:b w:val="0"/>
                <w:bCs w:val="0"/>
                <w:webHidden/>
              </w:rPr>
              <w:t>67</w:t>
            </w:r>
            <w:r w:rsidR="00ED18A3" w:rsidRPr="00AB7B96">
              <w:rPr>
                <w:b w:val="0"/>
                <w:bCs w:val="0"/>
                <w:webHidden/>
              </w:rPr>
              <w:fldChar w:fldCharType="end"/>
            </w:r>
          </w:hyperlink>
        </w:p>
        <w:p w14:paraId="4C7D684B" w14:textId="693684FA" w:rsidR="00C121A9" w:rsidRPr="00320D3C" w:rsidRDefault="00C121A9" w:rsidP="0040189D">
          <w:pPr>
            <w:rPr>
              <w:rFonts w:cs="Times New Roman"/>
            </w:rPr>
          </w:pPr>
          <w:r w:rsidRPr="004C5DA7">
            <w:rPr>
              <w:rFonts w:cs="Times New Roman"/>
              <w:szCs w:val="24"/>
            </w:rPr>
            <w:fldChar w:fldCharType="end"/>
          </w:r>
        </w:p>
      </w:sdtContent>
    </w:sdt>
    <w:p w14:paraId="7E9F8DC6" w14:textId="77777777" w:rsidR="002B0019" w:rsidRDefault="002B0019">
      <w:pPr>
        <w:spacing w:after="160" w:line="259" w:lineRule="auto"/>
        <w:jc w:val="left"/>
        <w:rPr>
          <w:rStyle w:val="nadpis1BP"/>
          <w:rFonts w:eastAsiaTheme="majorEastAsia" w:cs="Times New Roman"/>
          <w:bCs/>
          <w:szCs w:val="32"/>
        </w:rPr>
      </w:pPr>
      <w:bookmarkStart w:id="5" w:name="_Toc55481425"/>
      <w:bookmarkStart w:id="6" w:name="_Toc55481751"/>
      <w:bookmarkStart w:id="7" w:name="_Toc55482004"/>
      <w:bookmarkStart w:id="8" w:name="_Toc61341756"/>
      <w:r>
        <w:rPr>
          <w:rStyle w:val="nadpis1BP"/>
          <w:rFonts w:cs="Times New Roman"/>
          <w:bCs/>
        </w:rPr>
        <w:br w:type="page"/>
      </w:r>
    </w:p>
    <w:p w14:paraId="56894AB7" w14:textId="6C75CF53" w:rsidR="008A4A94" w:rsidRPr="00320D3C" w:rsidRDefault="008A4A94" w:rsidP="00320D3C">
      <w:pPr>
        <w:pStyle w:val="Nadpis1"/>
        <w:jc w:val="left"/>
        <w:rPr>
          <w:rStyle w:val="nadpis1BP"/>
          <w:rFonts w:cs="Times New Roman"/>
          <w:b w:val="0"/>
          <w:bCs/>
        </w:rPr>
      </w:pPr>
      <w:r w:rsidRPr="00320D3C">
        <w:rPr>
          <w:rStyle w:val="nadpis1BP"/>
          <w:rFonts w:cs="Times New Roman"/>
          <w:bCs/>
        </w:rPr>
        <w:lastRenderedPageBreak/>
        <w:t>Úvod</w:t>
      </w:r>
      <w:bookmarkEnd w:id="5"/>
      <w:bookmarkEnd w:id="6"/>
      <w:bookmarkEnd w:id="7"/>
      <w:bookmarkEnd w:id="8"/>
    </w:p>
    <w:p w14:paraId="09B7310D" w14:textId="4B585DFF" w:rsidR="006D22A8" w:rsidRPr="00320D3C" w:rsidRDefault="000C0B8E" w:rsidP="00320D3C">
      <w:pPr>
        <w:rPr>
          <w:rFonts w:cs="Times New Roman"/>
          <w:szCs w:val="24"/>
        </w:rPr>
      </w:pPr>
      <w:r>
        <w:rPr>
          <w:rFonts w:cs="Times New Roman"/>
          <w:szCs w:val="24"/>
        </w:rPr>
        <w:t xml:space="preserve">Turbulentní doba přináší nové výzvy i ve zdravotnictví. Zejména pak jde o masivní nárůst v oblasti urgentní medicíny, jako jsou traumata a polytraumata. </w:t>
      </w:r>
      <w:r w:rsidR="004A5173" w:rsidRPr="00320D3C">
        <w:rPr>
          <w:rFonts w:cs="Times New Roman"/>
          <w:szCs w:val="24"/>
        </w:rPr>
        <w:t>Polytrauma je současné poranění dvou a</w:t>
      </w:r>
      <w:r w:rsidR="002B0019">
        <w:rPr>
          <w:rFonts w:cs="Times New Roman"/>
          <w:szCs w:val="24"/>
        </w:rPr>
        <w:t> </w:t>
      </w:r>
      <w:r w:rsidR="004A5173" w:rsidRPr="00320D3C">
        <w:rPr>
          <w:rFonts w:cs="Times New Roman"/>
          <w:szCs w:val="24"/>
        </w:rPr>
        <w:t>více orgánových systémů, které ohrožuje zraněného na životě</w:t>
      </w:r>
      <w:r w:rsidR="00EB5F97">
        <w:rPr>
          <w:rFonts w:cs="Times New Roman"/>
          <w:szCs w:val="24"/>
        </w:rPr>
        <w:t>,</w:t>
      </w:r>
      <w:r w:rsidR="004A5173" w:rsidRPr="00320D3C">
        <w:rPr>
          <w:rFonts w:cs="Times New Roman"/>
          <w:szCs w:val="24"/>
        </w:rPr>
        <w:t xml:space="preserve"> a je velmi častou indikací k neodkladné resuscitaci a specializované péči v traumacentru </w:t>
      </w:r>
      <w:r w:rsidR="006D22A8" w:rsidRPr="00320D3C">
        <w:rPr>
          <w:rFonts w:cs="Times New Roman"/>
          <w:szCs w:val="24"/>
        </w:rPr>
        <w:t>(</w:t>
      </w:r>
      <w:hyperlink r:id="rId8" w:history="1">
        <w:r w:rsidR="001B1C1B">
          <w:rPr>
            <w:rStyle w:val="Hypertextovodkaz"/>
            <w:rFonts w:cs="Times New Roman"/>
            <w:szCs w:val="24"/>
          </w:rPr>
          <w:t>FRENZEL, Stephan,</w:t>
        </w:r>
        <w:r w:rsidR="006D22A8" w:rsidRPr="001B1C1B">
          <w:rPr>
            <w:rStyle w:val="Hypertextovodkaz"/>
            <w:rFonts w:cs="Times New Roman"/>
            <w:szCs w:val="24"/>
          </w:rPr>
          <w:t xml:space="preserve"> 2017</w:t>
        </w:r>
      </w:hyperlink>
      <w:r w:rsidR="006D22A8" w:rsidRPr="00320D3C">
        <w:rPr>
          <w:rFonts w:cs="Times New Roman"/>
          <w:szCs w:val="24"/>
        </w:rPr>
        <w:t>)</w:t>
      </w:r>
      <w:r w:rsidR="00DE0053">
        <w:rPr>
          <w:rFonts w:cs="Times New Roman"/>
          <w:szCs w:val="24"/>
        </w:rPr>
        <w:t>.</w:t>
      </w:r>
      <w:r w:rsidR="006D22A8" w:rsidRPr="00320D3C">
        <w:rPr>
          <w:rFonts w:cs="Times New Roman"/>
          <w:szCs w:val="24"/>
        </w:rPr>
        <w:t xml:space="preserve"> </w:t>
      </w:r>
      <w:r w:rsidR="00C5648C" w:rsidRPr="00320D3C">
        <w:rPr>
          <w:rFonts w:cs="Times New Roman"/>
          <w:szCs w:val="24"/>
        </w:rPr>
        <w:t xml:space="preserve">I přes všechny moderní technologie je nejčastější příčinou úmrtí u osob do 45 let </w:t>
      </w:r>
      <w:r w:rsidR="006D22A8" w:rsidRPr="00320D3C">
        <w:rPr>
          <w:rFonts w:cs="Times New Roman"/>
          <w:szCs w:val="24"/>
        </w:rPr>
        <w:t>(</w:t>
      </w:r>
      <w:hyperlink r:id="rId9" w:anchor="page=8" w:history="1">
        <w:r w:rsidR="001B1C1B">
          <w:rPr>
            <w:rStyle w:val="Hypertextovodkaz"/>
            <w:rFonts w:cs="Times New Roman"/>
            <w:szCs w:val="24"/>
          </w:rPr>
          <w:t>KNOR</w:t>
        </w:r>
        <w:r w:rsidR="006D22A8" w:rsidRPr="001B1C1B">
          <w:rPr>
            <w:rStyle w:val="Hypertextovodkaz"/>
            <w:rFonts w:cs="Times New Roman"/>
            <w:szCs w:val="24"/>
          </w:rPr>
          <w:t>,</w:t>
        </w:r>
        <w:r w:rsidR="001B1C1B" w:rsidRPr="001B1C1B">
          <w:rPr>
            <w:rStyle w:val="Hypertextovodkaz"/>
            <w:rFonts w:cs="Times New Roman"/>
            <w:szCs w:val="24"/>
          </w:rPr>
          <w:t xml:space="preserve"> Jiří,</w:t>
        </w:r>
        <w:r w:rsidR="006D22A8" w:rsidRPr="001B1C1B">
          <w:rPr>
            <w:rStyle w:val="Hypertextovodkaz"/>
            <w:rFonts w:cs="Times New Roman"/>
            <w:szCs w:val="24"/>
          </w:rPr>
          <w:t xml:space="preserve"> 2016</w:t>
        </w:r>
      </w:hyperlink>
      <w:r w:rsidR="006D22A8" w:rsidRPr="00320D3C">
        <w:rPr>
          <w:rFonts w:cs="Times New Roman"/>
          <w:szCs w:val="24"/>
        </w:rPr>
        <w:t>)</w:t>
      </w:r>
      <w:r w:rsidR="00DE0053">
        <w:rPr>
          <w:rFonts w:cs="Times New Roman"/>
          <w:szCs w:val="24"/>
        </w:rPr>
        <w:t>.</w:t>
      </w:r>
    </w:p>
    <w:p w14:paraId="24E0BBA5" w14:textId="5C298B8E" w:rsidR="00C5648C" w:rsidRPr="00320D3C" w:rsidRDefault="00C5648C" w:rsidP="00320D3C">
      <w:pPr>
        <w:rPr>
          <w:rFonts w:cs="Times New Roman"/>
          <w:szCs w:val="24"/>
        </w:rPr>
      </w:pPr>
      <w:r w:rsidRPr="00320D3C">
        <w:rPr>
          <w:rFonts w:cs="Times New Roman"/>
          <w:szCs w:val="24"/>
        </w:rPr>
        <w:t>Svou bakalářskou prací bych</w:t>
      </w:r>
      <w:r w:rsidR="00EB5F97">
        <w:rPr>
          <w:rFonts w:cs="Times New Roman"/>
          <w:szCs w:val="24"/>
        </w:rPr>
        <w:t>om</w:t>
      </w:r>
      <w:r w:rsidRPr="00320D3C">
        <w:rPr>
          <w:rFonts w:cs="Times New Roman"/>
          <w:szCs w:val="24"/>
        </w:rPr>
        <w:t xml:space="preserve"> rád</w:t>
      </w:r>
      <w:r w:rsidR="00EB5F97">
        <w:rPr>
          <w:rFonts w:cs="Times New Roman"/>
          <w:szCs w:val="24"/>
        </w:rPr>
        <w:t>i</w:t>
      </w:r>
      <w:r w:rsidRPr="00320D3C">
        <w:rPr>
          <w:rFonts w:cs="Times New Roman"/>
          <w:szCs w:val="24"/>
        </w:rPr>
        <w:t xml:space="preserve"> zodpověděl</w:t>
      </w:r>
      <w:r w:rsidR="00EB5F97">
        <w:rPr>
          <w:rFonts w:cs="Times New Roman"/>
          <w:szCs w:val="24"/>
        </w:rPr>
        <w:t>i</w:t>
      </w:r>
      <w:r w:rsidRPr="00320D3C">
        <w:rPr>
          <w:rFonts w:cs="Times New Roman"/>
          <w:szCs w:val="24"/>
        </w:rPr>
        <w:t xml:space="preserve"> tyto otázky: Co to je polytrauma a jaký má význam v urgentní medicíně? Jaký význam mají jednotlivé zobrazovací metody v radiodiagnostice polytraumat? Jaká je role radiologického asistenta v radiodiagnostice polytraumat, jaké známe vyšetřovací protokoly a postupy k vyšetření nemocného? </w:t>
      </w:r>
    </w:p>
    <w:p w14:paraId="246992F4" w14:textId="40DBB5B4" w:rsidR="00FA1432" w:rsidRPr="00320D3C" w:rsidRDefault="00C5648C" w:rsidP="00320D3C">
      <w:pPr>
        <w:rPr>
          <w:rFonts w:cs="Times New Roman"/>
          <w:szCs w:val="24"/>
        </w:rPr>
      </w:pPr>
      <w:r w:rsidRPr="00320D3C">
        <w:rPr>
          <w:rFonts w:cs="Times New Roman"/>
          <w:szCs w:val="24"/>
        </w:rPr>
        <w:t xml:space="preserve">Před započetím samotného psaní práce </w:t>
      </w:r>
      <w:r w:rsidR="00EB5F97">
        <w:rPr>
          <w:rFonts w:cs="Times New Roman"/>
          <w:szCs w:val="24"/>
        </w:rPr>
        <w:t>autorka</w:t>
      </w:r>
      <w:r w:rsidR="00774FD3" w:rsidRPr="00320D3C">
        <w:rPr>
          <w:rFonts w:cs="Times New Roman"/>
          <w:szCs w:val="24"/>
        </w:rPr>
        <w:t>,</w:t>
      </w:r>
      <w:r w:rsidRPr="00320D3C">
        <w:rPr>
          <w:rFonts w:cs="Times New Roman"/>
          <w:szCs w:val="24"/>
        </w:rPr>
        <w:t xml:space="preserve"> </w:t>
      </w:r>
      <w:r w:rsidR="00774FD3" w:rsidRPr="00320D3C">
        <w:rPr>
          <w:rFonts w:cs="Times New Roman"/>
          <w:szCs w:val="24"/>
        </w:rPr>
        <w:t xml:space="preserve">jako vstupní literaturu, </w:t>
      </w:r>
      <w:r w:rsidRPr="00320D3C">
        <w:rPr>
          <w:rFonts w:cs="Times New Roman"/>
          <w:szCs w:val="24"/>
        </w:rPr>
        <w:t xml:space="preserve">prostudovala </w:t>
      </w:r>
      <w:r w:rsidR="006D22A8" w:rsidRPr="00320D3C">
        <w:rPr>
          <w:rFonts w:cs="Times New Roman"/>
          <w:szCs w:val="24"/>
        </w:rPr>
        <w:t>příslušné kapitoly v těchto publikacích</w:t>
      </w:r>
      <w:r w:rsidR="00125C78" w:rsidRPr="00320D3C">
        <w:rPr>
          <w:rFonts w:cs="Times New Roman"/>
          <w:szCs w:val="24"/>
        </w:rPr>
        <w:t>:</w:t>
      </w:r>
      <w:r w:rsidR="007F7363" w:rsidRPr="00320D3C">
        <w:rPr>
          <w:rFonts w:cs="Times New Roman"/>
          <w:szCs w:val="24"/>
        </w:rPr>
        <w:t xml:space="preserve"> </w:t>
      </w:r>
    </w:p>
    <w:p w14:paraId="1BD7B681" w14:textId="35B4490F" w:rsidR="00FA1432" w:rsidRPr="00320D3C" w:rsidRDefault="00FA1432" w:rsidP="00320D3C">
      <w:pPr>
        <w:rPr>
          <w:rFonts w:cs="Times New Roman"/>
          <w:szCs w:val="24"/>
          <w:lang w:val="en-US"/>
        </w:rPr>
      </w:pPr>
      <w:r w:rsidRPr="00320D3C">
        <w:rPr>
          <w:rFonts w:cs="Times New Roman"/>
          <w:szCs w:val="24"/>
          <w:lang w:val="en-US"/>
        </w:rPr>
        <w:t>ŽIŽKA, Jan et al</w:t>
      </w:r>
      <w:r w:rsidR="00943938">
        <w:rPr>
          <w:rFonts w:cs="Times New Roman"/>
          <w:szCs w:val="24"/>
          <w:lang w:val="en-US"/>
        </w:rPr>
        <w:t>.</w:t>
      </w:r>
      <w:r w:rsidRPr="00320D3C">
        <w:rPr>
          <w:rFonts w:cs="Times New Roman"/>
          <w:szCs w:val="24"/>
          <w:lang w:val="en-US"/>
        </w:rPr>
        <w:t xml:space="preserve">, 2014. </w:t>
      </w:r>
      <w:proofErr w:type="spellStart"/>
      <w:r w:rsidRPr="00320D3C">
        <w:rPr>
          <w:rFonts w:cs="Times New Roman"/>
          <w:szCs w:val="24"/>
          <w:lang w:val="en-US"/>
        </w:rPr>
        <w:t>Protokoly</w:t>
      </w:r>
      <w:proofErr w:type="spellEnd"/>
      <w:r w:rsidRPr="00320D3C">
        <w:rPr>
          <w:rFonts w:cs="Times New Roman"/>
          <w:szCs w:val="24"/>
          <w:lang w:val="en-US"/>
        </w:rPr>
        <w:t xml:space="preserve"> MR </w:t>
      </w:r>
      <w:proofErr w:type="spellStart"/>
      <w:r w:rsidRPr="00320D3C">
        <w:rPr>
          <w:rFonts w:cs="Times New Roman"/>
          <w:szCs w:val="24"/>
          <w:lang w:val="en-US"/>
        </w:rPr>
        <w:t>zobrazování</w:t>
      </w:r>
      <w:proofErr w:type="spellEnd"/>
      <w:r w:rsidRPr="00320D3C">
        <w:rPr>
          <w:rFonts w:cs="Times New Roman"/>
          <w:szCs w:val="24"/>
          <w:lang w:val="en-US"/>
        </w:rPr>
        <w:t xml:space="preserve">. Praha: </w:t>
      </w:r>
      <w:proofErr w:type="spellStart"/>
      <w:r w:rsidRPr="00320D3C">
        <w:rPr>
          <w:rFonts w:cs="Times New Roman"/>
          <w:szCs w:val="24"/>
          <w:lang w:val="en-US"/>
        </w:rPr>
        <w:t>Galén</w:t>
      </w:r>
      <w:proofErr w:type="spellEnd"/>
      <w:r w:rsidRPr="00320D3C">
        <w:rPr>
          <w:rFonts w:cs="Times New Roman"/>
          <w:szCs w:val="24"/>
          <w:lang w:val="en-US"/>
        </w:rPr>
        <w:t>, ISBN 978-80-7492-109-4.</w:t>
      </w:r>
    </w:p>
    <w:p w14:paraId="3D8137F3" w14:textId="660D4D76" w:rsidR="00FA1432" w:rsidRPr="00320D3C" w:rsidRDefault="00FA1432" w:rsidP="00320D3C">
      <w:pPr>
        <w:rPr>
          <w:rFonts w:cs="Times New Roman"/>
          <w:szCs w:val="24"/>
          <w:lang w:val="en-US"/>
        </w:rPr>
      </w:pPr>
      <w:r w:rsidRPr="00320D3C">
        <w:rPr>
          <w:rFonts w:cs="Times New Roman"/>
          <w:szCs w:val="24"/>
        </w:rPr>
        <w:t>FERDA, Jiří et al</w:t>
      </w:r>
      <w:r w:rsidR="00943938">
        <w:rPr>
          <w:rFonts w:cs="Times New Roman"/>
          <w:szCs w:val="24"/>
        </w:rPr>
        <w:t>.</w:t>
      </w:r>
      <w:r w:rsidRPr="00320D3C">
        <w:rPr>
          <w:rFonts w:cs="Times New Roman"/>
          <w:szCs w:val="24"/>
        </w:rPr>
        <w:t xml:space="preserve">, 2015. </w:t>
      </w:r>
      <w:r w:rsidRPr="00320D3C">
        <w:rPr>
          <w:rFonts w:cs="Times New Roman"/>
          <w:i/>
          <w:iCs/>
          <w:szCs w:val="24"/>
        </w:rPr>
        <w:t>Základy zobrazovacích metod</w:t>
      </w:r>
      <w:r w:rsidRPr="00320D3C">
        <w:rPr>
          <w:rFonts w:cs="Times New Roman"/>
          <w:szCs w:val="24"/>
        </w:rPr>
        <w:t xml:space="preserve">. Praha: </w:t>
      </w:r>
      <w:proofErr w:type="spellStart"/>
      <w:r w:rsidRPr="00320D3C">
        <w:rPr>
          <w:rFonts w:cs="Times New Roman"/>
          <w:szCs w:val="24"/>
        </w:rPr>
        <w:t>Galén</w:t>
      </w:r>
      <w:proofErr w:type="spellEnd"/>
      <w:r w:rsidRPr="00320D3C">
        <w:rPr>
          <w:rFonts w:cs="Times New Roman"/>
          <w:szCs w:val="24"/>
        </w:rPr>
        <w:t>, ISBN 978-80-7492-164-3.</w:t>
      </w:r>
    </w:p>
    <w:p w14:paraId="5E83D1A9" w14:textId="524905EA" w:rsidR="00FA1432" w:rsidRPr="00320D3C" w:rsidRDefault="00FA1432" w:rsidP="00320D3C">
      <w:pPr>
        <w:rPr>
          <w:rFonts w:cs="Times New Roman"/>
          <w:szCs w:val="24"/>
        </w:rPr>
      </w:pPr>
      <w:r w:rsidRPr="00320D3C">
        <w:rPr>
          <w:rFonts w:cs="Times New Roman"/>
          <w:szCs w:val="24"/>
        </w:rPr>
        <w:t>FERDA, Jiří, Hynek MÍRKA a Jan BAXA, 2009. Multidetektorová výpočetní tomografie</w:t>
      </w:r>
      <w:r w:rsidR="00416852" w:rsidRPr="00320D3C">
        <w:rPr>
          <w:rFonts w:cs="Times New Roman"/>
          <w:szCs w:val="24"/>
        </w:rPr>
        <w:t xml:space="preserve"> </w:t>
      </w:r>
      <w:r w:rsidRPr="00320D3C">
        <w:rPr>
          <w:rFonts w:cs="Times New Roman"/>
          <w:szCs w:val="24"/>
        </w:rPr>
        <w:t xml:space="preserve">Technika vyšetření. Praha: </w:t>
      </w:r>
      <w:proofErr w:type="spellStart"/>
      <w:r w:rsidRPr="00320D3C">
        <w:rPr>
          <w:rFonts w:cs="Times New Roman"/>
          <w:szCs w:val="24"/>
        </w:rPr>
        <w:t>Galén</w:t>
      </w:r>
      <w:proofErr w:type="spellEnd"/>
      <w:r w:rsidRPr="00320D3C">
        <w:rPr>
          <w:rFonts w:cs="Times New Roman"/>
          <w:szCs w:val="24"/>
        </w:rPr>
        <w:t>. ISBN 978-80-7262-608-3.</w:t>
      </w:r>
    </w:p>
    <w:p w14:paraId="77F58550" w14:textId="47D6A28A" w:rsidR="00FA1432" w:rsidRPr="00320D3C" w:rsidRDefault="00FA1432" w:rsidP="00320D3C">
      <w:pPr>
        <w:rPr>
          <w:rStyle w:val="nadpis1BP"/>
          <w:rFonts w:cs="Times New Roman"/>
          <w:b w:val="0"/>
          <w:bCs/>
          <w:i/>
          <w:iCs/>
          <w:sz w:val="24"/>
          <w:szCs w:val="24"/>
        </w:rPr>
      </w:pPr>
      <w:r w:rsidRPr="00320D3C">
        <w:rPr>
          <w:rStyle w:val="nadpis1BP"/>
          <w:rFonts w:cs="Times New Roman"/>
          <w:b w:val="0"/>
          <w:bCs/>
          <w:sz w:val="24"/>
          <w:szCs w:val="24"/>
        </w:rPr>
        <w:t>VOMÁČKA, Jaroslav et al</w:t>
      </w:r>
      <w:r w:rsidR="00943938">
        <w:rPr>
          <w:rStyle w:val="nadpis1BP"/>
          <w:rFonts w:cs="Times New Roman"/>
          <w:b w:val="0"/>
          <w:bCs/>
          <w:sz w:val="24"/>
          <w:szCs w:val="24"/>
        </w:rPr>
        <w:t>.,</w:t>
      </w:r>
      <w:r w:rsidRPr="00320D3C">
        <w:rPr>
          <w:rStyle w:val="nadpis1BP"/>
          <w:rFonts w:cs="Times New Roman"/>
          <w:b w:val="0"/>
          <w:bCs/>
          <w:sz w:val="24"/>
          <w:szCs w:val="24"/>
        </w:rPr>
        <w:t xml:space="preserve"> 2015 Zobrazovací metody pro radiologické asistenty. 2. Univerzita Palackého v Olomouci: Vydavatelství Univerzity Palackého v Olomouci, s</w:t>
      </w:r>
      <w:r w:rsidR="00B45A34">
        <w:rPr>
          <w:rStyle w:val="nadpis1BP"/>
          <w:rFonts w:cs="Times New Roman"/>
          <w:b w:val="0"/>
          <w:bCs/>
          <w:sz w:val="24"/>
          <w:szCs w:val="24"/>
        </w:rPr>
        <w:t>tr</w:t>
      </w:r>
      <w:r w:rsidRPr="00320D3C">
        <w:rPr>
          <w:rStyle w:val="nadpis1BP"/>
          <w:rFonts w:cs="Times New Roman"/>
          <w:b w:val="0"/>
          <w:bCs/>
          <w:sz w:val="24"/>
          <w:szCs w:val="24"/>
        </w:rPr>
        <w:t>. 38</w:t>
      </w:r>
      <w:r w:rsidR="009F0F30" w:rsidRPr="00223752">
        <w:rPr>
          <w:rFonts w:cs="Times New Roman"/>
        </w:rPr>
        <w:t>–</w:t>
      </w:r>
      <w:r w:rsidRPr="00320D3C">
        <w:rPr>
          <w:rStyle w:val="nadpis1BP"/>
          <w:rFonts w:cs="Times New Roman"/>
          <w:b w:val="0"/>
          <w:bCs/>
          <w:sz w:val="24"/>
          <w:szCs w:val="24"/>
        </w:rPr>
        <w:t>40. ISBN 978-80-244-4508-3</w:t>
      </w:r>
    </w:p>
    <w:p w14:paraId="44E22D2D" w14:textId="365E8DE9" w:rsidR="00FA1432" w:rsidRPr="00320D3C" w:rsidRDefault="00FA1432" w:rsidP="00320D3C">
      <w:pPr>
        <w:rPr>
          <w:rFonts w:cs="Times New Roman"/>
          <w:szCs w:val="24"/>
        </w:rPr>
      </w:pPr>
      <w:r w:rsidRPr="00320D3C">
        <w:rPr>
          <w:rFonts w:cs="Times New Roman"/>
          <w:szCs w:val="24"/>
        </w:rPr>
        <w:t>VOMÁČKA, Jaroslav, Ultrazvukový kongres Čejkovice 2018. Ultrasonografie v urgentní traumatologii. Radiologická klinika LF a FN v Olomouci, URM FZV UP v Olomouci.</w:t>
      </w:r>
    </w:p>
    <w:p w14:paraId="61347088" w14:textId="3B07BF58" w:rsidR="006D22A8" w:rsidRPr="00320D3C" w:rsidRDefault="00C5648C" w:rsidP="00320D3C">
      <w:pPr>
        <w:rPr>
          <w:rFonts w:cs="Times New Roman"/>
          <w:szCs w:val="24"/>
        </w:rPr>
      </w:pPr>
      <w:r w:rsidRPr="00320D3C">
        <w:rPr>
          <w:rFonts w:cs="Times New Roman"/>
          <w:szCs w:val="24"/>
        </w:rPr>
        <w:t xml:space="preserve">V </w:t>
      </w:r>
      <w:r w:rsidR="00EB5F97">
        <w:rPr>
          <w:rFonts w:cs="Times New Roman"/>
          <w:szCs w:val="24"/>
        </w:rPr>
        <w:t>této</w:t>
      </w:r>
      <w:r w:rsidR="00EB5F97" w:rsidRPr="00320D3C">
        <w:rPr>
          <w:rFonts w:cs="Times New Roman"/>
          <w:szCs w:val="24"/>
        </w:rPr>
        <w:t xml:space="preserve"> </w:t>
      </w:r>
      <w:r w:rsidRPr="00320D3C">
        <w:rPr>
          <w:rFonts w:cs="Times New Roman"/>
          <w:szCs w:val="24"/>
        </w:rPr>
        <w:t xml:space="preserve">práci čerpám zejména z článků vyhledaných pomocí </w:t>
      </w:r>
      <w:r w:rsidR="00C377D9" w:rsidRPr="00320D3C">
        <w:rPr>
          <w:rFonts w:cs="Times New Roman"/>
          <w:szCs w:val="24"/>
        </w:rPr>
        <w:t xml:space="preserve">elektronických informačních zdrojů v databázi EBSCO, </w:t>
      </w:r>
      <w:proofErr w:type="spellStart"/>
      <w:r w:rsidR="00C377D9" w:rsidRPr="00320D3C">
        <w:rPr>
          <w:rFonts w:cs="Times New Roman"/>
          <w:szCs w:val="24"/>
        </w:rPr>
        <w:t>Medvik</w:t>
      </w:r>
      <w:proofErr w:type="spellEnd"/>
      <w:r w:rsidR="00C377D9" w:rsidRPr="00320D3C">
        <w:rPr>
          <w:rFonts w:cs="Times New Roman"/>
          <w:szCs w:val="24"/>
        </w:rPr>
        <w:t xml:space="preserve"> a Pub Med, dále z recenzovaných časopisů vyhledaných pomocí </w:t>
      </w:r>
      <w:proofErr w:type="spellStart"/>
      <w:r w:rsidR="00C377D9" w:rsidRPr="00320D3C">
        <w:rPr>
          <w:rFonts w:cs="Times New Roman"/>
          <w:szCs w:val="24"/>
        </w:rPr>
        <w:t>google</w:t>
      </w:r>
      <w:proofErr w:type="spellEnd"/>
      <w:r w:rsidR="00C377D9" w:rsidRPr="00320D3C">
        <w:rPr>
          <w:rFonts w:cs="Times New Roman"/>
          <w:szCs w:val="24"/>
        </w:rPr>
        <w:t xml:space="preserve"> </w:t>
      </w:r>
      <w:proofErr w:type="spellStart"/>
      <w:r w:rsidR="00C377D9" w:rsidRPr="00320D3C">
        <w:rPr>
          <w:rFonts w:cs="Times New Roman"/>
          <w:szCs w:val="24"/>
        </w:rPr>
        <w:t>scholar</w:t>
      </w:r>
      <w:proofErr w:type="spellEnd"/>
      <w:r w:rsidR="00EB5F97">
        <w:rPr>
          <w:rFonts w:cs="Times New Roman"/>
          <w:szCs w:val="24"/>
        </w:rPr>
        <w:t>,</w:t>
      </w:r>
      <w:r w:rsidR="00C377D9" w:rsidRPr="00320D3C">
        <w:rPr>
          <w:rFonts w:cs="Times New Roman"/>
          <w:szCs w:val="24"/>
        </w:rPr>
        <w:t xml:space="preserve"> a</w:t>
      </w:r>
      <w:r w:rsidR="00EB5F97">
        <w:rPr>
          <w:rFonts w:cs="Times New Roman"/>
          <w:szCs w:val="24"/>
        </w:rPr>
        <w:t>le také z</w:t>
      </w:r>
      <w:r w:rsidR="00C377D9" w:rsidRPr="00320D3C">
        <w:rPr>
          <w:rFonts w:cs="Times New Roman"/>
          <w:szCs w:val="24"/>
        </w:rPr>
        <w:t xml:space="preserve"> </w:t>
      </w:r>
      <w:r w:rsidR="00A83E42">
        <w:rPr>
          <w:rFonts w:cs="Times New Roman"/>
          <w:szCs w:val="24"/>
        </w:rPr>
        <w:t>tištěných publikací.</w:t>
      </w:r>
    </w:p>
    <w:p w14:paraId="1147B887" w14:textId="077A8F90" w:rsidR="00C5648C" w:rsidRPr="00A83E42" w:rsidRDefault="000C0B8E" w:rsidP="00AB7B96">
      <w:pPr>
        <w:pStyle w:val="Nadpis3BP"/>
        <w:spacing w:line="360" w:lineRule="auto"/>
        <w:jc w:val="both"/>
        <w:rPr>
          <w:rFonts w:cs="Times New Roman"/>
          <w:bCs/>
          <w:color w:val="auto"/>
          <w:szCs w:val="24"/>
        </w:rPr>
      </w:pPr>
      <w:r>
        <w:rPr>
          <w:rFonts w:cs="Times New Roman"/>
          <w:b w:val="0"/>
          <w:bCs/>
          <w:szCs w:val="24"/>
        </w:rPr>
        <w:t>B</w:t>
      </w:r>
      <w:r w:rsidR="006D22A8" w:rsidRPr="00A83E42">
        <w:rPr>
          <w:rFonts w:cs="Times New Roman"/>
          <w:b w:val="0"/>
          <w:bCs/>
          <w:szCs w:val="24"/>
        </w:rPr>
        <w:t xml:space="preserve">ylo dohledáno </w:t>
      </w:r>
      <w:r w:rsidR="00186F73" w:rsidRPr="00A83E42">
        <w:rPr>
          <w:rFonts w:cs="Times New Roman"/>
          <w:b w:val="0"/>
          <w:bCs/>
          <w:szCs w:val="24"/>
        </w:rPr>
        <w:t>250</w:t>
      </w:r>
      <w:r w:rsidR="006D22A8" w:rsidRPr="00A83E42">
        <w:rPr>
          <w:rFonts w:cs="Times New Roman"/>
          <w:b w:val="0"/>
          <w:bCs/>
          <w:szCs w:val="24"/>
        </w:rPr>
        <w:t xml:space="preserve"> článků </w:t>
      </w:r>
      <w:r>
        <w:rPr>
          <w:rFonts w:cs="Times New Roman"/>
          <w:b w:val="0"/>
          <w:bCs/>
          <w:szCs w:val="24"/>
        </w:rPr>
        <w:t xml:space="preserve">souvisejících s problematikou, </w:t>
      </w:r>
      <w:r w:rsidR="006D22A8" w:rsidRPr="00A83E42">
        <w:rPr>
          <w:rFonts w:cs="Times New Roman"/>
          <w:b w:val="0"/>
          <w:bCs/>
          <w:szCs w:val="24"/>
        </w:rPr>
        <w:t xml:space="preserve">z nichž bylo </w:t>
      </w:r>
      <w:r w:rsidR="00EB5F97">
        <w:rPr>
          <w:rFonts w:cs="Times New Roman"/>
          <w:b w:val="0"/>
          <w:bCs/>
          <w:szCs w:val="24"/>
        </w:rPr>
        <w:t xml:space="preserve">konkrétně </w:t>
      </w:r>
      <w:r w:rsidR="006D22A8" w:rsidRPr="00A83E42">
        <w:rPr>
          <w:rFonts w:cs="Times New Roman"/>
          <w:b w:val="0"/>
          <w:bCs/>
          <w:szCs w:val="24"/>
        </w:rPr>
        <w:t>použito</w:t>
      </w:r>
      <w:r w:rsidR="00186F73" w:rsidRPr="00A83E42">
        <w:rPr>
          <w:rFonts w:cs="Times New Roman"/>
          <w:b w:val="0"/>
          <w:bCs/>
          <w:szCs w:val="24"/>
        </w:rPr>
        <w:t xml:space="preserve"> 48</w:t>
      </w:r>
      <w:r w:rsidR="006D22A8" w:rsidRPr="00A83E42">
        <w:rPr>
          <w:rFonts w:cs="Times New Roman"/>
          <w:b w:val="0"/>
          <w:bCs/>
          <w:szCs w:val="24"/>
        </w:rPr>
        <w:t>. Ostatní byly vyřazeny, protože neobsahovaly vyhovující údaje. Zbylé informace byly dohledány v uvedených bibliografických zdrojích. Vyhledávací</w:t>
      </w:r>
      <w:r w:rsidR="00EB5F97">
        <w:rPr>
          <w:rFonts w:cs="Times New Roman"/>
          <w:b w:val="0"/>
          <w:bCs/>
          <w:szCs w:val="24"/>
        </w:rPr>
        <w:t>mi</w:t>
      </w:r>
      <w:r w:rsidR="006D22A8" w:rsidRPr="00A83E42">
        <w:rPr>
          <w:rFonts w:cs="Times New Roman"/>
          <w:b w:val="0"/>
          <w:bCs/>
          <w:szCs w:val="24"/>
        </w:rPr>
        <w:t xml:space="preserve"> jazyky byly </w:t>
      </w:r>
      <w:r w:rsidR="00EB5F97">
        <w:rPr>
          <w:rFonts w:cs="Times New Roman"/>
          <w:b w:val="0"/>
          <w:bCs/>
          <w:szCs w:val="24"/>
        </w:rPr>
        <w:t>č</w:t>
      </w:r>
      <w:r w:rsidR="006D22A8" w:rsidRPr="00A83E42">
        <w:rPr>
          <w:rFonts w:cs="Times New Roman"/>
          <w:b w:val="0"/>
          <w:bCs/>
          <w:szCs w:val="24"/>
        </w:rPr>
        <w:t xml:space="preserve">eský a </w:t>
      </w:r>
      <w:r w:rsidR="00EB5F97">
        <w:rPr>
          <w:rFonts w:cs="Times New Roman"/>
          <w:b w:val="0"/>
          <w:bCs/>
          <w:szCs w:val="24"/>
        </w:rPr>
        <w:t>a</w:t>
      </w:r>
      <w:r w:rsidR="006D22A8" w:rsidRPr="00A83E42">
        <w:rPr>
          <w:rFonts w:cs="Times New Roman"/>
          <w:b w:val="0"/>
          <w:bCs/>
          <w:szCs w:val="24"/>
        </w:rPr>
        <w:t>nglický jazyk</w:t>
      </w:r>
      <w:r w:rsidR="004A0AEA">
        <w:rPr>
          <w:rFonts w:cs="Times New Roman"/>
          <w:b w:val="0"/>
          <w:bCs/>
          <w:szCs w:val="24"/>
        </w:rPr>
        <w:t>.</w:t>
      </w:r>
    </w:p>
    <w:p w14:paraId="4243A29A" w14:textId="5FB019FB" w:rsidR="00FA1432" w:rsidRPr="000C0B8E" w:rsidRDefault="00FA1432" w:rsidP="00320D3C">
      <w:pPr>
        <w:rPr>
          <w:rFonts w:cs="Times New Roman"/>
          <w:b/>
          <w:bCs/>
          <w:szCs w:val="24"/>
        </w:rPr>
      </w:pPr>
      <w:r w:rsidRPr="000C0B8E">
        <w:rPr>
          <w:rFonts w:cs="Times New Roman"/>
          <w:b/>
          <w:bCs/>
          <w:szCs w:val="24"/>
        </w:rPr>
        <w:t>Cíle mé práce jsou:</w:t>
      </w:r>
    </w:p>
    <w:p w14:paraId="75C21181" w14:textId="03E238EB" w:rsidR="00FA1432" w:rsidRPr="004C5DA7" w:rsidRDefault="00FA1432" w:rsidP="00AB7B96">
      <w:pPr>
        <w:pStyle w:val="Odstavecseseznamem"/>
        <w:numPr>
          <w:ilvl w:val="0"/>
          <w:numId w:val="4"/>
        </w:numPr>
        <w:rPr>
          <w:rFonts w:cs="Times New Roman"/>
          <w:szCs w:val="24"/>
        </w:rPr>
      </w:pPr>
      <w:r w:rsidRPr="004C5DA7">
        <w:rPr>
          <w:rFonts w:cs="Times New Roman"/>
          <w:szCs w:val="24"/>
        </w:rPr>
        <w:t>Definovat polytrauma a jeho roli v současné urgentní medicíně</w:t>
      </w:r>
      <w:r w:rsidR="004A0AEA" w:rsidRPr="004C5DA7">
        <w:rPr>
          <w:rFonts w:cs="Times New Roman"/>
          <w:szCs w:val="24"/>
        </w:rPr>
        <w:t>.</w:t>
      </w:r>
    </w:p>
    <w:p w14:paraId="312666DE" w14:textId="71B18035" w:rsidR="00FA1432" w:rsidRPr="00AB7B96" w:rsidRDefault="00FA1432" w:rsidP="00AB7B96">
      <w:pPr>
        <w:pStyle w:val="Odstavecseseznamem"/>
        <w:numPr>
          <w:ilvl w:val="0"/>
          <w:numId w:val="4"/>
        </w:numPr>
        <w:rPr>
          <w:rFonts w:cs="Times New Roman"/>
          <w:szCs w:val="24"/>
        </w:rPr>
      </w:pPr>
      <w:r w:rsidRPr="00AB7B96">
        <w:rPr>
          <w:rFonts w:cs="Times New Roman"/>
          <w:szCs w:val="24"/>
        </w:rPr>
        <w:lastRenderedPageBreak/>
        <w:t>Vyhodnotit význam jednotlivých zobrazovacích metod v diagnostice traumat a</w:t>
      </w:r>
      <w:r w:rsidR="004A0AEA">
        <w:t> </w:t>
      </w:r>
      <w:r w:rsidRPr="00AB7B96">
        <w:rPr>
          <w:rFonts w:cs="Times New Roman"/>
          <w:szCs w:val="24"/>
        </w:rPr>
        <w:t>polytraumat.</w:t>
      </w:r>
    </w:p>
    <w:p w14:paraId="2FD9AF75" w14:textId="41905C7A" w:rsidR="00186F73" w:rsidRPr="00AB7B96" w:rsidRDefault="00FA1432" w:rsidP="00AB7B96">
      <w:pPr>
        <w:pStyle w:val="Odstavecseseznamem"/>
        <w:numPr>
          <w:ilvl w:val="0"/>
          <w:numId w:val="4"/>
        </w:numPr>
        <w:rPr>
          <w:rFonts w:cs="Times New Roman"/>
          <w:szCs w:val="24"/>
        </w:rPr>
      </w:pPr>
      <w:r w:rsidRPr="00AB7B96">
        <w:rPr>
          <w:rFonts w:cs="Times New Roman"/>
          <w:szCs w:val="24"/>
        </w:rPr>
        <w:t xml:space="preserve">Definovat roli radiologického asistenta v procesu diagnostického zobrazování, popsat jednotlivé protokoly a postupy při radiologické asistenci </w:t>
      </w:r>
      <w:proofErr w:type="spellStart"/>
      <w:r w:rsidRPr="00AB7B96">
        <w:rPr>
          <w:rFonts w:cs="Times New Roman"/>
          <w:szCs w:val="24"/>
        </w:rPr>
        <w:t>polytraumatických</w:t>
      </w:r>
      <w:proofErr w:type="spellEnd"/>
      <w:r w:rsidRPr="00AB7B96">
        <w:rPr>
          <w:rFonts w:cs="Times New Roman"/>
          <w:szCs w:val="24"/>
        </w:rPr>
        <w:t xml:space="preserve"> stavů.</w:t>
      </w:r>
      <w:bookmarkStart w:id="9" w:name="_Toc55481426"/>
      <w:bookmarkStart w:id="10" w:name="_Toc55481752"/>
      <w:bookmarkStart w:id="11" w:name="_Toc55482005"/>
    </w:p>
    <w:p w14:paraId="41A980B1" w14:textId="77777777" w:rsidR="00A83E42" w:rsidRDefault="00A83E42" w:rsidP="00186F73">
      <w:pPr>
        <w:rPr>
          <w:rStyle w:val="nadpis1BP"/>
          <w:rFonts w:cs="Times New Roman"/>
        </w:rPr>
      </w:pPr>
    </w:p>
    <w:p w14:paraId="0AE9741D" w14:textId="68F04A57" w:rsidR="002A54F7" w:rsidRPr="00320D3C" w:rsidRDefault="00151BD9" w:rsidP="00320D3C">
      <w:pPr>
        <w:pStyle w:val="Nadpis1"/>
        <w:rPr>
          <w:rStyle w:val="nadpis1BP"/>
          <w:rFonts w:cs="Times New Roman"/>
        </w:rPr>
      </w:pPr>
      <w:bookmarkStart w:id="12" w:name="_Toc55481427"/>
      <w:bookmarkStart w:id="13" w:name="_Toc55481753"/>
      <w:bookmarkStart w:id="14" w:name="_Toc55482006"/>
      <w:bookmarkStart w:id="15" w:name="_Toc61341757"/>
      <w:bookmarkEnd w:id="9"/>
      <w:bookmarkEnd w:id="10"/>
      <w:bookmarkEnd w:id="11"/>
      <w:r>
        <w:rPr>
          <w:rStyle w:val="nadpis1BP"/>
          <w:rFonts w:cs="Times New Roman"/>
        </w:rPr>
        <w:br w:type="column"/>
      </w:r>
      <w:r w:rsidR="008911D3" w:rsidRPr="00320D3C">
        <w:rPr>
          <w:rStyle w:val="nadpis1BP"/>
          <w:rFonts w:cs="Times New Roman"/>
        </w:rPr>
        <w:lastRenderedPageBreak/>
        <w:t xml:space="preserve">1 </w:t>
      </w:r>
      <w:r w:rsidR="001757E2" w:rsidRPr="00320D3C">
        <w:rPr>
          <w:rStyle w:val="nadpis1BP"/>
          <w:rFonts w:cs="Times New Roman"/>
        </w:rPr>
        <w:t>Polytrauma</w:t>
      </w:r>
      <w:bookmarkEnd w:id="12"/>
      <w:bookmarkEnd w:id="13"/>
      <w:bookmarkEnd w:id="14"/>
      <w:bookmarkEnd w:id="15"/>
      <w:r w:rsidR="001757E2" w:rsidRPr="00320D3C">
        <w:rPr>
          <w:rStyle w:val="nadpis1BP"/>
          <w:rFonts w:cs="Times New Roman"/>
        </w:rPr>
        <w:t xml:space="preserve"> </w:t>
      </w:r>
    </w:p>
    <w:p w14:paraId="482755CD" w14:textId="4BBE2C89" w:rsidR="001757E2" w:rsidRPr="00320D3C" w:rsidRDefault="001757E2" w:rsidP="00320D3C">
      <w:pPr>
        <w:rPr>
          <w:rStyle w:val="nadpis20"/>
          <w:rFonts w:cs="Times New Roman"/>
          <w:b w:val="0"/>
          <w:bCs/>
          <w:i/>
          <w:iCs/>
          <w:sz w:val="24"/>
          <w:szCs w:val="24"/>
        </w:rPr>
      </w:pPr>
      <w:r w:rsidRPr="00320D3C">
        <w:rPr>
          <w:rStyle w:val="nadpis20"/>
          <w:rFonts w:cs="Times New Roman"/>
          <w:b w:val="0"/>
          <w:bCs/>
          <w:sz w:val="24"/>
          <w:szCs w:val="24"/>
        </w:rPr>
        <w:t>Pojem polytrauma obvykle znamená vážné poranění více orgánů či orgánových systémů s</w:t>
      </w:r>
      <w:r w:rsidR="005032B4">
        <w:rPr>
          <w:rStyle w:val="nadpis20"/>
          <w:rFonts w:cs="Times New Roman"/>
          <w:b w:val="0"/>
          <w:bCs/>
          <w:sz w:val="24"/>
          <w:szCs w:val="24"/>
        </w:rPr>
        <w:t> </w:t>
      </w:r>
      <w:r w:rsidRPr="00320D3C">
        <w:rPr>
          <w:rStyle w:val="nadpis20"/>
          <w:rFonts w:cs="Times New Roman"/>
          <w:b w:val="0"/>
          <w:bCs/>
          <w:sz w:val="24"/>
          <w:szCs w:val="24"/>
        </w:rPr>
        <w:t xml:space="preserve">vysokým rizikem úmrtí. K jeho hodnocení lze použít mnoho klasifikačních stupnic užívaných zejména v Evropě, USA a Austrálii. </w:t>
      </w:r>
    </w:p>
    <w:p w14:paraId="4F09C7DF" w14:textId="20BE5595" w:rsidR="008911D3" w:rsidRDefault="001757E2" w:rsidP="00320D3C">
      <w:pPr>
        <w:rPr>
          <w:rFonts w:cs="Times New Roman"/>
          <w:szCs w:val="24"/>
        </w:rPr>
      </w:pPr>
      <w:r w:rsidRPr="00320D3C">
        <w:rPr>
          <w:rStyle w:val="nadpis20"/>
          <w:rFonts w:cs="Times New Roman"/>
          <w:b w:val="0"/>
          <w:bCs/>
          <w:sz w:val="24"/>
          <w:szCs w:val="24"/>
        </w:rPr>
        <w:t xml:space="preserve">V jednotlivých státech také dochází k záměrnému vytváření sítí traumacenter, v nichž se pacientům dostává komplexní a specializované péče na </w:t>
      </w:r>
      <w:r w:rsidR="007B6B3C">
        <w:rPr>
          <w:rStyle w:val="nadpis1BP"/>
          <w:rFonts w:cs="Times New Roman"/>
          <w:b w:val="0"/>
          <w:sz w:val="24"/>
          <w:szCs w:val="24"/>
        </w:rPr>
        <w:t>a</w:t>
      </w:r>
      <w:r w:rsidR="001C31DB" w:rsidRPr="00320D3C">
        <w:rPr>
          <w:rStyle w:val="nadpis1BP"/>
          <w:rFonts w:cs="Times New Roman"/>
          <w:b w:val="0"/>
          <w:sz w:val="24"/>
          <w:szCs w:val="24"/>
        </w:rPr>
        <w:t>nesteziologicko-resuscitační</w:t>
      </w:r>
      <w:r w:rsidR="00E9245F">
        <w:rPr>
          <w:rStyle w:val="nadpis1BP"/>
          <w:rFonts w:cs="Times New Roman"/>
          <w:b w:val="0"/>
          <w:sz w:val="24"/>
          <w:szCs w:val="24"/>
        </w:rPr>
        <w:t>ch</w:t>
      </w:r>
      <w:r w:rsidR="001C31DB" w:rsidRPr="00320D3C">
        <w:rPr>
          <w:rStyle w:val="nadpis1BP"/>
          <w:rFonts w:cs="Times New Roman"/>
          <w:b w:val="0"/>
          <w:sz w:val="24"/>
          <w:szCs w:val="24"/>
        </w:rPr>
        <w:t xml:space="preserve"> </w:t>
      </w:r>
      <w:r w:rsidRPr="00320D3C">
        <w:rPr>
          <w:rStyle w:val="nadpis20"/>
          <w:rFonts w:cs="Times New Roman"/>
          <w:b w:val="0"/>
          <w:bCs/>
          <w:sz w:val="24"/>
          <w:szCs w:val="24"/>
        </w:rPr>
        <w:t>odděleních, nebo</w:t>
      </w:r>
      <w:r w:rsidR="00E9245F">
        <w:rPr>
          <w:rStyle w:val="nadpis20"/>
          <w:rFonts w:cs="Times New Roman"/>
          <w:b w:val="0"/>
          <w:bCs/>
          <w:sz w:val="24"/>
          <w:szCs w:val="24"/>
        </w:rPr>
        <w:t xml:space="preserve"> na</w:t>
      </w:r>
      <w:r w:rsidRPr="00320D3C">
        <w:rPr>
          <w:rStyle w:val="nadpis20"/>
          <w:rFonts w:cs="Times New Roman"/>
          <w:b w:val="0"/>
          <w:bCs/>
          <w:sz w:val="24"/>
          <w:szCs w:val="24"/>
        </w:rPr>
        <w:t xml:space="preserve"> </w:t>
      </w:r>
      <w:r w:rsidR="00E9245F">
        <w:rPr>
          <w:rStyle w:val="nadpis20"/>
          <w:rFonts w:cs="Times New Roman"/>
          <w:b w:val="0"/>
          <w:bCs/>
          <w:sz w:val="24"/>
          <w:szCs w:val="24"/>
        </w:rPr>
        <w:t>jednotkách intenzivní péče</w:t>
      </w:r>
      <w:r w:rsidRPr="00320D3C">
        <w:rPr>
          <w:rStyle w:val="nadpis20"/>
          <w:rFonts w:cs="Times New Roman"/>
          <w:b w:val="0"/>
          <w:bCs/>
          <w:sz w:val="24"/>
          <w:szCs w:val="24"/>
        </w:rPr>
        <w:t>. Jednotlivá traumacentra jsou mezi sebou srovnávána a samotná péče v nich je velmi finančně nákladná</w:t>
      </w:r>
      <w:bookmarkStart w:id="16" w:name="_Hlk54688982"/>
      <w:r w:rsidR="007D4CE2">
        <w:rPr>
          <w:rStyle w:val="nadpis20"/>
          <w:rFonts w:cs="Times New Roman"/>
          <w:b w:val="0"/>
          <w:bCs/>
          <w:sz w:val="24"/>
          <w:szCs w:val="24"/>
        </w:rPr>
        <w:t xml:space="preserve"> </w:t>
      </w:r>
      <w:r w:rsidRPr="00320D3C">
        <w:rPr>
          <w:rFonts w:cs="Times New Roman"/>
          <w:szCs w:val="24"/>
        </w:rPr>
        <w:t>(</w:t>
      </w:r>
      <w:hyperlink r:id="rId10" w:history="1">
        <w:r w:rsidR="00AB79CE" w:rsidRPr="00AB79CE">
          <w:rPr>
            <w:rStyle w:val="Hypertextovodkaz"/>
            <w:rFonts w:cs="Times New Roman"/>
            <w:lang w:val="en-US"/>
          </w:rPr>
          <w:t xml:space="preserve">FRENZEL, </w:t>
        </w:r>
        <w:r w:rsidR="00AB79CE" w:rsidRPr="00AB79CE">
          <w:rPr>
            <w:rStyle w:val="Hypertextovodkaz"/>
            <w:rFonts w:cs="Times New Roman"/>
          </w:rPr>
          <w:t>Stephan</w:t>
        </w:r>
        <w:r w:rsidR="00AB79CE" w:rsidRPr="00AB79CE">
          <w:rPr>
            <w:rStyle w:val="Hypertextovodkaz"/>
            <w:rFonts w:cs="Times New Roman"/>
            <w:lang w:val="en-US"/>
          </w:rPr>
          <w:t>, 2017</w:t>
        </w:r>
      </w:hyperlink>
      <w:r w:rsidRPr="00320D3C">
        <w:rPr>
          <w:rFonts w:cs="Times New Roman"/>
          <w:szCs w:val="24"/>
        </w:rPr>
        <w:t>)</w:t>
      </w:r>
      <w:r w:rsidR="007D4CE2">
        <w:rPr>
          <w:rFonts w:cs="Times New Roman"/>
          <w:szCs w:val="24"/>
        </w:rPr>
        <w:t>.</w:t>
      </w:r>
      <w:r w:rsidR="00A71551" w:rsidRPr="00320D3C">
        <w:rPr>
          <w:rStyle w:val="nadpis20"/>
          <w:rFonts w:cs="Times New Roman"/>
          <w:b w:val="0"/>
          <w:bCs/>
          <w:sz w:val="24"/>
          <w:szCs w:val="24"/>
        </w:rPr>
        <w:t xml:space="preserve"> </w:t>
      </w:r>
      <w:bookmarkEnd w:id="16"/>
      <w:r w:rsidR="00A71551" w:rsidRPr="00320D3C">
        <w:rPr>
          <w:rStyle w:val="nadpis20"/>
          <w:rFonts w:cs="Times New Roman"/>
          <w:b w:val="0"/>
          <w:bCs/>
          <w:sz w:val="24"/>
          <w:szCs w:val="24"/>
        </w:rPr>
        <w:t>I přes prevenci jsou polytraumata nejčastější příčinou úmrtí osob do 45 let a</w:t>
      </w:r>
      <w:r w:rsidR="00DB0108" w:rsidRPr="00320D3C">
        <w:rPr>
          <w:rStyle w:val="nadpis20"/>
          <w:rFonts w:cs="Times New Roman"/>
          <w:b w:val="0"/>
          <w:bCs/>
          <w:sz w:val="24"/>
          <w:szCs w:val="24"/>
        </w:rPr>
        <w:t xml:space="preserve"> </w:t>
      </w:r>
      <w:r w:rsidR="00F917A6" w:rsidRPr="00320D3C">
        <w:rPr>
          <w:rStyle w:val="nadpis20"/>
          <w:rFonts w:cs="Times New Roman"/>
          <w:b w:val="0"/>
          <w:bCs/>
          <w:sz w:val="24"/>
          <w:szCs w:val="24"/>
        </w:rPr>
        <w:t>Česká republika</w:t>
      </w:r>
      <w:r w:rsidR="00DB0108" w:rsidRPr="00320D3C">
        <w:rPr>
          <w:rStyle w:val="nadpis20"/>
          <w:rFonts w:cs="Times New Roman"/>
          <w:b w:val="0"/>
          <w:bCs/>
          <w:sz w:val="24"/>
          <w:szCs w:val="24"/>
        </w:rPr>
        <w:t xml:space="preserve"> stále obsazuje jedno z prvních míst v </w:t>
      </w:r>
      <w:r w:rsidR="00DE0053">
        <w:rPr>
          <w:rStyle w:val="nadpis20"/>
          <w:rFonts w:cs="Times New Roman"/>
          <w:b w:val="0"/>
          <w:bCs/>
          <w:sz w:val="24"/>
          <w:szCs w:val="24"/>
        </w:rPr>
        <w:t>e</w:t>
      </w:r>
      <w:r w:rsidR="00DB0108" w:rsidRPr="00320D3C">
        <w:rPr>
          <w:rStyle w:val="nadpis20"/>
          <w:rFonts w:cs="Times New Roman"/>
          <w:b w:val="0"/>
          <w:bCs/>
          <w:sz w:val="24"/>
          <w:szCs w:val="24"/>
        </w:rPr>
        <w:t>vropském žebříčku</w:t>
      </w:r>
      <w:r w:rsidR="00A71551" w:rsidRPr="00320D3C">
        <w:rPr>
          <w:rStyle w:val="nadpis20"/>
          <w:rFonts w:cs="Times New Roman"/>
          <w:b w:val="0"/>
          <w:bCs/>
          <w:sz w:val="24"/>
          <w:szCs w:val="24"/>
        </w:rPr>
        <w:t xml:space="preserve"> </w:t>
      </w:r>
      <w:bookmarkStart w:id="17" w:name="_Hlk54689004"/>
      <w:r w:rsidR="00A71551" w:rsidRPr="00320D3C">
        <w:rPr>
          <w:rFonts w:cs="Times New Roman"/>
          <w:szCs w:val="24"/>
        </w:rPr>
        <w:t>(</w:t>
      </w:r>
      <w:hyperlink r:id="rId11" w:anchor="page=8" w:history="1">
        <w:r w:rsidR="00A71551" w:rsidRPr="00AB79CE">
          <w:rPr>
            <w:rStyle w:val="Hypertextovodkaz"/>
            <w:rFonts w:cs="Times New Roman"/>
            <w:szCs w:val="24"/>
          </w:rPr>
          <w:t>K</w:t>
        </w:r>
        <w:r w:rsidR="001B1C1B">
          <w:rPr>
            <w:rStyle w:val="Hypertextovodkaz"/>
            <w:rFonts w:cs="Times New Roman"/>
            <w:szCs w:val="24"/>
          </w:rPr>
          <w:t>NOR</w:t>
        </w:r>
        <w:r w:rsidR="00B66BED" w:rsidRPr="00AB79CE">
          <w:rPr>
            <w:rStyle w:val="Hypertextovodkaz"/>
            <w:rFonts w:cs="Times New Roman"/>
            <w:szCs w:val="24"/>
          </w:rPr>
          <w:t>,</w:t>
        </w:r>
        <w:r w:rsidR="00AB79CE" w:rsidRPr="00AB79CE">
          <w:rPr>
            <w:rStyle w:val="Hypertextovodkaz"/>
            <w:rFonts w:cs="Times New Roman"/>
            <w:szCs w:val="24"/>
          </w:rPr>
          <w:t xml:space="preserve"> Jiří</w:t>
        </w:r>
        <w:r w:rsidR="00B66BED" w:rsidRPr="00AB79CE">
          <w:rPr>
            <w:rStyle w:val="Hypertextovodkaz"/>
            <w:rFonts w:cs="Times New Roman"/>
            <w:szCs w:val="24"/>
          </w:rPr>
          <w:t xml:space="preserve"> </w:t>
        </w:r>
        <w:r w:rsidR="00A71551" w:rsidRPr="00AB79CE">
          <w:rPr>
            <w:rStyle w:val="Hypertextovodkaz"/>
            <w:rFonts w:cs="Times New Roman"/>
            <w:szCs w:val="24"/>
          </w:rPr>
          <w:t>2016</w:t>
        </w:r>
      </w:hyperlink>
      <w:r w:rsidR="00A71551" w:rsidRPr="00320D3C">
        <w:rPr>
          <w:rFonts w:cs="Times New Roman"/>
          <w:szCs w:val="24"/>
        </w:rPr>
        <w:t>)</w:t>
      </w:r>
      <w:bookmarkEnd w:id="17"/>
      <w:r w:rsidR="007D4CE2">
        <w:rPr>
          <w:rFonts w:cs="Times New Roman"/>
          <w:szCs w:val="24"/>
        </w:rPr>
        <w:t>.</w:t>
      </w:r>
    </w:p>
    <w:p w14:paraId="09505A22" w14:textId="77777777" w:rsidR="005032B4" w:rsidRPr="00AB7B96" w:rsidRDefault="005032B4" w:rsidP="00AB7B96">
      <w:pPr>
        <w:pStyle w:val="Zkladntext-prvnodsazen"/>
      </w:pPr>
    </w:p>
    <w:p w14:paraId="4AF2CAAC" w14:textId="7AD51F77" w:rsidR="008911D3" w:rsidRPr="00320D3C" w:rsidRDefault="00AB7B96" w:rsidP="00320D3C">
      <w:pPr>
        <w:pStyle w:val="Nadpis2"/>
        <w:jc w:val="left"/>
        <w:rPr>
          <w:rStyle w:val="nadpis20"/>
          <w:rFonts w:cs="Times New Roman"/>
          <w:bCs/>
          <w:color w:val="000000" w:themeColor="text1"/>
          <w:szCs w:val="28"/>
        </w:rPr>
      </w:pPr>
      <w:hyperlink w:anchor="_Toc55480549" w:history="1">
        <w:bookmarkStart w:id="18" w:name="_Toc61341758"/>
        <w:r w:rsidR="005D6654" w:rsidRPr="00320D3C">
          <w:rPr>
            <w:rStyle w:val="nadpis20"/>
            <w:rFonts w:cs="Times New Roman"/>
            <w:bCs/>
            <w:color w:val="000000" w:themeColor="text1"/>
            <w:szCs w:val="28"/>
          </w:rPr>
          <w:t>1.1 Česká síť traumacenter</w:t>
        </w:r>
        <w:bookmarkEnd w:id="18"/>
      </w:hyperlink>
    </w:p>
    <w:p w14:paraId="528605F6" w14:textId="41491995" w:rsidR="00322D73" w:rsidRPr="00320D3C" w:rsidRDefault="00DB75C0" w:rsidP="00320D3C">
      <w:pPr>
        <w:rPr>
          <w:rStyle w:val="nadpis20"/>
          <w:rFonts w:cs="Times New Roman"/>
          <w:b w:val="0"/>
          <w:bCs/>
          <w:i/>
          <w:iCs/>
          <w:sz w:val="24"/>
          <w:szCs w:val="24"/>
        </w:rPr>
      </w:pPr>
      <w:r w:rsidRPr="00320D3C">
        <w:rPr>
          <w:rStyle w:val="nadpis20"/>
          <w:rFonts w:cs="Times New Roman"/>
          <w:b w:val="0"/>
          <w:bCs/>
          <w:sz w:val="24"/>
          <w:szCs w:val="24"/>
        </w:rPr>
        <w:t>V naš</w:t>
      </w:r>
      <w:r w:rsidR="004D1C7D" w:rsidRPr="00320D3C">
        <w:rPr>
          <w:rStyle w:val="nadpis20"/>
          <w:rFonts w:cs="Times New Roman"/>
          <w:b w:val="0"/>
          <w:bCs/>
          <w:sz w:val="24"/>
          <w:szCs w:val="24"/>
        </w:rPr>
        <w:t>í</w:t>
      </w:r>
      <w:r w:rsidRPr="00320D3C">
        <w:rPr>
          <w:rStyle w:val="nadpis20"/>
          <w:rFonts w:cs="Times New Roman"/>
          <w:b w:val="0"/>
          <w:bCs/>
          <w:sz w:val="24"/>
          <w:szCs w:val="24"/>
        </w:rPr>
        <w:t xml:space="preserve"> republice se v</w:t>
      </w:r>
      <w:r w:rsidR="00322D73" w:rsidRPr="00320D3C">
        <w:rPr>
          <w:rStyle w:val="nadpis20"/>
          <w:rFonts w:cs="Times New Roman"/>
          <w:b w:val="0"/>
          <w:bCs/>
          <w:sz w:val="24"/>
          <w:szCs w:val="24"/>
        </w:rPr>
        <w:t xml:space="preserve"> </w:t>
      </w:r>
      <w:r w:rsidRPr="00320D3C">
        <w:rPr>
          <w:rStyle w:val="nadpis20"/>
          <w:rFonts w:cs="Times New Roman"/>
          <w:b w:val="0"/>
          <w:bCs/>
          <w:sz w:val="24"/>
          <w:szCs w:val="24"/>
        </w:rPr>
        <w:t xml:space="preserve">současnosti nachází </w:t>
      </w:r>
      <w:r w:rsidR="00322D73" w:rsidRPr="00320D3C">
        <w:rPr>
          <w:rStyle w:val="nadpis20"/>
          <w:rFonts w:cs="Times New Roman"/>
          <w:b w:val="0"/>
          <w:bCs/>
          <w:sz w:val="24"/>
          <w:szCs w:val="24"/>
        </w:rPr>
        <w:t>dvanáct</w:t>
      </w:r>
      <w:r w:rsidRPr="00320D3C">
        <w:rPr>
          <w:rStyle w:val="nadpis20"/>
          <w:rFonts w:cs="Times New Roman"/>
          <w:b w:val="0"/>
          <w:bCs/>
          <w:sz w:val="24"/>
          <w:szCs w:val="24"/>
        </w:rPr>
        <w:t xml:space="preserve"> komplexních diagnosticko-terapeutických traumacenter pro dospělé, </w:t>
      </w:r>
      <w:r w:rsidR="00322D73" w:rsidRPr="00320D3C">
        <w:rPr>
          <w:rStyle w:val="nadpis20"/>
          <w:rFonts w:cs="Times New Roman"/>
          <w:b w:val="0"/>
          <w:bCs/>
          <w:sz w:val="24"/>
          <w:szCs w:val="24"/>
        </w:rPr>
        <w:t>osm</w:t>
      </w:r>
      <w:r w:rsidRPr="00320D3C">
        <w:rPr>
          <w:rStyle w:val="nadpis20"/>
          <w:rFonts w:cs="Times New Roman"/>
          <w:b w:val="0"/>
          <w:bCs/>
          <w:sz w:val="24"/>
          <w:szCs w:val="24"/>
        </w:rPr>
        <w:t xml:space="preserve"> se specializovanou péčí pro děti</w:t>
      </w:r>
      <w:r w:rsidR="00546F7F" w:rsidRPr="00320D3C">
        <w:rPr>
          <w:rStyle w:val="nadpis20"/>
          <w:rFonts w:cs="Times New Roman"/>
          <w:b w:val="0"/>
          <w:bCs/>
          <w:sz w:val="24"/>
          <w:szCs w:val="24"/>
        </w:rPr>
        <w:t xml:space="preserve"> </w:t>
      </w:r>
      <w:r w:rsidR="00546F7F" w:rsidRPr="00A83E42">
        <w:rPr>
          <w:rFonts w:cs="Times New Roman"/>
          <w:szCs w:val="24"/>
        </w:rPr>
        <w:t>(</w:t>
      </w:r>
      <w:hyperlink r:id="rId12" w:history="1">
        <w:r w:rsidR="00546F7F" w:rsidRPr="00347A2E">
          <w:rPr>
            <w:rStyle w:val="Hypertextovodkaz"/>
            <w:rFonts w:cs="Times New Roman"/>
            <w:szCs w:val="24"/>
          </w:rPr>
          <w:t>Č</w:t>
        </w:r>
        <w:r w:rsidR="001B1C1B">
          <w:rPr>
            <w:rStyle w:val="Hypertextovodkaz"/>
            <w:rFonts w:cs="Times New Roman"/>
            <w:szCs w:val="24"/>
          </w:rPr>
          <w:t>ERNÁ,</w:t>
        </w:r>
        <w:r w:rsidR="00B8289A" w:rsidRPr="00347A2E">
          <w:rPr>
            <w:rStyle w:val="Hypertextovodkaz"/>
            <w:rFonts w:cs="Times New Roman"/>
            <w:szCs w:val="24"/>
          </w:rPr>
          <w:t xml:space="preserve"> Marie</w:t>
        </w:r>
        <w:r w:rsidR="001B1C1B">
          <w:rPr>
            <w:rStyle w:val="Hypertextovodkaz"/>
            <w:rFonts w:cs="Times New Roman"/>
            <w:szCs w:val="24"/>
          </w:rPr>
          <w:t>,</w:t>
        </w:r>
        <w:r w:rsidR="00546F7F" w:rsidRPr="00347A2E">
          <w:rPr>
            <w:rStyle w:val="Hypertextovodkaz"/>
            <w:rFonts w:cs="Times New Roman"/>
            <w:szCs w:val="24"/>
          </w:rPr>
          <w:t xml:space="preserve"> 2019</w:t>
        </w:r>
      </w:hyperlink>
      <w:r w:rsidR="00546F7F" w:rsidRPr="00A83E42">
        <w:rPr>
          <w:rFonts w:cs="Times New Roman"/>
          <w:szCs w:val="24"/>
        </w:rPr>
        <w:t xml:space="preserve">) </w:t>
      </w:r>
      <w:commentRangeStart w:id="19"/>
      <w:r w:rsidR="00546F7F" w:rsidRPr="00AB7B96">
        <w:rPr>
          <w:rFonts w:cs="Times New Roman"/>
          <w:szCs w:val="24"/>
        </w:rPr>
        <w:t>„</w:t>
      </w:r>
      <w:commentRangeEnd w:id="19"/>
      <w:r w:rsidR="00D754D3">
        <w:rPr>
          <w:rStyle w:val="Odkaznakoment"/>
        </w:rPr>
        <w:commentReference w:id="19"/>
      </w:r>
      <w:r w:rsidR="00546F7F" w:rsidRPr="00AB7B96">
        <w:rPr>
          <w:rFonts w:cs="Times New Roman"/>
          <w:szCs w:val="24"/>
        </w:rPr>
        <w:t>(</w:t>
      </w:r>
      <w:r w:rsidR="00546F7F" w:rsidRPr="00320D3C">
        <w:rPr>
          <w:rStyle w:val="nadpis20"/>
          <w:rFonts w:cs="Times New Roman"/>
          <w:b w:val="0"/>
          <w:bCs/>
          <w:sz w:val="24"/>
          <w:szCs w:val="24"/>
        </w:rPr>
        <w:t>Brno, České Budějovice, Hradec Králové, Ostrava, Plzeň, Praha 2x, Ústí nad Labem)“</w:t>
      </w:r>
      <w:bookmarkStart w:id="20" w:name="_Hlk35339796"/>
      <w:r w:rsidR="00141FBB">
        <w:rPr>
          <w:rStyle w:val="nadpis20"/>
          <w:rFonts w:cs="Times New Roman"/>
          <w:b w:val="0"/>
          <w:bCs/>
          <w:sz w:val="24"/>
          <w:szCs w:val="24"/>
        </w:rPr>
        <w:t xml:space="preserve"> </w:t>
      </w:r>
      <w:r w:rsidR="00546F7F" w:rsidRPr="00320D3C">
        <w:rPr>
          <w:rStyle w:val="nadpis20"/>
          <w:rFonts w:cs="Times New Roman"/>
          <w:b w:val="0"/>
          <w:bCs/>
          <w:sz w:val="24"/>
          <w:szCs w:val="24"/>
        </w:rPr>
        <w:t>(</w:t>
      </w:r>
      <w:hyperlink r:id="rId17" w:history="1">
        <w:r w:rsidR="00546F7F" w:rsidRPr="00347A2E">
          <w:rPr>
            <w:rStyle w:val="Hypertextovodkaz"/>
            <w:rFonts w:cs="Times New Roman"/>
            <w:bCs/>
            <w:szCs w:val="24"/>
          </w:rPr>
          <w:t>R</w:t>
        </w:r>
        <w:r w:rsidR="001B1C1B">
          <w:rPr>
            <w:rStyle w:val="Hypertextovodkaz"/>
            <w:rFonts w:cs="Times New Roman"/>
            <w:bCs/>
            <w:szCs w:val="24"/>
          </w:rPr>
          <w:t>YGL</w:t>
        </w:r>
        <w:r w:rsidR="00B66BED" w:rsidRPr="00347A2E">
          <w:rPr>
            <w:rStyle w:val="Hypertextovodkaz"/>
            <w:rFonts w:cs="Times New Roman"/>
            <w:bCs/>
            <w:szCs w:val="24"/>
          </w:rPr>
          <w:t>,</w:t>
        </w:r>
        <w:r w:rsidR="00347A2E" w:rsidRPr="00347A2E">
          <w:rPr>
            <w:rStyle w:val="Hypertextovodkaz"/>
            <w:rFonts w:cs="Times New Roman"/>
            <w:bCs/>
            <w:szCs w:val="24"/>
          </w:rPr>
          <w:t xml:space="preserve"> Michal</w:t>
        </w:r>
        <w:r w:rsidR="00B66BED" w:rsidRPr="00347A2E">
          <w:rPr>
            <w:rStyle w:val="Hypertextovodkaz"/>
            <w:rFonts w:cs="Times New Roman"/>
            <w:bCs/>
            <w:szCs w:val="24"/>
          </w:rPr>
          <w:t xml:space="preserve"> </w:t>
        </w:r>
        <w:r w:rsidR="00546F7F" w:rsidRPr="00347A2E">
          <w:rPr>
            <w:rStyle w:val="Hypertextovodkaz"/>
            <w:rFonts w:cs="Times New Roman"/>
            <w:bCs/>
            <w:szCs w:val="24"/>
          </w:rPr>
          <w:t>201</w:t>
        </w:r>
        <w:r w:rsidR="00C65932" w:rsidRPr="00347A2E">
          <w:rPr>
            <w:rStyle w:val="Hypertextovodkaz"/>
            <w:rFonts w:cs="Times New Roman"/>
            <w:bCs/>
            <w:szCs w:val="24"/>
          </w:rPr>
          <w:t>7</w:t>
        </w:r>
      </w:hyperlink>
      <w:r w:rsidR="00546F7F" w:rsidRPr="00320D3C">
        <w:rPr>
          <w:rStyle w:val="nadpis20"/>
          <w:rFonts w:cs="Times New Roman"/>
          <w:b w:val="0"/>
          <w:bCs/>
          <w:sz w:val="24"/>
          <w:szCs w:val="24"/>
        </w:rPr>
        <w:t>)</w:t>
      </w:r>
      <w:r w:rsidRPr="00320D3C">
        <w:rPr>
          <w:rStyle w:val="nadpis20"/>
          <w:rFonts w:cs="Times New Roman"/>
          <w:b w:val="0"/>
          <w:bCs/>
          <w:sz w:val="24"/>
          <w:szCs w:val="24"/>
        </w:rPr>
        <w:t xml:space="preserve"> </w:t>
      </w:r>
      <w:bookmarkEnd w:id="20"/>
      <w:r w:rsidRPr="00320D3C">
        <w:rPr>
          <w:rStyle w:val="nadpis20"/>
          <w:rFonts w:cs="Times New Roman"/>
          <w:b w:val="0"/>
          <w:bCs/>
          <w:sz w:val="24"/>
          <w:szCs w:val="24"/>
        </w:rPr>
        <w:t xml:space="preserve">a </w:t>
      </w:r>
      <w:r w:rsidR="00322D73" w:rsidRPr="00320D3C">
        <w:rPr>
          <w:rStyle w:val="nadpis20"/>
          <w:rFonts w:cs="Times New Roman"/>
          <w:b w:val="0"/>
          <w:bCs/>
          <w:sz w:val="24"/>
          <w:szCs w:val="24"/>
        </w:rPr>
        <w:t xml:space="preserve">tři popáleninová centra. </w:t>
      </w:r>
      <w:commentRangeStart w:id="21"/>
      <w:r w:rsidR="00322D73" w:rsidRPr="00320D3C">
        <w:rPr>
          <w:rStyle w:val="nadpis20"/>
          <w:rFonts w:cs="Times New Roman"/>
          <w:b w:val="0"/>
          <w:bCs/>
          <w:sz w:val="24"/>
          <w:szCs w:val="24"/>
        </w:rPr>
        <w:t xml:space="preserve">Jsou </w:t>
      </w:r>
      <w:commentRangeEnd w:id="21"/>
      <w:r w:rsidR="00D754D3">
        <w:rPr>
          <w:rStyle w:val="Odkaznakoment"/>
        </w:rPr>
        <w:commentReference w:id="21"/>
      </w:r>
      <w:r w:rsidR="00322D73" w:rsidRPr="00320D3C">
        <w:rPr>
          <w:rStyle w:val="nadpis20"/>
          <w:rFonts w:cs="Times New Roman"/>
          <w:b w:val="0"/>
          <w:bCs/>
          <w:sz w:val="24"/>
          <w:szCs w:val="24"/>
        </w:rPr>
        <w:t>určena zejména pro pacienty s vážným multiorgánovým poraněním s nutností mezioborové kooperace</w:t>
      </w:r>
      <w:r w:rsidRPr="00320D3C">
        <w:rPr>
          <w:rStyle w:val="nadpis20"/>
          <w:rFonts w:cs="Times New Roman"/>
          <w:b w:val="0"/>
          <w:bCs/>
          <w:sz w:val="24"/>
          <w:szCs w:val="24"/>
        </w:rPr>
        <w:t>.</w:t>
      </w:r>
      <w:r w:rsidR="004D1C7D" w:rsidRPr="00320D3C">
        <w:rPr>
          <w:rStyle w:val="nadpis20"/>
          <w:rFonts w:cs="Times New Roman"/>
          <w:b w:val="0"/>
          <w:bCs/>
          <w:sz w:val="24"/>
          <w:szCs w:val="24"/>
        </w:rPr>
        <w:t xml:space="preserve"> </w:t>
      </w:r>
      <w:r w:rsidR="00322D73" w:rsidRPr="00320D3C">
        <w:rPr>
          <w:rStyle w:val="nadpis20"/>
          <w:rFonts w:cs="Times New Roman"/>
          <w:b w:val="0"/>
          <w:bCs/>
          <w:sz w:val="24"/>
          <w:szCs w:val="24"/>
        </w:rPr>
        <w:t xml:space="preserve">Součástí je radiodiagnostické pracoviště vybavené rentgenovým přístrojem, sonografickým pracovištěm, výpočetní tomografií, která tvoří základ </w:t>
      </w:r>
      <w:r w:rsidR="00BE2FE1" w:rsidRPr="00320D3C">
        <w:rPr>
          <w:rStyle w:val="nadpis20"/>
          <w:rFonts w:cs="Times New Roman"/>
          <w:b w:val="0"/>
          <w:bCs/>
          <w:sz w:val="24"/>
          <w:szCs w:val="24"/>
        </w:rPr>
        <w:t>radiologického diagnostického postupu</w:t>
      </w:r>
      <w:r w:rsidR="00D754D3">
        <w:rPr>
          <w:rStyle w:val="nadpis20"/>
          <w:rFonts w:cs="Times New Roman"/>
          <w:b w:val="0"/>
          <w:bCs/>
          <w:sz w:val="24"/>
          <w:szCs w:val="24"/>
        </w:rPr>
        <w:t>,</w:t>
      </w:r>
      <w:r w:rsidR="00BE2FE1" w:rsidRPr="00320D3C">
        <w:rPr>
          <w:rStyle w:val="nadpis20"/>
          <w:rFonts w:cs="Times New Roman"/>
          <w:b w:val="0"/>
          <w:bCs/>
          <w:sz w:val="24"/>
          <w:szCs w:val="24"/>
        </w:rPr>
        <w:t xml:space="preserve"> </w:t>
      </w:r>
      <w:r w:rsidR="00322D73" w:rsidRPr="00320D3C">
        <w:rPr>
          <w:rStyle w:val="nadpis20"/>
          <w:rFonts w:cs="Times New Roman"/>
          <w:b w:val="0"/>
          <w:bCs/>
          <w:sz w:val="24"/>
          <w:szCs w:val="24"/>
        </w:rPr>
        <w:t>a</w:t>
      </w:r>
      <w:r w:rsidR="00D754D3">
        <w:rPr>
          <w:rStyle w:val="nadpis20"/>
          <w:rFonts w:cs="Times New Roman"/>
          <w:b w:val="0"/>
          <w:bCs/>
          <w:sz w:val="24"/>
          <w:szCs w:val="24"/>
        </w:rPr>
        <w:t xml:space="preserve"> rovněž je vybaveno</w:t>
      </w:r>
      <w:r w:rsidR="00322D73" w:rsidRPr="00320D3C">
        <w:rPr>
          <w:rStyle w:val="nadpis20"/>
          <w:rFonts w:cs="Times New Roman"/>
          <w:b w:val="0"/>
          <w:bCs/>
          <w:sz w:val="24"/>
          <w:szCs w:val="24"/>
        </w:rPr>
        <w:t xml:space="preserve"> magnetickou rezonancí. Důležitou roli hraje také možnost využití intervenční radiologie </w:t>
      </w:r>
      <w:bookmarkStart w:id="22" w:name="_Hlk35339506"/>
      <w:r w:rsidR="00761C46" w:rsidRPr="00320D3C">
        <w:rPr>
          <w:rStyle w:val="nadpis20"/>
          <w:rFonts w:cs="Times New Roman"/>
          <w:b w:val="0"/>
          <w:bCs/>
          <w:sz w:val="24"/>
          <w:szCs w:val="24"/>
        </w:rPr>
        <w:t>(</w:t>
      </w:r>
      <w:hyperlink r:id="rId18" w:history="1">
        <w:r w:rsidR="00761C46" w:rsidRPr="00347A2E">
          <w:rPr>
            <w:rStyle w:val="Hypertextovodkaz"/>
            <w:rFonts w:cs="Times New Roman"/>
            <w:bCs/>
            <w:szCs w:val="24"/>
          </w:rPr>
          <w:t>Č</w:t>
        </w:r>
        <w:r w:rsidR="001B1C1B">
          <w:rPr>
            <w:rStyle w:val="Hypertextovodkaz"/>
            <w:rFonts w:cs="Times New Roman"/>
            <w:bCs/>
            <w:szCs w:val="24"/>
          </w:rPr>
          <w:t>ERNÁ</w:t>
        </w:r>
        <w:r w:rsidR="00B66BED" w:rsidRPr="00347A2E">
          <w:rPr>
            <w:rStyle w:val="Hypertextovodkaz"/>
            <w:rFonts w:cs="Times New Roman"/>
            <w:bCs/>
            <w:szCs w:val="24"/>
          </w:rPr>
          <w:t xml:space="preserve">, </w:t>
        </w:r>
        <w:r w:rsidR="00347A2E" w:rsidRPr="00347A2E">
          <w:rPr>
            <w:rStyle w:val="Hypertextovodkaz"/>
            <w:rFonts w:cs="Times New Roman"/>
            <w:bCs/>
            <w:szCs w:val="24"/>
          </w:rPr>
          <w:t xml:space="preserve">Marie </w:t>
        </w:r>
        <w:r w:rsidR="00761C46" w:rsidRPr="00347A2E">
          <w:rPr>
            <w:rStyle w:val="Hypertextovodkaz"/>
            <w:rFonts w:cs="Times New Roman"/>
            <w:bCs/>
            <w:szCs w:val="24"/>
          </w:rPr>
          <w:t>2019</w:t>
        </w:r>
      </w:hyperlink>
      <w:r w:rsidR="00761C46" w:rsidRPr="00320D3C">
        <w:rPr>
          <w:rStyle w:val="nadpis20"/>
          <w:rFonts w:cs="Times New Roman"/>
          <w:b w:val="0"/>
          <w:bCs/>
          <w:sz w:val="24"/>
          <w:szCs w:val="24"/>
        </w:rPr>
        <w:t>)</w:t>
      </w:r>
      <w:r w:rsidR="007D4CE2">
        <w:rPr>
          <w:rStyle w:val="nadpis20"/>
          <w:rFonts w:cs="Times New Roman"/>
          <w:b w:val="0"/>
          <w:bCs/>
          <w:sz w:val="24"/>
          <w:szCs w:val="24"/>
        </w:rPr>
        <w:t>.</w:t>
      </w:r>
    </w:p>
    <w:bookmarkEnd w:id="22"/>
    <w:p w14:paraId="1483F22D" w14:textId="212D499E" w:rsidR="00DB0108" w:rsidRPr="00320D3C" w:rsidRDefault="00DB0108" w:rsidP="00320D3C">
      <w:pPr>
        <w:rPr>
          <w:rStyle w:val="nadpis20"/>
          <w:rFonts w:cs="Times New Roman"/>
          <w:b w:val="0"/>
          <w:bCs/>
          <w:i/>
          <w:iCs/>
          <w:sz w:val="24"/>
          <w:szCs w:val="24"/>
        </w:rPr>
      </w:pPr>
      <w:r w:rsidRPr="00320D3C">
        <w:rPr>
          <w:rStyle w:val="nadpis20"/>
          <w:rFonts w:cs="Times New Roman"/>
          <w:b w:val="0"/>
          <w:bCs/>
          <w:sz w:val="24"/>
          <w:szCs w:val="24"/>
        </w:rPr>
        <w:t>Důvody k převozu nemocného do traumacentra se určuj</w:t>
      </w:r>
      <w:r w:rsidR="00F917A6" w:rsidRPr="00320D3C">
        <w:rPr>
          <w:rStyle w:val="nadpis20"/>
          <w:rFonts w:cs="Times New Roman"/>
          <w:b w:val="0"/>
          <w:bCs/>
          <w:sz w:val="24"/>
          <w:szCs w:val="24"/>
        </w:rPr>
        <w:t>e testem zvaným „Indikace k převozu do</w:t>
      </w:r>
      <w:r w:rsidR="002000CF">
        <w:rPr>
          <w:rStyle w:val="nadpis20"/>
          <w:rFonts w:cs="Times New Roman"/>
          <w:b w:val="0"/>
          <w:bCs/>
          <w:sz w:val="24"/>
          <w:szCs w:val="24"/>
        </w:rPr>
        <w:t> </w:t>
      </w:r>
      <w:r w:rsidR="00F917A6" w:rsidRPr="00320D3C">
        <w:rPr>
          <w:rStyle w:val="nadpis20"/>
          <w:rFonts w:cs="Times New Roman"/>
          <w:b w:val="0"/>
          <w:bCs/>
          <w:sz w:val="24"/>
          <w:szCs w:val="24"/>
        </w:rPr>
        <w:t>traumacentra“</w:t>
      </w:r>
      <w:r w:rsidR="002000CF">
        <w:rPr>
          <w:rStyle w:val="nadpis20"/>
          <w:rFonts w:cs="Times New Roman"/>
          <w:b w:val="0"/>
          <w:bCs/>
          <w:sz w:val="24"/>
          <w:szCs w:val="24"/>
        </w:rPr>
        <w:t>,</w:t>
      </w:r>
      <w:r w:rsidR="00F917A6" w:rsidRPr="00320D3C">
        <w:rPr>
          <w:rStyle w:val="nadpis20"/>
          <w:rFonts w:cs="Times New Roman"/>
          <w:b w:val="0"/>
          <w:bCs/>
          <w:sz w:val="24"/>
          <w:szCs w:val="24"/>
        </w:rPr>
        <w:t xml:space="preserve"> a to už při pozitivním výsledku </w:t>
      </w:r>
      <w:r w:rsidRPr="00320D3C">
        <w:rPr>
          <w:rStyle w:val="nadpis20"/>
          <w:rFonts w:cs="Times New Roman"/>
          <w:b w:val="0"/>
          <w:bCs/>
          <w:sz w:val="24"/>
          <w:szCs w:val="24"/>
        </w:rPr>
        <w:t>alespoň jedné položky z alespoň jedné skupiny</w:t>
      </w:r>
      <w:r w:rsidR="00F917A6" w:rsidRPr="00320D3C">
        <w:rPr>
          <w:rStyle w:val="nadpis20"/>
          <w:rFonts w:cs="Times New Roman"/>
          <w:b w:val="0"/>
          <w:bCs/>
          <w:sz w:val="24"/>
          <w:szCs w:val="24"/>
        </w:rPr>
        <w:t xml:space="preserve"> hodnocených faktorů. Naopak převoz pacienta na jiné pracoviště by byl</w:t>
      </w:r>
      <w:r w:rsidR="00D843B1" w:rsidRPr="00320D3C">
        <w:rPr>
          <w:rStyle w:val="nadpis20"/>
          <w:rFonts w:cs="Times New Roman"/>
          <w:b w:val="0"/>
          <w:bCs/>
          <w:sz w:val="24"/>
          <w:szCs w:val="24"/>
        </w:rPr>
        <w:t xml:space="preserve"> v případě pozitivního výsledku testu</w:t>
      </w:r>
      <w:r w:rsidR="00F917A6" w:rsidRPr="00320D3C">
        <w:rPr>
          <w:rStyle w:val="nadpis20"/>
          <w:rFonts w:cs="Times New Roman"/>
          <w:b w:val="0"/>
          <w:bCs/>
          <w:sz w:val="24"/>
          <w:szCs w:val="24"/>
        </w:rPr>
        <w:t xml:space="preserve"> závažným pochybením. Hodnoceny jsou tyto kategorie</w:t>
      </w:r>
      <w:r w:rsidRPr="00320D3C">
        <w:rPr>
          <w:rStyle w:val="nadpis20"/>
          <w:rFonts w:cs="Times New Roman"/>
          <w:b w:val="0"/>
          <w:bCs/>
          <w:sz w:val="24"/>
          <w:szCs w:val="24"/>
        </w:rPr>
        <w:t>: „</w:t>
      </w:r>
      <w:r w:rsidR="00DD0E64" w:rsidRPr="00320D3C">
        <w:rPr>
          <w:rStyle w:val="nadpis20"/>
          <w:rFonts w:cs="Times New Roman"/>
          <w:b w:val="0"/>
          <w:bCs/>
          <w:sz w:val="24"/>
          <w:szCs w:val="24"/>
        </w:rPr>
        <w:t xml:space="preserve">fyziologické ukazatele </w:t>
      </w:r>
      <w:r w:rsidR="008B16F7" w:rsidRPr="00223752">
        <w:rPr>
          <w:rFonts w:cs="Times New Roman"/>
        </w:rPr>
        <w:t>–</w:t>
      </w:r>
      <w:r w:rsidR="00DD0E64" w:rsidRPr="00320D3C">
        <w:rPr>
          <w:rStyle w:val="nadpis20"/>
          <w:rFonts w:cs="Times New Roman"/>
          <w:b w:val="0"/>
          <w:bCs/>
          <w:sz w:val="24"/>
          <w:szCs w:val="24"/>
        </w:rPr>
        <w:t xml:space="preserve"> (F), anatomická poranění </w:t>
      </w:r>
      <w:r w:rsidR="008B16F7" w:rsidRPr="00223752">
        <w:rPr>
          <w:rFonts w:cs="Times New Roman"/>
        </w:rPr>
        <w:t>–</w:t>
      </w:r>
      <w:r w:rsidR="00DD0E64" w:rsidRPr="00320D3C">
        <w:rPr>
          <w:rStyle w:val="nadpis20"/>
          <w:rFonts w:cs="Times New Roman"/>
          <w:b w:val="0"/>
          <w:bCs/>
          <w:sz w:val="24"/>
          <w:szCs w:val="24"/>
        </w:rPr>
        <w:t xml:space="preserve"> (A), mechanismus poranění </w:t>
      </w:r>
      <w:r w:rsidR="008B16F7" w:rsidRPr="00223752">
        <w:rPr>
          <w:rFonts w:cs="Times New Roman"/>
        </w:rPr>
        <w:t>–</w:t>
      </w:r>
      <w:r w:rsidR="00F917A6" w:rsidRPr="00320D3C">
        <w:rPr>
          <w:rStyle w:val="nadpis20"/>
          <w:rFonts w:cs="Times New Roman"/>
          <w:b w:val="0"/>
          <w:bCs/>
          <w:sz w:val="24"/>
          <w:szCs w:val="24"/>
        </w:rPr>
        <w:t xml:space="preserve"> </w:t>
      </w:r>
      <w:r w:rsidR="00DD0E64" w:rsidRPr="00320D3C">
        <w:rPr>
          <w:rStyle w:val="nadpis20"/>
          <w:rFonts w:cs="Times New Roman"/>
          <w:b w:val="0"/>
          <w:bCs/>
          <w:sz w:val="24"/>
          <w:szCs w:val="24"/>
        </w:rPr>
        <w:t>(M).</w:t>
      </w:r>
      <w:r w:rsidRPr="00320D3C">
        <w:rPr>
          <w:rStyle w:val="nadpis20"/>
          <w:rFonts w:cs="Times New Roman"/>
          <w:b w:val="0"/>
          <w:bCs/>
          <w:sz w:val="24"/>
          <w:szCs w:val="24"/>
        </w:rPr>
        <w:t xml:space="preserve">“ </w:t>
      </w:r>
    </w:p>
    <w:p w14:paraId="1FDD0B64" w14:textId="616DEF9D" w:rsidR="00652517" w:rsidRPr="00A83E42" w:rsidRDefault="008911D3" w:rsidP="00320D3C">
      <w:pPr>
        <w:pStyle w:val="Nadpis3"/>
        <w:rPr>
          <w:rStyle w:val="nadpis20"/>
          <w:rFonts w:cs="Times New Roman"/>
          <w:bCs/>
          <w:color w:val="000000" w:themeColor="text1"/>
          <w:sz w:val="24"/>
        </w:rPr>
      </w:pPr>
      <w:bookmarkStart w:id="23" w:name="_Toc55481428"/>
      <w:bookmarkStart w:id="24" w:name="_Toc55481754"/>
      <w:bookmarkStart w:id="25" w:name="_Toc55482007"/>
      <w:bookmarkStart w:id="26" w:name="_Hlk35014240"/>
      <w:r w:rsidRPr="00A83E42">
        <w:rPr>
          <w:rStyle w:val="nadpis20"/>
          <w:rFonts w:cs="Times New Roman"/>
          <w:bCs/>
          <w:color w:val="000000" w:themeColor="text1"/>
          <w:sz w:val="24"/>
        </w:rPr>
        <w:t xml:space="preserve"> </w:t>
      </w:r>
      <w:bookmarkStart w:id="27" w:name="_Toc60929629"/>
      <w:bookmarkStart w:id="28" w:name="_Toc61015417"/>
      <w:bookmarkStart w:id="29" w:name="_Toc61341759"/>
      <w:r w:rsidR="00652517" w:rsidRPr="00A83E42">
        <w:rPr>
          <w:rStyle w:val="nadpis20"/>
          <w:rFonts w:cs="Times New Roman"/>
          <w:bCs/>
          <w:color w:val="000000" w:themeColor="text1"/>
          <w:sz w:val="24"/>
        </w:rPr>
        <w:t>„Indikace k převozu do traumacentra“</w:t>
      </w:r>
      <w:bookmarkEnd w:id="23"/>
      <w:bookmarkEnd w:id="24"/>
      <w:bookmarkEnd w:id="25"/>
      <w:bookmarkEnd w:id="27"/>
      <w:bookmarkEnd w:id="28"/>
      <w:bookmarkEnd w:id="29"/>
      <w:r w:rsidR="00830309">
        <w:rPr>
          <w:rStyle w:val="nadpis20"/>
          <w:rFonts w:cs="Times New Roman"/>
          <w:bCs/>
          <w:color w:val="000000" w:themeColor="text1"/>
          <w:sz w:val="24"/>
        </w:rPr>
        <w:t>:</w:t>
      </w:r>
    </w:p>
    <w:bookmarkEnd w:id="26"/>
    <w:p w14:paraId="040FA5F7" w14:textId="6C37788A" w:rsidR="009B5D3B" w:rsidRPr="00320D3C" w:rsidRDefault="008B16F7" w:rsidP="00320D3C">
      <w:pPr>
        <w:rPr>
          <w:rStyle w:val="nadpis20"/>
          <w:rFonts w:cs="Times New Roman"/>
          <w:b w:val="0"/>
          <w:bCs/>
          <w:i/>
          <w:iCs/>
          <w:color w:val="000000" w:themeColor="text1"/>
          <w:sz w:val="24"/>
          <w:szCs w:val="24"/>
        </w:rPr>
      </w:pPr>
      <w:r>
        <w:rPr>
          <w:rStyle w:val="nadpis20"/>
          <w:rFonts w:cs="Times New Roman"/>
          <w:b w:val="0"/>
          <w:bCs/>
          <w:color w:val="000000" w:themeColor="text1"/>
          <w:sz w:val="24"/>
          <w:szCs w:val="24"/>
        </w:rPr>
        <w:t>F</w:t>
      </w:r>
      <w:r w:rsidR="00652517" w:rsidRPr="00320D3C">
        <w:rPr>
          <w:rStyle w:val="nadpis20"/>
          <w:rFonts w:cs="Times New Roman"/>
          <w:b w:val="0"/>
          <w:bCs/>
          <w:color w:val="000000" w:themeColor="text1"/>
          <w:sz w:val="24"/>
          <w:szCs w:val="24"/>
        </w:rPr>
        <w:t>yziologické ukazatele</w:t>
      </w:r>
      <w:r w:rsidR="009B5D3B" w:rsidRPr="00320D3C">
        <w:rPr>
          <w:rStyle w:val="nadpis20"/>
          <w:rFonts w:cs="Times New Roman"/>
          <w:b w:val="0"/>
          <w:bCs/>
          <w:color w:val="000000" w:themeColor="text1"/>
          <w:sz w:val="24"/>
          <w:szCs w:val="24"/>
        </w:rPr>
        <w:t>:</w:t>
      </w:r>
      <w:r w:rsidR="00652517" w:rsidRPr="00320D3C">
        <w:rPr>
          <w:rStyle w:val="nadpis20"/>
          <w:rFonts w:cs="Times New Roman"/>
          <w:b w:val="0"/>
          <w:bCs/>
          <w:color w:val="000000" w:themeColor="text1"/>
          <w:sz w:val="24"/>
          <w:szCs w:val="24"/>
        </w:rPr>
        <w:t xml:space="preserve"> </w:t>
      </w:r>
    </w:p>
    <w:p w14:paraId="6B188124" w14:textId="17D072C5" w:rsidR="007B5821" w:rsidRPr="008B16F7" w:rsidRDefault="00652517" w:rsidP="00AB7B96">
      <w:pPr>
        <w:pStyle w:val="Odstavecseseznamem"/>
        <w:numPr>
          <w:ilvl w:val="0"/>
          <w:numId w:val="6"/>
        </w:numPr>
        <w:rPr>
          <w:rStyle w:val="nadpis20"/>
          <w:rFonts w:cs="Times New Roman"/>
          <w:b w:val="0"/>
          <w:bCs/>
          <w:i/>
          <w:iCs/>
          <w:sz w:val="24"/>
          <w:szCs w:val="24"/>
        </w:rPr>
      </w:pPr>
      <w:r w:rsidRPr="008B16F7">
        <w:rPr>
          <w:rStyle w:val="nadpis20"/>
          <w:rFonts w:cs="Times New Roman"/>
          <w:b w:val="0"/>
          <w:bCs/>
          <w:sz w:val="24"/>
          <w:szCs w:val="24"/>
        </w:rPr>
        <w:t xml:space="preserve">méně než 13 bodů </w:t>
      </w:r>
      <w:proofErr w:type="spellStart"/>
      <w:r w:rsidRPr="008B16F7">
        <w:rPr>
          <w:rStyle w:val="nadpis20"/>
          <w:rFonts w:cs="Times New Roman"/>
          <w:b w:val="0"/>
          <w:bCs/>
          <w:sz w:val="24"/>
          <w:szCs w:val="24"/>
          <w:lang w:val="en-GB"/>
        </w:rPr>
        <w:t>Glassgow</w:t>
      </w:r>
      <w:proofErr w:type="spellEnd"/>
      <w:r w:rsidRPr="008B16F7">
        <w:rPr>
          <w:rStyle w:val="nadpis20"/>
          <w:rFonts w:cs="Times New Roman"/>
          <w:b w:val="0"/>
          <w:bCs/>
          <w:sz w:val="24"/>
          <w:szCs w:val="24"/>
          <w:lang w:val="en-GB"/>
        </w:rPr>
        <w:t xml:space="preserve"> coma scale</w:t>
      </w:r>
      <w:r w:rsidR="009B5D3B" w:rsidRPr="008B16F7">
        <w:rPr>
          <w:rStyle w:val="nadpis20"/>
          <w:rFonts w:cs="Times New Roman"/>
          <w:b w:val="0"/>
          <w:bCs/>
          <w:sz w:val="24"/>
          <w:szCs w:val="24"/>
        </w:rPr>
        <w:t xml:space="preserve">, </w:t>
      </w:r>
      <w:r w:rsidRPr="008B16F7">
        <w:rPr>
          <w:rStyle w:val="nadpis20"/>
          <w:rFonts w:cs="Times New Roman"/>
          <w:b w:val="0"/>
          <w:bCs/>
          <w:sz w:val="24"/>
          <w:szCs w:val="24"/>
        </w:rPr>
        <w:t>systolický tlak pod 90 mm/</w:t>
      </w:r>
      <w:proofErr w:type="spellStart"/>
      <w:r w:rsidRPr="008B16F7">
        <w:rPr>
          <w:rStyle w:val="nadpis20"/>
          <w:rFonts w:cs="Times New Roman"/>
          <w:b w:val="0"/>
          <w:bCs/>
          <w:sz w:val="24"/>
          <w:szCs w:val="24"/>
        </w:rPr>
        <w:t>Hg</w:t>
      </w:r>
      <w:proofErr w:type="spellEnd"/>
      <w:r w:rsidR="009B5D3B" w:rsidRPr="008B16F7">
        <w:rPr>
          <w:rStyle w:val="nadpis20"/>
          <w:rFonts w:cs="Times New Roman"/>
          <w:b w:val="0"/>
          <w:bCs/>
          <w:sz w:val="24"/>
          <w:szCs w:val="24"/>
        </w:rPr>
        <w:t xml:space="preserve">, </w:t>
      </w:r>
      <w:r w:rsidRPr="008B16F7">
        <w:rPr>
          <w:rStyle w:val="nadpis20"/>
          <w:rFonts w:cs="Times New Roman"/>
          <w:b w:val="0"/>
          <w:bCs/>
          <w:sz w:val="24"/>
          <w:szCs w:val="24"/>
        </w:rPr>
        <w:t>dechová frekvence pod 10/min, nebo nad 29/min</w:t>
      </w:r>
      <w:r w:rsidR="008B16F7" w:rsidRPr="008B16F7">
        <w:rPr>
          <w:rStyle w:val="nadpis20"/>
          <w:rFonts w:cs="Times New Roman"/>
          <w:b w:val="0"/>
          <w:bCs/>
          <w:sz w:val="24"/>
          <w:szCs w:val="24"/>
        </w:rPr>
        <w:t>.</w:t>
      </w:r>
    </w:p>
    <w:p w14:paraId="4D54B557" w14:textId="77777777" w:rsidR="00652517" w:rsidRPr="00320D3C" w:rsidRDefault="00652517" w:rsidP="00320D3C">
      <w:pPr>
        <w:rPr>
          <w:rStyle w:val="nadpis20"/>
          <w:rFonts w:cs="Times New Roman"/>
          <w:b w:val="0"/>
          <w:bCs/>
          <w:i/>
          <w:iCs/>
          <w:color w:val="000000" w:themeColor="text1"/>
          <w:sz w:val="24"/>
          <w:szCs w:val="24"/>
        </w:rPr>
      </w:pPr>
      <w:r w:rsidRPr="00320D3C">
        <w:rPr>
          <w:rStyle w:val="nadpis20"/>
          <w:rFonts w:cs="Times New Roman"/>
          <w:b w:val="0"/>
          <w:bCs/>
          <w:color w:val="000000" w:themeColor="text1"/>
          <w:sz w:val="24"/>
          <w:szCs w:val="24"/>
        </w:rPr>
        <w:t>Poranění:</w:t>
      </w:r>
    </w:p>
    <w:p w14:paraId="13AF8A6A" w14:textId="683E0F33" w:rsidR="007B5821" w:rsidRPr="00320D3C" w:rsidRDefault="008B16F7" w:rsidP="00AB7B96">
      <w:pPr>
        <w:pStyle w:val="Odstavecseseznamem"/>
        <w:numPr>
          <w:ilvl w:val="0"/>
          <w:numId w:val="6"/>
        </w:numPr>
        <w:rPr>
          <w:rStyle w:val="nadpis20"/>
          <w:rFonts w:cs="Times New Roman"/>
          <w:b w:val="0"/>
          <w:bCs/>
          <w:i/>
          <w:iCs/>
          <w:sz w:val="24"/>
          <w:szCs w:val="24"/>
        </w:rPr>
      </w:pPr>
      <w:r>
        <w:rPr>
          <w:rStyle w:val="nadpis20"/>
          <w:rFonts w:cs="Times New Roman"/>
          <w:b w:val="0"/>
          <w:bCs/>
          <w:sz w:val="24"/>
          <w:szCs w:val="24"/>
        </w:rPr>
        <w:lastRenderedPageBreak/>
        <w:t>p</w:t>
      </w:r>
      <w:r w:rsidR="00652517" w:rsidRPr="00320D3C">
        <w:rPr>
          <w:rStyle w:val="nadpis20"/>
          <w:rFonts w:cs="Times New Roman"/>
          <w:b w:val="0"/>
          <w:bCs/>
          <w:sz w:val="24"/>
          <w:szCs w:val="24"/>
        </w:rPr>
        <w:t xml:space="preserve">enetrující </w:t>
      </w:r>
      <w:r w:rsidR="00774FD3" w:rsidRPr="00320D3C">
        <w:rPr>
          <w:rStyle w:val="nadpis20"/>
          <w:rFonts w:cs="Times New Roman"/>
          <w:b w:val="0"/>
          <w:bCs/>
          <w:sz w:val="24"/>
          <w:szCs w:val="24"/>
        </w:rPr>
        <w:t>hrudní a kraniální poranění, nestabilita hrudní</w:t>
      </w:r>
      <w:r w:rsidR="001B35B4" w:rsidRPr="00320D3C">
        <w:rPr>
          <w:rStyle w:val="nadpis20"/>
          <w:rFonts w:cs="Times New Roman"/>
          <w:b w:val="0"/>
          <w:bCs/>
          <w:sz w:val="24"/>
          <w:szCs w:val="24"/>
        </w:rPr>
        <w:t xml:space="preserve"> </w:t>
      </w:r>
      <w:r w:rsidR="00774FD3" w:rsidRPr="00320D3C">
        <w:rPr>
          <w:rStyle w:val="nadpis20"/>
          <w:rFonts w:cs="Times New Roman"/>
          <w:b w:val="0"/>
          <w:bCs/>
          <w:sz w:val="24"/>
          <w:szCs w:val="24"/>
        </w:rPr>
        <w:t>a břišní stěny nebo</w:t>
      </w:r>
      <w:r w:rsidR="009B5D3B" w:rsidRPr="00320D3C">
        <w:rPr>
          <w:rStyle w:val="nadpis20"/>
          <w:rFonts w:cs="Times New Roman"/>
          <w:b w:val="0"/>
          <w:bCs/>
          <w:sz w:val="24"/>
          <w:szCs w:val="24"/>
        </w:rPr>
        <w:t xml:space="preserve"> </w:t>
      </w:r>
      <w:r w:rsidR="00652517" w:rsidRPr="00320D3C">
        <w:rPr>
          <w:rStyle w:val="nadpis20"/>
          <w:rFonts w:cs="Times New Roman"/>
          <w:b w:val="0"/>
          <w:bCs/>
          <w:sz w:val="24"/>
          <w:szCs w:val="24"/>
        </w:rPr>
        <w:t>pánve</w:t>
      </w:r>
      <w:r w:rsidR="009B5D3B" w:rsidRPr="00320D3C">
        <w:rPr>
          <w:rStyle w:val="nadpis20"/>
          <w:rFonts w:cs="Times New Roman"/>
          <w:b w:val="0"/>
          <w:bCs/>
          <w:sz w:val="24"/>
          <w:szCs w:val="24"/>
        </w:rPr>
        <w:t>, z</w:t>
      </w:r>
      <w:r w:rsidR="00652517" w:rsidRPr="00320D3C">
        <w:rPr>
          <w:rStyle w:val="nadpis20"/>
          <w:rFonts w:cs="Times New Roman"/>
          <w:b w:val="0"/>
          <w:bCs/>
          <w:sz w:val="24"/>
          <w:szCs w:val="24"/>
        </w:rPr>
        <w:t>lomeniny alespoň dvou dlouhých kostí</w:t>
      </w:r>
      <w:r>
        <w:rPr>
          <w:rStyle w:val="nadpis20"/>
          <w:rFonts w:cs="Times New Roman"/>
          <w:b w:val="0"/>
          <w:bCs/>
          <w:sz w:val="24"/>
          <w:szCs w:val="24"/>
        </w:rPr>
        <w:t>.</w:t>
      </w:r>
    </w:p>
    <w:p w14:paraId="1A90877A" w14:textId="2FD9F8C9" w:rsidR="009B5D3B" w:rsidRPr="00320D3C" w:rsidRDefault="008B16F7" w:rsidP="00320D3C">
      <w:pPr>
        <w:rPr>
          <w:rStyle w:val="nadpis20"/>
          <w:rFonts w:cs="Times New Roman"/>
          <w:b w:val="0"/>
          <w:bCs/>
          <w:i/>
          <w:iCs/>
          <w:color w:val="000000" w:themeColor="text1"/>
          <w:sz w:val="24"/>
          <w:szCs w:val="24"/>
        </w:rPr>
      </w:pPr>
      <w:r>
        <w:rPr>
          <w:rStyle w:val="nadpis20"/>
          <w:rFonts w:cs="Times New Roman"/>
          <w:b w:val="0"/>
          <w:bCs/>
          <w:color w:val="000000" w:themeColor="text1"/>
          <w:sz w:val="24"/>
          <w:szCs w:val="24"/>
        </w:rPr>
        <w:t>M</w:t>
      </w:r>
      <w:r w:rsidR="00652517" w:rsidRPr="00320D3C">
        <w:rPr>
          <w:rStyle w:val="nadpis20"/>
          <w:rFonts w:cs="Times New Roman"/>
          <w:b w:val="0"/>
          <w:bCs/>
          <w:color w:val="000000" w:themeColor="text1"/>
          <w:sz w:val="24"/>
          <w:szCs w:val="24"/>
        </w:rPr>
        <w:t>echanismus poranění</w:t>
      </w:r>
      <w:r w:rsidR="009B5D3B" w:rsidRPr="00320D3C">
        <w:rPr>
          <w:rStyle w:val="nadpis20"/>
          <w:rFonts w:cs="Times New Roman"/>
          <w:b w:val="0"/>
          <w:bCs/>
          <w:color w:val="000000" w:themeColor="text1"/>
          <w:sz w:val="24"/>
          <w:szCs w:val="24"/>
        </w:rPr>
        <w:t xml:space="preserve">: </w:t>
      </w:r>
    </w:p>
    <w:p w14:paraId="3528FE93" w14:textId="28FD6683" w:rsidR="007B5821" w:rsidRPr="00320D3C" w:rsidRDefault="008B16F7" w:rsidP="00AB7B96">
      <w:pPr>
        <w:pStyle w:val="Odstavecseseznamem"/>
        <w:numPr>
          <w:ilvl w:val="0"/>
          <w:numId w:val="6"/>
        </w:numPr>
        <w:rPr>
          <w:rStyle w:val="nadpis20"/>
          <w:rFonts w:cs="Times New Roman"/>
          <w:b w:val="0"/>
          <w:bCs/>
          <w:i/>
          <w:iCs/>
          <w:sz w:val="24"/>
          <w:szCs w:val="24"/>
        </w:rPr>
      </w:pPr>
      <w:r>
        <w:rPr>
          <w:rStyle w:val="nadpis20"/>
          <w:rFonts w:cs="Times New Roman"/>
          <w:b w:val="0"/>
          <w:bCs/>
          <w:sz w:val="24"/>
          <w:szCs w:val="24"/>
        </w:rPr>
        <w:t>p</w:t>
      </w:r>
      <w:r w:rsidR="00652517" w:rsidRPr="00320D3C">
        <w:rPr>
          <w:rStyle w:val="nadpis20"/>
          <w:rFonts w:cs="Times New Roman"/>
          <w:b w:val="0"/>
          <w:bCs/>
          <w:sz w:val="24"/>
          <w:szCs w:val="24"/>
        </w:rPr>
        <w:t>ád alespoň ze 6 m</w:t>
      </w:r>
      <w:r w:rsidR="009B5D3B" w:rsidRPr="00320D3C">
        <w:rPr>
          <w:rStyle w:val="nadpis20"/>
          <w:rFonts w:cs="Times New Roman"/>
          <w:b w:val="0"/>
          <w:bCs/>
          <w:sz w:val="24"/>
          <w:szCs w:val="24"/>
        </w:rPr>
        <w:t xml:space="preserve">, </w:t>
      </w:r>
      <w:r w:rsidR="00652517" w:rsidRPr="00320D3C">
        <w:rPr>
          <w:rStyle w:val="nadpis20"/>
          <w:rFonts w:cs="Times New Roman"/>
          <w:b w:val="0"/>
          <w:bCs/>
          <w:sz w:val="24"/>
          <w:szCs w:val="24"/>
        </w:rPr>
        <w:t>úraz způsobený vozidlem:</w:t>
      </w:r>
      <w:r w:rsidR="009B5D3B" w:rsidRPr="00320D3C">
        <w:rPr>
          <w:rStyle w:val="nadpis20"/>
          <w:rFonts w:cs="Times New Roman"/>
          <w:b w:val="0"/>
          <w:bCs/>
          <w:sz w:val="24"/>
          <w:szCs w:val="24"/>
        </w:rPr>
        <w:t xml:space="preserve"> </w:t>
      </w:r>
      <w:r w:rsidR="00652517" w:rsidRPr="00320D3C">
        <w:rPr>
          <w:rStyle w:val="nadpis20"/>
          <w:rFonts w:cs="Times New Roman"/>
          <w:b w:val="0"/>
          <w:bCs/>
          <w:sz w:val="24"/>
          <w:szCs w:val="24"/>
        </w:rPr>
        <w:t>srážka v rychlosti nad 35 km/h</w:t>
      </w:r>
      <w:r w:rsidR="009B5D3B" w:rsidRPr="00320D3C">
        <w:rPr>
          <w:rStyle w:val="nadpis20"/>
          <w:rFonts w:cs="Times New Roman"/>
          <w:b w:val="0"/>
          <w:bCs/>
          <w:sz w:val="24"/>
          <w:szCs w:val="24"/>
        </w:rPr>
        <w:t xml:space="preserve">, </w:t>
      </w:r>
      <w:r w:rsidR="00652517" w:rsidRPr="00320D3C">
        <w:rPr>
          <w:rStyle w:val="nadpis20"/>
          <w:rFonts w:cs="Times New Roman"/>
          <w:b w:val="0"/>
          <w:bCs/>
          <w:sz w:val="24"/>
          <w:szCs w:val="24"/>
        </w:rPr>
        <w:t>přejetí</w:t>
      </w:r>
      <w:r w:rsidR="009B5D3B" w:rsidRPr="00320D3C">
        <w:rPr>
          <w:rStyle w:val="nadpis20"/>
          <w:rFonts w:cs="Times New Roman"/>
          <w:b w:val="0"/>
          <w:bCs/>
          <w:sz w:val="24"/>
          <w:szCs w:val="24"/>
        </w:rPr>
        <w:t>,</w:t>
      </w:r>
      <w:r w:rsidR="0034258A" w:rsidRPr="00320D3C">
        <w:rPr>
          <w:rStyle w:val="nadpis20"/>
          <w:rFonts w:cs="Times New Roman"/>
          <w:b w:val="0"/>
          <w:bCs/>
          <w:sz w:val="24"/>
          <w:szCs w:val="24"/>
        </w:rPr>
        <w:t xml:space="preserve"> </w:t>
      </w:r>
      <w:r w:rsidR="00652517" w:rsidRPr="00320D3C">
        <w:rPr>
          <w:rStyle w:val="nadpis20"/>
          <w:rFonts w:cs="Times New Roman"/>
          <w:b w:val="0"/>
          <w:bCs/>
          <w:sz w:val="24"/>
          <w:szCs w:val="24"/>
        </w:rPr>
        <w:t>katapultáž</w:t>
      </w:r>
      <w:r w:rsidR="009B5D3B" w:rsidRPr="00320D3C">
        <w:rPr>
          <w:rStyle w:val="nadpis20"/>
          <w:rFonts w:cs="Times New Roman"/>
          <w:b w:val="0"/>
          <w:bCs/>
          <w:sz w:val="24"/>
          <w:szCs w:val="24"/>
        </w:rPr>
        <w:t xml:space="preserve">, </w:t>
      </w:r>
      <w:r w:rsidR="00652517" w:rsidRPr="00320D3C">
        <w:rPr>
          <w:rStyle w:val="nadpis20"/>
          <w:rFonts w:cs="Times New Roman"/>
          <w:b w:val="0"/>
          <w:bCs/>
          <w:sz w:val="24"/>
          <w:szCs w:val="24"/>
        </w:rPr>
        <w:t>zaklínění</w:t>
      </w:r>
      <w:r w:rsidR="009B5D3B" w:rsidRPr="00320D3C">
        <w:rPr>
          <w:rStyle w:val="nadpis20"/>
          <w:rFonts w:cs="Times New Roman"/>
          <w:b w:val="0"/>
          <w:bCs/>
          <w:sz w:val="24"/>
          <w:szCs w:val="24"/>
        </w:rPr>
        <w:t xml:space="preserve">, </w:t>
      </w:r>
      <w:r w:rsidR="00652517" w:rsidRPr="00320D3C">
        <w:rPr>
          <w:rStyle w:val="nadpis20"/>
          <w:rFonts w:cs="Times New Roman"/>
          <w:b w:val="0"/>
          <w:bCs/>
          <w:sz w:val="24"/>
          <w:szCs w:val="24"/>
        </w:rPr>
        <w:t>„rotace vozidla přes střechu</w:t>
      </w:r>
      <w:r w:rsidR="009B5D3B" w:rsidRPr="00320D3C">
        <w:rPr>
          <w:rStyle w:val="nadpis20"/>
          <w:rFonts w:cs="Times New Roman"/>
          <w:b w:val="0"/>
          <w:bCs/>
          <w:sz w:val="24"/>
          <w:szCs w:val="24"/>
        </w:rPr>
        <w:t>, v</w:t>
      </w:r>
      <w:r w:rsidR="00652517" w:rsidRPr="00320D3C">
        <w:rPr>
          <w:rStyle w:val="nadpis20"/>
          <w:rFonts w:cs="Times New Roman"/>
          <w:b w:val="0"/>
          <w:bCs/>
          <w:sz w:val="24"/>
          <w:szCs w:val="24"/>
        </w:rPr>
        <w:t>ýbuch v uzavřeném prostoru s</w:t>
      </w:r>
      <w:r>
        <w:rPr>
          <w:rStyle w:val="nadpis20"/>
          <w:rFonts w:cs="Times New Roman"/>
          <w:b w:val="0"/>
          <w:bCs/>
          <w:sz w:val="24"/>
          <w:szCs w:val="24"/>
        </w:rPr>
        <w:t> </w:t>
      </w:r>
      <w:r w:rsidR="00652517" w:rsidRPr="00320D3C">
        <w:rPr>
          <w:rStyle w:val="nadpis20"/>
          <w:rFonts w:cs="Times New Roman"/>
          <w:b w:val="0"/>
          <w:bCs/>
          <w:sz w:val="24"/>
          <w:szCs w:val="24"/>
        </w:rPr>
        <w:t>poraněním a/nebo popálením“</w:t>
      </w:r>
      <w:r w:rsidR="00B413E5" w:rsidRPr="00320D3C">
        <w:rPr>
          <w:rStyle w:val="nadpis20"/>
          <w:rFonts w:cs="Times New Roman"/>
          <w:b w:val="0"/>
          <w:bCs/>
          <w:sz w:val="24"/>
          <w:szCs w:val="24"/>
        </w:rPr>
        <w:t>.</w:t>
      </w:r>
    </w:p>
    <w:p w14:paraId="4DFDE883" w14:textId="1C5277F9" w:rsidR="009B5D3B" w:rsidRPr="00320D3C" w:rsidRDefault="008B16F7" w:rsidP="00320D3C">
      <w:pPr>
        <w:rPr>
          <w:rStyle w:val="nadpis20"/>
          <w:rFonts w:cs="Times New Roman"/>
          <w:b w:val="0"/>
          <w:bCs/>
          <w:i/>
          <w:iCs/>
          <w:color w:val="000000" w:themeColor="text1"/>
          <w:sz w:val="24"/>
          <w:szCs w:val="24"/>
        </w:rPr>
      </w:pPr>
      <w:r>
        <w:rPr>
          <w:rStyle w:val="nadpis20"/>
          <w:rFonts w:cs="Times New Roman"/>
          <w:b w:val="0"/>
          <w:bCs/>
          <w:color w:val="000000" w:themeColor="text1"/>
          <w:sz w:val="24"/>
          <w:szCs w:val="24"/>
        </w:rPr>
        <w:t>S</w:t>
      </w:r>
      <w:r w:rsidR="00652517" w:rsidRPr="00320D3C">
        <w:rPr>
          <w:rStyle w:val="nadpis20"/>
          <w:rFonts w:cs="Times New Roman"/>
          <w:b w:val="0"/>
          <w:bCs/>
          <w:color w:val="000000" w:themeColor="text1"/>
          <w:sz w:val="24"/>
          <w:szCs w:val="24"/>
        </w:rPr>
        <w:t xml:space="preserve">peciální </w:t>
      </w:r>
      <w:proofErr w:type="gramStart"/>
      <w:r w:rsidR="00652517" w:rsidRPr="00320D3C">
        <w:rPr>
          <w:rStyle w:val="nadpis20"/>
          <w:rFonts w:cs="Times New Roman"/>
          <w:b w:val="0"/>
          <w:bCs/>
          <w:color w:val="000000" w:themeColor="text1"/>
          <w:sz w:val="24"/>
          <w:szCs w:val="24"/>
        </w:rPr>
        <w:t xml:space="preserve">kritéria </w:t>
      </w:r>
      <w:r>
        <w:rPr>
          <w:rStyle w:val="nadpis20"/>
          <w:rFonts w:cs="Times New Roman"/>
          <w:b w:val="0"/>
          <w:bCs/>
          <w:color w:val="000000" w:themeColor="text1"/>
          <w:sz w:val="24"/>
          <w:szCs w:val="24"/>
        </w:rPr>
        <w:t>:</w:t>
      </w:r>
      <w:proofErr w:type="gramEnd"/>
    </w:p>
    <w:p w14:paraId="541A1665" w14:textId="22D150C5" w:rsidR="008B16F7" w:rsidRPr="00AB7B96" w:rsidRDefault="008B16F7" w:rsidP="008B16F7">
      <w:pPr>
        <w:pStyle w:val="Odstavecseseznamem"/>
        <w:numPr>
          <w:ilvl w:val="0"/>
          <w:numId w:val="6"/>
        </w:numPr>
        <w:rPr>
          <w:rFonts w:cs="Times New Roman"/>
          <w:bCs/>
          <w:i/>
          <w:iCs/>
          <w:color w:val="auto"/>
          <w:szCs w:val="24"/>
        </w:rPr>
      </w:pPr>
      <w:r>
        <w:rPr>
          <w:rStyle w:val="nadpis20"/>
          <w:rFonts w:cs="Times New Roman"/>
          <w:b w:val="0"/>
          <w:bCs/>
          <w:sz w:val="24"/>
          <w:szCs w:val="24"/>
        </w:rPr>
        <w:t>v</w:t>
      </w:r>
      <w:r w:rsidR="00652517" w:rsidRPr="00320D3C">
        <w:rPr>
          <w:rStyle w:val="nadpis20"/>
          <w:rFonts w:cs="Times New Roman"/>
          <w:b w:val="0"/>
          <w:bCs/>
          <w:sz w:val="24"/>
          <w:szCs w:val="24"/>
        </w:rPr>
        <w:t>ěk méně než šest a více než šedesát let</w:t>
      </w:r>
      <w:r w:rsidR="009B5D3B" w:rsidRPr="00320D3C">
        <w:rPr>
          <w:rStyle w:val="nadpis20"/>
          <w:rFonts w:cs="Times New Roman"/>
          <w:b w:val="0"/>
          <w:bCs/>
          <w:sz w:val="24"/>
          <w:szCs w:val="24"/>
        </w:rPr>
        <w:t>, z</w:t>
      </w:r>
      <w:r w:rsidR="00652517" w:rsidRPr="00320D3C">
        <w:rPr>
          <w:rStyle w:val="nadpis20"/>
          <w:rFonts w:cs="Times New Roman"/>
          <w:b w:val="0"/>
          <w:bCs/>
          <w:sz w:val="24"/>
          <w:szCs w:val="24"/>
        </w:rPr>
        <w:t>áv</w:t>
      </w:r>
      <w:r w:rsidR="00286525" w:rsidRPr="00320D3C">
        <w:rPr>
          <w:rStyle w:val="nadpis20"/>
          <w:rFonts w:cs="Times New Roman"/>
          <w:b w:val="0"/>
          <w:bCs/>
          <w:sz w:val="24"/>
          <w:szCs w:val="24"/>
        </w:rPr>
        <w:t>a</w:t>
      </w:r>
      <w:r w:rsidR="00652517" w:rsidRPr="00320D3C">
        <w:rPr>
          <w:rStyle w:val="nadpis20"/>
          <w:rFonts w:cs="Times New Roman"/>
          <w:b w:val="0"/>
          <w:bCs/>
          <w:sz w:val="24"/>
          <w:szCs w:val="24"/>
        </w:rPr>
        <w:t>žné</w:t>
      </w:r>
      <w:r w:rsidR="00F917A6" w:rsidRPr="00320D3C">
        <w:rPr>
          <w:rStyle w:val="nadpis20"/>
          <w:rFonts w:cs="Times New Roman"/>
          <w:b w:val="0"/>
          <w:bCs/>
          <w:sz w:val="24"/>
          <w:szCs w:val="24"/>
        </w:rPr>
        <w:t xml:space="preserve"> </w:t>
      </w:r>
      <w:r w:rsidR="00652517" w:rsidRPr="00320D3C">
        <w:rPr>
          <w:rStyle w:val="nadpis20"/>
          <w:rFonts w:cs="Times New Roman"/>
          <w:b w:val="0"/>
          <w:bCs/>
          <w:sz w:val="24"/>
          <w:szCs w:val="24"/>
        </w:rPr>
        <w:t>komorbidity</w:t>
      </w:r>
      <w:r w:rsidR="00637DE9" w:rsidRPr="00A83E42">
        <w:rPr>
          <w:rStyle w:val="nadpis20"/>
          <w:rFonts w:cs="Times New Roman"/>
          <w:b w:val="0"/>
          <w:sz w:val="24"/>
          <w:szCs w:val="24"/>
        </w:rPr>
        <w:t xml:space="preserve"> </w:t>
      </w:r>
      <w:r w:rsidR="007B5821" w:rsidRPr="00A83E42">
        <w:rPr>
          <w:rFonts w:cs="Times New Roman"/>
          <w:bCs/>
          <w:szCs w:val="24"/>
        </w:rPr>
        <w:t>(</w:t>
      </w:r>
      <w:hyperlink r:id="rId19" w:anchor="page=8" w:history="1">
        <w:r w:rsidR="00F76FBC" w:rsidRPr="00347A2E">
          <w:rPr>
            <w:rStyle w:val="Hypertextovodkaz"/>
            <w:rFonts w:cs="Times New Roman"/>
            <w:bCs/>
            <w:szCs w:val="24"/>
          </w:rPr>
          <w:t>S</w:t>
        </w:r>
        <w:r w:rsidR="001B1C1B">
          <w:rPr>
            <w:rStyle w:val="Hypertextovodkaz"/>
            <w:rFonts w:cs="Times New Roman"/>
            <w:bCs/>
            <w:szCs w:val="24"/>
          </w:rPr>
          <w:t>VITÁK</w:t>
        </w:r>
        <w:r w:rsidR="00B66BED" w:rsidRPr="00347A2E">
          <w:rPr>
            <w:rStyle w:val="Hypertextovodkaz"/>
            <w:rFonts w:cs="Times New Roman"/>
            <w:bCs/>
            <w:szCs w:val="24"/>
          </w:rPr>
          <w:t>,</w:t>
        </w:r>
        <w:r w:rsidR="00347A2E" w:rsidRPr="00347A2E">
          <w:rPr>
            <w:rStyle w:val="Hypertextovodkaz"/>
            <w:rFonts w:cs="Times New Roman"/>
            <w:bCs/>
            <w:szCs w:val="24"/>
          </w:rPr>
          <w:t xml:space="preserve"> Roman,</w:t>
        </w:r>
        <w:r w:rsidR="00B66BED" w:rsidRPr="00347A2E">
          <w:rPr>
            <w:rStyle w:val="Hypertextovodkaz"/>
            <w:rFonts w:cs="Times New Roman"/>
            <w:bCs/>
            <w:szCs w:val="24"/>
          </w:rPr>
          <w:t xml:space="preserve"> </w:t>
        </w:r>
        <w:r w:rsidR="00F76FBC" w:rsidRPr="00347A2E">
          <w:rPr>
            <w:rStyle w:val="Hypertextovodkaz"/>
            <w:rFonts w:cs="Times New Roman"/>
            <w:bCs/>
            <w:szCs w:val="24"/>
          </w:rPr>
          <w:t>2016</w:t>
        </w:r>
      </w:hyperlink>
      <w:r w:rsidR="007B5821" w:rsidRPr="00A83E42">
        <w:rPr>
          <w:rFonts w:cs="Times New Roman"/>
          <w:bCs/>
          <w:szCs w:val="24"/>
        </w:rPr>
        <w:t>)</w:t>
      </w:r>
      <w:r w:rsidR="007D4CE2">
        <w:rPr>
          <w:rFonts w:cs="Times New Roman"/>
          <w:bCs/>
          <w:szCs w:val="24"/>
        </w:rPr>
        <w:t>.</w:t>
      </w:r>
    </w:p>
    <w:p w14:paraId="1838F390" w14:textId="531449B7" w:rsidR="00281B0B" w:rsidRPr="00320D3C" w:rsidRDefault="001757E2" w:rsidP="00AB7B96">
      <w:pPr>
        <w:pStyle w:val="Odstavecseseznamem"/>
        <w:rPr>
          <w:rStyle w:val="nadpis20"/>
          <w:rFonts w:cs="Times New Roman"/>
          <w:b w:val="0"/>
          <w:bCs/>
          <w:i/>
          <w:iCs/>
          <w:sz w:val="24"/>
          <w:szCs w:val="24"/>
        </w:rPr>
      </w:pPr>
      <w:r w:rsidRPr="00A83E42">
        <w:rPr>
          <w:rFonts w:cs="Times New Roman"/>
          <w:bCs/>
          <w:szCs w:val="24"/>
        </w:rPr>
        <w:t xml:space="preserve"> </w:t>
      </w:r>
    </w:p>
    <w:p w14:paraId="72EEF378" w14:textId="646CE7D4" w:rsidR="008410ED" w:rsidRPr="00320D3C" w:rsidRDefault="008911D3" w:rsidP="00320D3C">
      <w:pPr>
        <w:pStyle w:val="Nadpis2"/>
        <w:rPr>
          <w:rStyle w:val="nadpis20"/>
          <w:rFonts w:cs="Times New Roman"/>
          <w:bCs/>
          <w:color w:val="000000" w:themeColor="text1"/>
          <w:szCs w:val="28"/>
        </w:rPr>
      </w:pPr>
      <w:bookmarkStart w:id="30" w:name="_Toc55481429"/>
      <w:bookmarkStart w:id="31" w:name="_Toc55481755"/>
      <w:bookmarkStart w:id="32" w:name="_Toc55482008"/>
      <w:bookmarkStart w:id="33" w:name="_Toc61341760"/>
      <w:r w:rsidRPr="00320D3C">
        <w:rPr>
          <w:rStyle w:val="nadpis20"/>
          <w:rFonts w:cs="Times New Roman"/>
          <w:bCs/>
          <w:color w:val="000000" w:themeColor="text1"/>
          <w:szCs w:val="28"/>
        </w:rPr>
        <w:t xml:space="preserve">1.2 </w:t>
      </w:r>
      <w:r w:rsidR="008410ED" w:rsidRPr="00320D3C">
        <w:rPr>
          <w:rStyle w:val="nadpis20"/>
          <w:rFonts w:cs="Times New Roman"/>
          <w:bCs/>
          <w:color w:val="000000" w:themeColor="text1"/>
          <w:szCs w:val="28"/>
        </w:rPr>
        <w:t>Úrazové mechanismy</w:t>
      </w:r>
      <w:bookmarkEnd w:id="30"/>
      <w:bookmarkEnd w:id="31"/>
      <w:bookmarkEnd w:id="32"/>
      <w:bookmarkEnd w:id="33"/>
    </w:p>
    <w:p w14:paraId="15B54B44" w14:textId="5931A49D" w:rsidR="004D1C7D" w:rsidRDefault="00A71551" w:rsidP="00320D3C">
      <w:pPr>
        <w:rPr>
          <w:rFonts w:cs="Times New Roman"/>
          <w:szCs w:val="24"/>
        </w:rPr>
      </w:pPr>
      <w:r w:rsidRPr="00320D3C">
        <w:rPr>
          <w:rStyle w:val="nadpis20"/>
          <w:rFonts w:cs="Times New Roman"/>
          <w:b w:val="0"/>
          <w:bCs/>
          <w:sz w:val="24"/>
          <w:szCs w:val="24"/>
        </w:rPr>
        <w:t>U dětí do jednoho roku jde především o asf</w:t>
      </w:r>
      <w:r w:rsidR="0095239B">
        <w:rPr>
          <w:rStyle w:val="nadpis20"/>
          <w:rFonts w:cs="Times New Roman"/>
          <w:b w:val="0"/>
          <w:bCs/>
          <w:sz w:val="24"/>
          <w:szCs w:val="24"/>
        </w:rPr>
        <w:t>y</w:t>
      </w:r>
      <w:r w:rsidRPr="00320D3C">
        <w:rPr>
          <w:rStyle w:val="nadpis20"/>
          <w:rFonts w:cs="Times New Roman"/>
          <w:b w:val="0"/>
          <w:bCs/>
          <w:sz w:val="24"/>
          <w:szCs w:val="24"/>
        </w:rPr>
        <w:t>xie, popáleniny a pády, zatímco mezi prvním a čtvrtým rokem dominují dopravní nehody, kdy je dítě v roli spolujezdce</w:t>
      </w:r>
      <w:r w:rsidR="00805307">
        <w:rPr>
          <w:rStyle w:val="nadpis20"/>
          <w:rFonts w:cs="Times New Roman"/>
          <w:b w:val="0"/>
          <w:bCs/>
          <w:sz w:val="24"/>
          <w:szCs w:val="24"/>
        </w:rPr>
        <w:t>,</w:t>
      </w:r>
      <w:r w:rsidRPr="00320D3C">
        <w:rPr>
          <w:rStyle w:val="nadpis20"/>
          <w:rFonts w:cs="Times New Roman"/>
          <w:b w:val="0"/>
          <w:bCs/>
          <w:sz w:val="24"/>
          <w:szCs w:val="24"/>
        </w:rPr>
        <w:t xml:space="preserve"> a teprve poté pády, popáleniny a</w:t>
      </w:r>
      <w:r w:rsidR="00830309">
        <w:rPr>
          <w:rStyle w:val="nadpis20"/>
          <w:rFonts w:cs="Times New Roman"/>
          <w:b w:val="0"/>
          <w:bCs/>
          <w:sz w:val="24"/>
          <w:szCs w:val="24"/>
        </w:rPr>
        <w:t> </w:t>
      </w:r>
      <w:r w:rsidRPr="00320D3C">
        <w:rPr>
          <w:rStyle w:val="nadpis20"/>
          <w:rFonts w:cs="Times New Roman"/>
          <w:b w:val="0"/>
          <w:bCs/>
          <w:sz w:val="24"/>
          <w:szCs w:val="24"/>
        </w:rPr>
        <w:t>utonutí. V období základní školní docházky můžeme na prvním místě nalézt dopravní nehody, kdy je raněný v roli chodce či cyklisty</w:t>
      </w:r>
      <w:r w:rsidR="00805307">
        <w:rPr>
          <w:rStyle w:val="nadpis20"/>
          <w:rFonts w:cs="Times New Roman"/>
          <w:b w:val="0"/>
          <w:bCs/>
          <w:sz w:val="24"/>
          <w:szCs w:val="24"/>
        </w:rPr>
        <w:t>,</w:t>
      </w:r>
      <w:r w:rsidRPr="00320D3C">
        <w:rPr>
          <w:rStyle w:val="nadpis20"/>
          <w:rFonts w:cs="Times New Roman"/>
          <w:b w:val="0"/>
          <w:bCs/>
          <w:sz w:val="24"/>
          <w:szCs w:val="24"/>
        </w:rPr>
        <w:t xml:space="preserve"> a teprve na třetím místě spolujízdu v motorovém vozidle, </w:t>
      </w:r>
      <w:r w:rsidR="00231227" w:rsidRPr="00320D3C">
        <w:rPr>
          <w:rStyle w:val="nadpis20"/>
          <w:rFonts w:cs="Times New Roman"/>
          <w:b w:val="0"/>
          <w:bCs/>
          <w:sz w:val="24"/>
          <w:szCs w:val="24"/>
        </w:rPr>
        <w:t xml:space="preserve">utonutí a popáleniny. </w:t>
      </w:r>
      <w:r w:rsidR="00F917A6" w:rsidRPr="00320D3C">
        <w:rPr>
          <w:rStyle w:val="nadpis20"/>
          <w:rFonts w:cs="Times New Roman"/>
          <w:b w:val="0"/>
          <w:bCs/>
          <w:sz w:val="24"/>
          <w:szCs w:val="24"/>
        </w:rPr>
        <w:t>Nejrizikovější věkovou kategorií jsou adolescenti, kde nejrůznější úrazy způsobují 65,7</w:t>
      </w:r>
      <w:r w:rsidR="00805307">
        <w:rPr>
          <w:rStyle w:val="nadpis20"/>
          <w:rFonts w:cs="Times New Roman"/>
          <w:b w:val="0"/>
          <w:bCs/>
          <w:sz w:val="24"/>
          <w:szCs w:val="24"/>
        </w:rPr>
        <w:t xml:space="preserve"> </w:t>
      </w:r>
      <w:r w:rsidR="00F917A6" w:rsidRPr="00320D3C">
        <w:rPr>
          <w:rStyle w:val="nadpis20"/>
          <w:rFonts w:cs="Times New Roman"/>
          <w:b w:val="0"/>
          <w:bCs/>
          <w:sz w:val="24"/>
          <w:szCs w:val="24"/>
        </w:rPr>
        <w:t xml:space="preserve">% úmrtí. </w:t>
      </w:r>
      <w:r w:rsidR="002A54F7" w:rsidRPr="00320D3C">
        <w:rPr>
          <w:rStyle w:val="nadpis20"/>
          <w:rFonts w:cs="Times New Roman"/>
          <w:b w:val="0"/>
          <w:bCs/>
          <w:sz w:val="24"/>
          <w:szCs w:val="24"/>
        </w:rPr>
        <w:t>U dětí a mladších osob m</w:t>
      </w:r>
      <w:r w:rsidR="00231227" w:rsidRPr="00320D3C">
        <w:rPr>
          <w:rStyle w:val="nadpis20"/>
          <w:rFonts w:cs="Times New Roman"/>
          <w:b w:val="0"/>
          <w:bCs/>
          <w:sz w:val="24"/>
          <w:szCs w:val="24"/>
        </w:rPr>
        <w:t>usíme uvažovat i sportovní úrazy. U dospělých jsou úrazy povětšinou způsobeny</w:t>
      </w:r>
      <w:r w:rsidR="006819E7" w:rsidRPr="00320D3C">
        <w:rPr>
          <w:rStyle w:val="nadpis20"/>
          <w:rFonts w:cs="Times New Roman"/>
          <w:b w:val="0"/>
          <w:bCs/>
          <w:sz w:val="24"/>
          <w:szCs w:val="24"/>
        </w:rPr>
        <w:t xml:space="preserve"> tzv. vysokoenergetickým polytraumatem při</w:t>
      </w:r>
      <w:r w:rsidR="00231227" w:rsidRPr="00320D3C">
        <w:rPr>
          <w:rStyle w:val="nadpis20"/>
          <w:rFonts w:cs="Times New Roman"/>
          <w:b w:val="0"/>
          <w:bCs/>
          <w:sz w:val="24"/>
          <w:szCs w:val="24"/>
        </w:rPr>
        <w:t xml:space="preserve"> dopravní nehod</w:t>
      </w:r>
      <w:r w:rsidR="006819E7" w:rsidRPr="00320D3C">
        <w:rPr>
          <w:rStyle w:val="nadpis20"/>
          <w:rFonts w:cs="Times New Roman"/>
          <w:b w:val="0"/>
          <w:bCs/>
          <w:sz w:val="24"/>
          <w:szCs w:val="24"/>
        </w:rPr>
        <w:t xml:space="preserve">ě, </w:t>
      </w:r>
      <w:r w:rsidR="00231227" w:rsidRPr="00320D3C">
        <w:rPr>
          <w:rStyle w:val="nadpis20"/>
          <w:rFonts w:cs="Times New Roman"/>
          <w:b w:val="0"/>
          <w:bCs/>
          <w:sz w:val="24"/>
          <w:szCs w:val="24"/>
        </w:rPr>
        <w:t>zejména u motocyklistů</w:t>
      </w:r>
      <w:r w:rsidR="00DD0E64" w:rsidRPr="00320D3C">
        <w:rPr>
          <w:rStyle w:val="nadpis20"/>
          <w:rFonts w:cs="Times New Roman"/>
          <w:b w:val="0"/>
          <w:bCs/>
          <w:sz w:val="24"/>
          <w:szCs w:val="24"/>
        </w:rPr>
        <w:t xml:space="preserve"> </w:t>
      </w:r>
      <w:r w:rsidR="00DD0E64" w:rsidRPr="00320D3C">
        <w:rPr>
          <w:rFonts w:cs="Times New Roman"/>
          <w:szCs w:val="24"/>
        </w:rPr>
        <w:t>(</w:t>
      </w:r>
      <w:hyperlink r:id="rId20" w:anchor="page=8" w:history="1">
        <w:r w:rsidR="001B1C1B">
          <w:rPr>
            <w:rStyle w:val="Hypertextovodkaz"/>
            <w:rFonts w:cs="Times New Roman"/>
            <w:szCs w:val="24"/>
          </w:rPr>
          <w:t>KNOR</w:t>
        </w:r>
        <w:r w:rsidR="00B66BED" w:rsidRPr="00AB79CE">
          <w:rPr>
            <w:rStyle w:val="Hypertextovodkaz"/>
            <w:rFonts w:cs="Times New Roman"/>
            <w:szCs w:val="24"/>
          </w:rPr>
          <w:t>,</w:t>
        </w:r>
        <w:r w:rsidR="00AB79CE" w:rsidRPr="00AB79CE">
          <w:rPr>
            <w:rStyle w:val="Hypertextovodkaz"/>
            <w:rFonts w:cs="Times New Roman"/>
            <w:szCs w:val="24"/>
          </w:rPr>
          <w:t xml:space="preserve"> Jiří</w:t>
        </w:r>
        <w:r w:rsidR="00B66BED" w:rsidRPr="00AB79CE">
          <w:rPr>
            <w:rStyle w:val="Hypertextovodkaz"/>
            <w:rFonts w:cs="Times New Roman"/>
            <w:szCs w:val="24"/>
          </w:rPr>
          <w:t xml:space="preserve"> </w:t>
        </w:r>
        <w:r w:rsidR="00DD0E64" w:rsidRPr="00AB79CE">
          <w:rPr>
            <w:rStyle w:val="Hypertextovodkaz"/>
            <w:rFonts w:cs="Times New Roman"/>
            <w:szCs w:val="24"/>
          </w:rPr>
          <w:t>2016</w:t>
        </w:r>
      </w:hyperlink>
      <w:r w:rsidR="00DD0E64" w:rsidRPr="00320D3C">
        <w:rPr>
          <w:rFonts w:cs="Times New Roman"/>
          <w:szCs w:val="24"/>
        </w:rPr>
        <w:t>)</w:t>
      </w:r>
      <w:r w:rsidR="001844A2" w:rsidRPr="00320D3C">
        <w:rPr>
          <w:rStyle w:val="nadpis20"/>
          <w:rFonts w:cs="Times New Roman"/>
          <w:b w:val="0"/>
          <w:bCs/>
          <w:sz w:val="24"/>
          <w:szCs w:val="24"/>
        </w:rPr>
        <w:t xml:space="preserve">, </w:t>
      </w:r>
      <w:r w:rsidR="006819E7" w:rsidRPr="00320D3C">
        <w:rPr>
          <w:rStyle w:val="nadpis20"/>
          <w:rFonts w:cs="Times New Roman"/>
          <w:b w:val="0"/>
          <w:bCs/>
          <w:sz w:val="24"/>
          <w:szCs w:val="24"/>
        </w:rPr>
        <w:t xml:space="preserve">při pádu, nebo v důsledku pokusu o </w:t>
      </w:r>
      <w:proofErr w:type="spellStart"/>
      <w:r w:rsidR="006819E7" w:rsidRPr="00320D3C">
        <w:rPr>
          <w:rStyle w:val="nadpis20"/>
          <w:rFonts w:cs="Times New Roman"/>
          <w:b w:val="0"/>
          <w:bCs/>
          <w:sz w:val="24"/>
          <w:szCs w:val="24"/>
        </w:rPr>
        <w:t>suicidum</w:t>
      </w:r>
      <w:proofErr w:type="spellEnd"/>
      <w:r w:rsidR="006819E7" w:rsidRPr="00320D3C">
        <w:rPr>
          <w:rStyle w:val="nadpis20"/>
          <w:rFonts w:cs="Times New Roman"/>
          <w:b w:val="0"/>
          <w:bCs/>
          <w:sz w:val="24"/>
          <w:szCs w:val="24"/>
        </w:rPr>
        <w:t xml:space="preserve"> </w:t>
      </w:r>
      <w:r w:rsidR="006819E7" w:rsidRPr="00320D3C">
        <w:rPr>
          <w:rFonts w:cs="Times New Roman"/>
          <w:szCs w:val="24"/>
        </w:rPr>
        <w:t>(</w:t>
      </w:r>
      <w:hyperlink r:id="rId21" w:history="1">
        <w:r w:rsidR="006819E7" w:rsidRPr="00AB79CE">
          <w:rPr>
            <w:rStyle w:val="Hypertextovodkaz"/>
            <w:rFonts w:cs="Times New Roman"/>
            <w:szCs w:val="24"/>
          </w:rPr>
          <w:t>H</w:t>
        </w:r>
        <w:r w:rsidR="001B1C1B">
          <w:rPr>
            <w:rStyle w:val="Hypertextovodkaz"/>
            <w:rFonts w:cs="Times New Roman"/>
            <w:szCs w:val="24"/>
          </w:rPr>
          <w:t>AVLŮJ</w:t>
        </w:r>
        <w:r w:rsidR="00B66BED" w:rsidRPr="00AB79CE">
          <w:rPr>
            <w:rStyle w:val="Hypertextovodkaz"/>
            <w:rFonts w:cs="Times New Roman"/>
            <w:szCs w:val="24"/>
          </w:rPr>
          <w:t xml:space="preserve">, </w:t>
        </w:r>
        <w:r w:rsidR="00AB79CE" w:rsidRPr="00AB79CE">
          <w:rPr>
            <w:rStyle w:val="Hypertextovodkaz"/>
            <w:rFonts w:cs="Times New Roman"/>
            <w:szCs w:val="24"/>
          </w:rPr>
          <w:t xml:space="preserve">Lukáš, </w:t>
        </w:r>
        <w:r w:rsidR="006819E7" w:rsidRPr="00AB79CE">
          <w:rPr>
            <w:rStyle w:val="Hypertextovodkaz"/>
            <w:rFonts w:cs="Times New Roman"/>
            <w:szCs w:val="24"/>
          </w:rPr>
          <w:t>2017</w:t>
        </w:r>
      </w:hyperlink>
      <w:r w:rsidR="006819E7" w:rsidRPr="00320D3C">
        <w:rPr>
          <w:rFonts w:cs="Times New Roman"/>
          <w:szCs w:val="24"/>
        </w:rPr>
        <w:t>)</w:t>
      </w:r>
      <w:r w:rsidR="007D4CE2">
        <w:rPr>
          <w:rFonts w:cs="Times New Roman"/>
          <w:szCs w:val="24"/>
        </w:rPr>
        <w:t>.</w:t>
      </w:r>
    </w:p>
    <w:p w14:paraId="6C78CE82" w14:textId="77777777" w:rsidR="00805307" w:rsidRPr="00AB7B96" w:rsidRDefault="00805307" w:rsidP="00AB7B96">
      <w:pPr>
        <w:pStyle w:val="Zkladntext-prvnodsazen"/>
      </w:pPr>
    </w:p>
    <w:p w14:paraId="4DB079D9" w14:textId="1FE663C9" w:rsidR="00A65340" w:rsidRPr="00320D3C" w:rsidRDefault="008911D3" w:rsidP="00320D3C">
      <w:pPr>
        <w:pStyle w:val="Nadpis2"/>
        <w:rPr>
          <w:rStyle w:val="nadpis20"/>
          <w:rFonts w:cs="Times New Roman"/>
          <w:bCs/>
          <w:color w:val="000000" w:themeColor="text1"/>
          <w:szCs w:val="28"/>
        </w:rPr>
      </w:pPr>
      <w:bookmarkStart w:id="34" w:name="_Toc55481430"/>
      <w:bookmarkStart w:id="35" w:name="_Toc55481756"/>
      <w:bookmarkStart w:id="36" w:name="_Toc55482009"/>
      <w:bookmarkStart w:id="37" w:name="_Toc61341761"/>
      <w:bookmarkStart w:id="38" w:name="_Hlk54102907"/>
      <w:r w:rsidRPr="00320D3C">
        <w:rPr>
          <w:rStyle w:val="nadpis20"/>
          <w:rFonts w:cs="Times New Roman"/>
          <w:bCs/>
          <w:color w:val="000000" w:themeColor="text1"/>
          <w:szCs w:val="28"/>
        </w:rPr>
        <w:t xml:space="preserve">1.3 </w:t>
      </w:r>
      <w:r w:rsidR="00A65340" w:rsidRPr="00320D3C">
        <w:rPr>
          <w:rStyle w:val="nadpis20"/>
          <w:rFonts w:cs="Times New Roman"/>
          <w:bCs/>
          <w:color w:val="000000" w:themeColor="text1"/>
          <w:szCs w:val="28"/>
        </w:rPr>
        <w:t>Hodnotící škály polytraumat</w:t>
      </w:r>
      <w:bookmarkEnd w:id="34"/>
      <w:bookmarkEnd w:id="35"/>
      <w:bookmarkEnd w:id="36"/>
      <w:bookmarkEnd w:id="37"/>
    </w:p>
    <w:bookmarkEnd w:id="38"/>
    <w:p w14:paraId="5227BE44" w14:textId="647A6CA3" w:rsidR="00281B0B" w:rsidRPr="00320D3C" w:rsidRDefault="00AE3C82" w:rsidP="00320D3C">
      <w:pPr>
        <w:rPr>
          <w:rStyle w:val="nadpis20"/>
          <w:rFonts w:cs="Times New Roman"/>
          <w:b w:val="0"/>
          <w:bCs/>
          <w:i/>
          <w:iCs/>
          <w:sz w:val="24"/>
          <w:szCs w:val="24"/>
        </w:rPr>
      </w:pPr>
      <w:r w:rsidRPr="00320D3C">
        <w:rPr>
          <w:rStyle w:val="nadpis20"/>
          <w:rFonts w:cs="Times New Roman"/>
          <w:b w:val="0"/>
          <w:bCs/>
          <w:sz w:val="24"/>
          <w:szCs w:val="24"/>
        </w:rPr>
        <w:t>Počáteční hodnocení zraněného je velmi náročné po stránce rychlosti a systematičnosti.</w:t>
      </w:r>
      <w:r w:rsidR="00A65340" w:rsidRPr="00320D3C">
        <w:rPr>
          <w:rStyle w:val="nadpis20"/>
          <w:rFonts w:cs="Times New Roman"/>
          <w:b w:val="0"/>
          <w:bCs/>
          <w:sz w:val="24"/>
          <w:szCs w:val="24"/>
        </w:rPr>
        <w:t xml:space="preserve"> Různé úrazy</w:t>
      </w:r>
      <w:r w:rsidR="007E5BBB" w:rsidRPr="00320D3C">
        <w:rPr>
          <w:rStyle w:val="nadpis20"/>
          <w:rFonts w:cs="Times New Roman"/>
          <w:b w:val="0"/>
          <w:bCs/>
          <w:sz w:val="24"/>
          <w:szCs w:val="24"/>
        </w:rPr>
        <w:t xml:space="preserve">, které jsou součástí </w:t>
      </w:r>
      <w:r w:rsidR="007E5BBB" w:rsidRPr="00A83E42">
        <w:rPr>
          <w:rStyle w:val="nadpis20"/>
          <w:rFonts w:cs="Times New Roman"/>
          <w:b w:val="0"/>
          <w:bCs/>
          <w:sz w:val="24"/>
          <w:szCs w:val="24"/>
        </w:rPr>
        <w:t>polytraumatu</w:t>
      </w:r>
      <w:r w:rsidR="002A3ABE">
        <w:rPr>
          <w:rStyle w:val="nadpis20"/>
          <w:rFonts w:cs="Times New Roman"/>
          <w:b w:val="0"/>
          <w:bCs/>
          <w:sz w:val="24"/>
          <w:szCs w:val="24"/>
        </w:rPr>
        <w:t>,</w:t>
      </w:r>
      <w:r w:rsidR="007E5BBB" w:rsidRPr="00320D3C">
        <w:rPr>
          <w:rStyle w:val="nadpis20"/>
          <w:rFonts w:cs="Times New Roman"/>
          <w:b w:val="0"/>
          <w:bCs/>
          <w:sz w:val="24"/>
          <w:szCs w:val="24"/>
        </w:rPr>
        <w:t xml:space="preserve"> tvo</w:t>
      </w:r>
      <w:r w:rsidR="00A65340" w:rsidRPr="00320D3C">
        <w:rPr>
          <w:rStyle w:val="nadpis20"/>
          <w:rFonts w:cs="Times New Roman"/>
          <w:b w:val="0"/>
          <w:bCs/>
          <w:sz w:val="24"/>
          <w:szCs w:val="24"/>
        </w:rPr>
        <w:t>ří určité struktury</w:t>
      </w:r>
      <w:r w:rsidR="007E5BBB" w:rsidRPr="00320D3C">
        <w:rPr>
          <w:rStyle w:val="nadpis20"/>
          <w:rFonts w:cs="Times New Roman"/>
          <w:b w:val="0"/>
          <w:bCs/>
          <w:sz w:val="24"/>
          <w:szCs w:val="24"/>
        </w:rPr>
        <w:t xml:space="preserve"> hodnocené stupnicí s názvem</w:t>
      </w:r>
      <w:r w:rsidR="00A65340" w:rsidRPr="00320D3C">
        <w:rPr>
          <w:rStyle w:val="nadpis20"/>
          <w:rFonts w:cs="Times New Roman"/>
          <w:b w:val="0"/>
          <w:bCs/>
          <w:sz w:val="24"/>
          <w:szCs w:val="24"/>
        </w:rPr>
        <w:t xml:space="preserve"> „</w:t>
      </w:r>
      <w:bookmarkStart w:id="39" w:name="_Hlk61338367"/>
      <w:r w:rsidR="00A65340" w:rsidRPr="00320D3C">
        <w:rPr>
          <w:rStyle w:val="nadpis20"/>
          <w:rFonts w:cs="Times New Roman"/>
          <w:b w:val="0"/>
          <w:bCs/>
          <w:sz w:val="24"/>
          <w:szCs w:val="24"/>
        </w:rPr>
        <w:t>pokročil</w:t>
      </w:r>
      <w:r w:rsidR="0031361F" w:rsidRPr="00320D3C">
        <w:rPr>
          <w:rStyle w:val="nadpis20"/>
          <w:rFonts w:cs="Times New Roman"/>
          <w:b w:val="0"/>
          <w:bCs/>
          <w:sz w:val="24"/>
          <w:szCs w:val="24"/>
        </w:rPr>
        <w:t>á</w:t>
      </w:r>
      <w:r w:rsidR="00A65340" w:rsidRPr="00320D3C">
        <w:rPr>
          <w:rStyle w:val="nadpis20"/>
          <w:rFonts w:cs="Times New Roman"/>
          <w:b w:val="0"/>
          <w:bCs/>
          <w:sz w:val="24"/>
          <w:szCs w:val="24"/>
        </w:rPr>
        <w:t xml:space="preserve"> podpor</w:t>
      </w:r>
      <w:r w:rsidR="0031361F" w:rsidRPr="00320D3C">
        <w:rPr>
          <w:rStyle w:val="nadpis20"/>
          <w:rFonts w:cs="Times New Roman"/>
          <w:b w:val="0"/>
          <w:bCs/>
          <w:sz w:val="24"/>
          <w:szCs w:val="24"/>
        </w:rPr>
        <w:t>a</w:t>
      </w:r>
      <w:r w:rsidR="00A65340" w:rsidRPr="00320D3C">
        <w:rPr>
          <w:rStyle w:val="nadpis20"/>
          <w:rFonts w:cs="Times New Roman"/>
          <w:b w:val="0"/>
          <w:bCs/>
          <w:sz w:val="24"/>
          <w:szCs w:val="24"/>
        </w:rPr>
        <w:t xml:space="preserve"> života po traumatu </w:t>
      </w:r>
      <w:bookmarkEnd w:id="39"/>
      <w:r w:rsidR="00A65340" w:rsidRPr="00320D3C">
        <w:rPr>
          <w:rStyle w:val="nadpis20"/>
          <w:rFonts w:cs="Times New Roman"/>
          <w:b w:val="0"/>
          <w:bCs/>
          <w:sz w:val="24"/>
          <w:szCs w:val="24"/>
        </w:rPr>
        <w:t>(ATLS)“</w:t>
      </w:r>
      <w:r w:rsidR="007E5BBB" w:rsidRPr="00320D3C">
        <w:rPr>
          <w:rStyle w:val="nadpis20"/>
          <w:rFonts w:cs="Times New Roman"/>
          <w:b w:val="0"/>
          <w:bCs/>
          <w:sz w:val="24"/>
          <w:szCs w:val="24"/>
        </w:rPr>
        <w:t xml:space="preserve">, která je </w:t>
      </w:r>
      <w:r w:rsidR="00A65340" w:rsidRPr="00320D3C">
        <w:rPr>
          <w:rStyle w:val="nadpis20"/>
          <w:rFonts w:cs="Times New Roman"/>
          <w:b w:val="0"/>
          <w:bCs/>
          <w:sz w:val="24"/>
          <w:szCs w:val="24"/>
        </w:rPr>
        <w:t>díl</w:t>
      </w:r>
      <w:r w:rsidR="007E5BBB" w:rsidRPr="00320D3C">
        <w:rPr>
          <w:rStyle w:val="nadpis20"/>
          <w:rFonts w:cs="Times New Roman"/>
          <w:b w:val="0"/>
          <w:bCs/>
          <w:sz w:val="24"/>
          <w:szCs w:val="24"/>
        </w:rPr>
        <w:t xml:space="preserve">em </w:t>
      </w:r>
      <w:r w:rsidR="00A65340" w:rsidRPr="00320D3C">
        <w:rPr>
          <w:rStyle w:val="nadpis20"/>
          <w:rFonts w:cs="Times New Roman"/>
          <w:b w:val="0"/>
          <w:bCs/>
          <w:sz w:val="24"/>
          <w:szCs w:val="24"/>
        </w:rPr>
        <w:t>Americké vysoké školy chirurgů</w:t>
      </w:r>
      <w:r w:rsidR="002A3ABE">
        <w:rPr>
          <w:rStyle w:val="nadpis20"/>
          <w:rFonts w:cs="Times New Roman"/>
          <w:b w:val="0"/>
          <w:bCs/>
          <w:sz w:val="24"/>
          <w:szCs w:val="24"/>
        </w:rPr>
        <w:t>,</w:t>
      </w:r>
      <w:r w:rsidR="00A65340" w:rsidRPr="00320D3C">
        <w:rPr>
          <w:rStyle w:val="nadpis20"/>
          <w:rFonts w:cs="Times New Roman"/>
          <w:b w:val="0"/>
          <w:bCs/>
          <w:sz w:val="24"/>
          <w:szCs w:val="24"/>
        </w:rPr>
        <w:t xml:space="preserve"> a </w:t>
      </w:r>
      <w:r w:rsidR="007E5BBB" w:rsidRPr="00320D3C">
        <w:rPr>
          <w:rStyle w:val="nadpis20"/>
          <w:rFonts w:cs="Times New Roman"/>
          <w:b w:val="0"/>
          <w:bCs/>
          <w:sz w:val="24"/>
          <w:szCs w:val="24"/>
        </w:rPr>
        <w:t xml:space="preserve">která vedla k </w:t>
      </w:r>
      <w:r w:rsidR="00A65340" w:rsidRPr="00320D3C">
        <w:rPr>
          <w:rStyle w:val="nadpis20"/>
          <w:rFonts w:cs="Times New Roman"/>
          <w:b w:val="0"/>
          <w:bCs/>
          <w:sz w:val="24"/>
          <w:szCs w:val="24"/>
        </w:rPr>
        <w:t xml:space="preserve">vývoji </w:t>
      </w:r>
      <w:r w:rsidR="007835A0" w:rsidRPr="00320D3C">
        <w:rPr>
          <w:rStyle w:val="nadpis20"/>
          <w:rFonts w:cs="Times New Roman"/>
          <w:b w:val="0"/>
          <w:bCs/>
          <w:sz w:val="24"/>
          <w:szCs w:val="24"/>
        </w:rPr>
        <w:t>postupu péče o zraněné</w:t>
      </w:r>
      <w:r w:rsidR="00A65340" w:rsidRPr="00320D3C">
        <w:rPr>
          <w:rStyle w:val="nadpis20"/>
          <w:rFonts w:cs="Times New Roman"/>
          <w:b w:val="0"/>
          <w:bCs/>
          <w:sz w:val="24"/>
          <w:szCs w:val="24"/>
        </w:rPr>
        <w:t xml:space="preserve"> a různých bodovacích systémů k hodnocení stavu pacientů s polytraumatem. </w:t>
      </w:r>
      <w:r w:rsidR="00E637CE" w:rsidRPr="00320D3C">
        <w:rPr>
          <w:rStyle w:val="nadpis20"/>
          <w:rFonts w:cs="Times New Roman"/>
          <w:b w:val="0"/>
          <w:bCs/>
          <w:sz w:val="24"/>
          <w:szCs w:val="24"/>
        </w:rPr>
        <w:t xml:space="preserve">Počátek moderního hodnocení </w:t>
      </w:r>
      <w:r w:rsidR="001F5C38">
        <w:rPr>
          <w:rStyle w:val="nadpis20"/>
          <w:rFonts w:cs="Times New Roman"/>
          <w:b w:val="0"/>
          <w:bCs/>
          <w:sz w:val="24"/>
          <w:szCs w:val="24"/>
        </w:rPr>
        <w:t>můžeme hledat</w:t>
      </w:r>
      <w:r w:rsidR="001F5C38" w:rsidRPr="00320D3C">
        <w:rPr>
          <w:rStyle w:val="nadpis20"/>
          <w:rFonts w:cs="Times New Roman"/>
          <w:b w:val="0"/>
          <w:bCs/>
          <w:sz w:val="24"/>
          <w:szCs w:val="24"/>
        </w:rPr>
        <w:t xml:space="preserve"> </w:t>
      </w:r>
      <w:r w:rsidR="00E637CE" w:rsidRPr="00320D3C">
        <w:rPr>
          <w:rStyle w:val="nadpis20"/>
          <w:rFonts w:cs="Times New Roman"/>
          <w:b w:val="0"/>
          <w:bCs/>
          <w:sz w:val="24"/>
          <w:szCs w:val="24"/>
        </w:rPr>
        <w:t>v až v druhé polovině 20. století, kdy byla vyvinuta primární Zkrácená stupnice úrazů „(AIS</w:t>
      </w:r>
      <w:r w:rsidR="00423BC7">
        <w:rPr>
          <w:rStyle w:val="nadpis20"/>
          <w:rFonts w:cs="Times New Roman"/>
          <w:b w:val="0"/>
          <w:bCs/>
          <w:sz w:val="24"/>
          <w:szCs w:val="24"/>
        </w:rPr>
        <w:t xml:space="preserve"> </w:t>
      </w:r>
      <w:r w:rsidR="00416EB6" w:rsidRPr="00223752">
        <w:rPr>
          <w:rFonts w:cs="Times New Roman"/>
        </w:rPr>
        <w:t>–</w:t>
      </w:r>
      <w:r w:rsidR="00423BC7">
        <w:rPr>
          <w:rStyle w:val="nadpis20"/>
          <w:rFonts w:cs="Times New Roman"/>
          <w:b w:val="0"/>
          <w:bCs/>
          <w:sz w:val="24"/>
          <w:szCs w:val="24"/>
        </w:rPr>
        <w:t xml:space="preserve"> </w:t>
      </w:r>
      <w:proofErr w:type="spellStart"/>
      <w:r w:rsidR="00423BC7" w:rsidRPr="00320D3C">
        <w:rPr>
          <w:rStyle w:val="nadpis1BP"/>
          <w:rFonts w:cs="Times New Roman"/>
          <w:b w:val="0"/>
          <w:sz w:val="24"/>
          <w:szCs w:val="24"/>
        </w:rPr>
        <w:t>Abbreviated</w:t>
      </w:r>
      <w:proofErr w:type="spellEnd"/>
      <w:r w:rsidR="00423BC7" w:rsidRPr="00320D3C">
        <w:rPr>
          <w:rStyle w:val="nadpis1BP"/>
          <w:rFonts w:cs="Times New Roman"/>
          <w:b w:val="0"/>
          <w:sz w:val="24"/>
          <w:szCs w:val="24"/>
        </w:rPr>
        <w:t xml:space="preserve"> </w:t>
      </w:r>
      <w:proofErr w:type="spellStart"/>
      <w:r w:rsidR="00423BC7" w:rsidRPr="00320D3C">
        <w:rPr>
          <w:rStyle w:val="nadpis1BP"/>
          <w:rFonts w:cs="Times New Roman"/>
          <w:b w:val="0"/>
          <w:sz w:val="24"/>
          <w:szCs w:val="24"/>
        </w:rPr>
        <w:t>Injury</w:t>
      </w:r>
      <w:proofErr w:type="spellEnd"/>
      <w:r w:rsidR="00423BC7" w:rsidRPr="00320D3C">
        <w:rPr>
          <w:rStyle w:val="nadpis1BP"/>
          <w:rFonts w:cs="Times New Roman"/>
          <w:b w:val="0"/>
          <w:sz w:val="24"/>
          <w:szCs w:val="24"/>
        </w:rPr>
        <w:t xml:space="preserve"> </w:t>
      </w:r>
      <w:proofErr w:type="spellStart"/>
      <w:r w:rsidR="00423BC7" w:rsidRPr="00320D3C">
        <w:rPr>
          <w:rStyle w:val="nadpis1BP"/>
          <w:rFonts w:cs="Times New Roman"/>
          <w:b w:val="0"/>
          <w:sz w:val="24"/>
          <w:szCs w:val="24"/>
        </w:rPr>
        <w:t>Scale</w:t>
      </w:r>
      <w:proofErr w:type="spellEnd"/>
      <w:r w:rsidR="00E637CE" w:rsidRPr="00320D3C">
        <w:rPr>
          <w:rStyle w:val="nadpis20"/>
          <w:rFonts w:cs="Times New Roman"/>
          <w:b w:val="0"/>
          <w:bCs/>
          <w:sz w:val="24"/>
          <w:szCs w:val="24"/>
        </w:rPr>
        <w:t>)“ hodnotící závažnost zranění „(ISS</w:t>
      </w:r>
      <w:r w:rsidR="00E9245F">
        <w:rPr>
          <w:rStyle w:val="nadpis20"/>
          <w:rFonts w:cs="Times New Roman"/>
          <w:b w:val="0"/>
          <w:bCs/>
          <w:sz w:val="24"/>
          <w:szCs w:val="24"/>
        </w:rPr>
        <w:t xml:space="preserve">, tzv. </w:t>
      </w:r>
      <w:proofErr w:type="spellStart"/>
      <w:r w:rsidR="00E9245F" w:rsidRPr="00320D3C">
        <w:rPr>
          <w:rStyle w:val="nadpis1BP"/>
          <w:rFonts w:cs="Times New Roman"/>
          <w:b w:val="0"/>
          <w:sz w:val="24"/>
          <w:szCs w:val="24"/>
        </w:rPr>
        <w:t>Injury</w:t>
      </w:r>
      <w:proofErr w:type="spellEnd"/>
      <w:r w:rsidR="00E9245F" w:rsidRPr="00320D3C">
        <w:rPr>
          <w:rStyle w:val="nadpis1BP"/>
          <w:rFonts w:cs="Times New Roman"/>
          <w:b w:val="0"/>
          <w:sz w:val="24"/>
          <w:szCs w:val="24"/>
        </w:rPr>
        <w:t xml:space="preserve"> </w:t>
      </w:r>
      <w:proofErr w:type="spellStart"/>
      <w:r w:rsidR="00E9245F" w:rsidRPr="00320D3C">
        <w:rPr>
          <w:rStyle w:val="nadpis1BP"/>
          <w:rFonts w:cs="Times New Roman"/>
          <w:b w:val="0"/>
          <w:sz w:val="24"/>
          <w:szCs w:val="24"/>
        </w:rPr>
        <w:t>Severity</w:t>
      </w:r>
      <w:proofErr w:type="spellEnd"/>
      <w:r w:rsidR="00E9245F" w:rsidRPr="00320D3C">
        <w:rPr>
          <w:rStyle w:val="nadpis1BP"/>
          <w:rFonts w:cs="Times New Roman"/>
          <w:b w:val="0"/>
          <w:sz w:val="24"/>
          <w:szCs w:val="24"/>
        </w:rPr>
        <w:t xml:space="preserve"> </w:t>
      </w:r>
      <w:proofErr w:type="spellStart"/>
      <w:r w:rsidR="00E9245F" w:rsidRPr="00320D3C">
        <w:rPr>
          <w:rStyle w:val="nadpis1BP"/>
          <w:rFonts w:cs="Times New Roman"/>
          <w:b w:val="0"/>
          <w:sz w:val="24"/>
          <w:szCs w:val="24"/>
        </w:rPr>
        <w:t>Score</w:t>
      </w:r>
      <w:proofErr w:type="spellEnd"/>
      <w:r w:rsidR="00E637CE" w:rsidRPr="00320D3C">
        <w:rPr>
          <w:rStyle w:val="nadpis20"/>
          <w:rFonts w:cs="Times New Roman"/>
          <w:b w:val="0"/>
          <w:bCs/>
          <w:sz w:val="24"/>
          <w:szCs w:val="24"/>
        </w:rPr>
        <w:t xml:space="preserve">)“. Její dceřiné produkty jsou „Asociace pro pokrok v automobilovém lékařství (AAAM) a Mezinárodní výbor pro úpravu újmy (IISC)“, přičemž u všech dokumentů platí verze z roku 2005. </w:t>
      </w:r>
    </w:p>
    <w:p w14:paraId="01E2F6DA" w14:textId="47A68B85" w:rsidR="00281B0B" w:rsidRPr="00320D3C" w:rsidRDefault="007835A0" w:rsidP="00320D3C">
      <w:pPr>
        <w:rPr>
          <w:rStyle w:val="nadpis20"/>
          <w:rFonts w:cs="Times New Roman"/>
          <w:b w:val="0"/>
          <w:bCs/>
          <w:i/>
          <w:iCs/>
          <w:sz w:val="24"/>
          <w:szCs w:val="24"/>
        </w:rPr>
      </w:pPr>
      <w:r w:rsidRPr="00320D3C">
        <w:rPr>
          <w:rStyle w:val="nadpis20"/>
          <w:rFonts w:cs="Times New Roman"/>
          <w:b w:val="0"/>
          <w:bCs/>
          <w:sz w:val="24"/>
          <w:szCs w:val="24"/>
        </w:rPr>
        <w:lastRenderedPageBreak/>
        <w:t>Dále používáme různé bodovací škály</w:t>
      </w:r>
      <w:r w:rsidR="001F5C38">
        <w:rPr>
          <w:rStyle w:val="nadpis20"/>
          <w:rFonts w:cs="Times New Roman"/>
          <w:b w:val="0"/>
          <w:bCs/>
          <w:sz w:val="24"/>
          <w:szCs w:val="24"/>
        </w:rPr>
        <w:t>,</w:t>
      </w:r>
      <w:r w:rsidRPr="00320D3C">
        <w:rPr>
          <w:rStyle w:val="nadpis20"/>
          <w:rFonts w:cs="Times New Roman"/>
          <w:b w:val="0"/>
          <w:bCs/>
          <w:sz w:val="24"/>
          <w:szCs w:val="24"/>
        </w:rPr>
        <w:t xml:space="preserve"> </w:t>
      </w:r>
      <w:r w:rsidR="00A83E42" w:rsidRPr="00A83E42">
        <w:rPr>
          <w:rStyle w:val="nadpis20"/>
          <w:rFonts w:cs="Times New Roman"/>
          <w:b w:val="0"/>
          <w:bCs/>
          <w:sz w:val="24"/>
          <w:szCs w:val="24"/>
        </w:rPr>
        <w:t xml:space="preserve">za </w:t>
      </w:r>
      <w:proofErr w:type="gramStart"/>
      <w:r w:rsidR="00A83E42" w:rsidRPr="00A83E42">
        <w:rPr>
          <w:rStyle w:val="nadpis20"/>
          <w:rFonts w:cs="Times New Roman"/>
          <w:b w:val="0"/>
          <w:bCs/>
          <w:sz w:val="24"/>
          <w:szCs w:val="24"/>
        </w:rPr>
        <w:t>pomoci</w:t>
      </w:r>
      <w:proofErr w:type="gramEnd"/>
      <w:r w:rsidR="00A83E42" w:rsidRPr="00A83E42">
        <w:rPr>
          <w:rStyle w:val="nadpis20"/>
          <w:rFonts w:cs="Times New Roman"/>
          <w:b w:val="0"/>
          <w:bCs/>
          <w:sz w:val="24"/>
          <w:szCs w:val="24"/>
        </w:rPr>
        <w:t xml:space="preserve"> kterých </w:t>
      </w:r>
      <w:r w:rsidRPr="00A83E42">
        <w:rPr>
          <w:rStyle w:val="nadpis20"/>
          <w:rFonts w:cs="Times New Roman"/>
          <w:b w:val="0"/>
          <w:bCs/>
          <w:sz w:val="24"/>
          <w:szCs w:val="24"/>
        </w:rPr>
        <w:t>hodnotíme</w:t>
      </w:r>
      <w:r w:rsidRPr="00320D3C">
        <w:rPr>
          <w:rStyle w:val="nadpis20"/>
          <w:rFonts w:cs="Times New Roman"/>
          <w:b w:val="0"/>
          <w:bCs/>
          <w:sz w:val="24"/>
          <w:szCs w:val="24"/>
        </w:rPr>
        <w:t xml:space="preserve"> šance na přežití u</w:t>
      </w:r>
      <w:r w:rsidR="00302344">
        <w:rPr>
          <w:rStyle w:val="nadpis20"/>
          <w:rFonts w:cs="Times New Roman"/>
          <w:b w:val="0"/>
          <w:bCs/>
          <w:sz w:val="24"/>
          <w:szCs w:val="24"/>
        </w:rPr>
        <w:t> </w:t>
      </w:r>
      <w:proofErr w:type="spellStart"/>
      <w:r w:rsidRPr="00320D3C">
        <w:rPr>
          <w:rStyle w:val="nadpis20"/>
          <w:rFonts w:cs="Times New Roman"/>
          <w:b w:val="0"/>
          <w:bCs/>
          <w:sz w:val="24"/>
          <w:szCs w:val="24"/>
        </w:rPr>
        <w:t>polytraumatizovaných</w:t>
      </w:r>
      <w:proofErr w:type="spellEnd"/>
      <w:r w:rsidRPr="00320D3C">
        <w:rPr>
          <w:rStyle w:val="nadpis20"/>
          <w:rFonts w:cs="Times New Roman"/>
          <w:b w:val="0"/>
          <w:bCs/>
          <w:sz w:val="24"/>
          <w:szCs w:val="24"/>
        </w:rPr>
        <w:t xml:space="preserve"> pacientů na oddělení urgentního příjmu, nebo sledování vývoje jejich stavu od přijetí až po propuštění. Příkladem těchto stupnic je</w:t>
      </w:r>
      <w:r w:rsidR="00281B0B" w:rsidRPr="00320D3C">
        <w:rPr>
          <w:rStyle w:val="nadpis20"/>
          <w:rFonts w:cs="Times New Roman"/>
          <w:b w:val="0"/>
          <w:bCs/>
          <w:sz w:val="24"/>
          <w:szCs w:val="24"/>
        </w:rPr>
        <w:t xml:space="preserve">: „stupnice Glasgow </w:t>
      </w:r>
      <w:proofErr w:type="spellStart"/>
      <w:r w:rsidR="00281B0B" w:rsidRPr="00320D3C">
        <w:rPr>
          <w:rStyle w:val="nadpis20"/>
          <w:rFonts w:cs="Times New Roman"/>
          <w:b w:val="0"/>
          <w:bCs/>
          <w:sz w:val="24"/>
          <w:szCs w:val="24"/>
        </w:rPr>
        <w:t>Coma</w:t>
      </w:r>
      <w:proofErr w:type="spellEnd"/>
      <w:r w:rsidR="00281B0B" w:rsidRPr="00320D3C">
        <w:rPr>
          <w:rStyle w:val="nadpis20"/>
          <w:rFonts w:cs="Times New Roman"/>
          <w:b w:val="0"/>
          <w:bCs/>
          <w:sz w:val="24"/>
          <w:szCs w:val="24"/>
        </w:rPr>
        <w:t xml:space="preserve"> (GCS), revidované skóre traumatu (RTS), stupnice akutní fyziologie a hodnocení chronického zdraví II (APACHE II)</w:t>
      </w:r>
      <w:r w:rsidRPr="00320D3C">
        <w:rPr>
          <w:rStyle w:val="nadpis20"/>
          <w:rFonts w:cs="Times New Roman"/>
          <w:b w:val="0"/>
          <w:bCs/>
          <w:sz w:val="24"/>
          <w:szCs w:val="24"/>
        </w:rPr>
        <w:t>.</w:t>
      </w:r>
      <w:r w:rsidR="00281B0B" w:rsidRPr="00320D3C">
        <w:rPr>
          <w:rStyle w:val="nadpis20"/>
          <w:rFonts w:cs="Times New Roman"/>
          <w:b w:val="0"/>
          <w:bCs/>
          <w:sz w:val="24"/>
          <w:szCs w:val="24"/>
        </w:rPr>
        <w:t>“</w:t>
      </w:r>
    </w:p>
    <w:p w14:paraId="2B7560C8" w14:textId="40D98683" w:rsidR="001E3302" w:rsidRPr="00320D3C" w:rsidRDefault="00B01089" w:rsidP="00320D3C">
      <w:pPr>
        <w:rPr>
          <w:rStyle w:val="nadpis20"/>
          <w:rFonts w:cs="Times New Roman"/>
          <w:b w:val="0"/>
          <w:bCs/>
          <w:i/>
          <w:iCs/>
          <w:sz w:val="24"/>
          <w:szCs w:val="24"/>
        </w:rPr>
      </w:pPr>
      <w:r w:rsidRPr="00320D3C">
        <w:rPr>
          <w:rStyle w:val="nadpis20"/>
          <w:rFonts w:cs="Times New Roman"/>
          <w:b w:val="0"/>
          <w:bCs/>
          <w:sz w:val="24"/>
          <w:szCs w:val="24"/>
        </w:rPr>
        <w:t xml:space="preserve">Další možností hodnocení polytraumatu je tzv. </w:t>
      </w:r>
      <w:r w:rsidR="00FF0157" w:rsidRPr="00320D3C">
        <w:rPr>
          <w:rStyle w:val="nadpis20"/>
          <w:rFonts w:cs="Times New Roman"/>
          <w:b w:val="0"/>
          <w:bCs/>
          <w:sz w:val="24"/>
          <w:szCs w:val="24"/>
        </w:rPr>
        <w:t>„</w:t>
      </w:r>
      <w:r w:rsidR="00302344">
        <w:rPr>
          <w:rStyle w:val="nadpis20"/>
          <w:rFonts w:cs="Times New Roman"/>
          <w:b w:val="0"/>
          <w:bCs/>
          <w:sz w:val="24"/>
          <w:szCs w:val="24"/>
        </w:rPr>
        <w:t>p</w:t>
      </w:r>
      <w:r w:rsidR="004D22BF" w:rsidRPr="00320D3C">
        <w:rPr>
          <w:rStyle w:val="nadpis20"/>
          <w:rFonts w:cs="Times New Roman"/>
          <w:b w:val="0"/>
          <w:bCs/>
          <w:sz w:val="24"/>
          <w:szCs w:val="24"/>
        </w:rPr>
        <w:t>rimární šetření (</w:t>
      </w:r>
      <w:proofErr w:type="spellStart"/>
      <w:r w:rsidR="004D22BF" w:rsidRPr="00320D3C">
        <w:rPr>
          <w:rStyle w:val="nadpis20"/>
          <w:rFonts w:cs="Times New Roman"/>
          <w:b w:val="0"/>
          <w:bCs/>
          <w:sz w:val="24"/>
          <w:szCs w:val="24"/>
        </w:rPr>
        <w:t>primary</w:t>
      </w:r>
      <w:proofErr w:type="spellEnd"/>
      <w:r w:rsidR="004D22BF" w:rsidRPr="00320D3C">
        <w:rPr>
          <w:rStyle w:val="nadpis20"/>
          <w:rFonts w:cs="Times New Roman"/>
          <w:b w:val="0"/>
          <w:bCs/>
          <w:sz w:val="24"/>
          <w:szCs w:val="24"/>
        </w:rPr>
        <w:t xml:space="preserve"> </w:t>
      </w:r>
      <w:proofErr w:type="spellStart"/>
      <w:r w:rsidR="004D22BF" w:rsidRPr="00320D3C">
        <w:rPr>
          <w:rStyle w:val="nadpis20"/>
          <w:rFonts w:cs="Times New Roman"/>
          <w:b w:val="0"/>
          <w:bCs/>
          <w:sz w:val="24"/>
          <w:szCs w:val="24"/>
        </w:rPr>
        <w:t>survey</w:t>
      </w:r>
      <w:proofErr w:type="spellEnd"/>
      <w:r w:rsidR="004D22BF" w:rsidRPr="00320D3C">
        <w:rPr>
          <w:rStyle w:val="nadpis20"/>
          <w:rFonts w:cs="Times New Roman"/>
          <w:b w:val="0"/>
          <w:bCs/>
          <w:sz w:val="24"/>
          <w:szCs w:val="24"/>
        </w:rPr>
        <w:t>)</w:t>
      </w:r>
      <w:r w:rsidR="00A4113B" w:rsidRPr="00320D3C">
        <w:rPr>
          <w:rStyle w:val="nadpis20"/>
          <w:rFonts w:cs="Times New Roman"/>
          <w:b w:val="0"/>
          <w:bCs/>
          <w:sz w:val="24"/>
          <w:szCs w:val="24"/>
        </w:rPr>
        <w:t>, neboli</w:t>
      </w:r>
      <w:r w:rsidRPr="00320D3C">
        <w:rPr>
          <w:rStyle w:val="nadpis20"/>
          <w:rFonts w:cs="Times New Roman"/>
          <w:b w:val="0"/>
          <w:bCs/>
          <w:sz w:val="24"/>
          <w:szCs w:val="24"/>
        </w:rPr>
        <w:t xml:space="preserve"> </w:t>
      </w:r>
      <w:proofErr w:type="spellStart"/>
      <w:r w:rsidR="004D22BF" w:rsidRPr="00320D3C">
        <w:rPr>
          <w:rStyle w:val="nadpis20"/>
          <w:rFonts w:cs="Times New Roman"/>
          <w:b w:val="0"/>
          <w:bCs/>
          <w:sz w:val="24"/>
          <w:szCs w:val="24"/>
        </w:rPr>
        <w:t>emergency</w:t>
      </w:r>
      <w:proofErr w:type="spellEnd"/>
      <w:r w:rsidR="004D22BF" w:rsidRPr="00320D3C">
        <w:rPr>
          <w:rStyle w:val="nadpis20"/>
          <w:rFonts w:cs="Times New Roman"/>
          <w:b w:val="0"/>
          <w:bCs/>
          <w:sz w:val="24"/>
          <w:szCs w:val="24"/>
        </w:rPr>
        <w:t xml:space="preserve"> systém A-B-C-D-E</w:t>
      </w:r>
      <w:r w:rsidR="00302344">
        <w:rPr>
          <w:rStyle w:val="nadpis20"/>
          <w:rFonts w:cs="Times New Roman"/>
          <w:b w:val="0"/>
          <w:bCs/>
          <w:sz w:val="24"/>
          <w:szCs w:val="24"/>
        </w:rPr>
        <w:t>:</w:t>
      </w:r>
    </w:p>
    <w:p w14:paraId="39B4E866" w14:textId="740A21C9" w:rsidR="001E3302" w:rsidRPr="002541E5" w:rsidRDefault="004D22BF" w:rsidP="00AB7B96">
      <w:pPr>
        <w:pStyle w:val="Odstavecseseznamem"/>
        <w:numPr>
          <w:ilvl w:val="0"/>
          <w:numId w:val="7"/>
        </w:numPr>
        <w:rPr>
          <w:rStyle w:val="nadpis20"/>
          <w:rFonts w:cs="Times New Roman"/>
          <w:b w:val="0"/>
          <w:bCs/>
          <w:i/>
          <w:iCs/>
          <w:sz w:val="24"/>
          <w:szCs w:val="24"/>
        </w:rPr>
      </w:pPr>
      <w:r w:rsidRPr="002541E5">
        <w:rPr>
          <w:rStyle w:val="nadpis20"/>
          <w:rFonts w:cs="Times New Roman"/>
          <w:b w:val="0"/>
          <w:bCs/>
          <w:sz w:val="24"/>
          <w:szCs w:val="24"/>
        </w:rPr>
        <w:t>A</w:t>
      </w:r>
      <w:r w:rsidR="0095151C" w:rsidRPr="002541E5">
        <w:rPr>
          <w:rStyle w:val="nadpis20"/>
          <w:rFonts w:cs="Times New Roman"/>
          <w:b w:val="0"/>
          <w:bCs/>
          <w:sz w:val="24"/>
          <w:szCs w:val="24"/>
        </w:rPr>
        <w:t xml:space="preserve"> (</w:t>
      </w:r>
      <w:proofErr w:type="spellStart"/>
      <w:r w:rsidR="0095151C" w:rsidRPr="002541E5">
        <w:rPr>
          <w:rStyle w:val="nadpis20"/>
          <w:rFonts w:cs="Times New Roman"/>
          <w:b w:val="0"/>
          <w:bCs/>
          <w:sz w:val="24"/>
          <w:szCs w:val="24"/>
        </w:rPr>
        <w:t>arways</w:t>
      </w:r>
      <w:proofErr w:type="spellEnd"/>
      <w:r w:rsidR="0095151C" w:rsidRPr="002541E5">
        <w:rPr>
          <w:rStyle w:val="nadpis20"/>
          <w:rFonts w:cs="Times New Roman"/>
          <w:b w:val="0"/>
          <w:bCs/>
          <w:sz w:val="24"/>
          <w:szCs w:val="24"/>
        </w:rPr>
        <w:t xml:space="preserve">) </w:t>
      </w:r>
      <w:r w:rsidR="00416EB6" w:rsidRPr="004C5DA7">
        <w:rPr>
          <w:rFonts w:cs="Times New Roman"/>
        </w:rPr>
        <w:t>–</w:t>
      </w:r>
      <w:r w:rsidRPr="002541E5">
        <w:rPr>
          <w:rStyle w:val="nadpis20"/>
          <w:rFonts w:cs="Times New Roman"/>
          <w:b w:val="0"/>
          <w:bCs/>
          <w:sz w:val="24"/>
          <w:szCs w:val="24"/>
        </w:rPr>
        <w:t xml:space="preserve"> průchodnost dýchacích cest + ochrana krční páteře</w:t>
      </w:r>
      <w:r w:rsidR="002541E5">
        <w:rPr>
          <w:rStyle w:val="nadpis20"/>
          <w:rFonts w:cs="Times New Roman"/>
          <w:b w:val="0"/>
          <w:bCs/>
          <w:sz w:val="24"/>
          <w:szCs w:val="24"/>
        </w:rPr>
        <w:t>;</w:t>
      </w:r>
      <w:r w:rsidRPr="002541E5">
        <w:rPr>
          <w:rStyle w:val="nadpis20"/>
          <w:rFonts w:cs="Times New Roman"/>
          <w:b w:val="0"/>
          <w:bCs/>
          <w:sz w:val="24"/>
          <w:szCs w:val="24"/>
        </w:rPr>
        <w:t xml:space="preserve"> </w:t>
      </w:r>
    </w:p>
    <w:p w14:paraId="18F93707" w14:textId="11691966" w:rsidR="001E3302" w:rsidRPr="002541E5" w:rsidRDefault="004D22BF" w:rsidP="00AB7B96">
      <w:pPr>
        <w:pStyle w:val="Odstavecseseznamem"/>
        <w:numPr>
          <w:ilvl w:val="0"/>
          <w:numId w:val="7"/>
        </w:numPr>
        <w:rPr>
          <w:rStyle w:val="nadpis20"/>
          <w:rFonts w:cs="Times New Roman"/>
          <w:b w:val="0"/>
          <w:bCs/>
          <w:i/>
          <w:iCs/>
          <w:sz w:val="24"/>
          <w:szCs w:val="24"/>
        </w:rPr>
      </w:pPr>
      <w:r w:rsidRPr="002541E5">
        <w:rPr>
          <w:rStyle w:val="nadpis20"/>
          <w:rFonts w:cs="Times New Roman"/>
          <w:b w:val="0"/>
          <w:bCs/>
          <w:sz w:val="24"/>
          <w:szCs w:val="24"/>
        </w:rPr>
        <w:t>B</w:t>
      </w:r>
      <w:r w:rsidR="0095151C" w:rsidRPr="002541E5">
        <w:rPr>
          <w:rStyle w:val="nadpis20"/>
          <w:rFonts w:cs="Times New Roman"/>
          <w:b w:val="0"/>
          <w:bCs/>
          <w:sz w:val="24"/>
          <w:szCs w:val="24"/>
        </w:rPr>
        <w:t xml:space="preserve"> (</w:t>
      </w:r>
      <w:proofErr w:type="spellStart"/>
      <w:r w:rsidR="00C97220">
        <w:rPr>
          <w:rStyle w:val="nadpis20"/>
          <w:rFonts w:cs="Times New Roman"/>
          <w:b w:val="0"/>
          <w:bCs/>
          <w:sz w:val="24"/>
          <w:szCs w:val="24"/>
        </w:rPr>
        <w:t>b</w:t>
      </w:r>
      <w:r w:rsidR="0095151C" w:rsidRPr="002541E5">
        <w:rPr>
          <w:rStyle w:val="nadpis20"/>
          <w:rFonts w:cs="Times New Roman"/>
          <w:b w:val="0"/>
          <w:bCs/>
          <w:sz w:val="24"/>
          <w:szCs w:val="24"/>
        </w:rPr>
        <w:t>reathing</w:t>
      </w:r>
      <w:proofErr w:type="spellEnd"/>
      <w:r w:rsidR="0095151C" w:rsidRPr="002541E5">
        <w:rPr>
          <w:rStyle w:val="nadpis20"/>
          <w:rFonts w:cs="Times New Roman"/>
          <w:b w:val="0"/>
          <w:bCs/>
          <w:sz w:val="24"/>
          <w:szCs w:val="24"/>
        </w:rPr>
        <w:t xml:space="preserve">) </w:t>
      </w:r>
      <w:r w:rsidR="00416EB6" w:rsidRPr="004C5DA7">
        <w:rPr>
          <w:rFonts w:cs="Times New Roman"/>
        </w:rPr>
        <w:t>–</w:t>
      </w:r>
      <w:r w:rsidRPr="002541E5">
        <w:rPr>
          <w:rStyle w:val="nadpis20"/>
          <w:rFonts w:cs="Times New Roman"/>
          <w:b w:val="0"/>
          <w:bCs/>
          <w:sz w:val="24"/>
          <w:szCs w:val="24"/>
        </w:rPr>
        <w:t xml:space="preserve"> dýchání a ventilace</w:t>
      </w:r>
      <w:r w:rsidR="002541E5">
        <w:rPr>
          <w:rStyle w:val="nadpis20"/>
          <w:rFonts w:cs="Times New Roman"/>
          <w:b w:val="0"/>
          <w:bCs/>
          <w:sz w:val="24"/>
          <w:szCs w:val="24"/>
        </w:rPr>
        <w:t>;</w:t>
      </w:r>
      <w:r w:rsidRPr="002541E5">
        <w:rPr>
          <w:rStyle w:val="nadpis20"/>
          <w:rFonts w:cs="Times New Roman"/>
          <w:b w:val="0"/>
          <w:bCs/>
          <w:sz w:val="24"/>
          <w:szCs w:val="24"/>
        </w:rPr>
        <w:t xml:space="preserve"> </w:t>
      </w:r>
    </w:p>
    <w:p w14:paraId="1EAD9FA4" w14:textId="08000612" w:rsidR="001E3302" w:rsidRPr="002541E5" w:rsidRDefault="004D22BF" w:rsidP="00AB7B96">
      <w:pPr>
        <w:pStyle w:val="Odstavecseseznamem"/>
        <w:numPr>
          <w:ilvl w:val="0"/>
          <w:numId w:val="7"/>
        </w:numPr>
        <w:rPr>
          <w:rStyle w:val="nadpis20"/>
          <w:rFonts w:cs="Times New Roman"/>
          <w:b w:val="0"/>
          <w:bCs/>
          <w:i/>
          <w:iCs/>
          <w:sz w:val="24"/>
          <w:szCs w:val="24"/>
        </w:rPr>
      </w:pPr>
      <w:proofErr w:type="spellStart"/>
      <w:r w:rsidRPr="002541E5">
        <w:rPr>
          <w:rStyle w:val="nadpis20"/>
          <w:rFonts w:cs="Times New Roman"/>
          <w:b w:val="0"/>
          <w:bCs/>
          <w:sz w:val="24"/>
          <w:szCs w:val="24"/>
        </w:rPr>
        <w:t>C</w:t>
      </w:r>
      <w:r w:rsidR="00943938" w:rsidRPr="002541E5">
        <w:rPr>
          <w:rStyle w:val="nadpis20"/>
          <w:rFonts w:cs="Times New Roman"/>
          <w:b w:val="0"/>
          <w:bCs/>
          <w:sz w:val="24"/>
          <w:szCs w:val="24"/>
        </w:rPr>
        <w:t>ir</w:t>
      </w:r>
      <w:proofErr w:type="spellEnd"/>
      <w:r w:rsidR="0095151C" w:rsidRPr="002541E5">
        <w:rPr>
          <w:rStyle w:val="nadpis20"/>
          <w:rFonts w:cs="Times New Roman"/>
          <w:b w:val="0"/>
          <w:bCs/>
          <w:sz w:val="24"/>
          <w:szCs w:val="24"/>
        </w:rPr>
        <w:t xml:space="preserve"> (</w:t>
      </w:r>
      <w:proofErr w:type="spellStart"/>
      <w:r w:rsidR="0095151C" w:rsidRPr="002541E5">
        <w:rPr>
          <w:rStyle w:val="nadpis20"/>
          <w:rFonts w:cs="Times New Roman"/>
          <w:b w:val="0"/>
          <w:bCs/>
          <w:sz w:val="24"/>
          <w:szCs w:val="24"/>
        </w:rPr>
        <w:t>circulation</w:t>
      </w:r>
      <w:proofErr w:type="spellEnd"/>
      <w:r w:rsidR="0095151C" w:rsidRPr="002541E5">
        <w:rPr>
          <w:rStyle w:val="nadpis20"/>
          <w:rFonts w:cs="Times New Roman"/>
          <w:b w:val="0"/>
          <w:bCs/>
          <w:sz w:val="24"/>
          <w:szCs w:val="24"/>
        </w:rPr>
        <w:t xml:space="preserve">) </w:t>
      </w:r>
      <w:r w:rsidR="00416EB6" w:rsidRPr="004C5DA7">
        <w:rPr>
          <w:rFonts w:cs="Times New Roman"/>
        </w:rPr>
        <w:t>–</w:t>
      </w:r>
      <w:r w:rsidRPr="002541E5">
        <w:rPr>
          <w:rStyle w:val="nadpis20"/>
          <w:rFonts w:cs="Times New Roman"/>
          <w:b w:val="0"/>
          <w:bCs/>
          <w:sz w:val="24"/>
          <w:szCs w:val="24"/>
        </w:rPr>
        <w:t xml:space="preserve"> cirkulace a zástava krvácení</w:t>
      </w:r>
      <w:r w:rsidR="002541E5">
        <w:rPr>
          <w:rStyle w:val="nadpis20"/>
          <w:rFonts w:cs="Times New Roman"/>
          <w:b w:val="0"/>
          <w:bCs/>
          <w:sz w:val="24"/>
          <w:szCs w:val="24"/>
        </w:rPr>
        <w:t>;</w:t>
      </w:r>
      <w:r w:rsidRPr="002541E5">
        <w:rPr>
          <w:rStyle w:val="nadpis20"/>
          <w:rFonts w:cs="Times New Roman"/>
          <w:b w:val="0"/>
          <w:bCs/>
          <w:sz w:val="24"/>
          <w:szCs w:val="24"/>
        </w:rPr>
        <w:t xml:space="preserve"> </w:t>
      </w:r>
    </w:p>
    <w:p w14:paraId="69E35E33" w14:textId="03F593DE" w:rsidR="001E3302" w:rsidRPr="002541E5" w:rsidRDefault="004D22BF" w:rsidP="00AB7B96">
      <w:pPr>
        <w:pStyle w:val="Odstavecseseznamem"/>
        <w:numPr>
          <w:ilvl w:val="0"/>
          <w:numId w:val="7"/>
        </w:numPr>
        <w:rPr>
          <w:rStyle w:val="nadpis20"/>
          <w:rFonts w:cs="Times New Roman"/>
          <w:b w:val="0"/>
          <w:bCs/>
          <w:i/>
          <w:iCs/>
          <w:sz w:val="24"/>
          <w:szCs w:val="24"/>
        </w:rPr>
      </w:pPr>
      <w:r w:rsidRPr="002541E5">
        <w:rPr>
          <w:rStyle w:val="nadpis20"/>
          <w:rFonts w:cs="Times New Roman"/>
          <w:b w:val="0"/>
          <w:bCs/>
          <w:sz w:val="24"/>
          <w:szCs w:val="24"/>
        </w:rPr>
        <w:t>D</w:t>
      </w:r>
      <w:r w:rsidR="0095151C" w:rsidRPr="002541E5">
        <w:rPr>
          <w:rStyle w:val="nadpis20"/>
          <w:rFonts w:cs="Times New Roman"/>
          <w:b w:val="0"/>
          <w:bCs/>
          <w:sz w:val="24"/>
          <w:szCs w:val="24"/>
        </w:rPr>
        <w:t xml:space="preserve"> (disability) </w:t>
      </w:r>
      <w:r w:rsidR="00416EB6" w:rsidRPr="004C5DA7">
        <w:rPr>
          <w:rFonts w:cs="Times New Roman"/>
        </w:rPr>
        <w:t>–</w:t>
      </w:r>
      <w:r w:rsidRPr="002541E5">
        <w:rPr>
          <w:rStyle w:val="nadpis20"/>
          <w:rFonts w:cs="Times New Roman"/>
          <w:b w:val="0"/>
          <w:bCs/>
          <w:sz w:val="24"/>
          <w:szCs w:val="24"/>
        </w:rPr>
        <w:t xml:space="preserve"> neurologický stav</w:t>
      </w:r>
      <w:r w:rsidR="002541E5">
        <w:rPr>
          <w:rStyle w:val="nadpis20"/>
          <w:rFonts w:cs="Times New Roman"/>
          <w:b w:val="0"/>
          <w:bCs/>
          <w:sz w:val="24"/>
          <w:szCs w:val="24"/>
        </w:rPr>
        <w:t>;</w:t>
      </w:r>
      <w:r w:rsidRPr="002541E5">
        <w:rPr>
          <w:rStyle w:val="nadpis20"/>
          <w:rFonts w:cs="Times New Roman"/>
          <w:b w:val="0"/>
          <w:bCs/>
          <w:sz w:val="24"/>
          <w:szCs w:val="24"/>
        </w:rPr>
        <w:t xml:space="preserve"> </w:t>
      </w:r>
    </w:p>
    <w:p w14:paraId="3F44BE85" w14:textId="7F366F61" w:rsidR="004D22BF" w:rsidRPr="002541E5" w:rsidRDefault="004D22BF" w:rsidP="00AB7B96">
      <w:pPr>
        <w:pStyle w:val="Odstavecseseznamem"/>
        <w:numPr>
          <w:ilvl w:val="0"/>
          <w:numId w:val="7"/>
        </w:numPr>
        <w:rPr>
          <w:rStyle w:val="nadpis20"/>
          <w:rFonts w:cs="Times New Roman"/>
          <w:b w:val="0"/>
          <w:bCs/>
          <w:i/>
          <w:iCs/>
          <w:sz w:val="24"/>
          <w:szCs w:val="24"/>
        </w:rPr>
      </w:pPr>
      <w:r w:rsidRPr="002541E5">
        <w:rPr>
          <w:rStyle w:val="nadpis20"/>
          <w:rFonts w:cs="Times New Roman"/>
          <w:b w:val="0"/>
          <w:bCs/>
          <w:sz w:val="24"/>
          <w:szCs w:val="24"/>
        </w:rPr>
        <w:t>E</w:t>
      </w:r>
      <w:r w:rsidR="0095151C" w:rsidRPr="002541E5">
        <w:rPr>
          <w:rStyle w:val="nadpis20"/>
          <w:rFonts w:cs="Times New Roman"/>
          <w:b w:val="0"/>
          <w:bCs/>
          <w:sz w:val="24"/>
          <w:szCs w:val="24"/>
        </w:rPr>
        <w:t xml:space="preserve"> (</w:t>
      </w:r>
      <w:proofErr w:type="spellStart"/>
      <w:r w:rsidR="0095151C" w:rsidRPr="002541E5">
        <w:rPr>
          <w:rStyle w:val="nadpis20"/>
          <w:rFonts w:cs="Times New Roman"/>
          <w:b w:val="0"/>
          <w:bCs/>
          <w:sz w:val="24"/>
          <w:szCs w:val="24"/>
        </w:rPr>
        <w:t>exposure</w:t>
      </w:r>
      <w:proofErr w:type="spellEnd"/>
      <w:r w:rsidR="0095151C" w:rsidRPr="002541E5">
        <w:rPr>
          <w:rStyle w:val="nadpis20"/>
          <w:rFonts w:cs="Times New Roman"/>
          <w:b w:val="0"/>
          <w:bCs/>
          <w:sz w:val="24"/>
          <w:szCs w:val="24"/>
        </w:rPr>
        <w:t xml:space="preserve"> + </w:t>
      </w:r>
      <w:proofErr w:type="spellStart"/>
      <w:r w:rsidR="0095151C" w:rsidRPr="002541E5">
        <w:rPr>
          <w:rStyle w:val="nadpis20"/>
          <w:rFonts w:cs="Times New Roman"/>
          <w:b w:val="0"/>
          <w:bCs/>
          <w:sz w:val="24"/>
          <w:szCs w:val="24"/>
        </w:rPr>
        <w:t>enviromental</w:t>
      </w:r>
      <w:proofErr w:type="spellEnd"/>
      <w:r w:rsidR="0095151C" w:rsidRPr="002541E5">
        <w:rPr>
          <w:rStyle w:val="nadpis20"/>
          <w:rFonts w:cs="Times New Roman"/>
          <w:b w:val="0"/>
          <w:bCs/>
          <w:sz w:val="24"/>
          <w:szCs w:val="24"/>
        </w:rPr>
        <w:t xml:space="preserve">)“ </w:t>
      </w:r>
      <w:r w:rsidR="00416EB6" w:rsidRPr="004C5DA7">
        <w:rPr>
          <w:rFonts w:cs="Times New Roman"/>
        </w:rPr>
        <w:t>–</w:t>
      </w:r>
      <w:r w:rsidRPr="002541E5">
        <w:rPr>
          <w:rStyle w:val="nadpis20"/>
          <w:rFonts w:cs="Times New Roman"/>
          <w:b w:val="0"/>
          <w:bCs/>
          <w:sz w:val="24"/>
          <w:szCs w:val="24"/>
        </w:rPr>
        <w:t xml:space="preserve"> svlečení pacienta a prevence hypotermie</w:t>
      </w:r>
      <w:r w:rsidR="002541E5">
        <w:rPr>
          <w:rStyle w:val="nadpis20"/>
          <w:rFonts w:cs="Times New Roman"/>
          <w:b w:val="0"/>
          <w:bCs/>
          <w:sz w:val="24"/>
          <w:szCs w:val="24"/>
        </w:rPr>
        <w:t>.</w:t>
      </w:r>
      <w:r w:rsidRPr="002541E5">
        <w:rPr>
          <w:rStyle w:val="nadpis20"/>
          <w:rFonts w:cs="Times New Roman"/>
          <w:b w:val="0"/>
          <w:bCs/>
          <w:sz w:val="24"/>
          <w:szCs w:val="24"/>
        </w:rPr>
        <w:t xml:space="preserve"> </w:t>
      </w:r>
    </w:p>
    <w:p w14:paraId="38C8C0EB" w14:textId="7FA0F318" w:rsidR="0095151C" w:rsidRDefault="0095151C" w:rsidP="00320D3C">
      <w:pPr>
        <w:rPr>
          <w:rStyle w:val="nadpis20"/>
          <w:rFonts w:cs="Times New Roman"/>
          <w:b w:val="0"/>
          <w:bCs/>
          <w:sz w:val="24"/>
          <w:szCs w:val="24"/>
        </w:rPr>
      </w:pPr>
      <w:r w:rsidRPr="00320D3C">
        <w:rPr>
          <w:rStyle w:val="nadpis20"/>
          <w:rFonts w:cs="Times New Roman"/>
          <w:b w:val="0"/>
          <w:bCs/>
          <w:sz w:val="24"/>
          <w:szCs w:val="24"/>
        </w:rPr>
        <w:t>V bodě C</w:t>
      </w:r>
      <w:r w:rsidR="000C0B8E">
        <w:rPr>
          <w:rStyle w:val="nadpis20"/>
          <w:rFonts w:cs="Times New Roman"/>
          <w:b w:val="0"/>
          <w:bCs/>
          <w:sz w:val="24"/>
          <w:szCs w:val="24"/>
        </w:rPr>
        <w:t xml:space="preserve"> může být</w:t>
      </w:r>
      <w:r w:rsidR="00CE2538">
        <w:rPr>
          <w:rStyle w:val="nadpis20"/>
          <w:rFonts w:cs="Times New Roman"/>
          <w:b w:val="0"/>
          <w:bCs/>
          <w:sz w:val="24"/>
          <w:szCs w:val="24"/>
        </w:rPr>
        <w:t xml:space="preserve"> jako první zobrazovací metoda</w:t>
      </w:r>
      <w:r w:rsidR="000C0B8E">
        <w:rPr>
          <w:rStyle w:val="nadpis20"/>
          <w:rFonts w:cs="Times New Roman"/>
          <w:b w:val="0"/>
          <w:bCs/>
          <w:sz w:val="24"/>
          <w:szCs w:val="24"/>
        </w:rPr>
        <w:t xml:space="preserve"> indikováno </w:t>
      </w:r>
      <w:r w:rsidRPr="00320D3C">
        <w:rPr>
          <w:rStyle w:val="nadpis20"/>
          <w:rFonts w:cs="Times New Roman"/>
          <w:b w:val="0"/>
          <w:bCs/>
          <w:sz w:val="24"/>
          <w:szCs w:val="24"/>
        </w:rPr>
        <w:t>tzv</w:t>
      </w:r>
      <w:r w:rsidR="000C0B8E">
        <w:rPr>
          <w:rStyle w:val="nadpis20"/>
          <w:rFonts w:cs="Times New Roman"/>
          <w:b w:val="0"/>
          <w:bCs/>
          <w:sz w:val="24"/>
          <w:szCs w:val="24"/>
        </w:rPr>
        <w:t>. „FAST“</w:t>
      </w:r>
      <w:r w:rsidR="00CE2538">
        <w:rPr>
          <w:rStyle w:val="nadpis20"/>
          <w:rFonts w:cs="Times New Roman"/>
          <w:b w:val="0"/>
          <w:bCs/>
          <w:sz w:val="24"/>
          <w:szCs w:val="24"/>
        </w:rPr>
        <w:t>.</w:t>
      </w:r>
    </w:p>
    <w:p w14:paraId="5506A221" w14:textId="77777777" w:rsidR="002541E5" w:rsidRPr="00AB7B96" w:rsidRDefault="002541E5" w:rsidP="00AB7B96">
      <w:pPr>
        <w:pStyle w:val="Zkladntext-prvnodsazen"/>
      </w:pPr>
    </w:p>
    <w:p w14:paraId="6EEFE4B5" w14:textId="22405F77" w:rsidR="004F47E4" w:rsidRPr="00320D3C" w:rsidRDefault="008911D3" w:rsidP="00320D3C">
      <w:pPr>
        <w:pStyle w:val="Nadpis2"/>
        <w:rPr>
          <w:rStyle w:val="nadpis20"/>
          <w:rFonts w:cs="Times New Roman"/>
          <w:bCs/>
          <w:color w:val="000000" w:themeColor="text1"/>
          <w:szCs w:val="28"/>
        </w:rPr>
      </w:pPr>
      <w:bookmarkStart w:id="40" w:name="_Toc55481431"/>
      <w:bookmarkStart w:id="41" w:name="_Toc55481757"/>
      <w:bookmarkStart w:id="42" w:name="_Toc55482010"/>
      <w:bookmarkStart w:id="43" w:name="_Toc61341762"/>
      <w:r w:rsidRPr="00320D3C">
        <w:rPr>
          <w:rStyle w:val="nadpis20"/>
          <w:rFonts w:cs="Times New Roman"/>
          <w:bCs/>
          <w:color w:val="000000" w:themeColor="text1"/>
          <w:szCs w:val="28"/>
        </w:rPr>
        <w:t xml:space="preserve">1.4 </w:t>
      </w:r>
      <w:r w:rsidR="004F47E4" w:rsidRPr="00320D3C">
        <w:rPr>
          <w:rStyle w:val="nadpis20"/>
          <w:rFonts w:cs="Times New Roman"/>
          <w:bCs/>
          <w:color w:val="000000" w:themeColor="text1"/>
          <w:szCs w:val="28"/>
        </w:rPr>
        <w:t>Standardní vyšetření pacienta s polytraumatem</w:t>
      </w:r>
      <w:bookmarkEnd w:id="40"/>
      <w:bookmarkEnd w:id="41"/>
      <w:bookmarkEnd w:id="42"/>
      <w:bookmarkEnd w:id="43"/>
    </w:p>
    <w:p w14:paraId="4D8EF9B1" w14:textId="750402F3" w:rsidR="00B936F7" w:rsidRPr="00320D3C" w:rsidRDefault="00D843B1" w:rsidP="00320D3C">
      <w:pPr>
        <w:rPr>
          <w:rFonts w:cs="Times New Roman"/>
          <w:b/>
          <w:bCs/>
          <w:szCs w:val="24"/>
        </w:rPr>
      </w:pPr>
      <w:r w:rsidRPr="00320D3C">
        <w:rPr>
          <w:rStyle w:val="nadpis20"/>
          <w:rFonts w:cs="Times New Roman"/>
          <w:b w:val="0"/>
          <w:bCs/>
          <w:sz w:val="24"/>
          <w:szCs w:val="24"/>
        </w:rPr>
        <w:t xml:space="preserve">Každé vyšetření začíná </w:t>
      </w:r>
      <w:r w:rsidR="00281B0B" w:rsidRPr="00320D3C">
        <w:rPr>
          <w:rStyle w:val="nadpis20"/>
          <w:rFonts w:cs="Times New Roman"/>
          <w:b w:val="0"/>
          <w:bCs/>
          <w:sz w:val="24"/>
          <w:szCs w:val="24"/>
        </w:rPr>
        <w:t>hodnocení</w:t>
      </w:r>
      <w:r w:rsidRPr="00320D3C">
        <w:rPr>
          <w:rStyle w:val="nadpis20"/>
          <w:rFonts w:cs="Times New Roman"/>
          <w:b w:val="0"/>
          <w:bCs/>
          <w:sz w:val="24"/>
          <w:szCs w:val="24"/>
        </w:rPr>
        <w:t>m</w:t>
      </w:r>
      <w:r w:rsidR="00281B0B" w:rsidRPr="00320D3C">
        <w:rPr>
          <w:rStyle w:val="nadpis20"/>
          <w:rFonts w:cs="Times New Roman"/>
          <w:b w:val="0"/>
          <w:bCs/>
          <w:sz w:val="24"/>
          <w:szCs w:val="24"/>
        </w:rPr>
        <w:t xml:space="preserve"> kompletní anamnézy</w:t>
      </w:r>
      <w:r w:rsidRPr="00320D3C">
        <w:rPr>
          <w:rStyle w:val="nadpis20"/>
          <w:rFonts w:cs="Times New Roman"/>
          <w:b w:val="0"/>
          <w:bCs/>
          <w:sz w:val="24"/>
          <w:szCs w:val="24"/>
        </w:rPr>
        <w:t xml:space="preserve"> včetně </w:t>
      </w:r>
      <w:r w:rsidR="00281B0B" w:rsidRPr="00320D3C">
        <w:rPr>
          <w:rStyle w:val="nadpis20"/>
          <w:rFonts w:cs="Times New Roman"/>
          <w:b w:val="0"/>
          <w:bCs/>
          <w:sz w:val="24"/>
          <w:szCs w:val="24"/>
        </w:rPr>
        <w:t>mechanism</w:t>
      </w:r>
      <w:r w:rsidRPr="00320D3C">
        <w:rPr>
          <w:rStyle w:val="nadpis20"/>
          <w:rFonts w:cs="Times New Roman"/>
          <w:b w:val="0"/>
          <w:bCs/>
          <w:sz w:val="24"/>
          <w:szCs w:val="24"/>
        </w:rPr>
        <w:t>u</w:t>
      </w:r>
      <w:r w:rsidR="00281B0B" w:rsidRPr="00320D3C">
        <w:rPr>
          <w:rStyle w:val="nadpis20"/>
          <w:rFonts w:cs="Times New Roman"/>
          <w:b w:val="0"/>
          <w:bCs/>
          <w:sz w:val="24"/>
          <w:szCs w:val="24"/>
        </w:rPr>
        <w:t xml:space="preserve"> úrazu</w:t>
      </w:r>
      <w:r w:rsidRPr="00320D3C">
        <w:rPr>
          <w:rStyle w:val="nadpis20"/>
          <w:rFonts w:cs="Times New Roman"/>
          <w:b w:val="0"/>
          <w:bCs/>
          <w:sz w:val="24"/>
          <w:szCs w:val="24"/>
        </w:rPr>
        <w:t xml:space="preserve"> a dříve</w:t>
      </w:r>
      <w:r w:rsidR="0095151C" w:rsidRPr="00320D3C">
        <w:rPr>
          <w:rStyle w:val="nadpis20"/>
          <w:rFonts w:cs="Times New Roman"/>
          <w:b w:val="0"/>
          <w:bCs/>
          <w:sz w:val="24"/>
          <w:szCs w:val="24"/>
        </w:rPr>
        <w:t xml:space="preserve"> </w:t>
      </w:r>
      <w:r w:rsidR="004F47E4" w:rsidRPr="00320D3C">
        <w:rPr>
          <w:rStyle w:val="nadpis20"/>
          <w:rFonts w:cs="Times New Roman"/>
          <w:b w:val="0"/>
          <w:bCs/>
          <w:sz w:val="24"/>
          <w:szCs w:val="24"/>
        </w:rPr>
        <w:t>prodělaných úrazů</w:t>
      </w:r>
      <w:r w:rsidRPr="00320D3C">
        <w:rPr>
          <w:rStyle w:val="nadpis20"/>
          <w:rFonts w:cs="Times New Roman"/>
          <w:b w:val="0"/>
          <w:bCs/>
          <w:sz w:val="24"/>
          <w:szCs w:val="24"/>
        </w:rPr>
        <w:t xml:space="preserve"> či</w:t>
      </w:r>
      <w:r w:rsidR="004F47E4" w:rsidRPr="00320D3C">
        <w:rPr>
          <w:rStyle w:val="nadpis20"/>
          <w:rFonts w:cs="Times New Roman"/>
          <w:b w:val="0"/>
          <w:bCs/>
          <w:sz w:val="24"/>
          <w:szCs w:val="24"/>
        </w:rPr>
        <w:t xml:space="preserve"> onemocnění</w:t>
      </w:r>
      <w:r w:rsidR="007E5BBB" w:rsidRPr="00320D3C">
        <w:rPr>
          <w:rStyle w:val="nadpis20"/>
          <w:rFonts w:cs="Times New Roman"/>
          <w:b w:val="0"/>
          <w:bCs/>
          <w:sz w:val="24"/>
          <w:szCs w:val="24"/>
        </w:rPr>
        <w:t xml:space="preserve">. Jako další následuje </w:t>
      </w:r>
      <w:r w:rsidR="004F47E4" w:rsidRPr="00320D3C">
        <w:rPr>
          <w:rStyle w:val="nadpis20"/>
          <w:rFonts w:cs="Times New Roman"/>
          <w:b w:val="0"/>
          <w:bCs/>
          <w:sz w:val="24"/>
          <w:szCs w:val="24"/>
        </w:rPr>
        <w:t>„</w:t>
      </w:r>
      <w:r w:rsidR="007E5BBB" w:rsidRPr="00320D3C">
        <w:rPr>
          <w:rStyle w:val="nadpis20"/>
          <w:rFonts w:cs="Times New Roman"/>
          <w:b w:val="0"/>
          <w:bCs/>
          <w:sz w:val="24"/>
          <w:szCs w:val="24"/>
        </w:rPr>
        <w:t>k</w:t>
      </w:r>
      <w:r w:rsidR="00281B0B" w:rsidRPr="00320D3C">
        <w:rPr>
          <w:rStyle w:val="nadpis20"/>
          <w:rFonts w:cs="Times New Roman"/>
          <w:b w:val="0"/>
          <w:bCs/>
          <w:sz w:val="24"/>
          <w:szCs w:val="24"/>
        </w:rPr>
        <w:t>ompletní primární a sekundární klinické hodnocení podle opatření</w:t>
      </w:r>
      <w:r w:rsidR="001C31DB" w:rsidRPr="001C31DB">
        <w:t xml:space="preserve"> </w:t>
      </w:r>
      <w:r w:rsidR="00281B0B" w:rsidRPr="00320D3C">
        <w:rPr>
          <w:rStyle w:val="nadpis20"/>
          <w:rFonts w:cs="Times New Roman"/>
          <w:b w:val="0"/>
          <w:bCs/>
          <w:sz w:val="24"/>
          <w:szCs w:val="24"/>
        </w:rPr>
        <w:t>ATLS</w:t>
      </w:r>
      <w:r w:rsidR="001C31DB">
        <w:rPr>
          <w:rStyle w:val="nadpis20"/>
          <w:rFonts w:cs="Times New Roman"/>
          <w:b w:val="0"/>
          <w:bCs/>
          <w:sz w:val="24"/>
          <w:szCs w:val="24"/>
        </w:rPr>
        <w:t xml:space="preserve"> (</w:t>
      </w:r>
      <w:r w:rsidR="001C31DB" w:rsidRPr="001C31DB">
        <w:rPr>
          <w:rStyle w:val="nadpis20"/>
          <w:rFonts w:cs="Times New Roman"/>
          <w:b w:val="0"/>
          <w:bCs/>
          <w:sz w:val="24"/>
          <w:szCs w:val="24"/>
        </w:rPr>
        <w:t>pokročilá podpora života po traumatu</w:t>
      </w:r>
      <w:r w:rsidR="001C31DB">
        <w:rPr>
          <w:rStyle w:val="nadpis20"/>
          <w:rFonts w:cs="Times New Roman"/>
          <w:b w:val="0"/>
          <w:bCs/>
          <w:sz w:val="24"/>
          <w:szCs w:val="24"/>
        </w:rPr>
        <w:t>)</w:t>
      </w:r>
      <w:r w:rsidR="00281B0B" w:rsidRPr="00320D3C">
        <w:rPr>
          <w:rStyle w:val="nadpis20"/>
          <w:rFonts w:cs="Times New Roman"/>
          <w:b w:val="0"/>
          <w:bCs/>
          <w:sz w:val="24"/>
          <w:szCs w:val="24"/>
        </w:rPr>
        <w:t xml:space="preserve"> a ACLS</w:t>
      </w:r>
      <w:r w:rsidR="00423BC7">
        <w:rPr>
          <w:rStyle w:val="nadpis20"/>
          <w:rFonts w:cs="Times New Roman"/>
          <w:b w:val="0"/>
          <w:bCs/>
          <w:sz w:val="24"/>
          <w:szCs w:val="24"/>
        </w:rPr>
        <w:t xml:space="preserve"> (</w:t>
      </w:r>
      <w:proofErr w:type="spellStart"/>
      <w:r w:rsidR="00423BC7" w:rsidRPr="00320D3C">
        <w:rPr>
          <w:rStyle w:val="nadpis1BP"/>
          <w:rFonts w:cs="Times New Roman"/>
          <w:b w:val="0"/>
          <w:sz w:val="24"/>
          <w:szCs w:val="24"/>
        </w:rPr>
        <w:t>Advanced</w:t>
      </w:r>
      <w:proofErr w:type="spellEnd"/>
      <w:r w:rsidR="00423BC7" w:rsidRPr="00320D3C">
        <w:rPr>
          <w:rStyle w:val="nadpis1BP"/>
          <w:rFonts w:cs="Times New Roman"/>
          <w:b w:val="0"/>
          <w:sz w:val="24"/>
          <w:szCs w:val="24"/>
        </w:rPr>
        <w:t xml:space="preserve"> </w:t>
      </w:r>
      <w:proofErr w:type="spellStart"/>
      <w:r w:rsidR="00423BC7" w:rsidRPr="00320D3C">
        <w:rPr>
          <w:rStyle w:val="nadpis1BP"/>
          <w:rFonts w:cs="Times New Roman"/>
          <w:b w:val="0"/>
          <w:sz w:val="24"/>
          <w:szCs w:val="24"/>
        </w:rPr>
        <w:t>cardiac</w:t>
      </w:r>
      <w:proofErr w:type="spellEnd"/>
      <w:r w:rsidR="00423BC7" w:rsidRPr="00320D3C">
        <w:rPr>
          <w:rStyle w:val="nadpis1BP"/>
          <w:rFonts w:cs="Times New Roman"/>
          <w:b w:val="0"/>
          <w:sz w:val="24"/>
          <w:szCs w:val="24"/>
        </w:rPr>
        <w:t xml:space="preserve"> </w:t>
      </w:r>
      <w:proofErr w:type="spellStart"/>
      <w:r w:rsidR="00423BC7" w:rsidRPr="00320D3C">
        <w:rPr>
          <w:rStyle w:val="nadpis1BP"/>
          <w:rFonts w:cs="Times New Roman"/>
          <w:b w:val="0"/>
          <w:sz w:val="24"/>
          <w:szCs w:val="24"/>
        </w:rPr>
        <w:t>life</w:t>
      </w:r>
      <w:proofErr w:type="spellEnd"/>
      <w:r w:rsidR="00423BC7" w:rsidRPr="00320D3C">
        <w:rPr>
          <w:rStyle w:val="nadpis1BP"/>
          <w:rFonts w:cs="Times New Roman"/>
          <w:b w:val="0"/>
          <w:sz w:val="24"/>
          <w:szCs w:val="24"/>
        </w:rPr>
        <w:t xml:space="preserve"> support</w:t>
      </w:r>
      <w:r w:rsidR="00423BC7">
        <w:rPr>
          <w:rStyle w:val="nadpis1BP"/>
          <w:rFonts w:cs="Times New Roman"/>
          <w:b w:val="0"/>
          <w:sz w:val="24"/>
          <w:szCs w:val="24"/>
        </w:rPr>
        <w:t>)</w:t>
      </w:r>
      <w:commentRangeStart w:id="44"/>
      <w:r w:rsidR="00B04B11">
        <w:rPr>
          <w:rStyle w:val="nadpis1BP"/>
          <w:rFonts w:cs="Times New Roman"/>
          <w:b w:val="0"/>
          <w:sz w:val="24"/>
          <w:szCs w:val="24"/>
        </w:rPr>
        <w:t>“</w:t>
      </w:r>
      <w:r w:rsidR="00281B0B" w:rsidRPr="00320D3C">
        <w:rPr>
          <w:rStyle w:val="nadpis20"/>
          <w:rFonts w:cs="Times New Roman"/>
          <w:b w:val="0"/>
          <w:bCs/>
          <w:sz w:val="24"/>
          <w:szCs w:val="24"/>
        </w:rPr>
        <w:t>.</w:t>
      </w:r>
      <w:commentRangeEnd w:id="44"/>
      <w:r w:rsidR="00B04B11">
        <w:rPr>
          <w:rStyle w:val="Odkaznakoment"/>
        </w:rPr>
        <w:commentReference w:id="44"/>
      </w:r>
      <w:r w:rsidR="004F47E4" w:rsidRPr="00320D3C">
        <w:rPr>
          <w:rStyle w:val="nadpis20"/>
          <w:rFonts w:cs="Times New Roman"/>
          <w:b w:val="0"/>
          <w:bCs/>
          <w:sz w:val="24"/>
          <w:szCs w:val="24"/>
        </w:rPr>
        <w:t xml:space="preserve"> </w:t>
      </w:r>
      <w:r w:rsidR="007E5BBB" w:rsidRPr="00320D3C">
        <w:rPr>
          <w:rStyle w:val="nadpis20"/>
          <w:rFonts w:cs="Times New Roman"/>
          <w:b w:val="0"/>
          <w:bCs/>
          <w:sz w:val="24"/>
          <w:szCs w:val="24"/>
        </w:rPr>
        <w:t>Po něm je nutno provést „r</w:t>
      </w:r>
      <w:r w:rsidR="00281B0B" w:rsidRPr="00320D3C">
        <w:rPr>
          <w:rStyle w:val="nadpis20"/>
          <w:rFonts w:cs="Times New Roman"/>
          <w:b w:val="0"/>
          <w:bCs/>
          <w:sz w:val="24"/>
          <w:szCs w:val="24"/>
        </w:rPr>
        <w:t>adiologické hodnocení</w:t>
      </w:r>
      <w:r w:rsidR="007E5BBB" w:rsidRPr="00320D3C">
        <w:rPr>
          <w:rStyle w:val="nadpis20"/>
          <w:rFonts w:cs="Times New Roman"/>
          <w:b w:val="0"/>
          <w:bCs/>
          <w:sz w:val="24"/>
          <w:szCs w:val="24"/>
        </w:rPr>
        <w:t xml:space="preserve"> v</w:t>
      </w:r>
      <w:r w:rsidR="00281B0B" w:rsidRPr="00320D3C">
        <w:rPr>
          <w:rStyle w:val="nadpis20"/>
          <w:rFonts w:cs="Times New Roman"/>
          <w:b w:val="0"/>
          <w:bCs/>
          <w:sz w:val="24"/>
          <w:szCs w:val="24"/>
        </w:rPr>
        <w:t xml:space="preserve">četně </w:t>
      </w:r>
      <w:r w:rsidR="004F47E4" w:rsidRPr="00320D3C">
        <w:rPr>
          <w:rStyle w:val="nadpis20"/>
          <w:rFonts w:cs="Times New Roman"/>
          <w:b w:val="0"/>
          <w:bCs/>
          <w:sz w:val="24"/>
          <w:szCs w:val="24"/>
        </w:rPr>
        <w:t xml:space="preserve">rentgenů </w:t>
      </w:r>
      <w:r w:rsidR="00281B0B" w:rsidRPr="00320D3C">
        <w:rPr>
          <w:rStyle w:val="nadpis20"/>
          <w:rFonts w:cs="Times New Roman"/>
          <w:b w:val="0"/>
          <w:bCs/>
          <w:sz w:val="24"/>
          <w:szCs w:val="24"/>
        </w:rPr>
        <w:t>lebky, krční páteře, hrudníku a pánve,</w:t>
      </w:r>
      <w:r w:rsidR="007E5BBB" w:rsidRPr="00320D3C">
        <w:rPr>
          <w:rStyle w:val="nadpis20"/>
          <w:rFonts w:cs="Times New Roman"/>
          <w:b w:val="0"/>
          <w:bCs/>
          <w:sz w:val="24"/>
          <w:szCs w:val="24"/>
        </w:rPr>
        <w:t xml:space="preserve"> C</w:t>
      </w:r>
      <w:r w:rsidR="00281B0B" w:rsidRPr="00320D3C">
        <w:rPr>
          <w:rStyle w:val="nadpis20"/>
          <w:rFonts w:cs="Times New Roman"/>
          <w:b w:val="0"/>
          <w:bCs/>
          <w:sz w:val="24"/>
          <w:szCs w:val="24"/>
        </w:rPr>
        <w:t>T moz</w:t>
      </w:r>
      <w:r w:rsidR="004F47E4" w:rsidRPr="00320D3C">
        <w:rPr>
          <w:rStyle w:val="nadpis20"/>
          <w:rFonts w:cs="Times New Roman"/>
          <w:b w:val="0"/>
          <w:bCs/>
          <w:sz w:val="24"/>
          <w:szCs w:val="24"/>
        </w:rPr>
        <w:t>ku</w:t>
      </w:r>
      <w:r w:rsidR="007E5BBB" w:rsidRPr="00320D3C">
        <w:rPr>
          <w:rStyle w:val="nadpis20"/>
          <w:rFonts w:cs="Times New Roman"/>
          <w:b w:val="0"/>
          <w:bCs/>
          <w:sz w:val="24"/>
          <w:szCs w:val="24"/>
        </w:rPr>
        <w:t>,</w:t>
      </w:r>
      <w:r w:rsidR="00281B0B" w:rsidRPr="00320D3C">
        <w:rPr>
          <w:rStyle w:val="nadpis20"/>
          <w:rFonts w:cs="Times New Roman"/>
          <w:b w:val="0"/>
          <w:bCs/>
          <w:sz w:val="24"/>
          <w:szCs w:val="24"/>
        </w:rPr>
        <w:t xml:space="preserve"> ultrazvukové vyšetření břicha</w:t>
      </w:r>
      <w:r w:rsidR="007E5BBB" w:rsidRPr="00320D3C">
        <w:rPr>
          <w:rStyle w:val="nadpis20"/>
          <w:rFonts w:cs="Times New Roman"/>
          <w:b w:val="0"/>
          <w:bCs/>
          <w:sz w:val="24"/>
          <w:szCs w:val="24"/>
        </w:rPr>
        <w:t>“ a další vyšetření související s úrazem</w:t>
      </w:r>
      <w:r w:rsidR="00281B0B" w:rsidRPr="00320D3C">
        <w:rPr>
          <w:rStyle w:val="nadpis20"/>
          <w:rFonts w:cs="Times New Roman"/>
          <w:b w:val="0"/>
          <w:bCs/>
          <w:sz w:val="24"/>
          <w:szCs w:val="24"/>
        </w:rPr>
        <w:t xml:space="preserve">. </w:t>
      </w:r>
      <w:r w:rsidR="007E5BBB" w:rsidRPr="00320D3C">
        <w:rPr>
          <w:rStyle w:val="nadpis20"/>
          <w:rFonts w:cs="Times New Roman"/>
          <w:b w:val="0"/>
          <w:bCs/>
          <w:sz w:val="24"/>
          <w:szCs w:val="24"/>
        </w:rPr>
        <w:t>Vyšetření bývá doplněno i l</w:t>
      </w:r>
      <w:r w:rsidR="00281B0B" w:rsidRPr="00320D3C">
        <w:rPr>
          <w:rStyle w:val="nadpis20"/>
          <w:rFonts w:cs="Times New Roman"/>
          <w:b w:val="0"/>
          <w:bCs/>
          <w:sz w:val="24"/>
          <w:szCs w:val="24"/>
        </w:rPr>
        <w:t>aboratorní</w:t>
      </w:r>
      <w:r w:rsidR="007E5BBB" w:rsidRPr="00320D3C">
        <w:rPr>
          <w:rStyle w:val="nadpis20"/>
          <w:rFonts w:cs="Times New Roman"/>
          <w:b w:val="0"/>
          <w:bCs/>
          <w:sz w:val="24"/>
          <w:szCs w:val="24"/>
        </w:rPr>
        <w:t>mi</w:t>
      </w:r>
      <w:r w:rsidR="00281B0B" w:rsidRPr="00320D3C">
        <w:rPr>
          <w:rStyle w:val="nadpis20"/>
          <w:rFonts w:cs="Times New Roman"/>
          <w:b w:val="0"/>
          <w:bCs/>
          <w:sz w:val="24"/>
          <w:szCs w:val="24"/>
        </w:rPr>
        <w:t xml:space="preserve"> </w:t>
      </w:r>
      <w:r w:rsidR="007E5BBB" w:rsidRPr="00320D3C">
        <w:rPr>
          <w:rStyle w:val="nadpis20"/>
          <w:rFonts w:cs="Times New Roman"/>
          <w:b w:val="0"/>
          <w:bCs/>
          <w:sz w:val="24"/>
          <w:szCs w:val="24"/>
        </w:rPr>
        <w:t xml:space="preserve">testy </w:t>
      </w:r>
      <w:r w:rsidR="00281B0B" w:rsidRPr="00320D3C">
        <w:rPr>
          <w:rStyle w:val="nadpis20"/>
          <w:rFonts w:cs="Times New Roman"/>
          <w:b w:val="0"/>
          <w:bCs/>
          <w:sz w:val="24"/>
          <w:szCs w:val="24"/>
        </w:rPr>
        <w:t>včetně</w:t>
      </w:r>
      <w:r w:rsidR="004F47E4" w:rsidRPr="00320D3C">
        <w:rPr>
          <w:rStyle w:val="nadpis20"/>
          <w:rFonts w:cs="Times New Roman"/>
          <w:b w:val="0"/>
          <w:bCs/>
          <w:sz w:val="24"/>
          <w:szCs w:val="24"/>
        </w:rPr>
        <w:t xml:space="preserve"> </w:t>
      </w:r>
      <w:r w:rsidR="007E5BBB" w:rsidRPr="00320D3C">
        <w:rPr>
          <w:rStyle w:val="nadpis20"/>
          <w:rFonts w:cs="Times New Roman"/>
          <w:b w:val="0"/>
          <w:bCs/>
          <w:sz w:val="24"/>
          <w:szCs w:val="24"/>
        </w:rPr>
        <w:t>„</w:t>
      </w:r>
      <w:r w:rsidR="004F47E4" w:rsidRPr="00320D3C">
        <w:rPr>
          <w:rStyle w:val="nadpis20"/>
          <w:rFonts w:cs="Times New Roman"/>
          <w:b w:val="0"/>
          <w:bCs/>
          <w:sz w:val="24"/>
          <w:szCs w:val="24"/>
        </w:rPr>
        <w:t>kompletního krevního obrazu</w:t>
      </w:r>
      <w:r w:rsidR="00281B0B" w:rsidRPr="00320D3C">
        <w:rPr>
          <w:rStyle w:val="nadpis20"/>
          <w:rFonts w:cs="Times New Roman"/>
          <w:b w:val="0"/>
          <w:bCs/>
          <w:sz w:val="24"/>
          <w:szCs w:val="24"/>
        </w:rPr>
        <w:t>, elektrolytů v krvi (Na, K, Cl), hladin</w:t>
      </w:r>
      <w:r w:rsidR="00B04B11">
        <w:rPr>
          <w:rStyle w:val="nadpis20"/>
          <w:rFonts w:cs="Times New Roman"/>
          <w:b w:val="0"/>
          <w:bCs/>
          <w:sz w:val="24"/>
          <w:szCs w:val="24"/>
        </w:rPr>
        <w:t>y</w:t>
      </w:r>
      <w:r w:rsidR="00281B0B" w:rsidRPr="00320D3C">
        <w:rPr>
          <w:rStyle w:val="nadpis20"/>
          <w:rFonts w:cs="Times New Roman"/>
          <w:b w:val="0"/>
          <w:bCs/>
          <w:sz w:val="24"/>
          <w:szCs w:val="24"/>
        </w:rPr>
        <w:t xml:space="preserve"> cukru v krvi, renální funkce při testech, jaterních testech, krevních plynech</w:t>
      </w:r>
      <w:r w:rsidR="007E5BBB" w:rsidRPr="00320D3C">
        <w:rPr>
          <w:rStyle w:val="nadpis20"/>
          <w:rFonts w:cs="Times New Roman"/>
          <w:b w:val="0"/>
          <w:bCs/>
          <w:sz w:val="24"/>
          <w:szCs w:val="24"/>
        </w:rPr>
        <w:t>“</w:t>
      </w:r>
      <w:r w:rsidR="00281B0B" w:rsidRPr="00320D3C">
        <w:rPr>
          <w:rStyle w:val="nadpis20"/>
          <w:rFonts w:cs="Times New Roman"/>
          <w:b w:val="0"/>
          <w:bCs/>
          <w:sz w:val="24"/>
          <w:szCs w:val="24"/>
        </w:rPr>
        <w:t>. Po</w:t>
      </w:r>
      <w:r w:rsidR="007E5BBB" w:rsidRPr="00320D3C">
        <w:rPr>
          <w:rStyle w:val="nadpis20"/>
          <w:rFonts w:cs="Times New Roman"/>
          <w:b w:val="0"/>
          <w:bCs/>
          <w:sz w:val="24"/>
          <w:szCs w:val="24"/>
        </w:rPr>
        <w:t xml:space="preserve"> ukončení komplexní diagnostiky „jsou</w:t>
      </w:r>
      <w:r w:rsidR="00281B0B" w:rsidRPr="00320D3C">
        <w:rPr>
          <w:rStyle w:val="nadpis20"/>
          <w:rFonts w:cs="Times New Roman"/>
          <w:b w:val="0"/>
          <w:bCs/>
          <w:sz w:val="24"/>
          <w:szCs w:val="24"/>
        </w:rPr>
        <w:t xml:space="preserve"> vypočten</w:t>
      </w:r>
      <w:r w:rsidR="007E5BBB" w:rsidRPr="00320D3C">
        <w:rPr>
          <w:rStyle w:val="nadpis20"/>
          <w:rFonts w:cs="Times New Roman"/>
          <w:b w:val="0"/>
          <w:bCs/>
          <w:sz w:val="24"/>
          <w:szCs w:val="24"/>
        </w:rPr>
        <w:t>a</w:t>
      </w:r>
      <w:r w:rsidR="00281B0B" w:rsidRPr="00320D3C">
        <w:rPr>
          <w:rStyle w:val="nadpis20"/>
          <w:rFonts w:cs="Times New Roman"/>
          <w:b w:val="0"/>
          <w:bCs/>
          <w:sz w:val="24"/>
          <w:szCs w:val="24"/>
        </w:rPr>
        <w:t xml:space="preserve"> dvě skóre polytraum</w:t>
      </w:r>
      <w:r w:rsidR="004F47E4" w:rsidRPr="00320D3C">
        <w:rPr>
          <w:rStyle w:val="nadpis20"/>
          <w:rFonts w:cs="Times New Roman"/>
          <w:b w:val="0"/>
          <w:bCs/>
          <w:sz w:val="24"/>
          <w:szCs w:val="24"/>
        </w:rPr>
        <w:t>at</w:t>
      </w:r>
      <w:r w:rsidR="00281B0B" w:rsidRPr="00320D3C">
        <w:rPr>
          <w:rStyle w:val="nadpis20"/>
          <w:rFonts w:cs="Times New Roman"/>
          <w:b w:val="0"/>
          <w:bCs/>
          <w:sz w:val="24"/>
          <w:szCs w:val="24"/>
        </w:rPr>
        <w:t xml:space="preserve">: stupnice Glasgow </w:t>
      </w:r>
      <w:proofErr w:type="spellStart"/>
      <w:r w:rsidR="00281B0B" w:rsidRPr="00320D3C">
        <w:rPr>
          <w:rStyle w:val="nadpis20"/>
          <w:rFonts w:cs="Times New Roman"/>
          <w:b w:val="0"/>
          <w:bCs/>
          <w:sz w:val="24"/>
          <w:szCs w:val="24"/>
        </w:rPr>
        <w:t>Coma</w:t>
      </w:r>
      <w:proofErr w:type="spellEnd"/>
      <w:r w:rsidR="00281B0B" w:rsidRPr="00320D3C">
        <w:rPr>
          <w:rStyle w:val="nadpis20"/>
          <w:rFonts w:cs="Times New Roman"/>
          <w:b w:val="0"/>
          <w:bCs/>
          <w:sz w:val="24"/>
          <w:szCs w:val="24"/>
        </w:rPr>
        <w:t xml:space="preserve"> </w:t>
      </w:r>
      <w:proofErr w:type="spellStart"/>
      <w:r w:rsidR="00281B0B" w:rsidRPr="00320D3C">
        <w:rPr>
          <w:rStyle w:val="nadpis20"/>
          <w:rFonts w:cs="Times New Roman"/>
          <w:b w:val="0"/>
          <w:bCs/>
          <w:sz w:val="24"/>
          <w:szCs w:val="24"/>
        </w:rPr>
        <w:t>Scale</w:t>
      </w:r>
      <w:proofErr w:type="spellEnd"/>
      <w:r w:rsidR="00281B0B" w:rsidRPr="00320D3C">
        <w:rPr>
          <w:rStyle w:val="nadpis20"/>
          <w:rFonts w:cs="Times New Roman"/>
          <w:b w:val="0"/>
          <w:bCs/>
          <w:sz w:val="24"/>
          <w:szCs w:val="24"/>
        </w:rPr>
        <w:t xml:space="preserve"> (GCS) a</w:t>
      </w:r>
      <w:r w:rsidR="00302344">
        <w:rPr>
          <w:rStyle w:val="nadpis20"/>
          <w:rFonts w:cs="Times New Roman"/>
          <w:b w:val="0"/>
          <w:bCs/>
          <w:sz w:val="24"/>
          <w:szCs w:val="24"/>
        </w:rPr>
        <w:t> </w:t>
      </w:r>
      <w:r w:rsidR="00281B0B" w:rsidRPr="00320D3C">
        <w:rPr>
          <w:rStyle w:val="nadpis20"/>
          <w:rFonts w:cs="Times New Roman"/>
          <w:b w:val="0"/>
          <w:bCs/>
          <w:sz w:val="24"/>
          <w:szCs w:val="24"/>
        </w:rPr>
        <w:t>revidované skóre traumatu (RTS)</w:t>
      </w:r>
      <w:r w:rsidR="004F47E4" w:rsidRPr="00320D3C">
        <w:rPr>
          <w:rStyle w:val="nadpis20"/>
          <w:rFonts w:cs="Times New Roman"/>
          <w:b w:val="0"/>
          <w:bCs/>
          <w:sz w:val="24"/>
          <w:szCs w:val="24"/>
        </w:rPr>
        <w:t>“</w:t>
      </w:r>
      <w:r w:rsidR="00141FBB">
        <w:rPr>
          <w:rStyle w:val="nadpis20"/>
          <w:rFonts w:cs="Times New Roman"/>
          <w:b w:val="0"/>
          <w:bCs/>
          <w:sz w:val="24"/>
          <w:szCs w:val="24"/>
        </w:rPr>
        <w:t xml:space="preserve"> </w:t>
      </w:r>
      <w:r w:rsidR="000071C8" w:rsidRPr="00320D3C">
        <w:rPr>
          <w:rFonts w:cs="Times New Roman"/>
          <w:szCs w:val="24"/>
        </w:rPr>
        <w:t>(</w:t>
      </w:r>
      <w:hyperlink r:id="rId22" w:history="1">
        <w:r w:rsidR="000071C8" w:rsidRPr="00B7507E">
          <w:rPr>
            <w:rStyle w:val="Hypertextovodkaz"/>
            <w:rFonts w:cs="Times New Roman"/>
            <w:szCs w:val="24"/>
          </w:rPr>
          <w:t>C</w:t>
        </w:r>
        <w:r w:rsidR="001B1C1B">
          <w:rPr>
            <w:rStyle w:val="Hypertextovodkaz"/>
            <w:rFonts w:cs="Times New Roman"/>
            <w:szCs w:val="24"/>
          </w:rPr>
          <w:t>ERNEA</w:t>
        </w:r>
        <w:r w:rsidR="00D1604B" w:rsidRPr="00B7507E">
          <w:rPr>
            <w:rStyle w:val="Hypertextovodkaz"/>
            <w:rFonts w:cs="Times New Roman"/>
            <w:szCs w:val="24"/>
          </w:rPr>
          <w:t xml:space="preserve">, </w:t>
        </w:r>
        <w:r w:rsidR="00B7507E" w:rsidRPr="00B7507E">
          <w:rPr>
            <w:rStyle w:val="Hypertextovodkaz"/>
            <w:rFonts w:cs="Times New Roman"/>
            <w:szCs w:val="24"/>
          </w:rPr>
          <w:t xml:space="preserve">Daniela </w:t>
        </w:r>
        <w:r w:rsidR="00D1604B" w:rsidRPr="00B7507E">
          <w:rPr>
            <w:rStyle w:val="Hypertextovodkaz"/>
            <w:rFonts w:cs="Times New Roman"/>
            <w:szCs w:val="24"/>
          </w:rPr>
          <w:t>2014</w:t>
        </w:r>
      </w:hyperlink>
      <w:r w:rsidR="00FB56C6" w:rsidRPr="00320D3C">
        <w:rPr>
          <w:rFonts w:cs="Times New Roman"/>
          <w:szCs w:val="24"/>
        </w:rPr>
        <w:t>)</w:t>
      </w:r>
      <w:r w:rsidR="000A31EA">
        <w:rPr>
          <w:rFonts w:cs="Times New Roman"/>
          <w:szCs w:val="24"/>
        </w:rPr>
        <w:t>.</w:t>
      </w:r>
      <w:r w:rsidR="000071C8" w:rsidRPr="00320D3C">
        <w:rPr>
          <w:rFonts w:cs="Times New Roman"/>
          <w:b/>
          <w:bCs/>
          <w:szCs w:val="24"/>
        </w:rPr>
        <w:t xml:space="preserve"> </w:t>
      </w:r>
    </w:p>
    <w:p w14:paraId="40E512C8" w14:textId="59461A90" w:rsidR="00B936F7" w:rsidRPr="00320D3C" w:rsidRDefault="00B936F7" w:rsidP="00320D3C">
      <w:pPr>
        <w:pStyle w:val="Nadpis4"/>
        <w:rPr>
          <w:rFonts w:ascii="Times New Roman" w:hAnsi="Times New Roman" w:cs="Times New Roman"/>
          <w:i w:val="0"/>
          <w:iCs w:val="0"/>
          <w:szCs w:val="24"/>
        </w:rPr>
      </w:pPr>
      <w:bookmarkStart w:id="45" w:name="_Toc55482011"/>
      <w:r w:rsidRPr="00320D3C">
        <w:rPr>
          <w:rStyle w:val="nadpis20"/>
          <w:rFonts w:cs="Times New Roman"/>
          <w:b w:val="0"/>
          <w:i w:val="0"/>
          <w:iCs w:val="0"/>
          <w:color w:val="000000" w:themeColor="text1"/>
          <w:sz w:val="24"/>
          <w:szCs w:val="24"/>
        </w:rPr>
        <w:t>Tabulka 1: Revidované skóre traumatu:</w:t>
      </w:r>
      <w:bookmarkEnd w:id="45"/>
    </w:p>
    <w:tbl>
      <w:tblPr>
        <w:tblStyle w:val="Mkatabulky"/>
        <w:tblW w:w="0" w:type="auto"/>
        <w:tblLook w:val="04A0" w:firstRow="1" w:lastRow="0" w:firstColumn="1" w:lastColumn="0" w:noHBand="0" w:noVBand="1"/>
      </w:tblPr>
      <w:tblGrid>
        <w:gridCol w:w="3116"/>
        <w:gridCol w:w="3117"/>
        <w:gridCol w:w="3117"/>
      </w:tblGrid>
      <w:tr w:rsidR="00B936F7" w:rsidRPr="00320D3C" w14:paraId="1AFB10A1" w14:textId="77777777" w:rsidTr="00B936F7">
        <w:tc>
          <w:tcPr>
            <w:tcW w:w="3116" w:type="dxa"/>
          </w:tcPr>
          <w:p w14:paraId="67881680" w14:textId="187E6079" w:rsidR="00B936F7" w:rsidRPr="00320D3C" w:rsidRDefault="00F279DD" w:rsidP="00320D3C">
            <w:pPr>
              <w:rPr>
                <w:rStyle w:val="nadpis20"/>
                <w:rFonts w:cs="Times New Roman"/>
                <w:b w:val="0"/>
                <w:bCs/>
                <w:i/>
                <w:iCs/>
                <w:sz w:val="24"/>
                <w:szCs w:val="24"/>
              </w:rPr>
            </w:pPr>
            <w:r w:rsidRPr="00320D3C">
              <w:rPr>
                <w:rStyle w:val="nadpis20"/>
                <w:rFonts w:cs="Times New Roman"/>
                <w:b w:val="0"/>
                <w:bCs/>
                <w:sz w:val="24"/>
                <w:szCs w:val="24"/>
              </w:rPr>
              <w:t>„</w:t>
            </w:r>
            <w:r w:rsidR="00B936F7" w:rsidRPr="00320D3C">
              <w:rPr>
                <w:rStyle w:val="nadpis20"/>
                <w:rFonts w:cs="Times New Roman"/>
                <w:b w:val="0"/>
                <w:bCs/>
                <w:sz w:val="24"/>
                <w:szCs w:val="24"/>
              </w:rPr>
              <w:t>Počet dechů</w:t>
            </w:r>
          </w:p>
        </w:tc>
        <w:tc>
          <w:tcPr>
            <w:tcW w:w="3117" w:type="dxa"/>
          </w:tcPr>
          <w:p w14:paraId="6AD40DB8" w14:textId="35F20D7A" w:rsidR="00B936F7" w:rsidRPr="00320D3C" w:rsidRDefault="00B936F7" w:rsidP="00320D3C">
            <w:pPr>
              <w:rPr>
                <w:rStyle w:val="nadpis20"/>
                <w:rFonts w:cs="Times New Roman"/>
                <w:b w:val="0"/>
                <w:bCs/>
                <w:i/>
                <w:iCs/>
                <w:sz w:val="24"/>
                <w:szCs w:val="24"/>
              </w:rPr>
            </w:pPr>
            <w:r w:rsidRPr="00320D3C">
              <w:rPr>
                <w:rStyle w:val="nadpis20"/>
                <w:rFonts w:cs="Times New Roman"/>
                <w:b w:val="0"/>
                <w:bCs/>
                <w:sz w:val="24"/>
                <w:szCs w:val="24"/>
              </w:rPr>
              <w:t>10</w:t>
            </w:r>
            <w:r w:rsidR="00416EB6" w:rsidRPr="00223752">
              <w:rPr>
                <w:rFonts w:cs="Times New Roman"/>
              </w:rPr>
              <w:t>–</w:t>
            </w:r>
            <w:r w:rsidRPr="00320D3C">
              <w:rPr>
                <w:rStyle w:val="nadpis20"/>
                <w:rFonts w:cs="Times New Roman"/>
                <w:b w:val="0"/>
                <w:bCs/>
                <w:sz w:val="24"/>
                <w:szCs w:val="24"/>
              </w:rPr>
              <w:t>29</w:t>
            </w:r>
          </w:p>
        </w:tc>
        <w:tc>
          <w:tcPr>
            <w:tcW w:w="3117" w:type="dxa"/>
          </w:tcPr>
          <w:p w14:paraId="641F2C80" w14:textId="3BF31208" w:rsidR="00B936F7" w:rsidRPr="00320D3C" w:rsidRDefault="00B936F7" w:rsidP="00320D3C">
            <w:pPr>
              <w:rPr>
                <w:rStyle w:val="nadpis20"/>
                <w:rFonts w:cs="Times New Roman"/>
                <w:b w:val="0"/>
                <w:bCs/>
                <w:i/>
                <w:iCs/>
                <w:sz w:val="24"/>
                <w:szCs w:val="24"/>
              </w:rPr>
            </w:pPr>
            <w:r w:rsidRPr="00320D3C">
              <w:rPr>
                <w:rStyle w:val="nadpis20"/>
                <w:rFonts w:cs="Times New Roman"/>
                <w:b w:val="0"/>
                <w:bCs/>
                <w:sz w:val="24"/>
                <w:szCs w:val="24"/>
              </w:rPr>
              <w:t>4</w:t>
            </w:r>
          </w:p>
        </w:tc>
      </w:tr>
      <w:tr w:rsidR="00B936F7" w:rsidRPr="00320D3C" w14:paraId="436BD33E" w14:textId="77777777" w:rsidTr="00B936F7">
        <w:tc>
          <w:tcPr>
            <w:tcW w:w="3116" w:type="dxa"/>
          </w:tcPr>
          <w:p w14:paraId="2CB9BA12" w14:textId="77777777" w:rsidR="00B936F7" w:rsidRPr="00320D3C" w:rsidRDefault="00B936F7" w:rsidP="00320D3C">
            <w:pPr>
              <w:rPr>
                <w:rStyle w:val="nadpis20"/>
                <w:rFonts w:cs="Times New Roman"/>
                <w:b w:val="0"/>
                <w:bCs/>
                <w:i/>
                <w:iCs/>
                <w:sz w:val="24"/>
                <w:szCs w:val="24"/>
              </w:rPr>
            </w:pPr>
          </w:p>
        </w:tc>
        <w:tc>
          <w:tcPr>
            <w:tcW w:w="3117" w:type="dxa"/>
          </w:tcPr>
          <w:p w14:paraId="6C240640" w14:textId="398E5E62" w:rsidR="00B936F7" w:rsidRPr="00320D3C" w:rsidRDefault="00B936F7" w:rsidP="00320D3C">
            <w:pPr>
              <w:rPr>
                <w:rStyle w:val="nadpis20"/>
                <w:rFonts w:cs="Times New Roman"/>
                <w:b w:val="0"/>
                <w:bCs/>
                <w:i/>
                <w:iCs/>
                <w:sz w:val="24"/>
                <w:szCs w:val="24"/>
              </w:rPr>
            </w:pPr>
            <w:r w:rsidRPr="00320D3C">
              <w:rPr>
                <w:rStyle w:val="nadpis20"/>
                <w:rFonts w:cs="Times New Roman"/>
                <w:b w:val="0"/>
                <w:bCs/>
                <w:sz w:val="24"/>
                <w:szCs w:val="24"/>
              </w:rPr>
              <w:t>&gt;29</w:t>
            </w:r>
          </w:p>
        </w:tc>
        <w:tc>
          <w:tcPr>
            <w:tcW w:w="3117" w:type="dxa"/>
          </w:tcPr>
          <w:p w14:paraId="3D10AA8E" w14:textId="61F7A4C5" w:rsidR="00B936F7" w:rsidRPr="00320D3C" w:rsidRDefault="00B936F7" w:rsidP="00320D3C">
            <w:pPr>
              <w:rPr>
                <w:rStyle w:val="nadpis20"/>
                <w:rFonts w:cs="Times New Roman"/>
                <w:b w:val="0"/>
                <w:bCs/>
                <w:i/>
                <w:iCs/>
                <w:sz w:val="24"/>
                <w:szCs w:val="24"/>
              </w:rPr>
            </w:pPr>
            <w:r w:rsidRPr="00320D3C">
              <w:rPr>
                <w:rStyle w:val="nadpis20"/>
                <w:rFonts w:cs="Times New Roman"/>
                <w:b w:val="0"/>
                <w:bCs/>
                <w:sz w:val="24"/>
                <w:szCs w:val="24"/>
              </w:rPr>
              <w:t>3</w:t>
            </w:r>
          </w:p>
        </w:tc>
      </w:tr>
      <w:tr w:rsidR="00B936F7" w:rsidRPr="00320D3C" w14:paraId="58541DFB" w14:textId="77777777" w:rsidTr="00B936F7">
        <w:tc>
          <w:tcPr>
            <w:tcW w:w="3116" w:type="dxa"/>
          </w:tcPr>
          <w:p w14:paraId="1A93BA35" w14:textId="77777777" w:rsidR="00B936F7" w:rsidRPr="00320D3C" w:rsidRDefault="00B936F7" w:rsidP="00320D3C">
            <w:pPr>
              <w:rPr>
                <w:rStyle w:val="nadpis20"/>
                <w:rFonts w:cs="Times New Roman"/>
                <w:b w:val="0"/>
                <w:bCs/>
                <w:i/>
                <w:iCs/>
                <w:sz w:val="24"/>
                <w:szCs w:val="24"/>
              </w:rPr>
            </w:pPr>
          </w:p>
        </w:tc>
        <w:tc>
          <w:tcPr>
            <w:tcW w:w="3117" w:type="dxa"/>
          </w:tcPr>
          <w:p w14:paraId="305B3E13" w14:textId="21FBDC10" w:rsidR="00B936F7" w:rsidRPr="00320D3C" w:rsidRDefault="00B936F7" w:rsidP="00320D3C">
            <w:pPr>
              <w:rPr>
                <w:rStyle w:val="nadpis20"/>
                <w:rFonts w:cs="Times New Roman"/>
                <w:b w:val="0"/>
                <w:bCs/>
                <w:i/>
                <w:iCs/>
                <w:sz w:val="24"/>
                <w:szCs w:val="24"/>
              </w:rPr>
            </w:pPr>
            <w:r w:rsidRPr="00320D3C">
              <w:rPr>
                <w:rStyle w:val="nadpis20"/>
                <w:rFonts w:cs="Times New Roman"/>
                <w:b w:val="0"/>
                <w:bCs/>
                <w:sz w:val="24"/>
                <w:szCs w:val="24"/>
              </w:rPr>
              <w:t>6</w:t>
            </w:r>
            <w:r w:rsidR="00416EB6" w:rsidRPr="00223752">
              <w:rPr>
                <w:rFonts w:cs="Times New Roman"/>
              </w:rPr>
              <w:t>–</w:t>
            </w:r>
            <w:r w:rsidRPr="00320D3C">
              <w:rPr>
                <w:rStyle w:val="nadpis20"/>
                <w:rFonts w:cs="Times New Roman"/>
                <w:b w:val="0"/>
                <w:bCs/>
                <w:sz w:val="24"/>
                <w:szCs w:val="24"/>
              </w:rPr>
              <w:t>9</w:t>
            </w:r>
          </w:p>
        </w:tc>
        <w:tc>
          <w:tcPr>
            <w:tcW w:w="3117" w:type="dxa"/>
          </w:tcPr>
          <w:p w14:paraId="376928EF" w14:textId="3E79898B" w:rsidR="00B936F7" w:rsidRPr="00320D3C" w:rsidRDefault="00B936F7" w:rsidP="00320D3C">
            <w:pPr>
              <w:rPr>
                <w:rStyle w:val="nadpis20"/>
                <w:rFonts w:cs="Times New Roman"/>
                <w:b w:val="0"/>
                <w:bCs/>
                <w:i/>
                <w:iCs/>
                <w:sz w:val="24"/>
                <w:szCs w:val="24"/>
              </w:rPr>
            </w:pPr>
            <w:r w:rsidRPr="00320D3C">
              <w:rPr>
                <w:rStyle w:val="nadpis20"/>
                <w:rFonts w:cs="Times New Roman"/>
                <w:b w:val="0"/>
                <w:bCs/>
                <w:sz w:val="24"/>
                <w:szCs w:val="24"/>
              </w:rPr>
              <w:t>2</w:t>
            </w:r>
          </w:p>
        </w:tc>
      </w:tr>
      <w:tr w:rsidR="00B936F7" w:rsidRPr="00320D3C" w14:paraId="124BDFA6" w14:textId="77777777" w:rsidTr="00B936F7">
        <w:tc>
          <w:tcPr>
            <w:tcW w:w="3116" w:type="dxa"/>
          </w:tcPr>
          <w:p w14:paraId="2E0F1920" w14:textId="77777777" w:rsidR="00B936F7" w:rsidRPr="00320D3C" w:rsidRDefault="00B936F7" w:rsidP="00320D3C">
            <w:pPr>
              <w:rPr>
                <w:rStyle w:val="nadpis20"/>
                <w:rFonts w:cs="Times New Roman"/>
                <w:b w:val="0"/>
                <w:bCs/>
                <w:i/>
                <w:iCs/>
                <w:sz w:val="24"/>
                <w:szCs w:val="24"/>
              </w:rPr>
            </w:pPr>
          </w:p>
        </w:tc>
        <w:tc>
          <w:tcPr>
            <w:tcW w:w="3117" w:type="dxa"/>
          </w:tcPr>
          <w:p w14:paraId="1443AC88" w14:textId="56360403" w:rsidR="00B936F7" w:rsidRPr="00320D3C" w:rsidRDefault="00B936F7" w:rsidP="00320D3C">
            <w:pPr>
              <w:rPr>
                <w:rStyle w:val="nadpis20"/>
                <w:rFonts w:cs="Times New Roman"/>
                <w:b w:val="0"/>
                <w:bCs/>
                <w:i/>
                <w:iCs/>
                <w:sz w:val="24"/>
                <w:szCs w:val="24"/>
              </w:rPr>
            </w:pPr>
            <w:r w:rsidRPr="00320D3C">
              <w:rPr>
                <w:rStyle w:val="nadpis20"/>
                <w:rFonts w:cs="Times New Roman"/>
                <w:b w:val="0"/>
                <w:bCs/>
                <w:sz w:val="24"/>
                <w:szCs w:val="24"/>
              </w:rPr>
              <w:t>1</w:t>
            </w:r>
            <w:r w:rsidR="00416EB6" w:rsidRPr="00223752">
              <w:rPr>
                <w:rFonts w:cs="Times New Roman"/>
              </w:rPr>
              <w:t>–</w:t>
            </w:r>
            <w:r w:rsidRPr="00320D3C">
              <w:rPr>
                <w:rStyle w:val="nadpis20"/>
                <w:rFonts w:cs="Times New Roman"/>
                <w:b w:val="0"/>
                <w:bCs/>
                <w:sz w:val="24"/>
                <w:szCs w:val="24"/>
              </w:rPr>
              <w:t>5</w:t>
            </w:r>
          </w:p>
        </w:tc>
        <w:tc>
          <w:tcPr>
            <w:tcW w:w="3117" w:type="dxa"/>
          </w:tcPr>
          <w:p w14:paraId="033E90F6" w14:textId="217DCA0D" w:rsidR="00B936F7" w:rsidRPr="00320D3C" w:rsidRDefault="00B936F7" w:rsidP="00320D3C">
            <w:pPr>
              <w:rPr>
                <w:rStyle w:val="nadpis20"/>
                <w:rFonts w:cs="Times New Roman"/>
                <w:b w:val="0"/>
                <w:bCs/>
                <w:i/>
                <w:iCs/>
                <w:sz w:val="24"/>
                <w:szCs w:val="24"/>
              </w:rPr>
            </w:pPr>
            <w:r w:rsidRPr="00320D3C">
              <w:rPr>
                <w:rStyle w:val="nadpis20"/>
                <w:rFonts w:cs="Times New Roman"/>
                <w:b w:val="0"/>
                <w:bCs/>
                <w:sz w:val="24"/>
                <w:szCs w:val="24"/>
              </w:rPr>
              <w:t>1</w:t>
            </w:r>
          </w:p>
        </w:tc>
      </w:tr>
      <w:tr w:rsidR="00B936F7" w:rsidRPr="00320D3C" w14:paraId="33214D93" w14:textId="77777777" w:rsidTr="00B936F7">
        <w:tc>
          <w:tcPr>
            <w:tcW w:w="3116" w:type="dxa"/>
          </w:tcPr>
          <w:p w14:paraId="03CF9237" w14:textId="255DEBED" w:rsidR="00B936F7" w:rsidRPr="00320D3C" w:rsidRDefault="00B936F7" w:rsidP="00320D3C">
            <w:pPr>
              <w:rPr>
                <w:rStyle w:val="nadpis20"/>
                <w:rFonts w:cs="Times New Roman"/>
                <w:b w:val="0"/>
                <w:bCs/>
                <w:i/>
                <w:iCs/>
                <w:sz w:val="24"/>
                <w:szCs w:val="24"/>
              </w:rPr>
            </w:pPr>
          </w:p>
        </w:tc>
        <w:tc>
          <w:tcPr>
            <w:tcW w:w="3117" w:type="dxa"/>
          </w:tcPr>
          <w:p w14:paraId="4D290738" w14:textId="6585A6B3" w:rsidR="00B936F7" w:rsidRPr="00320D3C" w:rsidRDefault="00B936F7" w:rsidP="00320D3C">
            <w:pPr>
              <w:rPr>
                <w:rStyle w:val="nadpis20"/>
                <w:rFonts w:cs="Times New Roman"/>
                <w:b w:val="0"/>
                <w:bCs/>
                <w:i/>
                <w:iCs/>
                <w:sz w:val="24"/>
                <w:szCs w:val="24"/>
              </w:rPr>
            </w:pPr>
            <w:r w:rsidRPr="00320D3C">
              <w:rPr>
                <w:rStyle w:val="nadpis20"/>
                <w:rFonts w:cs="Times New Roman"/>
                <w:b w:val="0"/>
                <w:bCs/>
                <w:sz w:val="24"/>
                <w:szCs w:val="24"/>
              </w:rPr>
              <w:t>0</w:t>
            </w:r>
          </w:p>
        </w:tc>
        <w:tc>
          <w:tcPr>
            <w:tcW w:w="3117" w:type="dxa"/>
          </w:tcPr>
          <w:p w14:paraId="3A06D4DF" w14:textId="53591251" w:rsidR="00B936F7" w:rsidRPr="00320D3C" w:rsidRDefault="00B936F7" w:rsidP="00320D3C">
            <w:pPr>
              <w:rPr>
                <w:rStyle w:val="nadpis20"/>
                <w:rFonts w:cs="Times New Roman"/>
                <w:b w:val="0"/>
                <w:bCs/>
                <w:i/>
                <w:iCs/>
                <w:sz w:val="24"/>
                <w:szCs w:val="24"/>
              </w:rPr>
            </w:pPr>
            <w:r w:rsidRPr="00320D3C">
              <w:rPr>
                <w:rStyle w:val="nadpis20"/>
                <w:rFonts w:cs="Times New Roman"/>
                <w:b w:val="0"/>
                <w:bCs/>
                <w:sz w:val="24"/>
                <w:szCs w:val="24"/>
              </w:rPr>
              <w:t>0</w:t>
            </w:r>
          </w:p>
        </w:tc>
      </w:tr>
      <w:tr w:rsidR="00B936F7" w:rsidRPr="00320D3C" w14:paraId="5CA57EEB" w14:textId="77777777" w:rsidTr="00B936F7">
        <w:tc>
          <w:tcPr>
            <w:tcW w:w="3116" w:type="dxa"/>
          </w:tcPr>
          <w:p w14:paraId="1FA9BCB9" w14:textId="1F30A663" w:rsidR="00B936F7" w:rsidRPr="00320D3C" w:rsidRDefault="00B936F7" w:rsidP="00320D3C">
            <w:pPr>
              <w:rPr>
                <w:rStyle w:val="nadpis20"/>
                <w:rFonts w:cs="Times New Roman"/>
                <w:b w:val="0"/>
                <w:bCs/>
                <w:i/>
                <w:iCs/>
                <w:sz w:val="24"/>
                <w:szCs w:val="24"/>
              </w:rPr>
            </w:pPr>
            <w:proofErr w:type="spellStart"/>
            <w:r w:rsidRPr="00320D3C">
              <w:rPr>
                <w:rStyle w:val="nadpis20"/>
                <w:rFonts w:cs="Times New Roman"/>
                <w:b w:val="0"/>
                <w:bCs/>
                <w:sz w:val="24"/>
                <w:szCs w:val="24"/>
              </w:rPr>
              <w:t>sTK</w:t>
            </w:r>
            <w:proofErr w:type="spellEnd"/>
          </w:p>
        </w:tc>
        <w:tc>
          <w:tcPr>
            <w:tcW w:w="3117" w:type="dxa"/>
          </w:tcPr>
          <w:p w14:paraId="4DB9C126" w14:textId="66F5247C" w:rsidR="00B936F7" w:rsidRPr="00320D3C" w:rsidRDefault="00B936F7" w:rsidP="00320D3C">
            <w:pPr>
              <w:rPr>
                <w:rStyle w:val="nadpis20"/>
                <w:rFonts w:cs="Times New Roman"/>
                <w:b w:val="0"/>
                <w:bCs/>
                <w:i/>
                <w:iCs/>
                <w:sz w:val="24"/>
                <w:szCs w:val="24"/>
              </w:rPr>
            </w:pPr>
            <w:r w:rsidRPr="00320D3C">
              <w:rPr>
                <w:rStyle w:val="nadpis20"/>
                <w:rFonts w:cs="Times New Roman"/>
                <w:b w:val="0"/>
                <w:bCs/>
                <w:sz w:val="24"/>
                <w:szCs w:val="24"/>
              </w:rPr>
              <w:t>&gt;90</w:t>
            </w:r>
          </w:p>
        </w:tc>
        <w:tc>
          <w:tcPr>
            <w:tcW w:w="3117" w:type="dxa"/>
          </w:tcPr>
          <w:p w14:paraId="6A33B4A1" w14:textId="6DEE5C3E" w:rsidR="00B936F7" w:rsidRPr="00320D3C" w:rsidRDefault="00B936F7" w:rsidP="00320D3C">
            <w:pPr>
              <w:rPr>
                <w:rStyle w:val="nadpis20"/>
                <w:rFonts w:cs="Times New Roman"/>
                <w:b w:val="0"/>
                <w:bCs/>
                <w:i/>
                <w:iCs/>
                <w:sz w:val="24"/>
                <w:szCs w:val="24"/>
              </w:rPr>
            </w:pPr>
            <w:r w:rsidRPr="00320D3C">
              <w:rPr>
                <w:rStyle w:val="nadpis20"/>
                <w:rFonts w:cs="Times New Roman"/>
                <w:b w:val="0"/>
                <w:bCs/>
                <w:sz w:val="24"/>
                <w:szCs w:val="24"/>
              </w:rPr>
              <w:t>4</w:t>
            </w:r>
          </w:p>
        </w:tc>
      </w:tr>
      <w:tr w:rsidR="00B936F7" w:rsidRPr="00320D3C" w14:paraId="641812CA" w14:textId="77777777" w:rsidTr="00B936F7">
        <w:tc>
          <w:tcPr>
            <w:tcW w:w="3116" w:type="dxa"/>
          </w:tcPr>
          <w:p w14:paraId="5402F5EE" w14:textId="77777777" w:rsidR="00B936F7" w:rsidRPr="00320D3C" w:rsidRDefault="00B936F7" w:rsidP="00320D3C">
            <w:pPr>
              <w:rPr>
                <w:rStyle w:val="nadpis20"/>
                <w:rFonts w:cs="Times New Roman"/>
                <w:b w:val="0"/>
                <w:bCs/>
                <w:i/>
                <w:iCs/>
                <w:sz w:val="24"/>
                <w:szCs w:val="24"/>
              </w:rPr>
            </w:pPr>
          </w:p>
        </w:tc>
        <w:tc>
          <w:tcPr>
            <w:tcW w:w="3117" w:type="dxa"/>
          </w:tcPr>
          <w:p w14:paraId="10A18F45" w14:textId="7144DBC0" w:rsidR="00B936F7" w:rsidRPr="00320D3C" w:rsidRDefault="00B936F7" w:rsidP="00320D3C">
            <w:pPr>
              <w:rPr>
                <w:rStyle w:val="nadpis20"/>
                <w:rFonts w:cs="Times New Roman"/>
                <w:b w:val="0"/>
                <w:bCs/>
                <w:i/>
                <w:iCs/>
                <w:sz w:val="24"/>
                <w:szCs w:val="24"/>
              </w:rPr>
            </w:pPr>
            <w:r w:rsidRPr="00320D3C">
              <w:rPr>
                <w:rStyle w:val="nadpis20"/>
                <w:rFonts w:cs="Times New Roman"/>
                <w:b w:val="0"/>
                <w:bCs/>
                <w:sz w:val="24"/>
                <w:szCs w:val="24"/>
              </w:rPr>
              <w:t>76</w:t>
            </w:r>
            <w:r w:rsidR="00416EB6" w:rsidRPr="00223752">
              <w:rPr>
                <w:rFonts w:cs="Times New Roman"/>
              </w:rPr>
              <w:t>–</w:t>
            </w:r>
            <w:r w:rsidRPr="00320D3C">
              <w:rPr>
                <w:rStyle w:val="nadpis20"/>
                <w:rFonts w:cs="Times New Roman"/>
                <w:b w:val="0"/>
                <w:bCs/>
                <w:sz w:val="24"/>
                <w:szCs w:val="24"/>
              </w:rPr>
              <w:t>89</w:t>
            </w:r>
          </w:p>
        </w:tc>
        <w:tc>
          <w:tcPr>
            <w:tcW w:w="3117" w:type="dxa"/>
          </w:tcPr>
          <w:p w14:paraId="2101FB72" w14:textId="66EF54C4" w:rsidR="00B936F7" w:rsidRPr="00320D3C" w:rsidRDefault="00B936F7" w:rsidP="00320D3C">
            <w:pPr>
              <w:rPr>
                <w:rStyle w:val="nadpis20"/>
                <w:rFonts w:cs="Times New Roman"/>
                <w:b w:val="0"/>
                <w:bCs/>
                <w:i/>
                <w:iCs/>
                <w:sz w:val="24"/>
                <w:szCs w:val="24"/>
              </w:rPr>
            </w:pPr>
            <w:r w:rsidRPr="00320D3C">
              <w:rPr>
                <w:rStyle w:val="nadpis20"/>
                <w:rFonts w:cs="Times New Roman"/>
                <w:b w:val="0"/>
                <w:bCs/>
                <w:sz w:val="24"/>
                <w:szCs w:val="24"/>
              </w:rPr>
              <w:t>3</w:t>
            </w:r>
          </w:p>
        </w:tc>
      </w:tr>
      <w:tr w:rsidR="00B936F7" w:rsidRPr="00320D3C" w14:paraId="16B07150" w14:textId="77777777" w:rsidTr="00B936F7">
        <w:tc>
          <w:tcPr>
            <w:tcW w:w="3116" w:type="dxa"/>
          </w:tcPr>
          <w:p w14:paraId="0A95A913" w14:textId="77777777" w:rsidR="00B936F7" w:rsidRPr="00320D3C" w:rsidRDefault="00B936F7" w:rsidP="00320D3C">
            <w:pPr>
              <w:rPr>
                <w:rStyle w:val="nadpis20"/>
                <w:rFonts w:cs="Times New Roman"/>
                <w:b w:val="0"/>
                <w:bCs/>
                <w:i/>
                <w:iCs/>
                <w:sz w:val="24"/>
                <w:szCs w:val="24"/>
              </w:rPr>
            </w:pPr>
          </w:p>
        </w:tc>
        <w:tc>
          <w:tcPr>
            <w:tcW w:w="3117" w:type="dxa"/>
          </w:tcPr>
          <w:p w14:paraId="2A8401A4" w14:textId="79AF4DD5" w:rsidR="00B936F7" w:rsidRPr="00320D3C" w:rsidRDefault="00B936F7" w:rsidP="00320D3C">
            <w:pPr>
              <w:rPr>
                <w:rStyle w:val="nadpis20"/>
                <w:rFonts w:cs="Times New Roman"/>
                <w:b w:val="0"/>
                <w:bCs/>
                <w:i/>
                <w:iCs/>
                <w:sz w:val="24"/>
                <w:szCs w:val="24"/>
              </w:rPr>
            </w:pPr>
            <w:r w:rsidRPr="00320D3C">
              <w:rPr>
                <w:rStyle w:val="nadpis20"/>
                <w:rFonts w:cs="Times New Roman"/>
                <w:b w:val="0"/>
                <w:bCs/>
                <w:sz w:val="24"/>
                <w:szCs w:val="24"/>
              </w:rPr>
              <w:t>50</w:t>
            </w:r>
            <w:r w:rsidR="00416EB6" w:rsidRPr="00223752">
              <w:rPr>
                <w:rFonts w:cs="Times New Roman"/>
              </w:rPr>
              <w:t>–</w:t>
            </w:r>
            <w:r w:rsidRPr="00320D3C">
              <w:rPr>
                <w:rStyle w:val="nadpis20"/>
                <w:rFonts w:cs="Times New Roman"/>
                <w:b w:val="0"/>
                <w:bCs/>
                <w:sz w:val="24"/>
                <w:szCs w:val="24"/>
              </w:rPr>
              <w:t>75</w:t>
            </w:r>
          </w:p>
        </w:tc>
        <w:tc>
          <w:tcPr>
            <w:tcW w:w="3117" w:type="dxa"/>
          </w:tcPr>
          <w:p w14:paraId="253FABD9" w14:textId="765822E6" w:rsidR="00B936F7" w:rsidRPr="00320D3C" w:rsidRDefault="00B936F7" w:rsidP="00320D3C">
            <w:pPr>
              <w:rPr>
                <w:rStyle w:val="nadpis20"/>
                <w:rFonts w:cs="Times New Roman"/>
                <w:b w:val="0"/>
                <w:bCs/>
                <w:i/>
                <w:iCs/>
                <w:sz w:val="24"/>
                <w:szCs w:val="24"/>
              </w:rPr>
            </w:pPr>
            <w:r w:rsidRPr="00320D3C">
              <w:rPr>
                <w:rStyle w:val="nadpis20"/>
                <w:rFonts w:cs="Times New Roman"/>
                <w:b w:val="0"/>
                <w:bCs/>
                <w:sz w:val="24"/>
                <w:szCs w:val="24"/>
              </w:rPr>
              <w:t>2</w:t>
            </w:r>
          </w:p>
        </w:tc>
      </w:tr>
      <w:tr w:rsidR="00B936F7" w:rsidRPr="00320D3C" w14:paraId="31646C68" w14:textId="77777777" w:rsidTr="00B936F7">
        <w:tc>
          <w:tcPr>
            <w:tcW w:w="3116" w:type="dxa"/>
          </w:tcPr>
          <w:p w14:paraId="0ED04C50" w14:textId="77777777" w:rsidR="00B936F7" w:rsidRPr="00320D3C" w:rsidRDefault="00B936F7" w:rsidP="00320D3C">
            <w:pPr>
              <w:rPr>
                <w:rStyle w:val="nadpis20"/>
                <w:rFonts w:cs="Times New Roman"/>
                <w:b w:val="0"/>
                <w:bCs/>
                <w:i/>
                <w:iCs/>
                <w:sz w:val="24"/>
                <w:szCs w:val="24"/>
              </w:rPr>
            </w:pPr>
          </w:p>
        </w:tc>
        <w:tc>
          <w:tcPr>
            <w:tcW w:w="3117" w:type="dxa"/>
          </w:tcPr>
          <w:p w14:paraId="680C5D8B" w14:textId="7FE8EE6C" w:rsidR="00B936F7" w:rsidRPr="00320D3C" w:rsidRDefault="00B936F7" w:rsidP="00320D3C">
            <w:pPr>
              <w:rPr>
                <w:rStyle w:val="nadpis20"/>
                <w:rFonts w:cs="Times New Roman"/>
                <w:b w:val="0"/>
                <w:bCs/>
                <w:i/>
                <w:iCs/>
                <w:sz w:val="24"/>
                <w:szCs w:val="24"/>
              </w:rPr>
            </w:pPr>
            <w:r w:rsidRPr="00320D3C">
              <w:rPr>
                <w:rStyle w:val="nadpis20"/>
                <w:rFonts w:cs="Times New Roman"/>
                <w:b w:val="0"/>
                <w:bCs/>
                <w:sz w:val="24"/>
                <w:szCs w:val="24"/>
              </w:rPr>
              <w:t>&lt;49</w:t>
            </w:r>
          </w:p>
        </w:tc>
        <w:tc>
          <w:tcPr>
            <w:tcW w:w="3117" w:type="dxa"/>
          </w:tcPr>
          <w:p w14:paraId="3D6D9E73" w14:textId="4F1DC802" w:rsidR="00B936F7" w:rsidRPr="00320D3C" w:rsidRDefault="00B936F7" w:rsidP="00320D3C">
            <w:pPr>
              <w:rPr>
                <w:rStyle w:val="nadpis20"/>
                <w:rFonts w:cs="Times New Roman"/>
                <w:b w:val="0"/>
                <w:bCs/>
                <w:i/>
                <w:iCs/>
                <w:sz w:val="24"/>
                <w:szCs w:val="24"/>
              </w:rPr>
            </w:pPr>
            <w:r w:rsidRPr="00320D3C">
              <w:rPr>
                <w:rStyle w:val="nadpis20"/>
                <w:rFonts w:cs="Times New Roman"/>
                <w:b w:val="0"/>
                <w:bCs/>
                <w:sz w:val="24"/>
                <w:szCs w:val="24"/>
              </w:rPr>
              <w:t>1</w:t>
            </w:r>
          </w:p>
        </w:tc>
      </w:tr>
      <w:tr w:rsidR="00B936F7" w:rsidRPr="00320D3C" w14:paraId="6AB476A5" w14:textId="77777777" w:rsidTr="00B936F7">
        <w:tc>
          <w:tcPr>
            <w:tcW w:w="3116" w:type="dxa"/>
          </w:tcPr>
          <w:p w14:paraId="3254C487" w14:textId="77777777" w:rsidR="00B936F7" w:rsidRPr="00320D3C" w:rsidRDefault="00B936F7" w:rsidP="00320D3C">
            <w:pPr>
              <w:rPr>
                <w:rStyle w:val="nadpis20"/>
                <w:rFonts w:cs="Times New Roman"/>
                <w:b w:val="0"/>
                <w:bCs/>
                <w:i/>
                <w:iCs/>
                <w:sz w:val="24"/>
                <w:szCs w:val="24"/>
              </w:rPr>
            </w:pPr>
          </w:p>
        </w:tc>
        <w:tc>
          <w:tcPr>
            <w:tcW w:w="3117" w:type="dxa"/>
          </w:tcPr>
          <w:p w14:paraId="79043433" w14:textId="448ED0BD" w:rsidR="00B936F7" w:rsidRPr="00320D3C" w:rsidRDefault="00B936F7" w:rsidP="00320D3C">
            <w:pPr>
              <w:rPr>
                <w:rStyle w:val="nadpis20"/>
                <w:rFonts w:cs="Times New Roman"/>
                <w:b w:val="0"/>
                <w:bCs/>
                <w:i/>
                <w:iCs/>
                <w:sz w:val="24"/>
                <w:szCs w:val="24"/>
              </w:rPr>
            </w:pPr>
            <w:r w:rsidRPr="00320D3C">
              <w:rPr>
                <w:rStyle w:val="nadpis20"/>
                <w:rFonts w:cs="Times New Roman"/>
                <w:b w:val="0"/>
                <w:bCs/>
                <w:sz w:val="24"/>
                <w:szCs w:val="24"/>
              </w:rPr>
              <w:t>0</w:t>
            </w:r>
          </w:p>
        </w:tc>
        <w:tc>
          <w:tcPr>
            <w:tcW w:w="3117" w:type="dxa"/>
          </w:tcPr>
          <w:p w14:paraId="31537B78" w14:textId="35EABE99" w:rsidR="00B936F7" w:rsidRPr="00320D3C" w:rsidRDefault="00B936F7" w:rsidP="00320D3C">
            <w:pPr>
              <w:rPr>
                <w:rStyle w:val="nadpis20"/>
                <w:rFonts w:cs="Times New Roman"/>
                <w:b w:val="0"/>
                <w:bCs/>
                <w:i/>
                <w:iCs/>
                <w:sz w:val="24"/>
                <w:szCs w:val="24"/>
              </w:rPr>
            </w:pPr>
            <w:r w:rsidRPr="00320D3C">
              <w:rPr>
                <w:rStyle w:val="nadpis20"/>
                <w:rFonts w:cs="Times New Roman"/>
                <w:b w:val="0"/>
                <w:bCs/>
                <w:sz w:val="24"/>
                <w:szCs w:val="24"/>
              </w:rPr>
              <w:t>0</w:t>
            </w:r>
          </w:p>
        </w:tc>
      </w:tr>
      <w:tr w:rsidR="00B936F7" w:rsidRPr="00320D3C" w14:paraId="491F6B8D" w14:textId="77777777" w:rsidTr="00B936F7">
        <w:tc>
          <w:tcPr>
            <w:tcW w:w="3116" w:type="dxa"/>
          </w:tcPr>
          <w:p w14:paraId="48C24A6C" w14:textId="1E7AF0B8" w:rsidR="00B936F7" w:rsidRPr="00320D3C" w:rsidRDefault="00B936F7" w:rsidP="00320D3C">
            <w:pPr>
              <w:rPr>
                <w:rStyle w:val="nadpis20"/>
                <w:rFonts w:cs="Times New Roman"/>
                <w:b w:val="0"/>
                <w:bCs/>
                <w:i/>
                <w:iCs/>
                <w:sz w:val="24"/>
                <w:szCs w:val="24"/>
              </w:rPr>
            </w:pPr>
            <w:r w:rsidRPr="00320D3C">
              <w:rPr>
                <w:rStyle w:val="nadpis20"/>
                <w:rFonts w:cs="Times New Roman"/>
                <w:b w:val="0"/>
                <w:bCs/>
                <w:sz w:val="24"/>
                <w:szCs w:val="24"/>
              </w:rPr>
              <w:t>GCS</w:t>
            </w:r>
          </w:p>
        </w:tc>
        <w:tc>
          <w:tcPr>
            <w:tcW w:w="3117" w:type="dxa"/>
          </w:tcPr>
          <w:p w14:paraId="60ADFD0E" w14:textId="5549D299" w:rsidR="00B936F7" w:rsidRPr="00320D3C" w:rsidRDefault="00B936F7" w:rsidP="00320D3C">
            <w:pPr>
              <w:rPr>
                <w:rStyle w:val="nadpis20"/>
                <w:rFonts w:cs="Times New Roman"/>
                <w:b w:val="0"/>
                <w:bCs/>
                <w:i/>
                <w:iCs/>
                <w:sz w:val="24"/>
                <w:szCs w:val="24"/>
              </w:rPr>
            </w:pPr>
            <w:r w:rsidRPr="00320D3C">
              <w:rPr>
                <w:rStyle w:val="nadpis20"/>
                <w:rFonts w:cs="Times New Roman"/>
                <w:b w:val="0"/>
                <w:bCs/>
                <w:sz w:val="24"/>
                <w:szCs w:val="24"/>
              </w:rPr>
              <w:t>15</w:t>
            </w:r>
            <w:r w:rsidR="00416EB6" w:rsidRPr="00223752">
              <w:rPr>
                <w:rFonts w:cs="Times New Roman"/>
              </w:rPr>
              <w:t>–</w:t>
            </w:r>
            <w:r w:rsidRPr="00320D3C">
              <w:rPr>
                <w:rStyle w:val="nadpis20"/>
                <w:rFonts w:cs="Times New Roman"/>
                <w:b w:val="0"/>
                <w:bCs/>
                <w:sz w:val="24"/>
                <w:szCs w:val="24"/>
              </w:rPr>
              <w:t>13</w:t>
            </w:r>
          </w:p>
        </w:tc>
        <w:tc>
          <w:tcPr>
            <w:tcW w:w="3117" w:type="dxa"/>
          </w:tcPr>
          <w:p w14:paraId="0DD1EA8A" w14:textId="35061F05" w:rsidR="00B936F7" w:rsidRPr="00320D3C" w:rsidRDefault="00B936F7" w:rsidP="00320D3C">
            <w:pPr>
              <w:rPr>
                <w:rStyle w:val="nadpis20"/>
                <w:rFonts w:cs="Times New Roman"/>
                <w:b w:val="0"/>
                <w:bCs/>
                <w:i/>
                <w:iCs/>
                <w:sz w:val="24"/>
                <w:szCs w:val="24"/>
              </w:rPr>
            </w:pPr>
            <w:r w:rsidRPr="00320D3C">
              <w:rPr>
                <w:rStyle w:val="nadpis20"/>
                <w:rFonts w:cs="Times New Roman"/>
                <w:b w:val="0"/>
                <w:bCs/>
                <w:sz w:val="24"/>
                <w:szCs w:val="24"/>
              </w:rPr>
              <w:t>4</w:t>
            </w:r>
          </w:p>
        </w:tc>
      </w:tr>
      <w:tr w:rsidR="00B936F7" w:rsidRPr="00320D3C" w14:paraId="6E56B774" w14:textId="77777777" w:rsidTr="00B936F7">
        <w:tc>
          <w:tcPr>
            <w:tcW w:w="3116" w:type="dxa"/>
          </w:tcPr>
          <w:p w14:paraId="14219253" w14:textId="77777777" w:rsidR="00B936F7" w:rsidRPr="00320D3C" w:rsidRDefault="00B936F7" w:rsidP="00320D3C">
            <w:pPr>
              <w:rPr>
                <w:rStyle w:val="nadpis20"/>
                <w:rFonts w:cs="Times New Roman"/>
                <w:b w:val="0"/>
                <w:bCs/>
                <w:i/>
                <w:iCs/>
                <w:sz w:val="24"/>
                <w:szCs w:val="24"/>
              </w:rPr>
            </w:pPr>
          </w:p>
        </w:tc>
        <w:tc>
          <w:tcPr>
            <w:tcW w:w="3117" w:type="dxa"/>
          </w:tcPr>
          <w:p w14:paraId="66F73040" w14:textId="0C2118EB" w:rsidR="00B936F7" w:rsidRPr="00320D3C" w:rsidRDefault="00B936F7" w:rsidP="00320D3C">
            <w:pPr>
              <w:rPr>
                <w:rStyle w:val="nadpis20"/>
                <w:rFonts w:cs="Times New Roman"/>
                <w:b w:val="0"/>
                <w:bCs/>
                <w:i/>
                <w:iCs/>
                <w:sz w:val="24"/>
                <w:szCs w:val="24"/>
              </w:rPr>
            </w:pPr>
            <w:r w:rsidRPr="00320D3C">
              <w:rPr>
                <w:rStyle w:val="nadpis20"/>
                <w:rFonts w:cs="Times New Roman"/>
                <w:b w:val="0"/>
                <w:bCs/>
                <w:sz w:val="24"/>
                <w:szCs w:val="24"/>
              </w:rPr>
              <w:t>12</w:t>
            </w:r>
            <w:r w:rsidR="00040EB7" w:rsidRPr="00223752">
              <w:rPr>
                <w:rFonts w:cs="Times New Roman"/>
              </w:rPr>
              <w:t>–</w:t>
            </w:r>
            <w:r w:rsidRPr="00320D3C">
              <w:rPr>
                <w:rStyle w:val="nadpis20"/>
                <w:rFonts w:cs="Times New Roman"/>
                <w:b w:val="0"/>
                <w:bCs/>
                <w:sz w:val="24"/>
                <w:szCs w:val="24"/>
              </w:rPr>
              <w:t>9</w:t>
            </w:r>
          </w:p>
        </w:tc>
        <w:tc>
          <w:tcPr>
            <w:tcW w:w="3117" w:type="dxa"/>
          </w:tcPr>
          <w:p w14:paraId="3402E6A3" w14:textId="00E771A2" w:rsidR="00B936F7" w:rsidRPr="00320D3C" w:rsidRDefault="00B936F7" w:rsidP="00320D3C">
            <w:pPr>
              <w:rPr>
                <w:rStyle w:val="nadpis20"/>
                <w:rFonts w:cs="Times New Roman"/>
                <w:b w:val="0"/>
                <w:bCs/>
                <w:i/>
                <w:iCs/>
                <w:sz w:val="24"/>
                <w:szCs w:val="24"/>
              </w:rPr>
            </w:pPr>
            <w:r w:rsidRPr="00320D3C">
              <w:rPr>
                <w:rStyle w:val="nadpis20"/>
                <w:rFonts w:cs="Times New Roman"/>
                <w:b w:val="0"/>
                <w:bCs/>
                <w:sz w:val="24"/>
                <w:szCs w:val="24"/>
              </w:rPr>
              <w:t>3</w:t>
            </w:r>
          </w:p>
        </w:tc>
      </w:tr>
      <w:tr w:rsidR="00B936F7" w:rsidRPr="00320D3C" w14:paraId="712D5314" w14:textId="77777777" w:rsidTr="00B936F7">
        <w:tc>
          <w:tcPr>
            <w:tcW w:w="3116" w:type="dxa"/>
          </w:tcPr>
          <w:p w14:paraId="51CAFC44" w14:textId="77777777" w:rsidR="00B936F7" w:rsidRPr="00320D3C" w:rsidRDefault="00B936F7" w:rsidP="00320D3C">
            <w:pPr>
              <w:rPr>
                <w:rStyle w:val="nadpis20"/>
                <w:rFonts w:cs="Times New Roman"/>
                <w:b w:val="0"/>
                <w:bCs/>
                <w:i/>
                <w:iCs/>
                <w:sz w:val="24"/>
                <w:szCs w:val="24"/>
              </w:rPr>
            </w:pPr>
          </w:p>
        </w:tc>
        <w:tc>
          <w:tcPr>
            <w:tcW w:w="3117" w:type="dxa"/>
          </w:tcPr>
          <w:p w14:paraId="733C8F1F" w14:textId="6CC5A0F9" w:rsidR="00B936F7" w:rsidRPr="00320D3C" w:rsidRDefault="00B936F7" w:rsidP="00320D3C">
            <w:pPr>
              <w:rPr>
                <w:rStyle w:val="nadpis20"/>
                <w:rFonts w:cs="Times New Roman"/>
                <w:b w:val="0"/>
                <w:bCs/>
                <w:i/>
                <w:iCs/>
                <w:sz w:val="24"/>
                <w:szCs w:val="24"/>
              </w:rPr>
            </w:pPr>
            <w:r w:rsidRPr="00320D3C">
              <w:rPr>
                <w:rStyle w:val="nadpis20"/>
                <w:rFonts w:cs="Times New Roman"/>
                <w:b w:val="0"/>
                <w:bCs/>
                <w:sz w:val="24"/>
                <w:szCs w:val="24"/>
              </w:rPr>
              <w:t>8</w:t>
            </w:r>
            <w:r w:rsidR="00040EB7" w:rsidRPr="00223752">
              <w:rPr>
                <w:rFonts w:cs="Times New Roman"/>
              </w:rPr>
              <w:t>–</w:t>
            </w:r>
            <w:r w:rsidRPr="00320D3C">
              <w:rPr>
                <w:rStyle w:val="nadpis20"/>
                <w:rFonts w:cs="Times New Roman"/>
                <w:b w:val="0"/>
                <w:bCs/>
                <w:sz w:val="24"/>
                <w:szCs w:val="24"/>
              </w:rPr>
              <w:t>6</w:t>
            </w:r>
          </w:p>
        </w:tc>
        <w:tc>
          <w:tcPr>
            <w:tcW w:w="3117" w:type="dxa"/>
          </w:tcPr>
          <w:p w14:paraId="754B9F5B" w14:textId="76211A9B" w:rsidR="00B936F7" w:rsidRPr="00320D3C" w:rsidRDefault="00B936F7" w:rsidP="00320D3C">
            <w:pPr>
              <w:rPr>
                <w:rStyle w:val="nadpis20"/>
                <w:rFonts w:cs="Times New Roman"/>
                <w:b w:val="0"/>
                <w:bCs/>
                <w:i/>
                <w:iCs/>
                <w:sz w:val="24"/>
                <w:szCs w:val="24"/>
              </w:rPr>
            </w:pPr>
            <w:r w:rsidRPr="00320D3C">
              <w:rPr>
                <w:rStyle w:val="nadpis20"/>
                <w:rFonts w:cs="Times New Roman"/>
                <w:b w:val="0"/>
                <w:bCs/>
                <w:sz w:val="24"/>
                <w:szCs w:val="24"/>
              </w:rPr>
              <w:t>2</w:t>
            </w:r>
          </w:p>
        </w:tc>
      </w:tr>
      <w:tr w:rsidR="00B936F7" w:rsidRPr="00320D3C" w14:paraId="3C272C05" w14:textId="77777777" w:rsidTr="00B936F7">
        <w:tc>
          <w:tcPr>
            <w:tcW w:w="3116" w:type="dxa"/>
          </w:tcPr>
          <w:p w14:paraId="4D27FBE6" w14:textId="77777777" w:rsidR="00B936F7" w:rsidRPr="00320D3C" w:rsidRDefault="00B936F7" w:rsidP="00320D3C">
            <w:pPr>
              <w:rPr>
                <w:rStyle w:val="nadpis20"/>
                <w:rFonts w:cs="Times New Roman"/>
                <w:b w:val="0"/>
                <w:bCs/>
                <w:i/>
                <w:iCs/>
                <w:sz w:val="24"/>
                <w:szCs w:val="24"/>
              </w:rPr>
            </w:pPr>
          </w:p>
        </w:tc>
        <w:tc>
          <w:tcPr>
            <w:tcW w:w="3117" w:type="dxa"/>
          </w:tcPr>
          <w:p w14:paraId="11F77E73" w14:textId="74BD53BC" w:rsidR="00B936F7" w:rsidRPr="00320D3C" w:rsidRDefault="00B936F7" w:rsidP="00320D3C">
            <w:pPr>
              <w:rPr>
                <w:rStyle w:val="nadpis20"/>
                <w:rFonts w:cs="Times New Roman"/>
                <w:b w:val="0"/>
                <w:bCs/>
                <w:i/>
                <w:iCs/>
                <w:sz w:val="24"/>
                <w:szCs w:val="24"/>
              </w:rPr>
            </w:pPr>
            <w:r w:rsidRPr="00320D3C">
              <w:rPr>
                <w:rStyle w:val="nadpis20"/>
                <w:rFonts w:cs="Times New Roman"/>
                <w:b w:val="0"/>
                <w:bCs/>
                <w:sz w:val="24"/>
                <w:szCs w:val="24"/>
              </w:rPr>
              <w:t>5</w:t>
            </w:r>
            <w:r w:rsidR="00040EB7" w:rsidRPr="00223752">
              <w:rPr>
                <w:rFonts w:cs="Times New Roman"/>
              </w:rPr>
              <w:t>–</w:t>
            </w:r>
            <w:r w:rsidRPr="00320D3C">
              <w:rPr>
                <w:rStyle w:val="nadpis20"/>
                <w:rFonts w:cs="Times New Roman"/>
                <w:b w:val="0"/>
                <w:bCs/>
                <w:sz w:val="24"/>
                <w:szCs w:val="24"/>
              </w:rPr>
              <w:t>4</w:t>
            </w:r>
          </w:p>
        </w:tc>
        <w:tc>
          <w:tcPr>
            <w:tcW w:w="3117" w:type="dxa"/>
          </w:tcPr>
          <w:p w14:paraId="5EBAB7B9" w14:textId="5A967DC3" w:rsidR="00B936F7" w:rsidRPr="00320D3C" w:rsidRDefault="00B936F7" w:rsidP="00320D3C">
            <w:pPr>
              <w:rPr>
                <w:rStyle w:val="nadpis20"/>
                <w:rFonts w:cs="Times New Roman"/>
                <w:b w:val="0"/>
                <w:bCs/>
                <w:i/>
                <w:iCs/>
                <w:sz w:val="24"/>
                <w:szCs w:val="24"/>
              </w:rPr>
            </w:pPr>
            <w:r w:rsidRPr="00320D3C">
              <w:rPr>
                <w:rStyle w:val="nadpis20"/>
                <w:rFonts w:cs="Times New Roman"/>
                <w:b w:val="0"/>
                <w:bCs/>
                <w:sz w:val="24"/>
                <w:szCs w:val="24"/>
              </w:rPr>
              <w:t>1</w:t>
            </w:r>
          </w:p>
        </w:tc>
      </w:tr>
      <w:tr w:rsidR="00B936F7" w:rsidRPr="00320D3C" w14:paraId="10F839B6" w14:textId="77777777" w:rsidTr="00B936F7">
        <w:tc>
          <w:tcPr>
            <w:tcW w:w="3116" w:type="dxa"/>
          </w:tcPr>
          <w:p w14:paraId="35AE1E18" w14:textId="77777777" w:rsidR="00B936F7" w:rsidRPr="00320D3C" w:rsidRDefault="00B936F7" w:rsidP="00320D3C">
            <w:pPr>
              <w:rPr>
                <w:rStyle w:val="nadpis20"/>
                <w:rFonts w:cs="Times New Roman"/>
                <w:b w:val="0"/>
                <w:bCs/>
                <w:i/>
                <w:iCs/>
                <w:sz w:val="24"/>
                <w:szCs w:val="24"/>
              </w:rPr>
            </w:pPr>
          </w:p>
        </w:tc>
        <w:tc>
          <w:tcPr>
            <w:tcW w:w="3117" w:type="dxa"/>
          </w:tcPr>
          <w:p w14:paraId="73C550B0" w14:textId="1E424710" w:rsidR="00B936F7" w:rsidRPr="00320D3C" w:rsidRDefault="00B936F7" w:rsidP="00320D3C">
            <w:pPr>
              <w:rPr>
                <w:rStyle w:val="nadpis20"/>
                <w:rFonts w:cs="Times New Roman"/>
                <w:b w:val="0"/>
                <w:bCs/>
                <w:i/>
                <w:iCs/>
                <w:sz w:val="24"/>
                <w:szCs w:val="24"/>
              </w:rPr>
            </w:pPr>
            <w:r w:rsidRPr="00320D3C">
              <w:rPr>
                <w:rStyle w:val="nadpis20"/>
                <w:rFonts w:cs="Times New Roman"/>
                <w:b w:val="0"/>
                <w:bCs/>
                <w:sz w:val="24"/>
                <w:szCs w:val="24"/>
              </w:rPr>
              <w:t>0</w:t>
            </w:r>
            <w:r w:rsidR="00040EB7" w:rsidRPr="00223752">
              <w:rPr>
                <w:rFonts w:cs="Times New Roman"/>
              </w:rPr>
              <w:t>–</w:t>
            </w:r>
            <w:r w:rsidRPr="00320D3C">
              <w:rPr>
                <w:rStyle w:val="nadpis20"/>
                <w:rFonts w:cs="Times New Roman"/>
                <w:b w:val="0"/>
                <w:bCs/>
                <w:sz w:val="24"/>
                <w:szCs w:val="24"/>
              </w:rPr>
              <w:t>4</w:t>
            </w:r>
          </w:p>
        </w:tc>
        <w:tc>
          <w:tcPr>
            <w:tcW w:w="3117" w:type="dxa"/>
          </w:tcPr>
          <w:p w14:paraId="73B56533" w14:textId="2707E351" w:rsidR="00B936F7" w:rsidRPr="00320D3C" w:rsidRDefault="00B936F7" w:rsidP="00320D3C">
            <w:pPr>
              <w:rPr>
                <w:rStyle w:val="nadpis20"/>
                <w:rFonts w:cs="Times New Roman"/>
                <w:b w:val="0"/>
                <w:bCs/>
                <w:i/>
                <w:iCs/>
                <w:sz w:val="24"/>
                <w:szCs w:val="24"/>
              </w:rPr>
            </w:pPr>
            <w:r w:rsidRPr="00320D3C">
              <w:rPr>
                <w:rStyle w:val="nadpis20"/>
                <w:rFonts w:cs="Times New Roman"/>
                <w:b w:val="0"/>
                <w:bCs/>
                <w:sz w:val="24"/>
                <w:szCs w:val="24"/>
              </w:rPr>
              <w:t>0</w:t>
            </w:r>
          </w:p>
        </w:tc>
      </w:tr>
      <w:tr w:rsidR="00B936F7" w:rsidRPr="00320D3C" w14:paraId="41E3062B" w14:textId="77777777" w:rsidTr="00B936F7">
        <w:tc>
          <w:tcPr>
            <w:tcW w:w="3116" w:type="dxa"/>
          </w:tcPr>
          <w:p w14:paraId="56C23591" w14:textId="0446B12E" w:rsidR="00B936F7" w:rsidRPr="00320D3C" w:rsidRDefault="00B936F7" w:rsidP="00320D3C">
            <w:pPr>
              <w:rPr>
                <w:rStyle w:val="nadpis20"/>
                <w:rFonts w:cs="Times New Roman"/>
                <w:b w:val="0"/>
                <w:bCs/>
                <w:i/>
                <w:iCs/>
                <w:sz w:val="24"/>
                <w:szCs w:val="24"/>
              </w:rPr>
            </w:pPr>
            <w:r w:rsidRPr="00320D3C">
              <w:rPr>
                <w:rStyle w:val="nadpis20"/>
                <w:rFonts w:cs="Times New Roman"/>
                <w:b w:val="0"/>
                <w:bCs/>
                <w:sz w:val="24"/>
                <w:szCs w:val="24"/>
              </w:rPr>
              <w:t xml:space="preserve">TRTS Třídící priorita </w:t>
            </w:r>
          </w:p>
        </w:tc>
        <w:tc>
          <w:tcPr>
            <w:tcW w:w="3117" w:type="dxa"/>
          </w:tcPr>
          <w:p w14:paraId="738DD67C" w14:textId="6FACFCB6" w:rsidR="00B936F7" w:rsidRPr="00320D3C" w:rsidRDefault="00B936F7" w:rsidP="00320D3C">
            <w:pPr>
              <w:rPr>
                <w:rStyle w:val="nadpis20"/>
                <w:rFonts w:cs="Times New Roman"/>
                <w:b w:val="0"/>
                <w:bCs/>
                <w:i/>
                <w:iCs/>
                <w:sz w:val="24"/>
                <w:szCs w:val="24"/>
              </w:rPr>
            </w:pPr>
            <w:r w:rsidRPr="00320D3C">
              <w:rPr>
                <w:rStyle w:val="nadpis20"/>
                <w:rFonts w:cs="Times New Roman"/>
                <w:b w:val="0"/>
                <w:bCs/>
                <w:sz w:val="24"/>
                <w:szCs w:val="24"/>
              </w:rPr>
              <w:t>12</w:t>
            </w:r>
            <w:r w:rsidR="00040EB7" w:rsidRPr="00223752">
              <w:rPr>
                <w:rFonts w:cs="Times New Roman"/>
              </w:rPr>
              <w:t>–</w:t>
            </w:r>
            <w:r w:rsidRPr="00320D3C">
              <w:rPr>
                <w:rStyle w:val="nadpis20"/>
                <w:rFonts w:cs="Times New Roman"/>
                <w:b w:val="0"/>
                <w:bCs/>
                <w:sz w:val="24"/>
                <w:szCs w:val="24"/>
              </w:rPr>
              <w:t>11</w:t>
            </w:r>
          </w:p>
        </w:tc>
        <w:tc>
          <w:tcPr>
            <w:tcW w:w="3117" w:type="dxa"/>
          </w:tcPr>
          <w:p w14:paraId="236A58F2" w14:textId="5A67D265" w:rsidR="00B936F7" w:rsidRPr="00320D3C" w:rsidRDefault="00B936F7" w:rsidP="00320D3C">
            <w:pPr>
              <w:rPr>
                <w:rStyle w:val="nadpis20"/>
                <w:rFonts w:cs="Times New Roman"/>
                <w:b w:val="0"/>
                <w:bCs/>
                <w:i/>
                <w:iCs/>
                <w:sz w:val="24"/>
                <w:szCs w:val="24"/>
              </w:rPr>
            </w:pPr>
            <w:r w:rsidRPr="00320D3C">
              <w:rPr>
                <w:rStyle w:val="nadpis20"/>
                <w:rFonts w:cs="Times New Roman"/>
                <w:b w:val="0"/>
                <w:bCs/>
                <w:sz w:val="24"/>
                <w:szCs w:val="24"/>
              </w:rPr>
              <w:t>T3 (</w:t>
            </w:r>
            <w:proofErr w:type="spellStart"/>
            <w:r w:rsidR="00C97220">
              <w:rPr>
                <w:rStyle w:val="nadpis20"/>
                <w:rFonts w:cs="Times New Roman"/>
                <w:b w:val="0"/>
                <w:bCs/>
                <w:sz w:val="24"/>
                <w:szCs w:val="24"/>
              </w:rPr>
              <w:t>I</w:t>
            </w:r>
            <w:r w:rsidRPr="00320D3C">
              <w:rPr>
                <w:rStyle w:val="nadpis20"/>
                <w:rFonts w:cs="Times New Roman"/>
                <w:b w:val="0"/>
                <w:bCs/>
                <w:sz w:val="24"/>
                <w:szCs w:val="24"/>
              </w:rPr>
              <w:t>mmediate</w:t>
            </w:r>
            <w:proofErr w:type="spellEnd"/>
            <w:r w:rsidRPr="00320D3C">
              <w:rPr>
                <w:rStyle w:val="nadpis20"/>
                <w:rFonts w:cs="Times New Roman"/>
                <w:b w:val="0"/>
                <w:bCs/>
                <w:sz w:val="24"/>
                <w:szCs w:val="24"/>
              </w:rPr>
              <w:t>)</w:t>
            </w:r>
          </w:p>
        </w:tc>
      </w:tr>
      <w:tr w:rsidR="00B936F7" w:rsidRPr="00320D3C" w14:paraId="220B053C" w14:textId="77777777" w:rsidTr="00B936F7">
        <w:tc>
          <w:tcPr>
            <w:tcW w:w="3116" w:type="dxa"/>
          </w:tcPr>
          <w:p w14:paraId="166ABB84" w14:textId="77777777" w:rsidR="00B936F7" w:rsidRPr="00320D3C" w:rsidRDefault="00B936F7" w:rsidP="00320D3C">
            <w:pPr>
              <w:rPr>
                <w:rStyle w:val="nadpis20"/>
                <w:rFonts w:cs="Times New Roman"/>
                <w:b w:val="0"/>
                <w:bCs/>
                <w:i/>
                <w:iCs/>
                <w:sz w:val="24"/>
                <w:szCs w:val="24"/>
              </w:rPr>
            </w:pPr>
          </w:p>
        </w:tc>
        <w:tc>
          <w:tcPr>
            <w:tcW w:w="3117" w:type="dxa"/>
          </w:tcPr>
          <w:p w14:paraId="17A87825" w14:textId="7DB9F3AB" w:rsidR="00B936F7" w:rsidRPr="00320D3C" w:rsidRDefault="00B936F7" w:rsidP="00320D3C">
            <w:pPr>
              <w:rPr>
                <w:rStyle w:val="nadpis20"/>
                <w:rFonts w:cs="Times New Roman"/>
                <w:b w:val="0"/>
                <w:bCs/>
                <w:i/>
                <w:iCs/>
                <w:sz w:val="24"/>
                <w:szCs w:val="24"/>
              </w:rPr>
            </w:pPr>
            <w:r w:rsidRPr="00320D3C">
              <w:rPr>
                <w:rStyle w:val="nadpis20"/>
                <w:rFonts w:cs="Times New Roman"/>
                <w:b w:val="0"/>
                <w:bCs/>
                <w:sz w:val="24"/>
                <w:szCs w:val="24"/>
              </w:rPr>
              <w:t>11</w:t>
            </w:r>
          </w:p>
        </w:tc>
        <w:tc>
          <w:tcPr>
            <w:tcW w:w="3117" w:type="dxa"/>
          </w:tcPr>
          <w:p w14:paraId="3515D7F8" w14:textId="6DFF98BC" w:rsidR="00B936F7" w:rsidRPr="00320D3C" w:rsidRDefault="00B936F7" w:rsidP="00320D3C">
            <w:pPr>
              <w:rPr>
                <w:rStyle w:val="nadpis20"/>
                <w:rFonts w:cs="Times New Roman"/>
                <w:b w:val="0"/>
                <w:bCs/>
                <w:i/>
                <w:iCs/>
                <w:sz w:val="24"/>
                <w:szCs w:val="24"/>
              </w:rPr>
            </w:pPr>
            <w:r w:rsidRPr="00320D3C">
              <w:rPr>
                <w:rStyle w:val="nadpis20"/>
                <w:rFonts w:cs="Times New Roman"/>
                <w:b w:val="0"/>
                <w:bCs/>
                <w:sz w:val="24"/>
                <w:szCs w:val="24"/>
              </w:rPr>
              <w:t>T2 (Urgent)</w:t>
            </w:r>
          </w:p>
        </w:tc>
      </w:tr>
      <w:tr w:rsidR="00B936F7" w:rsidRPr="00320D3C" w14:paraId="3FE4C763" w14:textId="77777777" w:rsidTr="00B936F7">
        <w:tc>
          <w:tcPr>
            <w:tcW w:w="3116" w:type="dxa"/>
          </w:tcPr>
          <w:p w14:paraId="40BA2941" w14:textId="77777777" w:rsidR="00B936F7" w:rsidRPr="00320D3C" w:rsidRDefault="00B936F7" w:rsidP="00320D3C">
            <w:pPr>
              <w:rPr>
                <w:rStyle w:val="nadpis20"/>
                <w:rFonts w:cs="Times New Roman"/>
                <w:b w:val="0"/>
                <w:bCs/>
                <w:i/>
                <w:iCs/>
                <w:sz w:val="24"/>
                <w:szCs w:val="24"/>
              </w:rPr>
            </w:pPr>
          </w:p>
        </w:tc>
        <w:tc>
          <w:tcPr>
            <w:tcW w:w="3117" w:type="dxa"/>
          </w:tcPr>
          <w:p w14:paraId="40CD775C" w14:textId="5BFF4555" w:rsidR="00B936F7" w:rsidRPr="00320D3C" w:rsidRDefault="00B936F7" w:rsidP="00320D3C">
            <w:pPr>
              <w:rPr>
                <w:rStyle w:val="nadpis20"/>
                <w:rFonts w:cs="Times New Roman"/>
                <w:b w:val="0"/>
                <w:bCs/>
                <w:i/>
                <w:iCs/>
                <w:sz w:val="24"/>
                <w:szCs w:val="24"/>
              </w:rPr>
            </w:pPr>
            <w:r w:rsidRPr="00320D3C">
              <w:rPr>
                <w:rStyle w:val="nadpis20"/>
                <w:rFonts w:cs="Times New Roman"/>
                <w:b w:val="0"/>
                <w:bCs/>
                <w:sz w:val="24"/>
                <w:szCs w:val="24"/>
              </w:rPr>
              <w:t>1</w:t>
            </w:r>
            <w:r w:rsidR="00040EB7" w:rsidRPr="00223752">
              <w:rPr>
                <w:rFonts w:cs="Times New Roman"/>
              </w:rPr>
              <w:t>–</w:t>
            </w:r>
            <w:r w:rsidRPr="00320D3C">
              <w:rPr>
                <w:rStyle w:val="nadpis20"/>
                <w:rFonts w:cs="Times New Roman"/>
                <w:b w:val="0"/>
                <w:bCs/>
                <w:sz w:val="24"/>
                <w:szCs w:val="24"/>
              </w:rPr>
              <w:t>10</w:t>
            </w:r>
          </w:p>
        </w:tc>
        <w:tc>
          <w:tcPr>
            <w:tcW w:w="3117" w:type="dxa"/>
          </w:tcPr>
          <w:p w14:paraId="2568C89C" w14:textId="0601639D" w:rsidR="00B936F7" w:rsidRPr="00320D3C" w:rsidRDefault="00B936F7" w:rsidP="00320D3C">
            <w:pPr>
              <w:rPr>
                <w:rStyle w:val="nadpis20"/>
                <w:rFonts w:cs="Times New Roman"/>
                <w:b w:val="0"/>
                <w:bCs/>
                <w:i/>
                <w:iCs/>
                <w:sz w:val="24"/>
                <w:szCs w:val="24"/>
              </w:rPr>
            </w:pPr>
            <w:r w:rsidRPr="00320D3C">
              <w:rPr>
                <w:rStyle w:val="nadpis20"/>
                <w:rFonts w:cs="Times New Roman"/>
                <w:b w:val="0"/>
                <w:bCs/>
                <w:sz w:val="24"/>
                <w:szCs w:val="24"/>
              </w:rPr>
              <w:t>T1 (</w:t>
            </w:r>
            <w:proofErr w:type="spellStart"/>
            <w:r w:rsidRPr="00320D3C">
              <w:rPr>
                <w:rStyle w:val="nadpis20"/>
                <w:rFonts w:cs="Times New Roman"/>
                <w:b w:val="0"/>
                <w:bCs/>
                <w:sz w:val="24"/>
                <w:szCs w:val="24"/>
              </w:rPr>
              <w:t>Delayed</w:t>
            </w:r>
            <w:proofErr w:type="spellEnd"/>
            <w:r w:rsidRPr="00320D3C">
              <w:rPr>
                <w:rStyle w:val="nadpis20"/>
                <w:rFonts w:cs="Times New Roman"/>
                <w:b w:val="0"/>
                <w:bCs/>
                <w:sz w:val="24"/>
                <w:szCs w:val="24"/>
              </w:rPr>
              <w:t>)</w:t>
            </w:r>
          </w:p>
        </w:tc>
      </w:tr>
      <w:tr w:rsidR="00B936F7" w:rsidRPr="00320D3C" w14:paraId="51F2A910" w14:textId="77777777" w:rsidTr="00B936F7">
        <w:tc>
          <w:tcPr>
            <w:tcW w:w="3116" w:type="dxa"/>
          </w:tcPr>
          <w:p w14:paraId="5BC36512" w14:textId="77777777" w:rsidR="00B936F7" w:rsidRPr="00320D3C" w:rsidRDefault="00B936F7" w:rsidP="00320D3C">
            <w:pPr>
              <w:rPr>
                <w:rStyle w:val="nadpis20"/>
                <w:rFonts w:cs="Times New Roman"/>
                <w:b w:val="0"/>
                <w:bCs/>
                <w:i/>
                <w:iCs/>
                <w:sz w:val="24"/>
                <w:szCs w:val="24"/>
              </w:rPr>
            </w:pPr>
          </w:p>
        </w:tc>
        <w:tc>
          <w:tcPr>
            <w:tcW w:w="3117" w:type="dxa"/>
          </w:tcPr>
          <w:p w14:paraId="72094026" w14:textId="6B13A325" w:rsidR="00B936F7" w:rsidRPr="00320D3C" w:rsidRDefault="00B936F7" w:rsidP="00320D3C">
            <w:pPr>
              <w:rPr>
                <w:rStyle w:val="nadpis20"/>
                <w:rFonts w:cs="Times New Roman"/>
                <w:b w:val="0"/>
                <w:bCs/>
                <w:i/>
                <w:iCs/>
                <w:sz w:val="24"/>
                <w:szCs w:val="24"/>
              </w:rPr>
            </w:pPr>
            <w:r w:rsidRPr="00320D3C">
              <w:rPr>
                <w:rStyle w:val="nadpis20"/>
                <w:rFonts w:cs="Times New Roman"/>
                <w:b w:val="0"/>
                <w:bCs/>
                <w:sz w:val="24"/>
                <w:szCs w:val="24"/>
              </w:rPr>
              <w:t>1</w:t>
            </w:r>
            <w:r w:rsidR="00040EB7" w:rsidRPr="00223752">
              <w:rPr>
                <w:rFonts w:cs="Times New Roman"/>
              </w:rPr>
              <w:t>–</w:t>
            </w:r>
            <w:r w:rsidRPr="00320D3C">
              <w:rPr>
                <w:rStyle w:val="nadpis20"/>
                <w:rFonts w:cs="Times New Roman"/>
                <w:b w:val="0"/>
                <w:bCs/>
                <w:sz w:val="24"/>
                <w:szCs w:val="24"/>
              </w:rPr>
              <w:t>3</w:t>
            </w:r>
          </w:p>
        </w:tc>
        <w:tc>
          <w:tcPr>
            <w:tcW w:w="3117" w:type="dxa"/>
          </w:tcPr>
          <w:p w14:paraId="67EEDF1F" w14:textId="0E5C478A" w:rsidR="00B936F7" w:rsidRPr="00320D3C" w:rsidRDefault="00B936F7" w:rsidP="00320D3C">
            <w:pPr>
              <w:rPr>
                <w:rStyle w:val="nadpis20"/>
                <w:rFonts w:cs="Times New Roman"/>
                <w:b w:val="0"/>
                <w:bCs/>
                <w:i/>
                <w:iCs/>
                <w:sz w:val="24"/>
                <w:szCs w:val="24"/>
              </w:rPr>
            </w:pPr>
            <w:r w:rsidRPr="00320D3C">
              <w:rPr>
                <w:rStyle w:val="nadpis20"/>
                <w:rFonts w:cs="Times New Roman"/>
                <w:b w:val="0"/>
                <w:bCs/>
                <w:sz w:val="24"/>
                <w:szCs w:val="24"/>
              </w:rPr>
              <w:t>T4 (</w:t>
            </w:r>
            <w:proofErr w:type="spellStart"/>
            <w:r w:rsidRPr="00320D3C">
              <w:rPr>
                <w:rStyle w:val="nadpis20"/>
                <w:rFonts w:cs="Times New Roman"/>
                <w:b w:val="0"/>
                <w:bCs/>
                <w:sz w:val="24"/>
                <w:szCs w:val="24"/>
              </w:rPr>
              <w:t>Expectant</w:t>
            </w:r>
            <w:proofErr w:type="spellEnd"/>
            <w:r w:rsidRPr="00320D3C">
              <w:rPr>
                <w:rStyle w:val="nadpis20"/>
                <w:rFonts w:cs="Times New Roman"/>
                <w:b w:val="0"/>
                <w:bCs/>
                <w:sz w:val="24"/>
                <w:szCs w:val="24"/>
              </w:rPr>
              <w:t>)</w:t>
            </w:r>
          </w:p>
        </w:tc>
      </w:tr>
      <w:tr w:rsidR="00B936F7" w:rsidRPr="00320D3C" w14:paraId="17D21F8E" w14:textId="77777777" w:rsidTr="00B936F7">
        <w:tc>
          <w:tcPr>
            <w:tcW w:w="3116" w:type="dxa"/>
          </w:tcPr>
          <w:p w14:paraId="509E73CD" w14:textId="77777777" w:rsidR="00B936F7" w:rsidRPr="00320D3C" w:rsidRDefault="00B936F7" w:rsidP="00320D3C">
            <w:pPr>
              <w:rPr>
                <w:rStyle w:val="nadpis20"/>
                <w:rFonts w:cs="Times New Roman"/>
                <w:b w:val="0"/>
                <w:bCs/>
                <w:i/>
                <w:iCs/>
                <w:sz w:val="24"/>
                <w:szCs w:val="24"/>
              </w:rPr>
            </w:pPr>
          </w:p>
        </w:tc>
        <w:tc>
          <w:tcPr>
            <w:tcW w:w="3117" w:type="dxa"/>
          </w:tcPr>
          <w:p w14:paraId="69CD666C" w14:textId="3AA19C4B" w:rsidR="00B936F7" w:rsidRPr="00320D3C" w:rsidRDefault="00B936F7" w:rsidP="00320D3C">
            <w:pPr>
              <w:rPr>
                <w:rStyle w:val="nadpis20"/>
                <w:rFonts w:cs="Times New Roman"/>
                <w:b w:val="0"/>
                <w:bCs/>
                <w:i/>
                <w:iCs/>
                <w:sz w:val="24"/>
                <w:szCs w:val="24"/>
              </w:rPr>
            </w:pPr>
            <w:r w:rsidRPr="00320D3C">
              <w:rPr>
                <w:rStyle w:val="nadpis20"/>
                <w:rFonts w:cs="Times New Roman"/>
                <w:b w:val="0"/>
                <w:bCs/>
                <w:sz w:val="24"/>
                <w:szCs w:val="24"/>
              </w:rPr>
              <w:t>0</w:t>
            </w:r>
          </w:p>
        </w:tc>
        <w:tc>
          <w:tcPr>
            <w:tcW w:w="3117" w:type="dxa"/>
          </w:tcPr>
          <w:p w14:paraId="07DF2D1B" w14:textId="6B66B767" w:rsidR="00B936F7" w:rsidRPr="00320D3C" w:rsidRDefault="00B936F7" w:rsidP="00320D3C">
            <w:pPr>
              <w:rPr>
                <w:rStyle w:val="nadpis20"/>
                <w:rFonts w:cs="Times New Roman"/>
                <w:b w:val="0"/>
                <w:bCs/>
                <w:i/>
                <w:iCs/>
                <w:sz w:val="24"/>
                <w:szCs w:val="24"/>
              </w:rPr>
            </w:pPr>
            <w:r w:rsidRPr="00320D3C">
              <w:rPr>
                <w:rStyle w:val="nadpis20"/>
                <w:rFonts w:cs="Times New Roman"/>
                <w:b w:val="0"/>
                <w:bCs/>
                <w:sz w:val="24"/>
                <w:szCs w:val="24"/>
              </w:rPr>
              <w:t>Mrtvý (</w:t>
            </w:r>
            <w:proofErr w:type="spellStart"/>
            <w:r w:rsidR="00C97220">
              <w:rPr>
                <w:rStyle w:val="nadpis20"/>
                <w:rFonts w:cs="Times New Roman"/>
                <w:b w:val="0"/>
                <w:bCs/>
                <w:sz w:val="24"/>
                <w:szCs w:val="24"/>
              </w:rPr>
              <w:t>D</w:t>
            </w:r>
            <w:r w:rsidR="00F279DD" w:rsidRPr="00320D3C">
              <w:rPr>
                <w:rStyle w:val="nadpis20"/>
                <w:rFonts w:cs="Times New Roman"/>
                <w:b w:val="0"/>
                <w:bCs/>
                <w:sz w:val="24"/>
                <w:szCs w:val="24"/>
              </w:rPr>
              <w:t>ead</w:t>
            </w:r>
            <w:proofErr w:type="spellEnd"/>
            <w:r w:rsidR="00F279DD" w:rsidRPr="00320D3C">
              <w:rPr>
                <w:rStyle w:val="nadpis20"/>
                <w:rFonts w:cs="Times New Roman"/>
                <w:b w:val="0"/>
                <w:bCs/>
                <w:sz w:val="24"/>
                <w:szCs w:val="24"/>
              </w:rPr>
              <w:t>)“</w:t>
            </w:r>
          </w:p>
        </w:tc>
      </w:tr>
    </w:tbl>
    <w:p w14:paraId="71BB578F" w14:textId="5E96D916" w:rsidR="007835A0" w:rsidRDefault="00C161A2" w:rsidP="00320D3C">
      <w:pPr>
        <w:rPr>
          <w:rStyle w:val="nadpis20"/>
          <w:rFonts w:cs="Times New Roman"/>
          <w:b w:val="0"/>
          <w:bCs/>
          <w:sz w:val="24"/>
          <w:szCs w:val="24"/>
        </w:rPr>
      </w:pPr>
      <w:r w:rsidRPr="00320D3C">
        <w:rPr>
          <w:rStyle w:val="nadpis20"/>
          <w:rFonts w:cs="Times New Roman"/>
          <w:b w:val="0"/>
          <w:bCs/>
          <w:sz w:val="24"/>
          <w:szCs w:val="24"/>
        </w:rPr>
        <w:t>(</w:t>
      </w:r>
      <w:hyperlink r:id="rId23" w:history="1">
        <w:r w:rsidRPr="00B7507E">
          <w:rPr>
            <w:rStyle w:val="Hypertextovodkaz"/>
            <w:rFonts w:cs="Times New Roman"/>
            <w:bCs/>
            <w:szCs w:val="24"/>
          </w:rPr>
          <w:t>H</w:t>
        </w:r>
        <w:r w:rsidR="001B1C1B">
          <w:rPr>
            <w:rStyle w:val="Hypertextovodkaz"/>
            <w:rFonts w:cs="Times New Roman"/>
            <w:bCs/>
            <w:szCs w:val="24"/>
          </w:rPr>
          <w:t>OMOLA</w:t>
        </w:r>
        <w:r w:rsidRPr="00B7507E">
          <w:rPr>
            <w:rStyle w:val="Hypertextovodkaz"/>
            <w:rFonts w:cs="Times New Roman"/>
            <w:bCs/>
            <w:szCs w:val="24"/>
          </w:rPr>
          <w:t>,</w:t>
        </w:r>
        <w:r w:rsidR="00B7507E" w:rsidRPr="00B7507E">
          <w:rPr>
            <w:rStyle w:val="Hypertextovodkaz"/>
            <w:rFonts w:cs="Times New Roman"/>
            <w:bCs/>
            <w:szCs w:val="24"/>
          </w:rPr>
          <w:t xml:space="preserve"> Ambrož</w:t>
        </w:r>
        <w:r w:rsidRPr="00B7507E">
          <w:rPr>
            <w:rStyle w:val="Hypertextovodkaz"/>
            <w:rFonts w:cs="Times New Roman"/>
            <w:bCs/>
            <w:szCs w:val="24"/>
          </w:rPr>
          <w:t xml:space="preserve"> 2014, s</w:t>
        </w:r>
        <w:r w:rsidR="00B45A34" w:rsidRPr="00B7507E">
          <w:rPr>
            <w:rStyle w:val="Hypertextovodkaz"/>
            <w:rFonts w:cs="Times New Roman"/>
            <w:bCs/>
            <w:szCs w:val="24"/>
          </w:rPr>
          <w:t>tr</w:t>
        </w:r>
        <w:r w:rsidRPr="00B7507E">
          <w:rPr>
            <w:rStyle w:val="Hypertextovodkaz"/>
            <w:rFonts w:cs="Times New Roman"/>
            <w:bCs/>
            <w:szCs w:val="24"/>
          </w:rPr>
          <w:t>.</w:t>
        </w:r>
        <w:r w:rsidR="00B45A34" w:rsidRPr="00B7507E">
          <w:rPr>
            <w:rStyle w:val="Hypertextovodkaz"/>
            <w:rFonts w:cs="Times New Roman"/>
            <w:bCs/>
            <w:szCs w:val="24"/>
          </w:rPr>
          <w:t xml:space="preserve"> </w:t>
        </w:r>
        <w:proofErr w:type="gramStart"/>
        <w:r w:rsidRPr="00B7507E">
          <w:rPr>
            <w:rStyle w:val="Hypertextovodkaz"/>
            <w:rFonts w:cs="Times New Roman"/>
            <w:bCs/>
            <w:szCs w:val="24"/>
          </w:rPr>
          <w:t>273</w:t>
        </w:r>
        <w:r w:rsidR="000F2535" w:rsidRPr="00AB7B96">
          <w:rPr>
            <w:rStyle w:val="Hypertextovodkaz"/>
            <w:rFonts w:cs="Times New Roman"/>
            <w:bCs/>
            <w:szCs w:val="24"/>
          </w:rPr>
          <w:t>–⁠</w:t>
        </w:r>
        <w:r w:rsidRPr="00B7507E">
          <w:rPr>
            <w:rStyle w:val="Hypertextovodkaz"/>
            <w:rFonts w:cs="Times New Roman"/>
            <w:bCs/>
            <w:szCs w:val="24"/>
          </w:rPr>
          <w:t>275</w:t>
        </w:r>
        <w:proofErr w:type="gramEnd"/>
      </w:hyperlink>
      <w:r w:rsidRPr="00320D3C">
        <w:rPr>
          <w:rStyle w:val="nadpis20"/>
          <w:rFonts w:cs="Times New Roman"/>
          <w:b w:val="0"/>
          <w:bCs/>
          <w:sz w:val="24"/>
          <w:szCs w:val="24"/>
        </w:rPr>
        <w:t>)</w:t>
      </w:r>
    </w:p>
    <w:p w14:paraId="277F6A33" w14:textId="5C1305C5" w:rsidR="001D4C5C" w:rsidRDefault="001D4C5C" w:rsidP="001D4C5C">
      <w:pPr>
        <w:pStyle w:val="Zkladntext-prvnodsazen"/>
      </w:pPr>
      <w:proofErr w:type="spellStart"/>
      <w:r>
        <w:t>sTK</w:t>
      </w:r>
      <w:proofErr w:type="spellEnd"/>
      <w:r>
        <w:t xml:space="preserve"> – systolický tlak </w:t>
      </w:r>
    </w:p>
    <w:p w14:paraId="777C0AF1" w14:textId="08A31B34" w:rsidR="001D4C5C" w:rsidRPr="001D4C5C" w:rsidRDefault="001D4C5C" w:rsidP="001D4C5C">
      <w:pPr>
        <w:pStyle w:val="Zkladntext-prvnodsazen"/>
      </w:pPr>
      <w:r w:rsidRPr="001D4C5C">
        <w:rPr>
          <w:rFonts w:cs="Times New Roman"/>
          <w:szCs w:val="24"/>
        </w:rPr>
        <w:t xml:space="preserve">GCS – </w:t>
      </w:r>
      <w:r>
        <w:rPr>
          <w:rFonts w:cs="Times New Roman"/>
          <w:szCs w:val="24"/>
        </w:rPr>
        <w:t>Glasgowská stupnice míry bezvědomí</w:t>
      </w:r>
      <w:r w:rsidRPr="001D4C5C">
        <w:rPr>
          <w:rFonts w:cs="Times New Roman"/>
          <w:szCs w:val="24"/>
        </w:rPr>
        <w:t xml:space="preserve"> </w:t>
      </w:r>
      <w:r>
        <w:rPr>
          <w:rFonts w:cs="Times New Roman"/>
          <w:szCs w:val="24"/>
        </w:rPr>
        <w:t>(</w:t>
      </w:r>
      <w:r w:rsidRPr="001D4C5C">
        <w:rPr>
          <w:rFonts w:cs="Times New Roman"/>
          <w:szCs w:val="24"/>
        </w:rPr>
        <w:t xml:space="preserve">Glasgow </w:t>
      </w:r>
      <w:proofErr w:type="spellStart"/>
      <w:r w:rsidRPr="001D4C5C">
        <w:rPr>
          <w:rFonts w:cs="Times New Roman"/>
          <w:szCs w:val="24"/>
        </w:rPr>
        <w:t>Coma</w:t>
      </w:r>
      <w:proofErr w:type="spellEnd"/>
      <w:r w:rsidRPr="001D4C5C">
        <w:rPr>
          <w:rFonts w:cs="Times New Roman"/>
          <w:szCs w:val="24"/>
        </w:rPr>
        <w:t xml:space="preserve"> </w:t>
      </w:r>
      <w:proofErr w:type="spellStart"/>
      <w:r w:rsidRPr="001D4C5C">
        <w:rPr>
          <w:rFonts w:cs="Times New Roman"/>
          <w:szCs w:val="24"/>
        </w:rPr>
        <w:t>Scale</w:t>
      </w:r>
      <w:proofErr w:type="spellEnd"/>
      <w:r>
        <w:rPr>
          <w:rFonts w:cs="Times New Roman"/>
          <w:szCs w:val="24"/>
        </w:rPr>
        <w:t xml:space="preserve">) </w:t>
      </w:r>
    </w:p>
    <w:p w14:paraId="6878F652" w14:textId="5408A1DA" w:rsidR="001D4C5C" w:rsidRDefault="001D4C5C" w:rsidP="001D4C5C">
      <w:pPr>
        <w:pStyle w:val="Zkladntext-prvnodsazen"/>
        <w:rPr>
          <w:rStyle w:val="acopre"/>
        </w:rPr>
      </w:pPr>
      <w:r>
        <w:t>TRTS – Třídící revidované skóre traumatu (</w:t>
      </w:r>
      <w:proofErr w:type="spellStart"/>
      <w:r>
        <w:rPr>
          <w:rStyle w:val="acopre"/>
        </w:rPr>
        <w:t>Triage</w:t>
      </w:r>
      <w:proofErr w:type="spellEnd"/>
      <w:r>
        <w:rPr>
          <w:rStyle w:val="acopre"/>
        </w:rPr>
        <w:t xml:space="preserve"> </w:t>
      </w:r>
      <w:proofErr w:type="spellStart"/>
      <w:r>
        <w:rPr>
          <w:rStyle w:val="acopre"/>
        </w:rPr>
        <w:t>Revised</w:t>
      </w:r>
      <w:proofErr w:type="spellEnd"/>
      <w:r>
        <w:rPr>
          <w:rStyle w:val="acopre"/>
        </w:rPr>
        <w:t xml:space="preserve"> Trauma </w:t>
      </w:r>
      <w:proofErr w:type="spellStart"/>
      <w:r>
        <w:rPr>
          <w:rStyle w:val="acopre"/>
        </w:rPr>
        <w:t>Score</w:t>
      </w:r>
      <w:proofErr w:type="spellEnd"/>
      <w:r>
        <w:rPr>
          <w:rStyle w:val="acopre"/>
        </w:rPr>
        <w:t>)</w:t>
      </w:r>
    </w:p>
    <w:p w14:paraId="6A35FBBD" w14:textId="77777777" w:rsidR="00566468" w:rsidRPr="001D4C5C" w:rsidRDefault="00566468" w:rsidP="001D4C5C">
      <w:pPr>
        <w:pStyle w:val="Zkladntext-prvnodsazen"/>
      </w:pPr>
    </w:p>
    <w:p w14:paraId="5C6A4C3C" w14:textId="1D0E601B" w:rsidR="00956FD8" w:rsidRPr="00320D3C" w:rsidRDefault="008911D3" w:rsidP="00320D3C">
      <w:pPr>
        <w:pStyle w:val="Nadpis2"/>
        <w:rPr>
          <w:rStyle w:val="nadpis20"/>
          <w:rFonts w:cs="Times New Roman"/>
          <w:bCs/>
          <w:color w:val="000000" w:themeColor="text1"/>
          <w:szCs w:val="28"/>
        </w:rPr>
      </w:pPr>
      <w:bookmarkStart w:id="46" w:name="_Toc55481433"/>
      <w:bookmarkStart w:id="47" w:name="_Toc55481759"/>
      <w:bookmarkStart w:id="48" w:name="_Toc55482012"/>
      <w:bookmarkStart w:id="49" w:name="_Toc61341763"/>
      <w:r w:rsidRPr="00320D3C">
        <w:rPr>
          <w:rStyle w:val="nadpis20"/>
          <w:rFonts w:cs="Times New Roman"/>
          <w:bCs/>
          <w:color w:val="000000" w:themeColor="text1"/>
          <w:szCs w:val="28"/>
        </w:rPr>
        <w:t xml:space="preserve">1.5 </w:t>
      </w:r>
      <w:r w:rsidR="00956FD8" w:rsidRPr="00320D3C">
        <w:rPr>
          <w:rStyle w:val="nadpis20"/>
          <w:rFonts w:cs="Times New Roman"/>
          <w:bCs/>
          <w:color w:val="000000" w:themeColor="text1"/>
          <w:szCs w:val="28"/>
        </w:rPr>
        <w:t>Radiologický standardní postup</w:t>
      </w:r>
      <w:bookmarkEnd w:id="46"/>
      <w:bookmarkEnd w:id="47"/>
      <w:bookmarkEnd w:id="48"/>
      <w:bookmarkEnd w:id="49"/>
      <w:r w:rsidR="00956FD8" w:rsidRPr="00320D3C">
        <w:rPr>
          <w:rStyle w:val="nadpis20"/>
          <w:rFonts w:cs="Times New Roman"/>
          <w:bCs/>
          <w:color w:val="000000" w:themeColor="text1"/>
          <w:szCs w:val="28"/>
        </w:rPr>
        <w:t xml:space="preserve"> </w:t>
      </w:r>
    </w:p>
    <w:p w14:paraId="613911C9" w14:textId="05985FC8" w:rsidR="00C42F76" w:rsidRPr="00C77A5E" w:rsidRDefault="00956FD8" w:rsidP="00320D3C">
      <w:pPr>
        <w:rPr>
          <w:rStyle w:val="nadpis20"/>
          <w:rFonts w:cs="Times New Roman"/>
          <w:b w:val="0"/>
          <w:color w:val="000000" w:themeColor="text1"/>
          <w:sz w:val="24"/>
          <w:szCs w:val="24"/>
        </w:rPr>
      </w:pPr>
      <w:r w:rsidRPr="00320D3C">
        <w:rPr>
          <w:rStyle w:val="nadpis20"/>
          <w:rFonts w:cs="Times New Roman"/>
          <w:b w:val="0"/>
          <w:bCs/>
          <w:sz w:val="24"/>
          <w:szCs w:val="24"/>
        </w:rPr>
        <w:t>Prvním diagnostickým krokem je</w:t>
      </w:r>
      <w:r w:rsidR="00B22578">
        <w:rPr>
          <w:rStyle w:val="nadpis20"/>
          <w:rFonts w:cs="Times New Roman"/>
          <w:b w:val="0"/>
          <w:bCs/>
          <w:sz w:val="24"/>
          <w:szCs w:val="24"/>
        </w:rPr>
        <w:t>, pokud je tak indikováno,</w:t>
      </w:r>
      <w:r w:rsidRPr="00320D3C">
        <w:rPr>
          <w:rStyle w:val="nadpis20"/>
          <w:rFonts w:cs="Times New Roman"/>
          <w:b w:val="0"/>
          <w:bCs/>
          <w:sz w:val="24"/>
          <w:szCs w:val="24"/>
        </w:rPr>
        <w:t xml:space="preserve"> tzv. </w:t>
      </w:r>
      <w:bookmarkStart w:id="50" w:name="_Hlk52953542"/>
      <w:r w:rsidR="00C77A5E">
        <w:rPr>
          <w:rStyle w:val="nadpis20"/>
          <w:rFonts w:cs="Times New Roman"/>
          <w:b w:val="0"/>
          <w:bCs/>
          <w:sz w:val="24"/>
          <w:szCs w:val="24"/>
        </w:rPr>
        <w:t xml:space="preserve">rychlý ultrazvuk </w:t>
      </w:r>
      <w:r w:rsidR="00CE2538">
        <w:rPr>
          <w:rStyle w:val="nadpis20"/>
          <w:rFonts w:cs="Times New Roman"/>
          <w:b w:val="0"/>
          <w:bCs/>
          <w:sz w:val="24"/>
          <w:szCs w:val="24"/>
        </w:rPr>
        <w:t>(</w:t>
      </w:r>
      <w:hyperlink r:id="rId24" w:history="1">
        <w:r w:rsidR="001844A2" w:rsidRPr="00B7507E">
          <w:rPr>
            <w:rStyle w:val="Hypertextovodkaz"/>
            <w:rFonts w:cs="Times New Roman"/>
            <w:bCs/>
            <w:szCs w:val="24"/>
          </w:rPr>
          <w:t>L</w:t>
        </w:r>
        <w:r w:rsidR="001B1C1B">
          <w:rPr>
            <w:rStyle w:val="Hypertextovodkaz"/>
            <w:rFonts w:cs="Times New Roman"/>
            <w:bCs/>
            <w:szCs w:val="24"/>
          </w:rPr>
          <w:t>INSENMAIER</w:t>
        </w:r>
        <w:r w:rsidR="00D1604B" w:rsidRPr="00B7507E">
          <w:rPr>
            <w:rStyle w:val="Hypertextovodkaz"/>
            <w:rFonts w:cs="Times New Roman"/>
            <w:bCs/>
            <w:szCs w:val="24"/>
          </w:rPr>
          <w:t>,</w:t>
        </w:r>
        <w:r w:rsidR="00B7507E" w:rsidRPr="00B7507E">
          <w:rPr>
            <w:rStyle w:val="Hypertextovodkaz"/>
            <w:rFonts w:cs="Times New Roman"/>
            <w:bCs/>
            <w:szCs w:val="24"/>
          </w:rPr>
          <w:t xml:space="preserve"> Ulrich</w:t>
        </w:r>
        <w:r w:rsidR="00D1604B" w:rsidRPr="00B7507E">
          <w:rPr>
            <w:rStyle w:val="Hypertextovodkaz"/>
            <w:rFonts w:cs="Times New Roman"/>
            <w:bCs/>
            <w:szCs w:val="24"/>
          </w:rPr>
          <w:t xml:space="preserve"> </w:t>
        </w:r>
        <w:r w:rsidR="001844A2" w:rsidRPr="00B7507E">
          <w:rPr>
            <w:rStyle w:val="Hypertextovodkaz"/>
            <w:rFonts w:cs="Times New Roman"/>
            <w:bCs/>
            <w:szCs w:val="24"/>
          </w:rPr>
          <w:t>2014</w:t>
        </w:r>
      </w:hyperlink>
      <w:r w:rsidR="001844A2" w:rsidRPr="00AB7B96">
        <w:rPr>
          <w:rStyle w:val="nadpis20"/>
          <w:rFonts w:cs="Times New Roman"/>
          <w:b w:val="0"/>
          <w:bCs/>
          <w:sz w:val="24"/>
          <w:szCs w:val="24"/>
        </w:rPr>
        <w:t>)</w:t>
      </w:r>
      <w:bookmarkEnd w:id="50"/>
      <w:r w:rsidR="007A5A35" w:rsidRPr="00AB7B96">
        <w:rPr>
          <w:rStyle w:val="nadpis20"/>
          <w:rFonts w:cs="Times New Roman"/>
          <w:b w:val="0"/>
          <w:bCs/>
          <w:sz w:val="24"/>
          <w:szCs w:val="24"/>
        </w:rPr>
        <w:t>,</w:t>
      </w:r>
      <w:r w:rsidR="001844A2" w:rsidRPr="00320D3C">
        <w:rPr>
          <w:rStyle w:val="Hypertextovodkaz"/>
          <w:rFonts w:cs="Times New Roman"/>
          <w:color w:val="000000" w:themeColor="text1"/>
          <w:szCs w:val="24"/>
          <w:u w:val="none"/>
        </w:rPr>
        <w:t xml:space="preserve"> </w:t>
      </w:r>
      <w:r w:rsidR="007A5A35" w:rsidRPr="00320D3C">
        <w:rPr>
          <w:rStyle w:val="Hypertextovodkaz"/>
          <w:rFonts w:cs="Times New Roman"/>
          <w:color w:val="000000" w:themeColor="text1"/>
          <w:szCs w:val="24"/>
          <w:u w:val="none"/>
        </w:rPr>
        <w:t>kter</w:t>
      </w:r>
      <w:r w:rsidR="00B22578">
        <w:rPr>
          <w:rStyle w:val="Hypertextovodkaz"/>
          <w:rFonts w:cs="Times New Roman"/>
          <w:color w:val="000000" w:themeColor="text1"/>
          <w:szCs w:val="24"/>
          <w:u w:val="none"/>
        </w:rPr>
        <w:t>ý</w:t>
      </w:r>
      <w:r w:rsidR="007A5A35" w:rsidRPr="00320D3C">
        <w:rPr>
          <w:rStyle w:val="Hypertextovodkaz"/>
          <w:rFonts w:cs="Times New Roman"/>
          <w:color w:val="000000" w:themeColor="text1"/>
          <w:szCs w:val="24"/>
          <w:u w:val="none"/>
        </w:rPr>
        <w:t xml:space="preserve"> </w:t>
      </w:r>
      <w:r w:rsidR="007A5A35" w:rsidRPr="00A83E42">
        <w:rPr>
          <w:rStyle w:val="Hypertextovodkaz"/>
          <w:rFonts w:cs="Times New Roman"/>
          <w:color w:val="000000" w:themeColor="text1"/>
          <w:szCs w:val="24"/>
          <w:u w:val="none"/>
        </w:rPr>
        <w:t>dovede velmi dobře detekovat volnou tekutinu a</w:t>
      </w:r>
      <w:r w:rsidR="00302344">
        <w:rPr>
          <w:rStyle w:val="Hypertextovodkaz"/>
          <w:rFonts w:cs="Times New Roman"/>
          <w:color w:val="000000" w:themeColor="text1"/>
          <w:szCs w:val="24"/>
          <w:u w:val="none"/>
        </w:rPr>
        <w:t> </w:t>
      </w:r>
      <w:proofErr w:type="spellStart"/>
      <w:r w:rsidR="007A5A35" w:rsidRPr="00A83E42">
        <w:rPr>
          <w:rStyle w:val="Hypertextovodkaz"/>
          <w:rFonts w:cs="Times New Roman"/>
          <w:color w:val="000000" w:themeColor="text1"/>
          <w:szCs w:val="24"/>
          <w:u w:val="none"/>
        </w:rPr>
        <w:t>pneumothorax</w:t>
      </w:r>
      <w:proofErr w:type="spellEnd"/>
      <w:r w:rsidR="000702A1" w:rsidRPr="00320D3C">
        <w:rPr>
          <w:rStyle w:val="Hypertextovodkaz"/>
          <w:rFonts w:cs="Times New Roman"/>
          <w:color w:val="000000" w:themeColor="text1"/>
          <w:szCs w:val="24"/>
          <w:u w:val="none"/>
        </w:rPr>
        <w:t xml:space="preserve"> </w:t>
      </w:r>
      <w:bookmarkStart w:id="51" w:name="_Hlk54101496"/>
      <w:r w:rsidR="000702A1" w:rsidRPr="00320D3C">
        <w:rPr>
          <w:rStyle w:val="Hypertextovodkaz"/>
          <w:rFonts w:cs="Times New Roman"/>
          <w:color w:val="000000" w:themeColor="text1"/>
          <w:szCs w:val="24"/>
          <w:u w:val="none"/>
        </w:rPr>
        <w:t>(</w:t>
      </w:r>
      <w:hyperlink r:id="rId25" w:history="1">
        <w:r w:rsidR="000702A1" w:rsidRPr="00B7507E">
          <w:rPr>
            <w:rStyle w:val="Hypertextovodkaz"/>
            <w:rFonts w:cs="Times New Roman"/>
            <w:szCs w:val="24"/>
          </w:rPr>
          <w:t>G</w:t>
        </w:r>
        <w:r w:rsidR="001B1C1B">
          <w:rPr>
            <w:rStyle w:val="Hypertextovodkaz"/>
            <w:rFonts w:cs="Times New Roman"/>
            <w:szCs w:val="24"/>
          </w:rPr>
          <w:t>IRSA</w:t>
        </w:r>
        <w:r w:rsidR="00D1604B" w:rsidRPr="00B7507E">
          <w:rPr>
            <w:rStyle w:val="Hypertextovodkaz"/>
            <w:rFonts w:cs="Times New Roman"/>
            <w:szCs w:val="24"/>
          </w:rPr>
          <w:t>,</w:t>
        </w:r>
        <w:r w:rsidR="00B7507E" w:rsidRPr="00B7507E">
          <w:rPr>
            <w:rStyle w:val="Hypertextovodkaz"/>
            <w:rFonts w:cs="Times New Roman"/>
            <w:szCs w:val="24"/>
          </w:rPr>
          <w:t xml:space="preserve"> David</w:t>
        </w:r>
        <w:r w:rsidR="00B7507E">
          <w:rPr>
            <w:rStyle w:val="Hypertextovodkaz"/>
            <w:rFonts w:cs="Times New Roman"/>
            <w:szCs w:val="24"/>
          </w:rPr>
          <w:t>,</w:t>
        </w:r>
        <w:r w:rsidR="00B7507E" w:rsidRPr="00B7507E">
          <w:rPr>
            <w:rStyle w:val="Hypertextovodkaz"/>
            <w:rFonts w:cs="Times New Roman"/>
            <w:szCs w:val="24"/>
          </w:rPr>
          <w:t xml:space="preserve"> </w:t>
        </w:r>
        <w:r w:rsidR="000702A1" w:rsidRPr="00B7507E">
          <w:rPr>
            <w:rStyle w:val="Hypertextovodkaz"/>
            <w:rFonts w:cs="Times New Roman"/>
            <w:szCs w:val="24"/>
          </w:rPr>
          <w:t>2019</w:t>
        </w:r>
      </w:hyperlink>
      <w:r w:rsidR="000702A1" w:rsidRPr="00320D3C">
        <w:rPr>
          <w:rStyle w:val="Hypertextovodkaz"/>
          <w:rFonts w:cs="Times New Roman"/>
          <w:color w:val="000000" w:themeColor="text1"/>
          <w:szCs w:val="24"/>
          <w:u w:val="none"/>
        </w:rPr>
        <w:t>)</w:t>
      </w:r>
      <w:r w:rsidR="000A31EA">
        <w:rPr>
          <w:rStyle w:val="Hypertextovodkaz"/>
          <w:rFonts w:cs="Times New Roman"/>
          <w:color w:val="000000" w:themeColor="text1"/>
          <w:szCs w:val="24"/>
          <w:u w:val="none"/>
        </w:rPr>
        <w:t>.</w:t>
      </w:r>
      <w:r w:rsidR="00CE2538">
        <w:rPr>
          <w:rStyle w:val="Hypertextovodkaz"/>
          <w:rFonts w:cs="Times New Roman"/>
          <w:color w:val="000000" w:themeColor="text1"/>
          <w:szCs w:val="24"/>
          <w:u w:val="none"/>
        </w:rPr>
        <w:t xml:space="preserve"> V případě negativního nálezu následuje vyšetření výpočetní tomografií, </w:t>
      </w:r>
      <w:r w:rsidR="00F83117">
        <w:rPr>
          <w:rStyle w:val="Hypertextovodkaz"/>
          <w:rFonts w:cs="Times New Roman"/>
          <w:color w:val="000000" w:themeColor="text1"/>
          <w:szCs w:val="24"/>
          <w:u w:val="none"/>
        </w:rPr>
        <w:t>které zvyšuje šance na uzdravení nemocného až o 25</w:t>
      </w:r>
      <w:r w:rsidR="000F2535">
        <w:rPr>
          <w:rStyle w:val="Hypertextovodkaz"/>
          <w:rFonts w:cs="Times New Roman"/>
          <w:color w:val="000000" w:themeColor="text1"/>
          <w:szCs w:val="24"/>
          <w:u w:val="none"/>
        </w:rPr>
        <w:t xml:space="preserve"> </w:t>
      </w:r>
      <w:r w:rsidR="00F83117">
        <w:rPr>
          <w:rStyle w:val="Hypertextovodkaz"/>
          <w:rFonts w:cs="Times New Roman"/>
          <w:color w:val="000000" w:themeColor="text1"/>
          <w:szCs w:val="24"/>
          <w:u w:val="none"/>
        </w:rPr>
        <w:t>%.</w:t>
      </w:r>
      <w:r w:rsidR="007A5A35" w:rsidRPr="00320D3C">
        <w:rPr>
          <w:rStyle w:val="nadpis1BP"/>
          <w:rFonts w:cs="Times New Roman"/>
          <w:sz w:val="24"/>
          <w:szCs w:val="24"/>
        </w:rPr>
        <w:t xml:space="preserve"> </w:t>
      </w:r>
      <w:bookmarkEnd w:id="51"/>
      <w:r w:rsidR="00CE2538">
        <w:rPr>
          <w:rStyle w:val="nadpis20"/>
          <w:rFonts w:cs="Times New Roman"/>
          <w:b w:val="0"/>
          <w:bCs/>
          <w:sz w:val="24"/>
          <w:szCs w:val="24"/>
        </w:rPr>
        <w:t xml:space="preserve">Pokud lékař neindikuje rychlý ultrazvuk, je </w:t>
      </w:r>
      <w:r w:rsidRPr="00320D3C">
        <w:rPr>
          <w:rStyle w:val="nadpis20"/>
          <w:rFonts w:cs="Times New Roman"/>
          <w:b w:val="0"/>
          <w:bCs/>
          <w:sz w:val="24"/>
          <w:szCs w:val="24"/>
        </w:rPr>
        <w:t>multidetektorová výpočetní tomografie</w:t>
      </w:r>
      <w:r w:rsidR="00CE2538">
        <w:rPr>
          <w:rStyle w:val="nadpis20"/>
          <w:rFonts w:cs="Times New Roman"/>
          <w:b w:val="0"/>
          <w:bCs/>
          <w:sz w:val="24"/>
          <w:szCs w:val="24"/>
        </w:rPr>
        <w:t xml:space="preserve"> na prvním místě</w:t>
      </w:r>
      <w:r w:rsidR="00F83117">
        <w:rPr>
          <w:rStyle w:val="nadpis20"/>
          <w:rFonts w:cs="Times New Roman"/>
          <w:b w:val="0"/>
          <w:bCs/>
          <w:sz w:val="24"/>
          <w:szCs w:val="24"/>
        </w:rPr>
        <w:t xml:space="preserve"> </w:t>
      </w:r>
      <w:r w:rsidR="000702A1" w:rsidRPr="00320D3C">
        <w:rPr>
          <w:rFonts w:cs="Times New Roman"/>
          <w:szCs w:val="24"/>
        </w:rPr>
        <w:t>(</w:t>
      </w:r>
      <w:hyperlink r:id="rId26" w:history="1">
        <w:r w:rsidR="000702A1" w:rsidRPr="00B7507E">
          <w:rPr>
            <w:rStyle w:val="Hypertextovodkaz"/>
            <w:rFonts w:cs="Times New Roman"/>
            <w:szCs w:val="24"/>
          </w:rPr>
          <w:t>L</w:t>
        </w:r>
        <w:r w:rsidR="001B1C1B">
          <w:rPr>
            <w:rStyle w:val="Hypertextovodkaz"/>
            <w:rFonts w:cs="Times New Roman"/>
            <w:szCs w:val="24"/>
          </w:rPr>
          <w:t>INSENMAIER</w:t>
        </w:r>
        <w:r w:rsidR="00D1604B" w:rsidRPr="00B7507E">
          <w:rPr>
            <w:rStyle w:val="Hypertextovodkaz"/>
            <w:rFonts w:cs="Times New Roman"/>
            <w:szCs w:val="24"/>
          </w:rPr>
          <w:t>,</w:t>
        </w:r>
        <w:r w:rsidR="00B7507E" w:rsidRPr="00B7507E">
          <w:rPr>
            <w:rStyle w:val="Hypertextovodkaz"/>
            <w:rFonts w:cs="Times New Roman"/>
            <w:szCs w:val="24"/>
          </w:rPr>
          <w:t xml:space="preserve"> Ulrich</w:t>
        </w:r>
        <w:r w:rsidR="00D1604B" w:rsidRPr="00B7507E">
          <w:rPr>
            <w:rStyle w:val="Hypertextovodkaz"/>
            <w:rFonts w:cs="Times New Roman"/>
            <w:szCs w:val="24"/>
          </w:rPr>
          <w:t xml:space="preserve"> </w:t>
        </w:r>
        <w:r w:rsidR="000702A1" w:rsidRPr="00B7507E">
          <w:rPr>
            <w:rStyle w:val="Hypertextovodkaz"/>
            <w:rFonts w:cs="Times New Roman"/>
            <w:szCs w:val="24"/>
          </w:rPr>
          <w:t>2014</w:t>
        </w:r>
      </w:hyperlink>
      <w:r w:rsidR="000702A1" w:rsidRPr="00320D3C">
        <w:rPr>
          <w:rFonts w:cs="Times New Roman"/>
          <w:szCs w:val="24"/>
        </w:rPr>
        <w:t>)</w:t>
      </w:r>
      <w:r w:rsidR="00566468">
        <w:rPr>
          <w:rFonts w:cs="Times New Roman"/>
          <w:szCs w:val="24"/>
        </w:rPr>
        <w:t>,</w:t>
      </w:r>
      <w:r w:rsidR="00CE2538" w:rsidRPr="00CE2538">
        <w:rPr>
          <w:rStyle w:val="Hypertextovodkaz"/>
          <w:rFonts w:cs="Times New Roman"/>
          <w:color w:val="000000" w:themeColor="text1"/>
          <w:szCs w:val="24"/>
          <w:u w:val="none"/>
        </w:rPr>
        <w:t xml:space="preserve"> </w:t>
      </w:r>
      <w:r w:rsidR="00F83117">
        <w:rPr>
          <w:rStyle w:val="Hypertextovodkaz"/>
          <w:rFonts w:cs="Times New Roman"/>
          <w:color w:val="000000" w:themeColor="text1"/>
          <w:szCs w:val="24"/>
          <w:u w:val="none"/>
        </w:rPr>
        <w:t xml:space="preserve">a to </w:t>
      </w:r>
      <w:r w:rsidR="00566468">
        <w:rPr>
          <w:rStyle w:val="Hypertextovodkaz"/>
          <w:rFonts w:cs="Times New Roman"/>
          <w:color w:val="000000" w:themeColor="text1"/>
          <w:szCs w:val="24"/>
          <w:u w:val="none"/>
        </w:rPr>
        <w:t>především</w:t>
      </w:r>
      <w:r w:rsidR="00566468" w:rsidRPr="00CE2538">
        <w:rPr>
          <w:rStyle w:val="Hypertextovodkaz"/>
          <w:rFonts w:cs="Times New Roman"/>
          <w:color w:val="000000" w:themeColor="text1"/>
          <w:szCs w:val="24"/>
          <w:u w:val="none"/>
        </w:rPr>
        <w:t xml:space="preserve"> </w:t>
      </w:r>
      <w:r w:rsidR="00CE2538" w:rsidRPr="00CE2538">
        <w:rPr>
          <w:rStyle w:val="Hypertextovodkaz"/>
          <w:rFonts w:cs="Times New Roman"/>
          <w:color w:val="000000" w:themeColor="text1"/>
          <w:szCs w:val="24"/>
          <w:u w:val="none"/>
        </w:rPr>
        <w:t>díky snadnější dostupnosti, vyšší rychlost</w:t>
      </w:r>
      <w:r w:rsidR="00566468">
        <w:rPr>
          <w:rStyle w:val="Hypertextovodkaz"/>
          <w:rFonts w:cs="Times New Roman"/>
          <w:color w:val="000000" w:themeColor="text1"/>
          <w:szCs w:val="24"/>
          <w:u w:val="none"/>
        </w:rPr>
        <w:t>i</w:t>
      </w:r>
      <w:r w:rsidR="00CE2538" w:rsidRPr="00CE2538">
        <w:rPr>
          <w:rStyle w:val="Hypertextovodkaz"/>
          <w:rFonts w:cs="Times New Roman"/>
          <w:color w:val="000000" w:themeColor="text1"/>
          <w:szCs w:val="24"/>
          <w:u w:val="none"/>
        </w:rPr>
        <w:t xml:space="preserve"> a</w:t>
      </w:r>
      <w:r w:rsidR="000F2535">
        <w:rPr>
          <w:rStyle w:val="Hypertextovodkaz"/>
          <w:rFonts w:cs="Times New Roman"/>
          <w:color w:val="000000" w:themeColor="text1"/>
          <w:szCs w:val="24"/>
          <w:u w:val="none"/>
        </w:rPr>
        <w:t> </w:t>
      </w:r>
      <w:r w:rsidR="00CE2538" w:rsidRPr="00CE2538">
        <w:rPr>
          <w:rStyle w:val="Hypertextovodkaz"/>
          <w:rFonts w:cs="Times New Roman"/>
          <w:color w:val="000000" w:themeColor="text1"/>
          <w:szCs w:val="24"/>
          <w:u w:val="none"/>
        </w:rPr>
        <w:t>jednoduchosti provedení,</w:t>
      </w:r>
      <w:r w:rsidR="00566468">
        <w:rPr>
          <w:rStyle w:val="Hypertextovodkaz"/>
          <w:rFonts w:cs="Times New Roman"/>
          <w:color w:val="000000" w:themeColor="text1"/>
          <w:szCs w:val="24"/>
          <w:u w:val="none"/>
        </w:rPr>
        <w:t xml:space="preserve"> ale také díky</w:t>
      </w:r>
      <w:r w:rsidR="00CE2538" w:rsidRPr="00CE2538">
        <w:rPr>
          <w:rStyle w:val="Hypertextovodkaz"/>
          <w:rFonts w:cs="Times New Roman"/>
          <w:color w:val="000000" w:themeColor="text1"/>
          <w:szCs w:val="24"/>
          <w:u w:val="none"/>
        </w:rPr>
        <w:t xml:space="preserve"> menším nárokům na komunikaci, spolupráci a anamnézu </w:t>
      </w:r>
      <w:r w:rsidR="00CE2538" w:rsidRPr="00CE2538">
        <w:rPr>
          <w:rStyle w:val="Hypertextovodkaz"/>
          <w:rFonts w:cs="Times New Roman"/>
          <w:color w:val="000000" w:themeColor="text1"/>
          <w:szCs w:val="24"/>
          <w:u w:val="none"/>
        </w:rPr>
        <w:lastRenderedPageBreak/>
        <w:t xml:space="preserve">pacienta. </w:t>
      </w:r>
      <w:r w:rsidR="00F83117">
        <w:rPr>
          <w:rStyle w:val="Hypertextovodkaz"/>
          <w:rFonts w:cs="Times New Roman"/>
          <w:color w:val="000000" w:themeColor="text1"/>
          <w:szCs w:val="24"/>
          <w:u w:val="none"/>
        </w:rPr>
        <w:t xml:space="preserve">Hlavní výhodou výpočetní tomografie je </w:t>
      </w:r>
      <w:proofErr w:type="spellStart"/>
      <w:r w:rsidR="00F83117">
        <w:rPr>
          <w:rStyle w:val="Hypertextovodkaz"/>
          <w:rFonts w:cs="Times New Roman"/>
          <w:color w:val="000000" w:themeColor="text1"/>
          <w:szCs w:val="24"/>
          <w:u w:val="none"/>
        </w:rPr>
        <w:t>polytraumatický</w:t>
      </w:r>
      <w:proofErr w:type="spellEnd"/>
      <w:r w:rsidR="00F83117">
        <w:rPr>
          <w:rStyle w:val="Hypertextovodkaz"/>
          <w:rFonts w:cs="Times New Roman"/>
          <w:color w:val="000000" w:themeColor="text1"/>
          <w:szCs w:val="24"/>
          <w:u w:val="none"/>
        </w:rPr>
        <w:t xml:space="preserve"> CT protokol. </w:t>
      </w:r>
      <w:r w:rsidR="00C77A5E">
        <w:rPr>
          <w:rStyle w:val="Hypertextovodkaz"/>
          <w:rFonts w:cs="Times New Roman"/>
          <w:color w:val="000000" w:themeColor="text1"/>
          <w:szCs w:val="24"/>
          <w:u w:val="none"/>
        </w:rPr>
        <w:t>V praxi jsou aplikovány různé v</w:t>
      </w:r>
      <w:r w:rsidR="00B22578">
        <w:rPr>
          <w:rStyle w:val="Hypertextovodkaz"/>
          <w:rFonts w:cs="Times New Roman"/>
          <w:color w:val="000000" w:themeColor="text1"/>
          <w:szCs w:val="24"/>
          <w:u w:val="none"/>
        </w:rPr>
        <w:t>a</w:t>
      </w:r>
      <w:r w:rsidR="00C77A5E">
        <w:rPr>
          <w:rStyle w:val="Hypertextovodkaz"/>
          <w:rFonts w:cs="Times New Roman"/>
          <w:color w:val="000000" w:themeColor="text1"/>
          <w:szCs w:val="24"/>
          <w:u w:val="none"/>
        </w:rPr>
        <w:t xml:space="preserve">rianty, jako například </w:t>
      </w:r>
      <w:r w:rsidR="00F83117">
        <w:rPr>
          <w:rStyle w:val="Hypertextovodkaz"/>
          <w:rFonts w:cs="Times New Roman"/>
          <w:color w:val="000000" w:themeColor="text1"/>
          <w:szCs w:val="24"/>
          <w:u w:val="none"/>
        </w:rPr>
        <w:t>nativní vyšetření mozku a následné kontrastní vyšetření krku, hrudníku a pánve</w:t>
      </w:r>
      <w:r w:rsidR="00E070FB" w:rsidRPr="00E070FB">
        <w:t xml:space="preserve"> </w:t>
      </w:r>
      <w:r w:rsidR="00E070FB" w:rsidRPr="00E070FB">
        <w:rPr>
          <w:rStyle w:val="Hypertextovodkaz"/>
          <w:rFonts w:cs="Times New Roman"/>
          <w:color w:val="000000" w:themeColor="text1"/>
          <w:szCs w:val="24"/>
          <w:u w:val="none"/>
        </w:rPr>
        <w:t>(</w:t>
      </w:r>
      <w:hyperlink r:id="rId27" w:history="1">
        <w:r w:rsidR="00E070FB" w:rsidRPr="00347A2E">
          <w:rPr>
            <w:rStyle w:val="Hypertextovodkaz"/>
            <w:rFonts w:cs="Times New Roman"/>
            <w:szCs w:val="24"/>
          </w:rPr>
          <w:t>R</w:t>
        </w:r>
        <w:r w:rsidR="00A86908">
          <w:rPr>
            <w:rStyle w:val="Hypertextovodkaz"/>
            <w:rFonts w:cs="Times New Roman"/>
            <w:szCs w:val="24"/>
          </w:rPr>
          <w:t>YGL</w:t>
        </w:r>
        <w:r w:rsidR="00E070FB" w:rsidRPr="00347A2E">
          <w:rPr>
            <w:rStyle w:val="Hypertextovodkaz"/>
            <w:rFonts w:cs="Times New Roman"/>
            <w:szCs w:val="24"/>
          </w:rPr>
          <w:t xml:space="preserve">, </w:t>
        </w:r>
        <w:r w:rsidR="00347A2E" w:rsidRPr="00347A2E">
          <w:rPr>
            <w:rStyle w:val="Hypertextovodkaz"/>
            <w:rFonts w:cs="Times New Roman"/>
            <w:szCs w:val="24"/>
          </w:rPr>
          <w:t xml:space="preserve">Michal </w:t>
        </w:r>
        <w:r w:rsidR="00E070FB" w:rsidRPr="00347A2E">
          <w:rPr>
            <w:rStyle w:val="Hypertextovodkaz"/>
            <w:rFonts w:cs="Times New Roman"/>
            <w:szCs w:val="24"/>
          </w:rPr>
          <w:t>2017</w:t>
        </w:r>
      </w:hyperlink>
      <w:r w:rsidR="00E070FB" w:rsidRPr="00E070FB">
        <w:rPr>
          <w:rStyle w:val="Hypertextovodkaz"/>
          <w:rFonts w:cs="Times New Roman"/>
          <w:color w:val="000000" w:themeColor="text1"/>
          <w:szCs w:val="24"/>
          <w:u w:val="none"/>
        </w:rPr>
        <w:t>)</w:t>
      </w:r>
      <w:r w:rsidR="000A31EA">
        <w:rPr>
          <w:rStyle w:val="Hypertextovodkaz"/>
          <w:rFonts w:cs="Times New Roman"/>
          <w:color w:val="000000" w:themeColor="text1"/>
          <w:szCs w:val="24"/>
          <w:u w:val="none"/>
        </w:rPr>
        <w:t>.</w:t>
      </w:r>
      <w:r w:rsidR="00E070FB">
        <w:rPr>
          <w:rStyle w:val="Hypertextovodkaz"/>
          <w:rFonts w:cs="Times New Roman"/>
          <w:color w:val="000000" w:themeColor="text1"/>
          <w:szCs w:val="24"/>
          <w:u w:val="none"/>
        </w:rPr>
        <w:t xml:space="preserve"> </w:t>
      </w:r>
      <w:r w:rsidR="00F83117" w:rsidRPr="00E070FB">
        <w:rPr>
          <w:rStyle w:val="Hypertextovodkaz"/>
          <w:rFonts w:cs="Times New Roman"/>
          <w:color w:val="000000" w:themeColor="text1"/>
          <w:szCs w:val="24"/>
          <w:u w:val="none"/>
        </w:rPr>
        <w:t xml:space="preserve">Dle strategie k podání kontrastní látky je možno hovořit o </w:t>
      </w:r>
      <w:proofErr w:type="spellStart"/>
      <w:r w:rsidR="00E070FB" w:rsidRPr="00E070FB">
        <w:rPr>
          <w:rStyle w:val="Hypertextovodkaz"/>
          <w:rFonts w:cs="Times New Roman"/>
          <w:color w:val="000000" w:themeColor="text1"/>
          <w:szCs w:val="24"/>
          <w:u w:val="none"/>
        </w:rPr>
        <w:t>monofázovém</w:t>
      </w:r>
      <w:proofErr w:type="spellEnd"/>
      <w:r w:rsidR="00E070FB" w:rsidRPr="00E070FB">
        <w:rPr>
          <w:rStyle w:val="Hypertextovodkaz"/>
          <w:rFonts w:cs="Times New Roman"/>
          <w:color w:val="000000" w:themeColor="text1"/>
          <w:szCs w:val="24"/>
          <w:u w:val="none"/>
        </w:rPr>
        <w:t xml:space="preserve">, </w:t>
      </w:r>
      <w:proofErr w:type="spellStart"/>
      <w:r w:rsidR="00E070FB" w:rsidRPr="00E070FB">
        <w:rPr>
          <w:rStyle w:val="Hypertextovodkaz"/>
          <w:rFonts w:cs="Times New Roman"/>
          <w:color w:val="000000" w:themeColor="text1"/>
          <w:szCs w:val="24"/>
          <w:u w:val="none"/>
        </w:rPr>
        <w:t>multifázovém</w:t>
      </w:r>
      <w:proofErr w:type="spellEnd"/>
      <w:r w:rsidR="00E070FB" w:rsidRPr="00E070FB">
        <w:rPr>
          <w:rStyle w:val="Hypertextovodkaz"/>
          <w:rFonts w:cs="Times New Roman"/>
          <w:color w:val="000000" w:themeColor="text1"/>
          <w:szCs w:val="24"/>
          <w:u w:val="none"/>
        </w:rPr>
        <w:t xml:space="preserve"> a</w:t>
      </w:r>
      <w:r w:rsidR="00C77A5E">
        <w:rPr>
          <w:rStyle w:val="Hypertextovodkaz"/>
          <w:rFonts w:cs="Times New Roman"/>
          <w:color w:val="000000" w:themeColor="text1"/>
          <w:szCs w:val="24"/>
          <w:u w:val="none"/>
        </w:rPr>
        <w:t xml:space="preserve"> </w:t>
      </w:r>
      <w:proofErr w:type="spellStart"/>
      <w:r w:rsidR="00E070FB" w:rsidRPr="00E070FB">
        <w:rPr>
          <w:rStyle w:val="Hypertextovodkaz"/>
          <w:rFonts w:cs="Times New Roman"/>
          <w:color w:val="000000" w:themeColor="text1"/>
          <w:szCs w:val="24"/>
          <w:u w:val="none"/>
        </w:rPr>
        <w:t>polytraumatickém</w:t>
      </w:r>
      <w:proofErr w:type="spellEnd"/>
      <w:r w:rsidR="00E070FB" w:rsidRPr="00E070FB">
        <w:rPr>
          <w:rStyle w:val="Hypertextovodkaz"/>
          <w:rFonts w:cs="Times New Roman"/>
          <w:color w:val="000000" w:themeColor="text1"/>
          <w:szCs w:val="24"/>
          <w:u w:val="none"/>
        </w:rPr>
        <w:t xml:space="preserve"> CT protokolu s použitím děleného bolu</w:t>
      </w:r>
      <w:r w:rsidR="000A31EA">
        <w:rPr>
          <w:rStyle w:val="Hypertextovodkaz"/>
          <w:rFonts w:cs="Times New Roman"/>
          <w:color w:val="000000" w:themeColor="text1"/>
          <w:szCs w:val="24"/>
          <w:u w:val="none"/>
        </w:rPr>
        <w:t xml:space="preserve"> </w:t>
      </w:r>
      <w:r w:rsidR="00E070FB">
        <w:rPr>
          <w:rStyle w:val="Hypertextovodkaz"/>
          <w:rFonts w:cs="Times New Roman"/>
          <w:color w:val="000000" w:themeColor="text1"/>
          <w:szCs w:val="24"/>
          <w:u w:val="none"/>
        </w:rPr>
        <w:t>(</w:t>
      </w:r>
      <w:hyperlink r:id="rId28" w:history="1">
        <w:r w:rsidR="00E070FB" w:rsidRPr="00B7507E">
          <w:rPr>
            <w:rStyle w:val="Hypertextovodkaz"/>
            <w:rFonts w:cs="Times New Roman"/>
            <w:szCs w:val="24"/>
          </w:rPr>
          <w:t>G</w:t>
        </w:r>
        <w:r w:rsidR="00A86908">
          <w:rPr>
            <w:rStyle w:val="Hypertextovodkaz"/>
            <w:rFonts w:cs="Times New Roman"/>
            <w:szCs w:val="24"/>
          </w:rPr>
          <w:t>IRSA</w:t>
        </w:r>
        <w:r w:rsidR="00B7507E" w:rsidRPr="00B7507E">
          <w:rPr>
            <w:rStyle w:val="Hypertextovodkaz"/>
            <w:rFonts w:cs="Times New Roman"/>
            <w:szCs w:val="24"/>
          </w:rPr>
          <w:t>, David,</w:t>
        </w:r>
        <w:r w:rsidR="00E070FB" w:rsidRPr="00B7507E">
          <w:rPr>
            <w:rStyle w:val="Hypertextovodkaz"/>
            <w:rFonts w:cs="Times New Roman"/>
            <w:szCs w:val="24"/>
          </w:rPr>
          <w:t xml:space="preserve"> 2019</w:t>
        </w:r>
      </w:hyperlink>
      <w:r w:rsidR="00E070FB">
        <w:rPr>
          <w:rStyle w:val="Hypertextovodkaz"/>
          <w:rFonts w:cs="Times New Roman"/>
          <w:color w:val="000000" w:themeColor="text1"/>
          <w:szCs w:val="24"/>
          <w:u w:val="none"/>
        </w:rPr>
        <w:t>)</w:t>
      </w:r>
      <w:r w:rsidR="000A31EA">
        <w:rPr>
          <w:rStyle w:val="Hypertextovodkaz"/>
          <w:rFonts w:cs="Times New Roman"/>
          <w:color w:val="000000" w:themeColor="text1"/>
          <w:szCs w:val="24"/>
          <w:u w:val="none"/>
        </w:rPr>
        <w:t>.</w:t>
      </w:r>
      <w:r w:rsidR="00E070FB">
        <w:rPr>
          <w:rStyle w:val="Hypertextovodkaz"/>
          <w:rFonts w:cs="Times New Roman"/>
          <w:color w:val="000000" w:themeColor="text1"/>
          <w:szCs w:val="24"/>
          <w:u w:val="none"/>
        </w:rPr>
        <w:t xml:space="preserve"> V</w:t>
      </w:r>
      <w:r w:rsidR="00566468">
        <w:rPr>
          <w:rStyle w:val="Hypertextovodkaz"/>
          <w:rFonts w:cs="Times New Roman"/>
          <w:color w:val="000000" w:themeColor="text1"/>
          <w:szCs w:val="24"/>
          <w:u w:val="none"/>
        </w:rPr>
        <w:t> </w:t>
      </w:r>
      <w:r w:rsidR="00E070FB">
        <w:rPr>
          <w:rStyle w:val="Hypertextovodkaz"/>
          <w:rFonts w:cs="Times New Roman"/>
          <w:color w:val="000000" w:themeColor="text1"/>
          <w:szCs w:val="24"/>
          <w:u w:val="none"/>
        </w:rPr>
        <w:t>případě</w:t>
      </w:r>
      <w:r w:rsidR="00566468">
        <w:rPr>
          <w:rStyle w:val="Hypertextovodkaz"/>
          <w:rFonts w:cs="Times New Roman"/>
          <w:color w:val="000000" w:themeColor="text1"/>
          <w:szCs w:val="24"/>
          <w:u w:val="none"/>
        </w:rPr>
        <w:t>,</w:t>
      </w:r>
      <w:r w:rsidR="00E070FB">
        <w:rPr>
          <w:rStyle w:val="Hypertextovodkaz"/>
          <w:rFonts w:cs="Times New Roman"/>
          <w:color w:val="000000" w:themeColor="text1"/>
          <w:szCs w:val="24"/>
          <w:u w:val="none"/>
        </w:rPr>
        <w:t xml:space="preserve"> že má indikující lékař podezření na zlomeninu v oblasti pánve či </w:t>
      </w:r>
      <w:r w:rsidR="00566468">
        <w:rPr>
          <w:rStyle w:val="Hypertextovodkaz"/>
          <w:rFonts w:cs="Times New Roman"/>
          <w:color w:val="000000" w:themeColor="text1"/>
          <w:szCs w:val="24"/>
          <w:u w:val="none"/>
        </w:rPr>
        <w:t xml:space="preserve">u </w:t>
      </w:r>
      <w:r w:rsidR="00E070FB">
        <w:rPr>
          <w:rStyle w:val="Hypertextovodkaz"/>
          <w:rFonts w:cs="Times New Roman"/>
          <w:color w:val="000000" w:themeColor="text1"/>
          <w:szCs w:val="24"/>
          <w:u w:val="none"/>
        </w:rPr>
        <w:t>kostí končetin</w:t>
      </w:r>
      <w:r w:rsidR="00566468">
        <w:rPr>
          <w:rStyle w:val="Hypertextovodkaz"/>
          <w:rFonts w:cs="Times New Roman"/>
          <w:color w:val="000000" w:themeColor="text1"/>
          <w:szCs w:val="24"/>
          <w:u w:val="none"/>
        </w:rPr>
        <w:t>,</w:t>
      </w:r>
      <w:r w:rsidR="00E070FB">
        <w:rPr>
          <w:rStyle w:val="Hypertextovodkaz"/>
          <w:rFonts w:cs="Times New Roman"/>
          <w:color w:val="000000" w:themeColor="text1"/>
          <w:szCs w:val="24"/>
          <w:u w:val="none"/>
        </w:rPr>
        <w:t xml:space="preserve"> je ze strany radiologického asistenta vhodné </w:t>
      </w:r>
      <w:r w:rsidR="00E070FB" w:rsidRPr="00E070FB">
        <w:rPr>
          <w:rStyle w:val="Hypertextovodkaz"/>
          <w:rFonts w:cs="Times New Roman"/>
          <w:color w:val="000000" w:themeColor="text1"/>
          <w:szCs w:val="24"/>
          <w:u w:val="none"/>
        </w:rPr>
        <w:t>navrhnout doplnění 3D vyšetření příslušných kostí</w:t>
      </w:r>
      <w:r w:rsidR="00E070FB" w:rsidRPr="00E070FB">
        <w:t xml:space="preserve"> </w:t>
      </w:r>
      <w:r w:rsidR="00E070FB" w:rsidRPr="00E070FB">
        <w:rPr>
          <w:rStyle w:val="Hypertextovodkaz"/>
          <w:rFonts w:cs="Times New Roman"/>
          <w:color w:val="000000" w:themeColor="text1"/>
          <w:szCs w:val="24"/>
          <w:u w:val="none"/>
        </w:rPr>
        <w:t>(</w:t>
      </w:r>
      <w:hyperlink r:id="rId29" w:history="1">
        <w:r w:rsidR="00E070FB" w:rsidRPr="001B1C1B">
          <w:rPr>
            <w:rStyle w:val="Hypertextovodkaz"/>
            <w:rFonts w:cs="Times New Roman"/>
            <w:szCs w:val="24"/>
          </w:rPr>
          <w:t>P</w:t>
        </w:r>
        <w:r w:rsidR="00A86908">
          <w:rPr>
            <w:rStyle w:val="Hypertextovodkaz"/>
            <w:rFonts w:cs="Times New Roman"/>
            <w:szCs w:val="24"/>
          </w:rPr>
          <w:t>ETROVIČ</w:t>
        </w:r>
        <w:r w:rsidR="00B7507E" w:rsidRPr="001B1C1B">
          <w:rPr>
            <w:rStyle w:val="Hypertextovodkaz"/>
            <w:rFonts w:cs="Times New Roman"/>
            <w:szCs w:val="24"/>
          </w:rPr>
          <w:t>, K</w:t>
        </w:r>
        <w:r w:rsidR="00A86908">
          <w:rPr>
            <w:rStyle w:val="Hypertextovodkaz"/>
            <w:rFonts w:cs="Times New Roman"/>
            <w:szCs w:val="24"/>
          </w:rPr>
          <w:t>OSTKA</w:t>
        </w:r>
        <w:r w:rsidR="00B7507E" w:rsidRPr="001B1C1B">
          <w:rPr>
            <w:rStyle w:val="Hypertextovodkaz"/>
            <w:rFonts w:cs="Times New Roman"/>
            <w:szCs w:val="24"/>
          </w:rPr>
          <w:t>,</w:t>
        </w:r>
        <w:r w:rsidR="00E070FB" w:rsidRPr="001B1C1B">
          <w:rPr>
            <w:rStyle w:val="Hypertextovodkaz"/>
            <w:rFonts w:cs="Times New Roman"/>
            <w:szCs w:val="24"/>
          </w:rPr>
          <w:t xml:space="preserve"> 2013</w:t>
        </w:r>
      </w:hyperlink>
      <w:r w:rsidR="00E070FB">
        <w:rPr>
          <w:rStyle w:val="Hypertextovodkaz"/>
          <w:rFonts w:cs="Times New Roman"/>
          <w:color w:val="000000" w:themeColor="text1"/>
          <w:szCs w:val="24"/>
          <w:u w:val="none"/>
        </w:rPr>
        <w:t xml:space="preserve">, </w:t>
      </w:r>
      <w:hyperlink r:id="rId30" w:history="1">
        <w:r w:rsidR="00E070FB" w:rsidRPr="001B1C1B">
          <w:rPr>
            <w:rStyle w:val="Hypertextovodkaz"/>
            <w:rFonts w:cs="Times New Roman"/>
            <w:szCs w:val="24"/>
          </w:rPr>
          <w:t>T</w:t>
        </w:r>
        <w:r w:rsidR="00A86908">
          <w:rPr>
            <w:rStyle w:val="Hypertextovodkaz"/>
            <w:rFonts w:cs="Times New Roman"/>
            <w:szCs w:val="24"/>
          </w:rPr>
          <w:t>ALLER</w:t>
        </w:r>
        <w:r w:rsidR="001B1C1B" w:rsidRPr="001B1C1B">
          <w:rPr>
            <w:rStyle w:val="Hypertextovodkaz"/>
            <w:rFonts w:cs="Times New Roman"/>
            <w:szCs w:val="24"/>
          </w:rPr>
          <w:t>, Stanislav,</w:t>
        </w:r>
        <w:r w:rsidR="00E070FB" w:rsidRPr="001B1C1B">
          <w:rPr>
            <w:rStyle w:val="Hypertextovodkaz"/>
            <w:rFonts w:cs="Times New Roman"/>
            <w:szCs w:val="24"/>
          </w:rPr>
          <w:t xml:space="preserve"> 2005</w:t>
        </w:r>
      </w:hyperlink>
      <w:r w:rsidR="00E070FB" w:rsidRPr="00E070FB">
        <w:rPr>
          <w:rStyle w:val="Hypertextovodkaz"/>
          <w:rFonts w:cs="Times New Roman"/>
          <w:color w:val="000000" w:themeColor="text1"/>
          <w:szCs w:val="24"/>
          <w:u w:val="none"/>
        </w:rPr>
        <w:t>)</w:t>
      </w:r>
      <w:r w:rsidR="000A31EA">
        <w:rPr>
          <w:rStyle w:val="Hypertextovodkaz"/>
          <w:rFonts w:cs="Times New Roman"/>
          <w:color w:val="000000" w:themeColor="text1"/>
          <w:szCs w:val="24"/>
          <w:u w:val="none"/>
        </w:rPr>
        <w:t>.</w:t>
      </w:r>
      <w:r w:rsidR="00E070FB">
        <w:rPr>
          <w:rStyle w:val="Hypertextovodkaz"/>
          <w:rFonts w:cs="Times New Roman"/>
          <w:color w:val="000000" w:themeColor="text1"/>
          <w:szCs w:val="24"/>
          <w:u w:val="none"/>
        </w:rPr>
        <w:t xml:space="preserve"> </w:t>
      </w:r>
      <w:r w:rsidR="00CE2538" w:rsidRPr="00CE2538">
        <w:rPr>
          <w:rStyle w:val="Hypertextovodkaz"/>
          <w:rFonts w:cs="Times New Roman"/>
          <w:color w:val="000000" w:themeColor="text1"/>
          <w:szCs w:val="24"/>
          <w:u w:val="none"/>
        </w:rPr>
        <w:t>I přes významně nižší tkáňový kontrast v porovnání s magnetickou rezonancí poskytuje výpočetní tomografie v</w:t>
      </w:r>
      <w:r w:rsidR="000F2535">
        <w:rPr>
          <w:rStyle w:val="Hypertextovodkaz"/>
          <w:rFonts w:cs="Times New Roman"/>
          <w:color w:val="000000" w:themeColor="text1"/>
          <w:szCs w:val="24"/>
          <w:u w:val="none"/>
        </w:rPr>
        <w:t> </w:t>
      </w:r>
      <w:r w:rsidR="00CE2538" w:rsidRPr="00CE2538">
        <w:rPr>
          <w:rStyle w:val="Hypertextovodkaz"/>
          <w:rFonts w:cs="Times New Roman"/>
          <w:color w:val="000000" w:themeColor="text1"/>
          <w:szCs w:val="24"/>
          <w:u w:val="none"/>
        </w:rPr>
        <w:t>těchto situacích většinou dostatečnou diagnostickou informaci pro další léčbu pacienta (</w:t>
      </w:r>
      <w:hyperlink r:id="rId31" w:history="1">
        <w:r w:rsidR="00CE2538" w:rsidRPr="001B1C1B">
          <w:rPr>
            <w:rStyle w:val="Hypertextovodkaz"/>
            <w:rFonts w:cs="Times New Roman"/>
            <w:szCs w:val="24"/>
          </w:rPr>
          <w:t>J</w:t>
        </w:r>
        <w:r w:rsidR="00A86908">
          <w:rPr>
            <w:rStyle w:val="Hypertextovodkaz"/>
            <w:rFonts w:cs="Times New Roman"/>
            <w:szCs w:val="24"/>
          </w:rPr>
          <w:t>ANDURA</w:t>
        </w:r>
        <w:r w:rsidR="00CE2538" w:rsidRPr="001B1C1B">
          <w:rPr>
            <w:rStyle w:val="Hypertextovodkaz"/>
            <w:rFonts w:cs="Times New Roman"/>
            <w:szCs w:val="24"/>
          </w:rPr>
          <w:t xml:space="preserve">, </w:t>
        </w:r>
        <w:r w:rsidR="001B1C1B" w:rsidRPr="001B1C1B">
          <w:rPr>
            <w:rStyle w:val="Hypertextovodkaz"/>
            <w:rFonts w:cs="Times New Roman"/>
            <w:szCs w:val="24"/>
          </w:rPr>
          <w:t xml:space="preserve">Jiří, </w:t>
        </w:r>
        <w:r w:rsidR="00CE2538" w:rsidRPr="001B1C1B">
          <w:rPr>
            <w:rStyle w:val="Hypertextovodkaz"/>
            <w:rFonts w:cs="Times New Roman"/>
            <w:szCs w:val="24"/>
          </w:rPr>
          <w:t>2019</w:t>
        </w:r>
      </w:hyperlink>
      <w:r w:rsidR="00CE2538" w:rsidRPr="00CE2538">
        <w:rPr>
          <w:rStyle w:val="Hypertextovodkaz"/>
          <w:rFonts w:cs="Times New Roman"/>
          <w:color w:val="000000" w:themeColor="text1"/>
          <w:szCs w:val="24"/>
          <w:u w:val="none"/>
        </w:rPr>
        <w:t>)</w:t>
      </w:r>
      <w:r w:rsidR="000A31EA">
        <w:rPr>
          <w:rStyle w:val="Hypertextovodkaz"/>
          <w:rFonts w:cs="Times New Roman"/>
          <w:color w:val="000000" w:themeColor="text1"/>
          <w:szCs w:val="24"/>
          <w:u w:val="none"/>
        </w:rPr>
        <w:t>.</w:t>
      </w:r>
      <w:r w:rsidR="00CE2538" w:rsidRPr="00CE2538">
        <w:rPr>
          <w:rStyle w:val="Hypertextovodkaz"/>
          <w:rFonts w:cs="Times New Roman"/>
          <w:color w:val="000000" w:themeColor="text1"/>
          <w:szCs w:val="24"/>
          <w:u w:val="none"/>
        </w:rPr>
        <w:t xml:space="preserve"> </w:t>
      </w:r>
      <w:r w:rsidR="00E070FB">
        <w:rPr>
          <w:rStyle w:val="Hypertextovodkaz"/>
          <w:rFonts w:cs="Times New Roman"/>
          <w:color w:val="000000" w:themeColor="text1"/>
          <w:szCs w:val="24"/>
          <w:u w:val="none"/>
        </w:rPr>
        <w:t>Zhruba po dvou hodinách, kdy je pacient</w:t>
      </w:r>
      <w:r w:rsidR="00B22578">
        <w:rPr>
          <w:rStyle w:val="Hypertextovodkaz"/>
          <w:rFonts w:cs="Times New Roman"/>
          <w:color w:val="000000" w:themeColor="text1"/>
          <w:szCs w:val="24"/>
          <w:u w:val="none"/>
        </w:rPr>
        <w:t xml:space="preserve"> stabilizován</w:t>
      </w:r>
      <w:r w:rsidR="00E070FB">
        <w:rPr>
          <w:rStyle w:val="Hypertextovodkaz"/>
          <w:rFonts w:cs="Times New Roman"/>
          <w:color w:val="000000" w:themeColor="text1"/>
          <w:szCs w:val="24"/>
          <w:u w:val="none"/>
        </w:rPr>
        <w:t xml:space="preserve"> a není tedy již bezprostředně ohrožen na životě</w:t>
      </w:r>
      <w:r w:rsidR="00B203BA">
        <w:rPr>
          <w:rStyle w:val="Hypertextovodkaz"/>
          <w:rFonts w:cs="Times New Roman"/>
          <w:color w:val="000000" w:themeColor="text1"/>
          <w:szCs w:val="24"/>
          <w:u w:val="none"/>
        </w:rPr>
        <w:t>,</w:t>
      </w:r>
      <w:r w:rsidR="00E070FB">
        <w:rPr>
          <w:rStyle w:val="Hypertextovodkaz"/>
          <w:rFonts w:cs="Times New Roman"/>
          <w:color w:val="000000" w:themeColor="text1"/>
          <w:szCs w:val="24"/>
          <w:u w:val="none"/>
        </w:rPr>
        <w:t xml:space="preserve"> přistupujeme k vyšetření za pomoci skiagrafie</w:t>
      </w:r>
      <w:r w:rsidR="00CE2538" w:rsidRPr="00320D3C">
        <w:rPr>
          <w:rStyle w:val="nadpis20"/>
          <w:rFonts w:cs="Times New Roman"/>
          <w:b w:val="0"/>
          <w:bCs/>
          <w:sz w:val="24"/>
          <w:szCs w:val="24"/>
        </w:rPr>
        <w:t xml:space="preserve"> </w:t>
      </w:r>
      <w:r w:rsidR="00CE2538" w:rsidRPr="00320D3C">
        <w:rPr>
          <w:rFonts w:cs="Times New Roman"/>
          <w:szCs w:val="24"/>
        </w:rPr>
        <w:t>(</w:t>
      </w:r>
      <w:hyperlink r:id="rId32" w:history="1">
        <w:r w:rsidR="00CE2538" w:rsidRPr="00A86908">
          <w:rPr>
            <w:rStyle w:val="Hypertextovodkaz"/>
            <w:rFonts w:cs="Times New Roman"/>
            <w:szCs w:val="24"/>
          </w:rPr>
          <w:t>L</w:t>
        </w:r>
        <w:r w:rsidR="00A86908">
          <w:rPr>
            <w:rStyle w:val="Hypertextovodkaz"/>
            <w:rFonts w:cs="Times New Roman"/>
            <w:szCs w:val="24"/>
          </w:rPr>
          <w:t>INSENMAIER</w:t>
        </w:r>
        <w:r w:rsidR="00CE2538" w:rsidRPr="00A86908">
          <w:rPr>
            <w:rStyle w:val="Hypertextovodkaz"/>
            <w:rFonts w:cs="Times New Roman"/>
            <w:szCs w:val="24"/>
          </w:rPr>
          <w:t xml:space="preserve">, </w:t>
        </w:r>
        <w:r w:rsidR="00F309D1">
          <w:rPr>
            <w:rStyle w:val="Hypertextovodkaz"/>
            <w:rFonts w:cs="Times New Roman"/>
            <w:szCs w:val="24"/>
          </w:rPr>
          <w:t xml:space="preserve">Ulrich, </w:t>
        </w:r>
        <w:r w:rsidR="00CE2538" w:rsidRPr="00A86908">
          <w:rPr>
            <w:rStyle w:val="Hypertextovodkaz"/>
            <w:rFonts w:cs="Times New Roman"/>
            <w:szCs w:val="24"/>
          </w:rPr>
          <w:t>2014</w:t>
        </w:r>
      </w:hyperlink>
      <w:r w:rsidR="00CE2538" w:rsidRPr="00320D3C">
        <w:rPr>
          <w:rFonts w:cs="Times New Roman"/>
          <w:szCs w:val="24"/>
        </w:rPr>
        <w:t>)</w:t>
      </w:r>
      <w:r w:rsidR="00CE2538" w:rsidRPr="00320D3C">
        <w:rPr>
          <w:rFonts w:cs="Times New Roman"/>
          <w:b/>
          <w:bCs/>
          <w:szCs w:val="24"/>
        </w:rPr>
        <w:t xml:space="preserve"> </w:t>
      </w:r>
      <w:r w:rsidR="00C77A5E" w:rsidRPr="00C77A5E">
        <w:rPr>
          <w:rFonts w:cs="Times New Roman"/>
          <w:szCs w:val="24"/>
        </w:rPr>
        <w:t>či</w:t>
      </w:r>
      <w:r w:rsidR="00C77A5E" w:rsidRPr="00C77A5E">
        <w:rPr>
          <w:rStyle w:val="Hypertextovodkaz"/>
          <w:rFonts w:cs="Times New Roman"/>
          <w:color w:val="auto"/>
          <w:szCs w:val="24"/>
          <w:u w:val="none"/>
        </w:rPr>
        <w:t xml:space="preserve"> </w:t>
      </w:r>
      <w:r w:rsidR="00C77A5E">
        <w:rPr>
          <w:rStyle w:val="nadpis20"/>
          <w:rFonts w:cs="Times New Roman"/>
          <w:b w:val="0"/>
          <w:bCs/>
          <w:sz w:val="24"/>
          <w:szCs w:val="24"/>
        </w:rPr>
        <w:t>m</w:t>
      </w:r>
      <w:r w:rsidR="00156BC3" w:rsidRPr="00320D3C">
        <w:rPr>
          <w:rStyle w:val="nadpis20"/>
          <w:rFonts w:cs="Times New Roman"/>
          <w:b w:val="0"/>
          <w:bCs/>
          <w:sz w:val="24"/>
          <w:szCs w:val="24"/>
        </w:rPr>
        <w:t>agnetick</w:t>
      </w:r>
      <w:r w:rsidR="00C77A5E">
        <w:rPr>
          <w:rStyle w:val="nadpis20"/>
          <w:rFonts w:cs="Times New Roman"/>
          <w:b w:val="0"/>
          <w:bCs/>
          <w:sz w:val="24"/>
          <w:szCs w:val="24"/>
        </w:rPr>
        <w:t>é</w:t>
      </w:r>
      <w:r w:rsidR="00156BC3" w:rsidRPr="00320D3C">
        <w:rPr>
          <w:rStyle w:val="nadpis20"/>
          <w:rFonts w:cs="Times New Roman"/>
          <w:b w:val="0"/>
          <w:bCs/>
          <w:sz w:val="24"/>
          <w:szCs w:val="24"/>
        </w:rPr>
        <w:t xml:space="preserve"> rezonance</w:t>
      </w:r>
      <w:r w:rsidR="00B22578">
        <w:rPr>
          <w:rStyle w:val="nadpis20"/>
          <w:rFonts w:cs="Times New Roman"/>
          <w:b w:val="0"/>
          <w:bCs/>
          <w:sz w:val="24"/>
          <w:szCs w:val="24"/>
        </w:rPr>
        <w:t>, která</w:t>
      </w:r>
      <w:r w:rsidR="00156BC3" w:rsidRPr="00320D3C">
        <w:rPr>
          <w:rStyle w:val="nadpis20"/>
          <w:rFonts w:cs="Times New Roman"/>
          <w:b w:val="0"/>
          <w:bCs/>
          <w:sz w:val="24"/>
          <w:szCs w:val="24"/>
        </w:rPr>
        <w:t xml:space="preserve"> může být bez problému doplněna v případě, že potřebujeme lepší tkáňový kontrast</w:t>
      </w:r>
      <w:r w:rsidR="00B203BA">
        <w:rPr>
          <w:rStyle w:val="nadpis20"/>
          <w:rFonts w:cs="Times New Roman"/>
          <w:b w:val="0"/>
          <w:bCs/>
          <w:sz w:val="24"/>
          <w:szCs w:val="24"/>
        </w:rPr>
        <w:t>,</w:t>
      </w:r>
      <w:r w:rsidR="00156BC3" w:rsidRPr="00320D3C">
        <w:rPr>
          <w:rStyle w:val="nadpis20"/>
          <w:rFonts w:cs="Times New Roman"/>
          <w:b w:val="0"/>
          <w:bCs/>
          <w:sz w:val="24"/>
          <w:szCs w:val="24"/>
        </w:rPr>
        <w:t xml:space="preserve"> a zároveň je možno využít její výhody z hlediska radiační ochrany</w:t>
      </w:r>
      <w:r w:rsidR="000702A1" w:rsidRPr="00320D3C">
        <w:rPr>
          <w:rStyle w:val="nadpis20"/>
          <w:rFonts w:cs="Times New Roman"/>
          <w:b w:val="0"/>
          <w:sz w:val="24"/>
          <w:szCs w:val="24"/>
        </w:rPr>
        <w:t xml:space="preserve"> </w:t>
      </w:r>
      <w:bookmarkStart w:id="52" w:name="_Hlk61329366"/>
      <w:r w:rsidR="000702A1" w:rsidRPr="00320D3C">
        <w:rPr>
          <w:rFonts w:cs="Times New Roman"/>
          <w:bCs/>
          <w:szCs w:val="24"/>
        </w:rPr>
        <w:t>(</w:t>
      </w:r>
      <w:hyperlink r:id="rId33" w:history="1">
        <w:r w:rsidR="000702A1" w:rsidRPr="001B1C1B">
          <w:rPr>
            <w:rStyle w:val="Hypertextovodkaz"/>
            <w:rFonts w:cs="Times New Roman"/>
            <w:bCs/>
            <w:szCs w:val="24"/>
          </w:rPr>
          <w:t>J</w:t>
        </w:r>
        <w:r w:rsidR="00A86908">
          <w:rPr>
            <w:rStyle w:val="Hypertextovodkaz"/>
            <w:rFonts w:cs="Times New Roman"/>
            <w:bCs/>
            <w:szCs w:val="24"/>
          </w:rPr>
          <w:t>ANDURA</w:t>
        </w:r>
        <w:r w:rsidR="00D1604B" w:rsidRPr="001B1C1B">
          <w:rPr>
            <w:rStyle w:val="Hypertextovodkaz"/>
            <w:rFonts w:cs="Times New Roman"/>
            <w:bCs/>
            <w:szCs w:val="24"/>
          </w:rPr>
          <w:t>,</w:t>
        </w:r>
        <w:r w:rsidR="001B1C1B" w:rsidRPr="001B1C1B">
          <w:rPr>
            <w:rStyle w:val="Hypertextovodkaz"/>
            <w:rFonts w:cs="Times New Roman"/>
            <w:bCs/>
            <w:szCs w:val="24"/>
          </w:rPr>
          <w:t xml:space="preserve"> Jiří,</w:t>
        </w:r>
        <w:r w:rsidR="00D1604B" w:rsidRPr="001B1C1B">
          <w:rPr>
            <w:rStyle w:val="Hypertextovodkaz"/>
            <w:rFonts w:cs="Times New Roman"/>
            <w:bCs/>
            <w:szCs w:val="24"/>
          </w:rPr>
          <w:t xml:space="preserve"> </w:t>
        </w:r>
        <w:r w:rsidR="000702A1" w:rsidRPr="001B1C1B">
          <w:rPr>
            <w:rStyle w:val="Hypertextovodkaz"/>
            <w:rFonts w:cs="Times New Roman"/>
            <w:bCs/>
            <w:szCs w:val="24"/>
          </w:rPr>
          <w:t>2019</w:t>
        </w:r>
      </w:hyperlink>
      <w:r w:rsidR="000702A1" w:rsidRPr="00320D3C">
        <w:rPr>
          <w:rFonts w:cs="Times New Roman"/>
          <w:bCs/>
          <w:szCs w:val="24"/>
        </w:rPr>
        <w:t>)</w:t>
      </w:r>
      <w:r w:rsidR="000A31EA">
        <w:rPr>
          <w:rFonts w:cs="Times New Roman"/>
          <w:bCs/>
          <w:szCs w:val="24"/>
        </w:rPr>
        <w:t>.</w:t>
      </w:r>
      <w:r w:rsidR="000702A1" w:rsidRPr="00320D3C">
        <w:rPr>
          <w:rStyle w:val="nadpis20"/>
          <w:rFonts w:cs="Times New Roman"/>
          <w:bCs/>
          <w:sz w:val="24"/>
          <w:szCs w:val="24"/>
        </w:rPr>
        <w:t xml:space="preserve"> </w:t>
      </w:r>
    </w:p>
    <w:p w14:paraId="0D32E6F0" w14:textId="3B12E3DD" w:rsidR="00320D3C" w:rsidRDefault="00320D3C" w:rsidP="00320D3C">
      <w:pPr>
        <w:rPr>
          <w:rFonts w:cs="Times New Roman"/>
        </w:rPr>
      </w:pPr>
      <w:bookmarkStart w:id="53" w:name="_Toc55481434"/>
      <w:bookmarkStart w:id="54" w:name="_Toc55481760"/>
      <w:bookmarkStart w:id="55" w:name="_Toc55482013"/>
      <w:bookmarkEnd w:id="52"/>
    </w:p>
    <w:p w14:paraId="1E8E6B35" w14:textId="435AA275" w:rsidR="00C334C1" w:rsidRPr="00320D3C" w:rsidRDefault="000F2535" w:rsidP="008911D3">
      <w:pPr>
        <w:pStyle w:val="Nadpis1"/>
        <w:rPr>
          <w:rStyle w:val="nadpis1BP"/>
          <w:rFonts w:cs="Times New Roman"/>
          <w:bCs/>
          <w:color w:val="000000" w:themeColor="text1"/>
        </w:rPr>
      </w:pPr>
      <w:bookmarkStart w:id="56" w:name="_Toc61341764"/>
      <w:r>
        <w:rPr>
          <w:rStyle w:val="nadpis1BP"/>
          <w:rFonts w:cs="Times New Roman"/>
          <w:bCs/>
          <w:color w:val="000000" w:themeColor="text1"/>
        </w:rPr>
        <w:br w:type="column"/>
      </w:r>
      <w:r w:rsidR="008911D3" w:rsidRPr="00320D3C">
        <w:rPr>
          <w:rStyle w:val="nadpis1BP"/>
          <w:rFonts w:cs="Times New Roman"/>
          <w:bCs/>
          <w:color w:val="000000" w:themeColor="text1"/>
        </w:rPr>
        <w:lastRenderedPageBreak/>
        <w:t xml:space="preserve">2 </w:t>
      </w:r>
      <w:r w:rsidR="00C334C1" w:rsidRPr="00320D3C">
        <w:rPr>
          <w:rStyle w:val="nadpis1BP"/>
          <w:rFonts w:cs="Times New Roman"/>
          <w:bCs/>
          <w:color w:val="000000" w:themeColor="text1"/>
        </w:rPr>
        <w:t>Ultrasonografie v radiodiagnostice polytraumat</w:t>
      </w:r>
      <w:bookmarkEnd w:id="53"/>
      <w:bookmarkEnd w:id="54"/>
      <w:bookmarkEnd w:id="55"/>
      <w:bookmarkEnd w:id="56"/>
    </w:p>
    <w:p w14:paraId="58B395C9" w14:textId="415EA24B" w:rsidR="00C334C1" w:rsidRPr="00320D3C" w:rsidRDefault="00C334C1" w:rsidP="007454DD">
      <w:pPr>
        <w:rPr>
          <w:rStyle w:val="nadpis1BP"/>
          <w:rFonts w:cs="Times New Roman"/>
          <w:b w:val="0"/>
          <w:bCs/>
          <w:i/>
          <w:iCs/>
          <w:sz w:val="24"/>
          <w:szCs w:val="24"/>
        </w:rPr>
      </w:pPr>
      <w:r w:rsidRPr="00320D3C">
        <w:rPr>
          <w:rStyle w:val="nadpis1BP"/>
          <w:rFonts w:cs="Times New Roman"/>
          <w:b w:val="0"/>
          <w:bCs/>
          <w:sz w:val="24"/>
          <w:szCs w:val="24"/>
        </w:rPr>
        <w:t>Ultrasonografie je relativně rychlé, levné</w:t>
      </w:r>
      <w:r w:rsidR="000E6BE0">
        <w:rPr>
          <w:rStyle w:val="nadpis1BP"/>
          <w:rFonts w:cs="Times New Roman"/>
          <w:b w:val="0"/>
          <w:bCs/>
          <w:sz w:val="24"/>
          <w:szCs w:val="24"/>
        </w:rPr>
        <w:t>,</w:t>
      </w:r>
      <w:r w:rsidRPr="00320D3C">
        <w:rPr>
          <w:rStyle w:val="nadpis1BP"/>
          <w:rFonts w:cs="Times New Roman"/>
          <w:b w:val="0"/>
          <w:bCs/>
          <w:sz w:val="24"/>
          <w:szCs w:val="24"/>
        </w:rPr>
        <w:t xml:space="preserve"> a v krátkém časovém horizontu opakovatelné vyšetření. Má vysokou přesnost a citlivost</w:t>
      </w:r>
      <w:r w:rsidR="000E6BE0">
        <w:rPr>
          <w:rStyle w:val="nadpis1BP"/>
          <w:rFonts w:cs="Times New Roman"/>
          <w:b w:val="0"/>
          <w:bCs/>
          <w:sz w:val="24"/>
          <w:szCs w:val="24"/>
        </w:rPr>
        <w:t>,</w:t>
      </w:r>
      <w:r w:rsidRPr="00320D3C">
        <w:rPr>
          <w:rStyle w:val="nadpis1BP"/>
          <w:rFonts w:cs="Times New Roman"/>
          <w:b w:val="0"/>
          <w:bCs/>
          <w:sz w:val="24"/>
          <w:szCs w:val="24"/>
        </w:rPr>
        <w:t xml:space="preserve"> a neexistují kontraindikace tohoto vyšetření.</w:t>
      </w:r>
    </w:p>
    <w:p w14:paraId="7C862F6F" w14:textId="48BDAB0B" w:rsidR="00C334C1" w:rsidRPr="00320D3C" w:rsidRDefault="00C334C1" w:rsidP="007454DD">
      <w:pPr>
        <w:rPr>
          <w:rStyle w:val="nadpis1BP"/>
          <w:rFonts w:cs="Times New Roman"/>
          <w:b w:val="0"/>
          <w:bCs/>
          <w:i/>
          <w:iCs/>
          <w:sz w:val="24"/>
          <w:szCs w:val="24"/>
        </w:rPr>
      </w:pPr>
      <w:r w:rsidRPr="00320D3C">
        <w:rPr>
          <w:rStyle w:val="nadpis1BP"/>
          <w:rFonts w:cs="Times New Roman"/>
          <w:b w:val="0"/>
          <w:bCs/>
          <w:sz w:val="24"/>
          <w:szCs w:val="24"/>
        </w:rPr>
        <w:t xml:space="preserve">Ultrazvukové vyšetření hrudníku je indikováno u </w:t>
      </w:r>
      <w:proofErr w:type="spellStart"/>
      <w:r w:rsidRPr="00320D3C">
        <w:rPr>
          <w:rStyle w:val="nadpis1BP"/>
          <w:rFonts w:cs="Times New Roman"/>
          <w:b w:val="0"/>
          <w:bCs/>
          <w:sz w:val="24"/>
          <w:szCs w:val="24"/>
        </w:rPr>
        <w:t>hemodynamicky</w:t>
      </w:r>
      <w:proofErr w:type="spellEnd"/>
      <w:r w:rsidRPr="00320D3C">
        <w:rPr>
          <w:rStyle w:val="nadpis1BP"/>
          <w:rFonts w:cs="Times New Roman"/>
          <w:b w:val="0"/>
          <w:bCs/>
          <w:sz w:val="24"/>
          <w:szCs w:val="24"/>
        </w:rPr>
        <w:t xml:space="preserve"> nestabilních pacientů k</w:t>
      </w:r>
      <w:r w:rsidR="00055E9A">
        <w:rPr>
          <w:rStyle w:val="nadpis1BP"/>
          <w:rFonts w:cs="Times New Roman"/>
          <w:b w:val="0"/>
          <w:bCs/>
          <w:sz w:val="24"/>
          <w:szCs w:val="24"/>
        </w:rPr>
        <w:t> </w:t>
      </w:r>
      <w:r w:rsidRPr="00320D3C">
        <w:rPr>
          <w:rStyle w:val="nadpis1BP"/>
          <w:rFonts w:cs="Times New Roman"/>
          <w:b w:val="0"/>
          <w:bCs/>
          <w:sz w:val="24"/>
          <w:szCs w:val="24"/>
        </w:rPr>
        <w:t xml:space="preserve">diagnostice </w:t>
      </w:r>
      <w:proofErr w:type="spellStart"/>
      <w:r w:rsidRPr="00320D3C">
        <w:rPr>
          <w:rStyle w:val="nadpis1BP"/>
          <w:rFonts w:cs="Times New Roman"/>
          <w:b w:val="0"/>
          <w:bCs/>
          <w:sz w:val="24"/>
          <w:szCs w:val="24"/>
        </w:rPr>
        <w:t>pneumothoraxu</w:t>
      </w:r>
      <w:proofErr w:type="spellEnd"/>
      <w:r w:rsidRPr="00320D3C">
        <w:rPr>
          <w:rStyle w:val="nadpis1BP"/>
          <w:rFonts w:cs="Times New Roman"/>
          <w:b w:val="0"/>
          <w:bCs/>
          <w:sz w:val="24"/>
          <w:szCs w:val="24"/>
        </w:rPr>
        <w:t xml:space="preserve"> či </w:t>
      </w:r>
      <w:proofErr w:type="spellStart"/>
      <w:r w:rsidRPr="00320D3C">
        <w:rPr>
          <w:rStyle w:val="nadpis1BP"/>
          <w:rFonts w:cs="Times New Roman"/>
          <w:b w:val="0"/>
          <w:bCs/>
          <w:sz w:val="24"/>
          <w:szCs w:val="24"/>
        </w:rPr>
        <w:t>hemothoraxu</w:t>
      </w:r>
      <w:proofErr w:type="spellEnd"/>
      <w:r w:rsidRPr="00320D3C">
        <w:rPr>
          <w:rStyle w:val="nadpis1BP"/>
          <w:rFonts w:cs="Times New Roman"/>
          <w:b w:val="0"/>
          <w:bCs/>
          <w:sz w:val="24"/>
          <w:szCs w:val="24"/>
        </w:rPr>
        <w:t xml:space="preserve">, kde se vyznačuje vyšší senzitivitou než rentgenový snímek srdce a plic. </w:t>
      </w:r>
      <w:r w:rsidR="007F620E">
        <w:rPr>
          <w:rStyle w:val="nadpis1BP"/>
          <w:rFonts w:cs="Times New Roman"/>
          <w:b w:val="0"/>
          <w:bCs/>
          <w:sz w:val="24"/>
          <w:szCs w:val="24"/>
        </w:rPr>
        <w:t xml:space="preserve">Pokud je tak indikováno, </w:t>
      </w:r>
      <w:r w:rsidRPr="00320D3C">
        <w:rPr>
          <w:rStyle w:val="nadpis1BP"/>
          <w:rFonts w:cs="Times New Roman"/>
          <w:b w:val="0"/>
          <w:bCs/>
          <w:sz w:val="24"/>
          <w:szCs w:val="24"/>
        </w:rPr>
        <w:t>můžeme diagnostikovat zlomeninu žebra, úraz srdce, velkých cév a tamponádu srdeční</w:t>
      </w:r>
      <w:r w:rsidR="007F620E">
        <w:rPr>
          <w:rStyle w:val="nadpis1BP"/>
          <w:rFonts w:cs="Times New Roman"/>
          <w:b w:val="0"/>
          <w:bCs/>
          <w:sz w:val="24"/>
          <w:szCs w:val="24"/>
        </w:rPr>
        <w:t xml:space="preserve"> </w:t>
      </w:r>
      <w:r w:rsidRPr="00320D3C">
        <w:rPr>
          <w:rStyle w:val="nadpis1BP"/>
          <w:rFonts w:cs="Times New Roman"/>
          <w:b w:val="0"/>
          <w:bCs/>
          <w:sz w:val="24"/>
          <w:szCs w:val="24"/>
        </w:rPr>
        <w:t xml:space="preserve">či plic </w:t>
      </w:r>
      <w:r w:rsidR="007F620E">
        <w:rPr>
          <w:rStyle w:val="nadpis1BP"/>
          <w:rFonts w:cs="Times New Roman"/>
          <w:b w:val="0"/>
          <w:bCs/>
          <w:sz w:val="24"/>
          <w:szCs w:val="24"/>
        </w:rPr>
        <w:t>pomocí specializovaných protokolů.</w:t>
      </w:r>
    </w:p>
    <w:p w14:paraId="42D6B959" w14:textId="2F57AD4C" w:rsidR="00C334C1" w:rsidRPr="00320D3C" w:rsidRDefault="00C334C1" w:rsidP="007454DD">
      <w:pPr>
        <w:rPr>
          <w:rStyle w:val="nadpis1BP"/>
          <w:rFonts w:cs="Times New Roman"/>
          <w:b w:val="0"/>
          <w:bCs/>
          <w:i/>
          <w:iCs/>
          <w:sz w:val="24"/>
          <w:szCs w:val="24"/>
        </w:rPr>
      </w:pPr>
      <w:r w:rsidRPr="00320D3C">
        <w:rPr>
          <w:rStyle w:val="nadpis1BP"/>
          <w:rFonts w:cs="Times New Roman"/>
          <w:b w:val="0"/>
          <w:bCs/>
          <w:sz w:val="24"/>
          <w:szCs w:val="24"/>
        </w:rPr>
        <w:t xml:space="preserve">Kromě </w:t>
      </w:r>
      <w:proofErr w:type="spellStart"/>
      <w:r w:rsidRPr="00320D3C">
        <w:rPr>
          <w:rStyle w:val="nadpis1BP"/>
          <w:rFonts w:cs="Times New Roman"/>
          <w:b w:val="0"/>
          <w:bCs/>
          <w:sz w:val="24"/>
          <w:szCs w:val="24"/>
        </w:rPr>
        <w:t>Focused</w:t>
      </w:r>
      <w:proofErr w:type="spellEnd"/>
      <w:r w:rsidRPr="00320D3C">
        <w:rPr>
          <w:rStyle w:val="nadpis1BP"/>
          <w:rFonts w:cs="Times New Roman"/>
          <w:b w:val="0"/>
          <w:bCs/>
          <w:sz w:val="24"/>
          <w:szCs w:val="24"/>
        </w:rPr>
        <w:t xml:space="preserve"> </w:t>
      </w:r>
      <w:proofErr w:type="spellStart"/>
      <w:r w:rsidRPr="00320D3C">
        <w:rPr>
          <w:rStyle w:val="nadpis1BP"/>
          <w:rFonts w:cs="Times New Roman"/>
          <w:b w:val="0"/>
          <w:bCs/>
          <w:sz w:val="24"/>
          <w:szCs w:val="24"/>
        </w:rPr>
        <w:t>Assessment</w:t>
      </w:r>
      <w:proofErr w:type="spellEnd"/>
      <w:r w:rsidRPr="00320D3C">
        <w:rPr>
          <w:rStyle w:val="nadpis1BP"/>
          <w:rFonts w:cs="Times New Roman"/>
          <w:b w:val="0"/>
          <w:bCs/>
          <w:sz w:val="24"/>
          <w:szCs w:val="24"/>
        </w:rPr>
        <w:t xml:space="preserve"> </w:t>
      </w:r>
      <w:proofErr w:type="spellStart"/>
      <w:r w:rsidRPr="00320D3C">
        <w:rPr>
          <w:rStyle w:val="nadpis1BP"/>
          <w:rFonts w:cs="Times New Roman"/>
          <w:b w:val="0"/>
          <w:bCs/>
          <w:sz w:val="24"/>
          <w:szCs w:val="24"/>
        </w:rPr>
        <w:t>Sonography</w:t>
      </w:r>
      <w:proofErr w:type="spellEnd"/>
      <w:r w:rsidRPr="00320D3C">
        <w:rPr>
          <w:rStyle w:val="nadpis1BP"/>
          <w:rFonts w:cs="Times New Roman"/>
          <w:b w:val="0"/>
          <w:bCs/>
          <w:sz w:val="24"/>
          <w:szCs w:val="24"/>
        </w:rPr>
        <w:t xml:space="preserve"> </w:t>
      </w:r>
      <w:proofErr w:type="spellStart"/>
      <w:r w:rsidRPr="00320D3C">
        <w:rPr>
          <w:rStyle w:val="nadpis1BP"/>
          <w:rFonts w:cs="Times New Roman"/>
          <w:b w:val="0"/>
          <w:bCs/>
          <w:sz w:val="24"/>
          <w:szCs w:val="24"/>
        </w:rPr>
        <w:t>for</w:t>
      </w:r>
      <w:proofErr w:type="spellEnd"/>
      <w:r w:rsidRPr="00320D3C">
        <w:rPr>
          <w:rStyle w:val="nadpis1BP"/>
          <w:rFonts w:cs="Times New Roman"/>
          <w:b w:val="0"/>
          <w:bCs/>
          <w:sz w:val="24"/>
          <w:szCs w:val="24"/>
        </w:rPr>
        <w:t xml:space="preserve"> Trauma, tzv. FAST, je používáno i ultrasonografické vyšetření břicha a vyšetření u lůžka nemocného na odděleních intenzivní péče za účelem sledování vývoje krvácení, hematomů. Můžeme též doplnit vyšetření poraněné oblasti u stabilizovaných pacientů</w:t>
      </w:r>
      <w:r w:rsidR="00E83C9E">
        <w:rPr>
          <w:rStyle w:val="nadpis1BP"/>
          <w:rFonts w:cs="Times New Roman"/>
          <w:b w:val="0"/>
          <w:bCs/>
          <w:sz w:val="24"/>
          <w:szCs w:val="24"/>
        </w:rPr>
        <w:t>. Pokud není ultrazvukové vyšetření indikováno</w:t>
      </w:r>
      <w:r w:rsidR="00477C59">
        <w:rPr>
          <w:rStyle w:val="nadpis1BP"/>
          <w:rFonts w:cs="Times New Roman"/>
          <w:b w:val="0"/>
          <w:bCs/>
          <w:sz w:val="24"/>
          <w:szCs w:val="24"/>
        </w:rPr>
        <w:t>,</w:t>
      </w:r>
      <w:r w:rsidR="00E83C9E">
        <w:rPr>
          <w:rStyle w:val="nadpis1BP"/>
          <w:rFonts w:cs="Times New Roman"/>
          <w:b w:val="0"/>
          <w:bCs/>
          <w:sz w:val="24"/>
          <w:szCs w:val="24"/>
        </w:rPr>
        <w:t xml:space="preserve"> je metodou první volby vyšetření za</w:t>
      </w:r>
      <w:r w:rsidR="00055E9A">
        <w:rPr>
          <w:rStyle w:val="nadpis1BP"/>
          <w:rFonts w:cs="Times New Roman"/>
          <w:b w:val="0"/>
          <w:bCs/>
          <w:sz w:val="24"/>
          <w:szCs w:val="24"/>
        </w:rPr>
        <w:t> </w:t>
      </w:r>
      <w:r w:rsidR="00E83C9E">
        <w:rPr>
          <w:rStyle w:val="nadpis1BP"/>
          <w:rFonts w:cs="Times New Roman"/>
          <w:b w:val="0"/>
          <w:bCs/>
          <w:sz w:val="24"/>
          <w:szCs w:val="24"/>
        </w:rPr>
        <w:t>pomoci výčetní tomografie</w:t>
      </w:r>
      <w:r w:rsidRPr="00320D3C">
        <w:rPr>
          <w:rStyle w:val="nadpis1BP"/>
          <w:rFonts w:cs="Times New Roman"/>
          <w:b w:val="0"/>
          <w:bCs/>
          <w:sz w:val="24"/>
          <w:szCs w:val="24"/>
        </w:rPr>
        <w:t xml:space="preserve"> (</w:t>
      </w:r>
      <w:hyperlink r:id="rId34" w:history="1">
        <w:r w:rsidRPr="00A86908">
          <w:rPr>
            <w:rStyle w:val="Hypertextovodkaz"/>
            <w:rFonts w:cs="Times New Roman"/>
            <w:bCs/>
            <w:szCs w:val="24"/>
          </w:rPr>
          <w:t>V</w:t>
        </w:r>
        <w:r w:rsidR="00A86908" w:rsidRPr="00A86908">
          <w:rPr>
            <w:rStyle w:val="Hypertextovodkaz"/>
            <w:rFonts w:cs="Times New Roman"/>
            <w:bCs/>
            <w:szCs w:val="24"/>
          </w:rPr>
          <w:t>OMÁČKA</w:t>
        </w:r>
        <w:r w:rsidR="00D1604B" w:rsidRPr="00A86908">
          <w:rPr>
            <w:rStyle w:val="Hypertextovodkaz"/>
            <w:rFonts w:cs="Times New Roman"/>
            <w:bCs/>
            <w:szCs w:val="24"/>
          </w:rPr>
          <w:t>,</w:t>
        </w:r>
        <w:r w:rsidR="00A86908" w:rsidRPr="00A86908">
          <w:rPr>
            <w:rStyle w:val="Hypertextovodkaz"/>
            <w:rFonts w:cs="Times New Roman"/>
            <w:bCs/>
            <w:szCs w:val="24"/>
          </w:rPr>
          <w:t xml:space="preserve"> Jaroslav,</w:t>
        </w:r>
        <w:r w:rsidR="00D1604B" w:rsidRPr="00A86908">
          <w:rPr>
            <w:rStyle w:val="Hypertextovodkaz"/>
            <w:rFonts w:cs="Times New Roman"/>
            <w:bCs/>
            <w:szCs w:val="24"/>
          </w:rPr>
          <w:t xml:space="preserve"> </w:t>
        </w:r>
        <w:r w:rsidRPr="00A86908">
          <w:rPr>
            <w:rStyle w:val="Hypertextovodkaz"/>
            <w:rFonts w:cs="Times New Roman"/>
            <w:bCs/>
            <w:szCs w:val="24"/>
          </w:rPr>
          <w:t>2018</w:t>
        </w:r>
      </w:hyperlink>
      <w:r w:rsidRPr="00320D3C">
        <w:rPr>
          <w:rStyle w:val="nadpis1BP"/>
          <w:rFonts w:cs="Times New Roman"/>
          <w:b w:val="0"/>
          <w:bCs/>
          <w:sz w:val="24"/>
          <w:szCs w:val="24"/>
        </w:rPr>
        <w:t>)</w:t>
      </w:r>
      <w:r w:rsidR="000A31EA">
        <w:rPr>
          <w:rStyle w:val="nadpis1BP"/>
          <w:rFonts w:cs="Times New Roman"/>
          <w:b w:val="0"/>
          <w:bCs/>
          <w:sz w:val="24"/>
          <w:szCs w:val="24"/>
        </w:rPr>
        <w:t>.</w:t>
      </w:r>
    </w:p>
    <w:p w14:paraId="5F339709" w14:textId="04A415CD" w:rsidR="00C334C1" w:rsidRPr="00320D3C" w:rsidRDefault="003837C5" w:rsidP="007454DD">
      <w:pPr>
        <w:rPr>
          <w:rStyle w:val="nadpis1BP"/>
          <w:rFonts w:cs="Times New Roman"/>
          <w:b w:val="0"/>
          <w:bCs/>
          <w:i/>
          <w:iCs/>
          <w:sz w:val="24"/>
          <w:szCs w:val="24"/>
        </w:rPr>
      </w:pPr>
      <w:r>
        <w:rPr>
          <w:rStyle w:val="nadpis1BP"/>
          <w:rFonts w:cs="Times New Roman"/>
          <w:b w:val="0"/>
          <w:bCs/>
          <w:sz w:val="24"/>
          <w:szCs w:val="24"/>
        </w:rPr>
        <w:t>Tato technologie se používá</w:t>
      </w:r>
      <w:r w:rsidR="00C334C1" w:rsidRPr="00320D3C">
        <w:rPr>
          <w:rStyle w:val="nadpis1BP"/>
          <w:rFonts w:cs="Times New Roman"/>
          <w:b w:val="0"/>
          <w:bCs/>
          <w:sz w:val="24"/>
          <w:szCs w:val="24"/>
        </w:rPr>
        <w:t xml:space="preserve"> při počátečním hodnocení pacienta s traumatem, kdy se ultrazvukové vyšetření často používá k určení potřeby okamžité laparotomie nebo další diagnostické studie (</w:t>
      </w:r>
      <w:hyperlink r:id="rId35" w:history="1">
        <w:r w:rsidR="00C334C1" w:rsidRPr="00A86908">
          <w:rPr>
            <w:rStyle w:val="Hypertextovodkaz"/>
            <w:rFonts w:cs="Times New Roman"/>
            <w:bCs/>
            <w:szCs w:val="24"/>
          </w:rPr>
          <w:t>H</w:t>
        </w:r>
        <w:r w:rsidR="00A86908" w:rsidRPr="00A86908">
          <w:rPr>
            <w:rStyle w:val="Hypertextovodkaz"/>
            <w:rFonts w:cs="Times New Roman"/>
            <w:bCs/>
            <w:szCs w:val="24"/>
          </w:rPr>
          <w:t>ENDERSON, Sean,</w:t>
        </w:r>
        <w:r w:rsidR="00F309D1">
          <w:rPr>
            <w:rStyle w:val="Hypertextovodkaz"/>
            <w:rFonts w:cs="Times New Roman"/>
            <w:bCs/>
            <w:szCs w:val="24"/>
          </w:rPr>
          <w:t xml:space="preserve"> O.</w:t>
        </w:r>
        <w:r w:rsidR="00D1604B" w:rsidRPr="00A86908">
          <w:rPr>
            <w:rStyle w:val="Hypertextovodkaz"/>
            <w:rFonts w:cs="Times New Roman"/>
            <w:bCs/>
            <w:szCs w:val="24"/>
          </w:rPr>
          <w:t xml:space="preserve"> </w:t>
        </w:r>
        <w:r w:rsidR="00C334C1" w:rsidRPr="00A86908">
          <w:rPr>
            <w:rStyle w:val="Hypertextovodkaz"/>
            <w:rFonts w:cs="Times New Roman"/>
            <w:bCs/>
            <w:szCs w:val="24"/>
          </w:rPr>
          <w:t>2000</w:t>
        </w:r>
      </w:hyperlink>
      <w:r w:rsidR="00C334C1" w:rsidRPr="00320D3C">
        <w:rPr>
          <w:rStyle w:val="nadpis1BP"/>
          <w:rFonts w:cs="Times New Roman"/>
          <w:b w:val="0"/>
          <w:bCs/>
          <w:sz w:val="24"/>
          <w:szCs w:val="24"/>
        </w:rPr>
        <w:t>)</w:t>
      </w:r>
      <w:r w:rsidR="000A31EA">
        <w:rPr>
          <w:rStyle w:val="nadpis1BP"/>
          <w:rFonts w:cs="Times New Roman"/>
          <w:b w:val="0"/>
          <w:bCs/>
          <w:sz w:val="24"/>
          <w:szCs w:val="24"/>
        </w:rPr>
        <w:t>.</w:t>
      </w:r>
    </w:p>
    <w:p w14:paraId="4C3BF0DA" w14:textId="1B75E124" w:rsidR="002B702B" w:rsidRPr="00320D3C" w:rsidRDefault="002B702B" w:rsidP="007454DD">
      <w:pPr>
        <w:rPr>
          <w:rStyle w:val="nadpis1BP"/>
          <w:rFonts w:cs="Times New Roman"/>
          <w:b w:val="0"/>
          <w:bCs/>
          <w:i/>
          <w:iCs/>
          <w:sz w:val="24"/>
          <w:szCs w:val="24"/>
        </w:rPr>
      </w:pPr>
      <w:r w:rsidRPr="00320D3C">
        <w:rPr>
          <w:rStyle w:val="nadpis1BP"/>
          <w:rFonts w:cs="Times New Roman"/>
          <w:b w:val="0"/>
          <w:bCs/>
          <w:sz w:val="24"/>
          <w:szCs w:val="24"/>
        </w:rPr>
        <w:t xml:space="preserve">Moderní metodou jsou také ultrazvukově navigované výkony. V urgentní medicíně se může jednat o hrudní drenáž při </w:t>
      </w:r>
      <w:proofErr w:type="spellStart"/>
      <w:r w:rsidRPr="00320D3C">
        <w:rPr>
          <w:rStyle w:val="nadpis1BP"/>
          <w:rFonts w:cs="Times New Roman"/>
          <w:b w:val="0"/>
          <w:bCs/>
          <w:sz w:val="24"/>
          <w:szCs w:val="24"/>
        </w:rPr>
        <w:t>pneumothoraxu</w:t>
      </w:r>
      <w:proofErr w:type="spellEnd"/>
      <w:r w:rsidRPr="00320D3C">
        <w:rPr>
          <w:rStyle w:val="nadpis1BP"/>
          <w:rFonts w:cs="Times New Roman"/>
          <w:b w:val="0"/>
          <w:bCs/>
          <w:sz w:val="24"/>
          <w:szCs w:val="24"/>
        </w:rPr>
        <w:t xml:space="preserve"> (</w:t>
      </w:r>
      <w:hyperlink r:id="rId36" w:history="1">
        <w:r w:rsidRPr="00510584">
          <w:rPr>
            <w:rStyle w:val="Hypertextovodkaz"/>
            <w:rFonts w:cs="Times New Roman"/>
            <w:bCs/>
            <w:szCs w:val="24"/>
          </w:rPr>
          <w:t>B</w:t>
        </w:r>
        <w:r w:rsidR="00510584" w:rsidRPr="00510584">
          <w:rPr>
            <w:rStyle w:val="Hypertextovodkaz"/>
            <w:rFonts w:cs="Times New Roman"/>
            <w:bCs/>
            <w:szCs w:val="24"/>
          </w:rPr>
          <w:t>ESSMANN</w:t>
        </w:r>
        <w:r w:rsidR="00D1604B" w:rsidRPr="00510584">
          <w:rPr>
            <w:rStyle w:val="Hypertextovodkaz"/>
            <w:rFonts w:cs="Times New Roman"/>
            <w:bCs/>
            <w:szCs w:val="24"/>
          </w:rPr>
          <w:t xml:space="preserve">, </w:t>
        </w:r>
        <w:proofErr w:type="spellStart"/>
        <w:r w:rsidR="00510584" w:rsidRPr="00510584">
          <w:rPr>
            <w:rStyle w:val="Hypertextovodkaz"/>
            <w:rFonts w:cs="Times New Roman"/>
            <w:bCs/>
            <w:szCs w:val="24"/>
          </w:rPr>
          <w:t>Ebbe</w:t>
        </w:r>
        <w:proofErr w:type="spellEnd"/>
        <w:r w:rsidR="00510584" w:rsidRPr="00510584">
          <w:rPr>
            <w:rStyle w:val="Hypertextovodkaz"/>
            <w:rFonts w:cs="Times New Roman"/>
            <w:bCs/>
            <w:szCs w:val="24"/>
          </w:rPr>
          <w:t xml:space="preserve">, L., </w:t>
        </w:r>
        <w:r w:rsidRPr="00510584">
          <w:rPr>
            <w:rStyle w:val="Hypertextovodkaz"/>
            <w:rFonts w:cs="Times New Roman"/>
            <w:bCs/>
            <w:szCs w:val="24"/>
          </w:rPr>
          <w:t>201</w:t>
        </w:r>
        <w:r w:rsidR="00CC5267" w:rsidRPr="00510584">
          <w:rPr>
            <w:rStyle w:val="Hypertextovodkaz"/>
            <w:rFonts w:cs="Times New Roman"/>
            <w:bCs/>
            <w:szCs w:val="24"/>
          </w:rPr>
          <w:t>9</w:t>
        </w:r>
      </w:hyperlink>
      <w:r w:rsidRPr="00320D3C">
        <w:rPr>
          <w:rStyle w:val="nadpis1BP"/>
          <w:rFonts w:cs="Times New Roman"/>
          <w:b w:val="0"/>
          <w:bCs/>
          <w:sz w:val="24"/>
          <w:szCs w:val="24"/>
        </w:rPr>
        <w:t>), „</w:t>
      </w:r>
      <w:r w:rsidR="00E9245F">
        <w:rPr>
          <w:rStyle w:val="nadpis1BP"/>
          <w:rFonts w:cs="Times New Roman"/>
          <w:b w:val="0"/>
          <w:bCs/>
          <w:sz w:val="24"/>
          <w:szCs w:val="24"/>
        </w:rPr>
        <w:t xml:space="preserve">ultrazvukově </w:t>
      </w:r>
      <w:r w:rsidRPr="00320D3C">
        <w:rPr>
          <w:rStyle w:val="nadpis1BP"/>
          <w:rFonts w:cs="Times New Roman"/>
          <w:b w:val="0"/>
          <w:bCs/>
          <w:sz w:val="24"/>
          <w:szCs w:val="24"/>
        </w:rPr>
        <w:t>kontrolované zavedení žilního vstupu,</w:t>
      </w:r>
      <w:r w:rsidR="00E9245F">
        <w:rPr>
          <w:rStyle w:val="nadpis1BP"/>
          <w:rFonts w:cs="Times New Roman"/>
          <w:b w:val="0"/>
          <w:bCs/>
          <w:sz w:val="24"/>
          <w:szCs w:val="24"/>
        </w:rPr>
        <w:t xml:space="preserve"> ultrazvukově</w:t>
      </w:r>
      <w:r w:rsidRPr="00320D3C">
        <w:rPr>
          <w:rStyle w:val="nadpis1BP"/>
          <w:rFonts w:cs="Times New Roman"/>
          <w:b w:val="0"/>
          <w:bCs/>
          <w:sz w:val="24"/>
          <w:szCs w:val="24"/>
        </w:rPr>
        <w:t xml:space="preserve"> kontrolovaná perkutánní tracheostomie“ (</w:t>
      </w:r>
      <w:hyperlink r:id="rId37" w:history="1">
        <w:r w:rsidRPr="00510584">
          <w:rPr>
            <w:rStyle w:val="Hypertextovodkaz"/>
            <w:rFonts w:cs="Times New Roman"/>
            <w:bCs/>
            <w:szCs w:val="24"/>
          </w:rPr>
          <w:t>W</w:t>
        </w:r>
        <w:r w:rsidR="00666D2B">
          <w:rPr>
            <w:rStyle w:val="Hypertextovodkaz"/>
            <w:rFonts w:cs="Times New Roman"/>
            <w:bCs/>
            <w:szCs w:val="24"/>
          </w:rPr>
          <w:t>ILSON</w:t>
        </w:r>
        <w:r w:rsidR="00D1604B" w:rsidRPr="00510584">
          <w:rPr>
            <w:rStyle w:val="Hypertextovodkaz"/>
            <w:rFonts w:cs="Times New Roman"/>
            <w:bCs/>
            <w:szCs w:val="24"/>
          </w:rPr>
          <w:t xml:space="preserve">, </w:t>
        </w:r>
        <w:r w:rsidR="00510584" w:rsidRPr="00510584">
          <w:rPr>
            <w:rStyle w:val="Hypertextovodkaz"/>
            <w:rFonts w:cs="Times New Roman"/>
            <w:bCs/>
            <w:szCs w:val="24"/>
          </w:rPr>
          <w:t xml:space="preserve">Stephen, </w:t>
        </w:r>
        <w:r w:rsidRPr="00510584">
          <w:rPr>
            <w:rStyle w:val="Hypertextovodkaz"/>
            <w:rFonts w:cs="Times New Roman"/>
            <w:bCs/>
            <w:szCs w:val="24"/>
          </w:rPr>
          <w:t>201</w:t>
        </w:r>
        <w:r w:rsidR="00510584" w:rsidRPr="00510584">
          <w:rPr>
            <w:rStyle w:val="Hypertextovodkaz"/>
            <w:rFonts w:cs="Times New Roman"/>
            <w:bCs/>
            <w:szCs w:val="24"/>
          </w:rPr>
          <w:t>2</w:t>
        </w:r>
      </w:hyperlink>
      <w:r w:rsidRPr="00320D3C">
        <w:rPr>
          <w:rStyle w:val="nadpis1BP"/>
          <w:rFonts w:cs="Times New Roman"/>
          <w:b w:val="0"/>
          <w:bCs/>
          <w:sz w:val="24"/>
          <w:szCs w:val="24"/>
        </w:rPr>
        <w:t>)</w:t>
      </w:r>
      <w:r w:rsidR="000A31EA">
        <w:rPr>
          <w:rStyle w:val="nadpis1BP"/>
          <w:rFonts w:cs="Times New Roman"/>
          <w:b w:val="0"/>
          <w:bCs/>
          <w:sz w:val="24"/>
          <w:szCs w:val="24"/>
        </w:rPr>
        <w:t>.</w:t>
      </w:r>
    </w:p>
    <w:p w14:paraId="59360D5C" w14:textId="25E4FCEA" w:rsidR="00C334C1" w:rsidRDefault="00C334C1" w:rsidP="007454DD">
      <w:pPr>
        <w:rPr>
          <w:rStyle w:val="nadpis1BP"/>
          <w:rFonts w:cs="Times New Roman"/>
          <w:b w:val="0"/>
          <w:bCs/>
          <w:sz w:val="24"/>
          <w:szCs w:val="24"/>
        </w:rPr>
      </w:pPr>
      <w:r w:rsidRPr="00320D3C">
        <w:rPr>
          <w:rStyle w:val="nadpis1BP"/>
          <w:rFonts w:cs="Times New Roman"/>
          <w:b w:val="0"/>
          <w:bCs/>
          <w:sz w:val="24"/>
          <w:szCs w:val="24"/>
        </w:rPr>
        <w:t>Ultrasonografické vyšetření provádíme sondou s piezoelektrickými krystaly, při jejichž stlačení dojde k vzniku elektrického potenciálu. Při jeho přerušení vznikají ultrazvukové kmity o frekvenci 1</w:t>
      </w:r>
      <w:r w:rsidR="00040EB7" w:rsidRPr="00223752">
        <w:rPr>
          <w:rFonts w:cs="Times New Roman"/>
        </w:rPr>
        <w:t>–</w:t>
      </w:r>
      <w:r w:rsidRPr="00320D3C">
        <w:rPr>
          <w:rStyle w:val="nadpis1BP"/>
          <w:rFonts w:cs="Times New Roman"/>
          <w:b w:val="0"/>
          <w:bCs/>
          <w:sz w:val="24"/>
          <w:szCs w:val="24"/>
        </w:rPr>
        <w:t>1,5 MHz, které pronikají skrz vodivý kontaktní gel do kůže. Tyto kmity se odrážejí na rozhraní dvou prostředí s různou akustickou impedancí a vracejí se zpět do sondy</w:t>
      </w:r>
      <w:r w:rsidR="002B702B" w:rsidRPr="00320D3C">
        <w:rPr>
          <w:rStyle w:val="nadpis1BP"/>
          <w:rFonts w:cs="Times New Roman"/>
          <w:b w:val="0"/>
          <w:bCs/>
          <w:sz w:val="24"/>
          <w:szCs w:val="24"/>
        </w:rPr>
        <w:t>, kde jsou vyhodnocovány</w:t>
      </w:r>
      <w:r w:rsidRPr="00320D3C">
        <w:rPr>
          <w:rStyle w:val="nadpis1BP"/>
          <w:rFonts w:cs="Times New Roman"/>
          <w:b w:val="0"/>
          <w:bCs/>
          <w:sz w:val="24"/>
          <w:szCs w:val="24"/>
        </w:rPr>
        <w:t xml:space="preserve"> (</w:t>
      </w:r>
      <w:hyperlink r:id="rId38" w:history="1">
        <w:r w:rsidR="00664125" w:rsidRPr="00666D2B">
          <w:rPr>
            <w:rStyle w:val="Hypertextovodkaz"/>
            <w:rFonts w:cs="Times New Roman"/>
            <w:bCs/>
            <w:szCs w:val="24"/>
          </w:rPr>
          <w:t>V</w:t>
        </w:r>
        <w:r w:rsidR="00666D2B" w:rsidRPr="00666D2B">
          <w:rPr>
            <w:rStyle w:val="Hypertextovodkaz"/>
            <w:rFonts w:cs="Times New Roman"/>
            <w:bCs/>
            <w:szCs w:val="24"/>
          </w:rPr>
          <w:t>OMÁČKA</w:t>
        </w:r>
        <w:r w:rsidR="00D1604B" w:rsidRPr="00666D2B">
          <w:rPr>
            <w:rStyle w:val="Hypertextovodkaz"/>
            <w:rFonts w:cs="Times New Roman"/>
            <w:bCs/>
            <w:szCs w:val="24"/>
          </w:rPr>
          <w:t>,</w:t>
        </w:r>
        <w:r w:rsidR="00666D2B" w:rsidRPr="00666D2B">
          <w:rPr>
            <w:rStyle w:val="Hypertextovodkaz"/>
            <w:rFonts w:cs="Times New Roman"/>
            <w:bCs/>
            <w:szCs w:val="24"/>
          </w:rPr>
          <w:t xml:space="preserve"> Jaroslav</w:t>
        </w:r>
        <w:r w:rsidR="00D1604B" w:rsidRPr="00666D2B">
          <w:rPr>
            <w:rStyle w:val="Hypertextovodkaz"/>
            <w:rFonts w:cs="Times New Roman"/>
            <w:bCs/>
            <w:szCs w:val="24"/>
          </w:rPr>
          <w:t xml:space="preserve"> </w:t>
        </w:r>
        <w:r w:rsidRPr="00666D2B">
          <w:rPr>
            <w:rStyle w:val="Hypertextovodkaz"/>
            <w:rFonts w:cs="Times New Roman"/>
            <w:bCs/>
            <w:szCs w:val="24"/>
          </w:rPr>
          <w:t>2015</w:t>
        </w:r>
      </w:hyperlink>
      <w:r w:rsidRPr="00320D3C">
        <w:rPr>
          <w:rStyle w:val="nadpis1BP"/>
          <w:rFonts w:cs="Times New Roman"/>
          <w:b w:val="0"/>
          <w:bCs/>
          <w:sz w:val="24"/>
          <w:szCs w:val="24"/>
        </w:rPr>
        <w:t>)</w:t>
      </w:r>
      <w:r w:rsidR="000A31EA">
        <w:rPr>
          <w:rStyle w:val="nadpis1BP"/>
          <w:rFonts w:cs="Times New Roman"/>
          <w:b w:val="0"/>
          <w:bCs/>
          <w:sz w:val="24"/>
          <w:szCs w:val="24"/>
        </w:rPr>
        <w:t>.</w:t>
      </w:r>
    </w:p>
    <w:p w14:paraId="72B89014" w14:textId="77777777" w:rsidR="0077749C" w:rsidRPr="00AB7B96" w:rsidRDefault="0077749C" w:rsidP="00AB7B96">
      <w:pPr>
        <w:pStyle w:val="Zkladntext-prvnodsazen"/>
      </w:pPr>
    </w:p>
    <w:p w14:paraId="09AB5B24" w14:textId="6B97A7E2" w:rsidR="00C334C1" w:rsidRPr="00320D3C" w:rsidRDefault="008911D3" w:rsidP="008911D3">
      <w:pPr>
        <w:pStyle w:val="Nadpis2"/>
        <w:rPr>
          <w:rStyle w:val="nadpis20"/>
          <w:rFonts w:cs="Times New Roman"/>
          <w:bCs/>
          <w:color w:val="000000" w:themeColor="text1"/>
          <w:szCs w:val="28"/>
        </w:rPr>
      </w:pPr>
      <w:bookmarkStart w:id="57" w:name="_Toc55481435"/>
      <w:bookmarkStart w:id="58" w:name="_Toc55481761"/>
      <w:bookmarkStart w:id="59" w:name="_Toc55482014"/>
      <w:bookmarkStart w:id="60" w:name="_Toc61341765"/>
      <w:r w:rsidRPr="00320D3C">
        <w:rPr>
          <w:rStyle w:val="nadpis20"/>
          <w:rFonts w:cs="Times New Roman"/>
          <w:bCs/>
          <w:color w:val="000000" w:themeColor="text1"/>
          <w:szCs w:val="28"/>
        </w:rPr>
        <w:t xml:space="preserve">2.1 </w:t>
      </w:r>
      <w:bookmarkEnd w:id="57"/>
      <w:bookmarkEnd w:id="58"/>
      <w:bookmarkEnd w:id="59"/>
      <w:r w:rsidR="006C0C46">
        <w:rPr>
          <w:rStyle w:val="nadpis20"/>
          <w:rFonts w:cs="Times New Roman"/>
          <w:bCs/>
          <w:color w:val="000000" w:themeColor="text1"/>
          <w:szCs w:val="28"/>
        </w:rPr>
        <w:t xml:space="preserve">Rychlý ultrazvuk (fast </w:t>
      </w:r>
      <w:proofErr w:type="spellStart"/>
      <w:r w:rsidR="006C0C46">
        <w:rPr>
          <w:rStyle w:val="nadpis20"/>
          <w:rFonts w:cs="Times New Roman"/>
          <w:bCs/>
          <w:color w:val="000000" w:themeColor="text1"/>
          <w:szCs w:val="28"/>
        </w:rPr>
        <w:t>ultrasound</w:t>
      </w:r>
      <w:proofErr w:type="spellEnd"/>
      <w:r w:rsidR="006C0C46">
        <w:rPr>
          <w:rStyle w:val="nadpis20"/>
          <w:rFonts w:cs="Times New Roman"/>
          <w:bCs/>
          <w:color w:val="000000" w:themeColor="text1"/>
          <w:szCs w:val="28"/>
        </w:rPr>
        <w:t>)</w:t>
      </w:r>
      <w:bookmarkEnd w:id="60"/>
    </w:p>
    <w:p w14:paraId="0DD429F4" w14:textId="7CFC8D7D" w:rsidR="00C334C1" w:rsidRPr="00320D3C" w:rsidRDefault="007F620E" w:rsidP="007454DD">
      <w:pPr>
        <w:rPr>
          <w:rStyle w:val="nadpis1BP"/>
          <w:rFonts w:cs="Times New Roman"/>
          <w:b w:val="0"/>
          <w:bCs/>
          <w:i/>
          <w:iCs/>
          <w:sz w:val="24"/>
          <w:szCs w:val="24"/>
        </w:rPr>
      </w:pPr>
      <w:r>
        <w:rPr>
          <w:rStyle w:val="nadpis1BP"/>
          <w:rFonts w:cs="Times New Roman"/>
          <w:b w:val="0"/>
          <w:bCs/>
          <w:sz w:val="24"/>
          <w:szCs w:val="24"/>
        </w:rPr>
        <w:t>„</w:t>
      </w:r>
      <w:proofErr w:type="spellStart"/>
      <w:r w:rsidRPr="007F620E">
        <w:rPr>
          <w:rStyle w:val="nadpis1BP"/>
          <w:rFonts w:cs="Times New Roman"/>
          <w:b w:val="0"/>
          <w:bCs/>
          <w:sz w:val="24"/>
          <w:szCs w:val="24"/>
        </w:rPr>
        <w:t>Focused</w:t>
      </w:r>
      <w:proofErr w:type="spellEnd"/>
      <w:r w:rsidRPr="007F620E">
        <w:rPr>
          <w:rStyle w:val="nadpis1BP"/>
          <w:rFonts w:cs="Times New Roman"/>
          <w:b w:val="0"/>
          <w:bCs/>
          <w:sz w:val="24"/>
          <w:szCs w:val="24"/>
        </w:rPr>
        <w:t xml:space="preserve"> </w:t>
      </w:r>
      <w:proofErr w:type="spellStart"/>
      <w:r w:rsidRPr="007F620E">
        <w:rPr>
          <w:rStyle w:val="nadpis1BP"/>
          <w:rFonts w:cs="Times New Roman"/>
          <w:b w:val="0"/>
          <w:bCs/>
          <w:sz w:val="24"/>
          <w:szCs w:val="24"/>
        </w:rPr>
        <w:t>assessment</w:t>
      </w:r>
      <w:proofErr w:type="spellEnd"/>
      <w:r w:rsidRPr="007F620E">
        <w:rPr>
          <w:rStyle w:val="nadpis1BP"/>
          <w:rFonts w:cs="Times New Roman"/>
          <w:b w:val="0"/>
          <w:bCs/>
          <w:sz w:val="24"/>
          <w:szCs w:val="24"/>
        </w:rPr>
        <w:t xml:space="preserve"> </w:t>
      </w:r>
      <w:proofErr w:type="spellStart"/>
      <w:r w:rsidRPr="007F620E">
        <w:rPr>
          <w:rStyle w:val="nadpis1BP"/>
          <w:rFonts w:cs="Times New Roman"/>
          <w:b w:val="0"/>
          <w:bCs/>
          <w:sz w:val="24"/>
          <w:szCs w:val="24"/>
        </w:rPr>
        <w:t>with</w:t>
      </w:r>
      <w:proofErr w:type="spellEnd"/>
      <w:r w:rsidRPr="007F620E">
        <w:rPr>
          <w:rStyle w:val="nadpis1BP"/>
          <w:rFonts w:cs="Times New Roman"/>
          <w:b w:val="0"/>
          <w:bCs/>
          <w:sz w:val="24"/>
          <w:szCs w:val="24"/>
        </w:rPr>
        <w:t xml:space="preserve"> </w:t>
      </w:r>
      <w:proofErr w:type="spellStart"/>
      <w:r w:rsidRPr="007F620E">
        <w:rPr>
          <w:rStyle w:val="nadpis1BP"/>
          <w:rFonts w:cs="Times New Roman"/>
          <w:b w:val="0"/>
          <w:bCs/>
          <w:sz w:val="24"/>
          <w:szCs w:val="24"/>
        </w:rPr>
        <w:t>sonography</w:t>
      </w:r>
      <w:proofErr w:type="spellEnd"/>
      <w:r>
        <w:rPr>
          <w:rStyle w:val="nadpis1BP"/>
          <w:rFonts w:cs="Times New Roman"/>
          <w:b w:val="0"/>
          <w:bCs/>
          <w:sz w:val="24"/>
          <w:szCs w:val="24"/>
        </w:rPr>
        <w:t xml:space="preserve">“, neboli tzv. „FAST“ </w:t>
      </w:r>
      <w:r w:rsidR="00C334C1" w:rsidRPr="00320D3C">
        <w:rPr>
          <w:rStyle w:val="nadpis1BP"/>
          <w:rFonts w:cs="Times New Roman"/>
          <w:b w:val="0"/>
          <w:bCs/>
          <w:sz w:val="24"/>
          <w:szCs w:val="24"/>
        </w:rPr>
        <w:t>je</w:t>
      </w:r>
      <w:r>
        <w:rPr>
          <w:rStyle w:val="nadpis1BP"/>
          <w:rFonts w:cs="Times New Roman"/>
          <w:b w:val="0"/>
          <w:bCs/>
          <w:sz w:val="24"/>
          <w:szCs w:val="24"/>
        </w:rPr>
        <w:t>,</w:t>
      </w:r>
      <w:r w:rsidR="00C334C1" w:rsidRPr="00320D3C">
        <w:rPr>
          <w:rStyle w:val="nadpis1BP"/>
          <w:rFonts w:cs="Times New Roman"/>
          <w:b w:val="0"/>
          <w:bCs/>
          <w:sz w:val="24"/>
          <w:szCs w:val="24"/>
        </w:rPr>
        <w:t xml:space="preserve"> </w:t>
      </w:r>
      <w:r>
        <w:rPr>
          <w:rStyle w:val="nadpis1BP"/>
          <w:rFonts w:cs="Times New Roman"/>
          <w:b w:val="0"/>
          <w:bCs/>
          <w:sz w:val="24"/>
          <w:szCs w:val="24"/>
        </w:rPr>
        <w:t xml:space="preserve">v případě indikace, </w:t>
      </w:r>
      <w:r w:rsidR="00C334C1" w:rsidRPr="00320D3C">
        <w:rPr>
          <w:rStyle w:val="nadpis1BP"/>
          <w:rFonts w:cs="Times New Roman"/>
          <w:b w:val="0"/>
          <w:bCs/>
          <w:sz w:val="24"/>
          <w:szCs w:val="24"/>
        </w:rPr>
        <w:t>vhodným doplněním klinického vyšetření</w:t>
      </w:r>
      <w:r>
        <w:rPr>
          <w:rStyle w:val="nadpis1BP"/>
          <w:rFonts w:cs="Times New Roman"/>
          <w:b w:val="0"/>
          <w:bCs/>
          <w:sz w:val="24"/>
          <w:szCs w:val="24"/>
        </w:rPr>
        <w:t>, v případě že tak neindikuje je</w:t>
      </w:r>
      <w:r w:rsidR="0095239B">
        <w:rPr>
          <w:rStyle w:val="nadpis1BP"/>
          <w:rFonts w:cs="Times New Roman"/>
          <w:b w:val="0"/>
          <w:bCs/>
          <w:sz w:val="24"/>
          <w:szCs w:val="24"/>
        </w:rPr>
        <w:t xml:space="preserve"> </w:t>
      </w:r>
      <w:r>
        <w:rPr>
          <w:rStyle w:val="nadpis1BP"/>
          <w:rFonts w:cs="Times New Roman"/>
          <w:b w:val="0"/>
          <w:bCs/>
          <w:sz w:val="24"/>
          <w:szCs w:val="24"/>
        </w:rPr>
        <w:t>metodou první volby vyšetření za</w:t>
      </w:r>
      <w:r w:rsidR="00040EB7">
        <w:rPr>
          <w:rStyle w:val="nadpis1BP"/>
          <w:rFonts w:cs="Times New Roman"/>
          <w:b w:val="0"/>
          <w:bCs/>
          <w:sz w:val="24"/>
          <w:szCs w:val="24"/>
        </w:rPr>
        <w:t> </w:t>
      </w:r>
      <w:r>
        <w:rPr>
          <w:rStyle w:val="nadpis1BP"/>
          <w:rFonts w:cs="Times New Roman"/>
          <w:b w:val="0"/>
          <w:bCs/>
          <w:sz w:val="24"/>
          <w:szCs w:val="24"/>
        </w:rPr>
        <w:t>pomoci výpočetní tomografie</w:t>
      </w:r>
      <w:r w:rsidR="00C334C1" w:rsidRPr="00320D3C">
        <w:rPr>
          <w:rStyle w:val="nadpis1BP"/>
          <w:rFonts w:cs="Times New Roman"/>
          <w:b w:val="0"/>
          <w:bCs/>
          <w:sz w:val="24"/>
          <w:szCs w:val="24"/>
        </w:rPr>
        <w:t xml:space="preserve">. Jeho cílem je detekovat </w:t>
      </w:r>
      <w:r>
        <w:rPr>
          <w:rStyle w:val="nadpis1BP"/>
          <w:rFonts w:cs="Times New Roman"/>
          <w:b w:val="0"/>
          <w:bCs/>
          <w:sz w:val="24"/>
          <w:szCs w:val="24"/>
        </w:rPr>
        <w:t xml:space="preserve">aktivní krvácení do dutiny břišní </w:t>
      </w:r>
      <w:r w:rsidR="00C334C1" w:rsidRPr="00320D3C">
        <w:rPr>
          <w:rStyle w:val="nadpis1BP"/>
          <w:rFonts w:cs="Times New Roman"/>
          <w:b w:val="0"/>
          <w:bCs/>
          <w:sz w:val="24"/>
          <w:szCs w:val="24"/>
        </w:rPr>
        <w:t>u</w:t>
      </w:r>
      <w:r w:rsidR="00040EB7">
        <w:rPr>
          <w:rStyle w:val="nadpis1BP"/>
          <w:rFonts w:cs="Times New Roman"/>
          <w:b w:val="0"/>
          <w:bCs/>
          <w:sz w:val="24"/>
          <w:szCs w:val="24"/>
        </w:rPr>
        <w:t> </w:t>
      </w:r>
      <w:proofErr w:type="spellStart"/>
      <w:r w:rsidR="00C334C1" w:rsidRPr="00320D3C">
        <w:rPr>
          <w:rStyle w:val="nadpis1BP"/>
          <w:rFonts w:cs="Times New Roman"/>
          <w:b w:val="0"/>
          <w:bCs/>
          <w:sz w:val="24"/>
          <w:szCs w:val="24"/>
        </w:rPr>
        <w:t>hemodynamicky</w:t>
      </w:r>
      <w:proofErr w:type="spellEnd"/>
      <w:r w:rsidR="00C334C1" w:rsidRPr="00320D3C">
        <w:rPr>
          <w:rStyle w:val="nadpis1BP"/>
          <w:rFonts w:cs="Times New Roman"/>
          <w:b w:val="0"/>
          <w:bCs/>
          <w:sz w:val="24"/>
          <w:szCs w:val="24"/>
        </w:rPr>
        <w:t xml:space="preserve"> nestabilních pacientů, kter</w:t>
      </w:r>
      <w:r>
        <w:rPr>
          <w:rStyle w:val="nadpis1BP"/>
          <w:rFonts w:cs="Times New Roman"/>
          <w:b w:val="0"/>
          <w:bCs/>
          <w:sz w:val="24"/>
          <w:szCs w:val="24"/>
        </w:rPr>
        <w:t>é</w:t>
      </w:r>
      <w:r w:rsidR="00C334C1" w:rsidRPr="00320D3C">
        <w:rPr>
          <w:rStyle w:val="nadpis1BP"/>
          <w:rFonts w:cs="Times New Roman"/>
          <w:b w:val="0"/>
          <w:bCs/>
          <w:sz w:val="24"/>
          <w:szCs w:val="24"/>
        </w:rPr>
        <w:t xml:space="preserve"> je indikací k urgentní laparotomii (</w:t>
      </w:r>
      <w:hyperlink r:id="rId39" w:history="1">
        <w:r w:rsidR="00C334C1" w:rsidRPr="00CF7629">
          <w:rPr>
            <w:rStyle w:val="Hypertextovodkaz"/>
            <w:rFonts w:cs="Times New Roman"/>
            <w:bCs/>
            <w:szCs w:val="24"/>
          </w:rPr>
          <w:t>S</w:t>
        </w:r>
        <w:r w:rsidR="00CF7629" w:rsidRPr="00CF7629">
          <w:rPr>
            <w:rStyle w:val="Hypertextovodkaz"/>
            <w:rFonts w:cs="Times New Roman"/>
            <w:bCs/>
            <w:szCs w:val="24"/>
          </w:rPr>
          <w:t>UCIU</w:t>
        </w:r>
        <w:r w:rsidR="00D1604B" w:rsidRPr="00CF7629">
          <w:rPr>
            <w:rStyle w:val="Hypertextovodkaz"/>
            <w:rFonts w:cs="Times New Roman"/>
            <w:bCs/>
            <w:szCs w:val="24"/>
          </w:rPr>
          <w:t>,</w:t>
        </w:r>
        <w:r w:rsidR="00CF7629" w:rsidRPr="00CF7629">
          <w:rPr>
            <w:rStyle w:val="Hypertextovodkaz"/>
            <w:rFonts w:cs="Times New Roman"/>
            <w:bCs/>
            <w:szCs w:val="24"/>
          </w:rPr>
          <w:t xml:space="preserve"> </w:t>
        </w:r>
        <w:r w:rsidR="00CF7629" w:rsidRPr="00CF7629">
          <w:rPr>
            <w:rStyle w:val="Hypertextovodkaz"/>
            <w:rFonts w:cs="Times New Roman"/>
            <w:bCs/>
            <w:szCs w:val="24"/>
          </w:rPr>
          <w:lastRenderedPageBreak/>
          <w:t>Sebastian,</w:t>
        </w:r>
        <w:r w:rsidR="00D1604B" w:rsidRPr="00CF7629">
          <w:rPr>
            <w:rStyle w:val="Hypertextovodkaz"/>
            <w:rFonts w:cs="Times New Roman"/>
            <w:bCs/>
            <w:szCs w:val="24"/>
          </w:rPr>
          <w:t xml:space="preserve"> </w:t>
        </w:r>
        <w:r w:rsidR="00C334C1" w:rsidRPr="00CF7629">
          <w:rPr>
            <w:rStyle w:val="Hypertextovodkaz"/>
            <w:rFonts w:cs="Times New Roman"/>
            <w:bCs/>
            <w:szCs w:val="24"/>
          </w:rPr>
          <w:t>2019</w:t>
        </w:r>
      </w:hyperlink>
      <w:r w:rsidR="00C334C1" w:rsidRPr="00320D3C">
        <w:rPr>
          <w:rStyle w:val="nadpis1BP"/>
          <w:rFonts w:cs="Times New Roman"/>
          <w:b w:val="0"/>
          <w:bCs/>
          <w:sz w:val="24"/>
          <w:szCs w:val="24"/>
        </w:rPr>
        <w:t>)</w:t>
      </w:r>
      <w:r w:rsidR="000A31EA">
        <w:rPr>
          <w:rStyle w:val="nadpis1BP"/>
          <w:rFonts w:cs="Times New Roman"/>
          <w:b w:val="0"/>
          <w:bCs/>
          <w:sz w:val="24"/>
          <w:szCs w:val="24"/>
        </w:rPr>
        <w:t>.</w:t>
      </w:r>
      <w:r w:rsidR="00C334C1" w:rsidRPr="00320D3C">
        <w:rPr>
          <w:rStyle w:val="nadpis1BP"/>
          <w:rFonts w:cs="Times New Roman"/>
          <w:b w:val="0"/>
          <w:bCs/>
          <w:sz w:val="24"/>
          <w:szCs w:val="24"/>
        </w:rPr>
        <w:t xml:space="preserve"> Toto vyšetření je prováděno jako součást neodkladné resuscitace (</w:t>
      </w:r>
      <w:hyperlink r:id="rId40" w:history="1">
        <w:r w:rsidR="00C334C1" w:rsidRPr="00CF7629">
          <w:rPr>
            <w:rStyle w:val="Hypertextovodkaz"/>
            <w:rFonts w:cs="Times New Roman"/>
            <w:bCs/>
            <w:szCs w:val="24"/>
          </w:rPr>
          <w:t>M</w:t>
        </w:r>
        <w:r w:rsidR="00CF7629" w:rsidRPr="00CF7629">
          <w:rPr>
            <w:rStyle w:val="Hypertextovodkaz"/>
            <w:rFonts w:cs="Times New Roman"/>
            <w:bCs/>
            <w:szCs w:val="24"/>
          </w:rPr>
          <w:t>OŠNA</w:t>
        </w:r>
        <w:r w:rsidR="00D1604B" w:rsidRPr="00CF7629">
          <w:rPr>
            <w:rStyle w:val="Hypertextovodkaz"/>
            <w:rFonts w:cs="Times New Roman"/>
            <w:bCs/>
            <w:szCs w:val="24"/>
          </w:rPr>
          <w:t>,</w:t>
        </w:r>
        <w:r w:rsidR="00CF7629" w:rsidRPr="00CF7629">
          <w:rPr>
            <w:rStyle w:val="Hypertextovodkaz"/>
            <w:rFonts w:cs="Times New Roman"/>
            <w:bCs/>
            <w:szCs w:val="24"/>
          </w:rPr>
          <w:t xml:space="preserve"> František, </w:t>
        </w:r>
        <w:r w:rsidR="00C334C1" w:rsidRPr="00CF7629">
          <w:rPr>
            <w:rStyle w:val="Hypertextovodkaz"/>
            <w:rFonts w:cs="Times New Roman"/>
            <w:bCs/>
            <w:szCs w:val="24"/>
          </w:rPr>
          <w:t>2018</w:t>
        </w:r>
      </w:hyperlink>
      <w:r w:rsidR="00C334C1" w:rsidRPr="00320D3C">
        <w:rPr>
          <w:rStyle w:val="nadpis1BP"/>
          <w:rFonts w:cs="Times New Roman"/>
          <w:b w:val="0"/>
          <w:bCs/>
          <w:sz w:val="24"/>
          <w:szCs w:val="24"/>
        </w:rPr>
        <w:t>) a není používáno jako jediná diagnostická metoda. Je-li nález negativní</w:t>
      </w:r>
      <w:r w:rsidR="00052FEE">
        <w:rPr>
          <w:rStyle w:val="nadpis1BP"/>
          <w:rFonts w:cs="Times New Roman"/>
          <w:b w:val="0"/>
          <w:bCs/>
          <w:sz w:val="24"/>
          <w:szCs w:val="24"/>
        </w:rPr>
        <w:t>,</w:t>
      </w:r>
      <w:r w:rsidR="00C334C1" w:rsidRPr="00320D3C">
        <w:rPr>
          <w:rStyle w:val="nadpis1BP"/>
          <w:rFonts w:cs="Times New Roman"/>
          <w:b w:val="0"/>
          <w:bCs/>
          <w:sz w:val="24"/>
          <w:szCs w:val="24"/>
        </w:rPr>
        <w:t xml:space="preserve"> pokračujeme vyšetřením výpočetní tomografií, ultrasonografickým vyšetřením břicha a</w:t>
      </w:r>
      <w:r w:rsidR="00052FEE">
        <w:rPr>
          <w:rStyle w:val="nadpis1BP"/>
          <w:rFonts w:cs="Times New Roman"/>
          <w:b w:val="0"/>
          <w:bCs/>
          <w:sz w:val="24"/>
          <w:szCs w:val="24"/>
        </w:rPr>
        <w:t> </w:t>
      </w:r>
      <w:r w:rsidR="00C334C1" w:rsidRPr="00320D3C">
        <w:rPr>
          <w:rStyle w:val="nadpis1BP"/>
          <w:rFonts w:cs="Times New Roman"/>
          <w:b w:val="0"/>
          <w:bCs/>
          <w:sz w:val="24"/>
          <w:szCs w:val="24"/>
        </w:rPr>
        <w:t>sledování</w:t>
      </w:r>
      <w:r w:rsidR="00052FEE">
        <w:rPr>
          <w:rStyle w:val="nadpis1BP"/>
          <w:rFonts w:cs="Times New Roman"/>
          <w:b w:val="0"/>
          <w:bCs/>
          <w:sz w:val="24"/>
          <w:szCs w:val="24"/>
        </w:rPr>
        <w:t>m</w:t>
      </w:r>
      <w:r w:rsidR="00C334C1" w:rsidRPr="00320D3C">
        <w:rPr>
          <w:rStyle w:val="nadpis1BP"/>
          <w:rFonts w:cs="Times New Roman"/>
          <w:b w:val="0"/>
          <w:bCs/>
          <w:sz w:val="24"/>
          <w:szCs w:val="24"/>
        </w:rPr>
        <w:t xml:space="preserve"> známek krvácení po celou dobu hospitalizace zraněného. Je vhodné taktéž využít snímku plic k</w:t>
      </w:r>
      <w:r w:rsidR="0020684D">
        <w:rPr>
          <w:rStyle w:val="nadpis1BP"/>
          <w:rFonts w:cs="Times New Roman"/>
          <w:b w:val="0"/>
          <w:bCs/>
          <w:sz w:val="24"/>
          <w:szCs w:val="24"/>
        </w:rPr>
        <w:t> </w:t>
      </w:r>
      <w:r w:rsidR="00C334C1" w:rsidRPr="00320D3C">
        <w:rPr>
          <w:rStyle w:val="nadpis1BP"/>
          <w:rFonts w:cs="Times New Roman"/>
          <w:b w:val="0"/>
          <w:bCs/>
          <w:sz w:val="24"/>
          <w:szCs w:val="24"/>
        </w:rPr>
        <w:t xml:space="preserve">detekci možného </w:t>
      </w:r>
      <w:proofErr w:type="spellStart"/>
      <w:r w:rsidR="00C334C1" w:rsidRPr="00320D3C">
        <w:rPr>
          <w:rStyle w:val="nadpis1BP"/>
          <w:rFonts w:cs="Times New Roman"/>
          <w:b w:val="0"/>
          <w:bCs/>
          <w:sz w:val="24"/>
          <w:szCs w:val="24"/>
        </w:rPr>
        <w:t>pneumothoraxu</w:t>
      </w:r>
      <w:proofErr w:type="spellEnd"/>
      <w:r w:rsidR="00C334C1" w:rsidRPr="00320D3C">
        <w:rPr>
          <w:rStyle w:val="nadpis1BP"/>
          <w:rFonts w:cs="Times New Roman"/>
          <w:b w:val="0"/>
          <w:bCs/>
          <w:sz w:val="24"/>
          <w:szCs w:val="24"/>
        </w:rPr>
        <w:t xml:space="preserve"> či </w:t>
      </w:r>
      <w:proofErr w:type="spellStart"/>
      <w:r w:rsidR="00C334C1" w:rsidRPr="00320D3C">
        <w:rPr>
          <w:rStyle w:val="nadpis1BP"/>
          <w:rFonts w:cs="Times New Roman"/>
          <w:b w:val="0"/>
          <w:bCs/>
          <w:sz w:val="24"/>
          <w:szCs w:val="24"/>
        </w:rPr>
        <w:t>hemothoraxu</w:t>
      </w:r>
      <w:proofErr w:type="spellEnd"/>
      <w:r w:rsidR="00C334C1" w:rsidRPr="00320D3C">
        <w:rPr>
          <w:rStyle w:val="nadpis1BP"/>
          <w:rFonts w:cs="Times New Roman"/>
          <w:b w:val="0"/>
          <w:bCs/>
          <w:sz w:val="24"/>
          <w:szCs w:val="24"/>
        </w:rPr>
        <w:t>, který by v případě podání anestetik či intubace mohl nemocného ohro</w:t>
      </w:r>
      <w:r w:rsidR="002B702B" w:rsidRPr="00320D3C">
        <w:rPr>
          <w:rStyle w:val="nadpis1BP"/>
          <w:rFonts w:cs="Times New Roman"/>
          <w:b w:val="0"/>
          <w:bCs/>
          <w:sz w:val="24"/>
          <w:szCs w:val="24"/>
        </w:rPr>
        <w:t>zit</w:t>
      </w:r>
      <w:r w:rsidR="00C334C1" w:rsidRPr="00320D3C">
        <w:rPr>
          <w:rStyle w:val="nadpis1BP"/>
          <w:rFonts w:cs="Times New Roman"/>
          <w:b w:val="0"/>
          <w:bCs/>
          <w:sz w:val="24"/>
          <w:szCs w:val="24"/>
        </w:rPr>
        <w:t xml:space="preserve"> na životě (</w:t>
      </w:r>
      <w:hyperlink r:id="rId41" w:history="1">
        <w:r w:rsidR="00C334C1" w:rsidRPr="00CF7629">
          <w:rPr>
            <w:rStyle w:val="Hypertextovodkaz"/>
            <w:rFonts w:cs="Times New Roman"/>
            <w:bCs/>
            <w:szCs w:val="24"/>
          </w:rPr>
          <w:t>S</w:t>
        </w:r>
        <w:r w:rsidR="00CF7629" w:rsidRPr="00CF7629">
          <w:rPr>
            <w:rStyle w:val="Hypertextovodkaz"/>
            <w:rFonts w:cs="Times New Roman"/>
            <w:bCs/>
            <w:szCs w:val="24"/>
          </w:rPr>
          <w:t>UCIU, Sebastian</w:t>
        </w:r>
        <w:r w:rsidR="00D1604B" w:rsidRPr="00CF7629">
          <w:rPr>
            <w:rStyle w:val="Hypertextovodkaz"/>
            <w:rFonts w:cs="Times New Roman"/>
            <w:bCs/>
            <w:szCs w:val="24"/>
          </w:rPr>
          <w:t xml:space="preserve">, </w:t>
        </w:r>
        <w:r w:rsidR="00C334C1" w:rsidRPr="00CF7629">
          <w:rPr>
            <w:rStyle w:val="Hypertextovodkaz"/>
            <w:rFonts w:cs="Times New Roman"/>
            <w:bCs/>
            <w:szCs w:val="24"/>
          </w:rPr>
          <w:t>2019</w:t>
        </w:r>
      </w:hyperlink>
      <w:r w:rsidR="00C334C1" w:rsidRPr="00320D3C">
        <w:rPr>
          <w:rStyle w:val="nadpis1BP"/>
          <w:rFonts w:cs="Times New Roman"/>
          <w:b w:val="0"/>
          <w:bCs/>
          <w:sz w:val="24"/>
          <w:szCs w:val="24"/>
        </w:rPr>
        <w:t>)</w:t>
      </w:r>
      <w:r w:rsidR="000A31EA">
        <w:rPr>
          <w:rStyle w:val="nadpis1BP"/>
          <w:rFonts w:cs="Times New Roman"/>
          <w:b w:val="0"/>
          <w:bCs/>
          <w:sz w:val="24"/>
          <w:szCs w:val="24"/>
        </w:rPr>
        <w:t>.</w:t>
      </w:r>
      <w:r w:rsidR="00C334C1" w:rsidRPr="00320D3C">
        <w:rPr>
          <w:rStyle w:val="nadpis1BP"/>
          <w:rFonts w:cs="Times New Roman"/>
          <w:b w:val="0"/>
          <w:bCs/>
          <w:sz w:val="24"/>
          <w:szCs w:val="24"/>
        </w:rPr>
        <w:t xml:space="preserve"> Diagnostik</w:t>
      </w:r>
      <w:r w:rsidR="00EC33E0">
        <w:rPr>
          <w:rStyle w:val="nadpis1BP"/>
          <w:rFonts w:cs="Times New Roman"/>
          <w:b w:val="0"/>
          <w:bCs/>
          <w:sz w:val="24"/>
          <w:szCs w:val="24"/>
        </w:rPr>
        <w:t>u</w:t>
      </w:r>
      <w:r w:rsidR="00C334C1" w:rsidRPr="00320D3C">
        <w:rPr>
          <w:rStyle w:val="nadpis1BP"/>
          <w:rFonts w:cs="Times New Roman"/>
          <w:b w:val="0"/>
          <w:bCs/>
          <w:sz w:val="24"/>
          <w:szCs w:val="24"/>
        </w:rPr>
        <w:t xml:space="preserve"> </w:t>
      </w:r>
      <w:proofErr w:type="spellStart"/>
      <w:r w:rsidR="00C334C1" w:rsidRPr="00320D3C">
        <w:rPr>
          <w:rStyle w:val="nadpis1BP"/>
          <w:rFonts w:cs="Times New Roman"/>
          <w:b w:val="0"/>
          <w:bCs/>
          <w:sz w:val="24"/>
          <w:szCs w:val="24"/>
        </w:rPr>
        <w:t>pneumothoraxu</w:t>
      </w:r>
      <w:proofErr w:type="spellEnd"/>
      <w:r w:rsidR="00C334C1" w:rsidRPr="00320D3C">
        <w:rPr>
          <w:rStyle w:val="nadpis1BP"/>
          <w:rFonts w:cs="Times New Roman"/>
          <w:b w:val="0"/>
          <w:bCs/>
          <w:sz w:val="24"/>
          <w:szCs w:val="24"/>
        </w:rPr>
        <w:t xml:space="preserve"> je možná provést </w:t>
      </w:r>
      <w:r w:rsidR="0051720A" w:rsidRPr="00320D3C">
        <w:rPr>
          <w:rStyle w:val="nadpis1BP"/>
          <w:rFonts w:cs="Times New Roman"/>
          <w:b w:val="0"/>
          <w:bCs/>
          <w:sz w:val="24"/>
          <w:szCs w:val="24"/>
        </w:rPr>
        <w:t xml:space="preserve">také </w:t>
      </w:r>
      <w:r w:rsidR="00C334C1" w:rsidRPr="00320D3C">
        <w:rPr>
          <w:rStyle w:val="nadpis1BP"/>
          <w:rFonts w:cs="Times New Roman"/>
          <w:b w:val="0"/>
          <w:bCs/>
          <w:sz w:val="24"/>
          <w:szCs w:val="24"/>
        </w:rPr>
        <w:t>pomocí ultrasonografie. V urgentní medicíně používáme tzv. e-FAST</w:t>
      </w:r>
      <w:r w:rsidR="002B702B" w:rsidRPr="00320D3C">
        <w:rPr>
          <w:rStyle w:val="nadpis1BP"/>
          <w:rFonts w:cs="Times New Roman"/>
          <w:b w:val="0"/>
          <w:bCs/>
          <w:sz w:val="24"/>
          <w:szCs w:val="24"/>
        </w:rPr>
        <w:t xml:space="preserve"> (</w:t>
      </w:r>
      <w:proofErr w:type="spellStart"/>
      <w:r w:rsidR="002B702B" w:rsidRPr="00320D3C">
        <w:rPr>
          <w:rStyle w:val="nadpis1BP"/>
          <w:rFonts w:cs="Times New Roman"/>
          <w:b w:val="0"/>
          <w:bCs/>
          <w:sz w:val="24"/>
          <w:szCs w:val="24"/>
        </w:rPr>
        <w:t>extended</w:t>
      </w:r>
      <w:proofErr w:type="spellEnd"/>
      <w:r w:rsidR="002B702B" w:rsidRPr="00320D3C">
        <w:rPr>
          <w:rStyle w:val="nadpis1BP"/>
          <w:rFonts w:cs="Times New Roman"/>
          <w:b w:val="0"/>
          <w:bCs/>
          <w:sz w:val="24"/>
          <w:szCs w:val="24"/>
        </w:rPr>
        <w:t xml:space="preserve"> </w:t>
      </w:r>
      <w:proofErr w:type="spellStart"/>
      <w:r w:rsidR="002B702B" w:rsidRPr="00320D3C">
        <w:rPr>
          <w:rStyle w:val="nadpis1BP"/>
          <w:rFonts w:cs="Times New Roman"/>
          <w:b w:val="0"/>
          <w:bCs/>
          <w:sz w:val="24"/>
          <w:szCs w:val="24"/>
        </w:rPr>
        <w:t>focused</w:t>
      </w:r>
      <w:proofErr w:type="spellEnd"/>
      <w:r w:rsidR="002B702B" w:rsidRPr="00320D3C">
        <w:rPr>
          <w:rStyle w:val="nadpis1BP"/>
          <w:rFonts w:cs="Times New Roman"/>
          <w:b w:val="0"/>
          <w:bCs/>
          <w:sz w:val="24"/>
          <w:szCs w:val="24"/>
        </w:rPr>
        <w:t xml:space="preserve"> </w:t>
      </w:r>
      <w:proofErr w:type="spellStart"/>
      <w:r w:rsidR="002B702B" w:rsidRPr="00320D3C">
        <w:rPr>
          <w:rStyle w:val="nadpis1BP"/>
          <w:rFonts w:cs="Times New Roman"/>
          <w:b w:val="0"/>
          <w:bCs/>
          <w:sz w:val="24"/>
          <w:szCs w:val="24"/>
        </w:rPr>
        <w:t>assessment</w:t>
      </w:r>
      <w:proofErr w:type="spellEnd"/>
      <w:r w:rsidR="002B702B" w:rsidRPr="00320D3C">
        <w:rPr>
          <w:rStyle w:val="nadpis1BP"/>
          <w:rFonts w:cs="Times New Roman"/>
          <w:b w:val="0"/>
          <w:bCs/>
          <w:sz w:val="24"/>
          <w:szCs w:val="24"/>
        </w:rPr>
        <w:t xml:space="preserve"> </w:t>
      </w:r>
      <w:proofErr w:type="spellStart"/>
      <w:r w:rsidR="002B702B" w:rsidRPr="00320D3C">
        <w:rPr>
          <w:rStyle w:val="nadpis1BP"/>
          <w:rFonts w:cs="Times New Roman"/>
          <w:b w:val="0"/>
          <w:bCs/>
          <w:sz w:val="24"/>
          <w:szCs w:val="24"/>
        </w:rPr>
        <w:t>with</w:t>
      </w:r>
      <w:proofErr w:type="spellEnd"/>
      <w:r w:rsidR="002B702B" w:rsidRPr="00320D3C">
        <w:rPr>
          <w:rStyle w:val="nadpis1BP"/>
          <w:rFonts w:cs="Times New Roman"/>
          <w:b w:val="0"/>
          <w:bCs/>
          <w:sz w:val="24"/>
          <w:szCs w:val="24"/>
        </w:rPr>
        <w:t xml:space="preserve"> </w:t>
      </w:r>
      <w:proofErr w:type="spellStart"/>
      <w:r w:rsidR="002B702B" w:rsidRPr="00320D3C">
        <w:rPr>
          <w:rStyle w:val="nadpis1BP"/>
          <w:rFonts w:cs="Times New Roman"/>
          <w:b w:val="0"/>
          <w:bCs/>
          <w:sz w:val="24"/>
          <w:szCs w:val="24"/>
        </w:rPr>
        <w:t>sonography</w:t>
      </w:r>
      <w:proofErr w:type="spellEnd"/>
      <w:r w:rsidR="002B702B" w:rsidRPr="00320D3C">
        <w:rPr>
          <w:rStyle w:val="nadpis1BP"/>
          <w:rFonts w:cs="Times New Roman"/>
          <w:b w:val="0"/>
          <w:bCs/>
          <w:sz w:val="24"/>
          <w:szCs w:val="24"/>
        </w:rPr>
        <w:t xml:space="preserve"> in trauma)</w:t>
      </w:r>
      <w:r w:rsidR="00C334C1" w:rsidRPr="00320D3C">
        <w:rPr>
          <w:rStyle w:val="nadpis1BP"/>
          <w:rFonts w:cs="Times New Roman"/>
          <w:b w:val="0"/>
          <w:bCs/>
          <w:sz w:val="24"/>
          <w:szCs w:val="24"/>
        </w:rPr>
        <w:t>, kter</w:t>
      </w:r>
      <w:r w:rsidR="0053495A">
        <w:rPr>
          <w:rStyle w:val="nadpis1BP"/>
          <w:rFonts w:cs="Times New Roman"/>
          <w:b w:val="0"/>
          <w:bCs/>
          <w:sz w:val="24"/>
          <w:szCs w:val="24"/>
        </w:rPr>
        <w:t>ý</w:t>
      </w:r>
      <w:r w:rsidR="00C334C1" w:rsidRPr="00320D3C">
        <w:rPr>
          <w:rStyle w:val="nadpis1BP"/>
          <w:rFonts w:cs="Times New Roman"/>
          <w:b w:val="0"/>
          <w:bCs/>
          <w:sz w:val="24"/>
          <w:szCs w:val="24"/>
        </w:rPr>
        <w:t xml:space="preserve"> nám umožní vyšetřit dutinu břišní a hrudní (</w:t>
      </w:r>
      <w:hyperlink r:id="rId42" w:history="1">
        <w:r w:rsidR="00C334C1" w:rsidRPr="00F309D1">
          <w:rPr>
            <w:rStyle w:val="Hypertextovodkaz"/>
            <w:rFonts w:cs="Times New Roman"/>
            <w:bCs/>
            <w:szCs w:val="24"/>
          </w:rPr>
          <w:t>V</w:t>
        </w:r>
        <w:r w:rsidR="00F14037">
          <w:rPr>
            <w:rStyle w:val="Hypertextovodkaz"/>
            <w:rFonts w:cs="Times New Roman"/>
            <w:bCs/>
            <w:szCs w:val="24"/>
          </w:rPr>
          <w:t>IVEK</w:t>
        </w:r>
        <w:r w:rsidR="00D1604B" w:rsidRPr="00F309D1">
          <w:rPr>
            <w:rStyle w:val="Hypertextovodkaz"/>
            <w:rFonts w:cs="Times New Roman"/>
            <w:bCs/>
            <w:szCs w:val="24"/>
          </w:rPr>
          <w:t xml:space="preserve">, </w:t>
        </w:r>
        <w:r w:rsidR="00F309D1" w:rsidRPr="00F309D1">
          <w:rPr>
            <w:rStyle w:val="Hypertextovodkaz"/>
            <w:rFonts w:cs="Times New Roman"/>
            <w:bCs/>
            <w:szCs w:val="24"/>
          </w:rPr>
          <w:t xml:space="preserve">S., </w:t>
        </w:r>
        <w:proofErr w:type="spellStart"/>
        <w:r w:rsidR="00F309D1" w:rsidRPr="00F309D1">
          <w:rPr>
            <w:rStyle w:val="Hypertextovodkaz"/>
            <w:rFonts w:cs="Times New Roman"/>
            <w:bCs/>
            <w:szCs w:val="24"/>
          </w:rPr>
          <w:t>Tayal</w:t>
        </w:r>
        <w:proofErr w:type="spellEnd"/>
        <w:r w:rsidR="00F309D1" w:rsidRPr="00F309D1">
          <w:rPr>
            <w:rStyle w:val="Hypertextovodkaz"/>
            <w:rFonts w:cs="Times New Roman"/>
            <w:bCs/>
            <w:szCs w:val="24"/>
          </w:rPr>
          <w:t xml:space="preserve">, </w:t>
        </w:r>
        <w:r w:rsidR="00C334C1" w:rsidRPr="00F309D1">
          <w:rPr>
            <w:rStyle w:val="Hypertextovodkaz"/>
            <w:rFonts w:cs="Times New Roman"/>
            <w:bCs/>
            <w:szCs w:val="24"/>
          </w:rPr>
          <w:t>2004</w:t>
        </w:r>
      </w:hyperlink>
      <w:r w:rsidR="00C334C1" w:rsidRPr="00320D3C">
        <w:rPr>
          <w:rStyle w:val="nadpis1BP"/>
          <w:rFonts w:cs="Times New Roman"/>
          <w:b w:val="0"/>
          <w:bCs/>
          <w:sz w:val="24"/>
          <w:szCs w:val="24"/>
        </w:rPr>
        <w:t>) v krátkém časovém horizontu méně než pěti minut</w:t>
      </w:r>
      <w:r w:rsidR="000A31EA">
        <w:rPr>
          <w:rStyle w:val="nadpis1BP"/>
          <w:rFonts w:cs="Times New Roman"/>
          <w:b w:val="0"/>
          <w:bCs/>
          <w:sz w:val="24"/>
          <w:szCs w:val="24"/>
        </w:rPr>
        <w:t xml:space="preserve"> </w:t>
      </w:r>
      <w:r w:rsidR="00C334C1" w:rsidRPr="00320D3C">
        <w:rPr>
          <w:rStyle w:val="nadpis1BP"/>
          <w:rFonts w:cs="Times New Roman"/>
          <w:b w:val="0"/>
          <w:bCs/>
          <w:sz w:val="24"/>
          <w:szCs w:val="24"/>
        </w:rPr>
        <w:t>(</w:t>
      </w:r>
      <w:hyperlink r:id="rId43" w:history="1">
        <w:r w:rsidR="00C334C1" w:rsidRPr="00CF7629">
          <w:rPr>
            <w:rStyle w:val="Hypertextovodkaz"/>
            <w:rFonts w:cs="Times New Roman"/>
            <w:bCs/>
            <w:szCs w:val="24"/>
          </w:rPr>
          <w:t>M</w:t>
        </w:r>
        <w:r w:rsidR="00CF7629" w:rsidRPr="00CF7629">
          <w:rPr>
            <w:rStyle w:val="Hypertextovodkaz"/>
            <w:rFonts w:cs="Times New Roman"/>
            <w:bCs/>
            <w:szCs w:val="24"/>
          </w:rPr>
          <w:t>OŠNA</w:t>
        </w:r>
        <w:r w:rsidR="00D1604B" w:rsidRPr="00CF7629">
          <w:rPr>
            <w:rStyle w:val="Hypertextovodkaz"/>
            <w:rFonts w:cs="Times New Roman"/>
            <w:bCs/>
            <w:szCs w:val="24"/>
          </w:rPr>
          <w:t>,</w:t>
        </w:r>
        <w:r w:rsidR="00CF7629" w:rsidRPr="00CF7629">
          <w:rPr>
            <w:rStyle w:val="Hypertextovodkaz"/>
            <w:rFonts w:cs="Times New Roman"/>
            <w:bCs/>
            <w:szCs w:val="24"/>
          </w:rPr>
          <w:t xml:space="preserve"> František,</w:t>
        </w:r>
        <w:r w:rsidR="00D1604B" w:rsidRPr="00CF7629">
          <w:rPr>
            <w:rStyle w:val="Hypertextovodkaz"/>
            <w:rFonts w:cs="Times New Roman"/>
            <w:bCs/>
            <w:szCs w:val="24"/>
          </w:rPr>
          <w:t xml:space="preserve"> </w:t>
        </w:r>
        <w:r w:rsidR="00C334C1" w:rsidRPr="00CF7629">
          <w:rPr>
            <w:rStyle w:val="Hypertextovodkaz"/>
            <w:rFonts w:cs="Times New Roman"/>
            <w:bCs/>
            <w:szCs w:val="24"/>
          </w:rPr>
          <w:t>2018</w:t>
        </w:r>
      </w:hyperlink>
      <w:r w:rsidR="00C334C1" w:rsidRPr="00320D3C">
        <w:rPr>
          <w:rStyle w:val="nadpis1BP"/>
          <w:rFonts w:cs="Times New Roman"/>
          <w:b w:val="0"/>
          <w:bCs/>
          <w:sz w:val="24"/>
          <w:szCs w:val="24"/>
        </w:rPr>
        <w:t>)</w:t>
      </w:r>
      <w:r w:rsidR="000A31EA">
        <w:rPr>
          <w:rStyle w:val="nadpis1BP"/>
          <w:rFonts w:cs="Times New Roman"/>
          <w:b w:val="0"/>
          <w:bCs/>
          <w:sz w:val="24"/>
          <w:szCs w:val="24"/>
        </w:rPr>
        <w:t>.</w:t>
      </w:r>
      <w:r w:rsidR="00C334C1" w:rsidRPr="00320D3C">
        <w:rPr>
          <w:rStyle w:val="nadpis1BP"/>
          <w:rFonts w:cs="Times New Roman"/>
          <w:b w:val="0"/>
          <w:bCs/>
          <w:sz w:val="24"/>
          <w:szCs w:val="24"/>
        </w:rPr>
        <w:t xml:space="preserve"> </w:t>
      </w:r>
      <w:r w:rsidR="002B702B" w:rsidRPr="00320D3C">
        <w:rPr>
          <w:rStyle w:val="nadpis1BP"/>
          <w:rFonts w:cs="Times New Roman"/>
          <w:b w:val="0"/>
          <w:bCs/>
          <w:sz w:val="24"/>
          <w:szCs w:val="24"/>
        </w:rPr>
        <w:t xml:space="preserve">Toto vyšetření </w:t>
      </w:r>
      <w:r w:rsidR="00C334C1" w:rsidRPr="00320D3C">
        <w:rPr>
          <w:rStyle w:val="nadpis1BP"/>
          <w:rFonts w:cs="Times New Roman"/>
          <w:b w:val="0"/>
          <w:bCs/>
          <w:sz w:val="24"/>
          <w:szCs w:val="24"/>
        </w:rPr>
        <w:t>je též naz</w:t>
      </w:r>
      <w:r w:rsidR="002B702B" w:rsidRPr="00320D3C">
        <w:rPr>
          <w:rStyle w:val="nadpis1BP"/>
          <w:rFonts w:cs="Times New Roman"/>
          <w:b w:val="0"/>
          <w:bCs/>
          <w:sz w:val="24"/>
          <w:szCs w:val="24"/>
        </w:rPr>
        <w:t>ý</w:t>
      </w:r>
      <w:r w:rsidR="00C334C1" w:rsidRPr="00320D3C">
        <w:rPr>
          <w:rStyle w:val="nadpis1BP"/>
          <w:rFonts w:cs="Times New Roman"/>
          <w:b w:val="0"/>
          <w:bCs/>
          <w:sz w:val="24"/>
          <w:szCs w:val="24"/>
        </w:rPr>
        <w:t>váno „nový vizuální stetoskop dvacátého prvního století“ a je snadno proveditelné kdykoliv v terénu či u lůžka nemocného s vynikající diagnostickou výtěžností</w:t>
      </w:r>
      <w:r w:rsidR="002B702B" w:rsidRPr="00320D3C">
        <w:rPr>
          <w:rStyle w:val="nadpis1BP"/>
          <w:rFonts w:cs="Times New Roman"/>
          <w:b w:val="0"/>
          <w:bCs/>
          <w:sz w:val="24"/>
          <w:szCs w:val="24"/>
        </w:rPr>
        <w:t xml:space="preserve"> (</w:t>
      </w:r>
      <w:hyperlink r:id="rId44" w:history="1">
        <w:r w:rsidR="002B702B" w:rsidRPr="00A86908">
          <w:rPr>
            <w:rStyle w:val="Hypertextovodkaz"/>
            <w:rFonts w:cs="Times New Roman"/>
            <w:bCs/>
            <w:szCs w:val="24"/>
          </w:rPr>
          <w:t>B</w:t>
        </w:r>
        <w:r w:rsidR="00A86908" w:rsidRPr="00A86908">
          <w:rPr>
            <w:rStyle w:val="Hypertextovodkaz"/>
            <w:rFonts w:cs="Times New Roman"/>
            <w:bCs/>
            <w:szCs w:val="24"/>
          </w:rPr>
          <w:t>ESSMANN</w:t>
        </w:r>
        <w:r w:rsidR="00D1604B" w:rsidRPr="00A86908">
          <w:rPr>
            <w:rStyle w:val="Hypertextovodkaz"/>
            <w:rFonts w:cs="Times New Roman"/>
            <w:bCs/>
            <w:szCs w:val="24"/>
          </w:rPr>
          <w:t xml:space="preserve">, </w:t>
        </w:r>
        <w:proofErr w:type="spellStart"/>
        <w:r w:rsidR="00A86908" w:rsidRPr="00A86908">
          <w:rPr>
            <w:rStyle w:val="Hypertextovodkaz"/>
            <w:rFonts w:cs="Times New Roman"/>
            <w:bCs/>
            <w:szCs w:val="24"/>
          </w:rPr>
          <w:t>Ebbe</w:t>
        </w:r>
        <w:proofErr w:type="spellEnd"/>
        <w:r w:rsidR="00A86908" w:rsidRPr="00A86908">
          <w:rPr>
            <w:rStyle w:val="Hypertextovodkaz"/>
            <w:rFonts w:cs="Times New Roman"/>
            <w:bCs/>
            <w:szCs w:val="24"/>
          </w:rPr>
          <w:t>, L</w:t>
        </w:r>
        <w:r w:rsidR="00A86908">
          <w:rPr>
            <w:rStyle w:val="Hypertextovodkaz"/>
            <w:rFonts w:cs="Times New Roman"/>
            <w:bCs/>
            <w:szCs w:val="24"/>
          </w:rPr>
          <w:t>.</w:t>
        </w:r>
        <w:r w:rsidR="00A86908" w:rsidRPr="00A86908">
          <w:rPr>
            <w:rStyle w:val="Hypertextovodkaz"/>
            <w:rFonts w:cs="Times New Roman"/>
            <w:bCs/>
            <w:szCs w:val="24"/>
          </w:rPr>
          <w:t xml:space="preserve">, </w:t>
        </w:r>
        <w:r w:rsidR="002B702B" w:rsidRPr="00A86908">
          <w:rPr>
            <w:rStyle w:val="Hypertextovodkaz"/>
            <w:rFonts w:cs="Times New Roman"/>
            <w:bCs/>
            <w:szCs w:val="24"/>
          </w:rPr>
          <w:t>201</w:t>
        </w:r>
        <w:r w:rsidR="00A86908" w:rsidRPr="00A86908">
          <w:rPr>
            <w:rStyle w:val="Hypertextovodkaz"/>
            <w:rFonts w:cs="Times New Roman"/>
            <w:bCs/>
            <w:szCs w:val="24"/>
          </w:rPr>
          <w:t>9</w:t>
        </w:r>
      </w:hyperlink>
      <w:r w:rsidR="002B702B" w:rsidRPr="00320D3C">
        <w:rPr>
          <w:rStyle w:val="nadpis1BP"/>
          <w:rFonts w:cs="Times New Roman"/>
          <w:b w:val="0"/>
          <w:bCs/>
          <w:sz w:val="24"/>
          <w:szCs w:val="24"/>
        </w:rPr>
        <w:t>)</w:t>
      </w:r>
      <w:r w:rsidR="000A31EA">
        <w:rPr>
          <w:rStyle w:val="nadpis1BP"/>
          <w:rFonts w:cs="Times New Roman"/>
          <w:b w:val="0"/>
          <w:bCs/>
          <w:sz w:val="24"/>
          <w:szCs w:val="24"/>
        </w:rPr>
        <w:t>.</w:t>
      </w:r>
    </w:p>
    <w:p w14:paraId="1F5A401F" w14:textId="7FCCED57" w:rsidR="00C334C1" w:rsidRPr="00320D3C" w:rsidRDefault="00C334C1" w:rsidP="007454DD">
      <w:pPr>
        <w:rPr>
          <w:rStyle w:val="nadpis1BP"/>
          <w:rFonts w:cs="Times New Roman"/>
          <w:b w:val="0"/>
          <w:bCs/>
          <w:i/>
          <w:iCs/>
          <w:sz w:val="24"/>
          <w:szCs w:val="24"/>
        </w:rPr>
      </w:pPr>
      <w:r w:rsidRPr="00320D3C">
        <w:rPr>
          <w:rStyle w:val="nadpis1BP"/>
          <w:rFonts w:cs="Times New Roman"/>
          <w:b w:val="0"/>
          <w:bCs/>
          <w:sz w:val="24"/>
          <w:szCs w:val="24"/>
        </w:rPr>
        <w:t xml:space="preserve">Vysokou senzitivitu k detekci intraperitoneální hemoragie má </w:t>
      </w:r>
      <w:r w:rsidR="00667A75">
        <w:rPr>
          <w:rStyle w:val="nadpis1BP"/>
          <w:rFonts w:cs="Times New Roman"/>
          <w:b w:val="0"/>
          <w:bCs/>
          <w:sz w:val="24"/>
          <w:szCs w:val="24"/>
        </w:rPr>
        <w:t>d</w:t>
      </w:r>
      <w:r w:rsidRPr="00320D3C">
        <w:rPr>
          <w:rStyle w:val="nadpis1BP"/>
          <w:rFonts w:cs="Times New Roman"/>
          <w:b w:val="0"/>
          <w:bCs/>
          <w:sz w:val="24"/>
          <w:szCs w:val="24"/>
        </w:rPr>
        <w:t>opplerovská metoda. Indikací je hypotenze, změněné vnímání a nejasné důvody k operačnímu výkonu. Nevýhodou je velmi nízká přesnost (</w:t>
      </w:r>
      <w:hyperlink r:id="rId45" w:history="1">
        <w:r w:rsidRPr="00CF7629">
          <w:rPr>
            <w:rStyle w:val="Hypertextovodkaz"/>
            <w:rFonts w:cs="Times New Roman"/>
            <w:bCs/>
            <w:szCs w:val="24"/>
          </w:rPr>
          <w:t>S</w:t>
        </w:r>
        <w:r w:rsidR="00CF7629" w:rsidRPr="00CF7629">
          <w:rPr>
            <w:rStyle w:val="Hypertextovodkaz"/>
            <w:rFonts w:cs="Times New Roman"/>
            <w:bCs/>
            <w:szCs w:val="24"/>
          </w:rPr>
          <w:t>UCIU</w:t>
        </w:r>
        <w:r w:rsidR="00D1604B" w:rsidRPr="00CF7629">
          <w:rPr>
            <w:rStyle w:val="Hypertextovodkaz"/>
            <w:rFonts w:cs="Times New Roman"/>
            <w:bCs/>
            <w:szCs w:val="24"/>
          </w:rPr>
          <w:t>,</w:t>
        </w:r>
        <w:r w:rsidR="00CF7629" w:rsidRPr="00CF7629">
          <w:rPr>
            <w:rStyle w:val="Hypertextovodkaz"/>
            <w:rFonts w:cs="Times New Roman"/>
            <w:bCs/>
            <w:szCs w:val="24"/>
          </w:rPr>
          <w:t xml:space="preserve"> Sebastian,</w:t>
        </w:r>
        <w:r w:rsidR="00D1604B" w:rsidRPr="00CF7629">
          <w:rPr>
            <w:rStyle w:val="Hypertextovodkaz"/>
            <w:rFonts w:cs="Times New Roman"/>
            <w:bCs/>
            <w:szCs w:val="24"/>
          </w:rPr>
          <w:t xml:space="preserve"> </w:t>
        </w:r>
        <w:r w:rsidRPr="00CF7629">
          <w:rPr>
            <w:rStyle w:val="Hypertextovodkaz"/>
            <w:rFonts w:cs="Times New Roman"/>
            <w:bCs/>
            <w:szCs w:val="24"/>
          </w:rPr>
          <w:t>2019</w:t>
        </w:r>
      </w:hyperlink>
      <w:r w:rsidRPr="00320D3C">
        <w:rPr>
          <w:rStyle w:val="nadpis1BP"/>
          <w:rFonts w:cs="Times New Roman"/>
          <w:b w:val="0"/>
          <w:bCs/>
          <w:sz w:val="24"/>
          <w:szCs w:val="24"/>
        </w:rPr>
        <w:t>)</w:t>
      </w:r>
      <w:r w:rsidR="000A31EA">
        <w:rPr>
          <w:rStyle w:val="nadpis1BP"/>
          <w:rFonts w:cs="Times New Roman"/>
          <w:b w:val="0"/>
          <w:bCs/>
          <w:sz w:val="24"/>
          <w:szCs w:val="24"/>
        </w:rPr>
        <w:t>.</w:t>
      </w:r>
    </w:p>
    <w:p w14:paraId="645AADDE" w14:textId="3DF61061" w:rsidR="00C334C1" w:rsidRPr="00320D3C" w:rsidRDefault="00C334C1" w:rsidP="007454DD">
      <w:pPr>
        <w:rPr>
          <w:rStyle w:val="nadpis1BP"/>
          <w:rFonts w:cs="Times New Roman"/>
          <w:b w:val="0"/>
          <w:bCs/>
          <w:i/>
          <w:iCs/>
          <w:sz w:val="24"/>
          <w:szCs w:val="24"/>
        </w:rPr>
      </w:pPr>
      <w:r w:rsidRPr="00320D3C">
        <w:rPr>
          <w:rStyle w:val="nadpis1BP"/>
          <w:rFonts w:cs="Times New Roman"/>
          <w:b w:val="0"/>
          <w:bCs/>
          <w:sz w:val="24"/>
          <w:szCs w:val="24"/>
        </w:rPr>
        <w:t xml:space="preserve">Základním účelem </w:t>
      </w:r>
      <w:r w:rsidR="00B259F7">
        <w:rPr>
          <w:rStyle w:val="nadpis1BP"/>
          <w:rFonts w:cs="Times New Roman"/>
          <w:b w:val="0"/>
          <w:bCs/>
          <w:sz w:val="24"/>
          <w:szCs w:val="24"/>
        </w:rPr>
        <w:t>rychlého ultrazvuku</w:t>
      </w:r>
      <w:r w:rsidRPr="00320D3C">
        <w:rPr>
          <w:rStyle w:val="nadpis1BP"/>
          <w:rFonts w:cs="Times New Roman"/>
          <w:b w:val="0"/>
          <w:bCs/>
          <w:sz w:val="24"/>
          <w:szCs w:val="24"/>
        </w:rPr>
        <w:t xml:space="preserve"> je diagnostika </w:t>
      </w:r>
      <w:proofErr w:type="spellStart"/>
      <w:r w:rsidRPr="00320D3C">
        <w:rPr>
          <w:rStyle w:val="nadpis1BP"/>
          <w:rFonts w:cs="Times New Roman"/>
          <w:b w:val="0"/>
          <w:bCs/>
          <w:sz w:val="24"/>
          <w:szCs w:val="24"/>
        </w:rPr>
        <w:t>hemodynamické</w:t>
      </w:r>
      <w:proofErr w:type="spellEnd"/>
      <w:r w:rsidRPr="00320D3C">
        <w:rPr>
          <w:rStyle w:val="nadpis1BP"/>
          <w:rFonts w:cs="Times New Roman"/>
          <w:b w:val="0"/>
          <w:bCs/>
          <w:sz w:val="24"/>
          <w:szCs w:val="24"/>
        </w:rPr>
        <w:t xml:space="preserve"> nestability s nutností okamžité operace</w:t>
      </w:r>
      <w:ins w:id="61" w:author="Pavlikova Marie" w:date="2021-03-02T13:14:00Z">
        <w:r w:rsidR="00AB7B96">
          <w:rPr>
            <w:rStyle w:val="nadpis1BP"/>
            <w:rFonts w:cs="Times New Roman"/>
            <w:b w:val="0"/>
            <w:bCs/>
            <w:sz w:val="24"/>
            <w:szCs w:val="24"/>
          </w:rPr>
          <w:t xml:space="preserve"> </w:t>
        </w:r>
      </w:ins>
      <w:ins w:id="62" w:author="Pavlikova Marie" w:date="2021-03-02T13:15:00Z">
        <w:r w:rsidR="00AB7B96">
          <w:rPr>
            <w:rStyle w:val="nadpis1BP"/>
            <w:rFonts w:cs="Times New Roman"/>
            <w:b w:val="0"/>
            <w:bCs/>
            <w:sz w:val="24"/>
            <w:szCs w:val="24"/>
          </w:rPr>
          <w:t xml:space="preserve">u </w:t>
        </w:r>
      </w:ins>
      <w:del w:id="63" w:author="Pavlikova Marie" w:date="2021-03-02T13:14:00Z">
        <w:r w:rsidRPr="00320D3C" w:rsidDel="00AB7B96">
          <w:rPr>
            <w:rStyle w:val="nadpis1BP"/>
            <w:rFonts w:cs="Times New Roman"/>
            <w:b w:val="0"/>
            <w:bCs/>
            <w:sz w:val="24"/>
            <w:szCs w:val="24"/>
          </w:rPr>
          <w:delText xml:space="preserve">. </w:delText>
        </w:r>
      </w:del>
      <w:commentRangeStart w:id="64"/>
      <w:r w:rsidRPr="00320D3C">
        <w:rPr>
          <w:rStyle w:val="nadpis1BP"/>
          <w:rFonts w:cs="Times New Roman"/>
          <w:b w:val="0"/>
          <w:bCs/>
          <w:sz w:val="24"/>
          <w:szCs w:val="24"/>
        </w:rPr>
        <w:t>„</w:t>
      </w:r>
      <w:ins w:id="65" w:author="Pavlikova Marie" w:date="2021-03-02T13:15:00Z">
        <w:r w:rsidR="00AB7B96">
          <w:rPr>
            <w:rStyle w:val="nadpis1BP"/>
            <w:rFonts w:cs="Times New Roman"/>
            <w:b w:val="0"/>
            <w:bCs/>
            <w:sz w:val="24"/>
            <w:szCs w:val="24"/>
          </w:rPr>
          <w:t>p</w:t>
        </w:r>
      </w:ins>
      <w:del w:id="66" w:author="Pavlikova Marie" w:date="2021-03-02T13:15:00Z">
        <w:r w:rsidRPr="00320D3C" w:rsidDel="00AB7B96">
          <w:rPr>
            <w:rStyle w:val="nadpis1BP"/>
            <w:rFonts w:cs="Times New Roman"/>
            <w:b w:val="0"/>
            <w:bCs/>
            <w:sz w:val="24"/>
            <w:szCs w:val="24"/>
          </w:rPr>
          <w:delText>P</w:delText>
        </w:r>
      </w:del>
      <w:r w:rsidRPr="00320D3C">
        <w:rPr>
          <w:rStyle w:val="nadpis1BP"/>
          <w:rFonts w:cs="Times New Roman"/>
          <w:b w:val="0"/>
          <w:bCs/>
          <w:sz w:val="24"/>
          <w:szCs w:val="24"/>
        </w:rPr>
        <w:t>otenciálně život ohrožující</w:t>
      </w:r>
      <w:ins w:id="67" w:author="Pavlikova Marie" w:date="2021-03-02T13:15:00Z">
        <w:r w:rsidR="00AB7B96">
          <w:rPr>
            <w:rStyle w:val="nadpis1BP"/>
            <w:rFonts w:cs="Times New Roman"/>
            <w:b w:val="0"/>
            <w:bCs/>
            <w:sz w:val="24"/>
            <w:szCs w:val="24"/>
          </w:rPr>
          <w:t>ch</w:t>
        </w:r>
      </w:ins>
      <w:r w:rsidRPr="00320D3C">
        <w:rPr>
          <w:rStyle w:val="nadpis1BP"/>
          <w:rFonts w:cs="Times New Roman"/>
          <w:b w:val="0"/>
          <w:bCs/>
          <w:sz w:val="24"/>
          <w:szCs w:val="24"/>
        </w:rPr>
        <w:t xml:space="preserve"> zranění během zlaté hodiny.“ </w:t>
      </w:r>
      <w:commentRangeEnd w:id="64"/>
      <w:r w:rsidR="00EA6B51">
        <w:rPr>
          <w:rStyle w:val="Odkaznakoment"/>
        </w:rPr>
        <w:commentReference w:id="64"/>
      </w:r>
      <w:r w:rsidRPr="00320D3C">
        <w:rPr>
          <w:rStyle w:val="nadpis1BP"/>
          <w:rFonts w:cs="Times New Roman"/>
          <w:b w:val="0"/>
          <w:bCs/>
          <w:sz w:val="24"/>
          <w:szCs w:val="24"/>
        </w:rPr>
        <w:t xml:space="preserve">Jako druhý význam vyšetření lze potom stanovit diagnostiku </w:t>
      </w:r>
      <w:proofErr w:type="spellStart"/>
      <w:r w:rsidRPr="00320D3C">
        <w:rPr>
          <w:rStyle w:val="nadpis1BP"/>
          <w:rFonts w:cs="Times New Roman"/>
          <w:b w:val="0"/>
          <w:bCs/>
          <w:sz w:val="24"/>
          <w:szCs w:val="24"/>
        </w:rPr>
        <w:t>hemodynamické</w:t>
      </w:r>
      <w:proofErr w:type="spellEnd"/>
      <w:r w:rsidRPr="00320D3C">
        <w:rPr>
          <w:rStyle w:val="nadpis1BP"/>
          <w:rFonts w:cs="Times New Roman"/>
          <w:b w:val="0"/>
          <w:bCs/>
          <w:sz w:val="24"/>
          <w:szCs w:val="24"/>
        </w:rPr>
        <w:t xml:space="preserve"> stability u pacientů, kteří díky tomu nevyžadují další </w:t>
      </w:r>
      <w:commentRangeStart w:id="68"/>
      <w:r w:rsidRPr="00320D3C">
        <w:rPr>
          <w:rStyle w:val="nadpis1BP"/>
          <w:rFonts w:cs="Times New Roman"/>
          <w:b w:val="0"/>
          <w:bCs/>
          <w:sz w:val="24"/>
          <w:szCs w:val="24"/>
        </w:rPr>
        <w:t>vyšetření krvácení do dutiny břišní</w:t>
      </w:r>
      <w:commentRangeEnd w:id="68"/>
      <w:r w:rsidR="00EA6B51">
        <w:rPr>
          <w:rStyle w:val="Odkaznakoment"/>
        </w:rPr>
        <w:commentReference w:id="68"/>
      </w:r>
      <w:r w:rsidRPr="00320D3C">
        <w:rPr>
          <w:rStyle w:val="nadpis1BP"/>
          <w:rFonts w:cs="Times New Roman"/>
          <w:b w:val="0"/>
          <w:bCs/>
          <w:sz w:val="24"/>
          <w:szCs w:val="24"/>
        </w:rPr>
        <w:t>. Doplníme další nutná vyšetření, jako je výpočetní tomografie či laboratorní vyšetření</w:t>
      </w:r>
      <w:r w:rsidR="000A31EA">
        <w:rPr>
          <w:rStyle w:val="nadpis1BP"/>
          <w:rFonts w:cs="Times New Roman"/>
          <w:b w:val="0"/>
          <w:bCs/>
          <w:sz w:val="24"/>
          <w:szCs w:val="24"/>
        </w:rPr>
        <w:t>.</w:t>
      </w:r>
      <w:r w:rsidRPr="00320D3C">
        <w:rPr>
          <w:rStyle w:val="nadpis1BP"/>
          <w:rFonts w:cs="Times New Roman"/>
          <w:b w:val="0"/>
          <w:bCs/>
          <w:sz w:val="24"/>
          <w:szCs w:val="24"/>
        </w:rPr>
        <w:t xml:space="preserve"> </w:t>
      </w:r>
      <w:proofErr w:type="spellStart"/>
      <w:r w:rsidRPr="00320D3C">
        <w:rPr>
          <w:rStyle w:val="nadpis1BP"/>
          <w:rFonts w:cs="Times New Roman"/>
          <w:b w:val="0"/>
          <w:bCs/>
          <w:sz w:val="24"/>
          <w:szCs w:val="24"/>
        </w:rPr>
        <w:t>Focussed</w:t>
      </w:r>
      <w:proofErr w:type="spellEnd"/>
      <w:r w:rsidRPr="00320D3C">
        <w:rPr>
          <w:rStyle w:val="nadpis1BP"/>
          <w:rFonts w:cs="Times New Roman"/>
          <w:b w:val="0"/>
          <w:bCs/>
          <w:sz w:val="24"/>
          <w:szCs w:val="24"/>
        </w:rPr>
        <w:t xml:space="preserve"> </w:t>
      </w:r>
      <w:proofErr w:type="spellStart"/>
      <w:r w:rsidRPr="00320D3C">
        <w:rPr>
          <w:rStyle w:val="nadpis1BP"/>
          <w:rFonts w:cs="Times New Roman"/>
          <w:b w:val="0"/>
          <w:bCs/>
          <w:sz w:val="24"/>
          <w:szCs w:val="24"/>
        </w:rPr>
        <w:t>assessment</w:t>
      </w:r>
      <w:proofErr w:type="spellEnd"/>
      <w:r w:rsidRPr="00320D3C">
        <w:rPr>
          <w:rStyle w:val="nadpis1BP"/>
          <w:rFonts w:cs="Times New Roman"/>
          <w:b w:val="0"/>
          <w:bCs/>
          <w:sz w:val="24"/>
          <w:szCs w:val="24"/>
        </w:rPr>
        <w:t xml:space="preserve"> </w:t>
      </w:r>
      <w:proofErr w:type="spellStart"/>
      <w:r w:rsidRPr="00320D3C">
        <w:rPr>
          <w:rStyle w:val="nadpis1BP"/>
          <w:rFonts w:cs="Times New Roman"/>
          <w:b w:val="0"/>
          <w:bCs/>
          <w:sz w:val="24"/>
          <w:szCs w:val="24"/>
        </w:rPr>
        <w:t>sonography</w:t>
      </w:r>
      <w:proofErr w:type="spellEnd"/>
      <w:r w:rsidRPr="00320D3C">
        <w:rPr>
          <w:rStyle w:val="nadpis1BP"/>
          <w:rFonts w:cs="Times New Roman"/>
          <w:b w:val="0"/>
          <w:bCs/>
          <w:sz w:val="24"/>
          <w:szCs w:val="24"/>
        </w:rPr>
        <w:t xml:space="preserve"> </w:t>
      </w:r>
      <w:proofErr w:type="spellStart"/>
      <w:r w:rsidRPr="00320D3C">
        <w:rPr>
          <w:rStyle w:val="nadpis1BP"/>
          <w:rFonts w:cs="Times New Roman"/>
          <w:b w:val="0"/>
          <w:bCs/>
          <w:sz w:val="24"/>
          <w:szCs w:val="24"/>
        </w:rPr>
        <w:t>with</w:t>
      </w:r>
      <w:proofErr w:type="spellEnd"/>
      <w:r w:rsidRPr="00320D3C">
        <w:rPr>
          <w:rStyle w:val="nadpis1BP"/>
          <w:rFonts w:cs="Times New Roman"/>
          <w:b w:val="0"/>
          <w:bCs/>
          <w:sz w:val="24"/>
          <w:szCs w:val="24"/>
        </w:rPr>
        <w:t xml:space="preserve"> trauma je používáno již jako součást neodkladné resuscitace k hodnocení cirkulace, </w:t>
      </w:r>
      <w:r w:rsidR="00EA6B51">
        <w:rPr>
          <w:rStyle w:val="nadpis1BP"/>
          <w:rFonts w:cs="Times New Roman"/>
          <w:b w:val="0"/>
          <w:bCs/>
          <w:sz w:val="24"/>
          <w:szCs w:val="24"/>
        </w:rPr>
        <w:t>a to i</w:t>
      </w:r>
      <w:r w:rsidRPr="00320D3C">
        <w:rPr>
          <w:rStyle w:val="nadpis1BP"/>
          <w:rFonts w:cs="Times New Roman"/>
          <w:b w:val="0"/>
          <w:bCs/>
          <w:sz w:val="24"/>
          <w:szCs w:val="24"/>
        </w:rPr>
        <w:t>hned po zajištění dýchacích cest a dýchání. Využití této moderní metody s vysokou citlivostí a přesností vede k</w:t>
      </w:r>
      <w:r w:rsidR="0020684D">
        <w:rPr>
          <w:rStyle w:val="nadpis1BP"/>
          <w:rFonts w:cs="Times New Roman"/>
          <w:b w:val="0"/>
          <w:bCs/>
          <w:sz w:val="24"/>
          <w:szCs w:val="24"/>
        </w:rPr>
        <w:t> </w:t>
      </w:r>
      <w:r w:rsidRPr="00320D3C">
        <w:rPr>
          <w:rStyle w:val="nadpis1BP"/>
          <w:rFonts w:cs="Times New Roman"/>
          <w:b w:val="0"/>
          <w:bCs/>
          <w:sz w:val="24"/>
          <w:szCs w:val="24"/>
        </w:rPr>
        <w:t xml:space="preserve">vyšetření volného vzduchu či tekutiny v rámci dutiny </w:t>
      </w:r>
      <w:proofErr w:type="spellStart"/>
      <w:r w:rsidRPr="00320D3C">
        <w:rPr>
          <w:rStyle w:val="nadpis1BP"/>
          <w:rFonts w:cs="Times New Roman"/>
          <w:b w:val="0"/>
          <w:bCs/>
          <w:sz w:val="24"/>
          <w:szCs w:val="24"/>
        </w:rPr>
        <w:t>perikardiální</w:t>
      </w:r>
      <w:proofErr w:type="spellEnd"/>
      <w:r w:rsidRPr="00320D3C">
        <w:rPr>
          <w:rStyle w:val="nadpis1BP"/>
          <w:rFonts w:cs="Times New Roman"/>
          <w:b w:val="0"/>
          <w:bCs/>
          <w:sz w:val="24"/>
          <w:szCs w:val="24"/>
        </w:rPr>
        <w:t xml:space="preserve">, břišní a hrudní, která se jeví jako </w:t>
      </w:r>
      <w:proofErr w:type="spellStart"/>
      <w:r w:rsidRPr="00320D3C">
        <w:rPr>
          <w:rStyle w:val="nadpis1BP"/>
          <w:rFonts w:cs="Times New Roman"/>
          <w:b w:val="0"/>
          <w:bCs/>
          <w:sz w:val="24"/>
          <w:szCs w:val="24"/>
        </w:rPr>
        <w:t>hypoechogenní</w:t>
      </w:r>
      <w:proofErr w:type="spellEnd"/>
      <w:r w:rsidRPr="00320D3C">
        <w:rPr>
          <w:rStyle w:val="nadpis1BP"/>
          <w:rFonts w:cs="Times New Roman"/>
          <w:b w:val="0"/>
          <w:bCs/>
          <w:sz w:val="24"/>
          <w:szCs w:val="24"/>
        </w:rPr>
        <w:t xml:space="preserve">. Vyšetření trvá maximálně pět minut a jsou jím získány tři skeny dutiny břišní a jeden dutiny hrudní. U </w:t>
      </w:r>
      <w:proofErr w:type="spellStart"/>
      <w:r w:rsidRPr="00320D3C">
        <w:rPr>
          <w:rStyle w:val="nadpis1BP"/>
          <w:rFonts w:cs="Times New Roman"/>
          <w:b w:val="0"/>
          <w:bCs/>
          <w:sz w:val="24"/>
          <w:szCs w:val="24"/>
        </w:rPr>
        <w:t>hemodynamicky</w:t>
      </w:r>
      <w:proofErr w:type="spellEnd"/>
      <w:r w:rsidRPr="00320D3C">
        <w:rPr>
          <w:rStyle w:val="nadpis1BP"/>
          <w:rFonts w:cs="Times New Roman"/>
          <w:b w:val="0"/>
          <w:bCs/>
          <w:sz w:val="24"/>
          <w:szCs w:val="24"/>
        </w:rPr>
        <w:t xml:space="preserve"> nestabilních pacientů s pozitivním </w:t>
      </w:r>
      <w:r w:rsidR="00B259F7">
        <w:rPr>
          <w:rStyle w:val="nadpis1BP"/>
          <w:rFonts w:cs="Times New Roman"/>
          <w:b w:val="0"/>
          <w:bCs/>
          <w:sz w:val="24"/>
          <w:szCs w:val="24"/>
        </w:rPr>
        <w:t>nálezu na rychlém ultrazvuku</w:t>
      </w:r>
      <w:r w:rsidRPr="00320D3C">
        <w:rPr>
          <w:rStyle w:val="nadpis1BP"/>
          <w:rFonts w:cs="Times New Roman"/>
          <w:b w:val="0"/>
          <w:bCs/>
          <w:sz w:val="24"/>
          <w:szCs w:val="24"/>
        </w:rPr>
        <w:t xml:space="preserve"> následuje laparotomická zástava krvácení (</w:t>
      </w:r>
      <w:hyperlink r:id="rId46" w:history="1">
        <w:r w:rsidRPr="004E3B44">
          <w:rPr>
            <w:rStyle w:val="Hypertextovodkaz"/>
            <w:rFonts w:cs="Times New Roman"/>
            <w:bCs/>
            <w:szCs w:val="24"/>
          </w:rPr>
          <w:t>K</w:t>
        </w:r>
        <w:r w:rsidR="004E3B44" w:rsidRPr="004E3B44">
          <w:rPr>
            <w:rStyle w:val="Hypertextovodkaz"/>
            <w:rFonts w:cs="Times New Roman"/>
            <w:bCs/>
            <w:szCs w:val="24"/>
          </w:rPr>
          <w:t>IRKPATRICK, Andrew,</w:t>
        </w:r>
        <w:r w:rsidRPr="004E3B44">
          <w:rPr>
            <w:rStyle w:val="Hypertextovodkaz"/>
            <w:rFonts w:cs="Times New Roman"/>
            <w:bCs/>
            <w:szCs w:val="24"/>
          </w:rPr>
          <w:t xml:space="preserve"> 2004</w:t>
        </w:r>
      </w:hyperlink>
      <w:r w:rsidRPr="00320D3C">
        <w:rPr>
          <w:rStyle w:val="nadpis1BP"/>
          <w:rFonts w:cs="Times New Roman"/>
          <w:b w:val="0"/>
          <w:bCs/>
          <w:sz w:val="24"/>
          <w:szCs w:val="24"/>
        </w:rPr>
        <w:t>)</w:t>
      </w:r>
      <w:r w:rsidR="000A31EA">
        <w:rPr>
          <w:rStyle w:val="nadpis1BP"/>
          <w:rFonts w:cs="Times New Roman"/>
          <w:b w:val="0"/>
          <w:bCs/>
          <w:sz w:val="24"/>
          <w:szCs w:val="24"/>
        </w:rPr>
        <w:t>.</w:t>
      </w:r>
    </w:p>
    <w:p w14:paraId="3E6F4DE1" w14:textId="57045A0E" w:rsidR="009779FD" w:rsidRPr="00320D3C" w:rsidRDefault="00B259F7" w:rsidP="007454DD">
      <w:pPr>
        <w:rPr>
          <w:rStyle w:val="nadpis1BP"/>
          <w:rFonts w:cs="Times New Roman"/>
          <w:b w:val="0"/>
          <w:bCs/>
          <w:i/>
          <w:iCs/>
          <w:sz w:val="24"/>
          <w:szCs w:val="24"/>
        </w:rPr>
      </w:pPr>
      <w:r>
        <w:rPr>
          <w:rStyle w:val="nadpis1BP"/>
          <w:rFonts w:cs="Times New Roman"/>
          <w:b w:val="0"/>
          <w:bCs/>
          <w:color w:val="000000" w:themeColor="text1"/>
          <w:sz w:val="24"/>
          <w:szCs w:val="24"/>
        </w:rPr>
        <w:t xml:space="preserve">Rychlý ultrazvuk </w:t>
      </w:r>
      <w:r w:rsidR="00C334C1" w:rsidRPr="00320D3C">
        <w:rPr>
          <w:rStyle w:val="nadpis1BP"/>
          <w:rFonts w:cs="Times New Roman"/>
          <w:b w:val="0"/>
          <w:bCs/>
          <w:color w:val="000000" w:themeColor="text1"/>
          <w:sz w:val="24"/>
          <w:szCs w:val="24"/>
        </w:rPr>
        <w:t xml:space="preserve">je diagnostická studie zahrnující oblast břicha („pevné orgány, peritoneum“), hrudníku („perikardu a pleurální prostory, pneumotorax, srdce, plic“) a dolní duté žíly </w:t>
      </w:r>
      <w:r w:rsidR="00C334C1" w:rsidRPr="00320D3C">
        <w:rPr>
          <w:rStyle w:val="nadpis1BP"/>
          <w:rFonts w:cs="Times New Roman"/>
          <w:b w:val="0"/>
          <w:bCs/>
          <w:sz w:val="24"/>
          <w:szCs w:val="24"/>
        </w:rPr>
        <w:t xml:space="preserve">a má mnoho různých variant. </w:t>
      </w:r>
      <w:r w:rsidR="009779FD" w:rsidRPr="00320D3C">
        <w:rPr>
          <w:rStyle w:val="nadpis1BP"/>
          <w:rFonts w:cs="Times New Roman"/>
          <w:b w:val="0"/>
          <w:bCs/>
          <w:sz w:val="24"/>
          <w:szCs w:val="24"/>
        </w:rPr>
        <w:t xml:space="preserve">Vyšetřujeme zejména srdce, peritoneum, játra, ledviny, slezinu, slinivku, střeva a velké cévy břicha a hrudníku. Dále můžeme doplnit stěny hrudní a břišní, kosti hrudní, </w:t>
      </w:r>
      <w:proofErr w:type="spellStart"/>
      <w:r w:rsidR="009779FD" w:rsidRPr="00320D3C">
        <w:rPr>
          <w:rStyle w:val="nadpis1BP"/>
          <w:rFonts w:cs="Times New Roman"/>
          <w:b w:val="0"/>
          <w:bCs/>
          <w:sz w:val="24"/>
          <w:szCs w:val="24"/>
        </w:rPr>
        <w:t>glandulae</w:t>
      </w:r>
      <w:proofErr w:type="spellEnd"/>
      <w:r w:rsidR="009779FD" w:rsidRPr="00320D3C">
        <w:rPr>
          <w:rStyle w:val="nadpis1BP"/>
          <w:rFonts w:cs="Times New Roman"/>
          <w:b w:val="0"/>
          <w:bCs/>
          <w:sz w:val="24"/>
          <w:szCs w:val="24"/>
        </w:rPr>
        <w:t xml:space="preserve"> </w:t>
      </w:r>
      <w:proofErr w:type="spellStart"/>
      <w:r w:rsidR="009779FD" w:rsidRPr="00320D3C">
        <w:rPr>
          <w:rStyle w:val="nadpis1BP"/>
          <w:rFonts w:cs="Times New Roman"/>
          <w:b w:val="0"/>
          <w:bCs/>
          <w:sz w:val="24"/>
          <w:szCs w:val="24"/>
        </w:rPr>
        <w:t>salivariae</w:t>
      </w:r>
      <w:proofErr w:type="spellEnd"/>
      <w:r w:rsidR="009779FD" w:rsidRPr="00320D3C">
        <w:rPr>
          <w:rStyle w:val="nadpis1BP"/>
          <w:rFonts w:cs="Times New Roman"/>
          <w:b w:val="0"/>
          <w:bCs/>
          <w:sz w:val="24"/>
          <w:szCs w:val="24"/>
        </w:rPr>
        <w:t xml:space="preserve"> a oblasti malé pánve (</w:t>
      </w:r>
      <w:hyperlink r:id="rId47" w:history="1">
        <w:r w:rsidR="009779FD" w:rsidRPr="00666D2B">
          <w:rPr>
            <w:rStyle w:val="Hypertextovodkaz"/>
            <w:rFonts w:cs="Times New Roman"/>
            <w:bCs/>
            <w:szCs w:val="24"/>
          </w:rPr>
          <w:t>V</w:t>
        </w:r>
        <w:r w:rsidR="00666D2B" w:rsidRPr="00666D2B">
          <w:rPr>
            <w:rStyle w:val="Hypertextovodkaz"/>
            <w:rFonts w:cs="Times New Roman"/>
            <w:bCs/>
            <w:szCs w:val="24"/>
          </w:rPr>
          <w:t>OMÁČKA</w:t>
        </w:r>
        <w:r w:rsidR="009779FD" w:rsidRPr="00666D2B">
          <w:rPr>
            <w:rStyle w:val="Hypertextovodkaz"/>
            <w:rFonts w:cs="Times New Roman"/>
            <w:bCs/>
            <w:szCs w:val="24"/>
          </w:rPr>
          <w:t>,</w:t>
        </w:r>
        <w:r w:rsidR="00666D2B" w:rsidRPr="00666D2B">
          <w:rPr>
            <w:rStyle w:val="Hypertextovodkaz"/>
            <w:rFonts w:cs="Times New Roman"/>
            <w:bCs/>
            <w:szCs w:val="24"/>
          </w:rPr>
          <w:t xml:space="preserve"> Jaroslav,</w:t>
        </w:r>
        <w:r w:rsidR="009779FD" w:rsidRPr="00666D2B">
          <w:rPr>
            <w:rStyle w:val="Hypertextovodkaz"/>
            <w:rFonts w:cs="Times New Roman"/>
            <w:bCs/>
            <w:szCs w:val="24"/>
          </w:rPr>
          <w:t xml:space="preserve"> 2018</w:t>
        </w:r>
      </w:hyperlink>
      <w:r w:rsidR="009779FD" w:rsidRPr="00320D3C">
        <w:rPr>
          <w:rStyle w:val="nadpis1BP"/>
          <w:rFonts w:cs="Times New Roman"/>
          <w:b w:val="0"/>
          <w:bCs/>
          <w:sz w:val="24"/>
          <w:szCs w:val="24"/>
        </w:rPr>
        <w:t>)</w:t>
      </w:r>
      <w:r w:rsidR="000A31EA">
        <w:rPr>
          <w:rStyle w:val="nadpis1BP"/>
          <w:rFonts w:cs="Times New Roman"/>
          <w:b w:val="0"/>
          <w:bCs/>
          <w:sz w:val="24"/>
          <w:szCs w:val="24"/>
        </w:rPr>
        <w:t>.</w:t>
      </w:r>
      <w:r w:rsidR="009779FD" w:rsidRPr="00320D3C">
        <w:rPr>
          <w:rStyle w:val="nadpis1BP"/>
          <w:rFonts w:cs="Times New Roman"/>
          <w:b w:val="0"/>
          <w:bCs/>
          <w:sz w:val="24"/>
          <w:szCs w:val="24"/>
        </w:rPr>
        <w:t xml:space="preserve"> Celé vyšetření se skládá </w:t>
      </w:r>
      <w:r w:rsidR="009779FD" w:rsidRPr="00320D3C">
        <w:rPr>
          <w:rStyle w:val="nadpis1BP"/>
          <w:rFonts w:cs="Times New Roman"/>
          <w:b w:val="0"/>
          <w:bCs/>
          <w:sz w:val="24"/>
          <w:szCs w:val="24"/>
        </w:rPr>
        <w:lastRenderedPageBreak/>
        <w:t>z</w:t>
      </w:r>
      <w:r w:rsidR="0020684D">
        <w:rPr>
          <w:rStyle w:val="nadpis1BP"/>
          <w:rFonts w:cs="Times New Roman"/>
          <w:b w:val="0"/>
          <w:bCs/>
          <w:sz w:val="24"/>
          <w:szCs w:val="24"/>
        </w:rPr>
        <w:t> </w:t>
      </w:r>
      <w:r w:rsidR="009779FD" w:rsidRPr="00320D3C">
        <w:rPr>
          <w:rStyle w:val="nadpis1BP"/>
          <w:rFonts w:cs="Times New Roman"/>
          <w:b w:val="0"/>
          <w:bCs/>
          <w:sz w:val="24"/>
          <w:szCs w:val="24"/>
        </w:rPr>
        <w:t>„</w:t>
      </w:r>
      <w:proofErr w:type="spellStart"/>
      <w:r w:rsidR="009779FD" w:rsidRPr="00320D3C">
        <w:rPr>
          <w:rStyle w:val="nadpis1BP"/>
          <w:rFonts w:cs="Times New Roman"/>
          <w:b w:val="0"/>
          <w:bCs/>
          <w:sz w:val="24"/>
          <w:szCs w:val="24"/>
        </w:rPr>
        <w:t>perikardiálního</w:t>
      </w:r>
      <w:proofErr w:type="spellEnd"/>
      <w:r w:rsidR="009779FD" w:rsidRPr="00320D3C">
        <w:rPr>
          <w:rStyle w:val="nadpis1BP"/>
          <w:rFonts w:cs="Times New Roman"/>
          <w:b w:val="0"/>
          <w:bCs/>
          <w:sz w:val="24"/>
          <w:szCs w:val="24"/>
        </w:rPr>
        <w:t xml:space="preserve"> pohledu, pohledu na pravý horní kvadrant (RUQ), pohledu na levý horní kvadrant (LUQ) a pohledu na pánev“</w:t>
      </w:r>
      <w:r w:rsidR="00CB6A5F">
        <w:rPr>
          <w:rStyle w:val="nadpis1BP"/>
          <w:rFonts w:cs="Times New Roman"/>
          <w:b w:val="0"/>
          <w:bCs/>
          <w:sz w:val="24"/>
          <w:szCs w:val="24"/>
        </w:rPr>
        <w:t>.</w:t>
      </w:r>
      <w:r w:rsidR="009779FD" w:rsidRPr="00320D3C">
        <w:rPr>
          <w:rStyle w:val="nadpis1BP"/>
          <w:rFonts w:cs="Times New Roman"/>
          <w:b w:val="0"/>
          <w:bCs/>
          <w:sz w:val="24"/>
          <w:szCs w:val="24"/>
        </w:rPr>
        <w:t xml:space="preserve"> </w:t>
      </w:r>
      <w:r w:rsidR="00CB6A5F">
        <w:rPr>
          <w:rStyle w:val="nadpis1BP"/>
          <w:rFonts w:cs="Times New Roman"/>
          <w:b w:val="0"/>
          <w:bCs/>
          <w:sz w:val="24"/>
          <w:szCs w:val="24"/>
        </w:rPr>
        <w:t>Nap</w:t>
      </w:r>
      <w:r w:rsidR="009779FD" w:rsidRPr="00320D3C">
        <w:rPr>
          <w:rStyle w:val="nadpis1BP"/>
          <w:rFonts w:cs="Times New Roman"/>
          <w:b w:val="0"/>
          <w:bCs/>
          <w:sz w:val="24"/>
          <w:szCs w:val="24"/>
        </w:rPr>
        <w:t xml:space="preserve">omáhá </w:t>
      </w:r>
      <w:proofErr w:type="spellStart"/>
      <w:r w:rsidR="009779FD" w:rsidRPr="00320D3C">
        <w:rPr>
          <w:rStyle w:val="nadpis1BP"/>
          <w:rFonts w:cs="Times New Roman"/>
          <w:b w:val="0"/>
          <w:bCs/>
          <w:sz w:val="24"/>
          <w:szCs w:val="24"/>
        </w:rPr>
        <w:t>triáži</w:t>
      </w:r>
      <w:proofErr w:type="spellEnd"/>
      <w:r w:rsidR="009779FD" w:rsidRPr="00320D3C">
        <w:rPr>
          <w:rStyle w:val="nadpis1BP"/>
          <w:rFonts w:cs="Times New Roman"/>
          <w:b w:val="0"/>
          <w:bCs/>
          <w:sz w:val="24"/>
          <w:szCs w:val="24"/>
        </w:rPr>
        <w:t xml:space="preserve"> nemocných při hromadných nehodách (</w:t>
      </w:r>
      <w:hyperlink r:id="rId48" w:history="1">
        <w:r w:rsidR="004E3B44" w:rsidRPr="004E3B44">
          <w:rPr>
            <w:rStyle w:val="Hypertextovodkaz"/>
            <w:rFonts w:cs="Times New Roman"/>
            <w:bCs/>
            <w:szCs w:val="24"/>
          </w:rPr>
          <w:t>SAVATMONGKORNGUL</w:t>
        </w:r>
        <w:r w:rsidR="009779FD" w:rsidRPr="004E3B44">
          <w:rPr>
            <w:rStyle w:val="Hypertextovodkaz"/>
            <w:rFonts w:cs="Times New Roman"/>
            <w:bCs/>
            <w:szCs w:val="24"/>
          </w:rPr>
          <w:t xml:space="preserve">, </w:t>
        </w:r>
        <w:proofErr w:type="spellStart"/>
        <w:r w:rsidR="004E3B44" w:rsidRPr="004E3B44">
          <w:rPr>
            <w:rStyle w:val="Hypertextovodkaz"/>
            <w:rFonts w:cs="Times New Roman"/>
            <w:bCs/>
            <w:szCs w:val="24"/>
          </w:rPr>
          <w:t>Sorravit</w:t>
        </w:r>
        <w:proofErr w:type="spellEnd"/>
        <w:r w:rsidR="004E3B44" w:rsidRPr="004E3B44">
          <w:rPr>
            <w:rStyle w:val="Hypertextovodkaz"/>
            <w:rFonts w:cs="Times New Roman"/>
            <w:bCs/>
            <w:szCs w:val="24"/>
          </w:rPr>
          <w:t xml:space="preserve">, </w:t>
        </w:r>
        <w:r w:rsidR="009779FD" w:rsidRPr="004E3B44">
          <w:rPr>
            <w:rStyle w:val="Hypertextovodkaz"/>
            <w:rFonts w:cs="Times New Roman"/>
            <w:bCs/>
            <w:szCs w:val="24"/>
          </w:rPr>
          <w:t>2017</w:t>
        </w:r>
      </w:hyperlink>
      <w:r w:rsidR="009779FD" w:rsidRPr="00320D3C">
        <w:rPr>
          <w:rStyle w:val="nadpis1BP"/>
          <w:rFonts w:cs="Times New Roman"/>
          <w:b w:val="0"/>
          <w:bCs/>
          <w:sz w:val="24"/>
          <w:szCs w:val="24"/>
        </w:rPr>
        <w:t>)</w:t>
      </w:r>
      <w:r w:rsidR="000A31EA">
        <w:rPr>
          <w:rStyle w:val="nadpis1BP"/>
          <w:rFonts w:cs="Times New Roman"/>
          <w:b w:val="0"/>
          <w:bCs/>
          <w:sz w:val="24"/>
          <w:szCs w:val="24"/>
        </w:rPr>
        <w:t>.</w:t>
      </w:r>
    </w:p>
    <w:p w14:paraId="05CCF7DE" w14:textId="1FB23D5C" w:rsidR="00C334C1" w:rsidRPr="00320D3C" w:rsidRDefault="00AB7B96" w:rsidP="007454DD">
      <w:pPr>
        <w:rPr>
          <w:rStyle w:val="nadpis1BP"/>
          <w:rFonts w:cs="Times New Roman"/>
          <w:b w:val="0"/>
          <w:bCs/>
          <w:i/>
          <w:iCs/>
          <w:sz w:val="24"/>
          <w:szCs w:val="24"/>
        </w:rPr>
      </w:pPr>
      <w:ins w:id="69" w:author="Pavlikova Marie" w:date="2021-03-02T13:16:00Z">
        <w:r>
          <w:rPr>
            <w:rStyle w:val="nadpis1BP"/>
            <w:rFonts w:cs="Times New Roman"/>
            <w:b w:val="0"/>
            <w:bCs/>
            <w:sz w:val="24"/>
            <w:szCs w:val="24"/>
          </w:rPr>
          <w:t>Úč</w:t>
        </w:r>
      </w:ins>
      <w:commentRangeStart w:id="70"/>
      <w:del w:id="71" w:author="Pavlikova Marie" w:date="2021-03-02T13:16:00Z">
        <w:r w:rsidR="00C334C1" w:rsidRPr="00320D3C" w:rsidDel="00AB7B96">
          <w:rPr>
            <w:rStyle w:val="nadpis1BP"/>
            <w:rFonts w:cs="Times New Roman"/>
            <w:b w:val="0"/>
            <w:bCs/>
            <w:sz w:val="24"/>
            <w:szCs w:val="24"/>
          </w:rPr>
          <w:delText xml:space="preserve">Jejím </w:delText>
        </w:r>
        <w:commentRangeEnd w:id="70"/>
        <w:r w:rsidR="003933D6" w:rsidDel="00AB7B96">
          <w:rPr>
            <w:rStyle w:val="Odkaznakoment"/>
          </w:rPr>
          <w:commentReference w:id="70"/>
        </w:r>
      </w:del>
      <w:del w:id="72" w:author="Pavlikova Marie" w:date="2021-03-02T13:15:00Z">
        <w:r w:rsidR="00C334C1" w:rsidRPr="00320D3C" w:rsidDel="00AB7B96">
          <w:rPr>
            <w:rStyle w:val="nadpis1BP"/>
            <w:rFonts w:cs="Times New Roman"/>
            <w:b w:val="0"/>
            <w:bCs/>
            <w:sz w:val="24"/>
            <w:szCs w:val="24"/>
          </w:rPr>
          <w:delText>ú</w:delText>
        </w:r>
      </w:del>
      <w:del w:id="73" w:author="Pavlikova Marie" w:date="2021-03-02T13:16:00Z">
        <w:r w:rsidR="00C334C1" w:rsidRPr="00320D3C" w:rsidDel="00AB7B96">
          <w:rPr>
            <w:rStyle w:val="nadpis1BP"/>
            <w:rFonts w:cs="Times New Roman"/>
            <w:b w:val="0"/>
            <w:bCs/>
            <w:sz w:val="24"/>
            <w:szCs w:val="24"/>
          </w:rPr>
          <w:delText>č</w:delText>
        </w:r>
      </w:del>
      <w:r w:rsidR="00C334C1" w:rsidRPr="00320D3C">
        <w:rPr>
          <w:rStyle w:val="nadpis1BP"/>
          <w:rFonts w:cs="Times New Roman"/>
          <w:b w:val="0"/>
          <w:bCs/>
          <w:sz w:val="24"/>
          <w:szCs w:val="24"/>
        </w:rPr>
        <w:t xml:space="preserve">elem </w:t>
      </w:r>
      <w:ins w:id="74" w:author="Pavlikova Marie" w:date="2021-03-02T13:16:00Z">
        <w:r>
          <w:rPr>
            <w:rStyle w:val="nadpis1BP"/>
            <w:rFonts w:cs="Times New Roman"/>
            <w:b w:val="0"/>
            <w:bCs/>
            <w:sz w:val="24"/>
            <w:szCs w:val="24"/>
          </w:rPr>
          <w:t xml:space="preserve">FAST </w:t>
        </w:r>
      </w:ins>
      <w:r w:rsidR="00C334C1" w:rsidRPr="00320D3C">
        <w:rPr>
          <w:rStyle w:val="nadpis1BP"/>
          <w:rFonts w:cs="Times New Roman"/>
          <w:b w:val="0"/>
          <w:bCs/>
          <w:sz w:val="24"/>
          <w:szCs w:val="24"/>
        </w:rPr>
        <w:t>je stanovit další postup terapie, jako je urgentní operace, vyšetření CT, cévní intervence či konzervativní postup v podobě observace</w:t>
      </w:r>
      <w:r w:rsidR="00C334C1" w:rsidRPr="00A83E42">
        <w:rPr>
          <w:rStyle w:val="nadpis1BP"/>
          <w:rFonts w:cs="Times New Roman"/>
          <w:b w:val="0"/>
          <w:bCs/>
          <w:sz w:val="24"/>
          <w:szCs w:val="24"/>
        </w:rPr>
        <w:t>.</w:t>
      </w:r>
      <w:r w:rsidR="00A83E42">
        <w:rPr>
          <w:rStyle w:val="nadpis1BP"/>
          <w:rFonts w:cs="Times New Roman"/>
          <w:b w:val="0"/>
          <w:bCs/>
          <w:sz w:val="24"/>
          <w:szCs w:val="24"/>
        </w:rPr>
        <w:t xml:space="preserve"> </w:t>
      </w:r>
      <w:r w:rsidR="00C334C1" w:rsidRPr="00A83E42">
        <w:rPr>
          <w:rStyle w:val="nadpis1BP"/>
          <w:rFonts w:cs="Times New Roman"/>
          <w:b w:val="0"/>
          <w:bCs/>
          <w:sz w:val="24"/>
          <w:szCs w:val="24"/>
        </w:rPr>
        <w:t>Výhoda je bezproblémové vyšetření gravidních a dětských pacientů díky nulové radiační zátěži</w:t>
      </w:r>
      <w:r w:rsidR="000A31EA">
        <w:rPr>
          <w:rStyle w:val="nadpis1BP"/>
          <w:rFonts w:cs="Times New Roman"/>
          <w:b w:val="0"/>
          <w:bCs/>
          <w:sz w:val="24"/>
          <w:szCs w:val="24"/>
        </w:rPr>
        <w:t>.</w:t>
      </w:r>
    </w:p>
    <w:p w14:paraId="5B81DBAB" w14:textId="77777777" w:rsidR="00C334C1" w:rsidRPr="00320D3C" w:rsidRDefault="00C334C1" w:rsidP="007454DD">
      <w:pPr>
        <w:rPr>
          <w:rStyle w:val="nadpis1BP"/>
          <w:rFonts w:cs="Times New Roman"/>
          <w:b w:val="0"/>
          <w:bCs/>
          <w:i/>
          <w:iCs/>
          <w:sz w:val="24"/>
          <w:szCs w:val="24"/>
        </w:rPr>
      </w:pPr>
      <w:r w:rsidRPr="00320D3C">
        <w:rPr>
          <w:rStyle w:val="nadpis1BP"/>
          <w:rFonts w:cs="Times New Roman"/>
          <w:b w:val="0"/>
          <w:bCs/>
          <w:sz w:val="24"/>
          <w:szCs w:val="24"/>
        </w:rPr>
        <w:t>Pomocí „akustického okna“ tvořeného játry vyšetřujeme pravý horní kvadrant, „</w:t>
      </w:r>
      <w:proofErr w:type="spellStart"/>
      <w:r w:rsidRPr="00320D3C">
        <w:rPr>
          <w:rStyle w:val="nadpis1BP"/>
          <w:rFonts w:cs="Times New Roman"/>
          <w:b w:val="0"/>
          <w:bCs/>
          <w:sz w:val="24"/>
          <w:szCs w:val="24"/>
        </w:rPr>
        <w:t>hepatorenální</w:t>
      </w:r>
      <w:proofErr w:type="spellEnd"/>
      <w:r w:rsidRPr="00320D3C">
        <w:rPr>
          <w:rStyle w:val="nadpis1BP"/>
          <w:rFonts w:cs="Times New Roman"/>
          <w:b w:val="0"/>
          <w:bCs/>
          <w:sz w:val="24"/>
          <w:szCs w:val="24"/>
        </w:rPr>
        <w:t xml:space="preserve"> prostor a jaterní parenchym“. Krvácení v dutině břišní se jeví zpočátku jako „</w:t>
      </w:r>
      <w:proofErr w:type="spellStart"/>
      <w:r w:rsidRPr="00320D3C">
        <w:rPr>
          <w:rStyle w:val="nadpis1BP"/>
          <w:rFonts w:cs="Times New Roman"/>
          <w:b w:val="0"/>
          <w:bCs/>
          <w:sz w:val="24"/>
          <w:szCs w:val="24"/>
        </w:rPr>
        <w:t>anechoické</w:t>
      </w:r>
      <w:proofErr w:type="spellEnd"/>
      <w:r w:rsidRPr="00320D3C">
        <w:rPr>
          <w:rStyle w:val="nadpis1BP"/>
          <w:rFonts w:cs="Times New Roman"/>
          <w:b w:val="0"/>
          <w:bCs/>
          <w:sz w:val="24"/>
          <w:szCs w:val="24"/>
        </w:rPr>
        <w:t xml:space="preserve"> až </w:t>
      </w:r>
      <w:proofErr w:type="spellStart"/>
      <w:r w:rsidRPr="00320D3C">
        <w:rPr>
          <w:rStyle w:val="nadpis1BP"/>
          <w:rFonts w:cs="Times New Roman"/>
          <w:b w:val="0"/>
          <w:bCs/>
          <w:sz w:val="24"/>
          <w:szCs w:val="24"/>
        </w:rPr>
        <w:t>hypoechoické</w:t>
      </w:r>
      <w:proofErr w:type="spellEnd"/>
      <w:r w:rsidRPr="00320D3C">
        <w:rPr>
          <w:rStyle w:val="nadpis1BP"/>
          <w:rFonts w:cs="Times New Roman"/>
          <w:b w:val="0"/>
          <w:bCs/>
          <w:sz w:val="24"/>
          <w:szCs w:val="24"/>
        </w:rPr>
        <w:t xml:space="preserve">. Dlouhodobé krvácení nabírá na </w:t>
      </w:r>
      <w:proofErr w:type="spellStart"/>
      <w:r w:rsidRPr="00320D3C">
        <w:rPr>
          <w:rStyle w:val="nadpis1BP"/>
          <w:rFonts w:cs="Times New Roman"/>
          <w:b w:val="0"/>
          <w:bCs/>
          <w:sz w:val="24"/>
          <w:szCs w:val="24"/>
        </w:rPr>
        <w:t>echogennitě</w:t>
      </w:r>
      <w:proofErr w:type="spellEnd"/>
      <w:r w:rsidRPr="00320D3C">
        <w:rPr>
          <w:rStyle w:val="nadpis1BP"/>
          <w:rFonts w:cs="Times New Roman"/>
          <w:b w:val="0"/>
          <w:bCs/>
          <w:sz w:val="24"/>
          <w:szCs w:val="24"/>
        </w:rPr>
        <w:t xml:space="preserve">.“ </w:t>
      </w:r>
    </w:p>
    <w:p w14:paraId="1FD50E35" w14:textId="5697C792" w:rsidR="00C334C1" w:rsidRPr="00320D3C" w:rsidRDefault="00C334C1" w:rsidP="007454DD">
      <w:pPr>
        <w:rPr>
          <w:rStyle w:val="nadpis1BP"/>
          <w:rFonts w:cs="Times New Roman"/>
          <w:b w:val="0"/>
          <w:bCs/>
          <w:i/>
          <w:iCs/>
          <w:sz w:val="24"/>
          <w:szCs w:val="24"/>
        </w:rPr>
      </w:pPr>
      <w:r w:rsidRPr="00320D3C">
        <w:rPr>
          <w:rStyle w:val="nadpis1BP"/>
          <w:rFonts w:cs="Times New Roman"/>
          <w:b w:val="0"/>
          <w:bCs/>
          <w:sz w:val="24"/>
          <w:szCs w:val="24"/>
        </w:rPr>
        <w:t xml:space="preserve">„Zobrazení levého horního kvadrantu“ umožňuje vyšetřit oblast sleziny. V této fázi můžeme nemocného uložit na levý bok. V </w:t>
      </w:r>
      <w:r w:rsidR="000653A0" w:rsidRPr="00320D3C">
        <w:rPr>
          <w:rStyle w:val="nadpis1BP"/>
          <w:rFonts w:cs="Times New Roman"/>
          <w:b w:val="0"/>
          <w:bCs/>
          <w:sz w:val="24"/>
          <w:szCs w:val="24"/>
        </w:rPr>
        <w:t>podbřišku</w:t>
      </w:r>
      <w:r w:rsidRPr="00320D3C">
        <w:rPr>
          <w:rStyle w:val="nadpis1BP"/>
          <w:rFonts w:cs="Times New Roman"/>
          <w:b w:val="0"/>
          <w:bCs/>
          <w:sz w:val="24"/>
          <w:szCs w:val="24"/>
        </w:rPr>
        <w:t xml:space="preserve"> můžeme sledovat tekutinu v oblasti </w:t>
      </w:r>
      <w:proofErr w:type="spellStart"/>
      <w:r w:rsidRPr="00320D3C">
        <w:rPr>
          <w:rStyle w:val="nadpis1BP"/>
          <w:rFonts w:cs="Times New Roman"/>
          <w:b w:val="0"/>
          <w:bCs/>
          <w:sz w:val="24"/>
          <w:szCs w:val="24"/>
        </w:rPr>
        <w:t>Douglasova</w:t>
      </w:r>
      <w:proofErr w:type="spellEnd"/>
      <w:r w:rsidRPr="00320D3C">
        <w:rPr>
          <w:rStyle w:val="nadpis1BP"/>
          <w:rFonts w:cs="Times New Roman"/>
          <w:b w:val="0"/>
          <w:bCs/>
          <w:sz w:val="24"/>
          <w:szCs w:val="24"/>
        </w:rPr>
        <w:t xml:space="preserve"> prostoru a močový měchýř. V interkostálních prostorech vyšetřujeme oblast srdce a plic</w:t>
      </w:r>
      <w:r w:rsidR="000A31EA">
        <w:rPr>
          <w:rStyle w:val="nadpis1BP"/>
          <w:rFonts w:cs="Times New Roman"/>
          <w:b w:val="0"/>
          <w:bCs/>
          <w:sz w:val="24"/>
          <w:szCs w:val="24"/>
        </w:rPr>
        <w:t xml:space="preserve"> </w:t>
      </w:r>
      <w:r w:rsidRPr="00320D3C">
        <w:rPr>
          <w:rStyle w:val="nadpis1BP"/>
          <w:rFonts w:cs="Times New Roman"/>
          <w:b w:val="0"/>
          <w:bCs/>
          <w:sz w:val="24"/>
          <w:szCs w:val="24"/>
        </w:rPr>
        <w:t>(</w:t>
      </w:r>
      <w:hyperlink r:id="rId49" w:history="1">
        <w:r w:rsidRPr="004E3B44">
          <w:rPr>
            <w:rStyle w:val="Hypertextovodkaz"/>
            <w:rFonts w:cs="Times New Roman"/>
            <w:bCs/>
            <w:szCs w:val="24"/>
          </w:rPr>
          <w:t>R</w:t>
        </w:r>
        <w:r w:rsidR="004E3B44" w:rsidRPr="004E3B44">
          <w:rPr>
            <w:rStyle w:val="Hypertextovodkaz"/>
            <w:rFonts w:cs="Times New Roman"/>
            <w:bCs/>
            <w:szCs w:val="24"/>
          </w:rPr>
          <w:t>ICHARDS, R.</w:t>
        </w:r>
        <w:r w:rsidR="00D1604B" w:rsidRPr="004E3B44">
          <w:rPr>
            <w:rStyle w:val="Hypertextovodkaz"/>
            <w:rFonts w:cs="Times New Roman"/>
            <w:bCs/>
            <w:szCs w:val="24"/>
          </w:rPr>
          <w:t>,</w:t>
        </w:r>
        <w:r w:rsidR="004E3B44" w:rsidRPr="004E3B44">
          <w:rPr>
            <w:rStyle w:val="Hypertextovodkaz"/>
            <w:rFonts w:cs="Times New Roman"/>
            <w:bCs/>
            <w:szCs w:val="24"/>
          </w:rPr>
          <w:t xml:space="preserve"> John,</w:t>
        </w:r>
        <w:r w:rsidR="00D1604B" w:rsidRPr="004E3B44">
          <w:rPr>
            <w:rStyle w:val="Hypertextovodkaz"/>
            <w:rFonts w:cs="Times New Roman"/>
            <w:bCs/>
            <w:szCs w:val="24"/>
          </w:rPr>
          <w:t xml:space="preserve"> </w:t>
        </w:r>
        <w:r w:rsidRPr="004E3B44">
          <w:rPr>
            <w:rStyle w:val="Hypertextovodkaz"/>
            <w:rFonts w:cs="Times New Roman"/>
            <w:bCs/>
            <w:szCs w:val="24"/>
          </w:rPr>
          <w:t>2017</w:t>
        </w:r>
      </w:hyperlink>
      <w:r w:rsidRPr="00320D3C">
        <w:rPr>
          <w:rStyle w:val="nadpis1BP"/>
          <w:rFonts w:cs="Times New Roman"/>
          <w:b w:val="0"/>
          <w:bCs/>
          <w:sz w:val="24"/>
          <w:szCs w:val="24"/>
        </w:rPr>
        <w:t>)</w:t>
      </w:r>
      <w:r w:rsidR="000A31EA">
        <w:rPr>
          <w:rStyle w:val="nadpis1BP"/>
          <w:rFonts w:cs="Times New Roman"/>
          <w:b w:val="0"/>
          <w:bCs/>
          <w:sz w:val="24"/>
          <w:szCs w:val="24"/>
        </w:rPr>
        <w:t>.</w:t>
      </w:r>
    </w:p>
    <w:p w14:paraId="4B8ECDFC" w14:textId="236CEFAE" w:rsidR="00C334C1" w:rsidRPr="00320D3C" w:rsidRDefault="00C334C1" w:rsidP="007454DD">
      <w:pPr>
        <w:rPr>
          <w:rStyle w:val="nadpis1BP"/>
          <w:rFonts w:cs="Times New Roman"/>
          <w:b w:val="0"/>
          <w:bCs/>
          <w:i/>
          <w:iCs/>
          <w:sz w:val="24"/>
          <w:szCs w:val="24"/>
        </w:rPr>
      </w:pPr>
      <w:r w:rsidRPr="00320D3C">
        <w:rPr>
          <w:rStyle w:val="nadpis1BP"/>
          <w:rFonts w:cs="Times New Roman"/>
          <w:b w:val="0"/>
          <w:bCs/>
          <w:sz w:val="24"/>
          <w:szCs w:val="24"/>
        </w:rPr>
        <w:t>Pohled na pravý horní kvadrant je nejcitlivější metoda k vyšetření traumatu jater</w:t>
      </w:r>
      <w:r w:rsidR="003014DE">
        <w:rPr>
          <w:rStyle w:val="nadpis1BP"/>
          <w:rFonts w:cs="Times New Roman"/>
          <w:b w:val="0"/>
          <w:bCs/>
          <w:sz w:val="24"/>
          <w:szCs w:val="24"/>
        </w:rPr>
        <w:t>,</w:t>
      </w:r>
      <w:r w:rsidRPr="00320D3C">
        <w:rPr>
          <w:rStyle w:val="nadpis1BP"/>
          <w:rFonts w:cs="Times New Roman"/>
          <w:b w:val="0"/>
          <w:bCs/>
          <w:sz w:val="24"/>
          <w:szCs w:val="24"/>
        </w:rPr>
        <w:t xml:space="preserve"> a pohled na levý horní kvadrant je zas schopen odhalit volnou tekutinu ve „</w:t>
      </w:r>
      <w:proofErr w:type="spellStart"/>
      <w:r w:rsidRPr="00320D3C">
        <w:rPr>
          <w:rStyle w:val="nadpis1BP"/>
          <w:rFonts w:cs="Times New Roman"/>
          <w:b w:val="0"/>
          <w:bCs/>
          <w:sz w:val="24"/>
          <w:szCs w:val="24"/>
        </w:rPr>
        <w:t>splenorenálním</w:t>
      </w:r>
      <w:proofErr w:type="spellEnd"/>
      <w:r w:rsidRPr="00320D3C">
        <w:rPr>
          <w:rStyle w:val="nadpis1BP"/>
          <w:rFonts w:cs="Times New Roman"/>
          <w:b w:val="0"/>
          <w:bCs/>
          <w:sz w:val="24"/>
          <w:szCs w:val="24"/>
        </w:rPr>
        <w:t xml:space="preserve">, levém </w:t>
      </w:r>
      <w:proofErr w:type="spellStart"/>
      <w:r w:rsidRPr="00320D3C">
        <w:rPr>
          <w:rStyle w:val="nadpis1BP"/>
          <w:rFonts w:cs="Times New Roman"/>
          <w:b w:val="0"/>
          <w:bCs/>
          <w:sz w:val="24"/>
          <w:szCs w:val="24"/>
        </w:rPr>
        <w:t>parakolickém</w:t>
      </w:r>
      <w:proofErr w:type="spellEnd"/>
      <w:r w:rsidRPr="00320D3C">
        <w:rPr>
          <w:rStyle w:val="nadpis1BP"/>
          <w:rFonts w:cs="Times New Roman"/>
          <w:b w:val="0"/>
          <w:bCs/>
          <w:sz w:val="24"/>
          <w:szCs w:val="24"/>
        </w:rPr>
        <w:t xml:space="preserve"> a</w:t>
      </w:r>
      <w:r w:rsidR="0020684D">
        <w:rPr>
          <w:rStyle w:val="nadpis1BP"/>
          <w:rFonts w:cs="Times New Roman"/>
          <w:b w:val="0"/>
          <w:bCs/>
          <w:sz w:val="24"/>
          <w:szCs w:val="24"/>
        </w:rPr>
        <w:t> </w:t>
      </w:r>
      <w:r w:rsidRPr="00320D3C">
        <w:rPr>
          <w:rStyle w:val="nadpis1BP"/>
          <w:rFonts w:cs="Times New Roman"/>
          <w:b w:val="0"/>
          <w:bCs/>
          <w:sz w:val="24"/>
          <w:szCs w:val="24"/>
        </w:rPr>
        <w:t xml:space="preserve">v </w:t>
      </w:r>
      <w:proofErr w:type="spellStart"/>
      <w:r w:rsidRPr="00320D3C">
        <w:rPr>
          <w:rStyle w:val="nadpis1BP"/>
          <w:rFonts w:cs="Times New Roman"/>
          <w:b w:val="0"/>
          <w:bCs/>
          <w:sz w:val="24"/>
          <w:szCs w:val="24"/>
        </w:rPr>
        <w:t>subfrenickém</w:t>
      </w:r>
      <w:proofErr w:type="spellEnd"/>
      <w:r w:rsidRPr="00320D3C">
        <w:rPr>
          <w:rStyle w:val="nadpis1BP"/>
          <w:rFonts w:cs="Times New Roman"/>
          <w:b w:val="0"/>
          <w:bCs/>
          <w:sz w:val="24"/>
          <w:szCs w:val="24"/>
        </w:rPr>
        <w:t xml:space="preserve"> prostoru“. Pánevní pohled je užitečný díky viditelnosti volné tekutiny o objemu od sto mililitrů (</w:t>
      </w:r>
      <w:hyperlink r:id="rId50" w:history="1">
        <w:r w:rsidR="004E3B44" w:rsidRPr="004E3B44">
          <w:rPr>
            <w:rStyle w:val="Hypertextovodkaz"/>
            <w:rFonts w:cs="Times New Roman"/>
            <w:bCs/>
            <w:szCs w:val="24"/>
          </w:rPr>
          <w:t>SAVATMONGKORNGUL</w:t>
        </w:r>
        <w:r w:rsidR="00D1604B" w:rsidRPr="004E3B44">
          <w:rPr>
            <w:rStyle w:val="Hypertextovodkaz"/>
            <w:rFonts w:cs="Times New Roman"/>
            <w:bCs/>
            <w:szCs w:val="24"/>
          </w:rPr>
          <w:t xml:space="preserve">, </w:t>
        </w:r>
        <w:proofErr w:type="spellStart"/>
        <w:r w:rsidR="004E3B44" w:rsidRPr="004E3B44">
          <w:rPr>
            <w:rStyle w:val="Hypertextovodkaz"/>
            <w:rFonts w:cs="Times New Roman"/>
            <w:bCs/>
            <w:szCs w:val="24"/>
          </w:rPr>
          <w:t>Sorravit</w:t>
        </w:r>
        <w:proofErr w:type="spellEnd"/>
        <w:r w:rsidR="004E3B44" w:rsidRPr="004E3B44">
          <w:rPr>
            <w:rStyle w:val="Hypertextovodkaz"/>
            <w:rFonts w:cs="Times New Roman"/>
            <w:bCs/>
            <w:szCs w:val="24"/>
          </w:rPr>
          <w:t xml:space="preserve">, </w:t>
        </w:r>
        <w:r w:rsidRPr="004E3B44">
          <w:rPr>
            <w:rStyle w:val="Hypertextovodkaz"/>
            <w:rFonts w:cs="Times New Roman"/>
            <w:bCs/>
            <w:szCs w:val="24"/>
          </w:rPr>
          <w:t>2017</w:t>
        </w:r>
      </w:hyperlink>
      <w:r w:rsidRPr="00320D3C">
        <w:rPr>
          <w:rStyle w:val="nadpis1BP"/>
          <w:rFonts w:cs="Times New Roman"/>
          <w:b w:val="0"/>
          <w:bCs/>
          <w:sz w:val="24"/>
          <w:szCs w:val="24"/>
        </w:rPr>
        <w:t>)</w:t>
      </w:r>
      <w:r w:rsidR="000A31EA">
        <w:rPr>
          <w:rStyle w:val="nadpis1BP"/>
          <w:rFonts w:cs="Times New Roman"/>
          <w:b w:val="0"/>
          <w:bCs/>
          <w:sz w:val="24"/>
          <w:szCs w:val="24"/>
        </w:rPr>
        <w:t>.</w:t>
      </w:r>
    </w:p>
    <w:p w14:paraId="21543433" w14:textId="4658538A" w:rsidR="00C334C1" w:rsidRPr="00320D3C" w:rsidRDefault="00C334C1" w:rsidP="007454DD">
      <w:pPr>
        <w:rPr>
          <w:rStyle w:val="nadpis1BP"/>
          <w:rFonts w:cs="Times New Roman"/>
          <w:b w:val="0"/>
          <w:bCs/>
          <w:i/>
          <w:iCs/>
          <w:sz w:val="24"/>
          <w:szCs w:val="24"/>
        </w:rPr>
      </w:pPr>
      <w:r w:rsidRPr="00320D3C">
        <w:rPr>
          <w:rStyle w:val="nadpis1BP"/>
          <w:rFonts w:cs="Times New Roman"/>
          <w:b w:val="0"/>
          <w:bCs/>
          <w:sz w:val="24"/>
          <w:szCs w:val="24"/>
        </w:rPr>
        <w:t xml:space="preserve">Ultrazvukové vyšetření pneumotoraxu je možno provést pomocí tzv. </w:t>
      </w:r>
      <w:r w:rsidR="00A50D37" w:rsidRPr="00320D3C">
        <w:rPr>
          <w:rStyle w:val="nadpis1BP"/>
          <w:rFonts w:cs="Times New Roman"/>
          <w:b w:val="0"/>
          <w:bCs/>
          <w:sz w:val="24"/>
          <w:szCs w:val="24"/>
        </w:rPr>
        <w:t>e-</w:t>
      </w:r>
      <w:r w:rsidRPr="00320D3C">
        <w:rPr>
          <w:rStyle w:val="nadpis1BP"/>
          <w:rFonts w:cs="Times New Roman"/>
          <w:b w:val="0"/>
          <w:bCs/>
          <w:sz w:val="24"/>
          <w:szCs w:val="24"/>
        </w:rPr>
        <w:t>FAST dutiny břišní a</w:t>
      </w:r>
      <w:r w:rsidR="0020684D">
        <w:rPr>
          <w:rStyle w:val="nadpis1BP"/>
          <w:rFonts w:cs="Times New Roman"/>
          <w:b w:val="0"/>
          <w:bCs/>
          <w:sz w:val="24"/>
          <w:szCs w:val="24"/>
        </w:rPr>
        <w:t> </w:t>
      </w:r>
      <w:r w:rsidRPr="00320D3C">
        <w:rPr>
          <w:rStyle w:val="nadpis1BP"/>
          <w:rFonts w:cs="Times New Roman"/>
          <w:b w:val="0"/>
          <w:bCs/>
          <w:sz w:val="24"/>
          <w:szCs w:val="24"/>
        </w:rPr>
        <w:t xml:space="preserve">hrudníku. </w:t>
      </w:r>
      <w:r w:rsidRPr="00A83E42">
        <w:rPr>
          <w:rStyle w:val="nadpis1BP"/>
          <w:rFonts w:cs="Times New Roman"/>
          <w:b w:val="0"/>
          <w:bCs/>
          <w:sz w:val="24"/>
          <w:szCs w:val="24"/>
        </w:rPr>
        <w:t>Terapie závisí zejména na včasné diagnostice, kter</w:t>
      </w:r>
      <w:r w:rsidR="00A83E42" w:rsidRPr="00A83E42">
        <w:rPr>
          <w:rStyle w:val="nadpis1BP"/>
          <w:rFonts w:cs="Times New Roman"/>
          <w:b w:val="0"/>
          <w:bCs/>
          <w:sz w:val="24"/>
          <w:szCs w:val="24"/>
        </w:rPr>
        <w:t>ou ohr</w:t>
      </w:r>
      <w:r w:rsidR="0095239B">
        <w:rPr>
          <w:rStyle w:val="nadpis1BP"/>
          <w:rFonts w:cs="Times New Roman"/>
          <w:b w:val="0"/>
          <w:bCs/>
          <w:sz w:val="24"/>
          <w:szCs w:val="24"/>
        </w:rPr>
        <w:t>o</w:t>
      </w:r>
      <w:r w:rsidR="00A83E42" w:rsidRPr="00A83E42">
        <w:rPr>
          <w:rStyle w:val="nadpis1BP"/>
          <w:rFonts w:cs="Times New Roman"/>
          <w:b w:val="0"/>
          <w:bCs/>
          <w:sz w:val="24"/>
          <w:szCs w:val="24"/>
        </w:rPr>
        <w:t xml:space="preserve">žuje riziko přehlédnutí </w:t>
      </w:r>
      <w:proofErr w:type="spellStart"/>
      <w:r w:rsidR="00A83E42" w:rsidRPr="00A83E42">
        <w:rPr>
          <w:rStyle w:val="nadpis1BP"/>
          <w:rFonts w:cs="Times New Roman"/>
          <w:b w:val="0"/>
          <w:bCs/>
          <w:sz w:val="24"/>
          <w:szCs w:val="24"/>
        </w:rPr>
        <w:t>pneumothoraxu</w:t>
      </w:r>
      <w:proofErr w:type="spellEnd"/>
      <w:r w:rsidR="00A83E42" w:rsidRPr="00A83E42">
        <w:rPr>
          <w:rStyle w:val="nadpis1BP"/>
          <w:rFonts w:cs="Times New Roman"/>
          <w:b w:val="0"/>
          <w:bCs/>
          <w:sz w:val="24"/>
          <w:szCs w:val="24"/>
        </w:rPr>
        <w:t xml:space="preserve"> či</w:t>
      </w:r>
      <w:r w:rsidRPr="00A83E42">
        <w:rPr>
          <w:rStyle w:val="nadpis1BP"/>
          <w:rFonts w:cs="Times New Roman"/>
          <w:b w:val="0"/>
          <w:bCs/>
          <w:sz w:val="24"/>
          <w:szCs w:val="24"/>
        </w:rPr>
        <w:t xml:space="preserve"> </w:t>
      </w:r>
      <w:r w:rsidR="00A83E42" w:rsidRPr="00A83E42">
        <w:rPr>
          <w:rStyle w:val="nadpis1BP"/>
          <w:rFonts w:cs="Times New Roman"/>
          <w:b w:val="0"/>
          <w:bCs/>
          <w:sz w:val="24"/>
          <w:szCs w:val="24"/>
        </w:rPr>
        <w:t>ne</w:t>
      </w:r>
      <w:r w:rsidRPr="00A83E42">
        <w:rPr>
          <w:rStyle w:val="nadpis1BP"/>
          <w:rFonts w:cs="Times New Roman"/>
          <w:b w:val="0"/>
          <w:bCs/>
          <w:sz w:val="24"/>
          <w:szCs w:val="24"/>
        </w:rPr>
        <w:t>dostačující vyšetření za pomoci rentgenu či fyzikálního vyšetření.</w:t>
      </w:r>
      <w:r w:rsidRPr="00320D3C">
        <w:rPr>
          <w:rStyle w:val="nadpis1BP"/>
          <w:rFonts w:cs="Times New Roman"/>
          <w:b w:val="0"/>
          <w:bCs/>
          <w:sz w:val="24"/>
          <w:szCs w:val="24"/>
        </w:rPr>
        <w:t xml:space="preserve"> Opět zde využíváme možnosti vyšetření pacienta už v době neodkladné resuscitace za pomoci ručního ultrazvukového vyšetření. Při vyšetření plic je širokopásmová sonda umístěna kolmo na</w:t>
      </w:r>
      <w:r w:rsidR="0020684D">
        <w:rPr>
          <w:rStyle w:val="nadpis1BP"/>
          <w:rFonts w:cs="Times New Roman"/>
          <w:b w:val="0"/>
          <w:bCs/>
          <w:sz w:val="24"/>
          <w:szCs w:val="24"/>
        </w:rPr>
        <w:t> </w:t>
      </w:r>
      <w:r w:rsidRPr="00320D3C">
        <w:rPr>
          <w:rStyle w:val="nadpis1BP"/>
          <w:rFonts w:cs="Times New Roman"/>
          <w:b w:val="0"/>
          <w:bCs/>
          <w:sz w:val="24"/>
          <w:szCs w:val="24"/>
        </w:rPr>
        <w:t>mezižeberní prostor</w:t>
      </w:r>
      <w:r w:rsidR="002729A7">
        <w:rPr>
          <w:rStyle w:val="nadpis1BP"/>
          <w:rFonts w:cs="Times New Roman"/>
          <w:b w:val="0"/>
          <w:bCs/>
          <w:sz w:val="24"/>
          <w:szCs w:val="24"/>
        </w:rPr>
        <w:t>,</w:t>
      </w:r>
      <w:r w:rsidRPr="00320D3C">
        <w:rPr>
          <w:rStyle w:val="nadpis1BP"/>
          <w:rFonts w:cs="Times New Roman"/>
          <w:b w:val="0"/>
          <w:bCs/>
          <w:sz w:val="24"/>
          <w:szCs w:val="24"/>
        </w:rPr>
        <w:t xml:space="preserve"> a díky tomu je zobrazeno pleurální rozhraní a detekovány dýchací pohyby. Vyšetření může být doplněno Dopplerovským vyšetřením „</w:t>
      </w:r>
      <w:proofErr w:type="spellStart"/>
      <w:r w:rsidRPr="00320D3C">
        <w:rPr>
          <w:rStyle w:val="nadpis1BP"/>
          <w:rFonts w:cs="Times New Roman"/>
          <w:b w:val="0"/>
          <w:bCs/>
          <w:sz w:val="24"/>
          <w:szCs w:val="24"/>
        </w:rPr>
        <w:t>power</w:t>
      </w:r>
      <w:proofErr w:type="spellEnd"/>
      <w:r w:rsidRPr="00320D3C">
        <w:rPr>
          <w:rStyle w:val="nadpis1BP"/>
          <w:rFonts w:cs="Times New Roman"/>
          <w:b w:val="0"/>
          <w:bCs/>
          <w:sz w:val="24"/>
          <w:szCs w:val="24"/>
        </w:rPr>
        <w:t>-slide“ a zobrazením mezižeberního prostoru ve „střední axilární linii“.</w:t>
      </w:r>
    </w:p>
    <w:p w14:paraId="1B771C35" w14:textId="401A46D8" w:rsidR="00C334C1" w:rsidRPr="00320D3C" w:rsidRDefault="00C334C1" w:rsidP="007454DD">
      <w:pPr>
        <w:rPr>
          <w:rStyle w:val="nadpis1BP"/>
          <w:rFonts w:cs="Times New Roman"/>
          <w:b w:val="0"/>
          <w:bCs/>
          <w:i/>
          <w:iCs/>
          <w:sz w:val="24"/>
          <w:szCs w:val="24"/>
        </w:rPr>
      </w:pPr>
      <w:r w:rsidRPr="00320D3C">
        <w:rPr>
          <w:rStyle w:val="nadpis1BP"/>
          <w:rFonts w:cs="Times New Roman"/>
          <w:b w:val="0"/>
          <w:bCs/>
          <w:sz w:val="24"/>
          <w:szCs w:val="24"/>
        </w:rPr>
        <w:t>Vyšetření lze provést za méně než minutu</w:t>
      </w:r>
      <w:r w:rsidR="002729A7">
        <w:rPr>
          <w:rStyle w:val="nadpis1BP"/>
          <w:rFonts w:cs="Times New Roman"/>
          <w:b w:val="0"/>
          <w:bCs/>
          <w:sz w:val="24"/>
          <w:szCs w:val="24"/>
        </w:rPr>
        <w:t>,</w:t>
      </w:r>
      <w:r w:rsidRPr="00320D3C">
        <w:rPr>
          <w:rStyle w:val="nadpis1BP"/>
          <w:rFonts w:cs="Times New Roman"/>
          <w:b w:val="0"/>
          <w:bCs/>
          <w:sz w:val="24"/>
          <w:szCs w:val="24"/>
        </w:rPr>
        <w:t xml:space="preserve"> a ve chvíli</w:t>
      </w:r>
      <w:r w:rsidR="002729A7">
        <w:rPr>
          <w:rStyle w:val="nadpis1BP"/>
          <w:rFonts w:cs="Times New Roman"/>
          <w:b w:val="0"/>
          <w:bCs/>
          <w:sz w:val="24"/>
          <w:szCs w:val="24"/>
        </w:rPr>
        <w:t>,</w:t>
      </w:r>
      <w:r w:rsidRPr="00320D3C">
        <w:rPr>
          <w:rStyle w:val="nadpis1BP"/>
          <w:rFonts w:cs="Times New Roman"/>
          <w:b w:val="0"/>
          <w:bCs/>
          <w:sz w:val="24"/>
          <w:szCs w:val="24"/>
        </w:rPr>
        <w:t xml:space="preserve"> kdy nevidíme tzv. „klouzavý artefakt ocasu komety“</w:t>
      </w:r>
      <w:r w:rsidR="002729A7">
        <w:rPr>
          <w:rStyle w:val="nadpis1BP"/>
          <w:rFonts w:cs="Times New Roman"/>
          <w:b w:val="0"/>
          <w:bCs/>
          <w:sz w:val="24"/>
          <w:szCs w:val="24"/>
        </w:rPr>
        <w:t>,</w:t>
      </w:r>
      <w:r w:rsidRPr="00320D3C">
        <w:rPr>
          <w:rStyle w:val="nadpis1BP"/>
          <w:rFonts w:cs="Times New Roman"/>
          <w:b w:val="0"/>
          <w:bCs/>
          <w:sz w:val="24"/>
          <w:szCs w:val="24"/>
        </w:rPr>
        <w:t xml:space="preserve"> jsme schopni diagnostikovat </w:t>
      </w:r>
      <w:proofErr w:type="spellStart"/>
      <w:r w:rsidRPr="00320D3C">
        <w:rPr>
          <w:rStyle w:val="nadpis1BP"/>
          <w:rFonts w:cs="Times New Roman"/>
          <w:b w:val="0"/>
          <w:bCs/>
          <w:sz w:val="24"/>
          <w:szCs w:val="24"/>
        </w:rPr>
        <w:t>pneumothorax</w:t>
      </w:r>
      <w:proofErr w:type="spellEnd"/>
      <w:r w:rsidRPr="00320D3C">
        <w:rPr>
          <w:rStyle w:val="nadpis1BP"/>
          <w:rFonts w:cs="Times New Roman"/>
          <w:b w:val="0"/>
          <w:bCs/>
          <w:sz w:val="24"/>
          <w:szCs w:val="24"/>
        </w:rPr>
        <w:t xml:space="preserve">. V tomto případě se také vyskytují „horizontální zrcadlové artefakty a artefakty horizontálního dozvuku na vrcholu hrudníku.“ </w:t>
      </w:r>
      <w:r w:rsidR="00A83E42" w:rsidRPr="00A83E42">
        <w:rPr>
          <w:rStyle w:val="nadpis1BP"/>
          <w:rFonts w:cs="Times New Roman"/>
          <w:b w:val="0"/>
          <w:bCs/>
          <w:sz w:val="24"/>
          <w:szCs w:val="24"/>
        </w:rPr>
        <w:t>O</w:t>
      </w:r>
      <w:r w:rsidR="00E45E6E">
        <w:rPr>
          <w:rStyle w:val="nadpis1BP"/>
          <w:rFonts w:cs="Times New Roman"/>
          <w:b w:val="0"/>
          <w:bCs/>
          <w:sz w:val="24"/>
          <w:szCs w:val="24"/>
        </w:rPr>
        <w:t> </w:t>
      </w:r>
      <w:proofErr w:type="spellStart"/>
      <w:r w:rsidRPr="00A83E42">
        <w:rPr>
          <w:rStyle w:val="nadpis1BP"/>
          <w:rFonts w:cs="Times New Roman"/>
          <w:b w:val="0"/>
          <w:bCs/>
          <w:sz w:val="24"/>
          <w:szCs w:val="24"/>
        </w:rPr>
        <w:t>pneumothoraxu</w:t>
      </w:r>
      <w:proofErr w:type="spellEnd"/>
      <w:r w:rsidRPr="00A83E42">
        <w:rPr>
          <w:rStyle w:val="nadpis1BP"/>
          <w:rFonts w:cs="Times New Roman"/>
          <w:b w:val="0"/>
          <w:bCs/>
          <w:sz w:val="24"/>
          <w:szCs w:val="24"/>
        </w:rPr>
        <w:t xml:space="preserve"> lze</w:t>
      </w:r>
      <w:r w:rsidRPr="00320D3C">
        <w:rPr>
          <w:rStyle w:val="nadpis1BP"/>
          <w:rFonts w:cs="Times New Roman"/>
          <w:b w:val="0"/>
          <w:bCs/>
          <w:sz w:val="24"/>
          <w:szCs w:val="24"/>
        </w:rPr>
        <w:t xml:space="preserve"> hovořit ve chvíli, kdy nelze </w:t>
      </w:r>
      <w:r w:rsidR="000653A0" w:rsidRPr="00320D3C">
        <w:rPr>
          <w:rStyle w:val="nadpis1BP"/>
          <w:rFonts w:cs="Times New Roman"/>
          <w:b w:val="0"/>
          <w:bCs/>
          <w:sz w:val="24"/>
          <w:szCs w:val="24"/>
        </w:rPr>
        <w:t>oddělit</w:t>
      </w:r>
      <w:r w:rsidRPr="00320D3C">
        <w:rPr>
          <w:rStyle w:val="nadpis1BP"/>
          <w:rFonts w:cs="Times New Roman"/>
          <w:b w:val="0"/>
          <w:bCs/>
          <w:sz w:val="24"/>
          <w:szCs w:val="24"/>
        </w:rPr>
        <w:t xml:space="preserve"> viscerální pleuru od parietální</w:t>
      </w:r>
      <w:r w:rsidR="00246B04">
        <w:rPr>
          <w:rStyle w:val="nadpis1BP"/>
          <w:rFonts w:cs="Times New Roman"/>
          <w:b w:val="0"/>
          <w:bCs/>
          <w:sz w:val="24"/>
          <w:szCs w:val="24"/>
        </w:rPr>
        <w:t>,</w:t>
      </w:r>
      <w:r w:rsidRPr="00320D3C">
        <w:rPr>
          <w:rStyle w:val="nadpis1BP"/>
          <w:rFonts w:cs="Times New Roman"/>
          <w:b w:val="0"/>
          <w:bCs/>
          <w:sz w:val="24"/>
          <w:szCs w:val="24"/>
        </w:rPr>
        <w:t xml:space="preserve"> a</w:t>
      </w:r>
      <w:r w:rsidR="00E45E6E">
        <w:rPr>
          <w:rStyle w:val="nadpis1BP"/>
          <w:rFonts w:cs="Times New Roman"/>
          <w:b w:val="0"/>
          <w:bCs/>
          <w:sz w:val="24"/>
          <w:szCs w:val="24"/>
        </w:rPr>
        <w:t> </w:t>
      </w:r>
      <w:r w:rsidRPr="00320D3C">
        <w:rPr>
          <w:rStyle w:val="nadpis1BP"/>
          <w:rFonts w:cs="Times New Roman"/>
          <w:b w:val="0"/>
          <w:bCs/>
          <w:sz w:val="24"/>
          <w:szCs w:val="24"/>
        </w:rPr>
        <w:t>ve</w:t>
      </w:r>
      <w:r w:rsidR="00E45E6E">
        <w:rPr>
          <w:rStyle w:val="nadpis1BP"/>
          <w:rFonts w:cs="Times New Roman"/>
          <w:b w:val="0"/>
          <w:bCs/>
          <w:sz w:val="24"/>
          <w:szCs w:val="24"/>
        </w:rPr>
        <w:t> </w:t>
      </w:r>
      <w:r w:rsidRPr="00320D3C">
        <w:rPr>
          <w:rStyle w:val="nadpis1BP"/>
          <w:rFonts w:cs="Times New Roman"/>
          <w:b w:val="0"/>
          <w:bCs/>
          <w:sz w:val="24"/>
          <w:szCs w:val="24"/>
        </w:rPr>
        <w:t>chvíli</w:t>
      </w:r>
      <w:r w:rsidR="00246B04">
        <w:rPr>
          <w:rStyle w:val="nadpis1BP"/>
          <w:rFonts w:cs="Times New Roman"/>
          <w:b w:val="0"/>
          <w:bCs/>
          <w:sz w:val="24"/>
          <w:szCs w:val="24"/>
        </w:rPr>
        <w:t>,</w:t>
      </w:r>
      <w:r w:rsidRPr="00320D3C">
        <w:rPr>
          <w:rStyle w:val="nadpis1BP"/>
          <w:rFonts w:cs="Times New Roman"/>
          <w:b w:val="0"/>
          <w:bCs/>
          <w:sz w:val="24"/>
          <w:szCs w:val="24"/>
        </w:rPr>
        <w:t xml:space="preserve"> kdy jsou „dva pleurální povrchy v apozici.“ „Klouzání pleurálního povrchu“ je vidět </w:t>
      </w:r>
      <w:r w:rsidR="00390322">
        <w:rPr>
          <w:rStyle w:val="nadpis1BP"/>
          <w:rFonts w:cs="Times New Roman"/>
          <w:b w:val="0"/>
          <w:bCs/>
          <w:sz w:val="24"/>
          <w:szCs w:val="24"/>
        </w:rPr>
        <w:t>tehdy</w:t>
      </w:r>
      <w:r w:rsidRPr="00320D3C">
        <w:rPr>
          <w:rStyle w:val="nadpis1BP"/>
          <w:rFonts w:cs="Times New Roman"/>
          <w:b w:val="0"/>
          <w:bCs/>
          <w:sz w:val="24"/>
          <w:szCs w:val="24"/>
        </w:rPr>
        <w:t xml:space="preserve">, kdy jsou oba povrchy odděleny </w:t>
      </w:r>
      <w:proofErr w:type="gramStart"/>
      <w:r w:rsidRPr="00320D3C">
        <w:rPr>
          <w:rStyle w:val="nadpis1BP"/>
          <w:rFonts w:cs="Times New Roman"/>
          <w:b w:val="0"/>
          <w:bCs/>
          <w:sz w:val="24"/>
          <w:szCs w:val="24"/>
        </w:rPr>
        <w:t>tekutinou</w:t>
      </w:r>
      <w:r w:rsidR="004C5DA7">
        <w:rPr>
          <w:rStyle w:val="nadpis1BP"/>
          <w:rFonts w:cs="Times New Roman"/>
          <w:b w:val="0"/>
          <w:bCs/>
          <w:sz w:val="24"/>
          <w:szCs w:val="24"/>
        </w:rPr>
        <w:t>.</w:t>
      </w:r>
      <w:r w:rsidRPr="00320D3C">
        <w:rPr>
          <w:rStyle w:val="nadpis1BP"/>
          <w:rFonts w:cs="Times New Roman"/>
          <w:b w:val="0"/>
          <w:bCs/>
          <w:sz w:val="24"/>
          <w:szCs w:val="24"/>
        </w:rPr>
        <w:t>.</w:t>
      </w:r>
      <w:proofErr w:type="gramEnd"/>
      <w:r w:rsidRPr="00320D3C">
        <w:rPr>
          <w:rStyle w:val="nadpis1BP"/>
          <w:rFonts w:cs="Times New Roman"/>
          <w:b w:val="0"/>
          <w:bCs/>
          <w:sz w:val="24"/>
          <w:szCs w:val="24"/>
        </w:rPr>
        <w:t xml:space="preserve"> </w:t>
      </w:r>
    </w:p>
    <w:p w14:paraId="4381CCFC" w14:textId="0A4EA069" w:rsidR="00C334C1" w:rsidRPr="00320D3C" w:rsidRDefault="00C334C1" w:rsidP="007454DD">
      <w:pPr>
        <w:rPr>
          <w:rStyle w:val="nadpis1BP"/>
          <w:rFonts w:cs="Times New Roman"/>
          <w:b w:val="0"/>
          <w:bCs/>
          <w:i/>
          <w:iCs/>
          <w:sz w:val="24"/>
          <w:szCs w:val="24"/>
        </w:rPr>
      </w:pPr>
      <w:r w:rsidRPr="00320D3C">
        <w:rPr>
          <w:rStyle w:val="nadpis1BP"/>
          <w:rFonts w:cs="Times New Roman"/>
          <w:b w:val="0"/>
          <w:bCs/>
          <w:sz w:val="24"/>
          <w:szCs w:val="24"/>
        </w:rPr>
        <w:lastRenderedPageBreak/>
        <w:t xml:space="preserve">K hodnocení patologického vzduchu či tekutiny v dutině pohrudniční jsou používány „křivočaré </w:t>
      </w:r>
      <w:proofErr w:type="spellStart"/>
      <w:r w:rsidRPr="00320D3C">
        <w:rPr>
          <w:rStyle w:val="nadpis1BP"/>
          <w:rFonts w:cs="Times New Roman"/>
          <w:b w:val="0"/>
          <w:bCs/>
          <w:sz w:val="24"/>
          <w:szCs w:val="24"/>
        </w:rPr>
        <w:t>poloabdominální</w:t>
      </w:r>
      <w:proofErr w:type="spellEnd"/>
      <w:r w:rsidRPr="00320D3C">
        <w:rPr>
          <w:rStyle w:val="nadpis1BP"/>
          <w:rFonts w:cs="Times New Roman"/>
          <w:b w:val="0"/>
          <w:bCs/>
          <w:sz w:val="24"/>
          <w:szCs w:val="24"/>
        </w:rPr>
        <w:t xml:space="preserve"> sondy s těsně zakřiveným poloměrem, který umožňuje, aby se hlavice převodníku vešla mezi žebra“</w:t>
      </w:r>
      <w:r w:rsidR="00390322">
        <w:rPr>
          <w:rStyle w:val="nadpis1BP"/>
          <w:rFonts w:cs="Times New Roman"/>
          <w:b w:val="0"/>
          <w:bCs/>
          <w:sz w:val="24"/>
          <w:szCs w:val="24"/>
        </w:rPr>
        <w:t>.</w:t>
      </w:r>
      <w:r w:rsidRPr="00320D3C">
        <w:rPr>
          <w:rStyle w:val="nadpis1BP"/>
          <w:rFonts w:cs="Times New Roman"/>
          <w:b w:val="0"/>
          <w:bCs/>
          <w:sz w:val="24"/>
          <w:szCs w:val="24"/>
        </w:rPr>
        <w:t xml:space="preserve"> Výsledkem vyšetření jsou 4 pohledy vytvořené sondou o frekvenci 3,5 </w:t>
      </w:r>
      <w:proofErr w:type="gramStart"/>
      <w:r w:rsidRPr="00320D3C">
        <w:rPr>
          <w:rStyle w:val="nadpis1BP"/>
          <w:rFonts w:cs="Times New Roman"/>
          <w:b w:val="0"/>
          <w:bCs/>
          <w:sz w:val="24"/>
          <w:szCs w:val="24"/>
        </w:rPr>
        <w:t xml:space="preserve">MHz </w:t>
      </w:r>
      <w:r w:rsidR="000A31EA">
        <w:rPr>
          <w:rStyle w:val="nadpis1BP"/>
          <w:rFonts w:cs="Times New Roman"/>
          <w:b w:val="0"/>
          <w:bCs/>
          <w:sz w:val="24"/>
          <w:szCs w:val="24"/>
        </w:rPr>
        <w:t>.</w:t>
      </w:r>
      <w:proofErr w:type="gramEnd"/>
      <w:r w:rsidRPr="00320D3C">
        <w:rPr>
          <w:rStyle w:val="nadpis1BP"/>
          <w:rFonts w:cs="Times New Roman"/>
          <w:b w:val="0"/>
          <w:bCs/>
          <w:sz w:val="24"/>
          <w:szCs w:val="24"/>
        </w:rPr>
        <w:t xml:space="preserve"> Díky tomuto rozšíření je indikací k </w:t>
      </w:r>
      <w:proofErr w:type="spellStart"/>
      <w:r w:rsidRPr="00320D3C">
        <w:rPr>
          <w:rStyle w:val="nadpis1BP"/>
          <w:rFonts w:cs="Times New Roman"/>
          <w:b w:val="0"/>
          <w:bCs/>
          <w:sz w:val="24"/>
          <w:szCs w:val="24"/>
        </w:rPr>
        <w:t>focused</w:t>
      </w:r>
      <w:proofErr w:type="spellEnd"/>
      <w:r w:rsidRPr="00320D3C">
        <w:rPr>
          <w:rStyle w:val="nadpis1BP"/>
          <w:rFonts w:cs="Times New Roman"/>
          <w:b w:val="0"/>
          <w:bCs/>
          <w:sz w:val="24"/>
          <w:szCs w:val="24"/>
        </w:rPr>
        <w:t xml:space="preserve"> </w:t>
      </w:r>
      <w:proofErr w:type="spellStart"/>
      <w:r w:rsidRPr="00320D3C">
        <w:rPr>
          <w:rStyle w:val="nadpis1BP"/>
          <w:rFonts w:cs="Times New Roman"/>
          <w:b w:val="0"/>
          <w:bCs/>
          <w:sz w:val="24"/>
          <w:szCs w:val="24"/>
        </w:rPr>
        <w:t>assessment</w:t>
      </w:r>
      <w:proofErr w:type="spellEnd"/>
      <w:r w:rsidRPr="00320D3C">
        <w:rPr>
          <w:rStyle w:val="nadpis1BP"/>
          <w:rFonts w:cs="Times New Roman"/>
          <w:b w:val="0"/>
          <w:bCs/>
          <w:sz w:val="24"/>
          <w:szCs w:val="24"/>
        </w:rPr>
        <w:t xml:space="preserve"> </w:t>
      </w:r>
      <w:proofErr w:type="spellStart"/>
      <w:r w:rsidRPr="00320D3C">
        <w:rPr>
          <w:rStyle w:val="nadpis1BP"/>
          <w:rFonts w:cs="Times New Roman"/>
          <w:b w:val="0"/>
          <w:bCs/>
          <w:sz w:val="24"/>
          <w:szCs w:val="24"/>
        </w:rPr>
        <w:t>with</w:t>
      </w:r>
      <w:proofErr w:type="spellEnd"/>
      <w:r w:rsidRPr="00320D3C">
        <w:rPr>
          <w:rStyle w:val="nadpis1BP"/>
          <w:rFonts w:cs="Times New Roman"/>
          <w:b w:val="0"/>
          <w:bCs/>
          <w:sz w:val="24"/>
          <w:szCs w:val="24"/>
        </w:rPr>
        <w:t xml:space="preserve"> </w:t>
      </w:r>
      <w:proofErr w:type="spellStart"/>
      <w:r w:rsidRPr="00320D3C">
        <w:rPr>
          <w:rStyle w:val="nadpis1BP"/>
          <w:rFonts w:cs="Times New Roman"/>
          <w:b w:val="0"/>
          <w:bCs/>
          <w:sz w:val="24"/>
          <w:szCs w:val="24"/>
        </w:rPr>
        <w:t>sonography</w:t>
      </w:r>
      <w:proofErr w:type="spellEnd"/>
      <w:r w:rsidRPr="00320D3C">
        <w:rPr>
          <w:rStyle w:val="nadpis1BP"/>
          <w:rFonts w:cs="Times New Roman"/>
          <w:b w:val="0"/>
          <w:bCs/>
          <w:sz w:val="24"/>
          <w:szCs w:val="24"/>
        </w:rPr>
        <w:t xml:space="preserve"> in trauma nejen nitrobřišní a intercelulární krvácení, ale též krvácení do osrdečníku. </w:t>
      </w:r>
      <w:r w:rsidR="00390322">
        <w:rPr>
          <w:rStyle w:val="nadpis1BP"/>
          <w:rFonts w:cs="Times New Roman"/>
          <w:b w:val="0"/>
          <w:bCs/>
          <w:sz w:val="24"/>
          <w:szCs w:val="24"/>
        </w:rPr>
        <w:t>Výhodné je jejich využití</w:t>
      </w:r>
      <w:r w:rsidRPr="00320D3C">
        <w:rPr>
          <w:rStyle w:val="nadpis1BP"/>
          <w:rFonts w:cs="Times New Roman"/>
          <w:b w:val="0"/>
          <w:bCs/>
          <w:sz w:val="24"/>
          <w:szCs w:val="24"/>
        </w:rPr>
        <w:t xml:space="preserve"> u</w:t>
      </w:r>
      <w:r w:rsidR="00FF4BB8">
        <w:rPr>
          <w:rStyle w:val="nadpis1BP"/>
          <w:rFonts w:cs="Times New Roman"/>
          <w:b w:val="0"/>
          <w:bCs/>
          <w:sz w:val="24"/>
          <w:szCs w:val="24"/>
        </w:rPr>
        <w:t> </w:t>
      </w:r>
      <w:r w:rsidRPr="00320D3C">
        <w:rPr>
          <w:rStyle w:val="nadpis1BP"/>
          <w:rFonts w:cs="Times New Roman"/>
          <w:b w:val="0"/>
          <w:bCs/>
          <w:sz w:val="24"/>
          <w:szCs w:val="24"/>
        </w:rPr>
        <w:t>hromadných neštěstí</w:t>
      </w:r>
      <w:r w:rsidR="00390322">
        <w:rPr>
          <w:rStyle w:val="nadpis1BP"/>
          <w:rFonts w:cs="Times New Roman"/>
          <w:b w:val="0"/>
          <w:bCs/>
          <w:sz w:val="24"/>
          <w:szCs w:val="24"/>
        </w:rPr>
        <w:t>, a to</w:t>
      </w:r>
      <w:r w:rsidRPr="00320D3C">
        <w:rPr>
          <w:rStyle w:val="nadpis1BP"/>
          <w:rFonts w:cs="Times New Roman"/>
          <w:b w:val="0"/>
          <w:bCs/>
          <w:sz w:val="24"/>
          <w:szCs w:val="24"/>
        </w:rPr>
        <w:t xml:space="preserve"> zejména díky malé velikosti, „kompatibilitě a přenosnosti“. Indikacemi k</w:t>
      </w:r>
      <w:r w:rsidR="00B259F7">
        <w:rPr>
          <w:rStyle w:val="nadpis1BP"/>
          <w:rFonts w:cs="Times New Roman"/>
          <w:b w:val="0"/>
          <w:bCs/>
          <w:sz w:val="24"/>
          <w:szCs w:val="24"/>
        </w:rPr>
        <w:t xml:space="preserve"> vyšetření rychlým ultrazvukem </w:t>
      </w:r>
      <w:r w:rsidRPr="00320D3C">
        <w:rPr>
          <w:rStyle w:val="nadpis1BP"/>
          <w:rFonts w:cs="Times New Roman"/>
          <w:b w:val="0"/>
          <w:bCs/>
          <w:sz w:val="24"/>
          <w:szCs w:val="24"/>
        </w:rPr>
        <w:t xml:space="preserve">je „izolované tupé břišní trauma; </w:t>
      </w:r>
      <w:proofErr w:type="spellStart"/>
      <w:r w:rsidRPr="00320D3C">
        <w:rPr>
          <w:rStyle w:val="nadpis1BP"/>
          <w:rFonts w:cs="Times New Roman"/>
          <w:b w:val="0"/>
          <w:bCs/>
          <w:sz w:val="24"/>
          <w:szCs w:val="24"/>
        </w:rPr>
        <w:t>multisystémové</w:t>
      </w:r>
      <w:proofErr w:type="spellEnd"/>
      <w:r w:rsidRPr="00320D3C">
        <w:rPr>
          <w:rStyle w:val="nadpis1BP"/>
          <w:rFonts w:cs="Times New Roman"/>
          <w:b w:val="0"/>
          <w:bCs/>
          <w:sz w:val="24"/>
          <w:szCs w:val="24"/>
        </w:rPr>
        <w:t xml:space="preserve"> tupé trauma; pronikající rány </w:t>
      </w:r>
      <w:proofErr w:type="spellStart"/>
      <w:r w:rsidRPr="00320D3C">
        <w:rPr>
          <w:rStyle w:val="nadpis1BP"/>
          <w:rFonts w:cs="Times New Roman"/>
          <w:b w:val="0"/>
          <w:bCs/>
          <w:sz w:val="24"/>
          <w:szCs w:val="24"/>
        </w:rPr>
        <w:t>torakoabdominálního</w:t>
      </w:r>
      <w:proofErr w:type="spellEnd"/>
      <w:r w:rsidRPr="00320D3C">
        <w:rPr>
          <w:rStyle w:val="nadpis1BP"/>
          <w:rFonts w:cs="Times New Roman"/>
          <w:b w:val="0"/>
          <w:bCs/>
          <w:sz w:val="24"/>
          <w:szCs w:val="24"/>
        </w:rPr>
        <w:t>, pánevního pletence a proximálních stehen; a</w:t>
      </w:r>
      <w:r w:rsidR="00390322">
        <w:rPr>
          <w:rStyle w:val="nadpis1BP"/>
          <w:rFonts w:cs="Times New Roman"/>
          <w:b w:val="0"/>
          <w:bCs/>
          <w:sz w:val="24"/>
          <w:szCs w:val="24"/>
        </w:rPr>
        <w:t> </w:t>
      </w:r>
      <w:r w:rsidRPr="00320D3C">
        <w:rPr>
          <w:rStyle w:val="nadpis1BP"/>
          <w:rFonts w:cs="Times New Roman"/>
          <w:b w:val="0"/>
          <w:bCs/>
          <w:sz w:val="24"/>
          <w:szCs w:val="24"/>
        </w:rPr>
        <w:t>u</w:t>
      </w:r>
      <w:r w:rsidR="00390322">
        <w:rPr>
          <w:rStyle w:val="nadpis1BP"/>
          <w:rFonts w:cs="Times New Roman"/>
          <w:b w:val="0"/>
          <w:bCs/>
          <w:sz w:val="24"/>
          <w:szCs w:val="24"/>
        </w:rPr>
        <w:t> </w:t>
      </w:r>
      <w:r w:rsidRPr="00320D3C">
        <w:rPr>
          <w:rStyle w:val="nadpis1BP"/>
          <w:rFonts w:cs="Times New Roman"/>
          <w:b w:val="0"/>
          <w:bCs/>
          <w:sz w:val="24"/>
          <w:szCs w:val="24"/>
        </w:rPr>
        <w:t>obětí v</w:t>
      </w:r>
      <w:r w:rsidR="00FF4BB8">
        <w:rPr>
          <w:rStyle w:val="nadpis1BP"/>
          <w:rFonts w:cs="Times New Roman"/>
          <w:b w:val="0"/>
          <w:bCs/>
          <w:sz w:val="24"/>
          <w:szCs w:val="24"/>
        </w:rPr>
        <w:t> </w:t>
      </w:r>
      <w:r w:rsidRPr="00320D3C">
        <w:rPr>
          <w:rStyle w:val="nadpis1BP"/>
          <w:rFonts w:cs="Times New Roman"/>
          <w:b w:val="0"/>
          <w:bCs/>
          <w:sz w:val="24"/>
          <w:szCs w:val="24"/>
        </w:rPr>
        <w:t>bezvědomí s neznámým mechanismem poranění“. Vyšetření je velmi citlivé k volné tekutině, ale není dostatečně přehledné po stránce orgánových změn. Lze provést tzv. „ruční cílené hodnocení pomocí sonografie (HFAST)“, nebo „zaměřené hodnocení pomocí sonografie pro trauma (FFAST)“ s menším rizikem falešně negativního nálezu. Obě vyšetření mají stejné poslání</w:t>
      </w:r>
      <w:r w:rsidR="00B351B1">
        <w:rPr>
          <w:rStyle w:val="nadpis1BP"/>
          <w:rFonts w:cs="Times New Roman"/>
          <w:b w:val="0"/>
          <w:bCs/>
          <w:sz w:val="24"/>
          <w:szCs w:val="24"/>
        </w:rPr>
        <w:t>:</w:t>
      </w:r>
      <w:r w:rsidRPr="00320D3C">
        <w:rPr>
          <w:rStyle w:val="nadpis1BP"/>
          <w:rFonts w:cs="Times New Roman"/>
          <w:b w:val="0"/>
          <w:bCs/>
          <w:sz w:val="24"/>
          <w:szCs w:val="24"/>
        </w:rPr>
        <w:t xml:space="preserve"> doplnit nejasný nález z fyzikálního vyšetření v důsledku „neurologického stavu, přítomnosti analgetik, sedativ a jiných psychotropních léků a dalším rušivým zraněním“ a umožnit využití výhod digitalizace už v přednemocniční péči. HHFAST je vždy zapotřebí doplnit dalšími vyšetřovacími metodami či cíleným zobrazením na určitou oblast. Jedná se pouze o „počáteční screeningovou techniku“, která nemá ideální senzitivitu pro vyšetření střev (</w:t>
      </w:r>
      <w:hyperlink r:id="rId51" w:history="1">
        <w:r w:rsidRPr="00264763">
          <w:rPr>
            <w:rStyle w:val="Hypertextovodkaz"/>
            <w:rFonts w:cs="Times New Roman"/>
            <w:bCs/>
            <w:szCs w:val="24"/>
          </w:rPr>
          <w:t>K</w:t>
        </w:r>
        <w:r w:rsidR="00264763" w:rsidRPr="00264763">
          <w:rPr>
            <w:rStyle w:val="Hypertextovodkaz"/>
            <w:rFonts w:cs="Times New Roman"/>
            <w:bCs/>
            <w:szCs w:val="24"/>
          </w:rPr>
          <w:t>IRKPATRICK</w:t>
        </w:r>
        <w:r w:rsidR="00D1604B" w:rsidRPr="00264763">
          <w:rPr>
            <w:rStyle w:val="Hypertextovodkaz"/>
            <w:rFonts w:cs="Times New Roman"/>
            <w:bCs/>
            <w:szCs w:val="24"/>
          </w:rPr>
          <w:t xml:space="preserve">, </w:t>
        </w:r>
        <w:r w:rsidR="00264763" w:rsidRPr="00264763">
          <w:rPr>
            <w:rStyle w:val="Hypertextovodkaz"/>
            <w:rFonts w:cs="Times New Roman"/>
            <w:bCs/>
            <w:szCs w:val="24"/>
          </w:rPr>
          <w:t xml:space="preserve">Andrew, </w:t>
        </w:r>
        <w:r w:rsidRPr="00264763">
          <w:rPr>
            <w:rStyle w:val="Hypertextovodkaz"/>
            <w:rFonts w:cs="Times New Roman"/>
            <w:bCs/>
            <w:szCs w:val="24"/>
          </w:rPr>
          <w:t>200</w:t>
        </w:r>
        <w:r w:rsidR="00264763" w:rsidRPr="00264763">
          <w:rPr>
            <w:rStyle w:val="Hypertextovodkaz"/>
            <w:rFonts w:cs="Times New Roman"/>
            <w:bCs/>
            <w:szCs w:val="24"/>
          </w:rPr>
          <w:t>4</w:t>
        </w:r>
      </w:hyperlink>
      <w:r w:rsidRPr="00320D3C">
        <w:rPr>
          <w:rStyle w:val="nadpis1BP"/>
          <w:rFonts w:cs="Times New Roman"/>
          <w:b w:val="0"/>
          <w:bCs/>
          <w:sz w:val="24"/>
          <w:szCs w:val="24"/>
        </w:rPr>
        <w:t>)</w:t>
      </w:r>
      <w:r w:rsidR="000A31EA">
        <w:rPr>
          <w:rStyle w:val="nadpis1BP"/>
          <w:rFonts w:cs="Times New Roman"/>
          <w:b w:val="0"/>
          <w:bCs/>
          <w:sz w:val="24"/>
          <w:szCs w:val="24"/>
        </w:rPr>
        <w:t>.</w:t>
      </w:r>
    </w:p>
    <w:p w14:paraId="65A1AE12" w14:textId="7CC43C38" w:rsidR="00C334C1" w:rsidRPr="00320D3C" w:rsidRDefault="00C334C1" w:rsidP="007454DD">
      <w:pPr>
        <w:rPr>
          <w:rStyle w:val="nadpis1BP"/>
          <w:rFonts w:cs="Times New Roman"/>
          <w:b w:val="0"/>
          <w:bCs/>
          <w:i/>
          <w:iCs/>
          <w:sz w:val="24"/>
          <w:szCs w:val="24"/>
        </w:rPr>
      </w:pPr>
      <w:r w:rsidRPr="00320D3C">
        <w:rPr>
          <w:rStyle w:val="nadpis1BP"/>
          <w:rFonts w:cs="Times New Roman"/>
          <w:b w:val="0"/>
          <w:bCs/>
          <w:sz w:val="24"/>
          <w:szCs w:val="24"/>
        </w:rPr>
        <w:t xml:space="preserve">Může být též detekováno krvácení do dutiny hrudní či břišní s poraněním bránice, jater, žaludku či sleziny. Toto vyšetření je využíváno </w:t>
      </w:r>
      <w:r w:rsidR="001E24B7" w:rsidRPr="00320D3C">
        <w:rPr>
          <w:rStyle w:val="nadpis1BP"/>
          <w:rFonts w:cs="Times New Roman"/>
          <w:b w:val="0"/>
          <w:bCs/>
          <w:sz w:val="24"/>
          <w:szCs w:val="24"/>
        </w:rPr>
        <w:t xml:space="preserve">zejména </w:t>
      </w:r>
      <w:r w:rsidRPr="00320D3C">
        <w:rPr>
          <w:rStyle w:val="nadpis1BP"/>
          <w:rFonts w:cs="Times New Roman"/>
          <w:b w:val="0"/>
          <w:bCs/>
          <w:sz w:val="24"/>
          <w:szCs w:val="24"/>
        </w:rPr>
        <w:t xml:space="preserve">k detekci </w:t>
      </w:r>
      <w:r w:rsidR="00261573">
        <w:rPr>
          <w:rStyle w:val="nadpis1BP"/>
          <w:rFonts w:cs="Times New Roman"/>
          <w:b w:val="0"/>
          <w:bCs/>
          <w:sz w:val="24"/>
          <w:szCs w:val="24"/>
        </w:rPr>
        <w:t xml:space="preserve">rychlým ultrazvukem </w:t>
      </w:r>
      <w:r w:rsidRPr="00320D3C">
        <w:rPr>
          <w:rStyle w:val="nadpis1BP"/>
          <w:rFonts w:cs="Times New Roman"/>
          <w:b w:val="0"/>
          <w:bCs/>
          <w:sz w:val="24"/>
          <w:szCs w:val="24"/>
        </w:rPr>
        <w:t>„tupého poranění v oblasti břicha a izolovaného penetračního srdečního poranění“</w:t>
      </w:r>
      <w:r w:rsidR="00C129F3">
        <w:rPr>
          <w:rStyle w:val="nadpis1BP"/>
          <w:rFonts w:cs="Times New Roman"/>
          <w:b w:val="0"/>
          <w:bCs/>
          <w:sz w:val="24"/>
          <w:szCs w:val="24"/>
        </w:rPr>
        <w:t>.</w:t>
      </w:r>
      <w:r w:rsidRPr="00320D3C">
        <w:rPr>
          <w:rStyle w:val="nadpis1BP"/>
          <w:rFonts w:cs="Times New Roman"/>
          <w:b w:val="0"/>
          <w:bCs/>
          <w:sz w:val="24"/>
          <w:szCs w:val="24"/>
        </w:rPr>
        <w:t xml:space="preserve"> Metodu lze využít také k</w:t>
      </w:r>
      <w:r w:rsidR="00FF4BB8">
        <w:rPr>
          <w:rStyle w:val="nadpis1BP"/>
          <w:rFonts w:cs="Times New Roman"/>
          <w:b w:val="0"/>
          <w:bCs/>
          <w:sz w:val="24"/>
          <w:szCs w:val="24"/>
        </w:rPr>
        <w:t> </w:t>
      </w:r>
      <w:r w:rsidRPr="00320D3C">
        <w:rPr>
          <w:rStyle w:val="nadpis1BP"/>
          <w:rFonts w:cs="Times New Roman"/>
          <w:b w:val="0"/>
          <w:bCs/>
          <w:sz w:val="24"/>
          <w:szCs w:val="24"/>
        </w:rPr>
        <w:t xml:space="preserve">vyšetření malé pánve a </w:t>
      </w:r>
      <w:proofErr w:type="spellStart"/>
      <w:r w:rsidRPr="00320D3C">
        <w:rPr>
          <w:rStyle w:val="nadpis1BP"/>
          <w:rFonts w:cs="Times New Roman"/>
          <w:b w:val="0"/>
          <w:bCs/>
          <w:sz w:val="24"/>
          <w:szCs w:val="24"/>
        </w:rPr>
        <w:t>Morisonova</w:t>
      </w:r>
      <w:proofErr w:type="spellEnd"/>
      <w:r w:rsidRPr="00320D3C">
        <w:rPr>
          <w:rStyle w:val="nadpis1BP"/>
          <w:rFonts w:cs="Times New Roman"/>
          <w:b w:val="0"/>
          <w:bCs/>
          <w:sz w:val="24"/>
          <w:szCs w:val="24"/>
        </w:rPr>
        <w:t xml:space="preserve"> prostoru</w:t>
      </w:r>
      <w:r w:rsidR="000A31EA">
        <w:rPr>
          <w:rStyle w:val="nadpis1BP"/>
          <w:rFonts w:cs="Times New Roman"/>
          <w:b w:val="0"/>
          <w:bCs/>
          <w:sz w:val="24"/>
          <w:szCs w:val="24"/>
        </w:rPr>
        <w:t xml:space="preserve"> </w:t>
      </w:r>
      <w:r w:rsidRPr="00320D3C">
        <w:rPr>
          <w:rStyle w:val="nadpis1BP"/>
          <w:rFonts w:cs="Times New Roman"/>
          <w:b w:val="0"/>
          <w:bCs/>
          <w:sz w:val="24"/>
          <w:szCs w:val="24"/>
        </w:rPr>
        <w:t>(</w:t>
      </w:r>
      <w:hyperlink r:id="rId52" w:history="1">
        <w:r w:rsidRPr="00CF7629">
          <w:rPr>
            <w:rStyle w:val="Hypertextovodkaz"/>
            <w:rFonts w:cs="Times New Roman"/>
            <w:bCs/>
            <w:szCs w:val="24"/>
          </w:rPr>
          <w:t>M</w:t>
        </w:r>
        <w:r w:rsidR="00CF7629" w:rsidRPr="00CF7629">
          <w:rPr>
            <w:rStyle w:val="Hypertextovodkaz"/>
            <w:rFonts w:cs="Times New Roman"/>
            <w:bCs/>
            <w:szCs w:val="24"/>
          </w:rPr>
          <w:t>OŠNA</w:t>
        </w:r>
        <w:r w:rsidR="00D1604B" w:rsidRPr="00CF7629">
          <w:rPr>
            <w:rStyle w:val="Hypertextovodkaz"/>
            <w:rFonts w:cs="Times New Roman"/>
            <w:bCs/>
            <w:szCs w:val="24"/>
          </w:rPr>
          <w:t>,</w:t>
        </w:r>
        <w:r w:rsidR="00CF7629" w:rsidRPr="00CF7629">
          <w:rPr>
            <w:rStyle w:val="Hypertextovodkaz"/>
            <w:rFonts w:cs="Times New Roman"/>
            <w:bCs/>
            <w:szCs w:val="24"/>
          </w:rPr>
          <w:t xml:space="preserve"> František,</w:t>
        </w:r>
        <w:r w:rsidRPr="00CF7629">
          <w:rPr>
            <w:rStyle w:val="Hypertextovodkaz"/>
            <w:rFonts w:cs="Times New Roman"/>
            <w:bCs/>
            <w:szCs w:val="24"/>
          </w:rPr>
          <w:t xml:space="preserve"> 2018</w:t>
        </w:r>
      </w:hyperlink>
      <w:r w:rsidRPr="00320D3C">
        <w:rPr>
          <w:rStyle w:val="nadpis1BP"/>
          <w:rFonts w:cs="Times New Roman"/>
          <w:b w:val="0"/>
          <w:bCs/>
          <w:sz w:val="24"/>
          <w:szCs w:val="24"/>
        </w:rPr>
        <w:t>)</w:t>
      </w:r>
      <w:r w:rsidR="000A31EA">
        <w:rPr>
          <w:rStyle w:val="nadpis1BP"/>
          <w:rFonts w:cs="Times New Roman"/>
          <w:b w:val="0"/>
          <w:bCs/>
          <w:sz w:val="24"/>
          <w:szCs w:val="24"/>
        </w:rPr>
        <w:t>.</w:t>
      </w:r>
    </w:p>
    <w:p w14:paraId="069FD02B" w14:textId="6B539BCC" w:rsidR="00C334C1" w:rsidRPr="00320D3C" w:rsidRDefault="00C334C1" w:rsidP="007454DD">
      <w:pPr>
        <w:rPr>
          <w:rStyle w:val="nadpis1BP"/>
          <w:rFonts w:cs="Times New Roman"/>
          <w:b w:val="0"/>
          <w:bCs/>
          <w:i/>
          <w:iCs/>
          <w:sz w:val="24"/>
          <w:szCs w:val="24"/>
        </w:rPr>
      </w:pPr>
      <w:r w:rsidRPr="00320D3C">
        <w:rPr>
          <w:rStyle w:val="nadpis1BP"/>
          <w:rFonts w:cs="Times New Roman"/>
          <w:b w:val="0"/>
          <w:bCs/>
          <w:sz w:val="24"/>
          <w:szCs w:val="24"/>
        </w:rPr>
        <w:t xml:space="preserve">Je-li nemocný hypoxický a </w:t>
      </w:r>
      <w:proofErr w:type="spellStart"/>
      <w:r w:rsidRPr="00320D3C">
        <w:rPr>
          <w:rStyle w:val="nadpis1BP"/>
          <w:rFonts w:cs="Times New Roman"/>
          <w:b w:val="0"/>
          <w:bCs/>
          <w:sz w:val="24"/>
          <w:szCs w:val="24"/>
        </w:rPr>
        <w:t>hypovolemický</w:t>
      </w:r>
      <w:proofErr w:type="spellEnd"/>
      <w:r w:rsidR="002A3BF8">
        <w:rPr>
          <w:rStyle w:val="nadpis1BP"/>
          <w:rFonts w:cs="Times New Roman"/>
          <w:b w:val="0"/>
          <w:bCs/>
          <w:sz w:val="24"/>
          <w:szCs w:val="24"/>
        </w:rPr>
        <w:t>,</w:t>
      </w:r>
      <w:r w:rsidRPr="00320D3C">
        <w:rPr>
          <w:rStyle w:val="nadpis1BP"/>
          <w:rFonts w:cs="Times New Roman"/>
          <w:b w:val="0"/>
          <w:bCs/>
          <w:sz w:val="24"/>
          <w:szCs w:val="24"/>
        </w:rPr>
        <w:t xml:space="preserve"> je vždy nutno uvažovat o možném zranění hrudníku a</w:t>
      </w:r>
      <w:r w:rsidR="00FF4BB8">
        <w:rPr>
          <w:rStyle w:val="nadpis1BP"/>
          <w:rFonts w:cs="Times New Roman"/>
          <w:b w:val="0"/>
          <w:bCs/>
          <w:sz w:val="24"/>
          <w:szCs w:val="24"/>
        </w:rPr>
        <w:t> </w:t>
      </w:r>
      <w:r w:rsidRPr="00320D3C">
        <w:rPr>
          <w:rStyle w:val="nadpis1BP"/>
          <w:rFonts w:cs="Times New Roman"/>
          <w:b w:val="0"/>
          <w:bCs/>
          <w:sz w:val="24"/>
          <w:szCs w:val="24"/>
        </w:rPr>
        <w:t>břicha. Díky včasné diagnostice a terapi</w:t>
      </w:r>
      <w:r w:rsidR="00D205BE">
        <w:rPr>
          <w:rStyle w:val="nadpis1BP"/>
          <w:rFonts w:cs="Times New Roman"/>
          <w:b w:val="0"/>
          <w:bCs/>
          <w:sz w:val="24"/>
          <w:szCs w:val="24"/>
        </w:rPr>
        <w:t>i</w:t>
      </w:r>
      <w:r w:rsidRPr="00320D3C">
        <w:rPr>
          <w:rStyle w:val="nadpis1BP"/>
          <w:rFonts w:cs="Times New Roman"/>
          <w:b w:val="0"/>
          <w:bCs/>
          <w:sz w:val="24"/>
          <w:szCs w:val="24"/>
        </w:rPr>
        <w:t xml:space="preserve"> </w:t>
      </w:r>
      <w:proofErr w:type="spellStart"/>
      <w:r w:rsidRPr="00320D3C">
        <w:rPr>
          <w:rStyle w:val="nadpis1BP"/>
          <w:rFonts w:cs="Times New Roman"/>
          <w:b w:val="0"/>
          <w:bCs/>
          <w:sz w:val="24"/>
          <w:szCs w:val="24"/>
        </w:rPr>
        <w:t>hemothoraxu</w:t>
      </w:r>
      <w:proofErr w:type="spellEnd"/>
      <w:r w:rsidRPr="00320D3C">
        <w:rPr>
          <w:rStyle w:val="nadpis1BP"/>
          <w:rFonts w:cs="Times New Roman"/>
          <w:b w:val="0"/>
          <w:bCs/>
          <w:sz w:val="24"/>
          <w:szCs w:val="24"/>
        </w:rPr>
        <w:t xml:space="preserve"> a </w:t>
      </w:r>
      <w:proofErr w:type="spellStart"/>
      <w:r w:rsidRPr="00320D3C">
        <w:rPr>
          <w:rStyle w:val="nadpis1BP"/>
          <w:rFonts w:cs="Times New Roman"/>
          <w:b w:val="0"/>
          <w:bCs/>
          <w:sz w:val="24"/>
          <w:szCs w:val="24"/>
        </w:rPr>
        <w:t>pneumothoraxu</w:t>
      </w:r>
      <w:proofErr w:type="spellEnd"/>
      <w:r w:rsidRPr="00320D3C">
        <w:rPr>
          <w:rStyle w:val="nadpis1BP"/>
          <w:rFonts w:cs="Times New Roman"/>
          <w:b w:val="0"/>
          <w:bCs/>
          <w:sz w:val="24"/>
          <w:szCs w:val="24"/>
        </w:rPr>
        <w:t xml:space="preserve"> je možno </w:t>
      </w:r>
      <w:r w:rsidR="000653A0" w:rsidRPr="00320D3C">
        <w:rPr>
          <w:rStyle w:val="nadpis1BP"/>
          <w:rFonts w:cs="Times New Roman"/>
          <w:b w:val="0"/>
          <w:bCs/>
          <w:sz w:val="24"/>
          <w:szCs w:val="24"/>
        </w:rPr>
        <w:t>významně</w:t>
      </w:r>
      <w:r w:rsidRPr="00320D3C">
        <w:rPr>
          <w:rStyle w:val="nadpis1BP"/>
          <w:rFonts w:cs="Times New Roman"/>
          <w:b w:val="0"/>
          <w:bCs/>
          <w:sz w:val="24"/>
          <w:szCs w:val="24"/>
        </w:rPr>
        <w:t xml:space="preserve"> snížit úmrtnost.</w:t>
      </w:r>
    </w:p>
    <w:p w14:paraId="3C01BD1D" w14:textId="5218F246" w:rsidR="00C334C1" w:rsidRPr="00320D3C" w:rsidRDefault="00C334C1" w:rsidP="007454DD">
      <w:pPr>
        <w:rPr>
          <w:rStyle w:val="nadpis1BP"/>
          <w:rFonts w:cs="Times New Roman"/>
          <w:b w:val="0"/>
          <w:bCs/>
          <w:i/>
          <w:iCs/>
          <w:sz w:val="24"/>
          <w:szCs w:val="24"/>
        </w:rPr>
      </w:pPr>
      <w:r w:rsidRPr="00320D3C">
        <w:rPr>
          <w:rStyle w:val="nadpis1BP"/>
          <w:rFonts w:cs="Times New Roman"/>
          <w:b w:val="0"/>
          <w:bCs/>
          <w:sz w:val="24"/>
          <w:szCs w:val="24"/>
        </w:rPr>
        <w:t xml:space="preserve">Vyšetření pomocí ultrasonografie je vhodné jako metoda první volby v detekci volné peritoneální tekutiny a </w:t>
      </w:r>
      <w:r w:rsidR="00D205BE">
        <w:rPr>
          <w:rStyle w:val="nadpis1BP"/>
          <w:rFonts w:cs="Times New Roman"/>
          <w:b w:val="0"/>
          <w:bCs/>
          <w:sz w:val="24"/>
          <w:szCs w:val="24"/>
        </w:rPr>
        <w:t xml:space="preserve">k </w:t>
      </w:r>
      <w:r w:rsidRPr="00320D3C">
        <w:rPr>
          <w:rStyle w:val="nadpis1BP"/>
          <w:rFonts w:cs="Times New Roman"/>
          <w:b w:val="0"/>
          <w:bCs/>
          <w:sz w:val="24"/>
          <w:szCs w:val="24"/>
        </w:rPr>
        <w:t>získání přehledu o intraperitoneální dutině. Jsme schopni vyšetřit tyto rizikové oblasti: „(</w:t>
      </w:r>
      <w:proofErr w:type="spellStart"/>
      <w:r w:rsidRPr="00320D3C">
        <w:rPr>
          <w:rStyle w:val="nadpis1BP"/>
          <w:rFonts w:cs="Times New Roman"/>
          <w:b w:val="0"/>
          <w:bCs/>
          <w:sz w:val="24"/>
          <w:szCs w:val="24"/>
        </w:rPr>
        <w:t>Morisonův</w:t>
      </w:r>
      <w:proofErr w:type="spellEnd"/>
      <w:r w:rsidRPr="00320D3C">
        <w:rPr>
          <w:rStyle w:val="nadpis1BP"/>
          <w:rFonts w:cs="Times New Roman"/>
          <w:b w:val="0"/>
          <w:bCs/>
          <w:sz w:val="24"/>
          <w:szCs w:val="24"/>
        </w:rPr>
        <w:t xml:space="preserve"> vak (</w:t>
      </w:r>
      <w:hyperlink r:id="rId53" w:history="1">
        <w:r w:rsidRPr="00CF7629">
          <w:rPr>
            <w:rStyle w:val="Hypertextovodkaz"/>
            <w:rFonts w:cs="Times New Roman"/>
            <w:bCs/>
            <w:szCs w:val="24"/>
          </w:rPr>
          <w:t>S</w:t>
        </w:r>
        <w:r w:rsidR="00CF7629" w:rsidRPr="00CF7629">
          <w:rPr>
            <w:rStyle w:val="Hypertextovodkaz"/>
            <w:rFonts w:cs="Times New Roman"/>
            <w:bCs/>
            <w:szCs w:val="24"/>
          </w:rPr>
          <w:t>UCIU, Sebastian</w:t>
        </w:r>
        <w:r w:rsidR="00D1604B" w:rsidRPr="00CF7629">
          <w:rPr>
            <w:rStyle w:val="Hypertextovodkaz"/>
            <w:rFonts w:cs="Times New Roman"/>
            <w:bCs/>
            <w:szCs w:val="24"/>
          </w:rPr>
          <w:t xml:space="preserve">, </w:t>
        </w:r>
        <w:r w:rsidRPr="00CF7629">
          <w:rPr>
            <w:rStyle w:val="Hypertextovodkaz"/>
            <w:rFonts w:cs="Times New Roman"/>
            <w:bCs/>
            <w:szCs w:val="24"/>
          </w:rPr>
          <w:t>2019</w:t>
        </w:r>
      </w:hyperlink>
      <w:r w:rsidRPr="00320D3C">
        <w:rPr>
          <w:rStyle w:val="nadpis1BP"/>
          <w:rFonts w:cs="Times New Roman"/>
          <w:b w:val="0"/>
          <w:bCs/>
          <w:sz w:val="24"/>
          <w:szCs w:val="24"/>
        </w:rPr>
        <w:t>) k detekci masivního peritonea (</w:t>
      </w:r>
      <w:hyperlink r:id="rId54" w:history="1">
        <w:r w:rsidRPr="00264763">
          <w:rPr>
            <w:rStyle w:val="Hypertextovodkaz"/>
            <w:rFonts w:cs="Times New Roman"/>
            <w:bCs/>
            <w:szCs w:val="24"/>
          </w:rPr>
          <w:t>K</w:t>
        </w:r>
        <w:r w:rsidR="00264763" w:rsidRPr="00264763">
          <w:rPr>
            <w:rStyle w:val="Hypertextovodkaz"/>
            <w:rFonts w:cs="Times New Roman"/>
            <w:bCs/>
            <w:szCs w:val="24"/>
          </w:rPr>
          <w:t>IRKPATRICK</w:t>
        </w:r>
        <w:r w:rsidR="00D1604B" w:rsidRPr="00264763">
          <w:rPr>
            <w:rStyle w:val="Hypertextovodkaz"/>
            <w:rFonts w:cs="Times New Roman"/>
            <w:bCs/>
            <w:szCs w:val="24"/>
          </w:rPr>
          <w:t>,</w:t>
        </w:r>
        <w:r w:rsidR="00264763" w:rsidRPr="00264763">
          <w:rPr>
            <w:rStyle w:val="Hypertextovodkaz"/>
            <w:rFonts w:cs="Times New Roman"/>
            <w:bCs/>
            <w:szCs w:val="24"/>
          </w:rPr>
          <w:t xml:space="preserve"> Andrew,</w:t>
        </w:r>
        <w:r w:rsidRPr="00264763">
          <w:rPr>
            <w:rStyle w:val="Hypertextovodkaz"/>
            <w:rFonts w:cs="Times New Roman"/>
            <w:bCs/>
            <w:szCs w:val="24"/>
          </w:rPr>
          <w:t xml:space="preserve"> 200</w:t>
        </w:r>
        <w:r w:rsidR="00264763" w:rsidRPr="00264763">
          <w:rPr>
            <w:rStyle w:val="Hypertextovodkaz"/>
            <w:rFonts w:cs="Times New Roman"/>
            <w:bCs/>
            <w:szCs w:val="24"/>
          </w:rPr>
          <w:t>4</w:t>
        </w:r>
      </w:hyperlink>
      <w:r w:rsidRPr="00320D3C">
        <w:rPr>
          <w:rStyle w:val="nadpis1BP"/>
          <w:rFonts w:cs="Times New Roman"/>
          <w:b w:val="0"/>
          <w:bCs/>
          <w:sz w:val="24"/>
          <w:szCs w:val="24"/>
        </w:rPr>
        <w:t xml:space="preserve">), </w:t>
      </w:r>
      <w:proofErr w:type="spellStart"/>
      <w:r w:rsidRPr="00320D3C">
        <w:rPr>
          <w:rStyle w:val="nadpis1BP"/>
          <w:rFonts w:cs="Times New Roman"/>
          <w:b w:val="0"/>
          <w:bCs/>
          <w:sz w:val="24"/>
          <w:szCs w:val="24"/>
        </w:rPr>
        <w:t>Collerův</w:t>
      </w:r>
      <w:proofErr w:type="spellEnd"/>
      <w:r w:rsidRPr="00320D3C">
        <w:rPr>
          <w:rStyle w:val="nadpis1BP"/>
          <w:rFonts w:cs="Times New Roman"/>
          <w:b w:val="0"/>
          <w:bCs/>
          <w:sz w:val="24"/>
          <w:szCs w:val="24"/>
        </w:rPr>
        <w:t xml:space="preserve"> vak, </w:t>
      </w:r>
      <w:proofErr w:type="spellStart"/>
      <w:r w:rsidRPr="00320D3C">
        <w:rPr>
          <w:rStyle w:val="nadpis1BP"/>
          <w:rFonts w:cs="Times New Roman"/>
          <w:b w:val="0"/>
          <w:bCs/>
          <w:sz w:val="24"/>
          <w:szCs w:val="24"/>
        </w:rPr>
        <w:t>splenorenální</w:t>
      </w:r>
      <w:proofErr w:type="spellEnd"/>
      <w:r w:rsidRPr="00320D3C">
        <w:rPr>
          <w:rStyle w:val="nadpis1BP"/>
          <w:rFonts w:cs="Times New Roman"/>
          <w:b w:val="0"/>
          <w:bCs/>
          <w:sz w:val="24"/>
          <w:szCs w:val="24"/>
        </w:rPr>
        <w:t xml:space="preserve"> </w:t>
      </w:r>
      <w:proofErr w:type="spellStart"/>
      <w:r w:rsidRPr="00320D3C">
        <w:rPr>
          <w:rStyle w:val="nadpis1BP"/>
          <w:rFonts w:cs="Times New Roman"/>
          <w:b w:val="0"/>
          <w:bCs/>
          <w:sz w:val="24"/>
          <w:szCs w:val="24"/>
        </w:rPr>
        <w:t>fossa</w:t>
      </w:r>
      <w:proofErr w:type="spellEnd"/>
      <w:r w:rsidRPr="00320D3C">
        <w:rPr>
          <w:rStyle w:val="nadpis1BP"/>
          <w:rFonts w:cs="Times New Roman"/>
          <w:b w:val="0"/>
          <w:bCs/>
          <w:sz w:val="24"/>
          <w:szCs w:val="24"/>
        </w:rPr>
        <w:t xml:space="preserve">, </w:t>
      </w:r>
      <w:proofErr w:type="spellStart"/>
      <w:r w:rsidRPr="00320D3C">
        <w:rPr>
          <w:rStyle w:val="nadpis1BP"/>
          <w:rFonts w:cs="Times New Roman"/>
          <w:b w:val="0"/>
          <w:bCs/>
          <w:sz w:val="24"/>
          <w:szCs w:val="24"/>
        </w:rPr>
        <w:t>Douglasův</w:t>
      </w:r>
      <w:proofErr w:type="spellEnd"/>
      <w:r w:rsidRPr="00320D3C">
        <w:rPr>
          <w:rStyle w:val="nadpis1BP"/>
          <w:rFonts w:cs="Times New Roman"/>
          <w:b w:val="0"/>
          <w:bCs/>
          <w:sz w:val="24"/>
          <w:szCs w:val="24"/>
        </w:rPr>
        <w:t xml:space="preserve"> vak, </w:t>
      </w:r>
      <w:proofErr w:type="spellStart"/>
      <w:r w:rsidRPr="00320D3C">
        <w:rPr>
          <w:rStyle w:val="nadpis1BP"/>
          <w:rFonts w:cs="Times New Roman"/>
          <w:b w:val="0"/>
          <w:bCs/>
          <w:sz w:val="24"/>
          <w:szCs w:val="24"/>
        </w:rPr>
        <w:t>parenchimální</w:t>
      </w:r>
      <w:proofErr w:type="spellEnd"/>
      <w:r w:rsidRPr="00320D3C">
        <w:rPr>
          <w:rStyle w:val="nadpis1BP"/>
          <w:rFonts w:cs="Times New Roman"/>
          <w:b w:val="0"/>
          <w:bCs/>
          <w:sz w:val="24"/>
          <w:szCs w:val="24"/>
        </w:rPr>
        <w:t xml:space="preserve"> poškození nitrobřišních </w:t>
      </w:r>
      <w:r w:rsidR="0095239B">
        <w:rPr>
          <w:rStyle w:val="nadpis1BP"/>
          <w:rFonts w:cs="Times New Roman"/>
          <w:b w:val="0"/>
          <w:bCs/>
          <w:sz w:val="24"/>
          <w:szCs w:val="24"/>
        </w:rPr>
        <w:t>orgánů</w:t>
      </w:r>
      <w:r w:rsidRPr="00320D3C">
        <w:rPr>
          <w:rStyle w:val="nadpis1BP"/>
          <w:rFonts w:cs="Times New Roman"/>
          <w:b w:val="0"/>
          <w:bCs/>
          <w:sz w:val="24"/>
          <w:szCs w:val="24"/>
        </w:rPr>
        <w:t>)“.</w:t>
      </w:r>
    </w:p>
    <w:p w14:paraId="29C0E3EB" w14:textId="698B9EA4" w:rsidR="00C334C1" w:rsidRPr="00320D3C" w:rsidRDefault="00C334C1" w:rsidP="007454DD">
      <w:pPr>
        <w:rPr>
          <w:rStyle w:val="nadpis1BP"/>
          <w:rFonts w:cs="Times New Roman"/>
          <w:b w:val="0"/>
          <w:bCs/>
          <w:i/>
          <w:iCs/>
          <w:sz w:val="24"/>
          <w:szCs w:val="24"/>
        </w:rPr>
      </w:pPr>
      <w:r w:rsidRPr="00320D3C">
        <w:rPr>
          <w:rStyle w:val="nadpis1BP"/>
          <w:rFonts w:cs="Times New Roman"/>
          <w:b w:val="0"/>
          <w:bCs/>
          <w:sz w:val="24"/>
          <w:szCs w:val="24"/>
        </w:rPr>
        <w:lastRenderedPageBreak/>
        <w:t>Vysokou senzitivitu k detekci intraperitoneální hemoragie má Dopplerovská metoda. Indikací je hypotenze, změněné vnímání a nejasné důvody k operačnímu výkonu. Nevýhodou je velmi nízká přesnost (</w:t>
      </w:r>
      <w:hyperlink r:id="rId55" w:history="1">
        <w:r w:rsidRPr="00CF7629">
          <w:rPr>
            <w:rStyle w:val="Hypertextovodkaz"/>
            <w:rFonts w:cs="Times New Roman"/>
            <w:bCs/>
            <w:szCs w:val="24"/>
          </w:rPr>
          <w:t>S</w:t>
        </w:r>
        <w:r w:rsidR="00CF7629" w:rsidRPr="00CF7629">
          <w:rPr>
            <w:rStyle w:val="Hypertextovodkaz"/>
            <w:rFonts w:cs="Times New Roman"/>
            <w:bCs/>
            <w:szCs w:val="24"/>
          </w:rPr>
          <w:t>UCIU, Sebastian</w:t>
        </w:r>
        <w:r w:rsidR="00D1604B" w:rsidRPr="00CF7629">
          <w:rPr>
            <w:rStyle w:val="Hypertextovodkaz"/>
            <w:rFonts w:cs="Times New Roman"/>
            <w:bCs/>
            <w:szCs w:val="24"/>
          </w:rPr>
          <w:t xml:space="preserve">, </w:t>
        </w:r>
        <w:r w:rsidRPr="00CF7629">
          <w:rPr>
            <w:rStyle w:val="Hypertextovodkaz"/>
            <w:rFonts w:cs="Times New Roman"/>
            <w:bCs/>
            <w:szCs w:val="24"/>
          </w:rPr>
          <w:t>2019</w:t>
        </w:r>
      </w:hyperlink>
      <w:r w:rsidRPr="00320D3C">
        <w:rPr>
          <w:rStyle w:val="nadpis1BP"/>
          <w:rFonts w:cs="Times New Roman"/>
          <w:b w:val="0"/>
          <w:bCs/>
          <w:sz w:val="24"/>
          <w:szCs w:val="24"/>
        </w:rPr>
        <w:t>)</w:t>
      </w:r>
      <w:r w:rsidR="000A31EA">
        <w:rPr>
          <w:rStyle w:val="nadpis1BP"/>
          <w:rFonts w:cs="Times New Roman"/>
          <w:b w:val="0"/>
          <w:bCs/>
          <w:sz w:val="24"/>
          <w:szCs w:val="24"/>
        </w:rPr>
        <w:t>.</w:t>
      </w:r>
    </w:p>
    <w:p w14:paraId="3A04063B" w14:textId="63FD8A09" w:rsidR="00C334C1" w:rsidRPr="00320D3C" w:rsidRDefault="00C334C1" w:rsidP="007454DD">
      <w:pPr>
        <w:rPr>
          <w:rStyle w:val="nadpis1BP"/>
          <w:rFonts w:cs="Times New Roman"/>
          <w:b w:val="0"/>
          <w:bCs/>
          <w:i/>
          <w:iCs/>
          <w:sz w:val="24"/>
          <w:szCs w:val="24"/>
        </w:rPr>
      </w:pPr>
      <w:r w:rsidRPr="00320D3C">
        <w:rPr>
          <w:rStyle w:val="nadpis1BP"/>
          <w:rFonts w:cs="Times New Roman"/>
          <w:b w:val="0"/>
          <w:bCs/>
          <w:sz w:val="24"/>
          <w:szCs w:val="24"/>
        </w:rPr>
        <w:t>Základní polohou pro vyšetření je vleže na zádech, při níž dochází ke standardnímu rozložení tekutiny</w:t>
      </w:r>
      <w:r w:rsidR="000A31EA">
        <w:rPr>
          <w:rStyle w:val="nadpis1BP"/>
          <w:rFonts w:cs="Times New Roman"/>
          <w:b w:val="0"/>
          <w:bCs/>
          <w:sz w:val="24"/>
          <w:szCs w:val="24"/>
        </w:rPr>
        <w:t xml:space="preserve"> </w:t>
      </w:r>
      <w:r w:rsidRPr="00320D3C">
        <w:rPr>
          <w:rStyle w:val="nadpis1BP"/>
          <w:rFonts w:cs="Times New Roman"/>
          <w:b w:val="0"/>
          <w:bCs/>
          <w:sz w:val="24"/>
          <w:szCs w:val="24"/>
        </w:rPr>
        <w:t>(</w:t>
      </w:r>
      <w:hyperlink r:id="rId56" w:history="1">
        <w:r w:rsidRPr="00CF7629">
          <w:rPr>
            <w:rStyle w:val="Hypertextovodkaz"/>
            <w:rFonts w:cs="Times New Roman"/>
            <w:bCs/>
            <w:szCs w:val="24"/>
          </w:rPr>
          <w:t>M</w:t>
        </w:r>
        <w:r w:rsidR="00CF7629" w:rsidRPr="00CF7629">
          <w:rPr>
            <w:rStyle w:val="Hypertextovodkaz"/>
            <w:rFonts w:cs="Times New Roman"/>
            <w:bCs/>
            <w:szCs w:val="24"/>
          </w:rPr>
          <w:t>OŠNA</w:t>
        </w:r>
        <w:r w:rsidRPr="00CF7629">
          <w:rPr>
            <w:rStyle w:val="Hypertextovodkaz"/>
            <w:rFonts w:cs="Times New Roman"/>
            <w:bCs/>
            <w:szCs w:val="24"/>
          </w:rPr>
          <w:t>,</w:t>
        </w:r>
        <w:r w:rsidR="00CF7629" w:rsidRPr="00CF7629">
          <w:rPr>
            <w:rStyle w:val="Hypertextovodkaz"/>
            <w:rFonts w:cs="Times New Roman"/>
            <w:bCs/>
            <w:szCs w:val="24"/>
          </w:rPr>
          <w:t xml:space="preserve"> František,</w:t>
        </w:r>
        <w:r w:rsidRPr="00CF7629">
          <w:rPr>
            <w:rStyle w:val="Hypertextovodkaz"/>
            <w:rFonts w:cs="Times New Roman"/>
            <w:bCs/>
            <w:szCs w:val="24"/>
          </w:rPr>
          <w:t xml:space="preserve"> 2018</w:t>
        </w:r>
      </w:hyperlink>
      <w:r w:rsidRPr="00320D3C">
        <w:rPr>
          <w:rStyle w:val="nadpis1BP"/>
          <w:rFonts w:cs="Times New Roman"/>
          <w:b w:val="0"/>
          <w:bCs/>
          <w:sz w:val="24"/>
          <w:szCs w:val="24"/>
        </w:rPr>
        <w:t>)</w:t>
      </w:r>
      <w:r w:rsidR="000A31EA">
        <w:rPr>
          <w:rStyle w:val="nadpis1BP"/>
          <w:rFonts w:cs="Times New Roman"/>
          <w:b w:val="0"/>
          <w:bCs/>
          <w:sz w:val="24"/>
          <w:szCs w:val="24"/>
        </w:rPr>
        <w:t>.</w:t>
      </w:r>
    </w:p>
    <w:p w14:paraId="476FCD84" w14:textId="3A7C648F" w:rsidR="00C334C1" w:rsidRDefault="00C334C1" w:rsidP="007454DD">
      <w:pPr>
        <w:rPr>
          <w:rStyle w:val="nadpis1BP"/>
          <w:rFonts w:cs="Times New Roman"/>
          <w:b w:val="0"/>
          <w:bCs/>
          <w:sz w:val="24"/>
          <w:szCs w:val="24"/>
        </w:rPr>
      </w:pPr>
      <w:r w:rsidRPr="00320D3C">
        <w:rPr>
          <w:rStyle w:val="nadpis1BP"/>
          <w:rFonts w:cs="Times New Roman"/>
          <w:b w:val="0"/>
          <w:bCs/>
          <w:sz w:val="24"/>
          <w:szCs w:val="24"/>
        </w:rPr>
        <w:t xml:space="preserve">Je-li nemocný hypoxický a </w:t>
      </w:r>
      <w:proofErr w:type="spellStart"/>
      <w:r w:rsidRPr="00320D3C">
        <w:rPr>
          <w:rStyle w:val="nadpis1BP"/>
          <w:rFonts w:cs="Times New Roman"/>
          <w:b w:val="0"/>
          <w:bCs/>
          <w:sz w:val="24"/>
          <w:szCs w:val="24"/>
        </w:rPr>
        <w:t>hypovolemický</w:t>
      </w:r>
      <w:proofErr w:type="spellEnd"/>
      <w:r w:rsidR="009B0B91">
        <w:rPr>
          <w:rStyle w:val="nadpis1BP"/>
          <w:rFonts w:cs="Times New Roman"/>
          <w:b w:val="0"/>
          <w:bCs/>
          <w:sz w:val="24"/>
          <w:szCs w:val="24"/>
        </w:rPr>
        <w:t>,</w:t>
      </w:r>
      <w:r w:rsidRPr="00320D3C">
        <w:rPr>
          <w:rStyle w:val="nadpis1BP"/>
          <w:rFonts w:cs="Times New Roman"/>
          <w:b w:val="0"/>
          <w:bCs/>
          <w:sz w:val="24"/>
          <w:szCs w:val="24"/>
        </w:rPr>
        <w:t xml:space="preserve"> je vždy nutno uvažovat o možném zranění hrudníku a</w:t>
      </w:r>
      <w:r w:rsidR="00FF4BB8">
        <w:rPr>
          <w:rStyle w:val="nadpis1BP"/>
          <w:rFonts w:cs="Times New Roman"/>
          <w:b w:val="0"/>
          <w:bCs/>
          <w:sz w:val="24"/>
          <w:szCs w:val="24"/>
        </w:rPr>
        <w:t> </w:t>
      </w:r>
      <w:r w:rsidRPr="00320D3C">
        <w:rPr>
          <w:rStyle w:val="nadpis1BP"/>
          <w:rFonts w:cs="Times New Roman"/>
          <w:b w:val="0"/>
          <w:bCs/>
          <w:sz w:val="24"/>
          <w:szCs w:val="24"/>
        </w:rPr>
        <w:t>břicha. Díky v časné diagnostice a terapi</w:t>
      </w:r>
      <w:r w:rsidR="002E4225">
        <w:rPr>
          <w:rStyle w:val="nadpis1BP"/>
          <w:rFonts w:cs="Times New Roman"/>
          <w:b w:val="0"/>
          <w:bCs/>
          <w:sz w:val="24"/>
          <w:szCs w:val="24"/>
        </w:rPr>
        <w:t>i</w:t>
      </w:r>
      <w:r w:rsidRPr="00320D3C">
        <w:rPr>
          <w:rStyle w:val="nadpis1BP"/>
          <w:rFonts w:cs="Times New Roman"/>
          <w:b w:val="0"/>
          <w:bCs/>
          <w:sz w:val="24"/>
          <w:szCs w:val="24"/>
        </w:rPr>
        <w:t xml:space="preserve"> </w:t>
      </w:r>
      <w:proofErr w:type="spellStart"/>
      <w:r w:rsidRPr="00320D3C">
        <w:rPr>
          <w:rStyle w:val="nadpis1BP"/>
          <w:rFonts w:cs="Times New Roman"/>
          <w:b w:val="0"/>
          <w:bCs/>
          <w:sz w:val="24"/>
          <w:szCs w:val="24"/>
        </w:rPr>
        <w:t>hemothoraxu</w:t>
      </w:r>
      <w:proofErr w:type="spellEnd"/>
      <w:r w:rsidRPr="00320D3C">
        <w:rPr>
          <w:rStyle w:val="nadpis1BP"/>
          <w:rFonts w:cs="Times New Roman"/>
          <w:b w:val="0"/>
          <w:bCs/>
          <w:sz w:val="24"/>
          <w:szCs w:val="24"/>
        </w:rPr>
        <w:t xml:space="preserve"> a </w:t>
      </w:r>
      <w:proofErr w:type="spellStart"/>
      <w:r w:rsidRPr="00320D3C">
        <w:rPr>
          <w:rStyle w:val="nadpis1BP"/>
          <w:rFonts w:cs="Times New Roman"/>
          <w:b w:val="0"/>
          <w:bCs/>
          <w:sz w:val="24"/>
          <w:szCs w:val="24"/>
        </w:rPr>
        <w:t>pneumothoraxu</w:t>
      </w:r>
      <w:proofErr w:type="spellEnd"/>
      <w:r w:rsidRPr="00320D3C">
        <w:rPr>
          <w:rStyle w:val="nadpis1BP"/>
          <w:rFonts w:cs="Times New Roman"/>
          <w:b w:val="0"/>
          <w:bCs/>
          <w:sz w:val="24"/>
          <w:szCs w:val="24"/>
        </w:rPr>
        <w:t xml:space="preserve"> je možno </w:t>
      </w:r>
      <w:r w:rsidR="000653A0" w:rsidRPr="00320D3C">
        <w:rPr>
          <w:rStyle w:val="nadpis1BP"/>
          <w:rFonts w:cs="Times New Roman"/>
          <w:b w:val="0"/>
          <w:bCs/>
          <w:sz w:val="24"/>
          <w:szCs w:val="24"/>
        </w:rPr>
        <w:t>významně</w:t>
      </w:r>
      <w:r w:rsidRPr="00320D3C">
        <w:rPr>
          <w:rStyle w:val="nadpis1BP"/>
          <w:rFonts w:cs="Times New Roman"/>
          <w:b w:val="0"/>
          <w:bCs/>
          <w:sz w:val="24"/>
          <w:szCs w:val="24"/>
        </w:rPr>
        <w:t xml:space="preserve"> snížit úmrtnost.</w:t>
      </w:r>
    </w:p>
    <w:p w14:paraId="7DE4A075" w14:textId="77777777" w:rsidR="002E4225" w:rsidRPr="00AB7B96" w:rsidRDefault="002E4225" w:rsidP="00AB7B96">
      <w:pPr>
        <w:pStyle w:val="Zkladntext-prvnodsazen"/>
      </w:pPr>
    </w:p>
    <w:p w14:paraId="6E575E64" w14:textId="0310BE46" w:rsidR="00C334C1" w:rsidRPr="00320D3C" w:rsidRDefault="008911D3" w:rsidP="008911D3">
      <w:pPr>
        <w:pStyle w:val="Nadpis2"/>
        <w:rPr>
          <w:rStyle w:val="nadpis20"/>
          <w:rFonts w:cs="Times New Roman"/>
          <w:bCs/>
          <w:color w:val="000000" w:themeColor="text1"/>
          <w:szCs w:val="28"/>
        </w:rPr>
      </w:pPr>
      <w:bookmarkStart w:id="75" w:name="_Hlk54159001"/>
      <w:bookmarkStart w:id="76" w:name="_Toc55481436"/>
      <w:bookmarkStart w:id="77" w:name="_Toc55481762"/>
      <w:bookmarkStart w:id="78" w:name="_Toc55482015"/>
      <w:bookmarkStart w:id="79" w:name="_Toc61341766"/>
      <w:r w:rsidRPr="00320D3C">
        <w:rPr>
          <w:rStyle w:val="nadpis20"/>
          <w:rFonts w:cs="Times New Roman"/>
          <w:bCs/>
          <w:color w:val="000000" w:themeColor="text1"/>
          <w:szCs w:val="28"/>
        </w:rPr>
        <w:t xml:space="preserve">2.2 </w:t>
      </w:r>
      <w:bookmarkEnd w:id="75"/>
      <w:bookmarkEnd w:id="76"/>
      <w:bookmarkEnd w:id="77"/>
      <w:bookmarkEnd w:id="78"/>
      <w:r w:rsidR="006C0C46">
        <w:rPr>
          <w:rStyle w:val="nadpis20"/>
          <w:rFonts w:cs="Times New Roman"/>
          <w:bCs/>
          <w:color w:val="000000" w:themeColor="text1"/>
          <w:szCs w:val="28"/>
        </w:rPr>
        <w:t>Urgentní ultrazvuk plic u lůžka nemocného</w:t>
      </w:r>
      <w:bookmarkEnd w:id="79"/>
      <w:r w:rsidR="006C0C46">
        <w:rPr>
          <w:rStyle w:val="nadpis20"/>
          <w:rFonts w:cs="Times New Roman"/>
          <w:bCs/>
          <w:color w:val="000000" w:themeColor="text1"/>
          <w:szCs w:val="28"/>
        </w:rPr>
        <w:t xml:space="preserve"> </w:t>
      </w:r>
    </w:p>
    <w:p w14:paraId="6050D18C" w14:textId="19A117B4" w:rsidR="00C334C1" w:rsidRPr="006C0C46" w:rsidRDefault="006C0C46" w:rsidP="006C0C46">
      <w:pPr>
        <w:rPr>
          <w:rStyle w:val="nadpis1BP"/>
          <w:rFonts w:cs="Times New Roman"/>
          <w:b w:val="0"/>
          <w:bCs/>
          <w:i/>
          <w:iCs/>
          <w:sz w:val="24"/>
          <w:szCs w:val="24"/>
        </w:rPr>
      </w:pPr>
      <w:r w:rsidRPr="006C0C46">
        <w:rPr>
          <w:rStyle w:val="nadpis20"/>
          <w:rFonts w:cs="Times New Roman"/>
          <w:b w:val="0"/>
          <w:color w:val="000000" w:themeColor="text1"/>
          <w:sz w:val="24"/>
          <w:szCs w:val="24"/>
        </w:rPr>
        <w:t xml:space="preserve">Urgentní ultrazvuk plic u lůžka </w:t>
      </w:r>
      <w:proofErr w:type="gramStart"/>
      <w:r w:rsidRPr="006C0C46">
        <w:rPr>
          <w:rStyle w:val="nadpis20"/>
          <w:rFonts w:cs="Times New Roman"/>
          <w:b w:val="0"/>
          <w:color w:val="000000" w:themeColor="text1"/>
          <w:sz w:val="24"/>
          <w:szCs w:val="24"/>
        </w:rPr>
        <w:t>nemocného,</w:t>
      </w:r>
      <w:proofErr w:type="gramEnd"/>
      <w:r w:rsidRPr="006C0C46">
        <w:rPr>
          <w:rStyle w:val="nadpis20"/>
          <w:rFonts w:cs="Times New Roman"/>
          <w:b w:val="0"/>
          <w:color w:val="000000" w:themeColor="text1"/>
          <w:sz w:val="24"/>
          <w:szCs w:val="24"/>
        </w:rPr>
        <w:t xml:space="preserve"> neboli</w:t>
      </w:r>
      <w:r w:rsidRPr="006C0C46">
        <w:rPr>
          <w:rStyle w:val="nadpis20"/>
          <w:rFonts w:cs="Times New Roman"/>
          <w:bCs/>
          <w:color w:val="000000" w:themeColor="text1"/>
          <w:sz w:val="24"/>
          <w:szCs w:val="24"/>
        </w:rPr>
        <w:t xml:space="preserve"> </w:t>
      </w:r>
      <w:r w:rsidR="00C334C1" w:rsidRPr="006C0C46">
        <w:rPr>
          <w:rStyle w:val="nadpis1BP"/>
          <w:rFonts w:cs="Times New Roman"/>
          <w:b w:val="0"/>
          <w:bCs/>
          <w:sz w:val="24"/>
          <w:szCs w:val="24"/>
        </w:rPr>
        <w:t>BLUE</w:t>
      </w:r>
      <w:r w:rsidR="002E4225">
        <w:rPr>
          <w:rStyle w:val="nadpis1BP"/>
          <w:rFonts w:cs="Times New Roman"/>
          <w:b w:val="0"/>
          <w:bCs/>
          <w:sz w:val="24"/>
          <w:szCs w:val="24"/>
        </w:rPr>
        <w:t>,</w:t>
      </w:r>
      <w:r w:rsidR="00C334C1" w:rsidRPr="006C0C46">
        <w:rPr>
          <w:rStyle w:val="nadpis1BP"/>
          <w:rFonts w:cs="Times New Roman"/>
          <w:b w:val="0"/>
          <w:bCs/>
          <w:sz w:val="24"/>
          <w:szCs w:val="24"/>
        </w:rPr>
        <w:t xml:space="preserve"> je ultrasonografické vyšetření v reálném čase zaměřené na poranění plic, pleury a cév hrudníku.</w:t>
      </w:r>
      <w:r w:rsidR="00973FDB" w:rsidRPr="006C0C46">
        <w:rPr>
          <w:rStyle w:val="nadpis1BP"/>
          <w:rFonts w:cs="Times New Roman"/>
          <w:b w:val="0"/>
          <w:bCs/>
          <w:sz w:val="24"/>
          <w:szCs w:val="24"/>
        </w:rPr>
        <w:t xml:space="preserve"> Provádí se u </w:t>
      </w:r>
      <w:proofErr w:type="spellStart"/>
      <w:r w:rsidR="00973FDB" w:rsidRPr="006C0C46">
        <w:rPr>
          <w:rStyle w:val="nadpis1BP"/>
          <w:rFonts w:cs="Times New Roman"/>
          <w:b w:val="0"/>
          <w:bCs/>
          <w:sz w:val="24"/>
          <w:szCs w:val="24"/>
        </w:rPr>
        <w:t>hypoxemických</w:t>
      </w:r>
      <w:proofErr w:type="spellEnd"/>
      <w:r w:rsidR="00973FDB" w:rsidRPr="006C0C46">
        <w:rPr>
          <w:rStyle w:val="nadpis1BP"/>
          <w:rFonts w:cs="Times New Roman"/>
          <w:b w:val="0"/>
          <w:bCs/>
          <w:sz w:val="24"/>
          <w:szCs w:val="24"/>
        </w:rPr>
        <w:t xml:space="preserve"> a</w:t>
      </w:r>
      <w:r w:rsidR="005323F8">
        <w:rPr>
          <w:rStyle w:val="nadpis1BP"/>
          <w:rFonts w:cs="Times New Roman"/>
          <w:b w:val="0"/>
          <w:bCs/>
          <w:sz w:val="24"/>
          <w:szCs w:val="24"/>
        </w:rPr>
        <w:t> </w:t>
      </w:r>
      <w:r w:rsidR="00973FDB" w:rsidRPr="006C0C46">
        <w:rPr>
          <w:rStyle w:val="nadpis1BP"/>
          <w:rFonts w:cs="Times New Roman"/>
          <w:b w:val="0"/>
          <w:bCs/>
          <w:sz w:val="24"/>
          <w:szCs w:val="24"/>
        </w:rPr>
        <w:t xml:space="preserve">dyspnoických pacientů a hodnotí „klouzání plic, </w:t>
      </w:r>
      <w:r w:rsidR="00C334C1" w:rsidRPr="006C0C46">
        <w:rPr>
          <w:rStyle w:val="nadpis1BP"/>
          <w:rFonts w:cs="Times New Roman"/>
          <w:b w:val="0"/>
          <w:bCs/>
          <w:sz w:val="24"/>
          <w:szCs w:val="24"/>
        </w:rPr>
        <w:t>alveolární konsolidace nebo pleurální výpotek a žilní analýz</w:t>
      </w:r>
      <w:r w:rsidR="00973FDB" w:rsidRPr="006C0C46">
        <w:rPr>
          <w:rStyle w:val="nadpis1BP"/>
          <w:rFonts w:cs="Times New Roman"/>
          <w:b w:val="0"/>
          <w:bCs/>
          <w:sz w:val="24"/>
          <w:szCs w:val="24"/>
        </w:rPr>
        <w:t>u“</w:t>
      </w:r>
      <w:r w:rsidR="00BD2BAE">
        <w:rPr>
          <w:rStyle w:val="nadpis1BP"/>
          <w:rFonts w:cs="Times New Roman"/>
          <w:b w:val="0"/>
          <w:bCs/>
          <w:sz w:val="24"/>
          <w:szCs w:val="24"/>
        </w:rPr>
        <w:t>.</w:t>
      </w:r>
      <w:r w:rsidR="00973FDB" w:rsidRPr="006C0C46">
        <w:rPr>
          <w:rStyle w:val="nadpis1BP"/>
          <w:rFonts w:cs="Times New Roman"/>
          <w:b w:val="0"/>
          <w:bCs/>
          <w:sz w:val="24"/>
          <w:szCs w:val="24"/>
        </w:rPr>
        <w:t xml:space="preserve"> Je přirovnáváno ke skenování výpočetní tomografií, výrazně šetří čas a náklady</w:t>
      </w:r>
      <w:r w:rsidR="00BD2BAE">
        <w:rPr>
          <w:rStyle w:val="nadpis1BP"/>
          <w:rFonts w:cs="Times New Roman"/>
          <w:b w:val="0"/>
          <w:bCs/>
          <w:sz w:val="24"/>
          <w:szCs w:val="24"/>
        </w:rPr>
        <w:t>,</w:t>
      </w:r>
      <w:r w:rsidR="00973FDB" w:rsidRPr="006C0C46">
        <w:rPr>
          <w:rStyle w:val="nadpis1BP"/>
          <w:rFonts w:cs="Times New Roman"/>
          <w:b w:val="0"/>
          <w:bCs/>
          <w:sz w:val="24"/>
          <w:szCs w:val="24"/>
        </w:rPr>
        <w:t xml:space="preserve"> a nevystavuje nemocného ionizujícímu záření. </w:t>
      </w:r>
    </w:p>
    <w:p w14:paraId="6FA1ED62" w14:textId="6877AC83" w:rsidR="00C334C1" w:rsidRPr="006C0C46" w:rsidRDefault="00A209F5" w:rsidP="006C0C46">
      <w:pPr>
        <w:rPr>
          <w:rStyle w:val="nadpis1BP"/>
          <w:rFonts w:cs="Times New Roman"/>
          <w:b w:val="0"/>
          <w:bCs/>
          <w:i/>
          <w:iCs/>
          <w:sz w:val="24"/>
          <w:szCs w:val="24"/>
        </w:rPr>
      </w:pPr>
      <w:r w:rsidRPr="006C0C46">
        <w:rPr>
          <w:rStyle w:val="nadpis1BP"/>
          <w:rFonts w:cs="Times New Roman"/>
          <w:b w:val="0"/>
          <w:bCs/>
          <w:sz w:val="24"/>
          <w:szCs w:val="24"/>
        </w:rPr>
        <w:t>K vyšetření používáme „konvexní sondu 2</w:t>
      </w:r>
      <w:r w:rsidR="00040EB7" w:rsidRPr="00223752">
        <w:rPr>
          <w:rFonts w:cs="Times New Roman"/>
        </w:rPr>
        <w:t>–</w:t>
      </w:r>
      <w:r w:rsidRPr="006C0C46">
        <w:rPr>
          <w:rStyle w:val="nadpis1BP"/>
          <w:rFonts w:cs="Times New Roman"/>
          <w:b w:val="0"/>
          <w:bCs/>
          <w:sz w:val="24"/>
          <w:szCs w:val="24"/>
        </w:rPr>
        <w:t>5 MHz a vysokofrekvenční lineární sondu 5</w:t>
      </w:r>
      <w:r w:rsidR="00040EB7" w:rsidRPr="00223752">
        <w:rPr>
          <w:rFonts w:cs="Times New Roman"/>
        </w:rPr>
        <w:t>–</w:t>
      </w:r>
      <w:r w:rsidRPr="006C0C46">
        <w:rPr>
          <w:rStyle w:val="nadpis1BP"/>
          <w:rFonts w:cs="Times New Roman"/>
          <w:b w:val="0"/>
          <w:bCs/>
          <w:sz w:val="24"/>
          <w:szCs w:val="24"/>
        </w:rPr>
        <w:t xml:space="preserve">10 MHz“. Pomocí profilu A </w:t>
      </w:r>
      <w:proofErr w:type="spellStart"/>
      <w:r w:rsidRPr="006C0C46">
        <w:rPr>
          <w:rStyle w:val="nadpis1BP"/>
          <w:rFonts w:cs="Times New Roman"/>
          <w:b w:val="0"/>
          <w:bCs/>
          <w:sz w:val="24"/>
          <w:szCs w:val="24"/>
        </w:rPr>
        <w:t>a</w:t>
      </w:r>
      <w:proofErr w:type="spellEnd"/>
      <w:r w:rsidRPr="006C0C46">
        <w:rPr>
          <w:rStyle w:val="nadpis1BP"/>
          <w:rFonts w:cs="Times New Roman"/>
          <w:b w:val="0"/>
          <w:bCs/>
          <w:sz w:val="24"/>
          <w:szCs w:val="24"/>
        </w:rPr>
        <w:t xml:space="preserve"> B sledujeme klouzavý pohyb plic a „profilem C přední konsolidaci“</w:t>
      </w:r>
      <w:r w:rsidR="002C37C2">
        <w:rPr>
          <w:rStyle w:val="nadpis1BP"/>
          <w:rFonts w:cs="Times New Roman"/>
          <w:b w:val="0"/>
          <w:bCs/>
          <w:sz w:val="24"/>
          <w:szCs w:val="24"/>
        </w:rPr>
        <w:t>.</w:t>
      </w:r>
      <w:r w:rsidRPr="006C0C46">
        <w:rPr>
          <w:rStyle w:val="nadpis1BP"/>
          <w:rFonts w:cs="Times New Roman"/>
          <w:b w:val="0"/>
          <w:bCs/>
          <w:sz w:val="24"/>
          <w:szCs w:val="24"/>
        </w:rPr>
        <w:t xml:space="preserve"> Naopak profil A+ nám umožňuje vyšetřit „</w:t>
      </w:r>
      <w:r w:rsidR="00C334C1" w:rsidRPr="006C0C46">
        <w:rPr>
          <w:rStyle w:val="nadpis1BP"/>
          <w:rFonts w:cs="Times New Roman"/>
          <w:b w:val="0"/>
          <w:bCs/>
          <w:sz w:val="24"/>
          <w:szCs w:val="24"/>
        </w:rPr>
        <w:t>alveolární a / nebo pleurální akutní respirační tíseň</w:t>
      </w:r>
      <w:r w:rsidRPr="006C0C46">
        <w:rPr>
          <w:rStyle w:val="nadpis1BP"/>
          <w:rFonts w:cs="Times New Roman"/>
          <w:b w:val="0"/>
          <w:bCs/>
          <w:sz w:val="24"/>
          <w:szCs w:val="24"/>
        </w:rPr>
        <w:t>“.</w:t>
      </w:r>
      <w:r w:rsidR="00C334C1" w:rsidRPr="006C0C46">
        <w:rPr>
          <w:rStyle w:val="nadpis1BP"/>
          <w:rFonts w:cs="Times New Roman"/>
          <w:b w:val="0"/>
          <w:bCs/>
          <w:sz w:val="24"/>
          <w:szCs w:val="24"/>
        </w:rPr>
        <w:t xml:space="preserve"> </w:t>
      </w:r>
      <w:r w:rsidRPr="006C0C46">
        <w:rPr>
          <w:rStyle w:val="nadpis1BP"/>
          <w:rFonts w:cs="Times New Roman"/>
          <w:b w:val="0"/>
          <w:bCs/>
          <w:sz w:val="24"/>
          <w:szCs w:val="24"/>
        </w:rPr>
        <w:t xml:space="preserve">Výsledkem je zobrazení přední a laterální strany hrudníku spolu s „bodem </w:t>
      </w:r>
      <w:proofErr w:type="spellStart"/>
      <w:r w:rsidRPr="006C0C46">
        <w:rPr>
          <w:rStyle w:val="nadpis1BP"/>
          <w:rFonts w:cs="Times New Roman"/>
          <w:b w:val="0"/>
          <w:bCs/>
          <w:sz w:val="24"/>
          <w:szCs w:val="24"/>
        </w:rPr>
        <w:t>posterolaterálního</w:t>
      </w:r>
      <w:proofErr w:type="spellEnd"/>
      <w:r w:rsidRPr="006C0C46">
        <w:rPr>
          <w:rStyle w:val="nadpis1BP"/>
          <w:rFonts w:cs="Times New Roman"/>
          <w:b w:val="0"/>
          <w:bCs/>
          <w:sz w:val="24"/>
          <w:szCs w:val="24"/>
        </w:rPr>
        <w:t xml:space="preserve"> alveolárního pleurálního syndromu“. Každou oblast dělíme do dvou</w:t>
      </w:r>
      <w:r w:rsidR="002C37C2">
        <w:rPr>
          <w:rStyle w:val="nadpis1BP"/>
          <w:rFonts w:cs="Times New Roman"/>
          <w:b w:val="0"/>
          <w:bCs/>
          <w:sz w:val="24"/>
          <w:szCs w:val="24"/>
        </w:rPr>
        <w:t>,</w:t>
      </w:r>
      <w:r w:rsidRPr="006C0C46">
        <w:rPr>
          <w:rStyle w:val="nadpis1BP"/>
          <w:rFonts w:cs="Times New Roman"/>
          <w:b w:val="0"/>
          <w:bCs/>
          <w:sz w:val="24"/>
          <w:szCs w:val="24"/>
        </w:rPr>
        <w:t xml:space="preserve"> a každou plic </w:t>
      </w:r>
      <w:r w:rsidR="002C37C2">
        <w:rPr>
          <w:rStyle w:val="nadpis1BP"/>
          <w:rFonts w:cs="Times New Roman"/>
          <w:b w:val="0"/>
          <w:bCs/>
          <w:sz w:val="24"/>
          <w:szCs w:val="24"/>
        </w:rPr>
        <w:t xml:space="preserve">pak dělíme </w:t>
      </w:r>
      <w:r w:rsidRPr="006C0C46">
        <w:rPr>
          <w:rStyle w:val="nadpis1BP"/>
          <w:rFonts w:cs="Times New Roman"/>
          <w:b w:val="0"/>
          <w:bCs/>
          <w:sz w:val="24"/>
          <w:szCs w:val="24"/>
        </w:rPr>
        <w:t>do šesti zón</w:t>
      </w:r>
      <w:r w:rsidR="008602A1" w:rsidRPr="006C0C46">
        <w:rPr>
          <w:rStyle w:val="nadpis1BP"/>
          <w:rFonts w:cs="Times New Roman"/>
          <w:b w:val="0"/>
          <w:bCs/>
          <w:sz w:val="24"/>
          <w:szCs w:val="24"/>
        </w:rPr>
        <w:t>.</w:t>
      </w:r>
    </w:p>
    <w:p w14:paraId="586FB954" w14:textId="32E59AD7" w:rsidR="00C949E1" w:rsidRDefault="000243FB" w:rsidP="006C0C46">
      <w:pPr>
        <w:rPr>
          <w:rStyle w:val="nadpis1BP"/>
          <w:rFonts w:cs="Times New Roman"/>
          <w:b w:val="0"/>
          <w:bCs/>
          <w:sz w:val="24"/>
          <w:szCs w:val="24"/>
        </w:rPr>
      </w:pPr>
      <w:r w:rsidRPr="006C0C46">
        <w:rPr>
          <w:rStyle w:val="nadpis1BP"/>
          <w:rFonts w:cs="Times New Roman"/>
          <w:b w:val="0"/>
          <w:bCs/>
          <w:sz w:val="24"/>
          <w:szCs w:val="24"/>
        </w:rPr>
        <w:t xml:space="preserve">O </w:t>
      </w:r>
      <w:proofErr w:type="spellStart"/>
      <w:r w:rsidR="008602A1" w:rsidRPr="006C0C46">
        <w:rPr>
          <w:rStyle w:val="nadpis1BP"/>
          <w:rFonts w:cs="Times New Roman"/>
          <w:b w:val="0"/>
          <w:bCs/>
          <w:sz w:val="24"/>
          <w:szCs w:val="24"/>
        </w:rPr>
        <w:t>pneumothoraxu</w:t>
      </w:r>
      <w:proofErr w:type="spellEnd"/>
      <w:r w:rsidR="008602A1" w:rsidRPr="006C0C46">
        <w:rPr>
          <w:rStyle w:val="nadpis1BP"/>
          <w:rFonts w:cs="Times New Roman"/>
          <w:b w:val="0"/>
          <w:bCs/>
          <w:sz w:val="24"/>
          <w:szCs w:val="24"/>
        </w:rPr>
        <w:t xml:space="preserve"> uvažujeme ve chvíli, kdy na M-módu chybí klouzání plic</w:t>
      </w:r>
      <w:r w:rsidR="002C37C2">
        <w:rPr>
          <w:rStyle w:val="nadpis1BP"/>
          <w:rFonts w:cs="Times New Roman"/>
          <w:b w:val="0"/>
          <w:bCs/>
          <w:sz w:val="24"/>
          <w:szCs w:val="24"/>
        </w:rPr>
        <w:t>. J</w:t>
      </w:r>
      <w:r w:rsidRPr="006C0C46">
        <w:rPr>
          <w:rStyle w:val="nadpis1BP"/>
          <w:rFonts w:cs="Times New Roman"/>
          <w:b w:val="0"/>
          <w:bCs/>
          <w:sz w:val="24"/>
          <w:szCs w:val="24"/>
        </w:rPr>
        <w:t xml:space="preserve">e však nutno diagnózu potvrdit </w:t>
      </w:r>
      <w:r w:rsidR="008602A1" w:rsidRPr="006C0C46">
        <w:rPr>
          <w:rStyle w:val="nadpis1BP"/>
          <w:rFonts w:cs="Times New Roman"/>
          <w:b w:val="0"/>
          <w:bCs/>
          <w:sz w:val="24"/>
          <w:szCs w:val="24"/>
        </w:rPr>
        <w:t>CT či RTG</w:t>
      </w:r>
      <w:r w:rsidR="000A31EA">
        <w:rPr>
          <w:rStyle w:val="nadpis1BP"/>
          <w:rFonts w:cs="Times New Roman"/>
          <w:b w:val="0"/>
          <w:bCs/>
          <w:sz w:val="24"/>
          <w:szCs w:val="24"/>
        </w:rPr>
        <w:t>.</w:t>
      </w:r>
    </w:p>
    <w:p w14:paraId="6EC77CC4" w14:textId="77777777" w:rsidR="002C37C2" w:rsidRPr="00AB7B96" w:rsidRDefault="002C37C2" w:rsidP="00AB7B96">
      <w:pPr>
        <w:pStyle w:val="Zkladntext-prvnodsazen"/>
      </w:pPr>
    </w:p>
    <w:p w14:paraId="63392DB9" w14:textId="37B594A0" w:rsidR="008602A1" w:rsidRPr="00320D3C" w:rsidRDefault="008911D3" w:rsidP="008911D3">
      <w:pPr>
        <w:pStyle w:val="Nadpis2"/>
        <w:rPr>
          <w:rStyle w:val="nadpis20"/>
          <w:rFonts w:cs="Times New Roman"/>
          <w:bCs/>
          <w:color w:val="2F5496" w:themeColor="accent1" w:themeShade="BF"/>
          <w:szCs w:val="28"/>
        </w:rPr>
      </w:pPr>
      <w:bookmarkStart w:id="80" w:name="_Toc55481437"/>
      <w:bookmarkStart w:id="81" w:name="_Toc55481763"/>
      <w:bookmarkStart w:id="82" w:name="_Toc55482016"/>
      <w:bookmarkStart w:id="83" w:name="_Toc61341767"/>
      <w:r w:rsidRPr="00320D3C">
        <w:rPr>
          <w:rStyle w:val="nadpis20"/>
          <w:rFonts w:cs="Times New Roman"/>
          <w:bCs/>
          <w:color w:val="000000" w:themeColor="text1"/>
          <w:szCs w:val="28"/>
        </w:rPr>
        <w:t xml:space="preserve">2.3 </w:t>
      </w:r>
      <w:bookmarkEnd w:id="80"/>
      <w:bookmarkEnd w:id="81"/>
      <w:bookmarkEnd w:id="82"/>
      <w:r w:rsidR="00832E88">
        <w:rPr>
          <w:rStyle w:val="nadpis20"/>
          <w:rFonts w:cs="Times New Roman"/>
          <w:bCs/>
          <w:color w:val="000000" w:themeColor="text1"/>
          <w:szCs w:val="28"/>
        </w:rPr>
        <w:t>Vyšetření šokového stavu za pomoci ultrasonografie plic</w:t>
      </w:r>
      <w:bookmarkEnd w:id="83"/>
    </w:p>
    <w:p w14:paraId="70AD3FE0" w14:textId="2CC2E66E" w:rsidR="00037BE7" w:rsidRPr="00320D3C" w:rsidRDefault="008602A1" w:rsidP="007454DD">
      <w:pPr>
        <w:rPr>
          <w:rStyle w:val="nadpis1BP"/>
          <w:rFonts w:cs="Times New Roman"/>
          <w:b w:val="0"/>
          <w:bCs/>
          <w:i/>
          <w:iCs/>
          <w:sz w:val="24"/>
          <w:szCs w:val="24"/>
        </w:rPr>
      </w:pPr>
      <w:r w:rsidRPr="00320D3C">
        <w:rPr>
          <w:rStyle w:val="nadpis1BP"/>
          <w:rFonts w:cs="Times New Roman"/>
          <w:b w:val="0"/>
          <w:bCs/>
          <w:sz w:val="24"/>
          <w:szCs w:val="24"/>
        </w:rPr>
        <w:t>F</w:t>
      </w:r>
      <w:r w:rsidR="00950AC9" w:rsidRPr="00320D3C">
        <w:rPr>
          <w:rStyle w:val="nadpis1BP"/>
          <w:rFonts w:cs="Times New Roman"/>
          <w:b w:val="0"/>
          <w:bCs/>
          <w:sz w:val="24"/>
          <w:szCs w:val="24"/>
        </w:rPr>
        <w:t>ALLS</w:t>
      </w:r>
      <w:r w:rsidRPr="00320D3C">
        <w:rPr>
          <w:rStyle w:val="nadpis1BP"/>
          <w:rFonts w:cs="Times New Roman"/>
          <w:b w:val="0"/>
          <w:bCs/>
          <w:sz w:val="24"/>
          <w:szCs w:val="24"/>
        </w:rPr>
        <w:t xml:space="preserve"> protokol</w:t>
      </w:r>
      <w:r w:rsidR="000720D0">
        <w:rPr>
          <w:rStyle w:val="nadpis1BP"/>
          <w:rFonts w:cs="Times New Roman"/>
          <w:b w:val="0"/>
          <w:bCs/>
          <w:sz w:val="24"/>
          <w:szCs w:val="24"/>
        </w:rPr>
        <w:t xml:space="preserve"> (</w:t>
      </w:r>
      <w:r w:rsidR="000720D0" w:rsidRPr="00320D3C">
        <w:rPr>
          <w:rStyle w:val="nadpis1BP"/>
          <w:rFonts w:cs="Times New Roman"/>
          <w:b w:val="0"/>
          <w:sz w:val="24"/>
          <w:szCs w:val="24"/>
        </w:rPr>
        <w:t xml:space="preserve">Fluid </w:t>
      </w:r>
      <w:proofErr w:type="spellStart"/>
      <w:r w:rsidR="000720D0" w:rsidRPr="00320D3C">
        <w:rPr>
          <w:rStyle w:val="nadpis1BP"/>
          <w:rFonts w:cs="Times New Roman"/>
          <w:b w:val="0"/>
          <w:sz w:val="24"/>
          <w:szCs w:val="24"/>
        </w:rPr>
        <w:t>Administration</w:t>
      </w:r>
      <w:proofErr w:type="spellEnd"/>
      <w:r w:rsidR="000720D0" w:rsidRPr="00320D3C">
        <w:rPr>
          <w:rStyle w:val="nadpis1BP"/>
          <w:rFonts w:cs="Times New Roman"/>
          <w:b w:val="0"/>
          <w:sz w:val="24"/>
          <w:szCs w:val="24"/>
        </w:rPr>
        <w:t xml:space="preserve"> Limited by </w:t>
      </w:r>
      <w:proofErr w:type="spellStart"/>
      <w:r w:rsidR="000720D0" w:rsidRPr="00320D3C">
        <w:rPr>
          <w:rStyle w:val="nadpis1BP"/>
          <w:rFonts w:cs="Times New Roman"/>
          <w:b w:val="0"/>
          <w:sz w:val="24"/>
          <w:szCs w:val="24"/>
        </w:rPr>
        <w:t>Lung</w:t>
      </w:r>
      <w:proofErr w:type="spellEnd"/>
      <w:r w:rsidR="000720D0" w:rsidRPr="00320D3C">
        <w:rPr>
          <w:rStyle w:val="nadpis1BP"/>
          <w:rFonts w:cs="Times New Roman"/>
          <w:b w:val="0"/>
          <w:sz w:val="24"/>
          <w:szCs w:val="24"/>
        </w:rPr>
        <w:t xml:space="preserve"> </w:t>
      </w:r>
      <w:proofErr w:type="spellStart"/>
      <w:r w:rsidR="000720D0" w:rsidRPr="00320D3C">
        <w:rPr>
          <w:rStyle w:val="nadpis1BP"/>
          <w:rFonts w:cs="Times New Roman"/>
          <w:b w:val="0"/>
          <w:sz w:val="24"/>
          <w:szCs w:val="24"/>
        </w:rPr>
        <w:t>Sonography</w:t>
      </w:r>
      <w:proofErr w:type="spellEnd"/>
      <w:r w:rsidR="000720D0">
        <w:rPr>
          <w:rStyle w:val="nadpis1BP"/>
          <w:rFonts w:cs="Times New Roman"/>
          <w:b w:val="0"/>
          <w:sz w:val="24"/>
          <w:szCs w:val="24"/>
        </w:rPr>
        <w:t>)</w:t>
      </w:r>
      <w:r w:rsidRPr="00320D3C">
        <w:rPr>
          <w:rStyle w:val="nadpis1BP"/>
          <w:rFonts w:cs="Times New Roman"/>
          <w:b w:val="0"/>
          <w:bCs/>
          <w:sz w:val="24"/>
          <w:szCs w:val="24"/>
        </w:rPr>
        <w:t xml:space="preserve"> slouží k vyloučení „obstrukčního, kardiogenního (z levého srdce), </w:t>
      </w:r>
      <w:proofErr w:type="spellStart"/>
      <w:proofErr w:type="gramStart"/>
      <w:r w:rsidRPr="00320D3C">
        <w:rPr>
          <w:rStyle w:val="nadpis1BP"/>
          <w:rFonts w:cs="Times New Roman"/>
          <w:b w:val="0"/>
          <w:bCs/>
          <w:sz w:val="24"/>
          <w:szCs w:val="24"/>
        </w:rPr>
        <w:t>hypovolemického</w:t>
      </w:r>
      <w:proofErr w:type="spellEnd"/>
      <w:proofErr w:type="gramEnd"/>
      <w:r w:rsidRPr="00320D3C">
        <w:rPr>
          <w:rStyle w:val="nadpis1BP"/>
          <w:rFonts w:cs="Times New Roman"/>
          <w:b w:val="0"/>
          <w:bCs/>
          <w:sz w:val="24"/>
          <w:szCs w:val="24"/>
        </w:rPr>
        <w:t xml:space="preserve"> a nakonec distribučního šok</w:t>
      </w:r>
      <w:r w:rsidR="00EB2230" w:rsidRPr="00320D3C">
        <w:rPr>
          <w:rStyle w:val="nadpis1BP"/>
          <w:rFonts w:cs="Times New Roman"/>
          <w:b w:val="0"/>
          <w:bCs/>
          <w:sz w:val="24"/>
          <w:szCs w:val="24"/>
        </w:rPr>
        <w:t>u</w:t>
      </w:r>
      <w:r w:rsidRPr="00320D3C">
        <w:rPr>
          <w:rStyle w:val="nadpis1BP"/>
          <w:rFonts w:cs="Times New Roman"/>
          <w:b w:val="0"/>
          <w:bCs/>
          <w:sz w:val="24"/>
          <w:szCs w:val="24"/>
        </w:rPr>
        <w:t>, t</w:t>
      </w:r>
      <w:r w:rsidR="00D63DD9">
        <w:rPr>
          <w:rStyle w:val="nadpis1BP"/>
          <w:rFonts w:cs="Times New Roman"/>
          <w:b w:val="0"/>
          <w:bCs/>
          <w:sz w:val="24"/>
          <w:szCs w:val="24"/>
        </w:rPr>
        <w:t>zv</w:t>
      </w:r>
      <w:r w:rsidRPr="00320D3C">
        <w:rPr>
          <w:rStyle w:val="nadpis1BP"/>
          <w:rFonts w:cs="Times New Roman"/>
          <w:b w:val="0"/>
          <w:bCs/>
          <w:sz w:val="24"/>
          <w:szCs w:val="24"/>
        </w:rPr>
        <w:t xml:space="preserve">. </w:t>
      </w:r>
      <w:r w:rsidR="002C37C2">
        <w:rPr>
          <w:rStyle w:val="nadpis1BP"/>
          <w:rFonts w:cs="Times New Roman"/>
          <w:b w:val="0"/>
          <w:bCs/>
          <w:sz w:val="24"/>
          <w:szCs w:val="24"/>
        </w:rPr>
        <w:t>s</w:t>
      </w:r>
      <w:r w:rsidRPr="00320D3C">
        <w:rPr>
          <w:rStyle w:val="nadpis1BP"/>
          <w:rFonts w:cs="Times New Roman"/>
          <w:b w:val="0"/>
          <w:bCs/>
          <w:sz w:val="24"/>
          <w:szCs w:val="24"/>
        </w:rPr>
        <w:t>eptického šok</w:t>
      </w:r>
      <w:r w:rsidR="00EB2230" w:rsidRPr="00320D3C">
        <w:rPr>
          <w:rStyle w:val="nadpis1BP"/>
          <w:rFonts w:cs="Times New Roman"/>
          <w:b w:val="0"/>
          <w:bCs/>
          <w:sz w:val="24"/>
          <w:szCs w:val="24"/>
        </w:rPr>
        <w:t>u</w:t>
      </w:r>
      <w:r w:rsidRPr="00320D3C">
        <w:rPr>
          <w:rStyle w:val="nadpis1BP"/>
          <w:rFonts w:cs="Times New Roman"/>
          <w:b w:val="0"/>
          <w:bCs/>
          <w:sz w:val="24"/>
          <w:szCs w:val="24"/>
        </w:rPr>
        <w:t xml:space="preserve">“. Postupně vyhledává </w:t>
      </w:r>
      <w:r w:rsidR="00AD3FF4" w:rsidRPr="00320D3C">
        <w:rPr>
          <w:rStyle w:val="nadpis1BP"/>
          <w:rFonts w:cs="Times New Roman"/>
          <w:b w:val="0"/>
          <w:bCs/>
          <w:sz w:val="24"/>
          <w:szCs w:val="24"/>
        </w:rPr>
        <w:t>„</w:t>
      </w:r>
      <w:r w:rsidRPr="00320D3C">
        <w:rPr>
          <w:rStyle w:val="nadpis1BP"/>
          <w:rFonts w:cs="Times New Roman"/>
          <w:b w:val="0"/>
          <w:bCs/>
          <w:sz w:val="24"/>
          <w:szCs w:val="24"/>
        </w:rPr>
        <w:t xml:space="preserve">substanciální </w:t>
      </w:r>
      <w:proofErr w:type="spellStart"/>
      <w:r w:rsidRPr="00320D3C">
        <w:rPr>
          <w:rStyle w:val="nadpis1BP"/>
          <w:rFonts w:cs="Times New Roman"/>
          <w:b w:val="0"/>
          <w:bCs/>
          <w:sz w:val="24"/>
          <w:szCs w:val="24"/>
        </w:rPr>
        <w:t>perikardiální</w:t>
      </w:r>
      <w:proofErr w:type="spellEnd"/>
      <w:r w:rsidRPr="00320D3C">
        <w:rPr>
          <w:rStyle w:val="nadpis1BP"/>
          <w:rFonts w:cs="Times New Roman"/>
          <w:b w:val="0"/>
          <w:bCs/>
          <w:sz w:val="24"/>
          <w:szCs w:val="24"/>
        </w:rPr>
        <w:t xml:space="preserve"> tekutinu, rozšíření pravé komory, tamponádu srdeční, plicní embolii, </w:t>
      </w:r>
      <w:proofErr w:type="spellStart"/>
      <w:r w:rsidRPr="00320D3C">
        <w:rPr>
          <w:rStyle w:val="nadpis1BP"/>
          <w:rFonts w:cs="Times New Roman"/>
          <w:b w:val="0"/>
          <w:bCs/>
          <w:sz w:val="24"/>
          <w:szCs w:val="24"/>
        </w:rPr>
        <w:t>pneumothorax</w:t>
      </w:r>
      <w:proofErr w:type="spellEnd"/>
      <w:r w:rsidR="00AD3FF4" w:rsidRPr="00320D3C">
        <w:rPr>
          <w:rStyle w:val="nadpis1BP"/>
          <w:rFonts w:cs="Times New Roman"/>
          <w:b w:val="0"/>
          <w:bCs/>
          <w:sz w:val="24"/>
          <w:szCs w:val="24"/>
        </w:rPr>
        <w:t>“</w:t>
      </w:r>
      <w:r w:rsidR="00C334C1" w:rsidRPr="00320D3C">
        <w:rPr>
          <w:rStyle w:val="nadpis1BP"/>
          <w:rFonts w:cs="Times New Roman"/>
          <w:b w:val="0"/>
          <w:bCs/>
          <w:sz w:val="24"/>
          <w:szCs w:val="24"/>
        </w:rPr>
        <w:t xml:space="preserve"> </w:t>
      </w:r>
      <w:r w:rsidR="00A209F5" w:rsidRPr="00320D3C">
        <w:rPr>
          <w:rStyle w:val="nadpis1BP"/>
          <w:rFonts w:cs="Times New Roman"/>
          <w:b w:val="0"/>
          <w:bCs/>
          <w:sz w:val="24"/>
          <w:szCs w:val="24"/>
        </w:rPr>
        <w:t>(</w:t>
      </w:r>
      <w:hyperlink r:id="rId57" w:history="1">
        <w:r w:rsidR="00C334C1" w:rsidRPr="00264763">
          <w:rPr>
            <w:rStyle w:val="Hypertextovodkaz"/>
            <w:rFonts w:cs="Times New Roman"/>
            <w:bCs/>
            <w:szCs w:val="24"/>
          </w:rPr>
          <w:t>P</w:t>
        </w:r>
        <w:r w:rsidR="00264763" w:rsidRPr="00264763">
          <w:rPr>
            <w:rStyle w:val="Hypertextovodkaz"/>
            <w:rFonts w:cs="Times New Roman"/>
            <w:bCs/>
            <w:szCs w:val="24"/>
          </w:rPr>
          <w:t>ATEL</w:t>
        </w:r>
        <w:r w:rsidR="00D1604B" w:rsidRPr="00264763">
          <w:rPr>
            <w:rStyle w:val="Hypertextovodkaz"/>
            <w:rFonts w:cs="Times New Roman"/>
            <w:bCs/>
            <w:szCs w:val="24"/>
          </w:rPr>
          <w:t>,</w:t>
        </w:r>
        <w:r w:rsidR="00264763" w:rsidRPr="00264763">
          <w:rPr>
            <w:rStyle w:val="Hypertextovodkaz"/>
            <w:rFonts w:cs="Times New Roman"/>
            <w:bCs/>
            <w:szCs w:val="24"/>
          </w:rPr>
          <w:t xml:space="preserve"> Neil,</w:t>
        </w:r>
        <w:r w:rsidR="00C334C1" w:rsidRPr="00264763">
          <w:rPr>
            <w:rStyle w:val="Hypertextovodkaz"/>
            <w:rFonts w:cs="Times New Roman"/>
            <w:bCs/>
            <w:szCs w:val="24"/>
          </w:rPr>
          <w:t xml:space="preserve"> 201</w:t>
        </w:r>
        <w:r w:rsidR="00264763" w:rsidRPr="00264763">
          <w:rPr>
            <w:rStyle w:val="Hypertextovodkaz"/>
            <w:rFonts w:cs="Times New Roman"/>
            <w:bCs/>
            <w:szCs w:val="24"/>
          </w:rPr>
          <w:t>7</w:t>
        </w:r>
        <w:r w:rsidR="00320F8E" w:rsidRPr="00264763">
          <w:rPr>
            <w:rStyle w:val="Hypertextovodkaz"/>
            <w:rFonts w:cs="Times New Roman"/>
            <w:bCs/>
            <w:szCs w:val="24"/>
          </w:rPr>
          <w:t>, s</w:t>
        </w:r>
        <w:r w:rsidR="00B45A34" w:rsidRPr="00264763">
          <w:rPr>
            <w:rStyle w:val="Hypertextovodkaz"/>
            <w:rFonts w:cs="Times New Roman"/>
            <w:bCs/>
            <w:szCs w:val="24"/>
          </w:rPr>
          <w:t>tr</w:t>
        </w:r>
        <w:r w:rsidR="00320F8E" w:rsidRPr="00264763">
          <w:rPr>
            <w:rStyle w:val="Hypertextovodkaz"/>
            <w:rFonts w:cs="Times New Roman"/>
            <w:bCs/>
            <w:szCs w:val="24"/>
          </w:rPr>
          <w:t>. 403</w:t>
        </w:r>
        <w:r w:rsidR="00040EB7" w:rsidRPr="00AB7B96">
          <w:rPr>
            <w:rStyle w:val="Hypertextovodkaz"/>
            <w:bCs/>
            <w:szCs w:val="24"/>
          </w:rPr>
          <w:t>–</w:t>
        </w:r>
        <w:r w:rsidR="00320F8E" w:rsidRPr="00264763">
          <w:rPr>
            <w:rStyle w:val="Hypertextovodkaz"/>
            <w:rFonts w:cs="Times New Roman"/>
            <w:bCs/>
            <w:szCs w:val="24"/>
          </w:rPr>
          <w:t>418</w:t>
        </w:r>
      </w:hyperlink>
      <w:r w:rsidR="00C334C1" w:rsidRPr="00320D3C">
        <w:rPr>
          <w:rStyle w:val="nadpis1BP"/>
          <w:rFonts w:cs="Times New Roman"/>
          <w:b w:val="0"/>
          <w:bCs/>
          <w:sz w:val="24"/>
          <w:szCs w:val="24"/>
        </w:rPr>
        <w:t>)</w:t>
      </w:r>
      <w:r w:rsidR="000A31EA">
        <w:rPr>
          <w:rStyle w:val="nadpis1BP"/>
          <w:rFonts w:cs="Times New Roman"/>
          <w:b w:val="0"/>
          <w:bCs/>
          <w:sz w:val="24"/>
          <w:szCs w:val="24"/>
        </w:rPr>
        <w:t>.</w:t>
      </w:r>
    </w:p>
    <w:p w14:paraId="3493473E" w14:textId="75090431" w:rsidR="000243FB" w:rsidRDefault="00B77517" w:rsidP="007454DD">
      <w:pPr>
        <w:rPr>
          <w:rStyle w:val="nadpis1BP"/>
          <w:rFonts w:cs="Times New Roman"/>
          <w:b w:val="0"/>
          <w:bCs/>
          <w:sz w:val="24"/>
          <w:szCs w:val="24"/>
        </w:rPr>
      </w:pPr>
      <w:r w:rsidRPr="00320D3C">
        <w:rPr>
          <w:rStyle w:val="nadpis1BP"/>
          <w:rFonts w:cs="Times New Roman"/>
          <w:b w:val="0"/>
          <w:bCs/>
          <w:sz w:val="24"/>
          <w:szCs w:val="24"/>
        </w:rPr>
        <w:t>Je-li patrno více B-linií</w:t>
      </w:r>
      <w:r w:rsidR="002C37C2">
        <w:rPr>
          <w:rStyle w:val="nadpis1BP"/>
          <w:rFonts w:cs="Times New Roman"/>
          <w:b w:val="0"/>
          <w:bCs/>
          <w:sz w:val="24"/>
          <w:szCs w:val="24"/>
        </w:rPr>
        <w:t>,</w:t>
      </w:r>
      <w:r w:rsidRPr="00320D3C">
        <w:rPr>
          <w:rStyle w:val="nadpis1BP"/>
          <w:rFonts w:cs="Times New Roman"/>
          <w:b w:val="0"/>
          <w:bCs/>
          <w:sz w:val="24"/>
          <w:szCs w:val="24"/>
        </w:rPr>
        <w:t xml:space="preserve"> tzv</w:t>
      </w:r>
      <w:r w:rsidR="002C37C2">
        <w:rPr>
          <w:rStyle w:val="nadpis1BP"/>
          <w:rFonts w:cs="Times New Roman"/>
          <w:b w:val="0"/>
          <w:bCs/>
          <w:sz w:val="24"/>
          <w:szCs w:val="24"/>
        </w:rPr>
        <w:t>.</w:t>
      </w:r>
      <w:r w:rsidRPr="00320D3C">
        <w:rPr>
          <w:rStyle w:val="nadpis1BP"/>
          <w:rFonts w:cs="Times New Roman"/>
          <w:b w:val="0"/>
          <w:bCs/>
          <w:sz w:val="24"/>
          <w:szCs w:val="24"/>
        </w:rPr>
        <w:t xml:space="preserve"> „artefakt</w:t>
      </w:r>
      <w:r w:rsidR="002C37C2">
        <w:rPr>
          <w:rStyle w:val="nadpis1BP"/>
          <w:rFonts w:cs="Times New Roman"/>
          <w:b w:val="0"/>
          <w:bCs/>
          <w:sz w:val="24"/>
          <w:szCs w:val="24"/>
        </w:rPr>
        <w:t>y</w:t>
      </w:r>
      <w:r w:rsidRPr="00320D3C">
        <w:rPr>
          <w:rStyle w:val="nadpis1BP"/>
          <w:rFonts w:cs="Times New Roman"/>
          <w:b w:val="0"/>
          <w:bCs/>
          <w:sz w:val="24"/>
          <w:szCs w:val="24"/>
        </w:rPr>
        <w:t xml:space="preserve"> ocasu komety“, můžeme </w:t>
      </w:r>
      <w:r w:rsidRPr="00A83E42">
        <w:rPr>
          <w:rStyle w:val="nadpis1BP"/>
          <w:rFonts w:cs="Times New Roman"/>
          <w:b w:val="0"/>
          <w:bCs/>
          <w:sz w:val="24"/>
          <w:szCs w:val="24"/>
        </w:rPr>
        <w:t>hovořit</w:t>
      </w:r>
      <w:r w:rsidR="00A83E42" w:rsidRPr="00A83E42">
        <w:rPr>
          <w:rStyle w:val="nadpis1BP"/>
          <w:rFonts w:cs="Times New Roman"/>
          <w:b w:val="0"/>
          <w:bCs/>
          <w:sz w:val="24"/>
          <w:szCs w:val="24"/>
        </w:rPr>
        <w:t xml:space="preserve"> o</w:t>
      </w:r>
      <w:r w:rsidRPr="00A83E42">
        <w:rPr>
          <w:rStyle w:val="nadpis1BP"/>
          <w:rFonts w:cs="Times New Roman"/>
          <w:b w:val="0"/>
          <w:bCs/>
          <w:sz w:val="24"/>
          <w:szCs w:val="24"/>
        </w:rPr>
        <w:t xml:space="preserve"> </w:t>
      </w:r>
      <w:r w:rsidR="00F31B8E" w:rsidRPr="00A83E42">
        <w:rPr>
          <w:rStyle w:val="nadpis1BP"/>
          <w:rFonts w:cs="Times New Roman"/>
          <w:b w:val="0"/>
          <w:bCs/>
          <w:sz w:val="24"/>
          <w:szCs w:val="24"/>
        </w:rPr>
        <w:t>plicním</w:t>
      </w:r>
      <w:r w:rsidR="00F31B8E" w:rsidRPr="00320D3C">
        <w:rPr>
          <w:rStyle w:val="nadpis1BP"/>
          <w:rFonts w:cs="Times New Roman"/>
          <w:b w:val="0"/>
          <w:bCs/>
          <w:sz w:val="24"/>
          <w:szCs w:val="24"/>
        </w:rPr>
        <w:t xml:space="preserve"> edému s rizikem levého kardiogenního šoku. Po podání tekutin bychom měli vidět normální obraz povrchu plic. </w:t>
      </w:r>
      <w:r w:rsidR="00F31B8E" w:rsidRPr="00320D3C">
        <w:rPr>
          <w:rStyle w:val="nadpis1BP"/>
          <w:rFonts w:cs="Times New Roman"/>
          <w:b w:val="0"/>
          <w:bCs/>
          <w:sz w:val="24"/>
          <w:szCs w:val="24"/>
        </w:rPr>
        <w:lastRenderedPageBreak/>
        <w:t>Přejdou-li vodorovné čáry A na svislé B</w:t>
      </w:r>
      <w:r w:rsidR="002C37C2">
        <w:rPr>
          <w:rStyle w:val="nadpis1BP"/>
          <w:rFonts w:cs="Times New Roman"/>
          <w:b w:val="0"/>
          <w:bCs/>
          <w:sz w:val="24"/>
          <w:szCs w:val="24"/>
        </w:rPr>
        <w:t>,</w:t>
      </w:r>
      <w:r w:rsidR="00F31B8E" w:rsidRPr="00320D3C">
        <w:rPr>
          <w:rStyle w:val="nadpis1BP"/>
          <w:rFonts w:cs="Times New Roman"/>
          <w:b w:val="0"/>
          <w:bCs/>
          <w:sz w:val="24"/>
          <w:szCs w:val="24"/>
        </w:rPr>
        <w:t xml:space="preserve"> můžeme uvažovat distribuční</w:t>
      </w:r>
      <w:r w:rsidR="002C37C2">
        <w:rPr>
          <w:rStyle w:val="nadpis1BP"/>
          <w:rFonts w:cs="Times New Roman"/>
          <w:b w:val="0"/>
          <w:bCs/>
          <w:sz w:val="24"/>
          <w:szCs w:val="24"/>
        </w:rPr>
        <w:t>m</w:t>
      </w:r>
      <w:r w:rsidR="00F31B8E" w:rsidRPr="00320D3C">
        <w:rPr>
          <w:rStyle w:val="nadpis1BP"/>
          <w:rFonts w:cs="Times New Roman"/>
          <w:b w:val="0"/>
          <w:bCs/>
          <w:sz w:val="24"/>
          <w:szCs w:val="24"/>
        </w:rPr>
        <w:t xml:space="preserve"> či septick</w:t>
      </w:r>
      <w:r w:rsidR="002C37C2">
        <w:rPr>
          <w:rStyle w:val="nadpis1BP"/>
          <w:rFonts w:cs="Times New Roman"/>
          <w:b w:val="0"/>
          <w:bCs/>
          <w:sz w:val="24"/>
          <w:szCs w:val="24"/>
        </w:rPr>
        <w:t>ém</w:t>
      </w:r>
      <w:r w:rsidR="00F31B8E" w:rsidRPr="00320D3C">
        <w:rPr>
          <w:rStyle w:val="nadpis1BP"/>
          <w:rFonts w:cs="Times New Roman"/>
          <w:b w:val="0"/>
          <w:bCs/>
          <w:sz w:val="24"/>
          <w:szCs w:val="24"/>
        </w:rPr>
        <w:t xml:space="preserve"> šok</w:t>
      </w:r>
      <w:r w:rsidR="002C37C2">
        <w:rPr>
          <w:rStyle w:val="nadpis1BP"/>
          <w:rFonts w:cs="Times New Roman"/>
          <w:b w:val="0"/>
          <w:bCs/>
          <w:sz w:val="24"/>
          <w:szCs w:val="24"/>
        </w:rPr>
        <w:t>u</w:t>
      </w:r>
      <w:r w:rsidR="00F31B8E" w:rsidRPr="00320D3C">
        <w:rPr>
          <w:rStyle w:val="nadpis1BP"/>
          <w:rFonts w:cs="Times New Roman"/>
          <w:b w:val="0"/>
          <w:bCs/>
          <w:sz w:val="24"/>
          <w:szCs w:val="24"/>
        </w:rPr>
        <w:t xml:space="preserve">, </w:t>
      </w:r>
      <w:r w:rsidR="002C37C2">
        <w:rPr>
          <w:rStyle w:val="nadpis1BP"/>
          <w:rFonts w:cs="Times New Roman"/>
          <w:b w:val="0"/>
          <w:bCs/>
          <w:sz w:val="24"/>
          <w:szCs w:val="24"/>
        </w:rPr>
        <w:t xml:space="preserve">o </w:t>
      </w:r>
      <w:r w:rsidR="00F31B8E" w:rsidRPr="00320D3C">
        <w:rPr>
          <w:rStyle w:val="nadpis1BP"/>
          <w:rFonts w:cs="Times New Roman"/>
          <w:b w:val="0"/>
          <w:bCs/>
          <w:sz w:val="24"/>
          <w:szCs w:val="24"/>
        </w:rPr>
        <w:t>tzv.</w:t>
      </w:r>
      <w:r w:rsidR="0095239B">
        <w:rPr>
          <w:rStyle w:val="nadpis1BP"/>
          <w:rFonts w:cs="Times New Roman"/>
          <w:b w:val="0"/>
          <w:bCs/>
          <w:sz w:val="24"/>
          <w:szCs w:val="24"/>
        </w:rPr>
        <w:t xml:space="preserve"> </w:t>
      </w:r>
      <w:r w:rsidR="00F31B8E" w:rsidRPr="00320D3C">
        <w:rPr>
          <w:rStyle w:val="nadpis1BP"/>
          <w:rFonts w:cs="Times New Roman"/>
          <w:b w:val="0"/>
          <w:bCs/>
          <w:sz w:val="24"/>
          <w:szCs w:val="24"/>
        </w:rPr>
        <w:t>“přím</w:t>
      </w:r>
      <w:r w:rsidR="00CD019E">
        <w:rPr>
          <w:rStyle w:val="nadpis1BP"/>
          <w:rFonts w:cs="Times New Roman"/>
          <w:b w:val="0"/>
          <w:bCs/>
          <w:sz w:val="24"/>
          <w:szCs w:val="24"/>
        </w:rPr>
        <w:t>é</w:t>
      </w:r>
      <w:r w:rsidR="002C37C2">
        <w:rPr>
          <w:rStyle w:val="nadpis1BP"/>
          <w:rFonts w:cs="Times New Roman"/>
          <w:b w:val="0"/>
          <w:bCs/>
          <w:sz w:val="24"/>
          <w:szCs w:val="24"/>
        </w:rPr>
        <w:t>m</w:t>
      </w:r>
      <w:r w:rsidR="00F31B8E" w:rsidRPr="00320D3C">
        <w:rPr>
          <w:rStyle w:val="nadpis1BP"/>
          <w:rFonts w:cs="Times New Roman"/>
          <w:b w:val="0"/>
          <w:bCs/>
          <w:sz w:val="24"/>
          <w:szCs w:val="24"/>
        </w:rPr>
        <w:t xml:space="preserve"> marker</w:t>
      </w:r>
      <w:r w:rsidR="002C37C2">
        <w:rPr>
          <w:rStyle w:val="nadpis1BP"/>
          <w:rFonts w:cs="Times New Roman"/>
          <w:b w:val="0"/>
          <w:bCs/>
          <w:sz w:val="24"/>
          <w:szCs w:val="24"/>
        </w:rPr>
        <w:t>u</w:t>
      </w:r>
      <w:r w:rsidR="00F31B8E" w:rsidRPr="00320D3C">
        <w:rPr>
          <w:rStyle w:val="nadpis1BP"/>
          <w:rFonts w:cs="Times New Roman"/>
          <w:b w:val="0"/>
          <w:bCs/>
          <w:sz w:val="24"/>
          <w:szCs w:val="24"/>
        </w:rPr>
        <w:t xml:space="preserve"> volemie.“ Za pomoci „</w:t>
      </w:r>
      <w:proofErr w:type="spellStart"/>
      <w:r w:rsidR="00F31B8E" w:rsidRPr="00320D3C">
        <w:rPr>
          <w:rStyle w:val="nadpis1BP"/>
          <w:rFonts w:cs="Times New Roman"/>
          <w:b w:val="0"/>
          <w:bCs/>
          <w:sz w:val="24"/>
          <w:szCs w:val="24"/>
        </w:rPr>
        <w:t>mikrokonvexní</w:t>
      </w:r>
      <w:proofErr w:type="spellEnd"/>
      <w:r w:rsidR="00F31B8E" w:rsidRPr="00320D3C">
        <w:rPr>
          <w:rStyle w:val="nadpis1BP"/>
          <w:rFonts w:cs="Times New Roman"/>
          <w:b w:val="0"/>
          <w:bCs/>
          <w:sz w:val="24"/>
          <w:szCs w:val="24"/>
        </w:rPr>
        <w:t xml:space="preserve"> sondy </w:t>
      </w:r>
      <w:proofErr w:type="spellStart"/>
      <w:r w:rsidR="00F31B8E" w:rsidRPr="00320D3C">
        <w:rPr>
          <w:rStyle w:val="nadpis1BP"/>
          <w:rFonts w:cs="Times New Roman"/>
          <w:b w:val="0"/>
          <w:bCs/>
          <w:sz w:val="24"/>
          <w:szCs w:val="24"/>
        </w:rPr>
        <w:t>dovyšetříme</w:t>
      </w:r>
      <w:proofErr w:type="spellEnd"/>
      <w:r w:rsidR="00F31B8E" w:rsidRPr="00320D3C">
        <w:rPr>
          <w:rStyle w:val="nadpis1BP"/>
          <w:rFonts w:cs="Times New Roman"/>
          <w:b w:val="0"/>
          <w:bCs/>
          <w:sz w:val="24"/>
          <w:szCs w:val="24"/>
        </w:rPr>
        <w:t xml:space="preserve"> </w:t>
      </w:r>
      <w:r w:rsidR="00F307C7" w:rsidRPr="00320D3C">
        <w:rPr>
          <w:rStyle w:val="nadpis1BP"/>
          <w:rFonts w:cs="Times New Roman"/>
          <w:b w:val="0"/>
          <w:bCs/>
          <w:sz w:val="24"/>
          <w:szCs w:val="24"/>
        </w:rPr>
        <w:t>srdce</w:t>
      </w:r>
      <w:r w:rsidR="00F31B8E" w:rsidRPr="00320D3C">
        <w:rPr>
          <w:rStyle w:val="nadpis1BP"/>
          <w:rFonts w:cs="Times New Roman"/>
          <w:b w:val="0"/>
          <w:bCs/>
          <w:sz w:val="24"/>
          <w:szCs w:val="24"/>
        </w:rPr>
        <w:t>,</w:t>
      </w:r>
      <w:r w:rsidR="00F307C7" w:rsidRPr="00320D3C">
        <w:rPr>
          <w:rStyle w:val="nadpis1BP"/>
          <w:rFonts w:cs="Times New Roman"/>
          <w:b w:val="0"/>
          <w:bCs/>
          <w:sz w:val="24"/>
          <w:szCs w:val="24"/>
        </w:rPr>
        <w:t xml:space="preserve"> plíce a žíly</w:t>
      </w:r>
      <w:r w:rsidR="00F31B8E" w:rsidRPr="00320D3C">
        <w:rPr>
          <w:rStyle w:val="nadpis1BP"/>
          <w:rFonts w:cs="Times New Roman"/>
          <w:b w:val="0"/>
          <w:bCs/>
          <w:sz w:val="24"/>
          <w:szCs w:val="24"/>
        </w:rPr>
        <w:t>“</w:t>
      </w:r>
      <w:r w:rsidR="00F67957" w:rsidRPr="00320D3C">
        <w:rPr>
          <w:rStyle w:val="nadpis1BP"/>
          <w:rFonts w:cs="Times New Roman"/>
          <w:b w:val="0"/>
          <w:bCs/>
          <w:sz w:val="24"/>
          <w:szCs w:val="24"/>
        </w:rPr>
        <w:t xml:space="preserve"> (</w:t>
      </w:r>
      <w:hyperlink r:id="rId58" w:history="1">
        <w:r w:rsidR="00F67957" w:rsidRPr="00264763">
          <w:rPr>
            <w:rStyle w:val="Hypertextovodkaz"/>
            <w:rFonts w:cs="Times New Roman"/>
            <w:bCs/>
            <w:szCs w:val="24"/>
          </w:rPr>
          <w:t>F</w:t>
        </w:r>
        <w:r w:rsidR="00264763" w:rsidRPr="00264763">
          <w:rPr>
            <w:rStyle w:val="Hypertextovodkaz"/>
            <w:rFonts w:cs="Times New Roman"/>
            <w:bCs/>
            <w:szCs w:val="24"/>
          </w:rPr>
          <w:t>ALLS</w:t>
        </w:r>
        <w:r w:rsidR="00F67957" w:rsidRPr="00264763">
          <w:rPr>
            <w:rStyle w:val="Hypertextovodkaz"/>
            <w:rFonts w:cs="Times New Roman"/>
            <w:bCs/>
            <w:szCs w:val="24"/>
          </w:rPr>
          <w:t>,</w:t>
        </w:r>
        <w:r w:rsidR="00264763" w:rsidRPr="00264763">
          <w:rPr>
            <w:rStyle w:val="Hypertextovodkaz"/>
            <w:rFonts w:cs="Times New Roman"/>
            <w:bCs/>
            <w:szCs w:val="24"/>
          </w:rPr>
          <w:t xml:space="preserve"> Daniel,</w:t>
        </w:r>
        <w:r w:rsidR="00F67957" w:rsidRPr="00264763">
          <w:rPr>
            <w:rStyle w:val="Hypertextovodkaz"/>
            <w:rFonts w:cs="Times New Roman"/>
            <w:bCs/>
            <w:szCs w:val="24"/>
          </w:rPr>
          <w:t xml:space="preserve"> 2013, s</w:t>
        </w:r>
        <w:r w:rsidR="00B45A34" w:rsidRPr="00264763">
          <w:rPr>
            <w:rStyle w:val="Hypertextovodkaz"/>
            <w:rFonts w:cs="Times New Roman"/>
            <w:bCs/>
            <w:szCs w:val="24"/>
          </w:rPr>
          <w:t>tr</w:t>
        </w:r>
        <w:r w:rsidR="00F67957" w:rsidRPr="00264763">
          <w:rPr>
            <w:rStyle w:val="Hypertextovodkaz"/>
            <w:rFonts w:cs="Times New Roman"/>
            <w:bCs/>
            <w:szCs w:val="24"/>
          </w:rPr>
          <w:t>.</w:t>
        </w:r>
        <w:r w:rsidR="00B45A34" w:rsidRPr="00264763">
          <w:rPr>
            <w:rStyle w:val="Hypertextovodkaz"/>
            <w:rFonts w:cs="Times New Roman"/>
            <w:bCs/>
            <w:szCs w:val="24"/>
          </w:rPr>
          <w:t xml:space="preserve"> </w:t>
        </w:r>
        <w:r w:rsidR="00F67957" w:rsidRPr="00264763">
          <w:rPr>
            <w:rStyle w:val="Hypertextovodkaz"/>
            <w:rFonts w:cs="Times New Roman"/>
            <w:bCs/>
            <w:szCs w:val="24"/>
          </w:rPr>
          <w:t>142</w:t>
        </w:r>
        <w:r w:rsidR="00040EB7" w:rsidRPr="00AB7B96">
          <w:rPr>
            <w:rStyle w:val="Hypertextovodkaz"/>
            <w:bCs/>
            <w:szCs w:val="24"/>
          </w:rPr>
          <w:t>–</w:t>
        </w:r>
        <w:r w:rsidR="00F67957" w:rsidRPr="00264763">
          <w:rPr>
            <w:rStyle w:val="Hypertextovodkaz"/>
            <w:rFonts w:cs="Times New Roman"/>
            <w:bCs/>
            <w:szCs w:val="24"/>
          </w:rPr>
          <w:t>147</w:t>
        </w:r>
      </w:hyperlink>
      <w:r w:rsidR="00F67957" w:rsidRPr="00320D3C">
        <w:rPr>
          <w:rStyle w:val="nadpis1BP"/>
          <w:rFonts w:cs="Times New Roman"/>
          <w:b w:val="0"/>
          <w:bCs/>
          <w:sz w:val="24"/>
          <w:szCs w:val="24"/>
        </w:rPr>
        <w:t>)</w:t>
      </w:r>
      <w:r w:rsidR="000A31EA">
        <w:rPr>
          <w:rStyle w:val="nadpis1BP"/>
          <w:rFonts w:cs="Times New Roman"/>
          <w:b w:val="0"/>
          <w:bCs/>
          <w:sz w:val="24"/>
          <w:szCs w:val="24"/>
        </w:rPr>
        <w:t>.</w:t>
      </w:r>
    </w:p>
    <w:p w14:paraId="2C38CBD5" w14:textId="77777777" w:rsidR="002C37C2" w:rsidRPr="00AB7B96" w:rsidRDefault="002C37C2" w:rsidP="00AB7B96">
      <w:pPr>
        <w:pStyle w:val="Zkladntext-prvnodsazen"/>
      </w:pPr>
    </w:p>
    <w:p w14:paraId="6902FBD1" w14:textId="23FB8457" w:rsidR="00950AC9" w:rsidRPr="00320D3C" w:rsidRDefault="008911D3" w:rsidP="008911D3">
      <w:pPr>
        <w:pStyle w:val="Nadpis2"/>
        <w:rPr>
          <w:rStyle w:val="nadpis20"/>
          <w:rFonts w:cs="Times New Roman"/>
          <w:bCs/>
          <w:color w:val="000000" w:themeColor="text1"/>
          <w:szCs w:val="28"/>
        </w:rPr>
      </w:pPr>
      <w:bookmarkStart w:id="84" w:name="_Toc55481438"/>
      <w:bookmarkStart w:id="85" w:name="_Toc55481764"/>
      <w:bookmarkStart w:id="86" w:name="_Toc55482017"/>
      <w:bookmarkStart w:id="87" w:name="_Toc61341768"/>
      <w:bookmarkStart w:id="88" w:name="_Hlk54688659"/>
      <w:r w:rsidRPr="00320D3C">
        <w:rPr>
          <w:rStyle w:val="nadpis20"/>
          <w:rFonts w:cs="Times New Roman"/>
          <w:bCs/>
          <w:color w:val="000000" w:themeColor="text1"/>
          <w:szCs w:val="28"/>
        </w:rPr>
        <w:t xml:space="preserve">2.4 </w:t>
      </w:r>
      <w:bookmarkEnd w:id="84"/>
      <w:bookmarkEnd w:id="85"/>
      <w:bookmarkEnd w:id="86"/>
      <w:r w:rsidR="006C0C46">
        <w:rPr>
          <w:rStyle w:val="nadpis20"/>
          <w:rFonts w:cs="Times New Roman"/>
          <w:bCs/>
          <w:color w:val="000000" w:themeColor="text1"/>
          <w:szCs w:val="28"/>
        </w:rPr>
        <w:t xml:space="preserve">Urgentní </w:t>
      </w:r>
      <w:proofErr w:type="spellStart"/>
      <w:r w:rsidR="006C0C46">
        <w:rPr>
          <w:rStyle w:val="nadpis20"/>
          <w:rFonts w:cs="Times New Roman"/>
          <w:bCs/>
          <w:color w:val="000000" w:themeColor="text1"/>
          <w:szCs w:val="28"/>
        </w:rPr>
        <w:t>transthorakální</w:t>
      </w:r>
      <w:proofErr w:type="spellEnd"/>
      <w:r w:rsidR="006C0C46">
        <w:rPr>
          <w:rStyle w:val="nadpis20"/>
          <w:rFonts w:cs="Times New Roman"/>
          <w:bCs/>
          <w:color w:val="000000" w:themeColor="text1"/>
          <w:szCs w:val="28"/>
        </w:rPr>
        <w:t xml:space="preserve"> echokardiografie</w:t>
      </w:r>
      <w:bookmarkEnd w:id="87"/>
    </w:p>
    <w:bookmarkEnd w:id="88"/>
    <w:p w14:paraId="0C940FE4" w14:textId="357565AA" w:rsidR="00A4789D" w:rsidRPr="00320D3C" w:rsidRDefault="006C0C46" w:rsidP="007454DD">
      <w:pPr>
        <w:rPr>
          <w:rFonts w:cs="Times New Roman"/>
          <w:bCs/>
        </w:rPr>
      </w:pPr>
      <w:r w:rsidRPr="00AB7B96">
        <w:rPr>
          <w:rStyle w:val="nadpis1BP"/>
          <w:b w:val="0"/>
          <w:bCs/>
          <w:sz w:val="24"/>
          <w:szCs w:val="24"/>
        </w:rPr>
        <w:t xml:space="preserve">Urgentní </w:t>
      </w:r>
      <w:proofErr w:type="spellStart"/>
      <w:r w:rsidRPr="00AB7B96">
        <w:rPr>
          <w:rStyle w:val="nadpis1BP"/>
          <w:b w:val="0"/>
          <w:bCs/>
          <w:sz w:val="24"/>
          <w:szCs w:val="24"/>
        </w:rPr>
        <w:t>transthorakální</w:t>
      </w:r>
      <w:proofErr w:type="spellEnd"/>
      <w:r w:rsidRPr="00AB7B96">
        <w:rPr>
          <w:rStyle w:val="nadpis1BP"/>
          <w:b w:val="0"/>
          <w:bCs/>
          <w:sz w:val="24"/>
          <w:szCs w:val="24"/>
        </w:rPr>
        <w:t xml:space="preserve"> echokardiografie</w:t>
      </w:r>
      <w:r w:rsidRPr="004C5DA7">
        <w:rPr>
          <w:rStyle w:val="nadpis1BP"/>
          <w:rFonts w:cs="Times New Roman"/>
          <w:b w:val="0"/>
          <w:bCs/>
          <w:sz w:val="24"/>
          <w:szCs w:val="24"/>
        </w:rPr>
        <w:t>, neboli</w:t>
      </w:r>
      <w:r>
        <w:rPr>
          <w:rStyle w:val="nadpis1BP"/>
          <w:rFonts w:cs="Times New Roman"/>
          <w:b w:val="0"/>
          <w:bCs/>
          <w:sz w:val="24"/>
          <w:szCs w:val="24"/>
        </w:rPr>
        <w:t xml:space="preserve"> </w:t>
      </w:r>
      <w:r w:rsidR="00950AC9" w:rsidRPr="00320D3C">
        <w:rPr>
          <w:rStyle w:val="nadpis1BP"/>
          <w:rFonts w:cs="Times New Roman"/>
          <w:b w:val="0"/>
          <w:bCs/>
          <w:sz w:val="24"/>
          <w:szCs w:val="24"/>
        </w:rPr>
        <w:t>FATE protokol</w:t>
      </w:r>
      <w:r w:rsidR="00B817FB">
        <w:rPr>
          <w:rStyle w:val="nadpis1BP"/>
          <w:rFonts w:cs="Times New Roman"/>
          <w:b w:val="0"/>
          <w:bCs/>
          <w:sz w:val="24"/>
          <w:szCs w:val="24"/>
        </w:rPr>
        <w:t>,</w:t>
      </w:r>
      <w:r w:rsidR="00950AC9" w:rsidRPr="00320D3C">
        <w:rPr>
          <w:rStyle w:val="nadpis1BP"/>
          <w:rFonts w:cs="Times New Roman"/>
          <w:b w:val="0"/>
          <w:bCs/>
          <w:sz w:val="24"/>
          <w:szCs w:val="24"/>
        </w:rPr>
        <w:t xml:space="preserve"> používáme k diagnostice akutních obtíží u pacientů s dušností a dalšími příznaky svědčícími o suspektním poranění v oblasti hrudníku</w:t>
      </w:r>
      <w:r w:rsidR="00BE6094" w:rsidRPr="00320D3C">
        <w:rPr>
          <w:rStyle w:val="nadpis1BP"/>
          <w:rFonts w:cs="Times New Roman"/>
          <w:b w:val="0"/>
          <w:bCs/>
          <w:sz w:val="24"/>
          <w:szCs w:val="24"/>
        </w:rPr>
        <w:t xml:space="preserve"> (</w:t>
      </w:r>
      <w:hyperlink r:id="rId59" w:history="1">
        <w:r w:rsidR="00BE6094" w:rsidRPr="00F309D1">
          <w:rPr>
            <w:rStyle w:val="Hypertextovodkaz"/>
            <w:rFonts w:cs="Times New Roman"/>
            <w:bCs/>
            <w:szCs w:val="24"/>
          </w:rPr>
          <w:t>O</w:t>
        </w:r>
        <w:r w:rsidR="00F14037">
          <w:rPr>
            <w:rStyle w:val="Hypertextovodkaz"/>
            <w:rFonts w:cs="Times New Roman"/>
            <w:bCs/>
            <w:szCs w:val="24"/>
          </w:rPr>
          <w:t>VELAND</w:t>
        </w:r>
        <w:r w:rsidR="00BE6094" w:rsidRPr="00F309D1">
          <w:rPr>
            <w:rStyle w:val="Hypertextovodkaz"/>
            <w:rFonts w:cs="Times New Roman"/>
            <w:bCs/>
            <w:szCs w:val="24"/>
          </w:rPr>
          <w:t>,</w:t>
        </w:r>
        <w:r w:rsidR="00F309D1" w:rsidRPr="00F309D1">
          <w:rPr>
            <w:rStyle w:val="Hypertextovodkaz"/>
            <w:rFonts w:cs="Times New Roman"/>
            <w:bCs/>
            <w:szCs w:val="24"/>
          </w:rPr>
          <w:t xml:space="preserve"> N., </w:t>
        </w:r>
        <w:proofErr w:type="spellStart"/>
        <w:r w:rsidR="00F309D1" w:rsidRPr="00F309D1">
          <w:rPr>
            <w:rStyle w:val="Hypertextovodkaz"/>
            <w:rFonts w:cs="Times New Roman"/>
            <w:bCs/>
            <w:szCs w:val="24"/>
          </w:rPr>
          <w:t>Petter</w:t>
        </w:r>
        <w:proofErr w:type="spellEnd"/>
        <w:r w:rsidR="00F309D1" w:rsidRPr="00F309D1">
          <w:rPr>
            <w:rStyle w:val="Hypertextovodkaz"/>
            <w:rFonts w:cs="Times New Roman"/>
            <w:bCs/>
            <w:szCs w:val="24"/>
          </w:rPr>
          <w:t>,</w:t>
        </w:r>
        <w:r w:rsidR="00BE6094" w:rsidRPr="00F309D1">
          <w:rPr>
            <w:rStyle w:val="Hypertextovodkaz"/>
            <w:rFonts w:cs="Times New Roman"/>
            <w:bCs/>
            <w:szCs w:val="24"/>
          </w:rPr>
          <w:t xml:space="preserve"> 2013, 189</w:t>
        </w:r>
        <w:r w:rsidR="00040EB7" w:rsidRPr="00AB7B96">
          <w:rPr>
            <w:rStyle w:val="Hypertextovodkaz"/>
            <w:bCs/>
            <w:szCs w:val="24"/>
          </w:rPr>
          <w:t>–</w:t>
        </w:r>
        <w:r w:rsidR="00BE6094" w:rsidRPr="00F309D1">
          <w:rPr>
            <w:rStyle w:val="Hypertextovodkaz"/>
            <w:rFonts w:cs="Times New Roman"/>
            <w:bCs/>
            <w:szCs w:val="24"/>
          </w:rPr>
          <w:t>193</w:t>
        </w:r>
      </w:hyperlink>
      <w:r w:rsidR="00BE6094" w:rsidRPr="00320D3C">
        <w:rPr>
          <w:rStyle w:val="nadpis1BP"/>
          <w:rFonts w:cs="Times New Roman"/>
          <w:b w:val="0"/>
          <w:bCs/>
          <w:sz w:val="24"/>
          <w:szCs w:val="24"/>
        </w:rPr>
        <w:t>)</w:t>
      </w:r>
      <w:r w:rsidR="000A31EA">
        <w:rPr>
          <w:rStyle w:val="nadpis1BP"/>
          <w:rFonts w:cs="Times New Roman"/>
          <w:b w:val="0"/>
          <w:bCs/>
          <w:sz w:val="24"/>
          <w:szCs w:val="24"/>
        </w:rPr>
        <w:t>.</w:t>
      </w:r>
      <w:r w:rsidR="00BE6094" w:rsidRPr="00320D3C">
        <w:rPr>
          <w:rStyle w:val="nadpis1BP"/>
          <w:rFonts w:cs="Times New Roman"/>
          <w:b w:val="0"/>
          <w:bCs/>
          <w:sz w:val="24"/>
          <w:szCs w:val="24"/>
        </w:rPr>
        <w:t xml:space="preserve"> Díky tomuto vyšetření jsme schopni </w:t>
      </w:r>
      <w:r w:rsidR="00011BE6" w:rsidRPr="00320D3C">
        <w:rPr>
          <w:rStyle w:val="nadpis1BP"/>
          <w:rFonts w:cs="Times New Roman"/>
          <w:b w:val="0"/>
          <w:bCs/>
          <w:sz w:val="24"/>
          <w:szCs w:val="24"/>
        </w:rPr>
        <w:t xml:space="preserve">ve velmi krátkém časovém horizontu získat informace o případné „hypovolémii v důsledku krvácení, tamponádě perikardu, disekci, či traumatu aorty, </w:t>
      </w:r>
      <w:proofErr w:type="spellStart"/>
      <w:r w:rsidR="00011BE6" w:rsidRPr="00320D3C">
        <w:rPr>
          <w:rStyle w:val="nadpis1BP"/>
          <w:rFonts w:cs="Times New Roman"/>
          <w:b w:val="0"/>
          <w:bCs/>
          <w:sz w:val="24"/>
          <w:szCs w:val="24"/>
        </w:rPr>
        <w:t>pneumothoraxu</w:t>
      </w:r>
      <w:proofErr w:type="spellEnd"/>
      <w:r w:rsidR="00011BE6" w:rsidRPr="00320D3C">
        <w:rPr>
          <w:rStyle w:val="nadpis1BP"/>
          <w:rFonts w:cs="Times New Roman"/>
          <w:b w:val="0"/>
          <w:bCs/>
          <w:sz w:val="24"/>
          <w:szCs w:val="24"/>
        </w:rPr>
        <w:t xml:space="preserve"> a </w:t>
      </w:r>
      <w:proofErr w:type="spellStart"/>
      <w:r w:rsidR="00011BE6" w:rsidRPr="00320D3C">
        <w:rPr>
          <w:rStyle w:val="nadpis1BP"/>
          <w:rFonts w:cs="Times New Roman"/>
          <w:b w:val="0"/>
          <w:bCs/>
          <w:sz w:val="24"/>
          <w:szCs w:val="24"/>
        </w:rPr>
        <w:t>atelektáze</w:t>
      </w:r>
      <w:proofErr w:type="spellEnd"/>
      <w:r w:rsidR="00011BE6" w:rsidRPr="00320D3C">
        <w:rPr>
          <w:rStyle w:val="nadpis1BP"/>
          <w:rFonts w:cs="Times New Roman"/>
          <w:b w:val="0"/>
          <w:bCs/>
          <w:sz w:val="24"/>
          <w:szCs w:val="24"/>
        </w:rPr>
        <w:t xml:space="preserve"> plic“ (</w:t>
      </w:r>
      <w:hyperlink r:id="rId60" w:history="1">
        <w:r w:rsidR="00011BE6" w:rsidRPr="00B22578">
          <w:rPr>
            <w:rStyle w:val="Hypertextovodkaz"/>
            <w:rFonts w:cs="Times New Roman"/>
            <w:bCs/>
            <w:szCs w:val="24"/>
          </w:rPr>
          <w:t>L</w:t>
        </w:r>
        <w:r w:rsidR="00B22578" w:rsidRPr="00B22578">
          <w:rPr>
            <w:rStyle w:val="Hypertextovodkaz"/>
            <w:rFonts w:cs="Times New Roman"/>
            <w:bCs/>
            <w:szCs w:val="24"/>
          </w:rPr>
          <w:t xml:space="preserve">ICHTENSTEIN, Daniel, </w:t>
        </w:r>
        <w:r w:rsidR="00011BE6" w:rsidRPr="00B22578">
          <w:rPr>
            <w:rStyle w:val="Hypertextovodkaz"/>
            <w:rFonts w:cs="Times New Roman"/>
            <w:bCs/>
            <w:szCs w:val="24"/>
          </w:rPr>
          <w:t>1995, s</w:t>
        </w:r>
        <w:r w:rsidR="00B45A34" w:rsidRPr="00B22578">
          <w:rPr>
            <w:rStyle w:val="Hypertextovodkaz"/>
            <w:rFonts w:cs="Times New Roman"/>
            <w:bCs/>
            <w:szCs w:val="24"/>
          </w:rPr>
          <w:t>tr</w:t>
        </w:r>
        <w:r w:rsidR="00011BE6" w:rsidRPr="00B22578">
          <w:rPr>
            <w:rStyle w:val="Hypertextovodkaz"/>
            <w:rFonts w:cs="Times New Roman"/>
            <w:bCs/>
            <w:szCs w:val="24"/>
          </w:rPr>
          <w:t>.</w:t>
        </w:r>
        <w:r w:rsidR="00B45A34" w:rsidRPr="00B22578">
          <w:rPr>
            <w:rStyle w:val="Hypertextovodkaz"/>
            <w:rFonts w:cs="Times New Roman"/>
            <w:bCs/>
            <w:szCs w:val="24"/>
          </w:rPr>
          <w:t xml:space="preserve"> </w:t>
        </w:r>
        <w:r w:rsidR="00011BE6" w:rsidRPr="00B22578">
          <w:rPr>
            <w:rStyle w:val="Hypertextovodkaz"/>
            <w:rFonts w:cs="Times New Roman"/>
            <w:bCs/>
            <w:szCs w:val="24"/>
          </w:rPr>
          <w:t>1345</w:t>
        </w:r>
        <w:r w:rsidR="00040EB7" w:rsidRPr="00AB7B96">
          <w:rPr>
            <w:rStyle w:val="Hypertextovodkaz"/>
            <w:bCs/>
            <w:szCs w:val="24"/>
          </w:rPr>
          <w:t>–</w:t>
        </w:r>
        <w:r w:rsidR="00011BE6" w:rsidRPr="00B22578">
          <w:rPr>
            <w:rStyle w:val="Hypertextovodkaz"/>
            <w:rFonts w:cs="Times New Roman"/>
            <w:bCs/>
            <w:szCs w:val="24"/>
          </w:rPr>
          <w:t>1348</w:t>
        </w:r>
      </w:hyperlink>
      <w:r w:rsidR="00011BE6" w:rsidRPr="00320D3C">
        <w:rPr>
          <w:rStyle w:val="nadpis1BP"/>
          <w:rFonts w:cs="Times New Roman"/>
          <w:b w:val="0"/>
          <w:bCs/>
          <w:sz w:val="24"/>
          <w:szCs w:val="24"/>
        </w:rPr>
        <w:t>)</w:t>
      </w:r>
      <w:r w:rsidR="000A31EA">
        <w:rPr>
          <w:rStyle w:val="nadpis1BP"/>
          <w:rFonts w:cs="Times New Roman"/>
          <w:b w:val="0"/>
          <w:bCs/>
          <w:sz w:val="24"/>
          <w:szCs w:val="24"/>
        </w:rPr>
        <w:t>.</w:t>
      </w:r>
      <w:r w:rsidR="00F67957" w:rsidRPr="00320D3C">
        <w:rPr>
          <w:rFonts w:cs="Times New Roman"/>
          <w:bCs/>
        </w:rPr>
        <w:t xml:space="preserve"> </w:t>
      </w:r>
    </w:p>
    <w:p w14:paraId="79E03969" w14:textId="05220E4C" w:rsidR="00EF4221" w:rsidRPr="00320D3C" w:rsidRDefault="00EF4221" w:rsidP="007454DD">
      <w:pPr>
        <w:rPr>
          <w:rStyle w:val="nadpis1BP"/>
          <w:rFonts w:cs="Times New Roman"/>
          <w:b w:val="0"/>
          <w:bCs/>
          <w:i/>
          <w:iCs/>
          <w:sz w:val="24"/>
          <w:szCs w:val="24"/>
        </w:rPr>
      </w:pPr>
      <w:r w:rsidRPr="00320D3C">
        <w:rPr>
          <w:rFonts w:cs="Times New Roman"/>
          <w:bCs/>
        </w:rPr>
        <w:t>Celé vyšetření sestává z pěti pohledů:</w:t>
      </w:r>
    </w:p>
    <w:p w14:paraId="5AC43430" w14:textId="125DD1F3" w:rsidR="00F67957" w:rsidRPr="00A83E42" w:rsidRDefault="00EF4221" w:rsidP="00F2471B">
      <w:pPr>
        <w:pStyle w:val="Odstavecseseznamem"/>
        <w:numPr>
          <w:ilvl w:val="0"/>
          <w:numId w:val="2"/>
        </w:numPr>
        <w:rPr>
          <w:rStyle w:val="nadpis1BP"/>
          <w:rFonts w:cs="Times New Roman"/>
          <w:b w:val="0"/>
          <w:bCs/>
          <w:i/>
          <w:iCs/>
          <w:sz w:val="24"/>
          <w:szCs w:val="24"/>
        </w:rPr>
      </w:pPr>
      <w:r w:rsidRPr="00A83E42">
        <w:rPr>
          <w:rStyle w:val="nadpis1BP"/>
          <w:rFonts w:cs="Times New Roman"/>
          <w:b w:val="0"/>
          <w:bCs/>
          <w:sz w:val="24"/>
          <w:szCs w:val="24"/>
        </w:rPr>
        <w:t>„</w:t>
      </w:r>
      <w:proofErr w:type="spellStart"/>
      <w:r w:rsidR="00F67957" w:rsidRPr="00A83E42">
        <w:rPr>
          <w:rStyle w:val="nadpis1BP"/>
          <w:rFonts w:cs="Times New Roman"/>
          <w:b w:val="0"/>
          <w:bCs/>
          <w:sz w:val="24"/>
          <w:szCs w:val="24"/>
        </w:rPr>
        <w:t>Subkostální</w:t>
      </w:r>
      <w:proofErr w:type="spellEnd"/>
      <w:r w:rsidR="00F67957" w:rsidRPr="00A83E42">
        <w:rPr>
          <w:rStyle w:val="nadpis1BP"/>
          <w:rFonts w:cs="Times New Roman"/>
          <w:b w:val="0"/>
          <w:bCs/>
          <w:sz w:val="24"/>
          <w:szCs w:val="24"/>
        </w:rPr>
        <w:t xml:space="preserve"> pohled</w:t>
      </w:r>
      <w:r w:rsidR="005323F8">
        <w:rPr>
          <w:rStyle w:val="nadpis1BP"/>
          <w:rFonts w:cs="Times New Roman"/>
          <w:b w:val="0"/>
          <w:bCs/>
          <w:sz w:val="24"/>
          <w:szCs w:val="24"/>
        </w:rPr>
        <w:t>.</w:t>
      </w:r>
    </w:p>
    <w:p w14:paraId="55164C9A" w14:textId="73C9F469" w:rsidR="00F67957" w:rsidRPr="00A83E42" w:rsidRDefault="00F67957" w:rsidP="00F2471B">
      <w:pPr>
        <w:pStyle w:val="Odstavecseseznamem"/>
        <w:numPr>
          <w:ilvl w:val="0"/>
          <w:numId w:val="2"/>
        </w:numPr>
        <w:rPr>
          <w:rStyle w:val="nadpis1BP"/>
          <w:rFonts w:cs="Times New Roman"/>
          <w:b w:val="0"/>
          <w:bCs/>
          <w:i/>
          <w:iCs/>
          <w:sz w:val="24"/>
          <w:szCs w:val="24"/>
        </w:rPr>
      </w:pPr>
      <w:r w:rsidRPr="00A83E42">
        <w:rPr>
          <w:rStyle w:val="nadpis1BP"/>
          <w:rFonts w:cs="Times New Roman"/>
          <w:b w:val="0"/>
          <w:bCs/>
          <w:sz w:val="24"/>
          <w:szCs w:val="24"/>
        </w:rPr>
        <w:t xml:space="preserve">Apikální čtyřkomorový pohled: levé síně, </w:t>
      </w:r>
      <w:r w:rsidR="00932C31" w:rsidRPr="00A83E42">
        <w:rPr>
          <w:rStyle w:val="nadpis1BP"/>
          <w:rFonts w:cs="Times New Roman"/>
          <w:b w:val="0"/>
          <w:bCs/>
          <w:sz w:val="24"/>
          <w:szCs w:val="24"/>
        </w:rPr>
        <w:t>levé komory</w:t>
      </w:r>
      <w:r w:rsidRPr="00A83E42">
        <w:rPr>
          <w:rStyle w:val="nadpis1BP"/>
          <w:rFonts w:cs="Times New Roman"/>
          <w:b w:val="0"/>
          <w:bCs/>
          <w:sz w:val="24"/>
          <w:szCs w:val="24"/>
        </w:rPr>
        <w:t>, pravé síně</w:t>
      </w:r>
      <w:r w:rsidR="00EF4221" w:rsidRPr="00A83E42">
        <w:rPr>
          <w:rStyle w:val="nadpis1BP"/>
          <w:rFonts w:cs="Times New Roman"/>
          <w:b w:val="0"/>
          <w:bCs/>
          <w:sz w:val="24"/>
          <w:szCs w:val="24"/>
        </w:rPr>
        <w:t xml:space="preserve"> </w:t>
      </w:r>
      <w:r w:rsidRPr="00A83E42">
        <w:rPr>
          <w:rStyle w:val="nadpis1BP"/>
          <w:rFonts w:cs="Times New Roman"/>
          <w:b w:val="0"/>
          <w:bCs/>
          <w:sz w:val="24"/>
          <w:szCs w:val="24"/>
        </w:rPr>
        <w:t xml:space="preserve">a pravé komory. </w:t>
      </w:r>
      <w:proofErr w:type="spellStart"/>
      <w:r w:rsidRPr="00A83E42">
        <w:rPr>
          <w:rStyle w:val="nadpis1BP"/>
          <w:rFonts w:cs="Times New Roman"/>
          <w:b w:val="0"/>
          <w:bCs/>
          <w:sz w:val="24"/>
          <w:szCs w:val="24"/>
        </w:rPr>
        <w:t>Interatriální</w:t>
      </w:r>
      <w:proofErr w:type="spellEnd"/>
      <w:r w:rsidRPr="00A83E42">
        <w:rPr>
          <w:rStyle w:val="nadpis1BP"/>
          <w:rFonts w:cs="Times New Roman"/>
          <w:b w:val="0"/>
          <w:bCs/>
          <w:sz w:val="24"/>
          <w:szCs w:val="24"/>
        </w:rPr>
        <w:t xml:space="preserve"> přepážka, mezikomorová přepážka, mitrální chlopně a trikuspidální chlopně, přičemž lze také odhadnout tloušťku volné stěny </w:t>
      </w:r>
      <w:r w:rsidR="00932C31" w:rsidRPr="00A83E42">
        <w:rPr>
          <w:rStyle w:val="nadpis1BP"/>
          <w:rFonts w:cs="Times New Roman"/>
          <w:b w:val="0"/>
          <w:bCs/>
          <w:sz w:val="24"/>
          <w:szCs w:val="24"/>
        </w:rPr>
        <w:t>pravé komory</w:t>
      </w:r>
      <w:r w:rsidR="00EF4221" w:rsidRPr="00A83E42">
        <w:rPr>
          <w:rStyle w:val="nadpis1BP"/>
          <w:rFonts w:cs="Times New Roman"/>
          <w:b w:val="0"/>
          <w:bCs/>
          <w:sz w:val="24"/>
          <w:szCs w:val="24"/>
        </w:rPr>
        <w:t>,</w:t>
      </w:r>
      <w:r w:rsidRPr="00A83E42">
        <w:rPr>
          <w:rStyle w:val="nadpis1BP"/>
          <w:rFonts w:cs="Times New Roman"/>
          <w:b w:val="0"/>
          <w:bCs/>
          <w:sz w:val="24"/>
          <w:szCs w:val="24"/>
        </w:rPr>
        <w:t xml:space="preserve"> průměr a zhroucení dolní duté žíly</w:t>
      </w:r>
      <w:r w:rsidR="00C610E1">
        <w:rPr>
          <w:rStyle w:val="nadpis1BP"/>
          <w:rFonts w:cs="Times New Roman"/>
          <w:b w:val="0"/>
          <w:bCs/>
          <w:sz w:val="24"/>
          <w:szCs w:val="24"/>
        </w:rPr>
        <w:t>.</w:t>
      </w:r>
      <w:r w:rsidRPr="00A83E42">
        <w:rPr>
          <w:rStyle w:val="nadpis1BP"/>
          <w:rFonts w:cs="Times New Roman"/>
          <w:b w:val="0"/>
          <w:bCs/>
          <w:sz w:val="24"/>
          <w:szCs w:val="24"/>
        </w:rPr>
        <w:t xml:space="preserve"> </w:t>
      </w:r>
    </w:p>
    <w:p w14:paraId="47765980" w14:textId="25B24F31" w:rsidR="00F67957" w:rsidRPr="00A83E42" w:rsidRDefault="00F67957" w:rsidP="00F2471B">
      <w:pPr>
        <w:pStyle w:val="Odstavecseseznamem"/>
        <w:numPr>
          <w:ilvl w:val="0"/>
          <w:numId w:val="2"/>
        </w:numPr>
        <w:rPr>
          <w:rStyle w:val="nadpis1BP"/>
          <w:rFonts w:cs="Times New Roman"/>
          <w:b w:val="0"/>
          <w:bCs/>
          <w:i/>
          <w:iCs/>
          <w:sz w:val="24"/>
          <w:szCs w:val="24"/>
        </w:rPr>
      </w:pPr>
      <w:proofErr w:type="spellStart"/>
      <w:r w:rsidRPr="00A83E42">
        <w:rPr>
          <w:rStyle w:val="nadpis1BP"/>
          <w:rFonts w:cs="Times New Roman"/>
          <w:b w:val="0"/>
          <w:bCs/>
          <w:sz w:val="24"/>
          <w:szCs w:val="24"/>
        </w:rPr>
        <w:t>Parasternální</w:t>
      </w:r>
      <w:proofErr w:type="spellEnd"/>
      <w:r w:rsidRPr="00A83E42">
        <w:rPr>
          <w:rStyle w:val="nadpis1BP"/>
          <w:rFonts w:cs="Times New Roman"/>
          <w:b w:val="0"/>
          <w:bCs/>
          <w:sz w:val="24"/>
          <w:szCs w:val="24"/>
        </w:rPr>
        <w:t xml:space="preserve"> pohled na dlouhou osu: Tento pohled ukazuje </w:t>
      </w:r>
      <w:r w:rsidR="00932C31" w:rsidRPr="00A83E42">
        <w:rPr>
          <w:rStyle w:val="nadpis1BP"/>
          <w:rFonts w:cs="Times New Roman"/>
          <w:b w:val="0"/>
          <w:bCs/>
          <w:sz w:val="24"/>
          <w:szCs w:val="24"/>
        </w:rPr>
        <w:t>levou komoru</w:t>
      </w:r>
      <w:r w:rsidRPr="00A83E42">
        <w:rPr>
          <w:rStyle w:val="nadpis1BP"/>
          <w:rFonts w:cs="Times New Roman"/>
          <w:b w:val="0"/>
          <w:bCs/>
          <w:sz w:val="24"/>
          <w:szCs w:val="24"/>
        </w:rPr>
        <w:t>,</w:t>
      </w:r>
      <w:r w:rsidR="00932C31" w:rsidRPr="00A83E42">
        <w:rPr>
          <w:rStyle w:val="nadpis1BP"/>
          <w:rFonts w:cs="Times New Roman"/>
          <w:b w:val="0"/>
          <w:bCs/>
          <w:sz w:val="24"/>
          <w:szCs w:val="24"/>
        </w:rPr>
        <w:t xml:space="preserve"> mitrální chlopeň</w:t>
      </w:r>
      <w:r w:rsidRPr="00A83E42">
        <w:rPr>
          <w:rStyle w:val="nadpis1BP"/>
          <w:rFonts w:cs="Times New Roman"/>
          <w:b w:val="0"/>
          <w:bCs/>
          <w:sz w:val="24"/>
          <w:szCs w:val="24"/>
        </w:rPr>
        <w:t>,</w:t>
      </w:r>
      <w:r w:rsidR="00932C31" w:rsidRPr="00A83E42">
        <w:rPr>
          <w:rStyle w:val="nadpis1BP"/>
          <w:rFonts w:cs="Times New Roman"/>
          <w:b w:val="0"/>
          <w:bCs/>
          <w:sz w:val="24"/>
          <w:szCs w:val="24"/>
        </w:rPr>
        <w:t xml:space="preserve"> levou komoru</w:t>
      </w:r>
      <w:r w:rsidRPr="00A83E42">
        <w:rPr>
          <w:rStyle w:val="nadpis1BP"/>
          <w:rFonts w:cs="Times New Roman"/>
          <w:b w:val="0"/>
          <w:bCs/>
          <w:sz w:val="24"/>
          <w:szCs w:val="24"/>
        </w:rPr>
        <w:t xml:space="preserve">, AV, </w:t>
      </w:r>
      <w:r w:rsidR="00932C31" w:rsidRPr="00A83E42">
        <w:rPr>
          <w:rStyle w:val="nadpis1BP"/>
          <w:rFonts w:cs="Times New Roman"/>
          <w:b w:val="0"/>
          <w:bCs/>
          <w:sz w:val="24"/>
          <w:szCs w:val="24"/>
        </w:rPr>
        <w:t>pravou komoru</w:t>
      </w:r>
      <w:r w:rsidRPr="00A83E42">
        <w:rPr>
          <w:rStyle w:val="nadpis1BP"/>
          <w:rFonts w:cs="Times New Roman"/>
          <w:b w:val="0"/>
          <w:bCs/>
          <w:sz w:val="24"/>
          <w:szCs w:val="24"/>
        </w:rPr>
        <w:t xml:space="preserve"> a sestupnou aortu. </w:t>
      </w:r>
      <w:r w:rsidR="00F5412C" w:rsidRPr="00A83E42">
        <w:rPr>
          <w:rStyle w:val="nadpis1BP"/>
          <w:rFonts w:cs="Times New Roman"/>
          <w:b w:val="0"/>
          <w:bCs/>
          <w:sz w:val="24"/>
          <w:szCs w:val="24"/>
        </w:rPr>
        <w:t xml:space="preserve">systolickou funkci </w:t>
      </w:r>
      <w:r w:rsidR="00EF4221" w:rsidRPr="00A83E42">
        <w:rPr>
          <w:rStyle w:val="nadpis1BP"/>
          <w:rFonts w:cs="Times New Roman"/>
          <w:b w:val="0"/>
          <w:bCs/>
          <w:sz w:val="24"/>
          <w:szCs w:val="24"/>
        </w:rPr>
        <w:t>levé komory</w:t>
      </w:r>
      <w:r w:rsidR="00F5412C" w:rsidRPr="00A83E42">
        <w:rPr>
          <w:rStyle w:val="nadpis1BP"/>
          <w:rFonts w:cs="Times New Roman"/>
          <w:b w:val="0"/>
          <w:bCs/>
          <w:sz w:val="24"/>
          <w:szCs w:val="24"/>
        </w:rPr>
        <w:t>, dilataci a hypertrofii komor, hypertrofii mezikomorového septa, funkci mitrální a</w:t>
      </w:r>
      <w:r w:rsidR="00C610E1">
        <w:rPr>
          <w:rStyle w:val="nadpis1BP"/>
          <w:rFonts w:cs="Times New Roman"/>
          <w:b w:val="0"/>
          <w:bCs/>
          <w:sz w:val="24"/>
          <w:szCs w:val="24"/>
        </w:rPr>
        <w:t> </w:t>
      </w:r>
      <w:r w:rsidR="00F5412C" w:rsidRPr="00A83E42">
        <w:rPr>
          <w:rStyle w:val="nadpis1BP"/>
          <w:rFonts w:cs="Times New Roman"/>
          <w:b w:val="0"/>
          <w:bCs/>
          <w:sz w:val="24"/>
          <w:szCs w:val="24"/>
        </w:rPr>
        <w:t xml:space="preserve">aortální chlopně, sestupnou dilataci aorty, </w:t>
      </w:r>
      <w:proofErr w:type="spellStart"/>
      <w:r w:rsidR="00F5412C" w:rsidRPr="00A83E42">
        <w:rPr>
          <w:rStyle w:val="nadpis1BP"/>
          <w:rFonts w:cs="Times New Roman"/>
          <w:b w:val="0"/>
          <w:bCs/>
          <w:sz w:val="24"/>
          <w:szCs w:val="24"/>
        </w:rPr>
        <w:t>perikardiální</w:t>
      </w:r>
      <w:proofErr w:type="spellEnd"/>
      <w:r w:rsidR="00F5412C" w:rsidRPr="00A83E42">
        <w:rPr>
          <w:rStyle w:val="nadpis1BP"/>
          <w:rFonts w:cs="Times New Roman"/>
          <w:b w:val="0"/>
          <w:bCs/>
          <w:sz w:val="24"/>
          <w:szCs w:val="24"/>
        </w:rPr>
        <w:t xml:space="preserve"> a pleurální výpotek.</w:t>
      </w:r>
    </w:p>
    <w:p w14:paraId="22544CDB" w14:textId="21865890" w:rsidR="00F67957" w:rsidRPr="00A83E42" w:rsidRDefault="00F67957" w:rsidP="00F2471B">
      <w:pPr>
        <w:pStyle w:val="Odstavecseseznamem"/>
        <w:numPr>
          <w:ilvl w:val="0"/>
          <w:numId w:val="2"/>
        </w:numPr>
        <w:rPr>
          <w:rStyle w:val="nadpis1BP"/>
          <w:rFonts w:cs="Times New Roman"/>
          <w:b w:val="0"/>
          <w:bCs/>
          <w:i/>
          <w:iCs/>
          <w:sz w:val="24"/>
          <w:szCs w:val="24"/>
        </w:rPr>
      </w:pPr>
      <w:proofErr w:type="spellStart"/>
      <w:r w:rsidRPr="00A83E42">
        <w:rPr>
          <w:rStyle w:val="nadpis1BP"/>
          <w:rFonts w:cs="Times New Roman"/>
          <w:b w:val="0"/>
          <w:bCs/>
          <w:sz w:val="24"/>
          <w:szCs w:val="24"/>
        </w:rPr>
        <w:t>Parasternální</w:t>
      </w:r>
      <w:proofErr w:type="spellEnd"/>
      <w:r w:rsidRPr="00A83E42">
        <w:rPr>
          <w:rStyle w:val="nadpis1BP"/>
          <w:rFonts w:cs="Times New Roman"/>
          <w:b w:val="0"/>
          <w:bCs/>
          <w:sz w:val="24"/>
          <w:szCs w:val="24"/>
        </w:rPr>
        <w:t xml:space="preserve"> pohled na krátkou osu</w:t>
      </w:r>
      <w:r w:rsidR="00F5412C" w:rsidRPr="00A83E42">
        <w:rPr>
          <w:rStyle w:val="nadpis1BP"/>
          <w:rFonts w:cs="Times New Roman"/>
          <w:b w:val="0"/>
          <w:bCs/>
          <w:sz w:val="24"/>
          <w:szCs w:val="24"/>
        </w:rPr>
        <w:t xml:space="preserve"> </w:t>
      </w:r>
      <w:r w:rsidR="00932C31" w:rsidRPr="00A83E42">
        <w:rPr>
          <w:rStyle w:val="nadpis1BP"/>
          <w:rFonts w:cs="Times New Roman"/>
          <w:b w:val="0"/>
          <w:bCs/>
          <w:sz w:val="24"/>
          <w:szCs w:val="24"/>
        </w:rPr>
        <w:t>levé komory</w:t>
      </w:r>
      <w:r w:rsidR="00F5412C" w:rsidRPr="00A83E42">
        <w:rPr>
          <w:rStyle w:val="nadpis1BP"/>
          <w:rFonts w:cs="Times New Roman"/>
          <w:b w:val="0"/>
          <w:bCs/>
          <w:sz w:val="24"/>
          <w:szCs w:val="24"/>
        </w:rPr>
        <w:t xml:space="preserve">, </w:t>
      </w:r>
      <w:r w:rsidR="00932C31" w:rsidRPr="00A83E42">
        <w:rPr>
          <w:rStyle w:val="nadpis1BP"/>
          <w:rFonts w:cs="Times New Roman"/>
          <w:b w:val="0"/>
          <w:bCs/>
          <w:sz w:val="24"/>
          <w:szCs w:val="24"/>
        </w:rPr>
        <w:t>mezikomorovou přepážku</w:t>
      </w:r>
      <w:r w:rsidR="00F5412C" w:rsidRPr="00A83E42">
        <w:rPr>
          <w:rStyle w:val="nadpis1BP"/>
          <w:rFonts w:cs="Times New Roman"/>
          <w:b w:val="0"/>
          <w:bCs/>
          <w:sz w:val="24"/>
          <w:szCs w:val="24"/>
        </w:rPr>
        <w:t xml:space="preserve"> a část </w:t>
      </w:r>
      <w:r w:rsidR="00EF4221" w:rsidRPr="00A83E42">
        <w:rPr>
          <w:rStyle w:val="nadpis1BP"/>
          <w:rFonts w:cs="Times New Roman"/>
          <w:b w:val="0"/>
          <w:bCs/>
          <w:sz w:val="24"/>
          <w:szCs w:val="24"/>
        </w:rPr>
        <w:t>pravé komory</w:t>
      </w:r>
      <w:r w:rsidR="00D26FD3">
        <w:rPr>
          <w:rStyle w:val="nadpis1BP"/>
          <w:rFonts w:cs="Times New Roman"/>
          <w:b w:val="0"/>
          <w:bCs/>
          <w:sz w:val="24"/>
          <w:szCs w:val="24"/>
        </w:rPr>
        <w:t>,</w:t>
      </w:r>
      <w:r w:rsidR="00EF4221" w:rsidRPr="00A83E42">
        <w:rPr>
          <w:rFonts w:cs="Times New Roman"/>
          <w:b/>
          <w:bCs/>
        </w:rPr>
        <w:t xml:space="preserve"> </w:t>
      </w:r>
      <w:proofErr w:type="spellStart"/>
      <w:r w:rsidR="00F5412C" w:rsidRPr="00A83E42">
        <w:rPr>
          <w:rStyle w:val="nadpis1BP"/>
          <w:rFonts w:cs="Times New Roman"/>
          <w:b w:val="0"/>
          <w:bCs/>
          <w:sz w:val="24"/>
          <w:szCs w:val="24"/>
        </w:rPr>
        <w:t>anterolaterálními</w:t>
      </w:r>
      <w:proofErr w:type="spellEnd"/>
      <w:r w:rsidR="00F5412C" w:rsidRPr="00A83E42">
        <w:rPr>
          <w:rStyle w:val="nadpis1BP"/>
          <w:rFonts w:cs="Times New Roman"/>
          <w:b w:val="0"/>
          <w:bCs/>
          <w:sz w:val="24"/>
          <w:szCs w:val="24"/>
        </w:rPr>
        <w:t xml:space="preserve"> a </w:t>
      </w:r>
      <w:proofErr w:type="spellStart"/>
      <w:r w:rsidR="00F5412C" w:rsidRPr="00A83E42">
        <w:rPr>
          <w:rStyle w:val="nadpis1BP"/>
          <w:rFonts w:cs="Times New Roman"/>
          <w:b w:val="0"/>
          <w:bCs/>
          <w:sz w:val="24"/>
          <w:szCs w:val="24"/>
        </w:rPr>
        <w:t>posteromediálními</w:t>
      </w:r>
      <w:proofErr w:type="spellEnd"/>
      <w:r w:rsidR="00F5412C" w:rsidRPr="00A83E42">
        <w:rPr>
          <w:rStyle w:val="nadpis1BP"/>
          <w:rFonts w:cs="Times New Roman"/>
          <w:b w:val="0"/>
          <w:bCs/>
          <w:sz w:val="24"/>
          <w:szCs w:val="24"/>
        </w:rPr>
        <w:t xml:space="preserve"> papilárními svaly</w:t>
      </w:r>
      <w:r w:rsidR="00D26FD3">
        <w:rPr>
          <w:rStyle w:val="nadpis1BP"/>
          <w:rFonts w:cs="Times New Roman"/>
          <w:b w:val="0"/>
          <w:bCs/>
          <w:sz w:val="24"/>
          <w:szCs w:val="24"/>
        </w:rPr>
        <w:t>,</w:t>
      </w:r>
      <w:r w:rsidR="00F5412C" w:rsidRPr="00A83E42">
        <w:rPr>
          <w:rStyle w:val="nadpis1BP"/>
          <w:rFonts w:cs="Times New Roman"/>
          <w:b w:val="0"/>
          <w:bCs/>
          <w:sz w:val="24"/>
          <w:szCs w:val="24"/>
        </w:rPr>
        <w:t xml:space="preserve"> apikální segmenty</w:t>
      </w:r>
      <w:r w:rsidR="00EF4221" w:rsidRPr="00A83E42">
        <w:rPr>
          <w:rStyle w:val="nadpis1BP"/>
          <w:rFonts w:cs="Times New Roman"/>
          <w:b w:val="0"/>
          <w:bCs/>
          <w:sz w:val="24"/>
          <w:szCs w:val="24"/>
        </w:rPr>
        <w:t xml:space="preserve"> levé komory</w:t>
      </w:r>
      <w:r w:rsidR="00D26FD3">
        <w:rPr>
          <w:rStyle w:val="nadpis1BP"/>
          <w:rFonts w:cs="Times New Roman"/>
          <w:b w:val="0"/>
          <w:bCs/>
          <w:sz w:val="24"/>
          <w:szCs w:val="24"/>
        </w:rPr>
        <w:t>,</w:t>
      </w:r>
      <w:r w:rsidR="00F5412C" w:rsidRPr="00A83E42">
        <w:rPr>
          <w:rFonts w:cs="Times New Roman"/>
          <w:b/>
          <w:bCs/>
        </w:rPr>
        <w:t xml:space="preserve"> </w:t>
      </w:r>
      <w:r w:rsidR="00F5412C" w:rsidRPr="00A83E42">
        <w:rPr>
          <w:rStyle w:val="nadpis1BP"/>
          <w:rFonts w:cs="Times New Roman"/>
          <w:b w:val="0"/>
          <w:bCs/>
          <w:sz w:val="24"/>
          <w:szCs w:val="24"/>
        </w:rPr>
        <w:t xml:space="preserve">vizualizaci aorty v krátké ose, </w:t>
      </w:r>
      <w:r w:rsidR="00A4789D" w:rsidRPr="00A83E42">
        <w:rPr>
          <w:rStyle w:val="nadpis1BP"/>
          <w:rFonts w:cs="Times New Roman"/>
          <w:b w:val="0"/>
          <w:bCs/>
          <w:sz w:val="24"/>
          <w:szCs w:val="24"/>
        </w:rPr>
        <w:t>p</w:t>
      </w:r>
      <w:r w:rsidR="00F5412C" w:rsidRPr="00A83E42">
        <w:rPr>
          <w:rStyle w:val="nadpis1BP"/>
          <w:rFonts w:cs="Times New Roman"/>
          <w:b w:val="0"/>
          <w:bCs/>
          <w:sz w:val="24"/>
          <w:szCs w:val="24"/>
        </w:rPr>
        <w:t>ravý koronární hrot sousedící s</w:t>
      </w:r>
      <w:r w:rsidR="00EF4221" w:rsidRPr="00A83E42">
        <w:rPr>
          <w:rStyle w:val="nadpis1BP"/>
          <w:rFonts w:cs="Times New Roman"/>
          <w:b w:val="0"/>
          <w:bCs/>
          <w:sz w:val="24"/>
          <w:szCs w:val="24"/>
        </w:rPr>
        <w:t> pravou komorou</w:t>
      </w:r>
      <w:r w:rsidR="00F5412C" w:rsidRPr="00A83E42">
        <w:rPr>
          <w:rStyle w:val="nadpis1BP"/>
          <w:rFonts w:cs="Times New Roman"/>
          <w:b w:val="0"/>
          <w:bCs/>
          <w:sz w:val="24"/>
          <w:szCs w:val="24"/>
        </w:rPr>
        <w:t>, nekoronární hrot sousedící s</w:t>
      </w:r>
      <w:r w:rsidR="00EF4221" w:rsidRPr="00A83E42">
        <w:rPr>
          <w:rStyle w:val="nadpis1BP"/>
          <w:rFonts w:cs="Times New Roman"/>
          <w:b w:val="0"/>
          <w:bCs/>
          <w:sz w:val="24"/>
          <w:szCs w:val="24"/>
        </w:rPr>
        <w:t> </w:t>
      </w:r>
      <w:proofErr w:type="spellStart"/>
      <w:r w:rsidR="00EF4221" w:rsidRPr="00A83E42">
        <w:rPr>
          <w:rStyle w:val="nadpis1BP"/>
          <w:rFonts w:cs="Times New Roman"/>
          <w:b w:val="0"/>
          <w:bCs/>
          <w:sz w:val="24"/>
          <w:szCs w:val="24"/>
        </w:rPr>
        <w:t>interatriální</w:t>
      </w:r>
      <w:proofErr w:type="spellEnd"/>
      <w:r w:rsidR="00EF4221" w:rsidRPr="00A83E42">
        <w:rPr>
          <w:rStyle w:val="nadpis1BP"/>
          <w:rFonts w:cs="Times New Roman"/>
          <w:b w:val="0"/>
          <w:bCs/>
          <w:sz w:val="24"/>
          <w:szCs w:val="24"/>
        </w:rPr>
        <w:t xml:space="preserve"> přepážkou</w:t>
      </w:r>
      <w:r w:rsidR="00932C31" w:rsidRPr="00A83E42">
        <w:rPr>
          <w:rStyle w:val="nadpis1BP"/>
          <w:rFonts w:cs="Times New Roman"/>
          <w:b w:val="0"/>
          <w:bCs/>
          <w:sz w:val="24"/>
          <w:szCs w:val="24"/>
        </w:rPr>
        <w:t xml:space="preserve"> </w:t>
      </w:r>
      <w:r w:rsidR="00F5412C" w:rsidRPr="00A83E42">
        <w:rPr>
          <w:rStyle w:val="nadpis1BP"/>
          <w:rFonts w:cs="Times New Roman"/>
          <w:b w:val="0"/>
          <w:bCs/>
          <w:sz w:val="24"/>
          <w:szCs w:val="24"/>
        </w:rPr>
        <w:t xml:space="preserve">a zbývající levý koronární hrot. </w:t>
      </w:r>
      <w:r w:rsidR="00EF4221" w:rsidRPr="00A83E42">
        <w:rPr>
          <w:rStyle w:val="nadpis1BP"/>
          <w:rFonts w:cs="Times New Roman"/>
          <w:b w:val="0"/>
          <w:bCs/>
          <w:sz w:val="24"/>
          <w:szCs w:val="24"/>
        </w:rPr>
        <w:t>Levá síň</w:t>
      </w:r>
      <w:r w:rsidR="00F5412C" w:rsidRPr="00A83E42">
        <w:rPr>
          <w:rStyle w:val="nadpis1BP"/>
          <w:rFonts w:cs="Times New Roman"/>
          <w:b w:val="0"/>
          <w:bCs/>
          <w:sz w:val="24"/>
          <w:szCs w:val="24"/>
        </w:rPr>
        <w:t>,</w:t>
      </w:r>
      <w:r w:rsidR="00EF4221" w:rsidRPr="00A83E42">
        <w:rPr>
          <w:rStyle w:val="nadpis1BP"/>
          <w:rFonts w:cs="Times New Roman"/>
          <w:b w:val="0"/>
          <w:bCs/>
          <w:sz w:val="24"/>
          <w:szCs w:val="24"/>
        </w:rPr>
        <w:t xml:space="preserve"> </w:t>
      </w:r>
      <w:proofErr w:type="spellStart"/>
      <w:r w:rsidR="00EF4221" w:rsidRPr="00A83E42">
        <w:rPr>
          <w:rStyle w:val="nadpis1BP"/>
          <w:rFonts w:cs="Times New Roman"/>
          <w:b w:val="0"/>
          <w:bCs/>
          <w:sz w:val="24"/>
          <w:szCs w:val="24"/>
        </w:rPr>
        <w:t>interatriální</w:t>
      </w:r>
      <w:proofErr w:type="spellEnd"/>
      <w:r w:rsidR="00EF4221" w:rsidRPr="00A83E42">
        <w:rPr>
          <w:rStyle w:val="nadpis1BP"/>
          <w:rFonts w:cs="Times New Roman"/>
          <w:b w:val="0"/>
          <w:bCs/>
          <w:sz w:val="24"/>
          <w:szCs w:val="24"/>
        </w:rPr>
        <w:t xml:space="preserve"> přepážka</w:t>
      </w:r>
      <w:r w:rsidR="00F5412C" w:rsidRPr="00A83E42">
        <w:rPr>
          <w:rStyle w:val="nadpis1BP"/>
          <w:rFonts w:cs="Times New Roman"/>
          <w:b w:val="0"/>
          <w:bCs/>
          <w:sz w:val="24"/>
          <w:szCs w:val="24"/>
        </w:rPr>
        <w:t xml:space="preserve">, RATV, </w:t>
      </w:r>
      <w:r w:rsidR="00EF4221" w:rsidRPr="00A83E42">
        <w:rPr>
          <w:rStyle w:val="nadpis1BP"/>
          <w:rFonts w:cs="Times New Roman"/>
          <w:b w:val="0"/>
          <w:bCs/>
          <w:sz w:val="24"/>
          <w:szCs w:val="24"/>
        </w:rPr>
        <w:t>pravá komora</w:t>
      </w:r>
      <w:r w:rsidR="00F5412C" w:rsidRPr="00A83E42">
        <w:rPr>
          <w:rStyle w:val="nadpis1BP"/>
          <w:rFonts w:cs="Times New Roman"/>
          <w:b w:val="0"/>
          <w:bCs/>
          <w:sz w:val="24"/>
          <w:szCs w:val="24"/>
        </w:rPr>
        <w:t>, výtokový trakt pravé komory, plicní chlopně a hlavní plicní tepna, levá hlavní koronární tepna</w:t>
      </w:r>
      <w:r w:rsidR="00C610E1">
        <w:rPr>
          <w:rStyle w:val="nadpis1BP"/>
          <w:rFonts w:cs="Times New Roman"/>
          <w:b w:val="0"/>
          <w:bCs/>
          <w:sz w:val="24"/>
          <w:szCs w:val="24"/>
        </w:rPr>
        <w:t>.</w:t>
      </w:r>
    </w:p>
    <w:p w14:paraId="302C61D4" w14:textId="541B1ADC" w:rsidR="00950AC9" w:rsidRPr="00320D3C" w:rsidRDefault="00A83E42" w:rsidP="00A83E42">
      <w:pPr>
        <w:ind w:firstLine="360"/>
        <w:rPr>
          <w:rStyle w:val="nadpis1BP"/>
          <w:rFonts w:cs="Times New Roman"/>
          <w:b w:val="0"/>
          <w:bCs/>
          <w:i/>
          <w:iCs/>
          <w:sz w:val="24"/>
          <w:szCs w:val="24"/>
        </w:rPr>
      </w:pPr>
      <w:r>
        <w:rPr>
          <w:rStyle w:val="nadpis1BP"/>
          <w:rFonts w:cs="Times New Roman"/>
          <w:b w:val="0"/>
          <w:bCs/>
          <w:sz w:val="24"/>
          <w:szCs w:val="24"/>
        </w:rPr>
        <w:t xml:space="preserve">5. </w:t>
      </w:r>
      <w:r w:rsidR="00F67957" w:rsidRPr="00A83E42">
        <w:rPr>
          <w:rStyle w:val="nadpis1BP"/>
          <w:rFonts w:cs="Times New Roman"/>
          <w:b w:val="0"/>
          <w:bCs/>
          <w:sz w:val="24"/>
          <w:szCs w:val="24"/>
        </w:rPr>
        <w:t>Pleur</w:t>
      </w:r>
      <w:r w:rsidR="00863C7D">
        <w:rPr>
          <w:rStyle w:val="nadpis1BP"/>
          <w:rFonts w:cs="Times New Roman"/>
          <w:b w:val="0"/>
          <w:bCs/>
          <w:sz w:val="24"/>
          <w:szCs w:val="24"/>
        </w:rPr>
        <w:t>á</w:t>
      </w:r>
      <w:r w:rsidR="00F5412C" w:rsidRPr="00A83E42">
        <w:rPr>
          <w:rStyle w:val="nadpis1BP"/>
          <w:rFonts w:cs="Times New Roman"/>
          <w:b w:val="0"/>
          <w:bCs/>
          <w:sz w:val="24"/>
          <w:szCs w:val="24"/>
        </w:rPr>
        <w:t>ln</w:t>
      </w:r>
      <w:r w:rsidR="00863C7D">
        <w:rPr>
          <w:rStyle w:val="nadpis1BP"/>
          <w:rFonts w:cs="Times New Roman"/>
          <w:b w:val="0"/>
          <w:bCs/>
          <w:sz w:val="24"/>
          <w:szCs w:val="24"/>
        </w:rPr>
        <w:t>í</w:t>
      </w:r>
      <w:r w:rsidR="00F67957" w:rsidRPr="00A83E42">
        <w:rPr>
          <w:rStyle w:val="nadpis1BP"/>
          <w:rFonts w:cs="Times New Roman"/>
          <w:b w:val="0"/>
          <w:bCs/>
          <w:sz w:val="24"/>
          <w:szCs w:val="24"/>
        </w:rPr>
        <w:t xml:space="preserve"> skenování</w:t>
      </w:r>
      <w:r w:rsidR="00EF4221" w:rsidRPr="00A83E42">
        <w:rPr>
          <w:rStyle w:val="nadpis1BP"/>
          <w:rFonts w:cs="Times New Roman"/>
          <w:b w:val="0"/>
          <w:bCs/>
          <w:sz w:val="24"/>
          <w:szCs w:val="24"/>
        </w:rPr>
        <w:t>“</w:t>
      </w:r>
      <w:r w:rsidR="00A4789D" w:rsidRPr="00320D3C">
        <w:rPr>
          <w:rStyle w:val="nadpis1BP"/>
          <w:rFonts w:cs="Times New Roman"/>
          <w:b w:val="0"/>
          <w:bCs/>
          <w:sz w:val="24"/>
          <w:szCs w:val="24"/>
        </w:rPr>
        <w:t xml:space="preserve"> (</w:t>
      </w:r>
      <w:hyperlink r:id="rId61" w:history="1">
        <w:r w:rsidR="00A4789D" w:rsidRPr="00B22578">
          <w:rPr>
            <w:rStyle w:val="Hypertextovodkaz"/>
            <w:rFonts w:cs="Times New Roman"/>
            <w:bCs/>
            <w:szCs w:val="24"/>
          </w:rPr>
          <w:t>N</w:t>
        </w:r>
        <w:r w:rsidR="00B22578" w:rsidRPr="00B22578">
          <w:rPr>
            <w:rStyle w:val="Hypertextovodkaz"/>
            <w:rFonts w:cs="Times New Roman"/>
            <w:bCs/>
            <w:szCs w:val="24"/>
          </w:rPr>
          <w:t>AGRE</w:t>
        </w:r>
        <w:r w:rsidR="00A4789D" w:rsidRPr="00B22578">
          <w:rPr>
            <w:rStyle w:val="Hypertextovodkaz"/>
            <w:rFonts w:cs="Times New Roman"/>
            <w:bCs/>
            <w:szCs w:val="24"/>
          </w:rPr>
          <w:t>,</w:t>
        </w:r>
        <w:r w:rsidR="00B22578" w:rsidRPr="00B22578">
          <w:rPr>
            <w:rStyle w:val="Hypertextovodkaz"/>
            <w:rFonts w:cs="Times New Roman"/>
            <w:bCs/>
            <w:szCs w:val="24"/>
          </w:rPr>
          <w:t xml:space="preserve"> A., </w:t>
        </w:r>
        <w:proofErr w:type="spellStart"/>
        <w:r w:rsidR="00B22578" w:rsidRPr="00B22578">
          <w:rPr>
            <w:rStyle w:val="Hypertextovodkaz"/>
            <w:rFonts w:cs="Times New Roman"/>
            <w:bCs/>
            <w:szCs w:val="24"/>
          </w:rPr>
          <w:t>Sachin</w:t>
        </w:r>
        <w:proofErr w:type="spellEnd"/>
        <w:r w:rsidR="00B22578" w:rsidRPr="00B22578">
          <w:rPr>
            <w:rStyle w:val="Hypertextovodkaz"/>
            <w:rFonts w:cs="Times New Roman"/>
            <w:bCs/>
            <w:szCs w:val="24"/>
          </w:rPr>
          <w:t>,</w:t>
        </w:r>
        <w:r w:rsidR="00A4789D" w:rsidRPr="00B22578">
          <w:rPr>
            <w:rStyle w:val="Hypertextovodkaz"/>
            <w:rFonts w:cs="Times New Roman"/>
            <w:bCs/>
            <w:szCs w:val="24"/>
          </w:rPr>
          <w:t xml:space="preserve"> 2019, s</w:t>
        </w:r>
        <w:r w:rsidR="00B45A34" w:rsidRPr="00B22578">
          <w:rPr>
            <w:rStyle w:val="Hypertextovodkaz"/>
            <w:rFonts w:cs="Times New Roman"/>
            <w:bCs/>
            <w:szCs w:val="24"/>
          </w:rPr>
          <w:t>tr</w:t>
        </w:r>
        <w:r w:rsidR="00A4789D" w:rsidRPr="00B22578">
          <w:rPr>
            <w:rStyle w:val="Hypertextovodkaz"/>
            <w:rFonts w:cs="Times New Roman"/>
            <w:bCs/>
            <w:szCs w:val="24"/>
          </w:rPr>
          <w:t>. 302</w:t>
        </w:r>
        <w:r w:rsidR="00040EB7" w:rsidRPr="00AB7B96">
          <w:rPr>
            <w:rStyle w:val="Hypertextovodkaz"/>
            <w:bCs/>
            <w:szCs w:val="24"/>
          </w:rPr>
          <w:t>–</w:t>
        </w:r>
        <w:r w:rsidR="00A4789D" w:rsidRPr="00B22578">
          <w:rPr>
            <w:rStyle w:val="Hypertextovodkaz"/>
            <w:rFonts w:cs="Times New Roman"/>
            <w:bCs/>
            <w:szCs w:val="24"/>
          </w:rPr>
          <w:t>308</w:t>
        </w:r>
      </w:hyperlink>
      <w:r w:rsidR="00A4789D" w:rsidRPr="00320D3C">
        <w:rPr>
          <w:rStyle w:val="nadpis1BP"/>
          <w:rFonts w:cs="Times New Roman"/>
          <w:b w:val="0"/>
          <w:bCs/>
          <w:sz w:val="24"/>
          <w:szCs w:val="24"/>
        </w:rPr>
        <w:t>)</w:t>
      </w:r>
      <w:r w:rsidR="00C610E1">
        <w:rPr>
          <w:rStyle w:val="nadpis1BP"/>
          <w:rFonts w:cs="Times New Roman"/>
          <w:b w:val="0"/>
          <w:bCs/>
          <w:sz w:val="24"/>
          <w:szCs w:val="24"/>
        </w:rPr>
        <w:t>.</w:t>
      </w:r>
    </w:p>
    <w:p w14:paraId="217670CB" w14:textId="77777777" w:rsidR="00AA1BBA" w:rsidRPr="00320D3C" w:rsidRDefault="00AA1BBA" w:rsidP="00AA1BBA">
      <w:pPr>
        <w:rPr>
          <w:rStyle w:val="nadpis1BP"/>
          <w:rFonts w:cs="Times New Roman"/>
          <w:b w:val="0"/>
          <w:bCs/>
          <w:i/>
          <w:iCs/>
          <w:szCs w:val="32"/>
        </w:rPr>
      </w:pPr>
    </w:p>
    <w:p w14:paraId="05C01522" w14:textId="353A1EFA" w:rsidR="008A4A94" w:rsidRPr="00320D3C" w:rsidRDefault="00C610E1" w:rsidP="008911D3">
      <w:pPr>
        <w:pStyle w:val="Nadpis1"/>
        <w:rPr>
          <w:rStyle w:val="nadpis1BP"/>
          <w:rFonts w:cs="Times New Roman"/>
          <w:bCs/>
          <w:color w:val="000000" w:themeColor="text1"/>
        </w:rPr>
      </w:pPr>
      <w:bookmarkStart w:id="89" w:name="_Toc55481440"/>
      <w:bookmarkStart w:id="90" w:name="_Toc55481766"/>
      <w:bookmarkStart w:id="91" w:name="_Toc55482019"/>
      <w:bookmarkStart w:id="92" w:name="_Toc61341769"/>
      <w:r>
        <w:rPr>
          <w:rStyle w:val="nadpis1BP"/>
          <w:rFonts w:cs="Times New Roman"/>
          <w:bCs/>
          <w:color w:val="000000" w:themeColor="text1"/>
        </w:rPr>
        <w:br w:type="column"/>
      </w:r>
      <w:r w:rsidR="008911D3" w:rsidRPr="00320D3C">
        <w:rPr>
          <w:rStyle w:val="nadpis1BP"/>
          <w:rFonts w:cs="Times New Roman"/>
          <w:bCs/>
          <w:color w:val="000000" w:themeColor="text1"/>
        </w:rPr>
        <w:lastRenderedPageBreak/>
        <w:t xml:space="preserve">3 </w:t>
      </w:r>
      <w:r w:rsidR="008A4A94" w:rsidRPr="00320D3C">
        <w:rPr>
          <w:rStyle w:val="nadpis1BP"/>
          <w:rFonts w:cs="Times New Roman"/>
          <w:bCs/>
          <w:color w:val="000000" w:themeColor="text1"/>
        </w:rPr>
        <w:t xml:space="preserve">Výpočetní tomografie </w:t>
      </w:r>
      <w:r w:rsidR="0049081E" w:rsidRPr="00320D3C">
        <w:rPr>
          <w:rStyle w:val="nadpis1BP"/>
          <w:rFonts w:cs="Times New Roman"/>
          <w:bCs/>
          <w:color w:val="000000" w:themeColor="text1"/>
        </w:rPr>
        <w:t>v radiodiagnostice polytraumat</w:t>
      </w:r>
      <w:bookmarkEnd w:id="89"/>
      <w:bookmarkEnd w:id="90"/>
      <w:bookmarkEnd w:id="91"/>
      <w:bookmarkEnd w:id="92"/>
    </w:p>
    <w:p w14:paraId="34F75FDE" w14:textId="07D6EB1F" w:rsidR="008A4A94" w:rsidRPr="00320D3C" w:rsidRDefault="008A4A94" w:rsidP="00176A86">
      <w:pPr>
        <w:rPr>
          <w:rFonts w:cs="Times New Roman"/>
        </w:rPr>
      </w:pPr>
      <w:r w:rsidRPr="00320D3C">
        <w:rPr>
          <w:rFonts w:cs="Times New Roman"/>
        </w:rPr>
        <w:t xml:space="preserve">Základním principem funkce </w:t>
      </w:r>
      <w:r w:rsidR="000720D0">
        <w:rPr>
          <w:rFonts w:cs="Times New Roman"/>
        </w:rPr>
        <w:t xml:space="preserve">multidetektorové </w:t>
      </w:r>
      <w:r w:rsidRPr="00320D3C">
        <w:rPr>
          <w:rFonts w:cs="Times New Roman"/>
        </w:rPr>
        <w:t>výpočetní tomografie (</w:t>
      </w:r>
      <w:r w:rsidR="000720D0">
        <w:rPr>
          <w:rFonts w:cs="Times New Roman"/>
        </w:rPr>
        <w:t>MD</w:t>
      </w:r>
      <w:r w:rsidRPr="00320D3C">
        <w:rPr>
          <w:rFonts w:cs="Times New Roman"/>
        </w:rPr>
        <w:t xml:space="preserve">CT) je </w:t>
      </w:r>
      <w:r w:rsidR="0001456C" w:rsidRPr="00320D3C">
        <w:rPr>
          <w:rFonts w:cs="Times New Roman"/>
        </w:rPr>
        <w:t>„</w:t>
      </w:r>
      <w:r w:rsidRPr="00320D3C">
        <w:rPr>
          <w:rFonts w:cs="Times New Roman"/>
        </w:rPr>
        <w:t xml:space="preserve">skenování CAT, </w:t>
      </w:r>
      <w:r w:rsidRPr="00BD5DAD">
        <w:rPr>
          <w:rFonts w:cs="Times New Roman"/>
          <w:lang w:val="en-GB"/>
        </w:rPr>
        <w:t>computed axial tomography</w:t>
      </w:r>
      <w:r w:rsidRPr="00320D3C">
        <w:rPr>
          <w:rFonts w:cs="Times New Roman"/>
        </w:rPr>
        <w:t>,</w:t>
      </w:r>
      <w:r w:rsidR="0001456C" w:rsidRPr="00320D3C">
        <w:rPr>
          <w:rFonts w:cs="Times New Roman"/>
        </w:rPr>
        <w:t>“</w:t>
      </w:r>
      <w:r w:rsidRPr="00320D3C">
        <w:rPr>
          <w:rFonts w:cs="Times New Roman"/>
        </w:rPr>
        <w:t xml:space="preserve"> založená na rozdílné absorpci transmisního rentgenového záření v jednotlivých tkáních a počítačovém vypočítání následného obrazu. Dojde k tzv. „rozřezání“ celé skenované oblasti na </w:t>
      </w:r>
      <w:r w:rsidR="009660DB">
        <w:rPr>
          <w:rFonts w:cs="Times New Roman"/>
        </w:rPr>
        <w:t xml:space="preserve">vrstvy </w:t>
      </w:r>
      <w:r w:rsidRPr="00320D3C">
        <w:rPr>
          <w:rFonts w:cs="Times New Roman"/>
        </w:rPr>
        <w:t>„</w:t>
      </w:r>
      <w:r w:rsidRPr="00BD5DAD">
        <w:rPr>
          <w:rFonts w:cs="Times New Roman"/>
          <w:lang w:val="en-GB"/>
        </w:rPr>
        <w:t>slice</w:t>
      </w:r>
      <w:r w:rsidRPr="00320D3C">
        <w:rPr>
          <w:rFonts w:cs="Times New Roman"/>
        </w:rPr>
        <w:t>“, jejichž tloušťka</w:t>
      </w:r>
      <w:r w:rsidR="0095239B">
        <w:rPr>
          <w:rFonts w:cs="Times New Roman"/>
        </w:rPr>
        <w:t xml:space="preserve"> vrstvy </w:t>
      </w:r>
      <w:proofErr w:type="gramStart"/>
      <w:r w:rsidR="0095239B">
        <w:rPr>
          <w:rFonts w:cs="Times New Roman"/>
        </w:rPr>
        <w:t>méně</w:t>
      </w:r>
      <w:proofErr w:type="gramEnd"/>
      <w:r w:rsidR="0095239B">
        <w:rPr>
          <w:rFonts w:cs="Times New Roman"/>
        </w:rPr>
        <w:t xml:space="preserve"> než</w:t>
      </w:r>
      <w:r w:rsidRPr="00320D3C">
        <w:rPr>
          <w:rFonts w:cs="Times New Roman"/>
        </w:rPr>
        <w:t xml:space="preserve"> jeden až deset milimetrů je určena tloušťkou rentgenového svazku, kterým postupně skenujeme tělo pacienta projíždějící spolu se stolem otvorem přístroje. Skenování probíhá z mnoha různých úhlů během 10</w:t>
      </w:r>
      <w:r w:rsidR="00084EB9" w:rsidRPr="00AB7B96">
        <w:rPr>
          <w:rFonts w:cs="Times New Roman"/>
        </w:rPr>
        <w:t>–</w:t>
      </w:r>
      <w:r w:rsidRPr="00320D3C">
        <w:rPr>
          <w:rFonts w:cs="Times New Roman"/>
        </w:rPr>
        <w:t>50 rotací, tak, že rentgenka opisuje tvar spirály. Odtud název spirální výpočetní tomografie.</w:t>
      </w:r>
      <w:r w:rsidR="000770D0">
        <w:rPr>
          <w:rFonts w:cs="Times New Roman"/>
        </w:rPr>
        <w:t xml:space="preserve"> T</w:t>
      </w:r>
      <w:r w:rsidRPr="00320D3C">
        <w:rPr>
          <w:rFonts w:cs="Times New Roman"/>
        </w:rPr>
        <w:t>rendem dnešní doby je EBCT skener</w:t>
      </w:r>
      <w:r w:rsidR="000720D0">
        <w:rPr>
          <w:rFonts w:cs="Times New Roman"/>
        </w:rPr>
        <w:t xml:space="preserve"> (</w:t>
      </w:r>
      <w:r w:rsidR="000720D0" w:rsidRPr="00BD5DAD">
        <w:rPr>
          <w:rStyle w:val="nadpis1BP"/>
          <w:rFonts w:cs="Times New Roman"/>
          <w:b w:val="0"/>
          <w:sz w:val="24"/>
          <w:szCs w:val="24"/>
          <w:lang w:val="en-GB"/>
        </w:rPr>
        <w:t>Electron beam computed tomography</w:t>
      </w:r>
      <w:r w:rsidR="000720D0">
        <w:rPr>
          <w:rStyle w:val="nadpis1BP"/>
          <w:rFonts w:cs="Times New Roman"/>
          <w:b w:val="0"/>
          <w:sz w:val="24"/>
          <w:szCs w:val="24"/>
        </w:rPr>
        <w:t>)</w:t>
      </w:r>
      <w:r w:rsidRPr="00320D3C">
        <w:rPr>
          <w:rFonts w:cs="Times New Roman"/>
        </w:rPr>
        <w:t xml:space="preserve">, který disponuje elektronovým paprskem a neobsahuje pohyblivé součásti, což zrychluje vyšetření. a nabízí i kontrastní možnost angiografie </w:t>
      </w:r>
      <w:bookmarkStart w:id="93" w:name="_Hlk35445500"/>
      <w:r w:rsidRPr="00320D3C">
        <w:rPr>
          <w:rFonts w:cs="Times New Roman"/>
        </w:rPr>
        <w:t>(</w:t>
      </w:r>
      <w:hyperlink r:id="rId62" w:history="1">
        <w:r w:rsidRPr="00844FDA">
          <w:rPr>
            <w:rStyle w:val="Hypertextovodkaz"/>
            <w:rFonts w:cs="Times New Roman"/>
          </w:rPr>
          <w:t>C</w:t>
        </w:r>
        <w:r w:rsidR="00844FDA">
          <w:rPr>
            <w:rStyle w:val="Hypertextovodkaz"/>
            <w:rFonts w:cs="Times New Roman"/>
          </w:rPr>
          <w:t>ELLINA</w:t>
        </w:r>
        <w:r w:rsidR="00844FDA" w:rsidRPr="00844FDA">
          <w:rPr>
            <w:rStyle w:val="Hypertextovodkaz"/>
            <w:rFonts w:cs="Times New Roman"/>
          </w:rPr>
          <w:t>, Michaela,</w:t>
        </w:r>
        <w:r w:rsidR="00141FBB" w:rsidRPr="00844FDA">
          <w:rPr>
            <w:rStyle w:val="Hypertextovodkaz"/>
            <w:rFonts w:cs="Times New Roman"/>
          </w:rPr>
          <w:t xml:space="preserve"> </w:t>
        </w:r>
        <w:r w:rsidRPr="00844FDA">
          <w:rPr>
            <w:rStyle w:val="Hypertextovodkaz"/>
            <w:rFonts w:cs="Times New Roman"/>
          </w:rPr>
          <w:t>2018</w:t>
        </w:r>
      </w:hyperlink>
      <w:r w:rsidRPr="00320D3C">
        <w:rPr>
          <w:rFonts w:cs="Times New Roman"/>
        </w:rPr>
        <w:t>)</w:t>
      </w:r>
      <w:r w:rsidR="000A31EA">
        <w:rPr>
          <w:rFonts w:cs="Times New Roman"/>
        </w:rPr>
        <w:t>.</w:t>
      </w:r>
      <w:r w:rsidRPr="00320D3C">
        <w:rPr>
          <w:rFonts w:cs="Times New Roman"/>
        </w:rPr>
        <w:t xml:space="preserve"> Výpočetní tomografie je soustava rentgenky a stovek tisíc protilehlých detektorů</w:t>
      </w:r>
      <w:r w:rsidR="009660DB">
        <w:rPr>
          <w:rFonts w:cs="Times New Roman"/>
        </w:rPr>
        <w:t xml:space="preserve"> uložených v </w:t>
      </w:r>
      <w:r w:rsidR="009660DB" w:rsidRPr="00BD5DAD">
        <w:rPr>
          <w:rFonts w:cs="Times New Roman"/>
          <w:lang w:val="en-GB"/>
        </w:rPr>
        <w:t>gantry</w:t>
      </w:r>
      <w:r w:rsidRPr="00320D3C">
        <w:rPr>
          <w:rFonts w:cs="Times New Roman"/>
        </w:rPr>
        <w:t xml:space="preserve">. Skenování probíhá na principu transmisního skeneru v řezech o jednotkách až desítkách milimetrů ve stovkách projekcí z mnoha různých úhlů. Následně pomocí zpětné filtrované projekce, či iterativní rekonstrukce vzniká obraz. </w:t>
      </w:r>
      <w:proofErr w:type="spellStart"/>
      <w:r w:rsidRPr="00320D3C">
        <w:rPr>
          <w:rFonts w:cs="Times New Roman"/>
        </w:rPr>
        <w:t>Absorbce</w:t>
      </w:r>
      <w:proofErr w:type="spellEnd"/>
      <w:r w:rsidRPr="00320D3C">
        <w:rPr>
          <w:rFonts w:cs="Times New Roman"/>
        </w:rPr>
        <w:t xml:space="preserve"> rentgenového záření s vyjadřuje pomocí tzv. </w:t>
      </w:r>
      <w:proofErr w:type="spellStart"/>
      <w:r w:rsidRPr="00320D3C">
        <w:rPr>
          <w:rFonts w:cs="Times New Roman"/>
        </w:rPr>
        <w:t>Hounsfieldov</w:t>
      </w:r>
      <w:r w:rsidR="009660DB">
        <w:rPr>
          <w:rFonts w:cs="Times New Roman"/>
        </w:rPr>
        <w:t>ých</w:t>
      </w:r>
      <w:proofErr w:type="spellEnd"/>
      <w:r w:rsidR="009660DB">
        <w:rPr>
          <w:rFonts w:cs="Times New Roman"/>
        </w:rPr>
        <w:t xml:space="preserve"> jednotek</w:t>
      </w:r>
      <w:r w:rsidR="001D4C5C">
        <w:rPr>
          <w:rFonts w:cs="Times New Roman"/>
        </w:rPr>
        <w:t xml:space="preserve"> (HU)</w:t>
      </w:r>
      <w:r w:rsidR="00043144" w:rsidRPr="00320D3C">
        <w:rPr>
          <w:rFonts w:cs="Times New Roman"/>
        </w:rPr>
        <w:t>.</w:t>
      </w:r>
    </w:p>
    <w:p w14:paraId="723E8932" w14:textId="150707E2" w:rsidR="00043144" w:rsidRPr="00320D3C" w:rsidRDefault="00043144" w:rsidP="005D6654">
      <w:pPr>
        <w:pStyle w:val="Nadpis4"/>
        <w:rPr>
          <w:rFonts w:ascii="Times New Roman" w:hAnsi="Times New Roman" w:cs="Times New Roman"/>
          <w:i w:val="0"/>
          <w:iCs w:val="0"/>
          <w:color w:val="000000" w:themeColor="text1"/>
        </w:rPr>
      </w:pPr>
      <w:bookmarkStart w:id="94" w:name="_Toc55482020"/>
      <w:r w:rsidRPr="00320D3C">
        <w:rPr>
          <w:rFonts w:ascii="Times New Roman" w:hAnsi="Times New Roman" w:cs="Times New Roman"/>
          <w:i w:val="0"/>
          <w:iCs w:val="0"/>
          <w:color w:val="000000" w:themeColor="text1"/>
        </w:rPr>
        <w:t xml:space="preserve">Tabulka č. </w:t>
      </w:r>
      <w:r w:rsidR="00AE4E72" w:rsidRPr="00320D3C">
        <w:rPr>
          <w:rFonts w:ascii="Times New Roman" w:hAnsi="Times New Roman" w:cs="Times New Roman"/>
          <w:i w:val="0"/>
          <w:iCs w:val="0"/>
          <w:color w:val="000000" w:themeColor="text1"/>
        </w:rPr>
        <w:t>2</w:t>
      </w:r>
      <w:r w:rsidR="00320D3C">
        <w:rPr>
          <w:rFonts w:ascii="Times New Roman" w:hAnsi="Times New Roman" w:cs="Times New Roman"/>
          <w:i w:val="0"/>
          <w:iCs w:val="0"/>
          <w:color w:val="000000" w:themeColor="text1"/>
        </w:rPr>
        <w:t xml:space="preserve"> </w:t>
      </w:r>
      <w:bookmarkEnd w:id="94"/>
      <w:proofErr w:type="spellStart"/>
      <w:r w:rsidR="009660DB">
        <w:rPr>
          <w:rFonts w:ascii="Times New Roman" w:hAnsi="Times New Roman" w:cs="Times New Roman"/>
          <w:i w:val="0"/>
          <w:iCs w:val="0"/>
          <w:color w:val="000000" w:themeColor="text1"/>
        </w:rPr>
        <w:t>Hounsfieldovy</w:t>
      </w:r>
      <w:proofErr w:type="spellEnd"/>
      <w:r w:rsidR="009660DB">
        <w:rPr>
          <w:rFonts w:ascii="Times New Roman" w:hAnsi="Times New Roman" w:cs="Times New Roman"/>
          <w:i w:val="0"/>
          <w:iCs w:val="0"/>
          <w:color w:val="000000" w:themeColor="text1"/>
        </w:rPr>
        <w:t xml:space="preserve"> jednotky</w:t>
      </w:r>
      <w:r w:rsidR="00E464A7">
        <w:rPr>
          <w:rFonts w:ascii="Times New Roman" w:hAnsi="Times New Roman" w:cs="Times New Roman"/>
          <w:i w:val="0"/>
          <w:iCs w:val="0"/>
          <w:color w:val="000000" w:themeColor="text1"/>
        </w:rPr>
        <w:t xml:space="preserve"> dle</w:t>
      </w:r>
      <w:r w:rsidR="009660DB">
        <w:rPr>
          <w:rFonts w:ascii="Times New Roman" w:hAnsi="Times New Roman" w:cs="Times New Roman"/>
          <w:i w:val="0"/>
          <w:iCs w:val="0"/>
          <w:color w:val="000000" w:themeColor="text1"/>
        </w:rPr>
        <w:t xml:space="preserve"> </w:t>
      </w:r>
      <w:r w:rsidR="00E464A7">
        <w:rPr>
          <w:rFonts w:ascii="Times New Roman" w:hAnsi="Times New Roman" w:cs="Times New Roman"/>
          <w:i w:val="0"/>
          <w:iCs w:val="0"/>
          <w:color w:val="000000" w:themeColor="text1"/>
        </w:rPr>
        <w:t xml:space="preserve">knihy Multidetektorová výpočetní tomografie od Jiřího Ferdy </w:t>
      </w:r>
      <w:r w:rsidR="009660DB">
        <w:rPr>
          <w:rFonts w:ascii="Times New Roman" w:hAnsi="Times New Roman" w:cs="Times New Roman"/>
          <w:i w:val="0"/>
          <w:iCs w:val="0"/>
          <w:color w:val="000000" w:themeColor="text1"/>
        </w:rPr>
        <w:t>pro dané tkáně</w:t>
      </w:r>
      <w:r w:rsidR="00E464A7">
        <w:rPr>
          <w:rFonts w:ascii="Times New Roman" w:hAnsi="Times New Roman" w:cs="Times New Roman"/>
          <w:i w:val="0"/>
          <w:iCs w:val="0"/>
          <w:color w:val="000000" w:themeColor="text1"/>
        </w:rPr>
        <w:t>:</w:t>
      </w:r>
    </w:p>
    <w:tbl>
      <w:tblPr>
        <w:tblStyle w:val="Mkatabulky"/>
        <w:tblW w:w="0" w:type="auto"/>
        <w:tblLayout w:type="fixed"/>
        <w:tblLook w:val="04A0" w:firstRow="1" w:lastRow="0" w:firstColumn="1" w:lastColumn="0" w:noHBand="0" w:noVBand="1"/>
      </w:tblPr>
      <w:tblGrid>
        <w:gridCol w:w="2425"/>
        <w:gridCol w:w="2430"/>
      </w:tblGrid>
      <w:tr w:rsidR="008A4A94" w:rsidRPr="00320D3C" w14:paraId="1431C8AA" w14:textId="77777777" w:rsidTr="008A4A94">
        <w:tc>
          <w:tcPr>
            <w:tcW w:w="2425" w:type="dxa"/>
          </w:tcPr>
          <w:p w14:paraId="11258910" w14:textId="77777777" w:rsidR="008A4A94" w:rsidRPr="00320D3C" w:rsidRDefault="008A4A94" w:rsidP="00176A86">
            <w:pPr>
              <w:rPr>
                <w:rFonts w:cs="Times New Roman"/>
              </w:rPr>
            </w:pPr>
            <w:r w:rsidRPr="00320D3C">
              <w:rPr>
                <w:rFonts w:cs="Times New Roman"/>
              </w:rPr>
              <w:t xml:space="preserve">„Tkáň </w:t>
            </w:r>
          </w:p>
        </w:tc>
        <w:tc>
          <w:tcPr>
            <w:tcW w:w="2430" w:type="dxa"/>
          </w:tcPr>
          <w:p w14:paraId="6807F43D" w14:textId="77777777" w:rsidR="008A4A94" w:rsidRPr="00320D3C" w:rsidRDefault="008A4A94" w:rsidP="00176A86">
            <w:pPr>
              <w:rPr>
                <w:rFonts w:cs="Times New Roman"/>
              </w:rPr>
            </w:pPr>
            <w:proofErr w:type="spellStart"/>
            <w:r w:rsidRPr="00320D3C">
              <w:rPr>
                <w:rFonts w:cs="Times New Roman"/>
              </w:rPr>
              <w:t>Denzita</w:t>
            </w:r>
            <w:proofErr w:type="spellEnd"/>
            <w:r w:rsidRPr="00320D3C">
              <w:rPr>
                <w:rFonts w:cs="Times New Roman"/>
              </w:rPr>
              <w:t xml:space="preserve"> (HU)</w:t>
            </w:r>
          </w:p>
        </w:tc>
      </w:tr>
      <w:tr w:rsidR="008A4A94" w:rsidRPr="00320D3C" w14:paraId="2D870E3B" w14:textId="77777777" w:rsidTr="008A4A94">
        <w:tc>
          <w:tcPr>
            <w:tcW w:w="2425" w:type="dxa"/>
          </w:tcPr>
          <w:p w14:paraId="54EBE8F0" w14:textId="77777777" w:rsidR="008A4A94" w:rsidRPr="00320D3C" w:rsidRDefault="008A4A94" w:rsidP="00176A86">
            <w:pPr>
              <w:rPr>
                <w:rFonts w:cs="Times New Roman"/>
              </w:rPr>
            </w:pPr>
            <w:r w:rsidRPr="00320D3C">
              <w:rPr>
                <w:rFonts w:cs="Times New Roman"/>
              </w:rPr>
              <w:t>Vzduch</w:t>
            </w:r>
          </w:p>
        </w:tc>
        <w:tc>
          <w:tcPr>
            <w:tcW w:w="2430" w:type="dxa"/>
          </w:tcPr>
          <w:p w14:paraId="79542E74" w14:textId="77777777" w:rsidR="008A4A94" w:rsidRPr="00320D3C" w:rsidRDefault="008A4A94" w:rsidP="00176A86">
            <w:pPr>
              <w:rPr>
                <w:rFonts w:cs="Times New Roman"/>
              </w:rPr>
            </w:pPr>
            <w:r w:rsidRPr="00320D3C">
              <w:rPr>
                <w:rFonts w:cs="Times New Roman"/>
              </w:rPr>
              <w:t>-1000</w:t>
            </w:r>
          </w:p>
        </w:tc>
      </w:tr>
      <w:tr w:rsidR="008A4A94" w:rsidRPr="00320D3C" w14:paraId="381F29F2" w14:textId="77777777" w:rsidTr="008A4A94">
        <w:tc>
          <w:tcPr>
            <w:tcW w:w="2425" w:type="dxa"/>
          </w:tcPr>
          <w:p w14:paraId="3139AB1A" w14:textId="77777777" w:rsidR="008A4A94" w:rsidRPr="00320D3C" w:rsidRDefault="008A4A94" w:rsidP="00176A86">
            <w:pPr>
              <w:rPr>
                <w:rFonts w:cs="Times New Roman"/>
              </w:rPr>
            </w:pPr>
            <w:r w:rsidRPr="00320D3C">
              <w:rPr>
                <w:rFonts w:cs="Times New Roman"/>
              </w:rPr>
              <w:t>Tuk</w:t>
            </w:r>
          </w:p>
        </w:tc>
        <w:tc>
          <w:tcPr>
            <w:tcW w:w="2430" w:type="dxa"/>
          </w:tcPr>
          <w:p w14:paraId="0C65CABB" w14:textId="77777777" w:rsidR="008A4A94" w:rsidRPr="00320D3C" w:rsidRDefault="008A4A94" w:rsidP="00176A86">
            <w:pPr>
              <w:rPr>
                <w:rFonts w:cs="Times New Roman"/>
              </w:rPr>
            </w:pPr>
            <w:r w:rsidRPr="00320D3C">
              <w:rPr>
                <w:rFonts w:cs="Times New Roman"/>
              </w:rPr>
              <w:t>-100 až -50</w:t>
            </w:r>
          </w:p>
        </w:tc>
      </w:tr>
      <w:tr w:rsidR="008A4A94" w:rsidRPr="00320D3C" w14:paraId="3F9293FD" w14:textId="77777777" w:rsidTr="008A4A94">
        <w:tc>
          <w:tcPr>
            <w:tcW w:w="2425" w:type="dxa"/>
          </w:tcPr>
          <w:p w14:paraId="1E9903BB" w14:textId="77777777" w:rsidR="008A4A94" w:rsidRPr="00320D3C" w:rsidRDefault="008A4A94" w:rsidP="00176A86">
            <w:pPr>
              <w:rPr>
                <w:rFonts w:cs="Times New Roman"/>
              </w:rPr>
            </w:pPr>
            <w:r w:rsidRPr="00320D3C">
              <w:rPr>
                <w:rFonts w:cs="Times New Roman"/>
              </w:rPr>
              <w:t>Voda</w:t>
            </w:r>
          </w:p>
        </w:tc>
        <w:tc>
          <w:tcPr>
            <w:tcW w:w="2430" w:type="dxa"/>
          </w:tcPr>
          <w:p w14:paraId="6F30D61A" w14:textId="77777777" w:rsidR="008A4A94" w:rsidRPr="00320D3C" w:rsidRDefault="008A4A94" w:rsidP="00176A86">
            <w:pPr>
              <w:rPr>
                <w:rFonts w:cs="Times New Roman"/>
              </w:rPr>
            </w:pPr>
            <w:r w:rsidRPr="00320D3C">
              <w:rPr>
                <w:rFonts w:cs="Times New Roman"/>
              </w:rPr>
              <w:t>0</w:t>
            </w:r>
          </w:p>
        </w:tc>
      </w:tr>
      <w:tr w:rsidR="008A4A94" w:rsidRPr="00320D3C" w14:paraId="78F57764" w14:textId="77777777" w:rsidTr="008A4A94">
        <w:tc>
          <w:tcPr>
            <w:tcW w:w="2425" w:type="dxa"/>
          </w:tcPr>
          <w:p w14:paraId="75442427" w14:textId="77777777" w:rsidR="008A4A94" w:rsidRPr="00320D3C" w:rsidRDefault="008A4A94" w:rsidP="00176A86">
            <w:pPr>
              <w:rPr>
                <w:rFonts w:cs="Times New Roman"/>
              </w:rPr>
            </w:pPr>
            <w:r w:rsidRPr="00320D3C">
              <w:rPr>
                <w:rFonts w:cs="Times New Roman"/>
              </w:rPr>
              <w:t>Mozkomíšní mok</w:t>
            </w:r>
          </w:p>
        </w:tc>
        <w:tc>
          <w:tcPr>
            <w:tcW w:w="2430" w:type="dxa"/>
          </w:tcPr>
          <w:p w14:paraId="522BE4CD" w14:textId="77777777" w:rsidR="008A4A94" w:rsidRPr="00320D3C" w:rsidRDefault="008A4A94" w:rsidP="00176A86">
            <w:pPr>
              <w:rPr>
                <w:rFonts w:cs="Times New Roman"/>
              </w:rPr>
            </w:pPr>
            <w:r w:rsidRPr="00320D3C">
              <w:rPr>
                <w:rFonts w:cs="Times New Roman"/>
              </w:rPr>
              <w:t>+15</w:t>
            </w:r>
          </w:p>
        </w:tc>
      </w:tr>
      <w:tr w:rsidR="008A4A94" w:rsidRPr="00320D3C" w14:paraId="6ED3E935" w14:textId="77777777" w:rsidTr="008A4A94">
        <w:tc>
          <w:tcPr>
            <w:tcW w:w="2425" w:type="dxa"/>
          </w:tcPr>
          <w:p w14:paraId="7BF23F3F" w14:textId="77777777" w:rsidR="008A4A94" w:rsidRPr="00320D3C" w:rsidRDefault="008A4A94" w:rsidP="00176A86">
            <w:pPr>
              <w:rPr>
                <w:rFonts w:cs="Times New Roman"/>
              </w:rPr>
            </w:pPr>
            <w:r w:rsidRPr="00320D3C">
              <w:rPr>
                <w:rFonts w:cs="Times New Roman"/>
              </w:rPr>
              <w:t>Bílá hmota mozková</w:t>
            </w:r>
          </w:p>
        </w:tc>
        <w:tc>
          <w:tcPr>
            <w:tcW w:w="2430" w:type="dxa"/>
          </w:tcPr>
          <w:p w14:paraId="177140E9" w14:textId="77777777" w:rsidR="008A4A94" w:rsidRPr="00320D3C" w:rsidRDefault="008A4A94" w:rsidP="00176A86">
            <w:pPr>
              <w:rPr>
                <w:rFonts w:cs="Times New Roman"/>
              </w:rPr>
            </w:pPr>
            <w:r w:rsidRPr="00320D3C">
              <w:rPr>
                <w:rFonts w:cs="Times New Roman"/>
              </w:rPr>
              <w:t>+20 až +30</w:t>
            </w:r>
          </w:p>
        </w:tc>
      </w:tr>
      <w:tr w:rsidR="008A4A94" w:rsidRPr="00320D3C" w14:paraId="7589E7F4" w14:textId="77777777" w:rsidTr="008A4A94">
        <w:tc>
          <w:tcPr>
            <w:tcW w:w="2425" w:type="dxa"/>
          </w:tcPr>
          <w:p w14:paraId="52A689CB" w14:textId="77777777" w:rsidR="008A4A94" w:rsidRPr="00320D3C" w:rsidRDefault="008A4A94" w:rsidP="00176A86">
            <w:pPr>
              <w:rPr>
                <w:rFonts w:cs="Times New Roman"/>
              </w:rPr>
            </w:pPr>
            <w:r w:rsidRPr="00320D3C">
              <w:rPr>
                <w:rFonts w:cs="Times New Roman"/>
              </w:rPr>
              <w:t>Šedá hmota mozková</w:t>
            </w:r>
          </w:p>
        </w:tc>
        <w:tc>
          <w:tcPr>
            <w:tcW w:w="2430" w:type="dxa"/>
          </w:tcPr>
          <w:p w14:paraId="5A010E2E" w14:textId="77777777" w:rsidR="008A4A94" w:rsidRPr="00320D3C" w:rsidRDefault="008A4A94" w:rsidP="00176A86">
            <w:pPr>
              <w:rPr>
                <w:rFonts w:cs="Times New Roman"/>
              </w:rPr>
            </w:pPr>
            <w:r w:rsidRPr="00320D3C">
              <w:rPr>
                <w:rFonts w:cs="Times New Roman"/>
              </w:rPr>
              <w:t>+37 až +45</w:t>
            </w:r>
          </w:p>
        </w:tc>
      </w:tr>
      <w:tr w:rsidR="008A4A94" w:rsidRPr="00320D3C" w14:paraId="725B8EBD" w14:textId="77777777" w:rsidTr="008A4A94">
        <w:tc>
          <w:tcPr>
            <w:tcW w:w="2425" w:type="dxa"/>
          </w:tcPr>
          <w:p w14:paraId="46947566" w14:textId="77777777" w:rsidR="008A4A94" w:rsidRPr="00320D3C" w:rsidRDefault="008A4A94" w:rsidP="00176A86">
            <w:pPr>
              <w:rPr>
                <w:rFonts w:cs="Times New Roman"/>
              </w:rPr>
            </w:pPr>
            <w:r w:rsidRPr="00320D3C">
              <w:rPr>
                <w:rFonts w:cs="Times New Roman"/>
              </w:rPr>
              <w:t>Nekoagulovaná krev</w:t>
            </w:r>
          </w:p>
        </w:tc>
        <w:tc>
          <w:tcPr>
            <w:tcW w:w="2430" w:type="dxa"/>
          </w:tcPr>
          <w:p w14:paraId="4868AA56" w14:textId="77777777" w:rsidR="008A4A94" w:rsidRPr="00320D3C" w:rsidRDefault="008A4A94" w:rsidP="00176A86">
            <w:pPr>
              <w:rPr>
                <w:rFonts w:cs="Times New Roman"/>
              </w:rPr>
            </w:pPr>
            <w:r w:rsidRPr="00320D3C">
              <w:rPr>
                <w:rFonts w:cs="Times New Roman"/>
              </w:rPr>
              <w:t>+30 až +45</w:t>
            </w:r>
          </w:p>
        </w:tc>
      </w:tr>
      <w:tr w:rsidR="008A4A94" w:rsidRPr="00320D3C" w14:paraId="78DE7942" w14:textId="77777777" w:rsidTr="008A4A94">
        <w:tc>
          <w:tcPr>
            <w:tcW w:w="2425" w:type="dxa"/>
          </w:tcPr>
          <w:p w14:paraId="3D7FDF46" w14:textId="77777777" w:rsidR="008A4A94" w:rsidRPr="00320D3C" w:rsidRDefault="008A4A94" w:rsidP="00176A86">
            <w:pPr>
              <w:rPr>
                <w:rFonts w:cs="Times New Roman"/>
              </w:rPr>
            </w:pPr>
            <w:r w:rsidRPr="00320D3C">
              <w:rPr>
                <w:rFonts w:cs="Times New Roman"/>
              </w:rPr>
              <w:t>Játra</w:t>
            </w:r>
          </w:p>
        </w:tc>
        <w:tc>
          <w:tcPr>
            <w:tcW w:w="2430" w:type="dxa"/>
          </w:tcPr>
          <w:p w14:paraId="6DA54895" w14:textId="77777777" w:rsidR="008A4A94" w:rsidRPr="00320D3C" w:rsidRDefault="008A4A94" w:rsidP="00176A86">
            <w:pPr>
              <w:rPr>
                <w:rFonts w:cs="Times New Roman"/>
              </w:rPr>
            </w:pPr>
            <w:r w:rsidRPr="00320D3C">
              <w:rPr>
                <w:rFonts w:cs="Times New Roman"/>
              </w:rPr>
              <w:t>+50 až +65</w:t>
            </w:r>
          </w:p>
        </w:tc>
      </w:tr>
      <w:tr w:rsidR="008A4A94" w:rsidRPr="00320D3C" w14:paraId="4F0DEC99" w14:textId="77777777" w:rsidTr="008A4A94">
        <w:tc>
          <w:tcPr>
            <w:tcW w:w="2425" w:type="dxa"/>
          </w:tcPr>
          <w:p w14:paraId="09DEC002" w14:textId="77777777" w:rsidR="008A4A94" w:rsidRPr="00320D3C" w:rsidRDefault="008A4A94" w:rsidP="00176A86">
            <w:pPr>
              <w:rPr>
                <w:rFonts w:cs="Times New Roman"/>
              </w:rPr>
            </w:pPr>
            <w:r w:rsidRPr="00320D3C">
              <w:rPr>
                <w:rFonts w:cs="Times New Roman"/>
              </w:rPr>
              <w:t>Koagula</w:t>
            </w:r>
          </w:p>
        </w:tc>
        <w:tc>
          <w:tcPr>
            <w:tcW w:w="2430" w:type="dxa"/>
          </w:tcPr>
          <w:p w14:paraId="4178B6E9" w14:textId="77777777" w:rsidR="008A4A94" w:rsidRPr="00320D3C" w:rsidRDefault="008A4A94" w:rsidP="00176A86">
            <w:pPr>
              <w:rPr>
                <w:rFonts w:cs="Times New Roman"/>
              </w:rPr>
            </w:pPr>
            <w:r w:rsidRPr="00320D3C">
              <w:rPr>
                <w:rFonts w:cs="Times New Roman"/>
              </w:rPr>
              <w:t>+60 až +80</w:t>
            </w:r>
          </w:p>
        </w:tc>
      </w:tr>
      <w:tr w:rsidR="008A4A94" w:rsidRPr="00320D3C" w14:paraId="73D5D365" w14:textId="77777777" w:rsidTr="008A4A94">
        <w:tc>
          <w:tcPr>
            <w:tcW w:w="2425" w:type="dxa"/>
          </w:tcPr>
          <w:p w14:paraId="643A8F42" w14:textId="77777777" w:rsidR="008A4A94" w:rsidRPr="00320D3C" w:rsidRDefault="008A4A94" w:rsidP="00176A86">
            <w:pPr>
              <w:rPr>
                <w:rFonts w:cs="Times New Roman"/>
              </w:rPr>
            </w:pPr>
            <w:r w:rsidRPr="00320D3C">
              <w:rPr>
                <w:rFonts w:cs="Times New Roman"/>
              </w:rPr>
              <w:t>kost</w:t>
            </w:r>
          </w:p>
        </w:tc>
        <w:tc>
          <w:tcPr>
            <w:tcW w:w="2430" w:type="dxa"/>
          </w:tcPr>
          <w:p w14:paraId="3596C379" w14:textId="77777777" w:rsidR="008A4A94" w:rsidRPr="00320D3C" w:rsidRDefault="008A4A94" w:rsidP="00176A86">
            <w:pPr>
              <w:rPr>
                <w:rFonts w:cs="Times New Roman"/>
              </w:rPr>
            </w:pPr>
            <w:proofErr w:type="gramStart"/>
            <w:r w:rsidRPr="00320D3C">
              <w:rPr>
                <w:rFonts w:cs="Times New Roman"/>
              </w:rPr>
              <w:t>&gt;+</w:t>
            </w:r>
            <w:proofErr w:type="gramEnd"/>
            <w:r w:rsidRPr="00320D3C">
              <w:rPr>
                <w:rFonts w:cs="Times New Roman"/>
              </w:rPr>
              <w:t xml:space="preserve"> 700</w:t>
            </w:r>
          </w:p>
        </w:tc>
      </w:tr>
      <w:tr w:rsidR="008A4A94" w:rsidRPr="00320D3C" w14:paraId="0E95FB07" w14:textId="77777777" w:rsidTr="008A4A94">
        <w:tc>
          <w:tcPr>
            <w:tcW w:w="2425" w:type="dxa"/>
          </w:tcPr>
          <w:p w14:paraId="6D1BACBF" w14:textId="77777777" w:rsidR="008A4A94" w:rsidRPr="00320D3C" w:rsidRDefault="008A4A94" w:rsidP="00176A86">
            <w:pPr>
              <w:rPr>
                <w:rFonts w:cs="Times New Roman"/>
              </w:rPr>
            </w:pPr>
            <w:r w:rsidRPr="00320D3C">
              <w:rPr>
                <w:rFonts w:cs="Times New Roman"/>
              </w:rPr>
              <w:t>kov</w:t>
            </w:r>
          </w:p>
        </w:tc>
        <w:tc>
          <w:tcPr>
            <w:tcW w:w="2430" w:type="dxa"/>
          </w:tcPr>
          <w:p w14:paraId="59BEFA52" w14:textId="77777777" w:rsidR="008A4A94" w:rsidRPr="00320D3C" w:rsidRDefault="008A4A94" w:rsidP="00176A86">
            <w:pPr>
              <w:rPr>
                <w:rFonts w:cs="Times New Roman"/>
              </w:rPr>
            </w:pPr>
            <w:r w:rsidRPr="00320D3C">
              <w:rPr>
                <w:rFonts w:cs="Times New Roman"/>
              </w:rPr>
              <w:t>Až +3000“</w:t>
            </w:r>
          </w:p>
        </w:tc>
      </w:tr>
    </w:tbl>
    <w:p w14:paraId="2ACBE9DA" w14:textId="5B06CAEB" w:rsidR="008A4A94" w:rsidRPr="00320D3C" w:rsidRDefault="008A4A94" w:rsidP="00176A86">
      <w:pPr>
        <w:rPr>
          <w:rFonts w:cs="Times New Roman"/>
        </w:rPr>
      </w:pPr>
      <w:r w:rsidRPr="00320D3C">
        <w:rPr>
          <w:rFonts w:cs="Times New Roman"/>
        </w:rPr>
        <w:t>(</w:t>
      </w:r>
      <w:hyperlink r:id="rId63" w:history="1">
        <w:r w:rsidR="00844FDA" w:rsidRPr="00E30DDE">
          <w:rPr>
            <w:rStyle w:val="Hypertextovodkaz"/>
            <w:rFonts w:cs="Times New Roman"/>
          </w:rPr>
          <w:t>F</w:t>
        </w:r>
        <w:r w:rsidR="00E30DDE" w:rsidRPr="00E30DDE">
          <w:rPr>
            <w:rStyle w:val="Hypertextovodkaz"/>
            <w:rFonts w:cs="Times New Roman"/>
          </w:rPr>
          <w:t>ERDA</w:t>
        </w:r>
        <w:r w:rsidR="00844FDA" w:rsidRPr="00E30DDE">
          <w:rPr>
            <w:rStyle w:val="Hypertextovodkaz"/>
            <w:rFonts w:cs="Times New Roman"/>
          </w:rPr>
          <w:t xml:space="preserve">, </w:t>
        </w:r>
        <w:r w:rsidRPr="00E30DDE">
          <w:rPr>
            <w:rStyle w:val="Hypertextovodkaz"/>
            <w:rFonts w:cs="Times New Roman"/>
          </w:rPr>
          <w:t>Jiří</w:t>
        </w:r>
        <w:r w:rsidR="00BD35F5" w:rsidRPr="00E30DDE">
          <w:rPr>
            <w:rStyle w:val="Hypertextovodkaz"/>
            <w:rFonts w:cs="Times New Roman"/>
          </w:rPr>
          <w:t xml:space="preserve">, </w:t>
        </w:r>
        <w:r w:rsidRPr="00E30DDE">
          <w:rPr>
            <w:rStyle w:val="Hypertextovodkaz"/>
            <w:rFonts w:cs="Times New Roman"/>
          </w:rPr>
          <w:t>2015</w:t>
        </w:r>
        <w:r w:rsidR="00D1604B" w:rsidRPr="00E30DDE">
          <w:rPr>
            <w:rStyle w:val="Hypertextovodkaz"/>
            <w:rFonts w:cs="Times New Roman"/>
          </w:rPr>
          <w:t>, s</w:t>
        </w:r>
        <w:r w:rsidR="00B45A34" w:rsidRPr="00E30DDE">
          <w:rPr>
            <w:rStyle w:val="Hypertextovodkaz"/>
            <w:rFonts w:cs="Times New Roman"/>
          </w:rPr>
          <w:t>tr</w:t>
        </w:r>
        <w:r w:rsidR="00D1604B" w:rsidRPr="00E30DDE">
          <w:rPr>
            <w:rStyle w:val="Hypertextovodkaz"/>
            <w:rFonts w:cs="Times New Roman"/>
          </w:rPr>
          <w:t>.18</w:t>
        </w:r>
        <w:r w:rsidR="00040EB7" w:rsidRPr="00AB7B96">
          <w:rPr>
            <w:rStyle w:val="Hypertextovodkaz"/>
          </w:rPr>
          <w:t>–</w:t>
        </w:r>
        <w:r w:rsidR="00D1604B" w:rsidRPr="00E30DDE">
          <w:rPr>
            <w:rStyle w:val="Hypertextovodkaz"/>
            <w:rFonts w:cs="Times New Roman"/>
          </w:rPr>
          <w:t>19</w:t>
        </w:r>
      </w:hyperlink>
      <w:r w:rsidRPr="00320D3C">
        <w:rPr>
          <w:rFonts w:cs="Times New Roman"/>
        </w:rPr>
        <w:t>)</w:t>
      </w:r>
    </w:p>
    <w:p w14:paraId="6BD70D69" w14:textId="33A851C8" w:rsidR="008A4A94" w:rsidRPr="00320D3C" w:rsidRDefault="008911D3" w:rsidP="008911D3">
      <w:pPr>
        <w:pStyle w:val="Nadpis2"/>
        <w:rPr>
          <w:rStyle w:val="nadpis20"/>
          <w:rFonts w:cs="Times New Roman"/>
          <w:bCs/>
          <w:color w:val="000000" w:themeColor="text1"/>
          <w:szCs w:val="28"/>
        </w:rPr>
      </w:pPr>
      <w:bookmarkStart w:id="95" w:name="_Toc55481442"/>
      <w:bookmarkStart w:id="96" w:name="_Toc55481768"/>
      <w:bookmarkStart w:id="97" w:name="_Toc55482021"/>
      <w:bookmarkStart w:id="98" w:name="_Toc61341770"/>
      <w:bookmarkEnd w:id="93"/>
      <w:r w:rsidRPr="00320D3C">
        <w:rPr>
          <w:rStyle w:val="nadpis20"/>
          <w:rFonts w:cs="Times New Roman"/>
          <w:bCs/>
          <w:color w:val="000000" w:themeColor="text1"/>
          <w:szCs w:val="28"/>
        </w:rPr>
        <w:lastRenderedPageBreak/>
        <w:t xml:space="preserve">3.1 </w:t>
      </w:r>
      <w:r w:rsidR="001F08E2" w:rsidRPr="00320D3C">
        <w:rPr>
          <w:rStyle w:val="nadpis20"/>
          <w:rFonts w:cs="Times New Roman"/>
          <w:bCs/>
          <w:color w:val="000000" w:themeColor="text1"/>
          <w:szCs w:val="28"/>
        </w:rPr>
        <w:t>Vyšetření mozku a lebky výpoče</w:t>
      </w:r>
      <w:r w:rsidR="00E164A1" w:rsidRPr="00320D3C">
        <w:rPr>
          <w:rStyle w:val="nadpis20"/>
          <w:rFonts w:cs="Times New Roman"/>
          <w:bCs/>
          <w:color w:val="000000" w:themeColor="text1"/>
          <w:szCs w:val="28"/>
        </w:rPr>
        <w:t>t</w:t>
      </w:r>
      <w:r w:rsidR="001F08E2" w:rsidRPr="00320D3C">
        <w:rPr>
          <w:rStyle w:val="nadpis20"/>
          <w:rFonts w:cs="Times New Roman"/>
          <w:bCs/>
          <w:color w:val="000000" w:themeColor="text1"/>
          <w:szCs w:val="28"/>
        </w:rPr>
        <w:t>ní tomografií</w:t>
      </w:r>
      <w:bookmarkEnd w:id="95"/>
      <w:bookmarkEnd w:id="96"/>
      <w:bookmarkEnd w:id="97"/>
      <w:bookmarkEnd w:id="98"/>
      <w:r w:rsidR="008A4A94" w:rsidRPr="00320D3C">
        <w:rPr>
          <w:rStyle w:val="nadpis20"/>
          <w:rFonts w:cs="Times New Roman"/>
          <w:bCs/>
          <w:color w:val="000000" w:themeColor="text1"/>
          <w:szCs w:val="28"/>
        </w:rPr>
        <w:t xml:space="preserve"> </w:t>
      </w:r>
    </w:p>
    <w:p w14:paraId="342A5E58" w14:textId="306173FF" w:rsidR="008A4A94" w:rsidRPr="00320D3C" w:rsidRDefault="008A4A94" w:rsidP="00176A86">
      <w:pPr>
        <w:rPr>
          <w:rFonts w:cs="Times New Roman"/>
          <w:szCs w:val="24"/>
        </w:rPr>
      </w:pPr>
      <w:r w:rsidRPr="00320D3C">
        <w:rPr>
          <w:rFonts w:cs="Times New Roman"/>
          <w:szCs w:val="24"/>
        </w:rPr>
        <w:t>Výpočetní tomografie vykazuje vysokou citlivost k hemoragickým lézím vzniklým při úrazech mozku, které mají velmi vysokou mortalitu. Na základě CT vyšetření můžeme stanovit výsledky až dvou prognostických hodnocení (</w:t>
      </w:r>
      <w:hyperlink r:id="rId64" w:history="1">
        <w:r w:rsidRPr="00E30DDE">
          <w:rPr>
            <w:rStyle w:val="Hypertextovodkaz"/>
            <w:rFonts w:cs="Times New Roman"/>
            <w:szCs w:val="24"/>
          </w:rPr>
          <w:t>H</w:t>
        </w:r>
        <w:r w:rsidR="00E30DDE" w:rsidRPr="00E30DDE">
          <w:rPr>
            <w:rStyle w:val="Hypertextovodkaz"/>
            <w:rFonts w:cs="Times New Roman"/>
            <w:szCs w:val="24"/>
          </w:rPr>
          <w:t>ARDMANN</w:t>
        </w:r>
        <w:r w:rsidR="00D1604B" w:rsidRPr="00E30DDE">
          <w:rPr>
            <w:rStyle w:val="Hypertextovodkaz"/>
            <w:rFonts w:cs="Times New Roman"/>
            <w:szCs w:val="24"/>
          </w:rPr>
          <w:t>,</w:t>
        </w:r>
        <w:r w:rsidR="00E30DDE" w:rsidRPr="00E30DDE">
          <w:rPr>
            <w:rStyle w:val="Hypertextovodkaz"/>
            <w:rFonts w:cs="Times New Roman"/>
            <w:szCs w:val="24"/>
          </w:rPr>
          <w:t xml:space="preserve"> Simon,</w:t>
        </w:r>
        <w:r w:rsidRPr="00E30DDE">
          <w:rPr>
            <w:rStyle w:val="Hypertextovodkaz"/>
            <w:rFonts w:cs="Times New Roman"/>
            <w:szCs w:val="24"/>
          </w:rPr>
          <w:t> 2019</w:t>
        </w:r>
      </w:hyperlink>
      <w:r w:rsidRPr="00320D3C">
        <w:rPr>
          <w:rFonts w:cs="Times New Roman"/>
          <w:szCs w:val="24"/>
        </w:rPr>
        <w:t>)</w:t>
      </w:r>
      <w:r w:rsidR="000A31EA">
        <w:rPr>
          <w:rFonts w:cs="Times New Roman"/>
          <w:szCs w:val="24"/>
        </w:rPr>
        <w:t>.</w:t>
      </w:r>
      <w:r w:rsidRPr="00320D3C">
        <w:rPr>
          <w:rFonts w:cs="Times New Roman"/>
          <w:szCs w:val="24"/>
        </w:rPr>
        <w:t xml:space="preserve"> Považuje se „za zlatý standard pro hodnocení traumat hlavy“ </w:t>
      </w:r>
      <w:hyperlink r:id="rId65" w:history="1">
        <w:r w:rsidRPr="00320D3C">
          <w:rPr>
            <w:rStyle w:val="Hypertextovodkaz"/>
            <w:rFonts w:cs="Times New Roman"/>
            <w:szCs w:val="24"/>
            <w:u w:val="none"/>
          </w:rPr>
          <w:t>(C</w:t>
        </w:r>
        <w:r w:rsidR="00E30DDE">
          <w:rPr>
            <w:rStyle w:val="Hypertextovodkaz"/>
            <w:rFonts w:cs="Times New Roman"/>
            <w:szCs w:val="24"/>
            <w:u w:val="none"/>
          </w:rPr>
          <w:t>ELLINA</w:t>
        </w:r>
        <w:r w:rsidRPr="00320D3C">
          <w:rPr>
            <w:rStyle w:val="Hypertextovodkaz"/>
            <w:rFonts w:cs="Times New Roman"/>
            <w:szCs w:val="24"/>
            <w:u w:val="none"/>
          </w:rPr>
          <w:t>,</w:t>
        </w:r>
        <w:r w:rsidR="00844FDA">
          <w:rPr>
            <w:rStyle w:val="Hypertextovodkaz"/>
            <w:rFonts w:cs="Times New Roman"/>
            <w:szCs w:val="24"/>
            <w:u w:val="none"/>
          </w:rPr>
          <w:t xml:space="preserve"> Michaela,</w:t>
        </w:r>
        <w:r w:rsidR="00D1604B" w:rsidRPr="00320D3C">
          <w:rPr>
            <w:rStyle w:val="Hypertextovodkaz"/>
            <w:rFonts w:cs="Times New Roman"/>
            <w:szCs w:val="24"/>
            <w:u w:val="none"/>
          </w:rPr>
          <w:t xml:space="preserve"> </w:t>
        </w:r>
        <w:r w:rsidRPr="00320D3C">
          <w:rPr>
            <w:rStyle w:val="Hypertextovodkaz"/>
            <w:rFonts w:cs="Times New Roman"/>
            <w:szCs w:val="24"/>
            <w:u w:val="none"/>
          </w:rPr>
          <w:t>2018)</w:t>
        </w:r>
      </w:hyperlink>
      <w:r w:rsidRPr="00320D3C">
        <w:rPr>
          <w:rFonts w:cs="Times New Roman"/>
          <w:szCs w:val="24"/>
        </w:rPr>
        <w:t xml:space="preserve"> a důkazem přínosu této zobrazovací metody k diagnostice je i velmi vysoké procento nitrolebních krvácení hlášených radiologem. Obecně se jedná o subdurální, subarachnoidální, komorová a </w:t>
      </w:r>
      <w:proofErr w:type="spellStart"/>
      <w:r w:rsidRPr="00320D3C">
        <w:rPr>
          <w:rFonts w:cs="Times New Roman"/>
          <w:szCs w:val="24"/>
        </w:rPr>
        <w:t>subspinální</w:t>
      </w:r>
      <w:proofErr w:type="spellEnd"/>
      <w:r w:rsidRPr="00320D3C">
        <w:rPr>
          <w:rFonts w:cs="Times New Roman"/>
          <w:szCs w:val="24"/>
        </w:rPr>
        <w:t xml:space="preserve"> krvácení. Vyšetření musí být velmi často prováděno opakovaně k potvrzení diagnózy a sledování vývoje stavu nemocného. Terapie je zejména chirurgická a antihypertenzní</w:t>
      </w:r>
      <w:r w:rsidR="00321D5E" w:rsidRPr="00320D3C">
        <w:rPr>
          <w:rFonts w:cs="Times New Roman"/>
          <w:szCs w:val="24"/>
        </w:rPr>
        <w:t>.</w:t>
      </w:r>
      <w:r w:rsidRPr="00320D3C">
        <w:rPr>
          <w:rFonts w:cs="Times New Roman"/>
          <w:szCs w:val="24"/>
        </w:rPr>
        <w:t xml:space="preserve"> U novorozenců může být alternativou „</w:t>
      </w:r>
      <w:proofErr w:type="spellStart"/>
      <w:r w:rsidRPr="00320D3C">
        <w:rPr>
          <w:rFonts w:cs="Times New Roman"/>
          <w:szCs w:val="24"/>
        </w:rPr>
        <w:t>transfontanární</w:t>
      </w:r>
      <w:proofErr w:type="spellEnd"/>
      <w:r w:rsidRPr="00320D3C">
        <w:rPr>
          <w:rFonts w:cs="Times New Roman"/>
          <w:szCs w:val="24"/>
        </w:rPr>
        <w:t xml:space="preserve"> ultrasonografie“ (</w:t>
      </w:r>
      <w:hyperlink r:id="rId66" w:history="1">
        <w:r w:rsidRPr="00320D3C">
          <w:rPr>
            <w:rStyle w:val="Hypertextovodkaz"/>
            <w:rFonts w:cs="Times New Roman"/>
            <w:szCs w:val="24"/>
            <w:u w:val="none"/>
          </w:rPr>
          <w:t>M</w:t>
        </w:r>
        <w:r w:rsidR="00E30DDE">
          <w:rPr>
            <w:rStyle w:val="Hypertextovodkaz"/>
            <w:rFonts w:cs="Times New Roman"/>
            <w:szCs w:val="24"/>
            <w:u w:val="none"/>
          </w:rPr>
          <w:t>ASCARENHAS</w:t>
        </w:r>
        <w:r w:rsidRPr="00320D3C">
          <w:rPr>
            <w:rStyle w:val="Hypertextovodkaz"/>
            <w:rFonts w:cs="Times New Roman"/>
            <w:szCs w:val="24"/>
            <w:u w:val="none"/>
          </w:rPr>
          <w:t xml:space="preserve">, </w:t>
        </w:r>
        <w:r w:rsidR="00844FDA">
          <w:rPr>
            <w:rStyle w:val="Hypertextovodkaz"/>
            <w:rFonts w:cs="Times New Roman"/>
            <w:szCs w:val="24"/>
            <w:u w:val="none"/>
          </w:rPr>
          <w:t xml:space="preserve">Lino, </w:t>
        </w:r>
        <w:r w:rsidRPr="00320D3C">
          <w:rPr>
            <w:rStyle w:val="Hypertextovodkaz"/>
            <w:rFonts w:cs="Times New Roman"/>
            <w:szCs w:val="24"/>
            <w:u w:val="none"/>
          </w:rPr>
          <w:t>2019)</w:t>
        </w:r>
      </w:hyperlink>
      <w:r w:rsidR="000A31EA">
        <w:rPr>
          <w:rStyle w:val="Hypertextovodkaz"/>
          <w:rFonts w:cs="Times New Roman"/>
          <w:szCs w:val="24"/>
          <w:u w:val="none"/>
        </w:rPr>
        <w:t>.</w:t>
      </w:r>
    </w:p>
    <w:p w14:paraId="587230B5" w14:textId="10CD610F" w:rsidR="008A4A94" w:rsidRPr="00320D3C" w:rsidRDefault="008A4A94" w:rsidP="00176A86">
      <w:pPr>
        <w:rPr>
          <w:rFonts w:cs="Times New Roman"/>
          <w:szCs w:val="24"/>
        </w:rPr>
      </w:pPr>
      <w:r w:rsidRPr="00320D3C">
        <w:rPr>
          <w:rFonts w:cs="Times New Roman"/>
          <w:szCs w:val="24"/>
        </w:rPr>
        <w:t>Z důvodu radiační ochrany a vysokých ekonomických nákladů je užití výpočetní tomografie stanoveno těmito přísnými pravidly: „přítomnost fokálního neurologického deficitu, stížnost: senzorická nebo motorická abnormalita, abnormální řeč, vizuální změna a poruchy sluch</w:t>
      </w:r>
      <w:r w:rsidRPr="00A811FC">
        <w:rPr>
          <w:rFonts w:cs="Times New Roman"/>
          <w:szCs w:val="24"/>
        </w:rPr>
        <w:t>u),</w:t>
      </w:r>
      <w:r w:rsidRPr="00320D3C">
        <w:rPr>
          <w:rFonts w:cs="Times New Roman"/>
          <w:szCs w:val="24"/>
        </w:rPr>
        <w:t xml:space="preserve"> zřetelná rána hlavy, příznaky podezření na zlomeninu lebky, </w:t>
      </w:r>
      <w:proofErr w:type="spellStart"/>
      <w:r w:rsidRPr="00320D3C">
        <w:rPr>
          <w:rFonts w:cs="Times New Roman"/>
          <w:szCs w:val="24"/>
        </w:rPr>
        <w:t>hemotympanum</w:t>
      </w:r>
      <w:proofErr w:type="spellEnd"/>
      <w:r w:rsidRPr="00320D3C">
        <w:rPr>
          <w:rFonts w:cs="Times New Roman"/>
          <w:szCs w:val="24"/>
        </w:rPr>
        <w:t xml:space="preserve">, oči mývalové / pandy, přítomnost úniku mozkomíšního moku z nosu, nebo ucha, předchozí operace ústní dutiny, předpoklad alkoholu a perorální antikoagulační předpoklad“ </w:t>
      </w:r>
      <w:bookmarkStart w:id="99" w:name="_Hlk35496461"/>
      <w:r w:rsidRPr="00320D3C">
        <w:rPr>
          <w:rFonts w:cs="Times New Roman"/>
          <w:szCs w:val="24"/>
        </w:rPr>
        <w:fldChar w:fldCharType="begin"/>
      </w:r>
      <w:r w:rsidR="00844FDA">
        <w:rPr>
          <w:rFonts w:cs="Times New Roman"/>
          <w:szCs w:val="24"/>
        </w:rPr>
        <w:instrText>HYPERLINK "29.%09CELLINA,%20Michaela.,%20at%20all%202018.%20Overuse%20of%20computed%20tomography%20for%20minor%20head%20injury%20in%20young%20patients:%20an%20analysis%20of%20promoting%20factors.%20La%20Radiologia%20Medica%20%5bonline%5d.%20123(7),%20507-514%20%5bcit.%202020-03-16%5d.%20DOI:%2010.1007/s11547-018-0871-x.%20ISSN%2018266983.%20Dostupné%20z:%20http:/web.a.ebscohost.com/ehost/pdfviewer/pdfviewer?vid=52&amp;sid=1a8aa294-d8f5-4b46-972f-f3f289b4bb9f%40sdc-v-sessmgr02"</w:instrText>
      </w:r>
      <w:r w:rsidRPr="00320D3C">
        <w:rPr>
          <w:rFonts w:cs="Times New Roman"/>
          <w:szCs w:val="24"/>
        </w:rPr>
        <w:fldChar w:fldCharType="separate"/>
      </w:r>
      <w:r w:rsidRPr="00320D3C">
        <w:rPr>
          <w:rStyle w:val="Hypertextovodkaz"/>
          <w:rFonts w:cs="Times New Roman"/>
          <w:szCs w:val="24"/>
          <w:u w:val="none"/>
        </w:rPr>
        <w:t>(C</w:t>
      </w:r>
      <w:r w:rsidR="00E30DDE">
        <w:rPr>
          <w:rStyle w:val="Hypertextovodkaz"/>
          <w:rFonts w:cs="Times New Roman"/>
          <w:szCs w:val="24"/>
          <w:u w:val="none"/>
        </w:rPr>
        <w:t>ELLINA</w:t>
      </w:r>
      <w:r w:rsidRPr="00320D3C">
        <w:rPr>
          <w:rStyle w:val="Hypertextovodkaz"/>
          <w:rFonts w:cs="Times New Roman"/>
          <w:szCs w:val="24"/>
          <w:u w:val="none"/>
        </w:rPr>
        <w:t>,</w:t>
      </w:r>
      <w:r w:rsidR="00844FDA">
        <w:rPr>
          <w:rStyle w:val="Hypertextovodkaz"/>
          <w:rFonts w:cs="Times New Roman"/>
          <w:szCs w:val="24"/>
          <w:u w:val="none"/>
        </w:rPr>
        <w:t xml:space="preserve"> Michaela,</w:t>
      </w:r>
      <w:r w:rsidRPr="00320D3C">
        <w:rPr>
          <w:rStyle w:val="Hypertextovodkaz"/>
          <w:rFonts w:cs="Times New Roman"/>
          <w:szCs w:val="24"/>
          <w:u w:val="none"/>
        </w:rPr>
        <w:t xml:space="preserve"> 2018)</w:t>
      </w:r>
      <w:bookmarkEnd w:id="99"/>
      <w:r w:rsidRPr="00320D3C">
        <w:rPr>
          <w:rFonts w:cs="Times New Roman"/>
          <w:szCs w:val="24"/>
        </w:rPr>
        <w:fldChar w:fldCharType="end"/>
      </w:r>
      <w:r w:rsidR="000A31EA">
        <w:rPr>
          <w:rFonts w:cs="Times New Roman"/>
          <w:szCs w:val="24"/>
        </w:rPr>
        <w:t>.</w:t>
      </w:r>
    </w:p>
    <w:p w14:paraId="735FD08D" w14:textId="2AB8911E" w:rsidR="008D6BDE" w:rsidRPr="00320D3C" w:rsidRDefault="008D6BDE" w:rsidP="005D6654">
      <w:pPr>
        <w:pStyle w:val="Nadpis4"/>
        <w:rPr>
          <w:rFonts w:ascii="Times New Roman" w:hAnsi="Times New Roman" w:cs="Times New Roman"/>
          <w:i w:val="0"/>
          <w:iCs w:val="0"/>
          <w:color w:val="000000" w:themeColor="text1"/>
        </w:rPr>
      </w:pPr>
      <w:bookmarkStart w:id="100" w:name="_Toc55482022"/>
      <w:r w:rsidRPr="00320D3C">
        <w:rPr>
          <w:rFonts w:ascii="Times New Roman" w:hAnsi="Times New Roman" w:cs="Times New Roman"/>
          <w:i w:val="0"/>
          <w:iCs w:val="0"/>
          <w:color w:val="000000" w:themeColor="text1"/>
        </w:rPr>
        <w:t xml:space="preserve">Tabulka </w:t>
      </w:r>
      <w:r w:rsidR="00043144" w:rsidRPr="00320D3C">
        <w:rPr>
          <w:rFonts w:ascii="Times New Roman" w:hAnsi="Times New Roman" w:cs="Times New Roman"/>
          <w:i w:val="0"/>
          <w:iCs w:val="0"/>
          <w:color w:val="000000" w:themeColor="text1"/>
        </w:rPr>
        <w:t>č.</w:t>
      </w:r>
      <w:r w:rsidR="00AE4E72" w:rsidRPr="00320D3C">
        <w:rPr>
          <w:rFonts w:ascii="Times New Roman" w:hAnsi="Times New Roman" w:cs="Times New Roman"/>
          <w:i w:val="0"/>
          <w:iCs w:val="0"/>
          <w:color w:val="000000" w:themeColor="text1"/>
        </w:rPr>
        <w:t>3</w:t>
      </w:r>
      <w:r w:rsidR="00043144" w:rsidRPr="00320D3C">
        <w:rPr>
          <w:rFonts w:ascii="Times New Roman" w:hAnsi="Times New Roman" w:cs="Times New Roman"/>
          <w:i w:val="0"/>
          <w:iCs w:val="0"/>
          <w:color w:val="000000" w:themeColor="text1"/>
        </w:rPr>
        <w:t xml:space="preserve">: </w:t>
      </w:r>
      <w:r w:rsidRPr="00320D3C">
        <w:rPr>
          <w:rFonts w:ascii="Times New Roman" w:hAnsi="Times New Roman" w:cs="Times New Roman"/>
          <w:i w:val="0"/>
          <w:iCs w:val="0"/>
          <w:color w:val="000000" w:themeColor="text1"/>
        </w:rPr>
        <w:t>CT protokol pro nativní vyšetření mozku</w:t>
      </w:r>
      <w:bookmarkEnd w:id="100"/>
    </w:p>
    <w:tbl>
      <w:tblPr>
        <w:tblStyle w:val="Mkatabulky"/>
        <w:tblW w:w="0" w:type="auto"/>
        <w:tblLook w:val="04A0" w:firstRow="1" w:lastRow="0" w:firstColumn="1" w:lastColumn="0" w:noHBand="0" w:noVBand="1"/>
      </w:tblPr>
      <w:tblGrid>
        <w:gridCol w:w="4675"/>
        <w:gridCol w:w="4675"/>
      </w:tblGrid>
      <w:tr w:rsidR="008A4A94" w:rsidRPr="00320D3C" w14:paraId="2555E551" w14:textId="77777777" w:rsidTr="00E9089C">
        <w:tc>
          <w:tcPr>
            <w:tcW w:w="4675" w:type="dxa"/>
          </w:tcPr>
          <w:p w14:paraId="5FB3B81F" w14:textId="77777777" w:rsidR="008A4A94" w:rsidRPr="00320D3C" w:rsidRDefault="008A4A94" w:rsidP="00176A86">
            <w:pPr>
              <w:rPr>
                <w:rFonts w:cs="Times New Roman"/>
                <w:b/>
                <w:bCs/>
                <w:szCs w:val="24"/>
              </w:rPr>
            </w:pPr>
            <w:r w:rsidRPr="00320D3C">
              <w:rPr>
                <w:rFonts w:cs="Times New Roman"/>
                <w:szCs w:val="24"/>
              </w:rPr>
              <w:t>Rozsah</w:t>
            </w:r>
          </w:p>
        </w:tc>
        <w:tc>
          <w:tcPr>
            <w:tcW w:w="4675" w:type="dxa"/>
          </w:tcPr>
          <w:p w14:paraId="0CAB5E86" w14:textId="77777777" w:rsidR="008A4A94" w:rsidRPr="00320D3C" w:rsidRDefault="008A4A94" w:rsidP="00176A86">
            <w:pPr>
              <w:rPr>
                <w:rFonts w:cs="Times New Roman"/>
                <w:b/>
                <w:bCs/>
                <w:szCs w:val="24"/>
              </w:rPr>
            </w:pPr>
            <w:proofErr w:type="spellStart"/>
            <w:r w:rsidRPr="00320D3C">
              <w:rPr>
                <w:rFonts w:cs="Times New Roman"/>
                <w:szCs w:val="24"/>
              </w:rPr>
              <w:t>Foramen</w:t>
            </w:r>
            <w:proofErr w:type="spellEnd"/>
            <w:r w:rsidRPr="00320D3C">
              <w:rPr>
                <w:rFonts w:cs="Times New Roman"/>
                <w:szCs w:val="24"/>
              </w:rPr>
              <w:t xml:space="preserve"> </w:t>
            </w:r>
            <w:proofErr w:type="spellStart"/>
            <w:r w:rsidRPr="00320D3C">
              <w:rPr>
                <w:rFonts w:cs="Times New Roman"/>
                <w:szCs w:val="24"/>
              </w:rPr>
              <w:t>magnum</w:t>
            </w:r>
            <w:proofErr w:type="spellEnd"/>
            <w:r w:rsidRPr="00320D3C">
              <w:rPr>
                <w:rFonts w:cs="Times New Roman"/>
                <w:szCs w:val="24"/>
              </w:rPr>
              <w:t xml:space="preserve"> až vertex</w:t>
            </w:r>
          </w:p>
        </w:tc>
      </w:tr>
      <w:tr w:rsidR="008A4A94" w:rsidRPr="00320D3C" w14:paraId="58B52A87" w14:textId="77777777" w:rsidTr="00E9089C">
        <w:tc>
          <w:tcPr>
            <w:tcW w:w="4675" w:type="dxa"/>
          </w:tcPr>
          <w:p w14:paraId="6B4B1576" w14:textId="77777777" w:rsidR="008A4A94" w:rsidRPr="00320D3C" w:rsidRDefault="008A4A94" w:rsidP="00176A86">
            <w:pPr>
              <w:rPr>
                <w:rFonts w:cs="Times New Roman"/>
                <w:b/>
                <w:bCs/>
                <w:szCs w:val="24"/>
              </w:rPr>
            </w:pPr>
            <w:r w:rsidRPr="00320D3C">
              <w:rPr>
                <w:rFonts w:cs="Times New Roman"/>
                <w:szCs w:val="24"/>
              </w:rPr>
              <w:t xml:space="preserve">KV/referenční kvalita </w:t>
            </w:r>
            <w:proofErr w:type="spellStart"/>
            <w:r w:rsidRPr="00320D3C">
              <w:rPr>
                <w:rFonts w:cs="Times New Roman"/>
                <w:szCs w:val="24"/>
              </w:rPr>
              <w:t>mAs</w:t>
            </w:r>
            <w:proofErr w:type="spellEnd"/>
          </w:p>
        </w:tc>
        <w:tc>
          <w:tcPr>
            <w:tcW w:w="4675" w:type="dxa"/>
          </w:tcPr>
          <w:p w14:paraId="3A83432F" w14:textId="77777777" w:rsidR="008A4A94" w:rsidRPr="00320D3C" w:rsidRDefault="008A4A94" w:rsidP="00176A86">
            <w:pPr>
              <w:rPr>
                <w:rFonts w:cs="Times New Roman"/>
                <w:szCs w:val="24"/>
              </w:rPr>
            </w:pPr>
            <w:r w:rsidRPr="00320D3C">
              <w:rPr>
                <w:rFonts w:cs="Times New Roman"/>
                <w:szCs w:val="24"/>
              </w:rPr>
              <w:t>120kV/250-380</w:t>
            </w:r>
          </w:p>
        </w:tc>
      </w:tr>
      <w:tr w:rsidR="008A4A94" w:rsidRPr="00320D3C" w14:paraId="053B8822" w14:textId="77777777" w:rsidTr="00E9089C">
        <w:tc>
          <w:tcPr>
            <w:tcW w:w="4675" w:type="dxa"/>
          </w:tcPr>
          <w:p w14:paraId="392D6FAF" w14:textId="77777777" w:rsidR="008A4A94" w:rsidRPr="00320D3C" w:rsidRDefault="008A4A94" w:rsidP="00176A86">
            <w:pPr>
              <w:rPr>
                <w:rFonts w:cs="Times New Roman"/>
                <w:b/>
                <w:bCs/>
                <w:szCs w:val="24"/>
              </w:rPr>
            </w:pPr>
            <w:r w:rsidRPr="00320D3C">
              <w:rPr>
                <w:rFonts w:cs="Times New Roman"/>
                <w:szCs w:val="24"/>
              </w:rPr>
              <w:t>Kolimace/faktor stoupání</w:t>
            </w:r>
          </w:p>
        </w:tc>
        <w:tc>
          <w:tcPr>
            <w:tcW w:w="4675" w:type="dxa"/>
          </w:tcPr>
          <w:p w14:paraId="1F2262F8" w14:textId="77777777" w:rsidR="008A4A94" w:rsidRPr="00320D3C" w:rsidRDefault="008A4A94" w:rsidP="00176A86">
            <w:pPr>
              <w:rPr>
                <w:rFonts w:cs="Times New Roman"/>
                <w:szCs w:val="24"/>
              </w:rPr>
            </w:pPr>
            <w:r w:rsidRPr="00320D3C">
              <w:rPr>
                <w:rFonts w:cs="Times New Roman"/>
                <w:szCs w:val="24"/>
              </w:rPr>
              <w:t>&lt;1 mm/ &lt;1</w:t>
            </w:r>
          </w:p>
        </w:tc>
      </w:tr>
      <w:tr w:rsidR="008A4A94" w:rsidRPr="00320D3C" w14:paraId="23F7DE44" w14:textId="77777777" w:rsidTr="00E9089C">
        <w:tc>
          <w:tcPr>
            <w:tcW w:w="4675" w:type="dxa"/>
          </w:tcPr>
          <w:p w14:paraId="57E23121" w14:textId="77777777" w:rsidR="008A4A94" w:rsidRPr="00320D3C" w:rsidRDefault="008A4A94" w:rsidP="00176A86">
            <w:pPr>
              <w:rPr>
                <w:rFonts w:cs="Times New Roman"/>
                <w:b/>
                <w:bCs/>
                <w:szCs w:val="24"/>
              </w:rPr>
            </w:pPr>
            <w:r w:rsidRPr="00320D3C">
              <w:rPr>
                <w:rFonts w:cs="Times New Roman"/>
                <w:szCs w:val="24"/>
              </w:rPr>
              <w:t>Šíře vrstvy/</w:t>
            </w:r>
            <w:proofErr w:type="spellStart"/>
            <w:r w:rsidRPr="00320D3C">
              <w:rPr>
                <w:rFonts w:cs="Times New Roman"/>
                <w:szCs w:val="24"/>
              </w:rPr>
              <w:t>increment</w:t>
            </w:r>
            <w:proofErr w:type="spellEnd"/>
          </w:p>
        </w:tc>
        <w:tc>
          <w:tcPr>
            <w:tcW w:w="4675" w:type="dxa"/>
          </w:tcPr>
          <w:p w14:paraId="1B83A259" w14:textId="77777777" w:rsidR="008A4A94" w:rsidRPr="00320D3C" w:rsidRDefault="008A4A94" w:rsidP="00176A86">
            <w:pPr>
              <w:rPr>
                <w:rFonts w:cs="Times New Roman"/>
                <w:szCs w:val="24"/>
              </w:rPr>
            </w:pPr>
            <w:r w:rsidRPr="00320D3C">
              <w:rPr>
                <w:rFonts w:cs="Times New Roman"/>
                <w:szCs w:val="24"/>
              </w:rPr>
              <w:t>5 mm/ 5 mm; 0,75 mm/ 0,5 mm</w:t>
            </w:r>
          </w:p>
        </w:tc>
      </w:tr>
      <w:tr w:rsidR="008A4A94" w:rsidRPr="00320D3C" w14:paraId="378C37B7" w14:textId="77777777" w:rsidTr="00E9089C">
        <w:tc>
          <w:tcPr>
            <w:tcW w:w="4675" w:type="dxa"/>
          </w:tcPr>
          <w:p w14:paraId="77169770" w14:textId="77777777" w:rsidR="008A4A94" w:rsidRPr="00320D3C" w:rsidRDefault="008A4A94" w:rsidP="00176A86">
            <w:pPr>
              <w:rPr>
                <w:rFonts w:cs="Times New Roman"/>
                <w:b/>
                <w:bCs/>
                <w:szCs w:val="24"/>
              </w:rPr>
            </w:pPr>
            <w:r w:rsidRPr="00320D3C">
              <w:rPr>
                <w:rFonts w:cs="Times New Roman"/>
                <w:szCs w:val="24"/>
              </w:rPr>
              <w:t>Rekonstrukční algoritmus</w:t>
            </w:r>
          </w:p>
        </w:tc>
        <w:tc>
          <w:tcPr>
            <w:tcW w:w="4675" w:type="dxa"/>
          </w:tcPr>
          <w:p w14:paraId="38BCA17E" w14:textId="77777777" w:rsidR="008A4A94" w:rsidRPr="00320D3C" w:rsidRDefault="008A4A94" w:rsidP="00176A86">
            <w:pPr>
              <w:rPr>
                <w:rFonts w:cs="Times New Roman"/>
                <w:szCs w:val="24"/>
              </w:rPr>
            </w:pPr>
            <w:r w:rsidRPr="00320D3C">
              <w:rPr>
                <w:rFonts w:cs="Times New Roman"/>
                <w:szCs w:val="24"/>
              </w:rPr>
              <w:t>Pro mozek s optimalizací</w:t>
            </w:r>
          </w:p>
        </w:tc>
      </w:tr>
      <w:tr w:rsidR="008A4A94" w:rsidRPr="00320D3C" w14:paraId="55F83C3B" w14:textId="77777777" w:rsidTr="00E9089C">
        <w:tc>
          <w:tcPr>
            <w:tcW w:w="4675" w:type="dxa"/>
          </w:tcPr>
          <w:p w14:paraId="19423243" w14:textId="77777777" w:rsidR="008A4A94" w:rsidRPr="00320D3C" w:rsidRDefault="008A4A94" w:rsidP="00176A86">
            <w:pPr>
              <w:rPr>
                <w:rFonts w:cs="Times New Roman"/>
                <w:b/>
                <w:bCs/>
                <w:szCs w:val="24"/>
              </w:rPr>
            </w:pPr>
            <w:r w:rsidRPr="00320D3C">
              <w:rPr>
                <w:rFonts w:cs="Times New Roman"/>
                <w:szCs w:val="24"/>
              </w:rPr>
              <w:t>Aplikace kontrastní látky</w:t>
            </w:r>
          </w:p>
        </w:tc>
        <w:tc>
          <w:tcPr>
            <w:tcW w:w="4675" w:type="dxa"/>
          </w:tcPr>
          <w:p w14:paraId="1B8EF275" w14:textId="67277CFF" w:rsidR="008A4A94" w:rsidRPr="00320D3C" w:rsidRDefault="00E464A7" w:rsidP="00176A86">
            <w:pPr>
              <w:rPr>
                <w:rFonts w:cs="Times New Roman"/>
                <w:szCs w:val="24"/>
              </w:rPr>
            </w:pPr>
            <w:r>
              <w:rPr>
                <w:rFonts w:cs="Times New Roman"/>
                <w:szCs w:val="24"/>
              </w:rPr>
              <w:t>Nekontrastní</w:t>
            </w:r>
          </w:p>
        </w:tc>
      </w:tr>
      <w:tr w:rsidR="008A4A94" w:rsidRPr="00320D3C" w14:paraId="471C1DB9" w14:textId="77777777" w:rsidTr="00E9089C">
        <w:tc>
          <w:tcPr>
            <w:tcW w:w="4675" w:type="dxa"/>
          </w:tcPr>
          <w:p w14:paraId="2F2B9972" w14:textId="77777777" w:rsidR="008A4A94" w:rsidRPr="00320D3C" w:rsidRDefault="008A4A94" w:rsidP="00176A86">
            <w:pPr>
              <w:rPr>
                <w:rFonts w:cs="Times New Roman"/>
                <w:b/>
                <w:bCs/>
                <w:szCs w:val="24"/>
              </w:rPr>
            </w:pPr>
            <w:r w:rsidRPr="00320D3C">
              <w:rPr>
                <w:rFonts w:cs="Times New Roman"/>
                <w:szCs w:val="24"/>
              </w:rPr>
              <w:t>Fáze zobrazení/ zpoždění</w:t>
            </w:r>
          </w:p>
        </w:tc>
        <w:tc>
          <w:tcPr>
            <w:tcW w:w="4675" w:type="dxa"/>
          </w:tcPr>
          <w:p w14:paraId="36AA877A" w14:textId="150584BA" w:rsidR="008A4A94" w:rsidRPr="00320D3C" w:rsidRDefault="00E464A7" w:rsidP="00176A86">
            <w:pPr>
              <w:rPr>
                <w:rFonts w:cs="Times New Roman"/>
                <w:szCs w:val="24"/>
              </w:rPr>
            </w:pPr>
            <w:r>
              <w:rPr>
                <w:rFonts w:cs="Times New Roman"/>
                <w:szCs w:val="24"/>
              </w:rPr>
              <w:t>Nekontrastní</w:t>
            </w:r>
          </w:p>
        </w:tc>
      </w:tr>
      <w:tr w:rsidR="008A4A94" w:rsidRPr="00320D3C" w14:paraId="3A649BA2" w14:textId="77777777" w:rsidTr="00E9089C">
        <w:tc>
          <w:tcPr>
            <w:tcW w:w="4675" w:type="dxa"/>
          </w:tcPr>
          <w:p w14:paraId="1CAD2A36" w14:textId="77777777" w:rsidR="008A4A94" w:rsidRPr="00320D3C" w:rsidRDefault="008A4A94" w:rsidP="00176A86">
            <w:pPr>
              <w:rPr>
                <w:rFonts w:cs="Times New Roman"/>
                <w:b/>
                <w:bCs/>
                <w:szCs w:val="24"/>
              </w:rPr>
            </w:pPr>
            <w:r w:rsidRPr="00320D3C">
              <w:rPr>
                <w:rFonts w:cs="Times New Roman"/>
                <w:szCs w:val="24"/>
              </w:rPr>
              <w:t>Indikace</w:t>
            </w:r>
          </w:p>
        </w:tc>
        <w:tc>
          <w:tcPr>
            <w:tcW w:w="4675" w:type="dxa"/>
          </w:tcPr>
          <w:p w14:paraId="3A391197" w14:textId="77777777" w:rsidR="008A4A94" w:rsidRPr="00320D3C" w:rsidRDefault="008A4A94" w:rsidP="00176A86">
            <w:pPr>
              <w:rPr>
                <w:rFonts w:cs="Times New Roman"/>
                <w:szCs w:val="24"/>
              </w:rPr>
            </w:pPr>
          </w:p>
        </w:tc>
      </w:tr>
      <w:tr w:rsidR="008A4A94" w:rsidRPr="00320D3C" w14:paraId="19DF216F" w14:textId="77777777" w:rsidTr="00E9089C">
        <w:tc>
          <w:tcPr>
            <w:tcW w:w="4675" w:type="dxa"/>
          </w:tcPr>
          <w:p w14:paraId="40B35E28" w14:textId="77777777" w:rsidR="008A4A94" w:rsidRPr="00320D3C" w:rsidRDefault="008A4A94" w:rsidP="00176A86">
            <w:pPr>
              <w:rPr>
                <w:rFonts w:cs="Times New Roman"/>
                <w:b/>
                <w:bCs/>
                <w:szCs w:val="24"/>
              </w:rPr>
            </w:pPr>
            <w:r w:rsidRPr="00320D3C">
              <w:rPr>
                <w:rFonts w:cs="Times New Roman"/>
                <w:szCs w:val="24"/>
              </w:rPr>
              <w:t>Nekontrastní:</w:t>
            </w:r>
          </w:p>
        </w:tc>
        <w:tc>
          <w:tcPr>
            <w:tcW w:w="4675" w:type="dxa"/>
          </w:tcPr>
          <w:p w14:paraId="3C30093C" w14:textId="77777777" w:rsidR="008A4A94" w:rsidRPr="00320D3C" w:rsidRDefault="008A4A94" w:rsidP="00176A86">
            <w:pPr>
              <w:rPr>
                <w:rFonts w:cs="Times New Roman"/>
                <w:szCs w:val="24"/>
              </w:rPr>
            </w:pPr>
            <w:r w:rsidRPr="00320D3C">
              <w:rPr>
                <w:rFonts w:cs="Times New Roman"/>
                <w:szCs w:val="24"/>
              </w:rPr>
              <w:t>Poranění hlavy, Bolest hlavy, Podezření na krvácení, Podezření na ischemii, Bezvědomí, Syndrom nitrolební hypertenze, Hydrocefalus, Žilní trombóza</w:t>
            </w:r>
          </w:p>
        </w:tc>
      </w:tr>
      <w:tr w:rsidR="008A4A94" w:rsidRPr="00320D3C" w14:paraId="37552FC3" w14:textId="77777777" w:rsidTr="00E9089C">
        <w:tc>
          <w:tcPr>
            <w:tcW w:w="4675" w:type="dxa"/>
          </w:tcPr>
          <w:p w14:paraId="2012629D" w14:textId="77777777" w:rsidR="008A4A94" w:rsidRPr="00320D3C" w:rsidRDefault="008A4A94" w:rsidP="00176A86">
            <w:pPr>
              <w:rPr>
                <w:rFonts w:cs="Times New Roman"/>
                <w:b/>
                <w:bCs/>
                <w:szCs w:val="24"/>
              </w:rPr>
            </w:pPr>
            <w:proofErr w:type="spellStart"/>
            <w:r w:rsidRPr="00320D3C">
              <w:rPr>
                <w:rFonts w:cs="Times New Roman"/>
                <w:szCs w:val="24"/>
              </w:rPr>
              <w:t>postkontrastní</w:t>
            </w:r>
            <w:proofErr w:type="spellEnd"/>
          </w:p>
        </w:tc>
        <w:tc>
          <w:tcPr>
            <w:tcW w:w="4675" w:type="dxa"/>
          </w:tcPr>
          <w:p w14:paraId="7C5DD8DA" w14:textId="77777777" w:rsidR="008A4A94" w:rsidRPr="00320D3C" w:rsidRDefault="008A4A94" w:rsidP="00176A86">
            <w:pPr>
              <w:rPr>
                <w:rFonts w:cs="Times New Roman"/>
                <w:szCs w:val="24"/>
              </w:rPr>
            </w:pPr>
            <w:r w:rsidRPr="00320D3C">
              <w:rPr>
                <w:rFonts w:cs="Times New Roman"/>
                <w:szCs w:val="24"/>
              </w:rPr>
              <w:t>Intrakraniální expanze, Předoperační navigace</w:t>
            </w:r>
          </w:p>
        </w:tc>
      </w:tr>
      <w:tr w:rsidR="008A4A94" w:rsidRPr="00320D3C" w14:paraId="03C04E0E" w14:textId="77777777" w:rsidTr="00E9089C">
        <w:tc>
          <w:tcPr>
            <w:tcW w:w="4675" w:type="dxa"/>
          </w:tcPr>
          <w:p w14:paraId="5A161C63" w14:textId="77777777" w:rsidR="008A4A94" w:rsidRPr="00320D3C" w:rsidRDefault="008A4A94" w:rsidP="00176A86">
            <w:pPr>
              <w:rPr>
                <w:rFonts w:cs="Times New Roman"/>
                <w:b/>
                <w:bCs/>
                <w:szCs w:val="24"/>
              </w:rPr>
            </w:pPr>
            <w:r w:rsidRPr="00320D3C">
              <w:rPr>
                <w:rFonts w:cs="Times New Roman"/>
                <w:szCs w:val="24"/>
              </w:rPr>
              <w:lastRenderedPageBreak/>
              <w:t>Hodnocení</w:t>
            </w:r>
          </w:p>
        </w:tc>
        <w:tc>
          <w:tcPr>
            <w:tcW w:w="4675" w:type="dxa"/>
          </w:tcPr>
          <w:p w14:paraId="1D4BE5EC" w14:textId="77777777" w:rsidR="008A4A94" w:rsidRPr="00320D3C" w:rsidRDefault="008A4A94" w:rsidP="00176A86">
            <w:pPr>
              <w:rPr>
                <w:rFonts w:cs="Times New Roman"/>
                <w:szCs w:val="24"/>
              </w:rPr>
            </w:pPr>
          </w:p>
        </w:tc>
      </w:tr>
      <w:tr w:rsidR="008A4A94" w:rsidRPr="00320D3C" w14:paraId="404436B1" w14:textId="77777777" w:rsidTr="00E9089C">
        <w:tc>
          <w:tcPr>
            <w:tcW w:w="4675" w:type="dxa"/>
          </w:tcPr>
          <w:p w14:paraId="037F0EDC" w14:textId="77777777" w:rsidR="008A4A94" w:rsidRPr="00320D3C" w:rsidRDefault="008A4A94" w:rsidP="00176A86">
            <w:pPr>
              <w:rPr>
                <w:rFonts w:cs="Times New Roman"/>
                <w:b/>
                <w:bCs/>
                <w:szCs w:val="24"/>
              </w:rPr>
            </w:pPr>
            <w:r w:rsidRPr="00320D3C">
              <w:rPr>
                <w:rFonts w:cs="Times New Roman"/>
                <w:szCs w:val="24"/>
              </w:rPr>
              <w:t>Šíře vrstvy</w:t>
            </w:r>
          </w:p>
        </w:tc>
        <w:tc>
          <w:tcPr>
            <w:tcW w:w="4675" w:type="dxa"/>
          </w:tcPr>
          <w:p w14:paraId="3C69C1FF" w14:textId="5390A49B" w:rsidR="008A4A94" w:rsidRPr="00320D3C" w:rsidRDefault="008A4A94" w:rsidP="00176A86">
            <w:pPr>
              <w:rPr>
                <w:rFonts w:cs="Times New Roman"/>
                <w:szCs w:val="24"/>
              </w:rPr>
            </w:pPr>
            <w:r w:rsidRPr="00320D3C">
              <w:rPr>
                <w:rFonts w:cs="Times New Roman"/>
                <w:szCs w:val="24"/>
              </w:rPr>
              <w:t>5</w:t>
            </w:r>
            <w:r w:rsidR="00546A6A" w:rsidRPr="00223752">
              <w:rPr>
                <w:rFonts w:cs="Times New Roman"/>
              </w:rPr>
              <w:t>–</w:t>
            </w:r>
            <w:r w:rsidRPr="00320D3C">
              <w:rPr>
                <w:rFonts w:cs="Times New Roman"/>
                <w:szCs w:val="24"/>
              </w:rPr>
              <w:t>6 mm</w:t>
            </w:r>
          </w:p>
        </w:tc>
      </w:tr>
      <w:tr w:rsidR="008A4A94" w:rsidRPr="00320D3C" w14:paraId="2441F7ED" w14:textId="77777777" w:rsidTr="00E9089C">
        <w:tc>
          <w:tcPr>
            <w:tcW w:w="4675" w:type="dxa"/>
          </w:tcPr>
          <w:p w14:paraId="13F30317" w14:textId="77777777" w:rsidR="008A4A94" w:rsidRPr="00320D3C" w:rsidRDefault="008A4A94" w:rsidP="00176A86">
            <w:pPr>
              <w:rPr>
                <w:rFonts w:cs="Times New Roman"/>
                <w:b/>
                <w:bCs/>
                <w:szCs w:val="24"/>
              </w:rPr>
            </w:pPr>
            <w:r w:rsidRPr="00320D3C">
              <w:rPr>
                <w:rFonts w:cs="Times New Roman"/>
                <w:szCs w:val="24"/>
              </w:rPr>
              <w:t>Okénko</w:t>
            </w:r>
          </w:p>
        </w:tc>
        <w:tc>
          <w:tcPr>
            <w:tcW w:w="4675" w:type="dxa"/>
          </w:tcPr>
          <w:p w14:paraId="6CCA3436" w14:textId="77777777" w:rsidR="008A4A94" w:rsidRPr="00320D3C" w:rsidRDefault="008A4A94" w:rsidP="00176A86">
            <w:pPr>
              <w:rPr>
                <w:rFonts w:cs="Times New Roman"/>
                <w:szCs w:val="24"/>
              </w:rPr>
            </w:pPr>
            <w:r w:rsidRPr="00320D3C">
              <w:rPr>
                <w:rFonts w:cs="Times New Roman"/>
                <w:szCs w:val="24"/>
              </w:rPr>
              <w:t>C 35; W 120/ C 35; W120</w:t>
            </w:r>
          </w:p>
        </w:tc>
      </w:tr>
      <w:tr w:rsidR="008A4A94" w:rsidRPr="00320D3C" w14:paraId="410F560C" w14:textId="77777777" w:rsidTr="00E9089C">
        <w:tc>
          <w:tcPr>
            <w:tcW w:w="4675" w:type="dxa"/>
          </w:tcPr>
          <w:p w14:paraId="11D0FFC4" w14:textId="77777777" w:rsidR="008A4A94" w:rsidRPr="00320D3C" w:rsidRDefault="008A4A94" w:rsidP="00176A86">
            <w:pPr>
              <w:rPr>
                <w:rFonts w:cs="Times New Roman"/>
                <w:b/>
                <w:bCs/>
                <w:szCs w:val="24"/>
              </w:rPr>
            </w:pPr>
            <w:r w:rsidRPr="00320D3C">
              <w:rPr>
                <w:rFonts w:cs="Times New Roman"/>
                <w:szCs w:val="24"/>
              </w:rPr>
              <w:t>Roviny MPR</w:t>
            </w:r>
          </w:p>
        </w:tc>
        <w:tc>
          <w:tcPr>
            <w:tcW w:w="4675" w:type="dxa"/>
          </w:tcPr>
          <w:p w14:paraId="19F0AC51" w14:textId="77777777" w:rsidR="008A4A94" w:rsidRPr="00320D3C" w:rsidRDefault="008A4A94" w:rsidP="00176A86">
            <w:pPr>
              <w:rPr>
                <w:rFonts w:cs="Times New Roman"/>
                <w:szCs w:val="24"/>
              </w:rPr>
            </w:pPr>
            <w:proofErr w:type="spellStart"/>
            <w:r w:rsidRPr="00320D3C">
              <w:rPr>
                <w:rFonts w:cs="Times New Roman"/>
                <w:szCs w:val="24"/>
              </w:rPr>
              <w:t>Orbitomeatální</w:t>
            </w:r>
            <w:proofErr w:type="spellEnd"/>
            <w:r w:rsidRPr="00320D3C">
              <w:rPr>
                <w:rFonts w:cs="Times New Roman"/>
                <w:szCs w:val="24"/>
              </w:rPr>
              <w:t>, COR, SAG</w:t>
            </w:r>
          </w:p>
        </w:tc>
      </w:tr>
      <w:tr w:rsidR="008A4A94" w:rsidRPr="00320D3C" w14:paraId="47287AA1" w14:textId="77777777" w:rsidTr="00E9089C">
        <w:tc>
          <w:tcPr>
            <w:tcW w:w="4675" w:type="dxa"/>
          </w:tcPr>
          <w:p w14:paraId="0464F429" w14:textId="77777777" w:rsidR="008A4A94" w:rsidRPr="00320D3C" w:rsidRDefault="008A4A94" w:rsidP="00176A86">
            <w:pPr>
              <w:rPr>
                <w:rFonts w:cs="Times New Roman"/>
                <w:b/>
                <w:bCs/>
                <w:szCs w:val="24"/>
              </w:rPr>
            </w:pPr>
            <w:r w:rsidRPr="00320D3C">
              <w:rPr>
                <w:rFonts w:cs="Times New Roman"/>
                <w:szCs w:val="24"/>
              </w:rPr>
              <w:t xml:space="preserve">MIP/ </w:t>
            </w:r>
            <w:proofErr w:type="spellStart"/>
            <w:r w:rsidRPr="00320D3C">
              <w:rPr>
                <w:rFonts w:cs="Times New Roman"/>
                <w:szCs w:val="24"/>
              </w:rPr>
              <w:t>MiNIP</w:t>
            </w:r>
            <w:proofErr w:type="spellEnd"/>
          </w:p>
        </w:tc>
        <w:tc>
          <w:tcPr>
            <w:tcW w:w="4675" w:type="dxa"/>
          </w:tcPr>
          <w:p w14:paraId="2FF78EA7" w14:textId="77777777" w:rsidR="008A4A94" w:rsidRPr="00320D3C" w:rsidRDefault="008A4A94" w:rsidP="00176A86">
            <w:pPr>
              <w:rPr>
                <w:rFonts w:cs="Times New Roman"/>
                <w:szCs w:val="24"/>
              </w:rPr>
            </w:pPr>
            <w:r w:rsidRPr="00320D3C">
              <w:rPr>
                <w:rFonts w:cs="Times New Roman"/>
                <w:szCs w:val="24"/>
              </w:rPr>
              <w:t>Nemá uplatnění</w:t>
            </w:r>
          </w:p>
        </w:tc>
      </w:tr>
      <w:tr w:rsidR="008A4A94" w:rsidRPr="00320D3C" w14:paraId="5118574A" w14:textId="77777777" w:rsidTr="00E9089C">
        <w:tc>
          <w:tcPr>
            <w:tcW w:w="4675" w:type="dxa"/>
          </w:tcPr>
          <w:p w14:paraId="76F543C8" w14:textId="77777777" w:rsidR="008A4A94" w:rsidRPr="00320D3C" w:rsidRDefault="008A4A94" w:rsidP="00176A86">
            <w:pPr>
              <w:rPr>
                <w:rFonts w:cs="Times New Roman"/>
                <w:b/>
                <w:bCs/>
                <w:szCs w:val="24"/>
              </w:rPr>
            </w:pPr>
            <w:r w:rsidRPr="00320D3C">
              <w:rPr>
                <w:rFonts w:cs="Times New Roman"/>
                <w:szCs w:val="24"/>
              </w:rPr>
              <w:t>VRT rekonstrukce</w:t>
            </w:r>
          </w:p>
        </w:tc>
        <w:tc>
          <w:tcPr>
            <w:tcW w:w="4675" w:type="dxa"/>
          </w:tcPr>
          <w:p w14:paraId="3A3652EE" w14:textId="77777777" w:rsidR="008A4A94" w:rsidRPr="00320D3C" w:rsidRDefault="008A4A94" w:rsidP="00176A86">
            <w:pPr>
              <w:rPr>
                <w:rFonts w:cs="Times New Roman"/>
                <w:szCs w:val="24"/>
              </w:rPr>
            </w:pPr>
            <w:r w:rsidRPr="00320D3C">
              <w:rPr>
                <w:rFonts w:cs="Times New Roman"/>
                <w:szCs w:val="24"/>
              </w:rPr>
              <w:t xml:space="preserve">Stínované – </w:t>
            </w:r>
            <w:proofErr w:type="spellStart"/>
            <w:r w:rsidRPr="00320D3C">
              <w:rPr>
                <w:rFonts w:cs="Times New Roman"/>
                <w:szCs w:val="24"/>
              </w:rPr>
              <w:t>neurokranium</w:t>
            </w:r>
            <w:proofErr w:type="spellEnd"/>
          </w:p>
        </w:tc>
      </w:tr>
      <w:tr w:rsidR="008A4A94" w:rsidRPr="00320D3C" w14:paraId="1A0F8370" w14:textId="77777777" w:rsidTr="00E9089C">
        <w:tc>
          <w:tcPr>
            <w:tcW w:w="4675" w:type="dxa"/>
          </w:tcPr>
          <w:p w14:paraId="2DD9A220" w14:textId="77777777" w:rsidR="008A4A94" w:rsidRPr="00320D3C" w:rsidRDefault="008A4A94" w:rsidP="00176A86">
            <w:pPr>
              <w:rPr>
                <w:rFonts w:cs="Times New Roman"/>
                <w:b/>
                <w:bCs/>
                <w:szCs w:val="24"/>
              </w:rPr>
            </w:pPr>
            <w:r w:rsidRPr="00320D3C">
              <w:rPr>
                <w:rFonts w:cs="Times New Roman"/>
                <w:szCs w:val="24"/>
              </w:rPr>
              <w:t xml:space="preserve">Další </w:t>
            </w:r>
            <w:proofErr w:type="spellStart"/>
            <w:r w:rsidRPr="00320D3C">
              <w:rPr>
                <w:rFonts w:cs="Times New Roman"/>
                <w:szCs w:val="24"/>
              </w:rPr>
              <w:t>postprocessing</w:t>
            </w:r>
            <w:proofErr w:type="spellEnd"/>
          </w:p>
        </w:tc>
        <w:tc>
          <w:tcPr>
            <w:tcW w:w="4675" w:type="dxa"/>
          </w:tcPr>
          <w:p w14:paraId="112D8337" w14:textId="5946027D" w:rsidR="008A4A94" w:rsidRPr="00320D3C" w:rsidRDefault="008A4A94" w:rsidP="00176A86">
            <w:pPr>
              <w:rPr>
                <w:rFonts w:cs="Times New Roman"/>
                <w:szCs w:val="24"/>
              </w:rPr>
            </w:pPr>
            <w:r w:rsidRPr="00320D3C">
              <w:rPr>
                <w:rFonts w:cs="Times New Roman"/>
                <w:szCs w:val="24"/>
              </w:rPr>
              <w:t xml:space="preserve">Analýza </w:t>
            </w:r>
            <w:proofErr w:type="spellStart"/>
            <w:r w:rsidR="001C31DB" w:rsidRPr="00320D3C">
              <w:rPr>
                <w:rStyle w:val="nadpis1BP"/>
                <w:rFonts w:cs="Times New Roman"/>
                <w:b w:val="0"/>
                <w:sz w:val="24"/>
                <w:szCs w:val="24"/>
              </w:rPr>
              <w:t>cerebral</w:t>
            </w:r>
            <w:proofErr w:type="spellEnd"/>
            <w:r w:rsidR="001C31DB" w:rsidRPr="00320D3C">
              <w:rPr>
                <w:rStyle w:val="nadpis1BP"/>
                <w:rFonts w:cs="Times New Roman"/>
                <w:b w:val="0"/>
                <w:sz w:val="24"/>
                <w:szCs w:val="24"/>
              </w:rPr>
              <w:t xml:space="preserve"> </w:t>
            </w:r>
            <w:proofErr w:type="spellStart"/>
            <w:r w:rsidR="001C31DB" w:rsidRPr="00320D3C">
              <w:rPr>
                <w:rStyle w:val="nadpis1BP"/>
                <w:rFonts w:cs="Times New Roman"/>
                <w:b w:val="0"/>
                <w:sz w:val="24"/>
                <w:szCs w:val="24"/>
              </w:rPr>
              <w:t>blood</w:t>
            </w:r>
            <w:proofErr w:type="spellEnd"/>
            <w:r w:rsidR="001C31DB" w:rsidRPr="00320D3C">
              <w:rPr>
                <w:rStyle w:val="nadpis1BP"/>
                <w:rFonts w:cs="Times New Roman"/>
                <w:b w:val="0"/>
                <w:sz w:val="24"/>
                <w:szCs w:val="24"/>
              </w:rPr>
              <w:t xml:space="preserve"> </w:t>
            </w:r>
            <w:proofErr w:type="spellStart"/>
            <w:r w:rsidR="001C31DB" w:rsidRPr="00320D3C">
              <w:rPr>
                <w:rStyle w:val="nadpis1BP"/>
                <w:rFonts w:cs="Times New Roman"/>
                <w:b w:val="0"/>
                <w:sz w:val="24"/>
                <w:szCs w:val="24"/>
              </w:rPr>
              <w:t>volume</w:t>
            </w:r>
            <w:proofErr w:type="spellEnd"/>
          </w:p>
        </w:tc>
      </w:tr>
      <w:tr w:rsidR="008A4A94" w:rsidRPr="00320D3C" w14:paraId="128C504E" w14:textId="77777777" w:rsidTr="00E9089C">
        <w:tc>
          <w:tcPr>
            <w:tcW w:w="4675" w:type="dxa"/>
          </w:tcPr>
          <w:p w14:paraId="60322AD7" w14:textId="77777777" w:rsidR="008A4A94" w:rsidRPr="00320D3C" w:rsidRDefault="008A4A94" w:rsidP="00176A86">
            <w:pPr>
              <w:rPr>
                <w:rFonts w:cs="Times New Roman"/>
                <w:b/>
                <w:bCs/>
                <w:szCs w:val="24"/>
              </w:rPr>
            </w:pPr>
            <w:r w:rsidRPr="00320D3C">
              <w:rPr>
                <w:rFonts w:cs="Times New Roman"/>
                <w:szCs w:val="24"/>
              </w:rPr>
              <w:t>Dokumentace nálezu</w:t>
            </w:r>
          </w:p>
        </w:tc>
        <w:tc>
          <w:tcPr>
            <w:tcW w:w="4675" w:type="dxa"/>
          </w:tcPr>
          <w:p w14:paraId="7FA25B0F" w14:textId="77777777" w:rsidR="008A4A94" w:rsidRPr="00320D3C" w:rsidRDefault="008A4A94" w:rsidP="00176A86">
            <w:pPr>
              <w:rPr>
                <w:rFonts w:cs="Times New Roman"/>
                <w:szCs w:val="24"/>
              </w:rPr>
            </w:pPr>
            <w:r w:rsidRPr="00320D3C">
              <w:rPr>
                <w:rFonts w:cs="Times New Roman"/>
                <w:szCs w:val="24"/>
              </w:rPr>
              <w:t>MPR</w:t>
            </w:r>
          </w:p>
        </w:tc>
      </w:tr>
      <w:tr w:rsidR="008A4A94" w:rsidRPr="00320D3C" w14:paraId="48602CDC" w14:textId="77777777" w:rsidTr="00E9089C">
        <w:tc>
          <w:tcPr>
            <w:tcW w:w="4675" w:type="dxa"/>
          </w:tcPr>
          <w:p w14:paraId="2BF16B92" w14:textId="77777777" w:rsidR="008A4A94" w:rsidRPr="00320D3C" w:rsidRDefault="008A4A94" w:rsidP="00176A86">
            <w:pPr>
              <w:rPr>
                <w:rFonts w:cs="Times New Roman"/>
                <w:b/>
                <w:bCs/>
                <w:szCs w:val="24"/>
              </w:rPr>
            </w:pPr>
            <w:r w:rsidRPr="00320D3C">
              <w:rPr>
                <w:rFonts w:cs="Times New Roman"/>
                <w:szCs w:val="24"/>
              </w:rPr>
              <w:t>Tipy a Triky</w:t>
            </w:r>
          </w:p>
        </w:tc>
        <w:tc>
          <w:tcPr>
            <w:tcW w:w="4675" w:type="dxa"/>
          </w:tcPr>
          <w:p w14:paraId="67B89275" w14:textId="77777777" w:rsidR="008A4A94" w:rsidRPr="00320D3C" w:rsidRDefault="008A4A94" w:rsidP="00176A86">
            <w:pPr>
              <w:rPr>
                <w:rFonts w:cs="Times New Roman"/>
                <w:szCs w:val="24"/>
              </w:rPr>
            </w:pPr>
            <w:r w:rsidRPr="00320D3C">
              <w:rPr>
                <w:rFonts w:cs="Times New Roman"/>
                <w:szCs w:val="24"/>
              </w:rPr>
              <w:t xml:space="preserve">Pro hodnocení </w:t>
            </w:r>
            <w:proofErr w:type="spellStart"/>
            <w:r w:rsidRPr="00320D3C">
              <w:rPr>
                <w:rFonts w:cs="Times New Roman"/>
                <w:szCs w:val="24"/>
              </w:rPr>
              <w:t>neurokrania</w:t>
            </w:r>
            <w:proofErr w:type="spellEnd"/>
            <w:r w:rsidRPr="00320D3C">
              <w:rPr>
                <w:rFonts w:cs="Times New Roman"/>
                <w:szCs w:val="24"/>
              </w:rPr>
              <w:t xml:space="preserve"> je vhodná rekonstrukce tenkých obrazů algoritmem pro HRCT</w:t>
            </w:r>
          </w:p>
          <w:p w14:paraId="2ED78B37" w14:textId="77777777" w:rsidR="008A4A94" w:rsidRPr="00320D3C" w:rsidRDefault="008A4A94" w:rsidP="00176A86">
            <w:pPr>
              <w:rPr>
                <w:rFonts w:cs="Times New Roman"/>
                <w:szCs w:val="24"/>
              </w:rPr>
            </w:pPr>
            <w:r w:rsidRPr="00320D3C">
              <w:rPr>
                <w:rFonts w:cs="Times New Roman"/>
                <w:szCs w:val="24"/>
              </w:rPr>
              <w:t>U poranění hlavy dle stavu je možné prodloužit rozsah i na obličej a krční páteř</w:t>
            </w:r>
          </w:p>
          <w:p w14:paraId="1E04885C" w14:textId="6F07BCE6" w:rsidR="008A4A94" w:rsidRPr="00320D3C" w:rsidRDefault="008A4A94" w:rsidP="00176A86">
            <w:pPr>
              <w:rPr>
                <w:rFonts w:cs="Times New Roman"/>
                <w:szCs w:val="24"/>
              </w:rPr>
            </w:pPr>
            <w:r w:rsidRPr="00320D3C">
              <w:rPr>
                <w:rFonts w:cs="Times New Roman"/>
                <w:szCs w:val="24"/>
              </w:rPr>
              <w:t xml:space="preserve">U přístrojů, kde není </w:t>
            </w:r>
            <w:r w:rsidR="00863C7D">
              <w:rPr>
                <w:rFonts w:cs="Times New Roman"/>
                <w:szCs w:val="24"/>
              </w:rPr>
              <w:t>m</w:t>
            </w:r>
            <w:r w:rsidRPr="00320D3C">
              <w:rPr>
                <w:rFonts w:cs="Times New Roman"/>
                <w:szCs w:val="24"/>
              </w:rPr>
              <w:t xml:space="preserve">ožné sklopit </w:t>
            </w:r>
            <w:proofErr w:type="spellStart"/>
            <w:r w:rsidRPr="00320D3C">
              <w:rPr>
                <w:rFonts w:cs="Times New Roman"/>
                <w:szCs w:val="24"/>
              </w:rPr>
              <w:t>gantry</w:t>
            </w:r>
            <w:proofErr w:type="spellEnd"/>
            <w:r w:rsidRPr="00320D3C">
              <w:rPr>
                <w:rFonts w:cs="Times New Roman"/>
                <w:szCs w:val="24"/>
              </w:rPr>
              <w:t>, je vhodné sklopit hlavu pomocí polohovacího podhlavníku.</w:t>
            </w:r>
          </w:p>
          <w:p w14:paraId="2EF000EC" w14:textId="77777777" w:rsidR="008A4A94" w:rsidRPr="00320D3C" w:rsidRDefault="008A4A94" w:rsidP="00176A86">
            <w:pPr>
              <w:rPr>
                <w:rFonts w:cs="Times New Roman"/>
                <w:szCs w:val="24"/>
              </w:rPr>
            </w:pPr>
            <w:r w:rsidRPr="00320D3C">
              <w:rPr>
                <w:rFonts w:cs="Times New Roman"/>
                <w:szCs w:val="24"/>
              </w:rPr>
              <w:t xml:space="preserve">U akutní ischémie mozku následuje </w:t>
            </w:r>
            <w:proofErr w:type="spellStart"/>
            <w:r w:rsidRPr="00320D3C">
              <w:rPr>
                <w:rFonts w:cs="Times New Roman"/>
                <w:szCs w:val="24"/>
              </w:rPr>
              <w:t>perfuzní</w:t>
            </w:r>
            <w:proofErr w:type="spellEnd"/>
            <w:r w:rsidRPr="00320D3C">
              <w:rPr>
                <w:rFonts w:cs="Times New Roman"/>
                <w:szCs w:val="24"/>
              </w:rPr>
              <w:t xml:space="preserve"> zobrazení a CTA u subarachnoidálního krvácení CTA“</w:t>
            </w:r>
          </w:p>
        </w:tc>
      </w:tr>
    </w:tbl>
    <w:p w14:paraId="0F4D60C6" w14:textId="16E6C7A8" w:rsidR="00043144" w:rsidRDefault="00043144" w:rsidP="00176A86">
      <w:pPr>
        <w:rPr>
          <w:rFonts w:cs="Times New Roman"/>
          <w:szCs w:val="24"/>
        </w:rPr>
      </w:pPr>
      <w:bookmarkStart w:id="101" w:name="_Hlk54611000"/>
      <w:r w:rsidRPr="00320D3C">
        <w:rPr>
          <w:rFonts w:cs="Times New Roman"/>
          <w:szCs w:val="24"/>
        </w:rPr>
        <w:t>(</w:t>
      </w:r>
      <w:hyperlink r:id="rId67" w:history="1">
        <w:r w:rsidRPr="00BF5ADF">
          <w:rPr>
            <w:rStyle w:val="Hypertextovodkaz"/>
            <w:rFonts w:cs="Times New Roman"/>
            <w:szCs w:val="24"/>
          </w:rPr>
          <w:t>F</w:t>
        </w:r>
        <w:r w:rsidR="00E30DDE" w:rsidRPr="00BF5ADF">
          <w:rPr>
            <w:rStyle w:val="Hypertextovodkaz"/>
            <w:rFonts w:cs="Times New Roman"/>
            <w:szCs w:val="24"/>
          </w:rPr>
          <w:t>ERDA, Jiří</w:t>
        </w:r>
        <w:r w:rsidR="00B0592C" w:rsidRPr="00BF5ADF">
          <w:rPr>
            <w:rStyle w:val="Hypertextovodkaz"/>
            <w:rFonts w:cs="Times New Roman"/>
            <w:szCs w:val="24"/>
          </w:rPr>
          <w:t>,</w:t>
        </w:r>
        <w:r w:rsidRPr="00BF5ADF">
          <w:rPr>
            <w:rStyle w:val="Hypertextovodkaz"/>
            <w:rFonts w:cs="Times New Roman"/>
            <w:szCs w:val="24"/>
          </w:rPr>
          <w:t xml:space="preserve"> 2009</w:t>
        </w:r>
        <w:r w:rsidR="00B0592C" w:rsidRPr="00BF5ADF">
          <w:rPr>
            <w:rStyle w:val="Hypertextovodkaz"/>
            <w:rFonts w:cs="Times New Roman"/>
            <w:szCs w:val="24"/>
          </w:rPr>
          <w:t>, s</w:t>
        </w:r>
        <w:r w:rsidR="00B45A34" w:rsidRPr="00BF5ADF">
          <w:rPr>
            <w:rStyle w:val="Hypertextovodkaz"/>
            <w:rFonts w:cs="Times New Roman"/>
            <w:szCs w:val="24"/>
          </w:rPr>
          <w:t>tr</w:t>
        </w:r>
        <w:r w:rsidR="00B0592C" w:rsidRPr="00BF5ADF">
          <w:rPr>
            <w:rStyle w:val="Hypertextovodkaz"/>
            <w:rFonts w:cs="Times New Roman"/>
            <w:szCs w:val="24"/>
          </w:rPr>
          <w:t>.</w:t>
        </w:r>
        <w:r w:rsidR="00E3222E">
          <w:rPr>
            <w:rStyle w:val="Hypertextovodkaz"/>
            <w:rFonts w:cs="Times New Roman"/>
            <w:szCs w:val="24"/>
          </w:rPr>
          <w:t xml:space="preserve"> </w:t>
        </w:r>
        <w:r w:rsidR="00B0592C" w:rsidRPr="00BF5ADF">
          <w:rPr>
            <w:rStyle w:val="Hypertextovodkaz"/>
            <w:rFonts w:cs="Times New Roman"/>
            <w:szCs w:val="24"/>
          </w:rPr>
          <w:t>82</w:t>
        </w:r>
        <w:r w:rsidR="00E3222E" w:rsidRPr="00AB7B96">
          <w:rPr>
            <w:rStyle w:val="Hypertextovodkaz"/>
            <w:szCs w:val="24"/>
          </w:rPr>
          <w:t>–</w:t>
        </w:r>
        <w:r w:rsidR="00B0592C" w:rsidRPr="00BF5ADF">
          <w:rPr>
            <w:rStyle w:val="Hypertextovodkaz"/>
            <w:rFonts w:cs="Times New Roman"/>
            <w:szCs w:val="24"/>
          </w:rPr>
          <w:t>84</w:t>
        </w:r>
      </w:hyperlink>
      <w:r w:rsidRPr="00320D3C">
        <w:rPr>
          <w:rFonts w:cs="Times New Roman"/>
          <w:szCs w:val="24"/>
        </w:rPr>
        <w:t>)</w:t>
      </w:r>
    </w:p>
    <w:p w14:paraId="7D936B96" w14:textId="2E863480" w:rsidR="00043144" w:rsidRPr="00320D3C" w:rsidRDefault="00043144" w:rsidP="005D6654">
      <w:pPr>
        <w:pStyle w:val="Nadpis4"/>
        <w:rPr>
          <w:rFonts w:ascii="Times New Roman" w:hAnsi="Times New Roman" w:cs="Times New Roman"/>
          <w:i w:val="0"/>
          <w:iCs w:val="0"/>
          <w:color w:val="000000" w:themeColor="text1"/>
        </w:rPr>
      </w:pPr>
      <w:bookmarkStart w:id="102" w:name="_Toc55482023"/>
      <w:bookmarkEnd w:id="101"/>
      <w:r w:rsidRPr="00320D3C">
        <w:rPr>
          <w:rFonts w:ascii="Times New Roman" w:hAnsi="Times New Roman" w:cs="Times New Roman"/>
          <w:i w:val="0"/>
          <w:iCs w:val="0"/>
          <w:color w:val="000000" w:themeColor="text1"/>
        </w:rPr>
        <w:t xml:space="preserve">Tabulka č. </w:t>
      </w:r>
      <w:r w:rsidR="00AE4E72" w:rsidRPr="00320D3C">
        <w:rPr>
          <w:rFonts w:ascii="Times New Roman" w:hAnsi="Times New Roman" w:cs="Times New Roman"/>
          <w:i w:val="0"/>
          <w:iCs w:val="0"/>
          <w:color w:val="000000" w:themeColor="text1"/>
        </w:rPr>
        <w:t>4</w:t>
      </w:r>
      <w:r w:rsidRPr="00320D3C">
        <w:rPr>
          <w:rFonts w:ascii="Times New Roman" w:hAnsi="Times New Roman" w:cs="Times New Roman"/>
          <w:i w:val="0"/>
          <w:iCs w:val="0"/>
          <w:color w:val="000000" w:themeColor="text1"/>
        </w:rPr>
        <w:t>:</w:t>
      </w:r>
      <w:r w:rsidR="003B07B4">
        <w:rPr>
          <w:rFonts w:ascii="Times New Roman" w:hAnsi="Times New Roman" w:cs="Times New Roman"/>
          <w:i w:val="0"/>
          <w:iCs w:val="0"/>
          <w:color w:val="000000" w:themeColor="text1"/>
        </w:rPr>
        <w:t xml:space="preserve"> </w:t>
      </w:r>
      <w:r w:rsidR="00A4113B" w:rsidRPr="00320D3C">
        <w:rPr>
          <w:rFonts w:ascii="Times New Roman" w:hAnsi="Times New Roman" w:cs="Times New Roman"/>
          <w:i w:val="0"/>
          <w:iCs w:val="0"/>
          <w:color w:val="000000" w:themeColor="text1"/>
        </w:rPr>
        <w:t xml:space="preserve">CT protokol pro vyšetření mozku při </w:t>
      </w:r>
      <w:proofErr w:type="spellStart"/>
      <w:r w:rsidR="00A4113B" w:rsidRPr="00320D3C">
        <w:rPr>
          <w:rFonts w:ascii="Times New Roman" w:hAnsi="Times New Roman" w:cs="Times New Roman"/>
          <w:i w:val="0"/>
          <w:iCs w:val="0"/>
          <w:color w:val="000000" w:themeColor="text1"/>
        </w:rPr>
        <w:t>kraniofaciálním</w:t>
      </w:r>
      <w:proofErr w:type="spellEnd"/>
      <w:r w:rsidR="00A4113B" w:rsidRPr="00320D3C">
        <w:rPr>
          <w:rFonts w:ascii="Times New Roman" w:hAnsi="Times New Roman" w:cs="Times New Roman"/>
          <w:i w:val="0"/>
          <w:iCs w:val="0"/>
          <w:color w:val="000000" w:themeColor="text1"/>
        </w:rPr>
        <w:t xml:space="preserve"> traumatu nativně</w:t>
      </w:r>
      <w:bookmarkEnd w:id="102"/>
    </w:p>
    <w:tbl>
      <w:tblPr>
        <w:tblStyle w:val="Mkatabulky"/>
        <w:tblW w:w="0" w:type="auto"/>
        <w:tblLook w:val="04A0" w:firstRow="1" w:lastRow="0" w:firstColumn="1" w:lastColumn="0" w:noHBand="0" w:noVBand="1"/>
      </w:tblPr>
      <w:tblGrid>
        <w:gridCol w:w="4675"/>
        <w:gridCol w:w="4675"/>
      </w:tblGrid>
      <w:tr w:rsidR="008A4A94" w:rsidRPr="00320D3C" w14:paraId="6505D1A9" w14:textId="77777777" w:rsidTr="00E9089C">
        <w:tc>
          <w:tcPr>
            <w:tcW w:w="4675" w:type="dxa"/>
          </w:tcPr>
          <w:p w14:paraId="2F0CDC58" w14:textId="77777777" w:rsidR="008A4A94" w:rsidRPr="00320D3C" w:rsidRDefault="008A4A94" w:rsidP="00176A86">
            <w:pPr>
              <w:jc w:val="left"/>
              <w:rPr>
                <w:rFonts w:cs="Times New Roman"/>
                <w:b/>
                <w:bCs/>
                <w:szCs w:val="24"/>
              </w:rPr>
            </w:pPr>
            <w:r w:rsidRPr="00320D3C">
              <w:rPr>
                <w:rFonts w:cs="Times New Roman"/>
                <w:szCs w:val="24"/>
              </w:rPr>
              <w:t>Příprava pacienta</w:t>
            </w:r>
          </w:p>
        </w:tc>
        <w:tc>
          <w:tcPr>
            <w:tcW w:w="4675" w:type="dxa"/>
          </w:tcPr>
          <w:p w14:paraId="1B6DF968" w14:textId="77777777" w:rsidR="008A4A94" w:rsidRPr="00320D3C" w:rsidRDefault="008A4A94" w:rsidP="00176A86">
            <w:pPr>
              <w:jc w:val="left"/>
              <w:rPr>
                <w:rFonts w:cs="Times New Roman"/>
                <w:b/>
                <w:bCs/>
                <w:szCs w:val="24"/>
              </w:rPr>
            </w:pPr>
            <w:r w:rsidRPr="00320D3C">
              <w:rPr>
                <w:rFonts w:cs="Times New Roman"/>
                <w:szCs w:val="24"/>
              </w:rPr>
              <w:t>Základní bez přípravy (vyplněný a podepsaný informovaný souhlas</w:t>
            </w:r>
          </w:p>
        </w:tc>
      </w:tr>
      <w:tr w:rsidR="008A4A94" w:rsidRPr="00320D3C" w14:paraId="0A88A769" w14:textId="77777777" w:rsidTr="00E9089C">
        <w:tc>
          <w:tcPr>
            <w:tcW w:w="4675" w:type="dxa"/>
          </w:tcPr>
          <w:p w14:paraId="2B493A28" w14:textId="77777777" w:rsidR="008A4A94" w:rsidRPr="00320D3C" w:rsidRDefault="008A4A94" w:rsidP="00176A86">
            <w:pPr>
              <w:jc w:val="left"/>
              <w:rPr>
                <w:rFonts w:cs="Times New Roman"/>
                <w:b/>
                <w:bCs/>
                <w:szCs w:val="24"/>
              </w:rPr>
            </w:pPr>
            <w:r w:rsidRPr="00320D3C">
              <w:rPr>
                <w:rFonts w:cs="Times New Roman"/>
                <w:szCs w:val="24"/>
              </w:rPr>
              <w:t xml:space="preserve">Centrace </w:t>
            </w:r>
          </w:p>
        </w:tc>
        <w:tc>
          <w:tcPr>
            <w:tcW w:w="4675" w:type="dxa"/>
          </w:tcPr>
          <w:p w14:paraId="3348CA61" w14:textId="77777777" w:rsidR="008A4A94" w:rsidRPr="00320D3C" w:rsidRDefault="008A4A94" w:rsidP="00176A86">
            <w:pPr>
              <w:jc w:val="left"/>
              <w:rPr>
                <w:rFonts w:cs="Times New Roman"/>
                <w:szCs w:val="24"/>
              </w:rPr>
            </w:pPr>
            <w:r w:rsidRPr="00320D3C">
              <w:rPr>
                <w:rFonts w:cs="Times New Roman"/>
                <w:szCs w:val="24"/>
              </w:rPr>
              <w:t>AP na kořen nosu, bočný: zevní zvukovod</w:t>
            </w:r>
          </w:p>
        </w:tc>
      </w:tr>
      <w:tr w:rsidR="008A4A94" w:rsidRPr="00320D3C" w14:paraId="0DBA0680" w14:textId="77777777" w:rsidTr="00E9089C">
        <w:tc>
          <w:tcPr>
            <w:tcW w:w="4675" w:type="dxa"/>
          </w:tcPr>
          <w:p w14:paraId="378B1527" w14:textId="21D74AAE" w:rsidR="008A4A94" w:rsidRPr="00320D3C" w:rsidRDefault="008A4A94" w:rsidP="00176A86">
            <w:pPr>
              <w:jc w:val="left"/>
              <w:rPr>
                <w:rFonts w:cs="Times New Roman"/>
                <w:b/>
                <w:bCs/>
                <w:szCs w:val="24"/>
              </w:rPr>
            </w:pPr>
            <w:r w:rsidRPr="00320D3C">
              <w:rPr>
                <w:rFonts w:cs="Times New Roman"/>
                <w:szCs w:val="24"/>
              </w:rPr>
              <w:t xml:space="preserve">Akvizice CT </w:t>
            </w:r>
            <w:r w:rsidR="00E3222E" w:rsidRPr="00223752">
              <w:rPr>
                <w:rFonts w:cs="Times New Roman"/>
              </w:rPr>
              <w:t>–</w:t>
            </w:r>
            <w:r w:rsidRPr="00320D3C">
              <w:rPr>
                <w:rFonts w:cs="Times New Roman"/>
                <w:szCs w:val="24"/>
              </w:rPr>
              <w:t xml:space="preserve"> nativní</w:t>
            </w:r>
          </w:p>
        </w:tc>
        <w:tc>
          <w:tcPr>
            <w:tcW w:w="4675" w:type="dxa"/>
          </w:tcPr>
          <w:p w14:paraId="6DB740DF" w14:textId="77777777" w:rsidR="008A4A94" w:rsidRPr="00320D3C" w:rsidRDefault="008A4A94" w:rsidP="00176A86">
            <w:pPr>
              <w:jc w:val="left"/>
              <w:rPr>
                <w:rFonts w:cs="Times New Roman"/>
                <w:szCs w:val="24"/>
              </w:rPr>
            </w:pPr>
            <w:proofErr w:type="spellStart"/>
            <w:r w:rsidRPr="00320D3C">
              <w:rPr>
                <w:rFonts w:cs="Times New Roman"/>
                <w:szCs w:val="24"/>
              </w:rPr>
              <w:t>Topogram</w:t>
            </w:r>
            <w:proofErr w:type="spellEnd"/>
            <w:r w:rsidRPr="00320D3C">
              <w:rPr>
                <w:rFonts w:cs="Times New Roman"/>
                <w:szCs w:val="24"/>
              </w:rPr>
              <w:t>: bočný a předozadní</w:t>
            </w:r>
          </w:p>
          <w:p w14:paraId="2A40A4B2" w14:textId="77777777" w:rsidR="008A4A94" w:rsidRPr="00320D3C" w:rsidRDefault="008A4A94" w:rsidP="00176A86">
            <w:pPr>
              <w:jc w:val="left"/>
              <w:rPr>
                <w:rFonts w:cs="Times New Roman"/>
                <w:szCs w:val="24"/>
              </w:rPr>
            </w:pPr>
            <w:r w:rsidRPr="00320D3C">
              <w:rPr>
                <w:rFonts w:cs="Times New Roman"/>
                <w:szCs w:val="24"/>
              </w:rPr>
              <w:t>Rozsah vyšetřované oblasti: od dolního okraje mandibuly po klenbu lební</w:t>
            </w:r>
          </w:p>
          <w:p w14:paraId="0CFB19E8" w14:textId="77777777" w:rsidR="008A4A94" w:rsidRPr="00320D3C" w:rsidRDefault="008A4A94" w:rsidP="00176A86">
            <w:pPr>
              <w:jc w:val="left"/>
              <w:rPr>
                <w:rFonts w:cs="Times New Roman"/>
                <w:szCs w:val="24"/>
              </w:rPr>
            </w:pPr>
            <w:r w:rsidRPr="00320D3C">
              <w:rPr>
                <w:rFonts w:cs="Times New Roman"/>
                <w:szCs w:val="24"/>
              </w:rPr>
              <w:t>Vyšetřovací rovina – axiální</w:t>
            </w:r>
          </w:p>
          <w:p w14:paraId="181D9993" w14:textId="77777777" w:rsidR="008A4A94" w:rsidRPr="00320D3C" w:rsidRDefault="008A4A94" w:rsidP="00176A86">
            <w:pPr>
              <w:jc w:val="left"/>
              <w:rPr>
                <w:rFonts w:cs="Times New Roman"/>
                <w:szCs w:val="24"/>
              </w:rPr>
            </w:pPr>
            <w:r w:rsidRPr="00320D3C">
              <w:rPr>
                <w:rFonts w:cs="Times New Roman"/>
                <w:szCs w:val="24"/>
              </w:rPr>
              <w:t xml:space="preserve">Směr </w:t>
            </w:r>
            <w:proofErr w:type="gramStart"/>
            <w:r w:rsidRPr="00320D3C">
              <w:rPr>
                <w:rFonts w:cs="Times New Roman"/>
                <w:szCs w:val="24"/>
              </w:rPr>
              <w:t>skenování - kaudo</w:t>
            </w:r>
            <w:proofErr w:type="gramEnd"/>
            <w:r w:rsidRPr="00320D3C">
              <w:rPr>
                <w:rFonts w:cs="Times New Roman"/>
                <w:szCs w:val="24"/>
              </w:rPr>
              <w:t xml:space="preserve"> – kraniální</w:t>
            </w:r>
          </w:p>
          <w:p w14:paraId="42994A09" w14:textId="5DA27B6E" w:rsidR="008A4A94" w:rsidRPr="00320D3C" w:rsidRDefault="008A4A94" w:rsidP="00176A86">
            <w:pPr>
              <w:jc w:val="left"/>
              <w:rPr>
                <w:rFonts w:cs="Times New Roman"/>
                <w:szCs w:val="24"/>
              </w:rPr>
            </w:pPr>
            <w:r w:rsidRPr="00320D3C">
              <w:rPr>
                <w:rFonts w:cs="Times New Roman"/>
                <w:szCs w:val="24"/>
              </w:rPr>
              <w:t xml:space="preserve">Instrukce pacientovi </w:t>
            </w:r>
          </w:p>
        </w:tc>
      </w:tr>
      <w:tr w:rsidR="008A4A94" w:rsidRPr="00320D3C" w14:paraId="2E406D9C" w14:textId="77777777" w:rsidTr="00E9089C">
        <w:tc>
          <w:tcPr>
            <w:tcW w:w="4675" w:type="dxa"/>
          </w:tcPr>
          <w:p w14:paraId="34981E10" w14:textId="77777777" w:rsidR="008A4A94" w:rsidRPr="00320D3C" w:rsidRDefault="008A4A94" w:rsidP="00176A86">
            <w:pPr>
              <w:jc w:val="left"/>
              <w:rPr>
                <w:rFonts w:cs="Times New Roman"/>
                <w:b/>
                <w:bCs/>
                <w:szCs w:val="24"/>
              </w:rPr>
            </w:pPr>
            <w:r w:rsidRPr="00320D3C">
              <w:rPr>
                <w:rFonts w:cs="Times New Roman"/>
                <w:szCs w:val="24"/>
              </w:rPr>
              <w:lastRenderedPageBreak/>
              <w:t>Akviziční parametry</w:t>
            </w:r>
          </w:p>
        </w:tc>
        <w:tc>
          <w:tcPr>
            <w:tcW w:w="4675" w:type="dxa"/>
          </w:tcPr>
          <w:p w14:paraId="4AC6232E" w14:textId="77777777" w:rsidR="008A4A94" w:rsidRPr="00320D3C" w:rsidRDefault="008A4A94" w:rsidP="00176A86">
            <w:pPr>
              <w:jc w:val="left"/>
              <w:rPr>
                <w:rFonts w:cs="Times New Roman"/>
                <w:szCs w:val="24"/>
              </w:rPr>
            </w:pPr>
            <w:r w:rsidRPr="00320D3C">
              <w:rPr>
                <w:rFonts w:cs="Times New Roman"/>
                <w:szCs w:val="24"/>
              </w:rPr>
              <w:t xml:space="preserve">Nastavené ve vyšetřovacích protokolech v CT přístroji HLAVA /PRO </w:t>
            </w:r>
            <w:proofErr w:type="gramStart"/>
            <w:r w:rsidRPr="00320D3C">
              <w:rPr>
                <w:rFonts w:cs="Times New Roman"/>
                <w:szCs w:val="24"/>
              </w:rPr>
              <w:t>3D</w:t>
            </w:r>
            <w:proofErr w:type="gramEnd"/>
            <w:r w:rsidRPr="00320D3C">
              <w:rPr>
                <w:rFonts w:cs="Times New Roman"/>
                <w:szCs w:val="24"/>
              </w:rPr>
              <w:t>/</w:t>
            </w:r>
          </w:p>
        </w:tc>
      </w:tr>
      <w:tr w:rsidR="008A4A94" w:rsidRPr="00320D3C" w14:paraId="2B2D2AF1" w14:textId="77777777" w:rsidTr="00E9089C">
        <w:tc>
          <w:tcPr>
            <w:tcW w:w="4675" w:type="dxa"/>
          </w:tcPr>
          <w:p w14:paraId="78B9C19A" w14:textId="77777777" w:rsidR="008A4A94" w:rsidRPr="00320D3C" w:rsidRDefault="008A4A94" w:rsidP="00176A86">
            <w:pPr>
              <w:jc w:val="left"/>
              <w:rPr>
                <w:rFonts w:cs="Times New Roman"/>
                <w:b/>
                <w:bCs/>
                <w:szCs w:val="24"/>
              </w:rPr>
            </w:pPr>
            <w:r w:rsidRPr="00320D3C">
              <w:rPr>
                <w:rFonts w:cs="Times New Roman"/>
                <w:szCs w:val="24"/>
              </w:rPr>
              <w:t>Rekonstrukce nativně v případě traumat</w:t>
            </w:r>
          </w:p>
        </w:tc>
        <w:tc>
          <w:tcPr>
            <w:tcW w:w="4675" w:type="dxa"/>
          </w:tcPr>
          <w:p w14:paraId="0945192D" w14:textId="77777777" w:rsidR="008A4A94" w:rsidRPr="00320D3C" w:rsidRDefault="008A4A94" w:rsidP="00176A86">
            <w:pPr>
              <w:jc w:val="left"/>
              <w:rPr>
                <w:rFonts w:cs="Times New Roman"/>
                <w:szCs w:val="24"/>
              </w:rPr>
            </w:pPr>
            <w:r w:rsidRPr="00320D3C">
              <w:rPr>
                <w:rFonts w:cs="Times New Roman"/>
                <w:szCs w:val="24"/>
              </w:rPr>
              <w:t>R2</w:t>
            </w:r>
          </w:p>
          <w:p w14:paraId="3AE379F0" w14:textId="77777777" w:rsidR="008A4A94" w:rsidRPr="00320D3C" w:rsidRDefault="008A4A94" w:rsidP="00176A86">
            <w:pPr>
              <w:jc w:val="left"/>
              <w:rPr>
                <w:rFonts w:cs="Times New Roman"/>
                <w:szCs w:val="24"/>
              </w:rPr>
            </w:pPr>
            <w:r w:rsidRPr="00320D3C">
              <w:rPr>
                <w:rFonts w:cs="Times New Roman"/>
                <w:szCs w:val="24"/>
              </w:rPr>
              <w:t>Šíře vrstvy – 0,625 mm</w:t>
            </w:r>
          </w:p>
          <w:p w14:paraId="43C9B491" w14:textId="77777777" w:rsidR="008A4A94" w:rsidRPr="00320D3C" w:rsidRDefault="008A4A94" w:rsidP="00176A86">
            <w:pPr>
              <w:jc w:val="left"/>
              <w:rPr>
                <w:rFonts w:cs="Times New Roman"/>
                <w:szCs w:val="24"/>
              </w:rPr>
            </w:pPr>
            <w:r w:rsidRPr="00320D3C">
              <w:rPr>
                <w:rFonts w:cs="Times New Roman"/>
                <w:szCs w:val="24"/>
              </w:rPr>
              <w:t>Interval – 0,600 mm</w:t>
            </w:r>
          </w:p>
          <w:p w14:paraId="2C210A59" w14:textId="77777777" w:rsidR="008A4A94" w:rsidRPr="00320D3C" w:rsidRDefault="008A4A94" w:rsidP="00176A86">
            <w:pPr>
              <w:jc w:val="left"/>
              <w:rPr>
                <w:rFonts w:cs="Times New Roman"/>
                <w:szCs w:val="24"/>
              </w:rPr>
            </w:pPr>
            <w:proofErr w:type="spellStart"/>
            <w:r w:rsidRPr="00320D3C">
              <w:rPr>
                <w:rFonts w:cs="Times New Roman"/>
                <w:szCs w:val="24"/>
              </w:rPr>
              <w:t>Recon</w:t>
            </w:r>
            <w:proofErr w:type="spellEnd"/>
            <w:r w:rsidRPr="00320D3C">
              <w:rPr>
                <w:rFonts w:cs="Times New Roman"/>
                <w:szCs w:val="24"/>
              </w:rPr>
              <w:t xml:space="preserve"> Type – bone plus</w:t>
            </w:r>
          </w:p>
          <w:p w14:paraId="0A96D2D9" w14:textId="77777777" w:rsidR="008A4A94" w:rsidRPr="00320D3C" w:rsidRDefault="008A4A94" w:rsidP="00176A86">
            <w:pPr>
              <w:jc w:val="left"/>
              <w:rPr>
                <w:rFonts w:cs="Times New Roman"/>
                <w:szCs w:val="24"/>
              </w:rPr>
            </w:pPr>
            <w:r w:rsidRPr="00320D3C">
              <w:rPr>
                <w:rFonts w:cs="Times New Roman"/>
                <w:szCs w:val="24"/>
              </w:rPr>
              <w:t>R3</w:t>
            </w:r>
          </w:p>
          <w:p w14:paraId="5723927E" w14:textId="77777777" w:rsidR="008A4A94" w:rsidRPr="00320D3C" w:rsidRDefault="008A4A94" w:rsidP="00176A86">
            <w:pPr>
              <w:jc w:val="left"/>
              <w:rPr>
                <w:rFonts w:cs="Times New Roman"/>
                <w:szCs w:val="24"/>
              </w:rPr>
            </w:pPr>
            <w:r w:rsidRPr="00320D3C">
              <w:rPr>
                <w:rFonts w:cs="Times New Roman"/>
                <w:szCs w:val="24"/>
              </w:rPr>
              <w:t>Šíře vrstvy – 5 mm</w:t>
            </w:r>
          </w:p>
          <w:p w14:paraId="0AB7C671" w14:textId="77777777" w:rsidR="008A4A94" w:rsidRPr="00320D3C" w:rsidRDefault="008A4A94" w:rsidP="00176A86">
            <w:pPr>
              <w:jc w:val="left"/>
              <w:rPr>
                <w:rFonts w:cs="Times New Roman"/>
                <w:szCs w:val="24"/>
              </w:rPr>
            </w:pPr>
            <w:r w:rsidRPr="00320D3C">
              <w:rPr>
                <w:rFonts w:cs="Times New Roman"/>
                <w:szCs w:val="24"/>
              </w:rPr>
              <w:t>Interval – 5 mm</w:t>
            </w:r>
          </w:p>
          <w:p w14:paraId="47448849" w14:textId="5B58C336" w:rsidR="008A4A94" w:rsidRPr="00320D3C" w:rsidRDefault="008A4A94" w:rsidP="00176A86">
            <w:pPr>
              <w:jc w:val="left"/>
              <w:rPr>
                <w:rFonts w:cs="Times New Roman"/>
                <w:szCs w:val="24"/>
              </w:rPr>
            </w:pPr>
            <w:proofErr w:type="spellStart"/>
            <w:r w:rsidRPr="00320D3C">
              <w:rPr>
                <w:rFonts w:cs="Times New Roman"/>
                <w:szCs w:val="24"/>
              </w:rPr>
              <w:t>Recon</w:t>
            </w:r>
            <w:proofErr w:type="spellEnd"/>
            <w:r w:rsidRPr="00320D3C">
              <w:rPr>
                <w:rFonts w:cs="Times New Roman"/>
                <w:szCs w:val="24"/>
              </w:rPr>
              <w:t xml:space="preserve"> type </w:t>
            </w:r>
            <w:r w:rsidR="004746AF" w:rsidRPr="00223752">
              <w:rPr>
                <w:rFonts w:cs="Times New Roman"/>
              </w:rPr>
              <w:t>–</w:t>
            </w:r>
            <w:r w:rsidRPr="00320D3C">
              <w:rPr>
                <w:rFonts w:cs="Times New Roman"/>
                <w:szCs w:val="24"/>
              </w:rPr>
              <w:t xml:space="preserve"> standard</w:t>
            </w:r>
          </w:p>
        </w:tc>
      </w:tr>
      <w:tr w:rsidR="008A4A94" w:rsidRPr="00320D3C" w14:paraId="7AB81838" w14:textId="77777777" w:rsidTr="00E9089C">
        <w:tc>
          <w:tcPr>
            <w:tcW w:w="4675" w:type="dxa"/>
          </w:tcPr>
          <w:p w14:paraId="7ED531E5" w14:textId="77777777" w:rsidR="008A4A94" w:rsidRPr="00320D3C" w:rsidRDefault="008A4A94" w:rsidP="00176A86">
            <w:pPr>
              <w:jc w:val="left"/>
              <w:rPr>
                <w:rFonts w:cs="Times New Roman"/>
                <w:b/>
                <w:bCs/>
                <w:szCs w:val="24"/>
              </w:rPr>
            </w:pPr>
            <w:r w:rsidRPr="00320D3C">
              <w:rPr>
                <w:rFonts w:cs="Times New Roman"/>
                <w:szCs w:val="24"/>
              </w:rPr>
              <w:t>Zpracování studie</w:t>
            </w:r>
          </w:p>
        </w:tc>
        <w:tc>
          <w:tcPr>
            <w:tcW w:w="4675" w:type="dxa"/>
          </w:tcPr>
          <w:p w14:paraId="53E80FEF" w14:textId="77777777" w:rsidR="008A4A94" w:rsidRPr="00320D3C" w:rsidRDefault="008A4A94" w:rsidP="00176A86">
            <w:pPr>
              <w:jc w:val="left"/>
              <w:rPr>
                <w:rFonts w:cs="Times New Roman"/>
                <w:szCs w:val="24"/>
              </w:rPr>
            </w:pPr>
            <w:r w:rsidRPr="00320D3C">
              <w:rPr>
                <w:rFonts w:cs="Times New Roman"/>
                <w:szCs w:val="24"/>
              </w:rPr>
              <w:t>Filtrovaná zpětná studie + iterativní rekonstrukce</w:t>
            </w:r>
          </w:p>
          <w:p w14:paraId="08B8137A" w14:textId="77777777" w:rsidR="008A4A94" w:rsidRPr="00320D3C" w:rsidRDefault="008A4A94" w:rsidP="00176A86">
            <w:pPr>
              <w:jc w:val="left"/>
              <w:rPr>
                <w:rFonts w:cs="Times New Roman"/>
                <w:szCs w:val="24"/>
              </w:rPr>
            </w:pPr>
            <w:proofErr w:type="spellStart"/>
            <w:r w:rsidRPr="00320D3C">
              <w:rPr>
                <w:rFonts w:cs="Times New Roman"/>
                <w:szCs w:val="24"/>
              </w:rPr>
              <w:t>Batch</w:t>
            </w:r>
            <w:proofErr w:type="spellEnd"/>
            <w:r w:rsidRPr="00320D3C">
              <w:rPr>
                <w:rFonts w:cs="Times New Roman"/>
                <w:szCs w:val="24"/>
              </w:rPr>
              <w:t xml:space="preserve"> z BONE PLUS rekonstrukce – MOZEK OBLIČEJ</w:t>
            </w:r>
          </w:p>
          <w:p w14:paraId="18CFE605" w14:textId="77777777" w:rsidR="008A4A94" w:rsidRPr="00320D3C" w:rsidRDefault="008A4A94" w:rsidP="00176A86">
            <w:pPr>
              <w:jc w:val="left"/>
              <w:rPr>
                <w:rFonts w:cs="Times New Roman"/>
                <w:szCs w:val="24"/>
              </w:rPr>
            </w:pPr>
            <w:r w:rsidRPr="00320D3C">
              <w:rPr>
                <w:rFonts w:cs="Times New Roman"/>
                <w:szCs w:val="24"/>
              </w:rPr>
              <w:t>Koronálně pro celou oblast lebky</w:t>
            </w:r>
          </w:p>
        </w:tc>
      </w:tr>
      <w:tr w:rsidR="008A4A94" w:rsidRPr="00327837" w14:paraId="379CDED6" w14:textId="77777777" w:rsidTr="00E9089C">
        <w:tc>
          <w:tcPr>
            <w:tcW w:w="4675" w:type="dxa"/>
          </w:tcPr>
          <w:p w14:paraId="03860459" w14:textId="77777777" w:rsidR="008A4A94" w:rsidRPr="00320D3C" w:rsidRDefault="008A4A94" w:rsidP="00CF102A">
            <w:pPr>
              <w:pStyle w:val="odstavecBP"/>
              <w:rPr>
                <w:b/>
                <w:bCs/>
              </w:rPr>
            </w:pPr>
            <w:r w:rsidRPr="00320D3C">
              <w:t>Reformát nativně</w:t>
            </w:r>
          </w:p>
        </w:tc>
        <w:tc>
          <w:tcPr>
            <w:tcW w:w="4675" w:type="dxa"/>
          </w:tcPr>
          <w:p w14:paraId="4761824E" w14:textId="77777777" w:rsidR="008A4A94" w:rsidRPr="00320D3C" w:rsidRDefault="008A4A94" w:rsidP="00CF102A">
            <w:pPr>
              <w:pStyle w:val="odstavecBP"/>
            </w:pPr>
            <w:r w:rsidRPr="00320D3C">
              <w:t xml:space="preserve">Mode – </w:t>
            </w:r>
            <w:proofErr w:type="spellStart"/>
            <w:r w:rsidRPr="00320D3C">
              <w:t>average</w:t>
            </w:r>
            <w:proofErr w:type="spellEnd"/>
          </w:p>
          <w:p w14:paraId="02D0B81E" w14:textId="7745CBD3" w:rsidR="008A4A94" w:rsidRPr="00320D3C" w:rsidRDefault="008A4A94" w:rsidP="00CF102A">
            <w:pPr>
              <w:pStyle w:val="odstavecBP"/>
            </w:pPr>
            <w:proofErr w:type="spellStart"/>
            <w:r w:rsidRPr="00320D3C">
              <w:t>Batch</w:t>
            </w:r>
            <w:proofErr w:type="spellEnd"/>
            <w:r w:rsidRPr="00320D3C">
              <w:t xml:space="preserve"> ze STANDARD REKONSTRUKCE </w:t>
            </w:r>
            <w:r w:rsidR="00E3222E" w:rsidRPr="00223752">
              <w:rPr>
                <w:rFonts w:cs="Times New Roman"/>
              </w:rPr>
              <w:t>–</w:t>
            </w:r>
            <w:r w:rsidRPr="00320D3C">
              <w:t xml:space="preserve"> mozek obličej</w:t>
            </w:r>
          </w:p>
          <w:p w14:paraId="1C33F8D8" w14:textId="77777777" w:rsidR="008A4A94" w:rsidRPr="00320D3C" w:rsidRDefault="008A4A94" w:rsidP="00CF102A">
            <w:pPr>
              <w:pStyle w:val="odstavecBP"/>
            </w:pPr>
            <w:proofErr w:type="spellStart"/>
            <w:r w:rsidRPr="00320D3C">
              <w:t>Orbitomeatálně</w:t>
            </w:r>
            <w:proofErr w:type="spellEnd"/>
            <w:r w:rsidRPr="00320D3C">
              <w:t xml:space="preserve"> přes celou oblast lebky</w:t>
            </w:r>
          </w:p>
          <w:p w14:paraId="10DE34D1" w14:textId="3B48EEE4" w:rsidR="008A4A94" w:rsidRPr="00320D3C" w:rsidRDefault="008A4A94" w:rsidP="00CF102A">
            <w:pPr>
              <w:pStyle w:val="odstavecBP"/>
            </w:pPr>
            <w:r w:rsidRPr="00320D3C">
              <w:t xml:space="preserve">Sparing </w:t>
            </w:r>
            <w:proofErr w:type="spellStart"/>
            <w:r w:rsidRPr="00320D3C">
              <w:t>between</w:t>
            </w:r>
            <w:proofErr w:type="spellEnd"/>
            <w:r w:rsidRPr="00320D3C">
              <w:t xml:space="preserve"> </w:t>
            </w:r>
            <w:proofErr w:type="spellStart"/>
            <w:r w:rsidRPr="00320D3C">
              <w:t>images</w:t>
            </w:r>
            <w:proofErr w:type="spellEnd"/>
            <w:r w:rsidRPr="00320D3C">
              <w:t xml:space="preserve"> </w:t>
            </w:r>
            <w:r w:rsidR="00E3222E" w:rsidRPr="00223752">
              <w:rPr>
                <w:rFonts w:cs="Times New Roman"/>
              </w:rPr>
              <w:t>–</w:t>
            </w:r>
            <w:r w:rsidRPr="00320D3C">
              <w:t xml:space="preserve"> 2,5 mm</w:t>
            </w:r>
            <w:r w:rsidR="00043144" w:rsidRPr="00320D3C">
              <w:t>“</w:t>
            </w:r>
          </w:p>
        </w:tc>
      </w:tr>
    </w:tbl>
    <w:p w14:paraId="1B06B420" w14:textId="4386DC26" w:rsidR="00CF102A" w:rsidRPr="00CF102A" w:rsidRDefault="00CF102A" w:rsidP="00CF102A">
      <w:pPr>
        <w:rPr>
          <w:szCs w:val="24"/>
        </w:rPr>
      </w:pPr>
      <w:bookmarkStart w:id="103" w:name="_Toc55481445"/>
      <w:bookmarkStart w:id="104" w:name="_Toc55481771"/>
      <w:bookmarkStart w:id="105" w:name="_Toc55482024"/>
      <w:bookmarkStart w:id="106" w:name="_Toc61341771"/>
      <w:bookmarkStart w:id="107" w:name="_Hlk54159254"/>
      <w:r w:rsidRPr="00CF102A">
        <w:rPr>
          <w:szCs w:val="24"/>
        </w:rPr>
        <w:t>R2/3</w:t>
      </w:r>
      <w:r>
        <w:rPr>
          <w:szCs w:val="24"/>
        </w:rPr>
        <w:t xml:space="preserve"> – rekonstrukce 2/3</w:t>
      </w:r>
    </w:p>
    <w:p w14:paraId="181D9854" w14:textId="59758137" w:rsidR="008A4A94" w:rsidRPr="00320D3C" w:rsidRDefault="008911D3" w:rsidP="008911D3">
      <w:pPr>
        <w:pStyle w:val="Nadpis2"/>
        <w:rPr>
          <w:rStyle w:val="nadpis20"/>
          <w:rFonts w:cs="Times New Roman"/>
          <w:bCs/>
          <w:color w:val="000000" w:themeColor="text1"/>
          <w:szCs w:val="28"/>
        </w:rPr>
      </w:pPr>
      <w:r w:rsidRPr="00320D3C">
        <w:rPr>
          <w:rStyle w:val="nadpis20"/>
          <w:rFonts w:cs="Times New Roman"/>
          <w:bCs/>
          <w:color w:val="000000" w:themeColor="text1"/>
          <w:szCs w:val="28"/>
        </w:rPr>
        <w:t xml:space="preserve">3.2 </w:t>
      </w:r>
      <w:r w:rsidR="001F08E2" w:rsidRPr="00320D3C">
        <w:rPr>
          <w:rStyle w:val="nadpis20"/>
          <w:rFonts w:cs="Times New Roman"/>
          <w:bCs/>
          <w:color w:val="000000" w:themeColor="text1"/>
          <w:szCs w:val="28"/>
        </w:rPr>
        <w:t>Vyšetření páteře výpočetní tomografií</w:t>
      </w:r>
      <w:bookmarkEnd w:id="103"/>
      <w:bookmarkEnd w:id="104"/>
      <w:bookmarkEnd w:id="105"/>
      <w:bookmarkEnd w:id="106"/>
      <w:r w:rsidR="001F08E2" w:rsidRPr="00320D3C">
        <w:rPr>
          <w:rStyle w:val="nadpis20"/>
          <w:rFonts w:cs="Times New Roman"/>
          <w:bCs/>
          <w:color w:val="000000" w:themeColor="text1"/>
          <w:szCs w:val="28"/>
        </w:rPr>
        <w:t xml:space="preserve"> </w:t>
      </w:r>
    </w:p>
    <w:bookmarkEnd w:id="107"/>
    <w:p w14:paraId="65731605" w14:textId="780186E1" w:rsidR="008A4A94" w:rsidRPr="00320D3C" w:rsidRDefault="00203E57" w:rsidP="00176A86">
      <w:pPr>
        <w:rPr>
          <w:rStyle w:val="tlid-translation"/>
          <w:rFonts w:cs="Times New Roman"/>
          <w:szCs w:val="24"/>
        </w:rPr>
      </w:pPr>
      <w:r w:rsidRPr="00320D3C">
        <w:rPr>
          <w:rFonts w:cs="Times New Roman"/>
        </w:rPr>
        <w:t>Jako první vyšetření při podezření na poranění páteře bývá volena výpočetní tomografie a teprve v případě nejasného nálezu, který nevede k odhalení příčiny obtíží je užita magnetická rezonance. Rozsah traumatu závisí na mechanismu úrazu a přidružených onemocněních, jako je osteoporóza, zánětlivé změny a předchozí úrazy (</w:t>
      </w:r>
      <w:hyperlink r:id="rId68" w:history="1">
        <w:r w:rsidRPr="001B1C1B">
          <w:rPr>
            <w:rStyle w:val="Hypertextovodkaz"/>
            <w:rFonts w:cs="Times New Roman"/>
          </w:rPr>
          <w:t>J</w:t>
        </w:r>
        <w:r w:rsidR="00E30DDE">
          <w:rPr>
            <w:rStyle w:val="Hypertextovodkaz"/>
            <w:rFonts w:cs="Times New Roman"/>
          </w:rPr>
          <w:t>ANDURA</w:t>
        </w:r>
        <w:r w:rsidR="001B1C1B" w:rsidRPr="001B1C1B">
          <w:rPr>
            <w:rStyle w:val="Hypertextovodkaz"/>
            <w:rFonts w:cs="Times New Roman"/>
          </w:rPr>
          <w:t>,</w:t>
        </w:r>
        <w:r w:rsidRPr="001B1C1B">
          <w:rPr>
            <w:rStyle w:val="Hypertextovodkaz"/>
            <w:rFonts w:cs="Times New Roman"/>
          </w:rPr>
          <w:t xml:space="preserve"> Jiří 2019</w:t>
        </w:r>
      </w:hyperlink>
      <w:r w:rsidRPr="00320D3C">
        <w:rPr>
          <w:rFonts w:cs="Times New Roman"/>
        </w:rPr>
        <w:t>)</w:t>
      </w:r>
      <w:r w:rsidR="00EF403C">
        <w:rPr>
          <w:rFonts w:cs="Times New Roman"/>
        </w:rPr>
        <w:t>.</w:t>
      </w:r>
      <w:r w:rsidRPr="00320D3C">
        <w:rPr>
          <w:rFonts w:cs="Times New Roman"/>
        </w:rPr>
        <w:t xml:space="preserve"> </w:t>
      </w:r>
      <w:r w:rsidR="008A4A94" w:rsidRPr="00320D3C">
        <w:rPr>
          <w:rFonts w:cs="Times New Roman"/>
        </w:rPr>
        <w:t xml:space="preserve">Základem diagnostiky můžou být, díky vysoké senzitivitě už samotné CT skauty a v případě jejich nedostatečnosti přistupujeme k celému vyšetření výpočetní tomografií, která umožňuje diagnostiku vertebrální komprese pomocí </w:t>
      </w:r>
      <w:proofErr w:type="spellStart"/>
      <w:r w:rsidR="008A4A94" w:rsidRPr="00320D3C">
        <w:rPr>
          <w:rFonts w:cs="Times New Roman"/>
        </w:rPr>
        <w:t>multiplanárních</w:t>
      </w:r>
      <w:proofErr w:type="spellEnd"/>
      <w:r w:rsidR="008A4A94" w:rsidRPr="00320D3C">
        <w:rPr>
          <w:rFonts w:cs="Times New Roman"/>
        </w:rPr>
        <w:t xml:space="preserve"> rekonstrukcí, nebo izolovanou příčinu fraktury lumbálního úseku páteře. </w:t>
      </w:r>
      <w:r w:rsidR="00C542F6">
        <w:rPr>
          <w:rFonts w:cs="Times New Roman"/>
        </w:rPr>
        <w:t xml:space="preserve">V případě nejasného nálezu lze využít moderní magnetickou rezonanci, která však není dostupná ve všech nemocnicích </w:t>
      </w:r>
      <w:r w:rsidR="008A4A94" w:rsidRPr="00E30DDE">
        <w:rPr>
          <w:rFonts w:cs="Times New Roman"/>
          <w:szCs w:val="24"/>
        </w:rPr>
        <w:t>(</w:t>
      </w:r>
      <w:hyperlink r:id="rId69" w:history="1">
        <w:r w:rsidR="008A4A94" w:rsidRPr="00E30DDE">
          <w:rPr>
            <w:rStyle w:val="Hypertextovodkaz"/>
            <w:rFonts w:cs="Times New Roman"/>
            <w:szCs w:val="24"/>
          </w:rPr>
          <w:t>A</w:t>
        </w:r>
        <w:r w:rsidR="00E30DDE" w:rsidRPr="00E30DDE">
          <w:rPr>
            <w:rStyle w:val="Hypertextovodkaz"/>
            <w:rFonts w:cs="Times New Roman"/>
            <w:szCs w:val="24"/>
          </w:rPr>
          <w:t>SO-ESCARIO</w:t>
        </w:r>
        <w:r w:rsidR="00B0592C" w:rsidRPr="00E30DDE">
          <w:rPr>
            <w:rStyle w:val="Hypertextovodkaz"/>
            <w:rFonts w:cs="Times New Roman"/>
            <w:szCs w:val="24"/>
          </w:rPr>
          <w:t>,</w:t>
        </w:r>
        <w:r w:rsidR="00E30DDE" w:rsidRPr="00E30DDE">
          <w:rPr>
            <w:rStyle w:val="Hypertextovodkaz"/>
            <w:rFonts w:cs="Times New Roman"/>
            <w:szCs w:val="24"/>
          </w:rPr>
          <w:t xml:space="preserve"> José</w:t>
        </w:r>
        <w:r w:rsidR="00E30DDE">
          <w:rPr>
            <w:rStyle w:val="Hypertextovodkaz"/>
            <w:rFonts w:cs="Times New Roman"/>
            <w:szCs w:val="24"/>
          </w:rPr>
          <w:t>,</w:t>
        </w:r>
        <w:r w:rsidR="00B0592C" w:rsidRPr="00E30DDE">
          <w:rPr>
            <w:rStyle w:val="Hypertextovodkaz"/>
            <w:rFonts w:cs="Times New Roman"/>
            <w:szCs w:val="24"/>
          </w:rPr>
          <w:t xml:space="preserve"> </w:t>
        </w:r>
        <w:r w:rsidR="008A4A94" w:rsidRPr="00E30DDE">
          <w:rPr>
            <w:rStyle w:val="Hypertextovodkaz"/>
            <w:rFonts w:cs="Times New Roman"/>
            <w:szCs w:val="24"/>
          </w:rPr>
          <w:t>2019</w:t>
        </w:r>
      </w:hyperlink>
      <w:r w:rsidR="008A4A94" w:rsidRPr="00E30DDE">
        <w:rPr>
          <w:rFonts w:cs="Times New Roman"/>
          <w:szCs w:val="24"/>
        </w:rPr>
        <w:t>)</w:t>
      </w:r>
      <w:r w:rsidR="00E30DDE">
        <w:rPr>
          <w:rStyle w:val="Hypertextovodkaz"/>
          <w:rFonts w:cs="Times New Roman"/>
          <w:szCs w:val="24"/>
          <w:u w:val="none"/>
        </w:rPr>
        <w:t>.</w:t>
      </w:r>
    </w:p>
    <w:p w14:paraId="0B20ADC3" w14:textId="559E03F2" w:rsidR="008A4A94" w:rsidRPr="00320D3C" w:rsidRDefault="00A4113B" w:rsidP="005D6654">
      <w:pPr>
        <w:pStyle w:val="Nadpis4"/>
        <w:rPr>
          <w:rFonts w:ascii="Times New Roman" w:hAnsi="Times New Roman" w:cs="Times New Roman"/>
          <w:i w:val="0"/>
          <w:iCs w:val="0"/>
          <w:color w:val="000000" w:themeColor="text1"/>
        </w:rPr>
      </w:pPr>
      <w:bookmarkStart w:id="108" w:name="_Toc55482025"/>
      <w:bookmarkStart w:id="109" w:name="_Hlk54509797"/>
      <w:r w:rsidRPr="00320D3C">
        <w:rPr>
          <w:rFonts w:ascii="Times New Roman" w:hAnsi="Times New Roman" w:cs="Times New Roman"/>
          <w:i w:val="0"/>
          <w:iCs w:val="0"/>
          <w:color w:val="000000" w:themeColor="text1"/>
        </w:rPr>
        <w:lastRenderedPageBreak/>
        <w:t xml:space="preserve">Tabulka č. </w:t>
      </w:r>
      <w:r w:rsidR="00AE4E72" w:rsidRPr="00320D3C">
        <w:rPr>
          <w:rFonts w:ascii="Times New Roman" w:hAnsi="Times New Roman" w:cs="Times New Roman"/>
          <w:i w:val="0"/>
          <w:iCs w:val="0"/>
          <w:color w:val="000000" w:themeColor="text1"/>
        </w:rPr>
        <w:t>5</w:t>
      </w:r>
      <w:r w:rsidRPr="00320D3C">
        <w:rPr>
          <w:rFonts w:ascii="Times New Roman" w:hAnsi="Times New Roman" w:cs="Times New Roman"/>
          <w:i w:val="0"/>
          <w:iCs w:val="0"/>
          <w:color w:val="000000" w:themeColor="text1"/>
        </w:rPr>
        <w:t xml:space="preserve"> CT protokol pro vyšetření krční páteře nativně</w:t>
      </w:r>
      <w:bookmarkEnd w:id="108"/>
    </w:p>
    <w:tbl>
      <w:tblPr>
        <w:tblStyle w:val="Mkatabulky"/>
        <w:tblW w:w="0" w:type="auto"/>
        <w:tblLook w:val="04A0" w:firstRow="1" w:lastRow="0" w:firstColumn="1" w:lastColumn="0" w:noHBand="0" w:noVBand="1"/>
      </w:tblPr>
      <w:tblGrid>
        <w:gridCol w:w="4675"/>
        <w:gridCol w:w="4675"/>
      </w:tblGrid>
      <w:tr w:rsidR="008A4A94" w:rsidRPr="00320D3C" w14:paraId="30B3DDB3" w14:textId="77777777" w:rsidTr="008A4A94">
        <w:tc>
          <w:tcPr>
            <w:tcW w:w="4675" w:type="dxa"/>
          </w:tcPr>
          <w:bookmarkEnd w:id="109"/>
          <w:p w14:paraId="7FB6D38C" w14:textId="77777777" w:rsidR="008A4A94" w:rsidRPr="00320D3C" w:rsidRDefault="008A4A94" w:rsidP="00176A86">
            <w:pPr>
              <w:jc w:val="left"/>
              <w:rPr>
                <w:rFonts w:cs="Times New Roman"/>
                <w:szCs w:val="24"/>
              </w:rPr>
            </w:pPr>
            <w:r w:rsidRPr="00320D3C">
              <w:rPr>
                <w:rFonts w:cs="Times New Roman"/>
                <w:szCs w:val="24"/>
              </w:rPr>
              <w:t>Protokol</w:t>
            </w:r>
          </w:p>
        </w:tc>
        <w:tc>
          <w:tcPr>
            <w:tcW w:w="4675" w:type="dxa"/>
          </w:tcPr>
          <w:p w14:paraId="23DEAD87" w14:textId="77777777" w:rsidR="008A4A94" w:rsidRPr="00320D3C" w:rsidRDefault="008A4A94" w:rsidP="00176A86">
            <w:pPr>
              <w:jc w:val="left"/>
              <w:rPr>
                <w:rFonts w:cs="Times New Roman"/>
                <w:szCs w:val="24"/>
              </w:rPr>
            </w:pPr>
          </w:p>
        </w:tc>
      </w:tr>
      <w:tr w:rsidR="008A4A94" w:rsidRPr="00320D3C" w14:paraId="3C6BC54B" w14:textId="77777777" w:rsidTr="008A4A94">
        <w:tc>
          <w:tcPr>
            <w:tcW w:w="4675" w:type="dxa"/>
          </w:tcPr>
          <w:p w14:paraId="7F4CE4B4" w14:textId="77777777" w:rsidR="008A4A94" w:rsidRPr="00320D3C" w:rsidRDefault="008A4A94" w:rsidP="00176A86">
            <w:pPr>
              <w:jc w:val="left"/>
              <w:rPr>
                <w:rFonts w:cs="Times New Roman"/>
                <w:szCs w:val="24"/>
              </w:rPr>
            </w:pPr>
            <w:r w:rsidRPr="00320D3C">
              <w:rPr>
                <w:rFonts w:cs="Times New Roman"/>
                <w:szCs w:val="24"/>
              </w:rPr>
              <w:t>Rozsah</w:t>
            </w:r>
          </w:p>
        </w:tc>
        <w:tc>
          <w:tcPr>
            <w:tcW w:w="4675" w:type="dxa"/>
          </w:tcPr>
          <w:p w14:paraId="43EED4F0" w14:textId="77777777" w:rsidR="008A4A94" w:rsidRPr="00320D3C" w:rsidRDefault="008A4A94" w:rsidP="00176A86">
            <w:pPr>
              <w:jc w:val="left"/>
              <w:rPr>
                <w:rFonts w:cs="Times New Roman"/>
                <w:szCs w:val="24"/>
              </w:rPr>
            </w:pPr>
            <w:proofErr w:type="spellStart"/>
            <w:r w:rsidRPr="00320D3C">
              <w:rPr>
                <w:rFonts w:cs="Times New Roman"/>
                <w:szCs w:val="24"/>
              </w:rPr>
              <w:t>Foramen</w:t>
            </w:r>
            <w:proofErr w:type="spellEnd"/>
            <w:r w:rsidRPr="00320D3C">
              <w:rPr>
                <w:rFonts w:cs="Times New Roman"/>
                <w:szCs w:val="24"/>
              </w:rPr>
              <w:t xml:space="preserve"> </w:t>
            </w:r>
            <w:proofErr w:type="spellStart"/>
            <w:r w:rsidRPr="00320D3C">
              <w:rPr>
                <w:rFonts w:cs="Times New Roman"/>
                <w:szCs w:val="24"/>
              </w:rPr>
              <w:t>magnum</w:t>
            </w:r>
            <w:proofErr w:type="spellEnd"/>
            <w:r w:rsidRPr="00320D3C">
              <w:rPr>
                <w:rFonts w:cs="Times New Roman"/>
                <w:szCs w:val="24"/>
              </w:rPr>
              <w:t xml:space="preserve"> – C7</w:t>
            </w:r>
          </w:p>
        </w:tc>
      </w:tr>
      <w:tr w:rsidR="008A4A94" w:rsidRPr="00320D3C" w14:paraId="76E11227" w14:textId="77777777" w:rsidTr="008A4A94">
        <w:tc>
          <w:tcPr>
            <w:tcW w:w="4675" w:type="dxa"/>
          </w:tcPr>
          <w:p w14:paraId="0D7C9A60" w14:textId="77777777" w:rsidR="008A4A94" w:rsidRPr="00320D3C" w:rsidRDefault="008A4A94" w:rsidP="00176A86">
            <w:pPr>
              <w:jc w:val="left"/>
              <w:rPr>
                <w:rFonts w:cs="Times New Roman"/>
                <w:szCs w:val="24"/>
              </w:rPr>
            </w:pPr>
            <w:proofErr w:type="spellStart"/>
            <w:r w:rsidRPr="00320D3C">
              <w:rPr>
                <w:rFonts w:cs="Times New Roman"/>
                <w:szCs w:val="24"/>
              </w:rPr>
              <w:t>kV</w:t>
            </w:r>
            <w:proofErr w:type="spellEnd"/>
            <w:r w:rsidRPr="00320D3C">
              <w:rPr>
                <w:rFonts w:cs="Times New Roman"/>
                <w:szCs w:val="24"/>
              </w:rPr>
              <w:t xml:space="preserve">/ referenční kvalita </w:t>
            </w:r>
            <w:proofErr w:type="spellStart"/>
            <w:r w:rsidRPr="00320D3C">
              <w:rPr>
                <w:rFonts w:cs="Times New Roman"/>
                <w:szCs w:val="24"/>
              </w:rPr>
              <w:t>mAs</w:t>
            </w:r>
            <w:proofErr w:type="spellEnd"/>
          </w:p>
        </w:tc>
        <w:tc>
          <w:tcPr>
            <w:tcW w:w="4675" w:type="dxa"/>
          </w:tcPr>
          <w:p w14:paraId="003B1D56" w14:textId="77777777" w:rsidR="008A4A94" w:rsidRPr="00320D3C" w:rsidRDefault="008A4A94" w:rsidP="00176A86">
            <w:pPr>
              <w:jc w:val="left"/>
              <w:rPr>
                <w:rFonts w:cs="Times New Roman"/>
                <w:szCs w:val="24"/>
              </w:rPr>
            </w:pPr>
            <w:r w:rsidRPr="00320D3C">
              <w:rPr>
                <w:rFonts w:cs="Times New Roman"/>
                <w:szCs w:val="24"/>
              </w:rPr>
              <w:t xml:space="preserve">120 </w:t>
            </w:r>
            <w:proofErr w:type="spellStart"/>
            <w:r w:rsidRPr="00320D3C">
              <w:rPr>
                <w:rFonts w:cs="Times New Roman"/>
                <w:szCs w:val="24"/>
              </w:rPr>
              <w:t>kV</w:t>
            </w:r>
            <w:proofErr w:type="spellEnd"/>
            <w:r w:rsidRPr="00320D3C">
              <w:rPr>
                <w:rFonts w:cs="Times New Roman"/>
                <w:szCs w:val="24"/>
              </w:rPr>
              <w:t xml:space="preserve">/ 250 </w:t>
            </w:r>
            <w:proofErr w:type="spellStart"/>
            <w:r w:rsidRPr="00320D3C">
              <w:rPr>
                <w:rFonts w:cs="Times New Roman"/>
                <w:szCs w:val="24"/>
              </w:rPr>
              <w:t>mAs</w:t>
            </w:r>
            <w:proofErr w:type="spellEnd"/>
          </w:p>
        </w:tc>
      </w:tr>
      <w:tr w:rsidR="008A4A94" w:rsidRPr="00320D3C" w14:paraId="7B38AC88" w14:textId="77777777" w:rsidTr="008A4A94">
        <w:tc>
          <w:tcPr>
            <w:tcW w:w="4675" w:type="dxa"/>
          </w:tcPr>
          <w:p w14:paraId="33825EED" w14:textId="77777777" w:rsidR="008A4A94" w:rsidRPr="00320D3C" w:rsidRDefault="008A4A94" w:rsidP="00176A86">
            <w:pPr>
              <w:jc w:val="left"/>
              <w:rPr>
                <w:rFonts w:cs="Times New Roman"/>
                <w:szCs w:val="24"/>
              </w:rPr>
            </w:pPr>
            <w:r w:rsidRPr="00320D3C">
              <w:rPr>
                <w:rFonts w:cs="Times New Roman"/>
                <w:szCs w:val="24"/>
              </w:rPr>
              <w:t>Kolimace/ faktor stoupání</w:t>
            </w:r>
          </w:p>
        </w:tc>
        <w:tc>
          <w:tcPr>
            <w:tcW w:w="4675" w:type="dxa"/>
          </w:tcPr>
          <w:p w14:paraId="2B807C98" w14:textId="77777777" w:rsidR="008A4A94" w:rsidRPr="00320D3C" w:rsidRDefault="008A4A94" w:rsidP="00176A86">
            <w:pPr>
              <w:jc w:val="left"/>
              <w:rPr>
                <w:rFonts w:cs="Times New Roman"/>
                <w:szCs w:val="24"/>
              </w:rPr>
            </w:pPr>
            <w:r w:rsidRPr="00320D3C">
              <w:rPr>
                <w:rFonts w:cs="Times New Roman"/>
                <w:szCs w:val="24"/>
              </w:rPr>
              <w:t>0,6 mm/ 0,9</w:t>
            </w:r>
          </w:p>
        </w:tc>
      </w:tr>
      <w:tr w:rsidR="008A4A94" w:rsidRPr="00320D3C" w14:paraId="45C60358" w14:textId="77777777" w:rsidTr="008A4A94">
        <w:tc>
          <w:tcPr>
            <w:tcW w:w="4675" w:type="dxa"/>
          </w:tcPr>
          <w:p w14:paraId="483FCB07" w14:textId="77777777" w:rsidR="008A4A94" w:rsidRPr="00320D3C" w:rsidRDefault="008A4A94" w:rsidP="00176A86">
            <w:pPr>
              <w:jc w:val="left"/>
              <w:rPr>
                <w:rFonts w:cs="Times New Roman"/>
                <w:szCs w:val="24"/>
              </w:rPr>
            </w:pPr>
            <w:r w:rsidRPr="00320D3C">
              <w:rPr>
                <w:rFonts w:cs="Times New Roman"/>
                <w:szCs w:val="24"/>
              </w:rPr>
              <w:t>Šíře vrstvy/ inkrement</w:t>
            </w:r>
          </w:p>
        </w:tc>
        <w:tc>
          <w:tcPr>
            <w:tcW w:w="4675" w:type="dxa"/>
          </w:tcPr>
          <w:p w14:paraId="525C9B7E" w14:textId="77777777" w:rsidR="008A4A94" w:rsidRPr="00320D3C" w:rsidRDefault="008A4A94" w:rsidP="00176A86">
            <w:pPr>
              <w:jc w:val="left"/>
              <w:rPr>
                <w:rFonts w:cs="Times New Roman"/>
                <w:szCs w:val="24"/>
              </w:rPr>
            </w:pPr>
            <w:r w:rsidRPr="00320D3C">
              <w:rPr>
                <w:rFonts w:cs="Times New Roman"/>
                <w:szCs w:val="24"/>
              </w:rPr>
              <w:t>0,75 mm/ 0,5 mm</w:t>
            </w:r>
          </w:p>
        </w:tc>
      </w:tr>
      <w:tr w:rsidR="008A4A94" w:rsidRPr="00320D3C" w14:paraId="46D2B500" w14:textId="77777777" w:rsidTr="008A4A94">
        <w:tc>
          <w:tcPr>
            <w:tcW w:w="4675" w:type="dxa"/>
          </w:tcPr>
          <w:p w14:paraId="587B2740" w14:textId="77777777" w:rsidR="008A4A94" w:rsidRPr="00320D3C" w:rsidRDefault="008A4A94" w:rsidP="00176A86">
            <w:pPr>
              <w:jc w:val="left"/>
              <w:rPr>
                <w:rFonts w:cs="Times New Roman"/>
                <w:szCs w:val="24"/>
              </w:rPr>
            </w:pPr>
            <w:r w:rsidRPr="00320D3C">
              <w:rPr>
                <w:rFonts w:cs="Times New Roman"/>
                <w:szCs w:val="24"/>
              </w:rPr>
              <w:t>Rekonstrukční algoritmus</w:t>
            </w:r>
          </w:p>
        </w:tc>
        <w:tc>
          <w:tcPr>
            <w:tcW w:w="4675" w:type="dxa"/>
          </w:tcPr>
          <w:p w14:paraId="079DABC1" w14:textId="77777777" w:rsidR="008A4A94" w:rsidRPr="00320D3C" w:rsidRDefault="008A4A94" w:rsidP="00176A86">
            <w:pPr>
              <w:jc w:val="left"/>
              <w:rPr>
                <w:rFonts w:cs="Times New Roman"/>
                <w:szCs w:val="24"/>
              </w:rPr>
            </w:pPr>
            <w:r w:rsidRPr="00320D3C">
              <w:rPr>
                <w:rFonts w:cs="Times New Roman"/>
                <w:szCs w:val="24"/>
              </w:rPr>
              <w:t>Měkké tkáně, HRCT</w:t>
            </w:r>
          </w:p>
        </w:tc>
      </w:tr>
      <w:tr w:rsidR="008A4A94" w:rsidRPr="00320D3C" w14:paraId="617DD298" w14:textId="77777777" w:rsidTr="008A4A94">
        <w:tc>
          <w:tcPr>
            <w:tcW w:w="4675" w:type="dxa"/>
          </w:tcPr>
          <w:p w14:paraId="1C768915" w14:textId="77777777" w:rsidR="008A4A94" w:rsidRPr="00320D3C" w:rsidRDefault="008A4A94" w:rsidP="00176A86">
            <w:pPr>
              <w:jc w:val="left"/>
              <w:rPr>
                <w:rFonts w:cs="Times New Roman"/>
                <w:szCs w:val="24"/>
              </w:rPr>
            </w:pPr>
            <w:r w:rsidRPr="00320D3C">
              <w:rPr>
                <w:rFonts w:cs="Times New Roman"/>
                <w:szCs w:val="24"/>
              </w:rPr>
              <w:t>Aplikace kontrastní látky</w:t>
            </w:r>
          </w:p>
        </w:tc>
        <w:tc>
          <w:tcPr>
            <w:tcW w:w="4675" w:type="dxa"/>
          </w:tcPr>
          <w:p w14:paraId="0A75BA6E" w14:textId="77777777" w:rsidR="008A4A94" w:rsidRPr="00320D3C" w:rsidRDefault="008A4A94" w:rsidP="00176A86">
            <w:pPr>
              <w:jc w:val="left"/>
              <w:rPr>
                <w:rFonts w:cs="Times New Roman"/>
                <w:szCs w:val="24"/>
              </w:rPr>
            </w:pPr>
            <w:r w:rsidRPr="00320D3C">
              <w:rPr>
                <w:rFonts w:cs="Times New Roman"/>
                <w:szCs w:val="24"/>
              </w:rPr>
              <w:t>Nekontrastní</w:t>
            </w:r>
          </w:p>
        </w:tc>
      </w:tr>
      <w:tr w:rsidR="008A4A94" w:rsidRPr="00320D3C" w14:paraId="1F554139" w14:textId="77777777" w:rsidTr="008A4A94">
        <w:tc>
          <w:tcPr>
            <w:tcW w:w="4675" w:type="dxa"/>
          </w:tcPr>
          <w:p w14:paraId="3304F9BF" w14:textId="77777777" w:rsidR="008A4A94" w:rsidRPr="00320D3C" w:rsidRDefault="008A4A94" w:rsidP="00176A86">
            <w:pPr>
              <w:jc w:val="left"/>
              <w:rPr>
                <w:rFonts w:cs="Times New Roman"/>
                <w:szCs w:val="24"/>
              </w:rPr>
            </w:pPr>
            <w:r w:rsidRPr="00320D3C">
              <w:rPr>
                <w:rFonts w:cs="Times New Roman"/>
                <w:szCs w:val="24"/>
              </w:rPr>
              <w:t>Fáze zobrazení/zpoždění</w:t>
            </w:r>
          </w:p>
        </w:tc>
        <w:tc>
          <w:tcPr>
            <w:tcW w:w="4675" w:type="dxa"/>
          </w:tcPr>
          <w:p w14:paraId="60EDD6C6" w14:textId="77777777" w:rsidR="008A4A94" w:rsidRPr="00320D3C" w:rsidRDefault="008A4A94" w:rsidP="00176A86">
            <w:pPr>
              <w:jc w:val="left"/>
              <w:rPr>
                <w:rFonts w:cs="Times New Roman"/>
                <w:szCs w:val="24"/>
              </w:rPr>
            </w:pPr>
            <w:r w:rsidRPr="00320D3C">
              <w:rPr>
                <w:rFonts w:cs="Times New Roman"/>
                <w:szCs w:val="24"/>
              </w:rPr>
              <w:t>Nekontrastní</w:t>
            </w:r>
          </w:p>
        </w:tc>
      </w:tr>
      <w:tr w:rsidR="008A4A94" w:rsidRPr="00320D3C" w14:paraId="3705CF8E" w14:textId="77777777" w:rsidTr="008A4A94">
        <w:tc>
          <w:tcPr>
            <w:tcW w:w="4675" w:type="dxa"/>
          </w:tcPr>
          <w:p w14:paraId="24B3F2A3" w14:textId="77777777" w:rsidR="008A4A94" w:rsidRPr="00320D3C" w:rsidRDefault="008A4A94" w:rsidP="00176A86">
            <w:pPr>
              <w:jc w:val="left"/>
              <w:rPr>
                <w:rFonts w:cs="Times New Roman"/>
                <w:szCs w:val="24"/>
              </w:rPr>
            </w:pPr>
            <w:r w:rsidRPr="00320D3C">
              <w:rPr>
                <w:rFonts w:cs="Times New Roman"/>
                <w:szCs w:val="24"/>
              </w:rPr>
              <w:t>Hodnocení</w:t>
            </w:r>
          </w:p>
        </w:tc>
        <w:tc>
          <w:tcPr>
            <w:tcW w:w="4675" w:type="dxa"/>
          </w:tcPr>
          <w:p w14:paraId="26702345" w14:textId="77777777" w:rsidR="008A4A94" w:rsidRPr="00320D3C" w:rsidRDefault="008A4A94" w:rsidP="00176A86">
            <w:pPr>
              <w:jc w:val="left"/>
              <w:rPr>
                <w:rFonts w:cs="Times New Roman"/>
                <w:szCs w:val="24"/>
              </w:rPr>
            </w:pPr>
          </w:p>
        </w:tc>
      </w:tr>
      <w:tr w:rsidR="008A4A94" w:rsidRPr="00320D3C" w14:paraId="5ACE313B" w14:textId="77777777" w:rsidTr="008A4A94">
        <w:tc>
          <w:tcPr>
            <w:tcW w:w="4675" w:type="dxa"/>
          </w:tcPr>
          <w:p w14:paraId="74F84AFB" w14:textId="77777777" w:rsidR="008A4A94" w:rsidRPr="00320D3C" w:rsidRDefault="008A4A94" w:rsidP="00176A86">
            <w:pPr>
              <w:jc w:val="left"/>
              <w:rPr>
                <w:rFonts w:cs="Times New Roman"/>
                <w:szCs w:val="24"/>
              </w:rPr>
            </w:pPr>
            <w:r w:rsidRPr="00320D3C">
              <w:rPr>
                <w:rFonts w:cs="Times New Roman"/>
                <w:szCs w:val="24"/>
              </w:rPr>
              <w:t>Šíře vrstvy</w:t>
            </w:r>
          </w:p>
        </w:tc>
        <w:tc>
          <w:tcPr>
            <w:tcW w:w="4675" w:type="dxa"/>
          </w:tcPr>
          <w:p w14:paraId="74617B90" w14:textId="77777777" w:rsidR="008A4A94" w:rsidRPr="00320D3C" w:rsidRDefault="008A4A94" w:rsidP="00176A86">
            <w:pPr>
              <w:jc w:val="left"/>
              <w:rPr>
                <w:rFonts w:cs="Times New Roman"/>
                <w:szCs w:val="24"/>
              </w:rPr>
            </w:pPr>
            <w:r w:rsidRPr="00320D3C">
              <w:rPr>
                <w:rFonts w:cs="Times New Roman"/>
                <w:szCs w:val="24"/>
              </w:rPr>
              <w:t>0,75 mm, 2 mm</w:t>
            </w:r>
          </w:p>
        </w:tc>
      </w:tr>
      <w:tr w:rsidR="008A4A94" w:rsidRPr="00320D3C" w14:paraId="6049A598" w14:textId="77777777" w:rsidTr="008A4A94">
        <w:tc>
          <w:tcPr>
            <w:tcW w:w="4675" w:type="dxa"/>
          </w:tcPr>
          <w:p w14:paraId="33439042" w14:textId="77777777" w:rsidR="008A4A94" w:rsidRPr="00320D3C" w:rsidRDefault="008A4A94" w:rsidP="00176A86">
            <w:pPr>
              <w:jc w:val="left"/>
              <w:rPr>
                <w:rFonts w:cs="Times New Roman"/>
                <w:szCs w:val="24"/>
              </w:rPr>
            </w:pPr>
            <w:r w:rsidRPr="00320D3C">
              <w:rPr>
                <w:rFonts w:cs="Times New Roman"/>
                <w:szCs w:val="24"/>
              </w:rPr>
              <w:t xml:space="preserve">Okénko </w:t>
            </w:r>
          </w:p>
        </w:tc>
        <w:tc>
          <w:tcPr>
            <w:tcW w:w="4675" w:type="dxa"/>
          </w:tcPr>
          <w:p w14:paraId="4201F610" w14:textId="77777777" w:rsidR="008A4A94" w:rsidRPr="00320D3C" w:rsidRDefault="008A4A94" w:rsidP="00176A86">
            <w:pPr>
              <w:jc w:val="left"/>
              <w:rPr>
                <w:rFonts w:cs="Times New Roman"/>
                <w:szCs w:val="24"/>
              </w:rPr>
            </w:pPr>
            <w:r w:rsidRPr="00320D3C">
              <w:rPr>
                <w:rFonts w:cs="Times New Roman"/>
                <w:szCs w:val="24"/>
              </w:rPr>
              <w:t>C 50/ W 400; C 300, W 1500</w:t>
            </w:r>
          </w:p>
        </w:tc>
      </w:tr>
      <w:tr w:rsidR="008A4A94" w:rsidRPr="00320D3C" w14:paraId="5D05FD5B" w14:textId="77777777" w:rsidTr="008A4A94">
        <w:tc>
          <w:tcPr>
            <w:tcW w:w="4675" w:type="dxa"/>
          </w:tcPr>
          <w:p w14:paraId="046293A3" w14:textId="77777777" w:rsidR="008A4A94" w:rsidRPr="00320D3C" w:rsidRDefault="008A4A94" w:rsidP="00176A86">
            <w:pPr>
              <w:jc w:val="left"/>
              <w:rPr>
                <w:rFonts w:cs="Times New Roman"/>
                <w:szCs w:val="24"/>
              </w:rPr>
            </w:pPr>
            <w:r w:rsidRPr="00320D3C">
              <w:rPr>
                <w:rFonts w:cs="Times New Roman"/>
                <w:szCs w:val="24"/>
              </w:rPr>
              <w:t>Roviny MPR</w:t>
            </w:r>
          </w:p>
        </w:tc>
        <w:tc>
          <w:tcPr>
            <w:tcW w:w="4675" w:type="dxa"/>
          </w:tcPr>
          <w:p w14:paraId="54C67867" w14:textId="77777777" w:rsidR="008A4A94" w:rsidRPr="00320D3C" w:rsidRDefault="008A4A94" w:rsidP="00176A86">
            <w:pPr>
              <w:jc w:val="left"/>
              <w:rPr>
                <w:rFonts w:cs="Times New Roman"/>
                <w:szCs w:val="24"/>
              </w:rPr>
            </w:pPr>
            <w:r w:rsidRPr="00320D3C">
              <w:rPr>
                <w:rFonts w:cs="Times New Roman"/>
                <w:szCs w:val="24"/>
              </w:rPr>
              <w:t>AX, SAG, COR</w:t>
            </w:r>
          </w:p>
        </w:tc>
      </w:tr>
      <w:tr w:rsidR="008A4A94" w:rsidRPr="00320D3C" w14:paraId="5575ADED" w14:textId="77777777" w:rsidTr="008A4A94">
        <w:tc>
          <w:tcPr>
            <w:tcW w:w="4675" w:type="dxa"/>
          </w:tcPr>
          <w:p w14:paraId="49D56227" w14:textId="77777777" w:rsidR="008A4A94" w:rsidRPr="00320D3C" w:rsidRDefault="008A4A94" w:rsidP="00176A86">
            <w:pPr>
              <w:jc w:val="left"/>
              <w:rPr>
                <w:rFonts w:cs="Times New Roman"/>
                <w:szCs w:val="24"/>
              </w:rPr>
            </w:pPr>
            <w:r w:rsidRPr="00320D3C">
              <w:rPr>
                <w:rFonts w:cs="Times New Roman"/>
                <w:szCs w:val="24"/>
              </w:rPr>
              <w:t xml:space="preserve">MIP, </w:t>
            </w:r>
            <w:proofErr w:type="spellStart"/>
            <w:r w:rsidRPr="00320D3C">
              <w:rPr>
                <w:rFonts w:cs="Times New Roman"/>
                <w:szCs w:val="24"/>
              </w:rPr>
              <w:t>MinIP</w:t>
            </w:r>
            <w:proofErr w:type="spellEnd"/>
          </w:p>
        </w:tc>
        <w:tc>
          <w:tcPr>
            <w:tcW w:w="4675" w:type="dxa"/>
          </w:tcPr>
          <w:p w14:paraId="1A2340B2" w14:textId="77777777" w:rsidR="008A4A94" w:rsidRPr="00320D3C" w:rsidRDefault="008A4A94" w:rsidP="00176A86">
            <w:pPr>
              <w:jc w:val="left"/>
              <w:rPr>
                <w:rFonts w:cs="Times New Roman"/>
                <w:szCs w:val="24"/>
              </w:rPr>
            </w:pPr>
            <w:r w:rsidRPr="00320D3C">
              <w:rPr>
                <w:rFonts w:cs="Times New Roman"/>
                <w:szCs w:val="24"/>
              </w:rPr>
              <w:t>Nemají využití</w:t>
            </w:r>
          </w:p>
        </w:tc>
      </w:tr>
      <w:tr w:rsidR="008A4A94" w:rsidRPr="00320D3C" w14:paraId="731B219C" w14:textId="77777777" w:rsidTr="008A4A94">
        <w:tc>
          <w:tcPr>
            <w:tcW w:w="4675" w:type="dxa"/>
          </w:tcPr>
          <w:p w14:paraId="1E9E3EF5" w14:textId="77777777" w:rsidR="008A4A94" w:rsidRPr="00320D3C" w:rsidRDefault="008A4A94" w:rsidP="00176A86">
            <w:pPr>
              <w:jc w:val="left"/>
              <w:rPr>
                <w:rFonts w:cs="Times New Roman"/>
                <w:szCs w:val="24"/>
              </w:rPr>
            </w:pPr>
            <w:r w:rsidRPr="00320D3C">
              <w:rPr>
                <w:rFonts w:cs="Times New Roman"/>
                <w:szCs w:val="24"/>
              </w:rPr>
              <w:t>VRT rekonstrukce</w:t>
            </w:r>
          </w:p>
        </w:tc>
        <w:tc>
          <w:tcPr>
            <w:tcW w:w="4675" w:type="dxa"/>
          </w:tcPr>
          <w:p w14:paraId="37E1F906" w14:textId="77777777" w:rsidR="008A4A94" w:rsidRPr="00320D3C" w:rsidRDefault="008A4A94" w:rsidP="00176A86">
            <w:pPr>
              <w:jc w:val="left"/>
              <w:rPr>
                <w:rFonts w:cs="Times New Roman"/>
                <w:szCs w:val="24"/>
              </w:rPr>
            </w:pPr>
            <w:r w:rsidRPr="00320D3C">
              <w:rPr>
                <w:rFonts w:cs="Times New Roman"/>
                <w:szCs w:val="24"/>
              </w:rPr>
              <w:t>Stínované</w:t>
            </w:r>
          </w:p>
        </w:tc>
      </w:tr>
      <w:tr w:rsidR="008A4A94" w:rsidRPr="00320D3C" w14:paraId="700DE820" w14:textId="77777777" w:rsidTr="008A4A94">
        <w:tc>
          <w:tcPr>
            <w:tcW w:w="4675" w:type="dxa"/>
          </w:tcPr>
          <w:p w14:paraId="72E553FB" w14:textId="77777777" w:rsidR="008A4A94" w:rsidRPr="00320D3C" w:rsidRDefault="008A4A94" w:rsidP="00176A86">
            <w:pPr>
              <w:jc w:val="left"/>
              <w:rPr>
                <w:rFonts w:cs="Times New Roman"/>
                <w:szCs w:val="24"/>
              </w:rPr>
            </w:pPr>
            <w:r w:rsidRPr="00320D3C">
              <w:rPr>
                <w:rFonts w:cs="Times New Roman"/>
                <w:szCs w:val="24"/>
              </w:rPr>
              <w:t xml:space="preserve">Další </w:t>
            </w:r>
            <w:proofErr w:type="spellStart"/>
            <w:r w:rsidRPr="00320D3C">
              <w:rPr>
                <w:rFonts w:cs="Times New Roman"/>
                <w:szCs w:val="24"/>
              </w:rPr>
              <w:t>postprocessing</w:t>
            </w:r>
            <w:proofErr w:type="spellEnd"/>
          </w:p>
        </w:tc>
        <w:tc>
          <w:tcPr>
            <w:tcW w:w="4675" w:type="dxa"/>
          </w:tcPr>
          <w:p w14:paraId="62D3BD31" w14:textId="77777777" w:rsidR="008A4A94" w:rsidRPr="00320D3C" w:rsidRDefault="008A4A94" w:rsidP="00176A86">
            <w:pPr>
              <w:jc w:val="left"/>
              <w:rPr>
                <w:rFonts w:cs="Times New Roman"/>
                <w:szCs w:val="24"/>
              </w:rPr>
            </w:pPr>
            <w:r w:rsidRPr="00320D3C">
              <w:rPr>
                <w:rFonts w:cs="Times New Roman"/>
                <w:szCs w:val="24"/>
              </w:rPr>
              <w:t>Vzácně virtuální endoskopie (VE)</w:t>
            </w:r>
          </w:p>
        </w:tc>
      </w:tr>
      <w:tr w:rsidR="008A4A94" w:rsidRPr="00320D3C" w14:paraId="101CC50C" w14:textId="77777777" w:rsidTr="008A4A94">
        <w:tc>
          <w:tcPr>
            <w:tcW w:w="4675" w:type="dxa"/>
          </w:tcPr>
          <w:p w14:paraId="608EFFF8" w14:textId="77777777" w:rsidR="008A4A94" w:rsidRPr="00320D3C" w:rsidRDefault="008A4A94" w:rsidP="00176A86">
            <w:pPr>
              <w:jc w:val="left"/>
              <w:rPr>
                <w:rFonts w:cs="Times New Roman"/>
                <w:szCs w:val="24"/>
              </w:rPr>
            </w:pPr>
            <w:r w:rsidRPr="00320D3C">
              <w:rPr>
                <w:rFonts w:cs="Times New Roman"/>
                <w:szCs w:val="24"/>
              </w:rPr>
              <w:t>Dokumentace nálezu</w:t>
            </w:r>
          </w:p>
        </w:tc>
        <w:tc>
          <w:tcPr>
            <w:tcW w:w="4675" w:type="dxa"/>
          </w:tcPr>
          <w:p w14:paraId="68FEC01B" w14:textId="77777777" w:rsidR="008A4A94" w:rsidRPr="00320D3C" w:rsidRDefault="008A4A94" w:rsidP="00176A86">
            <w:pPr>
              <w:jc w:val="left"/>
              <w:rPr>
                <w:rFonts w:cs="Times New Roman"/>
                <w:szCs w:val="24"/>
              </w:rPr>
            </w:pPr>
            <w:r w:rsidRPr="00320D3C">
              <w:rPr>
                <w:rFonts w:cs="Times New Roman"/>
                <w:szCs w:val="24"/>
              </w:rPr>
              <w:t>MPR</w:t>
            </w:r>
          </w:p>
        </w:tc>
      </w:tr>
      <w:tr w:rsidR="008A4A94" w:rsidRPr="00320D3C" w14:paraId="4A5C5501" w14:textId="77777777" w:rsidTr="008A4A94">
        <w:tc>
          <w:tcPr>
            <w:tcW w:w="4675" w:type="dxa"/>
          </w:tcPr>
          <w:p w14:paraId="3AC00CCA" w14:textId="77777777" w:rsidR="008A4A94" w:rsidRPr="00320D3C" w:rsidRDefault="008A4A94" w:rsidP="00176A86">
            <w:pPr>
              <w:jc w:val="left"/>
              <w:rPr>
                <w:rFonts w:cs="Times New Roman"/>
                <w:szCs w:val="24"/>
              </w:rPr>
            </w:pPr>
            <w:r w:rsidRPr="00320D3C">
              <w:rPr>
                <w:rFonts w:cs="Times New Roman"/>
                <w:szCs w:val="24"/>
              </w:rPr>
              <w:t>Indikace</w:t>
            </w:r>
          </w:p>
        </w:tc>
        <w:tc>
          <w:tcPr>
            <w:tcW w:w="4675" w:type="dxa"/>
          </w:tcPr>
          <w:p w14:paraId="74B77A65" w14:textId="77777777" w:rsidR="008A4A94" w:rsidRPr="00320D3C" w:rsidRDefault="008A4A94" w:rsidP="00176A86">
            <w:pPr>
              <w:jc w:val="left"/>
              <w:rPr>
                <w:rFonts w:cs="Times New Roman"/>
                <w:szCs w:val="24"/>
              </w:rPr>
            </w:pPr>
            <w:r w:rsidRPr="00320D3C">
              <w:rPr>
                <w:rFonts w:cs="Times New Roman"/>
                <w:szCs w:val="24"/>
              </w:rPr>
              <w:t>Diskopatie</w:t>
            </w:r>
          </w:p>
          <w:p w14:paraId="3DDF6CCD" w14:textId="77777777" w:rsidR="008A4A94" w:rsidRPr="00320D3C" w:rsidRDefault="008A4A94" w:rsidP="00176A86">
            <w:pPr>
              <w:jc w:val="left"/>
              <w:rPr>
                <w:rFonts w:cs="Times New Roman"/>
                <w:szCs w:val="24"/>
              </w:rPr>
            </w:pPr>
            <w:r w:rsidRPr="00320D3C">
              <w:rPr>
                <w:rFonts w:cs="Times New Roman"/>
                <w:szCs w:val="24"/>
              </w:rPr>
              <w:t>Degenerativní onemocnění kloubů</w:t>
            </w:r>
          </w:p>
          <w:p w14:paraId="3F5DD4E8" w14:textId="77777777" w:rsidR="008A4A94" w:rsidRPr="00320D3C" w:rsidRDefault="008A4A94" w:rsidP="00176A86">
            <w:pPr>
              <w:jc w:val="left"/>
              <w:rPr>
                <w:rFonts w:cs="Times New Roman"/>
                <w:szCs w:val="24"/>
              </w:rPr>
            </w:pPr>
            <w:r w:rsidRPr="00320D3C">
              <w:rPr>
                <w:rFonts w:cs="Times New Roman"/>
                <w:szCs w:val="24"/>
              </w:rPr>
              <w:t>Poranění</w:t>
            </w:r>
          </w:p>
          <w:p w14:paraId="0DBD995B" w14:textId="77777777" w:rsidR="008A4A94" w:rsidRPr="00320D3C" w:rsidRDefault="008A4A94" w:rsidP="00176A86">
            <w:pPr>
              <w:jc w:val="left"/>
              <w:rPr>
                <w:rFonts w:cs="Times New Roman"/>
                <w:szCs w:val="24"/>
              </w:rPr>
            </w:pPr>
            <w:r w:rsidRPr="00320D3C">
              <w:rPr>
                <w:rFonts w:cs="Times New Roman"/>
                <w:szCs w:val="24"/>
              </w:rPr>
              <w:t>Nádory</w:t>
            </w:r>
          </w:p>
          <w:p w14:paraId="3DB10011" w14:textId="77777777" w:rsidR="008A4A94" w:rsidRPr="00320D3C" w:rsidRDefault="008A4A94" w:rsidP="00176A86">
            <w:pPr>
              <w:jc w:val="left"/>
              <w:rPr>
                <w:rFonts w:cs="Times New Roman"/>
                <w:szCs w:val="24"/>
              </w:rPr>
            </w:pPr>
            <w:r w:rsidRPr="00320D3C">
              <w:rPr>
                <w:rFonts w:cs="Times New Roman"/>
                <w:szCs w:val="24"/>
              </w:rPr>
              <w:t xml:space="preserve">Záněty – </w:t>
            </w:r>
            <w:proofErr w:type="spellStart"/>
            <w:r w:rsidRPr="00320D3C">
              <w:rPr>
                <w:rFonts w:cs="Times New Roman"/>
                <w:szCs w:val="24"/>
              </w:rPr>
              <w:t>apondylodiscitida</w:t>
            </w:r>
            <w:proofErr w:type="spellEnd"/>
          </w:p>
        </w:tc>
      </w:tr>
      <w:tr w:rsidR="008A4A94" w:rsidRPr="00320D3C" w14:paraId="0E69DB94" w14:textId="77777777" w:rsidTr="008A4A94">
        <w:tc>
          <w:tcPr>
            <w:tcW w:w="4675" w:type="dxa"/>
          </w:tcPr>
          <w:p w14:paraId="5335F67B" w14:textId="77777777" w:rsidR="008A4A94" w:rsidRPr="00320D3C" w:rsidRDefault="008A4A94" w:rsidP="00176A86">
            <w:pPr>
              <w:jc w:val="left"/>
              <w:rPr>
                <w:rFonts w:cs="Times New Roman"/>
                <w:szCs w:val="24"/>
              </w:rPr>
            </w:pPr>
            <w:r w:rsidRPr="00320D3C">
              <w:rPr>
                <w:rFonts w:cs="Times New Roman"/>
                <w:szCs w:val="24"/>
              </w:rPr>
              <w:t>Tipy a triky</w:t>
            </w:r>
          </w:p>
        </w:tc>
        <w:tc>
          <w:tcPr>
            <w:tcW w:w="4675" w:type="dxa"/>
          </w:tcPr>
          <w:p w14:paraId="583DB4D5" w14:textId="2AEE803C" w:rsidR="008A4A94" w:rsidRPr="00320D3C" w:rsidRDefault="008A4A94" w:rsidP="00176A86">
            <w:pPr>
              <w:jc w:val="left"/>
              <w:rPr>
                <w:rFonts w:cs="Times New Roman"/>
                <w:szCs w:val="24"/>
              </w:rPr>
            </w:pPr>
            <w:r w:rsidRPr="00320D3C">
              <w:rPr>
                <w:rFonts w:cs="Times New Roman"/>
                <w:szCs w:val="24"/>
              </w:rPr>
              <w:t xml:space="preserve">Sagitální roviny jsou </w:t>
            </w:r>
            <w:r w:rsidR="00F72B2C">
              <w:rPr>
                <w:rFonts w:cs="Times New Roman"/>
                <w:szCs w:val="24"/>
              </w:rPr>
              <w:t>velmi rychlé</w:t>
            </w:r>
            <w:r w:rsidRPr="00320D3C">
              <w:rPr>
                <w:rFonts w:cs="Times New Roman"/>
                <w:szCs w:val="24"/>
              </w:rPr>
              <w:t xml:space="preserve"> při posouzení závažného poranění.</w:t>
            </w:r>
          </w:p>
          <w:p w14:paraId="524F3BA6" w14:textId="77777777" w:rsidR="008A4A94" w:rsidRPr="00320D3C" w:rsidRDefault="008A4A94" w:rsidP="00176A86">
            <w:pPr>
              <w:jc w:val="left"/>
              <w:rPr>
                <w:rFonts w:cs="Times New Roman"/>
                <w:szCs w:val="24"/>
              </w:rPr>
            </w:pPr>
            <w:r w:rsidRPr="00320D3C">
              <w:rPr>
                <w:rFonts w:cs="Times New Roman"/>
                <w:szCs w:val="24"/>
              </w:rPr>
              <w:t>Při hodnocení v 3D prostředí je možné adaptovat roviny zobrazení dle rovin plotének nebo oblouků.</w:t>
            </w:r>
          </w:p>
          <w:p w14:paraId="44B03B34" w14:textId="77777777" w:rsidR="008A4A94" w:rsidRPr="00320D3C" w:rsidRDefault="008A4A94" w:rsidP="00176A86">
            <w:pPr>
              <w:jc w:val="left"/>
              <w:rPr>
                <w:rFonts w:cs="Times New Roman"/>
                <w:szCs w:val="24"/>
              </w:rPr>
            </w:pPr>
            <w:r w:rsidRPr="00320D3C">
              <w:rPr>
                <w:rFonts w:cs="Times New Roman"/>
                <w:szCs w:val="24"/>
              </w:rPr>
              <w:t xml:space="preserve">Pro zobrazení </w:t>
            </w:r>
            <w:proofErr w:type="spellStart"/>
            <w:r w:rsidRPr="00320D3C">
              <w:rPr>
                <w:rFonts w:cs="Times New Roman"/>
                <w:szCs w:val="24"/>
              </w:rPr>
              <w:t>foramin</w:t>
            </w:r>
            <w:proofErr w:type="spellEnd"/>
            <w:r w:rsidRPr="00320D3C">
              <w:rPr>
                <w:rFonts w:cs="Times New Roman"/>
                <w:szCs w:val="24"/>
              </w:rPr>
              <w:t xml:space="preserve"> jsou nutné </w:t>
            </w:r>
            <w:proofErr w:type="spellStart"/>
            <w:r w:rsidRPr="00320D3C">
              <w:rPr>
                <w:rFonts w:cs="Times New Roman"/>
                <w:szCs w:val="24"/>
              </w:rPr>
              <w:t>parasagitální</w:t>
            </w:r>
            <w:proofErr w:type="spellEnd"/>
            <w:r w:rsidRPr="00320D3C">
              <w:rPr>
                <w:rFonts w:cs="Times New Roman"/>
                <w:szCs w:val="24"/>
              </w:rPr>
              <w:t xml:space="preserve"> sešikmené projekce.</w:t>
            </w:r>
          </w:p>
          <w:p w14:paraId="37DC02F2" w14:textId="77777777" w:rsidR="008A4A94" w:rsidRPr="00320D3C" w:rsidRDefault="008A4A94" w:rsidP="00176A86">
            <w:pPr>
              <w:jc w:val="left"/>
              <w:rPr>
                <w:rFonts w:cs="Times New Roman"/>
                <w:szCs w:val="24"/>
              </w:rPr>
            </w:pPr>
            <w:r w:rsidRPr="00320D3C">
              <w:rPr>
                <w:rFonts w:cs="Times New Roman"/>
                <w:szCs w:val="24"/>
              </w:rPr>
              <w:lastRenderedPageBreak/>
              <w:t xml:space="preserve">Při aplikaci </w:t>
            </w:r>
            <w:proofErr w:type="spellStart"/>
            <w:r w:rsidRPr="00320D3C">
              <w:rPr>
                <w:rFonts w:cs="Times New Roman"/>
                <w:szCs w:val="24"/>
              </w:rPr>
              <w:t>k.l</w:t>
            </w:r>
            <w:proofErr w:type="spellEnd"/>
            <w:r w:rsidRPr="00320D3C">
              <w:rPr>
                <w:rFonts w:cs="Times New Roman"/>
                <w:szCs w:val="24"/>
              </w:rPr>
              <w:t xml:space="preserve">. </w:t>
            </w:r>
            <w:proofErr w:type="spellStart"/>
            <w:r w:rsidRPr="00320D3C">
              <w:rPr>
                <w:rFonts w:cs="Times New Roman"/>
                <w:szCs w:val="24"/>
              </w:rPr>
              <w:t>i.v</w:t>
            </w:r>
            <w:proofErr w:type="spellEnd"/>
            <w:r w:rsidRPr="00320D3C">
              <w:rPr>
                <w:rFonts w:cs="Times New Roman"/>
                <w:szCs w:val="24"/>
              </w:rPr>
              <w:t>. je možné zobrazit i spinální arterii.“</w:t>
            </w:r>
          </w:p>
        </w:tc>
      </w:tr>
    </w:tbl>
    <w:p w14:paraId="0E197231" w14:textId="6DA04EB6" w:rsidR="008A4A94" w:rsidRPr="00320D3C" w:rsidRDefault="00212048" w:rsidP="00176A86">
      <w:pPr>
        <w:jc w:val="left"/>
        <w:rPr>
          <w:rFonts w:cs="Times New Roman"/>
          <w:szCs w:val="24"/>
        </w:rPr>
      </w:pPr>
      <w:r w:rsidRPr="00320D3C">
        <w:rPr>
          <w:rFonts w:cs="Times New Roman"/>
          <w:szCs w:val="24"/>
        </w:rPr>
        <w:lastRenderedPageBreak/>
        <w:t>(</w:t>
      </w:r>
      <w:hyperlink r:id="rId70" w:history="1">
        <w:r w:rsidR="00E30DDE" w:rsidRPr="00BF5ADF">
          <w:rPr>
            <w:rStyle w:val="Hypertextovodkaz"/>
            <w:rFonts w:cs="Times New Roman"/>
            <w:szCs w:val="24"/>
          </w:rPr>
          <w:t xml:space="preserve">FERDA, </w:t>
        </w:r>
        <w:r w:rsidRPr="00BF5ADF">
          <w:rPr>
            <w:rStyle w:val="Hypertextovodkaz"/>
            <w:rFonts w:cs="Times New Roman"/>
            <w:szCs w:val="24"/>
          </w:rPr>
          <w:t>Jiří</w:t>
        </w:r>
        <w:r w:rsidR="00B0592C" w:rsidRPr="00BF5ADF">
          <w:rPr>
            <w:rStyle w:val="Hypertextovodkaz"/>
            <w:rFonts w:cs="Times New Roman"/>
            <w:szCs w:val="24"/>
          </w:rPr>
          <w:t xml:space="preserve">, </w:t>
        </w:r>
        <w:r w:rsidRPr="00BF5ADF">
          <w:rPr>
            <w:rStyle w:val="Hypertextovodkaz"/>
            <w:rFonts w:cs="Times New Roman"/>
            <w:szCs w:val="24"/>
          </w:rPr>
          <w:t>2009</w:t>
        </w:r>
        <w:r w:rsidR="00B0592C" w:rsidRPr="00BF5ADF">
          <w:rPr>
            <w:rStyle w:val="Hypertextovodkaz"/>
            <w:rFonts w:cs="Times New Roman"/>
            <w:szCs w:val="24"/>
          </w:rPr>
          <w:t>, s</w:t>
        </w:r>
        <w:r w:rsidR="00B45A34" w:rsidRPr="00BF5ADF">
          <w:rPr>
            <w:rStyle w:val="Hypertextovodkaz"/>
            <w:rFonts w:cs="Times New Roman"/>
            <w:szCs w:val="24"/>
          </w:rPr>
          <w:t>tr</w:t>
        </w:r>
        <w:r w:rsidR="00B0592C" w:rsidRPr="00BF5ADF">
          <w:rPr>
            <w:rStyle w:val="Hypertextovodkaz"/>
            <w:rFonts w:cs="Times New Roman"/>
            <w:szCs w:val="24"/>
          </w:rPr>
          <w:t>.</w:t>
        </w:r>
        <w:r w:rsidR="00B45A34" w:rsidRPr="00BF5ADF">
          <w:rPr>
            <w:rStyle w:val="Hypertextovodkaz"/>
            <w:rFonts w:cs="Times New Roman"/>
            <w:szCs w:val="24"/>
          </w:rPr>
          <w:t xml:space="preserve"> </w:t>
        </w:r>
        <w:r w:rsidR="00B0592C" w:rsidRPr="00BF5ADF">
          <w:rPr>
            <w:rStyle w:val="Hypertextovodkaz"/>
            <w:rFonts w:cs="Times New Roman"/>
            <w:szCs w:val="24"/>
          </w:rPr>
          <w:t>202</w:t>
        </w:r>
        <w:r w:rsidR="003B07B4" w:rsidRPr="00AB7B96">
          <w:rPr>
            <w:rStyle w:val="Hypertextovodkaz"/>
            <w:szCs w:val="24"/>
          </w:rPr>
          <w:t>–</w:t>
        </w:r>
        <w:r w:rsidR="00D1604B" w:rsidRPr="00BF5ADF">
          <w:rPr>
            <w:rStyle w:val="Hypertextovodkaz"/>
            <w:rFonts w:cs="Times New Roman"/>
            <w:szCs w:val="24"/>
          </w:rPr>
          <w:t>204</w:t>
        </w:r>
      </w:hyperlink>
      <w:r w:rsidRPr="00320D3C">
        <w:rPr>
          <w:rFonts w:cs="Times New Roman"/>
          <w:szCs w:val="24"/>
        </w:rPr>
        <w:t>)</w:t>
      </w:r>
    </w:p>
    <w:p w14:paraId="641B0758" w14:textId="4CC02FA6" w:rsidR="00AE4E72" w:rsidRPr="00320D3C" w:rsidRDefault="00AE4E72" w:rsidP="005D6654">
      <w:pPr>
        <w:pStyle w:val="Nadpis4"/>
        <w:rPr>
          <w:rFonts w:ascii="Times New Roman" w:hAnsi="Times New Roman" w:cs="Times New Roman"/>
          <w:i w:val="0"/>
          <w:iCs w:val="0"/>
          <w:color w:val="000000" w:themeColor="text1"/>
        </w:rPr>
      </w:pPr>
      <w:bookmarkStart w:id="110" w:name="_Toc55482026"/>
      <w:r w:rsidRPr="00320D3C">
        <w:rPr>
          <w:rFonts w:ascii="Times New Roman" w:hAnsi="Times New Roman" w:cs="Times New Roman"/>
          <w:i w:val="0"/>
          <w:iCs w:val="0"/>
          <w:color w:val="000000" w:themeColor="text1"/>
        </w:rPr>
        <w:t>Tabulka č.</w:t>
      </w:r>
      <w:r w:rsidR="003B07B4">
        <w:rPr>
          <w:rFonts w:ascii="Times New Roman" w:hAnsi="Times New Roman" w:cs="Times New Roman"/>
          <w:i w:val="0"/>
          <w:iCs w:val="0"/>
          <w:color w:val="000000" w:themeColor="text1"/>
        </w:rPr>
        <w:t xml:space="preserve"> </w:t>
      </w:r>
      <w:r w:rsidR="00723D19" w:rsidRPr="00320D3C">
        <w:rPr>
          <w:rFonts w:ascii="Times New Roman" w:hAnsi="Times New Roman" w:cs="Times New Roman"/>
          <w:i w:val="0"/>
          <w:iCs w:val="0"/>
          <w:color w:val="000000" w:themeColor="text1"/>
        </w:rPr>
        <w:t>6</w:t>
      </w:r>
      <w:r w:rsidRPr="00320D3C">
        <w:rPr>
          <w:rFonts w:ascii="Times New Roman" w:hAnsi="Times New Roman" w:cs="Times New Roman"/>
          <w:i w:val="0"/>
          <w:iCs w:val="0"/>
          <w:color w:val="000000" w:themeColor="text1"/>
        </w:rPr>
        <w:t xml:space="preserve"> CT prot</w:t>
      </w:r>
      <w:r w:rsidR="00192AF2" w:rsidRPr="00320D3C">
        <w:rPr>
          <w:rFonts w:ascii="Times New Roman" w:hAnsi="Times New Roman" w:cs="Times New Roman"/>
          <w:i w:val="0"/>
          <w:iCs w:val="0"/>
          <w:color w:val="000000" w:themeColor="text1"/>
        </w:rPr>
        <w:t>o</w:t>
      </w:r>
      <w:r w:rsidRPr="00320D3C">
        <w:rPr>
          <w:rFonts w:ascii="Times New Roman" w:hAnsi="Times New Roman" w:cs="Times New Roman"/>
          <w:i w:val="0"/>
          <w:iCs w:val="0"/>
          <w:color w:val="000000" w:themeColor="text1"/>
        </w:rPr>
        <w:t>kol pro vy</w:t>
      </w:r>
      <w:r w:rsidR="00192AF2" w:rsidRPr="00320D3C">
        <w:rPr>
          <w:rFonts w:ascii="Times New Roman" w:hAnsi="Times New Roman" w:cs="Times New Roman"/>
          <w:i w:val="0"/>
          <w:iCs w:val="0"/>
          <w:color w:val="000000" w:themeColor="text1"/>
        </w:rPr>
        <w:t>š</w:t>
      </w:r>
      <w:r w:rsidRPr="00320D3C">
        <w:rPr>
          <w:rFonts w:ascii="Times New Roman" w:hAnsi="Times New Roman" w:cs="Times New Roman"/>
          <w:i w:val="0"/>
          <w:iCs w:val="0"/>
          <w:color w:val="000000" w:themeColor="text1"/>
        </w:rPr>
        <w:t>etření krční páteře</w:t>
      </w:r>
      <w:bookmarkEnd w:id="110"/>
    </w:p>
    <w:tbl>
      <w:tblPr>
        <w:tblStyle w:val="Mkatabulky"/>
        <w:tblW w:w="0" w:type="auto"/>
        <w:tblLook w:val="04A0" w:firstRow="1" w:lastRow="0" w:firstColumn="1" w:lastColumn="0" w:noHBand="0" w:noVBand="1"/>
      </w:tblPr>
      <w:tblGrid>
        <w:gridCol w:w="4675"/>
        <w:gridCol w:w="4675"/>
      </w:tblGrid>
      <w:tr w:rsidR="008A4A94" w:rsidRPr="00320D3C" w14:paraId="3D370216" w14:textId="77777777" w:rsidTr="008A4A94">
        <w:tc>
          <w:tcPr>
            <w:tcW w:w="4675" w:type="dxa"/>
          </w:tcPr>
          <w:p w14:paraId="013E88D6" w14:textId="77777777" w:rsidR="008A4A94" w:rsidRPr="00320D3C" w:rsidRDefault="008A4A94" w:rsidP="00176A86">
            <w:pPr>
              <w:jc w:val="left"/>
              <w:rPr>
                <w:rFonts w:cs="Times New Roman"/>
                <w:szCs w:val="24"/>
              </w:rPr>
            </w:pPr>
            <w:r w:rsidRPr="00320D3C">
              <w:rPr>
                <w:rFonts w:cs="Times New Roman"/>
                <w:szCs w:val="24"/>
              </w:rPr>
              <w:t>indikace</w:t>
            </w:r>
          </w:p>
        </w:tc>
        <w:tc>
          <w:tcPr>
            <w:tcW w:w="4675" w:type="dxa"/>
          </w:tcPr>
          <w:p w14:paraId="571434B6" w14:textId="77777777" w:rsidR="008A4A94" w:rsidRPr="00320D3C" w:rsidRDefault="008A4A94" w:rsidP="00176A86">
            <w:pPr>
              <w:jc w:val="left"/>
              <w:rPr>
                <w:rFonts w:cs="Times New Roman"/>
                <w:szCs w:val="24"/>
              </w:rPr>
            </w:pPr>
            <w:r w:rsidRPr="00320D3C">
              <w:rPr>
                <w:rFonts w:cs="Times New Roman"/>
                <w:szCs w:val="24"/>
              </w:rPr>
              <w:t>Průkaz traumatu krční páteře</w:t>
            </w:r>
          </w:p>
        </w:tc>
      </w:tr>
      <w:tr w:rsidR="008A4A94" w:rsidRPr="00320D3C" w14:paraId="57E82B97" w14:textId="77777777" w:rsidTr="008A4A94">
        <w:tc>
          <w:tcPr>
            <w:tcW w:w="4675" w:type="dxa"/>
          </w:tcPr>
          <w:p w14:paraId="0257CE61" w14:textId="77777777" w:rsidR="008A4A94" w:rsidRPr="00320D3C" w:rsidRDefault="008A4A94" w:rsidP="00176A86">
            <w:pPr>
              <w:jc w:val="left"/>
              <w:rPr>
                <w:rFonts w:cs="Times New Roman"/>
                <w:szCs w:val="24"/>
              </w:rPr>
            </w:pPr>
            <w:r w:rsidRPr="00320D3C">
              <w:rPr>
                <w:rFonts w:cs="Times New Roman"/>
                <w:szCs w:val="24"/>
              </w:rPr>
              <w:t>kontraindikace</w:t>
            </w:r>
          </w:p>
        </w:tc>
        <w:tc>
          <w:tcPr>
            <w:tcW w:w="4675" w:type="dxa"/>
          </w:tcPr>
          <w:p w14:paraId="7D94FE2E" w14:textId="77777777" w:rsidR="008A4A94" w:rsidRPr="00320D3C" w:rsidRDefault="008A4A94" w:rsidP="00176A86">
            <w:pPr>
              <w:jc w:val="left"/>
              <w:rPr>
                <w:rFonts w:cs="Times New Roman"/>
                <w:szCs w:val="24"/>
              </w:rPr>
            </w:pPr>
            <w:r w:rsidRPr="00320D3C">
              <w:rPr>
                <w:rFonts w:cs="Times New Roman"/>
                <w:szCs w:val="24"/>
              </w:rPr>
              <w:t>Gravidita, laktace, obezita, nespolupráce pacienta</w:t>
            </w:r>
          </w:p>
        </w:tc>
      </w:tr>
      <w:tr w:rsidR="008A4A94" w:rsidRPr="00320D3C" w14:paraId="43DB99F9" w14:textId="77777777" w:rsidTr="008A4A94">
        <w:tc>
          <w:tcPr>
            <w:tcW w:w="4675" w:type="dxa"/>
          </w:tcPr>
          <w:p w14:paraId="00DD1A99" w14:textId="77777777" w:rsidR="008A4A94" w:rsidRPr="00320D3C" w:rsidRDefault="008A4A94" w:rsidP="00176A86">
            <w:pPr>
              <w:jc w:val="left"/>
              <w:rPr>
                <w:rFonts w:cs="Times New Roman"/>
                <w:szCs w:val="24"/>
              </w:rPr>
            </w:pPr>
            <w:r w:rsidRPr="00320D3C">
              <w:rPr>
                <w:rFonts w:cs="Times New Roman"/>
                <w:szCs w:val="24"/>
              </w:rPr>
              <w:t>Příprava pacienta</w:t>
            </w:r>
          </w:p>
        </w:tc>
        <w:tc>
          <w:tcPr>
            <w:tcW w:w="4675" w:type="dxa"/>
          </w:tcPr>
          <w:p w14:paraId="3D5211C9" w14:textId="77777777" w:rsidR="008A4A94" w:rsidRPr="00320D3C" w:rsidRDefault="008A4A94" w:rsidP="00176A86">
            <w:pPr>
              <w:jc w:val="left"/>
              <w:rPr>
                <w:rFonts w:cs="Times New Roman"/>
                <w:szCs w:val="24"/>
              </w:rPr>
            </w:pPr>
            <w:r w:rsidRPr="00320D3C">
              <w:rPr>
                <w:rFonts w:cs="Times New Roman"/>
                <w:szCs w:val="24"/>
              </w:rPr>
              <w:t>Základní: bez přípravy</w:t>
            </w:r>
          </w:p>
          <w:p w14:paraId="10811A53" w14:textId="77777777" w:rsidR="008A4A94" w:rsidRPr="00320D3C" w:rsidRDefault="008A4A94" w:rsidP="00176A86">
            <w:pPr>
              <w:jc w:val="left"/>
              <w:rPr>
                <w:rFonts w:cs="Times New Roman"/>
                <w:szCs w:val="24"/>
              </w:rPr>
            </w:pPr>
            <w:r w:rsidRPr="00320D3C">
              <w:rPr>
                <w:rFonts w:cs="Times New Roman"/>
                <w:szCs w:val="24"/>
              </w:rPr>
              <w:t>Vyplněný a podepsaný informovaný souhlas</w:t>
            </w:r>
          </w:p>
        </w:tc>
      </w:tr>
      <w:tr w:rsidR="008A4A94" w:rsidRPr="00320D3C" w14:paraId="555A1B81" w14:textId="77777777" w:rsidTr="008A4A94">
        <w:tc>
          <w:tcPr>
            <w:tcW w:w="4675" w:type="dxa"/>
          </w:tcPr>
          <w:p w14:paraId="5AAECBA8" w14:textId="77777777" w:rsidR="008A4A94" w:rsidRPr="00320D3C" w:rsidRDefault="008A4A94" w:rsidP="00176A86">
            <w:pPr>
              <w:jc w:val="left"/>
              <w:rPr>
                <w:rFonts w:cs="Times New Roman"/>
                <w:szCs w:val="24"/>
              </w:rPr>
            </w:pPr>
            <w:r w:rsidRPr="00320D3C">
              <w:rPr>
                <w:rFonts w:cs="Times New Roman"/>
                <w:szCs w:val="24"/>
              </w:rPr>
              <w:t>poloha</w:t>
            </w:r>
          </w:p>
        </w:tc>
        <w:tc>
          <w:tcPr>
            <w:tcW w:w="4675" w:type="dxa"/>
          </w:tcPr>
          <w:p w14:paraId="7EC7E2F0" w14:textId="77777777" w:rsidR="008A4A94" w:rsidRPr="00320D3C" w:rsidRDefault="008A4A94" w:rsidP="00176A86">
            <w:pPr>
              <w:jc w:val="left"/>
              <w:rPr>
                <w:rFonts w:cs="Times New Roman"/>
                <w:szCs w:val="24"/>
              </w:rPr>
            </w:pPr>
            <w:r w:rsidRPr="00320D3C">
              <w:rPr>
                <w:rFonts w:cs="Times New Roman"/>
                <w:szCs w:val="24"/>
              </w:rPr>
              <w:t xml:space="preserve">Vleže na zádech, hlavou směrem do </w:t>
            </w:r>
            <w:proofErr w:type="spellStart"/>
            <w:r w:rsidRPr="00320D3C">
              <w:rPr>
                <w:rFonts w:cs="Times New Roman"/>
                <w:szCs w:val="24"/>
              </w:rPr>
              <w:t>gantry</w:t>
            </w:r>
            <w:proofErr w:type="spellEnd"/>
            <w:r w:rsidRPr="00320D3C">
              <w:rPr>
                <w:rFonts w:cs="Times New Roman"/>
                <w:szCs w:val="24"/>
              </w:rPr>
              <w:t>. Hlava fixována v nástavci pro vyšetření hlavy a krku fixačním pásem, ruce podél těla.</w:t>
            </w:r>
          </w:p>
        </w:tc>
      </w:tr>
      <w:tr w:rsidR="008A4A94" w:rsidRPr="00320D3C" w14:paraId="4FCBB060" w14:textId="77777777" w:rsidTr="008A4A94">
        <w:tc>
          <w:tcPr>
            <w:tcW w:w="4675" w:type="dxa"/>
          </w:tcPr>
          <w:p w14:paraId="7CDE09B0" w14:textId="77777777" w:rsidR="008A4A94" w:rsidRPr="00320D3C" w:rsidRDefault="008A4A94" w:rsidP="00176A86">
            <w:pPr>
              <w:jc w:val="left"/>
              <w:rPr>
                <w:rFonts w:cs="Times New Roman"/>
                <w:szCs w:val="24"/>
              </w:rPr>
            </w:pPr>
            <w:r w:rsidRPr="00320D3C">
              <w:rPr>
                <w:rFonts w:cs="Times New Roman"/>
                <w:szCs w:val="24"/>
              </w:rPr>
              <w:t>Centrace (pozice centrovacích laserů</w:t>
            </w:r>
          </w:p>
        </w:tc>
        <w:tc>
          <w:tcPr>
            <w:tcW w:w="4675" w:type="dxa"/>
          </w:tcPr>
          <w:p w14:paraId="6D269F5E" w14:textId="77777777" w:rsidR="008A4A94" w:rsidRPr="00320D3C" w:rsidRDefault="008A4A94" w:rsidP="00176A86">
            <w:pPr>
              <w:jc w:val="left"/>
              <w:rPr>
                <w:rFonts w:cs="Times New Roman"/>
                <w:szCs w:val="24"/>
              </w:rPr>
            </w:pPr>
            <w:r w:rsidRPr="00320D3C">
              <w:rPr>
                <w:rFonts w:cs="Times New Roman"/>
                <w:szCs w:val="24"/>
              </w:rPr>
              <w:t xml:space="preserve">AP – na </w:t>
            </w:r>
            <w:proofErr w:type="spellStart"/>
            <w:r w:rsidRPr="00320D3C">
              <w:rPr>
                <w:rFonts w:cs="Times New Roman"/>
                <w:szCs w:val="24"/>
              </w:rPr>
              <w:t>jugulum</w:t>
            </w:r>
            <w:proofErr w:type="spellEnd"/>
          </w:p>
          <w:p w14:paraId="7DBCD1DB" w14:textId="77777777" w:rsidR="008A4A94" w:rsidRPr="00320D3C" w:rsidRDefault="008A4A94" w:rsidP="00176A86">
            <w:pPr>
              <w:jc w:val="left"/>
              <w:rPr>
                <w:rFonts w:cs="Times New Roman"/>
                <w:szCs w:val="24"/>
              </w:rPr>
            </w:pPr>
            <w:r w:rsidRPr="00320D3C">
              <w:rPr>
                <w:rFonts w:cs="Times New Roman"/>
                <w:szCs w:val="24"/>
              </w:rPr>
              <w:t>Bočný – do středu vyšetřovaného objemu</w:t>
            </w:r>
          </w:p>
        </w:tc>
      </w:tr>
      <w:tr w:rsidR="008A4A94" w:rsidRPr="00320D3C" w14:paraId="65F3905E" w14:textId="77777777" w:rsidTr="008A4A94">
        <w:tc>
          <w:tcPr>
            <w:tcW w:w="4675" w:type="dxa"/>
          </w:tcPr>
          <w:p w14:paraId="543A296B" w14:textId="0714ECC9" w:rsidR="008A4A94" w:rsidRPr="00320D3C" w:rsidRDefault="008A4A94" w:rsidP="00176A86">
            <w:pPr>
              <w:jc w:val="left"/>
              <w:rPr>
                <w:rFonts w:cs="Times New Roman"/>
                <w:szCs w:val="24"/>
              </w:rPr>
            </w:pPr>
            <w:r w:rsidRPr="00320D3C">
              <w:rPr>
                <w:rFonts w:cs="Times New Roman"/>
                <w:szCs w:val="24"/>
              </w:rPr>
              <w:t xml:space="preserve">Strategie vzhledem k podání </w:t>
            </w:r>
            <w:proofErr w:type="spellStart"/>
            <w:r w:rsidR="00E9245F">
              <w:rPr>
                <w:rFonts w:cs="Times New Roman"/>
                <w:szCs w:val="24"/>
              </w:rPr>
              <w:t>k.l</w:t>
            </w:r>
            <w:proofErr w:type="spellEnd"/>
            <w:r w:rsidR="00E9245F">
              <w:rPr>
                <w:rFonts w:cs="Times New Roman"/>
                <w:szCs w:val="24"/>
              </w:rPr>
              <w:t>.</w:t>
            </w:r>
            <w:r w:rsidRPr="00320D3C">
              <w:rPr>
                <w:rFonts w:cs="Times New Roman"/>
                <w:szCs w:val="24"/>
              </w:rPr>
              <w:t xml:space="preserve"> </w:t>
            </w:r>
            <w:proofErr w:type="spellStart"/>
            <w:r w:rsidRPr="00320D3C">
              <w:rPr>
                <w:rFonts w:cs="Times New Roman"/>
                <w:szCs w:val="24"/>
              </w:rPr>
              <w:t>i.v</w:t>
            </w:r>
            <w:proofErr w:type="spellEnd"/>
            <w:r w:rsidRPr="00320D3C">
              <w:rPr>
                <w:rFonts w:cs="Times New Roman"/>
                <w:szCs w:val="24"/>
              </w:rPr>
              <w:t>.</w:t>
            </w:r>
          </w:p>
        </w:tc>
        <w:tc>
          <w:tcPr>
            <w:tcW w:w="4675" w:type="dxa"/>
          </w:tcPr>
          <w:p w14:paraId="5653BFD7" w14:textId="77777777" w:rsidR="008A4A94" w:rsidRPr="00320D3C" w:rsidRDefault="008A4A94" w:rsidP="00176A86">
            <w:pPr>
              <w:jc w:val="left"/>
              <w:rPr>
                <w:rFonts w:cs="Times New Roman"/>
                <w:szCs w:val="24"/>
              </w:rPr>
            </w:pPr>
            <w:r w:rsidRPr="00320D3C">
              <w:rPr>
                <w:rFonts w:cs="Times New Roman"/>
                <w:szCs w:val="24"/>
              </w:rPr>
              <w:t>Nativní sken</w:t>
            </w:r>
          </w:p>
        </w:tc>
      </w:tr>
      <w:tr w:rsidR="008A4A94" w:rsidRPr="00320D3C" w14:paraId="51AF1701" w14:textId="77777777" w:rsidTr="008A4A94">
        <w:tc>
          <w:tcPr>
            <w:tcW w:w="4675" w:type="dxa"/>
          </w:tcPr>
          <w:p w14:paraId="4BF64A41" w14:textId="796C372C" w:rsidR="008A4A94" w:rsidRPr="00320D3C" w:rsidRDefault="008A4A94" w:rsidP="00176A86">
            <w:pPr>
              <w:jc w:val="left"/>
              <w:rPr>
                <w:rFonts w:cs="Times New Roman"/>
                <w:szCs w:val="24"/>
              </w:rPr>
            </w:pPr>
            <w:r w:rsidRPr="00320D3C">
              <w:rPr>
                <w:rFonts w:cs="Times New Roman"/>
                <w:szCs w:val="24"/>
              </w:rPr>
              <w:t xml:space="preserve">Akvizice CT </w:t>
            </w:r>
            <w:r w:rsidR="00C04851" w:rsidRPr="00223752">
              <w:rPr>
                <w:rFonts w:cs="Times New Roman"/>
              </w:rPr>
              <w:t>–</w:t>
            </w:r>
            <w:r w:rsidRPr="00320D3C">
              <w:rPr>
                <w:rFonts w:cs="Times New Roman"/>
                <w:szCs w:val="24"/>
              </w:rPr>
              <w:t xml:space="preserve"> nativní </w:t>
            </w:r>
          </w:p>
        </w:tc>
        <w:tc>
          <w:tcPr>
            <w:tcW w:w="4675" w:type="dxa"/>
          </w:tcPr>
          <w:p w14:paraId="428B6CDD" w14:textId="478D8626" w:rsidR="008A4A94" w:rsidRPr="00320D3C" w:rsidRDefault="008A4A94" w:rsidP="00176A86">
            <w:pPr>
              <w:jc w:val="left"/>
              <w:rPr>
                <w:rFonts w:cs="Times New Roman"/>
                <w:szCs w:val="24"/>
              </w:rPr>
            </w:pPr>
            <w:proofErr w:type="spellStart"/>
            <w:r w:rsidRPr="00320D3C">
              <w:rPr>
                <w:rFonts w:cs="Times New Roman"/>
                <w:szCs w:val="24"/>
              </w:rPr>
              <w:t>Topogram</w:t>
            </w:r>
            <w:proofErr w:type="spellEnd"/>
            <w:r w:rsidRPr="00320D3C">
              <w:rPr>
                <w:rFonts w:cs="Times New Roman"/>
                <w:szCs w:val="24"/>
              </w:rPr>
              <w:t xml:space="preserve"> </w:t>
            </w:r>
            <w:r w:rsidR="00C04851" w:rsidRPr="00223752">
              <w:rPr>
                <w:rFonts w:cs="Times New Roman"/>
              </w:rPr>
              <w:t>–</w:t>
            </w:r>
            <w:r w:rsidRPr="00320D3C">
              <w:rPr>
                <w:rFonts w:cs="Times New Roman"/>
                <w:szCs w:val="24"/>
              </w:rPr>
              <w:t xml:space="preserve"> předozadní a bočný</w:t>
            </w:r>
          </w:p>
          <w:p w14:paraId="79DC3E89" w14:textId="77777777" w:rsidR="008A4A94" w:rsidRPr="00320D3C" w:rsidRDefault="008A4A94" w:rsidP="00176A86">
            <w:pPr>
              <w:jc w:val="left"/>
              <w:rPr>
                <w:rFonts w:cs="Times New Roman"/>
                <w:szCs w:val="24"/>
              </w:rPr>
            </w:pPr>
            <w:r w:rsidRPr="00320D3C">
              <w:rPr>
                <w:rFonts w:cs="Times New Roman"/>
                <w:szCs w:val="24"/>
              </w:rPr>
              <w:t>Rozsah vyšetřované oblasti: od horní hrudní apertury po kost skalní</w:t>
            </w:r>
          </w:p>
          <w:p w14:paraId="11580F53" w14:textId="77777777" w:rsidR="008A4A94" w:rsidRPr="00320D3C" w:rsidRDefault="008A4A94" w:rsidP="00176A86">
            <w:pPr>
              <w:jc w:val="left"/>
              <w:rPr>
                <w:rFonts w:cs="Times New Roman"/>
                <w:szCs w:val="24"/>
              </w:rPr>
            </w:pPr>
            <w:r w:rsidRPr="00320D3C">
              <w:rPr>
                <w:rFonts w:cs="Times New Roman"/>
                <w:szCs w:val="24"/>
              </w:rPr>
              <w:t>Vyšetřovací rovina: axiální</w:t>
            </w:r>
          </w:p>
          <w:p w14:paraId="7A5098DF" w14:textId="1B6040B1" w:rsidR="008A4A94" w:rsidRPr="00320D3C" w:rsidRDefault="008A4A94" w:rsidP="00176A86">
            <w:pPr>
              <w:jc w:val="left"/>
              <w:rPr>
                <w:rFonts w:cs="Times New Roman"/>
                <w:szCs w:val="24"/>
              </w:rPr>
            </w:pPr>
            <w:r w:rsidRPr="00320D3C">
              <w:rPr>
                <w:rFonts w:cs="Times New Roman"/>
                <w:szCs w:val="24"/>
              </w:rPr>
              <w:t xml:space="preserve">Směr skenování </w:t>
            </w:r>
            <w:r w:rsidR="00C04851" w:rsidRPr="00223752">
              <w:rPr>
                <w:rFonts w:cs="Times New Roman"/>
              </w:rPr>
              <w:t>–</w:t>
            </w:r>
            <w:r w:rsidRPr="00320D3C">
              <w:rPr>
                <w:rFonts w:cs="Times New Roman"/>
                <w:szCs w:val="24"/>
              </w:rPr>
              <w:t xml:space="preserve"> </w:t>
            </w:r>
            <w:proofErr w:type="spellStart"/>
            <w:r w:rsidRPr="00320D3C">
              <w:rPr>
                <w:rFonts w:cs="Times New Roman"/>
                <w:szCs w:val="24"/>
              </w:rPr>
              <w:t>kaudokraniální</w:t>
            </w:r>
            <w:proofErr w:type="spellEnd"/>
          </w:p>
          <w:p w14:paraId="0105AC49" w14:textId="77777777" w:rsidR="008A4A94" w:rsidRPr="00320D3C" w:rsidRDefault="008A4A94" w:rsidP="00176A86">
            <w:pPr>
              <w:jc w:val="left"/>
              <w:rPr>
                <w:rFonts w:cs="Times New Roman"/>
                <w:szCs w:val="24"/>
              </w:rPr>
            </w:pPr>
            <w:r w:rsidRPr="00320D3C">
              <w:rPr>
                <w:rFonts w:cs="Times New Roman"/>
                <w:szCs w:val="24"/>
              </w:rPr>
              <w:t>Instrukce pacientovi: nedýchat, nepolykat</w:t>
            </w:r>
          </w:p>
        </w:tc>
      </w:tr>
      <w:tr w:rsidR="008A4A94" w:rsidRPr="00320D3C" w14:paraId="08B74777" w14:textId="77777777" w:rsidTr="008A4A94">
        <w:tc>
          <w:tcPr>
            <w:tcW w:w="4675" w:type="dxa"/>
          </w:tcPr>
          <w:p w14:paraId="45125AD4" w14:textId="77777777" w:rsidR="008A4A94" w:rsidRPr="00320D3C" w:rsidRDefault="008A4A94" w:rsidP="00176A86">
            <w:pPr>
              <w:jc w:val="left"/>
              <w:rPr>
                <w:rFonts w:cs="Times New Roman"/>
                <w:szCs w:val="24"/>
              </w:rPr>
            </w:pPr>
            <w:r w:rsidRPr="00320D3C">
              <w:rPr>
                <w:rFonts w:cs="Times New Roman"/>
                <w:szCs w:val="24"/>
              </w:rPr>
              <w:t>Akviziční parametry</w:t>
            </w:r>
          </w:p>
        </w:tc>
        <w:tc>
          <w:tcPr>
            <w:tcW w:w="4675" w:type="dxa"/>
          </w:tcPr>
          <w:p w14:paraId="6C3357AC" w14:textId="569E7475" w:rsidR="008A4A94" w:rsidRPr="00320D3C" w:rsidRDefault="008A4A94" w:rsidP="00176A86">
            <w:pPr>
              <w:jc w:val="left"/>
              <w:rPr>
                <w:rFonts w:cs="Times New Roman"/>
                <w:szCs w:val="24"/>
              </w:rPr>
            </w:pPr>
            <w:r w:rsidRPr="00320D3C">
              <w:rPr>
                <w:rFonts w:cs="Times New Roman"/>
                <w:szCs w:val="24"/>
              </w:rPr>
              <w:t xml:space="preserve">Nastavení ve vyšetřovacích protokolech v přístroji </w:t>
            </w:r>
            <w:r w:rsidR="00C04851" w:rsidRPr="00223752">
              <w:rPr>
                <w:rFonts w:cs="Times New Roman"/>
              </w:rPr>
              <w:t>–</w:t>
            </w:r>
            <w:r w:rsidRPr="00320D3C">
              <w:rPr>
                <w:rFonts w:cs="Times New Roman"/>
                <w:szCs w:val="24"/>
              </w:rPr>
              <w:t xml:space="preserve"> C-PATER</w:t>
            </w:r>
          </w:p>
        </w:tc>
      </w:tr>
      <w:tr w:rsidR="008A4A94" w:rsidRPr="00320D3C" w14:paraId="0797DF06" w14:textId="77777777" w:rsidTr="008A4A94">
        <w:tc>
          <w:tcPr>
            <w:tcW w:w="4675" w:type="dxa"/>
          </w:tcPr>
          <w:p w14:paraId="7A3D5BF2" w14:textId="77777777" w:rsidR="008A4A94" w:rsidRPr="00320D3C" w:rsidRDefault="008A4A94" w:rsidP="00176A86">
            <w:pPr>
              <w:jc w:val="left"/>
              <w:rPr>
                <w:rFonts w:cs="Times New Roman"/>
                <w:szCs w:val="24"/>
              </w:rPr>
            </w:pPr>
            <w:r w:rsidRPr="00320D3C">
              <w:rPr>
                <w:rFonts w:cs="Times New Roman"/>
                <w:szCs w:val="24"/>
              </w:rPr>
              <w:t>Rekonstrukce – nativně</w:t>
            </w:r>
          </w:p>
        </w:tc>
        <w:tc>
          <w:tcPr>
            <w:tcW w:w="4675" w:type="dxa"/>
          </w:tcPr>
          <w:p w14:paraId="1EFD4A34" w14:textId="77777777" w:rsidR="008A4A94" w:rsidRPr="00320D3C" w:rsidRDefault="008A4A94" w:rsidP="00176A86">
            <w:pPr>
              <w:jc w:val="left"/>
              <w:rPr>
                <w:rFonts w:cs="Times New Roman"/>
                <w:szCs w:val="24"/>
              </w:rPr>
            </w:pPr>
            <w:r w:rsidRPr="00320D3C">
              <w:rPr>
                <w:rFonts w:cs="Times New Roman"/>
                <w:szCs w:val="24"/>
              </w:rPr>
              <w:t>R2</w:t>
            </w:r>
          </w:p>
          <w:p w14:paraId="761466F5" w14:textId="17E68226" w:rsidR="008A4A94" w:rsidRPr="00320D3C" w:rsidRDefault="008A4A94" w:rsidP="00176A86">
            <w:pPr>
              <w:jc w:val="left"/>
              <w:rPr>
                <w:rFonts w:cs="Times New Roman"/>
                <w:szCs w:val="24"/>
              </w:rPr>
            </w:pPr>
            <w:r w:rsidRPr="00320D3C">
              <w:rPr>
                <w:rFonts w:cs="Times New Roman"/>
                <w:szCs w:val="24"/>
              </w:rPr>
              <w:t xml:space="preserve">Šíře vrstvy </w:t>
            </w:r>
            <w:r w:rsidR="00C04851" w:rsidRPr="00223752">
              <w:rPr>
                <w:rFonts w:cs="Times New Roman"/>
              </w:rPr>
              <w:t>–</w:t>
            </w:r>
            <w:r w:rsidRPr="00320D3C">
              <w:rPr>
                <w:rFonts w:cs="Times New Roman"/>
                <w:szCs w:val="24"/>
              </w:rPr>
              <w:t xml:space="preserve"> 0,625 mm</w:t>
            </w:r>
          </w:p>
          <w:p w14:paraId="07BEBC72" w14:textId="011BB6E3" w:rsidR="008A4A94" w:rsidRPr="00320D3C" w:rsidRDefault="008A4A94" w:rsidP="00176A86">
            <w:pPr>
              <w:jc w:val="left"/>
              <w:rPr>
                <w:rFonts w:cs="Times New Roman"/>
                <w:szCs w:val="24"/>
              </w:rPr>
            </w:pPr>
            <w:r w:rsidRPr="00320D3C">
              <w:rPr>
                <w:rFonts w:cs="Times New Roman"/>
                <w:szCs w:val="24"/>
              </w:rPr>
              <w:t xml:space="preserve">Interval </w:t>
            </w:r>
            <w:r w:rsidR="00C04851" w:rsidRPr="00223752">
              <w:rPr>
                <w:rFonts w:cs="Times New Roman"/>
              </w:rPr>
              <w:t>–</w:t>
            </w:r>
            <w:r w:rsidRPr="00320D3C">
              <w:rPr>
                <w:rFonts w:cs="Times New Roman"/>
                <w:szCs w:val="24"/>
              </w:rPr>
              <w:t xml:space="preserve"> 0,625 mm</w:t>
            </w:r>
          </w:p>
          <w:p w14:paraId="3B500335" w14:textId="1F43D618" w:rsidR="008A4A94" w:rsidRPr="00320D3C" w:rsidRDefault="008A4A94" w:rsidP="00176A86">
            <w:pPr>
              <w:jc w:val="left"/>
              <w:rPr>
                <w:rFonts w:cs="Times New Roman"/>
                <w:szCs w:val="24"/>
              </w:rPr>
            </w:pPr>
            <w:proofErr w:type="spellStart"/>
            <w:r w:rsidRPr="00320D3C">
              <w:rPr>
                <w:rFonts w:cs="Times New Roman"/>
                <w:szCs w:val="24"/>
              </w:rPr>
              <w:t>Recon</w:t>
            </w:r>
            <w:proofErr w:type="spellEnd"/>
            <w:r w:rsidRPr="00320D3C">
              <w:rPr>
                <w:rFonts w:cs="Times New Roman"/>
                <w:szCs w:val="24"/>
              </w:rPr>
              <w:t xml:space="preserve"> type </w:t>
            </w:r>
            <w:r w:rsidR="00C04851" w:rsidRPr="00223752">
              <w:rPr>
                <w:rFonts w:cs="Times New Roman"/>
              </w:rPr>
              <w:t>–</w:t>
            </w:r>
            <w:r w:rsidRPr="00320D3C">
              <w:rPr>
                <w:rFonts w:cs="Times New Roman"/>
                <w:szCs w:val="24"/>
              </w:rPr>
              <w:t xml:space="preserve"> BONE PLUS</w:t>
            </w:r>
          </w:p>
        </w:tc>
      </w:tr>
      <w:tr w:rsidR="008A4A94" w:rsidRPr="00320D3C" w14:paraId="17568DC2" w14:textId="77777777" w:rsidTr="008A4A94">
        <w:tc>
          <w:tcPr>
            <w:tcW w:w="4675" w:type="dxa"/>
          </w:tcPr>
          <w:p w14:paraId="6853A9B1" w14:textId="77777777" w:rsidR="008A4A94" w:rsidRPr="00320D3C" w:rsidRDefault="008A4A94" w:rsidP="00176A86">
            <w:pPr>
              <w:jc w:val="left"/>
              <w:rPr>
                <w:rFonts w:cs="Times New Roman"/>
                <w:szCs w:val="24"/>
              </w:rPr>
            </w:pPr>
            <w:r w:rsidRPr="00320D3C">
              <w:rPr>
                <w:rFonts w:cs="Times New Roman"/>
                <w:szCs w:val="24"/>
              </w:rPr>
              <w:t>Zpracování studie</w:t>
            </w:r>
          </w:p>
        </w:tc>
        <w:tc>
          <w:tcPr>
            <w:tcW w:w="4675" w:type="dxa"/>
          </w:tcPr>
          <w:p w14:paraId="6CA1D433" w14:textId="77777777" w:rsidR="008A4A94" w:rsidRPr="00320D3C" w:rsidRDefault="008A4A94" w:rsidP="00176A86">
            <w:pPr>
              <w:jc w:val="left"/>
              <w:rPr>
                <w:rFonts w:cs="Times New Roman"/>
                <w:szCs w:val="24"/>
              </w:rPr>
            </w:pPr>
            <w:r w:rsidRPr="00320D3C">
              <w:rPr>
                <w:rFonts w:cs="Times New Roman"/>
                <w:szCs w:val="24"/>
              </w:rPr>
              <w:t>Filtrovaná zpětná projekce + iterativní rekonstrukce</w:t>
            </w:r>
          </w:p>
        </w:tc>
      </w:tr>
      <w:tr w:rsidR="008A4A94" w:rsidRPr="00320D3C" w14:paraId="2725FCA6" w14:textId="77777777" w:rsidTr="008A4A94">
        <w:tc>
          <w:tcPr>
            <w:tcW w:w="4675" w:type="dxa"/>
          </w:tcPr>
          <w:p w14:paraId="6E890E3C" w14:textId="08790FF8" w:rsidR="008A4A94" w:rsidRPr="00320D3C" w:rsidRDefault="008A4A94" w:rsidP="00176A86">
            <w:pPr>
              <w:jc w:val="left"/>
              <w:rPr>
                <w:rFonts w:cs="Times New Roman"/>
                <w:szCs w:val="24"/>
              </w:rPr>
            </w:pPr>
            <w:r w:rsidRPr="00320D3C">
              <w:rPr>
                <w:rFonts w:cs="Times New Roman"/>
                <w:szCs w:val="24"/>
              </w:rPr>
              <w:t xml:space="preserve">Reformát </w:t>
            </w:r>
            <w:r w:rsidR="00E3222E" w:rsidRPr="00223752">
              <w:rPr>
                <w:rFonts w:cs="Times New Roman"/>
              </w:rPr>
              <w:t>–</w:t>
            </w:r>
            <w:r w:rsidRPr="00320D3C">
              <w:rPr>
                <w:rFonts w:cs="Times New Roman"/>
                <w:szCs w:val="24"/>
              </w:rPr>
              <w:t xml:space="preserve"> nativně</w:t>
            </w:r>
          </w:p>
        </w:tc>
        <w:tc>
          <w:tcPr>
            <w:tcW w:w="4675" w:type="dxa"/>
          </w:tcPr>
          <w:p w14:paraId="1AF40DEF" w14:textId="77777777" w:rsidR="008A4A94" w:rsidRPr="00320D3C" w:rsidRDefault="008A4A94" w:rsidP="00176A86">
            <w:pPr>
              <w:jc w:val="left"/>
              <w:rPr>
                <w:rFonts w:cs="Times New Roman"/>
                <w:szCs w:val="24"/>
              </w:rPr>
            </w:pPr>
            <w:proofErr w:type="spellStart"/>
            <w:r w:rsidRPr="00320D3C">
              <w:rPr>
                <w:rFonts w:cs="Times New Roman"/>
                <w:szCs w:val="24"/>
              </w:rPr>
              <w:t>Batch</w:t>
            </w:r>
            <w:proofErr w:type="spellEnd"/>
            <w:r w:rsidRPr="00320D3C">
              <w:rPr>
                <w:rFonts w:cs="Times New Roman"/>
                <w:szCs w:val="24"/>
              </w:rPr>
              <w:t xml:space="preserve"> z BONE PLUS – C PÁTEŘ koronálně</w:t>
            </w:r>
          </w:p>
          <w:p w14:paraId="1FC7404D" w14:textId="27665362" w:rsidR="008A4A94" w:rsidRPr="00320D3C" w:rsidRDefault="008A4A94" w:rsidP="00176A86">
            <w:pPr>
              <w:jc w:val="left"/>
              <w:rPr>
                <w:rFonts w:cs="Times New Roman"/>
                <w:szCs w:val="24"/>
              </w:rPr>
            </w:pPr>
            <w:r w:rsidRPr="00320D3C">
              <w:rPr>
                <w:rFonts w:cs="Times New Roman"/>
                <w:szCs w:val="24"/>
              </w:rPr>
              <w:lastRenderedPageBreak/>
              <w:t xml:space="preserve">Sparing </w:t>
            </w:r>
            <w:proofErr w:type="spellStart"/>
            <w:r w:rsidRPr="00320D3C">
              <w:rPr>
                <w:rFonts w:cs="Times New Roman"/>
                <w:szCs w:val="24"/>
              </w:rPr>
              <w:t>between</w:t>
            </w:r>
            <w:proofErr w:type="spellEnd"/>
            <w:r w:rsidRPr="00320D3C">
              <w:rPr>
                <w:rFonts w:cs="Times New Roman"/>
                <w:szCs w:val="24"/>
              </w:rPr>
              <w:t xml:space="preserve"> </w:t>
            </w:r>
            <w:proofErr w:type="spellStart"/>
            <w:r w:rsidRPr="00320D3C">
              <w:rPr>
                <w:rFonts w:cs="Times New Roman"/>
                <w:szCs w:val="24"/>
              </w:rPr>
              <w:t>images</w:t>
            </w:r>
            <w:proofErr w:type="spellEnd"/>
            <w:r w:rsidRPr="00320D3C">
              <w:rPr>
                <w:rFonts w:cs="Times New Roman"/>
                <w:szCs w:val="24"/>
              </w:rPr>
              <w:t xml:space="preserve"> </w:t>
            </w:r>
            <w:r w:rsidR="00C04851" w:rsidRPr="00223752">
              <w:rPr>
                <w:rFonts w:cs="Times New Roman"/>
              </w:rPr>
              <w:t>–</w:t>
            </w:r>
            <w:r w:rsidRPr="00320D3C">
              <w:rPr>
                <w:rFonts w:cs="Times New Roman"/>
                <w:szCs w:val="24"/>
              </w:rPr>
              <w:t xml:space="preserve"> 1 mm</w:t>
            </w:r>
          </w:p>
          <w:p w14:paraId="39FA7F79" w14:textId="1B998DDD" w:rsidR="008A4A94" w:rsidRPr="00320D3C" w:rsidRDefault="008A4A94" w:rsidP="00176A86">
            <w:pPr>
              <w:jc w:val="left"/>
              <w:rPr>
                <w:rFonts w:cs="Times New Roman"/>
                <w:szCs w:val="24"/>
              </w:rPr>
            </w:pPr>
            <w:proofErr w:type="spellStart"/>
            <w:r w:rsidRPr="00320D3C">
              <w:rPr>
                <w:rFonts w:cs="Times New Roman"/>
                <w:szCs w:val="24"/>
              </w:rPr>
              <w:t>Slice</w:t>
            </w:r>
            <w:proofErr w:type="spellEnd"/>
            <w:r w:rsidRPr="00320D3C">
              <w:rPr>
                <w:rFonts w:cs="Times New Roman"/>
                <w:szCs w:val="24"/>
              </w:rPr>
              <w:t xml:space="preserve"> </w:t>
            </w:r>
            <w:proofErr w:type="spellStart"/>
            <w:r w:rsidRPr="00320D3C">
              <w:rPr>
                <w:rFonts w:cs="Times New Roman"/>
                <w:szCs w:val="24"/>
              </w:rPr>
              <w:t>thickness</w:t>
            </w:r>
            <w:proofErr w:type="spellEnd"/>
            <w:r w:rsidR="00C04851">
              <w:rPr>
                <w:rFonts w:cs="Times New Roman"/>
                <w:szCs w:val="24"/>
              </w:rPr>
              <w:t xml:space="preserve"> </w:t>
            </w:r>
            <w:r w:rsidR="00C04851" w:rsidRPr="00223752">
              <w:rPr>
                <w:rFonts w:cs="Times New Roman"/>
              </w:rPr>
              <w:t>–</w:t>
            </w:r>
            <w:r w:rsidRPr="00320D3C">
              <w:rPr>
                <w:rFonts w:cs="Times New Roman"/>
                <w:szCs w:val="24"/>
              </w:rPr>
              <w:t xml:space="preserve"> 1 mm</w:t>
            </w:r>
          </w:p>
          <w:p w14:paraId="59F912F5" w14:textId="77777777" w:rsidR="008A4A94" w:rsidRPr="00320D3C" w:rsidRDefault="008A4A94" w:rsidP="00176A86">
            <w:pPr>
              <w:jc w:val="left"/>
              <w:rPr>
                <w:rFonts w:cs="Times New Roman"/>
                <w:szCs w:val="24"/>
              </w:rPr>
            </w:pPr>
            <w:r w:rsidRPr="00320D3C">
              <w:rPr>
                <w:rFonts w:cs="Times New Roman"/>
                <w:szCs w:val="24"/>
              </w:rPr>
              <w:t xml:space="preserve">MODE – </w:t>
            </w:r>
            <w:proofErr w:type="spellStart"/>
            <w:r w:rsidRPr="00320D3C">
              <w:rPr>
                <w:rFonts w:cs="Times New Roman"/>
                <w:szCs w:val="24"/>
              </w:rPr>
              <w:t>average</w:t>
            </w:r>
            <w:proofErr w:type="spellEnd"/>
          </w:p>
          <w:p w14:paraId="43591E37" w14:textId="77777777" w:rsidR="008A4A94" w:rsidRPr="00320D3C" w:rsidRDefault="008A4A94" w:rsidP="00176A86">
            <w:pPr>
              <w:jc w:val="left"/>
              <w:rPr>
                <w:rFonts w:cs="Times New Roman"/>
                <w:szCs w:val="24"/>
              </w:rPr>
            </w:pPr>
            <w:proofErr w:type="spellStart"/>
            <w:r w:rsidRPr="00320D3C">
              <w:rPr>
                <w:rFonts w:cs="Times New Roman"/>
                <w:szCs w:val="24"/>
              </w:rPr>
              <w:t>Batch</w:t>
            </w:r>
            <w:proofErr w:type="spellEnd"/>
            <w:r w:rsidRPr="00320D3C">
              <w:rPr>
                <w:rFonts w:cs="Times New Roman"/>
                <w:szCs w:val="24"/>
              </w:rPr>
              <w:t xml:space="preserve"> z BONE PLUS – C PÁTEŘ sagitálně</w:t>
            </w:r>
          </w:p>
          <w:p w14:paraId="4CE8FC52" w14:textId="77777777" w:rsidR="008A4A94" w:rsidRPr="00320D3C" w:rsidRDefault="008A4A94" w:rsidP="00176A86">
            <w:pPr>
              <w:jc w:val="left"/>
              <w:rPr>
                <w:rFonts w:cs="Times New Roman"/>
                <w:szCs w:val="24"/>
              </w:rPr>
            </w:pPr>
            <w:r w:rsidRPr="00320D3C">
              <w:rPr>
                <w:rFonts w:cs="Times New Roman"/>
                <w:szCs w:val="24"/>
              </w:rPr>
              <w:t xml:space="preserve">Sparing </w:t>
            </w:r>
            <w:proofErr w:type="spellStart"/>
            <w:r w:rsidRPr="00320D3C">
              <w:rPr>
                <w:rFonts w:cs="Times New Roman"/>
                <w:szCs w:val="24"/>
              </w:rPr>
              <w:t>between</w:t>
            </w:r>
            <w:proofErr w:type="spellEnd"/>
            <w:r w:rsidRPr="00320D3C">
              <w:rPr>
                <w:rFonts w:cs="Times New Roman"/>
                <w:szCs w:val="24"/>
              </w:rPr>
              <w:t xml:space="preserve"> </w:t>
            </w:r>
            <w:proofErr w:type="spellStart"/>
            <w:r w:rsidRPr="00320D3C">
              <w:rPr>
                <w:rFonts w:cs="Times New Roman"/>
                <w:szCs w:val="24"/>
              </w:rPr>
              <w:t>images</w:t>
            </w:r>
            <w:proofErr w:type="spellEnd"/>
            <w:r w:rsidRPr="00320D3C">
              <w:rPr>
                <w:rFonts w:cs="Times New Roman"/>
                <w:szCs w:val="24"/>
              </w:rPr>
              <w:t xml:space="preserve"> – 1 mm</w:t>
            </w:r>
          </w:p>
          <w:p w14:paraId="2124B58D" w14:textId="6CE41C67" w:rsidR="008A4A94" w:rsidRPr="00320D3C" w:rsidRDefault="008A4A94" w:rsidP="00176A86">
            <w:pPr>
              <w:jc w:val="left"/>
              <w:rPr>
                <w:rFonts w:cs="Times New Roman"/>
                <w:szCs w:val="24"/>
              </w:rPr>
            </w:pPr>
            <w:proofErr w:type="spellStart"/>
            <w:r w:rsidRPr="00320D3C">
              <w:rPr>
                <w:rFonts w:cs="Times New Roman"/>
                <w:szCs w:val="24"/>
              </w:rPr>
              <w:t>Slice</w:t>
            </w:r>
            <w:proofErr w:type="spellEnd"/>
            <w:r w:rsidRPr="00320D3C">
              <w:rPr>
                <w:rFonts w:cs="Times New Roman"/>
                <w:szCs w:val="24"/>
              </w:rPr>
              <w:t xml:space="preserve"> </w:t>
            </w:r>
            <w:proofErr w:type="spellStart"/>
            <w:r w:rsidRPr="00320D3C">
              <w:rPr>
                <w:rFonts w:cs="Times New Roman"/>
                <w:szCs w:val="24"/>
              </w:rPr>
              <w:t>thickness</w:t>
            </w:r>
            <w:proofErr w:type="spellEnd"/>
            <w:r w:rsidRPr="00320D3C">
              <w:rPr>
                <w:rFonts w:cs="Times New Roman"/>
                <w:szCs w:val="24"/>
              </w:rPr>
              <w:t xml:space="preserve"> </w:t>
            </w:r>
            <w:r w:rsidR="00C04851" w:rsidRPr="00223752">
              <w:rPr>
                <w:rFonts w:cs="Times New Roman"/>
              </w:rPr>
              <w:t>–</w:t>
            </w:r>
            <w:r w:rsidRPr="00320D3C">
              <w:rPr>
                <w:rFonts w:cs="Times New Roman"/>
                <w:szCs w:val="24"/>
              </w:rPr>
              <w:t xml:space="preserve"> 1 mm</w:t>
            </w:r>
          </w:p>
          <w:p w14:paraId="18559AF2" w14:textId="77777777" w:rsidR="008A4A94" w:rsidRPr="00320D3C" w:rsidRDefault="008A4A94" w:rsidP="00176A86">
            <w:pPr>
              <w:jc w:val="left"/>
              <w:rPr>
                <w:rFonts w:cs="Times New Roman"/>
                <w:szCs w:val="24"/>
              </w:rPr>
            </w:pPr>
            <w:r w:rsidRPr="00320D3C">
              <w:rPr>
                <w:rFonts w:cs="Times New Roman"/>
                <w:szCs w:val="24"/>
              </w:rPr>
              <w:t xml:space="preserve">MODE – </w:t>
            </w:r>
            <w:proofErr w:type="spellStart"/>
            <w:r w:rsidRPr="00320D3C">
              <w:rPr>
                <w:rFonts w:cs="Times New Roman"/>
                <w:szCs w:val="24"/>
              </w:rPr>
              <w:t>average</w:t>
            </w:r>
            <w:proofErr w:type="spellEnd"/>
          </w:p>
        </w:tc>
      </w:tr>
    </w:tbl>
    <w:p w14:paraId="775A31C3" w14:textId="7DE21A6D" w:rsidR="008A4A94" w:rsidRPr="00320D3C" w:rsidRDefault="00A4113B" w:rsidP="005D6654">
      <w:pPr>
        <w:pStyle w:val="Nadpis4"/>
        <w:rPr>
          <w:rFonts w:ascii="Times New Roman" w:hAnsi="Times New Roman" w:cs="Times New Roman"/>
          <w:i w:val="0"/>
          <w:iCs w:val="0"/>
          <w:color w:val="000000" w:themeColor="text1"/>
        </w:rPr>
      </w:pPr>
      <w:bookmarkStart w:id="111" w:name="_Toc55482027"/>
      <w:r w:rsidRPr="00320D3C">
        <w:rPr>
          <w:rFonts w:ascii="Times New Roman" w:hAnsi="Times New Roman" w:cs="Times New Roman"/>
          <w:i w:val="0"/>
          <w:iCs w:val="0"/>
          <w:color w:val="000000" w:themeColor="text1"/>
        </w:rPr>
        <w:lastRenderedPageBreak/>
        <w:t xml:space="preserve">Tabulka č. </w:t>
      </w:r>
      <w:r w:rsidR="00723D19" w:rsidRPr="00320D3C">
        <w:rPr>
          <w:rFonts w:ascii="Times New Roman" w:hAnsi="Times New Roman" w:cs="Times New Roman"/>
          <w:i w:val="0"/>
          <w:iCs w:val="0"/>
          <w:color w:val="000000" w:themeColor="text1"/>
        </w:rPr>
        <w:t xml:space="preserve">7 </w:t>
      </w:r>
      <w:r w:rsidRPr="00320D3C">
        <w:rPr>
          <w:rFonts w:ascii="Times New Roman" w:hAnsi="Times New Roman" w:cs="Times New Roman"/>
          <w:i w:val="0"/>
          <w:iCs w:val="0"/>
          <w:color w:val="000000" w:themeColor="text1"/>
        </w:rPr>
        <w:t>CT protokol pro vyšetření hrudní páteře nativně</w:t>
      </w:r>
      <w:bookmarkEnd w:id="111"/>
    </w:p>
    <w:tbl>
      <w:tblPr>
        <w:tblStyle w:val="Mkatabulky"/>
        <w:tblW w:w="0" w:type="auto"/>
        <w:tblLook w:val="04A0" w:firstRow="1" w:lastRow="0" w:firstColumn="1" w:lastColumn="0" w:noHBand="0" w:noVBand="1"/>
      </w:tblPr>
      <w:tblGrid>
        <w:gridCol w:w="4675"/>
        <w:gridCol w:w="4675"/>
      </w:tblGrid>
      <w:tr w:rsidR="008A4A94" w:rsidRPr="00320D3C" w14:paraId="3D2D0AEA" w14:textId="77777777" w:rsidTr="008A4A94">
        <w:tc>
          <w:tcPr>
            <w:tcW w:w="4675" w:type="dxa"/>
          </w:tcPr>
          <w:p w14:paraId="5A33EE4A" w14:textId="77777777" w:rsidR="008A4A94" w:rsidRPr="00320D3C" w:rsidRDefault="008A4A94" w:rsidP="00176A86">
            <w:pPr>
              <w:jc w:val="left"/>
              <w:rPr>
                <w:rFonts w:cs="Times New Roman"/>
                <w:szCs w:val="24"/>
              </w:rPr>
            </w:pPr>
            <w:r w:rsidRPr="00320D3C">
              <w:rPr>
                <w:rFonts w:cs="Times New Roman"/>
                <w:szCs w:val="24"/>
              </w:rPr>
              <w:t>Indikace</w:t>
            </w:r>
          </w:p>
        </w:tc>
        <w:tc>
          <w:tcPr>
            <w:tcW w:w="4675" w:type="dxa"/>
          </w:tcPr>
          <w:p w14:paraId="15496ED1" w14:textId="77777777" w:rsidR="008A4A94" w:rsidRPr="00320D3C" w:rsidRDefault="008A4A94" w:rsidP="00176A86">
            <w:pPr>
              <w:jc w:val="left"/>
              <w:rPr>
                <w:rFonts w:cs="Times New Roman"/>
                <w:szCs w:val="24"/>
              </w:rPr>
            </w:pPr>
            <w:r w:rsidRPr="00320D3C">
              <w:rPr>
                <w:rFonts w:cs="Times New Roman"/>
                <w:szCs w:val="24"/>
              </w:rPr>
              <w:t>Průkaz traumatu hrudní páteře a kontrola</w:t>
            </w:r>
          </w:p>
        </w:tc>
      </w:tr>
      <w:tr w:rsidR="008A4A94" w:rsidRPr="00320D3C" w14:paraId="61107695" w14:textId="77777777" w:rsidTr="008A4A94">
        <w:tc>
          <w:tcPr>
            <w:tcW w:w="4675" w:type="dxa"/>
          </w:tcPr>
          <w:p w14:paraId="04087553" w14:textId="77777777" w:rsidR="008A4A94" w:rsidRPr="00320D3C" w:rsidRDefault="008A4A94" w:rsidP="00176A86">
            <w:pPr>
              <w:jc w:val="left"/>
              <w:rPr>
                <w:rFonts w:cs="Times New Roman"/>
                <w:szCs w:val="24"/>
              </w:rPr>
            </w:pPr>
            <w:r w:rsidRPr="00320D3C">
              <w:rPr>
                <w:rFonts w:cs="Times New Roman"/>
                <w:szCs w:val="24"/>
              </w:rPr>
              <w:t>Kontraindikace</w:t>
            </w:r>
          </w:p>
        </w:tc>
        <w:tc>
          <w:tcPr>
            <w:tcW w:w="4675" w:type="dxa"/>
          </w:tcPr>
          <w:p w14:paraId="53899B1C" w14:textId="77777777" w:rsidR="008A4A94" w:rsidRPr="00320D3C" w:rsidRDefault="008A4A94" w:rsidP="00176A86">
            <w:pPr>
              <w:jc w:val="left"/>
              <w:rPr>
                <w:rFonts w:cs="Times New Roman"/>
                <w:szCs w:val="24"/>
              </w:rPr>
            </w:pPr>
            <w:r w:rsidRPr="00320D3C">
              <w:rPr>
                <w:rFonts w:cs="Times New Roman"/>
                <w:szCs w:val="24"/>
              </w:rPr>
              <w:t>Relativní: Gravidita, laktace, obezita, nespolupráce pacienta</w:t>
            </w:r>
          </w:p>
        </w:tc>
      </w:tr>
      <w:tr w:rsidR="008A4A94" w:rsidRPr="00320D3C" w14:paraId="67C5A546" w14:textId="77777777" w:rsidTr="008A4A94">
        <w:tc>
          <w:tcPr>
            <w:tcW w:w="4675" w:type="dxa"/>
          </w:tcPr>
          <w:p w14:paraId="4FA2242B" w14:textId="77777777" w:rsidR="008A4A94" w:rsidRPr="00320D3C" w:rsidRDefault="008A4A94" w:rsidP="00176A86">
            <w:pPr>
              <w:jc w:val="left"/>
              <w:rPr>
                <w:rFonts w:cs="Times New Roman"/>
                <w:szCs w:val="24"/>
              </w:rPr>
            </w:pPr>
            <w:r w:rsidRPr="00320D3C">
              <w:rPr>
                <w:rFonts w:cs="Times New Roman"/>
                <w:szCs w:val="24"/>
              </w:rPr>
              <w:t>Příprava pacienta</w:t>
            </w:r>
          </w:p>
        </w:tc>
        <w:tc>
          <w:tcPr>
            <w:tcW w:w="4675" w:type="dxa"/>
          </w:tcPr>
          <w:p w14:paraId="1A5270FF" w14:textId="77777777" w:rsidR="008A4A94" w:rsidRPr="00320D3C" w:rsidRDefault="008A4A94" w:rsidP="00176A86">
            <w:pPr>
              <w:jc w:val="left"/>
              <w:rPr>
                <w:rFonts w:cs="Times New Roman"/>
                <w:szCs w:val="24"/>
              </w:rPr>
            </w:pPr>
            <w:r w:rsidRPr="00320D3C">
              <w:rPr>
                <w:rFonts w:cs="Times New Roman"/>
                <w:szCs w:val="24"/>
              </w:rPr>
              <w:t>Základní: bez přípravy, vyplněný a podepsaný informovaný souhlas</w:t>
            </w:r>
          </w:p>
        </w:tc>
      </w:tr>
      <w:tr w:rsidR="008A4A94" w:rsidRPr="00320D3C" w14:paraId="0AC19462" w14:textId="77777777" w:rsidTr="008A4A94">
        <w:tc>
          <w:tcPr>
            <w:tcW w:w="4675" w:type="dxa"/>
          </w:tcPr>
          <w:p w14:paraId="246268F0" w14:textId="77777777" w:rsidR="008A4A94" w:rsidRPr="00320D3C" w:rsidRDefault="008A4A94" w:rsidP="00176A86">
            <w:pPr>
              <w:jc w:val="left"/>
              <w:rPr>
                <w:rFonts w:cs="Times New Roman"/>
                <w:szCs w:val="24"/>
              </w:rPr>
            </w:pPr>
            <w:r w:rsidRPr="00320D3C">
              <w:rPr>
                <w:rFonts w:cs="Times New Roman"/>
                <w:szCs w:val="24"/>
              </w:rPr>
              <w:t>Podání KL i. v.</w:t>
            </w:r>
          </w:p>
        </w:tc>
        <w:tc>
          <w:tcPr>
            <w:tcW w:w="4675" w:type="dxa"/>
          </w:tcPr>
          <w:p w14:paraId="6E60985A" w14:textId="77777777" w:rsidR="008A4A94" w:rsidRPr="00320D3C" w:rsidRDefault="008A4A94" w:rsidP="00176A86">
            <w:pPr>
              <w:jc w:val="left"/>
              <w:rPr>
                <w:rFonts w:cs="Times New Roman"/>
                <w:szCs w:val="24"/>
              </w:rPr>
            </w:pPr>
          </w:p>
        </w:tc>
      </w:tr>
      <w:tr w:rsidR="008A4A94" w:rsidRPr="00320D3C" w14:paraId="19C1E5FC" w14:textId="77777777" w:rsidTr="008A4A94">
        <w:tc>
          <w:tcPr>
            <w:tcW w:w="4675" w:type="dxa"/>
          </w:tcPr>
          <w:p w14:paraId="3F66256E" w14:textId="77777777" w:rsidR="008A4A94" w:rsidRPr="00320D3C" w:rsidRDefault="008A4A94" w:rsidP="00176A86">
            <w:pPr>
              <w:jc w:val="left"/>
              <w:rPr>
                <w:rFonts w:cs="Times New Roman"/>
                <w:szCs w:val="24"/>
              </w:rPr>
            </w:pPr>
            <w:r w:rsidRPr="00320D3C">
              <w:rPr>
                <w:rFonts w:cs="Times New Roman"/>
                <w:szCs w:val="24"/>
              </w:rPr>
              <w:t>Poloha pacienta</w:t>
            </w:r>
          </w:p>
        </w:tc>
        <w:tc>
          <w:tcPr>
            <w:tcW w:w="4675" w:type="dxa"/>
          </w:tcPr>
          <w:p w14:paraId="4CB6BEC8" w14:textId="77777777" w:rsidR="008A4A94" w:rsidRPr="00320D3C" w:rsidRDefault="008A4A94" w:rsidP="00176A86">
            <w:pPr>
              <w:jc w:val="left"/>
              <w:rPr>
                <w:rFonts w:cs="Times New Roman"/>
                <w:szCs w:val="24"/>
              </w:rPr>
            </w:pPr>
            <w:r w:rsidRPr="00320D3C">
              <w:rPr>
                <w:rFonts w:cs="Times New Roman"/>
                <w:szCs w:val="24"/>
              </w:rPr>
              <w:t xml:space="preserve">Vleže na zádech, nohama směrem do </w:t>
            </w:r>
            <w:proofErr w:type="spellStart"/>
            <w:r w:rsidRPr="00320D3C">
              <w:rPr>
                <w:rFonts w:cs="Times New Roman"/>
                <w:szCs w:val="24"/>
              </w:rPr>
              <w:t>gantry</w:t>
            </w:r>
            <w:proofErr w:type="spellEnd"/>
            <w:r w:rsidRPr="00320D3C">
              <w:rPr>
                <w:rFonts w:cs="Times New Roman"/>
                <w:szCs w:val="24"/>
              </w:rPr>
              <w:t xml:space="preserve"> CT přístroje. Vyšetřovací stůl s plochým nadstavcem pro vyšetření těla a končetin, ruce natažené za hlavou.</w:t>
            </w:r>
          </w:p>
        </w:tc>
      </w:tr>
      <w:tr w:rsidR="008A4A94" w:rsidRPr="00320D3C" w14:paraId="062895CE" w14:textId="77777777" w:rsidTr="008A4A94">
        <w:tc>
          <w:tcPr>
            <w:tcW w:w="4675" w:type="dxa"/>
          </w:tcPr>
          <w:p w14:paraId="3EA0BA88" w14:textId="77777777" w:rsidR="008A4A94" w:rsidRPr="00320D3C" w:rsidRDefault="008A4A94" w:rsidP="00176A86">
            <w:pPr>
              <w:jc w:val="left"/>
              <w:rPr>
                <w:rFonts w:cs="Times New Roman"/>
                <w:szCs w:val="24"/>
              </w:rPr>
            </w:pPr>
            <w:r w:rsidRPr="00320D3C">
              <w:rPr>
                <w:rFonts w:cs="Times New Roman"/>
                <w:szCs w:val="24"/>
              </w:rPr>
              <w:t>Centrace (pozice centrovacích laserů)</w:t>
            </w:r>
          </w:p>
        </w:tc>
        <w:tc>
          <w:tcPr>
            <w:tcW w:w="4675" w:type="dxa"/>
          </w:tcPr>
          <w:p w14:paraId="3720BFE9" w14:textId="77777777" w:rsidR="008A4A94" w:rsidRPr="00320D3C" w:rsidRDefault="008A4A94" w:rsidP="00176A86">
            <w:pPr>
              <w:jc w:val="left"/>
              <w:rPr>
                <w:rFonts w:cs="Times New Roman"/>
                <w:szCs w:val="24"/>
              </w:rPr>
            </w:pPr>
            <w:r w:rsidRPr="00320D3C">
              <w:rPr>
                <w:rFonts w:cs="Times New Roman"/>
                <w:szCs w:val="24"/>
              </w:rPr>
              <w:t xml:space="preserve">AP – na </w:t>
            </w:r>
            <w:proofErr w:type="spellStart"/>
            <w:r w:rsidRPr="00320D3C">
              <w:rPr>
                <w:rFonts w:cs="Times New Roman"/>
                <w:szCs w:val="24"/>
              </w:rPr>
              <w:t>jugulum</w:t>
            </w:r>
            <w:proofErr w:type="spellEnd"/>
          </w:p>
          <w:p w14:paraId="7E6F1293" w14:textId="77777777" w:rsidR="008A4A94" w:rsidRPr="00320D3C" w:rsidRDefault="008A4A94" w:rsidP="00176A86">
            <w:pPr>
              <w:jc w:val="left"/>
              <w:rPr>
                <w:rFonts w:cs="Times New Roman"/>
                <w:szCs w:val="24"/>
              </w:rPr>
            </w:pPr>
            <w:r w:rsidRPr="00320D3C">
              <w:rPr>
                <w:rFonts w:cs="Times New Roman"/>
                <w:szCs w:val="24"/>
              </w:rPr>
              <w:t>Boční – dolní třetina hrudníku</w:t>
            </w:r>
          </w:p>
        </w:tc>
      </w:tr>
      <w:tr w:rsidR="008A4A94" w:rsidRPr="00320D3C" w14:paraId="673867D6" w14:textId="77777777" w:rsidTr="008A4A94">
        <w:tc>
          <w:tcPr>
            <w:tcW w:w="4675" w:type="dxa"/>
          </w:tcPr>
          <w:p w14:paraId="5E07B1D0" w14:textId="77777777" w:rsidR="008A4A94" w:rsidRPr="00320D3C" w:rsidRDefault="008A4A94" w:rsidP="00176A86">
            <w:pPr>
              <w:jc w:val="left"/>
              <w:rPr>
                <w:rFonts w:cs="Times New Roman"/>
                <w:szCs w:val="24"/>
              </w:rPr>
            </w:pPr>
            <w:r w:rsidRPr="00320D3C">
              <w:rPr>
                <w:rFonts w:cs="Times New Roman"/>
                <w:szCs w:val="24"/>
              </w:rPr>
              <w:t>Akvizice CT nativní</w:t>
            </w:r>
          </w:p>
        </w:tc>
        <w:tc>
          <w:tcPr>
            <w:tcW w:w="4675" w:type="dxa"/>
          </w:tcPr>
          <w:p w14:paraId="683D5852" w14:textId="77777777" w:rsidR="008A4A94" w:rsidRPr="00320D3C" w:rsidRDefault="008A4A94" w:rsidP="00176A86">
            <w:pPr>
              <w:jc w:val="left"/>
              <w:rPr>
                <w:rFonts w:cs="Times New Roman"/>
                <w:szCs w:val="24"/>
              </w:rPr>
            </w:pPr>
            <w:proofErr w:type="spellStart"/>
            <w:r w:rsidRPr="00320D3C">
              <w:rPr>
                <w:rFonts w:cs="Times New Roman"/>
                <w:szCs w:val="24"/>
              </w:rPr>
              <w:t>Topogram</w:t>
            </w:r>
            <w:proofErr w:type="spellEnd"/>
            <w:r w:rsidRPr="00320D3C">
              <w:rPr>
                <w:rFonts w:cs="Times New Roman"/>
                <w:szCs w:val="24"/>
              </w:rPr>
              <w:t xml:space="preserve"> – předozadní a bočný</w:t>
            </w:r>
          </w:p>
          <w:p w14:paraId="147220E0" w14:textId="77777777" w:rsidR="008A4A94" w:rsidRPr="00320D3C" w:rsidRDefault="008A4A94" w:rsidP="00176A86">
            <w:pPr>
              <w:jc w:val="left"/>
              <w:rPr>
                <w:rFonts w:cs="Times New Roman"/>
                <w:szCs w:val="24"/>
              </w:rPr>
            </w:pPr>
            <w:r w:rsidRPr="00320D3C">
              <w:rPr>
                <w:rFonts w:cs="Times New Roman"/>
                <w:szCs w:val="24"/>
              </w:rPr>
              <w:t>Rozsah vyšetřované oblasti – od C7 po L1, popřípadě indikujícím lékařem stanovený úsek</w:t>
            </w:r>
          </w:p>
          <w:p w14:paraId="7963F81B" w14:textId="77777777" w:rsidR="008A4A94" w:rsidRPr="00320D3C" w:rsidRDefault="008A4A94" w:rsidP="00176A86">
            <w:pPr>
              <w:jc w:val="left"/>
              <w:rPr>
                <w:rFonts w:cs="Times New Roman"/>
                <w:szCs w:val="24"/>
              </w:rPr>
            </w:pPr>
            <w:r w:rsidRPr="00320D3C">
              <w:rPr>
                <w:rFonts w:cs="Times New Roman"/>
                <w:szCs w:val="24"/>
              </w:rPr>
              <w:t>Vyšetřovací rovina – axiální</w:t>
            </w:r>
          </w:p>
          <w:p w14:paraId="0B320FA2" w14:textId="77777777" w:rsidR="008A4A94" w:rsidRPr="00320D3C" w:rsidRDefault="008A4A94" w:rsidP="00176A86">
            <w:pPr>
              <w:jc w:val="left"/>
              <w:rPr>
                <w:rFonts w:cs="Times New Roman"/>
                <w:szCs w:val="24"/>
              </w:rPr>
            </w:pPr>
            <w:r w:rsidRPr="00320D3C">
              <w:rPr>
                <w:rFonts w:cs="Times New Roman"/>
                <w:szCs w:val="24"/>
              </w:rPr>
              <w:t xml:space="preserve">Směr skenování – </w:t>
            </w:r>
            <w:proofErr w:type="spellStart"/>
            <w:r w:rsidRPr="00320D3C">
              <w:rPr>
                <w:rFonts w:cs="Times New Roman"/>
                <w:szCs w:val="24"/>
              </w:rPr>
              <w:t>kraniokaudální</w:t>
            </w:r>
            <w:proofErr w:type="spellEnd"/>
          </w:p>
          <w:p w14:paraId="1A8E7C04" w14:textId="563B3198" w:rsidR="008A4A94" w:rsidRPr="00320D3C" w:rsidRDefault="008A4A94" w:rsidP="00176A86">
            <w:pPr>
              <w:jc w:val="left"/>
              <w:rPr>
                <w:rFonts w:cs="Times New Roman"/>
                <w:szCs w:val="24"/>
              </w:rPr>
            </w:pPr>
            <w:r w:rsidRPr="00320D3C">
              <w:rPr>
                <w:rFonts w:cs="Times New Roman"/>
                <w:szCs w:val="24"/>
              </w:rPr>
              <w:t xml:space="preserve">Instrukce pacientovi </w:t>
            </w:r>
          </w:p>
        </w:tc>
      </w:tr>
      <w:tr w:rsidR="008A4A94" w:rsidRPr="00320D3C" w14:paraId="643D4099" w14:textId="77777777" w:rsidTr="008A4A94">
        <w:tc>
          <w:tcPr>
            <w:tcW w:w="4675" w:type="dxa"/>
          </w:tcPr>
          <w:p w14:paraId="79F47A65" w14:textId="77777777" w:rsidR="008A4A94" w:rsidRPr="00320D3C" w:rsidRDefault="008A4A94" w:rsidP="00176A86">
            <w:pPr>
              <w:jc w:val="left"/>
              <w:rPr>
                <w:rFonts w:cs="Times New Roman"/>
                <w:szCs w:val="24"/>
              </w:rPr>
            </w:pPr>
            <w:r w:rsidRPr="00320D3C">
              <w:rPr>
                <w:rFonts w:cs="Times New Roman"/>
                <w:szCs w:val="24"/>
              </w:rPr>
              <w:t>Akviziční parametry</w:t>
            </w:r>
          </w:p>
        </w:tc>
        <w:tc>
          <w:tcPr>
            <w:tcW w:w="4675" w:type="dxa"/>
          </w:tcPr>
          <w:p w14:paraId="330865FC" w14:textId="77777777" w:rsidR="008A4A94" w:rsidRPr="00320D3C" w:rsidRDefault="008A4A94" w:rsidP="00176A86">
            <w:pPr>
              <w:jc w:val="left"/>
              <w:rPr>
                <w:rFonts w:cs="Times New Roman"/>
                <w:szCs w:val="24"/>
              </w:rPr>
            </w:pPr>
            <w:r w:rsidRPr="00320D3C">
              <w:rPr>
                <w:rFonts w:cs="Times New Roman"/>
                <w:szCs w:val="24"/>
              </w:rPr>
              <w:t>Nastavené ve vyšetřovacích protokolech v CT přístroji – TH PÁTEŘ HELICAL</w:t>
            </w:r>
          </w:p>
        </w:tc>
      </w:tr>
      <w:tr w:rsidR="008A4A94" w:rsidRPr="00320D3C" w14:paraId="4E107176" w14:textId="77777777" w:rsidTr="008A4A94">
        <w:tc>
          <w:tcPr>
            <w:tcW w:w="4675" w:type="dxa"/>
          </w:tcPr>
          <w:p w14:paraId="1CE4156F" w14:textId="77777777" w:rsidR="008A4A94" w:rsidRPr="00320D3C" w:rsidRDefault="008A4A94" w:rsidP="00176A86">
            <w:pPr>
              <w:jc w:val="left"/>
              <w:rPr>
                <w:rFonts w:cs="Times New Roman"/>
                <w:szCs w:val="24"/>
              </w:rPr>
            </w:pPr>
            <w:r w:rsidRPr="00320D3C">
              <w:rPr>
                <w:rFonts w:cs="Times New Roman"/>
                <w:szCs w:val="24"/>
              </w:rPr>
              <w:t>Rekonstrukce – nativně</w:t>
            </w:r>
          </w:p>
        </w:tc>
        <w:tc>
          <w:tcPr>
            <w:tcW w:w="4675" w:type="dxa"/>
          </w:tcPr>
          <w:p w14:paraId="751713B8" w14:textId="77777777" w:rsidR="008A4A94" w:rsidRPr="00320D3C" w:rsidRDefault="008A4A94" w:rsidP="00176A86">
            <w:pPr>
              <w:jc w:val="left"/>
              <w:rPr>
                <w:rFonts w:cs="Times New Roman"/>
                <w:szCs w:val="24"/>
              </w:rPr>
            </w:pPr>
            <w:r w:rsidRPr="00320D3C">
              <w:rPr>
                <w:rFonts w:cs="Times New Roman"/>
                <w:szCs w:val="24"/>
              </w:rPr>
              <w:t>R2</w:t>
            </w:r>
          </w:p>
          <w:p w14:paraId="115C763A" w14:textId="77777777" w:rsidR="008A4A94" w:rsidRPr="00320D3C" w:rsidRDefault="008A4A94" w:rsidP="00176A86">
            <w:pPr>
              <w:jc w:val="left"/>
              <w:rPr>
                <w:rFonts w:cs="Times New Roman"/>
                <w:szCs w:val="24"/>
              </w:rPr>
            </w:pPr>
            <w:r w:rsidRPr="00320D3C">
              <w:rPr>
                <w:rFonts w:cs="Times New Roman"/>
                <w:szCs w:val="24"/>
              </w:rPr>
              <w:lastRenderedPageBreak/>
              <w:t>Šíře vrstvy – 0,625 mm</w:t>
            </w:r>
          </w:p>
          <w:p w14:paraId="233056A1" w14:textId="77777777" w:rsidR="008A4A94" w:rsidRPr="00320D3C" w:rsidRDefault="008A4A94" w:rsidP="00176A86">
            <w:pPr>
              <w:jc w:val="left"/>
              <w:rPr>
                <w:rFonts w:cs="Times New Roman"/>
                <w:szCs w:val="24"/>
              </w:rPr>
            </w:pPr>
            <w:r w:rsidRPr="00320D3C">
              <w:rPr>
                <w:rFonts w:cs="Times New Roman"/>
                <w:szCs w:val="24"/>
              </w:rPr>
              <w:t>Interval – 0,625 mm</w:t>
            </w:r>
          </w:p>
          <w:p w14:paraId="107823E0" w14:textId="77777777" w:rsidR="008A4A94" w:rsidRPr="00320D3C" w:rsidRDefault="008A4A94" w:rsidP="00176A86">
            <w:pPr>
              <w:jc w:val="left"/>
              <w:rPr>
                <w:rFonts w:cs="Times New Roman"/>
                <w:szCs w:val="24"/>
              </w:rPr>
            </w:pPr>
            <w:proofErr w:type="spellStart"/>
            <w:r w:rsidRPr="00320D3C">
              <w:rPr>
                <w:rFonts w:cs="Times New Roman"/>
                <w:szCs w:val="24"/>
              </w:rPr>
              <w:t>Recon</w:t>
            </w:r>
            <w:proofErr w:type="spellEnd"/>
            <w:r w:rsidRPr="00320D3C">
              <w:rPr>
                <w:rFonts w:cs="Times New Roman"/>
                <w:szCs w:val="24"/>
              </w:rPr>
              <w:t xml:space="preserve"> Type – BONE</w:t>
            </w:r>
          </w:p>
          <w:p w14:paraId="6C05037E" w14:textId="77777777" w:rsidR="008A4A94" w:rsidRPr="00320D3C" w:rsidRDefault="008A4A94" w:rsidP="00176A86">
            <w:pPr>
              <w:jc w:val="left"/>
              <w:rPr>
                <w:rFonts w:cs="Times New Roman"/>
                <w:szCs w:val="24"/>
              </w:rPr>
            </w:pPr>
            <w:r w:rsidRPr="00320D3C">
              <w:rPr>
                <w:rFonts w:cs="Times New Roman"/>
                <w:szCs w:val="24"/>
              </w:rPr>
              <w:t>R3</w:t>
            </w:r>
          </w:p>
          <w:p w14:paraId="1763DEAE" w14:textId="77777777" w:rsidR="008A4A94" w:rsidRPr="00320D3C" w:rsidRDefault="008A4A94" w:rsidP="00176A86">
            <w:pPr>
              <w:jc w:val="left"/>
              <w:rPr>
                <w:rFonts w:cs="Times New Roman"/>
                <w:szCs w:val="24"/>
              </w:rPr>
            </w:pPr>
            <w:r w:rsidRPr="00320D3C">
              <w:rPr>
                <w:rFonts w:cs="Times New Roman"/>
                <w:szCs w:val="24"/>
              </w:rPr>
              <w:t>Šíře vrstvy – 0,625 mm</w:t>
            </w:r>
          </w:p>
          <w:p w14:paraId="6D626DE2" w14:textId="77777777" w:rsidR="008A4A94" w:rsidRPr="00320D3C" w:rsidRDefault="008A4A94" w:rsidP="00176A86">
            <w:pPr>
              <w:jc w:val="left"/>
              <w:rPr>
                <w:rFonts w:cs="Times New Roman"/>
                <w:szCs w:val="24"/>
              </w:rPr>
            </w:pPr>
            <w:r w:rsidRPr="00320D3C">
              <w:rPr>
                <w:rFonts w:cs="Times New Roman"/>
                <w:szCs w:val="24"/>
              </w:rPr>
              <w:t>Interval – 0,625 mm</w:t>
            </w:r>
          </w:p>
          <w:p w14:paraId="741E6B8A" w14:textId="77777777" w:rsidR="008A4A94" w:rsidRPr="00320D3C" w:rsidRDefault="008A4A94" w:rsidP="00176A86">
            <w:pPr>
              <w:jc w:val="left"/>
              <w:rPr>
                <w:rFonts w:cs="Times New Roman"/>
                <w:szCs w:val="24"/>
              </w:rPr>
            </w:pPr>
            <w:proofErr w:type="spellStart"/>
            <w:r w:rsidRPr="00320D3C">
              <w:rPr>
                <w:rFonts w:cs="Times New Roman"/>
                <w:szCs w:val="24"/>
              </w:rPr>
              <w:t>Recon</w:t>
            </w:r>
            <w:proofErr w:type="spellEnd"/>
            <w:r w:rsidRPr="00320D3C">
              <w:rPr>
                <w:rFonts w:cs="Times New Roman"/>
                <w:szCs w:val="24"/>
              </w:rPr>
              <w:t xml:space="preserve"> Type – SOFT</w:t>
            </w:r>
          </w:p>
        </w:tc>
      </w:tr>
      <w:tr w:rsidR="008A4A94" w:rsidRPr="00320D3C" w14:paraId="742F0CBD" w14:textId="77777777" w:rsidTr="008A4A94">
        <w:tc>
          <w:tcPr>
            <w:tcW w:w="4675" w:type="dxa"/>
          </w:tcPr>
          <w:p w14:paraId="67DD9E19" w14:textId="77777777" w:rsidR="008A4A94" w:rsidRPr="00320D3C" w:rsidRDefault="008A4A94" w:rsidP="00176A86">
            <w:pPr>
              <w:jc w:val="left"/>
              <w:rPr>
                <w:rFonts w:cs="Times New Roman"/>
                <w:szCs w:val="24"/>
              </w:rPr>
            </w:pPr>
            <w:r w:rsidRPr="00320D3C">
              <w:rPr>
                <w:rFonts w:cs="Times New Roman"/>
                <w:szCs w:val="24"/>
              </w:rPr>
              <w:lastRenderedPageBreak/>
              <w:t>Zpracování studie</w:t>
            </w:r>
          </w:p>
        </w:tc>
        <w:tc>
          <w:tcPr>
            <w:tcW w:w="4675" w:type="dxa"/>
          </w:tcPr>
          <w:p w14:paraId="3C0703F1" w14:textId="77777777" w:rsidR="008A4A94" w:rsidRPr="00320D3C" w:rsidRDefault="008A4A94" w:rsidP="00176A86">
            <w:pPr>
              <w:jc w:val="left"/>
              <w:rPr>
                <w:rFonts w:cs="Times New Roman"/>
                <w:szCs w:val="24"/>
              </w:rPr>
            </w:pPr>
            <w:r w:rsidRPr="00320D3C">
              <w:rPr>
                <w:rFonts w:cs="Times New Roman"/>
                <w:szCs w:val="24"/>
              </w:rPr>
              <w:t>Filtrovaná zpětná studie + iterativní rekonstrukce</w:t>
            </w:r>
          </w:p>
        </w:tc>
      </w:tr>
      <w:tr w:rsidR="008A4A94" w:rsidRPr="00320D3C" w14:paraId="685557E2" w14:textId="77777777" w:rsidTr="008A4A94">
        <w:tc>
          <w:tcPr>
            <w:tcW w:w="4675" w:type="dxa"/>
          </w:tcPr>
          <w:p w14:paraId="4C08A6D8" w14:textId="77777777" w:rsidR="008A4A94" w:rsidRPr="00320D3C" w:rsidRDefault="008A4A94" w:rsidP="00176A86">
            <w:pPr>
              <w:jc w:val="left"/>
              <w:rPr>
                <w:rFonts w:cs="Times New Roman"/>
                <w:szCs w:val="24"/>
              </w:rPr>
            </w:pPr>
            <w:r w:rsidRPr="00320D3C">
              <w:rPr>
                <w:rFonts w:cs="Times New Roman"/>
                <w:szCs w:val="24"/>
              </w:rPr>
              <w:t>Reformát nativně</w:t>
            </w:r>
          </w:p>
        </w:tc>
        <w:tc>
          <w:tcPr>
            <w:tcW w:w="4675" w:type="dxa"/>
          </w:tcPr>
          <w:p w14:paraId="02F593CD" w14:textId="77777777" w:rsidR="008A4A94" w:rsidRPr="00320D3C" w:rsidRDefault="008A4A94" w:rsidP="00176A86">
            <w:pPr>
              <w:jc w:val="left"/>
              <w:rPr>
                <w:rFonts w:cs="Times New Roman"/>
                <w:szCs w:val="24"/>
              </w:rPr>
            </w:pPr>
            <w:proofErr w:type="spellStart"/>
            <w:r w:rsidRPr="00320D3C">
              <w:rPr>
                <w:rFonts w:cs="Times New Roman"/>
                <w:szCs w:val="24"/>
              </w:rPr>
              <w:t>Batch</w:t>
            </w:r>
            <w:proofErr w:type="spellEnd"/>
            <w:r w:rsidRPr="00320D3C">
              <w:rPr>
                <w:rFonts w:cs="Times New Roman"/>
                <w:szCs w:val="24"/>
              </w:rPr>
              <w:t xml:space="preserve"> ze STANDARD skenu – </w:t>
            </w:r>
            <w:proofErr w:type="spellStart"/>
            <w:r w:rsidRPr="00320D3C">
              <w:rPr>
                <w:rFonts w:cs="Times New Roman"/>
                <w:szCs w:val="24"/>
              </w:rPr>
              <w:t>Th</w:t>
            </w:r>
            <w:proofErr w:type="spellEnd"/>
            <w:r w:rsidRPr="00320D3C">
              <w:rPr>
                <w:rFonts w:cs="Times New Roman"/>
                <w:szCs w:val="24"/>
              </w:rPr>
              <w:t xml:space="preserve"> páteř v rovině</w:t>
            </w:r>
          </w:p>
          <w:p w14:paraId="2233BF18" w14:textId="77777777" w:rsidR="008A4A94" w:rsidRPr="00320D3C" w:rsidRDefault="008A4A94" w:rsidP="00176A86">
            <w:pPr>
              <w:jc w:val="left"/>
              <w:rPr>
                <w:rFonts w:cs="Times New Roman"/>
                <w:szCs w:val="24"/>
              </w:rPr>
            </w:pPr>
            <w:r w:rsidRPr="00320D3C">
              <w:rPr>
                <w:rFonts w:cs="Times New Roman"/>
                <w:szCs w:val="24"/>
              </w:rPr>
              <w:t>Obratle při traumatu (axiálně)</w:t>
            </w:r>
          </w:p>
          <w:p w14:paraId="3636C839" w14:textId="77777777" w:rsidR="008A4A94" w:rsidRPr="00320D3C" w:rsidRDefault="008A4A94" w:rsidP="00176A86">
            <w:pPr>
              <w:jc w:val="left"/>
              <w:rPr>
                <w:rFonts w:cs="Times New Roman"/>
                <w:szCs w:val="24"/>
              </w:rPr>
            </w:pPr>
            <w:r w:rsidRPr="00320D3C">
              <w:rPr>
                <w:rFonts w:cs="Times New Roman"/>
                <w:szCs w:val="24"/>
              </w:rPr>
              <w:t xml:space="preserve">Sparing </w:t>
            </w:r>
            <w:proofErr w:type="spellStart"/>
            <w:r w:rsidRPr="00320D3C">
              <w:rPr>
                <w:rFonts w:cs="Times New Roman"/>
                <w:szCs w:val="24"/>
              </w:rPr>
              <w:t>between</w:t>
            </w:r>
            <w:proofErr w:type="spellEnd"/>
            <w:r w:rsidRPr="00320D3C">
              <w:rPr>
                <w:rFonts w:cs="Times New Roman"/>
                <w:szCs w:val="24"/>
              </w:rPr>
              <w:t xml:space="preserve"> </w:t>
            </w:r>
            <w:proofErr w:type="spellStart"/>
            <w:r w:rsidRPr="00320D3C">
              <w:rPr>
                <w:rFonts w:cs="Times New Roman"/>
                <w:szCs w:val="24"/>
              </w:rPr>
              <w:t>images</w:t>
            </w:r>
            <w:proofErr w:type="spellEnd"/>
            <w:r w:rsidRPr="00320D3C">
              <w:rPr>
                <w:rFonts w:cs="Times New Roman"/>
                <w:szCs w:val="24"/>
              </w:rPr>
              <w:t xml:space="preserve"> – 2 mm</w:t>
            </w:r>
          </w:p>
          <w:p w14:paraId="6EAC0EA4" w14:textId="77777777" w:rsidR="008A4A94" w:rsidRPr="00320D3C" w:rsidRDefault="008A4A94" w:rsidP="00176A86">
            <w:pPr>
              <w:jc w:val="left"/>
              <w:rPr>
                <w:rFonts w:cs="Times New Roman"/>
                <w:szCs w:val="24"/>
              </w:rPr>
            </w:pPr>
            <w:proofErr w:type="spellStart"/>
            <w:r w:rsidRPr="00320D3C">
              <w:rPr>
                <w:rFonts w:cs="Times New Roman"/>
                <w:szCs w:val="24"/>
              </w:rPr>
              <w:t>Slice</w:t>
            </w:r>
            <w:proofErr w:type="spellEnd"/>
            <w:r w:rsidRPr="00320D3C">
              <w:rPr>
                <w:rFonts w:cs="Times New Roman"/>
                <w:szCs w:val="24"/>
              </w:rPr>
              <w:t xml:space="preserve"> </w:t>
            </w:r>
            <w:proofErr w:type="spellStart"/>
            <w:r w:rsidRPr="00320D3C">
              <w:rPr>
                <w:rFonts w:cs="Times New Roman"/>
                <w:szCs w:val="24"/>
              </w:rPr>
              <w:t>thickness</w:t>
            </w:r>
            <w:proofErr w:type="spellEnd"/>
            <w:r w:rsidRPr="00320D3C">
              <w:rPr>
                <w:rFonts w:cs="Times New Roman"/>
                <w:szCs w:val="24"/>
              </w:rPr>
              <w:t xml:space="preserve"> – 2 mm</w:t>
            </w:r>
          </w:p>
          <w:p w14:paraId="59BAA4E9" w14:textId="77777777" w:rsidR="008A4A94" w:rsidRPr="00320D3C" w:rsidRDefault="008A4A94" w:rsidP="00176A86">
            <w:pPr>
              <w:jc w:val="left"/>
              <w:rPr>
                <w:rFonts w:cs="Times New Roman"/>
                <w:szCs w:val="24"/>
              </w:rPr>
            </w:pPr>
            <w:r w:rsidRPr="00320D3C">
              <w:rPr>
                <w:rFonts w:cs="Times New Roman"/>
                <w:szCs w:val="24"/>
              </w:rPr>
              <w:t xml:space="preserve">Mode – </w:t>
            </w:r>
            <w:proofErr w:type="spellStart"/>
            <w:r w:rsidRPr="00320D3C">
              <w:rPr>
                <w:rFonts w:cs="Times New Roman"/>
                <w:szCs w:val="24"/>
              </w:rPr>
              <w:t>average</w:t>
            </w:r>
            <w:proofErr w:type="spellEnd"/>
          </w:p>
        </w:tc>
      </w:tr>
    </w:tbl>
    <w:p w14:paraId="417B431C" w14:textId="7924157A" w:rsidR="008A4A94" w:rsidRPr="00320D3C" w:rsidRDefault="00A4113B" w:rsidP="005D6654">
      <w:pPr>
        <w:pStyle w:val="Nadpis4"/>
        <w:rPr>
          <w:rFonts w:ascii="Times New Roman" w:hAnsi="Times New Roman" w:cs="Times New Roman"/>
          <w:i w:val="0"/>
          <w:iCs w:val="0"/>
          <w:color w:val="000000" w:themeColor="text1"/>
        </w:rPr>
      </w:pPr>
      <w:bookmarkStart w:id="112" w:name="_Toc55482028"/>
      <w:r w:rsidRPr="00320D3C">
        <w:rPr>
          <w:rFonts w:ascii="Times New Roman" w:hAnsi="Times New Roman" w:cs="Times New Roman"/>
          <w:i w:val="0"/>
          <w:iCs w:val="0"/>
          <w:color w:val="000000" w:themeColor="text1"/>
        </w:rPr>
        <w:t xml:space="preserve">Tabulka č. </w:t>
      </w:r>
      <w:r w:rsidR="00723D19" w:rsidRPr="00320D3C">
        <w:rPr>
          <w:rFonts w:ascii="Times New Roman" w:hAnsi="Times New Roman" w:cs="Times New Roman"/>
          <w:i w:val="0"/>
          <w:iCs w:val="0"/>
          <w:color w:val="000000" w:themeColor="text1"/>
        </w:rPr>
        <w:t>8</w:t>
      </w:r>
      <w:r w:rsidRPr="00320D3C">
        <w:rPr>
          <w:rFonts w:ascii="Times New Roman" w:hAnsi="Times New Roman" w:cs="Times New Roman"/>
          <w:i w:val="0"/>
          <w:iCs w:val="0"/>
          <w:color w:val="000000" w:themeColor="text1"/>
        </w:rPr>
        <w:t xml:space="preserve"> CT protokol pro vyšetření </w:t>
      </w:r>
      <w:r w:rsidR="00B0592C" w:rsidRPr="00320D3C">
        <w:rPr>
          <w:rFonts w:ascii="Times New Roman" w:hAnsi="Times New Roman" w:cs="Times New Roman"/>
          <w:i w:val="0"/>
          <w:iCs w:val="0"/>
          <w:color w:val="000000" w:themeColor="text1"/>
        </w:rPr>
        <w:t xml:space="preserve">hrudní a </w:t>
      </w:r>
      <w:r w:rsidRPr="00320D3C">
        <w:rPr>
          <w:rFonts w:ascii="Times New Roman" w:hAnsi="Times New Roman" w:cs="Times New Roman"/>
          <w:i w:val="0"/>
          <w:iCs w:val="0"/>
          <w:color w:val="000000" w:themeColor="text1"/>
        </w:rPr>
        <w:t>bederní páteře nativně</w:t>
      </w:r>
      <w:bookmarkEnd w:id="112"/>
    </w:p>
    <w:tbl>
      <w:tblPr>
        <w:tblStyle w:val="Mkatabulky"/>
        <w:tblW w:w="0" w:type="auto"/>
        <w:tblLook w:val="04A0" w:firstRow="1" w:lastRow="0" w:firstColumn="1" w:lastColumn="0" w:noHBand="0" w:noVBand="1"/>
      </w:tblPr>
      <w:tblGrid>
        <w:gridCol w:w="4675"/>
        <w:gridCol w:w="4675"/>
      </w:tblGrid>
      <w:tr w:rsidR="008A4A94" w:rsidRPr="00320D3C" w14:paraId="7E6FD88C" w14:textId="77777777" w:rsidTr="008A4A94">
        <w:tc>
          <w:tcPr>
            <w:tcW w:w="4675" w:type="dxa"/>
          </w:tcPr>
          <w:p w14:paraId="30CA5467" w14:textId="77777777" w:rsidR="008A4A94" w:rsidRPr="00320D3C" w:rsidRDefault="008A4A94" w:rsidP="00176A86">
            <w:pPr>
              <w:jc w:val="left"/>
              <w:rPr>
                <w:rFonts w:cs="Times New Roman"/>
                <w:szCs w:val="24"/>
              </w:rPr>
            </w:pPr>
            <w:r w:rsidRPr="00320D3C">
              <w:rPr>
                <w:rFonts w:cs="Times New Roman"/>
                <w:szCs w:val="24"/>
              </w:rPr>
              <w:t>Indikace</w:t>
            </w:r>
          </w:p>
        </w:tc>
        <w:tc>
          <w:tcPr>
            <w:tcW w:w="4675" w:type="dxa"/>
          </w:tcPr>
          <w:p w14:paraId="5D14B4FB" w14:textId="77777777" w:rsidR="008A4A94" w:rsidRPr="00320D3C" w:rsidRDefault="008A4A94" w:rsidP="00176A86">
            <w:pPr>
              <w:jc w:val="left"/>
              <w:rPr>
                <w:rFonts w:cs="Times New Roman"/>
                <w:szCs w:val="24"/>
              </w:rPr>
            </w:pPr>
            <w:r w:rsidRPr="00320D3C">
              <w:rPr>
                <w:rFonts w:cs="Times New Roman"/>
                <w:szCs w:val="24"/>
              </w:rPr>
              <w:t>Průkaz traumat bederní páteře a pooperační kontrola</w:t>
            </w:r>
          </w:p>
        </w:tc>
      </w:tr>
      <w:tr w:rsidR="008A4A94" w:rsidRPr="00320D3C" w14:paraId="1297BBE6" w14:textId="77777777" w:rsidTr="008A4A94">
        <w:tc>
          <w:tcPr>
            <w:tcW w:w="4675" w:type="dxa"/>
          </w:tcPr>
          <w:p w14:paraId="23D36B1F" w14:textId="77777777" w:rsidR="008A4A94" w:rsidRPr="00320D3C" w:rsidRDefault="008A4A94" w:rsidP="00176A86">
            <w:pPr>
              <w:jc w:val="left"/>
              <w:rPr>
                <w:rFonts w:cs="Times New Roman"/>
                <w:szCs w:val="24"/>
              </w:rPr>
            </w:pPr>
            <w:r w:rsidRPr="00320D3C">
              <w:rPr>
                <w:rFonts w:cs="Times New Roman"/>
                <w:szCs w:val="24"/>
              </w:rPr>
              <w:t>Kontraindikace</w:t>
            </w:r>
          </w:p>
        </w:tc>
        <w:tc>
          <w:tcPr>
            <w:tcW w:w="4675" w:type="dxa"/>
          </w:tcPr>
          <w:p w14:paraId="00C14C46" w14:textId="77777777" w:rsidR="008A4A94" w:rsidRPr="00320D3C" w:rsidRDefault="008A4A94" w:rsidP="00176A86">
            <w:pPr>
              <w:jc w:val="left"/>
              <w:rPr>
                <w:rFonts w:cs="Times New Roman"/>
                <w:szCs w:val="24"/>
              </w:rPr>
            </w:pPr>
            <w:r w:rsidRPr="00320D3C">
              <w:rPr>
                <w:rFonts w:cs="Times New Roman"/>
                <w:szCs w:val="24"/>
              </w:rPr>
              <w:t>Relativní: Gravidita, laktace, obezita, nespolupráce pacienta</w:t>
            </w:r>
          </w:p>
        </w:tc>
      </w:tr>
      <w:tr w:rsidR="008A4A94" w:rsidRPr="00320D3C" w14:paraId="237F9A37" w14:textId="77777777" w:rsidTr="008A4A94">
        <w:tc>
          <w:tcPr>
            <w:tcW w:w="4675" w:type="dxa"/>
          </w:tcPr>
          <w:p w14:paraId="62102F4F" w14:textId="77777777" w:rsidR="008A4A94" w:rsidRPr="00320D3C" w:rsidRDefault="008A4A94" w:rsidP="00176A86">
            <w:pPr>
              <w:jc w:val="left"/>
              <w:rPr>
                <w:rFonts w:cs="Times New Roman"/>
                <w:szCs w:val="24"/>
              </w:rPr>
            </w:pPr>
            <w:r w:rsidRPr="00320D3C">
              <w:rPr>
                <w:rFonts w:cs="Times New Roman"/>
                <w:szCs w:val="24"/>
              </w:rPr>
              <w:t>Příprava pacienta</w:t>
            </w:r>
          </w:p>
        </w:tc>
        <w:tc>
          <w:tcPr>
            <w:tcW w:w="4675" w:type="dxa"/>
          </w:tcPr>
          <w:p w14:paraId="21F3DD5A" w14:textId="77777777" w:rsidR="008A4A94" w:rsidRPr="00320D3C" w:rsidRDefault="008A4A94" w:rsidP="00176A86">
            <w:pPr>
              <w:jc w:val="left"/>
              <w:rPr>
                <w:rFonts w:cs="Times New Roman"/>
                <w:szCs w:val="24"/>
              </w:rPr>
            </w:pPr>
            <w:r w:rsidRPr="00320D3C">
              <w:rPr>
                <w:rFonts w:cs="Times New Roman"/>
                <w:szCs w:val="24"/>
              </w:rPr>
              <w:t>Základní: bez přípravy, vyplněný a podepsaný informovaný souhlas</w:t>
            </w:r>
          </w:p>
        </w:tc>
      </w:tr>
      <w:tr w:rsidR="008A4A94" w:rsidRPr="00320D3C" w14:paraId="3C0F2308" w14:textId="77777777" w:rsidTr="008A4A94">
        <w:tc>
          <w:tcPr>
            <w:tcW w:w="4675" w:type="dxa"/>
          </w:tcPr>
          <w:p w14:paraId="714C059F" w14:textId="77777777" w:rsidR="008A4A94" w:rsidRPr="00320D3C" w:rsidRDefault="008A4A94" w:rsidP="00176A86">
            <w:pPr>
              <w:jc w:val="left"/>
              <w:rPr>
                <w:rFonts w:cs="Times New Roman"/>
                <w:szCs w:val="24"/>
              </w:rPr>
            </w:pPr>
            <w:r w:rsidRPr="00320D3C">
              <w:rPr>
                <w:rFonts w:cs="Times New Roman"/>
                <w:szCs w:val="24"/>
              </w:rPr>
              <w:t>Podání KL i. v.</w:t>
            </w:r>
          </w:p>
        </w:tc>
        <w:tc>
          <w:tcPr>
            <w:tcW w:w="4675" w:type="dxa"/>
          </w:tcPr>
          <w:p w14:paraId="0C809635" w14:textId="77777777" w:rsidR="008A4A94" w:rsidRPr="00320D3C" w:rsidRDefault="008A4A94" w:rsidP="00176A86">
            <w:pPr>
              <w:jc w:val="left"/>
              <w:rPr>
                <w:rFonts w:cs="Times New Roman"/>
                <w:szCs w:val="24"/>
              </w:rPr>
            </w:pPr>
          </w:p>
        </w:tc>
      </w:tr>
      <w:tr w:rsidR="008A4A94" w:rsidRPr="00320D3C" w14:paraId="46ED4210" w14:textId="77777777" w:rsidTr="008A4A94">
        <w:tc>
          <w:tcPr>
            <w:tcW w:w="4675" w:type="dxa"/>
          </w:tcPr>
          <w:p w14:paraId="2BBFB117" w14:textId="77777777" w:rsidR="008A4A94" w:rsidRPr="00320D3C" w:rsidRDefault="008A4A94" w:rsidP="00176A86">
            <w:pPr>
              <w:jc w:val="left"/>
              <w:rPr>
                <w:rFonts w:cs="Times New Roman"/>
                <w:szCs w:val="24"/>
              </w:rPr>
            </w:pPr>
            <w:r w:rsidRPr="00320D3C">
              <w:rPr>
                <w:rFonts w:cs="Times New Roman"/>
                <w:szCs w:val="24"/>
              </w:rPr>
              <w:t>Poloha pacienta</w:t>
            </w:r>
          </w:p>
        </w:tc>
        <w:tc>
          <w:tcPr>
            <w:tcW w:w="4675" w:type="dxa"/>
          </w:tcPr>
          <w:p w14:paraId="73F98842" w14:textId="77777777" w:rsidR="008A4A94" w:rsidRPr="00320D3C" w:rsidRDefault="008A4A94" w:rsidP="00176A86">
            <w:pPr>
              <w:jc w:val="left"/>
              <w:rPr>
                <w:rFonts w:cs="Times New Roman"/>
                <w:szCs w:val="24"/>
              </w:rPr>
            </w:pPr>
            <w:r w:rsidRPr="00320D3C">
              <w:rPr>
                <w:rFonts w:cs="Times New Roman"/>
                <w:szCs w:val="24"/>
              </w:rPr>
              <w:t xml:space="preserve">Vleže na zádech, nohama směrem do </w:t>
            </w:r>
            <w:proofErr w:type="spellStart"/>
            <w:r w:rsidRPr="00320D3C">
              <w:rPr>
                <w:rFonts w:cs="Times New Roman"/>
                <w:szCs w:val="24"/>
              </w:rPr>
              <w:t>gantry</w:t>
            </w:r>
            <w:proofErr w:type="spellEnd"/>
            <w:r w:rsidRPr="00320D3C">
              <w:rPr>
                <w:rFonts w:cs="Times New Roman"/>
                <w:szCs w:val="24"/>
              </w:rPr>
              <w:t>, ruce volné položené za hlavu</w:t>
            </w:r>
          </w:p>
        </w:tc>
      </w:tr>
      <w:tr w:rsidR="008A4A94" w:rsidRPr="00320D3C" w14:paraId="6FA46F6F" w14:textId="77777777" w:rsidTr="008A4A94">
        <w:tc>
          <w:tcPr>
            <w:tcW w:w="4675" w:type="dxa"/>
          </w:tcPr>
          <w:p w14:paraId="170C43D8" w14:textId="77777777" w:rsidR="008A4A94" w:rsidRPr="00320D3C" w:rsidRDefault="008A4A94" w:rsidP="00176A86">
            <w:pPr>
              <w:jc w:val="left"/>
              <w:rPr>
                <w:rFonts w:cs="Times New Roman"/>
                <w:szCs w:val="24"/>
              </w:rPr>
            </w:pPr>
            <w:r w:rsidRPr="00320D3C">
              <w:rPr>
                <w:rFonts w:cs="Times New Roman"/>
                <w:szCs w:val="24"/>
              </w:rPr>
              <w:t>Centrace (pozice centrovacích laserů)</w:t>
            </w:r>
          </w:p>
        </w:tc>
        <w:tc>
          <w:tcPr>
            <w:tcW w:w="4675" w:type="dxa"/>
          </w:tcPr>
          <w:p w14:paraId="4C937BC0" w14:textId="77777777" w:rsidR="008A4A94" w:rsidRPr="00320D3C" w:rsidRDefault="008A4A94" w:rsidP="00176A86">
            <w:pPr>
              <w:jc w:val="left"/>
              <w:rPr>
                <w:rFonts w:cs="Times New Roman"/>
                <w:szCs w:val="24"/>
              </w:rPr>
            </w:pPr>
            <w:r w:rsidRPr="00320D3C">
              <w:rPr>
                <w:rFonts w:cs="Times New Roman"/>
                <w:szCs w:val="24"/>
              </w:rPr>
              <w:t xml:space="preserve">AP – na spojnici hřebenů kostí kyčelních – </w:t>
            </w:r>
            <w:proofErr w:type="spellStart"/>
            <w:r w:rsidRPr="00320D3C">
              <w:rPr>
                <w:rFonts w:cs="Times New Roman"/>
                <w:szCs w:val="24"/>
              </w:rPr>
              <w:t>crista</w:t>
            </w:r>
            <w:proofErr w:type="spellEnd"/>
            <w:r w:rsidRPr="00320D3C">
              <w:rPr>
                <w:rFonts w:cs="Times New Roman"/>
                <w:szCs w:val="24"/>
              </w:rPr>
              <w:t xml:space="preserve"> </w:t>
            </w:r>
            <w:proofErr w:type="spellStart"/>
            <w:r w:rsidRPr="00320D3C">
              <w:rPr>
                <w:rFonts w:cs="Times New Roman"/>
                <w:szCs w:val="24"/>
              </w:rPr>
              <w:t>illiaca</w:t>
            </w:r>
            <w:proofErr w:type="spellEnd"/>
          </w:p>
          <w:p w14:paraId="50FF5D20" w14:textId="77777777" w:rsidR="008A4A94" w:rsidRPr="00320D3C" w:rsidRDefault="008A4A94" w:rsidP="00176A86">
            <w:pPr>
              <w:jc w:val="left"/>
              <w:rPr>
                <w:rFonts w:cs="Times New Roman"/>
                <w:szCs w:val="24"/>
              </w:rPr>
            </w:pPr>
            <w:proofErr w:type="spellStart"/>
            <w:r w:rsidRPr="00320D3C">
              <w:rPr>
                <w:rFonts w:cs="Times New Roman"/>
                <w:szCs w:val="24"/>
              </w:rPr>
              <w:t>Bořný</w:t>
            </w:r>
            <w:proofErr w:type="spellEnd"/>
            <w:r w:rsidRPr="00320D3C">
              <w:rPr>
                <w:rFonts w:cs="Times New Roman"/>
                <w:szCs w:val="24"/>
              </w:rPr>
              <w:t xml:space="preserve"> – dolní třetinu břicha</w:t>
            </w:r>
          </w:p>
        </w:tc>
      </w:tr>
      <w:tr w:rsidR="008A4A94" w:rsidRPr="00320D3C" w14:paraId="23360127" w14:textId="77777777" w:rsidTr="008A4A94">
        <w:tc>
          <w:tcPr>
            <w:tcW w:w="4675" w:type="dxa"/>
          </w:tcPr>
          <w:p w14:paraId="1253FB39" w14:textId="77777777" w:rsidR="008A4A94" w:rsidRPr="00320D3C" w:rsidRDefault="008A4A94" w:rsidP="00176A86">
            <w:pPr>
              <w:jc w:val="left"/>
              <w:rPr>
                <w:rFonts w:cs="Times New Roman"/>
                <w:szCs w:val="24"/>
              </w:rPr>
            </w:pPr>
            <w:r w:rsidRPr="00320D3C">
              <w:rPr>
                <w:rFonts w:cs="Times New Roman"/>
                <w:szCs w:val="24"/>
              </w:rPr>
              <w:t>Akvizice CT nativní</w:t>
            </w:r>
          </w:p>
        </w:tc>
        <w:tc>
          <w:tcPr>
            <w:tcW w:w="4675" w:type="dxa"/>
          </w:tcPr>
          <w:p w14:paraId="3AD983F6" w14:textId="77777777" w:rsidR="008A4A94" w:rsidRPr="00320D3C" w:rsidRDefault="008A4A94" w:rsidP="00176A86">
            <w:pPr>
              <w:jc w:val="left"/>
              <w:rPr>
                <w:rFonts w:cs="Times New Roman"/>
                <w:szCs w:val="24"/>
              </w:rPr>
            </w:pPr>
            <w:proofErr w:type="spellStart"/>
            <w:r w:rsidRPr="00320D3C">
              <w:rPr>
                <w:rFonts w:cs="Times New Roman"/>
                <w:szCs w:val="24"/>
              </w:rPr>
              <w:t>Topogram</w:t>
            </w:r>
            <w:proofErr w:type="spellEnd"/>
            <w:r w:rsidRPr="00320D3C">
              <w:rPr>
                <w:rFonts w:cs="Times New Roman"/>
                <w:szCs w:val="24"/>
              </w:rPr>
              <w:t xml:space="preserve"> – předozadní a bočný</w:t>
            </w:r>
          </w:p>
          <w:p w14:paraId="45A84E6E" w14:textId="77777777" w:rsidR="008A4A94" w:rsidRPr="00320D3C" w:rsidRDefault="008A4A94" w:rsidP="00176A86">
            <w:pPr>
              <w:jc w:val="left"/>
              <w:rPr>
                <w:rFonts w:cs="Times New Roman"/>
                <w:szCs w:val="24"/>
              </w:rPr>
            </w:pPr>
            <w:r w:rsidRPr="00320D3C">
              <w:rPr>
                <w:rFonts w:cs="Times New Roman"/>
                <w:szCs w:val="24"/>
              </w:rPr>
              <w:lastRenderedPageBreak/>
              <w:t>Rozsah vyšetřované oblasti – od Th12 po S1, po případě indikujícím lékařem stanovený úsek</w:t>
            </w:r>
          </w:p>
          <w:p w14:paraId="64D5B889" w14:textId="79166044" w:rsidR="008A4A94" w:rsidRPr="00320D3C" w:rsidRDefault="008A4A94" w:rsidP="00176A86">
            <w:pPr>
              <w:jc w:val="left"/>
              <w:rPr>
                <w:rFonts w:cs="Times New Roman"/>
                <w:szCs w:val="24"/>
              </w:rPr>
            </w:pPr>
            <w:r w:rsidRPr="00320D3C">
              <w:rPr>
                <w:rFonts w:cs="Times New Roman"/>
                <w:szCs w:val="24"/>
              </w:rPr>
              <w:t xml:space="preserve">Vyšetřovací rovina </w:t>
            </w:r>
            <w:r w:rsidR="00E3222E" w:rsidRPr="00223752">
              <w:rPr>
                <w:rFonts w:cs="Times New Roman"/>
              </w:rPr>
              <w:t>–</w:t>
            </w:r>
            <w:r w:rsidRPr="00320D3C">
              <w:rPr>
                <w:rFonts w:cs="Times New Roman"/>
                <w:szCs w:val="24"/>
              </w:rPr>
              <w:t xml:space="preserve"> axiální</w:t>
            </w:r>
          </w:p>
          <w:p w14:paraId="76155328" w14:textId="77777777" w:rsidR="008A4A94" w:rsidRPr="00320D3C" w:rsidRDefault="008A4A94" w:rsidP="00176A86">
            <w:pPr>
              <w:jc w:val="left"/>
              <w:rPr>
                <w:rFonts w:cs="Times New Roman"/>
                <w:szCs w:val="24"/>
              </w:rPr>
            </w:pPr>
            <w:r w:rsidRPr="00320D3C">
              <w:rPr>
                <w:rFonts w:cs="Times New Roman"/>
                <w:szCs w:val="24"/>
              </w:rPr>
              <w:t xml:space="preserve">Směr skenování – </w:t>
            </w:r>
            <w:proofErr w:type="spellStart"/>
            <w:r w:rsidRPr="00320D3C">
              <w:rPr>
                <w:rFonts w:cs="Times New Roman"/>
                <w:szCs w:val="24"/>
              </w:rPr>
              <w:t>kraniokaudální</w:t>
            </w:r>
            <w:proofErr w:type="spellEnd"/>
          </w:p>
          <w:p w14:paraId="2B241B3F" w14:textId="77777777" w:rsidR="008A4A94" w:rsidRPr="00320D3C" w:rsidRDefault="008A4A94" w:rsidP="00176A86">
            <w:pPr>
              <w:jc w:val="left"/>
              <w:rPr>
                <w:rFonts w:cs="Times New Roman"/>
                <w:szCs w:val="24"/>
              </w:rPr>
            </w:pPr>
            <w:r w:rsidRPr="00320D3C">
              <w:rPr>
                <w:rFonts w:cs="Times New Roman"/>
                <w:szCs w:val="24"/>
              </w:rPr>
              <w:t>Instrukce pacientovi ------</w:t>
            </w:r>
          </w:p>
        </w:tc>
      </w:tr>
      <w:tr w:rsidR="008A4A94" w:rsidRPr="00320D3C" w14:paraId="7CDC49B9" w14:textId="77777777" w:rsidTr="008A4A94">
        <w:tc>
          <w:tcPr>
            <w:tcW w:w="4675" w:type="dxa"/>
          </w:tcPr>
          <w:p w14:paraId="69D6F0A9" w14:textId="77777777" w:rsidR="008A4A94" w:rsidRPr="00320D3C" w:rsidRDefault="008A4A94" w:rsidP="00176A86">
            <w:pPr>
              <w:jc w:val="left"/>
              <w:rPr>
                <w:rFonts w:cs="Times New Roman"/>
                <w:szCs w:val="24"/>
              </w:rPr>
            </w:pPr>
            <w:r w:rsidRPr="00320D3C">
              <w:rPr>
                <w:rFonts w:cs="Times New Roman"/>
                <w:szCs w:val="24"/>
              </w:rPr>
              <w:lastRenderedPageBreak/>
              <w:t>Akviziční parametry</w:t>
            </w:r>
          </w:p>
        </w:tc>
        <w:tc>
          <w:tcPr>
            <w:tcW w:w="4675" w:type="dxa"/>
          </w:tcPr>
          <w:p w14:paraId="75DB65C6" w14:textId="77777777" w:rsidR="008A4A94" w:rsidRPr="00320D3C" w:rsidRDefault="008A4A94" w:rsidP="00176A86">
            <w:pPr>
              <w:jc w:val="left"/>
              <w:rPr>
                <w:rFonts w:cs="Times New Roman"/>
                <w:szCs w:val="24"/>
              </w:rPr>
            </w:pPr>
            <w:r w:rsidRPr="00320D3C">
              <w:rPr>
                <w:rFonts w:cs="Times New Roman"/>
                <w:szCs w:val="24"/>
              </w:rPr>
              <w:t xml:space="preserve">Nastavené v protokolech v CT přístroji – LS páteř </w:t>
            </w:r>
            <w:proofErr w:type="spellStart"/>
            <w:r w:rsidRPr="00320D3C">
              <w:rPr>
                <w:rFonts w:cs="Times New Roman"/>
                <w:szCs w:val="24"/>
              </w:rPr>
              <w:t>helical</w:t>
            </w:r>
            <w:proofErr w:type="spellEnd"/>
          </w:p>
        </w:tc>
      </w:tr>
      <w:tr w:rsidR="008A4A94" w:rsidRPr="00320D3C" w14:paraId="18D636BA" w14:textId="77777777" w:rsidTr="008A4A94">
        <w:tc>
          <w:tcPr>
            <w:tcW w:w="4675" w:type="dxa"/>
          </w:tcPr>
          <w:p w14:paraId="2A053485" w14:textId="77777777" w:rsidR="008A4A94" w:rsidRPr="00320D3C" w:rsidRDefault="008A4A94" w:rsidP="00176A86">
            <w:pPr>
              <w:jc w:val="left"/>
              <w:rPr>
                <w:rFonts w:cs="Times New Roman"/>
                <w:szCs w:val="24"/>
              </w:rPr>
            </w:pPr>
            <w:r w:rsidRPr="00320D3C">
              <w:rPr>
                <w:rFonts w:cs="Times New Roman"/>
                <w:szCs w:val="24"/>
              </w:rPr>
              <w:t>Rekonstrukce – nativně</w:t>
            </w:r>
          </w:p>
        </w:tc>
        <w:tc>
          <w:tcPr>
            <w:tcW w:w="4675" w:type="dxa"/>
          </w:tcPr>
          <w:p w14:paraId="24BCA4F7" w14:textId="77777777" w:rsidR="008A4A94" w:rsidRPr="00320D3C" w:rsidRDefault="008A4A94" w:rsidP="00176A86">
            <w:pPr>
              <w:jc w:val="left"/>
              <w:rPr>
                <w:rFonts w:cs="Times New Roman"/>
                <w:szCs w:val="24"/>
              </w:rPr>
            </w:pPr>
            <w:r w:rsidRPr="00320D3C">
              <w:rPr>
                <w:rFonts w:cs="Times New Roman"/>
                <w:szCs w:val="24"/>
              </w:rPr>
              <w:t>R2</w:t>
            </w:r>
          </w:p>
          <w:p w14:paraId="7411589E" w14:textId="77777777" w:rsidR="008A4A94" w:rsidRPr="00320D3C" w:rsidRDefault="008A4A94" w:rsidP="00176A86">
            <w:pPr>
              <w:jc w:val="left"/>
              <w:rPr>
                <w:rFonts w:cs="Times New Roman"/>
                <w:szCs w:val="24"/>
              </w:rPr>
            </w:pPr>
            <w:r w:rsidRPr="00320D3C">
              <w:rPr>
                <w:rFonts w:cs="Times New Roman"/>
                <w:szCs w:val="24"/>
              </w:rPr>
              <w:t>Šíře vrstvy – 0,625 mm</w:t>
            </w:r>
          </w:p>
          <w:p w14:paraId="58818AC6" w14:textId="77777777" w:rsidR="008A4A94" w:rsidRPr="00320D3C" w:rsidRDefault="008A4A94" w:rsidP="00176A86">
            <w:pPr>
              <w:jc w:val="left"/>
              <w:rPr>
                <w:rFonts w:cs="Times New Roman"/>
                <w:szCs w:val="24"/>
              </w:rPr>
            </w:pPr>
            <w:r w:rsidRPr="00320D3C">
              <w:rPr>
                <w:rFonts w:cs="Times New Roman"/>
                <w:szCs w:val="24"/>
              </w:rPr>
              <w:t>Interval – 0,625 mm</w:t>
            </w:r>
          </w:p>
          <w:p w14:paraId="7CB5C4FD" w14:textId="6A780118" w:rsidR="008A4A94" w:rsidRPr="00320D3C" w:rsidRDefault="008A4A94" w:rsidP="00176A86">
            <w:pPr>
              <w:jc w:val="left"/>
              <w:rPr>
                <w:rFonts w:cs="Times New Roman"/>
                <w:szCs w:val="24"/>
              </w:rPr>
            </w:pPr>
            <w:proofErr w:type="spellStart"/>
            <w:r w:rsidRPr="00320D3C">
              <w:rPr>
                <w:rFonts w:cs="Times New Roman"/>
                <w:szCs w:val="24"/>
              </w:rPr>
              <w:t>Recon</w:t>
            </w:r>
            <w:proofErr w:type="spellEnd"/>
            <w:r w:rsidRPr="00320D3C">
              <w:rPr>
                <w:rFonts w:cs="Times New Roman"/>
                <w:szCs w:val="24"/>
              </w:rPr>
              <w:t xml:space="preserve"> type </w:t>
            </w:r>
            <w:r w:rsidR="003C42B9" w:rsidRPr="00223752">
              <w:rPr>
                <w:rFonts w:cs="Times New Roman"/>
              </w:rPr>
              <w:t>–</w:t>
            </w:r>
            <w:r w:rsidRPr="00320D3C">
              <w:rPr>
                <w:rFonts w:cs="Times New Roman"/>
                <w:szCs w:val="24"/>
              </w:rPr>
              <w:t xml:space="preserve"> BONE</w:t>
            </w:r>
          </w:p>
          <w:p w14:paraId="64530FCD" w14:textId="77777777" w:rsidR="008A4A94" w:rsidRPr="00320D3C" w:rsidRDefault="008A4A94" w:rsidP="00176A86">
            <w:pPr>
              <w:jc w:val="left"/>
              <w:rPr>
                <w:rFonts w:cs="Times New Roman"/>
                <w:szCs w:val="24"/>
              </w:rPr>
            </w:pPr>
          </w:p>
          <w:p w14:paraId="619208E8" w14:textId="77777777" w:rsidR="008A4A94" w:rsidRPr="00320D3C" w:rsidRDefault="008A4A94" w:rsidP="00176A86">
            <w:pPr>
              <w:jc w:val="left"/>
              <w:rPr>
                <w:rFonts w:cs="Times New Roman"/>
                <w:szCs w:val="24"/>
              </w:rPr>
            </w:pPr>
            <w:r w:rsidRPr="00320D3C">
              <w:rPr>
                <w:rFonts w:cs="Times New Roman"/>
                <w:szCs w:val="24"/>
              </w:rPr>
              <w:t>R3</w:t>
            </w:r>
          </w:p>
          <w:p w14:paraId="3A6C9987" w14:textId="77777777" w:rsidR="008A4A94" w:rsidRPr="00320D3C" w:rsidRDefault="008A4A94" w:rsidP="00176A86">
            <w:pPr>
              <w:jc w:val="left"/>
              <w:rPr>
                <w:rFonts w:cs="Times New Roman"/>
                <w:szCs w:val="24"/>
              </w:rPr>
            </w:pPr>
            <w:r w:rsidRPr="00320D3C">
              <w:rPr>
                <w:rFonts w:cs="Times New Roman"/>
                <w:szCs w:val="24"/>
              </w:rPr>
              <w:t>Šíře vrstvy – 0,625 mm</w:t>
            </w:r>
          </w:p>
          <w:p w14:paraId="734AA36F" w14:textId="77777777" w:rsidR="008A4A94" w:rsidRPr="00320D3C" w:rsidRDefault="008A4A94" w:rsidP="00176A86">
            <w:pPr>
              <w:jc w:val="left"/>
              <w:rPr>
                <w:rFonts w:cs="Times New Roman"/>
                <w:szCs w:val="24"/>
              </w:rPr>
            </w:pPr>
            <w:r w:rsidRPr="00320D3C">
              <w:rPr>
                <w:rFonts w:cs="Times New Roman"/>
                <w:szCs w:val="24"/>
              </w:rPr>
              <w:t>Interval – 0,625 mm</w:t>
            </w:r>
          </w:p>
          <w:p w14:paraId="116CDFE6" w14:textId="18CEE13E" w:rsidR="008A4A94" w:rsidRPr="00320D3C" w:rsidRDefault="008A4A94" w:rsidP="00176A86">
            <w:pPr>
              <w:jc w:val="left"/>
              <w:rPr>
                <w:rFonts w:cs="Times New Roman"/>
                <w:szCs w:val="24"/>
              </w:rPr>
            </w:pPr>
            <w:proofErr w:type="spellStart"/>
            <w:r w:rsidRPr="00320D3C">
              <w:rPr>
                <w:rFonts w:cs="Times New Roman"/>
                <w:szCs w:val="24"/>
              </w:rPr>
              <w:t>Recon</w:t>
            </w:r>
            <w:proofErr w:type="spellEnd"/>
            <w:r w:rsidRPr="00320D3C">
              <w:rPr>
                <w:rFonts w:cs="Times New Roman"/>
                <w:szCs w:val="24"/>
              </w:rPr>
              <w:t xml:space="preserve"> type </w:t>
            </w:r>
            <w:r w:rsidR="003C42B9" w:rsidRPr="00223752">
              <w:rPr>
                <w:rFonts w:cs="Times New Roman"/>
              </w:rPr>
              <w:t>–</w:t>
            </w:r>
            <w:r w:rsidRPr="00320D3C">
              <w:rPr>
                <w:rFonts w:cs="Times New Roman"/>
                <w:szCs w:val="24"/>
              </w:rPr>
              <w:t xml:space="preserve"> SOFT</w:t>
            </w:r>
          </w:p>
        </w:tc>
      </w:tr>
      <w:tr w:rsidR="008A4A94" w:rsidRPr="00320D3C" w14:paraId="757EB959" w14:textId="77777777" w:rsidTr="008A4A94">
        <w:tc>
          <w:tcPr>
            <w:tcW w:w="4675" w:type="dxa"/>
          </w:tcPr>
          <w:p w14:paraId="6CFE2B93" w14:textId="77777777" w:rsidR="008A4A94" w:rsidRPr="00320D3C" w:rsidRDefault="008A4A94" w:rsidP="00176A86">
            <w:pPr>
              <w:jc w:val="left"/>
              <w:rPr>
                <w:rFonts w:cs="Times New Roman"/>
                <w:szCs w:val="24"/>
              </w:rPr>
            </w:pPr>
            <w:r w:rsidRPr="00320D3C">
              <w:rPr>
                <w:rFonts w:cs="Times New Roman"/>
                <w:szCs w:val="24"/>
              </w:rPr>
              <w:t>Zpracování studie</w:t>
            </w:r>
          </w:p>
        </w:tc>
        <w:tc>
          <w:tcPr>
            <w:tcW w:w="4675" w:type="dxa"/>
          </w:tcPr>
          <w:p w14:paraId="6DDA9478" w14:textId="4F0CB559" w:rsidR="008A4A94" w:rsidRPr="00320D3C" w:rsidRDefault="00B259B3" w:rsidP="00176A86">
            <w:pPr>
              <w:jc w:val="left"/>
              <w:rPr>
                <w:rFonts w:cs="Times New Roman"/>
                <w:szCs w:val="24"/>
              </w:rPr>
            </w:pPr>
            <w:r w:rsidRPr="00320D3C">
              <w:rPr>
                <w:rFonts w:cs="Times New Roman"/>
                <w:szCs w:val="24"/>
              </w:rPr>
              <w:t>Filtrovaná</w:t>
            </w:r>
            <w:r w:rsidR="008A4A94" w:rsidRPr="00320D3C">
              <w:rPr>
                <w:rFonts w:cs="Times New Roman"/>
                <w:szCs w:val="24"/>
              </w:rPr>
              <w:t xml:space="preserve"> zpětná projekce + iterativní rekonstrukce</w:t>
            </w:r>
          </w:p>
        </w:tc>
      </w:tr>
      <w:tr w:rsidR="008A4A94" w:rsidRPr="00320D3C" w14:paraId="3D70BE30" w14:textId="77777777" w:rsidTr="008A4A94">
        <w:tc>
          <w:tcPr>
            <w:tcW w:w="4675" w:type="dxa"/>
          </w:tcPr>
          <w:p w14:paraId="199991FB" w14:textId="77777777" w:rsidR="008A4A94" w:rsidRPr="00320D3C" w:rsidRDefault="008A4A94" w:rsidP="00176A86">
            <w:pPr>
              <w:jc w:val="left"/>
              <w:rPr>
                <w:rFonts w:cs="Times New Roman"/>
                <w:szCs w:val="24"/>
              </w:rPr>
            </w:pPr>
            <w:r w:rsidRPr="00320D3C">
              <w:rPr>
                <w:rFonts w:cs="Times New Roman"/>
                <w:szCs w:val="24"/>
              </w:rPr>
              <w:t>Reformát nativně</w:t>
            </w:r>
          </w:p>
        </w:tc>
        <w:tc>
          <w:tcPr>
            <w:tcW w:w="4675" w:type="dxa"/>
          </w:tcPr>
          <w:p w14:paraId="33820D65" w14:textId="77777777" w:rsidR="008A4A94" w:rsidRPr="00320D3C" w:rsidRDefault="008A4A94" w:rsidP="00176A86">
            <w:pPr>
              <w:jc w:val="left"/>
              <w:rPr>
                <w:rFonts w:cs="Times New Roman"/>
                <w:szCs w:val="24"/>
              </w:rPr>
            </w:pPr>
            <w:proofErr w:type="spellStart"/>
            <w:r w:rsidRPr="00320D3C">
              <w:rPr>
                <w:rFonts w:cs="Times New Roman"/>
                <w:szCs w:val="24"/>
              </w:rPr>
              <w:t>Batch</w:t>
            </w:r>
            <w:proofErr w:type="spellEnd"/>
            <w:r w:rsidRPr="00320D3C">
              <w:rPr>
                <w:rFonts w:cs="Times New Roman"/>
                <w:szCs w:val="24"/>
              </w:rPr>
              <w:t xml:space="preserve"> ze STANDARD skenu L páteř v rovině obratle při traumatu (axiálně)</w:t>
            </w:r>
          </w:p>
          <w:p w14:paraId="1F48B2E9" w14:textId="77777777" w:rsidR="008A4A94" w:rsidRPr="00320D3C" w:rsidRDefault="008A4A94" w:rsidP="00176A86">
            <w:pPr>
              <w:jc w:val="left"/>
              <w:rPr>
                <w:rFonts w:cs="Times New Roman"/>
                <w:szCs w:val="24"/>
              </w:rPr>
            </w:pPr>
            <w:r w:rsidRPr="00320D3C">
              <w:rPr>
                <w:rFonts w:cs="Times New Roman"/>
                <w:szCs w:val="24"/>
              </w:rPr>
              <w:t xml:space="preserve">Sparing </w:t>
            </w:r>
            <w:proofErr w:type="spellStart"/>
            <w:r w:rsidRPr="00320D3C">
              <w:rPr>
                <w:rFonts w:cs="Times New Roman"/>
                <w:szCs w:val="24"/>
              </w:rPr>
              <w:t>between</w:t>
            </w:r>
            <w:proofErr w:type="spellEnd"/>
            <w:r w:rsidRPr="00320D3C">
              <w:rPr>
                <w:rFonts w:cs="Times New Roman"/>
                <w:szCs w:val="24"/>
              </w:rPr>
              <w:t xml:space="preserve"> </w:t>
            </w:r>
            <w:proofErr w:type="spellStart"/>
            <w:r w:rsidRPr="00320D3C">
              <w:rPr>
                <w:rFonts w:cs="Times New Roman"/>
                <w:szCs w:val="24"/>
              </w:rPr>
              <w:t>images</w:t>
            </w:r>
            <w:proofErr w:type="spellEnd"/>
            <w:r w:rsidRPr="00320D3C">
              <w:rPr>
                <w:rFonts w:cs="Times New Roman"/>
                <w:szCs w:val="24"/>
              </w:rPr>
              <w:t xml:space="preserve"> – 2 mm</w:t>
            </w:r>
          </w:p>
          <w:p w14:paraId="4304589B" w14:textId="77777777" w:rsidR="008A4A94" w:rsidRPr="00320D3C" w:rsidRDefault="008A4A94" w:rsidP="00176A86">
            <w:pPr>
              <w:jc w:val="left"/>
              <w:rPr>
                <w:rFonts w:cs="Times New Roman"/>
                <w:szCs w:val="24"/>
              </w:rPr>
            </w:pPr>
            <w:proofErr w:type="spellStart"/>
            <w:r w:rsidRPr="00320D3C">
              <w:rPr>
                <w:rFonts w:cs="Times New Roman"/>
                <w:szCs w:val="24"/>
              </w:rPr>
              <w:t>Slice</w:t>
            </w:r>
            <w:bookmarkStart w:id="113" w:name="_Hlk54163770"/>
            <w:proofErr w:type="spellEnd"/>
            <w:r w:rsidRPr="00320D3C">
              <w:rPr>
                <w:rFonts w:cs="Times New Roman"/>
                <w:szCs w:val="24"/>
              </w:rPr>
              <w:t xml:space="preserve"> </w:t>
            </w:r>
            <w:proofErr w:type="spellStart"/>
            <w:r w:rsidRPr="00320D3C">
              <w:rPr>
                <w:rFonts w:cs="Times New Roman"/>
                <w:szCs w:val="24"/>
              </w:rPr>
              <w:t>thickness</w:t>
            </w:r>
            <w:proofErr w:type="spellEnd"/>
            <w:r w:rsidRPr="00320D3C">
              <w:rPr>
                <w:rFonts w:cs="Times New Roman"/>
                <w:szCs w:val="24"/>
              </w:rPr>
              <w:t xml:space="preserve"> – 2 mm</w:t>
            </w:r>
          </w:p>
          <w:p w14:paraId="18C8027C" w14:textId="77777777" w:rsidR="008A4A94" w:rsidRPr="00320D3C" w:rsidRDefault="008A4A94" w:rsidP="00176A86">
            <w:pPr>
              <w:jc w:val="left"/>
              <w:rPr>
                <w:rFonts w:cs="Times New Roman"/>
                <w:szCs w:val="24"/>
              </w:rPr>
            </w:pPr>
            <w:r w:rsidRPr="00320D3C">
              <w:rPr>
                <w:rFonts w:cs="Times New Roman"/>
                <w:szCs w:val="24"/>
              </w:rPr>
              <w:t xml:space="preserve">Mode – </w:t>
            </w:r>
            <w:proofErr w:type="spellStart"/>
            <w:r w:rsidRPr="00320D3C">
              <w:rPr>
                <w:rFonts w:cs="Times New Roman"/>
                <w:szCs w:val="24"/>
              </w:rPr>
              <w:t>average</w:t>
            </w:r>
            <w:proofErr w:type="spellEnd"/>
          </w:p>
          <w:p w14:paraId="4C141029" w14:textId="77777777" w:rsidR="008A4A94" w:rsidRPr="00320D3C" w:rsidRDefault="008A4A94" w:rsidP="00176A86">
            <w:pPr>
              <w:jc w:val="left"/>
              <w:rPr>
                <w:rFonts w:cs="Times New Roman"/>
                <w:szCs w:val="24"/>
              </w:rPr>
            </w:pPr>
            <w:proofErr w:type="spellStart"/>
            <w:r w:rsidRPr="00320D3C">
              <w:rPr>
                <w:rFonts w:cs="Times New Roman"/>
                <w:szCs w:val="24"/>
              </w:rPr>
              <w:t>Batch</w:t>
            </w:r>
            <w:proofErr w:type="spellEnd"/>
            <w:r w:rsidRPr="00320D3C">
              <w:rPr>
                <w:rFonts w:cs="Times New Roman"/>
                <w:szCs w:val="24"/>
              </w:rPr>
              <w:t xml:space="preserve"> ze standard skenu – L páteř sag</w:t>
            </w:r>
            <w:bookmarkEnd w:id="113"/>
            <w:r w:rsidRPr="00320D3C">
              <w:rPr>
                <w:rFonts w:cs="Times New Roman"/>
                <w:szCs w:val="24"/>
              </w:rPr>
              <w:t>itálně vždy</w:t>
            </w:r>
          </w:p>
          <w:p w14:paraId="38BCC8D1" w14:textId="5454D687" w:rsidR="008A4A94" w:rsidRPr="00320D3C" w:rsidRDefault="008A4A94" w:rsidP="00176A86">
            <w:pPr>
              <w:jc w:val="left"/>
              <w:rPr>
                <w:rFonts w:cs="Times New Roman"/>
                <w:szCs w:val="24"/>
              </w:rPr>
            </w:pPr>
            <w:r w:rsidRPr="00320D3C">
              <w:rPr>
                <w:rFonts w:cs="Times New Roman"/>
                <w:szCs w:val="24"/>
              </w:rPr>
              <w:t xml:space="preserve">Sparing </w:t>
            </w:r>
            <w:proofErr w:type="spellStart"/>
            <w:r w:rsidRPr="00320D3C">
              <w:rPr>
                <w:rFonts w:cs="Times New Roman"/>
                <w:szCs w:val="24"/>
              </w:rPr>
              <w:t>between</w:t>
            </w:r>
            <w:proofErr w:type="spellEnd"/>
            <w:r w:rsidRPr="00320D3C">
              <w:rPr>
                <w:rFonts w:cs="Times New Roman"/>
                <w:szCs w:val="24"/>
              </w:rPr>
              <w:t xml:space="preserve"> </w:t>
            </w:r>
            <w:proofErr w:type="spellStart"/>
            <w:r w:rsidRPr="00320D3C">
              <w:rPr>
                <w:rFonts w:cs="Times New Roman"/>
                <w:szCs w:val="24"/>
              </w:rPr>
              <w:t>images</w:t>
            </w:r>
            <w:proofErr w:type="spellEnd"/>
            <w:r w:rsidRPr="00320D3C">
              <w:rPr>
                <w:rFonts w:cs="Times New Roman"/>
                <w:szCs w:val="24"/>
              </w:rPr>
              <w:t xml:space="preserve"> </w:t>
            </w:r>
            <w:r w:rsidR="003C42B9" w:rsidRPr="00223752">
              <w:rPr>
                <w:rFonts w:cs="Times New Roman"/>
              </w:rPr>
              <w:t>–</w:t>
            </w:r>
            <w:r w:rsidRPr="00320D3C">
              <w:rPr>
                <w:rFonts w:cs="Times New Roman"/>
                <w:szCs w:val="24"/>
              </w:rPr>
              <w:t xml:space="preserve"> 2 mm</w:t>
            </w:r>
          </w:p>
        </w:tc>
      </w:tr>
    </w:tbl>
    <w:p w14:paraId="35A1D984" w14:textId="55B6CE4F" w:rsidR="00AE4E72" w:rsidRPr="00320D3C" w:rsidRDefault="00C84A4A" w:rsidP="00176A86">
      <w:pPr>
        <w:jc w:val="left"/>
        <w:rPr>
          <w:rFonts w:cs="Times New Roman"/>
          <w:szCs w:val="24"/>
        </w:rPr>
      </w:pPr>
      <w:r w:rsidRPr="00320D3C">
        <w:rPr>
          <w:rFonts w:cs="Times New Roman"/>
          <w:szCs w:val="24"/>
        </w:rPr>
        <w:t>(</w:t>
      </w:r>
      <w:hyperlink r:id="rId71" w:history="1">
        <w:r w:rsidR="008A4A94" w:rsidRPr="00BF5ADF">
          <w:rPr>
            <w:rStyle w:val="Hypertextovodkaz"/>
            <w:rFonts w:cs="Times New Roman"/>
            <w:szCs w:val="24"/>
          </w:rPr>
          <w:t>F</w:t>
        </w:r>
        <w:r w:rsidR="00E30DDE" w:rsidRPr="00BF5ADF">
          <w:rPr>
            <w:rStyle w:val="Hypertextovodkaz"/>
            <w:rFonts w:cs="Times New Roman"/>
            <w:szCs w:val="24"/>
          </w:rPr>
          <w:t>ERDA</w:t>
        </w:r>
        <w:r w:rsidR="00B0592C" w:rsidRPr="00BF5ADF">
          <w:rPr>
            <w:rStyle w:val="Hypertextovodkaz"/>
            <w:rFonts w:cs="Times New Roman"/>
            <w:szCs w:val="24"/>
          </w:rPr>
          <w:t>,</w:t>
        </w:r>
        <w:r w:rsidR="00E30DDE" w:rsidRPr="00BF5ADF">
          <w:rPr>
            <w:rStyle w:val="Hypertextovodkaz"/>
            <w:rFonts w:cs="Times New Roman"/>
            <w:szCs w:val="24"/>
          </w:rPr>
          <w:t xml:space="preserve"> Jiří,</w:t>
        </w:r>
        <w:r w:rsidR="00B0592C" w:rsidRPr="00BF5ADF">
          <w:rPr>
            <w:rStyle w:val="Hypertextovodkaz"/>
            <w:rFonts w:cs="Times New Roman"/>
            <w:szCs w:val="24"/>
          </w:rPr>
          <w:t xml:space="preserve"> </w:t>
        </w:r>
        <w:r w:rsidR="008A4A94" w:rsidRPr="00BF5ADF">
          <w:rPr>
            <w:rStyle w:val="Hypertextovodkaz"/>
            <w:rFonts w:cs="Times New Roman"/>
            <w:szCs w:val="24"/>
          </w:rPr>
          <w:t>2009</w:t>
        </w:r>
        <w:r w:rsidR="00B0592C" w:rsidRPr="00BF5ADF">
          <w:rPr>
            <w:rStyle w:val="Hypertextovodkaz"/>
            <w:rFonts w:cs="Times New Roman"/>
            <w:szCs w:val="24"/>
          </w:rPr>
          <w:t>,</w:t>
        </w:r>
        <w:r w:rsidR="008A4A94" w:rsidRPr="00BF5ADF">
          <w:rPr>
            <w:rStyle w:val="Hypertextovodkaz"/>
            <w:rFonts w:cs="Times New Roman"/>
            <w:szCs w:val="24"/>
          </w:rPr>
          <w:t xml:space="preserve"> </w:t>
        </w:r>
        <w:r w:rsidR="00B45A34" w:rsidRPr="00BF5ADF">
          <w:rPr>
            <w:rStyle w:val="Hypertextovodkaz"/>
            <w:rFonts w:cs="Times New Roman"/>
            <w:szCs w:val="24"/>
          </w:rPr>
          <w:t>str</w:t>
        </w:r>
        <w:r w:rsidR="008A4A94" w:rsidRPr="00BF5ADF">
          <w:rPr>
            <w:rStyle w:val="Hypertextovodkaz"/>
            <w:rFonts w:cs="Times New Roman"/>
            <w:szCs w:val="24"/>
          </w:rPr>
          <w:t>.</w:t>
        </w:r>
        <w:r w:rsidR="00B45A34" w:rsidRPr="00BF5ADF">
          <w:rPr>
            <w:rStyle w:val="Hypertextovodkaz"/>
            <w:rFonts w:cs="Times New Roman"/>
            <w:szCs w:val="24"/>
          </w:rPr>
          <w:t xml:space="preserve"> </w:t>
        </w:r>
        <w:r w:rsidR="008A4A94" w:rsidRPr="00BF5ADF">
          <w:rPr>
            <w:rStyle w:val="Hypertextovodkaz"/>
            <w:rFonts w:cs="Times New Roman"/>
            <w:szCs w:val="24"/>
          </w:rPr>
          <w:t>204</w:t>
        </w:r>
        <w:r w:rsidR="003C42B9" w:rsidRPr="00AB7B96">
          <w:rPr>
            <w:rStyle w:val="Hypertextovodkaz"/>
            <w:szCs w:val="24"/>
          </w:rPr>
          <w:t>–</w:t>
        </w:r>
        <w:r w:rsidR="00B0592C" w:rsidRPr="00BF5ADF">
          <w:rPr>
            <w:rStyle w:val="Hypertextovodkaz"/>
            <w:rFonts w:cs="Times New Roman"/>
            <w:szCs w:val="24"/>
          </w:rPr>
          <w:t>206</w:t>
        </w:r>
      </w:hyperlink>
      <w:r w:rsidRPr="00320D3C">
        <w:rPr>
          <w:rFonts w:cs="Times New Roman"/>
          <w:szCs w:val="24"/>
        </w:rPr>
        <w:t>)</w:t>
      </w:r>
      <w:bookmarkStart w:id="114" w:name="_Hlk54163814"/>
    </w:p>
    <w:p w14:paraId="7DC089C9" w14:textId="1F9DD094" w:rsidR="0049081E" w:rsidRPr="00320D3C" w:rsidRDefault="008911D3" w:rsidP="008911D3">
      <w:pPr>
        <w:pStyle w:val="Nadpis2"/>
        <w:rPr>
          <w:rStyle w:val="nadpis20"/>
          <w:rFonts w:cs="Times New Roman"/>
          <w:bCs/>
          <w:color w:val="000000" w:themeColor="text1"/>
          <w:szCs w:val="28"/>
        </w:rPr>
      </w:pPr>
      <w:bookmarkStart w:id="115" w:name="_Toc55481450"/>
      <w:bookmarkStart w:id="116" w:name="_Toc55482029"/>
      <w:bookmarkStart w:id="117" w:name="_Toc61341772"/>
      <w:r w:rsidRPr="00320D3C">
        <w:rPr>
          <w:rStyle w:val="nadpis20"/>
          <w:rFonts w:cs="Times New Roman"/>
          <w:bCs/>
          <w:color w:val="000000" w:themeColor="text1"/>
          <w:szCs w:val="28"/>
        </w:rPr>
        <w:lastRenderedPageBreak/>
        <w:t xml:space="preserve">3.3 </w:t>
      </w:r>
      <w:r w:rsidR="00A924B1" w:rsidRPr="00320D3C">
        <w:rPr>
          <w:rStyle w:val="nadpis20"/>
          <w:rFonts w:cs="Times New Roman"/>
          <w:bCs/>
          <w:color w:val="000000" w:themeColor="text1"/>
          <w:szCs w:val="28"/>
        </w:rPr>
        <w:t xml:space="preserve">3D </w:t>
      </w:r>
      <w:r w:rsidR="00784609" w:rsidRPr="00320D3C">
        <w:rPr>
          <w:rStyle w:val="nadpis20"/>
          <w:rFonts w:cs="Times New Roman"/>
          <w:bCs/>
          <w:color w:val="000000" w:themeColor="text1"/>
          <w:szCs w:val="28"/>
        </w:rPr>
        <w:t>vyšetření kostí a kloubů pomocí výpočetní tomografie</w:t>
      </w:r>
      <w:bookmarkEnd w:id="115"/>
      <w:bookmarkEnd w:id="116"/>
      <w:bookmarkEnd w:id="117"/>
    </w:p>
    <w:bookmarkEnd w:id="114"/>
    <w:p w14:paraId="65F35567" w14:textId="2FDDA263" w:rsidR="008A4A94" w:rsidRPr="00320D3C" w:rsidRDefault="008A4A94" w:rsidP="00176A86">
      <w:pPr>
        <w:rPr>
          <w:rStyle w:val="Hypertextovodkaz"/>
          <w:rFonts w:cs="Times New Roman"/>
          <w:szCs w:val="24"/>
          <w:u w:val="none"/>
        </w:rPr>
      </w:pPr>
      <w:r w:rsidRPr="00320D3C">
        <w:rPr>
          <w:rFonts w:cs="Times New Roman"/>
        </w:rPr>
        <w:t xml:space="preserve">Můžeme velmi dobře zobrazit zlomeniny lebky, páteře a v případě vyšetření břicha zobrazíme v kostním okně obě ramena kosti stydké, nebo </w:t>
      </w:r>
      <w:proofErr w:type="spellStart"/>
      <w:r w:rsidRPr="00320D3C">
        <w:rPr>
          <w:rFonts w:cs="Times New Roman"/>
        </w:rPr>
        <w:t>Malgaigneovu</w:t>
      </w:r>
      <w:proofErr w:type="spellEnd"/>
      <w:r w:rsidRPr="00320D3C">
        <w:rPr>
          <w:rFonts w:cs="Times New Roman"/>
        </w:rPr>
        <w:t xml:space="preserve"> zlomeninu s vysokým rizikem intraabdominálního krvácení</w:t>
      </w:r>
      <w:r w:rsidR="00EF403C">
        <w:rPr>
          <w:rFonts w:cs="Times New Roman"/>
        </w:rPr>
        <w:t xml:space="preserve"> </w:t>
      </w:r>
      <w:r w:rsidRPr="00D44538">
        <w:rPr>
          <w:rFonts w:cs="Times New Roman"/>
          <w:szCs w:val="24"/>
        </w:rPr>
        <w:t>(</w:t>
      </w:r>
      <w:hyperlink r:id="rId72" w:history="1">
        <w:r w:rsidRPr="00D44538">
          <w:rPr>
            <w:rStyle w:val="Hypertextovodkaz"/>
            <w:rFonts w:cs="Times New Roman"/>
            <w:szCs w:val="24"/>
          </w:rPr>
          <w:t>KILLEEN,</w:t>
        </w:r>
        <w:r w:rsidR="00B0592C" w:rsidRPr="00D44538">
          <w:rPr>
            <w:rStyle w:val="Hypertextovodkaz"/>
            <w:rFonts w:cs="Times New Roman"/>
            <w:szCs w:val="24"/>
          </w:rPr>
          <w:t xml:space="preserve"> </w:t>
        </w:r>
        <w:proofErr w:type="spellStart"/>
        <w:r w:rsidR="00D44538">
          <w:rPr>
            <w:rStyle w:val="Hypertextovodkaz"/>
            <w:rFonts w:cs="Times New Roman"/>
            <w:szCs w:val="24"/>
          </w:rPr>
          <w:t>Kareen</w:t>
        </w:r>
        <w:proofErr w:type="spellEnd"/>
        <w:r w:rsidR="00D44538">
          <w:rPr>
            <w:rStyle w:val="Hypertextovodkaz"/>
            <w:rFonts w:cs="Times New Roman"/>
            <w:szCs w:val="24"/>
          </w:rPr>
          <w:t xml:space="preserve">, I., </w:t>
        </w:r>
        <w:r w:rsidRPr="00D44538">
          <w:rPr>
            <w:rStyle w:val="Hypertextovodkaz"/>
            <w:rFonts w:cs="Times New Roman"/>
            <w:szCs w:val="24"/>
          </w:rPr>
          <w:t>1999</w:t>
        </w:r>
      </w:hyperlink>
      <w:r w:rsidRPr="00D44538">
        <w:rPr>
          <w:rFonts w:cs="Times New Roman"/>
          <w:szCs w:val="24"/>
        </w:rPr>
        <w:t>)</w:t>
      </w:r>
      <w:r w:rsidR="00EF403C">
        <w:rPr>
          <w:rStyle w:val="Hypertextovodkaz"/>
          <w:rFonts w:cs="Times New Roman"/>
          <w:szCs w:val="24"/>
          <w:u w:val="none"/>
        </w:rPr>
        <w:t>.</w:t>
      </w:r>
    </w:p>
    <w:p w14:paraId="76D60D52" w14:textId="78EF5CE3" w:rsidR="00C84A4A" w:rsidRPr="00320D3C" w:rsidRDefault="00C84A4A" w:rsidP="008911D3">
      <w:pPr>
        <w:pStyle w:val="Nadpis3"/>
        <w:rPr>
          <w:rFonts w:ascii="Times New Roman" w:hAnsi="Times New Roman" w:cs="Times New Roman"/>
          <w:bCs/>
          <w:color w:val="000000" w:themeColor="text1"/>
        </w:rPr>
      </w:pPr>
      <w:bookmarkStart w:id="118" w:name="_Toc55481451"/>
      <w:bookmarkStart w:id="119" w:name="_Toc55482030"/>
      <w:bookmarkStart w:id="120" w:name="_Toc60929644"/>
      <w:bookmarkStart w:id="121" w:name="_Toc61015431"/>
      <w:bookmarkStart w:id="122" w:name="_Toc61341773"/>
      <w:bookmarkStart w:id="123" w:name="_Hlk54163866"/>
      <w:r w:rsidRPr="00320D3C">
        <w:rPr>
          <w:rStyle w:val="Nadpis3BPChar"/>
          <w:rFonts w:cs="Times New Roman"/>
          <w:bCs/>
          <w:szCs w:val="24"/>
        </w:rPr>
        <w:t>Zlomeniny lebky</w:t>
      </w:r>
      <w:bookmarkEnd w:id="118"/>
      <w:bookmarkEnd w:id="119"/>
      <w:bookmarkEnd w:id="120"/>
      <w:bookmarkEnd w:id="121"/>
      <w:bookmarkEnd w:id="122"/>
    </w:p>
    <w:bookmarkEnd w:id="123"/>
    <w:p w14:paraId="0CC9F103" w14:textId="77777777" w:rsidR="00C84A4A" w:rsidRPr="00320D3C" w:rsidRDefault="00C84A4A" w:rsidP="00176A86">
      <w:pPr>
        <w:rPr>
          <w:rFonts w:cs="Times New Roman"/>
        </w:rPr>
      </w:pPr>
      <w:r w:rsidRPr="00320D3C">
        <w:rPr>
          <w:rFonts w:cs="Times New Roman"/>
        </w:rPr>
        <w:t xml:space="preserve">Kostní okno výpočetní tomografie umožňuje vyšetřovat s vysokou citlivostí lokalizaci zlomeniny, fragmenty kosti, akutní krvácení a odlišit kompresivní zlomeniny od lineárních zlomenin. Odlišit můžeme také akutní krvácení, epidurální, či subdurální hematom, a zjistit hloubku depresivního zlomeniny, případná doprovodná intrakraniální, pronikající zranění, nebo tříštivou zlomeninu. </w:t>
      </w:r>
    </w:p>
    <w:p w14:paraId="5F100CA1" w14:textId="11CB7BFC" w:rsidR="00A924B1" w:rsidRPr="00320D3C" w:rsidRDefault="00A924B1" w:rsidP="00C121A9">
      <w:pPr>
        <w:pStyle w:val="Nadpis3"/>
        <w:rPr>
          <w:rFonts w:ascii="Times New Roman" w:hAnsi="Times New Roman" w:cs="Times New Roman"/>
          <w:b/>
          <w:bCs/>
        </w:rPr>
      </w:pPr>
      <w:bookmarkStart w:id="124" w:name="_Toc55481452"/>
      <w:bookmarkStart w:id="125" w:name="_Toc55482031"/>
      <w:bookmarkStart w:id="126" w:name="_Toc60929645"/>
      <w:bookmarkStart w:id="127" w:name="_Toc61015432"/>
      <w:bookmarkStart w:id="128" w:name="_Toc61341774"/>
      <w:r w:rsidRPr="00320D3C">
        <w:rPr>
          <w:rFonts w:ascii="Times New Roman" w:hAnsi="Times New Roman" w:cs="Times New Roman"/>
          <w:b/>
          <w:bCs/>
          <w:color w:val="000000" w:themeColor="text1"/>
        </w:rPr>
        <w:t>Zlomeniny hrudníku</w:t>
      </w:r>
      <w:bookmarkEnd w:id="124"/>
      <w:bookmarkEnd w:id="125"/>
      <w:bookmarkEnd w:id="126"/>
      <w:bookmarkEnd w:id="127"/>
      <w:bookmarkEnd w:id="128"/>
    </w:p>
    <w:p w14:paraId="7E860761" w14:textId="125C15B3" w:rsidR="00C84A4A" w:rsidRPr="00320D3C" w:rsidRDefault="00C84A4A" w:rsidP="00176A86">
      <w:pPr>
        <w:rPr>
          <w:rFonts w:cs="Times New Roman"/>
        </w:rPr>
      </w:pPr>
      <w:r w:rsidRPr="00320D3C">
        <w:rPr>
          <w:rFonts w:cs="Times New Roman"/>
        </w:rPr>
        <w:t>Výpočetní tomografie má významný podíl v diagnostice fraktur kostí hrudníku způsobené tupým tělesem. Výhodou je možnost trojrozměrného zobrazení pohledu na hrudní koš ze všech stran a</w:t>
      </w:r>
      <w:r w:rsidR="009F37FC">
        <w:t> </w:t>
      </w:r>
      <w:r w:rsidRPr="00320D3C">
        <w:rPr>
          <w:rFonts w:cs="Times New Roman"/>
        </w:rPr>
        <w:t>také chrupavku, kterou jsou žebra připevněna k hrudní kosti. Můžeme zobrazit též všechny přítomné kostní fragmenty v řezech o tloušťce 5 milimetrů a zadní stranu žeber, která</w:t>
      </w:r>
      <w:r w:rsidR="00E164A1" w:rsidRPr="00320D3C">
        <w:rPr>
          <w:rFonts w:cs="Times New Roman"/>
        </w:rPr>
        <w:t xml:space="preserve"> lze jinak jen velmi obtížně vyšetřit</w:t>
      </w:r>
      <w:r w:rsidRPr="00320D3C">
        <w:rPr>
          <w:rFonts w:cs="Times New Roman"/>
        </w:rPr>
        <w:t xml:space="preserve">. Pro frakturu hrudní kosti je výhodné zobrazení v axiálních pěti, nebo jednomilimetrových řezech s možností „koronální a sagitální </w:t>
      </w:r>
      <w:proofErr w:type="spellStart"/>
      <w:r w:rsidRPr="00320D3C">
        <w:rPr>
          <w:rFonts w:cs="Times New Roman"/>
        </w:rPr>
        <w:t>multiplanární</w:t>
      </w:r>
      <w:proofErr w:type="spellEnd"/>
      <w:r w:rsidRPr="00320D3C">
        <w:rPr>
          <w:rFonts w:cs="Times New Roman"/>
        </w:rPr>
        <w:t xml:space="preserve"> </w:t>
      </w:r>
      <w:r w:rsidR="00321D5E" w:rsidRPr="00320D3C">
        <w:rPr>
          <w:rFonts w:cs="Times New Roman"/>
        </w:rPr>
        <w:t>rekonstrukce</w:t>
      </w:r>
      <w:r w:rsidRPr="00320D3C">
        <w:rPr>
          <w:rFonts w:cs="Times New Roman"/>
        </w:rPr>
        <w:t>“ a mnoho dalších trojrozměrných rekonstrukcí. Můžeme touto cestou vyšetřit také zlomenin</w:t>
      </w:r>
      <w:r w:rsidR="0001456C" w:rsidRPr="00320D3C">
        <w:rPr>
          <w:rFonts w:cs="Times New Roman"/>
        </w:rPr>
        <w:t>u</w:t>
      </w:r>
      <w:r w:rsidRPr="00320D3C">
        <w:rPr>
          <w:rFonts w:cs="Times New Roman"/>
        </w:rPr>
        <w:t xml:space="preserve"> </w:t>
      </w:r>
      <w:proofErr w:type="spellStart"/>
      <w:r w:rsidRPr="00320D3C">
        <w:rPr>
          <w:rFonts w:cs="Times New Roman"/>
        </w:rPr>
        <w:t>scapuly</w:t>
      </w:r>
      <w:proofErr w:type="spellEnd"/>
      <w:r w:rsidRPr="00320D3C">
        <w:rPr>
          <w:rFonts w:cs="Times New Roman"/>
        </w:rPr>
        <w:t xml:space="preserve"> a</w:t>
      </w:r>
      <w:r w:rsidR="009F37FC">
        <w:rPr>
          <w:rFonts w:cs="Times New Roman"/>
        </w:rPr>
        <w:t> </w:t>
      </w:r>
      <w:r w:rsidRPr="00320D3C">
        <w:rPr>
          <w:rFonts w:cs="Times New Roman"/>
        </w:rPr>
        <w:t xml:space="preserve">výskyt </w:t>
      </w:r>
      <w:proofErr w:type="spellStart"/>
      <w:r w:rsidRPr="00320D3C">
        <w:rPr>
          <w:rFonts w:cs="Times New Roman"/>
        </w:rPr>
        <w:t>subskapulárního</w:t>
      </w:r>
      <w:proofErr w:type="spellEnd"/>
      <w:r w:rsidRPr="00320D3C">
        <w:rPr>
          <w:rFonts w:cs="Times New Roman"/>
        </w:rPr>
        <w:t xml:space="preserve"> hematomu s možnou návazností na zranění horní končetiny a klíční kosti. I</w:t>
      </w:r>
      <w:r w:rsidR="00F72B2C">
        <w:rPr>
          <w:rFonts w:cs="Times New Roman"/>
        </w:rPr>
        <w:t xml:space="preserve"> velmi závažné</w:t>
      </w:r>
      <w:r w:rsidRPr="00320D3C">
        <w:rPr>
          <w:rFonts w:cs="Times New Roman"/>
        </w:rPr>
        <w:t xml:space="preserve"> zlomenin</w:t>
      </w:r>
      <w:r w:rsidR="00F72B2C">
        <w:rPr>
          <w:rFonts w:cs="Times New Roman"/>
        </w:rPr>
        <w:t>y</w:t>
      </w:r>
      <w:r w:rsidRPr="00320D3C">
        <w:rPr>
          <w:rFonts w:cs="Times New Roman"/>
        </w:rPr>
        <w:t xml:space="preserve"> sternálních obratlů, dnes již využívají možnosti 3D zobrazení v</w:t>
      </w:r>
      <w:r w:rsidR="009F37FC">
        <w:rPr>
          <w:rFonts w:cs="Times New Roman"/>
        </w:rPr>
        <w:t> </w:t>
      </w:r>
      <w:r w:rsidRPr="00320D3C">
        <w:rPr>
          <w:rFonts w:cs="Times New Roman"/>
        </w:rPr>
        <w:t xml:space="preserve">kostním okně </w:t>
      </w:r>
      <w:r w:rsidR="000720D0">
        <w:rPr>
          <w:rFonts w:cs="Times New Roman"/>
        </w:rPr>
        <w:t>MD</w:t>
      </w:r>
      <w:r w:rsidRPr="00320D3C">
        <w:rPr>
          <w:rFonts w:cs="Times New Roman"/>
        </w:rPr>
        <w:t>CT</w:t>
      </w:r>
      <w:bookmarkStart w:id="129" w:name="_Hlk61330738"/>
      <w:r w:rsidR="00EF403C">
        <w:rPr>
          <w:rFonts w:cs="Times New Roman"/>
        </w:rPr>
        <w:t xml:space="preserve"> </w:t>
      </w:r>
      <w:r w:rsidRPr="00320D3C">
        <w:rPr>
          <w:rFonts w:cs="Times New Roman"/>
        </w:rPr>
        <w:t>(</w:t>
      </w:r>
      <w:hyperlink r:id="rId73" w:history="1">
        <w:r w:rsidRPr="00B7507E">
          <w:rPr>
            <w:rStyle w:val="Hypertextovodkaz"/>
            <w:rFonts w:cs="Times New Roman"/>
          </w:rPr>
          <w:t>P</w:t>
        </w:r>
        <w:r w:rsidR="00D44538">
          <w:rPr>
            <w:rStyle w:val="Hypertextovodkaz"/>
            <w:rFonts w:cs="Times New Roman"/>
          </w:rPr>
          <w:t>ETROVIČ</w:t>
        </w:r>
        <w:r w:rsidR="00B7507E" w:rsidRPr="00B7507E">
          <w:rPr>
            <w:rStyle w:val="Hypertextovodkaz"/>
            <w:rFonts w:cs="Times New Roman"/>
          </w:rPr>
          <w:t>, Kostka,</w:t>
        </w:r>
        <w:r w:rsidRPr="00B7507E">
          <w:rPr>
            <w:rStyle w:val="Hypertextovodkaz"/>
            <w:rFonts w:cs="Times New Roman"/>
          </w:rPr>
          <w:t xml:space="preserve"> 2013</w:t>
        </w:r>
      </w:hyperlink>
      <w:r w:rsidRPr="00320D3C">
        <w:rPr>
          <w:rFonts w:cs="Times New Roman"/>
        </w:rPr>
        <w:t>)</w:t>
      </w:r>
      <w:bookmarkEnd w:id="129"/>
      <w:r w:rsidR="00EF403C">
        <w:rPr>
          <w:rFonts w:cs="Times New Roman"/>
        </w:rPr>
        <w:t>.</w:t>
      </w:r>
    </w:p>
    <w:p w14:paraId="04BD7E19" w14:textId="466039CE" w:rsidR="002079D6" w:rsidRPr="00320D3C" w:rsidRDefault="002079D6" w:rsidP="00C121A9">
      <w:pPr>
        <w:pStyle w:val="Nadpis3"/>
        <w:rPr>
          <w:rFonts w:ascii="Times New Roman" w:hAnsi="Times New Roman" w:cs="Times New Roman"/>
          <w:b/>
          <w:bCs/>
          <w:color w:val="000000" w:themeColor="text1"/>
        </w:rPr>
      </w:pPr>
      <w:bookmarkStart w:id="130" w:name="_Toc55481453"/>
      <w:bookmarkStart w:id="131" w:name="_Toc55482032"/>
      <w:bookmarkStart w:id="132" w:name="_Toc60929646"/>
      <w:bookmarkStart w:id="133" w:name="_Toc61015433"/>
      <w:bookmarkStart w:id="134" w:name="_Toc61341775"/>
      <w:r w:rsidRPr="00320D3C">
        <w:rPr>
          <w:rFonts w:ascii="Times New Roman" w:hAnsi="Times New Roman" w:cs="Times New Roman"/>
          <w:b/>
          <w:bCs/>
          <w:color w:val="000000" w:themeColor="text1"/>
        </w:rPr>
        <w:t>Zlomeniny pánve a kostí končetin</w:t>
      </w:r>
      <w:bookmarkEnd w:id="130"/>
      <w:bookmarkEnd w:id="131"/>
      <w:bookmarkEnd w:id="132"/>
      <w:bookmarkEnd w:id="133"/>
      <w:bookmarkEnd w:id="134"/>
    </w:p>
    <w:p w14:paraId="1C714385" w14:textId="71B93716" w:rsidR="00AE4E72" w:rsidRPr="00320D3C" w:rsidRDefault="002079D6" w:rsidP="00176A86">
      <w:pPr>
        <w:rPr>
          <w:rFonts w:cs="Times New Roman"/>
        </w:rPr>
      </w:pPr>
      <w:r w:rsidRPr="00320D3C">
        <w:rPr>
          <w:rFonts w:cs="Times New Roman"/>
        </w:rPr>
        <w:t xml:space="preserve">Zlomeniny pánve mají nižší incidenci než zlomeniny ostatních kostí. Jsou však velmi nebezpečné z pohledu krvácení, či poranění měkkých tkání. </w:t>
      </w:r>
      <w:r w:rsidR="004502AD" w:rsidRPr="00320D3C">
        <w:rPr>
          <w:rFonts w:cs="Times New Roman"/>
        </w:rPr>
        <w:t xml:space="preserve">Vyžadují včasnou diagnostiku a chirurgickou terapii, která by měla vést nejen k fixaci, ale také ke zlepšení </w:t>
      </w:r>
      <w:proofErr w:type="spellStart"/>
      <w:r w:rsidR="004502AD" w:rsidRPr="00320D3C">
        <w:rPr>
          <w:rFonts w:cs="Times New Roman"/>
        </w:rPr>
        <w:t>hemodynamického</w:t>
      </w:r>
      <w:proofErr w:type="spellEnd"/>
      <w:r w:rsidR="004502AD" w:rsidRPr="00320D3C">
        <w:rPr>
          <w:rFonts w:cs="Times New Roman"/>
        </w:rPr>
        <w:t xml:space="preserve"> stavu pacienta. </w:t>
      </w:r>
      <w:r w:rsidR="00E30AF7" w:rsidRPr="00320D3C">
        <w:rPr>
          <w:rFonts w:cs="Times New Roman"/>
        </w:rPr>
        <w:t>(</w:t>
      </w:r>
      <w:hyperlink r:id="rId74" w:history="1">
        <w:r w:rsidR="00E30AF7" w:rsidRPr="001B1C1B">
          <w:rPr>
            <w:rStyle w:val="Hypertextovodkaz"/>
            <w:rFonts w:cs="Times New Roman"/>
          </w:rPr>
          <w:t>T</w:t>
        </w:r>
        <w:r w:rsidR="00D44538">
          <w:rPr>
            <w:rStyle w:val="Hypertextovodkaz"/>
            <w:rFonts w:cs="Times New Roman"/>
          </w:rPr>
          <w:t>ALLER</w:t>
        </w:r>
        <w:r w:rsidR="00E30AF7" w:rsidRPr="001B1C1B">
          <w:rPr>
            <w:rStyle w:val="Hypertextovodkaz"/>
            <w:rFonts w:cs="Times New Roman"/>
          </w:rPr>
          <w:t xml:space="preserve">, </w:t>
        </w:r>
        <w:r w:rsidR="001B1C1B" w:rsidRPr="001B1C1B">
          <w:rPr>
            <w:rStyle w:val="Hypertextovodkaz"/>
            <w:rFonts w:cs="Times New Roman"/>
          </w:rPr>
          <w:t xml:space="preserve">Stanislav, </w:t>
        </w:r>
        <w:r w:rsidR="00E30AF7" w:rsidRPr="001B1C1B">
          <w:rPr>
            <w:rStyle w:val="Hypertextovodkaz"/>
            <w:rFonts w:cs="Times New Roman"/>
          </w:rPr>
          <w:t>2005</w:t>
        </w:r>
      </w:hyperlink>
      <w:r w:rsidR="00E30AF7" w:rsidRPr="00320D3C">
        <w:rPr>
          <w:rFonts w:cs="Times New Roman"/>
        </w:rPr>
        <w:t xml:space="preserve">) </w:t>
      </w:r>
      <w:r w:rsidR="00021CF9" w:rsidRPr="00320D3C">
        <w:rPr>
          <w:rFonts w:cs="Times New Roman"/>
        </w:rPr>
        <w:t>Poranění kostí končetin lze rozpoznat zobrazením lomné linie, zjevné „l</w:t>
      </w:r>
      <w:r w:rsidR="00E164A1" w:rsidRPr="00320D3C">
        <w:rPr>
          <w:rFonts w:cs="Times New Roman"/>
        </w:rPr>
        <w:t>u</w:t>
      </w:r>
      <w:r w:rsidR="00021CF9" w:rsidRPr="00320D3C">
        <w:rPr>
          <w:rFonts w:cs="Times New Roman"/>
        </w:rPr>
        <w:t>xace, či distorze“. Lze doplnit vyšetření magnetickou rezonancí (</w:t>
      </w:r>
      <w:hyperlink r:id="rId75" w:history="1">
        <w:r w:rsidR="00021CF9" w:rsidRPr="00D44538">
          <w:rPr>
            <w:rStyle w:val="Hypertextovodkaz"/>
            <w:rFonts w:cs="Times New Roman"/>
          </w:rPr>
          <w:t>B</w:t>
        </w:r>
        <w:r w:rsidR="00D44538" w:rsidRPr="00D44538">
          <w:rPr>
            <w:rStyle w:val="Hypertextovodkaz"/>
            <w:rFonts w:cs="Times New Roman"/>
          </w:rPr>
          <w:t>ARTUŠEK</w:t>
        </w:r>
        <w:r w:rsidR="00021CF9" w:rsidRPr="00D44538">
          <w:rPr>
            <w:rStyle w:val="Hypertextovodkaz"/>
            <w:rFonts w:cs="Times New Roman"/>
          </w:rPr>
          <w:t>,</w:t>
        </w:r>
        <w:r w:rsidR="00D44538" w:rsidRPr="00D44538">
          <w:rPr>
            <w:rStyle w:val="Hypertextovodkaz"/>
            <w:rFonts w:cs="Times New Roman"/>
          </w:rPr>
          <w:t xml:space="preserve"> Daniel</w:t>
        </w:r>
        <w:r w:rsidR="00021CF9" w:rsidRPr="00D44538">
          <w:rPr>
            <w:rStyle w:val="Hypertextovodkaz"/>
            <w:rFonts w:cs="Times New Roman"/>
          </w:rPr>
          <w:t xml:space="preserve"> 2004, s</w:t>
        </w:r>
        <w:r w:rsidR="00B45A34" w:rsidRPr="00D44538">
          <w:rPr>
            <w:rStyle w:val="Hypertextovodkaz"/>
            <w:rFonts w:cs="Times New Roman"/>
          </w:rPr>
          <w:t>tr</w:t>
        </w:r>
        <w:r w:rsidR="00021CF9" w:rsidRPr="00D44538">
          <w:rPr>
            <w:rStyle w:val="Hypertextovodkaz"/>
            <w:rFonts w:cs="Times New Roman"/>
          </w:rPr>
          <w:t>. 10</w:t>
        </w:r>
        <w:r w:rsidR="003B07B4" w:rsidRPr="00223752">
          <w:rPr>
            <w:rFonts w:cs="Times New Roman"/>
          </w:rPr>
          <w:t>–</w:t>
        </w:r>
        <w:r w:rsidR="00021CF9" w:rsidRPr="00AB7B96">
          <w:t>2</w:t>
        </w:r>
        <w:r w:rsidR="00021CF9" w:rsidRPr="00D44538">
          <w:rPr>
            <w:rStyle w:val="Hypertextovodkaz"/>
            <w:rFonts w:cs="Times New Roman"/>
          </w:rPr>
          <w:t>0</w:t>
        </w:r>
      </w:hyperlink>
      <w:r w:rsidR="00021CF9" w:rsidRPr="00320D3C">
        <w:rPr>
          <w:rFonts w:cs="Times New Roman"/>
        </w:rPr>
        <w:t>)</w:t>
      </w:r>
      <w:r w:rsidR="00EF403C">
        <w:rPr>
          <w:rFonts w:cs="Times New Roman"/>
        </w:rPr>
        <w:t>.</w:t>
      </w:r>
    </w:p>
    <w:p w14:paraId="432038CB" w14:textId="698336A2" w:rsidR="008A4A94" w:rsidRPr="00320D3C" w:rsidRDefault="00A4113B" w:rsidP="005D6654">
      <w:pPr>
        <w:pStyle w:val="Nadpis4"/>
        <w:rPr>
          <w:rFonts w:ascii="Times New Roman" w:hAnsi="Times New Roman" w:cs="Times New Roman"/>
          <w:i w:val="0"/>
          <w:iCs w:val="0"/>
        </w:rPr>
      </w:pPr>
      <w:bookmarkStart w:id="135" w:name="_Toc55482033"/>
      <w:r w:rsidRPr="00320D3C">
        <w:rPr>
          <w:rFonts w:ascii="Times New Roman" w:hAnsi="Times New Roman" w:cs="Times New Roman"/>
          <w:i w:val="0"/>
          <w:iCs w:val="0"/>
          <w:color w:val="000000" w:themeColor="text1"/>
        </w:rPr>
        <w:t xml:space="preserve">Tabulka č. </w:t>
      </w:r>
      <w:r w:rsidR="00723D19" w:rsidRPr="00320D3C">
        <w:rPr>
          <w:rFonts w:ascii="Times New Roman" w:hAnsi="Times New Roman" w:cs="Times New Roman"/>
          <w:i w:val="0"/>
          <w:iCs w:val="0"/>
          <w:color w:val="000000" w:themeColor="text1"/>
        </w:rPr>
        <w:t>9</w:t>
      </w:r>
      <w:r w:rsidRPr="00320D3C">
        <w:rPr>
          <w:rFonts w:ascii="Times New Roman" w:hAnsi="Times New Roman" w:cs="Times New Roman"/>
          <w:i w:val="0"/>
          <w:iCs w:val="0"/>
          <w:color w:val="000000" w:themeColor="text1"/>
        </w:rPr>
        <w:t xml:space="preserve"> CT protokol pro vyšetření p</w:t>
      </w:r>
      <w:r w:rsidR="008A4A94" w:rsidRPr="00320D3C">
        <w:rPr>
          <w:rFonts w:ascii="Times New Roman" w:hAnsi="Times New Roman" w:cs="Times New Roman"/>
          <w:i w:val="0"/>
          <w:iCs w:val="0"/>
          <w:color w:val="000000" w:themeColor="text1"/>
        </w:rPr>
        <w:t>oranění kostí a kloubů</w:t>
      </w:r>
      <w:r w:rsidR="00810D68" w:rsidRPr="00320D3C">
        <w:rPr>
          <w:rFonts w:ascii="Times New Roman" w:hAnsi="Times New Roman" w:cs="Times New Roman"/>
          <w:i w:val="0"/>
          <w:iCs w:val="0"/>
          <w:color w:val="000000" w:themeColor="text1"/>
        </w:rPr>
        <w:t xml:space="preserve"> končetin</w:t>
      </w:r>
      <w:bookmarkEnd w:id="135"/>
    </w:p>
    <w:tbl>
      <w:tblPr>
        <w:tblStyle w:val="Mkatabulky"/>
        <w:tblW w:w="0" w:type="auto"/>
        <w:tblLook w:val="04A0" w:firstRow="1" w:lastRow="0" w:firstColumn="1" w:lastColumn="0" w:noHBand="0" w:noVBand="1"/>
      </w:tblPr>
      <w:tblGrid>
        <w:gridCol w:w="4675"/>
        <w:gridCol w:w="4675"/>
      </w:tblGrid>
      <w:tr w:rsidR="008A4A94" w:rsidRPr="00320D3C" w14:paraId="330C663A" w14:textId="77777777" w:rsidTr="008A4A94">
        <w:tc>
          <w:tcPr>
            <w:tcW w:w="4675" w:type="dxa"/>
          </w:tcPr>
          <w:p w14:paraId="462F9E8F" w14:textId="77777777" w:rsidR="008A4A94" w:rsidRPr="00320D3C" w:rsidRDefault="008A4A94" w:rsidP="00176A86">
            <w:pPr>
              <w:jc w:val="left"/>
              <w:rPr>
                <w:rFonts w:cs="Times New Roman"/>
              </w:rPr>
            </w:pPr>
            <w:r w:rsidRPr="00320D3C">
              <w:rPr>
                <w:rFonts w:cs="Times New Roman"/>
              </w:rPr>
              <w:t>Protokol</w:t>
            </w:r>
          </w:p>
        </w:tc>
        <w:tc>
          <w:tcPr>
            <w:tcW w:w="4675" w:type="dxa"/>
          </w:tcPr>
          <w:p w14:paraId="2BE2B37C" w14:textId="77777777" w:rsidR="008A4A94" w:rsidRPr="00320D3C" w:rsidRDefault="008A4A94" w:rsidP="00176A86">
            <w:pPr>
              <w:jc w:val="left"/>
              <w:rPr>
                <w:rFonts w:cs="Times New Roman"/>
              </w:rPr>
            </w:pPr>
            <w:r w:rsidRPr="00320D3C">
              <w:rPr>
                <w:rFonts w:cs="Times New Roman"/>
              </w:rPr>
              <w:t>Hodnocení</w:t>
            </w:r>
          </w:p>
        </w:tc>
      </w:tr>
      <w:tr w:rsidR="008A4A94" w:rsidRPr="00320D3C" w14:paraId="2E5066A8" w14:textId="77777777" w:rsidTr="008A4A94">
        <w:tc>
          <w:tcPr>
            <w:tcW w:w="4675" w:type="dxa"/>
          </w:tcPr>
          <w:p w14:paraId="7DBA922A" w14:textId="77777777" w:rsidR="008A4A94" w:rsidRPr="00320D3C" w:rsidRDefault="008A4A94" w:rsidP="00176A86">
            <w:pPr>
              <w:jc w:val="left"/>
              <w:rPr>
                <w:rFonts w:cs="Times New Roman"/>
              </w:rPr>
            </w:pPr>
            <w:r w:rsidRPr="00320D3C">
              <w:rPr>
                <w:rFonts w:cs="Times New Roman"/>
              </w:rPr>
              <w:t>rozsah</w:t>
            </w:r>
          </w:p>
        </w:tc>
        <w:tc>
          <w:tcPr>
            <w:tcW w:w="4675" w:type="dxa"/>
          </w:tcPr>
          <w:p w14:paraId="79863FF4" w14:textId="77777777" w:rsidR="008A4A94" w:rsidRPr="00320D3C" w:rsidRDefault="008A4A94" w:rsidP="00176A86">
            <w:pPr>
              <w:jc w:val="left"/>
              <w:rPr>
                <w:rFonts w:cs="Times New Roman"/>
              </w:rPr>
            </w:pPr>
            <w:r w:rsidRPr="00320D3C">
              <w:rPr>
                <w:rFonts w:cs="Times New Roman"/>
              </w:rPr>
              <w:t>Šíře vrstvy</w:t>
            </w:r>
          </w:p>
        </w:tc>
      </w:tr>
      <w:tr w:rsidR="008A4A94" w:rsidRPr="00320D3C" w14:paraId="5D178505" w14:textId="77777777" w:rsidTr="008A4A94">
        <w:tc>
          <w:tcPr>
            <w:tcW w:w="4675" w:type="dxa"/>
          </w:tcPr>
          <w:p w14:paraId="5D7F0DFA" w14:textId="77777777" w:rsidR="008A4A94" w:rsidRPr="00320D3C" w:rsidRDefault="008A4A94" w:rsidP="00176A86">
            <w:pPr>
              <w:jc w:val="left"/>
              <w:rPr>
                <w:rFonts w:cs="Times New Roman"/>
              </w:rPr>
            </w:pPr>
            <w:r w:rsidRPr="00320D3C">
              <w:rPr>
                <w:rFonts w:cs="Times New Roman"/>
              </w:rPr>
              <w:lastRenderedPageBreak/>
              <w:t>Rozsah poranění skeletu</w:t>
            </w:r>
          </w:p>
        </w:tc>
        <w:tc>
          <w:tcPr>
            <w:tcW w:w="4675" w:type="dxa"/>
          </w:tcPr>
          <w:p w14:paraId="6E480C94" w14:textId="77777777" w:rsidR="008A4A94" w:rsidRPr="00320D3C" w:rsidRDefault="008A4A94" w:rsidP="00176A86">
            <w:pPr>
              <w:jc w:val="left"/>
              <w:rPr>
                <w:rFonts w:cs="Times New Roman"/>
              </w:rPr>
            </w:pPr>
            <w:r w:rsidRPr="00320D3C">
              <w:rPr>
                <w:rFonts w:cs="Times New Roman"/>
              </w:rPr>
              <w:t>1,5 mm, 3 mm</w:t>
            </w:r>
          </w:p>
        </w:tc>
      </w:tr>
      <w:tr w:rsidR="008A4A94" w:rsidRPr="00320D3C" w14:paraId="776E69F3" w14:textId="77777777" w:rsidTr="008A4A94">
        <w:tc>
          <w:tcPr>
            <w:tcW w:w="4675" w:type="dxa"/>
          </w:tcPr>
          <w:p w14:paraId="6A570960" w14:textId="77777777" w:rsidR="008A4A94" w:rsidRPr="00320D3C" w:rsidRDefault="008A4A94" w:rsidP="00176A86">
            <w:pPr>
              <w:jc w:val="left"/>
              <w:rPr>
                <w:rFonts w:cs="Times New Roman"/>
              </w:rPr>
            </w:pPr>
            <w:r w:rsidRPr="00320D3C">
              <w:rPr>
                <w:rFonts w:cs="Times New Roman"/>
              </w:rPr>
              <w:t xml:space="preserve">KV/ referenční kvalita </w:t>
            </w:r>
            <w:proofErr w:type="spellStart"/>
            <w:r w:rsidRPr="00320D3C">
              <w:rPr>
                <w:rFonts w:cs="Times New Roman"/>
              </w:rPr>
              <w:t>mAs</w:t>
            </w:r>
            <w:proofErr w:type="spellEnd"/>
          </w:p>
        </w:tc>
        <w:tc>
          <w:tcPr>
            <w:tcW w:w="4675" w:type="dxa"/>
          </w:tcPr>
          <w:p w14:paraId="280F8BAE" w14:textId="77777777" w:rsidR="008A4A94" w:rsidRPr="00320D3C" w:rsidRDefault="008A4A94" w:rsidP="00176A86">
            <w:pPr>
              <w:jc w:val="left"/>
              <w:rPr>
                <w:rFonts w:cs="Times New Roman"/>
              </w:rPr>
            </w:pPr>
            <w:r w:rsidRPr="00320D3C">
              <w:rPr>
                <w:rFonts w:cs="Times New Roman"/>
              </w:rPr>
              <w:t xml:space="preserve">Okénko </w:t>
            </w:r>
          </w:p>
        </w:tc>
      </w:tr>
      <w:tr w:rsidR="008A4A94" w:rsidRPr="00320D3C" w14:paraId="3E2379EB" w14:textId="77777777" w:rsidTr="008A4A94">
        <w:tc>
          <w:tcPr>
            <w:tcW w:w="4675" w:type="dxa"/>
          </w:tcPr>
          <w:p w14:paraId="61E38404" w14:textId="77777777" w:rsidR="008A4A94" w:rsidRPr="00320D3C" w:rsidRDefault="008A4A94" w:rsidP="00176A86">
            <w:pPr>
              <w:jc w:val="left"/>
              <w:rPr>
                <w:rFonts w:cs="Times New Roman"/>
              </w:rPr>
            </w:pPr>
            <w:r w:rsidRPr="00320D3C">
              <w:rPr>
                <w:rFonts w:cs="Times New Roman"/>
              </w:rPr>
              <w:t xml:space="preserve">120 KV/150 </w:t>
            </w:r>
            <w:proofErr w:type="spellStart"/>
            <w:r w:rsidRPr="00320D3C">
              <w:rPr>
                <w:rFonts w:cs="Times New Roman"/>
              </w:rPr>
              <w:t>mAs</w:t>
            </w:r>
            <w:proofErr w:type="spellEnd"/>
          </w:p>
        </w:tc>
        <w:tc>
          <w:tcPr>
            <w:tcW w:w="4675" w:type="dxa"/>
          </w:tcPr>
          <w:p w14:paraId="704C674A" w14:textId="77777777" w:rsidR="008A4A94" w:rsidRPr="00320D3C" w:rsidRDefault="008A4A94" w:rsidP="00176A86">
            <w:pPr>
              <w:jc w:val="left"/>
              <w:rPr>
                <w:rFonts w:cs="Times New Roman"/>
              </w:rPr>
            </w:pPr>
            <w:r w:rsidRPr="00320D3C">
              <w:rPr>
                <w:rFonts w:cs="Times New Roman"/>
              </w:rPr>
              <w:t>C 300, W 1500</w:t>
            </w:r>
          </w:p>
        </w:tc>
      </w:tr>
      <w:tr w:rsidR="008A4A94" w:rsidRPr="00320D3C" w14:paraId="7FB0A3DB" w14:textId="77777777" w:rsidTr="008A4A94">
        <w:tc>
          <w:tcPr>
            <w:tcW w:w="4675" w:type="dxa"/>
          </w:tcPr>
          <w:p w14:paraId="720905E8" w14:textId="77777777" w:rsidR="008A4A94" w:rsidRPr="00320D3C" w:rsidRDefault="008A4A94" w:rsidP="00176A86">
            <w:pPr>
              <w:jc w:val="left"/>
              <w:rPr>
                <w:rFonts w:cs="Times New Roman"/>
              </w:rPr>
            </w:pPr>
            <w:r w:rsidRPr="00320D3C">
              <w:rPr>
                <w:rFonts w:cs="Times New Roman"/>
              </w:rPr>
              <w:t>Kolimace/faktor stoupání</w:t>
            </w:r>
          </w:p>
        </w:tc>
        <w:tc>
          <w:tcPr>
            <w:tcW w:w="4675" w:type="dxa"/>
          </w:tcPr>
          <w:p w14:paraId="5F3497CE" w14:textId="77777777" w:rsidR="008A4A94" w:rsidRPr="00320D3C" w:rsidRDefault="008A4A94" w:rsidP="00176A86">
            <w:pPr>
              <w:jc w:val="left"/>
              <w:rPr>
                <w:rFonts w:cs="Times New Roman"/>
              </w:rPr>
            </w:pPr>
            <w:r w:rsidRPr="00320D3C">
              <w:rPr>
                <w:rFonts w:cs="Times New Roman"/>
              </w:rPr>
              <w:t>Roviny MPR</w:t>
            </w:r>
          </w:p>
        </w:tc>
      </w:tr>
      <w:tr w:rsidR="008A4A94" w:rsidRPr="00320D3C" w14:paraId="63FFB184" w14:textId="77777777" w:rsidTr="008A4A94">
        <w:tc>
          <w:tcPr>
            <w:tcW w:w="4675" w:type="dxa"/>
          </w:tcPr>
          <w:p w14:paraId="368B0996" w14:textId="36A38992" w:rsidR="008A4A94" w:rsidRPr="00320D3C" w:rsidRDefault="008A4A94" w:rsidP="00176A86">
            <w:pPr>
              <w:jc w:val="left"/>
              <w:rPr>
                <w:rFonts w:cs="Times New Roman"/>
              </w:rPr>
            </w:pPr>
            <w:r w:rsidRPr="00320D3C">
              <w:rPr>
                <w:rFonts w:cs="Times New Roman"/>
              </w:rPr>
              <w:t>0,6</w:t>
            </w:r>
            <w:r w:rsidR="00215EE0" w:rsidRPr="00223752">
              <w:rPr>
                <w:rFonts w:cs="Times New Roman"/>
              </w:rPr>
              <w:t>–</w:t>
            </w:r>
            <w:r w:rsidRPr="00320D3C">
              <w:rPr>
                <w:rFonts w:cs="Times New Roman"/>
              </w:rPr>
              <w:t>0,75 mm/1</w:t>
            </w:r>
          </w:p>
        </w:tc>
        <w:tc>
          <w:tcPr>
            <w:tcW w:w="4675" w:type="dxa"/>
          </w:tcPr>
          <w:p w14:paraId="0EFB913E" w14:textId="77777777" w:rsidR="008A4A94" w:rsidRPr="00320D3C" w:rsidRDefault="008A4A94" w:rsidP="00176A86">
            <w:pPr>
              <w:jc w:val="left"/>
              <w:rPr>
                <w:rFonts w:cs="Times New Roman"/>
              </w:rPr>
            </w:pPr>
            <w:r w:rsidRPr="00320D3C">
              <w:rPr>
                <w:rFonts w:cs="Times New Roman"/>
              </w:rPr>
              <w:t>AX, SAG, COR, dle osy kosti</w:t>
            </w:r>
          </w:p>
        </w:tc>
      </w:tr>
      <w:tr w:rsidR="008A4A94" w:rsidRPr="00320D3C" w14:paraId="17B2D43E" w14:textId="77777777" w:rsidTr="008A4A94">
        <w:tc>
          <w:tcPr>
            <w:tcW w:w="4675" w:type="dxa"/>
          </w:tcPr>
          <w:p w14:paraId="634A056B" w14:textId="77777777" w:rsidR="008A4A94" w:rsidRPr="00320D3C" w:rsidRDefault="008A4A94" w:rsidP="00176A86">
            <w:pPr>
              <w:jc w:val="left"/>
              <w:rPr>
                <w:rFonts w:cs="Times New Roman"/>
              </w:rPr>
            </w:pPr>
            <w:r w:rsidRPr="00320D3C">
              <w:rPr>
                <w:rFonts w:cs="Times New Roman"/>
              </w:rPr>
              <w:t>Šíře vrstvy/</w:t>
            </w:r>
            <w:proofErr w:type="spellStart"/>
            <w:r w:rsidRPr="00320D3C">
              <w:rPr>
                <w:rFonts w:cs="Times New Roman"/>
              </w:rPr>
              <w:t>increment</w:t>
            </w:r>
            <w:proofErr w:type="spellEnd"/>
          </w:p>
        </w:tc>
        <w:tc>
          <w:tcPr>
            <w:tcW w:w="4675" w:type="dxa"/>
          </w:tcPr>
          <w:p w14:paraId="29BECC5D" w14:textId="77777777" w:rsidR="008A4A94" w:rsidRPr="00320D3C" w:rsidRDefault="008A4A94" w:rsidP="00176A86">
            <w:pPr>
              <w:jc w:val="left"/>
              <w:rPr>
                <w:rFonts w:cs="Times New Roman"/>
              </w:rPr>
            </w:pPr>
            <w:r w:rsidRPr="00320D3C">
              <w:rPr>
                <w:rFonts w:cs="Times New Roman"/>
              </w:rPr>
              <w:t xml:space="preserve">MIP, </w:t>
            </w:r>
            <w:proofErr w:type="spellStart"/>
            <w:r w:rsidRPr="00320D3C">
              <w:rPr>
                <w:rFonts w:cs="Times New Roman"/>
              </w:rPr>
              <w:t>MinIP</w:t>
            </w:r>
            <w:proofErr w:type="spellEnd"/>
          </w:p>
        </w:tc>
      </w:tr>
      <w:tr w:rsidR="008A4A94" w:rsidRPr="00320D3C" w14:paraId="55C808AF" w14:textId="77777777" w:rsidTr="008A4A94">
        <w:tc>
          <w:tcPr>
            <w:tcW w:w="4675" w:type="dxa"/>
          </w:tcPr>
          <w:p w14:paraId="42851ACD" w14:textId="77777777" w:rsidR="008A4A94" w:rsidRPr="00320D3C" w:rsidRDefault="008A4A94" w:rsidP="00176A86">
            <w:pPr>
              <w:jc w:val="left"/>
              <w:rPr>
                <w:rFonts w:cs="Times New Roman"/>
              </w:rPr>
            </w:pPr>
            <w:r w:rsidRPr="00320D3C">
              <w:rPr>
                <w:rFonts w:cs="Times New Roman"/>
              </w:rPr>
              <w:t xml:space="preserve">0,-0,75 mm/0,4-06 mm </w:t>
            </w:r>
          </w:p>
        </w:tc>
        <w:tc>
          <w:tcPr>
            <w:tcW w:w="4675" w:type="dxa"/>
          </w:tcPr>
          <w:p w14:paraId="076200DE" w14:textId="77777777" w:rsidR="008A4A94" w:rsidRPr="00320D3C" w:rsidRDefault="008A4A94" w:rsidP="00176A86">
            <w:pPr>
              <w:jc w:val="left"/>
              <w:rPr>
                <w:rFonts w:cs="Times New Roman"/>
              </w:rPr>
            </w:pPr>
            <w:r w:rsidRPr="00320D3C">
              <w:rPr>
                <w:rFonts w:cs="Times New Roman"/>
              </w:rPr>
              <w:t>MIP vrstvy</w:t>
            </w:r>
          </w:p>
        </w:tc>
      </w:tr>
      <w:tr w:rsidR="008A4A94" w:rsidRPr="00320D3C" w14:paraId="182F5130" w14:textId="77777777" w:rsidTr="008A4A94">
        <w:tc>
          <w:tcPr>
            <w:tcW w:w="4675" w:type="dxa"/>
          </w:tcPr>
          <w:p w14:paraId="7601F8B6" w14:textId="77777777" w:rsidR="008A4A94" w:rsidRPr="00320D3C" w:rsidRDefault="008A4A94" w:rsidP="00176A86">
            <w:pPr>
              <w:jc w:val="left"/>
              <w:rPr>
                <w:rFonts w:cs="Times New Roman"/>
              </w:rPr>
            </w:pPr>
            <w:r w:rsidRPr="00320D3C">
              <w:rPr>
                <w:rFonts w:cs="Times New Roman"/>
              </w:rPr>
              <w:t>rekonstrukční algoritmus</w:t>
            </w:r>
          </w:p>
        </w:tc>
        <w:tc>
          <w:tcPr>
            <w:tcW w:w="4675" w:type="dxa"/>
          </w:tcPr>
          <w:p w14:paraId="44AF67D6" w14:textId="77777777" w:rsidR="008A4A94" w:rsidRPr="00320D3C" w:rsidRDefault="008A4A94" w:rsidP="00176A86">
            <w:pPr>
              <w:jc w:val="left"/>
              <w:rPr>
                <w:rFonts w:cs="Times New Roman"/>
              </w:rPr>
            </w:pPr>
            <w:r w:rsidRPr="00320D3C">
              <w:rPr>
                <w:rFonts w:cs="Times New Roman"/>
              </w:rPr>
              <w:t>VRT rekonstrukce</w:t>
            </w:r>
          </w:p>
        </w:tc>
      </w:tr>
      <w:tr w:rsidR="008A4A94" w:rsidRPr="00320D3C" w14:paraId="3616C5E9" w14:textId="77777777" w:rsidTr="008A4A94">
        <w:tc>
          <w:tcPr>
            <w:tcW w:w="4675" w:type="dxa"/>
          </w:tcPr>
          <w:p w14:paraId="6A4A6D1C" w14:textId="77777777" w:rsidR="008A4A94" w:rsidRPr="00320D3C" w:rsidRDefault="008A4A94" w:rsidP="00176A86">
            <w:pPr>
              <w:jc w:val="left"/>
              <w:rPr>
                <w:rFonts w:cs="Times New Roman"/>
              </w:rPr>
            </w:pPr>
            <w:r w:rsidRPr="00320D3C">
              <w:rPr>
                <w:rFonts w:cs="Times New Roman"/>
              </w:rPr>
              <w:t>Pro HRCT a pro měkké tkáně</w:t>
            </w:r>
          </w:p>
        </w:tc>
        <w:tc>
          <w:tcPr>
            <w:tcW w:w="4675" w:type="dxa"/>
          </w:tcPr>
          <w:p w14:paraId="4448C0BC" w14:textId="77777777" w:rsidR="008A4A94" w:rsidRPr="00320D3C" w:rsidRDefault="008A4A94" w:rsidP="00176A86">
            <w:pPr>
              <w:jc w:val="left"/>
              <w:rPr>
                <w:rFonts w:cs="Times New Roman"/>
              </w:rPr>
            </w:pPr>
            <w:r w:rsidRPr="00320D3C">
              <w:rPr>
                <w:rFonts w:cs="Times New Roman"/>
              </w:rPr>
              <w:t>Nestínované, stínované</w:t>
            </w:r>
          </w:p>
        </w:tc>
      </w:tr>
      <w:tr w:rsidR="008A4A94" w:rsidRPr="00320D3C" w14:paraId="185E81AE" w14:textId="77777777" w:rsidTr="008A4A94">
        <w:tc>
          <w:tcPr>
            <w:tcW w:w="4675" w:type="dxa"/>
          </w:tcPr>
          <w:p w14:paraId="22B35EC7" w14:textId="77777777" w:rsidR="008A4A94" w:rsidRPr="00320D3C" w:rsidRDefault="008A4A94" w:rsidP="00176A86">
            <w:pPr>
              <w:jc w:val="left"/>
              <w:rPr>
                <w:rFonts w:cs="Times New Roman"/>
              </w:rPr>
            </w:pPr>
            <w:r w:rsidRPr="00320D3C">
              <w:rPr>
                <w:rFonts w:cs="Times New Roman"/>
              </w:rPr>
              <w:t>Aplikace kontrastní látky</w:t>
            </w:r>
          </w:p>
        </w:tc>
        <w:tc>
          <w:tcPr>
            <w:tcW w:w="4675" w:type="dxa"/>
          </w:tcPr>
          <w:p w14:paraId="5647B7AE" w14:textId="77777777" w:rsidR="008A4A94" w:rsidRPr="00320D3C" w:rsidRDefault="008A4A94" w:rsidP="00176A86">
            <w:pPr>
              <w:jc w:val="left"/>
              <w:rPr>
                <w:rFonts w:cs="Times New Roman"/>
              </w:rPr>
            </w:pPr>
            <w:r w:rsidRPr="00320D3C">
              <w:rPr>
                <w:rFonts w:cs="Times New Roman"/>
              </w:rPr>
              <w:t xml:space="preserve">Další </w:t>
            </w:r>
            <w:proofErr w:type="spellStart"/>
            <w:r w:rsidRPr="00320D3C">
              <w:rPr>
                <w:rFonts w:cs="Times New Roman"/>
              </w:rPr>
              <w:t>postprocessing</w:t>
            </w:r>
            <w:proofErr w:type="spellEnd"/>
          </w:p>
        </w:tc>
      </w:tr>
      <w:tr w:rsidR="008A4A94" w:rsidRPr="00320D3C" w14:paraId="57F99146" w14:textId="77777777" w:rsidTr="008A4A94">
        <w:tc>
          <w:tcPr>
            <w:tcW w:w="4675" w:type="dxa"/>
          </w:tcPr>
          <w:p w14:paraId="7CA1A029" w14:textId="77777777" w:rsidR="008A4A94" w:rsidRPr="00320D3C" w:rsidRDefault="008A4A94" w:rsidP="00176A86">
            <w:pPr>
              <w:jc w:val="left"/>
              <w:rPr>
                <w:rFonts w:cs="Times New Roman"/>
              </w:rPr>
            </w:pPr>
            <w:r w:rsidRPr="00320D3C">
              <w:rPr>
                <w:rFonts w:cs="Times New Roman"/>
              </w:rPr>
              <w:t>Nekontrastní</w:t>
            </w:r>
          </w:p>
        </w:tc>
        <w:tc>
          <w:tcPr>
            <w:tcW w:w="4675" w:type="dxa"/>
          </w:tcPr>
          <w:p w14:paraId="5F8A4EB0" w14:textId="77777777" w:rsidR="008A4A94" w:rsidRPr="00320D3C" w:rsidRDefault="008A4A94" w:rsidP="00176A86">
            <w:pPr>
              <w:jc w:val="left"/>
              <w:rPr>
                <w:rFonts w:cs="Times New Roman"/>
              </w:rPr>
            </w:pPr>
            <w:r w:rsidRPr="00320D3C">
              <w:rPr>
                <w:rFonts w:cs="Times New Roman"/>
              </w:rPr>
              <w:t>Subtrakce části skeletu</w:t>
            </w:r>
          </w:p>
        </w:tc>
      </w:tr>
      <w:tr w:rsidR="008A4A94" w:rsidRPr="00320D3C" w14:paraId="1D5BC68B" w14:textId="77777777" w:rsidTr="008A4A94">
        <w:tc>
          <w:tcPr>
            <w:tcW w:w="4675" w:type="dxa"/>
          </w:tcPr>
          <w:p w14:paraId="1C471461" w14:textId="77777777" w:rsidR="008A4A94" w:rsidRPr="00320D3C" w:rsidRDefault="008A4A94" w:rsidP="00176A86">
            <w:pPr>
              <w:jc w:val="left"/>
              <w:rPr>
                <w:rFonts w:cs="Times New Roman"/>
              </w:rPr>
            </w:pPr>
            <w:r w:rsidRPr="00320D3C">
              <w:rPr>
                <w:rFonts w:cs="Times New Roman"/>
              </w:rPr>
              <w:t>Fáze zobrazení/zpoždění</w:t>
            </w:r>
          </w:p>
        </w:tc>
        <w:tc>
          <w:tcPr>
            <w:tcW w:w="4675" w:type="dxa"/>
          </w:tcPr>
          <w:p w14:paraId="6DE5A0EE" w14:textId="77777777" w:rsidR="008A4A94" w:rsidRPr="00320D3C" w:rsidRDefault="008A4A94" w:rsidP="00176A86">
            <w:pPr>
              <w:jc w:val="left"/>
              <w:rPr>
                <w:rFonts w:cs="Times New Roman"/>
              </w:rPr>
            </w:pPr>
            <w:r w:rsidRPr="00320D3C">
              <w:rPr>
                <w:rFonts w:cs="Times New Roman"/>
              </w:rPr>
              <w:t>Dokumentace nálezu</w:t>
            </w:r>
          </w:p>
        </w:tc>
      </w:tr>
      <w:tr w:rsidR="008A4A94" w:rsidRPr="00320D3C" w14:paraId="6C05C5C4" w14:textId="77777777" w:rsidTr="008A4A94">
        <w:tc>
          <w:tcPr>
            <w:tcW w:w="4675" w:type="dxa"/>
          </w:tcPr>
          <w:p w14:paraId="64DC948A" w14:textId="77777777" w:rsidR="008A4A94" w:rsidRPr="00320D3C" w:rsidRDefault="008A4A94" w:rsidP="00176A86">
            <w:pPr>
              <w:jc w:val="left"/>
              <w:rPr>
                <w:rFonts w:cs="Times New Roman"/>
              </w:rPr>
            </w:pPr>
            <w:r w:rsidRPr="00320D3C">
              <w:rPr>
                <w:rFonts w:cs="Times New Roman"/>
              </w:rPr>
              <w:t>Nekontrastní</w:t>
            </w:r>
          </w:p>
        </w:tc>
        <w:tc>
          <w:tcPr>
            <w:tcW w:w="4675" w:type="dxa"/>
          </w:tcPr>
          <w:p w14:paraId="7D3B6E5C" w14:textId="77777777" w:rsidR="008A4A94" w:rsidRPr="00320D3C" w:rsidRDefault="008A4A94" w:rsidP="00176A86">
            <w:pPr>
              <w:jc w:val="left"/>
              <w:rPr>
                <w:rFonts w:cs="Times New Roman"/>
              </w:rPr>
            </w:pPr>
            <w:proofErr w:type="gramStart"/>
            <w:r w:rsidRPr="00320D3C">
              <w:rPr>
                <w:rFonts w:cs="Times New Roman"/>
              </w:rPr>
              <w:t>MPR,VRT</w:t>
            </w:r>
            <w:proofErr w:type="gramEnd"/>
          </w:p>
        </w:tc>
      </w:tr>
      <w:tr w:rsidR="008A4A94" w:rsidRPr="00320D3C" w14:paraId="5D99F41D" w14:textId="77777777" w:rsidTr="008A4A94">
        <w:tc>
          <w:tcPr>
            <w:tcW w:w="4675" w:type="dxa"/>
          </w:tcPr>
          <w:p w14:paraId="3480E445" w14:textId="77777777" w:rsidR="008A4A94" w:rsidRPr="00320D3C" w:rsidRDefault="008A4A94" w:rsidP="00176A86">
            <w:pPr>
              <w:jc w:val="left"/>
              <w:rPr>
                <w:rFonts w:cs="Times New Roman"/>
              </w:rPr>
            </w:pPr>
            <w:r w:rsidRPr="00320D3C">
              <w:rPr>
                <w:rFonts w:cs="Times New Roman"/>
              </w:rPr>
              <w:t>Indikace</w:t>
            </w:r>
          </w:p>
        </w:tc>
        <w:tc>
          <w:tcPr>
            <w:tcW w:w="4675" w:type="dxa"/>
          </w:tcPr>
          <w:p w14:paraId="4FC1EC7A" w14:textId="77777777" w:rsidR="008A4A94" w:rsidRPr="00320D3C" w:rsidRDefault="008A4A94" w:rsidP="00176A86">
            <w:pPr>
              <w:jc w:val="left"/>
              <w:rPr>
                <w:rFonts w:cs="Times New Roman"/>
              </w:rPr>
            </w:pPr>
            <w:r w:rsidRPr="00320D3C">
              <w:rPr>
                <w:rFonts w:cs="Times New Roman"/>
              </w:rPr>
              <w:t>Tipy a triky</w:t>
            </w:r>
          </w:p>
        </w:tc>
      </w:tr>
      <w:tr w:rsidR="008A4A94" w:rsidRPr="00320D3C" w14:paraId="2DE165F6" w14:textId="77777777" w:rsidTr="008A4A94">
        <w:tc>
          <w:tcPr>
            <w:tcW w:w="4675" w:type="dxa"/>
          </w:tcPr>
          <w:p w14:paraId="7636D6AC" w14:textId="77777777" w:rsidR="008A4A94" w:rsidRPr="00320D3C" w:rsidRDefault="008A4A94" w:rsidP="00176A86">
            <w:pPr>
              <w:jc w:val="left"/>
              <w:rPr>
                <w:rFonts w:cs="Times New Roman"/>
              </w:rPr>
            </w:pPr>
            <w:r w:rsidRPr="00320D3C">
              <w:rPr>
                <w:rFonts w:cs="Times New Roman"/>
              </w:rPr>
              <w:t>Zobrazení zlomenin</w:t>
            </w:r>
          </w:p>
        </w:tc>
        <w:tc>
          <w:tcPr>
            <w:tcW w:w="4675" w:type="dxa"/>
          </w:tcPr>
          <w:p w14:paraId="30D67208" w14:textId="77777777" w:rsidR="008A4A94" w:rsidRPr="00320D3C" w:rsidRDefault="008A4A94" w:rsidP="00176A86">
            <w:pPr>
              <w:jc w:val="left"/>
              <w:rPr>
                <w:rFonts w:cs="Times New Roman"/>
              </w:rPr>
            </w:pPr>
            <w:r w:rsidRPr="00320D3C">
              <w:rPr>
                <w:rFonts w:cs="Times New Roman"/>
              </w:rPr>
              <w:t>Poraněnou kost, nebo kloub je nutno zobrazit vcelku</w:t>
            </w:r>
          </w:p>
        </w:tc>
      </w:tr>
      <w:tr w:rsidR="008A4A94" w:rsidRPr="00320D3C" w14:paraId="510097E9" w14:textId="77777777" w:rsidTr="008A4A94">
        <w:tc>
          <w:tcPr>
            <w:tcW w:w="4675" w:type="dxa"/>
          </w:tcPr>
          <w:p w14:paraId="3B116C07" w14:textId="77777777" w:rsidR="008A4A94" w:rsidRPr="00320D3C" w:rsidRDefault="008A4A94" w:rsidP="00176A86">
            <w:pPr>
              <w:jc w:val="left"/>
              <w:rPr>
                <w:rFonts w:cs="Times New Roman"/>
              </w:rPr>
            </w:pPr>
            <w:r w:rsidRPr="00320D3C">
              <w:rPr>
                <w:rFonts w:cs="Times New Roman"/>
              </w:rPr>
              <w:t>Klasifikace zlomenin</w:t>
            </w:r>
          </w:p>
        </w:tc>
        <w:tc>
          <w:tcPr>
            <w:tcW w:w="4675" w:type="dxa"/>
          </w:tcPr>
          <w:p w14:paraId="266A2455" w14:textId="77777777" w:rsidR="008A4A94" w:rsidRPr="00320D3C" w:rsidRDefault="008A4A94" w:rsidP="00176A86">
            <w:pPr>
              <w:jc w:val="left"/>
              <w:rPr>
                <w:rFonts w:cs="Times New Roman"/>
              </w:rPr>
            </w:pPr>
            <w:r w:rsidRPr="00320D3C">
              <w:rPr>
                <w:rFonts w:cs="Times New Roman"/>
              </w:rPr>
              <w:t>Rekonstrukční algoritmus pro HRCT je často nevhodným pro VRT rekonstrukci v oblasti pánve</w:t>
            </w:r>
          </w:p>
        </w:tc>
      </w:tr>
      <w:tr w:rsidR="008A4A94" w:rsidRPr="00320D3C" w14:paraId="0A65AE4E" w14:textId="77777777" w:rsidTr="008A4A94">
        <w:tc>
          <w:tcPr>
            <w:tcW w:w="4675" w:type="dxa"/>
          </w:tcPr>
          <w:p w14:paraId="1ED0A6FB" w14:textId="77777777" w:rsidR="008A4A94" w:rsidRPr="00320D3C" w:rsidRDefault="008A4A94" w:rsidP="00176A86">
            <w:pPr>
              <w:jc w:val="left"/>
              <w:rPr>
                <w:rFonts w:cs="Times New Roman"/>
              </w:rPr>
            </w:pPr>
            <w:r w:rsidRPr="00320D3C">
              <w:rPr>
                <w:rFonts w:cs="Times New Roman"/>
              </w:rPr>
              <w:t>Předoperační plánování</w:t>
            </w:r>
          </w:p>
        </w:tc>
        <w:tc>
          <w:tcPr>
            <w:tcW w:w="4675" w:type="dxa"/>
          </w:tcPr>
          <w:p w14:paraId="45A29CC9" w14:textId="77777777" w:rsidR="008A4A94" w:rsidRPr="00320D3C" w:rsidRDefault="008A4A94" w:rsidP="00176A86">
            <w:pPr>
              <w:jc w:val="left"/>
              <w:rPr>
                <w:rFonts w:cs="Times New Roman"/>
              </w:rPr>
            </w:pPr>
            <w:r w:rsidRPr="00320D3C">
              <w:rPr>
                <w:rFonts w:cs="Times New Roman"/>
              </w:rPr>
              <w:t>Použitím rekonstrukčního algoritmu s potlačením rozhraní zanikají často na VRT některé linie lomu</w:t>
            </w:r>
          </w:p>
        </w:tc>
      </w:tr>
      <w:tr w:rsidR="008A4A94" w:rsidRPr="00320D3C" w14:paraId="43D8CD85" w14:textId="77777777" w:rsidTr="008A4A94">
        <w:tc>
          <w:tcPr>
            <w:tcW w:w="4675" w:type="dxa"/>
          </w:tcPr>
          <w:p w14:paraId="79DC8D4C" w14:textId="77777777" w:rsidR="008A4A94" w:rsidRPr="00320D3C" w:rsidRDefault="008A4A94" w:rsidP="00176A86">
            <w:pPr>
              <w:jc w:val="left"/>
              <w:rPr>
                <w:rFonts w:cs="Times New Roman"/>
              </w:rPr>
            </w:pPr>
          </w:p>
        </w:tc>
        <w:tc>
          <w:tcPr>
            <w:tcW w:w="4675" w:type="dxa"/>
          </w:tcPr>
          <w:p w14:paraId="1D2587D6" w14:textId="3796DC91" w:rsidR="008A4A94" w:rsidRPr="00320D3C" w:rsidRDefault="008A4A94" w:rsidP="00176A86">
            <w:pPr>
              <w:jc w:val="left"/>
              <w:rPr>
                <w:rFonts w:cs="Times New Roman"/>
              </w:rPr>
            </w:pPr>
            <w:r w:rsidRPr="00320D3C">
              <w:rPr>
                <w:rFonts w:cs="Times New Roman"/>
              </w:rPr>
              <w:t>Jednotlivé fragmenty kosti nebo hlavici z j</w:t>
            </w:r>
            <w:r w:rsidR="00DF138F">
              <w:rPr>
                <w:rFonts w:cs="Times New Roman"/>
              </w:rPr>
              <w:t>a</w:t>
            </w:r>
            <w:r w:rsidRPr="00320D3C">
              <w:rPr>
                <w:rFonts w:cs="Times New Roman"/>
              </w:rPr>
              <w:t>mky kloubu lze subtrahovat“</w:t>
            </w:r>
          </w:p>
        </w:tc>
      </w:tr>
    </w:tbl>
    <w:p w14:paraId="1ED7508A" w14:textId="3AE164E8" w:rsidR="004C3336" w:rsidRPr="00320D3C" w:rsidRDefault="008A4A94" w:rsidP="00176A86">
      <w:pPr>
        <w:jc w:val="left"/>
        <w:rPr>
          <w:rFonts w:cs="Times New Roman"/>
        </w:rPr>
      </w:pPr>
      <w:r w:rsidRPr="00320D3C">
        <w:rPr>
          <w:rFonts w:cs="Times New Roman"/>
        </w:rPr>
        <w:t>(</w:t>
      </w:r>
      <w:hyperlink r:id="rId76" w:history="1">
        <w:r w:rsidRPr="00BF5ADF">
          <w:rPr>
            <w:rStyle w:val="Hypertextovodkaz"/>
            <w:rFonts w:cs="Times New Roman"/>
          </w:rPr>
          <w:t>F</w:t>
        </w:r>
        <w:r w:rsidR="00E30DDE" w:rsidRPr="00BF5ADF">
          <w:rPr>
            <w:rStyle w:val="Hypertextovodkaz"/>
            <w:rFonts w:cs="Times New Roman"/>
          </w:rPr>
          <w:t>ERDA</w:t>
        </w:r>
        <w:r w:rsidR="00B0592C" w:rsidRPr="00BF5ADF">
          <w:rPr>
            <w:rStyle w:val="Hypertextovodkaz"/>
            <w:rFonts w:cs="Times New Roman"/>
          </w:rPr>
          <w:t>,</w:t>
        </w:r>
        <w:r w:rsidR="00E30DDE" w:rsidRPr="00BF5ADF">
          <w:rPr>
            <w:rStyle w:val="Hypertextovodkaz"/>
            <w:rFonts w:cs="Times New Roman"/>
          </w:rPr>
          <w:t xml:space="preserve"> Jiří,</w:t>
        </w:r>
        <w:r w:rsidRPr="00BF5ADF">
          <w:rPr>
            <w:rStyle w:val="Hypertextovodkaz"/>
            <w:rFonts w:cs="Times New Roman"/>
          </w:rPr>
          <w:t xml:space="preserve"> </w:t>
        </w:r>
        <w:r w:rsidR="00B0592C" w:rsidRPr="00BF5ADF">
          <w:rPr>
            <w:rStyle w:val="Hypertextovodkaz"/>
            <w:rFonts w:cs="Times New Roman"/>
          </w:rPr>
          <w:t>2009, s</w:t>
        </w:r>
        <w:r w:rsidR="00B45A34" w:rsidRPr="00BF5ADF">
          <w:rPr>
            <w:rStyle w:val="Hypertextovodkaz"/>
            <w:rFonts w:cs="Times New Roman"/>
          </w:rPr>
          <w:t>tr</w:t>
        </w:r>
        <w:r w:rsidR="00B0592C" w:rsidRPr="00BF5ADF">
          <w:rPr>
            <w:rStyle w:val="Hypertextovodkaz"/>
            <w:rFonts w:cs="Times New Roman"/>
          </w:rPr>
          <w:t>. 194</w:t>
        </w:r>
        <w:r w:rsidR="003B07B4" w:rsidRPr="00AB7B96">
          <w:rPr>
            <w:rStyle w:val="Hypertextovodkaz"/>
          </w:rPr>
          <w:t>–</w:t>
        </w:r>
        <w:r w:rsidR="00B0592C" w:rsidRPr="00BF5ADF">
          <w:rPr>
            <w:rStyle w:val="Hypertextovodkaz"/>
            <w:rFonts w:cs="Times New Roman"/>
          </w:rPr>
          <w:t>195</w:t>
        </w:r>
      </w:hyperlink>
      <w:r w:rsidR="00B0592C" w:rsidRPr="00320D3C">
        <w:rPr>
          <w:rFonts w:cs="Times New Roman"/>
        </w:rPr>
        <w:t>)</w:t>
      </w:r>
      <w:r w:rsidRPr="00320D3C">
        <w:rPr>
          <w:rFonts w:cs="Times New Roman"/>
        </w:rPr>
        <w:t xml:space="preserve"> </w:t>
      </w:r>
    </w:p>
    <w:p w14:paraId="1CAA7CC8" w14:textId="70FD5EC1" w:rsidR="008A4A94" w:rsidRPr="00320D3C" w:rsidRDefault="00A4113B" w:rsidP="005D6654">
      <w:pPr>
        <w:pStyle w:val="Nadpis4"/>
        <w:rPr>
          <w:rFonts w:ascii="Times New Roman" w:hAnsi="Times New Roman" w:cs="Times New Roman"/>
          <w:i w:val="0"/>
          <w:iCs w:val="0"/>
          <w:color w:val="000000" w:themeColor="text1"/>
        </w:rPr>
      </w:pPr>
      <w:bookmarkStart w:id="136" w:name="_Toc55482034"/>
      <w:r w:rsidRPr="00320D3C">
        <w:rPr>
          <w:rFonts w:ascii="Times New Roman" w:hAnsi="Times New Roman" w:cs="Times New Roman"/>
          <w:i w:val="0"/>
          <w:iCs w:val="0"/>
          <w:color w:val="000000" w:themeColor="text1"/>
        </w:rPr>
        <w:t xml:space="preserve">Tabulka č. </w:t>
      </w:r>
      <w:r w:rsidR="00723D19" w:rsidRPr="00320D3C">
        <w:rPr>
          <w:rFonts w:ascii="Times New Roman" w:hAnsi="Times New Roman" w:cs="Times New Roman"/>
          <w:i w:val="0"/>
          <w:iCs w:val="0"/>
          <w:color w:val="000000" w:themeColor="text1"/>
        </w:rPr>
        <w:t>10</w:t>
      </w:r>
      <w:r w:rsidRPr="00320D3C">
        <w:rPr>
          <w:rFonts w:ascii="Times New Roman" w:hAnsi="Times New Roman" w:cs="Times New Roman"/>
          <w:i w:val="0"/>
          <w:iCs w:val="0"/>
          <w:color w:val="000000" w:themeColor="text1"/>
        </w:rPr>
        <w:t xml:space="preserve"> CT protokol pro vyšetření poranění kostí končetin</w:t>
      </w:r>
      <w:bookmarkEnd w:id="136"/>
    </w:p>
    <w:tbl>
      <w:tblPr>
        <w:tblStyle w:val="Mkatabulky"/>
        <w:tblW w:w="0" w:type="auto"/>
        <w:tblLook w:val="04A0" w:firstRow="1" w:lastRow="0" w:firstColumn="1" w:lastColumn="0" w:noHBand="0" w:noVBand="1"/>
      </w:tblPr>
      <w:tblGrid>
        <w:gridCol w:w="4675"/>
        <w:gridCol w:w="4675"/>
      </w:tblGrid>
      <w:tr w:rsidR="008A4A94" w:rsidRPr="00320D3C" w14:paraId="63F2DA1B" w14:textId="77777777" w:rsidTr="008A4A94">
        <w:tc>
          <w:tcPr>
            <w:tcW w:w="4675" w:type="dxa"/>
            <w:vAlign w:val="center"/>
          </w:tcPr>
          <w:p w14:paraId="5381C578" w14:textId="77777777" w:rsidR="008A4A94" w:rsidRPr="00320D3C" w:rsidRDefault="008A4A94" w:rsidP="00176A86">
            <w:pPr>
              <w:jc w:val="left"/>
              <w:rPr>
                <w:rFonts w:cs="Times New Roman"/>
              </w:rPr>
            </w:pPr>
            <w:r w:rsidRPr="00320D3C">
              <w:rPr>
                <w:rFonts w:eastAsia="Times New Roman" w:cs="Times New Roman"/>
                <w:color w:val="000000"/>
              </w:rPr>
              <w:t>Indikace</w:t>
            </w:r>
          </w:p>
        </w:tc>
        <w:tc>
          <w:tcPr>
            <w:tcW w:w="4675" w:type="dxa"/>
            <w:vAlign w:val="center"/>
          </w:tcPr>
          <w:p w14:paraId="34816B01" w14:textId="77777777" w:rsidR="008A4A94" w:rsidRPr="00320D3C" w:rsidRDefault="008A4A94" w:rsidP="00176A86">
            <w:pPr>
              <w:jc w:val="left"/>
              <w:rPr>
                <w:rFonts w:cs="Times New Roman"/>
              </w:rPr>
            </w:pPr>
            <w:r w:rsidRPr="00320D3C">
              <w:rPr>
                <w:rFonts w:eastAsia="Times New Roman" w:cs="Times New Roman"/>
                <w:color w:val="000000"/>
              </w:rPr>
              <w:t>Podezření na frakturu.</w:t>
            </w:r>
          </w:p>
        </w:tc>
      </w:tr>
      <w:tr w:rsidR="008A4A94" w:rsidRPr="00320D3C" w14:paraId="0FE2E9E8" w14:textId="77777777" w:rsidTr="008A4A94">
        <w:tc>
          <w:tcPr>
            <w:tcW w:w="4675" w:type="dxa"/>
            <w:vAlign w:val="center"/>
          </w:tcPr>
          <w:p w14:paraId="76A6285B" w14:textId="77777777" w:rsidR="008A4A94" w:rsidRPr="00320D3C" w:rsidRDefault="008A4A94" w:rsidP="00176A86">
            <w:pPr>
              <w:jc w:val="left"/>
              <w:rPr>
                <w:rFonts w:cs="Times New Roman"/>
              </w:rPr>
            </w:pPr>
            <w:r w:rsidRPr="00320D3C">
              <w:rPr>
                <w:rFonts w:eastAsia="Times New Roman" w:cs="Times New Roman"/>
                <w:color w:val="000000"/>
              </w:rPr>
              <w:t>Kontraindikace</w:t>
            </w:r>
          </w:p>
        </w:tc>
        <w:tc>
          <w:tcPr>
            <w:tcW w:w="4675" w:type="dxa"/>
            <w:vAlign w:val="center"/>
          </w:tcPr>
          <w:p w14:paraId="5F671023" w14:textId="77777777" w:rsidR="008A4A94" w:rsidRPr="00320D3C" w:rsidRDefault="008A4A94" w:rsidP="00176A86">
            <w:pPr>
              <w:jc w:val="left"/>
              <w:rPr>
                <w:rFonts w:cs="Times New Roman"/>
              </w:rPr>
            </w:pPr>
            <w:r w:rsidRPr="00320D3C">
              <w:rPr>
                <w:rFonts w:eastAsia="Times New Roman" w:cs="Times New Roman"/>
                <w:color w:val="000000"/>
              </w:rPr>
              <w:t>Relativní: gravidita (provedení jen u závažných stavů), laktace, obezita, nespolupráce pacienta.</w:t>
            </w:r>
          </w:p>
        </w:tc>
      </w:tr>
      <w:tr w:rsidR="008A4A94" w:rsidRPr="00320D3C" w14:paraId="04347146" w14:textId="77777777" w:rsidTr="008A4A94">
        <w:tc>
          <w:tcPr>
            <w:tcW w:w="4675" w:type="dxa"/>
            <w:vAlign w:val="center"/>
          </w:tcPr>
          <w:p w14:paraId="0F341EEF" w14:textId="77777777" w:rsidR="008A4A94" w:rsidRPr="00320D3C" w:rsidRDefault="008A4A94" w:rsidP="00176A86">
            <w:pPr>
              <w:jc w:val="left"/>
              <w:rPr>
                <w:rFonts w:cs="Times New Roman"/>
              </w:rPr>
            </w:pPr>
            <w:r w:rsidRPr="00320D3C">
              <w:rPr>
                <w:rFonts w:eastAsia="Times New Roman" w:cs="Times New Roman"/>
                <w:color w:val="000000"/>
              </w:rPr>
              <w:lastRenderedPageBreak/>
              <w:t>Příprava pacienta</w:t>
            </w:r>
          </w:p>
        </w:tc>
        <w:tc>
          <w:tcPr>
            <w:tcW w:w="4675" w:type="dxa"/>
            <w:vAlign w:val="center"/>
          </w:tcPr>
          <w:p w14:paraId="5D936C65" w14:textId="77777777" w:rsidR="008A4A94" w:rsidRPr="00320D3C" w:rsidRDefault="008A4A94" w:rsidP="00176A86">
            <w:pPr>
              <w:jc w:val="left"/>
              <w:rPr>
                <w:rFonts w:eastAsia="Times New Roman" w:cs="Times New Roman"/>
                <w:color w:val="000000"/>
              </w:rPr>
            </w:pPr>
            <w:r w:rsidRPr="00320D3C">
              <w:rPr>
                <w:rFonts w:eastAsia="Times New Roman" w:cs="Times New Roman"/>
                <w:color w:val="000000"/>
              </w:rPr>
              <w:t xml:space="preserve">Základní: </w:t>
            </w:r>
            <w:r w:rsidRPr="00320D3C">
              <w:rPr>
                <w:rFonts w:eastAsia="Times New Roman" w:cs="Times New Roman"/>
              </w:rPr>
              <w:t>bez přípravy</w:t>
            </w:r>
          </w:p>
          <w:p w14:paraId="7BB25A05" w14:textId="77777777" w:rsidR="008A4A94" w:rsidRPr="00320D3C" w:rsidRDefault="008A4A94" w:rsidP="00176A86">
            <w:pPr>
              <w:jc w:val="left"/>
              <w:rPr>
                <w:rFonts w:cs="Times New Roman"/>
              </w:rPr>
            </w:pPr>
            <w:r w:rsidRPr="00320D3C">
              <w:rPr>
                <w:rFonts w:eastAsia="Times New Roman" w:cs="Times New Roman"/>
                <w:color w:val="000000"/>
              </w:rPr>
              <w:t>Vyplněný a podepsaný informovaný souhlas!</w:t>
            </w:r>
          </w:p>
        </w:tc>
      </w:tr>
      <w:tr w:rsidR="008A4A94" w:rsidRPr="00320D3C" w14:paraId="67B1A58F" w14:textId="77777777" w:rsidTr="008A4A94">
        <w:tc>
          <w:tcPr>
            <w:tcW w:w="4675" w:type="dxa"/>
            <w:vAlign w:val="center"/>
          </w:tcPr>
          <w:p w14:paraId="6AEA3CDB" w14:textId="77777777" w:rsidR="008A4A94" w:rsidRPr="00320D3C" w:rsidRDefault="008A4A94" w:rsidP="00176A86">
            <w:pPr>
              <w:jc w:val="left"/>
              <w:rPr>
                <w:rFonts w:cs="Times New Roman"/>
              </w:rPr>
            </w:pPr>
            <w:r w:rsidRPr="00320D3C">
              <w:rPr>
                <w:rFonts w:eastAsia="Times New Roman" w:cs="Times New Roman"/>
                <w:color w:val="000000"/>
              </w:rPr>
              <w:t>Podání KL i. v.</w:t>
            </w:r>
          </w:p>
        </w:tc>
        <w:tc>
          <w:tcPr>
            <w:tcW w:w="4675" w:type="dxa"/>
            <w:vAlign w:val="center"/>
          </w:tcPr>
          <w:p w14:paraId="372D80C4" w14:textId="77777777" w:rsidR="008A4A94" w:rsidRPr="00320D3C" w:rsidRDefault="008A4A94" w:rsidP="00176A86">
            <w:pPr>
              <w:jc w:val="left"/>
              <w:rPr>
                <w:rFonts w:cs="Times New Roman"/>
              </w:rPr>
            </w:pPr>
            <w:r w:rsidRPr="00320D3C">
              <w:rPr>
                <w:rFonts w:eastAsia="Times New Roman" w:cs="Times New Roman"/>
                <w:color w:val="000000"/>
              </w:rPr>
              <w:t>-</w:t>
            </w:r>
          </w:p>
        </w:tc>
      </w:tr>
      <w:tr w:rsidR="008A4A94" w:rsidRPr="00320D3C" w14:paraId="63C5FC18" w14:textId="77777777" w:rsidTr="008A4A94">
        <w:tc>
          <w:tcPr>
            <w:tcW w:w="4675" w:type="dxa"/>
            <w:vAlign w:val="center"/>
          </w:tcPr>
          <w:p w14:paraId="25294E4B" w14:textId="77777777" w:rsidR="008A4A94" w:rsidRPr="00320D3C" w:rsidRDefault="008A4A94" w:rsidP="00176A86">
            <w:pPr>
              <w:jc w:val="left"/>
              <w:rPr>
                <w:rFonts w:cs="Times New Roman"/>
              </w:rPr>
            </w:pPr>
            <w:r w:rsidRPr="00320D3C">
              <w:rPr>
                <w:rFonts w:eastAsia="Times New Roman" w:cs="Times New Roman"/>
                <w:color w:val="000000"/>
              </w:rPr>
              <w:t>Poloha pacienta</w:t>
            </w:r>
          </w:p>
        </w:tc>
        <w:tc>
          <w:tcPr>
            <w:tcW w:w="4675" w:type="dxa"/>
            <w:vAlign w:val="center"/>
          </w:tcPr>
          <w:p w14:paraId="3CAD69F0" w14:textId="77777777" w:rsidR="008A4A94" w:rsidRPr="00320D3C" w:rsidRDefault="008A4A94" w:rsidP="00176A86">
            <w:pPr>
              <w:jc w:val="left"/>
              <w:rPr>
                <w:rFonts w:cs="Times New Roman"/>
              </w:rPr>
            </w:pPr>
            <w:r w:rsidRPr="00320D3C">
              <w:rPr>
                <w:rFonts w:eastAsia="Times New Roman" w:cs="Times New Roman"/>
                <w:color w:val="000000"/>
              </w:rPr>
              <w:t xml:space="preserve">Vleže na zádech hlavou, nebo nohama směrem do </w:t>
            </w:r>
            <w:proofErr w:type="spellStart"/>
            <w:r w:rsidRPr="00320D3C">
              <w:rPr>
                <w:rFonts w:eastAsia="Times New Roman" w:cs="Times New Roman"/>
                <w:color w:val="000000"/>
              </w:rPr>
              <w:t>gantry</w:t>
            </w:r>
            <w:proofErr w:type="spellEnd"/>
          </w:p>
        </w:tc>
      </w:tr>
      <w:tr w:rsidR="008A4A94" w:rsidRPr="00320D3C" w14:paraId="4033204D" w14:textId="77777777" w:rsidTr="008A4A94">
        <w:tc>
          <w:tcPr>
            <w:tcW w:w="4675" w:type="dxa"/>
            <w:vAlign w:val="center"/>
          </w:tcPr>
          <w:p w14:paraId="3D6511BD" w14:textId="77777777" w:rsidR="008A4A94" w:rsidRPr="00320D3C" w:rsidRDefault="008A4A94" w:rsidP="00176A86">
            <w:pPr>
              <w:jc w:val="left"/>
              <w:rPr>
                <w:rFonts w:cs="Times New Roman"/>
              </w:rPr>
            </w:pPr>
            <w:r w:rsidRPr="00320D3C">
              <w:rPr>
                <w:rFonts w:eastAsia="Times New Roman" w:cs="Times New Roman"/>
                <w:color w:val="000000"/>
              </w:rPr>
              <w:t>Centrace (pozice centrovacích laserů)</w:t>
            </w:r>
          </w:p>
        </w:tc>
        <w:tc>
          <w:tcPr>
            <w:tcW w:w="4675" w:type="dxa"/>
            <w:vAlign w:val="center"/>
          </w:tcPr>
          <w:p w14:paraId="69666483" w14:textId="73E8DAF7" w:rsidR="008A4A94" w:rsidRPr="00320D3C" w:rsidRDefault="008A4A94" w:rsidP="00176A86">
            <w:pPr>
              <w:jc w:val="left"/>
              <w:rPr>
                <w:rFonts w:eastAsia="Times New Roman" w:cs="Times New Roman"/>
                <w:color w:val="000000"/>
              </w:rPr>
            </w:pPr>
            <w:r w:rsidRPr="00320D3C">
              <w:rPr>
                <w:rFonts w:eastAsia="Times New Roman" w:cs="Times New Roman"/>
                <w:color w:val="000000"/>
              </w:rPr>
              <w:t>AP: do středu vyšetřovaného objemu</w:t>
            </w:r>
          </w:p>
          <w:p w14:paraId="182AE22A" w14:textId="77777777" w:rsidR="008A4A94" w:rsidRPr="00320D3C" w:rsidRDefault="008A4A94" w:rsidP="00176A86">
            <w:pPr>
              <w:jc w:val="left"/>
              <w:rPr>
                <w:rFonts w:cs="Times New Roman"/>
              </w:rPr>
            </w:pPr>
            <w:r w:rsidRPr="00320D3C">
              <w:rPr>
                <w:rFonts w:eastAsia="Times New Roman" w:cs="Times New Roman"/>
                <w:color w:val="000000"/>
              </w:rPr>
              <w:t>Bočný: do středu vyšetřovaného objemu</w:t>
            </w:r>
          </w:p>
        </w:tc>
      </w:tr>
      <w:tr w:rsidR="008A4A94" w:rsidRPr="00320D3C" w14:paraId="028F3BC1" w14:textId="77777777" w:rsidTr="008A4A94">
        <w:tc>
          <w:tcPr>
            <w:tcW w:w="4675" w:type="dxa"/>
            <w:vAlign w:val="center"/>
          </w:tcPr>
          <w:p w14:paraId="046B08E9" w14:textId="77777777" w:rsidR="008A4A94" w:rsidRPr="00320D3C" w:rsidRDefault="008A4A94" w:rsidP="00176A86">
            <w:pPr>
              <w:jc w:val="left"/>
              <w:rPr>
                <w:rFonts w:cs="Times New Roman"/>
              </w:rPr>
            </w:pPr>
            <w:r w:rsidRPr="00320D3C">
              <w:rPr>
                <w:rFonts w:eastAsia="Times New Roman" w:cs="Times New Roman"/>
                <w:color w:val="000000"/>
              </w:rPr>
              <w:t>Strategie vzhledem k podání KL i. v.</w:t>
            </w:r>
          </w:p>
        </w:tc>
        <w:tc>
          <w:tcPr>
            <w:tcW w:w="4675" w:type="dxa"/>
            <w:vAlign w:val="center"/>
          </w:tcPr>
          <w:p w14:paraId="19418B71" w14:textId="77777777" w:rsidR="008A4A94" w:rsidRPr="00320D3C" w:rsidRDefault="008A4A94" w:rsidP="00176A86">
            <w:pPr>
              <w:jc w:val="left"/>
              <w:rPr>
                <w:rFonts w:cs="Times New Roman"/>
              </w:rPr>
            </w:pPr>
            <w:r w:rsidRPr="00320D3C">
              <w:rPr>
                <w:rFonts w:eastAsia="Times New Roman" w:cs="Times New Roman"/>
                <w:color w:val="000000"/>
              </w:rPr>
              <w:t>Nativní sken</w:t>
            </w:r>
          </w:p>
        </w:tc>
      </w:tr>
      <w:tr w:rsidR="008A4A94" w:rsidRPr="00320D3C" w14:paraId="3323980D" w14:textId="77777777" w:rsidTr="008A4A94">
        <w:tc>
          <w:tcPr>
            <w:tcW w:w="4675" w:type="dxa"/>
            <w:vAlign w:val="center"/>
          </w:tcPr>
          <w:p w14:paraId="4BF41C73" w14:textId="77777777" w:rsidR="008A4A94" w:rsidRPr="00320D3C" w:rsidRDefault="008A4A94" w:rsidP="00176A86">
            <w:pPr>
              <w:jc w:val="left"/>
              <w:rPr>
                <w:rFonts w:eastAsia="Times New Roman" w:cs="Times New Roman"/>
                <w:color w:val="000000"/>
              </w:rPr>
            </w:pPr>
            <w:r w:rsidRPr="00320D3C">
              <w:rPr>
                <w:rFonts w:eastAsia="Times New Roman" w:cs="Times New Roman"/>
                <w:color w:val="000000"/>
              </w:rPr>
              <w:t>Akvizice CT – nativní</w:t>
            </w:r>
          </w:p>
        </w:tc>
        <w:tc>
          <w:tcPr>
            <w:tcW w:w="4675" w:type="dxa"/>
            <w:vAlign w:val="center"/>
          </w:tcPr>
          <w:p w14:paraId="6EF4509A" w14:textId="77777777" w:rsidR="008A4A94" w:rsidRPr="00320D3C" w:rsidRDefault="008A4A94" w:rsidP="00176A86">
            <w:pPr>
              <w:jc w:val="left"/>
              <w:rPr>
                <w:rFonts w:eastAsia="Times New Roman" w:cs="Times New Roman"/>
                <w:color w:val="000000"/>
              </w:rPr>
            </w:pPr>
            <w:proofErr w:type="spellStart"/>
            <w:r w:rsidRPr="00320D3C">
              <w:rPr>
                <w:rFonts w:eastAsia="Times New Roman" w:cs="Times New Roman"/>
                <w:color w:val="000000"/>
              </w:rPr>
              <w:t>Topogram</w:t>
            </w:r>
            <w:proofErr w:type="spellEnd"/>
            <w:r w:rsidRPr="00320D3C">
              <w:rPr>
                <w:rFonts w:eastAsia="Times New Roman" w:cs="Times New Roman"/>
                <w:color w:val="000000"/>
              </w:rPr>
              <w:t>: předozadní a bočný</w:t>
            </w:r>
          </w:p>
          <w:p w14:paraId="2DC51936" w14:textId="472528E5" w:rsidR="008A4A94" w:rsidRPr="00320D3C" w:rsidRDefault="008A4A94" w:rsidP="00176A86">
            <w:pPr>
              <w:jc w:val="left"/>
              <w:rPr>
                <w:rFonts w:eastAsia="Times New Roman" w:cs="Times New Roman"/>
                <w:color w:val="000000"/>
              </w:rPr>
            </w:pPr>
            <w:r w:rsidRPr="00320D3C">
              <w:rPr>
                <w:rFonts w:eastAsia="Times New Roman" w:cs="Times New Roman"/>
                <w:color w:val="000000"/>
              </w:rPr>
              <w:t>Rozsah vyšetřované oblasti:</w:t>
            </w:r>
            <w:r w:rsidRPr="00320D3C">
              <w:rPr>
                <w:rFonts w:cs="Times New Roman"/>
              </w:rPr>
              <w:t xml:space="preserve"> </w:t>
            </w:r>
            <w:r w:rsidRPr="00320D3C">
              <w:rPr>
                <w:rFonts w:eastAsia="Times New Roman" w:cs="Times New Roman"/>
                <w:color w:val="000000"/>
              </w:rPr>
              <w:t xml:space="preserve">celá oblast kloubu s okolní návazností, event. úsek dlouhé kosti </w:t>
            </w:r>
          </w:p>
          <w:p w14:paraId="7D64EA6E" w14:textId="77777777" w:rsidR="008A4A94" w:rsidRPr="00320D3C" w:rsidRDefault="008A4A94" w:rsidP="00176A86">
            <w:pPr>
              <w:jc w:val="left"/>
              <w:rPr>
                <w:rFonts w:eastAsia="Times New Roman" w:cs="Times New Roman"/>
                <w:color w:val="000000"/>
              </w:rPr>
            </w:pPr>
            <w:r w:rsidRPr="00320D3C">
              <w:rPr>
                <w:rFonts w:eastAsia="Times New Roman" w:cs="Times New Roman"/>
                <w:color w:val="000000"/>
              </w:rPr>
              <w:t>Vyšetřovací rovina: axiální</w:t>
            </w:r>
          </w:p>
          <w:p w14:paraId="2382788C" w14:textId="77777777" w:rsidR="008A4A94" w:rsidRPr="00320D3C" w:rsidRDefault="008A4A94" w:rsidP="00176A86">
            <w:pPr>
              <w:jc w:val="left"/>
              <w:rPr>
                <w:rFonts w:eastAsia="Times New Roman" w:cs="Times New Roman"/>
                <w:color w:val="000000"/>
              </w:rPr>
            </w:pPr>
            <w:r w:rsidRPr="00320D3C">
              <w:rPr>
                <w:rFonts w:eastAsia="Times New Roman" w:cs="Times New Roman"/>
                <w:color w:val="000000"/>
              </w:rPr>
              <w:t xml:space="preserve">Směr skenování: </w:t>
            </w:r>
            <w:proofErr w:type="spellStart"/>
            <w:r w:rsidRPr="00320D3C">
              <w:rPr>
                <w:rFonts w:eastAsia="Times New Roman" w:cs="Times New Roman"/>
                <w:color w:val="000000"/>
              </w:rPr>
              <w:t>kraniokaudální</w:t>
            </w:r>
            <w:proofErr w:type="spellEnd"/>
          </w:p>
          <w:p w14:paraId="5F574CA1" w14:textId="77777777" w:rsidR="008A4A94" w:rsidRPr="00320D3C" w:rsidRDefault="008A4A94" w:rsidP="00176A86">
            <w:pPr>
              <w:jc w:val="left"/>
              <w:rPr>
                <w:rFonts w:eastAsia="Times New Roman" w:cs="Times New Roman"/>
                <w:color w:val="000000"/>
              </w:rPr>
            </w:pPr>
            <w:r w:rsidRPr="00320D3C">
              <w:rPr>
                <w:rFonts w:eastAsia="Times New Roman" w:cs="Times New Roman"/>
                <w:color w:val="000000"/>
              </w:rPr>
              <w:t xml:space="preserve">Instrukce pacientovi: nehýbat se </w:t>
            </w:r>
          </w:p>
        </w:tc>
      </w:tr>
      <w:tr w:rsidR="008A4A94" w:rsidRPr="00320D3C" w14:paraId="4667FFE8" w14:textId="77777777" w:rsidTr="008A4A94">
        <w:tc>
          <w:tcPr>
            <w:tcW w:w="4675" w:type="dxa"/>
            <w:vAlign w:val="center"/>
          </w:tcPr>
          <w:p w14:paraId="778D0336" w14:textId="779EBA12" w:rsidR="008A4A94" w:rsidRPr="00320D3C" w:rsidRDefault="008A4A94" w:rsidP="00176A86">
            <w:pPr>
              <w:jc w:val="left"/>
              <w:rPr>
                <w:rFonts w:eastAsia="Times New Roman" w:cs="Times New Roman"/>
                <w:color w:val="000000"/>
              </w:rPr>
            </w:pPr>
            <w:r w:rsidRPr="00320D3C">
              <w:rPr>
                <w:rFonts w:eastAsia="Times New Roman" w:cs="Times New Roman"/>
                <w:color w:val="000000"/>
              </w:rPr>
              <w:t xml:space="preserve">Akvizice CT </w:t>
            </w:r>
            <w:r w:rsidR="00215EE0" w:rsidRPr="00223752">
              <w:rPr>
                <w:rFonts w:cs="Times New Roman"/>
              </w:rPr>
              <w:t>–</w:t>
            </w:r>
            <w:r w:rsidRPr="00320D3C">
              <w:rPr>
                <w:rFonts w:eastAsia="Times New Roman" w:cs="Times New Roman"/>
                <w:color w:val="000000"/>
              </w:rPr>
              <w:t xml:space="preserve"> kontrastní</w:t>
            </w:r>
          </w:p>
        </w:tc>
        <w:tc>
          <w:tcPr>
            <w:tcW w:w="4675" w:type="dxa"/>
            <w:vAlign w:val="center"/>
          </w:tcPr>
          <w:p w14:paraId="77C11C4F" w14:textId="77777777" w:rsidR="008A4A94" w:rsidRPr="00320D3C" w:rsidRDefault="008A4A94" w:rsidP="00176A86">
            <w:pPr>
              <w:jc w:val="left"/>
              <w:rPr>
                <w:rFonts w:eastAsia="Times New Roman" w:cs="Times New Roman"/>
                <w:color w:val="000000"/>
              </w:rPr>
            </w:pPr>
            <w:r w:rsidRPr="00320D3C">
              <w:rPr>
                <w:rFonts w:eastAsia="Times New Roman" w:cs="Times New Roman"/>
                <w:color w:val="000000"/>
              </w:rPr>
              <w:t>-</w:t>
            </w:r>
          </w:p>
        </w:tc>
      </w:tr>
      <w:tr w:rsidR="008A4A94" w:rsidRPr="00320D3C" w14:paraId="66F447BB" w14:textId="77777777" w:rsidTr="008A4A94">
        <w:tc>
          <w:tcPr>
            <w:tcW w:w="4675" w:type="dxa"/>
            <w:vAlign w:val="center"/>
          </w:tcPr>
          <w:p w14:paraId="1ED12ED7" w14:textId="77777777" w:rsidR="008A4A94" w:rsidRPr="00320D3C" w:rsidRDefault="008A4A94" w:rsidP="00176A86">
            <w:pPr>
              <w:jc w:val="left"/>
              <w:rPr>
                <w:rFonts w:eastAsia="Times New Roman" w:cs="Times New Roman"/>
                <w:color w:val="000000"/>
              </w:rPr>
            </w:pPr>
            <w:r w:rsidRPr="00320D3C">
              <w:rPr>
                <w:rFonts w:eastAsia="Times New Roman" w:cs="Times New Roman"/>
                <w:color w:val="000000"/>
              </w:rPr>
              <w:t>Akviziční parametry</w:t>
            </w:r>
          </w:p>
        </w:tc>
        <w:tc>
          <w:tcPr>
            <w:tcW w:w="4675" w:type="dxa"/>
            <w:vAlign w:val="center"/>
          </w:tcPr>
          <w:p w14:paraId="59FEB37D" w14:textId="77777777" w:rsidR="008A4A94" w:rsidRPr="00320D3C" w:rsidRDefault="008A4A94" w:rsidP="00176A86">
            <w:pPr>
              <w:jc w:val="left"/>
              <w:rPr>
                <w:rFonts w:eastAsia="Times New Roman" w:cs="Times New Roman"/>
                <w:color w:val="000000"/>
              </w:rPr>
            </w:pPr>
            <w:r w:rsidRPr="00320D3C">
              <w:rPr>
                <w:rFonts w:eastAsia="Times New Roman" w:cs="Times New Roman"/>
                <w:color w:val="000000"/>
              </w:rPr>
              <w:t>Nastavené ve vyšetřovacích protokolech v CT přístroji:</w:t>
            </w:r>
          </w:p>
          <w:p w14:paraId="1B38A3E5" w14:textId="77777777" w:rsidR="008A4A94" w:rsidRPr="00320D3C" w:rsidRDefault="008A4A94" w:rsidP="00176A86">
            <w:pPr>
              <w:jc w:val="left"/>
              <w:rPr>
                <w:rFonts w:eastAsia="Times New Roman" w:cs="Times New Roman"/>
                <w:color w:val="000000"/>
              </w:rPr>
            </w:pPr>
            <w:r w:rsidRPr="00320D3C">
              <w:rPr>
                <w:rFonts w:eastAsia="Times New Roman" w:cs="Times New Roman"/>
                <w:color w:val="000000"/>
              </w:rPr>
              <w:t>RAMENO, LOKET, ZAPESTI / KOLENO / PATA, KOTNIK</w:t>
            </w:r>
          </w:p>
        </w:tc>
      </w:tr>
      <w:tr w:rsidR="008A4A94" w:rsidRPr="00320D3C" w14:paraId="6C7F6E95" w14:textId="77777777" w:rsidTr="008A4A94">
        <w:tc>
          <w:tcPr>
            <w:tcW w:w="4675" w:type="dxa"/>
            <w:vAlign w:val="center"/>
          </w:tcPr>
          <w:p w14:paraId="4470ABF9" w14:textId="77777777" w:rsidR="008A4A94" w:rsidRPr="00320D3C" w:rsidRDefault="008A4A94" w:rsidP="00176A86">
            <w:pPr>
              <w:jc w:val="left"/>
              <w:rPr>
                <w:rFonts w:eastAsia="Times New Roman" w:cs="Times New Roman"/>
                <w:color w:val="000000"/>
              </w:rPr>
            </w:pPr>
            <w:r w:rsidRPr="00320D3C">
              <w:rPr>
                <w:rFonts w:eastAsia="Times New Roman" w:cs="Times New Roman"/>
                <w:color w:val="000000"/>
              </w:rPr>
              <w:t>DRÚ</w:t>
            </w:r>
          </w:p>
        </w:tc>
        <w:tc>
          <w:tcPr>
            <w:tcW w:w="4675" w:type="dxa"/>
            <w:vAlign w:val="center"/>
          </w:tcPr>
          <w:p w14:paraId="31823D89" w14:textId="77777777" w:rsidR="008A4A94" w:rsidRPr="00320D3C" w:rsidRDefault="008A4A94" w:rsidP="00176A86">
            <w:pPr>
              <w:jc w:val="left"/>
              <w:rPr>
                <w:rFonts w:eastAsia="Times New Roman" w:cs="Times New Roman"/>
                <w:color w:val="000000"/>
              </w:rPr>
            </w:pPr>
            <w:r w:rsidRPr="00320D3C">
              <w:rPr>
                <w:rFonts w:eastAsia="Times New Roman" w:cs="Times New Roman"/>
                <w:color w:val="000000"/>
              </w:rPr>
              <w:t>viz příloha č.</w:t>
            </w:r>
          </w:p>
        </w:tc>
      </w:tr>
      <w:tr w:rsidR="008A4A94" w:rsidRPr="00320D3C" w14:paraId="6AEDE7EA" w14:textId="77777777" w:rsidTr="008A4A94">
        <w:tc>
          <w:tcPr>
            <w:tcW w:w="4675" w:type="dxa"/>
            <w:vAlign w:val="center"/>
          </w:tcPr>
          <w:p w14:paraId="6FC244B6" w14:textId="77777777" w:rsidR="008A4A94" w:rsidRPr="00320D3C" w:rsidRDefault="008A4A94" w:rsidP="00176A86">
            <w:pPr>
              <w:jc w:val="left"/>
              <w:rPr>
                <w:rFonts w:eastAsia="Times New Roman" w:cs="Times New Roman"/>
                <w:color w:val="000000"/>
              </w:rPr>
            </w:pPr>
            <w:r w:rsidRPr="00320D3C">
              <w:rPr>
                <w:rFonts w:eastAsia="Times New Roman" w:cs="Times New Roman"/>
                <w:color w:val="000000"/>
              </w:rPr>
              <w:t xml:space="preserve">Rekonstrukce </w:t>
            </w:r>
          </w:p>
        </w:tc>
        <w:tc>
          <w:tcPr>
            <w:tcW w:w="4675" w:type="dxa"/>
            <w:vAlign w:val="center"/>
          </w:tcPr>
          <w:p w14:paraId="0AD2DA41" w14:textId="77777777" w:rsidR="008A4A94" w:rsidRPr="00320D3C" w:rsidRDefault="008A4A94" w:rsidP="00176A86">
            <w:pPr>
              <w:jc w:val="left"/>
              <w:rPr>
                <w:rFonts w:eastAsia="Times New Roman" w:cs="Times New Roman"/>
                <w:color w:val="000000"/>
              </w:rPr>
            </w:pPr>
            <w:r w:rsidRPr="00320D3C">
              <w:rPr>
                <w:rFonts w:eastAsia="Times New Roman" w:cs="Times New Roman"/>
                <w:color w:val="000000"/>
              </w:rPr>
              <w:t>R2</w:t>
            </w:r>
          </w:p>
          <w:p w14:paraId="560BA4E3" w14:textId="77777777" w:rsidR="008A4A94" w:rsidRPr="00320D3C" w:rsidRDefault="008A4A94" w:rsidP="00176A86">
            <w:pPr>
              <w:jc w:val="left"/>
              <w:rPr>
                <w:rFonts w:eastAsia="Times New Roman" w:cs="Times New Roman"/>
                <w:color w:val="000000"/>
              </w:rPr>
            </w:pPr>
            <w:r w:rsidRPr="00320D3C">
              <w:rPr>
                <w:rFonts w:eastAsia="Times New Roman" w:cs="Times New Roman"/>
                <w:color w:val="000000"/>
              </w:rPr>
              <w:t>Šíře vrstvy: 1,25 mm</w:t>
            </w:r>
          </w:p>
          <w:p w14:paraId="17C177ED" w14:textId="77777777" w:rsidR="008A4A94" w:rsidRPr="00320D3C" w:rsidRDefault="008A4A94" w:rsidP="00176A86">
            <w:pPr>
              <w:jc w:val="left"/>
              <w:rPr>
                <w:rFonts w:eastAsia="Times New Roman" w:cs="Times New Roman"/>
                <w:color w:val="000000"/>
              </w:rPr>
            </w:pPr>
            <w:r w:rsidRPr="00320D3C">
              <w:rPr>
                <w:rFonts w:eastAsia="Times New Roman" w:cs="Times New Roman"/>
                <w:color w:val="000000"/>
              </w:rPr>
              <w:t>Interval: 0,625 mm</w:t>
            </w:r>
          </w:p>
          <w:p w14:paraId="7422824E" w14:textId="77777777" w:rsidR="008A4A94" w:rsidRPr="00320D3C" w:rsidRDefault="008A4A94" w:rsidP="00176A86">
            <w:pPr>
              <w:jc w:val="left"/>
              <w:rPr>
                <w:rFonts w:eastAsia="Times New Roman" w:cs="Times New Roman"/>
                <w:color w:val="000000"/>
              </w:rPr>
            </w:pPr>
            <w:proofErr w:type="spellStart"/>
            <w:r w:rsidRPr="00320D3C">
              <w:rPr>
                <w:rFonts w:eastAsia="Times New Roman" w:cs="Times New Roman"/>
                <w:color w:val="000000"/>
              </w:rPr>
              <w:t>Recon</w:t>
            </w:r>
            <w:proofErr w:type="spellEnd"/>
            <w:r w:rsidRPr="00320D3C">
              <w:rPr>
                <w:rFonts w:eastAsia="Times New Roman" w:cs="Times New Roman"/>
                <w:color w:val="000000"/>
              </w:rPr>
              <w:t xml:space="preserve"> type: BONE PLUS</w:t>
            </w:r>
          </w:p>
        </w:tc>
      </w:tr>
      <w:tr w:rsidR="008A4A94" w:rsidRPr="00320D3C" w14:paraId="20608912" w14:textId="77777777" w:rsidTr="008A4A94">
        <w:tc>
          <w:tcPr>
            <w:tcW w:w="4675" w:type="dxa"/>
            <w:vAlign w:val="center"/>
          </w:tcPr>
          <w:p w14:paraId="43E6E655" w14:textId="77777777" w:rsidR="008A4A94" w:rsidRPr="00320D3C" w:rsidRDefault="008A4A94" w:rsidP="00176A86">
            <w:pPr>
              <w:jc w:val="left"/>
              <w:rPr>
                <w:rFonts w:eastAsia="Times New Roman" w:cs="Times New Roman"/>
                <w:color w:val="000000"/>
              </w:rPr>
            </w:pPr>
            <w:r w:rsidRPr="00320D3C">
              <w:rPr>
                <w:rFonts w:eastAsia="Times New Roman" w:cs="Times New Roman"/>
                <w:color w:val="000000"/>
              </w:rPr>
              <w:t>Zpracování studie</w:t>
            </w:r>
          </w:p>
        </w:tc>
        <w:tc>
          <w:tcPr>
            <w:tcW w:w="4675" w:type="dxa"/>
            <w:vAlign w:val="center"/>
          </w:tcPr>
          <w:p w14:paraId="0C1F1B21" w14:textId="77777777" w:rsidR="008A4A94" w:rsidRPr="00320D3C" w:rsidRDefault="008A4A94" w:rsidP="00176A86">
            <w:pPr>
              <w:jc w:val="left"/>
              <w:rPr>
                <w:rFonts w:eastAsia="Times New Roman" w:cs="Times New Roman"/>
                <w:color w:val="000000"/>
              </w:rPr>
            </w:pPr>
            <w:r w:rsidRPr="00320D3C">
              <w:rPr>
                <w:rFonts w:eastAsia="Times New Roman" w:cs="Times New Roman"/>
                <w:color w:val="000000"/>
              </w:rPr>
              <w:t>Filtrovaná zpětná projekce + iterativní rekonstrukce</w:t>
            </w:r>
          </w:p>
        </w:tc>
      </w:tr>
      <w:tr w:rsidR="008A4A94" w:rsidRPr="00320D3C" w14:paraId="1DFDFE85" w14:textId="77777777" w:rsidTr="008A4A94">
        <w:tc>
          <w:tcPr>
            <w:tcW w:w="4675" w:type="dxa"/>
            <w:vAlign w:val="center"/>
          </w:tcPr>
          <w:p w14:paraId="32774757" w14:textId="77777777" w:rsidR="008A4A94" w:rsidRPr="00320D3C" w:rsidRDefault="008A4A94" w:rsidP="00176A86">
            <w:pPr>
              <w:jc w:val="left"/>
              <w:rPr>
                <w:rFonts w:eastAsia="Times New Roman" w:cs="Times New Roman"/>
                <w:color w:val="000000"/>
              </w:rPr>
            </w:pPr>
            <w:r w:rsidRPr="00320D3C">
              <w:rPr>
                <w:rFonts w:eastAsia="Times New Roman" w:cs="Times New Roman"/>
                <w:color w:val="000000"/>
              </w:rPr>
              <w:t xml:space="preserve">Reformát </w:t>
            </w:r>
          </w:p>
        </w:tc>
        <w:tc>
          <w:tcPr>
            <w:tcW w:w="4675" w:type="dxa"/>
            <w:vAlign w:val="center"/>
          </w:tcPr>
          <w:p w14:paraId="24F8993E" w14:textId="77777777" w:rsidR="008A4A94" w:rsidRPr="00320D3C" w:rsidRDefault="008A4A94" w:rsidP="00176A86">
            <w:pPr>
              <w:jc w:val="left"/>
              <w:rPr>
                <w:rFonts w:eastAsia="Times New Roman" w:cs="Times New Roman"/>
                <w:color w:val="000000"/>
              </w:rPr>
            </w:pPr>
            <w:proofErr w:type="spellStart"/>
            <w:r w:rsidRPr="00320D3C">
              <w:rPr>
                <w:rFonts w:eastAsia="Times New Roman" w:cs="Times New Roman"/>
                <w:color w:val="000000"/>
              </w:rPr>
              <w:t>Batch</w:t>
            </w:r>
            <w:proofErr w:type="spellEnd"/>
            <w:r w:rsidRPr="00320D3C">
              <w:rPr>
                <w:rFonts w:eastAsia="Times New Roman" w:cs="Times New Roman"/>
                <w:color w:val="000000"/>
              </w:rPr>
              <w:t xml:space="preserve"> – SKELET koronárně</w:t>
            </w:r>
          </w:p>
          <w:p w14:paraId="701BA1AF" w14:textId="77777777" w:rsidR="008A4A94" w:rsidRPr="00320D3C" w:rsidRDefault="008A4A94" w:rsidP="00176A86">
            <w:pPr>
              <w:jc w:val="left"/>
              <w:rPr>
                <w:rFonts w:eastAsia="Times New Roman" w:cs="Times New Roman"/>
                <w:color w:val="000000"/>
              </w:rPr>
            </w:pPr>
            <w:r w:rsidRPr="00320D3C">
              <w:rPr>
                <w:rFonts w:eastAsia="Times New Roman" w:cs="Times New Roman"/>
                <w:color w:val="000000"/>
              </w:rPr>
              <w:t xml:space="preserve">Sparing </w:t>
            </w:r>
            <w:proofErr w:type="spellStart"/>
            <w:r w:rsidRPr="00320D3C">
              <w:rPr>
                <w:rFonts w:eastAsia="Times New Roman" w:cs="Times New Roman"/>
                <w:color w:val="000000"/>
              </w:rPr>
              <w:t>between</w:t>
            </w:r>
            <w:proofErr w:type="spellEnd"/>
            <w:r w:rsidRPr="00320D3C">
              <w:rPr>
                <w:rFonts w:eastAsia="Times New Roman" w:cs="Times New Roman"/>
                <w:color w:val="000000"/>
              </w:rPr>
              <w:t xml:space="preserve"> </w:t>
            </w:r>
            <w:proofErr w:type="spellStart"/>
            <w:r w:rsidRPr="00320D3C">
              <w:rPr>
                <w:rFonts w:eastAsia="Times New Roman" w:cs="Times New Roman"/>
                <w:color w:val="000000"/>
              </w:rPr>
              <w:t>images</w:t>
            </w:r>
            <w:proofErr w:type="spellEnd"/>
            <w:r w:rsidRPr="00320D3C">
              <w:rPr>
                <w:rFonts w:eastAsia="Times New Roman" w:cs="Times New Roman"/>
                <w:color w:val="000000"/>
              </w:rPr>
              <w:t>: 1 mm</w:t>
            </w:r>
          </w:p>
          <w:p w14:paraId="6F169F52" w14:textId="77777777" w:rsidR="008A4A94" w:rsidRPr="00320D3C" w:rsidRDefault="008A4A94" w:rsidP="00176A86">
            <w:pPr>
              <w:jc w:val="left"/>
              <w:rPr>
                <w:rFonts w:eastAsia="Times New Roman" w:cs="Times New Roman"/>
                <w:color w:val="000000"/>
              </w:rPr>
            </w:pPr>
            <w:proofErr w:type="spellStart"/>
            <w:r w:rsidRPr="00320D3C">
              <w:rPr>
                <w:rFonts w:eastAsia="Times New Roman" w:cs="Times New Roman"/>
                <w:color w:val="000000"/>
              </w:rPr>
              <w:t>Slice</w:t>
            </w:r>
            <w:proofErr w:type="spellEnd"/>
            <w:r w:rsidRPr="00320D3C">
              <w:rPr>
                <w:rFonts w:eastAsia="Times New Roman" w:cs="Times New Roman"/>
                <w:color w:val="000000"/>
              </w:rPr>
              <w:t xml:space="preserve"> </w:t>
            </w:r>
            <w:proofErr w:type="spellStart"/>
            <w:r w:rsidRPr="00320D3C">
              <w:rPr>
                <w:rFonts w:eastAsia="Times New Roman" w:cs="Times New Roman"/>
                <w:color w:val="000000"/>
              </w:rPr>
              <w:t>thickness</w:t>
            </w:r>
            <w:proofErr w:type="spellEnd"/>
            <w:r w:rsidRPr="00320D3C">
              <w:rPr>
                <w:rFonts w:eastAsia="Times New Roman" w:cs="Times New Roman"/>
                <w:color w:val="000000"/>
              </w:rPr>
              <w:t>: 1 mm</w:t>
            </w:r>
          </w:p>
          <w:p w14:paraId="51EB0A98" w14:textId="77777777" w:rsidR="008A4A94" w:rsidRPr="00320D3C" w:rsidRDefault="008A4A94" w:rsidP="00176A86">
            <w:pPr>
              <w:jc w:val="left"/>
              <w:rPr>
                <w:rFonts w:eastAsia="Times New Roman" w:cs="Times New Roman"/>
                <w:color w:val="000000"/>
              </w:rPr>
            </w:pPr>
            <w:r w:rsidRPr="00320D3C">
              <w:rPr>
                <w:rFonts w:eastAsia="Times New Roman" w:cs="Times New Roman"/>
                <w:color w:val="000000"/>
              </w:rPr>
              <w:lastRenderedPageBreak/>
              <w:t xml:space="preserve">Mode: </w:t>
            </w:r>
            <w:proofErr w:type="spellStart"/>
            <w:r w:rsidRPr="00320D3C">
              <w:rPr>
                <w:rFonts w:eastAsia="Times New Roman" w:cs="Times New Roman"/>
                <w:color w:val="000000"/>
              </w:rPr>
              <w:t>average</w:t>
            </w:r>
            <w:proofErr w:type="spellEnd"/>
          </w:p>
          <w:p w14:paraId="41024229" w14:textId="77777777" w:rsidR="008A4A94" w:rsidRPr="00320D3C" w:rsidRDefault="008A4A94" w:rsidP="00176A86">
            <w:pPr>
              <w:jc w:val="left"/>
              <w:rPr>
                <w:rFonts w:eastAsia="Times New Roman" w:cs="Times New Roman"/>
                <w:color w:val="000000"/>
              </w:rPr>
            </w:pPr>
            <w:proofErr w:type="spellStart"/>
            <w:r w:rsidRPr="00320D3C">
              <w:rPr>
                <w:rFonts w:eastAsia="Times New Roman" w:cs="Times New Roman"/>
                <w:color w:val="000000"/>
              </w:rPr>
              <w:t>Batch</w:t>
            </w:r>
            <w:proofErr w:type="spellEnd"/>
            <w:r w:rsidRPr="00320D3C">
              <w:rPr>
                <w:rFonts w:eastAsia="Times New Roman" w:cs="Times New Roman"/>
                <w:color w:val="000000"/>
              </w:rPr>
              <w:t xml:space="preserve"> – SKELET sagitálně</w:t>
            </w:r>
          </w:p>
          <w:p w14:paraId="0EB0E9AD" w14:textId="77777777" w:rsidR="008A4A94" w:rsidRPr="00320D3C" w:rsidRDefault="008A4A94" w:rsidP="00176A86">
            <w:pPr>
              <w:jc w:val="left"/>
              <w:rPr>
                <w:rFonts w:eastAsia="Times New Roman" w:cs="Times New Roman"/>
                <w:color w:val="000000"/>
              </w:rPr>
            </w:pPr>
            <w:r w:rsidRPr="00320D3C">
              <w:rPr>
                <w:rFonts w:eastAsia="Times New Roman" w:cs="Times New Roman"/>
                <w:color w:val="000000"/>
              </w:rPr>
              <w:t xml:space="preserve">Sparing </w:t>
            </w:r>
            <w:proofErr w:type="spellStart"/>
            <w:r w:rsidRPr="00320D3C">
              <w:rPr>
                <w:rFonts w:eastAsia="Times New Roman" w:cs="Times New Roman"/>
                <w:color w:val="000000"/>
              </w:rPr>
              <w:t>between</w:t>
            </w:r>
            <w:proofErr w:type="spellEnd"/>
            <w:r w:rsidRPr="00320D3C">
              <w:rPr>
                <w:rFonts w:eastAsia="Times New Roman" w:cs="Times New Roman"/>
                <w:color w:val="000000"/>
              </w:rPr>
              <w:t xml:space="preserve"> </w:t>
            </w:r>
            <w:proofErr w:type="spellStart"/>
            <w:r w:rsidRPr="00320D3C">
              <w:rPr>
                <w:rFonts w:eastAsia="Times New Roman" w:cs="Times New Roman"/>
                <w:color w:val="000000"/>
              </w:rPr>
              <w:t>images</w:t>
            </w:r>
            <w:proofErr w:type="spellEnd"/>
            <w:r w:rsidRPr="00320D3C">
              <w:rPr>
                <w:rFonts w:eastAsia="Times New Roman" w:cs="Times New Roman"/>
                <w:color w:val="000000"/>
              </w:rPr>
              <w:t>: 1 mm</w:t>
            </w:r>
          </w:p>
          <w:p w14:paraId="34014FF7" w14:textId="77777777" w:rsidR="008A4A94" w:rsidRPr="00320D3C" w:rsidRDefault="008A4A94" w:rsidP="00176A86">
            <w:pPr>
              <w:jc w:val="left"/>
              <w:rPr>
                <w:rFonts w:eastAsia="Times New Roman" w:cs="Times New Roman"/>
                <w:color w:val="000000"/>
              </w:rPr>
            </w:pPr>
            <w:proofErr w:type="spellStart"/>
            <w:r w:rsidRPr="00320D3C">
              <w:rPr>
                <w:rFonts w:eastAsia="Times New Roman" w:cs="Times New Roman"/>
                <w:color w:val="000000"/>
              </w:rPr>
              <w:t>Slice</w:t>
            </w:r>
            <w:proofErr w:type="spellEnd"/>
            <w:r w:rsidRPr="00320D3C">
              <w:rPr>
                <w:rFonts w:eastAsia="Times New Roman" w:cs="Times New Roman"/>
                <w:color w:val="000000"/>
              </w:rPr>
              <w:t xml:space="preserve"> </w:t>
            </w:r>
            <w:proofErr w:type="spellStart"/>
            <w:r w:rsidRPr="00320D3C">
              <w:rPr>
                <w:rFonts w:eastAsia="Times New Roman" w:cs="Times New Roman"/>
                <w:color w:val="000000"/>
              </w:rPr>
              <w:t>thickness</w:t>
            </w:r>
            <w:proofErr w:type="spellEnd"/>
            <w:r w:rsidRPr="00320D3C">
              <w:rPr>
                <w:rFonts w:eastAsia="Times New Roman" w:cs="Times New Roman"/>
                <w:color w:val="000000"/>
              </w:rPr>
              <w:t>: 1 mm</w:t>
            </w:r>
          </w:p>
          <w:p w14:paraId="31658076" w14:textId="77777777" w:rsidR="008A4A94" w:rsidRPr="00320D3C" w:rsidRDefault="008A4A94" w:rsidP="00176A86">
            <w:pPr>
              <w:jc w:val="left"/>
              <w:rPr>
                <w:rFonts w:eastAsia="Times New Roman" w:cs="Times New Roman"/>
                <w:color w:val="000000"/>
              </w:rPr>
            </w:pPr>
            <w:r w:rsidRPr="00320D3C">
              <w:rPr>
                <w:rFonts w:eastAsia="Times New Roman" w:cs="Times New Roman"/>
                <w:color w:val="000000"/>
              </w:rPr>
              <w:t xml:space="preserve">Mode: </w:t>
            </w:r>
            <w:proofErr w:type="spellStart"/>
            <w:r w:rsidRPr="00320D3C">
              <w:rPr>
                <w:rFonts w:eastAsia="Times New Roman" w:cs="Times New Roman"/>
                <w:color w:val="000000"/>
              </w:rPr>
              <w:t>average</w:t>
            </w:r>
            <w:proofErr w:type="spellEnd"/>
          </w:p>
        </w:tc>
      </w:tr>
    </w:tbl>
    <w:p w14:paraId="3419EB04" w14:textId="42EF39A6" w:rsidR="008A4A94" w:rsidRPr="00320D3C" w:rsidRDefault="00A4113B" w:rsidP="00723D19">
      <w:pPr>
        <w:pStyle w:val="Nadpis4"/>
        <w:rPr>
          <w:rFonts w:ascii="Times New Roman" w:hAnsi="Times New Roman" w:cs="Times New Roman"/>
          <w:i w:val="0"/>
          <w:iCs w:val="0"/>
          <w:color w:val="000000" w:themeColor="text1"/>
        </w:rPr>
      </w:pPr>
      <w:bookmarkStart w:id="137" w:name="_Toc55482035"/>
      <w:r w:rsidRPr="00320D3C">
        <w:rPr>
          <w:rFonts w:ascii="Times New Roman" w:hAnsi="Times New Roman" w:cs="Times New Roman"/>
          <w:i w:val="0"/>
          <w:iCs w:val="0"/>
          <w:color w:val="000000" w:themeColor="text1"/>
        </w:rPr>
        <w:lastRenderedPageBreak/>
        <w:t xml:space="preserve">Tabulka č. </w:t>
      </w:r>
      <w:r w:rsidR="00723D19" w:rsidRPr="00320D3C">
        <w:rPr>
          <w:rFonts w:ascii="Times New Roman" w:hAnsi="Times New Roman" w:cs="Times New Roman"/>
          <w:i w:val="0"/>
          <w:iCs w:val="0"/>
          <w:color w:val="000000" w:themeColor="text1"/>
        </w:rPr>
        <w:t>11</w:t>
      </w:r>
      <w:r w:rsidRPr="00320D3C">
        <w:rPr>
          <w:rFonts w:ascii="Times New Roman" w:hAnsi="Times New Roman" w:cs="Times New Roman"/>
          <w:i w:val="0"/>
          <w:iCs w:val="0"/>
          <w:color w:val="000000" w:themeColor="text1"/>
        </w:rPr>
        <w:t xml:space="preserve"> CT protokol pro vyšetření poranění pánve</w:t>
      </w:r>
      <w:bookmarkEnd w:id="137"/>
    </w:p>
    <w:tbl>
      <w:tblPr>
        <w:tblStyle w:val="Mkatabulky"/>
        <w:tblW w:w="0" w:type="auto"/>
        <w:tblLook w:val="04A0" w:firstRow="1" w:lastRow="0" w:firstColumn="1" w:lastColumn="0" w:noHBand="0" w:noVBand="1"/>
      </w:tblPr>
      <w:tblGrid>
        <w:gridCol w:w="4675"/>
        <w:gridCol w:w="4675"/>
      </w:tblGrid>
      <w:tr w:rsidR="008A4A94" w:rsidRPr="00320D3C" w14:paraId="35E7D349" w14:textId="77777777" w:rsidTr="008A4A94">
        <w:tc>
          <w:tcPr>
            <w:tcW w:w="4675" w:type="dxa"/>
            <w:vAlign w:val="center"/>
          </w:tcPr>
          <w:p w14:paraId="6159C2DB" w14:textId="77777777" w:rsidR="008A4A94" w:rsidRPr="00320D3C" w:rsidRDefault="008A4A94" w:rsidP="00176A86">
            <w:pPr>
              <w:jc w:val="left"/>
              <w:rPr>
                <w:rFonts w:cs="Times New Roman"/>
              </w:rPr>
            </w:pPr>
            <w:r w:rsidRPr="00320D3C">
              <w:rPr>
                <w:rFonts w:eastAsia="Times New Roman" w:cs="Times New Roman"/>
                <w:color w:val="000000"/>
              </w:rPr>
              <w:t>Indikace</w:t>
            </w:r>
          </w:p>
        </w:tc>
        <w:tc>
          <w:tcPr>
            <w:tcW w:w="4675" w:type="dxa"/>
            <w:vAlign w:val="center"/>
          </w:tcPr>
          <w:p w14:paraId="4B95338F" w14:textId="77777777" w:rsidR="008A4A94" w:rsidRPr="00320D3C" w:rsidRDefault="008A4A94" w:rsidP="00176A86">
            <w:pPr>
              <w:jc w:val="left"/>
              <w:rPr>
                <w:rFonts w:cs="Times New Roman"/>
              </w:rPr>
            </w:pPr>
            <w:r w:rsidRPr="00320D3C">
              <w:rPr>
                <w:rFonts w:eastAsia="Times New Roman" w:cs="Times New Roman"/>
                <w:color w:val="000000"/>
              </w:rPr>
              <w:t>Podezření na frakturu.</w:t>
            </w:r>
          </w:p>
        </w:tc>
      </w:tr>
      <w:tr w:rsidR="008A4A94" w:rsidRPr="00320D3C" w14:paraId="2BA2E1B7" w14:textId="77777777" w:rsidTr="008A4A94">
        <w:tc>
          <w:tcPr>
            <w:tcW w:w="4675" w:type="dxa"/>
            <w:vAlign w:val="center"/>
          </w:tcPr>
          <w:p w14:paraId="19A1654C" w14:textId="77777777" w:rsidR="008A4A94" w:rsidRPr="00320D3C" w:rsidRDefault="008A4A94" w:rsidP="00176A86">
            <w:pPr>
              <w:jc w:val="left"/>
              <w:rPr>
                <w:rFonts w:cs="Times New Roman"/>
              </w:rPr>
            </w:pPr>
            <w:r w:rsidRPr="00320D3C">
              <w:rPr>
                <w:rFonts w:eastAsia="Times New Roman" w:cs="Times New Roman"/>
                <w:color w:val="000000"/>
              </w:rPr>
              <w:t>Kontraindikace</w:t>
            </w:r>
          </w:p>
        </w:tc>
        <w:tc>
          <w:tcPr>
            <w:tcW w:w="4675" w:type="dxa"/>
            <w:vAlign w:val="center"/>
          </w:tcPr>
          <w:p w14:paraId="5FB7DCEA" w14:textId="77777777" w:rsidR="008A4A94" w:rsidRPr="00320D3C" w:rsidRDefault="008A4A94" w:rsidP="00176A86">
            <w:pPr>
              <w:jc w:val="left"/>
              <w:rPr>
                <w:rFonts w:cs="Times New Roman"/>
              </w:rPr>
            </w:pPr>
            <w:r w:rsidRPr="00320D3C">
              <w:rPr>
                <w:rFonts w:eastAsia="Times New Roman" w:cs="Times New Roman"/>
                <w:color w:val="000000"/>
              </w:rPr>
              <w:t>Relativní: gravidita (provedení jen u závažných stavů), laktace, obezita, nespolupráce pacienta.</w:t>
            </w:r>
          </w:p>
        </w:tc>
      </w:tr>
      <w:tr w:rsidR="008A4A94" w:rsidRPr="00320D3C" w14:paraId="2571015D" w14:textId="77777777" w:rsidTr="008A4A94">
        <w:tc>
          <w:tcPr>
            <w:tcW w:w="4675" w:type="dxa"/>
            <w:vAlign w:val="center"/>
          </w:tcPr>
          <w:p w14:paraId="22B9E1C1" w14:textId="77777777" w:rsidR="008A4A94" w:rsidRPr="00320D3C" w:rsidRDefault="008A4A94" w:rsidP="00176A86">
            <w:pPr>
              <w:jc w:val="left"/>
              <w:rPr>
                <w:rFonts w:cs="Times New Roman"/>
              </w:rPr>
            </w:pPr>
            <w:r w:rsidRPr="00320D3C">
              <w:rPr>
                <w:rFonts w:eastAsia="Times New Roman" w:cs="Times New Roman"/>
                <w:color w:val="000000"/>
              </w:rPr>
              <w:t>Příprava pacienta</w:t>
            </w:r>
          </w:p>
        </w:tc>
        <w:tc>
          <w:tcPr>
            <w:tcW w:w="4675" w:type="dxa"/>
            <w:vAlign w:val="center"/>
          </w:tcPr>
          <w:p w14:paraId="50166C66" w14:textId="77777777" w:rsidR="008A4A94" w:rsidRPr="00320D3C" w:rsidRDefault="008A4A94" w:rsidP="00176A86">
            <w:pPr>
              <w:jc w:val="left"/>
              <w:rPr>
                <w:rFonts w:eastAsia="Times New Roman" w:cs="Times New Roman"/>
                <w:color w:val="000000"/>
              </w:rPr>
            </w:pPr>
            <w:r w:rsidRPr="00320D3C">
              <w:rPr>
                <w:rFonts w:eastAsia="Times New Roman" w:cs="Times New Roman"/>
                <w:color w:val="000000"/>
              </w:rPr>
              <w:t>Základní:</w:t>
            </w:r>
            <w:r w:rsidRPr="00320D3C">
              <w:rPr>
                <w:rFonts w:eastAsia="Times New Roman" w:cs="Times New Roman"/>
              </w:rPr>
              <w:t xml:space="preserve"> bez přípravy</w:t>
            </w:r>
          </w:p>
          <w:p w14:paraId="0749633E" w14:textId="77777777" w:rsidR="008A4A94" w:rsidRPr="00320D3C" w:rsidRDefault="008A4A94" w:rsidP="00176A86">
            <w:pPr>
              <w:jc w:val="left"/>
              <w:rPr>
                <w:rFonts w:cs="Times New Roman"/>
              </w:rPr>
            </w:pPr>
            <w:r w:rsidRPr="00320D3C">
              <w:rPr>
                <w:rFonts w:eastAsia="Times New Roman" w:cs="Times New Roman"/>
                <w:color w:val="000000"/>
              </w:rPr>
              <w:t>Vyplněný a podepsaný informovaný souhlas!</w:t>
            </w:r>
          </w:p>
        </w:tc>
      </w:tr>
      <w:tr w:rsidR="008A4A94" w:rsidRPr="00320D3C" w14:paraId="5FF9B634" w14:textId="77777777" w:rsidTr="008A4A94">
        <w:tc>
          <w:tcPr>
            <w:tcW w:w="4675" w:type="dxa"/>
            <w:vAlign w:val="center"/>
          </w:tcPr>
          <w:p w14:paraId="7B4E1D54" w14:textId="77777777" w:rsidR="008A4A94" w:rsidRPr="00320D3C" w:rsidRDefault="008A4A94" w:rsidP="00176A86">
            <w:pPr>
              <w:jc w:val="left"/>
              <w:rPr>
                <w:rFonts w:cs="Times New Roman"/>
              </w:rPr>
            </w:pPr>
            <w:r w:rsidRPr="00320D3C">
              <w:rPr>
                <w:rFonts w:eastAsia="Times New Roman" w:cs="Times New Roman"/>
                <w:color w:val="000000"/>
              </w:rPr>
              <w:t>Podání KL i. v.</w:t>
            </w:r>
          </w:p>
        </w:tc>
        <w:tc>
          <w:tcPr>
            <w:tcW w:w="4675" w:type="dxa"/>
            <w:vAlign w:val="center"/>
          </w:tcPr>
          <w:p w14:paraId="7EC829D4" w14:textId="77777777" w:rsidR="008A4A94" w:rsidRPr="00320D3C" w:rsidRDefault="008A4A94" w:rsidP="00176A86">
            <w:pPr>
              <w:jc w:val="left"/>
              <w:rPr>
                <w:rFonts w:cs="Times New Roman"/>
              </w:rPr>
            </w:pPr>
            <w:r w:rsidRPr="00320D3C">
              <w:rPr>
                <w:rFonts w:eastAsia="Times New Roman" w:cs="Times New Roman"/>
                <w:color w:val="000000"/>
              </w:rPr>
              <w:t>-</w:t>
            </w:r>
          </w:p>
        </w:tc>
      </w:tr>
      <w:tr w:rsidR="008A4A94" w:rsidRPr="00320D3C" w14:paraId="2D29D907" w14:textId="77777777" w:rsidTr="008A4A94">
        <w:tc>
          <w:tcPr>
            <w:tcW w:w="4675" w:type="dxa"/>
            <w:vAlign w:val="center"/>
          </w:tcPr>
          <w:p w14:paraId="09CFE367" w14:textId="77777777" w:rsidR="008A4A94" w:rsidRPr="00320D3C" w:rsidRDefault="008A4A94" w:rsidP="00176A86">
            <w:pPr>
              <w:jc w:val="left"/>
              <w:rPr>
                <w:rFonts w:cs="Times New Roman"/>
              </w:rPr>
            </w:pPr>
            <w:r w:rsidRPr="00320D3C">
              <w:rPr>
                <w:rFonts w:eastAsia="Times New Roman" w:cs="Times New Roman"/>
                <w:color w:val="000000"/>
              </w:rPr>
              <w:t>Poloha pacienta</w:t>
            </w:r>
          </w:p>
        </w:tc>
        <w:tc>
          <w:tcPr>
            <w:tcW w:w="4675" w:type="dxa"/>
            <w:vAlign w:val="center"/>
          </w:tcPr>
          <w:p w14:paraId="07539939" w14:textId="77777777" w:rsidR="008A4A94" w:rsidRPr="00320D3C" w:rsidRDefault="008A4A94" w:rsidP="00176A86">
            <w:pPr>
              <w:jc w:val="left"/>
              <w:rPr>
                <w:rFonts w:cs="Times New Roman"/>
              </w:rPr>
            </w:pPr>
            <w:r w:rsidRPr="00320D3C">
              <w:rPr>
                <w:rFonts w:eastAsia="Times New Roman" w:cs="Times New Roman"/>
                <w:color w:val="000000"/>
              </w:rPr>
              <w:t xml:space="preserve">Vleže na zádech, nohama směrem do </w:t>
            </w:r>
            <w:proofErr w:type="spellStart"/>
            <w:r w:rsidRPr="00320D3C">
              <w:rPr>
                <w:rFonts w:eastAsia="Times New Roman" w:cs="Times New Roman"/>
                <w:color w:val="000000"/>
              </w:rPr>
              <w:t>gantry</w:t>
            </w:r>
            <w:proofErr w:type="spellEnd"/>
            <w:r w:rsidRPr="00320D3C">
              <w:rPr>
                <w:rFonts w:eastAsia="Times New Roman" w:cs="Times New Roman"/>
                <w:color w:val="000000"/>
              </w:rPr>
              <w:t>.</w:t>
            </w:r>
          </w:p>
        </w:tc>
      </w:tr>
      <w:tr w:rsidR="008A4A94" w:rsidRPr="00320D3C" w14:paraId="3DD33FDA" w14:textId="77777777" w:rsidTr="008A4A94">
        <w:tc>
          <w:tcPr>
            <w:tcW w:w="4675" w:type="dxa"/>
            <w:vAlign w:val="center"/>
          </w:tcPr>
          <w:p w14:paraId="3977B9A9" w14:textId="77777777" w:rsidR="008A4A94" w:rsidRPr="00320D3C" w:rsidRDefault="008A4A94" w:rsidP="00176A86">
            <w:pPr>
              <w:jc w:val="left"/>
              <w:rPr>
                <w:rFonts w:cs="Times New Roman"/>
              </w:rPr>
            </w:pPr>
            <w:r w:rsidRPr="00320D3C">
              <w:rPr>
                <w:rFonts w:eastAsia="Times New Roman" w:cs="Times New Roman"/>
                <w:color w:val="000000"/>
              </w:rPr>
              <w:t>Centrace (pozice centrovacích laserů)</w:t>
            </w:r>
          </w:p>
        </w:tc>
        <w:tc>
          <w:tcPr>
            <w:tcW w:w="4675" w:type="dxa"/>
            <w:vAlign w:val="center"/>
          </w:tcPr>
          <w:p w14:paraId="411A5340" w14:textId="1F553F6C" w:rsidR="008A4A94" w:rsidRPr="00320D3C" w:rsidRDefault="008A4A94" w:rsidP="00176A86">
            <w:pPr>
              <w:jc w:val="left"/>
              <w:rPr>
                <w:rFonts w:eastAsia="Times New Roman" w:cs="Times New Roman"/>
                <w:color w:val="000000"/>
              </w:rPr>
            </w:pPr>
            <w:r w:rsidRPr="00320D3C">
              <w:rPr>
                <w:rFonts w:eastAsia="Times New Roman" w:cs="Times New Roman"/>
                <w:color w:val="000000"/>
              </w:rPr>
              <w:t xml:space="preserve">AP: </w:t>
            </w:r>
            <w:proofErr w:type="spellStart"/>
            <w:r w:rsidRPr="00320D3C">
              <w:rPr>
                <w:rFonts w:eastAsia="Times New Roman" w:cs="Times New Roman"/>
                <w:color w:val="000000"/>
              </w:rPr>
              <w:t>crista</w:t>
            </w:r>
            <w:proofErr w:type="spellEnd"/>
            <w:r w:rsidRPr="00320D3C">
              <w:rPr>
                <w:rFonts w:eastAsia="Times New Roman" w:cs="Times New Roman"/>
                <w:color w:val="000000"/>
              </w:rPr>
              <w:t xml:space="preserve"> </w:t>
            </w:r>
            <w:proofErr w:type="spellStart"/>
            <w:r w:rsidRPr="00320D3C">
              <w:rPr>
                <w:rFonts w:eastAsia="Times New Roman" w:cs="Times New Roman"/>
                <w:color w:val="000000"/>
              </w:rPr>
              <w:t>iliaca</w:t>
            </w:r>
            <w:proofErr w:type="spellEnd"/>
            <w:r w:rsidRPr="00320D3C">
              <w:rPr>
                <w:rFonts w:eastAsia="Times New Roman" w:cs="Times New Roman"/>
                <w:color w:val="000000"/>
              </w:rPr>
              <w:t xml:space="preserve"> a dolní třetina břicha</w:t>
            </w:r>
          </w:p>
          <w:p w14:paraId="29F88356" w14:textId="77777777" w:rsidR="008A4A94" w:rsidRPr="00320D3C" w:rsidRDefault="008A4A94" w:rsidP="00176A86">
            <w:pPr>
              <w:jc w:val="left"/>
              <w:rPr>
                <w:rFonts w:cs="Times New Roman"/>
              </w:rPr>
            </w:pPr>
            <w:r w:rsidRPr="00320D3C">
              <w:rPr>
                <w:rFonts w:eastAsia="Times New Roman" w:cs="Times New Roman"/>
                <w:color w:val="000000"/>
              </w:rPr>
              <w:t>Bočný: do středu vyšetřovaného objemu</w:t>
            </w:r>
          </w:p>
        </w:tc>
      </w:tr>
      <w:tr w:rsidR="008A4A94" w:rsidRPr="00320D3C" w14:paraId="73D0B156" w14:textId="77777777" w:rsidTr="008A4A94">
        <w:tc>
          <w:tcPr>
            <w:tcW w:w="4675" w:type="dxa"/>
            <w:vAlign w:val="center"/>
          </w:tcPr>
          <w:p w14:paraId="6C455E37" w14:textId="77777777" w:rsidR="008A4A94" w:rsidRPr="00320D3C" w:rsidRDefault="008A4A94" w:rsidP="00176A86">
            <w:pPr>
              <w:jc w:val="left"/>
              <w:rPr>
                <w:rFonts w:cs="Times New Roman"/>
              </w:rPr>
            </w:pPr>
            <w:r w:rsidRPr="00320D3C">
              <w:rPr>
                <w:rFonts w:eastAsia="Times New Roman" w:cs="Times New Roman"/>
                <w:color w:val="000000"/>
              </w:rPr>
              <w:t>Strategie vzhledem k podání KL i. v.</w:t>
            </w:r>
          </w:p>
        </w:tc>
        <w:tc>
          <w:tcPr>
            <w:tcW w:w="4675" w:type="dxa"/>
            <w:vAlign w:val="center"/>
          </w:tcPr>
          <w:p w14:paraId="3C3C63E2" w14:textId="77777777" w:rsidR="008A4A94" w:rsidRPr="00320D3C" w:rsidRDefault="008A4A94" w:rsidP="00176A86">
            <w:pPr>
              <w:jc w:val="left"/>
              <w:rPr>
                <w:rFonts w:cs="Times New Roman"/>
              </w:rPr>
            </w:pPr>
            <w:r w:rsidRPr="00320D3C">
              <w:rPr>
                <w:rFonts w:eastAsia="Times New Roman" w:cs="Times New Roman"/>
                <w:color w:val="000000"/>
              </w:rPr>
              <w:t>Nativní sken</w:t>
            </w:r>
          </w:p>
        </w:tc>
      </w:tr>
      <w:tr w:rsidR="008A4A94" w:rsidRPr="00320D3C" w14:paraId="444D0988" w14:textId="77777777" w:rsidTr="008A4A94">
        <w:tc>
          <w:tcPr>
            <w:tcW w:w="4675" w:type="dxa"/>
            <w:vAlign w:val="center"/>
          </w:tcPr>
          <w:p w14:paraId="28302116" w14:textId="77777777" w:rsidR="008A4A94" w:rsidRPr="00320D3C" w:rsidRDefault="008A4A94" w:rsidP="00176A86">
            <w:pPr>
              <w:jc w:val="left"/>
              <w:rPr>
                <w:rFonts w:eastAsia="Times New Roman" w:cs="Times New Roman"/>
                <w:color w:val="000000"/>
              </w:rPr>
            </w:pPr>
            <w:r w:rsidRPr="00320D3C">
              <w:rPr>
                <w:rFonts w:eastAsia="Times New Roman" w:cs="Times New Roman"/>
                <w:color w:val="000000"/>
              </w:rPr>
              <w:t>Akvizice CT – nativní</w:t>
            </w:r>
          </w:p>
        </w:tc>
        <w:tc>
          <w:tcPr>
            <w:tcW w:w="4675" w:type="dxa"/>
            <w:vAlign w:val="center"/>
          </w:tcPr>
          <w:p w14:paraId="597211BF" w14:textId="77777777" w:rsidR="008A4A94" w:rsidRPr="00320D3C" w:rsidRDefault="008A4A94" w:rsidP="00176A86">
            <w:pPr>
              <w:jc w:val="left"/>
              <w:rPr>
                <w:rFonts w:eastAsia="Times New Roman" w:cs="Times New Roman"/>
                <w:color w:val="000000"/>
              </w:rPr>
            </w:pPr>
            <w:proofErr w:type="spellStart"/>
            <w:r w:rsidRPr="00320D3C">
              <w:rPr>
                <w:rFonts w:eastAsia="Times New Roman" w:cs="Times New Roman"/>
                <w:color w:val="000000"/>
              </w:rPr>
              <w:t>Topogram</w:t>
            </w:r>
            <w:proofErr w:type="spellEnd"/>
            <w:r w:rsidRPr="00320D3C">
              <w:rPr>
                <w:rFonts w:eastAsia="Times New Roman" w:cs="Times New Roman"/>
                <w:color w:val="000000"/>
              </w:rPr>
              <w:t>: předozadní a bočný</w:t>
            </w:r>
          </w:p>
          <w:p w14:paraId="081FB48A" w14:textId="77777777" w:rsidR="008A4A94" w:rsidRPr="00320D3C" w:rsidRDefault="008A4A94" w:rsidP="00176A86">
            <w:pPr>
              <w:jc w:val="left"/>
              <w:rPr>
                <w:rFonts w:eastAsia="Times New Roman" w:cs="Times New Roman"/>
                <w:color w:val="000000"/>
              </w:rPr>
            </w:pPr>
            <w:r w:rsidRPr="00320D3C">
              <w:rPr>
                <w:rFonts w:eastAsia="Times New Roman" w:cs="Times New Roman"/>
                <w:color w:val="000000"/>
              </w:rPr>
              <w:t>Rozsah vyšetřované oblasti:</w:t>
            </w:r>
            <w:r w:rsidRPr="00320D3C">
              <w:rPr>
                <w:rFonts w:cs="Times New Roman"/>
              </w:rPr>
              <w:t xml:space="preserve"> </w:t>
            </w:r>
            <w:r w:rsidRPr="00320D3C">
              <w:rPr>
                <w:rFonts w:eastAsia="Times New Roman" w:cs="Times New Roman"/>
                <w:color w:val="000000"/>
              </w:rPr>
              <w:t>celá oblast pánve</w:t>
            </w:r>
          </w:p>
          <w:p w14:paraId="435DD80B" w14:textId="77777777" w:rsidR="008A4A94" w:rsidRPr="00320D3C" w:rsidRDefault="008A4A94" w:rsidP="00176A86">
            <w:pPr>
              <w:jc w:val="left"/>
              <w:rPr>
                <w:rFonts w:eastAsia="Times New Roman" w:cs="Times New Roman"/>
                <w:color w:val="000000"/>
              </w:rPr>
            </w:pPr>
            <w:r w:rsidRPr="00320D3C">
              <w:rPr>
                <w:rFonts w:eastAsia="Times New Roman" w:cs="Times New Roman"/>
                <w:color w:val="000000"/>
              </w:rPr>
              <w:t>Vyšetřovací rovina: axiální</w:t>
            </w:r>
          </w:p>
          <w:p w14:paraId="0235E389" w14:textId="77777777" w:rsidR="008A4A94" w:rsidRPr="00320D3C" w:rsidRDefault="008A4A94" w:rsidP="00176A86">
            <w:pPr>
              <w:jc w:val="left"/>
              <w:rPr>
                <w:rFonts w:eastAsia="Times New Roman" w:cs="Times New Roman"/>
                <w:color w:val="000000"/>
              </w:rPr>
            </w:pPr>
            <w:r w:rsidRPr="00320D3C">
              <w:rPr>
                <w:rFonts w:eastAsia="Times New Roman" w:cs="Times New Roman"/>
                <w:color w:val="000000"/>
              </w:rPr>
              <w:t xml:space="preserve">Směr skenování: </w:t>
            </w:r>
            <w:proofErr w:type="spellStart"/>
            <w:r w:rsidRPr="00320D3C">
              <w:rPr>
                <w:rFonts w:eastAsia="Times New Roman" w:cs="Times New Roman"/>
                <w:color w:val="000000"/>
              </w:rPr>
              <w:t>kraniokaudální</w:t>
            </w:r>
            <w:proofErr w:type="spellEnd"/>
          </w:p>
          <w:p w14:paraId="6866A176" w14:textId="77777777" w:rsidR="008A4A94" w:rsidRPr="00320D3C" w:rsidRDefault="008A4A94" w:rsidP="00176A86">
            <w:pPr>
              <w:jc w:val="left"/>
              <w:rPr>
                <w:rFonts w:eastAsia="Times New Roman" w:cs="Times New Roman"/>
                <w:color w:val="000000"/>
              </w:rPr>
            </w:pPr>
            <w:r w:rsidRPr="00320D3C">
              <w:rPr>
                <w:rFonts w:eastAsia="Times New Roman" w:cs="Times New Roman"/>
                <w:color w:val="000000"/>
              </w:rPr>
              <w:t xml:space="preserve">Instrukce pacientovi: nehýbat se </w:t>
            </w:r>
          </w:p>
        </w:tc>
      </w:tr>
      <w:tr w:rsidR="008A4A94" w:rsidRPr="00320D3C" w14:paraId="6EF7B6E8" w14:textId="77777777" w:rsidTr="008A4A94">
        <w:tc>
          <w:tcPr>
            <w:tcW w:w="4675" w:type="dxa"/>
            <w:vAlign w:val="center"/>
          </w:tcPr>
          <w:p w14:paraId="5A7372D5" w14:textId="246EE7E1" w:rsidR="008A4A94" w:rsidRPr="00320D3C" w:rsidRDefault="008A4A94" w:rsidP="00176A86">
            <w:pPr>
              <w:jc w:val="left"/>
              <w:rPr>
                <w:rFonts w:eastAsia="Times New Roman" w:cs="Times New Roman"/>
                <w:color w:val="000000"/>
              </w:rPr>
            </w:pPr>
            <w:r w:rsidRPr="00320D3C">
              <w:rPr>
                <w:rFonts w:eastAsia="Times New Roman" w:cs="Times New Roman"/>
                <w:color w:val="000000"/>
              </w:rPr>
              <w:t xml:space="preserve">Akvizice CT </w:t>
            </w:r>
            <w:r w:rsidR="00215EE0" w:rsidRPr="00223752">
              <w:rPr>
                <w:rFonts w:cs="Times New Roman"/>
              </w:rPr>
              <w:t>–</w:t>
            </w:r>
            <w:r w:rsidRPr="00320D3C">
              <w:rPr>
                <w:rFonts w:eastAsia="Times New Roman" w:cs="Times New Roman"/>
                <w:color w:val="000000"/>
              </w:rPr>
              <w:t xml:space="preserve"> kontrastní</w:t>
            </w:r>
          </w:p>
        </w:tc>
        <w:tc>
          <w:tcPr>
            <w:tcW w:w="4675" w:type="dxa"/>
            <w:vAlign w:val="center"/>
          </w:tcPr>
          <w:p w14:paraId="1A0939B6" w14:textId="77777777" w:rsidR="008A4A94" w:rsidRPr="00320D3C" w:rsidRDefault="008A4A94" w:rsidP="00176A86">
            <w:pPr>
              <w:jc w:val="left"/>
              <w:rPr>
                <w:rFonts w:eastAsia="Times New Roman" w:cs="Times New Roman"/>
                <w:color w:val="000000"/>
              </w:rPr>
            </w:pPr>
            <w:r w:rsidRPr="00320D3C">
              <w:rPr>
                <w:rFonts w:eastAsia="Times New Roman" w:cs="Times New Roman"/>
                <w:color w:val="000000"/>
              </w:rPr>
              <w:t>-</w:t>
            </w:r>
          </w:p>
        </w:tc>
      </w:tr>
      <w:tr w:rsidR="008A4A94" w:rsidRPr="00320D3C" w14:paraId="0CCCCCA5" w14:textId="77777777" w:rsidTr="008A4A94">
        <w:tc>
          <w:tcPr>
            <w:tcW w:w="4675" w:type="dxa"/>
            <w:vAlign w:val="center"/>
          </w:tcPr>
          <w:p w14:paraId="3030E089" w14:textId="77777777" w:rsidR="008A4A94" w:rsidRPr="00320D3C" w:rsidRDefault="008A4A94" w:rsidP="00176A86">
            <w:pPr>
              <w:jc w:val="left"/>
              <w:rPr>
                <w:rFonts w:eastAsia="Times New Roman" w:cs="Times New Roman"/>
                <w:color w:val="000000"/>
              </w:rPr>
            </w:pPr>
            <w:r w:rsidRPr="00320D3C">
              <w:rPr>
                <w:rFonts w:eastAsia="Times New Roman" w:cs="Times New Roman"/>
                <w:color w:val="000000"/>
              </w:rPr>
              <w:t>Akviziční parametry</w:t>
            </w:r>
          </w:p>
        </w:tc>
        <w:tc>
          <w:tcPr>
            <w:tcW w:w="4675" w:type="dxa"/>
            <w:vAlign w:val="center"/>
          </w:tcPr>
          <w:p w14:paraId="5E22C428" w14:textId="77777777" w:rsidR="008A4A94" w:rsidRPr="00320D3C" w:rsidRDefault="008A4A94" w:rsidP="00176A86">
            <w:pPr>
              <w:jc w:val="left"/>
              <w:rPr>
                <w:rFonts w:eastAsia="Times New Roman" w:cs="Times New Roman"/>
                <w:color w:val="000000"/>
              </w:rPr>
            </w:pPr>
            <w:r w:rsidRPr="00320D3C">
              <w:rPr>
                <w:rFonts w:eastAsia="Times New Roman" w:cs="Times New Roman"/>
                <w:color w:val="000000"/>
              </w:rPr>
              <w:t>Nastavené ve vyšetřovacích protokolech v CT přístroji:</w:t>
            </w:r>
          </w:p>
          <w:p w14:paraId="76CC0AF2" w14:textId="4DC26DD1" w:rsidR="008A4A94" w:rsidRPr="00320D3C" w:rsidRDefault="008A4A94" w:rsidP="00176A86">
            <w:pPr>
              <w:jc w:val="left"/>
              <w:rPr>
                <w:rFonts w:eastAsia="Times New Roman" w:cs="Times New Roman"/>
                <w:color w:val="000000"/>
              </w:rPr>
            </w:pPr>
            <w:r w:rsidRPr="00320D3C">
              <w:rPr>
                <w:rFonts w:eastAsia="Times New Roman" w:cs="Times New Roman"/>
                <w:color w:val="000000"/>
              </w:rPr>
              <w:t xml:space="preserve">PANEV, KYCLE </w:t>
            </w:r>
            <w:r w:rsidR="00215EE0" w:rsidRPr="00223752">
              <w:rPr>
                <w:rFonts w:cs="Times New Roman"/>
              </w:rPr>
              <w:t>–</w:t>
            </w:r>
            <w:r w:rsidRPr="00320D3C">
              <w:rPr>
                <w:rFonts w:eastAsia="Times New Roman" w:cs="Times New Roman"/>
                <w:color w:val="000000"/>
              </w:rPr>
              <w:t xml:space="preserve"> TRAUMA</w:t>
            </w:r>
          </w:p>
        </w:tc>
      </w:tr>
      <w:tr w:rsidR="008A4A94" w:rsidRPr="00320D3C" w14:paraId="7F6E1863" w14:textId="77777777" w:rsidTr="008A4A94">
        <w:tc>
          <w:tcPr>
            <w:tcW w:w="4675" w:type="dxa"/>
            <w:vAlign w:val="center"/>
          </w:tcPr>
          <w:p w14:paraId="5CA08602" w14:textId="77777777" w:rsidR="008A4A94" w:rsidRPr="00320D3C" w:rsidRDefault="008A4A94" w:rsidP="00176A86">
            <w:pPr>
              <w:jc w:val="left"/>
              <w:rPr>
                <w:rFonts w:eastAsia="Times New Roman" w:cs="Times New Roman"/>
                <w:color w:val="000000"/>
              </w:rPr>
            </w:pPr>
            <w:r w:rsidRPr="00320D3C">
              <w:rPr>
                <w:rFonts w:eastAsia="Times New Roman" w:cs="Times New Roman"/>
                <w:color w:val="000000"/>
              </w:rPr>
              <w:t xml:space="preserve">Rekonstrukce </w:t>
            </w:r>
          </w:p>
        </w:tc>
        <w:tc>
          <w:tcPr>
            <w:tcW w:w="4675" w:type="dxa"/>
            <w:vAlign w:val="center"/>
          </w:tcPr>
          <w:p w14:paraId="1541E1D5" w14:textId="77777777" w:rsidR="008A4A94" w:rsidRPr="00320D3C" w:rsidRDefault="008A4A94" w:rsidP="00176A86">
            <w:pPr>
              <w:jc w:val="left"/>
              <w:rPr>
                <w:rFonts w:eastAsia="Times New Roman" w:cs="Times New Roman"/>
                <w:color w:val="000000"/>
              </w:rPr>
            </w:pPr>
            <w:r w:rsidRPr="00320D3C">
              <w:rPr>
                <w:rFonts w:eastAsia="Times New Roman" w:cs="Times New Roman"/>
                <w:color w:val="000000"/>
              </w:rPr>
              <w:t>R2</w:t>
            </w:r>
          </w:p>
          <w:p w14:paraId="1B815976" w14:textId="77777777" w:rsidR="008A4A94" w:rsidRPr="00320D3C" w:rsidRDefault="008A4A94" w:rsidP="00176A86">
            <w:pPr>
              <w:jc w:val="left"/>
              <w:rPr>
                <w:rFonts w:eastAsia="Times New Roman" w:cs="Times New Roman"/>
                <w:color w:val="000000"/>
              </w:rPr>
            </w:pPr>
            <w:r w:rsidRPr="00320D3C">
              <w:rPr>
                <w:rFonts w:eastAsia="Times New Roman" w:cs="Times New Roman"/>
                <w:color w:val="000000"/>
              </w:rPr>
              <w:t>Šíře vrstvy: 1,25 mm</w:t>
            </w:r>
          </w:p>
          <w:p w14:paraId="4C51B65E" w14:textId="77777777" w:rsidR="008A4A94" w:rsidRPr="00320D3C" w:rsidRDefault="008A4A94" w:rsidP="00176A86">
            <w:pPr>
              <w:jc w:val="left"/>
              <w:rPr>
                <w:rFonts w:eastAsia="Times New Roman" w:cs="Times New Roman"/>
                <w:color w:val="000000"/>
              </w:rPr>
            </w:pPr>
            <w:r w:rsidRPr="00320D3C">
              <w:rPr>
                <w:rFonts w:eastAsia="Times New Roman" w:cs="Times New Roman"/>
                <w:color w:val="000000"/>
              </w:rPr>
              <w:t>Interval: 0,625 mm</w:t>
            </w:r>
          </w:p>
          <w:p w14:paraId="75CE1E52" w14:textId="77777777" w:rsidR="008A4A94" w:rsidRPr="00320D3C" w:rsidRDefault="008A4A94" w:rsidP="00176A86">
            <w:pPr>
              <w:jc w:val="left"/>
              <w:rPr>
                <w:rFonts w:eastAsia="Times New Roman" w:cs="Times New Roman"/>
                <w:color w:val="000000"/>
              </w:rPr>
            </w:pPr>
            <w:proofErr w:type="spellStart"/>
            <w:r w:rsidRPr="00320D3C">
              <w:rPr>
                <w:rFonts w:eastAsia="Times New Roman" w:cs="Times New Roman"/>
                <w:color w:val="000000"/>
              </w:rPr>
              <w:t>Recon</w:t>
            </w:r>
            <w:proofErr w:type="spellEnd"/>
            <w:r w:rsidRPr="00320D3C">
              <w:rPr>
                <w:rFonts w:eastAsia="Times New Roman" w:cs="Times New Roman"/>
                <w:color w:val="000000"/>
              </w:rPr>
              <w:t xml:space="preserve"> type: BONE PLUS</w:t>
            </w:r>
          </w:p>
        </w:tc>
      </w:tr>
      <w:tr w:rsidR="008A4A94" w:rsidRPr="00320D3C" w14:paraId="5048CB8F" w14:textId="77777777" w:rsidTr="008A4A94">
        <w:tc>
          <w:tcPr>
            <w:tcW w:w="4675" w:type="dxa"/>
            <w:vAlign w:val="center"/>
          </w:tcPr>
          <w:p w14:paraId="3DAA7DAF" w14:textId="77777777" w:rsidR="008A4A94" w:rsidRPr="00320D3C" w:rsidRDefault="008A4A94" w:rsidP="00176A86">
            <w:pPr>
              <w:jc w:val="left"/>
              <w:rPr>
                <w:rFonts w:eastAsia="Times New Roman" w:cs="Times New Roman"/>
                <w:color w:val="000000"/>
              </w:rPr>
            </w:pPr>
            <w:r w:rsidRPr="00320D3C">
              <w:rPr>
                <w:rFonts w:eastAsia="Times New Roman" w:cs="Times New Roman"/>
                <w:color w:val="000000"/>
              </w:rPr>
              <w:lastRenderedPageBreak/>
              <w:t>Zpracování studie</w:t>
            </w:r>
          </w:p>
        </w:tc>
        <w:tc>
          <w:tcPr>
            <w:tcW w:w="4675" w:type="dxa"/>
            <w:vAlign w:val="center"/>
          </w:tcPr>
          <w:p w14:paraId="50A475D2" w14:textId="77777777" w:rsidR="008A4A94" w:rsidRPr="00320D3C" w:rsidRDefault="008A4A94" w:rsidP="00176A86">
            <w:pPr>
              <w:jc w:val="left"/>
              <w:rPr>
                <w:rFonts w:eastAsia="Times New Roman" w:cs="Times New Roman"/>
                <w:color w:val="000000"/>
              </w:rPr>
            </w:pPr>
            <w:r w:rsidRPr="00320D3C">
              <w:rPr>
                <w:rFonts w:eastAsia="Times New Roman" w:cs="Times New Roman"/>
                <w:color w:val="000000"/>
              </w:rPr>
              <w:t>Filtrovaná zpětná projekce + iterativní rekonstrukce</w:t>
            </w:r>
          </w:p>
        </w:tc>
      </w:tr>
      <w:tr w:rsidR="008A4A94" w:rsidRPr="00320D3C" w14:paraId="1B6FA6DF" w14:textId="77777777" w:rsidTr="008A4A94">
        <w:tc>
          <w:tcPr>
            <w:tcW w:w="4675" w:type="dxa"/>
            <w:vAlign w:val="center"/>
          </w:tcPr>
          <w:p w14:paraId="13B617BA" w14:textId="77777777" w:rsidR="008A4A94" w:rsidRPr="00320D3C" w:rsidRDefault="008A4A94" w:rsidP="00176A86">
            <w:pPr>
              <w:jc w:val="left"/>
              <w:rPr>
                <w:rFonts w:eastAsia="Times New Roman" w:cs="Times New Roman"/>
                <w:color w:val="000000"/>
              </w:rPr>
            </w:pPr>
            <w:r w:rsidRPr="00320D3C">
              <w:rPr>
                <w:rFonts w:eastAsia="Times New Roman" w:cs="Times New Roman"/>
                <w:color w:val="000000"/>
              </w:rPr>
              <w:t xml:space="preserve">Reformát </w:t>
            </w:r>
          </w:p>
        </w:tc>
        <w:tc>
          <w:tcPr>
            <w:tcW w:w="4675" w:type="dxa"/>
            <w:vAlign w:val="center"/>
          </w:tcPr>
          <w:p w14:paraId="4BB8E7D4" w14:textId="77777777" w:rsidR="008A4A94" w:rsidRPr="00320D3C" w:rsidRDefault="008A4A94" w:rsidP="00176A86">
            <w:pPr>
              <w:jc w:val="left"/>
              <w:rPr>
                <w:rFonts w:eastAsia="Times New Roman" w:cs="Times New Roman"/>
                <w:color w:val="000000"/>
              </w:rPr>
            </w:pPr>
            <w:proofErr w:type="spellStart"/>
            <w:r w:rsidRPr="00320D3C">
              <w:rPr>
                <w:rFonts w:eastAsia="Times New Roman" w:cs="Times New Roman"/>
                <w:color w:val="000000"/>
              </w:rPr>
              <w:t>Batch</w:t>
            </w:r>
            <w:proofErr w:type="spellEnd"/>
            <w:r w:rsidRPr="00320D3C">
              <w:rPr>
                <w:rFonts w:eastAsia="Times New Roman" w:cs="Times New Roman"/>
                <w:color w:val="000000"/>
              </w:rPr>
              <w:t xml:space="preserve"> – SKELET koronárně</w:t>
            </w:r>
          </w:p>
          <w:p w14:paraId="0FA27EC5" w14:textId="77777777" w:rsidR="008A4A94" w:rsidRPr="00320D3C" w:rsidRDefault="008A4A94" w:rsidP="00176A86">
            <w:pPr>
              <w:jc w:val="left"/>
              <w:rPr>
                <w:rFonts w:eastAsia="Times New Roman" w:cs="Times New Roman"/>
                <w:color w:val="000000"/>
              </w:rPr>
            </w:pPr>
            <w:r w:rsidRPr="00320D3C">
              <w:rPr>
                <w:rFonts w:eastAsia="Times New Roman" w:cs="Times New Roman"/>
                <w:color w:val="000000"/>
              </w:rPr>
              <w:t xml:space="preserve">Sparing </w:t>
            </w:r>
            <w:proofErr w:type="spellStart"/>
            <w:r w:rsidRPr="00320D3C">
              <w:rPr>
                <w:rFonts w:eastAsia="Times New Roman" w:cs="Times New Roman"/>
                <w:color w:val="000000"/>
              </w:rPr>
              <w:t>between</w:t>
            </w:r>
            <w:proofErr w:type="spellEnd"/>
            <w:r w:rsidRPr="00320D3C">
              <w:rPr>
                <w:rFonts w:eastAsia="Times New Roman" w:cs="Times New Roman"/>
                <w:color w:val="000000"/>
              </w:rPr>
              <w:t xml:space="preserve"> </w:t>
            </w:r>
            <w:proofErr w:type="spellStart"/>
            <w:r w:rsidRPr="00320D3C">
              <w:rPr>
                <w:rFonts w:eastAsia="Times New Roman" w:cs="Times New Roman"/>
                <w:color w:val="000000"/>
              </w:rPr>
              <w:t>images</w:t>
            </w:r>
            <w:proofErr w:type="spellEnd"/>
            <w:r w:rsidRPr="00320D3C">
              <w:rPr>
                <w:rFonts w:eastAsia="Times New Roman" w:cs="Times New Roman"/>
                <w:color w:val="000000"/>
              </w:rPr>
              <w:t>: 1 mm</w:t>
            </w:r>
          </w:p>
          <w:p w14:paraId="67E5FB5E" w14:textId="77777777" w:rsidR="008A4A94" w:rsidRPr="00320D3C" w:rsidRDefault="008A4A94" w:rsidP="00176A86">
            <w:pPr>
              <w:jc w:val="left"/>
              <w:rPr>
                <w:rFonts w:eastAsia="Times New Roman" w:cs="Times New Roman"/>
                <w:color w:val="000000"/>
              </w:rPr>
            </w:pPr>
            <w:proofErr w:type="spellStart"/>
            <w:r w:rsidRPr="00320D3C">
              <w:rPr>
                <w:rFonts w:eastAsia="Times New Roman" w:cs="Times New Roman"/>
                <w:color w:val="000000"/>
              </w:rPr>
              <w:t>Slice</w:t>
            </w:r>
            <w:proofErr w:type="spellEnd"/>
            <w:r w:rsidRPr="00320D3C">
              <w:rPr>
                <w:rFonts w:eastAsia="Times New Roman" w:cs="Times New Roman"/>
                <w:color w:val="000000"/>
              </w:rPr>
              <w:t xml:space="preserve"> </w:t>
            </w:r>
            <w:proofErr w:type="spellStart"/>
            <w:r w:rsidRPr="00320D3C">
              <w:rPr>
                <w:rFonts w:eastAsia="Times New Roman" w:cs="Times New Roman"/>
                <w:color w:val="000000"/>
              </w:rPr>
              <w:t>thickness</w:t>
            </w:r>
            <w:proofErr w:type="spellEnd"/>
            <w:r w:rsidRPr="00320D3C">
              <w:rPr>
                <w:rFonts w:eastAsia="Times New Roman" w:cs="Times New Roman"/>
                <w:color w:val="000000"/>
              </w:rPr>
              <w:t>: 1 mm</w:t>
            </w:r>
          </w:p>
          <w:p w14:paraId="7CE94100" w14:textId="77777777" w:rsidR="008A4A94" w:rsidRPr="00320D3C" w:rsidRDefault="008A4A94" w:rsidP="00176A86">
            <w:pPr>
              <w:jc w:val="left"/>
              <w:rPr>
                <w:rFonts w:eastAsia="Times New Roman" w:cs="Times New Roman"/>
                <w:color w:val="000000"/>
              </w:rPr>
            </w:pPr>
            <w:r w:rsidRPr="00320D3C">
              <w:rPr>
                <w:rFonts w:eastAsia="Times New Roman" w:cs="Times New Roman"/>
                <w:color w:val="000000"/>
              </w:rPr>
              <w:t xml:space="preserve">Mode: </w:t>
            </w:r>
            <w:proofErr w:type="spellStart"/>
            <w:r w:rsidRPr="00320D3C">
              <w:rPr>
                <w:rFonts w:eastAsia="Times New Roman" w:cs="Times New Roman"/>
                <w:color w:val="000000"/>
              </w:rPr>
              <w:t>average</w:t>
            </w:r>
            <w:proofErr w:type="spellEnd"/>
          </w:p>
        </w:tc>
      </w:tr>
    </w:tbl>
    <w:p w14:paraId="3938F5CF" w14:textId="5A8BF4D7" w:rsidR="00A924B1" w:rsidRPr="00320D3C" w:rsidRDefault="00937619" w:rsidP="00C121A9">
      <w:pPr>
        <w:pStyle w:val="Nadpis2"/>
        <w:rPr>
          <w:rFonts w:ascii="Times New Roman" w:hAnsi="Times New Roman" w:cs="Times New Roman"/>
          <w:b/>
          <w:bCs/>
          <w:color w:val="000000" w:themeColor="text1"/>
          <w:sz w:val="28"/>
          <w:szCs w:val="28"/>
        </w:rPr>
      </w:pPr>
      <w:bookmarkStart w:id="138" w:name="_Toc55481456"/>
      <w:bookmarkStart w:id="139" w:name="_Toc55482036"/>
      <w:bookmarkStart w:id="140" w:name="_Toc61341776"/>
      <w:r w:rsidRPr="00320D3C">
        <w:rPr>
          <w:rFonts w:ascii="Times New Roman" w:hAnsi="Times New Roman" w:cs="Times New Roman"/>
          <w:b/>
          <w:bCs/>
          <w:color w:val="000000" w:themeColor="text1"/>
          <w:sz w:val="28"/>
          <w:szCs w:val="28"/>
        </w:rPr>
        <w:t xml:space="preserve">3.4 </w:t>
      </w:r>
      <w:proofErr w:type="spellStart"/>
      <w:r w:rsidR="00B277DF" w:rsidRPr="00320D3C">
        <w:rPr>
          <w:rFonts w:ascii="Times New Roman" w:hAnsi="Times New Roman" w:cs="Times New Roman"/>
          <w:b/>
          <w:bCs/>
          <w:color w:val="000000" w:themeColor="text1"/>
          <w:sz w:val="28"/>
          <w:szCs w:val="28"/>
        </w:rPr>
        <w:t>Polytraum</w:t>
      </w:r>
      <w:r w:rsidR="00331708" w:rsidRPr="00320D3C">
        <w:rPr>
          <w:rFonts w:ascii="Times New Roman" w:hAnsi="Times New Roman" w:cs="Times New Roman"/>
          <w:b/>
          <w:bCs/>
          <w:color w:val="000000" w:themeColor="text1"/>
          <w:sz w:val="28"/>
          <w:szCs w:val="28"/>
        </w:rPr>
        <w:t>a</w:t>
      </w:r>
      <w:r w:rsidR="00B277DF" w:rsidRPr="00320D3C">
        <w:rPr>
          <w:rFonts w:ascii="Times New Roman" w:hAnsi="Times New Roman" w:cs="Times New Roman"/>
          <w:b/>
          <w:bCs/>
          <w:color w:val="000000" w:themeColor="text1"/>
          <w:sz w:val="28"/>
          <w:szCs w:val="28"/>
        </w:rPr>
        <w:t>tický</w:t>
      </w:r>
      <w:proofErr w:type="spellEnd"/>
      <w:r w:rsidR="00B277DF" w:rsidRPr="00320D3C">
        <w:rPr>
          <w:rFonts w:ascii="Times New Roman" w:hAnsi="Times New Roman" w:cs="Times New Roman"/>
          <w:b/>
          <w:bCs/>
          <w:color w:val="000000" w:themeColor="text1"/>
          <w:sz w:val="28"/>
          <w:szCs w:val="28"/>
        </w:rPr>
        <w:t xml:space="preserve"> CT protokol</w:t>
      </w:r>
      <w:bookmarkEnd w:id="138"/>
      <w:bookmarkEnd w:id="139"/>
      <w:bookmarkEnd w:id="140"/>
    </w:p>
    <w:p w14:paraId="4C8141C0" w14:textId="7EF5D3E8" w:rsidR="008A4A94" w:rsidRPr="00320D3C" w:rsidRDefault="008A4A94" w:rsidP="00176A86">
      <w:pPr>
        <w:rPr>
          <w:rStyle w:val="Hypertextovodkaz"/>
          <w:rFonts w:cs="Times New Roman"/>
          <w:color w:val="000000" w:themeColor="text1"/>
          <w:szCs w:val="24"/>
          <w:u w:val="none"/>
        </w:rPr>
      </w:pPr>
      <w:r w:rsidRPr="00320D3C">
        <w:rPr>
          <w:rFonts w:cs="Times New Roman"/>
        </w:rPr>
        <w:t>Celotělové vyšetření výpočetní tomografií je standardním postupem obzvláště pak u pacientů se selháním základních životních funkcí. Celotělové kontrastní trauma vyšetření začíná nativním skenem hlavy a krku po němž následuje kontrastní vyšetření hrudníku a břicha</w:t>
      </w:r>
      <w:bookmarkStart w:id="141" w:name="_Hlk61330329"/>
      <w:r w:rsidR="00D44538">
        <w:rPr>
          <w:rFonts w:cs="Times New Roman"/>
        </w:rPr>
        <w:t xml:space="preserve"> </w:t>
      </w:r>
      <w:r w:rsidRPr="00D44538">
        <w:rPr>
          <w:rFonts w:cs="Times New Roman"/>
          <w:szCs w:val="24"/>
        </w:rPr>
        <w:t>(</w:t>
      </w:r>
      <w:hyperlink r:id="rId77" w:history="1">
        <w:r w:rsidR="00D44538" w:rsidRPr="00D44538">
          <w:rPr>
            <w:rStyle w:val="Hypertextovodkaz"/>
            <w:rFonts w:cs="Times New Roman"/>
            <w:szCs w:val="24"/>
          </w:rPr>
          <w:t>RYGL</w:t>
        </w:r>
        <w:r w:rsidR="00B0592C" w:rsidRPr="00D44538">
          <w:rPr>
            <w:rStyle w:val="Hypertextovodkaz"/>
            <w:rFonts w:cs="Times New Roman"/>
            <w:szCs w:val="24"/>
          </w:rPr>
          <w:t>,</w:t>
        </w:r>
        <w:r w:rsidR="00347A2E" w:rsidRPr="00D44538">
          <w:rPr>
            <w:rStyle w:val="Hypertextovodkaz"/>
            <w:rFonts w:cs="Times New Roman"/>
            <w:szCs w:val="24"/>
          </w:rPr>
          <w:t xml:space="preserve"> Michal</w:t>
        </w:r>
        <w:r w:rsidR="00D44538">
          <w:rPr>
            <w:rStyle w:val="Hypertextovodkaz"/>
            <w:rFonts w:cs="Times New Roman"/>
            <w:szCs w:val="24"/>
          </w:rPr>
          <w:t>,</w:t>
        </w:r>
        <w:r w:rsidRPr="00D44538">
          <w:rPr>
            <w:rStyle w:val="Hypertextovodkaz"/>
            <w:rFonts w:cs="Times New Roman"/>
            <w:szCs w:val="24"/>
          </w:rPr>
          <w:t xml:space="preserve"> 2017</w:t>
        </w:r>
      </w:hyperlink>
      <w:r w:rsidRPr="00D44538">
        <w:rPr>
          <w:rFonts w:cs="Times New Roman"/>
          <w:szCs w:val="24"/>
        </w:rPr>
        <w:t>)</w:t>
      </w:r>
      <w:r w:rsidRPr="00320D3C">
        <w:rPr>
          <w:rStyle w:val="Hypertextovodkaz"/>
          <w:rFonts w:cs="Times New Roman"/>
          <w:szCs w:val="24"/>
          <w:u w:val="none"/>
        </w:rPr>
        <w:t xml:space="preserve"> </w:t>
      </w:r>
      <w:bookmarkEnd w:id="141"/>
      <w:r w:rsidRPr="00320D3C">
        <w:rPr>
          <w:rStyle w:val="Hypertextovodkaz"/>
          <w:rFonts w:cs="Times New Roman"/>
          <w:color w:val="000000" w:themeColor="text1"/>
          <w:szCs w:val="24"/>
          <w:u w:val="none"/>
        </w:rPr>
        <w:t xml:space="preserve">za pomoci jodové kontrastní látky, jejíž koncentrace závisí na druhu preparátu </w:t>
      </w:r>
      <w:hyperlink r:id="rId78" w:history="1">
        <w:r w:rsidR="00BD35F5" w:rsidRPr="00075D4B">
          <w:rPr>
            <w:rStyle w:val="Hypertextovodkaz"/>
            <w:rFonts w:cs="Times New Roman"/>
            <w:szCs w:val="24"/>
          </w:rPr>
          <w:t>(</w:t>
        </w:r>
        <w:r w:rsidR="00075D4B" w:rsidRPr="00075D4B">
          <w:rPr>
            <w:rStyle w:val="Hypertextovodkaz"/>
            <w:rFonts w:cs="Times New Roman"/>
            <w:szCs w:val="24"/>
          </w:rPr>
          <w:t>GIRSA</w:t>
        </w:r>
        <w:r w:rsidR="00B0592C" w:rsidRPr="00075D4B">
          <w:rPr>
            <w:rStyle w:val="Hypertextovodkaz"/>
            <w:rFonts w:cs="Times New Roman"/>
            <w:szCs w:val="24"/>
          </w:rPr>
          <w:t xml:space="preserve">, </w:t>
        </w:r>
        <w:r w:rsidR="00B7507E" w:rsidRPr="00075D4B">
          <w:rPr>
            <w:rStyle w:val="Hypertextovodkaz"/>
            <w:rFonts w:cs="Times New Roman"/>
            <w:szCs w:val="24"/>
          </w:rPr>
          <w:t xml:space="preserve">David, </w:t>
        </w:r>
        <w:r w:rsidRPr="00075D4B">
          <w:rPr>
            <w:rStyle w:val="Hypertextovodkaz"/>
            <w:rFonts w:cs="Times New Roman"/>
            <w:szCs w:val="24"/>
          </w:rPr>
          <w:t>2019)</w:t>
        </w:r>
      </w:hyperlink>
      <w:r w:rsidRPr="00320D3C">
        <w:rPr>
          <w:rFonts w:cs="Times New Roman"/>
        </w:rPr>
        <w:t xml:space="preserve">. Zvlášť u dětí lze kontrastní látku aplikovat dvoufázově, což zajistí dostatečnou náplň tepen i orgánů kontrastní látkou („Camp Bastion </w:t>
      </w:r>
      <w:proofErr w:type="spellStart"/>
      <w:r w:rsidRPr="00320D3C">
        <w:rPr>
          <w:rFonts w:cs="Times New Roman"/>
        </w:rPr>
        <w:t>Contrast</w:t>
      </w:r>
      <w:proofErr w:type="spellEnd"/>
      <w:r w:rsidRPr="00320D3C">
        <w:rPr>
          <w:rFonts w:cs="Times New Roman"/>
        </w:rPr>
        <w:t xml:space="preserve"> </w:t>
      </w:r>
      <w:proofErr w:type="spellStart"/>
      <w:r w:rsidRPr="00320D3C">
        <w:rPr>
          <w:rFonts w:cs="Times New Roman"/>
        </w:rPr>
        <w:t>Calculator</w:t>
      </w:r>
      <w:proofErr w:type="spellEnd"/>
      <w:r w:rsidRPr="00320D3C">
        <w:rPr>
          <w:rFonts w:cs="Times New Roman"/>
        </w:rPr>
        <w:t>“)</w:t>
      </w:r>
      <w:bookmarkStart w:id="142" w:name="_Hlk52954271"/>
      <w:r w:rsidR="00141FBB">
        <w:rPr>
          <w:rFonts w:cs="Times New Roman"/>
        </w:rPr>
        <w:t xml:space="preserve"> </w:t>
      </w:r>
      <w:r w:rsidRPr="00D44538">
        <w:rPr>
          <w:rFonts w:cs="Times New Roman"/>
          <w:szCs w:val="24"/>
        </w:rPr>
        <w:t>(</w:t>
      </w:r>
      <w:hyperlink r:id="rId79" w:history="1">
        <w:r w:rsidRPr="00D44538">
          <w:rPr>
            <w:rStyle w:val="Hypertextovodkaz"/>
            <w:rFonts w:cs="Times New Roman"/>
            <w:szCs w:val="24"/>
          </w:rPr>
          <w:t>R</w:t>
        </w:r>
        <w:r w:rsidR="00D44538" w:rsidRPr="00D44538">
          <w:rPr>
            <w:rStyle w:val="Hypertextovodkaz"/>
            <w:rFonts w:cs="Times New Roman"/>
            <w:szCs w:val="24"/>
          </w:rPr>
          <w:t>YGL</w:t>
        </w:r>
        <w:r w:rsidR="00B0592C" w:rsidRPr="00D44538">
          <w:rPr>
            <w:rStyle w:val="Hypertextovodkaz"/>
            <w:rFonts w:cs="Times New Roman"/>
            <w:szCs w:val="24"/>
          </w:rPr>
          <w:t>,</w:t>
        </w:r>
        <w:r w:rsidR="00347A2E" w:rsidRPr="00D44538">
          <w:rPr>
            <w:rStyle w:val="Hypertextovodkaz"/>
            <w:rFonts w:cs="Times New Roman"/>
            <w:szCs w:val="24"/>
          </w:rPr>
          <w:t xml:space="preserve"> Michal</w:t>
        </w:r>
        <w:r w:rsidR="00D44538" w:rsidRPr="00D44538">
          <w:rPr>
            <w:rStyle w:val="Hypertextovodkaz"/>
            <w:rFonts w:cs="Times New Roman"/>
            <w:szCs w:val="24"/>
          </w:rPr>
          <w:t>,</w:t>
        </w:r>
        <w:r w:rsidRPr="00D44538">
          <w:rPr>
            <w:rStyle w:val="Hypertextovodkaz"/>
            <w:rFonts w:cs="Times New Roman"/>
            <w:szCs w:val="24"/>
          </w:rPr>
          <w:t xml:space="preserve"> 2017</w:t>
        </w:r>
      </w:hyperlink>
      <w:r w:rsidRPr="00D44538">
        <w:rPr>
          <w:rFonts w:cs="Times New Roman"/>
          <w:szCs w:val="24"/>
        </w:rPr>
        <w:t>)</w:t>
      </w:r>
      <w:bookmarkEnd w:id="142"/>
      <w:r w:rsidR="00EF403C">
        <w:rPr>
          <w:rStyle w:val="Hypertextovodkaz"/>
          <w:rFonts w:cs="Times New Roman"/>
          <w:szCs w:val="24"/>
          <w:u w:val="none"/>
        </w:rPr>
        <w:t>.</w:t>
      </w:r>
      <w:r w:rsidRPr="00320D3C">
        <w:rPr>
          <w:rStyle w:val="Hypertextovodkaz"/>
          <w:rFonts w:cs="Times New Roman"/>
          <w:szCs w:val="24"/>
          <w:u w:val="none"/>
        </w:rPr>
        <w:t xml:space="preserve"> </w:t>
      </w:r>
      <w:r w:rsidRPr="00320D3C">
        <w:rPr>
          <w:rStyle w:val="Hypertextovodkaz"/>
          <w:rFonts w:cs="Times New Roman"/>
          <w:color w:val="000000" w:themeColor="text1"/>
          <w:szCs w:val="24"/>
          <w:u w:val="none"/>
        </w:rPr>
        <w:t xml:space="preserve">Existuje více variant </w:t>
      </w:r>
      <w:proofErr w:type="spellStart"/>
      <w:r w:rsidRPr="00320D3C">
        <w:rPr>
          <w:rStyle w:val="Hypertextovodkaz"/>
          <w:rFonts w:cs="Times New Roman"/>
          <w:color w:val="000000" w:themeColor="text1"/>
          <w:szCs w:val="24"/>
          <w:u w:val="none"/>
        </w:rPr>
        <w:t>polytraumatického</w:t>
      </w:r>
      <w:proofErr w:type="spellEnd"/>
      <w:r w:rsidRPr="00320D3C">
        <w:rPr>
          <w:rStyle w:val="Hypertextovodkaz"/>
          <w:rFonts w:cs="Times New Roman"/>
          <w:color w:val="000000" w:themeColor="text1"/>
          <w:szCs w:val="24"/>
          <w:u w:val="none"/>
        </w:rPr>
        <w:t xml:space="preserve"> CT protokolu</w:t>
      </w:r>
      <w:r w:rsidR="009660DB">
        <w:rPr>
          <w:rStyle w:val="Hypertextovodkaz"/>
          <w:rFonts w:cs="Times New Roman"/>
          <w:color w:val="000000" w:themeColor="text1"/>
          <w:szCs w:val="24"/>
          <w:u w:val="none"/>
        </w:rPr>
        <w:t>, které jsou voleny a</w:t>
      </w:r>
      <w:r w:rsidR="00B45A34">
        <w:rPr>
          <w:rStyle w:val="Hypertextovodkaz"/>
          <w:rFonts w:cs="Times New Roman"/>
          <w:color w:val="000000" w:themeColor="text1"/>
          <w:szCs w:val="24"/>
          <w:u w:val="none"/>
        </w:rPr>
        <w:t xml:space="preserve"> individuálně</w:t>
      </w:r>
      <w:r w:rsidR="009660DB">
        <w:rPr>
          <w:rStyle w:val="Hypertextovodkaz"/>
          <w:rFonts w:cs="Times New Roman"/>
          <w:color w:val="000000" w:themeColor="text1"/>
          <w:szCs w:val="24"/>
          <w:u w:val="none"/>
        </w:rPr>
        <w:t xml:space="preserve"> upravovány dle konkrétních potřeb diagnostického procesu</w:t>
      </w:r>
      <w:r w:rsidR="00B45A34">
        <w:rPr>
          <w:rStyle w:val="Hypertextovodkaz"/>
          <w:rFonts w:cs="Times New Roman"/>
          <w:color w:val="000000" w:themeColor="text1"/>
          <w:szCs w:val="24"/>
          <w:u w:val="none"/>
        </w:rPr>
        <w:t>. Jednotlivé vyšetřovací postupy nejsou rigidní</w:t>
      </w:r>
      <w:r w:rsidR="00E83C9E">
        <w:rPr>
          <w:rStyle w:val="Hypertextovodkaz"/>
          <w:rFonts w:cs="Times New Roman"/>
          <w:color w:val="000000" w:themeColor="text1"/>
          <w:szCs w:val="24"/>
          <w:u w:val="none"/>
        </w:rPr>
        <w:t xml:space="preserve"> a samotný </w:t>
      </w:r>
      <w:proofErr w:type="spellStart"/>
      <w:r w:rsidR="00E83C9E">
        <w:rPr>
          <w:rStyle w:val="Hypertextovodkaz"/>
          <w:rFonts w:cs="Times New Roman"/>
          <w:color w:val="000000" w:themeColor="text1"/>
          <w:szCs w:val="24"/>
          <w:u w:val="none"/>
        </w:rPr>
        <w:t>polytraumatický</w:t>
      </w:r>
      <w:proofErr w:type="spellEnd"/>
      <w:r w:rsidR="00E83C9E">
        <w:rPr>
          <w:rStyle w:val="Hypertextovodkaz"/>
          <w:rFonts w:cs="Times New Roman"/>
          <w:color w:val="000000" w:themeColor="text1"/>
          <w:szCs w:val="24"/>
          <w:u w:val="none"/>
        </w:rPr>
        <w:t xml:space="preserve"> CT protokol má mnoho různých variant, které jsou individuálně upravovány.</w:t>
      </w:r>
      <w:r w:rsidR="00B45A34">
        <w:rPr>
          <w:rStyle w:val="Hypertextovodkaz"/>
          <w:rFonts w:cs="Times New Roman"/>
          <w:color w:val="000000" w:themeColor="text1"/>
          <w:szCs w:val="24"/>
          <w:u w:val="none"/>
        </w:rPr>
        <w:t xml:space="preserve"> </w:t>
      </w:r>
      <w:r w:rsidR="00E83C9E">
        <w:rPr>
          <w:rStyle w:val="Hypertextovodkaz"/>
          <w:rFonts w:cs="Times New Roman"/>
          <w:color w:val="000000" w:themeColor="text1"/>
          <w:szCs w:val="24"/>
          <w:u w:val="none"/>
        </w:rPr>
        <w:t xml:space="preserve">Disponuje </w:t>
      </w:r>
      <w:r w:rsidR="00B45A34">
        <w:rPr>
          <w:rStyle w:val="Hypertextovodkaz"/>
          <w:rFonts w:cs="Times New Roman"/>
          <w:color w:val="000000" w:themeColor="text1"/>
          <w:szCs w:val="24"/>
          <w:u w:val="none"/>
        </w:rPr>
        <w:t>například možnost</w:t>
      </w:r>
      <w:r w:rsidR="00E83C9E">
        <w:rPr>
          <w:rStyle w:val="Hypertextovodkaz"/>
          <w:rFonts w:cs="Times New Roman"/>
          <w:color w:val="000000" w:themeColor="text1"/>
          <w:szCs w:val="24"/>
          <w:u w:val="none"/>
        </w:rPr>
        <w:t>í</w:t>
      </w:r>
      <w:r w:rsidR="00B45A34">
        <w:rPr>
          <w:rStyle w:val="Hypertextovodkaz"/>
          <w:rFonts w:cs="Times New Roman"/>
          <w:color w:val="000000" w:themeColor="text1"/>
          <w:szCs w:val="24"/>
          <w:u w:val="none"/>
        </w:rPr>
        <w:t xml:space="preserve"> vyšetřit </w:t>
      </w:r>
      <w:proofErr w:type="spellStart"/>
      <w:r w:rsidR="00B45A34">
        <w:rPr>
          <w:rStyle w:val="Hypertextovodkaz"/>
          <w:rFonts w:cs="Times New Roman"/>
          <w:color w:val="000000" w:themeColor="text1"/>
          <w:szCs w:val="24"/>
          <w:u w:val="none"/>
        </w:rPr>
        <w:t>postkontrastně</w:t>
      </w:r>
      <w:proofErr w:type="spellEnd"/>
      <w:r w:rsidR="00B45A34">
        <w:rPr>
          <w:rStyle w:val="Hypertextovodkaz"/>
          <w:rFonts w:cs="Times New Roman"/>
          <w:color w:val="000000" w:themeColor="text1"/>
          <w:szCs w:val="24"/>
          <w:u w:val="none"/>
        </w:rPr>
        <w:t xml:space="preserve"> oblast krku, hrudníku, břicha a</w:t>
      </w:r>
      <w:r w:rsidR="009F37FC">
        <w:rPr>
          <w:rStyle w:val="Hypertextovodkaz"/>
          <w:rFonts w:cs="Times New Roman"/>
          <w:color w:val="000000" w:themeColor="text1"/>
          <w:szCs w:val="24"/>
          <w:u w:val="none"/>
        </w:rPr>
        <w:t> </w:t>
      </w:r>
      <w:r w:rsidR="00B45A34">
        <w:rPr>
          <w:rStyle w:val="Hypertextovodkaz"/>
          <w:rFonts w:cs="Times New Roman"/>
          <w:color w:val="000000" w:themeColor="text1"/>
          <w:szCs w:val="24"/>
          <w:u w:val="none"/>
        </w:rPr>
        <w:t xml:space="preserve">pánve k eventuální diagnostice disekce karotid, či možnost </w:t>
      </w:r>
      <w:proofErr w:type="spellStart"/>
      <w:r w:rsidR="00B45A34">
        <w:rPr>
          <w:rStyle w:val="Hypertextovodkaz"/>
          <w:rFonts w:cs="Times New Roman"/>
          <w:color w:val="000000" w:themeColor="text1"/>
          <w:szCs w:val="24"/>
          <w:u w:val="none"/>
        </w:rPr>
        <w:t>postkontrastního</w:t>
      </w:r>
      <w:proofErr w:type="spellEnd"/>
      <w:r w:rsidR="00B45A34">
        <w:rPr>
          <w:rStyle w:val="Hypertextovodkaz"/>
          <w:rFonts w:cs="Times New Roman"/>
          <w:color w:val="000000" w:themeColor="text1"/>
          <w:szCs w:val="24"/>
          <w:u w:val="none"/>
        </w:rPr>
        <w:t xml:space="preserve"> vyšetření pouze</w:t>
      </w:r>
      <w:r w:rsidR="00E83C9E">
        <w:rPr>
          <w:rStyle w:val="Hypertextovodkaz"/>
          <w:rFonts w:cs="Times New Roman"/>
          <w:color w:val="000000" w:themeColor="text1"/>
          <w:szCs w:val="24"/>
          <w:u w:val="none"/>
        </w:rPr>
        <w:t xml:space="preserve"> </w:t>
      </w:r>
      <w:r w:rsidR="00B45A34">
        <w:rPr>
          <w:rStyle w:val="Hypertextovodkaz"/>
          <w:rFonts w:cs="Times New Roman"/>
          <w:color w:val="000000" w:themeColor="text1"/>
          <w:szCs w:val="24"/>
          <w:u w:val="none"/>
        </w:rPr>
        <w:t>hrudníku, břicha a pánve.</w:t>
      </w:r>
      <w:r w:rsidRPr="00320D3C">
        <w:rPr>
          <w:rStyle w:val="Hypertextovodkaz"/>
          <w:rFonts w:cs="Times New Roman"/>
          <w:color w:val="000000" w:themeColor="text1"/>
          <w:szCs w:val="24"/>
          <w:u w:val="none"/>
        </w:rPr>
        <w:t xml:space="preserve"> Rozeznáváme tyto základní typy:</w:t>
      </w:r>
    </w:p>
    <w:p w14:paraId="52B806FF" w14:textId="749663B5" w:rsidR="00FF0157" w:rsidRPr="00320D3C" w:rsidRDefault="008A4A94" w:rsidP="008911D3">
      <w:pPr>
        <w:pStyle w:val="Nadpis3"/>
        <w:rPr>
          <w:rStyle w:val="Hypertextovodkaz"/>
          <w:rFonts w:ascii="Times New Roman" w:hAnsi="Times New Roman" w:cs="Times New Roman"/>
          <w:b/>
          <w:bCs/>
          <w:color w:val="000000" w:themeColor="text1"/>
          <w:u w:val="none"/>
        </w:rPr>
      </w:pPr>
      <w:bookmarkStart w:id="143" w:name="_Toc55481457"/>
      <w:bookmarkStart w:id="144" w:name="_Toc55482037"/>
      <w:bookmarkStart w:id="145" w:name="_Toc60929648"/>
      <w:bookmarkStart w:id="146" w:name="_Toc61015435"/>
      <w:bookmarkStart w:id="147" w:name="_Toc61341777"/>
      <w:bookmarkStart w:id="148" w:name="_Hlk54159354"/>
      <w:proofErr w:type="spellStart"/>
      <w:r w:rsidRPr="00320D3C">
        <w:rPr>
          <w:rStyle w:val="Hypertextovodkaz"/>
          <w:rFonts w:ascii="Times New Roman" w:hAnsi="Times New Roman" w:cs="Times New Roman"/>
          <w:b/>
          <w:bCs/>
          <w:color w:val="000000" w:themeColor="text1"/>
          <w:u w:val="none"/>
        </w:rPr>
        <w:t>Monofázový</w:t>
      </w:r>
      <w:proofErr w:type="spellEnd"/>
      <w:r w:rsidRPr="00320D3C">
        <w:rPr>
          <w:rStyle w:val="Hypertextovodkaz"/>
          <w:rFonts w:ascii="Times New Roman" w:hAnsi="Times New Roman" w:cs="Times New Roman"/>
          <w:b/>
          <w:bCs/>
          <w:color w:val="000000" w:themeColor="text1"/>
          <w:u w:val="none"/>
        </w:rPr>
        <w:t xml:space="preserve"> </w:t>
      </w:r>
      <w:proofErr w:type="spellStart"/>
      <w:r w:rsidR="001F08E2" w:rsidRPr="00320D3C">
        <w:rPr>
          <w:rStyle w:val="Hypertextovodkaz"/>
          <w:rFonts w:ascii="Times New Roman" w:hAnsi="Times New Roman" w:cs="Times New Roman"/>
          <w:b/>
          <w:bCs/>
          <w:color w:val="000000" w:themeColor="text1"/>
          <w:u w:val="none"/>
        </w:rPr>
        <w:t>polytraumatický</w:t>
      </w:r>
      <w:proofErr w:type="spellEnd"/>
      <w:r w:rsidR="001F08E2" w:rsidRPr="00320D3C">
        <w:rPr>
          <w:rStyle w:val="Hypertextovodkaz"/>
          <w:rFonts w:ascii="Times New Roman" w:hAnsi="Times New Roman" w:cs="Times New Roman"/>
          <w:b/>
          <w:bCs/>
          <w:color w:val="000000" w:themeColor="text1"/>
          <w:u w:val="none"/>
        </w:rPr>
        <w:t xml:space="preserve"> </w:t>
      </w:r>
      <w:r w:rsidRPr="00320D3C">
        <w:rPr>
          <w:rStyle w:val="Hypertextovodkaz"/>
          <w:rFonts w:ascii="Times New Roman" w:hAnsi="Times New Roman" w:cs="Times New Roman"/>
          <w:b/>
          <w:bCs/>
          <w:color w:val="000000" w:themeColor="text1"/>
          <w:u w:val="none"/>
        </w:rPr>
        <w:t>CT protokol</w:t>
      </w:r>
      <w:bookmarkEnd w:id="143"/>
      <w:bookmarkEnd w:id="144"/>
      <w:bookmarkEnd w:id="145"/>
      <w:bookmarkEnd w:id="146"/>
      <w:bookmarkEnd w:id="147"/>
    </w:p>
    <w:bookmarkEnd w:id="148"/>
    <w:p w14:paraId="15C44E0D" w14:textId="483674B8" w:rsidR="008A4A94" w:rsidRPr="00320D3C" w:rsidRDefault="00FF0157" w:rsidP="00176A86">
      <w:pPr>
        <w:rPr>
          <w:rStyle w:val="Hypertextovodkaz"/>
          <w:rFonts w:cs="Times New Roman"/>
          <w:color w:val="000000" w:themeColor="text1"/>
          <w:szCs w:val="24"/>
          <w:u w:val="none"/>
        </w:rPr>
      </w:pPr>
      <w:r w:rsidRPr="00320D3C">
        <w:rPr>
          <w:rFonts w:cs="Times New Roman"/>
        </w:rPr>
        <w:t>U</w:t>
      </w:r>
      <w:r w:rsidR="008A4A94" w:rsidRPr="00320D3C">
        <w:rPr>
          <w:rFonts w:cs="Times New Roman"/>
        </w:rPr>
        <w:t xml:space="preserve">možňuje relativně snadné provedení na úkor </w:t>
      </w:r>
      <w:r w:rsidR="0001456C" w:rsidRPr="00320D3C">
        <w:rPr>
          <w:rFonts w:cs="Times New Roman"/>
        </w:rPr>
        <w:t xml:space="preserve">zobrazení </w:t>
      </w:r>
      <w:r w:rsidR="008A4A94" w:rsidRPr="00320D3C">
        <w:rPr>
          <w:rFonts w:cs="Times New Roman"/>
        </w:rPr>
        <w:t>traumatu tepenného řečiště a relativně malého množství získaných dat</w:t>
      </w:r>
      <w:r w:rsidR="008A4A94" w:rsidRPr="00320D3C">
        <w:rPr>
          <w:rStyle w:val="Hypertextovodkaz"/>
          <w:rFonts w:cs="Times New Roman"/>
          <w:color w:val="000000" w:themeColor="text1"/>
          <w:szCs w:val="24"/>
          <w:u w:val="none"/>
        </w:rPr>
        <w:t>.</w:t>
      </w:r>
    </w:p>
    <w:p w14:paraId="29BCDE16" w14:textId="487C08B8" w:rsidR="00FF0157" w:rsidRPr="00320D3C" w:rsidRDefault="008A4A94" w:rsidP="008911D3">
      <w:pPr>
        <w:pStyle w:val="Nadpis3"/>
        <w:rPr>
          <w:rStyle w:val="Hypertextovodkaz"/>
          <w:rFonts w:ascii="Times New Roman" w:hAnsi="Times New Roman" w:cs="Times New Roman"/>
          <w:b/>
          <w:bCs/>
          <w:color w:val="000000" w:themeColor="text1"/>
          <w:u w:val="none"/>
        </w:rPr>
      </w:pPr>
      <w:bookmarkStart w:id="149" w:name="_Toc55481458"/>
      <w:bookmarkStart w:id="150" w:name="_Toc55482038"/>
      <w:bookmarkStart w:id="151" w:name="_Toc60929649"/>
      <w:bookmarkStart w:id="152" w:name="_Toc61015436"/>
      <w:bookmarkStart w:id="153" w:name="_Toc61341778"/>
      <w:bookmarkStart w:id="154" w:name="_Hlk54159464"/>
      <w:proofErr w:type="spellStart"/>
      <w:r w:rsidRPr="00320D3C">
        <w:rPr>
          <w:rStyle w:val="Hypertextovodkaz"/>
          <w:rFonts w:ascii="Times New Roman" w:hAnsi="Times New Roman" w:cs="Times New Roman"/>
          <w:b/>
          <w:bCs/>
          <w:color w:val="000000" w:themeColor="text1"/>
          <w:u w:val="none"/>
        </w:rPr>
        <w:t>Multifázový</w:t>
      </w:r>
      <w:proofErr w:type="spellEnd"/>
      <w:r w:rsidRPr="00320D3C">
        <w:rPr>
          <w:rStyle w:val="Hypertextovodkaz"/>
          <w:rFonts w:ascii="Times New Roman" w:hAnsi="Times New Roman" w:cs="Times New Roman"/>
          <w:b/>
          <w:bCs/>
          <w:color w:val="000000" w:themeColor="text1"/>
          <w:u w:val="none"/>
        </w:rPr>
        <w:t xml:space="preserve"> </w:t>
      </w:r>
      <w:proofErr w:type="spellStart"/>
      <w:r w:rsidR="001F08E2" w:rsidRPr="00320D3C">
        <w:rPr>
          <w:rStyle w:val="Hypertextovodkaz"/>
          <w:rFonts w:ascii="Times New Roman" w:hAnsi="Times New Roman" w:cs="Times New Roman"/>
          <w:b/>
          <w:bCs/>
          <w:color w:val="000000" w:themeColor="text1"/>
          <w:u w:val="none"/>
        </w:rPr>
        <w:t>polytraumatický</w:t>
      </w:r>
      <w:proofErr w:type="spellEnd"/>
      <w:r w:rsidR="001F08E2" w:rsidRPr="00320D3C">
        <w:rPr>
          <w:rStyle w:val="Hypertextovodkaz"/>
          <w:rFonts w:ascii="Times New Roman" w:hAnsi="Times New Roman" w:cs="Times New Roman"/>
          <w:b/>
          <w:bCs/>
          <w:color w:val="000000" w:themeColor="text1"/>
          <w:u w:val="none"/>
        </w:rPr>
        <w:t xml:space="preserve"> CT </w:t>
      </w:r>
      <w:r w:rsidRPr="00320D3C">
        <w:rPr>
          <w:rStyle w:val="Hypertextovodkaz"/>
          <w:rFonts w:ascii="Times New Roman" w:hAnsi="Times New Roman" w:cs="Times New Roman"/>
          <w:b/>
          <w:bCs/>
          <w:color w:val="000000" w:themeColor="text1"/>
          <w:u w:val="none"/>
        </w:rPr>
        <w:t>protokol</w:t>
      </w:r>
      <w:bookmarkEnd w:id="149"/>
      <w:bookmarkEnd w:id="150"/>
      <w:bookmarkEnd w:id="151"/>
      <w:bookmarkEnd w:id="152"/>
      <w:bookmarkEnd w:id="153"/>
    </w:p>
    <w:bookmarkEnd w:id="154"/>
    <w:p w14:paraId="26F30065" w14:textId="20E017C9" w:rsidR="008A4A94" w:rsidRPr="00320D3C" w:rsidRDefault="00FF0157" w:rsidP="00176A86">
      <w:pPr>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S</w:t>
      </w:r>
      <w:r w:rsidR="008A4A94" w:rsidRPr="00320D3C">
        <w:rPr>
          <w:rStyle w:val="Hypertextovodkaz"/>
          <w:rFonts w:cs="Times New Roman"/>
          <w:color w:val="000000" w:themeColor="text1"/>
          <w:szCs w:val="24"/>
          <w:u w:val="none"/>
        </w:rPr>
        <w:t>kýtá zobrazení tepenného řečiště, parenchymových orgánů i vol</w:t>
      </w:r>
      <w:r w:rsidR="00736C65">
        <w:rPr>
          <w:rStyle w:val="Hypertextovodkaz"/>
          <w:rFonts w:cs="Times New Roman"/>
          <w:color w:val="000000" w:themeColor="text1"/>
          <w:szCs w:val="24"/>
          <w:u w:val="none"/>
        </w:rPr>
        <w:t>n</w:t>
      </w:r>
      <w:r w:rsidR="008A4A94" w:rsidRPr="00320D3C">
        <w:rPr>
          <w:rStyle w:val="Hypertextovodkaz"/>
          <w:rFonts w:cs="Times New Roman"/>
          <w:color w:val="000000" w:themeColor="text1"/>
          <w:szCs w:val="24"/>
          <w:u w:val="none"/>
        </w:rPr>
        <w:t xml:space="preserve">é tekutiny. Získáme tak velké množství dat a pacient obdrží </w:t>
      </w:r>
      <w:r w:rsidR="009660DB">
        <w:rPr>
          <w:rStyle w:val="Hypertextovodkaz"/>
          <w:rFonts w:cs="Times New Roman"/>
          <w:color w:val="000000" w:themeColor="text1"/>
          <w:szCs w:val="24"/>
          <w:u w:val="none"/>
        </w:rPr>
        <w:t xml:space="preserve">velkou dávku záření, </w:t>
      </w:r>
      <w:r w:rsidR="008A4A94" w:rsidRPr="00320D3C">
        <w:rPr>
          <w:rStyle w:val="Hypertextovodkaz"/>
          <w:rFonts w:cs="Times New Roman"/>
          <w:color w:val="000000" w:themeColor="text1"/>
          <w:szCs w:val="24"/>
          <w:u w:val="none"/>
        </w:rPr>
        <w:t xml:space="preserve">cca. 30 </w:t>
      </w:r>
      <w:proofErr w:type="spellStart"/>
      <w:r w:rsidR="008A4A94" w:rsidRPr="00320D3C">
        <w:rPr>
          <w:rStyle w:val="Hypertextovodkaz"/>
          <w:rFonts w:cs="Times New Roman"/>
          <w:color w:val="000000" w:themeColor="text1"/>
          <w:szCs w:val="24"/>
          <w:u w:val="none"/>
        </w:rPr>
        <w:t>mSv</w:t>
      </w:r>
      <w:proofErr w:type="spellEnd"/>
      <w:r w:rsidR="008A4A94" w:rsidRPr="00320D3C">
        <w:rPr>
          <w:rStyle w:val="Hypertextovodkaz"/>
          <w:rFonts w:cs="Times New Roman"/>
          <w:color w:val="000000" w:themeColor="text1"/>
          <w:szCs w:val="24"/>
          <w:u w:val="none"/>
        </w:rPr>
        <w:t>.</w:t>
      </w:r>
    </w:p>
    <w:p w14:paraId="10FB2FB8" w14:textId="5410C701" w:rsidR="001F08E2" w:rsidRPr="00320D3C" w:rsidRDefault="001F08E2" w:rsidP="008911D3">
      <w:pPr>
        <w:pStyle w:val="Nadpis3"/>
        <w:rPr>
          <w:rStyle w:val="Hypertextovodkaz"/>
          <w:rFonts w:ascii="Times New Roman" w:hAnsi="Times New Roman" w:cs="Times New Roman"/>
          <w:b/>
          <w:bCs/>
          <w:color w:val="000000" w:themeColor="text1"/>
          <w:u w:val="none"/>
        </w:rPr>
      </w:pPr>
      <w:bookmarkStart w:id="155" w:name="_Hlk54159513"/>
      <w:bookmarkStart w:id="156" w:name="_Toc55481459"/>
      <w:bookmarkStart w:id="157" w:name="_Toc55482039"/>
      <w:bookmarkStart w:id="158" w:name="_Toc60929650"/>
      <w:bookmarkStart w:id="159" w:name="_Toc61015437"/>
      <w:bookmarkStart w:id="160" w:name="_Toc61341779"/>
      <w:proofErr w:type="spellStart"/>
      <w:r w:rsidRPr="00320D3C">
        <w:rPr>
          <w:rStyle w:val="Hypertextovodkaz"/>
          <w:rFonts w:ascii="Times New Roman" w:hAnsi="Times New Roman" w:cs="Times New Roman"/>
          <w:b/>
          <w:bCs/>
          <w:color w:val="000000" w:themeColor="text1"/>
          <w:u w:val="none"/>
        </w:rPr>
        <w:t>Polytraumatický</w:t>
      </w:r>
      <w:proofErr w:type="spellEnd"/>
      <w:r w:rsidRPr="00320D3C">
        <w:rPr>
          <w:rStyle w:val="Hypertextovodkaz"/>
          <w:rFonts w:ascii="Times New Roman" w:hAnsi="Times New Roman" w:cs="Times New Roman"/>
          <w:b/>
          <w:bCs/>
          <w:color w:val="000000" w:themeColor="text1"/>
          <w:u w:val="none"/>
        </w:rPr>
        <w:t xml:space="preserve"> CT protokol s použitím děl</w:t>
      </w:r>
      <w:r w:rsidR="00BD5DAD">
        <w:rPr>
          <w:rStyle w:val="Hypertextovodkaz"/>
          <w:rFonts w:ascii="Times New Roman" w:hAnsi="Times New Roman" w:cs="Times New Roman"/>
          <w:b/>
          <w:bCs/>
          <w:color w:val="000000" w:themeColor="text1"/>
          <w:u w:val="none"/>
        </w:rPr>
        <w:t>e</w:t>
      </w:r>
      <w:r w:rsidRPr="00320D3C">
        <w:rPr>
          <w:rStyle w:val="Hypertextovodkaz"/>
          <w:rFonts w:ascii="Times New Roman" w:hAnsi="Times New Roman" w:cs="Times New Roman"/>
          <w:b/>
          <w:bCs/>
          <w:color w:val="000000" w:themeColor="text1"/>
          <w:u w:val="none"/>
        </w:rPr>
        <w:t>ného bolu</w:t>
      </w:r>
      <w:bookmarkEnd w:id="155"/>
      <w:bookmarkEnd w:id="156"/>
      <w:bookmarkEnd w:id="157"/>
      <w:bookmarkEnd w:id="158"/>
      <w:bookmarkEnd w:id="159"/>
      <w:bookmarkEnd w:id="160"/>
    </w:p>
    <w:p w14:paraId="5362FAF5" w14:textId="22AF4729" w:rsidR="008A4A94" w:rsidRPr="00320D3C" w:rsidRDefault="008A4A94" w:rsidP="00176A86">
      <w:pPr>
        <w:rPr>
          <w:rStyle w:val="Hypertextovodkaz"/>
          <w:rFonts w:cs="Times New Roman"/>
          <w:szCs w:val="24"/>
          <w:u w:val="none"/>
        </w:rPr>
      </w:pPr>
      <w:r w:rsidRPr="00320D3C">
        <w:rPr>
          <w:rStyle w:val="Hypertextovodkaz"/>
          <w:rFonts w:cs="Times New Roman"/>
          <w:color w:val="000000" w:themeColor="text1"/>
          <w:szCs w:val="24"/>
          <w:u w:val="none"/>
        </w:rPr>
        <w:t>Kombinuje možnost posouzení tepen a</w:t>
      </w:r>
      <w:r w:rsidR="00936977" w:rsidRPr="00320D3C">
        <w:rPr>
          <w:rStyle w:val="Hypertextovodkaz"/>
          <w:rFonts w:cs="Times New Roman"/>
          <w:color w:val="000000" w:themeColor="text1"/>
          <w:szCs w:val="24"/>
          <w:u w:val="none"/>
        </w:rPr>
        <w:t xml:space="preserve"> </w:t>
      </w:r>
      <w:r w:rsidRPr="00320D3C">
        <w:rPr>
          <w:rStyle w:val="Hypertextovodkaz"/>
          <w:rFonts w:cs="Times New Roman"/>
          <w:color w:val="000000" w:themeColor="text1"/>
          <w:szCs w:val="24"/>
          <w:u w:val="none"/>
        </w:rPr>
        <w:t xml:space="preserve">parenchymových orgánů při radiační a datové zátěži nižší než v případě </w:t>
      </w:r>
      <w:proofErr w:type="spellStart"/>
      <w:r w:rsidRPr="00320D3C">
        <w:rPr>
          <w:rStyle w:val="Hypertextovodkaz"/>
          <w:rFonts w:cs="Times New Roman"/>
          <w:color w:val="000000" w:themeColor="text1"/>
          <w:szCs w:val="24"/>
          <w:u w:val="none"/>
        </w:rPr>
        <w:t>multifázového</w:t>
      </w:r>
      <w:proofErr w:type="spellEnd"/>
      <w:r w:rsidRPr="00320D3C">
        <w:rPr>
          <w:rStyle w:val="Hypertextovodkaz"/>
          <w:rFonts w:cs="Times New Roman"/>
          <w:color w:val="000000" w:themeColor="text1"/>
          <w:szCs w:val="24"/>
          <w:u w:val="none"/>
        </w:rPr>
        <w:t xml:space="preserve"> protokolu. Je zapotřebí zkušeného personálu, který je schopen správně načasovat vhodnou velikost dávek kontrastní látky. Je zde i riziko špatné přehle</w:t>
      </w:r>
      <w:r w:rsidR="00BD5DAD">
        <w:rPr>
          <w:rStyle w:val="Hypertextovodkaz"/>
          <w:rFonts w:cs="Times New Roman"/>
          <w:color w:val="000000" w:themeColor="text1"/>
          <w:szCs w:val="24"/>
          <w:u w:val="none"/>
        </w:rPr>
        <w:t>d</w:t>
      </w:r>
      <w:r w:rsidRPr="00320D3C">
        <w:rPr>
          <w:rStyle w:val="Hypertextovodkaz"/>
          <w:rFonts w:cs="Times New Roman"/>
          <w:color w:val="000000" w:themeColor="text1"/>
          <w:szCs w:val="24"/>
          <w:u w:val="none"/>
        </w:rPr>
        <w:t xml:space="preserve">nosti poranění v podobě arteriálních </w:t>
      </w:r>
      <w:proofErr w:type="spellStart"/>
      <w:r w:rsidRPr="00320D3C">
        <w:rPr>
          <w:rStyle w:val="Hypertextovodkaz"/>
          <w:rFonts w:cs="Times New Roman"/>
          <w:color w:val="000000" w:themeColor="text1"/>
          <w:szCs w:val="24"/>
          <w:u w:val="none"/>
        </w:rPr>
        <w:t>pseudoaneur</w:t>
      </w:r>
      <w:r w:rsidR="002B1DB5">
        <w:rPr>
          <w:rStyle w:val="Hypertextovodkaz"/>
          <w:rFonts w:cs="Times New Roman"/>
          <w:color w:val="000000" w:themeColor="text1"/>
          <w:szCs w:val="24"/>
          <w:u w:val="none"/>
        </w:rPr>
        <w:t>y</w:t>
      </w:r>
      <w:r w:rsidR="00B45A34">
        <w:rPr>
          <w:rStyle w:val="Hypertextovodkaz"/>
          <w:rFonts w:cs="Times New Roman"/>
          <w:color w:val="000000" w:themeColor="text1"/>
          <w:szCs w:val="24"/>
          <w:u w:val="none"/>
        </w:rPr>
        <w:t>s</w:t>
      </w:r>
      <w:r w:rsidRPr="00320D3C">
        <w:rPr>
          <w:rStyle w:val="Hypertextovodkaz"/>
          <w:rFonts w:cs="Times New Roman"/>
          <w:color w:val="000000" w:themeColor="text1"/>
          <w:szCs w:val="24"/>
          <w:u w:val="none"/>
        </w:rPr>
        <w:t>mat</w:t>
      </w:r>
      <w:proofErr w:type="spellEnd"/>
      <w:r w:rsidRPr="00320D3C">
        <w:rPr>
          <w:rStyle w:val="Hypertextovodkaz"/>
          <w:rFonts w:cs="Times New Roman"/>
          <w:color w:val="000000" w:themeColor="text1"/>
          <w:szCs w:val="24"/>
          <w:u w:val="none"/>
        </w:rPr>
        <w:t xml:space="preserve">, parenchymových orgánů a arteriovenózních </w:t>
      </w:r>
      <w:r w:rsidRPr="00320D3C">
        <w:rPr>
          <w:rStyle w:val="Hypertextovodkaz"/>
          <w:rFonts w:cs="Times New Roman"/>
          <w:color w:val="000000" w:themeColor="text1"/>
          <w:szCs w:val="24"/>
          <w:u w:val="none"/>
        </w:rPr>
        <w:lastRenderedPageBreak/>
        <w:t>píštělí a nutnost navýšit kontrastní látku zhruba o jednu třetinu. Lze ji dávkovat buď všem pacientům bez rozdílu, nebo se řídit jejich hmotností</w:t>
      </w:r>
      <w:bookmarkStart w:id="161" w:name="_Hlk52954375"/>
      <w:bookmarkStart w:id="162" w:name="_Hlk52953578"/>
      <w:r w:rsidR="00EF403C">
        <w:rPr>
          <w:rStyle w:val="Hypertextovodkaz"/>
          <w:rFonts w:cs="Times New Roman"/>
          <w:color w:val="000000" w:themeColor="text1"/>
          <w:szCs w:val="24"/>
          <w:u w:val="none"/>
        </w:rPr>
        <w:t xml:space="preserve"> </w:t>
      </w:r>
      <w:r w:rsidRPr="00075D4B">
        <w:rPr>
          <w:rFonts w:cs="Times New Roman"/>
          <w:szCs w:val="24"/>
        </w:rPr>
        <w:t>(</w:t>
      </w:r>
      <w:hyperlink r:id="rId80" w:history="1">
        <w:r w:rsidRPr="00075D4B">
          <w:rPr>
            <w:rStyle w:val="Hypertextovodkaz"/>
            <w:rFonts w:cs="Times New Roman"/>
            <w:szCs w:val="24"/>
          </w:rPr>
          <w:t>G</w:t>
        </w:r>
        <w:r w:rsidR="00075D4B" w:rsidRPr="00075D4B">
          <w:rPr>
            <w:rStyle w:val="Hypertextovodkaz"/>
            <w:rFonts w:cs="Times New Roman"/>
            <w:szCs w:val="24"/>
          </w:rPr>
          <w:t>IRSA</w:t>
        </w:r>
        <w:r w:rsidR="00B0592C" w:rsidRPr="00075D4B">
          <w:rPr>
            <w:rStyle w:val="Hypertextovodkaz"/>
            <w:rFonts w:cs="Times New Roman"/>
            <w:szCs w:val="24"/>
          </w:rPr>
          <w:t xml:space="preserve">, </w:t>
        </w:r>
        <w:r w:rsidR="00B7507E" w:rsidRPr="00075D4B">
          <w:rPr>
            <w:rStyle w:val="Hypertextovodkaz"/>
            <w:rFonts w:cs="Times New Roman"/>
            <w:szCs w:val="24"/>
          </w:rPr>
          <w:t xml:space="preserve">David, </w:t>
        </w:r>
        <w:r w:rsidRPr="00075D4B">
          <w:rPr>
            <w:rStyle w:val="Hypertextovodkaz"/>
            <w:rFonts w:cs="Times New Roman"/>
            <w:szCs w:val="24"/>
          </w:rPr>
          <w:t>2019</w:t>
        </w:r>
      </w:hyperlink>
      <w:r w:rsidRPr="00075D4B">
        <w:rPr>
          <w:rFonts w:cs="Times New Roman"/>
          <w:szCs w:val="24"/>
        </w:rPr>
        <w:t>)</w:t>
      </w:r>
      <w:bookmarkEnd w:id="161"/>
      <w:r w:rsidR="00EF403C" w:rsidRPr="00075D4B">
        <w:rPr>
          <w:rFonts w:cs="Times New Roman"/>
          <w:szCs w:val="24"/>
        </w:rPr>
        <w:t>.</w:t>
      </w:r>
    </w:p>
    <w:p w14:paraId="174261CC" w14:textId="37CF5D53" w:rsidR="008A4A94" w:rsidRPr="00320D3C" w:rsidRDefault="00A4113B" w:rsidP="005D6654">
      <w:pPr>
        <w:pStyle w:val="Nadpis4"/>
        <w:rPr>
          <w:rStyle w:val="Hypertextovodkaz"/>
          <w:rFonts w:ascii="Times New Roman" w:hAnsi="Times New Roman" w:cs="Times New Roman"/>
          <w:i w:val="0"/>
          <w:iCs w:val="0"/>
          <w:color w:val="000000" w:themeColor="text1"/>
          <w:szCs w:val="24"/>
          <w:u w:val="none"/>
        </w:rPr>
      </w:pPr>
      <w:bookmarkStart w:id="163" w:name="_Toc55482040"/>
      <w:bookmarkStart w:id="164" w:name="_Hlk54164568"/>
      <w:bookmarkEnd w:id="162"/>
      <w:r w:rsidRPr="00320D3C">
        <w:rPr>
          <w:rStyle w:val="Hypertextovodkaz"/>
          <w:rFonts w:ascii="Times New Roman" w:hAnsi="Times New Roman" w:cs="Times New Roman"/>
          <w:i w:val="0"/>
          <w:iCs w:val="0"/>
          <w:color w:val="000000" w:themeColor="text1"/>
          <w:szCs w:val="24"/>
          <w:u w:val="none"/>
        </w:rPr>
        <w:t xml:space="preserve">Tabulka č. </w:t>
      </w:r>
      <w:r w:rsidR="00723D19" w:rsidRPr="00320D3C">
        <w:rPr>
          <w:rStyle w:val="Hypertextovodkaz"/>
          <w:rFonts w:ascii="Times New Roman" w:hAnsi="Times New Roman" w:cs="Times New Roman"/>
          <w:i w:val="0"/>
          <w:iCs w:val="0"/>
          <w:color w:val="000000" w:themeColor="text1"/>
          <w:szCs w:val="24"/>
          <w:u w:val="none"/>
        </w:rPr>
        <w:t xml:space="preserve">12 </w:t>
      </w:r>
      <w:proofErr w:type="spellStart"/>
      <w:r w:rsidR="00FF4EA7">
        <w:rPr>
          <w:rStyle w:val="Hypertextovodkaz"/>
          <w:rFonts w:ascii="Times New Roman" w:hAnsi="Times New Roman" w:cs="Times New Roman"/>
          <w:i w:val="0"/>
          <w:iCs w:val="0"/>
          <w:color w:val="000000" w:themeColor="text1"/>
          <w:szCs w:val="24"/>
          <w:u w:val="none"/>
        </w:rPr>
        <w:t>P</w:t>
      </w:r>
      <w:r w:rsidRPr="00320D3C">
        <w:rPr>
          <w:rStyle w:val="Hypertextovodkaz"/>
          <w:rFonts w:ascii="Times New Roman" w:hAnsi="Times New Roman" w:cs="Times New Roman"/>
          <w:i w:val="0"/>
          <w:iCs w:val="0"/>
          <w:color w:val="000000" w:themeColor="text1"/>
          <w:szCs w:val="24"/>
          <w:u w:val="none"/>
        </w:rPr>
        <w:t>olytraumatický</w:t>
      </w:r>
      <w:proofErr w:type="spellEnd"/>
      <w:r w:rsidRPr="00320D3C">
        <w:rPr>
          <w:rStyle w:val="Hypertextovodkaz"/>
          <w:rFonts w:ascii="Times New Roman" w:hAnsi="Times New Roman" w:cs="Times New Roman"/>
          <w:i w:val="0"/>
          <w:iCs w:val="0"/>
          <w:color w:val="000000" w:themeColor="text1"/>
          <w:szCs w:val="24"/>
          <w:u w:val="none"/>
        </w:rPr>
        <w:t xml:space="preserve"> CT protokol</w:t>
      </w:r>
      <w:bookmarkEnd w:id="163"/>
    </w:p>
    <w:tbl>
      <w:tblPr>
        <w:tblStyle w:val="Mkatabulky"/>
        <w:tblW w:w="0" w:type="auto"/>
        <w:tblLook w:val="04A0" w:firstRow="1" w:lastRow="0" w:firstColumn="1" w:lastColumn="0" w:noHBand="0" w:noVBand="1"/>
      </w:tblPr>
      <w:tblGrid>
        <w:gridCol w:w="4675"/>
        <w:gridCol w:w="4675"/>
      </w:tblGrid>
      <w:tr w:rsidR="008A4A94" w:rsidRPr="00320D3C" w14:paraId="118D86FC" w14:textId="77777777" w:rsidTr="008A4A94">
        <w:tc>
          <w:tcPr>
            <w:tcW w:w="4675" w:type="dxa"/>
          </w:tcPr>
          <w:bookmarkEnd w:id="164"/>
          <w:p w14:paraId="68AE8BF3" w14:textId="77777777" w:rsidR="008A4A94" w:rsidRPr="00320D3C" w:rsidRDefault="008A4A94"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Protokol</w:t>
            </w:r>
          </w:p>
        </w:tc>
        <w:tc>
          <w:tcPr>
            <w:tcW w:w="4675" w:type="dxa"/>
          </w:tcPr>
          <w:p w14:paraId="0B3BD600" w14:textId="77777777" w:rsidR="008A4A94" w:rsidRPr="00320D3C" w:rsidRDefault="008A4A94"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Hodnocení</w:t>
            </w:r>
          </w:p>
        </w:tc>
      </w:tr>
      <w:tr w:rsidR="008A4A94" w:rsidRPr="00320D3C" w14:paraId="20B3AD2E" w14:textId="77777777" w:rsidTr="008A4A94">
        <w:tc>
          <w:tcPr>
            <w:tcW w:w="4675" w:type="dxa"/>
          </w:tcPr>
          <w:p w14:paraId="7D8021DF" w14:textId="77777777" w:rsidR="008A4A94" w:rsidRPr="00320D3C" w:rsidRDefault="008A4A94"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Rozsah</w:t>
            </w:r>
          </w:p>
        </w:tc>
        <w:tc>
          <w:tcPr>
            <w:tcW w:w="4675" w:type="dxa"/>
          </w:tcPr>
          <w:p w14:paraId="37A06E49" w14:textId="77777777" w:rsidR="008A4A94" w:rsidRPr="00320D3C" w:rsidRDefault="008A4A94"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Šíře vrstvy</w:t>
            </w:r>
          </w:p>
        </w:tc>
      </w:tr>
      <w:tr w:rsidR="008A4A94" w:rsidRPr="00320D3C" w14:paraId="777BA97C" w14:textId="77777777" w:rsidTr="008A4A94">
        <w:tc>
          <w:tcPr>
            <w:tcW w:w="4675" w:type="dxa"/>
          </w:tcPr>
          <w:p w14:paraId="28077C34" w14:textId="77777777" w:rsidR="008A4A94" w:rsidRPr="00320D3C" w:rsidRDefault="008A4A94"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Hlava + krk, hrudník + břicho +pánev</w:t>
            </w:r>
          </w:p>
        </w:tc>
        <w:tc>
          <w:tcPr>
            <w:tcW w:w="4675" w:type="dxa"/>
          </w:tcPr>
          <w:p w14:paraId="42349D19" w14:textId="77777777" w:rsidR="008A4A94" w:rsidRPr="00320D3C" w:rsidRDefault="008A4A94"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5 mm, 3 mm, 1,5 mm</w:t>
            </w:r>
          </w:p>
        </w:tc>
      </w:tr>
      <w:tr w:rsidR="008A4A94" w:rsidRPr="00320D3C" w14:paraId="14BA4990" w14:textId="77777777" w:rsidTr="008A4A94">
        <w:tc>
          <w:tcPr>
            <w:tcW w:w="4675" w:type="dxa"/>
          </w:tcPr>
          <w:p w14:paraId="5E21FF58" w14:textId="77777777" w:rsidR="008A4A94" w:rsidRPr="00320D3C" w:rsidRDefault="008A4A94"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 xml:space="preserve">KV/referenční hodnota </w:t>
            </w:r>
            <w:proofErr w:type="spellStart"/>
            <w:r w:rsidRPr="00320D3C">
              <w:rPr>
                <w:rStyle w:val="Hypertextovodkaz"/>
                <w:rFonts w:cs="Times New Roman"/>
                <w:color w:val="000000" w:themeColor="text1"/>
                <w:szCs w:val="24"/>
                <w:u w:val="none"/>
              </w:rPr>
              <w:t>mAs</w:t>
            </w:r>
            <w:proofErr w:type="spellEnd"/>
          </w:p>
        </w:tc>
        <w:tc>
          <w:tcPr>
            <w:tcW w:w="4675" w:type="dxa"/>
          </w:tcPr>
          <w:p w14:paraId="594DB234" w14:textId="77777777" w:rsidR="008A4A94" w:rsidRPr="00320D3C" w:rsidRDefault="008A4A94"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Okénko</w:t>
            </w:r>
          </w:p>
        </w:tc>
      </w:tr>
      <w:tr w:rsidR="008A4A94" w:rsidRPr="00320D3C" w14:paraId="0FE23F44" w14:textId="77777777" w:rsidTr="008A4A94">
        <w:tc>
          <w:tcPr>
            <w:tcW w:w="4675" w:type="dxa"/>
          </w:tcPr>
          <w:p w14:paraId="49A4D687" w14:textId="77777777" w:rsidR="008A4A94" w:rsidRPr="00320D3C" w:rsidRDefault="008A4A94" w:rsidP="00176A86">
            <w:pPr>
              <w:jc w:val="left"/>
              <w:rPr>
                <w:rStyle w:val="Hypertextovodkaz"/>
                <w:rFonts w:cs="Times New Roman"/>
                <w:color w:val="000000" w:themeColor="text1"/>
                <w:szCs w:val="24"/>
                <w:u w:val="none"/>
              </w:rPr>
            </w:pPr>
          </w:p>
        </w:tc>
        <w:tc>
          <w:tcPr>
            <w:tcW w:w="4675" w:type="dxa"/>
          </w:tcPr>
          <w:p w14:paraId="53C6E23E" w14:textId="77777777" w:rsidR="008A4A94" w:rsidRPr="00320D3C" w:rsidRDefault="008A4A94"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 xml:space="preserve">C 35, W 120; C 50, W 350; </w:t>
            </w:r>
            <w:proofErr w:type="gramStart"/>
            <w:r w:rsidRPr="00320D3C">
              <w:rPr>
                <w:rStyle w:val="Hypertextovodkaz"/>
                <w:rFonts w:cs="Times New Roman"/>
                <w:color w:val="000000" w:themeColor="text1"/>
                <w:szCs w:val="24"/>
                <w:u w:val="none"/>
              </w:rPr>
              <w:t>C -600</w:t>
            </w:r>
            <w:proofErr w:type="gramEnd"/>
            <w:r w:rsidRPr="00320D3C">
              <w:rPr>
                <w:rStyle w:val="Hypertextovodkaz"/>
                <w:rFonts w:cs="Times New Roman"/>
                <w:color w:val="000000" w:themeColor="text1"/>
                <w:szCs w:val="24"/>
                <w:u w:val="none"/>
              </w:rPr>
              <w:t>, W 16 000</w:t>
            </w:r>
          </w:p>
        </w:tc>
      </w:tr>
      <w:tr w:rsidR="008A4A94" w:rsidRPr="00320D3C" w14:paraId="508BDDED" w14:textId="77777777" w:rsidTr="008A4A94">
        <w:tc>
          <w:tcPr>
            <w:tcW w:w="4675" w:type="dxa"/>
          </w:tcPr>
          <w:p w14:paraId="75A1C5E7" w14:textId="3949A28C" w:rsidR="008A4A94" w:rsidRPr="00320D3C" w:rsidRDefault="008A4A94"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Kolimace/fa</w:t>
            </w:r>
            <w:r w:rsidR="00BD5DAD">
              <w:rPr>
                <w:rStyle w:val="Hypertextovodkaz"/>
                <w:rFonts w:cs="Times New Roman"/>
                <w:color w:val="000000" w:themeColor="text1"/>
                <w:szCs w:val="24"/>
                <w:u w:val="none"/>
              </w:rPr>
              <w:t>k</w:t>
            </w:r>
            <w:r w:rsidRPr="00320D3C">
              <w:rPr>
                <w:rStyle w:val="Hypertextovodkaz"/>
                <w:rFonts w:cs="Times New Roman"/>
                <w:color w:val="000000" w:themeColor="text1"/>
                <w:szCs w:val="24"/>
                <w:u w:val="none"/>
              </w:rPr>
              <w:t>tor stoupání</w:t>
            </w:r>
          </w:p>
        </w:tc>
        <w:tc>
          <w:tcPr>
            <w:tcW w:w="4675" w:type="dxa"/>
          </w:tcPr>
          <w:p w14:paraId="5A322394" w14:textId="77777777" w:rsidR="008A4A94" w:rsidRPr="00320D3C" w:rsidRDefault="008A4A94"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Roviny MPR</w:t>
            </w:r>
          </w:p>
        </w:tc>
      </w:tr>
      <w:tr w:rsidR="008A4A94" w:rsidRPr="00320D3C" w14:paraId="562D0162" w14:textId="77777777" w:rsidTr="008A4A94">
        <w:tc>
          <w:tcPr>
            <w:tcW w:w="4675" w:type="dxa"/>
          </w:tcPr>
          <w:p w14:paraId="20CD9BED" w14:textId="77777777" w:rsidR="008A4A94" w:rsidRPr="00320D3C" w:rsidRDefault="008A4A94"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0,6 mm/1,5</w:t>
            </w:r>
          </w:p>
        </w:tc>
        <w:tc>
          <w:tcPr>
            <w:tcW w:w="4675" w:type="dxa"/>
          </w:tcPr>
          <w:p w14:paraId="0AE389E0" w14:textId="77777777" w:rsidR="008A4A94" w:rsidRPr="00320D3C" w:rsidRDefault="008A4A94"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AX, SAG, COR</w:t>
            </w:r>
          </w:p>
        </w:tc>
      </w:tr>
      <w:tr w:rsidR="008A4A94" w:rsidRPr="00320D3C" w14:paraId="16BF55F3" w14:textId="77777777" w:rsidTr="008A4A94">
        <w:tc>
          <w:tcPr>
            <w:tcW w:w="4675" w:type="dxa"/>
          </w:tcPr>
          <w:p w14:paraId="179AF07C" w14:textId="77777777" w:rsidR="008A4A94" w:rsidRPr="00320D3C" w:rsidRDefault="008A4A94"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Šíře vrstvy/ inkrement</w:t>
            </w:r>
          </w:p>
        </w:tc>
        <w:tc>
          <w:tcPr>
            <w:tcW w:w="4675" w:type="dxa"/>
          </w:tcPr>
          <w:p w14:paraId="2E087D65" w14:textId="77777777" w:rsidR="008A4A94" w:rsidRPr="00320D3C" w:rsidRDefault="008A4A94"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 xml:space="preserve">MIP, </w:t>
            </w:r>
            <w:proofErr w:type="spellStart"/>
            <w:r w:rsidRPr="00320D3C">
              <w:rPr>
                <w:rStyle w:val="Hypertextovodkaz"/>
                <w:rFonts w:cs="Times New Roman"/>
                <w:color w:val="000000" w:themeColor="text1"/>
                <w:szCs w:val="24"/>
                <w:u w:val="none"/>
              </w:rPr>
              <w:t>MinIP</w:t>
            </w:r>
            <w:proofErr w:type="spellEnd"/>
          </w:p>
        </w:tc>
      </w:tr>
      <w:tr w:rsidR="008A4A94" w:rsidRPr="00320D3C" w14:paraId="30534D15" w14:textId="77777777" w:rsidTr="008A4A94">
        <w:tc>
          <w:tcPr>
            <w:tcW w:w="4675" w:type="dxa"/>
          </w:tcPr>
          <w:p w14:paraId="4550FEFA" w14:textId="77777777" w:rsidR="008A4A94" w:rsidRPr="00320D3C" w:rsidRDefault="008A4A94"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5 mm/ 5 mm, 0,6 mm/0,4 mm</w:t>
            </w:r>
          </w:p>
        </w:tc>
        <w:tc>
          <w:tcPr>
            <w:tcW w:w="4675" w:type="dxa"/>
          </w:tcPr>
          <w:p w14:paraId="4F52A366" w14:textId="77777777" w:rsidR="008A4A94" w:rsidRPr="00320D3C" w:rsidRDefault="008A4A94"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 xml:space="preserve">MIP nebo </w:t>
            </w:r>
            <w:proofErr w:type="spellStart"/>
            <w:r w:rsidRPr="00320D3C">
              <w:rPr>
                <w:rStyle w:val="Hypertextovodkaz"/>
                <w:rFonts w:cs="Times New Roman"/>
                <w:color w:val="000000" w:themeColor="text1"/>
                <w:szCs w:val="24"/>
                <w:u w:val="none"/>
              </w:rPr>
              <w:t>MinIP</w:t>
            </w:r>
            <w:proofErr w:type="spellEnd"/>
            <w:r w:rsidRPr="00320D3C">
              <w:rPr>
                <w:rStyle w:val="Hypertextovodkaz"/>
                <w:rFonts w:cs="Times New Roman"/>
                <w:color w:val="000000" w:themeColor="text1"/>
                <w:szCs w:val="24"/>
                <w:u w:val="none"/>
              </w:rPr>
              <w:t xml:space="preserve"> vrstvy</w:t>
            </w:r>
          </w:p>
        </w:tc>
      </w:tr>
      <w:tr w:rsidR="008A4A94" w:rsidRPr="00320D3C" w14:paraId="05CE5267" w14:textId="77777777" w:rsidTr="008A4A94">
        <w:tc>
          <w:tcPr>
            <w:tcW w:w="4675" w:type="dxa"/>
          </w:tcPr>
          <w:p w14:paraId="06C0EDFB" w14:textId="77777777" w:rsidR="008A4A94" w:rsidRPr="00320D3C" w:rsidRDefault="008A4A94"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Rekonstrukční algoritmus</w:t>
            </w:r>
          </w:p>
        </w:tc>
        <w:tc>
          <w:tcPr>
            <w:tcW w:w="4675" w:type="dxa"/>
          </w:tcPr>
          <w:p w14:paraId="3276775F" w14:textId="77777777" w:rsidR="008A4A94" w:rsidRPr="00320D3C" w:rsidRDefault="008A4A94"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VRT rekonstrukce</w:t>
            </w:r>
          </w:p>
        </w:tc>
      </w:tr>
      <w:tr w:rsidR="008A4A94" w:rsidRPr="00320D3C" w14:paraId="161D8533" w14:textId="77777777" w:rsidTr="008A4A94">
        <w:tc>
          <w:tcPr>
            <w:tcW w:w="4675" w:type="dxa"/>
          </w:tcPr>
          <w:p w14:paraId="573BF98E" w14:textId="77777777" w:rsidR="008A4A94" w:rsidRPr="00320D3C" w:rsidRDefault="008A4A94"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Mozek, měkké tkáně, HRCT</w:t>
            </w:r>
          </w:p>
        </w:tc>
        <w:tc>
          <w:tcPr>
            <w:tcW w:w="4675" w:type="dxa"/>
          </w:tcPr>
          <w:p w14:paraId="32E1A902" w14:textId="77777777" w:rsidR="008A4A94" w:rsidRPr="00320D3C" w:rsidRDefault="008A4A94"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Stínované</w:t>
            </w:r>
          </w:p>
        </w:tc>
      </w:tr>
      <w:tr w:rsidR="008A4A94" w:rsidRPr="00320D3C" w14:paraId="15F69C33" w14:textId="77777777" w:rsidTr="008A4A94">
        <w:tc>
          <w:tcPr>
            <w:tcW w:w="4675" w:type="dxa"/>
          </w:tcPr>
          <w:p w14:paraId="058BB658" w14:textId="77777777" w:rsidR="008A4A94" w:rsidRPr="00320D3C" w:rsidRDefault="008A4A94"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Aplikace kontrastní látky</w:t>
            </w:r>
          </w:p>
        </w:tc>
        <w:tc>
          <w:tcPr>
            <w:tcW w:w="4675" w:type="dxa"/>
          </w:tcPr>
          <w:p w14:paraId="5BDF0604" w14:textId="77777777" w:rsidR="008A4A94" w:rsidRPr="00320D3C" w:rsidRDefault="008A4A94"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 xml:space="preserve">Další </w:t>
            </w:r>
            <w:proofErr w:type="spellStart"/>
            <w:r w:rsidRPr="00320D3C">
              <w:rPr>
                <w:rStyle w:val="Hypertextovodkaz"/>
                <w:rFonts w:cs="Times New Roman"/>
                <w:color w:val="000000" w:themeColor="text1"/>
                <w:szCs w:val="24"/>
                <w:u w:val="none"/>
              </w:rPr>
              <w:t>postprocessing</w:t>
            </w:r>
            <w:proofErr w:type="spellEnd"/>
          </w:p>
        </w:tc>
      </w:tr>
      <w:tr w:rsidR="008A4A94" w:rsidRPr="00320D3C" w14:paraId="068CAC48" w14:textId="77777777" w:rsidTr="008A4A94">
        <w:tc>
          <w:tcPr>
            <w:tcW w:w="4675" w:type="dxa"/>
          </w:tcPr>
          <w:p w14:paraId="30D314B7" w14:textId="77777777" w:rsidR="008A4A94" w:rsidRPr="00320D3C" w:rsidRDefault="008A4A94" w:rsidP="00176A86">
            <w:pPr>
              <w:jc w:val="left"/>
              <w:rPr>
                <w:rStyle w:val="Hypertextovodkaz"/>
                <w:rFonts w:cs="Times New Roman"/>
                <w:color w:val="000000" w:themeColor="text1"/>
                <w:szCs w:val="24"/>
                <w:u w:val="none"/>
              </w:rPr>
            </w:pPr>
            <w:proofErr w:type="spellStart"/>
            <w:r w:rsidRPr="00320D3C">
              <w:rPr>
                <w:rStyle w:val="Hypertextovodkaz"/>
                <w:rFonts w:cs="Times New Roman"/>
                <w:color w:val="000000" w:themeColor="text1"/>
                <w:szCs w:val="24"/>
                <w:u w:val="none"/>
              </w:rPr>
              <w:t>i.v</w:t>
            </w:r>
            <w:proofErr w:type="spellEnd"/>
            <w:r w:rsidRPr="00320D3C">
              <w:rPr>
                <w:rStyle w:val="Hypertextovodkaz"/>
                <w:rFonts w:cs="Times New Roman"/>
                <w:color w:val="000000" w:themeColor="text1"/>
                <w:szCs w:val="24"/>
                <w:u w:val="none"/>
              </w:rPr>
              <w:t>. 100-120 ml, 3 ml/s trup</w:t>
            </w:r>
          </w:p>
        </w:tc>
        <w:tc>
          <w:tcPr>
            <w:tcW w:w="4675" w:type="dxa"/>
          </w:tcPr>
          <w:p w14:paraId="2CCE6F32" w14:textId="77777777" w:rsidR="008A4A94" w:rsidRPr="00320D3C" w:rsidRDefault="008A4A94"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Vzácné virtuální endoskopie (VE)</w:t>
            </w:r>
          </w:p>
        </w:tc>
      </w:tr>
      <w:tr w:rsidR="008A4A94" w:rsidRPr="00320D3C" w14:paraId="1269AE12" w14:textId="77777777" w:rsidTr="008A4A94">
        <w:tc>
          <w:tcPr>
            <w:tcW w:w="4675" w:type="dxa"/>
          </w:tcPr>
          <w:p w14:paraId="5DB9F4D6" w14:textId="77777777" w:rsidR="008A4A94" w:rsidRPr="00320D3C" w:rsidRDefault="008A4A94"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Fáze zobrazení/zpoždění</w:t>
            </w:r>
          </w:p>
        </w:tc>
        <w:tc>
          <w:tcPr>
            <w:tcW w:w="4675" w:type="dxa"/>
          </w:tcPr>
          <w:p w14:paraId="41F295CD" w14:textId="77777777" w:rsidR="008A4A94" w:rsidRPr="00320D3C" w:rsidRDefault="008A4A94"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Dokumentace nálezu</w:t>
            </w:r>
          </w:p>
        </w:tc>
      </w:tr>
      <w:tr w:rsidR="008A4A94" w:rsidRPr="00320D3C" w14:paraId="6A664E0B" w14:textId="77777777" w:rsidTr="008A4A94">
        <w:tc>
          <w:tcPr>
            <w:tcW w:w="4675" w:type="dxa"/>
          </w:tcPr>
          <w:p w14:paraId="7B479EC9" w14:textId="77777777" w:rsidR="008A4A94" w:rsidRPr="00320D3C" w:rsidRDefault="008A4A94"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Naplnění aorty a portální žíly/ 35 s</w:t>
            </w:r>
          </w:p>
        </w:tc>
        <w:tc>
          <w:tcPr>
            <w:tcW w:w="4675" w:type="dxa"/>
          </w:tcPr>
          <w:p w14:paraId="05A37258" w14:textId="77777777" w:rsidR="008A4A94" w:rsidRPr="00320D3C" w:rsidRDefault="008A4A94" w:rsidP="00176A86">
            <w:pPr>
              <w:jc w:val="left"/>
              <w:rPr>
                <w:rStyle w:val="Hypertextovodkaz"/>
                <w:rFonts w:cs="Times New Roman"/>
                <w:color w:val="000000" w:themeColor="text1"/>
                <w:szCs w:val="24"/>
                <w:u w:val="none"/>
              </w:rPr>
            </w:pPr>
            <w:bookmarkStart w:id="165" w:name="_Hlk61511484"/>
            <w:r w:rsidRPr="00320D3C">
              <w:rPr>
                <w:rStyle w:val="Hypertextovodkaz"/>
                <w:rFonts w:cs="Times New Roman"/>
                <w:color w:val="000000" w:themeColor="text1"/>
                <w:szCs w:val="24"/>
                <w:u w:val="none"/>
              </w:rPr>
              <w:t xml:space="preserve">MPR, MIP, </w:t>
            </w:r>
            <w:proofErr w:type="spellStart"/>
            <w:r w:rsidRPr="00320D3C">
              <w:rPr>
                <w:rStyle w:val="Hypertextovodkaz"/>
                <w:rFonts w:cs="Times New Roman"/>
                <w:color w:val="000000" w:themeColor="text1"/>
                <w:szCs w:val="24"/>
                <w:u w:val="none"/>
              </w:rPr>
              <w:t>MinIP</w:t>
            </w:r>
            <w:proofErr w:type="spellEnd"/>
            <w:r w:rsidRPr="00320D3C">
              <w:rPr>
                <w:rStyle w:val="Hypertextovodkaz"/>
                <w:rFonts w:cs="Times New Roman"/>
                <w:color w:val="000000" w:themeColor="text1"/>
                <w:szCs w:val="24"/>
                <w:u w:val="none"/>
              </w:rPr>
              <w:t>, VRT</w:t>
            </w:r>
            <w:bookmarkEnd w:id="165"/>
          </w:p>
        </w:tc>
      </w:tr>
      <w:tr w:rsidR="008A4A94" w:rsidRPr="00320D3C" w14:paraId="1E065087" w14:textId="77777777" w:rsidTr="008A4A94">
        <w:tc>
          <w:tcPr>
            <w:tcW w:w="4675" w:type="dxa"/>
          </w:tcPr>
          <w:p w14:paraId="71CCDF0C" w14:textId="77777777" w:rsidR="008A4A94" w:rsidRPr="00320D3C" w:rsidRDefault="008A4A94"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Indikace</w:t>
            </w:r>
          </w:p>
        </w:tc>
        <w:tc>
          <w:tcPr>
            <w:tcW w:w="4675" w:type="dxa"/>
          </w:tcPr>
          <w:p w14:paraId="5B95D481" w14:textId="77777777" w:rsidR="008A4A94" w:rsidRPr="00320D3C" w:rsidRDefault="008A4A94"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Tipy a triky</w:t>
            </w:r>
          </w:p>
        </w:tc>
      </w:tr>
      <w:tr w:rsidR="000F6A12" w:rsidRPr="00320D3C" w14:paraId="1EE989E5" w14:textId="77777777" w:rsidTr="000F6A12">
        <w:trPr>
          <w:trHeight w:val="3572"/>
        </w:trPr>
        <w:tc>
          <w:tcPr>
            <w:tcW w:w="4675" w:type="dxa"/>
          </w:tcPr>
          <w:p w14:paraId="503CF9B1" w14:textId="77777777" w:rsidR="000F6A12" w:rsidRPr="00320D3C" w:rsidRDefault="000F6A12"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Vysokoenergetické trauma</w:t>
            </w:r>
          </w:p>
          <w:p w14:paraId="4E43CD7F" w14:textId="77777777" w:rsidR="000F6A12" w:rsidRPr="00320D3C" w:rsidRDefault="000F6A12"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Pády z výšek</w:t>
            </w:r>
          </w:p>
          <w:p w14:paraId="1A2F64F2" w14:textId="77777777" w:rsidR="000F6A12" w:rsidRPr="00320D3C" w:rsidRDefault="000F6A12"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Dopravní nehoda</w:t>
            </w:r>
          </w:p>
          <w:p w14:paraId="2740494B" w14:textId="77777777" w:rsidR="000F6A12" w:rsidRPr="00320D3C" w:rsidRDefault="000F6A12"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zasypání</w:t>
            </w:r>
          </w:p>
          <w:p w14:paraId="734C0197" w14:textId="6848909E" w:rsidR="000F6A12" w:rsidRPr="00320D3C" w:rsidRDefault="000F6A12"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Přitisknutí břemenem</w:t>
            </w:r>
          </w:p>
        </w:tc>
        <w:tc>
          <w:tcPr>
            <w:tcW w:w="4675" w:type="dxa"/>
          </w:tcPr>
          <w:p w14:paraId="085B1D1B" w14:textId="77777777" w:rsidR="000F6A12" w:rsidRPr="00320D3C" w:rsidRDefault="000F6A12"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Neztrácet čas zbytečnými rekonstrukcemi</w:t>
            </w:r>
          </w:p>
          <w:p w14:paraId="2A784A3C" w14:textId="77777777" w:rsidR="000F6A12" w:rsidRPr="00320D3C" w:rsidRDefault="000F6A12"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Neztrácet informace pominutím rekonstrukcí tenkých vrstev</w:t>
            </w:r>
          </w:p>
          <w:p w14:paraId="63C4A6D4" w14:textId="77777777" w:rsidR="000F6A12" w:rsidRPr="00320D3C" w:rsidRDefault="000F6A12"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Při nedostatečném nasycení břišních orgánů bezprostředně provést další fázi zobrazení</w:t>
            </w:r>
          </w:p>
          <w:p w14:paraId="45E5E0B0" w14:textId="144392AD" w:rsidR="000F6A12" w:rsidRPr="00320D3C" w:rsidRDefault="000F6A12"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 xml:space="preserve">Trojrozměrné rekonstrukce poraněného skeletu dají informace více než </w:t>
            </w:r>
            <w:r w:rsidR="00736C65" w:rsidRPr="00320D3C">
              <w:rPr>
                <w:rStyle w:val="Hypertextovodkaz"/>
                <w:rFonts w:cs="Times New Roman"/>
                <w:color w:val="000000" w:themeColor="text1"/>
                <w:szCs w:val="24"/>
                <w:u w:val="none"/>
              </w:rPr>
              <w:t>celá</w:t>
            </w:r>
            <w:r w:rsidRPr="00320D3C">
              <w:rPr>
                <w:rStyle w:val="Hypertextovodkaz"/>
                <w:rFonts w:cs="Times New Roman"/>
                <w:color w:val="000000" w:themeColor="text1"/>
                <w:szCs w:val="24"/>
                <w:u w:val="none"/>
              </w:rPr>
              <w:t xml:space="preserve"> stránka popisu“</w:t>
            </w:r>
          </w:p>
        </w:tc>
      </w:tr>
    </w:tbl>
    <w:p w14:paraId="38F3F7AC" w14:textId="0189F201" w:rsidR="00CF102A" w:rsidRPr="00CF102A" w:rsidRDefault="00CF102A" w:rsidP="00CF102A">
      <w:pPr>
        <w:jc w:val="left"/>
        <w:rPr>
          <w:rFonts w:cs="Times New Roman"/>
          <w:szCs w:val="24"/>
        </w:rPr>
      </w:pPr>
      <w:r w:rsidRPr="00CF102A">
        <w:rPr>
          <w:rStyle w:val="Hypertextovodkaz"/>
          <w:rFonts w:cs="Times New Roman"/>
          <w:color w:val="000000" w:themeColor="text1"/>
          <w:szCs w:val="24"/>
          <w:u w:val="none"/>
        </w:rPr>
        <w:t>VRT</w:t>
      </w:r>
      <w:r>
        <w:rPr>
          <w:rStyle w:val="Hypertextovodkaz"/>
          <w:rFonts w:cs="Times New Roman"/>
          <w:color w:val="000000" w:themeColor="text1"/>
          <w:szCs w:val="24"/>
          <w:u w:val="none"/>
        </w:rPr>
        <w:t xml:space="preserve"> – </w:t>
      </w:r>
      <w:proofErr w:type="spellStart"/>
      <w:r>
        <w:rPr>
          <w:rStyle w:val="Hypertextovodkaz"/>
          <w:rFonts w:cs="Times New Roman"/>
          <w:color w:val="000000" w:themeColor="text1"/>
          <w:szCs w:val="24"/>
          <w:u w:val="none"/>
        </w:rPr>
        <w:t>volume</w:t>
      </w:r>
      <w:proofErr w:type="spellEnd"/>
      <w:r>
        <w:rPr>
          <w:rStyle w:val="Hypertextovodkaz"/>
          <w:rFonts w:cs="Times New Roman"/>
          <w:color w:val="000000" w:themeColor="text1"/>
          <w:szCs w:val="24"/>
          <w:u w:val="none"/>
        </w:rPr>
        <w:t xml:space="preserve"> </w:t>
      </w:r>
      <w:proofErr w:type="spellStart"/>
      <w:r>
        <w:rPr>
          <w:rStyle w:val="Hypertextovodkaz"/>
          <w:rFonts w:cs="Times New Roman"/>
          <w:color w:val="000000" w:themeColor="text1"/>
          <w:szCs w:val="24"/>
          <w:u w:val="none"/>
        </w:rPr>
        <w:t>rendering</w:t>
      </w:r>
      <w:proofErr w:type="spellEnd"/>
      <w:r>
        <w:rPr>
          <w:rStyle w:val="Hypertextovodkaz"/>
          <w:rFonts w:cs="Times New Roman"/>
          <w:color w:val="000000" w:themeColor="text1"/>
          <w:szCs w:val="24"/>
          <w:u w:val="none"/>
        </w:rPr>
        <w:t xml:space="preserve"> </w:t>
      </w:r>
      <w:proofErr w:type="spellStart"/>
      <w:r>
        <w:rPr>
          <w:rStyle w:val="Hypertextovodkaz"/>
          <w:rFonts w:cs="Times New Roman"/>
          <w:color w:val="000000" w:themeColor="text1"/>
          <w:szCs w:val="24"/>
          <w:u w:val="none"/>
        </w:rPr>
        <w:t>technics</w:t>
      </w:r>
      <w:proofErr w:type="spellEnd"/>
    </w:p>
    <w:p w14:paraId="36C0B85D" w14:textId="6E9659DD" w:rsidR="00600896" w:rsidRPr="00320D3C" w:rsidRDefault="00600896"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w:t>
      </w:r>
      <w:hyperlink r:id="rId81" w:history="1">
        <w:r w:rsidRPr="00BF5ADF">
          <w:rPr>
            <w:rStyle w:val="Hypertextovodkaz"/>
            <w:rFonts w:cs="Times New Roman"/>
            <w:szCs w:val="24"/>
          </w:rPr>
          <w:t>F</w:t>
        </w:r>
        <w:r w:rsidR="00BF5ADF" w:rsidRPr="00BF5ADF">
          <w:rPr>
            <w:rStyle w:val="Hypertextovodkaz"/>
            <w:rFonts w:cs="Times New Roman"/>
            <w:szCs w:val="24"/>
          </w:rPr>
          <w:t>ERDA</w:t>
        </w:r>
        <w:r w:rsidR="00B0592C" w:rsidRPr="00BF5ADF">
          <w:rPr>
            <w:rStyle w:val="Hypertextovodkaz"/>
            <w:rFonts w:cs="Times New Roman"/>
            <w:szCs w:val="24"/>
          </w:rPr>
          <w:t>,</w:t>
        </w:r>
        <w:r w:rsidR="00BF5ADF" w:rsidRPr="00BF5ADF">
          <w:rPr>
            <w:rStyle w:val="Hypertextovodkaz"/>
            <w:rFonts w:cs="Times New Roman"/>
            <w:szCs w:val="24"/>
          </w:rPr>
          <w:t xml:space="preserve"> Jiří,</w:t>
        </w:r>
        <w:r w:rsidR="00B0592C" w:rsidRPr="00BF5ADF">
          <w:rPr>
            <w:rStyle w:val="Hypertextovodkaz"/>
            <w:rFonts w:cs="Times New Roman"/>
            <w:szCs w:val="24"/>
          </w:rPr>
          <w:t xml:space="preserve"> 2009, </w:t>
        </w:r>
        <w:r w:rsidR="00215EE0">
          <w:rPr>
            <w:rStyle w:val="Hypertextovodkaz"/>
            <w:rFonts w:cs="Times New Roman"/>
            <w:szCs w:val="24"/>
          </w:rPr>
          <w:t>s</w:t>
        </w:r>
        <w:r w:rsidRPr="00BF5ADF">
          <w:rPr>
            <w:rStyle w:val="Hypertextovodkaz"/>
            <w:rFonts w:cs="Times New Roman"/>
            <w:szCs w:val="24"/>
          </w:rPr>
          <w:t>tr.</w:t>
        </w:r>
        <w:r w:rsidR="00215EE0">
          <w:rPr>
            <w:rStyle w:val="Hypertextovodkaz"/>
            <w:rFonts w:cs="Times New Roman"/>
            <w:szCs w:val="24"/>
          </w:rPr>
          <w:t xml:space="preserve"> </w:t>
        </w:r>
        <w:r w:rsidRPr="00BF5ADF">
          <w:rPr>
            <w:rStyle w:val="Hypertextovodkaz"/>
            <w:rFonts w:cs="Times New Roman"/>
            <w:szCs w:val="24"/>
          </w:rPr>
          <w:t>210</w:t>
        </w:r>
        <w:r w:rsidR="00215EE0" w:rsidRPr="00AB7B96">
          <w:rPr>
            <w:rStyle w:val="Hypertextovodkaz"/>
            <w:szCs w:val="24"/>
          </w:rPr>
          <w:t>–</w:t>
        </w:r>
        <w:r w:rsidRPr="00BF5ADF">
          <w:rPr>
            <w:rStyle w:val="Hypertextovodkaz"/>
            <w:rFonts w:cs="Times New Roman"/>
            <w:szCs w:val="24"/>
          </w:rPr>
          <w:t>211</w:t>
        </w:r>
      </w:hyperlink>
      <w:r w:rsidRPr="00320D3C">
        <w:rPr>
          <w:rStyle w:val="Hypertextovodkaz"/>
          <w:rFonts w:cs="Times New Roman"/>
          <w:color w:val="000000" w:themeColor="text1"/>
          <w:szCs w:val="24"/>
          <w:u w:val="none"/>
        </w:rPr>
        <w:t>)</w:t>
      </w:r>
    </w:p>
    <w:p w14:paraId="274149FF" w14:textId="190268B3" w:rsidR="008A4A94" w:rsidRPr="00320D3C" w:rsidRDefault="00600896" w:rsidP="005D6654">
      <w:pPr>
        <w:pStyle w:val="Nadpis4"/>
        <w:rPr>
          <w:rStyle w:val="Hypertextovodkaz"/>
          <w:rFonts w:ascii="Times New Roman" w:hAnsi="Times New Roman" w:cs="Times New Roman"/>
          <w:i w:val="0"/>
          <w:iCs w:val="0"/>
          <w:color w:val="000000" w:themeColor="text1"/>
          <w:szCs w:val="24"/>
          <w:u w:val="none"/>
        </w:rPr>
      </w:pPr>
      <w:bookmarkStart w:id="166" w:name="_Toc55482041"/>
      <w:r w:rsidRPr="00320D3C">
        <w:rPr>
          <w:rStyle w:val="Hypertextovodkaz"/>
          <w:rFonts w:ascii="Times New Roman" w:hAnsi="Times New Roman" w:cs="Times New Roman"/>
          <w:i w:val="0"/>
          <w:iCs w:val="0"/>
          <w:color w:val="000000" w:themeColor="text1"/>
          <w:szCs w:val="24"/>
          <w:u w:val="none"/>
        </w:rPr>
        <w:lastRenderedPageBreak/>
        <w:t xml:space="preserve">Tabulka č. </w:t>
      </w:r>
      <w:r w:rsidR="00723D19" w:rsidRPr="00320D3C">
        <w:rPr>
          <w:rStyle w:val="Hypertextovodkaz"/>
          <w:rFonts w:ascii="Times New Roman" w:hAnsi="Times New Roman" w:cs="Times New Roman"/>
          <w:i w:val="0"/>
          <w:iCs w:val="0"/>
          <w:color w:val="000000" w:themeColor="text1"/>
          <w:szCs w:val="24"/>
          <w:u w:val="none"/>
        </w:rPr>
        <w:t>13</w:t>
      </w:r>
      <w:r w:rsidRPr="00320D3C">
        <w:rPr>
          <w:rStyle w:val="Hypertextovodkaz"/>
          <w:rFonts w:ascii="Times New Roman" w:hAnsi="Times New Roman" w:cs="Times New Roman"/>
          <w:i w:val="0"/>
          <w:iCs w:val="0"/>
          <w:color w:val="000000" w:themeColor="text1"/>
          <w:szCs w:val="24"/>
          <w:u w:val="none"/>
        </w:rPr>
        <w:t xml:space="preserve"> </w:t>
      </w:r>
      <w:proofErr w:type="spellStart"/>
      <w:r w:rsidR="00FF4EA7">
        <w:rPr>
          <w:rStyle w:val="Hypertextovodkaz"/>
          <w:rFonts w:ascii="Times New Roman" w:hAnsi="Times New Roman" w:cs="Times New Roman"/>
          <w:i w:val="0"/>
          <w:iCs w:val="0"/>
          <w:color w:val="000000" w:themeColor="text1"/>
          <w:szCs w:val="24"/>
          <w:u w:val="none"/>
        </w:rPr>
        <w:t>P</w:t>
      </w:r>
      <w:r w:rsidRPr="00320D3C">
        <w:rPr>
          <w:rStyle w:val="Hypertextovodkaz"/>
          <w:rFonts w:ascii="Times New Roman" w:hAnsi="Times New Roman" w:cs="Times New Roman"/>
          <w:i w:val="0"/>
          <w:iCs w:val="0"/>
          <w:color w:val="000000" w:themeColor="text1"/>
          <w:szCs w:val="24"/>
          <w:u w:val="none"/>
        </w:rPr>
        <w:t>olytraumatický</w:t>
      </w:r>
      <w:proofErr w:type="spellEnd"/>
      <w:r w:rsidRPr="00320D3C">
        <w:rPr>
          <w:rStyle w:val="Hypertextovodkaz"/>
          <w:rFonts w:ascii="Times New Roman" w:hAnsi="Times New Roman" w:cs="Times New Roman"/>
          <w:i w:val="0"/>
          <w:iCs w:val="0"/>
          <w:color w:val="000000" w:themeColor="text1"/>
          <w:szCs w:val="24"/>
          <w:u w:val="none"/>
        </w:rPr>
        <w:t xml:space="preserve"> CT protokol</w:t>
      </w:r>
      <w:bookmarkEnd w:id="166"/>
    </w:p>
    <w:tbl>
      <w:tblPr>
        <w:tblStyle w:val="Mkatabulky"/>
        <w:tblW w:w="0" w:type="auto"/>
        <w:tblLook w:val="04A0" w:firstRow="1" w:lastRow="0" w:firstColumn="1" w:lastColumn="0" w:noHBand="0" w:noVBand="1"/>
      </w:tblPr>
      <w:tblGrid>
        <w:gridCol w:w="4675"/>
        <w:gridCol w:w="4675"/>
      </w:tblGrid>
      <w:tr w:rsidR="008A4A94" w:rsidRPr="00320D3C" w14:paraId="702DD9FB" w14:textId="77777777" w:rsidTr="008A4A94">
        <w:tc>
          <w:tcPr>
            <w:tcW w:w="4675" w:type="dxa"/>
          </w:tcPr>
          <w:p w14:paraId="0EC08213" w14:textId="77777777" w:rsidR="008A4A94" w:rsidRPr="00320D3C" w:rsidRDefault="008A4A94"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Indikace</w:t>
            </w:r>
          </w:p>
        </w:tc>
        <w:tc>
          <w:tcPr>
            <w:tcW w:w="4675" w:type="dxa"/>
          </w:tcPr>
          <w:p w14:paraId="0A4ABC7E" w14:textId="43910C1E" w:rsidR="008A4A94" w:rsidRPr="00320D3C" w:rsidRDefault="008A4A94"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Průkaz traumatu při vysoko energetických poranění a krvácení do</w:t>
            </w:r>
            <w:r w:rsidR="001C31DB">
              <w:rPr>
                <w:rStyle w:val="Hypertextovodkaz"/>
                <w:rFonts w:cs="Times New Roman"/>
                <w:color w:val="000000" w:themeColor="text1"/>
                <w:szCs w:val="24"/>
                <w:u w:val="none"/>
              </w:rPr>
              <w:t xml:space="preserve"> </w:t>
            </w:r>
            <w:r w:rsidR="001C31DB" w:rsidRPr="00320D3C">
              <w:rPr>
                <w:rStyle w:val="nadpis1BP"/>
                <w:rFonts w:cs="Times New Roman"/>
                <w:b w:val="0"/>
                <w:sz w:val="24"/>
                <w:szCs w:val="24"/>
              </w:rPr>
              <w:t>Centrální</w:t>
            </w:r>
            <w:r w:rsidR="001C31DB">
              <w:rPr>
                <w:rStyle w:val="nadpis1BP"/>
                <w:rFonts w:cs="Times New Roman"/>
                <w:b w:val="0"/>
                <w:sz w:val="24"/>
                <w:szCs w:val="24"/>
              </w:rPr>
              <w:t>ho</w:t>
            </w:r>
            <w:r w:rsidR="001C31DB" w:rsidRPr="00320D3C">
              <w:rPr>
                <w:rStyle w:val="nadpis1BP"/>
                <w:rFonts w:cs="Times New Roman"/>
                <w:b w:val="0"/>
                <w:sz w:val="24"/>
                <w:szCs w:val="24"/>
              </w:rPr>
              <w:t xml:space="preserve"> nervov</w:t>
            </w:r>
            <w:r w:rsidR="001C31DB">
              <w:rPr>
                <w:rStyle w:val="nadpis1BP"/>
                <w:rFonts w:cs="Times New Roman"/>
                <w:b w:val="0"/>
                <w:sz w:val="24"/>
                <w:szCs w:val="24"/>
              </w:rPr>
              <w:t>ého</w:t>
            </w:r>
            <w:r w:rsidR="001C31DB" w:rsidRPr="00320D3C">
              <w:rPr>
                <w:rStyle w:val="nadpis1BP"/>
                <w:rFonts w:cs="Times New Roman"/>
                <w:b w:val="0"/>
                <w:sz w:val="24"/>
                <w:szCs w:val="24"/>
              </w:rPr>
              <w:t xml:space="preserve"> systém</w:t>
            </w:r>
            <w:r w:rsidR="001C31DB">
              <w:rPr>
                <w:rStyle w:val="nadpis1BP"/>
                <w:rFonts w:cs="Times New Roman"/>
                <w:b w:val="0"/>
                <w:sz w:val="24"/>
                <w:szCs w:val="24"/>
              </w:rPr>
              <w:t>u</w:t>
            </w:r>
            <w:r w:rsidRPr="00320D3C">
              <w:rPr>
                <w:rStyle w:val="Hypertextovodkaz"/>
                <w:rFonts w:cs="Times New Roman"/>
                <w:color w:val="000000" w:themeColor="text1"/>
                <w:szCs w:val="24"/>
                <w:u w:val="none"/>
              </w:rPr>
              <w:t xml:space="preserve">, </w:t>
            </w:r>
            <w:r w:rsidR="00FD3D3C" w:rsidRPr="00320D3C">
              <w:rPr>
                <w:rStyle w:val="Hypertextovodkaz"/>
                <w:rFonts w:cs="Times New Roman"/>
                <w:color w:val="000000" w:themeColor="text1"/>
                <w:szCs w:val="24"/>
                <w:u w:val="none"/>
              </w:rPr>
              <w:t>dutiny</w:t>
            </w:r>
            <w:r w:rsidRPr="00320D3C">
              <w:rPr>
                <w:rStyle w:val="Hypertextovodkaz"/>
                <w:rFonts w:cs="Times New Roman"/>
                <w:color w:val="000000" w:themeColor="text1"/>
                <w:szCs w:val="24"/>
                <w:u w:val="none"/>
              </w:rPr>
              <w:t xml:space="preserve"> hrudní a břišní.</w:t>
            </w:r>
          </w:p>
        </w:tc>
      </w:tr>
      <w:tr w:rsidR="008A4A94" w:rsidRPr="00320D3C" w14:paraId="46E51E0D" w14:textId="77777777" w:rsidTr="008A4A94">
        <w:tc>
          <w:tcPr>
            <w:tcW w:w="4675" w:type="dxa"/>
          </w:tcPr>
          <w:p w14:paraId="2A105278" w14:textId="77777777" w:rsidR="008A4A94" w:rsidRPr="00320D3C" w:rsidRDefault="008A4A94"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Kontraindikace</w:t>
            </w:r>
          </w:p>
        </w:tc>
        <w:tc>
          <w:tcPr>
            <w:tcW w:w="4675" w:type="dxa"/>
          </w:tcPr>
          <w:p w14:paraId="4F3888CE" w14:textId="77777777" w:rsidR="008A4A94" w:rsidRPr="00320D3C" w:rsidRDefault="008A4A94"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Relativní: gravidita, laktace, obezita a nespolupráce pacienta.</w:t>
            </w:r>
          </w:p>
        </w:tc>
      </w:tr>
      <w:tr w:rsidR="008A4A94" w:rsidRPr="00320D3C" w14:paraId="00151B72" w14:textId="77777777" w:rsidTr="008A4A94">
        <w:tc>
          <w:tcPr>
            <w:tcW w:w="4675" w:type="dxa"/>
          </w:tcPr>
          <w:p w14:paraId="5EBEC30B" w14:textId="77777777" w:rsidR="008A4A94" w:rsidRPr="00320D3C" w:rsidRDefault="008A4A94"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Příprava pacienta</w:t>
            </w:r>
          </w:p>
        </w:tc>
        <w:tc>
          <w:tcPr>
            <w:tcW w:w="4675" w:type="dxa"/>
          </w:tcPr>
          <w:p w14:paraId="574D7388" w14:textId="77777777" w:rsidR="008A4A94" w:rsidRPr="00320D3C" w:rsidRDefault="008A4A94"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Bez přípravy</w:t>
            </w:r>
          </w:p>
          <w:p w14:paraId="51560FE2" w14:textId="77777777" w:rsidR="008A4A94" w:rsidRPr="00320D3C" w:rsidRDefault="008A4A94"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Vyšetření z vitální indikace</w:t>
            </w:r>
          </w:p>
          <w:p w14:paraId="6DAC2505" w14:textId="77777777" w:rsidR="008A4A94" w:rsidRPr="00320D3C" w:rsidRDefault="008A4A94"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Vyplněný a podepsaný informovaný souhlas</w:t>
            </w:r>
          </w:p>
        </w:tc>
      </w:tr>
      <w:tr w:rsidR="008A4A94" w:rsidRPr="00320D3C" w14:paraId="75191145" w14:textId="77777777" w:rsidTr="008A4A94">
        <w:tc>
          <w:tcPr>
            <w:tcW w:w="4675" w:type="dxa"/>
          </w:tcPr>
          <w:p w14:paraId="44CA83CF" w14:textId="77777777" w:rsidR="008A4A94" w:rsidRPr="00320D3C" w:rsidRDefault="008A4A94"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 xml:space="preserve">Podání K.L. </w:t>
            </w:r>
            <w:proofErr w:type="spellStart"/>
            <w:r w:rsidRPr="00320D3C">
              <w:rPr>
                <w:rStyle w:val="Hypertextovodkaz"/>
                <w:rFonts w:cs="Times New Roman"/>
                <w:color w:val="000000" w:themeColor="text1"/>
                <w:szCs w:val="24"/>
                <w:u w:val="none"/>
              </w:rPr>
              <w:t>i.v</w:t>
            </w:r>
            <w:proofErr w:type="spellEnd"/>
            <w:r w:rsidRPr="00320D3C">
              <w:rPr>
                <w:rStyle w:val="Hypertextovodkaz"/>
                <w:rFonts w:cs="Times New Roman"/>
                <w:color w:val="000000" w:themeColor="text1"/>
                <w:szCs w:val="24"/>
                <w:u w:val="none"/>
              </w:rPr>
              <w:t>.</w:t>
            </w:r>
          </w:p>
        </w:tc>
        <w:tc>
          <w:tcPr>
            <w:tcW w:w="4675" w:type="dxa"/>
          </w:tcPr>
          <w:p w14:paraId="282F7A2A" w14:textId="2479C192" w:rsidR="008A4A94" w:rsidRPr="00320D3C" w:rsidRDefault="008A4A94"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 xml:space="preserve">Typ, koncentrace: </w:t>
            </w:r>
            <w:proofErr w:type="spellStart"/>
            <w:r w:rsidRPr="00320D3C">
              <w:rPr>
                <w:rStyle w:val="Hypertextovodkaz"/>
                <w:rFonts w:cs="Times New Roman"/>
                <w:color w:val="000000" w:themeColor="text1"/>
                <w:szCs w:val="24"/>
                <w:u w:val="none"/>
              </w:rPr>
              <w:t>neionická</w:t>
            </w:r>
            <w:proofErr w:type="spellEnd"/>
            <w:r w:rsidRPr="00320D3C">
              <w:rPr>
                <w:rStyle w:val="Hypertextovodkaz"/>
                <w:rFonts w:cs="Times New Roman"/>
                <w:color w:val="000000" w:themeColor="text1"/>
                <w:szCs w:val="24"/>
                <w:u w:val="none"/>
              </w:rPr>
              <w:t xml:space="preserve">, </w:t>
            </w:r>
            <w:proofErr w:type="gramStart"/>
            <w:r w:rsidRPr="00320D3C">
              <w:rPr>
                <w:rStyle w:val="Hypertextovodkaz"/>
                <w:rFonts w:cs="Times New Roman"/>
                <w:color w:val="000000" w:themeColor="text1"/>
                <w:szCs w:val="24"/>
                <w:u w:val="none"/>
              </w:rPr>
              <w:t>320 – 400</w:t>
            </w:r>
            <w:proofErr w:type="gramEnd"/>
            <w:r w:rsidRPr="00320D3C">
              <w:rPr>
                <w:rStyle w:val="Hypertextovodkaz"/>
                <w:rFonts w:cs="Times New Roman"/>
                <w:color w:val="000000" w:themeColor="text1"/>
                <w:szCs w:val="24"/>
                <w:u w:val="none"/>
              </w:rPr>
              <w:t xml:space="preserve"> mg J/ml</w:t>
            </w:r>
            <w:r w:rsidR="00E9245F">
              <w:rPr>
                <w:rStyle w:val="Hypertextovodkaz"/>
                <w:rFonts w:cs="Times New Roman"/>
                <w:color w:val="000000" w:themeColor="text1"/>
                <w:szCs w:val="24"/>
                <w:u w:val="none"/>
              </w:rPr>
              <w:t xml:space="preserve"> </w:t>
            </w:r>
          </w:p>
          <w:p w14:paraId="406E55D4" w14:textId="2E8AB4E4" w:rsidR="008A4A94" w:rsidRPr="00320D3C" w:rsidRDefault="008A4A94"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Množství: 80 ml (nebo dle váhy) + proplach 30 ml FR</w:t>
            </w:r>
          </w:p>
          <w:p w14:paraId="63DF852C" w14:textId="77777777" w:rsidR="008A4A94" w:rsidRPr="00320D3C" w:rsidRDefault="008A4A94"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Způsob podání: tlakový injektor</w:t>
            </w:r>
          </w:p>
          <w:p w14:paraId="1104DD0D" w14:textId="77777777" w:rsidR="008A4A94" w:rsidRPr="00320D3C" w:rsidRDefault="008A4A94"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Rychlost podání: 1,8 ml/s</w:t>
            </w:r>
          </w:p>
          <w:p w14:paraId="02A0FD10" w14:textId="77777777" w:rsidR="008A4A94" w:rsidRPr="00320D3C" w:rsidRDefault="008A4A94"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 xml:space="preserve">Zpoždění zahájení skenování: </w:t>
            </w:r>
            <w:proofErr w:type="gramStart"/>
            <w:r w:rsidRPr="00320D3C">
              <w:rPr>
                <w:rStyle w:val="Hypertextovodkaz"/>
                <w:rFonts w:cs="Times New Roman"/>
                <w:color w:val="000000" w:themeColor="text1"/>
                <w:szCs w:val="24"/>
                <w:u w:val="none"/>
              </w:rPr>
              <w:t>60s</w:t>
            </w:r>
            <w:proofErr w:type="gramEnd"/>
            <w:r w:rsidRPr="00320D3C">
              <w:rPr>
                <w:rStyle w:val="Hypertextovodkaz"/>
                <w:rFonts w:cs="Times New Roman"/>
                <w:color w:val="000000" w:themeColor="text1"/>
                <w:szCs w:val="24"/>
                <w:u w:val="none"/>
              </w:rPr>
              <w:t xml:space="preserve"> od bolusu KL</w:t>
            </w:r>
          </w:p>
        </w:tc>
      </w:tr>
      <w:tr w:rsidR="008A4A94" w:rsidRPr="00320D3C" w14:paraId="03322F42" w14:textId="77777777" w:rsidTr="008A4A94">
        <w:tc>
          <w:tcPr>
            <w:tcW w:w="4675" w:type="dxa"/>
          </w:tcPr>
          <w:p w14:paraId="5DB888B1" w14:textId="77777777" w:rsidR="008A4A94" w:rsidRPr="00320D3C" w:rsidRDefault="008A4A94"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Poloha pacienta</w:t>
            </w:r>
          </w:p>
        </w:tc>
        <w:tc>
          <w:tcPr>
            <w:tcW w:w="4675" w:type="dxa"/>
          </w:tcPr>
          <w:p w14:paraId="0B60CC31" w14:textId="1A4A4813" w:rsidR="008A4A94" w:rsidRPr="00320D3C" w:rsidRDefault="008A4A94"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 xml:space="preserve">Nativní – mozek a C páteř: Vleže na zádech hlavou směrem do </w:t>
            </w:r>
            <w:proofErr w:type="spellStart"/>
            <w:r w:rsidRPr="00320D3C">
              <w:rPr>
                <w:rStyle w:val="Hypertextovodkaz"/>
                <w:rFonts w:cs="Times New Roman"/>
                <w:color w:val="000000" w:themeColor="text1"/>
                <w:szCs w:val="24"/>
                <w:u w:val="none"/>
              </w:rPr>
              <w:t>gantry</w:t>
            </w:r>
            <w:proofErr w:type="spellEnd"/>
            <w:r w:rsidRPr="00320D3C">
              <w:rPr>
                <w:rStyle w:val="Hypertextovodkaz"/>
                <w:rFonts w:cs="Times New Roman"/>
                <w:color w:val="000000" w:themeColor="text1"/>
                <w:szCs w:val="24"/>
                <w:u w:val="none"/>
              </w:rPr>
              <w:t>. Hlava fixována v nástavci pro vyšetření hlavy a krku fixačním pásem, ruce podél těla.</w:t>
            </w:r>
          </w:p>
          <w:p w14:paraId="1B8617C5" w14:textId="2EBBD20D" w:rsidR="008A4A94" w:rsidRPr="00320D3C" w:rsidRDefault="008A4A94"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 xml:space="preserve">Kontrastní – hrudník a břicho: Vleže na zádech hlavou směrem do </w:t>
            </w:r>
            <w:proofErr w:type="spellStart"/>
            <w:r w:rsidRPr="00320D3C">
              <w:rPr>
                <w:rStyle w:val="Hypertextovodkaz"/>
                <w:rFonts w:cs="Times New Roman"/>
                <w:color w:val="000000" w:themeColor="text1"/>
                <w:szCs w:val="24"/>
                <w:u w:val="none"/>
              </w:rPr>
              <w:t>gantry</w:t>
            </w:r>
            <w:proofErr w:type="spellEnd"/>
            <w:r w:rsidRPr="00320D3C">
              <w:rPr>
                <w:rStyle w:val="Hypertextovodkaz"/>
                <w:rFonts w:cs="Times New Roman"/>
                <w:color w:val="000000" w:themeColor="text1"/>
                <w:szCs w:val="24"/>
                <w:u w:val="none"/>
              </w:rPr>
              <w:t>, ruce natažené za hlavou a zajištěné fixačním pásem nebo překřížené na břiše.</w:t>
            </w:r>
          </w:p>
          <w:p w14:paraId="024A9B3D" w14:textId="77777777" w:rsidR="008A4A94" w:rsidRPr="00320D3C" w:rsidRDefault="008A4A94"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Zajištěn venózní přístup – kanyla 18 – 22G</w:t>
            </w:r>
          </w:p>
        </w:tc>
      </w:tr>
      <w:tr w:rsidR="008A4A94" w:rsidRPr="00320D3C" w14:paraId="5332CA8D" w14:textId="77777777" w:rsidTr="008A4A94">
        <w:tc>
          <w:tcPr>
            <w:tcW w:w="4675" w:type="dxa"/>
          </w:tcPr>
          <w:p w14:paraId="374B9E04" w14:textId="77777777" w:rsidR="008A4A94" w:rsidRPr="00320D3C" w:rsidRDefault="008A4A94"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Centrace (poloha centrovacích laserů)</w:t>
            </w:r>
          </w:p>
        </w:tc>
        <w:tc>
          <w:tcPr>
            <w:tcW w:w="4675" w:type="dxa"/>
          </w:tcPr>
          <w:p w14:paraId="6AF9E247" w14:textId="77777777" w:rsidR="008A4A94" w:rsidRPr="00320D3C" w:rsidRDefault="008A4A94"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Nativní – mozek a C páteř:</w:t>
            </w:r>
          </w:p>
          <w:p w14:paraId="0F6AA665" w14:textId="77777777" w:rsidR="008A4A94" w:rsidRPr="00320D3C" w:rsidRDefault="008A4A94" w:rsidP="00176A86">
            <w:pPr>
              <w:jc w:val="left"/>
              <w:rPr>
                <w:rStyle w:val="Hypertextovodkaz"/>
                <w:rFonts w:cs="Times New Roman"/>
                <w:color w:val="000000" w:themeColor="text1"/>
                <w:szCs w:val="24"/>
                <w:u w:val="none"/>
              </w:rPr>
            </w:pPr>
            <w:proofErr w:type="gramStart"/>
            <w:r w:rsidRPr="00320D3C">
              <w:rPr>
                <w:rStyle w:val="Hypertextovodkaz"/>
                <w:rFonts w:cs="Times New Roman"/>
                <w:color w:val="000000" w:themeColor="text1"/>
                <w:szCs w:val="24"/>
                <w:u w:val="none"/>
              </w:rPr>
              <w:t>AP::</w:t>
            </w:r>
            <w:proofErr w:type="gramEnd"/>
            <w:r w:rsidRPr="00320D3C">
              <w:rPr>
                <w:rStyle w:val="Hypertextovodkaz"/>
                <w:rFonts w:cs="Times New Roman"/>
                <w:color w:val="000000" w:themeColor="text1"/>
                <w:szCs w:val="24"/>
                <w:u w:val="none"/>
              </w:rPr>
              <w:t xml:space="preserve"> na kořen nosu </w:t>
            </w:r>
          </w:p>
          <w:p w14:paraId="097E3A0D" w14:textId="77777777" w:rsidR="008A4A94" w:rsidRPr="00320D3C" w:rsidRDefault="008A4A94"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Bočný: zevní zvukovod</w:t>
            </w:r>
          </w:p>
          <w:p w14:paraId="4A85B188" w14:textId="77777777" w:rsidR="008A4A94" w:rsidRPr="00320D3C" w:rsidRDefault="008A4A94"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Kontrastní – hrudník a břicho:</w:t>
            </w:r>
          </w:p>
          <w:p w14:paraId="05F879B7" w14:textId="77777777" w:rsidR="008A4A94" w:rsidRPr="00320D3C" w:rsidRDefault="008A4A94"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 xml:space="preserve">AP: na </w:t>
            </w:r>
            <w:proofErr w:type="spellStart"/>
            <w:r w:rsidRPr="00320D3C">
              <w:rPr>
                <w:rStyle w:val="Hypertextovodkaz"/>
                <w:rFonts w:cs="Times New Roman"/>
                <w:color w:val="000000" w:themeColor="text1"/>
                <w:szCs w:val="24"/>
                <w:u w:val="none"/>
              </w:rPr>
              <w:t>jugulum</w:t>
            </w:r>
            <w:proofErr w:type="spellEnd"/>
          </w:p>
          <w:p w14:paraId="286203A6" w14:textId="77777777" w:rsidR="008A4A94" w:rsidRPr="00320D3C" w:rsidRDefault="008A4A94"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lastRenderedPageBreak/>
              <w:t>Bočný: do středu vyšetřovaného objemu</w:t>
            </w:r>
          </w:p>
        </w:tc>
      </w:tr>
      <w:tr w:rsidR="008A4A94" w:rsidRPr="00320D3C" w14:paraId="24D3A77B" w14:textId="77777777" w:rsidTr="008A4A94">
        <w:tc>
          <w:tcPr>
            <w:tcW w:w="4675" w:type="dxa"/>
          </w:tcPr>
          <w:p w14:paraId="5E91557E" w14:textId="0EC9AB6A" w:rsidR="008A4A94" w:rsidRPr="00320D3C" w:rsidRDefault="00433DE7" w:rsidP="00176A86">
            <w:pPr>
              <w:jc w:val="left"/>
              <w:rPr>
                <w:rStyle w:val="Hypertextovodkaz"/>
                <w:rFonts w:cs="Times New Roman"/>
                <w:color w:val="000000" w:themeColor="text1"/>
                <w:szCs w:val="24"/>
                <w:u w:val="none"/>
              </w:rPr>
            </w:pPr>
            <w:proofErr w:type="spellStart"/>
            <w:r w:rsidRPr="00320D3C">
              <w:rPr>
                <w:rStyle w:val="Hypertextovodkaz"/>
                <w:rFonts w:cs="Times New Roman"/>
                <w:color w:val="000000" w:themeColor="text1"/>
                <w:szCs w:val="24"/>
                <w:u w:val="none"/>
              </w:rPr>
              <w:lastRenderedPageBreak/>
              <w:t>s</w:t>
            </w:r>
            <w:r w:rsidR="008A4A94" w:rsidRPr="00320D3C">
              <w:rPr>
                <w:rStyle w:val="Hypertextovodkaz"/>
                <w:rFonts w:cs="Times New Roman"/>
                <w:color w:val="000000" w:themeColor="text1"/>
                <w:szCs w:val="24"/>
                <w:u w:val="none"/>
              </w:rPr>
              <w:t>Strategie</w:t>
            </w:r>
            <w:proofErr w:type="spellEnd"/>
            <w:r w:rsidR="008A4A94" w:rsidRPr="00320D3C">
              <w:rPr>
                <w:rStyle w:val="Hypertextovodkaz"/>
                <w:rFonts w:cs="Times New Roman"/>
                <w:color w:val="000000" w:themeColor="text1"/>
                <w:szCs w:val="24"/>
                <w:u w:val="none"/>
              </w:rPr>
              <w:t xml:space="preserve"> vzhledem k podání K.L. </w:t>
            </w:r>
            <w:proofErr w:type="spellStart"/>
            <w:r w:rsidR="008A4A94" w:rsidRPr="00320D3C">
              <w:rPr>
                <w:rStyle w:val="Hypertextovodkaz"/>
                <w:rFonts w:cs="Times New Roman"/>
                <w:color w:val="000000" w:themeColor="text1"/>
                <w:szCs w:val="24"/>
                <w:u w:val="none"/>
              </w:rPr>
              <w:t>i.v</w:t>
            </w:r>
            <w:proofErr w:type="spellEnd"/>
            <w:r w:rsidR="008A4A94" w:rsidRPr="00320D3C">
              <w:rPr>
                <w:rStyle w:val="Hypertextovodkaz"/>
                <w:rFonts w:cs="Times New Roman"/>
                <w:color w:val="000000" w:themeColor="text1"/>
                <w:szCs w:val="24"/>
                <w:u w:val="none"/>
              </w:rPr>
              <w:t>.</w:t>
            </w:r>
          </w:p>
        </w:tc>
        <w:tc>
          <w:tcPr>
            <w:tcW w:w="4675" w:type="dxa"/>
          </w:tcPr>
          <w:p w14:paraId="0889AD8D" w14:textId="77777777" w:rsidR="008A4A94" w:rsidRPr="00320D3C" w:rsidRDefault="008A4A94"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Nativní a kontrastní sken</w:t>
            </w:r>
          </w:p>
        </w:tc>
      </w:tr>
      <w:tr w:rsidR="008A4A94" w:rsidRPr="00320D3C" w14:paraId="5F695B2F" w14:textId="77777777" w:rsidTr="008A4A94">
        <w:tc>
          <w:tcPr>
            <w:tcW w:w="4675" w:type="dxa"/>
          </w:tcPr>
          <w:p w14:paraId="66CCE86E" w14:textId="76760BB2" w:rsidR="008A4A94" w:rsidRPr="00320D3C" w:rsidRDefault="008A4A94"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 xml:space="preserve">Akvizice CT </w:t>
            </w:r>
            <w:r w:rsidR="00215EE0" w:rsidRPr="00223752">
              <w:rPr>
                <w:rFonts w:cs="Times New Roman"/>
              </w:rPr>
              <w:t>–</w:t>
            </w:r>
            <w:r w:rsidRPr="00320D3C">
              <w:rPr>
                <w:rStyle w:val="Hypertextovodkaz"/>
                <w:rFonts w:cs="Times New Roman"/>
                <w:color w:val="000000" w:themeColor="text1"/>
                <w:szCs w:val="24"/>
                <w:u w:val="none"/>
              </w:rPr>
              <w:t xml:space="preserve"> nativní</w:t>
            </w:r>
          </w:p>
        </w:tc>
        <w:tc>
          <w:tcPr>
            <w:tcW w:w="4675" w:type="dxa"/>
          </w:tcPr>
          <w:p w14:paraId="5DFDC07E" w14:textId="77777777" w:rsidR="008A4A94" w:rsidRPr="00320D3C" w:rsidRDefault="008A4A94" w:rsidP="00176A86">
            <w:pPr>
              <w:jc w:val="left"/>
              <w:rPr>
                <w:rStyle w:val="Hypertextovodkaz"/>
                <w:rFonts w:cs="Times New Roman"/>
                <w:color w:val="000000" w:themeColor="text1"/>
                <w:szCs w:val="24"/>
                <w:u w:val="none"/>
              </w:rPr>
            </w:pPr>
            <w:proofErr w:type="spellStart"/>
            <w:r w:rsidRPr="00320D3C">
              <w:rPr>
                <w:rStyle w:val="Hypertextovodkaz"/>
                <w:rFonts w:cs="Times New Roman"/>
                <w:color w:val="000000" w:themeColor="text1"/>
                <w:szCs w:val="24"/>
                <w:u w:val="none"/>
              </w:rPr>
              <w:t>Topogram</w:t>
            </w:r>
            <w:proofErr w:type="spellEnd"/>
            <w:r w:rsidRPr="00320D3C">
              <w:rPr>
                <w:rStyle w:val="Hypertextovodkaz"/>
                <w:rFonts w:cs="Times New Roman"/>
                <w:color w:val="000000" w:themeColor="text1"/>
                <w:szCs w:val="24"/>
                <w:u w:val="none"/>
              </w:rPr>
              <w:t>: bočný a předozadní</w:t>
            </w:r>
          </w:p>
          <w:p w14:paraId="6ACE7744" w14:textId="77777777" w:rsidR="008A4A94" w:rsidRPr="00320D3C" w:rsidRDefault="008A4A94"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MOZEK:</w:t>
            </w:r>
          </w:p>
          <w:p w14:paraId="0DC24F36" w14:textId="29AB96BD" w:rsidR="008A4A94" w:rsidRPr="00320D3C" w:rsidRDefault="008A4A94"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 xml:space="preserve">Rozsah vyšetřované oblasti: od </w:t>
            </w:r>
            <w:r w:rsidR="00FD3D3C" w:rsidRPr="00320D3C">
              <w:rPr>
                <w:rStyle w:val="Hypertextovodkaz"/>
                <w:rFonts w:cs="Times New Roman"/>
                <w:color w:val="000000" w:themeColor="text1"/>
                <w:szCs w:val="24"/>
                <w:u w:val="none"/>
              </w:rPr>
              <w:t>báze</w:t>
            </w:r>
            <w:r w:rsidRPr="00320D3C">
              <w:rPr>
                <w:rStyle w:val="Hypertextovodkaz"/>
                <w:rFonts w:cs="Times New Roman"/>
                <w:color w:val="000000" w:themeColor="text1"/>
                <w:szCs w:val="24"/>
                <w:u w:val="none"/>
              </w:rPr>
              <w:t xml:space="preserve"> po klenbu lební</w:t>
            </w:r>
          </w:p>
          <w:p w14:paraId="7265867B" w14:textId="77777777" w:rsidR="008A4A94" w:rsidRPr="00320D3C" w:rsidRDefault="008A4A94"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 xml:space="preserve">Vyšetřovací rovina: </w:t>
            </w:r>
            <w:proofErr w:type="spellStart"/>
            <w:r w:rsidRPr="00320D3C">
              <w:rPr>
                <w:rStyle w:val="Hypertextovodkaz"/>
                <w:rFonts w:cs="Times New Roman"/>
                <w:color w:val="000000" w:themeColor="text1"/>
                <w:szCs w:val="24"/>
                <w:u w:val="none"/>
              </w:rPr>
              <w:t>supraorbitomeatální</w:t>
            </w:r>
            <w:proofErr w:type="spellEnd"/>
            <w:r w:rsidRPr="00320D3C">
              <w:rPr>
                <w:rStyle w:val="Hypertextovodkaz"/>
                <w:rFonts w:cs="Times New Roman"/>
                <w:color w:val="000000" w:themeColor="text1"/>
                <w:szCs w:val="24"/>
                <w:u w:val="none"/>
              </w:rPr>
              <w:t xml:space="preserve"> čára</w:t>
            </w:r>
          </w:p>
          <w:p w14:paraId="3BE521E8" w14:textId="77777777" w:rsidR="008A4A94" w:rsidRPr="00320D3C" w:rsidRDefault="008A4A94"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 xml:space="preserve">Směr skenování: </w:t>
            </w:r>
            <w:proofErr w:type="spellStart"/>
            <w:r w:rsidRPr="00320D3C">
              <w:rPr>
                <w:rStyle w:val="Hypertextovodkaz"/>
                <w:rFonts w:cs="Times New Roman"/>
                <w:color w:val="000000" w:themeColor="text1"/>
                <w:szCs w:val="24"/>
                <w:u w:val="none"/>
              </w:rPr>
              <w:t>kaudokraniální</w:t>
            </w:r>
            <w:proofErr w:type="spellEnd"/>
          </w:p>
          <w:p w14:paraId="6052999F" w14:textId="77777777" w:rsidR="008A4A94" w:rsidRPr="00320D3C" w:rsidRDefault="008A4A94"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Instrukce pacientovi: -</w:t>
            </w:r>
          </w:p>
          <w:p w14:paraId="5BDC4885" w14:textId="77777777" w:rsidR="008A4A94" w:rsidRPr="00320D3C" w:rsidRDefault="008A4A94"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C PÁTEŘ:</w:t>
            </w:r>
          </w:p>
          <w:p w14:paraId="2CD6F567" w14:textId="36C299DE" w:rsidR="008A4A94" w:rsidRPr="00320D3C" w:rsidRDefault="008A4A94"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 xml:space="preserve">Rozsah vyšetřované oblasti: od </w:t>
            </w:r>
            <w:r w:rsidR="00FD3D3C" w:rsidRPr="00320D3C">
              <w:rPr>
                <w:rStyle w:val="Hypertextovodkaz"/>
                <w:rFonts w:cs="Times New Roman"/>
                <w:color w:val="000000" w:themeColor="text1"/>
                <w:szCs w:val="24"/>
                <w:u w:val="none"/>
              </w:rPr>
              <w:t>báze</w:t>
            </w:r>
            <w:r w:rsidRPr="00320D3C">
              <w:rPr>
                <w:rStyle w:val="Hypertextovodkaz"/>
                <w:rFonts w:cs="Times New Roman"/>
                <w:color w:val="000000" w:themeColor="text1"/>
                <w:szCs w:val="24"/>
                <w:u w:val="none"/>
              </w:rPr>
              <w:t xml:space="preserve"> po </w:t>
            </w:r>
            <w:proofErr w:type="spellStart"/>
            <w:r w:rsidRPr="00320D3C">
              <w:rPr>
                <w:rStyle w:val="Hypertextovodkaz"/>
                <w:rFonts w:cs="Times New Roman"/>
                <w:color w:val="000000" w:themeColor="text1"/>
                <w:szCs w:val="24"/>
                <w:u w:val="none"/>
              </w:rPr>
              <w:t>Th</w:t>
            </w:r>
            <w:proofErr w:type="spellEnd"/>
            <w:r w:rsidRPr="00320D3C">
              <w:rPr>
                <w:rStyle w:val="Hypertextovodkaz"/>
                <w:rFonts w:cs="Times New Roman"/>
                <w:color w:val="000000" w:themeColor="text1"/>
                <w:szCs w:val="24"/>
                <w:u w:val="none"/>
              </w:rPr>
              <w:t xml:space="preserve"> 1</w:t>
            </w:r>
          </w:p>
          <w:p w14:paraId="4D913726" w14:textId="77777777" w:rsidR="008A4A94" w:rsidRPr="00320D3C" w:rsidRDefault="008A4A94"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Vyšetřovací rovina: axiální</w:t>
            </w:r>
          </w:p>
          <w:p w14:paraId="56FD98A0" w14:textId="77777777" w:rsidR="008A4A94" w:rsidRPr="00320D3C" w:rsidRDefault="008A4A94"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 xml:space="preserve">Směr skenování: </w:t>
            </w:r>
            <w:proofErr w:type="spellStart"/>
            <w:r w:rsidRPr="00320D3C">
              <w:rPr>
                <w:rStyle w:val="Hypertextovodkaz"/>
                <w:rFonts w:cs="Times New Roman"/>
                <w:color w:val="000000" w:themeColor="text1"/>
                <w:szCs w:val="24"/>
                <w:u w:val="none"/>
              </w:rPr>
              <w:t>kraniokaudální</w:t>
            </w:r>
            <w:proofErr w:type="spellEnd"/>
          </w:p>
          <w:p w14:paraId="59D51A93" w14:textId="77777777" w:rsidR="008A4A94" w:rsidRPr="00320D3C" w:rsidRDefault="008A4A94"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Instrukce pacientovi: -</w:t>
            </w:r>
          </w:p>
        </w:tc>
      </w:tr>
      <w:tr w:rsidR="008A4A94" w:rsidRPr="00320D3C" w14:paraId="40581782" w14:textId="77777777" w:rsidTr="008A4A94">
        <w:tc>
          <w:tcPr>
            <w:tcW w:w="4675" w:type="dxa"/>
          </w:tcPr>
          <w:p w14:paraId="67DBF57C" w14:textId="77777777" w:rsidR="008A4A94" w:rsidRPr="00320D3C" w:rsidRDefault="008A4A94"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Akvizice CT – kontrastní</w:t>
            </w:r>
          </w:p>
        </w:tc>
        <w:tc>
          <w:tcPr>
            <w:tcW w:w="4675" w:type="dxa"/>
          </w:tcPr>
          <w:p w14:paraId="7C6586F6" w14:textId="77777777" w:rsidR="008A4A94" w:rsidRPr="00320D3C" w:rsidRDefault="008A4A94" w:rsidP="00176A86">
            <w:pPr>
              <w:jc w:val="left"/>
              <w:rPr>
                <w:rStyle w:val="Hypertextovodkaz"/>
                <w:rFonts w:cs="Times New Roman"/>
                <w:color w:val="000000" w:themeColor="text1"/>
                <w:szCs w:val="24"/>
                <w:u w:val="none"/>
              </w:rPr>
            </w:pPr>
            <w:proofErr w:type="spellStart"/>
            <w:r w:rsidRPr="00320D3C">
              <w:rPr>
                <w:rStyle w:val="Hypertextovodkaz"/>
                <w:rFonts w:cs="Times New Roman"/>
                <w:color w:val="000000" w:themeColor="text1"/>
                <w:szCs w:val="24"/>
                <w:u w:val="none"/>
              </w:rPr>
              <w:t>Topogram</w:t>
            </w:r>
            <w:proofErr w:type="spellEnd"/>
            <w:r w:rsidRPr="00320D3C">
              <w:rPr>
                <w:rStyle w:val="Hypertextovodkaz"/>
                <w:rFonts w:cs="Times New Roman"/>
                <w:color w:val="000000" w:themeColor="text1"/>
                <w:szCs w:val="24"/>
                <w:u w:val="none"/>
              </w:rPr>
              <w:t>: bočný a předozadní</w:t>
            </w:r>
          </w:p>
          <w:p w14:paraId="5DF7814E" w14:textId="77777777" w:rsidR="008A4A94" w:rsidRPr="00320D3C" w:rsidRDefault="008A4A94"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HRUDNÍK A BŘICHO:</w:t>
            </w:r>
          </w:p>
          <w:p w14:paraId="7B286393" w14:textId="62959EE1" w:rsidR="008A4A94" w:rsidRPr="00320D3C" w:rsidRDefault="008A4A94"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Rozsah vyšetřované oblasti: od C 6 až pod dolní okraj pánve</w:t>
            </w:r>
          </w:p>
          <w:p w14:paraId="5781013A" w14:textId="77777777" w:rsidR="008A4A94" w:rsidRPr="00320D3C" w:rsidRDefault="008A4A94"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Vyšetřovací rovina: axiální</w:t>
            </w:r>
          </w:p>
          <w:p w14:paraId="0B18ED9C" w14:textId="77777777" w:rsidR="008A4A94" w:rsidRPr="00320D3C" w:rsidRDefault="008A4A94"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 xml:space="preserve">Směr skenování: </w:t>
            </w:r>
            <w:proofErr w:type="spellStart"/>
            <w:r w:rsidRPr="00320D3C">
              <w:rPr>
                <w:rStyle w:val="Hypertextovodkaz"/>
                <w:rFonts w:cs="Times New Roman"/>
                <w:color w:val="000000" w:themeColor="text1"/>
                <w:szCs w:val="24"/>
                <w:u w:val="none"/>
              </w:rPr>
              <w:t>kraniokaudální</w:t>
            </w:r>
            <w:proofErr w:type="spellEnd"/>
          </w:p>
          <w:p w14:paraId="56601D7D" w14:textId="77777777" w:rsidR="008A4A94" w:rsidRPr="00320D3C" w:rsidRDefault="008A4A94"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Instrukce pacientovi: zadržení dechu v nádechu</w:t>
            </w:r>
          </w:p>
        </w:tc>
      </w:tr>
      <w:tr w:rsidR="008A4A94" w:rsidRPr="00320D3C" w14:paraId="2FE509E4" w14:textId="77777777" w:rsidTr="008A4A94">
        <w:tc>
          <w:tcPr>
            <w:tcW w:w="4675" w:type="dxa"/>
          </w:tcPr>
          <w:p w14:paraId="0E8A9A91" w14:textId="77777777" w:rsidR="008A4A94" w:rsidRPr="00320D3C" w:rsidRDefault="008A4A94"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Akviziční parametry</w:t>
            </w:r>
          </w:p>
        </w:tc>
        <w:tc>
          <w:tcPr>
            <w:tcW w:w="4675" w:type="dxa"/>
          </w:tcPr>
          <w:p w14:paraId="765852F6" w14:textId="77777777" w:rsidR="008A4A94" w:rsidRPr="00320D3C" w:rsidRDefault="008A4A94"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Nastavené ve vyšetřovacích protokolech v CT přístroji</w:t>
            </w:r>
          </w:p>
          <w:p w14:paraId="3573A09A" w14:textId="77777777" w:rsidR="008A4A94" w:rsidRPr="00320D3C" w:rsidRDefault="008A4A94"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POLYTRAUMA</w:t>
            </w:r>
          </w:p>
        </w:tc>
      </w:tr>
      <w:tr w:rsidR="008A4A94" w:rsidRPr="00320D3C" w14:paraId="4E8E1B89" w14:textId="77777777" w:rsidTr="008A4A94">
        <w:tc>
          <w:tcPr>
            <w:tcW w:w="4675" w:type="dxa"/>
          </w:tcPr>
          <w:p w14:paraId="00B9306C" w14:textId="77777777" w:rsidR="008A4A94" w:rsidRPr="00320D3C" w:rsidRDefault="008A4A94"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 xml:space="preserve">Rekonstrukce nativně i </w:t>
            </w:r>
            <w:proofErr w:type="spellStart"/>
            <w:r w:rsidRPr="00320D3C">
              <w:rPr>
                <w:rStyle w:val="Hypertextovodkaz"/>
                <w:rFonts w:cs="Times New Roman"/>
                <w:color w:val="000000" w:themeColor="text1"/>
                <w:szCs w:val="24"/>
                <w:u w:val="none"/>
              </w:rPr>
              <w:t>postkontrastně</w:t>
            </w:r>
            <w:proofErr w:type="spellEnd"/>
          </w:p>
        </w:tc>
        <w:tc>
          <w:tcPr>
            <w:tcW w:w="4675" w:type="dxa"/>
          </w:tcPr>
          <w:p w14:paraId="5B834260" w14:textId="77777777" w:rsidR="008A4A94" w:rsidRPr="00320D3C" w:rsidRDefault="008A4A94"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NATIVNÍ MOZEK:</w:t>
            </w:r>
          </w:p>
          <w:p w14:paraId="55963DFB" w14:textId="77777777" w:rsidR="008A4A94" w:rsidRPr="00320D3C" w:rsidRDefault="008A4A94"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R2</w:t>
            </w:r>
          </w:p>
          <w:p w14:paraId="7FD4BB11" w14:textId="77777777" w:rsidR="008A4A94" w:rsidRPr="00320D3C" w:rsidRDefault="008A4A94"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 xml:space="preserve">Šíře vrstvy: </w:t>
            </w:r>
            <w:proofErr w:type="spellStart"/>
            <w:r w:rsidRPr="00320D3C">
              <w:rPr>
                <w:rStyle w:val="Hypertextovodkaz"/>
                <w:rFonts w:cs="Times New Roman"/>
                <w:color w:val="000000" w:themeColor="text1"/>
                <w:szCs w:val="24"/>
                <w:u w:val="none"/>
              </w:rPr>
              <w:t>infratentoriálně</w:t>
            </w:r>
            <w:proofErr w:type="spellEnd"/>
            <w:r w:rsidRPr="00320D3C">
              <w:rPr>
                <w:rStyle w:val="Hypertextovodkaz"/>
                <w:rFonts w:cs="Times New Roman"/>
                <w:color w:val="000000" w:themeColor="text1"/>
                <w:szCs w:val="24"/>
                <w:u w:val="none"/>
              </w:rPr>
              <w:t xml:space="preserve"> 1,25 mm</w:t>
            </w:r>
          </w:p>
          <w:p w14:paraId="1F19892B" w14:textId="27B1F7DC" w:rsidR="008A4A94" w:rsidRPr="00320D3C" w:rsidRDefault="008A4A94" w:rsidP="00176A86">
            <w:pPr>
              <w:jc w:val="left"/>
              <w:rPr>
                <w:rStyle w:val="Hypertextovodkaz"/>
                <w:rFonts w:cs="Times New Roman"/>
                <w:color w:val="000000" w:themeColor="text1"/>
                <w:szCs w:val="24"/>
                <w:u w:val="none"/>
              </w:rPr>
            </w:pPr>
            <w:proofErr w:type="spellStart"/>
            <w:r w:rsidRPr="00320D3C">
              <w:rPr>
                <w:rStyle w:val="Hypertextovodkaz"/>
                <w:rFonts w:cs="Times New Roman"/>
                <w:color w:val="000000" w:themeColor="text1"/>
                <w:szCs w:val="24"/>
                <w:u w:val="none"/>
              </w:rPr>
              <w:t>supratentoriálně</w:t>
            </w:r>
            <w:proofErr w:type="spellEnd"/>
            <w:r w:rsidRPr="00320D3C">
              <w:rPr>
                <w:rStyle w:val="Hypertextovodkaz"/>
                <w:rFonts w:cs="Times New Roman"/>
                <w:color w:val="000000" w:themeColor="text1"/>
                <w:szCs w:val="24"/>
                <w:u w:val="none"/>
              </w:rPr>
              <w:t xml:space="preserve"> 1,25 mm </w:t>
            </w:r>
          </w:p>
          <w:p w14:paraId="31AFF231" w14:textId="77777777" w:rsidR="008A4A94" w:rsidRPr="00320D3C" w:rsidRDefault="008A4A94"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Interval: 20 mm</w:t>
            </w:r>
          </w:p>
          <w:p w14:paraId="45EB04C9" w14:textId="77777777" w:rsidR="008A4A94" w:rsidRPr="00320D3C" w:rsidRDefault="008A4A94" w:rsidP="00176A86">
            <w:pPr>
              <w:jc w:val="left"/>
              <w:rPr>
                <w:rStyle w:val="Hypertextovodkaz"/>
                <w:rFonts w:cs="Times New Roman"/>
                <w:color w:val="000000" w:themeColor="text1"/>
                <w:szCs w:val="24"/>
                <w:u w:val="none"/>
              </w:rPr>
            </w:pPr>
            <w:proofErr w:type="spellStart"/>
            <w:r w:rsidRPr="00320D3C">
              <w:rPr>
                <w:rStyle w:val="Hypertextovodkaz"/>
                <w:rFonts w:cs="Times New Roman"/>
                <w:color w:val="000000" w:themeColor="text1"/>
                <w:szCs w:val="24"/>
                <w:u w:val="none"/>
              </w:rPr>
              <w:t>Recon</w:t>
            </w:r>
            <w:proofErr w:type="spellEnd"/>
            <w:r w:rsidRPr="00320D3C">
              <w:rPr>
                <w:rStyle w:val="Hypertextovodkaz"/>
                <w:rFonts w:cs="Times New Roman"/>
                <w:color w:val="000000" w:themeColor="text1"/>
                <w:szCs w:val="24"/>
                <w:u w:val="none"/>
              </w:rPr>
              <w:t xml:space="preserve"> type: BONE PLUS</w:t>
            </w:r>
          </w:p>
          <w:p w14:paraId="64237BB1" w14:textId="77777777" w:rsidR="008A4A94" w:rsidRPr="00320D3C" w:rsidRDefault="008A4A94"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lastRenderedPageBreak/>
              <w:t>NATIVNÍ C PÁTEŘ:</w:t>
            </w:r>
          </w:p>
          <w:p w14:paraId="404D2BFD" w14:textId="77777777" w:rsidR="008A4A94" w:rsidRPr="00320D3C" w:rsidRDefault="008A4A94"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R2</w:t>
            </w:r>
          </w:p>
          <w:p w14:paraId="6B9D57F5" w14:textId="20FD17A6" w:rsidR="008A4A94" w:rsidRPr="00320D3C" w:rsidRDefault="008A4A94"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Šíře vrstvy: 0,625 mm</w:t>
            </w:r>
          </w:p>
          <w:p w14:paraId="0E44440C" w14:textId="77777777" w:rsidR="008A4A94" w:rsidRPr="00320D3C" w:rsidRDefault="008A4A94"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Interval: 0,625 mm</w:t>
            </w:r>
          </w:p>
          <w:p w14:paraId="6BF34584" w14:textId="77777777" w:rsidR="008A4A94" w:rsidRPr="00320D3C" w:rsidRDefault="008A4A94" w:rsidP="00176A86">
            <w:pPr>
              <w:jc w:val="left"/>
              <w:rPr>
                <w:rStyle w:val="Hypertextovodkaz"/>
                <w:rFonts w:cs="Times New Roman"/>
                <w:color w:val="000000" w:themeColor="text1"/>
                <w:szCs w:val="24"/>
                <w:u w:val="none"/>
              </w:rPr>
            </w:pPr>
            <w:proofErr w:type="spellStart"/>
            <w:r w:rsidRPr="00320D3C">
              <w:rPr>
                <w:rStyle w:val="Hypertextovodkaz"/>
                <w:rFonts w:cs="Times New Roman"/>
                <w:color w:val="000000" w:themeColor="text1"/>
                <w:szCs w:val="24"/>
                <w:u w:val="none"/>
              </w:rPr>
              <w:t>Recon</w:t>
            </w:r>
            <w:proofErr w:type="spellEnd"/>
            <w:r w:rsidRPr="00320D3C">
              <w:rPr>
                <w:rStyle w:val="Hypertextovodkaz"/>
                <w:rFonts w:cs="Times New Roman"/>
                <w:color w:val="000000" w:themeColor="text1"/>
                <w:szCs w:val="24"/>
                <w:u w:val="none"/>
              </w:rPr>
              <w:t xml:space="preserve"> type: BONE PLUS</w:t>
            </w:r>
          </w:p>
          <w:p w14:paraId="6EBECBE4" w14:textId="77777777" w:rsidR="008A4A94" w:rsidRPr="00320D3C" w:rsidRDefault="008A4A94"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POSTKONTRASTNÍ HRUDNÍK A BŘICHO:</w:t>
            </w:r>
          </w:p>
          <w:p w14:paraId="28A0DC3F" w14:textId="77777777" w:rsidR="008A4A94" w:rsidRPr="00320D3C" w:rsidRDefault="008A4A94"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R2</w:t>
            </w:r>
          </w:p>
          <w:p w14:paraId="3E2E1E73" w14:textId="77777777" w:rsidR="008A4A94" w:rsidRPr="00320D3C" w:rsidRDefault="008A4A94"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Šíře vrstvy: 1,25 mm</w:t>
            </w:r>
          </w:p>
          <w:p w14:paraId="0A52F926" w14:textId="77777777" w:rsidR="008A4A94" w:rsidRPr="00320D3C" w:rsidRDefault="008A4A94"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Interval: 1 mm</w:t>
            </w:r>
          </w:p>
          <w:p w14:paraId="2C2CD257" w14:textId="77777777" w:rsidR="008A4A94" w:rsidRPr="00320D3C" w:rsidRDefault="008A4A94" w:rsidP="00176A86">
            <w:pPr>
              <w:jc w:val="left"/>
              <w:rPr>
                <w:rStyle w:val="Hypertextovodkaz"/>
                <w:rFonts w:cs="Times New Roman"/>
                <w:color w:val="000000" w:themeColor="text1"/>
                <w:szCs w:val="24"/>
                <w:u w:val="none"/>
              </w:rPr>
            </w:pPr>
            <w:proofErr w:type="spellStart"/>
            <w:r w:rsidRPr="00320D3C">
              <w:rPr>
                <w:rStyle w:val="Hypertextovodkaz"/>
                <w:rFonts w:cs="Times New Roman"/>
                <w:color w:val="000000" w:themeColor="text1"/>
                <w:szCs w:val="24"/>
                <w:u w:val="none"/>
              </w:rPr>
              <w:t>Recon</w:t>
            </w:r>
            <w:proofErr w:type="spellEnd"/>
            <w:r w:rsidRPr="00320D3C">
              <w:rPr>
                <w:rStyle w:val="Hypertextovodkaz"/>
                <w:rFonts w:cs="Times New Roman"/>
                <w:color w:val="000000" w:themeColor="text1"/>
                <w:szCs w:val="24"/>
                <w:u w:val="none"/>
              </w:rPr>
              <w:t xml:space="preserve"> type: STANDARD</w:t>
            </w:r>
          </w:p>
        </w:tc>
      </w:tr>
      <w:tr w:rsidR="008A4A94" w:rsidRPr="00320D3C" w14:paraId="2B2C4E5E" w14:textId="77777777" w:rsidTr="008A4A94">
        <w:tc>
          <w:tcPr>
            <w:tcW w:w="4675" w:type="dxa"/>
          </w:tcPr>
          <w:p w14:paraId="3CC33EFF" w14:textId="77777777" w:rsidR="008A4A94" w:rsidRPr="00320D3C" w:rsidRDefault="008A4A94"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lastRenderedPageBreak/>
              <w:t>Zpracování studie</w:t>
            </w:r>
          </w:p>
        </w:tc>
        <w:tc>
          <w:tcPr>
            <w:tcW w:w="4675" w:type="dxa"/>
          </w:tcPr>
          <w:p w14:paraId="29548984" w14:textId="77777777" w:rsidR="008A4A94" w:rsidRPr="00320D3C" w:rsidRDefault="008A4A94"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Filtrovaná zpětná projekce + iterativní rekonstrukce</w:t>
            </w:r>
          </w:p>
        </w:tc>
      </w:tr>
      <w:tr w:rsidR="008A4A94" w:rsidRPr="00320D3C" w14:paraId="3C7883BC" w14:textId="77777777" w:rsidTr="008A4A94">
        <w:tc>
          <w:tcPr>
            <w:tcW w:w="4675" w:type="dxa"/>
          </w:tcPr>
          <w:p w14:paraId="5DC73594" w14:textId="77777777" w:rsidR="008A4A94" w:rsidRPr="00320D3C" w:rsidRDefault="008A4A94"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 xml:space="preserve">Reformát nativně i </w:t>
            </w:r>
            <w:proofErr w:type="spellStart"/>
            <w:r w:rsidRPr="00320D3C">
              <w:rPr>
                <w:rStyle w:val="Hypertextovodkaz"/>
                <w:rFonts w:cs="Times New Roman"/>
                <w:color w:val="000000" w:themeColor="text1"/>
                <w:szCs w:val="24"/>
                <w:u w:val="none"/>
              </w:rPr>
              <w:t>postkontrastně</w:t>
            </w:r>
            <w:proofErr w:type="spellEnd"/>
          </w:p>
        </w:tc>
        <w:tc>
          <w:tcPr>
            <w:tcW w:w="4675" w:type="dxa"/>
          </w:tcPr>
          <w:p w14:paraId="3E5F48E8" w14:textId="77777777" w:rsidR="008A4A94" w:rsidRPr="00320D3C" w:rsidRDefault="008A4A94"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NATIVNÍ:</w:t>
            </w:r>
          </w:p>
          <w:p w14:paraId="687CB376" w14:textId="77777777" w:rsidR="008A4A94" w:rsidRPr="00320D3C" w:rsidRDefault="008A4A94" w:rsidP="00176A86">
            <w:pPr>
              <w:jc w:val="left"/>
              <w:rPr>
                <w:rStyle w:val="Hypertextovodkaz"/>
                <w:rFonts w:cs="Times New Roman"/>
                <w:color w:val="000000" w:themeColor="text1"/>
                <w:szCs w:val="24"/>
                <w:u w:val="none"/>
              </w:rPr>
            </w:pPr>
            <w:proofErr w:type="spellStart"/>
            <w:r w:rsidRPr="00320D3C">
              <w:rPr>
                <w:rStyle w:val="Hypertextovodkaz"/>
                <w:rFonts w:cs="Times New Roman"/>
                <w:color w:val="000000" w:themeColor="text1"/>
                <w:szCs w:val="24"/>
                <w:u w:val="none"/>
              </w:rPr>
              <w:t>Batch</w:t>
            </w:r>
            <w:proofErr w:type="spellEnd"/>
            <w:r w:rsidRPr="00320D3C">
              <w:rPr>
                <w:rStyle w:val="Hypertextovodkaz"/>
                <w:rFonts w:cs="Times New Roman"/>
                <w:color w:val="000000" w:themeColor="text1"/>
                <w:szCs w:val="24"/>
                <w:u w:val="none"/>
              </w:rPr>
              <w:t xml:space="preserve"> z BONE PLUS rekonstrukce – C PÁTEŘ koronálně Sparing </w:t>
            </w:r>
            <w:proofErr w:type="spellStart"/>
            <w:r w:rsidRPr="00320D3C">
              <w:rPr>
                <w:rStyle w:val="Hypertextovodkaz"/>
                <w:rFonts w:cs="Times New Roman"/>
                <w:color w:val="000000" w:themeColor="text1"/>
                <w:szCs w:val="24"/>
                <w:u w:val="none"/>
              </w:rPr>
              <w:t>between</w:t>
            </w:r>
            <w:proofErr w:type="spellEnd"/>
            <w:r w:rsidRPr="00320D3C">
              <w:rPr>
                <w:rStyle w:val="Hypertextovodkaz"/>
                <w:rFonts w:cs="Times New Roman"/>
                <w:color w:val="000000" w:themeColor="text1"/>
                <w:szCs w:val="24"/>
                <w:u w:val="none"/>
              </w:rPr>
              <w:t xml:space="preserve"> </w:t>
            </w:r>
            <w:proofErr w:type="spellStart"/>
            <w:r w:rsidRPr="00320D3C">
              <w:rPr>
                <w:rStyle w:val="Hypertextovodkaz"/>
                <w:rFonts w:cs="Times New Roman"/>
                <w:color w:val="000000" w:themeColor="text1"/>
                <w:szCs w:val="24"/>
                <w:u w:val="none"/>
              </w:rPr>
              <w:t>images</w:t>
            </w:r>
            <w:proofErr w:type="spellEnd"/>
            <w:r w:rsidRPr="00320D3C">
              <w:rPr>
                <w:rStyle w:val="Hypertextovodkaz"/>
                <w:rFonts w:cs="Times New Roman"/>
                <w:color w:val="000000" w:themeColor="text1"/>
                <w:szCs w:val="24"/>
                <w:u w:val="none"/>
              </w:rPr>
              <w:t>: 1 mm</w:t>
            </w:r>
          </w:p>
          <w:p w14:paraId="12FDA524" w14:textId="77777777" w:rsidR="008A4A94" w:rsidRPr="00320D3C" w:rsidRDefault="008A4A94" w:rsidP="00176A86">
            <w:pPr>
              <w:jc w:val="left"/>
              <w:rPr>
                <w:rStyle w:val="Hypertextovodkaz"/>
                <w:rFonts w:cs="Times New Roman"/>
                <w:color w:val="000000" w:themeColor="text1"/>
                <w:szCs w:val="24"/>
                <w:u w:val="none"/>
              </w:rPr>
            </w:pPr>
            <w:proofErr w:type="spellStart"/>
            <w:r w:rsidRPr="00320D3C">
              <w:rPr>
                <w:rStyle w:val="Hypertextovodkaz"/>
                <w:rFonts w:cs="Times New Roman"/>
                <w:color w:val="000000" w:themeColor="text1"/>
                <w:szCs w:val="24"/>
                <w:u w:val="none"/>
              </w:rPr>
              <w:t>Slice</w:t>
            </w:r>
            <w:proofErr w:type="spellEnd"/>
            <w:r w:rsidRPr="00320D3C">
              <w:rPr>
                <w:rStyle w:val="Hypertextovodkaz"/>
                <w:rFonts w:cs="Times New Roman"/>
                <w:color w:val="000000" w:themeColor="text1"/>
                <w:szCs w:val="24"/>
                <w:u w:val="none"/>
              </w:rPr>
              <w:t xml:space="preserve"> </w:t>
            </w:r>
            <w:proofErr w:type="spellStart"/>
            <w:r w:rsidRPr="00320D3C">
              <w:rPr>
                <w:rStyle w:val="Hypertextovodkaz"/>
                <w:rFonts w:cs="Times New Roman"/>
                <w:color w:val="000000" w:themeColor="text1"/>
                <w:szCs w:val="24"/>
                <w:u w:val="none"/>
              </w:rPr>
              <w:t>thickness</w:t>
            </w:r>
            <w:proofErr w:type="spellEnd"/>
            <w:r w:rsidRPr="00320D3C">
              <w:rPr>
                <w:rStyle w:val="Hypertextovodkaz"/>
                <w:rFonts w:cs="Times New Roman"/>
                <w:color w:val="000000" w:themeColor="text1"/>
                <w:szCs w:val="24"/>
                <w:u w:val="none"/>
              </w:rPr>
              <w:t>: 1 mm</w:t>
            </w:r>
          </w:p>
          <w:p w14:paraId="27B4FF71" w14:textId="77777777" w:rsidR="008A4A94" w:rsidRPr="00320D3C" w:rsidRDefault="008A4A94"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 xml:space="preserve">Mode: </w:t>
            </w:r>
            <w:proofErr w:type="spellStart"/>
            <w:r w:rsidRPr="00320D3C">
              <w:rPr>
                <w:rStyle w:val="Hypertextovodkaz"/>
                <w:rFonts w:cs="Times New Roman"/>
                <w:color w:val="000000" w:themeColor="text1"/>
                <w:szCs w:val="24"/>
                <w:u w:val="none"/>
              </w:rPr>
              <w:t>average</w:t>
            </w:r>
            <w:proofErr w:type="spellEnd"/>
          </w:p>
          <w:p w14:paraId="65B84FB7" w14:textId="77777777" w:rsidR="008A4A94" w:rsidRPr="00320D3C" w:rsidRDefault="008A4A94" w:rsidP="00176A86">
            <w:pPr>
              <w:jc w:val="left"/>
              <w:rPr>
                <w:rStyle w:val="Hypertextovodkaz"/>
                <w:rFonts w:cs="Times New Roman"/>
                <w:color w:val="000000" w:themeColor="text1"/>
                <w:szCs w:val="24"/>
                <w:u w:val="none"/>
              </w:rPr>
            </w:pPr>
            <w:proofErr w:type="spellStart"/>
            <w:r w:rsidRPr="00320D3C">
              <w:rPr>
                <w:rStyle w:val="Hypertextovodkaz"/>
                <w:rFonts w:cs="Times New Roman"/>
                <w:color w:val="000000" w:themeColor="text1"/>
                <w:szCs w:val="24"/>
                <w:u w:val="none"/>
              </w:rPr>
              <w:t>Batch</w:t>
            </w:r>
            <w:proofErr w:type="spellEnd"/>
            <w:r w:rsidRPr="00320D3C">
              <w:rPr>
                <w:rStyle w:val="Hypertextovodkaz"/>
                <w:rFonts w:cs="Times New Roman"/>
                <w:color w:val="000000" w:themeColor="text1"/>
                <w:szCs w:val="24"/>
                <w:u w:val="none"/>
              </w:rPr>
              <w:t xml:space="preserve"> z BONE PLUS rekonstrukce – C PÁTEŘ sagitálně</w:t>
            </w:r>
          </w:p>
          <w:p w14:paraId="6AD70C20" w14:textId="77777777" w:rsidR="008A4A94" w:rsidRPr="00320D3C" w:rsidRDefault="008A4A94"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 xml:space="preserve">Sparing </w:t>
            </w:r>
            <w:proofErr w:type="spellStart"/>
            <w:r w:rsidRPr="00320D3C">
              <w:rPr>
                <w:rStyle w:val="Hypertextovodkaz"/>
                <w:rFonts w:cs="Times New Roman"/>
                <w:color w:val="000000" w:themeColor="text1"/>
                <w:szCs w:val="24"/>
                <w:u w:val="none"/>
              </w:rPr>
              <w:t>between</w:t>
            </w:r>
            <w:proofErr w:type="spellEnd"/>
            <w:r w:rsidRPr="00320D3C">
              <w:rPr>
                <w:rStyle w:val="Hypertextovodkaz"/>
                <w:rFonts w:cs="Times New Roman"/>
                <w:color w:val="000000" w:themeColor="text1"/>
                <w:szCs w:val="24"/>
                <w:u w:val="none"/>
              </w:rPr>
              <w:t xml:space="preserve"> </w:t>
            </w:r>
            <w:proofErr w:type="spellStart"/>
            <w:r w:rsidRPr="00320D3C">
              <w:rPr>
                <w:rStyle w:val="Hypertextovodkaz"/>
                <w:rFonts w:cs="Times New Roman"/>
                <w:color w:val="000000" w:themeColor="text1"/>
                <w:szCs w:val="24"/>
                <w:u w:val="none"/>
              </w:rPr>
              <w:t>images</w:t>
            </w:r>
            <w:proofErr w:type="spellEnd"/>
            <w:r w:rsidRPr="00320D3C">
              <w:rPr>
                <w:rStyle w:val="Hypertextovodkaz"/>
                <w:rFonts w:cs="Times New Roman"/>
                <w:color w:val="000000" w:themeColor="text1"/>
                <w:szCs w:val="24"/>
                <w:u w:val="none"/>
              </w:rPr>
              <w:t>: 1 mm</w:t>
            </w:r>
          </w:p>
          <w:p w14:paraId="56F91000" w14:textId="77777777" w:rsidR="008A4A94" w:rsidRPr="00320D3C" w:rsidRDefault="008A4A94" w:rsidP="00176A86">
            <w:pPr>
              <w:jc w:val="left"/>
              <w:rPr>
                <w:rStyle w:val="Hypertextovodkaz"/>
                <w:rFonts w:cs="Times New Roman"/>
                <w:color w:val="000000" w:themeColor="text1"/>
                <w:szCs w:val="24"/>
                <w:u w:val="none"/>
              </w:rPr>
            </w:pPr>
            <w:proofErr w:type="spellStart"/>
            <w:r w:rsidRPr="00320D3C">
              <w:rPr>
                <w:rStyle w:val="Hypertextovodkaz"/>
                <w:rFonts w:cs="Times New Roman"/>
                <w:color w:val="000000" w:themeColor="text1"/>
                <w:szCs w:val="24"/>
                <w:u w:val="none"/>
              </w:rPr>
              <w:t>Slice</w:t>
            </w:r>
            <w:proofErr w:type="spellEnd"/>
            <w:r w:rsidRPr="00320D3C">
              <w:rPr>
                <w:rStyle w:val="Hypertextovodkaz"/>
                <w:rFonts w:cs="Times New Roman"/>
                <w:color w:val="000000" w:themeColor="text1"/>
                <w:szCs w:val="24"/>
                <w:u w:val="none"/>
              </w:rPr>
              <w:t xml:space="preserve"> </w:t>
            </w:r>
            <w:proofErr w:type="spellStart"/>
            <w:r w:rsidRPr="00320D3C">
              <w:rPr>
                <w:rStyle w:val="Hypertextovodkaz"/>
                <w:rFonts w:cs="Times New Roman"/>
                <w:color w:val="000000" w:themeColor="text1"/>
                <w:szCs w:val="24"/>
                <w:u w:val="none"/>
              </w:rPr>
              <w:t>thickness</w:t>
            </w:r>
            <w:proofErr w:type="spellEnd"/>
            <w:r w:rsidRPr="00320D3C">
              <w:rPr>
                <w:rStyle w:val="Hypertextovodkaz"/>
                <w:rFonts w:cs="Times New Roman"/>
                <w:color w:val="000000" w:themeColor="text1"/>
                <w:szCs w:val="24"/>
                <w:u w:val="none"/>
              </w:rPr>
              <w:t>: 1 mm</w:t>
            </w:r>
          </w:p>
          <w:p w14:paraId="2BE7AAE4" w14:textId="77777777" w:rsidR="008A4A94" w:rsidRPr="00320D3C" w:rsidRDefault="008A4A94"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 xml:space="preserve">Mode: </w:t>
            </w:r>
            <w:proofErr w:type="spellStart"/>
            <w:r w:rsidRPr="00320D3C">
              <w:rPr>
                <w:rStyle w:val="Hypertextovodkaz"/>
                <w:rFonts w:cs="Times New Roman"/>
                <w:color w:val="000000" w:themeColor="text1"/>
                <w:szCs w:val="24"/>
                <w:u w:val="none"/>
              </w:rPr>
              <w:t>average</w:t>
            </w:r>
            <w:proofErr w:type="spellEnd"/>
          </w:p>
          <w:p w14:paraId="7193ACF7" w14:textId="77777777" w:rsidR="008A4A94" w:rsidRPr="00320D3C" w:rsidRDefault="008A4A94"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POSTKONTRASTNÍ:</w:t>
            </w:r>
          </w:p>
          <w:p w14:paraId="495F6C27" w14:textId="77777777" w:rsidR="008A4A94" w:rsidRPr="00320D3C" w:rsidRDefault="008A4A94" w:rsidP="00176A86">
            <w:pPr>
              <w:jc w:val="left"/>
              <w:rPr>
                <w:rStyle w:val="Hypertextovodkaz"/>
                <w:rFonts w:cs="Times New Roman"/>
                <w:color w:val="000000" w:themeColor="text1"/>
                <w:szCs w:val="24"/>
                <w:u w:val="none"/>
              </w:rPr>
            </w:pPr>
            <w:proofErr w:type="spellStart"/>
            <w:r w:rsidRPr="00320D3C">
              <w:rPr>
                <w:rStyle w:val="Hypertextovodkaz"/>
                <w:rFonts w:cs="Times New Roman"/>
                <w:color w:val="000000" w:themeColor="text1"/>
                <w:szCs w:val="24"/>
                <w:u w:val="none"/>
              </w:rPr>
              <w:t>Batch</w:t>
            </w:r>
            <w:proofErr w:type="spellEnd"/>
            <w:r w:rsidRPr="00320D3C">
              <w:rPr>
                <w:rStyle w:val="Hypertextovodkaz"/>
                <w:rFonts w:cs="Times New Roman"/>
                <w:color w:val="000000" w:themeColor="text1"/>
                <w:szCs w:val="24"/>
                <w:u w:val="none"/>
              </w:rPr>
              <w:t xml:space="preserve"> ze STANDARD rekonstrukce – </w:t>
            </w:r>
            <w:proofErr w:type="spellStart"/>
            <w:r w:rsidRPr="00320D3C">
              <w:rPr>
                <w:rStyle w:val="Hypertextovodkaz"/>
                <w:rFonts w:cs="Times New Roman"/>
                <w:color w:val="000000" w:themeColor="text1"/>
                <w:szCs w:val="24"/>
                <w:u w:val="none"/>
              </w:rPr>
              <w:t>Th</w:t>
            </w:r>
            <w:proofErr w:type="spellEnd"/>
            <w:r w:rsidRPr="00320D3C">
              <w:rPr>
                <w:rStyle w:val="Hypertextovodkaz"/>
                <w:rFonts w:cs="Times New Roman"/>
                <w:color w:val="000000" w:themeColor="text1"/>
                <w:szCs w:val="24"/>
                <w:u w:val="none"/>
              </w:rPr>
              <w:t xml:space="preserve"> a L PÁTEŘ sagitálně</w:t>
            </w:r>
          </w:p>
          <w:p w14:paraId="6CC4E7B6" w14:textId="77777777" w:rsidR="008A4A94" w:rsidRPr="00320D3C" w:rsidRDefault="008A4A94"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 xml:space="preserve">Sparing </w:t>
            </w:r>
            <w:proofErr w:type="spellStart"/>
            <w:r w:rsidRPr="00320D3C">
              <w:rPr>
                <w:rStyle w:val="Hypertextovodkaz"/>
                <w:rFonts w:cs="Times New Roman"/>
                <w:color w:val="000000" w:themeColor="text1"/>
                <w:szCs w:val="24"/>
                <w:u w:val="none"/>
              </w:rPr>
              <w:t>between</w:t>
            </w:r>
            <w:proofErr w:type="spellEnd"/>
            <w:r w:rsidRPr="00320D3C">
              <w:rPr>
                <w:rStyle w:val="Hypertextovodkaz"/>
                <w:rFonts w:cs="Times New Roman"/>
                <w:color w:val="000000" w:themeColor="text1"/>
                <w:szCs w:val="24"/>
                <w:u w:val="none"/>
              </w:rPr>
              <w:t xml:space="preserve"> </w:t>
            </w:r>
            <w:proofErr w:type="spellStart"/>
            <w:r w:rsidRPr="00320D3C">
              <w:rPr>
                <w:rStyle w:val="Hypertextovodkaz"/>
                <w:rFonts w:cs="Times New Roman"/>
                <w:color w:val="000000" w:themeColor="text1"/>
                <w:szCs w:val="24"/>
                <w:u w:val="none"/>
              </w:rPr>
              <w:t>images</w:t>
            </w:r>
            <w:proofErr w:type="spellEnd"/>
            <w:r w:rsidRPr="00320D3C">
              <w:rPr>
                <w:rStyle w:val="Hypertextovodkaz"/>
                <w:rFonts w:cs="Times New Roman"/>
                <w:color w:val="000000" w:themeColor="text1"/>
                <w:szCs w:val="24"/>
                <w:u w:val="none"/>
              </w:rPr>
              <w:t>: 2 mm</w:t>
            </w:r>
          </w:p>
          <w:p w14:paraId="58FA1F43" w14:textId="77777777" w:rsidR="008A4A94" w:rsidRPr="00320D3C" w:rsidRDefault="008A4A94" w:rsidP="00176A86">
            <w:pPr>
              <w:jc w:val="left"/>
              <w:rPr>
                <w:rStyle w:val="Hypertextovodkaz"/>
                <w:rFonts w:cs="Times New Roman"/>
                <w:color w:val="000000" w:themeColor="text1"/>
                <w:szCs w:val="24"/>
                <w:u w:val="none"/>
              </w:rPr>
            </w:pPr>
            <w:proofErr w:type="spellStart"/>
            <w:r w:rsidRPr="00320D3C">
              <w:rPr>
                <w:rStyle w:val="Hypertextovodkaz"/>
                <w:rFonts w:cs="Times New Roman"/>
                <w:color w:val="000000" w:themeColor="text1"/>
                <w:szCs w:val="24"/>
                <w:u w:val="none"/>
              </w:rPr>
              <w:t>Slice</w:t>
            </w:r>
            <w:proofErr w:type="spellEnd"/>
            <w:r w:rsidRPr="00320D3C">
              <w:rPr>
                <w:rStyle w:val="Hypertextovodkaz"/>
                <w:rFonts w:cs="Times New Roman"/>
                <w:color w:val="000000" w:themeColor="text1"/>
                <w:szCs w:val="24"/>
                <w:u w:val="none"/>
              </w:rPr>
              <w:t xml:space="preserve"> </w:t>
            </w:r>
            <w:proofErr w:type="spellStart"/>
            <w:r w:rsidRPr="00320D3C">
              <w:rPr>
                <w:rStyle w:val="Hypertextovodkaz"/>
                <w:rFonts w:cs="Times New Roman"/>
                <w:color w:val="000000" w:themeColor="text1"/>
                <w:szCs w:val="24"/>
                <w:u w:val="none"/>
              </w:rPr>
              <w:t>thickness</w:t>
            </w:r>
            <w:proofErr w:type="spellEnd"/>
            <w:r w:rsidRPr="00320D3C">
              <w:rPr>
                <w:rStyle w:val="Hypertextovodkaz"/>
                <w:rFonts w:cs="Times New Roman"/>
                <w:color w:val="000000" w:themeColor="text1"/>
                <w:szCs w:val="24"/>
                <w:u w:val="none"/>
              </w:rPr>
              <w:t>: 1 mm</w:t>
            </w:r>
          </w:p>
          <w:p w14:paraId="0E8E27C8" w14:textId="77777777" w:rsidR="008A4A94" w:rsidRPr="00320D3C" w:rsidRDefault="008A4A94"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 xml:space="preserve">Mode: </w:t>
            </w:r>
            <w:proofErr w:type="spellStart"/>
            <w:r w:rsidRPr="00320D3C">
              <w:rPr>
                <w:rStyle w:val="Hypertextovodkaz"/>
                <w:rFonts w:cs="Times New Roman"/>
                <w:color w:val="000000" w:themeColor="text1"/>
                <w:szCs w:val="24"/>
                <w:u w:val="none"/>
              </w:rPr>
              <w:t>average</w:t>
            </w:r>
            <w:proofErr w:type="spellEnd"/>
          </w:p>
          <w:p w14:paraId="7E98E058" w14:textId="77777777" w:rsidR="008A4A94" w:rsidRPr="00320D3C" w:rsidRDefault="008A4A94" w:rsidP="00176A86">
            <w:pPr>
              <w:jc w:val="left"/>
              <w:rPr>
                <w:rStyle w:val="Hypertextovodkaz"/>
                <w:rFonts w:cs="Times New Roman"/>
                <w:color w:val="000000" w:themeColor="text1"/>
                <w:szCs w:val="24"/>
                <w:u w:val="none"/>
              </w:rPr>
            </w:pPr>
            <w:proofErr w:type="spellStart"/>
            <w:r w:rsidRPr="00320D3C">
              <w:rPr>
                <w:rStyle w:val="Hypertextovodkaz"/>
                <w:rFonts w:cs="Times New Roman"/>
                <w:color w:val="000000" w:themeColor="text1"/>
                <w:szCs w:val="24"/>
                <w:u w:val="none"/>
              </w:rPr>
              <w:lastRenderedPageBreak/>
              <w:t>Batch</w:t>
            </w:r>
            <w:proofErr w:type="spellEnd"/>
            <w:r w:rsidRPr="00320D3C">
              <w:rPr>
                <w:rStyle w:val="Hypertextovodkaz"/>
                <w:rFonts w:cs="Times New Roman"/>
                <w:color w:val="000000" w:themeColor="text1"/>
                <w:szCs w:val="24"/>
                <w:u w:val="none"/>
              </w:rPr>
              <w:t xml:space="preserve"> ze STANDARD rekonstrukce – HRUDNÍK a BŘICHO koronálně</w:t>
            </w:r>
          </w:p>
          <w:p w14:paraId="49E3951E" w14:textId="77777777" w:rsidR="008A4A94" w:rsidRPr="00320D3C" w:rsidRDefault="008A4A94"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 xml:space="preserve">Sparing </w:t>
            </w:r>
            <w:proofErr w:type="spellStart"/>
            <w:r w:rsidRPr="00320D3C">
              <w:rPr>
                <w:rStyle w:val="Hypertextovodkaz"/>
                <w:rFonts w:cs="Times New Roman"/>
                <w:color w:val="000000" w:themeColor="text1"/>
                <w:szCs w:val="24"/>
                <w:u w:val="none"/>
              </w:rPr>
              <w:t>between</w:t>
            </w:r>
            <w:proofErr w:type="spellEnd"/>
            <w:r w:rsidRPr="00320D3C">
              <w:rPr>
                <w:rStyle w:val="Hypertextovodkaz"/>
                <w:rFonts w:cs="Times New Roman"/>
                <w:color w:val="000000" w:themeColor="text1"/>
                <w:szCs w:val="24"/>
                <w:u w:val="none"/>
              </w:rPr>
              <w:t xml:space="preserve"> </w:t>
            </w:r>
            <w:proofErr w:type="spellStart"/>
            <w:r w:rsidRPr="00320D3C">
              <w:rPr>
                <w:rStyle w:val="Hypertextovodkaz"/>
                <w:rFonts w:cs="Times New Roman"/>
                <w:color w:val="000000" w:themeColor="text1"/>
                <w:szCs w:val="24"/>
                <w:u w:val="none"/>
              </w:rPr>
              <w:t>images</w:t>
            </w:r>
            <w:proofErr w:type="spellEnd"/>
            <w:r w:rsidRPr="00320D3C">
              <w:rPr>
                <w:rStyle w:val="Hypertextovodkaz"/>
                <w:rFonts w:cs="Times New Roman"/>
                <w:color w:val="000000" w:themeColor="text1"/>
                <w:szCs w:val="24"/>
                <w:u w:val="none"/>
              </w:rPr>
              <w:t>: 5 mm</w:t>
            </w:r>
          </w:p>
          <w:p w14:paraId="3ADC7132" w14:textId="77777777" w:rsidR="008A4A94" w:rsidRPr="00320D3C" w:rsidRDefault="008A4A94" w:rsidP="00176A86">
            <w:pPr>
              <w:jc w:val="left"/>
              <w:rPr>
                <w:rStyle w:val="Hypertextovodkaz"/>
                <w:rFonts w:cs="Times New Roman"/>
                <w:color w:val="000000" w:themeColor="text1"/>
                <w:szCs w:val="24"/>
                <w:u w:val="none"/>
              </w:rPr>
            </w:pPr>
            <w:proofErr w:type="spellStart"/>
            <w:r w:rsidRPr="00320D3C">
              <w:rPr>
                <w:rStyle w:val="Hypertextovodkaz"/>
                <w:rFonts w:cs="Times New Roman"/>
                <w:color w:val="000000" w:themeColor="text1"/>
                <w:szCs w:val="24"/>
                <w:u w:val="none"/>
              </w:rPr>
              <w:t>Slice</w:t>
            </w:r>
            <w:proofErr w:type="spellEnd"/>
            <w:r w:rsidRPr="00320D3C">
              <w:rPr>
                <w:rStyle w:val="Hypertextovodkaz"/>
                <w:rFonts w:cs="Times New Roman"/>
                <w:color w:val="000000" w:themeColor="text1"/>
                <w:szCs w:val="24"/>
                <w:u w:val="none"/>
              </w:rPr>
              <w:t xml:space="preserve"> </w:t>
            </w:r>
            <w:proofErr w:type="spellStart"/>
            <w:r w:rsidRPr="00320D3C">
              <w:rPr>
                <w:rStyle w:val="Hypertextovodkaz"/>
                <w:rFonts w:cs="Times New Roman"/>
                <w:color w:val="000000" w:themeColor="text1"/>
                <w:szCs w:val="24"/>
                <w:u w:val="none"/>
              </w:rPr>
              <w:t>thickness</w:t>
            </w:r>
            <w:proofErr w:type="spellEnd"/>
            <w:r w:rsidRPr="00320D3C">
              <w:rPr>
                <w:rStyle w:val="Hypertextovodkaz"/>
                <w:rFonts w:cs="Times New Roman"/>
                <w:color w:val="000000" w:themeColor="text1"/>
                <w:szCs w:val="24"/>
                <w:u w:val="none"/>
              </w:rPr>
              <w:t>: 3 mm</w:t>
            </w:r>
          </w:p>
          <w:p w14:paraId="35EF6813" w14:textId="77777777" w:rsidR="008A4A94" w:rsidRPr="00320D3C" w:rsidRDefault="008A4A94" w:rsidP="00176A86">
            <w:pPr>
              <w:jc w:val="left"/>
              <w:rPr>
                <w:rStyle w:val="Hypertextovodkaz"/>
                <w:rFonts w:cs="Times New Roman"/>
                <w:color w:val="000000" w:themeColor="text1"/>
                <w:szCs w:val="24"/>
                <w:u w:val="none"/>
              </w:rPr>
            </w:pPr>
            <w:r w:rsidRPr="00320D3C">
              <w:rPr>
                <w:rStyle w:val="Hypertextovodkaz"/>
                <w:rFonts w:cs="Times New Roman"/>
                <w:color w:val="000000" w:themeColor="text1"/>
                <w:szCs w:val="24"/>
                <w:u w:val="none"/>
              </w:rPr>
              <w:t xml:space="preserve">Mode: </w:t>
            </w:r>
            <w:proofErr w:type="spellStart"/>
            <w:r w:rsidRPr="00320D3C">
              <w:rPr>
                <w:rStyle w:val="Hypertextovodkaz"/>
                <w:rFonts w:cs="Times New Roman"/>
                <w:color w:val="000000" w:themeColor="text1"/>
                <w:szCs w:val="24"/>
                <w:u w:val="none"/>
              </w:rPr>
              <w:t>average</w:t>
            </w:r>
            <w:proofErr w:type="spellEnd"/>
            <w:r w:rsidRPr="00320D3C">
              <w:rPr>
                <w:rStyle w:val="Hypertextovodkaz"/>
                <w:rFonts w:cs="Times New Roman"/>
                <w:color w:val="000000" w:themeColor="text1"/>
                <w:szCs w:val="24"/>
                <w:u w:val="none"/>
              </w:rPr>
              <w:t>“</w:t>
            </w:r>
          </w:p>
        </w:tc>
      </w:tr>
    </w:tbl>
    <w:p w14:paraId="1A97C9D3" w14:textId="63A0684F" w:rsidR="00C276EE" w:rsidRPr="00320D3C" w:rsidRDefault="00937619" w:rsidP="008911D3">
      <w:pPr>
        <w:pStyle w:val="Nadpis2"/>
        <w:rPr>
          <w:rStyle w:val="nadpis1BP"/>
          <w:rFonts w:cs="Times New Roman"/>
          <w:bCs/>
          <w:color w:val="000000" w:themeColor="text1"/>
          <w:sz w:val="28"/>
          <w:szCs w:val="28"/>
        </w:rPr>
      </w:pPr>
      <w:bookmarkStart w:id="167" w:name="_Toc55481462"/>
      <w:bookmarkStart w:id="168" w:name="_Toc55482042"/>
      <w:bookmarkStart w:id="169" w:name="_Toc61341780"/>
      <w:r w:rsidRPr="00320D3C">
        <w:rPr>
          <w:rStyle w:val="nadpis1BP"/>
          <w:rFonts w:cs="Times New Roman"/>
          <w:bCs/>
          <w:color w:val="000000" w:themeColor="text1"/>
          <w:sz w:val="28"/>
          <w:szCs w:val="28"/>
        </w:rPr>
        <w:lastRenderedPageBreak/>
        <w:t xml:space="preserve">3.5 </w:t>
      </w:r>
      <w:r w:rsidR="004C308A" w:rsidRPr="00320D3C">
        <w:rPr>
          <w:rStyle w:val="nadpis1BP"/>
          <w:rFonts w:cs="Times New Roman"/>
          <w:bCs/>
          <w:color w:val="000000" w:themeColor="text1"/>
          <w:sz w:val="28"/>
          <w:szCs w:val="28"/>
        </w:rPr>
        <w:t xml:space="preserve">CT protokol „mediastinum a </w:t>
      </w:r>
      <w:proofErr w:type="spellStart"/>
      <w:r w:rsidR="004C308A" w:rsidRPr="00320D3C">
        <w:rPr>
          <w:rStyle w:val="nadpis1BP"/>
          <w:rFonts w:cs="Times New Roman"/>
          <w:bCs/>
          <w:color w:val="000000" w:themeColor="text1"/>
          <w:sz w:val="28"/>
          <w:szCs w:val="28"/>
        </w:rPr>
        <w:t>retroperitoneum</w:t>
      </w:r>
      <w:proofErr w:type="spellEnd"/>
      <w:r w:rsidR="004C308A" w:rsidRPr="00320D3C">
        <w:rPr>
          <w:rStyle w:val="nadpis1BP"/>
          <w:rFonts w:cs="Times New Roman"/>
          <w:bCs/>
          <w:color w:val="000000" w:themeColor="text1"/>
          <w:sz w:val="28"/>
          <w:szCs w:val="28"/>
        </w:rPr>
        <w:t>“</w:t>
      </w:r>
      <w:bookmarkEnd w:id="167"/>
      <w:bookmarkEnd w:id="168"/>
      <w:bookmarkEnd w:id="169"/>
    </w:p>
    <w:p w14:paraId="231C5557" w14:textId="78603D47" w:rsidR="002972F5" w:rsidRPr="00320D3C" w:rsidRDefault="002972F5" w:rsidP="00176A86">
      <w:pPr>
        <w:rPr>
          <w:rStyle w:val="nadpis1BP"/>
          <w:rFonts w:cs="Times New Roman"/>
          <w:b w:val="0"/>
          <w:bCs/>
          <w:i/>
          <w:iCs/>
          <w:sz w:val="24"/>
          <w:szCs w:val="24"/>
        </w:rPr>
      </w:pPr>
      <w:r w:rsidRPr="00320D3C">
        <w:rPr>
          <w:rStyle w:val="nadpis1BP"/>
          <w:rFonts w:cs="Times New Roman"/>
          <w:b w:val="0"/>
          <w:bCs/>
          <w:sz w:val="24"/>
          <w:szCs w:val="24"/>
        </w:rPr>
        <w:t>Tento protokol užíváme k vyšetření trupu zraněného v rozsahu od kostí klíčních po symfýzu, t</w:t>
      </w:r>
      <w:r w:rsidR="00D63DD9">
        <w:rPr>
          <w:rStyle w:val="nadpis1BP"/>
          <w:rFonts w:cs="Times New Roman"/>
          <w:b w:val="0"/>
          <w:bCs/>
          <w:sz w:val="24"/>
          <w:szCs w:val="24"/>
        </w:rPr>
        <w:t>zv</w:t>
      </w:r>
      <w:r w:rsidRPr="00320D3C">
        <w:rPr>
          <w:rStyle w:val="nadpis1BP"/>
          <w:rFonts w:cs="Times New Roman"/>
          <w:b w:val="0"/>
          <w:bCs/>
          <w:sz w:val="24"/>
          <w:szCs w:val="24"/>
        </w:rPr>
        <w:t>.</w:t>
      </w:r>
      <w:r w:rsidR="00FE14DF">
        <w:rPr>
          <w:rStyle w:val="nadpis1BP"/>
          <w:rFonts w:cs="Times New Roman"/>
          <w:b w:val="0"/>
          <w:bCs/>
          <w:sz w:val="24"/>
          <w:szCs w:val="24"/>
        </w:rPr>
        <w:t> </w:t>
      </w:r>
      <w:r w:rsidRPr="00320D3C">
        <w:rPr>
          <w:rStyle w:val="nadpis1BP"/>
          <w:rFonts w:cs="Times New Roman"/>
          <w:b w:val="0"/>
          <w:bCs/>
          <w:sz w:val="24"/>
          <w:szCs w:val="24"/>
        </w:rPr>
        <w:t>hrudník, břicho a pánev</w:t>
      </w:r>
      <w:r w:rsidR="00EF403C">
        <w:rPr>
          <w:rStyle w:val="nadpis1BP"/>
          <w:rFonts w:cs="Times New Roman"/>
          <w:b w:val="0"/>
          <w:bCs/>
          <w:sz w:val="24"/>
          <w:szCs w:val="24"/>
        </w:rPr>
        <w:t xml:space="preserve"> </w:t>
      </w:r>
      <w:r w:rsidRPr="00320D3C">
        <w:rPr>
          <w:rStyle w:val="nadpis1BP"/>
          <w:rFonts w:cs="Times New Roman"/>
          <w:b w:val="0"/>
          <w:bCs/>
          <w:sz w:val="24"/>
          <w:szCs w:val="24"/>
        </w:rPr>
        <w:t>(</w:t>
      </w:r>
      <w:hyperlink r:id="rId82" w:history="1">
        <w:r w:rsidRPr="00075D4B">
          <w:rPr>
            <w:rStyle w:val="Hypertextovodkaz"/>
            <w:rFonts w:cs="Times New Roman"/>
            <w:bCs/>
            <w:szCs w:val="24"/>
          </w:rPr>
          <w:t>F</w:t>
        </w:r>
        <w:r w:rsidR="00075D4B" w:rsidRPr="00075D4B">
          <w:rPr>
            <w:rStyle w:val="Hypertextovodkaz"/>
            <w:rFonts w:cs="Times New Roman"/>
            <w:bCs/>
            <w:szCs w:val="24"/>
          </w:rPr>
          <w:t>ERDA, Jiří,</w:t>
        </w:r>
        <w:r w:rsidRPr="00075D4B">
          <w:rPr>
            <w:rStyle w:val="Hypertextovodkaz"/>
            <w:rFonts w:cs="Times New Roman"/>
            <w:bCs/>
            <w:szCs w:val="24"/>
          </w:rPr>
          <w:t xml:space="preserve"> 2009, s</w:t>
        </w:r>
        <w:r w:rsidR="00B45A34" w:rsidRPr="00075D4B">
          <w:rPr>
            <w:rStyle w:val="Hypertextovodkaz"/>
            <w:rFonts w:cs="Times New Roman"/>
            <w:bCs/>
            <w:szCs w:val="24"/>
          </w:rPr>
          <w:t>tr</w:t>
        </w:r>
        <w:r w:rsidRPr="00075D4B">
          <w:rPr>
            <w:rStyle w:val="Hypertextovodkaz"/>
            <w:rFonts w:cs="Times New Roman"/>
            <w:bCs/>
            <w:szCs w:val="24"/>
          </w:rPr>
          <w:t>.</w:t>
        </w:r>
        <w:r w:rsidR="00215EE0">
          <w:rPr>
            <w:rStyle w:val="Hypertextovodkaz"/>
            <w:rFonts w:cs="Times New Roman"/>
            <w:bCs/>
            <w:szCs w:val="24"/>
          </w:rPr>
          <w:t xml:space="preserve"> </w:t>
        </w:r>
        <w:r w:rsidRPr="00075D4B">
          <w:rPr>
            <w:rStyle w:val="Hypertextovodkaz"/>
            <w:rFonts w:cs="Times New Roman"/>
            <w:bCs/>
            <w:szCs w:val="24"/>
          </w:rPr>
          <w:t>144</w:t>
        </w:r>
        <w:r w:rsidR="00215EE0" w:rsidRPr="00AB7B96">
          <w:rPr>
            <w:rStyle w:val="Hypertextovodkaz"/>
            <w:bCs/>
            <w:szCs w:val="24"/>
          </w:rPr>
          <w:t>–</w:t>
        </w:r>
        <w:r w:rsidRPr="00075D4B">
          <w:rPr>
            <w:rStyle w:val="Hypertextovodkaz"/>
            <w:rFonts w:cs="Times New Roman"/>
            <w:bCs/>
            <w:szCs w:val="24"/>
          </w:rPr>
          <w:t>145</w:t>
        </w:r>
      </w:hyperlink>
      <w:r w:rsidRPr="00320D3C">
        <w:rPr>
          <w:rStyle w:val="nadpis1BP"/>
          <w:rFonts w:cs="Times New Roman"/>
          <w:b w:val="0"/>
          <w:bCs/>
          <w:sz w:val="24"/>
          <w:szCs w:val="24"/>
        </w:rPr>
        <w:t>)</w:t>
      </w:r>
      <w:r w:rsidR="00EF403C">
        <w:rPr>
          <w:rStyle w:val="nadpis1BP"/>
          <w:rFonts w:cs="Times New Roman"/>
          <w:b w:val="0"/>
          <w:bCs/>
          <w:sz w:val="24"/>
          <w:szCs w:val="24"/>
        </w:rPr>
        <w:t>.</w:t>
      </w:r>
    </w:p>
    <w:p w14:paraId="40052B08" w14:textId="1F1BC847" w:rsidR="004C308A" w:rsidRPr="00320D3C" w:rsidRDefault="004C308A" w:rsidP="00176A86">
      <w:pPr>
        <w:rPr>
          <w:rStyle w:val="nadpis1BP"/>
          <w:rFonts w:cs="Times New Roman"/>
          <w:b w:val="0"/>
          <w:bCs/>
          <w:i/>
          <w:iCs/>
          <w:sz w:val="24"/>
          <w:szCs w:val="24"/>
        </w:rPr>
      </w:pPr>
      <w:r w:rsidRPr="00320D3C">
        <w:rPr>
          <w:rStyle w:val="nadpis1BP"/>
          <w:rFonts w:cs="Times New Roman"/>
          <w:b w:val="0"/>
          <w:bCs/>
          <w:sz w:val="24"/>
          <w:szCs w:val="24"/>
        </w:rPr>
        <w:t>Poranění hrudníku se týká až 1/3 osob s úrazem.</w:t>
      </w:r>
      <w:r w:rsidR="009F7CE9" w:rsidRPr="00320D3C">
        <w:rPr>
          <w:rStyle w:val="nadpis1BP"/>
          <w:rFonts w:cs="Times New Roman"/>
          <w:b w:val="0"/>
          <w:bCs/>
          <w:sz w:val="24"/>
          <w:szCs w:val="24"/>
        </w:rPr>
        <w:t xml:space="preserve"> Vyšetření bývá doplněno rentgenovým snímkem srdce a plic a </w:t>
      </w:r>
      <w:r w:rsidR="00772A38" w:rsidRPr="00320D3C">
        <w:rPr>
          <w:rStyle w:val="nadpis1BP"/>
          <w:rFonts w:cs="Times New Roman"/>
          <w:b w:val="0"/>
          <w:bCs/>
          <w:sz w:val="24"/>
          <w:szCs w:val="24"/>
        </w:rPr>
        <w:t xml:space="preserve">pozitivní nález </w:t>
      </w:r>
      <w:r w:rsidR="009F7CE9" w:rsidRPr="00320D3C">
        <w:rPr>
          <w:rStyle w:val="nadpis1BP"/>
          <w:rFonts w:cs="Times New Roman"/>
          <w:b w:val="0"/>
          <w:bCs/>
          <w:sz w:val="24"/>
          <w:szCs w:val="24"/>
        </w:rPr>
        <w:t xml:space="preserve">nemocného indikuje k hrudní drenáži, či chirurgickému otevření dutiny hrudní. Je též možno provést celou řadu </w:t>
      </w:r>
      <w:proofErr w:type="spellStart"/>
      <w:r w:rsidR="009F7CE9" w:rsidRPr="00320D3C">
        <w:rPr>
          <w:rStyle w:val="nadpis1BP"/>
          <w:rFonts w:cs="Times New Roman"/>
          <w:b w:val="0"/>
          <w:bCs/>
          <w:sz w:val="24"/>
          <w:szCs w:val="24"/>
        </w:rPr>
        <w:t>miniinvazivních</w:t>
      </w:r>
      <w:proofErr w:type="spellEnd"/>
      <w:r w:rsidR="009F7CE9" w:rsidRPr="00320D3C">
        <w:rPr>
          <w:rStyle w:val="nadpis1BP"/>
          <w:rFonts w:cs="Times New Roman"/>
          <w:b w:val="0"/>
          <w:bCs/>
          <w:sz w:val="24"/>
          <w:szCs w:val="24"/>
        </w:rPr>
        <w:t xml:space="preserve"> výkonů. Můžeme takto diagnostikovat a léčit </w:t>
      </w:r>
      <w:proofErr w:type="spellStart"/>
      <w:r w:rsidR="009F7CE9" w:rsidRPr="00320D3C">
        <w:rPr>
          <w:rStyle w:val="nadpis1BP"/>
          <w:rFonts w:cs="Times New Roman"/>
          <w:b w:val="0"/>
          <w:bCs/>
          <w:sz w:val="24"/>
          <w:szCs w:val="24"/>
        </w:rPr>
        <w:t>pneumothorax</w:t>
      </w:r>
      <w:proofErr w:type="spellEnd"/>
      <w:r w:rsidR="009F7CE9" w:rsidRPr="00320D3C">
        <w:rPr>
          <w:rStyle w:val="nadpis1BP"/>
          <w:rFonts w:cs="Times New Roman"/>
          <w:b w:val="0"/>
          <w:bCs/>
          <w:sz w:val="24"/>
          <w:szCs w:val="24"/>
        </w:rPr>
        <w:t xml:space="preserve">, </w:t>
      </w:r>
      <w:proofErr w:type="spellStart"/>
      <w:r w:rsidR="009F7CE9" w:rsidRPr="00320D3C">
        <w:rPr>
          <w:rStyle w:val="nadpis1BP"/>
          <w:rFonts w:cs="Times New Roman"/>
          <w:b w:val="0"/>
          <w:bCs/>
          <w:sz w:val="24"/>
          <w:szCs w:val="24"/>
        </w:rPr>
        <w:t>hemothorax</w:t>
      </w:r>
      <w:proofErr w:type="spellEnd"/>
      <w:r w:rsidR="009F7CE9" w:rsidRPr="00320D3C">
        <w:rPr>
          <w:rStyle w:val="nadpis1BP"/>
          <w:rFonts w:cs="Times New Roman"/>
          <w:b w:val="0"/>
          <w:bCs/>
          <w:sz w:val="24"/>
          <w:szCs w:val="24"/>
        </w:rPr>
        <w:t>, poranění trachey, jícnu, jater, srdce, či plic a</w:t>
      </w:r>
      <w:r w:rsidR="00FE14DF">
        <w:rPr>
          <w:rStyle w:val="nadpis1BP"/>
          <w:rFonts w:cs="Times New Roman"/>
          <w:b w:val="0"/>
          <w:bCs/>
          <w:sz w:val="24"/>
          <w:szCs w:val="24"/>
        </w:rPr>
        <w:t> </w:t>
      </w:r>
      <w:r w:rsidR="009F7CE9" w:rsidRPr="00320D3C">
        <w:rPr>
          <w:rStyle w:val="nadpis1BP"/>
          <w:rFonts w:cs="Times New Roman"/>
          <w:b w:val="0"/>
          <w:bCs/>
          <w:sz w:val="24"/>
          <w:szCs w:val="24"/>
        </w:rPr>
        <w:t>velkých cév (</w:t>
      </w:r>
      <w:hyperlink r:id="rId83" w:anchor="page=10" w:history="1">
        <w:r w:rsidR="009F7CE9" w:rsidRPr="00075D4B">
          <w:rPr>
            <w:rStyle w:val="Hypertextovodkaz"/>
            <w:rFonts w:cs="Times New Roman"/>
            <w:bCs/>
            <w:szCs w:val="24"/>
          </w:rPr>
          <w:t>V</w:t>
        </w:r>
        <w:r w:rsidR="00075D4B" w:rsidRPr="00075D4B">
          <w:rPr>
            <w:rStyle w:val="Hypertextovodkaz"/>
            <w:rFonts w:cs="Times New Roman"/>
            <w:bCs/>
            <w:szCs w:val="24"/>
          </w:rPr>
          <w:t>ODIČKA</w:t>
        </w:r>
        <w:r w:rsidR="009F7CE9" w:rsidRPr="00075D4B">
          <w:rPr>
            <w:rStyle w:val="Hypertextovodkaz"/>
            <w:rFonts w:cs="Times New Roman"/>
            <w:bCs/>
            <w:szCs w:val="24"/>
          </w:rPr>
          <w:t xml:space="preserve">, </w:t>
        </w:r>
        <w:r w:rsidR="00075D4B">
          <w:rPr>
            <w:rStyle w:val="Hypertextovodkaz"/>
            <w:rFonts w:cs="Times New Roman"/>
            <w:bCs/>
            <w:szCs w:val="24"/>
          </w:rPr>
          <w:t xml:space="preserve">Josef, </w:t>
        </w:r>
        <w:r w:rsidR="009F7CE9" w:rsidRPr="00075D4B">
          <w:rPr>
            <w:rStyle w:val="Hypertextovodkaz"/>
            <w:rFonts w:cs="Times New Roman"/>
            <w:bCs/>
            <w:szCs w:val="24"/>
          </w:rPr>
          <w:t>2007</w:t>
        </w:r>
      </w:hyperlink>
      <w:r w:rsidR="009F7CE9" w:rsidRPr="00320D3C">
        <w:rPr>
          <w:rStyle w:val="nadpis1BP"/>
          <w:rFonts w:cs="Times New Roman"/>
          <w:b w:val="0"/>
          <w:bCs/>
          <w:sz w:val="24"/>
          <w:szCs w:val="24"/>
        </w:rPr>
        <w:t>)</w:t>
      </w:r>
      <w:r w:rsidR="00EF403C">
        <w:rPr>
          <w:rStyle w:val="nadpis1BP"/>
          <w:rFonts w:cs="Times New Roman"/>
          <w:b w:val="0"/>
          <w:bCs/>
          <w:sz w:val="24"/>
          <w:szCs w:val="24"/>
        </w:rPr>
        <w:t>.</w:t>
      </w:r>
    </w:p>
    <w:p w14:paraId="03F724A8" w14:textId="07DF0C76" w:rsidR="000C685C" w:rsidRPr="00320D3C" w:rsidRDefault="00512EA0" w:rsidP="00176A86">
      <w:pPr>
        <w:rPr>
          <w:rStyle w:val="nadpis1BP"/>
          <w:rFonts w:cs="Times New Roman"/>
          <w:i/>
          <w:iCs/>
          <w:sz w:val="24"/>
          <w:szCs w:val="24"/>
        </w:rPr>
      </w:pPr>
      <w:r w:rsidRPr="00320D3C">
        <w:rPr>
          <w:rStyle w:val="nadpis1BP"/>
          <w:rFonts w:cs="Times New Roman"/>
          <w:b w:val="0"/>
          <w:bCs/>
          <w:sz w:val="24"/>
          <w:szCs w:val="24"/>
        </w:rPr>
        <w:t xml:space="preserve">CT vyšetření břicha </w:t>
      </w:r>
      <w:r w:rsidR="002972F5" w:rsidRPr="00320D3C">
        <w:rPr>
          <w:rStyle w:val="nadpis1BP"/>
          <w:rFonts w:cs="Times New Roman"/>
          <w:b w:val="0"/>
          <w:bCs/>
          <w:sz w:val="24"/>
          <w:szCs w:val="24"/>
        </w:rPr>
        <w:t xml:space="preserve">bezpečně diagnostikuje </w:t>
      </w:r>
      <w:r w:rsidR="002972F5" w:rsidRPr="00320D3C">
        <w:rPr>
          <w:rFonts w:cs="Times New Roman"/>
        </w:rPr>
        <w:t xml:space="preserve">„poranění parenchymových orgánů </w:t>
      </w:r>
      <w:proofErr w:type="spellStart"/>
      <w:r w:rsidR="002972F5" w:rsidRPr="00320D3C">
        <w:rPr>
          <w:rFonts w:cs="Times New Roman"/>
        </w:rPr>
        <w:t>retroperitonea</w:t>
      </w:r>
      <w:proofErr w:type="spellEnd"/>
      <w:r w:rsidR="00A01493">
        <w:rPr>
          <w:rFonts w:cs="Times New Roman"/>
        </w:rPr>
        <w:t xml:space="preserve"> a</w:t>
      </w:r>
      <w:r w:rsidR="00FE14DF">
        <w:rPr>
          <w:rFonts w:cs="Times New Roman"/>
        </w:rPr>
        <w:t> </w:t>
      </w:r>
      <w:r w:rsidR="002972F5" w:rsidRPr="00320D3C">
        <w:rPr>
          <w:rFonts w:cs="Times New Roman"/>
        </w:rPr>
        <w:t>bránice“</w:t>
      </w:r>
      <w:r w:rsidR="00AB7214" w:rsidRPr="00320D3C">
        <w:rPr>
          <w:rFonts w:cs="Times New Roman"/>
        </w:rPr>
        <w:t xml:space="preserve"> (</w:t>
      </w:r>
      <w:hyperlink r:id="rId84" w:history="1">
        <w:r w:rsidR="00AB7214" w:rsidRPr="00075D4B">
          <w:rPr>
            <w:rStyle w:val="Hypertextovodkaz"/>
            <w:rFonts w:cs="Times New Roman"/>
          </w:rPr>
          <w:t>V</w:t>
        </w:r>
        <w:r w:rsidR="00075D4B" w:rsidRPr="00075D4B">
          <w:rPr>
            <w:rStyle w:val="Hypertextovodkaz"/>
            <w:rFonts w:cs="Times New Roman"/>
          </w:rPr>
          <w:t>YHNÁNEK</w:t>
        </w:r>
        <w:r w:rsidR="00AB7214" w:rsidRPr="00075D4B">
          <w:rPr>
            <w:rStyle w:val="Hypertextovodkaz"/>
            <w:rFonts w:cs="Times New Roman"/>
          </w:rPr>
          <w:t xml:space="preserve">, </w:t>
        </w:r>
        <w:r w:rsidR="00075D4B" w:rsidRPr="00075D4B">
          <w:rPr>
            <w:rStyle w:val="Hypertextovodkaz"/>
            <w:rFonts w:cs="Times New Roman"/>
          </w:rPr>
          <w:t xml:space="preserve">František, </w:t>
        </w:r>
        <w:r w:rsidR="00AB7214" w:rsidRPr="00075D4B">
          <w:rPr>
            <w:rStyle w:val="Hypertextovodkaz"/>
            <w:rFonts w:cs="Times New Roman"/>
          </w:rPr>
          <w:t>2012</w:t>
        </w:r>
      </w:hyperlink>
      <w:r w:rsidR="00AB7214" w:rsidRPr="00320D3C">
        <w:rPr>
          <w:rFonts w:cs="Times New Roman"/>
        </w:rPr>
        <w:t>)</w:t>
      </w:r>
      <w:r w:rsidR="00EF403C">
        <w:rPr>
          <w:rFonts w:cs="Times New Roman"/>
        </w:rPr>
        <w:t>.</w:t>
      </w:r>
    </w:p>
    <w:p w14:paraId="1F7ACDFC" w14:textId="075E5F7A" w:rsidR="00355047" w:rsidRPr="00075D4B" w:rsidRDefault="00355047" w:rsidP="00176A86">
      <w:pPr>
        <w:rPr>
          <w:rStyle w:val="nadpis1BP"/>
          <w:rFonts w:cs="Times New Roman"/>
          <w:b w:val="0"/>
          <w:bCs/>
          <w:sz w:val="24"/>
          <w:szCs w:val="24"/>
        </w:rPr>
      </w:pPr>
      <w:r w:rsidRPr="00320D3C">
        <w:rPr>
          <w:rStyle w:val="nadpis1BP"/>
          <w:rFonts w:cs="Times New Roman"/>
          <w:b w:val="0"/>
          <w:bCs/>
          <w:sz w:val="24"/>
          <w:szCs w:val="24"/>
        </w:rPr>
        <w:t xml:space="preserve">Poranění </w:t>
      </w:r>
      <w:proofErr w:type="spellStart"/>
      <w:r w:rsidRPr="00320D3C">
        <w:rPr>
          <w:rStyle w:val="nadpis1BP"/>
          <w:rFonts w:cs="Times New Roman"/>
          <w:b w:val="0"/>
          <w:bCs/>
          <w:sz w:val="24"/>
          <w:szCs w:val="24"/>
        </w:rPr>
        <w:t>uropoetického</w:t>
      </w:r>
      <w:proofErr w:type="spellEnd"/>
      <w:r w:rsidRPr="00320D3C">
        <w:rPr>
          <w:rStyle w:val="nadpis1BP"/>
          <w:rFonts w:cs="Times New Roman"/>
          <w:b w:val="0"/>
          <w:bCs/>
          <w:sz w:val="24"/>
          <w:szCs w:val="24"/>
        </w:rPr>
        <w:t xml:space="preserve"> systému lze vyšetřit za pomoci CT „retrográdní </w:t>
      </w:r>
      <w:proofErr w:type="spellStart"/>
      <w:r w:rsidRPr="00320D3C">
        <w:rPr>
          <w:rStyle w:val="nadpis1BP"/>
          <w:rFonts w:cs="Times New Roman"/>
          <w:b w:val="0"/>
          <w:bCs/>
          <w:sz w:val="24"/>
          <w:szCs w:val="24"/>
        </w:rPr>
        <w:t>uretrocystografie</w:t>
      </w:r>
      <w:proofErr w:type="spellEnd"/>
      <w:r w:rsidRPr="00320D3C">
        <w:rPr>
          <w:rStyle w:val="nadpis1BP"/>
          <w:rFonts w:cs="Times New Roman"/>
          <w:b w:val="0"/>
          <w:bCs/>
          <w:sz w:val="24"/>
          <w:szCs w:val="24"/>
        </w:rPr>
        <w:t xml:space="preserve">“, </w:t>
      </w:r>
      <w:r w:rsidR="00AF4F6D" w:rsidRPr="00320D3C">
        <w:rPr>
          <w:rStyle w:val="nadpis1BP"/>
          <w:rFonts w:cs="Times New Roman"/>
          <w:b w:val="0"/>
          <w:bCs/>
          <w:sz w:val="24"/>
          <w:szCs w:val="24"/>
        </w:rPr>
        <w:t xml:space="preserve">které doplníme o klasické CT k diagnostice hemoragie, hematomu, či poranění pánevních orgánů. Diagnostiku fraktur </w:t>
      </w:r>
      <w:r w:rsidR="000C685C" w:rsidRPr="00320D3C">
        <w:rPr>
          <w:rStyle w:val="nadpis1BP"/>
          <w:rFonts w:cs="Times New Roman"/>
          <w:b w:val="0"/>
          <w:bCs/>
          <w:sz w:val="24"/>
          <w:szCs w:val="24"/>
        </w:rPr>
        <w:t xml:space="preserve">pánve </w:t>
      </w:r>
      <w:r w:rsidR="00AF4F6D" w:rsidRPr="00320D3C">
        <w:rPr>
          <w:rStyle w:val="nadpis1BP"/>
          <w:rFonts w:cs="Times New Roman"/>
          <w:b w:val="0"/>
          <w:bCs/>
          <w:sz w:val="24"/>
          <w:szCs w:val="24"/>
        </w:rPr>
        <w:t>lze doplnit o klasické skiagrafické vyšetření.</w:t>
      </w:r>
      <w:r w:rsidR="00D06BCB" w:rsidRPr="00320D3C">
        <w:rPr>
          <w:rStyle w:val="nadpis1BP"/>
          <w:rFonts w:cs="Times New Roman"/>
          <w:b w:val="0"/>
          <w:bCs/>
          <w:sz w:val="24"/>
          <w:szCs w:val="24"/>
        </w:rPr>
        <w:t xml:space="preserve"> (</w:t>
      </w:r>
      <w:hyperlink r:id="rId85" w:history="1">
        <w:r w:rsidR="00D06BCB" w:rsidRPr="00075D4B">
          <w:rPr>
            <w:rStyle w:val="Hypertextovodkaz"/>
            <w:rFonts w:cs="Times New Roman"/>
            <w:bCs/>
            <w:szCs w:val="24"/>
          </w:rPr>
          <w:t>C</w:t>
        </w:r>
        <w:r w:rsidR="00075D4B" w:rsidRPr="00075D4B">
          <w:rPr>
            <w:rStyle w:val="Hypertextovodkaz"/>
            <w:rFonts w:cs="Times New Roman"/>
            <w:bCs/>
            <w:szCs w:val="24"/>
          </w:rPr>
          <w:t>HMELOVÁ</w:t>
        </w:r>
        <w:r w:rsidR="00D06BCB" w:rsidRPr="00075D4B">
          <w:rPr>
            <w:rStyle w:val="Hypertextovodkaz"/>
            <w:rFonts w:cs="Times New Roman"/>
            <w:bCs/>
            <w:szCs w:val="24"/>
          </w:rPr>
          <w:t xml:space="preserve">, </w:t>
        </w:r>
        <w:r w:rsidR="00075D4B" w:rsidRPr="00075D4B">
          <w:rPr>
            <w:rStyle w:val="Hypertextovodkaz"/>
            <w:rFonts w:cs="Times New Roman"/>
            <w:bCs/>
            <w:szCs w:val="24"/>
          </w:rPr>
          <w:t xml:space="preserve">Jana, </w:t>
        </w:r>
        <w:r w:rsidR="00D06BCB" w:rsidRPr="00075D4B">
          <w:rPr>
            <w:rStyle w:val="Hypertextovodkaz"/>
            <w:rFonts w:cs="Times New Roman"/>
            <w:bCs/>
            <w:szCs w:val="24"/>
          </w:rPr>
          <w:t>2008</w:t>
        </w:r>
      </w:hyperlink>
      <w:r w:rsidR="00D06BCB" w:rsidRPr="00320D3C">
        <w:rPr>
          <w:rStyle w:val="nadpis1BP"/>
          <w:rFonts w:cs="Times New Roman"/>
          <w:b w:val="0"/>
          <w:bCs/>
          <w:sz w:val="24"/>
          <w:szCs w:val="24"/>
        </w:rPr>
        <w:t>)</w:t>
      </w:r>
    </w:p>
    <w:p w14:paraId="46A82FA9" w14:textId="311FBD76" w:rsidR="00D06BCB" w:rsidRPr="00320D3C" w:rsidRDefault="00D06BCB" w:rsidP="005D6654">
      <w:pPr>
        <w:pStyle w:val="Nadpis4"/>
        <w:rPr>
          <w:rStyle w:val="nadpis1BP"/>
          <w:rFonts w:cs="Times New Roman"/>
          <w:b w:val="0"/>
          <w:bCs/>
          <w:i w:val="0"/>
          <w:iCs w:val="0"/>
          <w:sz w:val="24"/>
          <w:szCs w:val="24"/>
        </w:rPr>
      </w:pPr>
      <w:bookmarkStart w:id="170" w:name="_Toc55482043"/>
      <w:r w:rsidRPr="00320D3C">
        <w:rPr>
          <w:rStyle w:val="nadpis1BP"/>
          <w:rFonts w:cs="Times New Roman"/>
          <w:b w:val="0"/>
          <w:bCs/>
          <w:i w:val="0"/>
          <w:iCs w:val="0"/>
          <w:sz w:val="24"/>
          <w:szCs w:val="24"/>
        </w:rPr>
        <w:t>Tabulka č. 1</w:t>
      </w:r>
      <w:r w:rsidR="00723D19" w:rsidRPr="00320D3C">
        <w:rPr>
          <w:rStyle w:val="nadpis1BP"/>
          <w:rFonts w:cs="Times New Roman"/>
          <w:b w:val="0"/>
          <w:bCs/>
          <w:i w:val="0"/>
          <w:iCs w:val="0"/>
          <w:sz w:val="24"/>
          <w:szCs w:val="24"/>
        </w:rPr>
        <w:t>4</w:t>
      </w:r>
      <w:r w:rsidRPr="00320D3C">
        <w:rPr>
          <w:rStyle w:val="nadpis1BP"/>
          <w:rFonts w:cs="Times New Roman"/>
          <w:b w:val="0"/>
          <w:bCs/>
          <w:i w:val="0"/>
          <w:iCs w:val="0"/>
          <w:sz w:val="24"/>
          <w:szCs w:val="24"/>
        </w:rPr>
        <w:t xml:space="preserve"> CT protokol </w:t>
      </w:r>
      <w:r w:rsidR="00DA63BB" w:rsidRPr="00320D3C">
        <w:rPr>
          <w:rStyle w:val="nadpis1BP"/>
          <w:rFonts w:cs="Times New Roman"/>
          <w:b w:val="0"/>
          <w:bCs/>
          <w:i w:val="0"/>
          <w:iCs w:val="0"/>
          <w:sz w:val="24"/>
          <w:szCs w:val="24"/>
        </w:rPr>
        <w:t>„</w:t>
      </w:r>
      <w:r w:rsidRPr="00320D3C">
        <w:rPr>
          <w:rStyle w:val="nadpis1BP"/>
          <w:rFonts w:cs="Times New Roman"/>
          <w:b w:val="0"/>
          <w:bCs/>
          <w:i w:val="0"/>
          <w:iCs w:val="0"/>
          <w:sz w:val="24"/>
          <w:szCs w:val="24"/>
        </w:rPr>
        <w:t xml:space="preserve">mediastinum a </w:t>
      </w:r>
      <w:proofErr w:type="spellStart"/>
      <w:r w:rsidRPr="00320D3C">
        <w:rPr>
          <w:rStyle w:val="nadpis1BP"/>
          <w:rFonts w:cs="Times New Roman"/>
          <w:b w:val="0"/>
          <w:bCs/>
          <w:i w:val="0"/>
          <w:iCs w:val="0"/>
          <w:sz w:val="24"/>
          <w:szCs w:val="24"/>
        </w:rPr>
        <w:t>retroperitoneum</w:t>
      </w:r>
      <w:bookmarkEnd w:id="170"/>
      <w:proofErr w:type="spellEnd"/>
      <w:r w:rsidR="00FF4EA7">
        <w:rPr>
          <w:rStyle w:val="nadpis1BP"/>
          <w:rFonts w:cs="Times New Roman"/>
          <w:b w:val="0"/>
          <w:bCs/>
          <w:i w:val="0"/>
          <w:iCs w:val="0"/>
          <w:sz w:val="24"/>
          <w:szCs w:val="24"/>
        </w:rPr>
        <w:t>“</w:t>
      </w:r>
    </w:p>
    <w:tbl>
      <w:tblPr>
        <w:tblStyle w:val="Mkatabulky"/>
        <w:tblW w:w="0" w:type="auto"/>
        <w:tblLook w:val="04A0" w:firstRow="1" w:lastRow="0" w:firstColumn="1" w:lastColumn="0" w:noHBand="0" w:noVBand="1"/>
      </w:tblPr>
      <w:tblGrid>
        <w:gridCol w:w="4675"/>
        <w:gridCol w:w="4675"/>
      </w:tblGrid>
      <w:tr w:rsidR="00904247" w:rsidRPr="00320D3C" w14:paraId="2C453ED4" w14:textId="77777777" w:rsidTr="00904247">
        <w:tc>
          <w:tcPr>
            <w:tcW w:w="4675" w:type="dxa"/>
          </w:tcPr>
          <w:p w14:paraId="2FB52CBF" w14:textId="493CC625" w:rsidR="00904247" w:rsidRPr="00320D3C" w:rsidRDefault="00904247" w:rsidP="00176A86">
            <w:pPr>
              <w:jc w:val="left"/>
              <w:rPr>
                <w:rStyle w:val="nadpis1BP"/>
                <w:rFonts w:cs="Times New Roman"/>
                <w:b w:val="0"/>
                <w:bCs/>
                <w:i/>
                <w:iCs/>
                <w:sz w:val="24"/>
                <w:szCs w:val="24"/>
              </w:rPr>
            </w:pPr>
            <w:r w:rsidRPr="00320D3C">
              <w:rPr>
                <w:rStyle w:val="nadpis1BP"/>
                <w:rFonts w:cs="Times New Roman"/>
                <w:b w:val="0"/>
                <w:bCs/>
                <w:sz w:val="24"/>
                <w:szCs w:val="24"/>
              </w:rPr>
              <w:t>Protokol</w:t>
            </w:r>
          </w:p>
        </w:tc>
        <w:tc>
          <w:tcPr>
            <w:tcW w:w="4675" w:type="dxa"/>
          </w:tcPr>
          <w:p w14:paraId="54827812" w14:textId="487BDCE5" w:rsidR="00904247" w:rsidRPr="00320D3C" w:rsidRDefault="00904247" w:rsidP="00176A86">
            <w:pPr>
              <w:jc w:val="left"/>
              <w:rPr>
                <w:rStyle w:val="nadpis1BP"/>
                <w:rFonts w:cs="Times New Roman"/>
                <w:b w:val="0"/>
                <w:bCs/>
                <w:i/>
                <w:iCs/>
                <w:sz w:val="24"/>
                <w:szCs w:val="24"/>
              </w:rPr>
            </w:pPr>
            <w:r w:rsidRPr="00320D3C">
              <w:rPr>
                <w:rStyle w:val="nadpis1BP"/>
                <w:rFonts w:cs="Times New Roman"/>
                <w:b w:val="0"/>
                <w:bCs/>
                <w:sz w:val="24"/>
                <w:szCs w:val="24"/>
              </w:rPr>
              <w:t>Hodnocení</w:t>
            </w:r>
          </w:p>
        </w:tc>
      </w:tr>
      <w:tr w:rsidR="00904247" w:rsidRPr="00320D3C" w14:paraId="4C205138" w14:textId="77777777" w:rsidTr="00904247">
        <w:tc>
          <w:tcPr>
            <w:tcW w:w="4675" w:type="dxa"/>
          </w:tcPr>
          <w:p w14:paraId="77882141" w14:textId="57338FD1" w:rsidR="00904247" w:rsidRPr="00320D3C" w:rsidRDefault="00904247" w:rsidP="00176A86">
            <w:pPr>
              <w:jc w:val="left"/>
              <w:rPr>
                <w:rStyle w:val="nadpis1BP"/>
                <w:rFonts w:cs="Times New Roman"/>
                <w:b w:val="0"/>
                <w:bCs/>
                <w:i/>
                <w:iCs/>
                <w:sz w:val="24"/>
                <w:szCs w:val="24"/>
              </w:rPr>
            </w:pPr>
            <w:r w:rsidRPr="00320D3C">
              <w:rPr>
                <w:rStyle w:val="nadpis1BP"/>
                <w:rFonts w:cs="Times New Roman"/>
                <w:b w:val="0"/>
                <w:bCs/>
                <w:sz w:val="24"/>
                <w:szCs w:val="24"/>
              </w:rPr>
              <w:t>Rozsah</w:t>
            </w:r>
          </w:p>
        </w:tc>
        <w:tc>
          <w:tcPr>
            <w:tcW w:w="4675" w:type="dxa"/>
          </w:tcPr>
          <w:p w14:paraId="3C70BD70" w14:textId="163F409D" w:rsidR="00904247" w:rsidRPr="00320D3C" w:rsidRDefault="00904247" w:rsidP="00176A86">
            <w:pPr>
              <w:jc w:val="left"/>
              <w:rPr>
                <w:rStyle w:val="nadpis1BP"/>
                <w:rFonts w:cs="Times New Roman"/>
                <w:b w:val="0"/>
                <w:bCs/>
                <w:i/>
                <w:iCs/>
                <w:sz w:val="24"/>
                <w:szCs w:val="24"/>
              </w:rPr>
            </w:pPr>
            <w:r w:rsidRPr="00320D3C">
              <w:rPr>
                <w:rStyle w:val="nadpis1BP"/>
                <w:rFonts w:cs="Times New Roman"/>
                <w:b w:val="0"/>
                <w:bCs/>
                <w:sz w:val="24"/>
                <w:szCs w:val="24"/>
              </w:rPr>
              <w:t>Šíře vrstvy</w:t>
            </w:r>
          </w:p>
        </w:tc>
      </w:tr>
      <w:tr w:rsidR="00904247" w:rsidRPr="00320D3C" w14:paraId="1CBCFCA6" w14:textId="77777777" w:rsidTr="00904247">
        <w:tc>
          <w:tcPr>
            <w:tcW w:w="4675" w:type="dxa"/>
          </w:tcPr>
          <w:p w14:paraId="0ED8C1E4" w14:textId="5AEB7ACB" w:rsidR="00904247" w:rsidRPr="00320D3C" w:rsidRDefault="00904247" w:rsidP="00176A86">
            <w:pPr>
              <w:jc w:val="left"/>
              <w:rPr>
                <w:rStyle w:val="nadpis1BP"/>
                <w:rFonts w:cs="Times New Roman"/>
                <w:b w:val="0"/>
                <w:bCs/>
                <w:i/>
                <w:iCs/>
                <w:sz w:val="24"/>
                <w:szCs w:val="24"/>
              </w:rPr>
            </w:pPr>
            <w:r w:rsidRPr="00320D3C">
              <w:rPr>
                <w:rStyle w:val="nadpis1BP"/>
                <w:rFonts w:cs="Times New Roman"/>
                <w:b w:val="0"/>
                <w:bCs/>
                <w:sz w:val="24"/>
                <w:szCs w:val="24"/>
              </w:rPr>
              <w:t>Klíční kost až symfýza</w:t>
            </w:r>
          </w:p>
        </w:tc>
        <w:tc>
          <w:tcPr>
            <w:tcW w:w="4675" w:type="dxa"/>
          </w:tcPr>
          <w:p w14:paraId="2C92F490" w14:textId="12B590D4" w:rsidR="00904247" w:rsidRPr="00320D3C" w:rsidRDefault="00904247" w:rsidP="00176A86">
            <w:pPr>
              <w:jc w:val="left"/>
              <w:rPr>
                <w:rStyle w:val="nadpis1BP"/>
                <w:rFonts w:cs="Times New Roman"/>
                <w:b w:val="0"/>
                <w:bCs/>
                <w:i/>
                <w:iCs/>
                <w:sz w:val="24"/>
                <w:szCs w:val="24"/>
              </w:rPr>
            </w:pPr>
            <w:proofErr w:type="gramStart"/>
            <w:r w:rsidRPr="00320D3C">
              <w:rPr>
                <w:rStyle w:val="nadpis1BP"/>
                <w:rFonts w:cs="Times New Roman"/>
                <w:b w:val="0"/>
                <w:bCs/>
                <w:sz w:val="24"/>
                <w:szCs w:val="24"/>
              </w:rPr>
              <w:t>5mm</w:t>
            </w:r>
            <w:proofErr w:type="gramEnd"/>
            <w:r w:rsidRPr="00320D3C">
              <w:rPr>
                <w:rStyle w:val="nadpis1BP"/>
                <w:rFonts w:cs="Times New Roman"/>
                <w:b w:val="0"/>
                <w:bCs/>
                <w:sz w:val="24"/>
                <w:szCs w:val="24"/>
              </w:rPr>
              <w:t>, 1mm plíce</w:t>
            </w:r>
          </w:p>
        </w:tc>
      </w:tr>
      <w:tr w:rsidR="00904247" w:rsidRPr="00320D3C" w14:paraId="33A4242B" w14:textId="77777777" w:rsidTr="00904247">
        <w:tc>
          <w:tcPr>
            <w:tcW w:w="4675" w:type="dxa"/>
          </w:tcPr>
          <w:p w14:paraId="193538F6" w14:textId="709B60B6" w:rsidR="00904247" w:rsidRPr="00320D3C" w:rsidRDefault="00904247" w:rsidP="00176A86">
            <w:pPr>
              <w:jc w:val="left"/>
              <w:rPr>
                <w:rStyle w:val="nadpis1BP"/>
                <w:rFonts w:cs="Times New Roman"/>
                <w:b w:val="0"/>
                <w:bCs/>
                <w:i/>
                <w:iCs/>
                <w:sz w:val="24"/>
                <w:szCs w:val="24"/>
              </w:rPr>
            </w:pPr>
            <w:proofErr w:type="spellStart"/>
            <w:r w:rsidRPr="00320D3C">
              <w:rPr>
                <w:rStyle w:val="nadpis1BP"/>
                <w:rFonts w:cs="Times New Roman"/>
                <w:b w:val="0"/>
                <w:bCs/>
                <w:sz w:val="24"/>
                <w:szCs w:val="24"/>
              </w:rPr>
              <w:t>kV</w:t>
            </w:r>
            <w:proofErr w:type="spellEnd"/>
            <w:r w:rsidRPr="00320D3C">
              <w:rPr>
                <w:rStyle w:val="nadpis1BP"/>
                <w:rFonts w:cs="Times New Roman"/>
                <w:b w:val="0"/>
                <w:bCs/>
                <w:sz w:val="24"/>
                <w:szCs w:val="24"/>
              </w:rPr>
              <w:t xml:space="preserve">/referenční kvalita </w:t>
            </w:r>
            <w:proofErr w:type="spellStart"/>
            <w:r w:rsidRPr="00320D3C">
              <w:rPr>
                <w:rStyle w:val="nadpis1BP"/>
                <w:rFonts w:cs="Times New Roman"/>
                <w:b w:val="0"/>
                <w:bCs/>
                <w:sz w:val="24"/>
                <w:szCs w:val="24"/>
              </w:rPr>
              <w:t>mAs</w:t>
            </w:r>
            <w:proofErr w:type="spellEnd"/>
          </w:p>
        </w:tc>
        <w:tc>
          <w:tcPr>
            <w:tcW w:w="4675" w:type="dxa"/>
          </w:tcPr>
          <w:p w14:paraId="29D6E1E0" w14:textId="50360083" w:rsidR="00904247" w:rsidRPr="00320D3C" w:rsidRDefault="00904247" w:rsidP="00176A86">
            <w:pPr>
              <w:jc w:val="left"/>
              <w:rPr>
                <w:rStyle w:val="nadpis1BP"/>
                <w:rFonts w:cs="Times New Roman"/>
                <w:b w:val="0"/>
                <w:bCs/>
                <w:i/>
                <w:iCs/>
                <w:sz w:val="24"/>
                <w:szCs w:val="24"/>
              </w:rPr>
            </w:pPr>
            <w:r w:rsidRPr="00320D3C">
              <w:rPr>
                <w:rStyle w:val="nadpis1BP"/>
                <w:rFonts w:cs="Times New Roman"/>
                <w:b w:val="0"/>
                <w:bCs/>
                <w:sz w:val="24"/>
                <w:szCs w:val="24"/>
              </w:rPr>
              <w:t>Okénko</w:t>
            </w:r>
          </w:p>
        </w:tc>
      </w:tr>
      <w:tr w:rsidR="00904247" w:rsidRPr="00320D3C" w14:paraId="1F0911BA" w14:textId="77777777" w:rsidTr="00904247">
        <w:tc>
          <w:tcPr>
            <w:tcW w:w="4675" w:type="dxa"/>
          </w:tcPr>
          <w:p w14:paraId="3B0C5EA3" w14:textId="3DB157F3" w:rsidR="00904247" w:rsidRPr="00320D3C" w:rsidRDefault="00904247" w:rsidP="00176A86">
            <w:pPr>
              <w:jc w:val="left"/>
              <w:rPr>
                <w:rStyle w:val="nadpis1BP"/>
                <w:rFonts w:cs="Times New Roman"/>
                <w:b w:val="0"/>
                <w:bCs/>
                <w:i/>
                <w:iCs/>
                <w:sz w:val="24"/>
                <w:szCs w:val="24"/>
              </w:rPr>
            </w:pPr>
            <w:r w:rsidRPr="00320D3C">
              <w:rPr>
                <w:rStyle w:val="nadpis1BP"/>
                <w:rFonts w:cs="Times New Roman"/>
                <w:b w:val="0"/>
                <w:bCs/>
                <w:sz w:val="24"/>
                <w:szCs w:val="24"/>
              </w:rPr>
              <w:t>120kV/150mAs</w:t>
            </w:r>
          </w:p>
        </w:tc>
        <w:tc>
          <w:tcPr>
            <w:tcW w:w="4675" w:type="dxa"/>
          </w:tcPr>
          <w:p w14:paraId="649764F6" w14:textId="6E96CACC" w:rsidR="00904247" w:rsidRPr="00320D3C" w:rsidRDefault="00904247" w:rsidP="00176A86">
            <w:pPr>
              <w:jc w:val="left"/>
              <w:rPr>
                <w:rStyle w:val="nadpis1BP"/>
                <w:rFonts w:cs="Times New Roman"/>
                <w:b w:val="0"/>
                <w:bCs/>
                <w:i/>
                <w:iCs/>
                <w:sz w:val="24"/>
                <w:szCs w:val="24"/>
              </w:rPr>
            </w:pPr>
            <w:r w:rsidRPr="00320D3C">
              <w:rPr>
                <w:rStyle w:val="nadpis1BP"/>
                <w:rFonts w:cs="Times New Roman"/>
                <w:b w:val="0"/>
                <w:bCs/>
                <w:sz w:val="24"/>
                <w:szCs w:val="24"/>
              </w:rPr>
              <w:t xml:space="preserve">C50, W350; </w:t>
            </w:r>
            <w:proofErr w:type="gramStart"/>
            <w:r w:rsidRPr="00320D3C">
              <w:rPr>
                <w:rStyle w:val="nadpis1BP"/>
                <w:rFonts w:cs="Times New Roman"/>
                <w:b w:val="0"/>
                <w:bCs/>
                <w:sz w:val="24"/>
                <w:szCs w:val="24"/>
              </w:rPr>
              <w:t>C -600</w:t>
            </w:r>
            <w:proofErr w:type="gramEnd"/>
            <w:r w:rsidRPr="00320D3C">
              <w:rPr>
                <w:rStyle w:val="nadpis1BP"/>
                <w:rFonts w:cs="Times New Roman"/>
                <w:b w:val="0"/>
                <w:bCs/>
                <w:sz w:val="24"/>
                <w:szCs w:val="24"/>
              </w:rPr>
              <w:t>, W 1600</w:t>
            </w:r>
          </w:p>
        </w:tc>
      </w:tr>
      <w:tr w:rsidR="00904247" w:rsidRPr="00320D3C" w14:paraId="59BA1D46" w14:textId="77777777" w:rsidTr="00904247">
        <w:tc>
          <w:tcPr>
            <w:tcW w:w="4675" w:type="dxa"/>
          </w:tcPr>
          <w:p w14:paraId="39F9D6AD" w14:textId="31EBCE0E" w:rsidR="00904247" w:rsidRPr="00320D3C" w:rsidRDefault="00904247" w:rsidP="00176A86">
            <w:pPr>
              <w:jc w:val="left"/>
              <w:rPr>
                <w:rStyle w:val="nadpis1BP"/>
                <w:rFonts w:cs="Times New Roman"/>
                <w:b w:val="0"/>
                <w:bCs/>
                <w:i/>
                <w:iCs/>
                <w:sz w:val="24"/>
                <w:szCs w:val="24"/>
              </w:rPr>
            </w:pPr>
            <w:r w:rsidRPr="00320D3C">
              <w:rPr>
                <w:rStyle w:val="nadpis1BP"/>
                <w:rFonts w:cs="Times New Roman"/>
                <w:b w:val="0"/>
                <w:bCs/>
                <w:sz w:val="24"/>
                <w:szCs w:val="24"/>
              </w:rPr>
              <w:t>Kolimace/faktor stoupání</w:t>
            </w:r>
          </w:p>
        </w:tc>
        <w:tc>
          <w:tcPr>
            <w:tcW w:w="4675" w:type="dxa"/>
          </w:tcPr>
          <w:p w14:paraId="40AD76FA" w14:textId="68519C43" w:rsidR="00904247" w:rsidRPr="00320D3C" w:rsidRDefault="00904247" w:rsidP="00176A86">
            <w:pPr>
              <w:jc w:val="left"/>
              <w:rPr>
                <w:rStyle w:val="nadpis1BP"/>
                <w:rFonts w:cs="Times New Roman"/>
                <w:b w:val="0"/>
                <w:bCs/>
                <w:i/>
                <w:iCs/>
                <w:sz w:val="24"/>
                <w:szCs w:val="24"/>
              </w:rPr>
            </w:pPr>
            <w:r w:rsidRPr="00320D3C">
              <w:rPr>
                <w:rStyle w:val="nadpis1BP"/>
                <w:rFonts w:cs="Times New Roman"/>
                <w:b w:val="0"/>
                <w:bCs/>
                <w:sz w:val="24"/>
                <w:szCs w:val="24"/>
              </w:rPr>
              <w:t>Roviny MPR</w:t>
            </w:r>
          </w:p>
        </w:tc>
      </w:tr>
      <w:tr w:rsidR="00904247" w:rsidRPr="00320D3C" w14:paraId="6F667DDB" w14:textId="77777777" w:rsidTr="00904247">
        <w:tc>
          <w:tcPr>
            <w:tcW w:w="4675" w:type="dxa"/>
          </w:tcPr>
          <w:p w14:paraId="5401F912" w14:textId="69CAB654" w:rsidR="00904247" w:rsidRPr="00320D3C" w:rsidRDefault="00904247" w:rsidP="00176A86">
            <w:pPr>
              <w:jc w:val="left"/>
              <w:rPr>
                <w:rStyle w:val="nadpis1BP"/>
                <w:rFonts w:cs="Times New Roman"/>
                <w:b w:val="0"/>
                <w:bCs/>
                <w:i/>
                <w:iCs/>
                <w:sz w:val="24"/>
                <w:szCs w:val="24"/>
              </w:rPr>
            </w:pPr>
            <w:r w:rsidRPr="00320D3C">
              <w:rPr>
                <w:rStyle w:val="nadpis1BP"/>
                <w:rFonts w:cs="Times New Roman"/>
                <w:b w:val="0"/>
                <w:bCs/>
                <w:sz w:val="24"/>
                <w:szCs w:val="24"/>
              </w:rPr>
              <w:t>0,6-0,75 mm/1-1,5</w:t>
            </w:r>
          </w:p>
        </w:tc>
        <w:tc>
          <w:tcPr>
            <w:tcW w:w="4675" w:type="dxa"/>
          </w:tcPr>
          <w:p w14:paraId="6ABCFDEE" w14:textId="4DD8B29B" w:rsidR="00904247" w:rsidRPr="00320D3C" w:rsidRDefault="00DA63BB" w:rsidP="00176A86">
            <w:pPr>
              <w:jc w:val="left"/>
              <w:rPr>
                <w:rStyle w:val="nadpis1BP"/>
                <w:rFonts w:cs="Times New Roman"/>
                <w:b w:val="0"/>
                <w:bCs/>
                <w:i/>
                <w:iCs/>
                <w:sz w:val="24"/>
                <w:szCs w:val="24"/>
              </w:rPr>
            </w:pPr>
            <w:r w:rsidRPr="00320D3C">
              <w:rPr>
                <w:rStyle w:val="nadpis1BP"/>
                <w:rFonts w:cs="Times New Roman"/>
                <w:b w:val="0"/>
                <w:bCs/>
                <w:sz w:val="24"/>
                <w:szCs w:val="24"/>
              </w:rPr>
              <w:t>AX, SAG, COR</w:t>
            </w:r>
          </w:p>
        </w:tc>
      </w:tr>
      <w:tr w:rsidR="00904247" w:rsidRPr="00320D3C" w14:paraId="13ECA2CA" w14:textId="77777777" w:rsidTr="00904247">
        <w:tc>
          <w:tcPr>
            <w:tcW w:w="4675" w:type="dxa"/>
          </w:tcPr>
          <w:p w14:paraId="49F73810" w14:textId="398EA5E0" w:rsidR="00904247" w:rsidRPr="00320D3C" w:rsidRDefault="00904247" w:rsidP="00176A86">
            <w:pPr>
              <w:jc w:val="left"/>
              <w:rPr>
                <w:rStyle w:val="nadpis1BP"/>
                <w:rFonts w:cs="Times New Roman"/>
                <w:b w:val="0"/>
                <w:bCs/>
                <w:i/>
                <w:iCs/>
                <w:sz w:val="24"/>
                <w:szCs w:val="24"/>
              </w:rPr>
            </w:pPr>
            <w:r w:rsidRPr="00320D3C">
              <w:rPr>
                <w:rStyle w:val="nadpis1BP"/>
                <w:rFonts w:cs="Times New Roman"/>
                <w:b w:val="0"/>
                <w:bCs/>
                <w:sz w:val="24"/>
                <w:szCs w:val="24"/>
              </w:rPr>
              <w:t xml:space="preserve">Šíře vrstvy/ </w:t>
            </w:r>
            <w:proofErr w:type="spellStart"/>
            <w:r w:rsidRPr="00320D3C">
              <w:rPr>
                <w:rStyle w:val="nadpis1BP"/>
                <w:rFonts w:cs="Times New Roman"/>
                <w:b w:val="0"/>
                <w:bCs/>
                <w:sz w:val="24"/>
                <w:szCs w:val="24"/>
              </w:rPr>
              <w:t>increment</w:t>
            </w:r>
            <w:proofErr w:type="spellEnd"/>
          </w:p>
        </w:tc>
        <w:tc>
          <w:tcPr>
            <w:tcW w:w="4675" w:type="dxa"/>
          </w:tcPr>
          <w:p w14:paraId="2C2EA13E" w14:textId="40C850E7" w:rsidR="00904247" w:rsidRPr="00320D3C" w:rsidRDefault="00DA63BB" w:rsidP="00176A86">
            <w:pPr>
              <w:jc w:val="left"/>
              <w:rPr>
                <w:rStyle w:val="nadpis1BP"/>
                <w:rFonts w:cs="Times New Roman"/>
                <w:b w:val="0"/>
                <w:bCs/>
                <w:i/>
                <w:iCs/>
                <w:sz w:val="24"/>
                <w:szCs w:val="24"/>
              </w:rPr>
            </w:pPr>
            <w:r w:rsidRPr="00320D3C">
              <w:rPr>
                <w:rStyle w:val="nadpis1BP"/>
                <w:rFonts w:cs="Times New Roman"/>
                <w:b w:val="0"/>
                <w:bCs/>
                <w:sz w:val="24"/>
                <w:szCs w:val="24"/>
              </w:rPr>
              <w:t xml:space="preserve">MIP, </w:t>
            </w:r>
            <w:proofErr w:type="spellStart"/>
            <w:r w:rsidRPr="00320D3C">
              <w:rPr>
                <w:rStyle w:val="nadpis1BP"/>
                <w:rFonts w:cs="Times New Roman"/>
                <w:b w:val="0"/>
                <w:bCs/>
                <w:sz w:val="24"/>
                <w:szCs w:val="24"/>
              </w:rPr>
              <w:t>MinIP</w:t>
            </w:r>
            <w:proofErr w:type="spellEnd"/>
          </w:p>
        </w:tc>
      </w:tr>
      <w:tr w:rsidR="00904247" w:rsidRPr="00320D3C" w14:paraId="661B320F" w14:textId="77777777" w:rsidTr="00904247">
        <w:tc>
          <w:tcPr>
            <w:tcW w:w="4675" w:type="dxa"/>
          </w:tcPr>
          <w:p w14:paraId="54B7929F" w14:textId="5C87C0C5" w:rsidR="00904247" w:rsidRPr="00320D3C" w:rsidRDefault="00904247" w:rsidP="00176A86">
            <w:pPr>
              <w:jc w:val="left"/>
              <w:rPr>
                <w:rStyle w:val="nadpis1BP"/>
                <w:rFonts w:cs="Times New Roman"/>
                <w:b w:val="0"/>
                <w:bCs/>
                <w:i/>
                <w:iCs/>
                <w:sz w:val="24"/>
                <w:szCs w:val="24"/>
              </w:rPr>
            </w:pPr>
            <w:r w:rsidRPr="00320D3C">
              <w:rPr>
                <w:rStyle w:val="nadpis1BP"/>
                <w:rFonts w:cs="Times New Roman"/>
                <w:b w:val="0"/>
                <w:bCs/>
                <w:sz w:val="24"/>
                <w:szCs w:val="24"/>
              </w:rPr>
              <w:t>0,6 mm/0,4 mm;</w:t>
            </w:r>
            <w:proofErr w:type="gramStart"/>
            <w:r w:rsidRPr="00320D3C">
              <w:rPr>
                <w:rStyle w:val="nadpis1BP"/>
                <w:rFonts w:cs="Times New Roman"/>
                <w:b w:val="0"/>
                <w:bCs/>
                <w:sz w:val="24"/>
                <w:szCs w:val="24"/>
              </w:rPr>
              <w:t>5mm</w:t>
            </w:r>
            <w:proofErr w:type="gramEnd"/>
            <w:r w:rsidRPr="00320D3C">
              <w:rPr>
                <w:rStyle w:val="nadpis1BP"/>
                <w:rFonts w:cs="Times New Roman"/>
                <w:b w:val="0"/>
                <w:bCs/>
                <w:sz w:val="24"/>
                <w:szCs w:val="24"/>
              </w:rPr>
              <w:t>/5mm</w:t>
            </w:r>
          </w:p>
        </w:tc>
        <w:tc>
          <w:tcPr>
            <w:tcW w:w="4675" w:type="dxa"/>
          </w:tcPr>
          <w:p w14:paraId="2180D294" w14:textId="53CB7E1F" w:rsidR="00904247" w:rsidRPr="00320D3C" w:rsidRDefault="00DA63BB" w:rsidP="00176A86">
            <w:pPr>
              <w:jc w:val="left"/>
              <w:rPr>
                <w:rStyle w:val="nadpis1BP"/>
                <w:rFonts w:cs="Times New Roman"/>
                <w:b w:val="0"/>
                <w:bCs/>
                <w:i/>
                <w:iCs/>
                <w:sz w:val="24"/>
                <w:szCs w:val="24"/>
              </w:rPr>
            </w:pPr>
            <w:r w:rsidRPr="00320D3C">
              <w:rPr>
                <w:rStyle w:val="nadpis1BP"/>
                <w:rFonts w:cs="Times New Roman"/>
                <w:b w:val="0"/>
                <w:bCs/>
                <w:sz w:val="24"/>
                <w:szCs w:val="24"/>
              </w:rPr>
              <w:t>MIP vrstvy k hodnocení plicního ložiska</w:t>
            </w:r>
          </w:p>
        </w:tc>
      </w:tr>
      <w:tr w:rsidR="00904247" w:rsidRPr="00320D3C" w14:paraId="36C24DE4" w14:textId="77777777" w:rsidTr="00904247">
        <w:tc>
          <w:tcPr>
            <w:tcW w:w="4675" w:type="dxa"/>
          </w:tcPr>
          <w:p w14:paraId="46B80643" w14:textId="6B72066B" w:rsidR="00904247" w:rsidRPr="00320D3C" w:rsidRDefault="00904247" w:rsidP="00176A86">
            <w:pPr>
              <w:jc w:val="left"/>
              <w:rPr>
                <w:rStyle w:val="nadpis1BP"/>
                <w:rFonts w:cs="Times New Roman"/>
                <w:b w:val="0"/>
                <w:bCs/>
                <w:i/>
                <w:iCs/>
                <w:sz w:val="24"/>
                <w:szCs w:val="24"/>
              </w:rPr>
            </w:pPr>
            <w:r w:rsidRPr="00320D3C">
              <w:rPr>
                <w:rStyle w:val="nadpis1BP"/>
                <w:rFonts w:cs="Times New Roman"/>
                <w:b w:val="0"/>
                <w:bCs/>
                <w:sz w:val="24"/>
                <w:szCs w:val="24"/>
              </w:rPr>
              <w:t>Rekonstrukční algoritmus</w:t>
            </w:r>
          </w:p>
        </w:tc>
        <w:tc>
          <w:tcPr>
            <w:tcW w:w="4675" w:type="dxa"/>
          </w:tcPr>
          <w:p w14:paraId="1CD51CE5" w14:textId="70E69F6A" w:rsidR="00904247" w:rsidRPr="00320D3C" w:rsidRDefault="00DA63BB" w:rsidP="00176A86">
            <w:pPr>
              <w:jc w:val="left"/>
              <w:rPr>
                <w:rStyle w:val="nadpis1BP"/>
                <w:rFonts w:cs="Times New Roman"/>
                <w:b w:val="0"/>
                <w:bCs/>
                <w:i/>
                <w:iCs/>
                <w:sz w:val="24"/>
                <w:szCs w:val="24"/>
              </w:rPr>
            </w:pPr>
            <w:r w:rsidRPr="00320D3C">
              <w:rPr>
                <w:rStyle w:val="nadpis1BP"/>
                <w:rFonts w:cs="Times New Roman"/>
                <w:b w:val="0"/>
                <w:bCs/>
                <w:sz w:val="24"/>
                <w:szCs w:val="24"/>
              </w:rPr>
              <w:t>VRT rekonstrukce</w:t>
            </w:r>
          </w:p>
        </w:tc>
      </w:tr>
      <w:tr w:rsidR="00904247" w:rsidRPr="00320D3C" w14:paraId="75E484D2" w14:textId="77777777" w:rsidTr="00904247">
        <w:tc>
          <w:tcPr>
            <w:tcW w:w="4675" w:type="dxa"/>
          </w:tcPr>
          <w:p w14:paraId="4530F605" w14:textId="13BE7F6A" w:rsidR="00904247" w:rsidRPr="00320D3C" w:rsidRDefault="00904247" w:rsidP="00176A86">
            <w:pPr>
              <w:jc w:val="left"/>
              <w:rPr>
                <w:rStyle w:val="nadpis1BP"/>
                <w:rFonts w:cs="Times New Roman"/>
                <w:b w:val="0"/>
                <w:bCs/>
                <w:i/>
                <w:iCs/>
                <w:sz w:val="24"/>
                <w:szCs w:val="24"/>
              </w:rPr>
            </w:pPr>
            <w:r w:rsidRPr="00320D3C">
              <w:rPr>
                <w:rStyle w:val="nadpis1BP"/>
                <w:rFonts w:cs="Times New Roman"/>
                <w:b w:val="0"/>
                <w:bCs/>
                <w:sz w:val="24"/>
                <w:szCs w:val="24"/>
              </w:rPr>
              <w:lastRenderedPageBreak/>
              <w:t>Měkké tkáně</w:t>
            </w:r>
          </w:p>
        </w:tc>
        <w:tc>
          <w:tcPr>
            <w:tcW w:w="4675" w:type="dxa"/>
          </w:tcPr>
          <w:p w14:paraId="025AF137" w14:textId="3518B327" w:rsidR="00904247" w:rsidRPr="00320D3C" w:rsidRDefault="00DA63BB" w:rsidP="00176A86">
            <w:pPr>
              <w:jc w:val="left"/>
              <w:rPr>
                <w:rStyle w:val="nadpis1BP"/>
                <w:rFonts w:cs="Times New Roman"/>
                <w:b w:val="0"/>
                <w:bCs/>
                <w:i/>
                <w:iCs/>
                <w:sz w:val="24"/>
                <w:szCs w:val="24"/>
              </w:rPr>
            </w:pPr>
            <w:r w:rsidRPr="00320D3C">
              <w:rPr>
                <w:rStyle w:val="nadpis1BP"/>
                <w:rFonts w:cs="Times New Roman"/>
                <w:b w:val="0"/>
                <w:bCs/>
                <w:sz w:val="24"/>
                <w:szCs w:val="24"/>
              </w:rPr>
              <w:t>Nestínované</w:t>
            </w:r>
          </w:p>
        </w:tc>
      </w:tr>
      <w:tr w:rsidR="00904247" w:rsidRPr="00320D3C" w14:paraId="75C158B1" w14:textId="77777777" w:rsidTr="00904247">
        <w:tc>
          <w:tcPr>
            <w:tcW w:w="4675" w:type="dxa"/>
          </w:tcPr>
          <w:p w14:paraId="78A7356A" w14:textId="746E4D81" w:rsidR="00904247" w:rsidRPr="00320D3C" w:rsidRDefault="00904247" w:rsidP="00176A86">
            <w:pPr>
              <w:jc w:val="left"/>
              <w:rPr>
                <w:rStyle w:val="nadpis1BP"/>
                <w:rFonts w:cs="Times New Roman"/>
                <w:b w:val="0"/>
                <w:bCs/>
                <w:i/>
                <w:iCs/>
                <w:sz w:val="24"/>
                <w:szCs w:val="24"/>
              </w:rPr>
            </w:pPr>
            <w:r w:rsidRPr="00320D3C">
              <w:rPr>
                <w:rStyle w:val="nadpis1BP"/>
                <w:rFonts w:cs="Times New Roman"/>
                <w:b w:val="0"/>
                <w:bCs/>
                <w:sz w:val="24"/>
                <w:szCs w:val="24"/>
              </w:rPr>
              <w:t>Aplikace kontrastní látky</w:t>
            </w:r>
          </w:p>
        </w:tc>
        <w:tc>
          <w:tcPr>
            <w:tcW w:w="4675" w:type="dxa"/>
          </w:tcPr>
          <w:p w14:paraId="41B91E04" w14:textId="6016FF84" w:rsidR="00904247" w:rsidRPr="00320D3C" w:rsidRDefault="00DA63BB" w:rsidP="00176A86">
            <w:pPr>
              <w:jc w:val="left"/>
              <w:rPr>
                <w:rStyle w:val="nadpis1BP"/>
                <w:rFonts w:cs="Times New Roman"/>
                <w:b w:val="0"/>
                <w:bCs/>
                <w:i/>
                <w:iCs/>
                <w:sz w:val="24"/>
                <w:szCs w:val="24"/>
              </w:rPr>
            </w:pPr>
            <w:r w:rsidRPr="00320D3C">
              <w:rPr>
                <w:rStyle w:val="nadpis1BP"/>
                <w:rFonts w:cs="Times New Roman"/>
                <w:b w:val="0"/>
                <w:bCs/>
                <w:sz w:val="24"/>
                <w:szCs w:val="24"/>
              </w:rPr>
              <w:t xml:space="preserve">Další </w:t>
            </w:r>
            <w:proofErr w:type="spellStart"/>
            <w:r w:rsidRPr="00320D3C">
              <w:rPr>
                <w:rStyle w:val="nadpis1BP"/>
                <w:rFonts w:cs="Times New Roman"/>
                <w:b w:val="0"/>
                <w:bCs/>
                <w:sz w:val="24"/>
                <w:szCs w:val="24"/>
              </w:rPr>
              <w:t>postprocesing</w:t>
            </w:r>
            <w:proofErr w:type="spellEnd"/>
          </w:p>
        </w:tc>
      </w:tr>
      <w:tr w:rsidR="00904247" w:rsidRPr="00320D3C" w14:paraId="5E4F3C97" w14:textId="77777777" w:rsidTr="00904247">
        <w:tc>
          <w:tcPr>
            <w:tcW w:w="4675" w:type="dxa"/>
          </w:tcPr>
          <w:p w14:paraId="332AD02F" w14:textId="2E9A7F27" w:rsidR="00904247" w:rsidRPr="00320D3C" w:rsidRDefault="00904247" w:rsidP="00176A86">
            <w:pPr>
              <w:jc w:val="left"/>
              <w:rPr>
                <w:rStyle w:val="nadpis1BP"/>
                <w:rFonts w:cs="Times New Roman"/>
                <w:b w:val="0"/>
                <w:bCs/>
                <w:i/>
                <w:iCs/>
                <w:sz w:val="24"/>
                <w:szCs w:val="24"/>
              </w:rPr>
            </w:pPr>
            <w:proofErr w:type="spellStart"/>
            <w:r w:rsidRPr="00320D3C">
              <w:rPr>
                <w:rStyle w:val="nadpis1BP"/>
                <w:rFonts w:cs="Times New Roman"/>
                <w:b w:val="0"/>
                <w:bCs/>
                <w:sz w:val="24"/>
                <w:szCs w:val="24"/>
              </w:rPr>
              <w:t>i.v</w:t>
            </w:r>
            <w:proofErr w:type="spellEnd"/>
            <w:r w:rsidRPr="00320D3C">
              <w:rPr>
                <w:rStyle w:val="nadpis1BP"/>
                <w:rFonts w:cs="Times New Roman"/>
                <w:b w:val="0"/>
                <w:bCs/>
                <w:sz w:val="24"/>
                <w:szCs w:val="24"/>
              </w:rPr>
              <w:t xml:space="preserve">. 80 ml, 3 ml/s; </w:t>
            </w:r>
            <w:proofErr w:type="spellStart"/>
            <w:r w:rsidRPr="00320D3C">
              <w:rPr>
                <w:rStyle w:val="nadpis1BP"/>
                <w:rFonts w:cs="Times New Roman"/>
                <w:b w:val="0"/>
                <w:bCs/>
                <w:sz w:val="24"/>
                <w:szCs w:val="24"/>
              </w:rPr>
              <w:t>p.o</w:t>
            </w:r>
            <w:proofErr w:type="spellEnd"/>
            <w:r w:rsidRPr="00320D3C">
              <w:rPr>
                <w:rStyle w:val="nadpis1BP"/>
                <w:rFonts w:cs="Times New Roman"/>
                <w:b w:val="0"/>
                <w:bCs/>
                <w:sz w:val="24"/>
                <w:szCs w:val="24"/>
              </w:rPr>
              <w:t>. 1000 ml</w:t>
            </w:r>
          </w:p>
        </w:tc>
        <w:tc>
          <w:tcPr>
            <w:tcW w:w="4675" w:type="dxa"/>
          </w:tcPr>
          <w:p w14:paraId="0C817AC3" w14:textId="339888BB" w:rsidR="00904247" w:rsidRPr="00320D3C" w:rsidRDefault="00DA63BB" w:rsidP="00176A86">
            <w:pPr>
              <w:jc w:val="left"/>
              <w:rPr>
                <w:rStyle w:val="nadpis1BP"/>
                <w:rFonts w:cs="Times New Roman"/>
                <w:b w:val="0"/>
                <w:bCs/>
                <w:i/>
                <w:iCs/>
                <w:sz w:val="24"/>
                <w:szCs w:val="24"/>
              </w:rPr>
            </w:pPr>
            <w:r w:rsidRPr="00320D3C">
              <w:rPr>
                <w:rStyle w:val="nadpis1BP"/>
                <w:rFonts w:cs="Times New Roman"/>
                <w:b w:val="0"/>
                <w:bCs/>
                <w:sz w:val="24"/>
                <w:szCs w:val="24"/>
              </w:rPr>
              <w:t>CAD plicních uzlů, CAD uzlin</w:t>
            </w:r>
          </w:p>
        </w:tc>
      </w:tr>
      <w:tr w:rsidR="00904247" w:rsidRPr="00320D3C" w14:paraId="495A1F25" w14:textId="77777777" w:rsidTr="00904247">
        <w:tc>
          <w:tcPr>
            <w:tcW w:w="4675" w:type="dxa"/>
          </w:tcPr>
          <w:p w14:paraId="73508684" w14:textId="607487AD" w:rsidR="00904247" w:rsidRPr="00320D3C" w:rsidRDefault="00904247" w:rsidP="00176A86">
            <w:pPr>
              <w:jc w:val="left"/>
              <w:rPr>
                <w:rStyle w:val="nadpis1BP"/>
                <w:rFonts w:cs="Times New Roman"/>
                <w:b w:val="0"/>
                <w:bCs/>
                <w:i/>
                <w:iCs/>
                <w:sz w:val="24"/>
                <w:szCs w:val="24"/>
              </w:rPr>
            </w:pPr>
            <w:r w:rsidRPr="00320D3C">
              <w:rPr>
                <w:rStyle w:val="nadpis1BP"/>
                <w:rFonts w:cs="Times New Roman"/>
                <w:b w:val="0"/>
                <w:bCs/>
                <w:sz w:val="24"/>
                <w:szCs w:val="24"/>
              </w:rPr>
              <w:t>Fáze zobrazení/ zpoždění</w:t>
            </w:r>
          </w:p>
        </w:tc>
        <w:tc>
          <w:tcPr>
            <w:tcW w:w="4675" w:type="dxa"/>
          </w:tcPr>
          <w:p w14:paraId="73456C56" w14:textId="31BEA528" w:rsidR="00904247" w:rsidRPr="00320D3C" w:rsidRDefault="00DA63BB" w:rsidP="00176A86">
            <w:pPr>
              <w:jc w:val="left"/>
              <w:rPr>
                <w:rStyle w:val="nadpis1BP"/>
                <w:rFonts w:cs="Times New Roman"/>
                <w:b w:val="0"/>
                <w:bCs/>
                <w:i/>
                <w:iCs/>
                <w:sz w:val="24"/>
                <w:szCs w:val="24"/>
              </w:rPr>
            </w:pPr>
            <w:r w:rsidRPr="00320D3C">
              <w:rPr>
                <w:rStyle w:val="nadpis1BP"/>
                <w:rFonts w:cs="Times New Roman"/>
                <w:b w:val="0"/>
                <w:bCs/>
                <w:sz w:val="24"/>
                <w:szCs w:val="24"/>
              </w:rPr>
              <w:t>Tipy a triky</w:t>
            </w:r>
          </w:p>
        </w:tc>
      </w:tr>
      <w:tr w:rsidR="00DA63BB" w:rsidRPr="00320D3C" w14:paraId="7FEA22A7" w14:textId="77777777" w:rsidTr="00904247">
        <w:tc>
          <w:tcPr>
            <w:tcW w:w="4675" w:type="dxa"/>
          </w:tcPr>
          <w:p w14:paraId="6308E3F3" w14:textId="12EDB4FB" w:rsidR="00DA63BB" w:rsidRPr="00320D3C" w:rsidRDefault="00DA63BB" w:rsidP="00176A86">
            <w:pPr>
              <w:jc w:val="left"/>
              <w:rPr>
                <w:rStyle w:val="nadpis1BP"/>
                <w:rFonts w:cs="Times New Roman"/>
                <w:b w:val="0"/>
                <w:bCs/>
                <w:i/>
                <w:iCs/>
                <w:sz w:val="24"/>
                <w:szCs w:val="24"/>
              </w:rPr>
            </w:pPr>
            <w:r w:rsidRPr="00320D3C">
              <w:rPr>
                <w:rStyle w:val="nadpis1BP"/>
                <w:rFonts w:cs="Times New Roman"/>
                <w:b w:val="0"/>
                <w:bCs/>
                <w:sz w:val="24"/>
                <w:szCs w:val="24"/>
              </w:rPr>
              <w:t>Portální/ 40</w:t>
            </w:r>
            <w:r w:rsidR="002A6959" w:rsidRPr="00223752">
              <w:rPr>
                <w:rFonts w:cs="Times New Roman"/>
              </w:rPr>
              <w:t>–</w:t>
            </w:r>
            <w:r w:rsidRPr="00320D3C">
              <w:rPr>
                <w:rStyle w:val="nadpis1BP"/>
                <w:rFonts w:cs="Times New Roman"/>
                <w:b w:val="0"/>
                <w:bCs/>
                <w:sz w:val="24"/>
                <w:szCs w:val="24"/>
              </w:rPr>
              <w:t>50 s</w:t>
            </w:r>
          </w:p>
        </w:tc>
        <w:tc>
          <w:tcPr>
            <w:tcW w:w="4675" w:type="dxa"/>
            <w:vMerge w:val="restart"/>
          </w:tcPr>
          <w:p w14:paraId="060E6BBC" w14:textId="4444B7CE" w:rsidR="00DA63BB" w:rsidRPr="00320D3C" w:rsidRDefault="00DA63BB" w:rsidP="00176A86">
            <w:pPr>
              <w:jc w:val="left"/>
              <w:rPr>
                <w:rStyle w:val="nadpis1BP"/>
                <w:rFonts w:cs="Times New Roman"/>
                <w:b w:val="0"/>
                <w:bCs/>
                <w:i/>
                <w:iCs/>
                <w:sz w:val="24"/>
                <w:szCs w:val="24"/>
              </w:rPr>
            </w:pPr>
            <w:r w:rsidRPr="00320D3C">
              <w:rPr>
                <w:rStyle w:val="nadpis1BP"/>
                <w:rFonts w:cs="Times New Roman"/>
                <w:b w:val="0"/>
                <w:bCs/>
                <w:sz w:val="24"/>
                <w:szCs w:val="24"/>
              </w:rPr>
              <w:t xml:space="preserve">U lymfomů je často součástí vyšetření i oblast krku, lze ji </w:t>
            </w:r>
            <w:r w:rsidR="00903D6F" w:rsidRPr="00320D3C">
              <w:rPr>
                <w:rStyle w:val="nadpis1BP"/>
                <w:rFonts w:cs="Times New Roman"/>
                <w:b w:val="0"/>
                <w:bCs/>
                <w:sz w:val="24"/>
                <w:szCs w:val="24"/>
              </w:rPr>
              <w:t>vyšetřit</w:t>
            </w:r>
            <w:r w:rsidRPr="00320D3C">
              <w:rPr>
                <w:rStyle w:val="nadpis1BP"/>
                <w:rFonts w:cs="Times New Roman"/>
                <w:b w:val="0"/>
                <w:bCs/>
                <w:sz w:val="24"/>
                <w:szCs w:val="24"/>
              </w:rPr>
              <w:t xml:space="preserve"> také samostatně.</w:t>
            </w:r>
          </w:p>
          <w:p w14:paraId="58EFDD78" w14:textId="77777777" w:rsidR="00DA63BB" w:rsidRPr="00320D3C" w:rsidRDefault="00DA63BB" w:rsidP="00176A86">
            <w:pPr>
              <w:jc w:val="left"/>
              <w:rPr>
                <w:rStyle w:val="nadpis1BP"/>
                <w:rFonts w:cs="Times New Roman"/>
                <w:b w:val="0"/>
                <w:bCs/>
                <w:i/>
                <w:iCs/>
                <w:sz w:val="24"/>
                <w:szCs w:val="24"/>
              </w:rPr>
            </w:pPr>
            <w:r w:rsidRPr="00320D3C">
              <w:rPr>
                <w:rStyle w:val="nadpis1BP"/>
                <w:rFonts w:cs="Times New Roman"/>
                <w:b w:val="0"/>
                <w:bCs/>
                <w:sz w:val="24"/>
                <w:szCs w:val="24"/>
              </w:rPr>
              <w:t xml:space="preserve">Při velmi krátkých akvizicích dat je potřeba prodloužit zpoždění akvizice dat od podání </w:t>
            </w:r>
            <w:proofErr w:type="spellStart"/>
            <w:r w:rsidRPr="00320D3C">
              <w:rPr>
                <w:rStyle w:val="nadpis1BP"/>
                <w:rFonts w:cs="Times New Roman"/>
                <w:b w:val="0"/>
                <w:bCs/>
                <w:sz w:val="24"/>
                <w:szCs w:val="24"/>
              </w:rPr>
              <w:t>k.l</w:t>
            </w:r>
            <w:proofErr w:type="spellEnd"/>
            <w:r w:rsidRPr="00320D3C">
              <w:rPr>
                <w:rStyle w:val="nadpis1BP"/>
                <w:rFonts w:cs="Times New Roman"/>
                <w:b w:val="0"/>
                <w:bCs/>
                <w:sz w:val="24"/>
                <w:szCs w:val="24"/>
              </w:rPr>
              <w:t xml:space="preserve">. </w:t>
            </w:r>
            <w:proofErr w:type="spellStart"/>
            <w:r w:rsidRPr="00320D3C">
              <w:rPr>
                <w:rStyle w:val="nadpis1BP"/>
                <w:rFonts w:cs="Times New Roman"/>
                <w:b w:val="0"/>
                <w:bCs/>
                <w:sz w:val="24"/>
                <w:szCs w:val="24"/>
              </w:rPr>
              <w:t>i.v</w:t>
            </w:r>
            <w:proofErr w:type="spellEnd"/>
            <w:r w:rsidRPr="00320D3C">
              <w:rPr>
                <w:rStyle w:val="nadpis1BP"/>
                <w:rFonts w:cs="Times New Roman"/>
                <w:b w:val="0"/>
                <w:bCs/>
                <w:sz w:val="24"/>
                <w:szCs w:val="24"/>
              </w:rPr>
              <w:t>.</w:t>
            </w:r>
          </w:p>
          <w:p w14:paraId="6ECCA6A5" w14:textId="1B4C43A3" w:rsidR="00DA63BB" w:rsidRPr="00320D3C" w:rsidRDefault="00DA63BB" w:rsidP="00176A86">
            <w:pPr>
              <w:jc w:val="left"/>
              <w:rPr>
                <w:rStyle w:val="nadpis1BP"/>
                <w:rFonts w:cs="Times New Roman"/>
                <w:b w:val="0"/>
                <w:bCs/>
                <w:i/>
                <w:iCs/>
                <w:sz w:val="24"/>
                <w:szCs w:val="24"/>
              </w:rPr>
            </w:pPr>
            <w:r w:rsidRPr="00320D3C">
              <w:rPr>
                <w:rStyle w:val="nadpis1BP"/>
                <w:rFonts w:cs="Times New Roman"/>
                <w:b w:val="0"/>
                <w:bCs/>
                <w:sz w:val="24"/>
                <w:szCs w:val="24"/>
              </w:rPr>
              <w:t xml:space="preserve">Pokud nemocný není </w:t>
            </w:r>
            <w:r w:rsidR="00903D6F" w:rsidRPr="00320D3C">
              <w:rPr>
                <w:rStyle w:val="nadpis1BP"/>
                <w:rFonts w:cs="Times New Roman"/>
                <w:b w:val="0"/>
                <w:bCs/>
                <w:sz w:val="24"/>
                <w:szCs w:val="24"/>
              </w:rPr>
              <w:t>schopen delší</w:t>
            </w:r>
            <w:r w:rsidRPr="00320D3C">
              <w:rPr>
                <w:rStyle w:val="nadpis1BP"/>
                <w:rFonts w:cs="Times New Roman"/>
                <w:b w:val="0"/>
                <w:bCs/>
                <w:sz w:val="24"/>
                <w:szCs w:val="24"/>
              </w:rPr>
              <w:t xml:space="preserve"> apnoe, mělce dýchá, prudký nádech zanechá velký artefakt.</w:t>
            </w:r>
          </w:p>
          <w:p w14:paraId="671DDE68" w14:textId="4DF166FD" w:rsidR="00DA63BB" w:rsidRPr="00320D3C" w:rsidRDefault="00DA63BB" w:rsidP="00176A86">
            <w:pPr>
              <w:jc w:val="left"/>
              <w:rPr>
                <w:rStyle w:val="nadpis1BP"/>
                <w:rFonts w:cs="Times New Roman"/>
                <w:b w:val="0"/>
                <w:bCs/>
                <w:i/>
                <w:iCs/>
                <w:sz w:val="24"/>
                <w:szCs w:val="24"/>
              </w:rPr>
            </w:pPr>
            <w:r w:rsidRPr="00320D3C">
              <w:rPr>
                <w:rStyle w:val="nadpis1BP"/>
                <w:rFonts w:cs="Times New Roman"/>
                <w:b w:val="0"/>
                <w:bCs/>
                <w:sz w:val="24"/>
                <w:szCs w:val="24"/>
              </w:rPr>
              <w:t>Pro dvoufázové zobrazení břicha je zkráceno zpoždění akvizice, aby břicho bylo v arteriální fázi.</w:t>
            </w:r>
            <w:r w:rsidR="00512EA0" w:rsidRPr="00320D3C">
              <w:rPr>
                <w:rStyle w:val="nadpis1BP"/>
                <w:rFonts w:cs="Times New Roman"/>
                <w:b w:val="0"/>
                <w:bCs/>
                <w:sz w:val="24"/>
                <w:szCs w:val="24"/>
              </w:rPr>
              <w:t>“</w:t>
            </w:r>
          </w:p>
        </w:tc>
      </w:tr>
      <w:tr w:rsidR="00DA63BB" w:rsidRPr="00320D3C" w14:paraId="2B697529" w14:textId="77777777" w:rsidTr="00904247">
        <w:tc>
          <w:tcPr>
            <w:tcW w:w="4675" w:type="dxa"/>
          </w:tcPr>
          <w:p w14:paraId="518C11E8" w14:textId="77FE7375" w:rsidR="00DA63BB" w:rsidRPr="00320D3C" w:rsidRDefault="00DA63BB" w:rsidP="00176A86">
            <w:pPr>
              <w:jc w:val="left"/>
              <w:rPr>
                <w:rStyle w:val="nadpis1BP"/>
                <w:rFonts w:cs="Times New Roman"/>
                <w:b w:val="0"/>
                <w:bCs/>
                <w:i/>
                <w:iCs/>
                <w:sz w:val="24"/>
                <w:szCs w:val="24"/>
              </w:rPr>
            </w:pPr>
            <w:r w:rsidRPr="00320D3C">
              <w:rPr>
                <w:rStyle w:val="nadpis1BP"/>
                <w:rFonts w:cs="Times New Roman"/>
                <w:b w:val="0"/>
                <w:bCs/>
                <w:sz w:val="24"/>
                <w:szCs w:val="24"/>
              </w:rPr>
              <w:t>Indikace</w:t>
            </w:r>
          </w:p>
        </w:tc>
        <w:tc>
          <w:tcPr>
            <w:tcW w:w="4675" w:type="dxa"/>
            <w:vMerge/>
          </w:tcPr>
          <w:p w14:paraId="0597CB93" w14:textId="77777777" w:rsidR="00DA63BB" w:rsidRPr="00320D3C" w:rsidRDefault="00DA63BB" w:rsidP="00176A86">
            <w:pPr>
              <w:jc w:val="left"/>
              <w:rPr>
                <w:rStyle w:val="nadpis1BP"/>
                <w:rFonts w:cs="Times New Roman"/>
                <w:b w:val="0"/>
                <w:bCs/>
                <w:i/>
                <w:iCs/>
                <w:sz w:val="24"/>
                <w:szCs w:val="24"/>
              </w:rPr>
            </w:pPr>
          </w:p>
        </w:tc>
      </w:tr>
      <w:tr w:rsidR="00DA63BB" w:rsidRPr="00320D3C" w14:paraId="5CA39D96" w14:textId="77777777" w:rsidTr="00904247">
        <w:tc>
          <w:tcPr>
            <w:tcW w:w="4675" w:type="dxa"/>
          </w:tcPr>
          <w:p w14:paraId="5EBD5DC4" w14:textId="5448AE1A" w:rsidR="00DA63BB" w:rsidRPr="00320D3C" w:rsidRDefault="00DA63BB" w:rsidP="00176A86">
            <w:pPr>
              <w:jc w:val="left"/>
              <w:rPr>
                <w:rStyle w:val="nadpis1BP"/>
                <w:rFonts w:cs="Times New Roman"/>
                <w:b w:val="0"/>
                <w:bCs/>
                <w:i/>
                <w:iCs/>
                <w:sz w:val="24"/>
                <w:szCs w:val="24"/>
              </w:rPr>
            </w:pPr>
            <w:r w:rsidRPr="00320D3C">
              <w:rPr>
                <w:rStyle w:val="nadpis1BP"/>
                <w:rFonts w:cs="Times New Roman"/>
                <w:b w:val="0"/>
                <w:bCs/>
                <w:sz w:val="24"/>
                <w:szCs w:val="24"/>
              </w:rPr>
              <w:t>Traumata</w:t>
            </w:r>
          </w:p>
          <w:p w14:paraId="38861F22" w14:textId="77777777" w:rsidR="00DA63BB" w:rsidRPr="00320D3C" w:rsidRDefault="00DA63BB" w:rsidP="00176A86">
            <w:pPr>
              <w:jc w:val="left"/>
              <w:rPr>
                <w:rStyle w:val="nadpis1BP"/>
                <w:rFonts w:cs="Times New Roman"/>
                <w:b w:val="0"/>
                <w:bCs/>
                <w:i/>
                <w:iCs/>
                <w:sz w:val="24"/>
                <w:szCs w:val="24"/>
              </w:rPr>
            </w:pPr>
            <w:proofErr w:type="spellStart"/>
            <w:r w:rsidRPr="00320D3C">
              <w:rPr>
                <w:rStyle w:val="nadpis1BP"/>
                <w:rFonts w:cs="Times New Roman"/>
                <w:b w:val="0"/>
                <w:bCs/>
                <w:sz w:val="24"/>
                <w:szCs w:val="24"/>
              </w:rPr>
              <w:t>Staging</w:t>
            </w:r>
            <w:proofErr w:type="spellEnd"/>
            <w:r w:rsidRPr="00320D3C">
              <w:rPr>
                <w:rStyle w:val="nadpis1BP"/>
                <w:rFonts w:cs="Times New Roman"/>
                <w:b w:val="0"/>
                <w:bCs/>
                <w:sz w:val="24"/>
                <w:szCs w:val="24"/>
              </w:rPr>
              <w:t xml:space="preserve"> a </w:t>
            </w:r>
            <w:proofErr w:type="spellStart"/>
            <w:r w:rsidRPr="00320D3C">
              <w:rPr>
                <w:rStyle w:val="nadpis1BP"/>
                <w:rFonts w:cs="Times New Roman"/>
                <w:b w:val="0"/>
                <w:bCs/>
                <w:sz w:val="24"/>
                <w:szCs w:val="24"/>
              </w:rPr>
              <w:t>restaging</w:t>
            </w:r>
            <w:proofErr w:type="spellEnd"/>
            <w:r w:rsidRPr="00320D3C">
              <w:rPr>
                <w:rStyle w:val="nadpis1BP"/>
                <w:rFonts w:cs="Times New Roman"/>
                <w:b w:val="0"/>
                <w:bCs/>
                <w:sz w:val="24"/>
                <w:szCs w:val="24"/>
              </w:rPr>
              <w:t xml:space="preserve"> lymfomů</w:t>
            </w:r>
          </w:p>
          <w:p w14:paraId="039702AF" w14:textId="77777777" w:rsidR="00DA63BB" w:rsidRPr="00320D3C" w:rsidRDefault="00DA63BB" w:rsidP="00176A86">
            <w:pPr>
              <w:jc w:val="left"/>
              <w:rPr>
                <w:rStyle w:val="nadpis1BP"/>
                <w:rFonts w:cs="Times New Roman"/>
                <w:b w:val="0"/>
                <w:bCs/>
                <w:i/>
                <w:iCs/>
                <w:sz w:val="24"/>
                <w:szCs w:val="24"/>
              </w:rPr>
            </w:pPr>
            <w:r w:rsidRPr="00320D3C">
              <w:rPr>
                <w:rStyle w:val="nadpis1BP"/>
                <w:rFonts w:cs="Times New Roman"/>
                <w:b w:val="0"/>
                <w:bCs/>
                <w:sz w:val="24"/>
                <w:szCs w:val="24"/>
              </w:rPr>
              <w:t>Nádorová diseminace</w:t>
            </w:r>
          </w:p>
          <w:p w14:paraId="66158910" w14:textId="77777777" w:rsidR="00DA63BB" w:rsidRPr="00320D3C" w:rsidRDefault="00DA63BB" w:rsidP="00176A86">
            <w:pPr>
              <w:jc w:val="left"/>
              <w:rPr>
                <w:rStyle w:val="nadpis1BP"/>
                <w:rFonts w:cs="Times New Roman"/>
                <w:b w:val="0"/>
                <w:bCs/>
                <w:i/>
                <w:iCs/>
                <w:sz w:val="24"/>
                <w:szCs w:val="24"/>
              </w:rPr>
            </w:pPr>
            <w:r w:rsidRPr="00320D3C">
              <w:rPr>
                <w:rStyle w:val="nadpis1BP"/>
                <w:rFonts w:cs="Times New Roman"/>
                <w:b w:val="0"/>
                <w:bCs/>
                <w:sz w:val="24"/>
                <w:szCs w:val="24"/>
              </w:rPr>
              <w:t>Sepse nejasného původu</w:t>
            </w:r>
          </w:p>
          <w:p w14:paraId="3EA5153A" w14:textId="27E44C62" w:rsidR="00DA63BB" w:rsidRPr="00320D3C" w:rsidRDefault="00DA63BB" w:rsidP="00176A86">
            <w:pPr>
              <w:jc w:val="left"/>
              <w:rPr>
                <w:rStyle w:val="nadpis1BP"/>
                <w:rFonts w:cs="Times New Roman"/>
                <w:b w:val="0"/>
                <w:bCs/>
                <w:i/>
                <w:iCs/>
                <w:sz w:val="24"/>
                <w:szCs w:val="24"/>
              </w:rPr>
            </w:pPr>
            <w:r w:rsidRPr="00320D3C">
              <w:rPr>
                <w:rStyle w:val="nadpis1BP"/>
                <w:rFonts w:cs="Times New Roman"/>
                <w:b w:val="0"/>
                <w:bCs/>
                <w:sz w:val="24"/>
                <w:szCs w:val="24"/>
              </w:rPr>
              <w:t>Pooperační stavy</w:t>
            </w:r>
          </w:p>
        </w:tc>
        <w:tc>
          <w:tcPr>
            <w:tcW w:w="4675" w:type="dxa"/>
            <w:vMerge/>
          </w:tcPr>
          <w:p w14:paraId="5E2C180D" w14:textId="77777777" w:rsidR="00DA63BB" w:rsidRPr="00320D3C" w:rsidRDefault="00DA63BB" w:rsidP="00176A86">
            <w:pPr>
              <w:jc w:val="left"/>
              <w:rPr>
                <w:rStyle w:val="nadpis1BP"/>
                <w:rFonts w:cs="Times New Roman"/>
                <w:b w:val="0"/>
                <w:bCs/>
                <w:i/>
                <w:iCs/>
                <w:sz w:val="24"/>
                <w:szCs w:val="24"/>
              </w:rPr>
            </w:pPr>
          </w:p>
        </w:tc>
      </w:tr>
    </w:tbl>
    <w:p w14:paraId="3BFC4AFB" w14:textId="57CB89F9" w:rsidR="00873811" w:rsidRDefault="00904247" w:rsidP="00176A86">
      <w:pPr>
        <w:jc w:val="left"/>
        <w:rPr>
          <w:rStyle w:val="nadpis1BP"/>
          <w:rFonts w:cs="Times New Roman"/>
          <w:b w:val="0"/>
          <w:bCs/>
          <w:sz w:val="24"/>
          <w:szCs w:val="24"/>
        </w:rPr>
      </w:pPr>
      <w:r w:rsidRPr="00320D3C">
        <w:rPr>
          <w:rStyle w:val="nadpis1BP"/>
          <w:rFonts w:cs="Times New Roman"/>
          <w:b w:val="0"/>
          <w:bCs/>
          <w:sz w:val="24"/>
          <w:szCs w:val="24"/>
        </w:rPr>
        <w:t>(</w:t>
      </w:r>
      <w:hyperlink r:id="rId86" w:history="1">
        <w:r w:rsidRPr="00BF5ADF">
          <w:rPr>
            <w:rStyle w:val="Hypertextovodkaz"/>
            <w:rFonts w:cs="Times New Roman"/>
            <w:bCs/>
            <w:szCs w:val="24"/>
          </w:rPr>
          <w:t>F</w:t>
        </w:r>
        <w:r w:rsidR="00BF5ADF" w:rsidRPr="00BF5ADF">
          <w:rPr>
            <w:rStyle w:val="Hypertextovodkaz"/>
            <w:rFonts w:cs="Times New Roman"/>
            <w:bCs/>
            <w:szCs w:val="24"/>
          </w:rPr>
          <w:t>ERDA, Jiří,</w:t>
        </w:r>
        <w:r w:rsidRPr="00BF5ADF">
          <w:rPr>
            <w:rStyle w:val="Hypertextovodkaz"/>
            <w:rFonts w:cs="Times New Roman"/>
            <w:bCs/>
            <w:szCs w:val="24"/>
          </w:rPr>
          <w:t xml:space="preserve"> 2009, s</w:t>
        </w:r>
        <w:r w:rsidR="007D4CE2" w:rsidRPr="00BF5ADF">
          <w:rPr>
            <w:rStyle w:val="Hypertextovodkaz"/>
            <w:rFonts w:cs="Times New Roman"/>
            <w:bCs/>
            <w:szCs w:val="24"/>
          </w:rPr>
          <w:t>tr</w:t>
        </w:r>
        <w:r w:rsidRPr="00BF5ADF">
          <w:rPr>
            <w:rStyle w:val="Hypertextovodkaz"/>
            <w:rFonts w:cs="Times New Roman"/>
            <w:bCs/>
            <w:szCs w:val="24"/>
          </w:rPr>
          <w:t>.</w:t>
        </w:r>
        <w:r w:rsidR="002A6959">
          <w:rPr>
            <w:rStyle w:val="Hypertextovodkaz"/>
            <w:rFonts w:cs="Times New Roman"/>
            <w:bCs/>
            <w:szCs w:val="24"/>
          </w:rPr>
          <w:t xml:space="preserve"> </w:t>
        </w:r>
        <w:r w:rsidRPr="00BF5ADF">
          <w:rPr>
            <w:rStyle w:val="Hypertextovodkaz"/>
            <w:rFonts w:cs="Times New Roman"/>
            <w:bCs/>
            <w:szCs w:val="24"/>
          </w:rPr>
          <w:t>144</w:t>
        </w:r>
        <w:r w:rsidR="00FE14DF" w:rsidRPr="00AB7B96">
          <w:rPr>
            <w:rStyle w:val="Hypertextovodkaz"/>
            <w:bCs/>
            <w:szCs w:val="24"/>
          </w:rPr>
          <w:t>–</w:t>
        </w:r>
        <w:r w:rsidRPr="00BF5ADF">
          <w:rPr>
            <w:rStyle w:val="Hypertextovodkaz"/>
            <w:rFonts w:cs="Times New Roman"/>
            <w:bCs/>
            <w:szCs w:val="24"/>
          </w:rPr>
          <w:t>145</w:t>
        </w:r>
      </w:hyperlink>
      <w:r w:rsidRPr="00320D3C">
        <w:rPr>
          <w:rStyle w:val="nadpis1BP"/>
          <w:rFonts w:cs="Times New Roman"/>
          <w:b w:val="0"/>
          <w:bCs/>
          <w:sz w:val="24"/>
          <w:szCs w:val="24"/>
        </w:rPr>
        <w:t>)</w:t>
      </w:r>
    </w:p>
    <w:p w14:paraId="3A5D59B1" w14:textId="3678F36B" w:rsidR="00512EA0" w:rsidRPr="00320D3C" w:rsidRDefault="00873811" w:rsidP="00176A86">
      <w:pPr>
        <w:jc w:val="left"/>
        <w:rPr>
          <w:rStyle w:val="nadpis1BP"/>
          <w:rFonts w:cs="Times New Roman"/>
          <w:b w:val="0"/>
          <w:bCs/>
          <w:i/>
          <w:iCs/>
          <w:sz w:val="24"/>
          <w:szCs w:val="24"/>
        </w:rPr>
      </w:pPr>
      <w:r w:rsidRPr="00873811">
        <w:rPr>
          <w:rStyle w:val="nadpis1BP"/>
          <w:rFonts w:cs="Times New Roman"/>
          <w:b w:val="0"/>
          <w:bCs/>
          <w:sz w:val="24"/>
          <w:szCs w:val="24"/>
        </w:rPr>
        <w:t xml:space="preserve"> CAD </w:t>
      </w:r>
      <w:r w:rsidR="00FE14DF" w:rsidRPr="00223752">
        <w:rPr>
          <w:rFonts w:cs="Times New Roman"/>
        </w:rPr>
        <w:t>–</w:t>
      </w:r>
      <w:r w:rsidRPr="00873811">
        <w:rPr>
          <w:rStyle w:val="nadpis1BP"/>
          <w:rFonts w:cs="Times New Roman"/>
          <w:b w:val="0"/>
          <w:bCs/>
          <w:sz w:val="24"/>
          <w:szCs w:val="24"/>
        </w:rPr>
        <w:t xml:space="preserve"> </w:t>
      </w:r>
      <w:r w:rsidRPr="00873811">
        <w:rPr>
          <w:rFonts w:cs="Times New Roman"/>
          <w:szCs w:val="24"/>
        </w:rPr>
        <w:t xml:space="preserve">Počítačem podporovaná detekce </w:t>
      </w:r>
      <w:r w:rsidRPr="00873811">
        <w:rPr>
          <w:rStyle w:val="nadpis1BP"/>
          <w:rFonts w:cs="Times New Roman"/>
          <w:b w:val="0"/>
          <w:bCs/>
          <w:sz w:val="24"/>
          <w:szCs w:val="24"/>
        </w:rPr>
        <w:t>(</w:t>
      </w:r>
      <w:proofErr w:type="spellStart"/>
      <w:r w:rsidRPr="00873811">
        <w:rPr>
          <w:rStyle w:val="nadpis1BP"/>
          <w:rFonts w:cs="Times New Roman"/>
          <w:b w:val="0"/>
          <w:bCs/>
          <w:sz w:val="24"/>
          <w:szCs w:val="24"/>
        </w:rPr>
        <w:t>Computer-aided</w:t>
      </w:r>
      <w:proofErr w:type="spellEnd"/>
      <w:r w:rsidRPr="00873811">
        <w:rPr>
          <w:rStyle w:val="nadpis1BP"/>
          <w:rFonts w:cs="Times New Roman"/>
          <w:b w:val="0"/>
          <w:bCs/>
          <w:sz w:val="24"/>
          <w:szCs w:val="24"/>
        </w:rPr>
        <w:t xml:space="preserve"> </w:t>
      </w:r>
      <w:proofErr w:type="spellStart"/>
      <w:r w:rsidRPr="00873811">
        <w:rPr>
          <w:rStyle w:val="nadpis1BP"/>
          <w:rFonts w:cs="Times New Roman"/>
          <w:b w:val="0"/>
          <w:bCs/>
          <w:sz w:val="24"/>
          <w:szCs w:val="24"/>
        </w:rPr>
        <w:t>detection</w:t>
      </w:r>
      <w:proofErr w:type="spellEnd"/>
      <w:r>
        <w:rPr>
          <w:rStyle w:val="nadpis1BP"/>
          <w:rFonts w:cs="Times New Roman"/>
          <w:b w:val="0"/>
          <w:bCs/>
          <w:sz w:val="24"/>
          <w:szCs w:val="24"/>
        </w:rPr>
        <w:t>)</w:t>
      </w:r>
    </w:p>
    <w:p w14:paraId="204ADBF7" w14:textId="748E5D64" w:rsidR="00396EBF" w:rsidRPr="00320D3C" w:rsidRDefault="00937619" w:rsidP="00C121A9">
      <w:pPr>
        <w:pStyle w:val="Nadpis2"/>
        <w:rPr>
          <w:rStyle w:val="nadpis1BP"/>
          <w:rFonts w:cs="Times New Roman"/>
          <w:bCs/>
          <w:color w:val="000000" w:themeColor="text1"/>
          <w:sz w:val="28"/>
          <w:szCs w:val="28"/>
        </w:rPr>
      </w:pPr>
      <w:bookmarkStart w:id="171" w:name="_Toc55481464"/>
      <w:bookmarkStart w:id="172" w:name="_Toc55482044"/>
      <w:bookmarkStart w:id="173" w:name="_Toc61341781"/>
      <w:r w:rsidRPr="00320D3C">
        <w:rPr>
          <w:rStyle w:val="nadpis1BP"/>
          <w:rFonts w:cs="Times New Roman"/>
          <w:bCs/>
          <w:color w:val="000000" w:themeColor="text1"/>
          <w:sz w:val="28"/>
          <w:szCs w:val="28"/>
        </w:rPr>
        <w:t xml:space="preserve">3.6 </w:t>
      </w:r>
      <w:r w:rsidR="00396EBF" w:rsidRPr="00320D3C">
        <w:rPr>
          <w:rStyle w:val="nadpis1BP"/>
          <w:rFonts w:cs="Times New Roman"/>
          <w:bCs/>
          <w:color w:val="000000" w:themeColor="text1"/>
          <w:sz w:val="28"/>
          <w:szCs w:val="28"/>
        </w:rPr>
        <w:t>Intervenční výkony pod CT kontrolou</w:t>
      </w:r>
      <w:bookmarkEnd w:id="171"/>
      <w:bookmarkEnd w:id="172"/>
      <w:bookmarkEnd w:id="173"/>
    </w:p>
    <w:p w14:paraId="63CAFC2E" w14:textId="1A484B89" w:rsidR="00396EBF" w:rsidRPr="00320D3C" w:rsidRDefault="00396EBF" w:rsidP="00176A86">
      <w:pPr>
        <w:rPr>
          <w:rStyle w:val="nadpis1BP"/>
          <w:rFonts w:cs="Times New Roman"/>
          <w:i/>
          <w:iCs/>
          <w:sz w:val="24"/>
          <w:szCs w:val="24"/>
        </w:rPr>
      </w:pPr>
      <w:r w:rsidRPr="00320D3C">
        <w:rPr>
          <w:rFonts w:cs="Times New Roman"/>
        </w:rPr>
        <w:t>Kromě klasické lap</w:t>
      </w:r>
      <w:r w:rsidR="00BD5DAD">
        <w:rPr>
          <w:rFonts w:cs="Times New Roman"/>
        </w:rPr>
        <w:t>a</w:t>
      </w:r>
      <w:r w:rsidRPr="00320D3C">
        <w:rPr>
          <w:rFonts w:cs="Times New Roman"/>
        </w:rPr>
        <w:t xml:space="preserve">rotomie, či </w:t>
      </w:r>
      <w:proofErr w:type="spellStart"/>
      <w:r w:rsidRPr="00320D3C">
        <w:rPr>
          <w:rFonts w:cs="Times New Roman"/>
        </w:rPr>
        <w:t>thorakotomie</w:t>
      </w:r>
      <w:proofErr w:type="spellEnd"/>
      <w:r w:rsidRPr="00320D3C">
        <w:rPr>
          <w:rFonts w:cs="Times New Roman"/>
        </w:rPr>
        <w:t xml:space="preserve"> je k zástavě krvácení možno využít </w:t>
      </w:r>
      <w:proofErr w:type="spellStart"/>
      <w:r w:rsidRPr="00320D3C">
        <w:rPr>
          <w:rFonts w:cs="Times New Roman"/>
        </w:rPr>
        <w:t>intraarteriální</w:t>
      </w:r>
      <w:proofErr w:type="spellEnd"/>
      <w:r w:rsidRPr="00320D3C">
        <w:rPr>
          <w:rFonts w:cs="Times New Roman"/>
        </w:rPr>
        <w:t xml:space="preserve"> embolizaci. Tato léčba je prováděna na základě CT angiografie za pomoci </w:t>
      </w:r>
      <w:proofErr w:type="spellStart"/>
      <w:r w:rsidRPr="00320D3C">
        <w:rPr>
          <w:rFonts w:cs="Times New Roman"/>
        </w:rPr>
        <w:t>mikrokatetrů</w:t>
      </w:r>
      <w:proofErr w:type="spellEnd"/>
      <w:r w:rsidRPr="00320D3C">
        <w:rPr>
          <w:rFonts w:cs="Times New Roman"/>
        </w:rPr>
        <w:t xml:space="preserve">, je však vysoce specializovaná a není tedy </w:t>
      </w:r>
      <w:r w:rsidR="00BD5DAD">
        <w:rPr>
          <w:rFonts w:cs="Times New Roman"/>
        </w:rPr>
        <w:t xml:space="preserve">dostupná </w:t>
      </w:r>
      <w:r w:rsidRPr="00320D3C">
        <w:rPr>
          <w:rFonts w:cs="Times New Roman"/>
        </w:rPr>
        <w:t xml:space="preserve">ve všech nemocnicích. Její dostupnější obdobou může být léčba endoskopická. Tímto způsobem je možno léčit zejména krvácení do trávícího traktu. Indikací k tomuto zákroku jsou příznaky </w:t>
      </w:r>
      <w:proofErr w:type="spellStart"/>
      <w:r w:rsidRPr="00320D3C">
        <w:rPr>
          <w:rFonts w:cs="Times New Roman"/>
        </w:rPr>
        <w:t>hemodynamické</w:t>
      </w:r>
      <w:proofErr w:type="spellEnd"/>
      <w:r w:rsidRPr="00320D3C">
        <w:rPr>
          <w:rFonts w:cs="Times New Roman"/>
        </w:rPr>
        <w:t xml:space="preserve"> nestability jako například „</w:t>
      </w:r>
      <w:proofErr w:type="spellStart"/>
      <w:r w:rsidRPr="00320D3C">
        <w:rPr>
          <w:rFonts w:cs="Times New Roman"/>
        </w:rPr>
        <w:t>meléna</w:t>
      </w:r>
      <w:proofErr w:type="spellEnd"/>
      <w:r w:rsidRPr="00320D3C">
        <w:rPr>
          <w:rFonts w:cs="Times New Roman"/>
        </w:rPr>
        <w:t xml:space="preserve">, enteroragie, pokles systémového tlaku krve a tachykardie.“ Při CTA je zjevně vidět únik kontrastní látky do lumen trávící trubice. Tepna je selektivně </w:t>
      </w:r>
      <w:proofErr w:type="spellStart"/>
      <w:r w:rsidRPr="00320D3C">
        <w:rPr>
          <w:rFonts w:cs="Times New Roman"/>
        </w:rPr>
        <w:t>nasondována</w:t>
      </w:r>
      <w:proofErr w:type="spellEnd"/>
      <w:r w:rsidRPr="00320D3C">
        <w:rPr>
          <w:rFonts w:cs="Times New Roman"/>
        </w:rPr>
        <w:t xml:space="preserve"> a je provedena embolizace. S odstupem 10 minut je opakováno angiografické vyšetření a v případě, že nenalezneme krvácení můžeme terapii považovat za úspěšnou. K </w:t>
      </w:r>
      <w:proofErr w:type="spellStart"/>
      <w:r w:rsidRPr="00320D3C">
        <w:rPr>
          <w:rFonts w:cs="Times New Roman"/>
        </w:rPr>
        <w:t>mikroembolizaci</w:t>
      </w:r>
      <w:proofErr w:type="spellEnd"/>
      <w:r w:rsidRPr="00320D3C">
        <w:rPr>
          <w:rFonts w:cs="Times New Roman"/>
        </w:rPr>
        <w:t xml:space="preserve"> jsou užívány tyto preparáty: „</w:t>
      </w:r>
      <w:proofErr w:type="spellStart"/>
      <w:r w:rsidRPr="00320D3C">
        <w:rPr>
          <w:rFonts w:cs="Times New Roman"/>
        </w:rPr>
        <w:t>polyvinylakoholu</w:t>
      </w:r>
      <w:proofErr w:type="spellEnd"/>
      <w:r w:rsidRPr="00320D3C">
        <w:rPr>
          <w:rFonts w:cs="Times New Roman"/>
        </w:rPr>
        <w:t xml:space="preserve"> n-butyl, 2-kyanoakrylát a </w:t>
      </w:r>
      <w:proofErr w:type="spellStart"/>
      <w:r w:rsidRPr="00320D3C">
        <w:rPr>
          <w:rFonts w:cs="Times New Roman"/>
        </w:rPr>
        <w:t>trombogenní</w:t>
      </w:r>
      <w:proofErr w:type="spellEnd"/>
      <w:r w:rsidRPr="00320D3C">
        <w:rPr>
          <w:rFonts w:cs="Times New Roman"/>
        </w:rPr>
        <w:t xml:space="preserve"> </w:t>
      </w:r>
      <w:proofErr w:type="spellStart"/>
      <w:r w:rsidRPr="00320D3C">
        <w:rPr>
          <w:rFonts w:cs="Times New Roman"/>
        </w:rPr>
        <w:t>mikrospirály</w:t>
      </w:r>
      <w:proofErr w:type="spellEnd"/>
      <w:r w:rsidRPr="00320D3C">
        <w:rPr>
          <w:rFonts w:cs="Times New Roman"/>
        </w:rPr>
        <w:t xml:space="preserve"> s polyesterovými vlákny“</w:t>
      </w:r>
      <w:r w:rsidR="00B55636">
        <w:rPr>
          <w:rFonts w:cs="Times New Roman"/>
        </w:rPr>
        <w:t xml:space="preserve"> </w:t>
      </w:r>
      <w:r w:rsidRPr="00320D3C">
        <w:rPr>
          <w:rFonts w:cs="Times New Roman"/>
        </w:rPr>
        <w:t>(</w:t>
      </w:r>
      <w:hyperlink r:id="rId87" w:history="1">
        <w:r w:rsidRPr="00075D4B">
          <w:rPr>
            <w:rStyle w:val="Hypertextovodkaz"/>
            <w:rFonts w:cs="Times New Roman"/>
          </w:rPr>
          <w:t>K</w:t>
        </w:r>
        <w:r w:rsidR="00075D4B" w:rsidRPr="00075D4B">
          <w:rPr>
            <w:rStyle w:val="Hypertextovodkaz"/>
            <w:rFonts w:cs="Times New Roman"/>
          </w:rPr>
          <w:t>RAJINA,</w:t>
        </w:r>
        <w:r w:rsidR="00075D4B">
          <w:rPr>
            <w:rStyle w:val="Hypertextovodkaz"/>
            <w:rFonts w:cs="Times New Roman"/>
          </w:rPr>
          <w:t xml:space="preserve"> Antonín,</w:t>
        </w:r>
        <w:r w:rsidRPr="00075D4B">
          <w:rPr>
            <w:rStyle w:val="Hypertextovodkaz"/>
            <w:rFonts w:cs="Times New Roman"/>
          </w:rPr>
          <w:t xml:space="preserve"> 2020</w:t>
        </w:r>
      </w:hyperlink>
      <w:r w:rsidRPr="00320D3C">
        <w:rPr>
          <w:rFonts w:cs="Times New Roman"/>
        </w:rPr>
        <w:t>)</w:t>
      </w:r>
      <w:r w:rsidR="00B55636">
        <w:rPr>
          <w:rFonts w:cs="Times New Roman"/>
        </w:rPr>
        <w:t>.</w:t>
      </w:r>
      <w:r w:rsidRPr="00320D3C">
        <w:rPr>
          <w:rFonts w:cs="Times New Roman"/>
        </w:rPr>
        <w:t xml:space="preserve"> Kromě léčby krvácení je možno touto cestou </w:t>
      </w:r>
      <w:r w:rsidR="00E542E4" w:rsidRPr="00320D3C">
        <w:rPr>
          <w:rFonts w:cs="Times New Roman"/>
        </w:rPr>
        <w:t>provést terapii „</w:t>
      </w:r>
      <w:proofErr w:type="spellStart"/>
      <w:r w:rsidR="00E542E4" w:rsidRPr="00320D3C">
        <w:rPr>
          <w:rFonts w:cs="Times New Roman"/>
        </w:rPr>
        <w:t>pseudoaneurysmat</w:t>
      </w:r>
      <w:proofErr w:type="spellEnd"/>
      <w:r w:rsidR="00E542E4" w:rsidRPr="00320D3C">
        <w:rPr>
          <w:rFonts w:cs="Times New Roman"/>
        </w:rPr>
        <w:t xml:space="preserve"> a arteriovenózních píštělí“ (</w:t>
      </w:r>
      <w:hyperlink r:id="rId88" w:history="1">
        <w:r w:rsidR="00E542E4" w:rsidRPr="00075D4B">
          <w:rPr>
            <w:rStyle w:val="Hypertextovodkaz"/>
            <w:rFonts w:cs="Times New Roman"/>
          </w:rPr>
          <w:t>Č</w:t>
        </w:r>
        <w:r w:rsidR="00075D4B" w:rsidRPr="00075D4B">
          <w:rPr>
            <w:rStyle w:val="Hypertextovodkaz"/>
            <w:rFonts w:cs="Times New Roman"/>
          </w:rPr>
          <w:t>ERNÁ</w:t>
        </w:r>
        <w:r w:rsidR="00347A2E" w:rsidRPr="00075D4B">
          <w:rPr>
            <w:rStyle w:val="Hypertextovodkaz"/>
            <w:rFonts w:cs="Times New Roman"/>
          </w:rPr>
          <w:t>, Marie</w:t>
        </w:r>
        <w:r w:rsidR="00075D4B" w:rsidRPr="00075D4B">
          <w:rPr>
            <w:rStyle w:val="Hypertextovodkaz"/>
            <w:rFonts w:cs="Times New Roman"/>
          </w:rPr>
          <w:t>,</w:t>
        </w:r>
        <w:r w:rsidR="00E542E4" w:rsidRPr="00075D4B">
          <w:rPr>
            <w:rStyle w:val="Hypertextovodkaz"/>
            <w:rFonts w:cs="Times New Roman"/>
          </w:rPr>
          <w:t xml:space="preserve"> 2019</w:t>
        </w:r>
      </w:hyperlink>
      <w:r w:rsidR="00E542E4" w:rsidRPr="00320D3C">
        <w:rPr>
          <w:rFonts w:cs="Times New Roman"/>
        </w:rPr>
        <w:t>)</w:t>
      </w:r>
      <w:r w:rsidR="00EF403C">
        <w:rPr>
          <w:rFonts w:cs="Times New Roman"/>
        </w:rPr>
        <w:t>.</w:t>
      </w:r>
    </w:p>
    <w:p w14:paraId="62E94057" w14:textId="77777777" w:rsidR="00320D3C" w:rsidRPr="00320D3C" w:rsidRDefault="00320D3C" w:rsidP="00075D4B">
      <w:pPr>
        <w:pStyle w:val="Zkladntext-prvnodsazen"/>
        <w:ind w:firstLine="0"/>
        <w:rPr>
          <w:rFonts w:cs="Times New Roman"/>
        </w:rPr>
      </w:pPr>
    </w:p>
    <w:p w14:paraId="521496B0" w14:textId="4FF61A7B" w:rsidR="008A4A94" w:rsidRPr="00320D3C" w:rsidRDefault="00937619" w:rsidP="00937619">
      <w:pPr>
        <w:pStyle w:val="Nadpis1"/>
        <w:rPr>
          <w:rStyle w:val="nadpis1BP"/>
          <w:rFonts w:cs="Times New Roman"/>
          <w:bCs/>
          <w:color w:val="000000" w:themeColor="text1"/>
        </w:rPr>
      </w:pPr>
      <w:bookmarkStart w:id="174" w:name="_Toc55481466"/>
      <w:bookmarkStart w:id="175" w:name="_Toc55482046"/>
      <w:bookmarkStart w:id="176" w:name="_Toc61341782"/>
      <w:r w:rsidRPr="00320D3C">
        <w:rPr>
          <w:rStyle w:val="nadpis1BP"/>
          <w:rFonts w:cs="Times New Roman"/>
          <w:bCs/>
          <w:color w:val="000000" w:themeColor="text1"/>
        </w:rPr>
        <w:lastRenderedPageBreak/>
        <w:t xml:space="preserve">4 </w:t>
      </w:r>
      <w:r w:rsidR="008A4A94" w:rsidRPr="00320D3C">
        <w:rPr>
          <w:rStyle w:val="nadpis1BP"/>
          <w:rFonts w:cs="Times New Roman"/>
          <w:bCs/>
          <w:color w:val="000000" w:themeColor="text1"/>
        </w:rPr>
        <w:t>Magnetická rezonance</w:t>
      </w:r>
      <w:r w:rsidR="001F08E2" w:rsidRPr="00320D3C">
        <w:rPr>
          <w:rStyle w:val="nadpis1BP"/>
          <w:rFonts w:cs="Times New Roman"/>
          <w:bCs/>
          <w:color w:val="000000" w:themeColor="text1"/>
        </w:rPr>
        <w:t xml:space="preserve"> v radiodiagnostice polytraumat</w:t>
      </w:r>
      <w:bookmarkEnd w:id="174"/>
      <w:bookmarkEnd w:id="175"/>
      <w:bookmarkEnd w:id="176"/>
    </w:p>
    <w:p w14:paraId="1D1AD9BE" w14:textId="1AADAE39" w:rsidR="00B277DF" w:rsidRDefault="008A4A94" w:rsidP="00176A86">
      <w:pPr>
        <w:rPr>
          <w:rFonts w:cs="Times New Roman"/>
        </w:rPr>
      </w:pPr>
      <w:r w:rsidRPr="00320D3C">
        <w:rPr>
          <w:rFonts w:cs="Times New Roman"/>
        </w:rPr>
        <w:t xml:space="preserve">Jedná se hůře dostupné </w:t>
      </w:r>
      <w:r w:rsidR="00A01493">
        <w:rPr>
          <w:rFonts w:cs="Times New Roman"/>
        </w:rPr>
        <w:t xml:space="preserve">a nákladné </w:t>
      </w:r>
      <w:r w:rsidRPr="00320D3C">
        <w:rPr>
          <w:rFonts w:cs="Times New Roman"/>
        </w:rPr>
        <w:t>vyšetření</w:t>
      </w:r>
      <w:r w:rsidR="00A01493">
        <w:rPr>
          <w:rFonts w:cs="Times New Roman"/>
        </w:rPr>
        <w:t xml:space="preserve">. Dostupnost je limitována </w:t>
      </w:r>
      <w:r w:rsidRPr="00320D3C">
        <w:rPr>
          <w:rFonts w:cs="Times New Roman"/>
        </w:rPr>
        <w:t>přístrojov</w:t>
      </w:r>
      <w:r w:rsidR="00A01493">
        <w:rPr>
          <w:rFonts w:cs="Times New Roman"/>
        </w:rPr>
        <w:t>ým</w:t>
      </w:r>
      <w:r w:rsidRPr="00320D3C">
        <w:rPr>
          <w:rFonts w:cs="Times New Roman"/>
        </w:rPr>
        <w:t xml:space="preserve"> vybavení</w:t>
      </w:r>
      <w:r w:rsidR="00A01493">
        <w:rPr>
          <w:rFonts w:cs="Times New Roman"/>
        </w:rPr>
        <w:t>m</w:t>
      </w:r>
      <w:r w:rsidRPr="00320D3C">
        <w:rPr>
          <w:rFonts w:cs="Times New Roman"/>
        </w:rPr>
        <w:t>, dostatečn</w:t>
      </w:r>
      <w:r w:rsidR="00A811FC">
        <w:rPr>
          <w:rFonts w:cs="Times New Roman"/>
        </w:rPr>
        <w:t>ým</w:t>
      </w:r>
      <w:r w:rsidRPr="00320D3C">
        <w:rPr>
          <w:rFonts w:cs="Times New Roman"/>
        </w:rPr>
        <w:t xml:space="preserve"> vzdělání</w:t>
      </w:r>
      <w:r w:rsidR="00A811FC">
        <w:rPr>
          <w:rFonts w:cs="Times New Roman"/>
        </w:rPr>
        <w:t>m</w:t>
      </w:r>
      <w:r w:rsidRPr="00320D3C">
        <w:rPr>
          <w:rFonts w:cs="Times New Roman"/>
        </w:rPr>
        <w:t xml:space="preserve"> zaměstnanců a edukac</w:t>
      </w:r>
      <w:r w:rsidR="00F3398E">
        <w:rPr>
          <w:rFonts w:cs="Times New Roman"/>
        </w:rPr>
        <w:t>í</w:t>
      </w:r>
      <w:r w:rsidRPr="00320D3C">
        <w:rPr>
          <w:rFonts w:cs="Times New Roman"/>
        </w:rPr>
        <w:t xml:space="preserve"> všech přítomných osob</w:t>
      </w:r>
      <w:r w:rsidR="00F3398E">
        <w:rPr>
          <w:rFonts w:cs="Times New Roman"/>
        </w:rPr>
        <w:t>, a to</w:t>
      </w:r>
      <w:r w:rsidRPr="00320D3C">
        <w:rPr>
          <w:rFonts w:cs="Times New Roman"/>
        </w:rPr>
        <w:t xml:space="preserve"> včetně pacienta, pokud to jeho stav umožňuje. Oproti výpočetní tomografii je také delší doba přípravy i samotného vyšetření, což souvisí i se zajištěním všech potřebných pomůcek k intubaci, anestezii a infuzní terapii v podobě kompatibilní s magnetickou rezonancí. Jednou z důležitých podmínek vyšetření je odstranění všech kovových předmětů z povrchu těla pacienta i z prostoru vyšetřovny. V opačném případě hrozí poškození přístroje, či dokonce úraz pacienta</w:t>
      </w:r>
      <w:r w:rsidR="00EF403C">
        <w:rPr>
          <w:rFonts w:cs="Times New Roman"/>
        </w:rPr>
        <w:t xml:space="preserve"> </w:t>
      </w:r>
      <w:r w:rsidRPr="00320D3C">
        <w:rPr>
          <w:rFonts w:cs="Times New Roman"/>
        </w:rPr>
        <w:t>(</w:t>
      </w:r>
      <w:hyperlink r:id="rId89" w:history="1">
        <w:r w:rsidRPr="009C1214">
          <w:rPr>
            <w:rStyle w:val="Hypertextovodkaz"/>
            <w:rFonts w:cs="Times New Roman"/>
          </w:rPr>
          <w:t>J</w:t>
        </w:r>
        <w:r w:rsidR="009C1214" w:rsidRPr="009C1214">
          <w:rPr>
            <w:rStyle w:val="Hypertextovodkaz"/>
            <w:rFonts w:cs="Times New Roman"/>
          </w:rPr>
          <w:t>ANDURA</w:t>
        </w:r>
        <w:r w:rsidR="001B1C1B" w:rsidRPr="009C1214">
          <w:rPr>
            <w:rStyle w:val="Hypertextovodkaz"/>
            <w:rFonts w:cs="Times New Roman"/>
          </w:rPr>
          <w:t>,</w:t>
        </w:r>
        <w:r w:rsidRPr="009C1214">
          <w:rPr>
            <w:rStyle w:val="Hypertextovodkaz"/>
            <w:rFonts w:cs="Times New Roman"/>
          </w:rPr>
          <w:t xml:space="preserve"> Jiří 2019</w:t>
        </w:r>
      </w:hyperlink>
      <w:r w:rsidRPr="00320D3C">
        <w:rPr>
          <w:rFonts w:cs="Times New Roman"/>
        </w:rPr>
        <w:t>)</w:t>
      </w:r>
      <w:r w:rsidR="00EF403C">
        <w:rPr>
          <w:rFonts w:cs="Times New Roman"/>
        </w:rPr>
        <w:t>.</w:t>
      </w:r>
      <w:r w:rsidRPr="00320D3C">
        <w:rPr>
          <w:rFonts w:cs="Times New Roman"/>
        </w:rPr>
        <w:t xml:space="preserve"> Funkční princip spočívá ve fyzikálním jevu nukleárně magnetické rezonance tz</w:t>
      </w:r>
      <w:r w:rsidR="00EF403C">
        <w:rPr>
          <w:rFonts w:cs="Times New Roman"/>
        </w:rPr>
        <w:t>v</w:t>
      </w:r>
      <w:r w:rsidRPr="00320D3C">
        <w:rPr>
          <w:rFonts w:cs="Times New Roman"/>
        </w:rPr>
        <w:t>. spinu atomů s lichým počtem protonů umístěných v silném magnetickém poli, díky kterému dojde k vyrovnání vektorů jednotlivých atomů s vektorem pole. Ovlivnění precesního pohybu vede k vychýlení vektoru</w:t>
      </w:r>
      <w:r w:rsidR="008B7CB7" w:rsidRPr="00320D3C">
        <w:rPr>
          <w:rFonts w:cs="Times New Roman"/>
        </w:rPr>
        <w:t xml:space="preserve"> a</w:t>
      </w:r>
      <w:r w:rsidR="00FE14DF">
        <w:rPr>
          <w:rFonts w:cs="Times New Roman"/>
        </w:rPr>
        <w:t> </w:t>
      </w:r>
      <w:r w:rsidR="006B0036">
        <w:rPr>
          <w:rFonts w:cs="Times New Roman"/>
        </w:rPr>
        <w:t xml:space="preserve">ke </w:t>
      </w:r>
      <w:r w:rsidRPr="00320D3C">
        <w:rPr>
          <w:rFonts w:cs="Times New Roman"/>
        </w:rPr>
        <w:t>vzniku příčné magnetizace. Měříme T1 a T2 relaxační čas, což je</w:t>
      </w:r>
      <w:r w:rsidR="008B7CB7" w:rsidRPr="00320D3C">
        <w:rPr>
          <w:rFonts w:cs="Times New Roman"/>
        </w:rPr>
        <w:t xml:space="preserve"> doba obnovy</w:t>
      </w:r>
      <w:r w:rsidRPr="00320D3C">
        <w:rPr>
          <w:rFonts w:cs="Times New Roman"/>
        </w:rPr>
        <w:t xml:space="preserve"> 63</w:t>
      </w:r>
      <w:r w:rsidR="00FE14DF">
        <w:rPr>
          <w:rFonts w:cs="Times New Roman"/>
        </w:rPr>
        <w:t xml:space="preserve"> </w:t>
      </w:r>
      <w:r w:rsidRPr="00320D3C">
        <w:rPr>
          <w:rFonts w:cs="Times New Roman"/>
        </w:rPr>
        <w:t>% a 37</w:t>
      </w:r>
      <w:r w:rsidR="00FE14DF">
        <w:rPr>
          <w:rFonts w:cs="Times New Roman"/>
        </w:rPr>
        <w:t xml:space="preserve"> </w:t>
      </w:r>
      <w:r w:rsidRPr="00320D3C">
        <w:rPr>
          <w:rFonts w:cs="Times New Roman"/>
        </w:rPr>
        <w:t xml:space="preserve">% původní podélné </w:t>
      </w:r>
      <w:r w:rsidR="00C542F6" w:rsidRPr="00C542F6">
        <w:rPr>
          <w:rFonts w:cs="Times New Roman"/>
        </w:rPr>
        <w:t>m</w:t>
      </w:r>
      <w:r w:rsidRPr="00C542F6">
        <w:rPr>
          <w:rFonts w:cs="Times New Roman"/>
        </w:rPr>
        <w:t>agnetizace</w:t>
      </w:r>
      <w:r w:rsidRPr="00320D3C">
        <w:rPr>
          <w:rFonts w:cs="Times New Roman"/>
        </w:rPr>
        <w:t xml:space="preserve"> (</w:t>
      </w:r>
      <w:hyperlink r:id="rId90" w:history="1">
        <w:r w:rsidRPr="009C1214">
          <w:rPr>
            <w:rStyle w:val="Hypertextovodkaz"/>
            <w:rFonts w:cs="Times New Roman"/>
          </w:rPr>
          <w:t>F</w:t>
        </w:r>
        <w:r w:rsidR="009C1214" w:rsidRPr="009C1214">
          <w:rPr>
            <w:rStyle w:val="Hypertextovodkaz"/>
            <w:rFonts w:cs="Times New Roman"/>
          </w:rPr>
          <w:t>ERDA</w:t>
        </w:r>
        <w:r w:rsidR="00B0592C" w:rsidRPr="009C1214">
          <w:rPr>
            <w:rStyle w:val="Hypertextovodkaz"/>
            <w:rFonts w:cs="Times New Roman"/>
          </w:rPr>
          <w:t>,</w:t>
        </w:r>
        <w:r w:rsidR="009C1214" w:rsidRPr="009C1214">
          <w:rPr>
            <w:rStyle w:val="Hypertextovodkaz"/>
            <w:rFonts w:cs="Times New Roman"/>
          </w:rPr>
          <w:t xml:space="preserve"> Jiří,</w:t>
        </w:r>
        <w:r w:rsidRPr="009C1214">
          <w:rPr>
            <w:rStyle w:val="Hypertextovodkaz"/>
            <w:rFonts w:cs="Times New Roman"/>
          </w:rPr>
          <w:t xml:space="preserve"> 2015</w:t>
        </w:r>
        <w:r w:rsidR="00B0592C" w:rsidRPr="009C1214">
          <w:rPr>
            <w:rStyle w:val="Hypertextovodkaz"/>
            <w:rFonts w:cs="Times New Roman"/>
          </w:rPr>
          <w:t>,</w:t>
        </w:r>
        <w:r w:rsidRPr="009C1214">
          <w:rPr>
            <w:rStyle w:val="Hypertextovodkaz"/>
            <w:rFonts w:cs="Times New Roman"/>
          </w:rPr>
          <w:t xml:space="preserve"> s</w:t>
        </w:r>
        <w:r w:rsidR="007D4CE2" w:rsidRPr="009C1214">
          <w:rPr>
            <w:rStyle w:val="Hypertextovodkaz"/>
            <w:rFonts w:cs="Times New Roman"/>
          </w:rPr>
          <w:t>tr</w:t>
        </w:r>
        <w:r w:rsidR="00B0592C" w:rsidRPr="009C1214">
          <w:rPr>
            <w:rStyle w:val="Hypertextovodkaz"/>
            <w:rFonts w:cs="Times New Roman"/>
          </w:rPr>
          <w:t xml:space="preserve">. </w:t>
        </w:r>
        <w:r w:rsidRPr="009C1214">
          <w:rPr>
            <w:rStyle w:val="Hypertextovodkaz"/>
            <w:rFonts w:cs="Times New Roman"/>
          </w:rPr>
          <w:t>22</w:t>
        </w:r>
      </w:hyperlink>
      <w:r w:rsidRPr="00320D3C">
        <w:rPr>
          <w:rFonts w:cs="Times New Roman"/>
        </w:rPr>
        <w:t>)</w:t>
      </w:r>
      <w:r w:rsidR="00EF403C">
        <w:rPr>
          <w:rFonts w:cs="Times New Roman"/>
        </w:rPr>
        <w:t>.</w:t>
      </w:r>
    </w:p>
    <w:p w14:paraId="52AF5A62" w14:textId="77777777" w:rsidR="006B0036" w:rsidRPr="004C5DA7" w:rsidRDefault="006B0036" w:rsidP="00AB7B96">
      <w:pPr>
        <w:pStyle w:val="Zkladntext-prvnodsazen"/>
      </w:pPr>
    </w:p>
    <w:p w14:paraId="59BC9F7B" w14:textId="771708EF" w:rsidR="008A4A94" w:rsidRPr="00320D3C" w:rsidRDefault="00937619" w:rsidP="00C121A9">
      <w:pPr>
        <w:pStyle w:val="Nadpis2"/>
        <w:rPr>
          <w:rStyle w:val="nadpis1BP"/>
          <w:rFonts w:cs="Times New Roman"/>
          <w:bCs/>
          <w:color w:val="000000" w:themeColor="text1"/>
          <w:sz w:val="28"/>
          <w:szCs w:val="28"/>
        </w:rPr>
      </w:pPr>
      <w:bookmarkStart w:id="177" w:name="_Toc55481467"/>
      <w:bookmarkStart w:id="178" w:name="_Toc55482047"/>
      <w:bookmarkStart w:id="179" w:name="_Toc61341783"/>
      <w:r w:rsidRPr="00320D3C">
        <w:rPr>
          <w:rStyle w:val="nadpis1BP"/>
          <w:rFonts w:cs="Times New Roman"/>
          <w:bCs/>
          <w:color w:val="000000" w:themeColor="text1"/>
          <w:sz w:val="28"/>
          <w:szCs w:val="28"/>
        </w:rPr>
        <w:t xml:space="preserve">4.1 </w:t>
      </w:r>
      <w:r w:rsidR="00331708" w:rsidRPr="00320D3C">
        <w:rPr>
          <w:rStyle w:val="nadpis1BP"/>
          <w:rFonts w:cs="Times New Roman"/>
          <w:bCs/>
          <w:color w:val="000000" w:themeColor="text1"/>
          <w:sz w:val="28"/>
          <w:szCs w:val="28"/>
        </w:rPr>
        <w:t>V</w:t>
      </w:r>
      <w:r w:rsidR="001F08E2" w:rsidRPr="00320D3C">
        <w:rPr>
          <w:rStyle w:val="nadpis1BP"/>
          <w:rFonts w:cs="Times New Roman"/>
          <w:bCs/>
          <w:color w:val="000000" w:themeColor="text1"/>
          <w:sz w:val="28"/>
          <w:szCs w:val="28"/>
        </w:rPr>
        <w:t xml:space="preserve">yšetření </w:t>
      </w:r>
      <w:r w:rsidR="00C949E1" w:rsidRPr="00320D3C">
        <w:rPr>
          <w:rStyle w:val="nadpis1BP"/>
          <w:rFonts w:cs="Times New Roman"/>
          <w:bCs/>
          <w:color w:val="000000" w:themeColor="text1"/>
          <w:sz w:val="28"/>
          <w:szCs w:val="28"/>
        </w:rPr>
        <w:t>páteře za pomoci magnetické rezonance</w:t>
      </w:r>
      <w:bookmarkEnd w:id="177"/>
      <w:bookmarkEnd w:id="178"/>
      <w:bookmarkEnd w:id="179"/>
    </w:p>
    <w:p w14:paraId="343F1BB5" w14:textId="72035987" w:rsidR="008A4A94" w:rsidRPr="00320D3C" w:rsidRDefault="008A4A94" w:rsidP="00176A86">
      <w:pPr>
        <w:rPr>
          <w:rFonts w:cs="Times New Roman"/>
          <w:szCs w:val="24"/>
        </w:rPr>
      </w:pPr>
      <w:r w:rsidRPr="00320D3C">
        <w:rPr>
          <w:rFonts w:cs="Times New Roman"/>
          <w:szCs w:val="24"/>
        </w:rPr>
        <w:t>Jako první vyšetření při podezření na poranění páteře bývá volena výpočetní tomografie</w:t>
      </w:r>
      <w:r w:rsidR="001B1475">
        <w:rPr>
          <w:rFonts w:cs="Times New Roman"/>
          <w:szCs w:val="24"/>
        </w:rPr>
        <w:t>,</w:t>
      </w:r>
      <w:r w:rsidRPr="00320D3C">
        <w:rPr>
          <w:rFonts w:cs="Times New Roman"/>
          <w:szCs w:val="24"/>
        </w:rPr>
        <w:t xml:space="preserve"> a teprve v případě nejasného nálezu, který nevede k odhalení příčiny obtíží</w:t>
      </w:r>
      <w:r w:rsidR="00395A34">
        <w:rPr>
          <w:rFonts w:cs="Times New Roman"/>
          <w:szCs w:val="24"/>
        </w:rPr>
        <w:t>,</w:t>
      </w:r>
      <w:r w:rsidRPr="00320D3C">
        <w:rPr>
          <w:rFonts w:cs="Times New Roman"/>
          <w:szCs w:val="24"/>
        </w:rPr>
        <w:t xml:space="preserve"> je užita magnetická rezonance. Rozsah traumatu závisí na mechanismu úrazu a přidružených onemocněních, jako je osteoporóza, zánětlivé změny a předchozí úrazy. Odchylky od fyziologického postavení skeletu by měly vést k pátrání po poškození vazů (jejich rupturu, odtržení, či </w:t>
      </w:r>
      <w:proofErr w:type="spellStart"/>
      <w:r w:rsidRPr="00320D3C">
        <w:rPr>
          <w:rFonts w:cs="Times New Roman"/>
          <w:szCs w:val="24"/>
        </w:rPr>
        <w:t>avulzi</w:t>
      </w:r>
      <w:proofErr w:type="spellEnd"/>
      <w:r w:rsidRPr="00320D3C">
        <w:rPr>
          <w:rFonts w:cs="Times New Roman"/>
          <w:szCs w:val="24"/>
        </w:rPr>
        <w:t xml:space="preserve">), meziobratlových disků (krvácení, ruptura či kýla do epidurálního prostoru), míchy (komprese, edém, či </w:t>
      </w:r>
      <w:proofErr w:type="spellStart"/>
      <w:r w:rsidRPr="00320D3C">
        <w:rPr>
          <w:rFonts w:cs="Times New Roman"/>
          <w:szCs w:val="24"/>
        </w:rPr>
        <w:t>nehemoragická</w:t>
      </w:r>
      <w:proofErr w:type="spellEnd"/>
      <w:r w:rsidRPr="00320D3C">
        <w:rPr>
          <w:rFonts w:cs="Times New Roman"/>
          <w:szCs w:val="24"/>
        </w:rPr>
        <w:t xml:space="preserve"> kontuze)</w:t>
      </w:r>
      <w:r w:rsidR="006D2A40">
        <w:rPr>
          <w:rFonts w:cs="Times New Roman"/>
          <w:szCs w:val="24"/>
        </w:rPr>
        <w:t>,</w:t>
      </w:r>
      <w:r w:rsidRPr="00320D3C">
        <w:rPr>
          <w:rFonts w:cs="Times New Roman"/>
          <w:szCs w:val="24"/>
        </w:rPr>
        <w:t xml:space="preserve"> a</w:t>
      </w:r>
      <w:r w:rsidR="00F074F7">
        <w:rPr>
          <w:rFonts w:cs="Times New Roman"/>
          <w:szCs w:val="24"/>
        </w:rPr>
        <w:t> </w:t>
      </w:r>
      <w:r w:rsidRPr="00320D3C">
        <w:rPr>
          <w:rFonts w:cs="Times New Roman"/>
          <w:szCs w:val="24"/>
        </w:rPr>
        <w:t>dokonce i edému kostní dřeně. Celé nativní vyšetření provádíme v sagitální rovině</w:t>
      </w:r>
      <w:r w:rsidR="006D2A40">
        <w:rPr>
          <w:rFonts w:cs="Times New Roman"/>
          <w:szCs w:val="24"/>
        </w:rPr>
        <w:t>,</w:t>
      </w:r>
      <w:r w:rsidRPr="00320D3C">
        <w:rPr>
          <w:rFonts w:cs="Times New Roman"/>
          <w:szCs w:val="24"/>
        </w:rPr>
        <w:t xml:space="preserve"> a následně doplníme zobrazení </w:t>
      </w:r>
      <w:proofErr w:type="spellStart"/>
      <w:r w:rsidR="00A01493">
        <w:rPr>
          <w:rStyle w:val="acopre"/>
        </w:rPr>
        <w:t>Short</w:t>
      </w:r>
      <w:proofErr w:type="spellEnd"/>
      <w:r w:rsidR="00A01493">
        <w:rPr>
          <w:rStyle w:val="acopre"/>
        </w:rPr>
        <w:t xml:space="preserve"> tau </w:t>
      </w:r>
      <w:proofErr w:type="spellStart"/>
      <w:r w:rsidR="00A01493">
        <w:rPr>
          <w:rStyle w:val="acopre"/>
        </w:rPr>
        <w:t>inversion</w:t>
      </w:r>
      <w:proofErr w:type="spellEnd"/>
      <w:r w:rsidR="00A01493">
        <w:rPr>
          <w:rStyle w:val="acopre"/>
        </w:rPr>
        <w:t xml:space="preserve"> </w:t>
      </w:r>
      <w:proofErr w:type="spellStart"/>
      <w:r w:rsidR="00A01493">
        <w:rPr>
          <w:rStyle w:val="acopre"/>
        </w:rPr>
        <w:t>recovery</w:t>
      </w:r>
      <w:proofErr w:type="spellEnd"/>
      <w:r w:rsidR="00A01493" w:rsidRPr="00320D3C">
        <w:rPr>
          <w:rFonts w:cs="Times New Roman"/>
          <w:szCs w:val="24"/>
        </w:rPr>
        <w:t xml:space="preserve"> </w:t>
      </w:r>
      <w:r w:rsidRPr="00320D3C">
        <w:rPr>
          <w:rFonts w:cs="Times New Roman"/>
          <w:szCs w:val="24"/>
        </w:rPr>
        <w:t>(</w:t>
      </w:r>
      <w:proofErr w:type="spellStart"/>
      <w:r w:rsidRPr="00320D3C">
        <w:rPr>
          <w:rFonts w:cs="Times New Roman"/>
          <w:szCs w:val="24"/>
        </w:rPr>
        <w:t>Short</w:t>
      </w:r>
      <w:proofErr w:type="spellEnd"/>
      <w:r w:rsidRPr="00320D3C">
        <w:rPr>
          <w:rFonts w:cs="Times New Roman"/>
          <w:szCs w:val="24"/>
        </w:rPr>
        <w:t xml:space="preserve"> Tau </w:t>
      </w:r>
      <w:proofErr w:type="spellStart"/>
      <w:r w:rsidRPr="00320D3C">
        <w:rPr>
          <w:rFonts w:cs="Times New Roman"/>
          <w:szCs w:val="24"/>
        </w:rPr>
        <w:t>Inver-sion</w:t>
      </w:r>
      <w:proofErr w:type="spellEnd"/>
      <w:r w:rsidRPr="00320D3C">
        <w:rPr>
          <w:rFonts w:cs="Times New Roman"/>
          <w:szCs w:val="24"/>
        </w:rPr>
        <w:t xml:space="preserve"> </w:t>
      </w:r>
      <w:proofErr w:type="spellStart"/>
      <w:r w:rsidRPr="00320D3C">
        <w:rPr>
          <w:rFonts w:cs="Times New Roman"/>
          <w:szCs w:val="24"/>
        </w:rPr>
        <w:t>Recovery</w:t>
      </w:r>
      <w:proofErr w:type="spellEnd"/>
      <w:r w:rsidRPr="00320D3C">
        <w:rPr>
          <w:rFonts w:cs="Times New Roman"/>
          <w:szCs w:val="24"/>
        </w:rPr>
        <w:t xml:space="preserve">) k potlačení signálu tukové vrstvy. </w:t>
      </w:r>
    </w:p>
    <w:p w14:paraId="7416C96A" w14:textId="69BABC3F" w:rsidR="008A4A94" w:rsidRPr="00320D3C" w:rsidRDefault="008A4A94" w:rsidP="00176A86">
      <w:pPr>
        <w:rPr>
          <w:rFonts w:cs="Times New Roman"/>
          <w:szCs w:val="24"/>
        </w:rPr>
      </w:pPr>
      <w:r w:rsidRPr="00320D3C">
        <w:rPr>
          <w:rFonts w:cs="Times New Roman"/>
          <w:szCs w:val="24"/>
        </w:rPr>
        <w:t>V rámci T2 zobrazením s velmi tenkými řezy a velkou variabilitou rekonstrukcí můžeme vyšetřit syndrom kaudy, akutní plegi</w:t>
      </w:r>
      <w:r w:rsidR="008B7CB7" w:rsidRPr="00320D3C">
        <w:rPr>
          <w:rFonts w:cs="Times New Roman"/>
          <w:szCs w:val="24"/>
        </w:rPr>
        <w:t>i</w:t>
      </w:r>
      <w:r w:rsidRPr="00320D3C">
        <w:rPr>
          <w:rFonts w:cs="Times New Roman"/>
          <w:szCs w:val="24"/>
        </w:rPr>
        <w:t>, nebo paréz</w:t>
      </w:r>
      <w:r w:rsidR="008B7CB7" w:rsidRPr="00320D3C">
        <w:rPr>
          <w:rFonts w:cs="Times New Roman"/>
          <w:szCs w:val="24"/>
        </w:rPr>
        <w:t>u</w:t>
      </w:r>
      <w:r w:rsidRPr="00320D3C">
        <w:rPr>
          <w:rFonts w:cs="Times New Roman"/>
          <w:szCs w:val="24"/>
        </w:rPr>
        <w:t xml:space="preserve">, akutní bolest vyžadující chirurgický zásah, příznaky útlaku kořenů míšních nervů, příznaky edému, či kontuze míchy. Dále pak útlaky nervů v míšním kanálu i jeho okolí. </w:t>
      </w:r>
    </w:p>
    <w:p w14:paraId="2939DF78" w14:textId="5449FC91" w:rsidR="008A4A94" w:rsidRPr="00320D3C" w:rsidRDefault="008A4A94" w:rsidP="00176A86">
      <w:pPr>
        <w:rPr>
          <w:rFonts w:cs="Times New Roman"/>
          <w:szCs w:val="24"/>
        </w:rPr>
      </w:pPr>
      <w:r w:rsidRPr="00320D3C">
        <w:rPr>
          <w:rFonts w:cs="Times New Roman"/>
          <w:szCs w:val="24"/>
        </w:rPr>
        <w:t xml:space="preserve">V případě zjištění patologie doplníme pro danou oblast T2 vážené zobrazení. „Difuzně vážené zobrazení (DWI), ačkoliv nebývá prováděno rutinně, může být zásadní pro detekci ischemické </w:t>
      </w:r>
      <w:r w:rsidRPr="00320D3C">
        <w:rPr>
          <w:rFonts w:cs="Times New Roman"/>
          <w:szCs w:val="24"/>
        </w:rPr>
        <w:lastRenderedPageBreak/>
        <w:t xml:space="preserve">léze míchy nebo abscesu, jeho nevýhodou je velká distorze obrazu se ztrátou rozlišovací schopnosti.“ Můžeme </w:t>
      </w:r>
      <w:r w:rsidR="00E164A1" w:rsidRPr="00320D3C">
        <w:rPr>
          <w:rFonts w:cs="Times New Roman"/>
          <w:szCs w:val="24"/>
        </w:rPr>
        <w:t xml:space="preserve">provést </w:t>
      </w:r>
      <w:r w:rsidRPr="00320D3C">
        <w:rPr>
          <w:rFonts w:cs="Times New Roman"/>
          <w:szCs w:val="24"/>
        </w:rPr>
        <w:t xml:space="preserve">též T2 vážené gradientní sekvence, </w:t>
      </w:r>
      <w:proofErr w:type="spellStart"/>
      <w:r w:rsidRPr="00320D3C">
        <w:rPr>
          <w:rFonts w:cs="Times New Roman"/>
          <w:szCs w:val="24"/>
        </w:rPr>
        <w:t>susceptibilně</w:t>
      </w:r>
      <w:proofErr w:type="spellEnd"/>
      <w:r w:rsidRPr="00320D3C">
        <w:rPr>
          <w:rFonts w:cs="Times New Roman"/>
          <w:szCs w:val="24"/>
        </w:rPr>
        <w:t xml:space="preserve"> vážené zobrazení v případě, že potřebujeme ozřejmit poškození míchy a dobu vzniku hematomu. </w:t>
      </w:r>
    </w:p>
    <w:p w14:paraId="00E838AD" w14:textId="673E0055" w:rsidR="008A4A94" w:rsidRDefault="008A4A94" w:rsidP="00176A86">
      <w:pPr>
        <w:rPr>
          <w:rFonts w:cs="Times New Roman"/>
          <w:szCs w:val="24"/>
        </w:rPr>
      </w:pPr>
      <w:r w:rsidRPr="00320D3C">
        <w:rPr>
          <w:rFonts w:cs="Times New Roman"/>
          <w:szCs w:val="24"/>
        </w:rPr>
        <w:t>Magnetická rezonance je jedinou zobrazovací metodou, která umožňuje zhodnotit poškození míchy, jeho stupeň a prognózu.</w:t>
      </w:r>
      <w:r w:rsidR="000770D0">
        <w:rPr>
          <w:rFonts w:cs="Times New Roman"/>
          <w:szCs w:val="24"/>
        </w:rPr>
        <w:t xml:space="preserve"> Méně závažným</w:t>
      </w:r>
      <w:r w:rsidRPr="00320D3C">
        <w:rPr>
          <w:rFonts w:cs="Times New Roman"/>
          <w:szCs w:val="24"/>
        </w:rPr>
        <w:t xml:space="preserve"> stupněm poškození je </w:t>
      </w:r>
      <w:proofErr w:type="spellStart"/>
      <w:r w:rsidRPr="00320D3C">
        <w:rPr>
          <w:rFonts w:cs="Times New Roman"/>
          <w:szCs w:val="24"/>
        </w:rPr>
        <w:t>nehemoragická</w:t>
      </w:r>
      <w:proofErr w:type="spellEnd"/>
      <w:r w:rsidRPr="00320D3C">
        <w:rPr>
          <w:rFonts w:cs="Times New Roman"/>
          <w:szCs w:val="24"/>
        </w:rPr>
        <w:t xml:space="preserve"> míšní kontuze, která se na výsledném obraze jeví zcela negativně a hemoragická obecně vytvoří </w:t>
      </w:r>
      <w:proofErr w:type="spellStart"/>
      <w:r w:rsidRPr="00320D3C">
        <w:rPr>
          <w:rFonts w:cs="Times New Roman"/>
          <w:szCs w:val="24"/>
        </w:rPr>
        <w:t>hypointenzní</w:t>
      </w:r>
      <w:proofErr w:type="spellEnd"/>
      <w:r w:rsidRPr="00320D3C">
        <w:rPr>
          <w:rFonts w:cs="Times New Roman"/>
          <w:szCs w:val="24"/>
        </w:rPr>
        <w:t xml:space="preserve"> oblast s </w:t>
      </w:r>
      <w:proofErr w:type="spellStart"/>
      <w:r w:rsidRPr="00320D3C">
        <w:rPr>
          <w:rFonts w:cs="Times New Roman"/>
          <w:szCs w:val="24"/>
        </w:rPr>
        <w:t>hyperintenzním</w:t>
      </w:r>
      <w:proofErr w:type="spellEnd"/>
      <w:r w:rsidRPr="00320D3C">
        <w:rPr>
          <w:rFonts w:cs="Times New Roman"/>
          <w:szCs w:val="24"/>
        </w:rPr>
        <w:t xml:space="preserve"> lemem na T2 vážené sekvenci. Otok se projevuje </w:t>
      </w:r>
      <w:proofErr w:type="spellStart"/>
      <w:r w:rsidRPr="00320D3C">
        <w:rPr>
          <w:rFonts w:cs="Times New Roman"/>
          <w:szCs w:val="24"/>
        </w:rPr>
        <w:t>hyperintenzní</w:t>
      </w:r>
      <w:proofErr w:type="spellEnd"/>
      <w:r w:rsidRPr="00320D3C">
        <w:rPr>
          <w:rFonts w:cs="Times New Roman"/>
          <w:szCs w:val="24"/>
        </w:rPr>
        <w:t xml:space="preserve"> oblastí na T2 váženém obrazu. Míšní </w:t>
      </w:r>
      <w:proofErr w:type="spellStart"/>
      <w:r w:rsidRPr="00320D3C">
        <w:rPr>
          <w:rFonts w:cs="Times New Roman"/>
          <w:szCs w:val="24"/>
        </w:rPr>
        <w:t>transekce</w:t>
      </w:r>
      <w:proofErr w:type="spellEnd"/>
      <w:r w:rsidRPr="00320D3C">
        <w:rPr>
          <w:rFonts w:cs="Times New Roman"/>
          <w:szCs w:val="24"/>
        </w:rPr>
        <w:t xml:space="preserve">, jakožto </w:t>
      </w:r>
      <w:r w:rsidR="000770D0">
        <w:rPr>
          <w:rFonts w:cs="Times New Roman"/>
          <w:szCs w:val="24"/>
        </w:rPr>
        <w:t xml:space="preserve">velmi závažné </w:t>
      </w:r>
      <w:r w:rsidRPr="00320D3C">
        <w:rPr>
          <w:rFonts w:cs="Times New Roman"/>
          <w:szCs w:val="24"/>
        </w:rPr>
        <w:t>poranění míchy</w:t>
      </w:r>
      <w:r w:rsidR="00662100">
        <w:rPr>
          <w:rFonts w:cs="Times New Roman"/>
          <w:szCs w:val="24"/>
        </w:rPr>
        <w:t>,</w:t>
      </w:r>
      <w:r w:rsidRPr="00320D3C">
        <w:rPr>
          <w:rFonts w:cs="Times New Roman"/>
          <w:szCs w:val="24"/>
        </w:rPr>
        <w:t xml:space="preserve"> je obvykle diagnostikována jako </w:t>
      </w:r>
      <w:proofErr w:type="spellStart"/>
      <w:r w:rsidRPr="00320D3C">
        <w:rPr>
          <w:rFonts w:cs="Times New Roman"/>
          <w:szCs w:val="24"/>
        </w:rPr>
        <w:t>hyperintenzní</w:t>
      </w:r>
      <w:proofErr w:type="spellEnd"/>
      <w:r w:rsidRPr="00320D3C">
        <w:rPr>
          <w:rFonts w:cs="Times New Roman"/>
          <w:szCs w:val="24"/>
        </w:rPr>
        <w:t xml:space="preserve"> oblast T2 vážené sekvence. Obecně se tato oblast nachází v mozkomíšním moku a zasahuje do přerušené míchy</w:t>
      </w:r>
      <w:bookmarkStart w:id="180" w:name="_Hlk35517527"/>
      <w:r w:rsidRPr="00320D3C">
        <w:rPr>
          <w:rFonts w:cs="Times New Roman"/>
          <w:szCs w:val="24"/>
        </w:rPr>
        <w:t xml:space="preserve"> </w:t>
      </w:r>
      <w:bookmarkStart w:id="181" w:name="_Hlk55464234"/>
      <w:r w:rsidRPr="00320D3C">
        <w:rPr>
          <w:rFonts w:cs="Times New Roman"/>
          <w:szCs w:val="24"/>
        </w:rPr>
        <w:t>(</w:t>
      </w:r>
      <w:hyperlink r:id="rId91" w:history="1">
        <w:r w:rsidR="009C1214" w:rsidRPr="009C1214">
          <w:rPr>
            <w:rStyle w:val="Hypertextovodkaz"/>
            <w:rFonts w:cs="Times New Roman"/>
            <w:szCs w:val="24"/>
          </w:rPr>
          <w:t>JANDURA</w:t>
        </w:r>
        <w:r w:rsidR="001B1C1B" w:rsidRPr="009C1214">
          <w:rPr>
            <w:rStyle w:val="Hypertextovodkaz"/>
            <w:rFonts w:cs="Times New Roman"/>
            <w:szCs w:val="24"/>
          </w:rPr>
          <w:t>,</w:t>
        </w:r>
        <w:r w:rsidRPr="009C1214">
          <w:rPr>
            <w:rStyle w:val="Hypertextovodkaz"/>
            <w:rFonts w:cs="Times New Roman"/>
            <w:szCs w:val="24"/>
          </w:rPr>
          <w:t xml:space="preserve"> Jiří</w:t>
        </w:r>
        <w:r w:rsidR="00F309D1">
          <w:rPr>
            <w:rStyle w:val="Hypertextovodkaz"/>
            <w:rFonts w:cs="Times New Roman"/>
            <w:szCs w:val="24"/>
          </w:rPr>
          <w:t>,</w:t>
        </w:r>
        <w:r w:rsidRPr="009C1214">
          <w:rPr>
            <w:rStyle w:val="Hypertextovodkaz"/>
            <w:rFonts w:cs="Times New Roman"/>
            <w:szCs w:val="24"/>
          </w:rPr>
          <w:t xml:space="preserve"> 2019</w:t>
        </w:r>
      </w:hyperlink>
      <w:r w:rsidRPr="00320D3C">
        <w:rPr>
          <w:rFonts w:cs="Times New Roman"/>
          <w:szCs w:val="24"/>
        </w:rPr>
        <w:t>)</w:t>
      </w:r>
      <w:bookmarkEnd w:id="180"/>
      <w:bookmarkEnd w:id="181"/>
      <w:r w:rsidR="00EF403C">
        <w:rPr>
          <w:rFonts w:cs="Times New Roman"/>
          <w:szCs w:val="24"/>
        </w:rPr>
        <w:t>.</w:t>
      </w:r>
    </w:p>
    <w:p w14:paraId="509FBA3C" w14:textId="77777777" w:rsidR="00C31C86" w:rsidRPr="004C5DA7" w:rsidRDefault="00C31C86" w:rsidP="00AB7B96">
      <w:pPr>
        <w:pStyle w:val="Zkladntext-prvnodsazen"/>
      </w:pPr>
    </w:p>
    <w:p w14:paraId="20C479E7" w14:textId="058E73C7" w:rsidR="008A4A94" w:rsidRPr="00320D3C" w:rsidRDefault="00600896" w:rsidP="005D6654">
      <w:pPr>
        <w:pStyle w:val="Nadpis4"/>
        <w:rPr>
          <w:rFonts w:ascii="Times New Roman" w:hAnsi="Times New Roman" w:cs="Times New Roman"/>
          <w:i w:val="0"/>
          <w:iCs w:val="0"/>
          <w:color w:val="000000" w:themeColor="text1"/>
        </w:rPr>
      </w:pPr>
      <w:bookmarkStart w:id="182" w:name="_Toc55482048"/>
      <w:r w:rsidRPr="00320D3C">
        <w:rPr>
          <w:rFonts w:ascii="Times New Roman" w:hAnsi="Times New Roman" w:cs="Times New Roman"/>
          <w:i w:val="0"/>
          <w:iCs w:val="0"/>
          <w:color w:val="000000" w:themeColor="text1"/>
        </w:rPr>
        <w:t>Tabulka č. 1</w:t>
      </w:r>
      <w:r w:rsidR="00723D19" w:rsidRPr="00320D3C">
        <w:rPr>
          <w:rFonts w:ascii="Times New Roman" w:hAnsi="Times New Roman" w:cs="Times New Roman"/>
          <w:i w:val="0"/>
          <w:iCs w:val="0"/>
          <w:color w:val="000000" w:themeColor="text1"/>
        </w:rPr>
        <w:t>5</w:t>
      </w:r>
      <w:r w:rsidRPr="00320D3C">
        <w:rPr>
          <w:rFonts w:ascii="Times New Roman" w:hAnsi="Times New Roman" w:cs="Times New Roman"/>
          <w:i w:val="0"/>
          <w:iCs w:val="0"/>
          <w:color w:val="000000" w:themeColor="text1"/>
        </w:rPr>
        <w:t xml:space="preserve"> </w:t>
      </w:r>
      <w:r w:rsidR="00FF4EA7">
        <w:rPr>
          <w:rFonts w:ascii="Times New Roman" w:hAnsi="Times New Roman" w:cs="Times New Roman"/>
          <w:i w:val="0"/>
          <w:iCs w:val="0"/>
          <w:color w:val="000000" w:themeColor="text1"/>
        </w:rPr>
        <w:t>P</w:t>
      </w:r>
      <w:r w:rsidRPr="00320D3C">
        <w:rPr>
          <w:rFonts w:ascii="Times New Roman" w:hAnsi="Times New Roman" w:cs="Times New Roman"/>
          <w:i w:val="0"/>
          <w:iCs w:val="0"/>
          <w:color w:val="000000" w:themeColor="text1"/>
        </w:rPr>
        <w:t>rotokol magnetické rezonance pro v</w:t>
      </w:r>
      <w:r w:rsidR="00C949E1" w:rsidRPr="00320D3C">
        <w:rPr>
          <w:rFonts w:ascii="Times New Roman" w:hAnsi="Times New Roman" w:cs="Times New Roman"/>
          <w:i w:val="0"/>
          <w:iCs w:val="0"/>
          <w:color w:val="000000" w:themeColor="text1"/>
        </w:rPr>
        <w:t>yšetření k</w:t>
      </w:r>
      <w:r w:rsidR="008A4A94" w:rsidRPr="00320D3C">
        <w:rPr>
          <w:rFonts w:ascii="Times New Roman" w:hAnsi="Times New Roman" w:cs="Times New Roman"/>
          <w:i w:val="0"/>
          <w:iCs w:val="0"/>
          <w:color w:val="000000" w:themeColor="text1"/>
        </w:rPr>
        <w:t>rční páteř</w:t>
      </w:r>
      <w:r w:rsidR="00C949E1" w:rsidRPr="00320D3C">
        <w:rPr>
          <w:rFonts w:ascii="Times New Roman" w:hAnsi="Times New Roman" w:cs="Times New Roman"/>
          <w:i w:val="0"/>
          <w:iCs w:val="0"/>
          <w:color w:val="000000" w:themeColor="text1"/>
        </w:rPr>
        <w:t>e</w:t>
      </w:r>
      <w:bookmarkEnd w:id="182"/>
      <w:r w:rsidR="00C949E1" w:rsidRPr="00320D3C">
        <w:rPr>
          <w:rFonts w:ascii="Times New Roman" w:hAnsi="Times New Roman" w:cs="Times New Roman"/>
          <w:i w:val="0"/>
          <w:iCs w:val="0"/>
          <w:color w:val="000000" w:themeColor="text1"/>
        </w:rPr>
        <w:t xml:space="preserve"> </w:t>
      </w:r>
    </w:p>
    <w:tbl>
      <w:tblPr>
        <w:tblStyle w:val="Mkatabulky"/>
        <w:tblW w:w="0" w:type="auto"/>
        <w:tblLook w:val="04A0" w:firstRow="1" w:lastRow="0" w:firstColumn="1" w:lastColumn="0" w:noHBand="0" w:noVBand="1"/>
      </w:tblPr>
      <w:tblGrid>
        <w:gridCol w:w="9175"/>
      </w:tblGrid>
      <w:tr w:rsidR="008A4A94" w:rsidRPr="00320D3C" w14:paraId="0F800727" w14:textId="77777777" w:rsidTr="00E9089C">
        <w:tc>
          <w:tcPr>
            <w:tcW w:w="9175" w:type="dxa"/>
          </w:tcPr>
          <w:p w14:paraId="2C85439F" w14:textId="77777777" w:rsidR="008A4A94" w:rsidRPr="00320D3C" w:rsidRDefault="008A4A94" w:rsidP="00176A86">
            <w:pPr>
              <w:jc w:val="left"/>
              <w:rPr>
                <w:rFonts w:cs="Times New Roman"/>
                <w:b/>
                <w:bCs/>
                <w:szCs w:val="24"/>
              </w:rPr>
            </w:pPr>
            <w:r w:rsidRPr="00320D3C">
              <w:rPr>
                <w:rFonts w:cs="Times New Roman"/>
                <w:szCs w:val="24"/>
              </w:rPr>
              <w:t>Popis protokolu</w:t>
            </w:r>
          </w:p>
        </w:tc>
      </w:tr>
      <w:tr w:rsidR="008A4A94" w:rsidRPr="00320D3C" w14:paraId="1AFDEC13" w14:textId="77777777" w:rsidTr="00E9089C">
        <w:tc>
          <w:tcPr>
            <w:tcW w:w="9175" w:type="dxa"/>
          </w:tcPr>
          <w:p w14:paraId="3D9F1538" w14:textId="77777777" w:rsidR="008A4A94" w:rsidRPr="00320D3C" w:rsidRDefault="008A4A94" w:rsidP="00AB7B96">
            <w:pPr>
              <w:rPr>
                <w:rFonts w:cs="Times New Roman"/>
                <w:b/>
                <w:bCs/>
                <w:szCs w:val="24"/>
              </w:rPr>
            </w:pPr>
            <w:r w:rsidRPr="00320D3C">
              <w:rPr>
                <w:rFonts w:cs="Times New Roman"/>
                <w:szCs w:val="24"/>
              </w:rPr>
              <w:t>Standardní protokol obsahující indikace pro vyšetření C páteře u degenerativních onemocnění, cervikokraniálního a cervikobrachiálního syndromu, demyelinizačních onemocnění, vrozených vývojových vad, traumat, zánětů, tumorů</w:t>
            </w:r>
          </w:p>
        </w:tc>
      </w:tr>
      <w:tr w:rsidR="008A4A94" w:rsidRPr="00320D3C" w14:paraId="7B4EA0F8" w14:textId="77777777" w:rsidTr="00E9089C">
        <w:tc>
          <w:tcPr>
            <w:tcW w:w="9175" w:type="dxa"/>
          </w:tcPr>
          <w:p w14:paraId="1A564981" w14:textId="77777777" w:rsidR="008A4A94" w:rsidRPr="00320D3C" w:rsidRDefault="008A4A94" w:rsidP="00176A86">
            <w:pPr>
              <w:jc w:val="left"/>
              <w:rPr>
                <w:rFonts w:cs="Times New Roman"/>
                <w:b/>
                <w:bCs/>
                <w:szCs w:val="24"/>
              </w:rPr>
            </w:pPr>
            <w:r w:rsidRPr="00320D3C">
              <w:rPr>
                <w:rFonts w:cs="Times New Roman"/>
                <w:szCs w:val="24"/>
              </w:rPr>
              <w:t>Uložení pacienta</w:t>
            </w:r>
          </w:p>
        </w:tc>
      </w:tr>
      <w:tr w:rsidR="008A4A94" w:rsidRPr="00320D3C" w14:paraId="27D4208A" w14:textId="77777777" w:rsidTr="00E9089C">
        <w:tc>
          <w:tcPr>
            <w:tcW w:w="9175" w:type="dxa"/>
          </w:tcPr>
          <w:p w14:paraId="12823266" w14:textId="2F0FCB85" w:rsidR="008A4A94" w:rsidRPr="00320D3C" w:rsidRDefault="008A4A94" w:rsidP="00AB7B96">
            <w:pPr>
              <w:rPr>
                <w:rFonts w:cs="Times New Roman"/>
                <w:b/>
                <w:bCs/>
                <w:szCs w:val="24"/>
              </w:rPr>
            </w:pPr>
            <w:r w:rsidRPr="00320D3C">
              <w:rPr>
                <w:rFonts w:cs="Times New Roman"/>
                <w:szCs w:val="24"/>
              </w:rPr>
              <w:t>Vleže na zádech bez laterálního zakřivení páteře, končetiny volné (dolní končetiny</w:t>
            </w:r>
            <w:r w:rsidR="00C31C86">
              <w:rPr>
                <w:rFonts w:cs="Times New Roman"/>
                <w:szCs w:val="24"/>
              </w:rPr>
              <w:t>),</w:t>
            </w:r>
            <w:r w:rsidRPr="00320D3C">
              <w:rPr>
                <w:rFonts w:cs="Times New Roman"/>
                <w:szCs w:val="24"/>
              </w:rPr>
              <w:t xml:space="preserve"> eventuálně podložit pro větší komfort</w:t>
            </w:r>
          </w:p>
        </w:tc>
      </w:tr>
      <w:tr w:rsidR="008A4A94" w:rsidRPr="00320D3C" w14:paraId="2D501E67" w14:textId="77777777" w:rsidTr="00E9089C">
        <w:tc>
          <w:tcPr>
            <w:tcW w:w="9175" w:type="dxa"/>
          </w:tcPr>
          <w:p w14:paraId="0FF10B6D" w14:textId="77777777" w:rsidR="008A4A94" w:rsidRPr="00320D3C" w:rsidRDefault="008A4A94" w:rsidP="00176A86">
            <w:pPr>
              <w:jc w:val="left"/>
              <w:rPr>
                <w:rFonts w:cs="Times New Roman"/>
                <w:b/>
                <w:bCs/>
                <w:szCs w:val="24"/>
              </w:rPr>
            </w:pPr>
            <w:r w:rsidRPr="00320D3C">
              <w:rPr>
                <w:rFonts w:cs="Times New Roman"/>
                <w:szCs w:val="24"/>
              </w:rPr>
              <w:t>Cívka</w:t>
            </w:r>
          </w:p>
        </w:tc>
      </w:tr>
      <w:tr w:rsidR="008A4A94" w:rsidRPr="00320D3C" w14:paraId="42C52E36" w14:textId="77777777" w:rsidTr="00E9089C">
        <w:tc>
          <w:tcPr>
            <w:tcW w:w="9175" w:type="dxa"/>
          </w:tcPr>
          <w:p w14:paraId="75AB2C08" w14:textId="77777777" w:rsidR="008A4A94" w:rsidRPr="00320D3C" w:rsidRDefault="008A4A94" w:rsidP="00176A86">
            <w:pPr>
              <w:jc w:val="left"/>
              <w:rPr>
                <w:rFonts w:cs="Times New Roman"/>
                <w:b/>
                <w:bCs/>
                <w:szCs w:val="24"/>
              </w:rPr>
            </w:pPr>
            <w:r w:rsidRPr="00320D3C">
              <w:rPr>
                <w:rFonts w:cs="Times New Roman"/>
                <w:szCs w:val="24"/>
              </w:rPr>
              <w:t>Vždy povrchová, preferenčně multikanálová</w:t>
            </w:r>
          </w:p>
        </w:tc>
      </w:tr>
      <w:tr w:rsidR="008A4A94" w:rsidRPr="00320D3C" w14:paraId="5D081F0A" w14:textId="77777777" w:rsidTr="00E9089C">
        <w:tc>
          <w:tcPr>
            <w:tcW w:w="9175" w:type="dxa"/>
          </w:tcPr>
          <w:p w14:paraId="218A9879" w14:textId="77777777" w:rsidR="008A4A94" w:rsidRPr="00320D3C" w:rsidRDefault="008A4A94" w:rsidP="00176A86">
            <w:pPr>
              <w:jc w:val="left"/>
              <w:rPr>
                <w:rFonts w:cs="Times New Roman"/>
                <w:b/>
                <w:bCs/>
                <w:szCs w:val="24"/>
              </w:rPr>
            </w:pPr>
            <w:r w:rsidRPr="00320D3C">
              <w:rPr>
                <w:rFonts w:cs="Times New Roman"/>
                <w:szCs w:val="24"/>
              </w:rPr>
              <w:t>Anatomie</w:t>
            </w:r>
          </w:p>
        </w:tc>
      </w:tr>
      <w:tr w:rsidR="008A4A94" w:rsidRPr="00320D3C" w14:paraId="3E864055" w14:textId="77777777" w:rsidTr="00E9089C">
        <w:tc>
          <w:tcPr>
            <w:tcW w:w="9175" w:type="dxa"/>
          </w:tcPr>
          <w:p w14:paraId="1B9BAE9B" w14:textId="77777777" w:rsidR="008A4A94" w:rsidRPr="00320D3C" w:rsidRDefault="008A4A94" w:rsidP="00AB7B96">
            <w:pPr>
              <w:rPr>
                <w:rFonts w:cs="Times New Roman"/>
                <w:b/>
                <w:bCs/>
                <w:szCs w:val="24"/>
              </w:rPr>
            </w:pPr>
            <w:r w:rsidRPr="00320D3C">
              <w:rPr>
                <w:rFonts w:cs="Times New Roman"/>
                <w:szCs w:val="24"/>
              </w:rPr>
              <w:t xml:space="preserve">Sagitální vrstvy rovnoběžné s průběhem páteře (pokrytí kraniálně 4. mozkové komory, laterálně včetně transverzálních výběžků obratlů). Transverzální vrstvy vedené rovnoběžně s meziobratlovými prostory standardně pokrývají obsah C4/5 včetně (nevyplývá-li z klinického nálezu jinak). Koronální vrstvy vedené rovnoběžně s dlouhou osou C páteře pokrývají páteřní kanál a obratlová těla, </w:t>
            </w:r>
            <w:proofErr w:type="spellStart"/>
            <w:r w:rsidRPr="00320D3C">
              <w:rPr>
                <w:rFonts w:cs="Times New Roman"/>
                <w:szCs w:val="24"/>
              </w:rPr>
              <w:t>prevertebrální</w:t>
            </w:r>
            <w:proofErr w:type="spellEnd"/>
            <w:r w:rsidRPr="00320D3C">
              <w:rPr>
                <w:rFonts w:cs="Times New Roman"/>
                <w:szCs w:val="24"/>
              </w:rPr>
              <w:t xml:space="preserve"> prostor a </w:t>
            </w:r>
            <w:proofErr w:type="spellStart"/>
            <w:r w:rsidRPr="00320D3C">
              <w:rPr>
                <w:rFonts w:cs="Times New Roman"/>
                <w:szCs w:val="24"/>
              </w:rPr>
              <w:t>supraklavikulární</w:t>
            </w:r>
            <w:proofErr w:type="spellEnd"/>
            <w:r w:rsidRPr="00320D3C">
              <w:rPr>
                <w:rFonts w:cs="Times New Roman"/>
                <w:szCs w:val="24"/>
              </w:rPr>
              <w:t xml:space="preserve"> oblasti.</w:t>
            </w:r>
          </w:p>
        </w:tc>
      </w:tr>
      <w:tr w:rsidR="008A4A94" w:rsidRPr="00320D3C" w14:paraId="3454A309" w14:textId="77777777" w:rsidTr="00E9089C">
        <w:tc>
          <w:tcPr>
            <w:tcW w:w="9175" w:type="dxa"/>
          </w:tcPr>
          <w:p w14:paraId="3F5ED66B" w14:textId="77777777" w:rsidR="008A4A94" w:rsidRPr="00320D3C" w:rsidRDefault="008A4A94" w:rsidP="00176A86">
            <w:pPr>
              <w:jc w:val="left"/>
              <w:rPr>
                <w:rFonts w:cs="Times New Roman"/>
                <w:b/>
                <w:bCs/>
                <w:szCs w:val="24"/>
              </w:rPr>
            </w:pPr>
            <w:r w:rsidRPr="00320D3C">
              <w:rPr>
                <w:rFonts w:cs="Times New Roman"/>
                <w:szCs w:val="24"/>
              </w:rPr>
              <w:t>Tipy a triky</w:t>
            </w:r>
          </w:p>
        </w:tc>
      </w:tr>
      <w:tr w:rsidR="008A4A94" w:rsidRPr="00320D3C" w14:paraId="2BD07F99" w14:textId="77777777" w:rsidTr="00E9089C">
        <w:tc>
          <w:tcPr>
            <w:tcW w:w="9175" w:type="dxa"/>
          </w:tcPr>
          <w:p w14:paraId="2DFF53C8" w14:textId="3D58533A" w:rsidR="008A4A94" w:rsidRPr="00320D3C" w:rsidRDefault="008A4A94" w:rsidP="00AB7B96">
            <w:pPr>
              <w:rPr>
                <w:rFonts w:cs="Times New Roman"/>
                <w:b/>
                <w:bCs/>
                <w:szCs w:val="24"/>
              </w:rPr>
            </w:pPr>
            <w:r w:rsidRPr="00320D3C">
              <w:rPr>
                <w:rFonts w:cs="Times New Roman"/>
                <w:szCs w:val="24"/>
              </w:rPr>
              <w:t xml:space="preserve">U sagitálně orientovaných vrstev je většinou výhodnější zvolit směr fázového kódování nikoliv předozadní, ale </w:t>
            </w:r>
            <w:proofErr w:type="spellStart"/>
            <w:r w:rsidRPr="00320D3C">
              <w:rPr>
                <w:rFonts w:cs="Times New Roman"/>
                <w:szCs w:val="24"/>
              </w:rPr>
              <w:t>kraniokaudální</w:t>
            </w:r>
            <w:proofErr w:type="spellEnd"/>
            <w:r w:rsidRPr="00320D3C">
              <w:rPr>
                <w:rFonts w:cs="Times New Roman"/>
                <w:szCs w:val="24"/>
              </w:rPr>
              <w:t xml:space="preserve"> se 100</w:t>
            </w:r>
            <w:r w:rsidR="00756070">
              <w:rPr>
                <w:rFonts w:cs="Times New Roman"/>
                <w:szCs w:val="24"/>
              </w:rPr>
              <w:t xml:space="preserve"> </w:t>
            </w:r>
            <w:r w:rsidRPr="00320D3C">
              <w:rPr>
                <w:rFonts w:cs="Times New Roman"/>
                <w:szCs w:val="24"/>
              </w:rPr>
              <w:t>% převzorkování (</w:t>
            </w:r>
            <w:proofErr w:type="spellStart"/>
            <w:r w:rsidRPr="00320D3C">
              <w:rPr>
                <w:rFonts w:cs="Times New Roman"/>
                <w:szCs w:val="24"/>
              </w:rPr>
              <w:t>phase</w:t>
            </w:r>
            <w:proofErr w:type="spellEnd"/>
            <w:r w:rsidRPr="00320D3C">
              <w:rPr>
                <w:rFonts w:cs="Times New Roman"/>
                <w:szCs w:val="24"/>
              </w:rPr>
              <w:t xml:space="preserve"> </w:t>
            </w:r>
            <w:proofErr w:type="spellStart"/>
            <w:r w:rsidRPr="00320D3C">
              <w:rPr>
                <w:rFonts w:cs="Times New Roman"/>
                <w:szCs w:val="24"/>
              </w:rPr>
              <w:t>over-sampling</w:t>
            </w:r>
            <w:proofErr w:type="spellEnd"/>
            <w:r w:rsidRPr="00320D3C">
              <w:rPr>
                <w:rFonts w:cs="Times New Roman"/>
                <w:szCs w:val="24"/>
              </w:rPr>
              <w:t>)</w:t>
            </w:r>
            <w:r w:rsidR="00756070">
              <w:rPr>
                <w:rFonts w:cs="Times New Roman"/>
                <w:szCs w:val="24"/>
              </w:rPr>
              <w:t>,</w:t>
            </w:r>
            <w:r w:rsidRPr="00320D3C">
              <w:rPr>
                <w:rFonts w:cs="Times New Roman"/>
                <w:szCs w:val="24"/>
              </w:rPr>
              <w:t xml:space="preserve"> a na </w:t>
            </w:r>
            <w:r w:rsidRPr="00320D3C">
              <w:rPr>
                <w:rFonts w:cs="Times New Roman"/>
                <w:szCs w:val="24"/>
              </w:rPr>
              <w:lastRenderedPageBreak/>
              <w:t xml:space="preserve">polovinu sníženým počtem akvizic (doba trvání sekvence i poměr signál/šum tedy mohou zůstat nezměněné): výhodou je nižší náchylnost k pohybovým artefaktům způsobeným polykáním a pulzacemi </w:t>
            </w:r>
            <w:proofErr w:type="spellStart"/>
            <w:r w:rsidRPr="00320D3C">
              <w:rPr>
                <w:rFonts w:cs="Times New Roman"/>
                <w:szCs w:val="24"/>
              </w:rPr>
              <w:t>likvoru</w:t>
            </w:r>
            <w:proofErr w:type="spellEnd"/>
            <w:r w:rsidRPr="00320D3C">
              <w:rPr>
                <w:rFonts w:cs="Times New Roman"/>
                <w:szCs w:val="24"/>
              </w:rPr>
              <w:t>.</w:t>
            </w:r>
          </w:p>
          <w:p w14:paraId="373DEC62" w14:textId="77777777" w:rsidR="008A4A94" w:rsidRPr="00320D3C" w:rsidRDefault="008A4A94" w:rsidP="00AB7B96">
            <w:pPr>
              <w:rPr>
                <w:rFonts w:cs="Times New Roman"/>
                <w:b/>
                <w:bCs/>
                <w:szCs w:val="24"/>
              </w:rPr>
            </w:pPr>
            <w:r w:rsidRPr="00320D3C">
              <w:rPr>
                <w:rFonts w:cs="Times New Roman"/>
                <w:szCs w:val="24"/>
              </w:rPr>
              <w:t>U podezření na akutní míšní ischemii lze provést difuzně vážené obrazy (sagitální/transverzální), preferenčně s využitím paralelních technik (PAT).</w:t>
            </w:r>
          </w:p>
          <w:p w14:paraId="5DA24570" w14:textId="4646569C" w:rsidR="008A4A94" w:rsidRPr="00320D3C" w:rsidRDefault="00423BC7" w:rsidP="00AB7B96">
            <w:pPr>
              <w:rPr>
                <w:rFonts w:cs="Times New Roman"/>
                <w:b/>
                <w:bCs/>
                <w:szCs w:val="24"/>
              </w:rPr>
            </w:pPr>
            <w:proofErr w:type="spellStart"/>
            <w:r>
              <w:rPr>
                <w:rStyle w:val="acopre"/>
              </w:rPr>
              <w:t>Three-dimensional</w:t>
            </w:r>
            <w:proofErr w:type="spellEnd"/>
            <w:r>
              <w:rPr>
                <w:rStyle w:val="acopre"/>
              </w:rPr>
              <w:t xml:space="preserve"> turbo-spin echo </w:t>
            </w:r>
            <w:proofErr w:type="spellStart"/>
            <w:r>
              <w:rPr>
                <w:rStyle w:val="acopre"/>
              </w:rPr>
              <w:t>sequence</w:t>
            </w:r>
            <w:proofErr w:type="spellEnd"/>
            <w:r>
              <w:rPr>
                <w:rStyle w:val="acopre"/>
              </w:rPr>
              <w:t xml:space="preserve"> </w:t>
            </w:r>
            <w:r w:rsidR="008A4A94" w:rsidRPr="00320D3C">
              <w:rPr>
                <w:rFonts w:cs="Times New Roman"/>
                <w:szCs w:val="24"/>
              </w:rPr>
              <w:t xml:space="preserve">pro izotropní vysoké prostorové rozlišení: hodnocení míšních kořenů, </w:t>
            </w:r>
            <w:proofErr w:type="spellStart"/>
            <w:r w:rsidR="008A4A94" w:rsidRPr="00320D3C">
              <w:rPr>
                <w:rFonts w:cs="Times New Roman"/>
                <w:szCs w:val="24"/>
              </w:rPr>
              <w:t>foramin</w:t>
            </w:r>
            <w:proofErr w:type="spellEnd"/>
            <w:r w:rsidR="008A4A94" w:rsidRPr="00320D3C">
              <w:rPr>
                <w:rFonts w:cs="Times New Roman"/>
                <w:szCs w:val="24"/>
              </w:rPr>
              <w:t>, drobných hernií disků; díky vysokému turbo faktoru (ETL</w:t>
            </w:r>
            <w:r w:rsidR="00E42C8B">
              <w:rPr>
                <w:rFonts w:cs="Times New Roman"/>
                <w:szCs w:val="24"/>
              </w:rPr>
              <w:t xml:space="preserve"> </w:t>
            </w:r>
            <w:r w:rsidR="00B259B3" w:rsidRPr="00320D3C">
              <w:rPr>
                <w:rFonts w:cs="Times New Roman"/>
                <w:szCs w:val="24"/>
              </w:rPr>
              <w:t>–</w:t>
            </w:r>
            <w:r w:rsidR="00E42C8B">
              <w:t xml:space="preserve"> </w:t>
            </w:r>
            <w:r w:rsidR="00E42C8B" w:rsidRPr="00320D3C">
              <w:rPr>
                <w:rStyle w:val="nadpis1BP"/>
                <w:rFonts w:cs="Times New Roman"/>
                <w:b w:val="0"/>
                <w:sz w:val="24"/>
                <w:szCs w:val="24"/>
              </w:rPr>
              <w:t xml:space="preserve">Echo </w:t>
            </w:r>
            <w:proofErr w:type="spellStart"/>
            <w:r w:rsidR="00E42C8B" w:rsidRPr="00320D3C">
              <w:rPr>
                <w:rStyle w:val="nadpis1BP"/>
                <w:rFonts w:cs="Times New Roman"/>
                <w:b w:val="0"/>
                <w:sz w:val="24"/>
                <w:szCs w:val="24"/>
              </w:rPr>
              <w:t>train</w:t>
            </w:r>
            <w:proofErr w:type="spellEnd"/>
            <w:r w:rsidR="00E42C8B" w:rsidRPr="00320D3C">
              <w:rPr>
                <w:rStyle w:val="nadpis1BP"/>
                <w:rFonts w:cs="Times New Roman"/>
                <w:b w:val="0"/>
                <w:sz w:val="24"/>
                <w:szCs w:val="24"/>
              </w:rPr>
              <w:t xml:space="preserve"> </w:t>
            </w:r>
            <w:proofErr w:type="spellStart"/>
            <w:r w:rsidR="00E42C8B" w:rsidRPr="00320D3C">
              <w:rPr>
                <w:rStyle w:val="nadpis1BP"/>
                <w:rFonts w:cs="Times New Roman"/>
                <w:b w:val="0"/>
                <w:sz w:val="24"/>
                <w:szCs w:val="24"/>
              </w:rPr>
              <w:t>length</w:t>
            </w:r>
            <w:proofErr w:type="spellEnd"/>
            <w:r w:rsidR="008A4A94" w:rsidRPr="00320D3C">
              <w:rPr>
                <w:rFonts w:cs="Times New Roman"/>
                <w:szCs w:val="24"/>
              </w:rPr>
              <w:t>) rovněž velmi vhodné k redukci metalických artefaktů (UPOZORNĚNÍ: naopak nevhodné pro hodnocení míšních lézí – nízké kontrastní rozlišení).</w:t>
            </w:r>
          </w:p>
          <w:p w14:paraId="354ED1B9" w14:textId="2EBE5A1C" w:rsidR="008A4A94" w:rsidRPr="00320D3C" w:rsidRDefault="008A4A94" w:rsidP="00AB7B96">
            <w:pPr>
              <w:rPr>
                <w:rFonts w:cs="Times New Roman"/>
                <w:b/>
                <w:bCs/>
                <w:szCs w:val="24"/>
              </w:rPr>
            </w:pPr>
            <w:r w:rsidRPr="00320D3C">
              <w:rPr>
                <w:rFonts w:cs="Times New Roman"/>
                <w:szCs w:val="24"/>
              </w:rPr>
              <w:t xml:space="preserve">Pro posouzení brachiálního plexu T2 FS nebo </w:t>
            </w:r>
            <w:proofErr w:type="spellStart"/>
            <w:r w:rsidR="00A01493">
              <w:rPr>
                <w:rStyle w:val="acopre"/>
              </w:rPr>
              <w:t>Short</w:t>
            </w:r>
            <w:proofErr w:type="spellEnd"/>
            <w:r w:rsidR="00A01493">
              <w:rPr>
                <w:rStyle w:val="acopre"/>
              </w:rPr>
              <w:t xml:space="preserve"> tau </w:t>
            </w:r>
            <w:proofErr w:type="spellStart"/>
            <w:r w:rsidR="00A01493">
              <w:rPr>
                <w:rStyle w:val="acopre"/>
              </w:rPr>
              <w:t>inversion</w:t>
            </w:r>
            <w:proofErr w:type="spellEnd"/>
            <w:r w:rsidR="00A01493">
              <w:rPr>
                <w:rStyle w:val="acopre"/>
              </w:rPr>
              <w:t xml:space="preserve"> </w:t>
            </w:r>
            <w:proofErr w:type="spellStart"/>
            <w:r w:rsidR="00A01493">
              <w:rPr>
                <w:rStyle w:val="acopre"/>
              </w:rPr>
              <w:t>recovery</w:t>
            </w:r>
            <w:proofErr w:type="spellEnd"/>
            <w:r w:rsidRPr="00320D3C">
              <w:rPr>
                <w:rFonts w:cs="Times New Roman"/>
                <w:szCs w:val="24"/>
              </w:rPr>
              <w:t xml:space="preserve"> koronálně a T1 sagitálně </w:t>
            </w:r>
            <w:proofErr w:type="spellStart"/>
            <w:r w:rsidRPr="00320D3C">
              <w:rPr>
                <w:rFonts w:cs="Times New Roman"/>
                <w:szCs w:val="24"/>
              </w:rPr>
              <w:t>paravertebrálně</w:t>
            </w:r>
            <w:proofErr w:type="spellEnd"/>
            <w:r w:rsidRPr="00320D3C">
              <w:rPr>
                <w:rFonts w:cs="Times New Roman"/>
                <w:szCs w:val="24"/>
              </w:rPr>
              <w:t>. Rozsah vyšetření zasahuje ventrálně několik cm před páteř (koronální rovina) a laterálně až do úrovně zevního klíčku (sagitální rovina).</w:t>
            </w:r>
          </w:p>
        </w:tc>
      </w:tr>
      <w:tr w:rsidR="008A4A94" w:rsidRPr="00320D3C" w14:paraId="5A5F76F3" w14:textId="77777777" w:rsidTr="00E9089C">
        <w:tc>
          <w:tcPr>
            <w:tcW w:w="9175" w:type="dxa"/>
          </w:tcPr>
          <w:p w14:paraId="78BBDECE" w14:textId="77777777" w:rsidR="008A4A94" w:rsidRPr="00320D3C" w:rsidRDefault="008A4A94" w:rsidP="00176A86">
            <w:pPr>
              <w:jc w:val="left"/>
              <w:rPr>
                <w:rFonts w:cs="Times New Roman"/>
                <w:b/>
                <w:bCs/>
                <w:szCs w:val="24"/>
              </w:rPr>
            </w:pPr>
            <w:r w:rsidRPr="00320D3C">
              <w:rPr>
                <w:rFonts w:cs="Times New Roman"/>
                <w:szCs w:val="24"/>
              </w:rPr>
              <w:lastRenderedPageBreak/>
              <w:t xml:space="preserve">T1 </w:t>
            </w:r>
            <w:proofErr w:type="spellStart"/>
            <w:r w:rsidRPr="00320D3C">
              <w:rPr>
                <w:rFonts w:cs="Times New Roman"/>
                <w:szCs w:val="24"/>
              </w:rPr>
              <w:t>postkontrastně</w:t>
            </w:r>
            <w:proofErr w:type="spellEnd"/>
          </w:p>
        </w:tc>
      </w:tr>
      <w:tr w:rsidR="008A4A94" w:rsidRPr="00320D3C" w14:paraId="5B742891" w14:textId="77777777" w:rsidTr="00E9089C">
        <w:tc>
          <w:tcPr>
            <w:tcW w:w="9175" w:type="dxa"/>
          </w:tcPr>
          <w:p w14:paraId="1B633AB2" w14:textId="46B95163" w:rsidR="008A4A94" w:rsidRPr="00320D3C" w:rsidRDefault="008A4A94" w:rsidP="00176A86">
            <w:pPr>
              <w:jc w:val="left"/>
              <w:rPr>
                <w:rFonts w:cs="Times New Roman"/>
                <w:b/>
                <w:bCs/>
                <w:szCs w:val="24"/>
              </w:rPr>
            </w:pPr>
            <w:proofErr w:type="spellStart"/>
            <w:r w:rsidRPr="00320D3C">
              <w:rPr>
                <w:rFonts w:cs="Times New Roman"/>
                <w:szCs w:val="24"/>
              </w:rPr>
              <w:t>Intradurální</w:t>
            </w:r>
            <w:proofErr w:type="spellEnd"/>
            <w:r w:rsidRPr="00320D3C">
              <w:rPr>
                <w:rFonts w:cs="Times New Roman"/>
                <w:szCs w:val="24"/>
              </w:rPr>
              <w:t xml:space="preserve"> patologické procesy: standardní T1 sekvence, t</w:t>
            </w:r>
            <w:r w:rsidR="00D63DD9">
              <w:rPr>
                <w:rFonts w:cs="Times New Roman"/>
                <w:szCs w:val="24"/>
              </w:rPr>
              <w:t>zv</w:t>
            </w:r>
            <w:r w:rsidRPr="00320D3C">
              <w:rPr>
                <w:rFonts w:cs="Times New Roman"/>
                <w:szCs w:val="24"/>
              </w:rPr>
              <w:t>. bez spektrální saturace tuku</w:t>
            </w:r>
          </w:p>
          <w:p w14:paraId="48CF8027" w14:textId="77777777" w:rsidR="008A4A94" w:rsidRPr="00320D3C" w:rsidRDefault="008A4A94" w:rsidP="00AB7B96">
            <w:pPr>
              <w:rPr>
                <w:rFonts w:cs="Times New Roman"/>
                <w:b/>
                <w:bCs/>
                <w:szCs w:val="24"/>
              </w:rPr>
            </w:pPr>
            <w:proofErr w:type="spellStart"/>
            <w:r w:rsidRPr="00320D3C">
              <w:rPr>
                <w:rFonts w:cs="Times New Roman"/>
                <w:szCs w:val="24"/>
              </w:rPr>
              <w:t>Extradurální</w:t>
            </w:r>
            <w:proofErr w:type="spellEnd"/>
            <w:r w:rsidRPr="00320D3C">
              <w:rPr>
                <w:rFonts w:cs="Times New Roman"/>
                <w:szCs w:val="24"/>
              </w:rPr>
              <w:t xml:space="preserve"> patologické procesy: T1 se spektrální saturací tuku</w:t>
            </w:r>
          </w:p>
        </w:tc>
      </w:tr>
      <w:tr w:rsidR="008A4A94" w:rsidRPr="00320D3C" w14:paraId="7FD12C38" w14:textId="77777777" w:rsidTr="00E9089C">
        <w:tc>
          <w:tcPr>
            <w:tcW w:w="9175" w:type="dxa"/>
          </w:tcPr>
          <w:p w14:paraId="124518B2" w14:textId="77777777" w:rsidR="008A4A94" w:rsidRPr="00320D3C" w:rsidRDefault="008A4A94" w:rsidP="00176A86">
            <w:pPr>
              <w:jc w:val="left"/>
              <w:rPr>
                <w:rFonts w:cs="Times New Roman"/>
                <w:b/>
                <w:bCs/>
                <w:szCs w:val="24"/>
              </w:rPr>
            </w:pPr>
            <w:r w:rsidRPr="00320D3C">
              <w:rPr>
                <w:rFonts w:cs="Times New Roman"/>
                <w:szCs w:val="24"/>
              </w:rPr>
              <w:t>Závazné parametry</w:t>
            </w:r>
          </w:p>
        </w:tc>
      </w:tr>
      <w:tr w:rsidR="008A4A94" w:rsidRPr="00320D3C" w14:paraId="5E2DCAC2" w14:textId="77777777" w:rsidTr="00E9089C">
        <w:tc>
          <w:tcPr>
            <w:tcW w:w="9175" w:type="dxa"/>
          </w:tcPr>
          <w:p w14:paraId="169A4C18" w14:textId="6C1146AD" w:rsidR="008A4A94" w:rsidRPr="00320D3C" w:rsidRDefault="008A4A94" w:rsidP="00AB7B96">
            <w:pPr>
              <w:rPr>
                <w:rFonts w:cs="Times New Roman"/>
                <w:b/>
                <w:bCs/>
                <w:szCs w:val="24"/>
              </w:rPr>
            </w:pPr>
            <w:r w:rsidRPr="00320D3C">
              <w:rPr>
                <w:rFonts w:cs="Times New Roman"/>
                <w:szCs w:val="24"/>
              </w:rPr>
              <w:t>Provedení alespoň tří diagnostických sekvencí v kombinaci sagitálních a transverzálních vrstev (pouze T1 a T2 sagitálně není dostačující</w:t>
            </w:r>
            <w:r w:rsidR="0029612D">
              <w:rPr>
                <w:rFonts w:cs="Times New Roman"/>
                <w:szCs w:val="24"/>
              </w:rPr>
              <w:t>)</w:t>
            </w:r>
            <w:r w:rsidR="00DA2C98">
              <w:rPr>
                <w:rFonts w:cs="Times New Roman"/>
                <w:szCs w:val="24"/>
              </w:rPr>
              <w:t>.</w:t>
            </w:r>
          </w:p>
          <w:p w14:paraId="3865EFFD" w14:textId="6DD14BC3" w:rsidR="008A4A94" w:rsidRPr="00320D3C" w:rsidRDefault="008A4A94" w:rsidP="00176A86">
            <w:pPr>
              <w:jc w:val="left"/>
              <w:rPr>
                <w:rFonts w:cs="Times New Roman"/>
                <w:b/>
                <w:bCs/>
                <w:szCs w:val="24"/>
              </w:rPr>
            </w:pPr>
            <w:r w:rsidRPr="00320D3C">
              <w:rPr>
                <w:rFonts w:cs="Times New Roman"/>
                <w:szCs w:val="24"/>
              </w:rPr>
              <w:t>Laterální pokrytí na sagitálních vrstvách (musí být zachyceny min. obě vertebrální tepny)</w:t>
            </w:r>
            <w:r w:rsidR="00DA2C98">
              <w:rPr>
                <w:rFonts w:cs="Times New Roman"/>
                <w:szCs w:val="24"/>
              </w:rPr>
              <w:t>.</w:t>
            </w:r>
          </w:p>
          <w:p w14:paraId="39B48A63" w14:textId="11546DDB" w:rsidR="008A4A94" w:rsidRPr="00320D3C" w:rsidRDefault="008A4A94" w:rsidP="00AB7B96">
            <w:pPr>
              <w:rPr>
                <w:rFonts w:cs="Times New Roman"/>
                <w:b/>
                <w:bCs/>
                <w:szCs w:val="24"/>
              </w:rPr>
            </w:pPr>
            <w:r w:rsidRPr="00320D3C">
              <w:rPr>
                <w:rFonts w:cs="Times New Roman"/>
                <w:szCs w:val="24"/>
              </w:rPr>
              <w:t>Pro posouzení kořenů tvořících brachiální plexus je nutné zchytit na transverzálních vrstvách rozsah alespoň C4/5 až C7/Th1</w:t>
            </w:r>
            <w:r w:rsidR="00DA2C98">
              <w:rPr>
                <w:rFonts w:cs="Times New Roman"/>
                <w:szCs w:val="24"/>
              </w:rPr>
              <w:t>.</w:t>
            </w:r>
          </w:p>
        </w:tc>
      </w:tr>
    </w:tbl>
    <w:p w14:paraId="0DF11F98" w14:textId="137584F4" w:rsidR="00212048" w:rsidRDefault="00212048" w:rsidP="00176A86">
      <w:pPr>
        <w:jc w:val="left"/>
        <w:rPr>
          <w:rFonts w:cs="Times New Roman"/>
          <w:szCs w:val="24"/>
        </w:rPr>
      </w:pPr>
      <w:bookmarkStart w:id="183" w:name="_Hlk54181185"/>
      <w:r w:rsidRPr="00320D3C">
        <w:rPr>
          <w:rFonts w:cs="Times New Roman"/>
          <w:szCs w:val="24"/>
        </w:rPr>
        <w:t>(</w:t>
      </w:r>
      <w:hyperlink r:id="rId92" w:history="1">
        <w:r w:rsidRPr="00A13192">
          <w:rPr>
            <w:rStyle w:val="Hypertextovodkaz"/>
            <w:rFonts w:cs="Times New Roman"/>
            <w:szCs w:val="24"/>
          </w:rPr>
          <w:t>Ž</w:t>
        </w:r>
        <w:r w:rsidR="00A13192">
          <w:rPr>
            <w:rStyle w:val="Hypertextovodkaz"/>
            <w:rFonts w:cs="Times New Roman"/>
            <w:szCs w:val="24"/>
          </w:rPr>
          <w:t>IŽKA</w:t>
        </w:r>
        <w:r w:rsidRPr="00A13192">
          <w:rPr>
            <w:rStyle w:val="Hypertextovodkaz"/>
            <w:rFonts w:cs="Times New Roman"/>
            <w:szCs w:val="24"/>
          </w:rPr>
          <w:t>,</w:t>
        </w:r>
        <w:r w:rsidR="00A13192">
          <w:rPr>
            <w:rStyle w:val="Hypertextovodkaz"/>
            <w:rFonts w:cs="Times New Roman"/>
            <w:szCs w:val="24"/>
          </w:rPr>
          <w:t xml:space="preserve"> Jan,</w:t>
        </w:r>
        <w:r w:rsidRPr="00A13192">
          <w:rPr>
            <w:rStyle w:val="Hypertextovodkaz"/>
            <w:rFonts w:cs="Times New Roman"/>
            <w:szCs w:val="24"/>
          </w:rPr>
          <w:t xml:space="preserve"> 2014</w:t>
        </w:r>
        <w:r w:rsidR="00B0592C" w:rsidRPr="00A13192">
          <w:rPr>
            <w:rStyle w:val="Hypertextovodkaz"/>
            <w:rFonts w:cs="Times New Roman"/>
            <w:szCs w:val="24"/>
          </w:rPr>
          <w:t>, s</w:t>
        </w:r>
        <w:r w:rsidR="007D4CE2" w:rsidRPr="00A13192">
          <w:rPr>
            <w:rStyle w:val="Hypertextovodkaz"/>
            <w:rFonts w:cs="Times New Roman"/>
            <w:szCs w:val="24"/>
          </w:rPr>
          <w:t>tr</w:t>
        </w:r>
        <w:r w:rsidR="00B0592C" w:rsidRPr="00A13192">
          <w:rPr>
            <w:rStyle w:val="Hypertextovodkaz"/>
            <w:rFonts w:cs="Times New Roman"/>
            <w:szCs w:val="24"/>
          </w:rPr>
          <w:t>. 44</w:t>
        </w:r>
        <w:r w:rsidR="00F074F7" w:rsidRPr="00AB7B96">
          <w:rPr>
            <w:rStyle w:val="Hypertextovodkaz"/>
            <w:szCs w:val="24"/>
          </w:rPr>
          <w:t>–</w:t>
        </w:r>
        <w:r w:rsidR="00B0592C" w:rsidRPr="00A13192">
          <w:rPr>
            <w:rStyle w:val="Hypertextovodkaz"/>
            <w:rFonts w:cs="Times New Roman"/>
            <w:szCs w:val="24"/>
          </w:rPr>
          <w:t>47</w:t>
        </w:r>
      </w:hyperlink>
      <w:r w:rsidRPr="00320D3C">
        <w:rPr>
          <w:rFonts w:cs="Times New Roman"/>
          <w:szCs w:val="24"/>
        </w:rPr>
        <w:t>)</w:t>
      </w:r>
    </w:p>
    <w:p w14:paraId="2D8BA266" w14:textId="77777777" w:rsidR="000A7A8D" w:rsidRPr="004C5DA7" w:rsidRDefault="000A7A8D" w:rsidP="00AB7B96">
      <w:pPr>
        <w:pStyle w:val="Zkladntext-prvnodsazen"/>
      </w:pPr>
    </w:p>
    <w:p w14:paraId="2C8A7BE5" w14:textId="1E7A35CC" w:rsidR="008A4A94" w:rsidRPr="00320D3C" w:rsidRDefault="00600896" w:rsidP="005D6654">
      <w:pPr>
        <w:pStyle w:val="Nadpis4"/>
        <w:rPr>
          <w:rFonts w:ascii="Times New Roman" w:hAnsi="Times New Roman" w:cs="Times New Roman"/>
          <w:i w:val="0"/>
          <w:iCs w:val="0"/>
          <w:color w:val="000000" w:themeColor="text1"/>
        </w:rPr>
      </w:pPr>
      <w:bookmarkStart w:id="184" w:name="_Toc55482049"/>
      <w:r w:rsidRPr="00320D3C">
        <w:rPr>
          <w:rFonts w:ascii="Times New Roman" w:hAnsi="Times New Roman" w:cs="Times New Roman"/>
          <w:i w:val="0"/>
          <w:iCs w:val="0"/>
          <w:color w:val="000000" w:themeColor="text1"/>
        </w:rPr>
        <w:t>Tabulka č. 1</w:t>
      </w:r>
      <w:r w:rsidR="00723D19" w:rsidRPr="00320D3C">
        <w:rPr>
          <w:rFonts w:ascii="Times New Roman" w:hAnsi="Times New Roman" w:cs="Times New Roman"/>
          <w:i w:val="0"/>
          <w:iCs w:val="0"/>
          <w:color w:val="000000" w:themeColor="text1"/>
        </w:rPr>
        <w:t>6</w:t>
      </w:r>
      <w:r w:rsidRPr="00320D3C">
        <w:rPr>
          <w:rFonts w:ascii="Times New Roman" w:hAnsi="Times New Roman" w:cs="Times New Roman"/>
          <w:i w:val="0"/>
          <w:iCs w:val="0"/>
          <w:color w:val="000000" w:themeColor="text1"/>
        </w:rPr>
        <w:t xml:space="preserve"> </w:t>
      </w:r>
      <w:r w:rsidR="00FF4EA7">
        <w:rPr>
          <w:rFonts w:ascii="Times New Roman" w:hAnsi="Times New Roman" w:cs="Times New Roman"/>
          <w:i w:val="0"/>
          <w:iCs w:val="0"/>
          <w:color w:val="000000" w:themeColor="text1"/>
        </w:rPr>
        <w:t>P</w:t>
      </w:r>
      <w:r w:rsidRPr="00320D3C">
        <w:rPr>
          <w:rFonts w:ascii="Times New Roman" w:hAnsi="Times New Roman" w:cs="Times New Roman"/>
          <w:i w:val="0"/>
          <w:iCs w:val="0"/>
          <w:color w:val="000000" w:themeColor="text1"/>
        </w:rPr>
        <w:t>rotokol magnetické rezonance pro v</w:t>
      </w:r>
      <w:r w:rsidR="00C949E1" w:rsidRPr="00320D3C">
        <w:rPr>
          <w:rFonts w:ascii="Times New Roman" w:hAnsi="Times New Roman" w:cs="Times New Roman"/>
          <w:i w:val="0"/>
          <w:iCs w:val="0"/>
          <w:color w:val="000000" w:themeColor="text1"/>
        </w:rPr>
        <w:t>yšetření hrudní páteře</w:t>
      </w:r>
      <w:bookmarkEnd w:id="183"/>
      <w:bookmarkEnd w:id="184"/>
    </w:p>
    <w:tbl>
      <w:tblPr>
        <w:tblStyle w:val="Mkatabulky"/>
        <w:tblW w:w="0" w:type="auto"/>
        <w:tblLook w:val="04A0" w:firstRow="1" w:lastRow="0" w:firstColumn="1" w:lastColumn="0" w:noHBand="0" w:noVBand="1"/>
      </w:tblPr>
      <w:tblGrid>
        <w:gridCol w:w="9350"/>
      </w:tblGrid>
      <w:tr w:rsidR="008A4A94" w:rsidRPr="00320D3C" w14:paraId="74D76530" w14:textId="77777777" w:rsidTr="00E9089C">
        <w:tc>
          <w:tcPr>
            <w:tcW w:w="9350" w:type="dxa"/>
          </w:tcPr>
          <w:p w14:paraId="57BFD190" w14:textId="77777777" w:rsidR="008A4A94" w:rsidRPr="00320D3C" w:rsidRDefault="008A4A94" w:rsidP="00176A86">
            <w:pPr>
              <w:jc w:val="left"/>
              <w:rPr>
                <w:rFonts w:cs="Times New Roman"/>
                <w:b/>
                <w:bCs/>
                <w:szCs w:val="24"/>
              </w:rPr>
            </w:pPr>
            <w:r w:rsidRPr="00320D3C">
              <w:rPr>
                <w:rFonts w:cs="Times New Roman"/>
                <w:szCs w:val="24"/>
              </w:rPr>
              <w:t xml:space="preserve">Popis protokolu </w:t>
            </w:r>
          </w:p>
        </w:tc>
      </w:tr>
      <w:tr w:rsidR="008A4A94" w:rsidRPr="00320D3C" w14:paraId="0F2B56D9" w14:textId="77777777" w:rsidTr="00E9089C">
        <w:tc>
          <w:tcPr>
            <w:tcW w:w="9350" w:type="dxa"/>
          </w:tcPr>
          <w:p w14:paraId="0651E784" w14:textId="53C78761" w:rsidR="008A4A94" w:rsidRPr="00320D3C" w:rsidRDefault="008A4A94" w:rsidP="00AB7B96">
            <w:pPr>
              <w:rPr>
                <w:rFonts w:cs="Times New Roman"/>
                <w:b/>
                <w:bCs/>
                <w:szCs w:val="24"/>
              </w:rPr>
            </w:pPr>
            <w:r w:rsidRPr="00320D3C">
              <w:rPr>
                <w:rFonts w:cs="Times New Roman"/>
                <w:szCs w:val="24"/>
              </w:rPr>
              <w:t xml:space="preserve">Standardní protokol obsahující indikace pro vyšetření </w:t>
            </w:r>
            <w:proofErr w:type="spellStart"/>
            <w:r w:rsidRPr="00320D3C">
              <w:rPr>
                <w:rFonts w:cs="Times New Roman"/>
                <w:szCs w:val="24"/>
              </w:rPr>
              <w:t>Th</w:t>
            </w:r>
            <w:proofErr w:type="spellEnd"/>
            <w:r w:rsidRPr="00320D3C">
              <w:rPr>
                <w:rFonts w:cs="Times New Roman"/>
                <w:szCs w:val="24"/>
              </w:rPr>
              <w:t xml:space="preserve"> páteře u degenerativních onemocnění, demyelinizační</w:t>
            </w:r>
            <w:r w:rsidR="000A7A8D">
              <w:rPr>
                <w:rFonts w:cs="Times New Roman"/>
                <w:szCs w:val="24"/>
              </w:rPr>
              <w:t>ch</w:t>
            </w:r>
            <w:r w:rsidRPr="00320D3C">
              <w:rPr>
                <w:rFonts w:cs="Times New Roman"/>
                <w:szCs w:val="24"/>
              </w:rPr>
              <w:t xml:space="preserve"> onemocnění, vrozených vývojových vad, traumat, zánětů, tumorů.</w:t>
            </w:r>
          </w:p>
        </w:tc>
      </w:tr>
      <w:tr w:rsidR="008A4A94" w:rsidRPr="00320D3C" w14:paraId="426325FC" w14:textId="77777777" w:rsidTr="00E9089C">
        <w:tc>
          <w:tcPr>
            <w:tcW w:w="9350" w:type="dxa"/>
          </w:tcPr>
          <w:p w14:paraId="0CAF7689" w14:textId="77777777" w:rsidR="008A4A94" w:rsidRPr="00320D3C" w:rsidRDefault="008A4A94" w:rsidP="00176A86">
            <w:pPr>
              <w:jc w:val="left"/>
              <w:rPr>
                <w:rFonts w:cs="Times New Roman"/>
                <w:b/>
                <w:bCs/>
                <w:szCs w:val="24"/>
              </w:rPr>
            </w:pPr>
            <w:r w:rsidRPr="00320D3C">
              <w:rPr>
                <w:rFonts w:cs="Times New Roman"/>
                <w:szCs w:val="24"/>
              </w:rPr>
              <w:t>Uložení pacienta</w:t>
            </w:r>
          </w:p>
        </w:tc>
      </w:tr>
      <w:tr w:rsidR="008A4A94" w:rsidRPr="00320D3C" w14:paraId="6B0A33C0" w14:textId="77777777" w:rsidTr="00E9089C">
        <w:tc>
          <w:tcPr>
            <w:tcW w:w="9350" w:type="dxa"/>
          </w:tcPr>
          <w:p w14:paraId="70B50192" w14:textId="77777777" w:rsidR="008A4A94" w:rsidRPr="00320D3C" w:rsidRDefault="008A4A94" w:rsidP="00AB7B96">
            <w:pPr>
              <w:rPr>
                <w:rFonts w:cs="Times New Roman"/>
                <w:b/>
                <w:bCs/>
                <w:szCs w:val="24"/>
              </w:rPr>
            </w:pPr>
            <w:r w:rsidRPr="00320D3C">
              <w:rPr>
                <w:rFonts w:cs="Times New Roman"/>
                <w:szCs w:val="24"/>
              </w:rPr>
              <w:t>Vleže na zádech bez laterálního zakřivení páteře, končetiny volné (dolní končetiny možno podložit pod koleny pro větší komfort).</w:t>
            </w:r>
          </w:p>
        </w:tc>
      </w:tr>
      <w:tr w:rsidR="008A4A94" w:rsidRPr="00320D3C" w14:paraId="489628CE" w14:textId="77777777" w:rsidTr="00E9089C">
        <w:tc>
          <w:tcPr>
            <w:tcW w:w="9350" w:type="dxa"/>
          </w:tcPr>
          <w:p w14:paraId="01703461" w14:textId="77777777" w:rsidR="008A4A94" w:rsidRPr="00320D3C" w:rsidRDefault="008A4A94" w:rsidP="00176A86">
            <w:pPr>
              <w:jc w:val="left"/>
              <w:rPr>
                <w:rFonts w:cs="Times New Roman"/>
                <w:b/>
                <w:bCs/>
                <w:szCs w:val="24"/>
              </w:rPr>
            </w:pPr>
            <w:r w:rsidRPr="00320D3C">
              <w:rPr>
                <w:rFonts w:cs="Times New Roman"/>
                <w:szCs w:val="24"/>
              </w:rPr>
              <w:lastRenderedPageBreak/>
              <w:t>Cívka</w:t>
            </w:r>
          </w:p>
        </w:tc>
      </w:tr>
      <w:tr w:rsidR="008A4A94" w:rsidRPr="00320D3C" w14:paraId="2B190F37" w14:textId="77777777" w:rsidTr="00E9089C">
        <w:tc>
          <w:tcPr>
            <w:tcW w:w="9350" w:type="dxa"/>
          </w:tcPr>
          <w:p w14:paraId="43A85030" w14:textId="77777777" w:rsidR="008A4A94" w:rsidRPr="00320D3C" w:rsidRDefault="008A4A94" w:rsidP="00176A86">
            <w:pPr>
              <w:jc w:val="left"/>
              <w:rPr>
                <w:rFonts w:cs="Times New Roman"/>
                <w:b/>
                <w:bCs/>
                <w:szCs w:val="24"/>
              </w:rPr>
            </w:pPr>
            <w:r w:rsidRPr="00320D3C">
              <w:rPr>
                <w:rFonts w:cs="Times New Roman"/>
                <w:szCs w:val="24"/>
              </w:rPr>
              <w:t>Vždy povrchová, preferenčně multikanálová</w:t>
            </w:r>
          </w:p>
        </w:tc>
      </w:tr>
      <w:tr w:rsidR="008A4A94" w:rsidRPr="00320D3C" w14:paraId="185ECA3A" w14:textId="77777777" w:rsidTr="00E9089C">
        <w:tc>
          <w:tcPr>
            <w:tcW w:w="9350" w:type="dxa"/>
          </w:tcPr>
          <w:p w14:paraId="7B697948" w14:textId="77777777" w:rsidR="008A4A94" w:rsidRPr="00320D3C" w:rsidRDefault="008A4A94" w:rsidP="00176A86">
            <w:pPr>
              <w:jc w:val="left"/>
              <w:rPr>
                <w:rFonts w:cs="Times New Roman"/>
                <w:b/>
                <w:bCs/>
                <w:szCs w:val="24"/>
              </w:rPr>
            </w:pPr>
            <w:r w:rsidRPr="00320D3C">
              <w:rPr>
                <w:rFonts w:cs="Times New Roman"/>
                <w:szCs w:val="24"/>
              </w:rPr>
              <w:t>Anatomie</w:t>
            </w:r>
          </w:p>
        </w:tc>
      </w:tr>
      <w:tr w:rsidR="008A4A94" w:rsidRPr="00320D3C" w14:paraId="7305B240" w14:textId="77777777" w:rsidTr="00E9089C">
        <w:tc>
          <w:tcPr>
            <w:tcW w:w="9350" w:type="dxa"/>
          </w:tcPr>
          <w:p w14:paraId="0780CB58" w14:textId="77777777" w:rsidR="008A4A94" w:rsidRPr="00320D3C" w:rsidRDefault="008A4A94" w:rsidP="00AB7B96">
            <w:pPr>
              <w:rPr>
                <w:rFonts w:cs="Times New Roman"/>
                <w:b/>
                <w:bCs/>
                <w:szCs w:val="24"/>
              </w:rPr>
            </w:pPr>
            <w:r w:rsidRPr="00320D3C">
              <w:rPr>
                <w:rFonts w:cs="Times New Roman"/>
                <w:szCs w:val="24"/>
              </w:rPr>
              <w:t xml:space="preserve">Sagitální vrstvy rovnoběžně s průběhem páteře (laterální pokrytí včetně intervertebrálních skloubení). Transverzální vrstvy vedené rovnoběžně s meziobratlovými prostory v segmentech dle klinického nebo aktuálního grafického nálezu. Koronální vrstvy vedené rovnoběžně s meziobratlovými prostory v segmentech dle klinického nebo aktuálního grafického nálezu. Koronální vrstvy vedené rovnoběžně s dlouhou osou vyšetřovaného úseku </w:t>
            </w:r>
            <w:proofErr w:type="spellStart"/>
            <w:r w:rsidRPr="00320D3C">
              <w:rPr>
                <w:rFonts w:cs="Times New Roman"/>
                <w:szCs w:val="24"/>
              </w:rPr>
              <w:t>Th</w:t>
            </w:r>
            <w:proofErr w:type="spellEnd"/>
            <w:r w:rsidRPr="00320D3C">
              <w:rPr>
                <w:rFonts w:cs="Times New Roman"/>
                <w:szCs w:val="24"/>
              </w:rPr>
              <w:t xml:space="preserve"> páteře pokrývají alespoň intervertebrální skloubení, páteřní kanál a obratlová těla.</w:t>
            </w:r>
          </w:p>
        </w:tc>
      </w:tr>
      <w:tr w:rsidR="008A4A94" w:rsidRPr="00320D3C" w14:paraId="1F468964" w14:textId="77777777" w:rsidTr="00E9089C">
        <w:tc>
          <w:tcPr>
            <w:tcW w:w="9350" w:type="dxa"/>
          </w:tcPr>
          <w:p w14:paraId="3C9445CC" w14:textId="77777777" w:rsidR="008A4A94" w:rsidRPr="00320D3C" w:rsidRDefault="008A4A94" w:rsidP="00176A86">
            <w:pPr>
              <w:jc w:val="left"/>
              <w:rPr>
                <w:rFonts w:cs="Times New Roman"/>
                <w:b/>
                <w:bCs/>
                <w:szCs w:val="24"/>
              </w:rPr>
            </w:pPr>
            <w:r w:rsidRPr="00320D3C">
              <w:rPr>
                <w:rFonts w:cs="Times New Roman"/>
                <w:szCs w:val="24"/>
              </w:rPr>
              <w:t>Tipy a triky</w:t>
            </w:r>
          </w:p>
        </w:tc>
      </w:tr>
      <w:tr w:rsidR="008A4A94" w:rsidRPr="00320D3C" w14:paraId="161FE255" w14:textId="77777777" w:rsidTr="00E9089C">
        <w:tc>
          <w:tcPr>
            <w:tcW w:w="9350" w:type="dxa"/>
          </w:tcPr>
          <w:p w14:paraId="7011727A" w14:textId="03EBC71D" w:rsidR="008A4A94" w:rsidRPr="00320D3C" w:rsidRDefault="008A4A94" w:rsidP="00AB7B96">
            <w:pPr>
              <w:rPr>
                <w:rFonts w:cs="Times New Roman"/>
                <w:b/>
                <w:bCs/>
                <w:szCs w:val="24"/>
              </w:rPr>
            </w:pPr>
            <w:r w:rsidRPr="00320D3C">
              <w:rPr>
                <w:rFonts w:cs="Times New Roman"/>
                <w:szCs w:val="24"/>
              </w:rPr>
              <w:t xml:space="preserve">U sagitálně orientovaných vrstev je většinou výhodnější zvolit směr fázového kódování nikoli předozadní, ale </w:t>
            </w:r>
            <w:proofErr w:type="spellStart"/>
            <w:r w:rsidRPr="00320D3C">
              <w:rPr>
                <w:rFonts w:cs="Times New Roman"/>
                <w:szCs w:val="24"/>
              </w:rPr>
              <w:t>kraniokaudální</w:t>
            </w:r>
            <w:proofErr w:type="spellEnd"/>
            <w:r w:rsidRPr="00320D3C">
              <w:rPr>
                <w:rFonts w:cs="Times New Roman"/>
                <w:szCs w:val="24"/>
              </w:rPr>
              <w:t xml:space="preserve"> se </w:t>
            </w:r>
            <w:proofErr w:type="gramStart"/>
            <w:r w:rsidRPr="00320D3C">
              <w:rPr>
                <w:rFonts w:cs="Times New Roman"/>
                <w:szCs w:val="24"/>
              </w:rPr>
              <w:t>100%</w:t>
            </w:r>
            <w:proofErr w:type="gramEnd"/>
            <w:r w:rsidRPr="00320D3C">
              <w:rPr>
                <w:rFonts w:cs="Times New Roman"/>
                <w:szCs w:val="24"/>
              </w:rPr>
              <w:t xml:space="preserve"> převzorkováním (</w:t>
            </w:r>
            <w:proofErr w:type="spellStart"/>
            <w:r w:rsidRPr="00320D3C">
              <w:rPr>
                <w:rFonts w:cs="Times New Roman"/>
                <w:szCs w:val="24"/>
              </w:rPr>
              <w:t>phase</w:t>
            </w:r>
            <w:proofErr w:type="spellEnd"/>
            <w:r w:rsidRPr="00320D3C">
              <w:rPr>
                <w:rFonts w:cs="Times New Roman"/>
                <w:szCs w:val="24"/>
              </w:rPr>
              <w:t xml:space="preserve"> </w:t>
            </w:r>
            <w:proofErr w:type="spellStart"/>
            <w:r w:rsidRPr="00320D3C">
              <w:rPr>
                <w:rFonts w:cs="Times New Roman"/>
                <w:szCs w:val="24"/>
              </w:rPr>
              <w:t>over</w:t>
            </w:r>
            <w:proofErr w:type="spellEnd"/>
            <w:r w:rsidRPr="00320D3C">
              <w:rPr>
                <w:rFonts w:cs="Times New Roman"/>
                <w:szCs w:val="24"/>
              </w:rPr>
              <w:t xml:space="preserve"> </w:t>
            </w:r>
            <w:proofErr w:type="spellStart"/>
            <w:r w:rsidRPr="00320D3C">
              <w:rPr>
                <w:rFonts w:cs="Times New Roman"/>
                <w:szCs w:val="24"/>
              </w:rPr>
              <w:t>sampling</w:t>
            </w:r>
            <w:proofErr w:type="spellEnd"/>
            <w:r w:rsidRPr="00320D3C">
              <w:rPr>
                <w:rFonts w:cs="Times New Roman"/>
                <w:szCs w:val="24"/>
              </w:rPr>
              <w:t>)</w:t>
            </w:r>
            <w:r w:rsidR="00237660">
              <w:rPr>
                <w:rFonts w:cs="Times New Roman"/>
                <w:szCs w:val="24"/>
              </w:rPr>
              <w:t>,</w:t>
            </w:r>
            <w:r w:rsidRPr="00320D3C">
              <w:rPr>
                <w:rFonts w:cs="Times New Roman"/>
                <w:szCs w:val="24"/>
              </w:rPr>
              <w:t xml:space="preserve"> a na polovinu sníženým počtem akvizic (doba trvání sekvence i poměr signál/šum tak zůstanou nezměněné): výhodou je nižší náchylnost k pohybovým artefaktům způsobeným pulzacemi srdce, velkých cév a </w:t>
            </w:r>
            <w:proofErr w:type="spellStart"/>
            <w:r w:rsidRPr="00320D3C">
              <w:rPr>
                <w:rFonts w:cs="Times New Roman"/>
                <w:szCs w:val="24"/>
              </w:rPr>
              <w:t>likvoru</w:t>
            </w:r>
            <w:proofErr w:type="spellEnd"/>
            <w:r w:rsidRPr="00320D3C">
              <w:rPr>
                <w:rFonts w:cs="Times New Roman"/>
                <w:szCs w:val="24"/>
              </w:rPr>
              <w:t xml:space="preserve"> i respiračními pohyby.</w:t>
            </w:r>
          </w:p>
          <w:p w14:paraId="6861B884" w14:textId="77777777" w:rsidR="008A4A94" w:rsidRPr="00320D3C" w:rsidRDefault="008A4A94" w:rsidP="00176A86">
            <w:pPr>
              <w:jc w:val="left"/>
              <w:rPr>
                <w:rFonts w:cs="Times New Roman"/>
                <w:b/>
                <w:bCs/>
                <w:szCs w:val="24"/>
              </w:rPr>
            </w:pPr>
            <w:r w:rsidRPr="00320D3C">
              <w:rPr>
                <w:rFonts w:cs="Times New Roman"/>
                <w:szCs w:val="24"/>
              </w:rPr>
              <w:t>T2 vážené obrazy v transverzální rovině:</w:t>
            </w:r>
          </w:p>
          <w:p w14:paraId="07F08616" w14:textId="77777777" w:rsidR="008A4A94" w:rsidRPr="00320D3C" w:rsidRDefault="008A4A94" w:rsidP="00176A86">
            <w:pPr>
              <w:jc w:val="left"/>
              <w:rPr>
                <w:rFonts w:cs="Times New Roman"/>
                <w:b/>
                <w:bCs/>
                <w:szCs w:val="24"/>
              </w:rPr>
            </w:pPr>
            <w:r w:rsidRPr="00320D3C">
              <w:rPr>
                <w:rFonts w:cs="Times New Roman"/>
                <w:szCs w:val="24"/>
              </w:rPr>
              <w:t xml:space="preserve">T2* (gradientní echo – dobře eliminuje pulzace </w:t>
            </w:r>
            <w:proofErr w:type="spellStart"/>
            <w:r w:rsidRPr="00320D3C">
              <w:rPr>
                <w:rFonts w:cs="Times New Roman"/>
                <w:szCs w:val="24"/>
              </w:rPr>
              <w:t>likvoru</w:t>
            </w:r>
            <w:proofErr w:type="spellEnd"/>
            <w:r w:rsidRPr="00320D3C">
              <w:rPr>
                <w:rFonts w:cs="Times New Roman"/>
                <w:szCs w:val="24"/>
              </w:rPr>
              <w:t xml:space="preserve">): horní a střední </w:t>
            </w:r>
            <w:proofErr w:type="spellStart"/>
            <w:r w:rsidRPr="00320D3C">
              <w:rPr>
                <w:rFonts w:cs="Times New Roman"/>
                <w:szCs w:val="24"/>
              </w:rPr>
              <w:t>Th</w:t>
            </w:r>
            <w:proofErr w:type="spellEnd"/>
            <w:r w:rsidRPr="00320D3C">
              <w:rPr>
                <w:rFonts w:cs="Times New Roman"/>
                <w:szCs w:val="24"/>
              </w:rPr>
              <w:t xml:space="preserve"> páteř</w:t>
            </w:r>
          </w:p>
          <w:p w14:paraId="31549D36" w14:textId="77777777" w:rsidR="008A4A94" w:rsidRPr="00320D3C" w:rsidRDefault="008A4A94" w:rsidP="00176A86">
            <w:pPr>
              <w:jc w:val="left"/>
              <w:rPr>
                <w:rFonts w:cs="Times New Roman"/>
                <w:b/>
                <w:bCs/>
                <w:szCs w:val="24"/>
              </w:rPr>
            </w:pPr>
            <w:r w:rsidRPr="00320D3C">
              <w:rPr>
                <w:rFonts w:cs="Times New Roman"/>
                <w:szCs w:val="24"/>
              </w:rPr>
              <w:t xml:space="preserve">T2 (rychlé spinové echo: dolní </w:t>
            </w:r>
            <w:proofErr w:type="spellStart"/>
            <w:r w:rsidRPr="00320D3C">
              <w:rPr>
                <w:rFonts w:cs="Times New Roman"/>
                <w:szCs w:val="24"/>
              </w:rPr>
              <w:t>Th</w:t>
            </w:r>
            <w:proofErr w:type="spellEnd"/>
            <w:r w:rsidRPr="00320D3C">
              <w:rPr>
                <w:rFonts w:cs="Times New Roman"/>
                <w:szCs w:val="24"/>
              </w:rPr>
              <w:t xml:space="preserve"> páteř</w:t>
            </w:r>
          </w:p>
        </w:tc>
      </w:tr>
      <w:tr w:rsidR="008A4A94" w:rsidRPr="00320D3C" w14:paraId="429262F2" w14:textId="77777777" w:rsidTr="00E9089C">
        <w:tc>
          <w:tcPr>
            <w:tcW w:w="9350" w:type="dxa"/>
          </w:tcPr>
          <w:p w14:paraId="603A95D1" w14:textId="77777777" w:rsidR="008A4A94" w:rsidRPr="00320D3C" w:rsidRDefault="008A4A94" w:rsidP="00176A86">
            <w:pPr>
              <w:jc w:val="left"/>
              <w:rPr>
                <w:rFonts w:cs="Times New Roman"/>
                <w:b/>
                <w:bCs/>
                <w:szCs w:val="24"/>
              </w:rPr>
            </w:pPr>
            <w:r w:rsidRPr="00320D3C">
              <w:rPr>
                <w:rFonts w:cs="Times New Roman"/>
                <w:szCs w:val="24"/>
              </w:rPr>
              <w:t xml:space="preserve">T1 </w:t>
            </w:r>
            <w:proofErr w:type="spellStart"/>
            <w:r w:rsidRPr="00320D3C">
              <w:rPr>
                <w:rFonts w:cs="Times New Roman"/>
                <w:szCs w:val="24"/>
              </w:rPr>
              <w:t>postkontrastně</w:t>
            </w:r>
            <w:proofErr w:type="spellEnd"/>
          </w:p>
        </w:tc>
      </w:tr>
      <w:tr w:rsidR="008A4A94" w:rsidRPr="00320D3C" w14:paraId="34CA9773" w14:textId="77777777" w:rsidTr="00E9089C">
        <w:tc>
          <w:tcPr>
            <w:tcW w:w="9350" w:type="dxa"/>
          </w:tcPr>
          <w:p w14:paraId="04EAA699" w14:textId="6A5B2CB5" w:rsidR="008A4A94" w:rsidRPr="00320D3C" w:rsidRDefault="008A4A94" w:rsidP="00176A86">
            <w:pPr>
              <w:jc w:val="left"/>
              <w:rPr>
                <w:rFonts w:cs="Times New Roman"/>
                <w:b/>
                <w:bCs/>
                <w:szCs w:val="24"/>
              </w:rPr>
            </w:pPr>
            <w:proofErr w:type="spellStart"/>
            <w:r w:rsidRPr="00320D3C">
              <w:rPr>
                <w:rFonts w:cs="Times New Roman"/>
                <w:szCs w:val="24"/>
              </w:rPr>
              <w:t>Intradurální</w:t>
            </w:r>
            <w:proofErr w:type="spellEnd"/>
            <w:r w:rsidRPr="00320D3C">
              <w:rPr>
                <w:rFonts w:cs="Times New Roman"/>
                <w:szCs w:val="24"/>
              </w:rPr>
              <w:t xml:space="preserve"> patologické procesy: standardní T1 sekvence, bez spektrální saturace tuku</w:t>
            </w:r>
          </w:p>
          <w:p w14:paraId="3905F667" w14:textId="77777777" w:rsidR="008A4A94" w:rsidRPr="00320D3C" w:rsidRDefault="008A4A94" w:rsidP="00176A86">
            <w:pPr>
              <w:jc w:val="left"/>
              <w:rPr>
                <w:rFonts w:cs="Times New Roman"/>
                <w:b/>
                <w:bCs/>
                <w:szCs w:val="24"/>
              </w:rPr>
            </w:pPr>
            <w:proofErr w:type="spellStart"/>
            <w:r w:rsidRPr="00320D3C">
              <w:rPr>
                <w:rFonts w:cs="Times New Roman"/>
                <w:szCs w:val="24"/>
              </w:rPr>
              <w:t>Extradurální</w:t>
            </w:r>
            <w:proofErr w:type="spellEnd"/>
            <w:r w:rsidRPr="00320D3C">
              <w:rPr>
                <w:rFonts w:cs="Times New Roman"/>
                <w:szCs w:val="24"/>
              </w:rPr>
              <w:t xml:space="preserve"> patologické procesy: T1 se spektrální saturací tuku (</w:t>
            </w:r>
            <w:proofErr w:type="spellStart"/>
            <w:r w:rsidRPr="00320D3C">
              <w:rPr>
                <w:rFonts w:cs="Times New Roman"/>
                <w:szCs w:val="24"/>
              </w:rPr>
              <w:t>FatSat</w:t>
            </w:r>
            <w:proofErr w:type="spellEnd"/>
            <w:r w:rsidRPr="00320D3C">
              <w:rPr>
                <w:rFonts w:cs="Times New Roman"/>
                <w:szCs w:val="24"/>
              </w:rPr>
              <w:t>)</w:t>
            </w:r>
          </w:p>
        </w:tc>
      </w:tr>
      <w:tr w:rsidR="008A4A94" w:rsidRPr="00320D3C" w14:paraId="16A252C4" w14:textId="77777777" w:rsidTr="00E9089C">
        <w:tc>
          <w:tcPr>
            <w:tcW w:w="9350" w:type="dxa"/>
          </w:tcPr>
          <w:p w14:paraId="5B20DBEF" w14:textId="77777777" w:rsidR="008A4A94" w:rsidRPr="00320D3C" w:rsidRDefault="008A4A94" w:rsidP="00176A86">
            <w:pPr>
              <w:jc w:val="left"/>
              <w:rPr>
                <w:rFonts w:cs="Times New Roman"/>
                <w:b/>
                <w:bCs/>
                <w:szCs w:val="24"/>
              </w:rPr>
            </w:pPr>
            <w:r w:rsidRPr="00320D3C">
              <w:rPr>
                <w:rFonts w:cs="Times New Roman"/>
                <w:szCs w:val="24"/>
              </w:rPr>
              <w:t>Závazné parametry</w:t>
            </w:r>
          </w:p>
        </w:tc>
      </w:tr>
      <w:tr w:rsidR="008A4A94" w:rsidRPr="00320D3C" w14:paraId="54601FD9" w14:textId="77777777" w:rsidTr="00E9089C">
        <w:tc>
          <w:tcPr>
            <w:tcW w:w="9350" w:type="dxa"/>
          </w:tcPr>
          <w:p w14:paraId="6C4DF51A" w14:textId="1B6D9E64" w:rsidR="008A4A94" w:rsidRPr="00320D3C" w:rsidRDefault="00CF2577" w:rsidP="00176A86">
            <w:pPr>
              <w:jc w:val="left"/>
              <w:rPr>
                <w:rFonts w:cs="Times New Roman"/>
                <w:b/>
                <w:bCs/>
                <w:szCs w:val="24"/>
              </w:rPr>
            </w:pPr>
            <w:r w:rsidRPr="00320D3C">
              <w:rPr>
                <w:rFonts w:cs="Times New Roman"/>
                <w:szCs w:val="24"/>
              </w:rPr>
              <w:t>Provedení</w:t>
            </w:r>
            <w:r w:rsidR="008A4A94" w:rsidRPr="00320D3C">
              <w:rPr>
                <w:rFonts w:cs="Times New Roman"/>
                <w:szCs w:val="24"/>
              </w:rPr>
              <w:t xml:space="preserve"> minimálně tří diagnostických se</w:t>
            </w:r>
            <w:r w:rsidR="00076211" w:rsidRPr="00320D3C">
              <w:rPr>
                <w:rFonts w:cs="Times New Roman"/>
                <w:szCs w:val="24"/>
              </w:rPr>
              <w:t>k</w:t>
            </w:r>
            <w:r w:rsidR="008A4A94" w:rsidRPr="00320D3C">
              <w:rPr>
                <w:rFonts w:cs="Times New Roman"/>
                <w:szCs w:val="24"/>
              </w:rPr>
              <w:t>vencí</w:t>
            </w:r>
          </w:p>
          <w:p w14:paraId="05C0E6BA" w14:textId="77777777" w:rsidR="008A4A94" w:rsidRPr="00320D3C" w:rsidRDefault="008A4A94" w:rsidP="00176A86">
            <w:pPr>
              <w:jc w:val="left"/>
              <w:rPr>
                <w:rFonts w:cs="Times New Roman"/>
                <w:b/>
                <w:bCs/>
                <w:szCs w:val="24"/>
              </w:rPr>
            </w:pPr>
            <w:r w:rsidRPr="00320D3C">
              <w:rPr>
                <w:rFonts w:cs="Times New Roman"/>
                <w:szCs w:val="24"/>
              </w:rPr>
              <w:t xml:space="preserve">Laterální pokrytí na sagitálních vrstvách (na krajní vrstvě by měl být zachycen </w:t>
            </w:r>
            <w:proofErr w:type="spellStart"/>
            <w:r w:rsidRPr="00320D3C">
              <w:rPr>
                <w:rFonts w:cs="Times New Roman"/>
                <w:szCs w:val="24"/>
              </w:rPr>
              <w:t>paravertebrální</w:t>
            </w:r>
            <w:proofErr w:type="spellEnd"/>
            <w:r w:rsidRPr="00320D3C">
              <w:rPr>
                <w:rFonts w:cs="Times New Roman"/>
                <w:szCs w:val="24"/>
              </w:rPr>
              <w:t xml:space="preserve"> prostor</w:t>
            </w:r>
          </w:p>
        </w:tc>
      </w:tr>
    </w:tbl>
    <w:p w14:paraId="66B0402F" w14:textId="57621940" w:rsidR="00212048" w:rsidRDefault="00212048" w:rsidP="00176A86">
      <w:pPr>
        <w:jc w:val="left"/>
        <w:rPr>
          <w:rFonts w:cs="Times New Roman"/>
          <w:szCs w:val="24"/>
        </w:rPr>
      </w:pPr>
      <w:bookmarkStart w:id="185" w:name="_Hlk54181213"/>
      <w:r w:rsidRPr="00320D3C">
        <w:rPr>
          <w:rFonts w:cs="Times New Roman"/>
          <w:szCs w:val="24"/>
        </w:rPr>
        <w:t>(</w:t>
      </w:r>
      <w:hyperlink r:id="rId93" w:history="1">
        <w:r w:rsidRPr="00A13192">
          <w:rPr>
            <w:rStyle w:val="Hypertextovodkaz"/>
            <w:rFonts w:cs="Times New Roman"/>
            <w:szCs w:val="24"/>
          </w:rPr>
          <w:t>Ž</w:t>
        </w:r>
        <w:r w:rsidR="00A13192">
          <w:rPr>
            <w:rStyle w:val="Hypertextovodkaz"/>
            <w:rFonts w:cs="Times New Roman"/>
            <w:szCs w:val="24"/>
          </w:rPr>
          <w:t>IŽKA</w:t>
        </w:r>
        <w:r w:rsidR="00B0592C" w:rsidRPr="00A13192">
          <w:rPr>
            <w:rStyle w:val="Hypertextovodkaz"/>
            <w:rFonts w:cs="Times New Roman"/>
            <w:szCs w:val="24"/>
          </w:rPr>
          <w:t xml:space="preserve">, </w:t>
        </w:r>
        <w:r w:rsidR="00A13192" w:rsidRPr="00A13192">
          <w:rPr>
            <w:rStyle w:val="Hypertextovodkaz"/>
            <w:rFonts w:cs="Times New Roman"/>
            <w:szCs w:val="24"/>
          </w:rPr>
          <w:t xml:space="preserve">Jan, </w:t>
        </w:r>
        <w:r w:rsidRPr="00A13192">
          <w:rPr>
            <w:rStyle w:val="Hypertextovodkaz"/>
            <w:rFonts w:cs="Times New Roman"/>
            <w:szCs w:val="24"/>
          </w:rPr>
          <w:t>2014</w:t>
        </w:r>
        <w:r w:rsidR="00B0592C" w:rsidRPr="00A13192">
          <w:rPr>
            <w:rStyle w:val="Hypertextovodkaz"/>
            <w:rFonts w:cs="Times New Roman"/>
            <w:szCs w:val="24"/>
          </w:rPr>
          <w:t xml:space="preserve"> s</w:t>
        </w:r>
        <w:r w:rsidR="007D4CE2" w:rsidRPr="00A13192">
          <w:rPr>
            <w:rStyle w:val="Hypertextovodkaz"/>
            <w:rFonts w:cs="Times New Roman"/>
            <w:szCs w:val="24"/>
          </w:rPr>
          <w:t>tr</w:t>
        </w:r>
        <w:r w:rsidR="00B0592C" w:rsidRPr="00A13192">
          <w:rPr>
            <w:rStyle w:val="Hypertextovodkaz"/>
            <w:rFonts w:cs="Times New Roman"/>
            <w:szCs w:val="24"/>
          </w:rPr>
          <w:t>. 48</w:t>
        </w:r>
        <w:r w:rsidR="00FF4EA7" w:rsidRPr="00AB7B96">
          <w:rPr>
            <w:rStyle w:val="Hypertextovodkaz"/>
            <w:szCs w:val="24"/>
          </w:rPr>
          <w:t>–</w:t>
        </w:r>
        <w:r w:rsidR="00B0592C" w:rsidRPr="00A13192">
          <w:rPr>
            <w:rStyle w:val="Hypertextovodkaz"/>
            <w:rFonts w:cs="Times New Roman"/>
            <w:szCs w:val="24"/>
          </w:rPr>
          <w:t>51</w:t>
        </w:r>
      </w:hyperlink>
      <w:r w:rsidRPr="00320D3C">
        <w:rPr>
          <w:rFonts w:cs="Times New Roman"/>
          <w:szCs w:val="24"/>
        </w:rPr>
        <w:t>)</w:t>
      </w:r>
    </w:p>
    <w:p w14:paraId="1994C2CC" w14:textId="77777777" w:rsidR="00237660" w:rsidRPr="004C5DA7" w:rsidRDefault="00237660" w:rsidP="00AB7B96">
      <w:pPr>
        <w:pStyle w:val="Zkladntext-prvnodsazen"/>
      </w:pPr>
    </w:p>
    <w:p w14:paraId="0D41BD0C" w14:textId="549947F2" w:rsidR="008A4A94" w:rsidRPr="00320D3C" w:rsidRDefault="00600896" w:rsidP="005D6654">
      <w:pPr>
        <w:pStyle w:val="Nadpis4"/>
        <w:rPr>
          <w:rFonts w:ascii="Times New Roman" w:hAnsi="Times New Roman" w:cs="Times New Roman"/>
          <w:i w:val="0"/>
          <w:iCs w:val="0"/>
          <w:color w:val="000000" w:themeColor="text1"/>
        </w:rPr>
      </w:pPr>
      <w:bookmarkStart w:id="186" w:name="_Toc55482050"/>
      <w:r w:rsidRPr="00320D3C">
        <w:rPr>
          <w:rFonts w:ascii="Times New Roman" w:hAnsi="Times New Roman" w:cs="Times New Roman"/>
          <w:i w:val="0"/>
          <w:iCs w:val="0"/>
          <w:color w:val="000000" w:themeColor="text1"/>
        </w:rPr>
        <w:t>Tabulka č. 1</w:t>
      </w:r>
      <w:r w:rsidR="00723D19" w:rsidRPr="00320D3C">
        <w:rPr>
          <w:rFonts w:ascii="Times New Roman" w:hAnsi="Times New Roman" w:cs="Times New Roman"/>
          <w:i w:val="0"/>
          <w:iCs w:val="0"/>
          <w:color w:val="000000" w:themeColor="text1"/>
        </w:rPr>
        <w:t>7</w:t>
      </w:r>
      <w:r w:rsidRPr="00320D3C">
        <w:rPr>
          <w:rFonts w:ascii="Times New Roman" w:hAnsi="Times New Roman" w:cs="Times New Roman"/>
          <w:i w:val="0"/>
          <w:iCs w:val="0"/>
          <w:color w:val="000000" w:themeColor="text1"/>
        </w:rPr>
        <w:t xml:space="preserve"> Protokol magnetické rezonance pro v</w:t>
      </w:r>
      <w:r w:rsidR="00C949E1" w:rsidRPr="00320D3C">
        <w:rPr>
          <w:rFonts w:ascii="Times New Roman" w:hAnsi="Times New Roman" w:cs="Times New Roman"/>
          <w:i w:val="0"/>
          <w:iCs w:val="0"/>
          <w:color w:val="000000" w:themeColor="text1"/>
        </w:rPr>
        <w:t>yšetření bederní páteře</w:t>
      </w:r>
      <w:bookmarkEnd w:id="186"/>
      <w:r w:rsidR="00C949E1" w:rsidRPr="00320D3C">
        <w:rPr>
          <w:rFonts w:ascii="Times New Roman" w:hAnsi="Times New Roman" w:cs="Times New Roman"/>
          <w:i w:val="0"/>
          <w:iCs w:val="0"/>
          <w:color w:val="000000" w:themeColor="text1"/>
        </w:rPr>
        <w:t xml:space="preserve"> </w:t>
      </w:r>
      <w:bookmarkEnd w:id="185"/>
    </w:p>
    <w:tbl>
      <w:tblPr>
        <w:tblStyle w:val="Mkatabulky"/>
        <w:tblW w:w="0" w:type="auto"/>
        <w:tblLook w:val="04A0" w:firstRow="1" w:lastRow="0" w:firstColumn="1" w:lastColumn="0" w:noHBand="0" w:noVBand="1"/>
      </w:tblPr>
      <w:tblGrid>
        <w:gridCol w:w="9350"/>
      </w:tblGrid>
      <w:tr w:rsidR="008A4A94" w:rsidRPr="00320D3C" w14:paraId="0D8DA798" w14:textId="77777777" w:rsidTr="00E9089C">
        <w:tc>
          <w:tcPr>
            <w:tcW w:w="9350" w:type="dxa"/>
          </w:tcPr>
          <w:p w14:paraId="2DFE3D97" w14:textId="77777777" w:rsidR="008A4A94" w:rsidRPr="00320D3C" w:rsidRDefault="008A4A94" w:rsidP="00176A86">
            <w:pPr>
              <w:jc w:val="left"/>
              <w:rPr>
                <w:rFonts w:cs="Times New Roman"/>
                <w:b/>
                <w:bCs/>
                <w:szCs w:val="24"/>
              </w:rPr>
            </w:pPr>
            <w:r w:rsidRPr="00320D3C">
              <w:rPr>
                <w:rFonts w:cs="Times New Roman"/>
                <w:szCs w:val="24"/>
              </w:rPr>
              <w:t>Popis protokolu</w:t>
            </w:r>
          </w:p>
        </w:tc>
      </w:tr>
      <w:tr w:rsidR="008A4A94" w:rsidRPr="00320D3C" w14:paraId="0DFFFFF3" w14:textId="77777777" w:rsidTr="00E9089C">
        <w:tc>
          <w:tcPr>
            <w:tcW w:w="9350" w:type="dxa"/>
          </w:tcPr>
          <w:p w14:paraId="0E632E9D" w14:textId="77777777" w:rsidR="008A4A94" w:rsidRPr="00320D3C" w:rsidRDefault="008A4A94" w:rsidP="00AB7B96">
            <w:pPr>
              <w:rPr>
                <w:rFonts w:cs="Times New Roman"/>
                <w:b/>
                <w:bCs/>
                <w:szCs w:val="24"/>
              </w:rPr>
            </w:pPr>
            <w:r w:rsidRPr="00320D3C">
              <w:rPr>
                <w:rFonts w:cs="Times New Roman"/>
                <w:szCs w:val="24"/>
              </w:rPr>
              <w:lastRenderedPageBreak/>
              <w:t>Standardní protokol obsahující indikace pro vyšetření bederní páteře u degenerativních onemocnění, bederních kořenových syndromů a vrozených onemocnění, traumat, tumorů.</w:t>
            </w:r>
          </w:p>
        </w:tc>
      </w:tr>
      <w:tr w:rsidR="008A4A94" w:rsidRPr="00320D3C" w14:paraId="05BF5036" w14:textId="77777777" w:rsidTr="00E9089C">
        <w:tc>
          <w:tcPr>
            <w:tcW w:w="9350" w:type="dxa"/>
          </w:tcPr>
          <w:p w14:paraId="310AC89F" w14:textId="77777777" w:rsidR="008A4A94" w:rsidRPr="00320D3C" w:rsidRDefault="008A4A94" w:rsidP="00176A86">
            <w:pPr>
              <w:jc w:val="left"/>
              <w:rPr>
                <w:rFonts w:cs="Times New Roman"/>
                <w:b/>
                <w:bCs/>
                <w:szCs w:val="24"/>
              </w:rPr>
            </w:pPr>
            <w:r w:rsidRPr="00320D3C">
              <w:rPr>
                <w:rFonts w:cs="Times New Roman"/>
                <w:szCs w:val="24"/>
              </w:rPr>
              <w:t>Uložení pacienta</w:t>
            </w:r>
          </w:p>
        </w:tc>
      </w:tr>
      <w:tr w:rsidR="008A4A94" w:rsidRPr="00320D3C" w14:paraId="7759ACA8" w14:textId="77777777" w:rsidTr="00E9089C">
        <w:tc>
          <w:tcPr>
            <w:tcW w:w="9350" w:type="dxa"/>
          </w:tcPr>
          <w:p w14:paraId="1774CFEE" w14:textId="7B01BCBC" w:rsidR="008A4A94" w:rsidRPr="00320D3C" w:rsidRDefault="008A4A94" w:rsidP="00176A86">
            <w:pPr>
              <w:jc w:val="left"/>
              <w:rPr>
                <w:rFonts w:cs="Times New Roman"/>
                <w:b/>
                <w:bCs/>
                <w:szCs w:val="24"/>
              </w:rPr>
            </w:pPr>
            <w:r w:rsidRPr="00320D3C">
              <w:rPr>
                <w:rFonts w:cs="Times New Roman"/>
                <w:szCs w:val="24"/>
              </w:rPr>
              <w:t>Vleže na zádech bez laterálního zakřivení páteře, dolní končetiny volně (preferenční</w:t>
            </w:r>
            <w:r w:rsidR="00237660">
              <w:rPr>
                <w:rFonts w:cs="Times New Roman"/>
                <w:szCs w:val="24"/>
              </w:rPr>
              <w:t>)</w:t>
            </w:r>
            <w:r w:rsidRPr="00320D3C">
              <w:rPr>
                <w:rFonts w:cs="Times New Roman"/>
                <w:szCs w:val="24"/>
              </w:rPr>
              <w:t xml:space="preserve"> podložit pod koleny pro redukci bederní lordózy a větší komfort.</w:t>
            </w:r>
          </w:p>
        </w:tc>
      </w:tr>
      <w:tr w:rsidR="008A4A94" w:rsidRPr="00320D3C" w14:paraId="5FFD94DB" w14:textId="77777777" w:rsidTr="00E9089C">
        <w:tc>
          <w:tcPr>
            <w:tcW w:w="9350" w:type="dxa"/>
          </w:tcPr>
          <w:p w14:paraId="4641A902" w14:textId="77777777" w:rsidR="008A4A94" w:rsidRPr="00320D3C" w:rsidRDefault="008A4A94" w:rsidP="00176A86">
            <w:pPr>
              <w:jc w:val="left"/>
              <w:rPr>
                <w:rFonts w:cs="Times New Roman"/>
                <w:b/>
                <w:bCs/>
                <w:szCs w:val="24"/>
              </w:rPr>
            </w:pPr>
            <w:r w:rsidRPr="00320D3C">
              <w:rPr>
                <w:rFonts w:cs="Times New Roman"/>
                <w:szCs w:val="24"/>
              </w:rPr>
              <w:t>Cívka</w:t>
            </w:r>
          </w:p>
        </w:tc>
      </w:tr>
      <w:tr w:rsidR="008A4A94" w:rsidRPr="00320D3C" w14:paraId="443B792A" w14:textId="77777777" w:rsidTr="00E9089C">
        <w:tc>
          <w:tcPr>
            <w:tcW w:w="9350" w:type="dxa"/>
          </w:tcPr>
          <w:p w14:paraId="1E447B50" w14:textId="77777777" w:rsidR="008A4A94" w:rsidRPr="00320D3C" w:rsidRDefault="008A4A94" w:rsidP="00176A86">
            <w:pPr>
              <w:jc w:val="left"/>
              <w:rPr>
                <w:rFonts w:cs="Times New Roman"/>
                <w:b/>
                <w:bCs/>
                <w:szCs w:val="24"/>
              </w:rPr>
            </w:pPr>
            <w:r w:rsidRPr="00320D3C">
              <w:rPr>
                <w:rFonts w:cs="Times New Roman"/>
                <w:szCs w:val="24"/>
              </w:rPr>
              <w:t>Vždy povrchová, preferenčně multikanálová</w:t>
            </w:r>
          </w:p>
        </w:tc>
      </w:tr>
      <w:tr w:rsidR="008A4A94" w:rsidRPr="00320D3C" w14:paraId="0A02E8D6" w14:textId="77777777" w:rsidTr="00E9089C">
        <w:tc>
          <w:tcPr>
            <w:tcW w:w="9350" w:type="dxa"/>
          </w:tcPr>
          <w:p w14:paraId="38A41693" w14:textId="77777777" w:rsidR="008A4A94" w:rsidRPr="00320D3C" w:rsidRDefault="008A4A94" w:rsidP="00176A86">
            <w:pPr>
              <w:jc w:val="left"/>
              <w:rPr>
                <w:rFonts w:cs="Times New Roman"/>
                <w:b/>
                <w:bCs/>
                <w:szCs w:val="24"/>
              </w:rPr>
            </w:pPr>
            <w:r w:rsidRPr="00320D3C">
              <w:rPr>
                <w:rFonts w:cs="Times New Roman"/>
                <w:szCs w:val="24"/>
              </w:rPr>
              <w:t>Anatomie</w:t>
            </w:r>
          </w:p>
        </w:tc>
      </w:tr>
      <w:tr w:rsidR="008A4A94" w:rsidRPr="00320D3C" w14:paraId="395D8C8F" w14:textId="77777777" w:rsidTr="00E9089C">
        <w:tc>
          <w:tcPr>
            <w:tcW w:w="9350" w:type="dxa"/>
          </w:tcPr>
          <w:p w14:paraId="2CAB0EA5" w14:textId="77777777" w:rsidR="008A4A94" w:rsidRPr="00320D3C" w:rsidRDefault="008A4A94" w:rsidP="00AB7B96">
            <w:pPr>
              <w:rPr>
                <w:rFonts w:cs="Times New Roman"/>
                <w:b/>
                <w:bCs/>
                <w:szCs w:val="24"/>
              </w:rPr>
            </w:pPr>
            <w:r w:rsidRPr="00320D3C">
              <w:rPr>
                <w:rFonts w:cs="Times New Roman"/>
                <w:szCs w:val="24"/>
              </w:rPr>
              <w:t>Sagitální vrstvy rovnoběžné s průběhem páteře (laterální pokrytí včetně intervertebrálních skloubení). Transverzální vrstvy vedené rovnoběžně s meziobratlovými prostory v segmentech L3-S1 nebo dle klinického či akutního grafického nálezu. Koronární vrstvy vedené rovnoběžně s dlouhou osou vyšetřovaného úseku L páteře pokrývají minimálně pulzacemi velkých cév, peristaltikou a respiračními pohyby.</w:t>
            </w:r>
          </w:p>
        </w:tc>
      </w:tr>
      <w:tr w:rsidR="008A4A94" w:rsidRPr="00320D3C" w14:paraId="1BAA318D" w14:textId="77777777" w:rsidTr="00E9089C">
        <w:tc>
          <w:tcPr>
            <w:tcW w:w="9350" w:type="dxa"/>
          </w:tcPr>
          <w:p w14:paraId="54E621C4" w14:textId="77777777" w:rsidR="008A4A94" w:rsidRPr="00320D3C" w:rsidRDefault="008A4A94" w:rsidP="00176A86">
            <w:pPr>
              <w:jc w:val="left"/>
              <w:rPr>
                <w:rFonts w:cs="Times New Roman"/>
                <w:b/>
                <w:bCs/>
                <w:szCs w:val="24"/>
              </w:rPr>
            </w:pPr>
            <w:r w:rsidRPr="00320D3C">
              <w:rPr>
                <w:rFonts w:cs="Times New Roman"/>
                <w:szCs w:val="24"/>
              </w:rPr>
              <w:t>Tipy a triky</w:t>
            </w:r>
          </w:p>
        </w:tc>
      </w:tr>
      <w:tr w:rsidR="008A4A94" w:rsidRPr="00320D3C" w14:paraId="132DCDC6" w14:textId="77777777" w:rsidTr="00E9089C">
        <w:tc>
          <w:tcPr>
            <w:tcW w:w="9350" w:type="dxa"/>
          </w:tcPr>
          <w:p w14:paraId="6B3B9D6D" w14:textId="0CB27415" w:rsidR="008A4A94" w:rsidRPr="00320D3C" w:rsidRDefault="008A4A94" w:rsidP="00AB7B96">
            <w:pPr>
              <w:rPr>
                <w:rFonts w:cs="Times New Roman"/>
                <w:b/>
                <w:bCs/>
                <w:szCs w:val="24"/>
              </w:rPr>
            </w:pPr>
            <w:r w:rsidRPr="00320D3C">
              <w:rPr>
                <w:rFonts w:cs="Times New Roman"/>
                <w:szCs w:val="24"/>
              </w:rPr>
              <w:t xml:space="preserve">U sagitálně orientovaných vrstev je většinou výhodnější zvolit směr fázového kódování nikoliv předozadní, ale </w:t>
            </w:r>
            <w:proofErr w:type="spellStart"/>
            <w:r w:rsidRPr="00320D3C">
              <w:rPr>
                <w:rFonts w:cs="Times New Roman"/>
                <w:szCs w:val="24"/>
              </w:rPr>
              <w:t>kraniokaudální</w:t>
            </w:r>
            <w:proofErr w:type="spellEnd"/>
            <w:r w:rsidRPr="00320D3C">
              <w:rPr>
                <w:rFonts w:cs="Times New Roman"/>
                <w:szCs w:val="24"/>
              </w:rPr>
              <w:t xml:space="preserve"> se </w:t>
            </w:r>
            <w:proofErr w:type="gramStart"/>
            <w:r w:rsidRPr="00320D3C">
              <w:rPr>
                <w:rFonts w:cs="Times New Roman"/>
                <w:szCs w:val="24"/>
              </w:rPr>
              <w:t>100%</w:t>
            </w:r>
            <w:proofErr w:type="gramEnd"/>
            <w:r w:rsidRPr="00320D3C">
              <w:rPr>
                <w:rFonts w:cs="Times New Roman"/>
                <w:szCs w:val="24"/>
              </w:rPr>
              <w:t xml:space="preserve"> převzorkováním (</w:t>
            </w:r>
            <w:proofErr w:type="spellStart"/>
            <w:r w:rsidRPr="00320D3C">
              <w:rPr>
                <w:rFonts w:cs="Times New Roman"/>
                <w:szCs w:val="24"/>
              </w:rPr>
              <w:t>phase</w:t>
            </w:r>
            <w:proofErr w:type="spellEnd"/>
            <w:r w:rsidRPr="00320D3C">
              <w:rPr>
                <w:rFonts w:cs="Times New Roman"/>
                <w:szCs w:val="24"/>
              </w:rPr>
              <w:t xml:space="preserve"> </w:t>
            </w:r>
            <w:proofErr w:type="spellStart"/>
            <w:r w:rsidRPr="00320D3C">
              <w:rPr>
                <w:rFonts w:cs="Times New Roman"/>
                <w:szCs w:val="24"/>
              </w:rPr>
              <w:t>over-sampling</w:t>
            </w:r>
            <w:proofErr w:type="spellEnd"/>
            <w:r w:rsidRPr="00320D3C">
              <w:rPr>
                <w:rFonts w:cs="Times New Roman"/>
                <w:szCs w:val="24"/>
              </w:rPr>
              <w:t>)</w:t>
            </w:r>
            <w:r w:rsidR="00237660">
              <w:rPr>
                <w:rFonts w:cs="Times New Roman"/>
                <w:szCs w:val="24"/>
              </w:rPr>
              <w:t>,</w:t>
            </w:r>
            <w:r w:rsidRPr="00320D3C">
              <w:rPr>
                <w:rFonts w:cs="Times New Roman"/>
                <w:szCs w:val="24"/>
              </w:rPr>
              <w:t xml:space="preserve"> a na polovinu sníženým počtem akvizic (doba trvání sekvence i poměr signál/šum tak zůstanou nezměněné): výhodou je nižší náchylnost k pohybovým artefaktům způsobeným pulzacemi velkých cév, peristaltikou a respiračními pohyby.</w:t>
            </w:r>
          </w:p>
          <w:p w14:paraId="69134912" w14:textId="77777777" w:rsidR="008A4A94" w:rsidRPr="00320D3C" w:rsidRDefault="008A4A94" w:rsidP="00176A86">
            <w:pPr>
              <w:jc w:val="left"/>
              <w:rPr>
                <w:rFonts w:cs="Times New Roman"/>
                <w:b/>
                <w:bCs/>
                <w:szCs w:val="24"/>
              </w:rPr>
            </w:pPr>
            <w:r w:rsidRPr="00320D3C">
              <w:rPr>
                <w:rFonts w:cs="Times New Roman"/>
                <w:szCs w:val="24"/>
              </w:rPr>
              <w:t>U pacientů s velkými bolestmi vleže na zádech lze vyšetření provést vleže na břiše nebo na boku, kdy bolesti mohou být menší. Je však většinou nutné použít přídatnou povrchovou cívku přes bederní páteř.</w:t>
            </w:r>
          </w:p>
          <w:p w14:paraId="23E715BA" w14:textId="7CE412DA" w:rsidR="008A4A94" w:rsidRPr="00320D3C" w:rsidRDefault="008A4A94" w:rsidP="00AB7B96">
            <w:pPr>
              <w:rPr>
                <w:rFonts w:cs="Times New Roman"/>
                <w:b/>
                <w:bCs/>
                <w:szCs w:val="24"/>
              </w:rPr>
            </w:pPr>
            <w:r w:rsidRPr="00320D3C">
              <w:rPr>
                <w:rFonts w:cs="Times New Roman"/>
                <w:szCs w:val="24"/>
              </w:rPr>
              <w:t xml:space="preserve">T2 vážené </w:t>
            </w:r>
            <w:proofErr w:type="gramStart"/>
            <w:r w:rsidRPr="00320D3C">
              <w:rPr>
                <w:rFonts w:cs="Times New Roman"/>
                <w:szCs w:val="24"/>
              </w:rPr>
              <w:t>3D</w:t>
            </w:r>
            <w:proofErr w:type="gramEnd"/>
            <w:r w:rsidRPr="00320D3C">
              <w:rPr>
                <w:rFonts w:cs="Times New Roman"/>
                <w:szCs w:val="24"/>
              </w:rPr>
              <w:t xml:space="preserve"> TSE sekvence díky vysokému turbo faktoru (ETL</w:t>
            </w:r>
            <w:r w:rsidR="00E42C8B">
              <w:rPr>
                <w:rFonts w:cs="Times New Roman"/>
                <w:szCs w:val="24"/>
              </w:rPr>
              <w:t xml:space="preserve"> </w:t>
            </w:r>
            <w:r w:rsidR="00E42C8B">
              <w:t xml:space="preserve">- </w:t>
            </w:r>
            <w:r w:rsidR="00E42C8B" w:rsidRPr="00320D3C">
              <w:rPr>
                <w:rStyle w:val="nadpis1BP"/>
                <w:rFonts w:cs="Times New Roman"/>
                <w:b w:val="0"/>
                <w:sz w:val="24"/>
                <w:szCs w:val="24"/>
              </w:rPr>
              <w:t xml:space="preserve">Echo </w:t>
            </w:r>
            <w:proofErr w:type="spellStart"/>
            <w:r w:rsidR="00E42C8B" w:rsidRPr="00320D3C">
              <w:rPr>
                <w:rStyle w:val="nadpis1BP"/>
                <w:rFonts w:cs="Times New Roman"/>
                <w:b w:val="0"/>
                <w:sz w:val="24"/>
                <w:szCs w:val="24"/>
              </w:rPr>
              <w:t>train</w:t>
            </w:r>
            <w:proofErr w:type="spellEnd"/>
            <w:r w:rsidR="00E42C8B" w:rsidRPr="00320D3C">
              <w:rPr>
                <w:rStyle w:val="nadpis1BP"/>
                <w:rFonts w:cs="Times New Roman"/>
                <w:b w:val="0"/>
                <w:sz w:val="24"/>
                <w:szCs w:val="24"/>
              </w:rPr>
              <w:t xml:space="preserve"> </w:t>
            </w:r>
            <w:proofErr w:type="spellStart"/>
            <w:r w:rsidR="00E42C8B" w:rsidRPr="00320D3C">
              <w:rPr>
                <w:rStyle w:val="nadpis1BP"/>
                <w:rFonts w:cs="Times New Roman"/>
                <w:b w:val="0"/>
                <w:sz w:val="24"/>
                <w:szCs w:val="24"/>
              </w:rPr>
              <w:t>length</w:t>
            </w:r>
            <w:proofErr w:type="spellEnd"/>
            <w:r w:rsidRPr="00320D3C">
              <w:rPr>
                <w:rFonts w:cs="Times New Roman"/>
                <w:szCs w:val="24"/>
              </w:rPr>
              <w:t>) jsou velmi vhodné pro redukci metalických artefaktů u osob s kovovými implantáty v páteři.</w:t>
            </w:r>
          </w:p>
          <w:p w14:paraId="73394068" w14:textId="32203C40" w:rsidR="008A4A94" w:rsidRPr="00320D3C" w:rsidRDefault="008A4A94" w:rsidP="00AB7B96">
            <w:pPr>
              <w:rPr>
                <w:rFonts w:cs="Times New Roman"/>
                <w:b/>
                <w:bCs/>
                <w:szCs w:val="24"/>
              </w:rPr>
            </w:pPr>
            <w:r w:rsidRPr="00320D3C">
              <w:rPr>
                <w:rFonts w:cs="Times New Roman"/>
                <w:szCs w:val="24"/>
              </w:rPr>
              <w:t>Transverzální vrstvy musí pokrývat celý vertikální rozsah meziobratlového otvoru, tz</w:t>
            </w:r>
            <w:r w:rsidR="00D63DD9">
              <w:rPr>
                <w:rFonts w:cs="Times New Roman"/>
                <w:szCs w:val="24"/>
              </w:rPr>
              <w:t>v</w:t>
            </w:r>
            <w:r w:rsidRPr="00320D3C">
              <w:rPr>
                <w:rFonts w:cs="Times New Roman"/>
                <w:szCs w:val="24"/>
              </w:rPr>
              <w:t>. že na</w:t>
            </w:r>
            <w:r w:rsidR="00237660">
              <w:rPr>
                <w:rFonts w:cs="Times New Roman"/>
                <w:szCs w:val="24"/>
              </w:rPr>
              <w:t> </w:t>
            </w:r>
            <w:r w:rsidRPr="00320D3C">
              <w:rPr>
                <w:rFonts w:cs="Times New Roman"/>
                <w:szCs w:val="24"/>
              </w:rPr>
              <w:t xml:space="preserve">první a </w:t>
            </w:r>
            <w:r w:rsidR="00237660">
              <w:rPr>
                <w:rFonts w:cs="Times New Roman"/>
                <w:szCs w:val="24"/>
              </w:rPr>
              <w:t xml:space="preserve">na </w:t>
            </w:r>
            <w:r w:rsidRPr="00320D3C">
              <w:rPr>
                <w:rFonts w:cs="Times New Roman"/>
                <w:szCs w:val="24"/>
              </w:rPr>
              <w:t xml:space="preserve">poslední vrstvě musí být zachyceny </w:t>
            </w:r>
            <w:proofErr w:type="spellStart"/>
            <w:r w:rsidRPr="00320D3C">
              <w:rPr>
                <w:rFonts w:cs="Times New Roman"/>
                <w:szCs w:val="24"/>
              </w:rPr>
              <w:t>pedikly</w:t>
            </w:r>
            <w:proofErr w:type="spellEnd"/>
            <w:r w:rsidRPr="00320D3C">
              <w:rPr>
                <w:rFonts w:cs="Times New Roman"/>
                <w:szCs w:val="24"/>
              </w:rPr>
              <w:t xml:space="preserve"> (v praxi jsou až 2/3 vrstev nad středem 1/3 vrstev pod středem meziobratlového disku</w:t>
            </w:r>
            <w:r w:rsidR="00237660">
              <w:rPr>
                <w:rFonts w:cs="Times New Roman"/>
                <w:szCs w:val="24"/>
              </w:rPr>
              <w:t>)</w:t>
            </w:r>
            <w:r w:rsidRPr="00320D3C">
              <w:rPr>
                <w:rFonts w:cs="Times New Roman"/>
                <w:szCs w:val="24"/>
              </w:rPr>
              <w:t>.</w:t>
            </w:r>
          </w:p>
          <w:p w14:paraId="7668CCB1" w14:textId="77777777" w:rsidR="008A4A94" w:rsidRPr="00320D3C" w:rsidRDefault="008A4A94" w:rsidP="00AB7B96">
            <w:pPr>
              <w:rPr>
                <w:rFonts w:cs="Times New Roman"/>
                <w:b/>
                <w:bCs/>
                <w:szCs w:val="24"/>
              </w:rPr>
            </w:pPr>
            <w:r w:rsidRPr="00320D3C">
              <w:rPr>
                <w:rFonts w:cs="Times New Roman"/>
                <w:szCs w:val="24"/>
              </w:rPr>
              <w:t>T1 nativně standardně neprovádíme se saturací tuku! Používá-li se saturační pás přes břicho, pozor na možnost přehlédnutí vyduté břišní aorty.</w:t>
            </w:r>
          </w:p>
          <w:p w14:paraId="2D818655" w14:textId="77777777" w:rsidR="008A4A94" w:rsidRPr="00320D3C" w:rsidRDefault="008A4A94" w:rsidP="00176A86">
            <w:pPr>
              <w:jc w:val="left"/>
              <w:rPr>
                <w:rFonts w:cs="Times New Roman"/>
                <w:b/>
                <w:bCs/>
                <w:szCs w:val="24"/>
              </w:rPr>
            </w:pPr>
            <w:r w:rsidRPr="00320D3C">
              <w:rPr>
                <w:rFonts w:cs="Times New Roman"/>
                <w:szCs w:val="24"/>
              </w:rPr>
              <w:t>T1 po aplikace kontrastní látky</w:t>
            </w:r>
          </w:p>
          <w:p w14:paraId="5D0B313C" w14:textId="54EB3A4B" w:rsidR="008A4A94" w:rsidRPr="00320D3C" w:rsidRDefault="008A4A94" w:rsidP="00176A86">
            <w:pPr>
              <w:jc w:val="left"/>
              <w:rPr>
                <w:rFonts w:cs="Times New Roman"/>
                <w:b/>
                <w:bCs/>
                <w:szCs w:val="24"/>
              </w:rPr>
            </w:pPr>
            <w:proofErr w:type="spellStart"/>
            <w:r w:rsidRPr="00320D3C">
              <w:rPr>
                <w:rFonts w:cs="Times New Roman"/>
                <w:szCs w:val="24"/>
              </w:rPr>
              <w:t>Intradurální</w:t>
            </w:r>
            <w:proofErr w:type="spellEnd"/>
            <w:r w:rsidRPr="00320D3C">
              <w:rPr>
                <w:rFonts w:cs="Times New Roman"/>
                <w:szCs w:val="24"/>
              </w:rPr>
              <w:t xml:space="preserve"> patologické procesy: standardní, t</w:t>
            </w:r>
            <w:r w:rsidR="00D63DD9">
              <w:rPr>
                <w:rFonts w:cs="Times New Roman"/>
                <w:szCs w:val="24"/>
              </w:rPr>
              <w:t>zv</w:t>
            </w:r>
            <w:r w:rsidRPr="00320D3C">
              <w:rPr>
                <w:rFonts w:cs="Times New Roman"/>
                <w:szCs w:val="24"/>
              </w:rPr>
              <w:t>. bez spektrální saturace tuku</w:t>
            </w:r>
          </w:p>
          <w:p w14:paraId="116CBA25" w14:textId="77777777" w:rsidR="008A4A94" w:rsidRPr="00320D3C" w:rsidRDefault="008A4A94" w:rsidP="00176A86">
            <w:pPr>
              <w:jc w:val="left"/>
              <w:rPr>
                <w:rFonts w:cs="Times New Roman"/>
                <w:b/>
                <w:bCs/>
                <w:szCs w:val="24"/>
              </w:rPr>
            </w:pPr>
            <w:proofErr w:type="spellStart"/>
            <w:r w:rsidRPr="00320D3C">
              <w:rPr>
                <w:rFonts w:cs="Times New Roman"/>
                <w:szCs w:val="24"/>
              </w:rPr>
              <w:lastRenderedPageBreak/>
              <w:t>Extradurální</w:t>
            </w:r>
            <w:proofErr w:type="spellEnd"/>
            <w:r w:rsidRPr="00320D3C">
              <w:rPr>
                <w:rFonts w:cs="Times New Roman"/>
                <w:szCs w:val="24"/>
              </w:rPr>
              <w:t xml:space="preserve"> patologické stavy: se spektrální saturací tuku (</w:t>
            </w:r>
            <w:proofErr w:type="spellStart"/>
            <w:r w:rsidRPr="00320D3C">
              <w:rPr>
                <w:rFonts w:cs="Times New Roman"/>
                <w:szCs w:val="24"/>
              </w:rPr>
              <w:t>FatSat</w:t>
            </w:r>
            <w:proofErr w:type="spellEnd"/>
            <w:r w:rsidRPr="00320D3C">
              <w:rPr>
                <w:rFonts w:cs="Times New Roman"/>
                <w:szCs w:val="24"/>
              </w:rPr>
              <w:t>)</w:t>
            </w:r>
          </w:p>
        </w:tc>
      </w:tr>
      <w:tr w:rsidR="008A4A94" w:rsidRPr="00320D3C" w14:paraId="16D2B4FB" w14:textId="77777777" w:rsidTr="00E9089C">
        <w:tc>
          <w:tcPr>
            <w:tcW w:w="9350" w:type="dxa"/>
          </w:tcPr>
          <w:p w14:paraId="5F3BDE79" w14:textId="77777777" w:rsidR="008A4A94" w:rsidRPr="00320D3C" w:rsidRDefault="008A4A94" w:rsidP="00176A86">
            <w:pPr>
              <w:jc w:val="left"/>
              <w:rPr>
                <w:rFonts w:cs="Times New Roman"/>
                <w:b/>
                <w:bCs/>
                <w:szCs w:val="24"/>
              </w:rPr>
            </w:pPr>
            <w:r w:rsidRPr="00320D3C">
              <w:rPr>
                <w:rFonts w:cs="Times New Roman"/>
                <w:szCs w:val="24"/>
              </w:rPr>
              <w:lastRenderedPageBreak/>
              <w:t>Závazné parametry</w:t>
            </w:r>
          </w:p>
        </w:tc>
      </w:tr>
      <w:tr w:rsidR="008A4A94" w:rsidRPr="00320D3C" w14:paraId="61BAD8B5" w14:textId="77777777" w:rsidTr="00E9089C">
        <w:tc>
          <w:tcPr>
            <w:tcW w:w="9350" w:type="dxa"/>
          </w:tcPr>
          <w:p w14:paraId="2C75BFAD" w14:textId="77777777" w:rsidR="008A4A94" w:rsidRPr="00320D3C" w:rsidRDefault="008A4A94" w:rsidP="00176A86">
            <w:pPr>
              <w:jc w:val="left"/>
              <w:rPr>
                <w:rFonts w:cs="Times New Roman"/>
                <w:b/>
                <w:bCs/>
                <w:szCs w:val="24"/>
              </w:rPr>
            </w:pPr>
            <w:r w:rsidRPr="00320D3C">
              <w:rPr>
                <w:rFonts w:cs="Times New Roman"/>
                <w:szCs w:val="24"/>
              </w:rPr>
              <w:t>Provedení minimálně tří diagnostických sekvencí ve dvou rovinách. Protokol musí obsahovat minimálně sagitální T1 a T2 sekvence doplněné o T2 transverzální sekvenci.</w:t>
            </w:r>
          </w:p>
          <w:p w14:paraId="3C47160E" w14:textId="77777777" w:rsidR="008A4A94" w:rsidRPr="00320D3C" w:rsidRDefault="008A4A94" w:rsidP="00176A86">
            <w:pPr>
              <w:jc w:val="left"/>
              <w:rPr>
                <w:rFonts w:cs="Times New Roman"/>
                <w:b/>
                <w:bCs/>
                <w:szCs w:val="24"/>
              </w:rPr>
            </w:pPr>
            <w:r w:rsidRPr="00320D3C">
              <w:rPr>
                <w:rFonts w:cs="Times New Roman"/>
                <w:szCs w:val="24"/>
              </w:rPr>
              <w:t xml:space="preserve">Laterální pokrytí na sagitálních vrstvách (na krajní vrstvě by měl být zachycen </w:t>
            </w:r>
            <w:proofErr w:type="spellStart"/>
            <w:r w:rsidRPr="00320D3C">
              <w:rPr>
                <w:rFonts w:cs="Times New Roman"/>
                <w:szCs w:val="24"/>
              </w:rPr>
              <w:t>paravertebrální</w:t>
            </w:r>
            <w:proofErr w:type="spellEnd"/>
            <w:r w:rsidRPr="00320D3C">
              <w:rPr>
                <w:rFonts w:cs="Times New Roman"/>
                <w:szCs w:val="24"/>
              </w:rPr>
              <w:t xml:space="preserve"> prostor)</w:t>
            </w:r>
          </w:p>
          <w:p w14:paraId="0E25F87F" w14:textId="77777777" w:rsidR="008A4A94" w:rsidRPr="00320D3C" w:rsidRDefault="008A4A94" w:rsidP="00176A86">
            <w:pPr>
              <w:jc w:val="left"/>
              <w:rPr>
                <w:rFonts w:cs="Times New Roman"/>
                <w:b/>
                <w:bCs/>
                <w:szCs w:val="24"/>
              </w:rPr>
            </w:pPr>
            <w:r w:rsidRPr="00320D3C">
              <w:rPr>
                <w:rFonts w:cs="Times New Roman"/>
                <w:szCs w:val="24"/>
              </w:rPr>
              <w:t>Pokrytí celého vertikálního rozsahu meziobratlových otvorů transverzálními řezy“</w:t>
            </w:r>
          </w:p>
        </w:tc>
      </w:tr>
    </w:tbl>
    <w:p w14:paraId="1BEEA6EF" w14:textId="19B4244A" w:rsidR="00B277DF" w:rsidRPr="00320D3C" w:rsidRDefault="00212048" w:rsidP="00176A86">
      <w:pPr>
        <w:rPr>
          <w:rFonts w:cs="Times New Roman"/>
          <w:szCs w:val="24"/>
        </w:rPr>
      </w:pPr>
      <w:r w:rsidRPr="00320D3C">
        <w:rPr>
          <w:rFonts w:cs="Times New Roman"/>
          <w:szCs w:val="24"/>
        </w:rPr>
        <w:t>(</w:t>
      </w:r>
      <w:hyperlink r:id="rId94" w:history="1">
        <w:r w:rsidRPr="00A13192">
          <w:rPr>
            <w:rStyle w:val="Hypertextovodkaz"/>
            <w:rFonts w:cs="Times New Roman"/>
            <w:szCs w:val="24"/>
          </w:rPr>
          <w:t>Ž</w:t>
        </w:r>
        <w:r w:rsidR="00A13192">
          <w:rPr>
            <w:rStyle w:val="Hypertextovodkaz"/>
            <w:rFonts w:cs="Times New Roman"/>
            <w:szCs w:val="24"/>
          </w:rPr>
          <w:t>IŽKA</w:t>
        </w:r>
        <w:r w:rsidRPr="00A13192">
          <w:rPr>
            <w:rStyle w:val="Hypertextovodkaz"/>
            <w:rFonts w:cs="Times New Roman"/>
            <w:szCs w:val="24"/>
          </w:rPr>
          <w:t xml:space="preserve">, </w:t>
        </w:r>
        <w:r w:rsidR="00A13192" w:rsidRPr="00A13192">
          <w:rPr>
            <w:rStyle w:val="Hypertextovodkaz"/>
            <w:rFonts w:cs="Times New Roman"/>
            <w:szCs w:val="24"/>
          </w:rPr>
          <w:t xml:space="preserve">Jan, </w:t>
        </w:r>
        <w:r w:rsidRPr="00A13192">
          <w:rPr>
            <w:rStyle w:val="Hypertextovodkaz"/>
            <w:rFonts w:cs="Times New Roman"/>
            <w:szCs w:val="24"/>
          </w:rPr>
          <w:t>2014</w:t>
        </w:r>
        <w:r w:rsidR="00B0592C" w:rsidRPr="00A13192">
          <w:rPr>
            <w:rStyle w:val="Hypertextovodkaz"/>
            <w:rFonts w:cs="Times New Roman"/>
            <w:szCs w:val="24"/>
          </w:rPr>
          <w:t>, s</w:t>
        </w:r>
        <w:r w:rsidR="007D4CE2" w:rsidRPr="00A13192">
          <w:rPr>
            <w:rStyle w:val="Hypertextovodkaz"/>
            <w:rFonts w:cs="Times New Roman"/>
            <w:szCs w:val="24"/>
          </w:rPr>
          <w:t>tr</w:t>
        </w:r>
        <w:r w:rsidR="00B0592C" w:rsidRPr="00A13192">
          <w:rPr>
            <w:rStyle w:val="Hypertextovodkaz"/>
            <w:rFonts w:cs="Times New Roman"/>
            <w:szCs w:val="24"/>
          </w:rPr>
          <w:t>. 52</w:t>
        </w:r>
        <w:r w:rsidR="00F074F7" w:rsidRPr="00AB7B96">
          <w:rPr>
            <w:rStyle w:val="Hypertextovodkaz"/>
            <w:szCs w:val="24"/>
          </w:rPr>
          <w:t>–</w:t>
        </w:r>
        <w:r w:rsidR="00B0592C" w:rsidRPr="00A13192">
          <w:rPr>
            <w:rStyle w:val="Hypertextovodkaz"/>
            <w:rFonts w:cs="Times New Roman"/>
            <w:szCs w:val="24"/>
          </w:rPr>
          <w:t>55</w:t>
        </w:r>
      </w:hyperlink>
      <w:r w:rsidRPr="00320D3C">
        <w:rPr>
          <w:rFonts w:cs="Times New Roman"/>
          <w:szCs w:val="24"/>
        </w:rPr>
        <w:t>)</w:t>
      </w:r>
    </w:p>
    <w:p w14:paraId="2A711BC1" w14:textId="77777777" w:rsidR="00E00092" w:rsidRPr="00320D3C" w:rsidRDefault="00E00092" w:rsidP="00AA1BBA">
      <w:pPr>
        <w:pStyle w:val="nadpisBP4"/>
        <w:rPr>
          <w:rStyle w:val="nadpis1BP"/>
          <w:rFonts w:cs="Times New Roman"/>
        </w:rPr>
      </w:pPr>
    </w:p>
    <w:p w14:paraId="1FC8D727" w14:textId="4C520C36" w:rsidR="001A37F5" w:rsidRPr="00320D3C" w:rsidRDefault="00F074F7" w:rsidP="00937619">
      <w:pPr>
        <w:pStyle w:val="Nadpis1"/>
        <w:rPr>
          <w:rStyle w:val="nadpis1BP"/>
          <w:rFonts w:cs="Times New Roman"/>
          <w:bCs/>
          <w:color w:val="2F5496" w:themeColor="accent1" w:themeShade="BF"/>
        </w:rPr>
      </w:pPr>
      <w:bookmarkStart w:id="187" w:name="_Toc55481472"/>
      <w:bookmarkStart w:id="188" w:name="_Toc55482052"/>
      <w:bookmarkStart w:id="189" w:name="_Toc61341784"/>
      <w:r>
        <w:rPr>
          <w:rStyle w:val="nadpis1BP"/>
          <w:rFonts w:cs="Times New Roman"/>
          <w:bCs/>
          <w:color w:val="000000" w:themeColor="text1"/>
        </w:rPr>
        <w:br w:type="column"/>
      </w:r>
      <w:r w:rsidR="00937619" w:rsidRPr="00320D3C">
        <w:rPr>
          <w:rStyle w:val="nadpis1BP"/>
          <w:rFonts w:cs="Times New Roman"/>
          <w:bCs/>
          <w:color w:val="000000" w:themeColor="text1"/>
        </w:rPr>
        <w:lastRenderedPageBreak/>
        <w:t xml:space="preserve">5 </w:t>
      </w:r>
      <w:r w:rsidR="001A37F5" w:rsidRPr="00320D3C">
        <w:rPr>
          <w:rStyle w:val="nadpis1BP"/>
          <w:rFonts w:cs="Times New Roman"/>
          <w:bCs/>
          <w:color w:val="000000" w:themeColor="text1"/>
        </w:rPr>
        <w:t>Skiagrafie v radiodiagnostice polytraumat</w:t>
      </w:r>
      <w:bookmarkEnd w:id="187"/>
      <w:bookmarkEnd w:id="188"/>
      <w:bookmarkEnd w:id="189"/>
    </w:p>
    <w:p w14:paraId="0704CC26" w14:textId="51D436BE" w:rsidR="008A4A94" w:rsidRDefault="00AB7214" w:rsidP="00F074F7">
      <w:pPr>
        <w:rPr>
          <w:rFonts w:cs="Times New Roman"/>
        </w:rPr>
      </w:pPr>
      <w:r w:rsidRPr="00320D3C">
        <w:rPr>
          <w:rFonts w:cs="Times New Roman"/>
        </w:rPr>
        <w:t xml:space="preserve">Skiagrafii je možno použít k doplnění radiodiagnostiky polytraumat. Je možno detekovat zlomeninu kostí či poranění plic v podobě </w:t>
      </w:r>
      <w:proofErr w:type="spellStart"/>
      <w:r w:rsidRPr="00320D3C">
        <w:rPr>
          <w:rFonts w:cs="Times New Roman"/>
        </w:rPr>
        <w:t>pneumothoraxu</w:t>
      </w:r>
      <w:proofErr w:type="spellEnd"/>
      <w:r w:rsidRPr="00320D3C">
        <w:rPr>
          <w:rFonts w:cs="Times New Roman"/>
        </w:rPr>
        <w:t xml:space="preserve"> či </w:t>
      </w:r>
      <w:proofErr w:type="spellStart"/>
      <w:r w:rsidRPr="00320D3C">
        <w:rPr>
          <w:rFonts w:cs="Times New Roman"/>
        </w:rPr>
        <w:t>hemothoraxu</w:t>
      </w:r>
      <w:proofErr w:type="spellEnd"/>
      <w:r w:rsidRPr="00320D3C">
        <w:rPr>
          <w:rFonts w:cs="Times New Roman"/>
        </w:rPr>
        <w:t xml:space="preserve"> </w:t>
      </w:r>
      <w:r w:rsidR="006F3410" w:rsidRPr="00320D3C">
        <w:rPr>
          <w:rFonts w:cs="Times New Roman"/>
        </w:rPr>
        <w:t>(</w:t>
      </w:r>
      <w:hyperlink r:id="rId95" w:history="1">
        <w:r w:rsidR="006F3410" w:rsidRPr="00D44538">
          <w:rPr>
            <w:rStyle w:val="Hypertextovodkaz"/>
            <w:rFonts w:cs="Times New Roman"/>
          </w:rPr>
          <w:t>R</w:t>
        </w:r>
        <w:r w:rsidR="00D44538" w:rsidRPr="00D44538">
          <w:rPr>
            <w:rStyle w:val="Hypertextovodkaz"/>
            <w:rFonts w:cs="Times New Roman"/>
          </w:rPr>
          <w:t>YGL</w:t>
        </w:r>
        <w:r w:rsidR="006F3410" w:rsidRPr="00D44538">
          <w:rPr>
            <w:rStyle w:val="Hypertextovodkaz"/>
            <w:rFonts w:cs="Times New Roman"/>
          </w:rPr>
          <w:t>,</w:t>
        </w:r>
        <w:r w:rsidR="00347A2E" w:rsidRPr="00D44538">
          <w:rPr>
            <w:rStyle w:val="Hypertextovodkaz"/>
            <w:rFonts w:cs="Times New Roman"/>
          </w:rPr>
          <w:t xml:space="preserve"> Michal</w:t>
        </w:r>
        <w:r w:rsidR="006F3410" w:rsidRPr="00D44538">
          <w:rPr>
            <w:rStyle w:val="Hypertextovodkaz"/>
            <w:rFonts w:cs="Times New Roman"/>
          </w:rPr>
          <w:t xml:space="preserve"> 2017 s</w:t>
        </w:r>
        <w:r w:rsidR="007D4CE2" w:rsidRPr="00D44538">
          <w:rPr>
            <w:rStyle w:val="Hypertextovodkaz"/>
            <w:rFonts w:cs="Times New Roman"/>
          </w:rPr>
          <w:t>tr</w:t>
        </w:r>
        <w:r w:rsidR="006F3410" w:rsidRPr="00D44538">
          <w:rPr>
            <w:rStyle w:val="Hypertextovodkaz"/>
            <w:rFonts w:cs="Times New Roman"/>
          </w:rPr>
          <w:t>. 498</w:t>
        </w:r>
        <w:r w:rsidR="00F074F7" w:rsidRPr="00AB7B96">
          <w:rPr>
            <w:rStyle w:val="Hypertextovodkaz"/>
          </w:rPr>
          <w:t>–</w:t>
        </w:r>
        <w:r w:rsidR="006F3410" w:rsidRPr="00D44538">
          <w:rPr>
            <w:rStyle w:val="Hypertextovodkaz"/>
            <w:rFonts w:cs="Times New Roman"/>
          </w:rPr>
          <w:t>503</w:t>
        </w:r>
      </w:hyperlink>
      <w:r w:rsidR="006F3410" w:rsidRPr="00320D3C">
        <w:rPr>
          <w:rFonts w:cs="Times New Roman"/>
        </w:rPr>
        <w:t>)</w:t>
      </w:r>
      <w:r w:rsidR="00EF403C">
        <w:rPr>
          <w:rFonts w:cs="Times New Roman"/>
        </w:rPr>
        <w:t>.</w:t>
      </w:r>
      <w:r w:rsidR="006F3410" w:rsidRPr="00320D3C">
        <w:rPr>
          <w:rFonts w:cs="Times New Roman"/>
        </w:rPr>
        <w:t xml:space="preserve"> </w:t>
      </w:r>
      <w:r w:rsidR="00EB2230" w:rsidRPr="00320D3C">
        <w:rPr>
          <w:rFonts w:cs="Times New Roman"/>
        </w:rPr>
        <w:t>Polytrauma však indikuje pacienta k celotělovému CT vyšetření, které rentgenový snímek nejen velmi snadno nahradí, ale má daleko vyšší diagnostickou výtěžnost</w:t>
      </w:r>
      <w:r w:rsidR="00F353BD" w:rsidRPr="00320D3C">
        <w:rPr>
          <w:rFonts w:cs="Times New Roman"/>
        </w:rPr>
        <w:t xml:space="preserve"> (</w:t>
      </w:r>
      <w:hyperlink r:id="rId96" w:history="1">
        <w:r w:rsidR="00F353BD" w:rsidRPr="00D44538">
          <w:rPr>
            <w:rStyle w:val="Hypertextovodkaz"/>
            <w:rFonts w:cs="Times New Roman"/>
          </w:rPr>
          <w:t>R</w:t>
        </w:r>
        <w:r w:rsidR="00D44538" w:rsidRPr="00D44538">
          <w:rPr>
            <w:rStyle w:val="Hypertextovodkaz"/>
            <w:rFonts w:cs="Times New Roman"/>
          </w:rPr>
          <w:t>YGL</w:t>
        </w:r>
        <w:r w:rsidR="00F353BD" w:rsidRPr="00D44538">
          <w:rPr>
            <w:rStyle w:val="Hypertextovodkaz"/>
            <w:rFonts w:cs="Times New Roman"/>
          </w:rPr>
          <w:t>,</w:t>
        </w:r>
        <w:r w:rsidR="00347A2E" w:rsidRPr="00D44538">
          <w:rPr>
            <w:rStyle w:val="Hypertextovodkaz"/>
            <w:rFonts w:cs="Times New Roman"/>
          </w:rPr>
          <w:t xml:space="preserve"> Michal</w:t>
        </w:r>
        <w:r w:rsidR="00F353BD" w:rsidRPr="00D44538">
          <w:rPr>
            <w:rStyle w:val="Hypertextovodkaz"/>
            <w:rFonts w:cs="Times New Roman"/>
          </w:rPr>
          <w:t xml:space="preserve"> 2017</w:t>
        </w:r>
        <w:r w:rsidR="00EB2230" w:rsidRPr="00D44538">
          <w:rPr>
            <w:rStyle w:val="Hypertextovodkaz"/>
            <w:rFonts w:cs="Times New Roman"/>
          </w:rPr>
          <w:t xml:space="preserve"> </w:t>
        </w:r>
        <w:r w:rsidR="00F353BD" w:rsidRPr="00D44538">
          <w:rPr>
            <w:rStyle w:val="Hypertextovodkaz"/>
            <w:rFonts w:cs="Times New Roman"/>
          </w:rPr>
          <w:t>s</w:t>
        </w:r>
        <w:r w:rsidR="007D4CE2" w:rsidRPr="00D44538">
          <w:rPr>
            <w:rStyle w:val="Hypertextovodkaz"/>
            <w:rFonts w:cs="Times New Roman"/>
          </w:rPr>
          <w:t>tr</w:t>
        </w:r>
        <w:r w:rsidR="00F353BD" w:rsidRPr="00D44538">
          <w:rPr>
            <w:rStyle w:val="Hypertextovodkaz"/>
            <w:rFonts w:cs="Times New Roman"/>
          </w:rPr>
          <w:t>. 49</w:t>
        </w:r>
        <w:r w:rsidR="00F353BD" w:rsidRPr="004C5DA7">
          <w:rPr>
            <w:rStyle w:val="Hypertextovodkaz"/>
          </w:rPr>
          <w:t>8</w:t>
        </w:r>
        <w:r w:rsidR="00F074F7" w:rsidRPr="00AB7B96">
          <w:rPr>
            <w:rStyle w:val="Hypertextovodkaz"/>
          </w:rPr>
          <w:t>–</w:t>
        </w:r>
        <w:r w:rsidR="00F353BD" w:rsidRPr="00AB7B96">
          <w:rPr>
            <w:rStyle w:val="Hypertextovodkaz"/>
          </w:rPr>
          <w:t>5</w:t>
        </w:r>
        <w:r w:rsidR="00F353BD" w:rsidRPr="00D44538">
          <w:rPr>
            <w:rStyle w:val="Hypertextovodkaz"/>
            <w:rFonts w:cs="Times New Roman"/>
          </w:rPr>
          <w:t>03</w:t>
        </w:r>
      </w:hyperlink>
      <w:r w:rsidR="00F353BD" w:rsidRPr="00320D3C">
        <w:rPr>
          <w:rFonts w:cs="Times New Roman"/>
        </w:rPr>
        <w:t>)</w:t>
      </w:r>
      <w:r w:rsidR="00EF403C">
        <w:rPr>
          <w:rFonts w:cs="Times New Roman"/>
        </w:rPr>
        <w:t>.</w:t>
      </w:r>
      <w:r w:rsidR="00F353BD" w:rsidRPr="00320D3C">
        <w:rPr>
          <w:rFonts w:cs="Times New Roman"/>
        </w:rPr>
        <w:t xml:space="preserve"> </w:t>
      </w:r>
      <w:r w:rsidR="008A4A94" w:rsidRPr="00320D3C">
        <w:rPr>
          <w:rFonts w:cs="Times New Roman"/>
        </w:rPr>
        <w:t>Základem rentgenového přístroje je evakuovaná dioda (rentgenka) obsahující katodu a rotační anodu. Prostor mezi skleněným a kovovým krytem rentgenky vyplňuje chladící medium, olej. Na rentgenku je přiváděno vysoké a žhavící napětí o 20</w:t>
      </w:r>
      <w:r w:rsidR="00A01F5D" w:rsidRPr="00A01F5D">
        <w:rPr>
          <w:rFonts w:cs="Times New Roman"/>
        </w:rPr>
        <w:t>–</w:t>
      </w:r>
      <w:r w:rsidR="008A4A94" w:rsidRPr="00320D3C">
        <w:rPr>
          <w:rFonts w:cs="Times New Roman"/>
        </w:rPr>
        <w:t>200KV, díky kterému dojde k rozžhavení katody a termoemisi elektronů, které po urychlení dopadají na anodu</w:t>
      </w:r>
      <w:r w:rsidR="00A01F5D">
        <w:rPr>
          <w:rFonts w:cs="Times New Roman"/>
        </w:rPr>
        <w:t>,</w:t>
      </w:r>
      <w:r w:rsidR="008A4A94" w:rsidRPr="00320D3C">
        <w:rPr>
          <w:rFonts w:cs="Times New Roman"/>
        </w:rPr>
        <w:t xml:space="preserve"> a 99</w:t>
      </w:r>
      <w:r w:rsidR="00F074F7">
        <w:rPr>
          <w:rFonts w:cs="Times New Roman"/>
        </w:rPr>
        <w:t xml:space="preserve"> </w:t>
      </w:r>
      <w:r w:rsidR="008A4A94" w:rsidRPr="00320D3C">
        <w:rPr>
          <w:rFonts w:cs="Times New Roman"/>
        </w:rPr>
        <w:t>% jejich energie je přeměněno na teplo, zatímco z</w:t>
      </w:r>
      <w:r w:rsidR="00F074F7">
        <w:rPr>
          <w:rFonts w:cs="Times New Roman"/>
        </w:rPr>
        <w:t> </w:t>
      </w:r>
      <w:r w:rsidR="008A4A94" w:rsidRPr="00320D3C">
        <w:rPr>
          <w:rFonts w:cs="Times New Roman"/>
        </w:rPr>
        <w:t>1</w:t>
      </w:r>
      <w:r w:rsidR="00F074F7">
        <w:rPr>
          <w:rFonts w:cs="Times New Roman"/>
        </w:rPr>
        <w:t xml:space="preserve"> </w:t>
      </w:r>
      <w:r w:rsidR="008A4A94" w:rsidRPr="00320D3C">
        <w:rPr>
          <w:rFonts w:cs="Times New Roman"/>
        </w:rPr>
        <w:t>% vzniká rentgenové záření. Jeho svazek vychází skrze primární okénko a je usměrňován primárními clonami, prochází skrze pacienta (objekt), přičemž vzni</w:t>
      </w:r>
      <w:r w:rsidR="00A256FC" w:rsidRPr="00320D3C">
        <w:rPr>
          <w:rFonts w:cs="Times New Roman"/>
        </w:rPr>
        <w:t>k</w:t>
      </w:r>
      <w:r w:rsidR="008A4A94" w:rsidRPr="00320D3C">
        <w:rPr>
          <w:rFonts w:cs="Times New Roman"/>
        </w:rPr>
        <w:t>á sekundární záření, odfiltrované sekundárními clonami</w:t>
      </w:r>
      <w:r w:rsidR="004E298C">
        <w:rPr>
          <w:rFonts w:cs="Times New Roman"/>
        </w:rPr>
        <w:t>,</w:t>
      </w:r>
      <w:r w:rsidR="008A4A94" w:rsidRPr="00320D3C">
        <w:rPr>
          <w:rFonts w:cs="Times New Roman"/>
        </w:rPr>
        <w:t xml:space="preserve"> a zbytek primárního svazku dopadá </w:t>
      </w:r>
      <w:r w:rsidR="00A256FC" w:rsidRPr="00320D3C">
        <w:rPr>
          <w:rFonts w:cs="Times New Roman"/>
        </w:rPr>
        <w:t xml:space="preserve">na </w:t>
      </w:r>
      <w:r w:rsidR="008A4A94" w:rsidRPr="00320D3C">
        <w:rPr>
          <w:rFonts w:cs="Times New Roman"/>
        </w:rPr>
        <w:t>detektor. Rentgenový snímek je dvourozměrné zobrazení trojrozměrného objektu ve škálách šedi</w:t>
      </w:r>
      <w:r w:rsidR="0023684D">
        <w:rPr>
          <w:rFonts w:cs="Times New Roman"/>
        </w:rPr>
        <w:t>,</w:t>
      </w:r>
      <w:r w:rsidR="008A4A94" w:rsidRPr="00320D3C">
        <w:rPr>
          <w:rFonts w:cs="Times New Roman"/>
        </w:rPr>
        <w:t xml:space="preserve"> a dochází v něm tedy k sumaci. Běžným vybavením rentgenové vyšetřovny je stropní závěs s rentgenkou, vyšetřovací stůl a </w:t>
      </w:r>
      <w:proofErr w:type="spellStart"/>
      <w:r w:rsidR="008A4A94" w:rsidRPr="00320D3C">
        <w:rPr>
          <w:rFonts w:cs="Times New Roman"/>
        </w:rPr>
        <w:t>vertigraf</w:t>
      </w:r>
      <w:proofErr w:type="spellEnd"/>
      <w:r w:rsidR="008A4A94" w:rsidRPr="00320D3C">
        <w:rPr>
          <w:rFonts w:cs="Times New Roman"/>
        </w:rPr>
        <w:t xml:space="preserve"> (</w:t>
      </w:r>
      <w:hyperlink r:id="rId97" w:history="1">
        <w:r w:rsidR="008A4A94" w:rsidRPr="009C1214">
          <w:rPr>
            <w:rStyle w:val="Hypertextovodkaz"/>
            <w:rFonts w:cs="Times New Roman"/>
          </w:rPr>
          <w:t>F</w:t>
        </w:r>
        <w:r w:rsidR="009C1214" w:rsidRPr="009C1214">
          <w:rPr>
            <w:rStyle w:val="Hypertextovodkaz"/>
            <w:rFonts w:cs="Times New Roman"/>
          </w:rPr>
          <w:t>ERDA</w:t>
        </w:r>
        <w:r w:rsidR="00631B45" w:rsidRPr="009C1214">
          <w:rPr>
            <w:rStyle w:val="Hypertextovodkaz"/>
            <w:rFonts w:cs="Times New Roman"/>
          </w:rPr>
          <w:t>,</w:t>
        </w:r>
        <w:r w:rsidR="009C1214" w:rsidRPr="009C1214">
          <w:rPr>
            <w:rStyle w:val="Hypertextovodkaz"/>
            <w:rFonts w:cs="Times New Roman"/>
          </w:rPr>
          <w:t xml:space="preserve"> Jiří</w:t>
        </w:r>
        <w:r w:rsidR="008A4A94" w:rsidRPr="009C1214">
          <w:rPr>
            <w:rStyle w:val="Hypertextovodkaz"/>
            <w:rFonts w:cs="Times New Roman"/>
          </w:rPr>
          <w:t xml:space="preserve"> </w:t>
        </w:r>
        <w:r w:rsidR="00631B45" w:rsidRPr="009C1214">
          <w:rPr>
            <w:rStyle w:val="Hypertextovodkaz"/>
            <w:rFonts w:cs="Times New Roman"/>
          </w:rPr>
          <w:t>2015, s</w:t>
        </w:r>
        <w:r w:rsidR="007D4CE2" w:rsidRPr="009C1214">
          <w:rPr>
            <w:rStyle w:val="Hypertextovodkaz"/>
            <w:rFonts w:cs="Times New Roman"/>
          </w:rPr>
          <w:t>tr</w:t>
        </w:r>
        <w:r w:rsidR="00631B45" w:rsidRPr="009C1214">
          <w:rPr>
            <w:rStyle w:val="Hypertextovodkaz"/>
            <w:rFonts w:cs="Times New Roman"/>
          </w:rPr>
          <w:t xml:space="preserve">. </w:t>
        </w:r>
        <w:r w:rsidR="008A4A94" w:rsidRPr="009C1214">
          <w:rPr>
            <w:rStyle w:val="Hypertextovodkaz"/>
            <w:rFonts w:cs="Times New Roman"/>
          </w:rPr>
          <w:t>16</w:t>
        </w:r>
        <w:r w:rsidR="00F074F7" w:rsidRPr="00AB7B96">
          <w:rPr>
            <w:rStyle w:val="Hypertextovodkaz"/>
          </w:rPr>
          <w:t>–</w:t>
        </w:r>
        <w:r w:rsidR="008A4A94" w:rsidRPr="009C1214">
          <w:rPr>
            <w:rStyle w:val="Hypertextovodkaz"/>
            <w:rFonts w:cs="Times New Roman"/>
          </w:rPr>
          <w:t>17</w:t>
        </w:r>
      </w:hyperlink>
      <w:r w:rsidR="008A4A94" w:rsidRPr="00320D3C">
        <w:rPr>
          <w:rFonts w:cs="Times New Roman"/>
        </w:rPr>
        <w:t>)</w:t>
      </w:r>
      <w:r w:rsidR="00EF403C">
        <w:rPr>
          <w:rFonts w:cs="Times New Roman"/>
        </w:rPr>
        <w:t>.</w:t>
      </w:r>
      <w:r w:rsidR="004C308A" w:rsidRPr="00320D3C">
        <w:rPr>
          <w:rFonts w:cs="Times New Roman"/>
        </w:rPr>
        <w:t xml:space="preserve"> </w:t>
      </w:r>
    </w:p>
    <w:p w14:paraId="409FCE30" w14:textId="77777777" w:rsidR="00C92902" w:rsidRPr="004C5DA7" w:rsidRDefault="00C92902" w:rsidP="00AB7B96">
      <w:pPr>
        <w:pStyle w:val="Zkladntext-prvnodsazen"/>
      </w:pPr>
    </w:p>
    <w:p w14:paraId="6D2478D3" w14:textId="45F36658" w:rsidR="008A4A94" w:rsidRPr="00320D3C" w:rsidRDefault="00937619" w:rsidP="00C121A9">
      <w:pPr>
        <w:pStyle w:val="Nadpis2"/>
        <w:rPr>
          <w:rFonts w:ascii="Times New Roman" w:hAnsi="Times New Roman" w:cs="Times New Roman"/>
          <w:b/>
          <w:bCs/>
          <w:color w:val="000000" w:themeColor="text1"/>
          <w:sz w:val="28"/>
          <w:szCs w:val="28"/>
        </w:rPr>
      </w:pPr>
      <w:bookmarkStart w:id="190" w:name="_Toc55481473"/>
      <w:bookmarkStart w:id="191" w:name="_Toc55482053"/>
      <w:bookmarkStart w:id="192" w:name="_Toc61341785"/>
      <w:r w:rsidRPr="00320D3C">
        <w:rPr>
          <w:rFonts w:ascii="Times New Roman" w:hAnsi="Times New Roman" w:cs="Times New Roman"/>
          <w:b/>
          <w:bCs/>
          <w:color w:val="000000" w:themeColor="text1"/>
          <w:sz w:val="28"/>
          <w:szCs w:val="28"/>
        </w:rPr>
        <w:t xml:space="preserve">5.1 </w:t>
      </w:r>
      <w:r w:rsidR="00C949E1" w:rsidRPr="00320D3C">
        <w:rPr>
          <w:rFonts w:ascii="Times New Roman" w:hAnsi="Times New Roman" w:cs="Times New Roman"/>
          <w:b/>
          <w:bCs/>
          <w:color w:val="000000" w:themeColor="text1"/>
          <w:sz w:val="28"/>
          <w:szCs w:val="28"/>
        </w:rPr>
        <w:t>Vyšetření horní končetiny pomocí skiagrafie</w:t>
      </w:r>
      <w:bookmarkEnd w:id="190"/>
      <w:bookmarkEnd w:id="191"/>
      <w:bookmarkEnd w:id="192"/>
    </w:p>
    <w:p w14:paraId="08F9FDFF" w14:textId="28A8E947" w:rsidR="00AE4E72" w:rsidRDefault="008A4A94" w:rsidP="00176A86">
      <w:pPr>
        <w:rPr>
          <w:rFonts w:cs="Times New Roman"/>
        </w:rPr>
      </w:pPr>
      <w:r w:rsidRPr="00320D3C">
        <w:rPr>
          <w:rFonts w:cs="Times New Roman"/>
        </w:rPr>
        <w:t xml:space="preserve">Skiagrafii horní končetiny můžeme provést ať už jako snímek celé končetiny, tak jako detail poraněných kostí, kloubů poranění kostí či měkkých tkání s rentgen kontrastním tělesem, jako je sklo, některé nátěry, kovové předměty a předměty překrývající oblast zájmu. </w:t>
      </w:r>
    </w:p>
    <w:p w14:paraId="3088CA26" w14:textId="77777777" w:rsidR="00A26049" w:rsidRPr="004C5DA7" w:rsidRDefault="00A26049" w:rsidP="00AB7B96">
      <w:pPr>
        <w:pStyle w:val="Zkladntext-prvnodsazen"/>
      </w:pPr>
    </w:p>
    <w:p w14:paraId="04E1ABA8" w14:textId="2AA3EFD4" w:rsidR="00192AF2" w:rsidRPr="00320D3C" w:rsidRDefault="00192AF2" w:rsidP="005D6654">
      <w:pPr>
        <w:pStyle w:val="Nadpis4"/>
        <w:rPr>
          <w:rFonts w:ascii="Times New Roman" w:hAnsi="Times New Roman" w:cs="Times New Roman"/>
          <w:i w:val="0"/>
          <w:iCs w:val="0"/>
          <w:color w:val="000000" w:themeColor="text1"/>
        </w:rPr>
      </w:pPr>
      <w:bookmarkStart w:id="193" w:name="_Toc55482054"/>
      <w:r w:rsidRPr="00320D3C">
        <w:rPr>
          <w:rFonts w:ascii="Times New Roman" w:hAnsi="Times New Roman" w:cs="Times New Roman"/>
          <w:i w:val="0"/>
          <w:iCs w:val="0"/>
          <w:color w:val="000000" w:themeColor="text1"/>
        </w:rPr>
        <w:t>Tabulka č. 1</w:t>
      </w:r>
      <w:r w:rsidR="00723D19" w:rsidRPr="00320D3C">
        <w:rPr>
          <w:rFonts w:ascii="Times New Roman" w:hAnsi="Times New Roman" w:cs="Times New Roman"/>
          <w:i w:val="0"/>
          <w:iCs w:val="0"/>
          <w:color w:val="000000" w:themeColor="text1"/>
        </w:rPr>
        <w:t>8</w:t>
      </w:r>
      <w:r w:rsidRPr="00320D3C">
        <w:rPr>
          <w:rFonts w:ascii="Times New Roman" w:hAnsi="Times New Roman" w:cs="Times New Roman"/>
          <w:i w:val="0"/>
          <w:iCs w:val="0"/>
          <w:color w:val="000000" w:themeColor="text1"/>
        </w:rPr>
        <w:t xml:space="preserve"> Projekce pro skiagrafické vyšetření horní končetiny</w:t>
      </w:r>
      <w:bookmarkEnd w:id="193"/>
    </w:p>
    <w:tbl>
      <w:tblPr>
        <w:tblStyle w:val="Mkatabulky"/>
        <w:tblW w:w="0" w:type="auto"/>
        <w:tblLook w:val="04A0" w:firstRow="1" w:lastRow="0" w:firstColumn="1" w:lastColumn="0" w:noHBand="0" w:noVBand="1"/>
      </w:tblPr>
      <w:tblGrid>
        <w:gridCol w:w="4675"/>
        <w:gridCol w:w="4675"/>
      </w:tblGrid>
      <w:tr w:rsidR="00AE4E72" w:rsidRPr="00320D3C" w14:paraId="3328DA30" w14:textId="77777777" w:rsidTr="00AE4E72">
        <w:tc>
          <w:tcPr>
            <w:tcW w:w="4675" w:type="dxa"/>
          </w:tcPr>
          <w:p w14:paraId="3B3DB443" w14:textId="05A1C25C" w:rsidR="00AE4E72" w:rsidRPr="00320D3C" w:rsidRDefault="00BC4F66" w:rsidP="00176A86">
            <w:pPr>
              <w:jc w:val="left"/>
              <w:rPr>
                <w:rFonts w:cs="Times New Roman"/>
              </w:rPr>
            </w:pPr>
            <w:r w:rsidRPr="00320D3C">
              <w:rPr>
                <w:rFonts w:cs="Times New Roman"/>
              </w:rPr>
              <w:t>Vyšetřovaná oblast</w:t>
            </w:r>
          </w:p>
        </w:tc>
        <w:tc>
          <w:tcPr>
            <w:tcW w:w="4675" w:type="dxa"/>
          </w:tcPr>
          <w:p w14:paraId="49393812" w14:textId="16379A76" w:rsidR="00AE4E72" w:rsidRPr="00320D3C" w:rsidRDefault="00F074F7" w:rsidP="00176A86">
            <w:pPr>
              <w:jc w:val="left"/>
              <w:rPr>
                <w:rFonts w:cs="Times New Roman"/>
              </w:rPr>
            </w:pPr>
            <w:r w:rsidRPr="00320D3C">
              <w:rPr>
                <w:rFonts w:cs="Times New Roman"/>
              </w:rPr>
              <w:t>P</w:t>
            </w:r>
            <w:r w:rsidR="00BC4F66" w:rsidRPr="00320D3C">
              <w:rPr>
                <w:rFonts w:cs="Times New Roman"/>
              </w:rPr>
              <w:t>rojekce</w:t>
            </w:r>
          </w:p>
        </w:tc>
      </w:tr>
      <w:tr w:rsidR="00AE4E72" w:rsidRPr="00320D3C" w14:paraId="4FCDDDEB" w14:textId="77777777" w:rsidTr="00AE4E72">
        <w:tc>
          <w:tcPr>
            <w:tcW w:w="4675" w:type="dxa"/>
          </w:tcPr>
          <w:p w14:paraId="41474080" w14:textId="739CA4CC" w:rsidR="00AE4E72" w:rsidRPr="00320D3C" w:rsidRDefault="00BC4F66" w:rsidP="00176A86">
            <w:pPr>
              <w:jc w:val="left"/>
              <w:rPr>
                <w:rFonts w:cs="Times New Roman"/>
              </w:rPr>
            </w:pPr>
            <w:r w:rsidRPr="00320D3C">
              <w:rPr>
                <w:rFonts w:cs="Times New Roman"/>
              </w:rPr>
              <w:t>Ramenní kloub</w:t>
            </w:r>
          </w:p>
        </w:tc>
        <w:tc>
          <w:tcPr>
            <w:tcW w:w="4675" w:type="dxa"/>
          </w:tcPr>
          <w:p w14:paraId="740D1D8D" w14:textId="0ABFD538" w:rsidR="00AE4E72" w:rsidRPr="00320D3C" w:rsidRDefault="00BC4F66" w:rsidP="00176A86">
            <w:pPr>
              <w:jc w:val="left"/>
              <w:rPr>
                <w:rFonts w:cs="Times New Roman"/>
              </w:rPr>
            </w:pPr>
            <w:r w:rsidRPr="00320D3C">
              <w:rPr>
                <w:rFonts w:cs="Times New Roman"/>
              </w:rPr>
              <w:t>AP – nemocný zády k </w:t>
            </w:r>
            <w:proofErr w:type="spellStart"/>
            <w:r w:rsidRPr="00320D3C">
              <w:rPr>
                <w:rFonts w:cs="Times New Roman"/>
              </w:rPr>
              <w:t>vertigrafu</w:t>
            </w:r>
            <w:proofErr w:type="spellEnd"/>
            <w:r w:rsidRPr="00320D3C">
              <w:rPr>
                <w:rFonts w:cs="Times New Roman"/>
              </w:rPr>
              <w:t>, paže dlaní na nahoru</w:t>
            </w:r>
            <w:r w:rsidR="00A26049">
              <w:rPr>
                <w:rFonts w:cs="Times New Roman"/>
              </w:rPr>
              <w:t>.</w:t>
            </w:r>
          </w:p>
          <w:p w14:paraId="658238E7" w14:textId="7C638EC5" w:rsidR="00BC4F66" w:rsidRPr="00320D3C" w:rsidRDefault="00BC4F66" w:rsidP="00176A86">
            <w:pPr>
              <w:jc w:val="left"/>
              <w:rPr>
                <w:rFonts w:cs="Times New Roman"/>
              </w:rPr>
            </w:pPr>
            <w:proofErr w:type="spellStart"/>
            <w:r w:rsidRPr="00320D3C">
              <w:rPr>
                <w:rFonts w:cs="Times New Roman"/>
              </w:rPr>
              <w:t>Transthor</w:t>
            </w:r>
            <w:r w:rsidR="003968B0">
              <w:rPr>
                <w:rFonts w:cs="Times New Roman"/>
              </w:rPr>
              <w:t>a</w:t>
            </w:r>
            <w:r w:rsidRPr="00320D3C">
              <w:rPr>
                <w:rFonts w:cs="Times New Roman"/>
              </w:rPr>
              <w:t>kální</w:t>
            </w:r>
            <w:proofErr w:type="spellEnd"/>
            <w:r w:rsidRPr="00320D3C">
              <w:rPr>
                <w:rFonts w:cs="Times New Roman"/>
              </w:rPr>
              <w:t xml:space="preserve"> – nemocný vyšetřovanou stranou k </w:t>
            </w:r>
            <w:proofErr w:type="spellStart"/>
            <w:r w:rsidRPr="00320D3C">
              <w:rPr>
                <w:rFonts w:cs="Times New Roman"/>
              </w:rPr>
              <w:t>vertigrafu</w:t>
            </w:r>
            <w:proofErr w:type="spellEnd"/>
            <w:r w:rsidRPr="00320D3C">
              <w:rPr>
                <w:rFonts w:cs="Times New Roman"/>
              </w:rPr>
              <w:t>, zdravá paže zdvižena nahoru</w:t>
            </w:r>
            <w:r w:rsidR="00A26049">
              <w:rPr>
                <w:rFonts w:cs="Times New Roman"/>
              </w:rPr>
              <w:t>.</w:t>
            </w:r>
          </w:p>
        </w:tc>
      </w:tr>
      <w:tr w:rsidR="00AE4E72" w:rsidRPr="00320D3C" w14:paraId="73BF10B6" w14:textId="77777777" w:rsidTr="00AE4E72">
        <w:tc>
          <w:tcPr>
            <w:tcW w:w="4675" w:type="dxa"/>
          </w:tcPr>
          <w:p w14:paraId="27C75EB5" w14:textId="62D5D964" w:rsidR="00AE4E72" w:rsidRPr="00320D3C" w:rsidRDefault="00BC4F66" w:rsidP="00176A86">
            <w:pPr>
              <w:jc w:val="left"/>
              <w:rPr>
                <w:rFonts w:cs="Times New Roman"/>
              </w:rPr>
            </w:pPr>
            <w:r w:rsidRPr="00320D3C">
              <w:rPr>
                <w:rFonts w:cs="Times New Roman"/>
              </w:rPr>
              <w:lastRenderedPageBreak/>
              <w:t>Lopatka</w:t>
            </w:r>
          </w:p>
        </w:tc>
        <w:tc>
          <w:tcPr>
            <w:tcW w:w="4675" w:type="dxa"/>
          </w:tcPr>
          <w:p w14:paraId="7CB8CB64" w14:textId="39775080" w:rsidR="00AE4E72" w:rsidRPr="00320D3C" w:rsidRDefault="00BC4F66" w:rsidP="00AB7B96">
            <w:pPr>
              <w:rPr>
                <w:rFonts w:cs="Times New Roman"/>
              </w:rPr>
            </w:pPr>
            <w:r w:rsidRPr="00320D3C">
              <w:rPr>
                <w:rFonts w:cs="Times New Roman"/>
              </w:rPr>
              <w:t xml:space="preserve">AP </w:t>
            </w:r>
            <w:r w:rsidR="00F074F7" w:rsidRPr="00223752">
              <w:rPr>
                <w:rFonts w:cs="Times New Roman"/>
              </w:rPr>
              <w:t>–</w:t>
            </w:r>
            <w:r w:rsidRPr="00320D3C">
              <w:rPr>
                <w:rFonts w:cs="Times New Roman"/>
              </w:rPr>
              <w:t xml:space="preserve"> zády k </w:t>
            </w:r>
            <w:proofErr w:type="spellStart"/>
            <w:r w:rsidRPr="00320D3C">
              <w:rPr>
                <w:rFonts w:cs="Times New Roman"/>
              </w:rPr>
              <w:t>vertigrafu</w:t>
            </w:r>
            <w:proofErr w:type="spellEnd"/>
            <w:r w:rsidRPr="00320D3C">
              <w:rPr>
                <w:rFonts w:cs="Times New Roman"/>
              </w:rPr>
              <w:t xml:space="preserve"> a centrální paprsek směřuje vertikálně na hranu </w:t>
            </w:r>
            <w:proofErr w:type="spellStart"/>
            <w:r w:rsidRPr="00320D3C">
              <w:rPr>
                <w:rFonts w:cs="Times New Roman"/>
              </w:rPr>
              <w:t>scapuly</w:t>
            </w:r>
            <w:proofErr w:type="spellEnd"/>
            <w:r w:rsidR="00A26049">
              <w:rPr>
                <w:rFonts w:cs="Times New Roman"/>
              </w:rPr>
              <w:t>.</w:t>
            </w:r>
          </w:p>
          <w:p w14:paraId="26891388" w14:textId="315809F4" w:rsidR="00BC4F66" w:rsidRPr="00320D3C" w:rsidRDefault="00BC4F66" w:rsidP="00AB7B96">
            <w:pPr>
              <w:rPr>
                <w:rFonts w:cs="Times New Roman"/>
              </w:rPr>
            </w:pPr>
            <w:r w:rsidRPr="00320D3C">
              <w:rPr>
                <w:rFonts w:cs="Times New Roman"/>
              </w:rPr>
              <w:t xml:space="preserve">LAT </w:t>
            </w:r>
            <w:r w:rsidR="00F817EC" w:rsidRPr="00223752">
              <w:rPr>
                <w:rFonts w:cs="Times New Roman"/>
              </w:rPr>
              <w:t>–</w:t>
            </w:r>
            <w:r w:rsidRPr="00320D3C">
              <w:rPr>
                <w:rFonts w:cs="Times New Roman"/>
              </w:rPr>
              <w:t xml:space="preserve"> pacient natočen nevyšetřovanou stranou k rentgence a dlaň vyšetřované končetiny položí na zdravé rameno</w:t>
            </w:r>
            <w:r w:rsidR="00A26049">
              <w:rPr>
                <w:rFonts w:cs="Times New Roman"/>
              </w:rPr>
              <w:t>.</w:t>
            </w:r>
          </w:p>
        </w:tc>
      </w:tr>
      <w:tr w:rsidR="00AE4E72" w:rsidRPr="00320D3C" w14:paraId="15D5CF63" w14:textId="77777777" w:rsidTr="00AE4E72">
        <w:tc>
          <w:tcPr>
            <w:tcW w:w="4675" w:type="dxa"/>
          </w:tcPr>
          <w:p w14:paraId="03F0FAD3" w14:textId="2333698F" w:rsidR="00AE4E72" w:rsidRPr="00320D3C" w:rsidRDefault="00BC4F66" w:rsidP="00176A86">
            <w:pPr>
              <w:jc w:val="left"/>
              <w:rPr>
                <w:rFonts w:cs="Times New Roman"/>
              </w:rPr>
            </w:pPr>
            <w:r w:rsidRPr="00320D3C">
              <w:rPr>
                <w:rFonts w:cs="Times New Roman"/>
              </w:rPr>
              <w:t>Klíční kost</w:t>
            </w:r>
          </w:p>
        </w:tc>
        <w:tc>
          <w:tcPr>
            <w:tcW w:w="4675" w:type="dxa"/>
          </w:tcPr>
          <w:p w14:paraId="758E83EC" w14:textId="4511792D" w:rsidR="00BC4F66" w:rsidRPr="00320D3C" w:rsidRDefault="00BC4F66" w:rsidP="00AB7B96">
            <w:pPr>
              <w:rPr>
                <w:rFonts w:cs="Times New Roman"/>
              </w:rPr>
            </w:pPr>
            <w:r w:rsidRPr="00320D3C">
              <w:rPr>
                <w:rFonts w:cs="Times New Roman"/>
              </w:rPr>
              <w:t xml:space="preserve">AP </w:t>
            </w:r>
            <w:r w:rsidR="00F817EC" w:rsidRPr="00223752">
              <w:rPr>
                <w:rFonts w:cs="Times New Roman"/>
              </w:rPr>
              <w:t>–</w:t>
            </w:r>
            <w:r w:rsidRPr="00320D3C">
              <w:rPr>
                <w:rFonts w:cs="Times New Roman"/>
              </w:rPr>
              <w:t xml:space="preserve"> Pacient nechá paži vyšetřované končetiny volně podél těla dlaní dopředu. Hlavu odvrátí od vyšetřované klíční kosti a</w:t>
            </w:r>
            <w:r w:rsidR="00A26049">
              <w:rPr>
                <w:rFonts w:cs="Times New Roman"/>
              </w:rPr>
              <w:t> </w:t>
            </w:r>
            <w:r w:rsidRPr="00320D3C">
              <w:rPr>
                <w:rFonts w:cs="Times New Roman"/>
              </w:rPr>
              <w:t>centrální paprsek směřuje kolmo k receptoru.</w:t>
            </w:r>
          </w:p>
          <w:p w14:paraId="4ED328EC" w14:textId="4A62865E" w:rsidR="00AE4E72" w:rsidRPr="00320D3C" w:rsidRDefault="00BC4F66" w:rsidP="00AB7B96">
            <w:pPr>
              <w:rPr>
                <w:rFonts w:cs="Times New Roman"/>
              </w:rPr>
            </w:pPr>
            <w:r w:rsidRPr="00320D3C">
              <w:rPr>
                <w:rFonts w:cs="Times New Roman"/>
              </w:rPr>
              <w:t xml:space="preserve">Axiální </w:t>
            </w:r>
            <w:r w:rsidR="00F817EC" w:rsidRPr="00223752">
              <w:rPr>
                <w:rFonts w:cs="Times New Roman"/>
              </w:rPr>
              <w:t>–</w:t>
            </w:r>
            <w:r w:rsidRPr="00320D3C">
              <w:rPr>
                <w:rFonts w:cs="Times New Roman"/>
              </w:rPr>
              <w:t xml:space="preserve"> svazek záření skloněn ve směru kaudo-</w:t>
            </w:r>
            <w:proofErr w:type="gramStart"/>
            <w:r w:rsidRPr="00320D3C">
              <w:rPr>
                <w:rFonts w:cs="Times New Roman"/>
              </w:rPr>
              <w:t>kraniálním</w:t>
            </w:r>
            <w:proofErr w:type="gramEnd"/>
            <w:r w:rsidRPr="00320D3C">
              <w:rPr>
                <w:rFonts w:cs="Times New Roman"/>
              </w:rPr>
              <w:t xml:space="preserve"> a to pod úhlem čtyřiceti pěti stupňů.</w:t>
            </w:r>
          </w:p>
        </w:tc>
      </w:tr>
      <w:tr w:rsidR="00AE4E72" w:rsidRPr="00320D3C" w14:paraId="4313EC41" w14:textId="77777777" w:rsidTr="00AE4E72">
        <w:tc>
          <w:tcPr>
            <w:tcW w:w="4675" w:type="dxa"/>
          </w:tcPr>
          <w:p w14:paraId="4681C0C9" w14:textId="31A9696E" w:rsidR="00AE4E72" w:rsidRPr="00320D3C" w:rsidRDefault="00BC4F66" w:rsidP="00176A86">
            <w:pPr>
              <w:jc w:val="left"/>
              <w:rPr>
                <w:rFonts w:cs="Times New Roman"/>
              </w:rPr>
            </w:pPr>
            <w:r w:rsidRPr="00320D3C">
              <w:rPr>
                <w:rFonts w:cs="Times New Roman"/>
              </w:rPr>
              <w:t>Humerus</w:t>
            </w:r>
          </w:p>
        </w:tc>
        <w:tc>
          <w:tcPr>
            <w:tcW w:w="4675" w:type="dxa"/>
          </w:tcPr>
          <w:p w14:paraId="58221575" w14:textId="133A3384" w:rsidR="00AE4E72" w:rsidRPr="00320D3C" w:rsidRDefault="00BC4F66" w:rsidP="00AB7B96">
            <w:pPr>
              <w:rPr>
                <w:rFonts w:cs="Times New Roman"/>
              </w:rPr>
            </w:pPr>
            <w:r w:rsidRPr="00320D3C">
              <w:rPr>
                <w:rFonts w:cs="Times New Roman"/>
              </w:rPr>
              <w:t xml:space="preserve">AP </w:t>
            </w:r>
            <w:r w:rsidR="00F817EC" w:rsidRPr="00223752">
              <w:rPr>
                <w:rFonts w:cs="Times New Roman"/>
              </w:rPr>
              <w:t>–</w:t>
            </w:r>
            <w:r w:rsidRPr="00320D3C">
              <w:rPr>
                <w:rFonts w:cs="Times New Roman"/>
              </w:rPr>
              <w:t xml:space="preserve"> za dokonalé supinace a extenze v lokti. Paže a předloktí naléhá laterální stranou na</w:t>
            </w:r>
            <w:r w:rsidR="00A26049">
              <w:rPr>
                <w:rFonts w:cs="Times New Roman"/>
              </w:rPr>
              <w:t> </w:t>
            </w:r>
            <w:r w:rsidRPr="00320D3C">
              <w:rPr>
                <w:rFonts w:cs="Times New Roman"/>
              </w:rPr>
              <w:t>detektor</w:t>
            </w:r>
            <w:r w:rsidR="00A26049">
              <w:rPr>
                <w:rFonts w:cs="Times New Roman"/>
              </w:rPr>
              <w:t>.</w:t>
            </w:r>
          </w:p>
          <w:p w14:paraId="7ACDC538" w14:textId="646B544E" w:rsidR="00BC4F66" w:rsidRPr="00320D3C" w:rsidRDefault="00BC4F66" w:rsidP="00AB7B96">
            <w:pPr>
              <w:rPr>
                <w:rFonts w:cs="Times New Roman"/>
              </w:rPr>
            </w:pPr>
            <w:r w:rsidRPr="00320D3C">
              <w:rPr>
                <w:rFonts w:cs="Times New Roman"/>
              </w:rPr>
              <w:t xml:space="preserve">LAT </w:t>
            </w:r>
            <w:r w:rsidR="00B348BB" w:rsidRPr="00223752">
              <w:rPr>
                <w:rFonts w:cs="Times New Roman"/>
              </w:rPr>
              <w:t>–</w:t>
            </w:r>
            <w:r w:rsidRPr="00320D3C">
              <w:rPr>
                <w:rFonts w:cs="Times New Roman"/>
              </w:rPr>
              <w:t xml:space="preserve"> epikond</w:t>
            </w:r>
            <w:r w:rsidR="003968B0">
              <w:rPr>
                <w:rFonts w:cs="Times New Roman"/>
              </w:rPr>
              <w:t>y</w:t>
            </w:r>
            <w:r w:rsidRPr="00320D3C">
              <w:rPr>
                <w:rFonts w:cs="Times New Roman"/>
              </w:rPr>
              <w:t>ly se zobrazí v superpozici. Pacient stojí bokem k receptoru a paže je v</w:t>
            </w:r>
            <w:r w:rsidR="00A26049">
              <w:rPr>
                <w:rFonts w:cs="Times New Roman"/>
              </w:rPr>
              <w:t> </w:t>
            </w:r>
            <w:r w:rsidRPr="00320D3C">
              <w:rPr>
                <w:rFonts w:cs="Times New Roman"/>
              </w:rPr>
              <w:t>pronaci.</w:t>
            </w:r>
          </w:p>
        </w:tc>
      </w:tr>
      <w:tr w:rsidR="00AE4E72" w:rsidRPr="00320D3C" w14:paraId="0519F83C" w14:textId="77777777" w:rsidTr="004F2407">
        <w:trPr>
          <w:trHeight w:val="3005"/>
        </w:trPr>
        <w:tc>
          <w:tcPr>
            <w:tcW w:w="4675" w:type="dxa"/>
          </w:tcPr>
          <w:p w14:paraId="6E5B5DA4" w14:textId="402D9BA1" w:rsidR="00AE4E72" w:rsidRPr="00320D3C" w:rsidRDefault="00BC4F66" w:rsidP="00176A86">
            <w:pPr>
              <w:jc w:val="left"/>
              <w:rPr>
                <w:rFonts w:cs="Times New Roman"/>
              </w:rPr>
            </w:pPr>
            <w:r w:rsidRPr="00320D3C">
              <w:rPr>
                <w:rFonts w:cs="Times New Roman"/>
              </w:rPr>
              <w:t>Loket</w:t>
            </w:r>
          </w:p>
        </w:tc>
        <w:tc>
          <w:tcPr>
            <w:tcW w:w="4675" w:type="dxa"/>
          </w:tcPr>
          <w:p w14:paraId="04C69112" w14:textId="5BB983E0" w:rsidR="00AE4E72" w:rsidRPr="00320D3C" w:rsidRDefault="00BC4F66" w:rsidP="00AB7B96">
            <w:pPr>
              <w:rPr>
                <w:rFonts w:cs="Times New Roman"/>
              </w:rPr>
            </w:pPr>
            <w:r w:rsidRPr="00320D3C">
              <w:rPr>
                <w:rFonts w:cs="Times New Roman"/>
              </w:rPr>
              <w:t>AP</w:t>
            </w:r>
            <w:r w:rsidR="00B348BB">
              <w:rPr>
                <w:rFonts w:cs="Times New Roman"/>
              </w:rPr>
              <w:t xml:space="preserve"> </w:t>
            </w:r>
            <w:r w:rsidR="00B348BB" w:rsidRPr="00223752">
              <w:rPr>
                <w:rFonts w:cs="Times New Roman"/>
              </w:rPr>
              <w:t>–</w:t>
            </w:r>
            <w:r w:rsidR="00B348BB">
              <w:rPr>
                <w:rFonts w:cs="Times New Roman"/>
              </w:rPr>
              <w:t xml:space="preserve"> </w:t>
            </w:r>
            <w:r w:rsidRPr="00320D3C">
              <w:rPr>
                <w:rFonts w:cs="Times New Roman"/>
              </w:rPr>
              <w:t xml:space="preserve">Loket v supinaci, </w:t>
            </w:r>
            <w:proofErr w:type="spellStart"/>
            <w:r w:rsidRPr="00320D3C">
              <w:rPr>
                <w:rFonts w:cs="Times New Roman"/>
              </w:rPr>
              <w:t>olecranon</w:t>
            </w:r>
            <w:proofErr w:type="spellEnd"/>
            <w:r w:rsidRPr="00320D3C">
              <w:rPr>
                <w:rFonts w:cs="Times New Roman"/>
              </w:rPr>
              <w:t xml:space="preserve"> v superpozici, oblast zájmu: distální předloktí, loketní kloub, proximální humerus</w:t>
            </w:r>
          </w:p>
          <w:p w14:paraId="42244939" w14:textId="77051A57" w:rsidR="00BC4F66" w:rsidRPr="00320D3C" w:rsidRDefault="004F2407" w:rsidP="00AB7B96">
            <w:pPr>
              <w:rPr>
                <w:rFonts w:cs="Times New Roman"/>
              </w:rPr>
            </w:pPr>
            <w:r w:rsidRPr="00320D3C">
              <w:rPr>
                <w:rFonts w:cs="Times New Roman"/>
              </w:rPr>
              <w:t xml:space="preserve">LAT </w:t>
            </w:r>
            <w:r w:rsidR="00B348BB" w:rsidRPr="00223752">
              <w:rPr>
                <w:rFonts w:cs="Times New Roman"/>
              </w:rPr>
              <w:t>–</w:t>
            </w:r>
            <w:r w:rsidRPr="00320D3C">
              <w:rPr>
                <w:rFonts w:cs="Times New Roman"/>
              </w:rPr>
              <w:t xml:space="preserve"> </w:t>
            </w:r>
            <w:r w:rsidR="00BC4F66" w:rsidRPr="00320D3C">
              <w:rPr>
                <w:rFonts w:cs="Times New Roman"/>
              </w:rPr>
              <w:t>flex</w:t>
            </w:r>
            <w:r w:rsidRPr="00320D3C">
              <w:rPr>
                <w:rFonts w:cs="Times New Roman"/>
              </w:rPr>
              <w:t>e</w:t>
            </w:r>
            <w:r w:rsidR="00BC4F66" w:rsidRPr="00320D3C">
              <w:rPr>
                <w:rFonts w:cs="Times New Roman"/>
              </w:rPr>
              <w:t xml:space="preserve"> loketního kloubu do úhlu devadesáti stupňů. Epikond</w:t>
            </w:r>
            <w:r w:rsidR="003968B0">
              <w:rPr>
                <w:rFonts w:cs="Times New Roman"/>
              </w:rPr>
              <w:t>y</w:t>
            </w:r>
            <w:r w:rsidR="00BC4F66" w:rsidRPr="00320D3C">
              <w:rPr>
                <w:rFonts w:cs="Times New Roman"/>
              </w:rPr>
              <w:t>ly jsou zobrazeny v superpozici a štěrbina loketního kloubu je dobře viditelná.</w:t>
            </w:r>
          </w:p>
        </w:tc>
      </w:tr>
      <w:tr w:rsidR="00AE4E72" w:rsidRPr="00320D3C" w14:paraId="42F59314" w14:textId="77777777" w:rsidTr="00AE4E72">
        <w:tc>
          <w:tcPr>
            <w:tcW w:w="4675" w:type="dxa"/>
          </w:tcPr>
          <w:p w14:paraId="5054D82F" w14:textId="56F4CEA5" w:rsidR="00AE4E72" w:rsidRPr="00320D3C" w:rsidRDefault="004F2407" w:rsidP="00176A86">
            <w:pPr>
              <w:jc w:val="left"/>
              <w:rPr>
                <w:rFonts w:cs="Times New Roman"/>
              </w:rPr>
            </w:pPr>
            <w:r w:rsidRPr="00320D3C">
              <w:rPr>
                <w:rFonts w:cs="Times New Roman"/>
              </w:rPr>
              <w:t>Předloktí a zápěstí</w:t>
            </w:r>
          </w:p>
        </w:tc>
        <w:tc>
          <w:tcPr>
            <w:tcW w:w="4675" w:type="dxa"/>
          </w:tcPr>
          <w:p w14:paraId="328083EF" w14:textId="19D06003" w:rsidR="004F2407" w:rsidRPr="00320D3C" w:rsidRDefault="004F2407" w:rsidP="00AB7B96">
            <w:pPr>
              <w:rPr>
                <w:rFonts w:cs="Times New Roman"/>
              </w:rPr>
            </w:pPr>
            <w:r w:rsidRPr="00320D3C">
              <w:rPr>
                <w:rFonts w:cs="Times New Roman"/>
              </w:rPr>
              <w:t xml:space="preserve">AP </w:t>
            </w:r>
            <w:r w:rsidR="007C44AE" w:rsidRPr="00223752">
              <w:rPr>
                <w:rFonts w:cs="Times New Roman"/>
              </w:rPr>
              <w:t>–</w:t>
            </w:r>
            <w:r w:rsidRPr="00320D3C">
              <w:rPr>
                <w:rFonts w:cs="Times New Roman"/>
              </w:rPr>
              <w:t xml:space="preserve"> ruka přitištěna k receptoru od prstů až po loketní kloub</w:t>
            </w:r>
            <w:r w:rsidR="00A26049">
              <w:rPr>
                <w:rFonts w:cs="Times New Roman"/>
              </w:rPr>
              <w:t>.</w:t>
            </w:r>
            <w:r w:rsidRPr="00320D3C">
              <w:rPr>
                <w:rFonts w:cs="Times New Roman"/>
              </w:rPr>
              <w:t xml:space="preserve"> </w:t>
            </w:r>
          </w:p>
          <w:p w14:paraId="61F65A5D" w14:textId="6A0015D9" w:rsidR="00AE4E72" w:rsidRPr="00320D3C" w:rsidRDefault="004F2407" w:rsidP="00AB7B96">
            <w:pPr>
              <w:rPr>
                <w:rFonts w:cs="Times New Roman"/>
              </w:rPr>
            </w:pPr>
            <w:r w:rsidRPr="00320D3C">
              <w:rPr>
                <w:rFonts w:cs="Times New Roman"/>
              </w:rPr>
              <w:t xml:space="preserve">LAT </w:t>
            </w:r>
            <w:r w:rsidR="007C44AE" w:rsidRPr="00223752">
              <w:rPr>
                <w:rFonts w:cs="Times New Roman"/>
              </w:rPr>
              <w:t>–</w:t>
            </w:r>
            <w:r w:rsidRPr="00320D3C">
              <w:rPr>
                <w:rFonts w:cs="Times New Roman"/>
              </w:rPr>
              <w:t xml:space="preserve"> končetina flektována v lokti pod úhlem devadesáti stupňů a je položena na malíkovou stranu. Obě kosti předloktí jsou v superpozici.</w:t>
            </w:r>
          </w:p>
        </w:tc>
      </w:tr>
      <w:tr w:rsidR="00AE4E72" w:rsidRPr="00320D3C" w14:paraId="5ABBB531" w14:textId="77777777" w:rsidTr="00AE4E72">
        <w:tc>
          <w:tcPr>
            <w:tcW w:w="4675" w:type="dxa"/>
          </w:tcPr>
          <w:p w14:paraId="62183251" w14:textId="6F1F3898" w:rsidR="00AE4E72" w:rsidRPr="00320D3C" w:rsidRDefault="004F2407" w:rsidP="00176A86">
            <w:pPr>
              <w:jc w:val="left"/>
              <w:rPr>
                <w:rFonts w:cs="Times New Roman"/>
              </w:rPr>
            </w:pPr>
            <w:r w:rsidRPr="00320D3C">
              <w:rPr>
                <w:rFonts w:cs="Times New Roman"/>
              </w:rPr>
              <w:lastRenderedPageBreak/>
              <w:t>Ruka, prsty horní končetiny</w:t>
            </w:r>
          </w:p>
        </w:tc>
        <w:tc>
          <w:tcPr>
            <w:tcW w:w="4675" w:type="dxa"/>
          </w:tcPr>
          <w:p w14:paraId="21548E50" w14:textId="20531FF8" w:rsidR="00AE4E72" w:rsidRPr="00320D3C" w:rsidRDefault="004F2407" w:rsidP="00176A86">
            <w:pPr>
              <w:jc w:val="left"/>
              <w:rPr>
                <w:rFonts w:cs="Times New Roman"/>
              </w:rPr>
            </w:pPr>
            <w:r w:rsidRPr="00320D3C">
              <w:rPr>
                <w:rFonts w:cs="Times New Roman"/>
              </w:rPr>
              <w:t>AP – ruka přitisknuta dlaní k</w:t>
            </w:r>
            <w:r w:rsidR="00A26049">
              <w:rPr>
                <w:rFonts w:cs="Times New Roman"/>
              </w:rPr>
              <w:t> </w:t>
            </w:r>
            <w:r w:rsidRPr="00320D3C">
              <w:rPr>
                <w:rFonts w:cs="Times New Roman"/>
              </w:rPr>
              <w:t>receptoru</w:t>
            </w:r>
            <w:r w:rsidR="00A26049">
              <w:rPr>
                <w:rFonts w:cs="Times New Roman"/>
              </w:rPr>
              <w:t>.</w:t>
            </w:r>
          </w:p>
          <w:p w14:paraId="554F3547" w14:textId="2FFE236B" w:rsidR="004F2407" w:rsidRPr="00320D3C" w:rsidRDefault="004F2407" w:rsidP="00AB7B96">
            <w:pPr>
              <w:rPr>
                <w:rFonts w:cs="Times New Roman"/>
              </w:rPr>
            </w:pPr>
            <w:r w:rsidRPr="00320D3C">
              <w:rPr>
                <w:rFonts w:cs="Times New Roman"/>
              </w:rPr>
              <w:t xml:space="preserve">LAT </w:t>
            </w:r>
            <w:r w:rsidR="007C44AE" w:rsidRPr="00223752">
              <w:rPr>
                <w:rFonts w:cs="Times New Roman"/>
              </w:rPr>
              <w:t>–</w:t>
            </w:r>
            <w:r w:rsidRPr="00320D3C">
              <w:rPr>
                <w:rFonts w:cs="Times New Roman"/>
              </w:rPr>
              <w:t xml:space="preserve"> přiložíme malíkovou hranu končetiny k detektoru a prsty vějířovitě rozprostřeme, tak aby se nepřekrývaly a špičkami se dotýkaly receptoru.</w:t>
            </w:r>
          </w:p>
        </w:tc>
      </w:tr>
    </w:tbl>
    <w:p w14:paraId="2B3C3668" w14:textId="27C9A15B" w:rsidR="008A4A94" w:rsidRDefault="00A256FC" w:rsidP="00176A86">
      <w:pPr>
        <w:jc w:val="left"/>
        <w:rPr>
          <w:rFonts w:cs="Times New Roman"/>
        </w:rPr>
      </w:pPr>
      <w:r w:rsidRPr="00320D3C">
        <w:rPr>
          <w:rFonts w:cs="Times New Roman"/>
        </w:rPr>
        <w:t>(</w:t>
      </w:r>
      <w:hyperlink r:id="rId98" w:history="1">
        <w:r w:rsidR="00CF2577" w:rsidRPr="00A13192">
          <w:rPr>
            <w:rStyle w:val="Hypertextovodkaz"/>
            <w:rFonts w:cs="Times New Roman"/>
          </w:rPr>
          <w:t>Ministerstvo</w:t>
        </w:r>
        <w:r w:rsidRPr="00A13192">
          <w:rPr>
            <w:rStyle w:val="Hypertextovodkaz"/>
            <w:rFonts w:cs="Times New Roman"/>
          </w:rPr>
          <w:t xml:space="preserve"> zdravotnictví České republiky, 2019, s</w:t>
        </w:r>
        <w:r w:rsidR="007D4CE2" w:rsidRPr="00A13192">
          <w:rPr>
            <w:rStyle w:val="Hypertextovodkaz"/>
            <w:rFonts w:cs="Times New Roman"/>
          </w:rPr>
          <w:t>tr</w:t>
        </w:r>
        <w:r w:rsidRPr="00A13192">
          <w:rPr>
            <w:rStyle w:val="Hypertextovodkaz"/>
            <w:rFonts w:cs="Times New Roman"/>
          </w:rPr>
          <w:t>. 1</w:t>
        </w:r>
        <w:r w:rsidR="007C44AE" w:rsidRPr="00AB7B96">
          <w:rPr>
            <w:rStyle w:val="Hypertextovodkaz"/>
          </w:rPr>
          <w:t>–</w:t>
        </w:r>
        <w:r w:rsidRPr="00A13192">
          <w:rPr>
            <w:rStyle w:val="Hypertextovodkaz"/>
            <w:rFonts w:cs="Times New Roman"/>
          </w:rPr>
          <w:t>95</w:t>
        </w:r>
      </w:hyperlink>
      <w:r w:rsidRPr="00320D3C">
        <w:rPr>
          <w:rFonts w:cs="Times New Roman"/>
        </w:rPr>
        <w:t>)</w:t>
      </w:r>
    </w:p>
    <w:p w14:paraId="1B67D389" w14:textId="77777777" w:rsidR="00A26049" w:rsidRPr="004C5DA7" w:rsidRDefault="00A26049" w:rsidP="00AB7B96">
      <w:pPr>
        <w:pStyle w:val="Zkladntext-prvnodsazen"/>
      </w:pPr>
    </w:p>
    <w:p w14:paraId="3D37564B" w14:textId="1A065331" w:rsidR="008A4A94" w:rsidRPr="00320D3C" w:rsidRDefault="00937619" w:rsidP="00C121A9">
      <w:pPr>
        <w:pStyle w:val="Nadpis2"/>
        <w:rPr>
          <w:rFonts w:ascii="Times New Roman" w:hAnsi="Times New Roman" w:cs="Times New Roman"/>
          <w:b/>
          <w:bCs/>
          <w:color w:val="000000" w:themeColor="text1"/>
          <w:sz w:val="28"/>
          <w:szCs w:val="28"/>
        </w:rPr>
      </w:pPr>
      <w:bookmarkStart w:id="194" w:name="_Toc55481475"/>
      <w:bookmarkStart w:id="195" w:name="_Toc55482055"/>
      <w:bookmarkStart w:id="196" w:name="_Toc61341786"/>
      <w:r w:rsidRPr="00320D3C">
        <w:rPr>
          <w:rFonts w:ascii="Times New Roman" w:hAnsi="Times New Roman" w:cs="Times New Roman"/>
          <w:b/>
          <w:bCs/>
          <w:color w:val="000000" w:themeColor="text1"/>
          <w:sz w:val="28"/>
          <w:szCs w:val="28"/>
        </w:rPr>
        <w:t xml:space="preserve">5.2 </w:t>
      </w:r>
      <w:r w:rsidR="00C949E1" w:rsidRPr="00320D3C">
        <w:rPr>
          <w:rFonts w:ascii="Times New Roman" w:hAnsi="Times New Roman" w:cs="Times New Roman"/>
          <w:b/>
          <w:bCs/>
          <w:color w:val="000000" w:themeColor="text1"/>
          <w:sz w:val="28"/>
          <w:szCs w:val="28"/>
        </w:rPr>
        <w:t xml:space="preserve">Vyšetření hrudníku za pomoci </w:t>
      </w:r>
      <w:r w:rsidR="00C42F76" w:rsidRPr="00320D3C">
        <w:rPr>
          <w:rFonts w:ascii="Times New Roman" w:hAnsi="Times New Roman" w:cs="Times New Roman"/>
          <w:b/>
          <w:bCs/>
          <w:color w:val="000000" w:themeColor="text1"/>
          <w:sz w:val="28"/>
          <w:szCs w:val="28"/>
        </w:rPr>
        <w:t>s</w:t>
      </w:r>
      <w:r w:rsidR="00C949E1" w:rsidRPr="00320D3C">
        <w:rPr>
          <w:rFonts w:ascii="Times New Roman" w:hAnsi="Times New Roman" w:cs="Times New Roman"/>
          <w:b/>
          <w:bCs/>
          <w:color w:val="000000" w:themeColor="text1"/>
          <w:sz w:val="28"/>
          <w:szCs w:val="28"/>
        </w:rPr>
        <w:t>kiagrafie</w:t>
      </w:r>
      <w:bookmarkEnd w:id="194"/>
      <w:bookmarkEnd w:id="195"/>
      <w:bookmarkEnd w:id="196"/>
    </w:p>
    <w:p w14:paraId="4C2B34B7" w14:textId="792AF0EE" w:rsidR="004F2407" w:rsidRDefault="008A4A94" w:rsidP="00176A86">
      <w:pPr>
        <w:rPr>
          <w:rFonts w:cs="Times New Roman"/>
        </w:rPr>
      </w:pPr>
      <w:r w:rsidRPr="00320D3C">
        <w:rPr>
          <w:rFonts w:cs="Times New Roman"/>
        </w:rPr>
        <w:t xml:space="preserve">Snímek hrudníku indikujeme v případě, že máme podezření na traumatický </w:t>
      </w:r>
      <w:proofErr w:type="spellStart"/>
      <w:r w:rsidRPr="00320D3C">
        <w:rPr>
          <w:rFonts w:cs="Times New Roman"/>
        </w:rPr>
        <w:t>hemothorax</w:t>
      </w:r>
      <w:proofErr w:type="spellEnd"/>
      <w:r w:rsidRPr="00320D3C">
        <w:rPr>
          <w:rFonts w:cs="Times New Roman"/>
        </w:rPr>
        <w:t xml:space="preserve">, </w:t>
      </w:r>
      <w:proofErr w:type="spellStart"/>
      <w:r w:rsidRPr="00320D3C">
        <w:rPr>
          <w:rFonts w:cs="Times New Roman"/>
        </w:rPr>
        <w:t>pneumothorax</w:t>
      </w:r>
      <w:proofErr w:type="spellEnd"/>
      <w:r w:rsidRPr="00320D3C">
        <w:rPr>
          <w:rFonts w:cs="Times New Roman"/>
        </w:rPr>
        <w:t xml:space="preserve"> či kontuzi. </w:t>
      </w:r>
    </w:p>
    <w:p w14:paraId="7F69C335" w14:textId="77777777" w:rsidR="00A26049" w:rsidRPr="004C5DA7" w:rsidRDefault="00A26049" w:rsidP="00AB7B96">
      <w:pPr>
        <w:pStyle w:val="Zkladntext-prvnodsazen"/>
      </w:pPr>
    </w:p>
    <w:p w14:paraId="66B7F37A" w14:textId="3EC20C09" w:rsidR="00192AF2" w:rsidRPr="00320D3C" w:rsidRDefault="00192AF2" w:rsidP="005D6654">
      <w:pPr>
        <w:pStyle w:val="Nadpis4"/>
        <w:rPr>
          <w:rFonts w:ascii="Times New Roman" w:hAnsi="Times New Roman" w:cs="Times New Roman"/>
          <w:i w:val="0"/>
          <w:iCs w:val="0"/>
          <w:color w:val="000000" w:themeColor="text1"/>
        </w:rPr>
      </w:pPr>
      <w:bookmarkStart w:id="197" w:name="_Toc55482056"/>
      <w:r w:rsidRPr="00320D3C">
        <w:rPr>
          <w:rFonts w:ascii="Times New Roman" w:hAnsi="Times New Roman" w:cs="Times New Roman"/>
          <w:i w:val="0"/>
          <w:iCs w:val="0"/>
          <w:color w:val="000000" w:themeColor="text1"/>
        </w:rPr>
        <w:t>Tabulka č. 1</w:t>
      </w:r>
      <w:r w:rsidR="00723D19" w:rsidRPr="00320D3C">
        <w:rPr>
          <w:rFonts w:ascii="Times New Roman" w:hAnsi="Times New Roman" w:cs="Times New Roman"/>
          <w:i w:val="0"/>
          <w:iCs w:val="0"/>
          <w:color w:val="000000" w:themeColor="text1"/>
        </w:rPr>
        <w:t>9</w:t>
      </w:r>
      <w:r w:rsidRPr="00320D3C">
        <w:rPr>
          <w:rFonts w:ascii="Times New Roman" w:hAnsi="Times New Roman" w:cs="Times New Roman"/>
          <w:i w:val="0"/>
          <w:iCs w:val="0"/>
          <w:color w:val="000000" w:themeColor="text1"/>
        </w:rPr>
        <w:t xml:space="preserve"> Projekce pro skiagrafické vyšetření hrudníku</w:t>
      </w:r>
      <w:bookmarkEnd w:id="197"/>
    </w:p>
    <w:tbl>
      <w:tblPr>
        <w:tblStyle w:val="Mkatabulky"/>
        <w:tblW w:w="0" w:type="auto"/>
        <w:tblLook w:val="04A0" w:firstRow="1" w:lastRow="0" w:firstColumn="1" w:lastColumn="0" w:noHBand="0" w:noVBand="1"/>
      </w:tblPr>
      <w:tblGrid>
        <w:gridCol w:w="4675"/>
        <w:gridCol w:w="4675"/>
      </w:tblGrid>
      <w:tr w:rsidR="004F2407" w:rsidRPr="00320D3C" w14:paraId="20A2A959" w14:textId="77777777" w:rsidTr="004F2407">
        <w:tc>
          <w:tcPr>
            <w:tcW w:w="4675" w:type="dxa"/>
          </w:tcPr>
          <w:p w14:paraId="0D039001" w14:textId="56C6BE7D" w:rsidR="004F2407" w:rsidRPr="00320D3C" w:rsidRDefault="004F2407" w:rsidP="00176A86">
            <w:pPr>
              <w:rPr>
                <w:rFonts w:cs="Times New Roman"/>
              </w:rPr>
            </w:pPr>
            <w:r w:rsidRPr="00320D3C">
              <w:rPr>
                <w:rFonts w:cs="Times New Roman"/>
              </w:rPr>
              <w:t>Vyšetřovaná oblast</w:t>
            </w:r>
          </w:p>
        </w:tc>
        <w:tc>
          <w:tcPr>
            <w:tcW w:w="4675" w:type="dxa"/>
          </w:tcPr>
          <w:p w14:paraId="5CB82CFC" w14:textId="6205A219" w:rsidR="004F2407" w:rsidRPr="00320D3C" w:rsidRDefault="007C44AE" w:rsidP="00176A86">
            <w:pPr>
              <w:rPr>
                <w:rFonts w:cs="Times New Roman"/>
              </w:rPr>
            </w:pPr>
            <w:r w:rsidRPr="00320D3C">
              <w:rPr>
                <w:rFonts w:cs="Times New Roman"/>
              </w:rPr>
              <w:t>P</w:t>
            </w:r>
            <w:r w:rsidR="004F2407" w:rsidRPr="00320D3C">
              <w:rPr>
                <w:rFonts w:cs="Times New Roman"/>
              </w:rPr>
              <w:t>rojekce</w:t>
            </w:r>
          </w:p>
        </w:tc>
      </w:tr>
      <w:tr w:rsidR="004F2407" w:rsidRPr="00320D3C" w14:paraId="50474DB9" w14:textId="77777777" w:rsidTr="004F2407">
        <w:tc>
          <w:tcPr>
            <w:tcW w:w="4675" w:type="dxa"/>
          </w:tcPr>
          <w:p w14:paraId="1B478118" w14:textId="000C9127" w:rsidR="004F2407" w:rsidRPr="00320D3C" w:rsidRDefault="004F2407" w:rsidP="00176A86">
            <w:pPr>
              <w:rPr>
                <w:rFonts w:cs="Times New Roman"/>
              </w:rPr>
            </w:pPr>
            <w:r w:rsidRPr="00320D3C">
              <w:rPr>
                <w:rFonts w:cs="Times New Roman"/>
              </w:rPr>
              <w:t>Srdce a plíce – od plicních hilů po bránice</w:t>
            </w:r>
          </w:p>
        </w:tc>
        <w:tc>
          <w:tcPr>
            <w:tcW w:w="4675" w:type="dxa"/>
          </w:tcPr>
          <w:p w14:paraId="06E04FBD" w14:textId="6B64318B" w:rsidR="004F2407" w:rsidRPr="00320D3C" w:rsidRDefault="00977A44" w:rsidP="00176A86">
            <w:pPr>
              <w:rPr>
                <w:rFonts w:cs="Times New Roman"/>
              </w:rPr>
            </w:pPr>
            <w:r w:rsidRPr="00320D3C">
              <w:rPr>
                <w:rFonts w:cs="Times New Roman"/>
              </w:rPr>
              <w:t xml:space="preserve">PA </w:t>
            </w:r>
            <w:r w:rsidR="007C44AE" w:rsidRPr="00223752">
              <w:rPr>
                <w:rFonts w:cs="Times New Roman"/>
              </w:rPr>
              <w:t>–</w:t>
            </w:r>
            <w:r w:rsidRPr="00320D3C">
              <w:rPr>
                <w:rFonts w:cs="Times New Roman"/>
              </w:rPr>
              <w:t xml:space="preserve"> </w:t>
            </w:r>
            <w:r w:rsidR="004F2407" w:rsidRPr="00320D3C">
              <w:rPr>
                <w:rFonts w:cs="Times New Roman"/>
              </w:rPr>
              <w:t>ve stoje, prováděná tvrdou snímkovací technikou v hlubokém nádechu</w:t>
            </w:r>
            <w:r w:rsidRPr="00320D3C">
              <w:rPr>
                <w:rFonts w:cs="Times New Roman"/>
              </w:rPr>
              <w:t xml:space="preserve">, </w:t>
            </w:r>
            <w:r w:rsidR="004F2407" w:rsidRPr="00320D3C">
              <w:rPr>
                <w:rFonts w:cs="Times New Roman"/>
              </w:rPr>
              <w:t>CP kolmý na</w:t>
            </w:r>
            <w:r w:rsidR="00A26049">
              <w:rPr>
                <w:rFonts w:cs="Times New Roman"/>
              </w:rPr>
              <w:t> </w:t>
            </w:r>
            <w:r w:rsidR="004F2407" w:rsidRPr="00320D3C">
              <w:rPr>
                <w:rFonts w:cs="Times New Roman"/>
              </w:rPr>
              <w:t>střed detektoru</w:t>
            </w:r>
            <w:r w:rsidR="00A26049">
              <w:rPr>
                <w:rFonts w:cs="Times New Roman"/>
              </w:rPr>
              <w:t>.</w:t>
            </w:r>
          </w:p>
          <w:p w14:paraId="21302D51" w14:textId="50BC1012" w:rsidR="004F2407" w:rsidRPr="00320D3C" w:rsidRDefault="00977A44" w:rsidP="00176A86">
            <w:pPr>
              <w:rPr>
                <w:rFonts w:cs="Times New Roman"/>
              </w:rPr>
            </w:pPr>
            <w:r w:rsidRPr="00320D3C">
              <w:rPr>
                <w:rFonts w:cs="Times New Roman"/>
              </w:rPr>
              <w:t xml:space="preserve">AP </w:t>
            </w:r>
            <w:r w:rsidR="007C44AE" w:rsidRPr="00223752">
              <w:rPr>
                <w:rFonts w:cs="Times New Roman"/>
              </w:rPr>
              <w:t>–</w:t>
            </w:r>
            <w:r w:rsidRPr="00320D3C">
              <w:rPr>
                <w:rFonts w:cs="Times New Roman"/>
              </w:rPr>
              <w:t xml:space="preserve"> </w:t>
            </w:r>
            <w:r w:rsidR="004F2407" w:rsidRPr="00320D3C">
              <w:rPr>
                <w:rFonts w:cs="Times New Roman"/>
              </w:rPr>
              <w:t>v leže na stole/ lehátku</w:t>
            </w:r>
            <w:r w:rsidRPr="00320D3C">
              <w:rPr>
                <w:rFonts w:cs="Times New Roman"/>
              </w:rPr>
              <w:t>, CP kolmý na</w:t>
            </w:r>
            <w:r w:rsidR="00A26049">
              <w:rPr>
                <w:rFonts w:cs="Times New Roman"/>
              </w:rPr>
              <w:t> </w:t>
            </w:r>
            <w:r w:rsidRPr="00320D3C">
              <w:rPr>
                <w:rFonts w:cs="Times New Roman"/>
              </w:rPr>
              <w:t>střed detektoru</w:t>
            </w:r>
            <w:r w:rsidR="00A26049">
              <w:rPr>
                <w:rFonts w:cs="Times New Roman"/>
              </w:rPr>
              <w:t>.</w:t>
            </w:r>
          </w:p>
        </w:tc>
      </w:tr>
      <w:tr w:rsidR="004F2407" w:rsidRPr="00320D3C" w14:paraId="750753CF" w14:textId="77777777" w:rsidTr="004F2407">
        <w:tc>
          <w:tcPr>
            <w:tcW w:w="4675" w:type="dxa"/>
          </w:tcPr>
          <w:p w14:paraId="5A7D8F1E" w14:textId="586C9922" w:rsidR="004F2407" w:rsidRPr="00320D3C" w:rsidRDefault="004F2407" w:rsidP="00176A86">
            <w:pPr>
              <w:rPr>
                <w:rFonts w:cs="Times New Roman"/>
              </w:rPr>
            </w:pPr>
            <w:r w:rsidRPr="00320D3C">
              <w:rPr>
                <w:rFonts w:cs="Times New Roman"/>
              </w:rPr>
              <w:t>žebra</w:t>
            </w:r>
          </w:p>
        </w:tc>
        <w:tc>
          <w:tcPr>
            <w:tcW w:w="4675" w:type="dxa"/>
          </w:tcPr>
          <w:p w14:paraId="07D93A73" w14:textId="7F7EE9A2" w:rsidR="004F2407" w:rsidRPr="00320D3C" w:rsidRDefault="004F2407" w:rsidP="00176A86">
            <w:pPr>
              <w:rPr>
                <w:rFonts w:cs="Times New Roman"/>
              </w:rPr>
            </w:pPr>
            <w:r w:rsidRPr="00320D3C">
              <w:rPr>
                <w:rFonts w:cs="Times New Roman"/>
              </w:rPr>
              <w:t>AP – viz srdce a plíce</w:t>
            </w:r>
            <w:r w:rsidR="00A26049">
              <w:rPr>
                <w:rFonts w:cs="Times New Roman"/>
              </w:rPr>
              <w:t>.</w:t>
            </w:r>
          </w:p>
          <w:p w14:paraId="1DE854BB" w14:textId="59C17481" w:rsidR="004F2407" w:rsidRPr="00320D3C" w:rsidRDefault="004F2407" w:rsidP="00176A86">
            <w:pPr>
              <w:rPr>
                <w:rFonts w:cs="Times New Roman"/>
              </w:rPr>
            </w:pPr>
            <w:r w:rsidRPr="00320D3C">
              <w:rPr>
                <w:rFonts w:cs="Times New Roman"/>
              </w:rPr>
              <w:t xml:space="preserve">Šikmá </w:t>
            </w:r>
            <w:r w:rsidR="006B6BC8" w:rsidRPr="00223752">
              <w:rPr>
                <w:rFonts w:cs="Times New Roman"/>
              </w:rPr>
              <w:t>–</w:t>
            </w:r>
            <w:r w:rsidRPr="00320D3C">
              <w:rPr>
                <w:rFonts w:cs="Times New Roman"/>
              </w:rPr>
              <w:t xml:space="preserve"> dle lokalizace bolesti, při kterých je nevyšetřovaná strana nadzvednuta tak, aby s detektorem svírala úhel čtyřicet pět stupňů.</w:t>
            </w:r>
          </w:p>
        </w:tc>
      </w:tr>
      <w:tr w:rsidR="004F2407" w:rsidRPr="00320D3C" w14:paraId="2CC271C6" w14:textId="77777777" w:rsidTr="004F2407">
        <w:tc>
          <w:tcPr>
            <w:tcW w:w="4675" w:type="dxa"/>
          </w:tcPr>
          <w:p w14:paraId="6DFD7388" w14:textId="6D6969FC" w:rsidR="004F2407" w:rsidRPr="00320D3C" w:rsidRDefault="004F2407" w:rsidP="00176A86">
            <w:pPr>
              <w:rPr>
                <w:rFonts w:cs="Times New Roman"/>
              </w:rPr>
            </w:pPr>
            <w:r w:rsidRPr="00320D3C">
              <w:rPr>
                <w:rFonts w:cs="Times New Roman"/>
              </w:rPr>
              <w:t>sternum</w:t>
            </w:r>
          </w:p>
        </w:tc>
        <w:tc>
          <w:tcPr>
            <w:tcW w:w="4675" w:type="dxa"/>
          </w:tcPr>
          <w:p w14:paraId="5885F312" w14:textId="42D5DC9E" w:rsidR="004F2407" w:rsidRPr="00320D3C" w:rsidRDefault="004F2407" w:rsidP="00176A86">
            <w:pPr>
              <w:rPr>
                <w:rFonts w:cs="Times New Roman"/>
              </w:rPr>
            </w:pPr>
            <w:r w:rsidRPr="00320D3C">
              <w:rPr>
                <w:rFonts w:cs="Times New Roman"/>
              </w:rPr>
              <w:t>AP – viz srdce a plíce</w:t>
            </w:r>
            <w:r w:rsidR="00A26049">
              <w:rPr>
                <w:rFonts w:cs="Times New Roman"/>
              </w:rPr>
              <w:t>.</w:t>
            </w:r>
          </w:p>
          <w:p w14:paraId="2F46088A" w14:textId="6D9F5D44" w:rsidR="004F2407" w:rsidRPr="00320D3C" w:rsidRDefault="004F2407" w:rsidP="00176A86">
            <w:pPr>
              <w:rPr>
                <w:rFonts w:cs="Times New Roman"/>
              </w:rPr>
            </w:pPr>
            <w:r w:rsidRPr="00320D3C">
              <w:rPr>
                <w:rFonts w:cs="Times New Roman"/>
              </w:rPr>
              <w:t xml:space="preserve">LAT </w:t>
            </w:r>
            <w:r w:rsidR="006B6BC8" w:rsidRPr="00223752">
              <w:rPr>
                <w:rFonts w:cs="Times New Roman"/>
              </w:rPr>
              <w:t>–</w:t>
            </w:r>
            <w:r w:rsidRPr="00320D3C">
              <w:rPr>
                <w:rFonts w:cs="Times New Roman"/>
              </w:rPr>
              <w:t xml:space="preserve"> bočnou projekci, při které má pacient ruce za zády, ramena tlačí vzad a hrudník vpřed.</w:t>
            </w:r>
          </w:p>
        </w:tc>
      </w:tr>
    </w:tbl>
    <w:p w14:paraId="7261E326" w14:textId="7D0FB2DB" w:rsidR="00A256FC" w:rsidRDefault="00A256FC" w:rsidP="00176A86">
      <w:pPr>
        <w:rPr>
          <w:rFonts w:cs="Times New Roman"/>
        </w:rPr>
      </w:pPr>
      <w:r w:rsidRPr="00320D3C">
        <w:rPr>
          <w:rFonts w:cs="Times New Roman"/>
        </w:rPr>
        <w:t>(</w:t>
      </w:r>
      <w:hyperlink r:id="rId99" w:history="1">
        <w:r w:rsidR="00CF2577" w:rsidRPr="00A13192">
          <w:rPr>
            <w:rStyle w:val="Hypertextovodkaz"/>
            <w:rFonts w:cs="Times New Roman"/>
          </w:rPr>
          <w:t>Ministerstvo</w:t>
        </w:r>
        <w:r w:rsidRPr="00A13192">
          <w:rPr>
            <w:rStyle w:val="Hypertextovodkaz"/>
            <w:rFonts w:cs="Times New Roman"/>
          </w:rPr>
          <w:t xml:space="preserve"> zdravotnictví České republiky, 2019, s</w:t>
        </w:r>
        <w:r w:rsidR="007D4CE2" w:rsidRPr="00A13192">
          <w:rPr>
            <w:rStyle w:val="Hypertextovodkaz"/>
            <w:rFonts w:cs="Times New Roman"/>
          </w:rPr>
          <w:t>tr</w:t>
        </w:r>
        <w:r w:rsidRPr="00A13192">
          <w:rPr>
            <w:rStyle w:val="Hypertextovodkaz"/>
            <w:rFonts w:cs="Times New Roman"/>
          </w:rPr>
          <w:t>. 1</w:t>
        </w:r>
        <w:r w:rsidR="006B6BC8" w:rsidRPr="00223752">
          <w:rPr>
            <w:rFonts w:cs="Times New Roman"/>
          </w:rPr>
          <w:t>–</w:t>
        </w:r>
        <w:r w:rsidRPr="00A13192">
          <w:rPr>
            <w:rStyle w:val="Hypertextovodkaz"/>
            <w:rFonts w:cs="Times New Roman"/>
          </w:rPr>
          <w:t>95</w:t>
        </w:r>
      </w:hyperlink>
      <w:r w:rsidRPr="00320D3C">
        <w:rPr>
          <w:rFonts w:cs="Times New Roman"/>
        </w:rPr>
        <w:t>)</w:t>
      </w:r>
    </w:p>
    <w:p w14:paraId="66DCE442" w14:textId="77777777" w:rsidR="00A26049" w:rsidRPr="004C5DA7" w:rsidRDefault="00A26049" w:rsidP="00AB7B96">
      <w:pPr>
        <w:pStyle w:val="Zkladntext-prvnodsazen"/>
      </w:pPr>
    </w:p>
    <w:p w14:paraId="6336D748" w14:textId="2AEFACE3" w:rsidR="00C949E1" w:rsidRPr="00320D3C" w:rsidRDefault="00937619" w:rsidP="00C121A9">
      <w:pPr>
        <w:pStyle w:val="Nadpis2"/>
        <w:rPr>
          <w:rFonts w:ascii="Times New Roman" w:hAnsi="Times New Roman" w:cs="Times New Roman"/>
          <w:b/>
          <w:bCs/>
          <w:color w:val="000000" w:themeColor="text1"/>
          <w:sz w:val="28"/>
          <w:szCs w:val="28"/>
        </w:rPr>
      </w:pPr>
      <w:bookmarkStart w:id="198" w:name="_Toc55481477"/>
      <w:bookmarkStart w:id="199" w:name="_Toc55482057"/>
      <w:bookmarkStart w:id="200" w:name="_Toc61341787"/>
      <w:r w:rsidRPr="00320D3C">
        <w:rPr>
          <w:rFonts w:ascii="Times New Roman" w:hAnsi="Times New Roman" w:cs="Times New Roman"/>
          <w:b/>
          <w:bCs/>
          <w:color w:val="000000" w:themeColor="text1"/>
          <w:sz w:val="28"/>
          <w:szCs w:val="28"/>
        </w:rPr>
        <w:lastRenderedPageBreak/>
        <w:t xml:space="preserve">5.3 </w:t>
      </w:r>
      <w:r w:rsidR="00C949E1" w:rsidRPr="00320D3C">
        <w:rPr>
          <w:rFonts w:ascii="Times New Roman" w:hAnsi="Times New Roman" w:cs="Times New Roman"/>
          <w:b/>
          <w:bCs/>
          <w:color w:val="000000" w:themeColor="text1"/>
          <w:sz w:val="28"/>
          <w:szCs w:val="28"/>
        </w:rPr>
        <w:t xml:space="preserve">Vyšetření dolní končetiny za pomoci </w:t>
      </w:r>
      <w:r w:rsidR="00C42F76" w:rsidRPr="00320D3C">
        <w:rPr>
          <w:rFonts w:ascii="Times New Roman" w:hAnsi="Times New Roman" w:cs="Times New Roman"/>
          <w:b/>
          <w:bCs/>
          <w:color w:val="000000" w:themeColor="text1"/>
          <w:sz w:val="28"/>
          <w:szCs w:val="28"/>
        </w:rPr>
        <w:t>s</w:t>
      </w:r>
      <w:r w:rsidR="00C949E1" w:rsidRPr="00320D3C">
        <w:rPr>
          <w:rFonts w:ascii="Times New Roman" w:hAnsi="Times New Roman" w:cs="Times New Roman"/>
          <w:b/>
          <w:bCs/>
          <w:color w:val="000000" w:themeColor="text1"/>
          <w:sz w:val="28"/>
          <w:szCs w:val="28"/>
        </w:rPr>
        <w:t>kiagrafie</w:t>
      </w:r>
      <w:bookmarkEnd w:id="198"/>
      <w:bookmarkEnd w:id="199"/>
      <w:bookmarkEnd w:id="200"/>
    </w:p>
    <w:p w14:paraId="19451C8E" w14:textId="4D1AA803" w:rsidR="008A4A94" w:rsidRDefault="006F3410" w:rsidP="00A26049">
      <w:pPr>
        <w:rPr>
          <w:rFonts w:cs="Times New Roman"/>
        </w:rPr>
      </w:pPr>
      <w:r w:rsidRPr="00320D3C">
        <w:rPr>
          <w:rFonts w:cs="Times New Roman"/>
        </w:rPr>
        <w:t>V případě, kdy má nemocný bolest, popřípadě otok v oblasti dolní končetiny, provedeme rentgenový snímek požadované oblasti k vyloučení úrazu kostí či kloubů.</w:t>
      </w:r>
    </w:p>
    <w:p w14:paraId="4992AA51" w14:textId="77777777" w:rsidR="00A26049" w:rsidRPr="004C5DA7" w:rsidRDefault="00A26049" w:rsidP="00AB7B96">
      <w:pPr>
        <w:pStyle w:val="Zkladntext-prvnodsazen"/>
      </w:pPr>
    </w:p>
    <w:p w14:paraId="5006DC3F" w14:textId="5084113F" w:rsidR="00192AF2" w:rsidRPr="00320D3C" w:rsidRDefault="00192AF2" w:rsidP="00723D19">
      <w:pPr>
        <w:pStyle w:val="Nadpis4"/>
        <w:rPr>
          <w:rFonts w:ascii="Times New Roman" w:hAnsi="Times New Roman" w:cs="Times New Roman"/>
          <w:i w:val="0"/>
          <w:iCs w:val="0"/>
          <w:color w:val="000000" w:themeColor="text1"/>
        </w:rPr>
      </w:pPr>
      <w:bookmarkStart w:id="201" w:name="_Toc55482058"/>
      <w:r w:rsidRPr="00320D3C">
        <w:rPr>
          <w:rFonts w:ascii="Times New Roman" w:hAnsi="Times New Roman" w:cs="Times New Roman"/>
          <w:i w:val="0"/>
          <w:iCs w:val="0"/>
          <w:color w:val="000000" w:themeColor="text1"/>
        </w:rPr>
        <w:t xml:space="preserve">Tabulka č. </w:t>
      </w:r>
      <w:r w:rsidR="00723D19" w:rsidRPr="00320D3C">
        <w:rPr>
          <w:rFonts w:ascii="Times New Roman" w:hAnsi="Times New Roman" w:cs="Times New Roman"/>
          <w:i w:val="0"/>
          <w:iCs w:val="0"/>
          <w:color w:val="000000" w:themeColor="text1"/>
        </w:rPr>
        <w:t>20</w:t>
      </w:r>
      <w:r w:rsidRPr="00320D3C">
        <w:rPr>
          <w:rFonts w:ascii="Times New Roman" w:hAnsi="Times New Roman" w:cs="Times New Roman"/>
          <w:i w:val="0"/>
          <w:iCs w:val="0"/>
          <w:color w:val="000000" w:themeColor="text1"/>
        </w:rPr>
        <w:t xml:space="preserve"> Projekce pro skiagrafické vyšetření dolní končetiny</w:t>
      </w:r>
      <w:bookmarkEnd w:id="201"/>
    </w:p>
    <w:tbl>
      <w:tblPr>
        <w:tblStyle w:val="Mkatabulky"/>
        <w:tblW w:w="0" w:type="auto"/>
        <w:tblLook w:val="04A0" w:firstRow="1" w:lastRow="0" w:firstColumn="1" w:lastColumn="0" w:noHBand="0" w:noVBand="1"/>
      </w:tblPr>
      <w:tblGrid>
        <w:gridCol w:w="4675"/>
        <w:gridCol w:w="4675"/>
      </w:tblGrid>
      <w:tr w:rsidR="00100CC6" w:rsidRPr="00320D3C" w14:paraId="588D9FD0" w14:textId="77777777" w:rsidTr="00100CC6">
        <w:tc>
          <w:tcPr>
            <w:tcW w:w="4675" w:type="dxa"/>
          </w:tcPr>
          <w:p w14:paraId="4707445F" w14:textId="54E13225" w:rsidR="00100CC6" w:rsidRPr="00320D3C" w:rsidRDefault="00100CC6" w:rsidP="00176A86">
            <w:pPr>
              <w:jc w:val="left"/>
              <w:rPr>
                <w:rFonts w:cs="Times New Roman"/>
              </w:rPr>
            </w:pPr>
            <w:r w:rsidRPr="00320D3C">
              <w:rPr>
                <w:rFonts w:cs="Times New Roman"/>
              </w:rPr>
              <w:t>Vyšetřovaná oblast</w:t>
            </w:r>
          </w:p>
        </w:tc>
        <w:tc>
          <w:tcPr>
            <w:tcW w:w="4675" w:type="dxa"/>
          </w:tcPr>
          <w:p w14:paraId="7CD6D3F0" w14:textId="059BB96D" w:rsidR="00100CC6" w:rsidRPr="00320D3C" w:rsidRDefault="006B6BC8" w:rsidP="00176A86">
            <w:pPr>
              <w:jc w:val="left"/>
              <w:rPr>
                <w:rFonts w:cs="Times New Roman"/>
              </w:rPr>
            </w:pPr>
            <w:r w:rsidRPr="00320D3C">
              <w:rPr>
                <w:rFonts w:cs="Times New Roman"/>
              </w:rPr>
              <w:t>P</w:t>
            </w:r>
            <w:r w:rsidR="00100CC6" w:rsidRPr="00320D3C">
              <w:rPr>
                <w:rFonts w:cs="Times New Roman"/>
              </w:rPr>
              <w:t>rojekce</w:t>
            </w:r>
          </w:p>
        </w:tc>
      </w:tr>
      <w:tr w:rsidR="00100CC6" w:rsidRPr="00320D3C" w14:paraId="0C523B31" w14:textId="77777777" w:rsidTr="00100CC6">
        <w:tc>
          <w:tcPr>
            <w:tcW w:w="4675" w:type="dxa"/>
          </w:tcPr>
          <w:p w14:paraId="4C38D1B1" w14:textId="18D2C651" w:rsidR="00100CC6" w:rsidRPr="00320D3C" w:rsidRDefault="00100CC6" w:rsidP="00176A86">
            <w:pPr>
              <w:jc w:val="left"/>
              <w:rPr>
                <w:rFonts w:cs="Times New Roman"/>
              </w:rPr>
            </w:pPr>
            <w:r w:rsidRPr="00320D3C">
              <w:rPr>
                <w:rFonts w:cs="Times New Roman"/>
              </w:rPr>
              <w:t>noha</w:t>
            </w:r>
          </w:p>
        </w:tc>
        <w:tc>
          <w:tcPr>
            <w:tcW w:w="4675" w:type="dxa"/>
          </w:tcPr>
          <w:p w14:paraId="39780C8C" w14:textId="3CCAFC05" w:rsidR="00100CC6" w:rsidRPr="00320D3C" w:rsidRDefault="00A26049" w:rsidP="00AB7B96">
            <w:pPr>
              <w:rPr>
                <w:rFonts w:cs="Times New Roman"/>
              </w:rPr>
            </w:pPr>
            <w:proofErr w:type="spellStart"/>
            <w:r>
              <w:rPr>
                <w:rFonts w:cs="Times New Roman"/>
              </w:rPr>
              <w:t>D</w:t>
            </w:r>
            <w:r w:rsidR="00100CC6" w:rsidRPr="00320D3C">
              <w:rPr>
                <w:rFonts w:cs="Times New Roman"/>
              </w:rPr>
              <w:t>orzo</w:t>
            </w:r>
            <w:proofErr w:type="spellEnd"/>
            <w:r w:rsidR="00100CC6" w:rsidRPr="00320D3C">
              <w:rPr>
                <w:rFonts w:cs="Times New Roman"/>
              </w:rPr>
              <w:t>-plantární</w:t>
            </w:r>
            <w:r w:rsidR="00977A44" w:rsidRPr="00320D3C">
              <w:rPr>
                <w:rFonts w:cs="Times New Roman"/>
              </w:rPr>
              <w:t xml:space="preserve"> </w:t>
            </w:r>
            <w:r w:rsidR="006B6BC8" w:rsidRPr="00223752">
              <w:rPr>
                <w:rFonts w:cs="Times New Roman"/>
              </w:rPr>
              <w:t>–</w:t>
            </w:r>
            <w:r w:rsidR="00977A44" w:rsidRPr="00320D3C">
              <w:rPr>
                <w:rFonts w:cs="Times New Roman"/>
              </w:rPr>
              <w:t xml:space="preserve"> </w:t>
            </w:r>
            <w:r w:rsidR="00100CC6" w:rsidRPr="00320D3C">
              <w:rPr>
                <w:rFonts w:cs="Times New Roman"/>
              </w:rPr>
              <w:t xml:space="preserve">zobrazení celých prstů včetně distálních článků a hlavic </w:t>
            </w:r>
            <w:proofErr w:type="spellStart"/>
            <w:r w:rsidR="00100CC6" w:rsidRPr="00320D3C">
              <w:rPr>
                <w:rFonts w:cs="Times New Roman"/>
              </w:rPr>
              <w:t>metatarzů</w:t>
            </w:r>
            <w:proofErr w:type="spellEnd"/>
            <w:r>
              <w:rPr>
                <w:rFonts w:cs="Times New Roman"/>
              </w:rPr>
              <w:t>,</w:t>
            </w:r>
            <w:r w:rsidR="00100CC6" w:rsidRPr="00320D3C">
              <w:rPr>
                <w:rFonts w:cs="Times New Roman"/>
              </w:rPr>
              <w:t xml:space="preserve"> na kterém jsou prokresleny všechny kloubní štěrbiny</w:t>
            </w:r>
            <w:r w:rsidR="00977A44" w:rsidRPr="00320D3C">
              <w:rPr>
                <w:rFonts w:cs="Times New Roman"/>
              </w:rPr>
              <w:t>. Do</w:t>
            </w:r>
            <w:r w:rsidR="00100CC6" w:rsidRPr="00320D3C">
              <w:rPr>
                <w:rFonts w:cs="Times New Roman"/>
              </w:rPr>
              <w:t>lní končetina je flektována v kyčli a koleni tak, že nemocný stojí chodidlem na</w:t>
            </w:r>
            <w:r>
              <w:rPr>
                <w:rFonts w:cs="Times New Roman"/>
              </w:rPr>
              <w:t> </w:t>
            </w:r>
            <w:r w:rsidR="00100CC6" w:rsidRPr="00320D3C">
              <w:rPr>
                <w:rFonts w:cs="Times New Roman"/>
              </w:rPr>
              <w:t>receptoru</w:t>
            </w:r>
            <w:r w:rsidR="00977A44" w:rsidRPr="00320D3C">
              <w:rPr>
                <w:rFonts w:cs="Times New Roman"/>
              </w:rPr>
              <w:t>. C</w:t>
            </w:r>
            <w:r w:rsidR="00100CC6" w:rsidRPr="00320D3C">
              <w:rPr>
                <w:rFonts w:cs="Times New Roman"/>
              </w:rPr>
              <w:t>entrální paprsek je kolmý na</w:t>
            </w:r>
            <w:r>
              <w:rPr>
                <w:rFonts w:cs="Times New Roman"/>
              </w:rPr>
              <w:t> </w:t>
            </w:r>
            <w:r w:rsidR="00100CC6" w:rsidRPr="00320D3C">
              <w:rPr>
                <w:rFonts w:cs="Times New Roman"/>
              </w:rPr>
              <w:t>vyšetřovanou oblast.</w:t>
            </w:r>
          </w:p>
          <w:p w14:paraId="3AD1590E" w14:textId="0CB897E7" w:rsidR="00100CC6" w:rsidRPr="00320D3C" w:rsidRDefault="00977A44" w:rsidP="00AB7B96">
            <w:pPr>
              <w:rPr>
                <w:rFonts w:cs="Times New Roman"/>
              </w:rPr>
            </w:pPr>
            <w:r w:rsidRPr="00320D3C">
              <w:rPr>
                <w:rFonts w:cs="Times New Roman"/>
              </w:rPr>
              <w:t xml:space="preserve">Šikmá projekce </w:t>
            </w:r>
            <w:r w:rsidR="006B6BC8" w:rsidRPr="00223752">
              <w:rPr>
                <w:rFonts w:cs="Times New Roman"/>
              </w:rPr>
              <w:t>–</w:t>
            </w:r>
            <w:r w:rsidRPr="00320D3C">
              <w:rPr>
                <w:rFonts w:cs="Times New Roman"/>
              </w:rPr>
              <w:t xml:space="preserve"> </w:t>
            </w:r>
            <w:r w:rsidR="00100CC6" w:rsidRPr="00320D3C">
              <w:rPr>
                <w:rFonts w:cs="Times New Roman"/>
              </w:rPr>
              <w:t>vnější a vnitřní kotník v</w:t>
            </w:r>
            <w:r w:rsidR="00A26049">
              <w:rPr>
                <w:rFonts w:cs="Times New Roman"/>
              </w:rPr>
              <w:t> </w:t>
            </w:r>
            <w:r w:rsidR="00100CC6" w:rsidRPr="00320D3C">
              <w:rPr>
                <w:rFonts w:cs="Times New Roman"/>
              </w:rPr>
              <w:t xml:space="preserve">superpozici, stejně jako metatarzální kosti. Na snímku je plně zachycen </w:t>
            </w:r>
            <w:proofErr w:type="spellStart"/>
            <w:r w:rsidR="003968B0">
              <w:rPr>
                <w:rFonts w:cs="Times New Roman"/>
              </w:rPr>
              <w:t>C</w:t>
            </w:r>
            <w:r w:rsidR="00100CC6" w:rsidRPr="00320D3C">
              <w:rPr>
                <w:rFonts w:cs="Times New Roman"/>
              </w:rPr>
              <w:t>hopartův</w:t>
            </w:r>
            <w:proofErr w:type="spellEnd"/>
            <w:r w:rsidR="00100CC6" w:rsidRPr="00320D3C">
              <w:rPr>
                <w:rFonts w:cs="Times New Roman"/>
              </w:rPr>
              <w:t xml:space="preserve"> kloub, </w:t>
            </w:r>
            <w:proofErr w:type="spellStart"/>
            <w:r w:rsidR="00100CC6" w:rsidRPr="00320D3C">
              <w:rPr>
                <w:rFonts w:cs="Times New Roman"/>
              </w:rPr>
              <w:t>sustentaculum</w:t>
            </w:r>
            <w:proofErr w:type="spellEnd"/>
            <w:r w:rsidR="00100CC6" w:rsidRPr="00320D3C">
              <w:rPr>
                <w:rFonts w:cs="Times New Roman"/>
              </w:rPr>
              <w:t xml:space="preserve"> </w:t>
            </w:r>
            <w:proofErr w:type="spellStart"/>
            <w:r w:rsidR="00100CC6" w:rsidRPr="00320D3C">
              <w:rPr>
                <w:rFonts w:cs="Times New Roman"/>
              </w:rPr>
              <w:t>tali</w:t>
            </w:r>
            <w:proofErr w:type="spellEnd"/>
            <w:r w:rsidR="00100CC6" w:rsidRPr="00320D3C">
              <w:rPr>
                <w:rFonts w:cs="Times New Roman"/>
              </w:rPr>
              <w:t xml:space="preserve"> a prsty včetně distálních článků a hlavic </w:t>
            </w:r>
            <w:proofErr w:type="spellStart"/>
            <w:r w:rsidR="00100CC6" w:rsidRPr="00320D3C">
              <w:rPr>
                <w:rFonts w:cs="Times New Roman"/>
              </w:rPr>
              <w:t>metatarzů</w:t>
            </w:r>
            <w:proofErr w:type="spellEnd"/>
            <w:r w:rsidR="00100CC6" w:rsidRPr="00320D3C">
              <w:rPr>
                <w:rFonts w:cs="Times New Roman"/>
              </w:rPr>
              <w:t>. Noha je vytočena k</w:t>
            </w:r>
            <w:r w:rsidR="00A26049">
              <w:rPr>
                <w:rFonts w:cs="Times New Roman"/>
              </w:rPr>
              <w:t> </w:t>
            </w:r>
            <w:r w:rsidR="00100CC6" w:rsidRPr="00320D3C">
              <w:rPr>
                <w:rFonts w:cs="Times New Roman"/>
              </w:rPr>
              <w:t>desce stolu pod úhlem třiceti stupňů a</w:t>
            </w:r>
            <w:r w:rsidR="00A26049">
              <w:rPr>
                <w:rFonts w:cs="Times New Roman"/>
              </w:rPr>
              <w:t> </w:t>
            </w:r>
            <w:r w:rsidR="00100CC6" w:rsidRPr="00320D3C">
              <w:rPr>
                <w:rFonts w:cs="Times New Roman"/>
              </w:rPr>
              <w:t>centrální paprsek směřuje kolmo na hlavici 3.</w:t>
            </w:r>
            <w:r w:rsidR="00A26049">
              <w:rPr>
                <w:rFonts w:cs="Times New Roman"/>
              </w:rPr>
              <w:t> </w:t>
            </w:r>
            <w:r w:rsidR="00100CC6" w:rsidRPr="00320D3C">
              <w:rPr>
                <w:rFonts w:cs="Times New Roman"/>
              </w:rPr>
              <w:t>metatarsu.</w:t>
            </w:r>
          </w:p>
        </w:tc>
      </w:tr>
      <w:tr w:rsidR="00100CC6" w:rsidRPr="00320D3C" w14:paraId="0FA388C3" w14:textId="77777777" w:rsidTr="00100CC6">
        <w:tc>
          <w:tcPr>
            <w:tcW w:w="4675" w:type="dxa"/>
          </w:tcPr>
          <w:p w14:paraId="49B576C1" w14:textId="5488CA64" w:rsidR="00100CC6" w:rsidRPr="00320D3C" w:rsidRDefault="00100CC6" w:rsidP="00176A86">
            <w:pPr>
              <w:jc w:val="left"/>
              <w:rPr>
                <w:rFonts w:cs="Times New Roman"/>
              </w:rPr>
            </w:pPr>
            <w:r w:rsidRPr="00320D3C">
              <w:rPr>
                <w:rFonts w:cs="Times New Roman"/>
              </w:rPr>
              <w:t>pata</w:t>
            </w:r>
          </w:p>
        </w:tc>
        <w:tc>
          <w:tcPr>
            <w:tcW w:w="4675" w:type="dxa"/>
          </w:tcPr>
          <w:p w14:paraId="741C4AA9" w14:textId="28A02895" w:rsidR="00100CC6" w:rsidRPr="00320D3C" w:rsidRDefault="00A26049" w:rsidP="00AB7B96">
            <w:pPr>
              <w:rPr>
                <w:rFonts w:cs="Times New Roman"/>
              </w:rPr>
            </w:pPr>
            <w:proofErr w:type="spellStart"/>
            <w:r>
              <w:rPr>
                <w:rFonts w:cs="Times New Roman"/>
              </w:rPr>
              <w:t>M</w:t>
            </w:r>
            <w:r w:rsidR="00100CC6" w:rsidRPr="00320D3C">
              <w:rPr>
                <w:rFonts w:cs="Times New Roman"/>
              </w:rPr>
              <w:t>ediolaterání</w:t>
            </w:r>
            <w:proofErr w:type="spellEnd"/>
            <w:r w:rsidR="00100CC6" w:rsidRPr="00320D3C">
              <w:rPr>
                <w:rFonts w:cs="Times New Roman"/>
              </w:rPr>
              <w:t xml:space="preserve"> proje</w:t>
            </w:r>
            <w:r w:rsidR="00977A44" w:rsidRPr="00320D3C">
              <w:rPr>
                <w:rFonts w:cs="Times New Roman"/>
              </w:rPr>
              <w:t>k</w:t>
            </w:r>
            <w:r w:rsidR="00100CC6" w:rsidRPr="00320D3C">
              <w:rPr>
                <w:rFonts w:cs="Times New Roman"/>
              </w:rPr>
              <w:t>c</w:t>
            </w:r>
            <w:r w:rsidR="00977A44" w:rsidRPr="00320D3C">
              <w:rPr>
                <w:rFonts w:cs="Times New Roman"/>
              </w:rPr>
              <w:t xml:space="preserve">e </w:t>
            </w:r>
            <w:r w:rsidR="006B6BC8" w:rsidRPr="00223752">
              <w:rPr>
                <w:rFonts w:cs="Times New Roman"/>
              </w:rPr>
              <w:t>–</w:t>
            </w:r>
            <w:r w:rsidR="00977A44" w:rsidRPr="00320D3C">
              <w:rPr>
                <w:rFonts w:cs="Times New Roman"/>
              </w:rPr>
              <w:t xml:space="preserve"> </w:t>
            </w:r>
            <w:r w:rsidR="00100CC6" w:rsidRPr="00320D3C">
              <w:rPr>
                <w:rFonts w:cs="Times New Roman"/>
              </w:rPr>
              <w:t>nemocný leží, či sedí s dolní končetinou flektovanou v kyčli a</w:t>
            </w:r>
            <w:r>
              <w:rPr>
                <w:rFonts w:cs="Times New Roman"/>
              </w:rPr>
              <w:t> </w:t>
            </w:r>
            <w:r w:rsidR="00100CC6" w:rsidRPr="00320D3C">
              <w:rPr>
                <w:rFonts w:cs="Times New Roman"/>
              </w:rPr>
              <w:t>koleni. Chodidlo naléhá malíkovou stranou na receptor, se kterým je osa kosti patní paralelní a centrální paprsek míří vertikálně na</w:t>
            </w:r>
            <w:r>
              <w:rPr>
                <w:rFonts w:cs="Times New Roman"/>
              </w:rPr>
              <w:t> </w:t>
            </w:r>
            <w:r w:rsidR="00100CC6" w:rsidRPr="00320D3C">
              <w:rPr>
                <w:rFonts w:cs="Times New Roman"/>
              </w:rPr>
              <w:t xml:space="preserve">střed vyšetřované oblasti. </w:t>
            </w:r>
          </w:p>
          <w:p w14:paraId="5199AD8B" w14:textId="2648B24F" w:rsidR="00100CC6" w:rsidRPr="00320D3C" w:rsidRDefault="00977A44" w:rsidP="00AB7B96">
            <w:pPr>
              <w:rPr>
                <w:rFonts w:cs="Times New Roman"/>
              </w:rPr>
            </w:pPr>
            <w:r w:rsidRPr="00320D3C">
              <w:rPr>
                <w:rFonts w:cs="Times New Roman"/>
              </w:rPr>
              <w:t xml:space="preserve">Axiální projekce </w:t>
            </w:r>
            <w:r w:rsidR="006B6BC8" w:rsidRPr="00223752">
              <w:rPr>
                <w:rFonts w:cs="Times New Roman"/>
              </w:rPr>
              <w:t>–</w:t>
            </w:r>
            <w:r w:rsidR="00100CC6" w:rsidRPr="00320D3C">
              <w:rPr>
                <w:rFonts w:cs="Times New Roman"/>
              </w:rPr>
              <w:t xml:space="preserve"> dolní končetina v extenzi a</w:t>
            </w:r>
            <w:r w:rsidR="006F3C3F">
              <w:rPr>
                <w:rFonts w:cs="Times New Roman"/>
              </w:rPr>
              <w:t> </w:t>
            </w:r>
            <w:r w:rsidR="00100CC6" w:rsidRPr="00320D3C">
              <w:rPr>
                <w:rFonts w:cs="Times New Roman"/>
              </w:rPr>
              <w:t xml:space="preserve">hlezno v dorzální flexi. Centrální paprsek je </w:t>
            </w:r>
            <w:r w:rsidR="00100CC6" w:rsidRPr="00320D3C">
              <w:rPr>
                <w:rFonts w:cs="Times New Roman"/>
              </w:rPr>
              <w:lastRenderedPageBreak/>
              <w:t>skloněn třicet až čtyřicet pět stupňů kaudo-kraniálně a míří ze spodu na střed patní kosti.</w:t>
            </w:r>
          </w:p>
        </w:tc>
      </w:tr>
      <w:tr w:rsidR="00100CC6" w:rsidRPr="00320D3C" w14:paraId="38A60422" w14:textId="77777777" w:rsidTr="00100CC6">
        <w:tc>
          <w:tcPr>
            <w:tcW w:w="4675" w:type="dxa"/>
          </w:tcPr>
          <w:p w14:paraId="0FC25D76" w14:textId="72CD2C26" w:rsidR="00100CC6" w:rsidRPr="00320D3C" w:rsidRDefault="006F3C3F" w:rsidP="00176A86">
            <w:pPr>
              <w:jc w:val="left"/>
              <w:rPr>
                <w:rFonts w:cs="Times New Roman"/>
              </w:rPr>
            </w:pPr>
            <w:r w:rsidRPr="00320D3C">
              <w:rPr>
                <w:rFonts w:cs="Times New Roman"/>
              </w:rPr>
              <w:lastRenderedPageBreak/>
              <w:t xml:space="preserve">kotník </w:t>
            </w:r>
          </w:p>
        </w:tc>
        <w:tc>
          <w:tcPr>
            <w:tcW w:w="4675" w:type="dxa"/>
          </w:tcPr>
          <w:p w14:paraId="5D1B4B17" w14:textId="4DED45DC" w:rsidR="00100CC6" w:rsidRPr="00320D3C" w:rsidRDefault="00977A44" w:rsidP="00AB7B96">
            <w:pPr>
              <w:rPr>
                <w:rFonts w:cs="Times New Roman"/>
              </w:rPr>
            </w:pPr>
            <w:r w:rsidRPr="00320D3C">
              <w:rPr>
                <w:rFonts w:cs="Times New Roman"/>
              </w:rPr>
              <w:t xml:space="preserve">AP projekce </w:t>
            </w:r>
            <w:r w:rsidR="006B6BC8" w:rsidRPr="00223752">
              <w:rPr>
                <w:rFonts w:cs="Times New Roman"/>
              </w:rPr>
              <w:t>–</w:t>
            </w:r>
            <w:r w:rsidR="00E164A1" w:rsidRPr="00320D3C">
              <w:rPr>
                <w:rFonts w:cs="Times New Roman"/>
              </w:rPr>
              <w:t xml:space="preserve"> </w:t>
            </w:r>
            <w:r w:rsidR="00100CC6" w:rsidRPr="00320D3C">
              <w:rPr>
                <w:rFonts w:cs="Times New Roman"/>
              </w:rPr>
              <w:t>dolní končetina natažena s chodidlem přitažených k tělu a mírně rotovaným dovnitř. Dlouhá osa 2. metatarsu je rovnoběžná s centrálním paprskem, který je kolmý na receptor a míří na střed kloubní štěrbiny.</w:t>
            </w:r>
          </w:p>
          <w:p w14:paraId="2E882952" w14:textId="229DD580" w:rsidR="00100CC6" w:rsidRPr="00320D3C" w:rsidRDefault="00977A44" w:rsidP="00AB7B96">
            <w:pPr>
              <w:rPr>
                <w:rFonts w:cs="Times New Roman"/>
              </w:rPr>
            </w:pPr>
            <w:proofErr w:type="spellStart"/>
            <w:r w:rsidRPr="00320D3C">
              <w:rPr>
                <w:rFonts w:cs="Times New Roman"/>
              </w:rPr>
              <w:t>Medio</w:t>
            </w:r>
            <w:proofErr w:type="spellEnd"/>
            <w:r w:rsidR="00E164A1" w:rsidRPr="00320D3C">
              <w:rPr>
                <w:rFonts w:cs="Times New Roman"/>
              </w:rPr>
              <w:t>-</w:t>
            </w:r>
            <w:r w:rsidRPr="00320D3C">
              <w:rPr>
                <w:rFonts w:cs="Times New Roman"/>
              </w:rPr>
              <w:t xml:space="preserve">laterální projekce </w:t>
            </w:r>
            <w:r w:rsidR="006B6BC8" w:rsidRPr="00223752">
              <w:rPr>
                <w:rFonts w:cs="Times New Roman"/>
              </w:rPr>
              <w:t>–</w:t>
            </w:r>
            <w:r w:rsidRPr="00320D3C">
              <w:rPr>
                <w:rFonts w:cs="Times New Roman"/>
              </w:rPr>
              <w:t xml:space="preserve"> </w:t>
            </w:r>
            <w:r w:rsidR="00100CC6" w:rsidRPr="00320D3C">
              <w:rPr>
                <w:rFonts w:cs="Times New Roman"/>
              </w:rPr>
              <w:t>noha naléhá malíkovou hranou na receptor. Oba kotníky se nacházejí v superpozici a centrální paprsek míří na střed vyšetřované oblasti.</w:t>
            </w:r>
          </w:p>
        </w:tc>
      </w:tr>
      <w:tr w:rsidR="00100CC6" w:rsidRPr="00320D3C" w14:paraId="0AF96295" w14:textId="77777777" w:rsidTr="00100CC6">
        <w:tc>
          <w:tcPr>
            <w:tcW w:w="4675" w:type="dxa"/>
          </w:tcPr>
          <w:p w14:paraId="53F961EB" w14:textId="27365BB8" w:rsidR="00100CC6" w:rsidRPr="00320D3C" w:rsidRDefault="006F3C3F" w:rsidP="00176A86">
            <w:pPr>
              <w:jc w:val="left"/>
              <w:rPr>
                <w:rFonts w:cs="Times New Roman"/>
              </w:rPr>
            </w:pPr>
            <w:r w:rsidRPr="00320D3C">
              <w:rPr>
                <w:rFonts w:cs="Times New Roman"/>
              </w:rPr>
              <w:t>bérec</w:t>
            </w:r>
          </w:p>
        </w:tc>
        <w:tc>
          <w:tcPr>
            <w:tcW w:w="4675" w:type="dxa"/>
          </w:tcPr>
          <w:p w14:paraId="06EE337E" w14:textId="54035855" w:rsidR="00100CC6" w:rsidRPr="00320D3C" w:rsidRDefault="00100CC6" w:rsidP="00AB7B96">
            <w:pPr>
              <w:rPr>
                <w:rFonts w:cs="Times New Roman"/>
              </w:rPr>
            </w:pPr>
            <w:r w:rsidRPr="00320D3C">
              <w:rPr>
                <w:rFonts w:cs="Times New Roman"/>
              </w:rPr>
              <w:t>AP projekc</w:t>
            </w:r>
            <w:r w:rsidR="00977A44" w:rsidRPr="00320D3C">
              <w:rPr>
                <w:rFonts w:cs="Times New Roman"/>
              </w:rPr>
              <w:t xml:space="preserve">e </w:t>
            </w:r>
            <w:r w:rsidR="006B6BC8" w:rsidRPr="00223752">
              <w:rPr>
                <w:rFonts w:cs="Times New Roman"/>
              </w:rPr>
              <w:t>–</w:t>
            </w:r>
            <w:r w:rsidR="00977A44" w:rsidRPr="00320D3C">
              <w:rPr>
                <w:rFonts w:cs="Times New Roman"/>
              </w:rPr>
              <w:t xml:space="preserve"> </w:t>
            </w:r>
            <w:r w:rsidRPr="00320D3C">
              <w:rPr>
                <w:rFonts w:cs="Times New Roman"/>
              </w:rPr>
              <w:t>natažen</w:t>
            </w:r>
            <w:r w:rsidR="00977A44" w:rsidRPr="00320D3C">
              <w:rPr>
                <w:rFonts w:cs="Times New Roman"/>
              </w:rPr>
              <w:t>á</w:t>
            </w:r>
            <w:r w:rsidRPr="00320D3C">
              <w:rPr>
                <w:rFonts w:cs="Times New Roman"/>
              </w:rPr>
              <w:t xml:space="preserve"> a mírně mediálně rotovan</w:t>
            </w:r>
            <w:r w:rsidR="00977A44" w:rsidRPr="00320D3C">
              <w:rPr>
                <w:rFonts w:cs="Times New Roman"/>
              </w:rPr>
              <w:t>á</w:t>
            </w:r>
            <w:r w:rsidRPr="00320D3C">
              <w:rPr>
                <w:rFonts w:cs="Times New Roman"/>
              </w:rPr>
              <w:t xml:space="preserve"> dolní končetinou. Centrální paprsek je rovnoběžný k dlouhé ose druhého prstu a</w:t>
            </w:r>
            <w:r w:rsidR="006F3C3F">
              <w:rPr>
                <w:rFonts w:cs="Times New Roman"/>
              </w:rPr>
              <w:t> </w:t>
            </w:r>
            <w:r w:rsidRPr="00320D3C">
              <w:rPr>
                <w:rFonts w:cs="Times New Roman"/>
              </w:rPr>
              <w:t xml:space="preserve">kolmý na receptor a střed </w:t>
            </w:r>
            <w:proofErr w:type="spellStart"/>
            <w:r w:rsidRPr="00320D3C">
              <w:rPr>
                <w:rFonts w:cs="Times New Roman"/>
              </w:rPr>
              <w:t>tibie</w:t>
            </w:r>
            <w:proofErr w:type="spellEnd"/>
            <w:r w:rsidRPr="00320D3C">
              <w:rPr>
                <w:rFonts w:cs="Times New Roman"/>
              </w:rPr>
              <w:t>.</w:t>
            </w:r>
          </w:p>
          <w:p w14:paraId="212E5ED9" w14:textId="1F608D85" w:rsidR="00100CC6" w:rsidRPr="00320D3C" w:rsidRDefault="00977A44" w:rsidP="00AB7B96">
            <w:pPr>
              <w:rPr>
                <w:rFonts w:cs="Times New Roman"/>
              </w:rPr>
            </w:pPr>
            <w:proofErr w:type="spellStart"/>
            <w:r w:rsidRPr="00320D3C">
              <w:rPr>
                <w:rFonts w:cs="Times New Roman"/>
              </w:rPr>
              <w:t>M</w:t>
            </w:r>
            <w:r w:rsidR="00100CC6" w:rsidRPr="00320D3C">
              <w:rPr>
                <w:rFonts w:cs="Times New Roman"/>
              </w:rPr>
              <w:t>edio</w:t>
            </w:r>
            <w:proofErr w:type="spellEnd"/>
            <w:r w:rsidR="00100CC6" w:rsidRPr="00320D3C">
              <w:rPr>
                <w:rFonts w:cs="Times New Roman"/>
              </w:rPr>
              <w:t>-laterální projekc</w:t>
            </w:r>
            <w:r w:rsidRPr="00320D3C">
              <w:rPr>
                <w:rFonts w:cs="Times New Roman"/>
              </w:rPr>
              <w:t xml:space="preserve">e </w:t>
            </w:r>
            <w:r w:rsidR="006B6BC8" w:rsidRPr="00223752">
              <w:rPr>
                <w:rFonts w:cs="Times New Roman"/>
              </w:rPr>
              <w:t>–</w:t>
            </w:r>
            <w:r w:rsidRPr="00320D3C">
              <w:rPr>
                <w:rFonts w:cs="Times New Roman"/>
              </w:rPr>
              <w:t xml:space="preserve"> </w:t>
            </w:r>
            <w:r w:rsidR="00100CC6" w:rsidRPr="00320D3C">
              <w:rPr>
                <w:rFonts w:cs="Times New Roman"/>
              </w:rPr>
              <w:t xml:space="preserve">dolní končetina ohnuta v kyčli a koleni, přičemž noha naléhá na receptor malíkovou hranou a kotníky jsou zobrazeny v superpozici. Kolmý centrální paprsek míří na střed </w:t>
            </w:r>
            <w:proofErr w:type="spellStart"/>
            <w:r w:rsidR="00100CC6" w:rsidRPr="00320D3C">
              <w:rPr>
                <w:rFonts w:cs="Times New Roman"/>
              </w:rPr>
              <w:t>tibie</w:t>
            </w:r>
            <w:proofErr w:type="spellEnd"/>
            <w:r w:rsidR="00100CC6" w:rsidRPr="00320D3C">
              <w:rPr>
                <w:rFonts w:cs="Times New Roman"/>
              </w:rPr>
              <w:t>.</w:t>
            </w:r>
          </w:p>
        </w:tc>
      </w:tr>
      <w:tr w:rsidR="00100CC6" w:rsidRPr="00320D3C" w14:paraId="09D4A6B4" w14:textId="77777777" w:rsidTr="00100CC6">
        <w:tc>
          <w:tcPr>
            <w:tcW w:w="4675" w:type="dxa"/>
          </w:tcPr>
          <w:p w14:paraId="1C47A701" w14:textId="1DCE9956" w:rsidR="00100CC6" w:rsidRPr="00320D3C" w:rsidRDefault="006F3C3F" w:rsidP="00176A86">
            <w:pPr>
              <w:jc w:val="left"/>
              <w:rPr>
                <w:rFonts w:cs="Times New Roman"/>
              </w:rPr>
            </w:pPr>
            <w:r w:rsidRPr="00320D3C">
              <w:rPr>
                <w:rFonts w:cs="Times New Roman"/>
              </w:rPr>
              <w:t xml:space="preserve">kolenní </w:t>
            </w:r>
            <w:r w:rsidR="00100CC6" w:rsidRPr="00320D3C">
              <w:rPr>
                <w:rFonts w:cs="Times New Roman"/>
              </w:rPr>
              <w:t>kloub</w:t>
            </w:r>
          </w:p>
        </w:tc>
        <w:tc>
          <w:tcPr>
            <w:tcW w:w="4675" w:type="dxa"/>
          </w:tcPr>
          <w:p w14:paraId="12D5309C" w14:textId="5621FC95" w:rsidR="00100CC6" w:rsidRPr="00320D3C" w:rsidRDefault="00977A44" w:rsidP="00AB7B96">
            <w:pPr>
              <w:rPr>
                <w:rFonts w:cs="Times New Roman"/>
              </w:rPr>
            </w:pPr>
            <w:r w:rsidRPr="00320D3C">
              <w:rPr>
                <w:rFonts w:cs="Times New Roman"/>
              </w:rPr>
              <w:t xml:space="preserve">AP projekce – DK </w:t>
            </w:r>
            <w:r w:rsidR="00100CC6" w:rsidRPr="00320D3C">
              <w:rPr>
                <w:rFonts w:cs="Times New Roman"/>
              </w:rPr>
              <w:t>v extenzi a dlouhá osa prvního prstu je rovnoběžná s centrálním paprskem kolmým k receptoru. Centrujeme na</w:t>
            </w:r>
            <w:r w:rsidR="006F3C3F">
              <w:rPr>
                <w:rFonts w:cs="Times New Roman"/>
              </w:rPr>
              <w:t> </w:t>
            </w:r>
            <w:r w:rsidR="00100CC6" w:rsidRPr="00320D3C">
              <w:rPr>
                <w:rFonts w:cs="Times New Roman"/>
              </w:rPr>
              <w:t>střed kloubní štěrbiny asi jeden centimetr pod čéšku.</w:t>
            </w:r>
          </w:p>
          <w:p w14:paraId="03DE7FAC" w14:textId="6F72C1F2" w:rsidR="00100CC6" w:rsidRPr="00320D3C" w:rsidRDefault="006F3C3F" w:rsidP="00AB7B96">
            <w:pPr>
              <w:rPr>
                <w:rFonts w:cs="Times New Roman"/>
              </w:rPr>
            </w:pPr>
            <w:proofErr w:type="spellStart"/>
            <w:r>
              <w:rPr>
                <w:rFonts w:cs="Times New Roman"/>
              </w:rPr>
              <w:t>M</w:t>
            </w:r>
            <w:r w:rsidR="00100CC6" w:rsidRPr="00320D3C">
              <w:rPr>
                <w:rFonts w:cs="Times New Roman"/>
              </w:rPr>
              <w:t>edio</w:t>
            </w:r>
            <w:proofErr w:type="spellEnd"/>
            <w:r w:rsidR="00100CC6" w:rsidRPr="00320D3C">
              <w:rPr>
                <w:rFonts w:cs="Times New Roman"/>
              </w:rPr>
              <w:t>-laterální projekc</w:t>
            </w:r>
            <w:r w:rsidR="00977A44" w:rsidRPr="00320D3C">
              <w:rPr>
                <w:rFonts w:cs="Times New Roman"/>
              </w:rPr>
              <w:t xml:space="preserve">e </w:t>
            </w:r>
            <w:r w:rsidR="006B6BC8" w:rsidRPr="00223752">
              <w:rPr>
                <w:rFonts w:cs="Times New Roman"/>
              </w:rPr>
              <w:t>–</w:t>
            </w:r>
            <w:r w:rsidR="00977A44" w:rsidRPr="00320D3C">
              <w:rPr>
                <w:rFonts w:cs="Times New Roman"/>
              </w:rPr>
              <w:t xml:space="preserve"> </w:t>
            </w:r>
            <w:r w:rsidR="00100CC6" w:rsidRPr="00320D3C">
              <w:rPr>
                <w:rFonts w:cs="Times New Roman"/>
              </w:rPr>
              <w:t xml:space="preserve">noha naléhá malíkovou stranou na receptor a hrboly femuru jsou v superpozici. Dolní končetina je ohnuta v kyčli a koleni. Centrální paprsek je skloněn pod úhlem nula až osm stupňů a míří na střed </w:t>
            </w:r>
            <w:r w:rsidR="00100CC6" w:rsidRPr="00320D3C">
              <w:rPr>
                <w:rFonts w:cs="Times New Roman"/>
              </w:rPr>
              <w:lastRenderedPageBreak/>
              <w:t xml:space="preserve">kolenní štěrbiny jeden až dva centimetry pod čéšku. </w:t>
            </w:r>
          </w:p>
        </w:tc>
      </w:tr>
      <w:tr w:rsidR="00100CC6" w:rsidRPr="00320D3C" w14:paraId="357736C4" w14:textId="77777777" w:rsidTr="00100CC6">
        <w:tc>
          <w:tcPr>
            <w:tcW w:w="4675" w:type="dxa"/>
          </w:tcPr>
          <w:p w14:paraId="3E0C0A3A" w14:textId="45848F97" w:rsidR="00100CC6" w:rsidRPr="00320D3C" w:rsidRDefault="00100CC6" w:rsidP="00176A86">
            <w:pPr>
              <w:jc w:val="left"/>
              <w:rPr>
                <w:rFonts w:cs="Times New Roman"/>
              </w:rPr>
            </w:pPr>
            <w:r w:rsidRPr="00320D3C">
              <w:rPr>
                <w:rFonts w:cs="Times New Roman"/>
              </w:rPr>
              <w:lastRenderedPageBreak/>
              <w:t>femur</w:t>
            </w:r>
          </w:p>
        </w:tc>
        <w:tc>
          <w:tcPr>
            <w:tcW w:w="4675" w:type="dxa"/>
          </w:tcPr>
          <w:p w14:paraId="1AC615A8" w14:textId="20876504" w:rsidR="006B6BC8" w:rsidRDefault="00977A44" w:rsidP="00AB7B96">
            <w:pPr>
              <w:rPr>
                <w:rFonts w:cs="Times New Roman"/>
              </w:rPr>
            </w:pPr>
            <w:r w:rsidRPr="00320D3C">
              <w:rPr>
                <w:rFonts w:cs="Times New Roman"/>
              </w:rPr>
              <w:t xml:space="preserve">AP projekce </w:t>
            </w:r>
            <w:r w:rsidR="006B6BC8" w:rsidRPr="00223752">
              <w:rPr>
                <w:rFonts w:cs="Times New Roman"/>
              </w:rPr>
              <w:t>–</w:t>
            </w:r>
            <w:r w:rsidRPr="00320D3C">
              <w:rPr>
                <w:rFonts w:cs="Times New Roman"/>
              </w:rPr>
              <w:t xml:space="preserve"> </w:t>
            </w:r>
            <w:r w:rsidR="00100CC6" w:rsidRPr="00320D3C">
              <w:rPr>
                <w:rFonts w:cs="Times New Roman"/>
              </w:rPr>
              <w:t>zraněný stojí zády k </w:t>
            </w:r>
            <w:proofErr w:type="spellStart"/>
            <w:r w:rsidR="00100CC6" w:rsidRPr="00320D3C">
              <w:rPr>
                <w:rFonts w:cs="Times New Roman"/>
              </w:rPr>
              <w:t>vetrigrafu</w:t>
            </w:r>
            <w:proofErr w:type="spellEnd"/>
            <w:r w:rsidR="00100CC6" w:rsidRPr="00320D3C">
              <w:rPr>
                <w:rFonts w:cs="Times New Roman"/>
              </w:rPr>
              <w:t>, či leží na záde</w:t>
            </w:r>
            <w:r w:rsidR="00E164A1" w:rsidRPr="00320D3C">
              <w:rPr>
                <w:rFonts w:cs="Times New Roman"/>
              </w:rPr>
              <w:t>c</w:t>
            </w:r>
            <w:r w:rsidR="00100CC6" w:rsidRPr="00320D3C">
              <w:rPr>
                <w:rFonts w:cs="Times New Roman"/>
              </w:rPr>
              <w:t>h</w:t>
            </w:r>
            <w:r w:rsidRPr="00320D3C">
              <w:rPr>
                <w:rFonts w:cs="Times New Roman"/>
              </w:rPr>
              <w:t xml:space="preserve"> se </w:t>
            </w:r>
            <w:r w:rsidR="00100CC6" w:rsidRPr="00320D3C">
              <w:rPr>
                <w:rFonts w:cs="Times New Roman"/>
              </w:rPr>
              <w:t xml:space="preserve">špičkami k sobě a patami od sebe. </w:t>
            </w:r>
          </w:p>
          <w:p w14:paraId="6EF12DCE" w14:textId="4485559D" w:rsidR="00100CC6" w:rsidRPr="00320D3C" w:rsidRDefault="00977A44" w:rsidP="00AB7B96">
            <w:pPr>
              <w:rPr>
                <w:rFonts w:cs="Times New Roman"/>
              </w:rPr>
            </w:pPr>
            <w:r w:rsidRPr="00320D3C">
              <w:rPr>
                <w:rFonts w:cs="Times New Roman"/>
              </w:rPr>
              <w:t xml:space="preserve">LAT </w:t>
            </w:r>
            <w:r w:rsidR="006B6BC8" w:rsidRPr="00223752">
              <w:rPr>
                <w:rFonts w:cs="Times New Roman"/>
              </w:rPr>
              <w:t>–</w:t>
            </w:r>
            <w:r w:rsidRPr="00320D3C">
              <w:rPr>
                <w:rFonts w:cs="Times New Roman"/>
              </w:rPr>
              <w:t xml:space="preserve"> </w:t>
            </w:r>
            <w:r w:rsidR="00100CC6" w:rsidRPr="00320D3C">
              <w:rPr>
                <w:rFonts w:cs="Times New Roman"/>
              </w:rPr>
              <w:t>uložen na vyšetřovací stůl a</w:t>
            </w:r>
            <w:r w:rsidR="006F3C3F">
              <w:rPr>
                <w:rFonts w:cs="Times New Roman"/>
              </w:rPr>
              <w:t> </w:t>
            </w:r>
            <w:r w:rsidR="00100CC6" w:rsidRPr="00320D3C">
              <w:rPr>
                <w:rFonts w:cs="Times New Roman"/>
              </w:rPr>
              <w:t>nevyšetřovaná dolní končetina je maximálně přednožena. Vyšetřovaný femur je při obou projekcích v extenzi a centrální paprsek je kolmý na střed kosti stehenní</w:t>
            </w:r>
          </w:p>
        </w:tc>
      </w:tr>
      <w:tr w:rsidR="00100CC6" w:rsidRPr="00320D3C" w14:paraId="5202A421" w14:textId="77777777" w:rsidTr="00100CC6">
        <w:tc>
          <w:tcPr>
            <w:tcW w:w="4675" w:type="dxa"/>
          </w:tcPr>
          <w:p w14:paraId="397CCBA7" w14:textId="6AEF478D" w:rsidR="00100CC6" w:rsidRPr="00320D3C" w:rsidRDefault="00100CC6" w:rsidP="00176A86">
            <w:pPr>
              <w:jc w:val="left"/>
              <w:rPr>
                <w:rFonts w:cs="Times New Roman"/>
              </w:rPr>
            </w:pPr>
            <w:r w:rsidRPr="00320D3C">
              <w:rPr>
                <w:rFonts w:cs="Times New Roman"/>
              </w:rPr>
              <w:t>pánev</w:t>
            </w:r>
          </w:p>
        </w:tc>
        <w:tc>
          <w:tcPr>
            <w:tcW w:w="4675" w:type="dxa"/>
          </w:tcPr>
          <w:p w14:paraId="039DA654" w14:textId="51EF0D00" w:rsidR="00100CC6" w:rsidRPr="00320D3C" w:rsidRDefault="00100CC6" w:rsidP="00AB7B96">
            <w:pPr>
              <w:rPr>
                <w:rFonts w:cs="Times New Roman"/>
              </w:rPr>
            </w:pPr>
            <w:r w:rsidRPr="00320D3C">
              <w:rPr>
                <w:rFonts w:cs="Times New Roman"/>
              </w:rPr>
              <w:t>AP – zády k detektoru, centrace kolmo 3</w:t>
            </w:r>
            <w:r w:rsidR="006F3C3F">
              <w:rPr>
                <w:rFonts w:cs="Times New Roman"/>
              </w:rPr>
              <w:t xml:space="preserve"> </w:t>
            </w:r>
            <w:r w:rsidRPr="00320D3C">
              <w:rPr>
                <w:rFonts w:cs="Times New Roman"/>
              </w:rPr>
              <w:t>cm nad hřebeny kostí kyčelních</w:t>
            </w:r>
            <w:r w:rsidR="006F3C3F">
              <w:rPr>
                <w:rFonts w:cs="Times New Roman"/>
              </w:rPr>
              <w:t>.</w:t>
            </w:r>
            <w:r w:rsidRPr="00320D3C">
              <w:rPr>
                <w:rFonts w:cs="Times New Roman"/>
              </w:rPr>
              <w:t xml:space="preserve"> </w:t>
            </w:r>
          </w:p>
        </w:tc>
      </w:tr>
    </w:tbl>
    <w:p w14:paraId="2F2218B2" w14:textId="05A5B996" w:rsidR="008A4A94" w:rsidRPr="00320D3C" w:rsidRDefault="008A4A94" w:rsidP="00176A86">
      <w:pPr>
        <w:rPr>
          <w:rStyle w:val="Hypertextovodkaz"/>
          <w:rFonts w:cs="Times New Roman"/>
          <w:szCs w:val="24"/>
          <w:u w:val="none"/>
        </w:rPr>
      </w:pPr>
      <w:r w:rsidRPr="00320D3C">
        <w:rPr>
          <w:rFonts w:cs="Times New Roman"/>
        </w:rPr>
        <w:fldChar w:fldCharType="begin"/>
      </w:r>
      <w:r w:rsidR="00A13192">
        <w:rPr>
          <w:rFonts w:cs="Times New Roman"/>
        </w:rPr>
        <w:instrText>HYPERLINK "49.%09MINISTERSTO%20ZDRAVOTNICTVÍ%20ČESKÉ%20REPUBLIKY,%202019.%20Národní%20radiologické%20standardy%20–%20skiagrafie,%20dospělí.%20Soubor%20doporučení%20a%20návod%20pro%20tvorbu%20místních%20radiologických%20standardů%20pro%20dospělé%20pacienty%20na%20skiagrafických%20pracovištích%20v%20České%20republice.%20Věstník%20Ministerstva%20zdravotnictví%20České%20republiky.%20%5bonline%5d.%20Praha:%20Státní%20zdravotnické%20nakladatelství,%2029.3.2019,%2029(3),%201-95%20%5bcit.%202020-11-04%5d.%20ISSN%201211-0868.%20Dostupné%20z:%20https:/www.mzcr.cz/wp-content/uploads/wepub/17047/37091/V%C4%9Bstn%C3%ADk%20MZ%20%C4%8CR%203-2019.pdf"</w:instrText>
      </w:r>
      <w:r w:rsidRPr="00320D3C">
        <w:rPr>
          <w:rFonts w:cs="Times New Roman"/>
        </w:rPr>
        <w:fldChar w:fldCharType="separate"/>
      </w:r>
      <w:r w:rsidRPr="00320D3C">
        <w:rPr>
          <w:rStyle w:val="Hypertextovodkaz"/>
          <w:rFonts w:cs="Times New Roman"/>
          <w:szCs w:val="24"/>
          <w:u w:val="none"/>
        </w:rPr>
        <w:t xml:space="preserve"> </w:t>
      </w:r>
      <w:bookmarkStart w:id="202" w:name="_Hlk55464528"/>
      <w:r w:rsidR="006F3410" w:rsidRPr="00320D3C">
        <w:rPr>
          <w:rStyle w:val="Hypertextovodkaz"/>
          <w:rFonts w:cs="Times New Roman"/>
          <w:szCs w:val="24"/>
          <w:u w:val="none"/>
        </w:rPr>
        <w:t>(</w:t>
      </w:r>
      <w:r w:rsidR="00CF2577" w:rsidRPr="00320D3C">
        <w:rPr>
          <w:rStyle w:val="Hypertextovodkaz"/>
          <w:rFonts w:cs="Times New Roman"/>
          <w:szCs w:val="24"/>
          <w:u w:val="none"/>
        </w:rPr>
        <w:t>Ministerstvo</w:t>
      </w:r>
      <w:r w:rsidR="006F3410" w:rsidRPr="00320D3C">
        <w:rPr>
          <w:rStyle w:val="Hypertextovodkaz"/>
          <w:rFonts w:cs="Times New Roman"/>
          <w:szCs w:val="24"/>
          <w:u w:val="none"/>
        </w:rPr>
        <w:t xml:space="preserve"> zdravotnictví České republiky, 2019, s</w:t>
      </w:r>
      <w:r w:rsidR="007D4CE2">
        <w:rPr>
          <w:rStyle w:val="Hypertextovodkaz"/>
          <w:rFonts w:cs="Times New Roman"/>
          <w:szCs w:val="24"/>
          <w:u w:val="none"/>
        </w:rPr>
        <w:t>tr</w:t>
      </w:r>
      <w:r w:rsidR="006F3410" w:rsidRPr="00320D3C">
        <w:rPr>
          <w:rStyle w:val="Hypertextovodkaz"/>
          <w:rFonts w:cs="Times New Roman"/>
          <w:szCs w:val="24"/>
          <w:u w:val="none"/>
        </w:rPr>
        <w:t>. 1</w:t>
      </w:r>
      <w:r w:rsidR="003213DF" w:rsidRPr="00223752">
        <w:rPr>
          <w:rFonts w:cs="Times New Roman"/>
        </w:rPr>
        <w:t>–</w:t>
      </w:r>
      <w:r w:rsidR="006F3410" w:rsidRPr="00320D3C">
        <w:rPr>
          <w:rStyle w:val="Hypertextovodkaz"/>
          <w:rFonts w:cs="Times New Roman"/>
          <w:szCs w:val="24"/>
          <w:u w:val="none"/>
        </w:rPr>
        <w:t>95)</w:t>
      </w:r>
    </w:p>
    <w:bookmarkEnd w:id="202"/>
    <w:p w14:paraId="0EA005CB" w14:textId="4BF01F51" w:rsidR="00E00092" w:rsidRDefault="008A4A94" w:rsidP="00C121A9">
      <w:pPr>
        <w:pStyle w:val="Nadpis2"/>
        <w:rPr>
          <w:rFonts w:ascii="Times New Roman" w:hAnsi="Times New Roman" w:cs="Times New Roman"/>
          <w:szCs w:val="24"/>
        </w:rPr>
      </w:pPr>
      <w:r w:rsidRPr="00320D3C">
        <w:rPr>
          <w:rFonts w:ascii="Times New Roman" w:hAnsi="Times New Roman" w:cs="Times New Roman"/>
          <w:szCs w:val="24"/>
        </w:rPr>
        <w:fldChar w:fldCharType="end"/>
      </w:r>
      <w:bookmarkStart w:id="203" w:name="_Toc55481478"/>
      <w:bookmarkStart w:id="204" w:name="_Toc55482059"/>
    </w:p>
    <w:p w14:paraId="55EE47AF" w14:textId="55AB62CA" w:rsidR="003213DF" w:rsidRDefault="003213DF">
      <w:pPr>
        <w:spacing w:after="160" w:line="259" w:lineRule="auto"/>
        <w:jc w:val="left"/>
        <w:rPr>
          <w:rFonts w:asciiTheme="majorHAnsi" w:eastAsiaTheme="majorEastAsia" w:hAnsiTheme="majorHAnsi" w:cstheme="majorBidi"/>
          <w:color w:val="2F5496" w:themeColor="accent1" w:themeShade="BF"/>
          <w:sz w:val="26"/>
          <w:szCs w:val="26"/>
        </w:rPr>
      </w:pPr>
      <w:r>
        <w:br w:type="page"/>
      </w:r>
    </w:p>
    <w:p w14:paraId="2210DED9" w14:textId="6E8E94CF" w:rsidR="00E00092" w:rsidRDefault="00E00092" w:rsidP="00261573">
      <w:pPr>
        <w:pStyle w:val="Nadpis2"/>
        <w:numPr>
          <w:ilvl w:val="0"/>
          <w:numId w:val="3"/>
        </w:numPr>
        <w:rPr>
          <w:rFonts w:ascii="Times New Roman" w:hAnsi="Times New Roman" w:cs="Times New Roman"/>
          <w:b/>
          <w:bCs/>
          <w:color w:val="000000" w:themeColor="text1"/>
          <w:sz w:val="28"/>
          <w:szCs w:val="28"/>
        </w:rPr>
      </w:pPr>
      <w:bookmarkStart w:id="205" w:name="_Toc61341788"/>
      <w:bookmarkEnd w:id="203"/>
      <w:bookmarkEnd w:id="204"/>
      <w:r w:rsidRPr="000455AE">
        <w:rPr>
          <w:rFonts w:ascii="Times New Roman" w:hAnsi="Times New Roman" w:cs="Times New Roman"/>
          <w:b/>
          <w:bCs/>
          <w:color w:val="000000" w:themeColor="text1"/>
          <w:sz w:val="28"/>
          <w:szCs w:val="28"/>
        </w:rPr>
        <w:lastRenderedPageBreak/>
        <w:t>Role radiologického asistenta</w:t>
      </w:r>
      <w:bookmarkEnd w:id="205"/>
      <w:r w:rsidR="00A811FC">
        <w:rPr>
          <w:rFonts w:ascii="Times New Roman" w:hAnsi="Times New Roman" w:cs="Times New Roman"/>
          <w:b/>
          <w:bCs/>
          <w:color w:val="000000" w:themeColor="text1"/>
          <w:sz w:val="28"/>
          <w:szCs w:val="28"/>
        </w:rPr>
        <w:t xml:space="preserve"> a jeho význam v radiodiagnostice polytraumat</w:t>
      </w:r>
    </w:p>
    <w:p w14:paraId="25EFE8B3" w14:textId="6B2BE7FE" w:rsidR="00E00092" w:rsidRPr="00ED18A3" w:rsidRDefault="00261573" w:rsidP="00ED18A3">
      <w:pPr>
        <w:pStyle w:val="Nadpis3"/>
        <w:rPr>
          <w:rStyle w:val="nadpis20"/>
        </w:rPr>
      </w:pPr>
      <w:bookmarkStart w:id="206" w:name="_Toc61341789"/>
      <w:r w:rsidRPr="00ED18A3">
        <w:rPr>
          <w:rStyle w:val="nadpis20"/>
        </w:rPr>
        <w:t>6.1 Role radiologického asistenta při vyšetření za pomoci u</w:t>
      </w:r>
      <w:r w:rsidR="00E00092" w:rsidRPr="00ED18A3">
        <w:rPr>
          <w:rStyle w:val="nadpis20"/>
        </w:rPr>
        <w:t>ltrasonografi</w:t>
      </w:r>
      <w:r w:rsidRPr="00ED18A3">
        <w:rPr>
          <w:rStyle w:val="nadpis20"/>
        </w:rPr>
        <w:t>e</w:t>
      </w:r>
      <w:bookmarkEnd w:id="206"/>
    </w:p>
    <w:p w14:paraId="1B178280" w14:textId="7B9F1ABE" w:rsidR="00E00092" w:rsidRPr="00E00092" w:rsidRDefault="00E00092" w:rsidP="00E00092">
      <w:pPr>
        <w:pStyle w:val="Zkladntext-prvnodsazen"/>
        <w:ind w:firstLine="0"/>
      </w:pPr>
      <w:r w:rsidRPr="00E00092">
        <w:t>Urgentní medicína vyžaduje znalost specializovaných</w:t>
      </w:r>
      <w:r w:rsidR="003968B0">
        <w:t xml:space="preserve"> protokolů</w:t>
      </w:r>
      <w:r w:rsidR="006F3C3F">
        <w:t>,</w:t>
      </w:r>
      <w:r w:rsidR="003968B0">
        <w:t xml:space="preserve"> </w:t>
      </w:r>
      <w:r w:rsidRPr="00E00092">
        <w:t xml:space="preserve">a to nejen po radiologickém asistentovi, který asistuje lékaři. Musí umět zadat nemocného do počítače, spustit přístroj, reaguje na pokyny lékaře z urgentního příjmu, anesteziologa, traumatologa, potřeby nemocného s ohledem na průběh resuscitace a </w:t>
      </w:r>
      <w:r w:rsidR="006F3C3F">
        <w:t xml:space="preserve">na </w:t>
      </w:r>
      <w:r w:rsidRPr="00E00092">
        <w:t>zajištění základních životních funkcí. Vše musí probíhat s ohledem na</w:t>
      </w:r>
      <w:r w:rsidR="006F3C3F">
        <w:t> </w:t>
      </w:r>
      <w:r w:rsidRPr="00E00092">
        <w:t xml:space="preserve">to, že </w:t>
      </w:r>
      <w:r w:rsidR="00261573">
        <w:t xml:space="preserve">rychlý ultrazvuk </w:t>
      </w:r>
      <w:r w:rsidRPr="00E00092">
        <w:t>je součástí neodkladné resuscitace, kterou nemá komplikovat, ale usnadnit a</w:t>
      </w:r>
      <w:r w:rsidR="001D0FB7">
        <w:t> </w:t>
      </w:r>
      <w:r w:rsidRPr="00E00092">
        <w:t>zvýšit nemocnému šance na přežití (</w:t>
      </w:r>
      <w:hyperlink r:id="rId100" w:history="1">
        <w:r w:rsidRPr="00A86908">
          <w:rPr>
            <w:rStyle w:val="Hypertextovodkaz"/>
          </w:rPr>
          <w:t>V</w:t>
        </w:r>
        <w:r w:rsidR="00A86908" w:rsidRPr="00A86908">
          <w:rPr>
            <w:rStyle w:val="Hypertextovodkaz"/>
          </w:rPr>
          <w:t>OMÁČKA, Jaroslav,</w:t>
        </w:r>
        <w:r w:rsidRPr="00A86908">
          <w:rPr>
            <w:rStyle w:val="Hypertextovodkaz"/>
          </w:rPr>
          <w:t xml:space="preserve"> 2018</w:t>
        </w:r>
      </w:hyperlink>
      <w:r w:rsidRPr="00E00092">
        <w:t>)</w:t>
      </w:r>
      <w:r w:rsidR="00EF403C">
        <w:t>.</w:t>
      </w:r>
    </w:p>
    <w:p w14:paraId="2E0851AC" w14:textId="3FB0DBB5" w:rsidR="00E00092" w:rsidRPr="00ED18A3" w:rsidRDefault="00261573" w:rsidP="00ED18A3">
      <w:pPr>
        <w:pStyle w:val="Nadpis3"/>
        <w:rPr>
          <w:rStyle w:val="nadpis20"/>
        </w:rPr>
      </w:pPr>
      <w:bookmarkStart w:id="207" w:name="_Toc61341790"/>
      <w:r w:rsidRPr="00ED18A3">
        <w:rPr>
          <w:rStyle w:val="nadpis20"/>
        </w:rPr>
        <w:t>6.2 Role radiologického asistenta při vyšetření za pomoci v</w:t>
      </w:r>
      <w:r w:rsidR="00E00092" w:rsidRPr="00ED18A3">
        <w:rPr>
          <w:rStyle w:val="nadpis20"/>
        </w:rPr>
        <w:t>ýpočetní tomografi</w:t>
      </w:r>
      <w:r w:rsidRPr="00ED18A3">
        <w:rPr>
          <w:rStyle w:val="nadpis20"/>
        </w:rPr>
        <w:t>e</w:t>
      </w:r>
      <w:bookmarkEnd w:id="207"/>
    </w:p>
    <w:p w14:paraId="1E0532D6" w14:textId="58ADC680" w:rsidR="00E00092" w:rsidRDefault="00E00092" w:rsidP="00261573">
      <w:pPr>
        <w:rPr>
          <w:rStyle w:val="nadpis1BP"/>
          <w:rFonts w:cs="Times New Roman"/>
          <w:b w:val="0"/>
          <w:bCs/>
          <w:sz w:val="24"/>
          <w:szCs w:val="24"/>
        </w:rPr>
      </w:pPr>
      <w:r w:rsidRPr="00320D3C">
        <w:rPr>
          <w:rStyle w:val="nadpis1BP"/>
          <w:rFonts w:cs="Times New Roman"/>
          <w:b w:val="0"/>
          <w:bCs/>
          <w:sz w:val="24"/>
          <w:szCs w:val="24"/>
        </w:rPr>
        <w:t xml:space="preserve">Základem radiodiagnostiky </w:t>
      </w:r>
      <w:proofErr w:type="spellStart"/>
      <w:r w:rsidRPr="00320D3C">
        <w:rPr>
          <w:rStyle w:val="nadpis1BP"/>
          <w:rFonts w:cs="Times New Roman"/>
          <w:b w:val="0"/>
          <w:bCs/>
          <w:sz w:val="24"/>
          <w:szCs w:val="24"/>
        </w:rPr>
        <w:t>polytraumati</w:t>
      </w:r>
      <w:r w:rsidR="003968B0">
        <w:rPr>
          <w:rStyle w:val="nadpis1BP"/>
          <w:rFonts w:cs="Times New Roman"/>
          <w:b w:val="0"/>
          <w:bCs/>
          <w:sz w:val="24"/>
          <w:szCs w:val="24"/>
        </w:rPr>
        <w:t>ckých</w:t>
      </w:r>
      <w:proofErr w:type="spellEnd"/>
      <w:r w:rsidRPr="00320D3C">
        <w:rPr>
          <w:rStyle w:val="nadpis1BP"/>
          <w:rFonts w:cs="Times New Roman"/>
          <w:b w:val="0"/>
          <w:bCs/>
          <w:sz w:val="24"/>
          <w:szCs w:val="24"/>
        </w:rPr>
        <w:t xml:space="preserve"> stavů je právě výpočetní tomografie. Vše začíná preventivním podáním premedikace v</w:t>
      </w:r>
      <w:r w:rsidR="0096500D">
        <w:rPr>
          <w:rStyle w:val="nadpis1BP"/>
          <w:rFonts w:cs="Times New Roman"/>
          <w:b w:val="0"/>
          <w:bCs/>
          <w:sz w:val="24"/>
          <w:szCs w:val="24"/>
        </w:rPr>
        <w:t> </w:t>
      </w:r>
      <w:r w:rsidR="003968B0">
        <w:rPr>
          <w:rStyle w:val="nadpis1BP"/>
          <w:rFonts w:cs="Times New Roman"/>
          <w:b w:val="0"/>
          <w:bCs/>
          <w:sz w:val="24"/>
          <w:szCs w:val="24"/>
        </w:rPr>
        <w:t>situacích</w:t>
      </w:r>
      <w:r w:rsidR="0096500D">
        <w:rPr>
          <w:rStyle w:val="nadpis1BP"/>
          <w:rFonts w:cs="Times New Roman"/>
          <w:b w:val="0"/>
          <w:bCs/>
          <w:sz w:val="24"/>
          <w:szCs w:val="24"/>
        </w:rPr>
        <w:t>,</w:t>
      </w:r>
      <w:r w:rsidR="003968B0">
        <w:rPr>
          <w:rStyle w:val="nadpis1BP"/>
          <w:rFonts w:cs="Times New Roman"/>
          <w:b w:val="0"/>
          <w:bCs/>
          <w:sz w:val="24"/>
          <w:szCs w:val="24"/>
        </w:rPr>
        <w:t xml:space="preserve"> </w:t>
      </w:r>
      <w:r w:rsidRPr="00320D3C">
        <w:rPr>
          <w:rStyle w:val="nadpis1BP"/>
          <w:rFonts w:cs="Times New Roman"/>
          <w:b w:val="0"/>
          <w:bCs/>
          <w:sz w:val="24"/>
          <w:szCs w:val="24"/>
        </w:rPr>
        <w:t>kdy hrozí alergická reakce na kontrastní látku, nebo kdy nám nemocný není schopen sdělit údaje z oblasti alergologické anamnézy. Zajistíme žilní přístup obecně v podobě periferní žilní kan</w:t>
      </w:r>
      <w:r>
        <w:rPr>
          <w:rStyle w:val="nadpis1BP"/>
          <w:rFonts w:cs="Times New Roman"/>
          <w:b w:val="0"/>
          <w:bCs/>
          <w:sz w:val="24"/>
          <w:szCs w:val="24"/>
        </w:rPr>
        <w:t>y</w:t>
      </w:r>
      <w:r w:rsidRPr="00320D3C">
        <w:rPr>
          <w:rStyle w:val="nadpis1BP"/>
          <w:rFonts w:cs="Times New Roman"/>
          <w:b w:val="0"/>
          <w:bCs/>
          <w:sz w:val="24"/>
          <w:szCs w:val="24"/>
        </w:rPr>
        <w:t xml:space="preserve">ly a nemocného připojíme na tlakový injektor s jodovou kontrastní látkou. Uložíme jej na vyšetřovací stůl na záda, fixujeme dle potřeby zejména při vyšetření mozku a </w:t>
      </w:r>
      <w:r w:rsidR="005C5D79">
        <w:rPr>
          <w:rStyle w:val="nadpis1BP"/>
          <w:rFonts w:cs="Times New Roman"/>
          <w:b w:val="0"/>
          <w:bCs/>
          <w:sz w:val="24"/>
          <w:szCs w:val="24"/>
        </w:rPr>
        <w:t xml:space="preserve">při </w:t>
      </w:r>
      <w:r w:rsidRPr="00320D3C">
        <w:rPr>
          <w:rStyle w:val="nadpis1BP"/>
          <w:rFonts w:cs="Times New Roman"/>
          <w:b w:val="0"/>
          <w:bCs/>
          <w:sz w:val="24"/>
          <w:szCs w:val="24"/>
        </w:rPr>
        <w:t xml:space="preserve">poruše vědomí. Nastavíme „akviziční parametry: expozice, kolimace, rychlost posunu stolu a otáčky </w:t>
      </w:r>
      <w:proofErr w:type="spellStart"/>
      <w:r w:rsidRPr="00320D3C">
        <w:rPr>
          <w:rStyle w:val="nadpis1BP"/>
          <w:rFonts w:cs="Times New Roman"/>
          <w:b w:val="0"/>
          <w:bCs/>
          <w:sz w:val="24"/>
          <w:szCs w:val="24"/>
        </w:rPr>
        <w:t>gantry</w:t>
      </w:r>
      <w:proofErr w:type="spellEnd"/>
      <w:r w:rsidRPr="00320D3C">
        <w:rPr>
          <w:rStyle w:val="nadpis1BP"/>
          <w:rFonts w:cs="Times New Roman"/>
          <w:b w:val="0"/>
          <w:bCs/>
          <w:sz w:val="24"/>
          <w:szCs w:val="24"/>
        </w:rPr>
        <w:t>“</w:t>
      </w:r>
      <w:r w:rsidR="00EF403C">
        <w:rPr>
          <w:rStyle w:val="nadpis1BP"/>
          <w:rFonts w:cs="Times New Roman"/>
          <w:b w:val="0"/>
          <w:bCs/>
          <w:sz w:val="24"/>
          <w:szCs w:val="24"/>
        </w:rPr>
        <w:t>.</w:t>
      </w:r>
      <w:r w:rsidRPr="00320D3C">
        <w:rPr>
          <w:rStyle w:val="nadpis1BP"/>
          <w:rFonts w:cs="Times New Roman"/>
          <w:b w:val="0"/>
          <w:bCs/>
          <w:sz w:val="24"/>
          <w:szCs w:val="24"/>
        </w:rPr>
        <w:t xml:space="preserve"> Dále je nutno nastavit aplikaci kontrastní látky</w:t>
      </w:r>
      <w:r w:rsidR="005C5D79">
        <w:rPr>
          <w:rStyle w:val="nadpis1BP"/>
          <w:rFonts w:cs="Times New Roman"/>
          <w:b w:val="0"/>
          <w:bCs/>
          <w:sz w:val="24"/>
          <w:szCs w:val="24"/>
        </w:rPr>
        <w:t>,</w:t>
      </w:r>
      <w:r w:rsidRPr="00320D3C">
        <w:rPr>
          <w:rStyle w:val="nadpis1BP"/>
          <w:rFonts w:cs="Times New Roman"/>
          <w:b w:val="0"/>
          <w:bCs/>
          <w:sz w:val="24"/>
          <w:szCs w:val="24"/>
        </w:rPr>
        <w:t xml:space="preserve"> a s tím související parametry vyšetření: „zpoždění skenování, průtok a objem, koncentrace a příkon jódu, cirkulační čas t</w:t>
      </w:r>
      <w:r w:rsidR="00D63DD9">
        <w:rPr>
          <w:rStyle w:val="nadpis1BP"/>
          <w:rFonts w:cs="Times New Roman"/>
          <w:b w:val="0"/>
          <w:bCs/>
          <w:sz w:val="24"/>
          <w:szCs w:val="24"/>
        </w:rPr>
        <w:t>zv</w:t>
      </w:r>
      <w:r w:rsidR="005C5D79">
        <w:rPr>
          <w:rStyle w:val="nadpis1BP"/>
          <w:rFonts w:cs="Times New Roman"/>
          <w:b w:val="0"/>
          <w:bCs/>
          <w:sz w:val="24"/>
          <w:szCs w:val="24"/>
        </w:rPr>
        <w:t>.</w:t>
      </w:r>
      <w:r w:rsidRPr="00320D3C">
        <w:rPr>
          <w:rStyle w:val="nadpis1BP"/>
          <w:rFonts w:cs="Times New Roman"/>
          <w:b w:val="0"/>
          <w:bCs/>
          <w:sz w:val="24"/>
          <w:szCs w:val="24"/>
        </w:rPr>
        <w:t xml:space="preserve"> synchronizace aplikace </w:t>
      </w:r>
      <w:proofErr w:type="spellStart"/>
      <w:r w:rsidRPr="00320D3C">
        <w:rPr>
          <w:rStyle w:val="nadpis1BP"/>
          <w:rFonts w:cs="Times New Roman"/>
          <w:b w:val="0"/>
          <w:bCs/>
          <w:sz w:val="24"/>
          <w:szCs w:val="24"/>
        </w:rPr>
        <w:t>k.l</w:t>
      </w:r>
      <w:proofErr w:type="spellEnd"/>
      <w:r w:rsidRPr="00320D3C">
        <w:rPr>
          <w:rStyle w:val="nadpis1BP"/>
          <w:rFonts w:cs="Times New Roman"/>
          <w:b w:val="0"/>
          <w:bCs/>
          <w:sz w:val="24"/>
          <w:szCs w:val="24"/>
        </w:rPr>
        <w:t>. a skenování, monitorace bolusu tzv. bolus-</w:t>
      </w:r>
      <w:proofErr w:type="spellStart"/>
      <w:r w:rsidRPr="00320D3C">
        <w:rPr>
          <w:rStyle w:val="nadpis1BP"/>
          <w:rFonts w:cs="Times New Roman"/>
          <w:b w:val="0"/>
          <w:bCs/>
          <w:sz w:val="24"/>
          <w:szCs w:val="24"/>
        </w:rPr>
        <w:t>timing</w:t>
      </w:r>
      <w:proofErr w:type="spellEnd"/>
      <w:r w:rsidRPr="00320D3C">
        <w:rPr>
          <w:rStyle w:val="nadpis1BP"/>
          <w:rFonts w:cs="Times New Roman"/>
          <w:b w:val="0"/>
          <w:bCs/>
          <w:sz w:val="24"/>
          <w:szCs w:val="24"/>
        </w:rPr>
        <w:t xml:space="preserve">, bolus test, bolus </w:t>
      </w:r>
      <w:proofErr w:type="spellStart"/>
      <w:r w:rsidRPr="00320D3C">
        <w:rPr>
          <w:rStyle w:val="nadpis1BP"/>
          <w:rFonts w:cs="Times New Roman"/>
          <w:b w:val="0"/>
          <w:bCs/>
          <w:sz w:val="24"/>
          <w:szCs w:val="24"/>
        </w:rPr>
        <w:t>tracking</w:t>
      </w:r>
      <w:proofErr w:type="spellEnd"/>
      <w:r w:rsidRPr="00320D3C">
        <w:rPr>
          <w:rStyle w:val="nadpis1BP"/>
          <w:rFonts w:cs="Times New Roman"/>
          <w:b w:val="0"/>
          <w:bCs/>
          <w:sz w:val="24"/>
          <w:szCs w:val="24"/>
        </w:rPr>
        <w:t>, bolus monitoring.“ Po zhotovení tzv. „</w:t>
      </w:r>
      <w:proofErr w:type="spellStart"/>
      <w:r w:rsidRPr="00320D3C">
        <w:rPr>
          <w:rStyle w:val="nadpis1BP"/>
          <w:rFonts w:cs="Times New Roman"/>
          <w:b w:val="0"/>
          <w:bCs/>
          <w:sz w:val="24"/>
          <w:szCs w:val="24"/>
        </w:rPr>
        <w:t>topogramů</w:t>
      </w:r>
      <w:proofErr w:type="spellEnd"/>
      <w:r w:rsidRPr="00320D3C">
        <w:rPr>
          <w:rStyle w:val="nadpis1BP"/>
          <w:rFonts w:cs="Times New Roman"/>
          <w:b w:val="0"/>
          <w:bCs/>
          <w:sz w:val="24"/>
          <w:szCs w:val="24"/>
        </w:rPr>
        <w:t>“ označíme vyšetřovanou oblast a získáme hrubá data. Zvolíme parametry „prostorového rozlišení matici a</w:t>
      </w:r>
      <w:r w:rsidR="001D0FB7">
        <w:rPr>
          <w:rStyle w:val="nadpis1BP"/>
          <w:rFonts w:cs="Times New Roman"/>
          <w:b w:val="0"/>
          <w:bCs/>
          <w:sz w:val="24"/>
          <w:szCs w:val="24"/>
        </w:rPr>
        <w:t> </w:t>
      </w:r>
      <w:r w:rsidRPr="00320D3C">
        <w:rPr>
          <w:rStyle w:val="nadpis1BP"/>
          <w:rFonts w:cs="Times New Roman"/>
          <w:b w:val="0"/>
          <w:bCs/>
          <w:sz w:val="24"/>
          <w:szCs w:val="24"/>
        </w:rPr>
        <w:t>zobrazované pole, spolu s parametry kontrastu a šumu t</w:t>
      </w:r>
      <w:r w:rsidR="00D63DD9">
        <w:rPr>
          <w:rStyle w:val="nadpis1BP"/>
          <w:rFonts w:cs="Times New Roman"/>
          <w:b w:val="0"/>
          <w:bCs/>
          <w:sz w:val="24"/>
          <w:szCs w:val="24"/>
        </w:rPr>
        <w:t>zv</w:t>
      </w:r>
      <w:r w:rsidRPr="00320D3C">
        <w:rPr>
          <w:rStyle w:val="nadpis1BP"/>
          <w:rFonts w:cs="Times New Roman"/>
          <w:b w:val="0"/>
          <w:bCs/>
          <w:sz w:val="24"/>
          <w:szCs w:val="24"/>
        </w:rPr>
        <w:t xml:space="preserve">. objem těla, expoziční parametry </w:t>
      </w:r>
      <w:proofErr w:type="spellStart"/>
      <w:proofErr w:type="gramStart"/>
      <w:r w:rsidRPr="00320D3C">
        <w:rPr>
          <w:rStyle w:val="nadpis1BP"/>
          <w:rFonts w:cs="Times New Roman"/>
          <w:b w:val="0"/>
          <w:bCs/>
          <w:sz w:val="24"/>
          <w:szCs w:val="24"/>
        </w:rPr>
        <w:t>mAs</w:t>
      </w:r>
      <w:proofErr w:type="spellEnd"/>
      <w:proofErr w:type="gramEnd"/>
      <w:r w:rsidRPr="00320D3C">
        <w:rPr>
          <w:rStyle w:val="nadpis1BP"/>
          <w:rFonts w:cs="Times New Roman"/>
          <w:b w:val="0"/>
          <w:bCs/>
          <w:sz w:val="24"/>
          <w:szCs w:val="24"/>
        </w:rPr>
        <w:t>, KV, šíře datové stopy, šíře rekonstruované vrstvy a rekonstrukční algoritmus“ (</w:t>
      </w:r>
      <w:hyperlink r:id="rId101" w:history="1">
        <w:r w:rsidRPr="00BF5ADF">
          <w:rPr>
            <w:rStyle w:val="Hypertextovodkaz"/>
            <w:rFonts w:cs="Times New Roman"/>
            <w:bCs/>
            <w:szCs w:val="24"/>
          </w:rPr>
          <w:t>F</w:t>
        </w:r>
        <w:r w:rsidR="00BF5ADF" w:rsidRPr="00BF5ADF">
          <w:rPr>
            <w:rStyle w:val="Hypertextovodkaz"/>
            <w:rFonts w:cs="Times New Roman"/>
            <w:bCs/>
            <w:szCs w:val="24"/>
          </w:rPr>
          <w:t>ERDA, Jiří,</w:t>
        </w:r>
        <w:r w:rsidRPr="00BF5ADF">
          <w:rPr>
            <w:rStyle w:val="Hypertextovodkaz"/>
            <w:rFonts w:cs="Times New Roman"/>
            <w:bCs/>
            <w:szCs w:val="24"/>
          </w:rPr>
          <w:t xml:space="preserve"> 2009, s</w:t>
        </w:r>
        <w:r w:rsidR="007D4CE2" w:rsidRPr="00BF5ADF">
          <w:rPr>
            <w:rStyle w:val="Hypertextovodkaz"/>
            <w:rFonts w:cs="Times New Roman"/>
            <w:bCs/>
            <w:szCs w:val="24"/>
          </w:rPr>
          <w:t>tr</w:t>
        </w:r>
        <w:r w:rsidRPr="00BF5ADF">
          <w:rPr>
            <w:rStyle w:val="Hypertextovodkaz"/>
            <w:rFonts w:cs="Times New Roman"/>
            <w:bCs/>
            <w:szCs w:val="24"/>
          </w:rPr>
          <w:t>.</w:t>
        </w:r>
        <w:r w:rsidR="007D4CE2" w:rsidRPr="00BF5ADF">
          <w:rPr>
            <w:rStyle w:val="Hypertextovodkaz"/>
            <w:rFonts w:cs="Times New Roman"/>
            <w:bCs/>
            <w:szCs w:val="24"/>
          </w:rPr>
          <w:t xml:space="preserve"> </w:t>
        </w:r>
        <w:r w:rsidRPr="00BF5ADF">
          <w:rPr>
            <w:rStyle w:val="Hypertextovodkaz"/>
            <w:rFonts w:cs="Times New Roman"/>
            <w:bCs/>
            <w:szCs w:val="24"/>
          </w:rPr>
          <w:t>36</w:t>
        </w:r>
        <w:r w:rsidR="001D0FB7" w:rsidRPr="00AB7B96">
          <w:rPr>
            <w:rStyle w:val="Hypertextovodkaz"/>
            <w:bCs/>
            <w:szCs w:val="24"/>
          </w:rPr>
          <w:t>–</w:t>
        </w:r>
        <w:r w:rsidRPr="00BF5ADF">
          <w:rPr>
            <w:rStyle w:val="Hypertextovodkaz"/>
            <w:rFonts w:cs="Times New Roman"/>
            <w:bCs/>
            <w:szCs w:val="24"/>
          </w:rPr>
          <w:t>64</w:t>
        </w:r>
      </w:hyperlink>
      <w:r w:rsidRPr="00320D3C">
        <w:rPr>
          <w:rStyle w:val="nadpis1BP"/>
          <w:rFonts w:cs="Times New Roman"/>
          <w:b w:val="0"/>
          <w:bCs/>
          <w:sz w:val="24"/>
          <w:szCs w:val="24"/>
        </w:rPr>
        <w:t>)</w:t>
      </w:r>
      <w:r w:rsidR="00EF403C">
        <w:rPr>
          <w:rStyle w:val="nadpis1BP"/>
          <w:rFonts w:cs="Times New Roman"/>
          <w:b w:val="0"/>
          <w:bCs/>
          <w:sz w:val="24"/>
          <w:szCs w:val="24"/>
        </w:rPr>
        <w:t>.</w:t>
      </w:r>
      <w:r w:rsidRPr="00320D3C">
        <w:rPr>
          <w:rStyle w:val="nadpis1BP"/>
          <w:rFonts w:cs="Times New Roman"/>
          <w:b w:val="0"/>
          <w:bCs/>
          <w:sz w:val="24"/>
          <w:szCs w:val="24"/>
        </w:rPr>
        <w:t xml:space="preserve"> Ze získaných </w:t>
      </w:r>
      <w:r w:rsidRPr="003968B0">
        <w:rPr>
          <w:rStyle w:val="nadpis1BP"/>
          <w:rFonts w:cs="Times New Roman"/>
          <w:b w:val="0"/>
          <w:bCs/>
          <w:sz w:val="24"/>
          <w:szCs w:val="24"/>
          <w:lang w:val="en-GB"/>
        </w:rPr>
        <w:t xml:space="preserve">raw </w:t>
      </w:r>
      <w:proofErr w:type="spellStart"/>
      <w:r w:rsidRPr="003968B0">
        <w:rPr>
          <w:rStyle w:val="nadpis1BP"/>
          <w:rFonts w:cs="Times New Roman"/>
          <w:b w:val="0"/>
          <w:bCs/>
          <w:sz w:val="24"/>
          <w:szCs w:val="24"/>
          <w:lang w:val="en-GB"/>
        </w:rPr>
        <w:t>dats</w:t>
      </w:r>
      <w:proofErr w:type="spellEnd"/>
      <w:r w:rsidRPr="00320D3C">
        <w:rPr>
          <w:rStyle w:val="nadpis1BP"/>
          <w:rFonts w:cs="Times New Roman"/>
          <w:b w:val="0"/>
          <w:bCs/>
          <w:sz w:val="24"/>
          <w:szCs w:val="24"/>
        </w:rPr>
        <w:t xml:space="preserve"> vytvoříme jednotlivé rekonstrukce. Jedná se o</w:t>
      </w:r>
      <w:r w:rsidR="001D0FB7">
        <w:rPr>
          <w:rStyle w:val="nadpis1BP"/>
          <w:rFonts w:cs="Times New Roman"/>
          <w:b w:val="0"/>
          <w:bCs/>
          <w:sz w:val="24"/>
          <w:szCs w:val="24"/>
        </w:rPr>
        <w:t> </w:t>
      </w:r>
      <w:proofErr w:type="spellStart"/>
      <w:r w:rsidRPr="00320D3C">
        <w:rPr>
          <w:rStyle w:val="nadpis1BP"/>
          <w:rFonts w:cs="Times New Roman"/>
          <w:b w:val="0"/>
          <w:bCs/>
          <w:sz w:val="24"/>
          <w:szCs w:val="24"/>
        </w:rPr>
        <w:t>multiplanární</w:t>
      </w:r>
      <w:proofErr w:type="spellEnd"/>
      <w:r w:rsidRPr="00320D3C">
        <w:rPr>
          <w:rStyle w:val="nadpis1BP"/>
          <w:rFonts w:cs="Times New Roman"/>
          <w:b w:val="0"/>
          <w:bCs/>
          <w:sz w:val="24"/>
          <w:szCs w:val="24"/>
        </w:rPr>
        <w:t xml:space="preserve"> rekonstrukce v požadovaných oknech, jejichž parametry odpovídají kvalitě</w:t>
      </w:r>
      <w:r w:rsidR="00EF403C">
        <w:rPr>
          <w:rStyle w:val="nadpis1BP"/>
          <w:rFonts w:cs="Times New Roman"/>
          <w:b w:val="0"/>
          <w:bCs/>
          <w:sz w:val="24"/>
          <w:szCs w:val="24"/>
        </w:rPr>
        <w:t>.</w:t>
      </w:r>
      <w:r w:rsidRPr="00320D3C">
        <w:rPr>
          <w:rStyle w:val="nadpis1BP"/>
          <w:rFonts w:cs="Times New Roman"/>
          <w:b w:val="0"/>
          <w:bCs/>
          <w:sz w:val="24"/>
          <w:szCs w:val="24"/>
        </w:rPr>
        <w:t xml:space="preserve"> Při rekonstrukci dat „volíme šíři obrazu, rekonstrukční inkrement a rekonstrukční algoritmus“</w:t>
      </w:r>
      <w:r w:rsidR="00F53C3B">
        <w:rPr>
          <w:rStyle w:val="nadpis1BP"/>
          <w:rFonts w:cs="Times New Roman"/>
          <w:b w:val="0"/>
          <w:bCs/>
          <w:sz w:val="24"/>
          <w:szCs w:val="24"/>
        </w:rPr>
        <w:t>.</w:t>
      </w:r>
      <w:r w:rsidRPr="00320D3C">
        <w:rPr>
          <w:rStyle w:val="nadpis1BP"/>
          <w:rFonts w:cs="Times New Roman"/>
          <w:b w:val="0"/>
          <w:bCs/>
          <w:sz w:val="24"/>
          <w:szCs w:val="24"/>
        </w:rPr>
        <w:t xml:space="preserve"> </w:t>
      </w:r>
      <w:proofErr w:type="spellStart"/>
      <w:r w:rsidRPr="00320D3C">
        <w:rPr>
          <w:rStyle w:val="nadpis1BP"/>
          <w:rFonts w:cs="Times New Roman"/>
          <w:b w:val="0"/>
          <w:bCs/>
          <w:sz w:val="24"/>
          <w:szCs w:val="24"/>
        </w:rPr>
        <w:t>Multiplanární</w:t>
      </w:r>
      <w:proofErr w:type="spellEnd"/>
      <w:r w:rsidRPr="00320D3C">
        <w:rPr>
          <w:rStyle w:val="nadpis1BP"/>
          <w:rFonts w:cs="Times New Roman"/>
          <w:b w:val="0"/>
          <w:bCs/>
          <w:sz w:val="24"/>
          <w:szCs w:val="24"/>
        </w:rPr>
        <w:t xml:space="preserve"> </w:t>
      </w:r>
      <w:proofErr w:type="gramStart"/>
      <w:r w:rsidR="00423BC7">
        <w:rPr>
          <w:rStyle w:val="nadpis1BP"/>
          <w:rFonts w:cs="Times New Roman"/>
          <w:b w:val="0"/>
          <w:bCs/>
          <w:sz w:val="24"/>
          <w:szCs w:val="24"/>
        </w:rPr>
        <w:t>2D</w:t>
      </w:r>
      <w:proofErr w:type="gramEnd"/>
      <w:r w:rsidR="00423BC7">
        <w:rPr>
          <w:rStyle w:val="nadpis1BP"/>
          <w:rFonts w:cs="Times New Roman"/>
          <w:b w:val="0"/>
          <w:bCs/>
          <w:sz w:val="24"/>
          <w:szCs w:val="24"/>
        </w:rPr>
        <w:t xml:space="preserve"> a 3D rekonstrukce</w:t>
      </w:r>
      <w:r w:rsidRPr="00320D3C">
        <w:rPr>
          <w:rStyle w:val="nadpis1BP"/>
          <w:rFonts w:cs="Times New Roman"/>
          <w:b w:val="0"/>
          <w:bCs/>
          <w:sz w:val="24"/>
          <w:szCs w:val="24"/>
        </w:rPr>
        <w:t xml:space="preserve"> mohou být „izotropní, paralelní, radiální, nebo zakřivené, maximum a minimum intensity </w:t>
      </w:r>
      <w:proofErr w:type="spellStart"/>
      <w:r w:rsidRPr="00320D3C">
        <w:rPr>
          <w:rStyle w:val="nadpis1BP"/>
          <w:rFonts w:cs="Times New Roman"/>
          <w:b w:val="0"/>
          <w:bCs/>
          <w:sz w:val="24"/>
          <w:szCs w:val="24"/>
        </w:rPr>
        <w:t>projection</w:t>
      </w:r>
      <w:proofErr w:type="spellEnd"/>
      <w:r w:rsidRPr="00320D3C">
        <w:rPr>
          <w:rStyle w:val="nadpis1BP"/>
          <w:rFonts w:cs="Times New Roman"/>
          <w:b w:val="0"/>
          <w:bCs/>
          <w:sz w:val="24"/>
          <w:szCs w:val="24"/>
        </w:rPr>
        <w:t xml:space="preserve">, nebo </w:t>
      </w:r>
      <w:proofErr w:type="spellStart"/>
      <w:r w:rsidRPr="00320D3C">
        <w:rPr>
          <w:rStyle w:val="nadpis1BP"/>
          <w:rFonts w:cs="Times New Roman"/>
          <w:b w:val="0"/>
          <w:bCs/>
          <w:sz w:val="24"/>
          <w:szCs w:val="24"/>
        </w:rPr>
        <w:t>volume</w:t>
      </w:r>
      <w:proofErr w:type="spellEnd"/>
      <w:r w:rsidRPr="00320D3C">
        <w:rPr>
          <w:rStyle w:val="nadpis1BP"/>
          <w:rFonts w:cs="Times New Roman"/>
          <w:b w:val="0"/>
          <w:bCs/>
          <w:sz w:val="24"/>
          <w:szCs w:val="24"/>
        </w:rPr>
        <w:t xml:space="preserve"> </w:t>
      </w:r>
      <w:proofErr w:type="spellStart"/>
      <w:r w:rsidRPr="00320D3C">
        <w:rPr>
          <w:rStyle w:val="nadpis1BP"/>
          <w:rFonts w:cs="Times New Roman"/>
          <w:b w:val="0"/>
          <w:bCs/>
          <w:sz w:val="24"/>
          <w:szCs w:val="24"/>
        </w:rPr>
        <w:t>rendering</w:t>
      </w:r>
      <w:proofErr w:type="spellEnd"/>
      <w:r w:rsidRPr="00320D3C">
        <w:rPr>
          <w:rStyle w:val="nadpis1BP"/>
          <w:rFonts w:cs="Times New Roman"/>
          <w:b w:val="0"/>
          <w:bCs/>
          <w:sz w:val="24"/>
          <w:szCs w:val="24"/>
        </w:rPr>
        <w:t xml:space="preserve"> </w:t>
      </w:r>
      <w:proofErr w:type="spellStart"/>
      <w:r w:rsidRPr="00320D3C">
        <w:rPr>
          <w:rStyle w:val="nadpis1BP"/>
          <w:rFonts w:cs="Times New Roman"/>
          <w:b w:val="0"/>
          <w:bCs/>
          <w:sz w:val="24"/>
          <w:szCs w:val="24"/>
        </w:rPr>
        <w:t>technique</w:t>
      </w:r>
      <w:proofErr w:type="spellEnd"/>
      <w:r w:rsidRPr="00320D3C">
        <w:rPr>
          <w:rStyle w:val="nadpis1BP"/>
          <w:rFonts w:cs="Times New Roman"/>
          <w:b w:val="0"/>
          <w:bCs/>
          <w:sz w:val="24"/>
          <w:szCs w:val="24"/>
        </w:rPr>
        <w:t>“</w:t>
      </w:r>
      <w:bookmarkStart w:id="208" w:name="_Hlk55389773"/>
      <w:r w:rsidRPr="00320D3C">
        <w:rPr>
          <w:rStyle w:val="nadpis1BP"/>
          <w:rFonts w:cs="Times New Roman"/>
          <w:b w:val="0"/>
          <w:bCs/>
          <w:sz w:val="24"/>
          <w:szCs w:val="24"/>
        </w:rPr>
        <w:t xml:space="preserve"> (</w:t>
      </w:r>
      <w:hyperlink r:id="rId102" w:history="1">
        <w:r w:rsidRPr="00BF5ADF">
          <w:rPr>
            <w:rStyle w:val="Hypertextovodkaz"/>
            <w:rFonts w:cs="Times New Roman"/>
            <w:bCs/>
            <w:szCs w:val="24"/>
          </w:rPr>
          <w:t>F</w:t>
        </w:r>
        <w:r w:rsidR="00BF5ADF" w:rsidRPr="00BF5ADF">
          <w:rPr>
            <w:rStyle w:val="Hypertextovodkaz"/>
            <w:rFonts w:cs="Times New Roman"/>
            <w:bCs/>
            <w:szCs w:val="24"/>
          </w:rPr>
          <w:t>ERDA, Jiří,</w:t>
        </w:r>
        <w:r w:rsidRPr="00BF5ADF">
          <w:rPr>
            <w:rStyle w:val="Hypertextovodkaz"/>
            <w:rFonts w:cs="Times New Roman"/>
            <w:bCs/>
            <w:szCs w:val="24"/>
          </w:rPr>
          <w:t xml:space="preserve"> 2009, s</w:t>
        </w:r>
        <w:r w:rsidR="007D4CE2" w:rsidRPr="00BF5ADF">
          <w:rPr>
            <w:rStyle w:val="Hypertextovodkaz"/>
            <w:rFonts w:cs="Times New Roman"/>
            <w:bCs/>
            <w:szCs w:val="24"/>
          </w:rPr>
          <w:t>tr</w:t>
        </w:r>
        <w:r w:rsidRPr="00BF5ADF">
          <w:rPr>
            <w:rStyle w:val="Hypertextovodkaz"/>
            <w:rFonts w:cs="Times New Roman"/>
            <w:bCs/>
            <w:szCs w:val="24"/>
          </w:rPr>
          <w:t>.</w:t>
        </w:r>
        <w:r w:rsidR="007D4CE2" w:rsidRPr="00BF5ADF">
          <w:rPr>
            <w:rStyle w:val="Hypertextovodkaz"/>
            <w:rFonts w:cs="Times New Roman"/>
            <w:bCs/>
            <w:szCs w:val="24"/>
          </w:rPr>
          <w:t xml:space="preserve"> </w:t>
        </w:r>
        <w:r w:rsidRPr="00BF5ADF">
          <w:rPr>
            <w:rStyle w:val="Hypertextovodkaz"/>
            <w:rFonts w:cs="Times New Roman"/>
            <w:bCs/>
            <w:szCs w:val="24"/>
          </w:rPr>
          <w:t>36</w:t>
        </w:r>
        <w:r w:rsidR="001D0FB7" w:rsidRPr="00AB7B96">
          <w:rPr>
            <w:rStyle w:val="Hypertextovodkaz"/>
            <w:bCs/>
            <w:szCs w:val="24"/>
          </w:rPr>
          <w:t>–</w:t>
        </w:r>
        <w:r w:rsidRPr="00BF5ADF">
          <w:rPr>
            <w:rStyle w:val="Hypertextovodkaz"/>
            <w:rFonts w:cs="Times New Roman"/>
            <w:bCs/>
            <w:szCs w:val="24"/>
          </w:rPr>
          <w:t>64</w:t>
        </w:r>
      </w:hyperlink>
      <w:r w:rsidRPr="00320D3C">
        <w:rPr>
          <w:rStyle w:val="nadpis1BP"/>
          <w:rFonts w:cs="Times New Roman"/>
          <w:b w:val="0"/>
          <w:bCs/>
          <w:sz w:val="24"/>
          <w:szCs w:val="24"/>
        </w:rPr>
        <w:t>)</w:t>
      </w:r>
      <w:bookmarkEnd w:id="208"/>
      <w:r w:rsidR="00EF403C">
        <w:rPr>
          <w:rStyle w:val="nadpis1BP"/>
          <w:rFonts w:cs="Times New Roman"/>
          <w:b w:val="0"/>
          <w:bCs/>
          <w:sz w:val="24"/>
          <w:szCs w:val="24"/>
        </w:rPr>
        <w:t>.</w:t>
      </w:r>
      <w:r w:rsidRPr="00320D3C">
        <w:rPr>
          <w:rStyle w:val="nadpis1BP"/>
          <w:rFonts w:cs="Times New Roman"/>
          <w:b w:val="0"/>
          <w:bCs/>
          <w:sz w:val="24"/>
          <w:szCs w:val="24"/>
        </w:rPr>
        <w:t xml:space="preserve"> Zhotovené obrazy s rekonstrukcemi, případně s </w:t>
      </w:r>
      <w:proofErr w:type="gramStart"/>
      <w:r w:rsidRPr="00320D3C">
        <w:rPr>
          <w:rStyle w:val="nadpis1BP"/>
          <w:rFonts w:cs="Times New Roman"/>
          <w:b w:val="0"/>
          <w:bCs/>
          <w:sz w:val="24"/>
          <w:szCs w:val="24"/>
        </w:rPr>
        <w:t>3D</w:t>
      </w:r>
      <w:proofErr w:type="gramEnd"/>
      <w:r w:rsidRPr="00320D3C">
        <w:rPr>
          <w:rStyle w:val="nadpis1BP"/>
          <w:rFonts w:cs="Times New Roman"/>
          <w:b w:val="0"/>
          <w:bCs/>
          <w:sz w:val="24"/>
          <w:szCs w:val="24"/>
        </w:rPr>
        <w:t>, 4D zobrazením</w:t>
      </w:r>
      <w:r w:rsidR="003936F3">
        <w:rPr>
          <w:rStyle w:val="nadpis1BP"/>
          <w:rFonts w:cs="Times New Roman"/>
          <w:b w:val="0"/>
          <w:bCs/>
          <w:sz w:val="24"/>
          <w:szCs w:val="24"/>
        </w:rPr>
        <w:t>,</w:t>
      </w:r>
      <w:r w:rsidRPr="00320D3C">
        <w:rPr>
          <w:rStyle w:val="nadpis1BP"/>
          <w:rFonts w:cs="Times New Roman"/>
          <w:b w:val="0"/>
          <w:bCs/>
          <w:sz w:val="24"/>
          <w:szCs w:val="24"/>
        </w:rPr>
        <w:t xml:space="preserve"> jsou odeslány do</w:t>
      </w:r>
      <w:r w:rsidR="001D0FB7">
        <w:rPr>
          <w:rStyle w:val="nadpis1BP"/>
          <w:rFonts w:cs="Times New Roman"/>
          <w:b w:val="0"/>
          <w:bCs/>
          <w:sz w:val="24"/>
          <w:szCs w:val="24"/>
        </w:rPr>
        <w:t> </w:t>
      </w:r>
      <w:r w:rsidR="00A01493">
        <w:rPr>
          <w:rStyle w:val="nadpis1BP"/>
          <w:rFonts w:cs="Times New Roman"/>
          <w:b w:val="0"/>
          <w:bCs/>
          <w:sz w:val="24"/>
          <w:szCs w:val="24"/>
        </w:rPr>
        <w:t xml:space="preserve">systému </w:t>
      </w:r>
      <w:r w:rsidRPr="00320D3C">
        <w:rPr>
          <w:rStyle w:val="nadpis1BP"/>
          <w:rFonts w:cs="Times New Roman"/>
          <w:b w:val="0"/>
          <w:bCs/>
          <w:sz w:val="24"/>
          <w:szCs w:val="24"/>
        </w:rPr>
        <w:t xml:space="preserve">PACS </w:t>
      </w:r>
      <w:bookmarkStart w:id="209" w:name="_Hlk55389627"/>
      <w:r w:rsidRPr="00320D3C">
        <w:rPr>
          <w:rStyle w:val="nadpis1BP"/>
          <w:rFonts w:cs="Times New Roman"/>
          <w:b w:val="0"/>
          <w:bCs/>
          <w:sz w:val="24"/>
          <w:szCs w:val="24"/>
        </w:rPr>
        <w:t>(</w:t>
      </w:r>
      <w:hyperlink r:id="rId103" w:history="1">
        <w:r w:rsidRPr="00510584">
          <w:rPr>
            <w:rStyle w:val="Hypertextovodkaz"/>
            <w:rFonts w:cs="Times New Roman"/>
            <w:bCs/>
            <w:szCs w:val="24"/>
          </w:rPr>
          <w:t>V</w:t>
        </w:r>
        <w:r w:rsidR="00510584">
          <w:rPr>
            <w:rStyle w:val="Hypertextovodkaz"/>
            <w:rFonts w:cs="Times New Roman"/>
            <w:bCs/>
            <w:szCs w:val="24"/>
          </w:rPr>
          <w:t>OMÁČKA, Jaroslav,</w:t>
        </w:r>
        <w:r w:rsidRPr="00510584">
          <w:rPr>
            <w:rStyle w:val="Hypertextovodkaz"/>
            <w:rFonts w:cs="Times New Roman"/>
            <w:bCs/>
            <w:szCs w:val="24"/>
          </w:rPr>
          <w:t xml:space="preserve"> 2015, s</w:t>
        </w:r>
        <w:r w:rsidR="007D4CE2" w:rsidRPr="00510584">
          <w:rPr>
            <w:rStyle w:val="Hypertextovodkaz"/>
            <w:rFonts w:cs="Times New Roman"/>
            <w:bCs/>
            <w:szCs w:val="24"/>
          </w:rPr>
          <w:t>tr</w:t>
        </w:r>
        <w:r w:rsidRPr="00510584">
          <w:rPr>
            <w:rStyle w:val="Hypertextovodkaz"/>
            <w:rFonts w:cs="Times New Roman"/>
            <w:bCs/>
            <w:szCs w:val="24"/>
          </w:rPr>
          <w:t>. 44</w:t>
        </w:r>
        <w:r w:rsidR="001D0FB7" w:rsidRPr="00AB7B96">
          <w:rPr>
            <w:rStyle w:val="Hypertextovodkaz"/>
            <w:bCs/>
            <w:szCs w:val="24"/>
          </w:rPr>
          <w:t>–</w:t>
        </w:r>
        <w:r w:rsidRPr="00510584">
          <w:rPr>
            <w:rStyle w:val="Hypertextovodkaz"/>
            <w:rFonts w:cs="Times New Roman"/>
            <w:bCs/>
            <w:szCs w:val="24"/>
          </w:rPr>
          <w:t>45</w:t>
        </w:r>
      </w:hyperlink>
      <w:r w:rsidRPr="00320D3C">
        <w:rPr>
          <w:rStyle w:val="nadpis1BP"/>
          <w:rFonts w:cs="Times New Roman"/>
          <w:b w:val="0"/>
          <w:bCs/>
          <w:sz w:val="24"/>
          <w:szCs w:val="24"/>
        </w:rPr>
        <w:t>)</w:t>
      </w:r>
      <w:bookmarkEnd w:id="209"/>
      <w:r w:rsidR="00EF403C">
        <w:rPr>
          <w:rStyle w:val="nadpis1BP"/>
          <w:rFonts w:cs="Times New Roman"/>
          <w:b w:val="0"/>
          <w:bCs/>
          <w:sz w:val="24"/>
          <w:szCs w:val="24"/>
        </w:rPr>
        <w:t>.</w:t>
      </w:r>
      <w:r w:rsidRPr="00320D3C">
        <w:rPr>
          <w:rStyle w:val="nadpis1BP"/>
          <w:rFonts w:cs="Times New Roman"/>
          <w:b w:val="0"/>
          <w:bCs/>
          <w:sz w:val="24"/>
          <w:szCs w:val="24"/>
        </w:rPr>
        <w:t xml:space="preserve"> To vše je práce radiologických asistentů</w:t>
      </w:r>
      <w:r w:rsidR="003263D2">
        <w:rPr>
          <w:rStyle w:val="nadpis1BP"/>
          <w:rFonts w:cs="Times New Roman"/>
          <w:b w:val="0"/>
          <w:bCs/>
          <w:sz w:val="24"/>
          <w:szCs w:val="24"/>
        </w:rPr>
        <w:t>,</w:t>
      </w:r>
      <w:r w:rsidRPr="00320D3C">
        <w:rPr>
          <w:rStyle w:val="nadpis1BP"/>
          <w:rFonts w:cs="Times New Roman"/>
          <w:b w:val="0"/>
          <w:bCs/>
          <w:sz w:val="24"/>
          <w:szCs w:val="24"/>
        </w:rPr>
        <w:t xml:space="preserve"> a</w:t>
      </w:r>
      <w:r w:rsidR="003263D2">
        <w:rPr>
          <w:rStyle w:val="nadpis1BP"/>
          <w:rFonts w:cs="Times New Roman"/>
          <w:b w:val="0"/>
          <w:bCs/>
          <w:sz w:val="24"/>
          <w:szCs w:val="24"/>
        </w:rPr>
        <w:t> </w:t>
      </w:r>
      <w:r w:rsidRPr="00320D3C">
        <w:rPr>
          <w:rStyle w:val="nadpis1BP"/>
          <w:rFonts w:cs="Times New Roman"/>
          <w:b w:val="0"/>
          <w:bCs/>
          <w:sz w:val="24"/>
          <w:szCs w:val="24"/>
        </w:rPr>
        <w:t>zároveň část radiodiagnostiky polytraumat</w:t>
      </w:r>
      <w:r w:rsidR="00B04B31">
        <w:rPr>
          <w:rStyle w:val="nadpis1BP"/>
          <w:rFonts w:cs="Times New Roman"/>
          <w:b w:val="0"/>
          <w:bCs/>
          <w:sz w:val="24"/>
          <w:szCs w:val="24"/>
        </w:rPr>
        <w:t xml:space="preserve"> s primární diagnostickou výtěžností</w:t>
      </w:r>
      <w:r w:rsidRPr="00320D3C">
        <w:rPr>
          <w:rStyle w:val="nadpis1BP"/>
          <w:rFonts w:cs="Times New Roman"/>
          <w:b w:val="0"/>
          <w:bCs/>
          <w:sz w:val="24"/>
          <w:szCs w:val="24"/>
        </w:rPr>
        <w:t>. Je</w:t>
      </w:r>
      <w:r w:rsidR="00A01493">
        <w:rPr>
          <w:rStyle w:val="nadpis1BP"/>
          <w:rFonts w:cs="Times New Roman"/>
          <w:b w:val="0"/>
          <w:bCs/>
          <w:sz w:val="24"/>
          <w:szCs w:val="24"/>
        </w:rPr>
        <w:t xml:space="preserve"> </w:t>
      </w:r>
      <w:r w:rsidRPr="00320D3C">
        <w:rPr>
          <w:rStyle w:val="nadpis1BP"/>
          <w:rFonts w:cs="Times New Roman"/>
          <w:b w:val="0"/>
          <w:bCs/>
          <w:sz w:val="24"/>
          <w:szCs w:val="24"/>
        </w:rPr>
        <w:t xml:space="preserve">vyžadována </w:t>
      </w:r>
      <w:r w:rsidRPr="00320D3C">
        <w:rPr>
          <w:rStyle w:val="nadpis1BP"/>
          <w:rFonts w:cs="Times New Roman"/>
          <w:b w:val="0"/>
          <w:bCs/>
          <w:sz w:val="24"/>
          <w:szCs w:val="24"/>
        </w:rPr>
        <w:lastRenderedPageBreak/>
        <w:t xml:space="preserve">„znalost komplexního vyšetřovacího postupu a speciálních standardních vyšetřovacích protokolů zejména </w:t>
      </w:r>
      <w:proofErr w:type="spellStart"/>
      <w:r w:rsidRPr="00320D3C">
        <w:rPr>
          <w:rStyle w:val="nadpis1BP"/>
          <w:rFonts w:cs="Times New Roman"/>
          <w:b w:val="0"/>
          <w:bCs/>
          <w:sz w:val="24"/>
          <w:szCs w:val="24"/>
        </w:rPr>
        <w:t>polytraumatického</w:t>
      </w:r>
      <w:proofErr w:type="spellEnd"/>
      <w:r w:rsidRPr="00320D3C">
        <w:rPr>
          <w:rStyle w:val="nadpis1BP"/>
          <w:rFonts w:cs="Times New Roman"/>
          <w:b w:val="0"/>
          <w:bCs/>
          <w:sz w:val="24"/>
          <w:szCs w:val="24"/>
        </w:rPr>
        <w:t xml:space="preserve"> CT protokolu, kde provádíme rekonstrukce páteře v sagitální rovině a</w:t>
      </w:r>
      <w:r w:rsidR="003263D2">
        <w:rPr>
          <w:rStyle w:val="nadpis1BP"/>
          <w:rFonts w:cs="Times New Roman"/>
          <w:b w:val="0"/>
          <w:bCs/>
          <w:sz w:val="24"/>
          <w:szCs w:val="24"/>
        </w:rPr>
        <w:t> </w:t>
      </w:r>
      <w:r w:rsidRPr="00320D3C">
        <w:rPr>
          <w:rStyle w:val="nadpis1BP"/>
          <w:rFonts w:cs="Times New Roman"/>
          <w:b w:val="0"/>
          <w:bCs/>
          <w:sz w:val="24"/>
          <w:szCs w:val="24"/>
        </w:rPr>
        <w:t>kontrastní vyšetření hrudníku, břicha a pánve rekonstruujeme v rovině koronální“</w:t>
      </w:r>
      <w:r w:rsidR="003263D2">
        <w:rPr>
          <w:rStyle w:val="nadpis1BP"/>
          <w:rFonts w:cs="Times New Roman"/>
          <w:b w:val="0"/>
          <w:bCs/>
          <w:sz w:val="24"/>
          <w:szCs w:val="24"/>
        </w:rPr>
        <w:t>.</w:t>
      </w:r>
      <w:r w:rsidRPr="00320D3C">
        <w:rPr>
          <w:rStyle w:val="nadpis1BP"/>
          <w:rFonts w:cs="Times New Roman"/>
          <w:b w:val="0"/>
          <w:bCs/>
          <w:sz w:val="24"/>
          <w:szCs w:val="24"/>
        </w:rPr>
        <w:t xml:space="preserve"> Dále je nutno znát protokol pro vyšetření „hrudníku, břicha a pánve“, mozku s krční páteří a 3D rekonstrukce vybrané části skeletu. Je kladen důraz na rychlost a zároveň vysokou diagnostickou výtěžností (</w:t>
      </w:r>
      <w:hyperlink r:id="rId104" w:history="1">
        <w:r w:rsidRPr="00510584">
          <w:rPr>
            <w:rStyle w:val="Hypertextovodkaz"/>
            <w:rFonts w:cs="Times New Roman"/>
            <w:bCs/>
            <w:szCs w:val="24"/>
          </w:rPr>
          <w:t>V</w:t>
        </w:r>
        <w:r w:rsidR="00510584">
          <w:rPr>
            <w:rStyle w:val="Hypertextovodkaz"/>
            <w:rFonts w:cs="Times New Roman"/>
            <w:bCs/>
            <w:szCs w:val="24"/>
          </w:rPr>
          <w:t>OMÁČKA, Jaroslav</w:t>
        </w:r>
        <w:r w:rsidRPr="00510584">
          <w:rPr>
            <w:rStyle w:val="Hypertextovodkaz"/>
            <w:rFonts w:cs="Times New Roman"/>
            <w:bCs/>
            <w:szCs w:val="24"/>
          </w:rPr>
          <w:t xml:space="preserve"> 2015 s</w:t>
        </w:r>
        <w:r w:rsidR="007D4CE2" w:rsidRPr="00510584">
          <w:rPr>
            <w:rStyle w:val="Hypertextovodkaz"/>
            <w:rFonts w:cs="Times New Roman"/>
            <w:bCs/>
            <w:szCs w:val="24"/>
          </w:rPr>
          <w:t>tr</w:t>
        </w:r>
        <w:r w:rsidRPr="00510584">
          <w:rPr>
            <w:rStyle w:val="Hypertextovodkaz"/>
            <w:rFonts w:cs="Times New Roman"/>
            <w:bCs/>
            <w:szCs w:val="24"/>
          </w:rPr>
          <w:t>.</w:t>
        </w:r>
        <w:r w:rsidR="007D4CE2" w:rsidRPr="00510584">
          <w:rPr>
            <w:rStyle w:val="Hypertextovodkaz"/>
            <w:rFonts w:cs="Times New Roman"/>
            <w:bCs/>
            <w:szCs w:val="24"/>
          </w:rPr>
          <w:t xml:space="preserve"> </w:t>
        </w:r>
        <w:r w:rsidRPr="00510584">
          <w:rPr>
            <w:rStyle w:val="Hypertextovodkaz"/>
            <w:rFonts w:cs="Times New Roman"/>
            <w:bCs/>
            <w:szCs w:val="24"/>
          </w:rPr>
          <w:t>152</w:t>
        </w:r>
        <w:r w:rsidR="001D0FB7" w:rsidRPr="00AB7B96">
          <w:rPr>
            <w:rStyle w:val="Hypertextovodkaz"/>
            <w:bCs/>
            <w:szCs w:val="24"/>
          </w:rPr>
          <w:t>–</w:t>
        </w:r>
        <w:r w:rsidRPr="00510584">
          <w:rPr>
            <w:rStyle w:val="Hypertextovodkaz"/>
            <w:rFonts w:cs="Times New Roman"/>
            <w:bCs/>
            <w:szCs w:val="24"/>
          </w:rPr>
          <w:t>153</w:t>
        </w:r>
      </w:hyperlink>
      <w:r w:rsidRPr="00320D3C">
        <w:rPr>
          <w:rStyle w:val="nadpis1BP"/>
          <w:rFonts w:cs="Times New Roman"/>
          <w:b w:val="0"/>
          <w:bCs/>
          <w:sz w:val="24"/>
          <w:szCs w:val="24"/>
        </w:rPr>
        <w:t>)</w:t>
      </w:r>
      <w:r w:rsidR="00EF403C">
        <w:rPr>
          <w:rStyle w:val="nadpis1BP"/>
          <w:rFonts w:cs="Times New Roman"/>
          <w:b w:val="0"/>
          <w:bCs/>
          <w:sz w:val="24"/>
          <w:szCs w:val="24"/>
        </w:rPr>
        <w:t>.</w:t>
      </w:r>
    </w:p>
    <w:p w14:paraId="68E7010C" w14:textId="77777777" w:rsidR="003263D2" w:rsidRPr="00AB7B96" w:rsidRDefault="003263D2" w:rsidP="00AB7B96">
      <w:pPr>
        <w:pStyle w:val="Zkladntext-prvnodsazen"/>
      </w:pPr>
    </w:p>
    <w:p w14:paraId="1FC126CF" w14:textId="1DA4F119" w:rsidR="00E00092" w:rsidRPr="00ED18A3" w:rsidRDefault="00261573" w:rsidP="00ED18A3">
      <w:pPr>
        <w:pStyle w:val="Nadpis3"/>
        <w:rPr>
          <w:rStyle w:val="nadpis20"/>
        </w:rPr>
      </w:pPr>
      <w:bookmarkStart w:id="210" w:name="_Toc61341791"/>
      <w:r w:rsidRPr="00ED18A3">
        <w:rPr>
          <w:rStyle w:val="nadpis20"/>
        </w:rPr>
        <w:t>6.3 Role radiologického asistenta při vyšetření za pomoci m</w:t>
      </w:r>
      <w:r w:rsidR="00E00092" w:rsidRPr="00ED18A3">
        <w:rPr>
          <w:rStyle w:val="nadpis20"/>
        </w:rPr>
        <w:t>agnetick</w:t>
      </w:r>
      <w:r w:rsidR="003263D2">
        <w:rPr>
          <w:rStyle w:val="nadpis20"/>
        </w:rPr>
        <w:t>é</w:t>
      </w:r>
      <w:r w:rsidR="00E00092" w:rsidRPr="00ED18A3">
        <w:rPr>
          <w:rStyle w:val="nadpis20"/>
        </w:rPr>
        <w:t xml:space="preserve"> rezonance</w:t>
      </w:r>
      <w:bookmarkEnd w:id="210"/>
    </w:p>
    <w:p w14:paraId="399AA5FE" w14:textId="7C4E12F1" w:rsidR="00E00092" w:rsidRPr="00320D3C" w:rsidRDefault="00E00092" w:rsidP="00AB7B96">
      <w:pPr>
        <w:rPr>
          <w:rFonts w:cs="Times New Roman"/>
        </w:rPr>
      </w:pPr>
      <w:r w:rsidRPr="00320D3C">
        <w:rPr>
          <w:rFonts w:cs="Times New Roman"/>
        </w:rPr>
        <w:t>Při vyšetření magnetickou rezonancí je role radiologického asistenta v zadání údajů o zraněném do počítače, přípravě vyšetření, provedení vyšetření a úpravě dat. Příprava vyšetření spočívá v kontrole pomůcek a nemocného, protože nic z předmětů, které budou v průběhu skenování na</w:t>
      </w:r>
      <w:r w:rsidR="001D0FB7">
        <w:rPr>
          <w:rFonts w:cs="Times New Roman"/>
        </w:rPr>
        <w:t> </w:t>
      </w:r>
      <w:r w:rsidRPr="00320D3C">
        <w:rPr>
          <w:rFonts w:cs="Times New Roman"/>
        </w:rPr>
        <w:t>vyšetřovně</w:t>
      </w:r>
      <w:r w:rsidR="005D148A">
        <w:rPr>
          <w:rFonts w:cs="Times New Roman"/>
        </w:rPr>
        <w:t>,</w:t>
      </w:r>
      <w:r w:rsidRPr="00320D3C">
        <w:rPr>
          <w:rFonts w:cs="Times New Roman"/>
        </w:rPr>
        <w:t xml:space="preserve"> nesmí být z feromagnetických materiálů. Po podepsání informovaného souhlasu uložíme nemocného a provádíme samotné vyšetření. V průběhu vyšetření je právě na</w:t>
      </w:r>
      <w:r w:rsidR="001D0FB7">
        <w:rPr>
          <w:rFonts w:cs="Times New Roman"/>
        </w:rPr>
        <w:t> </w:t>
      </w:r>
      <w:r w:rsidRPr="00320D3C">
        <w:rPr>
          <w:rFonts w:cs="Times New Roman"/>
        </w:rPr>
        <w:t xml:space="preserve">radiologickém asistentovi, aby zvolil rozsah vyšetřované oblasti dle údajů na žádance, vhodné sekvence, cívku, velikost matrix a </w:t>
      </w:r>
      <w:proofErr w:type="spellStart"/>
      <w:r w:rsidRPr="00320D3C">
        <w:rPr>
          <w:rFonts w:cs="Times New Roman"/>
        </w:rPr>
        <w:t>postprocessing</w:t>
      </w:r>
      <w:proofErr w:type="spellEnd"/>
      <w:r w:rsidRPr="00320D3C">
        <w:rPr>
          <w:rFonts w:cs="Times New Roman"/>
        </w:rPr>
        <w:t xml:space="preserve">. První část vyšetření je provedení pilotních skenů a následuje náběr </w:t>
      </w:r>
      <w:r w:rsidRPr="003968B0">
        <w:rPr>
          <w:rFonts w:cs="Times New Roman"/>
          <w:lang w:val="en-US"/>
        </w:rPr>
        <w:t xml:space="preserve">raw </w:t>
      </w:r>
      <w:proofErr w:type="spellStart"/>
      <w:r w:rsidRPr="003968B0">
        <w:rPr>
          <w:rFonts w:cs="Times New Roman"/>
          <w:lang w:val="en-US"/>
        </w:rPr>
        <w:t>dats</w:t>
      </w:r>
      <w:proofErr w:type="spellEnd"/>
      <w:r w:rsidRPr="00320D3C">
        <w:rPr>
          <w:rFonts w:cs="Times New Roman"/>
        </w:rPr>
        <w:t xml:space="preserve">, která jsou upravena a odeslána do </w:t>
      </w:r>
      <w:r w:rsidR="00A01493">
        <w:rPr>
          <w:rFonts w:cs="Times New Roman"/>
        </w:rPr>
        <w:t xml:space="preserve">systému </w:t>
      </w:r>
      <w:r w:rsidRPr="00320D3C">
        <w:rPr>
          <w:rFonts w:cs="Times New Roman"/>
        </w:rPr>
        <w:t>PACS archivu</w:t>
      </w:r>
      <w:r w:rsidR="00EF403C">
        <w:rPr>
          <w:rFonts w:cs="Times New Roman"/>
        </w:rPr>
        <w:t xml:space="preserve"> </w:t>
      </w:r>
      <w:r w:rsidRPr="00320D3C">
        <w:rPr>
          <w:rFonts w:cs="Times New Roman"/>
        </w:rPr>
        <w:t>(</w:t>
      </w:r>
      <w:hyperlink r:id="rId105" w:history="1">
        <w:r w:rsidRPr="00510584">
          <w:rPr>
            <w:rStyle w:val="Hypertextovodkaz"/>
            <w:rFonts w:cs="Times New Roman"/>
          </w:rPr>
          <w:t>V</w:t>
        </w:r>
        <w:r w:rsidR="00510584">
          <w:rPr>
            <w:rStyle w:val="Hypertextovodkaz"/>
            <w:rFonts w:cs="Times New Roman"/>
          </w:rPr>
          <w:t>OMÁČKA, Jaroslav,</w:t>
        </w:r>
        <w:r w:rsidRPr="00510584">
          <w:rPr>
            <w:rStyle w:val="Hypertextovodkaz"/>
            <w:rFonts w:cs="Times New Roman"/>
          </w:rPr>
          <w:t xml:space="preserve"> 2015, s</w:t>
        </w:r>
        <w:r w:rsidR="007D4CE2" w:rsidRPr="00510584">
          <w:rPr>
            <w:rStyle w:val="Hypertextovodkaz"/>
            <w:rFonts w:cs="Times New Roman"/>
          </w:rPr>
          <w:t>tr</w:t>
        </w:r>
        <w:r w:rsidRPr="00510584">
          <w:rPr>
            <w:rStyle w:val="Hypertextovodkaz"/>
            <w:rFonts w:cs="Times New Roman"/>
          </w:rPr>
          <w:t>. 54</w:t>
        </w:r>
        <w:r w:rsidR="001D0FB7" w:rsidRPr="00AB7B96">
          <w:rPr>
            <w:rStyle w:val="Hypertextovodkaz"/>
          </w:rPr>
          <w:t>–</w:t>
        </w:r>
        <w:r w:rsidRPr="00510584">
          <w:rPr>
            <w:rStyle w:val="Hypertextovodkaz"/>
            <w:rFonts w:cs="Times New Roman"/>
          </w:rPr>
          <w:t>55</w:t>
        </w:r>
      </w:hyperlink>
      <w:r w:rsidRPr="00320D3C">
        <w:rPr>
          <w:rFonts w:cs="Times New Roman"/>
        </w:rPr>
        <w:t>)</w:t>
      </w:r>
      <w:r w:rsidR="00EF403C">
        <w:rPr>
          <w:rFonts w:cs="Times New Roman"/>
        </w:rPr>
        <w:t>.</w:t>
      </w:r>
    </w:p>
    <w:p w14:paraId="7CDECE5F" w14:textId="2EAC5D51" w:rsidR="00E00092" w:rsidRPr="00320D3C" w:rsidRDefault="00E00092" w:rsidP="00AB7B96">
      <w:pPr>
        <w:rPr>
          <w:rFonts w:cs="Times New Roman"/>
        </w:rPr>
      </w:pPr>
      <w:r w:rsidRPr="00320D3C">
        <w:rPr>
          <w:rFonts w:cs="Times New Roman"/>
        </w:rPr>
        <w:t xml:space="preserve">V případě volby sekvencí máme tyto možnosti výběru: „T1 vážená, T2 vážená, proton </w:t>
      </w:r>
      <w:proofErr w:type="spellStart"/>
      <w:r w:rsidRPr="00320D3C">
        <w:rPr>
          <w:rFonts w:cs="Times New Roman"/>
        </w:rPr>
        <w:t>denzity</w:t>
      </w:r>
      <w:proofErr w:type="spellEnd"/>
      <w:r w:rsidRPr="00320D3C">
        <w:rPr>
          <w:rFonts w:cs="Times New Roman"/>
        </w:rPr>
        <w:t xml:space="preserve">, sekvence spinové echo, rychlé spinové echo, </w:t>
      </w:r>
      <w:proofErr w:type="spellStart"/>
      <w:r w:rsidRPr="00320D3C">
        <w:rPr>
          <w:rFonts w:cs="Times New Roman"/>
        </w:rPr>
        <w:t>inversion</w:t>
      </w:r>
      <w:proofErr w:type="spellEnd"/>
      <w:r w:rsidRPr="00320D3C">
        <w:rPr>
          <w:rFonts w:cs="Times New Roman"/>
        </w:rPr>
        <w:t xml:space="preserve"> </w:t>
      </w:r>
      <w:proofErr w:type="spellStart"/>
      <w:r w:rsidRPr="00320D3C">
        <w:rPr>
          <w:rFonts w:cs="Times New Roman"/>
        </w:rPr>
        <w:t>recovery</w:t>
      </w:r>
      <w:proofErr w:type="spellEnd"/>
      <w:r w:rsidRPr="00320D3C">
        <w:rPr>
          <w:rFonts w:cs="Times New Roman"/>
        </w:rPr>
        <w:t xml:space="preserve"> a koherentní echo. Dále volíme prostorové parametry t</w:t>
      </w:r>
      <w:r w:rsidR="00D63DD9">
        <w:rPr>
          <w:rFonts w:cs="Times New Roman"/>
        </w:rPr>
        <w:t>zv</w:t>
      </w:r>
      <w:r w:rsidRPr="00320D3C">
        <w:rPr>
          <w:rFonts w:cs="Times New Roman"/>
        </w:rPr>
        <w:t>. „</w:t>
      </w:r>
      <w:proofErr w:type="spellStart"/>
      <w:r w:rsidRPr="00320D3C">
        <w:rPr>
          <w:rFonts w:cs="Times New Roman"/>
        </w:rPr>
        <w:t>voxel</w:t>
      </w:r>
      <w:proofErr w:type="spellEnd"/>
      <w:r w:rsidRPr="00320D3C">
        <w:rPr>
          <w:rFonts w:cs="Times New Roman"/>
        </w:rPr>
        <w:t>, tloušťku vrstvy, orientaci vrstev, časové parametry a šířku pásma“</w:t>
      </w:r>
      <w:r w:rsidR="00392EAA">
        <w:rPr>
          <w:rFonts w:cs="Times New Roman"/>
        </w:rPr>
        <w:t>.</w:t>
      </w:r>
      <w:r w:rsidRPr="00320D3C">
        <w:rPr>
          <w:rFonts w:cs="Times New Roman"/>
        </w:rPr>
        <w:t xml:space="preserve"> Dále můžeme vhodně zvolit způsob a náběr dat</w:t>
      </w:r>
      <w:r w:rsidR="00392EAA">
        <w:rPr>
          <w:rFonts w:cs="Times New Roman"/>
        </w:rPr>
        <w:t>,</w:t>
      </w:r>
      <w:r w:rsidRPr="00320D3C">
        <w:rPr>
          <w:rFonts w:cs="Times New Roman"/>
        </w:rPr>
        <w:t xml:space="preserve"> a to takto: k-prostor může být lineární, centrický, </w:t>
      </w:r>
      <w:proofErr w:type="spellStart"/>
      <w:r w:rsidRPr="00320D3C">
        <w:rPr>
          <w:rFonts w:cs="Times New Roman"/>
        </w:rPr>
        <w:t>aliptický</w:t>
      </w:r>
      <w:proofErr w:type="spellEnd"/>
      <w:r w:rsidRPr="00320D3C">
        <w:rPr>
          <w:rFonts w:cs="Times New Roman"/>
        </w:rPr>
        <w:t xml:space="preserve"> či radiální“</w:t>
      </w:r>
      <w:r w:rsidR="00392EAA">
        <w:rPr>
          <w:rFonts w:cs="Times New Roman"/>
        </w:rPr>
        <w:t>.</w:t>
      </w:r>
      <w:r w:rsidRPr="00320D3C">
        <w:rPr>
          <w:rFonts w:cs="Times New Roman"/>
        </w:rPr>
        <w:t xml:space="preserve"> Signál je následně průměrován a počet signálů, t</w:t>
      </w:r>
      <w:r w:rsidR="00D63DD9">
        <w:rPr>
          <w:rFonts w:cs="Times New Roman"/>
        </w:rPr>
        <w:t>zv</w:t>
      </w:r>
      <w:r w:rsidRPr="00320D3C">
        <w:rPr>
          <w:rFonts w:cs="Times New Roman"/>
        </w:rPr>
        <w:t>. řádků k-prostoru</w:t>
      </w:r>
      <w:r w:rsidR="00392EAA">
        <w:rPr>
          <w:rFonts w:cs="Times New Roman"/>
        </w:rPr>
        <w:t>,</w:t>
      </w:r>
      <w:r w:rsidRPr="00320D3C">
        <w:rPr>
          <w:rFonts w:cs="Times New Roman"/>
        </w:rPr>
        <w:t xml:space="preserve"> je redukován podle „rozlišení, FOV, částečného </w:t>
      </w:r>
      <w:proofErr w:type="spellStart"/>
      <w:r w:rsidRPr="00320D3C">
        <w:rPr>
          <w:rFonts w:cs="Times New Roman"/>
        </w:rPr>
        <w:t>fourieru</w:t>
      </w:r>
      <w:proofErr w:type="spellEnd"/>
      <w:r w:rsidRPr="00320D3C">
        <w:rPr>
          <w:rFonts w:cs="Times New Roman"/>
        </w:rPr>
        <w:t>, nebo PAT“</w:t>
      </w:r>
      <w:r w:rsidR="001D0FB7">
        <w:rPr>
          <w:rFonts w:cs="Times New Roman"/>
        </w:rPr>
        <w:t>.</w:t>
      </w:r>
    </w:p>
    <w:p w14:paraId="0AA00F32" w14:textId="6E21F9A1" w:rsidR="00E00092" w:rsidRPr="00320D3C" w:rsidRDefault="00E00092" w:rsidP="00AB7B96">
      <w:pPr>
        <w:rPr>
          <w:rFonts w:cs="Times New Roman"/>
        </w:rPr>
      </w:pPr>
      <w:r w:rsidRPr="00320D3C">
        <w:rPr>
          <w:rFonts w:cs="Times New Roman"/>
        </w:rPr>
        <w:t xml:space="preserve">Dále je nutné zvolit vhodnou cívku, velikost matrix a </w:t>
      </w:r>
      <w:proofErr w:type="spellStart"/>
      <w:r w:rsidRPr="00320D3C">
        <w:rPr>
          <w:rFonts w:cs="Times New Roman"/>
        </w:rPr>
        <w:t>postprocessing</w:t>
      </w:r>
      <w:proofErr w:type="spellEnd"/>
      <w:r w:rsidRPr="00320D3C">
        <w:rPr>
          <w:rFonts w:cs="Times New Roman"/>
        </w:rPr>
        <w:t>. V případě MR míchy a</w:t>
      </w:r>
      <w:r w:rsidR="001D0FB7">
        <w:rPr>
          <w:rFonts w:cs="Times New Roman"/>
        </w:rPr>
        <w:t> </w:t>
      </w:r>
      <w:r w:rsidRPr="00320D3C">
        <w:rPr>
          <w:rFonts w:cs="Times New Roman"/>
        </w:rPr>
        <w:t>páteřního kanálu se jedná o „povrchovou, preferenčně multikanálovou cívku“ (</w:t>
      </w:r>
      <w:hyperlink r:id="rId106" w:history="1">
        <w:r w:rsidRPr="00A13192">
          <w:rPr>
            <w:rStyle w:val="Hypertextovodkaz"/>
            <w:rFonts w:cs="Times New Roman"/>
          </w:rPr>
          <w:t>Ž</w:t>
        </w:r>
        <w:r w:rsidR="00F309D1">
          <w:rPr>
            <w:rStyle w:val="Hypertextovodkaz"/>
            <w:rFonts w:cs="Times New Roman"/>
          </w:rPr>
          <w:t>IŽKA</w:t>
        </w:r>
        <w:r w:rsidR="00A13192">
          <w:rPr>
            <w:rStyle w:val="Hypertextovodkaz"/>
            <w:rFonts w:cs="Times New Roman"/>
          </w:rPr>
          <w:t>, Jan</w:t>
        </w:r>
        <w:r w:rsidRPr="00A13192">
          <w:rPr>
            <w:rStyle w:val="Hypertextovodkaz"/>
            <w:rFonts w:cs="Times New Roman"/>
          </w:rPr>
          <w:t xml:space="preserve"> 2014 44</w:t>
        </w:r>
        <w:r w:rsidR="001D0FB7" w:rsidRPr="00AB7B96">
          <w:rPr>
            <w:rStyle w:val="Hypertextovodkaz"/>
          </w:rPr>
          <w:t>–</w:t>
        </w:r>
        <w:r w:rsidRPr="00A13192">
          <w:rPr>
            <w:rStyle w:val="Hypertextovodkaz"/>
            <w:rFonts w:cs="Times New Roman"/>
          </w:rPr>
          <w:t>55</w:t>
        </w:r>
      </w:hyperlink>
      <w:r w:rsidRPr="00320D3C">
        <w:rPr>
          <w:rFonts w:cs="Times New Roman"/>
        </w:rPr>
        <w:t xml:space="preserve">) pro oblast páteře. </w:t>
      </w:r>
      <w:proofErr w:type="spellStart"/>
      <w:r w:rsidRPr="00320D3C">
        <w:rPr>
          <w:rFonts w:cs="Times New Roman"/>
        </w:rPr>
        <w:t>Postprocessing</w:t>
      </w:r>
      <w:proofErr w:type="spellEnd"/>
      <w:r w:rsidRPr="00320D3C">
        <w:rPr>
          <w:rFonts w:cs="Times New Roman"/>
        </w:rPr>
        <w:t xml:space="preserve"> skýtá dvě metody</w:t>
      </w:r>
      <w:r w:rsidR="00056031">
        <w:rPr>
          <w:rFonts w:cs="Times New Roman"/>
        </w:rPr>
        <w:t>,</w:t>
      </w:r>
      <w:r w:rsidRPr="00320D3C">
        <w:rPr>
          <w:rFonts w:cs="Times New Roman"/>
        </w:rPr>
        <w:t xml:space="preserve"> a to projekčně rekonstrukční </w:t>
      </w:r>
      <w:proofErr w:type="gramStart"/>
      <w:r w:rsidRPr="00320D3C">
        <w:rPr>
          <w:rFonts w:cs="Times New Roman"/>
        </w:rPr>
        <w:t>a</w:t>
      </w:r>
      <w:r w:rsidR="001D0FB7">
        <w:rPr>
          <w:rFonts w:cs="Times New Roman"/>
        </w:rPr>
        <w:t> </w:t>
      </w:r>
      <w:r w:rsidRPr="00320D3C">
        <w:rPr>
          <w:rFonts w:cs="Times New Roman"/>
        </w:rPr>
        <w:t xml:space="preserve"> </w:t>
      </w:r>
      <w:proofErr w:type="spellStart"/>
      <w:r w:rsidRPr="00320D3C">
        <w:rPr>
          <w:rFonts w:cs="Times New Roman"/>
        </w:rPr>
        <w:t>fourierovu</w:t>
      </w:r>
      <w:proofErr w:type="spellEnd"/>
      <w:proofErr w:type="gramEnd"/>
      <w:r w:rsidRPr="00320D3C">
        <w:rPr>
          <w:rFonts w:cs="Times New Roman"/>
        </w:rPr>
        <w:t xml:space="preserve"> rekonstrukční metodu</w:t>
      </w:r>
      <w:r w:rsidR="00A13192">
        <w:rPr>
          <w:rFonts w:cs="Times New Roman"/>
        </w:rPr>
        <w:t>.</w:t>
      </w:r>
      <w:r w:rsidRPr="00320D3C">
        <w:rPr>
          <w:rFonts w:cs="Times New Roman"/>
        </w:rPr>
        <w:t xml:space="preserve"> To vše je v rukou radiologického asistenta</w:t>
      </w:r>
      <w:r w:rsidR="00A13192">
        <w:rPr>
          <w:rFonts w:cs="Times New Roman"/>
        </w:rPr>
        <w:t xml:space="preserve"> </w:t>
      </w:r>
      <w:r w:rsidR="00A13192" w:rsidRPr="00320D3C">
        <w:rPr>
          <w:rFonts w:cs="Times New Roman"/>
        </w:rPr>
        <w:t>(</w:t>
      </w:r>
      <w:hyperlink r:id="rId107" w:history="1">
        <w:r w:rsidR="00A13192" w:rsidRPr="00F309D1">
          <w:rPr>
            <w:rStyle w:val="Hypertextovodkaz"/>
            <w:rFonts w:cs="Times New Roman"/>
          </w:rPr>
          <w:t>S</w:t>
        </w:r>
        <w:r w:rsidR="00F309D1" w:rsidRPr="00F309D1">
          <w:rPr>
            <w:rStyle w:val="Hypertextovodkaz"/>
            <w:rFonts w:cs="Times New Roman"/>
          </w:rPr>
          <w:t xml:space="preserve">EDLÁŘ, Martin, </w:t>
        </w:r>
        <w:r w:rsidR="00A13192" w:rsidRPr="00F309D1">
          <w:rPr>
            <w:rStyle w:val="Hypertextovodkaz"/>
            <w:rFonts w:cs="Times New Roman"/>
          </w:rPr>
          <w:t>2011</w:t>
        </w:r>
      </w:hyperlink>
      <w:r w:rsidR="00A13192" w:rsidRPr="00320D3C">
        <w:rPr>
          <w:rFonts w:cs="Times New Roman"/>
        </w:rPr>
        <w:t>)</w:t>
      </w:r>
      <w:r w:rsidR="00A13192">
        <w:rPr>
          <w:rFonts w:cs="Times New Roman"/>
        </w:rPr>
        <w:t>.</w:t>
      </w:r>
    </w:p>
    <w:p w14:paraId="39003D40" w14:textId="0D6B8C29" w:rsidR="00E00092" w:rsidRPr="00ED18A3" w:rsidRDefault="00261573" w:rsidP="00ED18A3">
      <w:pPr>
        <w:pStyle w:val="Nadpis3"/>
        <w:rPr>
          <w:rStyle w:val="nadpis20"/>
        </w:rPr>
      </w:pPr>
      <w:bookmarkStart w:id="211" w:name="_Toc61341792"/>
      <w:r w:rsidRPr="00ED18A3">
        <w:rPr>
          <w:rStyle w:val="nadpis20"/>
        </w:rPr>
        <w:lastRenderedPageBreak/>
        <w:t>6.4 Role radiologického asistenta při vyšetření za pomoci skiagrafie</w:t>
      </w:r>
      <w:bookmarkEnd w:id="211"/>
    </w:p>
    <w:p w14:paraId="7C41F0F6" w14:textId="59D4596E" w:rsidR="00E00092" w:rsidRPr="00320D3C" w:rsidRDefault="00E00092" w:rsidP="00E00092">
      <w:pPr>
        <w:rPr>
          <w:rFonts w:cs="Times New Roman"/>
        </w:rPr>
      </w:pPr>
      <w:r w:rsidRPr="00320D3C">
        <w:rPr>
          <w:rFonts w:cs="Times New Roman"/>
        </w:rPr>
        <w:t>Nemocného vždy srozumitelně informujeme o výkonu, podepíše informovaný souhlas, odloží si příslušnou část oděvu a kovové předměty, které by vytvořily artefakt</w:t>
      </w:r>
      <w:r w:rsidR="00EF403C">
        <w:rPr>
          <w:rFonts w:cs="Times New Roman"/>
        </w:rPr>
        <w:t xml:space="preserve"> </w:t>
      </w:r>
      <w:r w:rsidRPr="00320D3C">
        <w:rPr>
          <w:rFonts w:cs="Times New Roman"/>
        </w:rPr>
        <w:t>(</w:t>
      </w:r>
      <w:hyperlink r:id="rId108" w:history="1">
        <w:r w:rsidRPr="00510584">
          <w:rPr>
            <w:rStyle w:val="Hypertextovodkaz"/>
            <w:rFonts w:cs="Times New Roman"/>
          </w:rPr>
          <w:t>V</w:t>
        </w:r>
        <w:r w:rsidR="00510584">
          <w:rPr>
            <w:rStyle w:val="Hypertextovodkaz"/>
            <w:rFonts w:cs="Times New Roman"/>
          </w:rPr>
          <w:t>OMÁČKA, Jaroslav,</w:t>
        </w:r>
        <w:r w:rsidRPr="00510584">
          <w:rPr>
            <w:rStyle w:val="Hypertextovodkaz"/>
            <w:rFonts w:cs="Times New Roman"/>
          </w:rPr>
          <w:t xml:space="preserve"> 2015, 73</w:t>
        </w:r>
        <w:r w:rsidR="00BB37AA" w:rsidRPr="00AB7B96">
          <w:rPr>
            <w:rStyle w:val="Hypertextovodkaz"/>
          </w:rPr>
          <w:t>–</w:t>
        </w:r>
        <w:r w:rsidRPr="00510584">
          <w:rPr>
            <w:rStyle w:val="Hypertextovodkaz"/>
            <w:rFonts w:cs="Times New Roman"/>
          </w:rPr>
          <w:t>74</w:t>
        </w:r>
      </w:hyperlink>
      <w:r w:rsidRPr="00320D3C">
        <w:rPr>
          <w:rFonts w:cs="Times New Roman"/>
        </w:rPr>
        <w:t>)</w:t>
      </w:r>
      <w:r w:rsidR="00EF403C">
        <w:rPr>
          <w:rFonts w:cs="Times New Roman"/>
        </w:rPr>
        <w:t>.</w:t>
      </w:r>
      <w:r>
        <w:rPr>
          <w:rFonts w:cs="Times New Roman"/>
        </w:rPr>
        <w:t xml:space="preserve"> </w:t>
      </w:r>
      <w:r w:rsidRPr="00320D3C">
        <w:rPr>
          <w:rFonts w:cs="Times New Roman"/>
        </w:rPr>
        <w:t xml:space="preserve">Vždy bereme v potaz, že se jedná o urgentní výkon, nemocný může být v bezvědomí, </w:t>
      </w:r>
      <w:proofErr w:type="spellStart"/>
      <w:r w:rsidRPr="00320D3C">
        <w:rPr>
          <w:rFonts w:cs="Times New Roman"/>
        </w:rPr>
        <w:t>zaintubovaný</w:t>
      </w:r>
      <w:proofErr w:type="spellEnd"/>
      <w:r w:rsidRPr="00320D3C">
        <w:rPr>
          <w:rFonts w:cs="Times New Roman"/>
        </w:rPr>
        <w:t>, či napojený na infúzi nebo umělou plicní ventilaci. Při vytváření rentgenových snímků se radiologický asistent řídí znalostí zhruba 80 základních projekcí. Výsledný snímek je označen stranovým označením a zkratkou laboranta. Je standardem vytvářet dvě na sebe kolmé projekce, vždy se ale řídíme textem na žádance (</w:t>
      </w:r>
      <w:hyperlink r:id="rId109" w:history="1">
        <w:r w:rsidRPr="00510584">
          <w:rPr>
            <w:rStyle w:val="Hypertextovodkaz"/>
            <w:rFonts w:cs="Times New Roman"/>
          </w:rPr>
          <w:t>V</w:t>
        </w:r>
        <w:r w:rsidR="00510584">
          <w:rPr>
            <w:rStyle w:val="Hypertextovodkaz"/>
            <w:rFonts w:cs="Times New Roman"/>
          </w:rPr>
          <w:t>OMÁČKA, Jaroslav</w:t>
        </w:r>
        <w:r w:rsidRPr="00510584">
          <w:rPr>
            <w:rStyle w:val="Hypertextovodkaz"/>
            <w:rFonts w:cs="Times New Roman"/>
          </w:rPr>
          <w:t>, 2015, 36</w:t>
        </w:r>
        <w:r w:rsidR="00BB37AA" w:rsidRPr="00AB7B96">
          <w:rPr>
            <w:rStyle w:val="Hypertextovodkaz"/>
          </w:rPr>
          <w:t>–</w:t>
        </w:r>
        <w:r w:rsidRPr="00510584">
          <w:rPr>
            <w:rStyle w:val="Hypertextovodkaz"/>
            <w:rFonts w:cs="Times New Roman"/>
          </w:rPr>
          <w:t>37</w:t>
        </w:r>
      </w:hyperlink>
      <w:r w:rsidRPr="00320D3C">
        <w:rPr>
          <w:rFonts w:cs="Times New Roman"/>
        </w:rPr>
        <w:t>)</w:t>
      </w:r>
      <w:r w:rsidR="00EF403C">
        <w:rPr>
          <w:rFonts w:cs="Times New Roman"/>
        </w:rPr>
        <w:t>.</w:t>
      </w:r>
      <w:r w:rsidRPr="00320D3C">
        <w:rPr>
          <w:rFonts w:cs="Times New Roman"/>
        </w:rPr>
        <w:t xml:space="preserve"> Celé vyšetření je odesláno do systému PACS (</w:t>
      </w:r>
      <w:hyperlink r:id="rId110" w:history="1">
        <w:r w:rsidRPr="00510584">
          <w:rPr>
            <w:rStyle w:val="Hypertextovodkaz"/>
            <w:rFonts w:cs="Times New Roman"/>
          </w:rPr>
          <w:t>V</w:t>
        </w:r>
        <w:r w:rsidR="00510584">
          <w:rPr>
            <w:rStyle w:val="Hypertextovodkaz"/>
            <w:rFonts w:cs="Times New Roman"/>
          </w:rPr>
          <w:t>OMÁČKA</w:t>
        </w:r>
        <w:r w:rsidRPr="00510584">
          <w:rPr>
            <w:rStyle w:val="Hypertextovodkaz"/>
            <w:rFonts w:cs="Times New Roman"/>
          </w:rPr>
          <w:t>,</w:t>
        </w:r>
        <w:r w:rsidR="00510584">
          <w:rPr>
            <w:rStyle w:val="Hypertextovodkaz"/>
            <w:rFonts w:cs="Times New Roman"/>
          </w:rPr>
          <w:t xml:space="preserve"> Jaroslav</w:t>
        </w:r>
        <w:r w:rsidRPr="00510584">
          <w:rPr>
            <w:rStyle w:val="Hypertextovodkaz"/>
            <w:rFonts w:cs="Times New Roman"/>
          </w:rPr>
          <w:t xml:space="preserve"> 2015, 65</w:t>
        </w:r>
        <w:r w:rsidR="00BB37AA" w:rsidRPr="00AB7B96">
          <w:rPr>
            <w:rStyle w:val="Hypertextovodkaz"/>
          </w:rPr>
          <w:t>–</w:t>
        </w:r>
        <w:r w:rsidRPr="00510584">
          <w:rPr>
            <w:rStyle w:val="Hypertextovodkaz"/>
            <w:rFonts w:cs="Times New Roman"/>
          </w:rPr>
          <w:t>71</w:t>
        </w:r>
      </w:hyperlink>
      <w:r w:rsidRPr="00320D3C">
        <w:rPr>
          <w:rFonts w:cs="Times New Roman"/>
        </w:rPr>
        <w:t>)</w:t>
      </w:r>
      <w:r w:rsidR="00EF403C">
        <w:rPr>
          <w:rFonts w:cs="Times New Roman"/>
        </w:rPr>
        <w:t>.</w:t>
      </w:r>
    </w:p>
    <w:p w14:paraId="08C60E2C" w14:textId="77777777" w:rsidR="00E00092" w:rsidRPr="00320D3C" w:rsidRDefault="00E00092" w:rsidP="00E00092">
      <w:pPr>
        <w:pStyle w:val="nadpisBP4"/>
        <w:rPr>
          <w:rFonts w:cs="Times New Roman"/>
          <w:b/>
          <w:bCs/>
          <w:sz w:val="32"/>
          <w:szCs w:val="32"/>
        </w:rPr>
      </w:pPr>
    </w:p>
    <w:p w14:paraId="450370AC" w14:textId="115D92F2" w:rsidR="00BD219D" w:rsidRPr="00E00092" w:rsidRDefault="00E00092" w:rsidP="00E00092">
      <w:pPr>
        <w:pStyle w:val="Zkladntext-prvnodsazen"/>
      </w:pPr>
      <w:r>
        <w:br w:type="page"/>
      </w:r>
    </w:p>
    <w:p w14:paraId="0E9C501B" w14:textId="42083AF8" w:rsidR="00EF00E7" w:rsidRPr="00BD219D" w:rsidRDefault="00EF00E7" w:rsidP="00C121A9">
      <w:pPr>
        <w:pStyle w:val="Nadpis1"/>
        <w:rPr>
          <w:rFonts w:ascii="Times New Roman" w:hAnsi="Times New Roman" w:cs="Times New Roman"/>
          <w:b/>
          <w:bCs/>
          <w:color w:val="000000" w:themeColor="text1"/>
          <w:szCs w:val="24"/>
        </w:rPr>
      </w:pPr>
      <w:bookmarkStart w:id="212" w:name="_Toc55481479"/>
      <w:bookmarkStart w:id="213" w:name="_Toc55482060"/>
      <w:bookmarkStart w:id="214" w:name="_Toc61341793"/>
      <w:r w:rsidRPr="00BD219D">
        <w:rPr>
          <w:rFonts w:ascii="Times New Roman" w:hAnsi="Times New Roman" w:cs="Times New Roman"/>
          <w:b/>
          <w:bCs/>
          <w:color w:val="000000" w:themeColor="text1"/>
        </w:rPr>
        <w:lastRenderedPageBreak/>
        <w:t>Závěr</w:t>
      </w:r>
      <w:bookmarkEnd w:id="212"/>
      <w:bookmarkEnd w:id="213"/>
      <w:bookmarkEnd w:id="214"/>
    </w:p>
    <w:p w14:paraId="176A78E9" w14:textId="04FFBF37" w:rsidR="00A01F42" w:rsidRDefault="00F72B2C" w:rsidP="00176A86">
      <w:pPr>
        <w:rPr>
          <w:rFonts w:cs="Times New Roman"/>
        </w:rPr>
      </w:pPr>
      <w:r>
        <w:rPr>
          <w:rFonts w:cs="Times New Roman"/>
        </w:rPr>
        <w:t xml:space="preserve">Bakalářská práce definuje pojmy polytrauma, </w:t>
      </w:r>
      <w:r w:rsidR="00BB37AA">
        <w:rPr>
          <w:rFonts w:cs="Times New Roman"/>
        </w:rPr>
        <w:t>č</w:t>
      </w:r>
      <w:r w:rsidR="00F06E6C" w:rsidRPr="00320D3C">
        <w:rPr>
          <w:rFonts w:cs="Times New Roman"/>
        </w:rPr>
        <w:t>esk</w:t>
      </w:r>
      <w:r>
        <w:rPr>
          <w:rFonts w:cs="Times New Roman"/>
        </w:rPr>
        <w:t>ou</w:t>
      </w:r>
      <w:r w:rsidR="00F06E6C" w:rsidRPr="00320D3C">
        <w:rPr>
          <w:rFonts w:cs="Times New Roman"/>
        </w:rPr>
        <w:t xml:space="preserve"> sí</w:t>
      </w:r>
      <w:r>
        <w:rPr>
          <w:rFonts w:cs="Times New Roman"/>
        </w:rPr>
        <w:t>ť</w:t>
      </w:r>
      <w:r w:rsidR="00F06E6C" w:rsidRPr="00320D3C">
        <w:rPr>
          <w:rFonts w:cs="Times New Roman"/>
        </w:rPr>
        <w:t xml:space="preserve"> </w:t>
      </w:r>
      <w:r w:rsidR="00C542F6">
        <w:rPr>
          <w:rFonts w:cs="Times New Roman"/>
        </w:rPr>
        <w:t xml:space="preserve">traumacenter, </w:t>
      </w:r>
      <w:r w:rsidR="00F06E6C" w:rsidRPr="00320D3C">
        <w:rPr>
          <w:rFonts w:cs="Times New Roman"/>
        </w:rPr>
        <w:t>hodnotící škál</w:t>
      </w:r>
      <w:r>
        <w:rPr>
          <w:rFonts w:cs="Times New Roman"/>
        </w:rPr>
        <w:t>y</w:t>
      </w:r>
      <w:r w:rsidR="00F06E6C" w:rsidRPr="00320D3C">
        <w:rPr>
          <w:rFonts w:cs="Times New Roman"/>
        </w:rPr>
        <w:t xml:space="preserve">, které pacienta indikují k převozu do traumacentra a </w:t>
      </w:r>
      <w:commentRangeStart w:id="215"/>
      <w:r w:rsidR="00F06E6C" w:rsidRPr="00320D3C">
        <w:rPr>
          <w:rFonts w:cs="Times New Roman"/>
        </w:rPr>
        <w:t>standardní</w:t>
      </w:r>
      <w:del w:id="216" w:author="Pavlikova Marie" w:date="2021-03-02T13:18:00Z">
        <w:r w:rsidR="00F06E6C" w:rsidRPr="00320D3C" w:rsidDel="00714D76">
          <w:rPr>
            <w:rFonts w:cs="Times New Roman"/>
          </w:rPr>
          <w:delText>m</w:delText>
        </w:r>
      </w:del>
      <w:r w:rsidR="00F06E6C" w:rsidRPr="00320D3C">
        <w:rPr>
          <w:rFonts w:cs="Times New Roman"/>
        </w:rPr>
        <w:t xml:space="preserve"> klinické</w:t>
      </w:r>
      <w:del w:id="217" w:author="Pavlikova Marie" w:date="2021-03-02T13:18:00Z">
        <w:r w:rsidR="00F06E6C" w:rsidRPr="00320D3C" w:rsidDel="00714D76">
          <w:rPr>
            <w:rFonts w:cs="Times New Roman"/>
          </w:rPr>
          <w:delText>m</w:delText>
        </w:r>
      </w:del>
      <w:r w:rsidR="00F06E6C" w:rsidRPr="00320D3C">
        <w:rPr>
          <w:rFonts w:cs="Times New Roman"/>
        </w:rPr>
        <w:t xml:space="preserve"> a radiologické</w:t>
      </w:r>
      <w:del w:id="218" w:author="Pavlikova Marie" w:date="2021-03-02T13:18:00Z">
        <w:r w:rsidR="00F06E6C" w:rsidRPr="00320D3C" w:rsidDel="00714D76">
          <w:rPr>
            <w:rFonts w:cs="Times New Roman"/>
          </w:rPr>
          <w:delText>m</w:delText>
        </w:r>
      </w:del>
      <w:r w:rsidR="00F06E6C" w:rsidRPr="00320D3C">
        <w:rPr>
          <w:rFonts w:cs="Times New Roman"/>
        </w:rPr>
        <w:t xml:space="preserve"> vyšetření zran</w:t>
      </w:r>
      <w:r w:rsidR="00A256FC" w:rsidRPr="00320D3C">
        <w:rPr>
          <w:rFonts w:cs="Times New Roman"/>
        </w:rPr>
        <w:t>ě</w:t>
      </w:r>
      <w:r w:rsidR="00F06E6C" w:rsidRPr="00320D3C">
        <w:rPr>
          <w:rFonts w:cs="Times New Roman"/>
        </w:rPr>
        <w:t>ného</w:t>
      </w:r>
      <w:commentRangeEnd w:id="215"/>
      <w:r w:rsidR="002C1FF9">
        <w:rPr>
          <w:rStyle w:val="Odkaznakoment"/>
        </w:rPr>
        <w:commentReference w:id="215"/>
      </w:r>
      <w:r w:rsidR="00F06E6C" w:rsidRPr="00320D3C">
        <w:rPr>
          <w:rFonts w:cs="Times New Roman"/>
        </w:rPr>
        <w:t xml:space="preserve">, čímž je naplněn první cíl práce: </w:t>
      </w:r>
      <w:r w:rsidR="001D0F6D">
        <w:rPr>
          <w:rFonts w:cs="Times New Roman"/>
        </w:rPr>
        <w:t>d</w:t>
      </w:r>
      <w:r w:rsidR="00F06E6C" w:rsidRPr="00320D3C">
        <w:rPr>
          <w:rFonts w:cs="Times New Roman"/>
        </w:rPr>
        <w:t xml:space="preserve">efinovat polytrauma a jeho roli v současné urgentní medicíně. </w:t>
      </w:r>
    </w:p>
    <w:p w14:paraId="6A389330" w14:textId="33DBC36F" w:rsidR="00F824C5" w:rsidRDefault="00F06E6C" w:rsidP="00176A86">
      <w:pPr>
        <w:rPr>
          <w:rFonts w:cs="Times New Roman"/>
        </w:rPr>
      </w:pPr>
      <w:r w:rsidRPr="00320D3C">
        <w:rPr>
          <w:rFonts w:cs="Times New Roman"/>
        </w:rPr>
        <w:t xml:space="preserve">Ve zbylých kapitolách </w:t>
      </w:r>
      <w:r w:rsidR="00F72B2C">
        <w:rPr>
          <w:rFonts w:cs="Times New Roman"/>
        </w:rPr>
        <w:t>se bakalářská práce zabývá</w:t>
      </w:r>
      <w:r w:rsidRPr="00320D3C">
        <w:rPr>
          <w:rFonts w:cs="Times New Roman"/>
        </w:rPr>
        <w:t xml:space="preserve"> jednotlivý</w:t>
      </w:r>
      <w:r w:rsidR="00215B46">
        <w:rPr>
          <w:rFonts w:cs="Times New Roman"/>
        </w:rPr>
        <w:t>mi</w:t>
      </w:r>
      <w:r w:rsidRPr="00320D3C">
        <w:rPr>
          <w:rFonts w:cs="Times New Roman"/>
        </w:rPr>
        <w:t xml:space="preserve"> zobrazovací</w:t>
      </w:r>
      <w:r w:rsidR="00215B46">
        <w:rPr>
          <w:rFonts w:cs="Times New Roman"/>
        </w:rPr>
        <w:t>mi</w:t>
      </w:r>
      <w:r w:rsidRPr="00320D3C">
        <w:rPr>
          <w:rFonts w:cs="Times New Roman"/>
        </w:rPr>
        <w:t xml:space="preserve"> metod</w:t>
      </w:r>
      <w:r w:rsidR="00215B46">
        <w:rPr>
          <w:rFonts w:cs="Times New Roman"/>
        </w:rPr>
        <w:t>ami</w:t>
      </w:r>
      <w:r w:rsidRPr="00320D3C">
        <w:rPr>
          <w:rFonts w:cs="Times New Roman"/>
        </w:rPr>
        <w:t xml:space="preserve">, z nichž </w:t>
      </w:r>
      <w:r w:rsidR="00215B46">
        <w:rPr>
          <w:rFonts w:cs="Times New Roman"/>
        </w:rPr>
        <w:t xml:space="preserve">prioritní </w:t>
      </w:r>
      <w:r w:rsidRPr="00320D3C">
        <w:rPr>
          <w:rFonts w:cs="Times New Roman"/>
        </w:rPr>
        <w:t xml:space="preserve">diagnostickou výtěžnost má výpočetní tomografie, která </w:t>
      </w:r>
      <w:r w:rsidR="00215B46">
        <w:rPr>
          <w:rFonts w:cs="Times New Roman"/>
        </w:rPr>
        <w:t xml:space="preserve">dnes </w:t>
      </w:r>
      <w:r w:rsidRPr="00320D3C">
        <w:rPr>
          <w:rFonts w:cs="Times New Roman"/>
        </w:rPr>
        <w:t xml:space="preserve">disponuje speciálním </w:t>
      </w:r>
      <w:proofErr w:type="spellStart"/>
      <w:r w:rsidRPr="00320D3C">
        <w:rPr>
          <w:rFonts w:cs="Times New Roman"/>
        </w:rPr>
        <w:t>polytraumatickým</w:t>
      </w:r>
      <w:proofErr w:type="spellEnd"/>
      <w:r w:rsidRPr="00320D3C">
        <w:rPr>
          <w:rFonts w:cs="Times New Roman"/>
        </w:rPr>
        <w:t xml:space="preserve"> </w:t>
      </w:r>
      <w:r w:rsidR="00215B46">
        <w:rPr>
          <w:rFonts w:cs="Times New Roman"/>
        </w:rPr>
        <w:t xml:space="preserve">CT </w:t>
      </w:r>
      <w:r w:rsidRPr="00320D3C">
        <w:rPr>
          <w:rFonts w:cs="Times New Roman"/>
        </w:rPr>
        <w:t xml:space="preserve">protokolem, </w:t>
      </w:r>
      <w:r w:rsidR="00215B46">
        <w:rPr>
          <w:rFonts w:cs="Times New Roman"/>
        </w:rPr>
        <w:t xml:space="preserve">jehož součástí je nativní </w:t>
      </w:r>
      <w:r w:rsidRPr="00320D3C">
        <w:rPr>
          <w:rFonts w:cs="Times New Roman"/>
        </w:rPr>
        <w:t>vyšetření mozku, kontrastní</w:t>
      </w:r>
      <w:r w:rsidR="00215B46">
        <w:rPr>
          <w:rFonts w:cs="Times New Roman"/>
        </w:rPr>
        <w:t xml:space="preserve"> či nativn</w:t>
      </w:r>
      <w:r w:rsidR="003968B0">
        <w:rPr>
          <w:rFonts w:cs="Times New Roman"/>
        </w:rPr>
        <w:t xml:space="preserve">í vyšetření </w:t>
      </w:r>
      <w:r w:rsidR="00215B46">
        <w:rPr>
          <w:rFonts w:cs="Times New Roman"/>
        </w:rPr>
        <w:t xml:space="preserve">krku a kontrastní vyšetření </w:t>
      </w:r>
      <w:r w:rsidRPr="00320D3C">
        <w:rPr>
          <w:rFonts w:cs="Times New Roman"/>
        </w:rPr>
        <w:t xml:space="preserve">hrudníku, </w:t>
      </w:r>
      <w:r w:rsidRPr="00C542F6">
        <w:rPr>
          <w:rFonts w:cs="Times New Roman"/>
        </w:rPr>
        <w:t>břicha a pánve</w:t>
      </w:r>
      <w:r w:rsidR="00215B46">
        <w:rPr>
          <w:rFonts w:cs="Times New Roman"/>
        </w:rPr>
        <w:t>. MDCT</w:t>
      </w:r>
      <w:r w:rsidR="008515F3" w:rsidRPr="00C542F6">
        <w:rPr>
          <w:rFonts w:cs="Times New Roman"/>
        </w:rPr>
        <w:t xml:space="preserve"> páteře a kostí</w:t>
      </w:r>
      <w:r w:rsidR="008515F3" w:rsidRPr="00320D3C">
        <w:rPr>
          <w:rFonts w:cs="Times New Roman"/>
        </w:rPr>
        <w:t xml:space="preserve"> </w:t>
      </w:r>
      <w:r w:rsidR="00215B46">
        <w:rPr>
          <w:rFonts w:cs="Times New Roman"/>
        </w:rPr>
        <w:t>se standardně provádí ve</w:t>
      </w:r>
      <w:r w:rsidR="008515F3" w:rsidRPr="00320D3C">
        <w:rPr>
          <w:rFonts w:cs="Times New Roman"/>
        </w:rPr>
        <w:t xml:space="preserve"> 3D</w:t>
      </w:r>
      <w:r w:rsidR="00A811FC">
        <w:rPr>
          <w:rFonts w:cs="Times New Roman"/>
        </w:rPr>
        <w:t xml:space="preserve">. Výpočetní tomografie </w:t>
      </w:r>
      <w:r w:rsidR="008515F3" w:rsidRPr="00320D3C">
        <w:rPr>
          <w:rFonts w:cs="Times New Roman"/>
        </w:rPr>
        <w:t xml:space="preserve">má </w:t>
      </w:r>
      <w:r w:rsidR="00A811FC">
        <w:rPr>
          <w:rFonts w:cs="Times New Roman"/>
        </w:rPr>
        <w:t xml:space="preserve">v radiodiagnostice polytraumat </w:t>
      </w:r>
      <w:r w:rsidR="00215B46">
        <w:rPr>
          <w:rFonts w:cs="Times New Roman"/>
        </w:rPr>
        <w:t xml:space="preserve">široké </w:t>
      </w:r>
      <w:r w:rsidR="008515F3" w:rsidRPr="00320D3C">
        <w:rPr>
          <w:rFonts w:cs="Times New Roman"/>
        </w:rPr>
        <w:t xml:space="preserve">využití. Samotný </w:t>
      </w:r>
      <w:proofErr w:type="spellStart"/>
      <w:r w:rsidR="008515F3" w:rsidRPr="00320D3C">
        <w:rPr>
          <w:rFonts w:cs="Times New Roman"/>
        </w:rPr>
        <w:t>polytraumatický</w:t>
      </w:r>
      <w:proofErr w:type="spellEnd"/>
      <w:r w:rsidR="008515F3" w:rsidRPr="00320D3C">
        <w:rPr>
          <w:rFonts w:cs="Times New Roman"/>
        </w:rPr>
        <w:t xml:space="preserve"> protokol má několik variant, z nichž každá má své výhody. Již ve fázi neodkladné resuscitace je možno využít hned několik protokolů ultrasonografie</w:t>
      </w:r>
      <w:r w:rsidR="0095239B">
        <w:rPr>
          <w:rFonts w:cs="Times New Roman"/>
        </w:rPr>
        <w:t>,</w:t>
      </w:r>
      <w:r w:rsidR="008515F3" w:rsidRPr="00320D3C">
        <w:rPr>
          <w:rFonts w:cs="Times New Roman"/>
        </w:rPr>
        <w:t xml:space="preserve"> z</w:t>
      </w:r>
      <w:r w:rsidR="00B04B31">
        <w:rPr>
          <w:rFonts w:cs="Times New Roman"/>
        </w:rPr>
        <w:t> nichž za velmi známou a</w:t>
      </w:r>
      <w:r w:rsidR="001D0F6D">
        <w:rPr>
          <w:rFonts w:cs="Times New Roman"/>
        </w:rPr>
        <w:t> </w:t>
      </w:r>
      <w:r w:rsidR="00B04B31">
        <w:rPr>
          <w:rFonts w:cs="Times New Roman"/>
        </w:rPr>
        <w:t xml:space="preserve">univerzální </w:t>
      </w:r>
      <w:r w:rsidR="0095239B">
        <w:rPr>
          <w:rFonts w:cs="Times New Roman"/>
        </w:rPr>
        <w:t>považujeme</w:t>
      </w:r>
      <w:r w:rsidR="00B04B31">
        <w:rPr>
          <w:rFonts w:cs="Times New Roman"/>
        </w:rPr>
        <w:t xml:space="preserve"> </w:t>
      </w:r>
      <w:r w:rsidR="008515F3" w:rsidRPr="00320D3C">
        <w:rPr>
          <w:rFonts w:cs="Times New Roman"/>
        </w:rPr>
        <w:t xml:space="preserve">je tzv. e-FAST. </w:t>
      </w:r>
      <w:r w:rsidR="00215B46" w:rsidRPr="00B04B31">
        <w:rPr>
          <w:rFonts w:cs="Times New Roman"/>
          <w:color w:val="auto"/>
        </w:rPr>
        <w:t>Zejména k</w:t>
      </w:r>
      <w:r w:rsidR="008515F3" w:rsidRPr="00B04B31">
        <w:rPr>
          <w:rFonts w:cs="Times New Roman"/>
          <w:color w:val="auto"/>
        </w:rPr>
        <w:t xml:space="preserve"> diagnostice poranění míchy doplňujeme v případě nejasného CT nálezu vyšetření za pomoci magnetické rezonance. V případě podezření na </w:t>
      </w:r>
      <w:proofErr w:type="spellStart"/>
      <w:r w:rsidR="008515F3" w:rsidRPr="00B04B31">
        <w:rPr>
          <w:rFonts w:cs="Times New Roman"/>
          <w:color w:val="auto"/>
        </w:rPr>
        <w:t>pneumothorax</w:t>
      </w:r>
      <w:proofErr w:type="spellEnd"/>
      <w:r w:rsidR="008515F3" w:rsidRPr="00B04B31">
        <w:rPr>
          <w:rFonts w:cs="Times New Roman"/>
          <w:color w:val="auto"/>
        </w:rPr>
        <w:t xml:space="preserve">, </w:t>
      </w:r>
      <w:proofErr w:type="spellStart"/>
      <w:r w:rsidR="008515F3" w:rsidRPr="00B04B31">
        <w:rPr>
          <w:rFonts w:cs="Times New Roman"/>
          <w:color w:val="auto"/>
        </w:rPr>
        <w:t>hemothorax</w:t>
      </w:r>
      <w:proofErr w:type="spellEnd"/>
      <w:r w:rsidR="008515F3" w:rsidRPr="00B04B31">
        <w:rPr>
          <w:rFonts w:cs="Times New Roman"/>
          <w:color w:val="auto"/>
        </w:rPr>
        <w:t xml:space="preserve"> či zlomeninu konkrétních kostí lze využít též klasické rentgenové snímky</w:t>
      </w:r>
      <w:r w:rsidR="008515F3" w:rsidRPr="00AB7B96">
        <w:rPr>
          <w:rFonts w:cs="Times New Roman"/>
          <w:color w:val="auto"/>
        </w:rPr>
        <w:t>.</w:t>
      </w:r>
      <w:r w:rsidR="008515F3" w:rsidRPr="00215B46">
        <w:rPr>
          <w:rFonts w:cs="Times New Roman"/>
          <w:color w:val="FF0000"/>
        </w:rPr>
        <w:t xml:space="preserve"> </w:t>
      </w:r>
      <w:r w:rsidR="008515F3" w:rsidRPr="00320D3C">
        <w:rPr>
          <w:rFonts w:cs="Times New Roman"/>
        </w:rPr>
        <w:t xml:space="preserve">Skiagrafii a magnetickou rezonanci </w:t>
      </w:r>
      <w:r w:rsidR="00215B46">
        <w:rPr>
          <w:rFonts w:cs="Times New Roman"/>
        </w:rPr>
        <w:t>lze považovat</w:t>
      </w:r>
      <w:r w:rsidR="008515F3" w:rsidRPr="00320D3C">
        <w:rPr>
          <w:rFonts w:cs="Times New Roman"/>
        </w:rPr>
        <w:t xml:space="preserve"> </w:t>
      </w:r>
      <w:r w:rsidR="00215B46">
        <w:rPr>
          <w:rFonts w:cs="Times New Roman"/>
        </w:rPr>
        <w:t>za doplňkové zobrazovací metody indikované klinikem často dodatečně</w:t>
      </w:r>
      <w:r w:rsidR="008515F3" w:rsidRPr="00C542F6">
        <w:rPr>
          <w:rFonts w:cs="Times New Roman"/>
        </w:rPr>
        <w:t xml:space="preserve">. </w:t>
      </w:r>
      <w:r w:rsidR="00C542F6" w:rsidRPr="00C542F6">
        <w:rPr>
          <w:rFonts w:cs="Times New Roman"/>
        </w:rPr>
        <w:t>Z toho vypl</w:t>
      </w:r>
      <w:r w:rsidR="00FA161B">
        <w:rPr>
          <w:rFonts w:cs="Times New Roman"/>
        </w:rPr>
        <w:t>ý</w:t>
      </w:r>
      <w:r w:rsidR="00C542F6" w:rsidRPr="00C542F6">
        <w:rPr>
          <w:rFonts w:cs="Times New Roman"/>
        </w:rPr>
        <w:t xml:space="preserve">vá </w:t>
      </w:r>
      <w:r w:rsidR="000667DE" w:rsidRPr="00C542F6">
        <w:rPr>
          <w:rFonts w:cs="Times New Roman"/>
        </w:rPr>
        <w:t>význam jednotlivých zobrazovacích metod v diagnostice traumat a polytraumat</w:t>
      </w:r>
      <w:r w:rsidR="009E03E3" w:rsidRPr="00C542F6">
        <w:rPr>
          <w:rFonts w:cs="Times New Roman"/>
        </w:rPr>
        <w:t>, což je druhý cíl mé práce</w:t>
      </w:r>
      <w:r w:rsidR="000667DE" w:rsidRPr="00C542F6">
        <w:rPr>
          <w:rFonts w:cs="Times New Roman"/>
        </w:rPr>
        <w:t>.</w:t>
      </w:r>
      <w:r w:rsidR="009E03E3" w:rsidRPr="00320D3C">
        <w:rPr>
          <w:rFonts w:cs="Times New Roman"/>
        </w:rPr>
        <w:t xml:space="preserve"> </w:t>
      </w:r>
    </w:p>
    <w:p w14:paraId="5D78505B" w14:textId="07EAA089" w:rsidR="009E03E3" w:rsidRPr="00320D3C" w:rsidRDefault="00B92827" w:rsidP="00176A86">
      <w:pPr>
        <w:rPr>
          <w:rFonts w:cs="Times New Roman"/>
          <w:lang w:val="en-US"/>
        </w:rPr>
      </w:pPr>
      <w:r>
        <w:rPr>
          <w:rFonts w:cs="Times New Roman"/>
        </w:rPr>
        <w:t xml:space="preserve"> </w:t>
      </w:r>
      <w:r w:rsidR="00B04B31">
        <w:rPr>
          <w:rFonts w:cs="Times New Roman"/>
        </w:rPr>
        <w:t xml:space="preserve">V závěrečné kapitole práce je rozebrána role </w:t>
      </w:r>
      <w:r w:rsidR="000667DE" w:rsidRPr="00320D3C">
        <w:rPr>
          <w:rFonts w:cs="Times New Roman"/>
        </w:rPr>
        <w:t>radiologického asistenta, který vyšetření výpočetní tomografií, magnetickou rezonancí a rentgenové vyšetření provádí samostatně, zatímco při ultrasonografii pouze asistuje lékaři. Jeho práce je zodpovědná, multidisciplinární a vyžaduje hlubokou znalost všech uvedených protokolů, které v práci cituj</w:t>
      </w:r>
      <w:r w:rsidR="00E24310">
        <w:rPr>
          <w:rFonts w:cs="Times New Roman"/>
        </w:rPr>
        <w:t>eme</w:t>
      </w:r>
      <w:r w:rsidR="000667DE" w:rsidRPr="00320D3C">
        <w:rPr>
          <w:rFonts w:cs="Times New Roman"/>
        </w:rPr>
        <w:t xml:space="preserve"> spolu s indikacemi, postupy provedení a nejrůznějšími detail</w:t>
      </w:r>
      <w:r w:rsidR="00E164A1" w:rsidRPr="00320D3C">
        <w:rPr>
          <w:rFonts w:cs="Times New Roman"/>
        </w:rPr>
        <w:t>y</w:t>
      </w:r>
      <w:r w:rsidR="000667DE" w:rsidRPr="00320D3C">
        <w:rPr>
          <w:rFonts w:cs="Times New Roman"/>
        </w:rPr>
        <w:t xml:space="preserve"> včetně přípravy a kontraindikací. Tím je splněn třetí cíl </w:t>
      </w:r>
      <w:r w:rsidR="00E24310">
        <w:rPr>
          <w:rFonts w:cs="Times New Roman"/>
        </w:rPr>
        <w:t>této</w:t>
      </w:r>
      <w:r w:rsidR="00E24310" w:rsidRPr="00320D3C">
        <w:rPr>
          <w:rFonts w:cs="Times New Roman"/>
        </w:rPr>
        <w:t xml:space="preserve"> </w:t>
      </w:r>
      <w:r w:rsidR="000667DE" w:rsidRPr="00320D3C">
        <w:rPr>
          <w:rFonts w:cs="Times New Roman"/>
        </w:rPr>
        <w:t xml:space="preserve">bakalářské práce: definovat roli radiologického asistenta v procesu diagnostického zobrazování, popsat jednotlivé protokoly a postupy při radiologické asistenci </w:t>
      </w:r>
      <w:proofErr w:type="spellStart"/>
      <w:r w:rsidR="000667DE" w:rsidRPr="00320D3C">
        <w:rPr>
          <w:rFonts w:cs="Times New Roman"/>
        </w:rPr>
        <w:t>polytraumatických</w:t>
      </w:r>
      <w:proofErr w:type="spellEnd"/>
      <w:r w:rsidR="000667DE" w:rsidRPr="00320D3C">
        <w:rPr>
          <w:rFonts w:cs="Times New Roman"/>
        </w:rPr>
        <w:t xml:space="preserve"> stavů.</w:t>
      </w:r>
      <w:r w:rsidR="009E03E3" w:rsidRPr="00320D3C">
        <w:rPr>
          <w:rFonts w:cs="Times New Roman"/>
        </w:rPr>
        <w:t xml:space="preserve"> Diagnostický algoritmus polytraumat začíná již v přednemocniční péči, kdy je zraněný podroben celkovému fyzikálnímu vyšetření a jsou zajištěny základní životní funkce. Ve fázi neodkladné resuscitace je podroben </w:t>
      </w:r>
      <w:r w:rsidR="00261573">
        <w:rPr>
          <w:rFonts w:cs="Times New Roman"/>
        </w:rPr>
        <w:t>rychlému ultrazvuku</w:t>
      </w:r>
      <w:r w:rsidR="0088399A">
        <w:rPr>
          <w:rFonts w:cs="Times New Roman"/>
        </w:rPr>
        <w:t>,</w:t>
      </w:r>
      <w:r w:rsidR="009E03E3" w:rsidRPr="00320D3C">
        <w:rPr>
          <w:rFonts w:cs="Times New Roman"/>
        </w:rPr>
        <w:t xml:space="preserve"> a v případě pozitivního nálezu následuje urgentní laparotomie. Na oddělení urg</w:t>
      </w:r>
      <w:r w:rsidR="00EF00E7" w:rsidRPr="00320D3C">
        <w:rPr>
          <w:rFonts w:cs="Times New Roman"/>
        </w:rPr>
        <w:t>e</w:t>
      </w:r>
      <w:r w:rsidR="009E03E3" w:rsidRPr="00320D3C">
        <w:rPr>
          <w:rFonts w:cs="Times New Roman"/>
        </w:rPr>
        <w:t xml:space="preserve">ntního příjmu může být taktéž proveden některý z těchto protokolů: </w:t>
      </w:r>
      <w:proofErr w:type="spellStart"/>
      <w:r w:rsidR="009E03E3" w:rsidRPr="00320D3C">
        <w:rPr>
          <w:rFonts w:cs="Times New Roman"/>
        </w:rPr>
        <w:t>The</w:t>
      </w:r>
      <w:proofErr w:type="spellEnd"/>
      <w:r w:rsidR="009E03E3" w:rsidRPr="00320D3C">
        <w:rPr>
          <w:rFonts w:cs="Times New Roman"/>
        </w:rPr>
        <w:t xml:space="preserve"> </w:t>
      </w:r>
      <w:proofErr w:type="spellStart"/>
      <w:r w:rsidR="009E03E3" w:rsidRPr="00320D3C">
        <w:rPr>
          <w:rFonts w:cs="Times New Roman"/>
        </w:rPr>
        <w:t>bedside</w:t>
      </w:r>
      <w:proofErr w:type="spellEnd"/>
      <w:r w:rsidR="009E03E3" w:rsidRPr="00320D3C">
        <w:rPr>
          <w:rFonts w:cs="Times New Roman"/>
        </w:rPr>
        <w:t xml:space="preserve"> </w:t>
      </w:r>
      <w:proofErr w:type="spellStart"/>
      <w:r w:rsidR="009E03E3" w:rsidRPr="00320D3C">
        <w:rPr>
          <w:rFonts w:cs="Times New Roman"/>
        </w:rPr>
        <w:t>lung</w:t>
      </w:r>
      <w:proofErr w:type="spellEnd"/>
      <w:r w:rsidR="009E03E3" w:rsidRPr="00320D3C">
        <w:rPr>
          <w:rFonts w:cs="Times New Roman"/>
        </w:rPr>
        <w:t xml:space="preserve"> </w:t>
      </w:r>
      <w:proofErr w:type="spellStart"/>
      <w:r w:rsidR="009E03E3" w:rsidRPr="00320D3C">
        <w:rPr>
          <w:rFonts w:cs="Times New Roman"/>
        </w:rPr>
        <w:t>ultrasound</w:t>
      </w:r>
      <w:proofErr w:type="spellEnd"/>
      <w:r w:rsidR="009E03E3" w:rsidRPr="00320D3C">
        <w:rPr>
          <w:rFonts w:cs="Times New Roman"/>
        </w:rPr>
        <w:t xml:space="preserve"> in </w:t>
      </w:r>
      <w:proofErr w:type="spellStart"/>
      <w:r w:rsidR="009E03E3" w:rsidRPr="00320D3C">
        <w:rPr>
          <w:rFonts w:cs="Times New Roman"/>
        </w:rPr>
        <w:t>emergency</w:t>
      </w:r>
      <w:proofErr w:type="spellEnd"/>
      <w:r w:rsidR="009E03E3" w:rsidRPr="00320D3C">
        <w:rPr>
          <w:rFonts w:cs="Times New Roman"/>
        </w:rPr>
        <w:t xml:space="preserve"> ke zjištění stavu pohrudniční dutiny, Fluid </w:t>
      </w:r>
      <w:proofErr w:type="spellStart"/>
      <w:r w:rsidR="009E03E3" w:rsidRPr="00320D3C">
        <w:rPr>
          <w:rFonts w:cs="Times New Roman"/>
        </w:rPr>
        <w:t>Administration</w:t>
      </w:r>
      <w:proofErr w:type="spellEnd"/>
      <w:r w:rsidR="009E03E3" w:rsidRPr="00320D3C">
        <w:rPr>
          <w:rFonts w:cs="Times New Roman"/>
        </w:rPr>
        <w:t xml:space="preserve"> Limited by </w:t>
      </w:r>
      <w:proofErr w:type="spellStart"/>
      <w:r w:rsidR="009E03E3" w:rsidRPr="00320D3C">
        <w:rPr>
          <w:rFonts w:cs="Times New Roman"/>
        </w:rPr>
        <w:t>Lung</w:t>
      </w:r>
      <w:proofErr w:type="spellEnd"/>
      <w:r w:rsidR="009E03E3" w:rsidRPr="00320D3C">
        <w:rPr>
          <w:rFonts w:cs="Times New Roman"/>
        </w:rPr>
        <w:t xml:space="preserve"> </w:t>
      </w:r>
      <w:proofErr w:type="spellStart"/>
      <w:r w:rsidR="009E03E3" w:rsidRPr="00320D3C">
        <w:rPr>
          <w:rFonts w:cs="Times New Roman"/>
        </w:rPr>
        <w:t>Sonography</w:t>
      </w:r>
      <w:proofErr w:type="spellEnd"/>
      <w:r w:rsidR="009E03E3" w:rsidRPr="00320D3C">
        <w:rPr>
          <w:rFonts w:cs="Times New Roman"/>
        </w:rPr>
        <w:t xml:space="preserve"> k diagnostice původu šokového stavu nemocného, </w:t>
      </w:r>
      <w:r w:rsidR="009E03E3" w:rsidRPr="00320D3C">
        <w:rPr>
          <w:rFonts w:cs="Times New Roman"/>
        </w:rPr>
        <w:lastRenderedPageBreak/>
        <w:t xml:space="preserve">či Focus </w:t>
      </w:r>
      <w:proofErr w:type="spellStart"/>
      <w:r w:rsidR="009E03E3" w:rsidRPr="00320D3C">
        <w:rPr>
          <w:rFonts w:cs="Times New Roman"/>
        </w:rPr>
        <w:t>Assessed</w:t>
      </w:r>
      <w:proofErr w:type="spellEnd"/>
      <w:r w:rsidR="009E03E3" w:rsidRPr="00320D3C">
        <w:rPr>
          <w:rFonts w:cs="Times New Roman"/>
        </w:rPr>
        <w:t xml:space="preserve"> </w:t>
      </w:r>
      <w:proofErr w:type="spellStart"/>
      <w:r w:rsidR="009E03E3" w:rsidRPr="00320D3C">
        <w:rPr>
          <w:rFonts w:cs="Times New Roman"/>
        </w:rPr>
        <w:t>Transthoracic</w:t>
      </w:r>
      <w:proofErr w:type="spellEnd"/>
      <w:r w:rsidR="009E03E3" w:rsidRPr="00320D3C">
        <w:rPr>
          <w:rFonts w:cs="Times New Roman"/>
        </w:rPr>
        <w:t xml:space="preserve"> </w:t>
      </w:r>
      <w:proofErr w:type="spellStart"/>
      <w:r w:rsidR="009E03E3" w:rsidRPr="00320D3C">
        <w:rPr>
          <w:rFonts w:cs="Times New Roman"/>
        </w:rPr>
        <w:t>Echocardiography</w:t>
      </w:r>
      <w:proofErr w:type="spellEnd"/>
      <w:r w:rsidR="009E03E3" w:rsidRPr="00320D3C">
        <w:rPr>
          <w:rFonts w:cs="Times New Roman"/>
        </w:rPr>
        <w:t>, který vyloučí poranění srdce. Druhá a</w:t>
      </w:r>
      <w:r w:rsidR="00CE0141">
        <w:rPr>
          <w:rFonts w:cs="Times New Roman"/>
        </w:rPr>
        <w:t> </w:t>
      </w:r>
      <w:r w:rsidR="009E03E3" w:rsidRPr="00320D3C">
        <w:rPr>
          <w:rFonts w:cs="Times New Roman"/>
        </w:rPr>
        <w:t xml:space="preserve">základní metoda je výpočetní tomografie. Celé vyšetření zahájíme </w:t>
      </w:r>
      <w:proofErr w:type="spellStart"/>
      <w:r w:rsidR="009E03E3" w:rsidRPr="00320D3C">
        <w:rPr>
          <w:rFonts w:cs="Times New Roman"/>
        </w:rPr>
        <w:t>polytraumatickým</w:t>
      </w:r>
      <w:proofErr w:type="spellEnd"/>
      <w:r w:rsidR="009E03E3" w:rsidRPr="00320D3C">
        <w:rPr>
          <w:rFonts w:cs="Times New Roman"/>
        </w:rPr>
        <w:t xml:space="preserve"> CT protokolem v jedné z těchto variant: </w:t>
      </w:r>
      <w:proofErr w:type="spellStart"/>
      <w:r w:rsidR="009E03E3" w:rsidRPr="00320D3C">
        <w:rPr>
          <w:rFonts w:cs="Times New Roman"/>
        </w:rPr>
        <w:t>monofázový</w:t>
      </w:r>
      <w:proofErr w:type="spellEnd"/>
      <w:r w:rsidR="009E03E3" w:rsidRPr="00320D3C">
        <w:rPr>
          <w:rFonts w:cs="Times New Roman"/>
        </w:rPr>
        <w:t xml:space="preserve"> </w:t>
      </w:r>
      <w:proofErr w:type="spellStart"/>
      <w:r w:rsidR="009E03E3" w:rsidRPr="00320D3C">
        <w:rPr>
          <w:rFonts w:cs="Times New Roman"/>
        </w:rPr>
        <w:t>polytraumatický</w:t>
      </w:r>
      <w:proofErr w:type="spellEnd"/>
      <w:r w:rsidR="009E03E3" w:rsidRPr="00320D3C">
        <w:rPr>
          <w:rFonts w:cs="Times New Roman"/>
        </w:rPr>
        <w:t xml:space="preserve"> CT proto</w:t>
      </w:r>
      <w:r w:rsidR="00E164A1" w:rsidRPr="00320D3C">
        <w:rPr>
          <w:rFonts w:cs="Times New Roman"/>
        </w:rPr>
        <w:t>k</w:t>
      </w:r>
      <w:r w:rsidR="009E03E3" w:rsidRPr="00320D3C">
        <w:rPr>
          <w:rFonts w:cs="Times New Roman"/>
        </w:rPr>
        <w:t xml:space="preserve">ol, </w:t>
      </w:r>
      <w:proofErr w:type="spellStart"/>
      <w:r w:rsidR="009E03E3" w:rsidRPr="00320D3C">
        <w:rPr>
          <w:rFonts w:cs="Times New Roman"/>
        </w:rPr>
        <w:t>multifázový</w:t>
      </w:r>
      <w:proofErr w:type="spellEnd"/>
      <w:r w:rsidR="009E03E3" w:rsidRPr="00320D3C">
        <w:rPr>
          <w:rFonts w:cs="Times New Roman"/>
        </w:rPr>
        <w:t xml:space="preserve"> </w:t>
      </w:r>
      <w:proofErr w:type="spellStart"/>
      <w:r w:rsidR="009E03E3" w:rsidRPr="00320D3C">
        <w:rPr>
          <w:rFonts w:cs="Times New Roman"/>
        </w:rPr>
        <w:t>polytraumatický</w:t>
      </w:r>
      <w:proofErr w:type="spellEnd"/>
      <w:r w:rsidR="009E03E3" w:rsidRPr="00320D3C">
        <w:rPr>
          <w:rFonts w:cs="Times New Roman"/>
        </w:rPr>
        <w:t xml:space="preserve"> CT protokol, </w:t>
      </w:r>
      <w:proofErr w:type="spellStart"/>
      <w:r w:rsidR="009E03E3" w:rsidRPr="00320D3C">
        <w:rPr>
          <w:rFonts w:cs="Times New Roman"/>
        </w:rPr>
        <w:t>polytraumatický</w:t>
      </w:r>
      <w:proofErr w:type="spellEnd"/>
      <w:r w:rsidR="009E03E3" w:rsidRPr="00320D3C">
        <w:rPr>
          <w:rFonts w:cs="Times New Roman"/>
        </w:rPr>
        <w:t xml:space="preserve"> CT protokol s použitím děl</w:t>
      </w:r>
      <w:r w:rsidR="00E164A1" w:rsidRPr="00320D3C">
        <w:rPr>
          <w:rFonts w:cs="Times New Roman"/>
        </w:rPr>
        <w:t>e</w:t>
      </w:r>
      <w:r w:rsidR="009E03E3" w:rsidRPr="00320D3C">
        <w:rPr>
          <w:rFonts w:cs="Times New Roman"/>
        </w:rPr>
        <w:t>ného bolu. Dále je v</w:t>
      </w:r>
      <w:r w:rsidR="00CE0141">
        <w:rPr>
          <w:rFonts w:cs="Times New Roman"/>
        </w:rPr>
        <w:t> </w:t>
      </w:r>
      <w:r w:rsidR="009E03E3" w:rsidRPr="00320D3C">
        <w:rPr>
          <w:rFonts w:cs="Times New Roman"/>
        </w:rPr>
        <w:t>případě nejas</w:t>
      </w:r>
      <w:r w:rsidR="00EF00E7" w:rsidRPr="00320D3C">
        <w:rPr>
          <w:rFonts w:cs="Times New Roman"/>
        </w:rPr>
        <w:t>ného nálezu</w:t>
      </w:r>
      <w:r w:rsidR="009E03E3" w:rsidRPr="00320D3C">
        <w:rPr>
          <w:rFonts w:cs="Times New Roman"/>
        </w:rPr>
        <w:t xml:space="preserve"> doplněno samostatné vyšetření mozku či kontrastní vyšetření hrudníku, břicha a pánve. Můžeme též provést </w:t>
      </w:r>
      <w:proofErr w:type="gramStart"/>
      <w:r w:rsidR="009E03E3" w:rsidRPr="00320D3C">
        <w:rPr>
          <w:rFonts w:cs="Times New Roman"/>
        </w:rPr>
        <w:t>3D</w:t>
      </w:r>
      <w:proofErr w:type="gramEnd"/>
      <w:r w:rsidR="009E03E3" w:rsidRPr="00320D3C">
        <w:rPr>
          <w:rFonts w:cs="Times New Roman"/>
        </w:rPr>
        <w:t xml:space="preserve"> rekonstrukci </w:t>
      </w:r>
      <w:r w:rsidR="00DD121F" w:rsidRPr="00320D3C">
        <w:rPr>
          <w:rFonts w:cs="Times New Roman"/>
        </w:rPr>
        <w:t>suspektně poraněných kostí. V</w:t>
      </w:r>
      <w:r w:rsidR="00CE0141">
        <w:rPr>
          <w:rFonts w:cs="Times New Roman"/>
        </w:rPr>
        <w:t> </w:t>
      </w:r>
      <w:r w:rsidR="00DD121F" w:rsidRPr="00320D3C">
        <w:rPr>
          <w:rFonts w:cs="Times New Roman"/>
        </w:rPr>
        <w:t xml:space="preserve">případě podezření na izolovanou frakturu či </w:t>
      </w:r>
      <w:proofErr w:type="spellStart"/>
      <w:r w:rsidR="00DD121F" w:rsidRPr="00320D3C">
        <w:rPr>
          <w:rFonts w:cs="Times New Roman"/>
        </w:rPr>
        <w:t>pneumothorax</w:t>
      </w:r>
      <w:proofErr w:type="spellEnd"/>
      <w:r w:rsidR="00DD121F" w:rsidRPr="00320D3C">
        <w:rPr>
          <w:rFonts w:cs="Times New Roman"/>
        </w:rPr>
        <w:t>, lze doplnit klasický rentgenový snímek</w:t>
      </w:r>
      <w:r w:rsidR="0088399A">
        <w:rPr>
          <w:rFonts w:cs="Times New Roman"/>
        </w:rPr>
        <w:t>,</w:t>
      </w:r>
      <w:r w:rsidR="00DD121F" w:rsidRPr="00320D3C">
        <w:rPr>
          <w:rFonts w:cs="Times New Roman"/>
        </w:rPr>
        <w:t xml:space="preserve"> a v případě nejasného podezření na poranění páteře doplníme vyšetření magnetickou rezonancí.</w:t>
      </w:r>
    </w:p>
    <w:p w14:paraId="1EE452A6" w14:textId="77777777" w:rsidR="00320D3C" w:rsidRPr="00320D3C" w:rsidRDefault="00320D3C" w:rsidP="0031361F">
      <w:pPr>
        <w:pStyle w:val="nadpisBP4"/>
        <w:jc w:val="left"/>
        <w:rPr>
          <w:rStyle w:val="nadpis1BP"/>
          <w:rFonts w:cs="Times New Roman"/>
          <w:b w:val="0"/>
          <w:bCs/>
          <w:i/>
          <w:iCs/>
          <w:szCs w:val="32"/>
        </w:rPr>
      </w:pPr>
      <w:bookmarkStart w:id="219" w:name="_Hlk54181521"/>
    </w:p>
    <w:p w14:paraId="73CB73C0" w14:textId="7302A8BD" w:rsidR="0031361F" w:rsidRPr="002D3418" w:rsidRDefault="00E10E46" w:rsidP="006E1029">
      <w:pPr>
        <w:pStyle w:val="Nadpis1"/>
        <w:rPr>
          <w:rStyle w:val="nadpis1BP"/>
          <w:rFonts w:cs="Times New Roman"/>
          <w:bCs/>
        </w:rPr>
      </w:pPr>
      <w:bookmarkStart w:id="220" w:name="_Toc55481480"/>
      <w:bookmarkStart w:id="221" w:name="_Toc55482061"/>
      <w:bookmarkStart w:id="222" w:name="_Toc61341794"/>
      <w:r>
        <w:rPr>
          <w:rStyle w:val="nadpis1BP"/>
          <w:rFonts w:cs="Times New Roman"/>
          <w:bCs/>
        </w:rPr>
        <w:br w:type="column"/>
      </w:r>
      <w:r w:rsidR="000C3D5C" w:rsidRPr="002D3418">
        <w:rPr>
          <w:rStyle w:val="nadpis1BP"/>
          <w:rFonts w:cs="Times New Roman"/>
          <w:bCs/>
        </w:rPr>
        <w:lastRenderedPageBreak/>
        <w:t>Literatura a prameny</w:t>
      </w:r>
      <w:bookmarkEnd w:id="220"/>
      <w:bookmarkEnd w:id="221"/>
      <w:bookmarkEnd w:id="222"/>
      <w:r w:rsidR="0031361F" w:rsidRPr="002D3418">
        <w:rPr>
          <w:rStyle w:val="nadpis1BP"/>
          <w:rFonts w:cs="Times New Roman"/>
          <w:bCs/>
        </w:rPr>
        <w:t xml:space="preserve"> </w:t>
      </w:r>
    </w:p>
    <w:bookmarkEnd w:id="219"/>
    <w:p w14:paraId="28257D49" w14:textId="399D4FF5" w:rsidR="00AB79CE" w:rsidRPr="00CD019E" w:rsidRDefault="00AB79CE">
      <w:pPr>
        <w:pStyle w:val="Odstavecseseznamem"/>
        <w:numPr>
          <w:ilvl w:val="0"/>
          <w:numId w:val="1"/>
        </w:numPr>
        <w:jc w:val="left"/>
        <w:rPr>
          <w:rStyle w:val="nadpis1BP"/>
          <w:rFonts w:eastAsiaTheme="majorEastAsia" w:cs="Times New Roman"/>
          <w:b w:val="0"/>
          <w:sz w:val="24"/>
          <w:szCs w:val="24"/>
        </w:rPr>
      </w:pPr>
      <w:r w:rsidRPr="00CD019E">
        <w:rPr>
          <w:rFonts w:cs="Times New Roman"/>
          <w:color w:val="auto"/>
        </w:rPr>
        <w:t xml:space="preserve">FRENZEL, </w:t>
      </w:r>
      <w:r w:rsidRPr="00CD019E">
        <w:rPr>
          <w:rStyle w:val="acopre"/>
          <w:rFonts w:cs="Times New Roman"/>
          <w:color w:val="auto"/>
        </w:rPr>
        <w:t>Stephan</w:t>
      </w:r>
      <w:r w:rsidRPr="00CD019E">
        <w:rPr>
          <w:rFonts w:cs="Times New Roman"/>
          <w:color w:val="auto"/>
        </w:rPr>
        <w:t>, et al</w:t>
      </w:r>
      <w:r w:rsidR="00A811FC" w:rsidRPr="00CD019E">
        <w:rPr>
          <w:rFonts w:cs="Times New Roman"/>
          <w:color w:val="auto"/>
        </w:rPr>
        <w:t>.</w:t>
      </w:r>
      <w:r w:rsidRPr="00CD019E">
        <w:rPr>
          <w:rFonts w:cs="Times New Roman"/>
          <w:color w:val="auto"/>
        </w:rPr>
        <w:t xml:space="preserve"> 2017. </w:t>
      </w:r>
      <w:proofErr w:type="spellStart"/>
      <w:r w:rsidRPr="00CD019E">
        <w:rPr>
          <w:rFonts w:cs="Times New Roman"/>
          <w:color w:val="auto"/>
        </w:rPr>
        <w:t>Does</w:t>
      </w:r>
      <w:proofErr w:type="spellEnd"/>
      <w:r w:rsidRPr="00CD019E">
        <w:rPr>
          <w:rFonts w:cs="Times New Roman"/>
          <w:color w:val="auto"/>
        </w:rPr>
        <w:t xml:space="preserve"> </w:t>
      </w:r>
      <w:proofErr w:type="spellStart"/>
      <w:r w:rsidRPr="00CD019E">
        <w:rPr>
          <w:rFonts w:cs="Times New Roman"/>
          <w:color w:val="auto"/>
        </w:rPr>
        <w:t>the</w:t>
      </w:r>
      <w:proofErr w:type="spellEnd"/>
      <w:r w:rsidRPr="00CD019E">
        <w:rPr>
          <w:rFonts w:cs="Times New Roman"/>
          <w:color w:val="auto"/>
        </w:rPr>
        <w:t xml:space="preserve"> </w:t>
      </w:r>
      <w:proofErr w:type="spellStart"/>
      <w:r w:rsidRPr="00CD019E">
        <w:rPr>
          <w:rFonts w:cs="Times New Roman"/>
          <w:color w:val="auto"/>
        </w:rPr>
        <w:t>applied</w:t>
      </w:r>
      <w:proofErr w:type="spellEnd"/>
      <w:r w:rsidRPr="00CD019E">
        <w:rPr>
          <w:rFonts w:cs="Times New Roman"/>
          <w:color w:val="auto"/>
        </w:rPr>
        <w:t xml:space="preserve"> polytrauma </w:t>
      </w:r>
      <w:proofErr w:type="spellStart"/>
      <w:r w:rsidRPr="00CD019E">
        <w:rPr>
          <w:rFonts w:cs="Times New Roman"/>
          <w:color w:val="auto"/>
        </w:rPr>
        <w:t>definition</w:t>
      </w:r>
      <w:proofErr w:type="spellEnd"/>
      <w:r w:rsidRPr="00CD019E">
        <w:rPr>
          <w:rFonts w:cs="Times New Roman"/>
          <w:color w:val="auto"/>
        </w:rPr>
        <w:t xml:space="preserve"> </w:t>
      </w:r>
      <w:proofErr w:type="spellStart"/>
      <w:r w:rsidRPr="00CD019E">
        <w:rPr>
          <w:rFonts w:cs="Times New Roman"/>
          <w:color w:val="auto"/>
        </w:rPr>
        <w:t>notably</w:t>
      </w:r>
      <w:proofErr w:type="spellEnd"/>
      <w:r w:rsidRPr="00CD019E">
        <w:rPr>
          <w:rFonts w:cs="Times New Roman"/>
          <w:color w:val="auto"/>
        </w:rPr>
        <w:t xml:space="preserve"> influence </w:t>
      </w:r>
      <w:proofErr w:type="spellStart"/>
      <w:r w:rsidRPr="00CD019E">
        <w:rPr>
          <w:rFonts w:cs="Times New Roman"/>
          <w:color w:val="auto"/>
        </w:rPr>
        <w:t>outcome</w:t>
      </w:r>
      <w:proofErr w:type="spellEnd"/>
      <w:r w:rsidRPr="00CD019E">
        <w:rPr>
          <w:rFonts w:cs="Times New Roman"/>
          <w:color w:val="auto"/>
        </w:rPr>
        <w:t xml:space="preserve"> and </w:t>
      </w:r>
      <w:proofErr w:type="spellStart"/>
      <w:r w:rsidRPr="00CD019E">
        <w:rPr>
          <w:rFonts w:cs="Times New Roman"/>
          <w:color w:val="auto"/>
        </w:rPr>
        <w:t>patient</w:t>
      </w:r>
      <w:proofErr w:type="spellEnd"/>
      <w:r w:rsidRPr="00CD019E">
        <w:rPr>
          <w:rFonts w:cs="Times New Roman"/>
          <w:color w:val="auto"/>
        </w:rPr>
        <w:t xml:space="preserve"> </w:t>
      </w:r>
      <w:proofErr w:type="spellStart"/>
      <w:r w:rsidRPr="00CD019E">
        <w:rPr>
          <w:rFonts w:cs="Times New Roman"/>
          <w:color w:val="auto"/>
        </w:rPr>
        <w:t>population</w:t>
      </w:r>
      <w:proofErr w:type="spellEnd"/>
      <w:r w:rsidRPr="00CD019E">
        <w:rPr>
          <w:rFonts w:cs="Times New Roman"/>
          <w:color w:val="auto"/>
        </w:rPr>
        <w:t xml:space="preserve">? - a </w:t>
      </w:r>
      <w:proofErr w:type="spellStart"/>
      <w:r w:rsidRPr="00CD019E">
        <w:rPr>
          <w:rFonts w:cs="Times New Roman"/>
          <w:color w:val="auto"/>
        </w:rPr>
        <w:t>retrospective</w:t>
      </w:r>
      <w:proofErr w:type="spellEnd"/>
      <w:r w:rsidRPr="00CD019E">
        <w:rPr>
          <w:rFonts w:cs="Times New Roman"/>
          <w:color w:val="auto"/>
        </w:rPr>
        <w:t xml:space="preserve"> </w:t>
      </w:r>
      <w:proofErr w:type="spellStart"/>
      <w:r w:rsidRPr="00CD019E">
        <w:rPr>
          <w:rFonts w:cs="Times New Roman"/>
          <w:color w:val="auto"/>
        </w:rPr>
        <w:t>analysis</w:t>
      </w:r>
      <w:proofErr w:type="spellEnd"/>
      <w:r w:rsidRPr="00CD019E">
        <w:rPr>
          <w:rFonts w:cs="Times New Roman"/>
          <w:color w:val="auto"/>
        </w:rPr>
        <w:t xml:space="preserve">. </w:t>
      </w:r>
      <w:proofErr w:type="spellStart"/>
      <w:r w:rsidRPr="00CD019E">
        <w:rPr>
          <w:rFonts w:cs="Times New Roman"/>
          <w:color w:val="auto"/>
        </w:rPr>
        <w:t>Scandinavian</w:t>
      </w:r>
      <w:proofErr w:type="spellEnd"/>
      <w:r w:rsidRPr="00CD019E">
        <w:rPr>
          <w:rFonts w:cs="Times New Roman"/>
          <w:color w:val="auto"/>
        </w:rPr>
        <w:t xml:space="preserve"> </w:t>
      </w:r>
      <w:proofErr w:type="spellStart"/>
      <w:r w:rsidRPr="00CD019E">
        <w:rPr>
          <w:rFonts w:cs="Times New Roman"/>
          <w:color w:val="auto"/>
        </w:rPr>
        <w:t>Journal</w:t>
      </w:r>
      <w:proofErr w:type="spellEnd"/>
      <w:r w:rsidRPr="00CD019E">
        <w:rPr>
          <w:rFonts w:cs="Times New Roman"/>
          <w:color w:val="auto"/>
        </w:rPr>
        <w:t xml:space="preserve"> </w:t>
      </w:r>
      <w:proofErr w:type="spellStart"/>
      <w:r w:rsidRPr="00CD019E">
        <w:rPr>
          <w:rFonts w:cs="Times New Roman"/>
          <w:color w:val="auto"/>
        </w:rPr>
        <w:t>Of</w:t>
      </w:r>
      <w:proofErr w:type="spellEnd"/>
      <w:r w:rsidRPr="00CD019E">
        <w:rPr>
          <w:rFonts w:cs="Times New Roman"/>
          <w:color w:val="auto"/>
        </w:rPr>
        <w:t xml:space="preserve"> Trauma, </w:t>
      </w:r>
      <w:proofErr w:type="spellStart"/>
      <w:r w:rsidRPr="00CD019E">
        <w:rPr>
          <w:rFonts w:cs="Times New Roman"/>
          <w:color w:val="auto"/>
        </w:rPr>
        <w:t>Resuscitation</w:t>
      </w:r>
      <w:proofErr w:type="spellEnd"/>
      <w:r w:rsidRPr="00CD019E">
        <w:rPr>
          <w:rFonts w:cs="Times New Roman"/>
          <w:color w:val="auto"/>
        </w:rPr>
        <w:t xml:space="preserve"> And </w:t>
      </w:r>
      <w:proofErr w:type="spellStart"/>
      <w:r w:rsidRPr="00CD019E">
        <w:rPr>
          <w:rFonts w:cs="Times New Roman"/>
          <w:color w:val="auto"/>
        </w:rPr>
        <w:t>Emergency</w:t>
      </w:r>
      <w:proofErr w:type="spellEnd"/>
      <w:r w:rsidRPr="00CD019E">
        <w:rPr>
          <w:rFonts w:cs="Times New Roman"/>
          <w:color w:val="auto"/>
        </w:rPr>
        <w:t xml:space="preserve"> </w:t>
      </w:r>
      <w:proofErr w:type="spellStart"/>
      <w:r w:rsidRPr="00CD019E">
        <w:rPr>
          <w:rFonts w:cs="Times New Roman"/>
          <w:color w:val="auto"/>
        </w:rPr>
        <w:t>Medicine</w:t>
      </w:r>
      <w:proofErr w:type="spellEnd"/>
      <w:r w:rsidRPr="00CD019E">
        <w:rPr>
          <w:rFonts w:cs="Times New Roman"/>
          <w:color w:val="auto"/>
        </w:rPr>
        <w:t xml:space="preserve"> [online]. 25(1), 87 [cit. 2020-03-12]. DOI: 10.1186/s13049-017-0400-2. ISSN 17577241. Dostupné z: </w:t>
      </w:r>
      <w:hyperlink r:id="rId111" w:history="1">
        <w:r w:rsidRPr="00CD019E">
          <w:rPr>
            <w:rStyle w:val="Hypertextovodkaz"/>
            <w:rFonts w:cs="Times New Roman"/>
            <w:color w:val="auto"/>
            <w:szCs w:val="24"/>
          </w:rPr>
          <w:t>http://web.b.ebscohost.com/ehost/pdfviewer/pdfviewer?vid=4&amp;sid=960a2278-7d02-4fa8-8ee2-8501036c21e2%40sessionmgr103</w:t>
        </w:r>
      </w:hyperlink>
    </w:p>
    <w:p w14:paraId="52C2617A" w14:textId="314BA6C7" w:rsidR="0031361F" w:rsidRPr="00CD019E" w:rsidRDefault="0031361F" w:rsidP="00F2471B">
      <w:pPr>
        <w:pStyle w:val="Odstavecseseznamem"/>
        <w:numPr>
          <w:ilvl w:val="0"/>
          <w:numId w:val="1"/>
        </w:numPr>
        <w:jc w:val="left"/>
        <w:rPr>
          <w:rStyle w:val="Hypertextovodkaz"/>
          <w:rFonts w:cs="Times New Roman"/>
          <w:color w:val="auto"/>
          <w:szCs w:val="24"/>
          <w:u w:val="none"/>
        </w:rPr>
      </w:pPr>
      <w:bookmarkStart w:id="223" w:name="_Hlk61420436"/>
      <w:r w:rsidRPr="00CD019E">
        <w:rPr>
          <w:rFonts w:cs="Times New Roman"/>
          <w:color w:val="auto"/>
        </w:rPr>
        <w:t xml:space="preserve">KNOR, Jiří, 2016. ZÁVAŽNÝ ÚRAZ – MECHANISMY ADAPTACE, OBECNÉ PRIORITY LÉČBY. Urgentní medicína [online]. 19(3), 8 [cit. 2020-03-13]. ISSN 1212-1924. Dostupné z: </w:t>
      </w:r>
      <w:hyperlink r:id="rId112" w:anchor="page=8" w:history="1">
        <w:r w:rsidRPr="00CD019E">
          <w:rPr>
            <w:rStyle w:val="Hypertextovodkaz"/>
            <w:rFonts w:cs="Times New Roman"/>
            <w:color w:val="auto"/>
            <w:szCs w:val="24"/>
          </w:rPr>
          <w:t>https://urgentnimedicina.cz/casopisy/UM_2016_3.pdf#page=8</w:t>
        </w:r>
      </w:hyperlink>
    </w:p>
    <w:bookmarkEnd w:id="223"/>
    <w:p w14:paraId="68B4EFE5" w14:textId="176A7950" w:rsidR="00AB79CE" w:rsidRPr="00AB7B96" w:rsidRDefault="00AB79CE" w:rsidP="00AB7B96">
      <w:pPr>
        <w:pStyle w:val="Odstavecseseznamem"/>
        <w:numPr>
          <w:ilvl w:val="0"/>
          <w:numId w:val="1"/>
        </w:numPr>
        <w:rPr>
          <w:rStyle w:val="nadpis1BP"/>
          <w:rFonts w:cs="Times New Roman"/>
          <w:b w:val="0"/>
          <w:sz w:val="24"/>
          <w:szCs w:val="24"/>
        </w:rPr>
      </w:pPr>
      <w:r w:rsidRPr="00CD019E">
        <w:rPr>
          <w:rStyle w:val="nadpis1BP"/>
          <w:rFonts w:cs="Times New Roman"/>
          <w:b w:val="0"/>
          <w:sz w:val="24"/>
          <w:szCs w:val="24"/>
        </w:rPr>
        <w:t>HAVLŮJ, Lukáš, et al</w:t>
      </w:r>
      <w:r w:rsidR="00A811FC" w:rsidRPr="00CD019E">
        <w:rPr>
          <w:rStyle w:val="nadpis1BP"/>
          <w:rFonts w:cs="Times New Roman"/>
          <w:b w:val="0"/>
          <w:sz w:val="24"/>
          <w:szCs w:val="24"/>
        </w:rPr>
        <w:t>.</w:t>
      </w:r>
      <w:r w:rsidRPr="00CD019E">
        <w:rPr>
          <w:rStyle w:val="nadpis1BP"/>
          <w:rFonts w:cs="Times New Roman"/>
          <w:b w:val="0"/>
          <w:sz w:val="24"/>
          <w:szCs w:val="24"/>
        </w:rPr>
        <w:t xml:space="preserve"> 2017. </w:t>
      </w:r>
      <w:proofErr w:type="spellStart"/>
      <w:r w:rsidRPr="00CD019E">
        <w:rPr>
          <w:rStyle w:val="nadpis1BP"/>
          <w:rFonts w:cs="Times New Roman"/>
          <w:b w:val="0"/>
          <w:sz w:val="24"/>
          <w:szCs w:val="24"/>
        </w:rPr>
        <w:t>Damage</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Control</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Surgery</w:t>
      </w:r>
      <w:proofErr w:type="spellEnd"/>
      <w:r w:rsidRPr="00CD019E">
        <w:rPr>
          <w:rStyle w:val="nadpis1BP"/>
          <w:rFonts w:cs="Times New Roman"/>
          <w:b w:val="0"/>
          <w:sz w:val="24"/>
          <w:szCs w:val="24"/>
        </w:rPr>
        <w:t xml:space="preserve"> u </w:t>
      </w:r>
      <w:proofErr w:type="spellStart"/>
      <w:r w:rsidRPr="00CD019E">
        <w:rPr>
          <w:rStyle w:val="nadpis1BP"/>
          <w:rFonts w:cs="Times New Roman"/>
          <w:b w:val="0"/>
          <w:sz w:val="24"/>
          <w:szCs w:val="24"/>
        </w:rPr>
        <w:t>polytraumatizovaných</w:t>
      </w:r>
      <w:proofErr w:type="spellEnd"/>
      <w:r w:rsidRPr="00CD019E">
        <w:rPr>
          <w:rStyle w:val="nadpis1BP"/>
          <w:rFonts w:cs="Times New Roman"/>
          <w:b w:val="0"/>
          <w:sz w:val="24"/>
          <w:szCs w:val="24"/>
        </w:rPr>
        <w:t xml:space="preserve"> pacientů s poraněním pánve. Je možné použít vnitřní osteosyntézu? Acta </w:t>
      </w:r>
      <w:proofErr w:type="spellStart"/>
      <w:r w:rsidRPr="00CD019E">
        <w:rPr>
          <w:rStyle w:val="nadpis1BP"/>
          <w:rFonts w:cs="Times New Roman"/>
          <w:b w:val="0"/>
          <w:sz w:val="24"/>
          <w:szCs w:val="24"/>
        </w:rPr>
        <w:t>chirurgiae</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orthopaedicae</w:t>
      </w:r>
      <w:proofErr w:type="spellEnd"/>
      <w:r w:rsidRPr="00CD019E">
        <w:rPr>
          <w:rStyle w:val="nadpis1BP"/>
          <w:rFonts w:cs="Times New Roman"/>
          <w:b w:val="0"/>
          <w:sz w:val="24"/>
          <w:szCs w:val="24"/>
        </w:rPr>
        <w:t xml:space="preserve"> et </w:t>
      </w:r>
      <w:proofErr w:type="spellStart"/>
      <w:r w:rsidRPr="00CD019E">
        <w:rPr>
          <w:rStyle w:val="nadpis1BP"/>
          <w:rFonts w:cs="Times New Roman"/>
          <w:b w:val="0"/>
          <w:sz w:val="24"/>
          <w:szCs w:val="24"/>
        </w:rPr>
        <w:t>traumatologiae</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Cechoslovaca</w:t>
      </w:r>
      <w:proofErr w:type="spellEnd"/>
      <w:r w:rsidRPr="00CD019E">
        <w:rPr>
          <w:rStyle w:val="nadpis1BP"/>
          <w:rFonts w:cs="Times New Roman"/>
          <w:b w:val="0"/>
          <w:sz w:val="24"/>
          <w:szCs w:val="24"/>
        </w:rPr>
        <w:t>. 84(4), 304</w:t>
      </w:r>
    </w:p>
    <w:p w14:paraId="55E7CB05" w14:textId="7205C492" w:rsidR="00C65932" w:rsidRPr="00CD019E" w:rsidRDefault="00C65932">
      <w:pPr>
        <w:pStyle w:val="Odstavecseseznamem"/>
        <w:numPr>
          <w:ilvl w:val="0"/>
          <w:numId w:val="1"/>
        </w:numPr>
        <w:jc w:val="left"/>
        <w:rPr>
          <w:rFonts w:cs="Times New Roman"/>
          <w:color w:val="auto"/>
        </w:rPr>
      </w:pPr>
      <w:r w:rsidRPr="00CD019E">
        <w:rPr>
          <w:rFonts w:cs="Times New Roman"/>
          <w:color w:val="auto"/>
        </w:rPr>
        <w:t>RYGL, M</w:t>
      </w:r>
      <w:r w:rsidR="00B8289A" w:rsidRPr="00CD019E">
        <w:rPr>
          <w:rFonts w:cs="Times New Roman"/>
          <w:color w:val="auto"/>
        </w:rPr>
        <w:t>ichal</w:t>
      </w:r>
      <w:r w:rsidR="00347A2E" w:rsidRPr="00CD019E">
        <w:rPr>
          <w:rFonts w:cs="Times New Roman"/>
          <w:color w:val="auto"/>
        </w:rPr>
        <w:t xml:space="preserve"> 2017</w:t>
      </w:r>
      <w:r w:rsidRPr="00CD019E">
        <w:rPr>
          <w:rFonts w:cs="Times New Roman"/>
          <w:color w:val="auto"/>
        </w:rPr>
        <w:t xml:space="preserve"> [</w:t>
      </w:r>
      <w:proofErr w:type="spellStart"/>
      <w:r w:rsidRPr="00CD019E">
        <w:rPr>
          <w:rFonts w:cs="Times New Roman"/>
          <w:color w:val="auto"/>
        </w:rPr>
        <w:t>Chest</w:t>
      </w:r>
      <w:proofErr w:type="spellEnd"/>
      <w:r w:rsidRPr="00CD019E">
        <w:rPr>
          <w:rFonts w:cs="Times New Roman"/>
          <w:color w:val="auto"/>
        </w:rPr>
        <w:t xml:space="preserve"> </w:t>
      </w:r>
      <w:proofErr w:type="spellStart"/>
      <w:r w:rsidRPr="00CD019E">
        <w:rPr>
          <w:rFonts w:cs="Times New Roman"/>
          <w:color w:val="auto"/>
        </w:rPr>
        <w:t>injuries</w:t>
      </w:r>
      <w:proofErr w:type="spellEnd"/>
      <w:r w:rsidRPr="00CD019E">
        <w:rPr>
          <w:rFonts w:cs="Times New Roman"/>
          <w:color w:val="auto"/>
        </w:rPr>
        <w:t xml:space="preserve"> in </w:t>
      </w:r>
      <w:proofErr w:type="spellStart"/>
      <w:r w:rsidRPr="00CD019E">
        <w:rPr>
          <w:rFonts w:cs="Times New Roman"/>
          <w:color w:val="auto"/>
        </w:rPr>
        <w:t>polytraumatized</w:t>
      </w:r>
      <w:proofErr w:type="spellEnd"/>
      <w:r w:rsidRPr="00CD019E">
        <w:rPr>
          <w:rFonts w:cs="Times New Roman"/>
          <w:color w:val="auto"/>
        </w:rPr>
        <w:t xml:space="preserve"> </w:t>
      </w:r>
      <w:proofErr w:type="spellStart"/>
      <w:r w:rsidRPr="00CD019E">
        <w:rPr>
          <w:rFonts w:cs="Times New Roman"/>
          <w:color w:val="auto"/>
        </w:rPr>
        <w:t>children</w:t>
      </w:r>
      <w:proofErr w:type="spellEnd"/>
      <w:r w:rsidRPr="00CD019E">
        <w:rPr>
          <w:rFonts w:cs="Times New Roman"/>
          <w:color w:val="auto"/>
        </w:rPr>
        <w:t xml:space="preserve">]. Rozhledy V Chirurgii: </w:t>
      </w:r>
      <w:r w:rsidR="00E91131" w:rsidRPr="00CD019E">
        <w:rPr>
          <w:rFonts w:cs="Times New Roman"/>
          <w:color w:val="auto"/>
        </w:rPr>
        <w:t>Měsíčník</w:t>
      </w:r>
      <w:r w:rsidRPr="00CD019E">
        <w:rPr>
          <w:rFonts w:cs="Times New Roman"/>
          <w:color w:val="auto"/>
        </w:rPr>
        <w:t xml:space="preserve"> </w:t>
      </w:r>
      <w:r w:rsidR="00E91131" w:rsidRPr="00CD019E">
        <w:rPr>
          <w:rFonts w:cs="Times New Roman"/>
          <w:color w:val="auto"/>
        </w:rPr>
        <w:t>Československé</w:t>
      </w:r>
      <w:r w:rsidRPr="00CD019E">
        <w:rPr>
          <w:rFonts w:cs="Times New Roman"/>
          <w:color w:val="auto"/>
        </w:rPr>
        <w:t xml:space="preserve"> </w:t>
      </w:r>
      <w:r w:rsidR="00E91131" w:rsidRPr="00CD019E">
        <w:rPr>
          <w:rFonts w:cs="Times New Roman"/>
          <w:color w:val="auto"/>
        </w:rPr>
        <w:t>Chirurgické</w:t>
      </w:r>
      <w:r w:rsidRPr="00CD019E">
        <w:rPr>
          <w:rFonts w:cs="Times New Roman"/>
          <w:color w:val="auto"/>
        </w:rPr>
        <w:t xml:space="preserve"> </w:t>
      </w:r>
      <w:r w:rsidR="00E91131" w:rsidRPr="00CD019E">
        <w:rPr>
          <w:rFonts w:cs="Times New Roman"/>
          <w:color w:val="auto"/>
        </w:rPr>
        <w:t>Společnosti</w:t>
      </w:r>
      <w:r w:rsidRPr="00CD019E">
        <w:rPr>
          <w:rFonts w:cs="Times New Roman"/>
          <w:color w:val="auto"/>
        </w:rPr>
        <w:t xml:space="preserve"> [online]. 2017, 96(12), 498-503 [cit. 2020-03-17]. ISSN 00359351. Dostupné z: </w:t>
      </w:r>
      <w:hyperlink r:id="rId113" w:history="1">
        <w:r w:rsidRPr="00CD019E">
          <w:rPr>
            <w:rStyle w:val="Hypertextovodkaz"/>
            <w:rFonts w:cs="Times New Roman"/>
            <w:color w:val="auto"/>
            <w:szCs w:val="24"/>
          </w:rPr>
          <w:t>http://web.a.ebscohost.com/ehost/pdfviewer/pdfviewer?vid=11&amp;sid=210c411b-6cc7-4e13-bdfa-a117a8f8477c%40sessionmgr4006</w:t>
        </w:r>
      </w:hyperlink>
    </w:p>
    <w:p w14:paraId="69E0C662" w14:textId="5AE11BE8" w:rsidR="006362AA" w:rsidRPr="00AB7B96" w:rsidRDefault="006362AA" w:rsidP="00F2471B">
      <w:pPr>
        <w:pStyle w:val="Odstavecseseznamem"/>
        <w:numPr>
          <w:ilvl w:val="0"/>
          <w:numId w:val="1"/>
        </w:numPr>
        <w:jc w:val="left"/>
        <w:rPr>
          <w:rStyle w:val="nadpis1BP"/>
          <w:rFonts w:cs="Times New Roman"/>
          <w:b w:val="0"/>
          <w:sz w:val="24"/>
          <w:szCs w:val="24"/>
        </w:rPr>
      </w:pPr>
      <w:r w:rsidRPr="00AB7B96">
        <w:rPr>
          <w:rFonts w:cs="Times New Roman"/>
          <w:color w:val="auto"/>
        </w:rPr>
        <w:t xml:space="preserve">SVITÁK, Roman, 2016. PÉČE O PACIENTY SE ZÁVAŽNÝM ÚRAZEM A VÝZNAM LZS V TÉTO PÉČI. Urgentní medicína [online]. 19(3), 19-24 [cit. 2020-03-13]. ISSN 1212-1924. Dostupné z: </w:t>
      </w:r>
      <w:hyperlink r:id="rId114" w:anchor="page=8" w:history="1">
        <w:r w:rsidRPr="00CD019E">
          <w:rPr>
            <w:rStyle w:val="Hypertextovodkaz"/>
            <w:rFonts w:cs="Times New Roman"/>
            <w:color w:val="auto"/>
            <w:szCs w:val="24"/>
          </w:rPr>
          <w:t>https://urgentnimedicina.cz/casopisy/UM_2016_3.pdf#page=8</w:t>
        </w:r>
      </w:hyperlink>
    </w:p>
    <w:p w14:paraId="7C8D6963" w14:textId="4CC49150" w:rsidR="001844A2" w:rsidRPr="00CD019E" w:rsidRDefault="001844A2" w:rsidP="00F2471B">
      <w:pPr>
        <w:pStyle w:val="Odstavecseseznamem"/>
        <w:numPr>
          <w:ilvl w:val="0"/>
          <w:numId w:val="1"/>
        </w:numPr>
        <w:jc w:val="left"/>
        <w:rPr>
          <w:rStyle w:val="Hypertextovodkaz"/>
          <w:rFonts w:cs="Times New Roman"/>
          <w:color w:val="auto"/>
          <w:szCs w:val="24"/>
        </w:rPr>
      </w:pPr>
      <w:r w:rsidRPr="00CD019E">
        <w:rPr>
          <w:rStyle w:val="nadpis1BP"/>
          <w:rFonts w:cs="Times New Roman"/>
          <w:b w:val="0"/>
          <w:sz w:val="24"/>
          <w:szCs w:val="24"/>
        </w:rPr>
        <w:t>CERNEA</w:t>
      </w:r>
      <w:r w:rsidR="00FB56C6" w:rsidRPr="00CD019E">
        <w:rPr>
          <w:rStyle w:val="nadpis1BP"/>
          <w:rFonts w:cs="Times New Roman"/>
          <w:b w:val="0"/>
          <w:sz w:val="24"/>
          <w:szCs w:val="24"/>
        </w:rPr>
        <w:t xml:space="preserve"> D</w:t>
      </w:r>
      <w:r w:rsidR="002D3418" w:rsidRPr="00CD019E">
        <w:rPr>
          <w:rStyle w:val="nadpis1BP"/>
          <w:rFonts w:cs="Times New Roman"/>
          <w:b w:val="0"/>
          <w:sz w:val="24"/>
          <w:szCs w:val="24"/>
        </w:rPr>
        <w:t>aniela</w:t>
      </w:r>
      <w:r w:rsidRPr="00CD019E">
        <w:rPr>
          <w:rStyle w:val="nadpis1BP"/>
          <w:rFonts w:cs="Times New Roman"/>
          <w:b w:val="0"/>
          <w:sz w:val="24"/>
          <w:szCs w:val="24"/>
        </w:rPr>
        <w:t xml:space="preserve">, 2014. Polytrauma and </w:t>
      </w:r>
      <w:proofErr w:type="spellStart"/>
      <w:r w:rsidRPr="00CD019E">
        <w:rPr>
          <w:rStyle w:val="nadpis1BP"/>
          <w:rFonts w:cs="Times New Roman"/>
          <w:b w:val="0"/>
          <w:sz w:val="24"/>
          <w:szCs w:val="24"/>
        </w:rPr>
        <w:t>Multiple</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Severity</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Scores</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Current</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Health</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Sciences</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Journal</w:t>
      </w:r>
      <w:proofErr w:type="spellEnd"/>
      <w:r w:rsidRPr="00CD019E">
        <w:rPr>
          <w:rStyle w:val="nadpis1BP"/>
          <w:rFonts w:cs="Times New Roman"/>
          <w:b w:val="0"/>
          <w:sz w:val="24"/>
          <w:szCs w:val="24"/>
        </w:rPr>
        <w:t xml:space="preserve"> [online]. 40(4), 244-249 [cit. 2020-03-13]. DOI: 10.12865. ISSN 20670656. Dostupné z: </w:t>
      </w:r>
      <w:hyperlink r:id="rId115" w:history="1">
        <w:r w:rsidRPr="00CD019E">
          <w:rPr>
            <w:rStyle w:val="Hypertextovodkaz"/>
            <w:rFonts w:cs="Times New Roman"/>
            <w:color w:val="auto"/>
            <w:szCs w:val="24"/>
          </w:rPr>
          <w:t>http://web.b.ebscohost.com/ehost/pdfviewer/pdfviewer?vid=6&amp;sid=4456bfc3-eaf9-4436-8f33-d3b1f469b338%40pdc-v-sessmgr01</w:t>
        </w:r>
      </w:hyperlink>
    </w:p>
    <w:p w14:paraId="710C410F" w14:textId="23D3B1C7" w:rsidR="00C161A2" w:rsidRPr="00AB7B96" w:rsidRDefault="00C161A2" w:rsidP="00F2471B">
      <w:pPr>
        <w:pStyle w:val="Odstavecseseznamem"/>
        <w:numPr>
          <w:ilvl w:val="0"/>
          <w:numId w:val="1"/>
        </w:numPr>
        <w:jc w:val="left"/>
        <w:rPr>
          <w:rStyle w:val="nadpis1BP"/>
          <w:rFonts w:cs="Times New Roman"/>
          <w:b w:val="0"/>
          <w:sz w:val="22"/>
        </w:rPr>
      </w:pPr>
      <w:r w:rsidRPr="00CD019E">
        <w:rPr>
          <w:rFonts w:cs="Times New Roman"/>
          <w:color w:val="auto"/>
        </w:rPr>
        <w:t xml:space="preserve">HOMOLA, Ambrož, 2014. </w:t>
      </w:r>
      <w:r w:rsidRPr="00AB7B96">
        <w:rPr>
          <w:rFonts w:cs="Times New Roman"/>
          <w:color w:val="auto"/>
        </w:rPr>
        <w:t xml:space="preserve">Skripta </w:t>
      </w:r>
      <w:proofErr w:type="spellStart"/>
      <w:r w:rsidRPr="00AB7B96">
        <w:rPr>
          <w:rFonts w:cs="Times New Roman"/>
          <w:color w:val="auto"/>
        </w:rPr>
        <w:t>Battlefield</w:t>
      </w:r>
      <w:proofErr w:type="spellEnd"/>
      <w:r w:rsidRPr="00AB7B96">
        <w:rPr>
          <w:rFonts w:cs="Times New Roman"/>
          <w:color w:val="auto"/>
        </w:rPr>
        <w:t xml:space="preserve"> </w:t>
      </w:r>
      <w:proofErr w:type="spellStart"/>
      <w:r w:rsidRPr="00AB7B96">
        <w:rPr>
          <w:rFonts w:cs="Times New Roman"/>
          <w:color w:val="auto"/>
        </w:rPr>
        <w:t>advanced</w:t>
      </w:r>
      <w:proofErr w:type="spellEnd"/>
      <w:r w:rsidRPr="00AB7B96">
        <w:rPr>
          <w:rFonts w:cs="Times New Roman"/>
          <w:color w:val="auto"/>
        </w:rPr>
        <w:t xml:space="preserve"> </w:t>
      </w:r>
      <w:proofErr w:type="spellStart"/>
      <w:r w:rsidRPr="00AB7B96">
        <w:rPr>
          <w:rFonts w:cs="Times New Roman"/>
          <w:color w:val="auto"/>
        </w:rPr>
        <w:t>training</w:t>
      </w:r>
      <w:proofErr w:type="spellEnd"/>
      <w:r w:rsidRPr="00AB7B96">
        <w:rPr>
          <w:rFonts w:cs="Times New Roman"/>
          <w:color w:val="auto"/>
        </w:rPr>
        <w:t xml:space="preserve"> </w:t>
      </w:r>
      <w:proofErr w:type="spellStart"/>
      <w:r w:rsidRPr="00AB7B96">
        <w:rPr>
          <w:rFonts w:cs="Times New Roman"/>
          <w:color w:val="auto"/>
        </w:rPr>
        <w:t>life</w:t>
      </w:r>
      <w:proofErr w:type="spellEnd"/>
      <w:r w:rsidRPr="00AB7B96">
        <w:rPr>
          <w:rFonts w:cs="Times New Roman"/>
          <w:color w:val="auto"/>
        </w:rPr>
        <w:t xml:space="preserve"> support</w:t>
      </w:r>
      <w:r w:rsidRPr="00CD019E">
        <w:rPr>
          <w:rFonts w:cs="Times New Roman"/>
          <w:color w:val="auto"/>
        </w:rPr>
        <w:t xml:space="preserve"> [online]. 2. Hradec </w:t>
      </w:r>
      <w:r w:rsidR="00E91131" w:rsidRPr="00CD019E">
        <w:rPr>
          <w:rFonts w:cs="Times New Roman"/>
          <w:color w:val="auto"/>
        </w:rPr>
        <w:t>Králové</w:t>
      </w:r>
      <w:r w:rsidRPr="00CD019E">
        <w:rPr>
          <w:rFonts w:cs="Times New Roman"/>
          <w:color w:val="auto"/>
        </w:rPr>
        <w:t xml:space="preserve">: J R </w:t>
      </w:r>
      <w:proofErr w:type="spellStart"/>
      <w:r w:rsidRPr="00CD019E">
        <w:rPr>
          <w:rFonts w:cs="Times New Roman"/>
          <w:color w:val="auto"/>
        </w:rPr>
        <w:t>Army</w:t>
      </w:r>
      <w:proofErr w:type="spellEnd"/>
      <w:r w:rsidRPr="00CD019E">
        <w:rPr>
          <w:rFonts w:cs="Times New Roman"/>
          <w:color w:val="auto"/>
        </w:rPr>
        <w:t xml:space="preserve"> Med </w:t>
      </w:r>
      <w:proofErr w:type="spellStart"/>
      <w:r w:rsidRPr="00CD019E">
        <w:rPr>
          <w:rFonts w:cs="Times New Roman"/>
          <w:color w:val="auto"/>
        </w:rPr>
        <w:t>Corps</w:t>
      </w:r>
      <w:proofErr w:type="spellEnd"/>
      <w:r w:rsidRPr="00CD019E">
        <w:rPr>
          <w:rFonts w:cs="Times New Roman"/>
          <w:color w:val="auto"/>
        </w:rPr>
        <w:t xml:space="preserve"> [cit. 2020-10-27]. ISBN 1212-1924. Dostupné z: https://www.unob.cz/fvz/npp/Documents/Skripta_BATLS/14%20Triage.pdf</w:t>
      </w:r>
    </w:p>
    <w:p w14:paraId="0F9C7859" w14:textId="366149E1" w:rsidR="000702A1" w:rsidRPr="00AB7B96" w:rsidRDefault="000702A1" w:rsidP="00F2471B">
      <w:pPr>
        <w:pStyle w:val="Odstavecseseznamem"/>
        <w:numPr>
          <w:ilvl w:val="0"/>
          <w:numId w:val="1"/>
        </w:numPr>
        <w:jc w:val="left"/>
        <w:rPr>
          <w:rStyle w:val="nadpis1BP"/>
          <w:rFonts w:cs="Times New Roman"/>
          <w:b w:val="0"/>
          <w:sz w:val="24"/>
          <w:szCs w:val="24"/>
        </w:rPr>
      </w:pPr>
      <w:r w:rsidRPr="00CD019E">
        <w:rPr>
          <w:rStyle w:val="nadpis1BP"/>
          <w:rFonts w:cs="Times New Roman"/>
          <w:b w:val="0"/>
          <w:sz w:val="24"/>
          <w:szCs w:val="24"/>
        </w:rPr>
        <w:lastRenderedPageBreak/>
        <w:t>LINSENMAIER, U</w:t>
      </w:r>
      <w:r w:rsidR="00FB56C6" w:rsidRPr="00CD019E">
        <w:rPr>
          <w:rStyle w:val="nadpis1BP"/>
          <w:rFonts w:cs="Times New Roman"/>
          <w:b w:val="0"/>
          <w:sz w:val="24"/>
          <w:szCs w:val="24"/>
        </w:rPr>
        <w:t>lrich</w:t>
      </w:r>
      <w:r w:rsidR="00AD50A0" w:rsidRPr="00CD019E">
        <w:rPr>
          <w:rStyle w:val="nadpis1BP"/>
          <w:rFonts w:cs="Times New Roman"/>
          <w:b w:val="0"/>
          <w:sz w:val="24"/>
          <w:szCs w:val="24"/>
        </w:rPr>
        <w:t>, 2014,</w:t>
      </w:r>
      <w:r w:rsidRPr="00CD019E">
        <w:rPr>
          <w:rStyle w:val="nadpis1BP"/>
          <w:rFonts w:cs="Times New Roman"/>
          <w:b w:val="0"/>
          <w:sz w:val="24"/>
          <w:szCs w:val="24"/>
        </w:rPr>
        <w:t xml:space="preserve"> [</w:t>
      </w:r>
      <w:proofErr w:type="spellStart"/>
      <w:r w:rsidRPr="00CD019E">
        <w:rPr>
          <w:rStyle w:val="nadpis1BP"/>
          <w:rFonts w:cs="Times New Roman"/>
          <w:b w:val="0"/>
          <w:sz w:val="24"/>
          <w:szCs w:val="24"/>
        </w:rPr>
        <w:t>Importance</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of</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multidetector</w:t>
      </w:r>
      <w:proofErr w:type="spellEnd"/>
      <w:r w:rsidRPr="00CD019E">
        <w:rPr>
          <w:rStyle w:val="nadpis1BP"/>
          <w:rFonts w:cs="Times New Roman"/>
          <w:b w:val="0"/>
          <w:sz w:val="24"/>
          <w:szCs w:val="24"/>
        </w:rPr>
        <w:t xml:space="preserve"> CT </w:t>
      </w:r>
      <w:proofErr w:type="spellStart"/>
      <w:r w:rsidRPr="00CD019E">
        <w:rPr>
          <w:rStyle w:val="nadpis1BP"/>
          <w:rFonts w:cs="Times New Roman"/>
          <w:b w:val="0"/>
          <w:sz w:val="24"/>
          <w:szCs w:val="24"/>
        </w:rPr>
        <w:t>imaging</w:t>
      </w:r>
      <w:proofErr w:type="spellEnd"/>
      <w:r w:rsidRPr="00CD019E">
        <w:rPr>
          <w:rStyle w:val="nadpis1BP"/>
          <w:rFonts w:cs="Times New Roman"/>
          <w:b w:val="0"/>
          <w:sz w:val="24"/>
          <w:szCs w:val="24"/>
        </w:rPr>
        <w:t xml:space="preserve"> in </w:t>
      </w:r>
      <w:proofErr w:type="spellStart"/>
      <w:r w:rsidRPr="00CD019E">
        <w:rPr>
          <w:rStyle w:val="nadpis1BP"/>
          <w:rFonts w:cs="Times New Roman"/>
          <w:b w:val="0"/>
          <w:sz w:val="24"/>
          <w:szCs w:val="24"/>
        </w:rPr>
        <w:t>multiple</w:t>
      </w:r>
      <w:proofErr w:type="spellEnd"/>
      <w:r w:rsidRPr="00CD019E">
        <w:rPr>
          <w:rStyle w:val="nadpis1BP"/>
          <w:rFonts w:cs="Times New Roman"/>
          <w:b w:val="0"/>
          <w:sz w:val="24"/>
          <w:szCs w:val="24"/>
        </w:rPr>
        <w:t xml:space="preserve"> trauma]. Der </w:t>
      </w:r>
      <w:proofErr w:type="spellStart"/>
      <w:r w:rsidRPr="00CD019E">
        <w:rPr>
          <w:rStyle w:val="nadpis1BP"/>
          <w:rFonts w:cs="Times New Roman"/>
          <w:b w:val="0"/>
          <w:sz w:val="24"/>
          <w:szCs w:val="24"/>
        </w:rPr>
        <w:t>Radiologe</w:t>
      </w:r>
      <w:proofErr w:type="spellEnd"/>
      <w:r w:rsidRPr="00CD019E">
        <w:rPr>
          <w:rStyle w:val="nadpis1BP"/>
          <w:rFonts w:cs="Times New Roman"/>
          <w:b w:val="0"/>
          <w:sz w:val="24"/>
          <w:szCs w:val="24"/>
        </w:rPr>
        <w:t xml:space="preserve"> [online]. 2014, 54(9), 861-71 [cit. 2020-03-18]. DOI: 10.1007/s00117-013-2634-y. ISSN 14322102. Dostupné z: </w:t>
      </w:r>
      <w:hyperlink r:id="rId116" w:history="1">
        <w:r w:rsidRPr="00CD019E">
          <w:rPr>
            <w:rStyle w:val="Hypertextovodkaz"/>
            <w:rFonts w:cs="Times New Roman"/>
            <w:color w:val="auto"/>
            <w:szCs w:val="24"/>
          </w:rPr>
          <w:t>http://web.b.ebscohost.com/ehost/pdfviewer/pdfviewer?vid=3&amp;sid=788f2165-227a-4933-8e5d-b3870e6e2738%40pdc-v-sessmgr06</w:t>
        </w:r>
      </w:hyperlink>
    </w:p>
    <w:p w14:paraId="0C250EB0" w14:textId="2364D5E6" w:rsidR="000702A1" w:rsidRPr="00AB7B96" w:rsidRDefault="000702A1">
      <w:pPr>
        <w:pStyle w:val="Odstavecseseznamem"/>
        <w:numPr>
          <w:ilvl w:val="0"/>
          <w:numId w:val="1"/>
        </w:numPr>
        <w:jc w:val="left"/>
        <w:rPr>
          <w:rStyle w:val="nadpis1BP"/>
          <w:rFonts w:cs="Times New Roman"/>
          <w:b w:val="0"/>
          <w:sz w:val="24"/>
          <w:szCs w:val="24"/>
        </w:rPr>
      </w:pPr>
      <w:r w:rsidRPr="00CD019E">
        <w:rPr>
          <w:rStyle w:val="nadpis1BP"/>
          <w:rFonts w:cs="Times New Roman"/>
          <w:b w:val="0"/>
          <w:sz w:val="24"/>
          <w:szCs w:val="24"/>
        </w:rPr>
        <w:t>GIRSA, D</w:t>
      </w:r>
      <w:r w:rsidR="00CC5267" w:rsidRPr="00CD019E">
        <w:rPr>
          <w:rStyle w:val="nadpis1BP"/>
          <w:rFonts w:cs="Times New Roman"/>
          <w:b w:val="0"/>
          <w:sz w:val="24"/>
          <w:szCs w:val="24"/>
        </w:rPr>
        <w:t>avid</w:t>
      </w:r>
      <w:r w:rsidRPr="00CD019E">
        <w:rPr>
          <w:rStyle w:val="nadpis1BP"/>
          <w:rFonts w:cs="Times New Roman"/>
          <w:b w:val="0"/>
          <w:sz w:val="24"/>
          <w:szCs w:val="24"/>
        </w:rPr>
        <w:t xml:space="preserve"> et al</w:t>
      </w:r>
      <w:r w:rsidR="00A811FC" w:rsidRPr="00CD019E">
        <w:rPr>
          <w:rStyle w:val="nadpis1BP"/>
          <w:rFonts w:cs="Times New Roman"/>
          <w:b w:val="0"/>
          <w:sz w:val="24"/>
          <w:szCs w:val="24"/>
        </w:rPr>
        <w:t>.</w:t>
      </w:r>
      <w:r w:rsidRPr="00CD019E">
        <w:rPr>
          <w:rStyle w:val="nadpis1BP"/>
          <w:rFonts w:cs="Times New Roman"/>
          <w:b w:val="0"/>
          <w:sz w:val="24"/>
          <w:szCs w:val="24"/>
        </w:rPr>
        <w:t xml:space="preserve">, 2019. Celotělové CT a další zobrazovací metody při vyšetření pacienta s polytraumatem – výsledky dotazníkové studie mezi traumacentry v České republice. Acta </w:t>
      </w:r>
      <w:proofErr w:type="spellStart"/>
      <w:r w:rsidRPr="00CD019E">
        <w:rPr>
          <w:rStyle w:val="nadpis1BP"/>
          <w:rFonts w:cs="Times New Roman"/>
          <w:b w:val="0"/>
          <w:sz w:val="24"/>
          <w:szCs w:val="24"/>
        </w:rPr>
        <w:t>chirurgiae</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orthopaedicae</w:t>
      </w:r>
      <w:proofErr w:type="spellEnd"/>
      <w:r w:rsidRPr="00CD019E">
        <w:rPr>
          <w:rStyle w:val="nadpis1BP"/>
          <w:rFonts w:cs="Times New Roman"/>
          <w:b w:val="0"/>
          <w:sz w:val="24"/>
          <w:szCs w:val="24"/>
        </w:rPr>
        <w:t xml:space="preserve"> et </w:t>
      </w:r>
      <w:proofErr w:type="spellStart"/>
      <w:r w:rsidRPr="00CD019E">
        <w:rPr>
          <w:rStyle w:val="nadpis1BP"/>
          <w:rFonts w:cs="Times New Roman"/>
          <w:b w:val="0"/>
          <w:sz w:val="24"/>
          <w:szCs w:val="24"/>
        </w:rPr>
        <w:t>traumatologiae</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Cechoslovaca</w:t>
      </w:r>
      <w:proofErr w:type="spellEnd"/>
      <w:r w:rsidRPr="00CD019E">
        <w:rPr>
          <w:rStyle w:val="nadpis1BP"/>
          <w:rFonts w:cs="Times New Roman"/>
          <w:b w:val="0"/>
          <w:sz w:val="24"/>
          <w:szCs w:val="24"/>
        </w:rPr>
        <w:t xml:space="preserve">. Praha: Česká společnost pro ortopedii a traumatologii a Slovenská ortopedická a traumatologická </w:t>
      </w:r>
      <w:proofErr w:type="spellStart"/>
      <w:r w:rsidRPr="00CD019E">
        <w:rPr>
          <w:rStyle w:val="nadpis1BP"/>
          <w:rFonts w:cs="Times New Roman"/>
          <w:b w:val="0"/>
          <w:sz w:val="24"/>
          <w:szCs w:val="24"/>
        </w:rPr>
        <w:t>spoločnosť</w:t>
      </w:r>
      <w:proofErr w:type="spellEnd"/>
      <w:r w:rsidRPr="00CD019E">
        <w:rPr>
          <w:rStyle w:val="nadpis1BP"/>
          <w:rFonts w:cs="Times New Roman"/>
          <w:b w:val="0"/>
          <w:sz w:val="24"/>
          <w:szCs w:val="24"/>
        </w:rPr>
        <w:t xml:space="preserve">, 86(5), 7. ISSN 0001-5415. Dostupné také z: </w:t>
      </w:r>
      <w:hyperlink r:id="rId117" w:history="1">
        <w:r w:rsidRPr="00CD019E">
          <w:rPr>
            <w:rStyle w:val="Hypertextovodkaz"/>
            <w:rFonts w:cs="Times New Roman"/>
            <w:color w:val="auto"/>
            <w:szCs w:val="24"/>
          </w:rPr>
          <w:t>http://www.achot.cz/dwnld/achot_2019_5_334_341.pdf</w:t>
        </w:r>
      </w:hyperlink>
    </w:p>
    <w:p w14:paraId="4143CC8A" w14:textId="63FC11FF" w:rsidR="0031361F" w:rsidRPr="00CD019E" w:rsidRDefault="000702A1" w:rsidP="00F2471B">
      <w:pPr>
        <w:pStyle w:val="Odstavecseseznamem"/>
        <w:numPr>
          <w:ilvl w:val="0"/>
          <w:numId w:val="1"/>
        </w:numPr>
        <w:jc w:val="left"/>
        <w:rPr>
          <w:rStyle w:val="Hypertextovodkaz"/>
          <w:rFonts w:cs="Times New Roman"/>
          <w:color w:val="auto"/>
          <w:szCs w:val="24"/>
          <w:u w:val="none"/>
        </w:rPr>
      </w:pPr>
      <w:r w:rsidRPr="00CD019E">
        <w:rPr>
          <w:rStyle w:val="nadpis1BP"/>
          <w:rFonts w:cs="Times New Roman"/>
          <w:b w:val="0"/>
          <w:sz w:val="24"/>
          <w:szCs w:val="24"/>
        </w:rPr>
        <w:t>JANDURA, Jiří et al.</w:t>
      </w:r>
      <w:r w:rsidR="001B1C1B" w:rsidRPr="00CD019E">
        <w:rPr>
          <w:rStyle w:val="nadpis1BP"/>
          <w:rFonts w:cs="Times New Roman"/>
          <w:b w:val="0"/>
          <w:sz w:val="24"/>
          <w:szCs w:val="24"/>
        </w:rPr>
        <w:t>, 2019,</w:t>
      </w:r>
      <w:r w:rsidRPr="00CD019E">
        <w:rPr>
          <w:rStyle w:val="nadpis1BP"/>
          <w:rFonts w:cs="Times New Roman"/>
          <w:b w:val="0"/>
          <w:sz w:val="24"/>
          <w:szCs w:val="24"/>
        </w:rPr>
        <w:t xml:space="preserve"> MR u akutních patologických stavů páteře. Czech Radiology / </w:t>
      </w:r>
      <w:r w:rsidR="0072538A" w:rsidRPr="00CD019E">
        <w:rPr>
          <w:rStyle w:val="nadpis1BP"/>
          <w:rFonts w:cs="Times New Roman"/>
          <w:b w:val="0"/>
          <w:sz w:val="24"/>
          <w:szCs w:val="24"/>
        </w:rPr>
        <w:t>Česká</w:t>
      </w:r>
      <w:r w:rsidRPr="00CD019E">
        <w:rPr>
          <w:rStyle w:val="nadpis1BP"/>
          <w:rFonts w:cs="Times New Roman"/>
          <w:b w:val="0"/>
          <w:sz w:val="24"/>
          <w:szCs w:val="24"/>
        </w:rPr>
        <w:t xml:space="preserve"> Radiologie [online]. 2019, 73(3), 183-190 [cit. 2020-03-17]. ISSN 12107883. Dostupné z: </w:t>
      </w:r>
      <w:hyperlink r:id="rId118" w:history="1">
        <w:r w:rsidR="001B35B4" w:rsidRPr="00CD019E">
          <w:rPr>
            <w:rStyle w:val="Hypertextovodkaz"/>
            <w:rFonts w:cs="Times New Roman"/>
            <w:color w:val="auto"/>
            <w:szCs w:val="24"/>
          </w:rPr>
          <w:t>http://web.a.ebscohost.com/ehost/pdfviewer/pdfviewer?vid=6&amp;sid=1aa3a40d-4787-4898-ab53-c28205cf6cfb%40sdc-v-sessmgr02</w:t>
        </w:r>
      </w:hyperlink>
    </w:p>
    <w:p w14:paraId="7C4F2C62" w14:textId="77777777" w:rsidR="00664125" w:rsidRPr="00CD019E" w:rsidRDefault="00664125" w:rsidP="00AB7B96">
      <w:pPr>
        <w:pStyle w:val="Odstavecseseznamem"/>
        <w:numPr>
          <w:ilvl w:val="0"/>
          <w:numId w:val="1"/>
        </w:numPr>
        <w:rPr>
          <w:rFonts w:cs="Times New Roman"/>
          <w:color w:val="auto"/>
        </w:rPr>
      </w:pPr>
      <w:r w:rsidRPr="00CD019E">
        <w:rPr>
          <w:rFonts w:cs="Times New Roman"/>
          <w:color w:val="auto"/>
        </w:rPr>
        <w:t>VOMÁČKA, Jaroslav, Ultrazvukový kongres Čejkovice 2018. Ultrasonografie v urgentní traumatologii. Radiologická klinika LF a FN v Olomouci, URM FZV UP v Olomouci.</w:t>
      </w:r>
    </w:p>
    <w:p w14:paraId="1017CE39" w14:textId="3C354F26" w:rsidR="00664125" w:rsidRPr="00AB7B96" w:rsidRDefault="00664125" w:rsidP="00AB7B96">
      <w:pPr>
        <w:pStyle w:val="Odstavecseseznamem"/>
        <w:numPr>
          <w:ilvl w:val="0"/>
          <w:numId w:val="1"/>
        </w:numPr>
        <w:rPr>
          <w:rStyle w:val="nadpis1BP"/>
          <w:rFonts w:cs="Times New Roman"/>
          <w:b w:val="0"/>
          <w:sz w:val="24"/>
          <w:szCs w:val="24"/>
        </w:rPr>
      </w:pPr>
      <w:r w:rsidRPr="00CD019E">
        <w:rPr>
          <w:rStyle w:val="nadpis1BP"/>
          <w:rFonts w:cs="Times New Roman"/>
          <w:b w:val="0"/>
          <w:sz w:val="24"/>
          <w:szCs w:val="24"/>
        </w:rPr>
        <w:t xml:space="preserve">HENDERSON, Sean O, 2000. </w:t>
      </w:r>
      <w:proofErr w:type="spellStart"/>
      <w:r w:rsidRPr="00CD019E">
        <w:rPr>
          <w:rStyle w:val="nadpis1BP"/>
          <w:rFonts w:cs="Times New Roman"/>
          <w:b w:val="0"/>
          <w:sz w:val="24"/>
          <w:szCs w:val="24"/>
        </w:rPr>
        <w:t>Serial</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abdominal</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ultrasound</w:t>
      </w:r>
      <w:proofErr w:type="spellEnd"/>
      <w:r w:rsidRPr="00CD019E">
        <w:rPr>
          <w:rStyle w:val="nadpis1BP"/>
          <w:rFonts w:cs="Times New Roman"/>
          <w:b w:val="0"/>
          <w:sz w:val="24"/>
          <w:szCs w:val="24"/>
        </w:rPr>
        <w:t xml:space="preserve"> in </w:t>
      </w:r>
      <w:proofErr w:type="spellStart"/>
      <w:r w:rsidRPr="00CD019E">
        <w:rPr>
          <w:rStyle w:val="nadpis1BP"/>
          <w:rFonts w:cs="Times New Roman"/>
          <w:b w:val="0"/>
          <w:sz w:val="24"/>
          <w:szCs w:val="24"/>
        </w:rPr>
        <w:t>the</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setting</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of</w:t>
      </w:r>
      <w:proofErr w:type="spellEnd"/>
      <w:r w:rsidRPr="00CD019E">
        <w:rPr>
          <w:rStyle w:val="nadpis1BP"/>
          <w:rFonts w:cs="Times New Roman"/>
          <w:b w:val="0"/>
          <w:sz w:val="24"/>
          <w:szCs w:val="24"/>
        </w:rPr>
        <w:t xml:space="preserve"> trauma. </w:t>
      </w:r>
      <w:proofErr w:type="spellStart"/>
      <w:r w:rsidRPr="00CD019E">
        <w:rPr>
          <w:rStyle w:val="nadpis1BP"/>
          <w:rFonts w:cs="Times New Roman"/>
          <w:b w:val="0"/>
          <w:sz w:val="24"/>
          <w:szCs w:val="24"/>
        </w:rPr>
        <w:t>The</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Journal</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of</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Emergency</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Medicine</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Selected</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Topics</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Emergency</w:t>
      </w:r>
      <w:proofErr w:type="spellEnd"/>
      <w:r w:rsidRPr="00CD019E">
        <w:rPr>
          <w:rStyle w:val="nadpis1BP"/>
          <w:rFonts w:cs="Times New Roman"/>
          <w:b w:val="0"/>
          <w:sz w:val="24"/>
          <w:szCs w:val="24"/>
        </w:rPr>
        <w:t xml:space="preserve"> Radiology [online]. New York, 2000, 18(1), 79–81 [cit. 2020-10-18]. Dostupné z: </w:t>
      </w:r>
      <w:proofErr w:type="spellStart"/>
      <w:proofErr w:type="gramStart"/>
      <w:r w:rsidRPr="00CD019E">
        <w:rPr>
          <w:rStyle w:val="nadpis1BP"/>
          <w:rFonts w:cs="Times New Roman"/>
          <w:b w:val="0"/>
          <w:sz w:val="24"/>
          <w:szCs w:val="24"/>
        </w:rPr>
        <w:t>doi:The</w:t>
      </w:r>
      <w:proofErr w:type="spellEnd"/>
      <w:proofErr w:type="gram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Journal</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of</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Emergency</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Medicine</w:t>
      </w:r>
      <w:proofErr w:type="spellEnd"/>
    </w:p>
    <w:p w14:paraId="15544BBE" w14:textId="1BF5E174" w:rsidR="0031361F" w:rsidRPr="00AB7B96" w:rsidRDefault="00664125" w:rsidP="00AB7B96">
      <w:pPr>
        <w:pStyle w:val="Odstavecseseznamem"/>
        <w:numPr>
          <w:ilvl w:val="0"/>
          <w:numId w:val="1"/>
        </w:numPr>
        <w:rPr>
          <w:rStyle w:val="nadpis1BP"/>
          <w:rFonts w:cs="Times New Roman"/>
          <w:b w:val="0"/>
          <w:sz w:val="24"/>
          <w:szCs w:val="24"/>
        </w:rPr>
      </w:pPr>
      <w:r w:rsidRPr="00CD019E">
        <w:rPr>
          <w:rStyle w:val="nadpis1BP"/>
          <w:rFonts w:cs="Times New Roman"/>
          <w:b w:val="0"/>
          <w:sz w:val="24"/>
          <w:szCs w:val="24"/>
        </w:rPr>
        <w:t xml:space="preserve">WILSON, Stephen, 2012. </w:t>
      </w:r>
      <w:proofErr w:type="spellStart"/>
      <w:r w:rsidRPr="00CD019E">
        <w:rPr>
          <w:rStyle w:val="nadpis1BP"/>
          <w:rFonts w:cs="Times New Roman"/>
          <w:b w:val="0"/>
          <w:sz w:val="24"/>
          <w:szCs w:val="24"/>
        </w:rPr>
        <w:t>Ultrasound</w:t>
      </w:r>
      <w:proofErr w:type="spellEnd"/>
      <w:r w:rsidRPr="00CD019E">
        <w:rPr>
          <w:rStyle w:val="nadpis1BP"/>
          <w:rFonts w:cs="Times New Roman"/>
          <w:b w:val="0"/>
          <w:sz w:val="24"/>
          <w:szCs w:val="24"/>
        </w:rPr>
        <w:t xml:space="preserve"> in </w:t>
      </w:r>
      <w:proofErr w:type="spellStart"/>
      <w:r w:rsidRPr="00CD019E">
        <w:rPr>
          <w:rStyle w:val="nadpis1BP"/>
          <w:rFonts w:cs="Times New Roman"/>
          <w:b w:val="0"/>
          <w:sz w:val="24"/>
          <w:szCs w:val="24"/>
        </w:rPr>
        <w:t>critical</w:t>
      </w:r>
      <w:proofErr w:type="spellEnd"/>
      <w:r w:rsidRPr="00CD019E">
        <w:rPr>
          <w:rStyle w:val="nadpis1BP"/>
          <w:rFonts w:cs="Times New Roman"/>
          <w:b w:val="0"/>
          <w:sz w:val="24"/>
          <w:szCs w:val="24"/>
        </w:rPr>
        <w:t xml:space="preserve"> care. </w:t>
      </w:r>
      <w:proofErr w:type="spellStart"/>
      <w:r w:rsidRPr="00CD019E">
        <w:rPr>
          <w:rStyle w:val="nadpis1BP"/>
          <w:rFonts w:cs="Times New Roman"/>
          <w:b w:val="0"/>
          <w:sz w:val="24"/>
          <w:szCs w:val="24"/>
        </w:rPr>
        <w:t>Continuing</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Education</w:t>
      </w:r>
      <w:proofErr w:type="spellEnd"/>
      <w:r w:rsidRPr="00CD019E">
        <w:rPr>
          <w:rStyle w:val="nadpis1BP"/>
          <w:rFonts w:cs="Times New Roman"/>
          <w:b w:val="0"/>
          <w:sz w:val="24"/>
          <w:szCs w:val="24"/>
        </w:rPr>
        <w:t xml:space="preserve"> in </w:t>
      </w:r>
      <w:proofErr w:type="spellStart"/>
      <w:r w:rsidRPr="00CD019E">
        <w:rPr>
          <w:rStyle w:val="nadpis1BP"/>
          <w:rFonts w:cs="Times New Roman"/>
          <w:b w:val="0"/>
          <w:sz w:val="24"/>
          <w:szCs w:val="24"/>
        </w:rPr>
        <w:t>Anaesthesia</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Critical</w:t>
      </w:r>
      <w:proofErr w:type="spellEnd"/>
      <w:r w:rsidRPr="00CD019E">
        <w:rPr>
          <w:rStyle w:val="nadpis1BP"/>
          <w:rFonts w:cs="Times New Roman"/>
          <w:b w:val="0"/>
          <w:sz w:val="24"/>
          <w:szCs w:val="24"/>
        </w:rPr>
        <w:t xml:space="preserve"> Care &amp; </w:t>
      </w:r>
      <w:proofErr w:type="spellStart"/>
      <w:r w:rsidRPr="00CD019E">
        <w:rPr>
          <w:rStyle w:val="nadpis1BP"/>
          <w:rFonts w:cs="Times New Roman"/>
          <w:b w:val="0"/>
          <w:sz w:val="24"/>
          <w:szCs w:val="24"/>
        </w:rPr>
        <w:t>Pain</w:t>
      </w:r>
      <w:proofErr w:type="spellEnd"/>
      <w:r w:rsidRPr="00CD019E">
        <w:rPr>
          <w:rStyle w:val="nadpis1BP"/>
          <w:rFonts w:cs="Times New Roman"/>
          <w:b w:val="0"/>
          <w:sz w:val="24"/>
          <w:szCs w:val="24"/>
        </w:rPr>
        <w:t xml:space="preserve"> [online]. 2.5.2012, 12(4), 190-194 [cit. 2020-10-18]. ISSN 1477-4518. Dostupné z: </w:t>
      </w:r>
      <w:proofErr w:type="spellStart"/>
      <w:proofErr w:type="gramStart"/>
      <w:r w:rsidRPr="00CD019E">
        <w:rPr>
          <w:rStyle w:val="nadpis1BP"/>
          <w:rFonts w:cs="Times New Roman"/>
          <w:b w:val="0"/>
          <w:sz w:val="24"/>
          <w:szCs w:val="24"/>
        </w:rPr>
        <w:t>doi:https</w:t>
      </w:r>
      <w:proofErr w:type="spellEnd"/>
      <w:r w:rsidRPr="00CD019E">
        <w:rPr>
          <w:rStyle w:val="nadpis1BP"/>
          <w:rFonts w:cs="Times New Roman"/>
          <w:b w:val="0"/>
          <w:sz w:val="24"/>
          <w:szCs w:val="24"/>
        </w:rPr>
        <w:t>://doi.org/10.1093/</w:t>
      </w:r>
      <w:proofErr w:type="spellStart"/>
      <w:r w:rsidRPr="00CD019E">
        <w:rPr>
          <w:rStyle w:val="nadpis1BP"/>
          <w:rFonts w:cs="Times New Roman"/>
          <w:b w:val="0"/>
          <w:sz w:val="24"/>
          <w:szCs w:val="24"/>
        </w:rPr>
        <w:t>bjaceaccp</w:t>
      </w:r>
      <w:proofErr w:type="spellEnd"/>
      <w:r w:rsidRPr="00CD019E">
        <w:rPr>
          <w:rStyle w:val="nadpis1BP"/>
          <w:rFonts w:cs="Times New Roman"/>
          <w:b w:val="0"/>
          <w:sz w:val="24"/>
          <w:szCs w:val="24"/>
        </w:rPr>
        <w:t>/mks019</w:t>
      </w:r>
      <w:proofErr w:type="gramEnd"/>
    </w:p>
    <w:p w14:paraId="42D6E9B2" w14:textId="26FE091F" w:rsidR="00AD47E8" w:rsidRPr="00AB7B96" w:rsidRDefault="00AD47E8" w:rsidP="00AB7B96">
      <w:pPr>
        <w:pStyle w:val="Odstavecseseznamem"/>
        <w:numPr>
          <w:ilvl w:val="0"/>
          <w:numId w:val="1"/>
        </w:numPr>
        <w:rPr>
          <w:rStyle w:val="nadpis1BP"/>
          <w:rFonts w:cs="Times New Roman"/>
          <w:b w:val="0"/>
          <w:sz w:val="24"/>
          <w:szCs w:val="24"/>
        </w:rPr>
      </w:pPr>
      <w:r w:rsidRPr="00CD019E">
        <w:rPr>
          <w:rFonts w:cs="Times New Roman"/>
          <w:color w:val="auto"/>
        </w:rPr>
        <w:t xml:space="preserve">LICHTENSTEIN, Daniel, 1995. A </w:t>
      </w:r>
      <w:proofErr w:type="spellStart"/>
      <w:r w:rsidRPr="00CD019E">
        <w:rPr>
          <w:rFonts w:cs="Times New Roman"/>
          <w:color w:val="auto"/>
        </w:rPr>
        <w:t>bedside</w:t>
      </w:r>
      <w:proofErr w:type="spellEnd"/>
      <w:r w:rsidRPr="00CD019E">
        <w:rPr>
          <w:rFonts w:cs="Times New Roman"/>
          <w:color w:val="auto"/>
        </w:rPr>
        <w:t xml:space="preserve"> </w:t>
      </w:r>
      <w:proofErr w:type="spellStart"/>
      <w:r w:rsidRPr="00CD019E">
        <w:rPr>
          <w:rFonts w:cs="Times New Roman"/>
          <w:color w:val="auto"/>
        </w:rPr>
        <w:t>ultrasound</w:t>
      </w:r>
      <w:proofErr w:type="spellEnd"/>
      <w:r w:rsidRPr="00CD019E">
        <w:rPr>
          <w:rFonts w:cs="Times New Roman"/>
          <w:color w:val="auto"/>
        </w:rPr>
        <w:t xml:space="preserve"> sign </w:t>
      </w:r>
      <w:proofErr w:type="spellStart"/>
      <w:r w:rsidRPr="00CD019E">
        <w:rPr>
          <w:rFonts w:cs="Times New Roman"/>
          <w:color w:val="auto"/>
        </w:rPr>
        <w:t>ruling</w:t>
      </w:r>
      <w:proofErr w:type="spellEnd"/>
      <w:r w:rsidRPr="00CD019E">
        <w:rPr>
          <w:rFonts w:cs="Times New Roman"/>
          <w:color w:val="auto"/>
        </w:rPr>
        <w:t xml:space="preserve"> </w:t>
      </w:r>
      <w:proofErr w:type="spellStart"/>
      <w:r w:rsidRPr="00CD019E">
        <w:rPr>
          <w:rFonts w:cs="Times New Roman"/>
          <w:color w:val="auto"/>
        </w:rPr>
        <w:t>out</w:t>
      </w:r>
      <w:proofErr w:type="spellEnd"/>
      <w:r w:rsidRPr="00CD019E">
        <w:rPr>
          <w:rFonts w:cs="Times New Roman"/>
          <w:color w:val="auto"/>
        </w:rPr>
        <w:t xml:space="preserve"> </w:t>
      </w:r>
      <w:proofErr w:type="spellStart"/>
      <w:r w:rsidRPr="00CD019E">
        <w:rPr>
          <w:rFonts w:cs="Times New Roman"/>
          <w:color w:val="auto"/>
        </w:rPr>
        <w:t>pneumothorax</w:t>
      </w:r>
      <w:proofErr w:type="spellEnd"/>
      <w:r w:rsidRPr="00CD019E">
        <w:rPr>
          <w:rFonts w:cs="Times New Roman"/>
          <w:color w:val="auto"/>
        </w:rPr>
        <w:t xml:space="preserve"> in </w:t>
      </w:r>
      <w:proofErr w:type="spellStart"/>
      <w:r w:rsidRPr="00CD019E">
        <w:rPr>
          <w:rFonts w:cs="Times New Roman"/>
          <w:color w:val="auto"/>
        </w:rPr>
        <w:t>the</w:t>
      </w:r>
      <w:proofErr w:type="spellEnd"/>
      <w:r w:rsidRPr="00CD019E">
        <w:rPr>
          <w:rFonts w:cs="Times New Roman"/>
          <w:color w:val="auto"/>
        </w:rPr>
        <w:t xml:space="preserve"> </w:t>
      </w:r>
      <w:proofErr w:type="spellStart"/>
      <w:r w:rsidRPr="00CD019E">
        <w:rPr>
          <w:rFonts w:cs="Times New Roman"/>
          <w:color w:val="auto"/>
        </w:rPr>
        <w:t>critically</w:t>
      </w:r>
      <w:proofErr w:type="spellEnd"/>
      <w:r w:rsidRPr="00CD019E">
        <w:rPr>
          <w:rFonts w:cs="Times New Roman"/>
          <w:color w:val="auto"/>
        </w:rPr>
        <w:t xml:space="preserve"> </w:t>
      </w:r>
      <w:proofErr w:type="spellStart"/>
      <w:r w:rsidRPr="00CD019E">
        <w:rPr>
          <w:rFonts w:cs="Times New Roman"/>
          <w:color w:val="auto"/>
        </w:rPr>
        <w:t>ill</w:t>
      </w:r>
      <w:proofErr w:type="spellEnd"/>
      <w:r w:rsidRPr="00CD019E">
        <w:rPr>
          <w:rFonts w:cs="Times New Roman"/>
          <w:color w:val="auto"/>
        </w:rPr>
        <w:t xml:space="preserve">. </w:t>
      </w:r>
      <w:proofErr w:type="spellStart"/>
      <w:r w:rsidRPr="00CD019E">
        <w:rPr>
          <w:rFonts w:cs="Times New Roman"/>
          <w:color w:val="auto"/>
        </w:rPr>
        <w:t>Lung</w:t>
      </w:r>
      <w:proofErr w:type="spellEnd"/>
      <w:r w:rsidRPr="00CD019E">
        <w:rPr>
          <w:rFonts w:cs="Times New Roman"/>
          <w:color w:val="auto"/>
        </w:rPr>
        <w:t xml:space="preserve"> </w:t>
      </w:r>
      <w:proofErr w:type="spellStart"/>
      <w:r w:rsidRPr="00CD019E">
        <w:rPr>
          <w:rFonts w:cs="Times New Roman"/>
          <w:color w:val="auto"/>
        </w:rPr>
        <w:t>sliding</w:t>
      </w:r>
      <w:proofErr w:type="spellEnd"/>
      <w:r w:rsidRPr="00CD019E">
        <w:rPr>
          <w:rFonts w:cs="Times New Roman"/>
          <w:color w:val="auto"/>
        </w:rPr>
        <w:t xml:space="preserve">. </w:t>
      </w:r>
      <w:proofErr w:type="spellStart"/>
      <w:r w:rsidRPr="00CD019E">
        <w:rPr>
          <w:rFonts w:cs="Times New Roman"/>
          <w:color w:val="auto"/>
        </w:rPr>
        <w:t>Chest</w:t>
      </w:r>
      <w:proofErr w:type="spellEnd"/>
      <w:r w:rsidRPr="00CD019E">
        <w:rPr>
          <w:rFonts w:cs="Times New Roman"/>
          <w:color w:val="auto"/>
        </w:rPr>
        <w:t xml:space="preserve">. </w:t>
      </w:r>
      <w:proofErr w:type="spellStart"/>
      <w:r w:rsidRPr="00AB7B96">
        <w:rPr>
          <w:rFonts w:cs="Times New Roman"/>
          <w:color w:val="auto"/>
        </w:rPr>
        <w:t>Chest</w:t>
      </w:r>
      <w:proofErr w:type="spellEnd"/>
      <w:r w:rsidRPr="00AB7B96">
        <w:rPr>
          <w:rFonts w:cs="Times New Roman"/>
          <w:color w:val="auto"/>
        </w:rPr>
        <w:t xml:space="preserve"> </w:t>
      </w:r>
      <w:proofErr w:type="spellStart"/>
      <w:r w:rsidRPr="00AB7B96">
        <w:rPr>
          <w:rFonts w:cs="Times New Roman"/>
          <w:color w:val="auto"/>
        </w:rPr>
        <w:t>journal</w:t>
      </w:r>
      <w:proofErr w:type="spellEnd"/>
      <w:r w:rsidRPr="00CD019E">
        <w:rPr>
          <w:rFonts w:cs="Times New Roman"/>
          <w:color w:val="auto"/>
        </w:rPr>
        <w:t xml:space="preserve">. Illinois, 5(108), 1348-1348. ISSN 0012-3692. Dostupné z: </w:t>
      </w:r>
      <w:proofErr w:type="spellStart"/>
      <w:proofErr w:type="gramStart"/>
      <w:r w:rsidRPr="00CD019E">
        <w:rPr>
          <w:rFonts w:cs="Times New Roman"/>
          <w:color w:val="auto"/>
        </w:rPr>
        <w:t>doi</w:t>
      </w:r>
      <w:proofErr w:type="spellEnd"/>
      <w:r w:rsidRPr="00CD019E">
        <w:rPr>
          <w:rFonts w:cs="Times New Roman"/>
          <w:color w:val="auto"/>
        </w:rPr>
        <w:t>::</w:t>
      </w:r>
      <w:proofErr w:type="spellStart"/>
      <w:proofErr w:type="gramEnd"/>
      <w:r w:rsidRPr="00CD019E">
        <w:rPr>
          <w:rFonts w:cs="Times New Roman"/>
          <w:color w:val="auto"/>
        </w:rPr>
        <w:t>doi</w:t>
      </w:r>
      <w:proofErr w:type="spellEnd"/>
      <w:r w:rsidRPr="00CD019E">
        <w:rPr>
          <w:rFonts w:cs="Times New Roman"/>
          <w:color w:val="auto"/>
        </w:rPr>
        <w:t>: 10.1378/chest.108.5.1345</w:t>
      </w:r>
    </w:p>
    <w:p w14:paraId="5CB8705F" w14:textId="699044D2" w:rsidR="00664125" w:rsidRPr="00AB7B96" w:rsidRDefault="00664125" w:rsidP="00AB7B96">
      <w:pPr>
        <w:pStyle w:val="Odstavecseseznamem"/>
        <w:numPr>
          <w:ilvl w:val="0"/>
          <w:numId w:val="1"/>
        </w:numPr>
        <w:rPr>
          <w:rStyle w:val="nadpis1BP"/>
          <w:rFonts w:cs="Times New Roman"/>
          <w:b w:val="0"/>
          <w:sz w:val="24"/>
          <w:szCs w:val="24"/>
        </w:rPr>
      </w:pPr>
      <w:r w:rsidRPr="00CD019E">
        <w:rPr>
          <w:rStyle w:val="nadpis1BP"/>
          <w:rFonts w:cs="Times New Roman"/>
          <w:b w:val="0"/>
          <w:sz w:val="24"/>
          <w:szCs w:val="24"/>
        </w:rPr>
        <w:t>VOMÁČKA, Jaroslav</w:t>
      </w:r>
      <w:r w:rsidR="00631B45" w:rsidRPr="00CD019E">
        <w:rPr>
          <w:rStyle w:val="nadpis1BP"/>
          <w:rFonts w:cs="Times New Roman"/>
          <w:b w:val="0"/>
          <w:sz w:val="24"/>
          <w:szCs w:val="24"/>
        </w:rPr>
        <w:t xml:space="preserve"> et al</w:t>
      </w:r>
      <w:r w:rsidR="00943938" w:rsidRPr="00CD019E">
        <w:rPr>
          <w:rStyle w:val="nadpis1BP"/>
          <w:rFonts w:cs="Times New Roman"/>
          <w:b w:val="0"/>
          <w:sz w:val="24"/>
          <w:szCs w:val="24"/>
        </w:rPr>
        <w:t>.,</w:t>
      </w:r>
      <w:r w:rsidRPr="00CD019E">
        <w:rPr>
          <w:rStyle w:val="nadpis1BP"/>
          <w:rFonts w:cs="Times New Roman"/>
          <w:b w:val="0"/>
          <w:sz w:val="24"/>
          <w:szCs w:val="24"/>
        </w:rPr>
        <w:t xml:space="preserve"> </w:t>
      </w:r>
      <w:r w:rsidR="00631B45" w:rsidRPr="00CD019E">
        <w:rPr>
          <w:rStyle w:val="nadpis1BP"/>
          <w:rFonts w:cs="Times New Roman"/>
          <w:b w:val="0"/>
          <w:sz w:val="24"/>
          <w:szCs w:val="24"/>
        </w:rPr>
        <w:t xml:space="preserve">2015 </w:t>
      </w:r>
      <w:r w:rsidRPr="00CD019E">
        <w:rPr>
          <w:rStyle w:val="nadpis1BP"/>
          <w:rFonts w:cs="Times New Roman"/>
          <w:b w:val="0"/>
          <w:sz w:val="24"/>
          <w:szCs w:val="24"/>
        </w:rPr>
        <w:t>Zobrazovací metody pro radiologické asistenty. 2. Univerzita Palackého v Olomouci: Vydavatelství Univerzity Palackého v Olomouci, s</w:t>
      </w:r>
      <w:r w:rsidR="007D4CE2" w:rsidRPr="00CD019E">
        <w:rPr>
          <w:rStyle w:val="nadpis1BP"/>
          <w:rFonts w:cs="Times New Roman"/>
          <w:b w:val="0"/>
          <w:sz w:val="24"/>
          <w:szCs w:val="24"/>
        </w:rPr>
        <w:t>tr</w:t>
      </w:r>
      <w:r w:rsidRPr="00CD019E">
        <w:rPr>
          <w:rStyle w:val="nadpis1BP"/>
          <w:rFonts w:cs="Times New Roman"/>
          <w:b w:val="0"/>
          <w:sz w:val="24"/>
          <w:szCs w:val="24"/>
        </w:rPr>
        <w:t>. 38-40. ISBN 978-80-244-4508-3</w:t>
      </w:r>
    </w:p>
    <w:p w14:paraId="60F53963" w14:textId="6FBB8083" w:rsidR="00664125" w:rsidRPr="00AB7B96" w:rsidRDefault="00664125" w:rsidP="00AB7B96">
      <w:pPr>
        <w:pStyle w:val="Odstavecseseznamem"/>
        <w:numPr>
          <w:ilvl w:val="0"/>
          <w:numId w:val="1"/>
        </w:numPr>
        <w:rPr>
          <w:rStyle w:val="nadpis1BP"/>
          <w:rFonts w:cs="Times New Roman"/>
          <w:b w:val="0"/>
          <w:sz w:val="24"/>
          <w:szCs w:val="24"/>
        </w:rPr>
      </w:pPr>
      <w:r w:rsidRPr="00CD019E">
        <w:rPr>
          <w:rStyle w:val="nadpis1BP"/>
          <w:rFonts w:cs="Times New Roman"/>
          <w:b w:val="0"/>
          <w:sz w:val="24"/>
          <w:szCs w:val="24"/>
        </w:rPr>
        <w:lastRenderedPageBreak/>
        <w:t xml:space="preserve">SUCIU, </w:t>
      </w:r>
      <w:bookmarkStart w:id="224" w:name="_Hlk54354705"/>
      <w:r w:rsidRPr="00CD019E">
        <w:rPr>
          <w:rStyle w:val="nadpis1BP"/>
          <w:rFonts w:cs="Times New Roman"/>
          <w:b w:val="0"/>
          <w:sz w:val="24"/>
          <w:szCs w:val="24"/>
        </w:rPr>
        <w:t>S</w:t>
      </w:r>
      <w:r w:rsidR="002D3418" w:rsidRPr="00CD019E">
        <w:rPr>
          <w:rStyle w:val="nadpis1BP"/>
          <w:rFonts w:cs="Times New Roman"/>
          <w:b w:val="0"/>
          <w:sz w:val="24"/>
          <w:szCs w:val="24"/>
        </w:rPr>
        <w:t>ebastian</w:t>
      </w:r>
      <w:r w:rsidRPr="00CD019E">
        <w:rPr>
          <w:rStyle w:val="nadpis1BP"/>
          <w:rFonts w:cs="Times New Roman"/>
          <w:b w:val="0"/>
          <w:sz w:val="24"/>
          <w:szCs w:val="24"/>
        </w:rPr>
        <w:t xml:space="preserve">, </w:t>
      </w:r>
      <w:bookmarkEnd w:id="224"/>
      <w:r w:rsidRPr="00CD019E">
        <w:rPr>
          <w:rStyle w:val="nadpis1BP"/>
          <w:rFonts w:cs="Times New Roman"/>
          <w:b w:val="0"/>
          <w:sz w:val="24"/>
          <w:szCs w:val="24"/>
        </w:rPr>
        <w:t xml:space="preserve">2019. THE EMERGENCY ULTRASOUND IN POLYTRAUMA PATIENTS: PELVIC-ABDOMINAL AND CHEST BLUNT TRAUMA. Acta </w:t>
      </w:r>
      <w:proofErr w:type="spellStart"/>
      <w:r w:rsidRPr="00CD019E">
        <w:rPr>
          <w:rStyle w:val="nadpis1BP"/>
          <w:rFonts w:cs="Times New Roman"/>
          <w:b w:val="0"/>
          <w:sz w:val="24"/>
          <w:szCs w:val="24"/>
        </w:rPr>
        <w:t>medica</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transilvanica</w:t>
      </w:r>
      <w:proofErr w:type="spellEnd"/>
      <w:r w:rsidRPr="00CD019E">
        <w:rPr>
          <w:rStyle w:val="nadpis1BP"/>
          <w:rFonts w:cs="Times New Roman"/>
          <w:b w:val="0"/>
          <w:sz w:val="24"/>
          <w:szCs w:val="24"/>
        </w:rPr>
        <w:t xml:space="preserve"> [online]. Sibiu, </w:t>
      </w:r>
      <w:proofErr w:type="spellStart"/>
      <w:r w:rsidRPr="00CD019E">
        <w:rPr>
          <w:rStyle w:val="nadpis1BP"/>
          <w:rFonts w:cs="Times New Roman"/>
          <w:b w:val="0"/>
          <w:sz w:val="24"/>
          <w:szCs w:val="24"/>
        </w:rPr>
        <w:t>Romania</w:t>
      </w:r>
      <w:proofErr w:type="spellEnd"/>
      <w:r w:rsidRPr="00CD019E">
        <w:rPr>
          <w:rStyle w:val="nadpis1BP"/>
          <w:rFonts w:cs="Times New Roman"/>
          <w:b w:val="0"/>
          <w:sz w:val="24"/>
          <w:szCs w:val="24"/>
        </w:rPr>
        <w:t>, 28.08.2019, 24(3), 81-83 [cit. 2020-10-18]. ISSN 1453-1968. Dostupné z: http://www.amtsibiu.ro/Arhiva/2019/Nr3-en/Suciu2.pdf</w:t>
      </w:r>
    </w:p>
    <w:p w14:paraId="01C37037" w14:textId="19F67E1E" w:rsidR="00664125" w:rsidRPr="00AB7B96" w:rsidRDefault="001A44F1" w:rsidP="00F2471B">
      <w:pPr>
        <w:pStyle w:val="Odstavecseseznamem"/>
        <w:numPr>
          <w:ilvl w:val="0"/>
          <w:numId w:val="1"/>
        </w:numPr>
        <w:jc w:val="left"/>
        <w:rPr>
          <w:rStyle w:val="nadpis1BP"/>
          <w:rFonts w:cs="Times New Roman"/>
          <w:b w:val="0"/>
          <w:sz w:val="24"/>
          <w:szCs w:val="24"/>
        </w:rPr>
      </w:pPr>
      <w:r w:rsidRPr="00CD019E">
        <w:rPr>
          <w:rStyle w:val="nadpis1BP"/>
          <w:rFonts w:cs="Times New Roman"/>
          <w:b w:val="0"/>
          <w:sz w:val="24"/>
          <w:szCs w:val="24"/>
        </w:rPr>
        <w:t xml:space="preserve">MOŠNA, </w:t>
      </w:r>
      <w:bookmarkStart w:id="225" w:name="_Hlk54354812"/>
      <w:r w:rsidRPr="00CD019E">
        <w:rPr>
          <w:rStyle w:val="nadpis1BP"/>
          <w:rFonts w:cs="Times New Roman"/>
          <w:b w:val="0"/>
          <w:sz w:val="24"/>
          <w:szCs w:val="24"/>
        </w:rPr>
        <w:t>František</w:t>
      </w:r>
      <w:bookmarkEnd w:id="225"/>
      <w:r w:rsidRPr="00CD019E">
        <w:rPr>
          <w:rStyle w:val="nadpis1BP"/>
          <w:rFonts w:cs="Times New Roman"/>
          <w:b w:val="0"/>
          <w:sz w:val="24"/>
          <w:szCs w:val="24"/>
        </w:rPr>
        <w:t xml:space="preserve">, 2018. VYUŽITÍ ULTRASONOGRAFIE V INTENZIVNÍ MEDICÍNĚ: </w:t>
      </w:r>
      <w:proofErr w:type="spellStart"/>
      <w:r w:rsidRPr="00CD019E">
        <w:rPr>
          <w:rStyle w:val="nadpis1BP"/>
          <w:rFonts w:cs="Times New Roman"/>
          <w:b w:val="0"/>
          <w:sz w:val="24"/>
          <w:szCs w:val="24"/>
        </w:rPr>
        <w:t>SpecializačníkurzZákladyanesteziologiea</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intenzivnímedicíny</w:t>
      </w:r>
      <w:proofErr w:type="spellEnd"/>
      <w:r w:rsidRPr="00CD019E">
        <w:rPr>
          <w:rStyle w:val="nadpis1BP"/>
          <w:rFonts w:cs="Times New Roman"/>
          <w:b w:val="0"/>
          <w:sz w:val="24"/>
          <w:szCs w:val="24"/>
        </w:rPr>
        <w:t xml:space="preserve">. In: Institut postgraduálního vzdělávání ve zdravotnictví [online]. FN Motol, 17.4.2018 [cit. 2020-10-07]. Dostupné z: </w:t>
      </w:r>
      <w:hyperlink r:id="rId119" w:history="1">
        <w:r w:rsidRPr="00CD019E">
          <w:rPr>
            <w:rStyle w:val="Hypertextovodkaz"/>
            <w:rFonts w:cs="Times New Roman"/>
            <w:color w:val="auto"/>
            <w:szCs w:val="24"/>
          </w:rPr>
          <w:t>https://www.ipvz.cz/vzdelavaci-akce/dokumenty/11131-mudr-mosna-ultrasonografie-v-intenzivni-peci.pdf</w:t>
        </w:r>
      </w:hyperlink>
    </w:p>
    <w:p w14:paraId="69C41740" w14:textId="2EC3750A" w:rsidR="001A44F1" w:rsidRPr="00AB7B96" w:rsidRDefault="001A44F1" w:rsidP="00F2471B">
      <w:pPr>
        <w:pStyle w:val="Odstavecseseznamem"/>
        <w:numPr>
          <w:ilvl w:val="0"/>
          <w:numId w:val="1"/>
        </w:numPr>
        <w:jc w:val="left"/>
        <w:rPr>
          <w:rStyle w:val="nadpis1BP"/>
          <w:rFonts w:cs="Times New Roman"/>
          <w:b w:val="0"/>
          <w:sz w:val="24"/>
          <w:szCs w:val="24"/>
        </w:rPr>
      </w:pPr>
      <w:r w:rsidRPr="00CD019E">
        <w:rPr>
          <w:rStyle w:val="nadpis1BP"/>
          <w:rFonts w:cs="Times New Roman"/>
          <w:b w:val="0"/>
          <w:sz w:val="24"/>
          <w:szCs w:val="24"/>
        </w:rPr>
        <w:t>VIVEK, S.</w:t>
      </w:r>
      <w:r w:rsidR="003B70DE" w:rsidRPr="00CD019E">
        <w:rPr>
          <w:rStyle w:val="nadpis1BP"/>
          <w:rFonts w:cs="Times New Roman"/>
          <w:b w:val="0"/>
          <w:sz w:val="24"/>
          <w:szCs w:val="24"/>
        </w:rPr>
        <w:t xml:space="preserve"> </w:t>
      </w:r>
      <w:proofErr w:type="spellStart"/>
      <w:r w:rsidR="003B70DE" w:rsidRPr="00CD019E">
        <w:rPr>
          <w:rStyle w:val="nadpis1BP"/>
          <w:rFonts w:cs="Times New Roman"/>
          <w:b w:val="0"/>
          <w:sz w:val="24"/>
          <w:szCs w:val="24"/>
        </w:rPr>
        <w:t>Tayal</w:t>
      </w:r>
      <w:proofErr w:type="spellEnd"/>
      <w:r w:rsidRPr="00CD019E">
        <w:rPr>
          <w:rStyle w:val="nadpis1BP"/>
          <w:rFonts w:cs="Times New Roman"/>
          <w:b w:val="0"/>
          <w:sz w:val="24"/>
          <w:szCs w:val="24"/>
        </w:rPr>
        <w:t>, 2004. FAST (</w:t>
      </w:r>
      <w:proofErr w:type="spellStart"/>
      <w:r w:rsidRPr="00CD019E">
        <w:rPr>
          <w:rStyle w:val="nadpis1BP"/>
          <w:rFonts w:cs="Times New Roman"/>
          <w:b w:val="0"/>
          <w:sz w:val="24"/>
          <w:szCs w:val="24"/>
        </w:rPr>
        <w:t>Focused</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Assessment</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WithSonography</w:t>
      </w:r>
      <w:proofErr w:type="spellEnd"/>
      <w:r w:rsidRPr="00CD019E">
        <w:rPr>
          <w:rStyle w:val="nadpis1BP"/>
          <w:rFonts w:cs="Times New Roman"/>
          <w:b w:val="0"/>
          <w:sz w:val="24"/>
          <w:szCs w:val="24"/>
        </w:rPr>
        <w:t xml:space="preserve"> in Trauma) </w:t>
      </w:r>
      <w:proofErr w:type="spellStart"/>
      <w:r w:rsidRPr="00CD019E">
        <w:rPr>
          <w:rStyle w:val="nadpis1BP"/>
          <w:rFonts w:cs="Times New Roman"/>
          <w:b w:val="0"/>
          <w:sz w:val="24"/>
          <w:szCs w:val="24"/>
        </w:rPr>
        <w:t>Accurate</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for</w:t>
      </w:r>
      <w:proofErr w:type="spellEnd"/>
      <w:r w:rsidR="00261573" w:rsidRPr="00CD019E">
        <w:rPr>
          <w:rStyle w:val="nadpis1BP"/>
          <w:rFonts w:cs="Times New Roman"/>
          <w:b w:val="0"/>
          <w:sz w:val="24"/>
          <w:szCs w:val="24"/>
        </w:rPr>
        <w:t xml:space="preserve"> </w:t>
      </w:r>
      <w:proofErr w:type="spellStart"/>
      <w:r w:rsidRPr="00CD019E">
        <w:rPr>
          <w:rStyle w:val="nadpis1BP"/>
          <w:rFonts w:cs="Times New Roman"/>
          <w:b w:val="0"/>
          <w:sz w:val="24"/>
          <w:szCs w:val="24"/>
        </w:rPr>
        <w:t>Cardiac</w:t>
      </w:r>
      <w:proofErr w:type="spellEnd"/>
      <w:r w:rsidRPr="00CD019E">
        <w:rPr>
          <w:rStyle w:val="nadpis1BP"/>
          <w:rFonts w:cs="Times New Roman"/>
          <w:b w:val="0"/>
          <w:sz w:val="24"/>
          <w:szCs w:val="24"/>
        </w:rPr>
        <w:t xml:space="preserve"> and </w:t>
      </w:r>
      <w:proofErr w:type="spellStart"/>
      <w:r w:rsidRPr="00CD019E">
        <w:rPr>
          <w:rStyle w:val="nadpis1BP"/>
          <w:rFonts w:cs="Times New Roman"/>
          <w:b w:val="0"/>
          <w:sz w:val="24"/>
          <w:szCs w:val="24"/>
        </w:rPr>
        <w:t>Intraperitoneal</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Injury</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inPenetrating</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Anterior</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Chest</w:t>
      </w:r>
      <w:proofErr w:type="spellEnd"/>
      <w:r w:rsidRPr="00CD019E">
        <w:rPr>
          <w:rStyle w:val="nadpis1BP"/>
          <w:rFonts w:cs="Times New Roman"/>
          <w:b w:val="0"/>
          <w:sz w:val="24"/>
          <w:szCs w:val="24"/>
        </w:rPr>
        <w:t xml:space="preserve"> Trauma. </w:t>
      </w:r>
      <w:proofErr w:type="spellStart"/>
      <w:r w:rsidRPr="00CD019E">
        <w:rPr>
          <w:rStyle w:val="nadpis1BP"/>
          <w:rFonts w:cs="Times New Roman"/>
          <w:b w:val="0"/>
          <w:sz w:val="24"/>
          <w:szCs w:val="24"/>
        </w:rPr>
        <w:t>Journal</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of</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ultrasound</w:t>
      </w:r>
      <w:proofErr w:type="spellEnd"/>
      <w:r w:rsidRPr="00CD019E">
        <w:rPr>
          <w:rStyle w:val="nadpis1BP"/>
          <w:rFonts w:cs="Times New Roman"/>
          <w:b w:val="0"/>
          <w:sz w:val="24"/>
          <w:szCs w:val="24"/>
        </w:rPr>
        <w:t xml:space="preserve"> in </w:t>
      </w:r>
      <w:proofErr w:type="spellStart"/>
      <w:r w:rsidRPr="00CD019E">
        <w:rPr>
          <w:rStyle w:val="nadpis1BP"/>
          <w:rFonts w:cs="Times New Roman"/>
          <w:b w:val="0"/>
          <w:sz w:val="24"/>
          <w:szCs w:val="24"/>
        </w:rPr>
        <w:t>medicine</w:t>
      </w:r>
      <w:proofErr w:type="spellEnd"/>
      <w:r w:rsidRPr="00CD019E">
        <w:rPr>
          <w:rStyle w:val="nadpis1BP"/>
          <w:rFonts w:cs="Times New Roman"/>
          <w:b w:val="0"/>
          <w:sz w:val="24"/>
          <w:szCs w:val="24"/>
        </w:rPr>
        <w:t xml:space="preserve"> [online]. 4(23), 467-472 [cit. 2020-10-07]. ISSN 0278-4297. Dostupné z: doi:10.7863/jum.2004.23.4.467 Dostupné z: </w:t>
      </w:r>
      <w:hyperlink r:id="rId120" w:history="1">
        <w:r w:rsidRPr="00CD019E">
          <w:rPr>
            <w:rStyle w:val="Hypertextovodkaz"/>
            <w:rFonts w:cs="Times New Roman"/>
            <w:color w:val="auto"/>
            <w:szCs w:val="24"/>
          </w:rPr>
          <w:t>http://aiimsultrasound.com/wp-content/docs/FAST_1.pdf</w:t>
        </w:r>
      </w:hyperlink>
    </w:p>
    <w:p w14:paraId="1707B7D5" w14:textId="1D47ED54" w:rsidR="00664125" w:rsidRPr="00AB7B96" w:rsidRDefault="001A44F1" w:rsidP="00AB7B96">
      <w:pPr>
        <w:pStyle w:val="Odstavecseseznamem"/>
        <w:numPr>
          <w:ilvl w:val="0"/>
          <w:numId w:val="1"/>
        </w:numPr>
        <w:rPr>
          <w:rStyle w:val="nadpis1BP"/>
          <w:rFonts w:cs="Times New Roman"/>
          <w:b w:val="0"/>
          <w:sz w:val="24"/>
          <w:szCs w:val="24"/>
        </w:rPr>
      </w:pPr>
      <w:r w:rsidRPr="00CD019E">
        <w:rPr>
          <w:rStyle w:val="nadpis1BP"/>
          <w:rFonts w:cs="Times New Roman"/>
          <w:b w:val="0"/>
          <w:sz w:val="24"/>
          <w:szCs w:val="24"/>
        </w:rPr>
        <w:t xml:space="preserve">BESSMANN, </w:t>
      </w:r>
      <w:proofErr w:type="spellStart"/>
      <w:r w:rsidRPr="00CD019E">
        <w:rPr>
          <w:rStyle w:val="nadpis1BP"/>
          <w:rFonts w:cs="Times New Roman"/>
          <w:b w:val="0"/>
          <w:sz w:val="24"/>
          <w:szCs w:val="24"/>
        </w:rPr>
        <w:t>Ebbe</w:t>
      </w:r>
      <w:proofErr w:type="spellEnd"/>
      <w:r w:rsidRPr="00CD019E">
        <w:rPr>
          <w:rStyle w:val="nadpis1BP"/>
          <w:rFonts w:cs="Times New Roman"/>
          <w:b w:val="0"/>
          <w:sz w:val="24"/>
          <w:szCs w:val="24"/>
        </w:rPr>
        <w:t xml:space="preserve"> L., 2019. </w:t>
      </w:r>
      <w:proofErr w:type="spellStart"/>
      <w:r w:rsidRPr="00CD019E">
        <w:rPr>
          <w:rStyle w:val="nadpis1BP"/>
          <w:rFonts w:cs="Times New Roman"/>
          <w:b w:val="0"/>
          <w:sz w:val="24"/>
          <w:szCs w:val="24"/>
        </w:rPr>
        <w:t>Consensus</w:t>
      </w:r>
      <w:proofErr w:type="spellEnd"/>
      <w:r w:rsidRPr="00CD019E">
        <w:rPr>
          <w:rStyle w:val="nadpis1BP"/>
          <w:rFonts w:cs="Times New Roman"/>
          <w:b w:val="0"/>
          <w:sz w:val="24"/>
          <w:szCs w:val="24"/>
        </w:rPr>
        <w:t xml:space="preserve"> on </w:t>
      </w:r>
      <w:proofErr w:type="spellStart"/>
      <w:r w:rsidRPr="00CD019E">
        <w:rPr>
          <w:rStyle w:val="nadpis1BP"/>
          <w:rFonts w:cs="Times New Roman"/>
          <w:b w:val="0"/>
          <w:sz w:val="24"/>
          <w:szCs w:val="24"/>
        </w:rPr>
        <w:t>technical</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procedures</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for</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simulation‐based</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training</w:t>
      </w:r>
      <w:proofErr w:type="spellEnd"/>
      <w:r w:rsidRPr="00CD019E">
        <w:rPr>
          <w:rStyle w:val="nadpis1BP"/>
          <w:rFonts w:cs="Times New Roman"/>
          <w:b w:val="0"/>
          <w:sz w:val="24"/>
          <w:szCs w:val="24"/>
        </w:rPr>
        <w:t xml:space="preserve"> in </w:t>
      </w:r>
      <w:proofErr w:type="spellStart"/>
      <w:r w:rsidRPr="00CD019E">
        <w:rPr>
          <w:rStyle w:val="nadpis1BP"/>
          <w:rFonts w:cs="Times New Roman"/>
          <w:b w:val="0"/>
          <w:sz w:val="24"/>
          <w:szCs w:val="24"/>
        </w:rPr>
        <w:t>anaesthesiology</w:t>
      </w:r>
      <w:proofErr w:type="spellEnd"/>
      <w:r w:rsidRPr="00CD019E">
        <w:rPr>
          <w:rStyle w:val="nadpis1BP"/>
          <w:rFonts w:cs="Times New Roman"/>
          <w:b w:val="0"/>
          <w:sz w:val="24"/>
          <w:szCs w:val="24"/>
        </w:rPr>
        <w:t xml:space="preserve">: A </w:t>
      </w:r>
      <w:proofErr w:type="spellStart"/>
      <w:r w:rsidRPr="00CD019E">
        <w:rPr>
          <w:rStyle w:val="nadpis1BP"/>
          <w:rFonts w:cs="Times New Roman"/>
          <w:b w:val="0"/>
          <w:sz w:val="24"/>
          <w:szCs w:val="24"/>
        </w:rPr>
        <w:t>Delphi‐based</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general</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needs</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assessment</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The</w:t>
      </w:r>
      <w:proofErr w:type="spellEnd"/>
      <w:r w:rsidRPr="00CD019E">
        <w:rPr>
          <w:rStyle w:val="nadpis1BP"/>
          <w:rFonts w:cs="Times New Roman"/>
          <w:b w:val="0"/>
          <w:sz w:val="24"/>
          <w:szCs w:val="24"/>
        </w:rPr>
        <w:t xml:space="preserve"> acta </w:t>
      </w:r>
      <w:proofErr w:type="spellStart"/>
      <w:r w:rsidRPr="00CD019E">
        <w:rPr>
          <w:rStyle w:val="nadpis1BP"/>
          <w:rFonts w:cs="Times New Roman"/>
          <w:b w:val="0"/>
          <w:sz w:val="24"/>
          <w:szCs w:val="24"/>
        </w:rPr>
        <w:t>anaesthesiologica</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scandinavia</w:t>
      </w:r>
      <w:proofErr w:type="spellEnd"/>
      <w:r w:rsidRPr="00CD019E">
        <w:rPr>
          <w:rStyle w:val="nadpis1BP"/>
          <w:rFonts w:cs="Times New Roman"/>
          <w:b w:val="0"/>
          <w:sz w:val="24"/>
          <w:szCs w:val="24"/>
        </w:rPr>
        <w:t xml:space="preserve"> [online]. 15 </w:t>
      </w:r>
      <w:proofErr w:type="spellStart"/>
      <w:r w:rsidRPr="00CD019E">
        <w:rPr>
          <w:rStyle w:val="nadpis1BP"/>
          <w:rFonts w:cs="Times New Roman"/>
          <w:b w:val="0"/>
          <w:sz w:val="24"/>
          <w:szCs w:val="24"/>
        </w:rPr>
        <w:t>March</w:t>
      </w:r>
      <w:proofErr w:type="spellEnd"/>
      <w:r w:rsidRPr="00CD019E">
        <w:rPr>
          <w:rStyle w:val="nadpis1BP"/>
          <w:rFonts w:cs="Times New Roman"/>
          <w:b w:val="0"/>
          <w:sz w:val="24"/>
          <w:szCs w:val="24"/>
        </w:rPr>
        <w:t xml:space="preserve"> 2019, 63(1), 720-729 [cit. 2020-10-18]. ISSN 1399-6576. Dostupné z: doi:10.1111/aas.13344</w:t>
      </w:r>
    </w:p>
    <w:p w14:paraId="6B68824F" w14:textId="735749D1" w:rsidR="001A44F1" w:rsidRPr="00CD019E" w:rsidRDefault="001A44F1">
      <w:pPr>
        <w:pStyle w:val="Odstavecseseznamem"/>
        <w:numPr>
          <w:ilvl w:val="0"/>
          <w:numId w:val="1"/>
        </w:numPr>
        <w:jc w:val="left"/>
        <w:rPr>
          <w:rStyle w:val="Hypertextovodkaz"/>
          <w:rFonts w:cs="Times New Roman"/>
          <w:color w:val="auto"/>
          <w:szCs w:val="24"/>
        </w:rPr>
      </w:pPr>
      <w:r w:rsidRPr="00CD019E">
        <w:rPr>
          <w:rStyle w:val="nadpis1BP"/>
          <w:rFonts w:cs="Times New Roman"/>
          <w:b w:val="0"/>
          <w:sz w:val="24"/>
          <w:szCs w:val="24"/>
        </w:rPr>
        <w:t xml:space="preserve">KIRKPATRICK, </w:t>
      </w:r>
      <w:r w:rsidR="003B70DE" w:rsidRPr="00CD019E">
        <w:rPr>
          <w:rStyle w:val="nadpis1BP"/>
          <w:rFonts w:cs="Times New Roman"/>
          <w:b w:val="0"/>
          <w:sz w:val="24"/>
          <w:szCs w:val="24"/>
        </w:rPr>
        <w:t xml:space="preserve">Andrew </w:t>
      </w:r>
      <w:r w:rsidRPr="00CD019E">
        <w:rPr>
          <w:rStyle w:val="nadpis1BP"/>
          <w:rFonts w:cs="Times New Roman"/>
          <w:b w:val="0"/>
          <w:sz w:val="24"/>
          <w:szCs w:val="24"/>
        </w:rPr>
        <w:t>2004. Hand-</w:t>
      </w:r>
      <w:proofErr w:type="spellStart"/>
      <w:r w:rsidRPr="00CD019E">
        <w:rPr>
          <w:rStyle w:val="nadpis1BP"/>
          <w:rFonts w:cs="Times New Roman"/>
          <w:b w:val="0"/>
          <w:sz w:val="24"/>
          <w:szCs w:val="24"/>
        </w:rPr>
        <w:t>Held</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Thoracic</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Sonography</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for</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Detecting</w:t>
      </w:r>
      <w:proofErr w:type="spellEnd"/>
      <w:r w:rsidRPr="00CD019E">
        <w:rPr>
          <w:rStyle w:val="nadpis1BP"/>
          <w:rFonts w:cs="Times New Roman"/>
          <w:b w:val="0"/>
          <w:sz w:val="24"/>
          <w:szCs w:val="24"/>
        </w:rPr>
        <w:t xml:space="preserve"> Post-</w:t>
      </w:r>
      <w:proofErr w:type="spellStart"/>
      <w:proofErr w:type="gramStart"/>
      <w:r w:rsidRPr="00CD019E">
        <w:rPr>
          <w:rStyle w:val="nadpis1BP"/>
          <w:rFonts w:cs="Times New Roman"/>
          <w:b w:val="0"/>
          <w:sz w:val="24"/>
          <w:szCs w:val="24"/>
        </w:rPr>
        <w:t>TraumaticPneumothoraces</w:t>
      </w:r>
      <w:proofErr w:type="spellEnd"/>
      <w:r w:rsidRPr="00CD019E">
        <w:rPr>
          <w:rStyle w:val="nadpis1BP"/>
          <w:rFonts w:cs="Times New Roman"/>
          <w:b w:val="0"/>
          <w:sz w:val="24"/>
          <w:szCs w:val="24"/>
        </w:rPr>
        <w:t>::</w:t>
      </w:r>
      <w:proofErr w:type="gram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The</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Extended</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Focused</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Assessment</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WithSonography</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For</w:t>
      </w:r>
      <w:proofErr w:type="spellEnd"/>
      <w:r w:rsidRPr="00CD019E">
        <w:rPr>
          <w:rStyle w:val="nadpis1BP"/>
          <w:rFonts w:cs="Times New Roman"/>
          <w:b w:val="0"/>
          <w:sz w:val="24"/>
          <w:szCs w:val="24"/>
        </w:rPr>
        <w:t xml:space="preserve"> Trauma (EFAST). </w:t>
      </w:r>
      <w:proofErr w:type="spellStart"/>
      <w:r w:rsidRPr="00CD019E">
        <w:rPr>
          <w:rStyle w:val="nadpis1BP"/>
          <w:rFonts w:cs="Times New Roman"/>
          <w:b w:val="0"/>
          <w:sz w:val="24"/>
          <w:szCs w:val="24"/>
        </w:rPr>
        <w:t>The</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Journal</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of</w:t>
      </w:r>
      <w:proofErr w:type="spellEnd"/>
      <w:r w:rsidR="003B70DE" w:rsidRPr="00CD019E">
        <w:rPr>
          <w:rStyle w:val="nadpis1BP"/>
          <w:rFonts w:cs="Times New Roman"/>
          <w:b w:val="0"/>
          <w:sz w:val="24"/>
          <w:szCs w:val="24"/>
        </w:rPr>
        <w:t xml:space="preserve"> </w:t>
      </w:r>
      <w:r w:rsidRPr="00CD019E">
        <w:rPr>
          <w:rStyle w:val="nadpis1BP"/>
          <w:rFonts w:cs="Times New Roman"/>
          <w:b w:val="0"/>
          <w:sz w:val="24"/>
          <w:szCs w:val="24"/>
        </w:rPr>
        <w:t>TRAUMA</w:t>
      </w:r>
      <w:r w:rsidR="003B70DE" w:rsidRPr="00CD019E">
        <w:rPr>
          <w:rStyle w:val="nadpis1BP"/>
          <w:rFonts w:cs="Times New Roman"/>
          <w:b w:val="0"/>
          <w:sz w:val="24"/>
          <w:szCs w:val="24"/>
        </w:rPr>
        <w:t xml:space="preserve"> </w:t>
      </w:r>
      <w:proofErr w:type="spellStart"/>
      <w:r w:rsidRPr="00CD019E">
        <w:rPr>
          <w:rStyle w:val="nadpis1BP"/>
          <w:rFonts w:cs="Times New Roman"/>
          <w:b w:val="0"/>
          <w:sz w:val="24"/>
          <w:szCs w:val="24"/>
        </w:rPr>
        <w:t>Injury</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Infection</w:t>
      </w:r>
      <w:proofErr w:type="spellEnd"/>
      <w:r w:rsidRPr="00CD019E">
        <w:rPr>
          <w:rStyle w:val="nadpis1BP"/>
          <w:rFonts w:cs="Times New Roman"/>
          <w:b w:val="0"/>
          <w:sz w:val="24"/>
          <w:szCs w:val="24"/>
        </w:rPr>
        <w:t xml:space="preserve">, and </w:t>
      </w:r>
      <w:proofErr w:type="spellStart"/>
      <w:r w:rsidRPr="00CD019E">
        <w:rPr>
          <w:rStyle w:val="nadpis1BP"/>
          <w:rFonts w:cs="Times New Roman"/>
          <w:b w:val="0"/>
          <w:sz w:val="24"/>
          <w:szCs w:val="24"/>
        </w:rPr>
        <w:t>Critical</w:t>
      </w:r>
      <w:proofErr w:type="spellEnd"/>
      <w:r w:rsidRPr="00CD019E">
        <w:rPr>
          <w:rStyle w:val="nadpis1BP"/>
          <w:rFonts w:cs="Times New Roman"/>
          <w:b w:val="0"/>
          <w:sz w:val="24"/>
          <w:szCs w:val="24"/>
        </w:rPr>
        <w:t xml:space="preserve"> Care. 57(2), 288-295. ISSN 1079-6061. Dostupné z: </w:t>
      </w:r>
      <w:proofErr w:type="gramStart"/>
      <w:r w:rsidRPr="00CD019E">
        <w:rPr>
          <w:rStyle w:val="nadpis1BP"/>
          <w:rFonts w:cs="Times New Roman"/>
          <w:b w:val="0"/>
          <w:sz w:val="24"/>
          <w:szCs w:val="24"/>
        </w:rPr>
        <w:t>doi:doi</w:t>
      </w:r>
      <w:proofErr w:type="gramEnd"/>
      <w:r w:rsidRPr="00CD019E">
        <w:rPr>
          <w:rStyle w:val="nadpis1BP"/>
          <w:rFonts w:cs="Times New Roman"/>
          <w:b w:val="0"/>
          <w:sz w:val="24"/>
          <w:szCs w:val="24"/>
        </w:rPr>
        <w:t xml:space="preserve">:0.1097/01.TA.0000133565.88871.E4 Dostupné z: </w:t>
      </w:r>
      <w:hyperlink r:id="rId121" w:history="1">
        <w:r w:rsidRPr="00CD019E">
          <w:rPr>
            <w:rStyle w:val="Hypertextovodkaz"/>
            <w:rFonts w:cs="Times New Roman"/>
            <w:color w:val="auto"/>
            <w:szCs w:val="24"/>
          </w:rPr>
          <w:t>http://www.emergencyultrasoundteaching.com/assets/articles/FAST_2004_Kirkpatrick_J_Trauma.pdf</w:t>
        </w:r>
      </w:hyperlink>
    </w:p>
    <w:p w14:paraId="19229A1D" w14:textId="51AA485E" w:rsidR="006362AA" w:rsidRPr="00AB7B96" w:rsidRDefault="006362AA" w:rsidP="00F2471B">
      <w:pPr>
        <w:pStyle w:val="Odstavecseseznamem"/>
        <w:numPr>
          <w:ilvl w:val="0"/>
          <w:numId w:val="1"/>
        </w:numPr>
        <w:jc w:val="left"/>
        <w:rPr>
          <w:rStyle w:val="nadpis1BP"/>
          <w:rFonts w:cs="Times New Roman"/>
          <w:b w:val="0"/>
          <w:sz w:val="24"/>
          <w:szCs w:val="24"/>
        </w:rPr>
      </w:pPr>
      <w:r w:rsidRPr="00CD019E">
        <w:rPr>
          <w:rStyle w:val="nadpis1BP"/>
          <w:rFonts w:cs="Times New Roman"/>
          <w:b w:val="0"/>
          <w:sz w:val="24"/>
          <w:szCs w:val="24"/>
        </w:rPr>
        <w:t>RICHARDS,</w:t>
      </w:r>
      <w:r w:rsidR="002D3418" w:rsidRPr="00CD019E">
        <w:rPr>
          <w:rStyle w:val="nadpis1BP"/>
          <w:rFonts w:cs="Times New Roman"/>
          <w:b w:val="0"/>
          <w:sz w:val="24"/>
          <w:szCs w:val="24"/>
        </w:rPr>
        <w:t xml:space="preserve"> R. John</w:t>
      </w:r>
      <w:r w:rsidRPr="00CD019E">
        <w:rPr>
          <w:rStyle w:val="nadpis1BP"/>
          <w:rFonts w:cs="Times New Roman"/>
          <w:b w:val="0"/>
          <w:sz w:val="24"/>
          <w:szCs w:val="24"/>
        </w:rPr>
        <w:t xml:space="preserve"> et al</w:t>
      </w:r>
      <w:r w:rsidR="00943938" w:rsidRPr="00CD019E">
        <w:rPr>
          <w:rStyle w:val="nadpis1BP"/>
          <w:rFonts w:cs="Times New Roman"/>
          <w:b w:val="0"/>
          <w:sz w:val="24"/>
          <w:szCs w:val="24"/>
        </w:rPr>
        <w:t>.,</w:t>
      </w:r>
      <w:r w:rsidRPr="00CD019E">
        <w:rPr>
          <w:rStyle w:val="nadpis1BP"/>
          <w:rFonts w:cs="Times New Roman"/>
          <w:b w:val="0"/>
          <w:sz w:val="24"/>
          <w:szCs w:val="24"/>
        </w:rPr>
        <w:t xml:space="preserve"> 2017. </w:t>
      </w:r>
      <w:proofErr w:type="spellStart"/>
      <w:r w:rsidRPr="00CD019E">
        <w:rPr>
          <w:rStyle w:val="nadpis1BP"/>
          <w:rFonts w:cs="Times New Roman"/>
          <w:b w:val="0"/>
          <w:sz w:val="24"/>
          <w:szCs w:val="24"/>
        </w:rPr>
        <w:t>Focused</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assessment</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with</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sonography</w:t>
      </w:r>
      <w:proofErr w:type="spellEnd"/>
      <w:r w:rsidRPr="00CD019E">
        <w:rPr>
          <w:rStyle w:val="nadpis1BP"/>
          <w:rFonts w:cs="Times New Roman"/>
          <w:b w:val="0"/>
          <w:sz w:val="24"/>
          <w:szCs w:val="24"/>
        </w:rPr>
        <w:t xml:space="preserve"> in Trauma (</w:t>
      </w:r>
      <w:proofErr w:type="spellStart"/>
      <w:r w:rsidRPr="00CD019E">
        <w:rPr>
          <w:rStyle w:val="nadpis1BP"/>
          <w:rFonts w:cs="Times New Roman"/>
          <w:b w:val="0"/>
          <w:sz w:val="24"/>
          <w:szCs w:val="24"/>
        </w:rPr>
        <w:t>FasT</w:t>
      </w:r>
      <w:proofErr w:type="spellEnd"/>
      <w:r w:rsidRPr="00CD019E">
        <w:rPr>
          <w:rStyle w:val="nadpis1BP"/>
          <w:rFonts w:cs="Times New Roman"/>
          <w:b w:val="0"/>
          <w:sz w:val="24"/>
          <w:szCs w:val="24"/>
        </w:rPr>
        <w:t xml:space="preserve">) in 2017: </w:t>
      </w:r>
      <w:proofErr w:type="spellStart"/>
      <w:r w:rsidRPr="00CD019E">
        <w:rPr>
          <w:rStyle w:val="nadpis1BP"/>
          <w:rFonts w:cs="Times New Roman"/>
          <w:b w:val="0"/>
          <w:sz w:val="24"/>
          <w:szCs w:val="24"/>
        </w:rPr>
        <w:t>What</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Radiologists</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Can</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Learn</w:t>
      </w:r>
      <w:proofErr w:type="spellEnd"/>
      <w:r w:rsidRPr="00CD019E">
        <w:rPr>
          <w:rStyle w:val="nadpis1BP"/>
          <w:rFonts w:cs="Times New Roman"/>
          <w:b w:val="0"/>
          <w:sz w:val="24"/>
          <w:szCs w:val="24"/>
        </w:rPr>
        <w:t xml:space="preserve">. Radiology [online]. duben 2017, (283), 30-48 [cit. 2020-03-30]. ISSN 1527-1315. Dostupné z: </w:t>
      </w:r>
      <w:hyperlink r:id="rId122" w:history="1">
        <w:r w:rsidRPr="00CD019E">
          <w:rPr>
            <w:rStyle w:val="Hypertextovodkaz"/>
            <w:rFonts w:cs="Times New Roman"/>
            <w:color w:val="auto"/>
            <w:szCs w:val="24"/>
          </w:rPr>
          <w:t>https://pubs.rsna.org/doi/pdf/10.1148/radiol.2017160107</w:t>
        </w:r>
      </w:hyperlink>
    </w:p>
    <w:p w14:paraId="4645C445" w14:textId="058EB19D" w:rsidR="001A44F1" w:rsidRPr="00CD019E" w:rsidRDefault="001A44F1">
      <w:pPr>
        <w:pStyle w:val="Odstavecseseznamem"/>
        <w:numPr>
          <w:ilvl w:val="0"/>
          <w:numId w:val="1"/>
        </w:numPr>
        <w:jc w:val="left"/>
        <w:rPr>
          <w:rStyle w:val="Hypertextovodkaz"/>
          <w:rFonts w:cs="Times New Roman"/>
          <w:color w:val="auto"/>
          <w:szCs w:val="24"/>
        </w:rPr>
      </w:pPr>
      <w:r w:rsidRPr="00CD019E">
        <w:rPr>
          <w:rStyle w:val="nadpis1BP"/>
          <w:rFonts w:cs="Times New Roman"/>
          <w:b w:val="0"/>
          <w:sz w:val="24"/>
          <w:szCs w:val="24"/>
        </w:rPr>
        <w:t xml:space="preserve">SAVATMONGKORNGUL, </w:t>
      </w:r>
      <w:proofErr w:type="spellStart"/>
      <w:r w:rsidRPr="00CD019E">
        <w:rPr>
          <w:rStyle w:val="nadpis1BP"/>
          <w:rFonts w:cs="Times New Roman"/>
          <w:b w:val="0"/>
          <w:sz w:val="24"/>
          <w:szCs w:val="24"/>
        </w:rPr>
        <w:t>Sorravit</w:t>
      </w:r>
      <w:proofErr w:type="spellEnd"/>
      <w:r w:rsidRPr="00CD019E">
        <w:rPr>
          <w:rStyle w:val="nadpis1BP"/>
          <w:rFonts w:cs="Times New Roman"/>
          <w:b w:val="0"/>
          <w:sz w:val="24"/>
          <w:szCs w:val="24"/>
        </w:rPr>
        <w:t xml:space="preserve">, 2017. </w:t>
      </w:r>
      <w:proofErr w:type="spellStart"/>
      <w:r w:rsidRPr="00CD019E">
        <w:rPr>
          <w:rStyle w:val="nadpis1BP"/>
          <w:rFonts w:cs="Times New Roman"/>
          <w:b w:val="0"/>
          <w:sz w:val="24"/>
          <w:szCs w:val="24"/>
        </w:rPr>
        <w:t>Focused</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assessment</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with</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sonography</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for</w:t>
      </w:r>
      <w:proofErr w:type="spellEnd"/>
      <w:r w:rsidRPr="00CD019E">
        <w:rPr>
          <w:rStyle w:val="nadpis1BP"/>
          <w:rFonts w:cs="Times New Roman"/>
          <w:b w:val="0"/>
          <w:sz w:val="24"/>
          <w:szCs w:val="24"/>
        </w:rPr>
        <w:t xml:space="preserve"> trauma: </w:t>
      </w:r>
      <w:proofErr w:type="spellStart"/>
      <w:r w:rsidRPr="00CD019E">
        <w:rPr>
          <w:rStyle w:val="nadpis1BP"/>
          <w:rFonts w:cs="Times New Roman"/>
          <w:b w:val="0"/>
          <w:sz w:val="24"/>
          <w:szCs w:val="24"/>
        </w:rPr>
        <w:t>current</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perspectives</w:t>
      </w:r>
      <w:proofErr w:type="spellEnd"/>
      <w:r w:rsidRPr="00CD019E">
        <w:rPr>
          <w:rStyle w:val="nadpis1BP"/>
          <w:rFonts w:cs="Times New Roman"/>
          <w:b w:val="0"/>
          <w:sz w:val="24"/>
          <w:szCs w:val="24"/>
        </w:rPr>
        <w:t xml:space="preserve">. Open Access </w:t>
      </w:r>
      <w:proofErr w:type="spellStart"/>
      <w:r w:rsidRPr="00CD019E">
        <w:rPr>
          <w:rStyle w:val="nadpis1BP"/>
          <w:rFonts w:cs="Times New Roman"/>
          <w:b w:val="0"/>
          <w:sz w:val="24"/>
          <w:szCs w:val="24"/>
        </w:rPr>
        <w:t>Emergency</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Medicine</w:t>
      </w:r>
      <w:proofErr w:type="spellEnd"/>
      <w:r w:rsidRPr="00CD019E">
        <w:rPr>
          <w:rStyle w:val="nadpis1BP"/>
          <w:rFonts w:cs="Times New Roman"/>
          <w:b w:val="0"/>
          <w:sz w:val="24"/>
          <w:szCs w:val="24"/>
        </w:rPr>
        <w:t xml:space="preserve"> [online]. červenec </w:t>
      </w:r>
      <w:r w:rsidRPr="00CD019E">
        <w:rPr>
          <w:rStyle w:val="nadpis1BP"/>
          <w:rFonts w:cs="Times New Roman"/>
          <w:b w:val="0"/>
          <w:sz w:val="24"/>
          <w:szCs w:val="24"/>
        </w:rPr>
        <w:lastRenderedPageBreak/>
        <w:t xml:space="preserve">2017, (9), 57-62 [cit. 2020-03-30]. ISSN 1179-1500. Dostupné z: </w:t>
      </w:r>
      <w:hyperlink r:id="rId123" w:history="1">
        <w:r w:rsidRPr="00CD019E">
          <w:rPr>
            <w:rStyle w:val="Hypertextovodkaz"/>
            <w:rFonts w:cs="Times New Roman"/>
            <w:color w:val="auto"/>
            <w:szCs w:val="24"/>
          </w:rPr>
          <w:t>https://www.ncbi.nlm.nih.gov/pmc/articles/PMC5536884/</w:t>
        </w:r>
      </w:hyperlink>
    </w:p>
    <w:p w14:paraId="67D278A6" w14:textId="2223E069" w:rsidR="00320F8E" w:rsidRPr="00CD019E" w:rsidRDefault="00320F8E" w:rsidP="00AB7B96">
      <w:pPr>
        <w:pStyle w:val="Odstavecseseznamem"/>
        <w:numPr>
          <w:ilvl w:val="0"/>
          <w:numId w:val="1"/>
        </w:numPr>
        <w:rPr>
          <w:rStyle w:val="Hypertextovodkaz"/>
          <w:rFonts w:cs="Times New Roman"/>
          <w:color w:val="auto"/>
          <w:szCs w:val="24"/>
          <w:u w:val="none"/>
        </w:rPr>
      </w:pPr>
      <w:bookmarkStart w:id="226" w:name="_Hlk54704418"/>
      <w:r w:rsidRPr="00CD019E">
        <w:rPr>
          <w:color w:val="auto"/>
        </w:rPr>
        <w:t xml:space="preserve">PATEL, Neil, 2017. </w:t>
      </w:r>
      <w:proofErr w:type="spellStart"/>
      <w:r w:rsidRPr="00CD019E">
        <w:rPr>
          <w:color w:val="auto"/>
        </w:rPr>
        <w:t>Imaging</w:t>
      </w:r>
      <w:proofErr w:type="spellEnd"/>
      <w:r w:rsidRPr="00CD019E">
        <w:rPr>
          <w:color w:val="auto"/>
        </w:rPr>
        <w:t xml:space="preserve"> </w:t>
      </w:r>
      <w:proofErr w:type="spellStart"/>
      <w:r w:rsidRPr="00CD019E">
        <w:rPr>
          <w:color w:val="auto"/>
        </w:rPr>
        <w:t>of</w:t>
      </w:r>
      <w:proofErr w:type="spellEnd"/>
      <w:r w:rsidRPr="00CD019E">
        <w:rPr>
          <w:color w:val="auto"/>
        </w:rPr>
        <w:t xml:space="preserve"> </w:t>
      </w:r>
      <w:proofErr w:type="spellStart"/>
      <w:r w:rsidRPr="00CD019E">
        <w:rPr>
          <w:color w:val="auto"/>
        </w:rPr>
        <w:t>Acute</w:t>
      </w:r>
      <w:proofErr w:type="spellEnd"/>
      <w:r w:rsidRPr="00CD019E">
        <w:rPr>
          <w:color w:val="auto"/>
        </w:rPr>
        <w:t xml:space="preserve"> </w:t>
      </w:r>
      <w:proofErr w:type="spellStart"/>
      <w:r w:rsidRPr="00CD019E">
        <w:rPr>
          <w:color w:val="auto"/>
        </w:rPr>
        <w:t>Thoracic</w:t>
      </w:r>
      <w:proofErr w:type="spellEnd"/>
      <w:r w:rsidRPr="00CD019E">
        <w:rPr>
          <w:color w:val="auto"/>
        </w:rPr>
        <w:t xml:space="preserve"> Trauma. </w:t>
      </w:r>
      <w:proofErr w:type="spellStart"/>
      <w:r w:rsidRPr="00AB7B96">
        <w:rPr>
          <w:color w:val="auto"/>
        </w:rPr>
        <w:t>Emergency</w:t>
      </w:r>
      <w:proofErr w:type="spellEnd"/>
      <w:r w:rsidRPr="00AB7B96">
        <w:rPr>
          <w:color w:val="auto"/>
        </w:rPr>
        <w:t xml:space="preserve"> Radiology</w:t>
      </w:r>
      <w:r w:rsidRPr="00CD019E">
        <w:rPr>
          <w:color w:val="auto"/>
        </w:rPr>
        <w:t xml:space="preserve"> [online]. USA: </w:t>
      </w:r>
      <w:proofErr w:type="spellStart"/>
      <w:r w:rsidRPr="00CD019E">
        <w:rPr>
          <w:color w:val="auto"/>
        </w:rPr>
        <w:t>Springer</w:t>
      </w:r>
      <w:proofErr w:type="spellEnd"/>
      <w:r w:rsidRPr="00CD019E">
        <w:rPr>
          <w:color w:val="auto"/>
        </w:rPr>
        <w:t xml:space="preserve">, 29 </w:t>
      </w:r>
      <w:proofErr w:type="spellStart"/>
      <w:r w:rsidRPr="00CD019E">
        <w:rPr>
          <w:color w:val="auto"/>
        </w:rPr>
        <w:t>October</w:t>
      </w:r>
      <w:proofErr w:type="spellEnd"/>
      <w:r w:rsidRPr="00CD019E">
        <w:rPr>
          <w:color w:val="auto"/>
        </w:rPr>
        <w:t xml:space="preserve"> 2017, 24(5), 403-418 [cit. 2020-11-06]. ISSN 1438-1435. Dostupné z: </w:t>
      </w:r>
      <w:proofErr w:type="spellStart"/>
      <w:proofErr w:type="gramStart"/>
      <w:r w:rsidRPr="00CD019E">
        <w:rPr>
          <w:color w:val="auto"/>
        </w:rPr>
        <w:t>doi:https</w:t>
      </w:r>
      <w:proofErr w:type="spellEnd"/>
      <w:r w:rsidRPr="00CD019E">
        <w:rPr>
          <w:color w:val="auto"/>
        </w:rPr>
        <w:t>://doi.org/10.1007/978-3-319-65397-6_24</w:t>
      </w:r>
      <w:proofErr w:type="gramEnd"/>
    </w:p>
    <w:p w14:paraId="462BE24A" w14:textId="260D5068" w:rsidR="00F67957" w:rsidRPr="00CD019E" w:rsidRDefault="00F67957" w:rsidP="00AB7B96">
      <w:pPr>
        <w:pStyle w:val="Odstavecseseznamem"/>
        <w:numPr>
          <w:ilvl w:val="0"/>
          <w:numId w:val="1"/>
        </w:numPr>
        <w:rPr>
          <w:rFonts w:cs="Times New Roman"/>
          <w:color w:val="auto"/>
        </w:rPr>
      </w:pPr>
      <w:r w:rsidRPr="00CD019E">
        <w:rPr>
          <w:rFonts w:cs="Times New Roman"/>
          <w:color w:val="auto"/>
        </w:rPr>
        <w:t>FALLS, Daniel, 2013</w:t>
      </w:r>
      <w:bookmarkEnd w:id="226"/>
      <w:r w:rsidRPr="00CD019E">
        <w:rPr>
          <w:rFonts w:cs="Times New Roman"/>
          <w:color w:val="auto"/>
        </w:rPr>
        <w:t>. FALLS-</w:t>
      </w:r>
      <w:proofErr w:type="spellStart"/>
      <w:r w:rsidRPr="00CD019E">
        <w:rPr>
          <w:rFonts w:cs="Times New Roman"/>
          <w:color w:val="auto"/>
        </w:rPr>
        <w:t>protocol</w:t>
      </w:r>
      <w:proofErr w:type="spellEnd"/>
      <w:r w:rsidRPr="00CD019E">
        <w:rPr>
          <w:rFonts w:cs="Times New Roman"/>
          <w:color w:val="auto"/>
        </w:rPr>
        <w:t xml:space="preserve">: </w:t>
      </w:r>
      <w:proofErr w:type="spellStart"/>
      <w:r w:rsidRPr="00CD019E">
        <w:rPr>
          <w:rFonts w:cs="Times New Roman"/>
          <w:color w:val="auto"/>
        </w:rPr>
        <w:t>lung</w:t>
      </w:r>
      <w:proofErr w:type="spellEnd"/>
      <w:r w:rsidRPr="00CD019E">
        <w:rPr>
          <w:rFonts w:cs="Times New Roman"/>
          <w:color w:val="auto"/>
        </w:rPr>
        <w:t xml:space="preserve"> </w:t>
      </w:r>
      <w:proofErr w:type="spellStart"/>
      <w:r w:rsidRPr="00CD019E">
        <w:rPr>
          <w:rFonts w:cs="Times New Roman"/>
          <w:color w:val="auto"/>
        </w:rPr>
        <w:t>ultrasound</w:t>
      </w:r>
      <w:proofErr w:type="spellEnd"/>
      <w:r w:rsidRPr="00CD019E">
        <w:rPr>
          <w:rFonts w:cs="Times New Roman"/>
          <w:color w:val="auto"/>
        </w:rPr>
        <w:t xml:space="preserve"> in </w:t>
      </w:r>
      <w:proofErr w:type="spellStart"/>
      <w:r w:rsidRPr="00CD019E">
        <w:rPr>
          <w:rFonts w:cs="Times New Roman"/>
          <w:color w:val="auto"/>
        </w:rPr>
        <w:t>hemodynamic</w:t>
      </w:r>
      <w:proofErr w:type="spellEnd"/>
      <w:r w:rsidRPr="00CD019E">
        <w:rPr>
          <w:rFonts w:cs="Times New Roman"/>
          <w:color w:val="auto"/>
        </w:rPr>
        <w:t xml:space="preserve"> </w:t>
      </w:r>
      <w:proofErr w:type="spellStart"/>
      <w:r w:rsidRPr="00CD019E">
        <w:rPr>
          <w:rFonts w:cs="Times New Roman"/>
          <w:color w:val="auto"/>
        </w:rPr>
        <w:t>assessment</w:t>
      </w:r>
      <w:proofErr w:type="spellEnd"/>
      <w:r w:rsidRPr="00CD019E">
        <w:rPr>
          <w:rFonts w:cs="Times New Roman"/>
          <w:color w:val="auto"/>
        </w:rPr>
        <w:t xml:space="preserve"> </w:t>
      </w:r>
      <w:proofErr w:type="spellStart"/>
      <w:r w:rsidRPr="00CD019E">
        <w:rPr>
          <w:rFonts w:cs="Times New Roman"/>
          <w:color w:val="auto"/>
        </w:rPr>
        <w:t>of</w:t>
      </w:r>
      <w:proofErr w:type="spellEnd"/>
      <w:r w:rsidRPr="00CD019E">
        <w:rPr>
          <w:rFonts w:cs="Times New Roman"/>
          <w:color w:val="auto"/>
        </w:rPr>
        <w:t xml:space="preserve"> </w:t>
      </w:r>
      <w:proofErr w:type="spellStart"/>
      <w:r w:rsidRPr="00CD019E">
        <w:rPr>
          <w:rFonts w:cs="Times New Roman"/>
          <w:color w:val="auto"/>
        </w:rPr>
        <w:t>shock</w:t>
      </w:r>
      <w:proofErr w:type="spellEnd"/>
      <w:r w:rsidRPr="00CD019E">
        <w:rPr>
          <w:rFonts w:cs="Times New Roman"/>
          <w:color w:val="auto"/>
        </w:rPr>
        <w:t xml:space="preserve">. </w:t>
      </w:r>
      <w:proofErr w:type="spellStart"/>
      <w:r w:rsidRPr="00AB7B96">
        <w:rPr>
          <w:rFonts w:cs="Times New Roman"/>
          <w:color w:val="auto"/>
        </w:rPr>
        <w:t>Heart</w:t>
      </w:r>
      <w:proofErr w:type="spellEnd"/>
      <w:r w:rsidRPr="00AB7B96">
        <w:rPr>
          <w:rFonts w:cs="Times New Roman"/>
          <w:color w:val="auto"/>
        </w:rPr>
        <w:t xml:space="preserve"> </w:t>
      </w:r>
      <w:proofErr w:type="spellStart"/>
      <w:r w:rsidRPr="00AB7B96">
        <w:rPr>
          <w:rFonts w:cs="Times New Roman"/>
          <w:color w:val="auto"/>
        </w:rPr>
        <w:t>Lung</w:t>
      </w:r>
      <w:proofErr w:type="spellEnd"/>
      <w:r w:rsidRPr="00AB7B96">
        <w:rPr>
          <w:rFonts w:cs="Times New Roman"/>
          <w:color w:val="auto"/>
        </w:rPr>
        <w:t xml:space="preserve"> </w:t>
      </w:r>
      <w:proofErr w:type="spellStart"/>
      <w:r w:rsidRPr="00AB7B96">
        <w:rPr>
          <w:rFonts w:cs="Times New Roman"/>
          <w:color w:val="auto"/>
        </w:rPr>
        <w:t>Vessel</w:t>
      </w:r>
      <w:proofErr w:type="spellEnd"/>
      <w:r w:rsidRPr="00CD019E">
        <w:rPr>
          <w:rFonts w:cs="Times New Roman"/>
          <w:color w:val="auto"/>
        </w:rPr>
        <w:t>. 5(3), 142–147. ISSN 2283-3420. FALLS, Daniel, 2013. FALLS-</w:t>
      </w:r>
      <w:proofErr w:type="spellStart"/>
      <w:r w:rsidRPr="00CD019E">
        <w:rPr>
          <w:rFonts w:cs="Times New Roman"/>
          <w:color w:val="auto"/>
        </w:rPr>
        <w:t>protocol</w:t>
      </w:r>
      <w:proofErr w:type="spellEnd"/>
      <w:r w:rsidRPr="00CD019E">
        <w:rPr>
          <w:rFonts w:cs="Times New Roman"/>
          <w:color w:val="auto"/>
        </w:rPr>
        <w:t xml:space="preserve">: </w:t>
      </w:r>
      <w:proofErr w:type="spellStart"/>
      <w:r w:rsidRPr="00CD019E">
        <w:rPr>
          <w:rFonts w:cs="Times New Roman"/>
          <w:color w:val="auto"/>
        </w:rPr>
        <w:t>lung</w:t>
      </w:r>
      <w:proofErr w:type="spellEnd"/>
      <w:r w:rsidRPr="00CD019E">
        <w:rPr>
          <w:rFonts w:cs="Times New Roman"/>
          <w:color w:val="auto"/>
        </w:rPr>
        <w:t xml:space="preserve"> </w:t>
      </w:r>
      <w:proofErr w:type="spellStart"/>
      <w:r w:rsidRPr="00CD019E">
        <w:rPr>
          <w:rFonts w:cs="Times New Roman"/>
          <w:color w:val="auto"/>
        </w:rPr>
        <w:t>ultrasound</w:t>
      </w:r>
      <w:proofErr w:type="spellEnd"/>
      <w:r w:rsidRPr="00CD019E">
        <w:rPr>
          <w:rFonts w:cs="Times New Roman"/>
          <w:color w:val="auto"/>
        </w:rPr>
        <w:t xml:space="preserve"> in </w:t>
      </w:r>
      <w:proofErr w:type="spellStart"/>
      <w:r w:rsidRPr="00CD019E">
        <w:rPr>
          <w:rFonts w:cs="Times New Roman"/>
          <w:color w:val="auto"/>
        </w:rPr>
        <w:t>hemodynamic</w:t>
      </w:r>
      <w:proofErr w:type="spellEnd"/>
      <w:r w:rsidRPr="00CD019E">
        <w:rPr>
          <w:rFonts w:cs="Times New Roman"/>
          <w:color w:val="auto"/>
        </w:rPr>
        <w:t xml:space="preserve"> </w:t>
      </w:r>
      <w:proofErr w:type="spellStart"/>
      <w:r w:rsidRPr="00CD019E">
        <w:rPr>
          <w:rFonts w:cs="Times New Roman"/>
          <w:color w:val="auto"/>
        </w:rPr>
        <w:t>assessment</w:t>
      </w:r>
      <w:proofErr w:type="spellEnd"/>
      <w:r w:rsidRPr="00CD019E">
        <w:rPr>
          <w:rFonts w:cs="Times New Roman"/>
          <w:color w:val="auto"/>
        </w:rPr>
        <w:t xml:space="preserve"> </w:t>
      </w:r>
      <w:proofErr w:type="spellStart"/>
      <w:r w:rsidRPr="00CD019E">
        <w:rPr>
          <w:rFonts w:cs="Times New Roman"/>
          <w:color w:val="auto"/>
        </w:rPr>
        <w:t>of</w:t>
      </w:r>
      <w:proofErr w:type="spellEnd"/>
      <w:r w:rsidRPr="00CD019E">
        <w:rPr>
          <w:rFonts w:cs="Times New Roman"/>
          <w:color w:val="auto"/>
        </w:rPr>
        <w:t xml:space="preserve"> </w:t>
      </w:r>
      <w:proofErr w:type="spellStart"/>
      <w:r w:rsidRPr="00CD019E">
        <w:rPr>
          <w:rFonts w:cs="Times New Roman"/>
          <w:color w:val="auto"/>
        </w:rPr>
        <w:t>shock</w:t>
      </w:r>
      <w:proofErr w:type="spellEnd"/>
      <w:r w:rsidRPr="00CD019E">
        <w:rPr>
          <w:rFonts w:cs="Times New Roman"/>
          <w:color w:val="auto"/>
        </w:rPr>
        <w:t xml:space="preserve">. </w:t>
      </w:r>
      <w:proofErr w:type="spellStart"/>
      <w:r w:rsidRPr="00AB7B96">
        <w:rPr>
          <w:rFonts w:cs="Times New Roman"/>
          <w:color w:val="auto"/>
        </w:rPr>
        <w:t>Heart</w:t>
      </w:r>
      <w:proofErr w:type="spellEnd"/>
      <w:r w:rsidRPr="00AB7B96">
        <w:rPr>
          <w:rFonts w:cs="Times New Roman"/>
          <w:color w:val="auto"/>
        </w:rPr>
        <w:t xml:space="preserve"> </w:t>
      </w:r>
      <w:proofErr w:type="spellStart"/>
      <w:r w:rsidRPr="00AB7B96">
        <w:rPr>
          <w:rFonts w:cs="Times New Roman"/>
          <w:color w:val="auto"/>
        </w:rPr>
        <w:t>Lung</w:t>
      </w:r>
      <w:proofErr w:type="spellEnd"/>
      <w:r w:rsidRPr="00AB7B96">
        <w:rPr>
          <w:rFonts w:cs="Times New Roman"/>
          <w:color w:val="auto"/>
        </w:rPr>
        <w:t xml:space="preserve"> </w:t>
      </w:r>
      <w:proofErr w:type="spellStart"/>
      <w:r w:rsidRPr="00AB7B96">
        <w:rPr>
          <w:rFonts w:cs="Times New Roman"/>
          <w:color w:val="auto"/>
        </w:rPr>
        <w:t>Vessel</w:t>
      </w:r>
      <w:proofErr w:type="spellEnd"/>
      <w:r w:rsidRPr="00CD019E">
        <w:rPr>
          <w:rFonts w:cs="Times New Roman"/>
          <w:color w:val="auto"/>
        </w:rPr>
        <w:t>. 5(3), 142–147. ISSN 2283-3420.</w:t>
      </w:r>
    </w:p>
    <w:p w14:paraId="65322A6D" w14:textId="29BF2C52" w:rsidR="00BE6094" w:rsidRPr="00CD019E" w:rsidRDefault="00BE6094" w:rsidP="00AB7B96">
      <w:pPr>
        <w:pStyle w:val="Odstavecseseznamem"/>
        <w:numPr>
          <w:ilvl w:val="0"/>
          <w:numId w:val="1"/>
        </w:numPr>
        <w:rPr>
          <w:rFonts w:cs="Times New Roman"/>
          <w:color w:val="auto"/>
        </w:rPr>
      </w:pPr>
      <w:r w:rsidRPr="00CD019E">
        <w:rPr>
          <w:rFonts w:cs="Times New Roman"/>
          <w:color w:val="auto"/>
        </w:rPr>
        <w:t xml:space="preserve">OVELAND, </w:t>
      </w:r>
      <w:r w:rsidR="002D3418" w:rsidRPr="00CD019E">
        <w:rPr>
          <w:rFonts w:cs="Times New Roman"/>
          <w:color w:val="auto"/>
        </w:rPr>
        <w:t>N.</w:t>
      </w:r>
      <w:r w:rsidRPr="00CD019E">
        <w:rPr>
          <w:rFonts w:cs="Times New Roman"/>
          <w:color w:val="auto"/>
        </w:rPr>
        <w:t xml:space="preserve"> </w:t>
      </w:r>
      <w:proofErr w:type="spellStart"/>
      <w:r w:rsidRPr="00CD019E">
        <w:rPr>
          <w:rFonts w:cs="Times New Roman"/>
          <w:color w:val="auto"/>
        </w:rPr>
        <w:t>Petter</w:t>
      </w:r>
      <w:proofErr w:type="spellEnd"/>
      <w:r w:rsidRPr="00CD019E">
        <w:rPr>
          <w:rFonts w:cs="Times New Roman"/>
          <w:color w:val="auto"/>
        </w:rPr>
        <w:t xml:space="preserve">, 2013. Focus </w:t>
      </w:r>
      <w:proofErr w:type="spellStart"/>
      <w:r w:rsidRPr="00CD019E">
        <w:rPr>
          <w:rFonts w:cs="Times New Roman"/>
          <w:color w:val="auto"/>
        </w:rPr>
        <w:t>assessed</w:t>
      </w:r>
      <w:proofErr w:type="spellEnd"/>
      <w:r w:rsidRPr="00CD019E">
        <w:rPr>
          <w:rFonts w:cs="Times New Roman"/>
          <w:color w:val="auto"/>
        </w:rPr>
        <w:t xml:space="preserve"> </w:t>
      </w:r>
      <w:proofErr w:type="spellStart"/>
      <w:r w:rsidRPr="00CD019E">
        <w:rPr>
          <w:rFonts w:cs="Times New Roman"/>
          <w:color w:val="auto"/>
        </w:rPr>
        <w:t>transthoracic</w:t>
      </w:r>
      <w:proofErr w:type="spellEnd"/>
      <w:r w:rsidRPr="00CD019E">
        <w:rPr>
          <w:rFonts w:cs="Times New Roman"/>
          <w:color w:val="auto"/>
        </w:rPr>
        <w:t xml:space="preserve"> </w:t>
      </w:r>
      <w:proofErr w:type="spellStart"/>
      <w:r w:rsidRPr="00CD019E">
        <w:rPr>
          <w:rFonts w:cs="Times New Roman"/>
          <w:color w:val="auto"/>
        </w:rPr>
        <w:t>echocardiography</w:t>
      </w:r>
      <w:proofErr w:type="spellEnd"/>
      <w:r w:rsidRPr="00CD019E">
        <w:rPr>
          <w:rFonts w:cs="Times New Roman"/>
          <w:color w:val="auto"/>
        </w:rPr>
        <w:t xml:space="preserve"> (FATE) to </w:t>
      </w:r>
      <w:proofErr w:type="gramStart"/>
      <w:r w:rsidRPr="00CD019E">
        <w:rPr>
          <w:rFonts w:cs="Times New Roman"/>
          <w:color w:val="auto"/>
        </w:rPr>
        <w:t>diagnose</w:t>
      </w:r>
      <w:proofErr w:type="gramEnd"/>
      <w:r w:rsidRPr="00CD019E">
        <w:rPr>
          <w:rFonts w:cs="Times New Roman"/>
          <w:color w:val="auto"/>
        </w:rPr>
        <w:t xml:space="preserve"> </w:t>
      </w:r>
      <w:proofErr w:type="spellStart"/>
      <w:r w:rsidRPr="00CD019E">
        <w:rPr>
          <w:rFonts w:cs="Times New Roman"/>
          <w:color w:val="auto"/>
        </w:rPr>
        <w:t>pleural</w:t>
      </w:r>
      <w:proofErr w:type="spellEnd"/>
      <w:r w:rsidRPr="00CD019E">
        <w:rPr>
          <w:rFonts w:cs="Times New Roman"/>
          <w:color w:val="auto"/>
        </w:rPr>
        <w:t xml:space="preserve"> </w:t>
      </w:r>
      <w:proofErr w:type="spellStart"/>
      <w:r w:rsidRPr="00CD019E">
        <w:rPr>
          <w:rFonts w:cs="Times New Roman"/>
          <w:color w:val="auto"/>
        </w:rPr>
        <w:t>effusions</w:t>
      </w:r>
      <w:proofErr w:type="spellEnd"/>
      <w:r w:rsidRPr="00CD019E">
        <w:rPr>
          <w:rFonts w:cs="Times New Roman"/>
          <w:color w:val="auto"/>
        </w:rPr>
        <w:t xml:space="preserve"> </w:t>
      </w:r>
      <w:proofErr w:type="spellStart"/>
      <w:r w:rsidRPr="00CD019E">
        <w:rPr>
          <w:rFonts w:cs="Times New Roman"/>
          <w:color w:val="auto"/>
        </w:rPr>
        <w:t>causing</w:t>
      </w:r>
      <w:proofErr w:type="spellEnd"/>
      <w:r w:rsidRPr="00CD019E">
        <w:rPr>
          <w:rFonts w:cs="Times New Roman"/>
          <w:color w:val="auto"/>
        </w:rPr>
        <w:t xml:space="preserve"> </w:t>
      </w:r>
      <w:proofErr w:type="spellStart"/>
      <w:r w:rsidRPr="00CD019E">
        <w:rPr>
          <w:rFonts w:cs="Times New Roman"/>
          <w:color w:val="auto"/>
        </w:rPr>
        <w:t>haemodynamic</w:t>
      </w:r>
      <w:proofErr w:type="spellEnd"/>
      <w:r w:rsidRPr="00CD019E">
        <w:rPr>
          <w:rFonts w:cs="Times New Roman"/>
          <w:color w:val="auto"/>
        </w:rPr>
        <w:t xml:space="preserve"> </w:t>
      </w:r>
      <w:proofErr w:type="spellStart"/>
      <w:r w:rsidRPr="00CD019E">
        <w:rPr>
          <w:rFonts w:cs="Times New Roman"/>
          <w:color w:val="auto"/>
        </w:rPr>
        <w:t>compromise</w:t>
      </w:r>
      <w:proofErr w:type="spellEnd"/>
      <w:r w:rsidRPr="00CD019E">
        <w:rPr>
          <w:rFonts w:cs="Times New Roman"/>
          <w:color w:val="auto"/>
        </w:rPr>
        <w:t xml:space="preserve">. </w:t>
      </w:r>
      <w:r w:rsidRPr="00AB7B96">
        <w:rPr>
          <w:rFonts w:cs="Times New Roman"/>
          <w:color w:val="auto"/>
        </w:rPr>
        <w:t xml:space="preserve">Case </w:t>
      </w:r>
      <w:proofErr w:type="spellStart"/>
      <w:r w:rsidRPr="00AB7B96">
        <w:rPr>
          <w:rFonts w:cs="Times New Roman"/>
          <w:color w:val="auto"/>
        </w:rPr>
        <w:t>Reports</w:t>
      </w:r>
      <w:proofErr w:type="spellEnd"/>
      <w:r w:rsidRPr="00AB7B96">
        <w:rPr>
          <w:rFonts w:cs="Times New Roman"/>
          <w:color w:val="auto"/>
        </w:rPr>
        <w:t xml:space="preserve"> in </w:t>
      </w:r>
      <w:proofErr w:type="spellStart"/>
      <w:r w:rsidRPr="00AB7B96">
        <w:rPr>
          <w:rFonts w:cs="Times New Roman"/>
          <w:color w:val="auto"/>
        </w:rPr>
        <w:t>Clinical</w:t>
      </w:r>
      <w:proofErr w:type="spellEnd"/>
      <w:r w:rsidRPr="00AB7B96">
        <w:rPr>
          <w:rFonts w:cs="Times New Roman"/>
          <w:color w:val="auto"/>
        </w:rPr>
        <w:t xml:space="preserve"> </w:t>
      </w:r>
      <w:proofErr w:type="spellStart"/>
      <w:r w:rsidRPr="00AB7B96">
        <w:rPr>
          <w:rFonts w:cs="Times New Roman"/>
          <w:color w:val="auto"/>
        </w:rPr>
        <w:t>Medicine</w:t>
      </w:r>
      <w:proofErr w:type="spellEnd"/>
      <w:r w:rsidRPr="00CD019E">
        <w:rPr>
          <w:rFonts w:cs="Times New Roman"/>
          <w:color w:val="auto"/>
        </w:rPr>
        <w:t xml:space="preserve"> [online]. Dánsko, 15.5. 2013, 3(2), 189-193 [cit. 2020-10-27]. ISSN 2050-0904. Dostupné z: </w:t>
      </w:r>
      <w:proofErr w:type="spellStart"/>
      <w:proofErr w:type="gramStart"/>
      <w:r w:rsidRPr="00CD019E">
        <w:rPr>
          <w:rFonts w:cs="Times New Roman"/>
          <w:color w:val="auto"/>
        </w:rPr>
        <w:t>doi:http</w:t>
      </w:r>
      <w:proofErr w:type="spellEnd"/>
      <w:r w:rsidRPr="00CD019E">
        <w:rPr>
          <w:rFonts w:cs="Times New Roman"/>
          <w:color w:val="auto"/>
        </w:rPr>
        <w:t>://dx.doi.org/10.4236/crcm.2013.23052</w:t>
      </w:r>
      <w:proofErr w:type="gramEnd"/>
    </w:p>
    <w:p w14:paraId="373AF7C0" w14:textId="409DB6CE" w:rsidR="00011BE6" w:rsidRPr="00AB7B96" w:rsidRDefault="00A4789D" w:rsidP="00AB7B96">
      <w:pPr>
        <w:pStyle w:val="Odstavecseseznamem"/>
        <w:numPr>
          <w:ilvl w:val="0"/>
          <w:numId w:val="1"/>
        </w:numPr>
        <w:rPr>
          <w:rStyle w:val="nadpis1BP"/>
          <w:rFonts w:cs="Times New Roman"/>
          <w:b w:val="0"/>
          <w:sz w:val="24"/>
          <w:szCs w:val="24"/>
        </w:rPr>
      </w:pPr>
      <w:r w:rsidRPr="00CD019E">
        <w:rPr>
          <w:rStyle w:val="nadpis1BP"/>
          <w:rFonts w:cs="Times New Roman"/>
          <w:b w:val="0"/>
          <w:sz w:val="24"/>
          <w:szCs w:val="24"/>
        </w:rPr>
        <w:t>NAGRE, A</w:t>
      </w:r>
      <w:r w:rsidR="002D3418" w:rsidRPr="00CD019E">
        <w:rPr>
          <w:rStyle w:val="nadpis1BP"/>
          <w:rFonts w:cs="Times New Roman"/>
          <w:b w:val="0"/>
          <w:sz w:val="24"/>
          <w:szCs w:val="24"/>
        </w:rPr>
        <w:t>.</w:t>
      </w:r>
      <w:r w:rsidRPr="00CD019E">
        <w:rPr>
          <w:rStyle w:val="nadpis1BP"/>
          <w:rFonts w:cs="Times New Roman"/>
          <w:b w:val="0"/>
          <w:sz w:val="24"/>
          <w:szCs w:val="24"/>
        </w:rPr>
        <w:t xml:space="preserve"> </w:t>
      </w:r>
      <w:proofErr w:type="spellStart"/>
      <w:r w:rsidRPr="00CD019E">
        <w:rPr>
          <w:rStyle w:val="nadpis1BP"/>
          <w:rFonts w:cs="Times New Roman"/>
          <w:b w:val="0"/>
          <w:sz w:val="24"/>
          <w:szCs w:val="24"/>
        </w:rPr>
        <w:t>Sachin</w:t>
      </w:r>
      <w:proofErr w:type="spellEnd"/>
      <w:r w:rsidRPr="00CD019E">
        <w:rPr>
          <w:rStyle w:val="nadpis1BP"/>
          <w:rFonts w:cs="Times New Roman"/>
          <w:b w:val="0"/>
          <w:sz w:val="24"/>
          <w:szCs w:val="24"/>
        </w:rPr>
        <w:t>, 2019. Focus-</w:t>
      </w:r>
      <w:proofErr w:type="spellStart"/>
      <w:r w:rsidRPr="00CD019E">
        <w:rPr>
          <w:rStyle w:val="nadpis1BP"/>
          <w:rFonts w:cs="Times New Roman"/>
          <w:b w:val="0"/>
          <w:sz w:val="24"/>
          <w:szCs w:val="24"/>
        </w:rPr>
        <w:t>Assessed</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Transthoracic</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Echocardiography</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Implications</w:t>
      </w:r>
      <w:proofErr w:type="spellEnd"/>
      <w:r w:rsidRPr="00CD019E">
        <w:rPr>
          <w:rStyle w:val="nadpis1BP"/>
          <w:rFonts w:cs="Times New Roman"/>
          <w:b w:val="0"/>
          <w:sz w:val="24"/>
          <w:szCs w:val="24"/>
        </w:rPr>
        <w:t xml:space="preserve"> in </w:t>
      </w:r>
      <w:proofErr w:type="spellStart"/>
      <w:r w:rsidRPr="00CD019E">
        <w:rPr>
          <w:rStyle w:val="nadpis1BP"/>
          <w:rFonts w:cs="Times New Roman"/>
          <w:b w:val="0"/>
          <w:sz w:val="24"/>
          <w:szCs w:val="24"/>
        </w:rPr>
        <w:t>Perioperative</w:t>
      </w:r>
      <w:proofErr w:type="spellEnd"/>
      <w:r w:rsidRPr="00CD019E">
        <w:rPr>
          <w:rStyle w:val="nadpis1BP"/>
          <w:rFonts w:cs="Times New Roman"/>
          <w:b w:val="0"/>
          <w:sz w:val="24"/>
          <w:szCs w:val="24"/>
        </w:rPr>
        <w:t xml:space="preserve"> and </w:t>
      </w:r>
      <w:proofErr w:type="spellStart"/>
      <w:r w:rsidRPr="00CD019E">
        <w:rPr>
          <w:rStyle w:val="nadpis1BP"/>
          <w:rFonts w:cs="Times New Roman"/>
          <w:b w:val="0"/>
          <w:sz w:val="24"/>
          <w:szCs w:val="24"/>
        </w:rPr>
        <w:t>Intensive</w:t>
      </w:r>
      <w:proofErr w:type="spellEnd"/>
      <w:r w:rsidRPr="00CD019E">
        <w:rPr>
          <w:rStyle w:val="nadpis1BP"/>
          <w:rFonts w:cs="Times New Roman"/>
          <w:b w:val="0"/>
          <w:sz w:val="24"/>
          <w:szCs w:val="24"/>
        </w:rPr>
        <w:t xml:space="preserve"> Care. </w:t>
      </w:r>
      <w:proofErr w:type="spellStart"/>
      <w:r w:rsidRPr="00CD019E">
        <w:rPr>
          <w:rStyle w:val="nadpis1BP"/>
          <w:rFonts w:cs="Times New Roman"/>
          <w:b w:val="0"/>
          <w:sz w:val="24"/>
          <w:szCs w:val="24"/>
        </w:rPr>
        <w:t>Annals</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of</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cardiac</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anaesthesia</w:t>
      </w:r>
      <w:proofErr w:type="spellEnd"/>
      <w:r w:rsidRPr="00CD019E">
        <w:rPr>
          <w:rStyle w:val="nadpis1BP"/>
          <w:rFonts w:cs="Times New Roman"/>
          <w:b w:val="0"/>
          <w:sz w:val="24"/>
          <w:szCs w:val="24"/>
        </w:rPr>
        <w:t xml:space="preserve"> [online]. Indie: </w:t>
      </w:r>
      <w:proofErr w:type="spellStart"/>
      <w:r w:rsidRPr="00CD019E">
        <w:rPr>
          <w:rStyle w:val="nadpis1BP"/>
          <w:rFonts w:cs="Times New Roman"/>
          <w:b w:val="0"/>
          <w:sz w:val="24"/>
          <w:szCs w:val="24"/>
        </w:rPr>
        <w:t>Wolters</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Kluwer</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Medknow</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Publications</w:t>
      </w:r>
      <w:proofErr w:type="spellEnd"/>
      <w:r w:rsidRPr="00CD019E">
        <w:rPr>
          <w:rStyle w:val="nadpis1BP"/>
          <w:rFonts w:cs="Times New Roman"/>
          <w:b w:val="0"/>
          <w:sz w:val="24"/>
          <w:szCs w:val="24"/>
        </w:rPr>
        <w:t xml:space="preserve">, červenec-srpen 2019, 22(3), 302-308 [cit. 2020-10-27]. ISSN 09745181. Dostupné z: </w:t>
      </w:r>
      <w:proofErr w:type="gramStart"/>
      <w:r w:rsidRPr="00CD019E">
        <w:rPr>
          <w:rStyle w:val="nadpis1BP"/>
          <w:rFonts w:cs="Times New Roman"/>
          <w:b w:val="0"/>
          <w:sz w:val="24"/>
          <w:szCs w:val="24"/>
        </w:rPr>
        <w:t>doi:10.4103/aca.ACA</w:t>
      </w:r>
      <w:proofErr w:type="gramEnd"/>
      <w:r w:rsidRPr="00CD019E">
        <w:rPr>
          <w:rStyle w:val="nadpis1BP"/>
          <w:rFonts w:cs="Times New Roman"/>
          <w:b w:val="0"/>
          <w:sz w:val="24"/>
          <w:szCs w:val="24"/>
        </w:rPr>
        <w:t>_88_18</w:t>
      </w:r>
    </w:p>
    <w:p w14:paraId="5ACC8317" w14:textId="120C3886" w:rsidR="001A44F1" w:rsidRPr="00AB7B96" w:rsidRDefault="008503C6" w:rsidP="00F2471B">
      <w:pPr>
        <w:pStyle w:val="Odstavecseseznamem"/>
        <w:numPr>
          <w:ilvl w:val="0"/>
          <w:numId w:val="1"/>
        </w:numPr>
        <w:jc w:val="left"/>
        <w:rPr>
          <w:rStyle w:val="nadpis1BP"/>
          <w:rFonts w:cs="Times New Roman"/>
          <w:b w:val="0"/>
          <w:sz w:val="24"/>
          <w:szCs w:val="24"/>
        </w:rPr>
      </w:pPr>
      <w:r w:rsidRPr="00CD019E">
        <w:rPr>
          <w:rStyle w:val="nadpis1BP"/>
          <w:rFonts w:cs="Times New Roman"/>
          <w:b w:val="0"/>
          <w:sz w:val="24"/>
          <w:szCs w:val="24"/>
        </w:rPr>
        <w:t>CELLINA, M</w:t>
      </w:r>
      <w:r w:rsidR="00D25F91" w:rsidRPr="00CD019E">
        <w:rPr>
          <w:rStyle w:val="nadpis1BP"/>
          <w:rFonts w:cs="Times New Roman"/>
          <w:b w:val="0"/>
          <w:sz w:val="24"/>
          <w:szCs w:val="24"/>
        </w:rPr>
        <w:t>ichaela</w:t>
      </w:r>
      <w:r w:rsidRPr="00CD019E">
        <w:rPr>
          <w:rStyle w:val="nadpis1BP"/>
          <w:rFonts w:cs="Times New Roman"/>
          <w:b w:val="0"/>
          <w:sz w:val="24"/>
          <w:szCs w:val="24"/>
        </w:rPr>
        <w:t xml:space="preserve">., </w:t>
      </w:r>
      <w:proofErr w:type="spellStart"/>
      <w:r w:rsidRPr="00CD019E">
        <w:rPr>
          <w:rStyle w:val="nadpis1BP"/>
          <w:rFonts w:cs="Times New Roman"/>
          <w:b w:val="0"/>
          <w:sz w:val="24"/>
          <w:szCs w:val="24"/>
        </w:rPr>
        <w:t>at</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all</w:t>
      </w:r>
      <w:proofErr w:type="spellEnd"/>
      <w:r w:rsidRPr="00CD019E">
        <w:rPr>
          <w:rStyle w:val="nadpis1BP"/>
          <w:rFonts w:cs="Times New Roman"/>
          <w:b w:val="0"/>
          <w:sz w:val="24"/>
          <w:szCs w:val="24"/>
        </w:rPr>
        <w:t xml:space="preserve"> 2018. </w:t>
      </w:r>
      <w:proofErr w:type="spellStart"/>
      <w:r w:rsidRPr="00CD019E">
        <w:rPr>
          <w:rStyle w:val="nadpis1BP"/>
          <w:rFonts w:cs="Times New Roman"/>
          <w:b w:val="0"/>
          <w:sz w:val="24"/>
          <w:szCs w:val="24"/>
        </w:rPr>
        <w:t>Overuse</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of</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computed</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tomography</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for</w:t>
      </w:r>
      <w:proofErr w:type="spellEnd"/>
      <w:r w:rsidRPr="00CD019E">
        <w:rPr>
          <w:rStyle w:val="nadpis1BP"/>
          <w:rFonts w:cs="Times New Roman"/>
          <w:b w:val="0"/>
          <w:sz w:val="24"/>
          <w:szCs w:val="24"/>
        </w:rPr>
        <w:t xml:space="preserve"> minor </w:t>
      </w:r>
      <w:proofErr w:type="spellStart"/>
      <w:r w:rsidRPr="00CD019E">
        <w:rPr>
          <w:rStyle w:val="nadpis1BP"/>
          <w:rFonts w:cs="Times New Roman"/>
          <w:b w:val="0"/>
          <w:sz w:val="24"/>
          <w:szCs w:val="24"/>
        </w:rPr>
        <w:t>head</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injury</w:t>
      </w:r>
      <w:proofErr w:type="spellEnd"/>
      <w:r w:rsidRPr="00CD019E">
        <w:rPr>
          <w:rStyle w:val="nadpis1BP"/>
          <w:rFonts w:cs="Times New Roman"/>
          <w:b w:val="0"/>
          <w:sz w:val="24"/>
          <w:szCs w:val="24"/>
        </w:rPr>
        <w:t xml:space="preserve"> in </w:t>
      </w:r>
      <w:proofErr w:type="spellStart"/>
      <w:r w:rsidRPr="00CD019E">
        <w:rPr>
          <w:rStyle w:val="nadpis1BP"/>
          <w:rFonts w:cs="Times New Roman"/>
          <w:b w:val="0"/>
          <w:sz w:val="24"/>
          <w:szCs w:val="24"/>
        </w:rPr>
        <w:t>young</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patients</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an</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analysis</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of</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promoting</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factors</w:t>
      </w:r>
      <w:proofErr w:type="spellEnd"/>
      <w:r w:rsidRPr="00CD019E">
        <w:rPr>
          <w:rStyle w:val="nadpis1BP"/>
          <w:rFonts w:cs="Times New Roman"/>
          <w:b w:val="0"/>
          <w:sz w:val="24"/>
          <w:szCs w:val="24"/>
        </w:rPr>
        <w:t xml:space="preserve">. La </w:t>
      </w:r>
      <w:proofErr w:type="spellStart"/>
      <w:r w:rsidRPr="00CD019E">
        <w:rPr>
          <w:rStyle w:val="nadpis1BP"/>
          <w:rFonts w:cs="Times New Roman"/>
          <w:b w:val="0"/>
          <w:sz w:val="24"/>
          <w:szCs w:val="24"/>
        </w:rPr>
        <w:t>Radiologia</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Medica</w:t>
      </w:r>
      <w:proofErr w:type="spellEnd"/>
      <w:r w:rsidRPr="00CD019E">
        <w:rPr>
          <w:rStyle w:val="nadpis1BP"/>
          <w:rFonts w:cs="Times New Roman"/>
          <w:b w:val="0"/>
          <w:sz w:val="24"/>
          <w:szCs w:val="24"/>
        </w:rPr>
        <w:t xml:space="preserve"> [online]. 123(7), 507-514 [cit. 2020-03-16]. DOI: 10.1007/s11547-018-0871-x. ISSN 18266983. Dostupné z: </w:t>
      </w:r>
      <w:hyperlink r:id="rId124" w:history="1">
        <w:r w:rsidRPr="00CD019E">
          <w:rPr>
            <w:rStyle w:val="Hypertextovodkaz"/>
            <w:rFonts w:cs="Times New Roman"/>
            <w:color w:val="auto"/>
            <w:szCs w:val="24"/>
          </w:rPr>
          <w:t>http://web.a.ebscohost.com/ehost/pdfviewer/pdfviewer?vid=52&amp;sid=1a8aa294-d8f5-4b46-972f-f3f289b4bb9f%40sdc-v-sessmgr02</w:t>
        </w:r>
      </w:hyperlink>
    </w:p>
    <w:p w14:paraId="0954D5F0" w14:textId="62ABB64D" w:rsidR="008503C6" w:rsidRPr="00AB7B96" w:rsidRDefault="008503C6" w:rsidP="00F2471B">
      <w:pPr>
        <w:pStyle w:val="Odstavecseseznamem"/>
        <w:numPr>
          <w:ilvl w:val="0"/>
          <w:numId w:val="1"/>
        </w:numPr>
        <w:jc w:val="left"/>
        <w:rPr>
          <w:rStyle w:val="nadpis1BP"/>
          <w:rFonts w:cs="Times New Roman"/>
          <w:b w:val="0"/>
          <w:sz w:val="24"/>
          <w:szCs w:val="24"/>
        </w:rPr>
      </w:pPr>
      <w:r w:rsidRPr="00CD019E">
        <w:rPr>
          <w:rStyle w:val="nadpis1BP"/>
          <w:rFonts w:cs="Times New Roman"/>
          <w:b w:val="0"/>
          <w:sz w:val="24"/>
          <w:szCs w:val="24"/>
        </w:rPr>
        <w:t xml:space="preserve">MASCARENHAS, Lino, 2019. </w:t>
      </w:r>
      <w:proofErr w:type="spellStart"/>
      <w:r w:rsidRPr="00CD019E">
        <w:rPr>
          <w:rStyle w:val="nadpis1BP"/>
          <w:rFonts w:cs="Times New Roman"/>
          <w:b w:val="0"/>
          <w:sz w:val="24"/>
          <w:szCs w:val="24"/>
        </w:rPr>
        <w:t>Descriptive</w:t>
      </w:r>
      <w:proofErr w:type="spellEnd"/>
      <w:r w:rsidRPr="00CD019E">
        <w:rPr>
          <w:rStyle w:val="nadpis1BP"/>
          <w:rFonts w:cs="Times New Roman"/>
          <w:b w:val="0"/>
          <w:sz w:val="24"/>
          <w:szCs w:val="24"/>
        </w:rPr>
        <w:t xml:space="preserve"> epidemiology </w:t>
      </w:r>
      <w:proofErr w:type="spellStart"/>
      <w:r w:rsidRPr="00CD019E">
        <w:rPr>
          <w:rStyle w:val="nadpis1BP"/>
          <w:rFonts w:cs="Times New Roman"/>
          <w:b w:val="0"/>
          <w:sz w:val="24"/>
          <w:szCs w:val="24"/>
        </w:rPr>
        <w:t>of</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intracranial</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hemorrhage</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patterns</w:t>
      </w:r>
      <w:proofErr w:type="spellEnd"/>
      <w:r w:rsidRPr="00CD019E">
        <w:rPr>
          <w:rStyle w:val="nadpis1BP"/>
          <w:rFonts w:cs="Times New Roman"/>
          <w:b w:val="0"/>
          <w:sz w:val="24"/>
          <w:szCs w:val="24"/>
        </w:rPr>
        <w:t xml:space="preserve"> and </w:t>
      </w:r>
      <w:proofErr w:type="spellStart"/>
      <w:r w:rsidRPr="00CD019E">
        <w:rPr>
          <w:rStyle w:val="nadpis1BP"/>
          <w:rFonts w:cs="Times New Roman"/>
          <w:b w:val="0"/>
          <w:sz w:val="24"/>
          <w:szCs w:val="24"/>
        </w:rPr>
        <w:t>the</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main</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complaints</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motivating</w:t>
      </w:r>
      <w:proofErr w:type="spellEnd"/>
      <w:r w:rsidRPr="00CD019E">
        <w:rPr>
          <w:rStyle w:val="nadpis1BP"/>
          <w:rFonts w:cs="Times New Roman"/>
          <w:b w:val="0"/>
          <w:sz w:val="24"/>
          <w:szCs w:val="24"/>
        </w:rPr>
        <w:t xml:space="preserve"> brain </w:t>
      </w:r>
      <w:proofErr w:type="spellStart"/>
      <w:r w:rsidRPr="00CD019E">
        <w:rPr>
          <w:rStyle w:val="nadpis1BP"/>
          <w:rFonts w:cs="Times New Roman"/>
          <w:b w:val="0"/>
          <w:sz w:val="24"/>
          <w:szCs w:val="24"/>
        </w:rPr>
        <w:t>computed</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tomography</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scans</w:t>
      </w:r>
      <w:proofErr w:type="spellEnd"/>
      <w:r w:rsidRPr="00CD019E">
        <w:rPr>
          <w:rStyle w:val="nadpis1BP"/>
          <w:rFonts w:cs="Times New Roman"/>
          <w:b w:val="0"/>
          <w:sz w:val="24"/>
          <w:szCs w:val="24"/>
        </w:rPr>
        <w:t xml:space="preserve"> in </w:t>
      </w:r>
      <w:proofErr w:type="spellStart"/>
      <w:r w:rsidRPr="00CD019E">
        <w:rPr>
          <w:rStyle w:val="nadpis1BP"/>
          <w:rFonts w:cs="Times New Roman"/>
          <w:b w:val="0"/>
          <w:sz w:val="24"/>
          <w:szCs w:val="24"/>
        </w:rPr>
        <w:t>Northern</w:t>
      </w:r>
      <w:proofErr w:type="spellEnd"/>
      <w:r w:rsidRPr="00CD019E">
        <w:rPr>
          <w:rStyle w:val="nadpis1BP"/>
          <w:rFonts w:cs="Times New Roman"/>
          <w:b w:val="0"/>
          <w:sz w:val="24"/>
          <w:szCs w:val="24"/>
        </w:rPr>
        <w:t xml:space="preserve"> Portugal. </w:t>
      </w:r>
      <w:proofErr w:type="spellStart"/>
      <w:r w:rsidRPr="00CD019E">
        <w:rPr>
          <w:rStyle w:val="nadpis1BP"/>
          <w:rFonts w:cs="Times New Roman"/>
          <w:b w:val="0"/>
          <w:sz w:val="24"/>
          <w:szCs w:val="24"/>
        </w:rPr>
        <w:t>Revista</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Mexicana</w:t>
      </w:r>
      <w:proofErr w:type="spellEnd"/>
      <w:r w:rsidRPr="00CD019E">
        <w:rPr>
          <w:rStyle w:val="nadpis1BP"/>
          <w:rFonts w:cs="Times New Roman"/>
          <w:b w:val="0"/>
          <w:sz w:val="24"/>
          <w:szCs w:val="24"/>
        </w:rPr>
        <w:t xml:space="preserve"> de </w:t>
      </w:r>
      <w:proofErr w:type="spellStart"/>
      <w:r w:rsidRPr="00CD019E">
        <w:rPr>
          <w:rStyle w:val="nadpis1BP"/>
          <w:rFonts w:cs="Times New Roman"/>
          <w:b w:val="0"/>
          <w:sz w:val="24"/>
          <w:szCs w:val="24"/>
        </w:rPr>
        <w:t>Neurociencia</w:t>
      </w:r>
      <w:proofErr w:type="spellEnd"/>
      <w:r w:rsidRPr="00CD019E">
        <w:rPr>
          <w:rStyle w:val="nadpis1BP"/>
          <w:rFonts w:cs="Times New Roman"/>
          <w:b w:val="0"/>
          <w:sz w:val="24"/>
          <w:szCs w:val="24"/>
        </w:rPr>
        <w:t xml:space="preserve"> [online]. 20(5), 237-243 [cit. 2020-03-16]. DOI: 10.24875/RMN.M19000070. ISSN 16655044. Dostupné z: </w:t>
      </w:r>
      <w:hyperlink r:id="rId125" w:history="1">
        <w:r w:rsidRPr="00CD019E">
          <w:rPr>
            <w:rStyle w:val="Hypertextovodkaz"/>
            <w:rFonts w:cs="Times New Roman"/>
            <w:color w:val="auto"/>
            <w:szCs w:val="24"/>
          </w:rPr>
          <w:t>http://web.a.ebscohost.com/ehost/pdfviewer/pdfviewer?vid=47&amp;sid=1a8aa294-d8f5-4b46-972f-f3f289b4bb9f%40sdc-v-sessmgr02</w:t>
        </w:r>
      </w:hyperlink>
    </w:p>
    <w:p w14:paraId="29BCB115" w14:textId="086A9CFB" w:rsidR="008503C6" w:rsidRPr="00CD019E" w:rsidRDefault="00BD35F5" w:rsidP="00F2471B">
      <w:pPr>
        <w:pStyle w:val="Odstavecseseznamem"/>
        <w:numPr>
          <w:ilvl w:val="0"/>
          <w:numId w:val="1"/>
        </w:numPr>
        <w:jc w:val="left"/>
        <w:rPr>
          <w:rStyle w:val="Hypertextovodkaz"/>
          <w:rFonts w:cs="Times New Roman"/>
          <w:color w:val="auto"/>
          <w:szCs w:val="24"/>
        </w:rPr>
      </w:pPr>
      <w:r w:rsidRPr="00CD019E">
        <w:rPr>
          <w:rStyle w:val="nadpis1BP"/>
          <w:rFonts w:cs="Times New Roman"/>
          <w:b w:val="0"/>
          <w:sz w:val="24"/>
          <w:szCs w:val="24"/>
        </w:rPr>
        <w:t>ASO-ESCARIO</w:t>
      </w:r>
      <w:r w:rsidR="00D25F91" w:rsidRPr="00CD019E">
        <w:rPr>
          <w:rStyle w:val="nadpis1BP"/>
          <w:rFonts w:cs="Times New Roman"/>
          <w:b w:val="0"/>
          <w:sz w:val="24"/>
          <w:szCs w:val="24"/>
        </w:rPr>
        <w:t xml:space="preserve"> José</w:t>
      </w:r>
      <w:r w:rsidRPr="00CD019E">
        <w:rPr>
          <w:rStyle w:val="nadpis1BP"/>
          <w:rFonts w:cs="Times New Roman"/>
          <w:b w:val="0"/>
          <w:sz w:val="24"/>
          <w:szCs w:val="24"/>
        </w:rPr>
        <w:t>, et al</w:t>
      </w:r>
      <w:r w:rsidR="00943938" w:rsidRPr="00CD019E">
        <w:rPr>
          <w:rStyle w:val="nadpis1BP"/>
          <w:rFonts w:cs="Times New Roman"/>
          <w:b w:val="0"/>
          <w:sz w:val="24"/>
          <w:szCs w:val="24"/>
        </w:rPr>
        <w:t>.</w:t>
      </w:r>
      <w:r w:rsidRPr="00CD019E">
        <w:rPr>
          <w:rStyle w:val="nadpis1BP"/>
          <w:rFonts w:cs="Times New Roman"/>
          <w:b w:val="0"/>
          <w:sz w:val="24"/>
          <w:szCs w:val="24"/>
        </w:rPr>
        <w:t xml:space="preserve">, 2019. </w:t>
      </w:r>
      <w:proofErr w:type="spellStart"/>
      <w:r w:rsidRPr="00CD019E">
        <w:rPr>
          <w:rStyle w:val="nadpis1BP"/>
          <w:rFonts w:cs="Times New Roman"/>
          <w:b w:val="0"/>
          <w:sz w:val="24"/>
          <w:szCs w:val="24"/>
        </w:rPr>
        <w:t>Delay</w:t>
      </w:r>
      <w:proofErr w:type="spellEnd"/>
      <w:r w:rsidRPr="00CD019E">
        <w:rPr>
          <w:rStyle w:val="nadpis1BP"/>
          <w:rFonts w:cs="Times New Roman"/>
          <w:b w:val="0"/>
          <w:sz w:val="24"/>
          <w:szCs w:val="24"/>
        </w:rPr>
        <w:t xml:space="preserve"> in </w:t>
      </w:r>
      <w:proofErr w:type="spellStart"/>
      <w:r w:rsidRPr="00CD019E">
        <w:rPr>
          <w:rStyle w:val="nadpis1BP"/>
          <w:rFonts w:cs="Times New Roman"/>
          <w:b w:val="0"/>
          <w:sz w:val="24"/>
          <w:szCs w:val="24"/>
        </w:rPr>
        <w:t>diagnosis</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of</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thoracolumbar</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fractures</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Orthopedic</w:t>
      </w:r>
      <w:proofErr w:type="spellEnd"/>
      <w:r w:rsidRPr="00CD019E">
        <w:rPr>
          <w:rStyle w:val="nadpis1BP"/>
          <w:rFonts w:cs="Times New Roman"/>
          <w:b w:val="0"/>
          <w:sz w:val="24"/>
          <w:szCs w:val="24"/>
        </w:rPr>
        <w:t xml:space="preserve"> </w:t>
      </w:r>
      <w:proofErr w:type="spellStart"/>
      <w:r w:rsidRPr="00CD019E">
        <w:rPr>
          <w:rStyle w:val="nadpis1BP"/>
          <w:rFonts w:cs="Times New Roman"/>
          <w:b w:val="0"/>
          <w:sz w:val="24"/>
          <w:szCs w:val="24"/>
        </w:rPr>
        <w:t>Reviews</w:t>
      </w:r>
      <w:proofErr w:type="spellEnd"/>
      <w:r w:rsidRPr="00CD019E">
        <w:rPr>
          <w:rStyle w:val="nadpis1BP"/>
          <w:rFonts w:cs="Times New Roman"/>
          <w:b w:val="0"/>
          <w:sz w:val="24"/>
          <w:szCs w:val="24"/>
        </w:rPr>
        <w:t xml:space="preserve"> [online]. 11(2), 47-52 [cit. 2020-03-16]. DOI: </w:t>
      </w:r>
      <w:r w:rsidRPr="00CD019E">
        <w:rPr>
          <w:rStyle w:val="nadpis1BP"/>
          <w:rFonts w:cs="Times New Roman"/>
          <w:b w:val="0"/>
          <w:sz w:val="24"/>
          <w:szCs w:val="24"/>
        </w:rPr>
        <w:lastRenderedPageBreak/>
        <w:t xml:space="preserve">10.4081/or.2019.7774. ISSN 20358237. Dostupné z: </w:t>
      </w:r>
      <w:hyperlink r:id="rId126" w:history="1">
        <w:r w:rsidRPr="00CD019E">
          <w:rPr>
            <w:rStyle w:val="Hypertextovodkaz"/>
            <w:rFonts w:cs="Times New Roman"/>
            <w:color w:val="auto"/>
            <w:szCs w:val="24"/>
          </w:rPr>
          <w:t>http://web.a.ebscohost.com/ehost/pdfviewer/pdfviewer?vid=18&amp;sid=400e5e3e-0c90-4eb1-b5e5-d99b8a051ec4%40sdc-v-sessmgr03</w:t>
        </w:r>
      </w:hyperlink>
    </w:p>
    <w:p w14:paraId="692B2263" w14:textId="273C6771" w:rsidR="00631B45" w:rsidRPr="00AB7B96" w:rsidRDefault="00631B45" w:rsidP="00AB7B96">
      <w:pPr>
        <w:pStyle w:val="Odstavecseseznamem"/>
        <w:numPr>
          <w:ilvl w:val="0"/>
          <w:numId w:val="1"/>
        </w:numPr>
        <w:rPr>
          <w:rStyle w:val="nadpis1BP"/>
          <w:rFonts w:cs="Times New Roman"/>
          <w:b w:val="0"/>
          <w:sz w:val="24"/>
          <w:szCs w:val="24"/>
        </w:rPr>
      </w:pPr>
      <w:r w:rsidRPr="00CD019E">
        <w:rPr>
          <w:rFonts w:cs="Times New Roman"/>
          <w:color w:val="auto"/>
        </w:rPr>
        <w:t xml:space="preserve">FERDA, Jiří, </w:t>
      </w:r>
      <w:r w:rsidR="00D25F91" w:rsidRPr="00CD019E">
        <w:rPr>
          <w:rFonts w:cs="Times New Roman"/>
          <w:color w:val="auto"/>
        </w:rPr>
        <w:t>et al</w:t>
      </w:r>
      <w:r w:rsidR="00943938" w:rsidRPr="00CD019E">
        <w:rPr>
          <w:rFonts w:cs="Times New Roman"/>
          <w:color w:val="auto"/>
        </w:rPr>
        <w:t>.</w:t>
      </w:r>
      <w:r w:rsidRPr="00CD019E">
        <w:rPr>
          <w:rFonts w:cs="Times New Roman"/>
          <w:color w:val="auto"/>
        </w:rPr>
        <w:t xml:space="preserve">, 2009. </w:t>
      </w:r>
      <w:r w:rsidRPr="00AB7B96">
        <w:rPr>
          <w:rFonts w:cs="Times New Roman"/>
          <w:color w:val="auto"/>
        </w:rPr>
        <w:t>Multidetektorová výpočetní tomografie Technika vyšetření</w:t>
      </w:r>
      <w:r w:rsidRPr="00CD019E">
        <w:rPr>
          <w:rFonts w:cs="Times New Roman"/>
          <w:color w:val="auto"/>
        </w:rPr>
        <w:t xml:space="preserve">. Praha: </w:t>
      </w:r>
      <w:proofErr w:type="spellStart"/>
      <w:r w:rsidRPr="00CD019E">
        <w:rPr>
          <w:rFonts w:cs="Times New Roman"/>
          <w:color w:val="auto"/>
        </w:rPr>
        <w:t>Galén</w:t>
      </w:r>
      <w:proofErr w:type="spellEnd"/>
      <w:r w:rsidRPr="00CD019E">
        <w:rPr>
          <w:rFonts w:cs="Times New Roman"/>
          <w:color w:val="auto"/>
        </w:rPr>
        <w:t>. ISBN 978-80-7262-608-3.</w:t>
      </w:r>
    </w:p>
    <w:p w14:paraId="2361A48E" w14:textId="0580822B" w:rsidR="009F7CE9" w:rsidRPr="00CD019E" w:rsidRDefault="009F7CE9">
      <w:pPr>
        <w:pStyle w:val="Odstavecseseznamem"/>
        <w:numPr>
          <w:ilvl w:val="0"/>
          <w:numId w:val="1"/>
        </w:numPr>
        <w:jc w:val="left"/>
        <w:rPr>
          <w:rFonts w:cs="Times New Roman"/>
          <w:color w:val="auto"/>
        </w:rPr>
      </w:pPr>
      <w:r w:rsidRPr="00CD019E">
        <w:rPr>
          <w:rFonts w:cs="Times New Roman"/>
          <w:color w:val="auto"/>
        </w:rPr>
        <w:t xml:space="preserve">VODIČKA, Josef, 2007. Penetrující poranění hrudníku – sedmileté zkušenosti s diagnostikou a léčbou. </w:t>
      </w:r>
      <w:r w:rsidRPr="00AB7B96">
        <w:rPr>
          <w:rFonts w:cs="Times New Roman"/>
          <w:color w:val="auto"/>
        </w:rPr>
        <w:t>Rozhledy v chirurgii</w:t>
      </w:r>
      <w:r w:rsidRPr="00CD019E">
        <w:rPr>
          <w:rFonts w:cs="Times New Roman"/>
          <w:color w:val="auto"/>
        </w:rPr>
        <w:t xml:space="preserve"> [online]. Praha: Chirurgie-servis, 4.6.2007, 86(3), 120–125 [cit. 2020-11-02]. ISSN 1805-4579. Dostupné z: </w:t>
      </w:r>
      <w:hyperlink r:id="rId127" w:anchor="page=10" w:history="1">
        <w:r w:rsidR="00AB7214" w:rsidRPr="00CD019E">
          <w:rPr>
            <w:rStyle w:val="Hypertextovodkaz"/>
            <w:rFonts w:cs="Times New Roman"/>
            <w:color w:val="auto"/>
          </w:rPr>
          <w:t>https://www.researchgate.net/profile/Julia_Csanady2/publication/6246901_Shot_injury_of_the_thorax_associated_with_the_left_carotid_trauma- a_case_review/links/555350c508aeaaff3bf125ba/Shot-injury-of-the-thorax-associated-with-the-left-carotid-trauma--a-case-review.pdf#page=10</w:t>
        </w:r>
      </w:hyperlink>
    </w:p>
    <w:p w14:paraId="590EC427" w14:textId="31BD47FD" w:rsidR="002972F5" w:rsidRPr="00CD019E" w:rsidRDefault="002972F5" w:rsidP="00AB7B96">
      <w:pPr>
        <w:pStyle w:val="Odstavecseseznamem"/>
        <w:numPr>
          <w:ilvl w:val="0"/>
          <w:numId w:val="1"/>
        </w:numPr>
        <w:rPr>
          <w:rFonts w:cs="Times New Roman"/>
          <w:color w:val="auto"/>
        </w:rPr>
      </w:pPr>
      <w:r w:rsidRPr="00CD019E">
        <w:rPr>
          <w:rFonts w:cs="Times New Roman"/>
          <w:color w:val="auto"/>
        </w:rPr>
        <w:t xml:space="preserve">VYHNÁNEK, František, 2012. Postup při poranění břicha. </w:t>
      </w:r>
      <w:r w:rsidRPr="00AB7B96">
        <w:rPr>
          <w:rFonts w:cs="Times New Roman"/>
          <w:color w:val="auto"/>
        </w:rPr>
        <w:t>Rozhledy v chirurgii</w:t>
      </w:r>
      <w:r w:rsidRPr="00CD019E">
        <w:rPr>
          <w:rFonts w:cs="Times New Roman"/>
          <w:color w:val="auto"/>
        </w:rPr>
        <w:t xml:space="preserve"> [online]. Praha: Chirurgie Servis, </w:t>
      </w:r>
      <w:proofErr w:type="spellStart"/>
      <w:r w:rsidRPr="00CD019E">
        <w:rPr>
          <w:rFonts w:cs="Times New Roman"/>
          <w:color w:val="auto"/>
        </w:rPr>
        <w:t>o.s</w:t>
      </w:r>
      <w:proofErr w:type="spellEnd"/>
      <w:r w:rsidRPr="00CD019E">
        <w:rPr>
          <w:rFonts w:cs="Times New Roman"/>
          <w:color w:val="auto"/>
        </w:rPr>
        <w:t>, listopad 2012, 91(11), 632-638 [cit. 2020-11-02]. ISSN 1805-4579. Dostupné z: https://www.prolekare.cz/casopisy/rozhledy-v-chirurgii/2012-11/postup-pri-poraneni-bricha-39417</w:t>
      </w:r>
    </w:p>
    <w:p w14:paraId="3EB86F5F" w14:textId="2F7BB6E6" w:rsidR="00D06BCB" w:rsidRPr="00AB7B96" w:rsidRDefault="00D06BCB" w:rsidP="00AB7B96">
      <w:pPr>
        <w:pStyle w:val="Odstavecseseznamem"/>
        <w:numPr>
          <w:ilvl w:val="0"/>
          <w:numId w:val="1"/>
        </w:numPr>
        <w:rPr>
          <w:rStyle w:val="nadpis1BP"/>
          <w:rFonts w:cs="Times New Roman"/>
          <w:b w:val="0"/>
          <w:sz w:val="24"/>
          <w:szCs w:val="24"/>
        </w:rPr>
      </w:pPr>
      <w:r w:rsidRPr="00AB7B96">
        <w:rPr>
          <w:rFonts w:cs="Times New Roman"/>
          <w:color w:val="auto"/>
        </w:rPr>
        <w:t xml:space="preserve">CHMELOVÁ, Jana, 2008. Diagnostika poranění pánve – role </w:t>
      </w:r>
      <w:r w:rsidR="00917F49" w:rsidRPr="00CD019E">
        <w:rPr>
          <w:rFonts w:cs="Times New Roman"/>
          <w:color w:val="auto"/>
        </w:rPr>
        <w:t>zobrazovacích metod</w:t>
      </w:r>
      <w:r w:rsidRPr="00CD019E">
        <w:rPr>
          <w:rFonts w:cs="Times New Roman"/>
          <w:color w:val="auto"/>
        </w:rPr>
        <w:t xml:space="preserve"> u izolovaných traumat i polytraumat. </w:t>
      </w:r>
      <w:r w:rsidRPr="00AB7B96">
        <w:rPr>
          <w:rFonts w:cs="Times New Roman"/>
          <w:color w:val="auto"/>
        </w:rPr>
        <w:t xml:space="preserve">Acta </w:t>
      </w:r>
      <w:proofErr w:type="spellStart"/>
      <w:r w:rsidRPr="00AB7B96">
        <w:rPr>
          <w:rFonts w:cs="Times New Roman"/>
          <w:color w:val="auto"/>
        </w:rPr>
        <w:t>Chirurgiae</w:t>
      </w:r>
      <w:proofErr w:type="spellEnd"/>
      <w:r w:rsidRPr="00AB7B96">
        <w:rPr>
          <w:rFonts w:cs="Times New Roman"/>
          <w:color w:val="auto"/>
        </w:rPr>
        <w:t xml:space="preserve"> </w:t>
      </w:r>
      <w:proofErr w:type="spellStart"/>
      <w:r w:rsidRPr="00AB7B96">
        <w:rPr>
          <w:rFonts w:cs="Times New Roman"/>
          <w:color w:val="auto"/>
        </w:rPr>
        <w:t>orthopaedicae</w:t>
      </w:r>
      <w:proofErr w:type="spellEnd"/>
      <w:r w:rsidRPr="00AB7B96">
        <w:rPr>
          <w:rFonts w:cs="Times New Roman"/>
          <w:color w:val="auto"/>
        </w:rPr>
        <w:t xml:space="preserve"> et </w:t>
      </w:r>
      <w:proofErr w:type="spellStart"/>
      <w:r w:rsidRPr="00AB7B96">
        <w:rPr>
          <w:rFonts w:cs="Times New Roman"/>
          <w:color w:val="auto"/>
        </w:rPr>
        <w:t>Traumatologiae</w:t>
      </w:r>
      <w:proofErr w:type="spellEnd"/>
      <w:r w:rsidRPr="00AB7B96">
        <w:rPr>
          <w:rFonts w:cs="Times New Roman"/>
          <w:color w:val="auto"/>
        </w:rPr>
        <w:t xml:space="preserve"> </w:t>
      </w:r>
      <w:proofErr w:type="spellStart"/>
      <w:r w:rsidRPr="00AB7B96">
        <w:rPr>
          <w:rFonts w:cs="Times New Roman"/>
          <w:color w:val="auto"/>
        </w:rPr>
        <w:t>čechoslovaca</w:t>
      </w:r>
      <w:proofErr w:type="spellEnd"/>
      <w:r w:rsidRPr="00CD019E">
        <w:rPr>
          <w:rFonts w:cs="Times New Roman"/>
          <w:color w:val="auto"/>
        </w:rPr>
        <w:t xml:space="preserve"> [online]. Praha: POLY+, spol. s r.o., 2008, 75(2), 93-98 [cit. 2020-11-02]. ISSN 0001-5415. Dostupné z: http://www.achot.cz/dwnld/0802_093.pdf</w:t>
      </w:r>
    </w:p>
    <w:p w14:paraId="45835D88" w14:textId="041516E4" w:rsidR="006362AA" w:rsidRPr="00AB7B96" w:rsidRDefault="006362AA" w:rsidP="00AB7B96">
      <w:pPr>
        <w:pStyle w:val="Odstavecseseznamem"/>
        <w:numPr>
          <w:ilvl w:val="0"/>
          <w:numId w:val="1"/>
        </w:numPr>
        <w:rPr>
          <w:rStyle w:val="nadpis1BP"/>
          <w:rFonts w:cs="Times New Roman"/>
          <w:b w:val="0"/>
          <w:sz w:val="24"/>
          <w:szCs w:val="24"/>
        </w:rPr>
      </w:pPr>
      <w:r w:rsidRPr="00CD019E">
        <w:rPr>
          <w:rFonts w:cs="Times New Roman"/>
          <w:color w:val="auto"/>
        </w:rPr>
        <w:t>HARDMAN, S</w:t>
      </w:r>
      <w:r w:rsidR="00D25F91" w:rsidRPr="00CD019E">
        <w:rPr>
          <w:rFonts w:cs="Times New Roman"/>
          <w:color w:val="auto"/>
        </w:rPr>
        <w:t>imon</w:t>
      </w:r>
      <w:r w:rsidRPr="00CD019E">
        <w:rPr>
          <w:rFonts w:cs="Times New Roman"/>
          <w:color w:val="auto"/>
        </w:rPr>
        <w:t xml:space="preserve">., </w:t>
      </w:r>
      <w:r w:rsidR="00D25F91" w:rsidRPr="00CD019E">
        <w:rPr>
          <w:rFonts w:cs="Times New Roman"/>
          <w:color w:val="auto"/>
        </w:rPr>
        <w:t>et al</w:t>
      </w:r>
      <w:r w:rsidR="00943938" w:rsidRPr="00CD019E">
        <w:rPr>
          <w:rFonts w:cs="Times New Roman"/>
          <w:color w:val="auto"/>
        </w:rPr>
        <w:t>.</w:t>
      </w:r>
      <w:r w:rsidRPr="00CD019E">
        <w:rPr>
          <w:rFonts w:cs="Times New Roman"/>
          <w:color w:val="auto"/>
        </w:rPr>
        <w:t xml:space="preserve">, 2019. </w:t>
      </w:r>
      <w:proofErr w:type="spellStart"/>
      <w:r w:rsidRPr="00CD019E">
        <w:rPr>
          <w:rFonts w:cs="Times New Roman"/>
          <w:color w:val="auto"/>
        </w:rPr>
        <w:t>Is</w:t>
      </w:r>
      <w:proofErr w:type="spellEnd"/>
      <w:r w:rsidRPr="00CD019E">
        <w:rPr>
          <w:rFonts w:cs="Times New Roman"/>
          <w:color w:val="auto"/>
        </w:rPr>
        <w:t xml:space="preserve"> </w:t>
      </w:r>
      <w:proofErr w:type="spellStart"/>
      <w:r w:rsidRPr="00CD019E">
        <w:rPr>
          <w:rFonts w:cs="Times New Roman"/>
          <w:color w:val="auto"/>
        </w:rPr>
        <w:t>cranial</w:t>
      </w:r>
      <w:proofErr w:type="spellEnd"/>
      <w:r w:rsidRPr="00CD019E">
        <w:rPr>
          <w:rFonts w:cs="Times New Roman"/>
          <w:color w:val="auto"/>
        </w:rPr>
        <w:t xml:space="preserve"> </w:t>
      </w:r>
      <w:proofErr w:type="spellStart"/>
      <w:r w:rsidRPr="00CD019E">
        <w:rPr>
          <w:rFonts w:cs="Times New Roman"/>
          <w:color w:val="auto"/>
        </w:rPr>
        <w:t>computed</w:t>
      </w:r>
      <w:proofErr w:type="spellEnd"/>
      <w:r w:rsidRPr="00CD019E">
        <w:rPr>
          <w:rFonts w:cs="Times New Roman"/>
          <w:color w:val="auto"/>
        </w:rPr>
        <w:t xml:space="preserve"> </w:t>
      </w:r>
      <w:proofErr w:type="spellStart"/>
      <w:r w:rsidRPr="00CD019E">
        <w:rPr>
          <w:rFonts w:cs="Times New Roman"/>
          <w:color w:val="auto"/>
        </w:rPr>
        <w:t>tomography</w:t>
      </w:r>
      <w:proofErr w:type="spellEnd"/>
      <w:r w:rsidRPr="00CD019E">
        <w:rPr>
          <w:rFonts w:cs="Times New Roman"/>
          <w:color w:val="auto"/>
        </w:rPr>
        <w:t xml:space="preserve"> </w:t>
      </w:r>
      <w:proofErr w:type="spellStart"/>
      <w:r w:rsidRPr="00CD019E">
        <w:rPr>
          <w:rFonts w:cs="Times New Roman"/>
          <w:color w:val="auto"/>
        </w:rPr>
        <w:t>unnecessary</w:t>
      </w:r>
      <w:proofErr w:type="spellEnd"/>
      <w:r w:rsidRPr="00CD019E">
        <w:rPr>
          <w:rFonts w:cs="Times New Roman"/>
          <w:color w:val="auto"/>
        </w:rPr>
        <w:t xml:space="preserve"> in </w:t>
      </w:r>
      <w:proofErr w:type="spellStart"/>
      <w:r w:rsidRPr="00CD019E">
        <w:rPr>
          <w:rFonts w:cs="Times New Roman"/>
          <w:color w:val="auto"/>
        </w:rPr>
        <w:t>children</w:t>
      </w:r>
      <w:proofErr w:type="spellEnd"/>
      <w:r w:rsidRPr="00CD019E">
        <w:rPr>
          <w:rFonts w:cs="Times New Roman"/>
          <w:color w:val="auto"/>
        </w:rPr>
        <w:t xml:space="preserve"> </w:t>
      </w:r>
      <w:proofErr w:type="spellStart"/>
      <w:r w:rsidRPr="00CD019E">
        <w:rPr>
          <w:rFonts w:cs="Times New Roman"/>
          <w:color w:val="auto"/>
        </w:rPr>
        <w:t>with</w:t>
      </w:r>
      <w:proofErr w:type="spellEnd"/>
      <w:r w:rsidRPr="00CD019E">
        <w:rPr>
          <w:rFonts w:cs="Times New Roman"/>
          <w:color w:val="auto"/>
        </w:rPr>
        <w:t xml:space="preserve"> a </w:t>
      </w:r>
      <w:proofErr w:type="spellStart"/>
      <w:r w:rsidRPr="00CD019E">
        <w:rPr>
          <w:rFonts w:cs="Times New Roman"/>
          <w:color w:val="auto"/>
        </w:rPr>
        <w:t>head</w:t>
      </w:r>
      <w:proofErr w:type="spellEnd"/>
      <w:r w:rsidRPr="00CD019E">
        <w:rPr>
          <w:rFonts w:cs="Times New Roman"/>
          <w:color w:val="auto"/>
        </w:rPr>
        <w:t xml:space="preserve"> </w:t>
      </w:r>
      <w:proofErr w:type="spellStart"/>
      <w:r w:rsidRPr="00CD019E">
        <w:rPr>
          <w:rFonts w:cs="Times New Roman"/>
          <w:color w:val="auto"/>
        </w:rPr>
        <w:t>injury</w:t>
      </w:r>
      <w:proofErr w:type="spellEnd"/>
      <w:r w:rsidRPr="00CD019E">
        <w:rPr>
          <w:rFonts w:cs="Times New Roman"/>
          <w:color w:val="auto"/>
        </w:rPr>
        <w:t xml:space="preserve"> and </w:t>
      </w:r>
      <w:proofErr w:type="spellStart"/>
      <w:r w:rsidRPr="00CD019E">
        <w:rPr>
          <w:rFonts w:cs="Times New Roman"/>
          <w:color w:val="auto"/>
        </w:rPr>
        <w:t>isolated</w:t>
      </w:r>
      <w:proofErr w:type="spellEnd"/>
      <w:r w:rsidRPr="00CD019E">
        <w:rPr>
          <w:rFonts w:cs="Times New Roman"/>
          <w:color w:val="auto"/>
        </w:rPr>
        <w:t xml:space="preserve"> </w:t>
      </w:r>
      <w:proofErr w:type="spellStart"/>
      <w:r w:rsidRPr="00CD019E">
        <w:rPr>
          <w:rFonts w:cs="Times New Roman"/>
          <w:color w:val="auto"/>
        </w:rPr>
        <w:t>vomiting</w:t>
      </w:r>
      <w:proofErr w:type="spellEnd"/>
      <w:r w:rsidRPr="00CD019E">
        <w:rPr>
          <w:rFonts w:cs="Times New Roman"/>
          <w:color w:val="auto"/>
        </w:rPr>
        <w:t>? BMJ (</w:t>
      </w:r>
      <w:proofErr w:type="spellStart"/>
      <w:r w:rsidRPr="00CD019E">
        <w:rPr>
          <w:rFonts w:cs="Times New Roman"/>
          <w:color w:val="auto"/>
        </w:rPr>
        <w:t>Clinical</w:t>
      </w:r>
      <w:proofErr w:type="spellEnd"/>
      <w:r w:rsidRPr="00CD019E">
        <w:rPr>
          <w:rFonts w:cs="Times New Roman"/>
          <w:color w:val="auto"/>
        </w:rPr>
        <w:t xml:space="preserve"> </w:t>
      </w:r>
      <w:proofErr w:type="spellStart"/>
      <w:r w:rsidRPr="00CD019E">
        <w:rPr>
          <w:rFonts w:cs="Times New Roman"/>
          <w:color w:val="auto"/>
        </w:rPr>
        <w:t>research</w:t>
      </w:r>
      <w:proofErr w:type="spellEnd"/>
      <w:r w:rsidRPr="00CD019E">
        <w:rPr>
          <w:rFonts w:cs="Times New Roman"/>
          <w:color w:val="auto"/>
        </w:rPr>
        <w:t xml:space="preserve"> </w:t>
      </w:r>
      <w:proofErr w:type="spellStart"/>
      <w:r w:rsidRPr="00CD019E">
        <w:rPr>
          <w:rFonts w:cs="Times New Roman"/>
          <w:color w:val="auto"/>
        </w:rPr>
        <w:t>ed</w:t>
      </w:r>
      <w:proofErr w:type="spellEnd"/>
      <w:r w:rsidRPr="00CD019E">
        <w:rPr>
          <w:rFonts w:cs="Times New Roman"/>
          <w:color w:val="auto"/>
        </w:rPr>
        <w:t>)</w:t>
      </w:r>
      <w:r w:rsidR="007D4CE2" w:rsidRPr="00CD019E">
        <w:rPr>
          <w:rFonts w:cs="Times New Roman"/>
          <w:color w:val="auto"/>
        </w:rPr>
        <w:t>.</w:t>
      </w:r>
      <w:r w:rsidRPr="00CD019E">
        <w:rPr>
          <w:rFonts w:cs="Times New Roman"/>
          <w:color w:val="auto"/>
        </w:rPr>
        <w:t xml:space="preserve"> [online]. 365, l1875 [cit. 2020-03-16]. DOI: 10.1136/</w:t>
      </w:r>
      <w:proofErr w:type="gramStart"/>
      <w:r w:rsidRPr="00CD019E">
        <w:rPr>
          <w:rFonts w:cs="Times New Roman"/>
          <w:color w:val="auto"/>
        </w:rPr>
        <w:t>bmj.l</w:t>
      </w:r>
      <w:proofErr w:type="gramEnd"/>
      <w:r w:rsidRPr="00CD019E">
        <w:rPr>
          <w:rFonts w:cs="Times New Roman"/>
          <w:color w:val="auto"/>
        </w:rPr>
        <w:t xml:space="preserve">1875. ISSN 17561833. Dostupné z: </w:t>
      </w:r>
      <w:hyperlink r:id="rId128" w:history="1">
        <w:r w:rsidRPr="00CD019E">
          <w:rPr>
            <w:rStyle w:val="Hypertextovodkaz"/>
            <w:rFonts w:cs="Times New Roman"/>
            <w:color w:val="auto"/>
            <w:szCs w:val="24"/>
          </w:rPr>
          <w:t>http://web.a.ebscohost.com/ehost/pdfviewer/pdfviewer?vid=38&amp;sid=1a8aa294-d8f5-4b46-972f-f3f289b4bb9f%40sdc-v-sessmgr02indikováno</w:t>
        </w:r>
      </w:hyperlink>
    </w:p>
    <w:p w14:paraId="45EA8BAD" w14:textId="59BFA59F" w:rsidR="00C65932" w:rsidRPr="00CD019E" w:rsidRDefault="00C65932">
      <w:pPr>
        <w:pStyle w:val="Odstavecseseznamem"/>
        <w:numPr>
          <w:ilvl w:val="0"/>
          <w:numId w:val="1"/>
        </w:numPr>
        <w:jc w:val="left"/>
        <w:rPr>
          <w:rFonts w:cs="Times New Roman"/>
          <w:color w:val="auto"/>
        </w:rPr>
      </w:pPr>
      <w:bookmarkStart w:id="227" w:name="_Hlk53918767"/>
      <w:r w:rsidRPr="00CD019E">
        <w:rPr>
          <w:rFonts w:cs="Times New Roman"/>
          <w:color w:val="auto"/>
        </w:rPr>
        <w:t xml:space="preserve">KILLEEN, </w:t>
      </w:r>
      <w:proofErr w:type="spellStart"/>
      <w:r w:rsidRPr="00CD019E">
        <w:rPr>
          <w:rFonts w:cs="Times New Roman"/>
          <w:color w:val="auto"/>
        </w:rPr>
        <w:t>K</w:t>
      </w:r>
      <w:r w:rsidR="00D25F91" w:rsidRPr="00CD019E">
        <w:rPr>
          <w:rFonts w:cs="Times New Roman"/>
          <w:color w:val="auto"/>
        </w:rPr>
        <w:t>areen</w:t>
      </w:r>
      <w:proofErr w:type="spellEnd"/>
      <w:r w:rsidRPr="00CD019E">
        <w:rPr>
          <w:rFonts w:cs="Times New Roman"/>
          <w:color w:val="auto"/>
        </w:rPr>
        <w:t xml:space="preserve"> L., </w:t>
      </w:r>
      <w:r w:rsidR="00D25F91" w:rsidRPr="00CD019E">
        <w:rPr>
          <w:rFonts w:cs="Times New Roman"/>
          <w:color w:val="auto"/>
        </w:rPr>
        <w:t>et al.</w:t>
      </w:r>
      <w:r w:rsidR="00943938" w:rsidRPr="00CD019E">
        <w:rPr>
          <w:rFonts w:cs="Times New Roman"/>
          <w:color w:val="auto"/>
        </w:rPr>
        <w:t xml:space="preserve">, </w:t>
      </w:r>
      <w:r w:rsidRPr="00CD019E">
        <w:rPr>
          <w:rFonts w:cs="Times New Roman"/>
          <w:color w:val="auto"/>
        </w:rPr>
        <w:t>1999</w:t>
      </w:r>
      <w:r w:rsidR="00D25F91" w:rsidRPr="00CD019E">
        <w:rPr>
          <w:rFonts w:cs="Times New Roman"/>
          <w:color w:val="auto"/>
        </w:rPr>
        <w:t>,</w:t>
      </w:r>
      <w:r w:rsidRPr="00CD019E">
        <w:rPr>
          <w:rFonts w:cs="Times New Roman"/>
          <w:color w:val="auto"/>
        </w:rPr>
        <w:t xml:space="preserve"> CT </w:t>
      </w:r>
      <w:proofErr w:type="spellStart"/>
      <w:r w:rsidRPr="00CD019E">
        <w:rPr>
          <w:rFonts w:cs="Times New Roman"/>
          <w:color w:val="auto"/>
        </w:rPr>
        <w:t>detection</w:t>
      </w:r>
      <w:proofErr w:type="spellEnd"/>
      <w:r w:rsidRPr="00CD019E">
        <w:rPr>
          <w:rFonts w:cs="Times New Roman"/>
          <w:color w:val="auto"/>
        </w:rPr>
        <w:t xml:space="preserve"> </w:t>
      </w:r>
      <w:proofErr w:type="spellStart"/>
      <w:r w:rsidRPr="00CD019E">
        <w:rPr>
          <w:rFonts w:cs="Times New Roman"/>
          <w:color w:val="auto"/>
        </w:rPr>
        <w:t>of</w:t>
      </w:r>
      <w:proofErr w:type="spellEnd"/>
      <w:r w:rsidRPr="00CD019E">
        <w:rPr>
          <w:rFonts w:cs="Times New Roman"/>
          <w:color w:val="auto"/>
        </w:rPr>
        <w:t xml:space="preserve"> </w:t>
      </w:r>
      <w:proofErr w:type="spellStart"/>
      <w:r w:rsidRPr="00CD019E">
        <w:rPr>
          <w:rFonts w:cs="Times New Roman"/>
          <w:color w:val="auto"/>
        </w:rPr>
        <w:t>serious</w:t>
      </w:r>
      <w:proofErr w:type="spellEnd"/>
      <w:r w:rsidRPr="00CD019E">
        <w:rPr>
          <w:rFonts w:cs="Times New Roman"/>
          <w:color w:val="auto"/>
        </w:rPr>
        <w:t xml:space="preserve"> </w:t>
      </w:r>
      <w:proofErr w:type="spellStart"/>
      <w:r w:rsidRPr="00CD019E">
        <w:rPr>
          <w:rFonts w:cs="Times New Roman"/>
          <w:color w:val="auto"/>
        </w:rPr>
        <w:t>internal</w:t>
      </w:r>
      <w:proofErr w:type="spellEnd"/>
      <w:r w:rsidRPr="00CD019E">
        <w:rPr>
          <w:rFonts w:cs="Times New Roman"/>
          <w:color w:val="auto"/>
        </w:rPr>
        <w:t xml:space="preserve"> and </w:t>
      </w:r>
      <w:proofErr w:type="spellStart"/>
      <w:r w:rsidRPr="00CD019E">
        <w:rPr>
          <w:rFonts w:cs="Times New Roman"/>
          <w:color w:val="auto"/>
        </w:rPr>
        <w:t>skeletal</w:t>
      </w:r>
      <w:proofErr w:type="spellEnd"/>
      <w:r w:rsidRPr="00CD019E">
        <w:rPr>
          <w:rFonts w:cs="Times New Roman"/>
          <w:color w:val="auto"/>
        </w:rPr>
        <w:t xml:space="preserve"> </w:t>
      </w:r>
      <w:proofErr w:type="spellStart"/>
      <w:r w:rsidRPr="00CD019E">
        <w:rPr>
          <w:rFonts w:cs="Times New Roman"/>
          <w:color w:val="auto"/>
        </w:rPr>
        <w:t>injuries</w:t>
      </w:r>
      <w:proofErr w:type="spellEnd"/>
      <w:r w:rsidRPr="00CD019E">
        <w:rPr>
          <w:rFonts w:cs="Times New Roman"/>
          <w:color w:val="auto"/>
        </w:rPr>
        <w:t xml:space="preserve"> in </w:t>
      </w:r>
      <w:proofErr w:type="spellStart"/>
      <w:r w:rsidRPr="00CD019E">
        <w:rPr>
          <w:rFonts w:cs="Times New Roman"/>
          <w:color w:val="auto"/>
        </w:rPr>
        <w:t>patients</w:t>
      </w:r>
      <w:proofErr w:type="spellEnd"/>
      <w:r w:rsidRPr="00CD019E">
        <w:rPr>
          <w:rFonts w:cs="Times New Roman"/>
          <w:color w:val="auto"/>
        </w:rPr>
        <w:t xml:space="preserve"> </w:t>
      </w:r>
      <w:proofErr w:type="spellStart"/>
      <w:r w:rsidRPr="00CD019E">
        <w:rPr>
          <w:rFonts w:cs="Times New Roman"/>
          <w:color w:val="auto"/>
        </w:rPr>
        <w:t>with</w:t>
      </w:r>
      <w:proofErr w:type="spellEnd"/>
      <w:r w:rsidRPr="00CD019E">
        <w:rPr>
          <w:rFonts w:cs="Times New Roman"/>
          <w:color w:val="auto"/>
        </w:rPr>
        <w:t xml:space="preserve"> </w:t>
      </w:r>
      <w:proofErr w:type="spellStart"/>
      <w:r w:rsidRPr="00CD019E">
        <w:rPr>
          <w:rFonts w:cs="Times New Roman"/>
          <w:color w:val="auto"/>
        </w:rPr>
        <w:t>pelvic</w:t>
      </w:r>
      <w:proofErr w:type="spellEnd"/>
      <w:r w:rsidRPr="00CD019E">
        <w:rPr>
          <w:rFonts w:cs="Times New Roman"/>
          <w:color w:val="auto"/>
        </w:rPr>
        <w:t xml:space="preserve"> </w:t>
      </w:r>
      <w:proofErr w:type="spellStart"/>
      <w:r w:rsidRPr="00CD019E">
        <w:rPr>
          <w:rFonts w:cs="Times New Roman"/>
          <w:color w:val="auto"/>
        </w:rPr>
        <w:t>fractures</w:t>
      </w:r>
      <w:proofErr w:type="spellEnd"/>
      <w:r w:rsidRPr="00CD019E">
        <w:rPr>
          <w:rFonts w:cs="Times New Roman"/>
          <w:color w:val="auto"/>
        </w:rPr>
        <w:t xml:space="preserve">. </w:t>
      </w:r>
      <w:proofErr w:type="spellStart"/>
      <w:r w:rsidRPr="00CD019E">
        <w:rPr>
          <w:rFonts w:cs="Times New Roman"/>
          <w:color w:val="auto"/>
        </w:rPr>
        <w:t>Academic</w:t>
      </w:r>
      <w:proofErr w:type="spellEnd"/>
      <w:r w:rsidRPr="00CD019E">
        <w:rPr>
          <w:rFonts w:cs="Times New Roman"/>
          <w:color w:val="auto"/>
        </w:rPr>
        <w:t xml:space="preserve"> radiology [online]. 6(4), 224-8 [cit. 2020-03-16]. ISSN 10766332. Dostupné z: https://www.sciencedirect.com/science/article/abs/pii/S1076633299802098</w:t>
      </w:r>
    </w:p>
    <w:p w14:paraId="42DEC4A8" w14:textId="1DA85C82" w:rsidR="001111D7" w:rsidRPr="00CD019E" w:rsidRDefault="00C65932">
      <w:pPr>
        <w:pStyle w:val="Odstavecseseznamem"/>
        <w:numPr>
          <w:ilvl w:val="0"/>
          <w:numId w:val="1"/>
        </w:numPr>
        <w:jc w:val="left"/>
        <w:rPr>
          <w:rStyle w:val="Hypertextovodkaz"/>
          <w:rFonts w:cs="Times New Roman"/>
          <w:color w:val="auto"/>
          <w:szCs w:val="24"/>
        </w:rPr>
      </w:pPr>
      <w:r w:rsidRPr="00CD019E">
        <w:rPr>
          <w:rFonts w:cs="Times New Roman"/>
          <w:color w:val="auto"/>
        </w:rPr>
        <w:t>PETROVIĆ, Kosta, et al.,</w:t>
      </w:r>
      <w:r w:rsidR="00D25F91" w:rsidRPr="00CD019E">
        <w:rPr>
          <w:rFonts w:cs="Times New Roman"/>
          <w:color w:val="auto"/>
        </w:rPr>
        <w:t xml:space="preserve"> 2013, </w:t>
      </w:r>
      <w:proofErr w:type="spellStart"/>
      <w:r w:rsidRPr="00CD019E">
        <w:rPr>
          <w:rFonts w:cs="Times New Roman"/>
          <w:color w:val="auto"/>
        </w:rPr>
        <w:t>Blunt</w:t>
      </w:r>
      <w:proofErr w:type="spellEnd"/>
      <w:r w:rsidRPr="00CD019E">
        <w:rPr>
          <w:rFonts w:cs="Times New Roman"/>
          <w:color w:val="auto"/>
        </w:rPr>
        <w:t xml:space="preserve"> trauma </w:t>
      </w:r>
      <w:proofErr w:type="spellStart"/>
      <w:r w:rsidRPr="00CD019E">
        <w:rPr>
          <w:rFonts w:cs="Times New Roman"/>
          <w:color w:val="auto"/>
        </w:rPr>
        <w:t>of</w:t>
      </w:r>
      <w:proofErr w:type="spellEnd"/>
      <w:r w:rsidRPr="00CD019E">
        <w:rPr>
          <w:rFonts w:cs="Times New Roman"/>
          <w:color w:val="auto"/>
        </w:rPr>
        <w:t xml:space="preserve"> bone </w:t>
      </w:r>
      <w:proofErr w:type="spellStart"/>
      <w:r w:rsidRPr="00CD019E">
        <w:rPr>
          <w:rFonts w:cs="Times New Roman"/>
          <w:color w:val="auto"/>
        </w:rPr>
        <w:t>structures</w:t>
      </w:r>
      <w:proofErr w:type="spellEnd"/>
      <w:r w:rsidRPr="00CD019E">
        <w:rPr>
          <w:rFonts w:cs="Times New Roman"/>
          <w:color w:val="auto"/>
        </w:rPr>
        <w:t xml:space="preserve"> </w:t>
      </w:r>
      <w:proofErr w:type="spellStart"/>
      <w:r w:rsidRPr="00CD019E">
        <w:rPr>
          <w:rFonts w:cs="Times New Roman"/>
          <w:color w:val="auto"/>
        </w:rPr>
        <w:t>of</w:t>
      </w:r>
      <w:proofErr w:type="spellEnd"/>
      <w:r w:rsidRPr="00CD019E">
        <w:rPr>
          <w:rFonts w:cs="Times New Roman"/>
          <w:color w:val="auto"/>
        </w:rPr>
        <w:t xml:space="preserve"> </w:t>
      </w:r>
      <w:proofErr w:type="spellStart"/>
      <w:r w:rsidRPr="00CD019E">
        <w:rPr>
          <w:rFonts w:cs="Times New Roman"/>
          <w:color w:val="auto"/>
        </w:rPr>
        <w:t>the</w:t>
      </w:r>
      <w:proofErr w:type="spellEnd"/>
      <w:r w:rsidRPr="00CD019E">
        <w:rPr>
          <w:rFonts w:cs="Times New Roman"/>
          <w:color w:val="auto"/>
        </w:rPr>
        <w:t xml:space="preserve"> </w:t>
      </w:r>
      <w:proofErr w:type="spellStart"/>
      <w:r w:rsidRPr="00CD019E">
        <w:rPr>
          <w:rFonts w:cs="Times New Roman"/>
          <w:color w:val="auto"/>
        </w:rPr>
        <w:t>chest</w:t>
      </w:r>
      <w:proofErr w:type="spellEnd"/>
      <w:r w:rsidRPr="00CD019E">
        <w:rPr>
          <w:rFonts w:cs="Times New Roman"/>
          <w:color w:val="auto"/>
        </w:rPr>
        <w:t xml:space="preserve"> -- </w:t>
      </w:r>
      <w:proofErr w:type="spellStart"/>
      <w:r w:rsidRPr="00CD019E">
        <w:rPr>
          <w:rFonts w:cs="Times New Roman"/>
          <w:color w:val="auto"/>
        </w:rPr>
        <w:t>computed</w:t>
      </w:r>
      <w:proofErr w:type="spellEnd"/>
      <w:r w:rsidRPr="00CD019E">
        <w:rPr>
          <w:rFonts w:cs="Times New Roman"/>
          <w:color w:val="auto"/>
        </w:rPr>
        <w:t xml:space="preserve"> </w:t>
      </w:r>
      <w:proofErr w:type="spellStart"/>
      <w:r w:rsidRPr="00CD019E">
        <w:rPr>
          <w:rFonts w:cs="Times New Roman"/>
          <w:color w:val="auto"/>
        </w:rPr>
        <w:t>tomography</w:t>
      </w:r>
      <w:proofErr w:type="spellEnd"/>
      <w:r w:rsidRPr="00CD019E">
        <w:rPr>
          <w:rFonts w:cs="Times New Roman"/>
          <w:color w:val="auto"/>
        </w:rPr>
        <w:t xml:space="preserve"> vs </w:t>
      </w:r>
      <w:proofErr w:type="spellStart"/>
      <w:r w:rsidRPr="00CD019E">
        <w:rPr>
          <w:rFonts w:cs="Times New Roman"/>
          <w:color w:val="auto"/>
        </w:rPr>
        <w:t>multidetector</w:t>
      </w:r>
      <w:proofErr w:type="spellEnd"/>
      <w:r w:rsidRPr="00CD019E">
        <w:rPr>
          <w:rFonts w:cs="Times New Roman"/>
          <w:color w:val="auto"/>
        </w:rPr>
        <w:t xml:space="preserve"> </w:t>
      </w:r>
      <w:proofErr w:type="spellStart"/>
      <w:r w:rsidRPr="00CD019E">
        <w:rPr>
          <w:rFonts w:cs="Times New Roman"/>
          <w:color w:val="auto"/>
        </w:rPr>
        <w:t>computed</w:t>
      </w:r>
      <w:proofErr w:type="spellEnd"/>
      <w:r w:rsidRPr="00CD019E">
        <w:rPr>
          <w:rFonts w:cs="Times New Roman"/>
          <w:color w:val="auto"/>
        </w:rPr>
        <w:t xml:space="preserve"> </w:t>
      </w:r>
      <w:proofErr w:type="spellStart"/>
      <w:r w:rsidRPr="00CD019E">
        <w:rPr>
          <w:rFonts w:cs="Times New Roman"/>
          <w:color w:val="auto"/>
        </w:rPr>
        <w:t>tomography</w:t>
      </w:r>
      <w:proofErr w:type="spellEnd"/>
      <w:r w:rsidRPr="00CD019E">
        <w:rPr>
          <w:rFonts w:cs="Times New Roman"/>
          <w:color w:val="auto"/>
        </w:rPr>
        <w:t xml:space="preserve">. </w:t>
      </w:r>
      <w:proofErr w:type="spellStart"/>
      <w:r w:rsidRPr="00CD019E">
        <w:rPr>
          <w:rFonts w:cs="Times New Roman"/>
          <w:color w:val="auto"/>
        </w:rPr>
        <w:t>Vojnosanitetski</w:t>
      </w:r>
      <w:proofErr w:type="spellEnd"/>
      <w:r w:rsidRPr="00CD019E">
        <w:rPr>
          <w:rFonts w:cs="Times New Roman"/>
          <w:color w:val="auto"/>
        </w:rPr>
        <w:t xml:space="preserve"> </w:t>
      </w:r>
      <w:proofErr w:type="spellStart"/>
      <w:r w:rsidRPr="00CD019E">
        <w:rPr>
          <w:rFonts w:cs="Times New Roman"/>
          <w:color w:val="auto"/>
        </w:rPr>
        <w:t>Pregled</w:t>
      </w:r>
      <w:proofErr w:type="spellEnd"/>
      <w:r w:rsidRPr="00CD019E">
        <w:rPr>
          <w:rFonts w:cs="Times New Roman"/>
          <w:color w:val="auto"/>
        </w:rPr>
        <w:t xml:space="preserve">: </w:t>
      </w:r>
      <w:proofErr w:type="spellStart"/>
      <w:r w:rsidRPr="00CD019E">
        <w:rPr>
          <w:rFonts w:cs="Times New Roman"/>
          <w:color w:val="auto"/>
        </w:rPr>
        <w:lastRenderedPageBreak/>
        <w:t>Military</w:t>
      </w:r>
      <w:proofErr w:type="spellEnd"/>
      <w:r w:rsidRPr="00CD019E">
        <w:rPr>
          <w:rFonts w:cs="Times New Roman"/>
          <w:color w:val="auto"/>
        </w:rPr>
        <w:t xml:space="preserve"> </w:t>
      </w:r>
      <w:proofErr w:type="spellStart"/>
      <w:r w:rsidRPr="00CD019E">
        <w:rPr>
          <w:rFonts w:cs="Times New Roman"/>
          <w:color w:val="auto"/>
        </w:rPr>
        <w:t>Medical</w:t>
      </w:r>
      <w:proofErr w:type="spellEnd"/>
      <w:r w:rsidRPr="00CD019E">
        <w:rPr>
          <w:rFonts w:cs="Times New Roman"/>
          <w:color w:val="auto"/>
        </w:rPr>
        <w:t xml:space="preserve"> [online]. 2013, 70(8), 757-761 [cit. 2020-03-17]. DOI: 10.2298/VSP1308757P. ISSN 00428450. Dostupné z: </w:t>
      </w:r>
      <w:hyperlink r:id="rId129" w:history="1">
        <w:r w:rsidR="0079390B" w:rsidRPr="00CD019E">
          <w:rPr>
            <w:rStyle w:val="Hypertextovodkaz"/>
            <w:rFonts w:cs="Times New Roman"/>
            <w:color w:val="auto"/>
            <w:szCs w:val="24"/>
          </w:rPr>
          <w:t>http://web.b.ebscohost.com/ehost/pdfviewer/pdfviewer?vid=5&amp;sid=30c9933d-a198-47fd-9c05-6036cf167146%40pdc-v-sessmgr06</w:t>
        </w:r>
      </w:hyperlink>
    </w:p>
    <w:p w14:paraId="45A711E3" w14:textId="24D0678E" w:rsidR="00E30AF7" w:rsidRPr="00CD019E" w:rsidRDefault="00E30AF7">
      <w:pPr>
        <w:pStyle w:val="Odstavecseseznamem"/>
        <w:numPr>
          <w:ilvl w:val="0"/>
          <w:numId w:val="1"/>
        </w:numPr>
        <w:jc w:val="left"/>
        <w:rPr>
          <w:rFonts w:cs="Times New Roman"/>
          <w:color w:val="auto"/>
        </w:rPr>
      </w:pPr>
      <w:r w:rsidRPr="00CD019E">
        <w:rPr>
          <w:rFonts w:cs="Times New Roman"/>
          <w:color w:val="auto"/>
        </w:rPr>
        <w:t>TALLER, Stanislav et al</w:t>
      </w:r>
      <w:r w:rsidR="00943938" w:rsidRPr="00CD019E">
        <w:rPr>
          <w:rFonts w:cs="Times New Roman"/>
          <w:color w:val="auto"/>
        </w:rPr>
        <w:t>.</w:t>
      </w:r>
      <w:r w:rsidRPr="00CD019E">
        <w:rPr>
          <w:rFonts w:cs="Times New Roman"/>
          <w:color w:val="auto"/>
        </w:rPr>
        <w:t xml:space="preserve">, 2005. Urgentní ošetření komplexních zlomenin pánve. </w:t>
      </w:r>
      <w:r w:rsidRPr="00AB7B96">
        <w:rPr>
          <w:rFonts w:cs="Times New Roman"/>
          <w:color w:val="auto"/>
        </w:rPr>
        <w:t>Rozhledy v chirurgii</w:t>
      </w:r>
      <w:r w:rsidRPr="00CD019E">
        <w:rPr>
          <w:rFonts w:cs="Times New Roman"/>
          <w:color w:val="auto"/>
        </w:rPr>
        <w:t xml:space="preserve"> [online]. Praha: </w:t>
      </w:r>
      <w:proofErr w:type="spellStart"/>
      <w:r w:rsidRPr="00CD019E">
        <w:rPr>
          <w:rFonts w:cs="Times New Roman"/>
          <w:color w:val="auto"/>
        </w:rPr>
        <w:t>Bibliographia</w:t>
      </w:r>
      <w:proofErr w:type="spellEnd"/>
      <w:r w:rsidRPr="00CD019E">
        <w:rPr>
          <w:rFonts w:cs="Times New Roman"/>
          <w:color w:val="auto"/>
        </w:rPr>
        <w:t xml:space="preserve"> </w:t>
      </w:r>
      <w:proofErr w:type="spellStart"/>
      <w:r w:rsidRPr="00CD019E">
        <w:rPr>
          <w:rFonts w:cs="Times New Roman"/>
          <w:color w:val="auto"/>
        </w:rPr>
        <w:t>Medica</w:t>
      </w:r>
      <w:proofErr w:type="spellEnd"/>
      <w:r w:rsidRPr="00CD019E">
        <w:rPr>
          <w:rFonts w:cs="Times New Roman"/>
          <w:color w:val="auto"/>
        </w:rPr>
        <w:t xml:space="preserve"> </w:t>
      </w:r>
      <w:proofErr w:type="spellStart"/>
      <w:r w:rsidRPr="00CD019E">
        <w:rPr>
          <w:rFonts w:cs="Times New Roman"/>
          <w:color w:val="auto"/>
        </w:rPr>
        <w:t>Čechoslovaca</w:t>
      </w:r>
      <w:proofErr w:type="spellEnd"/>
      <w:r w:rsidRPr="00CD019E">
        <w:rPr>
          <w:rFonts w:cs="Times New Roman"/>
          <w:color w:val="auto"/>
        </w:rPr>
        <w:t xml:space="preserve">, 2005, 84(2), 83-87 [cit. 2020-11-02]. ISSN 1805-4579. Dostupné z: </w:t>
      </w:r>
      <w:hyperlink r:id="rId130" w:history="1">
        <w:r w:rsidR="00021CF9" w:rsidRPr="00CD019E">
          <w:rPr>
            <w:rStyle w:val="Hypertextovodkaz"/>
            <w:rFonts w:cs="Times New Roman"/>
            <w:color w:val="auto"/>
          </w:rPr>
          <w:t>https://www.researchgate.net/profile/Martin_Krivohlavek/publication/7923876_Urgent_management_of_the_complex_pelvic_fractures/links/55154ce10cf2d70ee27000a7.pdfv</w:t>
        </w:r>
      </w:hyperlink>
    </w:p>
    <w:p w14:paraId="5D6B7E5C" w14:textId="5BBD1908" w:rsidR="00A0679A" w:rsidRPr="00CD019E" w:rsidRDefault="00021CF9" w:rsidP="00AB7B96">
      <w:pPr>
        <w:pStyle w:val="Odstavecseseznamem"/>
        <w:numPr>
          <w:ilvl w:val="0"/>
          <w:numId w:val="1"/>
        </w:numPr>
        <w:rPr>
          <w:rFonts w:cs="Times New Roman"/>
          <w:color w:val="auto"/>
        </w:rPr>
      </w:pPr>
      <w:r w:rsidRPr="00CD019E">
        <w:rPr>
          <w:rFonts w:cs="Times New Roman"/>
          <w:color w:val="auto"/>
        </w:rPr>
        <w:t xml:space="preserve">BARTUŠEK, Daniel, 2004. Zobrazovací diagnostika skeletu. BARTUŠEK, Daniel. </w:t>
      </w:r>
      <w:r w:rsidRPr="00AB7B96">
        <w:rPr>
          <w:rFonts w:cs="Times New Roman"/>
          <w:color w:val="auto"/>
        </w:rPr>
        <w:t>Diagnostické zobrazovací metody: pro bakalářské studium fyzioterapie a léčebné rehabilitace</w:t>
      </w:r>
      <w:r w:rsidRPr="00CD019E">
        <w:rPr>
          <w:rFonts w:cs="Times New Roman"/>
          <w:color w:val="auto"/>
        </w:rPr>
        <w:t xml:space="preserve"> [online]. Brno: MU Brno, s</w:t>
      </w:r>
      <w:r w:rsidR="007D4CE2" w:rsidRPr="00CD019E">
        <w:rPr>
          <w:rFonts w:cs="Times New Roman"/>
          <w:color w:val="auto"/>
        </w:rPr>
        <w:t>tr</w:t>
      </w:r>
      <w:r w:rsidRPr="00CD019E">
        <w:rPr>
          <w:rFonts w:cs="Times New Roman"/>
          <w:color w:val="auto"/>
        </w:rPr>
        <w:t>. 10-20 [cit. 2020-11-02]. Dostupné z: https://is.muni.cz/el/med/jaro2019/ARADc/um/Diagnosticke_zobrazovaci_metody.pdf</w:t>
      </w:r>
    </w:p>
    <w:p w14:paraId="04C2A777" w14:textId="1E60C4F8" w:rsidR="0079390B" w:rsidRPr="00CD019E" w:rsidRDefault="0079390B" w:rsidP="00AB7B96">
      <w:pPr>
        <w:pStyle w:val="Odstavecseseznamem"/>
        <w:numPr>
          <w:ilvl w:val="0"/>
          <w:numId w:val="1"/>
        </w:numPr>
        <w:rPr>
          <w:rFonts w:cs="Times New Roman"/>
          <w:color w:val="auto"/>
        </w:rPr>
      </w:pPr>
      <w:r w:rsidRPr="00CD019E">
        <w:rPr>
          <w:rFonts w:cs="Times New Roman"/>
          <w:color w:val="auto"/>
        </w:rPr>
        <w:t>ŽIŽKA, Jan</w:t>
      </w:r>
      <w:r w:rsidR="00631B45" w:rsidRPr="00CD019E">
        <w:rPr>
          <w:rFonts w:cs="Times New Roman"/>
          <w:color w:val="auto"/>
        </w:rPr>
        <w:t xml:space="preserve"> et a</w:t>
      </w:r>
      <w:r w:rsidR="00423BC7" w:rsidRPr="00CD019E">
        <w:rPr>
          <w:rFonts w:cs="Times New Roman"/>
          <w:color w:val="auto"/>
        </w:rPr>
        <w:t>l</w:t>
      </w:r>
      <w:r w:rsidR="00943938" w:rsidRPr="00CD019E">
        <w:rPr>
          <w:rFonts w:cs="Times New Roman"/>
          <w:color w:val="auto"/>
        </w:rPr>
        <w:t>.</w:t>
      </w:r>
      <w:r w:rsidRPr="00CD019E">
        <w:rPr>
          <w:rFonts w:cs="Times New Roman"/>
          <w:color w:val="auto"/>
        </w:rPr>
        <w:t xml:space="preserve">, 2014. Protokoly MR zobrazování. Praha: </w:t>
      </w:r>
      <w:proofErr w:type="spellStart"/>
      <w:r w:rsidRPr="00CD019E">
        <w:rPr>
          <w:rFonts w:cs="Times New Roman"/>
          <w:color w:val="auto"/>
        </w:rPr>
        <w:t>Galén</w:t>
      </w:r>
      <w:proofErr w:type="spellEnd"/>
      <w:r w:rsidRPr="00CD019E">
        <w:rPr>
          <w:rFonts w:cs="Times New Roman"/>
          <w:color w:val="auto"/>
        </w:rPr>
        <w:t>, ISBN 978-80-7492-109-4.</w:t>
      </w:r>
    </w:p>
    <w:p w14:paraId="040C5366" w14:textId="43ECA59A" w:rsidR="00A0679A" w:rsidRPr="00CD019E" w:rsidRDefault="00A0679A" w:rsidP="00AB7B96">
      <w:pPr>
        <w:pStyle w:val="Odstavecseseznamem"/>
        <w:numPr>
          <w:ilvl w:val="0"/>
          <w:numId w:val="1"/>
        </w:numPr>
        <w:rPr>
          <w:rFonts w:cs="Times New Roman"/>
          <w:color w:val="auto"/>
        </w:rPr>
      </w:pPr>
      <w:r w:rsidRPr="00CD019E">
        <w:rPr>
          <w:rFonts w:cs="Times New Roman"/>
          <w:color w:val="auto"/>
        </w:rPr>
        <w:t xml:space="preserve">KRAJINA, Antonín, 2019. Katetrizační léčba arteriálního krvácení do dolního zažívacího traktu: </w:t>
      </w:r>
      <w:proofErr w:type="spellStart"/>
      <w:r w:rsidRPr="00CD019E">
        <w:rPr>
          <w:rFonts w:cs="Times New Roman"/>
          <w:color w:val="auto"/>
        </w:rPr>
        <w:t>Transcatheter</w:t>
      </w:r>
      <w:proofErr w:type="spellEnd"/>
      <w:r w:rsidRPr="00CD019E">
        <w:rPr>
          <w:rFonts w:cs="Times New Roman"/>
          <w:color w:val="auto"/>
        </w:rPr>
        <w:t xml:space="preserve"> </w:t>
      </w:r>
      <w:proofErr w:type="spellStart"/>
      <w:r w:rsidRPr="00CD019E">
        <w:rPr>
          <w:rFonts w:cs="Times New Roman"/>
          <w:color w:val="auto"/>
        </w:rPr>
        <w:t>therapy</w:t>
      </w:r>
      <w:proofErr w:type="spellEnd"/>
      <w:r w:rsidRPr="00CD019E">
        <w:rPr>
          <w:rFonts w:cs="Times New Roman"/>
          <w:color w:val="auto"/>
        </w:rPr>
        <w:t xml:space="preserve"> </w:t>
      </w:r>
      <w:proofErr w:type="spellStart"/>
      <w:r w:rsidRPr="00CD019E">
        <w:rPr>
          <w:rFonts w:cs="Times New Roman"/>
          <w:color w:val="auto"/>
        </w:rPr>
        <w:t>of</w:t>
      </w:r>
      <w:proofErr w:type="spellEnd"/>
      <w:r w:rsidRPr="00CD019E">
        <w:rPr>
          <w:rFonts w:cs="Times New Roman"/>
          <w:color w:val="auto"/>
        </w:rPr>
        <w:t xml:space="preserve"> </w:t>
      </w:r>
      <w:proofErr w:type="spellStart"/>
      <w:r w:rsidRPr="00CD019E">
        <w:rPr>
          <w:rFonts w:cs="Times New Roman"/>
          <w:color w:val="auto"/>
        </w:rPr>
        <w:t>the</w:t>
      </w:r>
      <w:proofErr w:type="spellEnd"/>
      <w:r w:rsidRPr="00CD019E">
        <w:rPr>
          <w:rFonts w:cs="Times New Roman"/>
          <w:color w:val="auto"/>
        </w:rPr>
        <w:t xml:space="preserve"> </w:t>
      </w:r>
      <w:proofErr w:type="spellStart"/>
      <w:r w:rsidRPr="00CD019E">
        <w:rPr>
          <w:rFonts w:cs="Times New Roman"/>
          <w:color w:val="auto"/>
        </w:rPr>
        <w:t>lower</w:t>
      </w:r>
      <w:proofErr w:type="spellEnd"/>
      <w:r w:rsidRPr="00CD019E">
        <w:rPr>
          <w:rFonts w:cs="Times New Roman"/>
          <w:color w:val="auto"/>
        </w:rPr>
        <w:t xml:space="preserve"> </w:t>
      </w:r>
      <w:proofErr w:type="spellStart"/>
      <w:r w:rsidRPr="00CD019E">
        <w:rPr>
          <w:rFonts w:cs="Times New Roman"/>
          <w:color w:val="auto"/>
        </w:rPr>
        <w:t>gastrointestinal</w:t>
      </w:r>
      <w:proofErr w:type="spellEnd"/>
      <w:r w:rsidRPr="00CD019E">
        <w:rPr>
          <w:rFonts w:cs="Times New Roman"/>
          <w:color w:val="auto"/>
        </w:rPr>
        <w:t xml:space="preserve"> </w:t>
      </w:r>
      <w:proofErr w:type="spellStart"/>
      <w:r w:rsidRPr="00CD019E">
        <w:rPr>
          <w:rFonts w:cs="Times New Roman"/>
          <w:color w:val="auto"/>
        </w:rPr>
        <w:t>hemorrhage</w:t>
      </w:r>
      <w:proofErr w:type="spellEnd"/>
      <w:r w:rsidRPr="00CD019E">
        <w:rPr>
          <w:rFonts w:cs="Times New Roman"/>
          <w:color w:val="auto"/>
        </w:rPr>
        <w:t xml:space="preserve">. Česká radiologie [online]. Olomouc: </w:t>
      </w:r>
      <w:proofErr w:type="spellStart"/>
      <w:r w:rsidRPr="00CD019E">
        <w:rPr>
          <w:rFonts w:cs="Times New Roman"/>
          <w:color w:val="auto"/>
        </w:rPr>
        <w:t>Galén</w:t>
      </w:r>
      <w:proofErr w:type="spellEnd"/>
      <w:r w:rsidRPr="00CD019E">
        <w:rPr>
          <w:rFonts w:cs="Times New Roman"/>
          <w:color w:val="auto"/>
        </w:rPr>
        <w:t>, 6.4.2020, 73(1), 114-121 [cit. 2020-11-05]. ISSN 1210-7883. Dostupné z: http://www.cesradiol.cz/dwnld/CesRad_2002_114_121.pdf</w:t>
      </w:r>
    </w:p>
    <w:p w14:paraId="3ED33902" w14:textId="32D081B2" w:rsidR="00A0679A" w:rsidRPr="00CD019E" w:rsidRDefault="00A0679A" w:rsidP="00AB7B96">
      <w:pPr>
        <w:pStyle w:val="Odstavecseseznamem"/>
        <w:numPr>
          <w:ilvl w:val="0"/>
          <w:numId w:val="1"/>
        </w:numPr>
        <w:rPr>
          <w:rFonts w:cs="Times New Roman"/>
          <w:color w:val="auto"/>
        </w:rPr>
      </w:pPr>
      <w:r w:rsidRPr="00CD019E">
        <w:rPr>
          <w:rFonts w:cs="Times New Roman"/>
          <w:color w:val="auto"/>
        </w:rPr>
        <w:t xml:space="preserve">ČERNÁ, Marie, 2019. </w:t>
      </w:r>
      <w:proofErr w:type="spellStart"/>
      <w:r w:rsidRPr="00CD019E">
        <w:rPr>
          <w:rFonts w:cs="Times New Roman"/>
          <w:color w:val="auto"/>
        </w:rPr>
        <w:t>Endovaskulární</w:t>
      </w:r>
      <w:proofErr w:type="spellEnd"/>
      <w:r w:rsidRPr="00CD019E">
        <w:rPr>
          <w:rFonts w:cs="Times New Roman"/>
          <w:color w:val="auto"/>
        </w:rPr>
        <w:t xml:space="preserve"> léčba traumatického krvácení u </w:t>
      </w:r>
      <w:proofErr w:type="spellStart"/>
      <w:r w:rsidRPr="00CD019E">
        <w:rPr>
          <w:rFonts w:cs="Times New Roman"/>
          <w:color w:val="auto"/>
        </w:rPr>
        <w:t>polytraumatických</w:t>
      </w:r>
      <w:proofErr w:type="spellEnd"/>
      <w:r w:rsidRPr="00CD019E">
        <w:rPr>
          <w:rFonts w:cs="Times New Roman"/>
          <w:color w:val="auto"/>
        </w:rPr>
        <w:t xml:space="preserve"> pacientů: </w:t>
      </w:r>
      <w:proofErr w:type="spellStart"/>
      <w:r w:rsidRPr="00CD019E">
        <w:rPr>
          <w:rFonts w:cs="Times New Roman"/>
          <w:color w:val="auto"/>
        </w:rPr>
        <w:t>Endovascular</w:t>
      </w:r>
      <w:proofErr w:type="spellEnd"/>
      <w:r w:rsidRPr="00CD019E">
        <w:rPr>
          <w:rFonts w:cs="Times New Roman"/>
          <w:color w:val="auto"/>
        </w:rPr>
        <w:t xml:space="preserve"> </w:t>
      </w:r>
      <w:proofErr w:type="spellStart"/>
      <w:r w:rsidRPr="00CD019E">
        <w:rPr>
          <w:rFonts w:cs="Times New Roman"/>
          <w:color w:val="auto"/>
        </w:rPr>
        <w:t>treatment</w:t>
      </w:r>
      <w:proofErr w:type="spellEnd"/>
      <w:r w:rsidRPr="00CD019E">
        <w:rPr>
          <w:rFonts w:cs="Times New Roman"/>
          <w:color w:val="auto"/>
        </w:rPr>
        <w:t xml:space="preserve"> </w:t>
      </w:r>
      <w:proofErr w:type="spellStart"/>
      <w:r w:rsidRPr="00CD019E">
        <w:rPr>
          <w:rFonts w:cs="Times New Roman"/>
          <w:color w:val="auto"/>
        </w:rPr>
        <w:t>of</w:t>
      </w:r>
      <w:proofErr w:type="spellEnd"/>
      <w:r w:rsidRPr="00CD019E">
        <w:rPr>
          <w:rFonts w:cs="Times New Roman"/>
          <w:color w:val="auto"/>
        </w:rPr>
        <w:t xml:space="preserve"> </w:t>
      </w:r>
      <w:proofErr w:type="spellStart"/>
      <w:r w:rsidRPr="00CD019E">
        <w:rPr>
          <w:rFonts w:cs="Times New Roman"/>
          <w:color w:val="auto"/>
        </w:rPr>
        <w:t>traumatic</w:t>
      </w:r>
      <w:proofErr w:type="spellEnd"/>
      <w:r w:rsidRPr="00CD019E">
        <w:rPr>
          <w:rFonts w:cs="Times New Roman"/>
          <w:color w:val="auto"/>
        </w:rPr>
        <w:t xml:space="preserve"> </w:t>
      </w:r>
      <w:proofErr w:type="spellStart"/>
      <w:r w:rsidRPr="00CD019E">
        <w:rPr>
          <w:rFonts w:cs="Times New Roman"/>
          <w:color w:val="auto"/>
        </w:rPr>
        <w:t>bleeding</w:t>
      </w:r>
      <w:proofErr w:type="spellEnd"/>
      <w:r w:rsidRPr="00CD019E">
        <w:rPr>
          <w:rFonts w:cs="Times New Roman"/>
          <w:color w:val="auto"/>
        </w:rPr>
        <w:t xml:space="preserve"> in </w:t>
      </w:r>
      <w:proofErr w:type="spellStart"/>
      <w:r w:rsidRPr="00CD019E">
        <w:rPr>
          <w:rFonts w:cs="Times New Roman"/>
          <w:color w:val="auto"/>
        </w:rPr>
        <w:t>polytraumatic</w:t>
      </w:r>
      <w:proofErr w:type="spellEnd"/>
      <w:r w:rsidRPr="00CD019E">
        <w:rPr>
          <w:rFonts w:cs="Times New Roman"/>
          <w:color w:val="auto"/>
        </w:rPr>
        <w:t xml:space="preserve"> </w:t>
      </w:r>
      <w:proofErr w:type="spellStart"/>
      <w:r w:rsidRPr="00CD019E">
        <w:rPr>
          <w:rFonts w:cs="Times New Roman"/>
          <w:color w:val="auto"/>
        </w:rPr>
        <w:t>patients</w:t>
      </w:r>
      <w:proofErr w:type="spellEnd"/>
      <w:r w:rsidRPr="00CD019E">
        <w:rPr>
          <w:rFonts w:cs="Times New Roman"/>
          <w:color w:val="auto"/>
        </w:rPr>
        <w:t xml:space="preserve">. </w:t>
      </w:r>
      <w:r w:rsidRPr="00AB7B96">
        <w:rPr>
          <w:rFonts w:cs="Times New Roman"/>
          <w:color w:val="auto"/>
        </w:rPr>
        <w:t>Česká radiologie</w:t>
      </w:r>
      <w:r w:rsidRPr="00CD019E">
        <w:rPr>
          <w:rFonts w:cs="Times New Roman"/>
          <w:color w:val="auto"/>
        </w:rPr>
        <w:t xml:space="preserve"> [online]. Olomouc: </w:t>
      </w:r>
      <w:proofErr w:type="spellStart"/>
      <w:r w:rsidRPr="00CD019E">
        <w:rPr>
          <w:rFonts w:cs="Times New Roman"/>
          <w:color w:val="auto"/>
        </w:rPr>
        <w:t>Galén</w:t>
      </w:r>
      <w:proofErr w:type="spellEnd"/>
      <w:r w:rsidRPr="00CD019E">
        <w:rPr>
          <w:rFonts w:cs="Times New Roman"/>
          <w:color w:val="auto"/>
        </w:rPr>
        <w:t>, 8.4.2019, 73(1), 13-18 [cit. 2020-11-05]. ISSN 1210-7883. Dostupné z: http://www.cesradiol.cz/dwnld/CesRad_1901_13_18.pdf</w:t>
      </w:r>
    </w:p>
    <w:p w14:paraId="338A4460" w14:textId="147D4DDA" w:rsidR="00D94E37" w:rsidRPr="00CD019E" w:rsidRDefault="00D94E37">
      <w:pPr>
        <w:pStyle w:val="Odstavecseseznamem"/>
        <w:numPr>
          <w:ilvl w:val="0"/>
          <w:numId w:val="1"/>
        </w:numPr>
        <w:jc w:val="left"/>
        <w:rPr>
          <w:rFonts w:cs="Times New Roman"/>
          <w:color w:val="auto"/>
        </w:rPr>
      </w:pPr>
      <w:r w:rsidRPr="00CD019E">
        <w:rPr>
          <w:rFonts w:cs="Times New Roman"/>
          <w:color w:val="auto"/>
        </w:rPr>
        <w:t xml:space="preserve">SEDLÁŘ, Martin, 2011. Magnetická rezonance. In: </w:t>
      </w:r>
      <w:r w:rsidRPr="00AB7B96">
        <w:rPr>
          <w:rFonts w:cs="Times New Roman"/>
          <w:color w:val="auto"/>
        </w:rPr>
        <w:t>Masarykova univerzita lékařská fakulta</w:t>
      </w:r>
      <w:r w:rsidRPr="00CD019E">
        <w:rPr>
          <w:rFonts w:cs="Times New Roman"/>
          <w:color w:val="auto"/>
        </w:rPr>
        <w:t xml:space="preserve"> [online]. Brno, 2011 [cit. 2020-11-04]. Dostupné z: https://www.med.muni.cz/biofyz/files/nutricnispecialista/MRI_2011_Sedlar.pdf</w:t>
      </w:r>
    </w:p>
    <w:p w14:paraId="5A87AC6D" w14:textId="6CF1FAB9" w:rsidR="006362AA" w:rsidRPr="00CD019E" w:rsidRDefault="0079390B" w:rsidP="00AB7B96">
      <w:pPr>
        <w:pStyle w:val="Odstavecseseznamem"/>
        <w:numPr>
          <w:ilvl w:val="0"/>
          <w:numId w:val="1"/>
        </w:numPr>
        <w:rPr>
          <w:rFonts w:cs="Times New Roman"/>
          <w:color w:val="auto"/>
        </w:rPr>
      </w:pPr>
      <w:r w:rsidRPr="00CD019E">
        <w:rPr>
          <w:rFonts w:cs="Times New Roman"/>
          <w:color w:val="auto"/>
        </w:rPr>
        <w:t>FERDA, Jiří</w:t>
      </w:r>
      <w:r w:rsidR="00631B45" w:rsidRPr="00CD019E">
        <w:rPr>
          <w:rFonts w:cs="Times New Roman"/>
          <w:color w:val="auto"/>
        </w:rPr>
        <w:t xml:space="preserve"> et al</w:t>
      </w:r>
      <w:r w:rsidR="00943938" w:rsidRPr="00CD019E">
        <w:rPr>
          <w:rFonts w:cs="Times New Roman"/>
          <w:color w:val="auto"/>
        </w:rPr>
        <w:t>.</w:t>
      </w:r>
      <w:r w:rsidRPr="00CD019E">
        <w:rPr>
          <w:rFonts w:cs="Times New Roman"/>
          <w:color w:val="auto"/>
        </w:rPr>
        <w:t xml:space="preserve">, 2015. </w:t>
      </w:r>
      <w:r w:rsidRPr="00AB7B96">
        <w:rPr>
          <w:rFonts w:cs="Times New Roman"/>
          <w:color w:val="auto"/>
        </w:rPr>
        <w:t>Základy zobrazovacích metod</w:t>
      </w:r>
      <w:r w:rsidRPr="00CD019E">
        <w:rPr>
          <w:rFonts w:cs="Times New Roman"/>
          <w:color w:val="auto"/>
        </w:rPr>
        <w:t xml:space="preserve">. Praha: </w:t>
      </w:r>
      <w:proofErr w:type="spellStart"/>
      <w:r w:rsidRPr="00CD019E">
        <w:rPr>
          <w:rFonts w:cs="Times New Roman"/>
          <w:color w:val="auto"/>
        </w:rPr>
        <w:t>Galén</w:t>
      </w:r>
      <w:proofErr w:type="spellEnd"/>
      <w:r w:rsidRPr="00CD019E">
        <w:rPr>
          <w:rFonts w:cs="Times New Roman"/>
          <w:color w:val="auto"/>
        </w:rPr>
        <w:t>, ISBN 978-80-7492-164-3.</w:t>
      </w:r>
    </w:p>
    <w:p w14:paraId="070C8F2D" w14:textId="3303CCA0" w:rsidR="00E9089C" w:rsidRPr="00CD019E" w:rsidRDefault="00743F1E">
      <w:pPr>
        <w:pStyle w:val="Odstavecseseznamem"/>
        <w:numPr>
          <w:ilvl w:val="0"/>
          <w:numId w:val="1"/>
        </w:numPr>
        <w:jc w:val="left"/>
        <w:rPr>
          <w:rFonts w:cs="Times New Roman"/>
          <w:color w:val="auto"/>
        </w:rPr>
      </w:pPr>
      <w:r w:rsidRPr="00CD019E">
        <w:rPr>
          <w:rFonts w:cs="Times New Roman"/>
          <w:color w:val="auto"/>
        </w:rPr>
        <w:t xml:space="preserve">MINISTERSTO ZDRAVOTNICTVÍ ČESKÉ REPUBLIKY, 2019. Národní radiologické standardy – skiagrafie, dospělí. Soubor doporučení a návod pro tvorbu místních radiologických standardů pro dospělé pacienty na skiagrafických pracovištích v </w:t>
      </w:r>
      <w:r w:rsidRPr="00CD019E">
        <w:rPr>
          <w:rFonts w:cs="Times New Roman"/>
          <w:color w:val="auto"/>
        </w:rPr>
        <w:lastRenderedPageBreak/>
        <w:t xml:space="preserve">České republice. Věstník Ministerstva zdravotnictví České republiky. [online]. Praha: Státní zdravotnické nakladatelství, 29.3.2019, 29(3), 1-95 [cit. 2020-11-04]. ISSN 1211-0868. Dostupné z: </w:t>
      </w:r>
      <w:hyperlink r:id="rId131" w:history="1">
        <w:r w:rsidR="006F3410" w:rsidRPr="00CD019E">
          <w:rPr>
            <w:rStyle w:val="Hypertextovodkaz"/>
            <w:rFonts w:cs="Times New Roman"/>
            <w:color w:val="auto"/>
            <w:szCs w:val="24"/>
          </w:rPr>
          <w:t>https://www.mzcr.cz/wp-content/uploads/wepub/17047/37091/V%C4%9Bstn%C3%ADk%20MZ%20%C4%8CR%203-2019.pdf</w:t>
        </w:r>
      </w:hyperlink>
    </w:p>
    <w:p w14:paraId="79766372" w14:textId="77777777" w:rsidR="00947B83" w:rsidRPr="00947B83" w:rsidRDefault="00947B83" w:rsidP="00947B83">
      <w:pPr>
        <w:pStyle w:val="Zkladntext-prvnodsazen"/>
      </w:pPr>
      <w:bookmarkStart w:id="228" w:name="_Toc61341795"/>
    </w:p>
    <w:p w14:paraId="360F946F" w14:textId="4EA34AF8" w:rsidR="00E9089C" w:rsidRPr="002D3418" w:rsidRDefault="00E10E46" w:rsidP="002D3418">
      <w:pPr>
        <w:pStyle w:val="Nadpis1"/>
        <w:rPr>
          <w:rFonts w:ascii="Times New Roman" w:hAnsi="Times New Roman" w:cs="Times New Roman"/>
          <w:b/>
          <w:bCs/>
          <w:color w:val="auto"/>
        </w:rPr>
      </w:pPr>
      <w:r>
        <w:rPr>
          <w:rFonts w:ascii="Times New Roman" w:hAnsi="Times New Roman" w:cs="Times New Roman"/>
          <w:b/>
          <w:bCs/>
          <w:color w:val="auto"/>
        </w:rPr>
        <w:br w:type="column"/>
      </w:r>
      <w:r w:rsidR="00BE2FE1" w:rsidRPr="002D3418">
        <w:rPr>
          <w:rFonts w:ascii="Times New Roman" w:hAnsi="Times New Roman" w:cs="Times New Roman"/>
          <w:b/>
          <w:bCs/>
          <w:color w:val="auto"/>
        </w:rPr>
        <w:lastRenderedPageBreak/>
        <w:t>Seznam zkratek</w:t>
      </w:r>
      <w:bookmarkEnd w:id="228"/>
    </w:p>
    <w:tbl>
      <w:tblPr>
        <w:tblStyle w:val="Mkatabulky"/>
        <w:tblW w:w="95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565"/>
      </w:tblGrid>
      <w:tr w:rsidR="00E42C8B" w:rsidRPr="00320D3C" w14:paraId="2C457E5A" w14:textId="77777777" w:rsidTr="00943938">
        <w:tc>
          <w:tcPr>
            <w:tcW w:w="1980" w:type="dxa"/>
          </w:tcPr>
          <w:p w14:paraId="3EA97800" w14:textId="2F151274" w:rsidR="00E42C8B" w:rsidRPr="002D3418" w:rsidRDefault="00E42C8B" w:rsidP="00176A86">
            <w:pPr>
              <w:jc w:val="left"/>
              <w:rPr>
                <w:rStyle w:val="nadpis1BP"/>
                <w:rFonts w:cs="Times New Roman"/>
                <w:b w:val="0"/>
                <w:i/>
                <w:iCs/>
                <w:sz w:val="24"/>
                <w:szCs w:val="24"/>
              </w:rPr>
            </w:pPr>
            <w:r w:rsidRPr="002D3418">
              <w:rPr>
                <w:rStyle w:val="nadpis1BP"/>
                <w:rFonts w:cs="Times New Roman"/>
                <w:b w:val="0"/>
                <w:sz w:val="24"/>
                <w:szCs w:val="24"/>
              </w:rPr>
              <w:t>AP</w:t>
            </w:r>
          </w:p>
        </w:tc>
        <w:tc>
          <w:tcPr>
            <w:tcW w:w="7565" w:type="dxa"/>
          </w:tcPr>
          <w:p w14:paraId="066D5AEA" w14:textId="26D232C6" w:rsidR="00E42C8B" w:rsidRPr="002D3418" w:rsidRDefault="002D3418" w:rsidP="00176A86">
            <w:pPr>
              <w:jc w:val="left"/>
              <w:rPr>
                <w:rStyle w:val="nadpis1BP"/>
                <w:rFonts w:cs="Times New Roman"/>
                <w:b w:val="0"/>
                <w:i/>
                <w:iCs/>
                <w:sz w:val="24"/>
                <w:szCs w:val="24"/>
              </w:rPr>
            </w:pPr>
            <w:r w:rsidRPr="002D3418">
              <w:rPr>
                <w:rStyle w:val="nadpis1BP"/>
                <w:rFonts w:cs="Times New Roman"/>
                <w:b w:val="0"/>
                <w:sz w:val="24"/>
                <w:szCs w:val="24"/>
              </w:rPr>
              <w:t>P</w:t>
            </w:r>
            <w:r w:rsidR="00E42C8B" w:rsidRPr="002D3418">
              <w:rPr>
                <w:rStyle w:val="nadpis1BP"/>
                <w:rFonts w:cs="Times New Roman"/>
                <w:b w:val="0"/>
                <w:sz w:val="24"/>
                <w:szCs w:val="24"/>
              </w:rPr>
              <w:t>ředozadní</w:t>
            </w:r>
            <w:r w:rsidRPr="002D3418">
              <w:rPr>
                <w:rStyle w:val="nadpis1BP"/>
                <w:rFonts w:cs="Times New Roman"/>
                <w:b w:val="0"/>
                <w:sz w:val="24"/>
                <w:szCs w:val="24"/>
              </w:rPr>
              <w:t xml:space="preserve"> </w:t>
            </w:r>
            <w:r w:rsidRPr="002D3418">
              <w:rPr>
                <w:rStyle w:val="nadpis1BP"/>
                <w:b w:val="0"/>
                <w:sz w:val="24"/>
                <w:szCs w:val="24"/>
              </w:rPr>
              <w:t>(</w:t>
            </w:r>
            <w:proofErr w:type="spellStart"/>
            <w:r w:rsidRPr="002D3418">
              <w:rPr>
                <w:rStyle w:val="nadpis1BP"/>
                <w:b w:val="0"/>
                <w:sz w:val="24"/>
                <w:szCs w:val="24"/>
              </w:rPr>
              <w:t>anteroposterior</w:t>
            </w:r>
            <w:proofErr w:type="spellEnd"/>
            <w:r w:rsidRPr="002D3418">
              <w:rPr>
                <w:rStyle w:val="nadpis1BP"/>
                <w:b w:val="0"/>
                <w:sz w:val="24"/>
                <w:szCs w:val="24"/>
              </w:rPr>
              <w:t>)</w:t>
            </w:r>
          </w:p>
        </w:tc>
      </w:tr>
      <w:tr w:rsidR="00943938" w:rsidRPr="00320D3C" w14:paraId="61372A28" w14:textId="77777777" w:rsidTr="00943938">
        <w:tc>
          <w:tcPr>
            <w:tcW w:w="1980" w:type="dxa"/>
          </w:tcPr>
          <w:p w14:paraId="3DBF5CB9" w14:textId="2B79C6DE" w:rsidR="00943938" w:rsidRPr="00943938" w:rsidRDefault="00943938" w:rsidP="00176A86">
            <w:pPr>
              <w:jc w:val="left"/>
              <w:rPr>
                <w:rStyle w:val="nadpis1BP"/>
                <w:rFonts w:cs="Times New Roman"/>
                <w:b w:val="0"/>
                <w:sz w:val="24"/>
                <w:szCs w:val="24"/>
              </w:rPr>
            </w:pPr>
            <w:r w:rsidRPr="00943938">
              <w:rPr>
                <w:rStyle w:val="nadpis1BP"/>
                <w:rFonts w:cs="Times New Roman"/>
                <w:b w:val="0"/>
                <w:sz w:val="24"/>
                <w:szCs w:val="24"/>
              </w:rPr>
              <w:t>A</w:t>
            </w:r>
            <w:r w:rsidRPr="00943938">
              <w:rPr>
                <w:rStyle w:val="nadpis1BP"/>
                <w:b w:val="0"/>
                <w:sz w:val="24"/>
                <w:szCs w:val="24"/>
              </w:rPr>
              <w:t>TLS</w:t>
            </w:r>
          </w:p>
        </w:tc>
        <w:tc>
          <w:tcPr>
            <w:tcW w:w="7565" w:type="dxa"/>
          </w:tcPr>
          <w:p w14:paraId="7154E737" w14:textId="39A2AA29" w:rsidR="00943938" w:rsidRPr="00943938" w:rsidRDefault="00943938" w:rsidP="00176A86">
            <w:pPr>
              <w:jc w:val="left"/>
              <w:rPr>
                <w:rStyle w:val="nadpis1BP"/>
                <w:rFonts w:cs="Times New Roman"/>
                <w:b w:val="0"/>
                <w:sz w:val="24"/>
                <w:szCs w:val="24"/>
              </w:rPr>
            </w:pPr>
            <w:r w:rsidRPr="00943938">
              <w:rPr>
                <w:rStyle w:val="nadpis1BP"/>
                <w:rFonts w:cs="Times New Roman"/>
                <w:b w:val="0"/>
                <w:sz w:val="24"/>
                <w:szCs w:val="24"/>
              </w:rPr>
              <w:t>P</w:t>
            </w:r>
            <w:r w:rsidRPr="00943938">
              <w:rPr>
                <w:rStyle w:val="nadpis1BP"/>
                <w:b w:val="0"/>
                <w:sz w:val="24"/>
                <w:szCs w:val="24"/>
              </w:rPr>
              <w:t>okročilá podpora života po traumatu (</w:t>
            </w:r>
            <w:proofErr w:type="spellStart"/>
            <w:r w:rsidRPr="00943938">
              <w:rPr>
                <w:rStyle w:val="nadpis1BP"/>
                <w:b w:val="0"/>
                <w:sz w:val="24"/>
                <w:szCs w:val="24"/>
              </w:rPr>
              <w:t>advanced</w:t>
            </w:r>
            <w:proofErr w:type="spellEnd"/>
            <w:r w:rsidRPr="00943938">
              <w:rPr>
                <w:rStyle w:val="nadpis1BP"/>
                <w:b w:val="0"/>
                <w:sz w:val="24"/>
                <w:szCs w:val="24"/>
              </w:rPr>
              <w:t xml:space="preserve"> trauma </w:t>
            </w:r>
            <w:proofErr w:type="spellStart"/>
            <w:r w:rsidRPr="00943938">
              <w:rPr>
                <w:rStyle w:val="nadpis1BP"/>
                <w:b w:val="0"/>
                <w:sz w:val="24"/>
                <w:szCs w:val="24"/>
              </w:rPr>
              <w:t>life</w:t>
            </w:r>
            <w:proofErr w:type="spellEnd"/>
            <w:r w:rsidRPr="00943938">
              <w:rPr>
                <w:rStyle w:val="nadpis1BP"/>
                <w:b w:val="0"/>
                <w:sz w:val="24"/>
                <w:szCs w:val="24"/>
              </w:rPr>
              <w:t xml:space="preserve"> support)</w:t>
            </w:r>
          </w:p>
        </w:tc>
      </w:tr>
      <w:tr w:rsidR="00E42C8B" w:rsidRPr="00320D3C" w14:paraId="25C82FA4" w14:textId="77777777" w:rsidTr="00943938">
        <w:tc>
          <w:tcPr>
            <w:tcW w:w="1980" w:type="dxa"/>
          </w:tcPr>
          <w:p w14:paraId="4DD5A5EF" w14:textId="226CDED0" w:rsidR="00E42C8B" w:rsidRPr="002D3418" w:rsidRDefault="00E42C8B" w:rsidP="00176A86">
            <w:pPr>
              <w:jc w:val="left"/>
              <w:rPr>
                <w:rFonts w:cs="Times New Roman"/>
                <w:b/>
                <w:szCs w:val="24"/>
              </w:rPr>
            </w:pPr>
            <w:r w:rsidRPr="002D3418">
              <w:rPr>
                <w:rStyle w:val="nadpis1BP"/>
                <w:rFonts w:cs="Times New Roman"/>
                <w:b w:val="0"/>
                <w:sz w:val="24"/>
                <w:szCs w:val="24"/>
              </w:rPr>
              <w:t>AX</w:t>
            </w:r>
          </w:p>
        </w:tc>
        <w:tc>
          <w:tcPr>
            <w:tcW w:w="7565" w:type="dxa"/>
          </w:tcPr>
          <w:p w14:paraId="184B8F61" w14:textId="09D13BC5" w:rsidR="00E42C8B" w:rsidRPr="002D3418" w:rsidRDefault="00E42C8B" w:rsidP="00176A86">
            <w:pPr>
              <w:jc w:val="left"/>
              <w:rPr>
                <w:rStyle w:val="nadpis1BP"/>
                <w:rFonts w:cs="Times New Roman"/>
                <w:b w:val="0"/>
                <w:i/>
                <w:iCs/>
                <w:sz w:val="24"/>
                <w:szCs w:val="24"/>
              </w:rPr>
            </w:pPr>
            <w:r w:rsidRPr="002D3418">
              <w:rPr>
                <w:rStyle w:val="nadpis1BP"/>
                <w:rFonts w:cs="Times New Roman"/>
                <w:b w:val="0"/>
                <w:sz w:val="24"/>
                <w:szCs w:val="24"/>
              </w:rPr>
              <w:t>Axiální rovina</w:t>
            </w:r>
          </w:p>
        </w:tc>
      </w:tr>
      <w:tr w:rsidR="00E42C8B" w:rsidRPr="00320D3C" w14:paraId="5CE5D1F8" w14:textId="77777777" w:rsidTr="00943938">
        <w:tc>
          <w:tcPr>
            <w:tcW w:w="1980" w:type="dxa"/>
          </w:tcPr>
          <w:p w14:paraId="0BD87149" w14:textId="708F0138" w:rsidR="00E42C8B" w:rsidRPr="002D3418" w:rsidRDefault="00E42C8B" w:rsidP="00176A86">
            <w:pPr>
              <w:jc w:val="left"/>
              <w:rPr>
                <w:rStyle w:val="nadpis1BP"/>
                <w:rFonts w:cs="Times New Roman"/>
                <w:b w:val="0"/>
                <w:i/>
                <w:iCs/>
                <w:sz w:val="24"/>
                <w:szCs w:val="24"/>
              </w:rPr>
            </w:pPr>
            <w:r w:rsidRPr="002D3418">
              <w:rPr>
                <w:rStyle w:val="nadpis1BP"/>
                <w:rFonts w:cs="Times New Roman"/>
                <w:b w:val="0"/>
                <w:sz w:val="24"/>
                <w:szCs w:val="24"/>
              </w:rPr>
              <w:t>C</w:t>
            </w:r>
          </w:p>
        </w:tc>
        <w:tc>
          <w:tcPr>
            <w:tcW w:w="7565" w:type="dxa"/>
          </w:tcPr>
          <w:p w14:paraId="097EB4AC" w14:textId="1C9FC781" w:rsidR="00E42C8B" w:rsidRPr="002D3418" w:rsidRDefault="00A34623" w:rsidP="00176A86">
            <w:pPr>
              <w:jc w:val="left"/>
              <w:rPr>
                <w:rStyle w:val="nadpis1BP"/>
                <w:rFonts w:cs="Times New Roman"/>
                <w:b w:val="0"/>
                <w:i/>
                <w:iCs/>
                <w:sz w:val="24"/>
                <w:szCs w:val="24"/>
              </w:rPr>
            </w:pPr>
            <w:r w:rsidRPr="002D3418">
              <w:rPr>
                <w:rStyle w:val="nadpis1BP"/>
                <w:rFonts w:cs="Times New Roman"/>
                <w:b w:val="0"/>
                <w:sz w:val="24"/>
                <w:szCs w:val="24"/>
              </w:rPr>
              <w:t xml:space="preserve">střed okénka </w:t>
            </w:r>
            <w:r w:rsidR="00E42C8B" w:rsidRPr="002D3418">
              <w:rPr>
                <w:rStyle w:val="nadpis1BP"/>
                <w:rFonts w:cs="Times New Roman"/>
                <w:b w:val="0"/>
                <w:sz w:val="24"/>
                <w:szCs w:val="24"/>
              </w:rPr>
              <w:t>(</w:t>
            </w:r>
            <w:r w:rsidRPr="002D3418">
              <w:rPr>
                <w:rStyle w:val="nadpis1BP"/>
                <w:rFonts w:cs="Times New Roman"/>
                <w:b w:val="0"/>
                <w:sz w:val="24"/>
                <w:szCs w:val="24"/>
              </w:rPr>
              <w:t>center</w:t>
            </w:r>
            <w:r w:rsidR="00E42C8B" w:rsidRPr="002D3418">
              <w:rPr>
                <w:rStyle w:val="nadpis1BP"/>
                <w:rFonts w:cs="Times New Roman"/>
                <w:b w:val="0"/>
                <w:sz w:val="24"/>
                <w:szCs w:val="24"/>
              </w:rPr>
              <w:t>)</w:t>
            </w:r>
          </w:p>
        </w:tc>
      </w:tr>
      <w:tr w:rsidR="00E42C8B" w:rsidRPr="00320D3C" w14:paraId="600636A6" w14:textId="77777777" w:rsidTr="00943938">
        <w:tc>
          <w:tcPr>
            <w:tcW w:w="1980" w:type="dxa"/>
          </w:tcPr>
          <w:p w14:paraId="1988C371" w14:textId="3BAAE234" w:rsidR="00E42C8B" w:rsidRPr="002D3418" w:rsidRDefault="00E42C8B" w:rsidP="00176A86">
            <w:pPr>
              <w:jc w:val="left"/>
              <w:rPr>
                <w:rStyle w:val="nadpis1BP"/>
                <w:rFonts w:cs="Times New Roman"/>
                <w:b w:val="0"/>
                <w:i/>
                <w:iCs/>
                <w:sz w:val="24"/>
                <w:szCs w:val="24"/>
              </w:rPr>
            </w:pPr>
            <w:r w:rsidRPr="002D3418">
              <w:rPr>
                <w:rStyle w:val="nadpis1BP"/>
                <w:rFonts w:cs="Times New Roman"/>
                <w:b w:val="0"/>
                <w:sz w:val="24"/>
                <w:szCs w:val="24"/>
              </w:rPr>
              <w:t>COR</w:t>
            </w:r>
          </w:p>
        </w:tc>
        <w:tc>
          <w:tcPr>
            <w:tcW w:w="7565" w:type="dxa"/>
          </w:tcPr>
          <w:p w14:paraId="2EBE927B" w14:textId="1FC42E9B" w:rsidR="00E42C8B" w:rsidRPr="002D3418" w:rsidRDefault="00E42C8B" w:rsidP="00176A86">
            <w:pPr>
              <w:jc w:val="left"/>
              <w:rPr>
                <w:rStyle w:val="nadpis1BP"/>
                <w:rFonts w:cs="Times New Roman"/>
                <w:b w:val="0"/>
                <w:i/>
                <w:iCs/>
                <w:sz w:val="24"/>
                <w:szCs w:val="24"/>
              </w:rPr>
            </w:pPr>
            <w:r w:rsidRPr="002D3418">
              <w:rPr>
                <w:rStyle w:val="nadpis1BP"/>
                <w:rFonts w:cs="Times New Roman"/>
                <w:b w:val="0"/>
                <w:sz w:val="24"/>
                <w:szCs w:val="24"/>
              </w:rPr>
              <w:t>Koronální rovina</w:t>
            </w:r>
          </w:p>
        </w:tc>
      </w:tr>
      <w:tr w:rsidR="00E42C8B" w:rsidRPr="00320D3C" w14:paraId="23388402" w14:textId="77777777" w:rsidTr="00943938">
        <w:tc>
          <w:tcPr>
            <w:tcW w:w="1980" w:type="dxa"/>
          </w:tcPr>
          <w:p w14:paraId="4486C744" w14:textId="675E10EE" w:rsidR="00E42C8B" w:rsidRPr="002D3418" w:rsidRDefault="00E42C8B" w:rsidP="00176A86">
            <w:pPr>
              <w:jc w:val="left"/>
              <w:rPr>
                <w:rStyle w:val="nadpis1BP"/>
                <w:rFonts w:cs="Times New Roman"/>
                <w:b w:val="0"/>
                <w:sz w:val="24"/>
                <w:szCs w:val="24"/>
              </w:rPr>
            </w:pPr>
            <w:r w:rsidRPr="002D3418">
              <w:rPr>
                <w:rStyle w:val="nadpis1BP"/>
                <w:rFonts w:cs="Times New Roman"/>
                <w:b w:val="0"/>
                <w:sz w:val="24"/>
                <w:szCs w:val="24"/>
              </w:rPr>
              <w:t>CT</w:t>
            </w:r>
          </w:p>
        </w:tc>
        <w:tc>
          <w:tcPr>
            <w:tcW w:w="7565" w:type="dxa"/>
          </w:tcPr>
          <w:p w14:paraId="019744D6" w14:textId="3A739A37" w:rsidR="00E42C8B" w:rsidRPr="002D3418" w:rsidRDefault="00E42C8B" w:rsidP="00176A86">
            <w:pPr>
              <w:jc w:val="left"/>
              <w:rPr>
                <w:rStyle w:val="nadpis1BP"/>
                <w:rFonts w:cs="Times New Roman"/>
                <w:b w:val="0"/>
                <w:sz w:val="24"/>
                <w:szCs w:val="24"/>
              </w:rPr>
            </w:pPr>
            <w:r w:rsidRPr="002D3418">
              <w:rPr>
                <w:rStyle w:val="nadpis1BP"/>
                <w:rFonts w:cs="Times New Roman"/>
                <w:b w:val="0"/>
                <w:sz w:val="24"/>
                <w:szCs w:val="24"/>
              </w:rPr>
              <w:t>Výpočetní tomografie</w:t>
            </w:r>
          </w:p>
        </w:tc>
      </w:tr>
      <w:tr w:rsidR="00E42C8B" w:rsidRPr="00320D3C" w14:paraId="7D110F40" w14:textId="77777777" w:rsidTr="00943938">
        <w:tc>
          <w:tcPr>
            <w:tcW w:w="1980" w:type="dxa"/>
          </w:tcPr>
          <w:p w14:paraId="54250501" w14:textId="33B3319F" w:rsidR="00E42C8B" w:rsidRPr="002D3418" w:rsidRDefault="00E42C8B" w:rsidP="00176A86">
            <w:pPr>
              <w:jc w:val="left"/>
              <w:rPr>
                <w:rStyle w:val="nadpis1BP"/>
                <w:rFonts w:cs="Times New Roman"/>
                <w:b w:val="0"/>
                <w:i/>
                <w:iCs/>
                <w:sz w:val="24"/>
                <w:szCs w:val="24"/>
              </w:rPr>
            </w:pPr>
            <w:r w:rsidRPr="002D3418">
              <w:rPr>
                <w:rStyle w:val="nadpis1BP"/>
                <w:rFonts w:cs="Times New Roman"/>
                <w:b w:val="0"/>
                <w:sz w:val="24"/>
                <w:szCs w:val="24"/>
              </w:rPr>
              <w:t>DWI</w:t>
            </w:r>
          </w:p>
        </w:tc>
        <w:tc>
          <w:tcPr>
            <w:tcW w:w="7565" w:type="dxa"/>
          </w:tcPr>
          <w:p w14:paraId="2B3DCDE8" w14:textId="59C1461A" w:rsidR="00E42C8B" w:rsidRPr="002D3418" w:rsidRDefault="00E42C8B" w:rsidP="00176A86">
            <w:pPr>
              <w:jc w:val="left"/>
              <w:rPr>
                <w:rStyle w:val="nadpis1BP"/>
                <w:rFonts w:cs="Times New Roman"/>
                <w:b w:val="0"/>
                <w:i/>
                <w:iCs/>
                <w:sz w:val="24"/>
                <w:szCs w:val="24"/>
              </w:rPr>
            </w:pPr>
            <w:r w:rsidRPr="002D3418">
              <w:rPr>
                <w:rStyle w:val="nadpis1BP"/>
                <w:rFonts w:cs="Times New Roman"/>
                <w:b w:val="0"/>
                <w:sz w:val="24"/>
                <w:szCs w:val="24"/>
              </w:rPr>
              <w:t>Difúzně vážené obrazy</w:t>
            </w:r>
          </w:p>
        </w:tc>
      </w:tr>
      <w:tr w:rsidR="00E42C8B" w:rsidRPr="00320D3C" w14:paraId="383A9E45" w14:textId="77777777" w:rsidTr="00943938">
        <w:tc>
          <w:tcPr>
            <w:tcW w:w="1980" w:type="dxa"/>
          </w:tcPr>
          <w:p w14:paraId="1A33520B" w14:textId="501799A4" w:rsidR="00E42C8B" w:rsidRPr="002D3418" w:rsidRDefault="00E42C8B" w:rsidP="00176A86">
            <w:pPr>
              <w:jc w:val="left"/>
              <w:rPr>
                <w:rStyle w:val="nadpis1BP"/>
                <w:rFonts w:cs="Times New Roman"/>
                <w:b w:val="0"/>
                <w:sz w:val="24"/>
                <w:szCs w:val="24"/>
              </w:rPr>
            </w:pPr>
            <w:r w:rsidRPr="002D3418">
              <w:rPr>
                <w:rStyle w:val="nadpis1BP"/>
                <w:rFonts w:cs="Times New Roman"/>
                <w:b w:val="0"/>
                <w:sz w:val="24"/>
                <w:szCs w:val="24"/>
              </w:rPr>
              <w:t>M</w:t>
            </w:r>
            <w:r w:rsidRPr="002D3418">
              <w:rPr>
                <w:rStyle w:val="nadpis1BP"/>
                <w:b w:val="0"/>
                <w:sz w:val="24"/>
                <w:szCs w:val="24"/>
              </w:rPr>
              <w:t>DCT</w:t>
            </w:r>
          </w:p>
        </w:tc>
        <w:tc>
          <w:tcPr>
            <w:tcW w:w="7565" w:type="dxa"/>
          </w:tcPr>
          <w:p w14:paraId="3DDF3D2C" w14:textId="171D95FC" w:rsidR="00E42C8B" w:rsidRPr="002D3418" w:rsidRDefault="00A34623" w:rsidP="00176A86">
            <w:pPr>
              <w:jc w:val="left"/>
              <w:rPr>
                <w:rStyle w:val="nadpis1BP"/>
                <w:rFonts w:cs="Times New Roman"/>
                <w:b w:val="0"/>
                <w:sz w:val="24"/>
                <w:szCs w:val="24"/>
              </w:rPr>
            </w:pPr>
            <w:r w:rsidRPr="002D3418">
              <w:rPr>
                <w:rStyle w:val="nadpis1BP"/>
                <w:rFonts w:cs="Times New Roman"/>
                <w:b w:val="0"/>
                <w:sz w:val="24"/>
                <w:szCs w:val="24"/>
              </w:rPr>
              <w:t>Multidetektorová výpočetní tomografie</w:t>
            </w:r>
          </w:p>
        </w:tc>
      </w:tr>
      <w:tr w:rsidR="00E42C8B" w:rsidRPr="00320D3C" w14:paraId="49D5E1C9" w14:textId="77777777" w:rsidTr="00943938">
        <w:tc>
          <w:tcPr>
            <w:tcW w:w="1980" w:type="dxa"/>
          </w:tcPr>
          <w:p w14:paraId="1282FF84" w14:textId="4676BEB9" w:rsidR="00E42C8B" w:rsidRPr="002D3418" w:rsidRDefault="00E42C8B" w:rsidP="00176A86">
            <w:pPr>
              <w:jc w:val="left"/>
              <w:rPr>
                <w:rStyle w:val="nadpis1BP"/>
                <w:rFonts w:cs="Times New Roman"/>
                <w:b w:val="0"/>
                <w:i/>
                <w:iCs/>
                <w:sz w:val="24"/>
                <w:szCs w:val="24"/>
              </w:rPr>
            </w:pPr>
            <w:r w:rsidRPr="002D3418">
              <w:rPr>
                <w:rStyle w:val="nadpis1BP"/>
                <w:rFonts w:cs="Times New Roman"/>
                <w:b w:val="0"/>
                <w:sz w:val="24"/>
                <w:szCs w:val="24"/>
              </w:rPr>
              <w:t>FAST</w:t>
            </w:r>
          </w:p>
        </w:tc>
        <w:tc>
          <w:tcPr>
            <w:tcW w:w="7565" w:type="dxa"/>
          </w:tcPr>
          <w:p w14:paraId="469128C5" w14:textId="16E0FD7C" w:rsidR="00E42C8B" w:rsidRPr="002D3418" w:rsidRDefault="00A34623" w:rsidP="00176A86">
            <w:pPr>
              <w:jc w:val="left"/>
              <w:rPr>
                <w:rStyle w:val="nadpis1BP"/>
                <w:rFonts w:cs="Times New Roman"/>
                <w:b w:val="0"/>
                <w:i/>
                <w:iCs/>
                <w:sz w:val="24"/>
                <w:szCs w:val="24"/>
              </w:rPr>
            </w:pPr>
            <w:r w:rsidRPr="002D3418">
              <w:rPr>
                <w:rStyle w:val="nadpis1BP"/>
                <w:rFonts w:cs="Times New Roman"/>
                <w:b w:val="0"/>
                <w:sz w:val="24"/>
                <w:szCs w:val="24"/>
              </w:rPr>
              <w:t>Rychlý ultrazvuk (</w:t>
            </w:r>
            <w:proofErr w:type="spellStart"/>
            <w:r w:rsidR="00E42C8B" w:rsidRPr="002D3418">
              <w:rPr>
                <w:rStyle w:val="nadpis1BP"/>
                <w:rFonts w:cs="Times New Roman"/>
                <w:b w:val="0"/>
                <w:sz w:val="24"/>
                <w:szCs w:val="24"/>
              </w:rPr>
              <w:t>Focused</w:t>
            </w:r>
            <w:proofErr w:type="spellEnd"/>
            <w:r w:rsidR="00E42C8B" w:rsidRPr="002D3418">
              <w:rPr>
                <w:rStyle w:val="nadpis1BP"/>
                <w:rFonts w:cs="Times New Roman"/>
                <w:b w:val="0"/>
                <w:sz w:val="24"/>
                <w:szCs w:val="24"/>
              </w:rPr>
              <w:t xml:space="preserve"> </w:t>
            </w:r>
            <w:proofErr w:type="spellStart"/>
            <w:r w:rsidR="00E42C8B" w:rsidRPr="002D3418">
              <w:rPr>
                <w:rStyle w:val="nadpis1BP"/>
                <w:rFonts w:cs="Times New Roman"/>
                <w:b w:val="0"/>
                <w:sz w:val="24"/>
                <w:szCs w:val="24"/>
              </w:rPr>
              <w:t>assessment</w:t>
            </w:r>
            <w:proofErr w:type="spellEnd"/>
            <w:r w:rsidR="00E42C8B" w:rsidRPr="002D3418">
              <w:rPr>
                <w:rStyle w:val="nadpis1BP"/>
                <w:rFonts w:cs="Times New Roman"/>
                <w:b w:val="0"/>
                <w:sz w:val="24"/>
                <w:szCs w:val="24"/>
              </w:rPr>
              <w:t xml:space="preserve"> </w:t>
            </w:r>
            <w:proofErr w:type="spellStart"/>
            <w:r w:rsidR="00E42C8B" w:rsidRPr="002D3418">
              <w:rPr>
                <w:rStyle w:val="nadpis1BP"/>
                <w:rFonts w:cs="Times New Roman"/>
                <w:b w:val="0"/>
                <w:sz w:val="24"/>
                <w:szCs w:val="24"/>
              </w:rPr>
              <w:t>with</w:t>
            </w:r>
            <w:proofErr w:type="spellEnd"/>
            <w:r w:rsidR="00E42C8B" w:rsidRPr="002D3418">
              <w:rPr>
                <w:rStyle w:val="nadpis1BP"/>
                <w:rFonts w:cs="Times New Roman"/>
                <w:b w:val="0"/>
                <w:sz w:val="24"/>
                <w:szCs w:val="24"/>
              </w:rPr>
              <w:t xml:space="preserve"> </w:t>
            </w:r>
            <w:proofErr w:type="spellStart"/>
            <w:r w:rsidR="00E42C8B" w:rsidRPr="002D3418">
              <w:rPr>
                <w:rStyle w:val="nadpis1BP"/>
                <w:rFonts w:cs="Times New Roman"/>
                <w:b w:val="0"/>
                <w:sz w:val="24"/>
                <w:szCs w:val="24"/>
              </w:rPr>
              <w:t>sonography</w:t>
            </w:r>
            <w:proofErr w:type="spellEnd"/>
            <w:r w:rsidR="00E42C8B" w:rsidRPr="002D3418">
              <w:rPr>
                <w:rStyle w:val="nadpis1BP"/>
                <w:rFonts w:cs="Times New Roman"/>
                <w:b w:val="0"/>
                <w:sz w:val="24"/>
                <w:szCs w:val="24"/>
              </w:rPr>
              <w:t xml:space="preserve"> </w:t>
            </w:r>
            <w:proofErr w:type="spellStart"/>
            <w:r w:rsidR="00E42C8B" w:rsidRPr="002D3418">
              <w:rPr>
                <w:rStyle w:val="nadpis1BP"/>
                <w:rFonts w:cs="Times New Roman"/>
                <w:b w:val="0"/>
                <w:sz w:val="24"/>
                <w:szCs w:val="24"/>
              </w:rPr>
              <w:t>for</w:t>
            </w:r>
            <w:proofErr w:type="spellEnd"/>
            <w:r w:rsidR="00E42C8B" w:rsidRPr="002D3418">
              <w:rPr>
                <w:rStyle w:val="nadpis1BP"/>
                <w:rFonts w:cs="Times New Roman"/>
                <w:b w:val="0"/>
                <w:sz w:val="24"/>
                <w:szCs w:val="24"/>
              </w:rPr>
              <w:t xml:space="preserve"> trauma</w:t>
            </w:r>
            <w:r w:rsidRPr="002D3418">
              <w:rPr>
                <w:rStyle w:val="nadpis1BP"/>
                <w:rFonts w:cs="Times New Roman"/>
                <w:b w:val="0"/>
                <w:sz w:val="24"/>
                <w:szCs w:val="24"/>
              </w:rPr>
              <w:t>)</w:t>
            </w:r>
          </w:p>
        </w:tc>
      </w:tr>
      <w:tr w:rsidR="00E42C8B" w:rsidRPr="00320D3C" w14:paraId="2137A2D7" w14:textId="77777777" w:rsidTr="00943938">
        <w:tc>
          <w:tcPr>
            <w:tcW w:w="1980" w:type="dxa"/>
          </w:tcPr>
          <w:p w14:paraId="5E8F7E31" w14:textId="6176F05C" w:rsidR="00E42C8B" w:rsidRPr="002D3418" w:rsidRDefault="00E42C8B" w:rsidP="00176A86">
            <w:pPr>
              <w:jc w:val="left"/>
              <w:rPr>
                <w:rStyle w:val="nadpis1BP"/>
                <w:rFonts w:cs="Times New Roman"/>
                <w:b w:val="0"/>
                <w:sz w:val="24"/>
                <w:szCs w:val="24"/>
              </w:rPr>
            </w:pPr>
            <w:proofErr w:type="spellStart"/>
            <w:r w:rsidRPr="002D3418">
              <w:rPr>
                <w:rFonts w:cs="Times New Roman"/>
                <w:szCs w:val="24"/>
              </w:rPr>
              <w:t>FatSat</w:t>
            </w:r>
            <w:proofErr w:type="spellEnd"/>
          </w:p>
        </w:tc>
        <w:tc>
          <w:tcPr>
            <w:tcW w:w="7565" w:type="dxa"/>
          </w:tcPr>
          <w:p w14:paraId="41E8F624" w14:textId="51683665" w:rsidR="00E42C8B" w:rsidRPr="002D3418" w:rsidRDefault="00E42C8B" w:rsidP="00176A86">
            <w:pPr>
              <w:jc w:val="left"/>
              <w:rPr>
                <w:rStyle w:val="nadpis1BP"/>
                <w:rFonts w:cs="Times New Roman"/>
                <w:b w:val="0"/>
                <w:sz w:val="24"/>
                <w:szCs w:val="24"/>
              </w:rPr>
            </w:pPr>
            <w:r w:rsidRPr="002D3418">
              <w:rPr>
                <w:rStyle w:val="nadpis1BP"/>
                <w:rFonts w:cs="Times New Roman"/>
                <w:b w:val="0"/>
                <w:sz w:val="24"/>
                <w:szCs w:val="24"/>
              </w:rPr>
              <w:t>Technika selektivní saturace tukových protonů před získáním dat</w:t>
            </w:r>
          </w:p>
        </w:tc>
      </w:tr>
      <w:tr w:rsidR="00E42C8B" w:rsidRPr="00320D3C" w14:paraId="0780816D" w14:textId="77777777" w:rsidTr="00943938">
        <w:tc>
          <w:tcPr>
            <w:tcW w:w="1980" w:type="dxa"/>
          </w:tcPr>
          <w:p w14:paraId="2D43BC27" w14:textId="3FF9C9DD" w:rsidR="00E42C8B" w:rsidRPr="002D3418" w:rsidRDefault="00E42C8B" w:rsidP="00176A86">
            <w:pPr>
              <w:jc w:val="left"/>
              <w:rPr>
                <w:rStyle w:val="nadpis1BP"/>
                <w:rFonts w:cs="Times New Roman"/>
                <w:b w:val="0"/>
                <w:i/>
                <w:iCs/>
                <w:sz w:val="24"/>
                <w:szCs w:val="24"/>
              </w:rPr>
            </w:pPr>
            <w:bookmarkStart w:id="229" w:name="_Hlk61339205"/>
            <w:r w:rsidRPr="002D3418">
              <w:rPr>
                <w:rStyle w:val="nadpis1BP"/>
                <w:rFonts w:cs="Times New Roman"/>
                <w:b w:val="0"/>
                <w:sz w:val="24"/>
                <w:szCs w:val="24"/>
              </w:rPr>
              <w:t>G</w:t>
            </w:r>
          </w:p>
        </w:tc>
        <w:tc>
          <w:tcPr>
            <w:tcW w:w="7565" w:type="dxa"/>
          </w:tcPr>
          <w:p w14:paraId="1A95FFBC" w14:textId="3BBE95C2" w:rsidR="00E42C8B" w:rsidRPr="002D3418" w:rsidRDefault="00E42C8B" w:rsidP="00176A86">
            <w:pPr>
              <w:jc w:val="left"/>
              <w:rPr>
                <w:rStyle w:val="nadpis1BP"/>
                <w:rFonts w:cs="Times New Roman"/>
                <w:b w:val="0"/>
                <w:i/>
                <w:iCs/>
                <w:sz w:val="24"/>
                <w:szCs w:val="24"/>
              </w:rPr>
            </w:pPr>
            <w:r w:rsidRPr="002D3418">
              <w:rPr>
                <w:rStyle w:val="nadpis1BP"/>
                <w:b w:val="0"/>
                <w:sz w:val="24"/>
                <w:szCs w:val="24"/>
              </w:rPr>
              <w:t>zevní průměr jehly</w:t>
            </w:r>
            <w:r w:rsidR="00A34623" w:rsidRPr="002D3418">
              <w:rPr>
                <w:rStyle w:val="nadpis1BP"/>
                <w:rFonts w:cs="Times New Roman"/>
                <w:b w:val="0"/>
                <w:sz w:val="24"/>
                <w:szCs w:val="24"/>
              </w:rPr>
              <w:t xml:space="preserve"> (</w:t>
            </w:r>
            <w:proofErr w:type="spellStart"/>
            <w:r w:rsidR="00A34623" w:rsidRPr="002D3418">
              <w:rPr>
                <w:rStyle w:val="nadpis1BP"/>
                <w:rFonts w:cs="Times New Roman"/>
                <w:b w:val="0"/>
                <w:sz w:val="24"/>
                <w:szCs w:val="24"/>
              </w:rPr>
              <w:t>G</w:t>
            </w:r>
            <w:r w:rsidR="00A34623" w:rsidRPr="002D3418">
              <w:rPr>
                <w:rStyle w:val="nadpis1BP"/>
                <w:b w:val="0"/>
                <w:sz w:val="24"/>
                <w:szCs w:val="24"/>
              </w:rPr>
              <w:t>auge</w:t>
            </w:r>
            <w:proofErr w:type="spellEnd"/>
            <w:r w:rsidR="00A34623" w:rsidRPr="002D3418">
              <w:rPr>
                <w:rStyle w:val="nadpis1BP"/>
                <w:b w:val="0"/>
                <w:sz w:val="24"/>
                <w:szCs w:val="24"/>
              </w:rPr>
              <w:t>)</w:t>
            </w:r>
          </w:p>
        </w:tc>
      </w:tr>
      <w:bookmarkEnd w:id="229"/>
      <w:tr w:rsidR="00E42C8B" w:rsidRPr="00320D3C" w14:paraId="37AED5D2" w14:textId="77777777" w:rsidTr="00943938">
        <w:tc>
          <w:tcPr>
            <w:tcW w:w="1980" w:type="dxa"/>
          </w:tcPr>
          <w:p w14:paraId="67F1F9ED" w14:textId="6671193E" w:rsidR="00E42C8B" w:rsidRPr="002D3418" w:rsidRDefault="00E42C8B" w:rsidP="00176A86">
            <w:pPr>
              <w:jc w:val="left"/>
              <w:rPr>
                <w:rStyle w:val="nadpis1BP"/>
                <w:rFonts w:cs="Times New Roman"/>
                <w:b w:val="0"/>
                <w:i/>
                <w:iCs/>
                <w:sz w:val="24"/>
                <w:szCs w:val="24"/>
              </w:rPr>
            </w:pPr>
            <w:r w:rsidRPr="002D3418">
              <w:rPr>
                <w:rStyle w:val="nadpis1BP"/>
                <w:rFonts w:cs="Times New Roman"/>
                <w:b w:val="0"/>
                <w:sz w:val="24"/>
                <w:szCs w:val="24"/>
              </w:rPr>
              <w:t>HU</w:t>
            </w:r>
          </w:p>
        </w:tc>
        <w:tc>
          <w:tcPr>
            <w:tcW w:w="7565" w:type="dxa"/>
          </w:tcPr>
          <w:p w14:paraId="490DF64D" w14:textId="524C249C" w:rsidR="00E42C8B" w:rsidRPr="002D3418" w:rsidRDefault="00E42C8B" w:rsidP="00176A86">
            <w:pPr>
              <w:jc w:val="left"/>
              <w:rPr>
                <w:rStyle w:val="nadpis1BP"/>
                <w:rFonts w:cs="Times New Roman"/>
                <w:b w:val="0"/>
                <w:i/>
                <w:iCs/>
                <w:sz w:val="24"/>
                <w:szCs w:val="24"/>
              </w:rPr>
            </w:pPr>
            <w:proofErr w:type="spellStart"/>
            <w:r w:rsidRPr="002D3418">
              <w:rPr>
                <w:rStyle w:val="nadpis1BP"/>
                <w:rFonts w:cs="Times New Roman"/>
                <w:b w:val="0"/>
                <w:sz w:val="24"/>
                <w:szCs w:val="24"/>
              </w:rPr>
              <w:t>Hounsfieldovy</w:t>
            </w:r>
            <w:proofErr w:type="spellEnd"/>
            <w:r w:rsidRPr="002D3418">
              <w:rPr>
                <w:rStyle w:val="nadpis1BP"/>
                <w:rFonts w:cs="Times New Roman"/>
                <w:b w:val="0"/>
                <w:sz w:val="24"/>
                <w:szCs w:val="24"/>
              </w:rPr>
              <w:t xml:space="preserve"> jednotky</w:t>
            </w:r>
          </w:p>
        </w:tc>
      </w:tr>
      <w:tr w:rsidR="00E42C8B" w:rsidRPr="00320D3C" w14:paraId="63092ACD" w14:textId="77777777" w:rsidTr="00943938">
        <w:trPr>
          <w:trHeight w:val="333"/>
        </w:trPr>
        <w:tc>
          <w:tcPr>
            <w:tcW w:w="1980" w:type="dxa"/>
          </w:tcPr>
          <w:p w14:paraId="494D97B4" w14:textId="09333E67" w:rsidR="00E42C8B" w:rsidRPr="002D3418" w:rsidRDefault="00E42C8B" w:rsidP="00176A86">
            <w:pPr>
              <w:jc w:val="left"/>
              <w:rPr>
                <w:rFonts w:cs="Times New Roman"/>
                <w:b/>
                <w:szCs w:val="24"/>
              </w:rPr>
            </w:pPr>
            <w:proofErr w:type="spellStart"/>
            <w:r w:rsidRPr="002D3418">
              <w:rPr>
                <w:rStyle w:val="nadpis1BP"/>
                <w:rFonts w:cs="Times New Roman"/>
                <w:b w:val="0"/>
                <w:sz w:val="24"/>
                <w:szCs w:val="24"/>
              </w:rPr>
              <w:t>i.v</w:t>
            </w:r>
            <w:proofErr w:type="spellEnd"/>
            <w:r w:rsidRPr="002D3418">
              <w:rPr>
                <w:rStyle w:val="nadpis1BP"/>
                <w:rFonts w:cs="Times New Roman"/>
                <w:b w:val="0"/>
                <w:sz w:val="24"/>
                <w:szCs w:val="24"/>
              </w:rPr>
              <w:t>.</w:t>
            </w:r>
          </w:p>
        </w:tc>
        <w:tc>
          <w:tcPr>
            <w:tcW w:w="7565" w:type="dxa"/>
          </w:tcPr>
          <w:p w14:paraId="40C1B9FE" w14:textId="71416D30" w:rsidR="00E42C8B" w:rsidRPr="002D3418" w:rsidRDefault="00E42C8B" w:rsidP="00176A86">
            <w:pPr>
              <w:jc w:val="left"/>
              <w:rPr>
                <w:rStyle w:val="nadpis1BP"/>
                <w:rFonts w:cs="Times New Roman"/>
                <w:b w:val="0"/>
                <w:i/>
                <w:iCs/>
                <w:sz w:val="24"/>
                <w:szCs w:val="24"/>
              </w:rPr>
            </w:pPr>
            <w:r w:rsidRPr="002D3418">
              <w:rPr>
                <w:rStyle w:val="nadpis1BP"/>
                <w:rFonts w:cs="Times New Roman"/>
                <w:b w:val="0"/>
                <w:sz w:val="24"/>
                <w:szCs w:val="24"/>
              </w:rPr>
              <w:t>nitrožilně (Intravenózně)</w:t>
            </w:r>
          </w:p>
        </w:tc>
      </w:tr>
      <w:tr w:rsidR="00E42C8B" w:rsidRPr="00320D3C" w14:paraId="69115EDF" w14:textId="77777777" w:rsidTr="00943938">
        <w:tc>
          <w:tcPr>
            <w:tcW w:w="1980" w:type="dxa"/>
          </w:tcPr>
          <w:p w14:paraId="71BBD908" w14:textId="7D25CC7F" w:rsidR="00E42C8B" w:rsidRPr="002D3418" w:rsidRDefault="00E42C8B" w:rsidP="00176A86">
            <w:pPr>
              <w:jc w:val="left"/>
              <w:rPr>
                <w:rStyle w:val="nadpis1BP"/>
                <w:rFonts w:cs="Times New Roman"/>
                <w:b w:val="0"/>
                <w:i/>
                <w:iCs/>
                <w:sz w:val="24"/>
                <w:szCs w:val="24"/>
              </w:rPr>
            </w:pPr>
            <w:proofErr w:type="spellStart"/>
            <w:r w:rsidRPr="002D3418">
              <w:rPr>
                <w:rStyle w:val="nadpis1BP"/>
                <w:rFonts w:cs="Times New Roman"/>
                <w:b w:val="0"/>
                <w:sz w:val="24"/>
                <w:szCs w:val="24"/>
              </w:rPr>
              <w:t>k.l</w:t>
            </w:r>
            <w:proofErr w:type="spellEnd"/>
            <w:r w:rsidRPr="002D3418">
              <w:rPr>
                <w:rStyle w:val="nadpis1BP"/>
                <w:rFonts w:cs="Times New Roman"/>
                <w:b w:val="0"/>
                <w:sz w:val="24"/>
                <w:szCs w:val="24"/>
              </w:rPr>
              <w:t>.</w:t>
            </w:r>
          </w:p>
        </w:tc>
        <w:tc>
          <w:tcPr>
            <w:tcW w:w="7565" w:type="dxa"/>
          </w:tcPr>
          <w:p w14:paraId="4E81EA96" w14:textId="12281288" w:rsidR="00E42C8B" w:rsidRPr="002D3418" w:rsidRDefault="00E42C8B" w:rsidP="00176A86">
            <w:pPr>
              <w:jc w:val="left"/>
              <w:rPr>
                <w:rStyle w:val="nadpis1BP"/>
                <w:rFonts w:cs="Times New Roman"/>
                <w:b w:val="0"/>
                <w:i/>
                <w:iCs/>
                <w:sz w:val="24"/>
                <w:szCs w:val="24"/>
              </w:rPr>
            </w:pPr>
            <w:r w:rsidRPr="002D3418">
              <w:rPr>
                <w:rStyle w:val="nadpis1BP"/>
                <w:rFonts w:cs="Times New Roman"/>
                <w:b w:val="0"/>
                <w:sz w:val="24"/>
                <w:szCs w:val="24"/>
              </w:rPr>
              <w:t>Kontrastní látka</w:t>
            </w:r>
          </w:p>
        </w:tc>
      </w:tr>
      <w:tr w:rsidR="00873811" w:rsidRPr="00320D3C" w14:paraId="1B00502B" w14:textId="77777777" w:rsidTr="00943938">
        <w:tc>
          <w:tcPr>
            <w:tcW w:w="1980" w:type="dxa"/>
          </w:tcPr>
          <w:p w14:paraId="0E0F4300" w14:textId="040788AC" w:rsidR="00873811" w:rsidRPr="00873811" w:rsidRDefault="00873811" w:rsidP="00176A86">
            <w:pPr>
              <w:jc w:val="left"/>
              <w:rPr>
                <w:rStyle w:val="nadpis1BP"/>
                <w:rFonts w:cs="Times New Roman"/>
                <w:b w:val="0"/>
                <w:sz w:val="24"/>
                <w:szCs w:val="24"/>
              </w:rPr>
            </w:pPr>
            <w:r w:rsidRPr="00873811">
              <w:rPr>
                <w:rStyle w:val="nadpis1BP"/>
                <w:rFonts w:cs="Times New Roman"/>
                <w:b w:val="0"/>
                <w:sz w:val="24"/>
                <w:szCs w:val="24"/>
              </w:rPr>
              <w:t>LAT</w:t>
            </w:r>
          </w:p>
        </w:tc>
        <w:tc>
          <w:tcPr>
            <w:tcW w:w="7565" w:type="dxa"/>
          </w:tcPr>
          <w:p w14:paraId="7A89FEC9" w14:textId="41DDCEDC" w:rsidR="00873811" w:rsidRPr="002D3418" w:rsidRDefault="00873811" w:rsidP="00176A86">
            <w:pPr>
              <w:jc w:val="left"/>
              <w:rPr>
                <w:rStyle w:val="nadpis1BP"/>
                <w:rFonts w:cs="Times New Roman"/>
                <w:b w:val="0"/>
                <w:sz w:val="24"/>
                <w:szCs w:val="24"/>
              </w:rPr>
            </w:pPr>
            <w:r>
              <w:rPr>
                <w:rStyle w:val="nadpis1BP"/>
                <w:rFonts w:cs="Times New Roman"/>
                <w:b w:val="0"/>
                <w:sz w:val="24"/>
                <w:szCs w:val="24"/>
              </w:rPr>
              <w:t>Bočný (laterální)</w:t>
            </w:r>
          </w:p>
        </w:tc>
      </w:tr>
      <w:tr w:rsidR="00E42C8B" w:rsidRPr="00320D3C" w14:paraId="0B010A61" w14:textId="77777777" w:rsidTr="00943938">
        <w:tc>
          <w:tcPr>
            <w:tcW w:w="1980" w:type="dxa"/>
          </w:tcPr>
          <w:p w14:paraId="5A717DCE" w14:textId="26271C0A" w:rsidR="00E42C8B" w:rsidRPr="002D3418" w:rsidRDefault="00E42C8B" w:rsidP="00176A86">
            <w:pPr>
              <w:jc w:val="left"/>
              <w:rPr>
                <w:rStyle w:val="nadpis1BP"/>
                <w:rFonts w:cs="Times New Roman"/>
                <w:b w:val="0"/>
                <w:i/>
                <w:iCs/>
                <w:sz w:val="24"/>
                <w:szCs w:val="24"/>
              </w:rPr>
            </w:pPr>
            <w:r w:rsidRPr="002D3418">
              <w:rPr>
                <w:rStyle w:val="nadpis1BP"/>
                <w:rFonts w:cs="Times New Roman"/>
                <w:b w:val="0"/>
                <w:sz w:val="24"/>
                <w:szCs w:val="24"/>
              </w:rPr>
              <w:t>LUQ</w:t>
            </w:r>
          </w:p>
        </w:tc>
        <w:tc>
          <w:tcPr>
            <w:tcW w:w="7565" w:type="dxa"/>
          </w:tcPr>
          <w:p w14:paraId="4EF43E26" w14:textId="46B03E5D" w:rsidR="00E42C8B" w:rsidRPr="002D3418" w:rsidRDefault="00E42C8B" w:rsidP="00176A86">
            <w:pPr>
              <w:jc w:val="left"/>
              <w:rPr>
                <w:rStyle w:val="nadpis1BP"/>
                <w:rFonts w:cs="Times New Roman"/>
                <w:b w:val="0"/>
                <w:sz w:val="24"/>
                <w:szCs w:val="24"/>
              </w:rPr>
            </w:pPr>
            <w:r w:rsidRPr="002D3418">
              <w:rPr>
                <w:rStyle w:val="nadpis1BP"/>
                <w:rFonts w:cs="Times New Roman"/>
                <w:b w:val="0"/>
                <w:sz w:val="24"/>
                <w:szCs w:val="24"/>
              </w:rPr>
              <w:t>Levý horní kvadrant</w:t>
            </w:r>
          </w:p>
        </w:tc>
      </w:tr>
      <w:tr w:rsidR="00E42C8B" w:rsidRPr="00320D3C" w14:paraId="6A101827" w14:textId="77777777" w:rsidTr="00943938">
        <w:tc>
          <w:tcPr>
            <w:tcW w:w="1980" w:type="dxa"/>
          </w:tcPr>
          <w:p w14:paraId="41F7E528" w14:textId="4FF6069D" w:rsidR="00E42C8B" w:rsidRPr="002D3418" w:rsidRDefault="00E42C8B" w:rsidP="00176A86">
            <w:pPr>
              <w:jc w:val="left"/>
              <w:rPr>
                <w:rFonts w:cs="Times New Roman"/>
                <w:szCs w:val="24"/>
              </w:rPr>
            </w:pPr>
            <w:proofErr w:type="spellStart"/>
            <w:r w:rsidRPr="002D3418">
              <w:rPr>
                <w:rFonts w:cs="Times New Roman"/>
                <w:szCs w:val="24"/>
              </w:rPr>
              <w:t>MinIP</w:t>
            </w:r>
            <w:proofErr w:type="spellEnd"/>
          </w:p>
        </w:tc>
        <w:tc>
          <w:tcPr>
            <w:tcW w:w="7565" w:type="dxa"/>
          </w:tcPr>
          <w:p w14:paraId="5E1F1907" w14:textId="451CE94E" w:rsidR="00E42C8B" w:rsidRPr="002D3418" w:rsidRDefault="00A34623" w:rsidP="00176A86">
            <w:pPr>
              <w:jc w:val="left"/>
              <w:rPr>
                <w:rStyle w:val="nadpis1BP"/>
                <w:rFonts w:cs="Times New Roman"/>
                <w:b w:val="0"/>
                <w:i/>
                <w:iCs/>
                <w:sz w:val="24"/>
                <w:szCs w:val="24"/>
              </w:rPr>
            </w:pPr>
            <w:r w:rsidRPr="002D3418">
              <w:rPr>
                <w:rStyle w:val="nadpis1BP"/>
                <w:rFonts w:cs="Times New Roman"/>
                <w:b w:val="0"/>
                <w:sz w:val="24"/>
                <w:szCs w:val="24"/>
              </w:rPr>
              <w:t>Projekce o minimální intenzitě (</w:t>
            </w:r>
            <w:r w:rsidR="00E42C8B" w:rsidRPr="002D3418">
              <w:rPr>
                <w:rStyle w:val="nadpis1BP"/>
                <w:rFonts w:cs="Times New Roman"/>
                <w:b w:val="0"/>
                <w:sz w:val="24"/>
                <w:szCs w:val="24"/>
              </w:rPr>
              <w:t xml:space="preserve">Minimum Intensity </w:t>
            </w:r>
            <w:proofErr w:type="spellStart"/>
            <w:r w:rsidR="00E42C8B" w:rsidRPr="002D3418">
              <w:rPr>
                <w:rStyle w:val="nadpis1BP"/>
                <w:rFonts w:cs="Times New Roman"/>
                <w:b w:val="0"/>
                <w:sz w:val="24"/>
                <w:szCs w:val="24"/>
              </w:rPr>
              <w:t>projection</w:t>
            </w:r>
            <w:proofErr w:type="spellEnd"/>
            <w:r w:rsidRPr="002D3418">
              <w:rPr>
                <w:rStyle w:val="nadpis1BP"/>
                <w:rFonts w:cs="Times New Roman"/>
                <w:b w:val="0"/>
                <w:sz w:val="24"/>
                <w:szCs w:val="24"/>
              </w:rPr>
              <w:t>)</w:t>
            </w:r>
          </w:p>
        </w:tc>
      </w:tr>
      <w:tr w:rsidR="00E42C8B" w:rsidRPr="00320D3C" w14:paraId="21200261" w14:textId="77777777" w:rsidTr="00943938">
        <w:tc>
          <w:tcPr>
            <w:tcW w:w="1980" w:type="dxa"/>
          </w:tcPr>
          <w:p w14:paraId="067B7E9E" w14:textId="018F5BD7" w:rsidR="00E42C8B" w:rsidRPr="002D3418" w:rsidRDefault="00E42C8B" w:rsidP="00176A86">
            <w:pPr>
              <w:jc w:val="left"/>
              <w:rPr>
                <w:rStyle w:val="nadpis1BP"/>
                <w:rFonts w:cs="Times New Roman"/>
                <w:b w:val="0"/>
                <w:i/>
                <w:iCs/>
                <w:sz w:val="24"/>
                <w:szCs w:val="24"/>
              </w:rPr>
            </w:pPr>
            <w:r w:rsidRPr="002D3418">
              <w:rPr>
                <w:rFonts w:cs="Times New Roman"/>
                <w:szCs w:val="24"/>
              </w:rPr>
              <w:t>MIP</w:t>
            </w:r>
          </w:p>
        </w:tc>
        <w:tc>
          <w:tcPr>
            <w:tcW w:w="7565" w:type="dxa"/>
          </w:tcPr>
          <w:p w14:paraId="4AB51CD5" w14:textId="412EEBDD" w:rsidR="00E42C8B" w:rsidRPr="002D3418" w:rsidRDefault="00A34623" w:rsidP="00176A86">
            <w:pPr>
              <w:jc w:val="left"/>
              <w:rPr>
                <w:rStyle w:val="nadpis1BP"/>
                <w:rFonts w:cs="Times New Roman"/>
                <w:b w:val="0"/>
                <w:i/>
                <w:iCs/>
                <w:sz w:val="24"/>
                <w:szCs w:val="24"/>
              </w:rPr>
            </w:pPr>
            <w:r w:rsidRPr="002D3418">
              <w:rPr>
                <w:rStyle w:val="nadpis1BP"/>
                <w:rFonts w:cs="Times New Roman"/>
                <w:b w:val="0"/>
                <w:sz w:val="24"/>
                <w:szCs w:val="24"/>
              </w:rPr>
              <w:t>Projekce o maximální intenzitě (</w:t>
            </w:r>
            <w:r w:rsidR="00E42C8B" w:rsidRPr="002D3418">
              <w:rPr>
                <w:rStyle w:val="nadpis1BP"/>
                <w:rFonts w:cs="Times New Roman"/>
                <w:b w:val="0"/>
                <w:sz w:val="24"/>
                <w:szCs w:val="24"/>
              </w:rPr>
              <w:t xml:space="preserve">Maximum Intensity </w:t>
            </w:r>
            <w:proofErr w:type="spellStart"/>
            <w:r w:rsidR="00E42C8B" w:rsidRPr="002D3418">
              <w:rPr>
                <w:rStyle w:val="nadpis1BP"/>
                <w:rFonts w:cs="Times New Roman"/>
                <w:b w:val="0"/>
                <w:sz w:val="24"/>
                <w:szCs w:val="24"/>
              </w:rPr>
              <w:t>projection</w:t>
            </w:r>
            <w:proofErr w:type="spellEnd"/>
            <w:r w:rsidRPr="002D3418">
              <w:rPr>
                <w:rStyle w:val="nadpis1BP"/>
                <w:rFonts w:cs="Times New Roman"/>
                <w:b w:val="0"/>
                <w:sz w:val="24"/>
                <w:szCs w:val="24"/>
              </w:rPr>
              <w:t>)</w:t>
            </w:r>
          </w:p>
        </w:tc>
      </w:tr>
      <w:tr w:rsidR="00E42C8B" w:rsidRPr="00320D3C" w14:paraId="54AC7020" w14:textId="77777777" w:rsidTr="00943938">
        <w:tc>
          <w:tcPr>
            <w:tcW w:w="1980" w:type="dxa"/>
          </w:tcPr>
          <w:p w14:paraId="64080566" w14:textId="6B45EBB5" w:rsidR="00E42C8B" w:rsidRPr="002D3418" w:rsidRDefault="00E42C8B" w:rsidP="00176A86">
            <w:pPr>
              <w:jc w:val="left"/>
              <w:rPr>
                <w:rStyle w:val="nadpis1BP"/>
                <w:rFonts w:cs="Times New Roman"/>
                <w:b w:val="0"/>
                <w:i/>
                <w:iCs/>
                <w:sz w:val="24"/>
                <w:szCs w:val="24"/>
              </w:rPr>
            </w:pPr>
            <w:r w:rsidRPr="002D3418">
              <w:rPr>
                <w:rStyle w:val="nadpis1BP"/>
                <w:rFonts w:cs="Times New Roman"/>
                <w:b w:val="0"/>
                <w:sz w:val="24"/>
                <w:szCs w:val="24"/>
              </w:rPr>
              <w:t>MPR</w:t>
            </w:r>
          </w:p>
        </w:tc>
        <w:tc>
          <w:tcPr>
            <w:tcW w:w="7565" w:type="dxa"/>
          </w:tcPr>
          <w:p w14:paraId="22C402CE" w14:textId="189B6795" w:rsidR="00E42C8B" w:rsidRPr="002D3418" w:rsidRDefault="00E42C8B" w:rsidP="00176A86">
            <w:pPr>
              <w:jc w:val="left"/>
              <w:rPr>
                <w:rStyle w:val="nadpis1BP"/>
                <w:rFonts w:cs="Times New Roman"/>
                <w:b w:val="0"/>
                <w:i/>
                <w:iCs/>
                <w:sz w:val="24"/>
                <w:szCs w:val="24"/>
              </w:rPr>
            </w:pPr>
            <w:proofErr w:type="spellStart"/>
            <w:r w:rsidRPr="002D3418">
              <w:rPr>
                <w:rStyle w:val="nadpis1BP"/>
                <w:rFonts w:cs="Times New Roman"/>
                <w:b w:val="0"/>
                <w:sz w:val="24"/>
                <w:szCs w:val="24"/>
              </w:rPr>
              <w:t>Multiplanární</w:t>
            </w:r>
            <w:proofErr w:type="spellEnd"/>
            <w:r w:rsidRPr="002D3418">
              <w:rPr>
                <w:rStyle w:val="nadpis1BP"/>
                <w:rFonts w:cs="Times New Roman"/>
                <w:b w:val="0"/>
                <w:sz w:val="24"/>
                <w:szCs w:val="24"/>
              </w:rPr>
              <w:t xml:space="preserve"> rekonstrukce</w:t>
            </w:r>
          </w:p>
        </w:tc>
      </w:tr>
      <w:tr w:rsidR="00E42C8B" w:rsidRPr="00320D3C" w14:paraId="6796FA28" w14:textId="77777777" w:rsidTr="00943938">
        <w:tc>
          <w:tcPr>
            <w:tcW w:w="1980" w:type="dxa"/>
          </w:tcPr>
          <w:p w14:paraId="76566CEA" w14:textId="148B4138" w:rsidR="00E42C8B" w:rsidRPr="002D3418" w:rsidRDefault="00E42C8B" w:rsidP="00176A86">
            <w:pPr>
              <w:jc w:val="left"/>
              <w:rPr>
                <w:rStyle w:val="nadpis1BP"/>
                <w:rFonts w:cs="Times New Roman"/>
                <w:b w:val="0"/>
                <w:i/>
                <w:iCs/>
                <w:sz w:val="24"/>
                <w:szCs w:val="24"/>
              </w:rPr>
            </w:pPr>
            <w:r w:rsidRPr="002D3418">
              <w:rPr>
                <w:rStyle w:val="nadpis1BP"/>
                <w:rFonts w:cs="Times New Roman"/>
                <w:b w:val="0"/>
                <w:sz w:val="24"/>
                <w:szCs w:val="24"/>
              </w:rPr>
              <w:t>MR</w:t>
            </w:r>
          </w:p>
        </w:tc>
        <w:tc>
          <w:tcPr>
            <w:tcW w:w="7565" w:type="dxa"/>
          </w:tcPr>
          <w:p w14:paraId="6C9D3F6C" w14:textId="037E635C" w:rsidR="00E42C8B" w:rsidRPr="002D3418" w:rsidRDefault="00E42C8B" w:rsidP="00176A86">
            <w:pPr>
              <w:jc w:val="left"/>
              <w:rPr>
                <w:rStyle w:val="nadpis1BP"/>
                <w:rFonts w:cs="Times New Roman"/>
                <w:b w:val="0"/>
                <w:i/>
                <w:iCs/>
                <w:sz w:val="24"/>
                <w:szCs w:val="24"/>
              </w:rPr>
            </w:pPr>
            <w:r w:rsidRPr="002D3418">
              <w:rPr>
                <w:rStyle w:val="nadpis1BP"/>
                <w:rFonts w:cs="Times New Roman"/>
                <w:b w:val="0"/>
                <w:sz w:val="24"/>
                <w:szCs w:val="24"/>
              </w:rPr>
              <w:t>Magnetická rezonance</w:t>
            </w:r>
          </w:p>
        </w:tc>
      </w:tr>
      <w:tr w:rsidR="00E42C8B" w:rsidRPr="00320D3C" w14:paraId="1688FFFC" w14:textId="77777777" w:rsidTr="00943938">
        <w:tc>
          <w:tcPr>
            <w:tcW w:w="1980" w:type="dxa"/>
          </w:tcPr>
          <w:p w14:paraId="2607CE56" w14:textId="4D918454" w:rsidR="00E42C8B" w:rsidRPr="002D3418" w:rsidRDefault="00E42C8B" w:rsidP="00176A86">
            <w:pPr>
              <w:jc w:val="left"/>
              <w:rPr>
                <w:rStyle w:val="nadpis1BP"/>
                <w:rFonts w:cs="Times New Roman"/>
                <w:b w:val="0"/>
                <w:i/>
                <w:iCs/>
                <w:sz w:val="24"/>
                <w:szCs w:val="24"/>
              </w:rPr>
            </w:pPr>
            <w:r w:rsidRPr="002D3418">
              <w:rPr>
                <w:rStyle w:val="nadpis1BP"/>
                <w:rFonts w:cs="Times New Roman"/>
                <w:b w:val="0"/>
                <w:sz w:val="24"/>
                <w:szCs w:val="24"/>
              </w:rPr>
              <w:t>PAT</w:t>
            </w:r>
          </w:p>
        </w:tc>
        <w:tc>
          <w:tcPr>
            <w:tcW w:w="7565" w:type="dxa"/>
          </w:tcPr>
          <w:p w14:paraId="1483921C" w14:textId="57932F94" w:rsidR="00E42C8B" w:rsidRPr="002D3418" w:rsidRDefault="009F144A" w:rsidP="00176A86">
            <w:pPr>
              <w:jc w:val="left"/>
              <w:rPr>
                <w:rStyle w:val="nadpis1BP"/>
                <w:rFonts w:cs="Times New Roman"/>
                <w:b w:val="0"/>
                <w:i/>
                <w:iCs/>
                <w:sz w:val="24"/>
                <w:szCs w:val="24"/>
              </w:rPr>
            </w:pPr>
            <w:r w:rsidRPr="002D3418">
              <w:rPr>
                <w:rStyle w:val="nadpis1BP"/>
                <w:rFonts w:cs="Times New Roman"/>
                <w:b w:val="0"/>
                <w:sz w:val="24"/>
                <w:szCs w:val="24"/>
              </w:rPr>
              <w:t>Technika paralelního náběru dat (</w:t>
            </w:r>
            <w:proofErr w:type="spellStart"/>
            <w:r w:rsidR="00E42C8B" w:rsidRPr="002D3418">
              <w:rPr>
                <w:rStyle w:val="nadpis1BP"/>
                <w:rFonts w:cs="Times New Roman"/>
                <w:b w:val="0"/>
                <w:sz w:val="24"/>
                <w:szCs w:val="24"/>
              </w:rPr>
              <w:t>Parallel</w:t>
            </w:r>
            <w:proofErr w:type="spellEnd"/>
            <w:r w:rsidR="00E42C8B" w:rsidRPr="002D3418">
              <w:rPr>
                <w:rStyle w:val="nadpis1BP"/>
                <w:rFonts w:cs="Times New Roman"/>
                <w:b w:val="0"/>
                <w:sz w:val="24"/>
                <w:szCs w:val="24"/>
              </w:rPr>
              <w:t xml:space="preserve"> </w:t>
            </w:r>
            <w:proofErr w:type="spellStart"/>
            <w:r w:rsidR="00E42C8B" w:rsidRPr="002D3418">
              <w:rPr>
                <w:rStyle w:val="nadpis1BP"/>
                <w:rFonts w:cs="Times New Roman"/>
                <w:b w:val="0"/>
                <w:sz w:val="24"/>
                <w:szCs w:val="24"/>
              </w:rPr>
              <w:t>Acquisition</w:t>
            </w:r>
            <w:proofErr w:type="spellEnd"/>
            <w:r w:rsidR="00E42C8B" w:rsidRPr="002D3418">
              <w:rPr>
                <w:rStyle w:val="nadpis1BP"/>
                <w:rFonts w:cs="Times New Roman"/>
                <w:b w:val="0"/>
                <w:sz w:val="24"/>
                <w:szCs w:val="24"/>
              </w:rPr>
              <w:t xml:space="preserve"> </w:t>
            </w:r>
            <w:proofErr w:type="spellStart"/>
            <w:r w:rsidR="00E42C8B" w:rsidRPr="002D3418">
              <w:rPr>
                <w:rStyle w:val="nadpis1BP"/>
                <w:rFonts w:cs="Times New Roman"/>
                <w:b w:val="0"/>
                <w:sz w:val="24"/>
                <w:szCs w:val="24"/>
              </w:rPr>
              <w:t>Techniques</w:t>
            </w:r>
            <w:proofErr w:type="spellEnd"/>
            <w:r w:rsidRPr="002D3418">
              <w:rPr>
                <w:rStyle w:val="nadpis1BP"/>
                <w:rFonts w:cs="Times New Roman"/>
                <w:b w:val="0"/>
                <w:sz w:val="24"/>
                <w:szCs w:val="24"/>
              </w:rPr>
              <w:t>)</w:t>
            </w:r>
          </w:p>
        </w:tc>
      </w:tr>
      <w:tr w:rsidR="00E42C8B" w:rsidRPr="00320D3C" w14:paraId="5EE1E60B" w14:textId="77777777" w:rsidTr="00943938">
        <w:tc>
          <w:tcPr>
            <w:tcW w:w="1980" w:type="dxa"/>
          </w:tcPr>
          <w:p w14:paraId="20D128C9" w14:textId="2E763454" w:rsidR="00E42C8B" w:rsidRPr="002D3418" w:rsidRDefault="00E42C8B" w:rsidP="00176A86">
            <w:pPr>
              <w:jc w:val="left"/>
              <w:rPr>
                <w:rStyle w:val="nadpis1BP"/>
                <w:rFonts w:cs="Times New Roman"/>
                <w:b w:val="0"/>
                <w:i/>
                <w:iCs/>
                <w:sz w:val="24"/>
                <w:szCs w:val="24"/>
              </w:rPr>
            </w:pPr>
            <w:r w:rsidRPr="002D3418">
              <w:rPr>
                <w:rStyle w:val="nadpis1BP"/>
                <w:rFonts w:cs="Times New Roman"/>
                <w:b w:val="0"/>
                <w:sz w:val="24"/>
                <w:szCs w:val="24"/>
              </w:rPr>
              <w:t>R2</w:t>
            </w:r>
          </w:p>
        </w:tc>
        <w:tc>
          <w:tcPr>
            <w:tcW w:w="7565" w:type="dxa"/>
          </w:tcPr>
          <w:p w14:paraId="13167061" w14:textId="434DCE33" w:rsidR="00E42C8B" w:rsidRPr="002D3418" w:rsidRDefault="00E42C8B" w:rsidP="00176A86">
            <w:pPr>
              <w:jc w:val="left"/>
              <w:rPr>
                <w:rStyle w:val="nadpis1BP"/>
                <w:rFonts w:cs="Times New Roman"/>
                <w:b w:val="0"/>
                <w:i/>
                <w:iCs/>
                <w:sz w:val="24"/>
                <w:szCs w:val="24"/>
              </w:rPr>
            </w:pPr>
            <w:r w:rsidRPr="002D3418">
              <w:rPr>
                <w:rStyle w:val="nadpis1BP"/>
                <w:rFonts w:cs="Times New Roman"/>
                <w:b w:val="0"/>
                <w:sz w:val="24"/>
                <w:szCs w:val="24"/>
              </w:rPr>
              <w:t>Rekonstrukce 2</w:t>
            </w:r>
          </w:p>
        </w:tc>
      </w:tr>
      <w:tr w:rsidR="00E42C8B" w:rsidRPr="00320D3C" w14:paraId="3AD2F121" w14:textId="77777777" w:rsidTr="00943938">
        <w:tc>
          <w:tcPr>
            <w:tcW w:w="1980" w:type="dxa"/>
          </w:tcPr>
          <w:p w14:paraId="1B4325AA" w14:textId="7664F7B7" w:rsidR="00E42C8B" w:rsidRPr="002D3418" w:rsidRDefault="00E42C8B" w:rsidP="00176A86">
            <w:pPr>
              <w:jc w:val="left"/>
              <w:rPr>
                <w:rStyle w:val="nadpis1BP"/>
                <w:rFonts w:cs="Times New Roman"/>
                <w:b w:val="0"/>
                <w:i/>
                <w:iCs/>
                <w:sz w:val="24"/>
                <w:szCs w:val="24"/>
              </w:rPr>
            </w:pPr>
            <w:r w:rsidRPr="002D3418">
              <w:rPr>
                <w:rStyle w:val="nadpis1BP"/>
                <w:rFonts w:cs="Times New Roman"/>
                <w:b w:val="0"/>
                <w:sz w:val="24"/>
                <w:szCs w:val="24"/>
              </w:rPr>
              <w:t>R3</w:t>
            </w:r>
          </w:p>
        </w:tc>
        <w:tc>
          <w:tcPr>
            <w:tcW w:w="7565" w:type="dxa"/>
          </w:tcPr>
          <w:p w14:paraId="7A08B349" w14:textId="5EF1AEA2" w:rsidR="00E42C8B" w:rsidRPr="002D3418" w:rsidRDefault="00E42C8B" w:rsidP="00176A86">
            <w:pPr>
              <w:jc w:val="left"/>
              <w:rPr>
                <w:rStyle w:val="nadpis1BP"/>
                <w:rFonts w:cs="Times New Roman"/>
                <w:b w:val="0"/>
                <w:i/>
                <w:iCs/>
                <w:sz w:val="24"/>
                <w:szCs w:val="24"/>
              </w:rPr>
            </w:pPr>
            <w:r w:rsidRPr="002D3418">
              <w:rPr>
                <w:rStyle w:val="nadpis1BP"/>
                <w:rFonts w:cs="Times New Roman"/>
                <w:b w:val="0"/>
                <w:sz w:val="24"/>
                <w:szCs w:val="24"/>
              </w:rPr>
              <w:t>Rekonstrukce 3</w:t>
            </w:r>
          </w:p>
        </w:tc>
      </w:tr>
      <w:tr w:rsidR="00E42C8B" w:rsidRPr="00320D3C" w14:paraId="4ACE641B" w14:textId="77777777" w:rsidTr="00943938">
        <w:tc>
          <w:tcPr>
            <w:tcW w:w="1980" w:type="dxa"/>
          </w:tcPr>
          <w:p w14:paraId="6345A342" w14:textId="77857686" w:rsidR="00E42C8B" w:rsidRPr="002D3418" w:rsidRDefault="00E42C8B" w:rsidP="00176A86">
            <w:pPr>
              <w:jc w:val="left"/>
              <w:rPr>
                <w:rStyle w:val="nadpis1BP"/>
                <w:rFonts w:cs="Times New Roman"/>
                <w:b w:val="0"/>
                <w:i/>
                <w:iCs/>
                <w:sz w:val="24"/>
                <w:szCs w:val="24"/>
              </w:rPr>
            </w:pPr>
            <w:r w:rsidRPr="002D3418">
              <w:rPr>
                <w:rStyle w:val="nadpis1BP"/>
                <w:rFonts w:cs="Times New Roman"/>
                <w:b w:val="0"/>
                <w:sz w:val="24"/>
                <w:szCs w:val="24"/>
              </w:rPr>
              <w:t>RTG</w:t>
            </w:r>
          </w:p>
        </w:tc>
        <w:tc>
          <w:tcPr>
            <w:tcW w:w="7565" w:type="dxa"/>
          </w:tcPr>
          <w:p w14:paraId="0194F6D8" w14:textId="475ACDB6" w:rsidR="00E42C8B" w:rsidRPr="002D3418" w:rsidRDefault="00E42C8B" w:rsidP="00176A86">
            <w:pPr>
              <w:jc w:val="left"/>
              <w:rPr>
                <w:rStyle w:val="nadpis1BP"/>
                <w:rFonts w:cs="Times New Roman"/>
                <w:b w:val="0"/>
                <w:i/>
                <w:iCs/>
                <w:sz w:val="24"/>
                <w:szCs w:val="24"/>
              </w:rPr>
            </w:pPr>
            <w:r w:rsidRPr="002D3418">
              <w:rPr>
                <w:rStyle w:val="nadpis1BP"/>
                <w:rFonts w:cs="Times New Roman"/>
                <w:b w:val="0"/>
                <w:sz w:val="24"/>
                <w:szCs w:val="24"/>
              </w:rPr>
              <w:t>Rentgen</w:t>
            </w:r>
          </w:p>
        </w:tc>
      </w:tr>
      <w:tr w:rsidR="00E42C8B" w:rsidRPr="00320D3C" w14:paraId="28BEC781" w14:textId="77777777" w:rsidTr="00943938">
        <w:tc>
          <w:tcPr>
            <w:tcW w:w="1980" w:type="dxa"/>
          </w:tcPr>
          <w:p w14:paraId="6AE33D05" w14:textId="6EC96EC5" w:rsidR="00E42C8B" w:rsidRPr="002D3418" w:rsidRDefault="00E42C8B" w:rsidP="00176A86">
            <w:pPr>
              <w:jc w:val="left"/>
              <w:rPr>
                <w:rStyle w:val="nadpis1BP"/>
                <w:rFonts w:cs="Times New Roman"/>
                <w:b w:val="0"/>
                <w:i/>
                <w:iCs/>
                <w:sz w:val="24"/>
                <w:szCs w:val="24"/>
              </w:rPr>
            </w:pPr>
            <w:r w:rsidRPr="002D3418">
              <w:rPr>
                <w:rStyle w:val="nadpis1BP"/>
                <w:rFonts w:cs="Times New Roman"/>
                <w:b w:val="0"/>
                <w:sz w:val="24"/>
                <w:szCs w:val="24"/>
              </w:rPr>
              <w:t>RUQ</w:t>
            </w:r>
          </w:p>
        </w:tc>
        <w:tc>
          <w:tcPr>
            <w:tcW w:w="7565" w:type="dxa"/>
          </w:tcPr>
          <w:p w14:paraId="2AA8CC9F" w14:textId="0BFA85D4" w:rsidR="00E42C8B" w:rsidRPr="002D3418" w:rsidRDefault="00E42C8B" w:rsidP="00176A86">
            <w:pPr>
              <w:jc w:val="left"/>
              <w:rPr>
                <w:rStyle w:val="nadpis1BP"/>
                <w:rFonts w:cs="Times New Roman"/>
                <w:b w:val="0"/>
                <w:i/>
                <w:iCs/>
                <w:sz w:val="24"/>
                <w:szCs w:val="24"/>
              </w:rPr>
            </w:pPr>
            <w:r w:rsidRPr="002D3418">
              <w:rPr>
                <w:rStyle w:val="nadpis1BP"/>
                <w:rFonts w:cs="Times New Roman"/>
                <w:b w:val="0"/>
                <w:sz w:val="24"/>
                <w:szCs w:val="24"/>
              </w:rPr>
              <w:t>pravý horní kvadrant</w:t>
            </w:r>
          </w:p>
        </w:tc>
      </w:tr>
      <w:tr w:rsidR="00E42C8B" w:rsidRPr="00320D3C" w14:paraId="34FCB5EE" w14:textId="77777777" w:rsidTr="00943938">
        <w:tc>
          <w:tcPr>
            <w:tcW w:w="1980" w:type="dxa"/>
          </w:tcPr>
          <w:p w14:paraId="39F86E3D" w14:textId="28BEB22F" w:rsidR="00E42C8B" w:rsidRPr="002D3418" w:rsidRDefault="00E42C8B" w:rsidP="00176A86">
            <w:pPr>
              <w:jc w:val="left"/>
              <w:rPr>
                <w:rFonts w:cs="Times New Roman"/>
                <w:b/>
                <w:szCs w:val="24"/>
              </w:rPr>
            </w:pPr>
            <w:r w:rsidRPr="002D3418">
              <w:rPr>
                <w:rStyle w:val="nadpis1BP"/>
                <w:rFonts w:cs="Times New Roman"/>
                <w:b w:val="0"/>
                <w:sz w:val="24"/>
                <w:szCs w:val="24"/>
              </w:rPr>
              <w:t>SAG</w:t>
            </w:r>
          </w:p>
        </w:tc>
        <w:tc>
          <w:tcPr>
            <w:tcW w:w="7565" w:type="dxa"/>
          </w:tcPr>
          <w:p w14:paraId="0AA9F3DA" w14:textId="76BF42B5" w:rsidR="00E42C8B" w:rsidRPr="002D3418" w:rsidRDefault="00E42C8B" w:rsidP="00176A86">
            <w:pPr>
              <w:jc w:val="left"/>
              <w:rPr>
                <w:rStyle w:val="nadpis1BP"/>
                <w:rFonts w:cs="Times New Roman"/>
                <w:b w:val="0"/>
                <w:i/>
                <w:iCs/>
                <w:sz w:val="24"/>
                <w:szCs w:val="24"/>
              </w:rPr>
            </w:pPr>
            <w:r w:rsidRPr="002D3418">
              <w:rPr>
                <w:rStyle w:val="nadpis1BP"/>
                <w:rFonts w:cs="Times New Roman"/>
                <w:b w:val="0"/>
                <w:sz w:val="24"/>
                <w:szCs w:val="24"/>
              </w:rPr>
              <w:t>sagitální rovina</w:t>
            </w:r>
          </w:p>
        </w:tc>
      </w:tr>
      <w:tr w:rsidR="00E42C8B" w:rsidRPr="00320D3C" w14:paraId="28FED3F6" w14:textId="77777777" w:rsidTr="00943938">
        <w:tc>
          <w:tcPr>
            <w:tcW w:w="1980" w:type="dxa"/>
          </w:tcPr>
          <w:p w14:paraId="5DDC4D17" w14:textId="1AB10446" w:rsidR="00E42C8B" w:rsidRPr="002D3418" w:rsidRDefault="00E42C8B" w:rsidP="00176A86">
            <w:pPr>
              <w:jc w:val="left"/>
              <w:rPr>
                <w:rStyle w:val="nadpis1BP"/>
                <w:rFonts w:cs="Times New Roman"/>
                <w:b w:val="0"/>
                <w:i/>
                <w:iCs/>
                <w:sz w:val="24"/>
                <w:szCs w:val="24"/>
              </w:rPr>
            </w:pPr>
            <w:r w:rsidRPr="002D3418">
              <w:rPr>
                <w:rStyle w:val="nadpis1BP"/>
                <w:rFonts w:cs="Times New Roman"/>
                <w:b w:val="0"/>
                <w:sz w:val="24"/>
                <w:szCs w:val="24"/>
              </w:rPr>
              <w:t>STIR</w:t>
            </w:r>
          </w:p>
        </w:tc>
        <w:tc>
          <w:tcPr>
            <w:tcW w:w="7565" w:type="dxa"/>
          </w:tcPr>
          <w:p w14:paraId="67865F31" w14:textId="08A4AC7A" w:rsidR="00E42C8B" w:rsidRPr="002D3418" w:rsidRDefault="00A34623" w:rsidP="00A34623">
            <w:pPr>
              <w:pStyle w:val="FormtovanvHTML"/>
              <w:rPr>
                <w:rStyle w:val="nadpis1BP"/>
                <w:rFonts w:ascii="Courier New" w:hAnsi="Courier New"/>
                <w:b w:val="0"/>
                <w:sz w:val="20"/>
              </w:rPr>
            </w:pPr>
            <w:proofErr w:type="spellStart"/>
            <w:r w:rsidRPr="002D3418">
              <w:rPr>
                <w:rStyle w:val="nadpis1BP"/>
                <w:rFonts w:cs="Times New Roman"/>
                <w:b w:val="0"/>
                <w:sz w:val="24"/>
                <w:szCs w:val="24"/>
              </w:rPr>
              <w:t>krátká</w:t>
            </w:r>
            <w:proofErr w:type="spellEnd"/>
            <w:r w:rsidRPr="002D3418">
              <w:rPr>
                <w:rStyle w:val="nadpis1BP"/>
                <w:rFonts w:cs="Times New Roman"/>
                <w:b w:val="0"/>
                <w:sz w:val="24"/>
                <w:szCs w:val="24"/>
              </w:rPr>
              <w:t xml:space="preserve"> </w:t>
            </w:r>
            <w:proofErr w:type="spellStart"/>
            <w:r w:rsidRPr="002D3418">
              <w:rPr>
                <w:rStyle w:val="nadpis1BP"/>
                <w:rFonts w:cs="Times New Roman"/>
                <w:b w:val="0"/>
                <w:sz w:val="24"/>
                <w:szCs w:val="24"/>
              </w:rPr>
              <w:t>inverze</w:t>
            </w:r>
            <w:proofErr w:type="spellEnd"/>
            <w:r w:rsidRPr="002D3418">
              <w:rPr>
                <w:rStyle w:val="nadpis1BP"/>
                <w:rFonts w:cs="Times New Roman"/>
                <w:b w:val="0"/>
                <w:sz w:val="24"/>
                <w:szCs w:val="24"/>
              </w:rPr>
              <w:t xml:space="preserve"> </w:t>
            </w:r>
            <w:proofErr w:type="spellStart"/>
            <w:r w:rsidRPr="002D3418">
              <w:rPr>
                <w:rStyle w:val="nadpis1BP"/>
                <w:rFonts w:cs="Times New Roman"/>
                <w:b w:val="0"/>
                <w:sz w:val="24"/>
                <w:szCs w:val="24"/>
              </w:rPr>
              <w:t>zotavení</w:t>
            </w:r>
            <w:proofErr w:type="spellEnd"/>
            <w:r w:rsidRPr="002D3418">
              <w:rPr>
                <w:rStyle w:val="nadpis1BP"/>
                <w:rFonts w:cs="Times New Roman"/>
                <w:b w:val="0"/>
                <w:sz w:val="24"/>
                <w:szCs w:val="24"/>
              </w:rPr>
              <w:t xml:space="preserve"> TI (short tau inversion recovery</w:t>
            </w:r>
            <w:r w:rsidRPr="002D3418">
              <w:rPr>
                <w:rFonts w:ascii="Times New Roman" w:hAnsi="Times New Roman" w:cs="Times New Roman"/>
                <w:b/>
                <w:lang w:val="cs-CZ"/>
              </w:rPr>
              <w:t>)</w:t>
            </w:r>
          </w:p>
        </w:tc>
      </w:tr>
      <w:tr w:rsidR="00E42C8B" w:rsidRPr="00320D3C" w14:paraId="160DD790" w14:textId="77777777" w:rsidTr="00943938">
        <w:tc>
          <w:tcPr>
            <w:tcW w:w="1980" w:type="dxa"/>
          </w:tcPr>
          <w:p w14:paraId="53165331" w14:textId="426D9498" w:rsidR="00E42C8B" w:rsidRPr="002D3418" w:rsidRDefault="00E42C8B" w:rsidP="00176A86">
            <w:pPr>
              <w:jc w:val="left"/>
              <w:rPr>
                <w:rFonts w:cs="Times New Roman"/>
                <w:szCs w:val="24"/>
              </w:rPr>
            </w:pPr>
            <w:r w:rsidRPr="002D3418">
              <w:rPr>
                <w:rStyle w:val="nadpis1BP"/>
                <w:rFonts w:cs="Times New Roman"/>
                <w:b w:val="0"/>
                <w:sz w:val="24"/>
                <w:szCs w:val="24"/>
              </w:rPr>
              <w:t>T1</w:t>
            </w:r>
          </w:p>
        </w:tc>
        <w:tc>
          <w:tcPr>
            <w:tcW w:w="7565" w:type="dxa"/>
          </w:tcPr>
          <w:p w14:paraId="1A825BF0" w14:textId="3970766D" w:rsidR="00E42C8B" w:rsidRPr="002D3418" w:rsidRDefault="00E42C8B" w:rsidP="00176A86">
            <w:pPr>
              <w:jc w:val="left"/>
              <w:rPr>
                <w:rStyle w:val="nadpis1BP"/>
                <w:rFonts w:cs="Times New Roman"/>
                <w:b w:val="0"/>
                <w:i/>
                <w:iCs/>
                <w:sz w:val="24"/>
                <w:szCs w:val="24"/>
              </w:rPr>
            </w:pPr>
            <w:r w:rsidRPr="002D3418">
              <w:rPr>
                <w:rFonts w:cs="Times New Roman"/>
                <w:szCs w:val="24"/>
              </w:rPr>
              <w:t xml:space="preserve">podélná </w:t>
            </w:r>
            <w:proofErr w:type="gramStart"/>
            <w:r w:rsidRPr="002D3418">
              <w:rPr>
                <w:rFonts w:cs="Times New Roman"/>
                <w:szCs w:val="24"/>
              </w:rPr>
              <w:t>relaxace,</w:t>
            </w:r>
            <w:proofErr w:type="gramEnd"/>
            <w:r w:rsidRPr="002D3418">
              <w:rPr>
                <w:rFonts w:cs="Times New Roman"/>
                <w:szCs w:val="24"/>
              </w:rPr>
              <w:t xml:space="preserve"> neboli spin-mřížka relaxace</w:t>
            </w:r>
          </w:p>
        </w:tc>
      </w:tr>
      <w:tr w:rsidR="00E42C8B" w:rsidRPr="00320D3C" w14:paraId="208DACD4" w14:textId="77777777" w:rsidTr="00943938">
        <w:trPr>
          <w:trHeight w:val="323"/>
        </w:trPr>
        <w:tc>
          <w:tcPr>
            <w:tcW w:w="1980" w:type="dxa"/>
          </w:tcPr>
          <w:p w14:paraId="2C136CD5" w14:textId="7344C885" w:rsidR="00E42C8B" w:rsidRPr="002D3418" w:rsidRDefault="00E42C8B" w:rsidP="00176A86">
            <w:pPr>
              <w:jc w:val="left"/>
              <w:rPr>
                <w:rStyle w:val="nadpis1BP"/>
                <w:rFonts w:cs="Times New Roman"/>
                <w:b w:val="0"/>
                <w:i/>
                <w:iCs/>
                <w:sz w:val="24"/>
                <w:szCs w:val="24"/>
              </w:rPr>
            </w:pPr>
            <w:r w:rsidRPr="002D3418">
              <w:rPr>
                <w:rStyle w:val="nadpis1BP"/>
                <w:rFonts w:cs="Times New Roman"/>
                <w:b w:val="0"/>
                <w:sz w:val="24"/>
                <w:szCs w:val="24"/>
              </w:rPr>
              <w:t>T2</w:t>
            </w:r>
          </w:p>
        </w:tc>
        <w:tc>
          <w:tcPr>
            <w:tcW w:w="7565" w:type="dxa"/>
          </w:tcPr>
          <w:p w14:paraId="0042DFBB" w14:textId="5922C8ED" w:rsidR="00E42C8B" w:rsidRPr="002D3418" w:rsidRDefault="00E42C8B" w:rsidP="00176A86">
            <w:pPr>
              <w:jc w:val="left"/>
              <w:rPr>
                <w:rStyle w:val="nadpis1BP"/>
                <w:rFonts w:cs="Times New Roman"/>
                <w:b w:val="0"/>
                <w:i/>
                <w:iCs/>
                <w:sz w:val="24"/>
                <w:szCs w:val="24"/>
              </w:rPr>
            </w:pPr>
            <w:r w:rsidRPr="002D3418">
              <w:rPr>
                <w:rStyle w:val="nadpis1BP"/>
                <w:rFonts w:cs="Times New Roman"/>
                <w:b w:val="0"/>
                <w:sz w:val="24"/>
                <w:szCs w:val="24"/>
              </w:rPr>
              <w:t xml:space="preserve">příčná </w:t>
            </w:r>
            <w:proofErr w:type="gramStart"/>
            <w:r w:rsidRPr="002D3418">
              <w:rPr>
                <w:rStyle w:val="nadpis1BP"/>
                <w:rFonts w:cs="Times New Roman"/>
                <w:b w:val="0"/>
                <w:sz w:val="24"/>
                <w:szCs w:val="24"/>
              </w:rPr>
              <w:t>relaxace,</w:t>
            </w:r>
            <w:proofErr w:type="gramEnd"/>
            <w:r w:rsidRPr="002D3418">
              <w:rPr>
                <w:rStyle w:val="nadpis1BP"/>
                <w:rFonts w:cs="Times New Roman"/>
                <w:b w:val="0"/>
                <w:sz w:val="24"/>
                <w:szCs w:val="24"/>
              </w:rPr>
              <w:t xml:space="preserve"> neboli spin-spin relaxace</w:t>
            </w:r>
          </w:p>
        </w:tc>
      </w:tr>
      <w:tr w:rsidR="00E42C8B" w:rsidRPr="00320D3C" w14:paraId="3ED5AEB8" w14:textId="77777777" w:rsidTr="00943938">
        <w:tc>
          <w:tcPr>
            <w:tcW w:w="1980" w:type="dxa"/>
          </w:tcPr>
          <w:p w14:paraId="762BF4B7" w14:textId="0CA42D0F" w:rsidR="00E42C8B" w:rsidRPr="002D3418" w:rsidRDefault="00E42C8B" w:rsidP="00176A86">
            <w:pPr>
              <w:jc w:val="left"/>
              <w:rPr>
                <w:rStyle w:val="nadpis1BP"/>
                <w:rFonts w:cs="Times New Roman"/>
                <w:b w:val="0"/>
                <w:i/>
                <w:iCs/>
                <w:sz w:val="24"/>
                <w:szCs w:val="24"/>
              </w:rPr>
            </w:pPr>
            <w:r w:rsidRPr="002D3418">
              <w:rPr>
                <w:rStyle w:val="nadpis1BP"/>
                <w:rFonts w:cs="Times New Roman"/>
                <w:b w:val="0"/>
                <w:sz w:val="24"/>
                <w:szCs w:val="24"/>
              </w:rPr>
              <w:lastRenderedPageBreak/>
              <w:t>VE</w:t>
            </w:r>
          </w:p>
        </w:tc>
        <w:tc>
          <w:tcPr>
            <w:tcW w:w="7565" w:type="dxa"/>
          </w:tcPr>
          <w:p w14:paraId="0F580572" w14:textId="5EB2DD5C" w:rsidR="00E42C8B" w:rsidRPr="002D3418" w:rsidRDefault="00E42C8B" w:rsidP="00176A86">
            <w:pPr>
              <w:jc w:val="left"/>
              <w:rPr>
                <w:rStyle w:val="nadpis1BP"/>
                <w:rFonts w:cs="Times New Roman"/>
                <w:b w:val="0"/>
                <w:i/>
                <w:iCs/>
                <w:sz w:val="24"/>
                <w:szCs w:val="24"/>
              </w:rPr>
            </w:pPr>
            <w:r w:rsidRPr="002D3418">
              <w:rPr>
                <w:rStyle w:val="nadpis1BP"/>
                <w:rFonts w:cs="Times New Roman"/>
                <w:b w:val="0"/>
                <w:sz w:val="24"/>
                <w:szCs w:val="24"/>
              </w:rPr>
              <w:t>Virtuální endoskopie</w:t>
            </w:r>
          </w:p>
        </w:tc>
      </w:tr>
      <w:tr w:rsidR="00E42C8B" w:rsidRPr="00320D3C" w14:paraId="0C5E756D" w14:textId="77777777" w:rsidTr="00943938">
        <w:tc>
          <w:tcPr>
            <w:tcW w:w="1980" w:type="dxa"/>
          </w:tcPr>
          <w:p w14:paraId="269CAD8D" w14:textId="35B093EE" w:rsidR="00E42C8B" w:rsidRPr="002D3418" w:rsidRDefault="00E42C8B" w:rsidP="00176A86">
            <w:pPr>
              <w:jc w:val="left"/>
              <w:rPr>
                <w:rStyle w:val="nadpis1BP"/>
                <w:rFonts w:cs="Times New Roman"/>
                <w:b w:val="0"/>
                <w:i/>
                <w:iCs/>
                <w:sz w:val="24"/>
                <w:szCs w:val="24"/>
              </w:rPr>
            </w:pPr>
            <w:r w:rsidRPr="002D3418">
              <w:rPr>
                <w:rStyle w:val="nadpis1BP"/>
                <w:rFonts w:cs="Times New Roman"/>
                <w:b w:val="0"/>
                <w:sz w:val="24"/>
                <w:szCs w:val="24"/>
              </w:rPr>
              <w:t>W</w:t>
            </w:r>
          </w:p>
        </w:tc>
        <w:tc>
          <w:tcPr>
            <w:tcW w:w="7565" w:type="dxa"/>
          </w:tcPr>
          <w:p w14:paraId="63BAB27E" w14:textId="3B464B92" w:rsidR="00E42C8B" w:rsidRPr="002D3418" w:rsidRDefault="00E91131" w:rsidP="00176A86">
            <w:pPr>
              <w:jc w:val="left"/>
              <w:rPr>
                <w:rStyle w:val="nadpis1BP"/>
                <w:rFonts w:cs="Times New Roman"/>
                <w:b w:val="0"/>
                <w:i/>
                <w:iCs/>
                <w:sz w:val="24"/>
                <w:szCs w:val="24"/>
              </w:rPr>
            </w:pPr>
            <w:r w:rsidRPr="002D3418">
              <w:rPr>
                <w:rStyle w:val="nadpis1BP"/>
                <w:rFonts w:cs="Times New Roman"/>
                <w:b w:val="0"/>
                <w:sz w:val="24"/>
                <w:szCs w:val="24"/>
              </w:rPr>
              <w:t>šíře</w:t>
            </w:r>
            <w:r w:rsidR="00E42C8B" w:rsidRPr="002D3418">
              <w:rPr>
                <w:rStyle w:val="nadpis1BP"/>
                <w:rFonts w:cs="Times New Roman"/>
                <w:b w:val="0"/>
                <w:sz w:val="24"/>
                <w:szCs w:val="24"/>
              </w:rPr>
              <w:t xml:space="preserve"> intervalu zobrazených </w:t>
            </w:r>
            <w:proofErr w:type="spellStart"/>
            <w:r w:rsidR="00E42C8B" w:rsidRPr="002D3418">
              <w:rPr>
                <w:rStyle w:val="nadpis1BP"/>
                <w:rFonts w:cs="Times New Roman"/>
                <w:b w:val="0"/>
                <w:sz w:val="24"/>
                <w:szCs w:val="24"/>
              </w:rPr>
              <w:t>denzit</w:t>
            </w:r>
            <w:proofErr w:type="spellEnd"/>
            <w:r w:rsidR="00E42C8B" w:rsidRPr="002D3418">
              <w:rPr>
                <w:rStyle w:val="nadpis1BP"/>
                <w:rFonts w:cs="Times New Roman"/>
                <w:b w:val="0"/>
                <w:sz w:val="24"/>
                <w:szCs w:val="24"/>
              </w:rPr>
              <w:t xml:space="preserve"> (</w:t>
            </w:r>
            <w:proofErr w:type="spellStart"/>
            <w:r w:rsidR="00E42C8B" w:rsidRPr="002D3418">
              <w:rPr>
                <w:rStyle w:val="nadpis1BP"/>
                <w:rFonts w:cs="Times New Roman"/>
                <w:b w:val="0"/>
                <w:sz w:val="24"/>
                <w:szCs w:val="24"/>
              </w:rPr>
              <w:t>Width</w:t>
            </w:r>
            <w:proofErr w:type="spellEnd"/>
            <w:r w:rsidR="00E42C8B" w:rsidRPr="002D3418">
              <w:rPr>
                <w:rStyle w:val="nadpis1BP"/>
                <w:rFonts w:cs="Times New Roman"/>
                <w:b w:val="0"/>
                <w:sz w:val="24"/>
                <w:szCs w:val="24"/>
              </w:rPr>
              <w:t>)</w:t>
            </w:r>
          </w:p>
        </w:tc>
      </w:tr>
    </w:tbl>
    <w:p w14:paraId="0CBAE6C8" w14:textId="1C51123F" w:rsidR="00723D19" w:rsidRPr="002D3418" w:rsidRDefault="00517E09" w:rsidP="006E1029">
      <w:pPr>
        <w:pStyle w:val="Nadpis1"/>
        <w:rPr>
          <w:rFonts w:ascii="Times New Roman" w:hAnsi="Times New Roman" w:cs="Times New Roman"/>
          <w:b/>
          <w:bCs/>
        </w:rPr>
      </w:pPr>
      <w:bookmarkStart w:id="230" w:name="_Toc61341796"/>
      <w:r>
        <w:rPr>
          <w:rFonts w:ascii="Times New Roman" w:hAnsi="Times New Roman" w:cs="Times New Roman"/>
          <w:b/>
          <w:bCs/>
          <w:color w:val="auto"/>
        </w:rPr>
        <w:br w:type="column"/>
      </w:r>
      <w:r w:rsidR="00F01CB4" w:rsidRPr="002D3418">
        <w:rPr>
          <w:rFonts w:ascii="Times New Roman" w:hAnsi="Times New Roman" w:cs="Times New Roman"/>
          <w:b/>
          <w:bCs/>
          <w:color w:val="auto"/>
        </w:rPr>
        <w:lastRenderedPageBreak/>
        <w:t>Seznam tabulek</w:t>
      </w:r>
      <w:bookmarkEnd w:id="227"/>
      <w:bookmarkEnd w:id="230"/>
      <w:r w:rsidR="00723D19" w:rsidRPr="00320D3C">
        <w:rPr>
          <w:rFonts w:ascii="Times New Roman" w:hAnsi="Times New Roman" w:cs="Times New Roman"/>
          <w:b/>
          <w:bCs/>
          <w:szCs w:val="24"/>
          <w:lang w:val="en-US"/>
        </w:rPr>
        <w:fldChar w:fldCharType="begin"/>
      </w:r>
      <w:r w:rsidR="00723D19" w:rsidRPr="002D3418">
        <w:rPr>
          <w:rFonts w:ascii="Times New Roman" w:hAnsi="Times New Roman" w:cs="Times New Roman"/>
          <w:b/>
          <w:bCs/>
          <w:szCs w:val="24"/>
          <w:lang w:val="en-US"/>
        </w:rPr>
        <w:instrText xml:space="preserve"> TOC \o "1-4" \h \z \u </w:instrText>
      </w:r>
      <w:r w:rsidR="00723D19" w:rsidRPr="00320D3C">
        <w:rPr>
          <w:rFonts w:ascii="Times New Roman" w:hAnsi="Times New Roman" w:cs="Times New Roman"/>
          <w:b/>
          <w:bCs/>
          <w:szCs w:val="24"/>
          <w:lang w:val="en-US"/>
        </w:rPr>
        <w:fldChar w:fldCharType="separate"/>
      </w:r>
    </w:p>
    <w:p w14:paraId="55373923" w14:textId="007A0BE6" w:rsidR="00723D19" w:rsidRPr="00320D3C" w:rsidRDefault="00AB7B96" w:rsidP="006E1029">
      <w:pPr>
        <w:pStyle w:val="Obsah4"/>
        <w:tabs>
          <w:tab w:val="right" w:leader="dot" w:pos="9350"/>
        </w:tabs>
        <w:rPr>
          <w:rFonts w:eastAsiaTheme="minorEastAsia" w:cs="Times New Roman"/>
          <w:noProof/>
          <w:color w:val="auto"/>
          <w:sz w:val="22"/>
          <w:lang w:val="en-US"/>
        </w:rPr>
      </w:pPr>
      <w:hyperlink w:anchor="_Toc55482011" w:history="1">
        <w:r w:rsidR="00723D19" w:rsidRPr="00320D3C">
          <w:rPr>
            <w:rStyle w:val="Hypertextovodkaz"/>
            <w:rFonts w:cs="Times New Roman"/>
            <w:noProof/>
          </w:rPr>
          <w:t xml:space="preserve">Tabulka </w:t>
        </w:r>
        <w:r w:rsidR="006E1029" w:rsidRPr="00320D3C">
          <w:rPr>
            <w:rStyle w:val="Hypertextovodkaz"/>
            <w:rFonts w:cs="Times New Roman"/>
            <w:noProof/>
          </w:rPr>
          <w:t xml:space="preserve">č. </w:t>
        </w:r>
        <w:r w:rsidR="00723D19" w:rsidRPr="00320D3C">
          <w:rPr>
            <w:rStyle w:val="Hypertextovodkaz"/>
            <w:rFonts w:cs="Times New Roman"/>
            <w:noProof/>
          </w:rPr>
          <w:t>1 Revidované skóre traumatu:</w:t>
        </w:r>
        <w:r w:rsidR="00723D19" w:rsidRPr="00320D3C">
          <w:rPr>
            <w:rFonts w:cs="Times New Roman"/>
            <w:noProof/>
            <w:webHidden/>
          </w:rPr>
          <w:tab/>
        </w:r>
        <w:r w:rsidR="00723D19" w:rsidRPr="00320D3C">
          <w:rPr>
            <w:rFonts w:cs="Times New Roman"/>
            <w:noProof/>
            <w:webHidden/>
          </w:rPr>
          <w:fldChar w:fldCharType="begin"/>
        </w:r>
        <w:r w:rsidR="00723D19" w:rsidRPr="00320D3C">
          <w:rPr>
            <w:rFonts w:cs="Times New Roman"/>
            <w:noProof/>
            <w:webHidden/>
          </w:rPr>
          <w:instrText xml:space="preserve"> PAGEREF _Toc55482011 \h </w:instrText>
        </w:r>
        <w:r w:rsidR="00723D19" w:rsidRPr="00320D3C">
          <w:rPr>
            <w:rFonts w:cs="Times New Roman"/>
            <w:noProof/>
            <w:webHidden/>
          </w:rPr>
        </w:r>
        <w:r w:rsidR="00723D19" w:rsidRPr="00320D3C">
          <w:rPr>
            <w:rFonts w:cs="Times New Roman"/>
            <w:noProof/>
            <w:webHidden/>
          </w:rPr>
          <w:fldChar w:fldCharType="separate"/>
        </w:r>
        <w:r w:rsidR="00723D19" w:rsidRPr="00320D3C">
          <w:rPr>
            <w:rFonts w:cs="Times New Roman"/>
            <w:noProof/>
            <w:webHidden/>
          </w:rPr>
          <w:t>15</w:t>
        </w:r>
        <w:r w:rsidR="00723D19" w:rsidRPr="00320D3C">
          <w:rPr>
            <w:rFonts w:cs="Times New Roman"/>
            <w:noProof/>
            <w:webHidden/>
          </w:rPr>
          <w:fldChar w:fldCharType="end"/>
        </w:r>
      </w:hyperlink>
    </w:p>
    <w:p w14:paraId="56731E36" w14:textId="757D5D1C" w:rsidR="00723D19" w:rsidRPr="00320D3C" w:rsidRDefault="006E363A" w:rsidP="006E1029">
      <w:pPr>
        <w:pStyle w:val="Obsah4"/>
        <w:tabs>
          <w:tab w:val="right" w:leader="dot" w:pos="9350"/>
        </w:tabs>
        <w:rPr>
          <w:rFonts w:eastAsiaTheme="minorEastAsia" w:cs="Times New Roman"/>
          <w:noProof/>
          <w:color w:val="auto"/>
          <w:sz w:val="22"/>
          <w:lang w:val="en-US"/>
        </w:rPr>
      </w:pPr>
      <w:hyperlink w:anchor="_Toc55482020" w:history="1">
        <w:r w:rsidR="00723D19" w:rsidRPr="00320D3C">
          <w:rPr>
            <w:rStyle w:val="Hypertextovodkaz"/>
            <w:rFonts w:cs="Times New Roman"/>
            <w:noProof/>
          </w:rPr>
          <w:t>Tabulka č. 2</w:t>
        </w:r>
        <w:r w:rsidR="006E1029" w:rsidRPr="00320D3C">
          <w:rPr>
            <w:rStyle w:val="Hypertextovodkaz"/>
            <w:rFonts w:cs="Times New Roman"/>
            <w:noProof/>
          </w:rPr>
          <w:t xml:space="preserve"> </w:t>
        </w:r>
        <w:r w:rsidR="00723D19" w:rsidRPr="00320D3C">
          <w:rPr>
            <w:rStyle w:val="Hypertextovodkaz"/>
            <w:rFonts w:cs="Times New Roman"/>
            <w:noProof/>
          </w:rPr>
          <w:t>Hountsfieldova stupnice</w:t>
        </w:r>
        <w:r w:rsidR="00723D19" w:rsidRPr="00320D3C">
          <w:rPr>
            <w:rFonts w:cs="Times New Roman"/>
            <w:noProof/>
            <w:webHidden/>
          </w:rPr>
          <w:tab/>
        </w:r>
        <w:r w:rsidR="00723D19" w:rsidRPr="00320D3C">
          <w:rPr>
            <w:rFonts w:cs="Times New Roman"/>
            <w:noProof/>
            <w:webHidden/>
          </w:rPr>
          <w:fldChar w:fldCharType="begin"/>
        </w:r>
        <w:r w:rsidR="00723D19" w:rsidRPr="00320D3C">
          <w:rPr>
            <w:rFonts w:cs="Times New Roman"/>
            <w:noProof/>
            <w:webHidden/>
          </w:rPr>
          <w:instrText xml:space="preserve"> PAGEREF _Toc55482020 \h </w:instrText>
        </w:r>
        <w:r w:rsidR="00723D19" w:rsidRPr="00320D3C">
          <w:rPr>
            <w:rFonts w:cs="Times New Roman"/>
            <w:noProof/>
            <w:webHidden/>
          </w:rPr>
        </w:r>
        <w:r w:rsidR="00723D19" w:rsidRPr="00320D3C">
          <w:rPr>
            <w:rFonts w:cs="Times New Roman"/>
            <w:noProof/>
            <w:webHidden/>
          </w:rPr>
          <w:fldChar w:fldCharType="separate"/>
        </w:r>
        <w:r w:rsidR="00723D19" w:rsidRPr="00320D3C">
          <w:rPr>
            <w:rFonts w:cs="Times New Roman"/>
            <w:noProof/>
            <w:webHidden/>
          </w:rPr>
          <w:t>23</w:t>
        </w:r>
        <w:r w:rsidR="00723D19" w:rsidRPr="00320D3C">
          <w:rPr>
            <w:rFonts w:cs="Times New Roman"/>
            <w:noProof/>
            <w:webHidden/>
          </w:rPr>
          <w:fldChar w:fldCharType="end"/>
        </w:r>
      </w:hyperlink>
    </w:p>
    <w:p w14:paraId="195AE46C" w14:textId="2DCD0F8A" w:rsidR="00723D19" w:rsidRPr="00320D3C" w:rsidRDefault="00AB7B96">
      <w:pPr>
        <w:pStyle w:val="Obsah4"/>
        <w:tabs>
          <w:tab w:val="right" w:leader="dot" w:pos="9350"/>
        </w:tabs>
        <w:rPr>
          <w:rFonts w:eastAsiaTheme="minorEastAsia" w:cs="Times New Roman"/>
          <w:noProof/>
          <w:color w:val="auto"/>
          <w:sz w:val="22"/>
          <w:lang w:val="en-US"/>
        </w:rPr>
      </w:pPr>
      <w:hyperlink w:anchor="_Toc55482022" w:history="1">
        <w:r w:rsidR="00723D19" w:rsidRPr="00320D3C">
          <w:rPr>
            <w:rStyle w:val="Hypertextovodkaz"/>
            <w:rFonts w:cs="Times New Roman"/>
            <w:noProof/>
          </w:rPr>
          <w:t>Tabulka č.</w:t>
        </w:r>
        <w:r w:rsidR="006E1029" w:rsidRPr="00320D3C">
          <w:rPr>
            <w:rStyle w:val="Hypertextovodkaz"/>
            <w:rFonts w:cs="Times New Roman"/>
            <w:noProof/>
          </w:rPr>
          <w:t xml:space="preserve"> </w:t>
        </w:r>
        <w:r w:rsidR="00723D19" w:rsidRPr="00320D3C">
          <w:rPr>
            <w:rStyle w:val="Hypertextovodkaz"/>
            <w:rFonts w:cs="Times New Roman"/>
            <w:noProof/>
          </w:rPr>
          <w:t>3 CT protokol pro nativní vyšetření mozku</w:t>
        </w:r>
        <w:r w:rsidR="00723D19" w:rsidRPr="00320D3C">
          <w:rPr>
            <w:rFonts w:cs="Times New Roman"/>
            <w:noProof/>
            <w:webHidden/>
          </w:rPr>
          <w:tab/>
        </w:r>
        <w:r w:rsidR="00723D19" w:rsidRPr="00320D3C">
          <w:rPr>
            <w:rFonts w:cs="Times New Roman"/>
            <w:noProof/>
            <w:webHidden/>
          </w:rPr>
          <w:fldChar w:fldCharType="begin"/>
        </w:r>
        <w:r w:rsidR="00723D19" w:rsidRPr="00320D3C">
          <w:rPr>
            <w:rFonts w:cs="Times New Roman"/>
            <w:noProof/>
            <w:webHidden/>
          </w:rPr>
          <w:instrText xml:space="preserve"> PAGEREF _Toc55482022 \h </w:instrText>
        </w:r>
        <w:r w:rsidR="00723D19" w:rsidRPr="00320D3C">
          <w:rPr>
            <w:rFonts w:cs="Times New Roman"/>
            <w:noProof/>
            <w:webHidden/>
          </w:rPr>
        </w:r>
        <w:r w:rsidR="00723D19" w:rsidRPr="00320D3C">
          <w:rPr>
            <w:rFonts w:cs="Times New Roman"/>
            <w:noProof/>
            <w:webHidden/>
          </w:rPr>
          <w:fldChar w:fldCharType="separate"/>
        </w:r>
        <w:r w:rsidR="00723D19" w:rsidRPr="00320D3C">
          <w:rPr>
            <w:rFonts w:cs="Times New Roman"/>
            <w:noProof/>
            <w:webHidden/>
          </w:rPr>
          <w:t>24</w:t>
        </w:r>
        <w:r w:rsidR="00723D19" w:rsidRPr="00320D3C">
          <w:rPr>
            <w:rFonts w:cs="Times New Roman"/>
            <w:noProof/>
            <w:webHidden/>
          </w:rPr>
          <w:fldChar w:fldCharType="end"/>
        </w:r>
      </w:hyperlink>
    </w:p>
    <w:p w14:paraId="5E19A7D2" w14:textId="1B42564E" w:rsidR="00723D19" w:rsidRPr="00320D3C" w:rsidRDefault="00AB7B96" w:rsidP="006E1029">
      <w:pPr>
        <w:pStyle w:val="Obsah4"/>
        <w:tabs>
          <w:tab w:val="right" w:leader="dot" w:pos="9350"/>
        </w:tabs>
        <w:rPr>
          <w:rFonts w:eastAsiaTheme="minorEastAsia" w:cs="Times New Roman"/>
          <w:noProof/>
          <w:color w:val="auto"/>
          <w:sz w:val="22"/>
          <w:lang w:val="en-US"/>
        </w:rPr>
      </w:pPr>
      <w:hyperlink w:anchor="_Toc55482023" w:history="1">
        <w:r w:rsidR="00723D19" w:rsidRPr="00320D3C">
          <w:rPr>
            <w:rStyle w:val="Hypertextovodkaz"/>
            <w:rFonts w:cs="Times New Roman"/>
            <w:noProof/>
          </w:rPr>
          <w:t>Tabulka č. 4 CT protokol pro vyšetření mozku při kraniofaciálním traumatu nativně</w:t>
        </w:r>
        <w:r w:rsidR="00723D19" w:rsidRPr="00320D3C">
          <w:rPr>
            <w:rFonts w:cs="Times New Roman"/>
            <w:noProof/>
            <w:webHidden/>
          </w:rPr>
          <w:tab/>
        </w:r>
        <w:r w:rsidR="00723D19" w:rsidRPr="00320D3C">
          <w:rPr>
            <w:rFonts w:cs="Times New Roman"/>
            <w:noProof/>
            <w:webHidden/>
          </w:rPr>
          <w:fldChar w:fldCharType="begin"/>
        </w:r>
        <w:r w:rsidR="00723D19" w:rsidRPr="00320D3C">
          <w:rPr>
            <w:rFonts w:cs="Times New Roman"/>
            <w:noProof/>
            <w:webHidden/>
          </w:rPr>
          <w:instrText xml:space="preserve"> PAGEREF _Toc55482023 \h </w:instrText>
        </w:r>
        <w:r w:rsidR="00723D19" w:rsidRPr="00320D3C">
          <w:rPr>
            <w:rFonts w:cs="Times New Roman"/>
            <w:noProof/>
            <w:webHidden/>
          </w:rPr>
        </w:r>
        <w:r w:rsidR="00723D19" w:rsidRPr="00320D3C">
          <w:rPr>
            <w:rFonts w:cs="Times New Roman"/>
            <w:noProof/>
            <w:webHidden/>
          </w:rPr>
          <w:fldChar w:fldCharType="separate"/>
        </w:r>
        <w:r w:rsidR="00723D19" w:rsidRPr="00320D3C">
          <w:rPr>
            <w:rFonts w:cs="Times New Roman"/>
            <w:noProof/>
            <w:webHidden/>
          </w:rPr>
          <w:t>25</w:t>
        </w:r>
        <w:r w:rsidR="00723D19" w:rsidRPr="00320D3C">
          <w:rPr>
            <w:rFonts w:cs="Times New Roman"/>
            <w:noProof/>
            <w:webHidden/>
          </w:rPr>
          <w:fldChar w:fldCharType="end"/>
        </w:r>
      </w:hyperlink>
    </w:p>
    <w:p w14:paraId="19480BF7" w14:textId="2D9ED497" w:rsidR="00723D19" w:rsidRPr="00320D3C" w:rsidRDefault="00AB7B96">
      <w:pPr>
        <w:pStyle w:val="Obsah4"/>
        <w:tabs>
          <w:tab w:val="right" w:leader="dot" w:pos="9350"/>
        </w:tabs>
        <w:rPr>
          <w:rFonts w:eastAsiaTheme="minorEastAsia" w:cs="Times New Roman"/>
          <w:noProof/>
          <w:color w:val="auto"/>
          <w:sz w:val="22"/>
          <w:lang w:val="en-US"/>
        </w:rPr>
      </w:pPr>
      <w:hyperlink w:anchor="_Toc55482025" w:history="1">
        <w:r w:rsidR="00723D19" w:rsidRPr="00320D3C">
          <w:rPr>
            <w:rStyle w:val="Hypertextovodkaz"/>
            <w:rFonts w:cs="Times New Roman"/>
            <w:noProof/>
          </w:rPr>
          <w:t>Tabulka č. 5 CT protokol pro vyšetření krční páteře nativně</w:t>
        </w:r>
        <w:r w:rsidR="00723D19" w:rsidRPr="00320D3C">
          <w:rPr>
            <w:rFonts w:cs="Times New Roman"/>
            <w:noProof/>
            <w:webHidden/>
          </w:rPr>
          <w:tab/>
        </w:r>
        <w:r w:rsidR="00723D19" w:rsidRPr="00320D3C">
          <w:rPr>
            <w:rFonts w:cs="Times New Roman"/>
            <w:noProof/>
            <w:webHidden/>
          </w:rPr>
          <w:fldChar w:fldCharType="begin"/>
        </w:r>
        <w:r w:rsidR="00723D19" w:rsidRPr="00320D3C">
          <w:rPr>
            <w:rFonts w:cs="Times New Roman"/>
            <w:noProof/>
            <w:webHidden/>
          </w:rPr>
          <w:instrText xml:space="preserve"> PAGEREF _Toc55482025 \h </w:instrText>
        </w:r>
        <w:r w:rsidR="00723D19" w:rsidRPr="00320D3C">
          <w:rPr>
            <w:rFonts w:cs="Times New Roman"/>
            <w:noProof/>
            <w:webHidden/>
          </w:rPr>
        </w:r>
        <w:r w:rsidR="00723D19" w:rsidRPr="00320D3C">
          <w:rPr>
            <w:rFonts w:cs="Times New Roman"/>
            <w:noProof/>
            <w:webHidden/>
          </w:rPr>
          <w:fldChar w:fldCharType="separate"/>
        </w:r>
        <w:r w:rsidR="00723D19" w:rsidRPr="00320D3C">
          <w:rPr>
            <w:rFonts w:cs="Times New Roman"/>
            <w:noProof/>
            <w:webHidden/>
          </w:rPr>
          <w:t>26</w:t>
        </w:r>
        <w:r w:rsidR="00723D19" w:rsidRPr="00320D3C">
          <w:rPr>
            <w:rFonts w:cs="Times New Roman"/>
            <w:noProof/>
            <w:webHidden/>
          </w:rPr>
          <w:fldChar w:fldCharType="end"/>
        </w:r>
      </w:hyperlink>
    </w:p>
    <w:p w14:paraId="7BFFD30D" w14:textId="30A3E985" w:rsidR="00723D19" w:rsidRPr="00320D3C" w:rsidRDefault="00AB7B96">
      <w:pPr>
        <w:pStyle w:val="Obsah4"/>
        <w:tabs>
          <w:tab w:val="right" w:leader="dot" w:pos="9350"/>
        </w:tabs>
        <w:rPr>
          <w:rFonts w:eastAsiaTheme="minorEastAsia" w:cs="Times New Roman"/>
          <w:noProof/>
          <w:color w:val="auto"/>
          <w:sz w:val="22"/>
          <w:lang w:val="en-US"/>
        </w:rPr>
      </w:pPr>
      <w:hyperlink w:anchor="_Toc55482026" w:history="1">
        <w:r w:rsidR="00723D19" w:rsidRPr="00320D3C">
          <w:rPr>
            <w:rStyle w:val="Hypertextovodkaz"/>
            <w:rFonts w:cs="Times New Roman"/>
            <w:noProof/>
          </w:rPr>
          <w:t>Tabulka č.</w:t>
        </w:r>
        <w:r w:rsidR="006E1029" w:rsidRPr="00320D3C">
          <w:rPr>
            <w:rStyle w:val="Hypertextovodkaz"/>
            <w:rFonts w:cs="Times New Roman"/>
            <w:noProof/>
          </w:rPr>
          <w:t xml:space="preserve"> </w:t>
        </w:r>
        <w:r w:rsidR="00723D19" w:rsidRPr="00320D3C">
          <w:rPr>
            <w:rStyle w:val="Hypertextovodkaz"/>
            <w:rFonts w:cs="Times New Roman"/>
            <w:noProof/>
          </w:rPr>
          <w:t>6 CT protokol pro vyšetření krční páteře</w:t>
        </w:r>
        <w:r w:rsidR="00723D19" w:rsidRPr="00320D3C">
          <w:rPr>
            <w:rFonts w:cs="Times New Roman"/>
            <w:noProof/>
            <w:webHidden/>
          </w:rPr>
          <w:tab/>
        </w:r>
        <w:r w:rsidR="00723D19" w:rsidRPr="00320D3C">
          <w:rPr>
            <w:rFonts w:cs="Times New Roman"/>
            <w:noProof/>
            <w:webHidden/>
          </w:rPr>
          <w:fldChar w:fldCharType="begin"/>
        </w:r>
        <w:r w:rsidR="00723D19" w:rsidRPr="00320D3C">
          <w:rPr>
            <w:rFonts w:cs="Times New Roman"/>
            <w:noProof/>
            <w:webHidden/>
          </w:rPr>
          <w:instrText xml:space="preserve"> PAGEREF _Toc55482026 \h </w:instrText>
        </w:r>
        <w:r w:rsidR="00723D19" w:rsidRPr="00320D3C">
          <w:rPr>
            <w:rFonts w:cs="Times New Roman"/>
            <w:noProof/>
            <w:webHidden/>
          </w:rPr>
        </w:r>
        <w:r w:rsidR="00723D19" w:rsidRPr="00320D3C">
          <w:rPr>
            <w:rFonts w:cs="Times New Roman"/>
            <w:noProof/>
            <w:webHidden/>
          </w:rPr>
          <w:fldChar w:fldCharType="separate"/>
        </w:r>
        <w:r w:rsidR="00723D19" w:rsidRPr="00320D3C">
          <w:rPr>
            <w:rFonts w:cs="Times New Roman"/>
            <w:noProof/>
            <w:webHidden/>
          </w:rPr>
          <w:t>27</w:t>
        </w:r>
        <w:r w:rsidR="00723D19" w:rsidRPr="00320D3C">
          <w:rPr>
            <w:rFonts w:cs="Times New Roman"/>
            <w:noProof/>
            <w:webHidden/>
          </w:rPr>
          <w:fldChar w:fldCharType="end"/>
        </w:r>
      </w:hyperlink>
    </w:p>
    <w:p w14:paraId="20508F23" w14:textId="202C5E67" w:rsidR="00723D19" w:rsidRPr="00320D3C" w:rsidRDefault="00AB7B96">
      <w:pPr>
        <w:pStyle w:val="Obsah4"/>
        <w:tabs>
          <w:tab w:val="right" w:leader="dot" w:pos="9350"/>
        </w:tabs>
        <w:rPr>
          <w:rFonts w:eastAsiaTheme="minorEastAsia" w:cs="Times New Roman"/>
          <w:noProof/>
          <w:color w:val="auto"/>
          <w:sz w:val="22"/>
          <w:lang w:val="en-US"/>
        </w:rPr>
      </w:pPr>
      <w:hyperlink w:anchor="_Toc55482027" w:history="1">
        <w:r w:rsidR="00723D19" w:rsidRPr="00320D3C">
          <w:rPr>
            <w:rStyle w:val="Hypertextovodkaz"/>
            <w:rFonts w:cs="Times New Roman"/>
            <w:noProof/>
          </w:rPr>
          <w:t>Tabulka č. 7 CT protokol pro vyšetření hrudní páteře nativně</w:t>
        </w:r>
        <w:r w:rsidR="00723D19" w:rsidRPr="00320D3C">
          <w:rPr>
            <w:rFonts w:cs="Times New Roman"/>
            <w:noProof/>
            <w:webHidden/>
          </w:rPr>
          <w:tab/>
        </w:r>
        <w:r w:rsidR="00723D19" w:rsidRPr="00320D3C">
          <w:rPr>
            <w:rFonts w:cs="Times New Roman"/>
            <w:noProof/>
            <w:webHidden/>
          </w:rPr>
          <w:fldChar w:fldCharType="begin"/>
        </w:r>
        <w:r w:rsidR="00723D19" w:rsidRPr="00320D3C">
          <w:rPr>
            <w:rFonts w:cs="Times New Roman"/>
            <w:noProof/>
            <w:webHidden/>
          </w:rPr>
          <w:instrText xml:space="preserve"> PAGEREF _Toc55482027 \h </w:instrText>
        </w:r>
        <w:r w:rsidR="00723D19" w:rsidRPr="00320D3C">
          <w:rPr>
            <w:rFonts w:cs="Times New Roman"/>
            <w:noProof/>
            <w:webHidden/>
          </w:rPr>
        </w:r>
        <w:r w:rsidR="00723D19" w:rsidRPr="00320D3C">
          <w:rPr>
            <w:rFonts w:cs="Times New Roman"/>
            <w:noProof/>
            <w:webHidden/>
          </w:rPr>
          <w:fldChar w:fldCharType="separate"/>
        </w:r>
        <w:r w:rsidR="00723D19" w:rsidRPr="00320D3C">
          <w:rPr>
            <w:rFonts w:cs="Times New Roman"/>
            <w:noProof/>
            <w:webHidden/>
          </w:rPr>
          <w:t>28</w:t>
        </w:r>
        <w:r w:rsidR="00723D19" w:rsidRPr="00320D3C">
          <w:rPr>
            <w:rFonts w:cs="Times New Roman"/>
            <w:noProof/>
            <w:webHidden/>
          </w:rPr>
          <w:fldChar w:fldCharType="end"/>
        </w:r>
      </w:hyperlink>
    </w:p>
    <w:p w14:paraId="1235B642" w14:textId="3BC87D0E" w:rsidR="00723D19" w:rsidRPr="00320D3C" w:rsidRDefault="00AB7B96" w:rsidP="006E1029">
      <w:pPr>
        <w:pStyle w:val="Obsah4"/>
        <w:tabs>
          <w:tab w:val="right" w:leader="dot" w:pos="9350"/>
        </w:tabs>
        <w:rPr>
          <w:rFonts w:eastAsiaTheme="minorEastAsia" w:cs="Times New Roman"/>
          <w:noProof/>
          <w:color w:val="auto"/>
          <w:sz w:val="22"/>
          <w:lang w:val="en-US"/>
        </w:rPr>
      </w:pPr>
      <w:hyperlink w:anchor="_Toc55482028" w:history="1">
        <w:r w:rsidR="00723D19" w:rsidRPr="00320D3C">
          <w:rPr>
            <w:rStyle w:val="Hypertextovodkaz"/>
            <w:rFonts w:cs="Times New Roman"/>
            <w:noProof/>
          </w:rPr>
          <w:t>Tabulka č. 8 CT protokol pro vyšetření hrudní a bederní páteře nativně</w:t>
        </w:r>
        <w:r w:rsidR="00723D19" w:rsidRPr="00320D3C">
          <w:rPr>
            <w:rFonts w:cs="Times New Roman"/>
            <w:noProof/>
            <w:webHidden/>
          </w:rPr>
          <w:tab/>
        </w:r>
        <w:r w:rsidR="00723D19" w:rsidRPr="00320D3C">
          <w:rPr>
            <w:rFonts w:cs="Times New Roman"/>
            <w:noProof/>
            <w:webHidden/>
          </w:rPr>
          <w:fldChar w:fldCharType="begin"/>
        </w:r>
        <w:r w:rsidR="00723D19" w:rsidRPr="00320D3C">
          <w:rPr>
            <w:rFonts w:cs="Times New Roman"/>
            <w:noProof/>
            <w:webHidden/>
          </w:rPr>
          <w:instrText xml:space="preserve"> PAGEREF _Toc55482028 \h </w:instrText>
        </w:r>
        <w:r w:rsidR="00723D19" w:rsidRPr="00320D3C">
          <w:rPr>
            <w:rFonts w:cs="Times New Roman"/>
            <w:noProof/>
            <w:webHidden/>
          </w:rPr>
        </w:r>
        <w:r w:rsidR="00723D19" w:rsidRPr="00320D3C">
          <w:rPr>
            <w:rFonts w:cs="Times New Roman"/>
            <w:noProof/>
            <w:webHidden/>
          </w:rPr>
          <w:fldChar w:fldCharType="separate"/>
        </w:r>
        <w:r w:rsidR="00723D19" w:rsidRPr="00320D3C">
          <w:rPr>
            <w:rFonts w:cs="Times New Roman"/>
            <w:noProof/>
            <w:webHidden/>
          </w:rPr>
          <w:t>30</w:t>
        </w:r>
        <w:r w:rsidR="00723D19" w:rsidRPr="00320D3C">
          <w:rPr>
            <w:rFonts w:cs="Times New Roman"/>
            <w:noProof/>
            <w:webHidden/>
          </w:rPr>
          <w:fldChar w:fldCharType="end"/>
        </w:r>
      </w:hyperlink>
    </w:p>
    <w:p w14:paraId="319DCD0E" w14:textId="30C6E7F8" w:rsidR="00723D19" w:rsidRPr="00320D3C" w:rsidRDefault="00AB7B96">
      <w:pPr>
        <w:pStyle w:val="Obsah4"/>
        <w:tabs>
          <w:tab w:val="right" w:leader="dot" w:pos="9350"/>
        </w:tabs>
        <w:rPr>
          <w:rFonts w:eastAsiaTheme="minorEastAsia" w:cs="Times New Roman"/>
          <w:noProof/>
          <w:color w:val="auto"/>
          <w:sz w:val="22"/>
          <w:lang w:val="en-US"/>
        </w:rPr>
      </w:pPr>
      <w:hyperlink w:anchor="_Toc55482033" w:history="1">
        <w:r w:rsidR="00723D19" w:rsidRPr="00320D3C">
          <w:rPr>
            <w:rStyle w:val="Hypertextovodkaz"/>
            <w:rFonts w:cs="Times New Roman"/>
            <w:noProof/>
          </w:rPr>
          <w:t>Tabulka č. 9 CT protokol pro vyšetření poranění kostí a kloubů končetin</w:t>
        </w:r>
        <w:r w:rsidR="00723D19" w:rsidRPr="00320D3C">
          <w:rPr>
            <w:rFonts w:cs="Times New Roman"/>
            <w:noProof/>
            <w:webHidden/>
          </w:rPr>
          <w:tab/>
        </w:r>
        <w:r w:rsidR="00723D19" w:rsidRPr="00320D3C">
          <w:rPr>
            <w:rFonts w:cs="Times New Roman"/>
            <w:noProof/>
            <w:webHidden/>
          </w:rPr>
          <w:fldChar w:fldCharType="begin"/>
        </w:r>
        <w:r w:rsidR="00723D19" w:rsidRPr="00320D3C">
          <w:rPr>
            <w:rFonts w:cs="Times New Roman"/>
            <w:noProof/>
            <w:webHidden/>
          </w:rPr>
          <w:instrText xml:space="preserve"> PAGEREF _Toc55482033 \h </w:instrText>
        </w:r>
        <w:r w:rsidR="00723D19" w:rsidRPr="00320D3C">
          <w:rPr>
            <w:rFonts w:cs="Times New Roman"/>
            <w:noProof/>
            <w:webHidden/>
          </w:rPr>
        </w:r>
        <w:r w:rsidR="00723D19" w:rsidRPr="00320D3C">
          <w:rPr>
            <w:rFonts w:cs="Times New Roman"/>
            <w:noProof/>
            <w:webHidden/>
          </w:rPr>
          <w:fldChar w:fldCharType="separate"/>
        </w:r>
        <w:r w:rsidR="00723D19" w:rsidRPr="00320D3C">
          <w:rPr>
            <w:rFonts w:cs="Times New Roman"/>
            <w:noProof/>
            <w:webHidden/>
          </w:rPr>
          <w:t>32</w:t>
        </w:r>
        <w:r w:rsidR="00723D19" w:rsidRPr="00320D3C">
          <w:rPr>
            <w:rFonts w:cs="Times New Roman"/>
            <w:noProof/>
            <w:webHidden/>
          </w:rPr>
          <w:fldChar w:fldCharType="end"/>
        </w:r>
      </w:hyperlink>
    </w:p>
    <w:p w14:paraId="0DD06C14" w14:textId="30B0DE71" w:rsidR="00723D19" w:rsidRPr="00320D3C" w:rsidRDefault="00AB7B96">
      <w:pPr>
        <w:pStyle w:val="Obsah4"/>
        <w:tabs>
          <w:tab w:val="right" w:leader="dot" w:pos="9350"/>
        </w:tabs>
        <w:rPr>
          <w:rFonts w:eastAsiaTheme="minorEastAsia" w:cs="Times New Roman"/>
          <w:noProof/>
          <w:color w:val="auto"/>
          <w:sz w:val="22"/>
          <w:lang w:val="en-US"/>
        </w:rPr>
      </w:pPr>
      <w:hyperlink w:anchor="_Toc55482034" w:history="1">
        <w:r w:rsidR="00723D19" w:rsidRPr="00320D3C">
          <w:rPr>
            <w:rStyle w:val="Hypertextovodkaz"/>
            <w:rFonts w:cs="Times New Roman"/>
            <w:noProof/>
          </w:rPr>
          <w:t>Tabulka č. 10 CT protokol pro vyšetření poranění kostí končetin</w:t>
        </w:r>
        <w:r w:rsidR="00723D19" w:rsidRPr="00320D3C">
          <w:rPr>
            <w:rFonts w:cs="Times New Roman"/>
            <w:noProof/>
            <w:webHidden/>
          </w:rPr>
          <w:tab/>
        </w:r>
        <w:r w:rsidR="00723D19" w:rsidRPr="00320D3C">
          <w:rPr>
            <w:rFonts w:cs="Times New Roman"/>
            <w:noProof/>
            <w:webHidden/>
          </w:rPr>
          <w:fldChar w:fldCharType="begin"/>
        </w:r>
        <w:r w:rsidR="00723D19" w:rsidRPr="00320D3C">
          <w:rPr>
            <w:rFonts w:cs="Times New Roman"/>
            <w:noProof/>
            <w:webHidden/>
          </w:rPr>
          <w:instrText xml:space="preserve"> PAGEREF _Toc55482034 \h </w:instrText>
        </w:r>
        <w:r w:rsidR="00723D19" w:rsidRPr="00320D3C">
          <w:rPr>
            <w:rFonts w:cs="Times New Roman"/>
            <w:noProof/>
            <w:webHidden/>
          </w:rPr>
        </w:r>
        <w:r w:rsidR="00723D19" w:rsidRPr="00320D3C">
          <w:rPr>
            <w:rFonts w:cs="Times New Roman"/>
            <w:noProof/>
            <w:webHidden/>
          </w:rPr>
          <w:fldChar w:fldCharType="separate"/>
        </w:r>
        <w:r w:rsidR="00723D19" w:rsidRPr="00320D3C">
          <w:rPr>
            <w:rFonts w:cs="Times New Roman"/>
            <w:noProof/>
            <w:webHidden/>
          </w:rPr>
          <w:t>33</w:t>
        </w:r>
        <w:r w:rsidR="00723D19" w:rsidRPr="00320D3C">
          <w:rPr>
            <w:rFonts w:cs="Times New Roman"/>
            <w:noProof/>
            <w:webHidden/>
          </w:rPr>
          <w:fldChar w:fldCharType="end"/>
        </w:r>
      </w:hyperlink>
    </w:p>
    <w:p w14:paraId="4F74713A" w14:textId="30365E28" w:rsidR="00723D19" w:rsidRPr="00320D3C" w:rsidRDefault="00AB7B96" w:rsidP="006E1029">
      <w:pPr>
        <w:pStyle w:val="Obsah4"/>
        <w:tabs>
          <w:tab w:val="right" w:leader="dot" w:pos="9350"/>
        </w:tabs>
        <w:rPr>
          <w:rFonts w:eastAsiaTheme="minorEastAsia" w:cs="Times New Roman"/>
          <w:noProof/>
          <w:color w:val="auto"/>
          <w:sz w:val="22"/>
          <w:lang w:val="en-US"/>
        </w:rPr>
      </w:pPr>
      <w:hyperlink w:anchor="_Toc55482035" w:history="1">
        <w:r w:rsidR="00723D19" w:rsidRPr="00320D3C">
          <w:rPr>
            <w:rStyle w:val="Hypertextovodkaz"/>
            <w:rFonts w:cs="Times New Roman"/>
            <w:noProof/>
          </w:rPr>
          <w:t>Tabulka č. 11 CT protokol pro vyšetření poranění pánve</w:t>
        </w:r>
        <w:r w:rsidR="00723D19" w:rsidRPr="00320D3C">
          <w:rPr>
            <w:rFonts w:cs="Times New Roman"/>
            <w:noProof/>
            <w:webHidden/>
          </w:rPr>
          <w:tab/>
        </w:r>
        <w:r w:rsidR="00723D19" w:rsidRPr="00320D3C">
          <w:rPr>
            <w:rFonts w:cs="Times New Roman"/>
            <w:noProof/>
            <w:webHidden/>
          </w:rPr>
          <w:fldChar w:fldCharType="begin"/>
        </w:r>
        <w:r w:rsidR="00723D19" w:rsidRPr="00320D3C">
          <w:rPr>
            <w:rFonts w:cs="Times New Roman"/>
            <w:noProof/>
            <w:webHidden/>
          </w:rPr>
          <w:instrText xml:space="preserve"> PAGEREF _Toc55482035 \h </w:instrText>
        </w:r>
        <w:r w:rsidR="00723D19" w:rsidRPr="00320D3C">
          <w:rPr>
            <w:rFonts w:cs="Times New Roman"/>
            <w:noProof/>
            <w:webHidden/>
          </w:rPr>
        </w:r>
        <w:r w:rsidR="00723D19" w:rsidRPr="00320D3C">
          <w:rPr>
            <w:rFonts w:cs="Times New Roman"/>
            <w:noProof/>
            <w:webHidden/>
          </w:rPr>
          <w:fldChar w:fldCharType="separate"/>
        </w:r>
        <w:r w:rsidR="00723D19" w:rsidRPr="00320D3C">
          <w:rPr>
            <w:rFonts w:cs="Times New Roman"/>
            <w:noProof/>
            <w:webHidden/>
          </w:rPr>
          <w:t>34</w:t>
        </w:r>
        <w:r w:rsidR="00723D19" w:rsidRPr="00320D3C">
          <w:rPr>
            <w:rFonts w:cs="Times New Roman"/>
            <w:noProof/>
            <w:webHidden/>
          </w:rPr>
          <w:fldChar w:fldCharType="end"/>
        </w:r>
      </w:hyperlink>
    </w:p>
    <w:p w14:paraId="4128A2B3" w14:textId="65F8EFA3" w:rsidR="00723D19" w:rsidRPr="00320D3C" w:rsidRDefault="00AB7B96">
      <w:pPr>
        <w:pStyle w:val="Obsah4"/>
        <w:tabs>
          <w:tab w:val="right" w:leader="dot" w:pos="9350"/>
        </w:tabs>
        <w:rPr>
          <w:rFonts w:eastAsiaTheme="minorEastAsia" w:cs="Times New Roman"/>
          <w:noProof/>
          <w:color w:val="auto"/>
          <w:sz w:val="22"/>
          <w:lang w:val="en-US"/>
        </w:rPr>
      </w:pPr>
      <w:hyperlink w:anchor="_Toc55482040" w:history="1">
        <w:r w:rsidR="00723D19" w:rsidRPr="00320D3C">
          <w:rPr>
            <w:rStyle w:val="Hypertextovodkaz"/>
            <w:rFonts w:cs="Times New Roman"/>
            <w:noProof/>
          </w:rPr>
          <w:t>Tabulka č. 12 polytraumatický CT protokol</w:t>
        </w:r>
        <w:r w:rsidR="00723D19" w:rsidRPr="00320D3C">
          <w:rPr>
            <w:rFonts w:cs="Times New Roman"/>
            <w:noProof/>
            <w:webHidden/>
          </w:rPr>
          <w:tab/>
        </w:r>
        <w:r w:rsidR="00723D19" w:rsidRPr="00320D3C">
          <w:rPr>
            <w:rFonts w:cs="Times New Roman"/>
            <w:noProof/>
            <w:webHidden/>
          </w:rPr>
          <w:fldChar w:fldCharType="begin"/>
        </w:r>
        <w:r w:rsidR="00723D19" w:rsidRPr="00320D3C">
          <w:rPr>
            <w:rFonts w:cs="Times New Roman"/>
            <w:noProof/>
            <w:webHidden/>
          </w:rPr>
          <w:instrText xml:space="preserve"> PAGEREF _Toc55482040 \h </w:instrText>
        </w:r>
        <w:r w:rsidR="00723D19" w:rsidRPr="00320D3C">
          <w:rPr>
            <w:rFonts w:cs="Times New Roman"/>
            <w:noProof/>
            <w:webHidden/>
          </w:rPr>
        </w:r>
        <w:r w:rsidR="00723D19" w:rsidRPr="00320D3C">
          <w:rPr>
            <w:rFonts w:cs="Times New Roman"/>
            <w:noProof/>
            <w:webHidden/>
          </w:rPr>
          <w:fldChar w:fldCharType="separate"/>
        </w:r>
        <w:r w:rsidR="00723D19" w:rsidRPr="00320D3C">
          <w:rPr>
            <w:rFonts w:cs="Times New Roman"/>
            <w:noProof/>
            <w:webHidden/>
          </w:rPr>
          <w:t>36</w:t>
        </w:r>
        <w:r w:rsidR="00723D19" w:rsidRPr="00320D3C">
          <w:rPr>
            <w:rFonts w:cs="Times New Roman"/>
            <w:noProof/>
            <w:webHidden/>
          </w:rPr>
          <w:fldChar w:fldCharType="end"/>
        </w:r>
      </w:hyperlink>
    </w:p>
    <w:p w14:paraId="624D6812" w14:textId="078053B5" w:rsidR="00723D19" w:rsidRPr="00320D3C" w:rsidRDefault="00AB7B96" w:rsidP="006E1029">
      <w:pPr>
        <w:pStyle w:val="Obsah4"/>
        <w:tabs>
          <w:tab w:val="right" w:leader="dot" w:pos="9350"/>
        </w:tabs>
        <w:rPr>
          <w:rFonts w:eastAsiaTheme="minorEastAsia" w:cs="Times New Roman"/>
          <w:noProof/>
          <w:color w:val="auto"/>
          <w:sz w:val="22"/>
          <w:lang w:val="en-US"/>
        </w:rPr>
      </w:pPr>
      <w:hyperlink w:anchor="_Toc55482041" w:history="1">
        <w:r w:rsidR="00723D19" w:rsidRPr="00320D3C">
          <w:rPr>
            <w:rStyle w:val="Hypertextovodkaz"/>
            <w:rFonts w:cs="Times New Roman"/>
            <w:noProof/>
          </w:rPr>
          <w:t>Tabulka č. 13 polytraumatický CT protokol</w:t>
        </w:r>
        <w:r w:rsidR="00723D19" w:rsidRPr="00320D3C">
          <w:rPr>
            <w:rFonts w:cs="Times New Roman"/>
            <w:noProof/>
            <w:webHidden/>
          </w:rPr>
          <w:tab/>
        </w:r>
        <w:r w:rsidR="00723D19" w:rsidRPr="00320D3C">
          <w:rPr>
            <w:rFonts w:cs="Times New Roman"/>
            <w:noProof/>
            <w:webHidden/>
          </w:rPr>
          <w:fldChar w:fldCharType="begin"/>
        </w:r>
        <w:r w:rsidR="00723D19" w:rsidRPr="00320D3C">
          <w:rPr>
            <w:rFonts w:cs="Times New Roman"/>
            <w:noProof/>
            <w:webHidden/>
          </w:rPr>
          <w:instrText xml:space="preserve"> PAGEREF _Toc55482041 \h </w:instrText>
        </w:r>
        <w:r w:rsidR="00723D19" w:rsidRPr="00320D3C">
          <w:rPr>
            <w:rFonts w:cs="Times New Roman"/>
            <w:noProof/>
            <w:webHidden/>
          </w:rPr>
        </w:r>
        <w:r w:rsidR="00723D19" w:rsidRPr="00320D3C">
          <w:rPr>
            <w:rFonts w:cs="Times New Roman"/>
            <w:noProof/>
            <w:webHidden/>
          </w:rPr>
          <w:fldChar w:fldCharType="separate"/>
        </w:r>
        <w:r w:rsidR="00723D19" w:rsidRPr="00320D3C">
          <w:rPr>
            <w:rFonts w:cs="Times New Roman"/>
            <w:noProof/>
            <w:webHidden/>
          </w:rPr>
          <w:t>37</w:t>
        </w:r>
        <w:r w:rsidR="00723D19" w:rsidRPr="00320D3C">
          <w:rPr>
            <w:rFonts w:cs="Times New Roman"/>
            <w:noProof/>
            <w:webHidden/>
          </w:rPr>
          <w:fldChar w:fldCharType="end"/>
        </w:r>
      </w:hyperlink>
    </w:p>
    <w:p w14:paraId="3776CF72" w14:textId="23BCBF93" w:rsidR="00723D19" w:rsidRPr="00320D3C" w:rsidRDefault="00AB7B96" w:rsidP="006E1029">
      <w:pPr>
        <w:pStyle w:val="Obsah4"/>
        <w:tabs>
          <w:tab w:val="right" w:leader="dot" w:pos="9350"/>
        </w:tabs>
        <w:rPr>
          <w:rFonts w:eastAsiaTheme="minorEastAsia" w:cs="Times New Roman"/>
          <w:noProof/>
          <w:color w:val="auto"/>
          <w:sz w:val="22"/>
          <w:lang w:val="en-US"/>
        </w:rPr>
      </w:pPr>
      <w:hyperlink w:anchor="_Toc55482043" w:history="1">
        <w:r w:rsidR="00723D19" w:rsidRPr="00320D3C">
          <w:rPr>
            <w:rStyle w:val="Hypertextovodkaz"/>
            <w:rFonts w:cs="Times New Roman"/>
            <w:bCs/>
            <w:noProof/>
          </w:rPr>
          <w:t>Tabulka č. 14 CT protokol „mediastinum a retroperitoneum</w:t>
        </w:r>
        <w:r w:rsidR="00723D19" w:rsidRPr="00320D3C">
          <w:rPr>
            <w:rFonts w:cs="Times New Roman"/>
            <w:noProof/>
            <w:webHidden/>
          </w:rPr>
          <w:tab/>
        </w:r>
        <w:r w:rsidR="00723D19" w:rsidRPr="00320D3C">
          <w:rPr>
            <w:rFonts w:cs="Times New Roman"/>
            <w:noProof/>
            <w:webHidden/>
          </w:rPr>
          <w:fldChar w:fldCharType="begin"/>
        </w:r>
        <w:r w:rsidR="00723D19" w:rsidRPr="00320D3C">
          <w:rPr>
            <w:rFonts w:cs="Times New Roman"/>
            <w:noProof/>
            <w:webHidden/>
          </w:rPr>
          <w:instrText xml:space="preserve"> PAGEREF _Toc55482043 \h </w:instrText>
        </w:r>
        <w:r w:rsidR="00723D19" w:rsidRPr="00320D3C">
          <w:rPr>
            <w:rFonts w:cs="Times New Roman"/>
            <w:noProof/>
            <w:webHidden/>
          </w:rPr>
        </w:r>
        <w:r w:rsidR="00723D19" w:rsidRPr="00320D3C">
          <w:rPr>
            <w:rFonts w:cs="Times New Roman"/>
            <w:noProof/>
            <w:webHidden/>
          </w:rPr>
          <w:fldChar w:fldCharType="separate"/>
        </w:r>
        <w:r w:rsidR="00723D19" w:rsidRPr="00320D3C">
          <w:rPr>
            <w:rFonts w:cs="Times New Roman"/>
            <w:noProof/>
            <w:webHidden/>
          </w:rPr>
          <w:t>41</w:t>
        </w:r>
        <w:r w:rsidR="00723D19" w:rsidRPr="00320D3C">
          <w:rPr>
            <w:rFonts w:cs="Times New Roman"/>
            <w:noProof/>
            <w:webHidden/>
          </w:rPr>
          <w:fldChar w:fldCharType="end"/>
        </w:r>
      </w:hyperlink>
    </w:p>
    <w:p w14:paraId="640128D8" w14:textId="3D93351A" w:rsidR="00723D19" w:rsidRPr="00320D3C" w:rsidRDefault="00AB7B96">
      <w:pPr>
        <w:pStyle w:val="Obsah4"/>
        <w:tabs>
          <w:tab w:val="right" w:leader="dot" w:pos="9350"/>
        </w:tabs>
        <w:rPr>
          <w:rFonts w:eastAsiaTheme="minorEastAsia" w:cs="Times New Roman"/>
          <w:noProof/>
          <w:color w:val="auto"/>
          <w:sz w:val="22"/>
          <w:lang w:val="en-US"/>
        </w:rPr>
      </w:pPr>
      <w:hyperlink w:anchor="_Toc55482048" w:history="1">
        <w:r w:rsidR="00723D19" w:rsidRPr="00320D3C">
          <w:rPr>
            <w:rStyle w:val="Hypertextovodkaz"/>
            <w:rFonts w:cs="Times New Roman"/>
            <w:noProof/>
          </w:rPr>
          <w:t>Tabulka č. 15 protokol magnetické rezonance pro vyšetření krční páteře</w:t>
        </w:r>
        <w:r w:rsidR="00723D19" w:rsidRPr="00320D3C">
          <w:rPr>
            <w:rFonts w:cs="Times New Roman"/>
            <w:noProof/>
            <w:webHidden/>
          </w:rPr>
          <w:tab/>
        </w:r>
        <w:r w:rsidR="00723D19" w:rsidRPr="00320D3C">
          <w:rPr>
            <w:rFonts w:cs="Times New Roman"/>
            <w:noProof/>
            <w:webHidden/>
          </w:rPr>
          <w:fldChar w:fldCharType="begin"/>
        </w:r>
        <w:r w:rsidR="00723D19" w:rsidRPr="00320D3C">
          <w:rPr>
            <w:rFonts w:cs="Times New Roman"/>
            <w:noProof/>
            <w:webHidden/>
          </w:rPr>
          <w:instrText xml:space="preserve"> PAGEREF _Toc55482048 \h </w:instrText>
        </w:r>
        <w:r w:rsidR="00723D19" w:rsidRPr="00320D3C">
          <w:rPr>
            <w:rFonts w:cs="Times New Roman"/>
            <w:noProof/>
            <w:webHidden/>
          </w:rPr>
        </w:r>
        <w:r w:rsidR="00723D19" w:rsidRPr="00320D3C">
          <w:rPr>
            <w:rFonts w:cs="Times New Roman"/>
            <w:noProof/>
            <w:webHidden/>
          </w:rPr>
          <w:fldChar w:fldCharType="separate"/>
        </w:r>
        <w:r w:rsidR="00723D19" w:rsidRPr="00320D3C">
          <w:rPr>
            <w:rFonts w:cs="Times New Roman"/>
            <w:noProof/>
            <w:webHidden/>
          </w:rPr>
          <w:t>45</w:t>
        </w:r>
        <w:r w:rsidR="00723D19" w:rsidRPr="00320D3C">
          <w:rPr>
            <w:rFonts w:cs="Times New Roman"/>
            <w:noProof/>
            <w:webHidden/>
          </w:rPr>
          <w:fldChar w:fldCharType="end"/>
        </w:r>
      </w:hyperlink>
    </w:p>
    <w:p w14:paraId="1B88DDE8" w14:textId="2D1263C2" w:rsidR="00723D19" w:rsidRPr="00320D3C" w:rsidRDefault="00AB7B96">
      <w:pPr>
        <w:pStyle w:val="Obsah4"/>
        <w:tabs>
          <w:tab w:val="right" w:leader="dot" w:pos="9350"/>
        </w:tabs>
        <w:rPr>
          <w:rFonts w:eastAsiaTheme="minorEastAsia" w:cs="Times New Roman"/>
          <w:noProof/>
          <w:color w:val="auto"/>
          <w:sz w:val="22"/>
          <w:lang w:val="en-US"/>
        </w:rPr>
      </w:pPr>
      <w:hyperlink w:anchor="_Toc55482049" w:history="1">
        <w:r w:rsidR="00723D19" w:rsidRPr="00320D3C">
          <w:rPr>
            <w:rStyle w:val="Hypertextovodkaz"/>
            <w:rFonts w:cs="Times New Roman"/>
            <w:noProof/>
          </w:rPr>
          <w:t>Tabulka č. 16 protokol magnetické rezonance pro vyšetření hrudní páteře</w:t>
        </w:r>
        <w:r w:rsidR="00723D19" w:rsidRPr="00320D3C">
          <w:rPr>
            <w:rFonts w:cs="Times New Roman"/>
            <w:noProof/>
            <w:webHidden/>
          </w:rPr>
          <w:tab/>
        </w:r>
        <w:r w:rsidR="00723D19" w:rsidRPr="00320D3C">
          <w:rPr>
            <w:rFonts w:cs="Times New Roman"/>
            <w:noProof/>
            <w:webHidden/>
          </w:rPr>
          <w:fldChar w:fldCharType="begin"/>
        </w:r>
        <w:r w:rsidR="00723D19" w:rsidRPr="00320D3C">
          <w:rPr>
            <w:rFonts w:cs="Times New Roman"/>
            <w:noProof/>
            <w:webHidden/>
          </w:rPr>
          <w:instrText xml:space="preserve"> PAGEREF _Toc55482049 \h </w:instrText>
        </w:r>
        <w:r w:rsidR="00723D19" w:rsidRPr="00320D3C">
          <w:rPr>
            <w:rFonts w:cs="Times New Roman"/>
            <w:noProof/>
            <w:webHidden/>
          </w:rPr>
        </w:r>
        <w:r w:rsidR="00723D19" w:rsidRPr="00320D3C">
          <w:rPr>
            <w:rFonts w:cs="Times New Roman"/>
            <w:noProof/>
            <w:webHidden/>
          </w:rPr>
          <w:fldChar w:fldCharType="separate"/>
        </w:r>
        <w:r w:rsidR="00723D19" w:rsidRPr="00320D3C">
          <w:rPr>
            <w:rFonts w:cs="Times New Roman"/>
            <w:noProof/>
            <w:webHidden/>
          </w:rPr>
          <w:t>46</w:t>
        </w:r>
        <w:r w:rsidR="00723D19" w:rsidRPr="00320D3C">
          <w:rPr>
            <w:rFonts w:cs="Times New Roman"/>
            <w:noProof/>
            <w:webHidden/>
          </w:rPr>
          <w:fldChar w:fldCharType="end"/>
        </w:r>
      </w:hyperlink>
    </w:p>
    <w:p w14:paraId="73E566F2" w14:textId="41503052" w:rsidR="00723D19" w:rsidRPr="00320D3C" w:rsidRDefault="00AB7B96" w:rsidP="00723D19">
      <w:pPr>
        <w:pStyle w:val="Obsah4"/>
        <w:tabs>
          <w:tab w:val="right" w:leader="dot" w:pos="9350"/>
        </w:tabs>
        <w:rPr>
          <w:rFonts w:eastAsiaTheme="minorEastAsia" w:cs="Times New Roman"/>
          <w:noProof/>
          <w:color w:val="auto"/>
          <w:sz w:val="22"/>
          <w:lang w:val="en-US"/>
        </w:rPr>
      </w:pPr>
      <w:hyperlink w:anchor="_Toc55482050" w:history="1">
        <w:r w:rsidR="00723D19" w:rsidRPr="00320D3C">
          <w:rPr>
            <w:rStyle w:val="Hypertextovodkaz"/>
            <w:rFonts w:cs="Times New Roman"/>
            <w:noProof/>
          </w:rPr>
          <w:t>Tabulka č. 17 Protokol magnetické rezonance pro vyšetření bederní páteře</w:t>
        </w:r>
        <w:r w:rsidR="00723D19" w:rsidRPr="00320D3C">
          <w:rPr>
            <w:rFonts w:cs="Times New Roman"/>
            <w:noProof/>
            <w:webHidden/>
          </w:rPr>
          <w:tab/>
        </w:r>
        <w:r w:rsidR="00723D19" w:rsidRPr="00320D3C">
          <w:rPr>
            <w:rFonts w:cs="Times New Roman"/>
            <w:noProof/>
            <w:webHidden/>
          </w:rPr>
          <w:fldChar w:fldCharType="begin"/>
        </w:r>
        <w:r w:rsidR="00723D19" w:rsidRPr="00320D3C">
          <w:rPr>
            <w:rFonts w:cs="Times New Roman"/>
            <w:noProof/>
            <w:webHidden/>
          </w:rPr>
          <w:instrText xml:space="preserve"> PAGEREF _Toc55482050 \h </w:instrText>
        </w:r>
        <w:r w:rsidR="00723D19" w:rsidRPr="00320D3C">
          <w:rPr>
            <w:rFonts w:cs="Times New Roman"/>
            <w:noProof/>
            <w:webHidden/>
          </w:rPr>
        </w:r>
        <w:r w:rsidR="00723D19" w:rsidRPr="00320D3C">
          <w:rPr>
            <w:rFonts w:cs="Times New Roman"/>
            <w:noProof/>
            <w:webHidden/>
          </w:rPr>
          <w:fldChar w:fldCharType="separate"/>
        </w:r>
        <w:r w:rsidR="00723D19" w:rsidRPr="00320D3C">
          <w:rPr>
            <w:rFonts w:cs="Times New Roman"/>
            <w:noProof/>
            <w:webHidden/>
          </w:rPr>
          <w:t>47</w:t>
        </w:r>
        <w:r w:rsidR="00723D19" w:rsidRPr="00320D3C">
          <w:rPr>
            <w:rFonts w:cs="Times New Roman"/>
            <w:noProof/>
            <w:webHidden/>
          </w:rPr>
          <w:fldChar w:fldCharType="end"/>
        </w:r>
      </w:hyperlink>
    </w:p>
    <w:p w14:paraId="3E7D93F9" w14:textId="68E91878" w:rsidR="00723D19" w:rsidRPr="00320D3C" w:rsidRDefault="00AB7B96" w:rsidP="00723D19">
      <w:pPr>
        <w:pStyle w:val="Obsah4"/>
        <w:tabs>
          <w:tab w:val="right" w:leader="dot" w:pos="9350"/>
        </w:tabs>
        <w:rPr>
          <w:rFonts w:eastAsiaTheme="minorEastAsia" w:cs="Times New Roman"/>
          <w:noProof/>
          <w:color w:val="auto"/>
          <w:sz w:val="22"/>
          <w:lang w:val="en-US"/>
        </w:rPr>
      </w:pPr>
      <w:hyperlink w:anchor="_Toc55482054" w:history="1">
        <w:r w:rsidR="00723D19" w:rsidRPr="00320D3C">
          <w:rPr>
            <w:rStyle w:val="Hypertextovodkaz"/>
            <w:rFonts w:cs="Times New Roman"/>
            <w:noProof/>
          </w:rPr>
          <w:t>Tabulka č. 18 Projekce pro skiagrafické vyšetření horní končetiny</w:t>
        </w:r>
        <w:r w:rsidR="00723D19" w:rsidRPr="00320D3C">
          <w:rPr>
            <w:rFonts w:cs="Times New Roman"/>
            <w:noProof/>
            <w:webHidden/>
          </w:rPr>
          <w:tab/>
        </w:r>
        <w:r w:rsidR="00723D19" w:rsidRPr="00320D3C">
          <w:rPr>
            <w:rFonts w:cs="Times New Roman"/>
            <w:noProof/>
            <w:webHidden/>
          </w:rPr>
          <w:fldChar w:fldCharType="begin"/>
        </w:r>
        <w:r w:rsidR="00723D19" w:rsidRPr="00320D3C">
          <w:rPr>
            <w:rFonts w:cs="Times New Roman"/>
            <w:noProof/>
            <w:webHidden/>
          </w:rPr>
          <w:instrText xml:space="preserve"> PAGEREF _Toc55482054 \h </w:instrText>
        </w:r>
        <w:r w:rsidR="00723D19" w:rsidRPr="00320D3C">
          <w:rPr>
            <w:rFonts w:cs="Times New Roman"/>
            <w:noProof/>
            <w:webHidden/>
          </w:rPr>
        </w:r>
        <w:r w:rsidR="00723D19" w:rsidRPr="00320D3C">
          <w:rPr>
            <w:rFonts w:cs="Times New Roman"/>
            <w:noProof/>
            <w:webHidden/>
          </w:rPr>
          <w:fldChar w:fldCharType="separate"/>
        </w:r>
        <w:r w:rsidR="00723D19" w:rsidRPr="00320D3C">
          <w:rPr>
            <w:rFonts w:cs="Times New Roman"/>
            <w:noProof/>
            <w:webHidden/>
          </w:rPr>
          <w:t>50</w:t>
        </w:r>
        <w:r w:rsidR="00723D19" w:rsidRPr="00320D3C">
          <w:rPr>
            <w:rFonts w:cs="Times New Roman"/>
            <w:noProof/>
            <w:webHidden/>
          </w:rPr>
          <w:fldChar w:fldCharType="end"/>
        </w:r>
      </w:hyperlink>
    </w:p>
    <w:p w14:paraId="638CECAF" w14:textId="43628D09" w:rsidR="00723D19" w:rsidRPr="00320D3C" w:rsidRDefault="00AB7B96" w:rsidP="00723D19">
      <w:pPr>
        <w:pStyle w:val="Obsah4"/>
        <w:tabs>
          <w:tab w:val="right" w:leader="dot" w:pos="9350"/>
        </w:tabs>
        <w:rPr>
          <w:rFonts w:eastAsiaTheme="minorEastAsia" w:cs="Times New Roman"/>
          <w:noProof/>
          <w:color w:val="auto"/>
          <w:sz w:val="22"/>
          <w:lang w:val="en-US"/>
        </w:rPr>
      </w:pPr>
      <w:hyperlink w:anchor="_Toc55482056" w:history="1">
        <w:r w:rsidR="00723D19" w:rsidRPr="00320D3C">
          <w:rPr>
            <w:rStyle w:val="Hypertextovodkaz"/>
            <w:rFonts w:cs="Times New Roman"/>
            <w:noProof/>
          </w:rPr>
          <w:t>Tabulka č. 19 Projekce pro skiagrafické vyšetření hrudníku</w:t>
        </w:r>
        <w:r w:rsidR="00723D19" w:rsidRPr="00320D3C">
          <w:rPr>
            <w:rFonts w:cs="Times New Roman"/>
            <w:noProof/>
            <w:webHidden/>
          </w:rPr>
          <w:tab/>
        </w:r>
        <w:r w:rsidR="00723D19" w:rsidRPr="00320D3C">
          <w:rPr>
            <w:rFonts w:cs="Times New Roman"/>
            <w:noProof/>
            <w:webHidden/>
          </w:rPr>
          <w:fldChar w:fldCharType="begin"/>
        </w:r>
        <w:r w:rsidR="00723D19" w:rsidRPr="00320D3C">
          <w:rPr>
            <w:rFonts w:cs="Times New Roman"/>
            <w:noProof/>
            <w:webHidden/>
          </w:rPr>
          <w:instrText xml:space="preserve"> PAGEREF _Toc55482056 \h </w:instrText>
        </w:r>
        <w:r w:rsidR="00723D19" w:rsidRPr="00320D3C">
          <w:rPr>
            <w:rFonts w:cs="Times New Roman"/>
            <w:noProof/>
            <w:webHidden/>
          </w:rPr>
        </w:r>
        <w:r w:rsidR="00723D19" w:rsidRPr="00320D3C">
          <w:rPr>
            <w:rFonts w:cs="Times New Roman"/>
            <w:noProof/>
            <w:webHidden/>
          </w:rPr>
          <w:fldChar w:fldCharType="separate"/>
        </w:r>
        <w:r w:rsidR="00723D19" w:rsidRPr="00320D3C">
          <w:rPr>
            <w:rFonts w:cs="Times New Roman"/>
            <w:noProof/>
            <w:webHidden/>
          </w:rPr>
          <w:t>52</w:t>
        </w:r>
        <w:r w:rsidR="00723D19" w:rsidRPr="00320D3C">
          <w:rPr>
            <w:rFonts w:cs="Times New Roman"/>
            <w:noProof/>
            <w:webHidden/>
          </w:rPr>
          <w:fldChar w:fldCharType="end"/>
        </w:r>
      </w:hyperlink>
    </w:p>
    <w:p w14:paraId="3060D15D" w14:textId="76405051" w:rsidR="00723D19" w:rsidRPr="00320D3C" w:rsidRDefault="00AB7B96">
      <w:pPr>
        <w:pStyle w:val="Obsah4"/>
        <w:tabs>
          <w:tab w:val="right" w:leader="dot" w:pos="9350"/>
        </w:tabs>
        <w:rPr>
          <w:rFonts w:eastAsiaTheme="minorEastAsia" w:cs="Times New Roman"/>
          <w:noProof/>
          <w:color w:val="auto"/>
          <w:sz w:val="22"/>
          <w:lang w:val="en-US"/>
        </w:rPr>
      </w:pPr>
      <w:hyperlink w:anchor="_Toc55482058" w:history="1">
        <w:r w:rsidR="00723D19" w:rsidRPr="00320D3C">
          <w:rPr>
            <w:rStyle w:val="Hypertextovodkaz"/>
            <w:rFonts w:cs="Times New Roman"/>
            <w:noProof/>
          </w:rPr>
          <w:t>Tabulka č. 20 Projekce pro skiagrafické vyšetření dolní končetiny</w:t>
        </w:r>
        <w:r w:rsidR="00723D19" w:rsidRPr="00320D3C">
          <w:rPr>
            <w:rFonts w:cs="Times New Roman"/>
            <w:noProof/>
            <w:webHidden/>
          </w:rPr>
          <w:tab/>
        </w:r>
        <w:r w:rsidR="00723D19" w:rsidRPr="00320D3C">
          <w:rPr>
            <w:rFonts w:cs="Times New Roman"/>
            <w:noProof/>
            <w:webHidden/>
          </w:rPr>
          <w:fldChar w:fldCharType="begin"/>
        </w:r>
        <w:r w:rsidR="00723D19" w:rsidRPr="00320D3C">
          <w:rPr>
            <w:rFonts w:cs="Times New Roman"/>
            <w:noProof/>
            <w:webHidden/>
          </w:rPr>
          <w:instrText xml:space="preserve"> PAGEREF _Toc55482058 \h </w:instrText>
        </w:r>
        <w:r w:rsidR="00723D19" w:rsidRPr="00320D3C">
          <w:rPr>
            <w:rFonts w:cs="Times New Roman"/>
            <w:noProof/>
            <w:webHidden/>
          </w:rPr>
        </w:r>
        <w:r w:rsidR="00723D19" w:rsidRPr="00320D3C">
          <w:rPr>
            <w:rFonts w:cs="Times New Roman"/>
            <w:noProof/>
            <w:webHidden/>
          </w:rPr>
          <w:fldChar w:fldCharType="separate"/>
        </w:r>
        <w:r w:rsidR="00723D19" w:rsidRPr="00320D3C">
          <w:rPr>
            <w:rFonts w:cs="Times New Roman"/>
            <w:noProof/>
            <w:webHidden/>
          </w:rPr>
          <w:t>52</w:t>
        </w:r>
        <w:r w:rsidR="00723D19" w:rsidRPr="00320D3C">
          <w:rPr>
            <w:rFonts w:cs="Times New Roman"/>
            <w:noProof/>
            <w:webHidden/>
          </w:rPr>
          <w:fldChar w:fldCharType="end"/>
        </w:r>
      </w:hyperlink>
    </w:p>
    <w:p w14:paraId="2C3A3DF2" w14:textId="45DF054B" w:rsidR="00723D19" w:rsidRPr="00320D3C" w:rsidRDefault="00723D19" w:rsidP="00723D19">
      <w:pPr>
        <w:pStyle w:val="Obsah2"/>
        <w:rPr>
          <w:rFonts w:eastAsiaTheme="minorEastAsia" w:cs="Times New Roman"/>
          <w:b w:val="0"/>
          <w:bCs w:val="0"/>
          <w:color w:val="auto"/>
          <w:sz w:val="22"/>
          <w:lang w:val="en-US"/>
        </w:rPr>
      </w:pPr>
    </w:p>
    <w:p w14:paraId="64B94ED9" w14:textId="516729D4" w:rsidR="006362AA" w:rsidRPr="00C53203" w:rsidRDefault="00723D19" w:rsidP="00C53203">
      <w:pPr>
        <w:rPr>
          <w:rFonts w:cs="Times New Roman"/>
          <w:szCs w:val="24"/>
          <w:lang w:val="en-US"/>
        </w:rPr>
      </w:pPr>
      <w:r w:rsidRPr="00320D3C">
        <w:rPr>
          <w:rFonts w:cs="Times New Roman"/>
          <w:szCs w:val="24"/>
          <w:lang w:val="en-US"/>
        </w:rPr>
        <w:fldChar w:fldCharType="end"/>
      </w:r>
    </w:p>
    <w:sectPr w:rsidR="006362AA" w:rsidRPr="00C53203" w:rsidSect="00AB7B96">
      <w:headerReference w:type="default" r:id="rId132"/>
      <w:footerReference w:type="default" r:id="rId13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9" w:author="Mgr. Podhajská Veronika" w:date="2021-02-03T08:32:00Z" w:initials="MPV">
    <w:p w14:paraId="2E63173B" w14:textId="7743DAF5" w:rsidR="00AB7B96" w:rsidRDefault="00AB7B96">
      <w:pPr>
        <w:pStyle w:val="Textkomente"/>
      </w:pPr>
      <w:r>
        <w:rPr>
          <w:rStyle w:val="Odkaznakoment"/>
        </w:rPr>
        <w:annotationRef/>
      </w:r>
      <w:r>
        <w:t>Jste si jista nutností uvozovek?</w:t>
      </w:r>
    </w:p>
  </w:comment>
  <w:comment w:id="21" w:author="Mgr. Podhajská Veronika" w:date="2021-02-03T08:32:00Z" w:initials="MPV">
    <w:p w14:paraId="0133D701" w14:textId="4BEAC575" w:rsidR="00AB7B96" w:rsidRDefault="00AB7B96">
      <w:pPr>
        <w:pStyle w:val="Textkomente"/>
      </w:pPr>
      <w:r>
        <w:rPr>
          <w:rStyle w:val="Odkaznakoment"/>
        </w:rPr>
        <w:annotationRef/>
      </w:r>
      <w:r>
        <w:t>Všechna ta centra?</w:t>
      </w:r>
    </w:p>
  </w:comment>
  <w:comment w:id="44" w:author="Mgr. Podhajská Veronika" w:date="2021-02-03T08:38:00Z" w:initials="MPV">
    <w:p w14:paraId="6E0E52A6" w14:textId="105B3D9E" w:rsidR="00AB7B96" w:rsidRDefault="00AB7B96">
      <w:pPr>
        <w:pStyle w:val="Textkomente"/>
      </w:pPr>
      <w:r>
        <w:rPr>
          <w:rStyle w:val="Odkaznakoment"/>
        </w:rPr>
        <w:annotationRef/>
      </w:r>
      <w:r>
        <w:t>Chybí citace – uvozovky jsem uvedla, protože byly na začátku. Zvážit!</w:t>
      </w:r>
    </w:p>
  </w:comment>
  <w:comment w:id="64" w:author="Mgr. Podhajská Veronika" w:date="2021-02-03T10:10:00Z" w:initials="MPV">
    <w:p w14:paraId="4EB36D4D" w14:textId="635EF861" w:rsidR="00AB7B96" w:rsidRDefault="00AB7B96">
      <w:pPr>
        <w:pStyle w:val="Textkomente"/>
      </w:pPr>
      <w:r>
        <w:rPr>
          <w:rStyle w:val="Odkaznakoment"/>
        </w:rPr>
        <w:annotationRef/>
      </w:r>
      <w:r>
        <w:t>Jaký tady má smysl tato věta?</w:t>
      </w:r>
    </w:p>
  </w:comment>
  <w:comment w:id="68" w:author="Mgr. Podhajská Veronika" w:date="2021-02-03T10:10:00Z" w:initials="MPV">
    <w:p w14:paraId="4D6B8305" w14:textId="721B04DE" w:rsidR="00AB7B96" w:rsidRDefault="00AB7B96">
      <w:pPr>
        <w:pStyle w:val="Textkomente"/>
      </w:pPr>
      <w:r>
        <w:rPr>
          <w:rStyle w:val="Odkaznakoment"/>
        </w:rPr>
        <w:annotationRef/>
      </w:r>
      <w:r>
        <w:t>Nerozumím.</w:t>
      </w:r>
    </w:p>
  </w:comment>
  <w:comment w:id="70" w:author="Mgr. Podhajská Veronika" w:date="2021-02-03T10:12:00Z" w:initials="MPV">
    <w:p w14:paraId="0FCAC34F" w14:textId="0ED261BA" w:rsidR="00AB7B96" w:rsidRDefault="00AB7B96">
      <w:pPr>
        <w:pStyle w:val="Textkomente"/>
      </w:pPr>
      <w:r>
        <w:rPr>
          <w:rStyle w:val="Odkaznakoment"/>
        </w:rPr>
        <w:annotationRef/>
      </w:r>
      <w:r>
        <w:t>O čem mluvíte?</w:t>
      </w:r>
    </w:p>
  </w:comment>
  <w:comment w:id="215" w:author="Mgr. Podhajská Veronika" w:date="2021-02-03T11:32:00Z" w:initials="MPV">
    <w:p w14:paraId="4C6AAED7" w14:textId="213E5E7C" w:rsidR="00AB7B96" w:rsidRDefault="00AB7B96">
      <w:pPr>
        <w:pStyle w:val="Textkomente"/>
      </w:pPr>
      <w:r>
        <w:rPr>
          <w:rStyle w:val="Odkaznakoment"/>
        </w:rPr>
        <w:annotationRef/>
      </w:r>
      <w:r>
        <w:t>To navazuje na co?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E63173B" w15:done="1"/>
  <w15:commentEx w15:paraId="0133D701" w15:done="1"/>
  <w15:commentEx w15:paraId="6E0E52A6" w15:done="1"/>
  <w15:commentEx w15:paraId="4EB36D4D" w15:done="1"/>
  <w15:commentEx w15:paraId="4D6B8305" w15:done="1"/>
  <w15:commentEx w15:paraId="0FCAC34F" w15:done="0"/>
  <w15:commentEx w15:paraId="4C6AAED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4DE14" w16cex:dateUtc="2021-02-03T07:32:00Z"/>
  <w16cex:commentExtensible w16cex:durableId="23C4DE33" w16cex:dateUtc="2021-02-03T07:32:00Z"/>
  <w16cex:commentExtensible w16cex:durableId="23C4DF90" w16cex:dateUtc="2021-02-03T07:38:00Z"/>
  <w16cex:commentExtensible w16cex:durableId="23C4F50B" w16cex:dateUtc="2021-02-03T09:10:00Z"/>
  <w16cex:commentExtensible w16cex:durableId="23C4F52A" w16cex:dateUtc="2021-02-03T09:10:00Z"/>
  <w16cex:commentExtensible w16cex:durableId="23C4F57D" w16cex:dateUtc="2021-02-03T09:12:00Z"/>
  <w16cex:commentExtensible w16cex:durableId="23C50851" w16cex:dateUtc="2021-02-03T10: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E63173B" w16cid:durableId="23C4DE14"/>
  <w16cid:commentId w16cid:paraId="0133D701" w16cid:durableId="23C4DE33"/>
  <w16cid:commentId w16cid:paraId="6E0E52A6" w16cid:durableId="23C4DF90"/>
  <w16cid:commentId w16cid:paraId="4EB36D4D" w16cid:durableId="23C4F50B"/>
  <w16cid:commentId w16cid:paraId="4D6B8305" w16cid:durableId="23C4F52A"/>
  <w16cid:commentId w16cid:paraId="0FCAC34F" w16cid:durableId="23C4F57D"/>
  <w16cid:commentId w16cid:paraId="4C6AAED7" w16cid:durableId="23C508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8A7919" w14:textId="77777777" w:rsidR="004C2F9D" w:rsidRDefault="004C2F9D" w:rsidP="00C121A9">
      <w:pPr>
        <w:spacing w:line="240" w:lineRule="auto"/>
      </w:pPr>
      <w:r>
        <w:separator/>
      </w:r>
    </w:p>
  </w:endnote>
  <w:endnote w:type="continuationSeparator" w:id="0">
    <w:p w14:paraId="49D25D06" w14:textId="77777777" w:rsidR="004C2F9D" w:rsidRDefault="004C2F9D" w:rsidP="00C121A9">
      <w:pPr>
        <w:spacing w:line="240" w:lineRule="auto"/>
      </w:pPr>
      <w:r>
        <w:continuationSeparator/>
      </w:r>
    </w:p>
  </w:endnote>
  <w:endnote w:type="continuationNotice" w:id="1">
    <w:p w14:paraId="2473F30E" w14:textId="77777777" w:rsidR="004C2F9D" w:rsidRDefault="004C2F9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4773539"/>
      <w:docPartObj>
        <w:docPartGallery w:val="Page Numbers (Bottom of Page)"/>
        <w:docPartUnique/>
      </w:docPartObj>
    </w:sdtPr>
    <w:sdtContent>
      <w:p w14:paraId="03EF090F" w14:textId="70250206" w:rsidR="00AB7B96" w:rsidRDefault="00AB7B96">
        <w:pPr>
          <w:pStyle w:val="Zpat"/>
          <w:jc w:val="center"/>
        </w:pPr>
        <w:r>
          <w:fldChar w:fldCharType="begin"/>
        </w:r>
        <w:r>
          <w:instrText>PAGE   \* MERGEFORMAT</w:instrText>
        </w:r>
        <w:r>
          <w:fldChar w:fldCharType="separate"/>
        </w:r>
        <w:r>
          <w:t>2</w:t>
        </w:r>
        <w:r>
          <w:fldChar w:fldCharType="end"/>
        </w:r>
      </w:p>
    </w:sdtContent>
  </w:sdt>
  <w:p w14:paraId="64EA06BA" w14:textId="77777777" w:rsidR="00AB7B96" w:rsidRDefault="00AB7B9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1BFD29" w14:textId="77777777" w:rsidR="004C2F9D" w:rsidRDefault="004C2F9D" w:rsidP="00C121A9">
      <w:pPr>
        <w:spacing w:line="240" w:lineRule="auto"/>
      </w:pPr>
      <w:r>
        <w:separator/>
      </w:r>
    </w:p>
  </w:footnote>
  <w:footnote w:type="continuationSeparator" w:id="0">
    <w:p w14:paraId="2AA7E4E3" w14:textId="77777777" w:rsidR="004C2F9D" w:rsidRDefault="004C2F9D" w:rsidP="00C121A9">
      <w:pPr>
        <w:spacing w:line="240" w:lineRule="auto"/>
      </w:pPr>
      <w:r>
        <w:continuationSeparator/>
      </w:r>
    </w:p>
  </w:footnote>
  <w:footnote w:type="continuationNotice" w:id="1">
    <w:p w14:paraId="7D530AD7" w14:textId="77777777" w:rsidR="004C2F9D" w:rsidRDefault="004C2F9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7FAFC" w14:textId="77777777" w:rsidR="00AB7B96" w:rsidRDefault="00AB7B9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F79D6"/>
    <w:multiLevelType w:val="hybridMultilevel"/>
    <w:tmpl w:val="D8F24E64"/>
    <w:lvl w:ilvl="0" w:tplc="77F67B04">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F8232A"/>
    <w:multiLevelType w:val="hybridMultilevel"/>
    <w:tmpl w:val="9C48DE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0D840CC"/>
    <w:multiLevelType w:val="hybridMultilevel"/>
    <w:tmpl w:val="3AFEB2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7DF1FAD"/>
    <w:multiLevelType w:val="hybridMultilevel"/>
    <w:tmpl w:val="B8C4EFC8"/>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F2036B"/>
    <w:multiLevelType w:val="hybridMultilevel"/>
    <w:tmpl w:val="791491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06F31C8"/>
    <w:multiLevelType w:val="hybridMultilevel"/>
    <w:tmpl w:val="550AF8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3FB2BA0"/>
    <w:multiLevelType w:val="hybridMultilevel"/>
    <w:tmpl w:val="BF9AE6B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1"/>
  </w:num>
  <w:num w:numId="5">
    <w:abstractNumId w:val="5"/>
  </w:num>
  <w:num w:numId="6">
    <w:abstractNumId w:val="2"/>
  </w:num>
  <w:num w:numId="7">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vlikova Marie">
    <w15:presenceInfo w15:providerId="AD" w15:userId="S::pavlma24@upol.cz::32d45537-83f0-4ed6-92c1-76682db68d2b"/>
  </w15:person>
  <w15:person w15:author="Mgr. Podhajská Veronika">
    <w15:presenceInfo w15:providerId="AD" w15:userId="S::podhajska@beanmail.cz::2be02f4b-9892-406b-b18c-246e3a296e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B95"/>
    <w:rsid w:val="00000422"/>
    <w:rsid w:val="00000907"/>
    <w:rsid w:val="000071C8"/>
    <w:rsid w:val="00011BE6"/>
    <w:rsid w:val="000123EA"/>
    <w:rsid w:val="0001456C"/>
    <w:rsid w:val="00021CF9"/>
    <w:rsid w:val="000243FB"/>
    <w:rsid w:val="000348AE"/>
    <w:rsid w:val="00037BE7"/>
    <w:rsid w:val="00040EB7"/>
    <w:rsid w:val="00043144"/>
    <w:rsid w:val="0004419A"/>
    <w:rsid w:val="000455AE"/>
    <w:rsid w:val="00051CAA"/>
    <w:rsid w:val="00052FEE"/>
    <w:rsid w:val="00055E9A"/>
    <w:rsid w:val="00056031"/>
    <w:rsid w:val="000653A0"/>
    <w:rsid w:val="000667DE"/>
    <w:rsid w:val="000702A1"/>
    <w:rsid w:val="000720D0"/>
    <w:rsid w:val="00073A3A"/>
    <w:rsid w:val="00075D4B"/>
    <w:rsid w:val="00076211"/>
    <w:rsid w:val="000770D0"/>
    <w:rsid w:val="000809B3"/>
    <w:rsid w:val="00080E07"/>
    <w:rsid w:val="00084EB9"/>
    <w:rsid w:val="000A31EA"/>
    <w:rsid w:val="000A7A8D"/>
    <w:rsid w:val="000B27D0"/>
    <w:rsid w:val="000B3B91"/>
    <w:rsid w:val="000C0B8E"/>
    <w:rsid w:val="000C22EA"/>
    <w:rsid w:val="000C3D5C"/>
    <w:rsid w:val="000C685C"/>
    <w:rsid w:val="000E6BE0"/>
    <w:rsid w:val="000F090F"/>
    <w:rsid w:val="000F2535"/>
    <w:rsid w:val="000F6A12"/>
    <w:rsid w:val="00100CC6"/>
    <w:rsid w:val="00110596"/>
    <w:rsid w:val="001111D7"/>
    <w:rsid w:val="001248B4"/>
    <w:rsid w:val="00125C78"/>
    <w:rsid w:val="0013157A"/>
    <w:rsid w:val="00132807"/>
    <w:rsid w:val="00141FBB"/>
    <w:rsid w:val="001444F8"/>
    <w:rsid w:val="00144D86"/>
    <w:rsid w:val="00145838"/>
    <w:rsid w:val="00151BD9"/>
    <w:rsid w:val="00156BC3"/>
    <w:rsid w:val="00172077"/>
    <w:rsid w:val="001757E2"/>
    <w:rsid w:val="00176A86"/>
    <w:rsid w:val="00182B9E"/>
    <w:rsid w:val="001844A2"/>
    <w:rsid w:val="00184BBC"/>
    <w:rsid w:val="00186F73"/>
    <w:rsid w:val="00192AF2"/>
    <w:rsid w:val="001A0681"/>
    <w:rsid w:val="001A37F5"/>
    <w:rsid w:val="001A44F1"/>
    <w:rsid w:val="001B1475"/>
    <w:rsid w:val="001B1C1B"/>
    <w:rsid w:val="001B35B4"/>
    <w:rsid w:val="001B5694"/>
    <w:rsid w:val="001C31DB"/>
    <w:rsid w:val="001C3F7D"/>
    <w:rsid w:val="001D0F6D"/>
    <w:rsid w:val="001D0FB7"/>
    <w:rsid w:val="001D4C5C"/>
    <w:rsid w:val="001E2173"/>
    <w:rsid w:val="001E24B7"/>
    <w:rsid w:val="001E3302"/>
    <w:rsid w:val="001F08E2"/>
    <w:rsid w:val="001F5C38"/>
    <w:rsid w:val="002000CF"/>
    <w:rsid w:val="002030DD"/>
    <w:rsid w:val="00203E57"/>
    <w:rsid w:val="00206088"/>
    <w:rsid w:val="0020684D"/>
    <w:rsid w:val="002079D6"/>
    <w:rsid w:val="00212048"/>
    <w:rsid w:val="002155F1"/>
    <w:rsid w:val="00215B46"/>
    <w:rsid w:val="00215EE0"/>
    <w:rsid w:val="0022769A"/>
    <w:rsid w:val="00231227"/>
    <w:rsid w:val="0023684D"/>
    <w:rsid w:val="00237660"/>
    <w:rsid w:val="00245D0F"/>
    <w:rsid w:val="00246B04"/>
    <w:rsid w:val="002541E5"/>
    <w:rsid w:val="00254954"/>
    <w:rsid w:val="00261573"/>
    <w:rsid w:val="00264763"/>
    <w:rsid w:val="002729A7"/>
    <w:rsid w:val="00281B0B"/>
    <w:rsid w:val="00286525"/>
    <w:rsid w:val="0029326E"/>
    <w:rsid w:val="0029612D"/>
    <w:rsid w:val="002972F5"/>
    <w:rsid w:val="002A3ABE"/>
    <w:rsid w:val="002A3BF8"/>
    <w:rsid w:val="002A54F7"/>
    <w:rsid w:val="002A6959"/>
    <w:rsid w:val="002B0019"/>
    <w:rsid w:val="002B1DB5"/>
    <w:rsid w:val="002B1EA1"/>
    <w:rsid w:val="002B702B"/>
    <w:rsid w:val="002C1FF9"/>
    <w:rsid w:val="002C37C2"/>
    <w:rsid w:val="002D01E1"/>
    <w:rsid w:val="002D3418"/>
    <w:rsid w:val="002E4225"/>
    <w:rsid w:val="002F0155"/>
    <w:rsid w:val="002F28B4"/>
    <w:rsid w:val="003014DE"/>
    <w:rsid w:val="00302344"/>
    <w:rsid w:val="0031361F"/>
    <w:rsid w:val="00320D3C"/>
    <w:rsid w:val="00320F8E"/>
    <w:rsid w:val="003213DF"/>
    <w:rsid w:val="00321D5E"/>
    <w:rsid w:val="00322D73"/>
    <w:rsid w:val="003263D2"/>
    <w:rsid w:val="00327837"/>
    <w:rsid w:val="00331708"/>
    <w:rsid w:val="00336264"/>
    <w:rsid w:val="00337C2F"/>
    <w:rsid w:val="0034258A"/>
    <w:rsid w:val="00344058"/>
    <w:rsid w:val="00347A2E"/>
    <w:rsid w:val="00354C9E"/>
    <w:rsid w:val="00355047"/>
    <w:rsid w:val="00361853"/>
    <w:rsid w:val="00367F12"/>
    <w:rsid w:val="003808F6"/>
    <w:rsid w:val="003837C5"/>
    <w:rsid w:val="00385901"/>
    <w:rsid w:val="00390322"/>
    <w:rsid w:val="00392EAA"/>
    <w:rsid w:val="003933D6"/>
    <w:rsid w:val="003936F3"/>
    <w:rsid w:val="00395A34"/>
    <w:rsid w:val="003968B0"/>
    <w:rsid w:val="00396EBF"/>
    <w:rsid w:val="003A2155"/>
    <w:rsid w:val="003B07B4"/>
    <w:rsid w:val="003B4159"/>
    <w:rsid w:val="003B70DE"/>
    <w:rsid w:val="003C1CD2"/>
    <w:rsid w:val="003C42B9"/>
    <w:rsid w:val="003D3C0D"/>
    <w:rsid w:val="003D61B4"/>
    <w:rsid w:val="003F34AF"/>
    <w:rsid w:val="0040189D"/>
    <w:rsid w:val="00415CA2"/>
    <w:rsid w:val="00416852"/>
    <w:rsid w:val="00416EB6"/>
    <w:rsid w:val="00423BC7"/>
    <w:rsid w:val="00433DE7"/>
    <w:rsid w:val="00444E53"/>
    <w:rsid w:val="00447057"/>
    <w:rsid w:val="004502AD"/>
    <w:rsid w:val="004600BC"/>
    <w:rsid w:val="004746AF"/>
    <w:rsid w:val="00475F5B"/>
    <w:rsid w:val="00477C59"/>
    <w:rsid w:val="0049081E"/>
    <w:rsid w:val="0049392F"/>
    <w:rsid w:val="004A0788"/>
    <w:rsid w:val="004A0AEA"/>
    <w:rsid w:val="004A3287"/>
    <w:rsid w:val="004A5173"/>
    <w:rsid w:val="004C2F9D"/>
    <w:rsid w:val="004C308A"/>
    <w:rsid w:val="004C3336"/>
    <w:rsid w:val="004C5DA7"/>
    <w:rsid w:val="004D1C7D"/>
    <w:rsid w:val="004D22BF"/>
    <w:rsid w:val="004D7921"/>
    <w:rsid w:val="004E298C"/>
    <w:rsid w:val="004E3B44"/>
    <w:rsid w:val="004F2407"/>
    <w:rsid w:val="004F47E4"/>
    <w:rsid w:val="00502022"/>
    <w:rsid w:val="005032B4"/>
    <w:rsid w:val="00510584"/>
    <w:rsid w:val="00512EA0"/>
    <w:rsid w:val="0051720A"/>
    <w:rsid w:val="00517E09"/>
    <w:rsid w:val="00522303"/>
    <w:rsid w:val="005323F8"/>
    <w:rsid w:val="0053495A"/>
    <w:rsid w:val="00546A6A"/>
    <w:rsid w:val="00546F7F"/>
    <w:rsid w:val="00552CB1"/>
    <w:rsid w:val="00566468"/>
    <w:rsid w:val="0058631A"/>
    <w:rsid w:val="005B54FB"/>
    <w:rsid w:val="005B6693"/>
    <w:rsid w:val="005C2C73"/>
    <w:rsid w:val="005C51F6"/>
    <w:rsid w:val="005C5D79"/>
    <w:rsid w:val="005C61C2"/>
    <w:rsid w:val="005D148A"/>
    <w:rsid w:val="005D6654"/>
    <w:rsid w:val="005D7865"/>
    <w:rsid w:val="005E43BC"/>
    <w:rsid w:val="005F6176"/>
    <w:rsid w:val="00600896"/>
    <w:rsid w:val="00614E25"/>
    <w:rsid w:val="00631148"/>
    <w:rsid w:val="00631B45"/>
    <w:rsid w:val="00632786"/>
    <w:rsid w:val="00634597"/>
    <w:rsid w:val="006362AA"/>
    <w:rsid w:val="00637DE9"/>
    <w:rsid w:val="006433E7"/>
    <w:rsid w:val="00643C99"/>
    <w:rsid w:val="00652517"/>
    <w:rsid w:val="00656B89"/>
    <w:rsid w:val="00662100"/>
    <w:rsid w:val="00664125"/>
    <w:rsid w:val="00666D2B"/>
    <w:rsid w:val="00667A75"/>
    <w:rsid w:val="00672B68"/>
    <w:rsid w:val="006819E7"/>
    <w:rsid w:val="006B0036"/>
    <w:rsid w:val="006B01B2"/>
    <w:rsid w:val="006B6BC8"/>
    <w:rsid w:val="006B74F3"/>
    <w:rsid w:val="006C0C46"/>
    <w:rsid w:val="006D22A8"/>
    <w:rsid w:val="006D2A40"/>
    <w:rsid w:val="006E1029"/>
    <w:rsid w:val="006E363A"/>
    <w:rsid w:val="006F3410"/>
    <w:rsid w:val="006F3C3F"/>
    <w:rsid w:val="006F5F81"/>
    <w:rsid w:val="006F6BBB"/>
    <w:rsid w:val="00701721"/>
    <w:rsid w:val="00704340"/>
    <w:rsid w:val="0071299A"/>
    <w:rsid w:val="00714D76"/>
    <w:rsid w:val="007202DB"/>
    <w:rsid w:val="00723D19"/>
    <w:rsid w:val="0072538A"/>
    <w:rsid w:val="00736C65"/>
    <w:rsid w:val="00737173"/>
    <w:rsid w:val="00743F1E"/>
    <w:rsid w:val="007454DD"/>
    <w:rsid w:val="00754BCA"/>
    <w:rsid w:val="00756070"/>
    <w:rsid w:val="00761C46"/>
    <w:rsid w:val="00763C7A"/>
    <w:rsid w:val="00772A38"/>
    <w:rsid w:val="00774FD3"/>
    <w:rsid w:val="00776B95"/>
    <w:rsid w:val="0077740E"/>
    <w:rsid w:val="0077749C"/>
    <w:rsid w:val="007835A0"/>
    <w:rsid w:val="00783D11"/>
    <w:rsid w:val="00784609"/>
    <w:rsid w:val="007859AB"/>
    <w:rsid w:val="0079390B"/>
    <w:rsid w:val="007A33D8"/>
    <w:rsid w:val="007A5A35"/>
    <w:rsid w:val="007B5821"/>
    <w:rsid w:val="007B6B3C"/>
    <w:rsid w:val="007B75A8"/>
    <w:rsid w:val="007C44AE"/>
    <w:rsid w:val="007D03A8"/>
    <w:rsid w:val="007D1651"/>
    <w:rsid w:val="007D1992"/>
    <w:rsid w:val="007D1E72"/>
    <w:rsid w:val="007D4CE2"/>
    <w:rsid w:val="007E5BBB"/>
    <w:rsid w:val="007F620E"/>
    <w:rsid w:val="007F7363"/>
    <w:rsid w:val="00802819"/>
    <w:rsid w:val="00805307"/>
    <w:rsid w:val="00810D68"/>
    <w:rsid w:val="00826E6A"/>
    <w:rsid w:val="00830309"/>
    <w:rsid w:val="00831762"/>
    <w:rsid w:val="00832E88"/>
    <w:rsid w:val="008357E8"/>
    <w:rsid w:val="008410ED"/>
    <w:rsid w:val="00844FDA"/>
    <w:rsid w:val="008503C6"/>
    <w:rsid w:val="008515F3"/>
    <w:rsid w:val="008577A3"/>
    <w:rsid w:val="008602A1"/>
    <w:rsid w:val="00862CC4"/>
    <w:rsid w:val="00863C7D"/>
    <w:rsid w:val="00873811"/>
    <w:rsid w:val="0088399A"/>
    <w:rsid w:val="008911D3"/>
    <w:rsid w:val="00893328"/>
    <w:rsid w:val="008A08C5"/>
    <w:rsid w:val="008A4A94"/>
    <w:rsid w:val="008B12C3"/>
    <w:rsid w:val="008B16F7"/>
    <w:rsid w:val="008B2C1A"/>
    <w:rsid w:val="008B7CB7"/>
    <w:rsid w:val="008C3A0C"/>
    <w:rsid w:val="008D6BDE"/>
    <w:rsid w:val="008D7F7B"/>
    <w:rsid w:val="008F7066"/>
    <w:rsid w:val="00903D6F"/>
    <w:rsid w:val="00904247"/>
    <w:rsid w:val="00917F49"/>
    <w:rsid w:val="009322CC"/>
    <w:rsid w:val="00932C31"/>
    <w:rsid w:val="00936977"/>
    <w:rsid w:val="00937619"/>
    <w:rsid w:val="00943922"/>
    <w:rsid w:val="00943938"/>
    <w:rsid w:val="009475B3"/>
    <w:rsid w:val="00947B83"/>
    <w:rsid w:val="00950AC9"/>
    <w:rsid w:val="0095151C"/>
    <w:rsid w:val="00951CC4"/>
    <w:rsid w:val="0095239B"/>
    <w:rsid w:val="00956FD8"/>
    <w:rsid w:val="0096500D"/>
    <w:rsid w:val="009660DB"/>
    <w:rsid w:val="00973FDB"/>
    <w:rsid w:val="009779FD"/>
    <w:rsid w:val="00977A44"/>
    <w:rsid w:val="009827D7"/>
    <w:rsid w:val="00984301"/>
    <w:rsid w:val="00994856"/>
    <w:rsid w:val="009B0B91"/>
    <w:rsid w:val="009B5D3B"/>
    <w:rsid w:val="009C1214"/>
    <w:rsid w:val="009C6725"/>
    <w:rsid w:val="009E03E3"/>
    <w:rsid w:val="009E635B"/>
    <w:rsid w:val="009F0F30"/>
    <w:rsid w:val="009F144A"/>
    <w:rsid w:val="009F16FF"/>
    <w:rsid w:val="009F37FC"/>
    <w:rsid w:val="009F7CE9"/>
    <w:rsid w:val="00A01493"/>
    <w:rsid w:val="00A01F42"/>
    <w:rsid w:val="00A01F5D"/>
    <w:rsid w:val="00A0679A"/>
    <w:rsid w:val="00A11220"/>
    <w:rsid w:val="00A114D6"/>
    <w:rsid w:val="00A11CD0"/>
    <w:rsid w:val="00A13192"/>
    <w:rsid w:val="00A13BDA"/>
    <w:rsid w:val="00A209F5"/>
    <w:rsid w:val="00A256FC"/>
    <w:rsid w:val="00A26049"/>
    <w:rsid w:val="00A32CDC"/>
    <w:rsid w:val="00A34623"/>
    <w:rsid w:val="00A34948"/>
    <w:rsid w:val="00A37CC1"/>
    <w:rsid w:val="00A4113B"/>
    <w:rsid w:val="00A4789D"/>
    <w:rsid w:val="00A50D37"/>
    <w:rsid w:val="00A52983"/>
    <w:rsid w:val="00A560F6"/>
    <w:rsid w:val="00A570BF"/>
    <w:rsid w:val="00A65340"/>
    <w:rsid w:val="00A71551"/>
    <w:rsid w:val="00A74335"/>
    <w:rsid w:val="00A811FC"/>
    <w:rsid w:val="00A83E42"/>
    <w:rsid w:val="00A86908"/>
    <w:rsid w:val="00A924B1"/>
    <w:rsid w:val="00AA1BBA"/>
    <w:rsid w:val="00AB7214"/>
    <w:rsid w:val="00AB79CE"/>
    <w:rsid w:val="00AB7B96"/>
    <w:rsid w:val="00AC70F1"/>
    <w:rsid w:val="00AD00D3"/>
    <w:rsid w:val="00AD2D52"/>
    <w:rsid w:val="00AD3FF4"/>
    <w:rsid w:val="00AD47E8"/>
    <w:rsid w:val="00AD50A0"/>
    <w:rsid w:val="00AD6527"/>
    <w:rsid w:val="00AE3C82"/>
    <w:rsid w:val="00AE417F"/>
    <w:rsid w:val="00AE4E72"/>
    <w:rsid w:val="00AE77DC"/>
    <w:rsid w:val="00AF4F6D"/>
    <w:rsid w:val="00B01089"/>
    <w:rsid w:val="00B04B11"/>
    <w:rsid w:val="00B04B31"/>
    <w:rsid w:val="00B0592C"/>
    <w:rsid w:val="00B109CF"/>
    <w:rsid w:val="00B17F31"/>
    <w:rsid w:val="00B203BA"/>
    <w:rsid w:val="00B21D19"/>
    <w:rsid w:val="00B22578"/>
    <w:rsid w:val="00B259B3"/>
    <w:rsid w:val="00B259F7"/>
    <w:rsid w:val="00B277DF"/>
    <w:rsid w:val="00B348BB"/>
    <w:rsid w:val="00B34DC0"/>
    <w:rsid w:val="00B351B1"/>
    <w:rsid w:val="00B403CB"/>
    <w:rsid w:val="00B413E5"/>
    <w:rsid w:val="00B4461A"/>
    <w:rsid w:val="00B45A34"/>
    <w:rsid w:val="00B55636"/>
    <w:rsid w:val="00B61C9E"/>
    <w:rsid w:val="00B621C2"/>
    <w:rsid w:val="00B639B5"/>
    <w:rsid w:val="00B66BED"/>
    <w:rsid w:val="00B7507E"/>
    <w:rsid w:val="00B77517"/>
    <w:rsid w:val="00B817FB"/>
    <w:rsid w:val="00B8289A"/>
    <w:rsid w:val="00B908EE"/>
    <w:rsid w:val="00B92827"/>
    <w:rsid w:val="00B936F7"/>
    <w:rsid w:val="00BA1796"/>
    <w:rsid w:val="00BB37AA"/>
    <w:rsid w:val="00BC1533"/>
    <w:rsid w:val="00BC4F66"/>
    <w:rsid w:val="00BD219D"/>
    <w:rsid w:val="00BD2BAE"/>
    <w:rsid w:val="00BD35F5"/>
    <w:rsid w:val="00BD5DAD"/>
    <w:rsid w:val="00BE2FE1"/>
    <w:rsid w:val="00BE4FC8"/>
    <w:rsid w:val="00BE6094"/>
    <w:rsid w:val="00BF0329"/>
    <w:rsid w:val="00BF5ADF"/>
    <w:rsid w:val="00C03696"/>
    <w:rsid w:val="00C04851"/>
    <w:rsid w:val="00C121A9"/>
    <w:rsid w:val="00C129F3"/>
    <w:rsid w:val="00C161A2"/>
    <w:rsid w:val="00C16A68"/>
    <w:rsid w:val="00C1781F"/>
    <w:rsid w:val="00C276EE"/>
    <w:rsid w:val="00C31C86"/>
    <w:rsid w:val="00C334C1"/>
    <w:rsid w:val="00C33E29"/>
    <w:rsid w:val="00C377D9"/>
    <w:rsid w:val="00C42F76"/>
    <w:rsid w:val="00C53203"/>
    <w:rsid w:val="00C542F6"/>
    <w:rsid w:val="00C5648C"/>
    <w:rsid w:val="00C610E1"/>
    <w:rsid w:val="00C6247E"/>
    <w:rsid w:val="00C65932"/>
    <w:rsid w:val="00C6713A"/>
    <w:rsid w:val="00C70F20"/>
    <w:rsid w:val="00C712E0"/>
    <w:rsid w:val="00C75758"/>
    <w:rsid w:val="00C77A5E"/>
    <w:rsid w:val="00C8302B"/>
    <w:rsid w:val="00C84A4A"/>
    <w:rsid w:val="00C92902"/>
    <w:rsid w:val="00C949E1"/>
    <w:rsid w:val="00C97220"/>
    <w:rsid w:val="00CA2A8C"/>
    <w:rsid w:val="00CA2B3B"/>
    <w:rsid w:val="00CA6B07"/>
    <w:rsid w:val="00CA799D"/>
    <w:rsid w:val="00CB418F"/>
    <w:rsid w:val="00CB6A5F"/>
    <w:rsid w:val="00CC23E6"/>
    <w:rsid w:val="00CC5267"/>
    <w:rsid w:val="00CD019E"/>
    <w:rsid w:val="00CD4D11"/>
    <w:rsid w:val="00CE0141"/>
    <w:rsid w:val="00CE2538"/>
    <w:rsid w:val="00CF102A"/>
    <w:rsid w:val="00CF2577"/>
    <w:rsid w:val="00CF3ED5"/>
    <w:rsid w:val="00CF7629"/>
    <w:rsid w:val="00D05276"/>
    <w:rsid w:val="00D06BCB"/>
    <w:rsid w:val="00D13933"/>
    <w:rsid w:val="00D14667"/>
    <w:rsid w:val="00D1604B"/>
    <w:rsid w:val="00D205BE"/>
    <w:rsid w:val="00D25F91"/>
    <w:rsid w:val="00D26BC8"/>
    <w:rsid w:val="00D26FD3"/>
    <w:rsid w:val="00D30912"/>
    <w:rsid w:val="00D44538"/>
    <w:rsid w:val="00D474D0"/>
    <w:rsid w:val="00D47F48"/>
    <w:rsid w:val="00D504A1"/>
    <w:rsid w:val="00D63DD9"/>
    <w:rsid w:val="00D63EE0"/>
    <w:rsid w:val="00D63F02"/>
    <w:rsid w:val="00D754D3"/>
    <w:rsid w:val="00D843B1"/>
    <w:rsid w:val="00D843E1"/>
    <w:rsid w:val="00D85A9B"/>
    <w:rsid w:val="00D9120B"/>
    <w:rsid w:val="00D94E37"/>
    <w:rsid w:val="00DA2C98"/>
    <w:rsid w:val="00DA4EB6"/>
    <w:rsid w:val="00DA63BB"/>
    <w:rsid w:val="00DB0108"/>
    <w:rsid w:val="00DB01B3"/>
    <w:rsid w:val="00DB75C0"/>
    <w:rsid w:val="00DC2F59"/>
    <w:rsid w:val="00DC5BCB"/>
    <w:rsid w:val="00DC77F1"/>
    <w:rsid w:val="00DD0E64"/>
    <w:rsid w:val="00DD121F"/>
    <w:rsid w:val="00DE0053"/>
    <w:rsid w:val="00DE64CA"/>
    <w:rsid w:val="00DF138F"/>
    <w:rsid w:val="00E00092"/>
    <w:rsid w:val="00E070FB"/>
    <w:rsid w:val="00E10E46"/>
    <w:rsid w:val="00E13855"/>
    <w:rsid w:val="00E164A1"/>
    <w:rsid w:val="00E24310"/>
    <w:rsid w:val="00E30AF7"/>
    <w:rsid w:val="00E30DDE"/>
    <w:rsid w:val="00E3222E"/>
    <w:rsid w:val="00E42C8B"/>
    <w:rsid w:val="00E45E6E"/>
    <w:rsid w:val="00E464A7"/>
    <w:rsid w:val="00E542E4"/>
    <w:rsid w:val="00E5542D"/>
    <w:rsid w:val="00E637CE"/>
    <w:rsid w:val="00E73BE2"/>
    <w:rsid w:val="00E83B1F"/>
    <w:rsid w:val="00E83C9E"/>
    <w:rsid w:val="00E9089C"/>
    <w:rsid w:val="00E91131"/>
    <w:rsid w:val="00E9245F"/>
    <w:rsid w:val="00EA6B51"/>
    <w:rsid w:val="00EB09F9"/>
    <w:rsid w:val="00EB2230"/>
    <w:rsid w:val="00EB5BAD"/>
    <w:rsid w:val="00EB5F97"/>
    <w:rsid w:val="00EB68EA"/>
    <w:rsid w:val="00EB71B6"/>
    <w:rsid w:val="00EC33E0"/>
    <w:rsid w:val="00EC68FA"/>
    <w:rsid w:val="00ED18A3"/>
    <w:rsid w:val="00ED7087"/>
    <w:rsid w:val="00EE3FEE"/>
    <w:rsid w:val="00EF00E7"/>
    <w:rsid w:val="00EF403C"/>
    <w:rsid w:val="00EF4221"/>
    <w:rsid w:val="00EF5360"/>
    <w:rsid w:val="00F01CB4"/>
    <w:rsid w:val="00F06018"/>
    <w:rsid w:val="00F06E6C"/>
    <w:rsid w:val="00F074F7"/>
    <w:rsid w:val="00F10850"/>
    <w:rsid w:val="00F14037"/>
    <w:rsid w:val="00F1542E"/>
    <w:rsid w:val="00F159C7"/>
    <w:rsid w:val="00F2471B"/>
    <w:rsid w:val="00F279DD"/>
    <w:rsid w:val="00F307C7"/>
    <w:rsid w:val="00F309D1"/>
    <w:rsid w:val="00F31B8E"/>
    <w:rsid w:val="00F3398E"/>
    <w:rsid w:val="00F353BD"/>
    <w:rsid w:val="00F404FF"/>
    <w:rsid w:val="00F427A6"/>
    <w:rsid w:val="00F53C3B"/>
    <w:rsid w:val="00F5412C"/>
    <w:rsid w:val="00F5597B"/>
    <w:rsid w:val="00F67957"/>
    <w:rsid w:val="00F71155"/>
    <w:rsid w:val="00F72B2C"/>
    <w:rsid w:val="00F76FBC"/>
    <w:rsid w:val="00F817EC"/>
    <w:rsid w:val="00F824C5"/>
    <w:rsid w:val="00F83117"/>
    <w:rsid w:val="00F86ABF"/>
    <w:rsid w:val="00F917A6"/>
    <w:rsid w:val="00FA1432"/>
    <w:rsid w:val="00FA161B"/>
    <w:rsid w:val="00FA67F5"/>
    <w:rsid w:val="00FB15FF"/>
    <w:rsid w:val="00FB56C6"/>
    <w:rsid w:val="00FC630F"/>
    <w:rsid w:val="00FD3D3C"/>
    <w:rsid w:val="00FE14DF"/>
    <w:rsid w:val="00FE2564"/>
    <w:rsid w:val="00FE5947"/>
    <w:rsid w:val="00FE77A6"/>
    <w:rsid w:val="00FF0157"/>
    <w:rsid w:val="00FF2BBA"/>
    <w:rsid w:val="00FF3BA4"/>
    <w:rsid w:val="00FF4BB8"/>
    <w:rsid w:val="00FF4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62F86"/>
  <w15:chartTrackingRefBased/>
  <w15:docId w15:val="{886700FE-F7FF-46FF-8B06-D7AD878AA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next w:val="Zkladntext-prvnodsazen"/>
    <w:qFormat/>
    <w:rsid w:val="007454DD"/>
    <w:pPr>
      <w:spacing w:after="0" w:line="360" w:lineRule="auto"/>
      <w:jc w:val="both"/>
    </w:pPr>
    <w:rPr>
      <w:rFonts w:ascii="Times New Roman" w:hAnsi="Times New Roman"/>
      <w:color w:val="000000" w:themeColor="text1"/>
      <w:sz w:val="24"/>
      <w:lang w:val="cs-CZ"/>
    </w:rPr>
  </w:style>
  <w:style w:type="paragraph" w:styleId="Nadpis1">
    <w:name w:val="heading 1"/>
    <w:basedOn w:val="Normln"/>
    <w:next w:val="Normln"/>
    <w:link w:val="Nadpis1Char"/>
    <w:uiPriority w:val="9"/>
    <w:qFormat/>
    <w:rsid w:val="007B582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9B5D3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9B5D3B"/>
    <w:pPr>
      <w:keepNext/>
      <w:keepLines/>
      <w:spacing w:before="40"/>
      <w:outlineLvl w:val="2"/>
    </w:pPr>
    <w:rPr>
      <w:rFonts w:asciiTheme="majorHAnsi" w:eastAsiaTheme="majorEastAsia" w:hAnsiTheme="majorHAnsi" w:cstheme="majorBidi"/>
      <w:color w:val="1F3763" w:themeColor="accent1" w:themeShade="7F"/>
      <w:szCs w:val="24"/>
    </w:rPr>
  </w:style>
  <w:style w:type="paragraph" w:styleId="Nadpis4">
    <w:name w:val="heading 4"/>
    <w:basedOn w:val="Normln"/>
    <w:next w:val="Normln"/>
    <w:link w:val="Nadpis4Char"/>
    <w:uiPriority w:val="9"/>
    <w:unhideWhenUsed/>
    <w:qFormat/>
    <w:rsid w:val="005D665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BP">
    <w:name w:val="nadpis 1 BP"/>
    <w:uiPriority w:val="1"/>
    <w:rsid w:val="00EF5360"/>
    <w:rPr>
      <w:rFonts w:ascii="Times New Roman" w:hAnsi="Times New Roman"/>
      <w:b/>
      <w:i w:val="0"/>
      <w:color w:val="auto"/>
      <w:sz w:val="32"/>
    </w:rPr>
  </w:style>
  <w:style w:type="paragraph" w:customStyle="1" w:styleId="odstavecBC">
    <w:name w:val="odstavec BC"/>
    <w:basedOn w:val="Normln"/>
    <w:next w:val="Nzev"/>
    <w:qFormat/>
    <w:rsid w:val="003D3C0D"/>
  </w:style>
  <w:style w:type="paragraph" w:customStyle="1" w:styleId="odstavecBP">
    <w:name w:val="odstavec BP"/>
    <w:basedOn w:val="odstavecBC"/>
    <w:qFormat/>
    <w:rsid w:val="003D3C0D"/>
  </w:style>
  <w:style w:type="character" w:styleId="Zdraznnintenzivn">
    <w:name w:val="Intense Emphasis"/>
    <w:basedOn w:val="Standardnpsmoodstavce"/>
    <w:uiPriority w:val="21"/>
    <w:qFormat/>
    <w:rsid w:val="003D3C0D"/>
    <w:rPr>
      <w:i/>
      <w:iCs/>
      <w:color w:val="4472C4" w:themeColor="accent1"/>
    </w:rPr>
  </w:style>
  <w:style w:type="paragraph" w:styleId="Nzev">
    <w:name w:val="Title"/>
    <w:basedOn w:val="Normln"/>
    <w:next w:val="Normln"/>
    <w:link w:val="NzevChar"/>
    <w:uiPriority w:val="10"/>
    <w:qFormat/>
    <w:rsid w:val="003D3C0D"/>
    <w:pPr>
      <w:spacing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D3C0D"/>
    <w:rPr>
      <w:rFonts w:asciiTheme="majorHAnsi" w:eastAsiaTheme="majorEastAsia" w:hAnsiTheme="majorHAnsi" w:cstheme="majorBidi"/>
      <w:spacing w:val="-10"/>
      <w:kern w:val="28"/>
      <w:sz w:val="56"/>
      <w:szCs w:val="56"/>
      <w:lang w:val="cs-CZ"/>
    </w:rPr>
  </w:style>
  <w:style w:type="paragraph" w:styleId="Bezmezer">
    <w:name w:val="No Spacing"/>
    <w:aliases w:val="Nadpis BP 4"/>
    <w:uiPriority w:val="1"/>
    <w:qFormat/>
    <w:rsid w:val="003D3C0D"/>
    <w:pPr>
      <w:spacing w:after="0" w:line="240" w:lineRule="auto"/>
    </w:pPr>
    <w:rPr>
      <w:lang w:val="cs-CZ"/>
    </w:rPr>
  </w:style>
  <w:style w:type="paragraph" w:customStyle="1" w:styleId="nadpisBP4">
    <w:name w:val="nadpis BP 4"/>
    <w:basedOn w:val="odstavecBP"/>
    <w:rsid w:val="003D3C0D"/>
  </w:style>
  <w:style w:type="character" w:customStyle="1" w:styleId="nadpis20">
    <w:name w:val="nadpis 2"/>
    <w:basedOn w:val="nadpis1BP"/>
    <w:uiPriority w:val="1"/>
    <w:qFormat/>
    <w:rsid w:val="00614E25"/>
    <w:rPr>
      <w:rFonts w:ascii="Times New Roman" w:hAnsi="Times New Roman"/>
      <w:b/>
      <w:i w:val="0"/>
      <w:iCs w:val="0"/>
      <w:color w:val="auto"/>
      <w:sz w:val="28"/>
    </w:rPr>
  </w:style>
  <w:style w:type="character" w:styleId="Hypertextovodkaz">
    <w:name w:val="Hyperlink"/>
    <w:basedOn w:val="Standardnpsmoodstavce"/>
    <w:uiPriority w:val="99"/>
    <w:unhideWhenUsed/>
    <w:rsid w:val="00CC23E6"/>
    <w:rPr>
      <w:color w:val="0563C1" w:themeColor="hyperlink"/>
      <w:u w:val="single"/>
    </w:rPr>
  </w:style>
  <w:style w:type="character" w:styleId="Nevyeenzmnka">
    <w:name w:val="Unresolved Mention"/>
    <w:basedOn w:val="Standardnpsmoodstavce"/>
    <w:uiPriority w:val="99"/>
    <w:semiHidden/>
    <w:unhideWhenUsed/>
    <w:rsid w:val="00CC23E6"/>
    <w:rPr>
      <w:color w:val="605E5C"/>
      <w:shd w:val="clear" w:color="auto" w:fill="E1DFDD"/>
    </w:rPr>
  </w:style>
  <w:style w:type="table" w:styleId="Mkatabulky">
    <w:name w:val="Table Grid"/>
    <w:basedOn w:val="Normlntabulka"/>
    <w:uiPriority w:val="39"/>
    <w:rsid w:val="00182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1757E2"/>
    <w:pPr>
      <w:ind w:left="720"/>
      <w:contextualSpacing/>
    </w:pPr>
  </w:style>
  <w:style w:type="character" w:customStyle="1" w:styleId="Nadpis2Char">
    <w:name w:val="Nadpis 2 Char"/>
    <w:basedOn w:val="Standardnpsmoodstavce"/>
    <w:link w:val="Nadpis2"/>
    <w:uiPriority w:val="9"/>
    <w:rsid w:val="009B5D3B"/>
    <w:rPr>
      <w:rFonts w:asciiTheme="majorHAnsi" w:eastAsiaTheme="majorEastAsia" w:hAnsiTheme="majorHAnsi" w:cstheme="majorBidi"/>
      <w:color w:val="2F5496" w:themeColor="accent1" w:themeShade="BF"/>
      <w:sz w:val="26"/>
      <w:szCs w:val="26"/>
      <w:lang w:val="cs-CZ"/>
    </w:rPr>
  </w:style>
  <w:style w:type="character" w:customStyle="1" w:styleId="Nadpis3Char">
    <w:name w:val="Nadpis 3 Char"/>
    <w:basedOn w:val="Standardnpsmoodstavce"/>
    <w:link w:val="Nadpis3"/>
    <w:uiPriority w:val="9"/>
    <w:rsid w:val="009B5D3B"/>
    <w:rPr>
      <w:rFonts w:asciiTheme="majorHAnsi" w:eastAsiaTheme="majorEastAsia" w:hAnsiTheme="majorHAnsi" w:cstheme="majorBidi"/>
      <w:color w:val="1F3763" w:themeColor="accent1" w:themeShade="7F"/>
      <w:sz w:val="24"/>
      <w:szCs w:val="24"/>
      <w:lang w:val="cs-CZ"/>
    </w:rPr>
  </w:style>
  <w:style w:type="character" w:customStyle="1" w:styleId="Nadpis1Char">
    <w:name w:val="Nadpis 1 Char"/>
    <w:basedOn w:val="Standardnpsmoodstavce"/>
    <w:link w:val="Nadpis1"/>
    <w:uiPriority w:val="9"/>
    <w:rsid w:val="007B5821"/>
    <w:rPr>
      <w:rFonts w:asciiTheme="majorHAnsi" w:eastAsiaTheme="majorEastAsia" w:hAnsiTheme="majorHAnsi" w:cstheme="majorBidi"/>
      <w:color w:val="2F5496" w:themeColor="accent1" w:themeShade="BF"/>
      <w:sz w:val="32"/>
      <w:szCs w:val="32"/>
      <w:lang w:val="cs-CZ"/>
    </w:rPr>
  </w:style>
  <w:style w:type="character" w:customStyle="1" w:styleId="tlid-translation">
    <w:name w:val="tlid-translation"/>
    <w:basedOn w:val="Standardnpsmoodstavce"/>
    <w:rsid w:val="008A4A94"/>
  </w:style>
  <w:style w:type="paragraph" w:customStyle="1" w:styleId="nadpis2BP">
    <w:name w:val="nadpis 2 BP"/>
    <w:link w:val="nadpis2BPChar"/>
    <w:rsid w:val="00EF5360"/>
    <w:rPr>
      <w:rFonts w:ascii="Times New Roman" w:eastAsiaTheme="majorEastAsia" w:hAnsi="Times New Roman" w:cstheme="majorBidi"/>
      <w:b/>
      <w:color w:val="000000" w:themeColor="text1"/>
      <w:sz w:val="28"/>
      <w:szCs w:val="28"/>
      <w:lang w:val="cs-CZ"/>
    </w:rPr>
  </w:style>
  <w:style w:type="paragraph" w:customStyle="1" w:styleId="Nadpis3BP">
    <w:name w:val="Nadpis 3 BP"/>
    <w:link w:val="Nadpis3BPChar"/>
    <w:rsid w:val="00EF5360"/>
    <w:rPr>
      <w:rFonts w:ascii="Times New Roman" w:eastAsiaTheme="majorEastAsia" w:hAnsi="Times New Roman" w:cstheme="majorBidi"/>
      <w:b/>
      <w:color w:val="000000" w:themeColor="text1"/>
      <w:sz w:val="24"/>
      <w:szCs w:val="28"/>
      <w:lang w:val="cs-CZ"/>
    </w:rPr>
  </w:style>
  <w:style w:type="character" w:customStyle="1" w:styleId="nadpis2BPChar">
    <w:name w:val="nadpis 2 BP Char"/>
    <w:basedOn w:val="Nadpis2Char"/>
    <w:link w:val="nadpis2BP"/>
    <w:rsid w:val="00EF5360"/>
    <w:rPr>
      <w:rFonts w:ascii="Times New Roman" w:eastAsiaTheme="majorEastAsia" w:hAnsi="Times New Roman" w:cstheme="majorBidi"/>
      <w:b/>
      <w:color w:val="000000" w:themeColor="text1"/>
      <w:sz w:val="28"/>
      <w:szCs w:val="28"/>
      <w:lang w:val="cs-CZ"/>
    </w:rPr>
  </w:style>
  <w:style w:type="character" w:customStyle="1" w:styleId="Nadpis3BPChar">
    <w:name w:val="Nadpis 3 BP Char"/>
    <w:basedOn w:val="nadpis2BPChar"/>
    <w:link w:val="Nadpis3BP"/>
    <w:rsid w:val="00EF5360"/>
    <w:rPr>
      <w:rFonts w:ascii="Times New Roman" w:eastAsiaTheme="majorEastAsia" w:hAnsi="Times New Roman" w:cstheme="majorBidi"/>
      <w:b/>
      <w:color w:val="000000" w:themeColor="text1"/>
      <w:sz w:val="24"/>
      <w:szCs w:val="28"/>
      <w:lang w:val="cs-CZ"/>
    </w:rPr>
  </w:style>
  <w:style w:type="table" w:styleId="Prosttabulka1">
    <w:name w:val="Plain Table 1"/>
    <w:basedOn w:val="Normlntabulka"/>
    <w:uiPriority w:val="41"/>
    <w:rsid w:val="008A4A9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bubliny">
    <w:name w:val="Balloon Text"/>
    <w:basedOn w:val="Normln"/>
    <w:link w:val="TextbublinyChar"/>
    <w:uiPriority w:val="99"/>
    <w:semiHidden/>
    <w:unhideWhenUsed/>
    <w:rsid w:val="00CF3ED5"/>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F3ED5"/>
    <w:rPr>
      <w:rFonts w:ascii="Segoe UI" w:hAnsi="Segoe UI" w:cs="Segoe UI"/>
      <w:sz w:val="18"/>
      <w:szCs w:val="18"/>
      <w:lang w:val="cs-CZ"/>
    </w:rPr>
  </w:style>
  <w:style w:type="character" w:customStyle="1" w:styleId="acopre">
    <w:name w:val="acopre"/>
    <w:basedOn w:val="Standardnpsmoodstavce"/>
    <w:rsid w:val="000071C8"/>
  </w:style>
  <w:style w:type="paragraph" w:styleId="Zkladntext">
    <w:name w:val="Body Text"/>
    <w:basedOn w:val="Normln"/>
    <w:link w:val="ZkladntextChar"/>
    <w:uiPriority w:val="99"/>
    <w:semiHidden/>
    <w:unhideWhenUsed/>
    <w:rsid w:val="007454DD"/>
    <w:pPr>
      <w:spacing w:after="120"/>
    </w:pPr>
  </w:style>
  <w:style w:type="character" w:customStyle="1" w:styleId="ZkladntextChar">
    <w:name w:val="Základní text Char"/>
    <w:basedOn w:val="Standardnpsmoodstavce"/>
    <w:link w:val="Zkladntext"/>
    <w:uiPriority w:val="99"/>
    <w:semiHidden/>
    <w:rsid w:val="007454DD"/>
    <w:rPr>
      <w:lang w:val="cs-CZ"/>
    </w:rPr>
  </w:style>
  <w:style w:type="paragraph" w:styleId="Zkladntext-prvnodsazen">
    <w:name w:val="Body Text First Indent"/>
    <w:basedOn w:val="Zkladntext"/>
    <w:link w:val="Zkladntext-prvnodsazenChar"/>
    <w:uiPriority w:val="99"/>
    <w:unhideWhenUsed/>
    <w:rsid w:val="007454DD"/>
    <w:pPr>
      <w:spacing w:after="160"/>
      <w:ind w:firstLine="360"/>
    </w:pPr>
  </w:style>
  <w:style w:type="character" w:customStyle="1" w:styleId="Zkladntext-prvnodsazenChar">
    <w:name w:val="Základní text - první odsazený Char"/>
    <w:basedOn w:val="ZkladntextChar"/>
    <w:link w:val="Zkladntext-prvnodsazen"/>
    <w:uiPriority w:val="99"/>
    <w:rsid w:val="007454DD"/>
    <w:rPr>
      <w:lang w:val="cs-CZ"/>
    </w:rPr>
  </w:style>
  <w:style w:type="paragraph" w:styleId="Zhlav">
    <w:name w:val="header"/>
    <w:basedOn w:val="Normln"/>
    <w:link w:val="ZhlavChar"/>
    <w:uiPriority w:val="99"/>
    <w:unhideWhenUsed/>
    <w:rsid w:val="00C121A9"/>
    <w:pPr>
      <w:tabs>
        <w:tab w:val="center" w:pos="4680"/>
        <w:tab w:val="right" w:pos="9360"/>
      </w:tabs>
      <w:spacing w:line="240" w:lineRule="auto"/>
    </w:pPr>
  </w:style>
  <w:style w:type="character" w:customStyle="1" w:styleId="ZhlavChar">
    <w:name w:val="Záhlaví Char"/>
    <w:basedOn w:val="Standardnpsmoodstavce"/>
    <w:link w:val="Zhlav"/>
    <w:uiPriority w:val="99"/>
    <w:rsid w:val="00C121A9"/>
    <w:rPr>
      <w:rFonts w:ascii="Times New Roman" w:hAnsi="Times New Roman"/>
      <w:color w:val="000000" w:themeColor="text1"/>
      <w:sz w:val="24"/>
      <w:lang w:val="cs-CZ"/>
    </w:rPr>
  </w:style>
  <w:style w:type="paragraph" w:styleId="Zpat">
    <w:name w:val="footer"/>
    <w:basedOn w:val="Normln"/>
    <w:link w:val="ZpatChar"/>
    <w:uiPriority w:val="99"/>
    <w:unhideWhenUsed/>
    <w:rsid w:val="00C121A9"/>
    <w:pPr>
      <w:tabs>
        <w:tab w:val="center" w:pos="4680"/>
        <w:tab w:val="right" w:pos="9360"/>
      </w:tabs>
      <w:spacing w:line="240" w:lineRule="auto"/>
    </w:pPr>
  </w:style>
  <w:style w:type="character" w:customStyle="1" w:styleId="ZpatChar">
    <w:name w:val="Zápatí Char"/>
    <w:basedOn w:val="Standardnpsmoodstavce"/>
    <w:link w:val="Zpat"/>
    <w:uiPriority w:val="99"/>
    <w:rsid w:val="00C121A9"/>
    <w:rPr>
      <w:rFonts w:ascii="Times New Roman" w:hAnsi="Times New Roman"/>
      <w:color w:val="000000" w:themeColor="text1"/>
      <w:sz w:val="24"/>
      <w:lang w:val="cs-CZ"/>
    </w:rPr>
  </w:style>
  <w:style w:type="paragraph" w:styleId="Nadpisobsahu">
    <w:name w:val="TOC Heading"/>
    <w:basedOn w:val="Nadpis1"/>
    <w:next w:val="Normln"/>
    <w:uiPriority w:val="39"/>
    <w:unhideWhenUsed/>
    <w:qFormat/>
    <w:rsid w:val="00C121A9"/>
    <w:pPr>
      <w:spacing w:line="259" w:lineRule="auto"/>
      <w:jc w:val="left"/>
      <w:outlineLvl w:val="9"/>
    </w:pPr>
    <w:rPr>
      <w:lang w:val="en-US"/>
    </w:rPr>
  </w:style>
  <w:style w:type="paragraph" w:styleId="Obsah1">
    <w:name w:val="toc 1"/>
    <w:basedOn w:val="Normln"/>
    <w:next w:val="Normln"/>
    <w:autoRedefine/>
    <w:uiPriority w:val="39"/>
    <w:unhideWhenUsed/>
    <w:rsid w:val="00937619"/>
    <w:pPr>
      <w:tabs>
        <w:tab w:val="right" w:leader="dot" w:pos="9350"/>
      </w:tabs>
      <w:spacing w:after="100"/>
    </w:pPr>
    <w:rPr>
      <w:b/>
      <w:bCs/>
      <w:noProof/>
    </w:rPr>
  </w:style>
  <w:style w:type="paragraph" w:styleId="Obsah3">
    <w:name w:val="toc 3"/>
    <w:basedOn w:val="Normln"/>
    <w:next w:val="Normln"/>
    <w:autoRedefine/>
    <w:uiPriority w:val="39"/>
    <w:unhideWhenUsed/>
    <w:rsid w:val="00C121A9"/>
    <w:pPr>
      <w:spacing w:after="100"/>
      <w:ind w:left="480"/>
    </w:pPr>
  </w:style>
  <w:style w:type="paragraph" w:styleId="Obsah2">
    <w:name w:val="toc 2"/>
    <w:basedOn w:val="Normln"/>
    <w:next w:val="Normln"/>
    <w:autoRedefine/>
    <w:uiPriority w:val="39"/>
    <w:unhideWhenUsed/>
    <w:rsid w:val="005D6654"/>
    <w:pPr>
      <w:tabs>
        <w:tab w:val="right" w:leader="dot" w:pos="9350"/>
      </w:tabs>
      <w:spacing w:after="100"/>
      <w:ind w:left="240"/>
    </w:pPr>
    <w:rPr>
      <w:b/>
      <w:bCs/>
      <w:noProof/>
    </w:rPr>
  </w:style>
  <w:style w:type="character" w:customStyle="1" w:styleId="Nadpis4Char">
    <w:name w:val="Nadpis 4 Char"/>
    <w:basedOn w:val="Standardnpsmoodstavce"/>
    <w:link w:val="Nadpis4"/>
    <w:uiPriority w:val="9"/>
    <w:rsid w:val="005D6654"/>
    <w:rPr>
      <w:rFonts w:asciiTheme="majorHAnsi" w:eastAsiaTheme="majorEastAsia" w:hAnsiTheme="majorHAnsi" w:cstheme="majorBidi"/>
      <w:i/>
      <w:iCs/>
      <w:color w:val="2F5496" w:themeColor="accent1" w:themeShade="BF"/>
      <w:sz w:val="24"/>
      <w:lang w:val="cs-CZ"/>
    </w:rPr>
  </w:style>
  <w:style w:type="paragraph" w:styleId="Obsah4">
    <w:name w:val="toc 4"/>
    <w:basedOn w:val="Normln"/>
    <w:next w:val="Normln"/>
    <w:autoRedefine/>
    <w:uiPriority w:val="39"/>
    <w:unhideWhenUsed/>
    <w:rsid w:val="00723D19"/>
    <w:pPr>
      <w:spacing w:after="100"/>
      <w:ind w:left="720"/>
    </w:pPr>
  </w:style>
  <w:style w:type="character" w:customStyle="1" w:styleId="viiyi">
    <w:name w:val="viiyi"/>
    <w:basedOn w:val="Standardnpsmoodstavce"/>
    <w:rsid w:val="00FB15FF"/>
  </w:style>
  <w:style w:type="character" w:customStyle="1" w:styleId="jlqj4b">
    <w:name w:val="jlqj4b"/>
    <w:basedOn w:val="Standardnpsmoodstavce"/>
    <w:rsid w:val="00FB15FF"/>
  </w:style>
  <w:style w:type="character" w:styleId="Zdraznn">
    <w:name w:val="Emphasis"/>
    <w:basedOn w:val="Standardnpsmoodstavce"/>
    <w:uiPriority w:val="20"/>
    <w:qFormat/>
    <w:rsid w:val="00423BC7"/>
    <w:rPr>
      <w:i/>
      <w:iCs/>
    </w:rPr>
  </w:style>
  <w:style w:type="paragraph" w:styleId="FormtovanvHTML">
    <w:name w:val="HTML Preformatted"/>
    <w:basedOn w:val="Normln"/>
    <w:link w:val="FormtovanvHTMLChar"/>
    <w:uiPriority w:val="99"/>
    <w:unhideWhenUsed/>
    <w:rsid w:val="00A34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auto"/>
      <w:sz w:val="20"/>
      <w:szCs w:val="20"/>
      <w:lang w:val="en-US"/>
    </w:rPr>
  </w:style>
  <w:style w:type="character" w:customStyle="1" w:styleId="FormtovanvHTMLChar">
    <w:name w:val="Formátovaný v HTML Char"/>
    <w:basedOn w:val="Standardnpsmoodstavce"/>
    <w:link w:val="FormtovanvHTML"/>
    <w:uiPriority w:val="99"/>
    <w:rsid w:val="00A34623"/>
    <w:rPr>
      <w:rFonts w:ascii="Courier New" w:eastAsia="Times New Roman" w:hAnsi="Courier New" w:cs="Courier New"/>
      <w:sz w:val="20"/>
      <w:szCs w:val="20"/>
    </w:rPr>
  </w:style>
  <w:style w:type="paragraph" w:styleId="Normlnweb">
    <w:name w:val="Normal (Web)"/>
    <w:basedOn w:val="Normln"/>
    <w:uiPriority w:val="99"/>
    <w:semiHidden/>
    <w:unhideWhenUsed/>
    <w:rsid w:val="001D4C5C"/>
    <w:pPr>
      <w:spacing w:before="100" w:beforeAutospacing="1" w:after="100" w:afterAutospacing="1" w:line="240" w:lineRule="auto"/>
      <w:jc w:val="left"/>
    </w:pPr>
    <w:rPr>
      <w:rFonts w:eastAsia="Times New Roman" w:cs="Times New Roman"/>
      <w:color w:val="auto"/>
      <w:szCs w:val="24"/>
      <w:lang w:val="en-US"/>
    </w:rPr>
  </w:style>
  <w:style w:type="character" w:customStyle="1" w:styleId="nezalamovat">
    <w:name w:val="nezalamovat"/>
    <w:basedOn w:val="Standardnpsmoodstavce"/>
    <w:rsid w:val="000F2535"/>
  </w:style>
  <w:style w:type="character" w:styleId="Odkaznakoment">
    <w:name w:val="annotation reference"/>
    <w:basedOn w:val="Standardnpsmoodstavce"/>
    <w:uiPriority w:val="99"/>
    <w:semiHidden/>
    <w:unhideWhenUsed/>
    <w:rsid w:val="00D754D3"/>
    <w:rPr>
      <w:sz w:val="16"/>
      <w:szCs w:val="16"/>
    </w:rPr>
  </w:style>
  <w:style w:type="paragraph" w:styleId="Textkomente">
    <w:name w:val="annotation text"/>
    <w:basedOn w:val="Normln"/>
    <w:link w:val="TextkomenteChar"/>
    <w:uiPriority w:val="99"/>
    <w:semiHidden/>
    <w:unhideWhenUsed/>
    <w:rsid w:val="00D754D3"/>
    <w:pPr>
      <w:spacing w:line="240" w:lineRule="auto"/>
    </w:pPr>
    <w:rPr>
      <w:sz w:val="20"/>
      <w:szCs w:val="20"/>
    </w:rPr>
  </w:style>
  <w:style w:type="character" w:customStyle="1" w:styleId="TextkomenteChar">
    <w:name w:val="Text komentáře Char"/>
    <w:basedOn w:val="Standardnpsmoodstavce"/>
    <w:link w:val="Textkomente"/>
    <w:uiPriority w:val="99"/>
    <w:semiHidden/>
    <w:rsid w:val="00D754D3"/>
    <w:rPr>
      <w:rFonts w:ascii="Times New Roman" w:hAnsi="Times New Roman"/>
      <w:color w:val="000000" w:themeColor="text1"/>
      <w:sz w:val="20"/>
      <w:szCs w:val="20"/>
      <w:lang w:val="cs-CZ"/>
    </w:rPr>
  </w:style>
  <w:style w:type="paragraph" w:styleId="Pedmtkomente">
    <w:name w:val="annotation subject"/>
    <w:basedOn w:val="Textkomente"/>
    <w:next w:val="Textkomente"/>
    <w:link w:val="PedmtkomenteChar"/>
    <w:uiPriority w:val="99"/>
    <w:semiHidden/>
    <w:unhideWhenUsed/>
    <w:rsid w:val="00D754D3"/>
    <w:rPr>
      <w:b/>
      <w:bCs/>
    </w:rPr>
  </w:style>
  <w:style w:type="character" w:customStyle="1" w:styleId="PedmtkomenteChar">
    <w:name w:val="Předmět komentáře Char"/>
    <w:basedOn w:val="TextkomenteChar"/>
    <w:link w:val="Pedmtkomente"/>
    <w:uiPriority w:val="99"/>
    <w:semiHidden/>
    <w:rsid w:val="00D754D3"/>
    <w:rPr>
      <w:rFonts w:ascii="Times New Roman" w:hAnsi="Times New Roman"/>
      <w:b/>
      <w:bCs/>
      <w:color w:val="000000" w:themeColor="text1"/>
      <w:sz w:val="20"/>
      <w:szCs w:val="20"/>
      <w:lang w:val="cs-CZ"/>
    </w:rPr>
  </w:style>
  <w:style w:type="paragraph" w:styleId="Revize">
    <w:name w:val="Revision"/>
    <w:hidden/>
    <w:uiPriority w:val="99"/>
    <w:semiHidden/>
    <w:rsid w:val="002F28B4"/>
    <w:pPr>
      <w:spacing w:after="0" w:line="240" w:lineRule="auto"/>
    </w:pPr>
    <w:rPr>
      <w:rFonts w:ascii="Times New Roman" w:hAnsi="Times New Roman"/>
      <w:color w:val="000000" w:themeColor="text1"/>
      <w:sz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75976">
      <w:bodyDiv w:val="1"/>
      <w:marLeft w:val="0"/>
      <w:marRight w:val="0"/>
      <w:marTop w:val="0"/>
      <w:marBottom w:val="0"/>
      <w:divBdr>
        <w:top w:val="none" w:sz="0" w:space="0" w:color="auto"/>
        <w:left w:val="none" w:sz="0" w:space="0" w:color="auto"/>
        <w:bottom w:val="none" w:sz="0" w:space="0" w:color="auto"/>
        <w:right w:val="none" w:sz="0" w:space="0" w:color="auto"/>
      </w:divBdr>
      <w:divsChild>
        <w:div w:id="1223564560">
          <w:marLeft w:val="0"/>
          <w:marRight w:val="0"/>
          <w:marTop w:val="0"/>
          <w:marBottom w:val="0"/>
          <w:divBdr>
            <w:top w:val="none" w:sz="0" w:space="0" w:color="auto"/>
            <w:left w:val="none" w:sz="0" w:space="0" w:color="auto"/>
            <w:bottom w:val="none" w:sz="0" w:space="0" w:color="auto"/>
            <w:right w:val="none" w:sz="0" w:space="0" w:color="auto"/>
          </w:divBdr>
          <w:divsChild>
            <w:div w:id="1441072444">
              <w:marLeft w:val="0"/>
              <w:marRight w:val="0"/>
              <w:marTop w:val="0"/>
              <w:marBottom w:val="0"/>
              <w:divBdr>
                <w:top w:val="none" w:sz="0" w:space="0" w:color="auto"/>
                <w:left w:val="none" w:sz="0" w:space="0" w:color="auto"/>
                <w:bottom w:val="none" w:sz="0" w:space="0" w:color="auto"/>
                <w:right w:val="none" w:sz="0" w:space="0" w:color="auto"/>
              </w:divBdr>
              <w:divsChild>
                <w:div w:id="483469701">
                  <w:marLeft w:val="0"/>
                  <w:marRight w:val="0"/>
                  <w:marTop w:val="0"/>
                  <w:marBottom w:val="0"/>
                  <w:divBdr>
                    <w:top w:val="none" w:sz="0" w:space="0" w:color="auto"/>
                    <w:left w:val="none" w:sz="0" w:space="0" w:color="auto"/>
                    <w:bottom w:val="none" w:sz="0" w:space="0" w:color="auto"/>
                    <w:right w:val="none" w:sz="0" w:space="0" w:color="auto"/>
                  </w:divBdr>
                  <w:divsChild>
                    <w:div w:id="30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365622">
      <w:bodyDiv w:val="1"/>
      <w:marLeft w:val="0"/>
      <w:marRight w:val="0"/>
      <w:marTop w:val="0"/>
      <w:marBottom w:val="0"/>
      <w:divBdr>
        <w:top w:val="none" w:sz="0" w:space="0" w:color="auto"/>
        <w:left w:val="none" w:sz="0" w:space="0" w:color="auto"/>
        <w:bottom w:val="none" w:sz="0" w:space="0" w:color="auto"/>
        <w:right w:val="none" w:sz="0" w:space="0" w:color="auto"/>
      </w:divBdr>
      <w:divsChild>
        <w:div w:id="28840931">
          <w:marLeft w:val="0"/>
          <w:marRight w:val="0"/>
          <w:marTop w:val="0"/>
          <w:marBottom w:val="0"/>
          <w:divBdr>
            <w:top w:val="none" w:sz="0" w:space="0" w:color="auto"/>
            <w:left w:val="none" w:sz="0" w:space="0" w:color="auto"/>
            <w:bottom w:val="none" w:sz="0" w:space="0" w:color="auto"/>
            <w:right w:val="none" w:sz="0" w:space="0" w:color="auto"/>
          </w:divBdr>
        </w:div>
        <w:div w:id="1047608181">
          <w:marLeft w:val="0"/>
          <w:marRight w:val="0"/>
          <w:marTop w:val="0"/>
          <w:marBottom w:val="0"/>
          <w:divBdr>
            <w:top w:val="none" w:sz="0" w:space="0" w:color="auto"/>
            <w:left w:val="none" w:sz="0" w:space="0" w:color="auto"/>
            <w:bottom w:val="none" w:sz="0" w:space="0" w:color="auto"/>
            <w:right w:val="none" w:sz="0" w:space="0" w:color="auto"/>
          </w:divBdr>
          <w:divsChild>
            <w:div w:id="1424491985">
              <w:marLeft w:val="0"/>
              <w:marRight w:val="0"/>
              <w:marTop w:val="0"/>
              <w:marBottom w:val="0"/>
              <w:divBdr>
                <w:top w:val="none" w:sz="0" w:space="0" w:color="auto"/>
                <w:left w:val="none" w:sz="0" w:space="0" w:color="auto"/>
                <w:bottom w:val="none" w:sz="0" w:space="0" w:color="auto"/>
                <w:right w:val="none" w:sz="0" w:space="0" w:color="auto"/>
              </w:divBdr>
              <w:divsChild>
                <w:div w:id="200161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046611">
      <w:bodyDiv w:val="1"/>
      <w:marLeft w:val="0"/>
      <w:marRight w:val="0"/>
      <w:marTop w:val="0"/>
      <w:marBottom w:val="0"/>
      <w:divBdr>
        <w:top w:val="none" w:sz="0" w:space="0" w:color="auto"/>
        <w:left w:val="none" w:sz="0" w:space="0" w:color="auto"/>
        <w:bottom w:val="none" w:sz="0" w:space="0" w:color="auto"/>
        <w:right w:val="none" w:sz="0" w:space="0" w:color="auto"/>
      </w:divBdr>
      <w:divsChild>
        <w:div w:id="1892761429">
          <w:marLeft w:val="806"/>
          <w:marRight w:val="0"/>
          <w:marTop w:val="144"/>
          <w:marBottom w:val="0"/>
          <w:divBdr>
            <w:top w:val="none" w:sz="0" w:space="0" w:color="auto"/>
            <w:left w:val="none" w:sz="0" w:space="0" w:color="auto"/>
            <w:bottom w:val="none" w:sz="0" w:space="0" w:color="auto"/>
            <w:right w:val="none" w:sz="0" w:space="0" w:color="auto"/>
          </w:divBdr>
        </w:div>
        <w:div w:id="1329793269">
          <w:marLeft w:val="806"/>
          <w:marRight w:val="0"/>
          <w:marTop w:val="144"/>
          <w:marBottom w:val="0"/>
          <w:divBdr>
            <w:top w:val="none" w:sz="0" w:space="0" w:color="auto"/>
            <w:left w:val="none" w:sz="0" w:space="0" w:color="auto"/>
            <w:bottom w:val="none" w:sz="0" w:space="0" w:color="auto"/>
            <w:right w:val="none" w:sz="0" w:space="0" w:color="auto"/>
          </w:divBdr>
        </w:div>
        <w:div w:id="850874465">
          <w:marLeft w:val="806"/>
          <w:marRight w:val="0"/>
          <w:marTop w:val="144"/>
          <w:marBottom w:val="0"/>
          <w:divBdr>
            <w:top w:val="none" w:sz="0" w:space="0" w:color="auto"/>
            <w:left w:val="none" w:sz="0" w:space="0" w:color="auto"/>
            <w:bottom w:val="none" w:sz="0" w:space="0" w:color="auto"/>
            <w:right w:val="none" w:sz="0" w:space="0" w:color="auto"/>
          </w:divBdr>
        </w:div>
        <w:div w:id="860750828">
          <w:marLeft w:val="806"/>
          <w:marRight w:val="0"/>
          <w:marTop w:val="144"/>
          <w:marBottom w:val="0"/>
          <w:divBdr>
            <w:top w:val="none" w:sz="0" w:space="0" w:color="auto"/>
            <w:left w:val="none" w:sz="0" w:space="0" w:color="auto"/>
            <w:bottom w:val="none" w:sz="0" w:space="0" w:color="auto"/>
            <w:right w:val="none" w:sz="0" w:space="0" w:color="auto"/>
          </w:divBdr>
        </w:div>
        <w:div w:id="2108383620">
          <w:marLeft w:val="806"/>
          <w:marRight w:val="0"/>
          <w:marTop w:val="144"/>
          <w:marBottom w:val="0"/>
          <w:divBdr>
            <w:top w:val="none" w:sz="0" w:space="0" w:color="auto"/>
            <w:left w:val="none" w:sz="0" w:space="0" w:color="auto"/>
            <w:bottom w:val="none" w:sz="0" w:space="0" w:color="auto"/>
            <w:right w:val="none" w:sz="0" w:space="0" w:color="auto"/>
          </w:divBdr>
        </w:div>
      </w:divsChild>
    </w:div>
    <w:div w:id="595556322">
      <w:bodyDiv w:val="1"/>
      <w:marLeft w:val="0"/>
      <w:marRight w:val="0"/>
      <w:marTop w:val="0"/>
      <w:marBottom w:val="0"/>
      <w:divBdr>
        <w:top w:val="none" w:sz="0" w:space="0" w:color="auto"/>
        <w:left w:val="none" w:sz="0" w:space="0" w:color="auto"/>
        <w:bottom w:val="none" w:sz="0" w:space="0" w:color="auto"/>
        <w:right w:val="none" w:sz="0" w:space="0" w:color="auto"/>
      </w:divBdr>
    </w:div>
    <w:div w:id="643393600">
      <w:bodyDiv w:val="1"/>
      <w:marLeft w:val="0"/>
      <w:marRight w:val="0"/>
      <w:marTop w:val="0"/>
      <w:marBottom w:val="0"/>
      <w:divBdr>
        <w:top w:val="none" w:sz="0" w:space="0" w:color="auto"/>
        <w:left w:val="none" w:sz="0" w:space="0" w:color="auto"/>
        <w:bottom w:val="none" w:sz="0" w:space="0" w:color="auto"/>
        <w:right w:val="none" w:sz="0" w:space="0" w:color="auto"/>
      </w:divBdr>
    </w:div>
    <w:div w:id="1183863904">
      <w:bodyDiv w:val="1"/>
      <w:marLeft w:val="0"/>
      <w:marRight w:val="0"/>
      <w:marTop w:val="0"/>
      <w:marBottom w:val="0"/>
      <w:divBdr>
        <w:top w:val="none" w:sz="0" w:space="0" w:color="auto"/>
        <w:left w:val="none" w:sz="0" w:space="0" w:color="auto"/>
        <w:bottom w:val="none" w:sz="0" w:space="0" w:color="auto"/>
        <w:right w:val="none" w:sz="0" w:space="0" w:color="auto"/>
      </w:divBdr>
    </w:div>
    <w:div w:id="2112433013">
      <w:bodyDiv w:val="1"/>
      <w:marLeft w:val="0"/>
      <w:marRight w:val="0"/>
      <w:marTop w:val="0"/>
      <w:marBottom w:val="0"/>
      <w:divBdr>
        <w:top w:val="none" w:sz="0" w:space="0" w:color="auto"/>
        <w:left w:val="none" w:sz="0" w:space="0" w:color="auto"/>
        <w:bottom w:val="none" w:sz="0" w:space="0" w:color="auto"/>
        <w:right w:val="none" w:sz="0" w:space="0" w:color="auto"/>
      </w:divBdr>
      <w:divsChild>
        <w:div w:id="1706557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9.%09LINSENMAIER,%20Ulrich%20%5bImportance%20of%20multidetector%20CT%20imaging%20in%20multiple%20trauma%5d.%20Der%20Radiologe%20%5bonline%5d.%202014,%2054(9),%20861-71%20%5bcit.%202020-03-18%5d.%20DOI:%2010.1007/s00117-013-2634-y.%20ISSN%2014322102.%20Dostupn&#233;%20z:%20http:/web.b.ebscohost.com/ehost/pdfviewer/pdfviewer?vid=3&amp;sid=788f2165-227a-4933-8e5d-b3870e6e2738%40pdc-v-sessmgr06" TargetMode="External"/><Relationship Id="rId117" Type="http://schemas.openxmlformats.org/officeDocument/2006/relationships/hyperlink" Target="http://www.achot.cz/dwnld/achot_2019_5_334_341.pdf" TargetMode="External"/><Relationship Id="rId21" Type="http://schemas.openxmlformats.org/officeDocument/2006/relationships/hyperlink" Target="3.%09HAVL&#366;J,%20Luk&#225;&#353;,%20et%20all%202017.%20Damage%20Control%20Surgery%20u%20polytraumatizovan&#253;ch%20pacient&#367;%20s%20poran&#283;n&#237;m%20p&#225;nve.%20Je%20mo&#382;n&#233;%20pou&#382;&#237;t%20vnit&#345;n&#237;%20osteosynt&#233;zu?%20Acta%20chirurgiae%20orthopaedicae%20et%20traumatologiae%20Cechoslovaca.%2084(4),%20304" TargetMode="External"/><Relationship Id="rId42" Type="http://schemas.openxmlformats.org/officeDocument/2006/relationships/hyperlink" Target="19.%09VIVEK,%20S.%20Tayal,%202004.%20FAST%20(Focused%20Assessment%20WithSonography%20in%20Trauma)%20Accurate%20for%20Cardiac%20and%20Intraperitoneal%20Injury%20inPenetrating%20Anterior%20Chest%20Trauma.%20Journal%20of%20ultrasound%20in%20medicine%20%5bonline%5d.%204(23),%20467-472%20%5bcit.%202020-10-07%5d.%20ISSN%200278-4297.%20Dostupn&#233;%20z:%20doi:10.7863/jum.2004.23.4.467%20Dostupn&#233;%20z:%20http:/aiimsultrasound.com/wp-content/docs/FAST_1.pdf" TargetMode="External"/><Relationship Id="rId47" Type="http://schemas.openxmlformats.org/officeDocument/2006/relationships/hyperlink" Target="12.%09VOM&#193;&#268;KA,%20Jaroslav,%20Ultrazvukov&#253;%20kongres%20&#268;ejkovice%202018.%20Ultrasonografie%20v%20urgentn&#237;%20traumatologii.%20Radiologick&#225;%20klinika%20LF%20a%20FN%20v%20Olomouci,%20URM%20FZV%20UP%20v%20Olomouci." TargetMode="External"/><Relationship Id="rId63" Type="http://schemas.openxmlformats.org/officeDocument/2006/relationships/hyperlink" Target="48.%09FERDA,%20Ji&#345;&#237;%20et%20al.,%202015.%20Z&#225;klady%20zobrazovac&#237;ch%20metod.%20Praha:%20Gal&#233;n,%20ISBN%20978-80-7492-164-3." TargetMode="External"/><Relationship Id="rId68" Type="http://schemas.openxmlformats.org/officeDocument/2006/relationships/hyperlink" Target="11.%09JANDURA,%20Ji&#345;&#237;%20et%20all.,%202019,%20MR%20u%20akutn&#237;ch%20patologick&#253;ch%20stav&#367;%20p&#225;te&#345;e.%20Czech%20Radiology%20/%20Ceska%20Radiologie%20%5bonline%5d.%202019,%2073(3),%20183-190%20%5bcit.%202020-03-17%5d.%20ISSN%2012107883.%20Dostupn&#233;%20z:%20http:/web.a.ebscohost.com/ehost/pdfviewer/pdfviewer?vid=6&amp;sid=1aa3a40d-4787-4898-ab53-c28205cf6cfb%40sdc-v-sessmgr02" TargetMode="External"/><Relationship Id="rId84" Type="http://schemas.openxmlformats.org/officeDocument/2006/relationships/hyperlink" Target="35.%09VYHN&#193;NEK,%20Franti&#353;ek,%202012.%20Postup%20p&#345;i%20poran&#283;n&#237;%20b&#345;icha.%20Rozhledy%20v%20chirurgii%20%5bonline%5d.%20Praha:%20Chirurgie%20Servis,%20o.s,%20listopad%202012,%2091(11),%20632-638%20%5bcit.%202020-11-02%5d.%20ISSN%201805-4579.%20Dostupn&#233;%20z:%20https:/www.prolekare.cz/casopisy/rozhledy-v-chirurgii/2012-11/postup-pri-poraneni-bricha-39417" TargetMode="External"/><Relationship Id="rId89" Type="http://schemas.openxmlformats.org/officeDocument/2006/relationships/hyperlink" Target="11.%09JANDURA,%20Ji&#345;&#237;%20et%20al.,%202019,%20MR%20u%20akutn&#237;ch%20patologick&#253;ch%20stav&#367;%20p&#225;te&#345;e.%20Czech%20Radiology%20/%20Ceska%20Radiologie%20%5bonline%5d.%202019,%2073(3),%20183-190%20%5bcit.%202020-03-17%5d.%20ISSN%2012107883.%20Dostupn&#233;%20z:%20http:/web.a.ebscohost.com/ehost/pdfviewer/pdfviewer?vid=6&amp;sid=1aa3a40d-4787-4898-ab53-c28205cf6cfb%40sdc-v-sessmgr02" TargetMode="External"/><Relationship Id="rId112" Type="http://schemas.openxmlformats.org/officeDocument/2006/relationships/hyperlink" Target="https://urgentnimedicina.cz/casopisy/UM_2016_3.pdf" TargetMode="External"/><Relationship Id="rId133" Type="http://schemas.openxmlformats.org/officeDocument/2006/relationships/footer" Target="footer1.xml"/><Relationship Id="rId16" Type="http://schemas.microsoft.com/office/2018/08/relationships/commentsExtensible" Target="commentsExtensible.xml"/><Relationship Id="rId107" Type="http://schemas.openxmlformats.org/officeDocument/2006/relationships/hyperlink" Target="47.%09SEDL&#193;&#344;,%20Martin,%202011.%20Magnetick&#225;%20rezonance.%20In:%20Masarykova%20univerzita%20l&#233;ka&#345;sk&#225;%20fakulta%20%5bonline%5d.%20Brno,%202011%20%5bcit.%202020-11-04%5d.%20Dostupn&#233;%20z:%20https:/www.med.muni.cz/biofyz/files/nutricnispecialista/MRI_2011_Sedlar.pdf" TargetMode="External"/><Relationship Id="rId11" Type="http://schemas.openxmlformats.org/officeDocument/2006/relationships/hyperlink" Target="2.%09KNOR,%20Ji&#345;&#237;,%202016.%20Z&#193;VA&#381;N&#221;%20&#218;RAZ%20&#8211;%20MECHANISMY%20ADAPTACE,%20OBECN&#201;%20PRIORITY%20L&#201;&#268;BY.%20Urgentn&#237;%20medic&#237;na%20%5bonline%5d.%2019(3),%208%20%5bcit.%202020-03-13%5d.%20ISSN%201212-1924.%20Dostupn&#233;%20z:%20https:/urgentnimedicina.cz/casopisy/UM_2016_3.pdf" TargetMode="External"/><Relationship Id="rId32" Type="http://schemas.openxmlformats.org/officeDocument/2006/relationships/hyperlink" Target="file:///C:\Users\Marie%20Pavl&#237;kov&#225;\Desktop\BC%20-%20radiologick&#253;%20asistent\st&#225;tnice\bc.%20pr&#225;ce\text\9.LINSENMAIER,%20Ulrich%20%5bImportance%20of%20multidetector%20CT%20imaging%20in%20multiple%20trauma%5d.%20Der%20Radiologe%20%5bonline%5d.%202014,%2054(9),%20861-71%20%5bcit.%202020-03-18%5d.%20DOI:%2010.1007\s00117-013-2634-y.%20ISSN%2014322102.%20Dostupn&#233;%20z:%20http:\web.b.ebscohost.com\ehost\pdfviewer\pdfviewer%3fvid=3&amp;sid=788f2165-227a-4933-8e5d-b3870e6e2738@pdc-v-sessmgr06" TargetMode="External"/><Relationship Id="rId37" Type="http://schemas.openxmlformats.org/officeDocument/2006/relationships/hyperlink" Target="14.%09WILSON,%20Stephen,%202012.%20Ultrasound%20in%20critical%20care.%20Continuing%20Education%20in%20Anaesthesia%20Critical%20Care%20&amp;%20Pain%20%5bonline%5d.%202.5.2012,%2012(4),%20190-194%20%5bcit.%202020-10-18%5d.%20ISSN%201477-4518.%20Dostupn&#233;%20z:%20doi:https:/doi.org/10.1093/bjaceaccp/mks019" TargetMode="External"/><Relationship Id="rId53" Type="http://schemas.openxmlformats.org/officeDocument/2006/relationships/hyperlink" Target="17.%09SUCIU,%20Sebastian,%202019.%20THE%20EMERGENCY%20ULTRASOUND%20IN%20POLYTRAUMA%20PATIENTS:%20PELVIC-ABDOMINAL%20AND%20CHEST%20BLUNT%20TRAUMA.%20Acta%20medica%20transilvanica%20%5bonline%5d.%20Sibiu,%20Romania,%2028.08.2019,%2024(3),%2081-83%20%5bcit.%202020-10-18%5d.%20ISSN%201453-1968.%20Dostupn&#233;%20z:%20http:/www.amtsibiu.ro/Arhiva/2019/Nr3-en/Suciu2.pdf" TargetMode="External"/><Relationship Id="rId58" Type="http://schemas.openxmlformats.org/officeDocument/2006/relationships/hyperlink" Target="26.%09FALLS,%20Daniel,%202013.%20FALLS-protocol:%20lung%20ultrasound%20in%20hemodynamic%20assessment%20of%20shock.%20Heart%20Lung%20Vessel.%205(3),%20142&#8211;147.%20ISSN%202283-3420.%20FALLS,%20Daniel,%202013.%20FALLS-protocol:%20lung%20ultrasound%20in%20hemodynamic%20assessment%20of%20shock.%20Heart%20Lung%20Vessel.%205(3),%20142&#8211;147.%20ISSN%202283-3420." TargetMode="External"/><Relationship Id="rId74" Type="http://schemas.openxmlformats.org/officeDocument/2006/relationships/hyperlink" Target="41.%09TALLER,%20Stanislav%20et%20all,%202005.%20Urgentn&#237;%20o&#353;et&#345;en&#237;%20komplexn&#237;ch%20zlomenin%20p&#225;nve.%20Rozhledy%20v%20chirurgii%20%5bonline%5d.%20Praha:%20Bibliographia%20Medica%20&#268;echoslovaca,%202005,%2084(2),%2083-87%20%5bcit.%202020-11-02%5d.%20ISSN%201805-4579.%20Dostupn&#233;%20z:%20https:/www.researchgate.net/profile/Martin_Krivohlavek/publication/7923876_Urgent_management_of_the_complex_pelvic_fractures/links/55154ce10cf2d70ee27000a7.pdfv" TargetMode="External"/><Relationship Id="rId79" Type="http://schemas.openxmlformats.org/officeDocument/2006/relationships/hyperlink" Target="4.%09RYGL,%20Michal%202017%20%5bChest%20injuries%20in%20polytraumatized%20children%5d.%20Rozhledy%20V%20Chirurgii:%20Mesicnik%20Ceskoslovenske%20Chirurgicke%20Spolecnosti%20%5bonline%5d.%202017,%2096(12),%20498-503%20%5bcit.%202020-03-17%5d.%20ISSN%2000359351.%20Dostupn&#233;%20z:%20http:/web.a.ebscohost.com/ehost/pdfviewer/pdfviewer?vid=11&amp;sid=210c411b-6cc7-4e13-bdfa-a117a8f8477c%40sessionmgr4006" TargetMode="External"/><Relationship Id="rId102" Type="http://schemas.openxmlformats.org/officeDocument/2006/relationships/hyperlink" Target="32.%09FERDA,%20Ji&#345;&#237;,%20et%20al.,%202009.%20Multidetektorov&#225;%20v&#253;po&#269;etn&#237;%20tomografie%20Technika%20vy&#353;et&#345;en&#237;.%20Praha:%20Gal&#233;n.%20ISBN%20978-80-7262-608-3." TargetMode="External"/><Relationship Id="rId123" Type="http://schemas.openxmlformats.org/officeDocument/2006/relationships/hyperlink" Target="https://www.ncbi.nlm.nih.gov/pmc/articles/PMC5536884/" TargetMode="External"/><Relationship Id="rId128" Type="http://schemas.openxmlformats.org/officeDocument/2006/relationships/hyperlink" Target="http://web.a.ebscohost.com/ehost/pdfviewer/pdfviewer?vid=38&amp;sid=1a8aa294-d8f5-4b46-972f-f3f289b4bb9f%40sdc-v-sessmgr02indikov&#225;no" TargetMode="External"/><Relationship Id="rId5" Type="http://schemas.openxmlformats.org/officeDocument/2006/relationships/webSettings" Target="webSettings.xml"/><Relationship Id="rId90" Type="http://schemas.openxmlformats.org/officeDocument/2006/relationships/hyperlink" Target="48.%09FERDA,%20Ji&#345;&#237;%20et%20al.,%202015.%20Z&#225;klady%20zobrazovac&#237;ch%20metod.%20Praha:%20Gal&#233;n,%20ISBN%20978-80-7492-164-3." TargetMode="External"/><Relationship Id="rId95" Type="http://schemas.openxmlformats.org/officeDocument/2006/relationships/hyperlink" Target="4.%09RYGL,%20Michal%202017%20%5bChest%20injuries%20in%20polytraumatized%20children%5d.%20Rozhledy%20V%20Chirurgii:%20Mesicnik%20Ceskoslovenske%20Chirurgicke%20Spolecnosti%20%5bonline%5d.%202017,%2096(12),%20498-503%20%5bcit.%202020-03-17%5d.%20ISSN%2000359351.%20Dostupn&#233;%20z:%20http:/web.a.ebscohost.com/ehost/pdfviewer/pdfviewer?vid=11&amp;sid=210c411b-6cc7-4e13-bdfa-a117a8f8477c%40sessionmgr4006" TargetMode="External"/><Relationship Id="rId14" Type="http://schemas.microsoft.com/office/2011/relationships/commentsExtended" Target="commentsExtended.xml"/><Relationship Id="rId22" Type="http://schemas.openxmlformats.org/officeDocument/2006/relationships/hyperlink" Target="7.%09CERNEA%20Daniela,%202014.%20Polytrauma%20and%20Multiple%20Severity%20Scores.%20Current%20Health%20Sciences%20Journal%20%5bonline%5d.%2040(4),%20244-249%20%5bcit.%202020-03-13%5d.%20DOI:%2010.12865.%20ISSN%2020670656.%20Dostupn&#233;%20z:%20http:/web.b.ebscohost.com/ehost/pdfviewer/pdfviewer?vid=6&amp;sid=4456bfc3-eaf9-4436-8f33-d3b1f469b338%40pdc-v-sessmgr01" TargetMode="External"/><Relationship Id="rId27" Type="http://schemas.openxmlformats.org/officeDocument/2006/relationships/hyperlink" Target="1.%09RYGL,%20Michal%20%5bChest%20injuries%20in%20polytraumatized%20children%5d.%20Rozhledy%20V%20Chirurgii:%20Mesicnik%20Ceskoslovenske%20Chirurgicke%20Spolecnosti%20%5bonline%5d.%202017,%2096(12),%20498-503%20%5bcit.%202020-03-17%5d.%20ISSN%2000359351.%20Dostupn&#233;%20z:%20http:/web.a.ebscohost.com/ehost/pdfviewer/pdfviewer?vid=11&amp;sid=210c411b-6cc7-4e13-bdfa-a117a8f8477c%40sessionmgr4006" TargetMode="External"/><Relationship Id="rId30" Type="http://schemas.openxmlformats.org/officeDocument/2006/relationships/hyperlink" Target="41.%09TALLER,%20Stanislav%20et%20all,%202005.%20Urgentn&#237;%20o&#353;et&#345;en&#237;%20komplexn&#237;ch%20zlomenin%20p&#225;nve.%20Rozhledy%20v%20chirurgii%20%5bonline%5d.%20Praha:%20Bibliographia%20Medica%20&#268;echoslovaca,%202005,%2084(2),%2083-87%20%5bcit.%202020-11-02%5d.%20ISSN%201805-4579.%20Dostupn&#233;%20z:%20https:/www.researchgate.net/profile/Martin_Krivohlavek/publication/7923876_Urgent_management_of_the_complex_pelvic_fractures/links/55154ce10cf2d70ee27000a7.pdfv" TargetMode="External"/><Relationship Id="rId35" Type="http://schemas.openxmlformats.org/officeDocument/2006/relationships/hyperlink" Target="13.%09HENDERSON,%20Sean%20O,%202000.%20Serial%20abdominal%20ultrasound%20in%20the%20setting%20of%20trauma.%20The%20Journal%20of%20Emergency%20Medicine:%20Selected%20Topics:%20Emergency%20Radiology%20%5bonline%5d.%20New%20York,%202000,%2018(1),%2079&#8211;81%20%5bcit.%202020-10-18%5d.%20Dostupn&#233;%20z:%20doi:The%20Journal%20of%20Emergency%20Medicine" TargetMode="External"/><Relationship Id="rId43" Type="http://schemas.openxmlformats.org/officeDocument/2006/relationships/hyperlink" Target="18.%09MO&#352;NA,%20Franti&#353;ek,%202018.%20VYU&#381;IT&#205;%20ULTRASONOGRAFIE%20V%20INTENZIVN&#205;%20MEDIC&#205;N&#282;:%20Specializa&#269;n&#237;kurzZ&#225;kladyanesteziologiea%20intenzivn&#237;medic&#237;ny.%20In:%20Institut%20postgradu&#225;ln&#237;ho%20vzd&#283;l&#225;v&#225;n&#237;%20ve%20zdravotnictv&#237;%20%5bonline%5d.%20FN%20Motol,%2017.4.2018%20%5bcit.%202020-10-07%5d.%20Dostupn&#233;%20z:%20https:/www.ipvz.cz/vzdelavaci-akce/dokumenty/11131-mudr-mosna-ultrasonografie-v-intenzivni-peci.pdf" TargetMode="External"/><Relationship Id="rId48" Type="http://schemas.openxmlformats.org/officeDocument/2006/relationships/hyperlink" Target="24.%09SAVATMONGKORNGUL,%20Sorravit,%202017.%20Focused%20assessment%20with%20sonography%20for%20trauma:%20current%20perspectives.%20Open%20Access%20Emergency%20Medicine%20%5bonline%5d.%20&#269;ervenec%202017,%20(9),%2057-62%20%5bcit.%202020-03-30%5d.%20ISSN%201179-1500.%20Dostupn&#233;%20z:%20https:/www.ncbi.nlm.nih.gov/pmc/articles/PMC5536884/" TargetMode="External"/><Relationship Id="rId56" Type="http://schemas.openxmlformats.org/officeDocument/2006/relationships/hyperlink" Target="18.%09MO&#352;NA,%20Franti&#353;ek,%202018.%20VYU&#381;IT&#205;%20ULTRASONOGRAFIE%20V%20INTENZIVN&#205;%20MEDIC&#205;N&#282;:%20Specializa&#269;n&#237;kurzZ&#225;kladyanesteziologiea%20intenzivn&#237;medic&#237;ny.%20In:%20Institut%20postgradu&#225;ln&#237;ho%20vzd&#283;l&#225;v&#225;n&#237;%20ve%20zdravotnictv&#237;%20%5bonline%5d.%20FN%20Motol,%2017.4.2018%20%5bcit.%202020-10-07%5d.%20Dostupn&#233;%20z:%20https:/www.ipvz.cz/vzdelavaci-akce/dokumenty/11131-mudr-mosna-ultrasonografie-v-intenzivni-peci.pdf" TargetMode="External"/><Relationship Id="rId64" Type="http://schemas.openxmlformats.org/officeDocument/2006/relationships/hyperlink" Target="37.%09HARDMAN,%20Simon.,%20et%20al.,%202019.%20Is%20cranial%20computed%20tomography%20unnecessary%20in%20children%20with%20a%20head%20injury%20and%20isolated%20vomiting?%20BMJ%20(Clinical%20research%20ed).%20%5bonline%5d.%20365,%20l1875%20%5bcit.%202020-03-16%5d.%20DOI:%2010.1136/bmj.l1875.%20ISSN%2017561833.%20Dostupn&#233;%20z:%20http://web.a.ebscohost.com/ehost/pdfviewer/pdfviewer?vid=38&amp;sid=1a8aa294-d8f5-4b46-972f-f3f289b4bb9f%40sdc-v-sessmgr02indikov&#225;no" TargetMode="External"/><Relationship Id="rId69" Type="http://schemas.openxmlformats.org/officeDocument/2006/relationships/hyperlink" Target="31.%09ASO-ESCARIO%20Jos&#233;,%20et%20al.,%202019.%20Delay%20in%20diagnosis%20of%20thoracolumbar%20fractures.%20Orthopedic%20Reviews%20%5bonline%5d.%2011(2),%2047-52%20%5bcit.%202020-03-16%5d.%20DOI:%2010.4081/or.2019.7774.%20ISSN%2020358237.%20Dostupn&#233;%20z:%20http:/web.a.ebscohost.com/ehost/pdfviewer/pdfviewer?vid=18&amp;sid=400e5e3e-0c90-4eb1-b5e5-d99b8a051ec4%40sdc-v-sessmgr03" TargetMode="External"/><Relationship Id="rId77" Type="http://schemas.openxmlformats.org/officeDocument/2006/relationships/hyperlink" Target="4.%09RYGL,%20Michal%202017%20%5bChest%20injuries%20in%20polytraumatized%20children%5d.%20Rozhledy%20V%20Chirurgii:%20Mesicnik%20Ceskoslovenske%20Chirurgicke%20Spolecnosti%20%5bonline%5d.%202017,%2096(12),%20498-503%20%5bcit.%202020-03-17%5d.%20ISSN%2000359351.%20Dostupn&#233;%20z:%20http:/web.a.ebscohost.com/ehost/pdfviewer/pdfviewer?vid=11&amp;sid=210c411b-6cc7-4e13-bdfa-a117a8f8477c%40sessionmgr4006" TargetMode="External"/><Relationship Id="rId100" Type="http://schemas.openxmlformats.org/officeDocument/2006/relationships/hyperlink" Target="12.%09VOM&#193;&#268;KA,%20Jaroslav,%20Ultrazvukov&#253;%20kongres%20&#268;ejkovice%202018.%20Ultrasonografie%20v%20urgentn&#237;%20traumatologii.%20Radiologick&#225;%20klinika%20LF%20a%20FN%20v%20Olomouci,%20URM%20FZV%20UP%20v%20Olomouci" TargetMode="External"/><Relationship Id="rId105" Type="http://schemas.openxmlformats.org/officeDocument/2006/relationships/hyperlink" Target="16.%09VOM&#193;&#268;KA,%20Jaroslav%20et%20all%202015%20Zobrazovac&#237;%20metody%20pro%20radiologick&#233;%20asistenty..%202.%20Univerzita%20Palack&#233;ho%20v%20Olomouci:%20Vydavatelstv&#237;%20Univerzity%20Palack&#233;ho%20v%20Olomouci,%20str.%2038-40.%20ISBN%20978-80-244-4508-3" TargetMode="External"/><Relationship Id="rId113" Type="http://schemas.openxmlformats.org/officeDocument/2006/relationships/hyperlink" Target="http://web.a.ebscohost.com/ehost/pdfviewer/pdfviewer?vid=11&amp;sid=210c411b-6cc7-4e13-bdfa-a117a8f8477c%40sessionmgr4006" TargetMode="External"/><Relationship Id="rId118" Type="http://schemas.openxmlformats.org/officeDocument/2006/relationships/hyperlink" Target="http://web.a.ebscohost.com/ehost/pdfviewer/pdfviewer?vid=6&amp;sid=1aa3a40d-4787-4898-ab53-c28205cf6cfb%40sdc-v-sessmgr02" TargetMode="External"/><Relationship Id="rId126" Type="http://schemas.openxmlformats.org/officeDocument/2006/relationships/hyperlink" Target="http://web.a.ebscohost.com/ehost/pdfviewer/pdfviewer?vid=18&amp;sid=400e5e3e-0c90-4eb1-b5e5-d99b8a051ec4%40sdc-v-sessmgr03" TargetMode="External"/><Relationship Id="rId134" Type="http://schemas.openxmlformats.org/officeDocument/2006/relationships/fontTable" Target="fontTable.xml"/><Relationship Id="rId8" Type="http://schemas.openxmlformats.org/officeDocument/2006/relationships/hyperlink" Target="1.%09FRENZEL,%20Stephan,%20et%20all%202017.%20Does%20the%20applied%20polytrauma%20definition%20notably%20influence%20outcome%20and%20patient%20population?%20-%20a%20retrospective%20analysis.%20Scandinavian%20Journal%20Of%20Trauma,%20Resuscitation%20And%20Emergency%20Medicine%20%5bonline%5d.%2025(1),%2087%20%5bcit.%202020-03-12%5d.%20DOI:%2010.1186/s13049-017-0400-2.%20ISSN%2017577241.%20Dostupn&#233;%20z:%20http://web.b.ebscohost.com/ehost/pdfviewer/pdfviewer?vid=4&amp;sid=960a2278-7d02-4fa8-8ee2-8501036c21e2%40sessionmgr103" TargetMode="External"/><Relationship Id="rId51" Type="http://schemas.openxmlformats.org/officeDocument/2006/relationships/hyperlink" Target="21.%09KIRKPATRICK,%20Andrew%202004.%20Hand-Held%20Thoracic%20Sonography%20for%20Detecting%20Post-TraumaticPneumothoraces::%20The%20Extended%20Focused%20Assessment%20WithSonography%20For%20Trauma%20(EFAST).%20The%20Journal%20of%20TRAUMA%20Injury,%20Infection,%20and%20Critical%20Care.%2057(2),%20288-295.%20ISSN%201079-6061.%20Dostupn&#233;%20z:%20doi:doi:0.1097/01.TA.0000133565.88871.E4%20Dostupn&#233;%20z:%20http:/www.emergencyultrasoundteaching.com/assets/articles/FAST_2004_Kirkpatrick_J_Trauma.pdf" TargetMode="External"/><Relationship Id="rId72" Type="http://schemas.openxmlformats.org/officeDocument/2006/relationships/hyperlink" Target="39.%09KILLEEN,%20Kareen%20L.,%20et%20al.,%201999,%20CT%20detection%20of%20serious%20internal%20and%20skeletal%20injuries%20in%20patients%20with%20pelvic%20fractures.%20Academic%20radiology%20%5bonline%5d.%206(4),%20224-8%20%5bcit.%202020-03-16%5d.%20ISSN%2010766332.%20Dostupn&#233;%20z:%20https:/www.sciencedirect.com/science/article/abs/pii/S1076633299802098" TargetMode="External"/><Relationship Id="rId80" Type="http://schemas.openxmlformats.org/officeDocument/2006/relationships/hyperlink" Target="10.%09GIRSA,%20David%20et%20al.,%202019.%20Celot&#283;lov&#233;%20CT%20a%20dal&#353;&#237;%20zobrazovac&#237;%20metody%20p&#345;i%20vy&#353;et&#345;en&#237;%20pacienta%20s%20polytraumatem%20&#8211;%20v&#253;sledky%20dotazn&#237;kov&#233;%20studie%20mezi%20traumacentry%20v%20&#268;esk&#233;%20republice.%20Acta%20chirurgiae%20orthopaedicae%20et%20traumatologiae%20Cechoslovaca.%20Praha:%20&#268;esk&#225;%20spole&#269;nost%20pro%20ortopedii%20a%20traumatologii%20a%20Slovensk&#225;%20ortopedick&#225;%20a%20traumatologick&#225;%20spolo&#269;nos&#357;,%2086(5),%207.%20ISSN%200001-5415.%20Dostupn&#233;%20tak&#233;%20z:%20http:/www.achot.cz/dwnld/achot_2019_5_334_341.pdf" TargetMode="External"/><Relationship Id="rId85" Type="http://schemas.openxmlformats.org/officeDocument/2006/relationships/hyperlink" Target="36.%09CHMELOV&#193;,%20Jana,%202008.%20Diagnostika%20poran&#283;n&#237;%20p&#225;nve%20&#8211;%20role%20zobrazovac&#237;chmetod%20u%20izolovan&#253;ch%20traumat%20i%20polytraumat.%20Acta%20Chirurgiae%20orthopaedicae%20et%20Traumatologiae%20&#269;echoslovaca%20%5bonline%5d.%20Praha:%20POLY+,%20spol.%20s%20r.o.,%202008,%2075(2),%2093-98%20%5bcit.%202020-11-02%5d.%20ISSN%200001-5415.%20Dostupn&#233;%20z:%20http:/www.achot.cz/dwnld/0802_093.pdf" TargetMode="External"/><Relationship Id="rId93" Type="http://schemas.openxmlformats.org/officeDocument/2006/relationships/hyperlink" Target="43.%09&#381;I&#381;KA,%20Jan%20et%20al.,%202014.%20Protokoly%20MR%20zobrazov&#225;n&#237;.%20Praha:%20Gal&#233;n,%20ISBN%20978-80-7492-109-4." TargetMode="External"/><Relationship Id="rId98" Type="http://schemas.openxmlformats.org/officeDocument/2006/relationships/hyperlink" Target="49.%09MINISTERSTO%20ZDRAVOTNICTV&#205;%20&#268;ESK&#201;%20REPUBLIKY,%202019.%20N&#225;rodn&#237;%20radiologick&#233;%20standardy%20&#8211;%20skiagrafie,%20dosp&#283;l&#237;.%20Soubor%20doporu&#269;en&#237;%20a%20n&#225;vod%20pro%20tvorbu%20m&#237;stn&#237;ch%20radiologick&#253;ch%20standard&#367;%20pro%20dosp&#283;l&#233;%20pacienty%20na%20skiagrafick&#253;ch%20pracovi&#353;t&#237;ch%20v%20&#268;esk&#233;%20republice.%20V&#283;stn&#237;k%20Ministerstva%20zdravotnictv&#237;%20&#268;esk&#233;%20republiky.%20%5bonline%5d.%20Praha:%20St&#225;tn&#237;%20zdravotnick&#233;%20nakladatelstv&#237;,%2029.3.2019,%2029(3),%201-95%20%5bcit.%202020-11-04%5d.%20ISSN%201211-0868.%20Dostupn&#233;%20z:%20https:/www.mzcr.cz/wp-content/uploads/wepub/17047/37091/V%C4%9Bstn%C3%ADk%20MZ%20%C4%8CR%203-2019.pdf" TargetMode="External"/><Relationship Id="rId121" Type="http://schemas.openxmlformats.org/officeDocument/2006/relationships/hyperlink" Target="http://www.emergencyultrasoundteaching.com/assets/articles/FAST_2004_Kirkpatrick_J_Trauma.pdf" TargetMode="External"/><Relationship Id="rId3" Type="http://schemas.openxmlformats.org/officeDocument/2006/relationships/styles" Target="styles.xml"/><Relationship Id="rId12" Type="http://schemas.openxmlformats.org/officeDocument/2006/relationships/hyperlink" Target="5.%09&#268;ERN&#193;,%20Marie,%20et%20all%202019.%20Endovaskul&#225;rn&#237;%20l&#233;&#269;ba%20traumatick&#233;ho%20krv&#225;cen&#237;%20u%20polytraumatick&#253;ch%20pacient&#367;.%20&#268;esk&#225;%20radiologie.%2073(1),%2013%20-%2018.%20ISSN%201210-7883" TargetMode="External"/><Relationship Id="rId17" Type="http://schemas.openxmlformats.org/officeDocument/2006/relationships/hyperlink" Target="1.%09RYGL,%20Michal%20%5bChest%20injuries%20in%20polytraumatized%20children%5d.%20Rozhledy%20V%20Chirurgii:%20Mesicnik%20Ceskoslovenske%20Chirurgicke%20Spolecnosti%20%5bonline%5d.%202017,%2096(12),%20498-503%20%5bcit.%202020-03-17%5d.%20ISSN%2000359351.%20Dostupn&#233;%20z:%20http:/web.a.ebscohost.com/ehost/pdfviewer/pdfviewer?vid=11&amp;sid=210c411b-6cc7-4e13-bdfa-a117a8f8477c%40sessionmgr4006" TargetMode="External"/><Relationship Id="rId25" Type="http://schemas.openxmlformats.org/officeDocument/2006/relationships/hyperlink" Target="10.%09GIRSA,%20David%20et%20all,%202019.%20Celot&#283;lov&#233;%20CT%20a%20dal&#353;&#237;%20zobrazovac&#237;%20metody%20p&#345;i%20vy&#353;et&#345;en&#237;%20pacienta%20s%20polytraumatem%20&#8211;%20v&#253;sledky%20dotazn&#237;kov&#233;%20studie%20mezi%20traumacentry%20v%20&#268;esk&#233;%20republice.%20Acta%20chirurgiae%20orthopaedicae%20et%20traumatologiae%20Cechoslovaca.%20Praha:%20&#268;esk&#225;%20spole&#269;nost%20pro%20ortopedii%20a%20traumatologii%20a%20Slovensk&#225;%20ortopedick&#225;%20a%20traumatologick&#225;%20spolo&#269;nos&#357;,%2086(5),%207.%20ISSN%200001-5415.%20Dostupn&#233;%20tak&#233;%20z:%20http:/www.achot.cz/dwnld/achot_2019_5_334_341.pdf" TargetMode="External"/><Relationship Id="rId33" Type="http://schemas.openxmlformats.org/officeDocument/2006/relationships/hyperlink" Target="11.%09JANDURA,%20Ji&#345;&#237;%20et%20all.,%202019,%20MR%20u%20akutn&#237;ch%20patologick&#253;ch%20stav&#367;%20p&#225;te&#345;e.%20Czech%20Radiology%20/%20Ceska%20Radiologie%20%5bonline%5d.%202019,%2073(3),%20183-190%20%5bcit.%202020-03-17%5d.%20ISSN%2012107883.%20Dostupn&#233;%20z:%20http:/web.a.ebscohost.com/ehost/pdfviewer/pdfviewer?vid=6&amp;sid=1aa3a40d-4787-4898-ab53-c28205cf6cfb%40sdc-v-sessmgr02" TargetMode="External"/><Relationship Id="rId38" Type="http://schemas.openxmlformats.org/officeDocument/2006/relationships/hyperlink" Target="16.%09VOM&#193;&#268;KA,%20Jaroslav%20et%20all%202015%20Zobrazovac&#237;%20metody%20pro%20radiologick&#233;%20asistenty..%202.%20Univerzita%20Palack&#233;ho%20v%20Olomouci:%20Vydavatelstv&#237;%20Univerzity%20Palack&#233;ho%20v%20Olomouci,%20str.%2038-40.%20ISBN%20978-80-244-4508-3" TargetMode="External"/><Relationship Id="rId46" Type="http://schemas.openxmlformats.org/officeDocument/2006/relationships/hyperlink" Target="21.%09KIRKPATRICK,%20Andrew%202004.%20Hand-Held%20Thoracic%20Sonography%20for%20Detecting%20Post-TraumaticPneumothoraces::%20The%20Extended%20Focused%20Assessment%20WithSonography%20For%20Trauma%20(EFAST).%20The%20Journal%20of%20TRAUMA%20Injury,%20Infection,%20and%20Critical%20Care.%2057(2),%20288-295.%20ISSN%201079-6061.%20Dostupn&#233;%20z:%20doi:doi:0.1097/01.TA.0000133565.88871.E4%20Dostupn&#233;%20z:%20http:/www.emergencyultrasoundteaching.com/assets/articles/FAST_2004_Kirkpatrick_J_Trauma.pdf" TargetMode="External"/><Relationship Id="rId59" Type="http://schemas.openxmlformats.org/officeDocument/2006/relationships/hyperlink" Target="27.%09OVELAND,%20N.%20Petter,%202013.%20Focus%20assessed%20transthoracic%20echocardiography%20(FATE)%20to%20diagnose%20pleural%20effusions%20causing%20haemodynamic%20compromise.%20Case%20Reports%20in%20Clinical%20Medicine%20%5bonline%5d.%20D&#225;nsko,%2015.5.%202013,%203(2),%20189-193%20%5bcit.%202020-10-27%5d.%20ISSN%202050-0904.%20Dostupn&#233;%20z:%20doi:http:/dx.doi.org/10.4236/crcm.2013.23052" TargetMode="External"/><Relationship Id="rId67" Type="http://schemas.openxmlformats.org/officeDocument/2006/relationships/hyperlink" Target="32.%09FERDA,%20Ji&#345;&#237;,%20et%20al.,%202009.%20Multidetektorov&#225;%20v&#253;po&#269;etn&#237;%20tomografie%20Technika%20vy&#353;et&#345;en&#237;.%20Praha:%20Gal&#233;n.%20ISBN%20978-80-7262-608-3." TargetMode="External"/><Relationship Id="rId103" Type="http://schemas.openxmlformats.org/officeDocument/2006/relationships/hyperlink" Target="16.%09VOM&#193;&#268;KA,%20Jaroslav%20et%20all%202015%20Zobrazovac&#237;%20metody%20pro%20radiologick&#233;%20asistenty..%202.%20Univerzita%20Palack&#233;ho%20v%20Olomouci:%20Vydavatelstv&#237;%20Univerzity%20Palack&#233;ho%20v%20Olomouci,%20str.%2038-40.%20ISBN%20978-80-244-4508-3" TargetMode="External"/><Relationship Id="rId108" Type="http://schemas.openxmlformats.org/officeDocument/2006/relationships/hyperlink" Target="16.%09VOM&#193;&#268;KA,%20Jaroslav%20et%20all%202015%20Zobrazovac&#237;%20metody%20pro%20radiologick&#233;%20asistenty..%202.%20Univerzita%20Palack&#233;ho%20v%20Olomouci:%20Vydavatelstv&#237;%20Univerzity%20Palack&#233;ho%20v%20Olomouci,%20str.%2038-40.%20ISBN%20978-80-244-4508-3" TargetMode="External"/><Relationship Id="rId116" Type="http://schemas.openxmlformats.org/officeDocument/2006/relationships/hyperlink" Target="http://web.b.ebscohost.com/ehost/pdfviewer/pdfviewer?vid=3&amp;sid=788f2165-227a-4933-8e5d-b3870e6e2738%40pdc-v-sessmgr06" TargetMode="External"/><Relationship Id="rId124" Type="http://schemas.openxmlformats.org/officeDocument/2006/relationships/hyperlink" Target="http://web.a.ebscohost.com/ehost/pdfviewer/pdfviewer?vid=52&amp;sid=1a8aa294-d8f5-4b46-972f-f3f289b4bb9f%40sdc-v-sessmgr02" TargetMode="External"/><Relationship Id="rId129" Type="http://schemas.openxmlformats.org/officeDocument/2006/relationships/hyperlink" Target="http://web.b.ebscohost.com/ehost/pdfviewer/pdfviewer?vid=5&amp;sid=30c9933d-a198-47fd-9c05-6036cf167146%40pdc-v-sessmgr06" TargetMode="External"/><Relationship Id="rId20" Type="http://schemas.openxmlformats.org/officeDocument/2006/relationships/hyperlink" Target="2.%09KNOR,%20Ji&#345;&#237;,%202016.%20Z&#193;VA&#381;N&#221;%20&#218;RAZ%20&#8211;%20MECHANISMY%20ADAPTACE,%20OBECN&#201;%20PRIORITY%20L&#201;&#268;BY.%20Urgentn&#237;%20medic&#237;na%20%5bonline%5d.%2019(3),%208%20%5bcit.%202020-03-13%5d.%20ISSN%201212-1924.%20Dostupn&#233;%20z:%20https:/urgentnimedicina.cz/casopisy/UM_2016_3.pdf" TargetMode="External"/><Relationship Id="rId41" Type="http://schemas.openxmlformats.org/officeDocument/2006/relationships/hyperlink" Target="17.%09SUCIU,%20Sebastian,%202019.%20THE%20EMERGENCY%20ULTRASOUND%20IN%20POLYTRAUMA%20PATIENTS:%20PELVIC-ABDOMINAL%20AND%20CHEST%20BLUNT%20TRAUMA.%20Acta%20medica%20transilvanica%20%5bonline%5d.%20Sibiu,%20Romania,%2028.08.2019,%2024(3),%2081-83%20%5bcit.%202020-10-18%5d.%20ISSN%201453-1968.%20Dostupn&#233;%20z:%20http:/www.amtsibiu.ro/Arhiva/2019/Nr3-en/Suciu2.pdf" TargetMode="External"/><Relationship Id="rId54" Type="http://schemas.openxmlformats.org/officeDocument/2006/relationships/hyperlink" Target="21.%09KIRKPATRICK,%20Andrew%202004.%20Hand-Held%20Thoracic%20Sonography%20for%20Detecting%20Post-TraumaticPneumothoraces::%20The%20Extended%20Focused%20Assessment%20WithSonography%20For%20Trauma%20(EFAST).%20The%20Journal%20of%20TRAUMA%20Injury,%20Infection,%20and%20Critical%20Care.%2057(2),%20288-295.%20ISSN%201079-6061.%20Dostupn&#233;%20z:%20doi:doi:0.1097/01.TA.0000133565.88871.E4%20Dostupn&#233;%20z:%20http:/www.emergencyultrasoundteaching.com/assets/articles/FAST_2004_Kirkpatrick_J_Trauma.pdf" TargetMode="External"/><Relationship Id="rId62" Type="http://schemas.openxmlformats.org/officeDocument/2006/relationships/hyperlink" Target="29.%09CELLINA,%20Michaela.,%20at%20all%202018.%20Overuse%20of%20computed%20tomography%20for%20minor%20head%20injury%20in%20young%20patients:%20an%20analysis%20of%20promoting%20factors.%20La%20Radiologia%20Medica%20%5bonline%5d.%20123(7),%20507-514%20%5bcit.%202020-03-16%5d.%20DOI:%2010.1007/s11547-018-0871-x.%20ISSN%2018266983.%20Dostupn&#233;%20z:%20http:/web.a.ebscohost.com/ehost/pdfviewer/pdfviewer?vid=52&amp;sid=1a8aa294-d8f5-4b46-972f-f3f289b4bb9f%40sdc-v-sessmgr02" TargetMode="External"/><Relationship Id="rId70" Type="http://schemas.openxmlformats.org/officeDocument/2006/relationships/hyperlink" Target="32.%09FERDA,%20Ji&#345;&#237;,%20et%20al.,%202009.%20Multidetektorov&#225;%20v&#253;po&#269;etn&#237;%20tomografie%20Technika%20vy&#353;et&#345;en&#237;.%20Praha:%20Gal&#233;n.%20ISBN%20978-80-7262-608-3." TargetMode="External"/><Relationship Id="rId75" Type="http://schemas.openxmlformats.org/officeDocument/2006/relationships/hyperlink" Target="42.%09BARTU&#352;EK,%20Daniel,%202004.%20Zobrazovac&#237;%20diagnostika%20skeletu.%20BARTU&#352;EK,%20Daniel.%20Diagnostick&#233;%20zobrazovac&#237;%20metody:%20pro%20bakal&#225;&#345;sk&#233;%20studium%20fyzioterapie%20a%20l&#233;&#269;ebn&#233;%20rehabilitace%20%5bonline%5d.%20Brno:%20MU%20Brno,%20str.%2010-20%20%5bcit.%202020-11-02%5d.%20Dostupn&#233;%20z:%20https:/is.muni.cz/el/med/jaro2019/ARADc/um/Diagnosticke_zobrazovaci_metody.pdf" TargetMode="External"/><Relationship Id="rId83" Type="http://schemas.openxmlformats.org/officeDocument/2006/relationships/hyperlink" Target="34.%09VODI&#268;KA,%20Josef,%202007.%20Penetruj&#237;c&#237;%20poran&#283;n&#237;%20hrudn&#237;ku%20&#8211;%20sedmilet&#233;%20zku&#353;enosti%20s%20diagnostikou%20a%20l&#233;&#269;bou.%20Rozhledy%20v%20chirurgii%20%5bonline%5d.%20Praha:%20Chirurgie-servis,%204.6.2007,%2086(3),%20120&#8211;125%20%5bcit.%202020-11-02%5d.%20ISSN%201805-4579.%20Dostupn&#233;%20z:%20https:/www.researchgate.net/profile/Julia_Csanady2/publication/6246901_Shot_injury_of_the_thorax_associated_with_the_left_carotid_trauma-%20a_case_review/links/555350c508aeaaff3bf125ba/Shot-injury-of-the-thorax-associated-with-the-left-carotid-trauma--a-case-review.pdf" TargetMode="External"/><Relationship Id="rId88" Type="http://schemas.openxmlformats.org/officeDocument/2006/relationships/hyperlink" Target="5.%09&#268;ERN&#193;,%20Marie,%20et%20al.%202019.%20Endovaskul&#225;rn&#237;%20l&#233;&#269;ba%20traumatick&#233;ho%20krv&#225;cen&#237;%20u%20polytraumatick&#253;ch%20pacient&#367;.%20&#268;esk&#225;%20radiologie.%2073(1),%2013%20-%2018.%20ISSN%201210-7883" TargetMode="External"/><Relationship Id="rId91" Type="http://schemas.openxmlformats.org/officeDocument/2006/relationships/hyperlink" Target="11.%09JANDURA,%20Ji&#345;&#237;%20et%20al.,%202019,%20MR%20u%20akutn&#237;ch%20patologick&#253;ch%20stav&#367;%20p&#225;te&#345;e.%20Czech%20Radiology%20/%20Ceska%20Radiologie%20%5bonline%5d.%202019,%2073(3),%20183-190%20%5bcit.%202020-03-17%5d.%20ISSN%2012107883.%20Dostupn&#233;%20z:%20http:/web.a.ebscohost.com/ehost/pdfviewer/pdfviewer?vid=6&amp;sid=1aa3a40d-4787-4898-ab53-c28205cf6cfb%40sdc-v-sessmgr02" TargetMode="External"/><Relationship Id="rId96" Type="http://schemas.openxmlformats.org/officeDocument/2006/relationships/hyperlink" Target="4.%09RYGL,%20Michal%202017%20%5bChest%20injuries%20in%20polytraumatized%20children%5d.%20Rozhledy%20V%20Chirurgii:%20Mesicnik%20Ceskoslovenske%20Chirurgicke%20Spolecnosti%20%5bonline%5d.%202017,%2096(12),%20498-503%20%5bcit.%202020-03-17%5d.%20ISSN%2000359351.%20Dostupn&#233;%20z:%20http:/web.a.ebscohost.com/ehost/pdfviewer/pdfviewer?vid=11&amp;sid=210c411b-6cc7-4e13-bdfa-a117a8f8477c%40sessionmgr4006" TargetMode="External"/><Relationship Id="rId111" Type="http://schemas.openxmlformats.org/officeDocument/2006/relationships/hyperlink" Target="http://web.b.ebscohost.com/ehost/pdfviewer/pdfviewer?vid=4&amp;sid=960a2278-7d02-4fa8-8ee2-8501036c21e2%40sessionmgr103" TargetMode="External"/><Relationship Id="rId13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microsoft.com/office/2016/09/relationships/commentsIds" Target="commentsIds.xml"/><Relationship Id="rId23" Type="http://schemas.openxmlformats.org/officeDocument/2006/relationships/hyperlink" Target="8.%09HOMOLA,%20Ambro&#382;,%202014.%20Skripta%20Battlefield%20advanced%20training%20life%20support%20%5bonline%5d.%202.%20Hradec%20Kr&#225;love:%20J%20R%20Army%20Med%20Corps%20%5bcit.%202020-10-27%5d.%20ISBN%201212-1924.%20Dostupn&#233;%20z:%20https:/www.unob.cz/fvz/npp/Documents/Skripta_BATLS/14%20Triage.pdf" TargetMode="External"/><Relationship Id="rId28" Type="http://schemas.openxmlformats.org/officeDocument/2006/relationships/hyperlink" Target="10.%09GIRSA,%20David%20et%20all,%202019.%20Celot&#283;lov&#233;%20CT%20a%20dal&#353;&#237;%20zobrazovac&#237;%20metody%20p&#345;i%20vy&#353;et&#345;en&#237;%20pacienta%20s%20polytraumatem%20&#8211;%20v&#253;sledky%20dotazn&#237;kov&#233;%20studie%20mezi%20traumacentry%20v%20&#268;esk&#233;%20republice.%20Acta%20chirurgiae%20orthopaedicae%20et%20traumatologiae%20Cechoslovaca.%20Praha:%20&#268;esk&#225;%20spole&#269;nost%20pro%20ortopedii%20a%20traumatologii%20a%20Slovensk&#225;%20ortopedick&#225;%20a%20traumatologick&#225;%20spolo&#269;nos&#357;,%2086(5),%207.%20ISSN%200001-5415.%20Dostupn&#233;%20tak&#233;%20z:%20http:/www.achot.cz/dwnld/achot_2019_5_334_341.pdf" TargetMode="External"/><Relationship Id="rId36" Type="http://schemas.openxmlformats.org/officeDocument/2006/relationships/hyperlink" Target="20.%09BESSMANN,%20Ebbe%20L.,%202019.%20Consensus%20on%20technical%20procedures%20for%20simulation&#8208;based%20training%20in%20anaesthesiology:%20A%20Delphi&#8208;based%20general%20needs%20assessment.%20The%20acta%20anaesthesiologica%20scandinavia%20%5bonline%5d.%2015%20March%202019,%2063(1),%20720-729%20%5bcit.%202020-10-18%5d.%20ISSN%201399-6576.%20Dostupn&#233;%20z:%20doi:10.1111/aas.13344" TargetMode="External"/><Relationship Id="rId49" Type="http://schemas.openxmlformats.org/officeDocument/2006/relationships/hyperlink" Target="23.%09RICHARDS,%20R.%20John%20et%20all%202017.%20Focused%20assessment%20with%20sonography%20in%20Trauma%20(FasT)%20in%202017:%20What%20Radiologists%20Can%20Learn.%20Radiology%20%5bonline%5d.%20duben%202017,%20(283),%2030-48%20%5bcit.%202020-03-30%5d.%20ISSN%201527-1315.%20Dostupn&#233;%20z:%20https:/pubs.rsna.org/doi/pdf/10.1148/radiol.2017160107" TargetMode="External"/><Relationship Id="rId57" Type="http://schemas.openxmlformats.org/officeDocument/2006/relationships/hyperlink" Target="25.%09PATEL,%20Neil,%202017.%20Imaging%20of%20Acute%20Thoracic%20Trauma.%20Emergency%20Radiology%20%5bonline%5d.%20USA:%20Springer,%2029%20October%202017,%2024(5),%20403-418%20%5bcit.%202020-11-06%5d.%20ISSN%201438-1435.%20Dostupn&#233;%20z:%20doi:https:/doi.org/10.1007/978-3-319-65397-6_24" TargetMode="External"/><Relationship Id="rId106" Type="http://schemas.openxmlformats.org/officeDocument/2006/relationships/hyperlink" Target="43.%09&#381;I&#381;KA,%20Jan%20et%20al.,%202014.%20Protokoly%20MR%20zobrazov&#225;n&#237;.%20Praha:%20Gal&#233;n,%20ISBN%20978-80-7492-109-4." TargetMode="External"/><Relationship Id="rId114" Type="http://schemas.openxmlformats.org/officeDocument/2006/relationships/hyperlink" Target="https://urgentnimedicina.cz/casopisy/UM_2016_3.pdf" TargetMode="External"/><Relationship Id="rId119" Type="http://schemas.openxmlformats.org/officeDocument/2006/relationships/hyperlink" Target="https://www.ipvz.cz/vzdelavaci-akce/dokumenty/11131-mudr-mosna-ultrasonografie-v-intenzivni-peci.pdf" TargetMode="External"/><Relationship Id="rId127" Type="http://schemas.openxmlformats.org/officeDocument/2006/relationships/hyperlink" Target="https://www.researchgate.net/profile/Julia_Csanady2/publication/6246901_Shot_injury_of_the_thorax_associated_with_the_left_carotid_trauma-%20a_case_review/links/555350c508aeaaff3bf125ba/Shot-injury-of-the-thorax-associated-with-the-left-carotid-trauma--a-case-review.pdf" TargetMode="External"/><Relationship Id="rId10" Type="http://schemas.openxmlformats.org/officeDocument/2006/relationships/hyperlink" Target="1.%09FRENZEL,%20Stephan,%20et%20all%202017.%20Does%20the%20applied%20polytrauma%20definition%20notably%20influence%20outcome%20and%20patient%20population?%20-%20a%20retrospective%20analysis.%20Scandinavian%20Journal%20Of%20Trauma,%20Resuscitation%20And%20Emergency%20Medicine%20%5bonline%5d.%2025(1),%2087%20%5bcit.%202020-03-12%5d.%20DOI:%2010.1186/s13049-017-0400-2.%20ISSN%2017577241.%20Dostupn&#233;%20z:%20http://web.b.ebscohost.com/ehost/pdfviewer/pdfviewer?vid=4&amp;sid=960a2278-7d02-4fa8-8ee2-8501036c21e2%40sessionmgr103" TargetMode="External"/><Relationship Id="rId31" Type="http://schemas.openxmlformats.org/officeDocument/2006/relationships/hyperlink" Target="11.%09JANDURA,%20Ji&#345;&#237;%20et%20all.,%202019,%20MR%20u%20akutn&#237;ch%20patologick&#253;ch%20stav&#367;%20p&#225;te&#345;e.%20Czech%20Radiology%20/%20Ceska%20Radiologie%20%5bonline%5d.%202019,%2073(3),%20183-190%20%5bcit.%202020-03-17%5d.%20ISSN%2012107883.%20Dostupn&#233;%20z:%20http:/web.a.ebscohost.com/ehost/pdfviewer/pdfviewer?vid=6&amp;sid=1aa3a40d-4787-4898-ab53-c28205cf6cfb%40sdc-v-sessmgr02" TargetMode="External"/><Relationship Id="rId44" Type="http://schemas.openxmlformats.org/officeDocument/2006/relationships/hyperlink" Target="20.%09BESSMANN,%20Ebbe%20L.,%202019.%20Consensus%20on%20technical%20procedures%20for%20simulation&#8208;based%20training%20in%20anaesthesiology:%20A%20Delphi&#8208;based%20general%20needs%20assessment.%20The%20acta%20anaesthesiologica%20scandinavia%20%5bonline%5d.%2015%20March%202019,%2063(1),%20720-729%20%5bcit.%202020-10-18%5d.%20ISSN%201399-6576.%20Dostupn&#233;%20z:%20doi:10.1111/aas.13344" TargetMode="External"/><Relationship Id="rId52" Type="http://schemas.openxmlformats.org/officeDocument/2006/relationships/hyperlink" Target="18.%09MO&#352;NA,%20Franti&#353;ek,%202018.%20VYU&#381;IT&#205;%20ULTRASONOGRAFIE%20V%20INTENZIVN&#205;%20MEDIC&#205;N&#282;:%20Specializa&#269;n&#237;kurzZ&#225;kladyanesteziologiea%20intenzivn&#237;medic&#237;ny.%20In:%20Institut%20postgradu&#225;ln&#237;ho%20vzd&#283;l&#225;v&#225;n&#237;%20ve%20zdravotnictv&#237;%20%5bonline%5d.%20FN%20Motol,%2017.4.2018%20%5bcit.%202020-10-07%5d.%20Dostupn&#233;%20z:%20https:/www.ipvz.cz/vzdelavaci-akce/dokumenty/11131-mudr-mosna-ultrasonografie-v-intenzivni-peci.pdf" TargetMode="External"/><Relationship Id="rId60" Type="http://schemas.openxmlformats.org/officeDocument/2006/relationships/hyperlink" Target="15.%09LICHTENSTEIN,%20Daniel,%201995.%20A%20bedside%20ultrasound%20sign%20ruling%20out%20pneumothorax%20in%20the%20critically%20ill.%20Lung%20sliding.%20Chest.%20Chest%20journal.%20Illinois,%205(108),%201348-1348.%20ISSN%200012-3692.%20Dostupn&#233;%20z:%20doi::doi:%2010.1378/chest.108.5.1345" TargetMode="External"/><Relationship Id="rId65" Type="http://schemas.openxmlformats.org/officeDocument/2006/relationships/hyperlink" Target="29.%09CELLINA,%20Michaela.,%20at%20all%202018.%20Overuse%20of%20computed%20tomography%20for%20minor%20head%20injury%20in%20young%20patients:%20an%20analysis%20of%20promoting%20factors.%20La%20Radiologia%20Medica%20%5bonline%5d.%20123(7),%20507-514%20%5bcit.%202020-03-16%5d.%20DOI:%2010.1007/s11547-018-0871-x.%20ISSN%2018266983.%20Dostupn&#233;%20z:%20http:/web.a.ebscohost.com/ehost/pdfviewer/pdfviewer?vid=52&amp;sid=1a8aa294-d8f5-4b46-972f-f3f289b4bb9f%40sdc-v-sessmgr02" TargetMode="External"/><Relationship Id="rId73" Type="http://schemas.openxmlformats.org/officeDocument/2006/relationships/hyperlink" Target="40.%09PETROVI&#262;,%20Kosta,%20et%20all.,%202013,%20%20Blunt%20trauma%20of%20bone%20structures%20of%20the%20chest%20--%20computed%20tomography%20vs%20multidetector%20computed%20tomography.%20Vojnosanitetski%20Pregled:%20Military%20Medical%20%5bonline%5d.%202013,%2070(8),%20757-761%20%5bcit.%202020-03-17%5d.%20DOI:%2010.2298/VSP1308757P.%20ISSN%2000428450.%20Dostupn&#233;%20z:%20http:/web.b.ebscohost.com/ehost/pdfviewer/pdfviewer?vid=5&amp;sid=30c9933d-a198-47fd-9c05-6036cf167146%40pdc-v-sessmgr06" TargetMode="External"/><Relationship Id="rId78" Type="http://schemas.openxmlformats.org/officeDocument/2006/relationships/hyperlink" Target="10.%09GIRSA,%20David%20et%20al.,%202019.%20Celot&#283;lov&#233;%20CT%20a%20dal&#353;&#237;%20zobrazovac&#237;%20metody%20p&#345;i%20vy&#353;et&#345;en&#237;%20pacienta%20s%20polytraumatem%20&#8211;%20v&#253;sledky%20dotazn&#237;kov&#233;%20studie%20mezi%20traumacentry%20v%20&#268;esk&#233;%20republice.%20Acta%20chirurgiae%20orthopaedicae%20et%20traumatologiae%20Cechoslovaca.%20Praha:%20&#268;esk&#225;%20spole&#269;nost%20pro%20ortopedii%20a%20traumatologii%20a%20Slovensk&#225;%20ortopedick&#225;%20a%20traumatologick&#225;%20spolo&#269;nos&#357;,%2086(5),%207.%20ISSN%200001-5415.%20Dostupn&#233;%20tak&#233;%20z:%20http:/www.achot.cz/dwnld/achot_2019_5_334_341.pdf" TargetMode="External"/><Relationship Id="rId81" Type="http://schemas.openxmlformats.org/officeDocument/2006/relationships/hyperlink" Target="32.%09FERDA,%20Ji&#345;&#237;,%20et%20al.,%202009.%20Multidetektorov&#225;%20v&#253;po&#269;etn&#237;%20tomografie%20Technika%20vy&#353;et&#345;en&#237;.%20Praha:%20Gal&#233;n.%20ISBN%20978-80-7262-608-3." TargetMode="External"/><Relationship Id="rId86" Type="http://schemas.openxmlformats.org/officeDocument/2006/relationships/hyperlink" Target="32.%09FERDA,%20Ji&#345;&#237;,%20et%20al.,%202009.%20Multidetektorov&#225;%20v&#253;po&#269;etn&#237;%20tomografie%20Technika%20vy&#353;et&#345;en&#237;.%20Praha:%20Gal&#233;n.%20ISBN%20978-80-7262-608-3." TargetMode="External"/><Relationship Id="rId94" Type="http://schemas.openxmlformats.org/officeDocument/2006/relationships/hyperlink" Target="43.%09&#381;I&#381;KA,%20Jan%20et%20al.,%202014.%20Protokoly%20MR%20zobrazov&#225;n&#237;.%20Praha:%20Gal&#233;n,%20ISBN%20978-80-7492-109-4." TargetMode="External"/><Relationship Id="rId99" Type="http://schemas.openxmlformats.org/officeDocument/2006/relationships/hyperlink" Target="49.%09MINISTERSTO%20ZDRAVOTNICTV&#205;%20&#268;ESK&#201;%20REPUBLIKY,%202019.%20N&#225;rodn&#237;%20radiologick&#233;%20standardy%20&#8211;%20skiagrafie,%20dosp&#283;l&#237;.%20Soubor%20doporu&#269;en&#237;%20a%20n&#225;vod%20pro%20tvorbu%20m&#237;stn&#237;ch%20radiologick&#253;ch%20standard&#367;%20pro%20dosp&#283;l&#233;%20pacienty%20na%20skiagrafick&#253;ch%20pracovi&#353;t&#237;ch%20v%20&#268;esk&#233;%20republice.%20V&#283;stn&#237;k%20Ministerstva%20zdravotnictv&#237;%20&#268;esk&#233;%20republiky.%20%5bonline%5d.%20Praha:%20St&#225;tn&#237;%20zdravotnick&#233;%20nakladatelstv&#237;,%2029.3.2019,%2029(3),%201-95%20%5bcit.%202020-11-04%5d.%20ISSN%201211-0868.%20Dostupn&#233;%20z:%20https:/www.mzcr.cz/wp-content/uploads/wepub/17047/37091/V%C4%9Bstn%C3%ADk%20MZ%20%C4%8CR%203-2019.pdf" TargetMode="External"/><Relationship Id="rId101" Type="http://schemas.openxmlformats.org/officeDocument/2006/relationships/hyperlink" Target="32.%09FERDA,%20Ji&#345;&#237;,%20et%20al.,%202009.%20Multidetektorov&#225;%20v&#253;po&#269;etn&#237;%20tomografie%20Technika%20vy&#353;et&#345;en&#237;.%20Praha:%20Gal&#233;n.%20ISBN%20978-80-7262-608-3." TargetMode="External"/><Relationship Id="rId122" Type="http://schemas.openxmlformats.org/officeDocument/2006/relationships/hyperlink" Target="https://pubs.rsna.org/doi/pdf/10.1148/radiol.2017160107" TargetMode="External"/><Relationship Id="rId130" Type="http://schemas.openxmlformats.org/officeDocument/2006/relationships/hyperlink" Target="https://www.researchgate.net/profile/Martin_Krivohlavek/publication/7923876_Urgent_management_of_the_complex_pelvic_fractures/links/55154ce10cf2d70ee27000a7.pdfv" TargetMode="External"/><Relationship Id="rId135"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2.%09KNOR,%20Ji&#345;&#237;,%202016.%20Z&#193;VA&#381;N&#221;%20&#218;RAZ%20&#8211;%20MECHANISMY%20ADAPTACE,%20OBECN&#201;%20PRIORITY%20L&#201;&#268;BY.%20Urgentn&#237;%20medic&#237;na%20%5bonline%5d.%2019(3),%208%20%5bcit.%202020-03-13%5d.%20ISSN%201212-1924.%20Dostupn&#233;%20z:%20https:/urgentnimedicina.cz/casopisy/UM_2016_3.pdf" TargetMode="External"/><Relationship Id="rId13" Type="http://schemas.openxmlformats.org/officeDocument/2006/relationships/comments" Target="comments.xml"/><Relationship Id="rId18" Type="http://schemas.openxmlformats.org/officeDocument/2006/relationships/hyperlink" Target="5.%09&#268;ERN&#193;,%20Marie,%20et%20all%202019.%20Endovaskul&#225;rn&#237;%20l&#233;&#269;ba%20traumatick&#233;ho%20krv&#225;cen&#237;%20u%20polytraumatick&#253;ch%20pacient&#367;.%20&#268;esk&#225;%20radiologie.%2073(1),%2013%20-%2018.%20ISSN%201210-7883" TargetMode="External"/><Relationship Id="rId39" Type="http://schemas.openxmlformats.org/officeDocument/2006/relationships/hyperlink" Target="17.%09SUCIU,%20Sebastian,%202019.%20THE%20EMERGENCY%20ULTRASOUND%20IN%20POLYTRAUMA%20PATIENTS:%20PELVIC-ABDOMINAL%20AND%20CHEST%20BLUNT%20TRAUMA.%20Acta%20medica%20transilvanica%20%5bonline%5d.%20Sibiu,%20Romania,%2028.08.2019,%2024(3),%2081-83%20%5bcit.%202020-10-18%5d.%20ISSN%201453-1968.%20Dostupn&#233;%20z:%20http:/www.amtsibiu.ro/Arhiva/2019/Nr3-en/Suciu2.pdf" TargetMode="External"/><Relationship Id="rId109" Type="http://schemas.openxmlformats.org/officeDocument/2006/relationships/hyperlink" Target="16.%09VOM&#193;&#268;KA,%20Jaroslav%20et%20all%202015%20Zobrazovac&#237;%20metody%20pro%20radiologick&#233;%20asistenty..%202.%20Univerzita%20Palack&#233;ho%20v%20Olomouci:%20Vydavatelstv&#237;%20Univerzity%20Palack&#233;ho%20v%20Olomouci,%20str.%2038-40.%20ISBN%20978-80-244-4508-3" TargetMode="External"/><Relationship Id="rId34" Type="http://schemas.openxmlformats.org/officeDocument/2006/relationships/hyperlink" Target="12.%09VOM&#193;&#268;KA,%20Jaroslav,%20Ultrazvukov&#253;%20kongres%20&#268;ejkovice%202018.%20Ultrasonografie%20v%20urgentn&#237;%20traumatologii.%20Radiologick&#225;%20klinika%20LF%20a%20FN%20v%20Olomouci,%20URM%20FZV%20UP%20v%20Olomouci" TargetMode="External"/><Relationship Id="rId50" Type="http://schemas.openxmlformats.org/officeDocument/2006/relationships/hyperlink" Target="24.%09SAVATMONGKORNGUL,%20Sorravit,%202017.%20Focused%20assessment%20with%20sonography%20for%20trauma:%20current%20perspectives.%20Open%20Access%20Emergency%20Medicine%20%5bonline%5d.%20&#269;ervenec%202017,%20(9),%2057-62%20%5bcit.%202020-03-30%5d.%20ISSN%201179-1500.%20Dostupn&#233;%20z:%20https:/www.ncbi.nlm.nih.gov/pmc/articles/PMC5536884/" TargetMode="External"/><Relationship Id="rId55" Type="http://schemas.openxmlformats.org/officeDocument/2006/relationships/hyperlink" Target="17.%09SUCIU,%20Sebastian,%202019.%20THE%20EMERGENCY%20ULTRASOUND%20IN%20POLYTRAUMA%20PATIENTS:%20PELVIC-ABDOMINAL%20AND%20CHEST%20BLUNT%20TRAUMA.%20Acta%20medica%20transilvanica%20%5bonline%5d.%20Sibiu,%20Romania,%2028.08.2019,%2024(3),%2081-83%20%5bcit.%202020-10-18%5d.%20ISSN%201453-1968.%20Dostupn&#233;%20z:%20http:/www.amtsibiu.ro/Arhiva/2019/Nr3-en/Suciu2.pdf" TargetMode="External"/><Relationship Id="rId76" Type="http://schemas.openxmlformats.org/officeDocument/2006/relationships/hyperlink" Target="32.%09FERDA,%20Ji&#345;&#237;,%20et%20al.,%202009.%20Multidetektorov&#225;%20v&#253;po&#269;etn&#237;%20tomografie%20Technika%20vy&#353;et&#345;en&#237;.%20Praha:%20Gal&#233;n.%20ISBN%20978-80-7262-608-3." TargetMode="External"/><Relationship Id="rId97" Type="http://schemas.openxmlformats.org/officeDocument/2006/relationships/hyperlink" Target="48.%09FERDA,%20Ji&#345;&#237;%20et%20al.,%202015.%20Z&#225;klady%20zobrazovac&#237;ch%20metod.%20Praha:%20Gal&#233;n,%20ISBN%20978-80-7492-164-3." TargetMode="External"/><Relationship Id="rId104" Type="http://schemas.openxmlformats.org/officeDocument/2006/relationships/hyperlink" Target="16.%09VOM&#193;&#268;KA,%20Jaroslav%20et%20all%202015%20Zobrazovac&#237;%20metody%20pro%20radiologick&#233;%20asistenty..%202.%20Univerzita%20Palack&#233;ho%20v%20Olomouci:%20Vydavatelstv&#237;%20Univerzity%20Palack&#233;ho%20v%20Olomouci,%20str.%2038-40.%20ISBN%20978-80-244-4508-3" TargetMode="External"/><Relationship Id="rId120" Type="http://schemas.openxmlformats.org/officeDocument/2006/relationships/hyperlink" Target="http://aiimsultrasound.com/wp-content/docs/FAST_1.pdf" TargetMode="External"/><Relationship Id="rId125" Type="http://schemas.openxmlformats.org/officeDocument/2006/relationships/hyperlink" Target="http://web.a.ebscohost.com/ehost/pdfviewer/pdfviewer?vid=47&amp;sid=1a8aa294-d8f5-4b46-972f-f3f289b4bb9f%40sdc-v-sessmgr02" TargetMode="External"/><Relationship Id="rId7" Type="http://schemas.openxmlformats.org/officeDocument/2006/relationships/endnotes" Target="endnotes.xml"/><Relationship Id="rId71" Type="http://schemas.openxmlformats.org/officeDocument/2006/relationships/hyperlink" Target="32.%09FERDA,%20Ji&#345;&#237;,%20et%20al.,%202009.%20Multidetektorov&#225;%20v&#253;po&#269;etn&#237;%20tomografie%20Technika%20vy&#353;et&#345;en&#237;.%20Praha:%20Gal&#233;n.%20ISBN%20978-80-7262-608-3." TargetMode="External"/><Relationship Id="rId92" Type="http://schemas.openxmlformats.org/officeDocument/2006/relationships/hyperlink" Target="43.%09&#381;I&#381;KA,%20Jan%20et%20al.,%202014.%20Protokoly%20MR%20zobrazov&#225;n&#237;.%20Praha:%20Gal&#233;n,%20ISBN%20978-80-7492-109-4." TargetMode="External"/><Relationship Id="rId2" Type="http://schemas.openxmlformats.org/officeDocument/2006/relationships/numbering" Target="numbering.xml"/><Relationship Id="rId29" Type="http://schemas.openxmlformats.org/officeDocument/2006/relationships/hyperlink" Target="40.%09PETROVI&#262;,%20Kosta,%20et%20all.,%202013,%20%20Blunt%20trauma%20of%20bone%20structures%20of%20the%20chest%20--%20computed%20tomography%20vs%20multidetector%20computed%20tomography.%20Vojnosanitetski%20Pregled:%20Military%20Medical%20%5bonline%5d.%202013,%2070(8),%20757-761%20%5bcit.%202020-03-17%5d.%20DOI:%2010.2298/VSP1308757P.%20ISSN%2000428450.%20Dostupn&#233;%20z:%20http:/web.b.ebscohost.com/ehost/pdfviewer/pdfviewer?vid=5&amp;sid=30c9933d-a198-47fd-9c05-6036cf167146%40pdc-v-sessmgr06" TargetMode="External"/><Relationship Id="rId24" Type="http://schemas.openxmlformats.org/officeDocument/2006/relationships/hyperlink" Target="9.%09LINSENMAIER,%20Ulrich%20%5bImportance%20of%20multidetector%20CT%20imaging%20in%20multiple%20trauma%5d.%20Der%20Radiologe%20%5bonline%5d.%202014,%2054(9),%20861-71%20%5bcit.%202020-03-18%5d.%20DOI:%2010.1007/s00117-013-2634-y.%20ISSN%2014322102.%20Dostupn&#233;%20z:%20http:/web.b.ebscohost.com/ehost/pdfviewer/pdfviewer?vid=3&amp;sid=788f2165-227a-4933-8e5d-b3870e6e2738%40pdc-v-sessmgr06" TargetMode="External"/><Relationship Id="rId40" Type="http://schemas.openxmlformats.org/officeDocument/2006/relationships/hyperlink" Target="18.%09MO&#352;NA,%20Franti&#353;ek,%202018.%20VYU&#381;IT&#205;%20ULTRASONOGRAFIE%20V%20INTENZIVN&#205;%20MEDIC&#205;N&#282;:%20Specializa&#269;n&#237;kurzZ&#225;kladyanesteziologiea%20intenzivn&#237;medic&#237;ny.%20In:%20Institut%20postgradu&#225;ln&#237;ho%20vzd&#283;l&#225;v&#225;n&#237;%20ve%20zdravotnictv&#237;%20%5bonline%5d.%20FN%20Motol,%2017.4.2018%20%5bcit.%202020-10-07%5d.%20Dostupn&#233;%20z:%20https:/www.ipvz.cz/vzdelavaci-akce/dokumenty/11131-mudr-mosna-ultrasonografie-v-intenzivni-peci.pdf" TargetMode="External"/><Relationship Id="rId45" Type="http://schemas.openxmlformats.org/officeDocument/2006/relationships/hyperlink" Target="17.%09SUCIU,%20Sebastian,%202019.%20THE%20EMERGENCY%20ULTRASOUND%20IN%20POLYTRAUMA%20PATIENTS:%20PELVIC-ABDOMINAL%20AND%20CHEST%20BLUNT%20TRAUMA.%20Acta%20medica%20transilvanica%20%5bonline%5d.%20Sibiu,%20Romania,%2028.08.2019,%2024(3),%2081-83%20%5bcit.%202020-10-18%5d.%20ISSN%201453-1968.%20Dostupn&#233;%20z:%20http:/www.amtsibiu.ro/Arhiva/2019/Nr3-en/Suciu2.pdf" TargetMode="External"/><Relationship Id="rId66" Type="http://schemas.openxmlformats.org/officeDocument/2006/relationships/hyperlink" Target="30.%09MASCARENHAS,%20Lino,%202019.%20Descriptive%20epidemiology%20of%20intracranial%20hemorrhage%20patterns%20and%20the%20main%20complaints%20motivating%20brain%20computed%20tomography%20scans%20in%20Northern%20Portugal.%20Revista%20Mexicana%20de%20Neurociencia%20%5bonline%5d.%2020(5),%20237-243%20%5bcit.%202020-03-16%5d.%20DOI:%2010.24875/RMN.M19000070.%20ISSN%2016655044.%20Dostupn&#233;%20z:%20http:/web.a.ebscohost.com/ehost/pdfviewer/pdfviewer?vid=47&amp;sid=1a8aa294-d8f5-4b46-972f-f3f289b4bb9f%40sdc-v-sessmgr02" TargetMode="External"/><Relationship Id="rId87" Type="http://schemas.openxmlformats.org/officeDocument/2006/relationships/hyperlink" Target="45.%09KRAJINA,%20Anton&#237;n,%202019.%20Katetriza&#269;n&#237;%20l&#233;&#269;ba%20arteri&#225;ln&#237;ho%20krv&#225;cen&#237;%20do%20doln&#237;ho%20za&#382;&#237;vac&#237;ho%20traktu:%20Transcatheter%20therapy%20of%20the%20lower%20gastrointestinal%20hemorrhage.%20&#268;esk&#225;%20radiologie%20%5bonline%5d.%20Olomouc:%20Gal&#233;n,%206.4.2020,%2073(1),%20114-121%20%5bcit.%202020-11-05%5d.%20ISSN%201210-7883.%20Dostupn&#233;%20z:%20http:/www.cesradiol.cz/dwnld/CesRad_2002_114_121.pdf" TargetMode="External"/><Relationship Id="rId110" Type="http://schemas.openxmlformats.org/officeDocument/2006/relationships/hyperlink" Target="16.%09VOM&#193;&#268;KA,%20Jaroslav%20et%20all%202015%20Zobrazovac&#237;%20metody%20pro%20radiologick&#233;%20asistenty..%202.%20Univerzita%20Palack&#233;ho%20v%20Olomouci:%20Vydavatelstv&#237;%20Univerzity%20Palack&#233;ho%20v%20Olomouci,%20str.%2038-40.%20ISBN%20978-80-244-4508-3" TargetMode="External"/><Relationship Id="rId115" Type="http://schemas.openxmlformats.org/officeDocument/2006/relationships/hyperlink" Target="http://web.b.ebscohost.com/ehost/pdfviewer/pdfviewer?vid=6&amp;sid=4456bfc3-eaf9-4436-8f33-d3b1f469b338%40pdc-v-sessmgr01" TargetMode="External"/><Relationship Id="rId131" Type="http://schemas.openxmlformats.org/officeDocument/2006/relationships/hyperlink" Target="https://www.mzcr.cz/wp-content/uploads/wepub/17047/37091/V%C4%9Bstn%C3%ADk%20MZ%20%C4%8CR%203-2019.pdf" TargetMode="External"/><Relationship Id="rId136" Type="http://schemas.openxmlformats.org/officeDocument/2006/relationships/theme" Target="theme/theme1.xml"/><Relationship Id="rId61" Type="http://schemas.openxmlformats.org/officeDocument/2006/relationships/hyperlink" Target="28.%09NAGRE,%20A.%20Sachin,%202019.%20Focus-Assessed%20Transthoracic%20Echocardiography:%20Implications%20in%20Perioperative%20and%20Intensive%20Care.%20Annals%20of%20cardiac%20anaesthesia%20%5bonline%5d.%20Indie:%20Wolters%20Kluwer%20Medknow%20Publications,%20&#269;ervenec-srpen%202019,%2022(3),%20302-308%20%5bcit.%202020-10-27%5d.%20ISSN%2009745181.%20Dostupn&#233;%20z:%20doi:10.4103/aca.ACA_88_18" TargetMode="External"/><Relationship Id="rId82" Type="http://schemas.openxmlformats.org/officeDocument/2006/relationships/hyperlink" Target="32.%09FERDA,%20Ji&#345;&#237;,%20et%20al.,%202009.%20Multidetektorov&#225;%20v&#253;po&#269;etn&#237;%20tomografie%20Technika%20vy&#353;et&#345;en&#237;.%20Praha:%20Gal&#233;n.%20ISBN%20978-80-7262-608-3." TargetMode="External"/><Relationship Id="rId19" Type="http://schemas.openxmlformats.org/officeDocument/2006/relationships/hyperlink" Target="6.%09SVIT&#193;K,%20Roman,%202016.%20P&#201;&#268;E%20O%20PACIENTY%20SE%20Z&#193;VA&#381;N&#221;M%20&#218;RAZEM%20A%20V&#221;ZNAM%20LZS%20V%20T&#201;TO%20P&#201;&#268;I.%20Urgentn&#237;%20medic&#237;na%20%5bonline%5d.%2019(3),%2019-24%20%5bcit.%202020-03-13%5d.%20ISSN%201212-1924.%20Dostupn&#233;%20z:%20https:/urgentnimedicina.cz/casopisy/UM_2016_3.pdf"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DB1EC90D-8EF5-4B07-BB45-7D17CD0FA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68</Pages>
  <Words>20964</Words>
  <Characters>119499</Characters>
  <Application>Microsoft Office Word</Application>
  <DocSecurity>0</DocSecurity>
  <Lines>995</Lines>
  <Paragraphs>280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Pavlikova Marie</dc:creator>
  <cp:keywords/>
  <dc:description/>
  <cp:lastModifiedBy>Pavlikova Marie</cp:lastModifiedBy>
  <cp:revision>6</cp:revision>
  <dcterms:created xsi:type="dcterms:W3CDTF">2021-02-04T04:36:00Z</dcterms:created>
  <dcterms:modified xsi:type="dcterms:W3CDTF">2021-03-02T12:20:00Z</dcterms:modified>
</cp:coreProperties>
</file>