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68" w:rsidRPr="00B41468" w:rsidRDefault="00B41468" w:rsidP="00B41468">
      <w:pPr>
        <w:spacing w:before="222"/>
        <w:ind w:right="209"/>
        <w:jc w:val="center"/>
        <w:rPr>
          <w:sz w:val="32"/>
          <w:szCs w:val="32"/>
        </w:rPr>
      </w:pPr>
      <w:r w:rsidRPr="00B41468">
        <w:rPr>
          <w:sz w:val="32"/>
          <w:szCs w:val="32"/>
        </w:rPr>
        <w:t>Filozofická</w:t>
      </w:r>
      <w:r w:rsidRPr="00B41468">
        <w:rPr>
          <w:spacing w:val="-4"/>
          <w:sz w:val="32"/>
          <w:szCs w:val="32"/>
        </w:rPr>
        <w:t xml:space="preserve"> </w:t>
      </w:r>
      <w:r w:rsidRPr="00B41468">
        <w:rPr>
          <w:sz w:val="32"/>
          <w:szCs w:val="32"/>
        </w:rPr>
        <w:t>fakulta</w:t>
      </w:r>
      <w:r w:rsidRPr="00B41468">
        <w:rPr>
          <w:spacing w:val="-4"/>
          <w:sz w:val="32"/>
          <w:szCs w:val="32"/>
        </w:rPr>
        <w:t xml:space="preserve"> </w:t>
      </w:r>
      <w:r w:rsidRPr="00B41468">
        <w:rPr>
          <w:sz w:val="32"/>
          <w:szCs w:val="32"/>
        </w:rPr>
        <w:t>Univerzity</w:t>
      </w:r>
      <w:r w:rsidRPr="00B41468">
        <w:rPr>
          <w:spacing w:val="-8"/>
          <w:sz w:val="32"/>
          <w:szCs w:val="32"/>
        </w:rPr>
        <w:t xml:space="preserve"> </w:t>
      </w:r>
      <w:r w:rsidRPr="00B41468">
        <w:rPr>
          <w:sz w:val="32"/>
          <w:szCs w:val="32"/>
        </w:rPr>
        <w:t>Palackého</w:t>
      </w:r>
      <w:r w:rsidRPr="00B41468">
        <w:rPr>
          <w:spacing w:val="-3"/>
          <w:sz w:val="32"/>
          <w:szCs w:val="32"/>
        </w:rPr>
        <w:t xml:space="preserve"> </w:t>
      </w:r>
      <w:r w:rsidRPr="00B41468">
        <w:rPr>
          <w:sz w:val="32"/>
          <w:szCs w:val="32"/>
        </w:rPr>
        <w:t>v</w:t>
      </w:r>
      <w:r w:rsidRPr="00B41468">
        <w:rPr>
          <w:spacing w:val="-3"/>
          <w:sz w:val="32"/>
          <w:szCs w:val="32"/>
        </w:rPr>
        <w:t xml:space="preserve"> </w:t>
      </w:r>
      <w:r w:rsidRPr="00B41468">
        <w:rPr>
          <w:sz w:val="32"/>
          <w:szCs w:val="32"/>
        </w:rPr>
        <w:t>Olomouci</w:t>
      </w:r>
    </w:p>
    <w:p w:rsidR="00B41468" w:rsidRDefault="00B41468" w:rsidP="00B41468">
      <w:pPr>
        <w:pStyle w:val="Zkladntext"/>
        <w:spacing w:before="6"/>
        <w:jc w:val="center"/>
        <w:rPr>
          <w:sz w:val="31"/>
        </w:rPr>
      </w:pPr>
    </w:p>
    <w:p w:rsidR="00B41468" w:rsidRPr="00B41468" w:rsidRDefault="00B41468" w:rsidP="00B41468">
      <w:pPr>
        <w:pStyle w:val="Zkladntext"/>
        <w:jc w:val="center"/>
      </w:pPr>
      <w:r w:rsidRPr="00B41468">
        <w:t>Katedra divadelních a filmových studií</w:t>
      </w:r>
    </w:p>
    <w:p w:rsidR="00B41468" w:rsidRDefault="00B41468" w:rsidP="00B41468">
      <w:pPr>
        <w:pStyle w:val="Zkladntext"/>
        <w:jc w:val="center"/>
        <w:rPr>
          <w:sz w:val="20"/>
        </w:rPr>
      </w:pPr>
    </w:p>
    <w:p w:rsidR="00B41468" w:rsidRDefault="00B41468" w:rsidP="00B41468">
      <w:pPr>
        <w:pStyle w:val="Zkladntext"/>
        <w:jc w:val="center"/>
        <w:rPr>
          <w:sz w:val="20"/>
        </w:rPr>
      </w:pPr>
    </w:p>
    <w:p w:rsidR="00B41468" w:rsidRDefault="00B41468" w:rsidP="00B41468">
      <w:pPr>
        <w:pStyle w:val="Zkladntext"/>
        <w:jc w:val="center"/>
        <w:rPr>
          <w:sz w:val="20"/>
        </w:rPr>
      </w:pPr>
    </w:p>
    <w:p w:rsidR="00B41468" w:rsidRDefault="00B41468" w:rsidP="00B41468">
      <w:pPr>
        <w:pStyle w:val="Zkladntext"/>
        <w:jc w:val="center"/>
        <w:rPr>
          <w:sz w:val="20"/>
        </w:rPr>
      </w:pPr>
    </w:p>
    <w:p w:rsidR="00B41468" w:rsidRDefault="00B41468" w:rsidP="00B41468">
      <w:pPr>
        <w:pStyle w:val="Zkladntext"/>
        <w:jc w:val="center"/>
        <w:rPr>
          <w:sz w:val="20"/>
        </w:rPr>
      </w:pPr>
    </w:p>
    <w:p w:rsidR="00B41468" w:rsidRDefault="00B41468" w:rsidP="00B41468">
      <w:pPr>
        <w:pStyle w:val="Zkladntext"/>
        <w:jc w:val="center"/>
        <w:rPr>
          <w:sz w:val="20"/>
        </w:rPr>
      </w:pPr>
    </w:p>
    <w:p w:rsidR="00B41468" w:rsidRDefault="00B41468" w:rsidP="00B41468">
      <w:pPr>
        <w:pStyle w:val="Zkladntext"/>
        <w:jc w:val="center"/>
        <w:rPr>
          <w:sz w:val="22"/>
        </w:rPr>
      </w:pPr>
      <w:r>
        <w:rPr>
          <w:noProof/>
          <w:lang w:eastAsia="cs-CZ"/>
        </w:rPr>
        <w:drawing>
          <wp:anchor distT="0" distB="0" distL="0" distR="0" simplePos="0" relativeHeight="251659264" behindDoc="0" locked="0" layoutInCell="1" allowOverlap="1">
            <wp:simplePos x="0" y="0"/>
            <wp:positionH relativeFrom="page">
              <wp:posOffset>3416300</wp:posOffset>
            </wp:positionH>
            <wp:positionV relativeFrom="paragraph">
              <wp:posOffset>175968</wp:posOffset>
            </wp:positionV>
            <wp:extent cx="1219610" cy="1219200"/>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9610" cy="1219200"/>
                    </a:xfrm>
                    <a:prstGeom prst="rect">
                      <a:avLst/>
                    </a:prstGeom>
                  </pic:spPr>
                </pic:pic>
              </a:graphicData>
            </a:graphic>
          </wp:anchor>
        </w:drawing>
      </w:r>
    </w:p>
    <w:p w:rsidR="00B41468" w:rsidRDefault="00B41468" w:rsidP="00B41468">
      <w:pPr>
        <w:pStyle w:val="Zkladntext"/>
        <w:jc w:val="center"/>
        <w:rPr>
          <w:sz w:val="26"/>
        </w:rPr>
      </w:pPr>
    </w:p>
    <w:p w:rsidR="00B41468" w:rsidRDefault="00B41468" w:rsidP="00B41468">
      <w:pPr>
        <w:pStyle w:val="Zkladntext"/>
        <w:jc w:val="center"/>
        <w:rPr>
          <w:sz w:val="26"/>
        </w:rPr>
      </w:pPr>
    </w:p>
    <w:p w:rsidR="00B41468" w:rsidRDefault="00B41468" w:rsidP="00B41468">
      <w:pPr>
        <w:pStyle w:val="Zkladntext"/>
        <w:jc w:val="center"/>
        <w:rPr>
          <w:sz w:val="26"/>
        </w:rPr>
      </w:pPr>
    </w:p>
    <w:p w:rsidR="00B41468" w:rsidRDefault="00B41468" w:rsidP="00B41468">
      <w:pPr>
        <w:pStyle w:val="Zkladntext"/>
        <w:jc w:val="center"/>
        <w:rPr>
          <w:sz w:val="26"/>
        </w:rPr>
      </w:pPr>
    </w:p>
    <w:p w:rsidR="00B41468" w:rsidRDefault="00B41468" w:rsidP="00B41468">
      <w:pPr>
        <w:pStyle w:val="Zkladntext"/>
        <w:jc w:val="center"/>
        <w:rPr>
          <w:sz w:val="26"/>
        </w:rPr>
      </w:pPr>
    </w:p>
    <w:p w:rsidR="00B41468" w:rsidRDefault="00B41468" w:rsidP="00B41468">
      <w:pPr>
        <w:pStyle w:val="Zkladntext"/>
        <w:jc w:val="center"/>
        <w:rPr>
          <w:sz w:val="26"/>
        </w:rPr>
      </w:pPr>
    </w:p>
    <w:p w:rsidR="00B41468" w:rsidRDefault="00B41468" w:rsidP="00B41468">
      <w:pPr>
        <w:pStyle w:val="Zkladntext"/>
        <w:spacing w:before="10"/>
        <w:jc w:val="center"/>
        <w:rPr>
          <w:sz w:val="36"/>
        </w:rPr>
      </w:pPr>
    </w:p>
    <w:p w:rsidR="00B41468" w:rsidRDefault="00B41468" w:rsidP="00B41468">
      <w:pPr>
        <w:pStyle w:val="Zkladntext"/>
        <w:spacing w:before="190" w:line="362" w:lineRule="auto"/>
        <w:ind w:right="514"/>
        <w:jc w:val="center"/>
        <w:rPr>
          <w:b/>
          <w:bCs/>
          <w:sz w:val="32"/>
          <w:szCs w:val="32"/>
        </w:rPr>
      </w:pPr>
      <w:r w:rsidRPr="00B41468">
        <w:rPr>
          <w:b/>
          <w:bCs/>
          <w:i/>
          <w:iCs/>
          <w:sz w:val="32"/>
          <w:szCs w:val="32"/>
        </w:rPr>
        <w:t>Reprezentace společnosti v českých zimních komediích v letech 1955-2010</w:t>
      </w:r>
    </w:p>
    <w:p w:rsidR="00B41468" w:rsidRDefault="00B41468" w:rsidP="00B41468">
      <w:pPr>
        <w:pStyle w:val="Zkladntext"/>
        <w:jc w:val="center"/>
        <w:rPr>
          <w:sz w:val="26"/>
        </w:rPr>
      </w:pPr>
      <w:proofErr w:type="spellStart"/>
      <w:r>
        <w:t>Representation</w:t>
      </w:r>
      <w:proofErr w:type="spellEnd"/>
      <w:r>
        <w:t xml:space="preserve"> </w:t>
      </w:r>
      <w:proofErr w:type="spellStart"/>
      <w:r>
        <w:t>of</w:t>
      </w:r>
      <w:proofErr w:type="spellEnd"/>
      <w:r>
        <w:t xml:space="preserve"> </w:t>
      </w:r>
      <w:proofErr w:type="spellStart"/>
      <w:r>
        <w:t>the</w:t>
      </w:r>
      <w:proofErr w:type="spellEnd"/>
      <w:r>
        <w:t xml:space="preserve"> society</w:t>
      </w:r>
      <w:r w:rsidRPr="00B41468">
        <w:t xml:space="preserve"> in </w:t>
      </w:r>
      <w:proofErr w:type="spellStart"/>
      <w:r w:rsidRPr="00B41468">
        <w:t>Czech</w:t>
      </w:r>
      <w:proofErr w:type="spellEnd"/>
      <w:r w:rsidRPr="00B41468">
        <w:t xml:space="preserve"> </w:t>
      </w:r>
      <w:proofErr w:type="spellStart"/>
      <w:r w:rsidRPr="00B41468">
        <w:t>winter</w:t>
      </w:r>
      <w:proofErr w:type="spellEnd"/>
      <w:r w:rsidRPr="00B41468">
        <w:t xml:space="preserve"> </w:t>
      </w:r>
      <w:proofErr w:type="spellStart"/>
      <w:r w:rsidRPr="00B41468">
        <w:t>comedies</w:t>
      </w:r>
      <w:proofErr w:type="spellEnd"/>
      <w:r w:rsidRPr="00B41468">
        <w:t xml:space="preserve"> in </w:t>
      </w:r>
      <w:proofErr w:type="spellStart"/>
      <w:r w:rsidRPr="00B41468">
        <w:t>the</w:t>
      </w:r>
      <w:proofErr w:type="spellEnd"/>
      <w:r w:rsidRPr="00B41468">
        <w:t xml:space="preserve"> </w:t>
      </w:r>
      <w:proofErr w:type="spellStart"/>
      <w:r w:rsidRPr="00B41468">
        <w:t>years</w:t>
      </w:r>
      <w:proofErr w:type="spellEnd"/>
      <w:r w:rsidRPr="00B41468">
        <w:t xml:space="preserve"> 1955-2010</w:t>
      </w:r>
    </w:p>
    <w:p w:rsidR="00B41468" w:rsidRDefault="00B41468" w:rsidP="00B41468">
      <w:pPr>
        <w:pStyle w:val="Zkladntext"/>
        <w:spacing w:before="5"/>
        <w:jc w:val="center"/>
        <w:rPr>
          <w:sz w:val="35"/>
        </w:rPr>
      </w:pPr>
    </w:p>
    <w:p w:rsidR="00B41468" w:rsidRDefault="00B41468" w:rsidP="00B41468">
      <w:pPr>
        <w:ind w:right="212"/>
        <w:jc w:val="center"/>
        <w:rPr>
          <w:i/>
          <w:sz w:val="28"/>
        </w:rPr>
      </w:pPr>
    </w:p>
    <w:p w:rsidR="00B41468" w:rsidRDefault="00B41468" w:rsidP="00B41468">
      <w:pPr>
        <w:ind w:right="212"/>
        <w:jc w:val="center"/>
        <w:rPr>
          <w:i/>
          <w:sz w:val="28"/>
        </w:rPr>
      </w:pPr>
      <w:r>
        <w:rPr>
          <w:i/>
          <w:sz w:val="28"/>
        </w:rPr>
        <w:t>Magisterská</w:t>
      </w:r>
      <w:r>
        <w:rPr>
          <w:i/>
          <w:spacing w:val="-5"/>
          <w:sz w:val="28"/>
        </w:rPr>
        <w:t xml:space="preserve"> </w:t>
      </w:r>
      <w:r>
        <w:rPr>
          <w:i/>
          <w:sz w:val="28"/>
        </w:rPr>
        <w:t>diplomová</w:t>
      </w:r>
      <w:r>
        <w:rPr>
          <w:i/>
          <w:spacing w:val="-4"/>
          <w:sz w:val="28"/>
        </w:rPr>
        <w:t xml:space="preserve"> </w:t>
      </w:r>
      <w:r>
        <w:rPr>
          <w:i/>
          <w:sz w:val="28"/>
        </w:rPr>
        <w:t>práce</w:t>
      </w:r>
    </w:p>
    <w:p w:rsidR="00B41468" w:rsidRDefault="00B41468" w:rsidP="00B41468">
      <w:pPr>
        <w:pStyle w:val="Nadpis41"/>
        <w:spacing w:before="0"/>
        <w:ind w:left="0"/>
        <w:jc w:val="center"/>
      </w:pPr>
      <w:r>
        <w:t>Bc. Nikol</w:t>
      </w:r>
      <w:r>
        <w:rPr>
          <w:spacing w:val="-2"/>
        </w:rPr>
        <w:t xml:space="preserve"> Zezul</w:t>
      </w:r>
      <w:r>
        <w:t>ová</w:t>
      </w:r>
    </w:p>
    <w:p w:rsidR="00B41468" w:rsidRDefault="00B41468" w:rsidP="00B41468">
      <w:pPr>
        <w:pStyle w:val="Zkladntext"/>
        <w:jc w:val="center"/>
        <w:rPr>
          <w:b/>
          <w:sz w:val="29"/>
        </w:rPr>
      </w:pPr>
    </w:p>
    <w:p w:rsidR="00B41468" w:rsidRDefault="00B41468" w:rsidP="00B41468">
      <w:pPr>
        <w:jc w:val="center"/>
        <w:rPr>
          <w:sz w:val="24"/>
        </w:rPr>
      </w:pPr>
    </w:p>
    <w:p w:rsidR="00B41468" w:rsidRDefault="00B41468" w:rsidP="00B41468">
      <w:pPr>
        <w:jc w:val="center"/>
        <w:rPr>
          <w:b/>
          <w:sz w:val="26"/>
        </w:rPr>
      </w:pPr>
      <w:r>
        <w:rPr>
          <w:sz w:val="24"/>
        </w:rPr>
        <w:t>Vedoucí</w:t>
      </w:r>
      <w:r>
        <w:rPr>
          <w:spacing w:val="-2"/>
          <w:sz w:val="24"/>
        </w:rPr>
        <w:t xml:space="preserve"> </w:t>
      </w:r>
      <w:r>
        <w:rPr>
          <w:sz w:val="24"/>
        </w:rPr>
        <w:t xml:space="preserve">práce: </w:t>
      </w:r>
      <w:r w:rsidRPr="00B41468">
        <w:rPr>
          <w:rFonts w:ascii="Times New Roman" w:hAnsi="Times New Roman" w:cs="Times New Roman"/>
          <w:b/>
          <w:sz w:val="24"/>
        </w:rPr>
        <w:t xml:space="preserve">doc. Mgr. Luboš Ptáček, </w:t>
      </w:r>
      <w:proofErr w:type="spellStart"/>
      <w:r w:rsidRPr="00B41468">
        <w:rPr>
          <w:rFonts w:ascii="Times New Roman" w:hAnsi="Times New Roman" w:cs="Times New Roman"/>
          <w:b/>
          <w:sz w:val="24"/>
        </w:rPr>
        <w:t>Ph.D</w:t>
      </w:r>
      <w:proofErr w:type="spellEnd"/>
      <w:r w:rsidRPr="00B41468">
        <w:rPr>
          <w:rFonts w:ascii="Times New Roman" w:hAnsi="Times New Roman" w:cs="Times New Roman"/>
          <w:b/>
          <w:sz w:val="24"/>
        </w:rPr>
        <w:t>.</w:t>
      </w:r>
    </w:p>
    <w:p w:rsidR="00B41468" w:rsidRDefault="00B41468" w:rsidP="00B41468">
      <w:pPr>
        <w:pStyle w:val="Zkladntext"/>
        <w:jc w:val="center"/>
        <w:rPr>
          <w:b/>
          <w:sz w:val="26"/>
        </w:rPr>
      </w:pPr>
    </w:p>
    <w:p w:rsidR="00B41468" w:rsidRDefault="00B41468" w:rsidP="00B41468">
      <w:pPr>
        <w:pStyle w:val="Zkladntext"/>
        <w:jc w:val="center"/>
        <w:rPr>
          <w:b/>
          <w:sz w:val="26"/>
        </w:rPr>
      </w:pPr>
    </w:p>
    <w:p w:rsidR="00B41468" w:rsidRDefault="00B41468" w:rsidP="00B41468">
      <w:pPr>
        <w:pStyle w:val="Zkladntext"/>
        <w:jc w:val="center"/>
        <w:rPr>
          <w:b/>
          <w:sz w:val="26"/>
        </w:rPr>
      </w:pPr>
    </w:p>
    <w:p w:rsidR="00B41468" w:rsidRDefault="00B41468" w:rsidP="00B41468">
      <w:pPr>
        <w:pStyle w:val="Zkladntext"/>
        <w:spacing w:before="1"/>
        <w:jc w:val="center"/>
        <w:rPr>
          <w:b/>
          <w:sz w:val="32"/>
        </w:rPr>
      </w:pPr>
    </w:p>
    <w:p w:rsidR="00B41468" w:rsidRDefault="00B41468" w:rsidP="00B41468">
      <w:pPr>
        <w:pStyle w:val="Zkladntext"/>
        <w:spacing w:before="1"/>
        <w:jc w:val="center"/>
      </w:pPr>
      <w:r>
        <w:t>OLOMOUC</w:t>
      </w:r>
      <w:r>
        <w:rPr>
          <w:spacing w:val="-2"/>
        </w:rPr>
        <w:t xml:space="preserve"> </w:t>
      </w:r>
      <w:r>
        <w:t>2022</w:t>
      </w:r>
    </w:p>
    <w:p w:rsidR="00B61B85" w:rsidRDefault="00D54E05">
      <w:r>
        <w:br w:type="page"/>
      </w:r>
    </w:p>
    <w:p w:rsidR="00B61B85" w:rsidRDefault="00B61B85"/>
    <w:p w:rsidR="00B61B85" w:rsidRDefault="00B61B85"/>
    <w:p w:rsidR="00B61B85" w:rsidRDefault="00B61B85"/>
    <w:p w:rsidR="00312958" w:rsidRDefault="00312958" w:rsidP="00B61B85"/>
    <w:p w:rsidR="00312958" w:rsidRDefault="00312958" w:rsidP="00312958">
      <w:pPr>
        <w:pStyle w:val="Prohlen"/>
        <w:rPr>
          <w:rFonts w:hAnsi="Times New Roman" w:cs="Times New Roman"/>
        </w:rPr>
      </w:pPr>
      <w:bookmarkStart w:id="0" w:name="_GoBack"/>
      <w:bookmarkEnd w:id="0"/>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312958" w:rsidRDefault="00312958" w:rsidP="00312958">
      <w:pPr>
        <w:pStyle w:val="Prohlen"/>
        <w:rPr>
          <w:rFonts w:hAnsi="Times New Roman" w:cs="Times New Roman"/>
        </w:rPr>
      </w:pPr>
    </w:p>
    <w:p w:rsidR="009B1362" w:rsidRDefault="009B1362" w:rsidP="00312958">
      <w:pPr>
        <w:pStyle w:val="Prohlen"/>
        <w:rPr>
          <w:rFonts w:hAnsi="Times New Roman" w:cs="Times New Roman"/>
        </w:rPr>
      </w:pPr>
    </w:p>
    <w:p w:rsidR="00B61B85" w:rsidRDefault="00B61B85" w:rsidP="00312958">
      <w:pPr>
        <w:pStyle w:val="Prohlen"/>
        <w:rPr>
          <w:rFonts w:hAnsi="Times New Roman" w:cs="Times New Roman"/>
        </w:rPr>
      </w:pPr>
    </w:p>
    <w:p w:rsidR="009B1362" w:rsidRDefault="009B1362" w:rsidP="00312958">
      <w:pPr>
        <w:pStyle w:val="Prohlen"/>
        <w:rPr>
          <w:rFonts w:hAnsi="Times New Roman" w:cs="Times New Roman"/>
        </w:rPr>
      </w:pPr>
    </w:p>
    <w:p w:rsidR="009B1362" w:rsidRDefault="009B1362" w:rsidP="00312958">
      <w:pPr>
        <w:pStyle w:val="Prohlen"/>
        <w:rPr>
          <w:rFonts w:hAnsi="Times New Roman" w:cs="Times New Roman"/>
        </w:rPr>
      </w:pPr>
    </w:p>
    <w:p w:rsidR="009B1362" w:rsidRPr="004C4B91" w:rsidRDefault="009B1362" w:rsidP="00312958">
      <w:pPr>
        <w:pStyle w:val="Prohlen"/>
        <w:rPr>
          <w:rFonts w:hAnsi="Times New Roman" w:cs="Times New Roman"/>
        </w:rPr>
      </w:pPr>
    </w:p>
    <w:p w:rsidR="00312958" w:rsidRPr="004C4B91" w:rsidRDefault="00312958" w:rsidP="00312958">
      <w:pPr>
        <w:pStyle w:val="Prohlen"/>
        <w:rPr>
          <w:rFonts w:hAnsi="Times New Roman" w:cs="Times New Roman"/>
        </w:rPr>
      </w:pPr>
      <w:r w:rsidRPr="004C4B91">
        <w:rPr>
          <w:rFonts w:hAnsi="Times New Roman" w:cs="Times New Roman"/>
        </w:rPr>
        <w:t xml:space="preserve">Prohlašuji, že jsem diplomovou práci na téma </w:t>
      </w:r>
      <w:r w:rsidR="009B1362" w:rsidRPr="004C4B91">
        <w:rPr>
          <w:rFonts w:hAnsi="Times New Roman" w:cs="Times New Roman"/>
          <w:i/>
          <w:iCs/>
        </w:rPr>
        <w:t>Reprezentace společnosti v českých zimních komediích v letech 1955-2010</w:t>
      </w:r>
      <w:r w:rsidRPr="004C4B91">
        <w:rPr>
          <w:rFonts w:hAnsi="Times New Roman" w:cs="Times New Roman"/>
        </w:rPr>
        <w:t xml:space="preserve"> </w:t>
      </w:r>
      <w:r w:rsidR="009B1362" w:rsidRPr="004C4B91">
        <w:rPr>
          <w:rFonts w:hAnsi="Times New Roman" w:cs="Times New Roman"/>
        </w:rPr>
        <w:t>vypracovala</w:t>
      </w:r>
      <w:r w:rsidRPr="004C4B91">
        <w:rPr>
          <w:rFonts w:hAnsi="Times New Roman" w:cs="Times New Roman"/>
        </w:rPr>
        <w:t xml:space="preserve"> samostatně za použití v práci uvedených pramenů a literatury. Dále prohlašuji, že tato </w:t>
      </w:r>
      <w:r w:rsidR="009B1362" w:rsidRPr="004C4B91">
        <w:rPr>
          <w:rFonts w:hAnsi="Times New Roman" w:cs="Times New Roman"/>
        </w:rPr>
        <w:t>diplomová</w:t>
      </w:r>
      <w:r w:rsidRPr="004C4B91">
        <w:rPr>
          <w:rFonts w:hAnsi="Times New Roman" w:cs="Times New Roman"/>
        </w:rPr>
        <w:t xml:space="preserve"> práce nebyla využita k získání jiného nebo stejného titulu.</w:t>
      </w: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tabs>
          <w:tab w:val="left" w:pos="4820"/>
          <w:tab w:val="right" w:leader="dot" w:pos="8081"/>
        </w:tabs>
        <w:rPr>
          <w:rFonts w:hAnsi="Times New Roman" w:cs="Times New Roman"/>
        </w:rPr>
      </w:pPr>
      <w:r w:rsidRPr="004C4B91">
        <w:rPr>
          <w:rFonts w:hAnsi="Times New Roman" w:cs="Times New Roman"/>
        </w:rPr>
        <w:t>Datum</w:t>
      </w:r>
      <w:r w:rsidR="00B41468" w:rsidRPr="004C4B91">
        <w:rPr>
          <w:rFonts w:hAnsi="Times New Roman" w:cs="Times New Roman"/>
        </w:rPr>
        <w:t>:</w:t>
      </w:r>
      <w:r w:rsidRPr="004C4B91">
        <w:rPr>
          <w:rFonts w:hAnsi="Times New Roman" w:cs="Times New Roman"/>
        </w:rPr>
        <w:tab/>
      </w:r>
      <w:r w:rsidRPr="004C4B91">
        <w:rPr>
          <w:rFonts w:hAnsi="Times New Roman" w:cs="Times New Roman"/>
        </w:rPr>
        <w:tab/>
      </w:r>
    </w:p>
    <w:p w:rsidR="00312958" w:rsidRPr="004C4B91" w:rsidRDefault="00312958" w:rsidP="00312958">
      <w:pPr>
        <w:pStyle w:val="Prohlen"/>
        <w:tabs>
          <w:tab w:val="center" w:pos="6804"/>
        </w:tabs>
        <w:rPr>
          <w:rFonts w:hAnsi="Times New Roman" w:cs="Times New Roman"/>
        </w:rPr>
      </w:pPr>
      <w:r w:rsidRPr="004C4B91">
        <w:rPr>
          <w:rFonts w:hAnsi="Times New Roman" w:cs="Times New Roman"/>
        </w:rPr>
        <w:tab/>
        <w:t>podpis</w:t>
      </w:r>
    </w:p>
    <w:p w:rsidR="00312958" w:rsidRPr="004C4B91" w:rsidRDefault="00312958" w:rsidP="00312958">
      <w:pPr>
        <w:ind w:left="3119"/>
        <w:rPr>
          <w:rFonts w:ascii="Times New Roman" w:hAnsi="Times New Roman" w:cs="Times New Roman"/>
        </w:rPr>
      </w:pPr>
    </w:p>
    <w:p w:rsidR="00312958" w:rsidRPr="004C4B91" w:rsidRDefault="00312958" w:rsidP="00312958">
      <w:pPr>
        <w:pStyle w:val="a"/>
        <w:sectPr w:rsidR="00312958" w:rsidRPr="004C4B91" w:rsidSect="004C4B91">
          <w:pgSz w:w="11900" w:h="16840"/>
          <w:pgMar w:top="1701" w:right="1835" w:bottom="1134" w:left="2381" w:header="709" w:footer="709" w:gutter="0"/>
          <w:cols w:space="708"/>
        </w:sect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312958" w:rsidRPr="004C4B91" w:rsidRDefault="00312958" w:rsidP="00312958">
      <w:pPr>
        <w:pStyle w:val="Prohlen"/>
        <w:rPr>
          <w:rFonts w:hAnsi="Times New Roman" w:cs="Times New Roman"/>
        </w:rPr>
      </w:pPr>
    </w:p>
    <w:p w:rsidR="009B1362" w:rsidRPr="004C4B91" w:rsidRDefault="009B1362" w:rsidP="00312958">
      <w:pPr>
        <w:pStyle w:val="Prohlen"/>
        <w:rPr>
          <w:rFonts w:hAnsi="Times New Roman" w:cs="Times New Roman"/>
        </w:rPr>
      </w:pPr>
    </w:p>
    <w:p w:rsidR="009B1362" w:rsidRPr="004C4B91" w:rsidRDefault="009B1362" w:rsidP="00312958">
      <w:pPr>
        <w:pStyle w:val="Prohlen"/>
        <w:rPr>
          <w:rFonts w:hAnsi="Times New Roman" w:cs="Times New Roman"/>
        </w:rPr>
      </w:pPr>
    </w:p>
    <w:p w:rsidR="009B1362" w:rsidRPr="004C4B91" w:rsidRDefault="009B1362" w:rsidP="00312958">
      <w:pPr>
        <w:pStyle w:val="Prohlen"/>
        <w:rPr>
          <w:rFonts w:hAnsi="Times New Roman" w:cs="Times New Roman"/>
        </w:rPr>
      </w:pPr>
    </w:p>
    <w:p w:rsidR="009B1362" w:rsidRPr="004C4B91" w:rsidRDefault="009B1362" w:rsidP="00312958">
      <w:pPr>
        <w:rPr>
          <w:rFonts w:ascii="Times New Roman" w:eastAsia="Arial Unicode MS" w:hAnsi="Times New Roman" w:cs="Times New Roman"/>
          <w:color w:val="000000"/>
          <w:sz w:val="24"/>
          <w:szCs w:val="24"/>
          <w:u w:color="000000"/>
          <w:bdr w:val="nil"/>
          <w:lang w:eastAsia="cs-CZ"/>
        </w:rPr>
      </w:pPr>
    </w:p>
    <w:p w:rsidR="009B1362" w:rsidRPr="004C4B91" w:rsidRDefault="009B1362" w:rsidP="00312958">
      <w:pPr>
        <w:rPr>
          <w:rFonts w:ascii="Times New Roman" w:eastAsia="Arial Unicode MS" w:hAnsi="Times New Roman" w:cs="Times New Roman"/>
          <w:color w:val="000000"/>
          <w:sz w:val="24"/>
          <w:szCs w:val="24"/>
          <w:u w:color="000000"/>
          <w:bdr w:val="nil"/>
          <w:lang w:eastAsia="cs-CZ"/>
        </w:rPr>
      </w:pPr>
    </w:p>
    <w:p w:rsidR="009B1362" w:rsidRPr="004C4B91" w:rsidRDefault="009B1362" w:rsidP="00312958">
      <w:pPr>
        <w:rPr>
          <w:rFonts w:ascii="Times New Roman" w:eastAsia="Arial Unicode MS" w:hAnsi="Times New Roman" w:cs="Times New Roman"/>
          <w:color w:val="000000"/>
          <w:sz w:val="24"/>
          <w:szCs w:val="24"/>
          <w:u w:color="000000"/>
          <w:bdr w:val="nil"/>
          <w:lang w:eastAsia="cs-CZ"/>
        </w:rPr>
      </w:pPr>
    </w:p>
    <w:p w:rsidR="00312958" w:rsidRPr="004C4B91" w:rsidRDefault="009B1362" w:rsidP="00CF084C">
      <w:pPr>
        <w:jc w:val="both"/>
        <w:rPr>
          <w:rFonts w:ascii="Times New Roman" w:hAnsi="Times New Roman" w:cs="Times New Roman"/>
        </w:rPr>
        <w:sectPr w:rsidR="00312958" w:rsidRPr="004C4B91">
          <w:pgSz w:w="11900" w:h="16840"/>
          <w:pgMar w:top="1701" w:right="1418" w:bottom="1134" w:left="2381" w:header="709" w:footer="709" w:gutter="0"/>
          <w:cols w:space="708"/>
        </w:sectPr>
      </w:pPr>
      <w:r w:rsidRPr="004C4B91">
        <w:rPr>
          <w:rFonts w:ascii="Times New Roman" w:eastAsia="Arial Unicode MS" w:hAnsi="Times New Roman" w:cs="Times New Roman"/>
          <w:color w:val="000000"/>
          <w:sz w:val="24"/>
          <w:szCs w:val="24"/>
          <w:u w:color="000000"/>
          <w:bdr w:val="nil"/>
          <w:lang w:eastAsia="cs-CZ"/>
        </w:rPr>
        <w:t xml:space="preserve">Tímto bych ráda poděkovala vedoucímu práce panu doc. Mgr. Luboši Ptáčkovi, </w:t>
      </w:r>
      <w:proofErr w:type="spellStart"/>
      <w:r w:rsidRPr="004C4B91">
        <w:rPr>
          <w:rFonts w:ascii="Times New Roman" w:eastAsia="Arial Unicode MS" w:hAnsi="Times New Roman" w:cs="Times New Roman"/>
          <w:color w:val="000000"/>
          <w:sz w:val="24"/>
          <w:szCs w:val="24"/>
          <w:u w:color="000000"/>
          <w:bdr w:val="nil"/>
          <w:lang w:eastAsia="cs-CZ"/>
        </w:rPr>
        <w:t>Ph.D</w:t>
      </w:r>
      <w:proofErr w:type="spellEnd"/>
      <w:r w:rsidRPr="004C4B91">
        <w:rPr>
          <w:rFonts w:ascii="Times New Roman" w:eastAsia="Arial Unicode MS" w:hAnsi="Times New Roman" w:cs="Times New Roman"/>
          <w:color w:val="000000"/>
          <w:sz w:val="24"/>
          <w:szCs w:val="24"/>
          <w:u w:color="000000"/>
          <w:bdr w:val="nil"/>
          <w:lang w:eastAsia="cs-CZ"/>
        </w:rPr>
        <w:t xml:space="preserve">., za odborné vedení, trpělivost a úsilí, které mi věnoval při zpracování této diplomové práce. Děkuji také </w:t>
      </w:r>
      <w:proofErr w:type="spellStart"/>
      <w:r w:rsidRPr="004C4B91">
        <w:rPr>
          <w:rFonts w:ascii="Times New Roman" w:eastAsia="Arial Unicode MS" w:hAnsi="Times New Roman" w:cs="Times New Roman"/>
          <w:color w:val="000000"/>
          <w:sz w:val="24"/>
          <w:szCs w:val="24"/>
          <w:u w:color="000000"/>
          <w:bdr w:val="nil"/>
          <w:lang w:eastAsia="cs-CZ"/>
        </w:rPr>
        <w:t>respondentce</w:t>
      </w:r>
      <w:proofErr w:type="spellEnd"/>
      <w:r w:rsidRPr="004C4B91">
        <w:rPr>
          <w:rFonts w:ascii="Times New Roman" w:eastAsia="Arial Unicode MS" w:hAnsi="Times New Roman" w:cs="Times New Roman"/>
          <w:color w:val="000000"/>
          <w:sz w:val="24"/>
          <w:szCs w:val="24"/>
          <w:u w:color="000000"/>
          <w:bdr w:val="nil"/>
          <w:lang w:eastAsia="cs-CZ"/>
        </w:rPr>
        <w:t>, která mi poskytla vzpomínky na fungování své rodiny za období socialismu, bez kterých by tato práce nemohla vzniknout.</w:t>
      </w:r>
    </w:p>
    <w:sdt>
      <w:sdtPr>
        <w:rPr>
          <w:rFonts w:asciiTheme="minorHAnsi" w:eastAsiaTheme="minorHAnsi" w:hAnsiTheme="minorHAnsi" w:cstheme="minorBidi"/>
          <w:b w:val="0"/>
          <w:bCs w:val="0"/>
          <w:color w:val="auto"/>
          <w:sz w:val="22"/>
          <w:szCs w:val="22"/>
        </w:rPr>
        <w:id w:val="1174273318"/>
        <w:docPartObj>
          <w:docPartGallery w:val="Table of Contents"/>
          <w:docPartUnique/>
        </w:docPartObj>
      </w:sdtPr>
      <w:sdtContent>
        <w:p w:rsidR="006C11B0" w:rsidRDefault="006C11B0" w:rsidP="00B66703">
          <w:pPr>
            <w:pStyle w:val="Nadpisobsahu"/>
          </w:pPr>
          <w:r>
            <w:t>Obsah</w:t>
          </w:r>
        </w:p>
        <w:p w:rsidR="00C53901" w:rsidRPr="00C521F2" w:rsidRDefault="00940928" w:rsidP="00BF1040">
          <w:pPr>
            <w:pStyle w:val="Obsah1"/>
            <w:rPr>
              <w:rFonts w:ascii="Times New Roman" w:eastAsiaTheme="minorEastAsia" w:hAnsi="Times New Roman" w:cs="Times New Roman"/>
              <w:noProof/>
              <w:sz w:val="24"/>
              <w:szCs w:val="24"/>
              <w:lang w:eastAsia="cs-CZ"/>
            </w:rPr>
          </w:pPr>
          <w:r>
            <w:fldChar w:fldCharType="begin"/>
          </w:r>
          <w:r w:rsidR="006C11B0">
            <w:instrText xml:space="preserve"> TOC \o "1-3" \h \z \u </w:instrText>
          </w:r>
          <w:r>
            <w:fldChar w:fldCharType="separate"/>
          </w:r>
          <w:hyperlink w:anchor="_Toc102138297" w:history="1">
            <w:r w:rsidR="00C53901" w:rsidRPr="00C521F2">
              <w:rPr>
                <w:rStyle w:val="Hypertextovodkaz"/>
                <w:rFonts w:ascii="Times New Roman" w:hAnsi="Times New Roman" w:cs="Times New Roman"/>
                <w:noProof/>
                <w:sz w:val="24"/>
                <w:szCs w:val="24"/>
              </w:rPr>
              <w:t>Úvod</w:t>
            </w:r>
            <w:r w:rsidR="00C53901" w:rsidRPr="00C521F2">
              <w:rPr>
                <w:rFonts w:ascii="Times New Roman" w:hAnsi="Times New Roman" w:cs="Times New Roman"/>
                <w:noProof/>
                <w:webHidden/>
                <w:sz w:val="24"/>
                <w:szCs w:val="24"/>
              </w:rPr>
              <w:tab/>
            </w:r>
            <w:r w:rsidRPr="00C521F2">
              <w:rPr>
                <w:rFonts w:ascii="Times New Roman" w:hAnsi="Times New Roman" w:cs="Times New Roman"/>
                <w:noProof/>
                <w:webHidden/>
                <w:sz w:val="24"/>
                <w:szCs w:val="24"/>
              </w:rPr>
              <w:fldChar w:fldCharType="begin"/>
            </w:r>
            <w:r w:rsidR="00C53901" w:rsidRPr="00C521F2">
              <w:rPr>
                <w:rFonts w:ascii="Times New Roman" w:hAnsi="Times New Roman" w:cs="Times New Roman"/>
                <w:noProof/>
                <w:webHidden/>
                <w:sz w:val="24"/>
                <w:szCs w:val="24"/>
              </w:rPr>
              <w:instrText xml:space="preserve"> PAGEREF _Toc102138297 \h </w:instrText>
            </w:r>
            <w:r w:rsidRPr="00C521F2">
              <w:rPr>
                <w:rFonts w:ascii="Times New Roman" w:hAnsi="Times New Roman" w:cs="Times New Roman"/>
                <w:noProof/>
                <w:webHidden/>
                <w:sz w:val="24"/>
                <w:szCs w:val="24"/>
              </w:rPr>
            </w:r>
            <w:r w:rsidRPr="00C521F2">
              <w:rPr>
                <w:rFonts w:ascii="Times New Roman" w:hAnsi="Times New Roman" w:cs="Times New Roman"/>
                <w:noProof/>
                <w:webHidden/>
                <w:sz w:val="24"/>
                <w:szCs w:val="24"/>
              </w:rPr>
              <w:fldChar w:fldCharType="separate"/>
            </w:r>
            <w:r w:rsidR="00700AC4">
              <w:rPr>
                <w:rFonts w:ascii="Times New Roman" w:hAnsi="Times New Roman" w:cs="Times New Roman"/>
                <w:noProof/>
                <w:webHidden/>
                <w:sz w:val="24"/>
                <w:szCs w:val="24"/>
              </w:rPr>
              <w:t>5</w:t>
            </w:r>
            <w:r w:rsidRPr="00C521F2">
              <w:rPr>
                <w:rFonts w:ascii="Times New Roman" w:hAnsi="Times New Roman" w:cs="Times New Roman"/>
                <w:noProof/>
                <w:webHidden/>
                <w:sz w:val="24"/>
                <w:szCs w:val="24"/>
              </w:rPr>
              <w:fldChar w:fldCharType="end"/>
            </w:r>
          </w:hyperlink>
        </w:p>
        <w:p w:rsidR="00C53901" w:rsidRPr="00C521F2" w:rsidRDefault="00940928" w:rsidP="00BF1040">
          <w:pPr>
            <w:pStyle w:val="Obsah1"/>
            <w:rPr>
              <w:rFonts w:eastAsiaTheme="minorEastAsia"/>
              <w:noProof/>
              <w:lang w:eastAsia="cs-CZ"/>
            </w:rPr>
          </w:pPr>
          <w:hyperlink w:anchor="_Toc102138298" w:history="1">
            <w:r w:rsidR="00C53901" w:rsidRPr="00C521F2">
              <w:rPr>
                <w:rStyle w:val="Hypertextovodkaz"/>
                <w:rFonts w:ascii="Times New Roman" w:hAnsi="Times New Roman" w:cs="Times New Roman"/>
                <w:noProof/>
                <w:sz w:val="24"/>
                <w:szCs w:val="24"/>
              </w:rPr>
              <w:t>Metodologie</w:t>
            </w:r>
            <w:r w:rsidR="00C53901" w:rsidRPr="00C521F2">
              <w:rPr>
                <w:noProof/>
                <w:webHidden/>
              </w:rPr>
              <w:tab/>
            </w:r>
            <w:r w:rsidRPr="00C521F2">
              <w:rPr>
                <w:noProof/>
                <w:webHidden/>
              </w:rPr>
              <w:fldChar w:fldCharType="begin"/>
            </w:r>
            <w:r w:rsidR="00C53901" w:rsidRPr="00C521F2">
              <w:rPr>
                <w:noProof/>
                <w:webHidden/>
              </w:rPr>
              <w:instrText xml:space="preserve"> PAGEREF _Toc102138298 \h </w:instrText>
            </w:r>
            <w:r w:rsidRPr="00C521F2">
              <w:rPr>
                <w:noProof/>
                <w:webHidden/>
              </w:rPr>
            </w:r>
            <w:r w:rsidRPr="00C521F2">
              <w:rPr>
                <w:noProof/>
                <w:webHidden/>
              </w:rPr>
              <w:fldChar w:fldCharType="separate"/>
            </w:r>
            <w:r w:rsidR="00700AC4">
              <w:rPr>
                <w:noProof/>
                <w:webHidden/>
              </w:rPr>
              <w:t>7</w:t>
            </w:r>
            <w:r w:rsidRPr="00C521F2">
              <w:rPr>
                <w:noProof/>
                <w:webHidden/>
              </w:rPr>
              <w:fldChar w:fldCharType="end"/>
            </w:r>
          </w:hyperlink>
        </w:p>
        <w:p w:rsidR="00C53901" w:rsidRPr="00C521F2" w:rsidRDefault="00940928" w:rsidP="00BF1040">
          <w:pPr>
            <w:pStyle w:val="Obsah1"/>
            <w:rPr>
              <w:rFonts w:eastAsiaTheme="minorEastAsia"/>
              <w:noProof/>
              <w:lang w:eastAsia="cs-CZ"/>
            </w:rPr>
          </w:pPr>
          <w:hyperlink w:anchor="_Toc102138299" w:history="1">
            <w:r w:rsidR="00C53901" w:rsidRPr="00C521F2">
              <w:rPr>
                <w:rStyle w:val="Hypertextovodkaz"/>
                <w:rFonts w:ascii="Times New Roman" w:hAnsi="Times New Roman" w:cs="Times New Roman"/>
                <w:noProof/>
                <w:sz w:val="24"/>
                <w:szCs w:val="24"/>
              </w:rPr>
              <w:t>Literatura</w:t>
            </w:r>
            <w:r w:rsidR="00C53901" w:rsidRPr="00C521F2">
              <w:rPr>
                <w:noProof/>
                <w:webHidden/>
              </w:rPr>
              <w:tab/>
            </w:r>
            <w:r w:rsidRPr="00C521F2">
              <w:rPr>
                <w:noProof/>
                <w:webHidden/>
              </w:rPr>
              <w:fldChar w:fldCharType="begin"/>
            </w:r>
            <w:r w:rsidR="00C53901" w:rsidRPr="00C521F2">
              <w:rPr>
                <w:noProof/>
                <w:webHidden/>
              </w:rPr>
              <w:instrText xml:space="preserve"> PAGEREF _Toc102138299 \h </w:instrText>
            </w:r>
            <w:r w:rsidRPr="00C521F2">
              <w:rPr>
                <w:noProof/>
                <w:webHidden/>
              </w:rPr>
            </w:r>
            <w:r w:rsidRPr="00C521F2">
              <w:rPr>
                <w:noProof/>
                <w:webHidden/>
              </w:rPr>
              <w:fldChar w:fldCharType="separate"/>
            </w:r>
            <w:r w:rsidR="00700AC4">
              <w:rPr>
                <w:noProof/>
                <w:webHidden/>
              </w:rPr>
              <w:t>11</w:t>
            </w:r>
            <w:r w:rsidRPr="00C521F2">
              <w:rPr>
                <w:noProof/>
                <w:webHidden/>
              </w:rPr>
              <w:fldChar w:fldCharType="end"/>
            </w:r>
          </w:hyperlink>
        </w:p>
        <w:p w:rsidR="00C53901" w:rsidRPr="00C521F2" w:rsidRDefault="00940928" w:rsidP="00BF1040">
          <w:pPr>
            <w:pStyle w:val="Obsah1"/>
            <w:rPr>
              <w:rFonts w:eastAsiaTheme="minorEastAsia"/>
              <w:noProof/>
              <w:lang w:eastAsia="cs-CZ"/>
            </w:rPr>
          </w:pPr>
          <w:hyperlink w:anchor="_Toc102138300" w:history="1">
            <w:r w:rsidR="00C53901" w:rsidRPr="00C521F2">
              <w:rPr>
                <w:rStyle w:val="Hypertextovodkaz"/>
                <w:rFonts w:ascii="Times New Roman" w:hAnsi="Times New Roman" w:cs="Times New Roman"/>
                <w:noProof/>
                <w:sz w:val="24"/>
                <w:szCs w:val="24"/>
              </w:rPr>
              <w:t>1. Ideologie v České republice a Československu od poloviny 20. století</w:t>
            </w:r>
            <w:r w:rsidR="00C53901" w:rsidRPr="00C521F2">
              <w:rPr>
                <w:noProof/>
                <w:webHidden/>
              </w:rPr>
              <w:tab/>
            </w:r>
            <w:r w:rsidRPr="00C521F2">
              <w:rPr>
                <w:noProof/>
                <w:webHidden/>
              </w:rPr>
              <w:fldChar w:fldCharType="begin"/>
            </w:r>
            <w:r w:rsidR="00C53901" w:rsidRPr="00C521F2">
              <w:rPr>
                <w:noProof/>
                <w:webHidden/>
              </w:rPr>
              <w:instrText xml:space="preserve"> PAGEREF _Toc102138300 \h </w:instrText>
            </w:r>
            <w:r w:rsidRPr="00C521F2">
              <w:rPr>
                <w:noProof/>
                <w:webHidden/>
              </w:rPr>
            </w:r>
            <w:r w:rsidRPr="00C521F2">
              <w:rPr>
                <w:noProof/>
                <w:webHidden/>
              </w:rPr>
              <w:fldChar w:fldCharType="separate"/>
            </w:r>
            <w:r w:rsidR="00700AC4">
              <w:rPr>
                <w:noProof/>
                <w:webHidden/>
              </w:rPr>
              <w:t>14</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01" w:history="1">
            <w:r w:rsidR="00C53901" w:rsidRPr="00C521F2">
              <w:rPr>
                <w:rStyle w:val="Hypertextovodkaz"/>
                <w:rFonts w:ascii="Times New Roman" w:hAnsi="Times New Roman" w:cs="Times New Roman"/>
                <w:noProof/>
                <w:sz w:val="24"/>
                <w:szCs w:val="24"/>
              </w:rPr>
              <w:t>1.1 Komunismus</w:t>
            </w:r>
            <w:r w:rsidR="00C53901" w:rsidRPr="00C521F2">
              <w:rPr>
                <w:noProof/>
                <w:webHidden/>
              </w:rPr>
              <w:tab/>
            </w:r>
            <w:r w:rsidRPr="00C521F2">
              <w:rPr>
                <w:noProof/>
                <w:webHidden/>
              </w:rPr>
              <w:fldChar w:fldCharType="begin"/>
            </w:r>
            <w:r w:rsidR="00C53901" w:rsidRPr="00C521F2">
              <w:rPr>
                <w:noProof/>
                <w:webHidden/>
              </w:rPr>
              <w:instrText xml:space="preserve"> PAGEREF _Toc102138301 \h </w:instrText>
            </w:r>
            <w:r w:rsidRPr="00C521F2">
              <w:rPr>
                <w:noProof/>
                <w:webHidden/>
              </w:rPr>
            </w:r>
            <w:r w:rsidRPr="00C521F2">
              <w:rPr>
                <w:noProof/>
                <w:webHidden/>
              </w:rPr>
              <w:fldChar w:fldCharType="separate"/>
            </w:r>
            <w:r w:rsidR="00700AC4">
              <w:rPr>
                <w:noProof/>
                <w:webHidden/>
              </w:rPr>
              <w:t>14</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02" w:history="1">
            <w:r w:rsidR="00C53901" w:rsidRPr="00C521F2">
              <w:rPr>
                <w:rStyle w:val="Hypertextovodkaz"/>
                <w:rFonts w:ascii="Times New Roman" w:hAnsi="Times New Roman" w:cs="Times New Roman"/>
                <w:noProof/>
                <w:sz w:val="24"/>
                <w:szCs w:val="24"/>
              </w:rPr>
              <w:t>1.2 Liberální demokracie</w:t>
            </w:r>
            <w:r w:rsidR="00C53901" w:rsidRPr="00C521F2">
              <w:rPr>
                <w:noProof/>
                <w:webHidden/>
              </w:rPr>
              <w:tab/>
            </w:r>
            <w:r w:rsidRPr="00C521F2">
              <w:rPr>
                <w:noProof/>
                <w:webHidden/>
              </w:rPr>
              <w:fldChar w:fldCharType="begin"/>
            </w:r>
            <w:r w:rsidR="00C53901" w:rsidRPr="00C521F2">
              <w:rPr>
                <w:noProof/>
                <w:webHidden/>
              </w:rPr>
              <w:instrText xml:space="preserve"> PAGEREF _Toc102138302 \h </w:instrText>
            </w:r>
            <w:r w:rsidRPr="00C521F2">
              <w:rPr>
                <w:noProof/>
                <w:webHidden/>
              </w:rPr>
            </w:r>
            <w:r w:rsidRPr="00C521F2">
              <w:rPr>
                <w:noProof/>
                <w:webHidden/>
              </w:rPr>
              <w:fldChar w:fldCharType="separate"/>
            </w:r>
            <w:r w:rsidR="00700AC4">
              <w:rPr>
                <w:noProof/>
                <w:webHidden/>
              </w:rPr>
              <w:t>14</w:t>
            </w:r>
            <w:r w:rsidRPr="00C521F2">
              <w:rPr>
                <w:noProof/>
                <w:webHidden/>
              </w:rPr>
              <w:fldChar w:fldCharType="end"/>
            </w:r>
          </w:hyperlink>
        </w:p>
        <w:p w:rsidR="00C53901" w:rsidRPr="00C521F2" w:rsidRDefault="00940928" w:rsidP="00BF1040">
          <w:pPr>
            <w:pStyle w:val="Obsah1"/>
            <w:rPr>
              <w:rFonts w:eastAsiaTheme="minorEastAsia"/>
              <w:noProof/>
              <w:lang w:eastAsia="cs-CZ"/>
            </w:rPr>
          </w:pPr>
          <w:hyperlink w:anchor="_Toc102138303" w:history="1">
            <w:r w:rsidR="00C53901" w:rsidRPr="00C521F2">
              <w:rPr>
                <w:rStyle w:val="Hypertextovodkaz"/>
                <w:rFonts w:ascii="Times New Roman" w:hAnsi="Times New Roman" w:cs="Times New Roman"/>
                <w:noProof/>
                <w:sz w:val="24"/>
                <w:szCs w:val="24"/>
              </w:rPr>
              <w:t>2. Historický kontext</w:t>
            </w:r>
            <w:r w:rsidR="00C53901" w:rsidRPr="00C521F2">
              <w:rPr>
                <w:noProof/>
                <w:webHidden/>
              </w:rPr>
              <w:tab/>
            </w:r>
            <w:r w:rsidRPr="00C521F2">
              <w:rPr>
                <w:noProof/>
                <w:webHidden/>
              </w:rPr>
              <w:fldChar w:fldCharType="begin"/>
            </w:r>
            <w:r w:rsidR="00C53901" w:rsidRPr="00C521F2">
              <w:rPr>
                <w:noProof/>
                <w:webHidden/>
              </w:rPr>
              <w:instrText xml:space="preserve"> PAGEREF _Toc102138303 \h </w:instrText>
            </w:r>
            <w:r w:rsidRPr="00C521F2">
              <w:rPr>
                <w:noProof/>
                <w:webHidden/>
              </w:rPr>
            </w:r>
            <w:r w:rsidRPr="00C521F2">
              <w:rPr>
                <w:noProof/>
                <w:webHidden/>
              </w:rPr>
              <w:fldChar w:fldCharType="separate"/>
            </w:r>
            <w:r w:rsidR="00700AC4">
              <w:rPr>
                <w:noProof/>
                <w:webHidden/>
              </w:rPr>
              <w:t>15</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04" w:history="1">
            <w:r w:rsidR="00C53901" w:rsidRPr="00C521F2">
              <w:rPr>
                <w:rStyle w:val="Hypertextovodkaz"/>
                <w:rFonts w:ascii="Times New Roman" w:hAnsi="Times New Roman" w:cs="Times New Roman"/>
                <w:noProof/>
                <w:sz w:val="24"/>
                <w:szCs w:val="24"/>
              </w:rPr>
              <w:t>2.1 Politicko-ekonomický kontext</w:t>
            </w:r>
            <w:r w:rsidR="00C53901" w:rsidRPr="00C521F2">
              <w:rPr>
                <w:noProof/>
                <w:webHidden/>
              </w:rPr>
              <w:tab/>
            </w:r>
            <w:r w:rsidRPr="00C521F2">
              <w:rPr>
                <w:noProof/>
                <w:webHidden/>
              </w:rPr>
              <w:fldChar w:fldCharType="begin"/>
            </w:r>
            <w:r w:rsidR="00C53901" w:rsidRPr="00C521F2">
              <w:rPr>
                <w:noProof/>
                <w:webHidden/>
              </w:rPr>
              <w:instrText xml:space="preserve"> PAGEREF _Toc102138304 \h </w:instrText>
            </w:r>
            <w:r w:rsidRPr="00C521F2">
              <w:rPr>
                <w:noProof/>
                <w:webHidden/>
              </w:rPr>
            </w:r>
            <w:r w:rsidRPr="00C521F2">
              <w:rPr>
                <w:noProof/>
                <w:webHidden/>
              </w:rPr>
              <w:fldChar w:fldCharType="separate"/>
            </w:r>
            <w:r w:rsidR="00700AC4">
              <w:rPr>
                <w:noProof/>
                <w:webHidden/>
              </w:rPr>
              <w:t>15</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05" w:history="1">
            <w:r w:rsidR="00C53901" w:rsidRPr="00C521F2">
              <w:rPr>
                <w:rStyle w:val="Hypertextovodkaz"/>
                <w:rFonts w:ascii="Times New Roman" w:hAnsi="Times New Roman" w:cs="Times New Roman"/>
                <w:noProof/>
                <w:sz w:val="24"/>
                <w:szCs w:val="24"/>
              </w:rPr>
              <w:t>2.2 Situace v kulturním průmyslu</w:t>
            </w:r>
            <w:r w:rsidR="00C53901" w:rsidRPr="00C521F2">
              <w:rPr>
                <w:noProof/>
                <w:webHidden/>
              </w:rPr>
              <w:tab/>
            </w:r>
            <w:r w:rsidRPr="00C521F2">
              <w:rPr>
                <w:noProof/>
                <w:webHidden/>
              </w:rPr>
              <w:fldChar w:fldCharType="begin"/>
            </w:r>
            <w:r w:rsidR="00C53901" w:rsidRPr="00C521F2">
              <w:rPr>
                <w:noProof/>
                <w:webHidden/>
              </w:rPr>
              <w:instrText xml:space="preserve"> PAGEREF _Toc102138305 \h </w:instrText>
            </w:r>
            <w:r w:rsidRPr="00C521F2">
              <w:rPr>
                <w:noProof/>
                <w:webHidden/>
              </w:rPr>
            </w:r>
            <w:r w:rsidRPr="00C521F2">
              <w:rPr>
                <w:noProof/>
                <w:webHidden/>
              </w:rPr>
              <w:fldChar w:fldCharType="separate"/>
            </w:r>
            <w:r w:rsidR="00700AC4">
              <w:rPr>
                <w:noProof/>
                <w:webHidden/>
              </w:rPr>
              <w:t>17</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06" w:history="1">
            <w:r w:rsidR="00C53901" w:rsidRPr="00C521F2">
              <w:rPr>
                <w:rStyle w:val="Hypertextovodkaz"/>
                <w:rFonts w:ascii="Times New Roman" w:hAnsi="Times New Roman" w:cs="Times New Roman"/>
                <w:noProof/>
                <w:sz w:val="24"/>
                <w:szCs w:val="24"/>
              </w:rPr>
              <w:t>2.3 Československá kinematografie</w:t>
            </w:r>
            <w:r w:rsidR="00C53901" w:rsidRPr="00C521F2">
              <w:rPr>
                <w:noProof/>
                <w:webHidden/>
              </w:rPr>
              <w:tab/>
            </w:r>
            <w:r w:rsidRPr="00C521F2">
              <w:rPr>
                <w:noProof/>
                <w:webHidden/>
              </w:rPr>
              <w:fldChar w:fldCharType="begin"/>
            </w:r>
            <w:r w:rsidR="00C53901" w:rsidRPr="00C521F2">
              <w:rPr>
                <w:noProof/>
                <w:webHidden/>
              </w:rPr>
              <w:instrText xml:space="preserve"> PAGEREF _Toc102138306 \h </w:instrText>
            </w:r>
            <w:r w:rsidRPr="00C521F2">
              <w:rPr>
                <w:noProof/>
                <w:webHidden/>
              </w:rPr>
            </w:r>
            <w:r w:rsidRPr="00C521F2">
              <w:rPr>
                <w:noProof/>
                <w:webHidden/>
              </w:rPr>
              <w:fldChar w:fldCharType="separate"/>
            </w:r>
            <w:r w:rsidR="00700AC4">
              <w:rPr>
                <w:noProof/>
                <w:webHidden/>
              </w:rPr>
              <w:t>18</w:t>
            </w:r>
            <w:r w:rsidRPr="00C521F2">
              <w:rPr>
                <w:noProof/>
                <w:webHidden/>
              </w:rPr>
              <w:fldChar w:fldCharType="end"/>
            </w:r>
          </w:hyperlink>
        </w:p>
        <w:p w:rsidR="00C53901" w:rsidRPr="00C521F2" w:rsidRDefault="00940928" w:rsidP="00BF1040">
          <w:pPr>
            <w:pStyle w:val="Obsah1"/>
            <w:rPr>
              <w:rFonts w:eastAsiaTheme="minorEastAsia"/>
              <w:noProof/>
              <w:lang w:eastAsia="cs-CZ"/>
            </w:rPr>
          </w:pPr>
          <w:hyperlink w:anchor="_Toc102138307" w:history="1">
            <w:r w:rsidR="00C53901" w:rsidRPr="00C521F2">
              <w:rPr>
                <w:rStyle w:val="Hypertextovodkaz"/>
                <w:rFonts w:ascii="Times New Roman" w:hAnsi="Times New Roman" w:cs="Times New Roman"/>
                <w:noProof/>
                <w:sz w:val="24"/>
                <w:szCs w:val="24"/>
              </w:rPr>
              <w:t>3. Dobové studie filmového odvětví</w:t>
            </w:r>
            <w:r w:rsidR="00C53901" w:rsidRPr="00C521F2">
              <w:rPr>
                <w:noProof/>
                <w:webHidden/>
              </w:rPr>
              <w:tab/>
            </w:r>
            <w:r w:rsidRPr="00C521F2">
              <w:rPr>
                <w:noProof/>
                <w:webHidden/>
              </w:rPr>
              <w:fldChar w:fldCharType="begin"/>
            </w:r>
            <w:r w:rsidR="00C53901" w:rsidRPr="00C521F2">
              <w:rPr>
                <w:noProof/>
                <w:webHidden/>
              </w:rPr>
              <w:instrText xml:space="preserve"> PAGEREF _Toc102138307 \h </w:instrText>
            </w:r>
            <w:r w:rsidRPr="00C521F2">
              <w:rPr>
                <w:noProof/>
                <w:webHidden/>
              </w:rPr>
            </w:r>
            <w:r w:rsidRPr="00C521F2">
              <w:rPr>
                <w:noProof/>
                <w:webHidden/>
              </w:rPr>
              <w:fldChar w:fldCharType="separate"/>
            </w:r>
            <w:r w:rsidR="00700AC4">
              <w:rPr>
                <w:noProof/>
                <w:webHidden/>
              </w:rPr>
              <w:t>22</w:t>
            </w:r>
            <w:r w:rsidRPr="00C521F2">
              <w:rPr>
                <w:noProof/>
                <w:webHidden/>
              </w:rPr>
              <w:fldChar w:fldCharType="end"/>
            </w:r>
          </w:hyperlink>
        </w:p>
        <w:p w:rsidR="00C53901" w:rsidRPr="00C521F2" w:rsidRDefault="00940928" w:rsidP="00BF1040">
          <w:pPr>
            <w:pStyle w:val="Obsah1"/>
            <w:rPr>
              <w:rFonts w:eastAsiaTheme="minorEastAsia"/>
              <w:noProof/>
              <w:lang w:eastAsia="cs-CZ"/>
            </w:rPr>
          </w:pPr>
          <w:hyperlink w:anchor="_Toc102138308" w:history="1">
            <w:r w:rsidR="00C53901" w:rsidRPr="00C521F2">
              <w:rPr>
                <w:rStyle w:val="Hypertextovodkaz"/>
                <w:rFonts w:ascii="Times New Roman" w:hAnsi="Times New Roman" w:cs="Times New Roman"/>
                <w:noProof/>
                <w:sz w:val="24"/>
                <w:szCs w:val="24"/>
              </w:rPr>
              <w:t>4. Rodina</w:t>
            </w:r>
            <w:r w:rsidR="00C53901" w:rsidRPr="00C521F2">
              <w:rPr>
                <w:noProof/>
                <w:webHidden/>
              </w:rPr>
              <w:tab/>
            </w:r>
            <w:r w:rsidRPr="00C521F2">
              <w:rPr>
                <w:noProof/>
                <w:webHidden/>
              </w:rPr>
              <w:fldChar w:fldCharType="begin"/>
            </w:r>
            <w:r w:rsidR="00C53901" w:rsidRPr="00C521F2">
              <w:rPr>
                <w:noProof/>
                <w:webHidden/>
              </w:rPr>
              <w:instrText xml:space="preserve"> PAGEREF _Toc102138308 \h </w:instrText>
            </w:r>
            <w:r w:rsidRPr="00C521F2">
              <w:rPr>
                <w:noProof/>
                <w:webHidden/>
              </w:rPr>
            </w:r>
            <w:r w:rsidRPr="00C521F2">
              <w:rPr>
                <w:noProof/>
                <w:webHidden/>
              </w:rPr>
              <w:fldChar w:fldCharType="separate"/>
            </w:r>
            <w:r w:rsidR="00700AC4">
              <w:rPr>
                <w:noProof/>
                <w:webHidden/>
              </w:rPr>
              <w:t>24</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09" w:history="1">
            <w:r w:rsidR="00C53901" w:rsidRPr="00C521F2">
              <w:rPr>
                <w:rStyle w:val="Hypertextovodkaz"/>
                <w:rFonts w:ascii="Times New Roman" w:hAnsi="Times New Roman" w:cs="Times New Roman"/>
                <w:noProof/>
                <w:sz w:val="24"/>
                <w:szCs w:val="24"/>
              </w:rPr>
              <w:t>4.1 Postavení rodiny a jednotlivce</w:t>
            </w:r>
            <w:r w:rsidR="00C53901" w:rsidRPr="00C521F2">
              <w:rPr>
                <w:noProof/>
                <w:webHidden/>
              </w:rPr>
              <w:tab/>
            </w:r>
            <w:r w:rsidRPr="00C521F2">
              <w:rPr>
                <w:noProof/>
                <w:webHidden/>
              </w:rPr>
              <w:fldChar w:fldCharType="begin"/>
            </w:r>
            <w:r w:rsidR="00C53901" w:rsidRPr="00C521F2">
              <w:rPr>
                <w:noProof/>
                <w:webHidden/>
              </w:rPr>
              <w:instrText xml:space="preserve"> PAGEREF _Toc102138309 \h </w:instrText>
            </w:r>
            <w:r w:rsidRPr="00C521F2">
              <w:rPr>
                <w:noProof/>
                <w:webHidden/>
              </w:rPr>
            </w:r>
            <w:r w:rsidRPr="00C521F2">
              <w:rPr>
                <w:noProof/>
                <w:webHidden/>
              </w:rPr>
              <w:fldChar w:fldCharType="separate"/>
            </w:r>
            <w:r w:rsidR="00700AC4">
              <w:rPr>
                <w:noProof/>
                <w:webHidden/>
              </w:rPr>
              <w:t>24</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10" w:history="1">
            <w:r w:rsidR="00C53901" w:rsidRPr="00C521F2">
              <w:rPr>
                <w:rStyle w:val="Hypertextovodkaz"/>
                <w:rFonts w:ascii="Times New Roman" w:hAnsi="Times New Roman" w:cs="Times New Roman"/>
                <w:noProof/>
                <w:sz w:val="24"/>
                <w:szCs w:val="24"/>
              </w:rPr>
              <w:t>4.2 Rodina za socialismu</w:t>
            </w:r>
            <w:r w:rsidR="00C53901" w:rsidRPr="00C521F2">
              <w:rPr>
                <w:noProof/>
                <w:webHidden/>
              </w:rPr>
              <w:tab/>
            </w:r>
            <w:r w:rsidRPr="00C521F2">
              <w:rPr>
                <w:noProof/>
                <w:webHidden/>
              </w:rPr>
              <w:fldChar w:fldCharType="begin"/>
            </w:r>
            <w:r w:rsidR="00C53901" w:rsidRPr="00C521F2">
              <w:rPr>
                <w:noProof/>
                <w:webHidden/>
              </w:rPr>
              <w:instrText xml:space="preserve"> PAGEREF _Toc102138310 \h </w:instrText>
            </w:r>
            <w:r w:rsidRPr="00C521F2">
              <w:rPr>
                <w:noProof/>
                <w:webHidden/>
              </w:rPr>
            </w:r>
            <w:r w:rsidRPr="00C521F2">
              <w:rPr>
                <w:noProof/>
                <w:webHidden/>
              </w:rPr>
              <w:fldChar w:fldCharType="separate"/>
            </w:r>
            <w:r w:rsidR="00700AC4">
              <w:rPr>
                <w:noProof/>
                <w:webHidden/>
              </w:rPr>
              <w:t>25</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11" w:history="1">
            <w:r w:rsidR="00C53901" w:rsidRPr="00C521F2">
              <w:rPr>
                <w:rStyle w:val="Hypertextovodkaz"/>
                <w:rFonts w:ascii="Times New Roman" w:hAnsi="Times New Roman" w:cs="Times New Roman"/>
                <w:noProof/>
                <w:sz w:val="24"/>
                <w:szCs w:val="24"/>
              </w:rPr>
              <w:t>4.3 Současná situace na poli rodiny</w:t>
            </w:r>
            <w:r w:rsidR="00C53901" w:rsidRPr="00C521F2">
              <w:rPr>
                <w:noProof/>
                <w:webHidden/>
              </w:rPr>
              <w:tab/>
            </w:r>
            <w:r w:rsidRPr="00C521F2">
              <w:rPr>
                <w:noProof/>
                <w:webHidden/>
              </w:rPr>
              <w:fldChar w:fldCharType="begin"/>
            </w:r>
            <w:r w:rsidR="00C53901" w:rsidRPr="00C521F2">
              <w:rPr>
                <w:noProof/>
                <w:webHidden/>
              </w:rPr>
              <w:instrText xml:space="preserve"> PAGEREF _Toc102138311 \h </w:instrText>
            </w:r>
            <w:r w:rsidRPr="00C521F2">
              <w:rPr>
                <w:noProof/>
                <w:webHidden/>
              </w:rPr>
            </w:r>
            <w:r w:rsidRPr="00C521F2">
              <w:rPr>
                <w:noProof/>
                <w:webHidden/>
              </w:rPr>
              <w:fldChar w:fldCharType="separate"/>
            </w:r>
            <w:r w:rsidR="00700AC4">
              <w:rPr>
                <w:noProof/>
                <w:webHidden/>
              </w:rPr>
              <w:t>26</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12" w:history="1">
            <w:r w:rsidR="00C53901" w:rsidRPr="00C521F2">
              <w:rPr>
                <w:rStyle w:val="Hypertextovodkaz"/>
                <w:rFonts w:ascii="Times New Roman" w:hAnsi="Times New Roman" w:cs="Times New Roman"/>
                <w:noProof/>
                <w:sz w:val="24"/>
                <w:szCs w:val="24"/>
              </w:rPr>
              <w:t>4.6 Rozhovor s pamětnicí</w:t>
            </w:r>
            <w:r w:rsidR="00C53901" w:rsidRPr="00C521F2">
              <w:rPr>
                <w:noProof/>
                <w:webHidden/>
              </w:rPr>
              <w:tab/>
            </w:r>
            <w:r w:rsidRPr="00C521F2">
              <w:rPr>
                <w:noProof/>
                <w:webHidden/>
              </w:rPr>
              <w:fldChar w:fldCharType="begin"/>
            </w:r>
            <w:r w:rsidR="00C53901" w:rsidRPr="00C521F2">
              <w:rPr>
                <w:noProof/>
                <w:webHidden/>
              </w:rPr>
              <w:instrText xml:space="preserve"> PAGEREF _Toc102138312 \h </w:instrText>
            </w:r>
            <w:r w:rsidRPr="00C521F2">
              <w:rPr>
                <w:noProof/>
                <w:webHidden/>
              </w:rPr>
            </w:r>
            <w:r w:rsidRPr="00C521F2">
              <w:rPr>
                <w:noProof/>
                <w:webHidden/>
              </w:rPr>
              <w:fldChar w:fldCharType="separate"/>
            </w:r>
            <w:r w:rsidR="00700AC4">
              <w:rPr>
                <w:noProof/>
                <w:webHidden/>
              </w:rPr>
              <w:t>28</w:t>
            </w:r>
            <w:r w:rsidRPr="00C521F2">
              <w:rPr>
                <w:noProof/>
                <w:webHidden/>
              </w:rPr>
              <w:fldChar w:fldCharType="end"/>
            </w:r>
          </w:hyperlink>
        </w:p>
        <w:p w:rsidR="00C53901" w:rsidRPr="00C521F2" w:rsidRDefault="00940928" w:rsidP="00BF1040">
          <w:pPr>
            <w:pStyle w:val="Obsah1"/>
            <w:rPr>
              <w:rFonts w:eastAsiaTheme="minorEastAsia"/>
              <w:noProof/>
              <w:lang w:eastAsia="cs-CZ"/>
            </w:rPr>
          </w:pPr>
          <w:hyperlink w:anchor="_Toc102138313" w:history="1">
            <w:r w:rsidR="00C53901" w:rsidRPr="00C521F2">
              <w:rPr>
                <w:rStyle w:val="Hypertextovodkaz"/>
                <w:rFonts w:ascii="Times New Roman" w:hAnsi="Times New Roman" w:cs="Times New Roman"/>
                <w:noProof/>
                <w:sz w:val="24"/>
                <w:szCs w:val="24"/>
              </w:rPr>
              <w:t>5. Vybrané zimní komedie k analýze</w:t>
            </w:r>
            <w:r w:rsidR="00C53901" w:rsidRPr="00C521F2">
              <w:rPr>
                <w:noProof/>
                <w:webHidden/>
              </w:rPr>
              <w:tab/>
            </w:r>
            <w:r w:rsidRPr="00C521F2">
              <w:rPr>
                <w:noProof/>
                <w:webHidden/>
              </w:rPr>
              <w:fldChar w:fldCharType="begin"/>
            </w:r>
            <w:r w:rsidR="00C53901" w:rsidRPr="00C521F2">
              <w:rPr>
                <w:noProof/>
                <w:webHidden/>
              </w:rPr>
              <w:instrText xml:space="preserve"> PAGEREF _Toc102138313 \h </w:instrText>
            </w:r>
            <w:r w:rsidRPr="00C521F2">
              <w:rPr>
                <w:noProof/>
                <w:webHidden/>
              </w:rPr>
            </w:r>
            <w:r w:rsidRPr="00C521F2">
              <w:rPr>
                <w:noProof/>
                <w:webHidden/>
              </w:rPr>
              <w:fldChar w:fldCharType="separate"/>
            </w:r>
            <w:r w:rsidR="00700AC4">
              <w:rPr>
                <w:noProof/>
                <w:webHidden/>
              </w:rPr>
              <w:t>32</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14" w:history="1">
            <w:r w:rsidR="00C53901" w:rsidRPr="00C521F2">
              <w:rPr>
                <w:rStyle w:val="Hypertextovodkaz"/>
                <w:rFonts w:ascii="Times New Roman" w:hAnsi="Times New Roman" w:cs="Times New Roman"/>
                <w:noProof/>
                <w:sz w:val="24"/>
                <w:szCs w:val="24"/>
              </w:rPr>
              <w:t>5.1 Specifika zimních komedií</w:t>
            </w:r>
            <w:r w:rsidR="00C53901" w:rsidRPr="00C521F2">
              <w:rPr>
                <w:noProof/>
                <w:webHidden/>
              </w:rPr>
              <w:tab/>
            </w:r>
            <w:r w:rsidRPr="00C521F2">
              <w:rPr>
                <w:noProof/>
                <w:webHidden/>
              </w:rPr>
              <w:fldChar w:fldCharType="begin"/>
            </w:r>
            <w:r w:rsidR="00C53901" w:rsidRPr="00C521F2">
              <w:rPr>
                <w:noProof/>
                <w:webHidden/>
              </w:rPr>
              <w:instrText xml:space="preserve"> PAGEREF _Toc102138314 \h </w:instrText>
            </w:r>
            <w:r w:rsidRPr="00C521F2">
              <w:rPr>
                <w:noProof/>
                <w:webHidden/>
              </w:rPr>
            </w:r>
            <w:r w:rsidRPr="00C521F2">
              <w:rPr>
                <w:noProof/>
                <w:webHidden/>
              </w:rPr>
              <w:fldChar w:fldCharType="separate"/>
            </w:r>
            <w:r w:rsidR="00700AC4">
              <w:rPr>
                <w:noProof/>
                <w:webHidden/>
              </w:rPr>
              <w:t>32</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15" w:history="1">
            <w:r w:rsidR="00C53901" w:rsidRPr="00C521F2">
              <w:rPr>
                <w:rStyle w:val="Hypertextovodkaz"/>
                <w:rFonts w:ascii="Times New Roman" w:hAnsi="Times New Roman" w:cs="Times New Roman"/>
                <w:noProof/>
                <w:sz w:val="24"/>
                <w:szCs w:val="24"/>
              </w:rPr>
              <w:t>5.2 Anděl na horách</w:t>
            </w:r>
            <w:r w:rsidR="00C53901" w:rsidRPr="00C521F2">
              <w:rPr>
                <w:noProof/>
                <w:webHidden/>
              </w:rPr>
              <w:tab/>
            </w:r>
            <w:r w:rsidRPr="00C521F2">
              <w:rPr>
                <w:noProof/>
                <w:webHidden/>
              </w:rPr>
              <w:fldChar w:fldCharType="begin"/>
            </w:r>
            <w:r w:rsidR="00C53901" w:rsidRPr="00C521F2">
              <w:rPr>
                <w:noProof/>
                <w:webHidden/>
              </w:rPr>
              <w:instrText xml:space="preserve"> PAGEREF _Toc102138315 \h </w:instrText>
            </w:r>
            <w:r w:rsidRPr="00C521F2">
              <w:rPr>
                <w:noProof/>
                <w:webHidden/>
              </w:rPr>
            </w:r>
            <w:r w:rsidRPr="00C521F2">
              <w:rPr>
                <w:noProof/>
                <w:webHidden/>
              </w:rPr>
              <w:fldChar w:fldCharType="separate"/>
            </w:r>
            <w:r w:rsidR="00700AC4">
              <w:rPr>
                <w:noProof/>
                <w:webHidden/>
              </w:rPr>
              <w:t>33</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21" w:history="1">
            <w:r w:rsidR="00C53901" w:rsidRPr="00C521F2">
              <w:rPr>
                <w:rStyle w:val="Hypertextovodkaz"/>
                <w:rFonts w:ascii="Times New Roman" w:hAnsi="Times New Roman" w:cs="Times New Roman"/>
                <w:noProof/>
                <w:sz w:val="24"/>
                <w:szCs w:val="24"/>
              </w:rPr>
              <w:t>5.3 Sněženky a machři</w:t>
            </w:r>
            <w:r w:rsidR="00C53901" w:rsidRPr="00C521F2">
              <w:rPr>
                <w:noProof/>
                <w:webHidden/>
              </w:rPr>
              <w:tab/>
            </w:r>
            <w:r w:rsidRPr="00C521F2">
              <w:rPr>
                <w:noProof/>
                <w:webHidden/>
              </w:rPr>
              <w:fldChar w:fldCharType="begin"/>
            </w:r>
            <w:r w:rsidR="00C53901" w:rsidRPr="00C521F2">
              <w:rPr>
                <w:noProof/>
                <w:webHidden/>
              </w:rPr>
              <w:instrText xml:space="preserve"> PAGEREF _Toc102138321 \h </w:instrText>
            </w:r>
            <w:r w:rsidRPr="00C521F2">
              <w:rPr>
                <w:noProof/>
                <w:webHidden/>
              </w:rPr>
            </w:r>
            <w:r w:rsidRPr="00C521F2">
              <w:rPr>
                <w:noProof/>
                <w:webHidden/>
              </w:rPr>
              <w:fldChar w:fldCharType="separate"/>
            </w:r>
            <w:r w:rsidR="00700AC4">
              <w:rPr>
                <w:noProof/>
                <w:webHidden/>
              </w:rPr>
              <w:t>40</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27" w:history="1">
            <w:r w:rsidR="00C53901" w:rsidRPr="00C521F2">
              <w:rPr>
                <w:rStyle w:val="Hypertextovodkaz"/>
                <w:rFonts w:ascii="Times New Roman" w:hAnsi="Times New Roman" w:cs="Times New Roman"/>
                <w:noProof/>
                <w:sz w:val="24"/>
                <w:szCs w:val="24"/>
              </w:rPr>
              <w:t>5.4 Snowboarďáci</w:t>
            </w:r>
            <w:r w:rsidR="00C53901" w:rsidRPr="00C521F2">
              <w:rPr>
                <w:noProof/>
                <w:webHidden/>
              </w:rPr>
              <w:tab/>
            </w:r>
            <w:r w:rsidRPr="00C521F2">
              <w:rPr>
                <w:noProof/>
                <w:webHidden/>
              </w:rPr>
              <w:fldChar w:fldCharType="begin"/>
            </w:r>
            <w:r w:rsidR="00C53901" w:rsidRPr="00C521F2">
              <w:rPr>
                <w:noProof/>
                <w:webHidden/>
              </w:rPr>
              <w:instrText xml:space="preserve"> PAGEREF _Toc102138327 \h </w:instrText>
            </w:r>
            <w:r w:rsidRPr="00C521F2">
              <w:rPr>
                <w:noProof/>
                <w:webHidden/>
              </w:rPr>
            </w:r>
            <w:r w:rsidRPr="00C521F2">
              <w:rPr>
                <w:noProof/>
                <w:webHidden/>
              </w:rPr>
              <w:fldChar w:fldCharType="separate"/>
            </w:r>
            <w:r w:rsidR="00700AC4">
              <w:rPr>
                <w:noProof/>
                <w:webHidden/>
              </w:rPr>
              <w:t>49</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33" w:history="1">
            <w:r w:rsidR="00C53901" w:rsidRPr="00C521F2">
              <w:rPr>
                <w:rStyle w:val="Hypertextovodkaz"/>
                <w:rFonts w:ascii="Times New Roman" w:hAnsi="Times New Roman" w:cs="Times New Roman"/>
                <w:noProof/>
                <w:sz w:val="24"/>
                <w:szCs w:val="24"/>
              </w:rPr>
              <w:t>5.5 Sněženky a machři po 25 letech</w:t>
            </w:r>
            <w:r w:rsidR="00C53901" w:rsidRPr="00C521F2">
              <w:rPr>
                <w:noProof/>
                <w:webHidden/>
              </w:rPr>
              <w:tab/>
            </w:r>
            <w:r w:rsidRPr="00C521F2">
              <w:rPr>
                <w:noProof/>
                <w:webHidden/>
              </w:rPr>
              <w:fldChar w:fldCharType="begin"/>
            </w:r>
            <w:r w:rsidR="00C53901" w:rsidRPr="00C521F2">
              <w:rPr>
                <w:noProof/>
                <w:webHidden/>
              </w:rPr>
              <w:instrText xml:space="preserve"> PAGEREF _Toc102138333 \h </w:instrText>
            </w:r>
            <w:r w:rsidRPr="00C521F2">
              <w:rPr>
                <w:noProof/>
                <w:webHidden/>
              </w:rPr>
            </w:r>
            <w:r w:rsidRPr="00C521F2">
              <w:rPr>
                <w:noProof/>
                <w:webHidden/>
              </w:rPr>
              <w:fldChar w:fldCharType="separate"/>
            </w:r>
            <w:r w:rsidR="00700AC4">
              <w:rPr>
                <w:noProof/>
                <w:webHidden/>
              </w:rPr>
              <w:t>58</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39" w:history="1">
            <w:r w:rsidR="00C53901" w:rsidRPr="00C521F2">
              <w:rPr>
                <w:rStyle w:val="Hypertextovodkaz"/>
                <w:rFonts w:ascii="Times New Roman" w:hAnsi="Times New Roman" w:cs="Times New Roman"/>
                <w:noProof/>
                <w:sz w:val="24"/>
                <w:szCs w:val="24"/>
              </w:rPr>
              <w:t>5.6 Román pro muže</w:t>
            </w:r>
            <w:r w:rsidR="00C53901" w:rsidRPr="00C521F2">
              <w:rPr>
                <w:noProof/>
                <w:webHidden/>
              </w:rPr>
              <w:tab/>
            </w:r>
            <w:r w:rsidRPr="00C521F2">
              <w:rPr>
                <w:noProof/>
                <w:webHidden/>
              </w:rPr>
              <w:fldChar w:fldCharType="begin"/>
            </w:r>
            <w:r w:rsidR="00C53901" w:rsidRPr="00C521F2">
              <w:rPr>
                <w:noProof/>
                <w:webHidden/>
              </w:rPr>
              <w:instrText xml:space="preserve"> PAGEREF _Toc102138339 \h </w:instrText>
            </w:r>
            <w:r w:rsidRPr="00C521F2">
              <w:rPr>
                <w:noProof/>
                <w:webHidden/>
              </w:rPr>
            </w:r>
            <w:r w:rsidRPr="00C521F2">
              <w:rPr>
                <w:noProof/>
                <w:webHidden/>
              </w:rPr>
              <w:fldChar w:fldCharType="separate"/>
            </w:r>
            <w:r w:rsidR="00700AC4">
              <w:rPr>
                <w:noProof/>
                <w:webHidden/>
              </w:rPr>
              <w:t>66</w:t>
            </w:r>
            <w:r w:rsidRPr="00C521F2">
              <w:rPr>
                <w:noProof/>
                <w:webHidden/>
              </w:rPr>
              <w:fldChar w:fldCharType="end"/>
            </w:r>
          </w:hyperlink>
        </w:p>
        <w:p w:rsidR="00C53901" w:rsidRPr="00C521F2" w:rsidRDefault="00940928" w:rsidP="00BF1040">
          <w:pPr>
            <w:pStyle w:val="Obsah1"/>
            <w:rPr>
              <w:rFonts w:eastAsiaTheme="minorEastAsia"/>
              <w:noProof/>
              <w:lang w:eastAsia="cs-CZ"/>
            </w:rPr>
          </w:pPr>
          <w:hyperlink w:anchor="_Toc102138345" w:history="1">
            <w:r w:rsidR="00C53901" w:rsidRPr="00C521F2">
              <w:rPr>
                <w:rStyle w:val="Hypertextovodkaz"/>
                <w:rFonts w:ascii="Times New Roman" w:hAnsi="Times New Roman" w:cs="Times New Roman"/>
                <w:noProof/>
                <w:sz w:val="24"/>
                <w:szCs w:val="24"/>
              </w:rPr>
              <w:t>Závěr</w:t>
            </w:r>
            <w:r w:rsidR="00C53901" w:rsidRPr="00C521F2">
              <w:rPr>
                <w:noProof/>
                <w:webHidden/>
              </w:rPr>
              <w:tab/>
            </w:r>
            <w:r w:rsidRPr="00C521F2">
              <w:rPr>
                <w:noProof/>
                <w:webHidden/>
              </w:rPr>
              <w:fldChar w:fldCharType="begin"/>
            </w:r>
            <w:r w:rsidR="00C53901" w:rsidRPr="00C521F2">
              <w:rPr>
                <w:noProof/>
                <w:webHidden/>
              </w:rPr>
              <w:instrText xml:space="preserve"> PAGEREF _Toc102138345 \h </w:instrText>
            </w:r>
            <w:r w:rsidRPr="00C521F2">
              <w:rPr>
                <w:noProof/>
                <w:webHidden/>
              </w:rPr>
            </w:r>
            <w:r w:rsidRPr="00C521F2">
              <w:rPr>
                <w:noProof/>
                <w:webHidden/>
              </w:rPr>
              <w:fldChar w:fldCharType="separate"/>
            </w:r>
            <w:r w:rsidR="00700AC4">
              <w:rPr>
                <w:noProof/>
                <w:webHidden/>
              </w:rPr>
              <w:t>73</w:t>
            </w:r>
            <w:r w:rsidRPr="00C521F2">
              <w:rPr>
                <w:noProof/>
                <w:webHidden/>
              </w:rPr>
              <w:fldChar w:fldCharType="end"/>
            </w:r>
          </w:hyperlink>
        </w:p>
        <w:p w:rsidR="00C53901" w:rsidRPr="00C521F2" w:rsidRDefault="00940928" w:rsidP="00BF1040">
          <w:pPr>
            <w:pStyle w:val="Obsah1"/>
            <w:rPr>
              <w:rFonts w:eastAsiaTheme="minorEastAsia"/>
              <w:noProof/>
              <w:lang w:eastAsia="cs-CZ"/>
            </w:rPr>
          </w:pPr>
          <w:hyperlink w:anchor="_Toc102138346" w:history="1">
            <w:r w:rsidR="00C53901" w:rsidRPr="00C521F2">
              <w:rPr>
                <w:rStyle w:val="Hypertextovodkaz"/>
                <w:rFonts w:ascii="Times New Roman" w:hAnsi="Times New Roman" w:cs="Times New Roman"/>
                <w:noProof/>
                <w:sz w:val="24"/>
                <w:szCs w:val="24"/>
              </w:rPr>
              <w:t>Prameny</w:t>
            </w:r>
            <w:r w:rsidR="00C53901" w:rsidRPr="00C521F2">
              <w:rPr>
                <w:noProof/>
                <w:webHidden/>
              </w:rPr>
              <w:tab/>
            </w:r>
            <w:r w:rsidRPr="00C521F2">
              <w:rPr>
                <w:noProof/>
                <w:webHidden/>
              </w:rPr>
              <w:fldChar w:fldCharType="begin"/>
            </w:r>
            <w:r w:rsidR="00C53901" w:rsidRPr="00C521F2">
              <w:rPr>
                <w:noProof/>
                <w:webHidden/>
              </w:rPr>
              <w:instrText xml:space="preserve"> PAGEREF _Toc102138346 \h </w:instrText>
            </w:r>
            <w:r w:rsidRPr="00C521F2">
              <w:rPr>
                <w:noProof/>
                <w:webHidden/>
              </w:rPr>
            </w:r>
            <w:r w:rsidRPr="00C521F2">
              <w:rPr>
                <w:noProof/>
                <w:webHidden/>
              </w:rPr>
              <w:fldChar w:fldCharType="separate"/>
            </w:r>
            <w:r w:rsidR="00700AC4">
              <w:rPr>
                <w:noProof/>
                <w:webHidden/>
              </w:rPr>
              <w:t>79</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47" w:history="1">
            <w:r w:rsidR="00C53901" w:rsidRPr="00C521F2">
              <w:rPr>
                <w:rStyle w:val="Hypertextovodkaz"/>
                <w:rFonts w:ascii="Times New Roman" w:hAnsi="Times New Roman" w:cs="Times New Roman"/>
                <w:noProof/>
                <w:sz w:val="24"/>
                <w:szCs w:val="24"/>
              </w:rPr>
              <w:t>Literatura</w:t>
            </w:r>
            <w:r w:rsidR="00C53901" w:rsidRPr="00C521F2">
              <w:rPr>
                <w:noProof/>
                <w:webHidden/>
              </w:rPr>
              <w:tab/>
            </w:r>
            <w:r w:rsidRPr="00C521F2">
              <w:rPr>
                <w:noProof/>
                <w:webHidden/>
              </w:rPr>
              <w:fldChar w:fldCharType="begin"/>
            </w:r>
            <w:r w:rsidR="00C53901" w:rsidRPr="00C521F2">
              <w:rPr>
                <w:noProof/>
                <w:webHidden/>
              </w:rPr>
              <w:instrText xml:space="preserve"> PAGEREF _Toc102138347 \h </w:instrText>
            </w:r>
            <w:r w:rsidRPr="00C521F2">
              <w:rPr>
                <w:noProof/>
                <w:webHidden/>
              </w:rPr>
            </w:r>
            <w:r w:rsidRPr="00C521F2">
              <w:rPr>
                <w:noProof/>
                <w:webHidden/>
              </w:rPr>
              <w:fldChar w:fldCharType="separate"/>
            </w:r>
            <w:r w:rsidR="00700AC4">
              <w:rPr>
                <w:noProof/>
                <w:webHidden/>
              </w:rPr>
              <w:t>81</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48" w:history="1">
            <w:r w:rsidR="00C53901" w:rsidRPr="00C521F2">
              <w:rPr>
                <w:rStyle w:val="Hypertextovodkaz"/>
                <w:rFonts w:ascii="Times New Roman" w:hAnsi="Times New Roman" w:cs="Times New Roman"/>
                <w:noProof/>
                <w:sz w:val="24"/>
                <w:szCs w:val="24"/>
              </w:rPr>
              <w:t>Dobová periodika</w:t>
            </w:r>
            <w:r w:rsidR="00C53901" w:rsidRPr="00C521F2">
              <w:rPr>
                <w:noProof/>
                <w:webHidden/>
              </w:rPr>
              <w:tab/>
            </w:r>
            <w:r w:rsidRPr="00C521F2">
              <w:rPr>
                <w:noProof/>
                <w:webHidden/>
              </w:rPr>
              <w:fldChar w:fldCharType="begin"/>
            </w:r>
            <w:r w:rsidR="00C53901" w:rsidRPr="00C521F2">
              <w:rPr>
                <w:noProof/>
                <w:webHidden/>
              </w:rPr>
              <w:instrText xml:space="preserve"> PAGEREF _Toc102138348 \h </w:instrText>
            </w:r>
            <w:r w:rsidRPr="00C521F2">
              <w:rPr>
                <w:noProof/>
                <w:webHidden/>
              </w:rPr>
            </w:r>
            <w:r w:rsidRPr="00C521F2">
              <w:rPr>
                <w:noProof/>
                <w:webHidden/>
              </w:rPr>
              <w:fldChar w:fldCharType="separate"/>
            </w:r>
            <w:r w:rsidR="00700AC4">
              <w:rPr>
                <w:noProof/>
                <w:webHidden/>
              </w:rPr>
              <w:t>84</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49" w:history="1">
            <w:r w:rsidR="00C53901" w:rsidRPr="00C521F2">
              <w:rPr>
                <w:rStyle w:val="Hypertextovodkaz"/>
                <w:rFonts w:ascii="Times New Roman" w:hAnsi="Times New Roman" w:cs="Times New Roman"/>
                <w:noProof/>
                <w:sz w:val="24"/>
                <w:szCs w:val="24"/>
              </w:rPr>
              <w:t>Internetové zdroje</w:t>
            </w:r>
            <w:r w:rsidR="00C53901" w:rsidRPr="00C521F2">
              <w:rPr>
                <w:noProof/>
                <w:webHidden/>
              </w:rPr>
              <w:tab/>
            </w:r>
            <w:r w:rsidRPr="00C521F2">
              <w:rPr>
                <w:noProof/>
                <w:webHidden/>
              </w:rPr>
              <w:fldChar w:fldCharType="begin"/>
            </w:r>
            <w:r w:rsidR="00C53901" w:rsidRPr="00C521F2">
              <w:rPr>
                <w:noProof/>
                <w:webHidden/>
              </w:rPr>
              <w:instrText xml:space="preserve"> PAGEREF _Toc102138349 \h </w:instrText>
            </w:r>
            <w:r w:rsidRPr="00C521F2">
              <w:rPr>
                <w:noProof/>
                <w:webHidden/>
              </w:rPr>
            </w:r>
            <w:r w:rsidRPr="00C521F2">
              <w:rPr>
                <w:noProof/>
                <w:webHidden/>
              </w:rPr>
              <w:fldChar w:fldCharType="separate"/>
            </w:r>
            <w:r w:rsidR="00700AC4">
              <w:rPr>
                <w:noProof/>
                <w:webHidden/>
              </w:rPr>
              <w:t>85</w:t>
            </w:r>
            <w:r w:rsidRPr="00C521F2">
              <w:rPr>
                <w:noProof/>
                <w:webHidden/>
              </w:rPr>
              <w:fldChar w:fldCharType="end"/>
            </w:r>
          </w:hyperlink>
        </w:p>
        <w:p w:rsidR="00C53901" w:rsidRPr="00C521F2" w:rsidRDefault="00940928" w:rsidP="00BF1040">
          <w:pPr>
            <w:pStyle w:val="Obsah1"/>
            <w:rPr>
              <w:rFonts w:eastAsiaTheme="minorEastAsia"/>
              <w:noProof/>
              <w:lang w:eastAsia="cs-CZ"/>
            </w:rPr>
          </w:pPr>
          <w:hyperlink w:anchor="_Toc102138351" w:history="1">
            <w:r w:rsidR="00C53901" w:rsidRPr="00C521F2">
              <w:rPr>
                <w:rStyle w:val="Hypertextovodkaz"/>
                <w:rFonts w:ascii="Times New Roman" w:hAnsi="Times New Roman" w:cs="Times New Roman"/>
                <w:noProof/>
                <w:sz w:val="24"/>
                <w:szCs w:val="24"/>
              </w:rPr>
              <w:t>Přílohy</w:t>
            </w:r>
            <w:r w:rsidR="00C53901" w:rsidRPr="00C521F2">
              <w:rPr>
                <w:noProof/>
                <w:webHidden/>
              </w:rPr>
              <w:tab/>
            </w:r>
            <w:r w:rsidRPr="00C521F2">
              <w:rPr>
                <w:noProof/>
                <w:webHidden/>
              </w:rPr>
              <w:fldChar w:fldCharType="begin"/>
            </w:r>
            <w:r w:rsidR="00C53901" w:rsidRPr="00C521F2">
              <w:rPr>
                <w:noProof/>
                <w:webHidden/>
              </w:rPr>
              <w:instrText xml:space="preserve"> PAGEREF _Toc102138351 \h </w:instrText>
            </w:r>
            <w:r w:rsidRPr="00C521F2">
              <w:rPr>
                <w:noProof/>
                <w:webHidden/>
              </w:rPr>
            </w:r>
            <w:r w:rsidRPr="00C521F2">
              <w:rPr>
                <w:noProof/>
                <w:webHidden/>
              </w:rPr>
              <w:fldChar w:fldCharType="separate"/>
            </w:r>
            <w:r w:rsidR="00700AC4">
              <w:rPr>
                <w:noProof/>
                <w:webHidden/>
              </w:rPr>
              <w:t>86</w:t>
            </w:r>
            <w:r w:rsidRPr="00C521F2">
              <w:rPr>
                <w:noProof/>
                <w:webHidden/>
              </w:rPr>
              <w:fldChar w:fldCharType="end"/>
            </w:r>
          </w:hyperlink>
        </w:p>
        <w:p w:rsidR="00C53901" w:rsidRPr="00C521F2" w:rsidRDefault="00940928" w:rsidP="00BF1040">
          <w:pPr>
            <w:pStyle w:val="Obsah2"/>
            <w:rPr>
              <w:rFonts w:eastAsiaTheme="minorEastAsia"/>
              <w:noProof/>
              <w:lang w:eastAsia="cs-CZ"/>
            </w:rPr>
          </w:pPr>
          <w:hyperlink w:anchor="_Toc102138352" w:history="1">
            <w:r w:rsidR="00C53901" w:rsidRPr="00C521F2">
              <w:rPr>
                <w:rStyle w:val="Hypertextovodkaz"/>
                <w:rFonts w:ascii="Times New Roman" w:hAnsi="Times New Roman" w:cs="Times New Roman"/>
                <w:noProof/>
                <w:sz w:val="24"/>
                <w:szCs w:val="24"/>
              </w:rPr>
              <w:t>1. Polostrukturovaný rozhovor</w:t>
            </w:r>
            <w:r w:rsidR="00C53901" w:rsidRPr="00C521F2">
              <w:rPr>
                <w:noProof/>
                <w:webHidden/>
              </w:rPr>
              <w:tab/>
            </w:r>
            <w:r w:rsidRPr="00C521F2">
              <w:rPr>
                <w:noProof/>
                <w:webHidden/>
              </w:rPr>
              <w:fldChar w:fldCharType="begin"/>
            </w:r>
            <w:r w:rsidR="00C53901" w:rsidRPr="00C521F2">
              <w:rPr>
                <w:noProof/>
                <w:webHidden/>
              </w:rPr>
              <w:instrText xml:space="preserve"> PAGEREF _Toc102138352 \h </w:instrText>
            </w:r>
            <w:r w:rsidRPr="00C521F2">
              <w:rPr>
                <w:noProof/>
                <w:webHidden/>
              </w:rPr>
            </w:r>
            <w:r w:rsidRPr="00C521F2">
              <w:rPr>
                <w:noProof/>
                <w:webHidden/>
              </w:rPr>
              <w:fldChar w:fldCharType="separate"/>
            </w:r>
            <w:r w:rsidR="00700AC4">
              <w:rPr>
                <w:noProof/>
                <w:webHidden/>
              </w:rPr>
              <w:t>86</w:t>
            </w:r>
            <w:r w:rsidRPr="00C521F2">
              <w:rPr>
                <w:noProof/>
                <w:webHidden/>
              </w:rPr>
              <w:fldChar w:fldCharType="end"/>
            </w:r>
          </w:hyperlink>
        </w:p>
        <w:p w:rsidR="00B41468" w:rsidRPr="00425CF7" w:rsidRDefault="00940928">
          <w:r>
            <w:fldChar w:fldCharType="end"/>
          </w:r>
        </w:p>
      </w:sdtContent>
    </w:sdt>
    <w:p w:rsidR="001E45D2" w:rsidRPr="004C4B91" w:rsidRDefault="001E45D2" w:rsidP="00CF70CD">
      <w:pPr>
        <w:pStyle w:val="Nadpis1"/>
      </w:pPr>
      <w:bookmarkStart w:id="1" w:name="_Toc102138297"/>
      <w:r w:rsidRPr="004C4B91">
        <w:lastRenderedPageBreak/>
        <w:t>Úvod</w:t>
      </w:r>
      <w:bookmarkEnd w:id="1"/>
    </w:p>
    <w:p w:rsidR="00385973" w:rsidRPr="004C4B91" w:rsidRDefault="001E45D2"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Diplomová práce si klade za cíl</w:t>
      </w:r>
      <w:r w:rsidR="00EE6BEE">
        <w:rPr>
          <w:rFonts w:ascii="Times New Roman" w:hAnsi="Times New Roman" w:cs="Times New Roman"/>
          <w:sz w:val="24"/>
          <w:szCs w:val="24"/>
        </w:rPr>
        <w:t xml:space="preserve"> analyzovat a interpretovat reprezentaci společnosti</w:t>
      </w:r>
      <w:r w:rsidRPr="004C4B91">
        <w:rPr>
          <w:rFonts w:ascii="Times New Roman" w:hAnsi="Times New Roman" w:cs="Times New Roman"/>
          <w:sz w:val="24"/>
          <w:szCs w:val="24"/>
        </w:rPr>
        <w:t xml:space="preserve"> v České Republice a Československu od 50. let 20. století do </w:t>
      </w:r>
      <w:r w:rsidRPr="00012697">
        <w:rPr>
          <w:rFonts w:ascii="Times New Roman" w:hAnsi="Times New Roman" w:cs="Times New Roman"/>
          <w:sz w:val="24"/>
          <w:szCs w:val="24"/>
        </w:rPr>
        <w:t>současnosti</w:t>
      </w:r>
      <w:r w:rsidR="00F73E4B" w:rsidRPr="00012697">
        <w:rPr>
          <w:rFonts w:ascii="Times New Roman" w:hAnsi="Times New Roman" w:cs="Times New Roman"/>
          <w:sz w:val="24"/>
          <w:szCs w:val="24"/>
        </w:rPr>
        <w:t xml:space="preserve"> na úzkém vzorku specifického žánru zimní komedie</w:t>
      </w:r>
      <w:r w:rsidRPr="00012697">
        <w:rPr>
          <w:rFonts w:ascii="Times New Roman" w:hAnsi="Times New Roman" w:cs="Times New Roman"/>
          <w:sz w:val="24"/>
          <w:szCs w:val="24"/>
        </w:rPr>
        <w:t xml:space="preserve">, </w:t>
      </w:r>
      <w:r w:rsidR="00F73E4B" w:rsidRPr="00012697">
        <w:rPr>
          <w:rFonts w:ascii="Times New Roman" w:hAnsi="Times New Roman" w:cs="Times New Roman"/>
          <w:sz w:val="24"/>
          <w:szCs w:val="24"/>
        </w:rPr>
        <w:t>která se vyznačuje specifickým a ustáleným časoprostorem.</w:t>
      </w:r>
      <w:r w:rsidR="00425CF7">
        <w:rPr>
          <w:rFonts w:ascii="Times New Roman" w:hAnsi="Times New Roman" w:cs="Times New Roman"/>
          <w:sz w:val="24"/>
          <w:szCs w:val="24"/>
        </w:rPr>
        <w:t xml:space="preserve"> </w:t>
      </w:r>
      <w:r w:rsidR="00012697">
        <w:rPr>
          <w:rFonts w:ascii="Times New Roman" w:hAnsi="Times New Roman" w:cs="Times New Roman"/>
          <w:sz w:val="24"/>
          <w:szCs w:val="24"/>
        </w:rPr>
        <w:t>H</w:t>
      </w:r>
      <w:r w:rsidRPr="004C4B91">
        <w:rPr>
          <w:rFonts w:ascii="Times New Roman" w:hAnsi="Times New Roman" w:cs="Times New Roman"/>
          <w:sz w:val="24"/>
          <w:szCs w:val="24"/>
        </w:rPr>
        <w:t>lavní výzkumn</w:t>
      </w:r>
      <w:r w:rsidR="00F73E4B">
        <w:rPr>
          <w:rFonts w:ascii="Times New Roman" w:hAnsi="Times New Roman" w:cs="Times New Roman"/>
          <w:sz w:val="24"/>
          <w:szCs w:val="24"/>
        </w:rPr>
        <w:t>á</w:t>
      </w:r>
      <w:r w:rsidR="00012697">
        <w:rPr>
          <w:rFonts w:ascii="Times New Roman" w:hAnsi="Times New Roman" w:cs="Times New Roman"/>
          <w:sz w:val="24"/>
          <w:szCs w:val="24"/>
        </w:rPr>
        <w:t xml:space="preserve"> </w:t>
      </w:r>
      <w:r w:rsidRPr="004C4B91">
        <w:rPr>
          <w:rFonts w:ascii="Times New Roman" w:hAnsi="Times New Roman" w:cs="Times New Roman"/>
          <w:sz w:val="24"/>
          <w:szCs w:val="24"/>
        </w:rPr>
        <w:t>otázk</w:t>
      </w:r>
      <w:r w:rsidR="00F73E4B">
        <w:rPr>
          <w:rFonts w:ascii="Times New Roman" w:hAnsi="Times New Roman" w:cs="Times New Roman"/>
          <w:sz w:val="24"/>
          <w:szCs w:val="24"/>
        </w:rPr>
        <w:t>a práce zní</w:t>
      </w:r>
      <w:r w:rsidRPr="004C4B91">
        <w:rPr>
          <w:rFonts w:ascii="Times New Roman" w:hAnsi="Times New Roman" w:cs="Times New Roman"/>
          <w:sz w:val="24"/>
          <w:szCs w:val="24"/>
        </w:rPr>
        <w:t xml:space="preserve"> – Jak se proměňuj</w:t>
      </w:r>
      <w:r w:rsidR="00C72EEE" w:rsidRPr="004C4B91">
        <w:rPr>
          <w:rFonts w:ascii="Times New Roman" w:hAnsi="Times New Roman" w:cs="Times New Roman"/>
          <w:sz w:val="24"/>
          <w:szCs w:val="24"/>
        </w:rPr>
        <w:t xml:space="preserve">e </w:t>
      </w:r>
      <w:r w:rsidRPr="004C4B91">
        <w:rPr>
          <w:rFonts w:ascii="Times New Roman" w:hAnsi="Times New Roman" w:cs="Times New Roman"/>
          <w:sz w:val="24"/>
          <w:szCs w:val="24"/>
        </w:rPr>
        <w:t>reprezentace společnosti v různých politických režimech v Československu a České Republice ve filmu</w:t>
      </w:r>
      <w:r w:rsidR="00BE7B4F" w:rsidRPr="004C4B91">
        <w:rPr>
          <w:rFonts w:ascii="Times New Roman" w:hAnsi="Times New Roman" w:cs="Times New Roman"/>
          <w:sz w:val="24"/>
          <w:szCs w:val="24"/>
        </w:rPr>
        <w:t>, především pak centra a</w:t>
      </w:r>
      <w:r w:rsidR="00633F93" w:rsidRPr="004C4B91">
        <w:rPr>
          <w:rFonts w:ascii="Times New Roman" w:hAnsi="Times New Roman" w:cs="Times New Roman"/>
          <w:sz w:val="24"/>
          <w:szCs w:val="24"/>
        </w:rPr>
        <w:t xml:space="preserve"> způsoby</w:t>
      </w:r>
      <w:r w:rsidR="00BE7B4F" w:rsidRPr="004C4B91">
        <w:rPr>
          <w:rFonts w:ascii="Times New Roman" w:hAnsi="Times New Roman" w:cs="Times New Roman"/>
          <w:sz w:val="24"/>
          <w:szCs w:val="24"/>
        </w:rPr>
        <w:t xml:space="preserve"> distribuce moci</w:t>
      </w:r>
      <w:r w:rsidR="00EE6BEE">
        <w:rPr>
          <w:rFonts w:ascii="Times New Roman" w:hAnsi="Times New Roman" w:cs="Times New Roman"/>
          <w:sz w:val="24"/>
          <w:szCs w:val="24"/>
        </w:rPr>
        <w:t xml:space="preserve"> ve specifickém prostředí</w:t>
      </w:r>
      <w:r w:rsidR="00F73E4B">
        <w:rPr>
          <w:rFonts w:ascii="Times New Roman" w:hAnsi="Times New Roman" w:cs="Times New Roman"/>
          <w:sz w:val="24"/>
          <w:szCs w:val="24"/>
        </w:rPr>
        <w:t xml:space="preserve"> dovolené na </w:t>
      </w:r>
      <w:r w:rsidR="00F73E4B" w:rsidRPr="00C708AF">
        <w:rPr>
          <w:rFonts w:ascii="Times New Roman" w:hAnsi="Times New Roman" w:cs="Times New Roman"/>
          <w:sz w:val="24"/>
          <w:szCs w:val="24"/>
        </w:rPr>
        <w:t>horách?</w:t>
      </w:r>
      <w:r w:rsidR="000532B2" w:rsidRPr="004C4B91">
        <w:rPr>
          <w:rFonts w:ascii="Times New Roman" w:hAnsi="Times New Roman" w:cs="Times New Roman"/>
          <w:sz w:val="24"/>
          <w:szCs w:val="24"/>
        </w:rPr>
        <w:t xml:space="preserve"> </w:t>
      </w:r>
      <w:r w:rsidR="000C297D" w:rsidRPr="004C4B91">
        <w:rPr>
          <w:rFonts w:ascii="Times New Roman" w:hAnsi="Times New Roman" w:cs="Times New Roman"/>
          <w:sz w:val="24"/>
          <w:szCs w:val="24"/>
        </w:rPr>
        <w:t>Každý politický režim se vy</w:t>
      </w:r>
      <w:r w:rsidR="00EE6BEE">
        <w:rPr>
          <w:rFonts w:ascii="Times New Roman" w:hAnsi="Times New Roman" w:cs="Times New Roman"/>
          <w:sz w:val="24"/>
          <w:szCs w:val="24"/>
        </w:rPr>
        <w:t>značuje jistými specifiky, jež</w:t>
      </w:r>
      <w:r w:rsidR="000C297D" w:rsidRPr="004C4B91">
        <w:rPr>
          <w:rFonts w:ascii="Times New Roman" w:hAnsi="Times New Roman" w:cs="Times New Roman"/>
          <w:sz w:val="24"/>
          <w:szCs w:val="24"/>
        </w:rPr>
        <w:t xml:space="preserve"> jsou </w:t>
      </w:r>
      <w:r w:rsidR="00F101C6" w:rsidRPr="004C4B91">
        <w:rPr>
          <w:rFonts w:ascii="Times New Roman" w:hAnsi="Times New Roman" w:cs="Times New Roman"/>
          <w:sz w:val="24"/>
          <w:szCs w:val="24"/>
        </w:rPr>
        <w:t>pozorovatelná</w:t>
      </w:r>
      <w:r w:rsidR="000C297D" w:rsidRPr="004C4B91">
        <w:rPr>
          <w:rFonts w:ascii="Times New Roman" w:hAnsi="Times New Roman" w:cs="Times New Roman"/>
          <w:sz w:val="24"/>
          <w:szCs w:val="24"/>
        </w:rPr>
        <w:t xml:space="preserve"> ve společn</w:t>
      </w:r>
      <w:r w:rsidR="004964F1" w:rsidRPr="004C4B91">
        <w:rPr>
          <w:rFonts w:ascii="Times New Roman" w:hAnsi="Times New Roman" w:cs="Times New Roman"/>
          <w:sz w:val="24"/>
          <w:szCs w:val="24"/>
        </w:rPr>
        <w:t>osti, ve které</w:t>
      </w:r>
      <w:r w:rsidR="000C297D" w:rsidRPr="004C4B91">
        <w:rPr>
          <w:rFonts w:ascii="Times New Roman" w:hAnsi="Times New Roman" w:cs="Times New Roman"/>
          <w:sz w:val="24"/>
          <w:szCs w:val="24"/>
        </w:rPr>
        <w:t xml:space="preserve"> je tento konkrétní režim u moci, jeho dominanty jsou tedy demonstrovány i ve filmech</w:t>
      </w:r>
      <w:r w:rsidR="00EE6BEE">
        <w:rPr>
          <w:rFonts w:ascii="Times New Roman" w:hAnsi="Times New Roman" w:cs="Times New Roman"/>
          <w:sz w:val="24"/>
          <w:szCs w:val="24"/>
        </w:rPr>
        <w:t xml:space="preserve"> v těchto režimech vznikajících</w:t>
      </w:r>
      <w:r w:rsidR="000C297D" w:rsidRPr="004C4B91">
        <w:rPr>
          <w:rFonts w:ascii="Times New Roman" w:hAnsi="Times New Roman" w:cs="Times New Roman"/>
          <w:sz w:val="24"/>
          <w:szCs w:val="24"/>
        </w:rPr>
        <w:t>.</w:t>
      </w:r>
      <w:r w:rsidR="00385973" w:rsidRPr="004C4B91">
        <w:rPr>
          <w:rFonts w:ascii="Times New Roman" w:hAnsi="Times New Roman" w:cs="Times New Roman"/>
          <w:sz w:val="24"/>
          <w:szCs w:val="24"/>
        </w:rPr>
        <w:t xml:space="preserve"> </w:t>
      </w:r>
      <w:r w:rsidR="00C14FC9" w:rsidRPr="004C4B91">
        <w:rPr>
          <w:rFonts w:ascii="Times New Roman" w:hAnsi="Times New Roman" w:cs="Times New Roman"/>
          <w:sz w:val="24"/>
          <w:szCs w:val="24"/>
        </w:rPr>
        <w:t xml:space="preserve">Snímky mohou tato pravidla znázorňovat, podporovat </w:t>
      </w:r>
      <w:r w:rsidR="00290EF4" w:rsidRPr="004C4B91">
        <w:rPr>
          <w:rFonts w:ascii="Times New Roman" w:hAnsi="Times New Roman" w:cs="Times New Roman"/>
          <w:sz w:val="24"/>
          <w:szCs w:val="24"/>
        </w:rPr>
        <w:t xml:space="preserve">je </w:t>
      </w:r>
      <w:r w:rsidR="00C14FC9" w:rsidRPr="004C4B91">
        <w:rPr>
          <w:rFonts w:ascii="Times New Roman" w:hAnsi="Times New Roman" w:cs="Times New Roman"/>
          <w:sz w:val="24"/>
          <w:szCs w:val="24"/>
        </w:rPr>
        <w:t>a tedy fungovat propagandisticky a prorežimně, nebo naopak n</w:t>
      </w:r>
      <w:r w:rsidR="002E3353" w:rsidRPr="004C4B91">
        <w:rPr>
          <w:rFonts w:ascii="Times New Roman" w:hAnsi="Times New Roman" w:cs="Times New Roman"/>
          <w:sz w:val="24"/>
          <w:szCs w:val="24"/>
        </w:rPr>
        <w:t>ežádoucí jevy cenzurovat a celé tematické okruhy</w:t>
      </w:r>
      <w:r w:rsidR="00C14FC9" w:rsidRPr="004C4B91">
        <w:rPr>
          <w:rFonts w:ascii="Times New Roman" w:hAnsi="Times New Roman" w:cs="Times New Roman"/>
          <w:sz w:val="24"/>
          <w:szCs w:val="24"/>
        </w:rPr>
        <w:t xml:space="preserve"> úplně zakázat. </w:t>
      </w:r>
      <w:r w:rsidR="00385973" w:rsidRPr="004C4B91">
        <w:rPr>
          <w:rFonts w:ascii="Times New Roman" w:hAnsi="Times New Roman" w:cs="Times New Roman"/>
          <w:sz w:val="24"/>
          <w:szCs w:val="24"/>
        </w:rPr>
        <w:t xml:space="preserve">Toto téma diplomové práce jsem si zvolila především kvůli </w:t>
      </w:r>
      <w:r w:rsidR="00EE6BEE">
        <w:rPr>
          <w:rFonts w:ascii="Times New Roman" w:hAnsi="Times New Roman" w:cs="Times New Roman"/>
          <w:sz w:val="24"/>
          <w:szCs w:val="24"/>
        </w:rPr>
        <w:t>své</w:t>
      </w:r>
      <w:r w:rsidR="00385973" w:rsidRPr="004C4B91">
        <w:rPr>
          <w:rFonts w:ascii="Times New Roman" w:hAnsi="Times New Roman" w:cs="Times New Roman"/>
          <w:sz w:val="24"/>
          <w:szCs w:val="24"/>
        </w:rPr>
        <w:t xml:space="preserve"> oblibě trezorov</w:t>
      </w:r>
      <w:r w:rsidR="00EE6BEE">
        <w:rPr>
          <w:rFonts w:ascii="Times New Roman" w:hAnsi="Times New Roman" w:cs="Times New Roman"/>
          <w:sz w:val="24"/>
          <w:szCs w:val="24"/>
        </w:rPr>
        <w:t>ých filmů</w:t>
      </w:r>
      <w:r w:rsidR="00385973" w:rsidRPr="004C4B91">
        <w:rPr>
          <w:rFonts w:ascii="Times New Roman" w:hAnsi="Times New Roman" w:cs="Times New Roman"/>
          <w:sz w:val="24"/>
          <w:szCs w:val="24"/>
        </w:rPr>
        <w:t>, jako</w:t>
      </w:r>
      <w:r w:rsidR="00A77EE8">
        <w:rPr>
          <w:rFonts w:ascii="Times New Roman" w:hAnsi="Times New Roman" w:cs="Times New Roman"/>
          <w:sz w:val="24"/>
          <w:szCs w:val="24"/>
        </w:rPr>
        <w:t xml:space="preserve"> jsou</w:t>
      </w:r>
      <w:r w:rsidR="00385973" w:rsidRPr="004C4B91">
        <w:rPr>
          <w:rFonts w:ascii="Times New Roman" w:hAnsi="Times New Roman" w:cs="Times New Roman"/>
          <w:sz w:val="24"/>
          <w:szCs w:val="24"/>
        </w:rPr>
        <w:t xml:space="preserve"> např. Sedmikrásky</w:t>
      </w:r>
      <w:r w:rsidR="00A77EE8">
        <w:rPr>
          <w:rFonts w:ascii="Times New Roman" w:hAnsi="Times New Roman" w:cs="Times New Roman"/>
          <w:sz w:val="24"/>
          <w:szCs w:val="24"/>
        </w:rPr>
        <w:t xml:space="preserve"> Věry Chytilové, Spalovač</w:t>
      </w:r>
      <w:r w:rsidR="00385973" w:rsidRPr="004C4B91">
        <w:rPr>
          <w:rFonts w:ascii="Times New Roman" w:hAnsi="Times New Roman" w:cs="Times New Roman"/>
          <w:sz w:val="24"/>
          <w:szCs w:val="24"/>
        </w:rPr>
        <w:t xml:space="preserve"> mrtvol </w:t>
      </w:r>
      <w:proofErr w:type="spellStart"/>
      <w:r w:rsidR="00385973" w:rsidRPr="004C4B91">
        <w:rPr>
          <w:rFonts w:ascii="Times New Roman" w:hAnsi="Times New Roman" w:cs="Times New Roman"/>
          <w:sz w:val="24"/>
          <w:szCs w:val="24"/>
        </w:rPr>
        <w:t>Juraje</w:t>
      </w:r>
      <w:proofErr w:type="spellEnd"/>
      <w:r w:rsidR="00385973" w:rsidRPr="004C4B91">
        <w:rPr>
          <w:rFonts w:ascii="Times New Roman" w:hAnsi="Times New Roman" w:cs="Times New Roman"/>
          <w:sz w:val="24"/>
          <w:szCs w:val="24"/>
        </w:rPr>
        <w:t xml:space="preserve"> </w:t>
      </w:r>
      <w:proofErr w:type="spellStart"/>
      <w:r w:rsidR="00385973" w:rsidRPr="004C4B91">
        <w:rPr>
          <w:rFonts w:ascii="Times New Roman" w:hAnsi="Times New Roman" w:cs="Times New Roman"/>
          <w:sz w:val="24"/>
          <w:szCs w:val="24"/>
        </w:rPr>
        <w:t>Herze</w:t>
      </w:r>
      <w:proofErr w:type="spellEnd"/>
      <w:r w:rsidR="00385973" w:rsidRPr="004C4B91">
        <w:rPr>
          <w:rFonts w:ascii="Times New Roman" w:hAnsi="Times New Roman" w:cs="Times New Roman"/>
          <w:sz w:val="24"/>
          <w:szCs w:val="24"/>
        </w:rPr>
        <w:t xml:space="preserve"> nebo Ucho Karla </w:t>
      </w:r>
      <w:proofErr w:type="spellStart"/>
      <w:r w:rsidR="00385973" w:rsidRPr="004C4B91">
        <w:rPr>
          <w:rFonts w:ascii="Times New Roman" w:hAnsi="Times New Roman" w:cs="Times New Roman"/>
          <w:sz w:val="24"/>
          <w:szCs w:val="24"/>
        </w:rPr>
        <w:t>Kachyni</w:t>
      </w:r>
      <w:proofErr w:type="spellEnd"/>
      <w:r w:rsidR="00385973" w:rsidRPr="004C4B91">
        <w:rPr>
          <w:rFonts w:ascii="Times New Roman" w:hAnsi="Times New Roman" w:cs="Times New Roman"/>
          <w:sz w:val="24"/>
          <w:szCs w:val="24"/>
        </w:rPr>
        <w:t>, které byly soudobý</w:t>
      </w:r>
      <w:r w:rsidR="005A2A87">
        <w:rPr>
          <w:rFonts w:ascii="Times New Roman" w:hAnsi="Times New Roman" w:cs="Times New Roman"/>
          <w:sz w:val="24"/>
          <w:szCs w:val="24"/>
        </w:rPr>
        <w:t xml:space="preserve">m politickým režimem zakázané. </w:t>
      </w:r>
      <w:r w:rsidR="00463C03">
        <w:rPr>
          <w:rFonts w:ascii="Times New Roman" w:hAnsi="Times New Roman" w:cs="Times New Roman"/>
          <w:sz w:val="24"/>
          <w:szCs w:val="24"/>
        </w:rPr>
        <w:t>R</w:t>
      </w:r>
      <w:r w:rsidR="00463C03" w:rsidRPr="004C4B91">
        <w:rPr>
          <w:rFonts w:ascii="Times New Roman" w:hAnsi="Times New Roman" w:cs="Times New Roman"/>
          <w:sz w:val="24"/>
          <w:szCs w:val="24"/>
        </w:rPr>
        <w:t>ozhodla</w:t>
      </w:r>
      <w:r w:rsidR="00463C03" w:rsidDel="00463C03">
        <w:rPr>
          <w:rFonts w:ascii="Times New Roman" w:hAnsi="Times New Roman" w:cs="Times New Roman"/>
          <w:sz w:val="24"/>
          <w:szCs w:val="24"/>
        </w:rPr>
        <w:t xml:space="preserve"> </w:t>
      </w:r>
      <w:r w:rsidR="00385973" w:rsidRPr="004C4B91">
        <w:rPr>
          <w:rFonts w:ascii="Times New Roman" w:hAnsi="Times New Roman" w:cs="Times New Roman"/>
          <w:sz w:val="24"/>
          <w:szCs w:val="24"/>
        </w:rPr>
        <w:t>jsem se zaměřit svou pozornost také</w:t>
      </w:r>
      <w:r w:rsidR="00C14FC9" w:rsidRPr="004C4B91">
        <w:rPr>
          <w:rFonts w:ascii="Times New Roman" w:hAnsi="Times New Roman" w:cs="Times New Roman"/>
          <w:sz w:val="24"/>
          <w:szCs w:val="24"/>
        </w:rPr>
        <w:t xml:space="preserve"> na druhou stranu spektra, která</w:t>
      </w:r>
      <w:r w:rsidR="00C14FC9" w:rsidRPr="00C708AF">
        <w:rPr>
          <w:rFonts w:ascii="Times New Roman" w:hAnsi="Times New Roman" w:cs="Times New Roman"/>
          <w:sz w:val="24"/>
          <w:szCs w:val="24"/>
        </w:rPr>
        <w:t>, mám pocit,</w:t>
      </w:r>
      <w:r w:rsidR="00C14FC9" w:rsidRPr="004C4B91">
        <w:rPr>
          <w:rFonts w:ascii="Times New Roman" w:hAnsi="Times New Roman" w:cs="Times New Roman"/>
          <w:sz w:val="24"/>
          <w:szCs w:val="24"/>
        </w:rPr>
        <w:t xml:space="preserve"> je z mého pohledu, i z pohledu výuky filmových studií</w:t>
      </w:r>
      <w:r w:rsidR="00385973" w:rsidRPr="004C4B91">
        <w:rPr>
          <w:rFonts w:ascii="Times New Roman" w:hAnsi="Times New Roman" w:cs="Times New Roman"/>
          <w:sz w:val="24"/>
          <w:szCs w:val="24"/>
        </w:rPr>
        <w:t xml:space="preserve"> </w:t>
      </w:r>
      <w:r w:rsidR="00C14FC9" w:rsidRPr="004C4B91">
        <w:rPr>
          <w:rFonts w:ascii="Times New Roman" w:hAnsi="Times New Roman" w:cs="Times New Roman"/>
          <w:sz w:val="24"/>
          <w:szCs w:val="24"/>
        </w:rPr>
        <w:t>z části opomíjena</w:t>
      </w:r>
      <w:r w:rsidR="00C708AF" w:rsidRPr="00463C03">
        <w:rPr>
          <w:rFonts w:ascii="Times New Roman" w:hAnsi="Times New Roman" w:cs="Times New Roman"/>
          <w:sz w:val="24"/>
          <w:szCs w:val="24"/>
        </w:rPr>
        <w:t>.</w:t>
      </w:r>
      <w:r w:rsidR="00385973" w:rsidRPr="004C4B91">
        <w:rPr>
          <w:rFonts w:ascii="Times New Roman" w:hAnsi="Times New Roman" w:cs="Times New Roman"/>
          <w:sz w:val="24"/>
          <w:szCs w:val="24"/>
        </w:rPr>
        <w:t xml:space="preserve"> </w:t>
      </w:r>
      <w:r w:rsidR="00C708AF">
        <w:rPr>
          <w:rFonts w:ascii="Times New Roman" w:hAnsi="Times New Roman" w:cs="Times New Roman"/>
          <w:sz w:val="24"/>
          <w:szCs w:val="24"/>
        </w:rPr>
        <w:t xml:space="preserve">V </w:t>
      </w:r>
      <w:r w:rsidR="00385973" w:rsidRPr="004C4B91">
        <w:rPr>
          <w:rFonts w:ascii="Times New Roman" w:hAnsi="Times New Roman" w:cs="Times New Roman"/>
          <w:sz w:val="24"/>
          <w:szCs w:val="24"/>
        </w:rPr>
        <w:t xml:space="preserve">této diplomové práci se snažím nastínit reprezentaci české a československé společnosti ve snímcích, které byly </w:t>
      </w:r>
      <w:r w:rsidR="00115A90" w:rsidRPr="004F4B9A">
        <w:rPr>
          <w:rFonts w:ascii="Times New Roman" w:hAnsi="Times New Roman" w:cs="Times New Roman"/>
          <w:sz w:val="24"/>
          <w:szCs w:val="24"/>
        </w:rPr>
        <w:t>režimem</w:t>
      </w:r>
      <w:r w:rsidR="00385973" w:rsidRPr="004F4B9A">
        <w:rPr>
          <w:rFonts w:ascii="Times New Roman" w:hAnsi="Times New Roman" w:cs="Times New Roman"/>
          <w:sz w:val="24"/>
          <w:szCs w:val="24"/>
        </w:rPr>
        <w:t xml:space="preserve"> </w:t>
      </w:r>
      <w:r w:rsidR="00385973" w:rsidRPr="004C4B91">
        <w:rPr>
          <w:rFonts w:ascii="Times New Roman" w:hAnsi="Times New Roman" w:cs="Times New Roman"/>
          <w:sz w:val="24"/>
          <w:szCs w:val="24"/>
        </w:rPr>
        <w:t xml:space="preserve">schváleny, nebo fungovaly přímo propagandisticky a měly vychovávat </w:t>
      </w:r>
      <w:r w:rsidR="00AE3612" w:rsidRPr="004C4B91">
        <w:rPr>
          <w:rFonts w:ascii="Times New Roman" w:hAnsi="Times New Roman" w:cs="Times New Roman"/>
          <w:sz w:val="24"/>
          <w:szCs w:val="24"/>
        </w:rPr>
        <w:t>obyvatele</w:t>
      </w:r>
      <w:r w:rsidR="00385973" w:rsidRPr="004C4B91">
        <w:rPr>
          <w:rFonts w:ascii="Times New Roman" w:hAnsi="Times New Roman" w:cs="Times New Roman"/>
          <w:sz w:val="24"/>
          <w:szCs w:val="24"/>
        </w:rPr>
        <w:t xml:space="preserve"> k pozitivnímu vnímání hodnot konkrétní ideologie. </w:t>
      </w:r>
      <w:r w:rsidR="00BE7B4F" w:rsidRPr="004C4B91">
        <w:rPr>
          <w:rFonts w:ascii="Times New Roman" w:hAnsi="Times New Roman" w:cs="Times New Roman"/>
          <w:sz w:val="24"/>
          <w:szCs w:val="24"/>
        </w:rPr>
        <w:t xml:space="preserve">Zaměřuji se na centra a </w:t>
      </w:r>
      <w:r w:rsidR="00633F93" w:rsidRPr="004C4B91">
        <w:rPr>
          <w:rFonts w:ascii="Times New Roman" w:hAnsi="Times New Roman" w:cs="Times New Roman"/>
          <w:sz w:val="24"/>
          <w:szCs w:val="24"/>
        </w:rPr>
        <w:t xml:space="preserve">způsoby </w:t>
      </w:r>
      <w:r w:rsidR="00BE7B4F" w:rsidRPr="004C4B91">
        <w:rPr>
          <w:rFonts w:ascii="Times New Roman" w:hAnsi="Times New Roman" w:cs="Times New Roman"/>
          <w:sz w:val="24"/>
          <w:szCs w:val="24"/>
        </w:rPr>
        <w:t>distribuc</w:t>
      </w:r>
      <w:r w:rsidR="00633F93" w:rsidRPr="004C4B91">
        <w:rPr>
          <w:rFonts w:ascii="Times New Roman" w:hAnsi="Times New Roman" w:cs="Times New Roman"/>
          <w:sz w:val="24"/>
          <w:szCs w:val="24"/>
        </w:rPr>
        <w:t>e</w:t>
      </w:r>
      <w:r w:rsidR="00BE7B4F" w:rsidRPr="004C4B91">
        <w:rPr>
          <w:rFonts w:ascii="Times New Roman" w:hAnsi="Times New Roman" w:cs="Times New Roman"/>
          <w:sz w:val="24"/>
          <w:szCs w:val="24"/>
        </w:rPr>
        <w:t xml:space="preserve"> moci mezi jednotlivými postavami v závislosti na soudobém režimu</w:t>
      </w:r>
      <w:r w:rsidR="004F4B9A">
        <w:rPr>
          <w:rFonts w:ascii="Times New Roman" w:hAnsi="Times New Roman" w:cs="Times New Roman"/>
          <w:sz w:val="24"/>
          <w:szCs w:val="24"/>
        </w:rPr>
        <w:t xml:space="preserve">, protože právě tato problematika vypovídá o jeho vnitřním nastavení </w:t>
      </w:r>
      <w:r w:rsidR="006D1D6C">
        <w:rPr>
          <w:rFonts w:ascii="Times New Roman" w:hAnsi="Times New Roman" w:cs="Times New Roman"/>
          <w:sz w:val="24"/>
          <w:szCs w:val="24"/>
        </w:rPr>
        <w:t>společens</w:t>
      </w:r>
      <w:r w:rsidR="004F4B9A">
        <w:rPr>
          <w:rFonts w:ascii="Times New Roman" w:hAnsi="Times New Roman" w:cs="Times New Roman"/>
          <w:sz w:val="24"/>
          <w:szCs w:val="24"/>
        </w:rPr>
        <w:t>kých schémat, o rozvržení společnosti, či rozdílech mezi jednotlivými vrstvami populace</w:t>
      </w:r>
      <w:r w:rsidR="00BE7B4F" w:rsidRPr="004C4B91">
        <w:rPr>
          <w:rFonts w:ascii="Times New Roman" w:hAnsi="Times New Roman" w:cs="Times New Roman"/>
          <w:sz w:val="24"/>
          <w:szCs w:val="24"/>
        </w:rPr>
        <w:t>.</w:t>
      </w:r>
      <w:r w:rsidR="004F4B9A">
        <w:rPr>
          <w:rFonts w:ascii="Times New Roman" w:hAnsi="Times New Roman" w:cs="Times New Roman"/>
          <w:sz w:val="24"/>
          <w:szCs w:val="24"/>
        </w:rPr>
        <w:t xml:space="preserve">  Mocí a jejími formami se zabýval </w:t>
      </w:r>
      <w:proofErr w:type="spellStart"/>
      <w:r w:rsidR="00D93B66">
        <w:rPr>
          <w:rFonts w:ascii="Times New Roman" w:hAnsi="Times New Roman" w:cs="Times New Roman"/>
          <w:sz w:val="24"/>
          <w:szCs w:val="24"/>
        </w:rPr>
        <w:t>Michel</w:t>
      </w:r>
      <w:proofErr w:type="spellEnd"/>
      <w:r w:rsidR="00D93B66">
        <w:rPr>
          <w:rFonts w:ascii="Times New Roman" w:hAnsi="Times New Roman" w:cs="Times New Roman"/>
          <w:sz w:val="24"/>
          <w:szCs w:val="24"/>
        </w:rPr>
        <w:t xml:space="preserve"> </w:t>
      </w:r>
      <w:proofErr w:type="spellStart"/>
      <w:r w:rsidR="00D93B66">
        <w:rPr>
          <w:rFonts w:ascii="Times New Roman" w:hAnsi="Times New Roman" w:cs="Times New Roman"/>
          <w:sz w:val="24"/>
          <w:szCs w:val="24"/>
        </w:rPr>
        <w:t>Foucault</w:t>
      </w:r>
      <w:proofErr w:type="spellEnd"/>
      <w:r w:rsidR="00D93B66">
        <w:rPr>
          <w:rFonts w:ascii="Times New Roman" w:hAnsi="Times New Roman" w:cs="Times New Roman"/>
          <w:sz w:val="24"/>
          <w:szCs w:val="24"/>
        </w:rPr>
        <w:t>, v</w:t>
      </w:r>
      <w:r w:rsidR="003429BF">
        <w:rPr>
          <w:rFonts w:ascii="Times New Roman" w:hAnsi="Times New Roman" w:cs="Times New Roman"/>
          <w:sz w:val="24"/>
          <w:szCs w:val="24"/>
        </w:rPr>
        <w:t> </w:t>
      </w:r>
      <w:r w:rsidR="00D93B66">
        <w:rPr>
          <w:rFonts w:ascii="Times New Roman" w:hAnsi="Times New Roman" w:cs="Times New Roman"/>
          <w:sz w:val="24"/>
          <w:szCs w:val="24"/>
        </w:rPr>
        <w:t>jehož</w:t>
      </w:r>
      <w:r w:rsidR="003429BF">
        <w:rPr>
          <w:rFonts w:ascii="Times New Roman" w:hAnsi="Times New Roman" w:cs="Times New Roman"/>
          <w:sz w:val="24"/>
          <w:szCs w:val="24"/>
        </w:rPr>
        <w:t xml:space="preserve"> </w:t>
      </w:r>
      <w:r w:rsidR="004F4B9A">
        <w:rPr>
          <w:rFonts w:ascii="Times New Roman" w:hAnsi="Times New Roman" w:cs="Times New Roman"/>
          <w:sz w:val="24"/>
          <w:szCs w:val="24"/>
        </w:rPr>
        <w:t xml:space="preserve">chápání </w:t>
      </w:r>
      <w:r w:rsidR="00D93B66">
        <w:rPr>
          <w:rFonts w:ascii="Times New Roman" w:hAnsi="Times New Roman" w:cs="Times New Roman"/>
          <w:sz w:val="24"/>
          <w:szCs w:val="24"/>
        </w:rPr>
        <w:t>je moc</w:t>
      </w:r>
      <w:r w:rsidR="004F4B9A">
        <w:rPr>
          <w:rFonts w:ascii="Times New Roman" w:hAnsi="Times New Roman" w:cs="Times New Roman"/>
          <w:sz w:val="24"/>
          <w:szCs w:val="24"/>
        </w:rPr>
        <w:t xml:space="preserve"> </w:t>
      </w:r>
      <w:r w:rsidR="00D93B66">
        <w:rPr>
          <w:rFonts w:ascii="Times New Roman" w:hAnsi="Times New Roman" w:cs="Times New Roman"/>
          <w:sz w:val="24"/>
          <w:szCs w:val="24"/>
        </w:rPr>
        <w:t>„</w:t>
      </w:r>
      <w:r w:rsidR="005D1372" w:rsidRPr="005D1372">
        <w:rPr>
          <w:rFonts w:ascii="Times New Roman" w:hAnsi="Times New Roman" w:cs="Times New Roman"/>
          <w:i/>
          <w:sz w:val="24"/>
          <w:szCs w:val="24"/>
        </w:rPr>
        <w:t>způsobem jednání, jímž jedni působí na druhé</w:t>
      </w:r>
      <w:r w:rsidR="004F4B9A">
        <w:rPr>
          <w:rFonts w:ascii="Times New Roman" w:hAnsi="Times New Roman" w:cs="Times New Roman"/>
          <w:sz w:val="24"/>
          <w:szCs w:val="24"/>
        </w:rPr>
        <w:t>.</w:t>
      </w:r>
      <w:r w:rsidR="00D93B66">
        <w:rPr>
          <w:rFonts w:ascii="Times New Roman" w:hAnsi="Times New Roman" w:cs="Times New Roman"/>
          <w:sz w:val="24"/>
          <w:szCs w:val="24"/>
        </w:rPr>
        <w:t>“</w:t>
      </w:r>
    </w:p>
    <w:p w:rsidR="00CD0E02" w:rsidRPr="004C4B91" w:rsidRDefault="00385973"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Práce je rozdělena na dvě části. V</w:t>
      </w:r>
      <w:r w:rsidR="00C72EEE" w:rsidRPr="004C4B91">
        <w:rPr>
          <w:rFonts w:ascii="Times New Roman" w:hAnsi="Times New Roman" w:cs="Times New Roman"/>
          <w:sz w:val="24"/>
          <w:szCs w:val="24"/>
        </w:rPr>
        <w:t xml:space="preserve"> první </w:t>
      </w:r>
      <w:r w:rsidRPr="004C4B91">
        <w:rPr>
          <w:rFonts w:ascii="Times New Roman" w:hAnsi="Times New Roman" w:cs="Times New Roman"/>
          <w:sz w:val="24"/>
          <w:szCs w:val="24"/>
        </w:rPr>
        <w:t>části</w:t>
      </w:r>
      <w:r w:rsidR="00290EF4" w:rsidRPr="004C4B91">
        <w:rPr>
          <w:rFonts w:ascii="Times New Roman" w:hAnsi="Times New Roman" w:cs="Times New Roman"/>
          <w:sz w:val="24"/>
          <w:szCs w:val="24"/>
        </w:rPr>
        <w:t xml:space="preserve"> </w:t>
      </w:r>
      <w:r w:rsidR="00EE6BEE">
        <w:rPr>
          <w:rFonts w:ascii="Times New Roman" w:hAnsi="Times New Roman" w:cs="Times New Roman"/>
          <w:sz w:val="24"/>
          <w:szCs w:val="24"/>
        </w:rPr>
        <w:t>nastiňuji</w:t>
      </w:r>
      <w:r w:rsidRPr="004C4B91">
        <w:rPr>
          <w:rFonts w:ascii="Times New Roman" w:hAnsi="Times New Roman" w:cs="Times New Roman"/>
          <w:sz w:val="24"/>
          <w:szCs w:val="24"/>
        </w:rPr>
        <w:t xml:space="preserve"> novodobý kulturně politický kontext v Československu v</w:t>
      </w:r>
      <w:r w:rsidR="00120307" w:rsidRPr="004C4B91">
        <w:rPr>
          <w:rFonts w:ascii="Times New Roman" w:hAnsi="Times New Roman" w:cs="Times New Roman"/>
          <w:sz w:val="24"/>
          <w:szCs w:val="24"/>
        </w:rPr>
        <w:t> padesátých letech,</w:t>
      </w:r>
      <w:r w:rsidR="00425CF7">
        <w:rPr>
          <w:rFonts w:ascii="Times New Roman" w:hAnsi="Times New Roman" w:cs="Times New Roman"/>
          <w:sz w:val="24"/>
          <w:szCs w:val="24"/>
        </w:rPr>
        <w:t xml:space="preserve"> </w:t>
      </w:r>
      <w:r w:rsidRPr="004C4B91">
        <w:rPr>
          <w:rFonts w:ascii="Times New Roman" w:hAnsi="Times New Roman" w:cs="Times New Roman"/>
          <w:sz w:val="24"/>
          <w:szCs w:val="24"/>
        </w:rPr>
        <w:t>období normalizace a v samostatné České Republice.</w:t>
      </w:r>
      <w:r w:rsidR="007C2AC9" w:rsidRPr="004C4B91">
        <w:rPr>
          <w:rFonts w:ascii="Times New Roman" w:hAnsi="Times New Roman" w:cs="Times New Roman"/>
          <w:sz w:val="24"/>
          <w:szCs w:val="24"/>
        </w:rPr>
        <w:t xml:space="preserve"> Rovněž se zabývám popisem vztahů a jejich změn mezi vládnoucími vrstvami a filmovým průmyslem.</w:t>
      </w:r>
      <w:r w:rsidRPr="004C4B91">
        <w:rPr>
          <w:rFonts w:ascii="Times New Roman" w:hAnsi="Times New Roman" w:cs="Times New Roman"/>
          <w:sz w:val="24"/>
          <w:szCs w:val="24"/>
        </w:rPr>
        <w:t xml:space="preserve"> </w:t>
      </w:r>
      <w:r w:rsidR="001712FB" w:rsidRPr="001712FB">
        <w:rPr>
          <w:rFonts w:ascii="Times New Roman" w:hAnsi="Times New Roman" w:cs="Times New Roman"/>
          <w:sz w:val="24"/>
          <w:szCs w:val="24"/>
        </w:rPr>
        <w:t>Kulturně-</w:t>
      </w:r>
      <w:r w:rsidR="00C1665B">
        <w:rPr>
          <w:rFonts w:ascii="Times New Roman" w:hAnsi="Times New Roman" w:cs="Times New Roman"/>
          <w:sz w:val="24"/>
          <w:szCs w:val="24"/>
        </w:rPr>
        <w:t>politický kontext jsem v práci</w:t>
      </w:r>
      <w:r w:rsidR="00012697" w:rsidRPr="001712FB">
        <w:rPr>
          <w:rFonts w:ascii="Times New Roman" w:hAnsi="Times New Roman" w:cs="Times New Roman"/>
          <w:sz w:val="24"/>
          <w:szCs w:val="24"/>
        </w:rPr>
        <w:t xml:space="preserve"> nucena nast</w:t>
      </w:r>
      <w:r w:rsidR="00C1665B">
        <w:rPr>
          <w:rFonts w:ascii="Times New Roman" w:hAnsi="Times New Roman" w:cs="Times New Roman"/>
          <w:sz w:val="24"/>
          <w:szCs w:val="24"/>
        </w:rPr>
        <w:t>ínit</w:t>
      </w:r>
      <w:r w:rsidR="00012697" w:rsidRPr="001712FB">
        <w:rPr>
          <w:rFonts w:ascii="Times New Roman" w:hAnsi="Times New Roman" w:cs="Times New Roman"/>
          <w:sz w:val="24"/>
          <w:szCs w:val="24"/>
        </w:rPr>
        <w:t xml:space="preserve"> především kvůli lepší orientaci na těchto úrovních a pochopení</w:t>
      </w:r>
      <w:r w:rsidR="00D42BA1" w:rsidRPr="001712FB">
        <w:rPr>
          <w:rFonts w:ascii="Times New Roman" w:hAnsi="Times New Roman" w:cs="Times New Roman"/>
          <w:sz w:val="24"/>
          <w:szCs w:val="24"/>
        </w:rPr>
        <w:t xml:space="preserve"> všech</w:t>
      </w:r>
      <w:r w:rsidR="00012697" w:rsidRPr="001712FB">
        <w:rPr>
          <w:rFonts w:ascii="Times New Roman" w:hAnsi="Times New Roman" w:cs="Times New Roman"/>
          <w:sz w:val="24"/>
          <w:szCs w:val="24"/>
        </w:rPr>
        <w:t xml:space="preserve"> souvislostí, z nastudované literatury však využívám pouze výsek.</w:t>
      </w:r>
      <w:r w:rsidR="005A2A87">
        <w:rPr>
          <w:rFonts w:ascii="Times New Roman" w:hAnsi="Times New Roman" w:cs="Times New Roman"/>
          <w:sz w:val="24"/>
          <w:szCs w:val="24"/>
        </w:rPr>
        <w:t xml:space="preserve"> </w:t>
      </w:r>
      <w:r w:rsidR="004A13EF" w:rsidRPr="004C4B91">
        <w:rPr>
          <w:rFonts w:ascii="Times New Roman" w:hAnsi="Times New Roman" w:cs="Times New Roman"/>
          <w:sz w:val="24"/>
          <w:szCs w:val="24"/>
        </w:rPr>
        <w:lastRenderedPageBreak/>
        <w:t>Dále svou pozornost obracím k rodině, pokouším se o nastínění definice rodiny, jejího fungování a zvyků, v závěru této kapitoly se zaměřuji na jedince</w:t>
      </w:r>
      <w:r w:rsidR="00E11EA3">
        <w:rPr>
          <w:rFonts w:ascii="Times New Roman" w:hAnsi="Times New Roman" w:cs="Times New Roman"/>
          <w:sz w:val="24"/>
          <w:szCs w:val="24"/>
        </w:rPr>
        <w:t xml:space="preserve">. </w:t>
      </w:r>
      <w:r w:rsidR="00E11EA3" w:rsidRPr="00BA20E9">
        <w:rPr>
          <w:rFonts w:ascii="Times New Roman" w:hAnsi="Times New Roman" w:cs="Times New Roman"/>
          <w:sz w:val="24"/>
          <w:szCs w:val="24"/>
        </w:rPr>
        <w:t>Přesto</w:t>
      </w:r>
      <w:r w:rsidR="00BA20E9" w:rsidRPr="00BA20E9">
        <w:rPr>
          <w:rFonts w:ascii="Times New Roman" w:hAnsi="Times New Roman" w:cs="Times New Roman"/>
          <w:sz w:val="24"/>
          <w:szCs w:val="24"/>
        </w:rPr>
        <w:t xml:space="preserve">, </w:t>
      </w:r>
      <w:r w:rsidR="00E11EA3" w:rsidRPr="00BA20E9">
        <w:rPr>
          <w:rFonts w:ascii="Times New Roman" w:hAnsi="Times New Roman" w:cs="Times New Roman"/>
          <w:sz w:val="24"/>
          <w:szCs w:val="24"/>
        </w:rPr>
        <w:t xml:space="preserve">že vybrané </w:t>
      </w:r>
      <w:r w:rsidR="00E11EA3" w:rsidRPr="00BA20E9">
        <w:rPr>
          <w:rFonts w:ascii="Times New Roman" w:hAnsi="Times New Roman" w:cs="Times New Roman"/>
          <w:color w:val="000000"/>
          <w:sz w:val="24"/>
          <w:szCs w:val="24"/>
          <w:shd w:val="clear" w:color="auto" w:fill="FFFFFF"/>
        </w:rPr>
        <w:t>zimní komedie neukazují postavy v</w:t>
      </w:r>
      <w:r w:rsidR="00BA20E9" w:rsidRPr="00BA20E9">
        <w:rPr>
          <w:rFonts w:ascii="Times New Roman" w:hAnsi="Times New Roman" w:cs="Times New Roman"/>
          <w:color w:val="000000"/>
          <w:sz w:val="24"/>
          <w:szCs w:val="24"/>
          <w:shd w:val="clear" w:color="auto" w:fill="FFFFFF"/>
        </w:rPr>
        <w:t> rámci fungování</w:t>
      </w:r>
      <w:r w:rsidR="00E11EA3" w:rsidRPr="00BA20E9">
        <w:rPr>
          <w:rFonts w:ascii="Times New Roman" w:hAnsi="Times New Roman" w:cs="Times New Roman"/>
          <w:color w:val="000000"/>
          <w:sz w:val="24"/>
          <w:szCs w:val="24"/>
          <w:shd w:val="clear" w:color="auto" w:fill="FFFFFF"/>
        </w:rPr>
        <w:t> rodiny, jsou na chování těchto postav patrné společenské vzorce a návyky osvojené právě v této sociální skupině.</w:t>
      </w:r>
      <w:r w:rsidR="004A13EF" w:rsidRPr="00BA20E9">
        <w:rPr>
          <w:rFonts w:ascii="Times New Roman" w:hAnsi="Times New Roman" w:cs="Times New Roman"/>
          <w:sz w:val="24"/>
          <w:szCs w:val="24"/>
        </w:rPr>
        <w:t xml:space="preserve"> </w:t>
      </w:r>
      <w:r w:rsidR="00BA20E9">
        <w:rPr>
          <w:rFonts w:ascii="Times New Roman" w:hAnsi="Times New Roman" w:cs="Times New Roman"/>
          <w:sz w:val="24"/>
          <w:szCs w:val="24"/>
        </w:rPr>
        <w:t>V</w:t>
      </w:r>
      <w:r w:rsidRPr="004C4B91">
        <w:rPr>
          <w:rFonts w:ascii="Times New Roman" w:hAnsi="Times New Roman" w:cs="Times New Roman"/>
          <w:sz w:val="24"/>
          <w:szCs w:val="24"/>
        </w:rPr>
        <w:t xml:space="preserve"> analytické části práce </w:t>
      </w:r>
      <w:r w:rsidR="00120307" w:rsidRPr="004C4B91">
        <w:rPr>
          <w:rFonts w:ascii="Times New Roman" w:hAnsi="Times New Roman" w:cs="Times New Roman"/>
          <w:sz w:val="24"/>
          <w:szCs w:val="24"/>
        </w:rPr>
        <w:t>prov</w:t>
      </w:r>
      <w:r w:rsidR="00463C03">
        <w:rPr>
          <w:rFonts w:ascii="Times New Roman" w:hAnsi="Times New Roman" w:cs="Times New Roman"/>
          <w:sz w:val="24"/>
          <w:szCs w:val="24"/>
        </w:rPr>
        <w:t>ádím</w:t>
      </w:r>
      <w:r w:rsidR="00120307" w:rsidRPr="004C4B91">
        <w:rPr>
          <w:rFonts w:ascii="Times New Roman" w:hAnsi="Times New Roman" w:cs="Times New Roman"/>
          <w:color w:val="4F81BD" w:themeColor="accent1"/>
          <w:sz w:val="24"/>
          <w:szCs w:val="24"/>
        </w:rPr>
        <w:t xml:space="preserve"> </w:t>
      </w:r>
      <w:r w:rsidRPr="004C4B91">
        <w:rPr>
          <w:rFonts w:ascii="Times New Roman" w:hAnsi="Times New Roman" w:cs="Times New Roman"/>
          <w:sz w:val="24"/>
          <w:szCs w:val="24"/>
        </w:rPr>
        <w:t>analýz</w:t>
      </w:r>
      <w:r w:rsidR="00120307" w:rsidRPr="004C4B91">
        <w:rPr>
          <w:rFonts w:ascii="Times New Roman" w:hAnsi="Times New Roman" w:cs="Times New Roman"/>
          <w:sz w:val="24"/>
          <w:szCs w:val="24"/>
        </w:rPr>
        <w:t>u</w:t>
      </w:r>
      <w:r w:rsidR="002E2586" w:rsidRPr="004C4B91">
        <w:rPr>
          <w:rFonts w:ascii="Times New Roman" w:hAnsi="Times New Roman" w:cs="Times New Roman"/>
          <w:color w:val="4F81BD" w:themeColor="accent1"/>
          <w:sz w:val="24"/>
          <w:szCs w:val="24"/>
        </w:rPr>
        <w:t xml:space="preserve"> </w:t>
      </w:r>
      <w:proofErr w:type="spellStart"/>
      <w:r w:rsidR="002E2586" w:rsidRPr="00012697">
        <w:rPr>
          <w:rFonts w:ascii="Times New Roman" w:hAnsi="Times New Roman" w:cs="Times New Roman"/>
          <w:sz w:val="24"/>
          <w:szCs w:val="24"/>
        </w:rPr>
        <w:t>diskurzivních</w:t>
      </w:r>
      <w:proofErr w:type="spellEnd"/>
      <w:r w:rsidR="002E2586" w:rsidRPr="00012697">
        <w:rPr>
          <w:rFonts w:ascii="Times New Roman" w:hAnsi="Times New Roman" w:cs="Times New Roman"/>
          <w:sz w:val="24"/>
          <w:szCs w:val="24"/>
        </w:rPr>
        <w:t xml:space="preserve"> prvků</w:t>
      </w:r>
      <w:r w:rsidR="004A13EF" w:rsidRPr="00012697">
        <w:rPr>
          <w:rFonts w:ascii="Times New Roman" w:hAnsi="Times New Roman" w:cs="Times New Roman"/>
          <w:sz w:val="24"/>
          <w:szCs w:val="24"/>
        </w:rPr>
        <w:t xml:space="preserve">, </w:t>
      </w:r>
      <w:r w:rsidR="006E32B2" w:rsidRPr="00012697">
        <w:rPr>
          <w:rFonts w:ascii="Times New Roman" w:hAnsi="Times New Roman" w:cs="Times New Roman"/>
          <w:sz w:val="24"/>
          <w:szCs w:val="24"/>
        </w:rPr>
        <w:t>konkrétně</w:t>
      </w:r>
      <w:r w:rsidR="00012697" w:rsidRPr="00012697">
        <w:rPr>
          <w:rFonts w:ascii="Times New Roman" w:hAnsi="Times New Roman" w:cs="Times New Roman"/>
          <w:sz w:val="24"/>
          <w:szCs w:val="24"/>
        </w:rPr>
        <w:t xml:space="preserve"> se</w:t>
      </w:r>
      <w:r w:rsidR="00C1665B">
        <w:rPr>
          <w:rFonts w:ascii="Times New Roman" w:hAnsi="Times New Roman" w:cs="Times New Roman"/>
          <w:sz w:val="24"/>
          <w:szCs w:val="24"/>
        </w:rPr>
        <w:t xml:space="preserve"> </w:t>
      </w:r>
      <w:r w:rsidR="00012697" w:rsidRPr="00012697">
        <w:rPr>
          <w:rFonts w:ascii="Times New Roman" w:hAnsi="Times New Roman" w:cs="Times New Roman"/>
          <w:sz w:val="24"/>
          <w:szCs w:val="24"/>
        </w:rPr>
        <w:t xml:space="preserve">zabývám </w:t>
      </w:r>
      <w:r w:rsidR="004A13EF" w:rsidRPr="00012697">
        <w:rPr>
          <w:rFonts w:ascii="Times New Roman" w:hAnsi="Times New Roman" w:cs="Times New Roman"/>
          <w:sz w:val="24"/>
          <w:szCs w:val="24"/>
        </w:rPr>
        <w:t>problematikou jedince, obraz</w:t>
      </w:r>
      <w:r w:rsidR="00AA7A82" w:rsidRPr="00012697">
        <w:rPr>
          <w:rFonts w:ascii="Times New Roman" w:hAnsi="Times New Roman" w:cs="Times New Roman"/>
          <w:sz w:val="24"/>
          <w:szCs w:val="24"/>
        </w:rPr>
        <w:t>em</w:t>
      </w:r>
      <w:r w:rsidR="004A13EF" w:rsidRPr="00012697">
        <w:rPr>
          <w:rFonts w:ascii="Times New Roman" w:hAnsi="Times New Roman" w:cs="Times New Roman"/>
          <w:sz w:val="24"/>
          <w:szCs w:val="24"/>
        </w:rPr>
        <w:t xml:space="preserve"> fungování a distribuce moci a </w:t>
      </w:r>
      <w:r w:rsidR="00F73E4B" w:rsidRPr="00012697">
        <w:rPr>
          <w:rFonts w:ascii="Times New Roman" w:hAnsi="Times New Roman" w:cs="Times New Roman"/>
          <w:sz w:val="24"/>
          <w:szCs w:val="24"/>
        </w:rPr>
        <w:t xml:space="preserve">zejména </w:t>
      </w:r>
      <w:r w:rsidR="004A13EF" w:rsidRPr="00012697">
        <w:rPr>
          <w:rFonts w:ascii="Times New Roman" w:hAnsi="Times New Roman" w:cs="Times New Roman"/>
          <w:sz w:val="24"/>
          <w:szCs w:val="24"/>
        </w:rPr>
        <w:t>jazykem</w:t>
      </w:r>
      <w:r w:rsidR="00012697" w:rsidRPr="00012697">
        <w:rPr>
          <w:rFonts w:ascii="Times New Roman" w:hAnsi="Times New Roman" w:cs="Times New Roman"/>
          <w:sz w:val="24"/>
          <w:szCs w:val="24"/>
        </w:rPr>
        <w:t>, který je nejvýznamnějším charakteristickým prvkem jedince i společnosti</w:t>
      </w:r>
      <w:r w:rsidRPr="004C4B91">
        <w:rPr>
          <w:rFonts w:ascii="Times New Roman" w:hAnsi="Times New Roman" w:cs="Times New Roman"/>
          <w:color w:val="4F81BD" w:themeColor="accent1"/>
          <w:sz w:val="24"/>
          <w:szCs w:val="24"/>
        </w:rPr>
        <w:t xml:space="preserve"> </w:t>
      </w:r>
      <w:r w:rsidR="002E2586" w:rsidRPr="004C4B91">
        <w:rPr>
          <w:rFonts w:ascii="Times New Roman" w:hAnsi="Times New Roman" w:cs="Times New Roman"/>
          <w:sz w:val="24"/>
          <w:szCs w:val="24"/>
        </w:rPr>
        <w:t>v</w:t>
      </w:r>
      <w:r w:rsidRPr="004C4B91">
        <w:rPr>
          <w:rFonts w:ascii="Times New Roman" w:hAnsi="Times New Roman" w:cs="Times New Roman"/>
          <w:sz w:val="24"/>
          <w:szCs w:val="24"/>
        </w:rPr>
        <w:t xml:space="preserve">e filmech </w:t>
      </w:r>
      <w:r w:rsidRPr="004C4B91">
        <w:rPr>
          <w:rFonts w:ascii="Times New Roman" w:hAnsi="Times New Roman" w:cs="Times New Roman"/>
          <w:i/>
          <w:sz w:val="24"/>
          <w:szCs w:val="24"/>
        </w:rPr>
        <w:t>Anděl na horách</w:t>
      </w:r>
      <w:r w:rsidRPr="004C4B91">
        <w:rPr>
          <w:rFonts w:ascii="Times New Roman" w:hAnsi="Times New Roman" w:cs="Times New Roman"/>
          <w:sz w:val="24"/>
          <w:szCs w:val="24"/>
        </w:rPr>
        <w:t xml:space="preserve">, </w:t>
      </w:r>
      <w:r w:rsidRPr="004C4B91">
        <w:rPr>
          <w:rFonts w:ascii="Times New Roman" w:hAnsi="Times New Roman" w:cs="Times New Roman"/>
          <w:i/>
          <w:sz w:val="24"/>
          <w:szCs w:val="24"/>
        </w:rPr>
        <w:t>Sněženky a machři</w:t>
      </w:r>
      <w:r w:rsidRPr="004C4B91">
        <w:rPr>
          <w:rFonts w:ascii="Times New Roman" w:hAnsi="Times New Roman" w:cs="Times New Roman"/>
          <w:sz w:val="24"/>
          <w:szCs w:val="24"/>
        </w:rPr>
        <w:t>,</w:t>
      </w:r>
      <w:r w:rsidRPr="004C4B91">
        <w:rPr>
          <w:rFonts w:ascii="Times New Roman" w:hAnsi="Times New Roman" w:cs="Times New Roman"/>
          <w:color w:val="4F81BD" w:themeColor="accent1"/>
          <w:sz w:val="24"/>
          <w:szCs w:val="24"/>
        </w:rPr>
        <w:t xml:space="preserve"> </w:t>
      </w:r>
      <w:proofErr w:type="spellStart"/>
      <w:r w:rsidR="00BE7B4F" w:rsidRPr="004C4B91">
        <w:rPr>
          <w:rFonts w:ascii="Times New Roman" w:hAnsi="Times New Roman" w:cs="Times New Roman"/>
          <w:i/>
          <w:sz w:val="24"/>
          <w:szCs w:val="24"/>
        </w:rPr>
        <w:t>Snowboarďáci</w:t>
      </w:r>
      <w:proofErr w:type="spellEnd"/>
      <w:r w:rsidR="00BE7B4F" w:rsidRPr="004C4B91">
        <w:rPr>
          <w:rFonts w:ascii="Times New Roman" w:hAnsi="Times New Roman" w:cs="Times New Roman"/>
          <w:sz w:val="24"/>
          <w:szCs w:val="24"/>
        </w:rPr>
        <w:t xml:space="preserve">, </w:t>
      </w:r>
      <w:r w:rsidRPr="004C4B91">
        <w:rPr>
          <w:rFonts w:ascii="Times New Roman" w:hAnsi="Times New Roman" w:cs="Times New Roman"/>
          <w:i/>
          <w:sz w:val="24"/>
          <w:szCs w:val="24"/>
        </w:rPr>
        <w:t>Sněženky a machři po 25 letech</w:t>
      </w:r>
      <w:r w:rsidR="00C1665B">
        <w:rPr>
          <w:rFonts w:ascii="Times New Roman" w:hAnsi="Times New Roman" w:cs="Times New Roman"/>
          <w:i/>
          <w:sz w:val="24"/>
          <w:szCs w:val="24"/>
        </w:rPr>
        <w:t xml:space="preserve"> </w:t>
      </w:r>
      <w:r w:rsidR="00C1665B" w:rsidRPr="00C1665B">
        <w:rPr>
          <w:rFonts w:ascii="Times New Roman" w:hAnsi="Times New Roman" w:cs="Times New Roman"/>
          <w:sz w:val="24"/>
          <w:szCs w:val="24"/>
        </w:rPr>
        <w:t>a</w:t>
      </w:r>
      <w:r w:rsidRPr="004C4B91">
        <w:rPr>
          <w:rFonts w:ascii="Times New Roman" w:hAnsi="Times New Roman" w:cs="Times New Roman"/>
          <w:sz w:val="24"/>
          <w:szCs w:val="24"/>
        </w:rPr>
        <w:t xml:space="preserve"> </w:t>
      </w:r>
      <w:r w:rsidRPr="004C4B91">
        <w:rPr>
          <w:rFonts w:ascii="Times New Roman" w:hAnsi="Times New Roman" w:cs="Times New Roman"/>
          <w:i/>
          <w:sz w:val="24"/>
          <w:szCs w:val="24"/>
        </w:rPr>
        <w:t>Román pro muže</w:t>
      </w:r>
      <w:r w:rsidR="00AA7A82" w:rsidRPr="004C4B91">
        <w:rPr>
          <w:rFonts w:ascii="Times New Roman" w:hAnsi="Times New Roman" w:cs="Times New Roman"/>
          <w:sz w:val="24"/>
          <w:szCs w:val="24"/>
        </w:rPr>
        <w:t xml:space="preserve">. </w:t>
      </w:r>
      <w:r w:rsidR="00A77EE8">
        <w:rPr>
          <w:rFonts w:ascii="Times New Roman" w:hAnsi="Times New Roman" w:cs="Times New Roman"/>
          <w:sz w:val="24"/>
          <w:szCs w:val="24"/>
        </w:rPr>
        <w:t>Zajímám se</w:t>
      </w:r>
      <w:r w:rsidR="005A2A87">
        <w:rPr>
          <w:rFonts w:ascii="Times New Roman" w:hAnsi="Times New Roman" w:cs="Times New Roman"/>
          <w:sz w:val="24"/>
          <w:szCs w:val="24"/>
        </w:rPr>
        <w:t xml:space="preserve"> také</w:t>
      </w:r>
      <w:r w:rsidR="00A77EE8">
        <w:rPr>
          <w:rFonts w:ascii="Times New Roman" w:hAnsi="Times New Roman" w:cs="Times New Roman"/>
          <w:sz w:val="24"/>
          <w:szCs w:val="24"/>
        </w:rPr>
        <w:t xml:space="preserve"> o</w:t>
      </w:r>
      <w:r w:rsidR="005A2A87">
        <w:rPr>
          <w:rFonts w:ascii="Times New Roman" w:hAnsi="Times New Roman" w:cs="Times New Roman"/>
          <w:sz w:val="24"/>
          <w:szCs w:val="24"/>
        </w:rPr>
        <w:t xml:space="preserve"> komiku filmů. V</w:t>
      </w:r>
      <w:r w:rsidRPr="004C4B91">
        <w:rPr>
          <w:rFonts w:ascii="Times New Roman" w:hAnsi="Times New Roman" w:cs="Times New Roman"/>
          <w:sz w:val="24"/>
          <w:szCs w:val="24"/>
        </w:rPr>
        <w:t>zájemn</w:t>
      </w:r>
      <w:r w:rsidR="00AA7A82" w:rsidRPr="004C4B91">
        <w:rPr>
          <w:rFonts w:ascii="Times New Roman" w:hAnsi="Times New Roman" w:cs="Times New Roman"/>
          <w:sz w:val="24"/>
          <w:szCs w:val="24"/>
        </w:rPr>
        <w:t>ou</w:t>
      </w:r>
      <w:r w:rsidRPr="004C4B91">
        <w:rPr>
          <w:rFonts w:ascii="Times New Roman" w:hAnsi="Times New Roman" w:cs="Times New Roman"/>
          <w:sz w:val="24"/>
          <w:szCs w:val="24"/>
        </w:rPr>
        <w:t xml:space="preserve"> komparac</w:t>
      </w:r>
      <w:r w:rsidR="00AA7A82" w:rsidRPr="004C4B91">
        <w:rPr>
          <w:rFonts w:ascii="Times New Roman" w:hAnsi="Times New Roman" w:cs="Times New Roman"/>
          <w:sz w:val="24"/>
          <w:szCs w:val="24"/>
        </w:rPr>
        <w:t>í těchto prvků</w:t>
      </w:r>
      <w:r w:rsidR="007C2AC9" w:rsidRPr="004C4B91">
        <w:rPr>
          <w:rFonts w:ascii="Times New Roman" w:hAnsi="Times New Roman" w:cs="Times New Roman"/>
          <w:sz w:val="24"/>
          <w:szCs w:val="24"/>
        </w:rPr>
        <w:t xml:space="preserve"> </w:t>
      </w:r>
      <w:r w:rsidR="00AA7A82" w:rsidRPr="004C4B91">
        <w:rPr>
          <w:rFonts w:ascii="Times New Roman" w:hAnsi="Times New Roman" w:cs="Times New Roman"/>
          <w:sz w:val="24"/>
          <w:szCs w:val="24"/>
        </w:rPr>
        <w:t>z</w:t>
      </w:r>
      <w:r w:rsidR="00C1665B">
        <w:rPr>
          <w:rFonts w:ascii="Times New Roman" w:hAnsi="Times New Roman" w:cs="Times New Roman"/>
          <w:sz w:val="24"/>
          <w:szCs w:val="24"/>
        </w:rPr>
        <w:t>ískávám odpověď na</w:t>
      </w:r>
      <w:r w:rsidR="007C2AC9" w:rsidRPr="004C4B91">
        <w:rPr>
          <w:rFonts w:ascii="Times New Roman" w:hAnsi="Times New Roman" w:cs="Times New Roman"/>
          <w:sz w:val="24"/>
          <w:szCs w:val="24"/>
        </w:rPr>
        <w:t xml:space="preserve"> hlavní výzkumnou otázku</w:t>
      </w:r>
      <w:r w:rsidRPr="004C4B91">
        <w:rPr>
          <w:rFonts w:ascii="Times New Roman" w:hAnsi="Times New Roman" w:cs="Times New Roman"/>
          <w:sz w:val="24"/>
          <w:szCs w:val="24"/>
        </w:rPr>
        <w:t xml:space="preserve">. </w:t>
      </w:r>
      <w:r w:rsidR="00A77EE8">
        <w:rPr>
          <w:rFonts w:ascii="Times New Roman" w:hAnsi="Times New Roman" w:cs="Times New Roman"/>
          <w:sz w:val="24"/>
          <w:szCs w:val="24"/>
        </w:rPr>
        <w:t>Jmenované</w:t>
      </w:r>
      <w:r w:rsidRPr="004C4B91">
        <w:rPr>
          <w:rFonts w:ascii="Times New Roman" w:hAnsi="Times New Roman" w:cs="Times New Roman"/>
          <w:sz w:val="24"/>
          <w:szCs w:val="24"/>
        </w:rPr>
        <w:t xml:space="preserve"> </w:t>
      </w:r>
      <w:r w:rsidR="00D93B66">
        <w:rPr>
          <w:rFonts w:ascii="Times New Roman" w:hAnsi="Times New Roman" w:cs="Times New Roman"/>
          <w:sz w:val="24"/>
          <w:szCs w:val="24"/>
        </w:rPr>
        <w:t>snímky</w:t>
      </w:r>
      <w:r w:rsidR="00D93B66" w:rsidRPr="004C4B91">
        <w:rPr>
          <w:rFonts w:ascii="Times New Roman" w:hAnsi="Times New Roman" w:cs="Times New Roman"/>
          <w:sz w:val="24"/>
          <w:szCs w:val="24"/>
        </w:rPr>
        <w:t xml:space="preserve"> </w:t>
      </w:r>
      <w:r w:rsidRPr="004C4B91">
        <w:rPr>
          <w:rFonts w:ascii="Times New Roman" w:hAnsi="Times New Roman" w:cs="Times New Roman"/>
          <w:sz w:val="24"/>
          <w:szCs w:val="24"/>
        </w:rPr>
        <w:t>jsem vybrala, protože nejlépe reprezentují obraz dobové společnosti</w:t>
      </w:r>
      <w:r w:rsidR="00012697">
        <w:rPr>
          <w:rFonts w:ascii="Times New Roman" w:hAnsi="Times New Roman" w:cs="Times New Roman"/>
          <w:sz w:val="24"/>
          <w:szCs w:val="24"/>
        </w:rPr>
        <w:t xml:space="preserve">, </w:t>
      </w:r>
      <w:r w:rsidRPr="004C4B91">
        <w:rPr>
          <w:rFonts w:ascii="Times New Roman" w:hAnsi="Times New Roman" w:cs="Times New Roman"/>
          <w:sz w:val="24"/>
          <w:szCs w:val="24"/>
        </w:rPr>
        <w:t>všechny spojuje stejné téma</w:t>
      </w:r>
      <w:r w:rsidR="00F73E4B">
        <w:rPr>
          <w:rFonts w:ascii="Times New Roman" w:hAnsi="Times New Roman" w:cs="Times New Roman"/>
          <w:sz w:val="24"/>
          <w:szCs w:val="24"/>
        </w:rPr>
        <w:t xml:space="preserve"> a specifické prostředí</w:t>
      </w:r>
      <w:r w:rsidR="007C2AC9" w:rsidRPr="004C4B91">
        <w:rPr>
          <w:rFonts w:ascii="Times New Roman" w:hAnsi="Times New Roman" w:cs="Times New Roman"/>
          <w:sz w:val="24"/>
          <w:szCs w:val="24"/>
        </w:rPr>
        <w:t>, kterým je</w:t>
      </w:r>
      <w:r w:rsidRPr="004C4B91">
        <w:rPr>
          <w:rFonts w:ascii="Times New Roman" w:hAnsi="Times New Roman" w:cs="Times New Roman"/>
          <w:sz w:val="24"/>
          <w:szCs w:val="24"/>
        </w:rPr>
        <w:t xml:space="preserve"> zimní rekreace.</w:t>
      </w:r>
      <w:r w:rsidR="00D93B66">
        <w:rPr>
          <w:rFonts w:ascii="Times New Roman" w:hAnsi="Times New Roman" w:cs="Times New Roman"/>
          <w:sz w:val="24"/>
          <w:szCs w:val="24"/>
        </w:rPr>
        <w:t xml:space="preserve"> U </w:t>
      </w:r>
      <w:r w:rsidR="00D93B66" w:rsidRPr="00D93B66">
        <w:rPr>
          <w:rFonts w:ascii="Times New Roman" w:hAnsi="Times New Roman" w:cs="Times New Roman"/>
          <w:sz w:val="24"/>
          <w:szCs w:val="24"/>
        </w:rPr>
        <w:t>žánrových filmů</w:t>
      </w:r>
      <w:r w:rsidR="00D93B66">
        <w:rPr>
          <w:rFonts w:ascii="Times New Roman" w:hAnsi="Times New Roman" w:cs="Times New Roman"/>
          <w:sz w:val="24"/>
          <w:szCs w:val="24"/>
        </w:rPr>
        <w:t xml:space="preserve">, kterými tyto snímky jsou, </w:t>
      </w:r>
      <w:r w:rsidR="00D93B66" w:rsidRPr="00D93B66">
        <w:rPr>
          <w:rFonts w:ascii="Times New Roman" w:hAnsi="Times New Roman" w:cs="Times New Roman"/>
          <w:sz w:val="24"/>
          <w:szCs w:val="24"/>
        </w:rPr>
        <w:t xml:space="preserve">není ideologická kontrola </w:t>
      </w:r>
      <w:r w:rsidR="00D93B66">
        <w:rPr>
          <w:rFonts w:ascii="Times New Roman" w:hAnsi="Times New Roman" w:cs="Times New Roman"/>
          <w:sz w:val="24"/>
          <w:szCs w:val="24"/>
        </w:rPr>
        <w:t>natolik</w:t>
      </w:r>
      <w:r w:rsidR="00D93B66" w:rsidRPr="00D93B66">
        <w:rPr>
          <w:rFonts w:ascii="Times New Roman" w:hAnsi="Times New Roman" w:cs="Times New Roman"/>
          <w:sz w:val="24"/>
          <w:szCs w:val="24"/>
        </w:rPr>
        <w:t xml:space="preserve"> důsledná</w:t>
      </w:r>
      <w:r w:rsidR="003E44AE">
        <w:rPr>
          <w:rFonts w:ascii="Times New Roman" w:hAnsi="Times New Roman" w:cs="Times New Roman"/>
          <w:sz w:val="24"/>
          <w:szCs w:val="24"/>
        </w:rPr>
        <w:t xml:space="preserve"> a</w:t>
      </w:r>
      <w:r w:rsidR="003E44AE" w:rsidRPr="00D93B66">
        <w:rPr>
          <w:rFonts w:ascii="Times New Roman" w:hAnsi="Times New Roman" w:cs="Times New Roman"/>
          <w:sz w:val="24"/>
          <w:szCs w:val="24"/>
        </w:rPr>
        <w:t xml:space="preserve"> </w:t>
      </w:r>
      <w:r w:rsidR="00D93B66" w:rsidRPr="00D93B66">
        <w:rPr>
          <w:rFonts w:ascii="Times New Roman" w:hAnsi="Times New Roman" w:cs="Times New Roman"/>
          <w:sz w:val="24"/>
          <w:szCs w:val="24"/>
        </w:rPr>
        <w:t xml:space="preserve">komediální prvky </w:t>
      </w:r>
      <w:r w:rsidR="003E44AE">
        <w:rPr>
          <w:rFonts w:ascii="Times New Roman" w:hAnsi="Times New Roman" w:cs="Times New Roman"/>
          <w:sz w:val="24"/>
          <w:szCs w:val="24"/>
        </w:rPr>
        <w:t xml:space="preserve">tak </w:t>
      </w:r>
      <w:r w:rsidR="00D93B66">
        <w:rPr>
          <w:rFonts w:ascii="Times New Roman" w:hAnsi="Times New Roman" w:cs="Times New Roman"/>
          <w:sz w:val="24"/>
          <w:szCs w:val="24"/>
        </w:rPr>
        <w:t xml:space="preserve">snáze </w:t>
      </w:r>
      <w:r w:rsidR="00D93B66" w:rsidRPr="00D93B66">
        <w:rPr>
          <w:rFonts w:ascii="Times New Roman" w:hAnsi="Times New Roman" w:cs="Times New Roman"/>
          <w:sz w:val="24"/>
          <w:szCs w:val="24"/>
        </w:rPr>
        <w:t xml:space="preserve">odhalují oficiální a neoficiální centra moci, často také působí nezáměrně </w:t>
      </w:r>
      <w:proofErr w:type="spellStart"/>
      <w:r w:rsidR="00D93B66" w:rsidRPr="00D93B66">
        <w:rPr>
          <w:rFonts w:ascii="Times New Roman" w:hAnsi="Times New Roman" w:cs="Times New Roman"/>
          <w:sz w:val="24"/>
          <w:szCs w:val="24"/>
        </w:rPr>
        <w:t>subverzivně</w:t>
      </w:r>
      <w:proofErr w:type="spellEnd"/>
      <w:r w:rsidR="00D93B66">
        <w:rPr>
          <w:rFonts w:ascii="Times New Roman" w:hAnsi="Times New Roman" w:cs="Times New Roman"/>
          <w:sz w:val="24"/>
          <w:szCs w:val="24"/>
        </w:rPr>
        <w:t>.</w:t>
      </w:r>
    </w:p>
    <w:p w:rsidR="002A5123" w:rsidRDefault="002A5123">
      <w:pPr>
        <w:rPr>
          <w:rFonts w:asciiTheme="majorHAnsi" w:eastAsiaTheme="majorEastAsia" w:hAnsiTheme="majorHAnsi" w:cstheme="majorBidi"/>
          <w:b/>
          <w:bCs/>
          <w:color w:val="365F91" w:themeColor="accent1" w:themeShade="BF"/>
          <w:sz w:val="28"/>
          <w:szCs w:val="28"/>
        </w:rPr>
      </w:pPr>
      <w:r>
        <w:br w:type="page"/>
      </w:r>
    </w:p>
    <w:p w:rsidR="00CD0E02" w:rsidRPr="004C4B91" w:rsidRDefault="00CD0E02" w:rsidP="00CF70CD">
      <w:pPr>
        <w:pStyle w:val="Nadpis1"/>
      </w:pPr>
      <w:bookmarkStart w:id="2" w:name="_Toc102138298"/>
      <w:r w:rsidRPr="004C4B91">
        <w:lastRenderedPageBreak/>
        <w:t>Metodologie</w:t>
      </w:r>
      <w:bookmarkEnd w:id="2"/>
    </w:p>
    <w:p w:rsidR="004964F1" w:rsidRPr="004C4B91" w:rsidRDefault="008352C0"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V diplomové práci</w:t>
      </w:r>
      <w:r w:rsidR="007C2AC9" w:rsidRPr="004C4B91">
        <w:rPr>
          <w:rFonts w:ascii="Times New Roman" w:hAnsi="Times New Roman" w:cs="Times New Roman"/>
          <w:sz w:val="24"/>
          <w:szCs w:val="24"/>
        </w:rPr>
        <w:t xml:space="preserve"> používám</w:t>
      </w:r>
      <w:r w:rsidRPr="004C4B91">
        <w:rPr>
          <w:rFonts w:ascii="Times New Roman" w:hAnsi="Times New Roman" w:cs="Times New Roman"/>
          <w:sz w:val="24"/>
          <w:szCs w:val="24"/>
        </w:rPr>
        <w:t xml:space="preserve"> především metodu</w:t>
      </w:r>
      <w:r w:rsidR="007C2AC9" w:rsidRPr="004C4B91">
        <w:rPr>
          <w:rFonts w:ascii="Times New Roman" w:hAnsi="Times New Roman" w:cs="Times New Roman"/>
          <w:sz w:val="24"/>
          <w:szCs w:val="24"/>
        </w:rPr>
        <w:t xml:space="preserve"> </w:t>
      </w:r>
      <w:r w:rsidRPr="004C4B91">
        <w:rPr>
          <w:rFonts w:ascii="Times New Roman" w:hAnsi="Times New Roman" w:cs="Times New Roman"/>
          <w:sz w:val="24"/>
          <w:szCs w:val="24"/>
        </w:rPr>
        <w:t>kri</w:t>
      </w:r>
      <w:r w:rsidR="00D558F8" w:rsidRPr="004C4B91">
        <w:rPr>
          <w:rFonts w:ascii="Times New Roman" w:hAnsi="Times New Roman" w:cs="Times New Roman"/>
          <w:sz w:val="24"/>
          <w:szCs w:val="24"/>
        </w:rPr>
        <w:t xml:space="preserve">tické </w:t>
      </w:r>
      <w:proofErr w:type="spellStart"/>
      <w:r w:rsidR="00D558F8" w:rsidRPr="004C4B91">
        <w:rPr>
          <w:rFonts w:ascii="Times New Roman" w:hAnsi="Times New Roman" w:cs="Times New Roman"/>
          <w:sz w:val="24"/>
          <w:szCs w:val="24"/>
        </w:rPr>
        <w:t>diskurzivní</w:t>
      </w:r>
      <w:proofErr w:type="spellEnd"/>
      <w:r w:rsidR="00D558F8" w:rsidRPr="004C4B91">
        <w:rPr>
          <w:rFonts w:ascii="Times New Roman" w:hAnsi="Times New Roman" w:cs="Times New Roman"/>
          <w:sz w:val="24"/>
          <w:szCs w:val="24"/>
        </w:rPr>
        <w:t xml:space="preserve"> analýzy, která si klade za</w:t>
      </w:r>
      <w:r w:rsidRPr="004C4B91">
        <w:rPr>
          <w:rFonts w:ascii="Times New Roman" w:hAnsi="Times New Roman" w:cs="Times New Roman"/>
          <w:sz w:val="24"/>
          <w:szCs w:val="24"/>
        </w:rPr>
        <w:t xml:space="preserve"> cíl pochopit význam sociální reality pro zkoumané subjekty a způsob, jakým byla vytvořena. </w:t>
      </w:r>
      <w:r w:rsidR="00DC0FE8" w:rsidRPr="004C4B91">
        <w:rPr>
          <w:rFonts w:ascii="Times New Roman" w:hAnsi="Times New Roman" w:cs="Times New Roman"/>
          <w:sz w:val="24"/>
          <w:szCs w:val="24"/>
        </w:rPr>
        <w:t xml:space="preserve">Tu aplikuji na data získaná z rešerší literatury, která vypovídá o mnou zkoumaném období. </w:t>
      </w:r>
      <w:r w:rsidR="00C13D07" w:rsidRPr="004C4B91">
        <w:rPr>
          <w:rFonts w:ascii="Times New Roman" w:hAnsi="Times New Roman" w:cs="Times New Roman"/>
          <w:sz w:val="24"/>
          <w:szCs w:val="24"/>
        </w:rPr>
        <w:t xml:space="preserve">Podle Hájka </w:t>
      </w:r>
      <w:r w:rsidR="00DC0FE8" w:rsidRPr="004C4B91">
        <w:rPr>
          <w:rFonts w:ascii="Times New Roman" w:hAnsi="Times New Roman" w:cs="Times New Roman"/>
          <w:sz w:val="24"/>
          <w:szCs w:val="24"/>
        </w:rPr>
        <w:t xml:space="preserve">v oblasti kritické diskursivní analýzy </w:t>
      </w:r>
      <w:r w:rsidR="00C13D07" w:rsidRPr="004C4B91">
        <w:rPr>
          <w:rFonts w:ascii="Times New Roman" w:hAnsi="Times New Roman" w:cs="Times New Roman"/>
          <w:i/>
          <w:sz w:val="24"/>
          <w:szCs w:val="24"/>
        </w:rPr>
        <w:t>„zde s</w:t>
      </w:r>
      <w:r w:rsidRPr="004C4B91">
        <w:rPr>
          <w:rFonts w:ascii="Times New Roman" w:hAnsi="Times New Roman" w:cs="Times New Roman"/>
          <w:i/>
          <w:sz w:val="24"/>
          <w:szCs w:val="24"/>
        </w:rPr>
        <w:t>lovo „kritická“ znamená „řeč v akci“, tzn., že řeč je způsob udržování nerovného rozdělení moci ve společnosti, respektive způsob obrany a rezistence členů/skupin společnosti, kte</w:t>
      </w:r>
      <w:r w:rsidR="00C13D07" w:rsidRPr="004C4B91">
        <w:rPr>
          <w:rFonts w:ascii="Times New Roman" w:hAnsi="Times New Roman" w:cs="Times New Roman"/>
          <w:i/>
          <w:sz w:val="24"/>
          <w:szCs w:val="24"/>
        </w:rPr>
        <w:t>ré jsou rozdělením znevýhodněni“.</w:t>
      </w:r>
      <w:r w:rsidR="00C13D07" w:rsidRPr="004C4B91">
        <w:rPr>
          <w:rStyle w:val="Znakapoznpodarou"/>
          <w:rFonts w:ascii="Times New Roman" w:hAnsi="Times New Roman" w:cs="Times New Roman"/>
          <w:i/>
          <w:sz w:val="24"/>
          <w:szCs w:val="24"/>
        </w:rPr>
        <w:footnoteReference w:id="1"/>
      </w:r>
      <w:r w:rsidRPr="004C4B91">
        <w:rPr>
          <w:rFonts w:ascii="Times New Roman" w:hAnsi="Times New Roman" w:cs="Times New Roman"/>
          <w:sz w:val="24"/>
          <w:szCs w:val="24"/>
        </w:rPr>
        <w:t xml:space="preserve"> </w:t>
      </w:r>
      <w:r w:rsidR="007C2AC9" w:rsidRPr="004C4B91">
        <w:rPr>
          <w:rFonts w:ascii="Times New Roman" w:hAnsi="Times New Roman" w:cs="Times New Roman"/>
          <w:sz w:val="24"/>
          <w:szCs w:val="24"/>
        </w:rPr>
        <w:t xml:space="preserve">Norman </w:t>
      </w:r>
      <w:proofErr w:type="spellStart"/>
      <w:r w:rsidR="001D591D" w:rsidRPr="004C4B91">
        <w:rPr>
          <w:rFonts w:ascii="Times New Roman" w:hAnsi="Times New Roman" w:cs="Times New Roman"/>
          <w:sz w:val="24"/>
          <w:szCs w:val="24"/>
        </w:rPr>
        <w:t>Fairclough</w:t>
      </w:r>
      <w:proofErr w:type="spellEnd"/>
      <w:r w:rsidR="001D591D" w:rsidRPr="004C4B91">
        <w:rPr>
          <w:rFonts w:ascii="Times New Roman" w:hAnsi="Times New Roman" w:cs="Times New Roman"/>
          <w:sz w:val="24"/>
          <w:szCs w:val="24"/>
        </w:rPr>
        <w:t xml:space="preserve"> tvrdí, že kritická diskursivní analýza rozlišuje mezi diskursivními</w:t>
      </w:r>
      <w:r w:rsidR="004964F1" w:rsidRPr="004C4B91">
        <w:rPr>
          <w:rFonts w:ascii="Times New Roman" w:hAnsi="Times New Roman" w:cs="Times New Roman"/>
          <w:sz w:val="24"/>
          <w:szCs w:val="24"/>
        </w:rPr>
        <w:t>, tedy významotvornými nebo</w:t>
      </w:r>
      <w:r w:rsidR="001D591D" w:rsidRPr="004C4B91">
        <w:rPr>
          <w:rFonts w:ascii="Times New Roman" w:hAnsi="Times New Roman" w:cs="Times New Roman"/>
          <w:sz w:val="24"/>
          <w:szCs w:val="24"/>
        </w:rPr>
        <w:t xml:space="preserve"> jazykovými</w:t>
      </w:r>
      <w:r w:rsidR="004964F1" w:rsidRPr="004C4B91">
        <w:rPr>
          <w:rFonts w:ascii="Times New Roman" w:hAnsi="Times New Roman" w:cs="Times New Roman"/>
          <w:sz w:val="24"/>
          <w:szCs w:val="24"/>
        </w:rPr>
        <w:t>,</w:t>
      </w:r>
      <w:r w:rsidR="001D591D" w:rsidRPr="004C4B91">
        <w:rPr>
          <w:rFonts w:ascii="Times New Roman" w:hAnsi="Times New Roman" w:cs="Times New Roman"/>
          <w:sz w:val="24"/>
          <w:szCs w:val="24"/>
        </w:rPr>
        <w:t xml:space="preserve"> a nediskursivními </w:t>
      </w:r>
      <w:r w:rsidR="004964F1" w:rsidRPr="004C4B91">
        <w:rPr>
          <w:rFonts w:ascii="Times New Roman" w:hAnsi="Times New Roman" w:cs="Times New Roman"/>
          <w:sz w:val="24"/>
          <w:szCs w:val="24"/>
        </w:rPr>
        <w:t>prvky a as</w:t>
      </w:r>
      <w:r w:rsidR="007C2AC9" w:rsidRPr="004C4B91">
        <w:rPr>
          <w:rFonts w:ascii="Times New Roman" w:hAnsi="Times New Roman" w:cs="Times New Roman"/>
          <w:sz w:val="24"/>
          <w:szCs w:val="24"/>
        </w:rPr>
        <w:t>pekty společenského života, kterými</w:t>
      </w:r>
      <w:r w:rsidR="004964F1" w:rsidRPr="004C4B91">
        <w:rPr>
          <w:rFonts w:ascii="Times New Roman" w:hAnsi="Times New Roman" w:cs="Times New Roman"/>
          <w:sz w:val="24"/>
          <w:szCs w:val="24"/>
        </w:rPr>
        <w:t xml:space="preserve"> jsou například prvky </w:t>
      </w:r>
      <w:r w:rsidR="001D591D" w:rsidRPr="004C4B91">
        <w:rPr>
          <w:rFonts w:ascii="Times New Roman" w:hAnsi="Times New Roman" w:cs="Times New Roman"/>
          <w:sz w:val="24"/>
          <w:szCs w:val="24"/>
        </w:rPr>
        <w:t>společenské identity, kulturní hodnoty</w:t>
      </w:r>
      <w:r w:rsidR="004964F1" w:rsidRPr="004C4B91">
        <w:rPr>
          <w:rFonts w:ascii="Times New Roman" w:hAnsi="Times New Roman" w:cs="Times New Roman"/>
          <w:sz w:val="24"/>
          <w:szCs w:val="24"/>
        </w:rPr>
        <w:t xml:space="preserve"> společnosti, výrobní aktivita a další</w:t>
      </w:r>
      <w:r w:rsidR="001D591D" w:rsidRPr="004C4B91">
        <w:rPr>
          <w:rFonts w:ascii="Times New Roman" w:hAnsi="Times New Roman" w:cs="Times New Roman"/>
          <w:sz w:val="24"/>
          <w:szCs w:val="24"/>
        </w:rPr>
        <w:t xml:space="preserve">. Toto </w:t>
      </w:r>
      <w:r w:rsidR="004964F1" w:rsidRPr="004C4B91">
        <w:rPr>
          <w:rFonts w:ascii="Times New Roman" w:hAnsi="Times New Roman" w:cs="Times New Roman"/>
          <w:sz w:val="24"/>
          <w:szCs w:val="24"/>
        </w:rPr>
        <w:t>roz</w:t>
      </w:r>
      <w:r w:rsidR="001D591D" w:rsidRPr="004C4B91">
        <w:rPr>
          <w:rFonts w:ascii="Times New Roman" w:hAnsi="Times New Roman" w:cs="Times New Roman"/>
          <w:sz w:val="24"/>
          <w:szCs w:val="24"/>
        </w:rPr>
        <w:t>dělení umožňuje zkoumat vztah a působení mezi diskursem a ostatními prvky společenských aktivit</w:t>
      </w:r>
      <w:r w:rsidR="004964F1" w:rsidRPr="004C4B91">
        <w:rPr>
          <w:rFonts w:ascii="Times New Roman" w:hAnsi="Times New Roman" w:cs="Times New Roman"/>
          <w:sz w:val="24"/>
          <w:szCs w:val="24"/>
        </w:rPr>
        <w:t xml:space="preserve"> na analytické úrovni</w:t>
      </w:r>
      <w:r w:rsidR="001D591D" w:rsidRPr="004C4B91">
        <w:rPr>
          <w:rFonts w:ascii="Times New Roman" w:hAnsi="Times New Roman" w:cs="Times New Roman"/>
          <w:sz w:val="24"/>
          <w:szCs w:val="24"/>
        </w:rPr>
        <w:t>.</w:t>
      </w:r>
      <w:r w:rsidR="001D591D" w:rsidRPr="004C4B91">
        <w:rPr>
          <w:rStyle w:val="Znakapoznpodarou"/>
          <w:rFonts w:ascii="Times New Roman" w:hAnsi="Times New Roman" w:cs="Times New Roman"/>
          <w:i/>
          <w:sz w:val="24"/>
          <w:szCs w:val="24"/>
        </w:rPr>
        <w:footnoteReference w:id="2"/>
      </w:r>
      <w:r w:rsidR="001D591D" w:rsidRPr="004C4B91">
        <w:rPr>
          <w:rFonts w:ascii="Times New Roman" w:hAnsi="Times New Roman" w:cs="Times New Roman"/>
          <w:i/>
          <w:sz w:val="24"/>
          <w:szCs w:val="24"/>
        </w:rPr>
        <w:t xml:space="preserve"> </w:t>
      </w:r>
      <w:r w:rsidR="00B3783E" w:rsidRPr="00B3783E">
        <w:rPr>
          <w:rFonts w:ascii="Times New Roman" w:hAnsi="Times New Roman" w:cs="Times New Roman"/>
          <w:sz w:val="24"/>
          <w:szCs w:val="24"/>
        </w:rPr>
        <w:t>Podle Beneše</w:t>
      </w:r>
      <w:r w:rsidR="00463C03">
        <w:rPr>
          <w:rFonts w:ascii="Times New Roman" w:hAnsi="Times New Roman" w:cs="Times New Roman"/>
          <w:sz w:val="24"/>
          <w:szCs w:val="24"/>
        </w:rPr>
        <w:t xml:space="preserve"> je:</w:t>
      </w:r>
      <w:r w:rsidR="00B3783E">
        <w:rPr>
          <w:rFonts w:ascii="Times New Roman" w:hAnsi="Times New Roman" w:cs="Times New Roman"/>
          <w:i/>
          <w:sz w:val="24"/>
          <w:szCs w:val="24"/>
        </w:rPr>
        <w:t xml:space="preserve"> </w:t>
      </w:r>
      <w:r w:rsidR="00AE3612" w:rsidRPr="004C4B91">
        <w:rPr>
          <w:rFonts w:ascii="Times New Roman" w:hAnsi="Times New Roman" w:cs="Times New Roman"/>
          <w:i/>
          <w:sz w:val="24"/>
          <w:szCs w:val="24"/>
        </w:rPr>
        <w:t>„</w:t>
      </w:r>
      <w:r w:rsidR="001D591D" w:rsidRPr="004C4B91">
        <w:rPr>
          <w:rFonts w:ascii="Times New Roman" w:hAnsi="Times New Roman" w:cs="Times New Roman"/>
          <w:i/>
          <w:sz w:val="24"/>
          <w:szCs w:val="24"/>
        </w:rPr>
        <w:t>Lingvistická a rétorická analýza textu doplněna o analýzu diskursivní (významotvorné) praxe</w:t>
      </w:r>
      <w:r w:rsidR="00AE3612" w:rsidRPr="004C4B91">
        <w:rPr>
          <w:rFonts w:ascii="Times New Roman" w:hAnsi="Times New Roman" w:cs="Times New Roman"/>
          <w:i/>
          <w:sz w:val="24"/>
          <w:szCs w:val="24"/>
        </w:rPr>
        <w:t xml:space="preserve"> </w:t>
      </w:r>
      <w:r w:rsidR="001D591D" w:rsidRPr="004C4B91">
        <w:rPr>
          <w:rFonts w:ascii="Times New Roman" w:hAnsi="Times New Roman" w:cs="Times New Roman"/>
          <w:i/>
          <w:sz w:val="24"/>
          <w:szCs w:val="24"/>
        </w:rPr>
        <w:t>v jejím širším společenském a historickém kontextu. Druhá dimenze</w:t>
      </w:r>
      <w:r w:rsidR="00AE3612" w:rsidRPr="004C4B91">
        <w:rPr>
          <w:rFonts w:ascii="Times New Roman" w:hAnsi="Times New Roman" w:cs="Times New Roman"/>
          <w:i/>
          <w:sz w:val="24"/>
          <w:szCs w:val="24"/>
        </w:rPr>
        <w:t xml:space="preserve"> tedy přidává zkoumání „pravidel </w:t>
      </w:r>
      <w:proofErr w:type="spellStart"/>
      <w:r w:rsidR="00AE3612" w:rsidRPr="004C4B91">
        <w:rPr>
          <w:rFonts w:ascii="Times New Roman" w:hAnsi="Times New Roman" w:cs="Times New Roman"/>
          <w:i/>
          <w:sz w:val="24"/>
          <w:szCs w:val="24"/>
        </w:rPr>
        <w:t>diskurzu</w:t>
      </w:r>
      <w:proofErr w:type="spellEnd"/>
      <w:r w:rsidR="00AE3612" w:rsidRPr="004C4B91">
        <w:rPr>
          <w:rFonts w:ascii="Times New Roman" w:hAnsi="Times New Roman" w:cs="Times New Roman"/>
          <w:i/>
          <w:sz w:val="24"/>
          <w:szCs w:val="24"/>
        </w:rPr>
        <w:t xml:space="preserve">“. Posunujeme se tak k abstraktnější strukturální úrovni. Třetí dimenze přechází od zkoumání </w:t>
      </w:r>
      <w:proofErr w:type="spellStart"/>
      <w:r w:rsidR="00AE3612" w:rsidRPr="004C4B91">
        <w:rPr>
          <w:rFonts w:ascii="Times New Roman" w:hAnsi="Times New Roman" w:cs="Times New Roman"/>
          <w:i/>
          <w:sz w:val="24"/>
          <w:szCs w:val="24"/>
        </w:rPr>
        <w:t>diskurzivní</w:t>
      </w:r>
      <w:proofErr w:type="spellEnd"/>
      <w:r w:rsidR="00AE3612" w:rsidRPr="004C4B91">
        <w:rPr>
          <w:rFonts w:ascii="Times New Roman" w:hAnsi="Times New Roman" w:cs="Times New Roman"/>
          <w:i/>
          <w:sz w:val="24"/>
          <w:szCs w:val="24"/>
        </w:rPr>
        <w:t xml:space="preserve"> praxe k analýze praxe společenské. Zaměřuje </w:t>
      </w:r>
      <w:r w:rsidR="007C2AC9" w:rsidRPr="004C4B91">
        <w:rPr>
          <w:rFonts w:ascii="Times New Roman" w:hAnsi="Times New Roman" w:cs="Times New Roman"/>
          <w:i/>
          <w:sz w:val="24"/>
          <w:szCs w:val="24"/>
        </w:rPr>
        <w:t>s</w:t>
      </w:r>
      <w:r w:rsidR="00AE3612" w:rsidRPr="004C4B91">
        <w:rPr>
          <w:rFonts w:ascii="Times New Roman" w:hAnsi="Times New Roman" w:cs="Times New Roman"/>
          <w:i/>
          <w:sz w:val="24"/>
          <w:szCs w:val="24"/>
        </w:rPr>
        <w:t>e na vztahy mezi diskursem jakožto významovou strukturou, ideologií a mocí.“</w:t>
      </w:r>
      <w:r w:rsidR="00AE3612" w:rsidRPr="004C4B91">
        <w:rPr>
          <w:rStyle w:val="Znakapoznpodarou"/>
          <w:rFonts w:ascii="Times New Roman" w:hAnsi="Times New Roman" w:cs="Times New Roman"/>
          <w:i/>
          <w:sz w:val="24"/>
          <w:szCs w:val="24"/>
        </w:rPr>
        <w:footnoteReference w:id="3"/>
      </w:r>
      <w:r w:rsidR="00C1665B">
        <w:rPr>
          <w:rFonts w:ascii="Times New Roman" w:hAnsi="Times New Roman" w:cs="Times New Roman"/>
          <w:i/>
          <w:sz w:val="24"/>
          <w:szCs w:val="24"/>
        </w:rPr>
        <w:t xml:space="preserve"> </w:t>
      </w:r>
      <w:r w:rsidR="004964F1" w:rsidRPr="004C4B91">
        <w:rPr>
          <w:rFonts w:ascii="Times New Roman" w:hAnsi="Times New Roman" w:cs="Times New Roman"/>
          <w:sz w:val="24"/>
          <w:szCs w:val="24"/>
        </w:rPr>
        <w:t xml:space="preserve">Pro </w:t>
      </w:r>
      <w:proofErr w:type="spellStart"/>
      <w:r w:rsidR="004964F1" w:rsidRPr="004C4B91">
        <w:rPr>
          <w:rFonts w:ascii="Times New Roman" w:hAnsi="Times New Roman" w:cs="Times New Roman"/>
          <w:sz w:val="24"/>
          <w:szCs w:val="24"/>
        </w:rPr>
        <w:t>diskurzivní</w:t>
      </w:r>
      <w:proofErr w:type="spellEnd"/>
      <w:r w:rsidR="004964F1" w:rsidRPr="004C4B91">
        <w:rPr>
          <w:rFonts w:ascii="Times New Roman" w:hAnsi="Times New Roman" w:cs="Times New Roman"/>
          <w:sz w:val="24"/>
          <w:szCs w:val="24"/>
        </w:rPr>
        <w:t xml:space="preserve"> analýzu je</w:t>
      </w:r>
      <w:r w:rsidR="00B3783E">
        <w:rPr>
          <w:rFonts w:ascii="Times New Roman" w:hAnsi="Times New Roman" w:cs="Times New Roman"/>
          <w:sz w:val="24"/>
          <w:szCs w:val="24"/>
        </w:rPr>
        <w:t xml:space="preserve"> dle </w:t>
      </w:r>
      <w:proofErr w:type="spellStart"/>
      <w:r w:rsidR="00B3783E">
        <w:rPr>
          <w:rFonts w:ascii="Times New Roman" w:hAnsi="Times New Roman" w:cs="Times New Roman"/>
          <w:sz w:val="24"/>
          <w:szCs w:val="24"/>
        </w:rPr>
        <w:t>Lapčíka</w:t>
      </w:r>
      <w:proofErr w:type="spellEnd"/>
      <w:r w:rsidR="004964F1" w:rsidRPr="004C4B91">
        <w:rPr>
          <w:rFonts w:ascii="Times New Roman" w:hAnsi="Times New Roman" w:cs="Times New Roman"/>
          <w:sz w:val="24"/>
          <w:szCs w:val="24"/>
        </w:rPr>
        <w:t xml:space="preserve"> typický společný </w:t>
      </w:r>
      <w:r w:rsidR="004964F1" w:rsidRPr="00B3783E">
        <w:rPr>
          <w:rFonts w:ascii="Times New Roman" w:hAnsi="Times New Roman" w:cs="Times New Roman"/>
          <w:i/>
          <w:sz w:val="24"/>
          <w:szCs w:val="24"/>
        </w:rPr>
        <w:t xml:space="preserve">„zájem o analýzu komunikačních procesů ve vztahu k jejich prostředí a tematizaci této problematiky s ohledem na problematiku konkrétní (například analýza projevů ideologie, </w:t>
      </w:r>
      <w:proofErr w:type="spellStart"/>
      <w:r w:rsidR="004964F1" w:rsidRPr="00B3783E">
        <w:rPr>
          <w:rFonts w:ascii="Times New Roman" w:hAnsi="Times New Roman" w:cs="Times New Roman"/>
          <w:i/>
          <w:sz w:val="24"/>
          <w:szCs w:val="24"/>
        </w:rPr>
        <w:t>genderu</w:t>
      </w:r>
      <w:proofErr w:type="spellEnd"/>
      <w:r w:rsidR="004964F1" w:rsidRPr="00B3783E">
        <w:rPr>
          <w:rFonts w:ascii="Times New Roman" w:hAnsi="Times New Roman" w:cs="Times New Roman"/>
          <w:i/>
          <w:sz w:val="24"/>
          <w:szCs w:val="24"/>
        </w:rPr>
        <w:t xml:space="preserve"> apod.)“</w:t>
      </w:r>
      <w:r w:rsidR="004964F1" w:rsidRPr="004C4B91">
        <w:rPr>
          <w:rStyle w:val="Znakapoznpodarou"/>
          <w:rFonts w:ascii="Times New Roman" w:hAnsi="Times New Roman" w:cs="Times New Roman"/>
          <w:sz w:val="24"/>
          <w:szCs w:val="24"/>
        </w:rPr>
        <w:footnoteReference w:id="4"/>
      </w:r>
      <w:r w:rsidR="007C2AC9" w:rsidRPr="004C4B91">
        <w:rPr>
          <w:rFonts w:ascii="Times New Roman" w:hAnsi="Times New Roman" w:cs="Times New Roman"/>
          <w:sz w:val="24"/>
          <w:szCs w:val="24"/>
        </w:rPr>
        <w:t xml:space="preserve"> </w:t>
      </w:r>
      <w:r w:rsidR="004964F1" w:rsidRPr="004C4B91">
        <w:rPr>
          <w:rFonts w:ascii="Times New Roman" w:hAnsi="Times New Roman" w:cs="Times New Roman"/>
          <w:sz w:val="24"/>
          <w:szCs w:val="24"/>
        </w:rPr>
        <w:t xml:space="preserve">Kritická </w:t>
      </w:r>
      <w:proofErr w:type="spellStart"/>
      <w:r w:rsidR="004964F1" w:rsidRPr="004C4B91">
        <w:rPr>
          <w:rFonts w:ascii="Times New Roman" w:hAnsi="Times New Roman" w:cs="Times New Roman"/>
          <w:sz w:val="24"/>
          <w:szCs w:val="24"/>
        </w:rPr>
        <w:t>diskurzivní</w:t>
      </w:r>
      <w:proofErr w:type="spellEnd"/>
      <w:r w:rsidR="004964F1" w:rsidRPr="004C4B91">
        <w:rPr>
          <w:rFonts w:ascii="Times New Roman" w:hAnsi="Times New Roman" w:cs="Times New Roman"/>
          <w:sz w:val="24"/>
          <w:szCs w:val="24"/>
        </w:rPr>
        <w:t xml:space="preserve"> analýza má za cíl kriticky zkoumat sociální nerovnosti tak, jak jsou vyjádřeny, ustanoveny v souladu se zákonem a chápány společností užitím jazyka nebo běžné rozpravy. Kritičtí analytikové </w:t>
      </w:r>
      <w:proofErr w:type="spellStart"/>
      <w:r w:rsidR="004964F1" w:rsidRPr="004C4B91">
        <w:rPr>
          <w:rFonts w:ascii="Times New Roman" w:hAnsi="Times New Roman" w:cs="Times New Roman"/>
          <w:sz w:val="24"/>
          <w:szCs w:val="24"/>
        </w:rPr>
        <w:t>diskurzu</w:t>
      </w:r>
      <w:proofErr w:type="spellEnd"/>
      <w:r w:rsidR="004964F1" w:rsidRPr="004C4B91">
        <w:rPr>
          <w:rFonts w:ascii="Times New Roman" w:hAnsi="Times New Roman" w:cs="Times New Roman"/>
          <w:sz w:val="24"/>
          <w:szCs w:val="24"/>
        </w:rPr>
        <w:t xml:space="preserve"> souhlasí s tvrzením </w:t>
      </w:r>
      <w:proofErr w:type="spellStart"/>
      <w:r w:rsidR="004964F1" w:rsidRPr="004C4B91">
        <w:rPr>
          <w:rFonts w:ascii="Times New Roman" w:hAnsi="Times New Roman" w:cs="Times New Roman"/>
          <w:sz w:val="24"/>
          <w:szCs w:val="24"/>
          <w:shd w:val="clear" w:color="auto" w:fill="FFFFFF"/>
        </w:rPr>
        <w:t>Jürgena</w:t>
      </w:r>
      <w:proofErr w:type="spellEnd"/>
      <w:r w:rsidR="004964F1" w:rsidRPr="004C4B91">
        <w:rPr>
          <w:rFonts w:ascii="Times New Roman" w:hAnsi="Times New Roman" w:cs="Times New Roman"/>
          <w:sz w:val="24"/>
          <w:szCs w:val="24"/>
        </w:rPr>
        <w:t xml:space="preserve"> </w:t>
      </w:r>
      <w:proofErr w:type="spellStart"/>
      <w:r w:rsidR="004964F1" w:rsidRPr="004C4B91">
        <w:rPr>
          <w:rFonts w:ascii="Times New Roman" w:hAnsi="Times New Roman" w:cs="Times New Roman"/>
          <w:sz w:val="24"/>
          <w:szCs w:val="24"/>
        </w:rPr>
        <w:t>Habermase</w:t>
      </w:r>
      <w:proofErr w:type="spellEnd"/>
      <w:r w:rsidR="004964F1" w:rsidRPr="004C4B91">
        <w:rPr>
          <w:rFonts w:ascii="Times New Roman" w:hAnsi="Times New Roman" w:cs="Times New Roman"/>
          <w:sz w:val="24"/>
          <w:szCs w:val="24"/>
        </w:rPr>
        <w:t>, který tvrdí že</w:t>
      </w:r>
      <w:r w:rsidR="00463C03">
        <w:rPr>
          <w:rFonts w:ascii="Times New Roman" w:hAnsi="Times New Roman" w:cs="Times New Roman"/>
          <w:sz w:val="24"/>
          <w:szCs w:val="24"/>
        </w:rPr>
        <w:t>:</w:t>
      </w:r>
      <w:r w:rsidR="004964F1" w:rsidRPr="004C4B91">
        <w:rPr>
          <w:rFonts w:ascii="Times New Roman" w:hAnsi="Times New Roman" w:cs="Times New Roman"/>
          <w:sz w:val="24"/>
          <w:szCs w:val="24"/>
        </w:rPr>
        <w:t xml:space="preserve"> </w:t>
      </w:r>
      <w:r w:rsidR="004964F1" w:rsidRPr="004C4B91">
        <w:rPr>
          <w:rFonts w:ascii="Times New Roman" w:hAnsi="Times New Roman" w:cs="Times New Roman"/>
          <w:i/>
          <w:sz w:val="24"/>
          <w:szCs w:val="24"/>
        </w:rPr>
        <w:t>„jazyk je také prostředkem nadvlády a sociální síly. Slouží k </w:t>
      </w:r>
      <w:proofErr w:type="spellStart"/>
      <w:r w:rsidR="004964F1" w:rsidRPr="004C4B91">
        <w:rPr>
          <w:rFonts w:ascii="Times New Roman" w:hAnsi="Times New Roman" w:cs="Times New Roman"/>
          <w:i/>
          <w:sz w:val="24"/>
          <w:szCs w:val="24"/>
        </w:rPr>
        <w:t>legitimizaci</w:t>
      </w:r>
      <w:proofErr w:type="spellEnd"/>
      <w:r w:rsidR="004964F1" w:rsidRPr="004C4B91">
        <w:rPr>
          <w:rFonts w:ascii="Times New Roman" w:hAnsi="Times New Roman" w:cs="Times New Roman"/>
          <w:i/>
          <w:sz w:val="24"/>
          <w:szCs w:val="24"/>
        </w:rPr>
        <w:t xml:space="preserve"> vztahů organizované moci. Vzhledem k tomu, že legitimizme mocenských vztahů… nejsou formulovány… </w:t>
      </w:r>
      <w:r w:rsidR="004964F1" w:rsidRPr="004C4B91">
        <w:rPr>
          <w:rFonts w:ascii="Times New Roman" w:hAnsi="Times New Roman" w:cs="Times New Roman"/>
          <w:i/>
          <w:sz w:val="24"/>
          <w:szCs w:val="24"/>
        </w:rPr>
        <w:lastRenderedPageBreak/>
        <w:t>jazyk je také ideologický“.</w:t>
      </w:r>
      <w:r w:rsidR="004964F1" w:rsidRPr="004C4B91">
        <w:rPr>
          <w:rStyle w:val="Znakapoznpodarou"/>
          <w:rFonts w:ascii="Times New Roman" w:hAnsi="Times New Roman" w:cs="Times New Roman"/>
          <w:sz w:val="24"/>
          <w:szCs w:val="24"/>
        </w:rPr>
        <w:footnoteReference w:id="5"/>
      </w:r>
      <w:r w:rsidR="004964F1" w:rsidRPr="004C4B91">
        <w:rPr>
          <w:rFonts w:ascii="Times New Roman" w:hAnsi="Times New Roman" w:cs="Times New Roman"/>
          <w:sz w:val="24"/>
          <w:szCs w:val="24"/>
        </w:rPr>
        <w:t xml:space="preserve"> Obecně</w:t>
      </w:r>
      <w:r w:rsidR="00A77EE8">
        <w:rPr>
          <w:rFonts w:ascii="Times New Roman" w:hAnsi="Times New Roman" w:cs="Times New Roman"/>
          <w:sz w:val="24"/>
          <w:szCs w:val="24"/>
        </w:rPr>
        <w:t xml:space="preserve"> lze říci, že v kritické </w:t>
      </w:r>
      <w:proofErr w:type="spellStart"/>
      <w:r w:rsidR="00A77EE8">
        <w:rPr>
          <w:rFonts w:ascii="Times New Roman" w:hAnsi="Times New Roman" w:cs="Times New Roman"/>
          <w:sz w:val="24"/>
          <w:szCs w:val="24"/>
        </w:rPr>
        <w:t>diskurz</w:t>
      </w:r>
      <w:r w:rsidR="004964F1" w:rsidRPr="004C4B91">
        <w:rPr>
          <w:rFonts w:ascii="Times New Roman" w:hAnsi="Times New Roman" w:cs="Times New Roman"/>
          <w:sz w:val="24"/>
          <w:szCs w:val="24"/>
        </w:rPr>
        <w:t>ivní</w:t>
      </w:r>
      <w:proofErr w:type="spellEnd"/>
      <w:r w:rsidR="004964F1" w:rsidRPr="004C4B91">
        <w:rPr>
          <w:rFonts w:ascii="Times New Roman" w:hAnsi="Times New Roman" w:cs="Times New Roman"/>
          <w:sz w:val="24"/>
          <w:szCs w:val="24"/>
        </w:rPr>
        <w:t xml:space="preserve"> analýze jsou: všechny přístupy orientovány účelově, na konkrétní problém, z čehož vyplývá, že nutně musí být mezioborové a eklektické. Dalším charakteristickým prvkem je společný zájem</w:t>
      </w:r>
      <w:r w:rsidR="00120307" w:rsidRPr="004C4B91">
        <w:rPr>
          <w:rFonts w:ascii="Times New Roman" w:hAnsi="Times New Roman" w:cs="Times New Roman"/>
          <w:sz w:val="24"/>
          <w:szCs w:val="24"/>
        </w:rPr>
        <w:t xml:space="preserve"> zviditelnit</w:t>
      </w:r>
      <w:r w:rsidR="004964F1" w:rsidRPr="004C4B91">
        <w:rPr>
          <w:rFonts w:ascii="Times New Roman" w:hAnsi="Times New Roman" w:cs="Times New Roman"/>
          <w:sz w:val="24"/>
          <w:szCs w:val="24"/>
        </w:rPr>
        <w:t xml:space="preserve"> ideologii a moc využitím systematického a opakovaného zkoumání sémiotických dat. Tato data mohou být jak psaná, tak mluvená nebo vizuální. Zájmy a pozice badatelů by měly být explicitní, přičemž by si výzkumníci měli být schopni udržet vlastní vědecké metodologie a svou práci pojímat </w:t>
      </w:r>
      <w:proofErr w:type="spellStart"/>
      <w:r w:rsidR="004964F1" w:rsidRPr="004C4B91">
        <w:rPr>
          <w:rFonts w:ascii="Times New Roman" w:hAnsi="Times New Roman" w:cs="Times New Roman"/>
          <w:sz w:val="24"/>
          <w:szCs w:val="24"/>
        </w:rPr>
        <w:t>sebereflexivně</w:t>
      </w:r>
      <w:proofErr w:type="spellEnd"/>
      <w:r w:rsidR="004964F1" w:rsidRPr="004C4B91">
        <w:rPr>
          <w:rFonts w:ascii="Times New Roman" w:hAnsi="Times New Roman" w:cs="Times New Roman"/>
          <w:sz w:val="24"/>
          <w:szCs w:val="24"/>
        </w:rPr>
        <w:t>.</w:t>
      </w:r>
      <w:r w:rsidR="004964F1" w:rsidRPr="004C4B91">
        <w:rPr>
          <w:rStyle w:val="Znakapoznpodarou"/>
          <w:rFonts w:ascii="Times New Roman" w:hAnsi="Times New Roman" w:cs="Times New Roman"/>
          <w:sz w:val="24"/>
          <w:szCs w:val="24"/>
        </w:rPr>
        <w:footnoteReference w:id="6"/>
      </w:r>
    </w:p>
    <w:p w:rsidR="007C2AC9" w:rsidRPr="004C4B91" w:rsidRDefault="004964F1" w:rsidP="002C289C">
      <w:pPr>
        <w:spacing w:line="360" w:lineRule="auto"/>
        <w:ind w:firstLine="708"/>
        <w:jc w:val="both"/>
        <w:rPr>
          <w:rFonts w:ascii="Times New Roman" w:hAnsi="Times New Roman" w:cs="Times New Roman"/>
          <w:sz w:val="24"/>
          <w:szCs w:val="24"/>
        </w:rPr>
      </w:pPr>
      <w:proofErr w:type="spellStart"/>
      <w:r w:rsidRPr="004C4B91">
        <w:rPr>
          <w:rFonts w:ascii="Times New Roman" w:hAnsi="Times New Roman" w:cs="Times New Roman"/>
          <w:sz w:val="24"/>
          <w:szCs w:val="24"/>
        </w:rPr>
        <w:t>Diskurz</w:t>
      </w:r>
      <w:proofErr w:type="spellEnd"/>
      <w:r w:rsidRPr="004C4B91">
        <w:rPr>
          <w:rFonts w:ascii="Times New Roman" w:hAnsi="Times New Roman" w:cs="Times New Roman"/>
          <w:sz w:val="24"/>
          <w:szCs w:val="24"/>
        </w:rPr>
        <w:t xml:space="preserve">, tak, jak je pojímán v současných humanitních vědách, vychází především z myšlení francouzského filozofa </w:t>
      </w:r>
      <w:proofErr w:type="spellStart"/>
      <w:r w:rsidRPr="004C4B91">
        <w:rPr>
          <w:rFonts w:ascii="Times New Roman" w:hAnsi="Times New Roman" w:cs="Times New Roman"/>
          <w:sz w:val="24"/>
          <w:szCs w:val="24"/>
        </w:rPr>
        <w:t>Michela</w:t>
      </w:r>
      <w:proofErr w:type="spellEnd"/>
      <w:r w:rsidRPr="004C4B91">
        <w:rPr>
          <w:rFonts w:ascii="Times New Roman" w:hAnsi="Times New Roman" w:cs="Times New Roman"/>
          <w:sz w:val="24"/>
          <w:szCs w:val="24"/>
        </w:rPr>
        <w:t xml:space="preserve"> </w:t>
      </w:r>
      <w:proofErr w:type="spellStart"/>
      <w:r w:rsidRPr="004C4B91">
        <w:rPr>
          <w:rFonts w:ascii="Times New Roman" w:hAnsi="Times New Roman" w:cs="Times New Roman"/>
          <w:sz w:val="24"/>
          <w:szCs w:val="24"/>
        </w:rPr>
        <w:t>Foucaulta</w:t>
      </w:r>
      <w:proofErr w:type="spellEnd"/>
      <w:r w:rsidRPr="004C4B91">
        <w:rPr>
          <w:rFonts w:ascii="Times New Roman" w:hAnsi="Times New Roman" w:cs="Times New Roman"/>
          <w:sz w:val="24"/>
          <w:szCs w:val="24"/>
        </w:rPr>
        <w:t xml:space="preserve">, který říká, že </w:t>
      </w:r>
      <w:proofErr w:type="spellStart"/>
      <w:r w:rsidRPr="004C4B91">
        <w:rPr>
          <w:rFonts w:ascii="Times New Roman" w:hAnsi="Times New Roman" w:cs="Times New Roman"/>
          <w:sz w:val="24"/>
          <w:szCs w:val="24"/>
        </w:rPr>
        <w:t>diskurz</w:t>
      </w:r>
      <w:proofErr w:type="spellEnd"/>
      <w:r w:rsidRPr="004C4B91">
        <w:rPr>
          <w:rFonts w:ascii="Times New Roman" w:hAnsi="Times New Roman" w:cs="Times New Roman"/>
          <w:sz w:val="24"/>
          <w:szCs w:val="24"/>
        </w:rPr>
        <w:t xml:space="preserve"> je </w:t>
      </w:r>
      <w:r w:rsidR="007C2AC9" w:rsidRPr="004C4B91">
        <w:rPr>
          <w:rFonts w:ascii="Times New Roman" w:hAnsi="Times New Roman" w:cs="Times New Roman"/>
          <w:sz w:val="24"/>
          <w:szCs w:val="24"/>
        </w:rPr>
        <w:t xml:space="preserve">ve své podstatě </w:t>
      </w:r>
      <w:r w:rsidRPr="004C4B91">
        <w:rPr>
          <w:rFonts w:ascii="Times New Roman" w:hAnsi="Times New Roman" w:cs="Times New Roman"/>
          <w:sz w:val="24"/>
          <w:szCs w:val="24"/>
        </w:rPr>
        <w:t xml:space="preserve">anonymním, protože nemá jednoho konkrétního autora. Autor v této problematice není důležitým prvkem, protože je pouze jakýmsi uživatelem </w:t>
      </w:r>
      <w:proofErr w:type="spellStart"/>
      <w:r w:rsidRPr="004C4B91">
        <w:rPr>
          <w:rFonts w:ascii="Times New Roman" w:hAnsi="Times New Roman" w:cs="Times New Roman"/>
          <w:sz w:val="24"/>
          <w:szCs w:val="24"/>
        </w:rPr>
        <w:t>d</w:t>
      </w:r>
      <w:r w:rsidR="007C2AC9" w:rsidRPr="004C4B91">
        <w:rPr>
          <w:rFonts w:ascii="Times New Roman" w:hAnsi="Times New Roman" w:cs="Times New Roman"/>
          <w:sz w:val="24"/>
          <w:szCs w:val="24"/>
        </w:rPr>
        <w:t>iskurzu</w:t>
      </w:r>
      <w:proofErr w:type="spellEnd"/>
      <w:r w:rsidR="007C2AC9" w:rsidRPr="004C4B91">
        <w:rPr>
          <w:rFonts w:ascii="Times New Roman" w:hAnsi="Times New Roman" w:cs="Times New Roman"/>
          <w:sz w:val="24"/>
          <w:szCs w:val="24"/>
        </w:rPr>
        <w:t xml:space="preserve"> v dané době, nikoli</w:t>
      </w:r>
      <w:r w:rsidRPr="004C4B91">
        <w:rPr>
          <w:rFonts w:ascii="Times New Roman" w:hAnsi="Times New Roman" w:cs="Times New Roman"/>
          <w:sz w:val="24"/>
          <w:szCs w:val="24"/>
        </w:rPr>
        <w:t xml:space="preserve"> tvůrcem</w:t>
      </w:r>
      <w:r w:rsidR="007C2AC9" w:rsidRPr="004C4B91">
        <w:rPr>
          <w:rFonts w:ascii="Times New Roman" w:hAnsi="Times New Roman" w:cs="Times New Roman"/>
          <w:sz w:val="24"/>
          <w:szCs w:val="24"/>
        </w:rPr>
        <w:t xml:space="preserve"> jeho podstaty nebo myšlenky</w:t>
      </w:r>
      <w:r w:rsidRPr="004C4B91">
        <w:rPr>
          <w:rFonts w:ascii="Times New Roman" w:hAnsi="Times New Roman" w:cs="Times New Roman"/>
          <w:sz w:val="24"/>
          <w:szCs w:val="24"/>
        </w:rPr>
        <w:t xml:space="preserve">. </w:t>
      </w:r>
      <w:r w:rsidR="003A341A" w:rsidRPr="004C4B91">
        <w:rPr>
          <w:rFonts w:ascii="Times New Roman" w:hAnsi="Times New Roman" w:cs="Times New Roman"/>
          <w:sz w:val="24"/>
          <w:szCs w:val="24"/>
        </w:rPr>
        <w:t xml:space="preserve">Jan </w:t>
      </w:r>
      <w:proofErr w:type="spellStart"/>
      <w:r w:rsidRPr="004C4B91">
        <w:rPr>
          <w:rFonts w:ascii="Times New Roman" w:hAnsi="Times New Roman" w:cs="Times New Roman"/>
          <w:sz w:val="24"/>
          <w:szCs w:val="24"/>
        </w:rPr>
        <w:t>Matonoha</w:t>
      </w:r>
      <w:proofErr w:type="spellEnd"/>
      <w:r w:rsidR="003A341A" w:rsidRPr="004C4B91">
        <w:rPr>
          <w:rFonts w:ascii="Times New Roman" w:hAnsi="Times New Roman" w:cs="Times New Roman"/>
          <w:sz w:val="24"/>
          <w:szCs w:val="24"/>
        </w:rPr>
        <w:t xml:space="preserve"> vymezuje tři základní významy pro </w:t>
      </w:r>
      <w:proofErr w:type="spellStart"/>
      <w:r w:rsidR="003A341A" w:rsidRPr="004C4B91">
        <w:rPr>
          <w:rFonts w:ascii="Times New Roman" w:hAnsi="Times New Roman" w:cs="Times New Roman"/>
          <w:sz w:val="24"/>
          <w:szCs w:val="24"/>
        </w:rPr>
        <w:t>Foucaultovo</w:t>
      </w:r>
      <w:proofErr w:type="spellEnd"/>
      <w:r w:rsidR="003A341A" w:rsidRPr="004C4B91">
        <w:rPr>
          <w:rFonts w:ascii="Times New Roman" w:hAnsi="Times New Roman" w:cs="Times New Roman"/>
          <w:sz w:val="24"/>
          <w:szCs w:val="24"/>
        </w:rPr>
        <w:t xml:space="preserve"> pojetí </w:t>
      </w:r>
      <w:proofErr w:type="spellStart"/>
      <w:r w:rsidR="003A341A" w:rsidRPr="004C4B91">
        <w:rPr>
          <w:rFonts w:ascii="Times New Roman" w:hAnsi="Times New Roman" w:cs="Times New Roman"/>
          <w:sz w:val="24"/>
          <w:szCs w:val="24"/>
        </w:rPr>
        <w:t>diskurzu</w:t>
      </w:r>
      <w:proofErr w:type="spellEnd"/>
      <w:r w:rsidR="003A341A" w:rsidRPr="004C4B91">
        <w:rPr>
          <w:rFonts w:ascii="Times New Roman" w:hAnsi="Times New Roman" w:cs="Times New Roman"/>
          <w:sz w:val="24"/>
          <w:szCs w:val="24"/>
        </w:rPr>
        <w:t xml:space="preserve">. V prvním významu popisuje </w:t>
      </w:r>
      <w:proofErr w:type="spellStart"/>
      <w:r w:rsidR="003A341A" w:rsidRPr="004C4B91">
        <w:rPr>
          <w:rFonts w:ascii="Times New Roman" w:hAnsi="Times New Roman" w:cs="Times New Roman"/>
          <w:sz w:val="24"/>
          <w:szCs w:val="24"/>
        </w:rPr>
        <w:t>diskurz</w:t>
      </w:r>
      <w:proofErr w:type="spellEnd"/>
      <w:r w:rsidR="003A341A" w:rsidRPr="004C4B91">
        <w:rPr>
          <w:rFonts w:ascii="Times New Roman" w:hAnsi="Times New Roman" w:cs="Times New Roman"/>
          <w:sz w:val="24"/>
          <w:szCs w:val="24"/>
        </w:rPr>
        <w:t xml:space="preserve"> jako všechny pronesené výroky, všechnu jazykovou komunikaci a veškeré texty. Druhým významem je </w:t>
      </w:r>
      <w:proofErr w:type="spellStart"/>
      <w:r w:rsidR="003A341A" w:rsidRPr="004C4B91">
        <w:rPr>
          <w:rFonts w:ascii="Times New Roman" w:hAnsi="Times New Roman" w:cs="Times New Roman"/>
          <w:sz w:val="24"/>
          <w:szCs w:val="24"/>
        </w:rPr>
        <w:t>diskurz</w:t>
      </w:r>
      <w:proofErr w:type="spellEnd"/>
      <w:r w:rsidR="003A341A" w:rsidRPr="004C4B91">
        <w:rPr>
          <w:rFonts w:ascii="Times New Roman" w:hAnsi="Times New Roman" w:cs="Times New Roman"/>
          <w:sz w:val="24"/>
          <w:szCs w:val="24"/>
        </w:rPr>
        <w:t xml:space="preserve"> jako souhrn textových materiálů, které spojuje společenské pravidlo výstavby, které má společné hodnotové pozadí. Toto vysvětluje na tématu právního nebo učitelského </w:t>
      </w:r>
      <w:proofErr w:type="spellStart"/>
      <w:r w:rsidR="003A341A" w:rsidRPr="004C4B91">
        <w:rPr>
          <w:rFonts w:ascii="Times New Roman" w:hAnsi="Times New Roman" w:cs="Times New Roman"/>
          <w:sz w:val="24"/>
          <w:szCs w:val="24"/>
        </w:rPr>
        <w:t>diskurzu</w:t>
      </w:r>
      <w:proofErr w:type="spellEnd"/>
      <w:r w:rsidR="003A341A" w:rsidRPr="004C4B91">
        <w:rPr>
          <w:rFonts w:ascii="Times New Roman" w:hAnsi="Times New Roman" w:cs="Times New Roman"/>
          <w:sz w:val="24"/>
          <w:szCs w:val="24"/>
        </w:rPr>
        <w:t xml:space="preserve">. Ve třetím významu mluví o </w:t>
      </w:r>
      <w:proofErr w:type="spellStart"/>
      <w:r w:rsidR="003A341A" w:rsidRPr="004C4B91">
        <w:rPr>
          <w:rFonts w:ascii="Times New Roman" w:hAnsi="Times New Roman" w:cs="Times New Roman"/>
          <w:sz w:val="24"/>
          <w:szCs w:val="24"/>
        </w:rPr>
        <w:t>diskurzu</w:t>
      </w:r>
      <w:proofErr w:type="spellEnd"/>
      <w:r w:rsidR="003A341A" w:rsidRPr="004C4B91">
        <w:rPr>
          <w:rFonts w:ascii="Times New Roman" w:hAnsi="Times New Roman" w:cs="Times New Roman"/>
          <w:sz w:val="24"/>
          <w:szCs w:val="24"/>
        </w:rPr>
        <w:t xml:space="preserve"> na abstraktní rovině</w:t>
      </w:r>
      <w:r w:rsidR="00C1665B">
        <w:rPr>
          <w:rFonts w:ascii="Times New Roman" w:hAnsi="Times New Roman" w:cs="Times New Roman"/>
          <w:sz w:val="24"/>
          <w:szCs w:val="24"/>
        </w:rPr>
        <w:t>, popisuje jej</w:t>
      </w:r>
      <w:r w:rsidR="003A341A" w:rsidRPr="004C4B91">
        <w:rPr>
          <w:rFonts w:ascii="Times New Roman" w:hAnsi="Times New Roman" w:cs="Times New Roman"/>
          <w:sz w:val="24"/>
          <w:szCs w:val="24"/>
        </w:rPr>
        <w:t xml:space="preserve"> jako skrytou množinu pravidel, prin</w:t>
      </w:r>
      <w:r w:rsidR="00C1665B">
        <w:rPr>
          <w:rFonts w:ascii="Times New Roman" w:hAnsi="Times New Roman" w:cs="Times New Roman"/>
          <w:sz w:val="24"/>
          <w:szCs w:val="24"/>
        </w:rPr>
        <w:t>cip vytváření textů, předem dané</w:t>
      </w:r>
      <w:r w:rsidR="003A341A" w:rsidRPr="004C4B91">
        <w:rPr>
          <w:rFonts w:ascii="Times New Roman" w:hAnsi="Times New Roman" w:cs="Times New Roman"/>
          <w:sz w:val="24"/>
          <w:szCs w:val="24"/>
        </w:rPr>
        <w:t xml:space="preserve"> schéma a </w:t>
      </w:r>
      <w:r w:rsidR="00C1665B">
        <w:rPr>
          <w:rFonts w:ascii="Times New Roman" w:hAnsi="Times New Roman" w:cs="Times New Roman"/>
          <w:sz w:val="24"/>
          <w:szCs w:val="24"/>
        </w:rPr>
        <w:t>konvenci</w:t>
      </w:r>
      <w:r w:rsidR="003A341A" w:rsidRPr="004C4B91">
        <w:rPr>
          <w:rFonts w:ascii="Times New Roman" w:hAnsi="Times New Roman" w:cs="Times New Roman"/>
          <w:sz w:val="24"/>
          <w:szCs w:val="24"/>
        </w:rPr>
        <w:t>, které j</w:t>
      </w:r>
      <w:r w:rsidR="00C1665B">
        <w:rPr>
          <w:rFonts w:ascii="Times New Roman" w:hAnsi="Times New Roman" w:cs="Times New Roman"/>
          <w:sz w:val="24"/>
          <w:szCs w:val="24"/>
        </w:rPr>
        <w:t>e</w:t>
      </w:r>
      <w:r w:rsidR="003A341A" w:rsidRPr="004C4B91">
        <w:rPr>
          <w:rFonts w:ascii="Times New Roman" w:hAnsi="Times New Roman" w:cs="Times New Roman"/>
          <w:sz w:val="24"/>
          <w:szCs w:val="24"/>
        </w:rPr>
        <w:t xml:space="preserve"> v pozadí konkrétního textu a řídí jeho produkci.</w:t>
      </w:r>
      <w:r w:rsidRPr="004C4B91">
        <w:rPr>
          <w:rStyle w:val="Znakapoznpodarou"/>
          <w:rFonts w:ascii="Times New Roman" w:hAnsi="Times New Roman" w:cs="Times New Roman"/>
          <w:sz w:val="24"/>
          <w:szCs w:val="24"/>
        </w:rPr>
        <w:footnoteReference w:id="7"/>
      </w:r>
      <w:r w:rsidR="00425CF7">
        <w:rPr>
          <w:rFonts w:ascii="Times New Roman" w:hAnsi="Times New Roman" w:cs="Times New Roman"/>
          <w:color w:val="4F81BD" w:themeColor="accent1"/>
          <w:sz w:val="24"/>
          <w:szCs w:val="24"/>
        </w:rPr>
        <w:t xml:space="preserve"> </w:t>
      </w:r>
      <w:r w:rsidR="00346FE3" w:rsidRPr="004C4B91">
        <w:rPr>
          <w:rFonts w:ascii="Times New Roman" w:hAnsi="Times New Roman" w:cs="Times New Roman"/>
          <w:sz w:val="24"/>
          <w:szCs w:val="24"/>
        </w:rPr>
        <w:t xml:space="preserve">Povaha </w:t>
      </w:r>
      <w:proofErr w:type="spellStart"/>
      <w:r w:rsidR="00346FE3" w:rsidRPr="004C4B91">
        <w:rPr>
          <w:rFonts w:ascii="Times New Roman" w:hAnsi="Times New Roman" w:cs="Times New Roman"/>
          <w:sz w:val="24"/>
          <w:szCs w:val="24"/>
        </w:rPr>
        <w:t>diskurzu</w:t>
      </w:r>
      <w:proofErr w:type="spellEnd"/>
      <w:r w:rsidR="00346FE3" w:rsidRPr="004C4B91">
        <w:rPr>
          <w:rFonts w:ascii="Times New Roman" w:hAnsi="Times New Roman" w:cs="Times New Roman"/>
          <w:sz w:val="24"/>
          <w:szCs w:val="24"/>
        </w:rPr>
        <w:t xml:space="preserve"> závisí</w:t>
      </w:r>
      <w:r w:rsidR="0077152A" w:rsidRPr="004C4B91">
        <w:rPr>
          <w:rFonts w:ascii="Times New Roman" w:hAnsi="Times New Roman" w:cs="Times New Roman"/>
          <w:sz w:val="24"/>
          <w:szCs w:val="24"/>
        </w:rPr>
        <w:t xml:space="preserve"> na společenském, ku</w:t>
      </w:r>
      <w:r w:rsidR="00346FE3" w:rsidRPr="004C4B91">
        <w:rPr>
          <w:rFonts w:ascii="Times New Roman" w:hAnsi="Times New Roman" w:cs="Times New Roman"/>
          <w:sz w:val="24"/>
          <w:szCs w:val="24"/>
        </w:rPr>
        <w:t>lturním a historickém kontextu, kdy se ve spojitosti s ním proměňuje</w:t>
      </w:r>
      <w:r w:rsidR="0077152A" w:rsidRPr="004C4B91">
        <w:rPr>
          <w:rFonts w:ascii="Times New Roman" w:hAnsi="Times New Roman" w:cs="Times New Roman"/>
          <w:sz w:val="24"/>
          <w:szCs w:val="24"/>
        </w:rPr>
        <w:t xml:space="preserve">. </w:t>
      </w:r>
      <w:r w:rsidR="00346FE3" w:rsidRPr="004C4B91">
        <w:rPr>
          <w:rFonts w:ascii="Times New Roman" w:hAnsi="Times New Roman" w:cs="Times New Roman"/>
          <w:sz w:val="24"/>
          <w:szCs w:val="24"/>
        </w:rPr>
        <w:t xml:space="preserve">V každém společenském schématu prochází produkce </w:t>
      </w:r>
      <w:proofErr w:type="spellStart"/>
      <w:r w:rsidR="00346FE3" w:rsidRPr="004C4B91">
        <w:rPr>
          <w:rFonts w:ascii="Times New Roman" w:hAnsi="Times New Roman" w:cs="Times New Roman"/>
          <w:sz w:val="24"/>
          <w:szCs w:val="24"/>
        </w:rPr>
        <w:t>diskurzů</w:t>
      </w:r>
      <w:proofErr w:type="spellEnd"/>
      <w:r w:rsidR="00346FE3" w:rsidRPr="004C4B91">
        <w:rPr>
          <w:rFonts w:ascii="Times New Roman" w:hAnsi="Times New Roman" w:cs="Times New Roman"/>
          <w:sz w:val="24"/>
          <w:szCs w:val="24"/>
        </w:rPr>
        <w:t xml:space="preserve"> kontrolou, selekcí a seřazením podle určitých pravidel a procesů. </w:t>
      </w:r>
      <w:proofErr w:type="spellStart"/>
      <w:r w:rsidR="00346FE3" w:rsidRPr="004C4B91">
        <w:rPr>
          <w:rFonts w:ascii="Times New Roman" w:hAnsi="Times New Roman" w:cs="Times New Roman"/>
          <w:sz w:val="24"/>
          <w:szCs w:val="24"/>
        </w:rPr>
        <w:t>Foucault</w:t>
      </w:r>
      <w:proofErr w:type="spellEnd"/>
      <w:r w:rsidR="00346FE3" w:rsidRPr="004C4B91">
        <w:rPr>
          <w:rFonts w:ascii="Times New Roman" w:hAnsi="Times New Roman" w:cs="Times New Roman"/>
          <w:sz w:val="24"/>
          <w:szCs w:val="24"/>
        </w:rPr>
        <w:t xml:space="preserve"> se snaží o</w:t>
      </w:r>
      <w:r w:rsidR="0077152A" w:rsidRPr="004C4B91">
        <w:rPr>
          <w:rFonts w:ascii="Times New Roman" w:hAnsi="Times New Roman" w:cs="Times New Roman"/>
          <w:sz w:val="24"/>
          <w:szCs w:val="24"/>
        </w:rPr>
        <w:t xml:space="preserve"> zjišťování těchto </w:t>
      </w:r>
      <w:r w:rsidR="00346FE3" w:rsidRPr="004C4B91">
        <w:rPr>
          <w:rFonts w:ascii="Times New Roman" w:hAnsi="Times New Roman" w:cs="Times New Roman"/>
          <w:sz w:val="24"/>
          <w:szCs w:val="24"/>
        </w:rPr>
        <w:t>konvencí, které</w:t>
      </w:r>
      <w:r w:rsidR="0077152A" w:rsidRPr="004C4B91">
        <w:rPr>
          <w:rFonts w:ascii="Times New Roman" w:hAnsi="Times New Roman" w:cs="Times New Roman"/>
          <w:sz w:val="24"/>
          <w:szCs w:val="24"/>
        </w:rPr>
        <w:t xml:space="preserve"> regulují</w:t>
      </w:r>
      <w:r w:rsidR="00346FE3" w:rsidRPr="004C4B91">
        <w:rPr>
          <w:rFonts w:ascii="Times New Roman" w:hAnsi="Times New Roman" w:cs="Times New Roman"/>
          <w:sz w:val="24"/>
          <w:szCs w:val="24"/>
        </w:rPr>
        <w:t xml:space="preserve"> vznik textových nebo jazykových materiálů v konkrétním časovém období.</w:t>
      </w:r>
      <w:r w:rsidR="0077152A" w:rsidRPr="004C4B91">
        <w:rPr>
          <w:rFonts w:ascii="Times New Roman" w:hAnsi="Times New Roman" w:cs="Times New Roman"/>
          <w:sz w:val="24"/>
          <w:szCs w:val="24"/>
        </w:rPr>
        <w:t xml:space="preserve"> </w:t>
      </w:r>
      <w:r w:rsidR="00346FE3" w:rsidRPr="004C4B91">
        <w:rPr>
          <w:rFonts w:ascii="Times New Roman" w:hAnsi="Times New Roman" w:cs="Times New Roman"/>
          <w:sz w:val="24"/>
          <w:szCs w:val="24"/>
        </w:rPr>
        <w:t xml:space="preserve">Podle něj pravidla </w:t>
      </w:r>
      <w:r w:rsidR="00120307" w:rsidRPr="004C4B91">
        <w:rPr>
          <w:rFonts w:ascii="Times New Roman" w:hAnsi="Times New Roman" w:cs="Times New Roman"/>
          <w:sz w:val="24"/>
          <w:szCs w:val="24"/>
        </w:rPr>
        <w:t>v</w:t>
      </w:r>
      <w:r w:rsidR="00346FE3" w:rsidRPr="004C4B91">
        <w:rPr>
          <w:rFonts w:ascii="Times New Roman" w:hAnsi="Times New Roman" w:cs="Times New Roman"/>
          <w:sz w:val="24"/>
          <w:szCs w:val="24"/>
        </w:rPr>
        <w:t>ychází z tzv</w:t>
      </w:r>
      <w:r w:rsidR="0077152A" w:rsidRPr="004C4B91">
        <w:rPr>
          <w:rFonts w:ascii="Times New Roman" w:hAnsi="Times New Roman" w:cs="Times New Roman"/>
          <w:sz w:val="24"/>
          <w:szCs w:val="24"/>
        </w:rPr>
        <w:t xml:space="preserve">. </w:t>
      </w:r>
      <w:proofErr w:type="spellStart"/>
      <w:r w:rsidR="0077152A" w:rsidRPr="004C4B91">
        <w:rPr>
          <w:rFonts w:ascii="Times New Roman" w:hAnsi="Times New Roman" w:cs="Times New Roman"/>
          <w:sz w:val="24"/>
          <w:szCs w:val="24"/>
        </w:rPr>
        <w:t>diskurzivní</w:t>
      </w:r>
      <w:proofErr w:type="spellEnd"/>
      <w:r w:rsidR="0077152A" w:rsidRPr="004C4B91">
        <w:rPr>
          <w:rFonts w:ascii="Times New Roman" w:hAnsi="Times New Roman" w:cs="Times New Roman"/>
          <w:sz w:val="24"/>
          <w:szCs w:val="24"/>
        </w:rPr>
        <w:t xml:space="preserve"> formace</w:t>
      </w:r>
      <w:r w:rsidR="00346FE3" w:rsidRPr="004C4B91">
        <w:rPr>
          <w:rFonts w:ascii="Times New Roman" w:hAnsi="Times New Roman" w:cs="Times New Roman"/>
          <w:sz w:val="24"/>
          <w:szCs w:val="24"/>
        </w:rPr>
        <w:t>, kter</w:t>
      </w:r>
      <w:r w:rsidR="00290EF4" w:rsidRPr="004C4B91">
        <w:rPr>
          <w:rFonts w:ascii="Times New Roman" w:hAnsi="Times New Roman" w:cs="Times New Roman"/>
          <w:sz w:val="24"/>
          <w:szCs w:val="24"/>
        </w:rPr>
        <w:t>o</w:t>
      </w:r>
      <w:r w:rsidR="00346FE3" w:rsidRPr="004C4B91">
        <w:rPr>
          <w:rFonts w:ascii="Times New Roman" w:hAnsi="Times New Roman" w:cs="Times New Roman"/>
          <w:sz w:val="24"/>
          <w:szCs w:val="24"/>
        </w:rPr>
        <w:t xml:space="preserve">u označuje </w:t>
      </w:r>
      <w:r w:rsidR="0077152A" w:rsidRPr="004C4B91">
        <w:rPr>
          <w:rFonts w:ascii="Times New Roman" w:hAnsi="Times New Roman" w:cs="Times New Roman"/>
          <w:sz w:val="24"/>
          <w:szCs w:val="24"/>
        </w:rPr>
        <w:t>zákonitosti všeobecných výpov</w:t>
      </w:r>
      <w:r w:rsidR="00346FE3" w:rsidRPr="004C4B91">
        <w:rPr>
          <w:rFonts w:ascii="Times New Roman" w:hAnsi="Times New Roman" w:cs="Times New Roman"/>
          <w:sz w:val="24"/>
          <w:szCs w:val="24"/>
        </w:rPr>
        <w:t>ědí víceméně přijatelných v konkrétní</w:t>
      </w:r>
      <w:r w:rsidR="0077152A" w:rsidRPr="004C4B91">
        <w:rPr>
          <w:rFonts w:ascii="Times New Roman" w:hAnsi="Times New Roman" w:cs="Times New Roman"/>
          <w:sz w:val="24"/>
          <w:szCs w:val="24"/>
        </w:rPr>
        <w:t xml:space="preserve"> době. </w:t>
      </w:r>
      <w:r w:rsidR="00346FE3" w:rsidRPr="004C4B91">
        <w:rPr>
          <w:rFonts w:ascii="Times New Roman" w:hAnsi="Times New Roman" w:cs="Times New Roman"/>
          <w:sz w:val="24"/>
          <w:szCs w:val="24"/>
        </w:rPr>
        <w:t xml:space="preserve">Za důležitou považuje </w:t>
      </w:r>
      <w:proofErr w:type="spellStart"/>
      <w:r w:rsidR="00346FE3" w:rsidRPr="004C4B91">
        <w:rPr>
          <w:rFonts w:ascii="Times New Roman" w:hAnsi="Times New Roman" w:cs="Times New Roman"/>
          <w:sz w:val="24"/>
          <w:szCs w:val="24"/>
        </w:rPr>
        <w:t>Foucault</w:t>
      </w:r>
      <w:proofErr w:type="spellEnd"/>
      <w:r w:rsidR="00346FE3" w:rsidRPr="004C4B91">
        <w:rPr>
          <w:rFonts w:ascii="Times New Roman" w:hAnsi="Times New Roman" w:cs="Times New Roman"/>
          <w:sz w:val="24"/>
          <w:szCs w:val="24"/>
        </w:rPr>
        <w:t xml:space="preserve"> roli moci, protože</w:t>
      </w:r>
      <w:r w:rsidR="004643A2" w:rsidRPr="004C4B91">
        <w:rPr>
          <w:rFonts w:ascii="Times New Roman" w:hAnsi="Times New Roman" w:cs="Times New Roman"/>
          <w:sz w:val="24"/>
          <w:szCs w:val="24"/>
        </w:rPr>
        <w:t xml:space="preserve"> je </w:t>
      </w:r>
      <w:r w:rsidR="004643A2" w:rsidRPr="004C4B91">
        <w:rPr>
          <w:rFonts w:ascii="Times New Roman" w:hAnsi="Times New Roman" w:cs="Times New Roman"/>
          <w:sz w:val="24"/>
          <w:szCs w:val="24"/>
        </w:rPr>
        <w:lastRenderedPageBreak/>
        <w:t>dle něj prostředkem, kterým diskurs ovlivňuje obsah, subjekty a jejich identity a také vztahy mezi jednotlivými subjekty.</w:t>
      </w:r>
      <w:r w:rsidR="00425CF7">
        <w:rPr>
          <w:rFonts w:ascii="Times New Roman" w:hAnsi="Times New Roman" w:cs="Times New Roman"/>
          <w:sz w:val="24"/>
          <w:szCs w:val="24"/>
        </w:rPr>
        <w:t xml:space="preserve"> </w:t>
      </w:r>
      <w:r w:rsidR="004643A2" w:rsidRPr="004C4B91">
        <w:rPr>
          <w:rFonts w:ascii="Times New Roman" w:hAnsi="Times New Roman" w:cs="Times New Roman"/>
          <w:sz w:val="24"/>
          <w:szCs w:val="24"/>
        </w:rPr>
        <w:t xml:space="preserve">Kritická </w:t>
      </w:r>
      <w:proofErr w:type="spellStart"/>
      <w:r w:rsidR="004643A2" w:rsidRPr="004C4B91">
        <w:rPr>
          <w:rFonts w:ascii="Times New Roman" w:hAnsi="Times New Roman" w:cs="Times New Roman"/>
          <w:sz w:val="24"/>
          <w:szCs w:val="24"/>
        </w:rPr>
        <w:t>diskurzivní</w:t>
      </w:r>
      <w:proofErr w:type="spellEnd"/>
      <w:r w:rsidR="004643A2" w:rsidRPr="004C4B91">
        <w:rPr>
          <w:rFonts w:ascii="Times New Roman" w:hAnsi="Times New Roman" w:cs="Times New Roman"/>
          <w:sz w:val="24"/>
          <w:szCs w:val="24"/>
        </w:rPr>
        <w:t xml:space="preserve"> analýza má fungovat jako nástroj pro odkrývání těchto pravidel.</w:t>
      </w:r>
      <w:r w:rsidR="00425CF7">
        <w:rPr>
          <w:rFonts w:ascii="Times New Roman" w:hAnsi="Times New Roman" w:cs="Times New Roman"/>
          <w:sz w:val="24"/>
          <w:szCs w:val="24"/>
        </w:rPr>
        <w:t xml:space="preserve"> </w:t>
      </w:r>
      <w:r w:rsidR="00120307" w:rsidRPr="004C4B91">
        <w:rPr>
          <w:rFonts w:ascii="Times New Roman" w:hAnsi="Times New Roman" w:cs="Times New Roman"/>
          <w:sz w:val="24"/>
          <w:szCs w:val="24"/>
        </w:rPr>
        <w:t xml:space="preserve"> </w:t>
      </w:r>
    </w:p>
    <w:p w:rsidR="00D54E05" w:rsidRPr="004C4B91" w:rsidRDefault="00357961" w:rsidP="002C289C">
      <w:pPr>
        <w:spacing w:line="360" w:lineRule="auto"/>
        <w:ind w:firstLine="708"/>
        <w:jc w:val="both"/>
        <w:rPr>
          <w:rFonts w:ascii="Times New Roman" w:hAnsi="Times New Roman" w:cs="Times New Roman"/>
          <w:sz w:val="24"/>
          <w:szCs w:val="24"/>
        </w:rPr>
      </w:pPr>
      <w:proofErr w:type="spellStart"/>
      <w:r w:rsidRPr="004C4B91">
        <w:rPr>
          <w:rFonts w:ascii="Times New Roman" w:hAnsi="Times New Roman" w:cs="Times New Roman"/>
          <w:sz w:val="24"/>
          <w:szCs w:val="24"/>
        </w:rPr>
        <w:t>Diskurzem</w:t>
      </w:r>
      <w:proofErr w:type="spellEnd"/>
      <w:r w:rsidRPr="004C4B91">
        <w:rPr>
          <w:rFonts w:ascii="Times New Roman" w:hAnsi="Times New Roman" w:cs="Times New Roman"/>
          <w:sz w:val="24"/>
          <w:szCs w:val="24"/>
        </w:rPr>
        <w:t xml:space="preserve"> je pro mě v této práci sledování </w:t>
      </w:r>
      <w:r w:rsidR="00AA7A82" w:rsidRPr="004C4B91">
        <w:rPr>
          <w:rFonts w:ascii="Times New Roman" w:hAnsi="Times New Roman" w:cs="Times New Roman"/>
          <w:sz w:val="24"/>
          <w:szCs w:val="24"/>
        </w:rPr>
        <w:t xml:space="preserve">obrazu jedince, </w:t>
      </w:r>
      <w:r w:rsidRPr="004C4B91">
        <w:rPr>
          <w:rFonts w:ascii="Times New Roman" w:hAnsi="Times New Roman" w:cs="Times New Roman"/>
          <w:sz w:val="24"/>
          <w:szCs w:val="24"/>
        </w:rPr>
        <w:t>funkce jazyka a jeho analýza v praktickém využití jeho mluvčími s ohledem na politicko-historický kontext se zdůrazněným zájmem o problematiku moci.</w:t>
      </w:r>
      <w:r w:rsidR="00AA7A82" w:rsidRPr="004C4B91">
        <w:rPr>
          <w:rFonts w:ascii="Times New Roman" w:hAnsi="Times New Roman" w:cs="Times New Roman"/>
          <w:sz w:val="24"/>
          <w:szCs w:val="24"/>
        </w:rPr>
        <w:t xml:space="preserve"> </w:t>
      </w:r>
      <w:r w:rsidR="00D54E05" w:rsidRPr="004C4B91">
        <w:rPr>
          <w:rFonts w:ascii="Times New Roman" w:hAnsi="Times New Roman" w:cs="Times New Roman"/>
          <w:sz w:val="24"/>
          <w:szCs w:val="24"/>
        </w:rPr>
        <w:t>Tyto prvky observací a přepisem získávám z jednotlivých mnou vybraných filmů</w:t>
      </w:r>
      <w:r w:rsidR="00AA7A82" w:rsidRPr="004C4B91">
        <w:rPr>
          <w:rFonts w:ascii="Times New Roman" w:hAnsi="Times New Roman" w:cs="Times New Roman"/>
          <w:sz w:val="24"/>
          <w:szCs w:val="24"/>
        </w:rPr>
        <w:t xml:space="preserve"> </w:t>
      </w:r>
      <w:r w:rsidR="00D54E05" w:rsidRPr="004C4B91">
        <w:rPr>
          <w:rFonts w:ascii="Times New Roman" w:hAnsi="Times New Roman" w:cs="Times New Roman"/>
          <w:sz w:val="24"/>
          <w:szCs w:val="24"/>
        </w:rPr>
        <w:t xml:space="preserve">a analyzuji je v kontextu politické historie, která je soudobá času jejich vzniku, v Československu a České Republice. </w:t>
      </w:r>
      <w:r w:rsidR="00450DFE" w:rsidRPr="004C4B91">
        <w:rPr>
          <w:rFonts w:ascii="Times New Roman" w:hAnsi="Times New Roman" w:cs="Times New Roman"/>
          <w:sz w:val="24"/>
          <w:szCs w:val="24"/>
        </w:rPr>
        <w:t>Nekladu si za cíl přinést touto prací n</w:t>
      </w:r>
      <w:r w:rsidRPr="004C4B91">
        <w:rPr>
          <w:rFonts w:ascii="Times New Roman" w:hAnsi="Times New Roman" w:cs="Times New Roman"/>
          <w:sz w:val="24"/>
          <w:szCs w:val="24"/>
        </w:rPr>
        <w:t>ový výklad vybraných snímků, ani</w:t>
      </w:r>
      <w:r w:rsidR="00450DFE" w:rsidRPr="004C4B91">
        <w:rPr>
          <w:rFonts w:ascii="Times New Roman" w:hAnsi="Times New Roman" w:cs="Times New Roman"/>
          <w:sz w:val="24"/>
          <w:szCs w:val="24"/>
        </w:rPr>
        <w:t xml:space="preserve"> nově nastín</w:t>
      </w:r>
      <w:r w:rsidR="005A2A87">
        <w:rPr>
          <w:rFonts w:ascii="Times New Roman" w:hAnsi="Times New Roman" w:cs="Times New Roman"/>
          <w:sz w:val="24"/>
          <w:szCs w:val="24"/>
        </w:rPr>
        <w:t>it jejich význam</w:t>
      </w:r>
      <w:r w:rsidR="00FA1158">
        <w:rPr>
          <w:rFonts w:ascii="Times New Roman" w:hAnsi="Times New Roman" w:cs="Times New Roman"/>
          <w:sz w:val="24"/>
          <w:szCs w:val="24"/>
        </w:rPr>
        <w:t>.</w:t>
      </w:r>
      <w:r w:rsidR="005A2A87">
        <w:rPr>
          <w:rFonts w:ascii="Times New Roman" w:hAnsi="Times New Roman" w:cs="Times New Roman"/>
          <w:sz w:val="24"/>
          <w:szCs w:val="24"/>
        </w:rPr>
        <w:t xml:space="preserve"> </w:t>
      </w:r>
      <w:r w:rsidR="00FA1158">
        <w:rPr>
          <w:rFonts w:ascii="Times New Roman" w:hAnsi="Times New Roman" w:cs="Times New Roman"/>
          <w:sz w:val="24"/>
          <w:szCs w:val="24"/>
        </w:rPr>
        <w:t>M</w:t>
      </w:r>
      <w:r w:rsidR="005A2A87">
        <w:rPr>
          <w:rFonts w:ascii="Times New Roman" w:hAnsi="Times New Roman" w:cs="Times New Roman"/>
          <w:sz w:val="24"/>
          <w:szCs w:val="24"/>
        </w:rPr>
        <w:t>ou snahou je</w:t>
      </w:r>
      <w:r w:rsidR="00D54E05" w:rsidRPr="004C4B91">
        <w:rPr>
          <w:rFonts w:ascii="Times New Roman" w:hAnsi="Times New Roman" w:cs="Times New Roman"/>
          <w:sz w:val="24"/>
          <w:szCs w:val="24"/>
        </w:rPr>
        <w:t xml:space="preserve"> pouze zdůraznit</w:t>
      </w:r>
      <w:r w:rsidR="00450DFE" w:rsidRPr="004C4B91">
        <w:rPr>
          <w:rFonts w:ascii="Times New Roman" w:hAnsi="Times New Roman" w:cs="Times New Roman"/>
          <w:sz w:val="24"/>
          <w:szCs w:val="24"/>
        </w:rPr>
        <w:t xml:space="preserve">, co ze snímků vyčteme v souvislosti se zvětšeným důrazem na historický kontext doby jejich vzniku. </w:t>
      </w:r>
    </w:p>
    <w:p w:rsidR="00450DFE" w:rsidRPr="004C4B91" w:rsidRDefault="00450DFE"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Jak uvádí Petra Hanáková ve své studii </w:t>
      </w:r>
      <w:r w:rsidRPr="004C4B91">
        <w:rPr>
          <w:rFonts w:ascii="Times New Roman" w:hAnsi="Times New Roman" w:cs="Times New Roman"/>
          <w:i/>
          <w:sz w:val="24"/>
          <w:szCs w:val="24"/>
        </w:rPr>
        <w:t>Pozor – pohov</w:t>
      </w:r>
      <w:r w:rsidRPr="004C4B91">
        <w:rPr>
          <w:rFonts w:ascii="Times New Roman" w:hAnsi="Times New Roman" w:cs="Times New Roman"/>
          <w:sz w:val="24"/>
          <w:szCs w:val="24"/>
        </w:rPr>
        <w:t xml:space="preserve"> s podtitulem </w:t>
      </w:r>
      <w:r w:rsidRPr="004C4B91">
        <w:rPr>
          <w:rFonts w:ascii="Times New Roman" w:hAnsi="Times New Roman" w:cs="Times New Roman"/>
          <w:i/>
          <w:sz w:val="24"/>
          <w:szCs w:val="24"/>
        </w:rPr>
        <w:t>Člověk, moc a jazyk v </w:t>
      </w:r>
      <w:proofErr w:type="gramStart"/>
      <w:r w:rsidRPr="004C4B91">
        <w:rPr>
          <w:rFonts w:ascii="Times New Roman" w:hAnsi="Times New Roman" w:cs="Times New Roman"/>
          <w:i/>
          <w:sz w:val="24"/>
          <w:szCs w:val="24"/>
        </w:rPr>
        <w:t>Hoří</w:t>
      </w:r>
      <w:proofErr w:type="gramEnd"/>
      <w:r w:rsidRPr="004C4B91">
        <w:rPr>
          <w:rFonts w:ascii="Times New Roman" w:hAnsi="Times New Roman" w:cs="Times New Roman"/>
          <w:i/>
          <w:sz w:val="24"/>
          <w:szCs w:val="24"/>
        </w:rPr>
        <w:t xml:space="preserve"> má panenko</w:t>
      </w:r>
      <w:r w:rsidRPr="004C4B91">
        <w:rPr>
          <w:rFonts w:ascii="Times New Roman" w:hAnsi="Times New Roman" w:cs="Times New Roman"/>
          <w:sz w:val="24"/>
          <w:szCs w:val="24"/>
        </w:rPr>
        <w:t xml:space="preserve">: </w:t>
      </w:r>
      <w:r w:rsidRPr="004C4B91">
        <w:rPr>
          <w:rFonts w:ascii="Times New Roman" w:hAnsi="Times New Roman" w:cs="Times New Roman"/>
          <w:i/>
          <w:sz w:val="24"/>
          <w:szCs w:val="24"/>
        </w:rPr>
        <w:t>„Pozornost věnovaná historickým okolnostem přípravy, natáčení i přijetí filmu v této knize primárně objevuje mnohé nové, dosud často zcela opomíjené kontexty díla. Naproti tomu klasické výklady tohoto filmu jsou již k dispozici v mnoha dobových i novějších kritikách i analýzách a nedomnívám se, že je primárně nutné je na tomto místě doplňovat objevnými „</w:t>
      </w:r>
      <w:proofErr w:type="spellStart"/>
      <w:r w:rsidRPr="004C4B91">
        <w:rPr>
          <w:rFonts w:ascii="Times New Roman" w:hAnsi="Times New Roman" w:cs="Times New Roman"/>
          <w:i/>
          <w:sz w:val="24"/>
          <w:szCs w:val="24"/>
        </w:rPr>
        <w:t>novočteními</w:t>
      </w:r>
      <w:proofErr w:type="spellEnd"/>
      <w:r w:rsidRPr="004C4B91">
        <w:rPr>
          <w:rFonts w:ascii="Times New Roman" w:hAnsi="Times New Roman" w:cs="Times New Roman"/>
          <w:i/>
          <w:sz w:val="24"/>
          <w:szCs w:val="24"/>
        </w:rPr>
        <w:t>“ jeho významů a obsahů. Významy jsou vždy výsledkem kombinace autorských záměrů, technologických možností média, dobových stylových</w:t>
      </w:r>
      <w:r w:rsidR="00274681" w:rsidRPr="004C4B91">
        <w:rPr>
          <w:rFonts w:ascii="Times New Roman" w:hAnsi="Times New Roman" w:cs="Times New Roman"/>
          <w:i/>
          <w:sz w:val="24"/>
          <w:szCs w:val="24"/>
        </w:rPr>
        <w:t xml:space="preserve"> a tematických modelů, působení ekonomických, kulturních a politických kontextů vzniku díla, ale do velké míry bývají i dílem náhody – nicméně u většiny filmů (potažmo uměleckých děl obecně) se skládají do několika základních, více méně konsensuálně (nehledě na předpoklad významové otevřenosti a nekonečnosti každého díla) vymezitelných linií.“</w:t>
      </w:r>
      <w:r w:rsidR="00274681" w:rsidRPr="004C4B91">
        <w:rPr>
          <w:rStyle w:val="Znakapoznpodarou"/>
          <w:rFonts w:ascii="Times New Roman" w:hAnsi="Times New Roman" w:cs="Times New Roman"/>
          <w:i/>
          <w:sz w:val="24"/>
          <w:szCs w:val="24"/>
        </w:rPr>
        <w:footnoteReference w:id="8"/>
      </w:r>
    </w:p>
    <w:p w:rsidR="00357961" w:rsidRPr="004C4B91" w:rsidRDefault="0048798B"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Ve své práci se soustředím na p</w:t>
      </w:r>
      <w:r w:rsidR="00274681" w:rsidRPr="004C4B91">
        <w:rPr>
          <w:rFonts w:ascii="Times New Roman" w:hAnsi="Times New Roman" w:cs="Times New Roman"/>
          <w:sz w:val="24"/>
          <w:szCs w:val="24"/>
        </w:rPr>
        <w:t xml:space="preserve">olitické čtení </w:t>
      </w:r>
      <w:r w:rsidRPr="004C4B91">
        <w:rPr>
          <w:rFonts w:ascii="Times New Roman" w:hAnsi="Times New Roman" w:cs="Times New Roman"/>
          <w:sz w:val="24"/>
          <w:szCs w:val="24"/>
        </w:rPr>
        <w:t xml:space="preserve">snímků, které </w:t>
      </w:r>
      <w:r w:rsidR="00274681" w:rsidRPr="004C4B91">
        <w:rPr>
          <w:rFonts w:ascii="Times New Roman" w:hAnsi="Times New Roman" w:cs="Times New Roman"/>
          <w:sz w:val="24"/>
          <w:szCs w:val="24"/>
        </w:rPr>
        <w:t xml:space="preserve">se tradičně </w:t>
      </w:r>
      <w:r w:rsidRPr="004C4B91">
        <w:rPr>
          <w:rFonts w:ascii="Times New Roman" w:hAnsi="Times New Roman" w:cs="Times New Roman"/>
          <w:sz w:val="24"/>
          <w:szCs w:val="24"/>
        </w:rPr>
        <w:t xml:space="preserve">soustředí na </w:t>
      </w:r>
      <w:r w:rsidR="00274681" w:rsidRPr="004C4B91">
        <w:rPr>
          <w:rFonts w:ascii="Times New Roman" w:hAnsi="Times New Roman" w:cs="Times New Roman"/>
          <w:sz w:val="24"/>
          <w:szCs w:val="24"/>
        </w:rPr>
        <w:t>úzké pol</w:t>
      </w:r>
      <w:r w:rsidRPr="004C4B91">
        <w:rPr>
          <w:rFonts w:ascii="Times New Roman" w:hAnsi="Times New Roman" w:cs="Times New Roman"/>
          <w:sz w:val="24"/>
          <w:szCs w:val="24"/>
        </w:rPr>
        <w:t>e obrazu tehdejší</w:t>
      </w:r>
      <w:r w:rsidR="00274681" w:rsidRPr="004C4B91">
        <w:rPr>
          <w:rFonts w:ascii="Times New Roman" w:hAnsi="Times New Roman" w:cs="Times New Roman"/>
          <w:sz w:val="24"/>
          <w:szCs w:val="24"/>
        </w:rPr>
        <w:t xml:space="preserve"> politické situace v socialistickém Československu</w:t>
      </w:r>
      <w:r w:rsidRPr="004C4B91">
        <w:rPr>
          <w:rFonts w:ascii="Times New Roman" w:hAnsi="Times New Roman" w:cs="Times New Roman"/>
          <w:sz w:val="24"/>
          <w:szCs w:val="24"/>
        </w:rPr>
        <w:t xml:space="preserve">. K tomuto </w:t>
      </w:r>
      <w:r w:rsidR="009E1AF8" w:rsidRPr="004C4B91">
        <w:rPr>
          <w:rFonts w:ascii="Times New Roman" w:hAnsi="Times New Roman" w:cs="Times New Roman"/>
          <w:sz w:val="24"/>
          <w:szCs w:val="24"/>
        </w:rPr>
        <w:t>úhlu pohledu</w:t>
      </w:r>
      <w:r w:rsidRPr="004C4B91">
        <w:rPr>
          <w:rFonts w:ascii="Times New Roman" w:hAnsi="Times New Roman" w:cs="Times New Roman"/>
          <w:sz w:val="24"/>
          <w:szCs w:val="24"/>
        </w:rPr>
        <w:t xml:space="preserve"> </w:t>
      </w:r>
      <w:r w:rsidR="009E1AF8" w:rsidRPr="004C4B91">
        <w:rPr>
          <w:rFonts w:ascii="Times New Roman" w:hAnsi="Times New Roman" w:cs="Times New Roman"/>
          <w:sz w:val="24"/>
          <w:szCs w:val="24"/>
        </w:rPr>
        <w:t>Hanáková ve své eseji cituje</w:t>
      </w:r>
      <w:r w:rsidRPr="004C4B91">
        <w:rPr>
          <w:rFonts w:ascii="Times New Roman" w:hAnsi="Times New Roman" w:cs="Times New Roman"/>
          <w:sz w:val="24"/>
          <w:szCs w:val="24"/>
        </w:rPr>
        <w:t xml:space="preserve"> Stanislav</w:t>
      </w:r>
      <w:r w:rsidR="009E1AF8" w:rsidRPr="004C4B91">
        <w:rPr>
          <w:rFonts w:ascii="Times New Roman" w:hAnsi="Times New Roman" w:cs="Times New Roman"/>
          <w:sz w:val="24"/>
          <w:szCs w:val="24"/>
        </w:rPr>
        <w:t>u</w:t>
      </w:r>
      <w:r w:rsidRPr="004C4B91">
        <w:rPr>
          <w:rFonts w:ascii="Times New Roman" w:hAnsi="Times New Roman" w:cs="Times New Roman"/>
          <w:sz w:val="24"/>
          <w:szCs w:val="24"/>
        </w:rPr>
        <w:t xml:space="preserve"> </w:t>
      </w:r>
      <w:proofErr w:type="spellStart"/>
      <w:r w:rsidRPr="004C4B91">
        <w:rPr>
          <w:rFonts w:ascii="Times New Roman" w:hAnsi="Times New Roman" w:cs="Times New Roman"/>
          <w:sz w:val="24"/>
          <w:szCs w:val="24"/>
        </w:rPr>
        <w:t>Přádn</w:t>
      </w:r>
      <w:r w:rsidR="009E1AF8" w:rsidRPr="004C4B91">
        <w:rPr>
          <w:rFonts w:ascii="Times New Roman" w:hAnsi="Times New Roman" w:cs="Times New Roman"/>
          <w:sz w:val="24"/>
          <w:szCs w:val="24"/>
        </w:rPr>
        <w:t>ou</w:t>
      </w:r>
      <w:proofErr w:type="spellEnd"/>
      <w:r w:rsidRPr="004C4B91">
        <w:rPr>
          <w:rFonts w:ascii="Times New Roman" w:hAnsi="Times New Roman" w:cs="Times New Roman"/>
          <w:sz w:val="24"/>
          <w:szCs w:val="24"/>
        </w:rPr>
        <w:t>, která tvrdí, že</w:t>
      </w:r>
      <w:r w:rsidR="009E1AF8" w:rsidRPr="004C4B91">
        <w:rPr>
          <w:rFonts w:ascii="Times New Roman" w:hAnsi="Times New Roman" w:cs="Times New Roman"/>
          <w:sz w:val="24"/>
          <w:szCs w:val="24"/>
        </w:rPr>
        <w:t>:</w:t>
      </w:r>
      <w:r w:rsidR="00274681" w:rsidRPr="004C4B91">
        <w:rPr>
          <w:rFonts w:ascii="Times New Roman" w:hAnsi="Times New Roman" w:cs="Times New Roman"/>
          <w:sz w:val="24"/>
          <w:szCs w:val="24"/>
        </w:rPr>
        <w:t xml:space="preserve"> </w:t>
      </w:r>
      <w:r w:rsidR="00274681" w:rsidRPr="004C4B91">
        <w:rPr>
          <w:rFonts w:ascii="Times New Roman" w:hAnsi="Times New Roman" w:cs="Times New Roman"/>
          <w:i/>
          <w:sz w:val="24"/>
          <w:szCs w:val="24"/>
        </w:rPr>
        <w:t>„morální rozklad společenství, kde nic nefunguje, vládne korupce a bezostyšně se krade</w:t>
      </w:r>
      <w:r w:rsidR="00E017F2" w:rsidRPr="004C4B91">
        <w:rPr>
          <w:rFonts w:ascii="Times New Roman" w:hAnsi="Times New Roman" w:cs="Times New Roman"/>
          <w:i/>
          <w:sz w:val="24"/>
          <w:szCs w:val="24"/>
        </w:rPr>
        <w:t>, představoval průhledno</w:t>
      </w:r>
      <w:r w:rsidRPr="004C4B91">
        <w:rPr>
          <w:rFonts w:ascii="Times New Roman" w:hAnsi="Times New Roman" w:cs="Times New Roman"/>
          <w:i/>
          <w:sz w:val="24"/>
          <w:szCs w:val="24"/>
        </w:rPr>
        <w:t>u parabolu tehdejší společnost</w:t>
      </w:r>
      <w:r w:rsidR="00FA1158">
        <w:rPr>
          <w:rFonts w:ascii="Times New Roman" w:hAnsi="Times New Roman" w:cs="Times New Roman"/>
          <w:i/>
          <w:sz w:val="24"/>
          <w:szCs w:val="24"/>
        </w:rPr>
        <w:t>i</w:t>
      </w:r>
      <w:r w:rsidRPr="004C4B91">
        <w:rPr>
          <w:rFonts w:ascii="Times New Roman" w:hAnsi="Times New Roman" w:cs="Times New Roman"/>
          <w:i/>
          <w:sz w:val="24"/>
          <w:szCs w:val="24"/>
        </w:rPr>
        <w:t>.“</w:t>
      </w:r>
      <w:r w:rsidR="00E017F2" w:rsidRPr="004C4B91">
        <w:rPr>
          <w:rFonts w:ascii="Times New Roman" w:hAnsi="Times New Roman" w:cs="Times New Roman"/>
          <w:sz w:val="24"/>
          <w:szCs w:val="24"/>
        </w:rPr>
        <w:t xml:space="preserve"> </w:t>
      </w:r>
      <w:r w:rsidR="009E1AF8" w:rsidRPr="004C4B91">
        <w:rPr>
          <w:rFonts w:ascii="Times New Roman" w:hAnsi="Times New Roman" w:cs="Times New Roman"/>
          <w:sz w:val="24"/>
          <w:szCs w:val="24"/>
        </w:rPr>
        <w:t xml:space="preserve">nebo Petera </w:t>
      </w:r>
      <w:proofErr w:type="spellStart"/>
      <w:r w:rsidR="009E1AF8" w:rsidRPr="004C4B91">
        <w:rPr>
          <w:rFonts w:ascii="Times New Roman" w:hAnsi="Times New Roman" w:cs="Times New Roman"/>
          <w:sz w:val="24"/>
          <w:szCs w:val="24"/>
        </w:rPr>
        <w:t>Hamese</w:t>
      </w:r>
      <w:proofErr w:type="spellEnd"/>
      <w:r w:rsidR="009E1AF8" w:rsidRPr="004C4B91">
        <w:rPr>
          <w:rFonts w:ascii="Times New Roman" w:hAnsi="Times New Roman" w:cs="Times New Roman"/>
          <w:sz w:val="24"/>
          <w:szCs w:val="24"/>
        </w:rPr>
        <w:t>, podle kterého:</w:t>
      </w:r>
      <w:r w:rsidR="00E017F2" w:rsidRPr="004C4B91">
        <w:rPr>
          <w:rFonts w:ascii="Times New Roman" w:hAnsi="Times New Roman" w:cs="Times New Roman"/>
          <w:sz w:val="24"/>
          <w:szCs w:val="24"/>
        </w:rPr>
        <w:t xml:space="preserve"> </w:t>
      </w:r>
      <w:r w:rsidR="00E017F2" w:rsidRPr="004C4B91">
        <w:rPr>
          <w:rFonts w:ascii="Times New Roman" w:hAnsi="Times New Roman" w:cs="Times New Roman"/>
          <w:i/>
          <w:sz w:val="24"/>
          <w:szCs w:val="24"/>
        </w:rPr>
        <w:t xml:space="preserve">„film odráží neschopnost </w:t>
      </w:r>
      <w:r w:rsidR="00E017F2" w:rsidRPr="004C4B91">
        <w:rPr>
          <w:rFonts w:ascii="Times New Roman" w:hAnsi="Times New Roman" w:cs="Times New Roman"/>
          <w:i/>
          <w:sz w:val="24"/>
          <w:szCs w:val="24"/>
        </w:rPr>
        <w:lastRenderedPageBreak/>
        <w:t>byrokratické vlády“</w:t>
      </w:r>
      <w:r w:rsidR="009E1AF8" w:rsidRPr="004C4B91">
        <w:rPr>
          <w:rFonts w:ascii="Times New Roman" w:hAnsi="Times New Roman" w:cs="Times New Roman"/>
          <w:i/>
          <w:sz w:val="24"/>
          <w:szCs w:val="24"/>
        </w:rPr>
        <w:t>.</w:t>
      </w:r>
      <w:r w:rsidR="009E1AF8" w:rsidRPr="004C4B91">
        <w:rPr>
          <w:rStyle w:val="Znakapoznpodarou"/>
          <w:rFonts w:ascii="Times New Roman" w:hAnsi="Times New Roman" w:cs="Times New Roman"/>
          <w:i/>
          <w:sz w:val="24"/>
          <w:szCs w:val="24"/>
        </w:rPr>
        <w:footnoteReference w:id="9"/>
      </w:r>
      <w:r w:rsidR="00E017F2" w:rsidRPr="004C4B91">
        <w:rPr>
          <w:rFonts w:ascii="Times New Roman" w:hAnsi="Times New Roman" w:cs="Times New Roman"/>
          <w:sz w:val="24"/>
          <w:szCs w:val="24"/>
        </w:rPr>
        <w:t xml:space="preserve"> V analýzách českého filmu musí být implicitním ideálním divákem nutně po</w:t>
      </w:r>
      <w:r w:rsidR="009E1AF8" w:rsidRPr="004C4B91">
        <w:rPr>
          <w:rFonts w:ascii="Times New Roman" w:hAnsi="Times New Roman" w:cs="Times New Roman"/>
          <w:sz w:val="24"/>
          <w:szCs w:val="24"/>
        </w:rPr>
        <w:t>uze Čech, který je navíc ochoten</w:t>
      </w:r>
      <w:r w:rsidR="00E017F2" w:rsidRPr="004C4B91">
        <w:rPr>
          <w:rFonts w:ascii="Times New Roman" w:hAnsi="Times New Roman" w:cs="Times New Roman"/>
          <w:sz w:val="24"/>
          <w:szCs w:val="24"/>
        </w:rPr>
        <w:t xml:space="preserve"> luštit film jako politický rébus.</w:t>
      </w:r>
      <w:r w:rsidR="009E1AF8" w:rsidRPr="004C4B91">
        <w:rPr>
          <w:rStyle w:val="Znakapoznpodarou"/>
          <w:rFonts w:ascii="Times New Roman" w:hAnsi="Times New Roman" w:cs="Times New Roman"/>
          <w:sz w:val="24"/>
          <w:szCs w:val="24"/>
        </w:rPr>
        <w:footnoteReference w:id="10"/>
      </w:r>
      <w:r w:rsidR="008862A7" w:rsidRPr="004C4B91">
        <w:rPr>
          <w:rFonts w:ascii="Times New Roman" w:hAnsi="Times New Roman" w:cs="Times New Roman"/>
          <w:sz w:val="24"/>
          <w:szCs w:val="24"/>
        </w:rPr>
        <w:t xml:space="preserve"> Ve studiích </w:t>
      </w:r>
      <w:r w:rsidR="0081110C" w:rsidRPr="004C4B91">
        <w:rPr>
          <w:rFonts w:ascii="Times New Roman" w:hAnsi="Times New Roman" w:cs="Times New Roman"/>
          <w:sz w:val="24"/>
          <w:szCs w:val="24"/>
        </w:rPr>
        <w:t>zabývající</w:t>
      </w:r>
      <w:r w:rsidR="0081110C">
        <w:rPr>
          <w:rFonts w:ascii="Times New Roman" w:hAnsi="Times New Roman" w:cs="Times New Roman"/>
          <w:sz w:val="24"/>
          <w:szCs w:val="24"/>
        </w:rPr>
        <w:t>ch</w:t>
      </w:r>
      <w:r w:rsidR="0081110C" w:rsidRPr="004C4B91">
        <w:rPr>
          <w:rFonts w:ascii="Times New Roman" w:hAnsi="Times New Roman" w:cs="Times New Roman"/>
          <w:sz w:val="24"/>
          <w:szCs w:val="24"/>
        </w:rPr>
        <w:t xml:space="preserve"> </w:t>
      </w:r>
      <w:r w:rsidR="008862A7" w:rsidRPr="004C4B91">
        <w:rPr>
          <w:rFonts w:ascii="Times New Roman" w:hAnsi="Times New Roman" w:cs="Times New Roman"/>
          <w:sz w:val="24"/>
          <w:szCs w:val="24"/>
        </w:rPr>
        <w:t xml:space="preserve">se </w:t>
      </w:r>
      <w:r w:rsidR="00E017F2" w:rsidRPr="004C4B91">
        <w:rPr>
          <w:rFonts w:ascii="Times New Roman" w:hAnsi="Times New Roman" w:cs="Times New Roman"/>
          <w:sz w:val="24"/>
          <w:szCs w:val="24"/>
        </w:rPr>
        <w:t>analýz</w:t>
      </w:r>
      <w:r w:rsidR="008862A7" w:rsidRPr="004C4B91">
        <w:rPr>
          <w:rFonts w:ascii="Times New Roman" w:hAnsi="Times New Roman" w:cs="Times New Roman"/>
          <w:sz w:val="24"/>
          <w:szCs w:val="24"/>
        </w:rPr>
        <w:t>ami</w:t>
      </w:r>
      <w:r w:rsidR="00E017F2" w:rsidRPr="004C4B91">
        <w:rPr>
          <w:rFonts w:ascii="Times New Roman" w:hAnsi="Times New Roman" w:cs="Times New Roman"/>
          <w:sz w:val="24"/>
          <w:szCs w:val="24"/>
        </w:rPr>
        <w:t xml:space="preserve"> dobové</w:t>
      </w:r>
      <w:r w:rsidRPr="004C4B91">
        <w:rPr>
          <w:rFonts w:ascii="Times New Roman" w:hAnsi="Times New Roman" w:cs="Times New Roman"/>
          <w:sz w:val="24"/>
          <w:szCs w:val="24"/>
        </w:rPr>
        <w:t>ho</w:t>
      </w:r>
      <w:r w:rsidR="00E017F2" w:rsidRPr="004C4B91">
        <w:rPr>
          <w:rFonts w:ascii="Times New Roman" w:hAnsi="Times New Roman" w:cs="Times New Roman"/>
          <w:sz w:val="24"/>
          <w:szCs w:val="24"/>
        </w:rPr>
        <w:t xml:space="preserve"> čtení snímk</w:t>
      </w:r>
      <w:r w:rsidRPr="004C4B91">
        <w:rPr>
          <w:rFonts w:ascii="Times New Roman" w:hAnsi="Times New Roman" w:cs="Times New Roman"/>
          <w:sz w:val="24"/>
          <w:szCs w:val="24"/>
        </w:rPr>
        <w:t>ů</w:t>
      </w:r>
      <w:r w:rsidR="00E017F2" w:rsidRPr="004C4B91">
        <w:rPr>
          <w:rFonts w:ascii="Times New Roman" w:hAnsi="Times New Roman" w:cs="Times New Roman"/>
          <w:sz w:val="24"/>
          <w:szCs w:val="24"/>
        </w:rPr>
        <w:t xml:space="preserve"> se často dostáváme k rozpoznání konkrétních předpokládaných </w:t>
      </w:r>
      <w:r w:rsidRPr="004C4B91">
        <w:rPr>
          <w:rFonts w:ascii="Times New Roman" w:hAnsi="Times New Roman" w:cs="Times New Roman"/>
          <w:sz w:val="24"/>
          <w:szCs w:val="24"/>
        </w:rPr>
        <w:t>podtextů v alegorických scénách. J</w:t>
      </w:r>
      <w:r w:rsidR="00E029A0" w:rsidRPr="004C4B91">
        <w:rPr>
          <w:rFonts w:ascii="Times New Roman" w:hAnsi="Times New Roman" w:cs="Times New Roman"/>
          <w:sz w:val="24"/>
          <w:szCs w:val="24"/>
        </w:rPr>
        <w:t xml:space="preserve">menovat </w:t>
      </w:r>
      <w:proofErr w:type="gramStart"/>
      <w:r w:rsidR="00E029A0" w:rsidRPr="004C4B91">
        <w:rPr>
          <w:rFonts w:ascii="Times New Roman" w:hAnsi="Times New Roman" w:cs="Times New Roman"/>
          <w:sz w:val="24"/>
          <w:szCs w:val="24"/>
        </w:rPr>
        <w:t>mohu</w:t>
      </w:r>
      <w:proofErr w:type="gramEnd"/>
      <w:r w:rsidR="00E017F2" w:rsidRPr="004C4B91">
        <w:rPr>
          <w:rFonts w:ascii="Times New Roman" w:hAnsi="Times New Roman" w:cs="Times New Roman"/>
          <w:sz w:val="24"/>
          <w:szCs w:val="24"/>
        </w:rPr>
        <w:t xml:space="preserve"> například </w:t>
      </w:r>
      <w:r w:rsidRPr="004C4B91">
        <w:rPr>
          <w:rFonts w:ascii="Times New Roman" w:hAnsi="Times New Roman" w:cs="Times New Roman"/>
          <w:sz w:val="24"/>
          <w:szCs w:val="24"/>
        </w:rPr>
        <w:t xml:space="preserve">analýzu Josefa </w:t>
      </w:r>
      <w:proofErr w:type="spellStart"/>
      <w:r w:rsidRPr="004C4B91">
        <w:rPr>
          <w:rFonts w:ascii="Times New Roman" w:hAnsi="Times New Roman" w:cs="Times New Roman"/>
          <w:sz w:val="24"/>
          <w:szCs w:val="24"/>
        </w:rPr>
        <w:t>Škvoreckého</w:t>
      </w:r>
      <w:proofErr w:type="spellEnd"/>
      <w:r w:rsidRPr="004C4B91">
        <w:rPr>
          <w:rFonts w:ascii="Times New Roman" w:hAnsi="Times New Roman" w:cs="Times New Roman"/>
          <w:sz w:val="24"/>
          <w:szCs w:val="24"/>
        </w:rPr>
        <w:t xml:space="preserve"> </w:t>
      </w:r>
      <w:r w:rsidR="0081110C" w:rsidRPr="004C4B91">
        <w:rPr>
          <w:rFonts w:ascii="Times New Roman" w:hAnsi="Times New Roman" w:cs="Times New Roman"/>
          <w:sz w:val="24"/>
          <w:szCs w:val="24"/>
        </w:rPr>
        <w:t>z</w:t>
      </w:r>
      <w:r w:rsidR="0081110C">
        <w:rPr>
          <w:rFonts w:ascii="Times New Roman" w:hAnsi="Times New Roman" w:cs="Times New Roman"/>
          <w:sz w:val="24"/>
          <w:szCs w:val="24"/>
        </w:rPr>
        <w:t>kouma</w:t>
      </w:r>
      <w:r w:rsidR="0081110C" w:rsidRPr="004C4B91">
        <w:rPr>
          <w:rFonts w:ascii="Times New Roman" w:hAnsi="Times New Roman" w:cs="Times New Roman"/>
          <w:sz w:val="24"/>
          <w:szCs w:val="24"/>
        </w:rPr>
        <w:t xml:space="preserve">jící </w:t>
      </w:r>
      <w:r w:rsidRPr="004C4B91">
        <w:rPr>
          <w:rFonts w:ascii="Times New Roman" w:hAnsi="Times New Roman" w:cs="Times New Roman"/>
          <w:sz w:val="24"/>
          <w:szCs w:val="24"/>
        </w:rPr>
        <w:t xml:space="preserve">film </w:t>
      </w:r>
      <w:proofErr w:type="gramStart"/>
      <w:r w:rsidRPr="004C4B91">
        <w:rPr>
          <w:rFonts w:ascii="Times New Roman" w:hAnsi="Times New Roman" w:cs="Times New Roman"/>
          <w:i/>
          <w:sz w:val="24"/>
          <w:szCs w:val="24"/>
        </w:rPr>
        <w:t>Hoří</w:t>
      </w:r>
      <w:proofErr w:type="gramEnd"/>
      <w:r w:rsidRPr="004C4B91">
        <w:rPr>
          <w:rFonts w:ascii="Times New Roman" w:hAnsi="Times New Roman" w:cs="Times New Roman"/>
          <w:i/>
          <w:sz w:val="24"/>
          <w:szCs w:val="24"/>
        </w:rPr>
        <w:t>, má panenko</w:t>
      </w:r>
      <w:r w:rsidRPr="004C4B91">
        <w:rPr>
          <w:rFonts w:ascii="Times New Roman" w:hAnsi="Times New Roman" w:cs="Times New Roman"/>
          <w:sz w:val="24"/>
          <w:szCs w:val="24"/>
        </w:rPr>
        <w:t>, která poskytuje ucelený výklad scény vracení rozkradené to</w:t>
      </w:r>
      <w:r w:rsidR="005A2A87">
        <w:rPr>
          <w:rFonts w:ascii="Times New Roman" w:hAnsi="Times New Roman" w:cs="Times New Roman"/>
          <w:sz w:val="24"/>
          <w:szCs w:val="24"/>
        </w:rPr>
        <w:t>m</w:t>
      </w:r>
      <w:r w:rsidRPr="004C4B91">
        <w:rPr>
          <w:rFonts w:ascii="Times New Roman" w:hAnsi="Times New Roman" w:cs="Times New Roman"/>
          <w:sz w:val="24"/>
          <w:szCs w:val="24"/>
        </w:rPr>
        <w:t xml:space="preserve">boly: </w:t>
      </w:r>
      <w:r w:rsidRPr="004C4B91">
        <w:rPr>
          <w:rFonts w:ascii="Times New Roman" w:hAnsi="Times New Roman" w:cs="Times New Roman"/>
          <w:i/>
          <w:sz w:val="24"/>
          <w:szCs w:val="24"/>
        </w:rPr>
        <w:t xml:space="preserve">„… scéna, jež je v českém kontextu nejbrilantnější ukázkou jinotaje, který na to tak dokonale nevypadá, že ho cizinec nepochopí… To všechno je veliká legrace, dokonale odposlouchaná hádka venkovských </w:t>
      </w:r>
      <w:proofErr w:type="spellStart"/>
      <w:r w:rsidRPr="004C4B91">
        <w:rPr>
          <w:rFonts w:ascii="Times New Roman" w:hAnsi="Times New Roman" w:cs="Times New Roman"/>
          <w:i/>
          <w:sz w:val="24"/>
          <w:szCs w:val="24"/>
        </w:rPr>
        <w:t>strejců</w:t>
      </w:r>
      <w:proofErr w:type="spellEnd"/>
      <w:r w:rsidRPr="004C4B91">
        <w:rPr>
          <w:rFonts w:ascii="Times New Roman" w:hAnsi="Times New Roman" w:cs="Times New Roman"/>
          <w:i/>
          <w:sz w:val="24"/>
          <w:szCs w:val="24"/>
        </w:rPr>
        <w:t xml:space="preserve"> o ukradenou tlačenku. A všechno je to metafora. Všichni v Československu včetně prezidenta ji dobře pochopili. Prezident byl hlavou skupiny, která se ve Straně dlouho bránila přiznat, jak to vlastně bylo s procesem Slánského a jeho druhů.“</w:t>
      </w:r>
      <w:r w:rsidRPr="004C4B91">
        <w:rPr>
          <w:rStyle w:val="Znakapoznpodarou"/>
          <w:rFonts w:ascii="Times New Roman" w:hAnsi="Times New Roman" w:cs="Times New Roman"/>
          <w:i/>
          <w:sz w:val="24"/>
          <w:szCs w:val="24"/>
        </w:rPr>
        <w:footnoteReference w:id="11"/>
      </w:r>
      <w:r w:rsidR="006D1D6C">
        <w:rPr>
          <w:rFonts w:ascii="Times New Roman" w:hAnsi="Times New Roman" w:cs="Times New Roman"/>
          <w:i/>
          <w:sz w:val="24"/>
          <w:szCs w:val="24"/>
        </w:rPr>
        <w:t xml:space="preserve"> </w:t>
      </w:r>
      <w:r w:rsidR="009E1AF8" w:rsidRPr="004C4B91">
        <w:rPr>
          <w:rFonts w:ascii="Times New Roman" w:hAnsi="Times New Roman" w:cs="Times New Roman"/>
          <w:sz w:val="24"/>
          <w:szCs w:val="24"/>
        </w:rPr>
        <w:t xml:space="preserve">V současném čtení snímku však působí hledání konkrétních politických událostí ve scénách </w:t>
      </w:r>
      <w:r w:rsidR="00BE2068" w:rsidRPr="004C4B91">
        <w:rPr>
          <w:rFonts w:ascii="Times New Roman" w:hAnsi="Times New Roman" w:cs="Times New Roman"/>
          <w:sz w:val="24"/>
          <w:szCs w:val="24"/>
        </w:rPr>
        <w:t>spíše</w:t>
      </w:r>
      <w:r w:rsidR="009E1AF8" w:rsidRPr="004C4B91">
        <w:rPr>
          <w:rFonts w:ascii="Times New Roman" w:hAnsi="Times New Roman" w:cs="Times New Roman"/>
          <w:sz w:val="24"/>
          <w:szCs w:val="24"/>
        </w:rPr>
        <w:t xml:space="preserve"> </w:t>
      </w:r>
      <w:r w:rsidR="00BE2068" w:rsidRPr="004C4B91">
        <w:rPr>
          <w:rFonts w:ascii="Times New Roman" w:hAnsi="Times New Roman" w:cs="Times New Roman"/>
          <w:sz w:val="24"/>
          <w:szCs w:val="24"/>
        </w:rPr>
        <w:t xml:space="preserve">až </w:t>
      </w:r>
      <w:proofErr w:type="spellStart"/>
      <w:r w:rsidR="00BE2068" w:rsidRPr="004C4B91">
        <w:rPr>
          <w:rFonts w:ascii="Times New Roman" w:hAnsi="Times New Roman" w:cs="Times New Roman"/>
          <w:sz w:val="24"/>
          <w:szCs w:val="24"/>
        </w:rPr>
        <w:t>nadinterpretačním</w:t>
      </w:r>
      <w:proofErr w:type="spellEnd"/>
      <w:r w:rsidR="00BE2068" w:rsidRPr="004C4B91">
        <w:rPr>
          <w:rFonts w:ascii="Times New Roman" w:hAnsi="Times New Roman" w:cs="Times New Roman"/>
          <w:sz w:val="24"/>
          <w:szCs w:val="24"/>
        </w:rPr>
        <w:t xml:space="preserve"> dojmem</w:t>
      </w:r>
      <w:r w:rsidR="009E1AF8" w:rsidRPr="004C4B91">
        <w:rPr>
          <w:rFonts w:ascii="Times New Roman" w:hAnsi="Times New Roman" w:cs="Times New Roman"/>
          <w:sz w:val="24"/>
          <w:szCs w:val="24"/>
        </w:rPr>
        <w:t xml:space="preserve">, fenoménem je nyní především čtení uměleckého díla s uvědomělým povědomím obecného historického kontextu. </w:t>
      </w:r>
      <w:r w:rsidR="00E029A0" w:rsidRPr="004C4B91">
        <w:rPr>
          <w:rFonts w:ascii="Times New Roman" w:hAnsi="Times New Roman" w:cs="Times New Roman"/>
          <w:sz w:val="24"/>
          <w:szCs w:val="24"/>
        </w:rPr>
        <w:t>A právě takto,</w:t>
      </w:r>
      <w:r w:rsidR="008862A7" w:rsidRPr="004C4B91">
        <w:rPr>
          <w:rFonts w:ascii="Times New Roman" w:hAnsi="Times New Roman" w:cs="Times New Roman"/>
          <w:sz w:val="24"/>
          <w:szCs w:val="24"/>
        </w:rPr>
        <w:t xml:space="preserve"> současným,</w:t>
      </w:r>
      <w:r w:rsidR="00E029A0" w:rsidRPr="004C4B91">
        <w:rPr>
          <w:rFonts w:ascii="Times New Roman" w:hAnsi="Times New Roman" w:cs="Times New Roman"/>
          <w:sz w:val="24"/>
          <w:szCs w:val="24"/>
        </w:rPr>
        <w:t xml:space="preserve"> </w:t>
      </w:r>
      <w:r w:rsidR="008862A7" w:rsidRPr="004C4B91">
        <w:rPr>
          <w:rFonts w:ascii="Times New Roman" w:hAnsi="Times New Roman" w:cs="Times New Roman"/>
          <w:sz w:val="24"/>
          <w:szCs w:val="24"/>
        </w:rPr>
        <w:t>nadčasovým a historicky přetrvávajícím</w:t>
      </w:r>
      <w:r w:rsidR="00E029A0" w:rsidRPr="004C4B91">
        <w:rPr>
          <w:rFonts w:ascii="Times New Roman" w:hAnsi="Times New Roman" w:cs="Times New Roman"/>
          <w:sz w:val="24"/>
          <w:szCs w:val="24"/>
        </w:rPr>
        <w:t xml:space="preserve"> způsobem čtení</w:t>
      </w:r>
      <w:r w:rsidR="008862A7" w:rsidRPr="004C4B91">
        <w:rPr>
          <w:rFonts w:ascii="Times New Roman" w:hAnsi="Times New Roman" w:cs="Times New Roman"/>
          <w:sz w:val="24"/>
          <w:szCs w:val="24"/>
        </w:rPr>
        <w:t>,</w:t>
      </w:r>
      <w:r w:rsidR="00E029A0" w:rsidRPr="004C4B91">
        <w:rPr>
          <w:rFonts w:ascii="Times New Roman" w:hAnsi="Times New Roman" w:cs="Times New Roman"/>
          <w:sz w:val="24"/>
          <w:szCs w:val="24"/>
        </w:rPr>
        <w:t xml:space="preserve"> ke snímkům přistupuji v této práci, </w:t>
      </w:r>
      <w:r w:rsidR="008862A7" w:rsidRPr="004C4B91">
        <w:rPr>
          <w:rFonts w:ascii="Times New Roman" w:hAnsi="Times New Roman" w:cs="Times New Roman"/>
          <w:sz w:val="24"/>
          <w:szCs w:val="24"/>
        </w:rPr>
        <w:t xml:space="preserve">svou pozornost zaměřuji, stejně jako Hanáková, na tři linie utvářející </w:t>
      </w:r>
      <w:r w:rsidR="00357961" w:rsidRPr="004C4B91">
        <w:rPr>
          <w:rFonts w:ascii="Times New Roman" w:hAnsi="Times New Roman" w:cs="Times New Roman"/>
          <w:sz w:val="24"/>
          <w:szCs w:val="24"/>
        </w:rPr>
        <w:t xml:space="preserve">příběh, a to konkrétně </w:t>
      </w:r>
      <w:proofErr w:type="gramStart"/>
      <w:r w:rsidR="00E41034">
        <w:rPr>
          <w:rFonts w:ascii="Times New Roman" w:hAnsi="Times New Roman" w:cs="Times New Roman"/>
          <w:sz w:val="24"/>
          <w:szCs w:val="24"/>
        </w:rPr>
        <w:t>n</w:t>
      </w:r>
      <w:r w:rsidR="00357961" w:rsidRPr="004C4B91">
        <w:rPr>
          <w:rFonts w:ascii="Times New Roman" w:hAnsi="Times New Roman" w:cs="Times New Roman"/>
          <w:sz w:val="24"/>
          <w:szCs w:val="24"/>
        </w:rPr>
        <w:t>a</w:t>
      </w:r>
      <w:proofErr w:type="gramEnd"/>
      <w:r w:rsidR="008862A7" w:rsidRPr="004C4B91">
        <w:rPr>
          <w:rFonts w:ascii="Times New Roman" w:hAnsi="Times New Roman" w:cs="Times New Roman"/>
          <w:sz w:val="24"/>
          <w:szCs w:val="24"/>
        </w:rPr>
        <w:t xml:space="preserve">: jedince, obraz fungování a </w:t>
      </w:r>
      <w:r w:rsidR="00357961" w:rsidRPr="004C4B91">
        <w:rPr>
          <w:rFonts w:ascii="Times New Roman" w:hAnsi="Times New Roman" w:cs="Times New Roman"/>
          <w:sz w:val="24"/>
          <w:szCs w:val="24"/>
        </w:rPr>
        <w:t>distribuce</w:t>
      </w:r>
      <w:r w:rsidR="008862A7" w:rsidRPr="004C4B91">
        <w:rPr>
          <w:rFonts w:ascii="Times New Roman" w:hAnsi="Times New Roman" w:cs="Times New Roman"/>
          <w:sz w:val="24"/>
          <w:szCs w:val="24"/>
        </w:rPr>
        <w:t xml:space="preserve"> moci a jazykovou stránku věci. Zjištěním těchto dílčích prvků jednotlivých snímků docházím k závěrečné vzájemné komparaci mnou vybraných filmů.</w:t>
      </w:r>
    </w:p>
    <w:p w:rsidR="002A5123" w:rsidRDefault="002A5123">
      <w:pPr>
        <w:rPr>
          <w:rFonts w:asciiTheme="majorHAnsi" w:eastAsiaTheme="majorEastAsia" w:hAnsiTheme="majorHAnsi" w:cstheme="majorBidi"/>
          <w:b/>
          <w:bCs/>
          <w:color w:val="365F91" w:themeColor="accent1" w:themeShade="BF"/>
          <w:sz w:val="28"/>
          <w:szCs w:val="28"/>
        </w:rPr>
      </w:pPr>
      <w:r>
        <w:br w:type="page"/>
      </w:r>
    </w:p>
    <w:p w:rsidR="008207B9" w:rsidRPr="004C4B91" w:rsidRDefault="00CF70CD" w:rsidP="00CF70CD">
      <w:pPr>
        <w:pStyle w:val="Nadpis1"/>
      </w:pPr>
      <w:bookmarkStart w:id="3" w:name="_Toc102138299"/>
      <w:r>
        <w:lastRenderedPageBreak/>
        <w:t>L</w:t>
      </w:r>
      <w:r w:rsidR="008207B9" w:rsidRPr="004C4B91">
        <w:t>iteratura</w:t>
      </w:r>
      <w:bookmarkEnd w:id="3"/>
    </w:p>
    <w:p w:rsidR="008207B9" w:rsidRPr="004C4B91" w:rsidRDefault="008207B9"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Výchozím zdrojem pro tuto práci je především česká literatura, která se zabývá dotčenými obdobími, případně jejich následky na filmovou tvorbu nebo způsoby propagandy. Tou se zabývá i Petr Kopal ve své publikaci </w:t>
      </w:r>
      <w:r w:rsidRPr="009F4113">
        <w:rPr>
          <w:rFonts w:ascii="Times New Roman" w:hAnsi="Times New Roman" w:cs="Times New Roman"/>
          <w:i/>
          <w:sz w:val="24"/>
          <w:szCs w:val="24"/>
        </w:rPr>
        <w:t>Film a dějiny</w:t>
      </w:r>
      <w:r w:rsidRPr="004C4B91">
        <w:rPr>
          <w:rFonts w:ascii="Times New Roman" w:hAnsi="Times New Roman" w:cs="Times New Roman"/>
          <w:sz w:val="24"/>
          <w:szCs w:val="24"/>
        </w:rPr>
        <w:t xml:space="preserve"> s podnázvem </w:t>
      </w:r>
      <w:r w:rsidRPr="009F4113">
        <w:rPr>
          <w:rFonts w:ascii="Times New Roman" w:hAnsi="Times New Roman" w:cs="Times New Roman"/>
          <w:i/>
          <w:sz w:val="24"/>
          <w:szCs w:val="24"/>
        </w:rPr>
        <w:t>Propaganda</w:t>
      </w:r>
      <w:r w:rsidRPr="004C4B91">
        <w:rPr>
          <w:rFonts w:ascii="Times New Roman" w:hAnsi="Times New Roman" w:cs="Times New Roman"/>
          <w:sz w:val="24"/>
          <w:szCs w:val="24"/>
        </w:rPr>
        <w:t xml:space="preserve">, v níž shrnuje pohledy filmových teoretiků právě na tuto problematiku. </w:t>
      </w:r>
      <w:proofErr w:type="spellStart"/>
      <w:r w:rsidRPr="004C4B91">
        <w:rPr>
          <w:rFonts w:ascii="Times New Roman" w:hAnsi="Times New Roman" w:cs="Times New Roman"/>
          <w:sz w:val="24"/>
          <w:szCs w:val="24"/>
        </w:rPr>
        <w:t>Steve</w:t>
      </w:r>
      <w:proofErr w:type="spellEnd"/>
      <w:r w:rsidRPr="004C4B91">
        <w:rPr>
          <w:rFonts w:ascii="Times New Roman" w:hAnsi="Times New Roman" w:cs="Times New Roman"/>
          <w:sz w:val="24"/>
          <w:szCs w:val="24"/>
        </w:rPr>
        <w:t xml:space="preserve"> </w:t>
      </w:r>
      <w:proofErr w:type="spellStart"/>
      <w:proofErr w:type="gramStart"/>
      <w:r w:rsidRPr="004C4B91">
        <w:rPr>
          <w:rFonts w:ascii="Times New Roman" w:hAnsi="Times New Roman" w:cs="Times New Roman"/>
          <w:sz w:val="24"/>
          <w:szCs w:val="24"/>
        </w:rPr>
        <w:t>Neale</w:t>
      </w:r>
      <w:proofErr w:type="spellEnd"/>
      <w:proofErr w:type="gramEnd"/>
      <w:r w:rsidRPr="004C4B91">
        <w:rPr>
          <w:rFonts w:ascii="Times New Roman" w:hAnsi="Times New Roman" w:cs="Times New Roman"/>
          <w:sz w:val="24"/>
          <w:szCs w:val="24"/>
        </w:rPr>
        <w:t xml:space="preserve"> se </w:t>
      </w:r>
      <w:proofErr w:type="gramStart"/>
      <w:r w:rsidRPr="004C4B91">
        <w:rPr>
          <w:rFonts w:ascii="Times New Roman" w:hAnsi="Times New Roman" w:cs="Times New Roman"/>
          <w:sz w:val="24"/>
          <w:szCs w:val="24"/>
        </w:rPr>
        <w:t>snaží</w:t>
      </w:r>
      <w:proofErr w:type="gramEnd"/>
      <w:r w:rsidRPr="004C4B91">
        <w:rPr>
          <w:rFonts w:ascii="Times New Roman" w:hAnsi="Times New Roman" w:cs="Times New Roman"/>
          <w:sz w:val="24"/>
          <w:szCs w:val="24"/>
        </w:rPr>
        <w:t xml:space="preserve"> nastínit teoretické základy vymezení vztahu mezi propagandou a kinematografií a soustřeďuje svou pozornost na mechanismy účinku propagandy. Ve svém článku ze sedmdesátých let říká, že: </w:t>
      </w:r>
      <w:r w:rsidRPr="004C4B91">
        <w:rPr>
          <w:rFonts w:ascii="Times New Roman" w:hAnsi="Times New Roman" w:cs="Times New Roman"/>
          <w:i/>
          <w:sz w:val="24"/>
          <w:szCs w:val="24"/>
        </w:rPr>
        <w:t>„Význam takového pojetí propagandy spočívá v tom, že narušuje řadu tradičních dělících linií a překračuje vymezení jinak samostatně pojímaných kategorií: např. umění a politika, dokument a fikce, text a instituce. Dosud ovšem podobné „překračování“ nevedlo k přehodnocení těchto kategorií a jejich novému vymezení, nýbrž ke vzniku řady neřešitelných rozporů.“</w:t>
      </w:r>
      <w:r w:rsidRPr="004C4B91">
        <w:rPr>
          <w:rStyle w:val="Znakapoznpodarou"/>
          <w:rFonts w:ascii="Times New Roman" w:hAnsi="Times New Roman" w:cs="Times New Roman"/>
          <w:sz w:val="24"/>
          <w:szCs w:val="24"/>
        </w:rPr>
        <w:footnoteReference w:id="12"/>
      </w:r>
      <w:r w:rsidRPr="004C4B91">
        <w:rPr>
          <w:rFonts w:ascii="Times New Roman" w:hAnsi="Times New Roman" w:cs="Times New Roman"/>
          <w:sz w:val="24"/>
          <w:szCs w:val="24"/>
        </w:rPr>
        <w:t xml:space="preserve"> Podle</w:t>
      </w:r>
      <w:r w:rsidR="006D1D6C">
        <w:rPr>
          <w:rFonts w:ascii="Times New Roman" w:hAnsi="Times New Roman" w:cs="Times New Roman"/>
          <w:sz w:val="24"/>
          <w:szCs w:val="24"/>
        </w:rPr>
        <w:t xml:space="preserve"> Luboše</w:t>
      </w:r>
      <w:r w:rsidRPr="004C4B91">
        <w:rPr>
          <w:rFonts w:ascii="Times New Roman" w:hAnsi="Times New Roman" w:cs="Times New Roman"/>
          <w:sz w:val="24"/>
          <w:szCs w:val="24"/>
        </w:rPr>
        <w:t xml:space="preserve"> Ptáčka si hraný film stále udržuje postavení základního prostředku vertikální propagandy, i přes jeho překonání novými médii. Uvádí, že propagandistické myšlenky zahrnuté v žánru komedií bývají vyjádřeny prostřednictvím alegorie a jejich účinek je ovlivněn úrovní stylu a </w:t>
      </w:r>
      <w:proofErr w:type="spellStart"/>
      <w:r w:rsidRPr="004C4B91">
        <w:rPr>
          <w:rFonts w:ascii="Times New Roman" w:hAnsi="Times New Roman" w:cs="Times New Roman"/>
          <w:sz w:val="24"/>
          <w:szCs w:val="24"/>
        </w:rPr>
        <w:t>narace</w:t>
      </w:r>
      <w:proofErr w:type="spellEnd"/>
      <w:r w:rsidRPr="004C4B91">
        <w:rPr>
          <w:rFonts w:ascii="Times New Roman" w:hAnsi="Times New Roman" w:cs="Times New Roman"/>
          <w:sz w:val="24"/>
          <w:szCs w:val="24"/>
        </w:rPr>
        <w:t>, přičemž ve smyslu jednotlivých filmových postav jsou demonstrovány jak charakterem postav, tak jejich vizuální podobou.</w:t>
      </w:r>
      <w:r w:rsidRPr="004C4B91">
        <w:rPr>
          <w:rStyle w:val="Znakapoznpodarou"/>
          <w:rFonts w:ascii="Times New Roman" w:hAnsi="Times New Roman" w:cs="Times New Roman"/>
          <w:sz w:val="24"/>
          <w:szCs w:val="24"/>
        </w:rPr>
        <w:footnoteReference w:id="13"/>
      </w:r>
    </w:p>
    <w:p w:rsidR="008207B9" w:rsidRPr="004C4B91" w:rsidRDefault="008207B9"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Proměnami obrazu člověka v české kinematografii se zabýval </w:t>
      </w:r>
      <w:r w:rsidR="0081110C">
        <w:rPr>
          <w:rFonts w:ascii="Times New Roman" w:hAnsi="Times New Roman" w:cs="Times New Roman"/>
          <w:sz w:val="24"/>
          <w:szCs w:val="24"/>
        </w:rPr>
        <w:t>i</w:t>
      </w:r>
      <w:r w:rsidR="0081110C" w:rsidRPr="004C4B91">
        <w:rPr>
          <w:rFonts w:ascii="Times New Roman" w:hAnsi="Times New Roman" w:cs="Times New Roman"/>
          <w:sz w:val="24"/>
          <w:szCs w:val="24"/>
        </w:rPr>
        <w:t xml:space="preserve"> </w:t>
      </w:r>
      <w:r w:rsidRPr="004C4B91">
        <w:rPr>
          <w:rFonts w:ascii="Times New Roman" w:hAnsi="Times New Roman" w:cs="Times New Roman"/>
          <w:sz w:val="24"/>
          <w:szCs w:val="24"/>
        </w:rPr>
        <w:t xml:space="preserve">Československý filmový ústav, jak popisuje Vratislav </w:t>
      </w:r>
      <w:proofErr w:type="spellStart"/>
      <w:r w:rsidRPr="004C4B91">
        <w:rPr>
          <w:rFonts w:ascii="Times New Roman" w:hAnsi="Times New Roman" w:cs="Times New Roman"/>
          <w:sz w:val="24"/>
          <w:szCs w:val="24"/>
        </w:rPr>
        <w:t>Effenberger</w:t>
      </w:r>
      <w:proofErr w:type="spellEnd"/>
      <w:r w:rsidRPr="004C4B91">
        <w:rPr>
          <w:rFonts w:ascii="Times New Roman" w:hAnsi="Times New Roman" w:cs="Times New Roman"/>
          <w:sz w:val="24"/>
          <w:szCs w:val="24"/>
        </w:rPr>
        <w:t xml:space="preserve"> v knize </w:t>
      </w:r>
      <w:r w:rsidRPr="009F4113">
        <w:rPr>
          <w:rFonts w:ascii="Times New Roman" w:hAnsi="Times New Roman" w:cs="Times New Roman"/>
          <w:i/>
          <w:sz w:val="24"/>
          <w:szCs w:val="24"/>
        </w:rPr>
        <w:t>Film a doba 1962-1970</w:t>
      </w:r>
      <w:r w:rsidR="009F4113">
        <w:rPr>
          <w:rFonts w:ascii="Times New Roman" w:hAnsi="Times New Roman" w:cs="Times New Roman"/>
          <w:sz w:val="24"/>
          <w:szCs w:val="24"/>
        </w:rPr>
        <w:t>. Tvrdí</w:t>
      </w:r>
      <w:r w:rsidRPr="004C4B91">
        <w:rPr>
          <w:rFonts w:ascii="Times New Roman" w:hAnsi="Times New Roman" w:cs="Times New Roman"/>
          <w:sz w:val="24"/>
          <w:szCs w:val="24"/>
        </w:rPr>
        <w:t xml:space="preserve">, že v důsledku ekonomické návratnosti filmu jako uměleckého díla, je na filmové tvůrce tvořen tlak, aby </w:t>
      </w:r>
      <w:r w:rsidR="00FA1158">
        <w:rPr>
          <w:rFonts w:ascii="Times New Roman" w:hAnsi="Times New Roman" w:cs="Times New Roman"/>
          <w:sz w:val="24"/>
          <w:szCs w:val="24"/>
        </w:rPr>
        <w:t>dílo</w:t>
      </w:r>
      <w:r w:rsidRPr="004C4B91">
        <w:rPr>
          <w:rFonts w:ascii="Times New Roman" w:hAnsi="Times New Roman" w:cs="Times New Roman"/>
          <w:sz w:val="24"/>
          <w:szCs w:val="24"/>
        </w:rPr>
        <w:t xml:space="preserve"> odpovídal</w:t>
      </w:r>
      <w:r w:rsidR="00FA1158">
        <w:rPr>
          <w:rFonts w:ascii="Times New Roman" w:hAnsi="Times New Roman" w:cs="Times New Roman"/>
          <w:sz w:val="24"/>
          <w:szCs w:val="24"/>
        </w:rPr>
        <w:t>o</w:t>
      </w:r>
      <w:r w:rsidRPr="004C4B91">
        <w:rPr>
          <w:rFonts w:ascii="Times New Roman" w:hAnsi="Times New Roman" w:cs="Times New Roman"/>
          <w:sz w:val="24"/>
          <w:szCs w:val="24"/>
        </w:rPr>
        <w:t xml:space="preserve"> mentalitě a zájmům publika, v důsledku čehož se z něj postupem času stává jedinečný dokumentární materiál k sociologickým a psychologickým analýzám různých dob a společenských vrstev. Rovněž uvádí, že film, jakožto masový komunikační prostředek, který poskytuje značné sugestivní možnosti, je odedávna v popředí zájmů organizátorů veřejného mínění, kteří jej využívají jako prostředku politické propagandy nebo přesněji politické reprezentace. Podle něj se každý režim, byť demokratický, občas ocitá před nutností reprezentovat se, a toto bude činit v tom nejlepším světle</w:t>
      </w:r>
      <w:r w:rsidR="0081110C">
        <w:rPr>
          <w:rFonts w:ascii="Times New Roman" w:hAnsi="Times New Roman" w:cs="Times New Roman"/>
          <w:sz w:val="24"/>
          <w:szCs w:val="24"/>
        </w:rPr>
        <w:t>. Tvrdí, že:</w:t>
      </w:r>
      <w:r w:rsidRPr="004C4B91">
        <w:rPr>
          <w:rFonts w:ascii="Times New Roman" w:hAnsi="Times New Roman" w:cs="Times New Roman"/>
          <w:sz w:val="24"/>
          <w:szCs w:val="24"/>
        </w:rPr>
        <w:t xml:space="preserve"> </w:t>
      </w:r>
      <w:r w:rsidRPr="004C4B91">
        <w:rPr>
          <w:rFonts w:ascii="Times New Roman" w:hAnsi="Times New Roman" w:cs="Times New Roman"/>
          <w:i/>
          <w:sz w:val="24"/>
          <w:szCs w:val="24"/>
        </w:rPr>
        <w:t>„</w:t>
      </w:r>
      <w:r w:rsidR="0081110C">
        <w:rPr>
          <w:rFonts w:ascii="Times New Roman" w:hAnsi="Times New Roman" w:cs="Times New Roman"/>
          <w:i/>
          <w:sz w:val="24"/>
          <w:szCs w:val="24"/>
        </w:rPr>
        <w:t>…</w:t>
      </w:r>
      <w:r w:rsidRPr="004C4B91">
        <w:rPr>
          <w:rFonts w:ascii="Times New Roman" w:hAnsi="Times New Roman" w:cs="Times New Roman"/>
          <w:i/>
          <w:sz w:val="24"/>
          <w:szCs w:val="24"/>
        </w:rPr>
        <w:t xml:space="preserve">reprezentativní funkce neplní jen filmy, které byly vyrobeny se státní podporou, na přímou státní objednávku, z nichž propagované </w:t>
      </w:r>
      <w:r w:rsidRPr="004C4B91">
        <w:rPr>
          <w:rFonts w:ascii="Times New Roman" w:hAnsi="Times New Roman" w:cs="Times New Roman"/>
          <w:i/>
          <w:sz w:val="24"/>
          <w:szCs w:val="24"/>
        </w:rPr>
        <w:lastRenderedPageBreak/>
        <w:t xml:space="preserve">myšlenky trčí jako dráty z deštníku. V určitých historických podmínkách mohou vznikat i takové situace, v nichž vládnoucí vrstva chce reprezentovat vysokou kultivovaností, schopností rozvíjet a řešit složitou sociální nebo psychologickou problematiku, krátce kdy se chce legitimovat nějakou mimořádnou disciplinovaností.“ </w:t>
      </w:r>
      <w:proofErr w:type="spellStart"/>
      <w:r w:rsidR="009F4113">
        <w:rPr>
          <w:rFonts w:ascii="Times New Roman" w:hAnsi="Times New Roman" w:cs="Times New Roman"/>
          <w:sz w:val="24"/>
          <w:szCs w:val="24"/>
        </w:rPr>
        <w:t>Effenberger</w:t>
      </w:r>
      <w:proofErr w:type="spellEnd"/>
      <w:r w:rsidR="009F4113">
        <w:rPr>
          <w:rFonts w:ascii="Times New Roman" w:hAnsi="Times New Roman" w:cs="Times New Roman"/>
          <w:sz w:val="24"/>
          <w:szCs w:val="24"/>
        </w:rPr>
        <w:t xml:space="preserve"> má za to</w:t>
      </w:r>
      <w:r w:rsidRPr="004C4B91">
        <w:rPr>
          <w:rFonts w:ascii="Times New Roman" w:hAnsi="Times New Roman" w:cs="Times New Roman"/>
          <w:sz w:val="24"/>
          <w:szCs w:val="24"/>
        </w:rPr>
        <w:t>, že tyto reprezentativní funkce, ať už se jedná o bezduchou politickou propagandu, či komplikovanou potřebu vyšších vrstev, odpovídají reprezen</w:t>
      </w:r>
      <w:r w:rsidR="009F4113">
        <w:rPr>
          <w:rFonts w:ascii="Times New Roman" w:hAnsi="Times New Roman" w:cs="Times New Roman"/>
          <w:sz w:val="24"/>
          <w:szCs w:val="24"/>
        </w:rPr>
        <w:t xml:space="preserve">tativnímu ideologickému modelu </w:t>
      </w:r>
      <w:r w:rsidRPr="004C4B91">
        <w:rPr>
          <w:rFonts w:ascii="Times New Roman" w:hAnsi="Times New Roman" w:cs="Times New Roman"/>
          <w:sz w:val="24"/>
          <w:szCs w:val="24"/>
        </w:rPr>
        <w:t>mění</w:t>
      </w:r>
      <w:r w:rsidR="009F4113">
        <w:rPr>
          <w:rFonts w:ascii="Times New Roman" w:hAnsi="Times New Roman" w:cs="Times New Roman"/>
          <w:sz w:val="24"/>
          <w:szCs w:val="24"/>
        </w:rPr>
        <w:t>címu se</w:t>
      </w:r>
      <w:r w:rsidRPr="004C4B91">
        <w:rPr>
          <w:rFonts w:ascii="Times New Roman" w:hAnsi="Times New Roman" w:cs="Times New Roman"/>
          <w:sz w:val="24"/>
          <w:szCs w:val="24"/>
        </w:rPr>
        <w:t xml:space="preserve"> vlivem proměňujících se historických podmínek, vlivem dobových zájmů a potřeb, které mají být manifestačním způsobem vyjádřeny bez ohledu na tržní úspěchy, </w:t>
      </w:r>
      <w:r w:rsidR="009F4113">
        <w:rPr>
          <w:rFonts w:ascii="Times New Roman" w:hAnsi="Times New Roman" w:cs="Times New Roman"/>
          <w:sz w:val="24"/>
          <w:szCs w:val="24"/>
        </w:rPr>
        <w:t>jež</w:t>
      </w:r>
      <w:r w:rsidRPr="004C4B91">
        <w:rPr>
          <w:rFonts w:ascii="Times New Roman" w:hAnsi="Times New Roman" w:cs="Times New Roman"/>
          <w:sz w:val="24"/>
          <w:szCs w:val="24"/>
        </w:rPr>
        <w:t xml:space="preserve"> by z těchto filmů mohly plynout. Ve filmové produkci jsou mimo reprezentativního ideologického modelu filmové druhy, které jsou oblíbené u divácké obce, a tudíž existuje nutnost je produkovat, aniž by obsahovaly reprezentativní úlohu nebo ideologické modely. Jedná se o komedie, zábavná filmová pov</w:t>
      </w:r>
      <w:r w:rsidR="00CE71A1">
        <w:rPr>
          <w:rFonts w:ascii="Times New Roman" w:hAnsi="Times New Roman" w:cs="Times New Roman"/>
          <w:sz w:val="24"/>
          <w:szCs w:val="24"/>
        </w:rPr>
        <w:t>í</w:t>
      </w:r>
      <w:r w:rsidRPr="004C4B91">
        <w:rPr>
          <w:rFonts w:ascii="Times New Roman" w:hAnsi="Times New Roman" w:cs="Times New Roman"/>
          <w:sz w:val="24"/>
          <w:szCs w:val="24"/>
        </w:rPr>
        <w:t xml:space="preserve">dání, nebo malé české kopie velkofilmů vzniklých v USA. Tyto </w:t>
      </w:r>
      <w:r w:rsidRPr="004C4B91">
        <w:rPr>
          <w:rFonts w:ascii="Times New Roman" w:hAnsi="Times New Roman" w:cs="Times New Roman"/>
          <w:i/>
          <w:sz w:val="24"/>
          <w:szCs w:val="24"/>
        </w:rPr>
        <w:t xml:space="preserve">lidové filmy </w:t>
      </w:r>
      <w:r w:rsidRPr="004C4B91">
        <w:rPr>
          <w:rFonts w:ascii="Times New Roman" w:hAnsi="Times New Roman" w:cs="Times New Roman"/>
          <w:sz w:val="24"/>
          <w:szCs w:val="24"/>
        </w:rPr>
        <w:t>jsou nuceny odpoutat se od ideologického modelu a co nejvíce se přiblížit realitě mentálního profilu publika. Není zde reprezentován ideologický model, jímž by se chtěl reprezentovat konkrétní politický režim, ale jde o profil lidového publika, které v těchto filmech chce pozorovat vlastní situaci, myšlení, humor, dobrodružství a dramata.</w:t>
      </w:r>
      <w:r w:rsidRPr="004C4B91">
        <w:rPr>
          <w:rStyle w:val="Znakapoznpodarou"/>
          <w:rFonts w:ascii="Times New Roman" w:hAnsi="Times New Roman" w:cs="Times New Roman"/>
          <w:sz w:val="24"/>
          <w:szCs w:val="24"/>
        </w:rPr>
        <w:footnoteReference w:id="14"/>
      </w:r>
    </w:p>
    <w:p w:rsidR="008207B9" w:rsidRPr="004C4B91" w:rsidRDefault="008207B9"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Dalším zdrojem informací </w:t>
      </w:r>
      <w:r w:rsidR="0081110C" w:rsidRPr="004C4B91">
        <w:rPr>
          <w:rFonts w:ascii="Times New Roman" w:hAnsi="Times New Roman" w:cs="Times New Roman"/>
          <w:sz w:val="24"/>
          <w:szCs w:val="24"/>
        </w:rPr>
        <w:t>p</w:t>
      </w:r>
      <w:r w:rsidR="0081110C">
        <w:rPr>
          <w:rFonts w:ascii="Times New Roman" w:hAnsi="Times New Roman" w:cs="Times New Roman"/>
          <w:sz w:val="24"/>
          <w:szCs w:val="24"/>
        </w:rPr>
        <w:t>ro</w:t>
      </w:r>
      <w:r w:rsidR="0081110C" w:rsidRPr="004C4B91">
        <w:rPr>
          <w:rFonts w:ascii="Times New Roman" w:hAnsi="Times New Roman" w:cs="Times New Roman"/>
          <w:sz w:val="24"/>
          <w:szCs w:val="24"/>
        </w:rPr>
        <w:t xml:space="preserve"> </w:t>
      </w:r>
      <w:r w:rsidRPr="004C4B91">
        <w:rPr>
          <w:rFonts w:ascii="Times New Roman" w:hAnsi="Times New Roman" w:cs="Times New Roman"/>
          <w:sz w:val="24"/>
          <w:szCs w:val="24"/>
        </w:rPr>
        <w:t xml:space="preserve">vypracování této práce </w:t>
      </w:r>
      <w:r w:rsidR="0081110C">
        <w:rPr>
          <w:rFonts w:ascii="Times New Roman" w:hAnsi="Times New Roman" w:cs="Times New Roman"/>
          <w:sz w:val="24"/>
          <w:szCs w:val="24"/>
        </w:rPr>
        <w:t>mi</w:t>
      </w:r>
      <w:r w:rsidRPr="004C4B91">
        <w:rPr>
          <w:rFonts w:ascii="Times New Roman" w:hAnsi="Times New Roman" w:cs="Times New Roman"/>
          <w:sz w:val="24"/>
          <w:szCs w:val="24"/>
        </w:rPr>
        <w:t xml:space="preserve"> byla publikace </w:t>
      </w:r>
      <w:r w:rsidRPr="009F4113">
        <w:rPr>
          <w:rFonts w:ascii="Times New Roman" w:hAnsi="Times New Roman" w:cs="Times New Roman"/>
          <w:i/>
          <w:sz w:val="24"/>
          <w:szCs w:val="24"/>
        </w:rPr>
        <w:t>Panorama českého filmu</w:t>
      </w:r>
      <w:r w:rsidRPr="004C4B91">
        <w:rPr>
          <w:rFonts w:ascii="Times New Roman" w:hAnsi="Times New Roman" w:cs="Times New Roman"/>
          <w:sz w:val="24"/>
          <w:szCs w:val="24"/>
        </w:rPr>
        <w:t xml:space="preserve"> autorské dvojice Petr </w:t>
      </w:r>
      <w:proofErr w:type="spellStart"/>
      <w:r w:rsidRPr="004C4B91">
        <w:rPr>
          <w:rFonts w:ascii="Times New Roman" w:hAnsi="Times New Roman" w:cs="Times New Roman"/>
          <w:sz w:val="24"/>
          <w:szCs w:val="24"/>
        </w:rPr>
        <w:t>Bilík</w:t>
      </w:r>
      <w:proofErr w:type="spellEnd"/>
      <w:r w:rsidRPr="004C4B91">
        <w:rPr>
          <w:rFonts w:ascii="Times New Roman" w:hAnsi="Times New Roman" w:cs="Times New Roman"/>
          <w:sz w:val="24"/>
          <w:szCs w:val="24"/>
        </w:rPr>
        <w:t>, Luboš Ptáček, která se nevěnuje pouze přehledovému shrnutí vývoje české</w:t>
      </w:r>
      <w:r w:rsidR="00FA1158">
        <w:rPr>
          <w:rFonts w:ascii="Times New Roman" w:hAnsi="Times New Roman" w:cs="Times New Roman"/>
          <w:sz w:val="24"/>
          <w:szCs w:val="24"/>
        </w:rPr>
        <w:t xml:space="preserve"> kinematografie, ale nastiňuje také</w:t>
      </w:r>
      <w:r w:rsidRPr="004C4B91">
        <w:rPr>
          <w:rFonts w:ascii="Times New Roman" w:hAnsi="Times New Roman" w:cs="Times New Roman"/>
          <w:sz w:val="24"/>
          <w:szCs w:val="24"/>
        </w:rPr>
        <w:t xml:space="preserve"> obecný kulturní a společenský kontext doby. Chronologicky popisuje jednotlivé fáze dějin českého filmu a to i v poválečném období, kdy došlo k nárůstu ideo</w:t>
      </w:r>
      <w:r w:rsidR="00FA1158">
        <w:rPr>
          <w:rFonts w:ascii="Times New Roman" w:hAnsi="Times New Roman" w:cs="Times New Roman"/>
          <w:sz w:val="24"/>
          <w:szCs w:val="24"/>
        </w:rPr>
        <w:t xml:space="preserve">logických tlaků na tvůrce filmu. Tuto problematiku </w:t>
      </w:r>
      <w:r w:rsidRPr="004C4B91">
        <w:rPr>
          <w:rFonts w:ascii="Times New Roman" w:hAnsi="Times New Roman" w:cs="Times New Roman"/>
          <w:sz w:val="24"/>
          <w:szCs w:val="24"/>
        </w:rPr>
        <w:t>autoři reflektují na</w:t>
      </w:r>
      <w:r w:rsidR="009F4113">
        <w:rPr>
          <w:rFonts w:ascii="Times New Roman" w:hAnsi="Times New Roman" w:cs="Times New Roman"/>
          <w:sz w:val="24"/>
          <w:szCs w:val="24"/>
        </w:rPr>
        <w:t xml:space="preserve"> </w:t>
      </w:r>
      <w:r w:rsidRPr="004C4B91">
        <w:rPr>
          <w:rFonts w:ascii="Times New Roman" w:hAnsi="Times New Roman" w:cs="Times New Roman"/>
          <w:sz w:val="24"/>
          <w:szCs w:val="24"/>
        </w:rPr>
        <w:t>příklad</w:t>
      </w:r>
      <w:r w:rsidR="009F4113">
        <w:rPr>
          <w:rFonts w:ascii="Times New Roman" w:hAnsi="Times New Roman" w:cs="Times New Roman"/>
          <w:sz w:val="24"/>
          <w:szCs w:val="24"/>
        </w:rPr>
        <w:t>u sílící agresivity</w:t>
      </w:r>
      <w:r w:rsidRPr="004C4B91">
        <w:rPr>
          <w:rFonts w:ascii="Times New Roman" w:hAnsi="Times New Roman" w:cs="Times New Roman"/>
          <w:sz w:val="24"/>
          <w:szCs w:val="24"/>
        </w:rPr>
        <w:t xml:space="preserve"> propagandy v komediálním žánru, kterému se v této práci věnuji. Kniha hovoří </w:t>
      </w:r>
      <w:r w:rsidR="00FA1158">
        <w:rPr>
          <w:rFonts w:ascii="Times New Roman" w:hAnsi="Times New Roman" w:cs="Times New Roman"/>
          <w:sz w:val="24"/>
          <w:szCs w:val="24"/>
        </w:rPr>
        <w:t>m</w:t>
      </w:r>
      <w:r w:rsidRPr="004C4B91">
        <w:rPr>
          <w:rFonts w:ascii="Times New Roman" w:hAnsi="Times New Roman" w:cs="Times New Roman"/>
          <w:sz w:val="24"/>
          <w:szCs w:val="24"/>
        </w:rPr>
        <w:t>i</w:t>
      </w:r>
      <w:r w:rsidR="00FA1158">
        <w:rPr>
          <w:rFonts w:ascii="Times New Roman" w:hAnsi="Times New Roman" w:cs="Times New Roman"/>
          <w:sz w:val="24"/>
          <w:szCs w:val="24"/>
        </w:rPr>
        <w:t>mo jiné také</w:t>
      </w:r>
      <w:r w:rsidRPr="004C4B91">
        <w:rPr>
          <w:rFonts w:ascii="Times New Roman" w:hAnsi="Times New Roman" w:cs="Times New Roman"/>
          <w:sz w:val="24"/>
          <w:szCs w:val="24"/>
        </w:rPr>
        <w:t xml:space="preserve"> o nejvýznamnějších tvůrcích jednotlivých období, kdy pro nás je relevantní popis tvorby Bořivoje Zemana a Karla </w:t>
      </w:r>
      <w:proofErr w:type="spellStart"/>
      <w:r w:rsidRPr="004C4B91">
        <w:rPr>
          <w:rFonts w:ascii="Times New Roman" w:hAnsi="Times New Roman" w:cs="Times New Roman"/>
          <w:sz w:val="24"/>
          <w:szCs w:val="24"/>
        </w:rPr>
        <w:t>Smyczka</w:t>
      </w:r>
      <w:proofErr w:type="spellEnd"/>
      <w:r w:rsidRPr="004C4B91">
        <w:rPr>
          <w:rFonts w:ascii="Times New Roman" w:hAnsi="Times New Roman" w:cs="Times New Roman"/>
          <w:sz w:val="24"/>
          <w:szCs w:val="24"/>
        </w:rPr>
        <w:t>. Kromě zmíněných informací publikace shrnuje i děj filmů nebo jejich dobové politické vyznění.</w:t>
      </w:r>
      <w:r w:rsidRPr="004C4B91">
        <w:rPr>
          <w:rStyle w:val="Znakapoznpodarou"/>
          <w:rFonts w:ascii="Times New Roman" w:hAnsi="Times New Roman" w:cs="Times New Roman"/>
          <w:sz w:val="24"/>
          <w:szCs w:val="24"/>
        </w:rPr>
        <w:footnoteReference w:id="15"/>
      </w:r>
      <w:r w:rsidRPr="004C4B91">
        <w:rPr>
          <w:rFonts w:ascii="Times New Roman" w:hAnsi="Times New Roman" w:cs="Times New Roman"/>
          <w:sz w:val="24"/>
          <w:szCs w:val="24"/>
        </w:rPr>
        <w:t xml:space="preserve"> </w:t>
      </w:r>
    </w:p>
    <w:p w:rsidR="00A66DEB" w:rsidRDefault="009F4113"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Vycházím rovněž</w:t>
      </w:r>
      <w:r w:rsidR="008207B9" w:rsidRPr="004C4B91">
        <w:rPr>
          <w:rFonts w:ascii="Times New Roman" w:hAnsi="Times New Roman" w:cs="Times New Roman"/>
          <w:sz w:val="24"/>
          <w:szCs w:val="24"/>
        </w:rPr>
        <w:t xml:space="preserve"> z knihy </w:t>
      </w:r>
      <w:r w:rsidR="008207B9" w:rsidRPr="009F4113">
        <w:rPr>
          <w:rFonts w:ascii="Times New Roman" w:hAnsi="Times New Roman" w:cs="Times New Roman"/>
          <w:i/>
          <w:sz w:val="24"/>
          <w:szCs w:val="24"/>
        </w:rPr>
        <w:t>Továrna Barrandov</w:t>
      </w:r>
      <w:r w:rsidR="008207B9" w:rsidRPr="004C4B91">
        <w:rPr>
          <w:rFonts w:ascii="Times New Roman" w:hAnsi="Times New Roman" w:cs="Times New Roman"/>
          <w:sz w:val="24"/>
          <w:szCs w:val="24"/>
        </w:rPr>
        <w:t xml:space="preserve"> s podnázvem </w:t>
      </w:r>
      <w:r w:rsidR="008207B9" w:rsidRPr="009F4113">
        <w:rPr>
          <w:rFonts w:ascii="Times New Roman" w:hAnsi="Times New Roman" w:cs="Times New Roman"/>
          <w:i/>
          <w:sz w:val="24"/>
          <w:szCs w:val="24"/>
        </w:rPr>
        <w:t>Svět filmařů a politická moc 1945-1970</w:t>
      </w:r>
      <w:r w:rsidR="008207B9" w:rsidRPr="004C4B91">
        <w:rPr>
          <w:rFonts w:ascii="Times New Roman" w:hAnsi="Times New Roman" w:cs="Times New Roman"/>
          <w:sz w:val="24"/>
          <w:szCs w:val="24"/>
        </w:rPr>
        <w:t xml:space="preserve"> Petra </w:t>
      </w:r>
      <w:proofErr w:type="spellStart"/>
      <w:r w:rsidR="008207B9" w:rsidRPr="004C4B91">
        <w:rPr>
          <w:rFonts w:ascii="Times New Roman" w:hAnsi="Times New Roman" w:cs="Times New Roman"/>
          <w:sz w:val="24"/>
          <w:szCs w:val="24"/>
        </w:rPr>
        <w:t>Szczepanika</w:t>
      </w:r>
      <w:proofErr w:type="spellEnd"/>
      <w:r w:rsidR="008207B9" w:rsidRPr="004C4B91">
        <w:rPr>
          <w:rFonts w:ascii="Times New Roman" w:hAnsi="Times New Roman" w:cs="Times New Roman"/>
          <w:sz w:val="24"/>
          <w:szCs w:val="24"/>
        </w:rPr>
        <w:t>, ve které autor nastiňuje situaci českého filmového průmyslu v mnou sledovaném období. Zaměřuje se na vztah socialismu a nově vznikajících filmových děl, které jím byly značně ovlivněny.</w:t>
      </w:r>
      <w:r w:rsidR="008207B9" w:rsidRPr="004C4B91">
        <w:rPr>
          <w:rStyle w:val="Znakapoznpodarou"/>
          <w:rFonts w:ascii="Times New Roman" w:hAnsi="Times New Roman" w:cs="Times New Roman"/>
          <w:sz w:val="24"/>
          <w:szCs w:val="24"/>
        </w:rPr>
        <w:footnoteReference w:id="16"/>
      </w:r>
      <w:r w:rsidR="008207B9" w:rsidRPr="004C4B91">
        <w:rPr>
          <w:rFonts w:ascii="Times New Roman" w:hAnsi="Times New Roman" w:cs="Times New Roman"/>
          <w:sz w:val="24"/>
          <w:szCs w:val="24"/>
        </w:rPr>
        <w:t xml:space="preserve"> </w:t>
      </w:r>
    </w:p>
    <w:p w:rsidR="008207B9" w:rsidRPr="004C4B91" w:rsidRDefault="008207B9" w:rsidP="004C4B91">
      <w:p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Dále čerpám z textů československého filmového ústavu, které jsou zápisem ze sympozia filmových teoretiků na téma Socialistický realismus a filmové umění, které uspořádal Československý filmový ústav, Svaz českých dramatických umělců a Dům sovětské vědy a kultury v Praze 11. listopadu 1976. Jednotliví přednášející na sympoziu řešili zdroje socialistického realismu v české filmové tvorbě, pojetí mladého hrdiny v českém filmu, problém zobrazení hrdiny a doby a také téma problematiky odcizení a koncepce lidské osobnosti.</w:t>
      </w:r>
      <w:r w:rsidRPr="004C4B91">
        <w:rPr>
          <w:rStyle w:val="Znakapoznpodarou"/>
          <w:rFonts w:ascii="Times New Roman" w:hAnsi="Times New Roman" w:cs="Times New Roman"/>
          <w:sz w:val="24"/>
          <w:szCs w:val="24"/>
        </w:rPr>
        <w:footnoteReference w:id="17"/>
      </w:r>
    </w:p>
    <w:p w:rsidR="008207B9" w:rsidRPr="004C4B91" w:rsidRDefault="008207B9"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Milan </w:t>
      </w:r>
      <w:proofErr w:type="spellStart"/>
      <w:r w:rsidRPr="004C4B91">
        <w:rPr>
          <w:rFonts w:ascii="Times New Roman" w:hAnsi="Times New Roman" w:cs="Times New Roman"/>
          <w:sz w:val="24"/>
          <w:szCs w:val="24"/>
        </w:rPr>
        <w:t>Cyroň</w:t>
      </w:r>
      <w:proofErr w:type="spellEnd"/>
      <w:r w:rsidRPr="004C4B91">
        <w:rPr>
          <w:rFonts w:ascii="Times New Roman" w:hAnsi="Times New Roman" w:cs="Times New Roman"/>
          <w:sz w:val="24"/>
          <w:szCs w:val="24"/>
        </w:rPr>
        <w:t xml:space="preserve"> se v publikaci </w:t>
      </w:r>
      <w:r w:rsidRPr="00643764">
        <w:rPr>
          <w:rFonts w:ascii="Times New Roman" w:hAnsi="Times New Roman" w:cs="Times New Roman"/>
          <w:i/>
          <w:sz w:val="24"/>
          <w:szCs w:val="24"/>
        </w:rPr>
        <w:t>Film a dějiny Post-komunismus: proměny českého historického filmu po roce 1989</w:t>
      </w:r>
      <w:r w:rsidRPr="004C4B91">
        <w:rPr>
          <w:rFonts w:ascii="Times New Roman" w:hAnsi="Times New Roman" w:cs="Times New Roman"/>
          <w:sz w:val="24"/>
          <w:szCs w:val="24"/>
        </w:rPr>
        <w:t xml:space="preserve"> zaměřuje na témata a motivy snímků natáčených nebo vydaných po roce 1989, aby v nich popsal reprezentaci společnosti mezi lety 1948-1960. Představuje čtenáři typologii jednotlivých postav těchto filmů, včetně jejich vztahu k vládnoucímu režimu, aby si ověřil hypotézu, že roky 1948-1960 jsou v české kinematografii viděny jako období temna, které znemožňovalo důstojný lidský život.</w:t>
      </w:r>
      <w:r w:rsidRPr="004C4B91">
        <w:rPr>
          <w:rStyle w:val="Znakapoznpodarou"/>
          <w:rFonts w:ascii="Times New Roman" w:hAnsi="Times New Roman" w:cs="Times New Roman"/>
          <w:sz w:val="24"/>
          <w:szCs w:val="24"/>
        </w:rPr>
        <w:footnoteReference w:id="18"/>
      </w:r>
      <w:r w:rsidRPr="004C4B91">
        <w:rPr>
          <w:rFonts w:ascii="Times New Roman" w:hAnsi="Times New Roman" w:cs="Times New Roman"/>
          <w:sz w:val="24"/>
          <w:szCs w:val="24"/>
        </w:rPr>
        <w:t xml:space="preserve"> Radim Hladík uvádí, že: </w:t>
      </w:r>
      <w:r w:rsidRPr="004C4B91">
        <w:rPr>
          <w:rFonts w:ascii="Times New Roman" w:hAnsi="Times New Roman" w:cs="Times New Roman"/>
          <w:i/>
          <w:sz w:val="24"/>
          <w:szCs w:val="24"/>
        </w:rPr>
        <w:t>„Zatímco na začátku 90. let 20. století se v mnoha žánrových podobách využívala metafora totalitních institucí, od poloviny 90. let do poloviny prvního desetiletí nového milénia převládalo u kritiky i diváků komediální zpracování každodennosti. V protikladu k tomuto proudu se kolem přelomu tisíciletí objevilo několik nepříliš úspěšných dramatických variací pokračujících ve využití metafor totality. S koncem první dekády se pak často za příznivého ohlasu kritiky natáčela komplexnější dramata, jež se však zatím nedokázala komediím vyrovnat v přízni diváků.“</w:t>
      </w:r>
      <w:r w:rsidRPr="004C4B91">
        <w:rPr>
          <w:rStyle w:val="Znakapoznpodarou"/>
          <w:rFonts w:ascii="Times New Roman" w:hAnsi="Times New Roman" w:cs="Times New Roman"/>
          <w:sz w:val="24"/>
          <w:szCs w:val="24"/>
        </w:rPr>
        <w:footnoteReference w:id="19"/>
      </w:r>
      <w:r w:rsidRPr="004C4B91">
        <w:rPr>
          <w:rFonts w:ascii="Times New Roman" w:hAnsi="Times New Roman" w:cs="Times New Roman"/>
          <w:sz w:val="24"/>
          <w:szCs w:val="24"/>
        </w:rPr>
        <w:t xml:space="preserve"> </w:t>
      </w:r>
    </w:p>
    <w:p w:rsidR="00CF70CD" w:rsidRDefault="00CF70CD">
      <w:pPr>
        <w:rPr>
          <w:rFonts w:asciiTheme="majorHAnsi" w:eastAsiaTheme="majorEastAsia" w:hAnsiTheme="majorHAnsi" w:cstheme="majorBidi"/>
          <w:b/>
          <w:bCs/>
          <w:color w:val="365F91" w:themeColor="accent1" w:themeShade="BF"/>
          <w:sz w:val="28"/>
          <w:szCs w:val="28"/>
        </w:rPr>
      </w:pPr>
      <w:r>
        <w:br w:type="page"/>
      </w:r>
    </w:p>
    <w:p w:rsidR="00CF70CD" w:rsidRPr="004C4B91" w:rsidRDefault="006C11B0" w:rsidP="006C11B0">
      <w:pPr>
        <w:pStyle w:val="Nadpis1"/>
      </w:pPr>
      <w:bookmarkStart w:id="4" w:name="_Toc102138300"/>
      <w:r w:rsidRPr="006C11B0">
        <w:lastRenderedPageBreak/>
        <w:t>1.</w:t>
      </w:r>
      <w:r>
        <w:t xml:space="preserve"> </w:t>
      </w:r>
      <w:r w:rsidR="00CF70CD" w:rsidRPr="004C4B91">
        <w:t xml:space="preserve">Ideologie v České republice a </w:t>
      </w:r>
      <w:r w:rsidR="00DA3249">
        <w:t>Československu od poloviny 20. s</w:t>
      </w:r>
      <w:r w:rsidR="00CF70CD" w:rsidRPr="004C4B91">
        <w:t>toletí</w:t>
      </w:r>
      <w:bookmarkEnd w:id="4"/>
    </w:p>
    <w:p w:rsidR="00CD0E02" w:rsidRPr="004C4B91" w:rsidRDefault="00CF70CD"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Ve své diplomové práci se </w:t>
      </w:r>
      <w:r w:rsidR="00DA3249">
        <w:rPr>
          <w:rFonts w:ascii="Times New Roman" w:hAnsi="Times New Roman" w:cs="Times New Roman"/>
          <w:sz w:val="24"/>
          <w:szCs w:val="24"/>
        </w:rPr>
        <w:t>zabývám</w:t>
      </w:r>
      <w:r w:rsidRPr="004C4B91">
        <w:rPr>
          <w:rFonts w:ascii="Times New Roman" w:hAnsi="Times New Roman" w:cs="Times New Roman"/>
          <w:sz w:val="24"/>
          <w:szCs w:val="24"/>
        </w:rPr>
        <w:t xml:space="preserve"> politickými režimy v České republice a Československu od 50. let 20. století do současnosti a ideologickými schématy, která z těchto režimů plynou. Konkrétně ted</w:t>
      </w:r>
      <w:r w:rsidR="00DA3249">
        <w:rPr>
          <w:rFonts w:ascii="Times New Roman" w:hAnsi="Times New Roman" w:cs="Times New Roman"/>
          <w:sz w:val="24"/>
          <w:szCs w:val="24"/>
        </w:rPr>
        <w:t>y nastiňuji</w:t>
      </w:r>
      <w:r w:rsidRPr="004C4B91">
        <w:rPr>
          <w:rFonts w:ascii="Times New Roman" w:hAnsi="Times New Roman" w:cs="Times New Roman"/>
          <w:sz w:val="24"/>
          <w:szCs w:val="24"/>
        </w:rPr>
        <w:t xml:space="preserve"> kulturně </w:t>
      </w:r>
      <w:r w:rsidR="00DA3249">
        <w:rPr>
          <w:rFonts w:ascii="Times New Roman" w:hAnsi="Times New Roman" w:cs="Times New Roman"/>
          <w:sz w:val="24"/>
          <w:szCs w:val="24"/>
        </w:rPr>
        <w:t>politické prostředí totalitní</w:t>
      </w:r>
      <w:r w:rsidRPr="004C4B91">
        <w:rPr>
          <w:rFonts w:ascii="Times New Roman" w:hAnsi="Times New Roman" w:cs="Times New Roman"/>
          <w:sz w:val="24"/>
          <w:szCs w:val="24"/>
        </w:rPr>
        <w:t>ho režimu Komunistické strany, která Československou republiku, později pod označením Československá socialistická republika, ovládala od roku 1948 d</w:t>
      </w:r>
      <w:r w:rsidR="00DA3249">
        <w:rPr>
          <w:rFonts w:ascii="Times New Roman" w:hAnsi="Times New Roman" w:cs="Times New Roman"/>
          <w:sz w:val="24"/>
          <w:szCs w:val="24"/>
        </w:rPr>
        <w:t>o roku 1989, a demokracie, jež</w:t>
      </w:r>
      <w:r w:rsidRPr="004C4B91">
        <w:rPr>
          <w:rFonts w:ascii="Times New Roman" w:hAnsi="Times New Roman" w:cs="Times New Roman"/>
          <w:sz w:val="24"/>
          <w:szCs w:val="24"/>
        </w:rPr>
        <w:t xml:space="preserve"> nastoupila po pádu komunistického režimu v Československé federativní republice, posléze i v České a Slovenské Federativní Republice a udržela se do současnosti. </w:t>
      </w:r>
      <w:r w:rsidR="00DA3249" w:rsidRPr="004C4B91">
        <w:rPr>
          <w:rFonts w:ascii="Times New Roman" w:hAnsi="Times New Roman" w:cs="Times New Roman"/>
          <w:sz w:val="24"/>
          <w:szCs w:val="24"/>
        </w:rPr>
        <w:t xml:space="preserve">Podle </w:t>
      </w:r>
      <w:proofErr w:type="spellStart"/>
      <w:r w:rsidR="00DA3249" w:rsidRPr="004C4B91">
        <w:rPr>
          <w:rFonts w:ascii="Times New Roman" w:hAnsi="Times New Roman" w:cs="Times New Roman"/>
          <w:sz w:val="24"/>
          <w:szCs w:val="24"/>
        </w:rPr>
        <w:t>Wikipedie</w:t>
      </w:r>
      <w:proofErr w:type="spellEnd"/>
      <w:r w:rsidR="00DA3249" w:rsidRPr="004C4B91">
        <w:rPr>
          <w:rFonts w:ascii="Times New Roman" w:hAnsi="Times New Roman" w:cs="Times New Roman"/>
          <w:sz w:val="24"/>
          <w:szCs w:val="24"/>
        </w:rPr>
        <w:t xml:space="preserve"> je ideologie propracovanou soustavou názorů, postojů, hodnot a idejí s apologetickou nebo ofenzivní funkcí, která je založena na formulování politických, hospodářských, světonázorových a/nebo podobných zájmů určité skupiny.</w:t>
      </w:r>
      <w:r w:rsidR="00DA3249" w:rsidRPr="004C4B91">
        <w:rPr>
          <w:rStyle w:val="Znakapoznpodarou"/>
          <w:rFonts w:ascii="Times New Roman" w:hAnsi="Times New Roman" w:cs="Times New Roman"/>
          <w:sz w:val="24"/>
          <w:szCs w:val="24"/>
        </w:rPr>
        <w:footnoteReference w:id="20"/>
      </w:r>
      <w:r w:rsidR="00DA3249" w:rsidRPr="004C4B91">
        <w:rPr>
          <w:rFonts w:ascii="Times New Roman" w:hAnsi="Times New Roman" w:cs="Times New Roman"/>
          <w:sz w:val="24"/>
          <w:szCs w:val="24"/>
        </w:rPr>
        <w:t xml:space="preserve"> Jako většina pojmů z řádu humanitn</w:t>
      </w:r>
      <w:r w:rsidR="00DA3249">
        <w:rPr>
          <w:rFonts w:ascii="Times New Roman" w:hAnsi="Times New Roman" w:cs="Times New Roman"/>
          <w:sz w:val="24"/>
          <w:szCs w:val="24"/>
        </w:rPr>
        <w:t>í</w:t>
      </w:r>
      <w:r w:rsidR="00DA3249" w:rsidRPr="004C4B91">
        <w:rPr>
          <w:rFonts w:ascii="Times New Roman" w:hAnsi="Times New Roman" w:cs="Times New Roman"/>
          <w:sz w:val="24"/>
          <w:szCs w:val="24"/>
        </w:rPr>
        <w:t>ch věd nabízí pojem ideologie množství různorodých definic, který vyplývá z odlišného metodologického přístupu jednotlivých autorů.</w:t>
      </w:r>
      <w:r w:rsidR="00DA3249" w:rsidRPr="004C4B91">
        <w:rPr>
          <w:rStyle w:val="Znakapoznpodarou"/>
          <w:rFonts w:ascii="Times New Roman" w:hAnsi="Times New Roman" w:cs="Times New Roman"/>
          <w:sz w:val="24"/>
          <w:szCs w:val="24"/>
        </w:rPr>
        <w:footnoteReference w:id="21"/>
      </w:r>
      <w:r w:rsidR="00DA3249" w:rsidRPr="004C4B91">
        <w:rPr>
          <w:rFonts w:ascii="Times New Roman" w:hAnsi="Times New Roman" w:cs="Times New Roman"/>
          <w:sz w:val="24"/>
          <w:szCs w:val="24"/>
        </w:rPr>
        <w:t xml:space="preserve"> </w:t>
      </w:r>
    </w:p>
    <w:p w:rsidR="00CD0E02" w:rsidRPr="004C4B91" w:rsidRDefault="006C11B0" w:rsidP="00CF70CD">
      <w:pPr>
        <w:pStyle w:val="Nadpis2"/>
      </w:pPr>
      <w:bookmarkStart w:id="5" w:name="_Toc102138301"/>
      <w:r w:rsidRPr="006C11B0">
        <w:t>1.1</w:t>
      </w:r>
      <w:r>
        <w:t xml:space="preserve"> </w:t>
      </w:r>
      <w:r w:rsidR="00CD0E02" w:rsidRPr="004C4B91">
        <w:t>Komunismus</w:t>
      </w:r>
      <w:bookmarkEnd w:id="5"/>
    </w:p>
    <w:p w:rsidR="001E3A67" w:rsidRPr="004C4B91" w:rsidRDefault="0022758C"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Komunismus nachází svůj původ v latinském slově </w:t>
      </w:r>
      <w:proofErr w:type="spellStart"/>
      <w:r w:rsidRPr="004C4B91">
        <w:rPr>
          <w:rFonts w:ascii="Times New Roman" w:hAnsi="Times New Roman" w:cs="Times New Roman"/>
          <w:sz w:val="24"/>
          <w:szCs w:val="24"/>
        </w:rPr>
        <w:t>communis</w:t>
      </w:r>
      <w:proofErr w:type="spellEnd"/>
      <w:r w:rsidRPr="004C4B91">
        <w:rPr>
          <w:rFonts w:ascii="Times New Roman" w:hAnsi="Times New Roman" w:cs="Times New Roman"/>
          <w:sz w:val="24"/>
          <w:szCs w:val="24"/>
        </w:rPr>
        <w:t xml:space="preserve">, což znamená „společný“. Jedná se o politickou ideologii, která prosazuje společné vlastnictví a třídní rovnost celé společnosti. I když jsou </w:t>
      </w:r>
      <w:r w:rsidR="00311C00" w:rsidRPr="004C4B91">
        <w:rPr>
          <w:rFonts w:ascii="Times New Roman" w:hAnsi="Times New Roman" w:cs="Times New Roman"/>
          <w:sz w:val="24"/>
          <w:szCs w:val="24"/>
        </w:rPr>
        <w:t xml:space="preserve">jeho </w:t>
      </w:r>
      <w:r w:rsidRPr="004C4B91">
        <w:rPr>
          <w:rFonts w:ascii="Times New Roman" w:hAnsi="Times New Roman" w:cs="Times New Roman"/>
          <w:sz w:val="24"/>
          <w:szCs w:val="24"/>
        </w:rPr>
        <w:t xml:space="preserve">počáteční idey známy již z antiky, komunismus, jak ho známe dnes, </w:t>
      </w:r>
      <w:r w:rsidR="00311C00" w:rsidRPr="004C4B91">
        <w:rPr>
          <w:rFonts w:ascii="Times New Roman" w:hAnsi="Times New Roman" w:cs="Times New Roman"/>
          <w:sz w:val="24"/>
          <w:szCs w:val="24"/>
        </w:rPr>
        <w:t>vznikl na začátku 19. století z myšlenek evropského levicového hnutí. Nejvíce se komunismus rozvinul v polovině 19. století, k</w:t>
      </w:r>
      <w:r w:rsidR="00BC2954" w:rsidRPr="004C4B91">
        <w:rPr>
          <w:rFonts w:ascii="Times New Roman" w:hAnsi="Times New Roman" w:cs="Times New Roman"/>
          <w:sz w:val="24"/>
          <w:szCs w:val="24"/>
        </w:rPr>
        <w:t>dy Karl Marx s Friedrichem Engelsem vypracovali teorii komunismu zvanou Marxismus, která se stala převládající formou levicového myšlení.</w:t>
      </w:r>
      <w:r w:rsidR="00BF2CFF" w:rsidRPr="004C4B91">
        <w:rPr>
          <w:rStyle w:val="Znakapoznpodarou"/>
          <w:rFonts w:ascii="Times New Roman" w:hAnsi="Times New Roman" w:cs="Times New Roman"/>
          <w:sz w:val="24"/>
          <w:szCs w:val="24"/>
        </w:rPr>
        <w:footnoteReference w:id="22"/>
      </w:r>
    </w:p>
    <w:p w:rsidR="00CD0E02" w:rsidRPr="004C4B91" w:rsidRDefault="006C11B0" w:rsidP="00CF70CD">
      <w:pPr>
        <w:pStyle w:val="Nadpis2"/>
      </w:pPr>
      <w:bookmarkStart w:id="6" w:name="_Toc102138302"/>
      <w:r>
        <w:t xml:space="preserve">1.2 </w:t>
      </w:r>
      <w:r w:rsidR="001E3A67" w:rsidRPr="004C4B91">
        <w:t>Liberální d</w:t>
      </w:r>
      <w:r w:rsidR="00290EF4" w:rsidRPr="004C4B91">
        <w:t>e</w:t>
      </w:r>
      <w:r w:rsidR="00CD0E02" w:rsidRPr="004C4B91">
        <w:t>mokracie</w:t>
      </w:r>
      <w:bookmarkEnd w:id="6"/>
    </w:p>
    <w:p w:rsidR="00BF432F" w:rsidRPr="004C4B91" w:rsidRDefault="00B95336"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72EEE" w:rsidRPr="004C4B91">
        <w:rPr>
          <w:rFonts w:ascii="Times New Roman" w:hAnsi="Times New Roman" w:cs="Times New Roman"/>
          <w:sz w:val="24"/>
          <w:szCs w:val="24"/>
        </w:rPr>
        <w:t xml:space="preserve">iberální </w:t>
      </w:r>
      <w:r>
        <w:rPr>
          <w:rFonts w:ascii="Times New Roman" w:hAnsi="Times New Roman" w:cs="Times New Roman"/>
          <w:sz w:val="24"/>
          <w:szCs w:val="24"/>
        </w:rPr>
        <w:t>demokracie</w:t>
      </w:r>
      <w:r w:rsidR="00BF432F" w:rsidRPr="004C4B91">
        <w:rPr>
          <w:rFonts w:ascii="Times New Roman" w:hAnsi="Times New Roman" w:cs="Times New Roman"/>
          <w:sz w:val="24"/>
          <w:szCs w:val="24"/>
        </w:rPr>
        <w:t xml:space="preserve"> je forma vlády lidu, která každému svému občanovi zajišťuje </w:t>
      </w:r>
      <w:r w:rsidR="00357FAA" w:rsidRPr="004C4B91">
        <w:rPr>
          <w:rFonts w:ascii="Times New Roman" w:hAnsi="Times New Roman" w:cs="Times New Roman"/>
          <w:sz w:val="24"/>
          <w:szCs w:val="24"/>
        </w:rPr>
        <w:t xml:space="preserve">svobodu a </w:t>
      </w:r>
      <w:r w:rsidR="00BF432F" w:rsidRPr="004C4B91">
        <w:rPr>
          <w:rFonts w:ascii="Times New Roman" w:hAnsi="Times New Roman" w:cs="Times New Roman"/>
          <w:sz w:val="24"/>
          <w:szCs w:val="24"/>
        </w:rPr>
        <w:t xml:space="preserve">rovnost, jak osobní, tak před zákonem nebo v hodnotě hlasu při volbách. Neexistuje její jasná definice, ale obecně by se dala označit za státní zřízení, ve kterém je moc lidu vykonávaná přímo jimi nebo prostřednictvím jimi </w:t>
      </w:r>
      <w:r w:rsidR="00BF432F" w:rsidRPr="004C4B91">
        <w:rPr>
          <w:rFonts w:ascii="Times New Roman" w:hAnsi="Times New Roman" w:cs="Times New Roman"/>
          <w:sz w:val="24"/>
          <w:szCs w:val="24"/>
        </w:rPr>
        <w:lastRenderedPageBreak/>
        <w:t>volených zástupců.</w:t>
      </w:r>
      <w:r w:rsidR="00357FAA" w:rsidRPr="004C4B91">
        <w:rPr>
          <w:rFonts w:ascii="Times New Roman" w:hAnsi="Times New Roman" w:cs="Times New Roman"/>
          <w:sz w:val="24"/>
          <w:szCs w:val="24"/>
        </w:rPr>
        <w:t xml:space="preserve"> Základním znakem je politická pluralita a existence ústavy. O dění ve státě rozhoduje většina, které se podřizuje menšina.</w:t>
      </w:r>
    </w:p>
    <w:p w:rsidR="009F6159" w:rsidRDefault="009F6159">
      <w:pPr>
        <w:rPr>
          <w:rFonts w:asciiTheme="majorHAnsi" w:eastAsiaTheme="majorEastAsia" w:hAnsiTheme="majorHAnsi" w:cstheme="majorBidi"/>
          <w:b/>
          <w:bCs/>
          <w:color w:val="365F91" w:themeColor="accent1" w:themeShade="BF"/>
          <w:sz w:val="28"/>
          <w:szCs w:val="28"/>
        </w:rPr>
      </w:pPr>
      <w:bookmarkStart w:id="7" w:name="_Toc102138303"/>
      <w:r>
        <w:br w:type="page"/>
      </w:r>
    </w:p>
    <w:p w:rsidR="00DB6163" w:rsidRDefault="006C11B0" w:rsidP="006C11B0">
      <w:pPr>
        <w:pStyle w:val="Nadpis1"/>
      </w:pPr>
      <w:r>
        <w:lastRenderedPageBreak/>
        <w:t xml:space="preserve">2. </w:t>
      </w:r>
      <w:r w:rsidR="00DB6163" w:rsidRPr="004C4B91">
        <w:t>Historický kontext</w:t>
      </w:r>
      <w:bookmarkEnd w:id="7"/>
    </w:p>
    <w:p w:rsidR="00D50247" w:rsidRPr="004C4B91" w:rsidRDefault="00DB6163"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Společenské procesy, které vytvářely historic</w:t>
      </w:r>
      <w:r w:rsidR="001C439C">
        <w:rPr>
          <w:rFonts w:ascii="Times New Roman" w:hAnsi="Times New Roman" w:cs="Times New Roman"/>
          <w:sz w:val="24"/>
          <w:szCs w:val="24"/>
        </w:rPr>
        <w:t>ký kontext Československa v mnou</w:t>
      </w:r>
      <w:r w:rsidRPr="004C4B91">
        <w:rPr>
          <w:rFonts w:ascii="Times New Roman" w:hAnsi="Times New Roman" w:cs="Times New Roman"/>
          <w:sz w:val="24"/>
          <w:szCs w:val="24"/>
        </w:rPr>
        <w:t xml:space="preserve"> sledovaném období, procházely napříč celou její strukturou, zejména pak její politickou, ekonomickou a kulturní sférou. Toto bylo zapříčiněno nejen děním v samotném Československu, ale také Evropě a dalších zemích. V této kapitole tak </w:t>
      </w:r>
      <w:r w:rsidR="00DA3249">
        <w:rPr>
          <w:rFonts w:ascii="Times New Roman" w:hAnsi="Times New Roman" w:cs="Times New Roman"/>
          <w:sz w:val="24"/>
          <w:szCs w:val="24"/>
        </w:rPr>
        <w:t xml:space="preserve">popisuji </w:t>
      </w:r>
      <w:r w:rsidRPr="004C4B91">
        <w:rPr>
          <w:rFonts w:ascii="Times New Roman" w:hAnsi="Times New Roman" w:cs="Times New Roman"/>
          <w:sz w:val="24"/>
          <w:szCs w:val="24"/>
        </w:rPr>
        <w:t>politicko-ekonomický kontext</w:t>
      </w:r>
      <w:r w:rsidR="00A17C38">
        <w:rPr>
          <w:rFonts w:ascii="Times New Roman" w:hAnsi="Times New Roman" w:cs="Times New Roman"/>
          <w:sz w:val="24"/>
          <w:szCs w:val="24"/>
        </w:rPr>
        <w:t xml:space="preserve"> a</w:t>
      </w:r>
      <w:r w:rsidRPr="004C4B91">
        <w:rPr>
          <w:rFonts w:ascii="Times New Roman" w:hAnsi="Times New Roman" w:cs="Times New Roman"/>
          <w:sz w:val="24"/>
          <w:szCs w:val="24"/>
        </w:rPr>
        <w:t xml:space="preserve"> situaci v kulturním prostředí, konkrétně</w:t>
      </w:r>
      <w:r w:rsidR="001E3A67" w:rsidRPr="004C4B91">
        <w:rPr>
          <w:rFonts w:ascii="Times New Roman" w:hAnsi="Times New Roman" w:cs="Times New Roman"/>
          <w:sz w:val="24"/>
          <w:szCs w:val="24"/>
        </w:rPr>
        <w:t xml:space="preserve"> </w:t>
      </w:r>
      <w:r w:rsidRPr="004C4B91">
        <w:rPr>
          <w:rFonts w:ascii="Times New Roman" w:hAnsi="Times New Roman" w:cs="Times New Roman"/>
          <w:sz w:val="24"/>
          <w:szCs w:val="24"/>
        </w:rPr>
        <w:t xml:space="preserve">v kinematografii. </w:t>
      </w:r>
    </w:p>
    <w:p w:rsidR="00DB6163" w:rsidRPr="004C4B91" w:rsidRDefault="00946507" w:rsidP="00CF70CD">
      <w:pPr>
        <w:pStyle w:val="Nadpis2"/>
      </w:pPr>
      <w:bookmarkStart w:id="8" w:name="_Toc102138304"/>
      <w:r>
        <w:t xml:space="preserve">2.1 </w:t>
      </w:r>
      <w:r w:rsidR="00DB6163" w:rsidRPr="004C4B91">
        <w:t>Politicko-ekonomický kontext</w:t>
      </w:r>
      <w:bookmarkEnd w:id="8"/>
    </w:p>
    <w:p w:rsidR="00365CF1" w:rsidRPr="004C4B91" w:rsidRDefault="00C708AF" w:rsidP="002C289C">
      <w:pPr>
        <w:pStyle w:val="Textkomente"/>
        <w:spacing w:line="360" w:lineRule="auto"/>
        <w:ind w:firstLine="708"/>
        <w:jc w:val="both"/>
        <w:rPr>
          <w:rFonts w:ascii="Times New Roman" w:hAnsi="Times New Roman" w:cs="Times New Roman"/>
          <w:sz w:val="24"/>
          <w:szCs w:val="24"/>
        </w:rPr>
      </w:pPr>
      <w:r w:rsidRPr="00C708AF">
        <w:rPr>
          <w:rFonts w:ascii="Times New Roman" w:hAnsi="Times New Roman" w:cs="Times New Roman"/>
          <w:sz w:val="24"/>
          <w:szCs w:val="24"/>
        </w:rPr>
        <w:t xml:space="preserve">Od února 1948 budovala Komunistická strana Československa (KSČ) totalitní politický režim, </w:t>
      </w:r>
      <w:r w:rsidR="00014F73">
        <w:rPr>
          <w:rFonts w:ascii="Times New Roman" w:hAnsi="Times New Roman" w:cs="Times New Roman"/>
          <w:sz w:val="24"/>
          <w:szCs w:val="24"/>
        </w:rPr>
        <w:t xml:space="preserve">který </w:t>
      </w:r>
      <w:r w:rsidR="00014F73" w:rsidRPr="004C4B91">
        <w:rPr>
          <w:rFonts w:ascii="Times New Roman" w:hAnsi="Times New Roman" w:cs="Times New Roman"/>
          <w:sz w:val="24"/>
          <w:szCs w:val="24"/>
        </w:rPr>
        <w:t>se vyznačoval absencí svobodných voleb a rozličnými úrovněmi politického násilí a represí, jejichž součástí byla také cenzura. Plánovaně se zbavoval svých politických odpůrců, představitelů církví i nekomunistické inteligence, což se projevilo například omezováním vyššího vzdělání pouze na jedince, kteří byli prokomunisticky orientovaní</w:t>
      </w:r>
      <w:r w:rsidR="00014F73">
        <w:rPr>
          <w:rFonts w:ascii="Times New Roman" w:hAnsi="Times New Roman" w:cs="Times New Roman"/>
          <w:sz w:val="24"/>
          <w:szCs w:val="24"/>
        </w:rPr>
        <w:t>.</w:t>
      </w:r>
      <w:r w:rsidR="00014F73" w:rsidRPr="004C4B91">
        <w:rPr>
          <w:rStyle w:val="Znakapoznpodarou"/>
          <w:rFonts w:ascii="Times New Roman" w:hAnsi="Times New Roman" w:cs="Times New Roman"/>
          <w:sz w:val="24"/>
          <w:szCs w:val="24"/>
        </w:rPr>
        <w:footnoteReference w:id="23"/>
      </w:r>
      <w:r w:rsidRPr="00C708AF">
        <w:rPr>
          <w:rFonts w:ascii="Times New Roman" w:hAnsi="Times New Roman" w:cs="Times New Roman"/>
          <w:sz w:val="24"/>
          <w:szCs w:val="24"/>
        </w:rPr>
        <w:t xml:space="preserve"> Mechanismy</w:t>
      </w:r>
      <w:r w:rsidR="00014F73">
        <w:rPr>
          <w:rFonts w:ascii="Times New Roman" w:hAnsi="Times New Roman" w:cs="Times New Roman"/>
          <w:sz w:val="24"/>
          <w:szCs w:val="24"/>
        </w:rPr>
        <w:t xml:space="preserve"> </w:t>
      </w:r>
      <w:r>
        <w:rPr>
          <w:rFonts w:ascii="Times New Roman" w:hAnsi="Times New Roman" w:cs="Times New Roman"/>
          <w:sz w:val="24"/>
          <w:szCs w:val="24"/>
        </w:rPr>
        <w:t xml:space="preserve">používané </w:t>
      </w:r>
      <w:r w:rsidR="00014F73">
        <w:rPr>
          <w:rFonts w:ascii="Times New Roman" w:hAnsi="Times New Roman" w:cs="Times New Roman"/>
          <w:sz w:val="24"/>
          <w:szCs w:val="24"/>
        </w:rPr>
        <w:t xml:space="preserve">k účelům odstraňování nepřátel režimu </w:t>
      </w:r>
      <w:r>
        <w:rPr>
          <w:rFonts w:ascii="Times New Roman" w:hAnsi="Times New Roman" w:cs="Times New Roman"/>
          <w:sz w:val="24"/>
          <w:szCs w:val="24"/>
        </w:rPr>
        <w:t>často</w:t>
      </w:r>
      <w:r w:rsidRPr="00C708AF">
        <w:rPr>
          <w:rFonts w:ascii="Times New Roman" w:hAnsi="Times New Roman" w:cs="Times New Roman"/>
          <w:sz w:val="24"/>
          <w:szCs w:val="24"/>
        </w:rPr>
        <w:t xml:space="preserve"> zahrnovaly nezákonné praktiky (např. fyzické i psychické mučení</w:t>
      </w:r>
      <w:r w:rsidR="00B95336">
        <w:rPr>
          <w:rFonts w:ascii="Times New Roman" w:hAnsi="Times New Roman" w:cs="Times New Roman"/>
          <w:sz w:val="24"/>
          <w:szCs w:val="24"/>
        </w:rPr>
        <w:t>), zřizování pracovních táborů,</w:t>
      </w:r>
      <w:r w:rsidRPr="00C708AF">
        <w:rPr>
          <w:rFonts w:ascii="Times New Roman" w:hAnsi="Times New Roman" w:cs="Times New Roman"/>
          <w:sz w:val="24"/>
          <w:szCs w:val="24"/>
        </w:rPr>
        <w:t xml:space="preserve"> konstruování polit</w:t>
      </w:r>
      <w:r w:rsidR="00B95336">
        <w:rPr>
          <w:rFonts w:ascii="Times New Roman" w:hAnsi="Times New Roman" w:cs="Times New Roman"/>
          <w:sz w:val="24"/>
          <w:szCs w:val="24"/>
        </w:rPr>
        <w:t>ických procesů apod.</w:t>
      </w:r>
      <w:r w:rsidR="00014F73">
        <w:rPr>
          <w:rFonts w:ascii="Times New Roman" w:hAnsi="Times New Roman" w:cs="Times New Roman"/>
          <w:sz w:val="24"/>
          <w:szCs w:val="24"/>
        </w:rPr>
        <w:t xml:space="preserve"> </w:t>
      </w:r>
      <w:r w:rsidR="00B95336">
        <w:rPr>
          <w:rFonts w:ascii="Times New Roman" w:hAnsi="Times New Roman" w:cs="Times New Roman"/>
          <w:sz w:val="24"/>
          <w:szCs w:val="24"/>
        </w:rPr>
        <w:t>Kvůli</w:t>
      </w:r>
      <w:r w:rsidR="00534FB5" w:rsidRPr="004C4B91">
        <w:rPr>
          <w:rFonts w:ascii="Times New Roman" w:hAnsi="Times New Roman" w:cs="Times New Roman"/>
          <w:sz w:val="24"/>
          <w:szCs w:val="24"/>
        </w:rPr>
        <w:t xml:space="preserve"> podpoře většinové veřejnosti</w:t>
      </w:r>
      <w:r w:rsidR="00B95336" w:rsidRPr="004C4B91">
        <w:rPr>
          <w:rFonts w:ascii="Times New Roman" w:hAnsi="Times New Roman" w:cs="Times New Roman"/>
          <w:sz w:val="24"/>
          <w:szCs w:val="24"/>
        </w:rPr>
        <w:t>,</w:t>
      </w:r>
      <w:r w:rsidR="00534FB5" w:rsidRPr="004C4B91">
        <w:rPr>
          <w:rStyle w:val="Znakapoznpodarou"/>
          <w:rFonts w:ascii="Times New Roman" w:hAnsi="Times New Roman" w:cs="Times New Roman"/>
          <w:sz w:val="24"/>
          <w:szCs w:val="24"/>
        </w:rPr>
        <w:footnoteReference w:id="24"/>
      </w:r>
      <w:r w:rsidR="00534FB5" w:rsidRPr="004C4B91">
        <w:rPr>
          <w:rFonts w:ascii="Times New Roman" w:hAnsi="Times New Roman" w:cs="Times New Roman"/>
          <w:sz w:val="24"/>
          <w:szCs w:val="24"/>
        </w:rPr>
        <w:t xml:space="preserve"> která </w:t>
      </w:r>
      <w:r w:rsidR="00534FB5" w:rsidRPr="004C4B91">
        <w:rPr>
          <w:rFonts w:ascii="Times New Roman" w:hAnsi="Times New Roman" w:cs="Times New Roman"/>
          <w:i/>
          <w:sz w:val="24"/>
          <w:szCs w:val="24"/>
        </w:rPr>
        <w:t>„opatření buď schvalovala, nebo je brala pasivně na vědomí“</w:t>
      </w:r>
      <w:r w:rsidR="00534FB5" w:rsidRPr="004C4B91">
        <w:rPr>
          <w:rFonts w:ascii="Times New Roman" w:hAnsi="Times New Roman" w:cs="Times New Roman"/>
          <w:sz w:val="24"/>
          <w:szCs w:val="24"/>
        </w:rPr>
        <w:t xml:space="preserve"> </w:t>
      </w:r>
      <w:r w:rsidR="00534FB5" w:rsidRPr="004C4B91">
        <w:rPr>
          <w:rStyle w:val="Znakapoznpodarou"/>
          <w:rFonts w:ascii="Times New Roman" w:hAnsi="Times New Roman" w:cs="Times New Roman"/>
          <w:sz w:val="24"/>
          <w:szCs w:val="24"/>
        </w:rPr>
        <w:footnoteReference w:id="25"/>
      </w:r>
      <w:r w:rsidR="00534FB5" w:rsidRPr="004C4B91">
        <w:rPr>
          <w:rFonts w:ascii="Times New Roman" w:hAnsi="Times New Roman" w:cs="Times New Roman"/>
          <w:sz w:val="24"/>
          <w:szCs w:val="24"/>
        </w:rPr>
        <w:t xml:space="preserve"> a rovněž </w:t>
      </w:r>
      <w:r w:rsidR="00B95336">
        <w:rPr>
          <w:rFonts w:ascii="Times New Roman" w:hAnsi="Times New Roman" w:cs="Times New Roman"/>
          <w:sz w:val="24"/>
          <w:szCs w:val="24"/>
        </w:rPr>
        <w:t>kvůli</w:t>
      </w:r>
      <w:r w:rsidR="00534FB5" w:rsidRPr="004C4B91">
        <w:rPr>
          <w:rFonts w:ascii="Times New Roman" w:hAnsi="Times New Roman" w:cs="Times New Roman"/>
          <w:sz w:val="24"/>
          <w:szCs w:val="24"/>
        </w:rPr>
        <w:t xml:space="preserve"> represím, které šířily nejistotu a strach, v Československu nevzniklo významněji působ</w:t>
      </w:r>
      <w:r w:rsidR="00B701E8">
        <w:rPr>
          <w:rFonts w:ascii="Times New Roman" w:hAnsi="Times New Roman" w:cs="Times New Roman"/>
          <w:sz w:val="24"/>
          <w:szCs w:val="24"/>
        </w:rPr>
        <w:t>í</w:t>
      </w:r>
      <w:r w:rsidR="00534FB5" w:rsidRPr="004C4B91">
        <w:rPr>
          <w:rFonts w:ascii="Times New Roman" w:hAnsi="Times New Roman" w:cs="Times New Roman"/>
          <w:sz w:val="24"/>
          <w:szCs w:val="24"/>
        </w:rPr>
        <w:t>cí odporové hnutí.</w:t>
      </w:r>
    </w:p>
    <w:p w:rsidR="00FF4ED5" w:rsidRPr="00FF4ED5" w:rsidRDefault="00FF4ED5" w:rsidP="002C289C">
      <w:pPr>
        <w:spacing w:line="360" w:lineRule="auto"/>
        <w:ind w:firstLine="708"/>
        <w:jc w:val="both"/>
        <w:rPr>
          <w:rFonts w:ascii="Times New Roman" w:hAnsi="Times New Roman" w:cs="Times New Roman"/>
          <w:sz w:val="24"/>
          <w:szCs w:val="24"/>
        </w:rPr>
      </w:pPr>
      <w:r w:rsidRPr="00FF4ED5">
        <w:rPr>
          <w:rFonts w:ascii="Times New Roman" w:hAnsi="Times New Roman" w:cs="Times New Roman"/>
          <w:sz w:val="24"/>
          <w:szCs w:val="24"/>
        </w:rPr>
        <w:t>V ekonomické oblasti došlo od roku 1945 k postupnému znárodňování</w:t>
      </w:r>
      <w:r>
        <w:rPr>
          <w:rFonts w:ascii="Times New Roman" w:hAnsi="Times New Roman" w:cs="Times New Roman"/>
          <w:sz w:val="24"/>
          <w:szCs w:val="24"/>
        </w:rPr>
        <w:t xml:space="preserve"> podniků a ke zrušení živností a</w:t>
      </w:r>
      <w:r w:rsidRPr="00FF4ED5">
        <w:rPr>
          <w:rFonts w:ascii="Times New Roman" w:hAnsi="Times New Roman" w:cs="Times New Roman"/>
          <w:sz w:val="24"/>
          <w:szCs w:val="24"/>
        </w:rPr>
        <w:t xml:space="preserve"> soukromých řemeslných sektorů, což mělo za následek úplné zničení soukromého </w:t>
      </w:r>
      <w:r>
        <w:rPr>
          <w:rFonts w:ascii="Times New Roman" w:hAnsi="Times New Roman" w:cs="Times New Roman"/>
          <w:sz w:val="24"/>
          <w:szCs w:val="24"/>
        </w:rPr>
        <w:t>podnikání,</w:t>
      </w:r>
      <w:r w:rsidRPr="00FF4ED5">
        <w:rPr>
          <w:rFonts w:ascii="Times New Roman" w:hAnsi="Times New Roman" w:cs="Times New Roman"/>
          <w:sz w:val="24"/>
          <w:szCs w:val="24"/>
        </w:rPr>
        <w:t xml:space="preserve"> ekonomiku země </w:t>
      </w:r>
      <w:r>
        <w:rPr>
          <w:rFonts w:ascii="Times New Roman" w:hAnsi="Times New Roman" w:cs="Times New Roman"/>
          <w:sz w:val="24"/>
          <w:szCs w:val="24"/>
        </w:rPr>
        <w:t xml:space="preserve">nově </w:t>
      </w:r>
      <w:r w:rsidRPr="00FF4ED5">
        <w:rPr>
          <w:rFonts w:ascii="Times New Roman" w:hAnsi="Times New Roman" w:cs="Times New Roman"/>
          <w:sz w:val="24"/>
          <w:szCs w:val="24"/>
        </w:rPr>
        <w:t>řídil stát</w:t>
      </w:r>
      <w:r>
        <w:rPr>
          <w:rFonts w:ascii="Times New Roman" w:hAnsi="Times New Roman" w:cs="Times New Roman"/>
          <w:sz w:val="24"/>
          <w:szCs w:val="24"/>
        </w:rPr>
        <w:t xml:space="preserve"> centrálně</w:t>
      </w:r>
      <w:r w:rsidRPr="00FF4ED5">
        <w:rPr>
          <w:rFonts w:ascii="Times New Roman" w:hAnsi="Times New Roman" w:cs="Times New Roman"/>
          <w:sz w:val="24"/>
          <w:szCs w:val="24"/>
        </w:rPr>
        <w:t>.</w:t>
      </w:r>
      <w:r>
        <w:rPr>
          <w:rFonts w:ascii="Times New Roman" w:hAnsi="Times New Roman" w:cs="Times New Roman"/>
          <w:sz w:val="24"/>
          <w:szCs w:val="24"/>
        </w:rPr>
        <w:t xml:space="preserve"> K výraznému útlumu výroby došlo například v odvětví spotřebního zboží a služeb, v zemědělství </w:t>
      </w:r>
      <w:r w:rsidR="00EB67D1" w:rsidRPr="004C4B91">
        <w:rPr>
          <w:rFonts w:ascii="Times New Roman" w:hAnsi="Times New Roman" w:cs="Times New Roman"/>
          <w:sz w:val="24"/>
          <w:szCs w:val="24"/>
        </w:rPr>
        <w:t xml:space="preserve">došlo ke kolektivizaci a násilnému vytváření družstev. </w:t>
      </w:r>
      <w:r>
        <w:rPr>
          <w:rFonts w:ascii="Times New Roman" w:hAnsi="Times New Roman" w:cs="Times New Roman"/>
          <w:sz w:val="24"/>
          <w:szCs w:val="24"/>
        </w:rPr>
        <w:t xml:space="preserve">Tyto </w:t>
      </w:r>
      <w:r>
        <w:rPr>
          <w:rFonts w:ascii="Times New Roman" w:hAnsi="Times New Roman" w:cs="Times New Roman"/>
          <w:sz w:val="24"/>
          <w:szCs w:val="24"/>
        </w:rPr>
        <w:lastRenderedPageBreak/>
        <w:t>změny</w:t>
      </w:r>
      <w:r w:rsidRPr="00FF4ED5">
        <w:t xml:space="preserve"> </w:t>
      </w:r>
      <w:r w:rsidRPr="00FF4ED5">
        <w:rPr>
          <w:rFonts w:ascii="Times New Roman" w:hAnsi="Times New Roman" w:cs="Times New Roman"/>
          <w:sz w:val="24"/>
          <w:szCs w:val="24"/>
        </w:rPr>
        <w:t>vedl</w:t>
      </w:r>
      <w:r>
        <w:rPr>
          <w:rFonts w:ascii="Times New Roman" w:hAnsi="Times New Roman" w:cs="Times New Roman"/>
          <w:sz w:val="24"/>
          <w:szCs w:val="24"/>
        </w:rPr>
        <w:t>y</w:t>
      </w:r>
      <w:r w:rsidRPr="00FF4ED5">
        <w:rPr>
          <w:rFonts w:ascii="Times New Roman" w:hAnsi="Times New Roman" w:cs="Times New Roman"/>
          <w:sz w:val="24"/>
          <w:szCs w:val="24"/>
        </w:rPr>
        <w:t xml:space="preserve"> k likvidaci obtížně politicky ovládané skupiny samovýrobců</w:t>
      </w:r>
      <w:r>
        <w:rPr>
          <w:rFonts w:ascii="Times New Roman" w:hAnsi="Times New Roman" w:cs="Times New Roman"/>
          <w:sz w:val="24"/>
          <w:szCs w:val="24"/>
        </w:rPr>
        <w:t>, která byla nucena se stát pracovní sí</w:t>
      </w:r>
      <w:r w:rsidRPr="00FF4ED5">
        <w:rPr>
          <w:rFonts w:ascii="Times New Roman" w:hAnsi="Times New Roman" w:cs="Times New Roman"/>
          <w:sz w:val="24"/>
          <w:szCs w:val="24"/>
        </w:rPr>
        <w:t>l</w:t>
      </w:r>
      <w:r>
        <w:rPr>
          <w:rFonts w:ascii="Times New Roman" w:hAnsi="Times New Roman" w:cs="Times New Roman"/>
          <w:sz w:val="24"/>
          <w:szCs w:val="24"/>
        </w:rPr>
        <w:t>ou</w:t>
      </w:r>
      <w:r w:rsidRPr="00FF4ED5">
        <w:rPr>
          <w:rFonts w:ascii="Times New Roman" w:hAnsi="Times New Roman" w:cs="Times New Roman"/>
          <w:sz w:val="24"/>
          <w:szCs w:val="24"/>
        </w:rPr>
        <w:t xml:space="preserve"> pro rychle se rozvíjející průmysl.</w:t>
      </w:r>
      <w:r w:rsidRPr="00FF4ED5">
        <w:rPr>
          <w:rStyle w:val="Znakapoznpodarou"/>
          <w:rFonts w:ascii="Times New Roman" w:hAnsi="Times New Roman" w:cs="Times New Roman"/>
          <w:sz w:val="24"/>
          <w:szCs w:val="24"/>
        </w:rPr>
        <w:t xml:space="preserve"> </w:t>
      </w:r>
      <w:r w:rsidRPr="004C4B91">
        <w:rPr>
          <w:rStyle w:val="Znakapoznpodarou"/>
          <w:rFonts w:ascii="Times New Roman" w:hAnsi="Times New Roman" w:cs="Times New Roman"/>
          <w:sz w:val="24"/>
          <w:szCs w:val="24"/>
        </w:rPr>
        <w:footnoteReference w:id="26"/>
      </w:r>
      <w:r>
        <w:rPr>
          <w:rFonts w:ascii="Times New Roman" w:hAnsi="Times New Roman" w:cs="Times New Roman"/>
          <w:sz w:val="24"/>
          <w:szCs w:val="24"/>
        </w:rPr>
        <w:t xml:space="preserve"> </w:t>
      </w:r>
    </w:p>
    <w:p w:rsidR="005B30BB" w:rsidRPr="004C4B91" w:rsidRDefault="001C439C"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Československo </w:t>
      </w:r>
      <w:r w:rsidR="005B30BB" w:rsidRPr="004C4B91">
        <w:rPr>
          <w:rFonts w:ascii="Times New Roman" w:hAnsi="Times New Roman" w:cs="Times New Roman"/>
          <w:sz w:val="24"/>
          <w:szCs w:val="24"/>
        </w:rPr>
        <w:t xml:space="preserve">bylo jedním ze spolkových komunistických států, které spadaly pod vládu Sovětského svazu, </w:t>
      </w:r>
      <w:r w:rsidR="00A17C38">
        <w:rPr>
          <w:rFonts w:ascii="Times New Roman" w:hAnsi="Times New Roman" w:cs="Times New Roman"/>
          <w:sz w:val="24"/>
          <w:szCs w:val="24"/>
        </w:rPr>
        <w:t>jenž</w:t>
      </w:r>
      <w:r w:rsidR="00A17C38" w:rsidRPr="004C4B91">
        <w:rPr>
          <w:rFonts w:ascii="Times New Roman" w:hAnsi="Times New Roman" w:cs="Times New Roman"/>
          <w:sz w:val="24"/>
          <w:szCs w:val="24"/>
        </w:rPr>
        <w:t xml:space="preserve"> </w:t>
      </w:r>
      <w:r w:rsidR="005B30BB" w:rsidRPr="004C4B91">
        <w:rPr>
          <w:rFonts w:ascii="Times New Roman" w:hAnsi="Times New Roman" w:cs="Times New Roman"/>
          <w:sz w:val="24"/>
          <w:szCs w:val="24"/>
        </w:rPr>
        <w:t xml:space="preserve">se stal centrem revolučního hnutí. Ten podroboval členské státy bloku důsledné kontrole a diktátu. Období rozvolnění </w:t>
      </w:r>
      <w:r w:rsidR="00D75E0E">
        <w:rPr>
          <w:rFonts w:ascii="Times New Roman" w:hAnsi="Times New Roman" w:cs="Times New Roman"/>
          <w:sz w:val="24"/>
          <w:szCs w:val="24"/>
        </w:rPr>
        <w:t xml:space="preserve">řízení a kontroly </w:t>
      </w:r>
      <w:r w:rsidR="005B30BB" w:rsidRPr="004C4B91">
        <w:rPr>
          <w:rFonts w:ascii="Times New Roman" w:hAnsi="Times New Roman" w:cs="Times New Roman"/>
          <w:sz w:val="24"/>
          <w:szCs w:val="24"/>
        </w:rPr>
        <w:t xml:space="preserve">nastalo po smrti </w:t>
      </w:r>
      <w:proofErr w:type="spellStart"/>
      <w:r w:rsidR="005B30BB" w:rsidRPr="004C4B91">
        <w:rPr>
          <w:rFonts w:ascii="Times New Roman" w:hAnsi="Times New Roman" w:cs="Times New Roman"/>
          <w:sz w:val="24"/>
          <w:szCs w:val="24"/>
        </w:rPr>
        <w:t>Josifa</w:t>
      </w:r>
      <w:proofErr w:type="spellEnd"/>
      <w:r w:rsidR="005B30BB" w:rsidRPr="004C4B91">
        <w:rPr>
          <w:rFonts w:ascii="Times New Roman" w:hAnsi="Times New Roman" w:cs="Times New Roman"/>
          <w:sz w:val="24"/>
          <w:szCs w:val="24"/>
        </w:rPr>
        <w:t xml:space="preserve"> </w:t>
      </w:r>
      <w:proofErr w:type="spellStart"/>
      <w:r w:rsidR="005B30BB" w:rsidRPr="004C4B91">
        <w:rPr>
          <w:rFonts w:ascii="Times New Roman" w:hAnsi="Times New Roman" w:cs="Times New Roman"/>
          <w:sz w:val="24"/>
          <w:szCs w:val="24"/>
        </w:rPr>
        <w:t>Vissarionoviče</w:t>
      </w:r>
      <w:proofErr w:type="spellEnd"/>
      <w:r w:rsidR="005B30BB" w:rsidRPr="004C4B91">
        <w:rPr>
          <w:rFonts w:ascii="Times New Roman" w:hAnsi="Times New Roman" w:cs="Times New Roman"/>
          <w:sz w:val="24"/>
          <w:szCs w:val="24"/>
        </w:rPr>
        <w:t xml:space="preserve"> Stalina v roce 1953.</w:t>
      </w:r>
    </w:p>
    <w:p w:rsidR="005B30BB" w:rsidRPr="004C4B91" w:rsidRDefault="005B30BB"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Popularitu KSČ v Československu snižovala nespokojenost obyvatel s vedením státu, zejména pak s ekonomickými potížemi, do kterých spadala i neschopnost zajistit spokojenost společnosti z hlediska jejích potřeb. Řešením ekonomické krize mělo být snížení cen spotřebního zboží, do těchto procesů se </w:t>
      </w:r>
      <w:r w:rsidR="00D75E0E">
        <w:rPr>
          <w:rFonts w:ascii="Times New Roman" w:hAnsi="Times New Roman" w:cs="Times New Roman"/>
          <w:sz w:val="24"/>
          <w:szCs w:val="24"/>
        </w:rPr>
        <w:t>zapojila i široká veřejnost</w:t>
      </w:r>
      <w:r w:rsidRPr="004C4B91">
        <w:rPr>
          <w:rFonts w:ascii="Times New Roman" w:hAnsi="Times New Roman" w:cs="Times New Roman"/>
          <w:sz w:val="24"/>
          <w:szCs w:val="24"/>
        </w:rPr>
        <w:t xml:space="preserve"> </w:t>
      </w:r>
      <w:r w:rsidR="00D75E0E">
        <w:rPr>
          <w:rFonts w:ascii="Times New Roman" w:hAnsi="Times New Roman" w:cs="Times New Roman"/>
          <w:sz w:val="24"/>
          <w:szCs w:val="24"/>
        </w:rPr>
        <w:t>-</w:t>
      </w:r>
      <w:r w:rsidRPr="004C4B91">
        <w:rPr>
          <w:rFonts w:ascii="Times New Roman" w:hAnsi="Times New Roman" w:cs="Times New Roman"/>
          <w:sz w:val="24"/>
          <w:szCs w:val="24"/>
        </w:rPr>
        <w:t xml:space="preserve"> odbory, mládežnické organizace nebo svazová uskupení. </w:t>
      </w:r>
      <w:r w:rsidR="00D75E0E">
        <w:rPr>
          <w:rFonts w:ascii="Times New Roman" w:hAnsi="Times New Roman" w:cs="Times New Roman"/>
          <w:sz w:val="24"/>
          <w:szCs w:val="24"/>
        </w:rPr>
        <w:t xml:space="preserve">Rovněž byla požadována vyšší míra svobody v autorské tvorbě a větší procento </w:t>
      </w:r>
      <w:r w:rsidR="00D75E0E" w:rsidRPr="004C4B91">
        <w:rPr>
          <w:rFonts w:ascii="Times New Roman" w:hAnsi="Times New Roman" w:cs="Times New Roman"/>
          <w:sz w:val="24"/>
          <w:szCs w:val="24"/>
        </w:rPr>
        <w:t xml:space="preserve">hlasů lidu při rozhodování o státních záležitostech. </w:t>
      </w:r>
      <w:r w:rsidR="00D50247" w:rsidRPr="004C4B91">
        <w:rPr>
          <w:rFonts w:ascii="Times New Roman" w:hAnsi="Times New Roman" w:cs="Times New Roman"/>
          <w:sz w:val="24"/>
          <w:szCs w:val="24"/>
        </w:rPr>
        <w:t>Tyto tendence nebyly zavedeny v praxi, naopak došlo k </w:t>
      </w:r>
      <w:proofErr w:type="spellStart"/>
      <w:r w:rsidR="00D50247" w:rsidRPr="004C4B91">
        <w:rPr>
          <w:rFonts w:ascii="Times New Roman" w:hAnsi="Times New Roman" w:cs="Times New Roman"/>
          <w:sz w:val="24"/>
          <w:szCs w:val="24"/>
        </w:rPr>
        <w:t>recentralizaci</w:t>
      </w:r>
      <w:proofErr w:type="spellEnd"/>
      <w:r w:rsidR="00D50247" w:rsidRPr="004C4B91">
        <w:rPr>
          <w:rFonts w:ascii="Times New Roman" w:hAnsi="Times New Roman" w:cs="Times New Roman"/>
          <w:sz w:val="24"/>
          <w:szCs w:val="24"/>
        </w:rPr>
        <w:t xml:space="preserve"> moci Komunistické strany </w:t>
      </w:r>
      <w:r w:rsidR="00D50247" w:rsidRPr="00B95336">
        <w:rPr>
          <w:rFonts w:ascii="Times New Roman" w:hAnsi="Times New Roman" w:cs="Times New Roman"/>
          <w:sz w:val="24"/>
          <w:szCs w:val="24"/>
        </w:rPr>
        <w:t>Československa.</w:t>
      </w:r>
      <w:r w:rsidR="00D50247" w:rsidRPr="00B95336">
        <w:rPr>
          <w:rStyle w:val="Znakapoznpodarou"/>
          <w:rFonts w:ascii="Times New Roman" w:hAnsi="Times New Roman" w:cs="Times New Roman"/>
          <w:sz w:val="24"/>
          <w:szCs w:val="24"/>
        </w:rPr>
        <w:footnoteReference w:id="27"/>
      </w:r>
    </w:p>
    <w:p w:rsidR="00F621DE" w:rsidRDefault="00733E6F"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Od pozdních padesátých let došlo k navýšení příjmů občanů, což mělo za důsledek sociální nerovnost a nárůst a diferenciaci potřeb a spotřebních zájmů. Tato situace přinesla poptávku</w:t>
      </w:r>
      <w:r w:rsidR="002462D4" w:rsidRPr="004C4B91">
        <w:rPr>
          <w:rFonts w:ascii="Times New Roman" w:hAnsi="Times New Roman" w:cs="Times New Roman"/>
          <w:sz w:val="24"/>
          <w:szCs w:val="24"/>
        </w:rPr>
        <w:t xml:space="preserve"> po novém zboží, kterou však </w:t>
      </w:r>
      <w:r w:rsidR="00CA0003">
        <w:rPr>
          <w:rFonts w:ascii="Times New Roman" w:hAnsi="Times New Roman" w:cs="Times New Roman"/>
          <w:sz w:val="24"/>
          <w:szCs w:val="24"/>
        </w:rPr>
        <w:t xml:space="preserve">tehdejší </w:t>
      </w:r>
      <w:r w:rsidR="002462D4" w:rsidRPr="004C4B91">
        <w:rPr>
          <w:rFonts w:ascii="Times New Roman" w:hAnsi="Times New Roman" w:cs="Times New Roman"/>
          <w:sz w:val="24"/>
          <w:szCs w:val="24"/>
        </w:rPr>
        <w:t>režim nebyl schopen uspokojit. Nespokojenost občanů plynoucí z neuspokojených potřeb a neschopnost systému vyřešit ost</w:t>
      </w:r>
      <w:r w:rsidR="00094686">
        <w:rPr>
          <w:rFonts w:ascii="Times New Roman" w:hAnsi="Times New Roman" w:cs="Times New Roman"/>
          <w:sz w:val="24"/>
          <w:szCs w:val="24"/>
        </w:rPr>
        <w:t>atní problémy hospodářství vedly</w:t>
      </w:r>
      <w:r w:rsidR="002462D4" w:rsidRPr="004C4B91">
        <w:rPr>
          <w:rFonts w:ascii="Times New Roman" w:hAnsi="Times New Roman" w:cs="Times New Roman"/>
          <w:sz w:val="24"/>
          <w:szCs w:val="24"/>
        </w:rPr>
        <w:t xml:space="preserve"> k založení reformního křídla komunistické strany, kterou reprezentoval Alexander </w:t>
      </w:r>
      <w:proofErr w:type="spellStart"/>
      <w:r w:rsidR="002462D4" w:rsidRPr="004C4B91">
        <w:rPr>
          <w:rFonts w:ascii="Times New Roman" w:hAnsi="Times New Roman" w:cs="Times New Roman"/>
          <w:sz w:val="24"/>
          <w:szCs w:val="24"/>
        </w:rPr>
        <w:t>Dubček</w:t>
      </w:r>
      <w:proofErr w:type="spellEnd"/>
      <w:r w:rsidR="002462D4" w:rsidRPr="004C4B91">
        <w:rPr>
          <w:rFonts w:ascii="Times New Roman" w:hAnsi="Times New Roman" w:cs="Times New Roman"/>
          <w:sz w:val="24"/>
          <w:szCs w:val="24"/>
        </w:rPr>
        <w:t>. Pražské jaro, jak se toto ref</w:t>
      </w:r>
      <w:r w:rsidR="00094686">
        <w:rPr>
          <w:rFonts w:ascii="Times New Roman" w:hAnsi="Times New Roman" w:cs="Times New Roman"/>
          <w:sz w:val="24"/>
          <w:szCs w:val="24"/>
        </w:rPr>
        <w:t>ormní období nazývá, prosazovalo</w:t>
      </w:r>
      <w:r w:rsidR="002462D4" w:rsidRPr="004C4B91">
        <w:rPr>
          <w:rFonts w:ascii="Times New Roman" w:hAnsi="Times New Roman" w:cs="Times New Roman"/>
          <w:sz w:val="24"/>
          <w:szCs w:val="24"/>
        </w:rPr>
        <w:t xml:space="preserve"> demokratizaci společnosti, naplňování programu ekonomické reformy a také rehabilitaci závažných křivd, kterých se režim dopustil. Vznikl tak program </w:t>
      </w:r>
      <w:r w:rsidR="002462D4" w:rsidRPr="004C4B91">
        <w:rPr>
          <w:rFonts w:ascii="Times New Roman" w:hAnsi="Times New Roman" w:cs="Times New Roman"/>
          <w:i/>
          <w:sz w:val="24"/>
          <w:szCs w:val="24"/>
        </w:rPr>
        <w:t>„socialismu s lidskou tváří.“</w:t>
      </w:r>
      <w:r w:rsidR="002462D4" w:rsidRPr="004C4B91">
        <w:rPr>
          <w:rStyle w:val="Znakapoznpodarou"/>
          <w:rFonts w:ascii="Times New Roman" w:hAnsi="Times New Roman" w:cs="Times New Roman"/>
          <w:sz w:val="24"/>
          <w:szCs w:val="24"/>
        </w:rPr>
        <w:footnoteReference w:id="28"/>
      </w:r>
      <w:r w:rsidRPr="004C4B91">
        <w:rPr>
          <w:rFonts w:ascii="Times New Roman" w:hAnsi="Times New Roman" w:cs="Times New Roman"/>
          <w:sz w:val="24"/>
          <w:szCs w:val="24"/>
        </w:rPr>
        <w:t xml:space="preserve"> </w:t>
      </w:r>
      <w:r w:rsidR="002462D4" w:rsidRPr="004C4B91">
        <w:rPr>
          <w:rFonts w:ascii="Times New Roman" w:hAnsi="Times New Roman" w:cs="Times New Roman"/>
          <w:sz w:val="24"/>
          <w:szCs w:val="24"/>
        </w:rPr>
        <w:t xml:space="preserve">Snahy o reformu se dostaly pod ostrou kritiku Sovětského svazu a konzervativních členů KSČ, kteří v nich spatřovali kontrarevoluční prvky, v srpnu 1968 konflikt vyústil vpádem vojenských složek Varšavské smlouvy. </w:t>
      </w:r>
      <w:r w:rsidR="00365CF1" w:rsidRPr="004C4B91">
        <w:rPr>
          <w:rFonts w:ascii="Times New Roman" w:hAnsi="Times New Roman" w:cs="Times New Roman"/>
          <w:sz w:val="24"/>
          <w:szCs w:val="24"/>
        </w:rPr>
        <w:t xml:space="preserve">Okupace se setkala s velkou nevolí veřejnosti a silnými protesty, i přes to se však reformní hnutí </w:t>
      </w:r>
      <w:r w:rsidR="00365CF1" w:rsidRPr="004C4B91">
        <w:rPr>
          <w:rFonts w:ascii="Times New Roman" w:hAnsi="Times New Roman" w:cs="Times New Roman"/>
          <w:sz w:val="24"/>
          <w:szCs w:val="24"/>
        </w:rPr>
        <w:lastRenderedPageBreak/>
        <w:t>postupně rozpadalo a Československo se tak od roku 1969 vrátilo pod totalitní vládu jedné strany.</w:t>
      </w:r>
      <w:r w:rsidR="00F621DE" w:rsidRPr="00F621DE">
        <w:rPr>
          <w:rFonts w:ascii="Times New Roman" w:hAnsi="Times New Roman" w:cs="Times New Roman"/>
          <w:sz w:val="24"/>
          <w:szCs w:val="24"/>
        </w:rPr>
        <w:t xml:space="preserve"> </w:t>
      </w:r>
    </w:p>
    <w:p w:rsidR="00365CF1" w:rsidRPr="004C4B91" w:rsidRDefault="00F621DE"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Vláda totalitního režimu v Československu skončila až sametovou revolucí v roce 1989. B</w:t>
      </w:r>
      <w:r w:rsidRPr="0040409D">
        <w:rPr>
          <w:rFonts w:ascii="Times New Roman" w:hAnsi="Times New Roman" w:cs="Times New Roman"/>
          <w:sz w:val="24"/>
          <w:szCs w:val="24"/>
        </w:rPr>
        <w:t xml:space="preserve">ěhem druhé poloviny 90. let se </w:t>
      </w:r>
      <w:r>
        <w:rPr>
          <w:rFonts w:ascii="Times New Roman" w:hAnsi="Times New Roman" w:cs="Times New Roman"/>
          <w:sz w:val="24"/>
          <w:szCs w:val="24"/>
        </w:rPr>
        <w:t xml:space="preserve">pak </w:t>
      </w:r>
      <w:r w:rsidRPr="0040409D">
        <w:rPr>
          <w:rFonts w:ascii="Times New Roman" w:hAnsi="Times New Roman" w:cs="Times New Roman"/>
          <w:sz w:val="24"/>
          <w:szCs w:val="24"/>
        </w:rPr>
        <w:t>v České republice objevily politické a ekonomické problémy, které souvisely mimo jiné s privatizací do té doby státního majetku. Došlo k rozdělení vládnoucí ODS a následně k pádu vlády a předčasným volbám. Výsledek těchto voleb vedl k uzavření opoziční smlouvy mezi dvěma dominantními politickými stranami Občanskou demokratickou stranou a Českou stranou sociálně demokratickou, které hájily myšlenky a zájmy opačných konců politického spektra. Smlouva zavazovala strany k vzájemné toleranci a rozdělení politické moci.</w:t>
      </w:r>
      <w:r w:rsidRPr="0040409D">
        <w:rPr>
          <w:rStyle w:val="Znakapoznpodarou"/>
          <w:rFonts w:ascii="Times New Roman" w:hAnsi="Times New Roman" w:cs="Times New Roman"/>
          <w:sz w:val="24"/>
          <w:szCs w:val="24"/>
        </w:rPr>
        <w:footnoteReference w:id="29"/>
      </w:r>
      <w:r w:rsidRPr="0040409D">
        <w:rPr>
          <w:rFonts w:ascii="Times New Roman" w:hAnsi="Times New Roman" w:cs="Times New Roman"/>
          <w:sz w:val="24"/>
          <w:szCs w:val="24"/>
        </w:rPr>
        <w:t xml:space="preserve"> </w:t>
      </w:r>
    </w:p>
    <w:p w:rsidR="00365CF1" w:rsidRPr="004C4B91" w:rsidRDefault="00946507" w:rsidP="002A5123">
      <w:pPr>
        <w:pStyle w:val="Nadpis2"/>
      </w:pPr>
      <w:bookmarkStart w:id="9" w:name="_Toc102138305"/>
      <w:r>
        <w:t xml:space="preserve">2.2 </w:t>
      </w:r>
      <w:r w:rsidR="00365CF1" w:rsidRPr="004C4B91">
        <w:t>Situace v kulturním průmyslu</w:t>
      </w:r>
      <w:bookmarkEnd w:id="9"/>
    </w:p>
    <w:p w:rsidR="0038514C" w:rsidRDefault="00B6046B"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Po druhé světové válce do kulturního prostředí začala pronikat politika ve větším množství. Divadla i film</w:t>
      </w:r>
      <w:r w:rsidR="00094686">
        <w:rPr>
          <w:rFonts w:ascii="Times New Roman" w:hAnsi="Times New Roman" w:cs="Times New Roman"/>
          <w:sz w:val="24"/>
          <w:szCs w:val="24"/>
        </w:rPr>
        <w:t>ové produkce</w:t>
      </w:r>
      <w:r w:rsidRPr="004C4B91">
        <w:rPr>
          <w:rFonts w:ascii="Times New Roman" w:hAnsi="Times New Roman" w:cs="Times New Roman"/>
          <w:sz w:val="24"/>
          <w:szCs w:val="24"/>
        </w:rPr>
        <w:t xml:space="preserve"> byly centralizovány a financovány státem, cílem bylo zpřístupnit umění široké veřejnosti a obyčejnému lidu. Postupně se v kultuře ve větším množství prosazovaly typické sovětské prvky, umění mělo fungovat jako nástroj politického působení a přestavby společnosti.</w:t>
      </w:r>
      <w:r w:rsidRPr="004C4B91">
        <w:rPr>
          <w:rStyle w:val="Znakapoznpodarou"/>
          <w:rFonts w:ascii="Times New Roman" w:hAnsi="Times New Roman" w:cs="Times New Roman"/>
          <w:sz w:val="24"/>
          <w:szCs w:val="24"/>
        </w:rPr>
        <w:footnoteReference w:id="30"/>
      </w:r>
      <w:r w:rsidRPr="004C4B91">
        <w:rPr>
          <w:rFonts w:ascii="Times New Roman" w:hAnsi="Times New Roman" w:cs="Times New Roman"/>
          <w:sz w:val="24"/>
          <w:szCs w:val="24"/>
        </w:rPr>
        <w:t xml:space="preserve"> </w:t>
      </w:r>
    </w:p>
    <w:p w:rsidR="006913E9" w:rsidRPr="00661A53" w:rsidRDefault="006913E9" w:rsidP="002C289C">
      <w:pPr>
        <w:spacing w:line="360" w:lineRule="auto"/>
        <w:ind w:firstLine="708"/>
        <w:jc w:val="both"/>
      </w:pPr>
      <w:r w:rsidRPr="004C4B91">
        <w:rPr>
          <w:rFonts w:ascii="Times New Roman" w:hAnsi="Times New Roman" w:cs="Times New Roman"/>
          <w:sz w:val="24"/>
          <w:szCs w:val="24"/>
        </w:rPr>
        <w:t xml:space="preserve">V tomto období docházelo k čistkám státního filmového průmyslu od politicky nepohodlných osobností, především těch, které přímo zosobňovaly kapitalismus ve filmu. </w:t>
      </w:r>
      <w:r w:rsidR="00B6046B" w:rsidRPr="004C4B91">
        <w:rPr>
          <w:rFonts w:ascii="Times New Roman" w:hAnsi="Times New Roman" w:cs="Times New Roman"/>
          <w:sz w:val="24"/>
          <w:szCs w:val="24"/>
        </w:rPr>
        <w:t xml:space="preserve">Základními požadavky na umění byly angažovanost a aktivní účast na budování nového společenského uskupení. </w:t>
      </w:r>
      <w:r w:rsidRPr="004C4B91">
        <w:rPr>
          <w:rFonts w:ascii="Times New Roman" w:hAnsi="Times New Roman" w:cs="Times New Roman"/>
          <w:sz w:val="24"/>
          <w:szCs w:val="24"/>
        </w:rPr>
        <w:t>Umění mělo za úkol fungovat propagandisticky a podporovat v občanech myšlenku rozkvětu země. K tomuto účelu vzniklo komunistické kulturní hnutí s názvem Proletkult, které se zaměřovalo na rozvoj kultury a umění s orientací na proletariát.</w:t>
      </w:r>
      <w:r w:rsidRPr="004C4B91">
        <w:rPr>
          <w:rStyle w:val="Znakapoznpodarou"/>
          <w:rFonts w:ascii="Times New Roman" w:hAnsi="Times New Roman" w:cs="Times New Roman"/>
          <w:sz w:val="24"/>
          <w:szCs w:val="24"/>
        </w:rPr>
        <w:footnoteReference w:id="31"/>
      </w:r>
      <w:r w:rsidRPr="004C4B91">
        <w:rPr>
          <w:rFonts w:ascii="Times New Roman" w:hAnsi="Times New Roman" w:cs="Times New Roman"/>
          <w:sz w:val="24"/>
          <w:szCs w:val="24"/>
        </w:rPr>
        <w:t xml:space="preserve"> </w:t>
      </w:r>
      <w:r w:rsidR="00B6046B" w:rsidRPr="004C4B91">
        <w:rPr>
          <w:rFonts w:ascii="Times New Roman" w:hAnsi="Times New Roman" w:cs="Times New Roman"/>
          <w:sz w:val="24"/>
          <w:szCs w:val="24"/>
        </w:rPr>
        <w:t>Jediným schváleným uměleckým prou</w:t>
      </w:r>
      <w:r>
        <w:rPr>
          <w:rFonts w:ascii="Times New Roman" w:hAnsi="Times New Roman" w:cs="Times New Roman"/>
          <w:sz w:val="24"/>
          <w:szCs w:val="24"/>
        </w:rPr>
        <w:t>dem byl socialistický realismus</w:t>
      </w:r>
      <w:r w:rsidR="00B6046B" w:rsidRPr="004C4B91">
        <w:rPr>
          <w:rFonts w:ascii="Times New Roman" w:hAnsi="Times New Roman" w:cs="Times New Roman"/>
          <w:sz w:val="24"/>
          <w:szCs w:val="24"/>
        </w:rPr>
        <w:t xml:space="preserve"> </w:t>
      </w:r>
      <w:r w:rsidRPr="004C4B91">
        <w:rPr>
          <w:rFonts w:ascii="Times New Roman" w:hAnsi="Times New Roman" w:cs="Times New Roman"/>
          <w:sz w:val="24"/>
          <w:szCs w:val="24"/>
        </w:rPr>
        <w:t>oslav</w:t>
      </w:r>
      <w:r>
        <w:rPr>
          <w:rFonts w:ascii="Times New Roman" w:hAnsi="Times New Roman" w:cs="Times New Roman"/>
          <w:sz w:val="24"/>
          <w:szCs w:val="24"/>
        </w:rPr>
        <w:t>ující</w:t>
      </w:r>
      <w:r w:rsidRPr="004C4B91">
        <w:rPr>
          <w:rFonts w:ascii="Times New Roman" w:hAnsi="Times New Roman" w:cs="Times New Roman"/>
          <w:sz w:val="24"/>
          <w:szCs w:val="24"/>
        </w:rPr>
        <w:t xml:space="preserve"> úspěchy společnosti v různých odvětvích, například zemědělství nebo průmyslu</w:t>
      </w:r>
      <w:r>
        <w:rPr>
          <w:rFonts w:ascii="Times New Roman" w:hAnsi="Times New Roman" w:cs="Times New Roman"/>
          <w:sz w:val="24"/>
          <w:szCs w:val="24"/>
        </w:rPr>
        <w:t>.</w:t>
      </w:r>
      <w:r w:rsidRPr="004C4B91">
        <w:rPr>
          <w:rFonts w:ascii="Times New Roman" w:hAnsi="Times New Roman" w:cs="Times New Roman"/>
          <w:sz w:val="24"/>
          <w:szCs w:val="24"/>
        </w:rPr>
        <w:t xml:space="preserve"> </w:t>
      </w:r>
      <w:r>
        <w:rPr>
          <w:rFonts w:ascii="Times New Roman" w:hAnsi="Times New Roman" w:cs="Times New Roman"/>
          <w:sz w:val="24"/>
          <w:szCs w:val="24"/>
        </w:rPr>
        <w:t>Z</w:t>
      </w:r>
      <w:r w:rsidR="00B6046B" w:rsidRPr="004C4B91">
        <w:rPr>
          <w:rFonts w:ascii="Times New Roman" w:hAnsi="Times New Roman" w:cs="Times New Roman"/>
          <w:sz w:val="24"/>
          <w:szCs w:val="24"/>
        </w:rPr>
        <w:t>aveden byl také nový systém cenzury a regulací uměleckého průmyslu</w:t>
      </w:r>
      <w:r>
        <w:rPr>
          <w:rFonts w:ascii="Times New Roman" w:hAnsi="Times New Roman" w:cs="Times New Roman"/>
          <w:sz w:val="24"/>
          <w:szCs w:val="24"/>
        </w:rPr>
        <w:t>, s</w:t>
      </w:r>
      <w:r w:rsidRPr="004C4B91">
        <w:rPr>
          <w:rFonts w:ascii="Times New Roman" w:hAnsi="Times New Roman" w:cs="Times New Roman"/>
          <w:sz w:val="24"/>
          <w:szCs w:val="24"/>
        </w:rPr>
        <w:t xml:space="preserve">elhání a neúspěchy </w:t>
      </w:r>
      <w:r w:rsidR="00B95336">
        <w:rPr>
          <w:rFonts w:ascii="Times New Roman" w:hAnsi="Times New Roman" w:cs="Times New Roman"/>
          <w:sz w:val="24"/>
          <w:szCs w:val="24"/>
        </w:rPr>
        <w:t xml:space="preserve">režimu </w:t>
      </w:r>
      <w:r w:rsidRPr="004C4B91">
        <w:rPr>
          <w:rFonts w:ascii="Times New Roman" w:hAnsi="Times New Roman" w:cs="Times New Roman"/>
          <w:sz w:val="24"/>
          <w:szCs w:val="24"/>
        </w:rPr>
        <w:t>byly tabuizovány.</w:t>
      </w:r>
    </w:p>
    <w:p w:rsidR="00014F73" w:rsidRDefault="00B6046B"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lastRenderedPageBreak/>
        <w:t xml:space="preserve">KSČ provedla změny i na poli školství, především na vysokých školách, v organizacích a spolcích zabývajících se kulturou. </w:t>
      </w:r>
      <w:r w:rsidR="006E3E37" w:rsidRPr="004C4B91">
        <w:rPr>
          <w:rFonts w:ascii="Times New Roman" w:hAnsi="Times New Roman" w:cs="Times New Roman"/>
          <w:sz w:val="24"/>
          <w:szCs w:val="24"/>
        </w:rPr>
        <w:t>Hlavní podstatou kultury ve státě byl její ideologicky výchovný aspekt. Jejím úkolem bylo přispívat k ší</w:t>
      </w:r>
      <w:r w:rsidR="00094686">
        <w:rPr>
          <w:rFonts w:ascii="Times New Roman" w:hAnsi="Times New Roman" w:cs="Times New Roman"/>
          <w:sz w:val="24"/>
          <w:szCs w:val="24"/>
        </w:rPr>
        <w:t xml:space="preserve">ření socialistických myšlenek a </w:t>
      </w:r>
      <w:r w:rsidR="006E3E37" w:rsidRPr="004C4B91">
        <w:rPr>
          <w:rFonts w:ascii="Times New Roman" w:hAnsi="Times New Roman" w:cs="Times New Roman"/>
          <w:sz w:val="24"/>
          <w:szCs w:val="24"/>
        </w:rPr>
        <w:t>aktivovat občany k vytvoření nové</w:t>
      </w:r>
      <w:r w:rsidR="00094686">
        <w:rPr>
          <w:rFonts w:ascii="Times New Roman" w:hAnsi="Times New Roman" w:cs="Times New Roman"/>
          <w:sz w:val="24"/>
          <w:szCs w:val="24"/>
        </w:rPr>
        <w:t xml:space="preserve">ho společenského systému. </w:t>
      </w:r>
      <w:r w:rsidR="00A17C38">
        <w:rPr>
          <w:rFonts w:ascii="Times New Roman" w:hAnsi="Times New Roman" w:cs="Times New Roman"/>
          <w:sz w:val="24"/>
          <w:szCs w:val="24"/>
        </w:rPr>
        <w:t xml:space="preserve">Režimem </w:t>
      </w:r>
      <w:r w:rsidR="006E3E37" w:rsidRPr="004C4B91">
        <w:rPr>
          <w:rFonts w:ascii="Times New Roman" w:hAnsi="Times New Roman" w:cs="Times New Roman"/>
          <w:sz w:val="24"/>
          <w:szCs w:val="24"/>
        </w:rPr>
        <w:t>upřednostňovanými tématy byly optimismus a nadšené budování z hospodářského p</w:t>
      </w:r>
      <w:r w:rsidR="00094686">
        <w:rPr>
          <w:rFonts w:ascii="Times New Roman" w:hAnsi="Times New Roman" w:cs="Times New Roman"/>
          <w:sz w:val="24"/>
          <w:szCs w:val="24"/>
        </w:rPr>
        <w:t>rostředí, továren, dolů, apod.</w:t>
      </w:r>
    </w:p>
    <w:p w:rsidR="00094686" w:rsidRPr="004C4B91" w:rsidRDefault="00014F73"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Pr="004C4B91">
        <w:rPr>
          <w:rFonts w:ascii="Times New Roman" w:hAnsi="Times New Roman" w:cs="Times New Roman"/>
          <w:sz w:val="24"/>
          <w:szCs w:val="24"/>
        </w:rPr>
        <w:t xml:space="preserve">ocenské tendence </w:t>
      </w:r>
      <w:r>
        <w:rPr>
          <w:rFonts w:ascii="Times New Roman" w:hAnsi="Times New Roman" w:cs="Times New Roman"/>
          <w:sz w:val="24"/>
          <w:szCs w:val="24"/>
        </w:rPr>
        <w:t xml:space="preserve">v umění </w:t>
      </w:r>
      <w:r w:rsidRPr="004C4B91">
        <w:rPr>
          <w:rFonts w:ascii="Times New Roman" w:hAnsi="Times New Roman" w:cs="Times New Roman"/>
          <w:sz w:val="24"/>
          <w:szCs w:val="24"/>
        </w:rPr>
        <w:t xml:space="preserve">vyvrcholily v prvních měsících roku 1956, kdy došlo k tání kulturní politiky, což mělo za následek </w:t>
      </w:r>
      <w:proofErr w:type="spellStart"/>
      <w:r w:rsidRPr="004C4B91">
        <w:rPr>
          <w:rFonts w:ascii="Times New Roman" w:hAnsi="Times New Roman" w:cs="Times New Roman"/>
          <w:sz w:val="24"/>
          <w:szCs w:val="24"/>
        </w:rPr>
        <w:t>progredující</w:t>
      </w:r>
      <w:proofErr w:type="spellEnd"/>
      <w:r w:rsidRPr="004C4B91">
        <w:rPr>
          <w:rFonts w:ascii="Times New Roman" w:hAnsi="Times New Roman" w:cs="Times New Roman"/>
          <w:sz w:val="24"/>
          <w:szCs w:val="24"/>
        </w:rPr>
        <w:t xml:space="preserve"> liber</w:t>
      </w:r>
      <w:r>
        <w:rPr>
          <w:rFonts w:ascii="Times New Roman" w:hAnsi="Times New Roman" w:cs="Times New Roman"/>
          <w:sz w:val="24"/>
          <w:szCs w:val="24"/>
        </w:rPr>
        <w:t>alizaci poměrů i v oblasti filmového průmyslu</w:t>
      </w:r>
      <w:r w:rsidRPr="004C4B91">
        <w:rPr>
          <w:rFonts w:ascii="Times New Roman" w:hAnsi="Times New Roman" w:cs="Times New Roman"/>
          <w:sz w:val="24"/>
          <w:szCs w:val="24"/>
        </w:rPr>
        <w:t xml:space="preserve">. </w:t>
      </w:r>
      <w:r w:rsidR="00B95336">
        <w:rPr>
          <w:rFonts w:ascii="Times New Roman" w:hAnsi="Times New Roman" w:cs="Times New Roman"/>
          <w:sz w:val="24"/>
          <w:szCs w:val="24"/>
        </w:rPr>
        <w:t>Např. vzrostl</w:t>
      </w:r>
      <w:r w:rsidR="00B95336" w:rsidRPr="004C4B91">
        <w:rPr>
          <w:rFonts w:ascii="Times New Roman" w:hAnsi="Times New Roman" w:cs="Times New Roman"/>
          <w:sz w:val="24"/>
          <w:szCs w:val="24"/>
        </w:rPr>
        <w:t xml:space="preserve"> zájem o hrdinu a jeho psychologii.</w:t>
      </w:r>
      <w:r w:rsidR="00B95336">
        <w:rPr>
          <w:rFonts w:ascii="Times New Roman" w:hAnsi="Times New Roman" w:cs="Times New Roman"/>
          <w:sz w:val="24"/>
          <w:szCs w:val="24"/>
        </w:rPr>
        <w:t xml:space="preserve"> Z</w:t>
      </w:r>
      <w:r w:rsidRPr="004C4B91">
        <w:rPr>
          <w:rFonts w:ascii="Times New Roman" w:hAnsi="Times New Roman" w:cs="Times New Roman"/>
          <w:sz w:val="24"/>
          <w:szCs w:val="24"/>
        </w:rPr>
        <w:t>áhy se v dobovém tisku objevila kritika dosavadní výrobní praxe ze stran uměleckých profesionálů – filmařů a spisovatelů.</w:t>
      </w:r>
      <w:r w:rsidRPr="004C4B91">
        <w:rPr>
          <w:rStyle w:val="Znakapoznpodarou"/>
          <w:rFonts w:ascii="Times New Roman" w:hAnsi="Times New Roman" w:cs="Times New Roman"/>
          <w:sz w:val="24"/>
          <w:szCs w:val="24"/>
        </w:rPr>
        <w:footnoteReference w:id="32"/>
      </w:r>
      <w:r w:rsidR="006913E9">
        <w:rPr>
          <w:rFonts w:ascii="Times New Roman" w:hAnsi="Times New Roman" w:cs="Times New Roman"/>
          <w:sz w:val="24"/>
          <w:szCs w:val="24"/>
        </w:rPr>
        <w:t xml:space="preserve"> </w:t>
      </w:r>
      <w:r w:rsidR="006E3E37" w:rsidRPr="004C4B91">
        <w:rPr>
          <w:rFonts w:ascii="Times New Roman" w:hAnsi="Times New Roman" w:cs="Times New Roman"/>
          <w:sz w:val="24"/>
          <w:szCs w:val="24"/>
        </w:rPr>
        <w:t xml:space="preserve">Díky obnovení obchodu a kontaktů se zahraničím začaly do domácího kulturního prostředí pronikat cizí vlivy, například underground nebo hnutí </w:t>
      </w:r>
      <w:proofErr w:type="spellStart"/>
      <w:r w:rsidR="006E3E37" w:rsidRPr="004C4B91">
        <w:rPr>
          <w:rFonts w:ascii="Times New Roman" w:hAnsi="Times New Roman" w:cs="Times New Roman"/>
          <w:sz w:val="24"/>
          <w:szCs w:val="24"/>
        </w:rPr>
        <w:t>hippies</w:t>
      </w:r>
      <w:proofErr w:type="spellEnd"/>
      <w:r w:rsidR="006E3E37" w:rsidRPr="004C4B91">
        <w:rPr>
          <w:rFonts w:ascii="Times New Roman" w:hAnsi="Times New Roman" w:cs="Times New Roman"/>
          <w:sz w:val="24"/>
          <w:szCs w:val="24"/>
        </w:rPr>
        <w:t xml:space="preserve">, </w:t>
      </w:r>
      <w:r w:rsidR="0038514C">
        <w:rPr>
          <w:rFonts w:ascii="Times New Roman" w:hAnsi="Times New Roman" w:cs="Times New Roman"/>
          <w:sz w:val="24"/>
          <w:szCs w:val="24"/>
        </w:rPr>
        <w:t xml:space="preserve">díky čemuž došlo </w:t>
      </w:r>
      <w:r w:rsidR="006E3E37" w:rsidRPr="004C4B91">
        <w:rPr>
          <w:rFonts w:ascii="Times New Roman" w:hAnsi="Times New Roman" w:cs="Times New Roman"/>
          <w:sz w:val="24"/>
          <w:szCs w:val="24"/>
        </w:rPr>
        <w:t>k</w:t>
      </w:r>
      <w:r w:rsidR="00C2496E" w:rsidRPr="004C4B91">
        <w:rPr>
          <w:rFonts w:ascii="Times New Roman" w:hAnsi="Times New Roman" w:cs="Times New Roman"/>
          <w:sz w:val="24"/>
          <w:szCs w:val="24"/>
        </w:rPr>
        <w:t xml:space="preserve"> mazání rozdílů mezi domácí a sv</w:t>
      </w:r>
      <w:r w:rsidR="006E3E37" w:rsidRPr="004C4B91">
        <w:rPr>
          <w:rFonts w:ascii="Times New Roman" w:hAnsi="Times New Roman" w:cs="Times New Roman"/>
          <w:sz w:val="24"/>
          <w:szCs w:val="24"/>
        </w:rPr>
        <w:t>ětovou kulturou. Kultura obecně měla velký vliv na společenské dění v pozdních šedesátých letech. Po vpádu vojsk Varšavské smlouvy se ale znovuobnovila cenzura doprovázená represemi význam</w:t>
      </w:r>
      <w:r w:rsidR="00434DCA" w:rsidRPr="004C4B91">
        <w:rPr>
          <w:rFonts w:ascii="Times New Roman" w:hAnsi="Times New Roman" w:cs="Times New Roman"/>
          <w:sz w:val="24"/>
          <w:szCs w:val="24"/>
        </w:rPr>
        <w:t>ných kulturních osobností, které</w:t>
      </w:r>
      <w:r w:rsidR="006E3E37" w:rsidRPr="004C4B91">
        <w:rPr>
          <w:rFonts w:ascii="Times New Roman" w:hAnsi="Times New Roman" w:cs="Times New Roman"/>
          <w:sz w:val="24"/>
          <w:szCs w:val="24"/>
        </w:rPr>
        <w:t xml:space="preserve"> </w:t>
      </w:r>
      <w:r w:rsidR="00094686">
        <w:rPr>
          <w:rFonts w:ascii="Times New Roman" w:hAnsi="Times New Roman" w:cs="Times New Roman"/>
          <w:sz w:val="24"/>
          <w:szCs w:val="24"/>
        </w:rPr>
        <w:t>se na potlačené vzpouře podílely</w:t>
      </w:r>
      <w:r w:rsidR="006E3E37" w:rsidRPr="004C4B91">
        <w:rPr>
          <w:rFonts w:ascii="Times New Roman" w:hAnsi="Times New Roman" w:cs="Times New Roman"/>
          <w:sz w:val="24"/>
          <w:szCs w:val="24"/>
        </w:rPr>
        <w:t>.</w:t>
      </w:r>
    </w:p>
    <w:p w:rsidR="00C2496E" w:rsidRPr="004C4B91" w:rsidRDefault="00946507" w:rsidP="00CF70CD">
      <w:pPr>
        <w:pStyle w:val="Nadpis2"/>
      </w:pPr>
      <w:bookmarkStart w:id="10" w:name="_Toc102138306"/>
      <w:r>
        <w:t xml:space="preserve">2.3 </w:t>
      </w:r>
      <w:r w:rsidR="00C2496E" w:rsidRPr="004C4B91">
        <w:t>Československá kinematografie</w:t>
      </w:r>
      <w:bookmarkEnd w:id="10"/>
    </w:p>
    <w:p w:rsidR="00C2496E" w:rsidRPr="004C4B91" w:rsidRDefault="00C2496E"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Počátek historie české kinematografie vztahujeme k roku 1896, kdy došlo k prvnímu promítání filmového programu v Karlových Varech. Opravdový rozvoj filmového průmyslu u nás se ale datuje k dvacátým létům dvacátého století, ve kterých byly zakládány první soukromé filmové společnosti a ateliéry. Během protektorátu Čechy a Morava vznikalo omezené množství českých filmů, natáčely se tedy literární adaptace a inspiraci tvůrci čerpali také z české historie. Filmy z tohoto období se vyznačovaly tajně vloženými symboly a</w:t>
      </w:r>
      <w:r w:rsidR="00290EF4" w:rsidRPr="004C4B91">
        <w:rPr>
          <w:rFonts w:ascii="Times New Roman" w:hAnsi="Times New Roman" w:cs="Times New Roman"/>
          <w:sz w:val="24"/>
          <w:szCs w:val="24"/>
        </w:rPr>
        <w:t xml:space="preserve"> </w:t>
      </w:r>
      <w:r w:rsidRPr="004C4B91">
        <w:rPr>
          <w:rFonts w:ascii="Times New Roman" w:hAnsi="Times New Roman" w:cs="Times New Roman"/>
          <w:sz w:val="24"/>
          <w:szCs w:val="24"/>
        </w:rPr>
        <w:t xml:space="preserve">skrytými významy, které unikly německé cenzuře a přitom posilovaly </w:t>
      </w:r>
      <w:r w:rsidR="00A17C38">
        <w:rPr>
          <w:rFonts w:ascii="Times New Roman" w:hAnsi="Times New Roman" w:cs="Times New Roman"/>
          <w:sz w:val="24"/>
          <w:szCs w:val="24"/>
        </w:rPr>
        <w:t xml:space="preserve">pocit </w:t>
      </w:r>
      <w:r w:rsidRPr="004C4B91">
        <w:rPr>
          <w:rFonts w:ascii="Times New Roman" w:hAnsi="Times New Roman" w:cs="Times New Roman"/>
          <w:sz w:val="24"/>
          <w:szCs w:val="24"/>
        </w:rPr>
        <w:t>vlastene</w:t>
      </w:r>
      <w:r w:rsidR="00A17C38">
        <w:rPr>
          <w:rFonts w:ascii="Times New Roman" w:hAnsi="Times New Roman" w:cs="Times New Roman"/>
          <w:sz w:val="24"/>
          <w:szCs w:val="24"/>
        </w:rPr>
        <w:t>ctví</w:t>
      </w:r>
      <w:r w:rsidRPr="004C4B91">
        <w:rPr>
          <w:rFonts w:ascii="Times New Roman" w:hAnsi="Times New Roman" w:cs="Times New Roman"/>
          <w:sz w:val="24"/>
          <w:szCs w:val="24"/>
        </w:rPr>
        <w:t xml:space="preserve"> a národní identitu. Jmenovat můžeme například odkazy na Svatého Václava, záběry </w:t>
      </w:r>
      <w:r w:rsidRPr="004C4B91">
        <w:rPr>
          <w:rFonts w:ascii="Times New Roman" w:hAnsi="Times New Roman" w:cs="Times New Roman"/>
          <w:sz w:val="24"/>
          <w:szCs w:val="24"/>
        </w:rPr>
        <w:lastRenderedPageBreak/>
        <w:t>významných míst, tra</w:t>
      </w:r>
      <w:r w:rsidR="00094686">
        <w:rPr>
          <w:rFonts w:ascii="Times New Roman" w:hAnsi="Times New Roman" w:cs="Times New Roman"/>
          <w:sz w:val="24"/>
          <w:szCs w:val="24"/>
        </w:rPr>
        <w:t>dicionalistické prvky nebo českou</w:t>
      </w:r>
      <w:r w:rsidRPr="004C4B91">
        <w:rPr>
          <w:rFonts w:ascii="Times New Roman" w:hAnsi="Times New Roman" w:cs="Times New Roman"/>
          <w:sz w:val="24"/>
          <w:szCs w:val="24"/>
        </w:rPr>
        <w:t xml:space="preserve"> hudb</w:t>
      </w:r>
      <w:r w:rsidR="00094686">
        <w:rPr>
          <w:rFonts w:ascii="Times New Roman" w:hAnsi="Times New Roman" w:cs="Times New Roman"/>
          <w:sz w:val="24"/>
          <w:szCs w:val="24"/>
        </w:rPr>
        <w:t>u, často</w:t>
      </w:r>
      <w:r w:rsidR="00661A53">
        <w:rPr>
          <w:rFonts w:ascii="Times New Roman" w:hAnsi="Times New Roman" w:cs="Times New Roman"/>
          <w:sz w:val="24"/>
          <w:szCs w:val="24"/>
        </w:rPr>
        <w:t xml:space="preserve"> Smetanovu </w:t>
      </w:r>
      <w:r w:rsidR="00661A53" w:rsidRPr="00F77FA5">
        <w:rPr>
          <w:rFonts w:ascii="Times New Roman" w:hAnsi="Times New Roman" w:cs="Times New Roman"/>
          <w:i/>
          <w:sz w:val="24"/>
          <w:szCs w:val="24"/>
        </w:rPr>
        <w:t>Vltavu</w:t>
      </w:r>
      <w:r w:rsidRPr="004C4B91">
        <w:rPr>
          <w:rFonts w:ascii="Times New Roman" w:hAnsi="Times New Roman" w:cs="Times New Roman"/>
          <w:sz w:val="24"/>
          <w:szCs w:val="24"/>
        </w:rPr>
        <w:t>.</w:t>
      </w:r>
      <w:r w:rsidRPr="004C4B91">
        <w:rPr>
          <w:rStyle w:val="Znakapoznpodarou"/>
          <w:rFonts w:ascii="Times New Roman" w:hAnsi="Times New Roman" w:cs="Times New Roman"/>
          <w:sz w:val="24"/>
          <w:szCs w:val="24"/>
        </w:rPr>
        <w:footnoteReference w:id="33"/>
      </w:r>
      <w:r w:rsidRPr="004C4B91">
        <w:rPr>
          <w:rFonts w:ascii="Times New Roman" w:hAnsi="Times New Roman" w:cs="Times New Roman"/>
          <w:sz w:val="24"/>
          <w:szCs w:val="24"/>
        </w:rPr>
        <w:t xml:space="preserve"> </w:t>
      </w:r>
    </w:p>
    <w:p w:rsidR="00365CF1" w:rsidRPr="004C4B91" w:rsidRDefault="006B72DF"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Od roku 1945 byla československá kinematografie znárodněna a centralizována do Československého státního filmu. Následkem byl státní monopol na výrobu a distribuci filmových děl, ale také zlepšení technologie díky novému vybavení nebo zvýšení počtu kinosálů v republice.</w:t>
      </w:r>
      <w:r w:rsidR="00595CF3" w:rsidRPr="004C4B91">
        <w:rPr>
          <w:rFonts w:ascii="Times New Roman" w:hAnsi="Times New Roman" w:cs="Times New Roman"/>
          <w:sz w:val="24"/>
          <w:szCs w:val="24"/>
        </w:rPr>
        <w:t xml:space="preserve"> Své společensko-výchovné postavení si kinematografie udržela i po únorovém zvolení KSČ, natáčela</w:t>
      </w:r>
      <w:r w:rsidRPr="004C4B91">
        <w:rPr>
          <w:rFonts w:ascii="Times New Roman" w:hAnsi="Times New Roman" w:cs="Times New Roman"/>
          <w:sz w:val="24"/>
          <w:szCs w:val="24"/>
        </w:rPr>
        <w:t xml:space="preserve"> </w:t>
      </w:r>
      <w:r w:rsidR="00595CF3" w:rsidRPr="004C4B91">
        <w:rPr>
          <w:rFonts w:ascii="Times New Roman" w:hAnsi="Times New Roman" w:cs="Times New Roman"/>
          <w:sz w:val="24"/>
          <w:szCs w:val="24"/>
        </w:rPr>
        <w:t xml:space="preserve">se ideologicky </w:t>
      </w:r>
      <w:proofErr w:type="spellStart"/>
      <w:r w:rsidR="00595CF3" w:rsidRPr="004C4B91">
        <w:rPr>
          <w:rFonts w:ascii="Times New Roman" w:hAnsi="Times New Roman" w:cs="Times New Roman"/>
          <w:sz w:val="24"/>
          <w:szCs w:val="24"/>
        </w:rPr>
        <w:t>předschválená</w:t>
      </w:r>
      <w:proofErr w:type="spellEnd"/>
      <w:r w:rsidR="00595CF3" w:rsidRPr="004C4B91">
        <w:rPr>
          <w:rFonts w:ascii="Times New Roman" w:hAnsi="Times New Roman" w:cs="Times New Roman"/>
          <w:sz w:val="24"/>
          <w:szCs w:val="24"/>
        </w:rPr>
        <w:t xml:space="preserve"> témata v tónu socialistického realismu. Omezil se import filmů ze Západu a ze zbylé světové kinematografie byly preferovány socialisticky laděné kusy.</w:t>
      </w:r>
      <w:r w:rsidR="00595CF3" w:rsidRPr="004C4B91">
        <w:rPr>
          <w:rStyle w:val="Znakapoznpodarou"/>
          <w:rFonts w:ascii="Times New Roman" w:hAnsi="Times New Roman" w:cs="Times New Roman"/>
          <w:sz w:val="24"/>
          <w:szCs w:val="24"/>
        </w:rPr>
        <w:footnoteReference w:id="34"/>
      </w:r>
    </w:p>
    <w:p w:rsidR="00661A53" w:rsidRDefault="00863C7B"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Československé filmy, jejichž vznik datujeme do padesátých let dvacátého stolet</w:t>
      </w:r>
      <w:r w:rsidR="00434DCA" w:rsidRPr="004C4B91">
        <w:rPr>
          <w:rFonts w:ascii="Times New Roman" w:hAnsi="Times New Roman" w:cs="Times New Roman"/>
          <w:sz w:val="24"/>
          <w:szCs w:val="24"/>
        </w:rPr>
        <w:t>í</w:t>
      </w:r>
      <w:r w:rsidR="00094686">
        <w:rPr>
          <w:rFonts w:ascii="Times New Roman" w:hAnsi="Times New Roman" w:cs="Times New Roman"/>
          <w:sz w:val="24"/>
          <w:szCs w:val="24"/>
        </w:rPr>
        <w:t>,</w:t>
      </w:r>
      <w:r w:rsidRPr="004C4B91">
        <w:rPr>
          <w:rFonts w:ascii="Times New Roman" w:hAnsi="Times New Roman" w:cs="Times New Roman"/>
          <w:sz w:val="24"/>
          <w:szCs w:val="24"/>
        </w:rPr>
        <w:t xml:space="preserve"> můžeme souhrnně označit jako sche</w:t>
      </w:r>
      <w:r w:rsidR="00094686">
        <w:rPr>
          <w:rFonts w:ascii="Times New Roman" w:hAnsi="Times New Roman" w:cs="Times New Roman"/>
          <w:sz w:val="24"/>
          <w:szCs w:val="24"/>
        </w:rPr>
        <w:t>matické, podporující ideologii. J</w:t>
      </w:r>
      <w:r w:rsidRPr="004C4B91">
        <w:rPr>
          <w:rFonts w:ascii="Times New Roman" w:hAnsi="Times New Roman" w:cs="Times New Roman"/>
          <w:sz w:val="24"/>
          <w:szCs w:val="24"/>
        </w:rPr>
        <w:t>ejich funkcí bylo podněcovat občany k budování nového státního uspořádání, vznikaly nové žánry – budovatelské filmy, špionážní dramata nebo agitky s veseloherním podtextem. Významné postavení získaly historické filmy, jelikož dle oficiální sovětské ideologie měl socialismus své kořeny již v raném patnáctém sto</w:t>
      </w:r>
      <w:r w:rsidR="00661A53">
        <w:rPr>
          <w:rFonts w:ascii="Times New Roman" w:hAnsi="Times New Roman" w:cs="Times New Roman"/>
          <w:sz w:val="24"/>
          <w:szCs w:val="24"/>
        </w:rPr>
        <w:t>letí, tedy v období husitství. Kusy</w:t>
      </w:r>
      <w:r w:rsidRPr="004C4B91">
        <w:rPr>
          <w:rFonts w:ascii="Times New Roman" w:hAnsi="Times New Roman" w:cs="Times New Roman"/>
          <w:sz w:val="24"/>
          <w:szCs w:val="24"/>
        </w:rPr>
        <w:t xml:space="preserve"> z tohoto období tedy měly za úkol podpořit oblibu nově nastole</w:t>
      </w:r>
      <w:r w:rsidR="00F621DE">
        <w:rPr>
          <w:rFonts w:ascii="Times New Roman" w:hAnsi="Times New Roman" w:cs="Times New Roman"/>
          <w:sz w:val="24"/>
          <w:szCs w:val="24"/>
        </w:rPr>
        <w:t>ného režimu. Jako příklad mohu</w:t>
      </w:r>
      <w:r w:rsidRPr="004C4B91">
        <w:rPr>
          <w:rFonts w:ascii="Times New Roman" w:hAnsi="Times New Roman" w:cs="Times New Roman"/>
          <w:sz w:val="24"/>
          <w:szCs w:val="24"/>
        </w:rPr>
        <w:t xml:space="preserve"> jmenovat husitskou trilogii </w:t>
      </w:r>
      <w:r w:rsidRPr="004C4B91">
        <w:rPr>
          <w:rFonts w:ascii="Times New Roman" w:hAnsi="Times New Roman" w:cs="Times New Roman"/>
          <w:i/>
          <w:sz w:val="24"/>
          <w:szCs w:val="24"/>
        </w:rPr>
        <w:t>Jan Hus</w:t>
      </w:r>
      <w:r w:rsidRPr="004C4B91">
        <w:rPr>
          <w:rFonts w:ascii="Times New Roman" w:hAnsi="Times New Roman" w:cs="Times New Roman"/>
          <w:sz w:val="24"/>
          <w:szCs w:val="24"/>
        </w:rPr>
        <w:t xml:space="preserve">, </w:t>
      </w:r>
      <w:r w:rsidRPr="004C4B91">
        <w:rPr>
          <w:rFonts w:ascii="Times New Roman" w:hAnsi="Times New Roman" w:cs="Times New Roman"/>
          <w:i/>
          <w:sz w:val="24"/>
          <w:szCs w:val="24"/>
        </w:rPr>
        <w:t>Jan Žižka</w:t>
      </w:r>
      <w:r w:rsidRPr="004C4B91">
        <w:rPr>
          <w:rFonts w:ascii="Times New Roman" w:hAnsi="Times New Roman" w:cs="Times New Roman"/>
          <w:sz w:val="24"/>
          <w:szCs w:val="24"/>
        </w:rPr>
        <w:t xml:space="preserve"> a </w:t>
      </w:r>
      <w:r w:rsidRPr="004C4B91">
        <w:rPr>
          <w:rFonts w:ascii="Times New Roman" w:hAnsi="Times New Roman" w:cs="Times New Roman"/>
          <w:i/>
          <w:sz w:val="24"/>
          <w:szCs w:val="24"/>
        </w:rPr>
        <w:t>Proti všem</w:t>
      </w:r>
      <w:r w:rsidRPr="004C4B91">
        <w:rPr>
          <w:rFonts w:ascii="Times New Roman" w:hAnsi="Times New Roman" w:cs="Times New Roman"/>
          <w:sz w:val="24"/>
          <w:szCs w:val="24"/>
        </w:rPr>
        <w:t xml:space="preserve"> režiséra Otakara Vávry. Díky uvolnění restrikcí v druhé polovině padesátých let vznika</w:t>
      </w:r>
      <w:r w:rsidR="00A2754E">
        <w:rPr>
          <w:rFonts w:ascii="Times New Roman" w:hAnsi="Times New Roman" w:cs="Times New Roman"/>
          <w:sz w:val="24"/>
          <w:szCs w:val="24"/>
        </w:rPr>
        <w:t>ly</w:t>
      </w:r>
      <w:r w:rsidRPr="004C4B91">
        <w:rPr>
          <w:rFonts w:ascii="Times New Roman" w:hAnsi="Times New Roman" w:cs="Times New Roman"/>
          <w:sz w:val="24"/>
          <w:szCs w:val="24"/>
        </w:rPr>
        <w:t xml:space="preserve"> filmy s nádechem společenské kritiky, těm se věnovali například Vojtěch Jasný, Ján </w:t>
      </w:r>
      <w:proofErr w:type="spellStart"/>
      <w:r w:rsidRPr="004C4B91">
        <w:rPr>
          <w:rFonts w:ascii="Times New Roman" w:hAnsi="Times New Roman" w:cs="Times New Roman"/>
          <w:sz w:val="24"/>
          <w:szCs w:val="24"/>
        </w:rPr>
        <w:t>Kadár</w:t>
      </w:r>
      <w:proofErr w:type="spellEnd"/>
      <w:r w:rsidRPr="004C4B91">
        <w:rPr>
          <w:rFonts w:ascii="Times New Roman" w:hAnsi="Times New Roman" w:cs="Times New Roman"/>
          <w:sz w:val="24"/>
          <w:szCs w:val="24"/>
        </w:rPr>
        <w:t xml:space="preserve"> nebo </w:t>
      </w:r>
      <w:proofErr w:type="spellStart"/>
      <w:r w:rsidRPr="004C4B91">
        <w:rPr>
          <w:rFonts w:ascii="Times New Roman" w:hAnsi="Times New Roman" w:cs="Times New Roman"/>
          <w:sz w:val="24"/>
          <w:szCs w:val="24"/>
        </w:rPr>
        <w:t>Elmar</w:t>
      </w:r>
      <w:proofErr w:type="spellEnd"/>
      <w:r w:rsidRPr="004C4B91">
        <w:rPr>
          <w:rFonts w:ascii="Times New Roman" w:hAnsi="Times New Roman" w:cs="Times New Roman"/>
          <w:sz w:val="24"/>
          <w:szCs w:val="24"/>
        </w:rPr>
        <w:t xml:space="preserve"> </w:t>
      </w:r>
      <w:proofErr w:type="spellStart"/>
      <w:r w:rsidRPr="004C4B91">
        <w:rPr>
          <w:rFonts w:ascii="Times New Roman" w:hAnsi="Times New Roman" w:cs="Times New Roman"/>
          <w:sz w:val="24"/>
          <w:szCs w:val="24"/>
        </w:rPr>
        <w:t>Klos</w:t>
      </w:r>
      <w:proofErr w:type="spellEnd"/>
      <w:r w:rsidRPr="004C4B91">
        <w:rPr>
          <w:rFonts w:ascii="Times New Roman" w:hAnsi="Times New Roman" w:cs="Times New Roman"/>
          <w:sz w:val="24"/>
          <w:szCs w:val="24"/>
        </w:rPr>
        <w:t xml:space="preserve">, kteří předznamenali budoucnost československé filmové tvorby šedesátých let, ačkoli byly jejich filmy </w:t>
      </w:r>
      <w:proofErr w:type="spellStart"/>
      <w:r w:rsidRPr="004C4B91">
        <w:rPr>
          <w:rFonts w:ascii="Times New Roman" w:hAnsi="Times New Roman" w:cs="Times New Roman"/>
          <w:sz w:val="24"/>
          <w:szCs w:val="24"/>
        </w:rPr>
        <w:t>stíženy</w:t>
      </w:r>
      <w:proofErr w:type="spellEnd"/>
      <w:r w:rsidRPr="004C4B91">
        <w:rPr>
          <w:rFonts w:ascii="Times New Roman" w:hAnsi="Times New Roman" w:cs="Times New Roman"/>
          <w:sz w:val="24"/>
          <w:szCs w:val="24"/>
        </w:rPr>
        <w:t xml:space="preserve"> kritikami, zákazy natáčení nebo stažení</w:t>
      </w:r>
      <w:r w:rsidR="00217061" w:rsidRPr="004C4B91">
        <w:rPr>
          <w:rFonts w:ascii="Times New Roman" w:hAnsi="Times New Roman" w:cs="Times New Roman"/>
          <w:sz w:val="24"/>
          <w:szCs w:val="24"/>
        </w:rPr>
        <w:t>m</w:t>
      </w:r>
      <w:r w:rsidRPr="004C4B91">
        <w:rPr>
          <w:rFonts w:ascii="Times New Roman" w:hAnsi="Times New Roman" w:cs="Times New Roman"/>
          <w:sz w:val="24"/>
          <w:szCs w:val="24"/>
        </w:rPr>
        <w:t xml:space="preserve"> snímků z distribuce.</w:t>
      </w:r>
      <w:r w:rsidR="00217061" w:rsidRPr="004C4B91">
        <w:rPr>
          <w:rFonts w:ascii="Times New Roman" w:hAnsi="Times New Roman" w:cs="Times New Roman"/>
          <w:sz w:val="24"/>
          <w:szCs w:val="24"/>
        </w:rPr>
        <w:t xml:space="preserve"> Nástup mladé filmařské gen</w:t>
      </w:r>
      <w:r w:rsidR="00F621DE">
        <w:rPr>
          <w:rFonts w:ascii="Times New Roman" w:hAnsi="Times New Roman" w:cs="Times New Roman"/>
          <w:sz w:val="24"/>
          <w:szCs w:val="24"/>
        </w:rPr>
        <w:t>erace, absolventů FAMU, znamenal</w:t>
      </w:r>
      <w:r w:rsidR="00217061" w:rsidRPr="004C4B91">
        <w:rPr>
          <w:rFonts w:ascii="Times New Roman" w:hAnsi="Times New Roman" w:cs="Times New Roman"/>
          <w:sz w:val="24"/>
          <w:szCs w:val="24"/>
        </w:rPr>
        <w:t xml:space="preserve"> nový přístup k domácímu filmu. Tyto tendence jsou označovány za Československou novou vlnu, která si díky své tvorbě vydobyla mezinárodní uznání.</w:t>
      </w:r>
      <w:r w:rsidR="00217061" w:rsidRPr="004C4B91">
        <w:rPr>
          <w:rStyle w:val="Znakapoznpodarou"/>
          <w:rFonts w:ascii="Times New Roman" w:hAnsi="Times New Roman" w:cs="Times New Roman"/>
          <w:sz w:val="24"/>
          <w:szCs w:val="24"/>
        </w:rPr>
        <w:footnoteReference w:id="35"/>
      </w:r>
      <w:r w:rsidR="00661A53" w:rsidRPr="00661A53">
        <w:rPr>
          <w:rFonts w:ascii="Times New Roman" w:hAnsi="Times New Roman" w:cs="Times New Roman"/>
          <w:sz w:val="24"/>
          <w:szCs w:val="24"/>
        </w:rPr>
        <w:t xml:space="preserve"> </w:t>
      </w:r>
    </w:p>
    <w:p w:rsidR="00661A53" w:rsidRPr="004C4B91" w:rsidRDefault="00661A53"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lastRenderedPageBreak/>
        <w:t>Filmy</w:t>
      </w:r>
      <w:r>
        <w:rPr>
          <w:rFonts w:ascii="Times New Roman" w:hAnsi="Times New Roman" w:cs="Times New Roman"/>
          <w:sz w:val="24"/>
          <w:szCs w:val="24"/>
        </w:rPr>
        <w:t xml:space="preserve"> vznikající</w:t>
      </w:r>
      <w:r w:rsidRPr="004C4B91">
        <w:rPr>
          <w:rFonts w:ascii="Times New Roman" w:hAnsi="Times New Roman" w:cs="Times New Roman"/>
          <w:sz w:val="24"/>
          <w:szCs w:val="24"/>
        </w:rPr>
        <w:t xml:space="preserve"> v</w:t>
      </w:r>
      <w:r>
        <w:rPr>
          <w:rFonts w:ascii="Times New Roman" w:hAnsi="Times New Roman" w:cs="Times New Roman"/>
          <w:sz w:val="24"/>
          <w:szCs w:val="24"/>
        </w:rPr>
        <w:t> tomto období</w:t>
      </w:r>
      <w:r w:rsidRPr="004C4B91">
        <w:rPr>
          <w:rFonts w:ascii="Times New Roman" w:hAnsi="Times New Roman" w:cs="Times New Roman"/>
          <w:sz w:val="24"/>
          <w:szCs w:val="24"/>
        </w:rPr>
        <w:t xml:space="preserve">, procházely cenzurní kontrolou, některé jí byly úplně zakázány – tzv. trezorové filmy, jiné však zohledňovaly a splňovaly všechny požadavky režimu a v konečném důsledku napomáhaly propagandě. Populární žánry se staly nástrojem manipulace obyvatelstva, byly vyvinuty nové typy postav, kdy jejich psychologie byla mnohdy nahrazena třídním hlediskem. </w:t>
      </w:r>
      <w:r>
        <w:rPr>
          <w:rFonts w:ascii="Times New Roman" w:hAnsi="Times New Roman" w:cs="Times New Roman"/>
          <w:sz w:val="24"/>
          <w:szCs w:val="24"/>
        </w:rPr>
        <w:t>Ideologicky vhodná díla</w:t>
      </w:r>
      <w:r w:rsidRPr="004C4B91">
        <w:rPr>
          <w:rFonts w:ascii="Times New Roman" w:hAnsi="Times New Roman" w:cs="Times New Roman"/>
          <w:sz w:val="24"/>
          <w:szCs w:val="24"/>
        </w:rPr>
        <w:t xml:space="preserve"> se vyznačoval</w:t>
      </w:r>
      <w:r>
        <w:rPr>
          <w:rFonts w:ascii="Times New Roman" w:hAnsi="Times New Roman" w:cs="Times New Roman"/>
          <w:sz w:val="24"/>
          <w:szCs w:val="24"/>
        </w:rPr>
        <w:t xml:space="preserve">a </w:t>
      </w:r>
      <w:r w:rsidRPr="00F77FA5">
        <w:rPr>
          <w:rFonts w:ascii="Times New Roman" w:hAnsi="Times New Roman" w:cs="Times New Roman"/>
          <w:i/>
          <w:sz w:val="24"/>
          <w:szCs w:val="24"/>
        </w:rPr>
        <w:t>„černobílými hrdiny“</w:t>
      </w:r>
      <w:r>
        <w:rPr>
          <w:rFonts w:ascii="Times New Roman" w:hAnsi="Times New Roman" w:cs="Times New Roman"/>
          <w:sz w:val="24"/>
          <w:szCs w:val="24"/>
        </w:rPr>
        <w:t>, b</w:t>
      </w:r>
      <w:r w:rsidRPr="004C4B91">
        <w:rPr>
          <w:rFonts w:ascii="Times New Roman" w:hAnsi="Times New Roman" w:cs="Times New Roman"/>
          <w:sz w:val="24"/>
          <w:szCs w:val="24"/>
        </w:rPr>
        <w:t>ěžnou hlavní postavou byl typ jednoduchého „kladného hrdiny“, přičemž mizel zájem o psychologicky složité postavy.</w:t>
      </w:r>
      <w:r>
        <w:rPr>
          <w:rFonts w:ascii="Times New Roman" w:hAnsi="Times New Roman" w:cs="Times New Roman"/>
          <w:sz w:val="24"/>
          <w:szCs w:val="24"/>
        </w:rPr>
        <w:t xml:space="preserve"> P</w:t>
      </w:r>
      <w:r w:rsidRPr="004C4B91">
        <w:rPr>
          <w:rFonts w:ascii="Times New Roman" w:hAnsi="Times New Roman" w:cs="Times New Roman"/>
          <w:sz w:val="24"/>
          <w:szCs w:val="24"/>
        </w:rPr>
        <w:t>ozitivně bylo nahlíženo na proletáře, kteří byli revolučně zaníceni, kladnou postavou byl vždy socialistický hrdina z dělnického prostředí</w:t>
      </w:r>
      <w:r>
        <w:rPr>
          <w:rFonts w:ascii="Times New Roman" w:hAnsi="Times New Roman" w:cs="Times New Roman"/>
          <w:sz w:val="24"/>
          <w:szCs w:val="24"/>
        </w:rPr>
        <w:t>.</w:t>
      </w:r>
      <w:r w:rsidRPr="004C4B91">
        <w:rPr>
          <w:rFonts w:ascii="Times New Roman" w:hAnsi="Times New Roman" w:cs="Times New Roman"/>
          <w:sz w:val="24"/>
          <w:szCs w:val="24"/>
        </w:rPr>
        <w:t xml:space="preserve"> </w:t>
      </w:r>
      <w:r>
        <w:rPr>
          <w:rFonts w:ascii="Times New Roman" w:hAnsi="Times New Roman" w:cs="Times New Roman"/>
          <w:sz w:val="24"/>
          <w:szCs w:val="24"/>
        </w:rPr>
        <w:t>N</w:t>
      </w:r>
      <w:r w:rsidRPr="004C4B91">
        <w:rPr>
          <w:rFonts w:ascii="Times New Roman" w:hAnsi="Times New Roman" w:cs="Times New Roman"/>
          <w:sz w:val="24"/>
          <w:szCs w:val="24"/>
        </w:rPr>
        <w:t xml:space="preserve">eutrálního postavení dosáhla pracující inteligence, tedy zaměstnanci z oboru techniky, inženýrství apod., kteří si dle autorit „neuvědomovali realitu.“ Jednoznačně negativní vyznění měli kapitalisté, velkostatkáři a třídní nepřátelé, zločinci apod. </w:t>
      </w:r>
      <w:r>
        <w:rPr>
          <w:rFonts w:ascii="Times New Roman" w:hAnsi="Times New Roman" w:cs="Times New Roman"/>
          <w:sz w:val="24"/>
          <w:szCs w:val="24"/>
        </w:rPr>
        <w:t>Tyto postavy byly ve filmech často karikovány, potrestány a sloužily jako odstrašující příklad pro diváckou obec. Naopak zpodobnění vhodných morálních vzorů a jejich úspěchů mělo fungovat jako pozitivní motivace dosahování stejných nebo i větších úspěchů běžnými občany.</w:t>
      </w:r>
    </w:p>
    <w:p w:rsidR="00595CF3" w:rsidRPr="004C4B91" w:rsidRDefault="00EB74C5"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Alena Odehnalová tvrdí</w:t>
      </w:r>
      <w:r w:rsidR="00661A53" w:rsidRPr="004C4B91">
        <w:rPr>
          <w:rFonts w:ascii="Times New Roman" w:hAnsi="Times New Roman" w:cs="Times New Roman"/>
          <w:sz w:val="24"/>
          <w:szCs w:val="24"/>
        </w:rPr>
        <w:t xml:space="preserve">, že se jednalo o </w:t>
      </w:r>
      <w:r w:rsidR="00661A53" w:rsidRPr="004C4B91">
        <w:rPr>
          <w:rFonts w:ascii="Times New Roman" w:hAnsi="Times New Roman" w:cs="Times New Roman"/>
          <w:i/>
          <w:sz w:val="24"/>
          <w:szCs w:val="24"/>
        </w:rPr>
        <w:t>„díla životně nepravdivá, schematická, údernicky vytvářené politické agitky.“</w:t>
      </w:r>
      <w:r w:rsidR="00661A53" w:rsidRPr="004C4B91">
        <w:rPr>
          <w:rStyle w:val="Znakapoznpodarou"/>
          <w:rFonts w:ascii="Times New Roman" w:hAnsi="Times New Roman" w:cs="Times New Roman"/>
          <w:i/>
          <w:sz w:val="24"/>
          <w:szCs w:val="24"/>
        </w:rPr>
        <w:footnoteReference w:id="36"/>
      </w:r>
      <w:r w:rsidR="00661A53" w:rsidRPr="004C4B91">
        <w:rPr>
          <w:rFonts w:ascii="Times New Roman" w:hAnsi="Times New Roman" w:cs="Times New Roman"/>
          <w:i/>
          <w:sz w:val="24"/>
          <w:szCs w:val="24"/>
        </w:rPr>
        <w:t xml:space="preserve"> </w:t>
      </w:r>
      <w:r w:rsidR="00661A53" w:rsidRPr="004C4B91">
        <w:rPr>
          <w:rFonts w:ascii="Times New Roman" w:hAnsi="Times New Roman" w:cs="Times New Roman"/>
          <w:sz w:val="24"/>
          <w:szCs w:val="24"/>
        </w:rPr>
        <w:t xml:space="preserve">Milan Bárta ale ve své </w:t>
      </w:r>
      <w:r w:rsidR="00661A53">
        <w:rPr>
          <w:rFonts w:ascii="Times New Roman" w:hAnsi="Times New Roman" w:cs="Times New Roman"/>
          <w:sz w:val="24"/>
          <w:szCs w:val="24"/>
        </w:rPr>
        <w:t xml:space="preserve">publikaci </w:t>
      </w:r>
      <w:r w:rsidR="00661A53" w:rsidRPr="00A66DEB">
        <w:rPr>
          <w:rFonts w:ascii="Times New Roman" w:hAnsi="Times New Roman" w:cs="Times New Roman"/>
          <w:i/>
          <w:sz w:val="24"/>
          <w:szCs w:val="24"/>
        </w:rPr>
        <w:t>Cenzura československého filmu a televize v letech 1953–1968</w:t>
      </w:r>
      <w:r w:rsidR="00661A53" w:rsidRPr="004C4B91">
        <w:rPr>
          <w:rFonts w:ascii="Times New Roman" w:hAnsi="Times New Roman" w:cs="Times New Roman"/>
          <w:sz w:val="24"/>
          <w:szCs w:val="24"/>
        </w:rPr>
        <w:t xml:space="preserve"> dochází k závěru, že i přes značný cenzurní útisk existovala v šedesátých letech možnost natočit mnoho kvalitních snímků.</w:t>
      </w:r>
      <w:r w:rsidR="002D1AF7">
        <w:rPr>
          <w:rStyle w:val="Znakapoznpodarou"/>
          <w:rFonts w:ascii="Times New Roman" w:hAnsi="Times New Roman" w:cs="Times New Roman"/>
          <w:sz w:val="24"/>
          <w:szCs w:val="24"/>
        </w:rPr>
        <w:footnoteReference w:id="37"/>
      </w:r>
    </w:p>
    <w:p w:rsidR="00643764" w:rsidRPr="0040409D" w:rsidRDefault="00643764" w:rsidP="002C289C">
      <w:pPr>
        <w:spacing w:line="360" w:lineRule="auto"/>
        <w:ind w:firstLine="708"/>
        <w:jc w:val="both"/>
        <w:rPr>
          <w:rFonts w:ascii="Times New Roman" w:hAnsi="Times New Roman" w:cs="Times New Roman"/>
          <w:sz w:val="24"/>
          <w:szCs w:val="24"/>
        </w:rPr>
      </w:pPr>
      <w:r w:rsidRPr="0040409D">
        <w:rPr>
          <w:rFonts w:ascii="Times New Roman" w:hAnsi="Times New Roman" w:cs="Times New Roman"/>
          <w:sz w:val="24"/>
          <w:szCs w:val="24"/>
        </w:rPr>
        <w:t xml:space="preserve">Od roku 1989 docházelo v československé společnosti k výrazným změnám, které se přenesly také do filmového prostředí. Došlo k rozpadu státního monopolu </w:t>
      </w:r>
      <w:r w:rsidR="0038514C">
        <w:rPr>
          <w:rFonts w:ascii="Times New Roman" w:hAnsi="Times New Roman" w:cs="Times New Roman"/>
          <w:sz w:val="24"/>
          <w:szCs w:val="24"/>
        </w:rPr>
        <w:t>v oblasti kinematografie</w:t>
      </w:r>
      <w:r w:rsidR="006633F2">
        <w:rPr>
          <w:rFonts w:ascii="Times New Roman" w:hAnsi="Times New Roman" w:cs="Times New Roman"/>
          <w:sz w:val="24"/>
          <w:szCs w:val="24"/>
        </w:rPr>
        <w:t xml:space="preserve"> a jak výroba filmů, tak </w:t>
      </w:r>
      <w:r w:rsidRPr="0040409D">
        <w:rPr>
          <w:rFonts w:ascii="Times New Roman" w:hAnsi="Times New Roman" w:cs="Times New Roman"/>
          <w:sz w:val="24"/>
          <w:szCs w:val="24"/>
        </w:rPr>
        <w:t xml:space="preserve">jejich distribuce se přenesly do prostředí volného trhu. Podle </w:t>
      </w:r>
      <w:proofErr w:type="spellStart"/>
      <w:r w:rsidRPr="0040409D">
        <w:rPr>
          <w:rFonts w:ascii="Times New Roman" w:hAnsi="Times New Roman" w:cs="Times New Roman"/>
          <w:sz w:val="24"/>
          <w:szCs w:val="24"/>
        </w:rPr>
        <w:t>Gjuričové</w:t>
      </w:r>
      <w:proofErr w:type="spellEnd"/>
      <w:r w:rsidRPr="0040409D">
        <w:rPr>
          <w:rFonts w:ascii="Times New Roman" w:hAnsi="Times New Roman" w:cs="Times New Roman"/>
          <w:sz w:val="24"/>
          <w:szCs w:val="24"/>
        </w:rPr>
        <w:t xml:space="preserve"> to pro filmové tvůrce znamenalo větší svobodu ve tvorbě, ale také výskyt konkurence, komerční sílu a podobně. Tvůrci museli do svých filmů investovat finanční prostředky, což v konečném důsledku mělo za výsledek úpadek filmové tvorby, co se počtu vydaných děl týká. V roce </w:t>
      </w:r>
      <w:r w:rsidRPr="0040409D">
        <w:rPr>
          <w:rFonts w:ascii="Times New Roman" w:hAnsi="Times New Roman" w:cs="Times New Roman"/>
          <w:sz w:val="24"/>
          <w:szCs w:val="24"/>
        </w:rPr>
        <w:lastRenderedPageBreak/>
        <w:t>1989 bylo vydáno 29 celovečerních hraných filmů, zatímco v roce 1991 vyšly pouhé čtyři filmy.</w:t>
      </w:r>
      <w:r w:rsidRPr="0040409D">
        <w:rPr>
          <w:rStyle w:val="Znakapoznpodarou"/>
          <w:rFonts w:ascii="Times New Roman" w:hAnsi="Times New Roman" w:cs="Times New Roman"/>
          <w:sz w:val="24"/>
          <w:szCs w:val="24"/>
        </w:rPr>
        <w:footnoteReference w:id="38"/>
      </w:r>
      <w:r w:rsidRPr="0040409D">
        <w:rPr>
          <w:rFonts w:ascii="Times New Roman" w:hAnsi="Times New Roman" w:cs="Times New Roman"/>
          <w:sz w:val="24"/>
          <w:szCs w:val="24"/>
        </w:rPr>
        <w:t xml:space="preserve"> </w:t>
      </w:r>
    </w:p>
    <w:p w:rsidR="00706A21" w:rsidRDefault="00706A21">
      <w:pPr>
        <w:rPr>
          <w:rFonts w:asciiTheme="majorHAnsi" w:eastAsiaTheme="majorEastAsia" w:hAnsiTheme="majorHAnsi" w:cstheme="majorBidi"/>
          <w:b/>
          <w:bCs/>
          <w:color w:val="365F91" w:themeColor="accent1" w:themeShade="BF"/>
          <w:sz w:val="28"/>
          <w:szCs w:val="28"/>
        </w:rPr>
      </w:pPr>
      <w:r>
        <w:br w:type="page"/>
      </w:r>
    </w:p>
    <w:p w:rsidR="00DB336C" w:rsidRPr="004C4B91" w:rsidRDefault="00DB336C" w:rsidP="00DB336C">
      <w:pPr>
        <w:pStyle w:val="Nadpis1"/>
      </w:pPr>
      <w:bookmarkStart w:id="11" w:name="_Toc102138307"/>
      <w:r>
        <w:lastRenderedPageBreak/>
        <w:t xml:space="preserve">3. </w:t>
      </w:r>
      <w:r w:rsidRPr="004C4B91">
        <w:t>Dobové studie filmového odvětví</w:t>
      </w:r>
      <w:bookmarkEnd w:id="11"/>
    </w:p>
    <w:p w:rsidR="00877FE0" w:rsidRDefault="00DB336C" w:rsidP="002C289C">
      <w:pPr>
        <w:spacing w:line="360" w:lineRule="auto"/>
        <w:ind w:firstLine="708"/>
        <w:jc w:val="both"/>
      </w:pPr>
      <w:r w:rsidRPr="004C4B91">
        <w:rPr>
          <w:rFonts w:ascii="Times New Roman" w:hAnsi="Times New Roman" w:cs="Times New Roman"/>
          <w:sz w:val="24"/>
          <w:szCs w:val="24"/>
        </w:rPr>
        <w:t>Kinematografie a její historie se v šedesátých letech ustanovily vědeckou disciplínou a proto byly v tomto období realizovány studie pod záštitou Filmového ústavu (dále FÚ). Jejich výzkum se dělil na dvě části, první z nich projevila zájem o změny ve filmu jako takovém</w:t>
      </w:r>
      <w:r>
        <w:rPr>
          <w:rFonts w:ascii="Times New Roman" w:hAnsi="Times New Roman" w:cs="Times New Roman"/>
          <w:sz w:val="24"/>
          <w:szCs w:val="24"/>
        </w:rPr>
        <w:t>.</w:t>
      </w:r>
      <w:r w:rsidRPr="004C4B91">
        <w:rPr>
          <w:rFonts w:ascii="Times New Roman" w:hAnsi="Times New Roman" w:cs="Times New Roman"/>
          <w:sz w:val="24"/>
          <w:szCs w:val="24"/>
        </w:rPr>
        <w:t xml:space="preserve"> </w:t>
      </w:r>
      <w:r>
        <w:rPr>
          <w:rFonts w:ascii="Times New Roman" w:hAnsi="Times New Roman" w:cs="Times New Roman"/>
          <w:sz w:val="24"/>
          <w:szCs w:val="24"/>
        </w:rPr>
        <w:t xml:space="preserve">Pracovníci se </w:t>
      </w:r>
      <w:r w:rsidRPr="004C4B91">
        <w:rPr>
          <w:rFonts w:ascii="Times New Roman" w:hAnsi="Times New Roman" w:cs="Times New Roman"/>
          <w:sz w:val="24"/>
          <w:szCs w:val="24"/>
        </w:rPr>
        <w:t>soustředili například na námět, charakter hrdiny apod., druhou oblastí jejich zájmu byla změna publika, předevš</w:t>
      </w:r>
      <w:r>
        <w:rPr>
          <w:rFonts w:ascii="Times New Roman" w:hAnsi="Times New Roman" w:cs="Times New Roman"/>
          <w:sz w:val="24"/>
          <w:szCs w:val="24"/>
        </w:rPr>
        <w:t>ím jeho preference, struktura a podobně.</w:t>
      </w:r>
      <w:r w:rsidRPr="004C4B91">
        <w:rPr>
          <w:rFonts w:ascii="Times New Roman" w:hAnsi="Times New Roman" w:cs="Times New Roman"/>
          <w:sz w:val="24"/>
          <w:szCs w:val="24"/>
        </w:rPr>
        <w:t xml:space="preserve"> </w:t>
      </w:r>
      <w:r>
        <w:rPr>
          <w:rFonts w:ascii="Times New Roman" w:hAnsi="Times New Roman" w:cs="Times New Roman"/>
          <w:sz w:val="24"/>
          <w:szCs w:val="24"/>
        </w:rPr>
        <w:t>S</w:t>
      </w:r>
      <w:r w:rsidRPr="004C4B91">
        <w:rPr>
          <w:rFonts w:ascii="Times New Roman" w:hAnsi="Times New Roman" w:cs="Times New Roman"/>
          <w:sz w:val="24"/>
          <w:szCs w:val="24"/>
        </w:rPr>
        <w:t xml:space="preserve">tudie s názvem </w:t>
      </w:r>
      <w:r w:rsidRPr="004C4B91">
        <w:rPr>
          <w:rFonts w:ascii="Times New Roman" w:hAnsi="Times New Roman" w:cs="Times New Roman"/>
          <w:i/>
          <w:sz w:val="24"/>
          <w:szCs w:val="24"/>
        </w:rPr>
        <w:t>„Filmový hrdina v mladé vlně československého filmu“</w:t>
      </w:r>
      <w:r w:rsidRPr="004C4B91">
        <w:rPr>
          <w:rFonts w:ascii="Times New Roman" w:hAnsi="Times New Roman" w:cs="Times New Roman"/>
          <w:sz w:val="24"/>
          <w:szCs w:val="24"/>
        </w:rPr>
        <w:t xml:space="preserve"> (FHMV) z roku 1966 se inspirovala mezinárodním výzkumným projektem </w:t>
      </w:r>
      <w:r w:rsidRPr="004C4B91">
        <w:rPr>
          <w:rFonts w:ascii="Times New Roman" w:hAnsi="Times New Roman" w:cs="Times New Roman"/>
          <w:i/>
          <w:sz w:val="24"/>
          <w:szCs w:val="24"/>
        </w:rPr>
        <w:t>„</w:t>
      </w:r>
      <w:proofErr w:type="spellStart"/>
      <w:r w:rsidRPr="004C4B91">
        <w:rPr>
          <w:rFonts w:ascii="Times New Roman" w:hAnsi="Times New Roman" w:cs="Times New Roman"/>
          <w:i/>
          <w:sz w:val="24"/>
          <w:szCs w:val="24"/>
        </w:rPr>
        <w:t>Research</w:t>
      </w:r>
      <w:proofErr w:type="spellEnd"/>
      <w:r w:rsidRPr="004C4B91">
        <w:rPr>
          <w:rFonts w:ascii="Times New Roman" w:hAnsi="Times New Roman" w:cs="Times New Roman"/>
          <w:i/>
          <w:sz w:val="24"/>
          <w:szCs w:val="24"/>
        </w:rPr>
        <w:t xml:space="preserve"> Project on </w:t>
      </w:r>
      <w:proofErr w:type="spellStart"/>
      <w:r w:rsidRPr="004C4B91">
        <w:rPr>
          <w:rFonts w:ascii="Times New Roman" w:hAnsi="Times New Roman" w:cs="Times New Roman"/>
          <w:i/>
          <w:sz w:val="24"/>
          <w:szCs w:val="24"/>
        </w:rPr>
        <w:t>the</w:t>
      </w:r>
      <w:proofErr w:type="spellEnd"/>
      <w:r w:rsidRPr="004C4B91">
        <w:rPr>
          <w:rFonts w:ascii="Times New Roman" w:hAnsi="Times New Roman" w:cs="Times New Roman"/>
          <w:i/>
          <w:sz w:val="24"/>
          <w:szCs w:val="24"/>
        </w:rPr>
        <w:t xml:space="preserve"> </w:t>
      </w:r>
      <w:proofErr w:type="spellStart"/>
      <w:r w:rsidRPr="004C4B91">
        <w:rPr>
          <w:rFonts w:ascii="Times New Roman" w:hAnsi="Times New Roman" w:cs="Times New Roman"/>
          <w:i/>
          <w:sz w:val="24"/>
          <w:szCs w:val="24"/>
        </w:rPr>
        <w:t>Hero</w:t>
      </w:r>
      <w:proofErr w:type="spellEnd"/>
      <w:r w:rsidRPr="004C4B91">
        <w:rPr>
          <w:rFonts w:ascii="Times New Roman" w:hAnsi="Times New Roman" w:cs="Times New Roman"/>
          <w:i/>
          <w:sz w:val="24"/>
          <w:szCs w:val="24"/>
        </w:rPr>
        <w:t xml:space="preserve"> </w:t>
      </w:r>
      <w:proofErr w:type="spellStart"/>
      <w:r w:rsidRPr="004C4B91">
        <w:rPr>
          <w:rFonts w:ascii="Times New Roman" w:hAnsi="Times New Roman" w:cs="Times New Roman"/>
          <w:i/>
          <w:sz w:val="24"/>
          <w:szCs w:val="24"/>
        </w:rPr>
        <w:t>and</w:t>
      </w:r>
      <w:proofErr w:type="spellEnd"/>
      <w:r w:rsidRPr="004C4B91">
        <w:rPr>
          <w:rFonts w:ascii="Times New Roman" w:hAnsi="Times New Roman" w:cs="Times New Roman"/>
          <w:i/>
          <w:sz w:val="24"/>
          <w:szCs w:val="24"/>
        </w:rPr>
        <w:t xml:space="preserve"> </w:t>
      </w:r>
      <w:proofErr w:type="spellStart"/>
      <w:r w:rsidRPr="004C4B91">
        <w:rPr>
          <w:rFonts w:ascii="Times New Roman" w:hAnsi="Times New Roman" w:cs="Times New Roman"/>
          <w:i/>
          <w:sz w:val="24"/>
          <w:szCs w:val="24"/>
        </w:rPr>
        <w:t>the</w:t>
      </w:r>
      <w:proofErr w:type="spellEnd"/>
      <w:r w:rsidRPr="004C4B91">
        <w:rPr>
          <w:rFonts w:ascii="Times New Roman" w:hAnsi="Times New Roman" w:cs="Times New Roman"/>
          <w:i/>
          <w:sz w:val="24"/>
          <w:szCs w:val="24"/>
        </w:rPr>
        <w:t xml:space="preserve"> </w:t>
      </w:r>
      <w:proofErr w:type="spellStart"/>
      <w:r w:rsidRPr="004C4B91">
        <w:rPr>
          <w:rFonts w:ascii="Times New Roman" w:hAnsi="Times New Roman" w:cs="Times New Roman"/>
          <w:i/>
          <w:sz w:val="24"/>
          <w:szCs w:val="24"/>
        </w:rPr>
        <w:t>Theme</w:t>
      </w:r>
      <w:proofErr w:type="spellEnd"/>
      <w:r w:rsidRPr="004C4B91">
        <w:rPr>
          <w:rFonts w:ascii="Times New Roman" w:hAnsi="Times New Roman" w:cs="Times New Roman"/>
          <w:i/>
          <w:sz w:val="24"/>
          <w:szCs w:val="24"/>
        </w:rPr>
        <w:t xml:space="preserve"> </w:t>
      </w:r>
      <w:proofErr w:type="spellStart"/>
      <w:r w:rsidRPr="004C4B91">
        <w:rPr>
          <w:rFonts w:ascii="Times New Roman" w:hAnsi="Times New Roman" w:cs="Times New Roman"/>
          <w:i/>
          <w:sz w:val="24"/>
          <w:szCs w:val="24"/>
        </w:rPr>
        <w:t>of</w:t>
      </w:r>
      <w:proofErr w:type="spellEnd"/>
      <w:r w:rsidRPr="004C4B91">
        <w:rPr>
          <w:rFonts w:ascii="Times New Roman" w:hAnsi="Times New Roman" w:cs="Times New Roman"/>
          <w:i/>
          <w:sz w:val="24"/>
          <w:szCs w:val="24"/>
        </w:rPr>
        <w:t xml:space="preserve"> </w:t>
      </w:r>
      <w:proofErr w:type="spellStart"/>
      <w:r w:rsidRPr="004C4B91">
        <w:rPr>
          <w:rFonts w:ascii="Times New Roman" w:hAnsi="Times New Roman" w:cs="Times New Roman"/>
          <w:i/>
          <w:sz w:val="24"/>
          <w:szCs w:val="24"/>
        </w:rPr>
        <w:t>Success</w:t>
      </w:r>
      <w:proofErr w:type="spellEnd"/>
      <w:r w:rsidRPr="004C4B91">
        <w:rPr>
          <w:rFonts w:ascii="Times New Roman" w:hAnsi="Times New Roman" w:cs="Times New Roman"/>
          <w:i/>
          <w:sz w:val="24"/>
          <w:szCs w:val="24"/>
        </w:rPr>
        <w:t xml:space="preserve"> in </w:t>
      </w:r>
      <w:proofErr w:type="spellStart"/>
      <w:r w:rsidRPr="004C4B91">
        <w:rPr>
          <w:rFonts w:ascii="Times New Roman" w:hAnsi="Times New Roman" w:cs="Times New Roman"/>
          <w:i/>
          <w:sz w:val="24"/>
          <w:szCs w:val="24"/>
        </w:rPr>
        <w:t>Life</w:t>
      </w:r>
      <w:proofErr w:type="spellEnd"/>
      <w:r w:rsidRPr="004C4B91">
        <w:rPr>
          <w:rFonts w:ascii="Times New Roman" w:hAnsi="Times New Roman" w:cs="Times New Roman"/>
          <w:i/>
          <w:sz w:val="24"/>
          <w:szCs w:val="24"/>
        </w:rPr>
        <w:t xml:space="preserve"> in </w:t>
      </w:r>
      <w:proofErr w:type="spellStart"/>
      <w:r w:rsidRPr="004C4B91">
        <w:rPr>
          <w:rFonts w:ascii="Times New Roman" w:hAnsi="Times New Roman" w:cs="Times New Roman"/>
          <w:i/>
          <w:sz w:val="24"/>
          <w:szCs w:val="24"/>
        </w:rPr>
        <w:t>Films</w:t>
      </w:r>
      <w:proofErr w:type="spellEnd"/>
      <w:r w:rsidRPr="004C4B91">
        <w:rPr>
          <w:rFonts w:ascii="Times New Roman" w:hAnsi="Times New Roman" w:cs="Times New Roman"/>
          <w:i/>
          <w:sz w:val="24"/>
          <w:szCs w:val="24"/>
        </w:rPr>
        <w:t xml:space="preserve"> </w:t>
      </w:r>
      <w:proofErr w:type="spellStart"/>
      <w:r w:rsidRPr="004C4B91">
        <w:rPr>
          <w:rFonts w:ascii="Times New Roman" w:hAnsi="Times New Roman" w:cs="Times New Roman"/>
          <w:i/>
          <w:sz w:val="24"/>
          <w:szCs w:val="24"/>
        </w:rPr>
        <w:t>of</w:t>
      </w:r>
      <w:proofErr w:type="spellEnd"/>
      <w:r w:rsidRPr="004C4B91">
        <w:rPr>
          <w:rFonts w:ascii="Times New Roman" w:hAnsi="Times New Roman" w:cs="Times New Roman"/>
          <w:i/>
          <w:sz w:val="24"/>
          <w:szCs w:val="24"/>
        </w:rPr>
        <w:t xml:space="preserve"> </w:t>
      </w:r>
      <w:proofErr w:type="spellStart"/>
      <w:r w:rsidRPr="004C4B91">
        <w:rPr>
          <w:rFonts w:ascii="Times New Roman" w:hAnsi="Times New Roman" w:cs="Times New Roman"/>
          <w:i/>
          <w:sz w:val="24"/>
          <w:szCs w:val="24"/>
        </w:rPr>
        <w:t>Different</w:t>
      </w:r>
      <w:proofErr w:type="spellEnd"/>
      <w:r w:rsidRPr="004C4B91">
        <w:rPr>
          <w:rFonts w:ascii="Times New Roman" w:hAnsi="Times New Roman" w:cs="Times New Roman"/>
          <w:i/>
          <w:sz w:val="24"/>
          <w:szCs w:val="24"/>
        </w:rPr>
        <w:t xml:space="preserve"> </w:t>
      </w:r>
      <w:proofErr w:type="spellStart"/>
      <w:r w:rsidRPr="004C4B91">
        <w:rPr>
          <w:rFonts w:ascii="Times New Roman" w:hAnsi="Times New Roman" w:cs="Times New Roman"/>
          <w:i/>
          <w:sz w:val="24"/>
          <w:szCs w:val="24"/>
        </w:rPr>
        <w:t>Countries</w:t>
      </w:r>
      <w:proofErr w:type="spellEnd"/>
      <w:r w:rsidRPr="004C4B91">
        <w:rPr>
          <w:rFonts w:ascii="Times New Roman" w:hAnsi="Times New Roman" w:cs="Times New Roman"/>
          <w:i/>
          <w:sz w:val="24"/>
          <w:szCs w:val="24"/>
        </w:rPr>
        <w:t>“</w:t>
      </w:r>
      <w:r w:rsidRPr="004C4B91">
        <w:rPr>
          <w:rFonts w:ascii="Times New Roman" w:hAnsi="Times New Roman" w:cs="Times New Roman"/>
          <w:sz w:val="24"/>
          <w:szCs w:val="24"/>
        </w:rPr>
        <w:t>, který byl prováděn dotazníkovou formou. Předmětem studie FHMV bylo 10 filmů Nové vlny s cílem analyzovat problém životního úspěchu filmových hrdinů a jak jsou tito hrdinové objektivně představování ve filmu.</w:t>
      </w:r>
      <w:r w:rsidRPr="004C4B91">
        <w:rPr>
          <w:rStyle w:val="Znakapoznpodarou"/>
          <w:rFonts w:ascii="Times New Roman" w:hAnsi="Times New Roman" w:cs="Times New Roman"/>
          <w:sz w:val="24"/>
          <w:szCs w:val="24"/>
        </w:rPr>
        <w:footnoteReference w:id="39"/>
      </w:r>
      <w:r w:rsidRPr="004C4B91">
        <w:rPr>
          <w:rFonts w:ascii="Times New Roman" w:hAnsi="Times New Roman" w:cs="Times New Roman"/>
          <w:sz w:val="24"/>
          <w:szCs w:val="24"/>
        </w:rPr>
        <w:t xml:space="preserve"> Na základě komparací filmů vzniklých v letech 1960 a 1963 vznikl závěr, že </w:t>
      </w:r>
      <w:r w:rsidRPr="004C4B91">
        <w:rPr>
          <w:rFonts w:ascii="Times New Roman" w:hAnsi="Times New Roman" w:cs="Times New Roman"/>
          <w:i/>
          <w:sz w:val="24"/>
          <w:szCs w:val="24"/>
        </w:rPr>
        <w:t>„kladný hrdina z továrního prostředí je vystřídán hrdinou středostavovského rázu, jenž není po morální stránce koncipován schematicky, ale rozporně a většinou mnohoznačně“</w:t>
      </w:r>
      <w:r w:rsidRPr="004C4B91">
        <w:rPr>
          <w:rFonts w:ascii="Times New Roman" w:hAnsi="Times New Roman" w:cs="Times New Roman"/>
          <w:sz w:val="24"/>
          <w:szCs w:val="24"/>
        </w:rPr>
        <w:t>.</w:t>
      </w:r>
      <w:r w:rsidRPr="004C4B91">
        <w:rPr>
          <w:rStyle w:val="Znakapoznpodarou"/>
          <w:rFonts w:ascii="Times New Roman" w:hAnsi="Times New Roman" w:cs="Times New Roman"/>
          <w:sz w:val="24"/>
          <w:szCs w:val="24"/>
        </w:rPr>
        <w:footnoteReference w:id="40"/>
      </w:r>
      <w:r w:rsidRPr="004C4B91">
        <w:rPr>
          <w:rFonts w:ascii="Times New Roman" w:hAnsi="Times New Roman" w:cs="Times New Roman"/>
          <w:i/>
          <w:sz w:val="24"/>
          <w:szCs w:val="24"/>
        </w:rPr>
        <w:t xml:space="preserve"> </w:t>
      </w:r>
      <w:r w:rsidRPr="004C4B91">
        <w:rPr>
          <w:rFonts w:ascii="Times New Roman" w:hAnsi="Times New Roman" w:cs="Times New Roman"/>
          <w:sz w:val="24"/>
          <w:szCs w:val="24"/>
        </w:rPr>
        <w:t>Z tohoto závěru tedy můžeme soudit, že dochází k vývoji post</w:t>
      </w:r>
      <w:r>
        <w:rPr>
          <w:rFonts w:ascii="Times New Roman" w:hAnsi="Times New Roman" w:cs="Times New Roman"/>
          <w:sz w:val="24"/>
          <w:szCs w:val="24"/>
        </w:rPr>
        <w:t>av v čase nebo jejich hodnotového</w:t>
      </w:r>
      <w:r w:rsidRPr="004C4B91">
        <w:rPr>
          <w:rFonts w:ascii="Times New Roman" w:hAnsi="Times New Roman" w:cs="Times New Roman"/>
          <w:sz w:val="24"/>
          <w:szCs w:val="24"/>
        </w:rPr>
        <w:t xml:space="preserve"> žebříčku, což má za následek příklon k mezilidským vztahům na úkor vyzdvihování hodnot kol</w:t>
      </w:r>
      <w:r w:rsidR="00877FE0">
        <w:rPr>
          <w:rFonts w:ascii="Times New Roman" w:hAnsi="Times New Roman" w:cs="Times New Roman"/>
          <w:sz w:val="24"/>
          <w:szCs w:val="24"/>
        </w:rPr>
        <w:t>ektivního řádu. Tato studie je</w:t>
      </w:r>
      <w:r w:rsidRPr="004C4B91">
        <w:rPr>
          <w:rFonts w:ascii="Times New Roman" w:hAnsi="Times New Roman" w:cs="Times New Roman"/>
          <w:sz w:val="24"/>
          <w:szCs w:val="24"/>
        </w:rPr>
        <w:t xml:space="preserve"> pro můj výzkum relevantní</w:t>
      </w:r>
      <w:r w:rsidR="00877FE0">
        <w:rPr>
          <w:rFonts w:ascii="Times New Roman" w:hAnsi="Times New Roman" w:cs="Times New Roman"/>
          <w:sz w:val="24"/>
          <w:szCs w:val="24"/>
        </w:rPr>
        <w:t xml:space="preserve"> pouze z části</w:t>
      </w:r>
      <w:r w:rsidRPr="004C4B91">
        <w:rPr>
          <w:rFonts w:ascii="Times New Roman" w:hAnsi="Times New Roman" w:cs="Times New Roman"/>
          <w:sz w:val="24"/>
          <w:szCs w:val="24"/>
        </w:rPr>
        <w:t>, jelikož se zabývá Novou vlnou, tedy režisérskými osobnostmi vystupujícími kriticky vůči soudobému režimu. Přínosem pro m</w:t>
      </w:r>
      <w:r w:rsidR="00F77FA5">
        <w:rPr>
          <w:rFonts w:ascii="Times New Roman" w:hAnsi="Times New Roman" w:cs="Times New Roman"/>
          <w:sz w:val="24"/>
          <w:szCs w:val="24"/>
        </w:rPr>
        <w:t>ě</w:t>
      </w:r>
      <w:r w:rsidRPr="004C4B91">
        <w:rPr>
          <w:rFonts w:ascii="Times New Roman" w:hAnsi="Times New Roman" w:cs="Times New Roman"/>
          <w:sz w:val="24"/>
          <w:szCs w:val="24"/>
        </w:rPr>
        <w:t xml:space="preserve"> </w:t>
      </w:r>
      <w:r w:rsidR="00F77FA5">
        <w:rPr>
          <w:rFonts w:ascii="Times New Roman" w:hAnsi="Times New Roman" w:cs="Times New Roman"/>
          <w:sz w:val="24"/>
          <w:szCs w:val="24"/>
        </w:rPr>
        <w:t>je</w:t>
      </w:r>
      <w:r w:rsidR="00F77FA5" w:rsidRPr="004C4B91">
        <w:rPr>
          <w:rFonts w:ascii="Times New Roman" w:hAnsi="Times New Roman" w:cs="Times New Roman"/>
          <w:sz w:val="24"/>
          <w:szCs w:val="24"/>
        </w:rPr>
        <w:t xml:space="preserve"> </w:t>
      </w:r>
      <w:r w:rsidRPr="004C4B91">
        <w:rPr>
          <w:rFonts w:ascii="Times New Roman" w:hAnsi="Times New Roman" w:cs="Times New Roman"/>
          <w:sz w:val="24"/>
          <w:szCs w:val="24"/>
        </w:rPr>
        <w:t xml:space="preserve">naopak druhá studie FÚ, jejímž cílem bylo nastínit </w:t>
      </w:r>
      <w:r w:rsidRPr="004C4B91">
        <w:rPr>
          <w:rFonts w:ascii="Times New Roman" w:hAnsi="Times New Roman" w:cs="Times New Roman"/>
          <w:i/>
          <w:sz w:val="24"/>
          <w:szCs w:val="24"/>
        </w:rPr>
        <w:t>„Obraz člověka v české kinematografii 1922-1963“</w:t>
      </w:r>
      <w:r w:rsidRPr="004C4B91">
        <w:rPr>
          <w:rFonts w:ascii="Times New Roman" w:hAnsi="Times New Roman" w:cs="Times New Roman"/>
          <w:sz w:val="24"/>
          <w:szCs w:val="24"/>
        </w:rPr>
        <w:t>. Přehledovou formou popisuje vývoj v oblasti československé kinematografie, nevýhodu však spatřuji v opomenutí dobových reálií a společenské situace.</w:t>
      </w:r>
      <w:r>
        <w:rPr>
          <w:rFonts w:ascii="Times New Roman" w:hAnsi="Times New Roman" w:cs="Times New Roman"/>
          <w:sz w:val="24"/>
          <w:szCs w:val="24"/>
        </w:rPr>
        <w:t xml:space="preserve"> Výchozím bodem pro mě</w:t>
      </w:r>
      <w:r w:rsidRPr="004C4B91">
        <w:rPr>
          <w:rFonts w:ascii="Times New Roman" w:hAnsi="Times New Roman" w:cs="Times New Roman"/>
          <w:sz w:val="24"/>
          <w:szCs w:val="24"/>
        </w:rPr>
        <w:t xml:space="preserve"> bylo období padesátých let, kdy byl filmový průmysl ovlivněn restrikcemi, jako například zákazem importu filmů vzniklých na Západě a především také cenzurním řízením, kterým procházely filmové náměty vznikající v domácím prostředí. Zobrazovaná realita byla </w:t>
      </w:r>
      <w:r w:rsidR="00F77FA5">
        <w:rPr>
          <w:rFonts w:ascii="Times New Roman" w:hAnsi="Times New Roman" w:cs="Times New Roman"/>
          <w:sz w:val="24"/>
          <w:szCs w:val="24"/>
        </w:rPr>
        <w:t xml:space="preserve">dle Benešové </w:t>
      </w:r>
      <w:r w:rsidRPr="004C4B91">
        <w:rPr>
          <w:rFonts w:ascii="Times New Roman" w:hAnsi="Times New Roman" w:cs="Times New Roman"/>
          <w:i/>
          <w:sz w:val="24"/>
          <w:szCs w:val="24"/>
        </w:rPr>
        <w:t xml:space="preserve">„…zřetelně přizpůsobena oficiální stalinské ideologii a socialisticko-realistickému </w:t>
      </w:r>
      <w:proofErr w:type="spellStart"/>
      <w:r w:rsidRPr="004C4B91">
        <w:rPr>
          <w:rFonts w:ascii="Times New Roman" w:hAnsi="Times New Roman" w:cs="Times New Roman"/>
          <w:i/>
          <w:sz w:val="24"/>
          <w:szCs w:val="24"/>
        </w:rPr>
        <w:t>propagandismu</w:t>
      </w:r>
      <w:proofErr w:type="spellEnd"/>
      <w:r w:rsidRPr="004C4B91">
        <w:rPr>
          <w:rFonts w:ascii="Times New Roman" w:hAnsi="Times New Roman" w:cs="Times New Roman"/>
          <w:i/>
          <w:sz w:val="24"/>
          <w:szCs w:val="24"/>
        </w:rPr>
        <w:t>“</w:t>
      </w:r>
      <w:r w:rsidRPr="004C4B91">
        <w:rPr>
          <w:rFonts w:ascii="Times New Roman" w:hAnsi="Times New Roman" w:cs="Times New Roman"/>
          <w:sz w:val="24"/>
          <w:szCs w:val="24"/>
        </w:rPr>
        <w:t xml:space="preserve">, kdy hlavní důraz byl </w:t>
      </w:r>
      <w:r w:rsidRPr="004C4B91">
        <w:rPr>
          <w:rFonts w:ascii="Times New Roman" w:hAnsi="Times New Roman" w:cs="Times New Roman"/>
          <w:sz w:val="24"/>
          <w:szCs w:val="24"/>
        </w:rPr>
        <w:lastRenderedPageBreak/>
        <w:t>kladen na historické poslání dělnické a rolnické třídy.</w:t>
      </w:r>
      <w:r w:rsidRPr="004C4B91">
        <w:rPr>
          <w:rStyle w:val="Znakapoznpodarou"/>
          <w:rFonts w:ascii="Times New Roman" w:hAnsi="Times New Roman" w:cs="Times New Roman"/>
          <w:sz w:val="24"/>
          <w:szCs w:val="24"/>
        </w:rPr>
        <w:footnoteReference w:id="41"/>
      </w:r>
      <w:r w:rsidRPr="004C4B91">
        <w:rPr>
          <w:rFonts w:ascii="Times New Roman" w:hAnsi="Times New Roman" w:cs="Times New Roman"/>
          <w:sz w:val="24"/>
          <w:szCs w:val="24"/>
        </w:rPr>
        <w:t xml:space="preserve"> Dobové snímky zobrazovaly především ideologii a práci, širší společenské zařazení hrdiny a kolektivní cíle a vztahy,</w:t>
      </w:r>
      <w:r w:rsidR="00877FE0">
        <w:rPr>
          <w:rFonts w:ascii="Times New Roman" w:hAnsi="Times New Roman" w:cs="Times New Roman"/>
          <w:sz w:val="24"/>
          <w:szCs w:val="24"/>
        </w:rPr>
        <w:t xml:space="preserve"> nebo</w:t>
      </w:r>
      <w:r w:rsidRPr="004C4B91">
        <w:rPr>
          <w:rFonts w:ascii="Times New Roman" w:hAnsi="Times New Roman" w:cs="Times New Roman"/>
          <w:sz w:val="24"/>
          <w:szCs w:val="24"/>
        </w:rPr>
        <w:t xml:space="preserve"> prosazování ideologických hodnot. Obsaženy byly také motivy spravedlnosti,</w:t>
      </w:r>
      <w:r w:rsidR="00877FE0">
        <w:rPr>
          <w:rFonts w:ascii="Times New Roman" w:hAnsi="Times New Roman" w:cs="Times New Roman"/>
          <w:sz w:val="24"/>
          <w:szCs w:val="24"/>
        </w:rPr>
        <w:t xml:space="preserve"> či</w:t>
      </w:r>
      <w:r w:rsidRPr="004C4B91">
        <w:rPr>
          <w:rFonts w:ascii="Times New Roman" w:hAnsi="Times New Roman" w:cs="Times New Roman"/>
          <w:sz w:val="24"/>
          <w:szCs w:val="24"/>
        </w:rPr>
        <w:t xml:space="preserve"> války, na kterých bylo demonstrováno, že pokud není násilí společensky ospravedlněno, bývá po zásluze odsouzeno a potrestáno.</w:t>
      </w:r>
      <w:r w:rsidRPr="004C4B91">
        <w:rPr>
          <w:rStyle w:val="Znakapoznpodarou"/>
          <w:rFonts w:ascii="Times New Roman" w:hAnsi="Times New Roman" w:cs="Times New Roman"/>
          <w:sz w:val="24"/>
          <w:szCs w:val="24"/>
        </w:rPr>
        <w:footnoteReference w:id="42"/>
      </w:r>
      <w:r w:rsidRPr="004C4B91">
        <w:rPr>
          <w:rFonts w:ascii="Times New Roman" w:hAnsi="Times New Roman" w:cs="Times New Roman"/>
          <w:sz w:val="24"/>
          <w:szCs w:val="24"/>
        </w:rPr>
        <w:t xml:space="preserve"> Naopak mezilidské vztahy, téma lásky nebo milostného života se vyskytovaly minoritně až okrajově. Typickým bylo opoziční postavení a vyznění hrdiny vůči hodnotovým systémům západního světa, charakteristickým rysem takového hrdiny bylo nezlomné odhodlání a nevyčerpatelná energie, která vycházela ze společensky prospěšné aktivity jedince. Sledování období šedesátých let poté přineslo podobné závěry, které vznikly u první studie, kterou popisuji v tomto odstavci, tedy k příklonu k individualizaci jedince a posílení hodnoty mezilidských vztahů.</w:t>
      </w:r>
    </w:p>
    <w:p w:rsidR="00877FE0" w:rsidRDefault="00877FE0">
      <w:r>
        <w:br w:type="page"/>
      </w:r>
    </w:p>
    <w:p w:rsidR="00211F90" w:rsidRPr="004C4B91" w:rsidRDefault="00DB336C" w:rsidP="006C11B0">
      <w:pPr>
        <w:pStyle w:val="Nadpis1"/>
      </w:pPr>
      <w:bookmarkStart w:id="12" w:name="_Toc102138308"/>
      <w:r>
        <w:lastRenderedPageBreak/>
        <w:t>4</w:t>
      </w:r>
      <w:r w:rsidR="00946507">
        <w:t xml:space="preserve">. </w:t>
      </w:r>
      <w:r w:rsidR="006C11B0">
        <w:t>Rodina</w:t>
      </w:r>
      <w:bookmarkEnd w:id="12"/>
    </w:p>
    <w:p w:rsidR="00211F90" w:rsidRPr="004C4B91" w:rsidRDefault="00944252"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V následující části práce se </w:t>
      </w:r>
      <w:r w:rsidR="00871403" w:rsidRPr="004C4B91">
        <w:rPr>
          <w:rFonts w:ascii="Times New Roman" w:hAnsi="Times New Roman" w:cs="Times New Roman"/>
          <w:sz w:val="24"/>
          <w:szCs w:val="24"/>
        </w:rPr>
        <w:t>svou</w:t>
      </w:r>
      <w:r w:rsidRPr="004C4B91">
        <w:rPr>
          <w:rFonts w:ascii="Times New Roman" w:hAnsi="Times New Roman" w:cs="Times New Roman"/>
          <w:sz w:val="24"/>
          <w:szCs w:val="24"/>
        </w:rPr>
        <w:t xml:space="preserve"> pozornost </w:t>
      </w:r>
      <w:r w:rsidR="00871403" w:rsidRPr="004C4B91">
        <w:rPr>
          <w:rFonts w:ascii="Times New Roman" w:hAnsi="Times New Roman" w:cs="Times New Roman"/>
          <w:sz w:val="24"/>
          <w:szCs w:val="24"/>
        </w:rPr>
        <w:t>snažím</w:t>
      </w:r>
      <w:r w:rsidRPr="004C4B91">
        <w:rPr>
          <w:rFonts w:ascii="Times New Roman" w:hAnsi="Times New Roman" w:cs="Times New Roman"/>
          <w:sz w:val="24"/>
          <w:szCs w:val="24"/>
        </w:rPr>
        <w:t xml:space="preserve"> od obecného společensko-kulturního kontextu</w:t>
      </w:r>
      <w:r w:rsidR="00871403" w:rsidRPr="004C4B91">
        <w:rPr>
          <w:rFonts w:ascii="Times New Roman" w:hAnsi="Times New Roman" w:cs="Times New Roman"/>
          <w:sz w:val="24"/>
          <w:szCs w:val="24"/>
        </w:rPr>
        <w:t xml:space="preserve"> zaměřit</w:t>
      </w:r>
      <w:r w:rsidRPr="004C4B91">
        <w:rPr>
          <w:rFonts w:ascii="Times New Roman" w:hAnsi="Times New Roman" w:cs="Times New Roman"/>
          <w:sz w:val="24"/>
          <w:szCs w:val="24"/>
        </w:rPr>
        <w:t xml:space="preserve"> na menší společenskou skupinu a to konkrétně rodinu. Nastiňuji definici rodiny a její funkce ve společnosti, porovná</w:t>
      </w:r>
      <w:r w:rsidR="00F621DE">
        <w:rPr>
          <w:rFonts w:ascii="Times New Roman" w:hAnsi="Times New Roman" w:cs="Times New Roman"/>
          <w:sz w:val="24"/>
          <w:szCs w:val="24"/>
        </w:rPr>
        <w:t>vá</w:t>
      </w:r>
      <w:r w:rsidRPr="004C4B91">
        <w:rPr>
          <w:rFonts w:ascii="Times New Roman" w:hAnsi="Times New Roman" w:cs="Times New Roman"/>
          <w:sz w:val="24"/>
          <w:szCs w:val="24"/>
        </w:rPr>
        <w:t xml:space="preserve">m její podoby v socialismu a v současnosti, </w:t>
      </w:r>
      <w:r w:rsidR="0013777C">
        <w:rPr>
          <w:rFonts w:ascii="Times New Roman" w:hAnsi="Times New Roman" w:cs="Times New Roman"/>
          <w:sz w:val="24"/>
          <w:szCs w:val="24"/>
        </w:rPr>
        <w:t>na základě rozhovoru s pamětnicí mapuji</w:t>
      </w:r>
      <w:r w:rsidRPr="004C4B91">
        <w:rPr>
          <w:rFonts w:ascii="Times New Roman" w:hAnsi="Times New Roman" w:cs="Times New Roman"/>
          <w:sz w:val="24"/>
          <w:szCs w:val="24"/>
        </w:rPr>
        <w:t xml:space="preserve"> její finanční situaci a zvyklosti, které z této situace vyplývají. Vycházím</w:t>
      </w:r>
      <w:r w:rsidR="00D555D6" w:rsidRPr="004C4B91">
        <w:rPr>
          <w:rFonts w:ascii="Times New Roman" w:hAnsi="Times New Roman" w:cs="Times New Roman"/>
          <w:sz w:val="24"/>
          <w:szCs w:val="24"/>
        </w:rPr>
        <w:t xml:space="preserve"> z</w:t>
      </w:r>
      <w:r w:rsidR="0013777C">
        <w:rPr>
          <w:rFonts w:ascii="Times New Roman" w:hAnsi="Times New Roman" w:cs="Times New Roman"/>
          <w:sz w:val="24"/>
          <w:szCs w:val="24"/>
        </w:rPr>
        <w:t>e</w:t>
      </w:r>
      <w:r w:rsidR="00D555D6" w:rsidRPr="004C4B91">
        <w:rPr>
          <w:rFonts w:ascii="Times New Roman" w:hAnsi="Times New Roman" w:cs="Times New Roman"/>
          <w:sz w:val="24"/>
          <w:szCs w:val="24"/>
        </w:rPr>
        <w:t xml:space="preserve"> sociologických publikací</w:t>
      </w:r>
      <w:r w:rsidR="0013777C">
        <w:rPr>
          <w:rFonts w:ascii="Times New Roman" w:hAnsi="Times New Roman" w:cs="Times New Roman"/>
          <w:sz w:val="24"/>
          <w:szCs w:val="24"/>
        </w:rPr>
        <w:t xml:space="preserve"> a</w:t>
      </w:r>
      <w:r w:rsidR="00D555D6" w:rsidRPr="004C4B91">
        <w:rPr>
          <w:rFonts w:ascii="Times New Roman" w:hAnsi="Times New Roman" w:cs="Times New Roman"/>
          <w:sz w:val="24"/>
          <w:szCs w:val="24"/>
        </w:rPr>
        <w:t xml:space="preserve"> z mnou provedeného </w:t>
      </w:r>
      <w:r w:rsidR="00563DE6" w:rsidRPr="004C4B91">
        <w:rPr>
          <w:rFonts w:ascii="Times New Roman" w:hAnsi="Times New Roman" w:cs="Times New Roman"/>
          <w:sz w:val="24"/>
          <w:szCs w:val="24"/>
        </w:rPr>
        <w:t>rozhovoru s pamětnicí</w:t>
      </w:r>
      <w:r w:rsidR="00D555D6" w:rsidRPr="004C4B91">
        <w:rPr>
          <w:rFonts w:ascii="Times New Roman" w:hAnsi="Times New Roman" w:cs="Times New Roman"/>
          <w:sz w:val="24"/>
          <w:szCs w:val="24"/>
        </w:rPr>
        <w:t xml:space="preserve">, díky kterému získávám ucelený vhled do </w:t>
      </w:r>
      <w:r w:rsidR="00F621DE">
        <w:rPr>
          <w:rFonts w:ascii="Times New Roman" w:hAnsi="Times New Roman" w:cs="Times New Roman"/>
          <w:sz w:val="24"/>
          <w:szCs w:val="24"/>
        </w:rPr>
        <w:t xml:space="preserve">fungování a podoby </w:t>
      </w:r>
      <w:r w:rsidR="002E384E" w:rsidRPr="004C4B91">
        <w:rPr>
          <w:rFonts w:ascii="Times New Roman" w:hAnsi="Times New Roman" w:cs="Times New Roman"/>
          <w:sz w:val="24"/>
          <w:szCs w:val="24"/>
        </w:rPr>
        <w:t>je</w:t>
      </w:r>
      <w:r w:rsidR="002E384E">
        <w:rPr>
          <w:rFonts w:ascii="Times New Roman" w:hAnsi="Times New Roman" w:cs="Times New Roman"/>
          <w:sz w:val="24"/>
          <w:szCs w:val="24"/>
        </w:rPr>
        <w:t>jí</w:t>
      </w:r>
      <w:r w:rsidR="002E384E" w:rsidRPr="004C4B91">
        <w:rPr>
          <w:rFonts w:ascii="Times New Roman" w:hAnsi="Times New Roman" w:cs="Times New Roman"/>
          <w:sz w:val="24"/>
          <w:szCs w:val="24"/>
        </w:rPr>
        <w:t xml:space="preserve"> </w:t>
      </w:r>
      <w:r w:rsidR="00D555D6" w:rsidRPr="004C4B91">
        <w:rPr>
          <w:rFonts w:ascii="Times New Roman" w:hAnsi="Times New Roman" w:cs="Times New Roman"/>
          <w:sz w:val="24"/>
          <w:szCs w:val="24"/>
        </w:rPr>
        <w:t>vlas</w:t>
      </w:r>
      <w:r w:rsidR="00F621DE">
        <w:rPr>
          <w:rFonts w:ascii="Times New Roman" w:hAnsi="Times New Roman" w:cs="Times New Roman"/>
          <w:sz w:val="24"/>
          <w:szCs w:val="24"/>
        </w:rPr>
        <w:t>tní rodiny v období socialismu.</w:t>
      </w:r>
      <w:r w:rsidR="00877FE0">
        <w:rPr>
          <w:rFonts w:ascii="Times New Roman" w:hAnsi="Times New Roman" w:cs="Times New Roman"/>
          <w:sz w:val="24"/>
          <w:szCs w:val="24"/>
        </w:rPr>
        <w:t xml:space="preserve"> Téma rodiny je pro mě relevantní z důvodu zkoumání jedince a jeho rodiny v analyzovaných snímcích.</w:t>
      </w:r>
    </w:p>
    <w:p w:rsidR="000332C2" w:rsidRPr="004C4B91" w:rsidRDefault="00DB336C" w:rsidP="006C11B0">
      <w:pPr>
        <w:pStyle w:val="Nadpis2"/>
      </w:pPr>
      <w:bookmarkStart w:id="13" w:name="_Toc102138309"/>
      <w:r>
        <w:t>4</w:t>
      </w:r>
      <w:r w:rsidR="00946507">
        <w:t xml:space="preserve">.1 </w:t>
      </w:r>
      <w:r w:rsidR="000332C2" w:rsidRPr="004C4B91">
        <w:t>Postavení rodiny a jednotlivce</w:t>
      </w:r>
      <w:bookmarkEnd w:id="13"/>
    </w:p>
    <w:p w:rsidR="00DA49C8" w:rsidRPr="004C4B91" w:rsidRDefault="00DA49C8"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Rodina je základní společenskou jednotkou, ačkoli její definice není právním řádem České republiky přesně určena. Její význam</w:t>
      </w:r>
      <w:r w:rsidR="002505E2">
        <w:rPr>
          <w:rFonts w:ascii="Times New Roman" w:hAnsi="Times New Roman" w:cs="Times New Roman"/>
          <w:sz w:val="24"/>
          <w:szCs w:val="24"/>
        </w:rPr>
        <w:t xml:space="preserve"> je</w:t>
      </w:r>
      <w:r w:rsidRPr="004C4B91">
        <w:rPr>
          <w:rFonts w:ascii="Times New Roman" w:hAnsi="Times New Roman" w:cs="Times New Roman"/>
          <w:sz w:val="24"/>
          <w:szCs w:val="24"/>
        </w:rPr>
        <w:t xml:space="preserve"> vnímá</w:t>
      </w:r>
      <w:r w:rsidR="002505E2">
        <w:rPr>
          <w:rFonts w:ascii="Times New Roman" w:hAnsi="Times New Roman" w:cs="Times New Roman"/>
          <w:sz w:val="24"/>
          <w:szCs w:val="24"/>
        </w:rPr>
        <w:t>n</w:t>
      </w:r>
      <w:r w:rsidRPr="004C4B91">
        <w:rPr>
          <w:rFonts w:ascii="Times New Roman" w:hAnsi="Times New Roman" w:cs="Times New Roman"/>
          <w:sz w:val="24"/>
          <w:szCs w:val="24"/>
        </w:rPr>
        <w:t xml:space="preserve"> intuitivně, na základě vlastní zkušenosti, její definování v různých knihách a učebních textech je ale rozrůzněno. Stejně tak, jako se mění její definice, mění se i její funkce. </w:t>
      </w:r>
    </w:p>
    <w:p w:rsidR="00DB7810" w:rsidRPr="004C4B91" w:rsidRDefault="00DA49C8" w:rsidP="002C289C">
      <w:pPr>
        <w:spacing w:line="360" w:lineRule="auto"/>
        <w:ind w:firstLine="708"/>
        <w:jc w:val="both"/>
        <w:rPr>
          <w:rFonts w:ascii="Times New Roman" w:hAnsi="Times New Roman" w:cs="Times New Roman"/>
          <w:i/>
          <w:sz w:val="24"/>
          <w:szCs w:val="24"/>
        </w:rPr>
      </w:pPr>
      <w:r w:rsidRPr="004C4B91">
        <w:rPr>
          <w:rFonts w:ascii="Times New Roman" w:hAnsi="Times New Roman" w:cs="Times New Roman"/>
          <w:i/>
          <w:sz w:val="24"/>
          <w:szCs w:val="24"/>
        </w:rPr>
        <w:t xml:space="preserve"> </w:t>
      </w:r>
      <w:r w:rsidR="00DB7810" w:rsidRPr="004C4B91">
        <w:rPr>
          <w:rFonts w:ascii="Times New Roman" w:hAnsi="Times New Roman" w:cs="Times New Roman"/>
          <w:i/>
          <w:sz w:val="24"/>
          <w:szCs w:val="24"/>
        </w:rPr>
        <w:t>„Rodina je z hlediska socializace ze tří primárních společenských skupin (spolu se skupinou předškolní</w:t>
      </w:r>
      <w:r w:rsidR="00217C2D">
        <w:rPr>
          <w:rFonts w:ascii="Times New Roman" w:hAnsi="Times New Roman" w:cs="Times New Roman"/>
          <w:i/>
          <w:sz w:val="24"/>
          <w:szCs w:val="24"/>
        </w:rPr>
        <w:t xml:space="preserve"> </w:t>
      </w:r>
      <w:r w:rsidR="00DB7810" w:rsidRPr="004C4B91">
        <w:rPr>
          <w:rFonts w:ascii="Times New Roman" w:hAnsi="Times New Roman" w:cs="Times New Roman"/>
          <w:i/>
          <w:sz w:val="24"/>
          <w:szCs w:val="24"/>
        </w:rPr>
        <w:t>/ školní / pracovní a skupinou vrstevníků) skupinou nejdůležitější. Je totiž nejvýznamnější součástí společenské mikrostruktury, která provází člověka nebo se ho alespoň nějak dotýká ve všech fázích jeho života. Z tohoto hlediska je možno chápat rodinu jako malou primární společenskou skupinu – jednotku založenou na svazku muže a ženy, ať už se jedná o manželstvím vázaný svazek nebo partnerské soužití, na pokrevním vztahu rodičů a dětí či vztahu jej substituujícím (osvojení), na společné domácnosti, jejíž členové plní společensky určené a uznané role vyplývající ze soužití a souhrnu funkcí, jež podmiňují existenci tohoto společenství a dávají mu vlastní význam ve vztahu k jedincům i k celé společnosti.“</w:t>
      </w:r>
      <w:r w:rsidR="00DB7810" w:rsidRPr="004C4B91">
        <w:rPr>
          <w:rStyle w:val="Znakapoznpodarou"/>
          <w:rFonts w:ascii="Times New Roman" w:hAnsi="Times New Roman" w:cs="Times New Roman"/>
          <w:sz w:val="24"/>
          <w:szCs w:val="24"/>
        </w:rPr>
        <w:footnoteReference w:id="43"/>
      </w:r>
    </w:p>
    <w:p w:rsidR="00A95FB8" w:rsidRPr="004C4B91" w:rsidRDefault="00DA49C8" w:rsidP="002C289C">
      <w:pPr>
        <w:spacing w:line="360" w:lineRule="auto"/>
        <w:ind w:firstLine="708"/>
        <w:jc w:val="both"/>
        <w:rPr>
          <w:rFonts w:ascii="Times New Roman" w:hAnsi="Times New Roman" w:cs="Times New Roman"/>
          <w:i/>
          <w:sz w:val="24"/>
          <w:szCs w:val="24"/>
        </w:rPr>
      </w:pPr>
      <w:r w:rsidRPr="004C4B91">
        <w:rPr>
          <w:rFonts w:ascii="Times New Roman" w:hAnsi="Times New Roman" w:cs="Times New Roman"/>
          <w:i/>
          <w:sz w:val="24"/>
          <w:szCs w:val="24"/>
        </w:rPr>
        <w:t xml:space="preserve"> </w:t>
      </w:r>
      <w:r w:rsidR="00A95FB8" w:rsidRPr="004C4B91">
        <w:rPr>
          <w:rFonts w:ascii="Times New Roman" w:hAnsi="Times New Roman" w:cs="Times New Roman"/>
          <w:i/>
          <w:sz w:val="24"/>
          <w:szCs w:val="24"/>
        </w:rPr>
        <w:t xml:space="preserve">„Jestliže z jistého prostoru, který rodina udržuje a utváří, ohraničeného stěnami bytu nebo domu má vzniknout prostor pro sdílení života – to jest, má-li se obydlí stát domovem, kde členové rodiny sdílejí významnou část žití – je zapotřebí utvářet i udržovat zcela specifické psychologické prostředí, v němž převažuje kladné emoční ladění, vzájemná blízkost, akceptace, podpora a též </w:t>
      </w:r>
      <w:proofErr w:type="spellStart"/>
      <w:r w:rsidR="00A95FB8" w:rsidRPr="004C4B91">
        <w:rPr>
          <w:rFonts w:ascii="Times New Roman" w:hAnsi="Times New Roman" w:cs="Times New Roman"/>
          <w:i/>
          <w:sz w:val="24"/>
          <w:szCs w:val="24"/>
        </w:rPr>
        <w:t>kooperativnost</w:t>
      </w:r>
      <w:proofErr w:type="spellEnd"/>
      <w:r w:rsidR="00A95FB8" w:rsidRPr="004C4B91">
        <w:rPr>
          <w:rFonts w:ascii="Times New Roman" w:hAnsi="Times New Roman" w:cs="Times New Roman"/>
          <w:i/>
          <w:sz w:val="24"/>
          <w:szCs w:val="24"/>
        </w:rPr>
        <w:t xml:space="preserve"> nad </w:t>
      </w:r>
      <w:r w:rsidR="00A95FB8" w:rsidRPr="004C4B91">
        <w:rPr>
          <w:rFonts w:ascii="Times New Roman" w:hAnsi="Times New Roman" w:cs="Times New Roman"/>
          <w:i/>
          <w:sz w:val="24"/>
          <w:szCs w:val="24"/>
        </w:rPr>
        <w:lastRenderedPageBreak/>
        <w:t>soutěživostí, nad bojem a neakceptací. Tento psychologický i fyzický prostor musí být, má-li rodina naplňovat svůj smysl a poslání, relativně bezpečný a stabilní, což neznamená absenci krizí, problémů či nejistot. Pocity bezpečnosti a jistoty v rodině vyvěrají z toho, že rodiče ochraňují a zabezpečují svoje děti, zvládají krize i problémy, podporují se mezi sebou. Nepochybně je základní funkcí rodiny reprodukce lidského rodu, což nezahrnuje pouhé početí a porod, nýbrž celou plejádu úkolů a činností, které shrnujeme pod pojmy reprodukce a produkce života.“</w:t>
      </w:r>
      <w:r w:rsidR="00A95FB8" w:rsidRPr="004C4B91">
        <w:rPr>
          <w:rStyle w:val="Znakapoznpodarou"/>
          <w:rFonts w:ascii="Times New Roman" w:hAnsi="Times New Roman" w:cs="Times New Roman"/>
          <w:i/>
          <w:sz w:val="24"/>
          <w:szCs w:val="24"/>
        </w:rPr>
        <w:footnoteReference w:id="44"/>
      </w:r>
    </w:p>
    <w:p w:rsidR="00A95FB8" w:rsidRPr="004C4B91" w:rsidRDefault="00DB336C" w:rsidP="006C11B0">
      <w:pPr>
        <w:pStyle w:val="Nadpis2"/>
      </w:pPr>
      <w:bookmarkStart w:id="14" w:name="_Toc102138310"/>
      <w:r>
        <w:t>4</w:t>
      </w:r>
      <w:r w:rsidR="00946507">
        <w:t>.</w:t>
      </w:r>
      <w:r w:rsidR="003E44AE">
        <w:t xml:space="preserve">2 </w:t>
      </w:r>
      <w:r w:rsidR="009A0CE8" w:rsidRPr="004C4B91">
        <w:t>Rodina za socialismu</w:t>
      </w:r>
      <w:bookmarkEnd w:id="14"/>
    </w:p>
    <w:p w:rsidR="00DA49C8" w:rsidRPr="004C4B91" w:rsidRDefault="00EB1E77"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 xml:space="preserve">Sociolog Ivo </w:t>
      </w:r>
      <w:r w:rsidR="00125EE4" w:rsidRPr="004C4B91">
        <w:rPr>
          <w:rFonts w:ascii="Times New Roman" w:hAnsi="Times New Roman" w:cs="Times New Roman"/>
          <w:sz w:val="24"/>
          <w:szCs w:val="24"/>
        </w:rPr>
        <w:t>Možný uvádí, že právě rodina byla největším konkurentem komunistické strany v oblasti individuální loajálnosti. Bylo na ni tedy nahlíženo jako na sobeckou a buržoazní</w:t>
      </w:r>
      <w:r w:rsidR="00FA697D" w:rsidRPr="004C4B91">
        <w:rPr>
          <w:rFonts w:ascii="Times New Roman" w:hAnsi="Times New Roman" w:cs="Times New Roman"/>
          <w:sz w:val="24"/>
          <w:szCs w:val="24"/>
        </w:rPr>
        <w:t>.</w:t>
      </w:r>
      <w:r w:rsidR="00FA697D" w:rsidRPr="004C4B91">
        <w:rPr>
          <w:rStyle w:val="Znakapoznpodarou"/>
          <w:rFonts w:ascii="Times New Roman" w:hAnsi="Times New Roman" w:cs="Times New Roman"/>
          <w:sz w:val="24"/>
          <w:szCs w:val="24"/>
        </w:rPr>
        <w:footnoteReference w:id="45"/>
      </w:r>
      <w:r w:rsidR="00AF3FDC">
        <w:rPr>
          <w:rFonts w:ascii="Times New Roman" w:hAnsi="Times New Roman" w:cs="Times New Roman"/>
          <w:sz w:val="24"/>
          <w:szCs w:val="24"/>
        </w:rPr>
        <w:t xml:space="preserve"> </w:t>
      </w:r>
      <w:r w:rsidR="00125EE4" w:rsidRPr="004C4B91">
        <w:rPr>
          <w:rFonts w:ascii="Times New Roman" w:hAnsi="Times New Roman" w:cs="Times New Roman"/>
          <w:sz w:val="24"/>
          <w:szCs w:val="24"/>
        </w:rPr>
        <w:t xml:space="preserve">Režim oslaboval institut rodiny </w:t>
      </w:r>
      <w:r w:rsidR="00FA697D" w:rsidRPr="004C4B91">
        <w:rPr>
          <w:rFonts w:ascii="Times New Roman" w:hAnsi="Times New Roman" w:cs="Times New Roman"/>
          <w:sz w:val="24"/>
          <w:szCs w:val="24"/>
        </w:rPr>
        <w:t xml:space="preserve">například </w:t>
      </w:r>
      <w:r w:rsidR="00125EE4" w:rsidRPr="004C4B91">
        <w:rPr>
          <w:rFonts w:ascii="Times New Roman" w:hAnsi="Times New Roman" w:cs="Times New Roman"/>
          <w:sz w:val="24"/>
          <w:szCs w:val="24"/>
        </w:rPr>
        <w:t xml:space="preserve">konfiskací rodinného majetku, poskytováním státního bydlení, </w:t>
      </w:r>
      <w:r w:rsidR="00FA697D" w:rsidRPr="004C4B91">
        <w:rPr>
          <w:rFonts w:ascii="Times New Roman" w:hAnsi="Times New Roman" w:cs="Times New Roman"/>
          <w:sz w:val="24"/>
          <w:szCs w:val="24"/>
        </w:rPr>
        <w:t>nebo zřízením předškolního vzdělávacího systému, do něhož spadaly také jesle. Tam byly ukládány děti již od třech měsíců věku, aby se maximálně urychlil návrat matek do pracovního procesu a nebyly tak ohroženy ekonomické plány země. Komunistická strana také podporovala kolektivní trávení volného času.</w:t>
      </w:r>
      <w:r w:rsidR="00425CF7">
        <w:rPr>
          <w:rFonts w:ascii="Times New Roman" w:hAnsi="Times New Roman" w:cs="Times New Roman"/>
          <w:sz w:val="24"/>
          <w:szCs w:val="24"/>
        </w:rPr>
        <w:t xml:space="preserve"> </w:t>
      </w:r>
      <w:r w:rsidR="00FA697D" w:rsidRPr="004C4B91">
        <w:rPr>
          <w:rFonts w:ascii="Times New Roman" w:hAnsi="Times New Roman" w:cs="Times New Roman"/>
          <w:sz w:val="24"/>
          <w:szCs w:val="24"/>
        </w:rPr>
        <w:t>Socialistické státy se vyznačovaly vysokou sňatečností mladé věkové struktury a vyšší plodností, přičemž míra úmrtnosti stagnovala nebo narůstala.</w:t>
      </w:r>
      <w:r w:rsidRPr="004C4B91">
        <w:rPr>
          <w:rStyle w:val="Znakapoznpodarou"/>
          <w:rFonts w:ascii="Times New Roman" w:hAnsi="Times New Roman" w:cs="Times New Roman"/>
          <w:sz w:val="24"/>
          <w:szCs w:val="24"/>
        </w:rPr>
        <w:footnoteReference w:id="46"/>
      </w:r>
      <w:r w:rsidR="00FA697D" w:rsidRPr="004C4B91">
        <w:rPr>
          <w:rFonts w:ascii="Times New Roman" w:hAnsi="Times New Roman" w:cs="Times New Roman"/>
          <w:sz w:val="24"/>
          <w:szCs w:val="24"/>
        </w:rPr>
        <w:t xml:space="preserve"> Sňatečnost se výrazně zvýšila také z toho důvodu, že lidé žijící v mimomanželském uspořádání neměli nárok na státní bydlení. </w:t>
      </w:r>
      <w:r w:rsidR="006E1037" w:rsidRPr="004C4B91">
        <w:rPr>
          <w:rFonts w:ascii="Times New Roman" w:hAnsi="Times New Roman" w:cs="Times New Roman"/>
          <w:sz w:val="24"/>
          <w:szCs w:val="24"/>
        </w:rPr>
        <w:t>Stát poskytoval manželům rovněž</w:t>
      </w:r>
      <w:r w:rsidR="00D572F3" w:rsidRPr="004C4B91">
        <w:rPr>
          <w:rFonts w:ascii="Times New Roman" w:hAnsi="Times New Roman" w:cs="Times New Roman"/>
          <w:sz w:val="24"/>
          <w:szCs w:val="24"/>
        </w:rPr>
        <w:t xml:space="preserve"> finanční podporu ve formě novomanželských půjček, které byly často </w:t>
      </w:r>
      <w:proofErr w:type="spellStart"/>
      <w:r w:rsidR="00D572F3" w:rsidRPr="004C4B91">
        <w:rPr>
          <w:rFonts w:ascii="Times New Roman" w:hAnsi="Times New Roman" w:cs="Times New Roman"/>
          <w:sz w:val="24"/>
          <w:szCs w:val="24"/>
        </w:rPr>
        <w:t>bezúrokové</w:t>
      </w:r>
      <w:proofErr w:type="spellEnd"/>
      <w:r w:rsidR="00D572F3" w:rsidRPr="004C4B91">
        <w:rPr>
          <w:rFonts w:ascii="Times New Roman" w:hAnsi="Times New Roman" w:cs="Times New Roman"/>
          <w:sz w:val="24"/>
          <w:szCs w:val="24"/>
        </w:rPr>
        <w:t xml:space="preserve"> nebo byl jejich úrok velmi nízký - dosahoval 3,5%, </w:t>
      </w:r>
      <w:r w:rsidR="00DA49C8">
        <w:rPr>
          <w:rFonts w:ascii="Times New Roman" w:hAnsi="Times New Roman" w:cs="Times New Roman"/>
          <w:sz w:val="24"/>
          <w:szCs w:val="24"/>
        </w:rPr>
        <w:t>přičemž</w:t>
      </w:r>
      <w:r w:rsidR="00D572F3" w:rsidRPr="004C4B91">
        <w:rPr>
          <w:rFonts w:ascii="Times New Roman" w:hAnsi="Times New Roman" w:cs="Times New Roman"/>
          <w:sz w:val="24"/>
          <w:szCs w:val="24"/>
        </w:rPr>
        <w:t xml:space="preserve"> po narozen</w:t>
      </w:r>
      <w:r w:rsidR="00DA49C8">
        <w:rPr>
          <w:rFonts w:ascii="Times New Roman" w:hAnsi="Times New Roman" w:cs="Times New Roman"/>
          <w:sz w:val="24"/>
          <w:szCs w:val="24"/>
        </w:rPr>
        <w:t>í prvního potomka byl zcela odpuště</w:t>
      </w:r>
      <w:r w:rsidR="00AF3FDC">
        <w:rPr>
          <w:rFonts w:ascii="Times New Roman" w:hAnsi="Times New Roman" w:cs="Times New Roman"/>
          <w:sz w:val="24"/>
          <w:szCs w:val="24"/>
        </w:rPr>
        <w:t>n,</w:t>
      </w:r>
      <w:r w:rsidR="00D572F3" w:rsidRPr="004C4B91">
        <w:rPr>
          <w:rFonts w:ascii="Times New Roman" w:hAnsi="Times New Roman" w:cs="Times New Roman"/>
          <w:sz w:val="24"/>
          <w:szCs w:val="24"/>
        </w:rPr>
        <w:t xml:space="preserve"> jistina půjčky se navíc snížila o celou jednu šestinu půjčky. Celková výše</w:t>
      </w:r>
      <w:r w:rsidR="006E1037" w:rsidRPr="004C4B91">
        <w:rPr>
          <w:rFonts w:ascii="Times New Roman" w:hAnsi="Times New Roman" w:cs="Times New Roman"/>
          <w:sz w:val="24"/>
          <w:szCs w:val="24"/>
        </w:rPr>
        <w:t xml:space="preserve"> takové</w:t>
      </w:r>
      <w:r w:rsidR="00D572F3" w:rsidRPr="004C4B91">
        <w:rPr>
          <w:rFonts w:ascii="Times New Roman" w:hAnsi="Times New Roman" w:cs="Times New Roman"/>
          <w:sz w:val="24"/>
          <w:szCs w:val="24"/>
        </w:rPr>
        <w:t xml:space="preserve"> novomanželské půjčky mohla dosahovat až 7 200 Kč, představovala</w:t>
      </w:r>
      <w:r w:rsidR="00AF3FDC">
        <w:rPr>
          <w:rFonts w:ascii="Times New Roman" w:hAnsi="Times New Roman" w:cs="Times New Roman"/>
          <w:sz w:val="24"/>
          <w:szCs w:val="24"/>
        </w:rPr>
        <w:t xml:space="preserve"> tedy</w:t>
      </w:r>
      <w:r w:rsidR="00D572F3" w:rsidRPr="004C4B91">
        <w:rPr>
          <w:rFonts w:ascii="Times New Roman" w:hAnsi="Times New Roman" w:cs="Times New Roman"/>
          <w:sz w:val="24"/>
          <w:szCs w:val="24"/>
        </w:rPr>
        <w:t xml:space="preserve"> cca polovinu tehdejšího průměrného ročního příjmu.</w:t>
      </w:r>
      <w:r w:rsidR="006E1037" w:rsidRPr="004C4B91">
        <w:rPr>
          <w:rStyle w:val="Znakapoznpodarou"/>
          <w:rFonts w:ascii="Times New Roman" w:hAnsi="Times New Roman" w:cs="Times New Roman"/>
          <w:sz w:val="24"/>
          <w:szCs w:val="24"/>
        </w:rPr>
        <w:footnoteReference w:id="47"/>
      </w:r>
      <w:r w:rsidR="00D572F3" w:rsidRPr="004C4B91">
        <w:rPr>
          <w:rFonts w:ascii="Times New Roman" w:hAnsi="Times New Roman" w:cs="Times New Roman"/>
          <w:sz w:val="24"/>
          <w:szCs w:val="24"/>
        </w:rPr>
        <w:t xml:space="preserve"> </w:t>
      </w:r>
      <w:r w:rsidR="00FA697D" w:rsidRPr="004C4B91">
        <w:rPr>
          <w:rFonts w:ascii="Times New Roman" w:hAnsi="Times New Roman" w:cs="Times New Roman"/>
          <w:sz w:val="24"/>
          <w:szCs w:val="24"/>
        </w:rPr>
        <w:t xml:space="preserve">Snižoval se věk, ve kterém </w:t>
      </w:r>
      <w:r w:rsidR="00D572F3" w:rsidRPr="004C4B91">
        <w:rPr>
          <w:rFonts w:ascii="Times New Roman" w:hAnsi="Times New Roman" w:cs="Times New Roman"/>
          <w:sz w:val="24"/>
          <w:szCs w:val="24"/>
        </w:rPr>
        <w:t xml:space="preserve">lidé </w:t>
      </w:r>
      <w:r w:rsidR="00FA697D" w:rsidRPr="004C4B91">
        <w:rPr>
          <w:rFonts w:ascii="Times New Roman" w:hAnsi="Times New Roman" w:cs="Times New Roman"/>
          <w:sz w:val="24"/>
          <w:szCs w:val="24"/>
        </w:rPr>
        <w:lastRenderedPageBreak/>
        <w:t xml:space="preserve">vstupovali </w:t>
      </w:r>
      <w:r w:rsidR="00F77FA5">
        <w:rPr>
          <w:rFonts w:ascii="Times New Roman" w:hAnsi="Times New Roman" w:cs="Times New Roman"/>
          <w:sz w:val="24"/>
          <w:szCs w:val="24"/>
        </w:rPr>
        <w:t>d</w:t>
      </w:r>
      <w:r w:rsidR="00FA697D" w:rsidRPr="004C4B91">
        <w:rPr>
          <w:rFonts w:ascii="Times New Roman" w:hAnsi="Times New Roman" w:cs="Times New Roman"/>
          <w:sz w:val="24"/>
          <w:szCs w:val="24"/>
        </w:rPr>
        <w:t xml:space="preserve">o manželských svazků i </w:t>
      </w:r>
      <w:r w:rsidR="00D572F3" w:rsidRPr="004C4B91">
        <w:rPr>
          <w:rFonts w:ascii="Times New Roman" w:hAnsi="Times New Roman" w:cs="Times New Roman"/>
          <w:sz w:val="24"/>
          <w:szCs w:val="24"/>
        </w:rPr>
        <w:t xml:space="preserve">jejich </w:t>
      </w:r>
      <w:r w:rsidR="00FA697D" w:rsidRPr="004C4B91">
        <w:rPr>
          <w:rFonts w:ascii="Times New Roman" w:hAnsi="Times New Roman" w:cs="Times New Roman"/>
          <w:sz w:val="24"/>
          <w:szCs w:val="24"/>
        </w:rPr>
        <w:t>věk při narození prvního dítěte. Od přelomu století do roku 1989 činil tento věk u žen dvacet dva let.</w:t>
      </w:r>
      <w:r w:rsidR="00FA697D" w:rsidRPr="004C4B91">
        <w:rPr>
          <w:rStyle w:val="Znakapoznpodarou"/>
          <w:rFonts w:ascii="Times New Roman" w:hAnsi="Times New Roman" w:cs="Times New Roman"/>
          <w:sz w:val="24"/>
          <w:szCs w:val="24"/>
        </w:rPr>
        <w:footnoteReference w:id="48"/>
      </w:r>
    </w:p>
    <w:p w:rsidR="00125EE4" w:rsidRPr="004C4B91" w:rsidRDefault="00DB336C" w:rsidP="006C11B0">
      <w:pPr>
        <w:pStyle w:val="Nadpis2"/>
      </w:pPr>
      <w:bookmarkStart w:id="15" w:name="_Toc102138311"/>
      <w:r>
        <w:t>4</w:t>
      </w:r>
      <w:r w:rsidR="00946507">
        <w:t>.</w:t>
      </w:r>
      <w:r w:rsidR="003E44AE">
        <w:t xml:space="preserve">3 </w:t>
      </w:r>
      <w:r w:rsidR="009A0CE8" w:rsidRPr="004C4B91">
        <w:t>Současná situace na poli rodiny</w:t>
      </w:r>
      <w:bookmarkEnd w:id="15"/>
    </w:p>
    <w:p w:rsidR="00EB1E77" w:rsidRPr="000D5D5E" w:rsidRDefault="00EB1E77"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V novém tisíciletí dochází</w:t>
      </w:r>
      <w:r w:rsidR="00A9662D" w:rsidRPr="004C4B91">
        <w:rPr>
          <w:rFonts w:ascii="Times New Roman" w:hAnsi="Times New Roman" w:cs="Times New Roman"/>
          <w:sz w:val="24"/>
          <w:szCs w:val="24"/>
        </w:rPr>
        <w:t xml:space="preserve"> na rozdíl od předešlého období</w:t>
      </w:r>
      <w:r w:rsidRPr="004C4B91">
        <w:rPr>
          <w:rFonts w:ascii="Times New Roman" w:hAnsi="Times New Roman" w:cs="Times New Roman"/>
          <w:sz w:val="24"/>
          <w:szCs w:val="24"/>
        </w:rPr>
        <w:t xml:space="preserve"> k tzv. </w:t>
      </w:r>
      <w:r w:rsidR="005F4E7D">
        <w:rPr>
          <w:rFonts w:ascii="Times New Roman" w:hAnsi="Times New Roman" w:cs="Times New Roman"/>
          <w:sz w:val="24"/>
          <w:szCs w:val="24"/>
        </w:rPr>
        <w:t xml:space="preserve">druhé </w:t>
      </w:r>
      <w:r w:rsidRPr="004C4B91">
        <w:rPr>
          <w:rFonts w:ascii="Times New Roman" w:hAnsi="Times New Roman" w:cs="Times New Roman"/>
          <w:sz w:val="24"/>
          <w:szCs w:val="24"/>
        </w:rPr>
        <w:t>krizi rodiny,</w:t>
      </w:r>
      <w:r w:rsidR="005F4E7D">
        <w:rPr>
          <w:rStyle w:val="Znakapoznpodarou"/>
          <w:rFonts w:ascii="Times New Roman" w:hAnsi="Times New Roman" w:cs="Times New Roman"/>
          <w:sz w:val="24"/>
          <w:szCs w:val="24"/>
        </w:rPr>
        <w:footnoteReference w:id="49"/>
      </w:r>
      <w:r w:rsidRPr="004C4B91">
        <w:rPr>
          <w:rFonts w:ascii="Times New Roman" w:hAnsi="Times New Roman" w:cs="Times New Roman"/>
          <w:sz w:val="24"/>
          <w:szCs w:val="24"/>
        </w:rPr>
        <w:t xml:space="preserve"> kterou způsobuje více proměnných. Jedná se jak o přeměnu životních hodnot jedinců, obecnou změnu životního stylu, individualizaci jednotlivých rodinných členů nebo proměny vztahů mezi jednotlivými pohlavími.</w:t>
      </w:r>
      <w:r w:rsidR="005F4E7D">
        <w:rPr>
          <w:rFonts w:ascii="Times New Roman" w:hAnsi="Times New Roman" w:cs="Times New Roman"/>
          <w:sz w:val="24"/>
          <w:szCs w:val="24"/>
        </w:rPr>
        <w:t xml:space="preserve"> První krizí procházela rodina v souvislosti se společenskými změ</w:t>
      </w:r>
      <w:r w:rsidR="000446B5">
        <w:rPr>
          <w:rFonts w:ascii="Times New Roman" w:hAnsi="Times New Roman" w:cs="Times New Roman"/>
          <w:sz w:val="24"/>
          <w:szCs w:val="24"/>
        </w:rPr>
        <w:t>nami v devatenáctém století.</w:t>
      </w:r>
      <w:r w:rsidR="005F4E7D">
        <w:rPr>
          <w:rFonts w:ascii="Times New Roman" w:hAnsi="Times New Roman" w:cs="Times New Roman"/>
          <w:sz w:val="24"/>
          <w:szCs w:val="24"/>
        </w:rPr>
        <w:t xml:space="preserve"> </w:t>
      </w:r>
      <w:r w:rsidR="000446B5">
        <w:rPr>
          <w:rFonts w:ascii="Times New Roman" w:hAnsi="Times New Roman" w:cs="Times New Roman"/>
          <w:sz w:val="24"/>
          <w:szCs w:val="24"/>
        </w:rPr>
        <w:t>P</w:t>
      </w:r>
      <w:r w:rsidR="005F4E7D">
        <w:rPr>
          <w:rFonts w:ascii="Times New Roman" w:hAnsi="Times New Roman" w:cs="Times New Roman"/>
          <w:sz w:val="24"/>
          <w:szCs w:val="24"/>
        </w:rPr>
        <w:t>odstata obou těchto krizí spočívá v propasti mezi ideologickou konstrukcí rodiny a její reálnou podobou.</w:t>
      </w:r>
      <w:r w:rsidRPr="004C4B91">
        <w:rPr>
          <w:rFonts w:ascii="Times New Roman" w:hAnsi="Times New Roman" w:cs="Times New Roman"/>
          <w:sz w:val="24"/>
          <w:szCs w:val="24"/>
        </w:rPr>
        <w:t xml:space="preserve"> Tomáš </w:t>
      </w:r>
      <w:proofErr w:type="spellStart"/>
      <w:r w:rsidRPr="004C4B91">
        <w:rPr>
          <w:rFonts w:ascii="Times New Roman" w:hAnsi="Times New Roman" w:cs="Times New Roman"/>
          <w:sz w:val="24"/>
          <w:szCs w:val="24"/>
        </w:rPr>
        <w:t>Sirovátka</w:t>
      </w:r>
      <w:proofErr w:type="spellEnd"/>
      <w:r w:rsidR="005F4E7D">
        <w:rPr>
          <w:rFonts w:ascii="Times New Roman" w:hAnsi="Times New Roman" w:cs="Times New Roman"/>
          <w:sz w:val="24"/>
          <w:szCs w:val="24"/>
        </w:rPr>
        <w:t xml:space="preserve"> se zabývá krizí</w:t>
      </w:r>
      <w:r w:rsidRPr="004C4B91">
        <w:rPr>
          <w:rFonts w:ascii="Times New Roman" w:hAnsi="Times New Roman" w:cs="Times New Roman"/>
          <w:sz w:val="24"/>
          <w:szCs w:val="24"/>
        </w:rPr>
        <w:t xml:space="preserve"> </w:t>
      </w:r>
      <w:r w:rsidR="005F4E7D">
        <w:rPr>
          <w:rFonts w:ascii="Times New Roman" w:hAnsi="Times New Roman" w:cs="Times New Roman"/>
          <w:sz w:val="24"/>
          <w:szCs w:val="24"/>
        </w:rPr>
        <w:t xml:space="preserve">nového tisíciletí a </w:t>
      </w:r>
      <w:r w:rsidRPr="004C4B91">
        <w:rPr>
          <w:rFonts w:ascii="Times New Roman" w:hAnsi="Times New Roman" w:cs="Times New Roman"/>
          <w:sz w:val="24"/>
          <w:szCs w:val="24"/>
        </w:rPr>
        <w:t xml:space="preserve">hovoří o </w:t>
      </w:r>
      <w:r w:rsidRPr="004C4B91">
        <w:rPr>
          <w:rFonts w:ascii="Times New Roman" w:hAnsi="Times New Roman" w:cs="Times New Roman"/>
          <w:i/>
          <w:sz w:val="24"/>
          <w:szCs w:val="24"/>
        </w:rPr>
        <w:t>„ztížené příležitosti žen s dětmi participovat na trhu práce, vedle toho i materiální</w:t>
      </w:r>
      <w:r w:rsidR="00DA49C8">
        <w:rPr>
          <w:rFonts w:ascii="Times New Roman" w:hAnsi="Times New Roman" w:cs="Times New Roman"/>
          <w:i/>
          <w:sz w:val="24"/>
          <w:szCs w:val="24"/>
        </w:rPr>
        <w:t>ch nevýhodách</w:t>
      </w:r>
      <w:r w:rsidRPr="004C4B91">
        <w:rPr>
          <w:rFonts w:ascii="Times New Roman" w:hAnsi="Times New Roman" w:cs="Times New Roman"/>
          <w:i/>
          <w:sz w:val="24"/>
          <w:szCs w:val="24"/>
        </w:rPr>
        <w:t xml:space="preserve"> plynoucí</w:t>
      </w:r>
      <w:r w:rsidR="00DA49C8">
        <w:rPr>
          <w:rFonts w:ascii="Times New Roman" w:hAnsi="Times New Roman" w:cs="Times New Roman"/>
          <w:i/>
          <w:sz w:val="24"/>
          <w:szCs w:val="24"/>
        </w:rPr>
        <w:t>ch</w:t>
      </w:r>
      <w:r w:rsidRPr="004C4B91">
        <w:rPr>
          <w:rFonts w:ascii="Times New Roman" w:hAnsi="Times New Roman" w:cs="Times New Roman"/>
          <w:i/>
          <w:sz w:val="24"/>
          <w:szCs w:val="24"/>
        </w:rPr>
        <w:t xml:space="preserve"> pro rodiny s dětmi a konečně i problém</w:t>
      </w:r>
      <w:r w:rsidR="00DA49C8">
        <w:rPr>
          <w:rFonts w:ascii="Times New Roman" w:hAnsi="Times New Roman" w:cs="Times New Roman"/>
          <w:i/>
          <w:sz w:val="24"/>
          <w:szCs w:val="24"/>
        </w:rPr>
        <w:t>ech</w:t>
      </w:r>
      <w:r w:rsidRPr="004C4B91">
        <w:rPr>
          <w:rFonts w:ascii="Times New Roman" w:hAnsi="Times New Roman" w:cs="Times New Roman"/>
          <w:i/>
          <w:sz w:val="24"/>
          <w:szCs w:val="24"/>
        </w:rPr>
        <w:t xml:space="preserve"> se získáním bydlení“</w:t>
      </w:r>
      <w:r w:rsidR="005F4E7D">
        <w:rPr>
          <w:rFonts w:ascii="Times New Roman" w:hAnsi="Times New Roman" w:cs="Times New Roman"/>
          <w:i/>
          <w:sz w:val="24"/>
          <w:szCs w:val="24"/>
        </w:rPr>
        <w:t>.</w:t>
      </w:r>
      <w:r w:rsidRPr="004C4B91">
        <w:rPr>
          <w:rStyle w:val="Znakapoznpodarou"/>
          <w:rFonts w:ascii="Times New Roman" w:hAnsi="Times New Roman" w:cs="Times New Roman"/>
          <w:sz w:val="24"/>
          <w:szCs w:val="24"/>
        </w:rPr>
        <w:footnoteReference w:id="50"/>
      </w:r>
      <w:r w:rsidRPr="004C4B91">
        <w:rPr>
          <w:rFonts w:ascii="Times New Roman" w:hAnsi="Times New Roman" w:cs="Times New Roman"/>
          <w:sz w:val="24"/>
          <w:szCs w:val="24"/>
        </w:rPr>
        <w:t xml:space="preserve"> Dalším z důvodů pro odkládání založení rodiny je</w:t>
      </w:r>
      <w:r w:rsidR="00AF3FDC">
        <w:rPr>
          <w:rFonts w:ascii="Times New Roman" w:hAnsi="Times New Roman" w:cs="Times New Roman"/>
          <w:sz w:val="24"/>
          <w:szCs w:val="24"/>
        </w:rPr>
        <w:t>, jak jsem již nastínila,</w:t>
      </w:r>
      <w:r w:rsidRPr="004C4B91">
        <w:rPr>
          <w:rFonts w:ascii="Times New Roman" w:hAnsi="Times New Roman" w:cs="Times New Roman"/>
          <w:sz w:val="24"/>
          <w:szCs w:val="24"/>
        </w:rPr>
        <w:t xml:space="preserve"> </w:t>
      </w:r>
      <w:r w:rsidR="00AF3FDC">
        <w:rPr>
          <w:rFonts w:ascii="Times New Roman" w:hAnsi="Times New Roman" w:cs="Times New Roman"/>
          <w:sz w:val="24"/>
          <w:szCs w:val="24"/>
        </w:rPr>
        <w:t>n</w:t>
      </w:r>
      <w:r w:rsidRPr="004C4B91">
        <w:rPr>
          <w:rFonts w:ascii="Times New Roman" w:hAnsi="Times New Roman" w:cs="Times New Roman"/>
          <w:sz w:val="24"/>
          <w:szCs w:val="24"/>
        </w:rPr>
        <w:t>edostatek bydlení</w:t>
      </w:r>
      <w:r w:rsidR="00F77FA5">
        <w:rPr>
          <w:rFonts w:ascii="Times New Roman" w:hAnsi="Times New Roman" w:cs="Times New Roman"/>
          <w:sz w:val="24"/>
          <w:szCs w:val="24"/>
        </w:rPr>
        <w:t xml:space="preserve"> </w:t>
      </w:r>
      <w:r w:rsidRPr="004C4B91">
        <w:rPr>
          <w:rStyle w:val="Znakapoznpodarou"/>
          <w:rFonts w:ascii="Times New Roman" w:hAnsi="Times New Roman" w:cs="Times New Roman"/>
          <w:sz w:val="24"/>
          <w:szCs w:val="24"/>
        </w:rPr>
        <w:footnoteReference w:id="51"/>
      </w:r>
      <w:r w:rsidRPr="004C4B91">
        <w:rPr>
          <w:rFonts w:ascii="Times New Roman" w:hAnsi="Times New Roman" w:cs="Times New Roman"/>
          <w:sz w:val="24"/>
          <w:szCs w:val="24"/>
        </w:rPr>
        <w:t xml:space="preserve"> nebo jiné ekonomické faktory jako neuspokojující či nedostatečný příjem, nespokojenost s vývojem profesní kariéry, nedostatečné životní anebo profesní zkušenosti.</w:t>
      </w:r>
      <w:r w:rsidRPr="004C4B91">
        <w:rPr>
          <w:rStyle w:val="Znakapoznpodarou"/>
          <w:rFonts w:ascii="Times New Roman" w:hAnsi="Times New Roman" w:cs="Times New Roman"/>
          <w:sz w:val="24"/>
          <w:szCs w:val="24"/>
        </w:rPr>
        <w:footnoteReference w:id="52"/>
      </w:r>
      <w:r w:rsidRPr="004C4B91">
        <w:rPr>
          <w:rFonts w:ascii="Times New Roman" w:hAnsi="Times New Roman" w:cs="Times New Roman"/>
          <w:sz w:val="24"/>
          <w:szCs w:val="24"/>
        </w:rPr>
        <w:t xml:space="preserve"> Sociol</w:t>
      </w:r>
      <w:r w:rsidR="00DB7810" w:rsidRPr="004C4B91">
        <w:rPr>
          <w:rFonts w:ascii="Times New Roman" w:hAnsi="Times New Roman" w:cs="Times New Roman"/>
          <w:sz w:val="24"/>
          <w:szCs w:val="24"/>
        </w:rPr>
        <w:t xml:space="preserve">ogové spatřují </w:t>
      </w:r>
      <w:r w:rsidR="000446B5">
        <w:rPr>
          <w:rFonts w:ascii="Times New Roman" w:hAnsi="Times New Roman" w:cs="Times New Roman"/>
          <w:sz w:val="24"/>
          <w:szCs w:val="24"/>
        </w:rPr>
        <w:t>krizi</w:t>
      </w:r>
      <w:r w:rsidR="00DB7810" w:rsidRPr="004C4B91">
        <w:rPr>
          <w:rFonts w:ascii="Times New Roman" w:hAnsi="Times New Roman" w:cs="Times New Roman"/>
          <w:sz w:val="24"/>
          <w:szCs w:val="24"/>
        </w:rPr>
        <w:t xml:space="preserve"> rodiny </w:t>
      </w:r>
      <w:r w:rsidR="00AF3FDC">
        <w:rPr>
          <w:rFonts w:ascii="Times New Roman" w:hAnsi="Times New Roman" w:cs="Times New Roman"/>
          <w:sz w:val="24"/>
          <w:szCs w:val="24"/>
        </w:rPr>
        <w:t>také</w:t>
      </w:r>
      <w:r w:rsidR="00DB7810" w:rsidRPr="004C4B91">
        <w:rPr>
          <w:rFonts w:ascii="Times New Roman" w:hAnsi="Times New Roman" w:cs="Times New Roman"/>
          <w:sz w:val="24"/>
          <w:szCs w:val="24"/>
        </w:rPr>
        <w:t xml:space="preserve"> ve faktu, že ženy jsou sociálně i kulturně nuceny být samostatné, ekonomicky aktivní a nalézt své uplatnění na trhu práce, zatímco je na ně stále pohlíženo jako na </w:t>
      </w:r>
      <w:r w:rsidR="00DB7810" w:rsidRPr="00F77FA5">
        <w:rPr>
          <w:rFonts w:ascii="Times New Roman" w:hAnsi="Times New Roman" w:cs="Times New Roman"/>
          <w:i/>
          <w:sz w:val="24"/>
          <w:szCs w:val="24"/>
        </w:rPr>
        <w:t>„matky“</w:t>
      </w:r>
      <w:r w:rsidR="00DB7810" w:rsidRPr="004C4B91">
        <w:rPr>
          <w:rFonts w:ascii="Times New Roman" w:hAnsi="Times New Roman" w:cs="Times New Roman"/>
          <w:sz w:val="24"/>
          <w:szCs w:val="24"/>
        </w:rPr>
        <w:t xml:space="preserve"> a </w:t>
      </w:r>
      <w:r w:rsidR="00DB7810" w:rsidRPr="00F77FA5">
        <w:rPr>
          <w:rFonts w:ascii="Times New Roman" w:hAnsi="Times New Roman" w:cs="Times New Roman"/>
          <w:i/>
          <w:sz w:val="24"/>
          <w:szCs w:val="24"/>
        </w:rPr>
        <w:t>„strážkyně rodinného krbu“</w:t>
      </w:r>
      <w:r w:rsidR="00DB7810" w:rsidRPr="004C4B91">
        <w:rPr>
          <w:rFonts w:ascii="Times New Roman" w:hAnsi="Times New Roman" w:cs="Times New Roman"/>
          <w:sz w:val="24"/>
          <w:szCs w:val="24"/>
        </w:rPr>
        <w:t>.</w:t>
      </w:r>
      <w:r w:rsidR="005F4E7D">
        <w:rPr>
          <w:rFonts w:ascii="Times New Roman" w:hAnsi="Times New Roman" w:cs="Times New Roman"/>
          <w:sz w:val="24"/>
          <w:szCs w:val="24"/>
        </w:rPr>
        <w:t xml:space="preserve"> Dalším důvodem krize jsou také méně stabilní rodinné vztahy, než byly ve tradiční společnosti, kdy nová rodina svým jednotlivým členům není schopna poskytnout pocit bezpečí a důvěry.</w:t>
      </w:r>
      <w:r w:rsidR="006D66DA">
        <w:rPr>
          <w:rStyle w:val="Znakapoznpodarou"/>
          <w:rFonts w:ascii="Times New Roman" w:hAnsi="Times New Roman" w:cs="Times New Roman"/>
          <w:sz w:val="24"/>
          <w:szCs w:val="24"/>
        </w:rPr>
        <w:footnoteReference w:id="53"/>
      </w:r>
      <w:r w:rsidR="006D66DA">
        <w:rPr>
          <w:rFonts w:ascii="Times New Roman" w:hAnsi="Times New Roman" w:cs="Times New Roman"/>
          <w:sz w:val="24"/>
          <w:szCs w:val="24"/>
        </w:rPr>
        <w:t xml:space="preserve"> Vnímání rodiny se v průběhu času změnilo, sociologové zabývající se rodinou v současnosti hovoří o </w:t>
      </w:r>
      <w:r w:rsidR="006D66DA" w:rsidRPr="006D66DA">
        <w:rPr>
          <w:rFonts w:ascii="Times New Roman" w:hAnsi="Times New Roman" w:cs="Times New Roman"/>
          <w:i/>
          <w:sz w:val="24"/>
          <w:szCs w:val="24"/>
        </w:rPr>
        <w:t xml:space="preserve">„přílišném </w:t>
      </w:r>
      <w:r w:rsidR="006D66DA" w:rsidRPr="006D66DA">
        <w:rPr>
          <w:rFonts w:ascii="Times New Roman" w:hAnsi="Times New Roman" w:cs="Times New Roman"/>
          <w:i/>
          <w:sz w:val="24"/>
          <w:szCs w:val="24"/>
        </w:rPr>
        <w:lastRenderedPageBreak/>
        <w:t>zdůrazňování práv jednotlivce“</w:t>
      </w:r>
      <w:r w:rsidR="006D66DA">
        <w:rPr>
          <w:rFonts w:ascii="Times New Roman" w:hAnsi="Times New Roman" w:cs="Times New Roman"/>
          <w:sz w:val="24"/>
          <w:szCs w:val="24"/>
        </w:rPr>
        <w:t xml:space="preserve"> a </w:t>
      </w:r>
      <w:r w:rsidR="006D66DA" w:rsidRPr="006D66DA">
        <w:rPr>
          <w:rFonts w:ascii="Times New Roman" w:hAnsi="Times New Roman" w:cs="Times New Roman"/>
          <w:i/>
          <w:sz w:val="24"/>
          <w:szCs w:val="24"/>
        </w:rPr>
        <w:t>„nedostatku důrazu na povinnosti“</w:t>
      </w:r>
      <w:r w:rsidR="006D66DA">
        <w:rPr>
          <w:rFonts w:ascii="Times New Roman" w:hAnsi="Times New Roman" w:cs="Times New Roman"/>
          <w:sz w:val="24"/>
          <w:szCs w:val="24"/>
        </w:rPr>
        <w:t xml:space="preserve">, což má dle jejich názoru za důsledek </w:t>
      </w:r>
      <w:r w:rsidR="006D66DA" w:rsidRPr="006D66DA">
        <w:rPr>
          <w:rFonts w:ascii="Times New Roman" w:hAnsi="Times New Roman" w:cs="Times New Roman"/>
          <w:i/>
          <w:sz w:val="24"/>
          <w:szCs w:val="24"/>
        </w:rPr>
        <w:t xml:space="preserve">„posilování sobeckosti a </w:t>
      </w:r>
      <w:proofErr w:type="spellStart"/>
      <w:r w:rsidR="006D66DA" w:rsidRPr="006D66DA">
        <w:rPr>
          <w:rFonts w:ascii="Times New Roman" w:hAnsi="Times New Roman" w:cs="Times New Roman"/>
          <w:i/>
          <w:sz w:val="24"/>
          <w:szCs w:val="24"/>
        </w:rPr>
        <w:t>sebestřednosti</w:t>
      </w:r>
      <w:proofErr w:type="spellEnd"/>
      <w:r w:rsidR="006D66DA" w:rsidRPr="006D66DA">
        <w:rPr>
          <w:rFonts w:ascii="Times New Roman" w:hAnsi="Times New Roman" w:cs="Times New Roman"/>
          <w:i/>
          <w:sz w:val="24"/>
          <w:szCs w:val="24"/>
        </w:rPr>
        <w:t>“</w:t>
      </w:r>
      <w:r w:rsidR="002F28AB">
        <w:rPr>
          <w:rFonts w:ascii="Times New Roman" w:hAnsi="Times New Roman" w:cs="Times New Roman"/>
          <w:sz w:val="24"/>
          <w:szCs w:val="24"/>
        </w:rPr>
        <w:t xml:space="preserve">, a </w:t>
      </w:r>
      <w:r w:rsidR="006D66DA">
        <w:rPr>
          <w:rFonts w:ascii="Times New Roman" w:hAnsi="Times New Roman" w:cs="Times New Roman"/>
          <w:sz w:val="24"/>
          <w:szCs w:val="24"/>
        </w:rPr>
        <w:t>v konečném důsledku</w:t>
      </w:r>
      <w:r w:rsidR="002F28AB">
        <w:rPr>
          <w:rFonts w:ascii="Times New Roman" w:hAnsi="Times New Roman" w:cs="Times New Roman"/>
          <w:sz w:val="24"/>
          <w:szCs w:val="24"/>
        </w:rPr>
        <w:t xml:space="preserve"> znamená</w:t>
      </w:r>
      <w:r w:rsidR="00AF3FDC">
        <w:rPr>
          <w:rFonts w:ascii="Times New Roman" w:hAnsi="Times New Roman" w:cs="Times New Roman"/>
          <w:sz w:val="24"/>
          <w:szCs w:val="24"/>
        </w:rPr>
        <w:t xml:space="preserve"> možnou hrozb</w:t>
      </w:r>
      <w:r w:rsidR="006D66DA">
        <w:rPr>
          <w:rFonts w:ascii="Times New Roman" w:hAnsi="Times New Roman" w:cs="Times New Roman"/>
          <w:sz w:val="24"/>
          <w:szCs w:val="24"/>
        </w:rPr>
        <w:t>u pro demokratickou společnost.</w:t>
      </w:r>
      <w:r w:rsidR="006D66DA">
        <w:rPr>
          <w:rStyle w:val="Znakapoznpodarou"/>
          <w:rFonts w:ascii="Times New Roman" w:hAnsi="Times New Roman" w:cs="Times New Roman"/>
          <w:sz w:val="24"/>
          <w:szCs w:val="24"/>
        </w:rPr>
        <w:footnoteReference w:id="54"/>
      </w:r>
      <w:r w:rsidR="006D66DA">
        <w:rPr>
          <w:rFonts w:ascii="Times New Roman" w:hAnsi="Times New Roman" w:cs="Times New Roman"/>
          <w:sz w:val="24"/>
          <w:szCs w:val="24"/>
        </w:rPr>
        <w:t xml:space="preserve"> </w:t>
      </w:r>
      <w:proofErr w:type="spellStart"/>
      <w:r w:rsidR="006D66DA">
        <w:rPr>
          <w:rFonts w:ascii="Times New Roman" w:hAnsi="Times New Roman" w:cs="Times New Roman"/>
          <w:sz w:val="24"/>
          <w:szCs w:val="24"/>
        </w:rPr>
        <w:t>Beck</w:t>
      </w:r>
      <w:proofErr w:type="spellEnd"/>
      <w:r w:rsidR="006D66DA">
        <w:rPr>
          <w:rFonts w:ascii="Times New Roman" w:hAnsi="Times New Roman" w:cs="Times New Roman"/>
          <w:sz w:val="24"/>
          <w:szCs w:val="24"/>
        </w:rPr>
        <w:t xml:space="preserve"> naopak tvrdí, že formy společného partnerského života, jako například manželství, jsou pouze místem, a nikoli příčinou konfliktů, které jsou pouhým důsledkem stále se otevírající</w:t>
      </w:r>
      <w:r w:rsidR="000446B5">
        <w:rPr>
          <w:rFonts w:ascii="Times New Roman" w:hAnsi="Times New Roman" w:cs="Times New Roman"/>
          <w:sz w:val="24"/>
          <w:szCs w:val="24"/>
        </w:rPr>
        <w:t>ch</w:t>
      </w:r>
      <w:r w:rsidR="006D66DA">
        <w:rPr>
          <w:rFonts w:ascii="Times New Roman" w:hAnsi="Times New Roman" w:cs="Times New Roman"/>
          <w:sz w:val="24"/>
          <w:szCs w:val="24"/>
        </w:rPr>
        <w:t xml:space="preserve"> možností volby. Volnější poměry ve společnosti dávají jednotlivcům </w:t>
      </w:r>
      <w:r w:rsidR="000446B5">
        <w:rPr>
          <w:rFonts w:ascii="Times New Roman" w:hAnsi="Times New Roman" w:cs="Times New Roman"/>
          <w:sz w:val="24"/>
          <w:szCs w:val="24"/>
        </w:rPr>
        <w:t xml:space="preserve">v páru </w:t>
      </w:r>
      <w:r w:rsidR="006D66DA">
        <w:rPr>
          <w:rFonts w:ascii="Times New Roman" w:hAnsi="Times New Roman" w:cs="Times New Roman"/>
          <w:sz w:val="24"/>
          <w:szCs w:val="24"/>
        </w:rPr>
        <w:t xml:space="preserve">na výběr, kdo z nich bude zastávat péči o rodinu a kdo upřednostní kariéru. Tato možnost rozhodování s sebou nese uvědomění si rozdílných a bipolárních </w:t>
      </w:r>
      <w:r w:rsidR="000446B5">
        <w:rPr>
          <w:rFonts w:ascii="Times New Roman" w:hAnsi="Times New Roman" w:cs="Times New Roman"/>
          <w:sz w:val="24"/>
          <w:szCs w:val="24"/>
        </w:rPr>
        <w:t>důsledků pro muže i</w:t>
      </w:r>
      <w:r w:rsidR="006D66DA">
        <w:rPr>
          <w:rFonts w:ascii="Times New Roman" w:hAnsi="Times New Roman" w:cs="Times New Roman"/>
          <w:sz w:val="24"/>
          <w:szCs w:val="24"/>
        </w:rPr>
        <w:t xml:space="preserve"> ženy. </w:t>
      </w:r>
      <w:proofErr w:type="spellStart"/>
      <w:r w:rsidR="006D66DA">
        <w:rPr>
          <w:rFonts w:ascii="Times New Roman" w:hAnsi="Times New Roman" w:cs="Times New Roman"/>
          <w:sz w:val="24"/>
          <w:szCs w:val="24"/>
        </w:rPr>
        <w:t>Beck</w:t>
      </w:r>
      <w:proofErr w:type="spellEnd"/>
      <w:r w:rsidR="006D66DA">
        <w:rPr>
          <w:rFonts w:ascii="Times New Roman" w:hAnsi="Times New Roman" w:cs="Times New Roman"/>
          <w:sz w:val="24"/>
          <w:szCs w:val="24"/>
        </w:rPr>
        <w:t xml:space="preserve"> má za to, že </w:t>
      </w:r>
      <w:r w:rsidR="006D66DA" w:rsidRPr="006D66DA">
        <w:rPr>
          <w:rFonts w:ascii="Times New Roman" w:hAnsi="Times New Roman" w:cs="Times New Roman"/>
          <w:i/>
          <w:sz w:val="24"/>
          <w:szCs w:val="24"/>
        </w:rPr>
        <w:t>„chybějící institucio</w:t>
      </w:r>
      <w:r w:rsidR="000446B5">
        <w:rPr>
          <w:rFonts w:ascii="Times New Roman" w:hAnsi="Times New Roman" w:cs="Times New Roman"/>
          <w:i/>
          <w:sz w:val="24"/>
          <w:szCs w:val="24"/>
        </w:rPr>
        <w:t>nální řešení (chybějící školky,</w:t>
      </w:r>
      <w:r w:rsidR="006D66DA" w:rsidRPr="006D66DA">
        <w:rPr>
          <w:rFonts w:ascii="Times New Roman" w:hAnsi="Times New Roman" w:cs="Times New Roman"/>
          <w:i/>
          <w:sz w:val="24"/>
          <w:szCs w:val="24"/>
        </w:rPr>
        <w:t xml:space="preserve"> nemožnost </w:t>
      </w:r>
      <w:proofErr w:type="spellStart"/>
      <w:r w:rsidR="006D66DA" w:rsidRPr="006D66DA">
        <w:rPr>
          <w:rFonts w:ascii="Times New Roman" w:hAnsi="Times New Roman" w:cs="Times New Roman"/>
          <w:i/>
          <w:sz w:val="24"/>
          <w:szCs w:val="24"/>
        </w:rPr>
        <w:t>flexibilizace</w:t>
      </w:r>
      <w:proofErr w:type="spellEnd"/>
      <w:r w:rsidR="006D66DA" w:rsidRPr="006D66DA">
        <w:rPr>
          <w:rFonts w:ascii="Times New Roman" w:hAnsi="Times New Roman" w:cs="Times New Roman"/>
          <w:i/>
          <w:sz w:val="24"/>
          <w:szCs w:val="24"/>
        </w:rPr>
        <w:t xml:space="preserve"> pracovní doby či nedostatečné sociální zabezpečení) jen umocňují konflikty v osobních vztazích.“</w:t>
      </w:r>
      <w:r w:rsidR="002F28AB">
        <w:rPr>
          <w:rStyle w:val="Znakapoznpodarou"/>
          <w:rFonts w:ascii="Times New Roman" w:hAnsi="Times New Roman" w:cs="Times New Roman"/>
          <w:i/>
          <w:sz w:val="24"/>
          <w:szCs w:val="24"/>
        </w:rPr>
        <w:footnoteReference w:id="55"/>
      </w:r>
      <w:r w:rsidR="000D5D5E">
        <w:rPr>
          <w:rFonts w:ascii="Times New Roman" w:hAnsi="Times New Roman" w:cs="Times New Roman"/>
          <w:i/>
          <w:sz w:val="24"/>
          <w:szCs w:val="24"/>
        </w:rPr>
        <w:t xml:space="preserve"> </w:t>
      </w:r>
      <w:r w:rsidR="000D5D5E">
        <w:rPr>
          <w:rFonts w:ascii="Times New Roman" w:hAnsi="Times New Roman" w:cs="Times New Roman"/>
          <w:sz w:val="24"/>
          <w:szCs w:val="24"/>
        </w:rPr>
        <w:t xml:space="preserve">Podle Mareše došlo ke změnám v postoji k možnosti mít potomstvo, které </w:t>
      </w:r>
      <w:r w:rsidR="000D5D5E" w:rsidRPr="000446B5">
        <w:rPr>
          <w:rFonts w:ascii="Times New Roman" w:hAnsi="Times New Roman" w:cs="Times New Roman"/>
          <w:i/>
          <w:sz w:val="24"/>
          <w:szCs w:val="24"/>
        </w:rPr>
        <w:t>„zpochybnily prioritu mateřské role a oslabily její ideologickou podporu</w:t>
      </w:r>
      <w:r w:rsidR="004B0226">
        <w:rPr>
          <w:rFonts w:ascii="Times New Roman" w:hAnsi="Times New Roman" w:cs="Times New Roman"/>
          <w:sz w:val="24"/>
          <w:szCs w:val="24"/>
        </w:rPr>
        <w:t>.</w:t>
      </w:r>
      <w:r w:rsidR="000D5D5E" w:rsidRPr="000446B5">
        <w:rPr>
          <w:rFonts w:ascii="Times New Roman" w:hAnsi="Times New Roman" w:cs="Times New Roman"/>
          <w:i/>
          <w:sz w:val="24"/>
          <w:szCs w:val="24"/>
        </w:rPr>
        <w:t>“</w:t>
      </w:r>
      <w:r w:rsidR="000D5D5E">
        <w:rPr>
          <w:rFonts w:ascii="Times New Roman" w:hAnsi="Times New Roman" w:cs="Times New Roman"/>
          <w:sz w:val="24"/>
          <w:szCs w:val="24"/>
        </w:rPr>
        <w:t xml:space="preserve"> Příčinami jsou nové příležitosti, nárůst důležitosti a hodnoty vzdělání, možnost profesního růstu a jiné alternativy trávení volného času, které se jedinci nabízí především v reprodukčním věku.</w:t>
      </w:r>
      <w:r w:rsidR="000D5D5E">
        <w:rPr>
          <w:rStyle w:val="Znakapoznpodarou"/>
          <w:rFonts w:ascii="Times New Roman" w:hAnsi="Times New Roman" w:cs="Times New Roman"/>
          <w:sz w:val="24"/>
          <w:szCs w:val="24"/>
        </w:rPr>
        <w:footnoteReference w:id="56"/>
      </w:r>
      <w:r w:rsidR="000D5D5E">
        <w:rPr>
          <w:rFonts w:ascii="Times New Roman" w:hAnsi="Times New Roman" w:cs="Times New Roman"/>
          <w:sz w:val="24"/>
          <w:szCs w:val="24"/>
        </w:rPr>
        <w:t xml:space="preserve"> Přesto se i v současnosti drtivá většina mladých lidí vyjadřuje pozitivně </w:t>
      </w:r>
      <w:r w:rsidR="000446B5">
        <w:rPr>
          <w:rFonts w:ascii="Times New Roman" w:hAnsi="Times New Roman" w:cs="Times New Roman"/>
          <w:sz w:val="24"/>
          <w:szCs w:val="24"/>
        </w:rPr>
        <w:t>v otázce</w:t>
      </w:r>
      <w:r w:rsidR="000D5D5E">
        <w:rPr>
          <w:rFonts w:ascii="Times New Roman" w:hAnsi="Times New Roman" w:cs="Times New Roman"/>
          <w:sz w:val="24"/>
          <w:szCs w:val="24"/>
        </w:rPr>
        <w:t xml:space="preserve"> založení rodiny a plánování potomstva</w:t>
      </w:r>
      <w:r w:rsidR="000446B5">
        <w:rPr>
          <w:rFonts w:ascii="Times New Roman" w:hAnsi="Times New Roman" w:cs="Times New Roman"/>
          <w:sz w:val="24"/>
          <w:szCs w:val="24"/>
        </w:rPr>
        <w:t>, což potvrzují i dosavadní sociologické výzkumy, ze kterých vyplývá, že pro české muže i ženy je založení rodiny a potomstva stále nejvyšším životním cílem</w:t>
      </w:r>
      <w:r w:rsidR="000D5D5E">
        <w:rPr>
          <w:rFonts w:ascii="Times New Roman" w:hAnsi="Times New Roman" w:cs="Times New Roman"/>
          <w:sz w:val="24"/>
          <w:szCs w:val="24"/>
        </w:rPr>
        <w:t xml:space="preserve">. </w:t>
      </w:r>
    </w:p>
    <w:p w:rsidR="00365039" w:rsidRDefault="002F28AB" w:rsidP="002C289C">
      <w:pPr>
        <w:spacing w:line="360" w:lineRule="auto"/>
        <w:ind w:firstLine="708"/>
        <w:jc w:val="both"/>
      </w:pPr>
      <w:r>
        <w:rPr>
          <w:rFonts w:ascii="Times New Roman" w:hAnsi="Times New Roman" w:cs="Times New Roman"/>
          <w:sz w:val="24"/>
          <w:szCs w:val="24"/>
        </w:rPr>
        <w:t xml:space="preserve">V minulém tisíciletí jsme si pod pojmem rodina představili </w:t>
      </w:r>
      <w:r w:rsidR="000446B5">
        <w:rPr>
          <w:rFonts w:ascii="Times New Roman" w:hAnsi="Times New Roman" w:cs="Times New Roman"/>
          <w:sz w:val="24"/>
          <w:szCs w:val="24"/>
        </w:rPr>
        <w:t>tzv. „</w:t>
      </w:r>
      <w:r>
        <w:rPr>
          <w:rFonts w:ascii="Times New Roman" w:hAnsi="Times New Roman" w:cs="Times New Roman"/>
          <w:sz w:val="24"/>
          <w:szCs w:val="24"/>
        </w:rPr>
        <w:t>nukleární rodinu</w:t>
      </w:r>
      <w:r w:rsidR="000446B5">
        <w:rPr>
          <w:rFonts w:ascii="Times New Roman" w:hAnsi="Times New Roman" w:cs="Times New Roman"/>
          <w:sz w:val="24"/>
          <w:szCs w:val="24"/>
        </w:rPr>
        <w:t>“</w:t>
      </w:r>
      <w:r>
        <w:rPr>
          <w:rFonts w:ascii="Times New Roman" w:hAnsi="Times New Roman" w:cs="Times New Roman"/>
          <w:sz w:val="24"/>
          <w:szCs w:val="24"/>
        </w:rPr>
        <w:t xml:space="preserve">, tzn. otce, který je manželem, matku, která je manželkou a jejich společné </w:t>
      </w:r>
      <w:proofErr w:type="gramStart"/>
      <w:r w:rsidR="004B0226">
        <w:rPr>
          <w:rFonts w:ascii="Times New Roman" w:hAnsi="Times New Roman" w:cs="Times New Roman"/>
          <w:sz w:val="24"/>
          <w:szCs w:val="24"/>
        </w:rPr>
        <w:t>p</w:t>
      </w:r>
      <w:r>
        <w:rPr>
          <w:rFonts w:ascii="Times New Roman" w:hAnsi="Times New Roman" w:cs="Times New Roman"/>
          <w:sz w:val="24"/>
          <w:szCs w:val="24"/>
        </w:rPr>
        <w:t>otomky</w:t>
      </w:r>
      <w:proofErr w:type="gramEnd"/>
      <w:r>
        <w:rPr>
          <w:rFonts w:ascii="Times New Roman" w:hAnsi="Times New Roman" w:cs="Times New Roman"/>
          <w:sz w:val="24"/>
          <w:szCs w:val="24"/>
        </w:rPr>
        <w:t>. Postupem času se ale tato sociální skupina diverzifikovala a v současnosti není nukleární model rodiny tím nejběžnějším prototypem partnerského sociálního uskupení.</w:t>
      </w:r>
      <w:r w:rsidR="00543A57">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w:t>
      </w:r>
      <w:r w:rsidR="00543A57">
        <w:rPr>
          <w:rFonts w:ascii="Times New Roman" w:hAnsi="Times New Roman" w:cs="Times New Roman"/>
          <w:sz w:val="24"/>
          <w:szCs w:val="24"/>
        </w:rPr>
        <w:t xml:space="preserve">Byl nahrazen prostým soužitím, došlo k nárůstu homosexuálních vztahů, a také nárůstu počtu lidí řadících se do komunity LGBTQ+. </w:t>
      </w:r>
      <w:r w:rsidR="00274927">
        <w:rPr>
          <w:rFonts w:ascii="Times New Roman" w:hAnsi="Times New Roman" w:cs="Times New Roman"/>
          <w:sz w:val="24"/>
          <w:szCs w:val="24"/>
        </w:rPr>
        <w:t>S tím souvisí také</w:t>
      </w:r>
      <w:r w:rsidR="000446B5">
        <w:rPr>
          <w:rFonts w:ascii="Times New Roman" w:hAnsi="Times New Roman" w:cs="Times New Roman"/>
          <w:sz w:val="24"/>
          <w:szCs w:val="24"/>
        </w:rPr>
        <w:t xml:space="preserve"> narůstající počet dětí, které se rodí </w:t>
      </w:r>
      <w:proofErr w:type="spellStart"/>
      <w:r w:rsidR="000446B5">
        <w:rPr>
          <w:rFonts w:ascii="Times New Roman" w:hAnsi="Times New Roman" w:cs="Times New Roman"/>
          <w:sz w:val="24"/>
          <w:szCs w:val="24"/>
        </w:rPr>
        <w:t>nesezdaným</w:t>
      </w:r>
      <w:proofErr w:type="spellEnd"/>
      <w:r w:rsidR="000446B5">
        <w:rPr>
          <w:rFonts w:ascii="Times New Roman" w:hAnsi="Times New Roman" w:cs="Times New Roman"/>
          <w:sz w:val="24"/>
          <w:szCs w:val="24"/>
        </w:rPr>
        <w:t xml:space="preserve"> párům.</w:t>
      </w:r>
      <w:r w:rsidR="00840C01">
        <w:rPr>
          <w:rFonts w:ascii="Times New Roman" w:hAnsi="Times New Roman" w:cs="Times New Roman"/>
          <w:sz w:val="24"/>
          <w:szCs w:val="24"/>
        </w:rPr>
        <w:t xml:space="preserve"> Funkce rodiny </w:t>
      </w:r>
      <w:r w:rsidR="00840C01">
        <w:rPr>
          <w:rFonts w:ascii="Times New Roman" w:hAnsi="Times New Roman" w:cs="Times New Roman"/>
          <w:sz w:val="24"/>
          <w:szCs w:val="24"/>
        </w:rPr>
        <w:lastRenderedPageBreak/>
        <w:t>zůstávají převážně stejné, mění se však zejména rodičovská role otce.</w:t>
      </w:r>
      <w:r w:rsidR="00840C01">
        <w:rPr>
          <w:rStyle w:val="Znakapoznpodarou"/>
          <w:rFonts w:ascii="Times New Roman" w:hAnsi="Times New Roman" w:cs="Times New Roman"/>
          <w:sz w:val="24"/>
          <w:szCs w:val="24"/>
        </w:rPr>
        <w:footnoteReference w:id="58"/>
      </w:r>
      <w:r w:rsidR="00840C01">
        <w:rPr>
          <w:rFonts w:ascii="Times New Roman" w:hAnsi="Times New Roman" w:cs="Times New Roman"/>
          <w:sz w:val="24"/>
          <w:szCs w:val="24"/>
        </w:rPr>
        <w:t xml:space="preserve"> Dosavadní podoba maskulinity je </w:t>
      </w:r>
      <w:proofErr w:type="spellStart"/>
      <w:r w:rsidR="00840C01">
        <w:rPr>
          <w:rFonts w:ascii="Times New Roman" w:hAnsi="Times New Roman" w:cs="Times New Roman"/>
          <w:sz w:val="24"/>
          <w:szCs w:val="24"/>
        </w:rPr>
        <w:t>dekonstruována</w:t>
      </w:r>
      <w:proofErr w:type="spellEnd"/>
      <w:r w:rsidR="00840C01">
        <w:rPr>
          <w:rFonts w:ascii="Times New Roman" w:hAnsi="Times New Roman" w:cs="Times New Roman"/>
          <w:sz w:val="24"/>
          <w:szCs w:val="24"/>
        </w:rPr>
        <w:t>, od otců již není stereotypně očekáváno, že budou protipólem iracionality a emocionálnosti matek.</w:t>
      </w:r>
      <w:r w:rsidR="00840C01">
        <w:rPr>
          <w:rStyle w:val="Znakapoznpodarou"/>
          <w:rFonts w:ascii="Times New Roman" w:hAnsi="Times New Roman" w:cs="Times New Roman"/>
          <w:sz w:val="24"/>
          <w:szCs w:val="24"/>
        </w:rPr>
        <w:footnoteReference w:id="59"/>
      </w:r>
      <w:r w:rsidR="00840C01">
        <w:rPr>
          <w:rFonts w:ascii="Times New Roman" w:hAnsi="Times New Roman" w:cs="Times New Roman"/>
          <w:sz w:val="24"/>
          <w:szCs w:val="24"/>
        </w:rPr>
        <w:t xml:space="preserve"> Podle Šmídové je v současnosti </w:t>
      </w:r>
      <w:r w:rsidR="00840C01" w:rsidRPr="00AF3FDC">
        <w:rPr>
          <w:rFonts w:ascii="Times New Roman" w:hAnsi="Times New Roman" w:cs="Times New Roman"/>
          <w:i/>
          <w:sz w:val="24"/>
          <w:szCs w:val="24"/>
        </w:rPr>
        <w:t>„muži nabízena volba mezi širokou škálou podob mužství.</w:t>
      </w:r>
      <w:r w:rsidR="00AF3FDC">
        <w:rPr>
          <w:rFonts w:ascii="Times New Roman" w:hAnsi="Times New Roman" w:cs="Times New Roman"/>
          <w:i/>
          <w:sz w:val="24"/>
          <w:szCs w:val="24"/>
        </w:rPr>
        <w:t>“</w:t>
      </w:r>
      <w:r w:rsidR="00840C01">
        <w:rPr>
          <w:rStyle w:val="Znakapoznpodarou"/>
          <w:rFonts w:ascii="Times New Roman" w:hAnsi="Times New Roman" w:cs="Times New Roman"/>
          <w:sz w:val="24"/>
          <w:szCs w:val="24"/>
        </w:rPr>
        <w:footnoteReference w:id="60"/>
      </w:r>
      <w:r w:rsidR="00AF3FDC">
        <w:rPr>
          <w:rFonts w:ascii="Times New Roman" w:hAnsi="Times New Roman" w:cs="Times New Roman"/>
          <w:sz w:val="24"/>
          <w:szCs w:val="24"/>
        </w:rPr>
        <w:t xml:space="preserve"> Roste počet rodin, ve kterých</w:t>
      </w:r>
      <w:r w:rsidR="00840C01">
        <w:rPr>
          <w:rFonts w:ascii="Times New Roman" w:hAnsi="Times New Roman" w:cs="Times New Roman"/>
          <w:sz w:val="24"/>
          <w:szCs w:val="24"/>
        </w:rPr>
        <w:t xml:space="preserve"> se na péči o dítě automaticky podílejí oba rodiče, případně kdy se o potomka stará převážně otec. Problém vyvstává na straně těch mužů, kteří se s novými rolemi na poli rodiny neztotožní a považují je za </w:t>
      </w:r>
      <w:r w:rsidR="00840C01" w:rsidRPr="00AF3FDC">
        <w:rPr>
          <w:rFonts w:ascii="Times New Roman" w:hAnsi="Times New Roman" w:cs="Times New Roman"/>
          <w:i/>
          <w:sz w:val="24"/>
          <w:szCs w:val="24"/>
        </w:rPr>
        <w:t>„oběti svého mužství“</w:t>
      </w:r>
      <w:r w:rsidR="00AF3FDC">
        <w:rPr>
          <w:rFonts w:ascii="Times New Roman" w:hAnsi="Times New Roman" w:cs="Times New Roman"/>
          <w:sz w:val="24"/>
          <w:szCs w:val="24"/>
        </w:rPr>
        <w:t xml:space="preserve">, v důsledku čehož </w:t>
      </w:r>
      <w:r w:rsidR="00840C01">
        <w:rPr>
          <w:rFonts w:ascii="Times New Roman" w:hAnsi="Times New Roman" w:cs="Times New Roman"/>
          <w:sz w:val="24"/>
          <w:szCs w:val="24"/>
        </w:rPr>
        <w:t>se tato problematika negativně podepisuje na jejich psychickém stavu a v souvislosti s ním i na fungování celé rodiny.</w:t>
      </w:r>
      <w:r w:rsidR="00840C01">
        <w:rPr>
          <w:rStyle w:val="Znakapoznpodarou"/>
          <w:rFonts w:ascii="Times New Roman" w:hAnsi="Times New Roman" w:cs="Times New Roman"/>
          <w:sz w:val="24"/>
          <w:szCs w:val="24"/>
        </w:rPr>
        <w:footnoteReference w:id="61"/>
      </w:r>
      <w:r w:rsidR="00BC57F5">
        <w:rPr>
          <w:rFonts w:ascii="Times New Roman" w:hAnsi="Times New Roman" w:cs="Times New Roman"/>
          <w:sz w:val="24"/>
          <w:szCs w:val="24"/>
        </w:rPr>
        <w:t xml:space="preserve"> Stejné dilema jako u žen, tedy že jsou považovány za matky, ale očekáváními společnosti jsou nuceny ekonomicky se podílet na chodu rodiny, se vyskytuje i u mužů. Současná společnost od moderních otců očekává větší podporu manželky/partnerky jak z pohledu emocionálního, tak z pohledu péče o rodinu, zároveň od nich však vyžaduje materiální zabezpečení rodiny a profesní růst, díky kterému bude moci ukojit potřeby rodiny na co nejlepší úrovni.</w:t>
      </w:r>
      <w:r w:rsidR="00BC57F5">
        <w:rPr>
          <w:rStyle w:val="Znakapoznpodarou"/>
          <w:rFonts w:ascii="Times New Roman" w:hAnsi="Times New Roman" w:cs="Times New Roman"/>
          <w:sz w:val="24"/>
          <w:szCs w:val="24"/>
        </w:rPr>
        <w:footnoteReference w:id="62"/>
      </w:r>
    </w:p>
    <w:p w:rsidR="00563DE6" w:rsidRPr="004C4B91" w:rsidRDefault="00DB336C" w:rsidP="00DB336C">
      <w:pPr>
        <w:pStyle w:val="Nadpis2"/>
      </w:pPr>
      <w:bookmarkStart w:id="16" w:name="_Toc102138312"/>
      <w:r>
        <w:t>4</w:t>
      </w:r>
      <w:r w:rsidR="00946507">
        <w:t>.</w:t>
      </w:r>
      <w:r w:rsidR="00C53901">
        <w:t>4</w:t>
      </w:r>
      <w:r w:rsidR="00946507">
        <w:t xml:space="preserve"> </w:t>
      </w:r>
      <w:r w:rsidR="00563DE6" w:rsidRPr="004C4B91">
        <w:t>Rozhovor s</w:t>
      </w:r>
      <w:r w:rsidR="002978D0" w:rsidRPr="004C4B91">
        <w:t> </w:t>
      </w:r>
      <w:r w:rsidR="00563DE6" w:rsidRPr="004C4B91">
        <w:t>pamětnicí</w:t>
      </w:r>
      <w:bookmarkEnd w:id="16"/>
    </w:p>
    <w:p w:rsidR="002978D0" w:rsidRPr="006E0AE7" w:rsidRDefault="009A38A2" w:rsidP="002C289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w:t>
      </w:r>
      <w:r w:rsidR="006E0AE7">
        <w:rPr>
          <w:rFonts w:ascii="Times New Roman" w:hAnsi="Times New Roman" w:cs="Times New Roman"/>
          <w:sz w:val="24"/>
          <w:szCs w:val="24"/>
        </w:rPr>
        <w:t xml:space="preserve"> následující části </w:t>
      </w:r>
      <w:r w:rsidR="002D3546">
        <w:rPr>
          <w:rFonts w:ascii="Times New Roman" w:hAnsi="Times New Roman" w:cs="Times New Roman"/>
          <w:sz w:val="24"/>
          <w:szCs w:val="24"/>
        </w:rPr>
        <w:t>práce</w:t>
      </w:r>
      <w:r w:rsidR="006E0AE7">
        <w:rPr>
          <w:rFonts w:ascii="Times New Roman" w:hAnsi="Times New Roman" w:cs="Times New Roman"/>
          <w:sz w:val="24"/>
          <w:szCs w:val="24"/>
        </w:rPr>
        <w:t xml:space="preserve"> se snažím</w:t>
      </w:r>
      <w:r>
        <w:rPr>
          <w:rFonts w:ascii="Times New Roman" w:hAnsi="Times New Roman" w:cs="Times New Roman"/>
          <w:sz w:val="24"/>
          <w:szCs w:val="24"/>
        </w:rPr>
        <w:t xml:space="preserve"> prostřednictvím vzpomínek pamětnice na podobu a fungování její rodiny přiblížit pohled na tuto sociální struktu</w:t>
      </w:r>
      <w:r w:rsidR="006E0AE7">
        <w:rPr>
          <w:rFonts w:ascii="Times New Roman" w:hAnsi="Times New Roman" w:cs="Times New Roman"/>
          <w:sz w:val="24"/>
          <w:szCs w:val="24"/>
        </w:rPr>
        <w:t>ru v období socialismu. Provedla</w:t>
      </w:r>
      <w:r>
        <w:rPr>
          <w:rFonts w:ascii="Times New Roman" w:hAnsi="Times New Roman" w:cs="Times New Roman"/>
          <w:sz w:val="24"/>
          <w:szCs w:val="24"/>
        </w:rPr>
        <w:t xml:space="preserve"> jsem </w:t>
      </w:r>
      <w:proofErr w:type="spellStart"/>
      <w:r>
        <w:rPr>
          <w:rFonts w:ascii="Times New Roman" w:hAnsi="Times New Roman" w:cs="Times New Roman"/>
          <w:sz w:val="24"/>
          <w:szCs w:val="24"/>
        </w:rPr>
        <w:t>polostrukturovaný</w:t>
      </w:r>
      <w:proofErr w:type="spellEnd"/>
      <w:r>
        <w:rPr>
          <w:rFonts w:ascii="Times New Roman" w:hAnsi="Times New Roman" w:cs="Times New Roman"/>
          <w:sz w:val="24"/>
          <w:szCs w:val="24"/>
        </w:rPr>
        <w:t xml:space="preserve"> rozhovor, kt</w:t>
      </w:r>
      <w:r w:rsidR="00515FC6">
        <w:rPr>
          <w:rFonts w:ascii="Times New Roman" w:hAnsi="Times New Roman" w:cs="Times New Roman"/>
          <w:sz w:val="24"/>
          <w:szCs w:val="24"/>
        </w:rPr>
        <w:t xml:space="preserve">erý je přiložen v příloze, </w:t>
      </w:r>
      <w:r w:rsidR="00CB3CF0">
        <w:rPr>
          <w:rFonts w:ascii="Times New Roman" w:hAnsi="Times New Roman" w:cs="Times New Roman"/>
          <w:sz w:val="24"/>
          <w:szCs w:val="24"/>
        </w:rPr>
        <w:t>v této kapitole</w:t>
      </w:r>
      <w:r w:rsidR="00515FC6">
        <w:rPr>
          <w:rFonts w:ascii="Times New Roman" w:hAnsi="Times New Roman" w:cs="Times New Roman"/>
          <w:sz w:val="24"/>
          <w:szCs w:val="24"/>
        </w:rPr>
        <w:t xml:space="preserve"> </w:t>
      </w:r>
      <w:r>
        <w:rPr>
          <w:rFonts w:ascii="Times New Roman" w:hAnsi="Times New Roman" w:cs="Times New Roman"/>
          <w:sz w:val="24"/>
          <w:szCs w:val="24"/>
        </w:rPr>
        <w:t>z</w:t>
      </w:r>
      <w:r w:rsidR="00515FC6">
        <w:rPr>
          <w:rFonts w:ascii="Times New Roman" w:hAnsi="Times New Roman" w:cs="Times New Roman"/>
          <w:sz w:val="24"/>
          <w:szCs w:val="24"/>
        </w:rPr>
        <w:t> </w:t>
      </w:r>
      <w:r>
        <w:rPr>
          <w:rFonts w:ascii="Times New Roman" w:hAnsi="Times New Roman" w:cs="Times New Roman"/>
          <w:sz w:val="24"/>
          <w:szCs w:val="24"/>
        </w:rPr>
        <w:t>něj</w:t>
      </w:r>
      <w:r w:rsidR="00515FC6">
        <w:rPr>
          <w:rFonts w:ascii="Times New Roman" w:hAnsi="Times New Roman" w:cs="Times New Roman"/>
          <w:sz w:val="24"/>
          <w:szCs w:val="24"/>
        </w:rPr>
        <w:t xml:space="preserve"> </w:t>
      </w:r>
      <w:r>
        <w:rPr>
          <w:rFonts w:ascii="Times New Roman" w:hAnsi="Times New Roman" w:cs="Times New Roman"/>
          <w:sz w:val="24"/>
          <w:szCs w:val="24"/>
        </w:rPr>
        <w:t>cituji. Cílem rozhovoru bylo</w:t>
      </w:r>
      <w:r w:rsidR="002978D0" w:rsidRPr="004C4B91">
        <w:rPr>
          <w:rFonts w:ascii="Times New Roman" w:hAnsi="Times New Roman" w:cs="Times New Roman"/>
          <w:sz w:val="24"/>
          <w:szCs w:val="24"/>
        </w:rPr>
        <w:t xml:space="preserve"> zjistit, jak </w:t>
      </w:r>
      <w:r>
        <w:rPr>
          <w:rFonts w:ascii="Times New Roman" w:hAnsi="Times New Roman" w:cs="Times New Roman"/>
          <w:sz w:val="24"/>
          <w:szCs w:val="24"/>
        </w:rPr>
        <w:t xml:space="preserve">tehdy </w:t>
      </w:r>
      <w:r w:rsidR="002978D0" w:rsidRPr="004C4B91">
        <w:rPr>
          <w:rFonts w:ascii="Times New Roman" w:hAnsi="Times New Roman" w:cs="Times New Roman"/>
          <w:sz w:val="24"/>
          <w:szCs w:val="24"/>
        </w:rPr>
        <w:t xml:space="preserve">běžná rodina </w:t>
      </w:r>
      <w:r w:rsidRPr="004C4B91">
        <w:rPr>
          <w:rFonts w:ascii="Times New Roman" w:hAnsi="Times New Roman" w:cs="Times New Roman"/>
          <w:sz w:val="24"/>
          <w:szCs w:val="24"/>
        </w:rPr>
        <w:t xml:space="preserve">vypadala </w:t>
      </w:r>
      <w:r w:rsidR="00B4638A" w:rsidRPr="004C4B91">
        <w:rPr>
          <w:rFonts w:ascii="Times New Roman" w:hAnsi="Times New Roman" w:cs="Times New Roman"/>
          <w:sz w:val="24"/>
          <w:szCs w:val="24"/>
        </w:rPr>
        <w:t xml:space="preserve">a jaké byly její zvyklosti. </w:t>
      </w:r>
      <w:r w:rsidR="00B4638A" w:rsidRPr="006E0AE7">
        <w:rPr>
          <w:rFonts w:ascii="Times New Roman" w:hAnsi="Times New Roman" w:cs="Times New Roman"/>
          <w:sz w:val="24"/>
          <w:szCs w:val="24"/>
        </w:rPr>
        <w:t>Z tohoto cíle se odvíjejí</w:t>
      </w:r>
      <w:r w:rsidR="002978D0" w:rsidRPr="006E0AE7">
        <w:rPr>
          <w:rFonts w:ascii="Times New Roman" w:hAnsi="Times New Roman" w:cs="Times New Roman"/>
          <w:sz w:val="24"/>
          <w:szCs w:val="24"/>
        </w:rPr>
        <w:t xml:space="preserve"> otázky:</w:t>
      </w:r>
    </w:p>
    <w:p w:rsidR="00B4638A" w:rsidRPr="006E0AE7" w:rsidRDefault="00B4638A" w:rsidP="004C4B91">
      <w:pPr>
        <w:pStyle w:val="Odstavecseseznamem"/>
        <w:numPr>
          <w:ilvl w:val="0"/>
          <w:numId w:val="2"/>
        </w:numPr>
        <w:spacing w:line="360" w:lineRule="auto"/>
        <w:jc w:val="both"/>
        <w:rPr>
          <w:rFonts w:ascii="Times New Roman" w:hAnsi="Times New Roman" w:cs="Times New Roman"/>
          <w:sz w:val="24"/>
          <w:szCs w:val="24"/>
        </w:rPr>
      </w:pPr>
      <w:r w:rsidRPr="006E0AE7">
        <w:rPr>
          <w:rFonts w:ascii="Times New Roman" w:hAnsi="Times New Roman" w:cs="Times New Roman"/>
          <w:sz w:val="24"/>
          <w:szCs w:val="24"/>
        </w:rPr>
        <w:t>Jaká byla finanční situace rodiny?</w:t>
      </w:r>
    </w:p>
    <w:p w:rsidR="00B4638A" w:rsidRPr="006E0AE7" w:rsidRDefault="00B4638A" w:rsidP="004C4B91">
      <w:pPr>
        <w:pStyle w:val="Odstavecseseznamem"/>
        <w:numPr>
          <w:ilvl w:val="0"/>
          <w:numId w:val="2"/>
        </w:numPr>
        <w:spacing w:line="360" w:lineRule="auto"/>
        <w:jc w:val="both"/>
        <w:rPr>
          <w:rFonts w:ascii="Times New Roman" w:hAnsi="Times New Roman" w:cs="Times New Roman"/>
          <w:sz w:val="24"/>
          <w:szCs w:val="24"/>
        </w:rPr>
      </w:pPr>
      <w:r w:rsidRPr="006E0AE7">
        <w:rPr>
          <w:rFonts w:ascii="Times New Roman" w:hAnsi="Times New Roman" w:cs="Times New Roman"/>
          <w:sz w:val="24"/>
          <w:szCs w:val="24"/>
        </w:rPr>
        <w:t>Jaké byly stravovací zvyky rodiny?</w:t>
      </w:r>
    </w:p>
    <w:p w:rsidR="00B4638A" w:rsidRPr="006E0AE7" w:rsidRDefault="00B4638A" w:rsidP="004C4B91">
      <w:pPr>
        <w:pStyle w:val="Odstavecseseznamem"/>
        <w:numPr>
          <w:ilvl w:val="0"/>
          <w:numId w:val="2"/>
        </w:numPr>
        <w:spacing w:line="360" w:lineRule="auto"/>
        <w:jc w:val="both"/>
        <w:rPr>
          <w:rFonts w:ascii="Times New Roman" w:hAnsi="Times New Roman" w:cs="Times New Roman"/>
          <w:sz w:val="24"/>
          <w:szCs w:val="24"/>
        </w:rPr>
      </w:pPr>
      <w:r w:rsidRPr="006E0AE7">
        <w:rPr>
          <w:rFonts w:ascii="Times New Roman" w:hAnsi="Times New Roman" w:cs="Times New Roman"/>
          <w:sz w:val="24"/>
          <w:szCs w:val="24"/>
        </w:rPr>
        <w:t>Jaké byly způsoby zábavy rodiny a jednotlivých jejích členů?</w:t>
      </w:r>
    </w:p>
    <w:p w:rsidR="00B4638A" w:rsidRPr="006E0AE7" w:rsidRDefault="00B4638A" w:rsidP="004C4B91">
      <w:pPr>
        <w:pStyle w:val="Odstavecseseznamem"/>
        <w:numPr>
          <w:ilvl w:val="0"/>
          <w:numId w:val="2"/>
        </w:numPr>
        <w:spacing w:line="360" w:lineRule="auto"/>
        <w:jc w:val="both"/>
        <w:rPr>
          <w:rFonts w:ascii="Times New Roman" w:hAnsi="Times New Roman" w:cs="Times New Roman"/>
          <w:sz w:val="24"/>
          <w:szCs w:val="24"/>
        </w:rPr>
      </w:pPr>
      <w:r w:rsidRPr="006E0AE7">
        <w:rPr>
          <w:rFonts w:ascii="Times New Roman" w:hAnsi="Times New Roman" w:cs="Times New Roman"/>
          <w:sz w:val="24"/>
          <w:szCs w:val="24"/>
        </w:rPr>
        <w:t>Jaké bylo postavení jedince ve společnosti?</w:t>
      </w:r>
    </w:p>
    <w:p w:rsidR="00523436" w:rsidRPr="004C4B91" w:rsidRDefault="00515FC6" w:rsidP="002C289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otázku týkající se nastínění podoby rodiny </w:t>
      </w:r>
      <w:r w:rsidR="00CD58AD">
        <w:rPr>
          <w:rFonts w:ascii="Times New Roman" w:hAnsi="Times New Roman" w:cs="Times New Roman"/>
          <w:sz w:val="24"/>
          <w:szCs w:val="24"/>
        </w:rPr>
        <w:t xml:space="preserve">a její finanční situace </w:t>
      </w:r>
      <w:proofErr w:type="spellStart"/>
      <w:r w:rsidR="00CD58AD">
        <w:rPr>
          <w:rFonts w:ascii="Times New Roman" w:hAnsi="Times New Roman" w:cs="Times New Roman"/>
          <w:sz w:val="24"/>
          <w:szCs w:val="24"/>
        </w:rPr>
        <w:t>respondentka</w:t>
      </w:r>
      <w:proofErr w:type="spellEnd"/>
      <w:r w:rsidR="00CD58AD">
        <w:rPr>
          <w:rFonts w:ascii="Times New Roman" w:hAnsi="Times New Roman" w:cs="Times New Roman"/>
          <w:sz w:val="24"/>
          <w:szCs w:val="24"/>
        </w:rPr>
        <w:t xml:space="preserve"> uvedla</w:t>
      </w:r>
      <w:r w:rsidR="006E0AE7">
        <w:rPr>
          <w:rFonts w:ascii="Times New Roman" w:hAnsi="Times New Roman" w:cs="Times New Roman"/>
          <w:sz w:val="24"/>
          <w:szCs w:val="24"/>
        </w:rPr>
        <w:t xml:space="preserve"> následující</w:t>
      </w:r>
      <w:r w:rsidR="00CD58AD">
        <w:rPr>
          <w:rFonts w:ascii="Times New Roman" w:hAnsi="Times New Roman" w:cs="Times New Roman"/>
          <w:sz w:val="24"/>
          <w:szCs w:val="24"/>
        </w:rPr>
        <w:t xml:space="preserve">: </w:t>
      </w:r>
      <w:r w:rsidR="00CD58AD" w:rsidRPr="00CD58AD">
        <w:rPr>
          <w:rFonts w:ascii="Times New Roman" w:hAnsi="Times New Roman" w:cs="Times New Roman"/>
          <w:i/>
          <w:sz w:val="24"/>
          <w:szCs w:val="24"/>
        </w:rPr>
        <w:t>„</w:t>
      </w:r>
      <w:r w:rsidR="00523436" w:rsidRPr="00CD58AD">
        <w:rPr>
          <w:rFonts w:ascii="Times New Roman" w:hAnsi="Times New Roman" w:cs="Times New Roman"/>
          <w:i/>
          <w:sz w:val="24"/>
          <w:szCs w:val="24"/>
        </w:rPr>
        <w:t xml:space="preserve">Narodila jsem se v roce 1948, můj manžel v roce </w:t>
      </w:r>
      <w:r w:rsidR="00523436" w:rsidRPr="00CD58AD">
        <w:rPr>
          <w:rFonts w:ascii="Times New Roman" w:hAnsi="Times New Roman" w:cs="Times New Roman"/>
          <w:i/>
          <w:sz w:val="24"/>
          <w:szCs w:val="24"/>
        </w:rPr>
        <w:lastRenderedPageBreak/>
        <w:t>1946. Pracovali jsme oba u Geologického průzkumu, já na pozici administrativní pracovnice, můj manžel byl opravářem zemědělských strojů, později automechanikem. V roce 1965 se nám narodil syn, v roce 1970 dcera. Myslím, že naše finanční sit</w:t>
      </w:r>
      <w:r w:rsidR="002978D0" w:rsidRPr="00CD58AD">
        <w:rPr>
          <w:rFonts w:ascii="Times New Roman" w:hAnsi="Times New Roman" w:cs="Times New Roman"/>
          <w:i/>
          <w:sz w:val="24"/>
          <w:szCs w:val="24"/>
        </w:rPr>
        <w:t>uace byla dobrá, získali jsme</w:t>
      </w:r>
      <w:r w:rsidR="00523436" w:rsidRPr="00CD58AD">
        <w:rPr>
          <w:rFonts w:ascii="Times New Roman" w:hAnsi="Times New Roman" w:cs="Times New Roman"/>
          <w:i/>
          <w:sz w:val="24"/>
          <w:szCs w:val="24"/>
        </w:rPr>
        <w:t> byt, později jsme svépomocí a s pomocí známých postavili dům.</w:t>
      </w:r>
      <w:r w:rsidR="00425CF7">
        <w:rPr>
          <w:rFonts w:ascii="Times New Roman" w:hAnsi="Times New Roman" w:cs="Times New Roman"/>
          <w:i/>
          <w:sz w:val="24"/>
          <w:szCs w:val="24"/>
        </w:rPr>
        <w:t xml:space="preserve"> </w:t>
      </w:r>
      <w:r w:rsidR="002978D0" w:rsidRPr="00CD58AD">
        <w:rPr>
          <w:rFonts w:ascii="Times New Roman" w:hAnsi="Times New Roman" w:cs="Times New Roman"/>
          <w:i/>
          <w:sz w:val="24"/>
          <w:szCs w:val="24"/>
        </w:rPr>
        <w:t xml:space="preserve">Vůz jsme měli vždy, nejdřív ho vlastnil manžel s kamarádem napůl, později si </w:t>
      </w:r>
      <w:r w:rsidR="006E0AE7">
        <w:rPr>
          <w:rFonts w:ascii="Times New Roman" w:hAnsi="Times New Roman" w:cs="Times New Roman"/>
          <w:i/>
          <w:sz w:val="24"/>
          <w:szCs w:val="24"/>
        </w:rPr>
        <w:t xml:space="preserve">jej </w:t>
      </w:r>
      <w:r w:rsidR="002978D0" w:rsidRPr="00CD58AD">
        <w:rPr>
          <w:rFonts w:ascii="Times New Roman" w:hAnsi="Times New Roman" w:cs="Times New Roman"/>
          <w:i/>
          <w:sz w:val="24"/>
          <w:szCs w:val="24"/>
        </w:rPr>
        <w:t xml:space="preserve">koupil sám, úplně nový. Syn byl </w:t>
      </w:r>
      <w:r w:rsidR="00CD58AD">
        <w:rPr>
          <w:rFonts w:ascii="Times New Roman" w:hAnsi="Times New Roman" w:cs="Times New Roman"/>
          <w:i/>
          <w:sz w:val="24"/>
          <w:szCs w:val="24"/>
        </w:rPr>
        <w:t xml:space="preserve">dokonce </w:t>
      </w:r>
      <w:r w:rsidR="002978D0" w:rsidRPr="00CD58AD">
        <w:rPr>
          <w:rFonts w:ascii="Times New Roman" w:hAnsi="Times New Roman" w:cs="Times New Roman"/>
          <w:i/>
          <w:sz w:val="24"/>
          <w:szCs w:val="24"/>
        </w:rPr>
        <w:t>s oddílem lyžování na zájezdu v Bulharsku.</w:t>
      </w:r>
      <w:r w:rsidR="00CD58AD" w:rsidRPr="00CD58AD">
        <w:rPr>
          <w:rFonts w:ascii="Times New Roman" w:hAnsi="Times New Roman" w:cs="Times New Roman"/>
          <w:i/>
          <w:sz w:val="24"/>
          <w:szCs w:val="24"/>
        </w:rPr>
        <w:t>“</w:t>
      </w:r>
      <w:r w:rsidR="00CD58AD">
        <w:rPr>
          <w:rFonts w:ascii="Times New Roman" w:hAnsi="Times New Roman" w:cs="Times New Roman"/>
          <w:sz w:val="24"/>
          <w:szCs w:val="24"/>
        </w:rPr>
        <w:t xml:space="preserve"> </w:t>
      </w:r>
    </w:p>
    <w:p w:rsidR="00C86DB6" w:rsidRPr="004C4B91" w:rsidRDefault="00CD58AD" w:rsidP="002C289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Dále mě zajímala praxe v materiální oblasti rodiny se zaměřením na stravovací návyky. V předchozí kapitole uvádím statistiky vycházející z dnešních průzkumů. Jejich pravdivost a relevantnost ověřuji právě výpovědí </w:t>
      </w:r>
      <w:proofErr w:type="spellStart"/>
      <w:r>
        <w:rPr>
          <w:rFonts w:ascii="Times New Roman" w:hAnsi="Times New Roman" w:cs="Times New Roman"/>
          <w:sz w:val="24"/>
          <w:szCs w:val="24"/>
        </w:rPr>
        <w:t>respondentky</w:t>
      </w:r>
      <w:proofErr w:type="spellEnd"/>
      <w:r>
        <w:rPr>
          <w:rFonts w:ascii="Times New Roman" w:hAnsi="Times New Roman" w:cs="Times New Roman"/>
          <w:sz w:val="24"/>
          <w:szCs w:val="24"/>
        </w:rPr>
        <w:t xml:space="preserve">. Samozřejmě s ohledem na úzký vzorek dotazovaných </w:t>
      </w:r>
      <w:r w:rsidR="006E0AE7">
        <w:rPr>
          <w:rFonts w:ascii="Times New Roman" w:hAnsi="Times New Roman" w:cs="Times New Roman"/>
          <w:sz w:val="24"/>
          <w:szCs w:val="24"/>
        </w:rPr>
        <w:t xml:space="preserve">– jednu rodinu. Podle </w:t>
      </w:r>
      <w:r w:rsidR="002D3546">
        <w:rPr>
          <w:rFonts w:ascii="Times New Roman" w:hAnsi="Times New Roman" w:cs="Times New Roman"/>
          <w:sz w:val="24"/>
          <w:szCs w:val="24"/>
        </w:rPr>
        <w:t>pamětnice</w:t>
      </w:r>
      <w:r w:rsidR="00563DE6" w:rsidRPr="004C4B91">
        <w:rPr>
          <w:rFonts w:ascii="Times New Roman" w:hAnsi="Times New Roman" w:cs="Times New Roman"/>
          <w:sz w:val="24"/>
          <w:szCs w:val="24"/>
        </w:rPr>
        <w:t xml:space="preserve"> se</w:t>
      </w:r>
      <w:r>
        <w:rPr>
          <w:rFonts w:ascii="Times New Roman" w:hAnsi="Times New Roman" w:cs="Times New Roman"/>
          <w:sz w:val="24"/>
          <w:szCs w:val="24"/>
        </w:rPr>
        <w:t xml:space="preserve"> </w:t>
      </w:r>
      <w:r w:rsidR="006E0AE7">
        <w:rPr>
          <w:rFonts w:ascii="Times New Roman" w:hAnsi="Times New Roman" w:cs="Times New Roman"/>
          <w:sz w:val="24"/>
          <w:szCs w:val="24"/>
        </w:rPr>
        <w:t>konzumovaly</w:t>
      </w:r>
      <w:r>
        <w:rPr>
          <w:rFonts w:ascii="Times New Roman" w:hAnsi="Times New Roman" w:cs="Times New Roman"/>
          <w:sz w:val="24"/>
          <w:szCs w:val="24"/>
        </w:rPr>
        <w:t xml:space="preserve"> a zpracovávaly</w:t>
      </w:r>
      <w:r w:rsidR="00563DE6" w:rsidRPr="004C4B91">
        <w:rPr>
          <w:rFonts w:ascii="Times New Roman" w:hAnsi="Times New Roman" w:cs="Times New Roman"/>
          <w:sz w:val="24"/>
          <w:szCs w:val="24"/>
        </w:rPr>
        <w:t xml:space="preserve"> v podstatě jen lokální potraviny. Vaři</w:t>
      </w:r>
      <w:r w:rsidR="006E0AE7">
        <w:rPr>
          <w:rFonts w:ascii="Times New Roman" w:hAnsi="Times New Roman" w:cs="Times New Roman"/>
          <w:sz w:val="24"/>
          <w:szCs w:val="24"/>
        </w:rPr>
        <w:t xml:space="preserve">la se klasická česká kuchyně, nakupovaly se jen nezbytnosti, které člověk nedokázal vyrobit sám, </w:t>
      </w:r>
      <w:r w:rsidR="002D3546">
        <w:rPr>
          <w:rFonts w:ascii="Times New Roman" w:hAnsi="Times New Roman" w:cs="Times New Roman"/>
          <w:sz w:val="24"/>
          <w:szCs w:val="24"/>
        </w:rPr>
        <w:t>při vaření</w:t>
      </w:r>
      <w:r w:rsidR="006E0AE7">
        <w:rPr>
          <w:rFonts w:ascii="Times New Roman" w:hAnsi="Times New Roman" w:cs="Times New Roman"/>
          <w:sz w:val="24"/>
          <w:szCs w:val="24"/>
        </w:rPr>
        <w:t xml:space="preserve"> používal</w:t>
      </w:r>
      <w:r w:rsidR="002D3546">
        <w:rPr>
          <w:rFonts w:ascii="Times New Roman" w:hAnsi="Times New Roman" w:cs="Times New Roman"/>
          <w:sz w:val="24"/>
          <w:szCs w:val="24"/>
        </w:rPr>
        <w:t>a</w:t>
      </w:r>
      <w:r w:rsidR="006E0AE7">
        <w:rPr>
          <w:rFonts w:ascii="Times New Roman" w:hAnsi="Times New Roman" w:cs="Times New Roman"/>
          <w:sz w:val="24"/>
          <w:szCs w:val="24"/>
        </w:rPr>
        <w:t xml:space="preserve"> </w:t>
      </w:r>
      <w:r w:rsidR="002D3546">
        <w:rPr>
          <w:rFonts w:ascii="Times New Roman" w:hAnsi="Times New Roman" w:cs="Times New Roman"/>
          <w:sz w:val="24"/>
          <w:szCs w:val="24"/>
        </w:rPr>
        <w:t>především</w:t>
      </w:r>
      <w:r w:rsidR="006E0AE7">
        <w:rPr>
          <w:rFonts w:ascii="Times New Roman" w:hAnsi="Times New Roman" w:cs="Times New Roman"/>
          <w:sz w:val="24"/>
          <w:szCs w:val="24"/>
        </w:rPr>
        <w:t xml:space="preserve"> </w:t>
      </w:r>
      <w:r w:rsidR="002D3546">
        <w:rPr>
          <w:rFonts w:ascii="Times New Roman" w:hAnsi="Times New Roman" w:cs="Times New Roman"/>
          <w:sz w:val="24"/>
          <w:szCs w:val="24"/>
        </w:rPr>
        <w:t xml:space="preserve">suroviny, které </w:t>
      </w:r>
      <w:r w:rsidR="00563DE6" w:rsidRPr="004C4B91">
        <w:rPr>
          <w:rFonts w:ascii="Times New Roman" w:hAnsi="Times New Roman" w:cs="Times New Roman"/>
          <w:sz w:val="24"/>
          <w:szCs w:val="24"/>
        </w:rPr>
        <w:t>si s</w:t>
      </w:r>
      <w:r w:rsidR="002D3546">
        <w:rPr>
          <w:rFonts w:ascii="Times New Roman" w:hAnsi="Times New Roman" w:cs="Times New Roman"/>
          <w:sz w:val="24"/>
          <w:szCs w:val="24"/>
        </w:rPr>
        <w:t>a</w:t>
      </w:r>
      <w:r w:rsidR="00563DE6" w:rsidRPr="004C4B91">
        <w:rPr>
          <w:rFonts w:ascii="Times New Roman" w:hAnsi="Times New Roman" w:cs="Times New Roman"/>
          <w:sz w:val="24"/>
          <w:szCs w:val="24"/>
        </w:rPr>
        <w:t>m</w:t>
      </w:r>
      <w:r w:rsidR="002D3546">
        <w:rPr>
          <w:rFonts w:ascii="Times New Roman" w:hAnsi="Times New Roman" w:cs="Times New Roman"/>
          <w:sz w:val="24"/>
          <w:szCs w:val="24"/>
        </w:rPr>
        <w:t>a</w:t>
      </w:r>
      <w:r w:rsidR="00563DE6" w:rsidRPr="004C4B91">
        <w:rPr>
          <w:rFonts w:ascii="Times New Roman" w:hAnsi="Times New Roman" w:cs="Times New Roman"/>
          <w:sz w:val="24"/>
          <w:szCs w:val="24"/>
        </w:rPr>
        <w:t xml:space="preserve"> vypěstoval</w:t>
      </w:r>
      <w:r w:rsidR="002D3546">
        <w:rPr>
          <w:rFonts w:ascii="Times New Roman" w:hAnsi="Times New Roman" w:cs="Times New Roman"/>
          <w:sz w:val="24"/>
          <w:szCs w:val="24"/>
        </w:rPr>
        <w:t>a</w:t>
      </w:r>
      <w:r w:rsidR="00563DE6" w:rsidRPr="004C4B91">
        <w:rPr>
          <w:rFonts w:ascii="Times New Roman" w:hAnsi="Times New Roman" w:cs="Times New Roman"/>
          <w:sz w:val="24"/>
          <w:szCs w:val="24"/>
        </w:rPr>
        <w:t xml:space="preserve">. </w:t>
      </w:r>
      <w:r w:rsidR="002D3546">
        <w:rPr>
          <w:rFonts w:ascii="Times New Roman" w:hAnsi="Times New Roman" w:cs="Times New Roman"/>
          <w:sz w:val="24"/>
          <w:szCs w:val="24"/>
        </w:rPr>
        <w:t>V</w:t>
      </w:r>
      <w:r>
        <w:rPr>
          <w:rFonts w:ascii="Times New Roman" w:hAnsi="Times New Roman" w:cs="Times New Roman"/>
          <w:sz w:val="24"/>
          <w:szCs w:val="24"/>
        </w:rPr>
        <w:t xml:space="preserve"> </w:t>
      </w:r>
      <w:r w:rsidR="00563DE6" w:rsidRPr="004C4B91">
        <w:rPr>
          <w:rFonts w:ascii="Times New Roman" w:hAnsi="Times New Roman" w:cs="Times New Roman"/>
          <w:sz w:val="24"/>
          <w:szCs w:val="24"/>
        </w:rPr>
        <w:t xml:space="preserve">obchodech </w:t>
      </w:r>
      <w:r>
        <w:rPr>
          <w:rFonts w:ascii="Times New Roman" w:hAnsi="Times New Roman" w:cs="Times New Roman"/>
          <w:sz w:val="24"/>
          <w:szCs w:val="24"/>
        </w:rPr>
        <w:t>neexistoval</w:t>
      </w:r>
      <w:r w:rsidR="002D3546">
        <w:rPr>
          <w:rFonts w:ascii="Times New Roman" w:hAnsi="Times New Roman" w:cs="Times New Roman"/>
          <w:sz w:val="24"/>
          <w:szCs w:val="24"/>
        </w:rPr>
        <w:t xml:space="preserve">a </w:t>
      </w:r>
      <w:proofErr w:type="spellStart"/>
      <w:r w:rsidR="002D3546">
        <w:rPr>
          <w:rFonts w:ascii="Times New Roman" w:hAnsi="Times New Roman" w:cs="Times New Roman"/>
          <w:sz w:val="24"/>
          <w:szCs w:val="24"/>
        </w:rPr>
        <w:t>diverzita</w:t>
      </w:r>
      <w:proofErr w:type="spellEnd"/>
      <w:r w:rsidR="00563DE6" w:rsidRPr="004C4B91">
        <w:rPr>
          <w:rFonts w:ascii="Times New Roman" w:hAnsi="Times New Roman" w:cs="Times New Roman"/>
          <w:sz w:val="24"/>
          <w:szCs w:val="24"/>
        </w:rPr>
        <w:t xml:space="preserve"> zboží. </w:t>
      </w:r>
      <w:r w:rsidR="006E0AE7">
        <w:rPr>
          <w:rFonts w:ascii="Times New Roman" w:hAnsi="Times New Roman" w:cs="Times New Roman"/>
          <w:sz w:val="24"/>
          <w:szCs w:val="24"/>
        </w:rPr>
        <w:t xml:space="preserve">Pamětnice uvedla, že některé </w:t>
      </w:r>
      <w:r w:rsidR="002D3546">
        <w:rPr>
          <w:rFonts w:ascii="Times New Roman" w:hAnsi="Times New Roman" w:cs="Times New Roman"/>
          <w:sz w:val="24"/>
          <w:szCs w:val="24"/>
        </w:rPr>
        <w:t>věci</w:t>
      </w:r>
      <w:r w:rsidR="006E0AE7">
        <w:rPr>
          <w:rFonts w:ascii="Times New Roman" w:hAnsi="Times New Roman" w:cs="Times New Roman"/>
          <w:sz w:val="24"/>
          <w:szCs w:val="24"/>
        </w:rPr>
        <w:t xml:space="preserve"> byl</w:t>
      </w:r>
      <w:r w:rsidR="002D3546">
        <w:rPr>
          <w:rFonts w:ascii="Times New Roman" w:hAnsi="Times New Roman" w:cs="Times New Roman"/>
          <w:sz w:val="24"/>
          <w:szCs w:val="24"/>
        </w:rPr>
        <w:t>y</w:t>
      </w:r>
      <w:r w:rsidR="006E0AE7">
        <w:rPr>
          <w:rFonts w:ascii="Times New Roman" w:hAnsi="Times New Roman" w:cs="Times New Roman"/>
          <w:sz w:val="24"/>
          <w:szCs w:val="24"/>
        </w:rPr>
        <w:t xml:space="preserve"> na příděl, navíc</w:t>
      </w:r>
      <w:r w:rsidR="002D3546">
        <w:rPr>
          <w:rFonts w:ascii="Times New Roman" w:hAnsi="Times New Roman" w:cs="Times New Roman"/>
          <w:sz w:val="24"/>
          <w:szCs w:val="24"/>
        </w:rPr>
        <w:t xml:space="preserve"> často</w:t>
      </w:r>
      <w:r>
        <w:rPr>
          <w:rFonts w:ascii="Times New Roman" w:hAnsi="Times New Roman" w:cs="Times New Roman"/>
          <w:sz w:val="24"/>
          <w:szCs w:val="24"/>
        </w:rPr>
        <w:t xml:space="preserve"> dovážen</w:t>
      </w:r>
      <w:r w:rsidR="002D3546">
        <w:rPr>
          <w:rFonts w:ascii="Times New Roman" w:hAnsi="Times New Roman" w:cs="Times New Roman"/>
          <w:sz w:val="24"/>
          <w:szCs w:val="24"/>
        </w:rPr>
        <w:t>y</w:t>
      </w:r>
      <w:r>
        <w:rPr>
          <w:rFonts w:ascii="Times New Roman" w:hAnsi="Times New Roman" w:cs="Times New Roman"/>
          <w:sz w:val="24"/>
          <w:szCs w:val="24"/>
        </w:rPr>
        <w:t xml:space="preserve"> v nedostatečném množství, </w:t>
      </w:r>
      <w:r w:rsidR="006E0AE7">
        <w:rPr>
          <w:rFonts w:ascii="Times New Roman" w:hAnsi="Times New Roman" w:cs="Times New Roman"/>
          <w:sz w:val="24"/>
          <w:szCs w:val="24"/>
        </w:rPr>
        <w:t xml:space="preserve">což mělo za důsledek </w:t>
      </w:r>
      <w:r w:rsidR="00EC7ABA">
        <w:rPr>
          <w:rFonts w:ascii="Times New Roman" w:hAnsi="Times New Roman" w:cs="Times New Roman"/>
          <w:sz w:val="24"/>
          <w:szCs w:val="24"/>
        </w:rPr>
        <w:t xml:space="preserve">několikahodinové fronty </w:t>
      </w:r>
      <w:r w:rsidR="002D3546">
        <w:rPr>
          <w:rFonts w:ascii="Times New Roman" w:hAnsi="Times New Roman" w:cs="Times New Roman"/>
          <w:sz w:val="24"/>
          <w:szCs w:val="24"/>
        </w:rPr>
        <w:t xml:space="preserve">před obchody </w:t>
      </w:r>
      <w:r w:rsidR="00EC7ABA">
        <w:rPr>
          <w:rFonts w:ascii="Times New Roman" w:hAnsi="Times New Roman" w:cs="Times New Roman"/>
          <w:sz w:val="24"/>
          <w:szCs w:val="24"/>
        </w:rPr>
        <w:t>za jakéhokoli počasí</w:t>
      </w:r>
      <w:r>
        <w:rPr>
          <w:rFonts w:ascii="Times New Roman" w:hAnsi="Times New Roman" w:cs="Times New Roman"/>
          <w:sz w:val="24"/>
          <w:szCs w:val="24"/>
        </w:rPr>
        <w:t xml:space="preserve">. </w:t>
      </w:r>
      <w:r w:rsidR="0054798C" w:rsidRPr="0054798C">
        <w:rPr>
          <w:rFonts w:ascii="Times New Roman" w:hAnsi="Times New Roman" w:cs="Times New Roman"/>
          <w:i/>
          <w:sz w:val="24"/>
          <w:szCs w:val="24"/>
        </w:rPr>
        <w:t>„</w:t>
      </w:r>
      <w:r w:rsidR="00563DE6" w:rsidRPr="0054798C">
        <w:rPr>
          <w:rFonts w:ascii="Times New Roman" w:hAnsi="Times New Roman" w:cs="Times New Roman"/>
          <w:i/>
          <w:sz w:val="24"/>
          <w:szCs w:val="24"/>
        </w:rPr>
        <w:t>Dětem jsme za odměnu dali každý de</w:t>
      </w:r>
      <w:r w:rsidR="00C86DB6" w:rsidRPr="0054798C">
        <w:rPr>
          <w:rFonts w:ascii="Times New Roman" w:hAnsi="Times New Roman" w:cs="Times New Roman"/>
          <w:i/>
          <w:sz w:val="24"/>
          <w:szCs w:val="24"/>
        </w:rPr>
        <w:t>n jednu žvýkačku. A před Vánoci</w:t>
      </w:r>
      <w:r w:rsidR="00563DE6" w:rsidRPr="0054798C">
        <w:rPr>
          <w:rFonts w:ascii="Times New Roman" w:hAnsi="Times New Roman" w:cs="Times New Roman"/>
          <w:i/>
          <w:sz w:val="24"/>
          <w:szCs w:val="24"/>
        </w:rPr>
        <w:t xml:space="preserve"> </w:t>
      </w:r>
      <w:r w:rsidR="00C86DB6" w:rsidRPr="0054798C">
        <w:rPr>
          <w:rFonts w:ascii="Times New Roman" w:hAnsi="Times New Roman" w:cs="Times New Roman"/>
          <w:i/>
          <w:sz w:val="24"/>
          <w:szCs w:val="24"/>
        </w:rPr>
        <w:t xml:space="preserve">jsme </w:t>
      </w:r>
      <w:r w:rsidR="0054798C" w:rsidRPr="0054798C">
        <w:rPr>
          <w:rFonts w:ascii="Times New Roman" w:hAnsi="Times New Roman" w:cs="Times New Roman"/>
          <w:i/>
          <w:sz w:val="24"/>
          <w:szCs w:val="24"/>
        </w:rPr>
        <w:t xml:space="preserve">pro ně </w:t>
      </w:r>
      <w:r w:rsidR="00563DE6" w:rsidRPr="0054798C">
        <w:rPr>
          <w:rFonts w:ascii="Times New Roman" w:hAnsi="Times New Roman" w:cs="Times New Roman"/>
          <w:i/>
          <w:sz w:val="24"/>
          <w:szCs w:val="24"/>
        </w:rPr>
        <w:t>jako členové ROH dos</w:t>
      </w:r>
      <w:r w:rsidR="0054798C" w:rsidRPr="0054798C">
        <w:rPr>
          <w:rFonts w:ascii="Times New Roman" w:hAnsi="Times New Roman" w:cs="Times New Roman"/>
          <w:i/>
          <w:sz w:val="24"/>
          <w:szCs w:val="24"/>
        </w:rPr>
        <w:t>tali čokoládovou vánoční kolekci</w:t>
      </w:r>
      <w:r w:rsidR="00563DE6" w:rsidRPr="0054798C">
        <w:rPr>
          <w:rFonts w:ascii="Times New Roman" w:hAnsi="Times New Roman" w:cs="Times New Roman"/>
          <w:i/>
          <w:sz w:val="24"/>
          <w:szCs w:val="24"/>
        </w:rPr>
        <w:t>.</w:t>
      </w:r>
      <w:r w:rsidR="0054798C" w:rsidRPr="0054798C">
        <w:rPr>
          <w:rFonts w:ascii="Times New Roman" w:hAnsi="Times New Roman" w:cs="Times New Roman"/>
          <w:i/>
          <w:sz w:val="24"/>
          <w:szCs w:val="24"/>
        </w:rPr>
        <w:t>“</w:t>
      </w:r>
    </w:p>
    <w:p w:rsidR="00563DE6" w:rsidRDefault="0054798C" w:rsidP="002C289C">
      <w:pPr>
        <w:spacing w:line="360" w:lineRule="auto"/>
        <w:ind w:firstLine="360"/>
        <w:jc w:val="both"/>
        <w:rPr>
          <w:rFonts w:ascii="Times New Roman" w:hAnsi="Times New Roman" w:cs="Times New Roman"/>
          <w:i/>
          <w:sz w:val="24"/>
          <w:szCs w:val="24"/>
        </w:rPr>
      </w:pPr>
      <w:r>
        <w:rPr>
          <w:rFonts w:ascii="Times New Roman" w:hAnsi="Times New Roman" w:cs="Times New Roman"/>
          <w:sz w:val="24"/>
          <w:szCs w:val="24"/>
        </w:rPr>
        <w:t>Ze zboží, které bylo b</w:t>
      </w:r>
      <w:r w:rsidR="00C86DB6" w:rsidRPr="004C4B91">
        <w:rPr>
          <w:rFonts w:ascii="Times New Roman" w:hAnsi="Times New Roman" w:cs="Times New Roman"/>
          <w:sz w:val="24"/>
          <w:szCs w:val="24"/>
        </w:rPr>
        <w:t>ěžně k</w:t>
      </w:r>
      <w:r w:rsidR="00ED5755">
        <w:rPr>
          <w:rFonts w:ascii="Times New Roman" w:hAnsi="Times New Roman" w:cs="Times New Roman"/>
          <w:sz w:val="24"/>
          <w:szCs w:val="24"/>
        </w:rPr>
        <w:t> </w:t>
      </w:r>
      <w:r w:rsidR="00F9476A" w:rsidRPr="004C4B91">
        <w:rPr>
          <w:rFonts w:ascii="Times New Roman" w:hAnsi="Times New Roman" w:cs="Times New Roman"/>
          <w:sz w:val="24"/>
          <w:szCs w:val="24"/>
        </w:rPr>
        <w:t>dostání</w:t>
      </w:r>
      <w:r w:rsidR="00ED5755">
        <w:rPr>
          <w:rFonts w:ascii="Times New Roman" w:hAnsi="Times New Roman" w:cs="Times New Roman"/>
          <w:sz w:val="24"/>
          <w:szCs w:val="24"/>
        </w:rPr>
        <w:t>,</w:t>
      </w:r>
      <w:r w:rsidR="00F9476A" w:rsidRPr="004C4B91">
        <w:rPr>
          <w:rFonts w:ascii="Times New Roman" w:hAnsi="Times New Roman" w:cs="Times New Roman"/>
          <w:sz w:val="24"/>
          <w:szCs w:val="24"/>
        </w:rPr>
        <w:t xml:space="preserve"> </w:t>
      </w:r>
      <w:r>
        <w:rPr>
          <w:rFonts w:ascii="Times New Roman" w:hAnsi="Times New Roman" w:cs="Times New Roman"/>
          <w:sz w:val="24"/>
          <w:szCs w:val="24"/>
        </w:rPr>
        <w:t xml:space="preserve">dotazovaná jmenovala věci, které mají zastoupení v obchodech i </w:t>
      </w:r>
      <w:r w:rsidR="002D3546">
        <w:rPr>
          <w:rFonts w:ascii="Times New Roman" w:hAnsi="Times New Roman" w:cs="Times New Roman"/>
          <w:sz w:val="24"/>
          <w:szCs w:val="24"/>
        </w:rPr>
        <w:t>nyní</w:t>
      </w:r>
      <w:r>
        <w:rPr>
          <w:rFonts w:ascii="Times New Roman" w:hAnsi="Times New Roman" w:cs="Times New Roman"/>
          <w:sz w:val="24"/>
          <w:szCs w:val="24"/>
        </w:rPr>
        <w:t xml:space="preserve">, </w:t>
      </w:r>
      <w:r w:rsidR="002D3546">
        <w:rPr>
          <w:rFonts w:ascii="Times New Roman" w:hAnsi="Times New Roman" w:cs="Times New Roman"/>
          <w:sz w:val="24"/>
          <w:szCs w:val="24"/>
        </w:rPr>
        <w:t>jmenovala</w:t>
      </w:r>
      <w:r w:rsidR="00EC7ABA">
        <w:rPr>
          <w:rFonts w:ascii="Times New Roman" w:hAnsi="Times New Roman" w:cs="Times New Roman"/>
          <w:sz w:val="24"/>
          <w:szCs w:val="24"/>
        </w:rPr>
        <w:t xml:space="preserve"> </w:t>
      </w:r>
      <w:r>
        <w:rPr>
          <w:rFonts w:ascii="Times New Roman" w:hAnsi="Times New Roman" w:cs="Times New Roman"/>
          <w:sz w:val="24"/>
          <w:szCs w:val="24"/>
        </w:rPr>
        <w:t xml:space="preserve">např. </w:t>
      </w:r>
      <w:r w:rsidR="00F9476A" w:rsidRPr="004C4B91">
        <w:rPr>
          <w:rFonts w:ascii="Times New Roman" w:hAnsi="Times New Roman" w:cs="Times New Roman"/>
          <w:sz w:val="24"/>
          <w:szCs w:val="24"/>
        </w:rPr>
        <w:t xml:space="preserve">masové konzervy, </w:t>
      </w:r>
      <w:r w:rsidR="00ED5755">
        <w:rPr>
          <w:rFonts w:ascii="Times New Roman" w:hAnsi="Times New Roman" w:cs="Times New Roman"/>
          <w:sz w:val="24"/>
          <w:szCs w:val="24"/>
        </w:rPr>
        <w:t xml:space="preserve">polévky v prášku, </w:t>
      </w:r>
      <w:r w:rsidR="00F9476A" w:rsidRPr="004C4B91">
        <w:rPr>
          <w:rFonts w:ascii="Times New Roman" w:hAnsi="Times New Roman" w:cs="Times New Roman"/>
          <w:sz w:val="24"/>
          <w:szCs w:val="24"/>
        </w:rPr>
        <w:t>tavené sýry,</w:t>
      </w:r>
      <w:r>
        <w:rPr>
          <w:rFonts w:ascii="Times New Roman" w:hAnsi="Times New Roman" w:cs="Times New Roman"/>
          <w:sz w:val="24"/>
          <w:szCs w:val="24"/>
        </w:rPr>
        <w:t xml:space="preserve"> </w:t>
      </w:r>
      <w:r w:rsidR="00ED5755">
        <w:rPr>
          <w:rFonts w:ascii="Times New Roman" w:hAnsi="Times New Roman" w:cs="Times New Roman"/>
          <w:sz w:val="24"/>
          <w:szCs w:val="24"/>
        </w:rPr>
        <w:t xml:space="preserve">produkty </w:t>
      </w:r>
      <w:r>
        <w:rPr>
          <w:rFonts w:ascii="Times New Roman" w:hAnsi="Times New Roman" w:cs="Times New Roman"/>
          <w:sz w:val="24"/>
          <w:szCs w:val="24"/>
        </w:rPr>
        <w:t>znač</w:t>
      </w:r>
      <w:r w:rsidR="00ED5755">
        <w:rPr>
          <w:rFonts w:ascii="Times New Roman" w:hAnsi="Times New Roman" w:cs="Times New Roman"/>
          <w:sz w:val="24"/>
          <w:szCs w:val="24"/>
        </w:rPr>
        <w:t>e</w:t>
      </w:r>
      <w:r>
        <w:rPr>
          <w:rFonts w:ascii="Times New Roman" w:hAnsi="Times New Roman" w:cs="Times New Roman"/>
          <w:sz w:val="24"/>
          <w:szCs w:val="24"/>
        </w:rPr>
        <w:t xml:space="preserve">k Sunar, Pribináček, </w:t>
      </w:r>
      <w:proofErr w:type="spellStart"/>
      <w:r>
        <w:rPr>
          <w:rFonts w:ascii="Times New Roman" w:hAnsi="Times New Roman" w:cs="Times New Roman"/>
          <w:sz w:val="24"/>
          <w:szCs w:val="24"/>
        </w:rPr>
        <w:t>Granko</w:t>
      </w:r>
      <w:proofErr w:type="spellEnd"/>
      <w:r>
        <w:rPr>
          <w:rFonts w:ascii="Times New Roman" w:hAnsi="Times New Roman" w:cs="Times New Roman"/>
          <w:sz w:val="24"/>
          <w:szCs w:val="24"/>
        </w:rPr>
        <w:t xml:space="preserve"> nebo </w:t>
      </w:r>
      <w:r w:rsidR="00F9476A" w:rsidRPr="004C4B91">
        <w:rPr>
          <w:rFonts w:ascii="Times New Roman" w:hAnsi="Times New Roman" w:cs="Times New Roman"/>
          <w:sz w:val="24"/>
          <w:szCs w:val="24"/>
        </w:rPr>
        <w:t xml:space="preserve">Májka, </w:t>
      </w:r>
      <w:r w:rsidR="00EC7ABA">
        <w:rPr>
          <w:rFonts w:ascii="Times New Roman" w:hAnsi="Times New Roman" w:cs="Times New Roman"/>
          <w:sz w:val="24"/>
          <w:szCs w:val="24"/>
        </w:rPr>
        <w:t>pochutiny</w:t>
      </w:r>
      <w:r w:rsidR="00F9476A" w:rsidRPr="004C4B91">
        <w:rPr>
          <w:rFonts w:ascii="Times New Roman" w:hAnsi="Times New Roman" w:cs="Times New Roman"/>
          <w:sz w:val="24"/>
          <w:szCs w:val="24"/>
        </w:rPr>
        <w:t xml:space="preserve"> jako Polárkový sníh, Tatranky, </w:t>
      </w:r>
      <w:proofErr w:type="spellStart"/>
      <w:r w:rsidR="00F9476A" w:rsidRPr="004C4B91">
        <w:rPr>
          <w:rFonts w:ascii="Times New Roman" w:hAnsi="Times New Roman" w:cs="Times New Roman"/>
          <w:sz w:val="24"/>
          <w:szCs w:val="24"/>
        </w:rPr>
        <w:t>Kofila</w:t>
      </w:r>
      <w:proofErr w:type="spellEnd"/>
      <w:r w:rsidR="00F9476A" w:rsidRPr="004C4B91">
        <w:rPr>
          <w:rFonts w:ascii="Times New Roman" w:hAnsi="Times New Roman" w:cs="Times New Roman"/>
          <w:sz w:val="24"/>
          <w:szCs w:val="24"/>
        </w:rPr>
        <w:t>, Kočičí jazýčky, Šuměnky, Lentilky a podobně</w:t>
      </w:r>
      <w:r w:rsidR="00523436" w:rsidRPr="004C4B91">
        <w:rPr>
          <w:rFonts w:ascii="Times New Roman" w:hAnsi="Times New Roman" w:cs="Times New Roman"/>
          <w:sz w:val="24"/>
          <w:szCs w:val="24"/>
        </w:rPr>
        <w:t xml:space="preserve">, některé z těchto věcí ale </w:t>
      </w:r>
      <w:r>
        <w:rPr>
          <w:rFonts w:ascii="Times New Roman" w:hAnsi="Times New Roman" w:cs="Times New Roman"/>
          <w:sz w:val="24"/>
          <w:szCs w:val="24"/>
        </w:rPr>
        <w:t xml:space="preserve">podle vzpomínek dotazované </w:t>
      </w:r>
      <w:r w:rsidR="00523436" w:rsidRPr="004C4B91">
        <w:rPr>
          <w:rFonts w:ascii="Times New Roman" w:hAnsi="Times New Roman" w:cs="Times New Roman"/>
          <w:sz w:val="24"/>
          <w:szCs w:val="24"/>
        </w:rPr>
        <w:t xml:space="preserve">byly dražší a </w:t>
      </w:r>
      <w:r>
        <w:rPr>
          <w:rFonts w:ascii="Times New Roman" w:hAnsi="Times New Roman" w:cs="Times New Roman"/>
          <w:sz w:val="24"/>
          <w:szCs w:val="24"/>
        </w:rPr>
        <w:t>tedy</w:t>
      </w:r>
      <w:r w:rsidR="00523436" w:rsidRPr="004C4B91">
        <w:rPr>
          <w:rFonts w:ascii="Times New Roman" w:hAnsi="Times New Roman" w:cs="Times New Roman"/>
          <w:sz w:val="24"/>
          <w:szCs w:val="24"/>
        </w:rPr>
        <w:t xml:space="preserve"> je</w:t>
      </w:r>
      <w:r>
        <w:rPr>
          <w:rFonts w:ascii="Times New Roman" w:hAnsi="Times New Roman" w:cs="Times New Roman"/>
          <w:sz w:val="24"/>
          <w:szCs w:val="24"/>
        </w:rPr>
        <w:t xml:space="preserve"> kupovali</w:t>
      </w:r>
      <w:r w:rsidR="00523436" w:rsidRPr="004C4B91">
        <w:rPr>
          <w:rFonts w:ascii="Times New Roman" w:hAnsi="Times New Roman" w:cs="Times New Roman"/>
          <w:sz w:val="24"/>
          <w:szCs w:val="24"/>
        </w:rPr>
        <w:t xml:space="preserve"> jen</w:t>
      </w:r>
      <w:r>
        <w:rPr>
          <w:rFonts w:ascii="Times New Roman" w:hAnsi="Times New Roman" w:cs="Times New Roman"/>
          <w:sz w:val="24"/>
          <w:szCs w:val="24"/>
        </w:rPr>
        <w:t xml:space="preserve"> v případě</w:t>
      </w:r>
      <w:r w:rsidR="00523436" w:rsidRPr="004C4B91">
        <w:rPr>
          <w:rFonts w:ascii="Times New Roman" w:hAnsi="Times New Roman" w:cs="Times New Roman"/>
          <w:sz w:val="24"/>
          <w:szCs w:val="24"/>
        </w:rPr>
        <w:t xml:space="preserve"> očekáv</w:t>
      </w:r>
      <w:r>
        <w:rPr>
          <w:rFonts w:ascii="Times New Roman" w:hAnsi="Times New Roman" w:cs="Times New Roman"/>
          <w:sz w:val="24"/>
          <w:szCs w:val="24"/>
        </w:rPr>
        <w:t>ání návštěvy nebo rodinné oslavy</w:t>
      </w:r>
      <w:r w:rsidR="00F9476A" w:rsidRPr="004C4B91">
        <w:rPr>
          <w:rFonts w:ascii="Times New Roman" w:hAnsi="Times New Roman" w:cs="Times New Roman"/>
          <w:sz w:val="24"/>
          <w:szCs w:val="24"/>
        </w:rPr>
        <w:t>. Potraviny byly</w:t>
      </w:r>
      <w:r>
        <w:rPr>
          <w:rFonts w:ascii="Times New Roman" w:hAnsi="Times New Roman" w:cs="Times New Roman"/>
          <w:sz w:val="24"/>
          <w:szCs w:val="24"/>
        </w:rPr>
        <w:t xml:space="preserve"> dle výpovědi</w:t>
      </w:r>
      <w:r w:rsidR="00F9476A" w:rsidRPr="004C4B91">
        <w:rPr>
          <w:rFonts w:ascii="Times New Roman" w:hAnsi="Times New Roman" w:cs="Times New Roman"/>
          <w:sz w:val="24"/>
          <w:szCs w:val="24"/>
        </w:rPr>
        <w:t xml:space="preserve"> </w:t>
      </w:r>
      <w:r w:rsidR="00CB7E8C">
        <w:rPr>
          <w:rFonts w:ascii="Times New Roman" w:hAnsi="Times New Roman" w:cs="Times New Roman"/>
          <w:sz w:val="24"/>
          <w:szCs w:val="24"/>
        </w:rPr>
        <w:t>kvalitnější než dnes –</w:t>
      </w:r>
      <w:r w:rsidR="00F9476A" w:rsidRPr="004C4B91">
        <w:rPr>
          <w:rFonts w:ascii="Times New Roman" w:hAnsi="Times New Roman" w:cs="Times New Roman"/>
          <w:sz w:val="24"/>
          <w:szCs w:val="24"/>
        </w:rPr>
        <w:t xml:space="preserve"> masné výrobky obsahovaly více</w:t>
      </w:r>
      <w:r w:rsidR="00CB7E8C">
        <w:rPr>
          <w:rFonts w:ascii="Times New Roman" w:hAnsi="Times New Roman" w:cs="Times New Roman"/>
          <w:sz w:val="24"/>
          <w:szCs w:val="24"/>
        </w:rPr>
        <w:t xml:space="preserve"> procent</w:t>
      </w:r>
      <w:r w:rsidR="00F9476A" w:rsidRPr="004C4B91">
        <w:rPr>
          <w:rFonts w:ascii="Times New Roman" w:hAnsi="Times New Roman" w:cs="Times New Roman"/>
          <w:sz w:val="24"/>
          <w:szCs w:val="24"/>
        </w:rPr>
        <w:t xml:space="preserve"> masa, </w:t>
      </w:r>
      <w:r w:rsidR="00CB7E8C">
        <w:rPr>
          <w:rFonts w:ascii="Times New Roman" w:hAnsi="Times New Roman" w:cs="Times New Roman"/>
          <w:sz w:val="24"/>
          <w:szCs w:val="24"/>
        </w:rPr>
        <w:t>bylo</w:t>
      </w:r>
      <w:r w:rsidR="00F9476A" w:rsidRPr="004C4B91">
        <w:rPr>
          <w:rFonts w:ascii="Times New Roman" w:hAnsi="Times New Roman" w:cs="Times New Roman"/>
          <w:sz w:val="24"/>
          <w:szCs w:val="24"/>
        </w:rPr>
        <w:t xml:space="preserve"> užív</w:t>
      </w:r>
      <w:r w:rsidR="00CB7E8C">
        <w:rPr>
          <w:rFonts w:ascii="Times New Roman" w:hAnsi="Times New Roman" w:cs="Times New Roman"/>
          <w:sz w:val="24"/>
          <w:szCs w:val="24"/>
        </w:rPr>
        <w:t>áno menší množství chemických aditiv</w:t>
      </w:r>
      <w:r w:rsidR="00F9476A" w:rsidRPr="004C4B91">
        <w:rPr>
          <w:rFonts w:ascii="Times New Roman" w:hAnsi="Times New Roman" w:cs="Times New Roman"/>
          <w:sz w:val="24"/>
          <w:szCs w:val="24"/>
        </w:rPr>
        <w:t xml:space="preserve">, </w:t>
      </w:r>
      <w:r w:rsidR="00CB7E8C">
        <w:rPr>
          <w:rFonts w:ascii="Times New Roman" w:hAnsi="Times New Roman" w:cs="Times New Roman"/>
          <w:sz w:val="24"/>
          <w:szCs w:val="24"/>
        </w:rPr>
        <w:t>na druhou stranu však bylo</w:t>
      </w:r>
      <w:r w:rsidR="00F9476A" w:rsidRPr="004C4B91">
        <w:rPr>
          <w:rFonts w:ascii="Times New Roman" w:hAnsi="Times New Roman" w:cs="Times New Roman"/>
          <w:sz w:val="24"/>
          <w:szCs w:val="24"/>
        </w:rPr>
        <w:t xml:space="preserve"> uzavřeným politickým systémem způsobeno, že </w:t>
      </w:r>
      <w:r w:rsidR="00EC7ABA">
        <w:rPr>
          <w:rFonts w:ascii="Times New Roman" w:hAnsi="Times New Roman" w:cs="Times New Roman"/>
          <w:sz w:val="24"/>
          <w:szCs w:val="24"/>
        </w:rPr>
        <w:t>se celá společnost stravovala</w:t>
      </w:r>
      <w:r w:rsidR="00F9476A" w:rsidRPr="004C4B91">
        <w:rPr>
          <w:rFonts w:ascii="Times New Roman" w:hAnsi="Times New Roman" w:cs="Times New Roman"/>
          <w:sz w:val="24"/>
          <w:szCs w:val="24"/>
        </w:rPr>
        <w:t xml:space="preserve"> víceméně </w:t>
      </w:r>
      <w:proofErr w:type="spellStart"/>
      <w:r w:rsidR="00F9476A" w:rsidRPr="004C4B91">
        <w:rPr>
          <w:rFonts w:ascii="Times New Roman" w:hAnsi="Times New Roman" w:cs="Times New Roman"/>
          <w:sz w:val="24"/>
          <w:szCs w:val="24"/>
        </w:rPr>
        <w:t>unifikovaně</w:t>
      </w:r>
      <w:proofErr w:type="spellEnd"/>
      <w:r w:rsidR="00F9476A" w:rsidRPr="004C4B91">
        <w:rPr>
          <w:rFonts w:ascii="Times New Roman" w:hAnsi="Times New Roman" w:cs="Times New Roman"/>
          <w:sz w:val="24"/>
          <w:szCs w:val="24"/>
        </w:rPr>
        <w:t xml:space="preserve">. </w:t>
      </w:r>
      <w:proofErr w:type="spellStart"/>
      <w:r w:rsidR="00EC7ABA">
        <w:rPr>
          <w:rFonts w:ascii="Times New Roman" w:hAnsi="Times New Roman" w:cs="Times New Roman"/>
          <w:sz w:val="24"/>
          <w:szCs w:val="24"/>
        </w:rPr>
        <w:t>Respondentka</w:t>
      </w:r>
      <w:proofErr w:type="spellEnd"/>
      <w:r w:rsidR="00CB7E8C">
        <w:rPr>
          <w:rFonts w:ascii="Times New Roman" w:hAnsi="Times New Roman" w:cs="Times New Roman"/>
          <w:sz w:val="24"/>
          <w:szCs w:val="24"/>
        </w:rPr>
        <w:t xml:space="preserve"> nastiňuje také </w:t>
      </w:r>
      <w:r w:rsidR="00EC7ABA">
        <w:rPr>
          <w:rFonts w:ascii="Times New Roman" w:hAnsi="Times New Roman" w:cs="Times New Roman"/>
          <w:sz w:val="24"/>
          <w:szCs w:val="24"/>
        </w:rPr>
        <w:t>povědomí o</w:t>
      </w:r>
      <w:r w:rsidR="00F9476A" w:rsidRPr="004C4B91">
        <w:rPr>
          <w:rFonts w:ascii="Times New Roman" w:hAnsi="Times New Roman" w:cs="Times New Roman"/>
          <w:sz w:val="24"/>
          <w:szCs w:val="24"/>
        </w:rPr>
        <w:t xml:space="preserve"> luxusní</w:t>
      </w:r>
      <w:r w:rsidR="00EC7ABA">
        <w:rPr>
          <w:rFonts w:ascii="Times New Roman" w:hAnsi="Times New Roman" w:cs="Times New Roman"/>
          <w:sz w:val="24"/>
          <w:szCs w:val="24"/>
        </w:rPr>
        <w:t>m</w:t>
      </w:r>
      <w:r w:rsidR="00F9476A" w:rsidRPr="004C4B91">
        <w:rPr>
          <w:rFonts w:ascii="Times New Roman" w:hAnsi="Times New Roman" w:cs="Times New Roman"/>
          <w:sz w:val="24"/>
          <w:szCs w:val="24"/>
        </w:rPr>
        <w:t xml:space="preserve"> zboží, </w:t>
      </w:r>
      <w:r w:rsidR="00EC7ABA">
        <w:rPr>
          <w:rFonts w:ascii="Times New Roman" w:hAnsi="Times New Roman" w:cs="Times New Roman"/>
          <w:sz w:val="24"/>
          <w:szCs w:val="24"/>
        </w:rPr>
        <w:t xml:space="preserve">mluví </w:t>
      </w:r>
      <w:r w:rsidR="00F9476A" w:rsidRPr="004C4B91">
        <w:rPr>
          <w:rFonts w:ascii="Times New Roman" w:hAnsi="Times New Roman" w:cs="Times New Roman"/>
          <w:sz w:val="24"/>
          <w:szCs w:val="24"/>
        </w:rPr>
        <w:t xml:space="preserve">například </w:t>
      </w:r>
      <w:r w:rsidR="00EC7ABA">
        <w:rPr>
          <w:rFonts w:ascii="Times New Roman" w:hAnsi="Times New Roman" w:cs="Times New Roman"/>
          <w:sz w:val="24"/>
          <w:szCs w:val="24"/>
        </w:rPr>
        <w:t xml:space="preserve">o </w:t>
      </w:r>
      <w:r w:rsidR="00F9476A" w:rsidRPr="004C4B91">
        <w:rPr>
          <w:rFonts w:ascii="Times New Roman" w:hAnsi="Times New Roman" w:cs="Times New Roman"/>
          <w:sz w:val="24"/>
          <w:szCs w:val="24"/>
        </w:rPr>
        <w:t>šampaňské</w:t>
      </w:r>
      <w:r w:rsidR="00EC7ABA">
        <w:rPr>
          <w:rFonts w:ascii="Times New Roman" w:hAnsi="Times New Roman" w:cs="Times New Roman"/>
          <w:sz w:val="24"/>
          <w:szCs w:val="24"/>
        </w:rPr>
        <w:t>m</w:t>
      </w:r>
      <w:r w:rsidR="00F9476A" w:rsidRPr="004C4B91">
        <w:rPr>
          <w:rFonts w:ascii="Times New Roman" w:hAnsi="Times New Roman" w:cs="Times New Roman"/>
          <w:sz w:val="24"/>
          <w:szCs w:val="24"/>
        </w:rPr>
        <w:t xml:space="preserve"> a kaviár</w:t>
      </w:r>
      <w:r w:rsidR="00CB7E8C">
        <w:rPr>
          <w:rFonts w:ascii="Times New Roman" w:hAnsi="Times New Roman" w:cs="Times New Roman"/>
          <w:sz w:val="24"/>
          <w:szCs w:val="24"/>
        </w:rPr>
        <w:t>u</w:t>
      </w:r>
      <w:r w:rsidR="00F9476A" w:rsidRPr="004C4B91">
        <w:rPr>
          <w:rFonts w:ascii="Times New Roman" w:hAnsi="Times New Roman" w:cs="Times New Roman"/>
          <w:sz w:val="24"/>
          <w:szCs w:val="24"/>
        </w:rPr>
        <w:t xml:space="preserve">, </w:t>
      </w:r>
      <w:r w:rsidR="00EC7ABA">
        <w:rPr>
          <w:rFonts w:ascii="Times New Roman" w:hAnsi="Times New Roman" w:cs="Times New Roman"/>
          <w:sz w:val="24"/>
          <w:szCs w:val="24"/>
        </w:rPr>
        <w:t xml:space="preserve">kdy tvrdí, že </w:t>
      </w:r>
      <w:r w:rsidR="00C41BA4" w:rsidRPr="004C4B91">
        <w:rPr>
          <w:rFonts w:ascii="Times New Roman" w:hAnsi="Times New Roman" w:cs="Times New Roman"/>
          <w:sz w:val="24"/>
          <w:szCs w:val="24"/>
        </w:rPr>
        <w:t xml:space="preserve">vrcholem </w:t>
      </w:r>
      <w:r w:rsidR="00CB7E8C">
        <w:rPr>
          <w:rFonts w:ascii="Times New Roman" w:hAnsi="Times New Roman" w:cs="Times New Roman"/>
          <w:sz w:val="24"/>
          <w:szCs w:val="24"/>
        </w:rPr>
        <w:t>této finančně náročné oblasti</w:t>
      </w:r>
      <w:r w:rsidR="00C41BA4" w:rsidRPr="004C4B91">
        <w:rPr>
          <w:rFonts w:ascii="Times New Roman" w:hAnsi="Times New Roman" w:cs="Times New Roman"/>
          <w:sz w:val="24"/>
          <w:szCs w:val="24"/>
        </w:rPr>
        <w:t xml:space="preserve"> byly alkoholické nápoje ze západu, francouzský koňak nebo skotská whisky. </w:t>
      </w:r>
      <w:r w:rsidR="00CB7E8C">
        <w:rPr>
          <w:rFonts w:ascii="Times New Roman" w:hAnsi="Times New Roman" w:cs="Times New Roman"/>
          <w:sz w:val="24"/>
          <w:szCs w:val="24"/>
        </w:rPr>
        <w:t>„</w:t>
      </w:r>
      <w:r w:rsidR="00C41BA4" w:rsidRPr="00CB7E8C">
        <w:rPr>
          <w:rFonts w:ascii="Times New Roman" w:hAnsi="Times New Roman" w:cs="Times New Roman"/>
          <w:i/>
          <w:sz w:val="24"/>
          <w:szCs w:val="24"/>
        </w:rPr>
        <w:t xml:space="preserve">Co se týče alkoholu, který byl v lokálních podmínkách </w:t>
      </w:r>
      <w:r w:rsidR="00C41BA4" w:rsidRPr="00CB7E8C">
        <w:rPr>
          <w:rFonts w:ascii="Times New Roman" w:hAnsi="Times New Roman" w:cs="Times New Roman"/>
          <w:i/>
          <w:sz w:val="24"/>
          <w:szCs w:val="24"/>
        </w:rPr>
        <w:lastRenderedPageBreak/>
        <w:t>oblíbený, můžu se zmínit o pivu a vínu, rumu, Fernetu, Becherovce, Zelené, Staré myslivecké nebo Griotce a dalších sladkých likérech. Lidé také často alkohol míchali a vytvářeli tak různorodé „míchačky“.</w:t>
      </w:r>
      <w:r w:rsidR="00D30734">
        <w:rPr>
          <w:rFonts w:ascii="Times New Roman" w:hAnsi="Times New Roman" w:cs="Times New Roman"/>
          <w:i/>
          <w:sz w:val="24"/>
          <w:szCs w:val="24"/>
        </w:rPr>
        <w:t xml:space="preserve"> </w:t>
      </w:r>
      <w:r w:rsidR="00523436" w:rsidRPr="00CB7E8C">
        <w:rPr>
          <w:rFonts w:ascii="Times New Roman" w:hAnsi="Times New Roman" w:cs="Times New Roman"/>
          <w:i/>
          <w:sz w:val="24"/>
          <w:szCs w:val="24"/>
        </w:rPr>
        <w:t>Tvrdý alkohol si lidé samozřejmě také pálili doma z vlastních zdrojů ovoce.</w:t>
      </w:r>
      <w:r w:rsidR="00CB7E8C">
        <w:rPr>
          <w:rFonts w:ascii="Times New Roman" w:hAnsi="Times New Roman" w:cs="Times New Roman"/>
          <w:i/>
          <w:sz w:val="24"/>
          <w:szCs w:val="24"/>
        </w:rPr>
        <w:t>“</w:t>
      </w:r>
      <w:r w:rsidR="00092876" w:rsidRPr="004C4B91">
        <w:rPr>
          <w:rFonts w:ascii="Times New Roman" w:hAnsi="Times New Roman" w:cs="Times New Roman"/>
          <w:sz w:val="24"/>
          <w:szCs w:val="24"/>
        </w:rPr>
        <w:t xml:space="preserve"> </w:t>
      </w:r>
      <w:r w:rsidR="00CB7E8C">
        <w:rPr>
          <w:rFonts w:ascii="Times New Roman" w:hAnsi="Times New Roman" w:cs="Times New Roman"/>
          <w:sz w:val="24"/>
          <w:szCs w:val="24"/>
        </w:rPr>
        <w:t xml:space="preserve">Oblast </w:t>
      </w:r>
      <w:r w:rsidR="00D30734">
        <w:rPr>
          <w:rFonts w:ascii="Times New Roman" w:hAnsi="Times New Roman" w:cs="Times New Roman"/>
          <w:sz w:val="24"/>
          <w:szCs w:val="24"/>
        </w:rPr>
        <w:t>tabáko</w:t>
      </w:r>
      <w:r w:rsidR="00CB7E8C">
        <w:rPr>
          <w:rFonts w:ascii="Times New Roman" w:hAnsi="Times New Roman" w:cs="Times New Roman"/>
          <w:sz w:val="24"/>
          <w:szCs w:val="24"/>
        </w:rPr>
        <w:t>vého průmyslu také nestagnovala. C</w:t>
      </w:r>
      <w:r w:rsidR="00092876" w:rsidRPr="004C4B91">
        <w:rPr>
          <w:rFonts w:ascii="Times New Roman" w:hAnsi="Times New Roman" w:cs="Times New Roman"/>
          <w:sz w:val="24"/>
          <w:szCs w:val="24"/>
        </w:rPr>
        <w:t xml:space="preserve">igarety byly běžně k dostání, </w:t>
      </w:r>
      <w:r w:rsidR="00CB7E8C">
        <w:rPr>
          <w:rFonts w:ascii="Times New Roman" w:hAnsi="Times New Roman" w:cs="Times New Roman"/>
          <w:sz w:val="24"/>
          <w:szCs w:val="24"/>
        </w:rPr>
        <w:t>společnost</w:t>
      </w:r>
      <w:r w:rsidR="00092876" w:rsidRPr="004C4B91">
        <w:rPr>
          <w:rFonts w:ascii="Times New Roman" w:hAnsi="Times New Roman" w:cs="Times New Roman"/>
          <w:sz w:val="24"/>
          <w:szCs w:val="24"/>
        </w:rPr>
        <w:t xml:space="preserve"> preferoval</w:t>
      </w:r>
      <w:r w:rsidR="00CB7E8C">
        <w:rPr>
          <w:rFonts w:ascii="Times New Roman" w:hAnsi="Times New Roman" w:cs="Times New Roman"/>
          <w:sz w:val="24"/>
          <w:szCs w:val="24"/>
        </w:rPr>
        <w:t>a tuzemské</w:t>
      </w:r>
      <w:r w:rsidR="00092876" w:rsidRPr="004C4B91">
        <w:rPr>
          <w:rFonts w:ascii="Times New Roman" w:hAnsi="Times New Roman" w:cs="Times New Roman"/>
          <w:sz w:val="24"/>
          <w:szCs w:val="24"/>
        </w:rPr>
        <w:t xml:space="preserve"> </w:t>
      </w:r>
      <w:r w:rsidR="00CB7E8C">
        <w:rPr>
          <w:rFonts w:ascii="Times New Roman" w:hAnsi="Times New Roman" w:cs="Times New Roman"/>
          <w:sz w:val="24"/>
          <w:szCs w:val="24"/>
        </w:rPr>
        <w:t>značky</w:t>
      </w:r>
      <w:r w:rsidR="00092876" w:rsidRPr="004C4B91">
        <w:rPr>
          <w:rFonts w:ascii="Times New Roman" w:hAnsi="Times New Roman" w:cs="Times New Roman"/>
          <w:sz w:val="24"/>
          <w:szCs w:val="24"/>
        </w:rPr>
        <w:t xml:space="preserve"> cigaret, </w:t>
      </w:r>
      <w:r w:rsidR="00EC7ABA">
        <w:rPr>
          <w:rFonts w:ascii="Times New Roman" w:hAnsi="Times New Roman" w:cs="Times New Roman"/>
          <w:sz w:val="24"/>
          <w:szCs w:val="24"/>
        </w:rPr>
        <w:t>především díky</w:t>
      </w:r>
      <w:r w:rsidR="00CB7E8C">
        <w:rPr>
          <w:rFonts w:ascii="Times New Roman" w:hAnsi="Times New Roman" w:cs="Times New Roman"/>
          <w:sz w:val="24"/>
          <w:szCs w:val="24"/>
        </w:rPr>
        <w:t xml:space="preserve"> jejich finanční dostupnosti.</w:t>
      </w:r>
      <w:r w:rsidR="00092876" w:rsidRPr="004C4B91">
        <w:rPr>
          <w:rFonts w:ascii="Times New Roman" w:hAnsi="Times New Roman" w:cs="Times New Roman"/>
          <w:sz w:val="24"/>
          <w:szCs w:val="24"/>
        </w:rPr>
        <w:t xml:space="preserve"> </w:t>
      </w:r>
      <w:r w:rsidR="00CB7E8C">
        <w:rPr>
          <w:rFonts w:ascii="Times New Roman" w:hAnsi="Times New Roman" w:cs="Times New Roman"/>
          <w:sz w:val="24"/>
          <w:szCs w:val="24"/>
        </w:rPr>
        <w:t>„</w:t>
      </w:r>
      <w:r w:rsidR="00CB7E8C" w:rsidRPr="00CB7E8C">
        <w:rPr>
          <w:rFonts w:ascii="Times New Roman" w:hAnsi="Times New Roman" w:cs="Times New Roman"/>
          <w:i/>
          <w:sz w:val="24"/>
          <w:szCs w:val="24"/>
        </w:rPr>
        <w:t>A</w:t>
      </w:r>
      <w:r w:rsidR="00C86DB6" w:rsidRPr="00CB7E8C">
        <w:rPr>
          <w:rFonts w:ascii="Times New Roman" w:hAnsi="Times New Roman" w:cs="Times New Roman"/>
          <w:i/>
          <w:sz w:val="24"/>
          <w:szCs w:val="24"/>
        </w:rPr>
        <w:t>merické značky, tzv. Ameriky byly drahé a lidé je kupovali hlavně jako úplatek. Kouřilo se všude, i v nemocnicích, o škodlivosti cigaret na lidské zdraví se nemluvilo, naopak byly zařazeny mezi základní spotřební zboží a vním</w:t>
      </w:r>
      <w:r w:rsidR="00EC7ABA">
        <w:rPr>
          <w:rFonts w:ascii="Times New Roman" w:hAnsi="Times New Roman" w:cs="Times New Roman"/>
          <w:i/>
          <w:sz w:val="24"/>
          <w:szCs w:val="24"/>
        </w:rPr>
        <w:t>ali jsme je</w:t>
      </w:r>
      <w:r w:rsidR="00C86DB6" w:rsidRPr="00CB7E8C">
        <w:rPr>
          <w:rFonts w:ascii="Times New Roman" w:hAnsi="Times New Roman" w:cs="Times New Roman"/>
          <w:i/>
          <w:sz w:val="24"/>
          <w:szCs w:val="24"/>
        </w:rPr>
        <w:t xml:space="preserve"> jako znak lepší životní úrovně.</w:t>
      </w:r>
      <w:r w:rsidR="00CB7E8C">
        <w:rPr>
          <w:rFonts w:ascii="Times New Roman" w:hAnsi="Times New Roman" w:cs="Times New Roman"/>
          <w:i/>
          <w:sz w:val="24"/>
          <w:szCs w:val="24"/>
        </w:rPr>
        <w:t>“</w:t>
      </w:r>
    </w:p>
    <w:p w:rsidR="00D30734" w:rsidRDefault="00CB7E8C" w:rsidP="002C289C">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Respondentku</w:t>
      </w:r>
      <w:proofErr w:type="spellEnd"/>
      <w:r>
        <w:rPr>
          <w:rFonts w:ascii="Times New Roman" w:hAnsi="Times New Roman" w:cs="Times New Roman"/>
          <w:sz w:val="24"/>
          <w:szCs w:val="24"/>
        </w:rPr>
        <w:t xml:space="preserve"> jsem zpovídala také </w:t>
      </w:r>
      <w:r w:rsidR="00EC7ABA">
        <w:rPr>
          <w:rFonts w:ascii="Times New Roman" w:hAnsi="Times New Roman" w:cs="Times New Roman"/>
          <w:sz w:val="24"/>
          <w:szCs w:val="24"/>
        </w:rPr>
        <w:t xml:space="preserve">na téma zábavy, protože ta má, </w:t>
      </w:r>
      <w:r>
        <w:rPr>
          <w:rFonts w:ascii="Times New Roman" w:hAnsi="Times New Roman" w:cs="Times New Roman"/>
          <w:sz w:val="24"/>
          <w:szCs w:val="24"/>
        </w:rPr>
        <w:t>dle mého názoru</w:t>
      </w:r>
      <w:r w:rsidR="00EC7ABA">
        <w:rPr>
          <w:rFonts w:ascii="Times New Roman" w:hAnsi="Times New Roman" w:cs="Times New Roman"/>
          <w:sz w:val="24"/>
          <w:szCs w:val="24"/>
        </w:rPr>
        <w:t>,</w:t>
      </w:r>
      <w:r>
        <w:rPr>
          <w:rFonts w:ascii="Times New Roman" w:hAnsi="Times New Roman" w:cs="Times New Roman"/>
          <w:sz w:val="24"/>
          <w:szCs w:val="24"/>
        </w:rPr>
        <w:t xml:space="preserve"> velkou výpovědní hodnotu o dobové společnosti. Zajímala mě typická zábava jednotlivých generací a také způsoby trávení volného času praktikované celými rodinami.</w:t>
      </w:r>
      <w:r w:rsidR="00D05C70">
        <w:rPr>
          <w:rFonts w:ascii="Times New Roman" w:hAnsi="Times New Roman" w:cs="Times New Roman"/>
          <w:sz w:val="24"/>
          <w:szCs w:val="24"/>
        </w:rPr>
        <w:t xml:space="preserve"> </w:t>
      </w:r>
    </w:p>
    <w:p w:rsidR="00563DE6" w:rsidRPr="00ED5755" w:rsidRDefault="00D05C70" w:rsidP="002C289C">
      <w:pPr>
        <w:spacing w:line="36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Potomci </w:t>
      </w:r>
      <w:r w:rsidR="00EC7ABA">
        <w:rPr>
          <w:rFonts w:ascii="Times New Roman" w:hAnsi="Times New Roman" w:cs="Times New Roman"/>
          <w:sz w:val="24"/>
          <w:szCs w:val="24"/>
        </w:rPr>
        <w:t>dotazované</w:t>
      </w:r>
      <w:r w:rsidR="00563DE6" w:rsidRPr="004C4B91">
        <w:rPr>
          <w:rFonts w:ascii="Times New Roman" w:hAnsi="Times New Roman" w:cs="Times New Roman"/>
          <w:sz w:val="24"/>
          <w:szCs w:val="24"/>
        </w:rPr>
        <w:t xml:space="preserve"> navštěvoval</w:t>
      </w:r>
      <w:r>
        <w:rPr>
          <w:rFonts w:ascii="Times New Roman" w:hAnsi="Times New Roman" w:cs="Times New Roman"/>
          <w:sz w:val="24"/>
          <w:szCs w:val="24"/>
        </w:rPr>
        <w:t>i volnočasové kroužky,</w:t>
      </w:r>
      <w:r w:rsidR="00AB1F4C" w:rsidRPr="004C4B91">
        <w:rPr>
          <w:rFonts w:ascii="Times New Roman" w:hAnsi="Times New Roman" w:cs="Times New Roman"/>
          <w:sz w:val="24"/>
          <w:szCs w:val="24"/>
        </w:rPr>
        <w:t xml:space="preserve"> </w:t>
      </w:r>
      <w:r>
        <w:rPr>
          <w:rFonts w:ascii="Times New Roman" w:hAnsi="Times New Roman" w:cs="Times New Roman"/>
          <w:sz w:val="24"/>
          <w:szCs w:val="24"/>
        </w:rPr>
        <w:t>docházeli do</w:t>
      </w:r>
      <w:r w:rsidR="00AB1F4C" w:rsidRPr="004C4B91">
        <w:rPr>
          <w:rFonts w:ascii="Times New Roman" w:hAnsi="Times New Roman" w:cs="Times New Roman"/>
          <w:sz w:val="24"/>
          <w:szCs w:val="24"/>
        </w:rPr>
        <w:t xml:space="preserve"> pionýra, </w:t>
      </w:r>
      <w:r>
        <w:rPr>
          <w:rFonts w:ascii="Times New Roman" w:hAnsi="Times New Roman" w:cs="Times New Roman"/>
          <w:sz w:val="24"/>
          <w:szCs w:val="24"/>
        </w:rPr>
        <w:t>který pořádal dětské</w:t>
      </w:r>
      <w:r w:rsidR="00AB1F4C" w:rsidRPr="004C4B91">
        <w:rPr>
          <w:rFonts w:ascii="Times New Roman" w:hAnsi="Times New Roman" w:cs="Times New Roman"/>
          <w:sz w:val="24"/>
          <w:szCs w:val="24"/>
        </w:rPr>
        <w:t xml:space="preserve"> tábory, nebo dětské rekreace. </w:t>
      </w:r>
      <w:r>
        <w:rPr>
          <w:rFonts w:ascii="Times New Roman" w:hAnsi="Times New Roman" w:cs="Times New Roman"/>
          <w:sz w:val="24"/>
          <w:szCs w:val="24"/>
        </w:rPr>
        <w:t>Účastnili se rovněž</w:t>
      </w:r>
      <w:r w:rsidR="00AB1F4C" w:rsidRPr="004C4B91">
        <w:rPr>
          <w:rFonts w:ascii="Times New Roman" w:hAnsi="Times New Roman" w:cs="Times New Roman"/>
          <w:sz w:val="24"/>
          <w:szCs w:val="24"/>
        </w:rPr>
        <w:t xml:space="preserve"> školních akademií</w:t>
      </w:r>
      <w:r>
        <w:rPr>
          <w:rFonts w:ascii="Times New Roman" w:hAnsi="Times New Roman" w:cs="Times New Roman"/>
          <w:sz w:val="24"/>
          <w:szCs w:val="24"/>
        </w:rPr>
        <w:t xml:space="preserve"> nebo byli </w:t>
      </w:r>
      <w:r w:rsidR="00A515D3" w:rsidRPr="004C4B91">
        <w:rPr>
          <w:rFonts w:ascii="Times New Roman" w:hAnsi="Times New Roman" w:cs="Times New Roman"/>
          <w:sz w:val="24"/>
          <w:szCs w:val="24"/>
        </w:rPr>
        <w:t>mladý</w:t>
      </w:r>
      <w:r>
        <w:rPr>
          <w:rFonts w:ascii="Times New Roman" w:hAnsi="Times New Roman" w:cs="Times New Roman"/>
          <w:sz w:val="24"/>
          <w:szCs w:val="24"/>
        </w:rPr>
        <w:t>mi</w:t>
      </w:r>
      <w:r w:rsidR="00A515D3" w:rsidRPr="004C4B91">
        <w:rPr>
          <w:rFonts w:ascii="Times New Roman" w:hAnsi="Times New Roman" w:cs="Times New Roman"/>
          <w:sz w:val="24"/>
          <w:szCs w:val="24"/>
        </w:rPr>
        <w:t xml:space="preserve"> dobrovolný</w:t>
      </w:r>
      <w:r>
        <w:rPr>
          <w:rFonts w:ascii="Times New Roman" w:hAnsi="Times New Roman" w:cs="Times New Roman"/>
          <w:sz w:val="24"/>
          <w:szCs w:val="24"/>
        </w:rPr>
        <w:t>mi</w:t>
      </w:r>
      <w:r w:rsidR="00A515D3" w:rsidRPr="004C4B91">
        <w:rPr>
          <w:rFonts w:ascii="Times New Roman" w:hAnsi="Times New Roman" w:cs="Times New Roman"/>
          <w:sz w:val="24"/>
          <w:szCs w:val="24"/>
        </w:rPr>
        <w:t xml:space="preserve"> hasič</w:t>
      </w:r>
      <w:r>
        <w:rPr>
          <w:rFonts w:ascii="Times New Roman" w:hAnsi="Times New Roman" w:cs="Times New Roman"/>
          <w:sz w:val="24"/>
          <w:szCs w:val="24"/>
        </w:rPr>
        <w:t>i</w:t>
      </w:r>
      <w:r w:rsidR="00AB1F4C" w:rsidRPr="004C4B91">
        <w:rPr>
          <w:rFonts w:ascii="Times New Roman" w:hAnsi="Times New Roman" w:cs="Times New Roman"/>
          <w:sz w:val="24"/>
          <w:szCs w:val="24"/>
        </w:rPr>
        <w:t xml:space="preserve">. </w:t>
      </w:r>
      <w:r w:rsidRPr="00D05C70">
        <w:rPr>
          <w:rFonts w:ascii="Times New Roman" w:hAnsi="Times New Roman" w:cs="Times New Roman"/>
          <w:i/>
          <w:sz w:val="24"/>
          <w:szCs w:val="24"/>
        </w:rPr>
        <w:t>„Doma děti často sahaly po</w:t>
      </w:r>
      <w:r w:rsidR="005B38B4" w:rsidRPr="00D05C70">
        <w:rPr>
          <w:rFonts w:ascii="Times New Roman" w:hAnsi="Times New Roman" w:cs="Times New Roman"/>
          <w:i/>
          <w:sz w:val="24"/>
          <w:szCs w:val="24"/>
        </w:rPr>
        <w:t xml:space="preserve"> společenský</w:t>
      </w:r>
      <w:r w:rsidRPr="00D05C70">
        <w:rPr>
          <w:rFonts w:ascii="Times New Roman" w:hAnsi="Times New Roman" w:cs="Times New Roman"/>
          <w:i/>
          <w:sz w:val="24"/>
          <w:szCs w:val="24"/>
        </w:rPr>
        <w:t>ch</w:t>
      </w:r>
      <w:r w:rsidR="005B38B4" w:rsidRPr="00D05C70">
        <w:rPr>
          <w:rFonts w:ascii="Times New Roman" w:hAnsi="Times New Roman" w:cs="Times New Roman"/>
          <w:i/>
          <w:sz w:val="24"/>
          <w:szCs w:val="24"/>
        </w:rPr>
        <w:t xml:space="preserve"> hr</w:t>
      </w:r>
      <w:r w:rsidRPr="00D05C70">
        <w:rPr>
          <w:rFonts w:ascii="Times New Roman" w:hAnsi="Times New Roman" w:cs="Times New Roman"/>
          <w:i/>
          <w:sz w:val="24"/>
          <w:szCs w:val="24"/>
        </w:rPr>
        <w:t>ách,</w:t>
      </w:r>
      <w:r w:rsidR="005B38B4" w:rsidRPr="00D05C70">
        <w:rPr>
          <w:rFonts w:ascii="Times New Roman" w:hAnsi="Times New Roman" w:cs="Times New Roman"/>
          <w:i/>
          <w:sz w:val="24"/>
          <w:szCs w:val="24"/>
        </w:rPr>
        <w:t xml:space="preserve"> některé z nich se stále prodávají. Mám na mysli například stavebnici Merkur, Kloboučku, hop!, sadu kreslících koleček </w:t>
      </w:r>
      <w:proofErr w:type="spellStart"/>
      <w:r w:rsidR="005B38B4" w:rsidRPr="00D05C70">
        <w:rPr>
          <w:rFonts w:ascii="Times New Roman" w:hAnsi="Times New Roman" w:cs="Times New Roman"/>
          <w:i/>
          <w:sz w:val="24"/>
          <w:szCs w:val="24"/>
        </w:rPr>
        <w:t>Inspiro</w:t>
      </w:r>
      <w:proofErr w:type="spellEnd"/>
      <w:r w:rsidR="005B38B4" w:rsidRPr="00D05C70">
        <w:rPr>
          <w:rFonts w:ascii="Times New Roman" w:hAnsi="Times New Roman" w:cs="Times New Roman"/>
          <w:i/>
          <w:sz w:val="24"/>
          <w:szCs w:val="24"/>
        </w:rPr>
        <w:t xml:space="preserve"> nebo stolní fotbal, ke kterému jsou panáčci přiděláni pružinkou a hráči do nich cvrnkají. Z hraček můžu jmenovat </w:t>
      </w:r>
      <w:proofErr w:type="spellStart"/>
      <w:r w:rsidR="005B38B4" w:rsidRPr="00D05C70">
        <w:rPr>
          <w:rFonts w:ascii="Times New Roman" w:hAnsi="Times New Roman" w:cs="Times New Roman"/>
          <w:i/>
          <w:sz w:val="24"/>
          <w:szCs w:val="24"/>
        </w:rPr>
        <w:t>Igráčka</w:t>
      </w:r>
      <w:proofErr w:type="spellEnd"/>
      <w:r w:rsidR="005B38B4" w:rsidRPr="00D05C70">
        <w:rPr>
          <w:rFonts w:ascii="Times New Roman" w:hAnsi="Times New Roman" w:cs="Times New Roman"/>
          <w:i/>
          <w:sz w:val="24"/>
          <w:szCs w:val="24"/>
        </w:rPr>
        <w:t xml:space="preserve"> nebo </w:t>
      </w:r>
      <w:proofErr w:type="spellStart"/>
      <w:r w:rsidR="005B38B4" w:rsidRPr="00D05C70">
        <w:rPr>
          <w:rFonts w:ascii="Times New Roman" w:hAnsi="Times New Roman" w:cs="Times New Roman"/>
          <w:i/>
          <w:sz w:val="24"/>
          <w:szCs w:val="24"/>
        </w:rPr>
        <w:t>mončičáky</w:t>
      </w:r>
      <w:proofErr w:type="spellEnd"/>
      <w:r w:rsidR="00CE7BF6" w:rsidRPr="00D05C70">
        <w:rPr>
          <w:rFonts w:ascii="Times New Roman" w:hAnsi="Times New Roman" w:cs="Times New Roman"/>
          <w:i/>
          <w:sz w:val="24"/>
          <w:szCs w:val="24"/>
        </w:rPr>
        <w:t>, děti také sbíraly „céčka“</w:t>
      </w:r>
      <w:r w:rsidR="005B38B4" w:rsidRPr="00D05C70">
        <w:rPr>
          <w:rFonts w:ascii="Times New Roman" w:hAnsi="Times New Roman" w:cs="Times New Roman"/>
          <w:i/>
          <w:sz w:val="24"/>
          <w:szCs w:val="24"/>
        </w:rPr>
        <w:t>.</w:t>
      </w:r>
      <w:r w:rsidRPr="00D05C70">
        <w:rPr>
          <w:rFonts w:ascii="Times New Roman" w:hAnsi="Times New Roman" w:cs="Times New Roman"/>
          <w:i/>
          <w:sz w:val="24"/>
          <w:szCs w:val="24"/>
        </w:rPr>
        <w:t>“</w:t>
      </w:r>
      <w:r w:rsidR="00425CF7">
        <w:rPr>
          <w:rFonts w:ascii="Times New Roman" w:hAnsi="Times New Roman" w:cs="Times New Roman"/>
          <w:sz w:val="24"/>
          <w:szCs w:val="24"/>
        </w:rPr>
        <w:t xml:space="preserve"> </w:t>
      </w:r>
      <w:r>
        <w:rPr>
          <w:rFonts w:ascii="Times New Roman" w:hAnsi="Times New Roman" w:cs="Times New Roman"/>
          <w:sz w:val="24"/>
          <w:szCs w:val="24"/>
        </w:rPr>
        <w:t xml:space="preserve">Domácnost </w:t>
      </w:r>
      <w:proofErr w:type="spellStart"/>
      <w:r>
        <w:rPr>
          <w:rFonts w:ascii="Times New Roman" w:hAnsi="Times New Roman" w:cs="Times New Roman"/>
          <w:sz w:val="24"/>
          <w:szCs w:val="24"/>
        </w:rPr>
        <w:t>respondentky</w:t>
      </w:r>
      <w:proofErr w:type="spellEnd"/>
      <w:r>
        <w:rPr>
          <w:rFonts w:ascii="Times New Roman" w:hAnsi="Times New Roman" w:cs="Times New Roman"/>
          <w:sz w:val="24"/>
          <w:szCs w:val="24"/>
        </w:rPr>
        <w:t xml:space="preserve"> disponovala </w:t>
      </w:r>
      <w:r w:rsidR="00D30734">
        <w:rPr>
          <w:rFonts w:ascii="Times New Roman" w:hAnsi="Times New Roman" w:cs="Times New Roman"/>
          <w:sz w:val="24"/>
          <w:szCs w:val="24"/>
        </w:rPr>
        <w:t>v období</w:t>
      </w:r>
      <w:r w:rsidR="00AB1F4C" w:rsidRPr="004C4B91">
        <w:rPr>
          <w:rFonts w:ascii="Times New Roman" w:hAnsi="Times New Roman" w:cs="Times New Roman"/>
          <w:sz w:val="24"/>
          <w:szCs w:val="24"/>
        </w:rPr>
        <w:t xml:space="preserve"> socialismu také televizor</w:t>
      </w:r>
      <w:r>
        <w:rPr>
          <w:rFonts w:ascii="Times New Roman" w:hAnsi="Times New Roman" w:cs="Times New Roman"/>
          <w:sz w:val="24"/>
          <w:szCs w:val="24"/>
        </w:rPr>
        <w:t>em</w:t>
      </w:r>
      <w:r w:rsidR="005B38B4" w:rsidRPr="004C4B91">
        <w:rPr>
          <w:rFonts w:ascii="Times New Roman" w:hAnsi="Times New Roman" w:cs="Times New Roman"/>
          <w:sz w:val="24"/>
          <w:szCs w:val="24"/>
        </w:rPr>
        <w:t xml:space="preserve"> a gramofon</w:t>
      </w:r>
      <w:r>
        <w:rPr>
          <w:rFonts w:ascii="Times New Roman" w:hAnsi="Times New Roman" w:cs="Times New Roman"/>
          <w:sz w:val="24"/>
          <w:szCs w:val="24"/>
        </w:rPr>
        <w:t>em</w:t>
      </w:r>
      <w:r w:rsidR="00CE7BF6" w:rsidRPr="004C4B91">
        <w:rPr>
          <w:rFonts w:ascii="Times New Roman" w:hAnsi="Times New Roman" w:cs="Times New Roman"/>
          <w:sz w:val="24"/>
          <w:szCs w:val="24"/>
        </w:rPr>
        <w:t xml:space="preserve">. </w:t>
      </w:r>
      <w:r w:rsidR="00EC7ABA">
        <w:rPr>
          <w:rFonts w:ascii="Times New Roman" w:hAnsi="Times New Roman" w:cs="Times New Roman"/>
          <w:sz w:val="24"/>
          <w:szCs w:val="24"/>
        </w:rPr>
        <w:t>Ze vzpomín</w:t>
      </w:r>
      <w:r>
        <w:rPr>
          <w:rFonts w:ascii="Times New Roman" w:hAnsi="Times New Roman" w:cs="Times New Roman"/>
          <w:sz w:val="24"/>
          <w:szCs w:val="24"/>
        </w:rPr>
        <w:t>e</w:t>
      </w:r>
      <w:r w:rsidR="00EC7ABA">
        <w:rPr>
          <w:rFonts w:ascii="Times New Roman" w:hAnsi="Times New Roman" w:cs="Times New Roman"/>
          <w:sz w:val="24"/>
          <w:szCs w:val="24"/>
        </w:rPr>
        <w:t>k</w:t>
      </w:r>
      <w:r>
        <w:rPr>
          <w:rFonts w:ascii="Times New Roman" w:hAnsi="Times New Roman" w:cs="Times New Roman"/>
          <w:sz w:val="24"/>
          <w:szCs w:val="24"/>
        </w:rPr>
        <w:t xml:space="preserve"> dotazované uvádím, že t</w:t>
      </w:r>
      <w:r w:rsidR="00CE7BF6" w:rsidRPr="004C4B91">
        <w:rPr>
          <w:rFonts w:ascii="Times New Roman" w:hAnsi="Times New Roman" w:cs="Times New Roman"/>
          <w:sz w:val="24"/>
          <w:szCs w:val="24"/>
        </w:rPr>
        <w:t>elevizní v</w:t>
      </w:r>
      <w:r w:rsidR="00AB1F4C" w:rsidRPr="004C4B91">
        <w:rPr>
          <w:rFonts w:ascii="Times New Roman" w:hAnsi="Times New Roman" w:cs="Times New Roman"/>
          <w:sz w:val="24"/>
          <w:szCs w:val="24"/>
        </w:rPr>
        <w:t>ysílání běželo jen několik hodin denně,</w:t>
      </w:r>
      <w:r>
        <w:rPr>
          <w:rFonts w:ascii="Times New Roman" w:hAnsi="Times New Roman" w:cs="Times New Roman"/>
          <w:sz w:val="24"/>
          <w:szCs w:val="24"/>
        </w:rPr>
        <w:t xml:space="preserve"> kdy podle ní</w:t>
      </w:r>
      <w:r w:rsidR="00AB1F4C" w:rsidRPr="004C4B91">
        <w:rPr>
          <w:rFonts w:ascii="Times New Roman" w:hAnsi="Times New Roman" w:cs="Times New Roman"/>
          <w:sz w:val="24"/>
          <w:szCs w:val="24"/>
        </w:rPr>
        <w:t xml:space="preserve"> převažovaly pořady a filmy pro dospělé,</w:t>
      </w:r>
      <w:r>
        <w:rPr>
          <w:rFonts w:ascii="Times New Roman" w:hAnsi="Times New Roman" w:cs="Times New Roman"/>
          <w:sz w:val="24"/>
          <w:szCs w:val="24"/>
        </w:rPr>
        <w:t xml:space="preserve"> dětských pořadů se vysílalo podstatně menší množství,</w:t>
      </w:r>
      <w:r w:rsidR="00AB1F4C" w:rsidRPr="004C4B91">
        <w:rPr>
          <w:rFonts w:ascii="Times New Roman" w:hAnsi="Times New Roman" w:cs="Times New Roman"/>
          <w:sz w:val="24"/>
          <w:szCs w:val="24"/>
        </w:rPr>
        <w:t xml:space="preserve"> třeba jen dva nebo tři pořady týdně.</w:t>
      </w:r>
      <w:r w:rsidR="00563DE6" w:rsidRPr="004C4B91">
        <w:rPr>
          <w:rFonts w:ascii="Times New Roman" w:hAnsi="Times New Roman" w:cs="Times New Roman"/>
          <w:sz w:val="24"/>
          <w:szCs w:val="24"/>
        </w:rPr>
        <w:t xml:space="preserve"> </w:t>
      </w:r>
      <w:r>
        <w:rPr>
          <w:rFonts w:ascii="Times New Roman" w:hAnsi="Times New Roman" w:cs="Times New Roman"/>
          <w:sz w:val="24"/>
          <w:szCs w:val="24"/>
        </w:rPr>
        <w:t>K oblíbeným hudebním interpretům mnou zkoumaného období patřili</w:t>
      </w:r>
      <w:r w:rsidR="005B38B4" w:rsidRPr="004C4B91">
        <w:rPr>
          <w:rFonts w:ascii="Times New Roman" w:hAnsi="Times New Roman" w:cs="Times New Roman"/>
          <w:sz w:val="24"/>
          <w:szCs w:val="24"/>
        </w:rPr>
        <w:t xml:space="preserve"> Kar</w:t>
      </w:r>
      <w:r>
        <w:rPr>
          <w:rFonts w:ascii="Times New Roman" w:hAnsi="Times New Roman" w:cs="Times New Roman"/>
          <w:sz w:val="24"/>
          <w:szCs w:val="24"/>
        </w:rPr>
        <w:t>el</w:t>
      </w:r>
      <w:r w:rsidR="005B38B4" w:rsidRPr="004C4B91">
        <w:rPr>
          <w:rFonts w:ascii="Times New Roman" w:hAnsi="Times New Roman" w:cs="Times New Roman"/>
          <w:sz w:val="24"/>
          <w:szCs w:val="24"/>
        </w:rPr>
        <w:t xml:space="preserve"> </w:t>
      </w:r>
      <w:proofErr w:type="spellStart"/>
      <w:r w:rsidR="005B38B4" w:rsidRPr="004C4B91">
        <w:rPr>
          <w:rFonts w:ascii="Times New Roman" w:hAnsi="Times New Roman" w:cs="Times New Roman"/>
          <w:sz w:val="24"/>
          <w:szCs w:val="24"/>
        </w:rPr>
        <w:t>Gott</w:t>
      </w:r>
      <w:proofErr w:type="spellEnd"/>
      <w:r w:rsidR="005B38B4" w:rsidRPr="004C4B91">
        <w:rPr>
          <w:rFonts w:ascii="Times New Roman" w:hAnsi="Times New Roman" w:cs="Times New Roman"/>
          <w:sz w:val="24"/>
          <w:szCs w:val="24"/>
        </w:rPr>
        <w:t>, Michal David, Helen</w:t>
      </w:r>
      <w:r>
        <w:rPr>
          <w:rFonts w:ascii="Times New Roman" w:hAnsi="Times New Roman" w:cs="Times New Roman"/>
          <w:sz w:val="24"/>
          <w:szCs w:val="24"/>
        </w:rPr>
        <w:t>a</w:t>
      </w:r>
      <w:r w:rsidR="005B38B4" w:rsidRPr="004C4B91">
        <w:rPr>
          <w:rFonts w:ascii="Times New Roman" w:hAnsi="Times New Roman" w:cs="Times New Roman"/>
          <w:sz w:val="24"/>
          <w:szCs w:val="24"/>
        </w:rPr>
        <w:t xml:space="preserve"> Vondráčkov</w:t>
      </w:r>
      <w:r>
        <w:rPr>
          <w:rFonts w:ascii="Times New Roman" w:hAnsi="Times New Roman" w:cs="Times New Roman"/>
          <w:sz w:val="24"/>
          <w:szCs w:val="24"/>
        </w:rPr>
        <w:t>á</w:t>
      </w:r>
      <w:r w:rsidR="005B38B4" w:rsidRPr="004C4B91">
        <w:rPr>
          <w:rFonts w:ascii="Times New Roman" w:hAnsi="Times New Roman" w:cs="Times New Roman"/>
          <w:sz w:val="24"/>
          <w:szCs w:val="24"/>
        </w:rPr>
        <w:t>, Mari</w:t>
      </w:r>
      <w:r>
        <w:rPr>
          <w:rFonts w:ascii="Times New Roman" w:hAnsi="Times New Roman" w:cs="Times New Roman"/>
          <w:sz w:val="24"/>
          <w:szCs w:val="24"/>
        </w:rPr>
        <w:t>e</w:t>
      </w:r>
      <w:r w:rsidR="005B38B4" w:rsidRPr="004C4B91">
        <w:rPr>
          <w:rFonts w:ascii="Times New Roman" w:hAnsi="Times New Roman" w:cs="Times New Roman"/>
          <w:sz w:val="24"/>
          <w:szCs w:val="24"/>
        </w:rPr>
        <w:t xml:space="preserve"> </w:t>
      </w:r>
      <w:proofErr w:type="spellStart"/>
      <w:r w:rsidR="005B38B4" w:rsidRPr="004C4B91">
        <w:rPr>
          <w:rFonts w:ascii="Times New Roman" w:hAnsi="Times New Roman" w:cs="Times New Roman"/>
          <w:sz w:val="24"/>
          <w:szCs w:val="24"/>
        </w:rPr>
        <w:t>Rottrov</w:t>
      </w:r>
      <w:r>
        <w:rPr>
          <w:rFonts w:ascii="Times New Roman" w:hAnsi="Times New Roman" w:cs="Times New Roman"/>
          <w:sz w:val="24"/>
          <w:szCs w:val="24"/>
        </w:rPr>
        <w:t>á</w:t>
      </w:r>
      <w:proofErr w:type="spellEnd"/>
      <w:r>
        <w:rPr>
          <w:rFonts w:ascii="Times New Roman" w:hAnsi="Times New Roman" w:cs="Times New Roman"/>
          <w:sz w:val="24"/>
          <w:szCs w:val="24"/>
        </w:rPr>
        <w:t xml:space="preserve"> nebo Václav</w:t>
      </w:r>
      <w:r w:rsidR="005B38B4" w:rsidRPr="004C4B91">
        <w:rPr>
          <w:rFonts w:ascii="Times New Roman" w:hAnsi="Times New Roman" w:cs="Times New Roman"/>
          <w:sz w:val="24"/>
          <w:szCs w:val="24"/>
        </w:rPr>
        <w:t xml:space="preserve"> </w:t>
      </w:r>
      <w:proofErr w:type="spellStart"/>
      <w:r w:rsidR="005B38B4" w:rsidRPr="004C4B91">
        <w:rPr>
          <w:rFonts w:ascii="Times New Roman" w:hAnsi="Times New Roman" w:cs="Times New Roman"/>
          <w:sz w:val="24"/>
          <w:szCs w:val="24"/>
        </w:rPr>
        <w:t>Neckář</w:t>
      </w:r>
      <w:proofErr w:type="spellEnd"/>
      <w:r>
        <w:rPr>
          <w:rFonts w:ascii="Times New Roman" w:hAnsi="Times New Roman" w:cs="Times New Roman"/>
          <w:sz w:val="24"/>
          <w:szCs w:val="24"/>
        </w:rPr>
        <w:t>. Č</w:t>
      </w:r>
      <w:r w:rsidR="005B38B4" w:rsidRPr="004C4B91">
        <w:rPr>
          <w:rFonts w:ascii="Times New Roman" w:hAnsi="Times New Roman" w:cs="Times New Roman"/>
          <w:sz w:val="24"/>
          <w:szCs w:val="24"/>
        </w:rPr>
        <w:t xml:space="preserve">asto se </w:t>
      </w:r>
      <w:r>
        <w:rPr>
          <w:rFonts w:ascii="Times New Roman" w:hAnsi="Times New Roman" w:cs="Times New Roman"/>
          <w:sz w:val="24"/>
          <w:szCs w:val="24"/>
        </w:rPr>
        <w:t xml:space="preserve">podle pamětnice </w:t>
      </w:r>
      <w:r w:rsidR="005B38B4" w:rsidRPr="004C4B91">
        <w:rPr>
          <w:rFonts w:ascii="Times New Roman" w:hAnsi="Times New Roman" w:cs="Times New Roman"/>
          <w:sz w:val="24"/>
          <w:szCs w:val="24"/>
        </w:rPr>
        <w:t xml:space="preserve">jednalo o </w:t>
      </w:r>
      <w:r>
        <w:rPr>
          <w:rFonts w:ascii="Times New Roman" w:hAnsi="Times New Roman" w:cs="Times New Roman"/>
          <w:sz w:val="24"/>
          <w:szCs w:val="24"/>
        </w:rPr>
        <w:t xml:space="preserve">zahraniční </w:t>
      </w:r>
      <w:r w:rsidR="005B38B4" w:rsidRPr="004C4B91">
        <w:rPr>
          <w:rFonts w:ascii="Times New Roman" w:hAnsi="Times New Roman" w:cs="Times New Roman"/>
          <w:sz w:val="24"/>
          <w:szCs w:val="24"/>
        </w:rPr>
        <w:t xml:space="preserve">přejaté písně. </w:t>
      </w:r>
      <w:r w:rsidR="00AB1F4C" w:rsidRPr="004C4B91">
        <w:rPr>
          <w:rFonts w:ascii="Times New Roman" w:hAnsi="Times New Roman" w:cs="Times New Roman"/>
          <w:sz w:val="24"/>
          <w:szCs w:val="24"/>
        </w:rPr>
        <w:t>V</w:t>
      </w:r>
      <w:r>
        <w:rPr>
          <w:rFonts w:ascii="Times New Roman" w:hAnsi="Times New Roman" w:cs="Times New Roman"/>
          <w:sz w:val="24"/>
          <w:szCs w:val="24"/>
        </w:rPr>
        <w:t> </w:t>
      </w:r>
      <w:r w:rsidR="00AB1F4C" w:rsidRPr="004C4B91">
        <w:rPr>
          <w:rFonts w:ascii="Times New Roman" w:hAnsi="Times New Roman" w:cs="Times New Roman"/>
          <w:sz w:val="24"/>
          <w:szCs w:val="24"/>
        </w:rPr>
        <w:t>l</w:t>
      </w:r>
      <w:r>
        <w:rPr>
          <w:rFonts w:ascii="Times New Roman" w:hAnsi="Times New Roman" w:cs="Times New Roman"/>
          <w:sz w:val="24"/>
          <w:szCs w:val="24"/>
        </w:rPr>
        <w:t xml:space="preserve">étě </w:t>
      </w:r>
      <w:r w:rsidR="00D30734">
        <w:rPr>
          <w:rFonts w:ascii="Times New Roman" w:hAnsi="Times New Roman" w:cs="Times New Roman"/>
          <w:sz w:val="24"/>
          <w:szCs w:val="24"/>
        </w:rPr>
        <w:t>trávili</w:t>
      </w:r>
      <w:r>
        <w:rPr>
          <w:rFonts w:ascii="Times New Roman" w:hAnsi="Times New Roman" w:cs="Times New Roman"/>
          <w:sz w:val="24"/>
          <w:szCs w:val="24"/>
        </w:rPr>
        <w:t xml:space="preserve"> čas</w:t>
      </w:r>
      <w:r w:rsidR="00AB1F4C" w:rsidRPr="004C4B91">
        <w:rPr>
          <w:rFonts w:ascii="Times New Roman" w:hAnsi="Times New Roman" w:cs="Times New Roman"/>
          <w:sz w:val="24"/>
          <w:szCs w:val="24"/>
        </w:rPr>
        <w:t xml:space="preserve"> </w:t>
      </w:r>
      <w:r>
        <w:rPr>
          <w:rFonts w:ascii="Times New Roman" w:hAnsi="Times New Roman" w:cs="Times New Roman"/>
          <w:sz w:val="24"/>
          <w:szCs w:val="24"/>
        </w:rPr>
        <w:t>n</w:t>
      </w:r>
      <w:r w:rsidR="00AB1F4C" w:rsidRPr="004C4B91">
        <w:rPr>
          <w:rFonts w:ascii="Times New Roman" w:hAnsi="Times New Roman" w:cs="Times New Roman"/>
          <w:sz w:val="24"/>
          <w:szCs w:val="24"/>
        </w:rPr>
        <w:t>a jízdních kolech</w:t>
      </w:r>
      <w:r>
        <w:rPr>
          <w:rFonts w:ascii="Times New Roman" w:hAnsi="Times New Roman" w:cs="Times New Roman"/>
          <w:sz w:val="24"/>
          <w:szCs w:val="24"/>
        </w:rPr>
        <w:t>, na kterých</w:t>
      </w:r>
      <w:r w:rsidR="00AB1F4C" w:rsidRPr="004C4B91">
        <w:rPr>
          <w:rFonts w:ascii="Times New Roman" w:hAnsi="Times New Roman" w:cs="Times New Roman"/>
          <w:sz w:val="24"/>
          <w:szCs w:val="24"/>
        </w:rPr>
        <w:t xml:space="preserve"> často jezdili k rybníku, občas na </w:t>
      </w:r>
      <w:r>
        <w:rPr>
          <w:rFonts w:ascii="Times New Roman" w:hAnsi="Times New Roman" w:cs="Times New Roman"/>
          <w:sz w:val="24"/>
          <w:szCs w:val="24"/>
        </w:rPr>
        <w:t xml:space="preserve">placené </w:t>
      </w:r>
      <w:r w:rsidR="00AB1F4C" w:rsidRPr="004C4B91">
        <w:rPr>
          <w:rFonts w:ascii="Times New Roman" w:hAnsi="Times New Roman" w:cs="Times New Roman"/>
          <w:sz w:val="24"/>
          <w:szCs w:val="24"/>
        </w:rPr>
        <w:t xml:space="preserve">koupaliště. </w:t>
      </w:r>
      <w:r>
        <w:rPr>
          <w:rFonts w:ascii="Times New Roman" w:hAnsi="Times New Roman" w:cs="Times New Roman"/>
          <w:sz w:val="24"/>
          <w:szCs w:val="24"/>
        </w:rPr>
        <w:t>Rodina vlastnila také chatu, kde převážně trávila letní prázdniny. Volný čas si vyplňovala houbařením. „</w:t>
      </w:r>
      <w:r w:rsidR="00AB1F4C" w:rsidRPr="00D05C70">
        <w:rPr>
          <w:rFonts w:ascii="Times New Roman" w:hAnsi="Times New Roman" w:cs="Times New Roman"/>
          <w:i/>
          <w:sz w:val="24"/>
          <w:szCs w:val="24"/>
        </w:rPr>
        <w:t xml:space="preserve">Jednou za čas jsme navštívili kino nebo divadlo. Častěji jsme naopak navštěvovali obecní, myslivecké, hasičské nebo rybářské </w:t>
      </w:r>
      <w:r w:rsidR="00D572F3" w:rsidRPr="00D05C70">
        <w:rPr>
          <w:rFonts w:ascii="Times New Roman" w:hAnsi="Times New Roman" w:cs="Times New Roman"/>
          <w:i/>
          <w:sz w:val="24"/>
          <w:szCs w:val="24"/>
        </w:rPr>
        <w:t>plesy</w:t>
      </w:r>
      <w:r w:rsidR="00A515D3" w:rsidRPr="00D05C70">
        <w:rPr>
          <w:rFonts w:ascii="Times New Roman" w:hAnsi="Times New Roman" w:cs="Times New Roman"/>
          <w:i/>
          <w:sz w:val="24"/>
          <w:szCs w:val="24"/>
        </w:rPr>
        <w:t xml:space="preserve"> a velmi </w:t>
      </w:r>
      <w:r w:rsidR="00A515D3" w:rsidRPr="00D05C70">
        <w:rPr>
          <w:rFonts w:ascii="Times New Roman" w:hAnsi="Times New Roman" w:cs="Times New Roman"/>
          <w:i/>
          <w:sz w:val="24"/>
          <w:szCs w:val="24"/>
        </w:rPr>
        <w:lastRenderedPageBreak/>
        <w:t>často jsme se s rodinou nebo přáteli navštěvovali.</w:t>
      </w:r>
      <w:r w:rsidR="00D572F3" w:rsidRPr="00D05C70">
        <w:rPr>
          <w:rFonts w:ascii="Times New Roman" w:hAnsi="Times New Roman" w:cs="Times New Roman"/>
          <w:i/>
          <w:sz w:val="24"/>
          <w:szCs w:val="24"/>
        </w:rPr>
        <w:t xml:space="preserve"> Tyto rodinné oslavy se vážně podobaly oslavám vyobrazeným ve filmu Pelíšky. (smích)</w:t>
      </w:r>
      <w:r w:rsidR="002E551E" w:rsidRPr="004C4B91">
        <w:rPr>
          <w:rFonts w:ascii="Times New Roman" w:hAnsi="Times New Roman" w:cs="Times New Roman"/>
          <w:sz w:val="24"/>
          <w:szCs w:val="24"/>
        </w:rPr>
        <w:t xml:space="preserve"> </w:t>
      </w:r>
      <w:r w:rsidR="002E551E" w:rsidRPr="00ED5755">
        <w:rPr>
          <w:rFonts w:ascii="Times New Roman" w:hAnsi="Times New Roman" w:cs="Times New Roman"/>
          <w:i/>
          <w:sz w:val="24"/>
          <w:szCs w:val="24"/>
        </w:rPr>
        <w:t>Rekreace se pořádaly v rámci R</w:t>
      </w:r>
      <w:r w:rsidR="00CE7BF6" w:rsidRPr="00ED5755">
        <w:rPr>
          <w:rFonts w:ascii="Times New Roman" w:hAnsi="Times New Roman" w:cs="Times New Roman"/>
          <w:i/>
          <w:sz w:val="24"/>
          <w:szCs w:val="24"/>
        </w:rPr>
        <w:t>evolučního odborového hnutí a jako většina akcí pořádaných státem dbaly na kolektivní zábavu</w:t>
      </w:r>
      <w:r w:rsidR="002E551E" w:rsidRPr="00ED5755">
        <w:rPr>
          <w:rFonts w:ascii="Times New Roman" w:hAnsi="Times New Roman" w:cs="Times New Roman"/>
          <w:i/>
          <w:sz w:val="24"/>
          <w:szCs w:val="24"/>
        </w:rPr>
        <w:t>, případně jsme cestovali po Česku nebo Slovensku. Když chtěl někdo cestovat dál, třeba k moři, musel zažádat o výjezdní doložku. Ale to se netýkalo každé rodiny. Člověk musel k žádosti připojit doporučení zaměstnavatele, školy nebo národního výboru, čemuž předcházelo splnění určitých podmínek, jako například pohovor na kádrovém oddělení a podobně. Žadatel musel uvést cíl cesty a doložit cestovní pas, devizový příslib a výpis z trestního rejstříku. Ještě složitější pak bylo vycestovat do kapitalistických států</w:t>
      </w:r>
      <w:r w:rsidR="00CE7BF6" w:rsidRPr="00ED5755">
        <w:rPr>
          <w:rFonts w:ascii="Times New Roman" w:hAnsi="Times New Roman" w:cs="Times New Roman"/>
          <w:i/>
          <w:sz w:val="24"/>
          <w:szCs w:val="24"/>
        </w:rPr>
        <w:t xml:space="preserve"> a cestování obecně rozhodně nebylo levnou záležitostí, takže si jej mohl dovolit málo kdo</w:t>
      </w:r>
      <w:r w:rsidR="002E551E" w:rsidRPr="00ED5755">
        <w:rPr>
          <w:rFonts w:ascii="Times New Roman" w:hAnsi="Times New Roman" w:cs="Times New Roman"/>
          <w:i/>
          <w:sz w:val="24"/>
          <w:szCs w:val="24"/>
        </w:rPr>
        <w:t>.</w:t>
      </w:r>
      <w:r w:rsidR="00ED5755">
        <w:rPr>
          <w:rFonts w:ascii="Times New Roman" w:hAnsi="Times New Roman" w:cs="Times New Roman"/>
          <w:i/>
          <w:sz w:val="24"/>
          <w:szCs w:val="24"/>
        </w:rPr>
        <w:t>“</w:t>
      </w:r>
    </w:p>
    <w:p w:rsidR="00EC7ABA" w:rsidRDefault="00ED5755" w:rsidP="00BF1040">
      <w:pPr>
        <w:spacing w:line="360" w:lineRule="auto"/>
        <w:ind w:firstLine="360"/>
        <w:jc w:val="both"/>
        <w:rPr>
          <w:rFonts w:ascii="Times New Roman" w:hAnsi="Times New Roman" w:cs="Times New Roman"/>
          <w:i/>
          <w:sz w:val="24"/>
          <w:szCs w:val="24"/>
        </w:rPr>
      </w:pPr>
      <w:r>
        <w:rPr>
          <w:rFonts w:ascii="Times New Roman" w:hAnsi="Times New Roman" w:cs="Times New Roman"/>
          <w:sz w:val="24"/>
          <w:szCs w:val="24"/>
        </w:rPr>
        <w:t>Mé dotazy</w:t>
      </w:r>
      <w:r w:rsidR="00EC7ABA">
        <w:rPr>
          <w:rFonts w:ascii="Times New Roman" w:hAnsi="Times New Roman" w:cs="Times New Roman"/>
          <w:sz w:val="24"/>
          <w:szCs w:val="24"/>
        </w:rPr>
        <w:t xml:space="preserve"> v rozhovoru</w:t>
      </w:r>
      <w:r>
        <w:rPr>
          <w:rFonts w:ascii="Times New Roman" w:hAnsi="Times New Roman" w:cs="Times New Roman"/>
          <w:sz w:val="24"/>
          <w:szCs w:val="24"/>
        </w:rPr>
        <w:t xml:space="preserve"> směřovaly také na postavení jedince ve společnosti. </w:t>
      </w:r>
      <w:proofErr w:type="spellStart"/>
      <w:r>
        <w:rPr>
          <w:rFonts w:ascii="Times New Roman" w:hAnsi="Times New Roman" w:cs="Times New Roman"/>
          <w:sz w:val="24"/>
          <w:szCs w:val="24"/>
        </w:rPr>
        <w:t>Respondentka</w:t>
      </w:r>
      <w:proofErr w:type="spellEnd"/>
      <w:r>
        <w:rPr>
          <w:rFonts w:ascii="Times New Roman" w:hAnsi="Times New Roman" w:cs="Times New Roman"/>
          <w:sz w:val="24"/>
          <w:szCs w:val="24"/>
        </w:rPr>
        <w:t xml:space="preserve"> uvedla následující: </w:t>
      </w:r>
      <w:r w:rsidRPr="00ED5755">
        <w:rPr>
          <w:rFonts w:ascii="Times New Roman" w:hAnsi="Times New Roman" w:cs="Times New Roman"/>
          <w:i/>
          <w:sz w:val="24"/>
          <w:szCs w:val="24"/>
        </w:rPr>
        <w:t>„</w:t>
      </w:r>
      <w:r w:rsidR="00601073" w:rsidRPr="00ED5755">
        <w:rPr>
          <w:rFonts w:ascii="Times New Roman" w:hAnsi="Times New Roman" w:cs="Times New Roman"/>
          <w:i/>
          <w:sz w:val="24"/>
          <w:szCs w:val="24"/>
        </w:rPr>
        <w:t xml:space="preserve">Nevím, jak </w:t>
      </w:r>
      <w:r w:rsidR="005B38B4" w:rsidRPr="00ED5755">
        <w:rPr>
          <w:rFonts w:ascii="Times New Roman" w:hAnsi="Times New Roman" w:cs="Times New Roman"/>
          <w:i/>
          <w:sz w:val="24"/>
          <w:szCs w:val="24"/>
        </w:rPr>
        <w:t xml:space="preserve">odpověď na </w:t>
      </w:r>
      <w:r w:rsidR="00601073" w:rsidRPr="00ED5755">
        <w:rPr>
          <w:rFonts w:ascii="Times New Roman" w:hAnsi="Times New Roman" w:cs="Times New Roman"/>
          <w:i/>
          <w:sz w:val="24"/>
          <w:szCs w:val="24"/>
        </w:rPr>
        <w:t xml:space="preserve">tuto otázku pojmout, něco jako individualita moc nefungovalo. Člověk musel být v pracovním poměru, jinak ho zavřeli za příživnictví. </w:t>
      </w:r>
      <w:r w:rsidR="00523436" w:rsidRPr="00ED5755">
        <w:rPr>
          <w:rFonts w:ascii="Times New Roman" w:hAnsi="Times New Roman" w:cs="Times New Roman"/>
          <w:i/>
          <w:sz w:val="24"/>
          <w:szCs w:val="24"/>
        </w:rPr>
        <w:t>Přišlo mi, že existovala spousta pracovních míst, jen, aby lidé mohli být zaměstnaní.</w:t>
      </w:r>
      <w:r w:rsidR="00A83904" w:rsidRPr="00ED5755">
        <w:rPr>
          <w:rFonts w:ascii="Times New Roman" w:hAnsi="Times New Roman" w:cs="Times New Roman"/>
          <w:i/>
          <w:sz w:val="24"/>
          <w:szCs w:val="24"/>
        </w:rPr>
        <w:t xml:space="preserve"> </w:t>
      </w:r>
      <w:r w:rsidR="00601073" w:rsidRPr="00ED5755">
        <w:rPr>
          <w:rFonts w:ascii="Times New Roman" w:hAnsi="Times New Roman" w:cs="Times New Roman"/>
          <w:i/>
          <w:sz w:val="24"/>
          <w:szCs w:val="24"/>
        </w:rPr>
        <w:t xml:space="preserve">Oproti současnosti nebylo moc svobodných lidí, všichni existovali v párech. Když </w:t>
      </w:r>
      <w:r w:rsidRPr="00ED5755">
        <w:rPr>
          <w:rFonts w:ascii="Times New Roman" w:hAnsi="Times New Roman" w:cs="Times New Roman"/>
          <w:i/>
          <w:sz w:val="24"/>
          <w:szCs w:val="24"/>
        </w:rPr>
        <w:t xml:space="preserve">člověk </w:t>
      </w:r>
      <w:r w:rsidR="00601073" w:rsidRPr="00ED5755">
        <w:rPr>
          <w:rFonts w:ascii="Times New Roman" w:hAnsi="Times New Roman" w:cs="Times New Roman"/>
          <w:i/>
          <w:sz w:val="24"/>
          <w:szCs w:val="24"/>
        </w:rPr>
        <w:t>nebyl s nikým ve vztahu, vrhalo to na něj až stín podivnosti. V případě rozvodu manželství se každý z manželů chtěl co nejdříve oženit nebo vdát znovu</w:t>
      </w:r>
      <w:r w:rsidR="00A83904" w:rsidRPr="00ED5755">
        <w:rPr>
          <w:rFonts w:ascii="Times New Roman" w:hAnsi="Times New Roman" w:cs="Times New Roman"/>
          <w:i/>
          <w:sz w:val="24"/>
          <w:szCs w:val="24"/>
        </w:rPr>
        <w:t xml:space="preserve"> a založit novou rodinu. Rozvod </w:t>
      </w:r>
      <w:r w:rsidRPr="00ED5755">
        <w:rPr>
          <w:rFonts w:ascii="Times New Roman" w:hAnsi="Times New Roman" w:cs="Times New Roman"/>
          <w:i/>
          <w:sz w:val="24"/>
          <w:szCs w:val="24"/>
        </w:rPr>
        <w:t xml:space="preserve">totiž </w:t>
      </w:r>
      <w:r w:rsidR="00601073" w:rsidRPr="00ED5755">
        <w:rPr>
          <w:rFonts w:ascii="Times New Roman" w:hAnsi="Times New Roman" w:cs="Times New Roman"/>
          <w:i/>
          <w:sz w:val="24"/>
          <w:szCs w:val="24"/>
        </w:rPr>
        <w:t>pro obě strany znamenal stigma. Nebylo snadné se od</w:t>
      </w:r>
      <w:r w:rsidR="00F9476A" w:rsidRPr="00ED5755">
        <w:rPr>
          <w:rFonts w:ascii="Times New Roman" w:hAnsi="Times New Roman" w:cs="Times New Roman"/>
          <w:i/>
          <w:sz w:val="24"/>
          <w:szCs w:val="24"/>
        </w:rPr>
        <w:t>lišit, protože zboží v obchodech</w:t>
      </w:r>
      <w:r w:rsidR="00601073" w:rsidRPr="00ED5755">
        <w:rPr>
          <w:rFonts w:ascii="Times New Roman" w:hAnsi="Times New Roman" w:cs="Times New Roman"/>
          <w:i/>
          <w:sz w:val="24"/>
          <w:szCs w:val="24"/>
        </w:rPr>
        <w:t xml:space="preserve"> bylo jediného druhu, takže jsme jako ženy například šily oblečení pro naše rodiny, nebo samy pro sebe, když jsme chtěly vyniknout. Inspirovaly jsme se zahraničními módními časopisy, které někdo tajně získal. Kdo nebyl natolik manuálně zručný, mohl oslovit švadlenu. </w:t>
      </w:r>
      <w:r w:rsidR="00A83904" w:rsidRPr="00ED5755">
        <w:rPr>
          <w:rFonts w:ascii="Times New Roman" w:hAnsi="Times New Roman" w:cs="Times New Roman"/>
          <w:i/>
          <w:sz w:val="24"/>
          <w:szCs w:val="24"/>
        </w:rPr>
        <w:t xml:space="preserve">Jedinec fungoval ve skupině kamarádů, kdy každý z nich uměl něco jiného a takto si vzájemně vypomáhali. Když měl člověk možnost si nějak pomoci nebo si přivydělat, udělal to. </w:t>
      </w:r>
      <w:r w:rsidR="00523436" w:rsidRPr="00ED5755">
        <w:rPr>
          <w:rFonts w:ascii="Times New Roman" w:hAnsi="Times New Roman" w:cs="Times New Roman"/>
          <w:i/>
          <w:sz w:val="24"/>
          <w:szCs w:val="24"/>
        </w:rPr>
        <w:t xml:space="preserve">Ve velkém se rozkrádal státní majetek, např. se </w:t>
      </w:r>
      <w:r w:rsidR="00D30734">
        <w:rPr>
          <w:rFonts w:ascii="Times New Roman" w:hAnsi="Times New Roman" w:cs="Times New Roman"/>
          <w:i/>
          <w:sz w:val="24"/>
          <w:szCs w:val="24"/>
        </w:rPr>
        <w:t xml:space="preserve">z podniku </w:t>
      </w:r>
      <w:r w:rsidR="00523436" w:rsidRPr="00ED5755">
        <w:rPr>
          <w:rFonts w:ascii="Times New Roman" w:hAnsi="Times New Roman" w:cs="Times New Roman"/>
          <w:i/>
          <w:sz w:val="24"/>
          <w:szCs w:val="24"/>
        </w:rPr>
        <w:t>vyvezlo o nákladní auto konkrétního materiálu</w:t>
      </w:r>
      <w:r w:rsidR="00EC7ABA">
        <w:rPr>
          <w:rFonts w:ascii="Times New Roman" w:hAnsi="Times New Roman" w:cs="Times New Roman"/>
          <w:i/>
          <w:sz w:val="24"/>
          <w:szCs w:val="24"/>
        </w:rPr>
        <w:t xml:space="preserve"> víc </w:t>
      </w:r>
      <w:r w:rsidR="00523436" w:rsidRPr="00ED5755">
        <w:rPr>
          <w:rFonts w:ascii="Times New Roman" w:hAnsi="Times New Roman" w:cs="Times New Roman"/>
          <w:i/>
          <w:sz w:val="24"/>
          <w:szCs w:val="24"/>
        </w:rPr>
        <w:t>a podobně</w:t>
      </w:r>
      <w:r w:rsidR="00C86DB6" w:rsidRPr="00ED5755">
        <w:rPr>
          <w:rFonts w:ascii="Times New Roman" w:hAnsi="Times New Roman" w:cs="Times New Roman"/>
          <w:i/>
          <w:sz w:val="24"/>
          <w:szCs w:val="24"/>
        </w:rPr>
        <w:t>.</w:t>
      </w:r>
      <w:r w:rsidR="00523436" w:rsidRPr="00ED5755">
        <w:rPr>
          <w:rFonts w:ascii="Times New Roman" w:hAnsi="Times New Roman" w:cs="Times New Roman"/>
          <w:i/>
          <w:sz w:val="24"/>
          <w:szCs w:val="24"/>
        </w:rPr>
        <w:t xml:space="preserve"> </w:t>
      </w:r>
      <w:r w:rsidR="00CF57A5" w:rsidRPr="00ED5755">
        <w:rPr>
          <w:rFonts w:ascii="Times New Roman" w:hAnsi="Times New Roman" w:cs="Times New Roman"/>
          <w:i/>
          <w:sz w:val="24"/>
          <w:szCs w:val="24"/>
        </w:rPr>
        <w:t xml:space="preserve">Nebylo to snadné, na vrátnicích často prohledávali tašky, ale když je vůle, vždy se najde </w:t>
      </w:r>
      <w:r w:rsidR="00EC7ABA">
        <w:rPr>
          <w:rFonts w:ascii="Times New Roman" w:hAnsi="Times New Roman" w:cs="Times New Roman"/>
          <w:i/>
          <w:sz w:val="24"/>
          <w:szCs w:val="24"/>
        </w:rPr>
        <w:t>i cesta</w:t>
      </w:r>
      <w:r w:rsidR="00CF57A5" w:rsidRPr="00ED5755">
        <w:rPr>
          <w:rFonts w:ascii="Times New Roman" w:hAnsi="Times New Roman" w:cs="Times New Roman"/>
          <w:i/>
          <w:sz w:val="24"/>
          <w:szCs w:val="24"/>
        </w:rPr>
        <w:t xml:space="preserve">. </w:t>
      </w:r>
      <w:r w:rsidR="00523436" w:rsidRPr="00ED5755">
        <w:rPr>
          <w:rFonts w:ascii="Times New Roman" w:hAnsi="Times New Roman" w:cs="Times New Roman"/>
          <w:i/>
          <w:sz w:val="24"/>
          <w:szCs w:val="24"/>
        </w:rPr>
        <w:t xml:space="preserve">Lidé si pak takto získané zboží prodávali mezi sebou, </w:t>
      </w:r>
      <w:r w:rsidR="00D30734">
        <w:rPr>
          <w:rFonts w:ascii="Times New Roman" w:hAnsi="Times New Roman" w:cs="Times New Roman"/>
          <w:i/>
          <w:sz w:val="24"/>
          <w:szCs w:val="24"/>
        </w:rPr>
        <w:t xml:space="preserve">a měli tak příjem navíc, nebo </w:t>
      </w:r>
      <w:r w:rsidR="00523436" w:rsidRPr="00ED5755">
        <w:rPr>
          <w:rFonts w:ascii="Times New Roman" w:hAnsi="Times New Roman" w:cs="Times New Roman"/>
          <w:i/>
          <w:sz w:val="24"/>
          <w:szCs w:val="24"/>
        </w:rPr>
        <w:t>j</w:t>
      </w:r>
      <w:r w:rsidR="00D30734">
        <w:rPr>
          <w:rFonts w:ascii="Times New Roman" w:hAnsi="Times New Roman" w:cs="Times New Roman"/>
          <w:i/>
          <w:sz w:val="24"/>
          <w:szCs w:val="24"/>
        </w:rPr>
        <w:t>e</w:t>
      </w:r>
      <w:r w:rsidR="00523436" w:rsidRPr="00ED5755">
        <w:rPr>
          <w:rFonts w:ascii="Times New Roman" w:hAnsi="Times New Roman" w:cs="Times New Roman"/>
          <w:i/>
          <w:sz w:val="24"/>
          <w:szCs w:val="24"/>
        </w:rPr>
        <w:t xml:space="preserve"> používali jako úplatky. </w:t>
      </w:r>
      <w:r w:rsidR="00C86DB6" w:rsidRPr="00ED5755">
        <w:rPr>
          <w:rFonts w:ascii="Times New Roman" w:hAnsi="Times New Roman" w:cs="Times New Roman"/>
          <w:i/>
          <w:sz w:val="24"/>
          <w:szCs w:val="24"/>
        </w:rPr>
        <w:t>Velké množství</w:t>
      </w:r>
      <w:r w:rsidR="00601073" w:rsidRPr="00ED5755">
        <w:rPr>
          <w:rFonts w:ascii="Times New Roman" w:hAnsi="Times New Roman" w:cs="Times New Roman"/>
          <w:i/>
          <w:sz w:val="24"/>
          <w:szCs w:val="24"/>
        </w:rPr>
        <w:t xml:space="preserve"> lidí doma tajně podnikal</w:t>
      </w:r>
      <w:r w:rsidR="00C86DB6" w:rsidRPr="00ED5755">
        <w:rPr>
          <w:rFonts w:ascii="Times New Roman" w:hAnsi="Times New Roman" w:cs="Times New Roman"/>
          <w:i/>
          <w:sz w:val="24"/>
          <w:szCs w:val="24"/>
        </w:rPr>
        <w:t>o</w:t>
      </w:r>
      <w:r w:rsidR="00601073" w:rsidRPr="00ED5755">
        <w:rPr>
          <w:rFonts w:ascii="Times New Roman" w:hAnsi="Times New Roman" w:cs="Times New Roman"/>
          <w:i/>
          <w:sz w:val="24"/>
          <w:szCs w:val="24"/>
        </w:rPr>
        <w:t>, šlo například o opraváře a podobně.</w:t>
      </w:r>
      <w:r w:rsidRPr="00ED5755">
        <w:rPr>
          <w:rFonts w:ascii="Times New Roman" w:hAnsi="Times New Roman" w:cs="Times New Roman"/>
          <w:i/>
          <w:sz w:val="24"/>
          <w:szCs w:val="24"/>
        </w:rPr>
        <w:t>“</w:t>
      </w:r>
    </w:p>
    <w:p w:rsidR="00CD0E02" w:rsidRPr="004C4B91" w:rsidRDefault="00946507" w:rsidP="006C11B0">
      <w:pPr>
        <w:pStyle w:val="Nadpis1"/>
      </w:pPr>
      <w:bookmarkStart w:id="17" w:name="_Toc102138313"/>
      <w:r>
        <w:lastRenderedPageBreak/>
        <w:t xml:space="preserve">5. </w:t>
      </w:r>
      <w:r w:rsidR="00CD0E02" w:rsidRPr="004C4B91">
        <w:t>Vybrané zimní komedie k analýze</w:t>
      </w:r>
      <w:bookmarkEnd w:id="17"/>
    </w:p>
    <w:p w:rsidR="00FA3120" w:rsidRPr="004C4B91" w:rsidRDefault="000656E1" w:rsidP="002C289C">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Pro analýzu režijních přístupů jsem si vybrala pět zimních komedií</w:t>
      </w:r>
      <w:r w:rsidR="00FE45ED" w:rsidRPr="004C4B91">
        <w:rPr>
          <w:rFonts w:ascii="Times New Roman" w:hAnsi="Times New Roman" w:cs="Times New Roman"/>
          <w:sz w:val="24"/>
          <w:szCs w:val="24"/>
        </w:rPr>
        <w:t xml:space="preserve"> různých režisérů</w:t>
      </w:r>
      <w:r w:rsidR="00E84C8A">
        <w:rPr>
          <w:rFonts w:ascii="Times New Roman" w:hAnsi="Times New Roman" w:cs="Times New Roman"/>
          <w:sz w:val="24"/>
          <w:szCs w:val="24"/>
        </w:rPr>
        <w:t xml:space="preserve">, jedná se o filmy: </w:t>
      </w:r>
      <w:r w:rsidR="00E84C8A" w:rsidRPr="00E84C8A">
        <w:rPr>
          <w:rFonts w:ascii="Times New Roman" w:hAnsi="Times New Roman" w:cs="Times New Roman"/>
          <w:i/>
          <w:sz w:val="24"/>
          <w:szCs w:val="24"/>
        </w:rPr>
        <w:t>Anděl na horách</w:t>
      </w:r>
      <w:r w:rsidR="006D6F07">
        <w:rPr>
          <w:rFonts w:ascii="Times New Roman" w:hAnsi="Times New Roman" w:cs="Times New Roman"/>
          <w:i/>
          <w:sz w:val="24"/>
          <w:szCs w:val="24"/>
        </w:rPr>
        <w:t xml:space="preserve"> (1955)</w:t>
      </w:r>
      <w:r w:rsidR="00E84C8A">
        <w:rPr>
          <w:rFonts w:ascii="Times New Roman" w:hAnsi="Times New Roman" w:cs="Times New Roman"/>
          <w:sz w:val="24"/>
          <w:szCs w:val="24"/>
        </w:rPr>
        <w:t xml:space="preserve">, </w:t>
      </w:r>
      <w:r w:rsidR="00E84C8A" w:rsidRPr="00E84C8A">
        <w:rPr>
          <w:rFonts w:ascii="Times New Roman" w:hAnsi="Times New Roman" w:cs="Times New Roman"/>
          <w:i/>
          <w:sz w:val="24"/>
          <w:szCs w:val="24"/>
        </w:rPr>
        <w:t>Sněženky a machři</w:t>
      </w:r>
      <w:r w:rsidR="006D6F07">
        <w:rPr>
          <w:rFonts w:ascii="Times New Roman" w:hAnsi="Times New Roman" w:cs="Times New Roman"/>
          <w:i/>
          <w:sz w:val="24"/>
          <w:szCs w:val="24"/>
        </w:rPr>
        <w:t xml:space="preserve"> (1982)</w:t>
      </w:r>
      <w:r w:rsidR="00E84C8A">
        <w:rPr>
          <w:rFonts w:ascii="Times New Roman" w:hAnsi="Times New Roman" w:cs="Times New Roman"/>
          <w:sz w:val="24"/>
          <w:szCs w:val="24"/>
        </w:rPr>
        <w:t xml:space="preserve">, </w:t>
      </w:r>
      <w:proofErr w:type="spellStart"/>
      <w:r w:rsidR="00E84C8A" w:rsidRPr="00E84C8A">
        <w:rPr>
          <w:rFonts w:ascii="Times New Roman" w:hAnsi="Times New Roman" w:cs="Times New Roman"/>
          <w:i/>
          <w:sz w:val="24"/>
          <w:szCs w:val="24"/>
        </w:rPr>
        <w:t>Snowboarďáci</w:t>
      </w:r>
      <w:proofErr w:type="spellEnd"/>
      <w:r w:rsidR="006D6F07">
        <w:rPr>
          <w:rFonts w:ascii="Times New Roman" w:hAnsi="Times New Roman" w:cs="Times New Roman"/>
          <w:i/>
          <w:sz w:val="24"/>
          <w:szCs w:val="24"/>
        </w:rPr>
        <w:t xml:space="preserve"> (2004)</w:t>
      </w:r>
      <w:r w:rsidR="00E84C8A">
        <w:rPr>
          <w:rFonts w:ascii="Times New Roman" w:hAnsi="Times New Roman" w:cs="Times New Roman"/>
          <w:sz w:val="24"/>
          <w:szCs w:val="24"/>
        </w:rPr>
        <w:t xml:space="preserve">, </w:t>
      </w:r>
      <w:r w:rsidR="00E84C8A" w:rsidRPr="00E84C8A">
        <w:rPr>
          <w:rFonts w:ascii="Times New Roman" w:hAnsi="Times New Roman" w:cs="Times New Roman"/>
          <w:i/>
          <w:sz w:val="24"/>
          <w:szCs w:val="24"/>
        </w:rPr>
        <w:t>Sněženky a machři po 25 letech</w:t>
      </w:r>
      <w:r w:rsidR="00E84C8A">
        <w:rPr>
          <w:rFonts w:ascii="Times New Roman" w:hAnsi="Times New Roman" w:cs="Times New Roman"/>
          <w:sz w:val="24"/>
          <w:szCs w:val="24"/>
        </w:rPr>
        <w:t xml:space="preserve"> </w:t>
      </w:r>
      <w:r w:rsidR="006D6F07" w:rsidRPr="006D6F07">
        <w:rPr>
          <w:rFonts w:ascii="Times New Roman" w:hAnsi="Times New Roman" w:cs="Times New Roman"/>
          <w:i/>
          <w:sz w:val="24"/>
          <w:szCs w:val="24"/>
        </w:rPr>
        <w:t>(2008)</w:t>
      </w:r>
      <w:r w:rsidR="006D6F07">
        <w:rPr>
          <w:rFonts w:ascii="Times New Roman" w:hAnsi="Times New Roman" w:cs="Times New Roman"/>
          <w:sz w:val="24"/>
          <w:szCs w:val="24"/>
        </w:rPr>
        <w:t xml:space="preserve"> </w:t>
      </w:r>
      <w:r w:rsidR="00E84C8A">
        <w:rPr>
          <w:rFonts w:ascii="Times New Roman" w:hAnsi="Times New Roman" w:cs="Times New Roman"/>
          <w:sz w:val="24"/>
          <w:szCs w:val="24"/>
        </w:rPr>
        <w:t xml:space="preserve">a </w:t>
      </w:r>
      <w:r w:rsidR="00E84C8A" w:rsidRPr="00E84C8A">
        <w:rPr>
          <w:rFonts w:ascii="Times New Roman" w:hAnsi="Times New Roman" w:cs="Times New Roman"/>
          <w:i/>
          <w:sz w:val="24"/>
          <w:szCs w:val="24"/>
        </w:rPr>
        <w:t>Román pro muže</w:t>
      </w:r>
      <w:r w:rsidR="006D6F07">
        <w:rPr>
          <w:rFonts w:ascii="Times New Roman" w:hAnsi="Times New Roman" w:cs="Times New Roman"/>
          <w:i/>
          <w:sz w:val="24"/>
          <w:szCs w:val="24"/>
        </w:rPr>
        <w:t xml:space="preserve"> (2010)</w:t>
      </w:r>
      <w:r w:rsidR="00FE45ED" w:rsidRPr="004C4B91">
        <w:rPr>
          <w:rFonts w:ascii="Times New Roman" w:hAnsi="Times New Roman" w:cs="Times New Roman"/>
          <w:sz w:val="24"/>
          <w:szCs w:val="24"/>
        </w:rPr>
        <w:t xml:space="preserve">. </w:t>
      </w:r>
      <w:r w:rsidR="006D6F07">
        <w:rPr>
          <w:rFonts w:ascii="Times New Roman" w:hAnsi="Times New Roman" w:cs="Times New Roman"/>
          <w:sz w:val="24"/>
          <w:szCs w:val="24"/>
        </w:rPr>
        <w:t>S</w:t>
      </w:r>
      <w:r w:rsidR="00FE45ED" w:rsidRPr="004C4B91">
        <w:rPr>
          <w:rFonts w:ascii="Times New Roman" w:hAnsi="Times New Roman" w:cs="Times New Roman"/>
          <w:sz w:val="24"/>
          <w:szCs w:val="24"/>
        </w:rPr>
        <w:t xml:space="preserve">pojuje je téma zimní rekreace a </w:t>
      </w:r>
      <w:proofErr w:type="spellStart"/>
      <w:r w:rsidR="00FE45ED" w:rsidRPr="004C4B91">
        <w:rPr>
          <w:rFonts w:ascii="Times New Roman" w:hAnsi="Times New Roman" w:cs="Times New Roman"/>
          <w:sz w:val="24"/>
          <w:szCs w:val="24"/>
        </w:rPr>
        <w:t>proideologické</w:t>
      </w:r>
      <w:proofErr w:type="spellEnd"/>
      <w:r w:rsidR="00FE45ED" w:rsidRPr="004C4B91">
        <w:rPr>
          <w:rFonts w:ascii="Times New Roman" w:hAnsi="Times New Roman" w:cs="Times New Roman"/>
          <w:sz w:val="24"/>
          <w:szCs w:val="24"/>
        </w:rPr>
        <w:t xml:space="preserve"> nebo apolitické vyznění, s čímž souvisí i reprezentace jednotlivých postav a společnosti obecně, jejíž nástin ve své diplomové práci zkoumám a popisuji. Vší</w:t>
      </w:r>
      <w:r w:rsidR="00E84C8A">
        <w:rPr>
          <w:rFonts w:ascii="Times New Roman" w:hAnsi="Times New Roman" w:cs="Times New Roman"/>
          <w:sz w:val="24"/>
          <w:szCs w:val="24"/>
        </w:rPr>
        <w:t xml:space="preserve">mám si především osobnostních </w:t>
      </w:r>
      <w:r w:rsidR="00FE45ED" w:rsidRPr="004C4B91">
        <w:rPr>
          <w:rFonts w:ascii="Times New Roman" w:hAnsi="Times New Roman" w:cs="Times New Roman"/>
          <w:sz w:val="24"/>
          <w:szCs w:val="24"/>
        </w:rPr>
        <w:t>charakterizac</w:t>
      </w:r>
      <w:r w:rsidR="00375758">
        <w:rPr>
          <w:rFonts w:ascii="Times New Roman" w:hAnsi="Times New Roman" w:cs="Times New Roman"/>
          <w:sz w:val="24"/>
          <w:szCs w:val="24"/>
        </w:rPr>
        <w:t>í jednotlivých postav, jejich promluv</w:t>
      </w:r>
      <w:r w:rsidR="00FE45ED" w:rsidRPr="004C4B91">
        <w:rPr>
          <w:rFonts w:ascii="Times New Roman" w:hAnsi="Times New Roman" w:cs="Times New Roman"/>
          <w:sz w:val="24"/>
          <w:szCs w:val="24"/>
        </w:rPr>
        <w:t>, třídního zařazení do společnosti a z toho vy</w:t>
      </w:r>
      <w:r w:rsidR="00633F93" w:rsidRPr="004C4B91">
        <w:rPr>
          <w:rFonts w:ascii="Times New Roman" w:hAnsi="Times New Roman" w:cs="Times New Roman"/>
          <w:sz w:val="24"/>
          <w:szCs w:val="24"/>
        </w:rPr>
        <w:t>plývajícího postavení, hlavně pak také</w:t>
      </w:r>
      <w:r w:rsidR="00FE45ED" w:rsidRPr="004C4B91">
        <w:rPr>
          <w:rFonts w:ascii="Times New Roman" w:hAnsi="Times New Roman" w:cs="Times New Roman"/>
          <w:sz w:val="24"/>
          <w:szCs w:val="24"/>
        </w:rPr>
        <w:t xml:space="preserve"> moci nad ostatními osobami.</w:t>
      </w:r>
      <w:r w:rsidR="00CD0E02" w:rsidRPr="004C4B91">
        <w:rPr>
          <w:rFonts w:ascii="Times New Roman" w:hAnsi="Times New Roman" w:cs="Times New Roman"/>
          <w:sz w:val="24"/>
          <w:szCs w:val="24"/>
        </w:rPr>
        <w:t xml:space="preserve"> </w:t>
      </w:r>
      <w:r w:rsidR="00B93274" w:rsidRPr="004C4B91">
        <w:rPr>
          <w:rFonts w:ascii="Times New Roman" w:hAnsi="Times New Roman" w:cs="Times New Roman"/>
          <w:sz w:val="24"/>
          <w:szCs w:val="24"/>
        </w:rPr>
        <w:t xml:space="preserve">Společným rysem </w:t>
      </w:r>
      <w:r w:rsidR="00B93274">
        <w:rPr>
          <w:rFonts w:ascii="Times New Roman" w:hAnsi="Times New Roman" w:cs="Times New Roman"/>
          <w:sz w:val="24"/>
          <w:szCs w:val="24"/>
        </w:rPr>
        <w:t>mnou vybraných</w:t>
      </w:r>
      <w:r w:rsidR="00B93274" w:rsidRPr="004C4B91">
        <w:rPr>
          <w:rFonts w:ascii="Times New Roman" w:hAnsi="Times New Roman" w:cs="Times New Roman"/>
          <w:sz w:val="24"/>
          <w:szCs w:val="24"/>
        </w:rPr>
        <w:t xml:space="preserve"> snímků je zobrazení dějin z pohled</w:t>
      </w:r>
      <w:r w:rsidR="00CB3CF0">
        <w:rPr>
          <w:rFonts w:ascii="Times New Roman" w:hAnsi="Times New Roman" w:cs="Times New Roman"/>
          <w:sz w:val="24"/>
          <w:szCs w:val="24"/>
        </w:rPr>
        <w:t>u jednotlivce</w:t>
      </w:r>
      <w:r w:rsidR="003E44AE">
        <w:rPr>
          <w:rFonts w:ascii="Times New Roman" w:hAnsi="Times New Roman" w:cs="Times New Roman"/>
          <w:sz w:val="24"/>
          <w:szCs w:val="24"/>
        </w:rPr>
        <w:t xml:space="preserve"> na pozadí rodinných zvyků a</w:t>
      </w:r>
      <w:r w:rsidR="006D6F07">
        <w:rPr>
          <w:rFonts w:ascii="Times New Roman" w:hAnsi="Times New Roman" w:cs="Times New Roman"/>
          <w:sz w:val="24"/>
          <w:szCs w:val="24"/>
        </w:rPr>
        <w:t xml:space="preserve"> </w:t>
      </w:r>
      <w:r w:rsidR="003E44AE">
        <w:rPr>
          <w:rFonts w:ascii="Times New Roman" w:hAnsi="Times New Roman" w:cs="Times New Roman"/>
          <w:sz w:val="24"/>
          <w:szCs w:val="24"/>
        </w:rPr>
        <w:t>výchovy</w:t>
      </w:r>
      <w:r w:rsidR="00CB3CF0">
        <w:rPr>
          <w:rFonts w:ascii="Times New Roman" w:hAnsi="Times New Roman" w:cs="Times New Roman"/>
          <w:sz w:val="24"/>
          <w:szCs w:val="24"/>
        </w:rPr>
        <w:t>, nepředstavují tedy</w:t>
      </w:r>
      <w:r w:rsidR="00B93274" w:rsidRPr="004C4B91">
        <w:rPr>
          <w:rFonts w:ascii="Times New Roman" w:hAnsi="Times New Roman" w:cs="Times New Roman"/>
          <w:sz w:val="24"/>
          <w:szCs w:val="24"/>
        </w:rPr>
        <w:t xml:space="preserve"> dobový obraz společnosti z hlediska anonymní masy, ale reálnou situaci v očích člověka se subjektivními prožitky a pocity.</w:t>
      </w:r>
      <w:r w:rsidR="003E44AE">
        <w:rPr>
          <w:rFonts w:ascii="Times New Roman" w:hAnsi="Times New Roman" w:cs="Times New Roman"/>
          <w:sz w:val="24"/>
          <w:szCs w:val="24"/>
        </w:rPr>
        <w:t xml:space="preserve"> I přesto, že ve většině snímků není rodina </w:t>
      </w:r>
      <w:r w:rsidR="006D6F07">
        <w:rPr>
          <w:rFonts w:ascii="Times New Roman" w:hAnsi="Times New Roman" w:cs="Times New Roman"/>
          <w:sz w:val="24"/>
          <w:szCs w:val="24"/>
        </w:rPr>
        <w:t xml:space="preserve">přímo </w:t>
      </w:r>
      <w:r w:rsidR="003E44AE">
        <w:rPr>
          <w:rFonts w:ascii="Times New Roman" w:hAnsi="Times New Roman" w:cs="Times New Roman"/>
          <w:sz w:val="24"/>
          <w:szCs w:val="24"/>
        </w:rPr>
        <w:t xml:space="preserve">přítomna, je patrné, z jakého rodinného prostředí hrdina pochází a jak tato sociální skupina </w:t>
      </w:r>
      <w:r w:rsidR="004B0226">
        <w:rPr>
          <w:rFonts w:ascii="Times New Roman" w:hAnsi="Times New Roman" w:cs="Times New Roman"/>
          <w:sz w:val="24"/>
          <w:szCs w:val="24"/>
        </w:rPr>
        <w:t>formovala, či stále formuje</w:t>
      </w:r>
      <w:r w:rsidR="003E44AE">
        <w:rPr>
          <w:rFonts w:ascii="Times New Roman" w:hAnsi="Times New Roman" w:cs="Times New Roman"/>
          <w:sz w:val="24"/>
          <w:szCs w:val="24"/>
        </w:rPr>
        <w:t xml:space="preserve"> jeho charakter a zvyky. V analýzách sleduji, zda se v závislosti na historické proměně režimu, změnila také podoba a fungování rodiny, případně zda je to v dílech samotných </w:t>
      </w:r>
      <w:r w:rsidR="00BB1B09">
        <w:rPr>
          <w:rFonts w:ascii="Times New Roman" w:hAnsi="Times New Roman" w:cs="Times New Roman"/>
          <w:sz w:val="24"/>
          <w:szCs w:val="24"/>
        </w:rPr>
        <w:t>reflektováno</w:t>
      </w:r>
      <w:r w:rsidR="003E44AE">
        <w:rPr>
          <w:rFonts w:ascii="Times New Roman" w:hAnsi="Times New Roman" w:cs="Times New Roman"/>
          <w:sz w:val="24"/>
          <w:szCs w:val="24"/>
        </w:rPr>
        <w:t>.</w:t>
      </w:r>
    </w:p>
    <w:p w:rsidR="00CF70CD" w:rsidRPr="004C4B91" w:rsidRDefault="00AE43F5" w:rsidP="00A01D32">
      <w:pPr>
        <w:pStyle w:val="Nadpis2"/>
      </w:pPr>
      <w:bookmarkStart w:id="18" w:name="_Toc102138314"/>
      <w:r>
        <w:t xml:space="preserve">5.1 </w:t>
      </w:r>
      <w:r w:rsidR="00CF70CD" w:rsidRPr="004C4B91">
        <w:t>Specifika zimních komedií</w:t>
      </w:r>
      <w:bookmarkEnd w:id="18"/>
    </w:p>
    <w:p w:rsidR="00CF70CD" w:rsidRDefault="00CF70CD" w:rsidP="002917CD">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Zimní komedie se odehrávají</w:t>
      </w:r>
      <w:r w:rsidR="00375758">
        <w:rPr>
          <w:rFonts w:ascii="Times New Roman" w:hAnsi="Times New Roman" w:cs="Times New Roman"/>
          <w:sz w:val="24"/>
          <w:szCs w:val="24"/>
        </w:rPr>
        <w:t xml:space="preserve"> v typicky zimním prostředí, ve většině případů</w:t>
      </w:r>
      <w:r w:rsidRPr="004C4B91">
        <w:rPr>
          <w:rFonts w:ascii="Times New Roman" w:hAnsi="Times New Roman" w:cs="Times New Roman"/>
          <w:sz w:val="24"/>
          <w:szCs w:val="24"/>
        </w:rPr>
        <w:t xml:space="preserve"> na zasněžených horách. Postavy mají omezenější výběr aktivit, než poskytují letní rekreace z důvodu chladného počasí a také kratší době slunečního svitu, resp. denního světla.</w:t>
      </w:r>
      <w:r w:rsidRPr="004C4B91">
        <w:rPr>
          <w:rFonts w:ascii="Times New Roman" w:hAnsi="Times New Roman" w:cs="Times New Roman"/>
          <w:color w:val="FF0000"/>
          <w:sz w:val="24"/>
          <w:szCs w:val="24"/>
        </w:rPr>
        <w:t xml:space="preserve"> </w:t>
      </w:r>
      <w:r w:rsidRPr="004C4B91">
        <w:rPr>
          <w:rFonts w:ascii="Times New Roman" w:hAnsi="Times New Roman" w:cs="Times New Roman"/>
          <w:sz w:val="24"/>
          <w:szCs w:val="24"/>
        </w:rPr>
        <w:t>Typickými aktivitami těchto rekreací jsou zimní sporty – lyžování, bruslení, jízda na saních, a společný program – ranní rozcvičky a kulturní vyžití v podobě tancování, soutěží apod. Aktivity jsou roz</w:t>
      </w:r>
      <w:r w:rsidR="00E84C8A">
        <w:rPr>
          <w:rFonts w:ascii="Times New Roman" w:hAnsi="Times New Roman" w:cs="Times New Roman"/>
          <w:sz w:val="24"/>
          <w:szCs w:val="24"/>
        </w:rPr>
        <w:t>děleny na vnitřní a venkovní, které</w:t>
      </w:r>
      <w:r w:rsidRPr="004C4B91">
        <w:rPr>
          <w:rFonts w:ascii="Times New Roman" w:hAnsi="Times New Roman" w:cs="Times New Roman"/>
          <w:sz w:val="24"/>
          <w:szCs w:val="24"/>
        </w:rPr>
        <w:t xml:space="preserve"> si vyžadují zimní oblečení</w:t>
      </w:r>
      <w:r w:rsidR="00E84C8A">
        <w:rPr>
          <w:rFonts w:ascii="Times New Roman" w:hAnsi="Times New Roman" w:cs="Times New Roman"/>
          <w:sz w:val="24"/>
          <w:szCs w:val="24"/>
        </w:rPr>
        <w:t xml:space="preserve"> nebo výbavu</w:t>
      </w:r>
      <w:r w:rsidRPr="004C4B91">
        <w:rPr>
          <w:rFonts w:ascii="Times New Roman" w:hAnsi="Times New Roman" w:cs="Times New Roman"/>
          <w:sz w:val="24"/>
          <w:szCs w:val="24"/>
        </w:rPr>
        <w:t>.</w:t>
      </w:r>
      <w:r w:rsidR="008E220E">
        <w:rPr>
          <w:rFonts w:ascii="Times New Roman" w:hAnsi="Times New Roman" w:cs="Times New Roman"/>
          <w:sz w:val="24"/>
          <w:szCs w:val="24"/>
        </w:rPr>
        <w:t xml:space="preserve"> Postavy se na zimních rekreacích, případně dovolených dostávají do nestandardního prostředí, jsou narušeny jejich pracovní i životní stereotypy, takže se chovají jinak než ve svých běžných domovech. Nutí je k tomu více faktorů, </w:t>
      </w:r>
      <w:r w:rsidR="004B0226">
        <w:rPr>
          <w:rFonts w:ascii="Times New Roman" w:hAnsi="Times New Roman" w:cs="Times New Roman"/>
          <w:sz w:val="24"/>
          <w:szCs w:val="24"/>
        </w:rPr>
        <w:t>např.</w:t>
      </w:r>
      <w:r w:rsidR="008E220E">
        <w:rPr>
          <w:rFonts w:ascii="Times New Roman" w:hAnsi="Times New Roman" w:cs="Times New Roman"/>
          <w:sz w:val="24"/>
          <w:szCs w:val="24"/>
        </w:rPr>
        <w:t xml:space="preserve"> </w:t>
      </w:r>
      <w:r w:rsidR="004B0226">
        <w:rPr>
          <w:rFonts w:ascii="Times New Roman" w:hAnsi="Times New Roman" w:cs="Times New Roman"/>
          <w:sz w:val="24"/>
          <w:szCs w:val="24"/>
        </w:rPr>
        <w:t xml:space="preserve">potřeba </w:t>
      </w:r>
      <w:r w:rsidR="008E220E">
        <w:rPr>
          <w:rFonts w:ascii="Times New Roman" w:hAnsi="Times New Roman" w:cs="Times New Roman"/>
          <w:sz w:val="24"/>
          <w:szCs w:val="24"/>
        </w:rPr>
        <w:t xml:space="preserve">vyjít s ostatními účastníky, nebo celými kolektivy, zapojení </w:t>
      </w:r>
      <w:r w:rsidR="00E84C8A">
        <w:rPr>
          <w:rFonts w:ascii="Times New Roman" w:hAnsi="Times New Roman" w:cs="Times New Roman"/>
          <w:sz w:val="24"/>
          <w:szCs w:val="24"/>
        </w:rPr>
        <w:t>se do těchto společenství</w:t>
      </w:r>
      <w:r w:rsidR="008E220E">
        <w:rPr>
          <w:rFonts w:ascii="Times New Roman" w:hAnsi="Times New Roman" w:cs="Times New Roman"/>
          <w:sz w:val="24"/>
          <w:szCs w:val="24"/>
        </w:rPr>
        <w:t>, nemožnost provádění vlastních rituálů, cizí prostředí</w:t>
      </w:r>
      <w:r w:rsidR="00A01D32">
        <w:rPr>
          <w:rFonts w:ascii="Times New Roman" w:hAnsi="Times New Roman" w:cs="Times New Roman"/>
          <w:sz w:val="24"/>
          <w:szCs w:val="24"/>
        </w:rPr>
        <w:t xml:space="preserve">, neexistence </w:t>
      </w:r>
      <w:r w:rsidR="00E84C8A">
        <w:rPr>
          <w:rFonts w:ascii="Times New Roman" w:hAnsi="Times New Roman" w:cs="Times New Roman"/>
          <w:sz w:val="24"/>
          <w:szCs w:val="24"/>
        </w:rPr>
        <w:t xml:space="preserve">běžného </w:t>
      </w:r>
      <w:r w:rsidR="00A01D32">
        <w:rPr>
          <w:rFonts w:ascii="Times New Roman" w:hAnsi="Times New Roman" w:cs="Times New Roman"/>
          <w:sz w:val="24"/>
          <w:szCs w:val="24"/>
        </w:rPr>
        <w:t>denního harmonogramu</w:t>
      </w:r>
      <w:r w:rsidR="00375758">
        <w:rPr>
          <w:rFonts w:ascii="Times New Roman" w:hAnsi="Times New Roman" w:cs="Times New Roman"/>
          <w:sz w:val="24"/>
          <w:szCs w:val="24"/>
        </w:rPr>
        <w:t>, vybočení z </w:t>
      </w:r>
      <w:r w:rsidR="00E84C8A">
        <w:rPr>
          <w:rFonts w:ascii="Times New Roman" w:hAnsi="Times New Roman" w:cs="Times New Roman"/>
          <w:sz w:val="24"/>
          <w:szCs w:val="24"/>
        </w:rPr>
        <w:t>obvyklýc</w:t>
      </w:r>
      <w:r w:rsidR="00375758">
        <w:rPr>
          <w:rFonts w:ascii="Times New Roman" w:hAnsi="Times New Roman" w:cs="Times New Roman"/>
          <w:sz w:val="24"/>
          <w:szCs w:val="24"/>
        </w:rPr>
        <w:t>h stravovacích návyků</w:t>
      </w:r>
      <w:r w:rsidR="004B0226">
        <w:rPr>
          <w:rFonts w:ascii="Times New Roman" w:hAnsi="Times New Roman" w:cs="Times New Roman"/>
          <w:sz w:val="24"/>
          <w:szCs w:val="24"/>
        </w:rPr>
        <w:t>, nepřítomnost rodiny</w:t>
      </w:r>
      <w:r w:rsidR="008E220E">
        <w:rPr>
          <w:rFonts w:ascii="Times New Roman" w:hAnsi="Times New Roman" w:cs="Times New Roman"/>
          <w:sz w:val="24"/>
          <w:szCs w:val="24"/>
        </w:rPr>
        <w:t xml:space="preserve"> a podobně. Nezvyklé situace, do kterýc</w:t>
      </w:r>
      <w:r w:rsidR="00A01D32">
        <w:rPr>
          <w:rFonts w:ascii="Times New Roman" w:hAnsi="Times New Roman" w:cs="Times New Roman"/>
          <w:sz w:val="24"/>
          <w:szCs w:val="24"/>
        </w:rPr>
        <w:t xml:space="preserve">h se tímto </w:t>
      </w:r>
      <w:r w:rsidR="00CB3CF0">
        <w:rPr>
          <w:rFonts w:ascii="Times New Roman" w:hAnsi="Times New Roman" w:cs="Times New Roman"/>
          <w:sz w:val="24"/>
          <w:szCs w:val="24"/>
        </w:rPr>
        <w:t xml:space="preserve">postavy </w:t>
      </w:r>
      <w:r w:rsidR="00A01D32">
        <w:rPr>
          <w:rFonts w:ascii="Times New Roman" w:hAnsi="Times New Roman" w:cs="Times New Roman"/>
          <w:sz w:val="24"/>
          <w:szCs w:val="24"/>
        </w:rPr>
        <w:t xml:space="preserve">dostávají, často mění </w:t>
      </w:r>
      <w:r w:rsidR="00CB3CF0">
        <w:rPr>
          <w:rFonts w:ascii="Times New Roman" w:hAnsi="Times New Roman" w:cs="Times New Roman"/>
          <w:sz w:val="24"/>
          <w:szCs w:val="24"/>
        </w:rPr>
        <w:t xml:space="preserve">jejich </w:t>
      </w:r>
      <w:r w:rsidR="00A01D32">
        <w:rPr>
          <w:rFonts w:ascii="Times New Roman" w:hAnsi="Times New Roman" w:cs="Times New Roman"/>
          <w:sz w:val="24"/>
          <w:szCs w:val="24"/>
        </w:rPr>
        <w:lastRenderedPageBreak/>
        <w:t>společenskou roli, tudíž slouží jako zdroj</w:t>
      </w:r>
      <w:r w:rsidR="001712FB">
        <w:rPr>
          <w:rFonts w:ascii="Times New Roman" w:hAnsi="Times New Roman" w:cs="Times New Roman"/>
          <w:sz w:val="24"/>
          <w:szCs w:val="24"/>
        </w:rPr>
        <w:t xml:space="preserve"> komiky a zjednodušují odhalení </w:t>
      </w:r>
      <w:r w:rsidR="00A01D32">
        <w:rPr>
          <w:rFonts w:ascii="Times New Roman" w:hAnsi="Times New Roman" w:cs="Times New Roman"/>
          <w:sz w:val="24"/>
          <w:szCs w:val="24"/>
        </w:rPr>
        <w:t xml:space="preserve">reálného charakteru </w:t>
      </w:r>
      <w:r w:rsidR="00375758">
        <w:rPr>
          <w:rFonts w:ascii="Times New Roman" w:hAnsi="Times New Roman" w:cs="Times New Roman"/>
          <w:sz w:val="24"/>
          <w:szCs w:val="24"/>
        </w:rPr>
        <w:t xml:space="preserve">jednotlivých </w:t>
      </w:r>
      <w:r w:rsidR="00A01D32">
        <w:rPr>
          <w:rFonts w:ascii="Times New Roman" w:hAnsi="Times New Roman" w:cs="Times New Roman"/>
          <w:sz w:val="24"/>
          <w:szCs w:val="24"/>
        </w:rPr>
        <w:t>protagonistů.</w:t>
      </w:r>
    </w:p>
    <w:p w:rsidR="002917CD" w:rsidRDefault="002917CD" w:rsidP="008E220E">
      <w:pPr>
        <w:pStyle w:val="Nadpis2"/>
      </w:pPr>
      <w:bookmarkStart w:id="19" w:name="_Toc102138315"/>
    </w:p>
    <w:p w:rsidR="00357961" w:rsidRDefault="00AE43F5" w:rsidP="008E220E">
      <w:pPr>
        <w:pStyle w:val="Nadpis2"/>
      </w:pPr>
      <w:r>
        <w:t xml:space="preserve">5.2 </w:t>
      </w:r>
      <w:r w:rsidR="00357961" w:rsidRPr="004C4B91">
        <w:t>Anděl na horách</w:t>
      </w:r>
      <w:bookmarkEnd w:id="19"/>
    </w:p>
    <w:p w:rsidR="00837981" w:rsidRDefault="00AE43F5" w:rsidP="008E220E">
      <w:pPr>
        <w:pStyle w:val="Nadpis3"/>
      </w:pPr>
      <w:bookmarkStart w:id="20" w:name="_Toc99718732"/>
      <w:bookmarkStart w:id="21" w:name="_Toc101285270"/>
      <w:bookmarkStart w:id="22" w:name="_Toc101285335"/>
      <w:bookmarkStart w:id="23" w:name="_Toc102138316"/>
      <w:r>
        <w:t xml:space="preserve">5.2.1 </w:t>
      </w:r>
      <w:r w:rsidR="00837981" w:rsidRPr="004C4B91">
        <w:t>Jedinec</w:t>
      </w:r>
      <w:r w:rsidR="006023EF">
        <w:t xml:space="preserve"> a rodina</w:t>
      </w:r>
      <w:bookmarkEnd w:id="20"/>
      <w:bookmarkEnd w:id="21"/>
      <w:bookmarkEnd w:id="22"/>
      <w:bookmarkEnd w:id="23"/>
    </w:p>
    <w:p w:rsidR="0087331A" w:rsidRDefault="000A3F09" w:rsidP="002C289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Při analýze obrazu jedince ve filmu </w:t>
      </w:r>
      <w:r w:rsidRPr="004B0226">
        <w:rPr>
          <w:rFonts w:ascii="Times New Roman" w:hAnsi="Times New Roman" w:cs="Times New Roman"/>
          <w:i/>
          <w:sz w:val="24"/>
          <w:szCs w:val="24"/>
        </w:rPr>
        <w:t>Anděl na horách</w:t>
      </w:r>
      <w:r>
        <w:rPr>
          <w:rFonts w:ascii="Times New Roman" w:hAnsi="Times New Roman" w:cs="Times New Roman"/>
          <w:sz w:val="24"/>
          <w:szCs w:val="24"/>
        </w:rPr>
        <w:t xml:space="preserve"> se nemohu vyhnout popisu pojetí postavy Gustava Anděla v předcházejí</w:t>
      </w:r>
      <w:r w:rsidR="00D546CE">
        <w:rPr>
          <w:rFonts w:ascii="Times New Roman" w:hAnsi="Times New Roman" w:cs="Times New Roman"/>
          <w:sz w:val="24"/>
          <w:szCs w:val="24"/>
        </w:rPr>
        <w:t>cí</w:t>
      </w:r>
      <w:r>
        <w:rPr>
          <w:rFonts w:ascii="Times New Roman" w:hAnsi="Times New Roman" w:cs="Times New Roman"/>
          <w:sz w:val="24"/>
          <w:szCs w:val="24"/>
        </w:rPr>
        <w:t>m díle série. Usnesení ÚV KSČ z dubna 1950 o filmové tvorbě přímo určovalo, jak by měla správná veselohra vypadat</w:t>
      </w:r>
      <w:r w:rsidR="00D546CE">
        <w:rPr>
          <w:rFonts w:ascii="Times New Roman" w:hAnsi="Times New Roman" w:cs="Times New Roman"/>
          <w:sz w:val="24"/>
          <w:szCs w:val="24"/>
        </w:rPr>
        <w:t>, v důsledku čehož se v</w:t>
      </w:r>
      <w:r>
        <w:rPr>
          <w:rFonts w:ascii="Times New Roman" w:hAnsi="Times New Roman" w:cs="Times New Roman"/>
          <w:sz w:val="24"/>
          <w:szCs w:val="24"/>
        </w:rPr>
        <w:t xml:space="preserve"> prvním díle série s názvem </w:t>
      </w:r>
      <w:r w:rsidRPr="004B0226">
        <w:rPr>
          <w:rFonts w:ascii="Times New Roman" w:hAnsi="Times New Roman" w:cs="Times New Roman"/>
          <w:i/>
          <w:sz w:val="24"/>
          <w:szCs w:val="24"/>
        </w:rPr>
        <w:t>„Dovolená s </w:t>
      </w:r>
      <w:r w:rsidR="00E84C8A" w:rsidRPr="004B0226">
        <w:rPr>
          <w:rFonts w:ascii="Times New Roman" w:hAnsi="Times New Roman" w:cs="Times New Roman"/>
          <w:i/>
          <w:sz w:val="24"/>
          <w:szCs w:val="24"/>
        </w:rPr>
        <w:t>Andělem“</w:t>
      </w:r>
      <w:r w:rsidR="00E84C8A">
        <w:rPr>
          <w:rFonts w:ascii="Times New Roman" w:hAnsi="Times New Roman" w:cs="Times New Roman"/>
          <w:sz w:val="24"/>
          <w:szCs w:val="24"/>
        </w:rPr>
        <w:t xml:space="preserve"> z roku 1953 režiséru Bořivoji</w:t>
      </w:r>
      <w:r>
        <w:rPr>
          <w:rFonts w:ascii="Times New Roman" w:hAnsi="Times New Roman" w:cs="Times New Roman"/>
          <w:sz w:val="24"/>
          <w:szCs w:val="24"/>
        </w:rPr>
        <w:t xml:space="preserve"> Zemanovi podařilo nalézt nový způsob komického vyjádření skutečnosti. Vyhověl podmínkám usnesení ve smyslu zesměšnění buržoazních názorů a návyků a zároveň vyzvednutí pozitivních, veselých a opt</w:t>
      </w:r>
      <w:r w:rsidR="00D546CE">
        <w:rPr>
          <w:rFonts w:ascii="Times New Roman" w:hAnsi="Times New Roman" w:cs="Times New Roman"/>
          <w:sz w:val="24"/>
          <w:szCs w:val="24"/>
        </w:rPr>
        <w:t>imistických rysů tehdejší doby.</w:t>
      </w:r>
      <w:r>
        <w:rPr>
          <w:rFonts w:ascii="Times New Roman" w:hAnsi="Times New Roman" w:cs="Times New Roman"/>
          <w:sz w:val="24"/>
          <w:szCs w:val="24"/>
        </w:rPr>
        <w:t xml:space="preserve"> </w:t>
      </w:r>
      <w:r w:rsidR="001B00FA">
        <w:rPr>
          <w:rFonts w:ascii="Times New Roman" w:hAnsi="Times New Roman" w:cs="Times New Roman"/>
          <w:sz w:val="24"/>
          <w:szCs w:val="24"/>
        </w:rPr>
        <w:t xml:space="preserve">První díl série </w:t>
      </w:r>
      <w:r w:rsidR="00CA062F">
        <w:rPr>
          <w:rFonts w:ascii="Times New Roman" w:hAnsi="Times New Roman" w:cs="Times New Roman"/>
          <w:sz w:val="24"/>
          <w:szCs w:val="24"/>
        </w:rPr>
        <w:t xml:space="preserve">s Andělem </w:t>
      </w:r>
      <w:r w:rsidR="001B00FA">
        <w:rPr>
          <w:rFonts w:ascii="Times New Roman" w:hAnsi="Times New Roman" w:cs="Times New Roman"/>
          <w:sz w:val="24"/>
          <w:szCs w:val="24"/>
        </w:rPr>
        <w:t>si nekladl příliš vysoké ideové nároky, jeho úkolem bylo vkusným způsobem vnést do filmu humor a nenásilnou formou divákovi ukázat k</w:t>
      </w:r>
      <w:r w:rsidR="00E84C8A">
        <w:rPr>
          <w:rFonts w:ascii="Times New Roman" w:hAnsi="Times New Roman" w:cs="Times New Roman"/>
          <w:sz w:val="24"/>
          <w:szCs w:val="24"/>
        </w:rPr>
        <w:t>us nové skutečnosti, která se od</w:t>
      </w:r>
      <w:r w:rsidR="001B00FA">
        <w:rPr>
          <w:rFonts w:ascii="Times New Roman" w:hAnsi="Times New Roman" w:cs="Times New Roman"/>
          <w:sz w:val="24"/>
          <w:szCs w:val="24"/>
        </w:rPr>
        <w:t xml:space="preserve">ráží v péči o rekreaci pracujících. </w:t>
      </w:r>
      <w:r>
        <w:rPr>
          <w:rFonts w:ascii="Times New Roman" w:hAnsi="Times New Roman" w:cs="Times New Roman"/>
          <w:sz w:val="24"/>
          <w:szCs w:val="24"/>
        </w:rPr>
        <w:t xml:space="preserve">Postava </w:t>
      </w:r>
      <w:r w:rsidR="001B00FA">
        <w:rPr>
          <w:rFonts w:ascii="Times New Roman" w:hAnsi="Times New Roman" w:cs="Times New Roman"/>
          <w:sz w:val="24"/>
          <w:szCs w:val="24"/>
        </w:rPr>
        <w:t>G</w:t>
      </w:r>
      <w:r>
        <w:rPr>
          <w:rFonts w:ascii="Times New Roman" w:hAnsi="Times New Roman" w:cs="Times New Roman"/>
          <w:sz w:val="24"/>
          <w:szCs w:val="24"/>
        </w:rPr>
        <w:t>ustava Anděla, revizora pražských elektrik si získala velkou diváckou oblibu</w:t>
      </w:r>
      <w:r w:rsidR="00A135B5">
        <w:rPr>
          <w:rFonts w:ascii="Times New Roman" w:hAnsi="Times New Roman" w:cs="Times New Roman"/>
          <w:sz w:val="24"/>
          <w:szCs w:val="24"/>
        </w:rPr>
        <w:t>, a to</w:t>
      </w:r>
      <w:r>
        <w:rPr>
          <w:rFonts w:ascii="Times New Roman" w:hAnsi="Times New Roman" w:cs="Times New Roman"/>
          <w:sz w:val="24"/>
          <w:szCs w:val="24"/>
        </w:rPr>
        <w:t xml:space="preserve"> především díky</w:t>
      </w:r>
      <w:r w:rsidR="000E3BF7">
        <w:rPr>
          <w:rFonts w:ascii="Times New Roman" w:hAnsi="Times New Roman" w:cs="Times New Roman"/>
          <w:sz w:val="24"/>
          <w:szCs w:val="24"/>
        </w:rPr>
        <w:t xml:space="preserve"> pečlivému vykreslení</w:t>
      </w:r>
      <w:r w:rsidR="001B00FA">
        <w:rPr>
          <w:rFonts w:ascii="Times New Roman" w:hAnsi="Times New Roman" w:cs="Times New Roman"/>
          <w:sz w:val="24"/>
          <w:szCs w:val="24"/>
        </w:rPr>
        <w:t xml:space="preserve"> a změně</w:t>
      </w:r>
      <w:r>
        <w:rPr>
          <w:rFonts w:ascii="Times New Roman" w:hAnsi="Times New Roman" w:cs="Times New Roman"/>
          <w:sz w:val="24"/>
          <w:szCs w:val="24"/>
        </w:rPr>
        <w:t xml:space="preserve"> charakteru</w:t>
      </w:r>
      <w:r w:rsidR="006D6F07">
        <w:rPr>
          <w:rFonts w:ascii="Times New Roman" w:hAnsi="Times New Roman" w:cs="Times New Roman"/>
          <w:sz w:val="24"/>
          <w:szCs w:val="24"/>
        </w:rPr>
        <w:t>, jak uvádí dobové vydání Lidové demokracie:</w:t>
      </w:r>
      <w:r w:rsidR="00A135B5">
        <w:rPr>
          <w:rFonts w:ascii="Times New Roman" w:hAnsi="Times New Roman" w:cs="Times New Roman"/>
          <w:sz w:val="24"/>
          <w:szCs w:val="24"/>
        </w:rPr>
        <w:t xml:space="preserve"> </w:t>
      </w:r>
      <w:r w:rsidR="00A135B5" w:rsidRPr="00D546CE">
        <w:rPr>
          <w:rFonts w:ascii="Times New Roman" w:hAnsi="Times New Roman" w:cs="Times New Roman"/>
          <w:sz w:val="24"/>
          <w:szCs w:val="24"/>
        </w:rPr>
        <w:t>„</w:t>
      </w:r>
      <w:r w:rsidR="00D546CE">
        <w:rPr>
          <w:rFonts w:ascii="Times New Roman" w:hAnsi="Times New Roman" w:cs="Times New Roman"/>
          <w:sz w:val="24"/>
          <w:szCs w:val="24"/>
        </w:rPr>
        <w:t>…</w:t>
      </w:r>
      <w:r w:rsidR="00A135B5" w:rsidRPr="00D546CE">
        <w:rPr>
          <w:rFonts w:ascii="Times New Roman" w:hAnsi="Times New Roman" w:cs="Times New Roman"/>
          <w:i/>
          <w:sz w:val="24"/>
          <w:szCs w:val="24"/>
        </w:rPr>
        <w:t>člověk jaksi „z profese“ nedůvěřivý a uzavřený, blížící se svým vnitřním ustrojením oněm úřednickým typům, na jejichž duši se zdál usazovat prach</w:t>
      </w:r>
      <w:r w:rsidR="00D546CE">
        <w:rPr>
          <w:rFonts w:ascii="Times New Roman" w:hAnsi="Times New Roman" w:cs="Times New Roman"/>
          <w:i/>
          <w:sz w:val="24"/>
          <w:szCs w:val="24"/>
        </w:rPr>
        <w:t>…</w:t>
      </w:r>
      <w:r w:rsidR="00D546CE" w:rsidRPr="00D546CE">
        <w:t xml:space="preserve"> </w:t>
      </w:r>
      <w:r w:rsidR="00D546CE" w:rsidRPr="00D546CE">
        <w:rPr>
          <w:rFonts w:ascii="Times New Roman" w:hAnsi="Times New Roman" w:cs="Times New Roman"/>
          <w:i/>
          <w:sz w:val="24"/>
          <w:szCs w:val="24"/>
        </w:rPr>
        <w:t>Ve filmu „Dovolená s Andělem“ byl tento úřednický krunýř na místě, neboť dovoloval autorům odhalovat pomalu pod jeho šedivou slupkou nitro opravdového a prostého člověka, který krok za krokem nachází cestu k ostatním lidem</w:t>
      </w:r>
      <w:r w:rsidR="00D546CE">
        <w:rPr>
          <w:rFonts w:ascii="Times New Roman" w:hAnsi="Times New Roman" w:cs="Times New Roman"/>
          <w:i/>
          <w:sz w:val="24"/>
          <w:szCs w:val="24"/>
        </w:rPr>
        <w:t>…</w:t>
      </w:r>
      <w:r w:rsidR="00A135B5" w:rsidRPr="00D546CE">
        <w:rPr>
          <w:rFonts w:ascii="Times New Roman" w:hAnsi="Times New Roman" w:cs="Times New Roman"/>
          <w:i/>
          <w:sz w:val="24"/>
          <w:szCs w:val="24"/>
        </w:rPr>
        <w:t>“</w:t>
      </w:r>
      <w:r w:rsidR="00D546CE">
        <w:rPr>
          <w:rFonts w:ascii="Times New Roman" w:hAnsi="Times New Roman" w:cs="Times New Roman"/>
          <w:i/>
          <w:sz w:val="24"/>
          <w:szCs w:val="24"/>
        </w:rPr>
        <w:t>.</w:t>
      </w:r>
      <w:r w:rsidR="007E425F" w:rsidRPr="00D546CE">
        <w:rPr>
          <w:rStyle w:val="Znakapoznpodarou"/>
          <w:rFonts w:ascii="Times New Roman" w:hAnsi="Times New Roman" w:cs="Times New Roman"/>
          <w:i/>
          <w:sz w:val="24"/>
          <w:szCs w:val="24"/>
        </w:rPr>
        <w:footnoteReference w:id="63"/>
      </w:r>
      <w:r w:rsidR="00D546CE">
        <w:rPr>
          <w:rFonts w:ascii="Times New Roman" w:hAnsi="Times New Roman" w:cs="Times New Roman"/>
          <w:i/>
          <w:sz w:val="24"/>
          <w:szCs w:val="24"/>
        </w:rPr>
        <w:t xml:space="preserve"> </w:t>
      </w:r>
      <w:r w:rsidR="00D546CE">
        <w:rPr>
          <w:rFonts w:ascii="Times New Roman" w:hAnsi="Times New Roman" w:cs="Times New Roman"/>
          <w:sz w:val="24"/>
          <w:szCs w:val="24"/>
        </w:rPr>
        <w:t xml:space="preserve">Na první pohled </w:t>
      </w:r>
      <w:proofErr w:type="spellStart"/>
      <w:r w:rsidR="00D546CE">
        <w:rPr>
          <w:rFonts w:ascii="Times New Roman" w:hAnsi="Times New Roman" w:cs="Times New Roman"/>
          <w:sz w:val="24"/>
          <w:szCs w:val="24"/>
        </w:rPr>
        <w:t>maloměšťák</w:t>
      </w:r>
      <w:proofErr w:type="spellEnd"/>
      <w:r w:rsidR="00D546CE">
        <w:rPr>
          <w:rFonts w:ascii="Times New Roman" w:hAnsi="Times New Roman" w:cs="Times New Roman"/>
          <w:sz w:val="24"/>
          <w:szCs w:val="24"/>
        </w:rPr>
        <w:t xml:space="preserve"> trvale utvrzený ve svých životních zásadách a vztahu k lidem se pomalu otevírá společnosti díky jejímu blahodárnému vlivu, a na povrch se dere jeho opravdová podoba dobráka od kosti, který je čestným člověkem a poctivým pracovníkem. </w:t>
      </w:r>
      <w:r w:rsidR="001B00FA">
        <w:rPr>
          <w:rFonts w:ascii="Times New Roman" w:hAnsi="Times New Roman" w:cs="Times New Roman"/>
          <w:sz w:val="24"/>
          <w:szCs w:val="24"/>
        </w:rPr>
        <w:t xml:space="preserve">Pokračování série s názvem </w:t>
      </w:r>
      <w:r w:rsidR="001B00FA" w:rsidRPr="004B0226">
        <w:rPr>
          <w:rFonts w:ascii="Times New Roman" w:hAnsi="Times New Roman" w:cs="Times New Roman"/>
          <w:i/>
          <w:sz w:val="24"/>
          <w:szCs w:val="24"/>
        </w:rPr>
        <w:t>„Anděl na horách“</w:t>
      </w:r>
      <w:r w:rsidR="001B00FA">
        <w:rPr>
          <w:rFonts w:ascii="Times New Roman" w:hAnsi="Times New Roman" w:cs="Times New Roman"/>
          <w:sz w:val="24"/>
          <w:szCs w:val="24"/>
        </w:rPr>
        <w:t xml:space="preserve"> již nemohlo postupovat stejným směrem, protože by se film musel zajímat výlučně o postavu hlavního hrdiny a její proměnu, </w:t>
      </w:r>
      <w:r w:rsidR="00F03E9A">
        <w:rPr>
          <w:rFonts w:ascii="Times New Roman" w:hAnsi="Times New Roman" w:cs="Times New Roman"/>
          <w:sz w:val="24"/>
          <w:szCs w:val="24"/>
        </w:rPr>
        <w:t>což nebylo žádoucí</w:t>
      </w:r>
      <w:r w:rsidR="004B0226">
        <w:rPr>
          <w:rFonts w:ascii="Times New Roman" w:hAnsi="Times New Roman" w:cs="Times New Roman"/>
          <w:sz w:val="24"/>
          <w:szCs w:val="24"/>
        </w:rPr>
        <w:t>. T</w:t>
      </w:r>
      <w:r w:rsidR="001B00FA">
        <w:rPr>
          <w:rFonts w:ascii="Times New Roman" w:hAnsi="Times New Roman" w:cs="Times New Roman"/>
          <w:sz w:val="24"/>
          <w:szCs w:val="24"/>
        </w:rPr>
        <w:t xml:space="preserve">vůrci se tedy rozhodli vytvořit jakousi variaci </w:t>
      </w:r>
      <w:r w:rsidR="00E84C8A">
        <w:rPr>
          <w:rFonts w:ascii="Times New Roman" w:hAnsi="Times New Roman" w:cs="Times New Roman"/>
          <w:sz w:val="24"/>
          <w:szCs w:val="24"/>
        </w:rPr>
        <w:t>na první Andělovu rekreaci. Ta</w:t>
      </w:r>
      <w:r w:rsidR="001B00FA">
        <w:rPr>
          <w:rFonts w:ascii="Times New Roman" w:hAnsi="Times New Roman" w:cs="Times New Roman"/>
          <w:sz w:val="24"/>
          <w:szCs w:val="24"/>
        </w:rPr>
        <w:t xml:space="preserve"> ovšem, oproti </w:t>
      </w:r>
      <w:r w:rsidR="00E84C8A">
        <w:rPr>
          <w:rFonts w:ascii="Times New Roman" w:hAnsi="Times New Roman" w:cs="Times New Roman"/>
          <w:sz w:val="24"/>
          <w:szCs w:val="24"/>
        </w:rPr>
        <w:t>svému</w:t>
      </w:r>
      <w:r w:rsidR="001B00FA">
        <w:rPr>
          <w:rFonts w:ascii="Times New Roman" w:hAnsi="Times New Roman" w:cs="Times New Roman"/>
          <w:sz w:val="24"/>
          <w:szCs w:val="24"/>
        </w:rPr>
        <w:t xml:space="preserve"> předchůdci, ztrácí na podstatně chudší fabuli. Ve snímku </w:t>
      </w:r>
      <w:r w:rsidR="001B00FA" w:rsidRPr="004B0226">
        <w:rPr>
          <w:rFonts w:ascii="Times New Roman" w:hAnsi="Times New Roman" w:cs="Times New Roman"/>
          <w:i/>
          <w:sz w:val="24"/>
          <w:szCs w:val="24"/>
        </w:rPr>
        <w:t>Dovolená s Andělem</w:t>
      </w:r>
      <w:r w:rsidR="001B00FA">
        <w:rPr>
          <w:rFonts w:ascii="Times New Roman" w:hAnsi="Times New Roman" w:cs="Times New Roman"/>
          <w:sz w:val="24"/>
          <w:szCs w:val="24"/>
        </w:rPr>
        <w:t xml:space="preserve"> byla </w:t>
      </w:r>
      <w:r w:rsidR="001B00FA">
        <w:rPr>
          <w:rFonts w:ascii="Times New Roman" w:hAnsi="Times New Roman" w:cs="Times New Roman"/>
          <w:sz w:val="24"/>
          <w:szCs w:val="24"/>
        </w:rPr>
        <w:lastRenderedPageBreak/>
        <w:t xml:space="preserve">dobrodružství, kterými revizor Anděl procházel, pro příběh vedlejší a tudíž mohla být zaměněna s jinými příhodami, zatímco vnitřní dobrodružství hrdiny, ona nosná myšlenka stále přetrvávala. V pokračování příběhu </w:t>
      </w:r>
      <w:r w:rsidR="00106D75">
        <w:rPr>
          <w:rFonts w:ascii="Times New Roman" w:hAnsi="Times New Roman" w:cs="Times New Roman"/>
          <w:sz w:val="24"/>
          <w:szCs w:val="24"/>
        </w:rPr>
        <w:t>myšlenkový základ chybí, možná proto, že hlavní postava již prošla proměnou v prvním díle série, ale ve zkratce by se dalo říci, že obsah filmu je v podstatě plně vyčerpán jeho názvem. Chudá zápletka vyniká uměle vykonstruovaným konfliktem, dějové klišé první veselohry je pouze přeneseno do jiného, i když líbivého prostředí, a tyto nedostatky můžeme spatřovat v</w:t>
      </w:r>
      <w:r w:rsidR="00BC1AFC">
        <w:rPr>
          <w:rFonts w:ascii="Times New Roman" w:hAnsi="Times New Roman" w:cs="Times New Roman"/>
          <w:sz w:val="24"/>
          <w:szCs w:val="24"/>
        </w:rPr>
        <w:t> omezeném, ideologicky vynuceném</w:t>
      </w:r>
      <w:r w:rsidR="00106D75">
        <w:rPr>
          <w:rFonts w:ascii="Times New Roman" w:hAnsi="Times New Roman" w:cs="Times New Roman"/>
          <w:sz w:val="24"/>
          <w:szCs w:val="24"/>
        </w:rPr>
        <w:t xml:space="preserve"> pohledu autorů na člověka a jeho život. Zatímco v době vzniku </w:t>
      </w:r>
      <w:r w:rsidR="00106D75" w:rsidRPr="004B0226">
        <w:rPr>
          <w:rFonts w:ascii="Times New Roman" w:hAnsi="Times New Roman" w:cs="Times New Roman"/>
          <w:i/>
          <w:sz w:val="24"/>
          <w:szCs w:val="24"/>
        </w:rPr>
        <w:t>Dovolené s Andělem</w:t>
      </w:r>
      <w:r w:rsidR="00106D75">
        <w:rPr>
          <w:rFonts w:ascii="Times New Roman" w:hAnsi="Times New Roman" w:cs="Times New Roman"/>
          <w:sz w:val="24"/>
          <w:szCs w:val="24"/>
        </w:rPr>
        <w:t xml:space="preserve"> divák toužil primárně po smíchu, který mu snímek v dostačující míře poskytl</w:t>
      </w:r>
      <w:r w:rsidR="00CA062F">
        <w:rPr>
          <w:rFonts w:ascii="Times New Roman" w:hAnsi="Times New Roman" w:cs="Times New Roman"/>
          <w:sz w:val="24"/>
          <w:szCs w:val="24"/>
        </w:rPr>
        <w:t xml:space="preserve"> a byl v j</w:t>
      </w:r>
      <w:r w:rsidR="00F03E9A">
        <w:rPr>
          <w:rFonts w:ascii="Times New Roman" w:hAnsi="Times New Roman" w:cs="Times New Roman"/>
          <w:sz w:val="24"/>
          <w:szCs w:val="24"/>
        </w:rPr>
        <w:t>istém směru potřebným a nutným kusem</w:t>
      </w:r>
      <w:r w:rsidR="00CA062F">
        <w:rPr>
          <w:rFonts w:ascii="Times New Roman" w:hAnsi="Times New Roman" w:cs="Times New Roman"/>
          <w:sz w:val="24"/>
          <w:szCs w:val="24"/>
        </w:rPr>
        <w:t>, který ukazoval východisko z bludného kruhu sucharství</w:t>
      </w:r>
      <w:r w:rsidR="00106D75">
        <w:rPr>
          <w:rFonts w:ascii="Times New Roman" w:hAnsi="Times New Roman" w:cs="Times New Roman"/>
          <w:sz w:val="24"/>
          <w:szCs w:val="24"/>
        </w:rPr>
        <w:t xml:space="preserve">, v době vydání </w:t>
      </w:r>
      <w:r w:rsidR="00106D75" w:rsidRPr="004B0226">
        <w:rPr>
          <w:rFonts w:ascii="Times New Roman" w:hAnsi="Times New Roman" w:cs="Times New Roman"/>
          <w:i/>
          <w:sz w:val="24"/>
          <w:szCs w:val="24"/>
        </w:rPr>
        <w:t>Anděla na horách</w:t>
      </w:r>
      <w:r w:rsidR="00CA062F">
        <w:rPr>
          <w:rFonts w:ascii="Times New Roman" w:hAnsi="Times New Roman" w:cs="Times New Roman"/>
          <w:sz w:val="24"/>
          <w:szCs w:val="24"/>
        </w:rPr>
        <w:t xml:space="preserve"> byly nároky a potřeby diváků na diametrálně odlišné úrovni.</w:t>
      </w:r>
      <w:r w:rsidR="00106D75">
        <w:rPr>
          <w:rFonts w:ascii="Times New Roman" w:hAnsi="Times New Roman" w:cs="Times New Roman"/>
          <w:sz w:val="24"/>
          <w:szCs w:val="24"/>
        </w:rPr>
        <w:t xml:space="preserve"> </w:t>
      </w:r>
      <w:r w:rsidR="00CA062F">
        <w:rPr>
          <w:rFonts w:ascii="Times New Roman" w:hAnsi="Times New Roman" w:cs="Times New Roman"/>
          <w:sz w:val="24"/>
          <w:szCs w:val="24"/>
        </w:rPr>
        <w:t>Aby bylo pokračování série úspěšné, vyžadovalo nutně nalezení nové cesty, ponoření se hlouběji do povahy hlavního hrdiny i ostatních postav příběhu, což se nestalo.</w:t>
      </w:r>
      <w:r w:rsidR="000803EB">
        <w:rPr>
          <w:rFonts w:ascii="Times New Roman" w:hAnsi="Times New Roman" w:cs="Times New Roman"/>
          <w:sz w:val="24"/>
          <w:szCs w:val="24"/>
        </w:rPr>
        <w:t xml:space="preserve"> Tyto změny byly zmiňovány i v dobovém tisku, například v Zemědělských novinách:</w:t>
      </w:r>
      <w:r w:rsidR="00CA062F">
        <w:rPr>
          <w:rFonts w:ascii="Times New Roman" w:hAnsi="Times New Roman" w:cs="Times New Roman"/>
          <w:sz w:val="24"/>
          <w:szCs w:val="24"/>
        </w:rPr>
        <w:t xml:space="preserve"> „</w:t>
      </w:r>
      <w:r w:rsidR="00CA062F" w:rsidRPr="00CA062F">
        <w:rPr>
          <w:rFonts w:ascii="Times New Roman" w:hAnsi="Times New Roman" w:cs="Times New Roman"/>
          <w:i/>
          <w:sz w:val="24"/>
          <w:szCs w:val="24"/>
        </w:rPr>
        <w:t>Charaktery jednotlivých postav byly nahrazeny taneční maškarádou na sněhu a svérázné osudy byly nahrazeny naivními, vymyšlenými a docela banálními situacemi, pro které bychom našli vzor v leckteré české buržoasní veselohře. Obraz člověka v určité situaci, který má každý film – veselohra – vykreslit, se rozplynul.</w:t>
      </w:r>
      <w:r w:rsidR="00CA062F">
        <w:rPr>
          <w:rFonts w:ascii="Times New Roman" w:hAnsi="Times New Roman" w:cs="Times New Roman"/>
          <w:i/>
          <w:sz w:val="24"/>
          <w:szCs w:val="24"/>
        </w:rPr>
        <w:t xml:space="preserve"> …</w:t>
      </w:r>
      <w:r w:rsidR="00CA062F">
        <w:rPr>
          <w:rFonts w:ascii="Times New Roman" w:hAnsi="Times New Roman" w:cs="Times New Roman"/>
          <w:sz w:val="24"/>
          <w:szCs w:val="24"/>
        </w:rPr>
        <w:t xml:space="preserve"> </w:t>
      </w:r>
      <w:r w:rsidR="00CA062F" w:rsidRPr="00CA062F">
        <w:rPr>
          <w:rFonts w:ascii="Times New Roman" w:hAnsi="Times New Roman" w:cs="Times New Roman"/>
          <w:i/>
          <w:sz w:val="24"/>
          <w:szCs w:val="24"/>
        </w:rPr>
        <w:t>Divák dostal bohatě vypravenou podívanou, jejíž myšlenková plytkost zaráží i uráží. Tak došlo k tomu,</w:t>
      </w:r>
      <w:r w:rsidR="00CA062F">
        <w:rPr>
          <w:rFonts w:ascii="Times New Roman" w:hAnsi="Times New Roman" w:cs="Times New Roman"/>
          <w:i/>
          <w:sz w:val="24"/>
          <w:szCs w:val="24"/>
        </w:rPr>
        <w:t xml:space="preserve"> že druhá </w:t>
      </w:r>
      <w:proofErr w:type="spellStart"/>
      <w:r w:rsidR="00CA062F">
        <w:rPr>
          <w:rFonts w:ascii="Times New Roman" w:hAnsi="Times New Roman" w:cs="Times New Roman"/>
          <w:i/>
          <w:sz w:val="24"/>
          <w:szCs w:val="24"/>
        </w:rPr>
        <w:t>A</w:t>
      </w:r>
      <w:r w:rsidR="00CA062F" w:rsidRPr="00CA062F">
        <w:rPr>
          <w:rFonts w:ascii="Times New Roman" w:hAnsi="Times New Roman" w:cs="Times New Roman"/>
          <w:i/>
          <w:sz w:val="24"/>
          <w:szCs w:val="24"/>
        </w:rPr>
        <w:t>ndělovská</w:t>
      </w:r>
      <w:proofErr w:type="spellEnd"/>
      <w:r w:rsidR="00CA062F" w:rsidRPr="00CA062F">
        <w:rPr>
          <w:rFonts w:ascii="Times New Roman" w:hAnsi="Times New Roman" w:cs="Times New Roman"/>
          <w:i/>
          <w:sz w:val="24"/>
          <w:szCs w:val="24"/>
        </w:rPr>
        <w:t xml:space="preserve"> rekreační veselohra nemůže v současné situaci společenské i umělecké sehrát tu roli, jakou sehrála první část</w:t>
      </w:r>
      <w:r w:rsidR="00CA062F">
        <w:rPr>
          <w:rFonts w:ascii="Times New Roman" w:hAnsi="Times New Roman" w:cs="Times New Roman"/>
          <w:i/>
          <w:sz w:val="24"/>
          <w:szCs w:val="24"/>
        </w:rPr>
        <w:t>.“</w:t>
      </w:r>
      <w:r w:rsidR="00074D5A">
        <w:rPr>
          <w:rStyle w:val="Znakapoznpodarou"/>
          <w:rFonts w:ascii="Times New Roman" w:hAnsi="Times New Roman" w:cs="Times New Roman"/>
          <w:i/>
          <w:sz w:val="24"/>
          <w:szCs w:val="24"/>
        </w:rPr>
        <w:footnoteReference w:id="64"/>
      </w:r>
    </w:p>
    <w:p w:rsidR="00106D75" w:rsidRPr="00D546CE" w:rsidRDefault="00885BD7" w:rsidP="002C289C">
      <w:pPr>
        <w:spacing w:line="360" w:lineRule="auto"/>
        <w:ind w:firstLine="708"/>
        <w:jc w:val="both"/>
        <w:rPr>
          <w:rFonts w:ascii="Times New Roman" w:hAnsi="Times New Roman" w:cs="Times New Roman"/>
          <w:sz w:val="24"/>
          <w:szCs w:val="24"/>
        </w:rPr>
      </w:pPr>
      <w:r w:rsidRPr="006D6F07">
        <w:rPr>
          <w:rFonts w:ascii="Times New Roman" w:hAnsi="Times New Roman" w:cs="Times New Roman"/>
          <w:sz w:val="24"/>
          <w:szCs w:val="24"/>
        </w:rPr>
        <w:t>Obdobné hodnocení přináší také František Daniel</w:t>
      </w:r>
      <w:r w:rsidR="006D6F07" w:rsidRPr="006D6F07">
        <w:rPr>
          <w:rFonts w:ascii="Times New Roman" w:hAnsi="Times New Roman" w:cs="Times New Roman"/>
          <w:sz w:val="24"/>
          <w:szCs w:val="24"/>
        </w:rPr>
        <w:t>:</w:t>
      </w:r>
      <w:r>
        <w:rPr>
          <w:rFonts w:ascii="Times New Roman" w:hAnsi="Times New Roman" w:cs="Times New Roman"/>
          <w:i/>
          <w:sz w:val="24"/>
          <w:szCs w:val="24"/>
        </w:rPr>
        <w:t xml:space="preserve"> </w:t>
      </w:r>
      <w:r w:rsidR="008F0FF6">
        <w:rPr>
          <w:rFonts w:ascii="Times New Roman" w:hAnsi="Times New Roman" w:cs="Times New Roman"/>
          <w:i/>
          <w:sz w:val="24"/>
          <w:szCs w:val="24"/>
        </w:rPr>
        <w:t>“Proč po zhlédnutí tohoto filmu nevycházíš z kina bohatší,</w:t>
      </w:r>
      <w:r w:rsidR="000E3BF7">
        <w:rPr>
          <w:rFonts w:ascii="Times New Roman" w:hAnsi="Times New Roman" w:cs="Times New Roman"/>
          <w:i/>
          <w:sz w:val="24"/>
          <w:szCs w:val="24"/>
        </w:rPr>
        <w:t xml:space="preserve"> </w:t>
      </w:r>
      <w:r w:rsidR="008F0FF6">
        <w:rPr>
          <w:rFonts w:ascii="Times New Roman" w:hAnsi="Times New Roman" w:cs="Times New Roman"/>
          <w:i/>
          <w:sz w:val="24"/>
          <w:szCs w:val="24"/>
        </w:rPr>
        <w:t>proč nemáš ten pocit vzrušení, který si odnášíš z každého skutečného uměleckého díla? Protože cítíš, že je to vše laciné, vyrobené suchou cestou, protože cítíš řemeslo místo umění. Škoda.“</w:t>
      </w:r>
      <w:r w:rsidR="008F0FF6">
        <w:rPr>
          <w:rStyle w:val="Znakapoznpodarou"/>
          <w:rFonts w:ascii="Times New Roman" w:hAnsi="Times New Roman" w:cs="Times New Roman"/>
          <w:i/>
          <w:sz w:val="24"/>
          <w:szCs w:val="24"/>
        </w:rPr>
        <w:footnoteReference w:id="65"/>
      </w:r>
      <w:r w:rsidR="008F0FF6">
        <w:rPr>
          <w:rFonts w:ascii="Times New Roman" w:hAnsi="Times New Roman" w:cs="Times New Roman"/>
          <w:i/>
          <w:sz w:val="24"/>
          <w:szCs w:val="24"/>
        </w:rPr>
        <w:t xml:space="preserve"> </w:t>
      </w:r>
    </w:p>
    <w:p w:rsidR="000A3F09" w:rsidRDefault="00375758"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Propagandistické myšlenky jsou v tomto pokračování demonstrovány charakterem i podobou jednotlivých postav. </w:t>
      </w:r>
      <w:r w:rsidR="00341A54">
        <w:rPr>
          <w:rFonts w:ascii="Times New Roman" w:hAnsi="Times New Roman" w:cs="Times New Roman"/>
          <w:sz w:val="24"/>
          <w:szCs w:val="24"/>
        </w:rPr>
        <w:t>Tématem snímku je agitka na dobré chování, kterým si poctivý pracovník získá odměnu v podobě poukazu na rekreaci</w:t>
      </w:r>
      <w:r w:rsidR="00F03E9A">
        <w:rPr>
          <w:rFonts w:ascii="Times New Roman" w:hAnsi="Times New Roman" w:cs="Times New Roman"/>
          <w:sz w:val="24"/>
          <w:szCs w:val="24"/>
        </w:rPr>
        <w:t xml:space="preserve">, kdy ačkoli o něj zprvu nestojí, z osobních důvodů se nakonec rozhodne jej využít. </w:t>
      </w:r>
      <w:r w:rsidR="00F03E9A">
        <w:rPr>
          <w:rFonts w:ascii="Times New Roman" w:hAnsi="Times New Roman" w:cs="Times New Roman"/>
          <w:sz w:val="24"/>
          <w:szCs w:val="24"/>
        </w:rPr>
        <w:lastRenderedPageBreak/>
        <w:t>P</w:t>
      </w:r>
      <w:r w:rsidR="00341A54">
        <w:rPr>
          <w:rFonts w:ascii="Times New Roman" w:hAnsi="Times New Roman" w:cs="Times New Roman"/>
          <w:sz w:val="24"/>
          <w:szCs w:val="24"/>
        </w:rPr>
        <w:t>rotagonistou</w:t>
      </w:r>
      <w:r w:rsidR="00BB5900">
        <w:rPr>
          <w:rFonts w:ascii="Times New Roman" w:hAnsi="Times New Roman" w:cs="Times New Roman"/>
          <w:sz w:val="24"/>
          <w:szCs w:val="24"/>
        </w:rPr>
        <w:t xml:space="preserve"> snímku je Gustav Anděl, revizor pražských elektrik, manžel a otec</w:t>
      </w:r>
      <w:r w:rsidR="00341A54">
        <w:rPr>
          <w:rFonts w:ascii="Times New Roman" w:hAnsi="Times New Roman" w:cs="Times New Roman"/>
          <w:sz w:val="24"/>
          <w:szCs w:val="24"/>
        </w:rPr>
        <w:t>, tedy člen typické socialistické nukleární rodiny</w:t>
      </w:r>
      <w:r w:rsidR="00BB5900">
        <w:rPr>
          <w:rFonts w:ascii="Times New Roman" w:hAnsi="Times New Roman" w:cs="Times New Roman"/>
          <w:sz w:val="24"/>
          <w:szCs w:val="24"/>
        </w:rPr>
        <w:t>. Ve filmu máme možnost jej vidět mimo</w:t>
      </w:r>
      <w:r w:rsidR="00BA6D9B">
        <w:rPr>
          <w:rFonts w:ascii="Times New Roman" w:hAnsi="Times New Roman" w:cs="Times New Roman"/>
          <w:sz w:val="24"/>
          <w:szCs w:val="24"/>
        </w:rPr>
        <w:t xml:space="preserve"> </w:t>
      </w:r>
      <w:r w:rsidR="00BB5900">
        <w:rPr>
          <w:rFonts w:ascii="Times New Roman" w:hAnsi="Times New Roman" w:cs="Times New Roman"/>
          <w:sz w:val="24"/>
          <w:szCs w:val="24"/>
        </w:rPr>
        <w:t>jiné v rodinném i profesním prostředí, přičemž si z těchto náznaků tvoříme obraz o jeho postavení ve společnosti, osobnosti i charakteru</w:t>
      </w:r>
      <w:r w:rsidR="00341A54">
        <w:rPr>
          <w:rFonts w:ascii="Times New Roman" w:hAnsi="Times New Roman" w:cs="Times New Roman"/>
          <w:sz w:val="24"/>
          <w:szCs w:val="24"/>
        </w:rPr>
        <w:t>, které odpovídá dobovému vykreslení jedince i podoby rodiny</w:t>
      </w:r>
      <w:r w:rsidR="00BB5900">
        <w:rPr>
          <w:rFonts w:ascii="Times New Roman" w:hAnsi="Times New Roman" w:cs="Times New Roman"/>
          <w:sz w:val="24"/>
          <w:szCs w:val="24"/>
        </w:rPr>
        <w:t xml:space="preserve">. </w:t>
      </w:r>
      <w:r w:rsidR="00341A54">
        <w:rPr>
          <w:rFonts w:ascii="Times New Roman" w:hAnsi="Times New Roman" w:cs="Times New Roman"/>
          <w:sz w:val="24"/>
          <w:szCs w:val="24"/>
        </w:rPr>
        <w:t>S</w:t>
      </w:r>
      <w:r w:rsidR="00D80BDD">
        <w:rPr>
          <w:rFonts w:ascii="Times New Roman" w:hAnsi="Times New Roman" w:cs="Times New Roman"/>
          <w:sz w:val="24"/>
          <w:szCs w:val="24"/>
        </w:rPr>
        <w:t xml:space="preserve">ám se staví do role morální autority, kritizuje jak synovu finanční negramotnost, tak povahu jeho zdánlivé snoubenky, nebo charakterové vlastnosti </w:t>
      </w:r>
      <w:proofErr w:type="spellStart"/>
      <w:r w:rsidR="00D80BDD">
        <w:rPr>
          <w:rFonts w:ascii="Times New Roman" w:hAnsi="Times New Roman" w:cs="Times New Roman"/>
          <w:sz w:val="24"/>
          <w:szCs w:val="24"/>
        </w:rPr>
        <w:t>spolurekreanta</w:t>
      </w:r>
      <w:proofErr w:type="spellEnd"/>
      <w:r w:rsidR="00D80BDD">
        <w:rPr>
          <w:rFonts w:ascii="Times New Roman" w:hAnsi="Times New Roman" w:cs="Times New Roman"/>
          <w:sz w:val="24"/>
          <w:szCs w:val="24"/>
        </w:rPr>
        <w:t xml:space="preserve"> Pulečka. </w:t>
      </w:r>
      <w:r w:rsidR="006A7386">
        <w:rPr>
          <w:rFonts w:ascii="Times New Roman" w:hAnsi="Times New Roman" w:cs="Times New Roman"/>
          <w:sz w:val="24"/>
          <w:szCs w:val="24"/>
        </w:rPr>
        <w:t xml:space="preserve">Žije ve státním bytě, diví se, že jeho syn, ačkoli v mladém věku, stále není ženatý, a rekreaci tráví v kolektivu kolegů. </w:t>
      </w:r>
      <w:r w:rsidR="00341A54">
        <w:rPr>
          <w:rFonts w:ascii="Times New Roman" w:hAnsi="Times New Roman" w:cs="Times New Roman"/>
          <w:sz w:val="24"/>
          <w:szCs w:val="24"/>
        </w:rPr>
        <w:t>Na těchto tématech spatřuji jednoznačný ideologický podtext, ať už se jedná o nátlak na svatbu syna, nebo alegorickou postavu Pulečka a motivy spravedlnosti. A</w:t>
      </w:r>
      <w:r w:rsidR="00BA6D9B">
        <w:rPr>
          <w:rFonts w:ascii="Times New Roman" w:hAnsi="Times New Roman" w:cs="Times New Roman"/>
          <w:sz w:val="24"/>
          <w:szCs w:val="24"/>
        </w:rPr>
        <w:t>ndělovu roli v rodině dále rozebírám v souvislosti s distribucí moci v následující podkapitole.</w:t>
      </w:r>
    </w:p>
    <w:p w:rsidR="00837981" w:rsidRPr="004C4B91" w:rsidRDefault="00AE43F5" w:rsidP="008E220E">
      <w:pPr>
        <w:pStyle w:val="Nadpis3"/>
      </w:pPr>
      <w:bookmarkStart w:id="24" w:name="_Toc99718733"/>
      <w:bookmarkStart w:id="25" w:name="_Toc101285271"/>
      <w:bookmarkStart w:id="26" w:name="_Toc101285336"/>
      <w:bookmarkStart w:id="27" w:name="_Toc102138317"/>
      <w:r>
        <w:t xml:space="preserve">5.2.2 </w:t>
      </w:r>
      <w:r w:rsidR="006023EF">
        <w:t>Centrální</w:t>
      </w:r>
      <w:r w:rsidR="00837981" w:rsidRPr="004C4B91">
        <w:t xml:space="preserve"> distribuce moci</w:t>
      </w:r>
      <w:bookmarkEnd w:id="24"/>
      <w:bookmarkEnd w:id="25"/>
      <w:bookmarkEnd w:id="26"/>
      <w:bookmarkEnd w:id="27"/>
    </w:p>
    <w:p w:rsidR="00837981" w:rsidRDefault="00BB5900"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837981" w:rsidRPr="003C1F0A">
        <w:rPr>
          <w:rFonts w:ascii="Times New Roman" w:hAnsi="Times New Roman" w:cs="Times New Roman"/>
          <w:sz w:val="24"/>
          <w:szCs w:val="24"/>
        </w:rPr>
        <w:t>ržitelem moci</w:t>
      </w:r>
      <w:r w:rsidRPr="00BB5900">
        <w:rPr>
          <w:rFonts w:ascii="Times New Roman" w:hAnsi="Times New Roman" w:cs="Times New Roman"/>
          <w:sz w:val="24"/>
          <w:szCs w:val="24"/>
        </w:rPr>
        <w:t xml:space="preserve"> </w:t>
      </w:r>
      <w:r w:rsidRPr="003C1F0A">
        <w:rPr>
          <w:rFonts w:ascii="Times New Roman" w:hAnsi="Times New Roman" w:cs="Times New Roman"/>
          <w:sz w:val="24"/>
          <w:szCs w:val="24"/>
        </w:rPr>
        <w:t>v tomto filmu</w:t>
      </w:r>
      <w:r w:rsidR="00837981" w:rsidRPr="003C1F0A">
        <w:rPr>
          <w:rFonts w:ascii="Times New Roman" w:hAnsi="Times New Roman" w:cs="Times New Roman"/>
          <w:sz w:val="24"/>
          <w:szCs w:val="24"/>
        </w:rPr>
        <w:t xml:space="preserve"> </w:t>
      </w:r>
      <w:r w:rsidR="004B0226" w:rsidRPr="003C1F0A">
        <w:rPr>
          <w:rFonts w:ascii="Times New Roman" w:hAnsi="Times New Roman" w:cs="Times New Roman"/>
          <w:sz w:val="24"/>
          <w:szCs w:val="24"/>
        </w:rPr>
        <w:t>je</w:t>
      </w:r>
      <w:r w:rsidR="004B0226">
        <w:rPr>
          <w:rFonts w:ascii="Times New Roman" w:hAnsi="Times New Roman" w:cs="Times New Roman"/>
          <w:sz w:val="24"/>
          <w:szCs w:val="24"/>
        </w:rPr>
        <w:t xml:space="preserve"> </w:t>
      </w:r>
      <w:r>
        <w:rPr>
          <w:rFonts w:ascii="Times New Roman" w:hAnsi="Times New Roman" w:cs="Times New Roman"/>
          <w:sz w:val="24"/>
          <w:szCs w:val="24"/>
        </w:rPr>
        <w:t xml:space="preserve">postava </w:t>
      </w:r>
      <w:r w:rsidR="00837981" w:rsidRPr="003C1F0A">
        <w:rPr>
          <w:rFonts w:ascii="Times New Roman" w:hAnsi="Times New Roman" w:cs="Times New Roman"/>
          <w:sz w:val="24"/>
          <w:szCs w:val="24"/>
        </w:rPr>
        <w:t>Gustav</w:t>
      </w:r>
      <w:r>
        <w:rPr>
          <w:rFonts w:ascii="Times New Roman" w:hAnsi="Times New Roman" w:cs="Times New Roman"/>
          <w:sz w:val="24"/>
          <w:szCs w:val="24"/>
        </w:rPr>
        <w:t>a</w:t>
      </w:r>
      <w:r w:rsidR="00837981" w:rsidRPr="003C1F0A">
        <w:rPr>
          <w:rFonts w:ascii="Times New Roman" w:hAnsi="Times New Roman" w:cs="Times New Roman"/>
          <w:sz w:val="24"/>
          <w:szCs w:val="24"/>
        </w:rPr>
        <w:t xml:space="preserve"> Anděl</w:t>
      </w:r>
      <w:r>
        <w:rPr>
          <w:rFonts w:ascii="Times New Roman" w:hAnsi="Times New Roman" w:cs="Times New Roman"/>
          <w:sz w:val="24"/>
          <w:szCs w:val="24"/>
        </w:rPr>
        <w:t>a</w:t>
      </w:r>
      <w:r w:rsidR="00837981" w:rsidRPr="003C1F0A">
        <w:rPr>
          <w:rFonts w:ascii="Times New Roman" w:hAnsi="Times New Roman" w:cs="Times New Roman"/>
          <w:sz w:val="24"/>
          <w:szCs w:val="24"/>
        </w:rPr>
        <w:t>, vzorn</w:t>
      </w:r>
      <w:r>
        <w:rPr>
          <w:rFonts w:ascii="Times New Roman" w:hAnsi="Times New Roman" w:cs="Times New Roman"/>
          <w:sz w:val="24"/>
          <w:szCs w:val="24"/>
        </w:rPr>
        <w:t>ého</w:t>
      </w:r>
      <w:r w:rsidR="00837981" w:rsidRPr="003C1F0A">
        <w:rPr>
          <w:rFonts w:ascii="Times New Roman" w:hAnsi="Times New Roman" w:cs="Times New Roman"/>
          <w:sz w:val="24"/>
          <w:szCs w:val="24"/>
        </w:rPr>
        <w:t xml:space="preserve"> pracovník</w:t>
      </w:r>
      <w:r>
        <w:rPr>
          <w:rFonts w:ascii="Times New Roman" w:hAnsi="Times New Roman" w:cs="Times New Roman"/>
          <w:sz w:val="24"/>
          <w:szCs w:val="24"/>
        </w:rPr>
        <w:t>a</w:t>
      </w:r>
      <w:r w:rsidR="00837981" w:rsidRPr="003C1F0A">
        <w:rPr>
          <w:rFonts w:ascii="Times New Roman" w:hAnsi="Times New Roman" w:cs="Times New Roman"/>
          <w:sz w:val="24"/>
          <w:szCs w:val="24"/>
        </w:rPr>
        <w:t>, revizor</w:t>
      </w:r>
      <w:r>
        <w:rPr>
          <w:rFonts w:ascii="Times New Roman" w:hAnsi="Times New Roman" w:cs="Times New Roman"/>
          <w:sz w:val="24"/>
          <w:szCs w:val="24"/>
        </w:rPr>
        <w:t>a a otce</w:t>
      </w:r>
      <w:r w:rsidR="00837981" w:rsidRPr="003C1F0A">
        <w:rPr>
          <w:rFonts w:ascii="Times New Roman" w:hAnsi="Times New Roman" w:cs="Times New Roman"/>
          <w:sz w:val="24"/>
          <w:szCs w:val="24"/>
        </w:rPr>
        <w:t xml:space="preserve"> mladého Mirka. </w:t>
      </w:r>
      <w:r w:rsidR="00837981">
        <w:rPr>
          <w:rFonts w:ascii="Times New Roman" w:hAnsi="Times New Roman" w:cs="Times New Roman"/>
          <w:sz w:val="24"/>
          <w:szCs w:val="24"/>
        </w:rPr>
        <w:t xml:space="preserve">Na první pohled je přísný, zásadový, </w:t>
      </w:r>
      <w:r w:rsidR="00837981" w:rsidRPr="003C1F0A">
        <w:rPr>
          <w:rFonts w:ascii="Times New Roman" w:hAnsi="Times New Roman" w:cs="Times New Roman"/>
          <w:sz w:val="24"/>
          <w:szCs w:val="24"/>
        </w:rPr>
        <w:t>neustále nespokojený a nic mu není dost dobré</w:t>
      </w:r>
      <w:r w:rsidR="00837981">
        <w:rPr>
          <w:rFonts w:ascii="Times New Roman" w:hAnsi="Times New Roman" w:cs="Times New Roman"/>
          <w:sz w:val="24"/>
          <w:szCs w:val="24"/>
        </w:rPr>
        <w:t xml:space="preserve">. Na druhou stranu </w:t>
      </w:r>
      <w:r w:rsidR="004B0226">
        <w:rPr>
          <w:rFonts w:ascii="Times New Roman" w:hAnsi="Times New Roman" w:cs="Times New Roman"/>
          <w:sz w:val="24"/>
          <w:szCs w:val="24"/>
        </w:rPr>
        <w:t xml:space="preserve">se stává </w:t>
      </w:r>
      <w:r w:rsidR="00837981">
        <w:rPr>
          <w:rFonts w:ascii="Times New Roman" w:hAnsi="Times New Roman" w:cs="Times New Roman"/>
          <w:sz w:val="24"/>
          <w:szCs w:val="24"/>
        </w:rPr>
        <w:t>postavou komickou, mimo</w:t>
      </w:r>
      <w:r w:rsidR="005004C0">
        <w:rPr>
          <w:rFonts w:ascii="Times New Roman" w:hAnsi="Times New Roman" w:cs="Times New Roman"/>
          <w:sz w:val="24"/>
          <w:szCs w:val="24"/>
        </w:rPr>
        <w:t xml:space="preserve"> </w:t>
      </w:r>
      <w:r w:rsidR="00837981">
        <w:rPr>
          <w:rFonts w:ascii="Times New Roman" w:hAnsi="Times New Roman" w:cs="Times New Roman"/>
          <w:sz w:val="24"/>
          <w:szCs w:val="24"/>
        </w:rPr>
        <w:t>jiné kvůli vědomí vlastní moci, díky které se chová nadřazeně, vždy správně a nepřístupně. Následkem Andělový</w:t>
      </w:r>
      <w:r w:rsidR="00F03E9A">
        <w:rPr>
          <w:rFonts w:ascii="Times New Roman" w:hAnsi="Times New Roman" w:cs="Times New Roman"/>
          <w:sz w:val="24"/>
          <w:szCs w:val="24"/>
        </w:rPr>
        <w:t>ch nepatřičných reakcí na konkrétní</w:t>
      </w:r>
      <w:r w:rsidR="00837981">
        <w:rPr>
          <w:rFonts w:ascii="Times New Roman" w:hAnsi="Times New Roman" w:cs="Times New Roman"/>
          <w:sz w:val="24"/>
          <w:szCs w:val="24"/>
        </w:rPr>
        <w:t xml:space="preserve"> podněty je </w:t>
      </w:r>
      <w:r w:rsidR="00ED5755">
        <w:rPr>
          <w:rFonts w:ascii="Times New Roman" w:hAnsi="Times New Roman" w:cs="Times New Roman"/>
          <w:sz w:val="24"/>
          <w:szCs w:val="24"/>
        </w:rPr>
        <w:t xml:space="preserve">vznik </w:t>
      </w:r>
      <w:r w:rsidR="00837981">
        <w:rPr>
          <w:rFonts w:ascii="Times New Roman" w:hAnsi="Times New Roman" w:cs="Times New Roman"/>
          <w:sz w:val="24"/>
          <w:szCs w:val="24"/>
        </w:rPr>
        <w:t xml:space="preserve">množství komických situací, na kterých se kolektiv baví právě díky tomuto kontrastu moci a lidskosti, </w:t>
      </w:r>
      <w:r w:rsidR="00E84C8A">
        <w:rPr>
          <w:rFonts w:ascii="Times New Roman" w:hAnsi="Times New Roman" w:cs="Times New Roman"/>
          <w:sz w:val="24"/>
          <w:szCs w:val="24"/>
        </w:rPr>
        <w:t>která</w:t>
      </w:r>
      <w:r w:rsidR="00837981">
        <w:rPr>
          <w:rFonts w:ascii="Times New Roman" w:hAnsi="Times New Roman" w:cs="Times New Roman"/>
          <w:sz w:val="24"/>
          <w:szCs w:val="24"/>
        </w:rPr>
        <w:t xml:space="preserve"> je podstatou celé zápletky filmu.</w:t>
      </w:r>
      <w:r w:rsidR="00837981" w:rsidRPr="003C1F0A">
        <w:rPr>
          <w:rFonts w:ascii="Times New Roman" w:hAnsi="Times New Roman" w:cs="Times New Roman"/>
          <w:sz w:val="24"/>
          <w:szCs w:val="24"/>
        </w:rPr>
        <w:t xml:space="preserve"> Jeho moc se projevuje na více úrovních, v pracovním životě ro</w:t>
      </w:r>
      <w:r w:rsidR="00837981">
        <w:rPr>
          <w:rFonts w:ascii="Times New Roman" w:hAnsi="Times New Roman" w:cs="Times New Roman"/>
          <w:sz w:val="24"/>
          <w:szCs w:val="24"/>
        </w:rPr>
        <w:t xml:space="preserve">zhoduje o trestu, </w:t>
      </w:r>
      <w:r w:rsidR="00F03E9A">
        <w:rPr>
          <w:rFonts w:ascii="Times New Roman" w:hAnsi="Times New Roman" w:cs="Times New Roman"/>
          <w:sz w:val="24"/>
          <w:szCs w:val="24"/>
        </w:rPr>
        <w:t>i když mu stále záleží na tom, aby si udržel lidskou tvář. V</w:t>
      </w:r>
      <w:r w:rsidR="00837981">
        <w:rPr>
          <w:rFonts w:ascii="Times New Roman" w:hAnsi="Times New Roman" w:cs="Times New Roman"/>
          <w:sz w:val="24"/>
          <w:szCs w:val="24"/>
        </w:rPr>
        <w:t xml:space="preserve"> rozhovoru se členy rodiny</w:t>
      </w:r>
      <w:r w:rsidR="00837981" w:rsidRPr="003C1F0A">
        <w:rPr>
          <w:rFonts w:ascii="Times New Roman" w:hAnsi="Times New Roman" w:cs="Times New Roman"/>
          <w:sz w:val="24"/>
          <w:szCs w:val="24"/>
        </w:rPr>
        <w:t xml:space="preserve"> je </w:t>
      </w:r>
      <w:r w:rsidR="00F03E9A">
        <w:rPr>
          <w:rFonts w:ascii="Times New Roman" w:hAnsi="Times New Roman" w:cs="Times New Roman"/>
          <w:sz w:val="24"/>
          <w:szCs w:val="24"/>
        </w:rPr>
        <w:t>patrné</w:t>
      </w:r>
      <w:r w:rsidR="00837981" w:rsidRPr="003C1F0A">
        <w:rPr>
          <w:rFonts w:ascii="Times New Roman" w:hAnsi="Times New Roman" w:cs="Times New Roman"/>
          <w:sz w:val="24"/>
          <w:szCs w:val="24"/>
        </w:rPr>
        <w:t xml:space="preserve">, že </w:t>
      </w:r>
      <w:r w:rsidR="00F03E9A">
        <w:rPr>
          <w:rFonts w:ascii="Times New Roman" w:hAnsi="Times New Roman" w:cs="Times New Roman"/>
          <w:sz w:val="24"/>
          <w:szCs w:val="24"/>
        </w:rPr>
        <w:t>chce být je</w:t>
      </w:r>
      <w:r w:rsidR="00837981" w:rsidRPr="003C1F0A">
        <w:rPr>
          <w:rFonts w:ascii="Times New Roman" w:hAnsi="Times New Roman" w:cs="Times New Roman"/>
          <w:sz w:val="24"/>
          <w:szCs w:val="24"/>
        </w:rPr>
        <w:t>jí hlavo</w:t>
      </w:r>
      <w:r w:rsidR="00F03E9A">
        <w:rPr>
          <w:rFonts w:ascii="Times New Roman" w:hAnsi="Times New Roman" w:cs="Times New Roman"/>
          <w:sz w:val="24"/>
          <w:szCs w:val="24"/>
        </w:rPr>
        <w:t xml:space="preserve">u a </w:t>
      </w:r>
      <w:r w:rsidR="00837981">
        <w:rPr>
          <w:rFonts w:ascii="Times New Roman" w:hAnsi="Times New Roman" w:cs="Times New Roman"/>
          <w:sz w:val="24"/>
          <w:szCs w:val="24"/>
        </w:rPr>
        <w:t>mít hlavní</w:t>
      </w:r>
      <w:r w:rsidR="00F03E9A">
        <w:rPr>
          <w:rFonts w:ascii="Times New Roman" w:hAnsi="Times New Roman" w:cs="Times New Roman"/>
          <w:sz w:val="24"/>
          <w:szCs w:val="24"/>
        </w:rPr>
        <w:t>, poslední</w:t>
      </w:r>
      <w:r w:rsidR="00837981">
        <w:rPr>
          <w:rFonts w:ascii="Times New Roman" w:hAnsi="Times New Roman" w:cs="Times New Roman"/>
          <w:sz w:val="24"/>
          <w:szCs w:val="24"/>
        </w:rPr>
        <w:t xml:space="preserve"> slovo, přičemž se reálně nachází v pozici, kdy jej její členové obchází a všechny informace se dozvídá jako poslední.</w:t>
      </w:r>
      <w:r w:rsidR="00F03E9A">
        <w:rPr>
          <w:rFonts w:ascii="Times New Roman" w:hAnsi="Times New Roman" w:cs="Times New Roman"/>
          <w:sz w:val="24"/>
          <w:szCs w:val="24"/>
        </w:rPr>
        <w:t xml:space="preserve"> </w:t>
      </w:r>
      <w:r w:rsidR="00C6646A">
        <w:rPr>
          <w:rFonts w:ascii="Times New Roman" w:hAnsi="Times New Roman" w:cs="Times New Roman"/>
          <w:sz w:val="24"/>
          <w:szCs w:val="24"/>
        </w:rPr>
        <w:t xml:space="preserve">Andělova manželka i syn zdánlivě Gustava Anděla poslouchají, ale patrné je, že si spíše myslí a dělají své. Mirek se otce neptal na názor, když se s Věrou zasnoubil, stejně tak manželka neprozradila Andělovi, že Mirek s někým udržuje vztah. </w:t>
      </w:r>
      <w:r w:rsidR="00813857">
        <w:rPr>
          <w:rFonts w:ascii="Times New Roman" w:hAnsi="Times New Roman" w:cs="Times New Roman"/>
          <w:sz w:val="24"/>
          <w:szCs w:val="24"/>
        </w:rPr>
        <w:t>Z motivace držet moc v rodině plyne zápletka příběhu – Anděl vyráží na rekreaci morálně hodnotit synovu snoubenku. Reálná m</w:t>
      </w:r>
      <w:r w:rsidR="00837981">
        <w:rPr>
          <w:rFonts w:ascii="Times New Roman" w:hAnsi="Times New Roman" w:cs="Times New Roman"/>
          <w:sz w:val="24"/>
          <w:szCs w:val="24"/>
        </w:rPr>
        <w:t>oc je v případě Gustava Anděla tedy mimo profesní život spíše jeho vlastním subjektivním pocitem, který se nijak nereflektuje v sociálních vztazích. Vlivem kolektivu je jeho pocit moci potlačen, na</w:t>
      </w:r>
      <w:r w:rsidR="00AA016A">
        <w:rPr>
          <w:rFonts w:ascii="Times New Roman" w:hAnsi="Times New Roman" w:cs="Times New Roman"/>
          <w:sz w:val="24"/>
          <w:szCs w:val="24"/>
        </w:rPr>
        <w:t xml:space="preserve"> úkor vzestupu míry lidskosti. Právě </w:t>
      </w:r>
      <w:r w:rsidR="00837981">
        <w:rPr>
          <w:rFonts w:ascii="Times New Roman" w:hAnsi="Times New Roman" w:cs="Times New Roman"/>
          <w:sz w:val="24"/>
          <w:szCs w:val="24"/>
        </w:rPr>
        <w:t xml:space="preserve">díky tomuto </w:t>
      </w:r>
      <w:r w:rsidR="001C31B9">
        <w:rPr>
          <w:rFonts w:ascii="Times New Roman" w:hAnsi="Times New Roman" w:cs="Times New Roman"/>
          <w:sz w:val="24"/>
          <w:szCs w:val="24"/>
        </w:rPr>
        <w:t xml:space="preserve">aktu </w:t>
      </w:r>
      <w:r w:rsidR="00837981">
        <w:rPr>
          <w:rFonts w:ascii="Times New Roman" w:hAnsi="Times New Roman" w:cs="Times New Roman"/>
          <w:sz w:val="24"/>
          <w:szCs w:val="24"/>
        </w:rPr>
        <w:t>se z Gustava Anděla stává v prvním díle série sympatický člověk, který dokáže existovat v</w:t>
      </w:r>
      <w:r>
        <w:rPr>
          <w:rFonts w:ascii="Times New Roman" w:hAnsi="Times New Roman" w:cs="Times New Roman"/>
          <w:sz w:val="24"/>
          <w:szCs w:val="24"/>
        </w:rPr>
        <w:t xml:space="preserve">e </w:t>
      </w:r>
      <w:r>
        <w:rPr>
          <w:rFonts w:ascii="Times New Roman" w:hAnsi="Times New Roman" w:cs="Times New Roman"/>
          <w:sz w:val="24"/>
          <w:szCs w:val="24"/>
        </w:rPr>
        <w:lastRenderedPageBreak/>
        <w:t xml:space="preserve">společnosti jiných lidí. </w:t>
      </w:r>
      <w:r w:rsidR="00AA016A">
        <w:rPr>
          <w:rFonts w:ascii="Times New Roman" w:hAnsi="Times New Roman" w:cs="Times New Roman"/>
          <w:sz w:val="24"/>
          <w:szCs w:val="24"/>
        </w:rPr>
        <w:t>V návaznosti na</w:t>
      </w:r>
      <w:r w:rsidR="00837981">
        <w:rPr>
          <w:rFonts w:ascii="Times New Roman" w:hAnsi="Times New Roman" w:cs="Times New Roman"/>
          <w:sz w:val="24"/>
          <w:szCs w:val="24"/>
        </w:rPr>
        <w:t xml:space="preserve"> p</w:t>
      </w:r>
      <w:r w:rsidR="00AA016A">
        <w:rPr>
          <w:rFonts w:ascii="Times New Roman" w:hAnsi="Times New Roman" w:cs="Times New Roman"/>
          <w:sz w:val="24"/>
          <w:szCs w:val="24"/>
        </w:rPr>
        <w:t>ro</w:t>
      </w:r>
      <w:r w:rsidR="00837981">
        <w:rPr>
          <w:rFonts w:ascii="Times New Roman" w:hAnsi="Times New Roman" w:cs="Times New Roman"/>
          <w:sz w:val="24"/>
          <w:szCs w:val="24"/>
        </w:rPr>
        <w:t>měn</w:t>
      </w:r>
      <w:r w:rsidR="00AA016A">
        <w:rPr>
          <w:rFonts w:ascii="Times New Roman" w:hAnsi="Times New Roman" w:cs="Times New Roman"/>
          <w:sz w:val="24"/>
          <w:szCs w:val="24"/>
        </w:rPr>
        <w:t>u, kterou prošel,</w:t>
      </w:r>
      <w:r w:rsidR="00837981">
        <w:rPr>
          <w:rFonts w:ascii="Times New Roman" w:hAnsi="Times New Roman" w:cs="Times New Roman"/>
          <w:sz w:val="24"/>
          <w:szCs w:val="24"/>
        </w:rPr>
        <w:t xml:space="preserve"> se v pokračování série sám upomíná o pozornost</w:t>
      </w:r>
      <w:r w:rsidR="00F03E9A">
        <w:rPr>
          <w:rFonts w:ascii="Times New Roman" w:hAnsi="Times New Roman" w:cs="Times New Roman"/>
          <w:sz w:val="24"/>
          <w:szCs w:val="24"/>
        </w:rPr>
        <w:t xml:space="preserve"> ostatních </w:t>
      </w:r>
      <w:proofErr w:type="spellStart"/>
      <w:r w:rsidR="00F03E9A">
        <w:rPr>
          <w:rFonts w:ascii="Times New Roman" w:hAnsi="Times New Roman" w:cs="Times New Roman"/>
          <w:sz w:val="24"/>
          <w:szCs w:val="24"/>
        </w:rPr>
        <w:t>spolurekreantů</w:t>
      </w:r>
      <w:proofErr w:type="spellEnd"/>
      <w:r w:rsidR="00837981">
        <w:rPr>
          <w:rFonts w:ascii="Times New Roman" w:hAnsi="Times New Roman" w:cs="Times New Roman"/>
          <w:sz w:val="24"/>
          <w:szCs w:val="24"/>
        </w:rPr>
        <w:t>, např. když ve vlaku potká Vyhlídku, následně se seznamuje s jeho manželkou, či se dává do hovoru se spolu</w:t>
      </w:r>
      <w:r w:rsidR="00F03E9A">
        <w:rPr>
          <w:rFonts w:ascii="Times New Roman" w:hAnsi="Times New Roman" w:cs="Times New Roman"/>
          <w:sz w:val="24"/>
          <w:szCs w:val="24"/>
        </w:rPr>
        <w:t>cestujícím Pulečkem, který, jak se ukáže, je</w:t>
      </w:r>
      <w:r w:rsidR="00837981">
        <w:rPr>
          <w:rFonts w:ascii="Times New Roman" w:hAnsi="Times New Roman" w:cs="Times New Roman"/>
          <w:sz w:val="24"/>
          <w:szCs w:val="24"/>
        </w:rPr>
        <w:t xml:space="preserve"> zároveň i jeho spolubydlícím. „Tání“ mocenského přístupu Gustava Anděla je nejpříznačnější nejspíše ve scéně, kdy sáňku</w:t>
      </w:r>
      <w:r w:rsidR="00D80BDD">
        <w:rPr>
          <w:rFonts w:ascii="Times New Roman" w:hAnsi="Times New Roman" w:cs="Times New Roman"/>
          <w:sz w:val="24"/>
          <w:szCs w:val="24"/>
        </w:rPr>
        <w:t>je se svým kamarádem Vyhlídkou</w:t>
      </w:r>
      <w:r w:rsidR="00AA016A">
        <w:rPr>
          <w:rFonts w:ascii="Times New Roman" w:hAnsi="Times New Roman" w:cs="Times New Roman"/>
          <w:sz w:val="24"/>
          <w:szCs w:val="24"/>
        </w:rPr>
        <w:t xml:space="preserve"> a alegoricky svléká jednotlivé vrstvy oblečení</w:t>
      </w:r>
      <w:r w:rsidR="00D80BDD">
        <w:rPr>
          <w:rFonts w:ascii="Times New Roman" w:hAnsi="Times New Roman" w:cs="Times New Roman"/>
          <w:sz w:val="24"/>
          <w:szCs w:val="24"/>
        </w:rPr>
        <w:t>.</w:t>
      </w:r>
    </w:p>
    <w:p w:rsidR="00BA6D9B" w:rsidRDefault="00AE43F5" w:rsidP="008E220E">
      <w:pPr>
        <w:pStyle w:val="Nadpis3"/>
      </w:pPr>
      <w:bookmarkStart w:id="28" w:name="_Toc99718734"/>
      <w:bookmarkStart w:id="29" w:name="_Toc101285272"/>
      <w:bookmarkStart w:id="30" w:name="_Toc101285337"/>
      <w:bookmarkStart w:id="31" w:name="_Toc102138318"/>
      <w:r>
        <w:t xml:space="preserve">5.2.3 </w:t>
      </w:r>
      <w:r w:rsidR="00BA6D9B">
        <w:t>Zdroje komiky</w:t>
      </w:r>
      <w:bookmarkEnd w:id="28"/>
      <w:bookmarkEnd w:id="29"/>
      <w:bookmarkEnd w:id="30"/>
      <w:bookmarkEnd w:id="31"/>
    </w:p>
    <w:p w:rsidR="00BA6D9B" w:rsidRPr="00BA6D9B" w:rsidRDefault="00BA6D9B" w:rsidP="002C289C">
      <w:pPr>
        <w:spacing w:line="360" w:lineRule="auto"/>
        <w:ind w:firstLine="708"/>
        <w:jc w:val="both"/>
        <w:rPr>
          <w:rFonts w:ascii="Times New Roman" w:hAnsi="Times New Roman" w:cs="Times New Roman"/>
          <w:sz w:val="24"/>
          <w:szCs w:val="24"/>
        </w:rPr>
      </w:pPr>
      <w:r w:rsidRPr="00BA6D9B">
        <w:rPr>
          <w:rFonts w:ascii="Times New Roman" w:hAnsi="Times New Roman" w:cs="Times New Roman"/>
          <w:sz w:val="24"/>
          <w:szCs w:val="24"/>
        </w:rPr>
        <w:t>Jak jsem již</w:t>
      </w:r>
      <w:r>
        <w:rPr>
          <w:rFonts w:ascii="Times New Roman" w:hAnsi="Times New Roman" w:cs="Times New Roman"/>
          <w:sz w:val="24"/>
          <w:szCs w:val="24"/>
        </w:rPr>
        <w:t xml:space="preserve"> nastínila výše, zdrojem komiky je převážně situační humor, který je založen na principu omylu hlavní postavy. Anděl považuje za snoubenku svého syna jinou ženu, jejíž chování a morálku hodnotí, z čehož pro diváka, který je obeznámen se skutečnou podobou Mirkova vztahu, plynou humorné situace. Komika vychází rovněž z Andělova sebevědomí, všechno ví a všechno je mu jasné, nenechá se vyvést ze svého omylu a tvoří si vlastní závěry. Humor vycházející z jazyka spatřuji především u postavy Pulečka, je</w:t>
      </w:r>
      <w:r w:rsidR="001C31B9">
        <w:rPr>
          <w:rFonts w:ascii="Times New Roman" w:hAnsi="Times New Roman" w:cs="Times New Roman"/>
          <w:sz w:val="24"/>
          <w:szCs w:val="24"/>
        </w:rPr>
        <w:t>n</w:t>
      </w:r>
      <w:r>
        <w:rPr>
          <w:rFonts w:ascii="Times New Roman" w:hAnsi="Times New Roman" w:cs="Times New Roman"/>
          <w:sz w:val="24"/>
          <w:szCs w:val="24"/>
        </w:rPr>
        <w:t xml:space="preserve">ž se rád chlubí věcmi, které, jak se vzápětí ukáže, nejsou pravda. </w:t>
      </w:r>
      <w:r w:rsidR="003F7012">
        <w:rPr>
          <w:rFonts w:ascii="Times New Roman" w:hAnsi="Times New Roman" w:cs="Times New Roman"/>
          <w:sz w:val="24"/>
          <w:szCs w:val="24"/>
        </w:rPr>
        <w:t>Z</w:t>
      </w:r>
      <w:r w:rsidR="001C31B9">
        <w:rPr>
          <w:rFonts w:ascii="Times New Roman" w:hAnsi="Times New Roman" w:cs="Times New Roman"/>
          <w:sz w:val="24"/>
          <w:szCs w:val="24"/>
        </w:rPr>
        <w:t> </w:t>
      </w:r>
      <w:r w:rsidR="003F7012">
        <w:rPr>
          <w:rFonts w:ascii="Times New Roman" w:hAnsi="Times New Roman" w:cs="Times New Roman"/>
          <w:sz w:val="24"/>
          <w:szCs w:val="24"/>
        </w:rPr>
        <w:t>t</w:t>
      </w:r>
      <w:r w:rsidR="001C31B9">
        <w:rPr>
          <w:rFonts w:ascii="Times New Roman" w:hAnsi="Times New Roman" w:cs="Times New Roman"/>
          <w:sz w:val="24"/>
          <w:szCs w:val="24"/>
        </w:rPr>
        <w:t>ěchto zjištění</w:t>
      </w:r>
      <w:r w:rsidR="003F7012">
        <w:rPr>
          <w:rFonts w:ascii="Times New Roman" w:hAnsi="Times New Roman" w:cs="Times New Roman"/>
          <w:sz w:val="24"/>
          <w:szCs w:val="24"/>
        </w:rPr>
        <w:t xml:space="preserve"> tedy vyplývá, že ve </w:t>
      </w:r>
      <w:r w:rsidR="001C31B9">
        <w:rPr>
          <w:rFonts w:ascii="Times New Roman" w:hAnsi="Times New Roman" w:cs="Times New Roman"/>
          <w:sz w:val="24"/>
          <w:szCs w:val="24"/>
        </w:rPr>
        <w:t xml:space="preserve">filmu </w:t>
      </w:r>
      <w:r w:rsidR="003F7012" w:rsidRPr="001C31B9">
        <w:rPr>
          <w:rFonts w:ascii="Times New Roman" w:hAnsi="Times New Roman" w:cs="Times New Roman"/>
          <w:i/>
          <w:sz w:val="24"/>
          <w:szCs w:val="24"/>
        </w:rPr>
        <w:t>Anděl na horách</w:t>
      </w:r>
      <w:r w:rsidR="003F7012">
        <w:rPr>
          <w:rFonts w:ascii="Times New Roman" w:hAnsi="Times New Roman" w:cs="Times New Roman"/>
          <w:sz w:val="24"/>
          <w:szCs w:val="24"/>
        </w:rPr>
        <w:t xml:space="preserve"> se komika vztahuje především k jedinci.</w:t>
      </w:r>
    </w:p>
    <w:p w:rsidR="00837981" w:rsidRPr="004C4B91" w:rsidRDefault="00BA6D9B" w:rsidP="008E220E">
      <w:pPr>
        <w:pStyle w:val="Nadpis3"/>
      </w:pPr>
      <w:bookmarkStart w:id="32" w:name="_Toc99718735"/>
      <w:bookmarkStart w:id="33" w:name="_Toc101285273"/>
      <w:bookmarkStart w:id="34" w:name="_Toc101285338"/>
      <w:bookmarkStart w:id="35" w:name="_Toc102138319"/>
      <w:r>
        <w:t xml:space="preserve">5.2.4 </w:t>
      </w:r>
      <w:r w:rsidR="00837981" w:rsidRPr="004C4B91">
        <w:t>Jazyk</w:t>
      </w:r>
      <w:bookmarkEnd w:id="32"/>
      <w:bookmarkEnd w:id="33"/>
      <w:bookmarkEnd w:id="34"/>
      <w:bookmarkEnd w:id="35"/>
    </w:p>
    <w:p w:rsidR="00693305" w:rsidRDefault="00AA016A"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tomto</w:t>
      </w:r>
      <w:r w:rsidR="00693305">
        <w:rPr>
          <w:rFonts w:ascii="Times New Roman" w:hAnsi="Times New Roman" w:cs="Times New Roman"/>
          <w:sz w:val="24"/>
          <w:szCs w:val="24"/>
        </w:rPr>
        <w:t xml:space="preserve"> snímku </w:t>
      </w:r>
      <w:r w:rsidR="00BC1AFC">
        <w:rPr>
          <w:rFonts w:ascii="Times New Roman" w:hAnsi="Times New Roman" w:cs="Times New Roman"/>
          <w:sz w:val="24"/>
          <w:szCs w:val="24"/>
        </w:rPr>
        <w:t>funguje</w:t>
      </w:r>
      <w:r w:rsidR="00693305">
        <w:rPr>
          <w:rFonts w:ascii="Times New Roman" w:hAnsi="Times New Roman" w:cs="Times New Roman"/>
          <w:sz w:val="24"/>
          <w:szCs w:val="24"/>
        </w:rPr>
        <w:t xml:space="preserve"> jazyk</w:t>
      </w:r>
      <w:r w:rsidR="00BC1AFC">
        <w:rPr>
          <w:rFonts w:ascii="Times New Roman" w:hAnsi="Times New Roman" w:cs="Times New Roman"/>
          <w:sz w:val="24"/>
          <w:szCs w:val="24"/>
        </w:rPr>
        <w:t xml:space="preserve"> jako</w:t>
      </w:r>
      <w:r w:rsidR="00693305">
        <w:rPr>
          <w:rFonts w:ascii="Times New Roman" w:hAnsi="Times New Roman" w:cs="Times New Roman"/>
          <w:sz w:val="24"/>
          <w:szCs w:val="24"/>
        </w:rPr>
        <w:t xml:space="preserve"> charakterizační prv</w:t>
      </w:r>
      <w:r w:rsidR="00BC1AFC">
        <w:rPr>
          <w:rFonts w:ascii="Times New Roman" w:hAnsi="Times New Roman" w:cs="Times New Roman"/>
          <w:sz w:val="24"/>
          <w:szCs w:val="24"/>
        </w:rPr>
        <w:t>e</w:t>
      </w:r>
      <w:r w:rsidR="00693305">
        <w:rPr>
          <w:rFonts w:ascii="Times New Roman" w:hAnsi="Times New Roman" w:cs="Times New Roman"/>
          <w:sz w:val="24"/>
          <w:szCs w:val="24"/>
        </w:rPr>
        <w:t xml:space="preserve">k. Obecně </w:t>
      </w:r>
      <w:r w:rsidR="001C31B9">
        <w:rPr>
          <w:rFonts w:ascii="Times New Roman" w:hAnsi="Times New Roman" w:cs="Times New Roman"/>
          <w:sz w:val="24"/>
          <w:szCs w:val="24"/>
        </w:rPr>
        <w:t xml:space="preserve">mohu </w:t>
      </w:r>
      <w:r w:rsidR="00693305">
        <w:rPr>
          <w:rFonts w:ascii="Times New Roman" w:hAnsi="Times New Roman" w:cs="Times New Roman"/>
          <w:sz w:val="24"/>
          <w:szCs w:val="24"/>
        </w:rPr>
        <w:t>říci, že je používán</w:t>
      </w:r>
      <w:r w:rsidR="00BC1AFC">
        <w:rPr>
          <w:rFonts w:ascii="Times New Roman" w:hAnsi="Times New Roman" w:cs="Times New Roman"/>
          <w:sz w:val="24"/>
          <w:szCs w:val="24"/>
        </w:rPr>
        <w:t>a</w:t>
      </w:r>
      <w:r w:rsidR="00693305">
        <w:rPr>
          <w:rFonts w:ascii="Times New Roman" w:hAnsi="Times New Roman" w:cs="Times New Roman"/>
          <w:sz w:val="24"/>
          <w:szCs w:val="24"/>
        </w:rPr>
        <w:t xml:space="preserve"> spisovn</w:t>
      </w:r>
      <w:r w:rsidR="00BC1AFC">
        <w:rPr>
          <w:rFonts w:ascii="Times New Roman" w:hAnsi="Times New Roman" w:cs="Times New Roman"/>
          <w:sz w:val="24"/>
          <w:szCs w:val="24"/>
        </w:rPr>
        <w:t>á</w:t>
      </w:r>
      <w:r w:rsidR="00693305">
        <w:rPr>
          <w:rFonts w:ascii="Times New Roman" w:hAnsi="Times New Roman" w:cs="Times New Roman"/>
          <w:sz w:val="24"/>
          <w:szCs w:val="24"/>
        </w:rPr>
        <w:t xml:space="preserve"> a hovorov</w:t>
      </w:r>
      <w:r w:rsidR="00BC1AFC">
        <w:rPr>
          <w:rFonts w:ascii="Times New Roman" w:hAnsi="Times New Roman" w:cs="Times New Roman"/>
          <w:sz w:val="24"/>
          <w:szCs w:val="24"/>
        </w:rPr>
        <w:t>á</w:t>
      </w:r>
      <w:r w:rsidR="00693305">
        <w:rPr>
          <w:rFonts w:ascii="Times New Roman" w:hAnsi="Times New Roman" w:cs="Times New Roman"/>
          <w:sz w:val="24"/>
          <w:szCs w:val="24"/>
        </w:rPr>
        <w:t xml:space="preserve"> </w:t>
      </w:r>
      <w:r w:rsidR="00BC1AFC">
        <w:rPr>
          <w:rFonts w:ascii="Times New Roman" w:hAnsi="Times New Roman" w:cs="Times New Roman"/>
          <w:sz w:val="24"/>
          <w:szCs w:val="24"/>
        </w:rPr>
        <w:t>mluva</w:t>
      </w:r>
      <w:r w:rsidR="00693305">
        <w:rPr>
          <w:rFonts w:ascii="Times New Roman" w:hAnsi="Times New Roman" w:cs="Times New Roman"/>
          <w:sz w:val="24"/>
          <w:szCs w:val="24"/>
        </w:rPr>
        <w:t>, v některých případech také lokální nářečí</w:t>
      </w:r>
      <w:r w:rsidR="00F5378A">
        <w:rPr>
          <w:rFonts w:ascii="Times New Roman" w:hAnsi="Times New Roman" w:cs="Times New Roman"/>
          <w:sz w:val="24"/>
          <w:szCs w:val="24"/>
        </w:rPr>
        <w:t>, případně slovenština</w:t>
      </w:r>
      <w:r w:rsidR="00693305">
        <w:rPr>
          <w:rFonts w:ascii="Times New Roman" w:hAnsi="Times New Roman" w:cs="Times New Roman"/>
          <w:sz w:val="24"/>
          <w:szCs w:val="24"/>
        </w:rPr>
        <w:t xml:space="preserve">. Spisovným jazykem ve filmu promlouvají </w:t>
      </w:r>
      <w:r w:rsidR="00F5378A">
        <w:rPr>
          <w:rFonts w:ascii="Times New Roman" w:hAnsi="Times New Roman" w:cs="Times New Roman"/>
          <w:sz w:val="24"/>
          <w:szCs w:val="24"/>
        </w:rPr>
        <w:t>jak</w:t>
      </w:r>
      <w:r w:rsidR="00693305">
        <w:rPr>
          <w:rFonts w:ascii="Times New Roman" w:hAnsi="Times New Roman" w:cs="Times New Roman"/>
          <w:sz w:val="24"/>
          <w:szCs w:val="24"/>
        </w:rPr>
        <w:t xml:space="preserve"> autority – především ty </w:t>
      </w:r>
      <w:r>
        <w:rPr>
          <w:rFonts w:ascii="Times New Roman" w:hAnsi="Times New Roman" w:cs="Times New Roman"/>
          <w:sz w:val="24"/>
          <w:szCs w:val="24"/>
        </w:rPr>
        <w:t>oficiál</w:t>
      </w:r>
      <w:r w:rsidR="00693305">
        <w:rPr>
          <w:rFonts w:ascii="Times New Roman" w:hAnsi="Times New Roman" w:cs="Times New Roman"/>
          <w:sz w:val="24"/>
          <w:szCs w:val="24"/>
        </w:rPr>
        <w:t xml:space="preserve">ní, např. v úvodní scéně se soutěží o nejlepšího pracovníka v závodech </w:t>
      </w:r>
      <w:proofErr w:type="spellStart"/>
      <w:r w:rsidR="00693305">
        <w:rPr>
          <w:rFonts w:ascii="Times New Roman" w:hAnsi="Times New Roman" w:cs="Times New Roman"/>
          <w:sz w:val="24"/>
          <w:szCs w:val="24"/>
        </w:rPr>
        <w:t>Spofany</w:t>
      </w:r>
      <w:proofErr w:type="spellEnd"/>
      <w:r w:rsidR="00F5378A">
        <w:rPr>
          <w:rFonts w:ascii="Times New Roman" w:hAnsi="Times New Roman" w:cs="Times New Roman"/>
          <w:sz w:val="24"/>
          <w:szCs w:val="24"/>
        </w:rPr>
        <w:t>, tak obecná většina postav</w:t>
      </w:r>
      <w:r w:rsidR="00693305">
        <w:rPr>
          <w:rFonts w:ascii="Times New Roman" w:hAnsi="Times New Roman" w:cs="Times New Roman"/>
          <w:sz w:val="24"/>
          <w:szCs w:val="24"/>
        </w:rPr>
        <w:t>.</w:t>
      </w:r>
      <w:r w:rsidR="00F5378A">
        <w:rPr>
          <w:rFonts w:ascii="Times New Roman" w:hAnsi="Times New Roman" w:cs="Times New Roman"/>
          <w:sz w:val="24"/>
          <w:szCs w:val="24"/>
        </w:rPr>
        <w:t xml:space="preserve"> Gustav Anděl však povětšinou promlouvá hovorovou řečí, která je v kombinaci s jeho povahou často nositelem komických situací. </w:t>
      </w:r>
      <w:r w:rsidR="00102533">
        <w:rPr>
          <w:rFonts w:ascii="Times New Roman" w:hAnsi="Times New Roman" w:cs="Times New Roman"/>
          <w:sz w:val="24"/>
          <w:szCs w:val="24"/>
        </w:rPr>
        <w:t>Charakterizačním prvkem promluv jeho postavy jsou vševědoucí monology v</w:t>
      </w:r>
      <w:r>
        <w:rPr>
          <w:rFonts w:ascii="Times New Roman" w:hAnsi="Times New Roman" w:cs="Times New Roman"/>
          <w:sz w:val="24"/>
          <w:szCs w:val="24"/>
        </w:rPr>
        <w:t>ětšího</w:t>
      </w:r>
      <w:r w:rsidR="00102533">
        <w:rPr>
          <w:rFonts w:ascii="Times New Roman" w:hAnsi="Times New Roman" w:cs="Times New Roman"/>
          <w:sz w:val="24"/>
          <w:szCs w:val="24"/>
        </w:rPr>
        <w:t xml:space="preserve"> rozsahu. Dobře</w:t>
      </w:r>
      <w:r w:rsidR="00F5378A">
        <w:rPr>
          <w:rFonts w:ascii="Times New Roman" w:hAnsi="Times New Roman" w:cs="Times New Roman"/>
          <w:sz w:val="24"/>
          <w:szCs w:val="24"/>
        </w:rPr>
        <w:t xml:space="preserve"> patrné je to v rozhovorech s</w:t>
      </w:r>
      <w:r>
        <w:rPr>
          <w:rFonts w:ascii="Times New Roman" w:hAnsi="Times New Roman" w:cs="Times New Roman"/>
          <w:sz w:val="24"/>
          <w:szCs w:val="24"/>
        </w:rPr>
        <w:t> paní Andělovou</w:t>
      </w:r>
      <w:r w:rsidR="00F5378A">
        <w:rPr>
          <w:rFonts w:ascii="Times New Roman" w:hAnsi="Times New Roman" w:cs="Times New Roman"/>
          <w:sz w:val="24"/>
          <w:szCs w:val="24"/>
        </w:rPr>
        <w:t xml:space="preserve">, </w:t>
      </w:r>
      <w:r>
        <w:rPr>
          <w:rFonts w:ascii="Times New Roman" w:hAnsi="Times New Roman" w:cs="Times New Roman"/>
          <w:sz w:val="24"/>
          <w:szCs w:val="24"/>
        </w:rPr>
        <w:t>ve kterých</w:t>
      </w:r>
      <w:r w:rsidR="00F5378A">
        <w:rPr>
          <w:rFonts w:ascii="Times New Roman" w:hAnsi="Times New Roman" w:cs="Times New Roman"/>
          <w:sz w:val="24"/>
          <w:szCs w:val="24"/>
        </w:rPr>
        <w:t xml:space="preserve"> zjišťujeme, že je</w:t>
      </w:r>
      <w:r>
        <w:rPr>
          <w:rFonts w:ascii="Times New Roman" w:hAnsi="Times New Roman" w:cs="Times New Roman"/>
          <w:sz w:val="24"/>
          <w:szCs w:val="24"/>
        </w:rPr>
        <w:t xml:space="preserve"> </w:t>
      </w:r>
      <w:r w:rsidR="001C31B9">
        <w:rPr>
          <w:rFonts w:ascii="Times New Roman" w:hAnsi="Times New Roman" w:cs="Times New Roman"/>
          <w:sz w:val="24"/>
          <w:szCs w:val="24"/>
        </w:rPr>
        <w:t xml:space="preserve">její manžel </w:t>
      </w:r>
      <w:r w:rsidR="00F5378A">
        <w:rPr>
          <w:rFonts w:ascii="Times New Roman" w:hAnsi="Times New Roman" w:cs="Times New Roman"/>
          <w:sz w:val="24"/>
          <w:szCs w:val="24"/>
        </w:rPr>
        <w:t>v rodině, familiárně řečeno, pátým kolem u vozu, ačkoli se považuje za její hlavu.</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 xml:space="preserve">„Jo, mámo, </w:t>
      </w:r>
      <w:proofErr w:type="spellStart"/>
      <w:r w:rsidRPr="005A5D06">
        <w:rPr>
          <w:rFonts w:ascii="Times New Roman" w:hAnsi="Times New Roman" w:cs="Times New Roman"/>
          <w:i/>
          <w:sz w:val="24"/>
          <w:szCs w:val="24"/>
        </w:rPr>
        <w:t>mladej</w:t>
      </w:r>
      <w:proofErr w:type="spellEnd"/>
      <w:r w:rsidRPr="005A5D06">
        <w:rPr>
          <w:rFonts w:ascii="Times New Roman" w:hAnsi="Times New Roman" w:cs="Times New Roman"/>
          <w:i/>
          <w:sz w:val="24"/>
          <w:szCs w:val="24"/>
        </w:rPr>
        <w:t xml:space="preserve"> se nějak prve dával moc </w:t>
      </w:r>
      <w:proofErr w:type="gramStart"/>
      <w:r w:rsidRPr="005A5D06">
        <w:rPr>
          <w:rFonts w:ascii="Times New Roman" w:hAnsi="Times New Roman" w:cs="Times New Roman"/>
          <w:i/>
          <w:sz w:val="24"/>
          <w:szCs w:val="24"/>
        </w:rPr>
        <w:t>do</w:t>
      </w:r>
      <w:proofErr w:type="gramEnd"/>
      <w:r w:rsidRPr="005A5D06">
        <w:rPr>
          <w:rFonts w:ascii="Times New Roman" w:hAnsi="Times New Roman" w:cs="Times New Roman"/>
          <w:i/>
          <w:sz w:val="24"/>
          <w:szCs w:val="24"/>
        </w:rPr>
        <w:t xml:space="preserve"> gala. Že mi zas </w:t>
      </w:r>
      <w:proofErr w:type="spellStart"/>
      <w:r w:rsidRPr="005A5D06">
        <w:rPr>
          <w:rFonts w:ascii="Times New Roman" w:hAnsi="Times New Roman" w:cs="Times New Roman"/>
          <w:i/>
          <w:sz w:val="24"/>
          <w:szCs w:val="24"/>
        </w:rPr>
        <w:t>vytáh</w:t>
      </w:r>
      <w:proofErr w:type="spellEnd"/>
      <w:r w:rsidRPr="005A5D06">
        <w:rPr>
          <w:rFonts w:ascii="Times New Roman" w:hAnsi="Times New Roman" w:cs="Times New Roman"/>
          <w:i/>
          <w:sz w:val="24"/>
          <w:szCs w:val="24"/>
        </w:rPr>
        <w:t xml:space="preserve"> tu nejlepší kravatu, to on umí</w:t>
      </w:r>
      <w:r w:rsidR="00F5378A">
        <w:rPr>
          <w:rFonts w:ascii="Times New Roman" w:hAnsi="Times New Roman" w:cs="Times New Roman"/>
          <w:i/>
          <w:sz w:val="24"/>
          <w:szCs w:val="24"/>
        </w:rPr>
        <w:t>?</w:t>
      </w:r>
      <w:r w:rsidRPr="005A5D06">
        <w:rPr>
          <w:rFonts w:ascii="Times New Roman" w:hAnsi="Times New Roman" w:cs="Times New Roman"/>
          <w:i/>
          <w:sz w:val="24"/>
          <w:szCs w:val="24"/>
        </w:rPr>
        <w:t>!“</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„Ale jdi prosím tě, on má svých dost.“</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 xml:space="preserve">„Hm, on má svých dost, ale moje se mu </w:t>
      </w:r>
      <w:proofErr w:type="spellStart"/>
      <w:r w:rsidRPr="005A5D06">
        <w:rPr>
          <w:rFonts w:ascii="Times New Roman" w:hAnsi="Times New Roman" w:cs="Times New Roman"/>
          <w:i/>
          <w:sz w:val="24"/>
          <w:szCs w:val="24"/>
        </w:rPr>
        <w:t>hoděj</w:t>
      </w:r>
      <w:proofErr w:type="spellEnd"/>
      <w:r w:rsidRPr="005A5D06">
        <w:rPr>
          <w:rFonts w:ascii="Times New Roman" w:hAnsi="Times New Roman" w:cs="Times New Roman"/>
          <w:i/>
          <w:sz w:val="24"/>
          <w:szCs w:val="24"/>
        </w:rPr>
        <w:t xml:space="preserve"> taky. A </w:t>
      </w:r>
      <w:proofErr w:type="spellStart"/>
      <w:r w:rsidRPr="005A5D06">
        <w:rPr>
          <w:rFonts w:ascii="Times New Roman" w:hAnsi="Times New Roman" w:cs="Times New Roman"/>
          <w:i/>
          <w:sz w:val="24"/>
          <w:szCs w:val="24"/>
        </w:rPr>
        <w:t>lajdák</w:t>
      </w:r>
      <w:proofErr w:type="spellEnd"/>
      <w:r w:rsidRPr="005A5D06">
        <w:rPr>
          <w:rFonts w:ascii="Times New Roman" w:hAnsi="Times New Roman" w:cs="Times New Roman"/>
          <w:i/>
          <w:sz w:val="24"/>
          <w:szCs w:val="24"/>
        </w:rPr>
        <w:t xml:space="preserve"> je to! Kam to položí, tam to nechá, ale to jsi ho naučila sama, protože za něj všechno uklízíš. Já bych ho </w:t>
      </w:r>
      <w:r w:rsidRPr="005A5D06">
        <w:rPr>
          <w:rFonts w:ascii="Times New Roman" w:hAnsi="Times New Roman" w:cs="Times New Roman"/>
          <w:i/>
          <w:sz w:val="24"/>
          <w:szCs w:val="24"/>
        </w:rPr>
        <w:lastRenderedPageBreak/>
        <w:t>hnal! Ten ještě bude jednou rád vzpomínat na domov. Už</w:t>
      </w:r>
      <w:r w:rsidR="00F5378A">
        <w:rPr>
          <w:rFonts w:ascii="Times New Roman" w:hAnsi="Times New Roman" w:cs="Times New Roman"/>
          <w:i/>
          <w:sz w:val="24"/>
          <w:szCs w:val="24"/>
        </w:rPr>
        <w:t>,</w:t>
      </w:r>
      <w:r w:rsidRPr="005A5D06">
        <w:rPr>
          <w:rFonts w:ascii="Times New Roman" w:hAnsi="Times New Roman" w:cs="Times New Roman"/>
          <w:i/>
          <w:sz w:val="24"/>
          <w:szCs w:val="24"/>
        </w:rPr>
        <w:t xml:space="preserve"> už aby si nějakou našel. Všechno se to žení a vdává, jenom on pořád nic.“</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„Taky se dočkáš…“</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w:t>
      </w:r>
      <w:proofErr w:type="gramStart"/>
      <w:r w:rsidRPr="005A5D06">
        <w:rPr>
          <w:rFonts w:ascii="Times New Roman" w:hAnsi="Times New Roman" w:cs="Times New Roman"/>
          <w:i/>
          <w:sz w:val="24"/>
          <w:szCs w:val="24"/>
        </w:rPr>
        <w:t>Si</w:t>
      </w:r>
      <w:proofErr w:type="gramEnd"/>
      <w:r w:rsidRPr="005A5D06">
        <w:rPr>
          <w:rFonts w:ascii="Times New Roman" w:hAnsi="Times New Roman" w:cs="Times New Roman"/>
          <w:i/>
          <w:sz w:val="24"/>
          <w:szCs w:val="24"/>
        </w:rPr>
        <w:t xml:space="preserve"> dá na čas.“</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„Povídal, že na jaře.“</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„Jak to? A co tak najednou?“</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„Říkáš už aby, a teď se zase divíš. Rukavice máš?“</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„No snad mám taky právo vědět, co se v rodině děj</w:t>
      </w:r>
      <w:r w:rsidR="00F5378A">
        <w:rPr>
          <w:rFonts w:ascii="Times New Roman" w:hAnsi="Times New Roman" w:cs="Times New Roman"/>
          <w:i/>
          <w:sz w:val="24"/>
          <w:szCs w:val="24"/>
        </w:rPr>
        <w:t>e</w:t>
      </w:r>
      <w:r w:rsidRPr="005A5D06">
        <w:rPr>
          <w:rFonts w:ascii="Times New Roman" w:hAnsi="Times New Roman" w:cs="Times New Roman"/>
          <w:i/>
          <w:sz w:val="24"/>
          <w:szCs w:val="24"/>
        </w:rPr>
        <w:t>, ne? Ty bys člověku nic neřekla. A kluka přece zpovídat nebudu.“</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„No to on by se Mirek taky nedal. Ostatně, teď to víš.“</w:t>
      </w:r>
    </w:p>
    <w:p w:rsidR="00BC1AFC" w:rsidRDefault="005A5D06" w:rsidP="004C4B91">
      <w:pPr>
        <w:spacing w:line="360" w:lineRule="auto"/>
        <w:jc w:val="both"/>
        <w:rPr>
          <w:rFonts w:ascii="Times New Roman" w:hAnsi="Times New Roman" w:cs="Times New Roman"/>
          <w:sz w:val="24"/>
          <w:szCs w:val="24"/>
        </w:rPr>
      </w:pPr>
      <w:r w:rsidRPr="005A5D06">
        <w:rPr>
          <w:rFonts w:ascii="Times New Roman" w:hAnsi="Times New Roman" w:cs="Times New Roman"/>
          <w:i/>
          <w:sz w:val="24"/>
          <w:szCs w:val="24"/>
        </w:rPr>
        <w:t>„Ale co vím, nic nevím.“</w:t>
      </w:r>
      <w:r w:rsidR="000F00AF">
        <w:rPr>
          <w:rStyle w:val="Znakapoznpodarou"/>
          <w:rFonts w:ascii="Times New Roman" w:hAnsi="Times New Roman" w:cs="Times New Roman"/>
          <w:i/>
          <w:sz w:val="24"/>
          <w:szCs w:val="24"/>
        </w:rPr>
        <w:footnoteReference w:id="66"/>
      </w:r>
    </w:p>
    <w:p w:rsidR="00F5378A" w:rsidRDefault="00F5378A"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Komika situací je umocněna absurdním situačním humorem, kdy </w:t>
      </w:r>
      <w:r w:rsidR="001C31B9">
        <w:rPr>
          <w:rFonts w:ascii="Times New Roman" w:hAnsi="Times New Roman" w:cs="Times New Roman"/>
          <w:sz w:val="24"/>
          <w:szCs w:val="24"/>
        </w:rPr>
        <w:t xml:space="preserve">se </w:t>
      </w:r>
      <w:r>
        <w:rPr>
          <w:rFonts w:ascii="Times New Roman" w:hAnsi="Times New Roman" w:cs="Times New Roman"/>
          <w:sz w:val="24"/>
          <w:szCs w:val="24"/>
        </w:rPr>
        <w:t xml:space="preserve">Anděl touží dozvědět novinky ze života svého syna Mirka, </w:t>
      </w:r>
      <w:r w:rsidR="008B7D03">
        <w:rPr>
          <w:rFonts w:ascii="Times New Roman" w:hAnsi="Times New Roman" w:cs="Times New Roman"/>
          <w:sz w:val="24"/>
          <w:szCs w:val="24"/>
        </w:rPr>
        <w:t>ale sám by se ho nikdy nezeptal.</w:t>
      </w:r>
      <w:r>
        <w:rPr>
          <w:rFonts w:ascii="Times New Roman" w:hAnsi="Times New Roman" w:cs="Times New Roman"/>
          <w:sz w:val="24"/>
          <w:szCs w:val="24"/>
        </w:rPr>
        <w:t xml:space="preserve"> </w:t>
      </w:r>
      <w:r w:rsidR="008B7D03">
        <w:rPr>
          <w:rFonts w:ascii="Times New Roman" w:hAnsi="Times New Roman" w:cs="Times New Roman"/>
          <w:sz w:val="24"/>
          <w:szCs w:val="24"/>
        </w:rPr>
        <w:t>V</w:t>
      </w:r>
      <w:r>
        <w:rPr>
          <w:rFonts w:ascii="Times New Roman" w:hAnsi="Times New Roman" w:cs="Times New Roman"/>
          <w:sz w:val="24"/>
          <w:szCs w:val="24"/>
        </w:rPr>
        <w:t>ysílá</w:t>
      </w:r>
      <w:r w:rsidR="008B7D03">
        <w:rPr>
          <w:rFonts w:ascii="Times New Roman" w:hAnsi="Times New Roman" w:cs="Times New Roman"/>
          <w:sz w:val="24"/>
          <w:szCs w:val="24"/>
        </w:rPr>
        <w:t xml:space="preserve"> proto</w:t>
      </w:r>
      <w:r>
        <w:rPr>
          <w:rFonts w:ascii="Times New Roman" w:hAnsi="Times New Roman" w:cs="Times New Roman"/>
          <w:sz w:val="24"/>
          <w:szCs w:val="24"/>
        </w:rPr>
        <w:t xml:space="preserve"> manželku, která mu </w:t>
      </w:r>
      <w:r w:rsidR="001C31B9">
        <w:rPr>
          <w:rFonts w:ascii="Times New Roman" w:hAnsi="Times New Roman" w:cs="Times New Roman"/>
          <w:sz w:val="24"/>
          <w:szCs w:val="24"/>
        </w:rPr>
        <w:t xml:space="preserve">informace </w:t>
      </w:r>
      <w:r>
        <w:rPr>
          <w:rFonts w:ascii="Times New Roman" w:hAnsi="Times New Roman" w:cs="Times New Roman"/>
          <w:sz w:val="24"/>
          <w:szCs w:val="24"/>
        </w:rPr>
        <w:t>ochotně a nahlas sděluje. Anděl však nechce, aby jeho syn věděl</w:t>
      </w:r>
      <w:r w:rsidR="00AA016A">
        <w:rPr>
          <w:rFonts w:ascii="Times New Roman" w:hAnsi="Times New Roman" w:cs="Times New Roman"/>
          <w:sz w:val="24"/>
          <w:szCs w:val="24"/>
        </w:rPr>
        <w:t>, že se o něj zajímá a proto nahlas</w:t>
      </w:r>
      <w:r>
        <w:rPr>
          <w:rFonts w:ascii="Times New Roman" w:hAnsi="Times New Roman" w:cs="Times New Roman"/>
          <w:sz w:val="24"/>
          <w:szCs w:val="24"/>
        </w:rPr>
        <w:t xml:space="preserve"> předstírá nezájem, </w:t>
      </w:r>
      <w:r w:rsidR="008B7D03">
        <w:rPr>
          <w:rFonts w:ascii="Times New Roman" w:hAnsi="Times New Roman" w:cs="Times New Roman"/>
          <w:sz w:val="24"/>
          <w:szCs w:val="24"/>
        </w:rPr>
        <w:t xml:space="preserve">přičemž </w:t>
      </w:r>
      <w:r>
        <w:rPr>
          <w:rFonts w:ascii="Times New Roman" w:hAnsi="Times New Roman" w:cs="Times New Roman"/>
          <w:sz w:val="24"/>
          <w:szCs w:val="24"/>
        </w:rPr>
        <w:t>chce novinky s manželkou sdílet šeptem.</w:t>
      </w:r>
    </w:p>
    <w:p w:rsidR="00693305" w:rsidRPr="005A5D06" w:rsidRDefault="00693305"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„Kam jede ta jeho?“</w:t>
      </w:r>
    </w:p>
    <w:p w:rsidR="00693305" w:rsidRPr="005A5D06" w:rsidRDefault="00693305"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„Nevím, zeptej se ho.“</w:t>
      </w:r>
    </w:p>
    <w:p w:rsidR="005A5D06" w:rsidRPr="005A5D06" w:rsidRDefault="00693305"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w:t>
      </w:r>
      <w:r w:rsidR="005A5D06" w:rsidRPr="005A5D06">
        <w:rPr>
          <w:rFonts w:ascii="Times New Roman" w:hAnsi="Times New Roman" w:cs="Times New Roman"/>
          <w:i/>
          <w:sz w:val="24"/>
          <w:szCs w:val="24"/>
        </w:rPr>
        <w:t>Co bych se ptal já, mě to nezajímá. Co je mi do toho.“</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„Ale mě to zajímá! Mirku, kam vlastně jede ta tvoje Věra?“</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„Tak co, kam jede?“</w:t>
      </w:r>
    </w:p>
    <w:p w:rsidR="005A5D06" w:rsidRPr="005A5D06"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„Ona? Do Tatranské Lomnice.“</w:t>
      </w:r>
    </w:p>
    <w:p w:rsidR="00F5378A" w:rsidRDefault="005A5D06" w:rsidP="005A5D06">
      <w:pPr>
        <w:spacing w:after="0" w:line="360" w:lineRule="auto"/>
        <w:jc w:val="both"/>
        <w:rPr>
          <w:rFonts w:ascii="Times New Roman" w:hAnsi="Times New Roman" w:cs="Times New Roman"/>
          <w:i/>
          <w:sz w:val="24"/>
          <w:szCs w:val="24"/>
        </w:rPr>
      </w:pPr>
      <w:r w:rsidRPr="005A5D06">
        <w:rPr>
          <w:rFonts w:ascii="Times New Roman" w:hAnsi="Times New Roman" w:cs="Times New Roman"/>
          <w:i/>
          <w:sz w:val="24"/>
          <w:szCs w:val="24"/>
        </w:rPr>
        <w:t xml:space="preserve">„Co mi to vykládáš? Ptal jsem se tě? Ať si jede </w:t>
      </w:r>
      <w:proofErr w:type="spellStart"/>
      <w:r w:rsidRPr="005A5D06">
        <w:rPr>
          <w:rFonts w:ascii="Times New Roman" w:hAnsi="Times New Roman" w:cs="Times New Roman"/>
          <w:i/>
          <w:sz w:val="24"/>
          <w:szCs w:val="24"/>
        </w:rPr>
        <w:t>každej</w:t>
      </w:r>
      <w:proofErr w:type="spellEnd"/>
      <w:r w:rsidRPr="005A5D06">
        <w:rPr>
          <w:rFonts w:ascii="Times New Roman" w:hAnsi="Times New Roman" w:cs="Times New Roman"/>
          <w:i/>
          <w:sz w:val="24"/>
          <w:szCs w:val="24"/>
        </w:rPr>
        <w:t xml:space="preserve">, kam chce! </w:t>
      </w:r>
      <w:proofErr w:type="spellStart"/>
      <w:r w:rsidRPr="005A5D06">
        <w:rPr>
          <w:rFonts w:ascii="Times New Roman" w:hAnsi="Times New Roman" w:cs="Times New Roman"/>
          <w:i/>
          <w:sz w:val="24"/>
          <w:szCs w:val="24"/>
        </w:rPr>
        <w:t>Pocem</w:t>
      </w:r>
      <w:proofErr w:type="spellEnd"/>
      <w:r w:rsidRPr="005A5D06">
        <w:rPr>
          <w:rFonts w:ascii="Times New Roman" w:hAnsi="Times New Roman" w:cs="Times New Roman"/>
          <w:i/>
          <w:sz w:val="24"/>
          <w:szCs w:val="24"/>
        </w:rPr>
        <w:t>, to musíš tak křičet, aby si myslel bůhví, jak se o to nestarám?“</w:t>
      </w:r>
      <w:r w:rsidR="000F00AF">
        <w:rPr>
          <w:rStyle w:val="Znakapoznpodarou"/>
          <w:rFonts w:ascii="Times New Roman" w:hAnsi="Times New Roman" w:cs="Times New Roman"/>
          <w:i/>
          <w:sz w:val="24"/>
          <w:szCs w:val="24"/>
        </w:rPr>
        <w:footnoteReference w:id="67"/>
      </w:r>
    </w:p>
    <w:p w:rsidR="001E43ED" w:rsidRPr="002A5123" w:rsidRDefault="001E43ED" w:rsidP="005A5D06">
      <w:pPr>
        <w:spacing w:after="0" w:line="360" w:lineRule="auto"/>
        <w:jc w:val="both"/>
        <w:rPr>
          <w:rFonts w:ascii="Times New Roman" w:hAnsi="Times New Roman" w:cs="Times New Roman"/>
          <w:i/>
          <w:sz w:val="24"/>
          <w:szCs w:val="24"/>
        </w:rPr>
      </w:pPr>
    </w:p>
    <w:p w:rsidR="00102533" w:rsidRDefault="00102533" w:rsidP="002C28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Stejně jako je jeho zvědavost hlavním tématem filmu, hlavním charakterovým rysem je u Gustava Anděla dobrosrdečnost, kterou však kryje nepřístupností a protivností. Na nic se neptá, všechno je mu jasné a cizí mu není ani vytváření si ukvapených závěrů, z čehož plynou další komické situace a hlavní zápletka snímku. Ve scéně, kdy potká matku Věry, nastávající jeho syna:</w:t>
      </w:r>
    </w:p>
    <w:p w:rsidR="00102533" w:rsidRPr="00102533" w:rsidRDefault="00102533" w:rsidP="005A5D06">
      <w:pPr>
        <w:spacing w:after="0" w:line="360" w:lineRule="auto"/>
        <w:jc w:val="both"/>
        <w:rPr>
          <w:rFonts w:ascii="Times New Roman" w:hAnsi="Times New Roman" w:cs="Times New Roman"/>
          <w:sz w:val="24"/>
          <w:szCs w:val="24"/>
        </w:rPr>
      </w:pPr>
    </w:p>
    <w:p w:rsidR="00F5378A" w:rsidRPr="00102533" w:rsidRDefault="00F5378A" w:rsidP="005A5D06">
      <w:pPr>
        <w:spacing w:after="0" w:line="360" w:lineRule="auto"/>
        <w:jc w:val="both"/>
        <w:rPr>
          <w:rFonts w:ascii="Times New Roman" w:hAnsi="Times New Roman" w:cs="Times New Roman"/>
          <w:i/>
          <w:sz w:val="24"/>
          <w:szCs w:val="24"/>
        </w:rPr>
      </w:pPr>
      <w:r w:rsidRPr="00102533">
        <w:rPr>
          <w:rFonts w:ascii="Times New Roman" w:hAnsi="Times New Roman" w:cs="Times New Roman"/>
          <w:i/>
          <w:sz w:val="24"/>
          <w:szCs w:val="24"/>
        </w:rPr>
        <w:lastRenderedPageBreak/>
        <w:t>„Co bude s jízdenkou?“</w:t>
      </w:r>
    </w:p>
    <w:p w:rsidR="00283C3A" w:rsidRPr="002917CD" w:rsidRDefault="00F5378A" w:rsidP="005A5D06">
      <w:pPr>
        <w:spacing w:after="0" w:line="360" w:lineRule="auto"/>
        <w:jc w:val="both"/>
        <w:rPr>
          <w:rFonts w:ascii="Times New Roman" w:hAnsi="Times New Roman" w:cs="Times New Roman"/>
          <w:i/>
          <w:sz w:val="24"/>
          <w:szCs w:val="24"/>
        </w:rPr>
      </w:pPr>
      <w:r w:rsidRPr="00102533">
        <w:rPr>
          <w:rFonts w:ascii="Times New Roman" w:hAnsi="Times New Roman" w:cs="Times New Roman"/>
          <w:i/>
          <w:sz w:val="24"/>
          <w:szCs w:val="24"/>
        </w:rPr>
        <w:t>„Tu zaplatím já, aby se neřeklo, že revizoři jsou lidožrouti</w:t>
      </w:r>
      <w:r w:rsidR="00283C3A">
        <w:rPr>
          <w:rFonts w:ascii="Times New Roman" w:hAnsi="Times New Roman" w:cs="Times New Roman"/>
          <w:i/>
          <w:sz w:val="24"/>
          <w:szCs w:val="24"/>
        </w:rPr>
        <w:t>…</w:t>
      </w:r>
      <w:r w:rsidR="00102533">
        <w:rPr>
          <w:rFonts w:ascii="Times New Roman" w:hAnsi="Times New Roman" w:cs="Times New Roman"/>
          <w:i/>
          <w:sz w:val="24"/>
          <w:szCs w:val="24"/>
        </w:rPr>
        <w:t xml:space="preserve"> Co to může být za rodinu, když matka jezdí na černo? </w:t>
      </w:r>
      <w:proofErr w:type="spellStart"/>
      <w:r w:rsidR="00102533">
        <w:rPr>
          <w:rFonts w:ascii="Times New Roman" w:hAnsi="Times New Roman" w:cs="Times New Roman"/>
          <w:i/>
          <w:sz w:val="24"/>
          <w:szCs w:val="24"/>
        </w:rPr>
        <w:t>Jabko</w:t>
      </w:r>
      <w:proofErr w:type="spellEnd"/>
      <w:r w:rsidR="00102533">
        <w:rPr>
          <w:rFonts w:ascii="Times New Roman" w:hAnsi="Times New Roman" w:cs="Times New Roman"/>
          <w:i/>
          <w:sz w:val="24"/>
          <w:szCs w:val="24"/>
        </w:rPr>
        <w:t xml:space="preserve"> daleko od stromu nepadne. Jaká matinka, taková dceruška.</w:t>
      </w:r>
      <w:r w:rsidRPr="00102533">
        <w:rPr>
          <w:rFonts w:ascii="Times New Roman" w:hAnsi="Times New Roman" w:cs="Times New Roman"/>
          <w:i/>
          <w:sz w:val="24"/>
          <w:szCs w:val="24"/>
        </w:rPr>
        <w:t>“</w:t>
      </w:r>
      <w:r w:rsidR="000F00AF">
        <w:rPr>
          <w:rStyle w:val="Znakapoznpodarou"/>
          <w:rFonts w:ascii="Times New Roman" w:hAnsi="Times New Roman" w:cs="Times New Roman"/>
          <w:i/>
          <w:sz w:val="24"/>
          <w:szCs w:val="24"/>
        </w:rPr>
        <w:footnoteReference w:id="68"/>
      </w:r>
    </w:p>
    <w:p w:rsidR="00F5378A" w:rsidRDefault="00F5378A" w:rsidP="002C28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povahy socialistické společnosti </w:t>
      </w:r>
      <w:r w:rsidR="00102533">
        <w:rPr>
          <w:rFonts w:ascii="Times New Roman" w:hAnsi="Times New Roman" w:cs="Times New Roman"/>
          <w:sz w:val="24"/>
          <w:szCs w:val="24"/>
        </w:rPr>
        <w:t>je běžné tykání.</w:t>
      </w:r>
      <w:r w:rsidR="00080A21">
        <w:rPr>
          <w:rFonts w:ascii="Times New Roman" w:hAnsi="Times New Roman" w:cs="Times New Roman"/>
          <w:sz w:val="24"/>
          <w:szCs w:val="24"/>
        </w:rPr>
        <w:t xml:space="preserve"> Gustav jde vrátit poukaz na rekreaci do referentské kanceláře</w:t>
      </w:r>
      <w:r w:rsidR="00AA016A">
        <w:rPr>
          <w:rFonts w:ascii="Times New Roman" w:hAnsi="Times New Roman" w:cs="Times New Roman"/>
          <w:sz w:val="24"/>
          <w:szCs w:val="24"/>
        </w:rPr>
        <w:t>:</w:t>
      </w:r>
    </w:p>
    <w:p w:rsidR="00AA016A" w:rsidRDefault="00AA016A" w:rsidP="005A5D06">
      <w:pPr>
        <w:spacing w:after="0" w:line="360" w:lineRule="auto"/>
        <w:jc w:val="both"/>
        <w:rPr>
          <w:rFonts w:ascii="Times New Roman" w:hAnsi="Times New Roman" w:cs="Times New Roman"/>
          <w:sz w:val="24"/>
          <w:szCs w:val="24"/>
        </w:rPr>
      </w:pPr>
    </w:p>
    <w:p w:rsidR="00102533" w:rsidRPr="00080A21" w:rsidRDefault="00102533"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„Dobrý den“</w:t>
      </w:r>
    </w:p>
    <w:p w:rsidR="00102533" w:rsidRPr="00080A21" w:rsidRDefault="00102533"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„Buď zdráv, Gustave. Copak nám neseš?“</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„No, poukaz na rekreaci.“</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„Tak to s tebou vyřídí támhle předseda.“</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„Tak… Buď zdráv, Gustave a pojď dál, posaď se u nás.“</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„Děkuju, to nestojí za to.“</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„Posaď se, posaď se pěkně u nás…“</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„Já budu hned hotov. Tady jste mi napsali, že mě posíláte na rekreaci.“</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„No, ano, taky si ji zasloužíš.“</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„Nic nehledej, nikam nepojedu. Letní jste mi nedali a o zimní já nestojím.“</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„Ale musíš to pochopit, nešlo to. Ale teď, no, podívej se.“</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„Nechci!“</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„No tak nebuď sám proti sobě. Víš ty vůbec, co takový týden v zimě na horách…? V tom horským záření.“</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„Mluvíš jak Čedok, proč tam nejedeš sám?“</w:t>
      </w:r>
    </w:p>
    <w:p w:rsidR="00080A21" w:rsidRPr="00080A21" w:rsidRDefault="00080A21" w:rsidP="005A5D06">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„Protože to je výběrová rekreace, já na to nemám nárok.“</w:t>
      </w:r>
    </w:p>
    <w:p w:rsidR="00080A21" w:rsidRDefault="00080A21" w:rsidP="002917CD">
      <w:pPr>
        <w:spacing w:after="0" w:line="360" w:lineRule="auto"/>
        <w:jc w:val="both"/>
        <w:rPr>
          <w:rFonts w:ascii="Times New Roman" w:hAnsi="Times New Roman" w:cs="Times New Roman"/>
          <w:i/>
          <w:sz w:val="24"/>
          <w:szCs w:val="24"/>
        </w:rPr>
      </w:pPr>
      <w:r w:rsidRPr="00080A21">
        <w:rPr>
          <w:rFonts w:ascii="Times New Roman" w:hAnsi="Times New Roman" w:cs="Times New Roman"/>
          <w:i/>
          <w:sz w:val="24"/>
          <w:szCs w:val="24"/>
        </w:rPr>
        <w:t>„Ty na to nemáš nárok, a já na to nemám náladu.“</w:t>
      </w:r>
      <w:r w:rsidR="000F00AF">
        <w:rPr>
          <w:rStyle w:val="Znakapoznpodarou"/>
          <w:rFonts w:ascii="Times New Roman" w:hAnsi="Times New Roman" w:cs="Times New Roman"/>
          <w:i/>
          <w:sz w:val="24"/>
          <w:szCs w:val="24"/>
        </w:rPr>
        <w:footnoteReference w:id="69"/>
      </w:r>
    </w:p>
    <w:p w:rsidR="00274927" w:rsidRDefault="00274927" w:rsidP="002917CD">
      <w:pPr>
        <w:pStyle w:val="Nadpis3"/>
        <w:spacing w:line="360" w:lineRule="auto"/>
      </w:pPr>
      <w:bookmarkStart w:id="36" w:name="_Toc101285274"/>
      <w:bookmarkStart w:id="37" w:name="_Toc101285339"/>
      <w:bookmarkStart w:id="38" w:name="_Toc102138320"/>
      <w:r>
        <w:t>5.2.5 Závěr analýzy</w:t>
      </w:r>
      <w:bookmarkEnd w:id="36"/>
      <w:bookmarkEnd w:id="37"/>
      <w:bookmarkEnd w:id="38"/>
    </w:p>
    <w:p w:rsidR="00274927" w:rsidRPr="00274927" w:rsidRDefault="00274927" w:rsidP="002C289C">
      <w:pPr>
        <w:spacing w:line="360" w:lineRule="auto"/>
        <w:ind w:firstLine="708"/>
        <w:rPr>
          <w:rFonts w:ascii="Times New Roman" w:hAnsi="Times New Roman" w:cs="Times New Roman"/>
          <w:sz w:val="24"/>
          <w:szCs w:val="24"/>
        </w:rPr>
      </w:pPr>
      <w:r w:rsidRPr="00274927">
        <w:rPr>
          <w:rFonts w:ascii="Times New Roman" w:hAnsi="Times New Roman" w:cs="Times New Roman"/>
          <w:sz w:val="24"/>
          <w:szCs w:val="24"/>
        </w:rPr>
        <w:t xml:space="preserve">Snímek </w:t>
      </w:r>
      <w:r>
        <w:rPr>
          <w:rFonts w:ascii="Times New Roman" w:hAnsi="Times New Roman" w:cs="Times New Roman"/>
          <w:sz w:val="24"/>
          <w:szCs w:val="24"/>
        </w:rPr>
        <w:t>je v doslovném znění apolitický, divákovi jsou před</w:t>
      </w:r>
      <w:r w:rsidR="005D0388">
        <w:rPr>
          <w:rFonts w:ascii="Times New Roman" w:hAnsi="Times New Roman" w:cs="Times New Roman"/>
          <w:sz w:val="24"/>
          <w:szCs w:val="24"/>
        </w:rPr>
        <w:t xml:space="preserve">kládány morální hodnoty ve zpodobnění postav, které přináší ponaučení, že uvědomělý a pracovitý člověk je odměněn, zatímco sobecká a pyšná povaha je určitým způsobem potrestána. </w:t>
      </w:r>
      <w:r w:rsidR="001C31B9">
        <w:rPr>
          <w:rFonts w:ascii="Times New Roman" w:hAnsi="Times New Roman" w:cs="Times New Roman"/>
          <w:sz w:val="24"/>
          <w:szCs w:val="24"/>
        </w:rPr>
        <w:t xml:space="preserve">V tomto spatřuji ideologické myšlenky na podporu pracovitosti. </w:t>
      </w:r>
      <w:r w:rsidR="005D0388">
        <w:rPr>
          <w:rFonts w:ascii="Times New Roman" w:hAnsi="Times New Roman" w:cs="Times New Roman"/>
          <w:sz w:val="24"/>
          <w:szCs w:val="24"/>
        </w:rPr>
        <w:t>Komika vychází z principu omylu, přičemž divák je vševědoucí</w:t>
      </w:r>
      <w:r w:rsidR="00637759">
        <w:rPr>
          <w:rFonts w:ascii="Times New Roman" w:hAnsi="Times New Roman" w:cs="Times New Roman"/>
          <w:sz w:val="24"/>
          <w:szCs w:val="24"/>
        </w:rPr>
        <w:t>m pozorovatelem</w:t>
      </w:r>
      <w:r w:rsidR="005D0388">
        <w:rPr>
          <w:rFonts w:ascii="Times New Roman" w:hAnsi="Times New Roman" w:cs="Times New Roman"/>
          <w:sz w:val="24"/>
          <w:szCs w:val="24"/>
        </w:rPr>
        <w:t xml:space="preserve">. Jazyková složka charakterizuje ve filmu různé sociální skupiny a jejich povahu, v případě </w:t>
      </w:r>
      <w:r w:rsidR="005D0388">
        <w:rPr>
          <w:rFonts w:ascii="Times New Roman" w:hAnsi="Times New Roman" w:cs="Times New Roman"/>
          <w:sz w:val="24"/>
          <w:szCs w:val="24"/>
        </w:rPr>
        <w:lastRenderedPageBreak/>
        <w:t xml:space="preserve">Gustava Anděla navíc v kombinaci s jeho </w:t>
      </w:r>
      <w:r w:rsidR="00637759">
        <w:rPr>
          <w:rFonts w:ascii="Times New Roman" w:hAnsi="Times New Roman" w:cs="Times New Roman"/>
          <w:sz w:val="24"/>
          <w:szCs w:val="24"/>
        </w:rPr>
        <w:t>charakterem</w:t>
      </w:r>
      <w:r w:rsidR="005D0388">
        <w:rPr>
          <w:rFonts w:ascii="Times New Roman" w:hAnsi="Times New Roman" w:cs="Times New Roman"/>
          <w:sz w:val="24"/>
          <w:szCs w:val="24"/>
        </w:rPr>
        <w:t xml:space="preserve"> funguje jako nositel komických situací</w:t>
      </w:r>
      <w:r w:rsidR="00637759">
        <w:rPr>
          <w:rFonts w:ascii="Times New Roman" w:hAnsi="Times New Roman" w:cs="Times New Roman"/>
          <w:sz w:val="24"/>
          <w:szCs w:val="24"/>
        </w:rPr>
        <w:t xml:space="preserve"> a dotváří tak situační humor, který se ve snímku objevuje</w:t>
      </w:r>
      <w:r w:rsidR="005D0388">
        <w:rPr>
          <w:rFonts w:ascii="Times New Roman" w:hAnsi="Times New Roman" w:cs="Times New Roman"/>
          <w:sz w:val="24"/>
          <w:szCs w:val="24"/>
        </w:rPr>
        <w:t>.</w:t>
      </w:r>
      <w:r w:rsidR="00637759">
        <w:rPr>
          <w:rFonts w:ascii="Times New Roman" w:hAnsi="Times New Roman" w:cs="Times New Roman"/>
          <w:sz w:val="24"/>
          <w:szCs w:val="24"/>
        </w:rPr>
        <w:t xml:space="preserve"> Zdánlivá moc je vložena právě do rukou postavy revizora Anděla, není však univerzálně přijímána od celého jeho okolí, a jak nastiňuji v předešlém textu, její původ najdeme spíše </w:t>
      </w:r>
      <w:r w:rsidR="00AA016A">
        <w:rPr>
          <w:rFonts w:ascii="Times New Roman" w:hAnsi="Times New Roman" w:cs="Times New Roman"/>
          <w:sz w:val="24"/>
          <w:szCs w:val="24"/>
        </w:rPr>
        <w:t>ve smýšlení této postavy, než v konkrétním</w:t>
      </w:r>
      <w:r w:rsidR="00637759">
        <w:rPr>
          <w:rFonts w:ascii="Times New Roman" w:hAnsi="Times New Roman" w:cs="Times New Roman"/>
          <w:sz w:val="24"/>
          <w:szCs w:val="24"/>
        </w:rPr>
        <w:t xml:space="preserve"> oficiálním zdroji.</w:t>
      </w:r>
    </w:p>
    <w:p w:rsidR="002917CD" w:rsidRDefault="002917CD" w:rsidP="008E220E">
      <w:pPr>
        <w:pStyle w:val="Nadpis2"/>
      </w:pPr>
      <w:bookmarkStart w:id="39" w:name="_Toc102138321"/>
    </w:p>
    <w:p w:rsidR="00357961" w:rsidRDefault="00AE43F5" w:rsidP="008E220E">
      <w:pPr>
        <w:pStyle w:val="Nadpis2"/>
      </w:pPr>
      <w:r>
        <w:t xml:space="preserve">5.3 </w:t>
      </w:r>
      <w:r w:rsidR="00357961" w:rsidRPr="004C4B91">
        <w:t>Sněženky a machři</w:t>
      </w:r>
      <w:bookmarkEnd w:id="39"/>
    </w:p>
    <w:p w:rsidR="00837981" w:rsidRDefault="00AE43F5" w:rsidP="008E220E">
      <w:pPr>
        <w:pStyle w:val="Nadpis3"/>
      </w:pPr>
      <w:bookmarkStart w:id="40" w:name="_Toc99718737"/>
      <w:bookmarkStart w:id="41" w:name="_Toc101285276"/>
      <w:bookmarkStart w:id="42" w:name="_Toc101285341"/>
      <w:bookmarkStart w:id="43" w:name="_Toc102138322"/>
      <w:r>
        <w:t xml:space="preserve">5.3.1 </w:t>
      </w:r>
      <w:r w:rsidR="00837981" w:rsidRPr="004C4B91">
        <w:t>Jedinec</w:t>
      </w:r>
      <w:r w:rsidR="006023EF">
        <w:t xml:space="preserve"> a rodina</w:t>
      </w:r>
      <w:bookmarkEnd w:id="40"/>
      <w:bookmarkEnd w:id="41"/>
      <w:bookmarkEnd w:id="42"/>
      <w:bookmarkEnd w:id="43"/>
      <w:r w:rsidR="008A7265">
        <w:t xml:space="preserve"> </w:t>
      </w:r>
    </w:p>
    <w:p w:rsidR="006D6F07" w:rsidRPr="006D6F07" w:rsidRDefault="006D6F07" w:rsidP="002C289C">
      <w:pPr>
        <w:spacing w:line="360" w:lineRule="auto"/>
        <w:ind w:firstLine="708"/>
        <w:jc w:val="both"/>
        <w:rPr>
          <w:rFonts w:ascii="Times New Roman" w:hAnsi="Times New Roman" w:cs="Times New Roman"/>
          <w:sz w:val="24"/>
          <w:szCs w:val="24"/>
        </w:rPr>
      </w:pPr>
      <w:r w:rsidRPr="006D6F07">
        <w:rPr>
          <w:rFonts w:ascii="Times New Roman" w:hAnsi="Times New Roman" w:cs="Times New Roman"/>
          <w:sz w:val="24"/>
          <w:szCs w:val="24"/>
        </w:rPr>
        <w:t xml:space="preserve">V předchozí </w:t>
      </w:r>
      <w:r>
        <w:rPr>
          <w:rFonts w:ascii="Times New Roman" w:hAnsi="Times New Roman" w:cs="Times New Roman"/>
          <w:sz w:val="24"/>
          <w:szCs w:val="24"/>
        </w:rPr>
        <w:t xml:space="preserve">kapitole analyzuji snímek </w:t>
      </w:r>
      <w:proofErr w:type="gramStart"/>
      <w:r w:rsidRPr="00A52314">
        <w:rPr>
          <w:rFonts w:ascii="Times New Roman" w:hAnsi="Times New Roman" w:cs="Times New Roman"/>
          <w:i/>
          <w:sz w:val="24"/>
          <w:szCs w:val="24"/>
        </w:rPr>
        <w:t>Anděl</w:t>
      </w:r>
      <w:proofErr w:type="gramEnd"/>
      <w:r w:rsidRPr="00A52314">
        <w:rPr>
          <w:rFonts w:ascii="Times New Roman" w:hAnsi="Times New Roman" w:cs="Times New Roman"/>
          <w:i/>
          <w:sz w:val="24"/>
          <w:szCs w:val="24"/>
        </w:rPr>
        <w:t xml:space="preserve"> na horách</w:t>
      </w:r>
      <w:r>
        <w:rPr>
          <w:rFonts w:ascii="Times New Roman" w:hAnsi="Times New Roman" w:cs="Times New Roman"/>
          <w:sz w:val="24"/>
          <w:szCs w:val="24"/>
        </w:rPr>
        <w:t xml:space="preserve">, jehož zápletka je </w:t>
      </w:r>
      <w:r w:rsidR="009466F8">
        <w:rPr>
          <w:rFonts w:ascii="Times New Roman" w:hAnsi="Times New Roman" w:cs="Times New Roman"/>
          <w:sz w:val="24"/>
          <w:szCs w:val="24"/>
        </w:rPr>
        <w:t>vy</w:t>
      </w:r>
      <w:r>
        <w:rPr>
          <w:rFonts w:ascii="Times New Roman" w:hAnsi="Times New Roman" w:cs="Times New Roman"/>
          <w:sz w:val="24"/>
          <w:szCs w:val="24"/>
        </w:rPr>
        <w:t>staven</w:t>
      </w:r>
      <w:r w:rsidR="009466F8">
        <w:rPr>
          <w:rFonts w:ascii="Times New Roman" w:hAnsi="Times New Roman" w:cs="Times New Roman"/>
          <w:sz w:val="24"/>
          <w:szCs w:val="24"/>
        </w:rPr>
        <w:t>a</w:t>
      </w:r>
      <w:r>
        <w:rPr>
          <w:rFonts w:ascii="Times New Roman" w:hAnsi="Times New Roman" w:cs="Times New Roman"/>
          <w:sz w:val="24"/>
          <w:szCs w:val="24"/>
        </w:rPr>
        <w:t xml:space="preserve"> na </w:t>
      </w:r>
      <w:r w:rsidR="001C31B9">
        <w:rPr>
          <w:rFonts w:ascii="Times New Roman" w:hAnsi="Times New Roman" w:cs="Times New Roman"/>
          <w:sz w:val="24"/>
          <w:szCs w:val="24"/>
        </w:rPr>
        <w:t xml:space="preserve">tématu </w:t>
      </w:r>
      <w:r>
        <w:rPr>
          <w:rFonts w:ascii="Times New Roman" w:hAnsi="Times New Roman" w:cs="Times New Roman"/>
          <w:sz w:val="24"/>
          <w:szCs w:val="24"/>
        </w:rPr>
        <w:t>rodin</w:t>
      </w:r>
      <w:r w:rsidR="001C31B9">
        <w:rPr>
          <w:rFonts w:ascii="Times New Roman" w:hAnsi="Times New Roman" w:cs="Times New Roman"/>
          <w:sz w:val="24"/>
          <w:szCs w:val="24"/>
        </w:rPr>
        <w:t>y</w:t>
      </w:r>
      <w:r>
        <w:rPr>
          <w:rFonts w:ascii="Times New Roman" w:hAnsi="Times New Roman" w:cs="Times New Roman"/>
          <w:sz w:val="24"/>
          <w:szCs w:val="24"/>
        </w:rPr>
        <w:t xml:space="preserve">. Film </w:t>
      </w:r>
      <w:r w:rsidRPr="00A52314">
        <w:rPr>
          <w:rFonts w:ascii="Times New Roman" w:hAnsi="Times New Roman" w:cs="Times New Roman"/>
          <w:i/>
          <w:sz w:val="24"/>
          <w:szCs w:val="24"/>
        </w:rPr>
        <w:t>Sněženky a machři</w:t>
      </w:r>
      <w:r>
        <w:rPr>
          <w:rFonts w:ascii="Times New Roman" w:hAnsi="Times New Roman" w:cs="Times New Roman"/>
          <w:sz w:val="24"/>
          <w:szCs w:val="24"/>
        </w:rPr>
        <w:t>, jehož analýza je nastíněna v této kapitole</w:t>
      </w:r>
      <w:r w:rsidR="009466F8">
        <w:rPr>
          <w:rFonts w:ascii="Times New Roman" w:hAnsi="Times New Roman" w:cs="Times New Roman"/>
          <w:sz w:val="24"/>
          <w:szCs w:val="24"/>
        </w:rPr>
        <w:t>,</w:t>
      </w:r>
      <w:r>
        <w:rPr>
          <w:rFonts w:ascii="Times New Roman" w:hAnsi="Times New Roman" w:cs="Times New Roman"/>
          <w:sz w:val="24"/>
          <w:szCs w:val="24"/>
        </w:rPr>
        <w:t xml:space="preserve"> se však od svého předchůdce liší </w:t>
      </w:r>
      <w:r w:rsidR="00B739A3">
        <w:rPr>
          <w:rFonts w:ascii="Times New Roman" w:hAnsi="Times New Roman" w:cs="Times New Roman"/>
          <w:sz w:val="24"/>
          <w:szCs w:val="24"/>
        </w:rPr>
        <w:t xml:space="preserve">nejen </w:t>
      </w:r>
      <w:r>
        <w:rPr>
          <w:rFonts w:ascii="Times New Roman" w:hAnsi="Times New Roman" w:cs="Times New Roman"/>
          <w:sz w:val="24"/>
          <w:szCs w:val="24"/>
        </w:rPr>
        <w:t xml:space="preserve">dobou vydání, </w:t>
      </w:r>
      <w:r w:rsidR="00B739A3">
        <w:rPr>
          <w:rFonts w:ascii="Times New Roman" w:hAnsi="Times New Roman" w:cs="Times New Roman"/>
          <w:sz w:val="24"/>
          <w:szCs w:val="24"/>
        </w:rPr>
        <w:t>ale</w:t>
      </w:r>
      <w:r>
        <w:rPr>
          <w:rFonts w:ascii="Times New Roman" w:hAnsi="Times New Roman" w:cs="Times New Roman"/>
          <w:sz w:val="24"/>
          <w:szCs w:val="24"/>
        </w:rPr>
        <w:t xml:space="preserve"> také, a to především, </w:t>
      </w:r>
      <w:r w:rsidR="009466F8">
        <w:rPr>
          <w:rFonts w:ascii="Times New Roman" w:hAnsi="Times New Roman" w:cs="Times New Roman"/>
          <w:sz w:val="24"/>
          <w:szCs w:val="24"/>
        </w:rPr>
        <w:t xml:space="preserve">prostředím, které je </w:t>
      </w:r>
      <w:r w:rsidR="00A52314">
        <w:rPr>
          <w:rFonts w:ascii="Times New Roman" w:hAnsi="Times New Roman" w:cs="Times New Roman"/>
          <w:sz w:val="24"/>
          <w:szCs w:val="24"/>
        </w:rPr>
        <w:t>publiku</w:t>
      </w:r>
      <w:r w:rsidR="009466F8">
        <w:rPr>
          <w:rFonts w:ascii="Times New Roman" w:hAnsi="Times New Roman" w:cs="Times New Roman"/>
          <w:sz w:val="24"/>
          <w:szCs w:val="24"/>
        </w:rPr>
        <w:t xml:space="preserve"> předkládáno. Od podnikové rekreace, na kterou jede Anděl jako jakási morální autorita, se </w:t>
      </w:r>
      <w:r w:rsidR="00A52314">
        <w:rPr>
          <w:rFonts w:ascii="Times New Roman" w:hAnsi="Times New Roman" w:cs="Times New Roman"/>
          <w:sz w:val="24"/>
          <w:szCs w:val="24"/>
        </w:rPr>
        <w:t>divák přesouvá</w:t>
      </w:r>
      <w:r w:rsidR="009466F8">
        <w:rPr>
          <w:rFonts w:ascii="Times New Roman" w:hAnsi="Times New Roman" w:cs="Times New Roman"/>
          <w:sz w:val="24"/>
          <w:szCs w:val="24"/>
        </w:rPr>
        <w:t xml:space="preserve"> do prostředí lyžařského výcviku dospívajících žáků gymnázia, jejichž hlavním cílem je: nemuset se podřizovat autoritám a všem tak ukázat vlastní dospělost.</w:t>
      </w:r>
      <w:r w:rsidR="00B739A3">
        <w:rPr>
          <w:rFonts w:ascii="Times New Roman" w:hAnsi="Times New Roman" w:cs="Times New Roman"/>
          <w:sz w:val="24"/>
          <w:szCs w:val="24"/>
        </w:rPr>
        <w:t xml:space="preserve"> Téma rodiny se ve snímku téměř nevyskytuje.</w:t>
      </w:r>
      <w:r w:rsidR="009466F8">
        <w:rPr>
          <w:rFonts w:ascii="Times New Roman" w:hAnsi="Times New Roman" w:cs="Times New Roman"/>
          <w:sz w:val="24"/>
          <w:szCs w:val="24"/>
        </w:rPr>
        <w:t xml:space="preserve"> </w:t>
      </w:r>
    </w:p>
    <w:p w:rsidR="009F4AAA" w:rsidRDefault="009466F8" w:rsidP="002C289C">
      <w:pPr>
        <w:spacing w:line="360" w:lineRule="auto"/>
        <w:ind w:firstLine="708"/>
        <w:jc w:val="both"/>
        <w:rPr>
          <w:rFonts w:ascii="Times New Roman" w:hAnsi="Times New Roman" w:cs="Times New Roman"/>
          <w:i/>
          <w:sz w:val="24"/>
          <w:szCs w:val="24"/>
        </w:rPr>
      </w:pPr>
      <w:r w:rsidRPr="009466F8">
        <w:rPr>
          <w:rFonts w:ascii="Times New Roman" w:hAnsi="Times New Roman" w:cs="Times New Roman"/>
          <w:sz w:val="24"/>
          <w:szCs w:val="24"/>
        </w:rPr>
        <w:t xml:space="preserve">Petr </w:t>
      </w:r>
      <w:proofErr w:type="spellStart"/>
      <w:r w:rsidRPr="009466F8">
        <w:rPr>
          <w:rFonts w:ascii="Times New Roman" w:hAnsi="Times New Roman" w:cs="Times New Roman"/>
          <w:sz w:val="24"/>
          <w:szCs w:val="24"/>
        </w:rPr>
        <w:t>Mundl</w:t>
      </w:r>
      <w:proofErr w:type="spellEnd"/>
      <w:r w:rsidRPr="009466F8">
        <w:rPr>
          <w:rFonts w:ascii="Times New Roman" w:hAnsi="Times New Roman" w:cs="Times New Roman"/>
          <w:sz w:val="24"/>
          <w:szCs w:val="24"/>
        </w:rPr>
        <w:t xml:space="preserve"> ve svém článku </w:t>
      </w:r>
      <w:r w:rsidRPr="009466F8">
        <w:rPr>
          <w:rFonts w:ascii="Times New Roman" w:hAnsi="Times New Roman" w:cs="Times New Roman"/>
          <w:i/>
          <w:sz w:val="24"/>
          <w:szCs w:val="24"/>
        </w:rPr>
        <w:t xml:space="preserve">Neobyčejný film o obyčejné třídě </w:t>
      </w:r>
      <w:r w:rsidRPr="009466F8">
        <w:rPr>
          <w:rFonts w:ascii="Times New Roman" w:hAnsi="Times New Roman" w:cs="Times New Roman"/>
          <w:sz w:val="24"/>
          <w:szCs w:val="24"/>
        </w:rPr>
        <w:t>uvádí:</w:t>
      </w:r>
      <w:r>
        <w:rPr>
          <w:rFonts w:ascii="Times New Roman" w:hAnsi="Times New Roman" w:cs="Times New Roman"/>
          <w:sz w:val="24"/>
          <w:szCs w:val="24"/>
        </w:rPr>
        <w:t xml:space="preserve"> </w:t>
      </w:r>
      <w:r w:rsidR="009F4AAA" w:rsidRPr="009466F8">
        <w:rPr>
          <w:rFonts w:ascii="Times New Roman" w:hAnsi="Times New Roman" w:cs="Times New Roman"/>
          <w:i/>
          <w:sz w:val="24"/>
          <w:szCs w:val="24"/>
        </w:rPr>
        <w:t>„</w:t>
      </w:r>
      <w:r w:rsidR="009F4AAA">
        <w:rPr>
          <w:rFonts w:ascii="Times New Roman" w:hAnsi="Times New Roman" w:cs="Times New Roman"/>
          <w:i/>
          <w:sz w:val="24"/>
          <w:szCs w:val="24"/>
        </w:rPr>
        <w:t xml:space="preserve">Setkáváme se </w:t>
      </w:r>
      <w:proofErr w:type="spellStart"/>
      <w:r w:rsidR="009F4AAA">
        <w:rPr>
          <w:rFonts w:ascii="Times New Roman" w:hAnsi="Times New Roman" w:cs="Times New Roman"/>
          <w:i/>
          <w:sz w:val="24"/>
          <w:szCs w:val="24"/>
        </w:rPr>
        <w:t>se</w:t>
      </w:r>
      <w:proofErr w:type="spellEnd"/>
      <w:r w:rsidR="009F4AAA">
        <w:rPr>
          <w:rFonts w:ascii="Times New Roman" w:hAnsi="Times New Roman" w:cs="Times New Roman"/>
          <w:i/>
          <w:sz w:val="24"/>
          <w:szCs w:val="24"/>
        </w:rPr>
        <w:t xml:space="preserve"> dvěma základními pohledy na dorůstající generaci. Růžově cukerínový názor nás přesvědčuje, že adolescenti těchto dnů jsou nebývale příkladní, ctnostní a dokonalí. Téměř tak jako za našeho mládí. Neříká ovšem, kde se potom bere tolik dospělých </w:t>
      </w:r>
      <w:proofErr w:type="spellStart"/>
      <w:r w:rsidR="009F4AAA">
        <w:rPr>
          <w:rFonts w:ascii="Times New Roman" w:hAnsi="Times New Roman" w:cs="Times New Roman"/>
          <w:i/>
          <w:sz w:val="24"/>
          <w:szCs w:val="24"/>
        </w:rPr>
        <w:t>lumpů</w:t>
      </w:r>
      <w:proofErr w:type="spellEnd"/>
      <w:r w:rsidR="009F4AAA">
        <w:rPr>
          <w:rFonts w:ascii="Times New Roman" w:hAnsi="Times New Roman" w:cs="Times New Roman"/>
          <w:i/>
          <w:sz w:val="24"/>
          <w:szCs w:val="24"/>
        </w:rPr>
        <w:t xml:space="preserve">. Zastánci černočerné perspektivy vidí mládež jako skupinu bezpříkladných </w:t>
      </w:r>
      <w:proofErr w:type="spellStart"/>
      <w:r w:rsidR="009F4AAA">
        <w:rPr>
          <w:rFonts w:ascii="Times New Roman" w:hAnsi="Times New Roman" w:cs="Times New Roman"/>
          <w:i/>
          <w:sz w:val="24"/>
          <w:szCs w:val="24"/>
        </w:rPr>
        <w:t>zvlčilců</w:t>
      </w:r>
      <w:proofErr w:type="spellEnd"/>
      <w:r w:rsidR="009F4AAA">
        <w:rPr>
          <w:rFonts w:ascii="Times New Roman" w:hAnsi="Times New Roman" w:cs="Times New Roman"/>
          <w:i/>
          <w:sz w:val="24"/>
          <w:szCs w:val="24"/>
        </w:rPr>
        <w:t>, proti nimž je císař Nero asi tak selankovitá postava jako Malý lord. Podle této teorie jakmile vymře poslední bašta civilizace, tedy dnešní dospělí, propadne se světová kultura do hlubin nicoty. Ačkoli se oba názory líhnou zpravidla v hlavách nepříliš štědře obdařených šedou kůrou mozkovou, mají mnoho zastánců. Pravda je jako obvykle někde uprostřed.“</w:t>
      </w:r>
      <w:r w:rsidR="009F4AAA">
        <w:rPr>
          <w:rStyle w:val="Znakapoznpodarou"/>
          <w:rFonts w:ascii="Times New Roman" w:hAnsi="Times New Roman" w:cs="Times New Roman"/>
          <w:i/>
          <w:sz w:val="24"/>
          <w:szCs w:val="24"/>
        </w:rPr>
        <w:footnoteReference w:id="70"/>
      </w:r>
    </w:p>
    <w:p w:rsidR="00ED265F" w:rsidRDefault="00A52314"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Nástin d</w:t>
      </w:r>
      <w:r w:rsidR="009466F8">
        <w:rPr>
          <w:rFonts w:ascii="Times New Roman" w:hAnsi="Times New Roman" w:cs="Times New Roman"/>
          <w:sz w:val="24"/>
          <w:szCs w:val="24"/>
        </w:rPr>
        <w:t>obov</w:t>
      </w:r>
      <w:r>
        <w:rPr>
          <w:rFonts w:ascii="Times New Roman" w:hAnsi="Times New Roman" w:cs="Times New Roman"/>
          <w:sz w:val="24"/>
          <w:szCs w:val="24"/>
        </w:rPr>
        <w:t>ého vyznění</w:t>
      </w:r>
      <w:r w:rsidR="009466F8">
        <w:rPr>
          <w:rFonts w:ascii="Times New Roman" w:hAnsi="Times New Roman" w:cs="Times New Roman"/>
          <w:sz w:val="24"/>
          <w:szCs w:val="24"/>
        </w:rPr>
        <w:t xml:space="preserve"> získávám díky </w:t>
      </w:r>
      <w:r>
        <w:rPr>
          <w:rFonts w:ascii="Times New Roman" w:hAnsi="Times New Roman" w:cs="Times New Roman"/>
          <w:sz w:val="24"/>
          <w:szCs w:val="24"/>
        </w:rPr>
        <w:t>recenzi</w:t>
      </w:r>
      <w:r w:rsidR="009466F8">
        <w:rPr>
          <w:rFonts w:ascii="Times New Roman" w:hAnsi="Times New Roman" w:cs="Times New Roman"/>
          <w:sz w:val="24"/>
          <w:szCs w:val="24"/>
        </w:rPr>
        <w:t xml:space="preserve"> Alen</w:t>
      </w:r>
      <w:r>
        <w:rPr>
          <w:rFonts w:ascii="Times New Roman" w:hAnsi="Times New Roman" w:cs="Times New Roman"/>
          <w:sz w:val="24"/>
          <w:szCs w:val="24"/>
        </w:rPr>
        <w:t>y</w:t>
      </w:r>
      <w:r w:rsidR="009466F8">
        <w:rPr>
          <w:rFonts w:ascii="Times New Roman" w:hAnsi="Times New Roman" w:cs="Times New Roman"/>
          <w:sz w:val="24"/>
          <w:szCs w:val="24"/>
        </w:rPr>
        <w:t xml:space="preserve"> </w:t>
      </w:r>
      <w:proofErr w:type="spellStart"/>
      <w:r w:rsidR="009466F8">
        <w:rPr>
          <w:rFonts w:ascii="Times New Roman" w:hAnsi="Times New Roman" w:cs="Times New Roman"/>
          <w:sz w:val="24"/>
          <w:szCs w:val="24"/>
        </w:rPr>
        <w:t>Kvitov</w:t>
      </w:r>
      <w:r>
        <w:rPr>
          <w:rFonts w:ascii="Times New Roman" w:hAnsi="Times New Roman" w:cs="Times New Roman"/>
          <w:sz w:val="24"/>
          <w:szCs w:val="24"/>
        </w:rPr>
        <w:t>é</w:t>
      </w:r>
      <w:proofErr w:type="spellEnd"/>
      <w:r>
        <w:rPr>
          <w:rFonts w:ascii="Times New Roman" w:hAnsi="Times New Roman" w:cs="Times New Roman"/>
          <w:sz w:val="24"/>
          <w:szCs w:val="24"/>
        </w:rPr>
        <w:t xml:space="preserve"> z roku 1983, která ke snímku uvedla: </w:t>
      </w:r>
      <w:r w:rsidR="00ED265F" w:rsidRPr="00ED265F">
        <w:rPr>
          <w:rFonts w:ascii="Times New Roman" w:hAnsi="Times New Roman" w:cs="Times New Roman"/>
          <w:i/>
          <w:sz w:val="24"/>
          <w:szCs w:val="24"/>
        </w:rPr>
        <w:t xml:space="preserve">„Svět dětí a svět dospělých, přesněji děti kontra dospělí – to jsou dvě roviny, v jejichž vzájemných střetech i překrýváních se pohybuje tvůrčí zaujetí mladého režiséra Karla </w:t>
      </w:r>
      <w:proofErr w:type="spellStart"/>
      <w:r w:rsidR="00ED265F" w:rsidRPr="00ED265F">
        <w:rPr>
          <w:rFonts w:ascii="Times New Roman" w:hAnsi="Times New Roman" w:cs="Times New Roman"/>
          <w:i/>
          <w:sz w:val="24"/>
          <w:szCs w:val="24"/>
        </w:rPr>
        <w:t>Smyczka</w:t>
      </w:r>
      <w:proofErr w:type="spellEnd"/>
      <w:r w:rsidR="00ED265F" w:rsidRPr="00ED265F">
        <w:rPr>
          <w:rFonts w:ascii="Times New Roman" w:hAnsi="Times New Roman" w:cs="Times New Roman"/>
          <w:i/>
          <w:sz w:val="24"/>
          <w:szCs w:val="24"/>
        </w:rPr>
        <w:t xml:space="preserve">. Očima dětských a </w:t>
      </w:r>
      <w:r w:rsidR="00ED265F" w:rsidRPr="00ED265F">
        <w:rPr>
          <w:rFonts w:ascii="Times New Roman" w:hAnsi="Times New Roman" w:cs="Times New Roman"/>
          <w:i/>
          <w:sz w:val="24"/>
          <w:szCs w:val="24"/>
        </w:rPr>
        <w:lastRenderedPageBreak/>
        <w:t>dospívajících hrdinů odhaluje ve svých snímcích maloměšťácké každý a trhliny v životním stylu starší generace.“</w:t>
      </w:r>
      <w:r w:rsidR="00ED265F">
        <w:rPr>
          <w:rStyle w:val="Znakapoznpodarou"/>
          <w:rFonts w:ascii="Times New Roman" w:hAnsi="Times New Roman" w:cs="Times New Roman"/>
          <w:i/>
          <w:sz w:val="24"/>
          <w:szCs w:val="24"/>
        </w:rPr>
        <w:footnoteReference w:id="71"/>
      </w:r>
      <w:r w:rsidR="00ED265F" w:rsidRPr="00ED265F">
        <w:rPr>
          <w:rFonts w:ascii="Times New Roman" w:hAnsi="Times New Roman" w:cs="Times New Roman"/>
          <w:i/>
          <w:sz w:val="24"/>
          <w:szCs w:val="24"/>
        </w:rPr>
        <w:t xml:space="preserve"> </w:t>
      </w:r>
      <w:r w:rsidR="00ED265F">
        <w:rPr>
          <w:rFonts w:ascii="Times New Roman" w:hAnsi="Times New Roman" w:cs="Times New Roman"/>
          <w:sz w:val="24"/>
          <w:szCs w:val="24"/>
        </w:rPr>
        <w:t xml:space="preserve">Hlavní myšlenkou filmu </w:t>
      </w:r>
      <w:r w:rsidR="00ED265F" w:rsidRPr="001C31B9">
        <w:rPr>
          <w:rFonts w:ascii="Times New Roman" w:hAnsi="Times New Roman" w:cs="Times New Roman"/>
          <w:i/>
          <w:sz w:val="24"/>
          <w:szCs w:val="24"/>
        </w:rPr>
        <w:t>Sněženky a machři</w:t>
      </w:r>
      <w:r w:rsidR="00ED265F">
        <w:rPr>
          <w:rFonts w:ascii="Times New Roman" w:hAnsi="Times New Roman" w:cs="Times New Roman"/>
          <w:sz w:val="24"/>
          <w:szCs w:val="24"/>
        </w:rPr>
        <w:t xml:space="preserve"> jsou především nástrahy dospívání, pozérství, převzetí odpovědnosti a proces dospívání jako takový. Snímek vypovídá o vztahu mladší a starší generace, o dozrávání, nezralosti, o odvaze reálné a nereálné, o důvěře a touze po samostatnosti a také o zklamání a nutnosti kontroly. </w:t>
      </w:r>
      <w:r w:rsidR="00457773">
        <w:rPr>
          <w:rFonts w:ascii="Times New Roman" w:hAnsi="Times New Roman" w:cs="Times New Roman"/>
          <w:sz w:val="24"/>
          <w:szCs w:val="24"/>
        </w:rPr>
        <w:t xml:space="preserve">Nabízí pestrou škálu zárodků lidských typů, se kterými se setkáváme nejen ve školním prostředí, ale po celý život. </w:t>
      </w:r>
      <w:r w:rsidR="00ED265F">
        <w:rPr>
          <w:rFonts w:ascii="Times New Roman" w:hAnsi="Times New Roman" w:cs="Times New Roman"/>
          <w:sz w:val="24"/>
          <w:szCs w:val="24"/>
        </w:rPr>
        <w:t>Sc</w:t>
      </w:r>
      <w:r w:rsidR="00C535C7">
        <w:rPr>
          <w:rFonts w:ascii="Times New Roman" w:hAnsi="Times New Roman" w:cs="Times New Roman"/>
          <w:sz w:val="24"/>
          <w:szCs w:val="24"/>
        </w:rPr>
        <w:t>é</w:t>
      </w:r>
      <w:r w:rsidR="00ED265F">
        <w:rPr>
          <w:rFonts w:ascii="Times New Roman" w:hAnsi="Times New Roman" w:cs="Times New Roman"/>
          <w:sz w:val="24"/>
          <w:szCs w:val="24"/>
        </w:rPr>
        <w:t xml:space="preserve">nář k filmu z per Radka Johna a Ivo </w:t>
      </w:r>
      <w:proofErr w:type="spellStart"/>
      <w:r w:rsidR="00ED265F">
        <w:rPr>
          <w:rFonts w:ascii="Times New Roman" w:hAnsi="Times New Roman" w:cs="Times New Roman"/>
          <w:sz w:val="24"/>
          <w:szCs w:val="24"/>
        </w:rPr>
        <w:t>Pelant</w:t>
      </w:r>
      <w:r w:rsidR="00AA016A">
        <w:rPr>
          <w:rFonts w:ascii="Times New Roman" w:hAnsi="Times New Roman" w:cs="Times New Roman"/>
          <w:sz w:val="24"/>
          <w:szCs w:val="24"/>
        </w:rPr>
        <w:t>a</w:t>
      </w:r>
      <w:proofErr w:type="spellEnd"/>
      <w:r w:rsidR="00AA016A">
        <w:rPr>
          <w:rFonts w:ascii="Times New Roman" w:hAnsi="Times New Roman" w:cs="Times New Roman"/>
          <w:sz w:val="24"/>
          <w:szCs w:val="24"/>
        </w:rPr>
        <w:t xml:space="preserve"> dokázal rozkrýt mnoho křehkých a společensky palčivých témat</w:t>
      </w:r>
      <w:r w:rsidR="00ED265F">
        <w:rPr>
          <w:rFonts w:ascii="Times New Roman" w:hAnsi="Times New Roman" w:cs="Times New Roman"/>
          <w:sz w:val="24"/>
          <w:szCs w:val="24"/>
        </w:rPr>
        <w:t>.</w:t>
      </w:r>
    </w:p>
    <w:p w:rsidR="00ED265F" w:rsidRDefault="00ED265F"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Díky </w:t>
      </w:r>
      <w:r w:rsidR="001C31B9">
        <w:rPr>
          <w:rFonts w:ascii="Times New Roman" w:hAnsi="Times New Roman" w:cs="Times New Roman"/>
          <w:sz w:val="24"/>
          <w:szCs w:val="24"/>
        </w:rPr>
        <w:t xml:space="preserve">znalosti </w:t>
      </w:r>
      <w:r>
        <w:rPr>
          <w:rFonts w:ascii="Times New Roman" w:hAnsi="Times New Roman" w:cs="Times New Roman"/>
          <w:sz w:val="24"/>
          <w:szCs w:val="24"/>
        </w:rPr>
        <w:t xml:space="preserve">podstaty filmu můžeme identifikovat jednotlivé postavy a jejich charakteristiky. Na jedné straně stojí studenti, jimž vévodí trojlístek kamarádů – Viky </w:t>
      </w:r>
      <w:proofErr w:type="spellStart"/>
      <w:r>
        <w:rPr>
          <w:rFonts w:ascii="Times New Roman" w:hAnsi="Times New Roman" w:cs="Times New Roman"/>
          <w:sz w:val="24"/>
          <w:szCs w:val="24"/>
        </w:rPr>
        <w:t>Cabadaj</w:t>
      </w:r>
      <w:proofErr w:type="spellEnd"/>
      <w:r>
        <w:rPr>
          <w:rFonts w:ascii="Times New Roman" w:hAnsi="Times New Roman" w:cs="Times New Roman"/>
          <w:sz w:val="24"/>
          <w:szCs w:val="24"/>
        </w:rPr>
        <w:t xml:space="preserve">, </w:t>
      </w:r>
      <w:r w:rsidR="00457773">
        <w:rPr>
          <w:rFonts w:ascii="Times New Roman" w:hAnsi="Times New Roman" w:cs="Times New Roman"/>
          <w:sz w:val="24"/>
          <w:szCs w:val="24"/>
        </w:rPr>
        <w:t xml:space="preserve">Karel Mácha a </w:t>
      </w:r>
      <w:r>
        <w:rPr>
          <w:rFonts w:ascii="Times New Roman" w:hAnsi="Times New Roman" w:cs="Times New Roman"/>
          <w:sz w:val="24"/>
          <w:szCs w:val="24"/>
        </w:rPr>
        <w:t>Radek Převrátil, na druhé</w:t>
      </w:r>
      <w:r w:rsidR="003F7012">
        <w:rPr>
          <w:rFonts w:ascii="Times New Roman" w:hAnsi="Times New Roman" w:cs="Times New Roman"/>
          <w:sz w:val="24"/>
          <w:szCs w:val="24"/>
        </w:rPr>
        <w:t xml:space="preserve"> </w:t>
      </w:r>
      <w:r>
        <w:rPr>
          <w:rFonts w:ascii="Times New Roman" w:hAnsi="Times New Roman" w:cs="Times New Roman"/>
          <w:sz w:val="24"/>
          <w:szCs w:val="24"/>
        </w:rPr>
        <w:t xml:space="preserve">straně </w:t>
      </w:r>
      <w:r w:rsidR="003F7012">
        <w:rPr>
          <w:rFonts w:ascii="Times New Roman" w:hAnsi="Times New Roman" w:cs="Times New Roman"/>
          <w:sz w:val="24"/>
          <w:szCs w:val="24"/>
        </w:rPr>
        <w:t xml:space="preserve">je </w:t>
      </w:r>
      <w:r>
        <w:rPr>
          <w:rFonts w:ascii="Times New Roman" w:hAnsi="Times New Roman" w:cs="Times New Roman"/>
          <w:sz w:val="24"/>
          <w:szCs w:val="24"/>
        </w:rPr>
        <w:t xml:space="preserve">trio pedagogického dozoru lyžařského kurzu – tělocvikář </w:t>
      </w:r>
      <w:proofErr w:type="spellStart"/>
      <w:r>
        <w:rPr>
          <w:rFonts w:ascii="Times New Roman" w:hAnsi="Times New Roman" w:cs="Times New Roman"/>
          <w:sz w:val="24"/>
          <w:szCs w:val="24"/>
        </w:rPr>
        <w:t>Karda</w:t>
      </w:r>
      <w:proofErr w:type="spellEnd"/>
      <w:r>
        <w:rPr>
          <w:rFonts w:ascii="Times New Roman" w:hAnsi="Times New Roman" w:cs="Times New Roman"/>
          <w:sz w:val="24"/>
          <w:szCs w:val="24"/>
        </w:rPr>
        <w:t xml:space="preserve">, profesorka Boženka a mladá </w:t>
      </w:r>
      <w:r w:rsidR="00444FD4">
        <w:rPr>
          <w:rFonts w:ascii="Times New Roman" w:hAnsi="Times New Roman" w:cs="Times New Roman"/>
          <w:sz w:val="24"/>
          <w:szCs w:val="24"/>
        </w:rPr>
        <w:t>profesor</w:t>
      </w:r>
      <w:r>
        <w:rPr>
          <w:rFonts w:ascii="Times New Roman" w:hAnsi="Times New Roman" w:cs="Times New Roman"/>
          <w:sz w:val="24"/>
          <w:szCs w:val="24"/>
        </w:rPr>
        <w:t xml:space="preserve">ka Hanka. </w:t>
      </w:r>
      <w:r w:rsidR="009D02F3">
        <w:rPr>
          <w:rFonts w:ascii="Times New Roman" w:hAnsi="Times New Roman" w:cs="Times New Roman"/>
          <w:sz w:val="24"/>
          <w:szCs w:val="24"/>
        </w:rPr>
        <w:t xml:space="preserve">Film nestraní ani kantorům, ani studentům. Nezastírá pochybení a slabiny učitelského sboru, stejně tak, jako neskrytě popisuje falešné siláctví a sebevědomí dospívajících „machrů.“ </w:t>
      </w:r>
      <w:r w:rsidR="0046457D">
        <w:rPr>
          <w:rFonts w:ascii="Times New Roman" w:hAnsi="Times New Roman" w:cs="Times New Roman"/>
          <w:sz w:val="24"/>
          <w:szCs w:val="24"/>
        </w:rPr>
        <w:t>V následujících řádcích se z</w:t>
      </w:r>
      <w:r>
        <w:rPr>
          <w:rFonts w:ascii="Times New Roman" w:hAnsi="Times New Roman" w:cs="Times New Roman"/>
          <w:sz w:val="24"/>
          <w:szCs w:val="24"/>
        </w:rPr>
        <w:t xml:space="preserve">aměřím na charakteristiky jednotlivých postav a jejich vývoj ve filmu, případně na význam jejich </w:t>
      </w:r>
      <w:r w:rsidR="003B2522">
        <w:rPr>
          <w:rFonts w:ascii="Times New Roman" w:hAnsi="Times New Roman" w:cs="Times New Roman"/>
          <w:sz w:val="24"/>
          <w:szCs w:val="24"/>
        </w:rPr>
        <w:t xml:space="preserve">postav pro toto </w:t>
      </w:r>
      <w:proofErr w:type="spellStart"/>
      <w:r w:rsidR="003B2522">
        <w:rPr>
          <w:rFonts w:ascii="Times New Roman" w:hAnsi="Times New Roman" w:cs="Times New Roman"/>
          <w:sz w:val="24"/>
          <w:szCs w:val="24"/>
        </w:rPr>
        <w:t>Smyczkovo</w:t>
      </w:r>
      <w:proofErr w:type="spellEnd"/>
      <w:r w:rsidR="003B2522">
        <w:rPr>
          <w:rFonts w:ascii="Times New Roman" w:hAnsi="Times New Roman" w:cs="Times New Roman"/>
          <w:sz w:val="24"/>
          <w:szCs w:val="24"/>
        </w:rPr>
        <w:t xml:space="preserve"> dílo, který o něm řekl: </w:t>
      </w:r>
      <w:r w:rsidR="003B2522" w:rsidRPr="003B2522">
        <w:rPr>
          <w:rFonts w:ascii="Times New Roman" w:hAnsi="Times New Roman" w:cs="Times New Roman"/>
          <w:i/>
          <w:sz w:val="24"/>
          <w:szCs w:val="24"/>
        </w:rPr>
        <w:t>„…Zaujala nás možnost natočit film o skupině mladých lidí, kteří se vzhledem k okolnostem vzájemně poznávají, ale i projevují zcela jinak, než doma nebo ve škole. Víme, že nelze vykreslit celý obraz jedné generace, ale pokusili jsme se zachytit rytmus dnešních šestnáctiletých a připomenout i ty věčně se opakující klukoviny.“</w:t>
      </w:r>
      <w:r w:rsidR="00C31DC8">
        <w:rPr>
          <w:rStyle w:val="Znakapoznpodarou"/>
          <w:rFonts w:ascii="Times New Roman" w:hAnsi="Times New Roman" w:cs="Times New Roman"/>
          <w:i/>
          <w:sz w:val="24"/>
          <w:szCs w:val="24"/>
        </w:rPr>
        <w:footnoteReference w:id="72"/>
      </w:r>
    </w:p>
    <w:p w:rsidR="00457773" w:rsidRDefault="00ED265F"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Viky </w:t>
      </w:r>
      <w:proofErr w:type="spellStart"/>
      <w:r>
        <w:rPr>
          <w:rFonts w:ascii="Times New Roman" w:hAnsi="Times New Roman" w:cs="Times New Roman"/>
          <w:sz w:val="24"/>
          <w:szCs w:val="24"/>
        </w:rPr>
        <w:t>Cabadaj</w:t>
      </w:r>
      <w:proofErr w:type="spellEnd"/>
      <w:r>
        <w:rPr>
          <w:rFonts w:ascii="Times New Roman" w:hAnsi="Times New Roman" w:cs="Times New Roman"/>
          <w:sz w:val="24"/>
          <w:szCs w:val="24"/>
        </w:rPr>
        <w:t xml:space="preserve"> je vykreslen jako </w:t>
      </w:r>
      <w:r w:rsidR="0046457D">
        <w:rPr>
          <w:rFonts w:ascii="Times New Roman" w:hAnsi="Times New Roman" w:cs="Times New Roman"/>
          <w:sz w:val="24"/>
          <w:szCs w:val="24"/>
        </w:rPr>
        <w:t>šéf třídního kolektivu</w:t>
      </w:r>
      <w:r w:rsidR="00457773">
        <w:rPr>
          <w:rFonts w:ascii="Times New Roman" w:hAnsi="Times New Roman" w:cs="Times New Roman"/>
          <w:sz w:val="24"/>
          <w:szCs w:val="24"/>
        </w:rPr>
        <w:t xml:space="preserve">, švejkovský vtipálek, kterému </w:t>
      </w:r>
      <w:r w:rsidR="00457773" w:rsidRPr="00457773">
        <w:rPr>
          <w:rFonts w:ascii="Times New Roman" w:hAnsi="Times New Roman" w:cs="Times New Roman"/>
          <w:i/>
          <w:sz w:val="24"/>
          <w:szCs w:val="24"/>
        </w:rPr>
        <w:t>„záleží víc na tom, jak vypadá, než na tom, co dělá.“</w:t>
      </w:r>
      <w:r w:rsidRPr="00457773">
        <w:rPr>
          <w:rFonts w:ascii="Times New Roman" w:hAnsi="Times New Roman" w:cs="Times New Roman"/>
          <w:i/>
          <w:sz w:val="24"/>
          <w:szCs w:val="24"/>
        </w:rPr>
        <w:t xml:space="preserve"> </w:t>
      </w:r>
      <w:r w:rsidR="00457773">
        <w:rPr>
          <w:rFonts w:ascii="Times New Roman" w:hAnsi="Times New Roman" w:cs="Times New Roman"/>
          <w:sz w:val="24"/>
          <w:szCs w:val="24"/>
        </w:rPr>
        <w:t>Je sebevědomým vůdcem party, který je pro každou klukovinu a velice rád bývá středem pozornosti. Jeho vědom</w:t>
      </w:r>
      <w:r w:rsidR="0046457D">
        <w:rPr>
          <w:rFonts w:ascii="Times New Roman" w:hAnsi="Times New Roman" w:cs="Times New Roman"/>
          <w:sz w:val="24"/>
          <w:szCs w:val="24"/>
        </w:rPr>
        <w:t>í</w:t>
      </w:r>
      <w:r w:rsidR="00457773">
        <w:rPr>
          <w:rFonts w:ascii="Times New Roman" w:hAnsi="Times New Roman" w:cs="Times New Roman"/>
          <w:sz w:val="24"/>
          <w:szCs w:val="24"/>
        </w:rPr>
        <w:t xml:space="preserve"> si sebe sama je jen posíleno obdivem zbytku třídy, především dvou nejbližších kamarádů – Karla a Radka. </w:t>
      </w:r>
      <w:r w:rsidR="00457773" w:rsidRPr="003B2522">
        <w:rPr>
          <w:rFonts w:ascii="Times New Roman" w:hAnsi="Times New Roman" w:cs="Times New Roman"/>
          <w:sz w:val="24"/>
          <w:szCs w:val="24"/>
        </w:rPr>
        <w:t>Karel Mácha zastává ve filmu roli nevyzrálého chlapce,</w:t>
      </w:r>
      <w:r w:rsidR="00444FD4">
        <w:rPr>
          <w:rFonts w:ascii="Times New Roman" w:hAnsi="Times New Roman" w:cs="Times New Roman"/>
          <w:sz w:val="24"/>
          <w:szCs w:val="24"/>
        </w:rPr>
        <w:t xml:space="preserve"> věčného</w:t>
      </w:r>
      <w:r w:rsidR="00457773" w:rsidRPr="003B2522">
        <w:rPr>
          <w:rFonts w:ascii="Times New Roman" w:hAnsi="Times New Roman" w:cs="Times New Roman"/>
          <w:sz w:val="24"/>
          <w:szCs w:val="24"/>
        </w:rPr>
        <w:t xml:space="preserve"> </w:t>
      </w:r>
      <w:r w:rsidR="001C31B9">
        <w:rPr>
          <w:rFonts w:ascii="Times New Roman" w:hAnsi="Times New Roman" w:cs="Times New Roman"/>
          <w:sz w:val="24"/>
          <w:szCs w:val="24"/>
        </w:rPr>
        <w:t>„</w:t>
      </w:r>
      <w:r w:rsidR="00444FD4">
        <w:rPr>
          <w:rFonts w:ascii="Times New Roman" w:hAnsi="Times New Roman" w:cs="Times New Roman"/>
          <w:sz w:val="24"/>
          <w:szCs w:val="24"/>
        </w:rPr>
        <w:t>ňoumy</w:t>
      </w:r>
      <w:r w:rsidR="001C31B9">
        <w:rPr>
          <w:rFonts w:ascii="Times New Roman" w:hAnsi="Times New Roman" w:cs="Times New Roman"/>
          <w:sz w:val="24"/>
          <w:szCs w:val="24"/>
        </w:rPr>
        <w:t>“</w:t>
      </w:r>
      <w:r w:rsidR="00444FD4">
        <w:rPr>
          <w:rFonts w:ascii="Times New Roman" w:hAnsi="Times New Roman" w:cs="Times New Roman"/>
          <w:sz w:val="24"/>
          <w:szCs w:val="24"/>
        </w:rPr>
        <w:t xml:space="preserve">, </w:t>
      </w:r>
      <w:r w:rsidR="00457773" w:rsidRPr="003B2522">
        <w:rPr>
          <w:rFonts w:ascii="Times New Roman" w:hAnsi="Times New Roman" w:cs="Times New Roman"/>
          <w:sz w:val="24"/>
          <w:szCs w:val="24"/>
        </w:rPr>
        <w:t xml:space="preserve">který oplývá neskrytým obdivem k postavě </w:t>
      </w:r>
      <w:proofErr w:type="spellStart"/>
      <w:r w:rsidR="00457773" w:rsidRPr="003B2522">
        <w:rPr>
          <w:rFonts w:ascii="Times New Roman" w:hAnsi="Times New Roman" w:cs="Times New Roman"/>
          <w:sz w:val="24"/>
          <w:szCs w:val="24"/>
        </w:rPr>
        <w:t>Vikyho</w:t>
      </w:r>
      <w:proofErr w:type="spellEnd"/>
      <w:r w:rsidR="00457773" w:rsidRPr="003B2522">
        <w:rPr>
          <w:rFonts w:ascii="Times New Roman" w:hAnsi="Times New Roman" w:cs="Times New Roman"/>
          <w:sz w:val="24"/>
          <w:szCs w:val="24"/>
        </w:rPr>
        <w:t>. Ženský kolektiv, spolužačky i profesorky k němu chovají takřka mateřské city</w:t>
      </w:r>
      <w:r w:rsidR="009607EE" w:rsidRPr="003B2522">
        <w:rPr>
          <w:rFonts w:ascii="Times New Roman" w:hAnsi="Times New Roman" w:cs="Times New Roman"/>
          <w:sz w:val="24"/>
          <w:szCs w:val="24"/>
        </w:rPr>
        <w:t xml:space="preserve"> a tato poloha je utvrzena jeho reakcemi a replikami</w:t>
      </w:r>
      <w:r w:rsidR="00457773" w:rsidRPr="003B2522">
        <w:rPr>
          <w:rFonts w:ascii="Times New Roman" w:hAnsi="Times New Roman" w:cs="Times New Roman"/>
          <w:sz w:val="24"/>
          <w:szCs w:val="24"/>
        </w:rPr>
        <w:t xml:space="preserve">. </w:t>
      </w:r>
      <w:r w:rsidR="00457773">
        <w:rPr>
          <w:rFonts w:ascii="Times New Roman" w:hAnsi="Times New Roman" w:cs="Times New Roman"/>
          <w:sz w:val="24"/>
          <w:szCs w:val="24"/>
        </w:rPr>
        <w:t>Rad</w:t>
      </w:r>
      <w:r w:rsidR="0046457D">
        <w:rPr>
          <w:rFonts w:ascii="Times New Roman" w:hAnsi="Times New Roman" w:cs="Times New Roman"/>
          <w:sz w:val="24"/>
          <w:szCs w:val="24"/>
        </w:rPr>
        <w:t>e</w:t>
      </w:r>
      <w:r w:rsidR="00457773">
        <w:rPr>
          <w:rFonts w:ascii="Times New Roman" w:hAnsi="Times New Roman" w:cs="Times New Roman"/>
          <w:sz w:val="24"/>
          <w:szCs w:val="24"/>
        </w:rPr>
        <w:t>k Převrátil</w:t>
      </w:r>
      <w:r w:rsidR="0046457D">
        <w:rPr>
          <w:rFonts w:ascii="Times New Roman" w:hAnsi="Times New Roman" w:cs="Times New Roman"/>
          <w:sz w:val="24"/>
          <w:szCs w:val="24"/>
        </w:rPr>
        <w:t xml:space="preserve"> je</w:t>
      </w:r>
      <w:r w:rsidR="00457773">
        <w:rPr>
          <w:rFonts w:ascii="Times New Roman" w:hAnsi="Times New Roman" w:cs="Times New Roman"/>
          <w:sz w:val="24"/>
          <w:szCs w:val="24"/>
        </w:rPr>
        <w:t xml:space="preserve"> </w:t>
      </w:r>
      <w:r w:rsidR="003F7012">
        <w:rPr>
          <w:rFonts w:ascii="Times New Roman" w:hAnsi="Times New Roman" w:cs="Times New Roman"/>
          <w:sz w:val="24"/>
          <w:szCs w:val="24"/>
        </w:rPr>
        <w:lastRenderedPageBreak/>
        <w:t>nositele</w:t>
      </w:r>
      <w:r w:rsidR="0046457D">
        <w:rPr>
          <w:rFonts w:ascii="Times New Roman" w:hAnsi="Times New Roman" w:cs="Times New Roman"/>
          <w:sz w:val="24"/>
          <w:szCs w:val="24"/>
        </w:rPr>
        <w:t>m</w:t>
      </w:r>
      <w:r w:rsidR="006635F9">
        <w:rPr>
          <w:rFonts w:ascii="Times New Roman" w:hAnsi="Times New Roman" w:cs="Times New Roman"/>
          <w:sz w:val="24"/>
          <w:szCs w:val="24"/>
        </w:rPr>
        <w:t xml:space="preserve"> pozitivních morálních hodnot</w:t>
      </w:r>
      <w:r w:rsidR="00457773">
        <w:rPr>
          <w:rFonts w:ascii="Times New Roman" w:hAnsi="Times New Roman" w:cs="Times New Roman"/>
          <w:sz w:val="24"/>
          <w:szCs w:val="24"/>
        </w:rPr>
        <w:t>, kter</w:t>
      </w:r>
      <w:r w:rsidR="0046457D">
        <w:rPr>
          <w:rFonts w:ascii="Times New Roman" w:hAnsi="Times New Roman" w:cs="Times New Roman"/>
          <w:sz w:val="24"/>
          <w:szCs w:val="24"/>
        </w:rPr>
        <w:t>ý</w:t>
      </w:r>
      <w:r w:rsidR="00457773">
        <w:rPr>
          <w:rFonts w:ascii="Times New Roman" w:hAnsi="Times New Roman" w:cs="Times New Roman"/>
          <w:sz w:val="24"/>
          <w:szCs w:val="24"/>
        </w:rPr>
        <w:t xml:space="preserve"> se snaží najít vlastní identitu a být</w:t>
      </w:r>
      <w:r w:rsidR="009607EE">
        <w:rPr>
          <w:rFonts w:ascii="Times New Roman" w:hAnsi="Times New Roman" w:cs="Times New Roman"/>
          <w:sz w:val="24"/>
          <w:szCs w:val="24"/>
        </w:rPr>
        <w:t xml:space="preserve"> v kolektivu</w:t>
      </w:r>
      <w:r w:rsidR="00457773">
        <w:rPr>
          <w:rFonts w:ascii="Times New Roman" w:hAnsi="Times New Roman" w:cs="Times New Roman"/>
          <w:sz w:val="24"/>
          <w:szCs w:val="24"/>
        </w:rPr>
        <w:t xml:space="preserve"> sám sebou, i přesto, že se shlíží ve vůdčí postavě </w:t>
      </w:r>
      <w:proofErr w:type="spellStart"/>
      <w:r w:rsidR="00457773">
        <w:rPr>
          <w:rFonts w:ascii="Times New Roman" w:hAnsi="Times New Roman" w:cs="Times New Roman"/>
          <w:sz w:val="24"/>
          <w:szCs w:val="24"/>
        </w:rPr>
        <w:t>Vikyho</w:t>
      </w:r>
      <w:proofErr w:type="spellEnd"/>
      <w:r w:rsidR="00457773">
        <w:rPr>
          <w:rFonts w:ascii="Times New Roman" w:hAnsi="Times New Roman" w:cs="Times New Roman"/>
          <w:sz w:val="24"/>
          <w:szCs w:val="24"/>
        </w:rPr>
        <w:t>.</w:t>
      </w:r>
      <w:r w:rsidR="009607EE">
        <w:rPr>
          <w:rFonts w:ascii="Times New Roman" w:hAnsi="Times New Roman" w:cs="Times New Roman"/>
          <w:sz w:val="24"/>
          <w:szCs w:val="24"/>
        </w:rPr>
        <w:t xml:space="preserve"> </w:t>
      </w:r>
      <w:r w:rsidR="006635F9">
        <w:rPr>
          <w:rFonts w:ascii="Times New Roman" w:hAnsi="Times New Roman" w:cs="Times New Roman"/>
          <w:sz w:val="24"/>
          <w:szCs w:val="24"/>
        </w:rPr>
        <w:t>I přes morální pokles</w:t>
      </w:r>
      <w:r w:rsidR="0046457D">
        <w:rPr>
          <w:rFonts w:ascii="Times New Roman" w:hAnsi="Times New Roman" w:cs="Times New Roman"/>
          <w:sz w:val="24"/>
          <w:szCs w:val="24"/>
        </w:rPr>
        <w:t xml:space="preserve">ky jeho postava vyvolává důvěru, především </w:t>
      </w:r>
      <w:r w:rsidR="006635F9">
        <w:rPr>
          <w:rFonts w:ascii="Times New Roman" w:hAnsi="Times New Roman" w:cs="Times New Roman"/>
          <w:sz w:val="24"/>
          <w:szCs w:val="24"/>
        </w:rPr>
        <w:t xml:space="preserve">díky </w:t>
      </w:r>
      <w:r w:rsidR="0046457D">
        <w:rPr>
          <w:rFonts w:ascii="Times New Roman" w:hAnsi="Times New Roman" w:cs="Times New Roman"/>
          <w:sz w:val="24"/>
          <w:szCs w:val="24"/>
        </w:rPr>
        <w:t>smyslu pro</w:t>
      </w:r>
      <w:r w:rsidR="006635F9">
        <w:rPr>
          <w:rFonts w:ascii="Times New Roman" w:hAnsi="Times New Roman" w:cs="Times New Roman"/>
          <w:sz w:val="24"/>
          <w:szCs w:val="24"/>
        </w:rPr>
        <w:t xml:space="preserve"> spravedlnost a morální síle. </w:t>
      </w:r>
      <w:r w:rsidR="00444FD4">
        <w:rPr>
          <w:rFonts w:ascii="Times New Roman" w:hAnsi="Times New Roman" w:cs="Times New Roman"/>
          <w:sz w:val="24"/>
          <w:szCs w:val="24"/>
        </w:rPr>
        <w:t xml:space="preserve">Cílem zájmu právě jmenované trojice je Marika, dcera profesora </w:t>
      </w:r>
      <w:proofErr w:type="spellStart"/>
      <w:r w:rsidR="00444FD4">
        <w:rPr>
          <w:rFonts w:ascii="Times New Roman" w:hAnsi="Times New Roman" w:cs="Times New Roman"/>
          <w:sz w:val="24"/>
          <w:szCs w:val="24"/>
        </w:rPr>
        <w:t>Kardy</w:t>
      </w:r>
      <w:proofErr w:type="spellEnd"/>
      <w:r w:rsidR="00444FD4">
        <w:rPr>
          <w:rFonts w:ascii="Times New Roman" w:hAnsi="Times New Roman" w:cs="Times New Roman"/>
          <w:sz w:val="24"/>
          <w:szCs w:val="24"/>
        </w:rPr>
        <w:t>, nedostupná a nepřístupná krasavice, o jejíž přízeň se snaží každý chlapec účastnící se kurzu</w:t>
      </w:r>
      <w:r w:rsidR="00C6646A">
        <w:rPr>
          <w:rFonts w:ascii="Times New Roman" w:hAnsi="Times New Roman" w:cs="Times New Roman"/>
          <w:sz w:val="24"/>
          <w:szCs w:val="24"/>
        </w:rPr>
        <w:t>, což j</w:t>
      </w:r>
      <w:r w:rsidR="00800F84">
        <w:rPr>
          <w:rFonts w:ascii="Times New Roman" w:hAnsi="Times New Roman" w:cs="Times New Roman"/>
          <w:sz w:val="24"/>
          <w:szCs w:val="24"/>
        </w:rPr>
        <w:t>i</w:t>
      </w:r>
      <w:r w:rsidR="00C6646A">
        <w:rPr>
          <w:rFonts w:ascii="Times New Roman" w:hAnsi="Times New Roman" w:cs="Times New Roman"/>
          <w:sz w:val="24"/>
          <w:szCs w:val="24"/>
        </w:rPr>
        <w:t xml:space="preserve"> </w:t>
      </w:r>
      <w:r w:rsidR="00800F84">
        <w:rPr>
          <w:rFonts w:ascii="Times New Roman" w:hAnsi="Times New Roman" w:cs="Times New Roman"/>
          <w:sz w:val="24"/>
          <w:szCs w:val="24"/>
        </w:rPr>
        <w:t>staví do role držitelky moci</w:t>
      </w:r>
      <w:r w:rsidR="00444FD4">
        <w:rPr>
          <w:rFonts w:ascii="Times New Roman" w:hAnsi="Times New Roman" w:cs="Times New Roman"/>
          <w:sz w:val="24"/>
          <w:szCs w:val="24"/>
        </w:rPr>
        <w:t xml:space="preserve">. </w:t>
      </w:r>
      <w:r w:rsidR="00C6646A">
        <w:rPr>
          <w:rFonts w:ascii="Times New Roman" w:hAnsi="Times New Roman" w:cs="Times New Roman"/>
          <w:sz w:val="24"/>
          <w:szCs w:val="24"/>
        </w:rPr>
        <w:t>Z</w:t>
      </w:r>
      <w:r w:rsidR="009D02F3">
        <w:rPr>
          <w:rFonts w:ascii="Times New Roman" w:hAnsi="Times New Roman" w:cs="Times New Roman"/>
          <w:sz w:val="24"/>
          <w:szCs w:val="24"/>
        </w:rPr>
        <w:t>bylé studentské postavy, naivní „sněženky“, pouze sekundují chlapecké trojici</w:t>
      </w:r>
      <w:r w:rsidR="006635F9">
        <w:rPr>
          <w:rFonts w:ascii="Times New Roman" w:hAnsi="Times New Roman" w:cs="Times New Roman"/>
          <w:sz w:val="24"/>
          <w:szCs w:val="24"/>
        </w:rPr>
        <w:t>, provokují a jsou pokrytecky vlezlé, což</w:t>
      </w:r>
      <w:r w:rsidR="009D02F3">
        <w:rPr>
          <w:rFonts w:ascii="Times New Roman" w:hAnsi="Times New Roman" w:cs="Times New Roman"/>
          <w:sz w:val="24"/>
          <w:szCs w:val="24"/>
        </w:rPr>
        <w:t xml:space="preserve"> dotváří</w:t>
      </w:r>
      <w:r w:rsidR="006635F9">
        <w:rPr>
          <w:rFonts w:ascii="Times New Roman" w:hAnsi="Times New Roman" w:cs="Times New Roman"/>
          <w:sz w:val="24"/>
          <w:szCs w:val="24"/>
        </w:rPr>
        <w:t xml:space="preserve"> obrázek</w:t>
      </w:r>
      <w:r w:rsidR="009D02F3">
        <w:rPr>
          <w:rFonts w:ascii="Times New Roman" w:hAnsi="Times New Roman" w:cs="Times New Roman"/>
          <w:sz w:val="24"/>
          <w:szCs w:val="24"/>
        </w:rPr>
        <w:t xml:space="preserve"> celkov</w:t>
      </w:r>
      <w:r w:rsidR="006635F9">
        <w:rPr>
          <w:rFonts w:ascii="Times New Roman" w:hAnsi="Times New Roman" w:cs="Times New Roman"/>
          <w:sz w:val="24"/>
          <w:szCs w:val="24"/>
        </w:rPr>
        <w:t>ého</w:t>
      </w:r>
      <w:r w:rsidR="009D02F3">
        <w:rPr>
          <w:rFonts w:ascii="Times New Roman" w:hAnsi="Times New Roman" w:cs="Times New Roman"/>
          <w:sz w:val="24"/>
          <w:szCs w:val="24"/>
        </w:rPr>
        <w:t xml:space="preserve"> </w:t>
      </w:r>
      <w:r w:rsidR="00800F84">
        <w:rPr>
          <w:rFonts w:ascii="Times New Roman" w:hAnsi="Times New Roman" w:cs="Times New Roman"/>
          <w:sz w:val="24"/>
          <w:szCs w:val="24"/>
        </w:rPr>
        <w:t xml:space="preserve">společenství </w:t>
      </w:r>
      <w:r w:rsidR="009D02F3">
        <w:rPr>
          <w:rFonts w:ascii="Times New Roman" w:hAnsi="Times New Roman" w:cs="Times New Roman"/>
          <w:sz w:val="24"/>
          <w:szCs w:val="24"/>
        </w:rPr>
        <w:t>třídy.</w:t>
      </w:r>
      <w:r w:rsidR="00444FD4">
        <w:rPr>
          <w:rFonts w:ascii="Times New Roman" w:hAnsi="Times New Roman" w:cs="Times New Roman"/>
          <w:sz w:val="24"/>
          <w:szCs w:val="24"/>
        </w:rPr>
        <w:t xml:space="preserve"> Jejich oblíbenou kratochvílí je pomlouvání Mariky, která nepatří </w:t>
      </w:r>
      <w:r w:rsidR="003F7012">
        <w:rPr>
          <w:rFonts w:ascii="Times New Roman" w:hAnsi="Times New Roman" w:cs="Times New Roman"/>
          <w:sz w:val="24"/>
          <w:szCs w:val="24"/>
        </w:rPr>
        <w:t xml:space="preserve">do třídního kolektivu </w:t>
      </w:r>
      <w:r w:rsidR="00444FD4">
        <w:rPr>
          <w:rFonts w:ascii="Times New Roman" w:hAnsi="Times New Roman" w:cs="Times New Roman"/>
          <w:sz w:val="24"/>
          <w:szCs w:val="24"/>
        </w:rPr>
        <w:t xml:space="preserve">a </w:t>
      </w:r>
      <w:r w:rsidR="003F7012">
        <w:rPr>
          <w:rFonts w:ascii="Times New Roman" w:hAnsi="Times New Roman" w:cs="Times New Roman"/>
          <w:sz w:val="24"/>
          <w:szCs w:val="24"/>
        </w:rPr>
        <w:t xml:space="preserve">nutno podotknout, že </w:t>
      </w:r>
      <w:r w:rsidR="0046457D">
        <w:rPr>
          <w:rFonts w:ascii="Times New Roman" w:hAnsi="Times New Roman" w:cs="Times New Roman"/>
          <w:sz w:val="24"/>
          <w:szCs w:val="24"/>
        </w:rPr>
        <w:t xml:space="preserve">se </w:t>
      </w:r>
      <w:r w:rsidR="003F7012">
        <w:rPr>
          <w:rFonts w:ascii="Times New Roman" w:hAnsi="Times New Roman" w:cs="Times New Roman"/>
          <w:sz w:val="24"/>
          <w:szCs w:val="24"/>
        </w:rPr>
        <w:t xml:space="preserve">zapadnout </w:t>
      </w:r>
      <w:r w:rsidR="00444FD4">
        <w:rPr>
          <w:rFonts w:ascii="Times New Roman" w:hAnsi="Times New Roman" w:cs="Times New Roman"/>
          <w:sz w:val="24"/>
          <w:szCs w:val="24"/>
        </w:rPr>
        <w:t>ani nesnaží.</w:t>
      </w:r>
      <w:r w:rsidR="009D02F3">
        <w:rPr>
          <w:rFonts w:ascii="Times New Roman" w:hAnsi="Times New Roman" w:cs="Times New Roman"/>
          <w:sz w:val="24"/>
          <w:szCs w:val="24"/>
        </w:rPr>
        <w:t xml:space="preserve"> </w:t>
      </w:r>
      <w:r w:rsidR="009607EE">
        <w:rPr>
          <w:rFonts w:ascii="Times New Roman" w:hAnsi="Times New Roman" w:cs="Times New Roman"/>
          <w:sz w:val="24"/>
          <w:szCs w:val="24"/>
        </w:rPr>
        <w:t xml:space="preserve">Postavy dospělých účastníků kurzu jsou </w:t>
      </w:r>
      <w:r w:rsidR="00F54768">
        <w:rPr>
          <w:rFonts w:ascii="Times New Roman" w:hAnsi="Times New Roman" w:cs="Times New Roman"/>
          <w:sz w:val="24"/>
          <w:szCs w:val="24"/>
        </w:rPr>
        <w:t xml:space="preserve">také </w:t>
      </w:r>
      <w:r w:rsidR="009607EE">
        <w:rPr>
          <w:rFonts w:ascii="Times New Roman" w:hAnsi="Times New Roman" w:cs="Times New Roman"/>
          <w:sz w:val="24"/>
          <w:szCs w:val="24"/>
        </w:rPr>
        <w:t xml:space="preserve">nazírány objektivně a důvěryhodně vůči realitě. Na první pohled přísný profesor </w:t>
      </w:r>
      <w:proofErr w:type="spellStart"/>
      <w:r w:rsidR="009607EE">
        <w:rPr>
          <w:rFonts w:ascii="Times New Roman" w:hAnsi="Times New Roman" w:cs="Times New Roman"/>
          <w:sz w:val="24"/>
          <w:szCs w:val="24"/>
        </w:rPr>
        <w:t>Karda</w:t>
      </w:r>
      <w:proofErr w:type="spellEnd"/>
      <w:r w:rsidR="009607EE">
        <w:rPr>
          <w:rFonts w:ascii="Times New Roman" w:hAnsi="Times New Roman" w:cs="Times New Roman"/>
          <w:sz w:val="24"/>
          <w:szCs w:val="24"/>
        </w:rPr>
        <w:t xml:space="preserve"> oplývá dlouholetou praxí, která je v souladu s jistým pochopením pro dospívající studenty, i přes vědomí nutnosti </w:t>
      </w:r>
      <w:r w:rsidR="003F7012">
        <w:rPr>
          <w:rFonts w:ascii="Times New Roman" w:hAnsi="Times New Roman" w:cs="Times New Roman"/>
          <w:sz w:val="24"/>
          <w:szCs w:val="24"/>
        </w:rPr>
        <w:t>dohledu</w:t>
      </w:r>
      <w:r w:rsidR="009607EE">
        <w:rPr>
          <w:rFonts w:ascii="Times New Roman" w:hAnsi="Times New Roman" w:cs="Times New Roman"/>
          <w:sz w:val="24"/>
          <w:szCs w:val="24"/>
        </w:rPr>
        <w:t>.</w:t>
      </w:r>
      <w:r w:rsidR="009D02F3">
        <w:rPr>
          <w:rFonts w:ascii="Times New Roman" w:hAnsi="Times New Roman" w:cs="Times New Roman"/>
          <w:sz w:val="24"/>
          <w:szCs w:val="24"/>
        </w:rPr>
        <w:t xml:space="preserve"> Dobře patrný je jeho vnitřní konflikt – ke své dceři chová otcovské city, a zároveň </w:t>
      </w:r>
      <w:r w:rsidR="00085549">
        <w:rPr>
          <w:rFonts w:ascii="Times New Roman" w:hAnsi="Times New Roman" w:cs="Times New Roman"/>
          <w:sz w:val="24"/>
          <w:szCs w:val="24"/>
        </w:rPr>
        <w:t>jí nechce poskytovat nadstandardní výhody v porovnání se zbylými žáky.</w:t>
      </w:r>
      <w:r w:rsidR="009607EE">
        <w:rPr>
          <w:rFonts w:ascii="Times New Roman" w:hAnsi="Times New Roman" w:cs="Times New Roman"/>
          <w:sz w:val="24"/>
          <w:szCs w:val="24"/>
        </w:rPr>
        <w:t xml:space="preserve"> Jeho opakem je mladá </w:t>
      </w:r>
      <w:r w:rsidR="00444FD4">
        <w:rPr>
          <w:rFonts w:ascii="Times New Roman" w:hAnsi="Times New Roman" w:cs="Times New Roman"/>
          <w:sz w:val="24"/>
          <w:szCs w:val="24"/>
        </w:rPr>
        <w:t>profesor</w:t>
      </w:r>
      <w:r w:rsidR="009607EE">
        <w:rPr>
          <w:rFonts w:ascii="Times New Roman" w:hAnsi="Times New Roman" w:cs="Times New Roman"/>
          <w:sz w:val="24"/>
          <w:szCs w:val="24"/>
        </w:rPr>
        <w:t xml:space="preserve">ka Hanka, která se sama pohybuje na hraně mládí a dospělosti. </w:t>
      </w:r>
      <w:r w:rsidR="00BB4E65">
        <w:rPr>
          <w:rFonts w:ascii="Times New Roman" w:hAnsi="Times New Roman" w:cs="Times New Roman"/>
          <w:sz w:val="24"/>
          <w:szCs w:val="24"/>
        </w:rPr>
        <w:t xml:space="preserve">Čerstvě v praxi je </w:t>
      </w:r>
      <w:r w:rsidR="00800F84">
        <w:rPr>
          <w:rFonts w:ascii="Times New Roman" w:hAnsi="Times New Roman" w:cs="Times New Roman"/>
          <w:sz w:val="24"/>
          <w:szCs w:val="24"/>
        </w:rPr>
        <w:t xml:space="preserve">dosud </w:t>
      </w:r>
      <w:r w:rsidR="00BB4E65">
        <w:rPr>
          <w:rFonts w:ascii="Times New Roman" w:hAnsi="Times New Roman" w:cs="Times New Roman"/>
          <w:sz w:val="24"/>
          <w:szCs w:val="24"/>
        </w:rPr>
        <w:t xml:space="preserve">plná ideálů a nadšení, důvěřivá a nezkušená, schopna pochopení a snahy svým mladším svěřencům důvěřovat. Právě přes její postavu nejlépe pochopíme jemné vztahy a konflikty vznikající v období dospívání. </w:t>
      </w:r>
    </w:p>
    <w:p w:rsidR="00930700" w:rsidRDefault="00930700" w:rsidP="002C289C">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Důsledkem hlavního konfliktu filmu dochází k vývoji postav – to se </w:t>
      </w:r>
      <w:proofErr w:type="gramStart"/>
      <w:r>
        <w:rPr>
          <w:rFonts w:ascii="Times New Roman" w:hAnsi="Times New Roman" w:cs="Times New Roman"/>
          <w:sz w:val="24"/>
          <w:szCs w:val="24"/>
        </w:rPr>
        <w:t>týká</w:t>
      </w:r>
      <w:proofErr w:type="gramEnd"/>
      <w:r>
        <w:rPr>
          <w:rFonts w:ascii="Times New Roman" w:hAnsi="Times New Roman" w:cs="Times New Roman"/>
          <w:sz w:val="24"/>
          <w:szCs w:val="24"/>
        </w:rPr>
        <w:t xml:space="preserve"> především postavy Radka </w:t>
      </w:r>
      <w:proofErr w:type="gramStart"/>
      <w:r>
        <w:rPr>
          <w:rFonts w:ascii="Times New Roman" w:hAnsi="Times New Roman" w:cs="Times New Roman"/>
          <w:sz w:val="24"/>
          <w:szCs w:val="24"/>
        </w:rPr>
        <w:t>Převrátila</w:t>
      </w:r>
      <w:proofErr w:type="gramEnd"/>
      <w:r>
        <w:rPr>
          <w:rFonts w:ascii="Times New Roman" w:hAnsi="Times New Roman" w:cs="Times New Roman"/>
          <w:sz w:val="24"/>
          <w:szCs w:val="24"/>
        </w:rPr>
        <w:t xml:space="preserve"> a učitelky Hanky. Jmenovaný student v závěru snímku přebírá zodpovědnost za celý kolektiv spolužáků, bere na sebe vinu za vzniklou situaci a přijímá trest ve formě vyloučení z povinného lyžařského kurzu. Divák má možnost sledovat, jaké šrámy a mezery skýtají charaktery mládeže, která se až příliš brzy podobá dospělým, ale odmítáním odpovědnosti prokazuje svou nezralost. Profesorce Hance zase dochází, že její bezbřehá důvěra byla zklamána, protože ve studentech viděla rovnocenné partnery, přičemž tato idea se v koncovém důsledku ukázala jako falešná</w:t>
      </w:r>
      <w:r w:rsidR="00190AD0">
        <w:rPr>
          <w:rFonts w:ascii="Times New Roman" w:hAnsi="Times New Roman" w:cs="Times New Roman"/>
          <w:sz w:val="24"/>
          <w:szCs w:val="24"/>
        </w:rPr>
        <w:t>, protože</w:t>
      </w:r>
      <w:r>
        <w:rPr>
          <w:rFonts w:ascii="Times New Roman" w:hAnsi="Times New Roman" w:cs="Times New Roman"/>
          <w:sz w:val="24"/>
          <w:szCs w:val="24"/>
        </w:rPr>
        <w:t xml:space="preserve"> důvěra vyžaduje notnou dávku zodpovědnosti. </w:t>
      </w:r>
      <w:r w:rsidRPr="00085549">
        <w:rPr>
          <w:rFonts w:ascii="Times New Roman" w:hAnsi="Times New Roman" w:cs="Times New Roman"/>
          <w:sz w:val="24"/>
          <w:szCs w:val="24"/>
        </w:rPr>
        <w:t xml:space="preserve">Celou situaci shrnuje její povzdech: </w:t>
      </w:r>
      <w:r w:rsidRPr="00085549">
        <w:rPr>
          <w:rFonts w:ascii="Times New Roman" w:hAnsi="Times New Roman" w:cs="Times New Roman"/>
          <w:i/>
          <w:sz w:val="24"/>
          <w:szCs w:val="24"/>
        </w:rPr>
        <w:t>„</w:t>
      </w:r>
      <w:r>
        <w:rPr>
          <w:rFonts w:ascii="Times New Roman" w:hAnsi="Times New Roman" w:cs="Times New Roman"/>
          <w:i/>
          <w:sz w:val="24"/>
          <w:szCs w:val="24"/>
        </w:rPr>
        <w:t xml:space="preserve">Já jsem asi </w:t>
      </w:r>
      <w:r w:rsidRPr="00085549">
        <w:rPr>
          <w:rFonts w:ascii="Times New Roman" w:hAnsi="Times New Roman" w:cs="Times New Roman"/>
          <w:i/>
          <w:sz w:val="24"/>
          <w:szCs w:val="24"/>
        </w:rPr>
        <w:t>za tuhle noc strašně zestárla.“</w:t>
      </w:r>
      <w:r>
        <w:rPr>
          <w:rStyle w:val="Znakapoznpodarou"/>
          <w:rFonts w:ascii="Times New Roman" w:hAnsi="Times New Roman" w:cs="Times New Roman"/>
          <w:i/>
          <w:sz w:val="24"/>
          <w:szCs w:val="24"/>
        </w:rPr>
        <w:footnoteReference w:id="73"/>
      </w:r>
    </w:p>
    <w:p w:rsidR="003F7012" w:rsidRDefault="003F7012"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Jelikož se jedná o film z alternativního školního prostředí, nenajdeme v něm </w:t>
      </w:r>
      <w:r w:rsidR="00930700">
        <w:rPr>
          <w:rFonts w:ascii="Times New Roman" w:hAnsi="Times New Roman" w:cs="Times New Roman"/>
          <w:sz w:val="24"/>
          <w:szCs w:val="24"/>
        </w:rPr>
        <w:t>klasické zna</w:t>
      </w:r>
      <w:r>
        <w:rPr>
          <w:rFonts w:ascii="Times New Roman" w:hAnsi="Times New Roman" w:cs="Times New Roman"/>
          <w:sz w:val="24"/>
          <w:szCs w:val="24"/>
        </w:rPr>
        <w:t>ky</w:t>
      </w:r>
      <w:r w:rsidR="00190AD0">
        <w:rPr>
          <w:rFonts w:ascii="Times New Roman" w:hAnsi="Times New Roman" w:cs="Times New Roman"/>
          <w:sz w:val="24"/>
          <w:szCs w:val="24"/>
        </w:rPr>
        <w:t>, ani postavy</w:t>
      </w:r>
      <w:r>
        <w:rPr>
          <w:rFonts w:ascii="Times New Roman" w:hAnsi="Times New Roman" w:cs="Times New Roman"/>
          <w:sz w:val="24"/>
          <w:szCs w:val="24"/>
        </w:rPr>
        <w:t xml:space="preserve"> r</w:t>
      </w:r>
      <w:r w:rsidR="00930700">
        <w:rPr>
          <w:rFonts w:ascii="Times New Roman" w:hAnsi="Times New Roman" w:cs="Times New Roman"/>
          <w:sz w:val="24"/>
          <w:szCs w:val="24"/>
        </w:rPr>
        <w:t>odiny.</w:t>
      </w:r>
      <w:r>
        <w:rPr>
          <w:rFonts w:ascii="Times New Roman" w:hAnsi="Times New Roman" w:cs="Times New Roman"/>
          <w:sz w:val="24"/>
          <w:szCs w:val="24"/>
        </w:rPr>
        <w:t xml:space="preserve"> </w:t>
      </w:r>
      <w:r w:rsidR="00930700">
        <w:rPr>
          <w:rFonts w:ascii="Times New Roman" w:hAnsi="Times New Roman" w:cs="Times New Roman"/>
          <w:sz w:val="24"/>
          <w:szCs w:val="24"/>
        </w:rPr>
        <w:t xml:space="preserve">Roli rodičů zastupují na povinném lyžařském výcviku členové pedagogického sboru, jejichž výchovné metody nastiňuji v následující podkapitole. </w:t>
      </w:r>
      <w:r w:rsidR="00C535C7">
        <w:rPr>
          <w:rFonts w:ascii="Times New Roman" w:hAnsi="Times New Roman" w:cs="Times New Roman"/>
          <w:sz w:val="24"/>
          <w:szCs w:val="24"/>
        </w:rPr>
        <w:t xml:space="preserve">Výjimkou je vztah mezi profesorem </w:t>
      </w:r>
      <w:proofErr w:type="spellStart"/>
      <w:r w:rsidR="00C535C7">
        <w:rPr>
          <w:rFonts w:ascii="Times New Roman" w:hAnsi="Times New Roman" w:cs="Times New Roman"/>
          <w:sz w:val="24"/>
          <w:szCs w:val="24"/>
        </w:rPr>
        <w:t>Kardou</w:t>
      </w:r>
      <w:proofErr w:type="spellEnd"/>
      <w:r w:rsidR="00C535C7">
        <w:rPr>
          <w:rFonts w:ascii="Times New Roman" w:hAnsi="Times New Roman" w:cs="Times New Roman"/>
          <w:sz w:val="24"/>
          <w:szCs w:val="24"/>
        </w:rPr>
        <w:t xml:space="preserve"> a jeho dcerou Marikou. Na něm je dobře patrné, že dcera má svého otce v úctě a</w:t>
      </w:r>
      <w:r w:rsidR="00B32F51">
        <w:rPr>
          <w:rFonts w:ascii="Times New Roman" w:hAnsi="Times New Roman" w:cs="Times New Roman"/>
          <w:sz w:val="24"/>
          <w:szCs w:val="24"/>
        </w:rPr>
        <w:t xml:space="preserve"> většinou</w:t>
      </w:r>
      <w:r w:rsidR="00C535C7">
        <w:rPr>
          <w:rFonts w:ascii="Times New Roman" w:hAnsi="Times New Roman" w:cs="Times New Roman"/>
          <w:sz w:val="24"/>
          <w:szCs w:val="24"/>
        </w:rPr>
        <w:t xml:space="preserve"> </w:t>
      </w:r>
      <w:r w:rsidR="00B32F51">
        <w:rPr>
          <w:rFonts w:ascii="Times New Roman" w:hAnsi="Times New Roman" w:cs="Times New Roman"/>
          <w:sz w:val="24"/>
          <w:szCs w:val="24"/>
        </w:rPr>
        <w:t>se chová dle</w:t>
      </w:r>
      <w:r w:rsidR="00C535C7">
        <w:rPr>
          <w:rFonts w:ascii="Times New Roman" w:hAnsi="Times New Roman" w:cs="Times New Roman"/>
          <w:sz w:val="24"/>
          <w:szCs w:val="24"/>
        </w:rPr>
        <w:t xml:space="preserve"> jeho příkaz</w:t>
      </w:r>
      <w:r w:rsidR="00B32F51">
        <w:rPr>
          <w:rFonts w:ascii="Times New Roman" w:hAnsi="Times New Roman" w:cs="Times New Roman"/>
          <w:sz w:val="24"/>
          <w:szCs w:val="24"/>
        </w:rPr>
        <w:t>ů</w:t>
      </w:r>
      <w:r w:rsidR="00C535C7">
        <w:rPr>
          <w:rFonts w:ascii="Times New Roman" w:hAnsi="Times New Roman" w:cs="Times New Roman"/>
          <w:sz w:val="24"/>
          <w:szCs w:val="24"/>
        </w:rPr>
        <w:t xml:space="preserve">, i když se již odklání od socialistické podoby rodiny a </w:t>
      </w:r>
      <w:r w:rsidR="00B32F51">
        <w:rPr>
          <w:rFonts w:ascii="Times New Roman" w:hAnsi="Times New Roman" w:cs="Times New Roman"/>
          <w:sz w:val="24"/>
          <w:szCs w:val="24"/>
        </w:rPr>
        <w:t xml:space="preserve">např. mu zalže. </w:t>
      </w:r>
      <w:r w:rsidR="00930700" w:rsidRPr="00217C2D">
        <w:rPr>
          <w:rFonts w:ascii="Times New Roman" w:hAnsi="Times New Roman" w:cs="Times New Roman"/>
          <w:sz w:val="24"/>
          <w:szCs w:val="24"/>
        </w:rPr>
        <w:t xml:space="preserve">Zmínka o rodině </w:t>
      </w:r>
      <w:r w:rsidR="00B54C86" w:rsidRPr="00217C2D">
        <w:rPr>
          <w:rFonts w:ascii="Times New Roman" w:hAnsi="Times New Roman" w:cs="Times New Roman"/>
          <w:sz w:val="24"/>
          <w:szCs w:val="24"/>
        </w:rPr>
        <w:t xml:space="preserve">a náznacích jejího fungování </w:t>
      </w:r>
      <w:r w:rsidR="00217C2D" w:rsidRPr="00217C2D">
        <w:rPr>
          <w:rFonts w:ascii="Times New Roman" w:hAnsi="Times New Roman" w:cs="Times New Roman"/>
          <w:sz w:val="24"/>
          <w:szCs w:val="24"/>
        </w:rPr>
        <w:t>padne ze strany studentů velice sporně, v podstatě</w:t>
      </w:r>
      <w:r w:rsidRPr="00217C2D">
        <w:rPr>
          <w:rFonts w:ascii="Times New Roman" w:hAnsi="Times New Roman" w:cs="Times New Roman"/>
          <w:sz w:val="24"/>
          <w:szCs w:val="24"/>
        </w:rPr>
        <w:t xml:space="preserve"> jen</w:t>
      </w:r>
      <w:r w:rsidR="00217C2D" w:rsidRPr="00217C2D">
        <w:rPr>
          <w:rFonts w:ascii="Times New Roman" w:hAnsi="Times New Roman" w:cs="Times New Roman"/>
          <w:sz w:val="24"/>
          <w:szCs w:val="24"/>
        </w:rPr>
        <w:t xml:space="preserve"> v argumentaci Karla Máchy, který má pyžamo po dědovi a</w:t>
      </w:r>
      <w:r w:rsidRPr="00217C2D">
        <w:rPr>
          <w:rFonts w:ascii="Times New Roman" w:hAnsi="Times New Roman" w:cs="Times New Roman"/>
          <w:sz w:val="24"/>
          <w:szCs w:val="24"/>
        </w:rPr>
        <w:t xml:space="preserve"> v replice </w:t>
      </w:r>
      <w:proofErr w:type="spellStart"/>
      <w:r w:rsidRPr="00217C2D">
        <w:rPr>
          <w:rFonts w:ascii="Times New Roman" w:hAnsi="Times New Roman" w:cs="Times New Roman"/>
          <w:sz w:val="24"/>
          <w:szCs w:val="24"/>
        </w:rPr>
        <w:t>Vikyho</w:t>
      </w:r>
      <w:proofErr w:type="spellEnd"/>
      <w:r w:rsidRPr="00217C2D">
        <w:rPr>
          <w:rFonts w:ascii="Times New Roman" w:hAnsi="Times New Roman" w:cs="Times New Roman"/>
          <w:sz w:val="24"/>
          <w:szCs w:val="24"/>
        </w:rPr>
        <w:t xml:space="preserve"> </w:t>
      </w:r>
      <w:proofErr w:type="spellStart"/>
      <w:r w:rsidRPr="00217C2D">
        <w:rPr>
          <w:rFonts w:ascii="Times New Roman" w:hAnsi="Times New Roman" w:cs="Times New Roman"/>
          <w:sz w:val="24"/>
          <w:szCs w:val="24"/>
        </w:rPr>
        <w:t>Cabadaje</w:t>
      </w:r>
      <w:proofErr w:type="spellEnd"/>
      <w:r w:rsidRPr="00217C2D">
        <w:rPr>
          <w:rFonts w:ascii="Times New Roman" w:hAnsi="Times New Roman" w:cs="Times New Roman"/>
          <w:sz w:val="24"/>
          <w:szCs w:val="24"/>
        </w:rPr>
        <w:t xml:space="preserve">, </w:t>
      </w:r>
      <w:r w:rsidR="00930700" w:rsidRPr="00217C2D">
        <w:rPr>
          <w:rFonts w:ascii="Times New Roman" w:hAnsi="Times New Roman" w:cs="Times New Roman"/>
          <w:sz w:val="24"/>
          <w:szCs w:val="24"/>
        </w:rPr>
        <w:t xml:space="preserve">když u něj profesor </w:t>
      </w:r>
      <w:proofErr w:type="spellStart"/>
      <w:r w:rsidR="00930700" w:rsidRPr="00217C2D">
        <w:rPr>
          <w:rFonts w:ascii="Times New Roman" w:hAnsi="Times New Roman" w:cs="Times New Roman"/>
          <w:sz w:val="24"/>
          <w:szCs w:val="24"/>
        </w:rPr>
        <w:t>Karda</w:t>
      </w:r>
      <w:proofErr w:type="spellEnd"/>
      <w:r w:rsidR="00930700" w:rsidRPr="00217C2D">
        <w:rPr>
          <w:rFonts w:ascii="Times New Roman" w:hAnsi="Times New Roman" w:cs="Times New Roman"/>
          <w:sz w:val="24"/>
          <w:szCs w:val="24"/>
        </w:rPr>
        <w:t xml:space="preserve"> objeví alkohol</w:t>
      </w:r>
      <w:r w:rsidR="00800F84">
        <w:rPr>
          <w:rFonts w:ascii="Times New Roman" w:hAnsi="Times New Roman" w:cs="Times New Roman"/>
          <w:sz w:val="24"/>
          <w:szCs w:val="24"/>
        </w:rPr>
        <w:t>, nicméně i z tohoto malého vzorku je patrné, jaké prostředí protagonisty formuje</w:t>
      </w:r>
      <w:r w:rsidR="00930700" w:rsidRPr="00217C2D">
        <w:rPr>
          <w:rFonts w:ascii="Times New Roman" w:hAnsi="Times New Roman" w:cs="Times New Roman"/>
          <w:sz w:val="24"/>
          <w:szCs w:val="24"/>
        </w:rPr>
        <w:t>:</w:t>
      </w:r>
    </w:p>
    <w:p w:rsidR="00930700" w:rsidRPr="00930700" w:rsidRDefault="00930700" w:rsidP="00930700">
      <w:pPr>
        <w:spacing w:after="0" w:line="360" w:lineRule="auto"/>
        <w:jc w:val="both"/>
        <w:rPr>
          <w:rFonts w:ascii="Times New Roman" w:hAnsi="Times New Roman" w:cs="Times New Roman"/>
          <w:i/>
          <w:sz w:val="24"/>
          <w:szCs w:val="24"/>
        </w:rPr>
      </w:pPr>
      <w:r w:rsidRPr="00930700">
        <w:rPr>
          <w:rFonts w:ascii="Times New Roman" w:hAnsi="Times New Roman" w:cs="Times New Roman"/>
          <w:i/>
          <w:sz w:val="24"/>
          <w:szCs w:val="24"/>
        </w:rPr>
        <w:t xml:space="preserve">„Čí je </w:t>
      </w:r>
      <w:proofErr w:type="gramStart"/>
      <w:r w:rsidRPr="00930700">
        <w:rPr>
          <w:rFonts w:ascii="Times New Roman" w:hAnsi="Times New Roman" w:cs="Times New Roman"/>
          <w:i/>
          <w:sz w:val="24"/>
          <w:szCs w:val="24"/>
        </w:rPr>
        <w:t>to...?</w:t>
      </w:r>
      <w:proofErr w:type="gramEnd"/>
      <w:r w:rsidRPr="00930700">
        <w:rPr>
          <w:rFonts w:ascii="Times New Roman" w:hAnsi="Times New Roman" w:cs="Times New Roman"/>
          <w:i/>
          <w:sz w:val="24"/>
          <w:szCs w:val="24"/>
        </w:rPr>
        <w:t xml:space="preserve"> Ptám se, čí je to…? Tak dovím se to?“</w:t>
      </w:r>
    </w:p>
    <w:p w:rsidR="00B716C3" w:rsidRDefault="00930700" w:rsidP="00930700">
      <w:pPr>
        <w:spacing w:after="0" w:line="360" w:lineRule="auto"/>
        <w:jc w:val="both"/>
        <w:rPr>
          <w:rFonts w:ascii="Times New Roman" w:hAnsi="Times New Roman" w:cs="Times New Roman"/>
          <w:i/>
          <w:sz w:val="24"/>
          <w:szCs w:val="24"/>
        </w:rPr>
      </w:pPr>
      <w:r w:rsidRPr="00930700">
        <w:rPr>
          <w:rFonts w:ascii="Times New Roman" w:hAnsi="Times New Roman" w:cs="Times New Roman"/>
          <w:i/>
          <w:sz w:val="24"/>
          <w:szCs w:val="24"/>
        </w:rPr>
        <w:t xml:space="preserve">„Já to nechápu, pane profesore! To mi tam musela dát asi máma, nebo sestra… To </w:t>
      </w:r>
      <w:proofErr w:type="spellStart"/>
      <w:r w:rsidRPr="00930700">
        <w:rPr>
          <w:rFonts w:ascii="Times New Roman" w:hAnsi="Times New Roman" w:cs="Times New Roman"/>
          <w:i/>
          <w:sz w:val="24"/>
          <w:szCs w:val="24"/>
        </w:rPr>
        <w:t>vona</w:t>
      </w:r>
      <w:proofErr w:type="spellEnd"/>
      <w:r w:rsidRPr="00930700">
        <w:rPr>
          <w:rFonts w:ascii="Times New Roman" w:hAnsi="Times New Roman" w:cs="Times New Roman"/>
          <w:i/>
          <w:sz w:val="24"/>
          <w:szCs w:val="24"/>
        </w:rPr>
        <w:t xml:space="preserve"> vždycky, na přilepšenou.“</w:t>
      </w:r>
      <w:r w:rsidRPr="00930700">
        <w:rPr>
          <w:rStyle w:val="Znakapoznpodarou"/>
          <w:rFonts w:ascii="Times New Roman" w:hAnsi="Times New Roman" w:cs="Times New Roman"/>
          <w:i/>
          <w:sz w:val="24"/>
          <w:szCs w:val="24"/>
        </w:rPr>
        <w:footnoteReference w:id="74"/>
      </w:r>
    </w:p>
    <w:p w:rsidR="00493C6E" w:rsidRPr="00930700" w:rsidRDefault="00493C6E" w:rsidP="00930700">
      <w:pPr>
        <w:spacing w:after="0" w:line="360" w:lineRule="auto"/>
        <w:jc w:val="both"/>
        <w:rPr>
          <w:rFonts w:ascii="Times New Roman" w:hAnsi="Times New Roman" w:cs="Times New Roman"/>
          <w:i/>
          <w:sz w:val="24"/>
          <w:szCs w:val="24"/>
        </w:rPr>
      </w:pPr>
    </w:p>
    <w:p w:rsidR="00217C2D" w:rsidRPr="00493C6E" w:rsidRDefault="00217C2D" w:rsidP="002C289C">
      <w:pPr>
        <w:spacing w:line="360" w:lineRule="auto"/>
        <w:ind w:firstLine="708"/>
        <w:jc w:val="both"/>
        <w:rPr>
          <w:rFonts w:ascii="Times New Roman" w:hAnsi="Times New Roman" w:cs="Times New Roman"/>
          <w:b/>
          <w:sz w:val="24"/>
          <w:szCs w:val="24"/>
        </w:rPr>
      </w:pPr>
      <w:r w:rsidRPr="00493C6E">
        <w:rPr>
          <w:rFonts w:ascii="Times New Roman" w:hAnsi="Times New Roman" w:cs="Times New Roman"/>
          <w:sz w:val="24"/>
          <w:szCs w:val="24"/>
        </w:rPr>
        <w:t xml:space="preserve">Finanční možnosti jednotlivých postav jsou dobře </w:t>
      </w:r>
      <w:r w:rsidR="00800F84">
        <w:rPr>
          <w:rFonts w:ascii="Times New Roman" w:hAnsi="Times New Roman" w:cs="Times New Roman"/>
          <w:sz w:val="24"/>
          <w:szCs w:val="24"/>
        </w:rPr>
        <w:t>viditelné</w:t>
      </w:r>
      <w:r w:rsidR="00800F84" w:rsidRPr="00493C6E">
        <w:rPr>
          <w:rFonts w:ascii="Times New Roman" w:hAnsi="Times New Roman" w:cs="Times New Roman"/>
          <w:sz w:val="24"/>
          <w:szCs w:val="24"/>
        </w:rPr>
        <w:t xml:space="preserve"> </w:t>
      </w:r>
      <w:r w:rsidRPr="00493C6E">
        <w:rPr>
          <w:rFonts w:ascii="Times New Roman" w:hAnsi="Times New Roman" w:cs="Times New Roman"/>
          <w:sz w:val="24"/>
          <w:szCs w:val="24"/>
        </w:rPr>
        <w:t>na způsobu jejich oblékání a podobě lyžařského vybavení, kterým disponují. O penězích se ve snímku studenti často vyjadřují, např. když Marice ujede lyže a následně ji s </w:t>
      </w:r>
      <w:proofErr w:type="spellStart"/>
      <w:r w:rsidRPr="00493C6E">
        <w:rPr>
          <w:rFonts w:ascii="Times New Roman" w:hAnsi="Times New Roman" w:cs="Times New Roman"/>
          <w:sz w:val="24"/>
          <w:szCs w:val="24"/>
        </w:rPr>
        <w:t>Vikym</w:t>
      </w:r>
      <w:proofErr w:type="spellEnd"/>
      <w:r w:rsidRPr="00493C6E">
        <w:rPr>
          <w:rFonts w:ascii="Times New Roman" w:hAnsi="Times New Roman" w:cs="Times New Roman"/>
          <w:sz w:val="24"/>
          <w:szCs w:val="24"/>
        </w:rPr>
        <w:t xml:space="preserve"> hledá v lese, nešťastně zmíní, že to jsou </w:t>
      </w:r>
      <w:r w:rsidRPr="00800F84">
        <w:rPr>
          <w:rFonts w:ascii="Times New Roman" w:hAnsi="Times New Roman" w:cs="Times New Roman"/>
          <w:i/>
          <w:sz w:val="24"/>
          <w:szCs w:val="24"/>
        </w:rPr>
        <w:t>„Tyrolky za 500“</w:t>
      </w:r>
      <w:r w:rsidRPr="00493C6E">
        <w:rPr>
          <w:rFonts w:ascii="Times New Roman" w:hAnsi="Times New Roman" w:cs="Times New Roman"/>
          <w:sz w:val="24"/>
          <w:szCs w:val="24"/>
        </w:rPr>
        <w:t xml:space="preserve"> a celé léto kvůli nim rozvážela mléko. Nejvíce jsou finance v řešení, když se studenti mají složit na alkoholový dýchánek v kotelně. Někteří dají vše, co mají, často zmiňují </w:t>
      </w:r>
      <w:r w:rsidRPr="00800F84">
        <w:rPr>
          <w:rFonts w:ascii="Times New Roman" w:hAnsi="Times New Roman" w:cs="Times New Roman"/>
          <w:i/>
          <w:sz w:val="24"/>
          <w:szCs w:val="24"/>
        </w:rPr>
        <w:t>„dvacku“</w:t>
      </w:r>
      <w:r w:rsidRPr="00493C6E">
        <w:rPr>
          <w:rFonts w:ascii="Times New Roman" w:hAnsi="Times New Roman" w:cs="Times New Roman"/>
          <w:sz w:val="24"/>
          <w:szCs w:val="24"/>
        </w:rPr>
        <w:t xml:space="preserve">, někteří nedají nic, např. studentka řekne, že její podíl má zaplatit spolužák, který jí alkohol naléval. Běžné stravovací návyky, které vycházejí z rodinného prostředí, jsou upozaděny, oproti tomu je často zmiňován a požíván alkohol, který funguje jako prostředek vymezení se dospělým a zdánlivý důkaz o vlastní dospělosti. Když profesor </w:t>
      </w:r>
      <w:proofErr w:type="spellStart"/>
      <w:r w:rsidRPr="00493C6E">
        <w:rPr>
          <w:rFonts w:ascii="Times New Roman" w:hAnsi="Times New Roman" w:cs="Times New Roman"/>
          <w:sz w:val="24"/>
          <w:szCs w:val="24"/>
        </w:rPr>
        <w:t>Karda</w:t>
      </w:r>
      <w:proofErr w:type="spellEnd"/>
      <w:r w:rsidRPr="00493C6E">
        <w:rPr>
          <w:rFonts w:ascii="Times New Roman" w:hAnsi="Times New Roman" w:cs="Times New Roman"/>
          <w:sz w:val="24"/>
          <w:szCs w:val="24"/>
        </w:rPr>
        <w:t xml:space="preserve"> vidí vracející se trojici chlapců z místního obchůdku, přičemž slyší cinkání lahví z jejich batožin, v domnění, že si nesou alkohol, je donutí lahve otevřít. Zjistí, že chlapci neváhali utratit peníze za mléko, jen, aby jej před ostatními studenty ponížili. </w:t>
      </w:r>
      <w:proofErr w:type="spellStart"/>
      <w:r w:rsidRPr="00493C6E">
        <w:rPr>
          <w:rFonts w:ascii="Times New Roman" w:hAnsi="Times New Roman" w:cs="Times New Roman"/>
          <w:sz w:val="24"/>
          <w:szCs w:val="24"/>
        </w:rPr>
        <w:t>Vikyho</w:t>
      </w:r>
      <w:proofErr w:type="spellEnd"/>
      <w:r w:rsidRPr="00493C6E">
        <w:rPr>
          <w:rFonts w:ascii="Times New Roman" w:hAnsi="Times New Roman" w:cs="Times New Roman"/>
          <w:sz w:val="24"/>
          <w:szCs w:val="24"/>
        </w:rPr>
        <w:t xml:space="preserve"> principiální rozhodnutí nesložit uhlí do kotelny, které přichází z nařízení profesora </w:t>
      </w:r>
      <w:proofErr w:type="spellStart"/>
      <w:r w:rsidRPr="00493C6E">
        <w:rPr>
          <w:rFonts w:ascii="Times New Roman" w:hAnsi="Times New Roman" w:cs="Times New Roman"/>
          <w:sz w:val="24"/>
          <w:szCs w:val="24"/>
        </w:rPr>
        <w:t>Kardy</w:t>
      </w:r>
      <w:proofErr w:type="spellEnd"/>
      <w:r w:rsidRPr="00493C6E">
        <w:rPr>
          <w:rFonts w:ascii="Times New Roman" w:hAnsi="Times New Roman" w:cs="Times New Roman"/>
          <w:sz w:val="24"/>
          <w:szCs w:val="24"/>
        </w:rPr>
        <w:t xml:space="preserve">, je okamžitě přehodnoceno v okamžiku, kdy jim za tuto výpomoc přislíbí kotelník dodání alkoholu. Na této scéně můžeme vidět neschopnost showmana </w:t>
      </w:r>
      <w:proofErr w:type="spellStart"/>
      <w:r w:rsidRPr="00493C6E">
        <w:rPr>
          <w:rFonts w:ascii="Times New Roman" w:hAnsi="Times New Roman" w:cs="Times New Roman"/>
          <w:sz w:val="24"/>
          <w:szCs w:val="24"/>
        </w:rPr>
        <w:t>Vikyho</w:t>
      </w:r>
      <w:proofErr w:type="spellEnd"/>
      <w:r w:rsidRPr="00493C6E">
        <w:rPr>
          <w:rFonts w:ascii="Times New Roman" w:hAnsi="Times New Roman" w:cs="Times New Roman"/>
          <w:sz w:val="24"/>
          <w:szCs w:val="24"/>
        </w:rPr>
        <w:t xml:space="preserve"> stát si za svým</w:t>
      </w:r>
      <w:r w:rsidR="00800F84">
        <w:rPr>
          <w:rFonts w:ascii="Times New Roman" w:hAnsi="Times New Roman" w:cs="Times New Roman"/>
          <w:sz w:val="24"/>
          <w:szCs w:val="24"/>
        </w:rPr>
        <w:t xml:space="preserve"> a jeho charakter obecně</w:t>
      </w:r>
      <w:r w:rsidRPr="00493C6E">
        <w:rPr>
          <w:rFonts w:ascii="Times New Roman" w:hAnsi="Times New Roman" w:cs="Times New Roman"/>
          <w:sz w:val="24"/>
          <w:szCs w:val="24"/>
        </w:rPr>
        <w:t>.</w:t>
      </w:r>
    </w:p>
    <w:p w:rsidR="00837981" w:rsidRDefault="00AE43F5" w:rsidP="008E220E">
      <w:pPr>
        <w:pStyle w:val="Nadpis3"/>
      </w:pPr>
      <w:bookmarkStart w:id="44" w:name="_Toc99718738"/>
      <w:bookmarkStart w:id="45" w:name="_Toc101285277"/>
      <w:bookmarkStart w:id="46" w:name="_Toc101285342"/>
      <w:bookmarkStart w:id="47" w:name="_Toc102138323"/>
      <w:r>
        <w:lastRenderedPageBreak/>
        <w:t xml:space="preserve">5.3.2 </w:t>
      </w:r>
      <w:r w:rsidR="006023EF">
        <w:t>Centrální</w:t>
      </w:r>
      <w:r w:rsidR="00837981" w:rsidRPr="004C4B91">
        <w:t xml:space="preserve"> distribuce moci</w:t>
      </w:r>
      <w:bookmarkEnd w:id="44"/>
      <w:bookmarkEnd w:id="45"/>
      <w:bookmarkEnd w:id="46"/>
      <w:bookmarkEnd w:id="47"/>
    </w:p>
    <w:p w:rsidR="00C31DC8" w:rsidRPr="004C4B91" w:rsidRDefault="00C31DC8"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jsem již uvedla v předchozí podkapitole, ve filmu </w:t>
      </w:r>
      <w:r w:rsidRPr="00A52314">
        <w:rPr>
          <w:rFonts w:ascii="Times New Roman" w:hAnsi="Times New Roman" w:cs="Times New Roman"/>
          <w:i/>
          <w:sz w:val="24"/>
          <w:szCs w:val="24"/>
        </w:rPr>
        <w:t>Sněženky a machři</w:t>
      </w:r>
      <w:r>
        <w:rPr>
          <w:rFonts w:ascii="Times New Roman" w:hAnsi="Times New Roman" w:cs="Times New Roman"/>
          <w:sz w:val="24"/>
          <w:szCs w:val="24"/>
        </w:rPr>
        <w:t xml:space="preserve"> sledujeme dva tábory bojující „proti sobě“, kdy oba z nich oplývají určitou mocí. Na jedné straně </w:t>
      </w:r>
      <w:r w:rsidR="003D1F94">
        <w:rPr>
          <w:rFonts w:ascii="Times New Roman" w:hAnsi="Times New Roman" w:cs="Times New Roman"/>
          <w:sz w:val="24"/>
          <w:szCs w:val="24"/>
        </w:rPr>
        <w:t>stojí sebevědomý</w:t>
      </w:r>
      <w:r>
        <w:rPr>
          <w:rFonts w:ascii="Times New Roman" w:hAnsi="Times New Roman" w:cs="Times New Roman"/>
          <w:sz w:val="24"/>
          <w:szCs w:val="24"/>
        </w:rPr>
        <w:t xml:space="preserve"> šéf</w:t>
      </w:r>
      <w:r w:rsidR="003D1F94">
        <w:rPr>
          <w:rFonts w:ascii="Times New Roman" w:hAnsi="Times New Roman" w:cs="Times New Roman"/>
          <w:sz w:val="24"/>
          <w:szCs w:val="24"/>
        </w:rPr>
        <w:t xml:space="preserve"> studentského kolektivu Viky</w:t>
      </w:r>
      <w:r>
        <w:rPr>
          <w:rFonts w:ascii="Times New Roman" w:hAnsi="Times New Roman" w:cs="Times New Roman"/>
          <w:sz w:val="24"/>
          <w:szCs w:val="24"/>
        </w:rPr>
        <w:t xml:space="preserve"> se svými věrnými kamarády, na druhé </w:t>
      </w:r>
      <w:r w:rsidR="003D1F94">
        <w:rPr>
          <w:rFonts w:ascii="Times New Roman" w:hAnsi="Times New Roman" w:cs="Times New Roman"/>
          <w:sz w:val="24"/>
          <w:szCs w:val="24"/>
        </w:rPr>
        <w:t>zase</w:t>
      </w:r>
      <w:r>
        <w:rPr>
          <w:rFonts w:ascii="Times New Roman" w:hAnsi="Times New Roman" w:cs="Times New Roman"/>
          <w:sz w:val="24"/>
          <w:szCs w:val="24"/>
        </w:rPr>
        <w:t xml:space="preserve"> profesorský sbor v čele s přísným profesorem </w:t>
      </w:r>
      <w:proofErr w:type="spellStart"/>
      <w:r>
        <w:rPr>
          <w:rFonts w:ascii="Times New Roman" w:hAnsi="Times New Roman" w:cs="Times New Roman"/>
          <w:sz w:val="24"/>
          <w:szCs w:val="24"/>
        </w:rPr>
        <w:t>Kardou</w:t>
      </w:r>
      <w:proofErr w:type="spellEnd"/>
      <w:r>
        <w:rPr>
          <w:rFonts w:ascii="Times New Roman" w:hAnsi="Times New Roman" w:cs="Times New Roman"/>
          <w:sz w:val="24"/>
          <w:szCs w:val="24"/>
        </w:rPr>
        <w:t xml:space="preserve"> a mladou, naivní, byť zásadovou </w:t>
      </w:r>
      <w:r w:rsidR="00444FD4">
        <w:rPr>
          <w:rFonts w:ascii="Times New Roman" w:hAnsi="Times New Roman" w:cs="Times New Roman"/>
          <w:sz w:val="24"/>
          <w:szCs w:val="24"/>
        </w:rPr>
        <w:t>člen</w:t>
      </w:r>
      <w:r>
        <w:rPr>
          <w:rFonts w:ascii="Times New Roman" w:hAnsi="Times New Roman" w:cs="Times New Roman"/>
          <w:sz w:val="24"/>
          <w:szCs w:val="24"/>
        </w:rPr>
        <w:t xml:space="preserve">kou </w:t>
      </w:r>
      <w:r w:rsidR="00444FD4">
        <w:rPr>
          <w:rFonts w:ascii="Times New Roman" w:hAnsi="Times New Roman" w:cs="Times New Roman"/>
          <w:sz w:val="24"/>
          <w:szCs w:val="24"/>
        </w:rPr>
        <w:t xml:space="preserve">učitelského sboru </w:t>
      </w:r>
      <w:r>
        <w:rPr>
          <w:rFonts w:ascii="Times New Roman" w:hAnsi="Times New Roman" w:cs="Times New Roman"/>
          <w:sz w:val="24"/>
          <w:szCs w:val="24"/>
        </w:rPr>
        <w:t xml:space="preserve">Hankou. Viky je vůdcem studentů, jeho zdánlivá moc je podložena především jeho sebevědomím, které je přiživováno obdivem </w:t>
      </w:r>
      <w:r w:rsidR="00865CA2">
        <w:rPr>
          <w:rFonts w:ascii="Times New Roman" w:hAnsi="Times New Roman" w:cs="Times New Roman"/>
          <w:sz w:val="24"/>
          <w:szCs w:val="24"/>
        </w:rPr>
        <w:t>kamarád</w:t>
      </w:r>
      <w:r>
        <w:rPr>
          <w:rFonts w:ascii="Times New Roman" w:hAnsi="Times New Roman" w:cs="Times New Roman"/>
          <w:sz w:val="24"/>
          <w:szCs w:val="24"/>
        </w:rPr>
        <w:t>ů</w:t>
      </w:r>
      <w:r w:rsidR="00865CA2">
        <w:rPr>
          <w:rFonts w:ascii="Times New Roman" w:hAnsi="Times New Roman" w:cs="Times New Roman"/>
          <w:sz w:val="24"/>
          <w:szCs w:val="24"/>
        </w:rPr>
        <w:t xml:space="preserve"> ze třídy</w:t>
      </w:r>
      <w:r>
        <w:rPr>
          <w:rFonts w:ascii="Times New Roman" w:hAnsi="Times New Roman" w:cs="Times New Roman"/>
          <w:sz w:val="24"/>
          <w:szCs w:val="24"/>
        </w:rPr>
        <w:t>. S každou další vymyšlenou klukovinou, která je mezi spolužáky vítána s nadšením, potleskem a smíchem, jeho pozice mezi nimi roste a Viky tak nabývá dojem, že může vše</w:t>
      </w:r>
      <w:r w:rsidR="00865CA2">
        <w:rPr>
          <w:rFonts w:ascii="Times New Roman" w:hAnsi="Times New Roman" w:cs="Times New Roman"/>
          <w:sz w:val="24"/>
          <w:szCs w:val="24"/>
        </w:rPr>
        <w:t xml:space="preserve"> </w:t>
      </w:r>
      <w:r w:rsidR="003D1F94">
        <w:rPr>
          <w:rFonts w:ascii="Times New Roman" w:hAnsi="Times New Roman" w:cs="Times New Roman"/>
          <w:sz w:val="24"/>
          <w:szCs w:val="24"/>
        </w:rPr>
        <w:t>a na vše má právo, typickým příkl</w:t>
      </w:r>
      <w:r w:rsidR="00865CA2">
        <w:rPr>
          <w:rFonts w:ascii="Times New Roman" w:hAnsi="Times New Roman" w:cs="Times New Roman"/>
          <w:sz w:val="24"/>
          <w:szCs w:val="24"/>
        </w:rPr>
        <w:t>adem můž</w:t>
      </w:r>
      <w:r w:rsidR="00AC15C5">
        <w:rPr>
          <w:rFonts w:ascii="Times New Roman" w:hAnsi="Times New Roman" w:cs="Times New Roman"/>
          <w:sz w:val="24"/>
          <w:szCs w:val="24"/>
        </w:rPr>
        <w:t xml:space="preserve">e být </w:t>
      </w:r>
      <w:proofErr w:type="spellStart"/>
      <w:r w:rsidR="00AC15C5">
        <w:rPr>
          <w:rFonts w:ascii="Times New Roman" w:hAnsi="Times New Roman" w:cs="Times New Roman"/>
          <w:sz w:val="24"/>
          <w:szCs w:val="24"/>
        </w:rPr>
        <w:t>Vikyho</w:t>
      </w:r>
      <w:proofErr w:type="spellEnd"/>
      <w:r w:rsidR="00AC15C5">
        <w:rPr>
          <w:rFonts w:ascii="Times New Roman" w:hAnsi="Times New Roman" w:cs="Times New Roman"/>
          <w:sz w:val="24"/>
          <w:szCs w:val="24"/>
        </w:rPr>
        <w:t xml:space="preserve"> smyšlený „nárok“</w:t>
      </w:r>
      <w:r w:rsidR="00865CA2">
        <w:rPr>
          <w:rFonts w:ascii="Times New Roman" w:hAnsi="Times New Roman" w:cs="Times New Roman"/>
          <w:sz w:val="24"/>
          <w:szCs w:val="24"/>
        </w:rPr>
        <w:t xml:space="preserve"> Mariku</w:t>
      </w:r>
      <w:r w:rsidR="00AC15C5">
        <w:rPr>
          <w:rFonts w:ascii="Times New Roman" w:hAnsi="Times New Roman" w:cs="Times New Roman"/>
          <w:sz w:val="24"/>
          <w:szCs w:val="24"/>
        </w:rPr>
        <w:t xml:space="preserve"> vyhrát v kartách</w:t>
      </w:r>
      <w:r>
        <w:rPr>
          <w:rFonts w:ascii="Times New Roman" w:hAnsi="Times New Roman" w:cs="Times New Roman"/>
          <w:sz w:val="24"/>
          <w:szCs w:val="24"/>
        </w:rPr>
        <w:t xml:space="preserve">. Na druhé straně, moc učitelského sboru je dána </w:t>
      </w:r>
      <w:r w:rsidR="00865CA2">
        <w:rPr>
          <w:rFonts w:ascii="Times New Roman" w:hAnsi="Times New Roman" w:cs="Times New Roman"/>
          <w:sz w:val="24"/>
          <w:szCs w:val="24"/>
        </w:rPr>
        <w:t xml:space="preserve">životní moudrostí, praxí a hlavně </w:t>
      </w:r>
      <w:r>
        <w:rPr>
          <w:rFonts w:ascii="Times New Roman" w:hAnsi="Times New Roman" w:cs="Times New Roman"/>
          <w:sz w:val="24"/>
          <w:szCs w:val="24"/>
        </w:rPr>
        <w:t>povahou jejich profese</w:t>
      </w:r>
      <w:r w:rsidR="00865CA2">
        <w:rPr>
          <w:rFonts w:ascii="Times New Roman" w:hAnsi="Times New Roman" w:cs="Times New Roman"/>
          <w:sz w:val="24"/>
          <w:szCs w:val="24"/>
        </w:rPr>
        <w:t xml:space="preserve">, </w:t>
      </w:r>
      <w:r>
        <w:rPr>
          <w:rFonts w:ascii="Times New Roman" w:hAnsi="Times New Roman" w:cs="Times New Roman"/>
          <w:sz w:val="24"/>
          <w:szCs w:val="24"/>
        </w:rPr>
        <w:t xml:space="preserve">kdy za studenty </w:t>
      </w:r>
      <w:r w:rsidR="003D1F94">
        <w:rPr>
          <w:rFonts w:ascii="Times New Roman" w:hAnsi="Times New Roman" w:cs="Times New Roman"/>
          <w:sz w:val="24"/>
          <w:szCs w:val="24"/>
        </w:rPr>
        <w:t>nesou</w:t>
      </w:r>
      <w:r>
        <w:rPr>
          <w:rFonts w:ascii="Times New Roman" w:hAnsi="Times New Roman" w:cs="Times New Roman"/>
          <w:sz w:val="24"/>
          <w:szCs w:val="24"/>
        </w:rPr>
        <w:t xml:space="preserve"> zodpověd</w:t>
      </w:r>
      <w:r w:rsidR="003D1F94">
        <w:rPr>
          <w:rFonts w:ascii="Times New Roman" w:hAnsi="Times New Roman" w:cs="Times New Roman"/>
          <w:sz w:val="24"/>
          <w:szCs w:val="24"/>
        </w:rPr>
        <w:t>nost, takže také</w:t>
      </w:r>
      <w:r w:rsidR="00865CA2">
        <w:rPr>
          <w:rFonts w:ascii="Times New Roman" w:hAnsi="Times New Roman" w:cs="Times New Roman"/>
          <w:sz w:val="24"/>
          <w:szCs w:val="24"/>
        </w:rPr>
        <w:t xml:space="preserve"> určují pravidla. </w:t>
      </w:r>
      <w:r w:rsidR="00A01D32">
        <w:rPr>
          <w:rFonts w:ascii="Times New Roman" w:hAnsi="Times New Roman" w:cs="Times New Roman"/>
          <w:sz w:val="24"/>
          <w:szCs w:val="24"/>
        </w:rPr>
        <w:t xml:space="preserve">Ve scéně s předbíháním u vleku vidíme, že </w:t>
      </w:r>
      <w:proofErr w:type="spellStart"/>
      <w:r w:rsidR="00A01D32">
        <w:rPr>
          <w:rFonts w:ascii="Times New Roman" w:hAnsi="Times New Roman" w:cs="Times New Roman"/>
          <w:sz w:val="24"/>
          <w:szCs w:val="24"/>
        </w:rPr>
        <w:t>Kardova</w:t>
      </w:r>
      <w:proofErr w:type="spellEnd"/>
      <w:r w:rsidR="00A01D32">
        <w:rPr>
          <w:rFonts w:ascii="Times New Roman" w:hAnsi="Times New Roman" w:cs="Times New Roman"/>
          <w:sz w:val="24"/>
          <w:szCs w:val="24"/>
        </w:rPr>
        <w:t xml:space="preserve"> autorita se vztahuje pouze na studenty, nikoli na širokou veřejnost, ani jeho svěřenci si však z jeho příkazů nic nedělají. </w:t>
      </w:r>
      <w:r w:rsidR="00865CA2">
        <w:rPr>
          <w:rFonts w:ascii="Times New Roman" w:hAnsi="Times New Roman" w:cs="Times New Roman"/>
          <w:sz w:val="24"/>
          <w:szCs w:val="24"/>
        </w:rPr>
        <w:t>Studenti jsou ze strany vyučujících kontrolování, usměrňováni, je jim tvořen denní harmonogram, musejí se podřizovat příkazům autorit, nemají volnost. Právě ta</w:t>
      </w:r>
      <w:r>
        <w:rPr>
          <w:rFonts w:ascii="Times New Roman" w:hAnsi="Times New Roman" w:cs="Times New Roman"/>
          <w:sz w:val="24"/>
          <w:szCs w:val="24"/>
        </w:rPr>
        <w:t>to pravidla jsou</w:t>
      </w:r>
      <w:r w:rsidR="003D1F94">
        <w:rPr>
          <w:rFonts w:ascii="Times New Roman" w:hAnsi="Times New Roman" w:cs="Times New Roman"/>
          <w:sz w:val="24"/>
          <w:szCs w:val="24"/>
        </w:rPr>
        <w:t xml:space="preserve"> podstatou</w:t>
      </w:r>
      <w:r>
        <w:rPr>
          <w:rFonts w:ascii="Times New Roman" w:hAnsi="Times New Roman" w:cs="Times New Roman"/>
          <w:sz w:val="24"/>
          <w:szCs w:val="24"/>
        </w:rPr>
        <w:t xml:space="preserve"> </w:t>
      </w:r>
      <w:r w:rsidR="003D1F94">
        <w:rPr>
          <w:rFonts w:ascii="Times New Roman" w:hAnsi="Times New Roman" w:cs="Times New Roman"/>
          <w:sz w:val="24"/>
          <w:szCs w:val="24"/>
        </w:rPr>
        <w:t>konflikt</w:t>
      </w:r>
      <w:r>
        <w:rPr>
          <w:rFonts w:ascii="Times New Roman" w:hAnsi="Times New Roman" w:cs="Times New Roman"/>
          <w:sz w:val="24"/>
          <w:szCs w:val="24"/>
        </w:rPr>
        <w:t>u, jelikož</w:t>
      </w:r>
      <w:r w:rsidR="009204A3">
        <w:rPr>
          <w:rFonts w:ascii="Times New Roman" w:hAnsi="Times New Roman" w:cs="Times New Roman"/>
          <w:sz w:val="24"/>
          <w:szCs w:val="24"/>
        </w:rPr>
        <w:t xml:space="preserve"> mladiství</w:t>
      </w:r>
      <w:r>
        <w:rPr>
          <w:rFonts w:ascii="Times New Roman" w:hAnsi="Times New Roman" w:cs="Times New Roman"/>
          <w:sz w:val="24"/>
          <w:szCs w:val="24"/>
        </w:rPr>
        <w:t>, považující se za dospělé, je nechtějí respektovat a mají snahu svým ka</w:t>
      </w:r>
      <w:r w:rsidR="00865CA2">
        <w:rPr>
          <w:rFonts w:ascii="Times New Roman" w:hAnsi="Times New Roman" w:cs="Times New Roman"/>
          <w:sz w:val="24"/>
          <w:szCs w:val="24"/>
        </w:rPr>
        <w:t xml:space="preserve">ntorům dokázat, že jim nejsou podřízeni. Určitá moc je v příběhu </w:t>
      </w:r>
      <w:r w:rsidR="00444FD4">
        <w:rPr>
          <w:rFonts w:ascii="Times New Roman" w:hAnsi="Times New Roman" w:cs="Times New Roman"/>
          <w:sz w:val="24"/>
          <w:szCs w:val="24"/>
        </w:rPr>
        <w:t>profesorkou</w:t>
      </w:r>
      <w:r w:rsidR="00865CA2">
        <w:rPr>
          <w:rFonts w:ascii="Times New Roman" w:hAnsi="Times New Roman" w:cs="Times New Roman"/>
          <w:sz w:val="24"/>
          <w:szCs w:val="24"/>
        </w:rPr>
        <w:t xml:space="preserve"> Hankou přenesena do rukou studentů, snaží se jim vyhovět a poskytne jim možnost prokázat svou dospělost, která jde ruku v ruce se zodpovědností. Ta se </w:t>
      </w:r>
      <w:r w:rsidR="00BA73AA">
        <w:rPr>
          <w:rFonts w:ascii="Times New Roman" w:hAnsi="Times New Roman" w:cs="Times New Roman"/>
          <w:sz w:val="24"/>
          <w:szCs w:val="24"/>
        </w:rPr>
        <w:t xml:space="preserve">však </w:t>
      </w:r>
      <w:r w:rsidR="00865CA2">
        <w:rPr>
          <w:rFonts w:ascii="Times New Roman" w:hAnsi="Times New Roman" w:cs="Times New Roman"/>
          <w:sz w:val="24"/>
          <w:szCs w:val="24"/>
        </w:rPr>
        <w:t>u studentů ve vyhrocený okamžik neukáže a jediným, kdo moc</w:t>
      </w:r>
      <w:r w:rsidR="00BA73AA">
        <w:rPr>
          <w:rFonts w:ascii="Times New Roman" w:hAnsi="Times New Roman" w:cs="Times New Roman"/>
          <w:sz w:val="24"/>
          <w:szCs w:val="24"/>
        </w:rPr>
        <w:t>, tedy klady i zápory</w:t>
      </w:r>
      <w:r w:rsidR="00865CA2">
        <w:rPr>
          <w:rFonts w:ascii="Times New Roman" w:hAnsi="Times New Roman" w:cs="Times New Roman"/>
          <w:sz w:val="24"/>
          <w:szCs w:val="24"/>
        </w:rPr>
        <w:t xml:space="preserve"> dospělosti přijal, je již zmíněný Radek Převrátil. </w:t>
      </w:r>
      <w:r w:rsidR="00A01D32">
        <w:rPr>
          <w:rFonts w:ascii="Times New Roman" w:hAnsi="Times New Roman" w:cs="Times New Roman"/>
          <w:sz w:val="24"/>
          <w:szCs w:val="24"/>
        </w:rPr>
        <w:t xml:space="preserve">Viky ztrácí svou moc odklonem přízně svých spolužáků. </w:t>
      </w:r>
      <w:r w:rsidR="00845F6E">
        <w:rPr>
          <w:rFonts w:ascii="Times New Roman" w:hAnsi="Times New Roman" w:cs="Times New Roman"/>
          <w:sz w:val="24"/>
          <w:szCs w:val="24"/>
        </w:rPr>
        <w:t>Hanka mocensky dozrává,</w:t>
      </w:r>
      <w:r w:rsidR="00865CA2">
        <w:rPr>
          <w:rFonts w:ascii="Times New Roman" w:hAnsi="Times New Roman" w:cs="Times New Roman"/>
          <w:sz w:val="24"/>
          <w:szCs w:val="24"/>
        </w:rPr>
        <w:t xml:space="preserve"> v závěru snímku </w:t>
      </w:r>
      <w:r w:rsidR="00845F6E">
        <w:rPr>
          <w:rFonts w:ascii="Times New Roman" w:hAnsi="Times New Roman" w:cs="Times New Roman"/>
          <w:sz w:val="24"/>
          <w:szCs w:val="24"/>
        </w:rPr>
        <w:t xml:space="preserve">si </w:t>
      </w:r>
      <w:r w:rsidR="00865CA2">
        <w:rPr>
          <w:rFonts w:ascii="Times New Roman" w:hAnsi="Times New Roman" w:cs="Times New Roman"/>
          <w:sz w:val="24"/>
          <w:szCs w:val="24"/>
        </w:rPr>
        <w:t>uvědomuje, že moc z pozice dospělého nemůže svévolně distribuovat dětem, protože na ni ještě nejsou připraveny, a není jisté, zda vůbec někdy v budoucnu budou.</w:t>
      </w:r>
      <w:r w:rsidR="00BA73AA">
        <w:rPr>
          <w:rFonts w:ascii="Times New Roman" w:hAnsi="Times New Roman" w:cs="Times New Roman"/>
          <w:sz w:val="24"/>
          <w:szCs w:val="24"/>
        </w:rPr>
        <w:t xml:space="preserve"> Že ona moc je nástrojem předcházení tragédiím.</w:t>
      </w:r>
    </w:p>
    <w:p w:rsidR="00190AD0" w:rsidRDefault="00AE43F5" w:rsidP="008E220E">
      <w:pPr>
        <w:pStyle w:val="Nadpis3"/>
      </w:pPr>
      <w:bookmarkStart w:id="48" w:name="_Toc99718739"/>
      <w:bookmarkStart w:id="49" w:name="_Toc101285278"/>
      <w:bookmarkStart w:id="50" w:name="_Toc101285343"/>
      <w:bookmarkStart w:id="51" w:name="_Toc102138324"/>
      <w:r>
        <w:t xml:space="preserve">5.3.3 </w:t>
      </w:r>
      <w:r w:rsidR="00190AD0">
        <w:t>Zdroje komiky</w:t>
      </w:r>
      <w:bookmarkEnd w:id="48"/>
      <w:bookmarkEnd w:id="49"/>
      <w:bookmarkEnd w:id="50"/>
      <w:bookmarkEnd w:id="51"/>
    </w:p>
    <w:p w:rsidR="00190AD0" w:rsidRPr="00217C2D" w:rsidRDefault="00190AD0" w:rsidP="002C289C">
      <w:pPr>
        <w:spacing w:line="360" w:lineRule="auto"/>
        <w:ind w:firstLine="708"/>
        <w:jc w:val="both"/>
        <w:rPr>
          <w:rFonts w:ascii="Times New Roman" w:hAnsi="Times New Roman" w:cs="Times New Roman"/>
          <w:sz w:val="24"/>
          <w:szCs w:val="24"/>
        </w:rPr>
      </w:pPr>
      <w:r w:rsidRPr="00217C2D">
        <w:rPr>
          <w:rFonts w:ascii="Times New Roman" w:hAnsi="Times New Roman" w:cs="Times New Roman"/>
          <w:sz w:val="24"/>
          <w:szCs w:val="24"/>
        </w:rPr>
        <w:t xml:space="preserve">Zdrojem komiky je ve snímku </w:t>
      </w:r>
      <w:r w:rsidR="00217C2D" w:rsidRPr="00217C2D">
        <w:rPr>
          <w:rFonts w:ascii="Times New Roman" w:hAnsi="Times New Roman" w:cs="Times New Roman"/>
          <w:sz w:val="24"/>
          <w:szCs w:val="24"/>
        </w:rPr>
        <w:t>komb</w:t>
      </w:r>
      <w:r w:rsidR="003D1F94">
        <w:rPr>
          <w:rFonts w:ascii="Times New Roman" w:hAnsi="Times New Roman" w:cs="Times New Roman"/>
          <w:sz w:val="24"/>
          <w:szCs w:val="24"/>
        </w:rPr>
        <w:t>inace situačního humoru a gagů nebo</w:t>
      </w:r>
      <w:r w:rsidR="00217C2D" w:rsidRPr="00217C2D">
        <w:rPr>
          <w:rFonts w:ascii="Times New Roman" w:hAnsi="Times New Roman" w:cs="Times New Roman"/>
          <w:sz w:val="24"/>
          <w:szCs w:val="24"/>
        </w:rPr>
        <w:t xml:space="preserve"> hlášek, které tyto situace doprovázejí</w:t>
      </w:r>
      <w:r w:rsidRPr="00217C2D">
        <w:rPr>
          <w:rFonts w:ascii="Times New Roman" w:hAnsi="Times New Roman" w:cs="Times New Roman"/>
          <w:sz w:val="24"/>
          <w:szCs w:val="24"/>
        </w:rPr>
        <w:t xml:space="preserve">. </w:t>
      </w:r>
      <w:r w:rsidR="00217C2D" w:rsidRPr="00217C2D">
        <w:rPr>
          <w:rFonts w:ascii="Times New Roman" w:hAnsi="Times New Roman" w:cs="Times New Roman"/>
          <w:sz w:val="24"/>
          <w:szCs w:val="24"/>
        </w:rPr>
        <w:t>V některých případech nejde o zcela situační humor, stačí pohled kamery</w:t>
      </w:r>
      <w:r w:rsidR="003D1F94">
        <w:rPr>
          <w:rFonts w:ascii="Times New Roman" w:hAnsi="Times New Roman" w:cs="Times New Roman"/>
          <w:sz w:val="24"/>
          <w:szCs w:val="24"/>
        </w:rPr>
        <w:t>, promyšlený střih</w:t>
      </w:r>
      <w:r w:rsidR="00217C2D" w:rsidRPr="00217C2D">
        <w:rPr>
          <w:rFonts w:ascii="Times New Roman" w:hAnsi="Times New Roman" w:cs="Times New Roman"/>
          <w:sz w:val="24"/>
          <w:szCs w:val="24"/>
        </w:rPr>
        <w:t xml:space="preserve"> – Mácha zvrací v autobuse, profesorka Hanka jej uklidňuje, že „to bude dobrý, protože je čeká už jen rovná </w:t>
      </w:r>
      <w:r w:rsidR="00217C2D" w:rsidRPr="00217C2D">
        <w:rPr>
          <w:rFonts w:ascii="Times New Roman" w:hAnsi="Times New Roman" w:cs="Times New Roman"/>
          <w:sz w:val="24"/>
          <w:szCs w:val="24"/>
        </w:rPr>
        <w:lastRenderedPageBreak/>
        <w:t xml:space="preserve">cesta“, následuje pohled kamery na </w:t>
      </w:r>
      <w:r w:rsidR="009204A3">
        <w:rPr>
          <w:rFonts w:ascii="Times New Roman" w:hAnsi="Times New Roman" w:cs="Times New Roman"/>
          <w:sz w:val="24"/>
          <w:szCs w:val="24"/>
        </w:rPr>
        <w:t>dopravní značení</w:t>
      </w:r>
      <w:r w:rsidR="00217C2D" w:rsidRPr="00217C2D">
        <w:rPr>
          <w:rFonts w:ascii="Times New Roman" w:hAnsi="Times New Roman" w:cs="Times New Roman"/>
          <w:sz w:val="24"/>
          <w:szCs w:val="24"/>
        </w:rPr>
        <w:t xml:space="preserve"> upozorňující řidiče na blížící se prudké zatáčky. Jelikož </w:t>
      </w:r>
      <w:r w:rsidRPr="00217C2D">
        <w:rPr>
          <w:rFonts w:ascii="Times New Roman" w:hAnsi="Times New Roman" w:cs="Times New Roman"/>
          <w:sz w:val="24"/>
          <w:szCs w:val="24"/>
        </w:rPr>
        <w:t xml:space="preserve">podstatou </w:t>
      </w:r>
      <w:r w:rsidR="00217C2D" w:rsidRPr="00217C2D">
        <w:rPr>
          <w:rFonts w:ascii="Times New Roman" w:hAnsi="Times New Roman" w:cs="Times New Roman"/>
          <w:sz w:val="24"/>
          <w:szCs w:val="24"/>
        </w:rPr>
        <w:t xml:space="preserve">filmu je </w:t>
      </w:r>
      <w:r w:rsidRPr="00217C2D">
        <w:rPr>
          <w:rFonts w:ascii="Times New Roman" w:hAnsi="Times New Roman" w:cs="Times New Roman"/>
          <w:sz w:val="24"/>
          <w:szCs w:val="24"/>
        </w:rPr>
        <w:t xml:space="preserve">realistické zobrazení mladistvých, vtipné situace plynou </w:t>
      </w:r>
      <w:r w:rsidR="00BF6D1D">
        <w:rPr>
          <w:rFonts w:ascii="Times New Roman" w:hAnsi="Times New Roman" w:cs="Times New Roman"/>
          <w:sz w:val="24"/>
          <w:szCs w:val="24"/>
        </w:rPr>
        <w:t xml:space="preserve">především </w:t>
      </w:r>
      <w:r w:rsidRPr="00217C2D">
        <w:rPr>
          <w:rFonts w:ascii="Times New Roman" w:hAnsi="Times New Roman" w:cs="Times New Roman"/>
          <w:sz w:val="24"/>
          <w:szCs w:val="24"/>
        </w:rPr>
        <w:t>ze situačního humoru, který je glosován hláškou</w:t>
      </w:r>
      <w:r w:rsidR="00217C2D" w:rsidRPr="00217C2D">
        <w:rPr>
          <w:rFonts w:ascii="Times New Roman" w:hAnsi="Times New Roman" w:cs="Times New Roman"/>
          <w:sz w:val="24"/>
          <w:szCs w:val="24"/>
        </w:rPr>
        <w:t>, ta</w:t>
      </w:r>
      <w:r w:rsidRPr="00217C2D">
        <w:rPr>
          <w:rFonts w:ascii="Times New Roman" w:hAnsi="Times New Roman" w:cs="Times New Roman"/>
          <w:sz w:val="24"/>
          <w:szCs w:val="24"/>
        </w:rPr>
        <w:t xml:space="preserve"> </w:t>
      </w:r>
      <w:r w:rsidR="00517347">
        <w:rPr>
          <w:rFonts w:ascii="Times New Roman" w:hAnsi="Times New Roman" w:cs="Times New Roman"/>
          <w:sz w:val="24"/>
          <w:szCs w:val="24"/>
        </w:rPr>
        <w:t>komičnost situace</w:t>
      </w:r>
      <w:r w:rsidR="00217C2D" w:rsidRPr="00217C2D">
        <w:rPr>
          <w:rFonts w:ascii="Times New Roman" w:hAnsi="Times New Roman" w:cs="Times New Roman"/>
          <w:sz w:val="24"/>
          <w:szCs w:val="24"/>
        </w:rPr>
        <w:t xml:space="preserve"> </w:t>
      </w:r>
      <w:r w:rsidR="00BF6D1D">
        <w:rPr>
          <w:rFonts w:ascii="Times New Roman" w:hAnsi="Times New Roman" w:cs="Times New Roman"/>
          <w:sz w:val="24"/>
          <w:szCs w:val="24"/>
        </w:rPr>
        <w:t>ještě</w:t>
      </w:r>
      <w:r w:rsidRPr="00217C2D">
        <w:rPr>
          <w:rFonts w:ascii="Times New Roman" w:hAnsi="Times New Roman" w:cs="Times New Roman"/>
          <w:sz w:val="24"/>
          <w:szCs w:val="24"/>
        </w:rPr>
        <w:t xml:space="preserve"> umocní. Komicky působí také zdánlivá siláckost a životní moudrost dospívajících studentů, </w:t>
      </w:r>
      <w:r w:rsidR="00217C2D" w:rsidRPr="00217C2D">
        <w:rPr>
          <w:rFonts w:ascii="Times New Roman" w:hAnsi="Times New Roman" w:cs="Times New Roman"/>
          <w:sz w:val="24"/>
          <w:szCs w:val="24"/>
        </w:rPr>
        <w:t xml:space="preserve">kteří jsou naivní a o opravdovém světě nic nevědí, </w:t>
      </w:r>
      <w:r w:rsidRPr="00217C2D">
        <w:rPr>
          <w:rFonts w:ascii="Times New Roman" w:hAnsi="Times New Roman" w:cs="Times New Roman"/>
          <w:sz w:val="24"/>
          <w:szCs w:val="24"/>
        </w:rPr>
        <w:t>tedy opět jazyková složka věci.</w:t>
      </w:r>
      <w:r w:rsidR="00217C2D" w:rsidRPr="00217C2D">
        <w:rPr>
          <w:rFonts w:ascii="Times New Roman" w:hAnsi="Times New Roman" w:cs="Times New Roman"/>
          <w:sz w:val="24"/>
          <w:szCs w:val="24"/>
        </w:rPr>
        <w:t xml:space="preserve"> Mezi prvky, které přinášejí humor a souvisí přímo se zimní dovolenou, bych zařadila úroveň umu jízdy na lyžích jednotlivých postav.</w:t>
      </w:r>
      <w:r w:rsidR="00425CF7">
        <w:rPr>
          <w:rFonts w:ascii="Times New Roman" w:hAnsi="Times New Roman" w:cs="Times New Roman"/>
          <w:sz w:val="24"/>
          <w:szCs w:val="24"/>
        </w:rPr>
        <w:t xml:space="preserve"> </w:t>
      </w:r>
    </w:p>
    <w:p w:rsidR="00837981" w:rsidRPr="004C4B91" w:rsidRDefault="00190AD0" w:rsidP="008E220E">
      <w:pPr>
        <w:pStyle w:val="Nadpis3"/>
      </w:pPr>
      <w:bookmarkStart w:id="52" w:name="_Toc99718740"/>
      <w:bookmarkStart w:id="53" w:name="_Toc101285279"/>
      <w:bookmarkStart w:id="54" w:name="_Toc101285344"/>
      <w:bookmarkStart w:id="55" w:name="_Toc102138325"/>
      <w:r>
        <w:t xml:space="preserve">5.3.4 </w:t>
      </w:r>
      <w:r w:rsidR="00837981" w:rsidRPr="004C4B91">
        <w:t>Jazyk</w:t>
      </w:r>
      <w:bookmarkEnd w:id="52"/>
      <w:bookmarkEnd w:id="53"/>
      <w:bookmarkEnd w:id="54"/>
      <w:bookmarkEnd w:id="55"/>
    </w:p>
    <w:p w:rsidR="001D43D5" w:rsidRDefault="00437BCF"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tvorbu Karla </w:t>
      </w:r>
      <w:proofErr w:type="spellStart"/>
      <w:r>
        <w:rPr>
          <w:rFonts w:ascii="Times New Roman" w:hAnsi="Times New Roman" w:cs="Times New Roman"/>
          <w:sz w:val="24"/>
          <w:szCs w:val="24"/>
        </w:rPr>
        <w:t>Smyczka</w:t>
      </w:r>
      <w:proofErr w:type="spellEnd"/>
      <w:r>
        <w:rPr>
          <w:rFonts w:ascii="Times New Roman" w:hAnsi="Times New Roman" w:cs="Times New Roman"/>
          <w:sz w:val="24"/>
          <w:szCs w:val="24"/>
        </w:rPr>
        <w:t>, tedy i tento snímek, je jazyk dominantním charakteristickým znakem. Scénáře jsou tvořeny po</w:t>
      </w:r>
      <w:r w:rsidR="00517347">
        <w:rPr>
          <w:rFonts w:ascii="Times New Roman" w:hAnsi="Times New Roman" w:cs="Times New Roman"/>
          <w:sz w:val="24"/>
          <w:szCs w:val="24"/>
        </w:rPr>
        <w:t>zorováním reálného života, tudíž</w:t>
      </w:r>
      <w:r>
        <w:rPr>
          <w:rFonts w:ascii="Times New Roman" w:hAnsi="Times New Roman" w:cs="Times New Roman"/>
          <w:sz w:val="24"/>
          <w:szCs w:val="24"/>
        </w:rPr>
        <w:t xml:space="preserve"> i jazyková složka filmu je autentická dobové společnosti. </w:t>
      </w:r>
      <w:r w:rsidR="00D170B8">
        <w:rPr>
          <w:rFonts w:ascii="Times New Roman" w:hAnsi="Times New Roman" w:cs="Times New Roman"/>
          <w:sz w:val="24"/>
          <w:szCs w:val="24"/>
        </w:rPr>
        <w:t xml:space="preserve">Dialogy jsou svěží, odpovídají charakteru svých mluvčích. </w:t>
      </w:r>
      <w:r w:rsidR="00A52314">
        <w:rPr>
          <w:rFonts w:ascii="Times New Roman" w:hAnsi="Times New Roman" w:cs="Times New Roman"/>
          <w:sz w:val="24"/>
          <w:szCs w:val="24"/>
        </w:rPr>
        <w:t xml:space="preserve">Cituji článek </w:t>
      </w:r>
      <w:r w:rsidR="00A52314" w:rsidRPr="00A52314">
        <w:rPr>
          <w:rFonts w:ascii="Times New Roman" w:hAnsi="Times New Roman" w:cs="Times New Roman"/>
          <w:i/>
          <w:sz w:val="24"/>
          <w:szCs w:val="24"/>
        </w:rPr>
        <w:t>Sněženky, machři a špinavá okna</w:t>
      </w:r>
      <w:r w:rsidR="00A52314">
        <w:rPr>
          <w:rFonts w:ascii="Times New Roman" w:hAnsi="Times New Roman" w:cs="Times New Roman"/>
          <w:i/>
          <w:sz w:val="24"/>
          <w:szCs w:val="24"/>
        </w:rPr>
        <w:t xml:space="preserve"> </w:t>
      </w:r>
      <w:r w:rsidR="00A52314">
        <w:rPr>
          <w:rFonts w:ascii="Times New Roman" w:hAnsi="Times New Roman" w:cs="Times New Roman"/>
          <w:sz w:val="24"/>
          <w:szCs w:val="24"/>
        </w:rPr>
        <w:t xml:space="preserve">autorského dua Čejka, </w:t>
      </w:r>
      <w:proofErr w:type="spellStart"/>
      <w:r w:rsidR="00A52314">
        <w:rPr>
          <w:rFonts w:ascii="Times New Roman" w:hAnsi="Times New Roman" w:cs="Times New Roman"/>
          <w:sz w:val="24"/>
          <w:szCs w:val="24"/>
        </w:rPr>
        <w:t>Sýs</w:t>
      </w:r>
      <w:proofErr w:type="spellEnd"/>
      <w:r w:rsidR="00A52314">
        <w:rPr>
          <w:rFonts w:ascii="Times New Roman" w:hAnsi="Times New Roman" w:cs="Times New Roman"/>
          <w:sz w:val="24"/>
          <w:szCs w:val="24"/>
        </w:rPr>
        <w:t xml:space="preserve">: </w:t>
      </w:r>
      <w:r w:rsidR="00D170B8" w:rsidRPr="00D170B8">
        <w:rPr>
          <w:rFonts w:ascii="Times New Roman" w:hAnsi="Times New Roman" w:cs="Times New Roman"/>
          <w:i/>
          <w:sz w:val="24"/>
          <w:szCs w:val="24"/>
        </w:rPr>
        <w:t xml:space="preserve">„Přišel nám nedávno do redakce dopis, ve kterém si jeden starší a zkušený středoškolský učitel stěžuje na negativní výchovný dopad nového filmu režiséra Karla </w:t>
      </w:r>
      <w:proofErr w:type="spellStart"/>
      <w:r w:rsidR="00D170B8" w:rsidRPr="00D170B8">
        <w:rPr>
          <w:rFonts w:ascii="Times New Roman" w:hAnsi="Times New Roman" w:cs="Times New Roman"/>
          <w:i/>
          <w:sz w:val="24"/>
          <w:szCs w:val="24"/>
        </w:rPr>
        <w:t>Smyczka</w:t>
      </w:r>
      <w:proofErr w:type="spellEnd"/>
      <w:r w:rsidR="00D170B8" w:rsidRPr="00D170B8">
        <w:rPr>
          <w:rFonts w:ascii="Times New Roman" w:hAnsi="Times New Roman" w:cs="Times New Roman"/>
          <w:i/>
          <w:sz w:val="24"/>
          <w:szCs w:val="24"/>
        </w:rPr>
        <w:t xml:space="preserve"> Sněženky a machři na mládež. Do naší redakce došla vlastně už jen kopie stížnosti, která byla adresována ministru školství ČSR. Její autor se čitelně podepsal a uvedl i školu, na které učí – jde tedy o zcela seriózní a poctivě míněnou snahu upozornit na závažný problém, ne o anonymní útok, se kterým se také občas </w:t>
      </w:r>
      <w:proofErr w:type="gramStart"/>
      <w:r w:rsidR="00D170B8" w:rsidRPr="00D170B8">
        <w:rPr>
          <w:rFonts w:ascii="Times New Roman" w:hAnsi="Times New Roman" w:cs="Times New Roman"/>
          <w:i/>
          <w:sz w:val="24"/>
          <w:szCs w:val="24"/>
        </w:rPr>
        <w:t>setkáváme...</w:t>
      </w:r>
      <w:proofErr w:type="gramEnd"/>
      <w:r w:rsidR="00D170B8" w:rsidRPr="00D170B8">
        <w:rPr>
          <w:rFonts w:ascii="Times New Roman" w:hAnsi="Times New Roman" w:cs="Times New Roman"/>
          <w:i/>
          <w:sz w:val="24"/>
          <w:szCs w:val="24"/>
        </w:rPr>
        <w:t xml:space="preserve"> Autor zmíněného dopisu píše, že se už dávno nesetkal ve filmu určeném mládeži s tolika vulgárními výrazy, jako ve Sněženkách a machrech.“</w:t>
      </w:r>
      <w:r w:rsidR="00D170B8">
        <w:rPr>
          <w:rStyle w:val="Znakapoznpodarou"/>
          <w:rFonts w:ascii="Times New Roman" w:hAnsi="Times New Roman" w:cs="Times New Roman"/>
          <w:i/>
          <w:sz w:val="24"/>
          <w:szCs w:val="24"/>
        </w:rPr>
        <w:footnoteReference w:id="75"/>
      </w:r>
      <w:r w:rsidR="00182C69">
        <w:rPr>
          <w:rFonts w:ascii="Times New Roman" w:hAnsi="Times New Roman" w:cs="Times New Roman"/>
          <w:i/>
          <w:sz w:val="24"/>
          <w:szCs w:val="24"/>
        </w:rPr>
        <w:t xml:space="preserve"> </w:t>
      </w:r>
      <w:r w:rsidR="00182C69">
        <w:rPr>
          <w:rFonts w:ascii="Times New Roman" w:hAnsi="Times New Roman" w:cs="Times New Roman"/>
          <w:sz w:val="24"/>
          <w:szCs w:val="24"/>
        </w:rPr>
        <w:t>Vulgarismy se ve film</w:t>
      </w:r>
      <w:r w:rsidR="00517347">
        <w:rPr>
          <w:rFonts w:ascii="Times New Roman" w:hAnsi="Times New Roman" w:cs="Times New Roman"/>
          <w:sz w:val="24"/>
          <w:szCs w:val="24"/>
        </w:rPr>
        <w:t>u vyskytují, zastávají</w:t>
      </w:r>
      <w:r w:rsidR="00182C69">
        <w:rPr>
          <w:rFonts w:ascii="Times New Roman" w:hAnsi="Times New Roman" w:cs="Times New Roman"/>
          <w:sz w:val="24"/>
          <w:szCs w:val="24"/>
        </w:rPr>
        <w:t xml:space="preserve"> však pouze</w:t>
      </w:r>
      <w:r w:rsidR="00517347">
        <w:rPr>
          <w:rFonts w:ascii="Times New Roman" w:hAnsi="Times New Roman" w:cs="Times New Roman"/>
          <w:sz w:val="24"/>
          <w:szCs w:val="24"/>
        </w:rPr>
        <w:t xml:space="preserve"> funkci charakterizačního prvku</w:t>
      </w:r>
      <w:r w:rsidR="00182C69">
        <w:rPr>
          <w:rFonts w:ascii="Times New Roman" w:hAnsi="Times New Roman" w:cs="Times New Roman"/>
          <w:sz w:val="24"/>
          <w:szCs w:val="24"/>
        </w:rPr>
        <w:t xml:space="preserve"> obrazu pubertální mládeže v její zdánlivé siláckosti. Tyto výrazové prostředky jsou pro mládež v jakékoli novodobé historii typické, z hlediska výchovy jsou zakázaným ovocem, v období dospívání tedy fungují jako rebelie podmiňující pocit dospělosti a volnosti. Ve filmu vulgarismy konvenují s psychologií jednotlivých postav a neméně dů</w:t>
      </w:r>
      <w:r w:rsidR="00517347">
        <w:rPr>
          <w:rFonts w:ascii="Times New Roman" w:hAnsi="Times New Roman" w:cs="Times New Roman"/>
          <w:sz w:val="24"/>
          <w:szCs w:val="24"/>
        </w:rPr>
        <w:t>ležitě také s vnitřním vývojem</w:t>
      </w:r>
      <w:r w:rsidR="00182C69">
        <w:rPr>
          <w:rFonts w:ascii="Times New Roman" w:hAnsi="Times New Roman" w:cs="Times New Roman"/>
          <w:sz w:val="24"/>
          <w:szCs w:val="24"/>
        </w:rPr>
        <w:t xml:space="preserve"> protagonistů, dokreslují jejich roli. To je </w:t>
      </w:r>
      <w:r w:rsidR="00517347">
        <w:rPr>
          <w:rFonts w:ascii="Times New Roman" w:hAnsi="Times New Roman" w:cs="Times New Roman"/>
          <w:sz w:val="24"/>
          <w:szCs w:val="24"/>
        </w:rPr>
        <w:t xml:space="preserve">dobře </w:t>
      </w:r>
      <w:r w:rsidR="00182C69">
        <w:rPr>
          <w:rFonts w:ascii="Times New Roman" w:hAnsi="Times New Roman" w:cs="Times New Roman"/>
          <w:sz w:val="24"/>
          <w:szCs w:val="24"/>
        </w:rPr>
        <w:t xml:space="preserve">patrné v obdivné hlášce Karla: </w:t>
      </w:r>
      <w:r w:rsidR="00182C69" w:rsidRPr="001D43D5">
        <w:rPr>
          <w:rFonts w:ascii="Times New Roman" w:hAnsi="Times New Roman" w:cs="Times New Roman"/>
          <w:i/>
          <w:sz w:val="24"/>
          <w:szCs w:val="24"/>
        </w:rPr>
        <w:t>„Teda, ty máš péro, V</w:t>
      </w:r>
      <w:r w:rsidR="00D81ED6">
        <w:rPr>
          <w:rFonts w:ascii="Times New Roman" w:hAnsi="Times New Roman" w:cs="Times New Roman"/>
          <w:i/>
          <w:sz w:val="24"/>
          <w:szCs w:val="24"/>
        </w:rPr>
        <w:t>i</w:t>
      </w:r>
      <w:r w:rsidR="00182C69" w:rsidRPr="001D43D5">
        <w:rPr>
          <w:rFonts w:ascii="Times New Roman" w:hAnsi="Times New Roman" w:cs="Times New Roman"/>
          <w:i/>
          <w:sz w:val="24"/>
          <w:szCs w:val="24"/>
        </w:rPr>
        <w:t>ky!“</w:t>
      </w:r>
      <w:r w:rsidR="000F00AF">
        <w:rPr>
          <w:rStyle w:val="Znakapoznpodarou"/>
          <w:rFonts w:ascii="Times New Roman" w:hAnsi="Times New Roman" w:cs="Times New Roman"/>
          <w:i/>
          <w:sz w:val="24"/>
          <w:szCs w:val="24"/>
        </w:rPr>
        <w:footnoteReference w:id="76"/>
      </w:r>
      <w:r w:rsidR="00425CF7">
        <w:rPr>
          <w:rFonts w:ascii="Times New Roman" w:hAnsi="Times New Roman" w:cs="Times New Roman"/>
          <w:sz w:val="24"/>
          <w:szCs w:val="24"/>
        </w:rPr>
        <w:t xml:space="preserve"> </w:t>
      </w:r>
      <w:r w:rsidR="001D43D5">
        <w:rPr>
          <w:rFonts w:ascii="Times New Roman" w:hAnsi="Times New Roman" w:cs="Times New Roman"/>
          <w:sz w:val="24"/>
          <w:szCs w:val="24"/>
        </w:rPr>
        <w:t xml:space="preserve">Vulgarismy a </w:t>
      </w:r>
      <w:r w:rsidR="008F6539">
        <w:rPr>
          <w:rFonts w:ascii="Times New Roman" w:hAnsi="Times New Roman" w:cs="Times New Roman"/>
          <w:sz w:val="24"/>
          <w:szCs w:val="24"/>
        </w:rPr>
        <w:t>hovorový</w:t>
      </w:r>
      <w:r w:rsidR="001D43D5">
        <w:rPr>
          <w:rFonts w:ascii="Times New Roman" w:hAnsi="Times New Roman" w:cs="Times New Roman"/>
          <w:sz w:val="24"/>
          <w:szCs w:val="24"/>
        </w:rPr>
        <w:t xml:space="preserve"> jazyk pubertálních výrostků naráží na spisovnost a uhlazenost jazyka dospělých postav.</w:t>
      </w:r>
      <w:r w:rsidR="00515FC6">
        <w:rPr>
          <w:rFonts w:ascii="Times New Roman" w:hAnsi="Times New Roman" w:cs="Times New Roman"/>
          <w:sz w:val="24"/>
          <w:szCs w:val="24"/>
        </w:rPr>
        <w:t xml:space="preserve"> Obojí funguje </w:t>
      </w:r>
      <w:r w:rsidR="00BF6D1D">
        <w:rPr>
          <w:rFonts w:ascii="Times New Roman" w:hAnsi="Times New Roman" w:cs="Times New Roman"/>
          <w:sz w:val="24"/>
          <w:szCs w:val="24"/>
        </w:rPr>
        <w:t>v roli</w:t>
      </w:r>
      <w:r w:rsidR="00515FC6">
        <w:rPr>
          <w:rFonts w:ascii="Times New Roman" w:hAnsi="Times New Roman" w:cs="Times New Roman"/>
          <w:sz w:val="24"/>
          <w:szCs w:val="24"/>
        </w:rPr>
        <w:t xml:space="preserve"> charakterizač</w:t>
      </w:r>
      <w:r w:rsidR="00517347">
        <w:rPr>
          <w:rFonts w:ascii="Times New Roman" w:hAnsi="Times New Roman" w:cs="Times New Roman"/>
          <w:sz w:val="24"/>
          <w:szCs w:val="24"/>
        </w:rPr>
        <w:t>ních prvků opačných protipólů zobrazen</w:t>
      </w:r>
      <w:r w:rsidR="00515FC6">
        <w:rPr>
          <w:rFonts w:ascii="Times New Roman" w:hAnsi="Times New Roman" w:cs="Times New Roman"/>
          <w:sz w:val="24"/>
          <w:szCs w:val="24"/>
        </w:rPr>
        <w:t>ých generací.</w:t>
      </w:r>
    </w:p>
    <w:p w:rsidR="00517347" w:rsidRDefault="001D43D5" w:rsidP="002917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Profesor </w:t>
      </w:r>
      <w:proofErr w:type="spellStart"/>
      <w:r>
        <w:rPr>
          <w:rFonts w:ascii="Times New Roman" w:hAnsi="Times New Roman" w:cs="Times New Roman"/>
          <w:sz w:val="24"/>
          <w:szCs w:val="24"/>
        </w:rPr>
        <w:t>Karda</w:t>
      </w:r>
      <w:proofErr w:type="spellEnd"/>
      <w:r>
        <w:rPr>
          <w:rFonts w:ascii="Times New Roman" w:hAnsi="Times New Roman" w:cs="Times New Roman"/>
          <w:sz w:val="24"/>
          <w:szCs w:val="24"/>
        </w:rPr>
        <w:t xml:space="preserve"> vtrhne do pokoje chlapců:</w:t>
      </w:r>
    </w:p>
    <w:p w:rsidR="002C289C" w:rsidRDefault="002C289C" w:rsidP="001D43D5">
      <w:pPr>
        <w:spacing w:after="0" w:line="360" w:lineRule="auto"/>
        <w:jc w:val="both"/>
        <w:rPr>
          <w:rFonts w:ascii="Times New Roman" w:hAnsi="Times New Roman" w:cs="Times New Roman"/>
          <w:sz w:val="24"/>
          <w:szCs w:val="24"/>
        </w:rPr>
      </w:pPr>
    </w:p>
    <w:p w:rsidR="001D43D5" w:rsidRPr="00AC15C5" w:rsidRDefault="001D43D5" w:rsidP="001D43D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„Tak co je to tady?</w:t>
      </w:r>
    </w:p>
    <w:p w:rsidR="001D43D5" w:rsidRPr="00AC15C5" w:rsidRDefault="001D43D5" w:rsidP="001D43D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„Co je, vole…?</w:t>
      </w:r>
    </w:p>
    <w:p w:rsidR="001D43D5" w:rsidRPr="00AC15C5" w:rsidRDefault="001D43D5" w:rsidP="001D43D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„Co?“</w:t>
      </w:r>
    </w:p>
    <w:p w:rsidR="001D43D5" w:rsidRPr="00AC15C5" w:rsidRDefault="001D43D5" w:rsidP="001D43D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„Promiňte, pane profesore, to…“</w:t>
      </w:r>
    </w:p>
    <w:p w:rsidR="00190AD0" w:rsidRPr="00190AD0" w:rsidRDefault="001D43D5" w:rsidP="00190AD0">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„No proto!“</w:t>
      </w:r>
      <w:r w:rsidR="000F00AF">
        <w:rPr>
          <w:rStyle w:val="Znakapoznpodarou"/>
          <w:rFonts w:ascii="Times New Roman" w:hAnsi="Times New Roman" w:cs="Times New Roman"/>
          <w:i/>
          <w:sz w:val="24"/>
          <w:szCs w:val="24"/>
        </w:rPr>
        <w:footnoteReference w:id="77"/>
      </w:r>
    </w:p>
    <w:p w:rsidR="00BF6D1D" w:rsidRDefault="00BF6D1D" w:rsidP="001D43D5">
      <w:pPr>
        <w:spacing w:after="0" w:line="360" w:lineRule="auto"/>
        <w:jc w:val="both"/>
        <w:rPr>
          <w:rFonts w:ascii="Times New Roman" w:hAnsi="Times New Roman" w:cs="Times New Roman"/>
          <w:sz w:val="24"/>
          <w:szCs w:val="24"/>
        </w:rPr>
      </w:pPr>
    </w:p>
    <w:p w:rsidR="001D43D5" w:rsidRDefault="00AC15C5" w:rsidP="002917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Instruktor </w:t>
      </w:r>
      <w:proofErr w:type="spellStart"/>
      <w:r w:rsidR="001D43D5">
        <w:rPr>
          <w:rFonts w:ascii="Times New Roman" w:hAnsi="Times New Roman" w:cs="Times New Roman"/>
          <w:sz w:val="24"/>
          <w:szCs w:val="24"/>
        </w:rPr>
        <w:t>Brťka</w:t>
      </w:r>
      <w:proofErr w:type="spellEnd"/>
      <w:r w:rsidR="001D43D5">
        <w:rPr>
          <w:rFonts w:ascii="Times New Roman" w:hAnsi="Times New Roman" w:cs="Times New Roman"/>
          <w:sz w:val="24"/>
          <w:szCs w:val="24"/>
        </w:rPr>
        <w:t xml:space="preserve"> </w:t>
      </w:r>
      <w:r>
        <w:rPr>
          <w:rFonts w:ascii="Times New Roman" w:hAnsi="Times New Roman" w:cs="Times New Roman"/>
          <w:sz w:val="24"/>
          <w:szCs w:val="24"/>
        </w:rPr>
        <w:t>ke</w:t>
      </w:r>
      <w:r w:rsidR="001D43D5">
        <w:rPr>
          <w:rFonts w:ascii="Times New Roman" w:hAnsi="Times New Roman" w:cs="Times New Roman"/>
          <w:sz w:val="24"/>
          <w:szCs w:val="24"/>
        </w:rPr>
        <w:t xml:space="preserve"> Karl</w:t>
      </w:r>
      <w:r>
        <w:rPr>
          <w:rFonts w:ascii="Times New Roman" w:hAnsi="Times New Roman" w:cs="Times New Roman"/>
          <w:sz w:val="24"/>
          <w:szCs w:val="24"/>
        </w:rPr>
        <w:t>ovi</w:t>
      </w:r>
      <w:r w:rsidR="001D43D5">
        <w:rPr>
          <w:rFonts w:ascii="Times New Roman" w:hAnsi="Times New Roman" w:cs="Times New Roman"/>
          <w:sz w:val="24"/>
          <w:szCs w:val="24"/>
        </w:rPr>
        <w:t>:</w:t>
      </w:r>
    </w:p>
    <w:p w:rsidR="002C289C" w:rsidRDefault="002C289C" w:rsidP="001D43D5">
      <w:pPr>
        <w:spacing w:after="0" w:line="360" w:lineRule="auto"/>
        <w:jc w:val="both"/>
        <w:rPr>
          <w:rFonts w:ascii="Times New Roman" w:hAnsi="Times New Roman" w:cs="Times New Roman"/>
          <w:sz w:val="24"/>
          <w:szCs w:val="24"/>
        </w:rPr>
      </w:pPr>
    </w:p>
    <w:p w:rsidR="001D43D5" w:rsidRPr="00AC15C5" w:rsidRDefault="001D43D5" w:rsidP="001D43D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 xml:space="preserve">„Mácha, nelež na </w:t>
      </w:r>
      <w:proofErr w:type="spellStart"/>
      <w:r w:rsidRPr="00AC15C5">
        <w:rPr>
          <w:rFonts w:ascii="Times New Roman" w:hAnsi="Times New Roman" w:cs="Times New Roman"/>
          <w:i/>
          <w:sz w:val="24"/>
          <w:szCs w:val="24"/>
        </w:rPr>
        <w:t>tý</w:t>
      </w:r>
      <w:proofErr w:type="spellEnd"/>
      <w:r w:rsidRPr="00AC15C5">
        <w:rPr>
          <w:rFonts w:ascii="Times New Roman" w:hAnsi="Times New Roman" w:cs="Times New Roman"/>
          <w:i/>
          <w:sz w:val="24"/>
          <w:szCs w:val="24"/>
        </w:rPr>
        <w:t xml:space="preserve"> zemi, nastydneš!“</w:t>
      </w:r>
    </w:p>
    <w:p w:rsidR="00BF6D1D" w:rsidRPr="00EA595F" w:rsidRDefault="001D43D5" w:rsidP="00EA595F">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„Polib mi prdel…“</w:t>
      </w:r>
      <w:r w:rsidR="000F00AF">
        <w:rPr>
          <w:rStyle w:val="Znakapoznpodarou"/>
          <w:rFonts w:ascii="Times New Roman" w:hAnsi="Times New Roman" w:cs="Times New Roman"/>
          <w:i/>
          <w:sz w:val="24"/>
          <w:szCs w:val="24"/>
        </w:rPr>
        <w:footnoteReference w:id="78"/>
      </w:r>
    </w:p>
    <w:p w:rsidR="00A766F8" w:rsidRDefault="00A766F8" w:rsidP="00BF6D1D">
      <w:pPr>
        <w:spacing w:after="0" w:line="360" w:lineRule="auto"/>
        <w:jc w:val="both"/>
        <w:rPr>
          <w:rFonts w:ascii="Times New Roman" w:hAnsi="Times New Roman" w:cs="Times New Roman"/>
          <w:sz w:val="24"/>
          <w:szCs w:val="24"/>
        </w:rPr>
      </w:pPr>
    </w:p>
    <w:p w:rsidR="008F6539" w:rsidRDefault="008F6539" w:rsidP="002917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Profesor </w:t>
      </w:r>
      <w:proofErr w:type="spellStart"/>
      <w:r>
        <w:rPr>
          <w:rFonts w:ascii="Times New Roman" w:hAnsi="Times New Roman" w:cs="Times New Roman"/>
          <w:sz w:val="24"/>
          <w:szCs w:val="24"/>
        </w:rPr>
        <w:t>Karda</w:t>
      </w:r>
      <w:proofErr w:type="spellEnd"/>
      <w:r>
        <w:rPr>
          <w:rFonts w:ascii="Times New Roman" w:hAnsi="Times New Roman" w:cs="Times New Roman"/>
          <w:sz w:val="24"/>
          <w:szCs w:val="24"/>
        </w:rPr>
        <w:t xml:space="preserve"> kontroluje docházku:</w:t>
      </w:r>
    </w:p>
    <w:p w:rsidR="002C289C" w:rsidRDefault="002C289C" w:rsidP="008F6539">
      <w:pPr>
        <w:spacing w:after="0" w:line="360" w:lineRule="auto"/>
        <w:jc w:val="both"/>
        <w:rPr>
          <w:rFonts w:ascii="Times New Roman" w:hAnsi="Times New Roman" w:cs="Times New Roman"/>
          <w:sz w:val="24"/>
          <w:szCs w:val="24"/>
        </w:rPr>
      </w:pPr>
    </w:p>
    <w:p w:rsidR="008F6539" w:rsidRPr="00AC15C5" w:rsidRDefault="008F6539" w:rsidP="008F6539">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„Novák?“</w:t>
      </w:r>
    </w:p>
    <w:p w:rsidR="008F6539" w:rsidRPr="00AC15C5" w:rsidRDefault="008F6539" w:rsidP="008F6539">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„T</w:t>
      </w:r>
      <w:r w:rsidR="00EB5AB0">
        <w:rPr>
          <w:rFonts w:ascii="Times New Roman" w:hAnsi="Times New Roman" w:cs="Times New Roman"/>
          <w:i/>
          <w:sz w:val="24"/>
          <w:szCs w:val="24"/>
        </w:rPr>
        <w:t>u</w:t>
      </w:r>
      <w:r w:rsidRPr="00AC15C5">
        <w:rPr>
          <w:rFonts w:ascii="Times New Roman" w:hAnsi="Times New Roman" w:cs="Times New Roman"/>
          <w:i/>
          <w:sz w:val="24"/>
          <w:szCs w:val="24"/>
        </w:rPr>
        <w:t xml:space="preserve"> </w:t>
      </w:r>
      <w:proofErr w:type="spellStart"/>
      <w:r w:rsidRPr="00AC15C5">
        <w:rPr>
          <w:rFonts w:ascii="Times New Roman" w:hAnsi="Times New Roman" w:cs="Times New Roman"/>
          <w:i/>
          <w:sz w:val="24"/>
          <w:szCs w:val="24"/>
        </w:rPr>
        <w:t>som</w:t>
      </w:r>
      <w:proofErr w:type="spellEnd"/>
      <w:r w:rsidRPr="00AC15C5">
        <w:rPr>
          <w:rFonts w:ascii="Times New Roman" w:hAnsi="Times New Roman" w:cs="Times New Roman"/>
          <w:i/>
          <w:sz w:val="24"/>
          <w:szCs w:val="24"/>
        </w:rPr>
        <w:t>!“</w:t>
      </w:r>
    </w:p>
    <w:p w:rsidR="008F6539" w:rsidRDefault="008F6539" w:rsidP="00217C2D">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„To jsi slovenské národnosti, Nováku, nebo co? No tak, no!“</w:t>
      </w:r>
      <w:r w:rsidR="000F00AF">
        <w:rPr>
          <w:rStyle w:val="Znakapoznpodarou"/>
          <w:rFonts w:ascii="Times New Roman" w:hAnsi="Times New Roman" w:cs="Times New Roman"/>
          <w:i/>
          <w:sz w:val="24"/>
          <w:szCs w:val="24"/>
        </w:rPr>
        <w:footnoteReference w:id="79"/>
      </w:r>
    </w:p>
    <w:p w:rsidR="00217C2D" w:rsidRPr="00217C2D" w:rsidRDefault="00217C2D" w:rsidP="00217C2D">
      <w:pPr>
        <w:spacing w:after="0" w:line="360" w:lineRule="auto"/>
        <w:jc w:val="both"/>
        <w:rPr>
          <w:rFonts w:ascii="Times New Roman" w:hAnsi="Times New Roman" w:cs="Times New Roman"/>
          <w:i/>
          <w:sz w:val="24"/>
          <w:szCs w:val="24"/>
        </w:rPr>
      </w:pPr>
    </w:p>
    <w:p w:rsidR="00837981" w:rsidRDefault="00AC15C5" w:rsidP="002C2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Charakterizačními prvky jazyka nejsou pouze vulgarismy, ale také předměty dialogů.</w:t>
      </w:r>
      <w:r w:rsidR="008F6539">
        <w:rPr>
          <w:rFonts w:ascii="Times New Roman" w:hAnsi="Times New Roman" w:cs="Times New Roman"/>
          <w:sz w:val="24"/>
          <w:szCs w:val="24"/>
        </w:rPr>
        <w:t xml:space="preserve"> </w:t>
      </w:r>
      <w:r>
        <w:rPr>
          <w:rFonts w:ascii="Times New Roman" w:hAnsi="Times New Roman" w:cs="Times New Roman"/>
          <w:sz w:val="24"/>
          <w:szCs w:val="24"/>
        </w:rPr>
        <w:t>V</w:t>
      </w:r>
      <w:r w:rsidR="00517347">
        <w:rPr>
          <w:rFonts w:ascii="Times New Roman" w:hAnsi="Times New Roman" w:cs="Times New Roman"/>
          <w:sz w:val="24"/>
          <w:szCs w:val="24"/>
        </w:rPr>
        <w:t> </w:t>
      </w:r>
      <w:r>
        <w:rPr>
          <w:rFonts w:ascii="Times New Roman" w:hAnsi="Times New Roman" w:cs="Times New Roman"/>
          <w:sz w:val="24"/>
          <w:szCs w:val="24"/>
        </w:rPr>
        <w:t>podkapitole</w:t>
      </w:r>
      <w:r w:rsidR="00517347">
        <w:rPr>
          <w:rFonts w:ascii="Times New Roman" w:hAnsi="Times New Roman" w:cs="Times New Roman"/>
          <w:sz w:val="24"/>
          <w:szCs w:val="24"/>
        </w:rPr>
        <w:t xml:space="preserve"> </w:t>
      </w:r>
      <w:r w:rsidR="00517347" w:rsidRPr="00517347">
        <w:rPr>
          <w:rFonts w:ascii="Times New Roman" w:hAnsi="Times New Roman" w:cs="Times New Roman"/>
          <w:i/>
          <w:sz w:val="24"/>
          <w:szCs w:val="24"/>
        </w:rPr>
        <w:t>5.3.1</w:t>
      </w:r>
      <w:r w:rsidRPr="00517347">
        <w:rPr>
          <w:rFonts w:ascii="Times New Roman" w:hAnsi="Times New Roman" w:cs="Times New Roman"/>
          <w:i/>
          <w:sz w:val="24"/>
          <w:szCs w:val="24"/>
        </w:rPr>
        <w:t xml:space="preserve"> </w:t>
      </w:r>
      <w:r w:rsidR="00517347" w:rsidRPr="00517347">
        <w:rPr>
          <w:rFonts w:ascii="Times New Roman" w:hAnsi="Times New Roman" w:cs="Times New Roman"/>
          <w:i/>
          <w:sz w:val="24"/>
          <w:szCs w:val="24"/>
        </w:rPr>
        <w:t>Jedinec a rodina</w:t>
      </w:r>
      <w:r w:rsidR="00517347">
        <w:rPr>
          <w:rFonts w:ascii="Times New Roman" w:hAnsi="Times New Roman" w:cs="Times New Roman"/>
          <w:sz w:val="24"/>
          <w:szCs w:val="24"/>
        </w:rPr>
        <w:t xml:space="preserve"> </w:t>
      </w:r>
      <w:r>
        <w:rPr>
          <w:rFonts w:ascii="Times New Roman" w:hAnsi="Times New Roman" w:cs="Times New Roman"/>
          <w:sz w:val="24"/>
          <w:szCs w:val="24"/>
        </w:rPr>
        <w:t>jsem se zabývala popisem charakterů jednotlivých protagonistů. Jejich povaha je čitelná jak z činů a gest, tak také, a to především z výrazů, intonace a replik obecně:</w:t>
      </w:r>
    </w:p>
    <w:p w:rsidR="00AC15C5" w:rsidRDefault="00AC15C5" w:rsidP="002917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Karel vzbuzuje údiv a posměch svým pyžamem:</w:t>
      </w:r>
    </w:p>
    <w:p w:rsidR="002C289C" w:rsidRDefault="002C289C" w:rsidP="00AC15C5">
      <w:pPr>
        <w:spacing w:after="0" w:line="360" w:lineRule="auto"/>
        <w:jc w:val="both"/>
        <w:rPr>
          <w:rFonts w:ascii="Times New Roman" w:hAnsi="Times New Roman" w:cs="Times New Roman"/>
          <w:sz w:val="24"/>
          <w:szCs w:val="24"/>
        </w:rPr>
      </w:pPr>
    </w:p>
    <w:p w:rsidR="00AC15C5" w:rsidRPr="00AC15C5" w:rsidRDefault="00AC15C5" w:rsidP="00AC15C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„Karle, co to máš na sobě?“</w:t>
      </w:r>
    </w:p>
    <w:p w:rsidR="00AC15C5" w:rsidRPr="00AC15C5" w:rsidRDefault="00AC15C5" w:rsidP="00AC15C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 xml:space="preserve">„No co </w:t>
      </w:r>
      <w:proofErr w:type="spellStart"/>
      <w:r w:rsidRPr="00AC15C5">
        <w:rPr>
          <w:rFonts w:ascii="Times New Roman" w:hAnsi="Times New Roman" w:cs="Times New Roman"/>
          <w:i/>
          <w:sz w:val="24"/>
          <w:szCs w:val="24"/>
        </w:rPr>
        <w:t>co</w:t>
      </w:r>
      <w:proofErr w:type="spellEnd"/>
      <w:r w:rsidRPr="00AC15C5">
        <w:rPr>
          <w:rFonts w:ascii="Times New Roman" w:hAnsi="Times New Roman" w:cs="Times New Roman"/>
          <w:i/>
          <w:sz w:val="24"/>
          <w:szCs w:val="24"/>
        </w:rPr>
        <w:t>? To jste ještě neviděli chlapa v pyžamu?“</w:t>
      </w:r>
    </w:p>
    <w:p w:rsidR="00AC15C5" w:rsidRPr="00AC15C5" w:rsidRDefault="00AC15C5" w:rsidP="00AC15C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„Chlapa jo, ale Máchu ne!“</w:t>
      </w:r>
    </w:p>
    <w:p w:rsidR="00AC15C5" w:rsidRPr="00AC15C5" w:rsidRDefault="00AC15C5" w:rsidP="00AC15C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„To je po dědovi, přece se to nevyhodí!“</w:t>
      </w:r>
      <w:r w:rsidR="000F00AF">
        <w:rPr>
          <w:rStyle w:val="Znakapoznpodarou"/>
          <w:rFonts w:ascii="Times New Roman" w:hAnsi="Times New Roman" w:cs="Times New Roman"/>
          <w:i/>
          <w:sz w:val="24"/>
          <w:szCs w:val="24"/>
        </w:rPr>
        <w:footnoteReference w:id="80"/>
      </w:r>
    </w:p>
    <w:p w:rsidR="000F00AF" w:rsidRDefault="000F00AF" w:rsidP="00AC15C5">
      <w:pPr>
        <w:spacing w:after="0" w:line="360" w:lineRule="auto"/>
        <w:jc w:val="both"/>
        <w:rPr>
          <w:rFonts w:ascii="Times New Roman" w:hAnsi="Times New Roman" w:cs="Times New Roman"/>
          <w:sz w:val="24"/>
          <w:szCs w:val="24"/>
        </w:rPr>
      </w:pPr>
    </w:p>
    <w:p w:rsidR="00AC15C5" w:rsidRDefault="00AC15C5" w:rsidP="00313C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Rozmluva </w:t>
      </w:r>
      <w:proofErr w:type="spellStart"/>
      <w:r>
        <w:rPr>
          <w:rFonts w:ascii="Times New Roman" w:hAnsi="Times New Roman" w:cs="Times New Roman"/>
          <w:sz w:val="24"/>
          <w:szCs w:val="24"/>
        </w:rPr>
        <w:t>Vikyho</w:t>
      </w:r>
      <w:proofErr w:type="spellEnd"/>
      <w:r>
        <w:rPr>
          <w:rFonts w:ascii="Times New Roman" w:hAnsi="Times New Roman" w:cs="Times New Roman"/>
          <w:sz w:val="24"/>
          <w:szCs w:val="24"/>
        </w:rPr>
        <w:t xml:space="preserve"> a Karla:</w:t>
      </w:r>
    </w:p>
    <w:p w:rsidR="002C289C" w:rsidRDefault="002C289C" w:rsidP="00AC15C5">
      <w:pPr>
        <w:spacing w:after="0" w:line="360" w:lineRule="auto"/>
        <w:jc w:val="both"/>
        <w:rPr>
          <w:rFonts w:ascii="Times New Roman" w:hAnsi="Times New Roman" w:cs="Times New Roman"/>
          <w:sz w:val="24"/>
          <w:szCs w:val="24"/>
        </w:rPr>
      </w:pPr>
    </w:p>
    <w:p w:rsidR="00AC15C5" w:rsidRPr="00AC15C5" w:rsidRDefault="00AC15C5" w:rsidP="00AC15C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 xml:space="preserve">„Zahrajeme si </w:t>
      </w:r>
      <w:proofErr w:type="spellStart"/>
      <w:r w:rsidRPr="00AC15C5">
        <w:rPr>
          <w:rFonts w:ascii="Times New Roman" w:hAnsi="Times New Roman" w:cs="Times New Roman"/>
          <w:i/>
          <w:sz w:val="24"/>
          <w:szCs w:val="24"/>
        </w:rPr>
        <w:t>vo</w:t>
      </w:r>
      <w:proofErr w:type="spellEnd"/>
      <w:r w:rsidRPr="00AC15C5">
        <w:rPr>
          <w:rFonts w:ascii="Times New Roman" w:hAnsi="Times New Roman" w:cs="Times New Roman"/>
          <w:i/>
          <w:sz w:val="24"/>
          <w:szCs w:val="24"/>
        </w:rPr>
        <w:t xml:space="preserve"> Mariku!“</w:t>
      </w:r>
    </w:p>
    <w:p w:rsidR="00A766F8" w:rsidRPr="000F00AF" w:rsidRDefault="00AC15C5" w:rsidP="00AC15C5">
      <w:pPr>
        <w:spacing w:after="0" w:line="360" w:lineRule="auto"/>
        <w:jc w:val="both"/>
        <w:rPr>
          <w:rFonts w:ascii="Times New Roman" w:hAnsi="Times New Roman" w:cs="Times New Roman"/>
          <w:i/>
          <w:sz w:val="24"/>
          <w:szCs w:val="24"/>
        </w:rPr>
      </w:pPr>
      <w:r w:rsidRPr="00AC15C5">
        <w:rPr>
          <w:rFonts w:ascii="Times New Roman" w:hAnsi="Times New Roman" w:cs="Times New Roman"/>
          <w:i/>
          <w:sz w:val="24"/>
          <w:szCs w:val="24"/>
        </w:rPr>
        <w:t>„Teda, ty si hrozná držka, Viky!“</w:t>
      </w:r>
      <w:r w:rsidR="000F00AF">
        <w:rPr>
          <w:rStyle w:val="Znakapoznpodarou"/>
          <w:rFonts w:ascii="Times New Roman" w:hAnsi="Times New Roman" w:cs="Times New Roman"/>
          <w:i/>
          <w:sz w:val="24"/>
          <w:szCs w:val="24"/>
        </w:rPr>
        <w:footnoteReference w:id="81"/>
      </w:r>
    </w:p>
    <w:p w:rsidR="00AC15C5" w:rsidRDefault="00AC15C5" w:rsidP="00AC15C5">
      <w:pPr>
        <w:spacing w:after="0" w:line="360" w:lineRule="auto"/>
        <w:jc w:val="both"/>
        <w:rPr>
          <w:rFonts w:ascii="Times New Roman" w:hAnsi="Times New Roman" w:cs="Times New Roman"/>
          <w:i/>
          <w:sz w:val="24"/>
          <w:szCs w:val="24"/>
        </w:rPr>
      </w:pPr>
    </w:p>
    <w:p w:rsidR="00AC15C5" w:rsidRDefault="00AC15C5" w:rsidP="00313C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Karel se obhajuje:</w:t>
      </w:r>
    </w:p>
    <w:p w:rsidR="002C289C" w:rsidRDefault="002C289C" w:rsidP="00AC15C5">
      <w:pPr>
        <w:spacing w:after="0" w:line="360" w:lineRule="auto"/>
        <w:jc w:val="both"/>
        <w:rPr>
          <w:rFonts w:ascii="Times New Roman" w:hAnsi="Times New Roman" w:cs="Times New Roman"/>
          <w:sz w:val="24"/>
          <w:szCs w:val="24"/>
        </w:rPr>
      </w:pPr>
    </w:p>
    <w:p w:rsidR="00AC15C5" w:rsidRPr="008F6539" w:rsidRDefault="00AC15C5" w:rsidP="00AC15C5">
      <w:pPr>
        <w:spacing w:after="0" w:line="360" w:lineRule="auto"/>
        <w:jc w:val="both"/>
        <w:rPr>
          <w:rFonts w:ascii="Times New Roman" w:hAnsi="Times New Roman" w:cs="Times New Roman"/>
          <w:i/>
          <w:sz w:val="24"/>
          <w:szCs w:val="24"/>
        </w:rPr>
      </w:pPr>
      <w:r w:rsidRPr="008F6539">
        <w:rPr>
          <w:rFonts w:ascii="Times New Roman" w:hAnsi="Times New Roman" w:cs="Times New Roman"/>
          <w:i/>
          <w:sz w:val="24"/>
          <w:szCs w:val="24"/>
        </w:rPr>
        <w:t xml:space="preserve">„Ale Viky, já za to nemůžu, dyť </w:t>
      </w:r>
      <w:proofErr w:type="spellStart"/>
      <w:r w:rsidRPr="008F6539">
        <w:rPr>
          <w:rFonts w:ascii="Times New Roman" w:hAnsi="Times New Roman" w:cs="Times New Roman"/>
          <w:i/>
          <w:sz w:val="24"/>
          <w:szCs w:val="24"/>
        </w:rPr>
        <w:t>vona</w:t>
      </w:r>
      <w:proofErr w:type="spellEnd"/>
      <w:r w:rsidRPr="008F6539">
        <w:rPr>
          <w:rFonts w:ascii="Times New Roman" w:hAnsi="Times New Roman" w:cs="Times New Roman"/>
          <w:i/>
          <w:sz w:val="24"/>
          <w:szCs w:val="24"/>
        </w:rPr>
        <w:t xml:space="preserve"> sama… Pochop to, </w:t>
      </w:r>
      <w:proofErr w:type="spellStart"/>
      <w:r w:rsidRPr="008F6539">
        <w:rPr>
          <w:rFonts w:ascii="Times New Roman" w:hAnsi="Times New Roman" w:cs="Times New Roman"/>
          <w:i/>
          <w:sz w:val="24"/>
          <w:szCs w:val="24"/>
        </w:rPr>
        <w:t>vona</w:t>
      </w:r>
      <w:proofErr w:type="spellEnd"/>
      <w:r w:rsidRPr="008F6539">
        <w:rPr>
          <w:rFonts w:ascii="Times New Roman" w:hAnsi="Times New Roman" w:cs="Times New Roman"/>
          <w:i/>
          <w:sz w:val="24"/>
          <w:szCs w:val="24"/>
        </w:rPr>
        <w:t xml:space="preserve"> mě děsně chce!“</w:t>
      </w:r>
      <w:r w:rsidR="000F00AF">
        <w:rPr>
          <w:rStyle w:val="Znakapoznpodarou"/>
          <w:rFonts w:ascii="Times New Roman" w:hAnsi="Times New Roman" w:cs="Times New Roman"/>
          <w:i/>
          <w:sz w:val="24"/>
          <w:szCs w:val="24"/>
        </w:rPr>
        <w:footnoteReference w:id="82"/>
      </w:r>
    </w:p>
    <w:p w:rsidR="001C5EF5" w:rsidRDefault="001C5EF5" w:rsidP="00AC15C5">
      <w:pPr>
        <w:spacing w:after="0" w:line="360" w:lineRule="auto"/>
        <w:jc w:val="both"/>
        <w:rPr>
          <w:rFonts w:ascii="Times New Roman" w:hAnsi="Times New Roman" w:cs="Times New Roman"/>
          <w:sz w:val="24"/>
          <w:szCs w:val="24"/>
        </w:rPr>
      </w:pPr>
    </w:p>
    <w:p w:rsidR="008F6539" w:rsidRDefault="008F6539" w:rsidP="00313C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Povýšené jednání </w:t>
      </w:r>
      <w:proofErr w:type="spellStart"/>
      <w:r>
        <w:rPr>
          <w:rFonts w:ascii="Times New Roman" w:hAnsi="Times New Roman" w:cs="Times New Roman"/>
          <w:sz w:val="24"/>
          <w:szCs w:val="24"/>
        </w:rPr>
        <w:t>Vikyho</w:t>
      </w:r>
      <w:proofErr w:type="spellEnd"/>
      <w:r>
        <w:rPr>
          <w:rFonts w:ascii="Times New Roman" w:hAnsi="Times New Roman" w:cs="Times New Roman"/>
          <w:sz w:val="24"/>
          <w:szCs w:val="24"/>
        </w:rPr>
        <w:t xml:space="preserve"> je umocněno spisovným jazykem, který využívá pro vyřčení </w:t>
      </w:r>
      <w:r w:rsidR="006F66BF">
        <w:rPr>
          <w:rFonts w:ascii="Times New Roman" w:hAnsi="Times New Roman" w:cs="Times New Roman"/>
          <w:sz w:val="24"/>
          <w:szCs w:val="24"/>
        </w:rPr>
        <w:t xml:space="preserve">vznosných </w:t>
      </w:r>
      <w:proofErr w:type="spellStart"/>
      <w:r>
        <w:rPr>
          <w:rFonts w:ascii="Times New Roman" w:hAnsi="Times New Roman" w:cs="Times New Roman"/>
          <w:sz w:val="24"/>
          <w:szCs w:val="24"/>
        </w:rPr>
        <w:t>mouder</w:t>
      </w:r>
      <w:proofErr w:type="spellEnd"/>
      <w:r>
        <w:rPr>
          <w:rFonts w:ascii="Times New Roman" w:hAnsi="Times New Roman" w:cs="Times New Roman"/>
          <w:sz w:val="24"/>
          <w:szCs w:val="24"/>
        </w:rPr>
        <w:t>:</w:t>
      </w:r>
    </w:p>
    <w:p w:rsidR="002C289C" w:rsidRDefault="002C289C" w:rsidP="00AC15C5">
      <w:pPr>
        <w:spacing w:after="0" w:line="360" w:lineRule="auto"/>
        <w:jc w:val="both"/>
        <w:rPr>
          <w:rFonts w:ascii="Times New Roman" w:hAnsi="Times New Roman" w:cs="Times New Roman"/>
          <w:sz w:val="24"/>
          <w:szCs w:val="24"/>
        </w:rPr>
      </w:pPr>
    </w:p>
    <w:p w:rsidR="008F6539" w:rsidRDefault="008F6539" w:rsidP="00313C73">
      <w:pPr>
        <w:spacing w:after="0"/>
        <w:jc w:val="both"/>
        <w:rPr>
          <w:rFonts w:ascii="Times New Roman" w:hAnsi="Times New Roman" w:cs="Times New Roman"/>
          <w:i/>
          <w:sz w:val="24"/>
          <w:szCs w:val="24"/>
        </w:rPr>
      </w:pPr>
      <w:r w:rsidRPr="008F6539">
        <w:rPr>
          <w:rFonts w:ascii="Times New Roman" w:hAnsi="Times New Roman" w:cs="Times New Roman"/>
          <w:i/>
          <w:sz w:val="24"/>
          <w:szCs w:val="24"/>
        </w:rPr>
        <w:t>„Tento způsob zimy zdá se mi</w:t>
      </w:r>
      <w:r w:rsidR="001C5EF5">
        <w:rPr>
          <w:rFonts w:ascii="Times New Roman" w:hAnsi="Times New Roman" w:cs="Times New Roman"/>
          <w:i/>
          <w:sz w:val="24"/>
          <w:szCs w:val="24"/>
        </w:rPr>
        <w:t xml:space="preserve"> </w:t>
      </w:r>
      <w:proofErr w:type="spellStart"/>
      <w:r w:rsidR="001C5EF5">
        <w:rPr>
          <w:rFonts w:ascii="Times New Roman" w:hAnsi="Times New Roman" w:cs="Times New Roman"/>
          <w:i/>
          <w:sz w:val="24"/>
          <w:szCs w:val="24"/>
        </w:rPr>
        <w:t>býti</w:t>
      </w:r>
      <w:proofErr w:type="spellEnd"/>
      <w:r w:rsidRPr="008F6539">
        <w:rPr>
          <w:rFonts w:ascii="Times New Roman" w:hAnsi="Times New Roman" w:cs="Times New Roman"/>
          <w:i/>
          <w:sz w:val="24"/>
          <w:szCs w:val="24"/>
        </w:rPr>
        <w:t xml:space="preserve"> poněkud nešťastný.“</w:t>
      </w:r>
      <w:r w:rsidR="000F00AF">
        <w:rPr>
          <w:rStyle w:val="Znakapoznpodarou"/>
          <w:rFonts w:ascii="Times New Roman" w:hAnsi="Times New Roman" w:cs="Times New Roman"/>
          <w:i/>
          <w:sz w:val="24"/>
          <w:szCs w:val="24"/>
        </w:rPr>
        <w:footnoteReference w:id="83"/>
      </w:r>
    </w:p>
    <w:p w:rsidR="008F6539" w:rsidRDefault="008F6539" w:rsidP="00313C73">
      <w:pPr>
        <w:spacing w:after="0"/>
        <w:jc w:val="both"/>
        <w:rPr>
          <w:rFonts w:ascii="Times New Roman" w:hAnsi="Times New Roman" w:cs="Times New Roman"/>
          <w:sz w:val="24"/>
          <w:szCs w:val="24"/>
        </w:rPr>
      </w:pPr>
    </w:p>
    <w:p w:rsidR="008F6539" w:rsidRPr="008F6539" w:rsidRDefault="008F6539" w:rsidP="00313C73">
      <w:pPr>
        <w:spacing w:after="0"/>
        <w:jc w:val="both"/>
        <w:rPr>
          <w:rFonts w:ascii="Times New Roman" w:hAnsi="Times New Roman" w:cs="Times New Roman"/>
          <w:i/>
          <w:sz w:val="24"/>
          <w:szCs w:val="24"/>
        </w:rPr>
      </w:pPr>
      <w:r w:rsidRPr="008F6539">
        <w:rPr>
          <w:rFonts w:ascii="Times New Roman" w:hAnsi="Times New Roman" w:cs="Times New Roman"/>
          <w:i/>
          <w:sz w:val="24"/>
          <w:szCs w:val="24"/>
        </w:rPr>
        <w:t>„Nač stahovat kalhot</w:t>
      </w:r>
      <w:r w:rsidR="000F00AF">
        <w:rPr>
          <w:rFonts w:ascii="Times New Roman" w:hAnsi="Times New Roman" w:cs="Times New Roman"/>
          <w:i/>
          <w:sz w:val="24"/>
          <w:szCs w:val="24"/>
        </w:rPr>
        <w:t>y, když brod je ještě daleko…?“</w:t>
      </w:r>
      <w:r w:rsidR="000F00AF">
        <w:rPr>
          <w:rStyle w:val="Znakapoznpodarou"/>
          <w:rFonts w:ascii="Times New Roman" w:hAnsi="Times New Roman" w:cs="Times New Roman"/>
          <w:i/>
          <w:sz w:val="24"/>
          <w:szCs w:val="24"/>
        </w:rPr>
        <w:footnoteReference w:id="84"/>
      </w:r>
    </w:p>
    <w:p w:rsidR="00EA595F" w:rsidRDefault="00EA595F" w:rsidP="00AC15C5">
      <w:pPr>
        <w:spacing w:after="0" w:line="360" w:lineRule="auto"/>
        <w:jc w:val="both"/>
        <w:rPr>
          <w:rFonts w:ascii="Times New Roman" w:hAnsi="Times New Roman" w:cs="Times New Roman"/>
          <w:sz w:val="24"/>
          <w:szCs w:val="24"/>
        </w:rPr>
      </w:pPr>
    </w:p>
    <w:p w:rsidR="00AC15C5" w:rsidRDefault="00AC15C5" w:rsidP="00313C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Stejně tak se ukazuje zdánlivá moudrost života </w:t>
      </w:r>
      <w:r w:rsidR="008F6539">
        <w:rPr>
          <w:rFonts w:ascii="Times New Roman" w:hAnsi="Times New Roman" w:cs="Times New Roman"/>
          <w:sz w:val="24"/>
          <w:szCs w:val="24"/>
        </w:rPr>
        <w:t xml:space="preserve">a falešná siláckost </w:t>
      </w:r>
      <w:r>
        <w:rPr>
          <w:rFonts w:ascii="Times New Roman" w:hAnsi="Times New Roman" w:cs="Times New Roman"/>
          <w:sz w:val="24"/>
          <w:szCs w:val="24"/>
        </w:rPr>
        <w:t>u</w:t>
      </w:r>
      <w:r w:rsidR="008F6539">
        <w:rPr>
          <w:rFonts w:ascii="Times New Roman" w:hAnsi="Times New Roman" w:cs="Times New Roman"/>
          <w:sz w:val="24"/>
          <w:szCs w:val="24"/>
        </w:rPr>
        <w:t xml:space="preserve"> zbytku</w:t>
      </w:r>
      <w:r>
        <w:rPr>
          <w:rFonts w:ascii="Times New Roman" w:hAnsi="Times New Roman" w:cs="Times New Roman"/>
          <w:sz w:val="24"/>
          <w:szCs w:val="24"/>
        </w:rPr>
        <w:t xml:space="preserve"> třídy:</w:t>
      </w:r>
    </w:p>
    <w:p w:rsidR="002C289C" w:rsidRDefault="002C289C" w:rsidP="00AC15C5">
      <w:pPr>
        <w:spacing w:after="0" w:line="360" w:lineRule="auto"/>
        <w:jc w:val="both"/>
        <w:rPr>
          <w:rFonts w:ascii="Times New Roman" w:hAnsi="Times New Roman" w:cs="Times New Roman"/>
          <w:sz w:val="24"/>
          <w:szCs w:val="24"/>
        </w:rPr>
      </w:pPr>
    </w:p>
    <w:p w:rsidR="00AC15C5" w:rsidRPr="008F6539" w:rsidRDefault="00AC15C5" w:rsidP="00AC15C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w:t>
      </w:r>
      <w:r w:rsidRPr="008F6539">
        <w:rPr>
          <w:rFonts w:ascii="Times New Roman" w:hAnsi="Times New Roman" w:cs="Times New Roman"/>
          <w:i/>
          <w:sz w:val="24"/>
          <w:szCs w:val="24"/>
        </w:rPr>
        <w:t>N</w:t>
      </w:r>
      <w:r w:rsidR="008F6539" w:rsidRPr="008F6539">
        <w:rPr>
          <w:rFonts w:ascii="Times New Roman" w:hAnsi="Times New Roman" w:cs="Times New Roman"/>
          <w:i/>
          <w:sz w:val="24"/>
          <w:szCs w:val="24"/>
        </w:rPr>
        <w:t>apij se, ať jsi povolnější!“</w:t>
      </w:r>
      <w:r w:rsidR="000F00AF">
        <w:rPr>
          <w:rStyle w:val="Znakapoznpodarou"/>
          <w:rFonts w:ascii="Times New Roman" w:hAnsi="Times New Roman" w:cs="Times New Roman"/>
          <w:i/>
          <w:sz w:val="24"/>
          <w:szCs w:val="24"/>
        </w:rPr>
        <w:footnoteReference w:id="85"/>
      </w:r>
    </w:p>
    <w:p w:rsidR="001C5EF5" w:rsidRDefault="001C5EF5" w:rsidP="00AC15C5">
      <w:pPr>
        <w:spacing w:after="0" w:line="360" w:lineRule="auto"/>
        <w:jc w:val="both"/>
        <w:rPr>
          <w:rFonts w:ascii="Times New Roman" w:hAnsi="Times New Roman" w:cs="Times New Roman"/>
          <w:sz w:val="24"/>
          <w:szCs w:val="24"/>
        </w:rPr>
      </w:pPr>
    </w:p>
    <w:p w:rsidR="008F6539" w:rsidRDefault="008F6539" w:rsidP="00313C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Nebo naivní, provokativní, závistivé a zároveň posměšné hlášky dámského osazenstva kurzu:</w:t>
      </w:r>
    </w:p>
    <w:p w:rsidR="008F6539" w:rsidRDefault="008F6539" w:rsidP="00AC15C5">
      <w:pPr>
        <w:spacing w:after="0" w:line="360" w:lineRule="auto"/>
        <w:jc w:val="both"/>
        <w:rPr>
          <w:rFonts w:ascii="Times New Roman" w:hAnsi="Times New Roman" w:cs="Times New Roman"/>
          <w:i/>
          <w:sz w:val="24"/>
          <w:szCs w:val="24"/>
        </w:rPr>
      </w:pPr>
      <w:r w:rsidRPr="008F6539">
        <w:rPr>
          <w:rFonts w:ascii="Times New Roman" w:hAnsi="Times New Roman" w:cs="Times New Roman"/>
          <w:i/>
          <w:sz w:val="24"/>
          <w:szCs w:val="24"/>
        </w:rPr>
        <w:t>„Jen ji nechte, sex vyčerpává!“</w:t>
      </w:r>
      <w:r w:rsidR="00A25633">
        <w:rPr>
          <w:rStyle w:val="Znakapoznpodarou"/>
          <w:rFonts w:ascii="Times New Roman" w:hAnsi="Times New Roman" w:cs="Times New Roman"/>
          <w:i/>
          <w:sz w:val="24"/>
          <w:szCs w:val="24"/>
        </w:rPr>
        <w:footnoteReference w:id="86"/>
      </w:r>
    </w:p>
    <w:p w:rsidR="00637759" w:rsidRDefault="00637759" w:rsidP="00637759">
      <w:pPr>
        <w:pStyle w:val="Nadpis3"/>
      </w:pPr>
      <w:bookmarkStart w:id="56" w:name="_Toc101285280"/>
      <w:bookmarkStart w:id="57" w:name="_Toc101285345"/>
      <w:bookmarkStart w:id="58" w:name="_Toc102138326"/>
      <w:r>
        <w:t>5.3.</w:t>
      </w:r>
      <w:r w:rsidR="00FF0B24">
        <w:t>5</w:t>
      </w:r>
      <w:r>
        <w:t xml:space="preserve"> Závěr analýzy</w:t>
      </w:r>
      <w:bookmarkEnd w:id="56"/>
      <w:bookmarkEnd w:id="57"/>
      <w:bookmarkEnd w:id="58"/>
    </w:p>
    <w:p w:rsidR="00FF0B24" w:rsidRDefault="00637759" w:rsidP="002917CD">
      <w:pPr>
        <w:spacing w:line="360" w:lineRule="auto"/>
        <w:ind w:firstLine="708"/>
        <w:jc w:val="both"/>
        <w:rPr>
          <w:rFonts w:ascii="Times New Roman" w:hAnsi="Times New Roman" w:cs="Times New Roman"/>
          <w:sz w:val="24"/>
          <w:szCs w:val="24"/>
        </w:rPr>
      </w:pPr>
      <w:r w:rsidRPr="00274927">
        <w:rPr>
          <w:rFonts w:ascii="Times New Roman" w:hAnsi="Times New Roman" w:cs="Times New Roman"/>
          <w:sz w:val="24"/>
          <w:szCs w:val="24"/>
        </w:rPr>
        <w:t xml:space="preserve">Snímek </w:t>
      </w:r>
      <w:r>
        <w:rPr>
          <w:rFonts w:ascii="Times New Roman" w:hAnsi="Times New Roman" w:cs="Times New Roman"/>
          <w:sz w:val="24"/>
          <w:szCs w:val="24"/>
        </w:rPr>
        <w:t>je i v tomto případě v doslovném znění a</w:t>
      </w:r>
      <w:r w:rsidR="00FF0B24">
        <w:rPr>
          <w:rFonts w:ascii="Times New Roman" w:hAnsi="Times New Roman" w:cs="Times New Roman"/>
          <w:sz w:val="24"/>
          <w:szCs w:val="24"/>
        </w:rPr>
        <w:t xml:space="preserve">politický, morální hodnoty </w:t>
      </w:r>
      <w:r w:rsidR="00B774B8">
        <w:rPr>
          <w:rFonts w:ascii="Times New Roman" w:hAnsi="Times New Roman" w:cs="Times New Roman"/>
          <w:sz w:val="24"/>
          <w:szCs w:val="24"/>
        </w:rPr>
        <w:t xml:space="preserve">jsou divákovi demonstrovány </w:t>
      </w:r>
      <w:r w:rsidR="00517347">
        <w:rPr>
          <w:rFonts w:ascii="Times New Roman" w:hAnsi="Times New Roman" w:cs="Times New Roman"/>
          <w:sz w:val="24"/>
          <w:szCs w:val="24"/>
        </w:rPr>
        <w:t>na zpodobnění postav.</w:t>
      </w:r>
      <w:r>
        <w:rPr>
          <w:rFonts w:ascii="Times New Roman" w:hAnsi="Times New Roman" w:cs="Times New Roman"/>
          <w:sz w:val="24"/>
          <w:szCs w:val="24"/>
        </w:rPr>
        <w:t xml:space="preserve"> </w:t>
      </w:r>
      <w:r w:rsidR="00517347">
        <w:rPr>
          <w:rFonts w:ascii="Times New Roman" w:hAnsi="Times New Roman" w:cs="Times New Roman"/>
          <w:sz w:val="24"/>
          <w:szCs w:val="24"/>
        </w:rPr>
        <w:t>V</w:t>
      </w:r>
      <w:r>
        <w:rPr>
          <w:rFonts w:ascii="Times New Roman" w:hAnsi="Times New Roman" w:cs="Times New Roman"/>
          <w:sz w:val="24"/>
          <w:szCs w:val="24"/>
        </w:rPr>
        <w:t> tomto případě prokazuje svůj vysok</w:t>
      </w:r>
      <w:r w:rsidR="00FF0B24">
        <w:rPr>
          <w:rFonts w:ascii="Times New Roman" w:hAnsi="Times New Roman" w:cs="Times New Roman"/>
          <w:sz w:val="24"/>
          <w:szCs w:val="24"/>
        </w:rPr>
        <w:t>ý morální profil postava studenta,</w:t>
      </w:r>
      <w:r>
        <w:rPr>
          <w:rFonts w:ascii="Times New Roman" w:hAnsi="Times New Roman" w:cs="Times New Roman"/>
          <w:sz w:val="24"/>
          <w:szCs w:val="24"/>
        </w:rPr>
        <w:t xml:space="preserve"> který, i přes vědomí vlastního trestu přijal zodpovědnost za celý kolektiv</w:t>
      </w:r>
      <w:r w:rsidR="00FF0B24">
        <w:rPr>
          <w:rFonts w:ascii="Times New Roman" w:hAnsi="Times New Roman" w:cs="Times New Roman"/>
          <w:sz w:val="24"/>
          <w:szCs w:val="24"/>
        </w:rPr>
        <w:t xml:space="preserve">, </w:t>
      </w:r>
      <w:r w:rsidR="00BF6D1D">
        <w:rPr>
          <w:rFonts w:ascii="Times New Roman" w:hAnsi="Times New Roman" w:cs="Times New Roman"/>
          <w:sz w:val="24"/>
          <w:szCs w:val="24"/>
        </w:rPr>
        <w:t xml:space="preserve">jenž </w:t>
      </w:r>
      <w:r w:rsidR="00FF0B24">
        <w:rPr>
          <w:rFonts w:ascii="Times New Roman" w:hAnsi="Times New Roman" w:cs="Times New Roman"/>
          <w:sz w:val="24"/>
          <w:szCs w:val="24"/>
        </w:rPr>
        <w:t xml:space="preserve">je naopak </w:t>
      </w:r>
      <w:proofErr w:type="spellStart"/>
      <w:r w:rsidR="00FF0B24">
        <w:rPr>
          <w:rFonts w:ascii="Times New Roman" w:hAnsi="Times New Roman" w:cs="Times New Roman"/>
          <w:sz w:val="24"/>
          <w:szCs w:val="24"/>
        </w:rPr>
        <w:t>stížen</w:t>
      </w:r>
      <w:proofErr w:type="spellEnd"/>
      <w:r w:rsidR="00FF0B24">
        <w:rPr>
          <w:rFonts w:ascii="Times New Roman" w:hAnsi="Times New Roman" w:cs="Times New Roman"/>
          <w:sz w:val="24"/>
          <w:szCs w:val="24"/>
        </w:rPr>
        <w:t xml:space="preserve"> vlastní vinou a studem</w:t>
      </w:r>
      <w:r>
        <w:rPr>
          <w:rFonts w:ascii="Times New Roman" w:hAnsi="Times New Roman" w:cs="Times New Roman"/>
          <w:sz w:val="24"/>
          <w:szCs w:val="24"/>
        </w:rPr>
        <w:t xml:space="preserve">. Jelikož se jedná o film, který zpodobňuje dospívající generaci, jazyková složka, </w:t>
      </w:r>
      <w:r>
        <w:rPr>
          <w:rFonts w:ascii="Times New Roman" w:hAnsi="Times New Roman" w:cs="Times New Roman"/>
          <w:sz w:val="24"/>
          <w:szCs w:val="24"/>
        </w:rPr>
        <w:lastRenderedPageBreak/>
        <w:t>která je složena především z gagů a hlášek, plní zcela zásadní roli, jak charakterizačního prvku té</w:t>
      </w:r>
      <w:r w:rsidR="00FF0B24">
        <w:rPr>
          <w:rFonts w:ascii="Times New Roman" w:hAnsi="Times New Roman" w:cs="Times New Roman"/>
          <w:sz w:val="24"/>
          <w:szCs w:val="24"/>
        </w:rPr>
        <w:t xml:space="preserve">to skupiny společnosti, tak také, v kombinaci se situačním humorem zdroje komiky. Téma moci je v tomto snímku rozděleno mezi oficiální a neoficiální centra. První skupinu vztahuji na učitelský sbor, jehož přirozená autorita plyne ze zodpovědnosti, kterou převzal za studenty. Neoficiálním držitelem moci je Viky </w:t>
      </w:r>
      <w:proofErr w:type="spellStart"/>
      <w:r w:rsidR="00FF0B24">
        <w:rPr>
          <w:rFonts w:ascii="Times New Roman" w:hAnsi="Times New Roman" w:cs="Times New Roman"/>
          <w:sz w:val="24"/>
          <w:szCs w:val="24"/>
        </w:rPr>
        <w:t>Cabadaj</w:t>
      </w:r>
      <w:proofErr w:type="spellEnd"/>
      <w:r w:rsidR="00FF0B24">
        <w:rPr>
          <w:rFonts w:ascii="Times New Roman" w:hAnsi="Times New Roman" w:cs="Times New Roman"/>
          <w:sz w:val="24"/>
          <w:szCs w:val="24"/>
        </w:rPr>
        <w:t xml:space="preserve"> v kontextu třídy, která se lyžařského kurzu účastní. Konflikty mezi těmito dvěma centry jsou podstatou celého příběhu.</w:t>
      </w:r>
    </w:p>
    <w:p w:rsidR="002917CD" w:rsidRPr="002917CD" w:rsidRDefault="002917CD" w:rsidP="002917CD">
      <w:pPr>
        <w:spacing w:line="360" w:lineRule="auto"/>
        <w:ind w:firstLine="708"/>
        <w:jc w:val="both"/>
        <w:rPr>
          <w:rFonts w:ascii="Times New Roman" w:hAnsi="Times New Roman" w:cs="Times New Roman"/>
          <w:sz w:val="24"/>
          <w:szCs w:val="24"/>
        </w:rPr>
      </w:pPr>
    </w:p>
    <w:p w:rsidR="00357961" w:rsidRDefault="00AE43F5" w:rsidP="008E220E">
      <w:pPr>
        <w:pStyle w:val="Nadpis2"/>
      </w:pPr>
      <w:bookmarkStart w:id="59" w:name="_Toc102138327"/>
      <w:r>
        <w:t xml:space="preserve">5.4 </w:t>
      </w:r>
      <w:proofErr w:type="spellStart"/>
      <w:r w:rsidR="00357961" w:rsidRPr="004C4B91">
        <w:t>Snowboarďáci</w:t>
      </w:r>
      <w:bookmarkEnd w:id="59"/>
      <w:proofErr w:type="spellEnd"/>
    </w:p>
    <w:p w:rsidR="00837981" w:rsidRDefault="00AE43F5" w:rsidP="008E220E">
      <w:pPr>
        <w:pStyle w:val="Nadpis3"/>
      </w:pPr>
      <w:bookmarkStart w:id="60" w:name="_Toc99718742"/>
      <w:bookmarkStart w:id="61" w:name="_Toc101285282"/>
      <w:bookmarkStart w:id="62" w:name="_Toc101285347"/>
      <w:bookmarkStart w:id="63" w:name="_Toc102138328"/>
      <w:r>
        <w:t xml:space="preserve">5.4.1 </w:t>
      </w:r>
      <w:r w:rsidR="00837981" w:rsidRPr="004C4B91">
        <w:t>Jedinec</w:t>
      </w:r>
      <w:r w:rsidR="006023EF">
        <w:t xml:space="preserve"> a rodina</w:t>
      </w:r>
      <w:bookmarkEnd w:id="60"/>
      <w:bookmarkEnd w:id="61"/>
      <w:bookmarkEnd w:id="62"/>
      <w:bookmarkEnd w:id="63"/>
    </w:p>
    <w:p w:rsidR="004D2A0C" w:rsidRDefault="00050C04"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Nemohu</w:t>
      </w:r>
      <w:r w:rsidR="004D2A0C" w:rsidRPr="004D2A0C">
        <w:rPr>
          <w:rFonts w:ascii="Times New Roman" w:hAnsi="Times New Roman" w:cs="Times New Roman"/>
          <w:sz w:val="24"/>
          <w:szCs w:val="24"/>
        </w:rPr>
        <w:t xml:space="preserve"> se při popisu jedince v tomto snímku ubránit srovnání s již zmíněným snímkem </w:t>
      </w:r>
      <w:r w:rsidR="004D2A0C" w:rsidRPr="00A52314">
        <w:rPr>
          <w:rFonts w:ascii="Times New Roman" w:hAnsi="Times New Roman" w:cs="Times New Roman"/>
          <w:i/>
          <w:sz w:val="24"/>
          <w:szCs w:val="24"/>
        </w:rPr>
        <w:t>Sněženky a machři</w:t>
      </w:r>
      <w:r w:rsidR="004D2A0C" w:rsidRPr="004D2A0C">
        <w:rPr>
          <w:rFonts w:ascii="Times New Roman" w:hAnsi="Times New Roman" w:cs="Times New Roman"/>
          <w:sz w:val="24"/>
          <w:szCs w:val="24"/>
        </w:rPr>
        <w:t xml:space="preserve"> režiséra Karla </w:t>
      </w:r>
      <w:proofErr w:type="spellStart"/>
      <w:r w:rsidR="004D2A0C" w:rsidRPr="004D2A0C">
        <w:rPr>
          <w:rFonts w:ascii="Times New Roman" w:hAnsi="Times New Roman" w:cs="Times New Roman"/>
          <w:sz w:val="24"/>
          <w:szCs w:val="24"/>
        </w:rPr>
        <w:t>Smyczka</w:t>
      </w:r>
      <w:proofErr w:type="spellEnd"/>
      <w:r w:rsidR="00B258AC">
        <w:rPr>
          <w:rFonts w:ascii="Times New Roman" w:hAnsi="Times New Roman" w:cs="Times New Roman"/>
          <w:sz w:val="24"/>
          <w:szCs w:val="24"/>
        </w:rPr>
        <w:t>, a to především kvůli totožnému tématu filmu, kterým</w:t>
      </w:r>
      <w:r>
        <w:rPr>
          <w:rFonts w:ascii="Times New Roman" w:hAnsi="Times New Roman" w:cs="Times New Roman"/>
          <w:sz w:val="24"/>
          <w:szCs w:val="24"/>
        </w:rPr>
        <w:t xml:space="preserve"> je zpodobnění dospívající gener</w:t>
      </w:r>
      <w:r w:rsidR="00B258AC">
        <w:rPr>
          <w:rFonts w:ascii="Times New Roman" w:hAnsi="Times New Roman" w:cs="Times New Roman"/>
          <w:sz w:val="24"/>
          <w:szCs w:val="24"/>
        </w:rPr>
        <w:t>ace</w:t>
      </w:r>
      <w:r w:rsidR="004D2A0C" w:rsidRPr="004D2A0C">
        <w:rPr>
          <w:rFonts w:ascii="Times New Roman" w:hAnsi="Times New Roman" w:cs="Times New Roman"/>
          <w:sz w:val="24"/>
          <w:szCs w:val="24"/>
        </w:rPr>
        <w:t xml:space="preserve">. Tvůrce </w:t>
      </w:r>
      <w:proofErr w:type="spellStart"/>
      <w:r w:rsidR="004D2A0C" w:rsidRPr="00BF6D1D">
        <w:rPr>
          <w:rFonts w:ascii="Times New Roman" w:hAnsi="Times New Roman" w:cs="Times New Roman"/>
          <w:i/>
          <w:sz w:val="24"/>
          <w:szCs w:val="24"/>
        </w:rPr>
        <w:t>Snowboarďáků</w:t>
      </w:r>
      <w:proofErr w:type="spellEnd"/>
      <w:r w:rsidR="004D2A0C" w:rsidRPr="004D2A0C">
        <w:rPr>
          <w:rFonts w:ascii="Times New Roman" w:hAnsi="Times New Roman" w:cs="Times New Roman"/>
          <w:sz w:val="24"/>
          <w:szCs w:val="24"/>
        </w:rPr>
        <w:t xml:space="preserve"> Karel Janák </w:t>
      </w:r>
      <w:r w:rsidR="002607C9">
        <w:rPr>
          <w:rFonts w:ascii="Times New Roman" w:hAnsi="Times New Roman" w:cs="Times New Roman"/>
          <w:sz w:val="24"/>
          <w:szCs w:val="24"/>
        </w:rPr>
        <w:t>uvádí</w:t>
      </w:r>
      <w:r w:rsidR="004D2A0C" w:rsidRPr="004D2A0C">
        <w:rPr>
          <w:rFonts w:ascii="Times New Roman" w:hAnsi="Times New Roman" w:cs="Times New Roman"/>
          <w:sz w:val="24"/>
          <w:szCs w:val="24"/>
        </w:rPr>
        <w:t>,</w:t>
      </w:r>
      <w:r w:rsidR="002607C9" w:rsidRPr="002607C9">
        <w:rPr>
          <w:rStyle w:val="Znakapoznpodarou"/>
          <w:rFonts w:ascii="Times New Roman" w:hAnsi="Times New Roman" w:cs="Times New Roman"/>
          <w:sz w:val="24"/>
          <w:szCs w:val="24"/>
        </w:rPr>
        <w:t xml:space="preserve"> </w:t>
      </w:r>
      <w:r w:rsidR="004D2A0C" w:rsidRPr="004D2A0C">
        <w:rPr>
          <w:rFonts w:ascii="Times New Roman" w:hAnsi="Times New Roman" w:cs="Times New Roman"/>
          <w:sz w:val="24"/>
          <w:szCs w:val="24"/>
        </w:rPr>
        <w:t>že jeho cílem bylo co nejvěrněji postihnout vnímání dospívající mládeže, která je však na rozdíl od sněženek i machrů odkojená drsnými rockovými rytmy a počítačovými hrami, ovlivněná pologramotnou kulturou komiksů a klipů, prázdně siláckými řečmi, které modelují žádoucí vzory.</w:t>
      </w:r>
      <w:r w:rsidR="00BF6D1D" w:rsidRPr="004D2A0C">
        <w:rPr>
          <w:rStyle w:val="Znakapoznpodarou"/>
          <w:rFonts w:ascii="Times New Roman" w:hAnsi="Times New Roman" w:cs="Times New Roman"/>
          <w:sz w:val="24"/>
          <w:szCs w:val="24"/>
        </w:rPr>
        <w:footnoteReference w:id="87"/>
      </w:r>
      <w:r w:rsidR="004D2A0C" w:rsidRPr="004D2A0C">
        <w:rPr>
          <w:rFonts w:ascii="Times New Roman" w:hAnsi="Times New Roman" w:cs="Times New Roman"/>
          <w:sz w:val="24"/>
          <w:szCs w:val="24"/>
        </w:rPr>
        <w:t xml:space="preserve"> Na rozdíl od prvního zmíněného snímku však zcela odmítl do svého filmu vložit jakákoli nabádavá, nebo dokonce výchovná stanoviska</w:t>
      </w:r>
      <w:r w:rsidR="002607C9">
        <w:rPr>
          <w:rFonts w:ascii="Times New Roman" w:hAnsi="Times New Roman" w:cs="Times New Roman"/>
          <w:sz w:val="24"/>
          <w:szCs w:val="24"/>
        </w:rPr>
        <w:t xml:space="preserve">, jak se dočteme ve článku </w:t>
      </w:r>
      <w:proofErr w:type="spellStart"/>
      <w:r w:rsidR="002607C9" w:rsidRPr="002607C9">
        <w:rPr>
          <w:rFonts w:ascii="Times New Roman" w:hAnsi="Times New Roman" w:cs="Times New Roman"/>
          <w:i/>
          <w:sz w:val="24"/>
          <w:szCs w:val="24"/>
        </w:rPr>
        <w:t>Snowboarďáci</w:t>
      </w:r>
      <w:proofErr w:type="spellEnd"/>
      <w:r w:rsidR="002607C9" w:rsidRPr="002607C9">
        <w:rPr>
          <w:rFonts w:ascii="Times New Roman" w:hAnsi="Times New Roman" w:cs="Times New Roman"/>
          <w:i/>
          <w:sz w:val="24"/>
          <w:szCs w:val="24"/>
        </w:rPr>
        <w:t xml:space="preserve"> a machři, aneb teenageři na plátně po 20 letech</w:t>
      </w:r>
      <w:r w:rsidR="002607C9">
        <w:rPr>
          <w:rFonts w:ascii="Times New Roman" w:hAnsi="Times New Roman" w:cs="Times New Roman"/>
          <w:i/>
          <w:sz w:val="24"/>
          <w:szCs w:val="24"/>
        </w:rPr>
        <w:t xml:space="preserve">, </w:t>
      </w:r>
      <w:r w:rsidR="002607C9" w:rsidRPr="002607C9">
        <w:rPr>
          <w:rFonts w:ascii="Times New Roman" w:hAnsi="Times New Roman" w:cs="Times New Roman"/>
          <w:sz w:val="24"/>
          <w:szCs w:val="24"/>
        </w:rPr>
        <w:t>který vyšel v Magazínu dnes</w:t>
      </w:r>
      <w:r w:rsidR="004D2A0C" w:rsidRPr="004D2A0C">
        <w:rPr>
          <w:rFonts w:ascii="Times New Roman" w:hAnsi="Times New Roman" w:cs="Times New Roman"/>
          <w:sz w:val="24"/>
          <w:szCs w:val="24"/>
        </w:rPr>
        <w:t>.</w:t>
      </w:r>
      <w:r w:rsidR="004D2A0C">
        <w:rPr>
          <w:rFonts w:ascii="Times New Roman" w:hAnsi="Times New Roman" w:cs="Times New Roman"/>
          <w:sz w:val="24"/>
          <w:szCs w:val="24"/>
        </w:rPr>
        <w:t xml:space="preserve"> </w:t>
      </w:r>
      <w:r w:rsidR="00F51D4E" w:rsidRPr="00050C04">
        <w:rPr>
          <w:rFonts w:ascii="Times New Roman" w:hAnsi="Times New Roman" w:cs="Times New Roman"/>
          <w:i/>
          <w:sz w:val="24"/>
          <w:szCs w:val="24"/>
        </w:rPr>
        <w:t>„Mladí dnes žijí na vlastní pěst. Chtějí se bavit, užívat, školu a zaměstnání už tolik neřeší. Jsou otrkaní, mají větší volnost.“</w:t>
      </w:r>
      <w:r w:rsidR="00F51D4E">
        <w:rPr>
          <w:rStyle w:val="Znakapoznpodarou"/>
          <w:rFonts w:ascii="Times New Roman" w:hAnsi="Times New Roman" w:cs="Times New Roman"/>
          <w:sz w:val="24"/>
          <w:szCs w:val="24"/>
        </w:rPr>
        <w:footnoteReference w:id="88"/>
      </w:r>
      <w:r w:rsidR="00F51D4E">
        <w:rPr>
          <w:rFonts w:ascii="Times New Roman" w:hAnsi="Times New Roman" w:cs="Times New Roman"/>
          <w:sz w:val="24"/>
          <w:szCs w:val="24"/>
        </w:rPr>
        <w:t xml:space="preserve"> </w:t>
      </w:r>
      <w:r w:rsidR="004D2A0C">
        <w:rPr>
          <w:rFonts w:ascii="Times New Roman" w:hAnsi="Times New Roman" w:cs="Times New Roman"/>
          <w:sz w:val="24"/>
          <w:szCs w:val="24"/>
        </w:rPr>
        <w:t xml:space="preserve">Oba hlavní hrdinové filmu </w:t>
      </w:r>
      <w:r w:rsidR="00C535C7">
        <w:rPr>
          <w:rFonts w:ascii="Times New Roman" w:hAnsi="Times New Roman" w:cs="Times New Roman"/>
          <w:sz w:val="24"/>
          <w:szCs w:val="24"/>
        </w:rPr>
        <w:t>jsou</w:t>
      </w:r>
      <w:r w:rsidR="004D2A0C">
        <w:rPr>
          <w:rFonts w:ascii="Times New Roman" w:hAnsi="Times New Roman" w:cs="Times New Roman"/>
          <w:sz w:val="24"/>
          <w:szCs w:val="24"/>
        </w:rPr>
        <w:t xml:space="preserve"> ve stejném věku jako protagonisté </w:t>
      </w:r>
      <w:proofErr w:type="spellStart"/>
      <w:r w:rsidR="004D2A0C">
        <w:rPr>
          <w:rFonts w:ascii="Times New Roman" w:hAnsi="Times New Roman" w:cs="Times New Roman"/>
          <w:sz w:val="24"/>
          <w:szCs w:val="24"/>
        </w:rPr>
        <w:t>Smyczkova</w:t>
      </w:r>
      <w:proofErr w:type="spellEnd"/>
      <w:r w:rsidR="004D2A0C">
        <w:rPr>
          <w:rFonts w:ascii="Times New Roman" w:hAnsi="Times New Roman" w:cs="Times New Roman"/>
          <w:sz w:val="24"/>
          <w:szCs w:val="24"/>
        </w:rPr>
        <w:t xml:space="preserve"> filmu, </w:t>
      </w:r>
      <w:r w:rsidR="005A545E">
        <w:rPr>
          <w:rFonts w:ascii="Times New Roman" w:hAnsi="Times New Roman" w:cs="Times New Roman"/>
          <w:sz w:val="24"/>
          <w:szCs w:val="24"/>
        </w:rPr>
        <w:t xml:space="preserve">a u obou </w:t>
      </w:r>
      <w:r w:rsidR="000769EA">
        <w:rPr>
          <w:rFonts w:ascii="Times New Roman" w:hAnsi="Times New Roman" w:cs="Times New Roman"/>
          <w:sz w:val="24"/>
          <w:szCs w:val="24"/>
        </w:rPr>
        <w:t>snímků</w:t>
      </w:r>
      <w:r w:rsidR="005A545E">
        <w:rPr>
          <w:rFonts w:ascii="Times New Roman" w:hAnsi="Times New Roman" w:cs="Times New Roman"/>
          <w:sz w:val="24"/>
          <w:szCs w:val="24"/>
        </w:rPr>
        <w:t xml:space="preserve"> se jejich tvůrci snažili co nejvěrněji zachytit podobu společnosti dospívajících. René a Jáchym, </w:t>
      </w:r>
      <w:r w:rsidR="00517347">
        <w:rPr>
          <w:rFonts w:ascii="Times New Roman" w:hAnsi="Times New Roman" w:cs="Times New Roman"/>
          <w:sz w:val="24"/>
          <w:szCs w:val="24"/>
        </w:rPr>
        <w:t>hlavní postavy snímku</w:t>
      </w:r>
      <w:r w:rsidR="005A545E">
        <w:rPr>
          <w:rFonts w:ascii="Times New Roman" w:hAnsi="Times New Roman" w:cs="Times New Roman"/>
          <w:sz w:val="24"/>
          <w:szCs w:val="24"/>
        </w:rPr>
        <w:t>, jsou kamarádi, kteří spolu</w:t>
      </w:r>
      <w:r w:rsidR="00517347">
        <w:rPr>
          <w:rFonts w:ascii="Times New Roman" w:hAnsi="Times New Roman" w:cs="Times New Roman"/>
          <w:sz w:val="24"/>
          <w:szCs w:val="24"/>
        </w:rPr>
        <w:t xml:space="preserve"> poprvé vyráží na hory, oproti s</w:t>
      </w:r>
      <w:r w:rsidR="005A545E">
        <w:rPr>
          <w:rFonts w:ascii="Times New Roman" w:hAnsi="Times New Roman" w:cs="Times New Roman"/>
          <w:sz w:val="24"/>
          <w:szCs w:val="24"/>
        </w:rPr>
        <w:t xml:space="preserve">něženkám </w:t>
      </w:r>
      <w:r w:rsidR="00517347">
        <w:rPr>
          <w:rFonts w:ascii="Times New Roman" w:hAnsi="Times New Roman" w:cs="Times New Roman"/>
          <w:sz w:val="24"/>
          <w:szCs w:val="24"/>
        </w:rPr>
        <w:t xml:space="preserve">a machrům </w:t>
      </w:r>
      <w:r w:rsidR="005A545E">
        <w:rPr>
          <w:rFonts w:ascii="Times New Roman" w:hAnsi="Times New Roman" w:cs="Times New Roman"/>
          <w:sz w:val="24"/>
          <w:szCs w:val="24"/>
        </w:rPr>
        <w:t xml:space="preserve">však bez dozoru učitelského sboru. Nemají nastavena žádná </w:t>
      </w:r>
      <w:r w:rsidR="00B258AC">
        <w:rPr>
          <w:rFonts w:ascii="Times New Roman" w:hAnsi="Times New Roman" w:cs="Times New Roman"/>
          <w:sz w:val="24"/>
          <w:szCs w:val="24"/>
        </w:rPr>
        <w:t xml:space="preserve">omezující </w:t>
      </w:r>
      <w:r w:rsidR="005A545E">
        <w:rPr>
          <w:rFonts w:ascii="Times New Roman" w:hAnsi="Times New Roman" w:cs="Times New Roman"/>
          <w:sz w:val="24"/>
          <w:szCs w:val="24"/>
        </w:rPr>
        <w:t>pravidla, nemají tedy proti čemu rebelovat. Jsou prototypy hodných chlapců ze slušných rodin.</w:t>
      </w:r>
      <w:r w:rsidR="00B258AC">
        <w:rPr>
          <w:rFonts w:ascii="Times New Roman" w:hAnsi="Times New Roman" w:cs="Times New Roman"/>
          <w:sz w:val="24"/>
          <w:szCs w:val="24"/>
        </w:rPr>
        <w:t xml:space="preserve"> Jejich největšími prohřešky jsou zneužívání alkoholu a nadužívání vulgarismů, související s hledáním vlastního místa v</w:t>
      </w:r>
      <w:r w:rsidR="00517347">
        <w:rPr>
          <w:rFonts w:ascii="Times New Roman" w:hAnsi="Times New Roman" w:cs="Times New Roman"/>
          <w:sz w:val="24"/>
          <w:szCs w:val="24"/>
        </w:rPr>
        <w:t>e</w:t>
      </w:r>
      <w:r w:rsidR="00B258AC">
        <w:rPr>
          <w:rFonts w:ascii="Times New Roman" w:hAnsi="Times New Roman" w:cs="Times New Roman"/>
          <w:sz w:val="24"/>
          <w:szCs w:val="24"/>
        </w:rPr>
        <w:t xml:space="preserve"> světě</w:t>
      </w:r>
      <w:r w:rsidR="00517347" w:rsidRPr="00517347">
        <w:rPr>
          <w:rFonts w:ascii="Times New Roman" w:hAnsi="Times New Roman" w:cs="Times New Roman"/>
          <w:sz w:val="24"/>
          <w:szCs w:val="24"/>
        </w:rPr>
        <w:t xml:space="preserve"> </w:t>
      </w:r>
      <w:r w:rsidR="00517347">
        <w:rPr>
          <w:rFonts w:ascii="Times New Roman" w:hAnsi="Times New Roman" w:cs="Times New Roman"/>
          <w:sz w:val="24"/>
          <w:szCs w:val="24"/>
        </w:rPr>
        <w:t>dospělých</w:t>
      </w:r>
      <w:r w:rsidR="00B258AC">
        <w:rPr>
          <w:rFonts w:ascii="Times New Roman" w:hAnsi="Times New Roman" w:cs="Times New Roman"/>
          <w:sz w:val="24"/>
          <w:szCs w:val="24"/>
        </w:rPr>
        <w:t>.</w:t>
      </w:r>
      <w:r w:rsidR="005A545E">
        <w:rPr>
          <w:rFonts w:ascii="Times New Roman" w:hAnsi="Times New Roman" w:cs="Times New Roman"/>
          <w:sz w:val="24"/>
          <w:szCs w:val="24"/>
        </w:rPr>
        <w:t xml:space="preserve"> Na virtuálním trenažéru zvládají snowboarding dokonale, </w:t>
      </w:r>
      <w:r w:rsidR="000769EA">
        <w:rPr>
          <w:rFonts w:ascii="Times New Roman" w:hAnsi="Times New Roman" w:cs="Times New Roman"/>
          <w:sz w:val="24"/>
          <w:szCs w:val="24"/>
        </w:rPr>
        <w:t xml:space="preserve">naivně tedy </w:t>
      </w:r>
      <w:r w:rsidR="005A545E">
        <w:rPr>
          <w:rFonts w:ascii="Times New Roman" w:hAnsi="Times New Roman" w:cs="Times New Roman"/>
          <w:sz w:val="24"/>
          <w:szCs w:val="24"/>
        </w:rPr>
        <w:t xml:space="preserve">předpokládají, že stejně tak tomu bude i ve skutečnosti. Jsou v pubertě, jejich hlavní </w:t>
      </w:r>
      <w:r w:rsidR="005A545E">
        <w:rPr>
          <w:rFonts w:ascii="Times New Roman" w:hAnsi="Times New Roman" w:cs="Times New Roman"/>
          <w:sz w:val="24"/>
          <w:szCs w:val="24"/>
        </w:rPr>
        <w:lastRenderedPageBreak/>
        <w:t>snahou je sblížit se s děvčaty, a tato oblast je hlavním předmětem většiny jejich konverzací.</w:t>
      </w:r>
      <w:r w:rsidR="00B258AC">
        <w:rPr>
          <w:rFonts w:ascii="Times New Roman" w:hAnsi="Times New Roman" w:cs="Times New Roman"/>
          <w:sz w:val="24"/>
          <w:szCs w:val="24"/>
        </w:rPr>
        <w:t xml:space="preserve"> Před děvčaty se falešně silácky pasují do role frajírků, přičemž nejsou za žádnou cenu ochotni přiznat vlastní nedostatky.</w:t>
      </w:r>
      <w:r w:rsidR="000769EA">
        <w:rPr>
          <w:rFonts w:ascii="Times New Roman" w:hAnsi="Times New Roman" w:cs="Times New Roman"/>
          <w:sz w:val="24"/>
          <w:szCs w:val="24"/>
        </w:rPr>
        <w:t xml:space="preserve"> </w:t>
      </w:r>
      <w:r w:rsidR="000769EA" w:rsidRPr="00B258AC">
        <w:rPr>
          <w:rFonts w:ascii="Times New Roman" w:hAnsi="Times New Roman" w:cs="Times New Roman"/>
          <w:sz w:val="24"/>
          <w:szCs w:val="24"/>
        </w:rPr>
        <w:t>Oba se také vyznačují nezlomnou vůlí věci nevzdávat</w:t>
      </w:r>
      <w:r w:rsidR="00B258AC">
        <w:rPr>
          <w:rFonts w:ascii="Times New Roman" w:hAnsi="Times New Roman" w:cs="Times New Roman"/>
          <w:sz w:val="24"/>
          <w:szCs w:val="24"/>
        </w:rPr>
        <w:t>, i přes značné překážky, které se jim náhodou dějí</w:t>
      </w:r>
      <w:r w:rsidR="000769EA" w:rsidRPr="00B258AC">
        <w:rPr>
          <w:rFonts w:ascii="Times New Roman" w:hAnsi="Times New Roman" w:cs="Times New Roman"/>
          <w:sz w:val="24"/>
          <w:szCs w:val="24"/>
        </w:rPr>
        <w:t>.</w:t>
      </w:r>
      <w:r w:rsidR="005A545E" w:rsidRPr="00B258AC">
        <w:rPr>
          <w:rFonts w:ascii="Times New Roman" w:hAnsi="Times New Roman" w:cs="Times New Roman"/>
          <w:sz w:val="24"/>
          <w:szCs w:val="24"/>
        </w:rPr>
        <w:t xml:space="preserve"> </w:t>
      </w:r>
      <w:r w:rsidR="005A545E">
        <w:rPr>
          <w:rFonts w:ascii="Times New Roman" w:hAnsi="Times New Roman" w:cs="Times New Roman"/>
          <w:sz w:val="24"/>
          <w:szCs w:val="24"/>
        </w:rPr>
        <w:t>To, že na horách nejsou v</w:t>
      </w:r>
      <w:r w:rsidR="000769EA">
        <w:rPr>
          <w:rFonts w:ascii="Times New Roman" w:hAnsi="Times New Roman" w:cs="Times New Roman"/>
          <w:sz w:val="24"/>
          <w:szCs w:val="24"/>
        </w:rPr>
        <w:t xml:space="preserve"> rámci lyžařského výcviku, </w:t>
      </w:r>
      <w:r w:rsidR="005A545E">
        <w:rPr>
          <w:rFonts w:ascii="Times New Roman" w:hAnsi="Times New Roman" w:cs="Times New Roman"/>
          <w:sz w:val="24"/>
          <w:szCs w:val="24"/>
        </w:rPr>
        <w:t>neznamená, že mají naprostou volnost.</w:t>
      </w:r>
      <w:r>
        <w:rPr>
          <w:rFonts w:ascii="Times New Roman" w:hAnsi="Times New Roman" w:cs="Times New Roman"/>
          <w:sz w:val="24"/>
          <w:szCs w:val="24"/>
        </w:rPr>
        <w:t xml:space="preserve"> Autorita rodičů je upozaděna, protože chlapci na hory jedou poprvé „na vlastní pěst“, ale v okamžicích, ve kterých rodiče obou chlapců figurují, můžeme vidět</w:t>
      </w:r>
      <w:r w:rsidR="00B54C86">
        <w:rPr>
          <w:rFonts w:ascii="Times New Roman" w:hAnsi="Times New Roman" w:cs="Times New Roman"/>
          <w:sz w:val="24"/>
          <w:szCs w:val="24"/>
        </w:rPr>
        <w:t xml:space="preserve"> náznaky</w:t>
      </w:r>
      <w:r w:rsidR="00517347">
        <w:rPr>
          <w:rFonts w:ascii="Times New Roman" w:hAnsi="Times New Roman" w:cs="Times New Roman"/>
          <w:sz w:val="24"/>
          <w:szCs w:val="24"/>
        </w:rPr>
        <w:t xml:space="preserve"> fungování</w:t>
      </w:r>
      <w:r w:rsidR="00B54C86">
        <w:rPr>
          <w:rFonts w:ascii="Times New Roman" w:hAnsi="Times New Roman" w:cs="Times New Roman"/>
          <w:sz w:val="24"/>
          <w:szCs w:val="24"/>
        </w:rPr>
        <w:t xml:space="preserve"> </w:t>
      </w:r>
      <w:r w:rsidR="00517347">
        <w:rPr>
          <w:rFonts w:ascii="Times New Roman" w:hAnsi="Times New Roman" w:cs="Times New Roman"/>
          <w:sz w:val="24"/>
          <w:szCs w:val="24"/>
        </w:rPr>
        <w:t xml:space="preserve">nebo naopak nefungování jejich </w:t>
      </w:r>
      <w:r w:rsidR="00B54C86">
        <w:rPr>
          <w:rFonts w:ascii="Times New Roman" w:hAnsi="Times New Roman" w:cs="Times New Roman"/>
          <w:sz w:val="24"/>
          <w:szCs w:val="24"/>
        </w:rPr>
        <w:t>vzájemný</w:t>
      </w:r>
      <w:r w:rsidR="00517347">
        <w:rPr>
          <w:rFonts w:ascii="Times New Roman" w:hAnsi="Times New Roman" w:cs="Times New Roman"/>
          <w:sz w:val="24"/>
          <w:szCs w:val="24"/>
        </w:rPr>
        <w:t>ch</w:t>
      </w:r>
      <w:r w:rsidR="00B54C86">
        <w:rPr>
          <w:rFonts w:ascii="Times New Roman" w:hAnsi="Times New Roman" w:cs="Times New Roman"/>
          <w:sz w:val="24"/>
          <w:szCs w:val="24"/>
        </w:rPr>
        <w:t xml:space="preserve"> vztah</w:t>
      </w:r>
      <w:r w:rsidR="00517347">
        <w:rPr>
          <w:rFonts w:ascii="Times New Roman" w:hAnsi="Times New Roman" w:cs="Times New Roman"/>
          <w:sz w:val="24"/>
          <w:szCs w:val="24"/>
        </w:rPr>
        <w:t>ů</w:t>
      </w:r>
      <w:r>
        <w:rPr>
          <w:rFonts w:ascii="Times New Roman" w:hAnsi="Times New Roman" w:cs="Times New Roman"/>
          <w:sz w:val="24"/>
          <w:szCs w:val="24"/>
        </w:rPr>
        <w:t>.</w:t>
      </w:r>
      <w:r w:rsidR="00C535C7">
        <w:rPr>
          <w:rFonts w:ascii="Times New Roman" w:hAnsi="Times New Roman" w:cs="Times New Roman"/>
          <w:sz w:val="24"/>
          <w:szCs w:val="24"/>
        </w:rPr>
        <w:t xml:space="preserve"> Proměna podoby rodiny v závislosti na politickém režimu je patrná například na věku rodičů chlapců. Jestli socialismus usiloval o sňatečnost a porodnost v </w:t>
      </w:r>
      <w:proofErr w:type="spellStart"/>
      <w:r w:rsidR="00C535C7">
        <w:rPr>
          <w:rFonts w:ascii="Times New Roman" w:hAnsi="Times New Roman" w:cs="Times New Roman"/>
          <w:sz w:val="24"/>
          <w:szCs w:val="24"/>
        </w:rPr>
        <w:t>brzky</w:t>
      </w:r>
      <w:proofErr w:type="spellEnd"/>
      <w:r w:rsidR="00C535C7">
        <w:rPr>
          <w:rFonts w:ascii="Times New Roman" w:hAnsi="Times New Roman" w:cs="Times New Roman"/>
          <w:sz w:val="24"/>
          <w:szCs w:val="24"/>
        </w:rPr>
        <w:t xml:space="preserve"> mladém věku, v demokratickém uspořádání státu tyto snahy opadají, oba životní milníky se odsouvají do pozdějšího životního období, což snímek reflektuje a potvrzuje tedy výše zmíněné sociologické výzkumy o druhé krizi rodiny.</w:t>
      </w:r>
      <w:r w:rsidR="005A545E">
        <w:rPr>
          <w:rFonts w:ascii="Times New Roman" w:hAnsi="Times New Roman" w:cs="Times New Roman"/>
          <w:sz w:val="24"/>
          <w:szCs w:val="24"/>
        </w:rPr>
        <w:t xml:space="preserve"> O dozor </w:t>
      </w:r>
      <w:r>
        <w:rPr>
          <w:rFonts w:ascii="Times New Roman" w:hAnsi="Times New Roman" w:cs="Times New Roman"/>
          <w:sz w:val="24"/>
          <w:szCs w:val="24"/>
        </w:rPr>
        <w:t xml:space="preserve">nad chlapci </w:t>
      </w:r>
      <w:r w:rsidR="005A545E">
        <w:rPr>
          <w:rFonts w:ascii="Times New Roman" w:hAnsi="Times New Roman" w:cs="Times New Roman"/>
          <w:sz w:val="24"/>
          <w:szCs w:val="24"/>
        </w:rPr>
        <w:t>se</w:t>
      </w:r>
      <w:r>
        <w:rPr>
          <w:rFonts w:ascii="Times New Roman" w:hAnsi="Times New Roman" w:cs="Times New Roman"/>
          <w:sz w:val="24"/>
          <w:szCs w:val="24"/>
        </w:rPr>
        <w:t xml:space="preserve"> na horách</w:t>
      </w:r>
      <w:r w:rsidR="005A545E">
        <w:rPr>
          <w:rFonts w:ascii="Times New Roman" w:hAnsi="Times New Roman" w:cs="Times New Roman"/>
          <w:sz w:val="24"/>
          <w:szCs w:val="24"/>
        </w:rPr>
        <w:t xml:space="preserve"> stará Jáchymova</w:t>
      </w:r>
      <w:r w:rsidR="00517347">
        <w:rPr>
          <w:rFonts w:ascii="Times New Roman" w:hAnsi="Times New Roman" w:cs="Times New Roman"/>
          <w:sz w:val="24"/>
          <w:szCs w:val="24"/>
        </w:rPr>
        <w:t xml:space="preserve"> </w:t>
      </w:r>
      <w:r w:rsidR="00836DA1">
        <w:rPr>
          <w:rFonts w:ascii="Times New Roman" w:hAnsi="Times New Roman" w:cs="Times New Roman"/>
          <w:sz w:val="24"/>
          <w:szCs w:val="24"/>
        </w:rPr>
        <w:t xml:space="preserve">přehnaně zodpovědná, </w:t>
      </w:r>
      <w:r w:rsidR="00B258AC">
        <w:rPr>
          <w:rFonts w:ascii="Times New Roman" w:hAnsi="Times New Roman" w:cs="Times New Roman"/>
          <w:sz w:val="24"/>
          <w:szCs w:val="24"/>
        </w:rPr>
        <w:t>zlomyslná</w:t>
      </w:r>
      <w:r w:rsidR="005A545E">
        <w:rPr>
          <w:rFonts w:ascii="Times New Roman" w:hAnsi="Times New Roman" w:cs="Times New Roman"/>
          <w:sz w:val="24"/>
          <w:szCs w:val="24"/>
        </w:rPr>
        <w:t xml:space="preserve"> starší sestra</w:t>
      </w:r>
      <w:r w:rsidR="00AB4B4F">
        <w:rPr>
          <w:rFonts w:ascii="Times New Roman" w:hAnsi="Times New Roman" w:cs="Times New Roman"/>
          <w:sz w:val="24"/>
          <w:szCs w:val="24"/>
        </w:rPr>
        <w:t xml:space="preserve"> Marta</w:t>
      </w:r>
      <w:r w:rsidR="005A545E">
        <w:rPr>
          <w:rFonts w:ascii="Times New Roman" w:hAnsi="Times New Roman" w:cs="Times New Roman"/>
          <w:sz w:val="24"/>
          <w:szCs w:val="24"/>
        </w:rPr>
        <w:t xml:space="preserve">, která pro </w:t>
      </w:r>
      <w:r w:rsidR="00836DA1">
        <w:rPr>
          <w:rFonts w:ascii="Times New Roman" w:hAnsi="Times New Roman" w:cs="Times New Roman"/>
          <w:sz w:val="24"/>
          <w:szCs w:val="24"/>
        </w:rPr>
        <w:t>svého bratra a jeho kamaráda</w:t>
      </w:r>
      <w:r w:rsidR="00517347">
        <w:rPr>
          <w:rFonts w:ascii="Times New Roman" w:hAnsi="Times New Roman" w:cs="Times New Roman"/>
          <w:sz w:val="24"/>
          <w:szCs w:val="24"/>
        </w:rPr>
        <w:t xml:space="preserve"> nemá pochopení a chce jim dovolenou znepříjemnit</w:t>
      </w:r>
      <w:r w:rsidR="005A545E">
        <w:rPr>
          <w:rFonts w:ascii="Times New Roman" w:hAnsi="Times New Roman" w:cs="Times New Roman"/>
          <w:sz w:val="24"/>
          <w:szCs w:val="24"/>
        </w:rPr>
        <w:t xml:space="preserve">. </w:t>
      </w:r>
      <w:r w:rsidR="00517347">
        <w:rPr>
          <w:rFonts w:ascii="Times New Roman" w:hAnsi="Times New Roman" w:cs="Times New Roman"/>
          <w:sz w:val="24"/>
          <w:szCs w:val="24"/>
        </w:rPr>
        <w:t>D</w:t>
      </w:r>
      <w:r w:rsidR="005A545E">
        <w:rPr>
          <w:rFonts w:ascii="Times New Roman" w:hAnsi="Times New Roman" w:cs="Times New Roman"/>
          <w:sz w:val="24"/>
          <w:szCs w:val="24"/>
        </w:rPr>
        <w:t>alší osobou, které se oba chlapci musí podřizovat</w:t>
      </w:r>
      <w:r w:rsidR="000769EA">
        <w:rPr>
          <w:rFonts w:ascii="Times New Roman" w:hAnsi="Times New Roman" w:cs="Times New Roman"/>
          <w:sz w:val="24"/>
          <w:szCs w:val="24"/>
        </w:rPr>
        <w:t>,</w:t>
      </w:r>
      <w:r w:rsidR="005A545E">
        <w:rPr>
          <w:rFonts w:ascii="Times New Roman" w:hAnsi="Times New Roman" w:cs="Times New Roman"/>
          <w:sz w:val="24"/>
          <w:szCs w:val="24"/>
        </w:rPr>
        <w:t xml:space="preserve"> je </w:t>
      </w:r>
      <w:r w:rsidR="00BF6D1D">
        <w:rPr>
          <w:rFonts w:ascii="Times New Roman" w:hAnsi="Times New Roman" w:cs="Times New Roman"/>
          <w:sz w:val="24"/>
          <w:szCs w:val="24"/>
        </w:rPr>
        <w:t xml:space="preserve">namyšlený </w:t>
      </w:r>
      <w:r w:rsidR="005A545E">
        <w:rPr>
          <w:rFonts w:ascii="Times New Roman" w:hAnsi="Times New Roman" w:cs="Times New Roman"/>
          <w:sz w:val="24"/>
          <w:szCs w:val="24"/>
        </w:rPr>
        <w:t>bratranec Já</w:t>
      </w:r>
      <w:r w:rsidR="000769EA">
        <w:rPr>
          <w:rFonts w:ascii="Times New Roman" w:hAnsi="Times New Roman" w:cs="Times New Roman"/>
          <w:sz w:val="24"/>
          <w:szCs w:val="24"/>
        </w:rPr>
        <w:t xml:space="preserve">chyma, </w:t>
      </w:r>
      <w:r w:rsidR="00BF6D1D">
        <w:rPr>
          <w:rFonts w:ascii="Times New Roman" w:hAnsi="Times New Roman" w:cs="Times New Roman"/>
          <w:sz w:val="24"/>
          <w:szCs w:val="24"/>
        </w:rPr>
        <w:t xml:space="preserve">jenž </w:t>
      </w:r>
      <w:r w:rsidR="000769EA">
        <w:rPr>
          <w:rFonts w:ascii="Times New Roman" w:hAnsi="Times New Roman" w:cs="Times New Roman"/>
          <w:sz w:val="24"/>
          <w:szCs w:val="24"/>
        </w:rPr>
        <w:t>je majitelem cha</w:t>
      </w:r>
      <w:r w:rsidR="00AA6810">
        <w:rPr>
          <w:rFonts w:ascii="Times New Roman" w:hAnsi="Times New Roman" w:cs="Times New Roman"/>
          <w:sz w:val="24"/>
          <w:szCs w:val="24"/>
        </w:rPr>
        <w:t>ty, ve které</w:t>
      </w:r>
      <w:r w:rsidR="000769EA">
        <w:rPr>
          <w:rFonts w:ascii="Times New Roman" w:hAnsi="Times New Roman" w:cs="Times New Roman"/>
          <w:sz w:val="24"/>
          <w:szCs w:val="24"/>
        </w:rPr>
        <w:t xml:space="preserve"> jsou oba hlavní hrdinové ubytovaní. </w:t>
      </w:r>
      <w:r w:rsidR="00AB4B4F">
        <w:rPr>
          <w:rFonts w:ascii="Times New Roman" w:hAnsi="Times New Roman" w:cs="Times New Roman"/>
          <w:sz w:val="24"/>
          <w:szCs w:val="24"/>
        </w:rPr>
        <w:t>Staví se do role přirozené starší autority a v</w:t>
      </w:r>
      <w:r w:rsidR="00B258AC">
        <w:rPr>
          <w:rFonts w:ascii="Times New Roman" w:hAnsi="Times New Roman" w:cs="Times New Roman"/>
          <w:sz w:val="24"/>
          <w:szCs w:val="24"/>
        </w:rPr>
        <w:t>elice si zakládá na své image, př</w:t>
      </w:r>
      <w:r w:rsidR="00AB4B4F">
        <w:rPr>
          <w:rFonts w:ascii="Times New Roman" w:hAnsi="Times New Roman" w:cs="Times New Roman"/>
          <w:sz w:val="24"/>
          <w:szCs w:val="24"/>
        </w:rPr>
        <w:t>edevším v podobě terénního auta</w:t>
      </w:r>
      <w:r w:rsidR="00B258AC">
        <w:rPr>
          <w:rFonts w:ascii="Times New Roman" w:hAnsi="Times New Roman" w:cs="Times New Roman"/>
          <w:sz w:val="24"/>
          <w:szCs w:val="24"/>
        </w:rPr>
        <w:t>.</w:t>
      </w:r>
      <w:r w:rsidR="00AB4B4F">
        <w:rPr>
          <w:rFonts w:ascii="Times New Roman" w:hAnsi="Times New Roman" w:cs="Times New Roman"/>
          <w:sz w:val="24"/>
          <w:szCs w:val="24"/>
        </w:rPr>
        <w:t xml:space="preserve"> Je agresivní a panovačný.</w:t>
      </w:r>
      <w:r w:rsidR="00B258AC">
        <w:rPr>
          <w:rFonts w:ascii="Times New Roman" w:hAnsi="Times New Roman" w:cs="Times New Roman"/>
          <w:sz w:val="24"/>
          <w:szCs w:val="24"/>
        </w:rPr>
        <w:t xml:space="preserve"> </w:t>
      </w:r>
      <w:r w:rsidR="00AB4B4F">
        <w:rPr>
          <w:rFonts w:ascii="Times New Roman" w:hAnsi="Times New Roman" w:cs="Times New Roman"/>
          <w:sz w:val="24"/>
          <w:szCs w:val="24"/>
        </w:rPr>
        <w:t xml:space="preserve">Hybatelem děje je také </w:t>
      </w:r>
      <w:r w:rsidR="00AA6810">
        <w:rPr>
          <w:rFonts w:ascii="Times New Roman" w:hAnsi="Times New Roman" w:cs="Times New Roman"/>
          <w:sz w:val="24"/>
          <w:szCs w:val="24"/>
        </w:rPr>
        <w:t xml:space="preserve">postava </w:t>
      </w:r>
      <w:r w:rsidR="00AB4B4F">
        <w:rPr>
          <w:rFonts w:ascii="Times New Roman" w:hAnsi="Times New Roman" w:cs="Times New Roman"/>
          <w:sz w:val="24"/>
          <w:szCs w:val="24"/>
        </w:rPr>
        <w:t>starší nymfomank</w:t>
      </w:r>
      <w:r w:rsidR="00AA6810">
        <w:rPr>
          <w:rFonts w:ascii="Times New Roman" w:hAnsi="Times New Roman" w:cs="Times New Roman"/>
          <w:sz w:val="24"/>
          <w:szCs w:val="24"/>
        </w:rPr>
        <w:t>y</w:t>
      </w:r>
      <w:r w:rsidR="00AB4B4F">
        <w:rPr>
          <w:rFonts w:ascii="Times New Roman" w:hAnsi="Times New Roman" w:cs="Times New Roman"/>
          <w:sz w:val="24"/>
          <w:szCs w:val="24"/>
        </w:rPr>
        <w:t xml:space="preserve"> Gábiny, která na oba chlapce neustále sexuálně útočí. </w:t>
      </w:r>
      <w:r w:rsidR="00B739A3">
        <w:rPr>
          <w:rFonts w:ascii="Times New Roman" w:hAnsi="Times New Roman" w:cs="Times New Roman"/>
          <w:sz w:val="24"/>
          <w:szCs w:val="24"/>
        </w:rPr>
        <w:t xml:space="preserve">V článku Magazínu dnes se také dočteme: </w:t>
      </w:r>
      <w:r w:rsidR="000769EA" w:rsidRPr="00D81ED6">
        <w:rPr>
          <w:rFonts w:ascii="Times New Roman" w:hAnsi="Times New Roman" w:cs="Times New Roman"/>
          <w:i/>
          <w:sz w:val="24"/>
          <w:szCs w:val="24"/>
        </w:rPr>
        <w:t xml:space="preserve">„Proti </w:t>
      </w:r>
      <w:proofErr w:type="spellStart"/>
      <w:r w:rsidR="000769EA" w:rsidRPr="00D81ED6">
        <w:rPr>
          <w:rFonts w:ascii="Times New Roman" w:hAnsi="Times New Roman" w:cs="Times New Roman"/>
          <w:i/>
          <w:sz w:val="24"/>
          <w:szCs w:val="24"/>
        </w:rPr>
        <w:t>Rendymu</w:t>
      </w:r>
      <w:proofErr w:type="spellEnd"/>
      <w:r w:rsidR="000769EA" w:rsidRPr="00D81ED6">
        <w:rPr>
          <w:rFonts w:ascii="Times New Roman" w:hAnsi="Times New Roman" w:cs="Times New Roman"/>
          <w:i/>
          <w:sz w:val="24"/>
          <w:szCs w:val="24"/>
        </w:rPr>
        <w:t xml:space="preserve"> s Jáchymem nestojí fronta dospělých, klacky pod nohy jim házejí psychopatické figurky různých věků a pohlaví: </w:t>
      </w:r>
      <w:proofErr w:type="spellStart"/>
      <w:r w:rsidR="000769EA" w:rsidRPr="00D81ED6">
        <w:rPr>
          <w:rFonts w:ascii="Times New Roman" w:hAnsi="Times New Roman" w:cs="Times New Roman"/>
          <w:i/>
          <w:sz w:val="24"/>
          <w:szCs w:val="24"/>
        </w:rPr>
        <w:t>zupácký</w:t>
      </w:r>
      <w:proofErr w:type="spellEnd"/>
      <w:r w:rsidR="000769EA" w:rsidRPr="00D81ED6">
        <w:rPr>
          <w:rFonts w:ascii="Times New Roman" w:hAnsi="Times New Roman" w:cs="Times New Roman"/>
          <w:i/>
          <w:sz w:val="24"/>
          <w:szCs w:val="24"/>
        </w:rPr>
        <w:t xml:space="preserve"> bratranec, zlomyslná sestra, nechutná obstarožní nymfomanka… Věty jako „Tady jde o princip“, známé ze Sněženek, nemají v </w:t>
      </w:r>
      <w:proofErr w:type="spellStart"/>
      <w:r w:rsidR="000769EA" w:rsidRPr="00D81ED6">
        <w:rPr>
          <w:rFonts w:ascii="Times New Roman" w:hAnsi="Times New Roman" w:cs="Times New Roman"/>
          <w:i/>
          <w:sz w:val="24"/>
          <w:szCs w:val="24"/>
        </w:rPr>
        <w:t>potrhlé</w:t>
      </w:r>
      <w:proofErr w:type="spellEnd"/>
      <w:r w:rsidR="000769EA" w:rsidRPr="00D81ED6">
        <w:rPr>
          <w:rFonts w:ascii="Times New Roman" w:hAnsi="Times New Roman" w:cs="Times New Roman"/>
          <w:i/>
          <w:sz w:val="24"/>
          <w:szCs w:val="24"/>
        </w:rPr>
        <w:t xml:space="preserve"> komedii místo. </w:t>
      </w:r>
      <w:proofErr w:type="spellStart"/>
      <w:r w:rsidR="000769EA" w:rsidRPr="00D81ED6">
        <w:rPr>
          <w:rFonts w:ascii="Times New Roman" w:hAnsi="Times New Roman" w:cs="Times New Roman"/>
          <w:i/>
          <w:sz w:val="24"/>
          <w:szCs w:val="24"/>
        </w:rPr>
        <w:t>Rendy</w:t>
      </w:r>
      <w:proofErr w:type="spellEnd"/>
      <w:r w:rsidR="000769EA" w:rsidRPr="00D81ED6">
        <w:rPr>
          <w:rFonts w:ascii="Times New Roman" w:hAnsi="Times New Roman" w:cs="Times New Roman"/>
          <w:i/>
          <w:sz w:val="24"/>
          <w:szCs w:val="24"/>
        </w:rPr>
        <w:t xml:space="preserve"> s Jáchymem však nejsou žádní rebelové, ať už s příčinou či bez příčiny. Jsou to normální slušní kluci.“</w:t>
      </w:r>
      <w:r w:rsidR="000769EA">
        <w:rPr>
          <w:rStyle w:val="Znakapoznpodarou"/>
          <w:rFonts w:ascii="Times New Roman" w:hAnsi="Times New Roman" w:cs="Times New Roman"/>
          <w:sz w:val="24"/>
          <w:szCs w:val="24"/>
        </w:rPr>
        <w:footnoteReference w:id="89"/>
      </w:r>
      <w:r w:rsidR="00F51D4E">
        <w:rPr>
          <w:rFonts w:ascii="Times New Roman" w:hAnsi="Times New Roman" w:cs="Times New Roman"/>
          <w:sz w:val="24"/>
          <w:szCs w:val="24"/>
        </w:rPr>
        <w:t xml:space="preserve"> </w:t>
      </w:r>
      <w:r w:rsidR="00BF6D1D">
        <w:rPr>
          <w:rFonts w:ascii="Times New Roman" w:hAnsi="Times New Roman" w:cs="Times New Roman"/>
          <w:sz w:val="24"/>
          <w:szCs w:val="24"/>
        </w:rPr>
        <w:t>V</w:t>
      </w:r>
      <w:r w:rsidR="00F51D4E">
        <w:rPr>
          <w:rFonts w:ascii="Times New Roman" w:hAnsi="Times New Roman" w:cs="Times New Roman"/>
          <w:sz w:val="24"/>
          <w:szCs w:val="24"/>
        </w:rPr>
        <w:t xml:space="preserve"> cestě za láskou kamarádům nestojí pouze dozor ze strany rodiny, ale také místní parta </w:t>
      </w:r>
      <w:r w:rsidR="00AA6810">
        <w:rPr>
          <w:rFonts w:ascii="Times New Roman" w:hAnsi="Times New Roman" w:cs="Times New Roman"/>
          <w:sz w:val="24"/>
          <w:szCs w:val="24"/>
        </w:rPr>
        <w:t>chlapc</w:t>
      </w:r>
      <w:r w:rsidR="00F51D4E">
        <w:rPr>
          <w:rFonts w:ascii="Times New Roman" w:hAnsi="Times New Roman" w:cs="Times New Roman"/>
          <w:sz w:val="24"/>
          <w:szCs w:val="24"/>
        </w:rPr>
        <w:t>ů. Suverénní krasavci, kteří si říkají Sněžní panteři</w:t>
      </w:r>
      <w:r w:rsidR="00E02C82">
        <w:rPr>
          <w:rFonts w:ascii="Times New Roman" w:hAnsi="Times New Roman" w:cs="Times New Roman"/>
          <w:sz w:val="24"/>
          <w:szCs w:val="24"/>
        </w:rPr>
        <w:t>, jsou postrachem Špindlerova Mlýna, vynikají na snowboardech,</w:t>
      </w:r>
      <w:r w:rsidR="00F51D4E">
        <w:rPr>
          <w:rFonts w:ascii="Times New Roman" w:hAnsi="Times New Roman" w:cs="Times New Roman"/>
          <w:sz w:val="24"/>
          <w:szCs w:val="24"/>
        </w:rPr>
        <w:t xml:space="preserve"> </w:t>
      </w:r>
      <w:r w:rsidR="00E02C82">
        <w:rPr>
          <w:rFonts w:ascii="Times New Roman" w:hAnsi="Times New Roman" w:cs="Times New Roman"/>
          <w:sz w:val="24"/>
          <w:szCs w:val="24"/>
        </w:rPr>
        <w:t xml:space="preserve">chlubí se sněžnými skútry a </w:t>
      </w:r>
      <w:r w:rsidR="00B739A3">
        <w:rPr>
          <w:rFonts w:ascii="Times New Roman" w:hAnsi="Times New Roman" w:cs="Times New Roman"/>
          <w:sz w:val="24"/>
          <w:szCs w:val="24"/>
        </w:rPr>
        <w:t xml:space="preserve">cituji ze snímku: </w:t>
      </w:r>
      <w:r w:rsidR="00E02C82" w:rsidRPr="00AB4B4F">
        <w:rPr>
          <w:rFonts w:ascii="Times New Roman" w:hAnsi="Times New Roman" w:cs="Times New Roman"/>
          <w:i/>
          <w:sz w:val="24"/>
          <w:szCs w:val="24"/>
        </w:rPr>
        <w:t>„</w:t>
      </w:r>
      <w:r w:rsidR="00AB4B4F" w:rsidRPr="00AB4B4F">
        <w:rPr>
          <w:rFonts w:ascii="Times New Roman" w:hAnsi="Times New Roman" w:cs="Times New Roman"/>
          <w:i/>
          <w:sz w:val="24"/>
          <w:szCs w:val="24"/>
        </w:rPr>
        <w:t>vždycky vyžerou ty nejlepší baby“</w:t>
      </w:r>
      <w:r w:rsidR="00AA6810">
        <w:rPr>
          <w:rFonts w:ascii="Times New Roman" w:hAnsi="Times New Roman" w:cs="Times New Roman"/>
          <w:sz w:val="24"/>
          <w:szCs w:val="24"/>
        </w:rPr>
        <w:t>. Běžně šikanují návštěvníky lyžařského centra</w:t>
      </w:r>
      <w:r w:rsidR="00E02C82">
        <w:rPr>
          <w:rFonts w:ascii="Times New Roman" w:hAnsi="Times New Roman" w:cs="Times New Roman"/>
          <w:sz w:val="24"/>
          <w:szCs w:val="24"/>
        </w:rPr>
        <w:t>, své okolí provokují a nedovolí mu</w:t>
      </w:r>
      <w:r w:rsidR="00AB4B4F">
        <w:rPr>
          <w:rFonts w:ascii="Times New Roman" w:hAnsi="Times New Roman" w:cs="Times New Roman"/>
          <w:sz w:val="24"/>
          <w:szCs w:val="24"/>
        </w:rPr>
        <w:t xml:space="preserve"> vyjádřit sebemenší</w:t>
      </w:r>
      <w:r w:rsidR="00E02C82">
        <w:rPr>
          <w:rFonts w:ascii="Times New Roman" w:hAnsi="Times New Roman" w:cs="Times New Roman"/>
          <w:sz w:val="24"/>
          <w:szCs w:val="24"/>
        </w:rPr>
        <w:t xml:space="preserve"> nesouhlas.</w:t>
      </w:r>
    </w:p>
    <w:p w:rsidR="00217C2D" w:rsidRDefault="00217C2D"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Jelikož se i </w:t>
      </w:r>
      <w:r w:rsidR="00AA6810">
        <w:rPr>
          <w:rFonts w:ascii="Times New Roman" w:hAnsi="Times New Roman" w:cs="Times New Roman"/>
          <w:sz w:val="24"/>
          <w:szCs w:val="24"/>
        </w:rPr>
        <w:t xml:space="preserve">tento snímek </w:t>
      </w:r>
      <w:r>
        <w:rPr>
          <w:rFonts w:ascii="Times New Roman" w:hAnsi="Times New Roman" w:cs="Times New Roman"/>
          <w:sz w:val="24"/>
          <w:szCs w:val="24"/>
        </w:rPr>
        <w:t xml:space="preserve">snaží o reálné vykreslení dospívající generace, </w:t>
      </w:r>
      <w:r w:rsidR="00AA6810">
        <w:rPr>
          <w:rFonts w:ascii="Times New Roman" w:hAnsi="Times New Roman" w:cs="Times New Roman"/>
          <w:sz w:val="24"/>
          <w:szCs w:val="24"/>
        </w:rPr>
        <w:t xml:space="preserve">je </w:t>
      </w:r>
      <w:r>
        <w:rPr>
          <w:rFonts w:ascii="Times New Roman" w:hAnsi="Times New Roman" w:cs="Times New Roman"/>
          <w:sz w:val="24"/>
          <w:szCs w:val="24"/>
        </w:rPr>
        <w:t>pravdivě zpodob</w:t>
      </w:r>
      <w:r w:rsidR="00AA6810">
        <w:rPr>
          <w:rFonts w:ascii="Times New Roman" w:hAnsi="Times New Roman" w:cs="Times New Roman"/>
          <w:sz w:val="24"/>
          <w:szCs w:val="24"/>
        </w:rPr>
        <w:t>ena</w:t>
      </w:r>
      <w:r>
        <w:rPr>
          <w:rFonts w:ascii="Times New Roman" w:hAnsi="Times New Roman" w:cs="Times New Roman"/>
          <w:sz w:val="24"/>
          <w:szCs w:val="24"/>
        </w:rPr>
        <w:t xml:space="preserve"> také </w:t>
      </w:r>
      <w:r w:rsidR="00AA6810">
        <w:rPr>
          <w:rFonts w:ascii="Times New Roman" w:hAnsi="Times New Roman" w:cs="Times New Roman"/>
          <w:sz w:val="24"/>
          <w:szCs w:val="24"/>
        </w:rPr>
        <w:t xml:space="preserve">její </w:t>
      </w:r>
      <w:r>
        <w:rPr>
          <w:rFonts w:ascii="Times New Roman" w:hAnsi="Times New Roman" w:cs="Times New Roman"/>
          <w:sz w:val="24"/>
          <w:szCs w:val="24"/>
        </w:rPr>
        <w:t>finanční situac</w:t>
      </w:r>
      <w:r w:rsidR="00AA6810">
        <w:rPr>
          <w:rFonts w:ascii="Times New Roman" w:hAnsi="Times New Roman" w:cs="Times New Roman"/>
          <w:sz w:val="24"/>
          <w:szCs w:val="24"/>
        </w:rPr>
        <w:t>e</w:t>
      </w:r>
      <w:r>
        <w:rPr>
          <w:rFonts w:ascii="Times New Roman" w:hAnsi="Times New Roman" w:cs="Times New Roman"/>
          <w:sz w:val="24"/>
          <w:szCs w:val="24"/>
        </w:rPr>
        <w:t xml:space="preserve">. </w:t>
      </w:r>
      <w:proofErr w:type="spellStart"/>
      <w:r>
        <w:rPr>
          <w:rFonts w:ascii="Times New Roman" w:hAnsi="Times New Roman" w:cs="Times New Roman"/>
          <w:sz w:val="24"/>
          <w:szCs w:val="24"/>
        </w:rPr>
        <w:t>Rendy</w:t>
      </w:r>
      <w:proofErr w:type="spellEnd"/>
      <w:r>
        <w:rPr>
          <w:rFonts w:ascii="Times New Roman" w:hAnsi="Times New Roman" w:cs="Times New Roman"/>
          <w:sz w:val="24"/>
          <w:szCs w:val="24"/>
        </w:rPr>
        <w:t xml:space="preserve"> neví, zda k Vánocům dostane vytoužený snowboard, proto je nucen si v zastavárně zakoupit sjezdové prkno ve špatném stavu, protože na lepší nemá. Snowboard je ve filmu znakem modernity a jakéhosi finančního úspěchu. Na jednom pólu stojí </w:t>
      </w:r>
      <w:proofErr w:type="spellStart"/>
      <w:r>
        <w:rPr>
          <w:rFonts w:ascii="Times New Roman" w:hAnsi="Times New Roman" w:cs="Times New Roman"/>
          <w:sz w:val="24"/>
          <w:szCs w:val="24"/>
        </w:rPr>
        <w:t>Rendy</w:t>
      </w:r>
      <w:proofErr w:type="spellEnd"/>
      <w:r>
        <w:rPr>
          <w:rFonts w:ascii="Times New Roman" w:hAnsi="Times New Roman" w:cs="Times New Roman"/>
          <w:sz w:val="24"/>
          <w:szCs w:val="24"/>
        </w:rPr>
        <w:t xml:space="preserve"> s Jáchymem s novými snowboardy, v moderním lyžařském oblečení, na druhém Jáchymova sestra Marta ve starém kabátě a s ještě staršími lyžemi. Kapesné, které si s sebou </w:t>
      </w:r>
      <w:r w:rsidR="00AA6810">
        <w:rPr>
          <w:rFonts w:ascii="Times New Roman" w:hAnsi="Times New Roman" w:cs="Times New Roman"/>
          <w:sz w:val="24"/>
          <w:szCs w:val="24"/>
        </w:rPr>
        <w:t xml:space="preserve">chlapci </w:t>
      </w:r>
      <w:r>
        <w:rPr>
          <w:rFonts w:ascii="Times New Roman" w:hAnsi="Times New Roman" w:cs="Times New Roman"/>
          <w:sz w:val="24"/>
          <w:szCs w:val="24"/>
        </w:rPr>
        <w:t xml:space="preserve">přivezli, </w:t>
      </w:r>
      <w:r w:rsidR="00AA6810">
        <w:rPr>
          <w:rFonts w:ascii="Times New Roman" w:hAnsi="Times New Roman" w:cs="Times New Roman"/>
          <w:sz w:val="24"/>
          <w:szCs w:val="24"/>
        </w:rPr>
        <w:t>jim v zápětí</w:t>
      </w:r>
      <w:r>
        <w:rPr>
          <w:rFonts w:ascii="Times New Roman" w:hAnsi="Times New Roman" w:cs="Times New Roman"/>
          <w:sz w:val="24"/>
          <w:szCs w:val="24"/>
        </w:rPr>
        <w:t xml:space="preserve"> zabaví právě Marta, když jí </w:t>
      </w:r>
      <w:r w:rsidR="00AA6810">
        <w:rPr>
          <w:rFonts w:ascii="Times New Roman" w:hAnsi="Times New Roman" w:cs="Times New Roman"/>
          <w:sz w:val="24"/>
          <w:szCs w:val="24"/>
        </w:rPr>
        <w:t>nejsou po vůli.</w:t>
      </w:r>
      <w:r>
        <w:rPr>
          <w:rFonts w:ascii="Times New Roman" w:hAnsi="Times New Roman" w:cs="Times New Roman"/>
          <w:sz w:val="24"/>
          <w:szCs w:val="24"/>
        </w:rPr>
        <w:t xml:space="preserve"> </w:t>
      </w:r>
      <w:r w:rsidR="00AA6810">
        <w:rPr>
          <w:rFonts w:ascii="Times New Roman" w:hAnsi="Times New Roman" w:cs="Times New Roman"/>
          <w:sz w:val="24"/>
          <w:szCs w:val="24"/>
        </w:rPr>
        <w:t>Kamarádi</w:t>
      </w:r>
      <w:r>
        <w:rPr>
          <w:rFonts w:ascii="Times New Roman" w:hAnsi="Times New Roman" w:cs="Times New Roman"/>
          <w:sz w:val="24"/>
          <w:szCs w:val="24"/>
        </w:rPr>
        <w:t xml:space="preserve"> pak nemají jak zaplatit, když pozvou dívky, které se jim líbí, na oběd do restaurace. Jáchym se proto snaží prodat lyžařské brýle na toaletách v právě zmíněném restauračním zařízení. </w:t>
      </w:r>
      <w:r w:rsidR="00191EEB">
        <w:rPr>
          <w:rFonts w:ascii="Times New Roman" w:hAnsi="Times New Roman" w:cs="Times New Roman"/>
          <w:sz w:val="24"/>
          <w:szCs w:val="24"/>
        </w:rPr>
        <w:t xml:space="preserve">Finance </w:t>
      </w:r>
      <w:r>
        <w:rPr>
          <w:rFonts w:ascii="Times New Roman" w:hAnsi="Times New Roman" w:cs="Times New Roman"/>
          <w:sz w:val="24"/>
          <w:szCs w:val="24"/>
        </w:rPr>
        <w:t xml:space="preserve">hrají pro chlapce významnou roli, neváhají proto zachránit snowboard ze zamrzlé řeky německému snowboardistovi, který jim za tuto pomoc slíbí odměnu, i když bez ní by to </w:t>
      </w:r>
      <w:r w:rsidR="00B739A3" w:rsidRPr="00B739A3">
        <w:rPr>
          <w:rFonts w:ascii="Times New Roman" w:hAnsi="Times New Roman" w:cs="Times New Roman"/>
          <w:sz w:val="24"/>
          <w:szCs w:val="24"/>
        </w:rPr>
        <w:t xml:space="preserve">rozhodně </w:t>
      </w:r>
      <w:r>
        <w:rPr>
          <w:rFonts w:ascii="Times New Roman" w:hAnsi="Times New Roman" w:cs="Times New Roman"/>
          <w:sz w:val="24"/>
          <w:szCs w:val="24"/>
        </w:rPr>
        <w:t>neudělali.</w:t>
      </w:r>
    </w:p>
    <w:p w:rsidR="00217C2D" w:rsidRPr="004D2A0C" w:rsidRDefault="00217C2D"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jsem již nastínila výše, ve snímku má svoje místo také jídlo a alkohol. Ve scéně, ve které Jáchym a </w:t>
      </w:r>
      <w:proofErr w:type="spellStart"/>
      <w:r>
        <w:rPr>
          <w:rFonts w:ascii="Times New Roman" w:hAnsi="Times New Roman" w:cs="Times New Roman"/>
          <w:sz w:val="24"/>
          <w:szCs w:val="24"/>
        </w:rPr>
        <w:t>Rendy</w:t>
      </w:r>
      <w:proofErr w:type="spellEnd"/>
      <w:r>
        <w:rPr>
          <w:rFonts w:ascii="Times New Roman" w:hAnsi="Times New Roman" w:cs="Times New Roman"/>
          <w:sz w:val="24"/>
          <w:szCs w:val="24"/>
        </w:rPr>
        <w:t xml:space="preserve"> pozvou dívčí trio do restaurace, aby na ně zapůsobili svou vtipností, objednávají neobvyklé kombinace jídel. Tyto pak následně ochutnávají, přičemž je patrné z výrazů tváří postav, že ne všechny kombinace se povedly a jsou poživatelné. Vizuálně nepříjemně působí část snímku, ve které jsou chlapci nuceni mýt v kuchyni nádobí, protože zamrzla voda. Vytahují rozmočené zbytky jídla ze dřezů a zkoumají, čím tyto kousky vlastně </w:t>
      </w:r>
      <w:r w:rsidR="00AA6810">
        <w:rPr>
          <w:rFonts w:ascii="Times New Roman" w:hAnsi="Times New Roman" w:cs="Times New Roman"/>
          <w:sz w:val="24"/>
          <w:szCs w:val="24"/>
        </w:rPr>
        <w:t>byly v původním stavu</w:t>
      </w:r>
      <w:r>
        <w:rPr>
          <w:rFonts w:ascii="Times New Roman" w:hAnsi="Times New Roman" w:cs="Times New Roman"/>
          <w:sz w:val="24"/>
          <w:szCs w:val="24"/>
        </w:rPr>
        <w:t xml:space="preserve">, kuchařka </w:t>
      </w:r>
      <w:r w:rsidR="00AA6810">
        <w:rPr>
          <w:rFonts w:ascii="Times New Roman" w:hAnsi="Times New Roman" w:cs="Times New Roman"/>
          <w:sz w:val="24"/>
          <w:szCs w:val="24"/>
        </w:rPr>
        <w:t>počínání chlapců komentuje tak, že:</w:t>
      </w:r>
      <w:r>
        <w:rPr>
          <w:rFonts w:ascii="Times New Roman" w:hAnsi="Times New Roman" w:cs="Times New Roman"/>
          <w:sz w:val="24"/>
          <w:szCs w:val="24"/>
        </w:rPr>
        <w:t xml:space="preserve"> </w:t>
      </w:r>
      <w:r w:rsidRPr="00191EEB">
        <w:rPr>
          <w:rFonts w:ascii="Times New Roman" w:hAnsi="Times New Roman" w:cs="Times New Roman"/>
          <w:i/>
          <w:sz w:val="24"/>
          <w:szCs w:val="24"/>
        </w:rPr>
        <w:t>„to tam je od včerejška“</w:t>
      </w:r>
      <w:r>
        <w:rPr>
          <w:rFonts w:ascii="Times New Roman" w:hAnsi="Times New Roman" w:cs="Times New Roman"/>
          <w:sz w:val="24"/>
          <w:szCs w:val="24"/>
        </w:rPr>
        <w:t xml:space="preserve">. V jiné situaci, kdy chtějí kamarádi zamaskovat ztrátu psa </w:t>
      </w:r>
      <w:proofErr w:type="spellStart"/>
      <w:r>
        <w:rPr>
          <w:rFonts w:ascii="Times New Roman" w:hAnsi="Times New Roman" w:cs="Times New Roman"/>
          <w:sz w:val="24"/>
          <w:szCs w:val="24"/>
        </w:rPr>
        <w:t>Mazlika</w:t>
      </w:r>
      <w:proofErr w:type="spellEnd"/>
      <w:r>
        <w:rPr>
          <w:rFonts w:ascii="Times New Roman" w:hAnsi="Times New Roman" w:cs="Times New Roman"/>
          <w:sz w:val="24"/>
          <w:szCs w:val="24"/>
        </w:rPr>
        <w:t xml:space="preserve">, přesypou obsah jeho misky do talíře bratranci Jáchyma. Ten se do psí konzervy pustí, aniž by tušil, že se nejedná o guláš, který měl původně dostat. Začne se dusit a červenat, v zápětí osočí kuchařku, že tentokrát to s tím kořením opravdu přehnala. Jídlo v jedné scéně funguje také jako distributor moci – Marta se snaží vychovávat Jáchyma, ten na ni vrhne hrnec s polévkou, přičemž se zdá, že má navrch. </w:t>
      </w:r>
      <w:r w:rsidR="00191EEB">
        <w:rPr>
          <w:rFonts w:ascii="Times New Roman" w:hAnsi="Times New Roman" w:cs="Times New Roman"/>
          <w:sz w:val="24"/>
          <w:szCs w:val="24"/>
        </w:rPr>
        <w:t>Nebo v momentu, kdy se</w:t>
      </w:r>
      <w:r>
        <w:rPr>
          <w:rFonts w:ascii="Times New Roman" w:hAnsi="Times New Roman" w:cs="Times New Roman"/>
          <w:sz w:val="24"/>
          <w:szCs w:val="24"/>
        </w:rPr>
        <w:t xml:space="preserve"> řeší hygiena, majitel chaty,</w:t>
      </w:r>
      <w:r w:rsidRPr="00217C2D">
        <w:rPr>
          <w:rFonts w:ascii="Times New Roman" w:hAnsi="Times New Roman" w:cs="Times New Roman"/>
          <w:sz w:val="24"/>
          <w:szCs w:val="24"/>
        </w:rPr>
        <w:t xml:space="preserve"> </w:t>
      </w:r>
      <w:r>
        <w:rPr>
          <w:rFonts w:ascii="Times New Roman" w:hAnsi="Times New Roman" w:cs="Times New Roman"/>
          <w:sz w:val="24"/>
          <w:szCs w:val="24"/>
        </w:rPr>
        <w:t xml:space="preserve">bratranec Jáchyma, ochutnává sýr z právě připravovaných snídaní, přičemž vznáší řečnickou otázku, že </w:t>
      </w:r>
      <w:r w:rsidRPr="00191EEB">
        <w:rPr>
          <w:rFonts w:ascii="Times New Roman" w:hAnsi="Times New Roman" w:cs="Times New Roman"/>
          <w:i/>
          <w:sz w:val="24"/>
          <w:szCs w:val="24"/>
        </w:rPr>
        <w:t>„doufá, že je to čerstvý“</w:t>
      </w:r>
      <w:r>
        <w:rPr>
          <w:rFonts w:ascii="Times New Roman" w:hAnsi="Times New Roman" w:cs="Times New Roman"/>
          <w:sz w:val="24"/>
          <w:szCs w:val="24"/>
        </w:rPr>
        <w:t>, načež kuchařka mu odpoví, ať si na to vezme alespoň vidličku, že t</w:t>
      </w:r>
      <w:r w:rsidR="00AA6810">
        <w:rPr>
          <w:rFonts w:ascii="Times New Roman" w:hAnsi="Times New Roman" w:cs="Times New Roman"/>
          <w:sz w:val="24"/>
          <w:szCs w:val="24"/>
        </w:rPr>
        <w:t xml:space="preserve">o takovým způsobem hostům </w:t>
      </w:r>
      <w:r w:rsidR="00AA6810" w:rsidRPr="00191EEB">
        <w:rPr>
          <w:rFonts w:ascii="Times New Roman" w:hAnsi="Times New Roman" w:cs="Times New Roman"/>
          <w:i/>
          <w:sz w:val="24"/>
          <w:szCs w:val="24"/>
        </w:rPr>
        <w:t>„osah</w:t>
      </w:r>
      <w:r w:rsidRPr="00191EEB">
        <w:rPr>
          <w:rFonts w:ascii="Times New Roman" w:hAnsi="Times New Roman" w:cs="Times New Roman"/>
          <w:i/>
          <w:sz w:val="24"/>
          <w:szCs w:val="24"/>
        </w:rPr>
        <w:t>á“</w:t>
      </w:r>
      <w:r>
        <w:rPr>
          <w:rFonts w:ascii="Times New Roman" w:hAnsi="Times New Roman" w:cs="Times New Roman"/>
          <w:sz w:val="24"/>
          <w:szCs w:val="24"/>
        </w:rPr>
        <w:t xml:space="preserve">. Otázka hygieny vrcholí, když má Gábina a další osazenstvo chaty střevní potíže. Ve skutečnosti za to můžou chlebíčky pokapané španělskými muškami, to však vědí jen chlapci, kteří je připravovali a </w:t>
      </w:r>
      <w:r>
        <w:rPr>
          <w:rFonts w:ascii="Times New Roman" w:hAnsi="Times New Roman" w:cs="Times New Roman"/>
          <w:sz w:val="24"/>
          <w:szCs w:val="24"/>
        </w:rPr>
        <w:lastRenderedPageBreak/>
        <w:t xml:space="preserve">divák. Ve filmu se také ve větší míře vyskytuje </w:t>
      </w:r>
      <w:proofErr w:type="spellStart"/>
      <w:r>
        <w:rPr>
          <w:rFonts w:ascii="Times New Roman" w:hAnsi="Times New Roman" w:cs="Times New Roman"/>
          <w:sz w:val="24"/>
          <w:szCs w:val="24"/>
        </w:rPr>
        <w:t>product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placement</w:t>
      </w:r>
      <w:proofErr w:type="spellEnd"/>
      <w:r>
        <w:rPr>
          <w:rFonts w:ascii="Times New Roman" w:hAnsi="Times New Roman" w:cs="Times New Roman"/>
          <w:sz w:val="24"/>
          <w:szCs w:val="24"/>
        </w:rPr>
        <w:t xml:space="preserve">, opakují se záběry na lahve vody </w:t>
      </w:r>
      <w:proofErr w:type="spellStart"/>
      <w:r w:rsidRPr="00B739A3">
        <w:rPr>
          <w:rFonts w:ascii="Times New Roman" w:hAnsi="Times New Roman" w:cs="Times New Roman"/>
          <w:i/>
          <w:sz w:val="24"/>
          <w:szCs w:val="24"/>
        </w:rPr>
        <w:t>Mattoni</w:t>
      </w:r>
      <w:proofErr w:type="spellEnd"/>
      <w:r>
        <w:rPr>
          <w:rFonts w:ascii="Times New Roman" w:hAnsi="Times New Roman" w:cs="Times New Roman"/>
          <w:sz w:val="24"/>
          <w:szCs w:val="24"/>
        </w:rPr>
        <w:t xml:space="preserve">, rumu </w:t>
      </w:r>
      <w:proofErr w:type="spellStart"/>
      <w:r w:rsidRPr="00B739A3">
        <w:rPr>
          <w:rFonts w:ascii="Times New Roman" w:hAnsi="Times New Roman" w:cs="Times New Roman"/>
          <w:i/>
          <w:sz w:val="24"/>
          <w:szCs w:val="24"/>
        </w:rPr>
        <w:t>Božkov</w:t>
      </w:r>
      <w:proofErr w:type="spellEnd"/>
      <w:r>
        <w:rPr>
          <w:rFonts w:ascii="Times New Roman" w:hAnsi="Times New Roman" w:cs="Times New Roman"/>
          <w:sz w:val="24"/>
          <w:szCs w:val="24"/>
        </w:rPr>
        <w:t xml:space="preserve">, pochutiny značky </w:t>
      </w:r>
      <w:proofErr w:type="spellStart"/>
      <w:r w:rsidRPr="00B739A3">
        <w:rPr>
          <w:rFonts w:ascii="Times New Roman" w:hAnsi="Times New Roman" w:cs="Times New Roman"/>
          <w:i/>
          <w:sz w:val="24"/>
          <w:szCs w:val="24"/>
        </w:rPr>
        <w:t>Kinder</w:t>
      </w:r>
      <w:proofErr w:type="spellEnd"/>
      <w:r>
        <w:rPr>
          <w:rFonts w:ascii="Times New Roman" w:hAnsi="Times New Roman" w:cs="Times New Roman"/>
          <w:sz w:val="24"/>
          <w:szCs w:val="24"/>
        </w:rPr>
        <w:t xml:space="preserve"> nebo kořenící a dochucovací prostředky </w:t>
      </w:r>
      <w:proofErr w:type="spellStart"/>
      <w:r w:rsidRPr="00B739A3">
        <w:rPr>
          <w:rFonts w:ascii="Times New Roman" w:hAnsi="Times New Roman" w:cs="Times New Roman"/>
          <w:i/>
          <w:sz w:val="24"/>
          <w:szCs w:val="24"/>
        </w:rPr>
        <w:t>Vitana</w:t>
      </w:r>
      <w:proofErr w:type="spellEnd"/>
      <w:r>
        <w:rPr>
          <w:rFonts w:ascii="Times New Roman" w:hAnsi="Times New Roman" w:cs="Times New Roman"/>
          <w:sz w:val="24"/>
          <w:szCs w:val="24"/>
        </w:rPr>
        <w:t>.</w:t>
      </w:r>
    </w:p>
    <w:p w:rsidR="00837981" w:rsidRDefault="00AE43F5" w:rsidP="008E220E">
      <w:pPr>
        <w:pStyle w:val="Nadpis3"/>
      </w:pPr>
      <w:bookmarkStart w:id="64" w:name="_Toc99718743"/>
      <w:bookmarkStart w:id="65" w:name="_Toc101285283"/>
      <w:bookmarkStart w:id="66" w:name="_Toc101285348"/>
      <w:bookmarkStart w:id="67" w:name="_Toc102138329"/>
      <w:r>
        <w:t xml:space="preserve">5.4.2 </w:t>
      </w:r>
      <w:r w:rsidR="006023EF">
        <w:t>Centrální</w:t>
      </w:r>
      <w:r w:rsidR="00837981" w:rsidRPr="004C4B91">
        <w:t xml:space="preserve"> distribuce moci</w:t>
      </w:r>
      <w:bookmarkEnd w:id="64"/>
      <w:bookmarkEnd w:id="65"/>
      <w:bookmarkEnd w:id="66"/>
      <w:bookmarkEnd w:id="67"/>
    </w:p>
    <w:p w:rsidR="00F51D4E" w:rsidRPr="0038296A" w:rsidRDefault="00AB4B4F" w:rsidP="00313C73">
      <w:pPr>
        <w:spacing w:line="360" w:lineRule="auto"/>
        <w:ind w:firstLine="708"/>
        <w:jc w:val="both"/>
        <w:rPr>
          <w:rFonts w:ascii="Times New Roman" w:hAnsi="Times New Roman" w:cs="Times New Roman"/>
          <w:sz w:val="24"/>
          <w:szCs w:val="24"/>
        </w:rPr>
      </w:pPr>
      <w:r w:rsidRPr="0038296A">
        <w:rPr>
          <w:rFonts w:ascii="Times New Roman" w:hAnsi="Times New Roman" w:cs="Times New Roman"/>
          <w:sz w:val="24"/>
          <w:szCs w:val="24"/>
        </w:rPr>
        <w:t xml:space="preserve">Přirozená autorita rodičů je v tomto snímku spíše opomíjena. </w:t>
      </w:r>
      <w:r w:rsidR="0038296A">
        <w:rPr>
          <w:rFonts w:ascii="Times New Roman" w:hAnsi="Times New Roman" w:cs="Times New Roman"/>
          <w:sz w:val="24"/>
          <w:szCs w:val="24"/>
        </w:rPr>
        <w:t>Výjimkou je s</w:t>
      </w:r>
      <w:r w:rsidRPr="0038296A">
        <w:rPr>
          <w:rFonts w:ascii="Times New Roman" w:hAnsi="Times New Roman" w:cs="Times New Roman"/>
          <w:sz w:val="24"/>
          <w:szCs w:val="24"/>
        </w:rPr>
        <w:t>céna na začátku filmu, ve které se odehrává pytlačení vánočního kapra</w:t>
      </w:r>
      <w:r w:rsidR="0038296A">
        <w:rPr>
          <w:rFonts w:ascii="Times New Roman" w:hAnsi="Times New Roman" w:cs="Times New Roman"/>
          <w:sz w:val="24"/>
          <w:szCs w:val="24"/>
        </w:rPr>
        <w:t>. Ta</w:t>
      </w:r>
      <w:r w:rsidRPr="0038296A">
        <w:rPr>
          <w:rFonts w:ascii="Times New Roman" w:hAnsi="Times New Roman" w:cs="Times New Roman"/>
          <w:sz w:val="24"/>
          <w:szCs w:val="24"/>
        </w:rPr>
        <w:t xml:space="preserve"> jasně dokazuje, že si Jáchym z příkazů</w:t>
      </w:r>
      <w:r w:rsidR="00AA6810">
        <w:rPr>
          <w:rFonts w:ascii="Times New Roman" w:hAnsi="Times New Roman" w:cs="Times New Roman"/>
          <w:sz w:val="24"/>
          <w:szCs w:val="24"/>
        </w:rPr>
        <w:t xml:space="preserve"> a proseb svého otce nic nedělá, v důsledku čehož </w:t>
      </w:r>
      <w:r w:rsidRPr="0038296A">
        <w:rPr>
          <w:rFonts w:ascii="Times New Roman" w:hAnsi="Times New Roman" w:cs="Times New Roman"/>
          <w:sz w:val="24"/>
          <w:szCs w:val="24"/>
        </w:rPr>
        <w:t xml:space="preserve">jsou </w:t>
      </w:r>
      <w:r w:rsidR="00AA6810">
        <w:rPr>
          <w:rFonts w:ascii="Times New Roman" w:hAnsi="Times New Roman" w:cs="Times New Roman"/>
          <w:sz w:val="24"/>
          <w:szCs w:val="24"/>
        </w:rPr>
        <w:t>následně</w:t>
      </w:r>
      <w:r w:rsidRPr="0038296A">
        <w:rPr>
          <w:rFonts w:ascii="Times New Roman" w:hAnsi="Times New Roman" w:cs="Times New Roman"/>
          <w:sz w:val="24"/>
          <w:szCs w:val="24"/>
        </w:rPr>
        <w:t xml:space="preserve"> dopadeni </w:t>
      </w:r>
      <w:r w:rsidR="0038296A" w:rsidRPr="0038296A">
        <w:rPr>
          <w:rFonts w:ascii="Times New Roman" w:hAnsi="Times New Roman" w:cs="Times New Roman"/>
          <w:sz w:val="24"/>
          <w:szCs w:val="24"/>
        </w:rPr>
        <w:t xml:space="preserve">členem rybářské stráže. </w:t>
      </w:r>
      <w:r w:rsidR="0038296A">
        <w:rPr>
          <w:rFonts w:ascii="Times New Roman" w:hAnsi="Times New Roman" w:cs="Times New Roman"/>
          <w:sz w:val="24"/>
          <w:szCs w:val="24"/>
        </w:rPr>
        <w:t>Z tohoto selhání rodičovské moci pro chlapce vyplývají důsledky v podobě dozoru Jáchymovy sestry Marty a také přislíbení pomoci bratranci, u kterého mají bydlet. Marta oba kamarády šikanuje, svou moc si vyd</w:t>
      </w:r>
      <w:r w:rsidR="00AA6810">
        <w:rPr>
          <w:rFonts w:ascii="Times New Roman" w:hAnsi="Times New Roman" w:cs="Times New Roman"/>
          <w:sz w:val="24"/>
          <w:szCs w:val="24"/>
        </w:rPr>
        <w:t xml:space="preserve">obývá jejich ponižováním, </w:t>
      </w:r>
      <w:r w:rsidR="00A87C43">
        <w:rPr>
          <w:rFonts w:ascii="Times New Roman" w:hAnsi="Times New Roman" w:cs="Times New Roman"/>
          <w:sz w:val="24"/>
          <w:szCs w:val="24"/>
        </w:rPr>
        <w:t>běžně je</w:t>
      </w:r>
      <w:r w:rsidR="00AA6810">
        <w:rPr>
          <w:rFonts w:ascii="Times New Roman" w:hAnsi="Times New Roman" w:cs="Times New Roman"/>
          <w:sz w:val="24"/>
          <w:szCs w:val="24"/>
        </w:rPr>
        <w:t xml:space="preserve"> např.</w:t>
      </w:r>
      <w:r w:rsidR="00A87C43">
        <w:rPr>
          <w:rFonts w:ascii="Times New Roman" w:hAnsi="Times New Roman" w:cs="Times New Roman"/>
          <w:sz w:val="24"/>
          <w:szCs w:val="24"/>
        </w:rPr>
        <w:t xml:space="preserve"> tituluje výraz</w:t>
      </w:r>
      <w:r w:rsidR="008A7D2D">
        <w:rPr>
          <w:rFonts w:ascii="Times New Roman" w:hAnsi="Times New Roman" w:cs="Times New Roman"/>
          <w:sz w:val="24"/>
          <w:szCs w:val="24"/>
        </w:rPr>
        <w:t xml:space="preserve">em </w:t>
      </w:r>
      <w:r w:rsidR="008A7D2D" w:rsidRPr="00A87C43">
        <w:rPr>
          <w:rFonts w:ascii="Times New Roman" w:hAnsi="Times New Roman" w:cs="Times New Roman"/>
          <w:i/>
          <w:sz w:val="24"/>
          <w:szCs w:val="24"/>
        </w:rPr>
        <w:t>„debilové“</w:t>
      </w:r>
      <w:r w:rsidR="008A7D2D">
        <w:rPr>
          <w:rFonts w:ascii="Times New Roman" w:hAnsi="Times New Roman" w:cs="Times New Roman"/>
          <w:sz w:val="24"/>
          <w:szCs w:val="24"/>
        </w:rPr>
        <w:t xml:space="preserve">. </w:t>
      </w:r>
      <w:r w:rsidR="00B82E4E">
        <w:rPr>
          <w:rFonts w:ascii="Times New Roman" w:hAnsi="Times New Roman" w:cs="Times New Roman"/>
          <w:sz w:val="24"/>
          <w:szCs w:val="24"/>
        </w:rPr>
        <w:t xml:space="preserve">Staví se do role privilegovaného potomka a zároveň řeší mocenský konflikt mezi sourozenci. </w:t>
      </w:r>
      <w:r w:rsidR="008A7D2D">
        <w:rPr>
          <w:rFonts w:ascii="Times New Roman" w:hAnsi="Times New Roman" w:cs="Times New Roman"/>
          <w:sz w:val="24"/>
          <w:szCs w:val="24"/>
        </w:rPr>
        <w:t>Svou povýšenost si prosazuje</w:t>
      </w:r>
      <w:r w:rsidR="0038296A">
        <w:rPr>
          <w:rFonts w:ascii="Times New Roman" w:hAnsi="Times New Roman" w:cs="Times New Roman"/>
          <w:sz w:val="24"/>
          <w:szCs w:val="24"/>
        </w:rPr>
        <w:t xml:space="preserve"> také tím, že zabrala pokoj, který byl dříve určený pro </w:t>
      </w:r>
      <w:proofErr w:type="spellStart"/>
      <w:r w:rsidR="0038296A">
        <w:rPr>
          <w:rFonts w:ascii="Times New Roman" w:hAnsi="Times New Roman" w:cs="Times New Roman"/>
          <w:sz w:val="24"/>
          <w:szCs w:val="24"/>
        </w:rPr>
        <w:t>Rendyho</w:t>
      </w:r>
      <w:proofErr w:type="spellEnd"/>
      <w:r w:rsidR="0038296A">
        <w:rPr>
          <w:rFonts w:ascii="Times New Roman" w:hAnsi="Times New Roman" w:cs="Times New Roman"/>
          <w:sz w:val="24"/>
          <w:szCs w:val="24"/>
        </w:rPr>
        <w:t xml:space="preserve"> s Jáchymem a vymýšlí jim příděl denních prací tak, aby se cítili co nejvíce poníženě</w:t>
      </w:r>
      <w:r w:rsidR="00191EEB">
        <w:rPr>
          <w:rFonts w:ascii="Times New Roman" w:hAnsi="Times New Roman" w:cs="Times New Roman"/>
          <w:sz w:val="24"/>
          <w:szCs w:val="24"/>
        </w:rPr>
        <w:t xml:space="preserve"> a neměli žádný volný čas</w:t>
      </w:r>
      <w:r w:rsidR="0038296A">
        <w:rPr>
          <w:rFonts w:ascii="Times New Roman" w:hAnsi="Times New Roman" w:cs="Times New Roman"/>
          <w:sz w:val="24"/>
          <w:szCs w:val="24"/>
        </w:rPr>
        <w:t>. Při jakýchkoli protestech ze strany chlapců vyhrožuje bratrovi hovorem otci. Její nápady a připomínky kvituje bratranec, majitel zimní chaty. Nechává Martu chlapcům rozkazovat a sám jim přidává další úkoly, které podmiňuje výhružkami, že oba z chaty vyhodí.</w:t>
      </w:r>
      <w:r w:rsidR="008A7D2D">
        <w:rPr>
          <w:rFonts w:ascii="Times New Roman" w:hAnsi="Times New Roman" w:cs="Times New Roman"/>
          <w:sz w:val="24"/>
          <w:szCs w:val="24"/>
        </w:rPr>
        <w:t xml:space="preserve"> Nutí je říkat mu: </w:t>
      </w:r>
      <w:r w:rsidR="008A7D2D" w:rsidRPr="00191EEB">
        <w:rPr>
          <w:rFonts w:ascii="Times New Roman" w:hAnsi="Times New Roman" w:cs="Times New Roman"/>
          <w:i/>
          <w:sz w:val="24"/>
          <w:szCs w:val="24"/>
        </w:rPr>
        <w:t>„pane“</w:t>
      </w:r>
      <w:r w:rsidR="008A7D2D">
        <w:rPr>
          <w:rFonts w:ascii="Times New Roman" w:hAnsi="Times New Roman" w:cs="Times New Roman"/>
          <w:sz w:val="24"/>
          <w:szCs w:val="24"/>
        </w:rPr>
        <w:t xml:space="preserve"> a odvedenou práci po nich detailně kontroluje.</w:t>
      </w:r>
      <w:r w:rsidR="0038296A">
        <w:rPr>
          <w:rFonts w:ascii="Times New Roman" w:hAnsi="Times New Roman" w:cs="Times New Roman"/>
          <w:sz w:val="24"/>
          <w:szCs w:val="24"/>
        </w:rPr>
        <w:t xml:space="preserve"> </w:t>
      </w:r>
      <w:r w:rsidR="008A7D2D">
        <w:rPr>
          <w:rFonts w:ascii="Times New Roman" w:hAnsi="Times New Roman" w:cs="Times New Roman"/>
          <w:sz w:val="24"/>
          <w:szCs w:val="24"/>
        </w:rPr>
        <w:t xml:space="preserve">Svou moc a frustraci si vybíjí také najížděním do sněhuláků postavených u zasněžených cest. </w:t>
      </w:r>
      <w:r w:rsidR="0038296A">
        <w:rPr>
          <w:rFonts w:ascii="Times New Roman" w:hAnsi="Times New Roman" w:cs="Times New Roman"/>
          <w:sz w:val="24"/>
          <w:szCs w:val="24"/>
        </w:rPr>
        <w:t xml:space="preserve">Jak jsem již zmínila, hlavním cílem chlapců je </w:t>
      </w:r>
      <w:r w:rsidR="008A7D2D">
        <w:rPr>
          <w:rFonts w:ascii="Times New Roman" w:hAnsi="Times New Roman" w:cs="Times New Roman"/>
          <w:sz w:val="24"/>
          <w:szCs w:val="24"/>
        </w:rPr>
        <w:t xml:space="preserve">intimně se </w:t>
      </w:r>
      <w:r w:rsidR="0038296A">
        <w:rPr>
          <w:rFonts w:ascii="Times New Roman" w:hAnsi="Times New Roman" w:cs="Times New Roman"/>
          <w:sz w:val="24"/>
          <w:szCs w:val="24"/>
        </w:rPr>
        <w:t>sblížit s dívkami, které na chatě t</w:t>
      </w:r>
      <w:r w:rsidR="008A7D2D">
        <w:rPr>
          <w:rFonts w:ascii="Times New Roman" w:hAnsi="Times New Roman" w:cs="Times New Roman"/>
          <w:sz w:val="24"/>
          <w:szCs w:val="24"/>
        </w:rPr>
        <w:t xml:space="preserve">aké pobývají. </w:t>
      </w:r>
      <w:r w:rsidR="009976FA">
        <w:rPr>
          <w:rFonts w:ascii="Times New Roman" w:hAnsi="Times New Roman" w:cs="Times New Roman"/>
          <w:sz w:val="24"/>
          <w:szCs w:val="24"/>
        </w:rPr>
        <w:t>V cestě jim ale stojí</w:t>
      </w:r>
      <w:r w:rsidR="00AA6810">
        <w:rPr>
          <w:rFonts w:ascii="Times New Roman" w:hAnsi="Times New Roman" w:cs="Times New Roman"/>
          <w:sz w:val="24"/>
          <w:szCs w:val="24"/>
        </w:rPr>
        <w:t xml:space="preserve"> místní skupina chlapců, kteří si říkají</w:t>
      </w:r>
      <w:r w:rsidR="009976FA">
        <w:rPr>
          <w:rFonts w:ascii="Times New Roman" w:hAnsi="Times New Roman" w:cs="Times New Roman"/>
          <w:sz w:val="24"/>
          <w:szCs w:val="24"/>
        </w:rPr>
        <w:t xml:space="preserve"> Sněžní panteři</w:t>
      </w:r>
      <w:r w:rsidR="00AA6810">
        <w:rPr>
          <w:rFonts w:ascii="Times New Roman" w:hAnsi="Times New Roman" w:cs="Times New Roman"/>
          <w:sz w:val="24"/>
          <w:szCs w:val="24"/>
        </w:rPr>
        <w:t>.</w:t>
      </w:r>
      <w:r w:rsidR="009976FA">
        <w:rPr>
          <w:rFonts w:ascii="Times New Roman" w:hAnsi="Times New Roman" w:cs="Times New Roman"/>
          <w:sz w:val="24"/>
          <w:szCs w:val="24"/>
        </w:rPr>
        <w:t xml:space="preserve"> </w:t>
      </w:r>
      <w:r w:rsidR="00AA6810">
        <w:rPr>
          <w:rFonts w:ascii="Times New Roman" w:hAnsi="Times New Roman" w:cs="Times New Roman"/>
          <w:sz w:val="24"/>
          <w:szCs w:val="24"/>
        </w:rPr>
        <w:t>Ti</w:t>
      </w:r>
      <w:r w:rsidR="009976FA">
        <w:rPr>
          <w:rFonts w:ascii="Times New Roman" w:hAnsi="Times New Roman" w:cs="Times New Roman"/>
          <w:sz w:val="24"/>
          <w:szCs w:val="24"/>
        </w:rPr>
        <w:t xml:space="preserve"> využívají privilegia domácího prostředí, sportovního umu a financí, kterými se snaží na dívky zapůsobit a daří se jim to. Jsou si toho vědomi a </w:t>
      </w:r>
      <w:proofErr w:type="spellStart"/>
      <w:r w:rsidR="009976FA">
        <w:rPr>
          <w:rFonts w:ascii="Times New Roman" w:hAnsi="Times New Roman" w:cs="Times New Roman"/>
          <w:sz w:val="24"/>
          <w:szCs w:val="24"/>
        </w:rPr>
        <w:t>Rendyho</w:t>
      </w:r>
      <w:proofErr w:type="spellEnd"/>
      <w:r w:rsidR="009976FA">
        <w:rPr>
          <w:rFonts w:ascii="Times New Roman" w:hAnsi="Times New Roman" w:cs="Times New Roman"/>
          <w:sz w:val="24"/>
          <w:szCs w:val="24"/>
        </w:rPr>
        <w:t xml:space="preserve"> s Jáchymem ponižují především posměšky. </w:t>
      </w:r>
      <w:r w:rsidR="008A7D2D">
        <w:rPr>
          <w:rFonts w:ascii="Times New Roman" w:hAnsi="Times New Roman" w:cs="Times New Roman"/>
          <w:sz w:val="24"/>
          <w:szCs w:val="24"/>
        </w:rPr>
        <w:t>Nadřazenost v</w:t>
      </w:r>
      <w:r w:rsidR="009976FA">
        <w:rPr>
          <w:rFonts w:ascii="Times New Roman" w:hAnsi="Times New Roman" w:cs="Times New Roman"/>
          <w:sz w:val="24"/>
          <w:szCs w:val="24"/>
        </w:rPr>
        <w:t xml:space="preserve"> sexuální oblasti je hlavním protagonistům snímku</w:t>
      </w:r>
      <w:r w:rsidR="0038296A">
        <w:rPr>
          <w:rFonts w:ascii="Times New Roman" w:hAnsi="Times New Roman" w:cs="Times New Roman"/>
          <w:sz w:val="24"/>
          <w:szCs w:val="24"/>
        </w:rPr>
        <w:t xml:space="preserve"> neustále předhazována ze strany </w:t>
      </w:r>
      <w:r w:rsidR="009976FA">
        <w:rPr>
          <w:rFonts w:ascii="Times New Roman" w:hAnsi="Times New Roman" w:cs="Times New Roman"/>
          <w:sz w:val="24"/>
          <w:szCs w:val="24"/>
        </w:rPr>
        <w:t xml:space="preserve">Gábiny, </w:t>
      </w:r>
      <w:proofErr w:type="spellStart"/>
      <w:r w:rsidR="0038296A">
        <w:rPr>
          <w:rFonts w:ascii="Times New Roman" w:hAnsi="Times New Roman" w:cs="Times New Roman"/>
          <w:sz w:val="24"/>
          <w:szCs w:val="24"/>
        </w:rPr>
        <w:t>hostky</w:t>
      </w:r>
      <w:proofErr w:type="spellEnd"/>
      <w:r w:rsidR="0038296A">
        <w:rPr>
          <w:rFonts w:ascii="Times New Roman" w:hAnsi="Times New Roman" w:cs="Times New Roman"/>
          <w:sz w:val="24"/>
          <w:szCs w:val="24"/>
        </w:rPr>
        <w:t xml:space="preserve"> chaty</w:t>
      </w:r>
      <w:r w:rsidR="009976FA">
        <w:rPr>
          <w:rFonts w:ascii="Times New Roman" w:hAnsi="Times New Roman" w:cs="Times New Roman"/>
          <w:sz w:val="24"/>
          <w:szCs w:val="24"/>
        </w:rPr>
        <w:t xml:space="preserve"> ve středním věku</w:t>
      </w:r>
      <w:r w:rsidR="008A7D2D">
        <w:rPr>
          <w:rFonts w:ascii="Times New Roman" w:hAnsi="Times New Roman" w:cs="Times New Roman"/>
          <w:sz w:val="24"/>
          <w:szCs w:val="24"/>
        </w:rPr>
        <w:t>, která se snaží s chlapci fyzicky</w:t>
      </w:r>
      <w:r w:rsidR="0038296A">
        <w:rPr>
          <w:rFonts w:ascii="Times New Roman" w:hAnsi="Times New Roman" w:cs="Times New Roman"/>
          <w:sz w:val="24"/>
          <w:szCs w:val="24"/>
        </w:rPr>
        <w:t xml:space="preserve"> sblížit, přestože by mohli být jejími syny. Je dobře patrné, že sexuální nátlak z její strany není chlapcům, ani ji</w:t>
      </w:r>
      <w:r w:rsidR="008A7D2D">
        <w:rPr>
          <w:rFonts w:ascii="Times New Roman" w:hAnsi="Times New Roman" w:cs="Times New Roman"/>
          <w:sz w:val="24"/>
          <w:szCs w:val="24"/>
        </w:rPr>
        <w:t>ným mužským p</w:t>
      </w:r>
      <w:r w:rsidR="00AA6810">
        <w:rPr>
          <w:rFonts w:ascii="Times New Roman" w:hAnsi="Times New Roman" w:cs="Times New Roman"/>
          <w:sz w:val="24"/>
          <w:szCs w:val="24"/>
        </w:rPr>
        <w:t>ostavám</w:t>
      </w:r>
      <w:r w:rsidR="008A7D2D">
        <w:rPr>
          <w:rFonts w:ascii="Times New Roman" w:hAnsi="Times New Roman" w:cs="Times New Roman"/>
          <w:sz w:val="24"/>
          <w:szCs w:val="24"/>
        </w:rPr>
        <w:t xml:space="preserve"> </w:t>
      </w:r>
      <w:r w:rsidR="009976FA">
        <w:rPr>
          <w:rFonts w:ascii="Times New Roman" w:hAnsi="Times New Roman" w:cs="Times New Roman"/>
          <w:sz w:val="24"/>
          <w:szCs w:val="24"/>
        </w:rPr>
        <w:t xml:space="preserve">(např. majiteli chaty) </w:t>
      </w:r>
      <w:r w:rsidR="008A7D2D">
        <w:rPr>
          <w:rFonts w:ascii="Times New Roman" w:hAnsi="Times New Roman" w:cs="Times New Roman"/>
          <w:sz w:val="24"/>
          <w:szCs w:val="24"/>
        </w:rPr>
        <w:t xml:space="preserve">nijak </w:t>
      </w:r>
      <w:r w:rsidR="0038296A">
        <w:rPr>
          <w:rFonts w:ascii="Times New Roman" w:hAnsi="Times New Roman" w:cs="Times New Roman"/>
          <w:sz w:val="24"/>
          <w:szCs w:val="24"/>
        </w:rPr>
        <w:t>příjemný.</w:t>
      </w:r>
      <w:r w:rsidR="008A7D2D">
        <w:rPr>
          <w:rFonts w:ascii="Times New Roman" w:hAnsi="Times New Roman" w:cs="Times New Roman"/>
          <w:sz w:val="24"/>
          <w:szCs w:val="24"/>
        </w:rPr>
        <w:t xml:space="preserve"> Proti chlapcům používá</w:t>
      </w:r>
      <w:r w:rsidR="009976FA">
        <w:rPr>
          <w:rFonts w:ascii="Times New Roman" w:hAnsi="Times New Roman" w:cs="Times New Roman"/>
          <w:sz w:val="24"/>
          <w:szCs w:val="24"/>
        </w:rPr>
        <w:t xml:space="preserve"> Gábina</w:t>
      </w:r>
      <w:r w:rsidR="008A7D2D">
        <w:rPr>
          <w:rFonts w:ascii="Times New Roman" w:hAnsi="Times New Roman" w:cs="Times New Roman"/>
          <w:sz w:val="24"/>
          <w:szCs w:val="24"/>
        </w:rPr>
        <w:t xml:space="preserve"> jejich nejistot v</w:t>
      </w:r>
      <w:r w:rsidR="009976FA">
        <w:rPr>
          <w:rFonts w:ascii="Times New Roman" w:hAnsi="Times New Roman" w:cs="Times New Roman"/>
          <w:sz w:val="24"/>
          <w:szCs w:val="24"/>
        </w:rPr>
        <w:t xml:space="preserve"> milostné </w:t>
      </w:r>
      <w:r w:rsidR="008A7D2D">
        <w:rPr>
          <w:rFonts w:ascii="Times New Roman" w:hAnsi="Times New Roman" w:cs="Times New Roman"/>
          <w:sz w:val="24"/>
          <w:szCs w:val="24"/>
        </w:rPr>
        <w:t xml:space="preserve">oblasti, kdy jim nabízí zaučení a </w:t>
      </w:r>
      <w:r w:rsidR="009976FA">
        <w:rPr>
          <w:rFonts w:ascii="Times New Roman" w:hAnsi="Times New Roman" w:cs="Times New Roman"/>
          <w:sz w:val="24"/>
          <w:szCs w:val="24"/>
        </w:rPr>
        <w:t xml:space="preserve">navíc </w:t>
      </w:r>
      <w:r w:rsidR="008A7D2D">
        <w:rPr>
          <w:rFonts w:ascii="Times New Roman" w:hAnsi="Times New Roman" w:cs="Times New Roman"/>
          <w:sz w:val="24"/>
          <w:szCs w:val="24"/>
        </w:rPr>
        <w:t xml:space="preserve">nezapomenutelné zážitky. Moc se ve filmu plynule přelévá z jedné strany na druhou – </w:t>
      </w:r>
      <w:r w:rsidR="00B82E4E">
        <w:rPr>
          <w:rFonts w:ascii="Times New Roman" w:hAnsi="Times New Roman" w:cs="Times New Roman"/>
          <w:sz w:val="24"/>
          <w:szCs w:val="24"/>
        </w:rPr>
        <w:t>René s Jáchymem</w:t>
      </w:r>
      <w:r w:rsidR="008A7D2D">
        <w:rPr>
          <w:rFonts w:ascii="Times New Roman" w:hAnsi="Times New Roman" w:cs="Times New Roman"/>
          <w:sz w:val="24"/>
          <w:szCs w:val="24"/>
        </w:rPr>
        <w:t xml:space="preserve"> sice musí poslouchat svého hostitele, ale pomstí se mu výměnou večeře za psí konzervu, </w:t>
      </w:r>
      <w:r w:rsidR="008A7D2D">
        <w:rPr>
          <w:rFonts w:ascii="Times New Roman" w:hAnsi="Times New Roman" w:cs="Times New Roman"/>
          <w:sz w:val="24"/>
          <w:szCs w:val="24"/>
        </w:rPr>
        <w:lastRenderedPageBreak/>
        <w:t>způsobí mu škodu na milovaném dopravním prostředku nebo jsou odpovědni za kontrolu chaty hygienickou stanicí. Analogicky je to s Jáchymovou sestrou Martou nebo partou Sněžných panterů. Tento model můžeme nazvat zákonem akce a reakce, kdy jakékoli schválnosti, kte</w:t>
      </w:r>
      <w:r w:rsidR="00FA2A13">
        <w:rPr>
          <w:rFonts w:ascii="Times New Roman" w:hAnsi="Times New Roman" w:cs="Times New Roman"/>
          <w:sz w:val="24"/>
          <w:szCs w:val="24"/>
        </w:rPr>
        <w:t xml:space="preserve">ré chlapcům někdo způsobí, se </w:t>
      </w:r>
      <w:r w:rsidR="00191EEB">
        <w:rPr>
          <w:rFonts w:ascii="Times New Roman" w:hAnsi="Times New Roman" w:cs="Times New Roman"/>
          <w:sz w:val="24"/>
          <w:szCs w:val="24"/>
        </w:rPr>
        <w:t xml:space="preserve">jejich původci </w:t>
      </w:r>
      <w:r w:rsidR="008A7D2D">
        <w:rPr>
          <w:rFonts w:ascii="Times New Roman" w:hAnsi="Times New Roman" w:cs="Times New Roman"/>
          <w:sz w:val="24"/>
          <w:szCs w:val="24"/>
        </w:rPr>
        <w:t>po zásluze vrátí.</w:t>
      </w:r>
      <w:r w:rsidR="00B82E4E">
        <w:rPr>
          <w:rFonts w:ascii="Times New Roman" w:hAnsi="Times New Roman" w:cs="Times New Roman"/>
          <w:sz w:val="24"/>
          <w:szCs w:val="24"/>
        </w:rPr>
        <w:t xml:space="preserve"> Zvláštním držitelem moci je v tomto filmu německý snowboardista, kterému chlapci pomohou vytáhnout snowboard z ledového potoka – odmění je tolik potřebnými penězi a také jim zaplatí lekce snowboardingu, které jsou pro oba </w:t>
      </w:r>
      <w:r w:rsidR="00191EEB">
        <w:rPr>
          <w:rFonts w:ascii="Times New Roman" w:hAnsi="Times New Roman" w:cs="Times New Roman"/>
          <w:sz w:val="24"/>
          <w:szCs w:val="24"/>
        </w:rPr>
        <w:t xml:space="preserve">kamarády </w:t>
      </w:r>
      <w:r w:rsidR="00B82E4E">
        <w:rPr>
          <w:rFonts w:ascii="Times New Roman" w:hAnsi="Times New Roman" w:cs="Times New Roman"/>
          <w:sz w:val="24"/>
          <w:szCs w:val="24"/>
        </w:rPr>
        <w:t>zásadní.</w:t>
      </w:r>
      <w:r w:rsidR="008A7D2D">
        <w:rPr>
          <w:rFonts w:ascii="Times New Roman" w:hAnsi="Times New Roman" w:cs="Times New Roman"/>
          <w:sz w:val="24"/>
          <w:szCs w:val="24"/>
        </w:rPr>
        <w:t xml:space="preserve"> </w:t>
      </w:r>
      <w:r w:rsidR="00B82E4E">
        <w:rPr>
          <w:rFonts w:ascii="Times New Roman" w:hAnsi="Times New Roman" w:cs="Times New Roman"/>
          <w:sz w:val="24"/>
          <w:szCs w:val="24"/>
        </w:rPr>
        <w:t>Je tedy v zásadě mocnou postavou, ne z hlediska autority, ale z moci peněz.</w:t>
      </w:r>
      <w:r w:rsidR="009976FA">
        <w:rPr>
          <w:rFonts w:ascii="Times New Roman" w:hAnsi="Times New Roman" w:cs="Times New Roman"/>
          <w:sz w:val="24"/>
          <w:szCs w:val="24"/>
        </w:rPr>
        <w:t xml:space="preserve"> Moc se nakrátko obrací také v sourozeneckém vztahu. Důsledkem trávicích potíží Gábiny způsobených nevědomým požitím afrodiziakálního přípravku má být kontrola chaty hygienickou stanicí, čemuž se snaží její majitel předejít. Jediným způsobem, zdá se, je „předhodit“ chlapce právě Gábině. Jáchymova sestra Marta je tedy bratrancem donucena uklidit znečištěnou koupelnu, což považuje za největší ponížení.</w:t>
      </w:r>
      <w:r w:rsidR="004E2EE1">
        <w:rPr>
          <w:rFonts w:ascii="Times New Roman" w:hAnsi="Times New Roman" w:cs="Times New Roman"/>
          <w:sz w:val="24"/>
          <w:szCs w:val="24"/>
        </w:rPr>
        <w:t xml:space="preserve"> Na konci snímku vidíme jakési vítězství nezdolné vůle chlapců, na kterou byly všechny překážky a mocenské tahy krátké.</w:t>
      </w:r>
    </w:p>
    <w:p w:rsidR="00050C04" w:rsidRDefault="00AE43F5" w:rsidP="008E220E">
      <w:pPr>
        <w:pStyle w:val="Nadpis3"/>
      </w:pPr>
      <w:bookmarkStart w:id="68" w:name="_Toc99718744"/>
      <w:bookmarkStart w:id="69" w:name="_Toc101285284"/>
      <w:bookmarkStart w:id="70" w:name="_Toc101285349"/>
      <w:bookmarkStart w:id="71" w:name="_Toc102138330"/>
      <w:r>
        <w:t xml:space="preserve">5.4.3 </w:t>
      </w:r>
      <w:r w:rsidR="00050C04">
        <w:t>Zdroje komiky</w:t>
      </w:r>
      <w:bookmarkEnd w:id="68"/>
      <w:bookmarkEnd w:id="69"/>
      <w:bookmarkEnd w:id="70"/>
      <w:bookmarkEnd w:id="71"/>
    </w:p>
    <w:p w:rsidR="00050C04" w:rsidRPr="00050C04" w:rsidRDefault="00050C04" w:rsidP="00313C73">
      <w:pPr>
        <w:spacing w:line="360" w:lineRule="auto"/>
        <w:ind w:firstLine="708"/>
        <w:jc w:val="both"/>
        <w:rPr>
          <w:rFonts w:ascii="Times New Roman" w:hAnsi="Times New Roman" w:cs="Times New Roman"/>
          <w:sz w:val="24"/>
          <w:szCs w:val="24"/>
        </w:rPr>
      </w:pPr>
      <w:r w:rsidRPr="00050C04">
        <w:rPr>
          <w:rFonts w:ascii="Times New Roman" w:hAnsi="Times New Roman" w:cs="Times New Roman"/>
          <w:sz w:val="24"/>
          <w:szCs w:val="24"/>
        </w:rPr>
        <w:t xml:space="preserve">Stejně jako v předchozím </w:t>
      </w:r>
      <w:proofErr w:type="spellStart"/>
      <w:r>
        <w:rPr>
          <w:rFonts w:ascii="Times New Roman" w:hAnsi="Times New Roman" w:cs="Times New Roman"/>
          <w:sz w:val="24"/>
          <w:szCs w:val="24"/>
        </w:rPr>
        <w:t>teenagerském</w:t>
      </w:r>
      <w:proofErr w:type="spellEnd"/>
      <w:r>
        <w:rPr>
          <w:rFonts w:ascii="Times New Roman" w:hAnsi="Times New Roman" w:cs="Times New Roman"/>
          <w:sz w:val="24"/>
          <w:szCs w:val="24"/>
        </w:rPr>
        <w:t xml:space="preserve"> filmu autoři </w:t>
      </w:r>
      <w:proofErr w:type="spellStart"/>
      <w:r w:rsidRPr="00191EEB">
        <w:rPr>
          <w:rFonts w:ascii="Times New Roman" w:hAnsi="Times New Roman" w:cs="Times New Roman"/>
          <w:i/>
          <w:sz w:val="24"/>
          <w:szCs w:val="24"/>
        </w:rPr>
        <w:t>Snowboarďáků</w:t>
      </w:r>
      <w:proofErr w:type="spellEnd"/>
      <w:r>
        <w:rPr>
          <w:rFonts w:ascii="Times New Roman" w:hAnsi="Times New Roman" w:cs="Times New Roman"/>
          <w:sz w:val="24"/>
          <w:szCs w:val="24"/>
        </w:rPr>
        <w:t xml:space="preserve"> kombinují situační a jazykový humor</w:t>
      </w:r>
      <w:r w:rsidR="0087517B">
        <w:rPr>
          <w:rFonts w:ascii="Times New Roman" w:hAnsi="Times New Roman" w:cs="Times New Roman"/>
          <w:sz w:val="24"/>
          <w:szCs w:val="24"/>
        </w:rPr>
        <w:t xml:space="preserve">, nejedná se však o glosování, humorné jsou repliky doprovázející </w:t>
      </w:r>
      <w:r w:rsidR="00FA2A13">
        <w:rPr>
          <w:rFonts w:ascii="Times New Roman" w:hAnsi="Times New Roman" w:cs="Times New Roman"/>
          <w:sz w:val="24"/>
          <w:szCs w:val="24"/>
        </w:rPr>
        <w:t>konkrétní</w:t>
      </w:r>
      <w:r w:rsidR="0087517B">
        <w:rPr>
          <w:rFonts w:ascii="Times New Roman" w:hAnsi="Times New Roman" w:cs="Times New Roman"/>
          <w:sz w:val="24"/>
          <w:szCs w:val="24"/>
        </w:rPr>
        <w:t xml:space="preserve"> situace</w:t>
      </w:r>
      <w:r w:rsidR="00FA2A13">
        <w:rPr>
          <w:rFonts w:ascii="Times New Roman" w:hAnsi="Times New Roman" w:cs="Times New Roman"/>
          <w:sz w:val="24"/>
          <w:szCs w:val="24"/>
        </w:rPr>
        <w:t>, komičnost ve snímku zdůrazňuje také mimika postav</w:t>
      </w:r>
      <w:r w:rsidR="0087517B">
        <w:rPr>
          <w:rFonts w:ascii="Times New Roman" w:hAnsi="Times New Roman" w:cs="Times New Roman"/>
          <w:sz w:val="24"/>
          <w:szCs w:val="24"/>
        </w:rPr>
        <w:t>.</w:t>
      </w:r>
      <w:r w:rsidR="00FA2A13">
        <w:rPr>
          <w:rFonts w:ascii="Times New Roman" w:hAnsi="Times New Roman" w:cs="Times New Roman"/>
          <w:sz w:val="24"/>
          <w:szCs w:val="24"/>
        </w:rPr>
        <w:t xml:space="preserve"> S</w:t>
      </w:r>
      <w:r w:rsidR="00217C2D">
        <w:rPr>
          <w:rFonts w:ascii="Times New Roman" w:hAnsi="Times New Roman" w:cs="Times New Roman"/>
          <w:sz w:val="24"/>
          <w:szCs w:val="24"/>
        </w:rPr>
        <w:t xml:space="preserve">tejně jako ve snímku </w:t>
      </w:r>
      <w:r w:rsidR="00217C2D" w:rsidRPr="00191EEB">
        <w:rPr>
          <w:rFonts w:ascii="Times New Roman" w:hAnsi="Times New Roman" w:cs="Times New Roman"/>
          <w:i/>
          <w:sz w:val="24"/>
          <w:szCs w:val="24"/>
        </w:rPr>
        <w:t>Anděl na horách</w:t>
      </w:r>
      <w:r w:rsidR="00217C2D">
        <w:rPr>
          <w:rFonts w:ascii="Times New Roman" w:hAnsi="Times New Roman" w:cs="Times New Roman"/>
          <w:sz w:val="24"/>
          <w:szCs w:val="24"/>
        </w:rPr>
        <w:t xml:space="preserve"> je většina komických prvků založena na principu omylu. Postavy si myslí určitou věc, která je šokuje, viz </w:t>
      </w:r>
      <w:proofErr w:type="spellStart"/>
      <w:r w:rsidR="00217C2D">
        <w:rPr>
          <w:rFonts w:ascii="Times New Roman" w:hAnsi="Times New Roman" w:cs="Times New Roman"/>
          <w:sz w:val="24"/>
          <w:szCs w:val="24"/>
        </w:rPr>
        <w:t>Rendyho</w:t>
      </w:r>
      <w:proofErr w:type="spellEnd"/>
      <w:r w:rsidR="00217C2D">
        <w:rPr>
          <w:rFonts w:ascii="Times New Roman" w:hAnsi="Times New Roman" w:cs="Times New Roman"/>
          <w:sz w:val="24"/>
          <w:szCs w:val="24"/>
        </w:rPr>
        <w:t xml:space="preserve"> repliky a scény s matkou, která ho vždy přistihne, ve zdánlivě prekérních, mnohoznačných situacích. Vševědoucí divák se baví právě na vzniknuvším omylu. Tyto mýlky vznikají často v kombinaci se snovými erotickými představami postavy Reného a tímto definují jeho podobu v očích matky. </w:t>
      </w:r>
      <w:r w:rsidR="00191EEB">
        <w:rPr>
          <w:rFonts w:ascii="Times New Roman" w:hAnsi="Times New Roman" w:cs="Times New Roman"/>
          <w:sz w:val="24"/>
          <w:szCs w:val="24"/>
        </w:rPr>
        <w:t xml:space="preserve">Analogická </w:t>
      </w:r>
      <w:r w:rsidR="00217C2D">
        <w:rPr>
          <w:rFonts w:ascii="Times New Roman" w:hAnsi="Times New Roman" w:cs="Times New Roman"/>
          <w:sz w:val="24"/>
          <w:szCs w:val="24"/>
        </w:rPr>
        <w:t>situace se odehrává na stanici horské služby, kdy mají chlapci za to, že erotické vzdechy pocházejí od dívek, které se jim líbí, v zápětí však zjišťují, že jsou pouze zvuko</w:t>
      </w:r>
      <w:r w:rsidR="00FA2A13">
        <w:rPr>
          <w:rFonts w:ascii="Times New Roman" w:hAnsi="Times New Roman" w:cs="Times New Roman"/>
          <w:sz w:val="24"/>
          <w:szCs w:val="24"/>
        </w:rPr>
        <w:t xml:space="preserve">vou kulisou pornofilmu. Komicky působí </w:t>
      </w:r>
      <w:r w:rsidR="00217C2D">
        <w:rPr>
          <w:rFonts w:ascii="Times New Roman" w:hAnsi="Times New Roman" w:cs="Times New Roman"/>
          <w:sz w:val="24"/>
          <w:szCs w:val="24"/>
        </w:rPr>
        <w:t xml:space="preserve">také nevyslovené a typicky </w:t>
      </w:r>
      <w:proofErr w:type="spellStart"/>
      <w:r w:rsidR="00217C2D">
        <w:rPr>
          <w:rFonts w:ascii="Times New Roman" w:hAnsi="Times New Roman" w:cs="Times New Roman"/>
          <w:sz w:val="24"/>
          <w:szCs w:val="24"/>
        </w:rPr>
        <w:t>teenagersky</w:t>
      </w:r>
      <w:proofErr w:type="spellEnd"/>
      <w:r w:rsidR="00217C2D">
        <w:rPr>
          <w:rFonts w:ascii="Times New Roman" w:hAnsi="Times New Roman" w:cs="Times New Roman"/>
          <w:sz w:val="24"/>
          <w:szCs w:val="24"/>
        </w:rPr>
        <w:t xml:space="preserve"> neohrabané sbližování se dvou pohlaví.</w:t>
      </w:r>
    </w:p>
    <w:p w:rsidR="00837981" w:rsidRPr="004C4B91" w:rsidRDefault="00050C04" w:rsidP="008E220E">
      <w:pPr>
        <w:pStyle w:val="Nadpis3"/>
      </w:pPr>
      <w:bookmarkStart w:id="72" w:name="_Toc99718745"/>
      <w:bookmarkStart w:id="73" w:name="_Toc101285285"/>
      <w:bookmarkStart w:id="74" w:name="_Toc101285350"/>
      <w:bookmarkStart w:id="75" w:name="_Toc102138331"/>
      <w:r>
        <w:t xml:space="preserve">5.4.4 </w:t>
      </w:r>
      <w:r w:rsidR="00837981" w:rsidRPr="004C4B91">
        <w:t>Jazyk</w:t>
      </w:r>
      <w:bookmarkEnd w:id="72"/>
      <w:bookmarkEnd w:id="73"/>
      <w:bookmarkEnd w:id="74"/>
      <w:bookmarkEnd w:id="75"/>
    </w:p>
    <w:p w:rsidR="004E2EE1" w:rsidRPr="0029367F" w:rsidRDefault="004E2EE1" w:rsidP="00313C73">
      <w:pPr>
        <w:spacing w:after="0"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 xml:space="preserve">Film </w:t>
      </w:r>
      <w:proofErr w:type="spellStart"/>
      <w:r w:rsidRPr="00A52314">
        <w:rPr>
          <w:rFonts w:ascii="Times New Roman" w:hAnsi="Times New Roman" w:cs="Times New Roman"/>
          <w:i/>
          <w:sz w:val="24"/>
          <w:szCs w:val="24"/>
        </w:rPr>
        <w:t>Snowboarďáci</w:t>
      </w:r>
      <w:proofErr w:type="spellEnd"/>
      <w:r w:rsidRPr="0029367F">
        <w:rPr>
          <w:rFonts w:ascii="Times New Roman" w:hAnsi="Times New Roman" w:cs="Times New Roman"/>
          <w:sz w:val="24"/>
          <w:szCs w:val="24"/>
        </w:rPr>
        <w:t xml:space="preserve"> pojednává o reálném obrazu mladistvých na začátku nového tisíciletí, logickým tedy je, že věrně kopíruje i jejich výrazové prostředky a </w:t>
      </w:r>
      <w:r w:rsidRPr="0029367F">
        <w:rPr>
          <w:rFonts w:ascii="Times New Roman" w:hAnsi="Times New Roman" w:cs="Times New Roman"/>
          <w:sz w:val="24"/>
          <w:szCs w:val="24"/>
        </w:rPr>
        <w:lastRenderedPageBreak/>
        <w:t>způsoby dorozumívání. Právě n</w:t>
      </w:r>
      <w:r w:rsidR="00F51D4E" w:rsidRPr="0029367F">
        <w:rPr>
          <w:rFonts w:ascii="Times New Roman" w:hAnsi="Times New Roman" w:cs="Times New Roman"/>
          <w:sz w:val="24"/>
          <w:szCs w:val="24"/>
        </w:rPr>
        <w:t>a jazykové složce filmu nejvíce spatřujeme</w:t>
      </w:r>
      <w:r w:rsidRPr="0029367F">
        <w:rPr>
          <w:rFonts w:ascii="Times New Roman" w:hAnsi="Times New Roman" w:cs="Times New Roman"/>
          <w:sz w:val="24"/>
          <w:szCs w:val="24"/>
        </w:rPr>
        <w:t xml:space="preserve"> historickou proměnu společnosti,</w:t>
      </w:r>
      <w:r w:rsidR="00FA2A13">
        <w:rPr>
          <w:rFonts w:ascii="Times New Roman" w:hAnsi="Times New Roman" w:cs="Times New Roman"/>
          <w:sz w:val="24"/>
          <w:szCs w:val="24"/>
        </w:rPr>
        <w:t xml:space="preserve"> rozdíl mezi zpodobně</w:t>
      </w:r>
      <w:r w:rsidR="00F51D4E" w:rsidRPr="0029367F">
        <w:rPr>
          <w:rFonts w:ascii="Times New Roman" w:hAnsi="Times New Roman" w:cs="Times New Roman"/>
          <w:sz w:val="24"/>
          <w:szCs w:val="24"/>
        </w:rPr>
        <w:t xml:space="preserve">nou mládeží a dospívajícími zobrazenými ve Sněženkách a machrech, tedy narozených v jiném politickém režimu. Poměry ve společnosti se </w:t>
      </w:r>
      <w:r w:rsidR="00B258AC" w:rsidRPr="0029367F">
        <w:rPr>
          <w:rFonts w:ascii="Times New Roman" w:hAnsi="Times New Roman" w:cs="Times New Roman"/>
          <w:sz w:val="24"/>
          <w:szCs w:val="24"/>
        </w:rPr>
        <w:t xml:space="preserve">výrazně </w:t>
      </w:r>
      <w:r w:rsidR="00F51D4E" w:rsidRPr="0029367F">
        <w:rPr>
          <w:rFonts w:ascii="Times New Roman" w:hAnsi="Times New Roman" w:cs="Times New Roman"/>
          <w:sz w:val="24"/>
          <w:szCs w:val="24"/>
        </w:rPr>
        <w:t>uvolnily, nepanuje taková úcta ke starší ge</w:t>
      </w:r>
      <w:r w:rsidRPr="0029367F">
        <w:rPr>
          <w:rFonts w:ascii="Times New Roman" w:hAnsi="Times New Roman" w:cs="Times New Roman"/>
          <w:sz w:val="24"/>
          <w:szCs w:val="24"/>
        </w:rPr>
        <w:t xml:space="preserve">neraci, věci, které byly v osmdesátých letech </w:t>
      </w:r>
      <w:r w:rsidR="00F51D4E" w:rsidRPr="0029367F">
        <w:rPr>
          <w:rFonts w:ascii="Times New Roman" w:hAnsi="Times New Roman" w:cs="Times New Roman"/>
          <w:sz w:val="24"/>
          <w:szCs w:val="24"/>
        </w:rPr>
        <w:t>senzací</w:t>
      </w:r>
      <w:r w:rsidR="00B258AC" w:rsidRPr="0029367F">
        <w:rPr>
          <w:rFonts w:ascii="Times New Roman" w:hAnsi="Times New Roman" w:cs="Times New Roman"/>
          <w:sz w:val="24"/>
          <w:szCs w:val="24"/>
        </w:rPr>
        <w:t>,</w:t>
      </w:r>
      <w:r w:rsidR="00F51D4E" w:rsidRPr="0029367F">
        <w:rPr>
          <w:rFonts w:ascii="Times New Roman" w:hAnsi="Times New Roman" w:cs="Times New Roman"/>
          <w:sz w:val="24"/>
          <w:szCs w:val="24"/>
        </w:rPr>
        <w:t xml:space="preserve"> </w:t>
      </w:r>
      <w:r w:rsidR="00B258AC" w:rsidRPr="0029367F">
        <w:rPr>
          <w:rFonts w:ascii="Times New Roman" w:hAnsi="Times New Roman" w:cs="Times New Roman"/>
          <w:sz w:val="24"/>
          <w:szCs w:val="24"/>
        </w:rPr>
        <w:t>byly v době vzniku</w:t>
      </w:r>
      <w:r w:rsidR="00F51D4E" w:rsidRPr="0029367F">
        <w:rPr>
          <w:rFonts w:ascii="Times New Roman" w:hAnsi="Times New Roman" w:cs="Times New Roman"/>
          <w:sz w:val="24"/>
          <w:szCs w:val="24"/>
        </w:rPr>
        <w:t xml:space="preserve"> </w:t>
      </w:r>
      <w:r w:rsidRPr="0029367F">
        <w:rPr>
          <w:rFonts w:ascii="Times New Roman" w:hAnsi="Times New Roman" w:cs="Times New Roman"/>
          <w:sz w:val="24"/>
          <w:szCs w:val="24"/>
        </w:rPr>
        <w:t xml:space="preserve">tohoto filmu </w:t>
      </w:r>
      <w:r w:rsidR="00F51D4E" w:rsidRPr="0029367F">
        <w:rPr>
          <w:rFonts w:ascii="Times New Roman" w:hAnsi="Times New Roman" w:cs="Times New Roman"/>
          <w:sz w:val="24"/>
          <w:szCs w:val="24"/>
        </w:rPr>
        <w:t xml:space="preserve">běžným denním chlebem. </w:t>
      </w:r>
      <w:r w:rsidR="00BD4622" w:rsidRPr="0029367F">
        <w:rPr>
          <w:rFonts w:ascii="Times New Roman" w:hAnsi="Times New Roman" w:cs="Times New Roman"/>
          <w:sz w:val="24"/>
          <w:szCs w:val="24"/>
        </w:rPr>
        <w:t xml:space="preserve">Komunikace je uvolněnější, </w:t>
      </w:r>
      <w:r w:rsidR="00B258AC" w:rsidRPr="0029367F">
        <w:rPr>
          <w:rFonts w:ascii="Times New Roman" w:hAnsi="Times New Roman" w:cs="Times New Roman"/>
          <w:sz w:val="24"/>
          <w:szCs w:val="24"/>
        </w:rPr>
        <w:t xml:space="preserve">autority nejsou uznávány, </w:t>
      </w:r>
      <w:r w:rsidR="00BD4622" w:rsidRPr="0029367F">
        <w:rPr>
          <w:rFonts w:ascii="Times New Roman" w:hAnsi="Times New Roman" w:cs="Times New Roman"/>
          <w:sz w:val="24"/>
          <w:szCs w:val="24"/>
        </w:rPr>
        <w:t>vulgarismy i nahota jsou přijímány bez rozpaků.</w:t>
      </w:r>
      <w:r w:rsidRPr="0029367F">
        <w:rPr>
          <w:rFonts w:ascii="Times New Roman" w:hAnsi="Times New Roman" w:cs="Times New Roman"/>
          <w:sz w:val="24"/>
          <w:szCs w:val="24"/>
        </w:rPr>
        <w:t xml:space="preserve"> </w:t>
      </w:r>
      <w:r w:rsidR="00D352D7" w:rsidRPr="0029367F">
        <w:rPr>
          <w:rFonts w:ascii="Times New Roman" w:hAnsi="Times New Roman" w:cs="Times New Roman"/>
          <w:sz w:val="24"/>
          <w:szCs w:val="24"/>
        </w:rPr>
        <w:t xml:space="preserve">Výrazy jako </w:t>
      </w:r>
      <w:r w:rsidR="00D352D7" w:rsidRPr="00FA2A13">
        <w:rPr>
          <w:rFonts w:ascii="Times New Roman" w:hAnsi="Times New Roman" w:cs="Times New Roman"/>
          <w:i/>
          <w:sz w:val="24"/>
          <w:szCs w:val="24"/>
        </w:rPr>
        <w:t>„drž hubu“</w:t>
      </w:r>
      <w:r w:rsidR="00D352D7" w:rsidRPr="0029367F">
        <w:rPr>
          <w:rFonts w:ascii="Times New Roman" w:hAnsi="Times New Roman" w:cs="Times New Roman"/>
          <w:sz w:val="24"/>
          <w:szCs w:val="24"/>
        </w:rPr>
        <w:t xml:space="preserve"> nebo </w:t>
      </w:r>
      <w:r w:rsidR="00D352D7" w:rsidRPr="00FA2A13">
        <w:rPr>
          <w:rFonts w:ascii="Times New Roman" w:hAnsi="Times New Roman" w:cs="Times New Roman"/>
          <w:i/>
          <w:sz w:val="24"/>
          <w:szCs w:val="24"/>
        </w:rPr>
        <w:t>„ty vole“</w:t>
      </w:r>
      <w:r w:rsidR="00D352D7" w:rsidRPr="0029367F">
        <w:rPr>
          <w:rFonts w:ascii="Times New Roman" w:hAnsi="Times New Roman" w:cs="Times New Roman"/>
          <w:sz w:val="24"/>
          <w:szCs w:val="24"/>
        </w:rPr>
        <w:t xml:space="preserve"> jsou nadužívány z funkce charakterizačního prostředku generace dospívajících, pro která jsou tyto druhem jakýchsi výplňkových slov. </w:t>
      </w:r>
      <w:r w:rsidR="00FA2A13">
        <w:rPr>
          <w:rFonts w:ascii="Times New Roman" w:hAnsi="Times New Roman" w:cs="Times New Roman"/>
          <w:sz w:val="24"/>
          <w:szCs w:val="24"/>
        </w:rPr>
        <w:t>Často je také využívána</w:t>
      </w:r>
      <w:r w:rsidR="00D81A48" w:rsidRPr="0029367F">
        <w:rPr>
          <w:rFonts w:ascii="Times New Roman" w:hAnsi="Times New Roman" w:cs="Times New Roman"/>
          <w:sz w:val="24"/>
          <w:szCs w:val="24"/>
        </w:rPr>
        <w:t xml:space="preserve"> ironie. </w:t>
      </w:r>
      <w:r w:rsidR="00D352D7" w:rsidRPr="0029367F">
        <w:rPr>
          <w:rFonts w:ascii="Times New Roman" w:hAnsi="Times New Roman" w:cs="Times New Roman"/>
          <w:sz w:val="24"/>
          <w:szCs w:val="24"/>
        </w:rPr>
        <w:t>Ústřední dvojice má, dalo by se říci, vlastní způsob komu</w:t>
      </w:r>
      <w:r w:rsidR="00D81A48" w:rsidRPr="0029367F">
        <w:rPr>
          <w:rFonts w:ascii="Times New Roman" w:hAnsi="Times New Roman" w:cs="Times New Roman"/>
          <w:sz w:val="24"/>
          <w:szCs w:val="24"/>
        </w:rPr>
        <w:t>nikace, jako „pokřiky“ užív</w:t>
      </w:r>
      <w:r w:rsidR="00191EEB">
        <w:rPr>
          <w:rFonts w:ascii="Times New Roman" w:hAnsi="Times New Roman" w:cs="Times New Roman"/>
          <w:sz w:val="24"/>
          <w:szCs w:val="24"/>
        </w:rPr>
        <w:t>á</w:t>
      </w:r>
      <w:r w:rsidR="00D352D7" w:rsidRPr="0029367F">
        <w:rPr>
          <w:rFonts w:ascii="Times New Roman" w:hAnsi="Times New Roman" w:cs="Times New Roman"/>
          <w:sz w:val="24"/>
          <w:szCs w:val="24"/>
        </w:rPr>
        <w:t xml:space="preserve"> různá slova, aniž by tato měla pro situaci jakýkoli význam, viz </w:t>
      </w:r>
      <w:r w:rsidR="00D352D7" w:rsidRPr="0029367F">
        <w:rPr>
          <w:rFonts w:ascii="Times New Roman" w:hAnsi="Times New Roman" w:cs="Times New Roman"/>
          <w:i/>
          <w:sz w:val="24"/>
          <w:szCs w:val="24"/>
        </w:rPr>
        <w:t>„stříkej“</w:t>
      </w:r>
      <w:r w:rsidR="00D352D7" w:rsidRPr="0029367F">
        <w:rPr>
          <w:rFonts w:ascii="Times New Roman" w:hAnsi="Times New Roman" w:cs="Times New Roman"/>
          <w:sz w:val="24"/>
          <w:szCs w:val="24"/>
        </w:rPr>
        <w:t xml:space="preserve"> nebo </w:t>
      </w:r>
      <w:r w:rsidR="00D352D7" w:rsidRPr="0029367F">
        <w:rPr>
          <w:rFonts w:ascii="Times New Roman" w:hAnsi="Times New Roman" w:cs="Times New Roman"/>
          <w:i/>
          <w:sz w:val="24"/>
          <w:szCs w:val="24"/>
        </w:rPr>
        <w:t>„</w:t>
      </w:r>
      <w:proofErr w:type="spellStart"/>
      <w:r w:rsidR="00D352D7" w:rsidRPr="0029367F">
        <w:rPr>
          <w:rFonts w:ascii="Times New Roman" w:hAnsi="Times New Roman" w:cs="Times New Roman"/>
          <w:i/>
          <w:sz w:val="24"/>
          <w:szCs w:val="24"/>
        </w:rPr>
        <w:t>Mazliku</w:t>
      </w:r>
      <w:proofErr w:type="spellEnd"/>
      <w:r w:rsidR="00D352D7" w:rsidRPr="0029367F">
        <w:rPr>
          <w:rFonts w:ascii="Times New Roman" w:hAnsi="Times New Roman" w:cs="Times New Roman"/>
          <w:i/>
          <w:sz w:val="24"/>
          <w:szCs w:val="24"/>
        </w:rPr>
        <w:t>!“</w:t>
      </w:r>
      <w:r w:rsidR="00D352D7" w:rsidRPr="0029367F">
        <w:rPr>
          <w:rFonts w:ascii="Times New Roman" w:hAnsi="Times New Roman" w:cs="Times New Roman"/>
          <w:sz w:val="24"/>
          <w:szCs w:val="24"/>
        </w:rPr>
        <w:t xml:space="preserve">. Celý film má výrazně erotický podtext a o sexu se </w:t>
      </w:r>
      <w:r w:rsidR="00D81A48" w:rsidRPr="0029367F">
        <w:rPr>
          <w:rFonts w:ascii="Times New Roman" w:hAnsi="Times New Roman" w:cs="Times New Roman"/>
          <w:sz w:val="24"/>
          <w:szCs w:val="24"/>
        </w:rPr>
        <w:t>také vedou</w:t>
      </w:r>
      <w:r w:rsidR="00D352D7" w:rsidRPr="0029367F">
        <w:rPr>
          <w:rFonts w:ascii="Times New Roman" w:hAnsi="Times New Roman" w:cs="Times New Roman"/>
          <w:sz w:val="24"/>
          <w:szCs w:val="24"/>
        </w:rPr>
        <w:t xml:space="preserve"> otevřené rozhovory.</w:t>
      </w:r>
    </w:p>
    <w:p w:rsidR="004E2EE1" w:rsidRPr="0029367F" w:rsidRDefault="004E2EE1" w:rsidP="00313C73">
      <w:pPr>
        <w:spacing w:after="0"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 xml:space="preserve">Příkladem může být řada nedorozumění se sexuálním podtextem, která zažívá </w:t>
      </w:r>
      <w:proofErr w:type="spellStart"/>
      <w:r w:rsidRPr="0029367F">
        <w:rPr>
          <w:rFonts w:ascii="Times New Roman" w:hAnsi="Times New Roman" w:cs="Times New Roman"/>
          <w:sz w:val="24"/>
          <w:szCs w:val="24"/>
        </w:rPr>
        <w:t>Rendy</w:t>
      </w:r>
      <w:proofErr w:type="spellEnd"/>
      <w:r w:rsidRPr="0029367F">
        <w:rPr>
          <w:rFonts w:ascii="Times New Roman" w:hAnsi="Times New Roman" w:cs="Times New Roman"/>
          <w:sz w:val="24"/>
          <w:szCs w:val="24"/>
        </w:rPr>
        <w:t xml:space="preserve"> ve vztahu se svou matkou. Z důvodu selhání běžné komunikace mezi nimi vznikají situace, které jsou komické především pro náctiletého diváka</w:t>
      </w:r>
      <w:r w:rsidR="00191EEB">
        <w:rPr>
          <w:rFonts w:ascii="Times New Roman" w:hAnsi="Times New Roman" w:cs="Times New Roman"/>
          <w:sz w:val="24"/>
          <w:szCs w:val="24"/>
        </w:rPr>
        <w:t>.</w:t>
      </w:r>
      <w:r w:rsidRPr="0029367F">
        <w:rPr>
          <w:rFonts w:ascii="Times New Roman" w:hAnsi="Times New Roman" w:cs="Times New Roman"/>
          <w:sz w:val="24"/>
          <w:szCs w:val="24"/>
        </w:rPr>
        <w:t xml:space="preserve"> </w:t>
      </w:r>
      <w:r w:rsidR="00191EEB">
        <w:rPr>
          <w:rFonts w:ascii="Times New Roman" w:hAnsi="Times New Roman" w:cs="Times New Roman"/>
          <w:sz w:val="24"/>
          <w:szCs w:val="24"/>
        </w:rPr>
        <w:t>P</w:t>
      </w:r>
      <w:r w:rsidRPr="0029367F">
        <w:rPr>
          <w:rFonts w:ascii="Times New Roman" w:hAnsi="Times New Roman" w:cs="Times New Roman"/>
          <w:sz w:val="24"/>
          <w:szCs w:val="24"/>
        </w:rPr>
        <w:t>říkladem může být situace, ve které se René nachází chvíli před odjezdem na hory, kdy neví, zda mu rodiče k Vánocům koupili vysněný snowboard. Je tedy nucen si v bazaru zakoupit</w:t>
      </w:r>
      <w:r w:rsidR="00191EEB">
        <w:rPr>
          <w:rFonts w:ascii="Times New Roman" w:hAnsi="Times New Roman" w:cs="Times New Roman"/>
          <w:sz w:val="24"/>
          <w:szCs w:val="24"/>
        </w:rPr>
        <w:t xml:space="preserve"> </w:t>
      </w:r>
      <w:r w:rsidR="00051F4B">
        <w:rPr>
          <w:rFonts w:ascii="Times New Roman" w:hAnsi="Times New Roman" w:cs="Times New Roman"/>
          <w:sz w:val="24"/>
          <w:szCs w:val="24"/>
        </w:rPr>
        <w:t xml:space="preserve">levné </w:t>
      </w:r>
      <w:r w:rsidR="00191EEB">
        <w:rPr>
          <w:rFonts w:ascii="Times New Roman" w:hAnsi="Times New Roman" w:cs="Times New Roman"/>
          <w:sz w:val="24"/>
          <w:szCs w:val="24"/>
        </w:rPr>
        <w:t>sjezdové prkno</w:t>
      </w:r>
      <w:r w:rsidR="00051F4B">
        <w:rPr>
          <w:rFonts w:ascii="Times New Roman" w:hAnsi="Times New Roman" w:cs="Times New Roman"/>
          <w:sz w:val="24"/>
          <w:szCs w:val="24"/>
        </w:rPr>
        <w:t>, které je</w:t>
      </w:r>
      <w:r w:rsidR="00191EEB" w:rsidRPr="0029367F">
        <w:rPr>
          <w:rFonts w:ascii="Times New Roman" w:hAnsi="Times New Roman" w:cs="Times New Roman"/>
          <w:sz w:val="24"/>
          <w:szCs w:val="24"/>
        </w:rPr>
        <w:t xml:space="preserve"> </w:t>
      </w:r>
      <w:r w:rsidRPr="0029367F">
        <w:rPr>
          <w:rFonts w:ascii="Times New Roman" w:hAnsi="Times New Roman" w:cs="Times New Roman"/>
          <w:sz w:val="24"/>
          <w:szCs w:val="24"/>
        </w:rPr>
        <w:t xml:space="preserve">ve špatném stavu, aby měl </w:t>
      </w:r>
      <w:r w:rsidR="00051F4B" w:rsidRPr="0029367F">
        <w:rPr>
          <w:rFonts w:ascii="Times New Roman" w:hAnsi="Times New Roman" w:cs="Times New Roman"/>
          <w:sz w:val="24"/>
          <w:szCs w:val="24"/>
        </w:rPr>
        <w:t>nějak</w:t>
      </w:r>
      <w:r w:rsidR="00051F4B">
        <w:rPr>
          <w:rFonts w:ascii="Times New Roman" w:hAnsi="Times New Roman" w:cs="Times New Roman"/>
          <w:sz w:val="24"/>
          <w:szCs w:val="24"/>
        </w:rPr>
        <w:t>é</w:t>
      </w:r>
      <w:r w:rsidR="00051F4B" w:rsidRPr="0029367F">
        <w:rPr>
          <w:rFonts w:ascii="Times New Roman" w:hAnsi="Times New Roman" w:cs="Times New Roman"/>
          <w:sz w:val="24"/>
          <w:szCs w:val="24"/>
        </w:rPr>
        <w:t xml:space="preserve"> </w:t>
      </w:r>
      <w:r w:rsidRPr="0029367F">
        <w:rPr>
          <w:rFonts w:ascii="Times New Roman" w:hAnsi="Times New Roman" w:cs="Times New Roman"/>
          <w:sz w:val="24"/>
          <w:szCs w:val="24"/>
        </w:rPr>
        <w:t>do zálohy, kdyby mu rodiče přání nesplnili. Jako každý adolescent chce zapůsobit na své okolí, snaží se tedy prkno</w:t>
      </w:r>
      <w:r w:rsidR="00051F4B">
        <w:rPr>
          <w:rFonts w:ascii="Times New Roman" w:hAnsi="Times New Roman" w:cs="Times New Roman"/>
          <w:sz w:val="24"/>
          <w:szCs w:val="24"/>
        </w:rPr>
        <w:t xml:space="preserve"> zkrášlit</w:t>
      </w:r>
      <w:r w:rsidRPr="0029367F">
        <w:rPr>
          <w:rFonts w:ascii="Times New Roman" w:hAnsi="Times New Roman" w:cs="Times New Roman"/>
          <w:sz w:val="24"/>
          <w:szCs w:val="24"/>
        </w:rPr>
        <w:t xml:space="preserve"> n</w:t>
      </w:r>
      <w:r w:rsidR="00051F4B">
        <w:rPr>
          <w:rFonts w:ascii="Times New Roman" w:hAnsi="Times New Roman" w:cs="Times New Roman"/>
          <w:sz w:val="24"/>
          <w:szCs w:val="24"/>
        </w:rPr>
        <w:t>á</w:t>
      </w:r>
      <w:r w:rsidRPr="0029367F">
        <w:rPr>
          <w:rFonts w:ascii="Times New Roman" w:hAnsi="Times New Roman" w:cs="Times New Roman"/>
          <w:sz w:val="24"/>
          <w:szCs w:val="24"/>
        </w:rPr>
        <w:t>stř</w:t>
      </w:r>
      <w:r w:rsidR="00051F4B">
        <w:rPr>
          <w:rFonts w:ascii="Times New Roman" w:hAnsi="Times New Roman" w:cs="Times New Roman"/>
          <w:sz w:val="24"/>
          <w:szCs w:val="24"/>
        </w:rPr>
        <w:t>ikem</w:t>
      </w:r>
      <w:r w:rsidRPr="0029367F">
        <w:rPr>
          <w:rFonts w:ascii="Times New Roman" w:hAnsi="Times New Roman" w:cs="Times New Roman"/>
          <w:sz w:val="24"/>
          <w:szCs w:val="24"/>
        </w:rPr>
        <w:t xml:space="preserve"> sprej</w:t>
      </w:r>
      <w:r w:rsidR="00051F4B">
        <w:rPr>
          <w:rFonts w:ascii="Times New Roman" w:hAnsi="Times New Roman" w:cs="Times New Roman"/>
          <w:sz w:val="24"/>
          <w:szCs w:val="24"/>
        </w:rPr>
        <w:t>e</w:t>
      </w:r>
      <w:r w:rsidRPr="0029367F">
        <w:rPr>
          <w:rFonts w:ascii="Times New Roman" w:hAnsi="Times New Roman" w:cs="Times New Roman"/>
          <w:sz w:val="24"/>
          <w:szCs w:val="24"/>
        </w:rPr>
        <w:t>.</w:t>
      </w:r>
    </w:p>
    <w:p w:rsidR="00217C2D" w:rsidRDefault="00217C2D" w:rsidP="00313C73">
      <w:pPr>
        <w:spacing w:after="0"/>
        <w:jc w:val="both"/>
        <w:rPr>
          <w:rFonts w:ascii="Times New Roman" w:hAnsi="Times New Roman" w:cs="Times New Roman"/>
          <w:sz w:val="24"/>
          <w:szCs w:val="24"/>
        </w:rPr>
      </w:pPr>
    </w:p>
    <w:p w:rsidR="002917CD" w:rsidRPr="0029367F" w:rsidRDefault="001F0832" w:rsidP="002917CD">
      <w:pPr>
        <w:spacing w:after="0"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 xml:space="preserve">Matka přijde pro </w:t>
      </w:r>
      <w:proofErr w:type="spellStart"/>
      <w:r w:rsidRPr="0029367F">
        <w:rPr>
          <w:rFonts w:ascii="Times New Roman" w:hAnsi="Times New Roman" w:cs="Times New Roman"/>
          <w:sz w:val="24"/>
          <w:szCs w:val="24"/>
        </w:rPr>
        <w:t>Rendyho</w:t>
      </w:r>
      <w:proofErr w:type="spellEnd"/>
      <w:r w:rsidRPr="0029367F">
        <w:rPr>
          <w:rFonts w:ascii="Times New Roman" w:hAnsi="Times New Roman" w:cs="Times New Roman"/>
          <w:sz w:val="24"/>
          <w:szCs w:val="24"/>
        </w:rPr>
        <w:t xml:space="preserve"> do pokoje:</w:t>
      </w:r>
    </w:p>
    <w:p w:rsidR="001F0832" w:rsidRPr="0029367F" w:rsidRDefault="001F0832" w:rsidP="002917CD">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„Co je?“</w:t>
      </w:r>
    </w:p>
    <w:p w:rsidR="001F0832" w:rsidRPr="0029367F" w:rsidRDefault="001F0832" w:rsidP="002917CD">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„Večeře…“</w:t>
      </w:r>
    </w:p>
    <w:p w:rsidR="001F0832" w:rsidRPr="0029367F" w:rsidRDefault="001F0832" w:rsidP="002917CD">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„Tady jenom dostříkám a…“</w:t>
      </w:r>
    </w:p>
    <w:p w:rsidR="001F0832" w:rsidRDefault="001F0832" w:rsidP="002917CD">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w:t>
      </w:r>
      <w:proofErr w:type="spellStart"/>
      <w:r w:rsidRPr="0029367F">
        <w:rPr>
          <w:rFonts w:ascii="Times New Roman" w:hAnsi="Times New Roman" w:cs="Times New Roman"/>
          <w:i/>
          <w:sz w:val="24"/>
          <w:szCs w:val="24"/>
        </w:rPr>
        <w:t>Umej</w:t>
      </w:r>
      <w:proofErr w:type="spellEnd"/>
      <w:r w:rsidRPr="0029367F">
        <w:rPr>
          <w:rFonts w:ascii="Times New Roman" w:hAnsi="Times New Roman" w:cs="Times New Roman"/>
          <w:i/>
          <w:sz w:val="24"/>
          <w:szCs w:val="24"/>
        </w:rPr>
        <w:t xml:space="preserve"> si potom ruce…“</w:t>
      </w:r>
      <w:r w:rsidR="00A25633">
        <w:rPr>
          <w:rStyle w:val="Znakapoznpodarou"/>
          <w:rFonts w:ascii="Times New Roman" w:hAnsi="Times New Roman" w:cs="Times New Roman"/>
          <w:i/>
          <w:sz w:val="24"/>
          <w:szCs w:val="24"/>
        </w:rPr>
        <w:footnoteReference w:id="90"/>
      </w:r>
    </w:p>
    <w:p w:rsidR="0008268F" w:rsidRPr="0008268F" w:rsidRDefault="0008268F" w:rsidP="0008268F">
      <w:pPr>
        <w:spacing w:after="0" w:line="360" w:lineRule="auto"/>
        <w:jc w:val="both"/>
        <w:rPr>
          <w:rFonts w:ascii="Times New Roman" w:hAnsi="Times New Roman" w:cs="Times New Roman"/>
          <w:i/>
          <w:sz w:val="24"/>
          <w:szCs w:val="24"/>
        </w:rPr>
      </w:pPr>
    </w:p>
    <w:p w:rsidR="004E2EE1" w:rsidRPr="0029367F" w:rsidRDefault="00D352D7" w:rsidP="00313C73">
      <w:pPr>
        <w:spacing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 xml:space="preserve">Jak </w:t>
      </w:r>
      <w:r w:rsidR="00217C2D">
        <w:rPr>
          <w:rFonts w:ascii="Times New Roman" w:hAnsi="Times New Roman" w:cs="Times New Roman"/>
          <w:sz w:val="24"/>
          <w:szCs w:val="24"/>
        </w:rPr>
        <w:t>uvádím</w:t>
      </w:r>
      <w:r w:rsidRPr="0029367F">
        <w:rPr>
          <w:rFonts w:ascii="Times New Roman" w:hAnsi="Times New Roman" w:cs="Times New Roman"/>
          <w:sz w:val="24"/>
          <w:szCs w:val="24"/>
        </w:rPr>
        <w:t xml:space="preserve"> výše, dobře pozorovatelná je proměna</w:t>
      </w:r>
      <w:r w:rsidR="00A25633">
        <w:rPr>
          <w:rFonts w:ascii="Times New Roman" w:hAnsi="Times New Roman" w:cs="Times New Roman"/>
          <w:sz w:val="24"/>
          <w:szCs w:val="24"/>
        </w:rPr>
        <w:t xml:space="preserve"> vztahů</w:t>
      </w:r>
      <w:r w:rsidRPr="0029367F">
        <w:rPr>
          <w:rFonts w:ascii="Times New Roman" w:hAnsi="Times New Roman" w:cs="Times New Roman"/>
          <w:sz w:val="24"/>
          <w:szCs w:val="24"/>
        </w:rPr>
        <w:t>, která leckdy hraničí s absencí vzhlížení</w:t>
      </w:r>
      <w:r w:rsidR="00836DA1" w:rsidRPr="0029367F">
        <w:rPr>
          <w:rFonts w:ascii="Times New Roman" w:hAnsi="Times New Roman" w:cs="Times New Roman"/>
          <w:sz w:val="24"/>
          <w:szCs w:val="24"/>
        </w:rPr>
        <w:t xml:space="preserve"> a úcty</w:t>
      </w:r>
      <w:r w:rsidRPr="0029367F">
        <w:rPr>
          <w:rFonts w:ascii="Times New Roman" w:hAnsi="Times New Roman" w:cs="Times New Roman"/>
          <w:sz w:val="24"/>
          <w:szCs w:val="24"/>
        </w:rPr>
        <w:t xml:space="preserve"> k přirozeným autoritám. </w:t>
      </w:r>
      <w:r w:rsidR="004E2EE1" w:rsidRPr="0029367F">
        <w:rPr>
          <w:rFonts w:ascii="Times New Roman" w:hAnsi="Times New Roman" w:cs="Times New Roman"/>
          <w:sz w:val="24"/>
          <w:szCs w:val="24"/>
        </w:rPr>
        <w:t xml:space="preserve">Vztah mezi </w:t>
      </w:r>
      <w:r w:rsidRPr="0029367F">
        <w:rPr>
          <w:rFonts w:ascii="Times New Roman" w:hAnsi="Times New Roman" w:cs="Times New Roman"/>
          <w:sz w:val="24"/>
          <w:szCs w:val="24"/>
        </w:rPr>
        <w:t>jednotlivými</w:t>
      </w:r>
      <w:r w:rsidR="004E2EE1" w:rsidRPr="0029367F">
        <w:rPr>
          <w:rFonts w:ascii="Times New Roman" w:hAnsi="Times New Roman" w:cs="Times New Roman"/>
          <w:sz w:val="24"/>
          <w:szCs w:val="24"/>
        </w:rPr>
        <w:t xml:space="preserve"> generacemi, </w:t>
      </w:r>
      <w:r w:rsidRPr="0029367F">
        <w:rPr>
          <w:rFonts w:ascii="Times New Roman" w:hAnsi="Times New Roman" w:cs="Times New Roman"/>
          <w:sz w:val="24"/>
          <w:szCs w:val="24"/>
        </w:rPr>
        <w:t>v tomto případě mezi</w:t>
      </w:r>
      <w:r w:rsidR="004E2EE1" w:rsidRPr="0029367F">
        <w:rPr>
          <w:rFonts w:ascii="Times New Roman" w:hAnsi="Times New Roman" w:cs="Times New Roman"/>
          <w:sz w:val="24"/>
          <w:szCs w:val="24"/>
        </w:rPr>
        <w:t xml:space="preserve"> dětmi a rodiči je nastíněn další hláškou</w:t>
      </w:r>
      <w:r w:rsidRPr="0029367F">
        <w:rPr>
          <w:rFonts w:ascii="Times New Roman" w:hAnsi="Times New Roman" w:cs="Times New Roman"/>
          <w:sz w:val="24"/>
          <w:szCs w:val="24"/>
        </w:rPr>
        <w:t xml:space="preserve"> z úst chlapců</w:t>
      </w:r>
      <w:r w:rsidR="004E2EE1" w:rsidRPr="0029367F">
        <w:rPr>
          <w:rFonts w:ascii="Times New Roman" w:hAnsi="Times New Roman" w:cs="Times New Roman"/>
          <w:sz w:val="24"/>
          <w:szCs w:val="24"/>
        </w:rPr>
        <w:t>:</w:t>
      </w:r>
    </w:p>
    <w:p w:rsidR="00A25633" w:rsidRPr="0008268F" w:rsidRDefault="004E2EE1" w:rsidP="00837981">
      <w:pPr>
        <w:spacing w:line="360" w:lineRule="auto"/>
        <w:jc w:val="both"/>
        <w:rPr>
          <w:rFonts w:ascii="Times New Roman" w:hAnsi="Times New Roman" w:cs="Times New Roman"/>
          <w:i/>
          <w:sz w:val="24"/>
          <w:szCs w:val="24"/>
        </w:rPr>
      </w:pPr>
      <w:r w:rsidRPr="0029367F">
        <w:rPr>
          <w:rFonts w:ascii="Times New Roman" w:hAnsi="Times New Roman" w:cs="Times New Roman"/>
          <w:i/>
          <w:sz w:val="24"/>
          <w:szCs w:val="24"/>
        </w:rPr>
        <w:lastRenderedPageBreak/>
        <w:t>„</w:t>
      </w:r>
      <w:r w:rsidR="00217C2D">
        <w:rPr>
          <w:rFonts w:ascii="Times New Roman" w:hAnsi="Times New Roman" w:cs="Times New Roman"/>
          <w:i/>
          <w:sz w:val="24"/>
          <w:szCs w:val="24"/>
        </w:rPr>
        <w:t xml:space="preserve">Aby ses nedivil, až dostaneš prkno na žehlení, ty vole! </w:t>
      </w:r>
      <w:r w:rsidRPr="0029367F">
        <w:rPr>
          <w:rFonts w:ascii="Times New Roman" w:hAnsi="Times New Roman" w:cs="Times New Roman"/>
          <w:i/>
          <w:sz w:val="24"/>
          <w:szCs w:val="24"/>
        </w:rPr>
        <w:t xml:space="preserve">Znáš rodiče, ty sou v tomhle trochu </w:t>
      </w:r>
      <w:proofErr w:type="spellStart"/>
      <w:r w:rsidRPr="0029367F">
        <w:rPr>
          <w:rFonts w:ascii="Times New Roman" w:hAnsi="Times New Roman" w:cs="Times New Roman"/>
          <w:i/>
          <w:sz w:val="24"/>
          <w:szCs w:val="24"/>
        </w:rPr>
        <w:t>out</w:t>
      </w:r>
      <w:proofErr w:type="spellEnd"/>
      <w:r w:rsidRPr="0029367F">
        <w:rPr>
          <w:rFonts w:ascii="Times New Roman" w:hAnsi="Times New Roman" w:cs="Times New Roman"/>
          <w:i/>
          <w:sz w:val="24"/>
          <w:szCs w:val="24"/>
        </w:rPr>
        <w:t>…“</w:t>
      </w:r>
      <w:r w:rsidR="00A25633">
        <w:rPr>
          <w:rStyle w:val="Znakapoznpodarou"/>
          <w:rFonts w:ascii="Times New Roman" w:hAnsi="Times New Roman" w:cs="Times New Roman"/>
          <w:i/>
          <w:sz w:val="24"/>
          <w:szCs w:val="24"/>
        </w:rPr>
        <w:footnoteReference w:id="91"/>
      </w:r>
    </w:p>
    <w:p w:rsidR="004E2EE1" w:rsidRPr="0029367F" w:rsidRDefault="00D352D7" w:rsidP="00313C73">
      <w:pPr>
        <w:spacing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Následkem obecného rozvolnění poměrů ve společnosti je</w:t>
      </w:r>
      <w:r w:rsidR="004E2EE1" w:rsidRPr="0029367F">
        <w:rPr>
          <w:rFonts w:ascii="Times New Roman" w:hAnsi="Times New Roman" w:cs="Times New Roman"/>
          <w:sz w:val="24"/>
          <w:szCs w:val="24"/>
        </w:rPr>
        <w:t xml:space="preserve"> selhání rodičovské moci </w:t>
      </w:r>
      <w:r w:rsidRPr="0029367F">
        <w:rPr>
          <w:rFonts w:ascii="Times New Roman" w:hAnsi="Times New Roman" w:cs="Times New Roman"/>
          <w:sz w:val="24"/>
          <w:szCs w:val="24"/>
        </w:rPr>
        <w:t>vůči Jáchymovi</w:t>
      </w:r>
      <w:r w:rsidR="00836DA1" w:rsidRPr="0029367F">
        <w:rPr>
          <w:rFonts w:ascii="Times New Roman" w:hAnsi="Times New Roman" w:cs="Times New Roman"/>
          <w:sz w:val="24"/>
          <w:szCs w:val="24"/>
        </w:rPr>
        <w:t>.</w:t>
      </w:r>
      <w:r w:rsidRPr="0029367F">
        <w:rPr>
          <w:rFonts w:ascii="Times New Roman" w:hAnsi="Times New Roman" w:cs="Times New Roman"/>
          <w:sz w:val="24"/>
          <w:szCs w:val="24"/>
        </w:rPr>
        <w:t xml:space="preserve"> </w:t>
      </w:r>
      <w:r w:rsidR="00836DA1" w:rsidRPr="0029367F">
        <w:rPr>
          <w:rFonts w:ascii="Times New Roman" w:hAnsi="Times New Roman" w:cs="Times New Roman"/>
          <w:sz w:val="24"/>
          <w:szCs w:val="24"/>
        </w:rPr>
        <w:t>Z té v</w:t>
      </w:r>
      <w:r w:rsidRPr="0029367F">
        <w:rPr>
          <w:rFonts w:ascii="Times New Roman" w:hAnsi="Times New Roman" w:cs="Times New Roman"/>
          <w:sz w:val="24"/>
          <w:szCs w:val="24"/>
        </w:rPr>
        <w:t>yplývá jeho neposlušnost</w:t>
      </w:r>
      <w:r w:rsidR="00836DA1" w:rsidRPr="0029367F">
        <w:rPr>
          <w:rFonts w:ascii="Times New Roman" w:hAnsi="Times New Roman" w:cs="Times New Roman"/>
          <w:sz w:val="24"/>
          <w:szCs w:val="24"/>
        </w:rPr>
        <w:t>, která</w:t>
      </w:r>
      <w:r w:rsidRPr="0029367F">
        <w:rPr>
          <w:rFonts w:ascii="Times New Roman" w:hAnsi="Times New Roman" w:cs="Times New Roman"/>
          <w:sz w:val="24"/>
          <w:szCs w:val="24"/>
        </w:rPr>
        <w:t xml:space="preserve"> má být </w:t>
      </w:r>
      <w:r w:rsidR="00836DA1" w:rsidRPr="0029367F">
        <w:rPr>
          <w:rFonts w:ascii="Times New Roman" w:hAnsi="Times New Roman" w:cs="Times New Roman"/>
          <w:sz w:val="24"/>
          <w:szCs w:val="24"/>
        </w:rPr>
        <w:t>omezena</w:t>
      </w:r>
      <w:r w:rsidRPr="0029367F">
        <w:rPr>
          <w:rFonts w:ascii="Times New Roman" w:hAnsi="Times New Roman" w:cs="Times New Roman"/>
          <w:sz w:val="24"/>
          <w:szCs w:val="24"/>
        </w:rPr>
        <w:t xml:space="preserve"> dozorem sestry Marty</w:t>
      </w:r>
      <w:r w:rsidR="00836DA1" w:rsidRPr="0029367F">
        <w:rPr>
          <w:rFonts w:ascii="Times New Roman" w:hAnsi="Times New Roman" w:cs="Times New Roman"/>
          <w:sz w:val="24"/>
          <w:szCs w:val="24"/>
        </w:rPr>
        <w:t>. Tento dozor</w:t>
      </w:r>
      <w:r w:rsidRPr="0029367F">
        <w:rPr>
          <w:rFonts w:ascii="Times New Roman" w:hAnsi="Times New Roman" w:cs="Times New Roman"/>
          <w:sz w:val="24"/>
          <w:szCs w:val="24"/>
        </w:rPr>
        <w:t xml:space="preserve"> se</w:t>
      </w:r>
      <w:r w:rsidR="00836DA1" w:rsidRPr="0029367F">
        <w:rPr>
          <w:rFonts w:ascii="Times New Roman" w:hAnsi="Times New Roman" w:cs="Times New Roman"/>
          <w:sz w:val="24"/>
          <w:szCs w:val="24"/>
        </w:rPr>
        <w:t xml:space="preserve"> však ani u jednoho z chlapců nesetká s</w:t>
      </w:r>
      <w:r w:rsidR="00051F4B">
        <w:rPr>
          <w:rFonts w:ascii="Times New Roman" w:hAnsi="Times New Roman" w:cs="Times New Roman"/>
          <w:sz w:val="24"/>
          <w:szCs w:val="24"/>
        </w:rPr>
        <w:t> </w:t>
      </w:r>
      <w:r w:rsidR="00836DA1" w:rsidRPr="0029367F">
        <w:rPr>
          <w:rFonts w:ascii="Times New Roman" w:hAnsi="Times New Roman" w:cs="Times New Roman"/>
          <w:sz w:val="24"/>
          <w:szCs w:val="24"/>
        </w:rPr>
        <w:t>nadšením</w:t>
      </w:r>
      <w:r w:rsidR="00051F4B">
        <w:rPr>
          <w:rFonts w:ascii="Times New Roman" w:hAnsi="Times New Roman" w:cs="Times New Roman"/>
          <w:sz w:val="24"/>
          <w:szCs w:val="24"/>
        </w:rPr>
        <w:t>.</w:t>
      </w:r>
    </w:p>
    <w:p w:rsidR="00FA2A13" w:rsidRDefault="001F0832" w:rsidP="00313C73">
      <w:pPr>
        <w:spacing w:after="0" w:line="360" w:lineRule="auto"/>
        <w:ind w:firstLine="708"/>
        <w:jc w:val="both"/>
        <w:rPr>
          <w:rFonts w:ascii="Times New Roman" w:hAnsi="Times New Roman" w:cs="Times New Roman"/>
          <w:sz w:val="24"/>
          <w:szCs w:val="24"/>
        </w:rPr>
      </w:pPr>
      <w:proofErr w:type="spellStart"/>
      <w:r w:rsidRPr="0029367F">
        <w:rPr>
          <w:rFonts w:ascii="Times New Roman" w:hAnsi="Times New Roman" w:cs="Times New Roman"/>
          <w:sz w:val="24"/>
          <w:szCs w:val="24"/>
        </w:rPr>
        <w:t>Rendy</w:t>
      </w:r>
      <w:proofErr w:type="spellEnd"/>
      <w:r w:rsidRPr="0029367F">
        <w:rPr>
          <w:rFonts w:ascii="Times New Roman" w:hAnsi="Times New Roman" w:cs="Times New Roman"/>
          <w:sz w:val="24"/>
          <w:szCs w:val="24"/>
        </w:rPr>
        <w:t xml:space="preserve"> potom, co spatří dozor v podobě Jáchymovy sestry:</w:t>
      </w:r>
    </w:p>
    <w:p w:rsidR="00FA2A13" w:rsidRPr="0029367F" w:rsidRDefault="00FA2A13" w:rsidP="002C353E">
      <w:pPr>
        <w:spacing w:after="0" w:line="360" w:lineRule="auto"/>
        <w:jc w:val="both"/>
        <w:rPr>
          <w:rFonts w:ascii="Times New Roman" w:hAnsi="Times New Roman" w:cs="Times New Roman"/>
          <w:sz w:val="24"/>
          <w:szCs w:val="24"/>
        </w:rPr>
      </w:pP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„Ty jsi snad úplně </w:t>
      </w:r>
      <w:proofErr w:type="spellStart"/>
      <w:r w:rsidRPr="0029367F">
        <w:rPr>
          <w:rFonts w:ascii="Times New Roman" w:hAnsi="Times New Roman" w:cs="Times New Roman"/>
          <w:i/>
          <w:sz w:val="24"/>
          <w:szCs w:val="24"/>
        </w:rPr>
        <w:t>zmagořil</w:t>
      </w:r>
      <w:proofErr w:type="spellEnd"/>
      <w:r w:rsidRPr="0029367F">
        <w:rPr>
          <w:rFonts w:ascii="Times New Roman" w:hAnsi="Times New Roman" w:cs="Times New Roman"/>
          <w:i/>
          <w:sz w:val="24"/>
          <w:szCs w:val="24"/>
        </w:rPr>
        <w:t>, ne?“</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„Ale to je kvůli tomu rybaření… </w:t>
      </w:r>
      <w:proofErr w:type="spellStart"/>
      <w:r w:rsidRPr="0029367F">
        <w:rPr>
          <w:rFonts w:ascii="Times New Roman" w:hAnsi="Times New Roman" w:cs="Times New Roman"/>
          <w:i/>
          <w:sz w:val="24"/>
          <w:szCs w:val="24"/>
        </w:rPr>
        <w:t>Prej</w:t>
      </w:r>
      <w:proofErr w:type="spellEnd"/>
      <w:r w:rsidRPr="0029367F">
        <w:rPr>
          <w:rFonts w:ascii="Times New Roman" w:hAnsi="Times New Roman" w:cs="Times New Roman"/>
          <w:i/>
          <w:sz w:val="24"/>
          <w:szCs w:val="24"/>
        </w:rPr>
        <w:t xml:space="preserve"> aby nás to… hlídala.“</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„No to je fakt super!“</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„Hele, otec nás má v hrsti. </w:t>
      </w:r>
      <w:proofErr w:type="spellStart"/>
      <w:r w:rsidRPr="0029367F">
        <w:rPr>
          <w:rFonts w:ascii="Times New Roman" w:hAnsi="Times New Roman" w:cs="Times New Roman"/>
          <w:i/>
          <w:sz w:val="24"/>
          <w:szCs w:val="24"/>
        </w:rPr>
        <w:t>Von</w:t>
      </w:r>
      <w:proofErr w:type="spellEnd"/>
      <w:r w:rsidRPr="0029367F">
        <w:rPr>
          <w:rFonts w:ascii="Times New Roman" w:hAnsi="Times New Roman" w:cs="Times New Roman"/>
          <w:i/>
          <w:sz w:val="24"/>
          <w:szCs w:val="24"/>
        </w:rPr>
        <w:t xml:space="preserve"> by nám klidně </w:t>
      </w:r>
      <w:proofErr w:type="spellStart"/>
      <w:r w:rsidRPr="0029367F">
        <w:rPr>
          <w:rFonts w:ascii="Times New Roman" w:hAnsi="Times New Roman" w:cs="Times New Roman"/>
          <w:i/>
          <w:sz w:val="24"/>
          <w:szCs w:val="24"/>
        </w:rPr>
        <w:t>moh</w:t>
      </w:r>
      <w:proofErr w:type="spellEnd"/>
      <w:r w:rsidRPr="0029367F">
        <w:rPr>
          <w:rFonts w:ascii="Times New Roman" w:hAnsi="Times New Roman" w:cs="Times New Roman"/>
          <w:i/>
          <w:sz w:val="24"/>
          <w:szCs w:val="24"/>
        </w:rPr>
        <w:t xml:space="preserve"> stopit to bydlení u </w:t>
      </w:r>
      <w:proofErr w:type="gramStart"/>
      <w:r w:rsidRPr="0029367F">
        <w:rPr>
          <w:rFonts w:ascii="Times New Roman" w:hAnsi="Times New Roman" w:cs="Times New Roman"/>
          <w:i/>
          <w:sz w:val="24"/>
          <w:szCs w:val="24"/>
        </w:rPr>
        <w:t>bratránka a kde</w:t>
      </w:r>
      <w:proofErr w:type="gramEnd"/>
      <w:r w:rsidRPr="0029367F">
        <w:rPr>
          <w:rFonts w:ascii="Times New Roman" w:hAnsi="Times New Roman" w:cs="Times New Roman"/>
          <w:i/>
          <w:sz w:val="24"/>
          <w:szCs w:val="24"/>
        </w:rPr>
        <w:t xml:space="preserve"> teď na horách chceš shánět něco zadarmo…?“</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„To radši budu bivakovat někde na sněhu než poblíž tvojí </w:t>
      </w:r>
      <w:proofErr w:type="spellStart"/>
      <w:r w:rsidRPr="0029367F">
        <w:rPr>
          <w:rFonts w:ascii="Times New Roman" w:hAnsi="Times New Roman" w:cs="Times New Roman"/>
          <w:i/>
          <w:sz w:val="24"/>
          <w:szCs w:val="24"/>
        </w:rPr>
        <w:t>ségry</w:t>
      </w:r>
      <w:proofErr w:type="spellEnd"/>
      <w:r w:rsidRPr="0029367F">
        <w:rPr>
          <w:rFonts w:ascii="Times New Roman" w:hAnsi="Times New Roman" w:cs="Times New Roman"/>
          <w:i/>
          <w:sz w:val="24"/>
          <w:szCs w:val="24"/>
        </w:rPr>
        <w:t>!“</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„Dělejte, debilové!“</w:t>
      </w:r>
    </w:p>
    <w:p w:rsidR="001F0832"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„No, už to začíná.“</w:t>
      </w:r>
      <w:r w:rsidR="00A25633">
        <w:rPr>
          <w:rStyle w:val="Znakapoznpodarou"/>
          <w:rFonts w:ascii="Times New Roman" w:hAnsi="Times New Roman" w:cs="Times New Roman"/>
          <w:i/>
          <w:sz w:val="24"/>
          <w:szCs w:val="24"/>
        </w:rPr>
        <w:footnoteReference w:id="92"/>
      </w:r>
    </w:p>
    <w:p w:rsidR="00FA2A13" w:rsidRPr="0029367F" w:rsidRDefault="00FA2A13" w:rsidP="002C353E">
      <w:pPr>
        <w:spacing w:after="0" w:line="360" w:lineRule="auto"/>
        <w:jc w:val="both"/>
        <w:rPr>
          <w:rFonts w:ascii="Times New Roman" w:hAnsi="Times New Roman" w:cs="Times New Roman"/>
          <w:i/>
          <w:sz w:val="24"/>
          <w:szCs w:val="24"/>
        </w:rPr>
      </w:pPr>
    </w:p>
    <w:p w:rsidR="00D352D7" w:rsidRPr="0029367F" w:rsidRDefault="00836DA1" w:rsidP="00313C73">
      <w:pPr>
        <w:spacing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Ze s</w:t>
      </w:r>
      <w:r w:rsidR="00D352D7" w:rsidRPr="0029367F">
        <w:rPr>
          <w:rFonts w:ascii="Times New Roman" w:hAnsi="Times New Roman" w:cs="Times New Roman"/>
          <w:sz w:val="24"/>
          <w:szCs w:val="24"/>
        </w:rPr>
        <w:t>ourozeneck</w:t>
      </w:r>
      <w:r w:rsidRPr="0029367F">
        <w:rPr>
          <w:rFonts w:ascii="Times New Roman" w:hAnsi="Times New Roman" w:cs="Times New Roman"/>
          <w:sz w:val="24"/>
          <w:szCs w:val="24"/>
        </w:rPr>
        <w:t>ého</w:t>
      </w:r>
      <w:r w:rsidR="00D352D7" w:rsidRPr="0029367F">
        <w:rPr>
          <w:rFonts w:ascii="Times New Roman" w:hAnsi="Times New Roman" w:cs="Times New Roman"/>
          <w:sz w:val="24"/>
          <w:szCs w:val="24"/>
        </w:rPr>
        <w:t xml:space="preserve"> vztah</w:t>
      </w:r>
      <w:r w:rsidRPr="0029367F">
        <w:rPr>
          <w:rFonts w:ascii="Times New Roman" w:hAnsi="Times New Roman" w:cs="Times New Roman"/>
          <w:sz w:val="24"/>
          <w:szCs w:val="24"/>
        </w:rPr>
        <w:t>u mezi Jáchymem a Martou je značně cítit touha po získání moci. Marta ze své pozice staršího sourozence nabyla dojmu, že může Jáchyma vychovávat, přič</w:t>
      </w:r>
      <w:r w:rsidR="0087517B">
        <w:rPr>
          <w:rFonts w:ascii="Times New Roman" w:hAnsi="Times New Roman" w:cs="Times New Roman"/>
          <w:sz w:val="24"/>
          <w:szCs w:val="24"/>
        </w:rPr>
        <w:t xml:space="preserve">emž on se tomu </w:t>
      </w:r>
      <w:r w:rsidRPr="0029367F">
        <w:rPr>
          <w:rFonts w:ascii="Times New Roman" w:hAnsi="Times New Roman" w:cs="Times New Roman"/>
          <w:sz w:val="24"/>
          <w:szCs w:val="24"/>
        </w:rPr>
        <w:t xml:space="preserve">brání. </w:t>
      </w:r>
      <w:r w:rsidR="00051F4B">
        <w:rPr>
          <w:rFonts w:ascii="Times New Roman" w:hAnsi="Times New Roman" w:cs="Times New Roman"/>
          <w:sz w:val="24"/>
          <w:szCs w:val="24"/>
        </w:rPr>
        <w:t>V</w:t>
      </w:r>
      <w:r w:rsidR="00051F4B" w:rsidRPr="0029367F">
        <w:rPr>
          <w:rFonts w:ascii="Times New Roman" w:hAnsi="Times New Roman" w:cs="Times New Roman"/>
          <w:sz w:val="24"/>
          <w:szCs w:val="24"/>
        </w:rPr>
        <w:t xml:space="preserve">iditelné </w:t>
      </w:r>
      <w:r w:rsidRPr="0029367F">
        <w:rPr>
          <w:rFonts w:ascii="Times New Roman" w:hAnsi="Times New Roman" w:cs="Times New Roman"/>
          <w:sz w:val="24"/>
          <w:szCs w:val="24"/>
        </w:rPr>
        <w:t xml:space="preserve">je to v konverzaci kamarádů právě o sestře </w:t>
      </w:r>
      <w:r w:rsidR="00051F4B">
        <w:rPr>
          <w:rFonts w:ascii="Times New Roman" w:hAnsi="Times New Roman" w:cs="Times New Roman"/>
          <w:sz w:val="24"/>
          <w:szCs w:val="24"/>
        </w:rPr>
        <w:t>jednoho z nich</w:t>
      </w:r>
      <w:r w:rsidRPr="0029367F">
        <w:rPr>
          <w:rFonts w:ascii="Times New Roman" w:hAnsi="Times New Roman" w:cs="Times New Roman"/>
          <w:sz w:val="24"/>
          <w:szCs w:val="24"/>
        </w:rPr>
        <w:t>:</w:t>
      </w:r>
    </w:p>
    <w:p w:rsidR="00D352D7" w:rsidRPr="0029367F" w:rsidRDefault="00D352D7" w:rsidP="00D352D7">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„Pořád válka?“</w:t>
      </w:r>
    </w:p>
    <w:p w:rsidR="00D352D7" w:rsidRPr="0029367F" w:rsidRDefault="00D352D7" w:rsidP="00D352D7">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„No…“</w:t>
      </w:r>
    </w:p>
    <w:p w:rsidR="00D352D7" w:rsidRPr="0029367F" w:rsidRDefault="00D352D7" w:rsidP="00D352D7">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„Ty vole, jednou jí řekneš, že je </w:t>
      </w:r>
      <w:proofErr w:type="spellStart"/>
      <w:r w:rsidRPr="0029367F">
        <w:rPr>
          <w:rFonts w:ascii="Times New Roman" w:hAnsi="Times New Roman" w:cs="Times New Roman"/>
          <w:i/>
          <w:sz w:val="24"/>
          <w:szCs w:val="24"/>
        </w:rPr>
        <w:t>frigida</w:t>
      </w:r>
      <w:proofErr w:type="spellEnd"/>
      <w:r w:rsidRPr="0029367F">
        <w:rPr>
          <w:rFonts w:ascii="Times New Roman" w:hAnsi="Times New Roman" w:cs="Times New Roman"/>
          <w:i/>
          <w:sz w:val="24"/>
          <w:szCs w:val="24"/>
        </w:rPr>
        <w:t>, a půl roku ti dělá peklo…?“</w:t>
      </w:r>
    </w:p>
    <w:p w:rsidR="003C062F" w:rsidRPr="003C062F" w:rsidRDefault="00836DA1" w:rsidP="00D352D7">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„No, frigidní stará panna</w:t>
      </w:r>
      <w:r w:rsidR="00D352D7" w:rsidRPr="0029367F">
        <w:rPr>
          <w:rFonts w:ascii="Times New Roman" w:hAnsi="Times New Roman" w:cs="Times New Roman"/>
          <w:i/>
          <w:sz w:val="24"/>
          <w:szCs w:val="24"/>
        </w:rPr>
        <w:t xml:space="preserve"> je to…“</w:t>
      </w:r>
    </w:p>
    <w:p w:rsidR="00D352D7" w:rsidRPr="0029367F" w:rsidRDefault="00D352D7" w:rsidP="00D352D7">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„Kráva!“</w:t>
      </w:r>
    </w:p>
    <w:p w:rsidR="00A25633" w:rsidRDefault="00D352D7"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„No a stupňuje se to, docela hustý… Já ji zabiju!“</w:t>
      </w:r>
      <w:r w:rsidR="00A25633">
        <w:rPr>
          <w:rStyle w:val="Znakapoznpodarou"/>
          <w:rFonts w:ascii="Times New Roman" w:hAnsi="Times New Roman" w:cs="Times New Roman"/>
          <w:i/>
          <w:sz w:val="24"/>
          <w:szCs w:val="24"/>
        </w:rPr>
        <w:footnoteReference w:id="93"/>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w:t>
      </w:r>
      <w:proofErr w:type="spellStart"/>
      <w:r w:rsidRPr="0029367F">
        <w:rPr>
          <w:rFonts w:ascii="Times New Roman" w:hAnsi="Times New Roman" w:cs="Times New Roman"/>
          <w:i/>
          <w:sz w:val="24"/>
          <w:szCs w:val="24"/>
        </w:rPr>
        <w:t>Ségra</w:t>
      </w:r>
      <w:proofErr w:type="spellEnd"/>
      <w:r w:rsidRPr="0029367F">
        <w:rPr>
          <w:rFonts w:ascii="Times New Roman" w:hAnsi="Times New Roman" w:cs="Times New Roman"/>
          <w:i/>
          <w:sz w:val="24"/>
          <w:szCs w:val="24"/>
        </w:rPr>
        <w:t xml:space="preserve"> mi zabavila prachy…“</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„Počkej, jak stopila prachy?“</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„No, volala fotrovi, a že tu fetuju, nebo něco </w:t>
      </w:r>
      <w:proofErr w:type="spellStart"/>
      <w:r w:rsidRPr="0029367F">
        <w:rPr>
          <w:rFonts w:ascii="Times New Roman" w:hAnsi="Times New Roman" w:cs="Times New Roman"/>
          <w:i/>
          <w:sz w:val="24"/>
          <w:szCs w:val="24"/>
        </w:rPr>
        <w:t>takovýho</w:t>
      </w:r>
      <w:proofErr w:type="spellEnd"/>
      <w:r w:rsidRPr="0029367F">
        <w:rPr>
          <w:rFonts w:ascii="Times New Roman" w:hAnsi="Times New Roman" w:cs="Times New Roman"/>
          <w:i/>
          <w:sz w:val="24"/>
          <w:szCs w:val="24"/>
        </w:rPr>
        <w:t>…“</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lastRenderedPageBreak/>
        <w:t>„Dyť to ona nemůže… Ty vole, co to je za hovadinu? To ti klidně můžu dosvědčit, že…“</w:t>
      </w:r>
    </w:p>
    <w:p w:rsidR="00A25633" w:rsidRDefault="001F0832" w:rsidP="00A25633">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„Dyť ty tu </w:t>
      </w:r>
      <w:proofErr w:type="spellStart"/>
      <w:r w:rsidRPr="0029367F">
        <w:rPr>
          <w:rFonts w:ascii="Times New Roman" w:hAnsi="Times New Roman" w:cs="Times New Roman"/>
          <w:i/>
          <w:sz w:val="24"/>
          <w:szCs w:val="24"/>
        </w:rPr>
        <w:t>prej</w:t>
      </w:r>
      <w:proofErr w:type="spellEnd"/>
      <w:r w:rsidRPr="0029367F">
        <w:rPr>
          <w:rFonts w:ascii="Times New Roman" w:hAnsi="Times New Roman" w:cs="Times New Roman"/>
          <w:i/>
          <w:sz w:val="24"/>
          <w:szCs w:val="24"/>
        </w:rPr>
        <w:t xml:space="preserve"> taky fetuješ, se mnou, no.</w:t>
      </w:r>
      <w:r w:rsidR="00A25633">
        <w:rPr>
          <w:rFonts w:ascii="Times New Roman" w:hAnsi="Times New Roman" w:cs="Times New Roman"/>
          <w:i/>
          <w:sz w:val="24"/>
          <w:szCs w:val="24"/>
        </w:rPr>
        <w:t>“</w:t>
      </w:r>
      <w:r w:rsidR="00A25633">
        <w:rPr>
          <w:rStyle w:val="Znakapoznpodarou"/>
          <w:rFonts w:ascii="Times New Roman" w:hAnsi="Times New Roman" w:cs="Times New Roman"/>
          <w:i/>
          <w:sz w:val="24"/>
          <w:szCs w:val="24"/>
        </w:rPr>
        <w:footnoteReference w:id="94"/>
      </w:r>
    </w:p>
    <w:p w:rsidR="00A25633" w:rsidRPr="00A25633" w:rsidRDefault="00A25633" w:rsidP="00A25633">
      <w:pPr>
        <w:spacing w:after="0" w:line="360" w:lineRule="auto"/>
        <w:jc w:val="both"/>
        <w:rPr>
          <w:rFonts w:ascii="Times New Roman" w:hAnsi="Times New Roman" w:cs="Times New Roman"/>
          <w:i/>
          <w:sz w:val="24"/>
          <w:szCs w:val="24"/>
        </w:rPr>
      </w:pPr>
    </w:p>
    <w:p w:rsidR="001F0832" w:rsidRPr="0029367F" w:rsidRDefault="00836DA1" w:rsidP="00313C73">
      <w:pPr>
        <w:spacing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Erotika a fyzická láska je hlavním tématem konverzací většiny postav. O sexu mluví oba protagonisté, nymfomanka Gábina a také parta Sněžných panterů. René s Jáchymem v těchto rozhovorech využívají hovorových výrazů</w:t>
      </w:r>
      <w:r w:rsidR="00A87C43" w:rsidRPr="0029367F">
        <w:rPr>
          <w:rFonts w:ascii="Times New Roman" w:hAnsi="Times New Roman" w:cs="Times New Roman"/>
          <w:sz w:val="24"/>
          <w:szCs w:val="24"/>
        </w:rPr>
        <w:t>, které jsou opodstatněny povahou jejich věku a nejspíše byly pro tuto generaci běžnými.</w:t>
      </w:r>
    </w:p>
    <w:p w:rsidR="00A87C43" w:rsidRDefault="00A87C43" w:rsidP="00313C73">
      <w:pPr>
        <w:spacing w:after="0"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Pokřik, který použijí pro nabuzení a dosáhnutí svých cílů, obohacen o označení intimních partií obou pohlaví:</w:t>
      </w:r>
    </w:p>
    <w:p w:rsidR="00FA2A13" w:rsidRPr="0029367F" w:rsidRDefault="00FA2A13" w:rsidP="002C353E">
      <w:pPr>
        <w:spacing w:after="0" w:line="360" w:lineRule="auto"/>
        <w:jc w:val="both"/>
        <w:rPr>
          <w:rFonts w:ascii="Times New Roman" w:hAnsi="Times New Roman" w:cs="Times New Roman"/>
          <w:sz w:val="24"/>
          <w:szCs w:val="24"/>
        </w:rPr>
      </w:pP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„Tak ať </w:t>
      </w:r>
      <w:proofErr w:type="spellStart"/>
      <w:r w:rsidRPr="0029367F">
        <w:rPr>
          <w:rFonts w:ascii="Times New Roman" w:hAnsi="Times New Roman" w:cs="Times New Roman"/>
          <w:i/>
          <w:sz w:val="24"/>
          <w:szCs w:val="24"/>
        </w:rPr>
        <w:t>maj</w:t>
      </w:r>
      <w:proofErr w:type="spellEnd"/>
      <w:r w:rsidRPr="0029367F">
        <w:rPr>
          <w:rFonts w:ascii="Times New Roman" w:hAnsi="Times New Roman" w:cs="Times New Roman"/>
          <w:i/>
          <w:sz w:val="24"/>
          <w:szCs w:val="24"/>
        </w:rPr>
        <w:t xml:space="preserve"> </w:t>
      </w:r>
      <w:proofErr w:type="spellStart"/>
      <w:r w:rsidRPr="0029367F">
        <w:rPr>
          <w:rFonts w:ascii="Times New Roman" w:hAnsi="Times New Roman" w:cs="Times New Roman"/>
          <w:i/>
          <w:sz w:val="24"/>
          <w:szCs w:val="24"/>
        </w:rPr>
        <w:t>bambáni</w:t>
      </w:r>
      <w:proofErr w:type="spellEnd"/>
      <w:r w:rsidRPr="0029367F">
        <w:rPr>
          <w:rFonts w:ascii="Times New Roman" w:hAnsi="Times New Roman" w:cs="Times New Roman"/>
          <w:i/>
          <w:sz w:val="24"/>
          <w:szCs w:val="24"/>
        </w:rPr>
        <w:t xml:space="preserve"> posvícení…“</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„Jo.“</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„Na </w:t>
      </w:r>
      <w:proofErr w:type="spellStart"/>
      <w:r w:rsidRPr="0029367F">
        <w:rPr>
          <w:rFonts w:ascii="Times New Roman" w:hAnsi="Times New Roman" w:cs="Times New Roman"/>
          <w:i/>
          <w:sz w:val="24"/>
          <w:szCs w:val="24"/>
        </w:rPr>
        <w:t>bembeřice</w:t>
      </w:r>
      <w:proofErr w:type="spellEnd"/>
      <w:r w:rsidRPr="0029367F">
        <w:rPr>
          <w:rFonts w:ascii="Times New Roman" w:hAnsi="Times New Roman" w:cs="Times New Roman"/>
          <w:i/>
          <w:sz w:val="24"/>
          <w:szCs w:val="24"/>
        </w:rPr>
        <w:t>!“</w:t>
      </w:r>
      <w:r w:rsidR="00A25633">
        <w:rPr>
          <w:rStyle w:val="Znakapoznpodarou"/>
          <w:rFonts w:ascii="Times New Roman" w:hAnsi="Times New Roman" w:cs="Times New Roman"/>
          <w:i/>
          <w:sz w:val="24"/>
          <w:szCs w:val="24"/>
        </w:rPr>
        <w:footnoteReference w:id="95"/>
      </w:r>
    </w:p>
    <w:p w:rsidR="00ED757D" w:rsidRPr="0029367F" w:rsidRDefault="00ED757D" w:rsidP="002C353E">
      <w:pPr>
        <w:spacing w:after="0" w:line="360" w:lineRule="auto"/>
        <w:jc w:val="both"/>
        <w:rPr>
          <w:rFonts w:ascii="Times New Roman" w:hAnsi="Times New Roman" w:cs="Times New Roman"/>
          <w:sz w:val="24"/>
          <w:szCs w:val="24"/>
        </w:rPr>
      </w:pPr>
    </w:p>
    <w:p w:rsidR="00A87C43" w:rsidRDefault="00A87C43" w:rsidP="00313C73">
      <w:pPr>
        <w:spacing w:after="0"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Ve scéně svádění chlapců nymfomankou Gábinou z jejich úst zazní naprosto otevřeně:</w:t>
      </w:r>
    </w:p>
    <w:p w:rsidR="00313C73" w:rsidRPr="0029367F" w:rsidRDefault="00313C73" w:rsidP="00313C73">
      <w:pPr>
        <w:spacing w:after="0" w:line="360" w:lineRule="auto"/>
        <w:ind w:firstLine="708"/>
        <w:jc w:val="both"/>
        <w:rPr>
          <w:rFonts w:ascii="Times New Roman" w:hAnsi="Times New Roman" w:cs="Times New Roman"/>
          <w:sz w:val="24"/>
          <w:szCs w:val="24"/>
        </w:rPr>
      </w:pPr>
    </w:p>
    <w:p w:rsidR="003C062F" w:rsidRDefault="00A87C43"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„Měli jste někdy holku? Myslím… Se vším </w:t>
      </w:r>
      <w:proofErr w:type="gramStart"/>
      <w:r w:rsidRPr="0029367F">
        <w:rPr>
          <w:rFonts w:ascii="Times New Roman" w:hAnsi="Times New Roman" w:cs="Times New Roman"/>
          <w:i/>
          <w:sz w:val="24"/>
          <w:szCs w:val="24"/>
        </w:rPr>
        <w:t>všudy</w:t>
      </w:r>
      <w:r w:rsidR="003C062F">
        <w:rPr>
          <w:rFonts w:ascii="Times New Roman" w:hAnsi="Times New Roman" w:cs="Times New Roman"/>
          <w:i/>
          <w:sz w:val="24"/>
          <w:szCs w:val="24"/>
        </w:rPr>
        <w:t>..</w:t>
      </w:r>
      <w:r w:rsidRPr="0029367F">
        <w:rPr>
          <w:rFonts w:ascii="Times New Roman" w:hAnsi="Times New Roman" w:cs="Times New Roman"/>
          <w:i/>
          <w:sz w:val="24"/>
          <w:szCs w:val="24"/>
        </w:rPr>
        <w:t>.</w:t>
      </w:r>
      <w:proofErr w:type="gramEnd"/>
      <w:r w:rsidRPr="0029367F">
        <w:rPr>
          <w:rFonts w:ascii="Times New Roman" w:hAnsi="Times New Roman" w:cs="Times New Roman"/>
          <w:i/>
          <w:sz w:val="24"/>
          <w:szCs w:val="24"/>
        </w:rPr>
        <w:t xml:space="preserve"> Potřebujete zkušenosti pro ty vaše žabičky. Ty vaše děvenky vám stejně nedají, už si to někde </w:t>
      </w:r>
      <w:proofErr w:type="spellStart"/>
      <w:r w:rsidRPr="0029367F">
        <w:rPr>
          <w:rFonts w:ascii="Times New Roman" w:hAnsi="Times New Roman" w:cs="Times New Roman"/>
          <w:i/>
          <w:sz w:val="24"/>
          <w:szCs w:val="24"/>
        </w:rPr>
        <w:t>rozdávaj</w:t>
      </w:r>
      <w:proofErr w:type="spellEnd"/>
      <w:r w:rsidRPr="0029367F">
        <w:rPr>
          <w:rFonts w:ascii="Times New Roman" w:hAnsi="Times New Roman" w:cs="Times New Roman"/>
          <w:i/>
          <w:sz w:val="24"/>
          <w:szCs w:val="24"/>
        </w:rPr>
        <w:t xml:space="preserve"> tam s těma.“</w:t>
      </w:r>
      <w:r w:rsidR="00A25633">
        <w:rPr>
          <w:rStyle w:val="Znakapoznpodarou"/>
          <w:rFonts w:ascii="Times New Roman" w:hAnsi="Times New Roman" w:cs="Times New Roman"/>
          <w:i/>
          <w:sz w:val="24"/>
          <w:szCs w:val="24"/>
        </w:rPr>
        <w:footnoteReference w:id="96"/>
      </w:r>
    </w:p>
    <w:p w:rsidR="0008268F" w:rsidRPr="0008268F" w:rsidRDefault="0008268F" w:rsidP="002C353E">
      <w:pPr>
        <w:spacing w:after="0" w:line="360" w:lineRule="auto"/>
        <w:jc w:val="both"/>
        <w:rPr>
          <w:rFonts w:ascii="Times New Roman" w:hAnsi="Times New Roman" w:cs="Times New Roman"/>
          <w:i/>
          <w:sz w:val="24"/>
          <w:szCs w:val="24"/>
        </w:rPr>
      </w:pPr>
    </w:p>
    <w:p w:rsidR="00A87C43" w:rsidRPr="0029367F" w:rsidRDefault="00A87C43" w:rsidP="00313C73">
      <w:pPr>
        <w:spacing w:after="0" w:line="360" w:lineRule="auto"/>
        <w:ind w:firstLine="708"/>
        <w:jc w:val="both"/>
        <w:rPr>
          <w:rFonts w:ascii="Times New Roman" w:hAnsi="Times New Roman" w:cs="Times New Roman"/>
          <w:sz w:val="24"/>
          <w:szCs w:val="24"/>
        </w:rPr>
      </w:pPr>
      <w:r w:rsidRPr="0029367F">
        <w:rPr>
          <w:rFonts w:ascii="Times New Roman" w:hAnsi="Times New Roman" w:cs="Times New Roman"/>
          <w:sz w:val="24"/>
          <w:szCs w:val="24"/>
        </w:rPr>
        <w:t>Na konci filmu, kdy se situace vyvinula podle tužeb a snů hlavní dvojice kamarádi vedou rozhovor o nově nabytých zkušenostech a shrnují, co se v noci stalo:</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„Tak co?“</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„Dobrý… Co ty?“</w:t>
      </w:r>
    </w:p>
    <w:p w:rsidR="001F0832" w:rsidRPr="0029367F" w:rsidRDefault="001F0832" w:rsidP="002C353E">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„Hm, dvě, no!“</w:t>
      </w:r>
    </w:p>
    <w:p w:rsidR="00FF0B24" w:rsidRPr="00FF0B24" w:rsidRDefault="001F0832" w:rsidP="00FF0B24">
      <w:pPr>
        <w:spacing w:after="0" w:line="360" w:lineRule="auto"/>
        <w:jc w:val="both"/>
        <w:rPr>
          <w:rFonts w:ascii="Times New Roman" w:hAnsi="Times New Roman" w:cs="Times New Roman"/>
          <w:i/>
          <w:sz w:val="24"/>
          <w:szCs w:val="24"/>
        </w:rPr>
      </w:pPr>
      <w:r w:rsidRPr="0029367F">
        <w:rPr>
          <w:rFonts w:ascii="Times New Roman" w:hAnsi="Times New Roman" w:cs="Times New Roman"/>
          <w:i/>
          <w:sz w:val="24"/>
          <w:szCs w:val="24"/>
        </w:rPr>
        <w:t xml:space="preserve">„Ty krávo, tak to je slušná </w:t>
      </w:r>
      <w:proofErr w:type="spellStart"/>
      <w:r w:rsidRPr="0029367F">
        <w:rPr>
          <w:rFonts w:ascii="Times New Roman" w:hAnsi="Times New Roman" w:cs="Times New Roman"/>
          <w:i/>
          <w:sz w:val="24"/>
          <w:szCs w:val="24"/>
        </w:rPr>
        <w:t>roštovačka</w:t>
      </w:r>
      <w:proofErr w:type="spellEnd"/>
      <w:r w:rsidRPr="0029367F">
        <w:rPr>
          <w:rFonts w:ascii="Times New Roman" w:hAnsi="Times New Roman" w:cs="Times New Roman"/>
          <w:i/>
          <w:sz w:val="24"/>
          <w:szCs w:val="24"/>
        </w:rPr>
        <w:t>…“</w:t>
      </w:r>
      <w:r w:rsidR="00A25633">
        <w:rPr>
          <w:rStyle w:val="Znakapoznpodarou"/>
          <w:rFonts w:ascii="Times New Roman" w:hAnsi="Times New Roman" w:cs="Times New Roman"/>
          <w:i/>
          <w:sz w:val="24"/>
          <w:szCs w:val="24"/>
        </w:rPr>
        <w:footnoteReference w:id="97"/>
      </w:r>
    </w:p>
    <w:p w:rsidR="00FF0B24" w:rsidRPr="004C4B91" w:rsidRDefault="00FF0B24" w:rsidP="00FF0B24">
      <w:pPr>
        <w:pStyle w:val="Nadpis3"/>
      </w:pPr>
      <w:bookmarkStart w:id="76" w:name="_Toc101285286"/>
      <w:bookmarkStart w:id="77" w:name="_Toc101285351"/>
      <w:bookmarkStart w:id="78" w:name="_Toc102138332"/>
      <w:r>
        <w:lastRenderedPageBreak/>
        <w:t>5.4.5 Závěr analýzy</w:t>
      </w:r>
      <w:bookmarkEnd w:id="76"/>
      <w:bookmarkEnd w:id="77"/>
      <w:bookmarkEnd w:id="78"/>
    </w:p>
    <w:p w:rsidR="005E1549" w:rsidRDefault="00FF0B24" w:rsidP="00313C73">
      <w:pPr>
        <w:spacing w:line="360" w:lineRule="auto"/>
        <w:ind w:firstLine="708"/>
        <w:jc w:val="both"/>
        <w:rPr>
          <w:rFonts w:ascii="Times New Roman" w:hAnsi="Times New Roman" w:cs="Times New Roman"/>
          <w:sz w:val="24"/>
          <w:szCs w:val="24"/>
        </w:rPr>
      </w:pPr>
      <w:r w:rsidRPr="00FF0B24">
        <w:rPr>
          <w:rFonts w:ascii="Times New Roman" w:hAnsi="Times New Roman" w:cs="Times New Roman"/>
          <w:sz w:val="24"/>
          <w:szCs w:val="24"/>
        </w:rPr>
        <w:t xml:space="preserve">Snímek </w:t>
      </w:r>
      <w:proofErr w:type="spellStart"/>
      <w:r w:rsidRPr="00B739A3">
        <w:rPr>
          <w:rFonts w:ascii="Times New Roman" w:hAnsi="Times New Roman" w:cs="Times New Roman"/>
          <w:i/>
          <w:sz w:val="24"/>
          <w:szCs w:val="24"/>
        </w:rPr>
        <w:t>Snowboarďáci</w:t>
      </w:r>
      <w:proofErr w:type="spellEnd"/>
      <w:r>
        <w:rPr>
          <w:rFonts w:ascii="Times New Roman" w:hAnsi="Times New Roman" w:cs="Times New Roman"/>
          <w:sz w:val="24"/>
          <w:szCs w:val="24"/>
        </w:rPr>
        <w:t xml:space="preserve"> vznikl již za demokratického uspořádání republiky, nenalezneme v něm žádné zmínky o ideologii, ani o politickém</w:t>
      </w:r>
      <w:r w:rsidR="005E1549">
        <w:rPr>
          <w:rFonts w:ascii="Times New Roman" w:hAnsi="Times New Roman" w:cs="Times New Roman"/>
          <w:sz w:val="24"/>
          <w:szCs w:val="24"/>
        </w:rPr>
        <w:t xml:space="preserve"> systému země, opět se tedy setkáváme s apolitickým vyzněním. Z důvodu proměny společnosti a přesunu produkce do soukromého sektoru, není hlavním cílem filmu morální poučení obecenstva, nenabízí proto divákovi žádné morální vzory. Stejně jako ve Sněženkách a machrech se tvůrci snažili důvěryhodně zpodobit dospívající generaci, </w:t>
      </w:r>
      <w:r w:rsidR="00FA2A13">
        <w:rPr>
          <w:rFonts w:ascii="Times New Roman" w:hAnsi="Times New Roman" w:cs="Times New Roman"/>
          <w:sz w:val="24"/>
          <w:szCs w:val="24"/>
        </w:rPr>
        <w:t>jazyková složka</w:t>
      </w:r>
      <w:r w:rsidR="005E1549">
        <w:rPr>
          <w:rFonts w:ascii="Times New Roman" w:hAnsi="Times New Roman" w:cs="Times New Roman"/>
          <w:sz w:val="24"/>
          <w:szCs w:val="24"/>
        </w:rPr>
        <w:t xml:space="preserve"> </w:t>
      </w:r>
      <w:r w:rsidR="00FA2A13">
        <w:rPr>
          <w:rFonts w:ascii="Times New Roman" w:hAnsi="Times New Roman" w:cs="Times New Roman"/>
          <w:sz w:val="24"/>
          <w:szCs w:val="24"/>
        </w:rPr>
        <w:t xml:space="preserve">tedy znovu nabývá funkce </w:t>
      </w:r>
      <w:r w:rsidR="005E1549">
        <w:rPr>
          <w:rFonts w:ascii="Times New Roman" w:hAnsi="Times New Roman" w:cs="Times New Roman"/>
          <w:sz w:val="24"/>
          <w:szCs w:val="24"/>
        </w:rPr>
        <w:t>podstatn</w:t>
      </w:r>
      <w:r w:rsidR="00FA2A13">
        <w:rPr>
          <w:rFonts w:ascii="Times New Roman" w:hAnsi="Times New Roman" w:cs="Times New Roman"/>
          <w:sz w:val="24"/>
          <w:szCs w:val="24"/>
        </w:rPr>
        <w:t>ého</w:t>
      </w:r>
      <w:r w:rsidR="005E1549">
        <w:rPr>
          <w:rFonts w:ascii="Times New Roman" w:hAnsi="Times New Roman" w:cs="Times New Roman"/>
          <w:sz w:val="24"/>
          <w:szCs w:val="24"/>
        </w:rPr>
        <w:t xml:space="preserve"> a charakterizující</w:t>
      </w:r>
      <w:r w:rsidR="00FA2A13">
        <w:rPr>
          <w:rFonts w:ascii="Times New Roman" w:hAnsi="Times New Roman" w:cs="Times New Roman"/>
          <w:sz w:val="24"/>
          <w:szCs w:val="24"/>
        </w:rPr>
        <w:t>ho prvku. Právě n</w:t>
      </w:r>
      <w:r w:rsidR="005E1549">
        <w:rPr>
          <w:rFonts w:ascii="Times New Roman" w:hAnsi="Times New Roman" w:cs="Times New Roman"/>
          <w:sz w:val="24"/>
          <w:szCs w:val="24"/>
        </w:rPr>
        <w:t>a reflexi</w:t>
      </w:r>
      <w:r w:rsidR="00FA2A13">
        <w:rPr>
          <w:rFonts w:ascii="Times New Roman" w:hAnsi="Times New Roman" w:cs="Times New Roman"/>
          <w:sz w:val="24"/>
          <w:szCs w:val="24"/>
        </w:rPr>
        <w:t xml:space="preserve"> jazyka</w:t>
      </w:r>
      <w:r w:rsidR="005E1549">
        <w:rPr>
          <w:rFonts w:ascii="Times New Roman" w:hAnsi="Times New Roman" w:cs="Times New Roman"/>
          <w:sz w:val="24"/>
          <w:szCs w:val="24"/>
        </w:rPr>
        <w:t xml:space="preserve"> spatřuji proměnu podoby rodiny, která souvisela s většími společenskými změnami. Moc je přenesena do rukou sestry a bratrance jednoho z chlapců, kteří na tyto dohlížejí a plní tak funkci zastoupení rodičů. Svou autoritu vůči hlavním postavám však zneužívají, je suplována sourozenecká nevraživost, kdy mladší má poslouchat toho staršího, přesto, že je již sám skoro dospělý.</w:t>
      </w:r>
      <w:r w:rsidR="00044317">
        <w:rPr>
          <w:rFonts w:ascii="Times New Roman" w:hAnsi="Times New Roman" w:cs="Times New Roman"/>
          <w:sz w:val="24"/>
          <w:szCs w:val="24"/>
        </w:rPr>
        <w:t xml:space="preserve"> </w:t>
      </w:r>
      <w:r w:rsidR="00051F4B">
        <w:rPr>
          <w:rFonts w:ascii="Times New Roman" w:hAnsi="Times New Roman" w:cs="Times New Roman"/>
          <w:sz w:val="24"/>
          <w:szCs w:val="24"/>
        </w:rPr>
        <w:t>Moc poté plynule migruje mezi jednotlivými stranami. K</w:t>
      </w:r>
      <w:r w:rsidR="00044317">
        <w:rPr>
          <w:rFonts w:ascii="Times New Roman" w:hAnsi="Times New Roman" w:cs="Times New Roman"/>
          <w:sz w:val="24"/>
          <w:szCs w:val="24"/>
        </w:rPr>
        <w:t>omika vychází především ze situačního humoru v kombinaci s jazyk</w:t>
      </w:r>
      <w:r w:rsidR="00051F4B">
        <w:rPr>
          <w:rFonts w:ascii="Times New Roman" w:hAnsi="Times New Roman" w:cs="Times New Roman"/>
          <w:sz w:val="24"/>
          <w:szCs w:val="24"/>
        </w:rPr>
        <w:t xml:space="preserve">em </w:t>
      </w:r>
      <w:r w:rsidR="00044317">
        <w:rPr>
          <w:rFonts w:ascii="Times New Roman" w:hAnsi="Times New Roman" w:cs="Times New Roman"/>
          <w:sz w:val="24"/>
          <w:szCs w:val="24"/>
        </w:rPr>
        <w:t>a také z principu omylu, se kterým je divák často obeznámen.</w:t>
      </w:r>
    </w:p>
    <w:p w:rsidR="00A25633" w:rsidRPr="00FF0B24" w:rsidRDefault="00A25633" w:rsidP="00FF0B24">
      <w:pPr>
        <w:spacing w:line="360" w:lineRule="auto"/>
        <w:jc w:val="both"/>
        <w:rPr>
          <w:rFonts w:ascii="Times New Roman" w:eastAsiaTheme="majorEastAsia" w:hAnsi="Times New Roman" w:cs="Times New Roman"/>
          <w:b/>
          <w:bCs/>
          <w:color w:val="4F81BD" w:themeColor="accent1"/>
          <w:sz w:val="24"/>
          <w:szCs w:val="24"/>
        </w:rPr>
      </w:pPr>
    </w:p>
    <w:p w:rsidR="00357961" w:rsidRDefault="00AE43F5" w:rsidP="008E220E">
      <w:pPr>
        <w:pStyle w:val="Nadpis2"/>
      </w:pPr>
      <w:bookmarkStart w:id="79" w:name="_Toc102138333"/>
      <w:r>
        <w:t xml:space="preserve">5.5 </w:t>
      </w:r>
      <w:r w:rsidR="00357961" w:rsidRPr="004C4B91">
        <w:t>Sněženky a machři po 25 letech</w:t>
      </w:r>
      <w:bookmarkEnd w:id="79"/>
    </w:p>
    <w:p w:rsidR="00837981" w:rsidRDefault="00AE43F5" w:rsidP="008E220E">
      <w:pPr>
        <w:pStyle w:val="Nadpis3"/>
      </w:pPr>
      <w:bookmarkStart w:id="80" w:name="_Toc99718747"/>
      <w:bookmarkStart w:id="81" w:name="_Toc101285288"/>
      <w:bookmarkStart w:id="82" w:name="_Toc101285353"/>
      <w:bookmarkStart w:id="83" w:name="_Toc102138334"/>
      <w:r>
        <w:t xml:space="preserve">5.5.1 </w:t>
      </w:r>
      <w:r w:rsidR="00837981" w:rsidRPr="004C4B91">
        <w:t>Jedinec</w:t>
      </w:r>
      <w:r w:rsidR="006023EF">
        <w:t xml:space="preserve"> a rodina</w:t>
      </w:r>
      <w:bookmarkEnd w:id="80"/>
      <w:bookmarkEnd w:id="81"/>
      <w:bookmarkEnd w:id="82"/>
      <w:bookmarkEnd w:id="83"/>
    </w:p>
    <w:p w:rsidR="00444FD4" w:rsidRDefault="00444FD4" w:rsidP="00313C73">
      <w:pPr>
        <w:spacing w:line="360" w:lineRule="auto"/>
        <w:ind w:firstLine="708"/>
        <w:jc w:val="both"/>
        <w:rPr>
          <w:rFonts w:ascii="Times New Roman" w:hAnsi="Times New Roman" w:cs="Times New Roman"/>
          <w:sz w:val="24"/>
          <w:szCs w:val="24"/>
        </w:rPr>
      </w:pPr>
      <w:r w:rsidRPr="00F54768">
        <w:rPr>
          <w:rFonts w:ascii="Times New Roman" w:hAnsi="Times New Roman" w:cs="Times New Roman"/>
          <w:sz w:val="24"/>
          <w:szCs w:val="24"/>
        </w:rPr>
        <w:t xml:space="preserve">V pokračování původní komedie Karla </w:t>
      </w:r>
      <w:proofErr w:type="spellStart"/>
      <w:r w:rsidRPr="00F54768">
        <w:rPr>
          <w:rFonts w:ascii="Times New Roman" w:hAnsi="Times New Roman" w:cs="Times New Roman"/>
          <w:sz w:val="24"/>
          <w:szCs w:val="24"/>
        </w:rPr>
        <w:t>Smyczka</w:t>
      </w:r>
      <w:proofErr w:type="spellEnd"/>
      <w:r w:rsidRPr="00F54768">
        <w:rPr>
          <w:rFonts w:ascii="Times New Roman" w:hAnsi="Times New Roman" w:cs="Times New Roman"/>
          <w:sz w:val="24"/>
          <w:szCs w:val="24"/>
        </w:rPr>
        <w:t xml:space="preserve"> se, jak už jeho název napovídá, </w:t>
      </w:r>
      <w:r w:rsidR="00AD7BEA">
        <w:rPr>
          <w:rFonts w:ascii="Times New Roman" w:hAnsi="Times New Roman" w:cs="Times New Roman"/>
          <w:sz w:val="24"/>
          <w:szCs w:val="24"/>
        </w:rPr>
        <w:t>divák vrací</w:t>
      </w:r>
      <w:r w:rsidRPr="00F54768">
        <w:rPr>
          <w:rFonts w:ascii="Times New Roman" w:hAnsi="Times New Roman" w:cs="Times New Roman"/>
          <w:sz w:val="24"/>
          <w:szCs w:val="24"/>
        </w:rPr>
        <w:t xml:space="preserve"> k povinnému lyžařskému výcviku původního studentského osazenstva po čtvrt století od vydání prvního filmu.</w:t>
      </w:r>
      <w:r w:rsidR="00947DAB">
        <w:rPr>
          <w:rFonts w:ascii="Times New Roman" w:hAnsi="Times New Roman" w:cs="Times New Roman"/>
          <w:sz w:val="24"/>
          <w:szCs w:val="24"/>
        </w:rPr>
        <w:t xml:space="preserve"> Snímek je obohacen o nové postavy, které reprezentují rodiny původních postav</w:t>
      </w:r>
      <w:r w:rsidR="0008268F">
        <w:rPr>
          <w:rFonts w:ascii="Times New Roman" w:hAnsi="Times New Roman" w:cs="Times New Roman"/>
          <w:sz w:val="24"/>
          <w:szCs w:val="24"/>
        </w:rPr>
        <w:t xml:space="preserve"> a poskytují divákovi pohled na </w:t>
      </w:r>
      <w:r w:rsidR="00422530">
        <w:rPr>
          <w:rFonts w:ascii="Times New Roman" w:hAnsi="Times New Roman" w:cs="Times New Roman"/>
          <w:sz w:val="24"/>
          <w:szCs w:val="24"/>
        </w:rPr>
        <w:t>tehdejší mladistvé</w:t>
      </w:r>
      <w:r w:rsidR="0008268F">
        <w:rPr>
          <w:rFonts w:ascii="Times New Roman" w:hAnsi="Times New Roman" w:cs="Times New Roman"/>
          <w:sz w:val="24"/>
          <w:szCs w:val="24"/>
        </w:rPr>
        <w:t xml:space="preserve"> v nových rolích</w:t>
      </w:r>
      <w:r w:rsidR="00422530">
        <w:rPr>
          <w:rFonts w:ascii="Times New Roman" w:hAnsi="Times New Roman" w:cs="Times New Roman"/>
          <w:sz w:val="24"/>
          <w:szCs w:val="24"/>
        </w:rPr>
        <w:t>. V</w:t>
      </w:r>
      <w:r w:rsidR="00947DAB">
        <w:rPr>
          <w:rFonts w:ascii="Times New Roman" w:hAnsi="Times New Roman" w:cs="Times New Roman"/>
          <w:sz w:val="24"/>
          <w:szCs w:val="24"/>
        </w:rPr>
        <w:t xml:space="preserve">e filmu </w:t>
      </w:r>
      <w:r w:rsidR="00947DAB" w:rsidRPr="00B739A3">
        <w:rPr>
          <w:rFonts w:ascii="Times New Roman" w:hAnsi="Times New Roman" w:cs="Times New Roman"/>
          <w:i/>
          <w:sz w:val="24"/>
          <w:szCs w:val="24"/>
        </w:rPr>
        <w:t>Sněženky a machři po 25 letech</w:t>
      </w:r>
      <w:r w:rsidR="00947DAB">
        <w:rPr>
          <w:rFonts w:ascii="Times New Roman" w:hAnsi="Times New Roman" w:cs="Times New Roman"/>
          <w:sz w:val="24"/>
          <w:szCs w:val="24"/>
        </w:rPr>
        <w:t xml:space="preserve"> v</w:t>
      </w:r>
      <w:r w:rsidRPr="00F54768">
        <w:rPr>
          <w:rFonts w:ascii="Times New Roman" w:hAnsi="Times New Roman" w:cs="Times New Roman"/>
          <w:sz w:val="24"/>
          <w:szCs w:val="24"/>
        </w:rPr>
        <w:t xml:space="preserve">hlížíme do současných životů i problémů dobře známých hrdinů a máme možnost pozorovat, jak jednotlivé postavy vyzrály a naplnily svůj potenciál. </w:t>
      </w:r>
      <w:r w:rsidR="00E52AE1">
        <w:rPr>
          <w:rFonts w:ascii="Times New Roman" w:hAnsi="Times New Roman" w:cs="Times New Roman"/>
          <w:sz w:val="24"/>
          <w:szCs w:val="24"/>
        </w:rPr>
        <w:t xml:space="preserve">Také je dobře patrná změna vztahů v kolektivu a z ní vyplývajících mocenských převratů. </w:t>
      </w:r>
      <w:r w:rsidR="00947DAB">
        <w:rPr>
          <w:rFonts w:ascii="Times New Roman" w:hAnsi="Times New Roman" w:cs="Times New Roman"/>
          <w:sz w:val="24"/>
          <w:szCs w:val="24"/>
        </w:rPr>
        <w:t>Film nabízí pohled na generaci, která během svého života zažila změnu režimu a byla nucena se s nově nabytou svobodou a z ní plynoucími možnostmi nějakým způsobem vyrovnat.</w:t>
      </w:r>
    </w:p>
    <w:p w:rsidR="00E52AE1" w:rsidRDefault="00E52AE1"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Viky</w:t>
      </w:r>
      <w:r w:rsidR="00075536">
        <w:rPr>
          <w:rFonts w:ascii="Times New Roman" w:hAnsi="Times New Roman" w:cs="Times New Roman"/>
          <w:sz w:val="24"/>
          <w:szCs w:val="24"/>
        </w:rPr>
        <w:t xml:space="preserve"> </w:t>
      </w:r>
      <w:proofErr w:type="spellStart"/>
      <w:r w:rsidR="00075536">
        <w:rPr>
          <w:rFonts w:ascii="Times New Roman" w:hAnsi="Times New Roman" w:cs="Times New Roman"/>
          <w:sz w:val="24"/>
          <w:szCs w:val="24"/>
        </w:rPr>
        <w:t>Cabadaj</w:t>
      </w:r>
      <w:proofErr w:type="spellEnd"/>
      <w:r>
        <w:rPr>
          <w:rFonts w:ascii="Times New Roman" w:hAnsi="Times New Roman" w:cs="Times New Roman"/>
          <w:sz w:val="24"/>
          <w:szCs w:val="24"/>
        </w:rPr>
        <w:t xml:space="preserve"> je stále zdánlivě suverénním showmanem, který celý sraz organizuje. </w:t>
      </w:r>
      <w:r w:rsidR="00C030C4">
        <w:rPr>
          <w:rFonts w:ascii="Times New Roman" w:hAnsi="Times New Roman" w:cs="Times New Roman"/>
          <w:sz w:val="24"/>
          <w:szCs w:val="24"/>
        </w:rPr>
        <w:t xml:space="preserve">Hýří vtípky a nápady, připomíná staré hlášky z období gymnázia, </w:t>
      </w:r>
      <w:r w:rsidR="00C030C4">
        <w:rPr>
          <w:rFonts w:ascii="Times New Roman" w:hAnsi="Times New Roman" w:cs="Times New Roman"/>
          <w:sz w:val="24"/>
          <w:szCs w:val="24"/>
        </w:rPr>
        <w:lastRenderedPageBreak/>
        <w:t xml:space="preserve">především z prvního lyžařského kurzu a na první pohled se zdá, že se vůbec nezměnil. Jedinou </w:t>
      </w:r>
      <w:r w:rsidR="00AD7BEA">
        <w:rPr>
          <w:rFonts w:ascii="Times New Roman" w:hAnsi="Times New Roman" w:cs="Times New Roman"/>
          <w:sz w:val="24"/>
          <w:szCs w:val="24"/>
        </w:rPr>
        <w:t>výraznou</w:t>
      </w:r>
      <w:r w:rsidR="00C030C4">
        <w:rPr>
          <w:rFonts w:ascii="Times New Roman" w:hAnsi="Times New Roman" w:cs="Times New Roman"/>
          <w:sz w:val="24"/>
          <w:szCs w:val="24"/>
        </w:rPr>
        <w:t xml:space="preserve"> změnou je to, že se stal otcem. Na sraz spolužáků přijíždí se svou již dospělou dcerou Janou. Na vyřídilku, jakou Viky měl v adolescentním období, nenaplnil očekávání okolí a v dospělém životě není nijak zvláště úspěšným. </w:t>
      </w:r>
      <w:r w:rsidR="00947DAB">
        <w:rPr>
          <w:rFonts w:ascii="Times New Roman" w:hAnsi="Times New Roman" w:cs="Times New Roman"/>
          <w:sz w:val="24"/>
          <w:szCs w:val="24"/>
        </w:rPr>
        <w:t>Živí se jako lyžařský instruktor, p</w:t>
      </w:r>
      <w:r w:rsidR="00C030C4">
        <w:rPr>
          <w:rFonts w:ascii="Times New Roman" w:hAnsi="Times New Roman" w:cs="Times New Roman"/>
          <w:sz w:val="24"/>
          <w:szCs w:val="24"/>
        </w:rPr>
        <w:t xml:space="preserve">rošel si několika rozvody, nemá stálou partnerku a své problémy řeší za pomoci alkoholu. </w:t>
      </w:r>
      <w:r w:rsidR="002405C4">
        <w:rPr>
          <w:rFonts w:ascii="Times New Roman" w:hAnsi="Times New Roman" w:cs="Times New Roman"/>
          <w:sz w:val="24"/>
          <w:szCs w:val="24"/>
        </w:rPr>
        <w:t>P</w:t>
      </w:r>
      <w:r w:rsidR="00C030C4">
        <w:rPr>
          <w:rFonts w:ascii="Times New Roman" w:hAnsi="Times New Roman" w:cs="Times New Roman"/>
          <w:sz w:val="24"/>
          <w:szCs w:val="24"/>
        </w:rPr>
        <w:t>ro humor je schopen udělat cokoli, třeba i pošpinit před kamarády vlastní dceru. V roli otce se zdá být starostlivým</w:t>
      </w:r>
      <w:r w:rsidR="00075536">
        <w:rPr>
          <w:rFonts w:ascii="Times New Roman" w:hAnsi="Times New Roman" w:cs="Times New Roman"/>
          <w:sz w:val="24"/>
          <w:szCs w:val="24"/>
        </w:rPr>
        <w:t xml:space="preserve"> rodičem, který dbá o bezpečnost své</w:t>
      </w:r>
      <w:r w:rsidR="00AD7BEA">
        <w:rPr>
          <w:rFonts w:ascii="Times New Roman" w:hAnsi="Times New Roman" w:cs="Times New Roman"/>
          <w:sz w:val="24"/>
          <w:szCs w:val="24"/>
        </w:rPr>
        <w:t>ho dítěte</w:t>
      </w:r>
      <w:r w:rsidR="00075536">
        <w:rPr>
          <w:rFonts w:ascii="Times New Roman" w:hAnsi="Times New Roman" w:cs="Times New Roman"/>
          <w:sz w:val="24"/>
          <w:szCs w:val="24"/>
        </w:rPr>
        <w:t xml:space="preserve">, na druhou stranu se </w:t>
      </w:r>
      <w:r w:rsidR="00095442">
        <w:rPr>
          <w:rFonts w:ascii="Times New Roman" w:hAnsi="Times New Roman" w:cs="Times New Roman"/>
          <w:sz w:val="24"/>
          <w:szCs w:val="24"/>
        </w:rPr>
        <w:t xml:space="preserve">však </w:t>
      </w:r>
      <w:r w:rsidR="00075536">
        <w:rPr>
          <w:rFonts w:ascii="Times New Roman" w:hAnsi="Times New Roman" w:cs="Times New Roman"/>
          <w:sz w:val="24"/>
          <w:szCs w:val="24"/>
        </w:rPr>
        <w:t xml:space="preserve">ukazuje, že pro něj </w:t>
      </w:r>
      <w:r w:rsidR="00AD7BEA">
        <w:rPr>
          <w:rFonts w:ascii="Times New Roman" w:hAnsi="Times New Roman" w:cs="Times New Roman"/>
          <w:sz w:val="24"/>
          <w:szCs w:val="24"/>
        </w:rPr>
        <w:t xml:space="preserve">dcera </w:t>
      </w:r>
      <w:r w:rsidR="00075536">
        <w:rPr>
          <w:rFonts w:ascii="Times New Roman" w:hAnsi="Times New Roman" w:cs="Times New Roman"/>
          <w:sz w:val="24"/>
          <w:szCs w:val="24"/>
        </w:rPr>
        <w:t xml:space="preserve">není natolik důležitá, jako by se mohlo zdát. I jako dospělou ji využívá k okouzlení potenciálních partnerek. </w:t>
      </w:r>
      <w:r w:rsidR="00095442">
        <w:rPr>
          <w:rFonts w:ascii="Times New Roman" w:hAnsi="Times New Roman" w:cs="Times New Roman"/>
          <w:sz w:val="24"/>
          <w:szCs w:val="24"/>
        </w:rPr>
        <w:t xml:space="preserve">Jeho snahy o oživení minulosti spíše vytvářejí hořkou pachuť z kontrastu plynoucího mezi bezstarostným a slibným obdobím dospívání a neutěšenou současností plnou životních nezdarů. </w:t>
      </w:r>
      <w:r w:rsidR="002405C4">
        <w:rPr>
          <w:rFonts w:ascii="Times New Roman" w:hAnsi="Times New Roman" w:cs="Times New Roman"/>
          <w:sz w:val="24"/>
          <w:szCs w:val="24"/>
        </w:rPr>
        <w:t>Na charakterizaci jeho postavy spatřuji prvky druhé krize rodiny, vyznačující se například jiným než jejím nukleárním, resp. úplným typem, která přišla v souvislosti se zmnožením možností jedince. Znaky rodiny, které jsou typické pro socialistické zřízení státu</w:t>
      </w:r>
      <w:r w:rsidR="00295BB1">
        <w:rPr>
          <w:rFonts w:ascii="Times New Roman" w:hAnsi="Times New Roman" w:cs="Times New Roman"/>
          <w:sz w:val="24"/>
          <w:szCs w:val="24"/>
        </w:rPr>
        <w:t>,</w:t>
      </w:r>
      <w:r w:rsidR="002405C4">
        <w:rPr>
          <w:rFonts w:ascii="Times New Roman" w:hAnsi="Times New Roman" w:cs="Times New Roman"/>
          <w:sz w:val="24"/>
          <w:szCs w:val="24"/>
        </w:rPr>
        <w:t xml:space="preserve"> se ve filmu v podstatě nevyskytují – v příběhu se ne</w:t>
      </w:r>
      <w:r w:rsidR="00295BB1">
        <w:rPr>
          <w:rFonts w:ascii="Times New Roman" w:hAnsi="Times New Roman" w:cs="Times New Roman"/>
          <w:sz w:val="24"/>
          <w:szCs w:val="24"/>
        </w:rPr>
        <w:t>objevuje</w:t>
      </w:r>
      <w:r w:rsidR="002405C4">
        <w:rPr>
          <w:rFonts w:ascii="Times New Roman" w:hAnsi="Times New Roman" w:cs="Times New Roman"/>
          <w:sz w:val="24"/>
          <w:szCs w:val="24"/>
        </w:rPr>
        <w:t xml:space="preserve"> žádná rodina vyznačující se brzkým vstupem do manželství. </w:t>
      </w:r>
      <w:r w:rsidR="0050539E">
        <w:rPr>
          <w:rFonts w:ascii="Times New Roman" w:hAnsi="Times New Roman" w:cs="Times New Roman"/>
          <w:sz w:val="24"/>
          <w:szCs w:val="24"/>
        </w:rPr>
        <w:t xml:space="preserve">Naopak je divákovi předložena matka samoživitelka středního věku s relativně malými dětmi, nebo zbylé účastnice kurzu, které se stále, i po čtvrt století, snaží zapůsobit na své tehdejší spolužáky. </w:t>
      </w:r>
      <w:proofErr w:type="spellStart"/>
      <w:r w:rsidR="00075536">
        <w:rPr>
          <w:rFonts w:ascii="Times New Roman" w:hAnsi="Times New Roman" w:cs="Times New Roman"/>
          <w:sz w:val="24"/>
          <w:szCs w:val="24"/>
        </w:rPr>
        <w:t>Vikyho</w:t>
      </w:r>
      <w:proofErr w:type="spellEnd"/>
      <w:r w:rsidR="00075536">
        <w:rPr>
          <w:rFonts w:ascii="Times New Roman" w:hAnsi="Times New Roman" w:cs="Times New Roman"/>
          <w:sz w:val="24"/>
          <w:szCs w:val="24"/>
        </w:rPr>
        <w:t xml:space="preserve"> dcera Jana touží po lásce otce a proto snáší jeho nevybrané chování</w:t>
      </w:r>
      <w:r w:rsidR="00947DAB">
        <w:rPr>
          <w:rFonts w:ascii="Times New Roman" w:hAnsi="Times New Roman" w:cs="Times New Roman"/>
          <w:sz w:val="24"/>
          <w:szCs w:val="24"/>
        </w:rPr>
        <w:t xml:space="preserve">, i když ji zraňuje a ona se pak důsledkem </w:t>
      </w:r>
      <w:proofErr w:type="spellStart"/>
      <w:r w:rsidR="00947DAB">
        <w:rPr>
          <w:rFonts w:ascii="Times New Roman" w:hAnsi="Times New Roman" w:cs="Times New Roman"/>
          <w:sz w:val="24"/>
          <w:szCs w:val="24"/>
        </w:rPr>
        <w:t>rebélie</w:t>
      </w:r>
      <w:proofErr w:type="spellEnd"/>
      <w:r w:rsidR="00947DAB">
        <w:rPr>
          <w:rFonts w:ascii="Times New Roman" w:hAnsi="Times New Roman" w:cs="Times New Roman"/>
          <w:sz w:val="24"/>
          <w:szCs w:val="24"/>
        </w:rPr>
        <w:t xml:space="preserve"> vůči otci chová nezodpovědně</w:t>
      </w:r>
      <w:r w:rsidR="00075536">
        <w:rPr>
          <w:rFonts w:ascii="Times New Roman" w:hAnsi="Times New Roman" w:cs="Times New Roman"/>
          <w:sz w:val="24"/>
          <w:szCs w:val="24"/>
        </w:rPr>
        <w:t>. Další postavou, kterou známe z původního filmu je Karel Mácha.</w:t>
      </w:r>
      <w:r w:rsidR="00AD7BEA">
        <w:rPr>
          <w:rFonts w:ascii="Times New Roman" w:hAnsi="Times New Roman" w:cs="Times New Roman"/>
          <w:sz w:val="24"/>
          <w:szCs w:val="24"/>
        </w:rPr>
        <w:t xml:space="preserve"> V pubertě byl nevýraznou postavou</w:t>
      </w:r>
      <w:r w:rsidR="00075536">
        <w:rPr>
          <w:rFonts w:ascii="Times New Roman" w:hAnsi="Times New Roman" w:cs="Times New Roman"/>
          <w:sz w:val="24"/>
          <w:szCs w:val="24"/>
        </w:rPr>
        <w:t xml:space="preserve"> zoufale milující Mariku Kardovou. Jeho láska k ní definovala jeho život, kvůli ní se stal úspěšným televizním bavičem. Ze své kariéry však není nadšený, dobře si uvědomuje, že pozitiva v podobě slávy a peněz, převážila negativa ve formě ztráty soukromí plynoucí z nevyžádané pozornosti bulvárních médií a otravných fanoušků. Temným tématem a </w:t>
      </w:r>
      <w:r w:rsidR="004B04B1">
        <w:rPr>
          <w:rFonts w:ascii="Times New Roman" w:hAnsi="Times New Roman" w:cs="Times New Roman"/>
          <w:sz w:val="24"/>
          <w:szCs w:val="24"/>
        </w:rPr>
        <w:t>největším</w:t>
      </w:r>
      <w:r w:rsidR="00075536">
        <w:rPr>
          <w:rFonts w:ascii="Times New Roman" w:hAnsi="Times New Roman" w:cs="Times New Roman"/>
          <w:sz w:val="24"/>
          <w:szCs w:val="24"/>
        </w:rPr>
        <w:t xml:space="preserve"> stra</w:t>
      </w:r>
      <w:r w:rsidR="004B04B1">
        <w:rPr>
          <w:rFonts w:ascii="Times New Roman" w:hAnsi="Times New Roman" w:cs="Times New Roman"/>
          <w:sz w:val="24"/>
          <w:szCs w:val="24"/>
        </w:rPr>
        <w:t>šákem</w:t>
      </w:r>
      <w:r w:rsidR="00075536">
        <w:rPr>
          <w:rFonts w:ascii="Times New Roman" w:hAnsi="Times New Roman" w:cs="Times New Roman"/>
          <w:sz w:val="24"/>
          <w:szCs w:val="24"/>
        </w:rPr>
        <w:t xml:space="preserve"> je pro Kar</w:t>
      </w:r>
      <w:r w:rsidR="004B04B1">
        <w:rPr>
          <w:rFonts w:ascii="Times New Roman" w:hAnsi="Times New Roman" w:cs="Times New Roman"/>
          <w:sz w:val="24"/>
          <w:szCs w:val="24"/>
        </w:rPr>
        <w:t>la drogová závislost syna Petra, který nyní</w:t>
      </w:r>
      <w:r w:rsidR="00075536">
        <w:rPr>
          <w:rFonts w:ascii="Times New Roman" w:hAnsi="Times New Roman" w:cs="Times New Roman"/>
          <w:sz w:val="24"/>
          <w:szCs w:val="24"/>
        </w:rPr>
        <w:t xml:space="preserve"> abstin</w:t>
      </w:r>
      <w:r w:rsidR="004B04B1">
        <w:rPr>
          <w:rFonts w:ascii="Times New Roman" w:hAnsi="Times New Roman" w:cs="Times New Roman"/>
          <w:sz w:val="24"/>
          <w:szCs w:val="24"/>
        </w:rPr>
        <w:t>uje</w:t>
      </w:r>
      <w:r w:rsidR="00075536">
        <w:rPr>
          <w:rFonts w:ascii="Times New Roman" w:hAnsi="Times New Roman" w:cs="Times New Roman"/>
          <w:sz w:val="24"/>
          <w:szCs w:val="24"/>
        </w:rPr>
        <w:t xml:space="preserve">. Během pobytu na chatě bývalého profesora </w:t>
      </w:r>
      <w:proofErr w:type="spellStart"/>
      <w:r w:rsidR="00075536">
        <w:rPr>
          <w:rFonts w:ascii="Times New Roman" w:hAnsi="Times New Roman" w:cs="Times New Roman"/>
          <w:sz w:val="24"/>
          <w:szCs w:val="24"/>
        </w:rPr>
        <w:t>Kardy</w:t>
      </w:r>
      <w:proofErr w:type="spellEnd"/>
      <w:r w:rsidR="00075536">
        <w:rPr>
          <w:rFonts w:ascii="Times New Roman" w:hAnsi="Times New Roman" w:cs="Times New Roman"/>
          <w:sz w:val="24"/>
          <w:szCs w:val="24"/>
        </w:rPr>
        <w:t xml:space="preserve"> vztah Karla Máchy a jeho syna Petra několikrát prochází zkouškou důvěry.</w:t>
      </w:r>
      <w:r w:rsidR="00947DAB">
        <w:rPr>
          <w:rFonts w:ascii="Times New Roman" w:hAnsi="Times New Roman" w:cs="Times New Roman"/>
          <w:sz w:val="24"/>
          <w:szCs w:val="24"/>
        </w:rPr>
        <w:t xml:space="preserve"> Petr je i přes nedůvěru otce opravdu rozhodnutý dále abstinovat, je veselým typem člověka, který oplývá smyslem pro spravedlnost. Zamiluje se do Jany a během pobytu na horách se s ní snaží sblížit, i když to od něj vyžaduje oběť v podobě upřímné zpovědi o vlastní minulosti. Trojlístek kamarádů </w:t>
      </w:r>
      <w:r w:rsidR="00947DAB">
        <w:rPr>
          <w:rFonts w:ascii="Times New Roman" w:hAnsi="Times New Roman" w:cs="Times New Roman"/>
          <w:sz w:val="24"/>
          <w:szCs w:val="24"/>
        </w:rPr>
        <w:lastRenderedPageBreak/>
        <w:t xml:space="preserve">z gymnázia </w:t>
      </w:r>
      <w:proofErr w:type="gramStart"/>
      <w:r w:rsidR="004B04B1">
        <w:rPr>
          <w:rFonts w:ascii="Times New Roman" w:hAnsi="Times New Roman" w:cs="Times New Roman"/>
          <w:sz w:val="24"/>
          <w:szCs w:val="24"/>
        </w:rPr>
        <w:t>završuje</w:t>
      </w:r>
      <w:proofErr w:type="gramEnd"/>
      <w:r w:rsidR="00947DAB">
        <w:rPr>
          <w:rFonts w:ascii="Times New Roman" w:hAnsi="Times New Roman" w:cs="Times New Roman"/>
          <w:sz w:val="24"/>
          <w:szCs w:val="24"/>
        </w:rPr>
        <w:t xml:space="preserve"> Radek </w:t>
      </w:r>
      <w:proofErr w:type="gramStart"/>
      <w:r w:rsidR="00947DAB">
        <w:rPr>
          <w:rFonts w:ascii="Times New Roman" w:hAnsi="Times New Roman" w:cs="Times New Roman"/>
          <w:sz w:val="24"/>
          <w:szCs w:val="24"/>
        </w:rPr>
        <w:t>Převrátil</w:t>
      </w:r>
      <w:proofErr w:type="gramEnd"/>
      <w:r w:rsidR="00947DAB">
        <w:rPr>
          <w:rFonts w:ascii="Times New Roman" w:hAnsi="Times New Roman" w:cs="Times New Roman"/>
          <w:sz w:val="24"/>
          <w:szCs w:val="24"/>
        </w:rPr>
        <w:t>. Tehdejší morální vzor třídy, který se jediný zachoval zodpovědně, je v současné době obtloustlým majitelem neúspěšného vydavatelství topí</w:t>
      </w:r>
      <w:r w:rsidR="004B04B1">
        <w:rPr>
          <w:rFonts w:ascii="Times New Roman" w:hAnsi="Times New Roman" w:cs="Times New Roman"/>
          <w:sz w:val="24"/>
          <w:szCs w:val="24"/>
        </w:rPr>
        <w:t>cím se</w:t>
      </w:r>
      <w:r w:rsidR="00947DAB">
        <w:rPr>
          <w:rFonts w:ascii="Times New Roman" w:hAnsi="Times New Roman" w:cs="Times New Roman"/>
          <w:sz w:val="24"/>
          <w:szCs w:val="24"/>
        </w:rPr>
        <w:t xml:space="preserve"> v dluzích a problémech. Jeho sebevědomí je velice nízké,</w:t>
      </w:r>
      <w:r w:rsidR="00095442">
        <w:rPr>
          <w:rFonts w:ascii="Times New Roman" w:hAnsi="Times New Roman" w:cs="Times New Roman"/>
          <w:sz w:val="24"/>
          <w:szCs w:val="24"/>
        </w:rPr>
        <w:t xml:space="preserve"> přičemž</w:t>
      </w:r>
      <w:r w:rsidR="00947DAB">
        <w:rPr>
          <w:rFonts w:ascii="Times New Roman" w:hAnsi="Times New Roman" w:cs="Times New Roman"/>
          <w:sz w:val="24"/>
          <w:szCs w:val="24"/>
        </w:rPr>
        <w:t xml:space="preserve"> </w:t>
      </w:r>
      <w:r w:rsidR="00095442">
        <w:rPr>
          <w:rFonts w:ascii="Times New Roman" w:hAnsi="Times New Roman" w:cs="Times New Roman"/>
          <w:sz w:val="24"/>
          <w:szCs w:val="24"/>
        </w:rPr>
        <w:t>na stejné úrovni se drží také jeho vize budoucnosti. Krev do žil mu vlije pohled na jeho starou lásku profesorku Hanku, která na chatu Severka přijíždí se zpožděním. Ani ona není ve svém současném životě spokojená. Její manželství je dysfunkční, bojí se svého žárlivého staršího manžela v nevyhovujícím zdravotním stavu, byť na čas, opustit a žít vlastní život. Svých představ se již dávno vzdala. Uvědomění si ztráty životních ideálů a elánu u postavy Hanky přichází při vzpomínce na první lyžařský kurz, který absolvovala se stejnou skupinou studentů, na jejichž srazu se teď nachází. Ke svému životu a jeho změně se však staví rezignova</w:t>
      </w:r>
      <w:r w:rsidR="004B04B1">
        <w:rPr>
          <w:rFonts w:ascii="Times New Roman" w:hAnsi="Times New Roman" w:cs="Times New Roman"/>
          <w:sz w:val="24"/>
          <w:szCs w:val="24"/>
        </w:rPr>
        <w:t xml:space="preserve">ně a odmítá jej. Profesor </w:t>
      </w:r>
      <w:proofErr w:type="spellStart"/>
      <w:r w:rsidR="004B04B1">
        <w:rPr>
          <w:rFonts w:ascii="Times New Roman" w:hAnsi="Times New Roman" w:cs="Times New Roman"/>
          <w:sz w:val="24"/>
          <w:szCs w:val="24"/>
        </w:rPr>
        <w:t>Karda</w:t>
      </w:r>
      <w:proofErr w:type="spellEnd"/>
      <w:r w:rsidR="004B04B1">
        <w:rPr>
          <w:rFonts w:ascii="Times New Roman" w:hAnsi="Times New Roman" w:cs="Times New Roman"/>
          <w:sz w:val="24"/>
          <w:szCs w:val="24"/>
        </w:rPr>
        <w:t xml:space="preserve"> se, </w:t>
      </w:r>
      <w:r w:rsidR="003D6CBD">
        <w:rPr>
          <w:rFonts w:ascii="Times New Roman" w:hAnsi="Times New Roman" w:cs="Times New Roman"/>
          <w:sz w:val="24"/>
          <w:szCs w:val="24"/>
        </w:rPr>
        <w:t>v profesním důchodu, stal majitelem chaty Severka, na které se sraz studentů pořádá</w:t>
      </w:r>
      <w:r w:rsidR="004B04B1">
        <w:rPr>
          <w:rFonts w:ascii="Times New Roman" w:hAnsi="Times New Roman" w:cs="Times New Roman"/>
          <w:sz w:val="24"/>
          <w:szCs w:val="24"/>
        </w:rPr>
        <w:t>.</w:t>
      </w:r>
      <w:r w:rsidR="003D6CBD">
        <w:rPr>
          <w:rFonts w:ascii="Times New Roman" w:hAnsi="Times New Roman" w:cs="Times New Roman"/>
          <w:sz w:val="24"/>
          <w:szCs w:val="24"/>
        </w:rPr>
        <w:t xml:space="preserve"> </w:t>
      </w:r>
      <w:r w:rsidR="004B04B1">
        <w:rPr>
          <w:rFonts w:ascii="Times New Roman" w:hAnsi="Times New Roman" w:cs="Times New Roman"/>
          <w:sz w:val="24"/>
          <w:szCs w:val="24"/>
        </w:rPr>
        <w:t xml:space="preserve">Bývalí studenti </w:t>
      </w:r>
      <w:r w:rsidR="003D6CBD">
        <w:rPr>
          <w:rFonts w:ascii="Times New Roman" w:hAnsi="Times New Roman" w:cs="Times New Roman"/>
          <w:sz w:val="24"/>
          <w:szCs w:val="24"/>
        </w:rPr>
        <w:t xml:space="preserve">k němu ve svých současných, dospělých životech konečně vzhlíží a oceňují jeho výchovné prostředky, kterými z nich udělal lidi, jakými dnes jsou. Jeho dcera Marika je stále nedostupnou krasavicí, která je nyní dle dámského osazenstva srazu </w:t>
      </w:r>
      <w:r w:rsidR="003D6CBD" w:rsidRPr="003D6CBD">
        <w:rPr>
          <w:rFonts w:ascii="Times New Roman" w:hAnsi="Times New Roman" w:cs="Times New Roman"/>
          <w:i/>
          <w:sz w:val="24"/>
          <w:szCs w:val="24"/>
        </w:rPr>
        <w:t>„Hollywoodskou hvězdou“.</w:t>
      </w:r>
      <w:r w:rsidR="00095442">
        <w:rPr>
          <w:rFonts w:ascii="Times New Roman" w:hAnsi="Times New Roman" w:cs="Times New Roman"/>
          <w:sz w:val="24"/>
          <w:szCs w:val="24"/>
        </w:rPr>
        <w:t xml:space="preserve"> </w:t>
      </w:r>
      <w:r w:rsidR="003D6CBD">
        <w:rPr>
          <w:rFonts w:ascii="Times New Roman" w:hAnsi="Times New Roman" w:cs="Times New Roman"/>
          <w:sz w:val="24"/>
          <w:szCs w:val="24"/>
        </w:rPr>
        <w:t xml:space="preserve">Snaží se být ke svému okolí milá, jejím hlavním záměrem je však dostat se do blízkosti </w:t>
      </w:r>
      <w:r w:rsidR="004B04B1">
        <w:rPr>
          <w:rFonts w:ascii="Times New Roman" w:hAnsi="Times New Roman" w:cs="Times New Roman"/>
          <w:sz w:val="24"/>
          <w:szCs w:val="24"/>
        </w:rPr>
        <w:t>slavného baviče</w:t>
      </w:r>
      <w:r w:rsidR="003D6CBD">
        <w:rPr>
          <w:rFonts w:ascii="Times New Roman" w:hAnsi="Times New Roman" w:cs="Times New Roman"/>
          <w:sz w:val="24"/>
          <w:szCs w:val="24"/>
        </w:rPr>
        <w:t xml:space="preserve"> Karla Máchy. Bývalé sněženky, které se dnes samy označují spíš</w:t>
      </w:r>
      <w:r w:rsidR="004B04B1">
        <w:rPr>
          <w:rFonts w:ascii="Times New Roman" w:hAnsi="Times New Roman" w:cs="Times New Roman"/>
          <w:sz w:val="24"/>
          <w:szCs w:val="24"/>
        </w:rPr>
        <w:t>e</w:t>
      </w:r>
      <w:r w:rsidR="003D6CBD">
        <w:rPr>
          <w:rFonts w:ascii="Times New Roman" w:hAnsi="Times New Roman" w:cs="Times New Roman"/>
          <w:sz w:val="24"/>
          <w:szCs w:val="24"/>
        </w:rPr>
        <w:t xml:space="preserve"> za </w:t>
      </w:r>
      <w:r w:rsidR="003D6CBD" w:rsidRPr="003D6CBD">
        <w:rPr>
          <w:rFonts w:ascii="Times New Roman" w:hAnsi="Times New Roman" w:cs="Times New Roman"/>
          <w:i/>
          <w:sz w:val="24"/>
          <w:szCs w:val="24"/>
        </w:rPr>
        <w:t>„bledule“</w:t>
      </w:r>
      <w:r w:rsidR="00947DAB">
        <w:rPr>
          <w:rFonts w:ascii="Times New Roman" w:hAnsi="Times New Roman" w:cs="Times New Roman"/>
          <w:sz w:val="24"/>
          <w:szCs w:val="24"/>
        </w:rPr>
        <w:t xml:space="preserve"> </w:t>
      </w:r>
      <w:r w:rsidR="003D6CBD">
        <w:rPr>
          <w:rFonts w:ascii="Times New Roman" w:hAnsi="Times New Roman" w:cs="Times New Roman"/>
          <w:sz w:val="24"/>
          <w:szCs w:val="24"/>
        </w:rPr>
        <w:t xml:space="preserve">se vyznačují podobnými charaktery jako v původním filmu. Stále jsou vlezlé a snaží se dostat do hledáčku zájmu bývalých spolužáků, stejně jako se i nadále smějí </w:t>
      </w:r>
      <w:proofErr w:type="spellStart"/>
      <w:r w:rsidR="003D6CBD">
        <w:rPr>
          <w:rFonts w:ascii="Times New Roman" w:hAnsi="Times New Roman" w:cs="Times New Roman"/>
          <w:sz w:val="24"/>
          <w:szCs w:val="24"/>
        </w:rPr>
        <w:t>Vikyho</w:t>
      </w:r>
      <w:proofErr w:type="spellEnd"/>
      <w:r w:rsidR="003D6CBD">
        <w:rPr>
          <w:rFonts w:ascii="Times New Roman" w:hAnsi="Times New Roman" w:cs="Times New Roman"/>
          <w:sz w:val="24"/>
          <w:szCs w:val="24"/>
        </w:rPr>
        <w:t xml:space="preserve"> vtípkům a v soukromí pomlouvají Mariku, jejíž zdánlivá úroveň a životní styl jim je nyní ještě vzdálenější, než tomu bylo v období dospívání.</w:t>
      </w:r>
    </w:p>
    <w:p w:rsidR="00D80BDD" w:rsidRPr="00F54768" w:rsidRDefault="00803059"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Finanční situace jednotlivých členů odpovídá jejich životnímu úspěchu a z něj plynoucího psychického naladění – Radek </w:t>
      </w:r>
      <w:proofErr w:type="gramStart"/>
      <w:r>
        <w:rPr>
          <w:rFonts w:ascii="Times New Roman" w:hAnsi="Times New Roman" w:cs="Times New Roman"/>
          <w:sz w:val="24"/>
          <w:szCs w:val="24"/>
        </w:rPr>
        <w:t>Převrátil má</w:t>
      </w:r>
      <w:proofErr w:type="gramEnd"/>
      <w:r>
        <w:rPr>
          <w:rFonts w:ascii="Times New Roman" w:hAnsi="Times New Roman" w:cs="Times New Roman"/>
          <w:sz w:val="24"/>
          <w:szCs w:val="24"/>
        </w:rPr>
        <w:t xml:space="preserve"> dluhy a plné auto nevydaných románů, matka dětí musí Janě zaplatit lyžařský výcvik stravenkami, naopak úspěšný Karel Mácha má drahé auto v nadstandardní výbavě, kterou ani neměl možnost využít. On i jeho syn disponují novým a drahým lyžařským vybavením, ani finanční úspěch jim však nezajistil životní štěstí. </w:t>
      </w:r>
      <w:r w:rsidR="00E42D75">
        <w:rPr>
          <w:rFonts w:ascii="Times New Roman" w:hAnsi="Times New Roman" w:cs="Times New Roman"/>
          <w:sz w:val="24"/>
          <w:szCs w:val="24"/>
        </w:rPr>
        <w:t>U většiny postav jejich finanční situaci známe, díky rozhovorům, situacím či věcem, kterými jsou tyto postavy obklopeny. Naopak s</w:t>
      </w:r>
      <w:r w:rsidR="00D80BDD">
        <w:rPr>
          <w:rFonts w:ascii="Times New Roman" w:hAnsi="Times New Roman" w:cs="Times New Roman"/>
          <w:sz w:val="24"/>
          <w:szCs w:val="24"/>
        </w:rPr>
        <w:t>travovací návyky jednotlivých postav nejsou nijak z</w:t>
      </w:r>
      <w:r w:rsidR="004B04B1">
        <w:rPr>
          <w:rFonts w:ascii="Times New Roman" w:hAnsi="Times New Roman" w:cs="Times New Roman"/>
          <w:sz w:val="24"/>
          <w:szCs w:val="24"/>
        </w:rPr>
        <w:t>vláště vykresleny, hlavní roli hraje</w:t>
      </w:r>
      <w:r w:rsidR="00D80BDD">
        <w:rPr>
          <w:rFonts w:ascii="Times New Roman" w:hAnsi="Times New Roman" w:cs="Times New Roman"/>
          <w:sz w:val="24"/>
          <w:szCs w:val="24"/>
        </w:rPr>
        <w:t xml:space="preserve"> alkohol, který se ve snímku vyskytuje běžně, jídlo je vedlejší, návyky nastíněny spíše v rozhovorech, viz rozmluva o halibutovi </w:t>
      </w:r>
      <w:r w:rsidR="00D80BDD">
        <w:rPr>
          <w:rFonts w:ascii="Times New Roman" w:hAnsi="Times New Roman" w:cs="Times New Roman"/>
          <w:sz w:val="24"/>
          <w:szCs w:val="24"/>
        </w:rPr>
        <w:lastRenderedPageBreak/>
        <w:t xml:space="preserve">v podkapitole 5.5.4. Alkohol se naopak vyskytuje jak ve scénách, tak dialozích jednotlivých postav – např. když Viky chválí bývalé spolužáky za množství spotřebovaného alkoholu, nebo když hlásí, jakou udělali profesoru </w:t>
      </w:r>
      <w:proofErr w:type="spellStart"/>
      <w:r w:rsidR="00D80BDD">
        <w:rPr>
          <w:rFonts w:ascii="Times New Roman" w:hAnsi="Times New Roman" w:cs="Times New Roman"/>
          <w:sz w:val="24"/>
          <w:szCs w:val="24"/>
        </w:rPr>
        <w:t>Kardovi</w:t>
      </w:r>
      <w:proofErr w:type="spellEnd"/>
      <w:r w:rsidR="00D80BDD">
        <w:rPr>
          <w:rFonts w:ascii="Times New Roman" w:hAnsi="Times New Roman" w:cs="Times New Roman"/>
          <w:sz w:val="24"/>
          <w:szCs w:val="24"/>
        </w:rPr>
        <w:t xml:space="preserve"> tržbu. </w:t>
      </w:r>
      <w:r w:rsidR="00840A59">
        <w:rPr>
          <w:rFonts w:ascii="Times New Roman" w:hAnsi="Times New Roman" w:cs="Times New Roman"/>
          <w:sz w:val="24"/>
          <w:szCs w:val="24"/>
        </w:rPr>
        <w:t xml:space="preserve">Jídlo reflektuje také psychické rozpoložení jednotlivých postav a zdravotního stav z něj plynoucího – Radek </w:t>
      </w:r>
      <w:proofErr w:type="gramStart"/>
      <w:r w:rsidR="00840A59">
        <w:rPr>
          <w:rFonts w:ascii="Times New Roman" w:hAnsi="Times New Roman" w:cs="Times New Roman"/>
          <w:sz w:val="24"/>
          <w:szCs w:val="24"/>
        </w:rPr>
        <w:t>Převrátil snídá</w:t>
      </w:r>
      <w:proofErr w:type="gramEnd"/>
      <w:r w:rsidR="00840A59">
        <w:rPr>
          <w:rFonts w:ascii="Times New Roman" w:hAnsi="Times New Roman" w:cs="Times New Roman"/>
          <w:sz w:val="24"/>
          <w:szCs w:val="24"/>
        </w:rPr>
        <w:t xml:space="preserve"> čtyři cigarety a černou kávu, protože </w:t>
      </w:r>
      <w:r w:rsidR="004B04B1">
        <w:rPr>
          <w:rFonts w:ascii="Times New Roman" w:hAnsi="Times New Roman" w:cs="Times New Roman"/>
          <w:sz w:val="24"/>
          <w:szCs w:val="24"/>
        </w:rPr>
        <w:t>„</w:t>
      </w:r>
      <w:r w:rsidR="00840A59">
        <w:rPr>
          <w:rFonts w:ascii="Times New Roman" w:hAnsi="Times New Roman" w:cs="Times New Roman"/>
          <w:sz w:val="24"/>
          <w:szCs w:val="24"/>
        </w:rPr>
        <w:t>vstává v 5 a jíst může nejdřív v</w:t>
      </w:r>
      <w:r w:rsidR="004B04B1">
        <w:rPr>
          <w:rFonts w:ascii="Times New Roman" w:hAnsi="Times New Roman" w:cs="Times New Roman"/>
          <w:sz w:val="24"/>
          <w:szCs w:val="24"/>
        </w:rPr>
        <w:t> </w:t>
      </w:r>
      <w:r w:rsidR="00840A59">
        <w:rPr>
          <w:rFonts w:ascii="Times New Roman" w:hAnsi="Times New Roman" w:cs="Times New Roman"/>
          <w:sz w:val="24"/>
          <w:szCs w:val="24"/>
        </w:rPr>
        <w:t>11</w:t>
      </w:r>
      <w:r w:rsidR="004B04B1">
        <w:rPr>
          <w:rFonts w:ascii="Times New Roman" w:hAnsi="Times New Roman" w:cs="Times New Roman"/>
          <w:sz w:val="24"/>
          <w:szCs w:val="24"/>
        </w:rPr>
        <w:t>“</w:t>
      </w:r>
      <w:r w:rsidR="00840A59">
        <w:rPr>
          <w:rFonts w:ascii="Times New Roman" w:hAnsi="Times New Roman" w:cs="Times New Roman"/>
          <w:sz w:val="24"/>
          <w:szCs w:val="24"/>
        </w:rPr>
        <w:t>, nebo finanční situaci rodiny – Jana má chlapcům po výcviku koupit párek. S</w:t>
      </w:r>
      <w:r w:rsidR="00D80BDD">
        <w:rPr>
          <w:rFonts w:ascii="Times New Roman" w:hAnsi="Times New Roman" w:cs="Times New Roman"/>
          <w:sz w:val="24"/>
          <w:szCs w:val="24"/>
        </w:rPr>
        <w:t xml:space="preserve">ituaci na poli stravovacích návyků </w:t>
      </w:r>
      <w:r>
        <w:rPr>
          <w:rFonts w:ascii="Times New Roman" w:hAnsi="Times New Roman" w:cs="Times New Roman"/>
          <w:sz w:val="24"/>
          <w:szCs w:val="24"/>
        </w:rPr>
        <w:t xml:space="preserve">ve filmu </w:t>
      </w:r>
      <w:r w:rsidR="00D80BDD">
        <w:rPr>
          <w:rFonts w:ascii="Times New Roman" w:hAnsi="Times New Roman" w:cs="Times New Roman"/>
          <w:sz w:val="24"/>
          <w:szCs w:val="24"/>
        </w:rPr>
        <w:t xml:space="preserve">shrnuje hláška </w:t>
      </w:r>
      <w:proofErr w:type="spellStart"/>
      <w:r w:rsidR="00D80BDD">
        <w:rPr>
          <w:rFonts w:ascii="Times New Roman" w:hAnsi="Times New Roman" w:cs="Times New Roman"/>
          <w:sz w:val="24"/>
          <w:szCs w:val="24"/>
        </w:rPr>
        <w:t>Vikyho</w:t>
      </w:r>
      <w:proofErr w:type="spellEnd"/>
      <w:r w:rsidR="00D80BDD">
        <w:rPr>
          <w:rFonts w:ascii="Times New Roman" w:hAnsi="Times New Roman" w:cs="Times New Roman"/>
          <w:sz w:val="24"/>
          <w:szCs w:val="24"/>
        </w:rPr>
        <w:t xml:space="preserve"> </w:t>
      </w:r>
      <w:proofErr w:type="spellStart"/>
      <w:r w:rsidR="00D80BDD">
        <w:rPr>
          <w:rFonts w:ascii="Times New Roman" w:hAnsi="Times New Roman" w:cs="Times New Roman"/>
          <w:sz w:val="24"/>
          <w:szCs w:val="24"/>
        </w:rPr>
        <w:t>Cabadaje</w:t>
      </w:r>
      <w:proofErr w:type="spellEnd"/>
      <w:r w:rsidR="00D80BDD">
        <w:rPr>
          <w:rFonts w:ascii="Times New Roman" w:hAnsi="Times New Roman" w:cs="Times New Roman"/>
          <w:sz w:val="24"/>
          <w:szCs w:val="24"/>
        </w:rPr>
        <w:t>:</w:t>
      </w:r>
      <w:r w:rsidR="004B04B1">
        <w:rPr>
          <w:rFonts w:ascii="Times New Roman" w:hAnsi="Times New Roman" w:cs="Times New Roman"/>
          <w:sz w:val="24"/>
          <w:szCs w:val="24"/>
        </w:rPr>
        <w:t xml:space="preserve"> </w:t>
      </w:r>
      <w:r w:rsidR="00D80BDD" w:rsidRPr="004B04B1">
        <w:rPr>
          <w:rFonts w:ascii="Times New Roman" w:hAnsi="Times New Roman" w:cs="Times New Roman"/>
          <w:i/>
          <w:sz w:val="24"/>
          <w:szCs w:val="24"/>
        </w:rPr>
        <w:t>„Ale pane profesore, copak řízek se dá vypít?“</w:t>
      </w:r>
      <w:r w:rsidR="00D80BDD">
        <w:rPr>
          <w:rStyle w:val="Znakapoznpodarou"/>
          <w:rFonts w:ascii="Times New Roman" w:hAnsi="Times New Roman" w:cs="Times New Roman"/>
          <w:sz w:val="24"/>
          <w:szCs w:val="24"/>
        </w:rPr>
        <w:footnoteReference w:id="98"/>
      </w:r>
      <w:r w:rsidR="00D80BDD">
        <w:rPr>
          <w:rFonts w:ascii="Times New Roman" w:hAnsi="Times New Roman" w:cs="Times New Roman"/>
          <w:sz w:val="24"/>
          <w:szCs w:val="24"/>
        </w:rPr>
        <w:t xml:space="preserve"> </w:t>
      </w:r>
    </w:p>
    <w:p w:rsidR="00837981" w:rsidRDefault="00AE43F5" w:rsidP="00044317">
      <w:pPr>
        <w:pStyle w:val="Nadpis3"/>
        <w:jc w:val="both"/>
      </w:pPr>
      <w:bookmarkStart w:id="84" w:name="_Toc99718748"/>
      <w:bookmarkStart w:id="85" w:name="_Toc101285289"/>
      <w:bookmarkStart w:id="86" w:name="_Toc101285354"/>
      <w:bookmarkStart w:id="87" w:name="_Toc102138335"/>
      <w:r>
        <w:t xml:space="preserve">5.5.2 </w:t>
      </w:r>
      <w:r w:rsidR="006023EF">
        <w:t>Centrální</w:t>
      </w:r>
      <w:r w:rsidR="00837981" w:rsidRPr="004C4B91">
        <w:t xml:space="preserve"> distribuce moci</w:t>
      </w:r>
      <w:bookmarkEnd w:id="84"/>
      <w:bookmarkEnd w:id="85"/>
      <w:bookmarkEnd w:id="86"/>
      <w:bookmarkEnd w:id="87"/>
    </w:p>
    <w:p w:rsidR="005F3FCC" w:rsidRDefault="006F023C" w:rsidP="00313C73">
      <w:pPr>
        <w:spacing w:line="360" w:lineRule="auto"/>
        <w:ind w:firstLine="708"/>
        <w:jc w:val="both"/>
        <w:rPr>
          <w:rFonts w:ascii="Times New Roman" w:hAnsi="Times New Roman" w:cs="Times New Roman"/>
          <w:sz w:val="24"/>
          <w:szCs w:val="24"/>
        </w:rPr>
      </w:pPr>
      <w:r w:rsidRPr="006F023C">
        <w:rPr>
          <w:rFonts w:ascii="Times New Roman" w:hAnsi="Times New Roman" w:cs="Times New Roman"/>
          <w:sz w:val="24"/>
          <w:szCs w:val="24"/>
        </w:rPr>
        <w:t>Jelikož</w:t>
      </w:r>
      <w:r w:rsidR="004B04B1">
        <w:rPr>
          <w:rFonts w:ascii="Times New Roman" w:hAnsi="Times New Roman" w:cs="Times New Roman"/>
          <w:sz w:val="24"/>
          <w:szCs w:val="24"/>
        </w:rPr>
        <w:t xml:space="preserve"> </w:t>
      </w:r>
      <w:r>
        <w:rPr>
          <w:rFonts w:ascii="Times New Roman" w:hAnsi="Times New Roman" w:cs="Times New Roman"/>
          <w:sz w:val="24"/>
          <w:szCs w:val="24"/>
        </w:rPr>
        <w:t>se</w:t>
      </w:r>
      <w:r w:rsidR="004B04B1">
        <w:rPr>
          <w:rFonts w:ascii="Times New Roman" w:hAnsi="Times New Roman" w:cs="Times New Roman"/>
          <w:sz w:val="24"/>
          <w:szCs w:val="24"/>
        </w:rPr>
        <w:t xml:space="preserve"> děj filmu</w:t>
      </w:r>
      <w:r>
        <w:rPr>
          <w:rFonts w:ascii="Times New Roman" w:hAnsi="Times New Roman" w:cs="Times New Roman"/>
          <w:sz w:val="24"/>
          <w:szCs w:val="24"/>
        </w:rPr>
        <w:t xml:space="preserve"> oproti původnímu snímku přesunul od obrazu dospívající mládeže ke zpodobnění jejich dospělých verzí, není údivem, že v této komunitě došlo ke změně distribuce moci. Mládež vyznačující se hledáním svého místa ve společnosti obdivem jejího zdán</w:t>
      </w:r>
      <w:r w:rsidR="00D52778">
        <w:rPr>
          <w:rFonts w:ascii="Times New Roman" w:hAnsi="Times New Roman" w:cs="Times New Roman"/>
          <w:sz w:val="24"/>
          <w:szCs w:val="24"/>
        </w:rPr>
        <w:t>livě nejsilnějšího člena a snahou</w:t>
      </w:r>
      <w:r>
        <w:rPr>
          <w:rFonts w:ascii="Times New Roman" w:hAnsi="Times New Roman" w:cs="Times New Roman"/>
          <w:sz w:val="24"/>
          <w:szCs w:val="24"/>
        </w:rPr>
        <w:t xml:space="preserve"> o rebelii vůči autoritám, je již utvořena. Po určitou dobu je nucena čelit nástrahám života a vypořádat se s nastalými situacemi, z čehož plyne podstata životního úspěchu, která jde často ruku v ruce s vlastním sebevědomím a uvědomění</w:t>
      </w:r>
      <w:r w:rsidR="00D52778">
        <w:rPr>
          <w:rFonts w:ascii="Times New Roman" w:hAnsi="Times New Roman" w:cs="Times New Roman"/>
          <w:sz w:val="24"/>
          <w:szCs w:val="24"/>
        </w:rPr>
        <w:t>m</w:t>
      </w:r>
      <w:r>
        <w:rPr>
          <w:rFonts w:ascii="Times New Roman" w:hAnsi="Times New Roman" w:cs="Times New Roman"/>
          <w:sz w:val="24"/>
          <w:szCs w:val="24"/>
        </w:rPr>
        <w:t xml:space="preserve"> si svých chyb nebo nedostatků. Naivní představy adolescentů o budoucím životě byly v dospělosti nahrazeny poznáním, jak krutý život umí být a že </w:t>
      </w:r>
      <w:r w:rsidR="005F3FCC">
        <w:rPr>
          <w:rFonts w:ascii="Times New Roman" w:hAnsi="Times New Roman" w:cs="Times New Roman"/>
          <w:sz w:val="24"/>
          <w:szCs w:val="24"/>
        </w:rPr>
        <w:t xml:space="preserve">úspěšný život není postaven na mladických ideálech. </w:t>
      </w:r>
    </w:p>
    <w:p w:rsidR="005F3FCC" w:rsidRPr="005F3FCC" w:rsidRDefault="005F3FCC"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Viky již není tolik neohroženou vedoucí postavou kolektivu. Díky životní rozvaze je v současnosti schopen uznat chybu a přiznat kredity autoritám, vůči kterým v mládí ostře vystupoval. Jeho moc v kolektivu během let oslabila, zpochybňují jej v pokračování komedie dokonce nevýrazné spolužačky, které k němu v minulosti vzhlížely a nyní by se chtěly bavit i na </w:t>
      </w:r>
      <w:r w:rsidRPr="005F3FCC">
        <w:rPr>
          <w:rFonts w:ascii="Times New Roman" w:hAnsi="Times New Roman" w:cs="Times New Roman"/>
          <w:i/>
          <w:sz w:val="24"/>
          <w:szCs w:val="24"/>
        </w:rPr>
        <w:t>„něčem novém“.</w:t>
      </w:r>
      <w:r>
        <w:rPr>
          <w:rFonts w:ascii="Times New Roman" w:hAnsi="Times New Roman" w:cs="Times New Roman"/>
          <w:i/>
          <w:sz w:val="24"/>
          <w:szCs w:val="24"/>
        </w:rPr>
        <w:t xml:space="preserve"> </w:t>
      </w:r>
      <w:r>
        <w:rPr>
          <w:rFonts w:ascii="Times New Roman" w:hAnsi="Times New Roman" w:cs="Times New Roman"/>
          <w:sz w:val="24"/>
          <w:szCs w:val="24"/>
        </w:rPr>
        <w:t>Čím dál častěji vyvstávají na povrch jeho nejistoty, jak v komunikaci s Marikou, tak s jeho vlastní dcerou. Není ani nejúspěšnějším z kamarádů, nečerpá tedy z jejich obdivných pohledů, jako tomu bylo na gymnáziu. Viky dochází k poznání, že také jeho snahy o</w:t>
      </w:r>
      <w:r w:rsidR="005D486B">
        <w:rPr>
          <w:rFonts w:ascii="Times New Roman" w:hAnsi="Times New Roman" w:cs="Times New Roman"/>
          <w:sz w:val="24"/>
          <w:szCs w:val="24"/>
        </w:rPr>
        <w:t xml:space="preserve"> Mariku nikdy nebudou naplněny.</w:t>
      </w:r>
      <w:r>
        <w:rPr>
          <w:rFonts w:ascii="Times New Roman" w:hAnsi="Times New Roman" w:cs="Times New Roman"/>
          <w:sz w:val="24"/>
          <w:szCs w:val="24"/>
        </w:rPr>
        <w:t xml:space="preserve"> V závěru snímku vidíme pokus </w:t>
      </w:r>
      <w:proofErr w:type="spellStart"/>
      <w:r>
        <w:rPr>
          <w:rFonts w:ascii="Times New Roman" w:hAnsi="Times New Roman" w:cs="Times New Roman"/>
          <w:sz w:val="24"/>
          <w:szCs w:val="24"/>
        </w:rPr>
        <w:t>Vikyho</w:t>
      </w:r>
      <w:proofErr w:type="spellEnd"/>
      <w:r>
        <w:rPr>
          <w:rFonts w:ascii="Times New Roman" w:hAnsi="Times New Roman" w:cs="Times New Roman"/>
          <w:sz w:val="24"/>
          <w:szCs w:val="24"/>
        </w:rPr>
        <w:t xml:space="preserve"> o suverénní postoj vůči vztahu Jany a Petra, </w:t>
      </w:r>
      <w:r w:rsidR="005D486B">
        <w:rPr>
          <w:rFonts w:ascii="Times New Roman" w:hAnsi="Times New Roman" w:cs="Times New Roman"/>
          <w:sz w:val="24"/>
          <w:szCs w:val="24"/>
        </w:rPr>
        <w:t>jeho dcera</w:t>
      </w:r>
      <w:r>
        <w:rPr>
          <w:rFonts w:ascii="Times New Roman" w:hAnsi="Times New Roman" w:cs="Times New Roman"/>
          <w:sz w:val="24"/>
          <w:szCs w:val="24"/>
        </w:rPr>
        <w:t xml:space="preserve"> však </w:t>
      </w:r>
      <w:r w:rsidR="005D486B">
        <w:rPr>
          <w:rFonts w:ascii="Times New Roman" w:hAnsi="Times New Roman" w:cs="Times New Roman"/>
          <w:sz w:val="24"/>
          <w:szCs w:val="24"/>
        </w:rPr>
        <w:t xml:space="preserve">náhlou otcovskou autoritu odmítá a </w:t>
      </w:r>
      <w:proofErr w:type="spellStart"/>
      <w:r w:rsidR="005D486B">
        <w:rPr>
          <w:rFonts w:ascii="Times New Roman" w:hAnsi="Times New Roman" w:cs="Times New Roman"/>
          <w:sz w:val="24"/>
          <w:szCs w:val="24"/>
        </w:rPr>
        <w:t>Vikyho</w:t>
      </w:r>
      <w:proofErr w:type="spellEnd"/>
      <w:r w:rsidR="005D486B">
        <w:rPr>
          <w:rFonts w:ascii="Times New Roman" w:hAnsi="Times New Roman" w:cs="Times New Roman"/>
          <w:sz w:val="24"/>
          <w:szCs w:val="24"/>
        </w:rPr>
        <w:t xml:space="preserve"> snahy rozhodovat o jejím životě, včetně jeho celé osoby zatracuje. Bývalý profesor </w:t>
      </w:r>
      <w:proofErr w:type="spellStart"/>
      <w:r w:rsidR="005D486B">
        <w:rPr>
          <w:rFonts w:ascii="Times New Roman" w:hAnsi="Times New Roman" w:cs="Times New Roman"/>
          <w:sz w:val="24"/>
          <w:szCs w:val="24"/>
        </w:rPr>
        <w:t>Karda</w:t>
      </w:r>
      <w:proofErr w:type="spellEnd"/>
      <w:r w:rsidR="005D486B">
        <w:rPr>
          <w:rFonts w:ascii="Times New Roman" w:hAnsi="Times New Roman" w:cs="Times New Roman"/>
          <w:sz w:val="24"/>
          <w:szCs w:val="24"/>
        </w:rPr>
        <w:t xml:space="preserve"> během let přišel o svou profesní </w:t>
      </w:r>
      <w:r w:rsidR="005D486B">
        <w:rPr>
          <w:rFonts w:ascii="Times New Roman" w:hAnsi="Times New Roman" w:cs="Times New Roman"/>
          <w:sz w:val="24"/>
          <w:szCs w:val="24"/>
        </w:rPr>
        <w:lastRenderedPageBreak/>
        <w:t xml:space="preserve">autoritu, díky dospění svých studentů však získává autoritu přirozenou, která je navíc spojena i s obdivem vůči jeho postavě. Ani tato nově nabytá role však nic nemění na tom, že sám </w:t>
      </w:r>
      <w:proofErr w:type="spellStart"/>
      <w:r w:rsidR="005D486B">
        <w:rPr>
          <w:rFonts w:ascii="Times New Roman" w:hAnsi="Times New Roman" w:cs="Times New Roman"/>
          <w:sz w:val="24"/>
          <w:szCs w:val="24"/>
        </w:rPr>
        <w:t>Karda</w:t>
      </w:r>
      <w:proofErr w:type="spellEnd"/>
      <w:r w:rsidR="005D486B">
        <w:rPr>
          <w:rFonts w:ascii="Times New Roman" w:hAnsi="Times New Roman" w:cs="Times New Roman"/>
          <w:sz w:val="24"/>
          <w:szCs w:val="24"/>
        </w:rPr>
        <w:t xml:space="preserve"> již ví, že mu dochází síly. Maričina moc </w:t>
      </w:r>
      <w:r w:rsidR="00DC15DE">
        <w:rPr>
          <w:rFonts w:ascii="Times New Roman" w:hAnsi="Times New Roman" w:cs="Times New Roman"/>
          <w:sz w:val="24"/>
          <w:szCs w:val="24"/>
        </w:rPr>
        <w:t xml:space="preserve">v podobě </w:t>
      </w:r>
      <w:r w:rsidR="005D486B">
        <w:rPr>
          <w:rFonts w:ascii="Times New Roman" w:hAnsi="Times New Roman" w:cs="Times New Roman"/>
          <w:sz w:val="24"/>
          <w:szCs w:val="24"/>
        </w:rPr>
        <w:t>pozornosti z pozice nejžádanější dívky celého kurzu se prospěchářsky přesunuje na</w:t>
      </w:r>
      <w:r w:rsidR="00E53BC6">
        <w:rPr>
          <w:rFonts w:ascii="Times New Roman" w:hAnsi="Times New Roman" w:cs="Times New Roman"/>
          <w:sz w:val="24"/>
          <w:szCs w:val="24"/>
        </w:rPr>
        <w:t xml:space="preserve"> všechny postavy, ze kterých cítí možný prospěch. Že jako jediný z celé trojice u ní měl v období dospívání šanci tvrdí jak </w:t>
      </w:r>
      <w:proofErr w:type="spellStart"/>
      <w:r w:rsidR="00E53BC6">
        <w:rPr>
          <w:rFonts w:ascii="Times New Roman" w:hAnsi="Times New Roman" w:cs="Times New Roman"/>
          <w:sz w:val="24"/>
          <w:szCs w:val="24"/>
        </w:rPr>
        <w:t>Vikymu</w:t>
      </w:r>
      <w:proofErr w:type="spellEnd"/>
      <w:r w:rsidR="00E53BC6">
        <w:rPr>
          <w:rFonts w:ascii="Times New Roman" w:hAnsi="Times New Roman" w:cs="Times New Roman"/>
          <w:sz w:val="24"/>
          <w:szCs w:val="24"/>
        </w:rPr>
        <w:t>, tak</w:t>
      </w:r>
      <w:r w:rsidR="005D486B">
        <w:rPr>
          <w:rFonts w:ascii="Times New Roman" w:hAnsi="Times New Roman" w:cs="Times New Roman"/>
          <w:sz w:val="24"/>
          <w:szCs w:val="24"/>
        </w:rPr>
        <w:t xml:space="preserve"> </w:t>
      </w:r>
      <w:r w:rsidR="00E53BC6">
        <w:rPr>
          <w:rFonts w:ascii="Times New Roman" w:hAnsi="Times New Roman" w:cs="Times New Roman"/>
          <w:sz w:val="24"/>
          <w:szCs w:val="24"/>
        </w:rPr>
        <w:t>K</w:t>
      </w:r>
      <w:r w:rsidR="005D486B">
        <w:rPr>
          <w:rFonts w:ascii="Times New Roman" w:hAnsi="Times New Roman" w:cs="Times New Roman"/>
          <w:sz w:val="24"/>
          <w:szCs w:val="24"/>
        </w:rPr>
        <w:t>arl</w:t>
      </w:r>
      <w:r w:rsidR="00E53BC6">
        <w:rPr>
          <w:rFonts w:ascii="Times New Roman" w:hAnsi="Times New Roman" w:cs="Times New Roman"/>
          <w:sz w:val="24"/>
          <w:szCs w:val="24"/>
        </w:rPr>
        <w:t>ovi</w:t>
      </w:r>
      <w:r w:rsidR="005D486B">
        <w:rPr>
          <w:rFonts w:ascii="Times New Roman" w:hAnsi="Times New Roman" w:cs="Times New Roman"/>
          <w:sz w:val="24"/>
          <w:szCs w:val="24"/>
        </w:rPr>
        <w:t>, kterého nyní zahrnuje komplimenty a snaží se mu dostat do přízně. Její tendence jsou jasné, žádá od něj profesní radu a ráda by se na jeho slávě přiživila. Životní příběh a pracovní úspěch diametrálně proměňuje mocenskou pozici právě zmiňovaného Karla Máchy, ke kterému najednou vzhlíží podstatná většina bývalých spolužáků, neskrytě tedy spíše spolužaček. Karel, i přes svou dávnou lásku k Marice, své nynější pozice nezneužívá a</w:t>
      </w:r>
      <w:r w:rsidR="006072FA">
        <w:rPr>
          <w:rFonts w:ascii="Times New Roman" w:hAnsi="Times New Roman" w:cs="Times New Roman"/>
          <w:sz w:val="24"/>
          <w:szCs w:val="24"/>
        </w:rPr>
        <w:t xml:space="preserve"> poskytuje</w:t>
      </w:r>
      <w:r w:rsidR="005D486B">
        <w:rPr>
          <w:rFonts w:ascii="Times New Roman" w:hAnsi="Times New Roman" w:cs="Times New Roman"/>
          <w:sz w:val="24"/>
          <w:szCs w:val="24"/>
        </w:rPr>
        <w:t xml:space="preserve"> jí reálný a pravdivý feedback její</w:t>
      </w:r>
      <w:r w:rsidR="006072FA">
        <w:rPr>
          <w:rFonts w:ascii="Times New Roman" w:hAnsi="Times New Roman" w:cs="Times New Roman"/>
          <w:sz w:val="24"/>
          <w:szCs w:val="24"/>
        </w:rPr>
        <w:t>ch hereckých výkonů</w:t>
      </w:r>
      <w:r w:rsidR="005D486B">
        <w:rPr>
          <w:rFonts w:ascii="Times New Roman" w:hAnsi="Times New Roman" w:cs="Times New Roman"/>
          <w:sz w:val="24"/>
          <w:szCs w:val="24"/>
        </w:rPr>
        <w:t>.</w:t>
      </w:r>
      <w:r w:rsidR="006072FA">
        <w:rPr>
          <w:rFonts w:ascii="Times New Roman" w:hAnsi="Times New Roman" w:cs="Times New Roman"/>
          <w:sz w:val="24"/>
          <w:szCs w:val="24"/>
        </w:rPr>
        <w:t xml:space="preserve"> Jeho autorita z </w:t>
      </w:r>
      <w:r w:rsidR="00DC15DE">
        <w:rPr>
          <w:rFonts w:ascii="Times New Roman" w:hAnsi="Times New Roman" w:cs="Times New Roman"/>
          <w:sz w:val="24"/>
          <w:szCs w:val="24"/>
        </w:rPr>
        <w:t xml:space="preserve">rodičovského </w:t>
      </w:r>
      <w:r w:rsidR="006072FA">
        <w:rPr>
          <w:rFonts w:ascii="Times New Roman" w:hAnsi="Times New Roman" w:cs="Times New Roman"/>
          <w:sz w:val="24"/>
          <w:szCs w:val="24"/>
        </w:rPr>
        <w:t xml:space="preserve">pohledu je také naplněna. Syn Petr se i přes drogové zaškobrtnutí snaží žít normálním životem a abstinovat, přičemž Karel toto prožívá s ním a svého potomka plně podporuje. </w:t>
      </w:r>
      <w:r w:rsidR="00BA48A6">
        <w:rPr>
          <w:rFonts w:ascii="Times New Roman" w:hAnsi="Times New Roman" w:cs="Times New Roman"/>
          <w:sz w:val="24"/>
          <w:szCs w:val="24"/>
        </w:rPr>
        <w:t>Změna distribuce moci a jejího možného neúspěchu je nám ve snímku viditelně předkládána na postavě bývalé studentky Evy a jejích synů. Eva, která se jako adolescent bouřila proti moci autorit, se nyní nachází právě v pozici autority, kterou by měla uplatňovat n</w:t>
      </w:r>
      <w:r w:rsidR="00DC15DE">
        <w:rPr>
          <w:rFonts w:ascii="Times New Roman" w:hAnsi="Times New Roman" w:cs="Times New Roman"/>
          <w:sz w:val="24"/>
          <w:szCs w:val="24"/>
        </w:rPr>
        <w:t xml:space="preserve">a své potomky. V této roli však, zdá se, </w:t>
      </w:r>
      <w:r w:rsidR="00BA48A6">
        <w:rPr>
          <w:rFonts w:ascii="Times New Roman" w:hAnsi="Times New Roman" w:cs="Times New Roman"/>
          <w:sz w:val="24"/>
          <w:szCs w:val="24"/>
        </w:rPr>
        <w:t>selhává.</w:t>
      </w:r>
      <w:r w:rsidR="00425CF7">
        <w:rPr>
          <w:rFonts w:ascii="Times New Roman" w:hAnsi="Times New Roman" w:cs="Times New Roman"/>
          <w:sz w:val="24"/>
          <w:szCs w:val="24"/>
        </w:rPr>
        <w:t xml:space="preserve"> </w:t>
      </w:r>
    </w:p>
    <w:p w:rsidR="00422530" w:rsidRDefault="00AE43F5" w:rsidP="00044317">
      <w:pPr>
        <w:pStyle w:val="Nadpis3"/>
        <w:jc w:val="both"/>
      </w:pPr>
      <w:bookmarkStart w:id="88" w:name="_Toc99718749"/>
      <w:bookmarkStart w:id="89" w:name="_Toc101285290"/>
      <w:bookmarkStart w:id="90" w:name="_Toc101285355"/>
      <w:bookmarkStart w:id="91" w:name="_Toc102138336"/>
      <w:r>
        <w:t xml:space="preserve">5.5.3 </w:t>
      </w:r>
      <w:r w:rsidR="00422530">
        <w:t>Zdroje komiky</w:t>
      </w:r>
      <w:bookmarkEnd w:id="88"/>
      <w:bookmarkEnd w:id="89"/>
      <w:bookmarkEnd w:id="90"/>
      <w:bookmarkEnd w:id="91"/>
    </w:p>
    <w:p w:rsidR="00422530" w:rsidRPr="00422530" w:rsidRDefault="00422530" w:rsidP="00313C73">
      <w:pPr>
        <w:spacing w:line="360" w:lineRule="auto"/>
        <w:ind w:firstLine="708"/>
        <w:jc w:val="both"/>
        <w:rPr>
          <w:rFonts w:ascii="Times New Roman" w:hAnsi="Times New Roman" w:cs="Times New Roman"/>
          <w:sz w:val="24"/>
          <w:szCs w:val="24"/>
        </w:rPr>
      </w:pPr>
      <w:r w:rsidRPr="00422530">
        <w:rPr>
          <w:rFonts w:ascii="Times New Roman" w:hAnsi="Times New Roman" w:cs="Times New Roman"/>
          <w:sz w:val="24"/>
          <w:szCs w:val="24"/>
        </w:rPr>
        <w:t xml:space="preserve">Ačkoli se </w:t>
      </w:r>
      <w:r>
        <w:rPr>
          <w:rFonts w:ascii="Times New Roman" w:hAnsi="Times New Roman" w:cs="Times New Roman"/>
          <w:sz w:val="24"/>
          <w:szCs w:val="24"/>
        </w:rPr>
        <w:t>podle popisu distributora jedná o komediální drama, komických prvků ve snímku najdeme jen po málu</w:t>
      </w:r>
      <w:r w:rsidR="00803059">
        <w:rPr>
          <w:rFonts w:ascii="Times New Roman" w:hAnsi="Times New Roman" w:cs="Times New Roman"/>
          <w:sz w:val="24"/>
          <w:szCs w:val="24"/>
        </w:rPr>
        <w:t>, protože původní vtipná naivita mladistvých je vystřídána bolestným vystřízlivěním plynoucím z</w:t>
      </w:r>
      <w:r w:rsidR="00DC15DE">
        <w:rPr>
          <w:rFonts w:ascii="Times New Roman" w:hAnsi="Times New Roman" w:cs="Times New Roman"/>
          <w:sz w:val="24"/>
          <w:szCs w:val="24"/>
        </w:rPr>
        <w:t xml:space="preserve"> životního </w:t>
      </w:r>
      <w:r w:rsidR="00803059">
        <w:rPr>
          <w:rFonts w:ascii="Times New Roman" w:hAnsi="Times New Roman" w:cs="Times New Roman"/>
          <w:sz w:val="24"/>
          <w:szCs w:val="24"/>
        </w:rPr>
        <w:t>poznání</w:t>
      </w:r>
      <w:r>
        <w:rPr>
          <w:rFonts w:ascii="Times New Roman" w:hAnsi="Times New Roman" w:cs="Times New Roman"/>
          <w:sz w:val="24"/>
          <w:szCs w:val="24"/>
        </w:rPr>
        <w:t xml:space="preserve">. </w:t>
      </w:r>
      <w:r w:rsidR="00803059">
        <w:rPr>
          <w:rFonts w:ascii="Times New Roman" w:hAnsi="Times New Roman" w:cs="Times New Roman"/>
          <w:sz w:val="24"/>
          <w:szCs w:val="24"/>
        </w:rPr>
        <w:t>S</w:t>
      </w:r>
      <w:r>
        <w:rPr>
          <w:rFonts w:ascii="Times New Roman" w:hAnsi="Times New Roman" w:cs="Times New Roman"/>
          <w:sz w:val="24"/>
          <w:szCs w:val="24"/>
        </w:rPr>
        <w:t>naha dospělých postav opakovat situace a hlášky z původního filmu, kte</w:t>
      </w:r>
      <w:r w:rsidR="00DC15DE">
        <w:rPr>
          <w:rFonts w:ascii="Times New Roman" w:hAnsi="Times New Roman" w:cs="Times New Roman"/>
          <w:sz w:val="24"/>
          <w:szCs w:val="24"/>
        </w:rPr>
        <w:t>ré tehdy fungovaly jako humorné</w:t>
      </w:r>
      <w:r>
        <w:rPr>
          <w:rFonts w:ascii="Times New Roman" w:hAnsi="Times New Roman" w:cs="Times New Roman"/>
          <w:sz w:val="24"/>
          <w:szCs w:val="24"/>
        </w:rPr>
        <w:t xml:space="preserve">, není v pokračování po 25 letech platná, jelikož se změnily jak postavy, tak jejich zkušenosti a náhled na život. Sami aktéři si uvědomují, že ve snaze o nostalgické navození minulosti pouze kopírují již dávno řečené, a např. dotazy na osobní volno pro ně, díky změně životních rolí, již nejsou aktuální. </w:t>
      </w:r>
      <w:r w:rsidR="00217C2D">
        <w:rPr>
          <w:rFonts w:ascii="Times New Roman" w:hAnsi="Times New Roman" w:cs="Times New Roman"/>
          <w:sz w:val="24"/>
          <w:szCs w:val="24"/>
        </w:rPr>
        <w:t>Nicméně i v tomto snímku nalezneme určité množství situačního humoru doplněného komentářem postav.</w:t>
      </w:r>
    </w:p>
    <w:p w:rsidR="00837981" w:rsidRPr="004C4B91" w:rsidRDefault="00422530" w:rsidP="00044317">
      <w:pPr>
        <w:pStyle w:val="Nadpis3"/>
        <w:jc w:val="both"/>
      </w:pPr>
      <w:bookmarkStart w:id="92" w:name="_Toc99718750"/>
      <w:bookmarkStart w:id="93" w:name="_Toc101285291"/>
      <w:bookmarkStart w:id="94" w:name="_Toc101285356"/>
      <w:bookmarkStart w:id="95" w:name="_Toc102138337"/>
      <w:r>
        <w:t xml:space="preserve">5.5.4 </w:t>
      </w:r>
      <w:r w:rsidR="00837981" w:rsidRPr="004C4B91">
        <w:t>Jazyk</w:t>
      </w:r>
      <w:bookmarkEnd w:id="92"/>
      <w:bookmarkEnd w:id="93"/>
      <w:bookmarkEnd w:id="94"/>
      <w:bookmarkEnd w:id="95"/>
    </w:p>
    <w:p w:rsidR="006F66BF" w:rsidRDefault="002A5E0C"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Jazyková složka filmu není příliš výrazná. Nejvíce charakteristickými jsou promluvy </w:t>
      </w:r>
      <w:proofErr w:type="spellStart"/>
      <w:r>
        <w:rPr>
          <w:rFonts w:ascii="Times New Roman" w:hAnsi="Times New Roman" w:cs="Times New Roman"/>
          <w:sz w:val="24"/>
          <w:szCs w:val="24"/>
        </w:rPr>
        <w:t>Vikyho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Cabadaje</w:t>
      </w:r>
      <w:proofErr w:type="spellEnd"/>
      <w:r>
        <w:rPr>
          <w:rFonts w:ascii="Times New Roman" w:hAnsi="Times New Roman" w:cs="Times New Roman"/>
          <w:sz w:val="24"/>
          <w:szCs w:val="24"/>
        </w:rPr>
        <w:t xml:space="preserve">, jehož zdánlivě suverénní postavení svádí k vznosným </w:t>
      </w:r>
      <w:r>
        <w:rPr>
          <w:rFonts w:ascii="Times New Roman" w:hAnsi="Times New Roman" w:cs="Times New Roman"/>
          <w:sz w:val="24"/>
          <w:szCs w:val="24"/>
        </w:rPr>
        <w:lastRenderedPageBreak/>
        <w:t xml:space="preserve">zvoláním. Výrazně rozdílným je oproti původní komedii obsazení mladých herců, kteří se vyjadřují ještě uvolněněji než jejich rodiče </w:t>
      </w:r>
      <w:r w:rsidR="00DC15DE">
        <w:rPr>
          <w:rFonts w:ascii="Times New Roman" w:hAnsi="Times New Roman" w:cs="Times New Roman"/>
          <w:sz w:val="24"/>
          <w:szCs w:val="24"/>
        </w:rPr>
        <w:t>v období vlastní puberty. Ve snímku</w:t>
      </w:r>
      <w:r>
        <w:rPr>
          <w:rFonts w:ascii="Times New Roman" w:hAnsi="Times New Roman" w:cs="Times New Roman"/>
          <w:sz w:val="24"/>
          <w:szCs w:val="24"/>
        </w:rPr>
        <w:t xml:space="preserve"> </w:t>
      </w:r>
      <w:r w:rsidR="00DC15DE">
        <w:rPr>
          <w:rFonts w:ascii="Times New Roman" w:hAnsi="Times New Roman" w:cs="Times New Roman"/>
          <w:sz w:val="24"/>
          <w:szCs w:val="24"/>
        </w:rPr>
        <w:t xml:space="preserve">opět </w:t>
      </w:r>
      <w:r>
        <w:rPr>
          <w:rFonts w:ascii="Times New Roman" w:hAnsi="Times New Roman" w:cs="Times New Roman"/>
          <w:sz w:val="24"/>
          <w:szCs w:val="24"/>
        </w:rPr>
        <w:t>spatřuj</w:t>
      </w:r>
      <w:r w:rsidR="00DC15DE">
        <w:rPr>
          <w:rFonts w:ascii="Times New Roman" w:hAnsi="Times New Roman" w:cs="Times New Roman"/>
          <w:sz w:val="24"/>
          <w:szCs w:val="24"/>
        </w:rPr>
        <w:t>i</w:t>
      </w:r>
      <w:r>
        <w:rPr>
          <w:rFonts w:ascii="Times New Roman" w:hAnsi="Times New Roman" w:cs="Times New Roman"/>
          <w:sz w:val="24"/>
          <w:szCs w:val="24"/>
        </w:rPr>
        <w:t xml:space="preserve"> uvolnění poměrů a rozdíly ve způsobech</w:t>
      </w:r>
      <w:r w:rsidR="00DC15DE">
        <w:rPr>
          <w:rFonts w:ascii="Times New Roman" w:hAnsi="Times New Roman" w:cs="Times New Roman"/>
          <w:sz w:val="24"/>
          <w:szCs w:val="24"/>
        </w:rPr>
        <w:t xml:space="preserve"> komunikace u stejných generací</w:t>
      </w:r>
      <w:r>
        <w:rPr>
          <w:rFonts w:ascii="Times New Roman" w:hAnsi="Times New Roman" w:cs="Times New Roman"/>
          <w:sz w:val="24"/>
          <w:szCs w:val="24"/>
        </w:rPr>
        <w:t xml:space="preserve"> v odlišných historických obdobích. Podstatou většiny promluv ve filmu jsou vzpomínky na první lyžařský výcvik nebo narážky na ně</w:t>
      </w:r>
      <w:r w:rsidR="006F66BF">
        <w:rPr>
          <w:rFonts w:ascii="Times New Roman" w:hAnsi="Times New Roman" w:cs="Times New Roman"/>
          <w:sz w:val="24"/>
          <w:szCs w:val="24"/>
        </w:rPr>
        <w:t>, které mají vyvolat nostalgii za starými časy</w:t>
      </w:r>
      <w:r>
        <w:rPr>
          <w:rFonts w:ascii="Times New Roman" w:hAnsi="Times New Roman" w:cs="Times New Roman"/>
          <w:sz w:val="24"/>
          <w:szCs w:val="24"/>
        </w:rPr>
        <w:t xml:space="preserve">. </w:t>
      </w:r>
      <w:r w:rsidR="00DC15DE">
        <w:rPr>
          <w:rFonts w:ascii="Times New Roman" w:hAnsi="Times New Roman" w:cs="Times New Roman"/>
          <w:sz w:val="24"/>
          <w:szCs w:val="24"/>
        </w:rPr>
        <w:t>P</w:t>
      </w:r>
      <w:r w:rsidR="006F66BF">
        <w:rPr>
          <w:rFonts w:ascii="Times New Roman" w:hAnsi="Times New Roman" w:cs="Times New Roman"/>
          <w:sz w:val="24"/>
          <w:szCs w:val="24"/>
        </w:rPr>
        <w:t xml:space="preserve">říkladem může být pokyn: </w:t>
      </w:r>
      <w:r w:rsidR="006F66BF" w:rsidRPr="006F66BF">
        <w:rPr>
          <w:rFonts w:ascii="Times New Roman" w:hAnsi="Times New Roman" w:cs="Times New Roman"/>
          <w:i/>
          <w:sz w:val="24"/>
          <w:szCs w:val="24"/>
        </w:rPr>
        <w:t>„</w:t>
      </w:r>
      <w:proofErr w:type="spellStart"/>
      <w:r w:rsidR="006F66BF" w:rsidRPr="006F66BF">
        <w:rPr>
          <w:rFonts w:ascii="Times New Roman" w:hAnsi="Times New Roman" w:cs="Times New Roman"/>
          <w:i/>
          <w:sz w:val="24"/>
          <w:szCs w:val="24"/>
        </w:rPr>
        <w:t>Dřepkins</w:t>
      </w:r>
      <w:proofErr w:type="spellEnd"/>
      <w:r w:rsidR="006F66BF" w:rsidRPr="006F66BF">
        <w:rPr>
          <w:rFonts w:ascii="Times New Roman" w:hAnsi="Times New Roman" w:cs="Times New Roman"/>
          <w:i/>
          <w:sz w:val="24"/>
          <w:szCs w:val="24"/>
        </w:rPr>
        <w:t>!“</w:t>
      </w:r>
      <w:r w:rsidR="006F66BF" w:rsidRPr="006F66BF">
        <w:rPr>
          <w:rFonts w:ascii="Times New Roman" w:hAnsi="Times New Roman" w:cs="Times New Roman"/>
          <w:sz w:val="24"/>
          <w:szCs w:val="24"/>
        </w:rPr>
        <w:t>,</w:t>
      </w:r>
      <w:r w:rsidR="006F66BF">
        <w:rPr>
          <w:rFonts w:ascii="Times New Roman" w:hAnsi="Times New Roman" w:cs="Times New Roman"/>
          <w:sz w:val="24"/>
          <w:szCs w:val="24"/>
        </w:rPr>
        <w:t xml:space="preserve"> kterým Viky častoval své spolužáky v dobách gymnázia a objevuje se </w:t>
      </w:r>
      <w:r w:rsidR="00DC15DE">
        <w:rPr>
          <w:rFonts w:ascii="Times New Roman" w:hAnsi="Times New Roman" w:cs="Times New Roman"/>
          <w:sz w:val="24"/>
          <w:szCs w:val="24"/>
        </w:rPr>
        <w:t>taktéž</w:t>
      </w:r>
      <w:r w:rsidR="006F66BF">
        <w:rPr>
          <w:rFonts w:ascii="Times New Roman" w:hAnsi="Times New Roman" w:cs="Times New Roman"/>
          <w:sz w:val="24"/>
          <w:szCs w:val="24"/>
        </w:rPr>
        <w:t xml:space="preserve"> v pokračování komedie.</w:t>
      </w:r>
    </w:p>
    <w:p w:rsidR="006F66BF" w:rsidRDefault="006F66BF"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Komickým prvkem příběhu má být právě opakování stejných hlášek, jež má kolektiv bývalých studentů v paměti z původního kurzu, ve stejných nebo podobných situacích,</w:t>
      </w:r>
      <w:r w:rsidR="00DC15DE">
        <w:rPr>
          <w:rFonts w:ascii="Times New Roman" w:hAnsi="Times New Roman" w:cs="Times New Roman"/>
          <w:sz w:val="24"/>
          <w:szCs w:val="24"/>
        </w:rPr>
        <w:t xml:space="preserve"> ve kterých byly vyřčeny tenkrát.</w:t>
      </w:r>
    </w:p>
    <w:p w:rsidR="006F66BF" w:rsidRDefault="006F66BF" w:rsidP="00422530">
      <w:pPr>
        <w:spacing w:after="0" w:line="360" w:lineRule="auto"/>
        <w:jc w:val="both"/>
        <w:rPr>
          <w:rFonts w:ascii="Times New Roman" w:hAnsi="Times New Roman" w:cs="Times New Roman"/>
          <w:i/>
          <w:sz w:val="24"/>
          <w:szCs w:val="24"/>
        </w:rPr>
      </w:pPr>
      <w:r w:rsidRPr="008F6539">
        <w:rPr>
          <w:rFonts w:ascii="Times New Roman" w:hAnsi="Times New Roman" w:cs="Times New Roman"/>
          <w:i/>
          <w:sz w:val="24"/>
          <w:szCs w:val="24"/>
        </w:rPr>
        <w:t>„Nač stahovat kalhoty, když brod je ještě daleko…?“</w:t>
      </w:r>
      <w:r w:rsidR="00A25633">
        <w:rPr>
          <w:rStyle w:val="Znakapoznpodarou"/>
          <w:rFonts w:ascii="Times New Roman" w:hAnsi="Times New Roman" w:cs="Times New Roman"/>
          <w:i/>
          <w:sz w:val="24"/>
          <w:szCs w:val="24"/>
        </w:rPr>
        <w:footnoteReference w:id="99"/>
      </w:r>
    </w:p>
    <w:p w:rsidR="00422530" w:rsidRPr="00422530" w:rsidRDefault="00422530" w:rsidP="00422530">
      <w:pPr>
        <w:spacing w:after="0" w:line="360" w:lineRule="auto"/>
        <w:jc w:val="both"/>
        <w:rPr>
          <w:rFonts w:ascii="Times New Roman" w:hAnsi="Times New Roman" w:cs="Times New Roman"/>
          <w:i/>
          <w:sz w:val="24"/>
          <w:szCs w:val="24"/>
        </w:rPr>
      </w:pPr>
    </w:p>
    <w:p w:rsidR="006F66BF" w:rsidRDefault="006F66BF"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Také dochází ke vztahování původních gagů na současnou situaci. Profesor </w:t>
      </w:r>
      <w:proofErr w:type="spellStart"/>
      <w:r>
        <w:rPr>
          <w:rFonts w:ascii="Times New Roman" w:hAnsi="Times New Roman" w:cs="Times New Roman"/>
          <w:sz w:val="24"/>
          <w:szCs w:val="24"/>
        </w:rPr>
        <w:t>Karda</w:t>
      </w:r>
      <w:proofErr w:type="spellEnd"/>
      <w:r>
        <w:rPr>
          <w:rFonts w:ascii="Times New Roman" w:hAnsi="Times New Roman" w:cs="Times New Roman"/>
          <w:sz w:val="24"/>
          <w:szCs w:val="24"/>
        </w:rPr>
        <w:t xml:space="preserve"> naráží na alkoholovou eskapádu z časů minulých, </w:t>
      </w:r>
      <w:r w:rsidR="001E2345">
        <w:rPr>
          <w:rFonts w:ascii="Times New Roman" w:hAnsi="Times New Roman" w:cs="Times New Roman"/>
          <w:sz w:val="24"/>
          <w:szCs w:val="24"/>
        </w:rPr>
        <w:t>ve scéně, kdy</w:t>
      </w:r>
      <w:r>
        <w:rPr>
          <w:rFonts w:ascii="Times New Roman" w:hAnsi="Times New Roman" w:cs="Times New Roman"/>
          <w:sz w:val="24"/>
          <w:szCs w:val="24"/>
        </w:rPr>
        <w:t xml:space="preserve"> se </w:t>
      </w:r>
      <w:r w:rsidR="001E2345">
        <w:rPr>
          <w:rFonts w:ascii="Times New Roman" w:hAnsi="Times New Roman" w:cs="Times New Roman"/>
          <w:sz w:val="24"/>
          <w:szCs w:val="24"/>
        </w:rPr>
        <w:t xml:space="preserve">tato </w:t>
      </w:r>
      <w:r>
        <w:rPr>
          <w:rFonts w:ascii="Times New Roman" w:hAnsi="Times New Roman" w:cs="Times New Roman"/>
          <w:sz w:val="24"/>
          <w:szCs w:val="24"/>
        </w:rPr>
        <w:t xml:space="preserve">v pokračování </w:t>
      </w:r>
      <w:r w:rsidR="001E2345">
        <w:rPr>
          <w:rFonts w:ascii="Times New Roman" w:hAnsi="Times New Roman" w:cs="Times New Roman"/>
          <w:sz w:val="24"/>
          <w:szCs w:val="24"/>
        </w:rPr>
        <w:t>filmu v podobném znění opakuje</w:t>
      </w:r>
      <w:r>
        <w:rPr>
          <w:rFonts w:ascii="Times New Roman" w:hAnsi="Times New Roman" w:cs="Times New Roman"/>
          <w:sz w:val="24"/>
          <w:szCs w:val="24"/>
        </w:rPr>
        <w:t>:</w:t>
      </w:r>
    </w:p>
    <w:p w:rsidR="006F66BF" w:rsidRDefault="006F66BF" w:rsidP="00837981">
      <w:pPr>
        <w:spacing w:line="360" w:lineRule="auto"/>
        <w:jc w:val="both"/>
        <w:rPr>
          <w:rFonts w:ascii="Times New Roman" w:hAnsi="Times New Roman" w:cs="Times New Roman"/>
          <w:i/>
          <w:sz w:val="24"/>
          <w:szCs w:val="24"/>
        </w:rPr>
      </w:pPr>
      <w:r w:rsidRPr="006F66BF">
        <w:rPr>
          <w:rFonts w:ascii="Times New Roman" w:hAnsi="Times New Roman" w:cs="Times New Roman"/>
          <w:i/>
          <w:sz w:val="24"/>
          <w:szCs w:val="24"/>
        </w:rPr>
        <w:t>„</w:t>
      </w:r>
      <w:proofErr w:type="spellStart"/>
      <w:r w:rsidRPr="006F66BF">
        <w:rPr>
          <w:rFonts w:ascii="Times New Roman" w:hAnsi="Times New Roman" w:cs="Times New Roman"/>
          <w:i/>
          <w:sz w:val="24"/>
          <w:szCs w:val="24"/>
        </w:rPr>
        <w:t>Cabadaj</w:t>
      </w:r>
      <w:proofErr w:type="spellEnd"/>
      <w:r w:rsidRPr="006F66BF">
        <w:rPr>
          <w:rFonts w:ascii="Times New Roman" w:hAnsi="Times New Roman" w:cs="Times New Roman"/>
          <w:i/>
          <w:sz w:val="24"/>
          <w:szCs w:val="24"/>
        </w:rPr>
        <w:t xml:space="preserve">! Teď jste mě zklamal. Takhle se </w:t>
      </w:r>
      <w:proofErr w:type="spellStart"/>
      <w:r w:rsidRPr="006F66BF">
        <w:rPr>
          <w:rFonts w:ascii="Times New Roman" w:hAnsi="Times New Roman" w:cs="Times New Roman"/>
          <w:i/>
          <w:sz w:val="24"/>
          <w:szCs w:val="24"/>
        </w:rPr>
        <w:t>ožrat</w:t>
      </w:r>
      <w:proofErr w:type="spellEnd"/>
      <w:r w:rsidRPr="006F66BF">
        <w:rPr>
          <w:rFonts w:ascii="Times New Roman" w:hAnsi="Times New Roman" w:cs="Times New Roman"/>
          <w:i/>
          <w:sz w:val="24"/>
          <w:szCs w:val="24"/>
        </w:rPr>
        <w:t>. A ještě u konkurence!“</w:t>
      </w:r>
      <w:r w:rsidR="00A25633">
        <w:rPr>
          <w:rStyle w:val="Znakapoznpodarou"/>
          <w:rFonts w:ascii="Times New Roman" w:hAnsi="Times New Roman" w:cs="Times New Roman"/>
          <w:i/>
          <w:sz w:val="24"/>
          <w:szCs w:val="24"/>
        </w:rPr>
        <w:footnoteReference w:id="100"/>
      </w:r>
    </w:p>
    <w:p w:rsidR="006F66BF" w:rsidRDefault="006F66BF"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Dalo by se říci, že charakteristickým prvkem stárnutí je zapomínání drobných nuancí a z toho plynoucího vidění minulosti v pozitivním světle:</w:t>
      </w:r>
    </w:p>
    <w:p w:rsidR="006F66BF" w:rsidRPr="006F66BF" w:rsidRDefault="006F66BF" w:rsidP="006F66BF">
      <w:pPr>
        <w:spacing w:after="0" w:line="360" w:lineRule="auto"/>
        <w:jc w:val="both"/>
        <w:rPr>
          <w:rFonts w:ascii="Times New Roman" w:hAnsi="Times New Roman" w:cs="Times New Roman"/>
          <w:i/>
          <w:sz w:val="24"/>
          <w:szCs w:val="24"/>
        </w:rPr>
      </w:pPr>
      <w:r w:rsidRPr="006F66BF">
        <w:rPr>
          <w:rFonts w:ascii="Times New Roman" w:hAnsi="Times New Roman" w:cs="Times New Roman"/>
          <w:i/>
          <w:sz w:val="24"/>
          <w:szCs w:val="24"/>
        </w:rPr>
        <w:t>„Tak a co je to zase? Mladý muži, čeká Vás támhle konec!“</w:t>
      </w:r>
    </w:p>
    <w:p w:rsidR="006F66BF" w:rsidRPr="006F66BF" w:rsidRDefault="006F66BF" w:rsidP="006F66BF">
      <w:pPr>
        <w:spacing w:after="0" w:line="360" w:lineRule="auto"/>
        <w:jc w:val="both"/>
        <w:rPr>
          <w:rFonts w:ascii="Times New Roman" w:hAnsi="Times New Roman" w:cs="Times New Roman"/>
          <w:i/>
          <w:sz w:val="24"/>
          <w:szCs w:val="24"/>
        </w:rPr>
      </w:pPr>
      <w:r w:rsidRPr="006F66BF">
        <w:rPr>
          <w:rFonts w:ascii="Times New Roman" w:hAnsi="Times New Roman" w:cs="Times New Roman"/>
          <w:i/>
          <w:sz w:val="24"/>
          <w:szCs w:val="24"/>
        </w:rPr>
        <w:t xml:space="preserve">„Olympijská příprava, </w:t>
      </w:r>
      <w:proofErr w:type="gramStart"/>
      <w:r w:rsidRPr="006F66BF">
        <w:rPr>
          <w:rFonts w:ascii="Times New Roman" w:hAnsi="Times New Roman" w:cs="Times New Roman"/>
          <w:i/>
          <w:sz w:val="24"/>
          <w:szCs w:val="24"/>
        </w:rPr>
        <w:t>strejdo!...</w:t>
      </w:r>
      <w:proofErr w:type="gramEnd"/>
      <w:r w:rsidRPr="006F66BF">
        <w:rPr>
          <w:rFonts w:ascii="Times New Roman" w:hAnsi="Times New Roman" w:cs="Times New Roman"/>
          <w:i/>
          <w:sz w:val="24"/>
          <w:szCs w:val="24"/>
        </w:rPr>
        <w:t xml:space="preserve"> Pane profesore!“</w:t>
      </w:r>
    </w:p>
    <w:p w:rsidR="006F66BF" w:rsidRPr="006F66BF" w:rsidRDefault="006F66BF" w:rsidP="006F66BF">
      <w:pPr>
        <w:spacing w:after="0" w:line="360" w:lineRule="auto"/>
        <w:jc w:val="both"/>
        <w:rPr>
          <w:rFonts w:ascii="Times New Roman" w:hAnsi="Times New Roman" w:cs="Times New Roman"/>
          <w:i/>
          <w:sz w:val="24"/>
          <w:szCs w:val="24"/>
        </w:rPr>
      </w:pPr>
      <w:r w:rsidRPr="006F66BF">
        <w:rPr>
          <w:rFonts w:ascii="Times New Roman" w:hAnsi="Times New Roman" w:cs="Times New Roman"/>
          <w:i/>
          <w:sz w:val="24"/>
          <w:szCs w:val="24"/>
        </w:rPr>
        <w:t xml:space="preserve">„Viky </w:t>
      </w:r>
      <w:proofErr w:type="spellStart"/>
      <w:r w:rsidRPr="006F66BF">
        <w:rPr>
          <w:rFonts w:ascii="Times New Roman" w:hAnsi="Times New Roman" w:cs="Times New Roman"/>
          <w:i/>
          <w:sz w:val="24"/>
          <w:szCs w:val="24"/>
        </w:rPr>
        <w:t>Cabadaj</w:t>
      </w:r>
      <w:proofErr w:type="spellEnd"/>
      <w:r w:rsidRPr="006F66BF">
        <w:rPr>
          <w:rFonts w:ascii="Times New Roman" w:hAnsi="Times New Roman" w:cs="Times New Roman"/>
          <w:i/>
          <w:sz w:val="24"/>
          <w:szCs w:val="24"/>
        </w:rPr>
        <w:t>!“</w:t>
      </w:r>
    </w:p>
    <w:p w:rsidR="006F66BF" w:rsidRPr="006F66BF" w:rsidRDefault="006F66BF" w:rsidP="006F66BF">
      <w:pPr>
        <w:spacing w:after="0" w:line="360" w:lineRule="auto"/>
        <w:jc w:val="both"/>
        <w:rPr>
          <w:rFonts w:ascii="Times New Roman" w:hAnsi="Times New Roman" w:cs="Times New Roman"/>
          <w:i/>
          <w:sz w:val="24"/>
          <w:szCs w:val="24"/>
        </w:rPr>
      </w:pPr>
      <w:r w:rsidRPr="006F66BF">
        <w:rPr>
          <w:rFonts w:ascii="Times New Roman" w:hAnsi="Times New Roman" w:cs="Times New Roman"/>
          <w:i/>
          <w:sz w:val="24"/>
          <w:szCs w:val="24"/>
        </w:rPr>
        <w:t>„Promiňte, já jsem v šoku! Můžu si na Vás šáhnout? Můj nejoblíbenější profesor!“</w:t>
      </w:r>
    </w:p>
    <w:p w:rsidR="006F66BF" w:rsidRDefault="006F66BF" w:rsidP="006F66BF">
      <w:pPr>
        <w:spacing w:after="0" w:line="360" w:lineRule="auto"/>
        <w:jc w:val="both"/>
        <w:rPr>
          <w:rFonts w:ascii="Times New Roman" w:hAnsi="Times New Roman" w:cs="Times New Roman"/>
          <w:i/>
          <w:sz w:val="24"/>
          <w:szCs w:val="24"/>
        </w:rPr>
      </w:pPr>
      <w:r w:rsidRPr="006F66BF">
        <w:rPr>
          <w:rFonts w:ascii="Times New Roman" w:hAnsi="Times New Roman" w:cs="Times New Roman"/>
          <w:i/>
          <w:sz w:val="24"/>
          <w:szCs w:val="24"/>
        </w:rPr>
        <w:t>„Milá paní, to byl můj student. A výborný. Téměř.“</w:t>
      </w:r>
      <w:r w:rsidR="00A25633">
        <w:rPr>
          <w:rStyle w:val="Znakapoznpodarou"/>
          <w:rFonts w:ascii="Times New Roman" w:hAnsi="Times New Roman" w:cs="Times New Roman"/>
          <w:i/>
          <w:sz w:val="24"/>
          <w:szCs w:val="24"/>
        </w:rPr>
        <w:footnoteReference w:id="101"/>
      </w:r>
    </w:p>
    <w:p w:rsidR="00E531A0" w:rsidRDefault="00E531A0" w:rsidP="006F66BF">
      <w:pPr>
        <w:spacing w:after="0" w:line="360" w:lineRule="auto"/>
        <w:jc w:val="both"/>
        <w:rPr>
          <w:rFonts w:ascii="Times New Roman" w:hAnsi="Times New Roman" w:cs="Times New Roman"/>
          <w:i/>
          <w:sz w:val="24"/>
          <w:szCs w:val="24"/>
        </w:rPr>
      </w:pPr>
    </w:p>
    <w:p w:rsidR="009450C4" w:rsidRDefault="00E531A0" w:rsidP="009450C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jsem již zmínila výše, většina hlášek, které byly úspěšné v období v mládí, se v pokračování snímku opakuje, avšak všeho příliš škodí. Postava </w:t>
      </w:r>
      <w:proofErr w:type="spellStart"/>
      <w:r>
        <w:rPr>
          <w:rFonts w:ascii="Times New Roman" w:hAnsi="Times New Roman" w:cs="Times New Roman"/>
          <w:sz w:val="24"/>
          <w:szCs w:val="24"/>
        </w:rPr>
        <w:t>Vikyho</w:t>
      </w:r>
      <w:proofErr w:type="spellEnd"/>
      <w:r>
        <w:rPr>
          <w:rFonts w:ascii="Times New Roman" w:hAnsi="Times New Roman" w:cs="Times New Roman"/>
          <w:sz w:val="24"/>
          <w:szCs w:val="24"/>
        </w:rPr>
        <w:t xml:space="preserve"> je spolužačkami několikrát upozorněna, že by rády slyšely a zažily také </w:t>
      </w:r>
      <w:r>
        <w:rPr>
          <w:rFonts w:ascii="Times New Roman" w:hAnsi="Times New Roman" w:cs="Times New Roman"/>
          <w:sz w:val="24"/>
          <w:szCs w:val="24"/>
        </w:rPr>
        <w:lastRenderedPageBreak/>
        <w:t xml:space="preserve">něco nového. </w:t>
      </w:r>
      <w:r w:rsidR="00BA48A6">
        <w:rPr>
          <w:rFonts w:ascii="Times New Roman" w:hAnsi="Times New Roman" w:cs="Times New Roman"/>
          <w:sz w:val="24"/>
          <w:szCs w:val="24"/>
        </w:rPr>
        <w:t>Znovupoužití již jednou řečeného není z hlediska věku nynějších mluvčích uvěřitelné a selhává t</w:t>
      </w:r>
      <w:r w:rsidR="001E2345">
        <w:rPr>
          <w:rFonts w:ascii="Times New Roman" w:hAnsi="Times New Roman" w:cs="Times New Roman"/>
          <w:sz w:val="24"/>
          <w:szCs w:val="24"/>
        </w:rPr>
        <w:t>aké na poli vzbuzení nostalgie:</w:t>
      </w:r>
    </w:p>
    <w:p w:rsidR="00DD40C5" w:rsidRDefault="00DD40C5" w:rsidP="009450C4">
      <w:pPr>
        <w:spacing w:after="0" w:line="360" w:lineRule="auto"/>
        <w:ind w:firstLine="708"/>
        <w:jc w:val="both"/>
        <w:rPr>
          <w:rFonts w:ascii="Times New Roman" w:hAnsi="Times New Roman" w:cs="Times New Roman"/>
          <w:sz w:val="24"/>
          <w:szCs w:val="24"/>
        </w:rPr>
      </w:pPr>
    </w:p>
    <w:p w:rsidR="00E531A0" w:rsidRPr="00E531A0" w:rsidRDefault="00E531A0" w:rsidP="006F66BF">
      <w:pPr>
        <w:spacing w:after="0" w:line="360" w:lineRule="auto"/>
        <w:jc w:val="both"/>
        <w:rPr>
          <w:rFonts w:ascii="Times New Roman" w:hAnsi="Times New Roman" w:cs="Times New Roman"/>
          <w:i/>
          <w:sz w:val="24"/>
          <w:szCs w:val="24"/>
        </w:rPr>
      </w:pPr>
      <w:r w:rsidRPr="00E531A0">
        <w:rPr>
          <w:rFonts w:ascii="Times New Roman" w:hAnsi="Times New Roman" w:cs="Times New Roman"/>
          <w:i/>
          <w:sz w:val="24"/>
          <w:szCs w:val="24"/>
        </w:rPr>
        <w:t xml:space="preserve">„No moment, na tento okamžik jsem čekal 25 let. … Pojď, vyrazíme nahoru. Na rozhlednu. Říkám tomu vrchol světa, je tam </w:t>
      </w:r>
      <w:proofErr w:type="spellStart"/>
      <w:r w:rsidRPr="00E531A0">
        <w:rPr>
          <w:rFonts w:ascii="Times New Roman" w:hAnsi="Times New Roman" w:cs="Times New Roman"/>
          <w:i/>
          <w:sz w:val="24"/>
          <w:szCs w:val="24"/>
        </w:rPr>
        <w:t>krásnej</w:t>
      </w:r>
      <w:proofErr w:type="spellEnd"/>
      <w:r w:rsidRPr="00E531A0">
        <w:rPr>
          <w:rFonts w:ascii="Times New Roman" w:hAnsi="Times New Roman" w:cs="Times New Roman"/>
          <w:i/>
          <w:sz w:val="24"/>
          <w:szCs w:val="24"/>
        </w:rPr>
        <w:t xml:space="preserve"> výhled. Je to sice dál, ale o to horší cesta…“</w:t>
      </w:r>
    </w:p>
    <w:p w:rsidR="00E531A0" w:rsidRPr="00E531A0" w:rsidRDefault="00E531A0" w:rsidP="006F66BF">
      <w:pPr>
        <w:spacing w:after="0" w:line="360" w:lineRule="auto"/>
        <w:jc w:val="both"/>
        <w:rPr>
          <w:rFonts w:ascii="Times New Roman" w:hAnsi="Times New Roman" w:cs="Times New Roman"/>
          <w:i/>
          <w:sz w:val="24"/>
          <w:szCs w:val="24"/>
        </w:rPr>
      </w:pPr>
      <w:r w:rsidRPr="00E531A0">
        <w:rPr>
          <w:rFonts w:ascii="Times New Roman" w:hAnsi="Times New Roman" w:cs="Times New Roman"/>
          <w:i/>
          <w:sz w:val="24"/>
          <w:szCs w:val="24"/>
        </w:rPr>
        <w:t>„Opakuješ se Viky…“</w:t>
      </w:r>
    </w:p>
    <w:p w:rsidR="00E531A0" w:rsidRDefault="00E531A0" w:rsidP="006F66BF">
      <w:pPr>
        <w:spacing w:after="0" w:line="360" w:lineRule="auto"/>
        <w:jc w:val="both"/>
        <w:rPr>
          <w:rFonts w:ascii="Times New Roman" w:hAnsi="Times New Roman" w:cs="Times New Roman"/>
          <w:i/>
          <w:sz w:val="24"/>
          <w:szCs w:val="24"/>
        </w:rPr>
      </w:pPr>
      <w:r w:rsidRPr="00E531A0">
        <w:rPr>
          <w:rFonts w:ascii="Times New Roman" w:hAnsi="Times New Roman" w:cs="Times New Roman"/>
          <w:i/>
          <w:sz w:val="24"/>
          <w:szCs w:val="24"/>
        </w:rPr>
        <w:t>„Vždyť už se v</w:t>
      </w:r>
      <w:r w:rsidR="00A25633">
        <w:rPr>
          <w:rFonts w:ascii="Times New Roman" w:hAnsi="Times New Roman" w:cs="Times New Roman"/>
          <w:i/>
          <w:sz w:val="24"/>
          <w:szCs w:val="24"/>
        </w:rPr>
        <w:t>šichni stejně jenom opakujeme.“</w:t>
      </w:r>
      <w:r w:rsidR="00A25633">
        <w:rPr>
          <w:rStyle w:val="Znakapoznpodarou"/>
          <w:rFonts w:ascii="Times New Roman" w:hAnsi="Times New Roman" w:cs="Times New Roman"/>
          <w:i/>
          <w:sz w:val="24"/>
          <w:szCs w:val="24"/>
        </w:rPr>
        <w:footnoteReference w:id="102"/>
      </w:r>
    </w:p>
    <w:p w:rsidR="00E531A0" w:rsidRDefault="00E531A0" w:rsidP="006F66BF">
      <w:pPr>
        <w:spacing w:after="0" w:line="360" w:lineRule="auto"/>
        <w:jc w:val="both"/>
        <w:rPr>
          <w:rFonts w:ascii="Times New Roman" w:hAnsi="Times New Roman" w:cs="Times New Roman"/>
          <w:sz w:val="24"/>
          <w:szCs w:val="24"/>
        </w:rPr>
      </w:pPr>
    </w:p>
    <w:p w:rsidR="00E531A0" w:rsidRDefault="001E2345" w:rsidP="00313C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Analogicky s</w:t>
      </w:r>
      <w:r w:rsidR="00C874E2">
        <w:rPr>
          <w:rFonts w:ascii="Times New Roman" w:hAnsi="Times New Roman" w:cs="Times New Roman"/>
          <w:sz w:val="24"/>
          <w:szCs w:val="24"/>
        </w:rPr>
        <w:t xml:space="preserve"> původní komedii je </w:t>
      </w:r>
      <w:r>
        <w:rPr>
          <w:rFonts w:ascii="Times New Roman" w:hAnsi="Times New Roman" w:cs="Times New Roman"/>
          <w:sz w:val="24"/>
          <w:szCs w:val="24"/>
        </w:rPr>
        <w:t xml:space="preserve">vystaven </w:t>
      </w:r>
      <w:r w:rsidR="00C874E2">
        <w:rPr>
          <w:rFonts w:ascii="Times New Roman" w:hAnsi="Times New Roman" w:cs="Times New Roman"/>
          <w:sz w:val="24"/>
          <w:szCs w:val="24"/>
        </w:rPr>
        <w:t>také vztah mezi Marikou a studentkami gymnázia, i když se v současnosti jen znásobil rozdíl mezi jednotlivými stranami:</w:t>
      </w:r>
    </w:p>
    <w:p w:rsidR="001E2345" w:rsidRDefault="001E2345" w:rsidP="006F66BF">
      <w:pPr>
        <w:spacing w:after="0" w:line="360" w:lineRule="auto"/>
        <w:jc w:val="both"/>
        <w:rPr>
          <w:rFonts w:ascii="Times New Roman" w:hAnsi="Times New Roman" w:cs="Times New Roman"/>
          <w:sz w:val="24"/>
          <w:szCs w:val="24"/>
        </w:rPr>
      </w:pPr>
    </w:p>
    <w:p w:rsidR="00E531A0" w:rsidRPr="00C874E2" w:rsidRDefault="00E531A0" w:rsidP="00E531A0">
      <w:pPr>
        <w:spacing w:after="0" w:line="360" w:lineRule="auto"/>
        <w:jc w:val="both"/>
        <w:rPr>
          <w:rFonts w:ascii="Times New Roman" w:hAnsi="Times New Roman" w:cs="Times New Roman"/>
          <w:i/>
          <w:sz w:val="24"/>
          <w:szCs w:val="24"/>
        </w:rPr>
      </w:pPr>
      <w:r w:rsidRPr="00C874E2">
        <w:rPr>
          <w:rFonts w:ascii="Times New Roman" w:hAnsi="Times New Roman" w:cs="Times New Roman"/>
          <w:i/>
          <w:sz w:val="24"/>
          <w:szCs w:val="24"/>
        </w:rPr>
        <w:t>„Hele holky, chcete něco na rozjezd? Halibuta z Aljašky, ulovil ho kamarád…“</w:t>
      </w:r>
    </w:p>
    <w:p w:rsidR="00E531A0" w:rsidRPr="00C874E2" w:rsidRDefault="00E531A0" w:rsidP="00E531A0">
      <w:pPr>
        <w:spacing w:after="0" w:line="360" w:lineRule="auto"/>
        <w:jc w:val="both"/>
        <w:rPr>
          <w:rFonts w:ascii="Times New Roman" w:hAnsi="Times New Roman" w:cs="Times New Roman"/>
          <w:i/>
          <w:sz w:val="24"/>
          <w:szCs w:val="24"/>
        </w:rPr>
      </w:pPr>
      <w:r w:rsidRPr="00C874E2">
        <w:rPr>
          <w:rFonts w:ascii="Times New Roman" w:hAnsi="Times New Roman" w:cs="Times New Roman"/>
          <w:i/>
          <w:sz w:val="24"/>
          <w:szCs w:val="24"/>
        </w:rPr>
        <w:t>„Co to je?“</w:t>
      </w:r>
    </w:p>
    <w:p w:rsidR="00E531A0" w:rsidRPr="00C874E2" w:rsidRDefault="00E531A0" w:rsidP="00E531A0">
      <w:pPr>
        <w:spacing w:after="0" w:line="360" w:lineRule="auto"/>
        <w:jc w:val="both"/>
        <w:rPr>
          <w:rFonts w:ascii="Times New Roman" w:hAnsi="Times New Roman" w:cs="Times New Roman"/>
          <w:i/>
          <w:sz w:val="24"/>
          <w:szCs w:val="24"/>
        </w:rPr>
      </w:pPr>
      <w:r w:rsidRPr="00C874E2">
        <w:rPr>
          <w:rFonts w:ascii="Times New Roman" w:hAnsi="Times New Roman" w:cs="Times New Roman"/>
          <w:i/>
          <w:sz w:val="24"/>
          <w:szCs w:val="24"/>
        </w:rPr>
        <w:t>„No ryba!“</w:t>
      </w:r>
    </w:p>
    <w:p w:rsidR="00E531A0" w:rsidRPr="00C874E2" w:rsidRDefault="00E531A0" w:rsidP="00E531A0">
      <w:pPr>
        <w:spacing w:after="0" w:line="360" w:lineRule="auto"/>
        <w:jc w:val="both"/>
        <w:rPr>
          <w:rFonts w:ascii="Times New Roman" w:hAnsi="Times New Roman" w:cs="Times New Roman"/>
          <w:i/>
          <w:sz w:val="24"/>
          <w:szCs w:val="24"/>
        </w:rPr>
      </w:pPr>
      <w:r w:rsidRPr="00C874E2">
        <w:rPr>
          <w:rFonts w:ascii="Times New Roman" w:hAnsi="Times New Roman" w:cs="Times New Roman"/>
          <w:i/>
          <w:sz w:val="24"/>
          <w:szCs w:val="24"/>
        </w:rPr>
        <w:t>„Jako na rozjezd rybu, jo?“</w:t>
      </w:r>
    </w:p>
    <w:p w:rsidR="00E531A0" w:rsidRPr="00C874E2" w:rsidRDefault="00E531A0" w:rsidP="00E531A0">
      <w:pPr>
        <w:spacing w:after="0" w:line="360" w:lineRule="auto"/>
        <w:jc w:val="both"/>
        <w:rPr>
          <w:rFonts w:ascii="Times New Roman" w:hAnsi="Times New Roman" w:cs="Times New Roman"/>
          <w:i/>
          <w:sz w:val="24"/>
          <w:szCs w:val="24"/>
        </w:rPr>
      </w:pPr>
      <w:r w:rsidRPr="00C874E2">
        <w:rPr>
          <w:rFonts w:ascii="Times New Roman" w:hAnsi="Times New Roman" w:cs="Times New Roman"/>
          <w:i/>
          <w:sz w:val="24"/>
          <w:szCs w:val="24"/>
        </w:rPr>
        <w:t xml:space="preserve">„Já teda vůbec nevím, </w:t>
      </w:r>
      <w:proofErr w:type="spellStart"/>
      <w:r w:rsidR="0069569B">
        <w:rPr>
          <w:rFonts w:ascii="Times New Roman" w:hAnsi="Times New Roman" w:cs="Times New Roman"/>
          <w:i/>
          <w:sz w:val="24"/>
          <w:szCs w:val="24"/>
        </w:rPr>
        <w:t>v</w:t>
      </w:r>
      <w:r w:rsidRPr="00C874E2">
        <w:rPr>
          <w:rFonts w:ascii="Times New Roman" w:hAnsi="Times New Roman" w:cs="Times New Roman"/>
          <w:i/>
          <w:sz w:val="24"/>
          <w:szCs w:val="24"/>
        </w:rPr>
        <w:t>o</w:t>
      </w:r>
      <w:proofErr w:type="spellEnd"/>
      <w:r w:rsidRPr="00C874E2">
        <w:rPr>
          <w:rFonts w:ascii="Times New Roman" w:hAnsi="Times New Roman" w:cs="Times New Roman"/>
          <w:i/>
          <w:sz w:val="24"/>
          <w:szCs w:val="24"/>
        </w:rPr>
        <w:t xml:space="preserve"> co jde…“</w:t>
      </w:r>
    </w:p>
    <w:p w:rsidR="00E531A0" w:rsidRDefault="00E531A0" w:rsidP="00E531A0">
      <w:pPr>
        <w:spacing w:after="0" w:line="360" w:lineRule="auto"/>
        <w:jc w:val="both"/>
        <w:rPr>
          <w:rFonts w:ascii="Times New Roman" w:hAnsi="Times New Roman" w:cs="Times New Roman"/>
          <w:i/>
          <w:sz w:val="24"/>
          <w:szCs w:val="24"/>
        </w:rPr>
      </w:pPr>
      <w:r w:rsidRPr="00C874E2">
        <w:rPr>
          <w:rFonts w:ascii="Times New Roman" w:hAnsi="Times New Roman" w:cs="Times New Roman"/>
          <w:i/>
          <w:sz w:val="24"/>
          <w:szCs w:val="24"/>
        </w:rPr>
        <w:t>„No protože nejsi hollywoodská hvězda.“</w:t>
      </w:r>
      <w:r w:rsidR="00A25633">
        <w:rPr>
          <w:rStyle w:val="Znakapoznpodarou"/>
          <w:rFonts w:ascii="Times New Roman" w:hAnsi="Times New Roman" w:cs="Times New Roman"/>
          <w:i/>
          <w:sz w:val="24"/>
          <w:szCs w:val="24"/>
        </w:rPr>
        <w:footnoteReference w:id="103"/>
      </w:r>
    </w:p>
    <w:p w:rsidR="00840A59" w:rsidRDefault="00840A59" w:rsidP="006F66BF">
      <w:pPr>
        <w:spacing w:after="0" w:line="360" w:lineRule="auto"/>
        <w:jc w:val="both"/>
        <w:rPr>
          <w:rFonts w:ascii="Times New Roman" w:hAnsi="Times New Roman" w:cs="Times New Roman"/>
          <w:sz w:val="24"/>
          <w:szCs w:val="24"/>
        </w:rPr>
      </w:pPr>
    </w:p>
    <w:p w:rsidR="00840A59" w:rsidRDefault="00840A59" w:rsidP="00313C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Vztah mezi ženskými postavami je patrný </w:t>
      </w:r>
      <w:r w:rsidR="001E2345">
        <w:rPr>
          <w:rFonts w:ascii="Times New Roman" w:hAnsi="Times New Roman" w:cs="Times New Roman"/>
          <w:sz w:val="24"/>
          <w:szCs w:val="24"/>
        </w:rPr>
        <w:t>i</w:t>
      </w:r>
      <w:r>
        <w:rPr>
          <w:rFonts w:ascii="Times New Roman" w:hAnsi="Times New Roman" w:cs="Times New Roman"/>
          <w:sz w:val="24"/>
          <w:szCs w:val="24"/>
        </w:rPr>
        <w:t xml:space="preserve"> ve scéně, kdy Marika sjíždí s Karlem sjezdovku, a bývalé sněženky se na kraji svahu baví:</w:t>
      </w:r>
    </w:p>
    <w:p w:rsidR="001E2345" w:rsidRDefault="001E2345" w:rsidP="006F66BF">
      <w:pPr>
        <w:spacing w:after="0" w:line="360" w:lineRule="auto"/>
        <w:jc w:val="both"/>
        <w:rPr>
          <w:rFonts w:ascii="Times New Roman" w:hAnsi="Times New Roman" w:cs="Times New Roman"/>
          <w:sz w:val="24"/>
          <w:szCs w:val="24"/>
        </w:rPr>
      </w:pPr>
    </w:p>
    <w:p w:rsidR="00840A59" w:rsidRPr="00840A59" w:rsidRDefault="00840A59" w:rsidP="006F66BF">
      <w:pPr>
        <w:spacing w:after="0" w:line="360" w:lineRule="auto"/>
        <w:jc w:val="both"/>
        <w:rPr>
          <w:rFonts w:ascii="Times New Roman" w:hAnsi="Times New Roman" w:cs="Times New Roman"/>
          <w:i/>
          <w:sz w:val="24"/>
          <w:szCs w:val="24"/>
        </w:rPr>
      </w:pPr>
      <w:r w:rsidRPr="00840A59">
        <w:rPr>
          <w:rFonts w:ascii="Times New Roman" w:hAnsi="Times New Roman" w:cs="Times New Roman"/>
          <w:i/>
          <w:sz w:val="24"/>
          <w:szCs w:val="24"/>
        </w:rPr>
        <w:t>„Taky vás tak sere, kráva blbá? Zas nám je všechny přebere!“</w:t>
      </w:r>
      <w:r w:rsidRPr="00840A59">
        <w:rPr>
          <w:rStyle w:val="Znakapoznpodarou"/>
          <w:rFonts w:ascii="Times New Roman" w:hAnsi="Times New Roman" w:cs="Times New Roman"/>
          <w:i/>
          <w:sz w:val="24"/>
          <w:szCs w:val="24"/>
        </w:rPr>
        <w:footnoteReference w:id="104"/>
      </w:r>
    </w:p>
    <w:p w:rsidR="00840A59" w:rsidRPr="00E531A0" w:rsidRDefault="00840A59" w:rsidP="006F66BF">
      <w:pPr>
        <w:spacing w:after="0" w:line="360" w:lineRule="auto"/>
        <w:jc w:val="both"/>
        <w:rPr>
          <w:rFonts w:ascii="Times New Roman" w:hAnsi="Times New Roman" w:cs="Times New Roman"/>
          <w:sz w:val="24"/>
          <w:szCs w:val="24"/>
        </w:rPr>
      </w:pPr>
    </w:p>
    <w:p w:rsidR="00E53BC6" w:rsidRDefault="001E2345"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ztrátě </w:t>
      </w:r>
      <w:proofErr w:type="spellStart"/>
      <w:r>
        <w:rPr>
          <w:rFonts w:ascii="Times New Roman" w:hAnsi="Times New Roman" w:cs="Times New Roman"/>
          <w:sz w:val="24"/>
          <w:szCs w:val="24"/>
        </w:rPr>
        <w:t>Vikyho</w:t>
      </w:r>
      <w:proofErr w:type="spellEnd"/>
      <w:r>
        <w:rPr>
          <w:rFonts w:ascii="Times New Roman" w:hAnsi="Times New Roman" w:cs="Times New Roman"/>
          <w:sz w:val="24"/>
          <w:szCs w:val="24"/>
        </w:rPr>
        <w:t xml:space="preserve"> moci </w:t>
      </w:r>
      <w:r w:rsidR="00E53BC6">
        <w:rPr>
          <w:rFonts w:ascii="Times New Roman" w:hAnsi="Times New Roman" w:cs="Times New Roman"/>
          <w:sz w:val="24"/>
          <w:szCs w:val="24"/>
        </w:rPr>
        <w:t>z hlediska otcovské role pojednává rozmluva s dcerou Janou</w:t>
      </w:r>
      <w:r w:rsidR="00D6155D">
        <w:rPr>
          <w:rFonts w:ascii="Times New Roman" w:hAnsi="Times New Roman" w:cs="Times New Roman"/>
          <w:sz w:val="24"/>
          <w:szCs w:val="24"/>
        </w:rPr>
        <w:t>, která začíná příkazem</w:t>
      </w:r>
      <w:r w:rsidR="00E53BC6">
        <w:rPr>
          <w:rFonts w:ascii="Times New Roman" w:hAnsi="Times New Roman" w:cs="Times New Roman"/>
          <w:sz w:val="24"/>
          <w:szCs w:val="24"/>
        </w:rPr>
        <w:t>:</w:t>
      </w:r>
    </w:p>
    <w:p w:rsidR="006F66BF" w:rsidRPr="008D3595" w:rsidRDefault="008D3595" w:rsidP="008D3595">
      <w:pPr>
        <w:spacing w:after="0" w:line="360" w:lineRule="auto"/>
        <w:jc w:val="both"/>
        <w:rPr>
          <w:rFonts w:ascii="Times New Roman" w:hAnsi="Times New Roman" w:cs="Times New Roman"/>
          <w:i/>
          <w:sz w:val="24"/>
          <w:szCs w:val="24"/>
        </w:rPr>
      </w:pPr>
      <w:r w:rsidRPr="008D3595">
        <w:rPr>
          <w:rFonts w:ascii="Times New Roman" w:hAnsi="Times New Roman" w:cs="Times New Roman"/>
          <w:i/>
          <w:sz w:val="24"/>
          <w:szCs w:val="24"/>
        </w:rPr>
        <w:t>„Jdi na</w:t>
      </w:r>
      <w:r w:rsidR="00E53BC6" w:rsidRPr="008D3595">
        <w:rPr>
          <w:rFonts w:ascii="Times New Roman" w:hAnsi="Times New Roman" w:cs="Times New Roman"/>
          <w:i/>
          <w:sz w:val="24"/>
          <w:szCs w:val="24"/>
        </w:rPr>
        <w:t>horu na pokoj</w:t>
      </w:r>
      <w:r w:rsidRPr="008D3595">
        <w:rPr>
          <w:rFonts w:ascii="Times New Roman" w:hAnsi="Times New Roman" w:cs="Times New Roman"/>
          <w:i/>
          <w:sz w:val="24"/>
          <w:szCs w:val="24"/>
        </w:rPr>
        <w:t>.“</w:t>
      </w:r>
    </w:p>
    <w:p w:rsidR="008D3595" w:rsidRPr="008D3595" w:rsidRDefault="008D3595" w:rsidP="008D3595">
      <w:pPr>
        <w:spacing w:after="0" w:line="360" w:lineRule="auto"/>
        <w:jc w:val="both"/>
        <w:rPr>
          <w:rFonts w:ascii="Times New Roman" w:hAnsi="Times New Roman" w:cs="Times New Roman"/>
          <w:i/>
          <w:sz w:val="24"/>
          <w:szCs w:val="24"/>
        </w:rPr>
      </w:pPr>
      <w:r w:rsidRPr="008D3595">
        <w:rPr>
          <w:rFonts w:ascii="Times New Roman" w:hAnsi="Times New Roman" w:cs="Times New Roman"/>
          <w:i/>
          <w:sz w:val="24"/>
          <w:szCs w:val="24"/>
        </w:rPr>
        <w:t>„Cože?“</w:t>
      </w:r>
    </w:p>
    <w:p w:rsidR="00A25633" w:rsidRDefault="008D3595" w:rsidP="00836643">
      <w:pPr>
        <w:spacing w:after="0" w:line="360" w:lineRule="auto"/>
        <w:jc w:val="both"/>
        <w:rPr>
          <w:rFonts w:ascii="Times New Roman" w:hAnsi="Times New Roman" w:cs="Times New Roman"/>
          <w:i/>
          <w:sz w:val="24"/>
          <w:szCs w:val="24"/>
        </w:rPr>
      </w:pPr>
      <w:r w:rsidRPr="008D3595">
        <w:rPr>
          <w:rFonts w:ascii="Times New Roman" w:hAnsi="Times New Roman" w:cs="Times New Roman"/>
          <w:i/>
          <w:sz w:val="24"/>
          <w:szCs w:val="24"/>
        </w:rPr>
        <w:t>„Běž na pokoj, pak ti to vysvětlí</w:t>
      </w:r>
      <w:r w:rsidR="00D6155D">
        <w:rPr>
          <w:rFonts w:ascii="Times New Roman" w:hAnsi="Times New Roman" w:cs="Times New Roman"/>
          <w:i/>
          <w:sz w:val="24"/>
          <w:szCs w:val="24"/>
        </w:rPr>
        <w:t>m… S </w:t>
      </w:r>
      <w:proofErr w:type="spellStart"/>
      <w:r w:rsidR="00D6155D">
        <w:rPr>
          <w:rFonts w:ascii="Times New Roman" w:hAnsi="Times New Roman" w:cs="Times New Roman"/>
          <w:i/>
          <w:sz w:val="24"/>
          <w:szCs w:val="24"/>
        </w:rPr>
        <w:t>feťákem</w:t>
      </w:r>
      <w:proofErr w:type="spellEnd"/>
      <w:r w:rsidR="00D6155D">
        <w:rPr>
          <w:rFonts w:ascii="Times New Roman" w:hAnsi="Times New Roman" w:cs="Times New Roman"/>
          <w:i/>
          <w:sz w:val="24"/>
          <w:szCs w:val="24"/>
        </w:rPr>
        <w:t xml:space="preserve"> mi chodit nebudeš…“</w:t>
      </w:r>
      <w:r w:rsidR="00A25633">
        <w:rPr>
          <w:rStyle w:val="Znakapoznpodarou"/>
          <w:rFonts w:ascii="Times New Roman" w:hAnsi="Times New Roman" w:cs="Times New Roman"/>
          <w:i/>
          <w:sz w:val="24"/>
          <w:szCs w:val="24"/>
        </w:rPr>
        <w:footnoteReference w:id="105"/>
      </w:r>
    </w:p>
    <w:p w:rsidR="00836643" w:rsidRPr="00836643" w:rsidRDefault="00836643" w:rsidP="00836643">
      <w:pPr>
        <w:spacing w:after="0" w:line="360" w:lineRule="auto"/>
        <w:jc w:val="both"/>
        <w:rPr>
          <w:rFonts w:ascii="Times New Roman" w:hAnsi="Times New Roman" w:cs="Times New Roman"/>
          <w:i/>
          <w:sz w:val="24"/>
          <w:szCs w:val="24"/>
        </w:rPr>
      </w:pPr>
    </w:p>
    <w:p w:rsidR="00D6155D" w:rsidRDefault="002917CD"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Následně se u</w:t>
      </w:r>
      <w:r w:rsidR="00D6155D">
        <w:rPr>
          <w:rFonts w:ascii="Times New Roman" w:hAnsi="Times New Roman" w:cs="Times New Roman"/>
          <w:sz w:val="24"/>
          <w:szCs w:val="24"/>
        </w:rPr>
        <w:t>zavírá obratem:</w:t>
      </w:r>
    </w:p>
    <w:p w:rsidR="008D3595" w:rsidRPr="008D3595" w:rsidRDefault="00D6155D" w:rsidP="008D3595">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8D3595" w:rsidRPr="008D3595">
        <w:rPr>
          <w:rFonts w:ascii="Times New Roman" w:hAnsi="Times New Roman" w:cs="Times New Roman"/>
          <w:i/>
          <w:sz w:val="24"/>
          <w:szCs w:val="24"/>
        </w:rPr>
        <w:t>Ty mě budeš taky poslouchat, rozumíš? No dělej, jdeme!“</w:t>
      </w:r>
    </w:p>
    <w:p w:rsidR="00A25633" w:rsidRDefault="008D3595" w:rsidP="00313C73">
      <w:pPr>
        <w:spacing w:after="0" w:line="360" w:lineRule="auto"/>
        <w:jc w:val="both"/>
        <w:rPr>
          <w:rFonts w:ascii="Times New Roman" w:hAnsi="Times New Roman" w:cs="Times New Roman"/>
          <w:i/>
          <w:sz w:val="24"/>
          <w:szCs w:val="24"/>
        </w:rPr>
      </w:pPr>
      <w:r w:rsidRPr="008D3595">
        <w:rPr>
          <w:rFonts w:ascii="Times New Roman" w:hAnsi="Times New Roman" w:cs="Times New Roman"/>
          <w:i/>
          <w:sz w:val="24"/>
          <w:szCs w:val="24"/>
        </w:rPr>
        <w:t>„Jenže já jsem plnoletá. Na mě takhle neřvi! Já</w:t>
      </w:r>
      <w:r w:rsidR="00A25633">
        <w:rPr>
          <w:rFonts w:ascii="Times New Roman" w:hAnsi="Times New Roman" w:cs="Times New Roman"/>
          <w:i/>
          <w:sz w:val="24"/>
          <w:szCs w:val="24"/>
        </w:rPr>
        <w:t xml:space="preserve"> už Tě mám taky na háku, Viky.“</w:t>
      </w:r>
      <w:r w:rsidR="00A25633">
        <w:rPr>
          <w:rStyle w:val="Znakapoznpodarou"/>
          <w:rFonts w:ascii="Times New Roman" w:hAnsi="Times New Roman" w:cs="Times New Roman"/>
          <w:i/>
          <w:sz w:val="24"/>
          <w:szCs w:val="24"/>
        </w:rPr>
        <w:footnoteReference w:id="106"/>
      </w:r>
    </w:p>
    <w:p w:rsidR="002917CD" w:rsidRDefault="002917CD" w:rsidP="00313C73">
      <w:pPr>
        <w:spacing w:after="0" w:line="360" w:lineRule="auto"/>
        <w:jc w:val="both"/>
        <w:rPr>
          <w:rFonts w:ascii="Times New Roman" w:hAnsi="Times New Roman" w:cs="Times New Roman"/>
          <w:sz w:val="24"/>
          <w:szCs w:val="24"/>
        </w:rPr>
      </w:pPr>
    </w:p>
    <w:p w:rsidR="00837981" w:rsidRDefault="001E2345"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Závěrečné shrnutí</w:t>
      </w:r>
      <w:r w:rsidR="008D3595">
        <w:rPr>
          <w:rFonts w:ascii="Times New Roman" w:hAnsi="Times New Roman" w:cs="Times New Roman"/>
          <w:sz w:val="24"/>
          <w:szCs w:val="24"/>
        </w:rPr>
        <w:t xml:space="preserve"> </w:t>
      </w:r>
      <w:r w:rsidR="00D6155D">
        <w:rPr>
          <w:rFonts w:ascii="Times New Roman" w:hAnsi="Times New Roman" w:cs="Times New Roman"/>
          <w:sz w:val="24"/>
          <w:szCs w:val="24"/>
        </w:rPr>
        <w:t xml:space="preserve">vzniklé </w:t>
      </w:r>
      <w:r>
        <w:rPr>
          <w:rFonts w:ascii="Times New Roman" w:hAnsi="Times New Roman" w:cs="Times New Roman"/>
          <w:sz w:val="24"/>
          <w:szCs w:val="24"/>
        </w:rPr>
        <w:t xml:space="preserve">situace Radkem </w:t>
      </w:r>
      <w:proofErr w:type="spellStart"/>
      <w:r>
        <w:rPr>
          <w:rFonts w:ascii="Times New Roman" w:hAnsi="Times New Roman" w:cs="Times New Roman"/>
          <w:sz w:val="24"/>
          <w:szCs w:val="24"/>
        </w:rPr>
        <w:t>Převrátilem</w:t>
      </w:r>
      <w:proofErr w:type="spellEnd"/>
      <w:r>
        <w:rPr>
          <w:rFonts w:ascii="Times New Roman" w:hAnsi="Times New Roman" w:cs="Times New Roman"/>
          <w:sz w:val="24"/>
          <w:szCs w:val="24"/>
        </w:rPr>
        <w:t xml:space="preserve"> </w:t>
      </w:r>
      <w:r w:rsidR="008D3595">
        <w:rPr>
          <w:rFonts w:ascii="Times New Roman" w:hAnsi="Times New Roman" w:cs="Times New Roman"/>
          <w:sz w:val="24"/>
          <w:szCs w:val="24"/>
        </w:rPr>
        <w:t xml:space="preserve">opět </w:t>
      </w:r>
      <w:r>
        <w:rPr>
          <w:rFonts w:ascii="Times New Roman" w:hAnsi="Times New Roman" w:cs="Times New Roman"/>
          <w:sz w:val="24"/>
          <w:szCs w:val="24"/>
        </w:rPr>
        <w:t xml:space="preserve">odkazuje k </w:t>
      </w:r>
      <w:r w:rsidR="008D3595">
        <w:rPr>
          <w:rFonts w:ascii="Times New Roman" w:hAnsi="Times New Roman" w:cs="Times New Roman"/>
          <w:sz w:val="24"/>
          <w:szCs w:val="24"/>
        </w:rPr>
        <w:t xml:space="preserve">minulosti: </w:t>
      </w:r>
    </w:p>
    <w:p w:rsidR="008D3595" w:rsidRDefault="008D3595" w:rsidP="004C4B91">
      <w:pPr>
        <w:spacing w:line="360" w:lineRule="auto"/>
        <w:jc w:val="both"/>
        <w:rPr>
          <w:rFonts w:ascii="Times New Roman" w:hAnsi="Times New Roman" w:cs="Times New Roman"/>
          <w:i/>
          <w:sz w:val="24"/>
          <w:szCs w:val="24"/>
        </w:rPr>
      </w:pPr>
      <w:r w:rsidRPr="008D3595">
        <w:rPr>
          <w:rFonts w:ascii="Times New Roman" w:hAnsi="Times New Roman" w:cs="Times New Roman"/>
          <w:i/>
          <w:sz w:val="24"/>
          <w:szCs w:val="24"/>
        </w:rPr>
        <w:t>„Zase jsi to posral, Viky.</w:t>
      </w:r>
      <w:r>
        <w:rPr>
          <w:rFonts w:ascii="Times New Roman" w:hAnsi="Times New Roman" w:cs="Times New Roman"/>
          <w:i/>
          <w:sz w:val="24"/>
          <w:szCs w:val="24"/>
        </w:rPr>
        <w:t>“</w:t>
      </w:r>
      <w:r w:rsidR="00A25633">
        <w:rPr>
          <w:rStyle w:val="Znakapoznpodarou"/>
          <w:rFonts w:ascii="Times New Roman" w:hAnsi="Times New Roman" w:cs="Times New Roman"/>
          <w:i/>
          <w:sz w:val="24"/>
          <w:szCs w:val="24"/>
        </w:rPr>
        <w:footnoteReference w:id="107"/>
      </w:r>
    </w:p>
    <w:p w:rsidR="00044317" w:rsidRPr="004C4B91" w:rsidRDefault="00044317" w:rsidP="00044317">
      <w:pPr>
        <w:pStyle w:val="Nadpis3"/>
      </w:pPr>
      <w:bookmarkStart w:id="96" w:name="_Toc101285292"/>
      <w:bookmarkStart w:id="97" w:name="_Toc101285357"/>
      <w:bookmarkStart w:id="98" w:name="_Toc102138338"/>
      <w:r>
        <w:t>5.</w:t>
      </w:r>
      <w:r w:rsidR="00B774B8">
        <w:t>5</w:t>
      </w:r>
      <w:r>
        <w:t>.5 Závěr analýzy</w:t>
      </w:r>
      <w:bookmarkEnd w:id="96"/>
      <w:bookmarkEnd w:id="97"/>
      <w:bookmarkEnd w:id="98"/>
    </w:p>
    <w:p w:rsidR="000F6C87" w:rsidRPr="00044317" w:rsidRDefault="00044317"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Tento film, dle mého názoru, vybočuje z řady </w:t>
      </w:r>
      <w:r w:rsidR="001E2345">
        <w:rPr>
          <w:rFonts w:ascii="Times New Roman" w:hAnsi="Times New Roman" w:cs="Times New Roman"/>
          <w:sz w:val="24"/>
          <w:szCs w:val="24"/>
        </w:rPr>
        <w:t>analyzovaných</w:t>
      </w:r>
      <w:r>
        <w:rPr>
          <w:rFonts w:ascii="Times New Roman" w:hAnsi="Times New Roman" w:cs="Times New Roman"/>
          <w:sz w:val="24"/>
          <w:szCs w:val="24"/>
        </w:rPr>
        <w:t xml:space="preserve"> snímků </w:t>
      </w:r>
      <w:r w:rsidR="001E2345">
        <w:rPr>
          <w:rFonts w:ascii="Times New Roman" w:hAnsi="Times New Roman" w:cs="Times New Roman"/>
          <w:sz w:val="24"/>
          <w:szCs w:val="24"/>
        </w:rPr>
        <w:t>v této práci</w:t>
      </w:r>
      <w:r w:rsidR="0071170F">
        <w:rPr>
          <w:rFonts w:ascii="Times New Roman" w:hAnsi="Times New Roman" w:cs="Times New Roman"/>
          <w:sz w:val="24"/>
          <w:szCs w:val="24"/>
        </w:rPr>
        <w:t>,</w:t>
      </w:r>
      <w:r w:rsidR="001E2345">
        <w:rPr>
          <w:rFonts w:ascii="Times New Roman" w:hAnsi="Times New Roman" w:cs="Times New Roman"/>
          <w:sz w:val="24"/>
          <w:szCs w:val="24"/>
        </w:rPr>
        <w:t xml:space="preserve"> </w:t>
      </w:r>
      <w:r w:rsidR="0071170F">
        <w:rPr>
          <w:rFonts w:ascii="Times New Roman" w:hAnsi="Times New Roman" w:cs="Times New Roman"/>
          <w:sz w:val="24"/>
          <w:szCs w:val="24"/>
        </w:rPr>
        <w:t xml:space="preserve">přestože </w:t>
      </w:r>
      <w:r w:rsidR="001E2345">
        <w:rPr>
          <w:rFonts w:ascii="Times New Roman" w:hAnsi="Times New Roman" w:cs="Times New Roman"/>
          <w:sz w:val="24"/>
          <w:szCs w:val="24"/>
        </w:rPr>
        <w:t>j</w:t>
      </w:r>
      <w:r>
        <w:rPr>
          <w:rFonts w:ascii="Times New Roman" w:hAnsi="Times New Roman" w:cs="Times New Roman"/>
          <w:sz w:val="24"/>
          <w:szCs w:val="24"/>
        </w:rPr>
        <w:t>eho podstatou je pohled na skupinu spolužáků účastnících se lyžařského výcviku čtvrt století po jeho uskutečnění</w:t>
      </w:r>
      <w:r w:rsidR="000F6C87">
        <w:rPr>
          <w:rFonts w:ascii="Times New Roman" w:hAnsi="Times New Roman" w:cs="Times New Roman"/>
          <w:sz w:val="24"/>
          <w:szCs w:val="24"/>
        </w:rPr>
        <w:t xml:space="preserve"> a proměna povah, případně ideálů jedinců</w:t>
      </w:r>
      <w:r>
        <w:rPr>
          <w:rFonts w:ascii="Times New Roman" w:hAnsi="Times New Roman" w:cs="Times New Roman"/>
          <w:sz w:val="24"/>
          <w:szCs w:val="24"/>
        </w:rPr>
        <w:t>.</w:t>
      </w:r>
      <w:r w:rsidR="000F6C87">
        <w:rPr>
          <w:rFonts w:ascii="Times New Roman" w:hAnsi="Times New Roman" w:cs="Times New Roman"/>
          <w:sz w:val="24"/>
          <w:szCs w:val="24"/>
        </w:rPr>
        <w:t xml:space="preserve"> </w:t>
      </w:r>
      <w:r w:rsidR="0071170F">
        <w:rPr>
          <w:rFonts w:ascii="Times New Roman" w:hAnsi="Times New Roman" w:cs="Times New Roman"/>
          <w:sz w:val="24"/>
          <w:szCs w:val="24"/>
        </w:rPr>
        <w:t>Mám za to, že se nejedná o komedii v pravém slova smyslu, jelikož komika situací z původního filmu je nahrazena životním prozřením protagonistů, které často hraničí s depresí. D</w:t>
      </w:r>
      <w:r w:rsidR="000F6C87">
        <w:rPr>
          <w:rFonts w:ascii="Times New Roman" w:hAnsi="Times New Roman" w:cs="Times New Roman"/>
          <w:sz w:val="24"/>
          <w:szCs w:val="24"/>
        </w:rPr>
        <w:t xml:space="preserve">ivák získává vhled do života lidí, kteří se v mládí bouřili proti systému, ale nyní jsou to právě oni, kdo udávají pravidla. Autorita a moc je ve snímku z původního učitelského sboru přenesena do rukou bývalých studentů, kteří v tomto snímku zastávají diametrálně odlišnou roli - jsou </w:t>
      </w:r>
      <w:r w:rsidR="0045799F">
        <w:rPr>
          <w:rFonts w:ascii="Times New Roman" w:hAnsi="Times New Roman" w:cs="Times New Roman"/>
          <w:sz w:val="24"/>
          <w:szCs w:val="24"/>
        </w:rPr>
        <w:t xml:space="preserve">dospělými postavami, často </w:t>
      </w:r>
      <w:r w:rsidR="000F6C87">
        <w:rPr>
          <w:rFonts w:ascii="Times New Roman" w:hAnsi="Times New Roman" w:cs="Times New Roman"/>
          <w:sz w:val="24"/>
          <w:szCs w:val="24"/>
        </w:rPr>
        <w:t xml:space="preserve">rodiči, kteří </w:t>
      </w:r>
      <w:r w:rsidR="0045799F">
        <w:rPr>
          <w:rFonts w:ascii="Times New Roman" w:hAnsi="Times New Roman" w:cs="Times New Roman"/>
          <w:sz w:val="24"/>
          <w:szCs w:val="24"/>
        </w:rPr>
        <w:t>mají</w:t>
      </w:r>
      <w:r w:rsidR="000F6C87">
        <w:rPr>
          <w:rFonts w:ascii="Times New Roman" w:hAnsi="Times New Roman" w:cs="Times New Roman"/>
          <w:sz w:val="24"/>
          <w:szCs w:val="24"/>
        </w:rPr>
        <w:t xml:space="preserve"> zodpovědnost jak za sebe, tak za své potomky</w:t>
      </w:r>
      <w:r w:rsidR="0045799F">
        <w:rPr>
          <w:rFonts w:ascii="Times New Roman" w:hAnsi="Times New Roman" w:cs="Times New Roman"/>
          <w:sz w:val="24"/>
          <w:szCs w:val="24"/>
        </w:rPr>
        <w:t xml:space="preserve"> a následky životních pochybení si nesou dál, každý sám za sebe</w:t>
      </w:r>
      <w:r w:rsidR="000F6C87">
        <w:rPr>
          <w:rFonts w:ascii="Times New Roman" w:hAnsi="Times New Roman" w:cs="Times New Roman"/>
          <w:sz w:val="24"/>
          <w:szCs w:val="24"/>
        </w:rPr>
        <w:t xml:space="preserve">. Komika </w:t>
      </w:r>
      <w:r w:rsidR="0045799F">
        <w:rPr>
          <w:rFonts w:ascii="Times New Roman" w:hAnsi="Times New Roman" w:cs="Times New Roman"/>
          <w:sz w:val="24"/>
          <w:szCs w:val="24"/>
        </w:rPr>
        <w:t>je</w:t>
      </w:r>
      <w:r w:rsidR="000F6C87">
        <w:rPr>
          <w:rFonts w:ascii="Times New Roman" w:hAnsi="Times New Roman" w:cs="Times New Roman"/>
          <w:sz w:val="24"/>
          <w:szCs w:val="24"/>
        </w:rPr>
        <w:t xml:space="preserve"> spíše upozaděna, funguje na principu opakování hlášek a situací z původního snímku, snaží</w:t>
      </w:r>
      <w:r w:rsidR="0071170F">
        <w:rPr>
          <w:rFonts w:ascii="Times New Roman" w:hAnsi="Times New Roman" w:cs="Times New Roman"/>
          <w:sz w:val="24"/>
          <w:szCs w:val="24"/>
        </w:rPr>
        <w:t xml:space="preserve"> se</w:t>
      </w:r>
      <w:r w:rsidR="000F6C87">
        <w:rPr>
          <w:rFonts w:ascii="Times New Roman" w:hAnsi="Times New Roman" w:cs="Times New Roman"/>
          <w:sz w:val="24"/>
          <w:szCs w:val="24"/>
        </w:rPr>
        <w:t xml:space="preserve"> vyznívat nostalgicky</w:t>
      </w:r>
      <w:r w:rsidR="00B774B8">
        <w:rPr>
          <w:rFonts w:ascii="Times New Roman" w:hAnsi="Times New Roman" w:cs="Times New Roman"/>
          <w:sz w:val="24"/>
          <w:szCs w:val="24"/>
        </w:rPr>
        <w:t>. Jakousi a</w:t>
      </w:r>
      <w:r w:rsidR="0045799F">
        <w:rPr>
          <w:rFonts w:ascii="Times New Roman" w:hAnsi="Times New Roman" w:cs="Times New Roman"/>
          <w:sz w:val="24"/>
          <w:szCs w:val="24"/>
        </w:rPr>
        <w:t>nalogi</w:t>
      </w:r>
      <w:r w:rsidR="00B774B8">
        <w:rPr>
          <w:rFonts w:ascii="Times New Roman" w:hAnsi="Times New Roman" w:cs="Times New Roman"/>
          <w:sz w:val="24"/>
          <w:szCs w:val="24"/>
        </w:rPr>
        <w:t>i nacházím</w:t>
      </w:r>
      <w:r w:rsidR="0045799F">
        <w:rPr>
          <w:rFonts w:ascii="Times New Roman" w:hAnsi="Times New Roman" w:cs="Times New Roman"/>
          <w:sz w:val="24"/>
          <w:szCs w:val="24"/>
        </w:rPr>
        <w:t xml:space="preserve"> také </w:t>
      </w:r>
      <w:r w:rsidR="00B774B8">
        <w:rPr>
          <w:rFonts w:ascii="Times New Roman" w:hAnsi="Times New Roman" w:cs="Times New Roman"/>
          <w:sz w:val="24"/>
          <w:szCs w:val="24"/>
        </w:rPr>
        <w:t>v jazykové</w:t>
      </w:r>
      <w:r w:rsidR="0045799F">
        <w:rPr>
          <w:rFonts w:ascii="Times New Roman" w:hAnsi="Times New Roman" w:cs="Times New Roman"/>
          <w:sz w:val="24"/>
          <w:szCs w:val="24"/>
        </w:rPr>
        <w:t xml:space="preserve"> s</w:t>
      </w:r>
      <w:r w:rsidR="00B774B8">
        <w:rPr>
          <w:rFonts w:ascii="Times New Roman" w:hAnsi="Times New Roman" w:cs="Times New Roman"/>
          <w:sz w:val="24"/>
          <w:szCs w:val="24"/>
        </w:rPr>
        <w:t>ložce, ta ve snímku konvenuje s reálně ztvárněným prostředím</w:t>
      </w:r>
      <w:r w:rsidR="0045799F">
        <w:rPr>
          <w:rFonts w:ascii="Times New Roman" w:hAnsi="Times New Roman" w:cs="Times New Roman"/>
          <w:sz w:val="24"/>
          <w:szCs w:val="24"/>
        </w:rPr>
        <w:t xml:space="preserve"> a ne</w:t>
      </w:r>
      <w:r w:rsidR="00B774B8">
        <w:rPr>
          <w:rFonts w:ascii="Times New Roman" w:hAnsi="Times New Roman" w:cs="Times New Roman"/>
          <w:sz w:val="24"/>
          <w:szCs w:val="24"/>
        </w:rPr>
        <w:t>ní vystavěna</w:t>
      </w:r>
      <w:r w:rsidR="0045799F">
        <w:rPr>
          <w:rFonts w:ascii="Times New Roman" w:hAnsi="Times New Roman" w:cs="Times New Roman"/>
          <w:sz w:val="24"/>
          <w:szCs w:val="24"/>
        </w:rPr>
        <w:t xml:space="preserve"> hyperbolicky.</w:t>
      </w:r>
    </w:p>
    <w:p w:rsidR="00B774B8" w:rsidRDefault="00B774B8">
      <w:pPr>
        <w:rPr>
          <w:rFonts w:asciiTheme="majorHAnsi" w:eastAsiaTheme="majorEastAsia" w:hAnsiTheme="majorHAnsi" w:cstheme="majorBidi"/>
          <w:b/>
          <w:bCs/>
          <w:color w:val="4F81BD" w:themeColor="accent1"/>
          <w:sz w:val="26"/>
          <w:szCs w:val="26"/>
        </w:rPr>
      </w:pPr>
      <w:r>
        <w:br w:type="page"/>
      </w:r>
    </w:p>
    <w:p w:rsidR="00357961" w:rsidRDefault="00AE43F5" w:rsidP="008E220E">
      <w:pPr>
        <w:pStyle w:val="Nadpis2"/>
      </w:pPr>
      <w:bookmarkStart w:id="99" w:name="_Toc102138339"/>
      <w:r>
        <w:lastRenderedPageBreak/>
        <w:t xml:space="preserve">5.6 </w:t>
      </w:r>
      <w:r w:rsidR="00357961" w:rsidRPr="004C4B91">
        <w:t>Román pro muže</w:t>
      </w:r>
      <w:bookmarkEnd w:id="99"/>
    </w:p>
    <w:p w:rsidR="00837981" w:rsidRDefault="00AE43F5" w:rsidP="008E220E">
      <w:pPr>
        <w:pStyle w:val="Nadpis3"/>
      </w:pPr>
      <w:bookmarkStart w:id="100" w:name="_Toc99718752"/>
      <w:bookmarkStart w:id="101" w:name="_Toc101285294"/>
      <w:bookmarkStart w:id="102" w:name="_Toc101285359"/>
      <w:bookmarkStart w:id="103" w:name="_Toc102138340"/>
      <w:r>
        <w:t xml:space="preserve">5.6.1 </w:t>
      </w:r>
      <w:r w:rsidR="00837981" w:rsidRPr="004C4B91">
        <w:t>Jedinec</w:t>
      </w:r>
      <w:r w:rsidR="006023EF">
        <w:t xml:space="preserve"> a rodina</w:t>
      </w:r>
      <w:bookmarkEnd w:id="100"/>
      <w:bookmarkEnd w:id="101"/>
      <w:bookmarkEnd w:id="102"/>
      <w:bookmarkEnd w:id="103"/>
    </w:p>
    <w:p w:rsidR="00B739A3" w:rsidRDefault="00B739A3" w:rsidP="00313C7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Posledním analyzovaným snímkem </w:t>
      </w:r>
      <w:r w:rsidR="00E153BC">
        <w:rPr>
          <w:rFonts w:ascii="Times New Roman" w:hAnsi="Times New Roman" w:cs="Times New Roman"/>
          <w:sz w:val="24"/>
        </w:rPr>
        <w:t xml:space="preserve">v této práci </w:t>
      </w:r>
      <w:r>
        <w:rPr>
          <w:rFonts w:ascii="Times New Roman" w:hAnsi="Times New Roman" w:cs="Times New Roman"/>
          <w:sz w:val="24"/>
        </w:rPr>
        <w:t>je Román pro muže, který poskytuje vhled do rodiny tvořené třemi sourozenci, jejichž povahy a charaktery jsou formovány mimo jiné v souvislosti s politickými změnami</w:t>
      </w:r>
      <w:r w:rsidR="00E153BC">
        <w:rPr>
          <w:rFonts w:ascii="Times New Roman" w:hAnsi="Times New Roman" w:cs="Times New Roman"/>
          <w:sz w:val="24"/>
        </w:rPr>
        <w:t xml:space="preserve"> odehrávajícími se během jejich dospívání</w:t>
      </w:r>
      <w:r>
        <w:rPr>
          <w:rFonts w:ascii="Times New Roman" w:hAnsi="Times New Roman" w:cs="Times New Roman"/>
          <w:sz w:val="24"/>
        </w:rPr>
        <w:t>.</w:t>
      </w:r>
      <w:r w:rsidR="00E153BC">
        <w:rPr>
          <w:rFonts w:ascii="Times New Roman" w:hAnsi="Times New Roman" w:cs="Times New Roman"/>
          <w:sz w:val="24"/>
        </w:rPr>
        <w:t xml:space="preserve"> Snímek staví kontrast právě na rozdílech v životní úrovni člověka za socialismu a demokracii.</w:t>
      </w:r>
    </w:p>
    <w:p w:rsidR="00411D83" w:rsidRDefault="0029367F" w:rsidP="00313C73">
      <w:pPr>
        <w:spacing w:line="360" w:lineRule="auto"/>
        <w:ind w:firstLine="708"/>
        <w:jc w:val="both"/>
        <w:rPr>
          <w:rFonts w:ascii="Times New Roman" w:hAnsi="Times New Roman" w:cs="Times New Roman"/>
          <w:sz w:val="24"/>
        </w:rPr>
      </w:pPr>
      <w:r w:rsidRPr="0029367F">
        <w:rPr>
          <w:rFonts w:ascii="Times New Roman" w:hAnsi="Times New Roman" w:cs="Times New Roman"/>
          <w:sz w:val="24"/>
        </w:rPr>
        <w:t>Hlavními p</w:t>
      </w:r>
      <w:r>
        <w:rPr>
          <w:rFonts w:ascii="Times New Roman" w:hAnsi="Times New Roman" w:cs="Times New Roman"/>
          <w:sz w:val="24"/>
        </w:rPr>
        <w:t>rotagonisty filmu</w:t>
      </w:r>
      <w:r w:rsidRPr="0029367F">
        <w:rPr>
          <w:rFonts w:ascii="Times New Roman" w:hAnsi="Times New Roman" w:cs="Times New Roman"/>
          <w:sz w:val="24"/>
        </w:rPr>
        <w:t xml:space="preserve"> j</w:t>
      </w:r>
      <w:r>
        <w:rPr>
          <w:rFonts w:ascii="Times New Roman" w:hAnsi="Times New Roman" w:cs="Times New Roman"/>
          <w:sz w:val="24"/>
        </w:rPr>
        <w:t>sou</w:t>
      </w:r>
      <w:r w:rsidRPr="0029367F">
        <w:rPr>
          <w:rFonts w:ascii="Times New Roman" w:hAnsi="Times New Roman" w:cs="Times New Roman"/>
          <w:sz w:val="24"/>
        </w:rPr>
        <w:t xml:space="preserve"> t</w:t>
      </w:r>
      <w:r>
        <w:rPr>
          <w:rFonts w:ascii="Times New Roman" w:hAnsi="Times New Roman" w:cs="Times New Roman"/>
          <w:sz w:val="24"/>
        </w:rPr>
        <w:t>ři</w:t>
      </w:r>
      <w:r w:rsidRPr="0029367F">
        <w:rPr>
          <w:rFonts w:ascii="Times New Roman" w:hAnsi="Times New Roman" w:cs="Times New Roman"/>
          <w:sz w:val="24"/>
        </w:rPr>
        <w:t xml:space="preserve"> sourozenc</w:t>
      </w:r>
      <w:r>
        <w:rPr>
          <w:rFonts w:ascii="Times New Roman" w:hAnsi="Times New Roman" w:cs="Times New Roman"/>
          <w:sz w:val="24"/>
        </w:rPr>
        <w:t>i</w:t>
      </w:r>
      <w:r w:rsidR="009E37FC">
        <w:rPr>
          <w:rFonts w:ascii="Times New Roman" w:hAnsi="Times New Roman" w:cs="Times New Roman"/>
          <w:sz w:val="24"/>
        </w:rPr>
        <w:t xml:space="preserve"> Cyril, Aneta a Bruno</w:t>
      </w:r>
      <w:r w:rsidRPr="0029367F">
        <w:rPr>
          <w:rFonts w:ascii="Times New Roman" w:hAnsi="Times New Roman" w:cs="Times New Roman"/>
          <w:sz w:val="24"/>
        </w:rPr>
        <w:t>.</w:t>
      </w:r>
      <w:r w:rsidR="009E37FC">
        <w:rPr>
          <w:rFonts w:ascii="Times New Roman" w:hAnsi="Times New Roman" w:cs="Times New Roman"/>
          <w:sz w:val="24"/>
        </w:rPr>
        <w:t xml:space="preserve"> V </w:t>
      </w:r>
      <w:r>
        <w:rPr>
          <w:rFonts w:ascii="Times New Roman" w:hAnsi="Times New Roman" w:cs="Times New Roman"/>
          <w:sz w:val="24"/>
        </w:rPr>
        <w:t>úvodu</w:t>
      </w:r>
      <w:r w:rsidR="009E37FC">
        <w:rPr>
          <w:rFonts w:ascii="Times New Roman" w:hAnsi="Times New Roman" w:cs="Times New Roman"/>
          <w:sz w:val="24"/>
        </w:rPr>
        <w:t xml:space="preserve"> snímku</w:t>
      </w:r>
      <w:r>
        <w:rPr>
          <w:rFonts w:ascii="Times New Roman" w:hAnsi="Times New Roman" w:cs="Times New Roman"/>
          <w:sz w:val="24"/>
        </w:rPr>
        <w:t xml:space="preserve"> se </w:t>
      </w:r>
      <w:r w:rsidR="0071170F">
        <w:rPr>
          <w:rFonts w:ascii="Times New Roman" w:hAnsi="Times New Roman" w:cs="Times New Roman"/>
          <w:sz w:val="24"/>
        </w:rPr>
        <w:t>divák přenáší</w:t>
      </w:r>
      <w:r>
        <w:rPr>
          <w:rFonts w:ascii="Times New Roman" w:hAnsi="Times New Roman" w:cs="Times New Roman"/>
          <w:sz w:val="24"/>
        </w:rPr>
        <w:t xml:space="preserve"> do dětského období postav, které se odehrávalo za doby komunismu. Sourozenci byli sirotky, péči o ně </w:t>
      </w:r>
      <w:r w:rsidR="0071170F">
        <w:rPr>
          <w:rFonts w:ascii="Times New Roman" w:hAnsi="Times New Roman" w:cs="Times New Roman"/>
          <w:sz w:val="24"/>
        </w:rPr>
        <w:t>byl nucen</w:t>
      </w:r>
      <w:r>
        <w:rPr>
          <w:rFonts w:ascii="Times New Roman" w:hAnsi="Times New Roman" w:cs="Times New Roman"/>
          <w:sz w:val="24"/>
        </w:rPr>
        <w:t xml:space="preserve"> převzít nejstarší bratr Cyril, který tak v očích sestry Anety </w:t>
      </w:r>
      <w:r w:rsidR="00B21A69">
        <w:rPr>
          <w:rFonts w:ascii="Times New Roman" w:hAnsi="Times New Roman" w:cs="Times New Roman"/>
          <w:sz w:val="24"/>
        </w:rPr>
        <w:t>i</w:t>
      </w:r>
      <w:r>
        <w:rPr>
          <w:rFonts w:ascii="Times New Roman" w:hAnsi="Times New Roman" w:cs="Times New Roman"/>
          <w:sz w:val="24"/>
        </w:rPr>
        <w:t xml:space="preserve"> bratra Bruna získal přirozenou autoritu. </w:t>
      </w:r>
      <w:r w:rsidR="00B32F51">
        <w:rPr>
          <w:rFonts w:ascii="Times New Roman" w:hAnsi="Times New Roman" w:cs="Times New Roman"/>
          <w:sz w:val="24"/>
        </w:rPr>
        <w:t xml:space="preserve">V záběru je patrné, že děti vybočovaly z vlastní generační skupiny – v kontrastu k socialistickým snahám o trávení volného času v kolektivu vrstevníků, což je patrné na scéně, kdy Aneta bezcílně sedí a sleduje procházející členy Pionýra s opovržením, možná závistí, a snaží se je zkompromitovat cigaretovým kouřem. </w:t>
      </w:r>
      <w:r>
        <w:rPr>
          <w:rFonts w:ascii="Times New Roman" w:hAnsi="Times New Roman" w:cs="Times New Roman"/>
          <w:sz w:val="24"/>
        </w:rPr>
        <w:t>Následuje skok o 25 let vpřed</w:t>
      </w:r>
      <w:r w:rsidR="0071170F">
        <w:rPr>
          <w:rFonts w:ascii="Times New Roman" w:hAnsi="Times New Roman" w:cs="Times New Roman"/>
          <w:sz w:val="24"/>
        </w:rPr>
        <w:t>, tedy do současnosti</w:t>
      </w:r>
      <w:r>
        <w:rPr>
          <w:rFonts w:ascii="Times New Roman" w:hAnsi="Times New Roman" w:cs="Times New Roman"/>
          <w:sz w:val="24"/>
        </w:rPr>
        <w:t>. Sourozenci jsou již dospělí a každý</w:t>
      </w:r>
      <w:r w:rsidR="0071170F">
        <w:rPr>
          <w:rFonts w:ascii="Times New Roman" w:hAnsi="Times New Roman" w:cs="Times New Roman"/>
          <w:sz w:val="24"/>
        </w:rPr>
        <w:t xml:space="preserve"> z nich je jiný</w:t>
      </w:r>
      <w:r>
        <w:rPr>
          <w:rFonts w:ascii="Times New Roman" w:hAnsi="Times New Roman" w:cs="Times New Roman"/>
          <w:sz w:val="24"/>
        </w:rPr>
        <w:t>. Cyril je úspěšným a bohatým státním zástupcem. Jeho progresivita, kontakty a morální flexibilita mu poskytly život v luxusu, sám ve filmu několikrát</w:t>
      </w:r>
      <w:r w:rsidR="00B21A69">
        <w:rPr>
          <w:rFonts w:ascii="Times New Roman" w:hAnsi="Times New Roman" w:cs="Times New Roman"/>
          <w:sz w:val="24"/>
        </w:rPr>
        <w:t xml:space="preserve"> nadutě</w:t>
      </w:r>
      <w:r>
        <w:rPr>
          <w:rFonts w:ascii="Times New Roman" w:hAnsi="Times New Roman" w:cs="Times New Roman"/>
          <w:sz w:val="24"/>
        </w:rPr>
        <w:t xml:space="preserve"> zmiňuje, že </w:t>
      </w:r>
      <w:r w:rsidR="009E37FC" w:rsidRPr="009E37FC">
        <w:rPr>
          <w:rFonts w:ascii="Times New Roman" w:hAnsi="Times New Roman" w:cs="Times New Roman"/>
          <w:i/>
          <w:sz w:val="24"/>
        </w:rPr>
        <w:t>„</w:t>
      </w:r>
      <w:r w:rsidRPr="0029367F">
        <w:rPr>
          <w:rFonts w:ascii="Times New Roman" w:hAnsi="Times New Roman" w:cs="Times New Roman"/>
          <w:i/>
          <w:sz w:val="24"/>
        </w:rPr>
        <w:t>má jednoduchý vkus, spokojí se vždy jen s tím nejlepším</w:t>
      </w:r>
      <w:r w:rsidR="009E37FC">
        <w:rPr>
          <w:rFonts w:ascii="Times New Roman" w:hAnsi="Times New Roman" w:cs="Times New Roman"/>
          <w:i/>
          <w:sz w:val="24"/>
        </w:rPr>
        <w:t>“</w:t>
      </w:r>
      <w:r>
        <w:rPr>
          <w:rFonts w:ascii="Times New Roman" w:hAnsi="Times New Roman" w:cs="Times New Roman"/>
          <w:sz w:val="24"/>
        </w:rPr>
        <w:t>.</w:t>
      </w:r>
      <w:r w:rsidRPr="0029367F">
        <w:rPr>
          <w:rFonts w:ascii="Times New Roman" w:hAnsi="Times New Roman" w:cs="Times New Roman"/>
          <w:sz w:val="24"/>
        </w:rPr>
        <w:t xml:space="preserve"> </w:t>
      </w:r>
      <w:r w:rsidR="00B21A69">
        <w:rPr>
          <w:rFonts w:ascii="Times New Roman" w:hAnsi="Times New Roman" w:cs="Times New Roman"/>
          <w:sz w:val="24"/>
        </w:rPr>
        <w:t>Díky penězům a nedotknutelnosti, která vyplývá z jeho postavení, u něj vzrostly tendence slovní agresivity, ponižuje své okolí, dokonce i lidi</w:t>
      </w:r>
      <w:r w:rsidR="0071170F">
        <w:rPr>
          <w:rFonts w:ascii="Times New Roman" w:hAnsi="Times New Roman" w:cs="Times New Roman"/>
          <w:sz w:val="24"/>
        </w:rPr>
        <w:t>, se kterými ho nepojí žádný vztah</w:t>
      </w:r>
      <w:r w:rsidR="00B21A69">
        <w:rPr>
          <w:rFonts w:ascii="Times New Roman" w:hAnsi="Times New Roman" w:cs="Times New Roman"/>
          <w:sz w:val="24"/>
        </w:rPr>
        <w:t>. Ne</w:t>
      </w:r>
      <w:r w:rsidR="00B21A69" w:rsidRPr="00B21A69">
        <w:rPr>
          <w:rFonts w:ascii="Times New Roman" w:hAnsi="Times New Roman" w:cs="Times New Roman"/>
          <w:sz w:val="24"/>
        </w:rPr>
        <w:t xml:space="preserve"> </w:t>
      </w:r>
      <w:r w:rsidR="0071170F">
        <w:rPr>
          <w:rFonts w:ascii="Times New Roman" w:hAnsi="Times New Roman" w:cs="Times New Roman"/>
          <w:sz w:val="24"/>
        </w:rPr>
        <w:t>pro něj není odpovědí, nepřipouští diskuzi, a c</w:t>
      </w:r>
      <w:r w:rsidR="00B21A69">
        <w:rPr>
          <w:rFonts w:ascii="Times New Roman" w:hAnsi="Times New Roman" w:cs="Times New Roman"/>
          <w:sz w:val="24"/>
        </w:rPr>
        <w:t>o řekne, musí být v zápětí vykonáno. Sám sebe vidí jak</w:t>
      </w:r>
      <w:r w:rsidR="0071170F">
        <w:rPr>
          <w:rFonts w:ascii="Times New Roman" w:hAnsi="Times New Roman" w:cs="Times New Roman"/>
          <w:sz w:val="24"/>
        </w:rPr>
        <w:t>o nadčlověka, dle jeho slov doká</w:t>
      </w:r>
      <w:r w:rsidR="00B21A69">
        <w:rPr>
          <w:rFonts w:ascii="Times New Roman" w:hAnsi="Times New Roman" w:cs="Times New Roman"/>
          <w:sz w:val="24"/>
        </w:rPr>
        <w:t xml:space="preserve">že </w:t>
      </w:r>
      <w:r w:rsidR="00B21A69" w:rsidRPr="00B21A69">
        <w:rPr>
          <w:rFonts w:ascii="Times New Roman" w:hAnsi="Times New Roman" w:cs="Times New Roman"/>
          <w:i/>
          <w:sz w:val="24"/>
        </w:rPr>
        <w:t xml:space="preserve">„koupit mládí, koupit krásu, tak proč by (Bruno) neměl </w:t>
      </w:r>
      <w:proofErr w:type="spellStart"/>
      <w:r w:rsidR="00B21A69" w:rsidRPr="00B21A69">
        <w:rPr>
          <w:rFonts w:ascii="Times New Roman" w:hAnsi="Times New Roman" w:cs="Times New Roman"/>
          <w:i/>
          <w:sz w:val="24"/>
        </w:rPr>
        <w:t>bejt</w:t>
      </w:r>
      <w:proofErr w:type="spellEnd"/>
      <w:r w:rsidR="00B21A69" w:rsidRPr="00B21A69">
        <w:rPr>
          <w:rFonts w:ascii="Times New Roman" w:hAnsi="Times New Roman" w:cs="Times New Roman"/>
          <w:i/>
          <w:sz w:val="24"/>
        </w:rPr>
        <w:t xml:space="preserve"> </w:t>
      </w:r>
      <w:proofErr w:type="spellStart"/>
      <w:r w:rsidR="00B21A69" w:rsidRPr="00B21A69">
        <w:rPr>
          <w:rFonts w:ascii="Times New Roman" w:hAnsi="Times New Roman" w:cs="Times New Roman"/>
          <w:i/>
          <w:sz w:val="24"/>
        </w:rPr>
        <w:t>spokojenej</w:t>
      </w:r>
      <w:proofErr w:type="spellEnd"/>
      <w:r w:rsidR="00B21A69" w:rsidRPr="00B21A69">
        <w:rPr>
          <w:rFonts w:ascii="Times New Roman" w:hAnsi="Times New Roman" w:cs="Times New Roman"/>
          <w:i/>
          <w:sz w:val="24"/>
        </w:rPr>
        <w:t>?“</w:t>
      </w:r>
      <w:r w:rsidR="00B21A69">
        <w:rPr>
          <w:rFonts w:ascii="Times New Roman" w:hAnsi="Times New Roman" w:cs="Times New Roman"/>
          <w:i/>
          <w:sz w:val="24"/>
        </w:rPr>
        <w:t xml:space="preserve"> </w:t>
      </w:r>
      <w:r w:rsidR="00B21A69">
        <w:rPr>
          <w:rFonts w:ascii="Times New Roman" w:hAnsi="Times New Roman" w:cs="Times New Roman"/>
          <w:sz w:val="24"/>
        </w:rPr>
        <w:t xml:space="preserve">Nic pro něj není problém, </w:t>
      </w:r>
      <w:r w:rsidR="009E37FC">
        <w:rPr>
          <w:rFonts w:ascii="Times New Roman" w:hAnsi="Times New Roman" w:cs="Times New Roman"/>
          <w:sz w:val="24"/>
        </w:rPr>
        <w:t>jedinec</w:t>
      </w:r>
      <w:r w:rsidR="0071170F">
        <w:rPr>
          <w:rFonts w:ascii="Times New Roman" w:hAnsi="Times New Roman" w:cs="Times New Roman"/>
          <w:sz w:val="24"/>
        </w:rPr>
        <w:t xml:space="preserve"> může cokoli, p</w:t>
      </w:r>
      <w:r w:rsidR="00B21A69">
        <w:rPr>
          <w:rFonts w:ascii="Times New Roman" w:hAnsi="Times New Roman" w:cs="Times New Roman"/>
          <w:sz w:val="24"/>
        </w:rPr>
        <w:t xml:space="preserve">okud má dostatek finančních prostředků. Jeho morální zkaženost se prolíná jak osobním, tak profesním životem, kdy i jako pro státního zástupce je pro něj spravedlnost pouze utopií. Blízce se stýká s politiky a </w:t>
      </w:r>
      <w:r w:rsidR="0071170F">
        <w:rPr>
          <w:rFonts w:ascii="Times New Roman" w:hAnsi="Times New Roman" w:cs="Times New Roman"/>
          <w:sz w:val="24"/>
        </w:rPr>
        <w:t>je nařčen z členství v justiční mafii. Své sourozence nyní velkoryse zve do luxusního hotelu v Tatrách,</w:t>
      </w:r>
      <w:r w:rsidR="00545A7F">
        <w:rPr>
          <w:rFonts w:ascii="Times New Roman" w:hAnsi="Times New Roman" w:cs="Times New Roman"/>
          <w:sz w:val="24"/>
        </w:rPr>
        <w:t xml:space="preserve"> ačkoli do nastalé situace byl spíše lakomý.</w:t>
      </w:r>
      <w:r w:rsidR="00B21A69">
        <w:rPr>
          <w:rFonts w:ascii="Times New Roman" w:hAnsi="Times New Roman" w:cs="Times New Roman"/>
          <w:sz w:val="24"/>
        </w:rPr>
        <w:t xml:space="preserve"> Cyrilova sestra Aneta je </w:t>
      </w:r>
      <w:r w:rsidR="00545A7F">
        <w:rPr>
          <w:rFonts w:ascii="Times New Roman" w:hAnsi="Times New Roman" w:cs="Times New Roman"/>
          <w:sz w:val="24"/>
        </w:rPr>
        <w:t xml:space="preserve">televizní reportérkou, která nesouhlasí s chováním svého staršího bratra. Nelíbí se jí, jak zneužívá svého postavení a zasahuje do její práce – </w:t>
      </w:r>
      <w:r w:rsidR="0071170F">
        <w:rPr>
          <w:rFonts w:ascii="Times New Roman" w:hAnsi="Times New Roman" w:cs="Times New Roman"/>
          <w:sz w:val="24"/>
        </w:rPr>
        <w:t>rozhoduje o tom</w:t>
      </w:r>
      <w:r w:rsidR="00545A7F">
        <w:rPr>
          <w:rFonts w:ascii="Times New Roman" w:hAnsi="Times New Roman" w:cs="Times New Roman"/>
          <w:sz w:val="24"/>
        </w:rPr>
        <w:t>, s</w:t>
      </w:r>
      <w:r w:rsidR="0071170F">
        <w:rPr>
          <w:rFonts w:ascii="Times New Roman" w:hAnsi="Times New Roman" w:cs="Times New Roman"/>
          <w:sz w:val="24"/>
        </w:rPr>
        <w:t> </w:t>
      </w:r>
      <w:r w:rsidR="00545A7F">
        <w:rPr>
          <w:rFonts w:ascii="Times New Roman" w:hAnsi="Times New Roman" w:cs="Times New Roman"/>
          <w:sz w:val="24"/>
        </w:rPr>
        <w:t>kým</w:t>
      </w:r>
      <w:r w:rsidR="0071170F">
        <w:rPr>
          <w:rFonts w:ascii="Times New Roman" w:hAnsi="Times New Roman" w:cs="Times New Roman"/>
          <w:sz w:val="24"/>
        </w:rPr>
        <w:t xml:space="preserve"> Aneta může interview udělat.</w:t>
      </w:r>
      <w:r w:rsidR="00545A7F">
        <w:rPr>
          <w:rFonts w:ascii="Times New Roman" w:hAnsi="Times New Roman" w:cs="Times New Roman"/>
          <w:sz w:val="24"/>
        </w:rPr>
        <w:t xml:space="preserve"> </w:t>
      </w:r>
      <w:r w:rsidR="0071170F">
        <w:rPr>
          <w:rFonts w:ascii="Times New Roman" w:hAnsi="Times New Roman" w:cs="Times New Roman"/>
          <w:sz w:val="24"/>
        </w:rPr>
        <w:t>Je svobodnou ženou</w:t>
      </w:r>
      <w:r w:rsidR="00545A7F">
        <w:rPr>
          <w:rFonts w:ascii="Times New Roman" w:hAnsi="Times New Roman" w:cs="Times New Roman"/>
          <w:sz w:val="24"/>
        </w:rPr>
        <w:t xml:space="preserve"> střední</w:t>
      </w:r>
      <w:r w:rsidR="0071170F">
        <w:rPr>
          <w:rFonts w:ascii="Times New Roman" w:hAnsi="Times New Roman" w:cs="Times New Roman"/>
          <w:sz w:val="24"/>
        </w:rPr>
        <w:t>ho</w:t>
      </w:r>
      <w:r w:rsidR="00545A7F">
        <w:rPr>
          <w:rFonts w:ascii="Times New Roman" w:hAnsi="Times New Roman" w:cs="Times New Roman"/>
          <w:sz w:val="24"/>
        </w:rPr>
        <w:t xml:space="preserve"> věku, která i přes nesouhlas s chováním bratra vždy nak</w:t>
      </w:r>
      <w:r w:rsidR="0071170F">
        <w:rPr>
          <w:rFonts w:ascii="Times New Roman" w:hAnsi="Times New Roman" w:cs="Times New Roman"/>
          <w:sz w:val="24"/>
        </w:rPr>
        <w:t>onec jeho příkazů uposlechne. T</w:t>
      </w:r>
      <w:r w:rsidR="00545A7F">
        <w:rPr>
          <w:rFonts w:ascii="Times New Roman" w:hAnsi="Times New Roman" w:cs="Times New Roman"/>
          <w:sz w:val="24"/>
        </w:rPr>
        <w:t xml:space="preserve">ato životní </w:t>
      </w:r>
      <w:r w:rsidR="00545A7F">
        <w:rPr>
          <w:rFonts w:ascii="Times New Roman" w:hAnsi="Times New Roman" w:cs="Times New Roman"/>
          <w:sz w:val="24"/>
        </w:rPr>
        <w:lastRenderedPageBreak/>
        <w:t>role se zrcadlí i v jejích partnerských vztazích</w:t>
      </w:r>
      <w:r w:rsidR="009E37FC">
        <w:rPr>
          <w:rFonts w:ascii="Times New Roman" w:hAnsi="Times New Roman" w:cs="Times New Roman"/>
          <w:sz w:val="24"/>
        </w:rPr>
        <w:t>, současný partner jí</w:t>
      </w:r>
      <w:r w:rsidR="00891B23">
        <w:rPr>
          <w:rFonts w:ascii="Times New Roman" w:hAnsi="Times New Roman" w:cs="Times New Roman"/>
          <w:sz w:val="24"/>
        </w:rPr>
        <w:t xml:space="preserve"> např. zakazuje kouřit</w:t>
      </w:r>
      <w:r w:rsidR="00545A7F">
        <w:rPr>
          <w:rFonts w:ascii="Times New Roman" w:hAnsi="Times New Roman" w:cs="Times New Roman"/>
          <w:sz w:val="24"/>
        </w:rPr>
        <w:t xml:space="preserve">. </w:t>
      </w:r>
      <w:r w:rsidR="00B32F51">
        <w:rPr>
          <w:rFonts w:ascii="Times New Roman" w:hAnsi="Times New Roman" w:cs="Times New Roman"/>
          <w:sz w:val="24"/>
        </w:rPr>
        <w:t xml:space="preserve">Na jejím současném stavu opět spatřujeme znaky druhé krize rodiny, kariéru upřednostnila před založením rodiny, nežije v manželském sňatku apod. </w:t>
      </w:r>
      <w:r w:rsidR="00545A7F">
        <w:rPr>
          <w:rFonts w:ascii="Times New Roman" w:hAnsi="Times New Roman" w:cs="Times New Roman"/>
          <w:sz w:val="24"/>
        </w:rPr>
        <w:t>Jejím</w:t>
      </w:r>
      <w:r w:rsidR="00411D83">
        <w:rPr>
          <w:rFonts w:ascii="Times New Roman" w:hAnsi="Times New Roman" w:cs="Times New Roman"/>
          <w:sz w:val="24"/>
        </w:rPr>
        <w:t>i</w:t>
      </w:r>
      <w:r w:rsidR="00545A7F">
        <w:rPr>
          <w:rFonts w:ascii="Times New Roman" w:hAnsi="Times New Roman" w:cs="Times New Roman"/>
          <w:sz w:val="24"/>
        </w:rPr>
        <w:t xml:space="preserve"> hlavním</w:t>
      </w:r>
      <w:r w:rsidR="00411D83">
        <w:rPr>
          <w:rFonts w:ascii="Times New Roman" w:hAnsi="Times New Roman" w:cs="Times New Roman"/>
          <w:sz w:val="24"/>
        </w:rPr>
        <w:t>i</w:t>
      </w:r>
      <w:r w:rsidR="00545A7F">
        <w:rPr>
          <w:rFonts w:ascii="Times New Roman" w:hAnsi="Times New Roman" w:cs="Times New Roman"/>
          <w:sz w:val="24"/>
        </w:rPr>
        <w:t xml:space="preserve"> povahovým</w:t>
      </w:r>
      <w:r w:rsidR="00411D83">
        <w:rPr>
          <w:rFonts w:ascii="Times New Roman" w:hAnsi="Times New Roman" w:cs="Times New Roman"/>
          <w:sz w:val="24"/>
        </w:rPr>
        <w:t>i</w:t>
      </w:r>
      <w:r w:rsidR="00545A7F">
        <w:rPr>
          <w:rFonts w:ascii="Times New Roman" w:hAnsi="Times New Roman" w:cs="Times New Roman"/>
          <w:sz w:val="24"/>
        </w:rPr>
        <w:t xml:space="preserve"> rys</w:t>
      </w:r>
      <w:r w:rsidR="00411D83">
        <w:rPr>
          <w:rFonts w:ascii="Times New Roman" w:hAnsi="Times New Roman" w:cs="Times New Roman"/>
          <w:sz w:val="24"/>
        </w:rPr>
        <w:t>y jsou</w:t>
      </w:r>
      <w:r w:rsidR="00545A7F">
        <w:rPr>
          <w:rFonts w:ascii="Times New Roman" w:hAnsi="Times New Roman" w:cs="Times New Roman"/>
          <w:sz w:val="24"/>
        </w:rPr>
        <w:t xml:space="preserve"> </w:t>
      </w:r>
      <w:r w:rsidR="00411D83">
        <w:rPr>
          <w:rFonts w:ascii="Times New Roman" w:hAnsi="Times New Roman" w:cs="Times New Roman"/>
          <w:sz w:val="24"/>
        </w:rPr>
        <w:t xml:space="preserve">smysl pro spravedlnost a </w:t>
      </w:r>
      <w:r w:rsidR="00545A7F">
        <w:rPr>
          <w:rFonts w:ascii="Times New Roman" w:hAnsi="Times New Roman" w:cs="Times New Roman"/>
          <w:sz w:val="24"/>
        </w:rPr>
        <w:t xml:space="preserve">zvědavost, nebojí se zavést řeč na nepříjemné téma. </w:t>
      </w:r>
      <w:r w:rsidR="009E37FC">
        <w:rPr>
          <w:rFonts w:ascii="Times New Roman" w:hAnsi="Times New Roman" w:cs="Times New Roman"/>
          <w:sz w:val="24"/>
        </w:rPr>
        <w:t>Poslední ze sourozenců -</w:t>
      </w:r>
      <w:r w:rsidR="00545A7F">
        <w:rPr>
          <w:rFonts w:ascii="Times New Roman" w:hAnsi="Times New Roman" w:cs="Times New Roman"/>
          <w:sz w:val="24"/>
        </w:rPr>
        <w:t xml:space="preserve"> Bruno je naopak </w:t>
      </w:r>
      <w:r w:rsidR="00186B69">
        <w:rPr>
          <w:rFonts w:ascii="Times New Roman" w:hAnsi="Times New Roman" w:cs="Times New Roman"/>
          <w:sz w:val="24"/>
        </w:rPr>
        <w:t xml:space="preserve">neviditelným, </w:t>
      </w:r>
      <w:r w:rsidR="00545A7F">
        <w:rPr>
          <w:rFonts w:ascii="Times New Roman" w:hAnsi="Times New Roman" w:cs="Times New Roman"/>
          <w:sz w:val="24"/>
        </w:rPr>
        <w:t>zakřiknutým, tichým a stydlivým „mužem od vedle“</w:t>
      </w:r>
      <w:r w:rsidR="00803059">
        <w:rPr>
          <w:rFonts w:ascii="Times New Roman" w:hAnsi="Times New Roman" w:cs="Times New Roman"/>
          <w:sz w:val="24"/>
        </w:rPr>
        <w:t>, který se celý život bojí dělat věci, které by dělat chtěl</w:t>
      </w:r>
      <w:r w:rsidR="00545A7F">
        <w:rPr>
          <w:rFonts w:ascii="Times New Roman" w:hAnsi="Times New Roman" w:cs="Times New Roman"/>
          <w:sz w:val="24"/>
        </w:rPr>
        <w:t xml:space="preserve">. Má ženu a dceru, ale není hlavou rodiny, nezapojuje se do výchovy dcery, ani do konverzací u večeře. </w:t>
      </w:r>
      <w:r w:rsidR="002405C4">
        <w:rPr>
          <w:rFonts w:ascii="Times New Roman" w:hAnsi="Times New Roman" w:cs="Times New Roman"/>
          <w:sz w:val="24"/>
        </w:rPr>
        <w:t xml:space="preserve">V jeho případě je silně </w:t>
      </w:r>
      <w:proofErr w:type="spellStart"/>
      <w:r w:rsidR="002405C4">
        <w:rPr>
          <w:rFonts w:ascii="Times New Roman" w:hAnsi="Times New Roman" w:cs="Times New Roman"/>
          <w:sz w:val="24"/>
        </w:rPr>
        <w:t>dekonstruována</w:t>
      </w:r>
      <w:proofErr w:type="spellEnd"/>
      <w:r w:rsidR="002405C4">
        <w:rPr>
          <w:rFonts w:ascii="Times New Roman" w:hAnsi="Times New Roman" w:cs="Times New Roman"/>
          <w:sz w:val="24"/>
        </w:rPr>
        <w:t xml:space="preserve"> podoba maskulinity, není autoritářským otcem, ani protikladem emocionality matky - manželky, což potvrzuje sociologické studie zabývající se </w:t>
      </w:r>
      <w:proofErr w:type="spellStart"/>
      <w:r w:rsidR="002405C4">
        <w:rPr>
          <w:rFonts w:ascii="Times New Roman" w:hAnsi="Times New Roman" w:cs="Times New Roman"/>
          <w:sz w:val="24"/>
        </w:rPr>
        <w:t>diverzitou</w:t>
      </w:r>
      <w:proofErr w:type="spellEnd"/>
      <w:r w:rsidR="002405C4">
        <w:rPr>
          <w:rFonts w:ascii="Times New Roman" w:hAnsi="Times New Roman" w:cs="Times New Roman"/>
          <w:sz w:val="24"/>
        </w:rPr>
        <w:t xml:space="preserve"> podoby moderní rodiny. </w:t>
      </w:r>
      <w:r w:rsidR="00545A7F">
        <w:rPr>
          <w:rFonts w:ascii="Times New Roman" w:hAnsi="Times New Roman" w:cs="Times New Roman"/>
          <w:sz w:val="24"/>
        </w:rPr>
        <w:t xml:space="preserve">Žije ve svém snovém světě, jeho myšlenky se soustředí na vlaky a striptérku </w:t>
      </w:r>
      <w:proofErr w:type="spellStart"/>
      <w:r w:rsidR="00545A7F">
        <w:rPr>
          <w:rFonts w:ascii="Times New Roman" w:hAnsi="Times New Roman" w:cs="Times New Roman"/>
          <w:sz w:val="24"/>
        </w:rPr>
        <w:t>Tali</w:t>
      </w:r>
      <w:proofErr w:type="spellEnd"/>
      <w:r w:rsidR="00545A7F">
        <w:rPr>
          <w:rFonts w:ascii="Times New Roman" w:hAnsi="Times New Roman" w:cs="Times New Roman"/>
          <w:sz w:val="24"/>
        </w:rPr>
        <w:t xml:space="preserve">. Diagnóza </w:t>
      </w:r>
      <w:proofErr w:type="spellStart"/>
      <w:r w:rsidR="00545A7F">
        <w:rPr>
          <w:rFonts w:ascii="Times New Roman" w:hAnsi="Times New Roman" w:cs="Times New Roman"/>
          <w:sz w:val="24"/>
        </w:rPr>
        <w:t>neurodegenerativní</w:t>
      </w:r>
      <w:proofErr w:type="spellEnd"/>
      <w:r w:rsidR="00545A7F">
        <w:rPr>
          <w:rFonts w:ascii="Times New Roman" w:hAnsi="Times New Roman" w:cs="Times New Roman"/>
          <w:sz w:val="24"/>
        </w:rPr>
        <w:t xml:space="preserve"> choroby jeho chování neproměnila. Postava </w:t>
      </w:r>
      <w:proofErr w:type="spellStart"/>
      <w:r w:rsidR="00545A7F">
        <w:rPr>
          <w:rFonts w:ascii="Times New Roman" w:hAnsi="Times New Roman" w:cs="Times New Roman"/>
          <w:sz w:val="24"/>
        </w:rPr>
        <w:t>Tali</w:t>
      </w:r>
      <w:proofErr w:type="spellEnd"/>
      <w:r w:rsidR="00545A7F">
        <w:rPr>
          <w:rFonts w:ascii="Times New Roman" w:hAnsi="Times New Roman" w:cs="Times New Roman"/>
          <w:sz w:val="24"/>
        </w:rPr>
        <w:t xml:space="preserve"> je na rozdíl od sourozeneckého tria mladá,</w:t>
      </w:r>
      <w:r w:rsidR="00B90108">
        <w:rPr>
          <w:rFonts w:ascii="Times New Roman" w:hAnsi="Times New Roman" w:cs="Times New Roman"/>
          <w:sz w:val="24"/>
        </w:rPr>
        <w:t xml:space="preserve"> věčně usměvavá,</w:t>
      </w:r>
      <w:r w:rsidR="00545A7F">
        <w:rPr>
          <w:rFonts w:ascii="Times New Roman" w:hAnsi="Times New Roman" w:cs="Times New Roman"/>
          <w:sz w:val="24"/>
        </w:rPr>
        <w:t xml:space="preserve"> naivní a určitým způsobem „jednoduchá“. Její mladická naivita vnáší do depresivní situace pozitivního ducha, plytké myšlenky jsou osvěžující změnou od autoritářských příkazů nejstaršího bratra a tíže </w:t>
      </w:r>
      <w:r w:rsidR="00B56191">
        <w:rPr>
          <w:rFonts w:ascii="Times New Roman" w:hAnsi="Times New Roman" w:cs="Times New Roman"/>
          <w:sz w:val="24"/>
        </w:rPr>
        <w:t xml:space="preserve">aktuálního </w:t>
      </w:r>
      <w:r w:rsidR="00545A7F">
        <w:rPr>
          <w:rFonts w:ascii="Times New Roman" w:hAnsi="Times New Roman" w:cs="Times New Roman"/>
          <w:sz w:val="24"/>
        </w:rPr>
        <w:t>rodinného stavu.</w:t>
      </w:r>
      <w:r w:rsidR="00B56191">
        <w:rPr>
          <w:rFonts w:ascii="Times New Roman" w:hAnsi="Times New Roman" w:cs="Times New Roman"/>
          <w:sz w:val="24"/>
        </w:rPr>
        <w:t xml:space="preserve"> Vedlejší postava Reného, přítele </w:t>
      </w:r>
      <w:proofErr w:type="spellStart"/>
      <w:r w:rsidR="00B56191">
        <w:rPr>
          <w:rFonts w:ascii="Times New Roman" w:hAnsi="Times New Roman" w:cs="Times New Roman"/>
          <w:sz w:val="24"/>
        </w:rPr>
        <w:t>Tali</w:t>
      </w:r>
      <w:proofErr w:type="spellEnd"/>
      <w:r w:rsidR="00B56191">
        <w:rPr>
          <w:rFonts w:ascii="Times New Roman" w:hAnsi="Times New Roman" w:cs="Times New Roman"/>
          <w:sz w:val="24"/>
        </w:rPr>
        <w:t xml:space="preserve">, je impulzivním majitelem </w:t>
      </w:r>
      <w:proofErr w:type="spellStart"/>
      <w:r w:rsidR="00B56191">
        <w:rPr>
          <w:rFonts w:ascii="Times New Roman" w:hAnsi="Times New Roman" w:cs="Times New Roman"/>
          <w:sz w:val="24"/>
        </w:rPr>
        <w:t>stripbaru</w:t>
      </w:r>
      <w:proofErr w:type="spellEnd"/>
      <w:r w:rsidR="00B56191">
        <w:rPr>
          <w:rFonts w:ascii="Times New Roman" w:hAnsi="Times New Roman" w:cs="Times New Roman"/>
          <w:sz w:val="24"/>
        </w:rPr>
        <w:t xml:space="preserve">, který oplývá falešnou siláckostí. Svým zdánlivě vysokým sebevědomím </w:t>
      </w:r>
      <w:r w:rsidR="00950E85">
        <w:rPr>
          <w:rFonts w:ascii="Times New Roman" w:hAnsi="Times New Roman" w:cs="Times New Roman"/>
          <w:sz w:val="24"/>
        </w:rPr>
        <w:t xml:space="preserve">a nadužíváním vulgarit </w:t>
      </w:r>
      <w:r w:rsidR="00411D83">
        <w:rPr>
          <w:rFonts w:ascii="Times New Roman" w:hAnsi="Times New Roman" w:cs="Times New Roman"/>
          <w:sz w:val="24"/>
        </w:rPr>
        <w:t>zakrývá</w:t>
      </w:r>
      <w:r w:rsidR="00B56191">
        <w:rPr>
          <w:rFonts w:ascii="Times New Roman" w:hAnsi="Times New Roman" w:cs="Times New Roman"/>
          <w:sz w:val="24"/>
        </w:rPr>
        <w:t xml:space="preserve"> vnitřní nejistotu, </w:t>
      </w:r>
      <w:r w:rsidR="00411D83">
        <w:rPr>
          <w:rFonts w:ascii="Times New Roman" w:hAnsi="Times New Roman" w:cs="Times New Roman"/>
          <w:sz w:val="24"/>
        </w:rPr>
        <w:t>jež</w:t>
      </w:r>
      <w:r w:rsidR="00B56191">
        <w:rPr>
          <w:rFonts w:ascii="Times New Roman" w:hAnsi="Times New Roman" w:cs="Times New Roman"/>
          <w:sz w:val="24"/>
        </w:rPr>
        <w:t xml:space="preserve"> plyne ze vztahu s </w:t>
      </w:r>
      <w:proofErr w:type="spellStart"/>
      <w:r w:rsidR="00B56191">
        <w:rPr>
          <w:rFonts w:ascii="Times New Roman" w:hAnsi="Times New Roman" w:cs="Times New Roman"/>
          <w:sz w:val="24"/>
        </w:rPr>
        <w:t>Tali</w:t>
      </w:r>
      <w:proofErr w:type="spellEnd"/>
      <w:r w:rsidR="00B56191">
        <w:rPr>
          <w:rFonts w:ascii="Times New Roman" w:hAnsi="Times New Roman" w:cs="Times New Roman"/>
          <w:sz w:val="24"/>
        </w:rPr>
        <w:t xml:space="preserve"> a jeho rozhodnutí „prodat“ ji na týden starému známému – státnímu zástupci Cyrilovi. </w:t>
      </w:r>
      <w:r w:rsidR="00950E85">
        <w:rPr>
          <w:rFonts w:ascii="Times New Roman" w:hAnsi="Times New Roman" w:cs="Times New Roman"/>
          <w:sz w:val="24"/>
        </w:rPr>
        <w:t xml:space="preserve">René je podporován </w:t>
      </w:r>
      <w:proofErr w:type="spellStart"/>
      <w:r w:rsidR="00950E85">
        <w:rPr>
          <w:rFonts w:ascii="Times New Roman" w:hAnsi="Times New Roman" w:cs="Times New Roman"/>
          <w:sz w:val="24"/>
        </w:rPr>
        <w:t>Šimim</w:t>
      </w:r>
      <w:proofErr w:type="spellEnd"/>
      <w:r w:rsidR="00950E85">
        <w:rPr>
          <w:rFonts w:ascii="Times New Roman" w:hAnsi="Times New Roman" w:cs="Times New Roman"/>
          <w:sz w:val="24"/>
        </w:rPr>
        <w:t xml:space="preserve">, kamarádem z dětství, který se v současnosti </w:t>
      </w:r>
      <w:r w:rsidR="00384CB1">
        <w:rPr>
          <w:rFonts w:ascii="Times New Roman" w:hAnsi="Times New Roman" w:cs="Times New Roman"/>
          <w:sz w:val="24"/>
        </w:rPr>
        <w:t xml:space="preserve">profesionálně </w:t>
      </w:r>
      <w:r w:rsidR="00950E85">
        <w:rPr>
          <w:rFonts w:ascii="Times New Roman" w:hAnsi="Times New Roman" w:cs="Times New Roman"/>
          <w:sz w:val="24"/>
        </w:rPr>
        <w:t xml:space="preserve">věnuje </w:t>
      </w:r>
      <w:r w:rsidR="00384CB1">
        <w:rPr>
          <w:rFonts w:ascii="Times New Roman" w:hAnsi="Times New Roman" w:cs="Times New Roman"/>
          <w:sz w:val="24"/>
        </w:rPr>
        <w:t xml:space="preserve">fotbalu. Jeho postava není moc inteligentní, ani odvážná, jen slepě vzhlíží ke svému kamarádovi a následuje jej ve všech rozhodnutích. </w:t>
      </w:r>
    </w:p>
    <w:p w:rsidR="00931FC9" w:rsidRPr="0040791B" w:rsidRDefault="00931FC9" w:rsidP="00313C73">
      <w:pPr>
        <w:spacing w:line="360" w:lineRule="auto"/>
        <w:ind w:firstLine="708"/>
        <w:jc w:val="both"/>
        <w:rPr>
          <w:rFonts w:ascii="Times New Roman" w:hAnsi="Times New Roman" w:cs="Times New Roman"/>
          <w:sz w:val="24"/>
          <w:szCs w:val="24"/>
        </w:rPr>
      </w:pPr>
      <w:r w:rsidRPr="0040791B">
        <w:rPr>
          <w:rFonts w:ascii="Times New Roman" w:hAnsi="Times New Roman" w:cs="Times New Roman"/>
          <w:sz w:val="24"/>
          <w:szCs w:val="24"/>
        </w:rPr>
        <w:t>Finanční situace jednotlivých sourozenců j</w:t>
      </w:r>
      <w:r w:rsidR="00411D83">
        <w:rPr>
          <w:rFonts w:ascii="Times New Roman" w:hAnsi="Times New Roman" w:cs="Times New Roman"/>
          <w:sz w:val="24"/>
          <w:szCs w:val="24"/>
        </w:rPr>
        <w:t>e</w:t>
      </w:r>
      <w:r w:rsidRPr="0040791B">
        <w:rPr>
          <w:rFonts w:ascii="Times New Roman" w:hAnsi="Times New Roman" w:cs="Times New Roman"/>
          <w:sz w:val="24"/>
          <w:szCs w:val="24"/>
        </w:rPr>
        <w:t xml:space="preserve"> velmi dobře a výrazně vykreslena. Divákovi se nabízí scény z minulosti, i přítomnosti, které o materiálním zabezpečení a životním úspěchu postav jasně vypovídají. Cyril se již v mládí obklopoval hezkými a moderními věcmi, které v tu dobu nebyly běžně k sehnání, disponoval například VHS nahrávkami</w:t>
      </w:r>
      <w:r w:rsidR="00411D83">
        <w:rPr>
          <w:rFonts w:ascii="Times New Roman" w:hAnsi="Times New Roman" w:cs="Times New Roman"/>
          <w:sz w:val="24"/>
          <w:szCs w:val="24"/>
        </w:rPr>
        <w:t xml:space="preserve"> nebo automobilem. Jeho úspěch je</w:t>
      </w:r>
      <w:r w:rsidRPr="0040791B">
        <w:rPr>
          <w:rFonts w:ascii="Times New Roman" w:hAnsi="Times New Roman" w:cs="Times New Roman"/>
          <w:sz w:val="24"/>
          <w:szCs w:val="24"/>
        </w:rPr>
        <w:t xml:space="preserve"> reflekt</w:t>
      </w:r>
      <w:r w:rsidR="00411D83">
        <w:rPr>
          <w:rFonts w:ascii="Times New Roman" w:hAnsi="Times New Roman" w:cs="Times New Roman"/>
          <w:sz w:val="24"/>
          <w:szCs w:val="24"/>
        </w:rPr>
        <w:t>ován</w:t>
      </w:r>
      <w:r w:rsidRPr="0040791B">
        <w:rPr>
          <w:rFonts w:ascii="Times New Roman" w:hAnsi="Times New Roman" w:cs="Times New Roman"/>
          <w:sz w:val="24"/>
          <w:szCs w:val="24"/>
        </w:rPr>
        <w:t xml:space="preserve"> i ve scénách zasazených o čtvrt století do budoucna. Již dříve jsem nastínila j</w:t>
      </w:r>
      <w:r w:rsidR="00411D83">
        <w:rPr>
          <w:rFonts w:ascii="Times New Roman" w:hAnsi="Times New Roman" w:cs="Times New Roman"/>
          <w:sz w:val="24"/>
          <w:szCs w:val="24"/>
        </w:rPr>
        <w:t>eho povahu, včetně vkusu a snahu</w:t>
      </w:r>
      <w:r w:rsidRPr="0040791B">
        <w:rPr>
          <w:rFonts w:ascii="Times New Roman" w:hAnsi="Times New Roman" w:cs="Times New Roman"/>
          <w:sz w:val="24"/>
          <w:szCs w:val="24"/>
        </w:rPr>
        <w:t xml:space="preserve"> obklopovat se jen tím nejlepším. Aneta zastává ekonomický standard vyšší střední střídy, relativní střed úspěchu mezi oběma bratry – je známou reportérkou se smyslem pro spravedlnost, která žije v pražském bytě, hezky se obléká a například i sportovní vybavení má nové a </w:t>
      </w:r>
      <w:r w:rsidRPr="0040791B">
        <w:rPr>
          <w:rFonts w:ascii="Times New Roman" w:hAnsi="Times New Roman" w:cs="Times New Roman"/>
          <w:sz w:val="24"/>
          <w:szCs w:val="24"/>
        </w:rPr>
        <w:lastRenderedPageBreak/>
        <w:t>moderní</w:t>
      </w:r>
      <w:r w:rsidR="00411D83">
        <w:rPr>
          <w:rFonts w:ascii="Times New Roman" w:hAnsi="Times New Roman" w:cs="Times New Roman"/>
          <w:sz w:val="24"/>
          <w:szCs w:val="24"/>
        </w:rPr>
        <w:t>, ale zároveň si nemůže dovolit to nejlepší, jako Cyril</w:t>
      </w:r>
      <w:r w:rsidRPr="0040791B">
        <w:rPr>
          <w:rFonts w:ascii="Times New Roman" w:hAnsi="Times New Roman" w:cs="Times New Roman"/>
          <w:sz w:val="24"/>
          <w:szCs w:val="24"/>
        </w:rPr>
        <w:t xml:space="preserve">. Na konci žebříčku úspěšnosti mezi sourozenci </w:t>
      </w:r>
      <w:r w:rsidR="00411D83" w:rsidRPr="0040791B">
        <w:rPr>
          <w:rFonts w:ascii="Times New Roman" w:hAnsi="Times New Roman" w:cs="Times New Roman"/>
          <w:sz w:val="24"/>
          <w:szCs w:val="24"/>
        </w:rPr>
        <w:t xml:space="preserve">je </w:t>
      </w:r>
      <w:r w:rsidRPr="0040791B">
        <w:rPr>
          <w:rFonts w:ascii="Times New Roman" w:hAnsi="Times New Roman" w:cs="Times New Roman"/>
          <w:sz w:val="24"/>
          <w:szCs w:val="24"/>
        </w:rPr>
        <w:t>nemocný Bruno. Žije ve starém domě, stále jezdí ve staré škodovce, k</w:t>
      </w:r>
      <w:r w:rsidR="00411D83">
        <w:rPr>
          <w:rFonts w:ascii="Times New Roman" w:hAnsi="Times New Roman" w:cs="Times New Roman"/>
          <w:sz w:val="24"/>
          <w:szCs w:val="24"/>
        </w:rPr>
        <w:t>dy podobnou</w:t>
      </w:r>
      <w:r w:rsidRPr="0040791B">
        <w:rPr>
          <w:rFonts w:ascii="Times New Roman" w:hAnsi="Times New Roman" w:cs="Times New Roman"/>
          <w:sz w:val="24"/>
          <w:szCs w:val="24"/>
        </w:rPr>
        <w:t xml:space="preserve"> </w:t>
      </w:r>
      <w:r w:rsidR="00411D83">
        <w:rPr>
          <w:rFonts w:ascii="Times New Roman" w:hAnsi="Times New Roman" w:cs="Times New Roman"/>
          <w:sz w:val="24"/>
          <w:szCs w:val="24"/>
        </w:rPr>
        <w:t xml:space="preserve">disponoval </w:t>
      </w:r>
      <w:r w:rsidRPr="0040791B">
        <w:rPr>
          <w:rFonts w:ascii="Times New Roman" w:hAnsi="Times New Roman" w:cs="Times New Roman"/>
          <w:sz w:val="24"/>
          <w:szCs w:val="24"/>
        </w:rPr>
        <w:t xml:space="preserve">Cyril již před 25 lety, obléká se nemoderně, je zvyklý na obyčejnou českou stravu, kterou představují guláš </w:t>
      </w:r>
      <w:r w:rsidR="00411D83">
        <w:rPr>
          <w:rFonts w:ascii="Times New Roman" w:hAnsi="Times New Roman" w:cs="Times New Roman"/>
          <w:sz w:val="24"/>
          <w:szCs w:val="24"/>
        </w:rPr>
        <w:t>s rohlíkem, řízky nebo španělští</w:t>
      </w:r>
      <w:r w:rsidRPr="0040791B">
        <w:rPr>
          <w:rFonts w:ascii="Times New Roman" w:hAnsi="Times New Roman" w:cs="Times New Roman"/>
          <w:sz w:val="24"/>
          <w:szCs w:val="24"/>
        </w:rPr>
        <w:t xml:space="preserve"> ptáč</w:t>
      </w:r>
      <w:r w:rsidR="00411D83">
        <w:rPr>
          <w:rFonts w:ascii="Times New Roman" w:hAnsi="Times New Roman" w:cs="Times New Roman"/>
          <w:sz w:val="24"/>
          <w:szCs w:val="24"/>
        </w:rPr>
        <w:t>ci</w:t>
      </w:r>
      <w:r w:rsidRPr="0040791B">
        <w:rPr>
          <w:rFonts w:ascii="Times New Roman" w:hAnsi="Times New Roman" w:cs="Times New Roman"/>
          <w:sz w:val="24"/>
          <w:szCs w:val="24"/>
        </w:rPr>
        <w:t>. Na domácnost vlastní jeden počítač a jednu televizi. N</w:t>
      </w:r>
      <w:r w:rsidR="00411D83">
        <w:rPr>
          <w:rFonts w:ascii="Times New Roman" w:hAnsi="Times New Roman" w:cs="Times New Roman"/>
          <w:sz w:val="24"/>
          <w:szCs w:val="24"/>
        </w:rPr>
        <w:t xml:space="preserve">aopak </w:t>
      </w:r>
      <w:proofErr w:type="spellStart"/>
      <w:r w:rsidR="00411D83">
        <w:rPr>
          <w:rFonts w:ascii="Times New Roman" w:hAnsi="Times New Roman" w:cs="Times New Roman"/>
          <w:sz w:val="24"/>
          <w:szCs w:val="24"/>
        </w:rPr>
        <w:t>Tali</w:t>
      </w:r>
      <w:proofErr w:type="spellEnd"/>
      <w:r w:rsidR="00411D83">
        <w:rPr>
          <w:rFonts w:ascii="Times New Roman" w:hAnsi="Times New Roman" w:cs="Times New Roman"/>
          <w:sz w:val="24"/>
          <w:szCs w:val="24"/>
        </w:rPr>
        <w:t xml:space="preserve"> se stejně jako Cyril</w:t>
      </w:r>
      <w:r w:rsidRPr="0040791B">
        <w:rPr>
          <w:rFonts w:ascii="Times New Roman" w:hAnsi="Times New Roman" w:cs="Times New Roman"/>
          <w:sz w:val="24"/>
          <w:szCs w:val="24"/>
        </w:rPr>
        <w:t xml:space="preserve"> ráda obklopuje hezkými věcmi, </w:t>
      </w:r>
      <w:r w:rsidR="00411D83">
        <w:rPr>
          <w:rFonts w:ascii="Times New Roman" w:hAnsi="Times New Roman" w:cs="Times New Roman"/>
          <w:sz w:val="24"/>
          <w:szCs w:val="24"/>
        </w:rPr>
        <w:t>přičemž je</w:t>
      </w:r>
      <w:r w:rsidRPr="0040791B">
        <w:rPr>
          <w:rFonts w:ascii="Times New Roman" w:hAnsi="Times New Roman" w:cs="Times New Roman"/>
          <w:sz w:val="24"/>
          <w:szCs w:val="24"/>
        </w:rPr>
        <w:t xml:space="preserve"> na její postavě dobře viditelný nedostatek financí, kdy se z mála snaží udělat moc. </w:t>
      </w:r>
      <w:r w:rsidR="00411D83">
        <w:rPr>
          <w:rFonts w:ascii="Times New Roman" w:hAnsi="Times New Roman" w:cs="Times New Roman"/>
          <w:sz w:val="24"/>
          <w:szCs w:val="24"/>
        </w:rPr>
        <w:t>P</w:t>
      </w:r>
      <w:r w:rsidRPr="0040791B">
        <w:rPr>
          <w:rFonts w:ascii="Times New Roman" w:hAnsi="Times New Roman" w:cs="Times New Roman"/>
          <w:sz w:val="24"/>
          <w:szCs w:val="24"/>
        </w:rPr>
        <w:t>říklad</w:t>
      </w:r>
      <w:r w:rsidR="00411D83">
        <w:rPr>
          <w:rFonts w:ascii="Times New Roman" w:hAnsi="Times New Roman" w:cs="Times New Roman"/>
          <w:sz w:val="24"/>
          <w:szCs w:val="24"/>
        </w:rPr>
        <w:t>em</w:t>
      </w:r>
      <w:r w:rsidRPr="0040791B">
        <w:rPr>
          <w:rFonts w:ascii="Times New Roman" w:hAnsi="Times New Roman" w:cs="Times New Roman"/>
          <w:sz w:val="24"/>
          <w:szCs w:val="24"/>
        </w:rPr>
        <w:t xml:space="preserve"> – obléká se nevkusně a nepatřičně do luxusních prostorů. V kontrastu s dalšími postavami filmu a prostředím, ve kterém se odehrává, by se dalo říci, že je dobře rozpoznatelný zdroj její obživy. Stravovací návyky jednotlivých postav, především tedy </w:t>
      </w:r>
      <w:r w:rsidR="00411D83">
        <w:rPr>
          <w:rFonts w:ascii="Times New Roman" w:hAnsi="Times New Roman" w:cs="Times New Roman"/>
          <w:sz w:val="24"/>
          <w:szCs w:val="24"/>
        </w:rPr>
        <w:t>Cyrila, jsou podstatným tématem,</w:t>
      </w:r>
      <w:r w:rsidRPr="0040791B">
        <w:rPr>
          <w:rFonts w:ascii="Times New Roman" w:hAnsi="Times New Roman" w:cs="Times New Roman"/>
          <w:sz w:val="24"/>
          <w:szCs w:val="24"/>
        </w:rPr>
        <w:t xml:space="preserve"> ke kterému film odkazuje. Na odlišnostech stravy v mládí a v současnosti jeho postava ukazuje důsledek životního úspěchu a změny myšlení,</w:t>
      </w:r>
      <w:r w:rsidR="00411D83">
        <w:rPr>
          <w:rFonts w:ascii="Times New Roman" w:hAnsi="Times New Roman" w:cs="Times New Roman"/>
          <w:sz w:val="24"/>
          <w:szCs w:val="24"/>
        </w:rPr>
        <w:t xml:space="preserve"> tudíž i charakteru,</w:t>
      </w:r>
      <w:r w:rsidRPr="0040791B">
        <w:rPr>
          <w:rFonts w:ascii="Times New Roman" w:hAnsi="Times New Roman" w:cs="Times New Roman"/>
          <w:sz w:val="24"/>
          <w:szCs w:val="24"/>
        </w:rPr>
        <w:t xml:space="preserve"> kterou dle něj žádný z jeho sourozenců neprošel. Mezi jednotlivými postavami je také patrný rozdíl v náročnosti na množství stravy – skromná Aneta si objedná pouze malý salát z rýžového papíru a vodu bez bublin, naopak Cyril žádá </w:t>
      </w:r>
      <w:proofErr w:type="spellStart"/>
      <w:r w:rsidRPr="0040791B">
        <w:rPr>
          <w:rFonts w:ascii="Times New Roman" w:hAnsi="Times New Roman" w:cs="Times New Roman"/>
          <w:sz w:val="24"/>
          <w:szCs w:val="24"/>
        </w:rPr>
        <w:t>chobotničky</w:t>
      </w:r>
      <w:proofErr w:type="spellEnd"/>
      <w:r w:rsidRPr="0040791B">
        <w:rPr>
          <w:rFonts w:ascii="Times New Roman" w:hAnsi="Times New Roman" w:cs="Times New Roman"/>
          <w:sz w:val="24"/>
          <w:szCs w:val="24"/>
        </w:rPr>
        <w:t xml:space="preserve"> a žabí stehýnka smažená na </w:t>
      </w:r>
      <w:proofErr w:type="spellStart"/>
      <w:r w:rsidRPr="0040791B">
        <w:rPr>
          <w:rFonts w:ascii="Times New Roman" w:hAnsi="Times New Roman" w:cs="Times New Roman"/>
          <w:sz w:val="24"/>
          <w:szCs w:val="24"/>
        </w:rPr>
        <w:t>WOKu</w:t>
      </w:r>
      <w:proofErr w:type="spellEnd"/>
      <w:r w:rsidRPr="0040791B">
        <w:rPr>
          <w:rFonts w:ascii="Times New Roman" w:hAnsi="Times New Roman" w:cs="Times New Roman"/>
          <w:sz w:val="24"/>
          <w:szCs w:val="24"/>
        </w:rPr>
        <w:t xml:space="preserve"> s rýžovým vínem jako předkrm, dále grilovanou pražmu s </w:t>
      </w:r>
      <w:proofErr w:type="gramStart"/>
      <w:r w:rsidRPr="0040791B">
        <w:rPr>
          <w:rFonts w:ascii="Times New Roman" w:hAnsi="Times New Roman" w:cs="Times New Roman"/>
          <w:sz w:val="24"/>
          <w:szCs w:val="24"/>
        </w:rPr>
        <w:t>tamarind</w:t>
      </w:r>
      <w:proofErr w:type="gramEnd"/>
      <w:r w:rsidRPr="0040791B">
        <w:rPr>
          <w:rFonts w:ascii="Times New Roman" w:hAnsi="Times New Roman" w:cs="Times New Roman"/>
          <w:sz w:val="24"/>
          <w:szCs w:val="24"/>
        </w:rPr>
        <w:t xml:space="preserve"> omáčkou a drahým bílým vínem.</w:t>
      </w:r>
    </w:p>
    <w:p w:rsidR="00837981" w:rsidRDefault="00AE43F5" w:rsidP="008E220E">
      <w:pPr>
        <w:pStyle w:val="Nadpis3"/>
      </w:pPr>
      <w:bookmarkStart w:id="104" w:name="_Toc99718753"/>
      <w:bookmarkStart w:id="105" w:name="_Toc101285295"/>
      <w:bookmarkStart w:id="106" w:name="_Toc101285360"/>
      <w:bookmarkStart w:id="107" w:name="_Toc102138341"/>
      <w:r>
        <w:t xml:space="preserve">5.6.2 </w:t>
      </w:r>
      <w:r w:rsidR="006023EF">
        <w:t>Centrální</w:t>
      </w:r>
      <w:r w:rsidR="00837981" w:rsidRPr="004C4B91">
        <w:t xml:space="preserve"> distribuce moci</w:t>
      </w:r>
      <w:bookmarkEnd w:id="104"/>
      <w:bookmarkEnd w:id="105"/>
      <w:bookmarkEnd w:id="106"/>
      <w:bookmarkEnd w:id="107"/>
    </w:p>
    <w:p w:rsidR="00B31BD2" w:rsidRDefault="00891B23" w:rsidP="00313C73">
      <w:pPr>
        <w:spacing w:line="360" w:lineRule="auto"/>
        <w:ind w:firstLine="708"/>
        <w:jc w:val="both"/>
        <w:rPr>
          <w:rFonts w:ascii="Times New Roman" w:hAnsi="Times New Roman" w:cs="Times New Roman"/>
          <w:sz w:val="24"/>
        </w:rPr>
      </w:pPr>
      <w:r w:rsidRPr="00E25939">
        <w:rPr>
          <w:rFonts w:ascii="Times New Roman" w:hAnsi="Times New Roman" w:cs="Times New Roman"/>
          <w:sz w:val="24"/>
        </w:rPr>
        <w:t xml:space="preserve">Mocí ve snímku Román pro muže nejvíce </w:t>
      </w:r>
      <w:r w:rsidR="00411D83">
        <w:rPr>
          <w:rFonts w:ascii="Times New Roman" w:hAnsi="Times New Roman" w:cs="Times New Roman"/>
          <w:sz w:val="24"/>
        </w:rPr>
        <w:t>viditelně oplývá postava Cyrila, u něhož plyne z více směrů. J</w:t>
      </w:r>
      <w:r w:rsidRPr="00E25939">
        <w:rPr>
          <w:rFonts w:ascii="Times New Roman" w:hAnsi="Times New Roman" w:cs="Times New Roman"/>
          <w:sz w:val="24"/>
        </w:rPr>
        <w:t>e nejst</w:t>
      </w:r>
      <w:r w:rsidR="00411D83">
        <w:rPr>
          <w:rFonts w:ascii="Times New Roman" w:hAnsi="Times New Roman" w:cs="Times New Roman"/>
          <w:sz w:val="24"/>
        </w:rPr>
        <w:t>arším z trojice sourozenců a</w:t>
      </w:r>
      <w:r w:rsidRPr="00E25939">
        <w:rPr>
          <w:rFonts w:ascii="Times New Roman" w:hAnsi="Times New Roman" w:cs="Times New Roman"/>
          <w:sz w:val="24"/>
        </w:rPr>
        <w:t xml:space="preserve"> má </w:t>
      </w:r>
      <w:r w:rsidR="00411D83">
        <w:rPr>
          <w:rFonts w:ascii="Times New Roman" w:hAnsi="Times New Roman" w:cs="Times New Roman"/>
          <w:sz w:val="24"/>
        </w:rPr>
        <w:t xml:space="preserve">tedy </w:t>
      </w:r>
      <w:r w:rsidRPr="00E25939">
        <w:rPr>
          <w:rFonts w:ascii="Times New Roman" w:hAnsi="Times New Roman" w:cs="Times New Roman"/>
          <w:sz w:val="24"/>
        </w:rPr>
        <w:t xml:space="preserve">přirozenou, až rodičovskou autoritu. Životní </w:t>
      </w:r>
      <w:r w:rsidR="00411D83">
        <w:rPr>
          <w:rFonts w:ascii="Times New Roman" w:hAnsi="Times New Roman" w:cs="Times New Roman"/>
          <w:sz w:val="24"/>
        </w:rPr>
        <w:t>lekce</w:t>
      </w:r>
      <w:r w:rsidRPr="00E25939">
        <w:rPr>
          <w:rFonts w:ascii="Times New Roman" w:hAnsi="Times New Roman" w:cs="Times New Roman"/>
          <w:sz w:val="24"/>
        </w:rPr>
        <w:t xml:space="preserve"> v podobě převzetí zodpovědnosti za zbytek rodiny jej</w:t>
      </w:r>
      <w:r w:rsidR="00411D83">
        <w:rPr>
          <w:rFonts w:ascii="Times New Roman" w:hAnsi="Times New Roman" w:cs="Times New Roman"/>
          <w:sz w:val="24"/>
        </w:rPr>
        <w:t xml:space="preserve"> nasměrovala ke studiu práv,</w:t>
      </w:r>
      <w:r w:rsidRPr="00E25939">
        <w:rPr>
          <w:rFonts w:ascii="Times New Roman" w:hAnsi="Times New Roman" w:cs="Times New Roman"/>
          <w:sz w:val="24"/>
        </w:rPr>
        <w:t xml:space="preserve"> v současnosti se živí jako státní zástupce</w:t>
      </w:r>
      <w:r w:rsidR="00411D83">
        <w:rPr>
          <w:rFonts w:ascii="Times New Roman" w:hAnsi="Times New Roman" w:cs="Times New Roman"/>
          <w:sz w:val="24"/>
        </w:rPr>
        <w:t>, tudíž</w:t>
      </w:r>
      <w:r w:rsidRPr="00E25939">
        <w:rPr>
          <w:rFonts w:ascii="Times New Roman" w:hAnsi="Times New Roman" w:cs="Times New Roman"/>
          <w:sz w:val="24"/>
        </w:rPr>
        <w:t xml:space="preserve"> má moc nejen nad svou rodinou, ale jak je vykresleno ve filmu, tak na</w:t>
      </w:r>
      <w:r w:rsidR="00A944BA">
        <w:rPr>
          <w:rFonts w:ascii="Times New Roman" w:hAnsi="Times New Roman" w:cs="Times New Roman"/>
          <w:sz w:val="24"/>
        </w:rPr>
        <w:t>d</w:t>
      </w:r>
      <w:r w:rsidRPr="00E25939">
        <w:rPr>
          <w:rFonts w:ascii="Times New Roman" w:hAnsi="Times New Roman" w:cs="Times New Roman"/>
          <w:sz w:val="24"/>
        </w:rPr>
        <w:t xml:space="preserve"> celou společnost</w:t>
      </w:r>
      <w:r w:rsidR="00A944BA">
        <w:rPr>
          <w:rFonts w:ascii="Times New Roman" w:hAnsi="Times New Roman" w:cs="Times New Roman"/>
          <w:sz w:val="24"/>
        </w:rPr>
        <w:t>í</w:t>
      </w:r>
      <w:r w:rsidRPr="00E25939">
        <w:rPr>
          <w:rFonts w:ascii="Times New Roman" w:hAnsi="Times New Roman" w:cs="Times New Roman"/>
          <w:sz w:val="24"/>
        </w:rPr>
        <w:t xml:space="preserve">. Díky zákulisním kontaktům na ministry, vlivu na média a finančním prostředkům se stává velice mocnou postavou celého politického systému. </w:t>
      </w:r>
      <w:r w:rsidR="002442F0" w:rsidRPr="002442F0">
        <w:rPr>
          <w:rFonts w:ascii="Times New Roman" w:hAnsi="Times New Roman" w:cs="Times New Roman"/>
          <w:i/>
          <w:sz w:val="24"/>
        </w:rPr>
        <w:t xml:space="preserve">„Anet, a </w:t>
      </w:r>
      <w:proofErr w:type="spellStart"/>
      <w:r w:rsidR="002442F0" w:rsidRPr="002442F0">
        <w:rPr>
          <w:rFonts w:ascii="Times New Roman" w:hAnsi="Times New Roman" w:cs="Times New Roman"/>
          <w:i/>
          <w:sz w:val="24"/>
        </w:rPr>
        <w:t>môže</w:t>
      </w:r>
      <w:proofErr w:type="spellEnd"/>
      <w:r w:rsidR="002442F0" w:rsidRPr="002442F0">
        <w:rPr>
          <w:rFonts w:ascii="Times New Roman" w:hAnsi="Times New Roman" w:cs="Times New Roman"/>
          <w:i/>
          <w:sz w:val="24"/>
        </w:rPr>
        <w:t xml:space="preserve"> </w:t>
      </w:r>
      <w:proofErr w:type="spellStart"/>
      <w:r w:rsidR="002442F0">
        <w:rPr>
          <w:rFonts w:ascii="Times New Roman" w:hAnsi="Times New Roman" w:cs="Times New Roman"/>
          <w:i/>
          <w:sz w:val="24"/>
        </w:rPr>
        <w:t>štátny</w:t>
      </w:r>
      <w:proofErr w:type="spellEnd"/>
      <w:r w:rsidR="002442F0">
        <w:rPr>
          <w:rFonts w:ascii="Times New Roman" w:hAnsi="Times New Roman" w:cs="Times New Roman"/>
          <w:i/>
          <w:sz w:val="24"/>
        </w:rPr>
        <w:t xml:space="preserve"> </w:t>
      </w:r>
      <w:proofErr w:type="spellStart"/>
      <w:r w:rsidR="002442F0">
        <w:rPr>
          <w:rFonts w:ascii="Times New Roman" w:hAnsi="Times New Roman" w:cs="Times New Roman"/>
          <w:i/>
          <w:sz w:val="24"/>
        </w:rPr>
        <w:t>zástupca</w:t>
      </w:r>
      <w:proofErr w:type="spellEnd"/>
      <w:r w:rsidR="002442F0">
        <w:rPr>
          <w:rFonts w:ascii="Times New Roman" w:hAnsi="Times New Roman" w:cs="Times New Roman"/>
          <w:i/>
          <w:sz w:val="24"/>
        </w:rPr>
        <w:t xml:space="preserve"> </w:t>
      </w:r>
      <w:proofErr w:type="spellStart"/>
      <w:r w:rsidR="002442F0" w:rsidRPr="002442F0">
        <w:rPr>
          <w:rFonts w:ascii="Times New Roman" w:hAnsi="Times New Roman" w:cs="Times New Roman"/>
          <w:i/>
          <w:sz w:val="24"/>
        </w:rPr>
        <w:t>nariadiť</w:t>
      </w:r>
      <w:proofErr w:type="spellEnd"/>
      <w:r w:rsidR="002442F0">
        <w:rPr>
          <w:rFonts w:ascii="Times New Roman" w:hAnsi="Times New Roman" w:cs="Times New Roman"/>
          <w:i/>
          <w:sz w:val="24"/>
        </w:rPr>
        <w:t xml:space="preserve"> </w:t>
      </w:r>
      <w:proofErr w:type="spellStart"/>
      <w:r w:rsidR="002442F0">
        <w:rPr>
          <w:rFonts w:ascii="Times New Roman" w:hAnsi="Times New Roman" w:cs="Times New Roman"/>
          <w:i/>
          <w:sz w:val="24"/>
        </w:rPr>
        <w:t>polícii</w:t>
      </w:r>
      <w:proofErr w:type="spellEnd"/>
      <w:r w:rsidR="002442F0" w:rsidRPr="002442F0">
        <w:rPr>
          <w:rFonts w:ascii="Times New Roman" w:hAnsi="Times New Roman" w:cs="Times New Roman"/>
          <w:i/>
          <w:sz w:val="24"/>
        </w:rPr>
        <w:t xml:space="preserve">, aby </w:t>
      </w:r>
      <w:proofErr w:type="spellStart"/>
      <w:r w:rsidR="002442F0" w:rsidRPr="002442F0">
        <w:rPr>
          <w:rFonts w:ascii="Times New Roman" w:hAnsi="Times New Roman" w:cs="Times New Roman"/>
          <w:i/>
          <w:sz w:val="24"/>
        </w:rPr>
        <w:t>niečo</w:t>
      </w:r>
      <w:proofErr w:type="spellEnd"/>
      <w:r w:rsidR="002442F0" w:rsidRPr="002442F0">
        <w:rPr>
          <w:rFonts w:ascii="Times New Roman" w:hAnsi="Times New Roman" w:cs="Times New Roman"/>
          <w:i/>
          <w:sz w:val="24"/>
        </w:rPr>
        <w:t xml:space="preserve"> </w:t>
      </w:r>
      <w:proofErr w:type="spellStart"/>
      <w:r w:rsidR="002442F0" w:rsidRPr="002442F0">
        <w:rPr>
          <w:rFonts w:ascii="Times New Roman" w:hAnsi="Times New Roman" w:cs="Times New Roman"/>
          <w:i/>
          <w:sz w:val="24"/>
        </w:rPr>
        <w:t>vyšetrovala</w:t>
      </w:r>
      <w:proofErr w:type="spellEnd"/>
      <w:r w:rsidR="002442F0" w:rsidRPr="002442F0">
        <w:rPr>
          <w:rFonts w:ascii="Times New Roman" w:hAnsi="Times New Roman" w:cs="Times New Roman"/>
          <w:i/>
          <w:sz w:val="24"/>
        </w:rPr>
        <w:t xml:space="preserve">? A </w:t>
      </w:r>
      <w:proofErr w:type="spellStart"/>
      <w:r w:rsidR="002442F0" w:rsidRPr="002442F0">
        <w:rPr>
          <w:rFonts w:ascii="Times New Roman" w:hAnsi="Times New Roman" w:cs="Times New Roman"/>
          <w:i/>
          <w:sz w:val="24"/>
        </w:rPr>
        <w:t>môže</w:t>
      </w:r>
      <w:proofErr w:type="spellEnd"/>
      <w:r w:rsidR="002442F0" w:rsidRPr="002442F0">
        <w:rPr>
          <w:rFonts w:ascii="Times New Roman" w:hAnsi="Times New Roman" w:cs="Times New Roman"/>
          <w:i/>
          <w:sz w:val="24"/>
        </w:rPr>
        <w:t xml:space="preserve"> jej to aj </w:t>
      </w:r>
      <w:proofErr w:type="spellStart"/>
      <w:proofErr w:type="gramStart"/>
      <w:r w:rsidR="002442F0" w:rsidRPr="002442F0">
        <w:rPr>
          <w:rFonts w:ascii="Times New Roman" w:hAnsi="Times New Roman" w:cs="Times New Roman"/>
          <w:i/>
          <w:sz w:val="24"/>
        </w:rPr>
        <w:t>zakázať</w:t>
      </w:r>
      <w:proofErr w:type="spellEnd"/>
      <w:r w:rsidR="002442F0" w:rsidRPr="002442F0">
        <w:rPr>
          <w:rFonts w:ascii="Times New Roman" w:hAnsi="Times New Roman" w:cs="Times New Roman"/>
          <w:i/>
          <w:sz w:val="24"/>
        </w:rPr>
        <w:t>?....</w:t>
      </w:r>
      <w:proofErr w:type="gramEnd"/>
      <w:r w:rsidR="002442F0" w:rsidRPr="002442F0">
        <w:rPr>
          <w:rFonts w:ascii="Times New Roman" w:hAnsi="Times New Roman" w:cs="Times New Roman"/>
          <w:i/>
          <w:sz w:val="24"/>
        </w:rPr>
        <w:t xml:space="preserve"> Ty kokos!“</w:t>
      </w:r>
      <w:r w:rsidR="002442F0">
        <w:rPr>
          <w:rFonts w:ascii="Times New Roman" w:hAnsi="Times New Roman" w:cs="Times New Roman"/>
          <w:i/>
          <w:sz w:val="24"/>
        </w:rPr>
        <w:t xml:space="preserve"> </w:t>
      </w:r>
      <w:r w:rsidRPr="00E25939">
        <w:rPr>
          <w:rFonts w:ascii="Times New Roman" w:hAnsi="Times New Roman" w:cs="Times New Roman"/>
          <w:sz w:val="24"/>
        </w:rPr>
        <w:t>Jeho otcovská funkce v rodině, která jde ruku v ruce s profesní mocí, přinutí sourozence vždy uposlechnout. Mocí peněz disponuje především ve vztahu k </w:t>
      </w:r>
      <w:proofErr w:type="spellStart"/>
      <w:r w:rsidRPr="00E25939">
        <w:rPr>
          <w:rFonts w:ascii="Times New Roman" w:hAnsi="Times New Roman" w:cs="Times New Roman"/>
          <w:sz w:val="24"/>
        </w:rPr>
        <w:t>Tali</w:t>
      </w:r>
      <w:proofErr w:type="spellEnd"/>
      <w:r w:rsidRPr="00E25939">
        <w:rPr>
          <w:rFonts w:ascii="Times New Roman" w:hAnsi="Times New Roman" w:cs="Times New Roman"/>
          <w:sz w:val="24"/>
        </w:rPr>
        <w:t xml:space="preserve">, které zaplatil za to, že s nimi na hory pojede a splní Brunovi všechna přání. </w:t>
      </w:r>
      <w:r w:rsidR="00B31BD2" w:rsidRPr="00E25939">
        <w:rPr>
          <w:rFonts w:ascii="Times New Roman" w:hAnsi="Times New Roman" w:cs="Times New Roman"/>
          <w:sz w:val="24"/>
        </w:rPr>
        <w:t xml:space="preserve">K tomu, aby ji přivolal, využívá písknutí. Jeho </w:t>
      </w:r>
      <w:r w:rsidR="00A944BA">
        <w:rPr>
          <w:rFonts w:ascii="Times New Roman" w:hAnsi="Times New Roman" w:cs="Times New Roman"/>
          <w:sz w:val="24"/>
        </w:rPr>
        <w:t>povaha</w:t>
      </w:r>
      <w:r w:rsidR="00B31BD2" w:rsidRPr="00E25939">
        <w:rPr>
          <w:rFonts w:ascii="Times New Roman" w:hAnsi="Times New Roman" w:cs="Times New Roman"/>
          <w:sz w:val="24"/>
        </w:rPr>
        <w:t xml:space="preserve"> a postavení se zrcadlí také ve vztahu k obyčejným lidem, které v běžném životě potkává</w:t>
      </w:r>
      <w:r w:rsidR="00E25939">
        <w:rPr>
          <w:rFonts w:ascii="Times New Roman" w:hAnsi="Times New Roman" w:cs="Times New Roman"/>
          <w:sz w:val="24"/>
        </w:rPr>
        <w:t>, viz kapitola 5.6.</w:t>
      </w:r>
      <w:r w:rsidR="00CF1177">
        <w:rPr>
          <w:rFonts w:ascii="Times New Roman" w:hAnsi="Times New Roman" w:cs="Times New Roman"/>
          <w:sz w:val="24"/>
        </w:rPr>
        <w:t>4</w:t>
      </w:r>
      <w:r w:rsidR="00E25939">
        <w:rPr>
          <w:rFonts w:ascii="Times New Roman" w:hAnsi="Times New Roman" w:cs="Times New Roman"/>
          <w:sz w:val="24"/>
        </w:rPr>
        <w:t xml:space="preserve"> Jazyk</w:t>
      </w:r>
      <w:r w:rsidR="00B31BD2" w:rsidRPr="00E25939">
        <w:rPr>
          <w:rFonts w:ascii="Times New Roman" w:hAnsi="Times New Roman" w:cs="Times New Roman"/>
          <w:sz w:val="24"/>
        </w:rPr>
        <w:t xml:space="preserve">. </w:t>
      </w:r>
      <w:r w:rsidR="00E25939">
        <w:rPr>
          <w:rFonts w:ascii="Times New Roman" w:hAnsi="Times New Roman" w:cs="Times New Roman"/>
          <w:sz w:val="24"/>
        </w:rPr>
        <w:t xml:space="preserve">Moc reportérky Anety je utlačována bratrem </w:t>
      </w:r>
      <w:r w:rsidR="00E25939">
        <w:rPr>
          <w:rFonts w:ascii="Times New Roman" w:hAnsi="Times New Roman" w:cs="Times New Roman"/>
          <w:sz w:val="24"/>
        </w:rPr>
        <w:lastRenderedPageBreak/>
        <w:t>Cyrilem, přestože s jeho chováním a rozhodnutími nesouhlasí.</w:t>
      </w:r>
      <w:r w:rsidR="00B90108">
        <w:rPr>
          <w:rFonts w:ascii="Times New Roman" w:hAnsi="Times New Roman" w:cs="Times New Roman"/>
          <w:sz w:val="24"/>
        </w:rPr>
        <w:t xml:space="preserve"> Na druhé straně spektra stojí tichý Bruno. Ne</w:t>
      </w:r>
      <w:r w:rsidR="00A944BA">
        <w:rPr>
          <w:rFonts w:ascii="Times New Roman" w:hAnsi="Times New Roman" w:cs="Times New Roman"/>
          <w:sz w:val="24"/>
        </w:rPr>
        <w:t>oplývá</w:t>
      </w:r>
      <w:r w:rsidR="00B90108">
        <w:rPr>
          <w:rFonts w:ascii="Times New Roman" w:hAnsi="Times New Roman" w:cs="Times New Roman"/>
          <w:sz w:val="24"/>
        </w:rPr>
        <w:t xml:space="preserve"> žádnou mocí, naopak je obětí. Obětí v širším slova smyslu – ať už jde o postavení v rodině, ve společnosti, nebo jeho diagnózu.</w:t>
      </w:r>
      <w:r w:rsidR="00E25939">
        <w:rPr>
          <w:rFonts w:ascii="Times New Roman" w:hAnsi="Times New Roman" w:cs="Times New Roman"/>
          <w:sz w:val="24"/>
        </w:rPr>
        <w:t xml:space="preserve"> Další zdánlivě mocnou postavou je René, který se staví do role šéfa, majitele a ochránce </w:t>
      </w:r>
      <w:proofErr w:type="spellStart"/>
      <w:r w:rsidR="00E25939">
        <w:rPr>
          <w:rFonts w:ascii="Times New Roman" w:hAnsi="Times New Roman" w:cs="Times New Roman"/>
          <w:sz w:val="24"/>
        </w:rPr>
        <w:t>Tali</w:t>
      </w:r>
      <w:proofErr w:type="spellEnd"/>
      <w:r w:rsidR="00E25939">
        <w:rPr>
          <w:rFonts w:ascii="Times New Roman" w:hAnsi="Times New Roman" w:cs="Times New Roman"/>
          <w:sz w:val="24"/>
        </w:rPr>
        <w:t xml:space="preserve">. Jeho moc však padá v momentě, kdy mu </w:t>
      </w:r>
      <w:proofErr w:type="spellStart"/>
      <w:r w:rsidR="00E25939">
        <w:rPr>
          <w:rFonts w:ascii="Times New Roman" w:hAnsi="Times New Roman" w:cs="Times New Roman"/>
          <w:sz w:val="24"/>
        </w:rPr>
        <w:t>Tali</w:t>
      </w:r>
      <w:proofErr w:type="spellEnd"/>
      <w:r w:rsidR="00E25939">
        <w:rPr>
          <w:rFonts w:ascii="Times New Roman" w:hAnsi="Times New Roman" w:cs="Times New Roman"/>
          <w:sz w:val="24"/>
        </w:rPr>
        <w:t xml:space="preserve"> přes telef</w:t>
      </w:r>
      <w:r w:rsidR="00A944BA">
        <w:rPr>
          <w:rFonts w:ascii="Times New Roman" w:hAnsi="Times New Roman" w:cs="Times New Roman"/>
          <w:sz w:val="24"/>
        </w:rPr>
        <w:t xml:space="preserve">on oznámí, že je mezi nimi konec, což podpoří </w:t>
      </w:r>
      <w:r w:rsidR="00E25939">
        <w:rPr>
          <w:rFonts w:ascii="Times New Roman" w:hAnsi="Times New Roman" w:cs="Times New Roman"/>
          <w:sz w:val="24"/>
        </w:rPr>
        <w:t>argument</w:t>
      </w:r>
      <w:r w:rsidR="00A944BA">
        <w:rPr>
          <w:rFonts w:ascii="Times New Roman" w:hAnsi="Times New Roman" w:cs="Times New Roman"/>
          <w:sz w:val="24"/>
        </w:rPr>
        <w:t>em</w:t>
      </w:r>
      <w:r w:rsidR="00E25939">
        <w:rPr>
          <w:rFonts w:ascii="Times New Roman" w:hAnsi="Times New Roman" w:cs="Times New Roman"/>
          <w:sz w:val="24"/>
        </w:rPr>
        <w:t xml:space="preserve">, že ji </w:t>
      </w:r>
      <w:r w:rsidR="00E25939" w:rsidRPr="00E25939">
        <w:rPr>
          <w:rFonts w:ascii="Times New Roman" w:hAnsi="Times New Roman" w:cs="Times New Roman"/>
          <w:i/>
          <w:sz w:val="24"/>
        </w:rPr>
        <w:t>„normálně prodal“.</w:t>
      </w:r>
      <w:r w:rsidR="00E25939">
        <w:rPr>
          <w:rFonts w:ascii="Times New Roman" w:hAnsi="Times New Roman" w:cs="Times New Roman"/>
          <w:sz w:val="24"/>
        </w:rPr>
        <w:t xml:space="preserve"> </w:t>
      </w:r>
      <w:r w:rsidR="00A944BA">
        <w:rPr>
          <w:rFonts w:ascii="Times New Roman" w:hAnsi="Times New Roman" w:cs="Times New Roman"/>
          <w:sz w:val="24"/>
        </w:rPr>
        <w:t>René</w:t>
      </w:r>
      <w:r w:rsidR="00E25939">
        <w:rPr>
          <w:rFonts w:ascii="Times New Roman" w:hAnsi="Times New Roman" w:cs="Times New Roman"/>
          <w:sz w:val="24"/>
        </w:rPr>
        <w:t>ho naštvání spojené s frustrací a si</w:t>
      </w:r>
      <w:r w:rsidR="00A944BA">
        <w:rPr>
          <w:rFonts w:ascii="Times New Roman" w:hAnsi="Times New Roman" w:cs="Times New Roman"/>
          <w:sz w:val="24"/>
        </w:rPr>
        <w:t>láckými</w:t>
      </w:r>
      <w:r w:rsidR="00E25939">
        <w:rPr>
          <w:rFonts w:ascii="Times New Roman" w:hAnsi="Times New Roman" w:cs="Times New Roman"/>
          <w:sz w:val="24"/>
        </w:rPr>
        <w:t xml:space="preserve"> řeč</w:t>
      </w:r>
      <w:r w:rsidR="00A944BA">
        <w:rPr>
          <w:rFonts w:ascii="Times New Roman" w:hAnsi="Times New Roman" w:cs="Times New Roman"/>
          <w:sz w:val="24"/>
        </w:rPr>
        <w:t>m</w:t>
      </w:r>
      <w:r w:rsidR="00E25939">
        <w:rPr>
          <w:rFonts w:ascii="Times New Roman" w:hAnsi="Times New Roman" w:cs="Times New Roman"/>
          <w:sz w:val="24"/>
        </w:rPr>
        <w:t xml:space="preserve">i na věci nic nemění. Jeho smyšlená moc mizí v nenávratnu. </w:t>
      </w:r>
      <w:proofErr w:type="spellStart"/>
      <w:r w:rsidR="00E25939">
        <w:rPr>
          <w:rFonts w:ascii="Times New Roman" w:hAnsi="Times New Roman" w:cs="Times New Roman"/>
          <w:sz w:val="24"/>
        </w:rPr>
        <w:t>Tali</w:t>
      </w:r>
      <w:proofErr w:type="spellEnd"/>
      <w:r w:rsidR="00E25939">
        <w:rPr>
          <w:rFonts w:ascii="Times New Roman" w:hAnsi="Times New Roman" w:cs="Times New Roman"/>
          <w:sz w:val="24"/>
        </w:rPr>
        <w:t xml:space="preserve">, ačkoli se zdá jako naivní holka, která nemá nic ve svých rukou, ovládá schopnosti fungující na poli </w:t>
      </w:r>
      <w:r w:rsidR="005B3B91">
        <w:rPr>
          <w:rFonts w:ascii="Times New Roman" w:hAnsi="Times New Roman" w:cs="Times New Roman"/>
          <w:sz w:val="24"/>
        </w:rPr>
        <w:t xml:space="preserve">vztahů. </w:t>
      </w:r>
      <w:r w:rsidR="00B90108">
        <w:rPr>
          <w:rFonts w:ascii="Times New Roman" w:hAnsi="Times New Roman" w:cs="Times New Roman"/>
          <w:sz w:val="24"/>
        </w:rPr>
        <w:t xml:space="preserve">Svobodné </w:t>
      </w:r>
      <w:r w:rsidR="005B3B91">
        <w:rPr>
          <w:rFonts w:ascii="Times New Roman" w:hAnsi="Times New Roman" w:cs="Times New Roman"/>
          <w:sz w:val="24"/>
        </w:rPr>
        <w:t xml:space="preserve">Anetě prozrazuje triky a fígle, jak neztratit zájem muže a udržet si vztah. Také se snaží </w:t>
      </w:r>
      <w:proofErr w:type="spellStart"/>
      <w:r w:rsidR="005B3B91">
        <w:rPr>
          <w:rFonts w:ascii="Times New Roman" w:hAnsi="Times New Roman" w:cs="Times New Roman"/>
          <w:sz w:val="24"/>
        </w:rPr>
        <w:t>neopečovávané</w:t>
      </w:r>
      <w:proofErr w:type="spellEnd"/>
      <w:r w:rsidR="005B3B91">
        <w:rPr>
          <w:rFonts w:ascii="Times New Roman" w:hAnsi="Times New Roman" w:cs="Times New Roman"/>
          <w:sz w:val="24"/>
        </w:rPr>
        <w:t xml:space="preserve"> reportérce poradit, jak vypadat atraktivně</w:t>
      </w:r>
      <w:r w:rsidR="00A944BA">
        <w:rPr>
          <w:rFonts w:ascii="Times New Roman" w:hAnsi="Times New Roman" w:cs="Times New Roman"/>
          <w:sz w:val="24"/>
        </w:rPr>
        <w:t>.</w:t>
      </w:r>
      <w:r w:rsidR="005B3B91">
        <w:rPr>
          <w:rFonts w:ascii="Times New Roman" w:hAnsi="Times New Roman" w:cs="Times New Roman"/>
          <w:sz w:val="24"/>
        </w:rPr>
        <w:t xml:space="preserve"> </w:t>
      </w:r>
      <w:r w:rsidR="00A944BA">
        <w:rPr>
          <w:rFonts w:ascii="Times New Roman" w:hAnsi="Times New Roman" w:cs="Times New Roman"/>
          <w:sz w:val="24"/>
        </w:rPr>
        <w:t>J</w:t>
      </w:r>
      <w:r w:rsidR="005B3B91">
        <w:rPr>
          <w:rFonts w:ascii="Times New Roman" w:hAnsi="Times New Roman" w:cs="Times New Roman"/>
          <w:sz w:val="24"/>
        </w:rPr>
        <w:t>e si vě</w:t>
      </w:r>
      <w:r w:rsidR="00A944BA">
        <w:rPr>
          <w:rFonts w:ascii="Times New Roman" w:hAnsi="Times New Roman" w:cs="Times New Roman"/>
          <w:sz w:val="24"/>
        </w:rPr>
        <w:t xml:space="preserve">doma svých silných stránek a </w:t>
      </w:r>
      <w:r w:rsidR="005B3B91">
        <w:rPr>
          <w:rFonts w:ascii="Times New Roman" w:hAnsi="Times New Roman" w:cs="Times New Roman"/>
          <w:sz w:val="24"/>
        </w:rPr>
        <w:t>považuje za nutné</w:t>
      </w:r>
      <w:r w:rsidR="00A944BA">
        <w:rPr>
          <w:rFonts w:ascii="Times New Roman" w:hAnsi="Times New Roman" w:cs="Times New Roman"/>
          <w:sz w:val="24"/>
        </w:rPr>
        <w:t xml:space="preserve"> na nich</w:t>
      </w:r>
      <w:r w:rsidR="005B3B91">
        <w:rPr>
          <w:rFonts w:ascii="Times New Roman" w:hAnsi="Times New Roman" w:cs="Times New Roman"/>
          <w:sz w:val="24"/>
        </w:rPr>
        <w:t xml:space="preserve"> pracovat. Ke změně </w:t>
      </w:r>
      <w:r w:rsidR="00A944BA">
        <w:rPr>
          <w:rFonts w:ascii="Times New Roman" w:hAnsi="Times New Roman" w:cs="Times New Roman"/>
          <w:sz w:val="24"/>
        </w:rPr>
        <w:t>centra</w:t>
      </w:r>
      <w:r w:rsidR="005B3B91">
        <w:rPr>
          <w:rFonts w:ascii="Times New Roman" w:hAnsi="Times New Roman" w:cs="Times New Roman"/>
          <w:sz w:val="24"/>
        </w:rPr>
        <w:t xml:space="preserve"> moci dojde až na samém závěru snímku. </w:t>
      </w:r>
      <w:r w:rsidR="00B90108">
        <w:rPr>
          <w:rFonts w:ascii="Times New Roman" w:hAnsi="Times New Roman" w:cs="Times New Roman"/>
          <w:sz w:val="24"/>
        </w:rPr>
        <w:t xml:space="preserve">Bruno se poprvé zachová jako chlap a zastane se Anety. V důsledku uplynulých situací </w:t>
      </w:r>
      <w:r w:rsidR="005B3B91">
        <w:rPr>
          <w:rFonts w:ascii="Times New Roman" w:hAnsi="Times New Roman" w:cs="Times New Roman"/>
          <w:sz w:val="24"/>
        </w:rPr>
        <w:t xml:space="preserve">se rozhodnou, že i když mají v hotelu zaplacené ještě tři dny pobytu, raději by jeli domů. A tak i přes nevůli Cyrila druhý </w:t>
      </w:r>
      <w:r w:rsidR="00A944BA">
        <w:rPr>
          <w:rFonts w:ascii="Times New Roman" w:hAnsi="Times New Roman" w:cs="Times New Roman"/>
          <w:sz w:val="24"/>
        </w:rPr>
        <w:t xml:space="preserve">den odjíždějí z Tater vlakem. Toto rozhodnutí </w:t>
      </w:r>
      <w:r w:rsidR="005B3B91">
        <w:rPr>
          <w:rFonts w:ascii="Times New Roman" w:hAnsi="Times New Roman" w:cs="Times New Roman"/>
          <w:sz w:val="24"/>
        </w:rPr>
        <w:t>je však pouhým náznakem</w:t>
      </w:r>
      <w:r w:rsidR="00A944BA">
        <w:rPr>
          <w:rFonts w:ascii="Times New Roman" w:hAnsi="Times New Roman" w:cs="Times New Roman"/>
          <w:sz w:val="24"/>
        </w:rPr>
        <w:t xml:space="preserve"> věcí, které následují</w:t>
      </w:r>
      <w:r w:rsidR="005B3B91">
        <w:rPr>
          <w:rFonts w:ascii="Times New Roman" w:hAnsi="Times New Roman" w:cs="Times New Roman"/>
          <w:sz w:val="24"/>
        </w:rPr>
        <w:t>. K definitivní změně</w:t>
      </w:r>
      <w:r w:rsidR="00A944BA">
        <w:rPr>
          <w:rFonts w:ascii="Times New Roman" w:hAnsi="Times New Roman" w:cs="Times New Roman"/>
          <w:sz w:val="24"/>
        </w:rPr>
        <w:t xml:space="preserve"> fungování moci</w:t>
      </w:r>
      <w:r w:rsidR="005B3B91">
        <w:rPr>
          <w:rFonts w:ascii="Times New Roman" w:hAnsi="Times New Roman" w:cs="Times New Roman"/>
          <w:sz w:val="24"/>
        </w:rPr>
        <w:t xml:space="preserve"> přispěje až smrt Bruna. Aneta je po jeho pohřbu konečně schopna se bra</w:t>
      </w:r>
      <w:r w:rsidR="00A944BA">
        <w:rPr>
          <w:rFonts w:ascii="Times New Roman" w:hAnsi="Times New Roman" w:cs="Times New Roman"/>
          <w:sz w:val="24"/>
        </w:rPr>
        <w:t xml:space="preserve">trovi a jeho příkazům vzepřít, </w:t>
      </w:r>
      <w:r w:rsidR="005B3B91">
        <w:rPr>
          <w:rFonts w:ascii="Times New Roman" w:hAnsi="Times New Roman" w:cs="Times New Roman"/>
          <w:sz w:val="24"/>
        </w:rPr>
        <w:t>poprvé v životě tak získává moc sama nad sebou. Důkazem promě</w:t>
      </w:r>
      <w:r w:rsidR="00B90108">
        <w:rPr>
          <w:rFonts w:ascii="Times New Roman" w:hAnsi="Times New Roman" w:cs="Times New Roman"/>
          <w:sz w:val="24"/>
        </w:rPr>
        <w:t>ny postavy je také její vztah s</w:t>
      </w:r>
      <w:r w:rsidR="005B3B91">
        <w:rPr>
          <w:rFonts w:ascii="Times New Roman" w:hAnsi="Times New Roman" w:cs="Times New Roman"/>
          <w:sz w:val="24"/>
        </w:rPr>
        <w:t xml:space="preserve"> </w:t>
      </w:r>
      <w:r w:rsidR="00A944BA">
        <w:rPr>
          <w:rFonts w:ascii="Times New Roman" w:hAnsi="Times New Roman" w:cs="Times New Roman"/>
          <w:sz w:val="24"/>
        </w:rPr>
        <w:t>„</w:t>
      </w:r>
      <w:r w:rsidR="005B3B91">
        <w:rPr>
          <w:rFonts w:ascii="Times New Roman" w:hAnsi="Times New Roman" w:cs="Times New Roman"/>
          <w:sz w:val="24"/>
        </w:rPr>
        <w:t>nepřítelem</w:t>
      </w:r>
      <w:r w:rsidR="00A944BA">
        <w:rPr>
          <w:rFonts w:ascii="Times New Roman" w:hAnsi="Times New Roman" w:cs="Times New Roman"/>
          <w:sz w:val="24"/>
        </w:rPr>
        <w:t>“</w:t>
      </w:r>
      <w:r w:rsidR="005B3B91">
        <w:rPr>
          <w:rFonts w:ascii="Times New Roman" w:hAnsi="Times New Roman" w:cs="Times New Roman"/>
          <w:sz w:val="24"/>
        </w:rPr>
        <w:t xml:space="preserve"> Cyrila</w:t>
      </w:r>
      <w:r w:rsidR="00B90108">
        <w:rPr>
          <w:rFonts w:ascii="Times New Roman" w:hAnsi="Times New Roman" w:cs="Times New Roman"/>
          <w:sz w:val="24"/>
        </w:rPr>
        <w:t xml:space="preserve">, státním zástupcem, který se </w:t>
      </w:r>
      <w:r w:rsidR="00A944BA">
        <w:rPr>
          <w:rFonts w:ascii="Times New Roman" w:hAnsi="Times New Roman" w:cs="Times New Roman"/>
          <w:sz w:val="24"/>
        </w:rPr>
        <w:t xml:space="preserve">jej </w:t>
      </w:r>
      <w:r w:rsidR="00B90108">
        <w:rPr>
          <w:rFonts w:ascii="Times New Roman" w:hAnsi="Times New Roman" w:cs="Times New Roman"/>
          <w:sz w:val="24"/>
        </w:rPr>
        <w:t>snažil usvědčit z justiční mafie</w:t>
      </w:r>
      <w:r w:rsidR="005B3B91">
        <w:rPr>
          <w:rFonts w:ascii="Times New Roman" w:hAnsi="Times New Roman" w:cs="Times New Roman"/>
          <w:sz w:val="24"/>
        </w:rPr>
        <w:t>.</w:t>
      </w:r>
      <w:r w:rsidR="00425CF7">
        <w:rPr>
          <w:rFonts w:ascii="Times New Roman" w:hAnsi="Times New Roman" w:cs="Times New Roman"/>
          <w:sz w:val="24"/>
        </w:rPr>
        <w:t xml:space="preserve"> </w:t>
      </w:r>
    </w:p>
    <w:p w:rsidR="009E37FC" w:rsidRDefault="00AE43F5" w:rsidP="008E220E">
      <w:pPr>
        <w:pStyle w:val="Nadpis3"/>
      </w:pPr>
      <w:bookmarkStart w:id="108" w:name="_Toc99718754"/>
      <w:bookmarkStart w:id="109" w:name="_Toc101285296"/>
      <w:bookmarkStart w:id="110" w:name="_Toc101285361"/>
      <w:bookmarkStart w:id="111" w:name="_Toc102138342"/>
      <w:r>
        <w:t>5.6.3</w:t>
      </w:r>
      <w:r w:rsidR="009E37FC">
        <w:t xml:space="preserve"> Zdroje komiky</w:t>
      </w:r>
      <w:bookmarkEnd w:id="108"/>
      <w:bookmarkEnd w:id="109"/>
      <w:bookmarkEnd w:id="110"/>
      <w:bookmarkEnd w:id="111"/>
    </w:p>
    <w:p w:rsidR="009E37FC" w:rsidRPr="009E37FC" w:rsidRDefault="00186B69"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Hlavním zdrojem humoru</w:t>
      </w:r>
      <w:r w:rsidR="009E37FC">
        <w:rPr>
          <w:rFonts w:ascii="Times New Roman" w:hAnsi="Times New Roman" w:cs="Times New Roman"/>
          <w:sz w:val="24"/>
          <w:szCs w:val="24"/>
        </w:rPr>
        <w:t xml:space="preserve"> ve snímku Román pro muže </w:t>
      </w:r>
      <w:r>
        <w:rPr>
          <w:rFonts w:ascii="Times New Roman" w:hAnsi="Times New Roman" w:cs="Times New Roman"/>
          <w:sz w:val="24"/>
          <w:szCs w:val="24"/>
        </w:rPr>
        <w:t xml:space="preserve">je </w:t>
      </w:r>
      <w:r w:rsidR="009E37FC">
        <w:rPr>
          <w:rFonts w:ascii="Times New Roman" w:hAnsi="Times New Roman" w:cs="Times New Roman"/>
          <w:sz w:val="24"/>
          <w:szCs w:val="24"/>
        </w:rPr>
        <w:t xml:space="preserve">především </w:t>
      </w:r>
      <w:r>
        <w:rPr>
          <w:rFonts w:ascii="Times New Roman" w:hAnsi="Times New Roman" w:cs="Times New Roman"/>
          <w:sz w:val="24"/>
          <w:szCs w:val="24"/>
        </w:rPr>
        <w:t xml:space="preserve">absurdita situací, která je přitom </w:t>
      </w:r>
      <w:r w:rsidR="00A944BA">
        <w:rPr>
          <w:rFonts w:ascii="Times New Roman" w:hAnsi="Times New Roman" w:cs="Times New Roman"/>
          <w:sz w:val="24"/>
          <w:szCs w:val="24"/>
        </w:rPr>
        <w:t>hyperbolicky vystavěnou</w:t>
      </w:r>
      <w:r>
        <w:rPr>
          <w:rFonts w:ascii="Times New Roman" w:hAnsi="Times New Roman" w:cs="Times New Roman"/>
          <w:sz w:val="24"/>
          <w:szCs w:val="24"/>
        </w:rPr>
        <w:t xml:space="preserve"> realitou a také </w:t>
      </w:r>
      <w:r w:rsidR="009E37FC">
        <w:rPr>
          <w:rFonts w:ascii="Times New Roman" w:hAnsi="Times New Roman" w:cs="Times New Roman"/>
          <w:sz w:val="24"/>
          <w:szCs w:val="24"/>
        </w:rPr>
        <w:t xml:space="preserve">rozdíl v mentalitách a povahách jednotlivých aktérů. Cyril je autoritářským a přísným vedoucím skupiny, Aneta je nejistá a nešťastná žena středního věku, která se celoživotně snaží vymanit z vlivu staršího bratra, Bruno je tichý, ušlápnutý a rezignovaný o cokoli se snažit. Naproti nim stojí mladá, optimistická </w:t>
      </w:r>
      <w:proofErr w:type="spellStart"/>
      <w:r w:rsidR="009E37FC">
        <w:rPr>
          <w:rFonts w:ascii="Times New Roman" w:hAnsi="Times New Roman" w:cs="Times New Roman"/>
          <w:sz w:val="24"/>
          <w:szCs w:val="24"/>
        </w:rPr>
        <w:t>Tali</w:t>
      </w:r>
      <w:proofErr w:type="spellEnd"/>
      <w:r w:rsidR="009E37FC">
        <w:rPr>
          <w:rFonts w:ascii="Times New Roman" w:hAnsi="Times New Roman" w:cs="Times New Roman"/>
          <w:sz w:val="24"/>
          <w:szCs w:val="24"/>
        </w:rPr>
        <w:t>, která sice na první pohled neoplývá vysokou inteligencí, ale životní zkušenost jí dopomáhá dosáhnout vlastních cílů. Střet a jemné mísení těchto dvou protikladných životních přístupů zajišťuje přísun řady komických situací</w:t>
      </w:r>
      <w:r>
        <w:rPr>
          <w:rFonts w:ascii="Times New Roman" w:hAnsi="Times New Roman" w:cs="Times New Roman"/>
          <w:sz w:val="24"/>
          <w:szCs w:val="24"/>
        </w:rPr>
        <w:t>, které jsou ještě umocněny doprovodným dialogem postav</w:t>
      </w:r>
      <w:r w:rsidR="009E37FC">
        <w:rPr>
          <w:rFonts w:ascii="Times New Roman" w:hAnsi="Times New Roman" w:cs="Times New Roman"/>
          <w:sz w:val="24"/>
          <w:szCs w:val="24"/>
        </w:rPr>
        <w:t>.</w:t>
      </w:r>
    </w:p>
    <w:p w:rsidR="00837981" w:rsidRPr="004C4B91" w:rsidRDefault="009E37FC" w:rsidP="008E220E">
      <w:pPr>
        <w:pStyle w:val="Nadpis3"/>
      </w:pPr>
      <w:bookmarkStart w:id="112" w:name="_Toc99718755"/>
      <w:bookmarkStart w:id="113" w:name="_Toc101285297"/>
      <w:bookmarkStart w:id="114" w:name="_Toc101285362"/>
      <w:bookmarkStart w:id="115" w:name="_Toc102138343"/>
      <w:r>
        <w:lastRenderedPageBreak/>
        <w:t xml:space="preserve">5.6.4 </w:t>
      </w:r>
      <w:r w:rsidR="00837981" w:rsidRPr="004C4B91">
        <w:t>Jazyk</w:t>
      </w:r>
      <w:bookmarkEnd w:id="112"/>
      <w:bookmarkEnd w:id="113"/>
      <w:bookmarkEnd w:id="114"/>
      <w:bookmarkEnd w:id="115"/>
    </w:p>
    <w:p w:rsidR="00C00CAE" w:rsidRDefault="00A944BA" w:rsidP="00313C73">
      <w:pPr>
        <w:spacing w:after="0" w:line="360" w:lineRule="auto"/>
        <w:ind w:firstLine="708"/>
        <w:jc w:val="both"/>
        <w:rPr>
          <w:rFonts w:ascii="Times New Roman" w:hAnsi="Times New Roman" w:cs="Times New Roman"/>
          <w:sz w:val="24"/>
        </w:rPr>
      </w:pPr>
      <w:r>
        <w:rPr>
          <w:rFonts w:ascii="Times New Roman" w:hAnsi="Times New Roman" w:cs="Times New Roman"/>
          <w:sz w:val="24"/>
        </w:rPr>
        <w:t>Komunikace protagonistů</w:t>
      </w:r>
      <w:r w:rsidR="00C00CAE">
        <w:rPr>
          <w:rFonts w:ascii="Times New Roman" w:hAnsi="Times New Roman" w:cs="Times New Roman"/>
          <w:sz w:val="24"/>
        </w:rPr>
        <w:t xml:space="preserve"> j</w:t>
      </w:r>
      <w:r>
        <w:rPr>
          <w:rFonts w:ascii="Times New Roman" w:hAnsi="Times New Roman" w:cs="Times New Roman"/>
          <w:sz w:val="24"/>
        </w:rPr>
        <w:t>e v tomto filmu velice podstatná, reflektuje</w:t>
      </w:r>
      <w:r w:rsidR="00C00CAE">
        <w:rPr>
          <w:rFonts w:ascii="Times New Roman" w:hAnsi="Times New Roman" w:cs="Times New Roman"/>
          <w:sz w:val="24"/>
        </w:rPr>
        <w:t xml:space="preserve"> jednotlivých postav. Prostřednictvím replik, které jsou často ironické, posměšné a vulgární ukazuje Cyril svému okolí jeho mís</w:t>
      </w:r>
      <w:r>
        <w:rPr>
          <w:rFonts w:ascii="Times New Roman" w:hAnsi="Times New Roman" w:cs="Times New Roman"/>
          <w:sz w:val="24"/>
        </w:rPr>
        <w:t xml:space="preserve">to. Pro ponížení svých oponentů </w:t>
      </w:r>
      <w:r w:rsidR="00C00CAE">
        <w:rPr>
          <w:rFonts w:ascii="Times New Roman" w:hAnsi="Times New Roman" w:cs="Times New Roman"/>
          <w:sz w:val="24"/>
        </w:rPr>
        <w:t>používá tykání</w:t>
      </w:r>
      <w:r w:rsidR="007E6501">
        <w:rPr>
          <w:rFonts w:ascii="Times New Roman" w:hAnsi="Times New Roman" w:cs="Times New Roman"/>
          <w:sz w:val="24"/>
        </w:rPr>
        <w:t xml:space="preserve"> nebo familiární oslovení</w:t>
      </w:r>
      <w:r w:rsidR="00C00CAE">
        <w:rPr>
          <w:rFonts w:ascii="Times New Roman" w:hAnsi="Times New Roman" w:cs="Times New Roman"/>
          <w:sz w:val="24"/>
        </w:rPr>
        <w:t xml:space="preserve">, </w:t>
      </w:r>
      <w:r>
        <w:rPr>
          <w:rFonts w:ascii="Times New Roman" w:hAnsi="Times New Roman" w:cs="Times New Roman"/>
          <w:sz w:val="24"/>
        </w:rPr>
        <w:t xml:space="preserve">a </w:t>
      </w:r>
      <w:r w:rsidR="00C00CAE">
        <w:rPr>
          <w:rFonts w:ascii="Times New Roman" w:hAnsi="Times New Roman" w:cs="Times New Roman"/>
          <w:sz w:val="24"/>
        </w:rPr>
        <w:t xml:space="preserve">prokazuje </w:t>
      </w:r>
      <w:r>
        <w:rPr>
          <w:rFonts w:ascii="Times New Roman" w:hAnsi="Times New Roman" w:cs="Times New Roman"/>
          <w:sz w:val="24"/>
        </w:rPr>
        <w:t xml:space="preserve">jim tak </w:t>
      </w:r>
      <w:r w:rsidR="00C00CAE">
        <w:rPr>
          <w:rFonts w:ascii="Times New Roman" w:hAnsi="Times New Roman" w:cs="Times New Roman"/>
          <w:sz w:val="24"/>
        </w:rPr>
        <w:t xml:space="preserve">maximální neúctu, kterou k nim chová. Patrné je to například v dialogu mezi Cyrilem a konkurenčním státním zástupcem, u něhož se Cyril postaral o jeho odvolání. </w:t>
      </w:r>
    </w:p>
    <w:p w:rsidR="00C00CAE" w:rsidRPr="00C00CAE" w:rsidRDefault="00C00CAE" w:rsidP="00B90108">
      <w:pPr>
        <w:spacing w:after="0" w:line="360" w:lineRule="auto"/>
        <w:jc w:val="both"/>
        <w:rPr>
          <w:rFonts w:ascii="Times New Roman" w:hAnsi="Times New Roman" w:cs="Times New Roman"/>
          <w:sz w:val="24"/>
        </w:rPr>
      </w:pPr>
    </w:p>
    <w:p w:rsidR="00B90108" w:rsidRPr="00B90108" w:rsidRDefault="00B90108" w:rsidP="00B90108">
      <w:pPr>
        <w:spacing w:after="0" w:line="360" w:lineRule="auto"/>
        <w:jc w:val="both"/>
        <w:rPr>
          <w:rFonts w:ascii="Times New Roman" w:hAnsi="Times New Roman" w:cs="Times New Roman"/>
          <w:i/>
          <w:sz w:val="24"/>
        </w:rPr>
      </w:pPr>
      <w:r w:rsidRPr="00B90108">
        <w:rPr>
          <w:rFonts w:ascii="Times New Roman" w:hAnsi="Times New Roman" w:cs="Times New Roman"/>
          <w:i/>
          <w:sz w:val="24"/>
        </w:rPr>
        <w:t>„Dobrý den, pane doktore. Zdar Vašemu dílu.“</w:t>
      </w:r>
    </w:p>
    <w:p w:rsidR="00B90108" w:rsidRPr="00B90108" w:rsidRDefault="00B90108" w:rsidP="00B90108">
      <w:pPr>
        <w:spacing w:after="0" w:line="360" w:lineRule="auto"/>
        <w:jc w:val="both"/>
        <w:rPr>
          <w:rFonts w:ascii="Times New Roman" w:hAnsi="Times New Roman" w:cs="Times New Roman"/>
          <w:i/>
          <w:sz w:val="24"/>
        </w:rPr>
      </w:pPr>
      <w:r w:rsidRPr="00B90108">
        <w:rPr>
          <w:rFonts w:ascii="Times New Roman" w:hAnsi="Times New Roman" w:cs="Times New Roman"/>
          <w:i/>
          <w:sz w:val="24"/>
        </w:rPr>
        <w:t xml:space="preserve">„Něco Ti řeknu, chlapče. V životě </w:t>
      </w:r>
      <w:proofErr w:type="spellStart"/>
      <w:r w:rsidRPr="00B90108">
        <w:rPr>
          <w:rFonts w:ascii="Times New Roman" w:hAnsi="Times New Roman" w:cs="Times New Roman"/>
          <w:i/>
          <w:sz w:val="24"/>
        </w:rPr>
        <w:t>seš</w:t>
      </w:r>
      <w:proofErr w:type="spellEnd"/>
      <w:r w:rsidRPr="00B90108">
        <w:rPr>
          <w:rFonts w:ascii="Times New Roman" w:hAnsi="Times New Roman" w:cs="Times New Roman"/>
          <w:i/>
          <w:sz w:val="24"/>
        </w:rPr>
        <w:t xml:space="preserve"> buď vítěz, nebo </w:t>
      </w:r>
      <w:proofErr w:type="spellStart"/>
      <w:r w:rsidRPr="00B90108">
        <w:rPr>
          <w:rFonts w:ascii="Times New Roman" w:hAnsi="Times New Roman" w:cs="Times New Roman"/>
          <w:i/>
          <w:sz w:val="24"/>
        </w:rPr>
        <w:t>poraženej</w:t>
      </w:r>
      <w:proofErr w:type="spellEnd"/>
      <w:r w:rsidRPr="00B90108">
        <w:rPr>
          <w:rFonts w:ascii="Times New Roman" w:hAnsi="Times New Roman" w:cs="Times New Roman"/>
          <w:i/>
          <w:sz w:val="24"/>
        </w:rPr>
        <w:t xml:space="preserve">. A když už používáš takový slova jako justiční mafie a podobný mediální kraviny, tak by sis pro tak závažný obvinění měl opatřit nějaký důkazy. Promiň.“ </w:t>
      </w:r>
    </w:p>
    <w:p w:rsidR="00B90108" w:rsidRPr="00B90108" w:rsidRDefault="00B90108" w:rsidP="00B90108">
      <w:pPr>
        <w:spacing w:after="0" w:line="360" w:lineRule="auto"/>
        <w:jc w:val="both"/>
        <w:rPr>
          <w:rFonts w:ascii="Times New Roman" w:hAnsi="Times New Roman" w:cs="Times New Roman"/>
          <w:i/>
          <w:sz w:val="24"/>
        </w:rPr>
      </w:pPr>
      <w:r w:rsidRPr="00B90108">
        <w:rPr>
          <w:rFonts w:ascii="Times New Roman" w:hAnsi="Times New Roman" w:cs="Times New Roman"/>
          <w:i/>
          <w:sz w:val="24"/>
        </w:rPr>
        <w:t xml:space="preserve">(zvoní mu telefon) </w:t>
      </w:r>
    </w:p>
    <w:p w:rsidR="00A25633" w:rsidRDefault="00B90108" w:rsidP="00A944BA">
      <w:pPr>
        <w:spacing w:after="0" w:line="360" w:lineRule="auto"/>
        <w:jc w:val="both"/>
        <w:rPr>
          <w:rFonts w:ascii="Times New Roman" w:hAnsi="Times New Roman" w:cs="Times New Roman"/>
          <w:i/>
          <w:sz w:val="24"/>
        </w:rPr>
      </w:pPr>
      <w:r w:rsidRPr="00B90108">
        <w:rPr>
          <w:rFonts w:ascii="Times New Roman" w:hAnsi="Times New Roman" w:cs="Times New Roman"/>
          <w:i/>
          <w:sz w:val="24"/>
        </w:rPr>
        <w:t>Do telefonu: „Nazdar, pane ministře!“</w:t>
      </w:r>
      <w:r w:rsidR="00A25633">
        <w:rPr>
          <w:rStyle w:val="Znakapoznpodarou"/>
          <w:rFonts w:ascii="Times New Roman" w:hAnsi="Times New Roman" w:cs="Times New Roman"/>
          <w:i/>
          <w:sz w:val="24"/>
        </w:rPr>
        <w:footnoteReference w:id="108"/>
      </w:r>
    </w:p>
    <w:p w:rsidR="00A944BA" w:rsidRPr="00A944BA" w:rsidRDefault="00A944BA" w:rsidP="00A944BA">
      <w:pPr>
        <w:spacing w:after="0" w:line="360" w:lineRule="auto"/>
        <w:jc w:val="both"/>
        <w:rPr>
          <w:rFonts w:ascii="Times New Roman" w:hAnsi="Times New Roman" w:cs="Times New Roman"/>
          <w:i/>
          <w:sz w:val="24"/>
        </w:rPr>
      </w:pPr>
    </w:p>
    <w:p w:rsidR="00C00CAE" w:rsidRDefault="00C00CAE" w:rsidP="00313C73">
      <w:pPr>
        <w:spacing w:line="360" w:lineRule="auto"/>
        <w:ind w:firstLine="708"/>
        <w:jc w:val="both"/>
        <w:rPr>
          <w:rFonts w:ascii="Times New Roman" w:hAnsi="Times New Roman" w:cs="Times New Roman"/>
          <w:sz w:val="24"/>
          <w:szCs w:val="24"/>
        </w:rPr>
      </w:pPr>
      <w:r w:rsidRPr="00C00CAE">
        <w:rPr>
          <w:rFonts w:ascii="Times New Roman" w:hAnsi="Times New Roman" w:cs="Times New Roman"/>
          <w:sz w:val="24"/>
          <w:szCs w:val="24"/>
        </w:rPr>
        <w:t>Svou moc a morální profil</w:t>
      </w:r>
      <w:r>
        <w:rPr>
          <w:rFonts w:ascii="Times New Roman" w:hAnsi="Times New Roman" w:cs="Times New Roman"/>
          <w:sz w:val="24"/>
          <w:szCs w:val="24"/>
        </w:rPr>
        <w:t xml:space="preserve"> ukazuje také při sebemenším pocitu ne</w:t>
      </w:r>
      <w:r w:rsidR="007E6501">
        <w:rPr>
          <w:rFonts w:ascii="Times New Roman" w:hAnsi="Times New Roman" w:cs="Times New Roman"/>
          <w:sz w:val="24"/>
          <w:szCs w:val="24"/>
        </w:rPr>
        <w:t>dokonalého stavu služeb. Kompenzuj</w:t>
      </w:r>
      <w:r>
        <w:rPr>
          <w:rFonts w:ascii="Times New Roman" w:hAnsi="Times New Roman" w:cs="Times New Roman"/>
          <w:sz w:val="24"/>
          <w:szCs w:val="24"/>
        </w:rPr>
        <w:t>e si tím pocit chudoby, který zažil v dětství.</w:t>
      </w:r>
    </w:p>
    <w:p w:rsidR="00C00CAE" w:rsidRP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 xml:space="preserve">„Číšníku? Něco se vás zeptám. Vypadám jako někdo, kdo jí instantní </w:t>
      </w:r>
      <w:proofErr w:type="gramStart"/>
      <w:r w:rsidRPr="00C00CAE">
        <w:rPr>
          <w:rFonts w:ascii="Times New Roman" w:hAnsi="Times New Roman" w:cs="Times New Roman"/>
          <w:i/>
          <w:sz w:val="24"/>
          <w:szCs w:val="24"/>
        </w:rPr>
        <w:t>polívky?</w:t>
      </w:r>
      <w:r w:rsidR="007E6501">
        <w:rPr>
          <w:rFonts w:ascii="Times New Roman" w:hAnsi="Times New Roman" w:cs="Times New Roman"/>
          <w:i/>
          <w:sz w:val="24"/>
          <w:szCs w:val="24"/>
        </w:rPr>
        <w:t>...</w:t>
      </w:r>
      <w:proofErr w:type="gramEnd"/>
      <w:r w:rsidRPr="00C00CAE">
        <w:rPr>
          <w:rFonts w:ascii="Times New Roman" w:hAnsi="Times New Roman" w:cs="Times New Roman"/>
          <w:i/>
          <w:sz w:val="24"/>
          <w:szCs w:val="24"/>
        </w:rPr>
        <w:t xml:space="preserve"> Vy jste mi nerozuměl?“ </w:t>
      </w:r>
    </w:p>
    <w:p w:rsidR="00C00CAE" w:rsidRP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 xml:space="preserve">„Rozuměl.“ </w:t>
      </w:r>
    </w:p>
    <w:p w:rsidR="00C00CAE" w:rsidRP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 xml:space="preserve">„No tak mi laskavě odpovězte. Ptám se, jestli vypadám jako člověk, </w:t>
      </w:r>
      <w:proofErr w:type="spellStart"/>
      <w:r w:rsidRPr="00C00CAE">
        <w:rPr>
          <w:rFonts w:ascii="Times New Roman" w:hAnsi="Times New Roman" w:cs="Times New Roman"/>
          <w:i/>
          <w:sz w:val="24"/>
          <w:szCs w:val="24"/>
        </w:rPr>
        <w:t>kterej</w:t>
      </w:r>
      <w:proofErr w:type="spellEnd"/>
      <w:r w:rsidRPr="00C00CAE">
        <w:rPr>
          <w:rFonts w:ascii="Times New Roman" w:hAnsi="Times New Roman" w:cs="Times New Roman"/>
          <w:i/>
          <w:sz w:val="24"/>
          <w:szCs w:val="24"/>
        </w:rPr>
        <w:t xml:space="preserve">, když si chce dát dobrou polívku, tak si vezme </w:t>
      </w:r>
      <w:proofErr w:type="spellStart"/>
      <w:r w:rsidRPr="00C00CAE">
        <w:rPr>
          <w:rFonts w:ascii="Times New Roman" w:hAnsi="Times New Roman" w:cs="Times New Roman"/>
          <w:i/>
          <w:sz w:val="24"/>
          <w:szCs w:val="24"/>
        </w:rPr>
        <w:t>nějakej</w:t>
      </w:r>
      <w:proofErr w:type="spellEnd"/>
      <w:r w:rsidRPr="00C00CAE">
        <w:rPr>
          <w:rFonts w:ascii="Times New Roman" w:hAnsi="Times New Roman" w:cs="Times New Roman"/>
          <w:i/>
          <w:sz w:val="24"/>
          <w:szCs w:val="24"/>
        </w:rPr>
        <w:t xml:space="preserve"> </w:t>
      </w:r>
      <w:proofErr w:type="spellStart"/>
      <w:r w:rsidRPr="00C00CAE">
        <w:rPr>
          <w:rFonts w:ascii="Times New Roman" w:hAnsi="Times New Roman" w:cs="Times New Roman"/>
          <w:i/>
          <w:sz w:val="24"/>
          <w:szCs w:val="24"/>
        </w:rPr>
        <w:t>zasranej</w:t>
      </w:r>
      <w:proofErr w:type="spellEnd"/>
      <w:r w:rsidRPr="00C00CAE">
        <w:rPr>
          <w:rFonts w:ascii="Times New Roman" w:hAnsi="Times New Roman" w:cs="Times New Roman"/>
          <w:i/>
          <w:sz w:val="24"/>
          <w:szCs w:val="24"/>
        </w:rPr>
        <w:t xml:space="preserve"> pytlík a zalije ho horkou vodou?“</w:t>
      </w:r>
    </w:p>
    <w:p w:rsidR="00C00CAE" w:rsidRP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„Nevypadáte.“</w:t>
      </w:r>
    </w:p>
    <w:p w:rsid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„Tak si tu chemickou bryndu odneste a vylijte ji kuchařovi na hlavu.“</w:t>
      </w:r>
      <w:r w:rsidR="009A6BCA">
        <w:rPr>
          <w:rStyle w:val="Znakapoznpodarou"/>
          <w:rFonts w:ascii="Times New Roman" w:hAnsi="Times New Roman" w:cs="Times New Roman"/>
          <w:i/>
          <w:sz w:val="24"/>
          <w:szCs w:val="24"/>
        </w:rPr>
        <w:footnoteReference w:id="109"/>
      </w:r>
    </w:p>
    <w:p w:rsidR="00C00CAE" w:rsidRDefault="00C00CAE" w:rsidP="00C00CAE">
      <w:pPr>
        <w:spacing w:line="360" w:lineRule="auto"/>
        <w:jc w:val="both"/>
        <w:rPr>
          <w:rFonts w:ascii="Times New Roman" w:hAnsi="Times New Roman" w:cs="Times New Roman"/>
          <w:sz w:val="24"/>
          <w:szCs w:val="24"/>
        </w:rPr>
      </w:pPr>
    </w:p>
    <w:p w:rsidR="00C00CAE" w:rsidRPr="00C00CAE" w:rsidRDefault="00C00CAE" w:rsidP="00313C73">
      <w:pPr>
        <w:spacing w:line="360" w:lineRule="auto"/>
        <w:ind w:firstLine="708"/>
        <w:jc w:val="both"/>
        <w:rPr>
          <w:rFonts w:ascii="Times New Roman" w:hAnsi="Times New Roman" w:cs="Times New Roman"/>
          <w:sz w:val="24"/>
          <w:szCs w:val="24"/>
        </w:rPr>
      </w:pPr>
      <w:r w:rsidRPr="00C00CAE">
        <w:rPr>
          <w:rFonts w:ascii="Times New Roman" w:hAnsi="Times New Roman" w:cs="Times New Roman"/>
          <w:sz w:val="24"/>
          <w:szCs w:val="24"/>
        </w:rPr>
        <w:t>V reakci na rozhovor s číšníkem přichází kuchař:</w:t>
      </w:r>
    </w:p>
    <w:p w:rsidR="00C00CAE" w:rsidRP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„Tak já Vám něco řeknu, pane. Fakt nevypadáte jako někdo, kdo jí polívku z </w:t>
      </w:r>
      <w:proofErr w:type="spellStart"/>
      <w:r w:rsidRPr="00C00CAE">
        <w:rPr>
          <w:rFonts w:ascii="Times New Roman" w:hAnsi="Times New Roman" w:cs="Times New Roman"/>
          <w:i/>
          <w:sz w:val="24"/>
          <w:szCs w:val="24"/>
        </w:rPr>
        <w:t>pytliku</w:t>
      </w:r>
      <w:proofErr w:type="spellEnd"/>
      <w:r w:rsidRPr="00C00CAE">
        <w:rPr>
          <w:rFonts w:ascii="Times New Roman" w:hAnsi="Times New Roman" w:cs="Times New Roman"/>
          <w:i/>
          <w:sz w:val="24"/>
          <w:szCs w:val="24"/>
        </w:rPr>
        <w:t xml:space="preserve">. Vy vypadáte jako </w:t>
      </w:r>
      <w:proofErr w:type="spellStart"/>
      <w:r w:rsidRPr="00C00CAE">
        <w:rPr>
          <w:rFonts w:ascii="Times New Roman" w:hAnsi="Times New Roman" w:cs="Times New Roman"/>
          <w:i/>
          <w:sz w:val="24"/>
          <w:szCs w:val="24"/>
        </w:rPr>
        <w:t>zazobanej</w:t>
      </w:r>
      <w:proofErr w:type="spellEnd"/>
      <w:r w:rsidRPr="00C00CAE">
        <w:rPr>
          <w:rFonts w:ascii="Times New Roman" w:hAnsi="Times New Roman" w:cs="Times New Roman"/>
          <w:i/>
          <w:sz w:val="24"/>
          <w:szCs w:val="24"/>
        </w:rPr>
        <w:t xml:space="preserve">, </w:t>
      </w:r>
      <w:proofErr w:type="spellStart"/>
      <w:r w:rsidRPr="00C00CAE">
        <w:rPr>
          <w:rFonts w:ascii="Times New Roman" w:hAnsi="Times New Roman" w:cs="Times New Roman"/>
          <w:i/>
          <w:sz w:val="24"/>
          <w:szCs w:val="24"/>
        </w:rPr>
        <w:t>namyšlenej</w:t>
      </w:r>
      <w:proofErr w:type="spellEnd"/>
      <w:r w:rsidRPr="00C00CAE">
        <w:rPr>
          <w:rFonts w:ascii="Times New Roman" w:hAnsi="Times New Roman" w:cs="Times New Roman"/>
          <w:i/>
          <w:sz w:val="24"/>
          <w:szCs w:val="24"/>
        </w:rPr>
        <w:t xml:space="preserve"> Pražák.“</w:t>
      </w:r>
    </w:p>
    <w:p w:rsidR="00C00CAE" w:rsidRP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 xml:space="preserve">„Co si to dovoluješ, ty </w:t>
      </w:r>
      <w:proofErr w:type="spellStart"/>
      <w:r w:rsidRPr="00C00CAE">
        <w:rPr>
          <w:rFonts w:ascii="Times New Roman" w:hAnsi="Times New Roman" w:cs="Times New Roman"/>
          <w:i/>
          <w:sz w:val="24"/>
          <w:szCs w:val="24"/>
        </w:rPr>
        <w:t>čuráku</w:t>
      </w:r>
      <w:proofErr w:type="spellEnd"/>
      <w:r w:rsidRPr="00C00CAE">
        <w:rPr>
          <w:rFonts w:ascii="Times New Roman" w:hAnsi="Times New Roman" w:cs="Times New Roman"/>
          <w:i/>
          <w:sz w:val="24"/>
          <w:szCs w:val="24"/>
        </w:rPr>
        <w:t>?“</w:t>
      </w:r>
    </w:p>
    <w:p w:rsidR="00C00CAE" w:rsidRP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lastRenderedPageBreak/>
        <w:t>„Prosím? Slyšel jsem dobře?“</w:t>
      </w:r>
    </w:p>
    <w:p w:rsidR="00C00CAE" w:rsidRP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 xml:space="preserve">„Jo, slyšels dobře, </w:t>
      </w:r>
      <w:proofErr w:type="spellStart"/>
      <w:r w:rsidRPr="00C00CAE">
        <w:rPr>
          <w:rFonts w:ascii="Times New Roman" w:hAnsi="Times New Roman" w:cs="Times New Roman"/>
          <w:i/>
          <w:sz w:val="24"/>
          <w:szCs w:val="24"/>
        </w:rPr>
        <w:t>čuráku</w:t>
      </w:r>
      <w:proofErr w:type="spellEnd"/>
      <w:r w:rsidRPr="00C00CAE">
        <w:rPr>
          <w:rFonts w:ascii="Times New Roman" w:hAnsi="Times New Roman" w:cs="Times New Roman"/>
          <w:i/>
          <w:sz w:val="24"/>
          <w:szCs w:val="24"/>
        </w:rPr>
        <w:t>.“</w:t>
      </w:r>
    </w:p>
    <w:p w:rsidR="00C00CAE" w:rsidRPr="00C00CAE" w:rsidRDefault="00C00CAE" w:rsidP="00C00CAE">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„Postav se! Postav se, ty hajzle!“</w:t>
      </w:r>
    </w:p>
    <w:p w:rsidR="00C00CAE" w:rsidRDefault="00C00CAE" w:rsidP="002A5123">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 xml:space="preserve">„Moment, moment… Vteřinku. </w:t>
      </w:r>
      <w:proofErr w:type="gramStart"/>
      <w:r w:rsidRPr="00C00CAE">
        <w:rPr>
          <w:rFonts w:ascii="Times New Roman" w:hAnsi="Times New Roman" w:cs="Times New Roman"/>
          <w:i/>
          <w:sz w:val="24"/>
          <w:szCs w:val="24"/>
        </w:rPr>
        <w:t>Na...</w:t>
      </w:r>
      <w:proofErr w:type="gramEnd"/>
      <w:r w:rsidRPr="00C00CAE">
        <w:rPr>
          <w:rFonts w:ascii="Times New Roman" w:hAnsi="Times New Roman" w:cs="Times New Roman"/>
          <w:i/>
          <w:sz w:val="24"/>
          <w:szCs w:val="24"/>
        </w:rPr>
        <w:t xml:space="preserve"> Já jsem státní zástupce, kloučku. Víš, co je to útok na </w:t>
      </w:r>
      <w:proofErr w:type="spellStart"/>
      <w:r w:rsidRPr="00C00CAE">
        <w:rPr>
          <w:rFonts w:ascii="Times New Roman" w:hAnsi="Times New Roman" w:cs="Times New Roman"/>
          <w:i/>
          <w:sz w:val="24"/>
          <w:szCs w:val="24"/>
        </w:rPr>
        <w:t>veřejnýho</w:t>
      </w:r>
      <w:proofErr w:type="spellEnd"/>
      <w:r w:rsidRPr="00C00CAE">
        <w:rPr>
          <w:rFonts w:ascii="Times New Roman" w:hAnsi="Times New Roman" w:cs="Times New Roman"/>
          <w:i/>
          <w:sz w:val="24"/>
          <w:szCs w:val="24"/>
        </w:rPr>
        <w:t xml:space="preserve"> činitele? Nevíš? Dotkneš se mě a jdeš do tepláků. Jdeš bručet. A když budu chtít, nikdo tě už odtamtud nikdy nedostane.“</w:t>
      </w:r>
      <w:r w:rsidR="009A6BCA">
        <w:rPr>
          <w:rStyle w:val="Znakapoznpodarou"/>
          <w:rFonts w:ascii="Times New Roman" w:hAnsi="Times New Roman" w:cs="Times New Roman"/>
          <w:i/>
          <w:sz w:val="24"/>
          <w:szCs w:val="24"/>
        </w:rPr>
        <w:footnoteReference w:id="110"/>
      </w:r>
    </w:p>
    <w:p w:rsidR="002A5123" w:rsidRPr="002A5123" w:rsidRDefault="002A5123" w:rsidP="002A5123">
      <w:pPr>
        <w:spacing w:after="0" w:line="360" w:lineRule="auto"/>
        <w:jc w:val="both"/>
        <w:rPr>
          <w:rFonts w:ascii="Times New Roman" w:hAnsi="Times New Roman" w:cs="Times New Roman"/>
          <w:i/>
          <w:sz w:val="24"/>
          <w:szCs w:val="24"/>
        </w:rPr>
      </w:pPr>
    </w:p>
    <w:p w:rsidR="00C03DCA" w:rsidRPr="00C03DCA" w:rsidRDefault="00C00CAE" w:rsidP="00313C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Cyril se naplno projevuje i ve vztahu se sourozenci, </w:t>
      </w:r>
      <w:r w:rsidR="00C361FB">
        <w:rPr>
          <w:rFonts w:ascii="Times New Roman" w:hAnsi="Times New Roman" w:cs="Times New Roman"/>
          <w:sz w:val="24"/>
          <w:szCs w:val="24"/>
        </w:rPr>
        <w:t>kdy opět argumentuje dětstvím a naopak sourozencům, v tomto případě sestře Anetě vyčítá, že ji minulost nevybičovala k touze po lepší budoucnosti</w:t>
      </w:r>
      <w:r w:rsidR="00C03DCA">
        <w:rPr>
          <w:rFonts w:ascii="Times New Roman" w:hAnsi="Times New Roman" w:cs="Times New Roman"/>
          <w:sz w:val="24"/>
          <w:szCs w:val="24"/>
        </w:rPr>
        <w:t>.</w:t>
      </w:r>
      <w:r w:rsidR="00C03DCA" w:rsidRPr="00C03DCA">
        <w:rPr>
          <w:rFonts w:ascii="Times New Roman" w:hAnsi="Times New Roman" w:cs="Times New Roman"/>
          <w:sz w:val="24"/>
          <w:szCs w:val="24"/>
        </w:rPr>
        <w:t xml:space="preserve"> </w:t>
      </w:r>
      <w:r w:rsidR="00C03DCA">
        <w:rPr>
          <w:rFonts w:ascii="Times New Roman" w:hAnsi="Times New Roman" w:cs="Times New Roman"/>
          <w:sz w:val="24"/>
          <w:szCs w:val="24"/>
        </w:rPr>
        <w:t>Román pro muže je jediným filmem z mnou vybraného vzorku zimních komedií, kde je akcentován důraz na jídlo a obecně stravování jednotlivých postav. Jak nastiňuji v kapitole o stravovacích návycích a také v rozhovoru s pamětnicí, proměnily se stravovací návyky postav v součinnosti se změnou režimu a zároveň nabytím moci, přes kterou tyto postavy upev</w:t>
      </w:r>
      <w:r w:rsidR="00EA390C">
        <w:rPr>
          <w:rFonts w:ascii="Times New Roman" w:hAnsi="Times New Roman" w:cs="Times New Roman"/>
          <w:sz w:val="24"/>
          <w:szCs w:val="24"/>
        </w:rPr>
        <w:t>ňují svou pozici ve společnosti.</w:t>
      </w:r>
      <w:r w:rsidR="00C03DCA">
        <w:rPr>
          <w:rFonts w:ascii="Times New Roman" w:hAnsi="Times New Roman" w:cs="Times New Roman"/>
          <w:sz w:val="24"/>
          <w:szCs w:val="24"/>
        </w:rPr>
        <w:t xml:space="preserve"> </w:t>
      </w:r>
      <w:r w:rsidR="00EA390C">
        <w:rPr>
          <w:rFonts w:ascii="Times New Roman" w:hAnsi="Times New Roman" w:cs="Times New Roman"/>
          <w:sz w:val="24"/>
          <w:szCs w:val="24"/>
        </w:rPr>
        <w:t>K</w:t>
      </w:r>
      <w:r w:rsidR="00C03DCA">
        <w:rPr>
          <w:rFonts w:ascii="Times New Roman" w:hAnsi="Times New Roman" w:cs="Times New Roman"/>
          <w:sz w:val="24"/>
          <w:szCs w:val="24"/>
        </w:rPr>
        <w:t>onkrétně mám na mysli postavu Cyrila</w:t>
      </w:r>
      <w:r w:rsidR="00EA390C">
        <w:rPr>
          <w:rFonts w:ascii="Times New Roman" w:hAnsi="Times New Roman" w:cs="Times New Roman"/>
          <w:sz w:val="24"/>
          <w:szCs w:val="24"/>
        </w:rPr>
        <w:t>, který</w:t>
      </w:r>
      <w:r w:rsidR="00C03DCA">
        <w:rPr>
          <w:rFonts w:ascii="Times New Roman" w:hAnsi="Times New Roman" w:cs="Times New Roman"/>
          <w:sz w:val="24"/>
          <w:szCs w:val="24"/>
        </w:rPr>
        <w:t xml:space="preserve"> ve filmu několikrát zmiňuje, že v mládí byl nucen jíst nekvalitní a levné potraviny, což ve svém současném životě považuje za nepředstavitelné a </w:t>
      </w:r>
      <w:r w:rsidR="00EA390C">
        <w:rPr>
          <w:rFonts w:ascii="Times New Roman" w:hAnsi="Times New Roman" w:cs="Times New Roman"/>
          <w:sz w:val="24"/>
          <w:szCs w:val="24"/>
        </w:rPr>
        <w:t>nepřijatelné.</w:t>
      </w:r>
    </w:p>
    <w:p w:rsidR="00C03DCA" w:rsidRDefault="00C03DCA" w:rsidP="00B90108">
      <w:pPr>
        <w:spacing w:after="0" w:line="360" w:lineRule="auto"/>
        <w:jc w:val="both"/>
        <w:rPr>
          <w:rFonts w:ascii="Times New Roman" w:hAnsi="Times New Roman" w:cs="Times New Roman"/>
          <w:i/>
          <w:sz w:val="24"/>
          <w:szCs w:val="24"/>
        </w:rPr>
      </w:pPr>
    </w:p>
    <w:p w:rsidR="00B90108" w:rsidRPr="00C00CAE" w:rsidRDefault="00B90108" w:rsidP="00B90108">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„No prosím T</w:t>
      </w:r>
      <w:r w:rsidR="00C00CAE" w:rsidRPr="00C00CAE">
        <w:rPr>
          <w:rFonts w:ascii="Times New Roman" w:hAnsi="Times New Roman" w:cs="Times New Roman"/>
          <w:i/>
          <w:sz w:val="24"/>
          <w:szCs w:val="24"/>
        </w:rPr>
        <w:t>ě</w:t>
      </w:r>
      <w:r w:rsidRPr="00C00CAE">
        <w:rPr>
          <w:rFonts w:ascii="Times New Roman" w:hAnsi="Times New Roman" w:cs="Times New Roman"/>
          <w:i/>
          <w:sz w:val="24"/>
          <w:szCs w:val="24"/>
        </w:rPr>
        <w:t xml:space="preserve">, kde </w:t>
      </w:r>
      <w:proofErr w:type="spellStart"/>
      <w:r w:rsidRPr="00C00CAE">
        <w:rPr>
          <w:rFonts w:ascii="Times New Roman" w:hAnsi="Times New Roman" w:cs="Times New Roman"/>
          <w:i/>
          <w:sz w:val="24"/>
          <w:szCs w:val="24"/>
        </w:rPr>
        <w:t>jseš</w:t>
      </w:r>
      <w:proofErr w:type="spellEnd"/>
      <w:r w:rsidRPr="00C00CAE">
        <w:rPr>
          <w:rFonts w:ascii="Times New Roman" w:hAnsi="Times New Roman" w:cs="Times New Roman"/>
          <w:i/>
          <w:sz w:val="24"/>
          <w:szCs w:val="24"/>
        </w:rPr>
        <w:t>?! Já mám hlad jak vlk, pojď!“</w:t>
      </w:r>
    </w:p>
    <w:p w:rsidR="00B90108" w:rsidRPr="00C00CAE" w:rsidRDefault="00B90108" w:rsidP="00B90108">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„Počkej, počkej, já myslela, že budeme něco řešit, ne, dáš si něco potom…“</w:t>
      </w:r>
    </w:p>
    <w:p w:rsidR="00B90108" w:rsidRPr="00C00CAE" w:rsidRDefault="00B90108" w:rsidP="00B90108">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 xml:space="preserve">„Jaký potom?! Ani smrtelná nemoc v rodině mě nepřinutí jíst </w:t>
      </w:r>
      <w:proofErr w:type="spellStart"/>
      <w:r w:rsidRPr="00C00CAE">
        <w:rPr>
          <w:rFonts w:ascii="Times New Roman" w:hAnsi="Times New Roman" w:cs="Times New Roman"/>
          <w:i/>
          <w:sz w:val="24"/>
          <w:szCs w:val="24"/>
        </w:rPr>
        <w:t>vlašák</w:t>
      </w:r>
      <w:proofErr w:type="spellEnd"/>
      <w:r w:rsidRPr="00C00CAE">
        <w:rPr>
          <w:rFonts w:ascii="Times New Roman" w:hAnsi="Times New Roman" w:cs="Times New Roman"/>
          <w:i/>
          <w:sz w:val="24"/>
          <w:szCs w:val="24"/>
        </w:rPr>
        <w:t>!“</w:t>
      </w:r>
    </w:p>
    <w:p w:rsidR="00B90108" w:rsidRPr="00C00CAE" w:rsidRDefault="00B90108" w:rsidP="00B90108">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 xml:space="preserve">„Prosím tě, můžeš </w:t>
      </w:r>
      <w:proofErr w:type="spellStart"/>
      <w:r w:rsidRPr="00C00CAE">
        <w:rPr>
          <w:rFonts w:ascii="Times New Roman" w:hAnsi="Times New Roman" w:cs="Times New Roman"/>
          <w:i/>
          <w:sz w:val="24"/>
          <w:szCs w:val="24"/>
        </w:rPr>
        <w:t>bejt</w:t>
      </w:r>
      <w:proofErr w:type="spellEnd"/>
      <w:r w:rsidRPr="00C00CAE">
        <w:rPr>
          <w:rFonts w:ascii="Times New Roman" w:hAnsi="Times New Roman" w:cs="Times New Roman"/>
          <w:i/>
          <w:sz w:val="24"/>
          <w:szCs w:val="24"/>
        </w:rPr>
        <w:t xml:space="preserve"> zticha? Vidíš, že ty lidi urážíš?!“</w:t>
      </w:r>
    </w:p>
    <w:p w:rsidR="00B90108" w:rsidRPr="00C00CAE" w:rsidRDefault="00B90108" w:rsidP="00B90108">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„Nikoho neurážím… Jdeme se najíst, pojď!</w:t>
      </w:r>
    </w:p>
    <w:p w:rsidR="00B90108" w:rsidRPr="00C00CAE" w:rsidRDefault="00B90108" w:rsidP="00B90108">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„Nejdu.“</w:t>
      </w:r>
    </w:p>
    <w:p w:rsidR="00B90108" w:rsidRPr="00C00CAE" w:rsidRDefault="00B90108" w:rsidP="00B90108">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„Aneto!“</w:t>
      </w:r>
    </w:p>
    <w:p w:rsidR="00B90108" w:rsidRPr="00C00CAE" w:rsidRDefault="00B90108" w:rsidP="00B90108">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„Ne!“</w:t>
      </w:r>
    </w:p>
    <w:p w:rsidR="00810E51" w:rsidRDefault="00B90108" w:rsidP="00B90108">
      <w:pPr>
        <w:spacing w:after="0" w:line="360" w:lineRule="auto"/>
        <w:jc w:val="both"/>
        <w:rPr>
          <w:rFonts w:ascii="Times New Roman" w:hAnsi="Times New Roman" w:cs="Times New Roman"/>
          <w:i/>
          <w:sz w:val="24"/>
          <w:szCs w:val="24"/>
        </w:rPr>
      </w:pPr>
      <w:r w:rsidRPr="00C00CAE">
        <w:rPr>
          <w:rFonts w:ascii="Times New Roman" w:hAnsi="Times New Roman" w:cs="Times New Roman"/>
          <w:i/>
          <w:sz w:val="24"/>
          <w:szCs w:val="24"/>
        </w:rPr>
        <w:t xml:space="preserve">„Celý dětství jsme jedli </w:t>
      </w:r>
      <w:proofErr w:type="spellStart"/>
      <w:r w:rsidRPr="00C00CAE">
        <w:rPr>
          <w:rFonts w:ascii="Times New Roman" w:hAnsi="Times New Roman" w:cs="Times New Roman"/>
          <w:i/>
          <w:sz w:val="24"/>
          <w:szCs w:val="24"/>
        </w:rPr>
        <w:t>vlašáky</w:t>
      </w:r>
      <w:proofErr w:type="spellEnd"/>
      <w:r w:rsidRPr="00C00CAE">
        <w:rPr>
          <w:rFonts w:ascii="Times New Roman" w:hAnsi="Times New Roman" w:cs="Times New Roman"/>
          <w:i/>
          <w:sz w:val="24"/>
          <w:szCs w:val="24"/>
        </w:rPr>
        <w:t>, konzervy, polívky z pytlíku, právě proto už nikdy v životě podobný svinstvo jíst nebudu!“</w:t>
      </w:r>
      <w:r w:rsidR="009A6BCA">
        <w:rPr>
          <w:rStyle w:val="Znakapoznpodarou"/>
          <w:rFonts w:ascii="Times New Roman" w:hAnsi="Times New Roman" w:cs="Times New Roman"/>
          <w:i/>
          <w:sz w:val="24"/>
          <w:szCs w:val="24"/>
        </w:rPr>
        <w:footnoteReference w:id="111"/>
      </w:r>
    </w:p>
    <w:p w:rsidR="00EA390C" w:rsidRPr="009A6BCA" w:rsidRDefault="00EA390C" w:rsidP="00B90108">
      <w:pPr>
        <w:spacing w:after="0" w:line="360" w:lineRule="auto"/>
        <w:jc w:val="both"/>
        <w:rPr>
          <w:rFonts w:ascii="Times New Roman" w:hAnsi="Times New Roman" w:cs="Times New Roman"/>
          <w:i/>
          <w:sz w:val="24"/>
          <w:szCs w:val="24"/>
        </w:rPr>
      </w:pPr>
    </w:p>
    <w:p w:rsidR="00837981" w:rsidRPr="00C00CAE" w:rsidRDefault="00EA390C"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C361FB">
        <w:rPr>
          <w:rFonts w:ascii="Times New Roman" w:hAnsi="Times New Roman" w:cs="Times New Roman"/>
          <w:sz w:val="24"/>
          <w:szCs w:val="24"/>
        </w:rPr>
        <w:t xml:space="preserve">a životních hodnotách a cílech </w:t>
      </w:r>
      <w:r>
        <w:rPr>
          <w:rFonts w:ascii="Times New Roman" w:hAnsi="Times New Roman" w:cs="Times New Roman"/>
          <w:sz w:val="24"/>
          <w:szCs w:val="24"/>
        </w:rPr>
        <w:t xml:space="preserve">se </w:t>
      </w:r>
      <w:r w:rsidR="00C361FB">
        <w:rPr>
          <w:rFonts w:ascii="Times New Roman" w:hAnsi="Times New Roman" w:cs="Times New Roman"/>
          <w:sz w:val="24"/>
          <w:szCs w:val="24"/>
        </w:rPr>
        <w:t xml:space="preserve">postava státního zástupce Cyrila shoduje se striptérkou </w:t>
      </w:r>
      <w:proofErr w:type="spellStart"/>
      <w:r w:rsidR="00C361FB">
        <w:rPr>
          <w:rFonts w:ascii="Times New Roman" w:hAnsi="Times New Roman" w:cs="Times New Roman"/>
          <w:sz w:val="24"/>
          <w:szCs w:val="24"/>
        </w:rPr>
        <w:t>Tali</w:t>
      </w:r>
      <w:proofErr w:type="spellEnd"/>
      <w:r w:rsidR="00C361FB">
        <w:rPr>
          <w:rFonts w:ascii="Times New Roman" w:hAnsi="Times New Roman" w:cs="Times New Roman"/>
          <w:sz w:val="24"/>
          <w:szCs w:val="24"/>
        </w:rPr>
        <w:t xml:space="preserve">, i když se oba o jejich naplnění snaží využitím svých nejsilnějších stránek, výsledek se diametrálně odlišuje, ačkoli se morální pohled na </w:t>
      </w:r>
      <w:r w:rsidR="00C361FB">
        <w:rPr>
          <w:rFonts w:ascii="Times New Roman" w:hAnsi="Times New Roman" w:cs="Times New Roman"/>
          <w:sz w:val="24"/>
          <w:szCs w:val="24"/>
        </w:rPr>
        <w:lastRenderedPageBreak/>
        <w:t xml:space="preserve">jejich způsoby může shodovat. Cyril je v očích veřejnosti váženým občanem a </w:t>
      </w:r>
      <w:proofErr w:type="spellStart"/>
      <w:r w:rsidR="00C361FB">
        <w:rPr>
          <w:rFonts w:ascii="Times New Roman" w:hAnsi="Times New Roman" w:cs="Times New Roman"/>
          <w:sz w:val="24"/>
          <w:szCs w:val="24"/>
        </w:rPr>
        <w:t>Tali</w:t>
      </w:r>
      <w:proofErr w:type="spellEnd"/>
      <w:r w:rsidR="00C361FB">
        <w:rPr>
          <w:rFonts w:ascii="Times New Roman" w:hAnsi="Times New Roman" w:cs="Times New Roman"/>
          <w:sz w:val="24"/>
          <w:szCs w:val="24"/>
        </w:rPr>
        <w:t xml:space="preserve"> pořád „jen“ striptérkou:</w:t>
      </w:r>
    </w:p>
    <w:p w:rsidR="00B90108" w:rsidRPr="00C361FB" w:rsidRDefault="00B90108" w:rsidP="00C361FB">
      <w:pPr>
        <w:spacing w:after="0" w:line="360" w:lineRule="auto"/>
        <w:jc w:val="both"/>
        <w:rPr>
          <w:rFonts w:ascii="Times New Roman" w:hAnsi="Times New Roman" w:cs="Times New Roman"/>
          <w:i/>
          <w:sz w:val="24"/>
          <w:szCs w:val="24"/>
        </w:rPr>
      </w:pPr>
      <w:r w:rsidRPr="00C361FB">
        <w:rPr>
          <w:rFonts w:ascii="Times New Roman" w:hAnsi="Times New Roman" w:cs="Times New Roman"/>
          <w:i/>
          <w:sz w:val="24"/>
          <w:szCs w:val="24"/>
        </w:rPr>
        <w:t>„</w:t>
      </w:r>
      <w:proofErr w:type="spellStart"/>
      <w:r w:rsidRPr="00C361FB">
        <w:rPr>
          <w:rFonts w:ascii="Times New Roman" w:hAnsi="Times New Roman" w:cs="Times New Roman"/>
          <w:i/>
          <w:sz w:val="24"/>
          <w:szCs w:val="24"/>
        </w:rPr>
        <w:t>Čo</w:t>
      </w:r>
      <w:proofErr w:type="spellEnd"/>
      <w:r w:rsidRPr="00C361FB">
        <w:rPr>
          <w:rFonts w:ascii="Times New Roman" w:hAnsi="Times New Roman" w:cs="Times New Roman"/>
          <w:i/>
          <w:sz w:val="24"/>
          <w:szCs w:val="24"/>
        </w:rPr>
        <w:t xml:space="preserve"> </w:t>
      </w:r>
      <w:proofErr w:type="spellStart"/>
      <w:r w:rsidRPr="00C361FB">
        <w:rPr>
          <w:rFonts w:ascii="Times New Roman" w:hAnsi="Times New Roman" w:cs="Times New Roman"/>
          <w:i/>
          <w:sz w:val="24"/>
          <w:szCs w:val="24"/>
        </w:rPr>
        <w:t>sa</w:t>
      </w:r>
      <w:proofErr w:type="spellEnd"/>
      <w:r w:rsidRPr="00C361FB">
        <w:rPr>
          <w:rFonts w:ascii="Times New Roman" w:hAnsi="Times New Roman" w:cs="Times New Roman"/>
          <w:i/>
          <w:sz w:val="24"/>
          <w:szCs w:val="24"/>
        </w:rPr>
        <w:t xml:space="preserve"> </w:t>
      </w:r>
      <w:proofErr w:type="spellStart"/>
      <w:r w:rsidRPr="00C361FB">
        <w:rPr>
          <w:rFonts w:ascii="Times New Roman" w:hAnsi="Times New Roman" w:cs="Times New Roman"/>
          <w:i/>
          <w:sz w:val="24"/>
          <w:szCs w:val="24"/>
        </w:rPr>
        <w:t>mužov</w:t>
      </w:r>
      <w:proofErr w:type="spellEnd"/>
      <w:r w:rsidRPr="00C361FB">
        <w:rPr>
          <w:rFonts w:ascii="Times New Roman" w:hAnsi="Times New Roman" w:cs="Times New Roman"/>
          <w:i/>
          <w:sz w:val="24"/>
          <w:szCs w:val="24"/>
        </w:rPr>
        <w:t xml:space="preserve"> </w:t>
      </w:r>
      <w:proofErr w:type="spellStart"/>
      <w:r w:rsidRPr="00C361FB">
        <w:rPr>
          <w:rFonts w:ascii="Times New Roman" w:hAnsi="Times New Roman" w:cs="Times New Roman"/>
          <w:i/>
          <w:sz w:val="24"/>
          <w:szCs w:val="24"/>
        </w:rPr>
        <w:t>týka</w:t>
      </w:r>
      <w:proofErr w:type="spellEnd"/>
      <w:r w:rsidRPr="00C361FB">
        <w:rPr>
          <w:rFonts w:ascii="Times New Roman" w:hAnsi="Times New Roman" w:cs="Times New Roman"/>
          <w:i/>
          <w:sz w:val="24"/>
          <w:szCs w:val="24"/>
        </w:rPr>
        <w:t xml:space="preserve">, </w:t>
      </w:r>
      <w:proofErr w:type="spellStart"/>
      <w:r w:rsidRPr="00C361FB">
        <w:rPr>
          <w:rFonts w:ascii="Times New Roman" w:hAnsi="Times New Roman" w:cs="Times New Roman"/>
          <w:i/>
          <w:sz w:val="24"/>
          <w:szCs w:val="24"/>
        </w:rPr>
        <w:t>nie</w:t>
      </w:r>
      <w:proofErr w:type="spellEnd"/>
      <w:r w:rsidRPr="00C361FB">
        <w:rPr>
          <w:rFonts w:ascii="Times New Roman" w:hAnsi="Times New Roman" w:cs="Times New Roman"/>
          <w:i/>
          <w:sz w:val="24"/>
          <w:szCs w:val="24"/>
        </w:rPr>
        <w:t xml:space="preserve"> </w:t>
      </w:r>
      <w:proofErr w:type="spellStart"/>
      <w:r w:rsidRPr="00C361FB">
        <w:rPr>
          <w:rFonts w:ascii="Times New Roman" w:hAnsi="Times New Roman" w:cs="Times New Roman"/>
          <w:i/>
          <w:sz w:val="24"/>
          <w:szCs w:val="24"/>
        </w:rPr>
        <w:t>som</w:t>
      </w:r>
      <w:proofErr w:type="spellEnd"/>
      <w:r w:rsidRPr="00C361FB">
        <w:rPr>
          <w:rFonts w:ascii="Times New Roman" w:hAnsi="Times New Roman" w:cs="Times New Roman"/>
          <w:i/>
          <w:sz w:val="24"/>
          <w:szCs w:val="24"/>
        </w:rPr>
        <w:t xml:space="preserve"> </w:t>
      </w:r>
      <w:proofErr w:type="spellStart"/>
      <w:r w:rsidRPr="00C361FB">
        <w:rPr>
          <w:rFonts w:ascii="Times New Roman" w:hAnsi="Times New Roman" w:cs="Times New Roman"/>
          <w:i/>
          <w:sz w:val="24"/>
          <w:szCs w:val="24"/>
        </w:rPr>
        <w:t>veľmi</w:t>
      </w:r>
      <w:proofErr w:type="spellEnd"/>
      <w:r w:rsidRPr="00C361FB">
        <w:rPr>
          <w:rFonts w:ascii="Times New Roman" w:hAnsi="Times New Roman" w:cs="Times New Roman"/>
          <w:i/>
          <w:sz w:val="24"/>
          <w:szCs w:val="24"/>
        </w:rPr>
        <w:t xml:space="preserve"> náročná. Mne stačí, </w:t>
      </w:r>
      <w:proofErr w:type="spellStart"/>
      <w:r w:rsidRPr="00C361FB">
        <w:rPr>
          <w:rFonts w:ascii="Times New Roman" w:hAnsi="Times New Roman" w:cs="Times New Roman"/>
          <w:i/>
          <w:sz w:val="24"/>
          <w:szCs w:val="24"/>
        </w:rPr>
        <w:t>keď</w:t>
      </w:r>
      <w:proofErr w:type="spellEnd"/>
      <w:r w:rsidRPr="00C361FB">
        <w:rPr>
          <w:rFonts w:ascii="Times New Roman" w:hAnsi="Times New Roman" w:cs="Times New Roman"/>
          <w:i/>
          <w:sz w:val="24"/>
          <w:szCs w:val="24"/>
        </w:rPr>
        <w:t xml:space="preserve"> je na </w:t>
      </w:r>
      <w:proofErr w:type="spellStart"/>
      <w:r w:rsidRPr="00C361FB">
        <w:rPr>
          <w:rFonts w:ascii="Times New Roman" w:hAnsi="Times New Roman" w:cs="Times New Roman"/>
          <w:i/>
          <w:sz w:val="24"/>
          <w:szCs w:val="24"/>
        </w:rPr>
        <w:t>mňa</w:t>
      </w:r>
      <w:proofErr w:type="spellEnd"/>
      <w:r w:rsidRPr="00C361FB">
        <w:rPr>
          <w:rFonts w:ascii="Times New Roman" w:hAnsi="Times New Roman" w:cs="Times New Roman"/>
          <w:i/>
          <w:sz w:val="24"/>
          <w:szCs w:val="24"/>
        </w:rPr>
        <w:t xml:space="preserve"> dobrý, hm, </w:t>
      </w:r>
      <w:proofErr w:type="spellStart"/>
      <w:r w:rsidRPr="00C361FB">
        <w:rPr>
          <w:rFonts w:ascii="Times New Roman" w:hAnsi="Times New Roman" w:cs="Times New Roman"/>
          <w:i/>
          <w:sz w:val="24"/>
          <w:szCs w:val="24"/>
        </w:rPr>
        <w:t>ambiciózny</w:t>
      </w:r>
      <w:proofErr w:type="spellEnd"/>
      <w:r w:rsidRPr="00C361FB">
        <w:rPr>
          <w:rFonts w:ascii="Times New Roman" w:hAnsi="Times New Roman" w:cs="Times New Roman"/>
          <w:i/>
          <w:sz w:val="24"/>
          <w:szCs w:val="24"/>
        </w:rPr>
        <w:t xml:space="preserve">, </w:t>
      </w:r>
      <w:proofErr w:type="spellStart"/>
      <w:r w:rsidRPr="00C361FB">
        <w:rPr>
          <w:rFonts w:ascii="Times New Roman" w:hAnsi="Times New Roman" w:cs="Times New Roman"/>
          <w:i/>
          <w:sz w:val="24"/>
          <w:szCs w:val="24"/>
        </w:rPr>
        <w:t>zodpovedný</w:t>
      </w:r>
      <w:proofErr w:type="spellEnd"/>
      <w:r w:rsidRPr="00C361FB">
        <w:rPr>
          <w:rFonts w:ascii="Times New Roman" w:hAnsi="Times New Roman" w:cs="Times New Roman"/>
          <w:i/>
          <w:sz w:val="24"/>
          <w:szCs w:val="24"/>
        </w:rPr>
        <w:t xml:space="preserve">, vtipný, bohatý, dobrý.“ </w:t>
      </w:r>
    </w:p>
    <w:p w:rsidR="00B90108" w:rsidRPr="00C361FB" w:rsidRDefault="00B90108" w:rsidP="00C361FB">
      <w:pPr>
        <w:spacing w:after="0" w:line="360" w:lineRule="auto"/>
        <w:jc w:val="both"/>
        <w:rPr>
          <w:rFonts w:ascii="Times New Roman" w:hAnsi="Times New Roman" w:cs="Times New Roman"/>
          <w:i/>
          <w:sz w:val="24"/>
          <w:szCs w:val="24"/>
        </w:rPr>
      </w:pPr>
      <w:r w:rsidRPr="00C361FB">
        <w:rPr>
          <w:rFonts w:ascii="Times New Roman" w:hAnsi="Times New Roman" w:cs="Times New Roman"/>
          <w:i/>
          <w:sz w:val="24"/>
          <w:szCs w:val="24"/>
        </w:rPr>
        <w:t>„</w:t>
      </w:r>
      <w:proofErr w:type="spellStart"/>
      <w:r w:rsidRPr="00C361FB">
        <w:rPr>
          <w:rFonts w:ascii="Times New Roman" w:hAnsi="Times New Roman" w:cs="Times New Roman"/>
          <w:i/>
          <w:sz w:val="24"/>
          <w:szCs w:val="24"/>
        </w:rPr>
        <w:t>Tali</w:t>
      </w:r>
      <w:proofErr w:type="spellEnd"/>
      <w:r w:rsidRPr="00C361FB">
        <w:rPr>
          <w:rFonts w:ascii="Times New Roman" w:hAnsi="Times New Roman" w:cs="Times New Roman"/>
          <w:i/>
          <w:sz w:val="24"/>
          <w:szCs w:val="24"/>
        </w:rPr>
        <w:t>? A ty máš nějaký životní sen?“</w:t>
      </w:r>
    </w:p>
    <w:p w:rsidR="004B3C7F" w:rsidRPr="00B774B8" w:rsidRDefault="00B90108" w:rsidP="00B774B8">
      <w:pPr>
        <w:spacing w:after="0" w:line="360" w:lineRule="auto"/>
        <w:jc w:val="both"/>
        <w:rPr>
          <w:rFonts w:ascii="Times New Roman" w:hAnsi="Times New Roman" w:cs="Times New Roman"/>
          <w:i/>
          <w:sz w:val="24"/>
          <w:szCs w:val="24"/>
        </w:rPr>
      </w:pPr>
      <w:r w:rsidRPr="00C361FB">
        <w:rPr>
          <w:rFonts w:ascii="Times New Roman" w:hAnsi="Times New Roman" w:cs="Times New Roman"/>
          <w:i/>
          <w:sz w:val="24"/>
          <w:szCs w:val="24"/>
        </w:rPr>
        <w:t xml:space="preserve">„Mhm, </w:t>
      </w:r>
      <w:proofErr w:type="spellStart"/>
      <w:proofErr w:type="gramStart"/>
      <w:r w:rsidRPr="00C361FB">
        <w:rPr>
          <w:rFonts w:ascii="Times New Roman" w:hAnsi="Times New Roman" w:cs="Times New Roman"/>
          <w:i/>
          <w:sz w:val="24"/>
          <w:szCs w:val="24"/>
        </w:rPr>
        <w:t>chcem</w:t>
      </w:r>
      <w:proofErr w:type="spellEnd"/>
      <w:proofErr w:type="gramEnd"/>
      <w:r w:rsidRPr="00C361FB">
        <w:rPr>
          <w:rFonts w:ascii="Times New Roman" w:hAnsi="Times New Roman" w:cs="Times New Roman"/>
          <w:i/>
          <w:sz w:val="24"/>
          <w:szCs w:val="24"/>
        </w:rPr>
        <w:t xml:space="preserve"> se </w:t>
      </w:r>
      <w:proofErr w:type="gramStart"/>
      <w:r w:rsidRPr="00C361FB">
        <w:rPr>
          <w:rFonts w:ascii="Times New Roman" w:hAnsi="Times New Roman" w:cs="Times New Roman"/>
          <w:i/>
          <w:sz w:val="24"/>
          <w:szCs w:val="24"/>
        </w:rPr>
        <w:t>mať</w:t>
      </w:r>
      <w:proofErr w:type="gramEnd"/>
      <w:r w:rsidRPr="00C361FB">
        <w:rPr>
          <w:rFonts w:ascii="Times New Roman" w:hAnsi="Times New Roman" w:cs="Times New Roman"/>
          <w:i/>
          <w:sz w:val="24"/>
          <w:szCs w:val="24"/>
        </w:rPr>
        <w:t xml:space="preserve"> </w:t>
      </w:r>
      <w:proofErr w:type="spellStart"/>
      <w:r w:rsidRPr="00C361FB">
        <w:rPr>
          <w:rFonts w:ascii="Times New Roman" w:hAnsi="Times New Roman" w:cs="Times New Roman"/>
          <w:i/>
          <w:sz w:val="24"/>
          <w:szCs w:val="24"/>
        </w:rPr>
        <w:t>dobre</w:t>
      </w:r>
      <w:proofErr w:type="spellEnd"/>
      <w:r w:rsidRPr="00C361FB">
        <w:rPr>
          <w:rFonts w:ascii="Times New Roman" w:hAnsi="Times New Roman" w:cs="Times New Roman"/>
          <w:i/>
          <w:sz w:val="24"/>
          <w:szCs w:val="24"/>
        </w:rPr>
        <w:t>.“</w:t>
      </w:r>
      <w:r w:rsidR="009A6BCA">
        <w:rPr>
          <w:rStyle w:val="Znakapoznpodarou"/>
          <w:rFonts w:ascii="Times New Roman" w:hAnsi="Times New Roman" w:cs="Times New Roman"/>
          <w:i/>
          <w:sz w:val="24"/>
          <w:szCs w:val="24"/>
        </w:rPr>
        <w:footnoteReference w:id="112"/>
      </w:r>
    </w:p>
    <w:p w:rsidR="00B774B8" w:rsidRPr="004C4B91" w:rsidRDefault="00B774B8" w:rsidP="00B774B8">
      <w:pPr>
        <w:pStyle w:val="Nadpis3"/>
      </w:pPr>
      <w:bookmarkStart w:id="116" w:name="_Toc101285298"/>
      <w:bookmarkStart w:id="117" w:name="_Toc101285363"/>
      <w:bookmarkStart w:id="118" w:name="_Toc102138344"/>
      <w:r>
        <w:t>5.5.5 Závěr analýzy</w:t>
      </w:r>
      <w:bookmarkEnd w:id="116"/>
      <w:bookmarkEnd w:id="117"/>
      <w:bookmarkEnd w:id="118"/>
    </w:p>
    <w:p w:rsidR="00B774B8" w:rsidRPr="00E87A29" w:rsidRDefault="00B774B8" w:rsidP="00313C73">
      <w:pPr>
        <w:spacing w:line="360" w:lineRule="auto"/>
        <w:ind w:firstLine="708"/>
        <w:rPr>
          <w:rFonts w:ascii="Times New Roman" w:hAnsi="Times New Roman" w:cs="Times New Roman"/>
          <w:sz w:val="24"/>
          <w:szCs w:val="24"/>
        </w:rPr>
      </w:pPr>
      <w:r w:rsidRPr="00274927">
        <w:rPr>
          <w:rFonts w:ascii="Times New Roman" w:hAnsi="Times New Roman" w:cs="Times New Roman"/>
          <w:sz w:val="24"/>
          <w:szCs w:val="24"/>
        </w:rPr>
        <w:t xml:space="preserve">Snímek </w:t>
      </w:r>
      <w:r w:rsidR="00E87A29">
        <w:rPr>
          <w:rFonts w:ascii="Times New Roman" w:hAnsi="Times New Roman" w:cs="Times New Roman"/>
          <w:sz w:val="24"/>
          <w:szCs w:val="24"/>
        </w:rPr>
        <w:t xml:space="preserve">je vystaven na kontrastu socialismu a demokracie, přičemž je </w:t>
      </w:r>
      <w:r>
        <w:rPr>
          <w:rFonts w:ascii="Times New Roman" w:hAnsi="Times New Roman" w:cs="Times New Roman"/>
          <w:sz w:val="24"/>
          <w:szCs w:val="24"/>
        </w:rPr>
        <w:t>divákovi</w:t>
      </w:r>
      <w:r w:rsidR="00E87A29">
        <w:rPr>
          <w:rFonts w:ascii="Times New Roman" w:hAnsi="Times New Roman" w:cs="Times New Roman"/>
          <w:sz w:val="24"/>
          <w:szCs w:val="24"/>
        </w:rPr>
        <w:t xml:space="preserve"> předkládán patrný rozdíl m</w:t>
      </w:r>
      <w:r w:rsidR="00EA390C">
        <w:rPr>
          <w:rFonts w:ascii="Times New Roman" w:hAnsi="Times New Roman" w:cs="Times New Roman"/>
          <w:sz w:val="24"/>
          <w:szCs w:val="24"/>
        </w:rPr>
        <w:t>ezi životní úrovní tehdy a nyní.</w:t>
      </w:r>
      <w:r w:rsidR="00E87A29">
        <w:rPr>
          <w:rFonts w:ascii="Times New Roman" w:hAnsi="Times New Roman" w:cs="Times New Roman"/>
          <w:sz w:val="24"/>
          <w:szCs w:val="24"/>
        </w:rPr>
        <w:t xml:space="preserve"> </w:t>
      </w:r>
      <w:r w:rsidR="00EA390C">
        <w:rPr>
          <w:rFonts w:ascii="Times New Roman" w:hAnsi="Times New Roman" w:cs="Times New Roman"/>
          <w:sz w:val="24"/>
          <w:szCs w:val="24"/>
        </w:rPr>
        <w:t>N</w:t>
      </w:r>
      <w:r w:rsidR="00E87A29">
        <w:rPr>
          <w:rFonts w:ascii="Times New Roman" w:hAnsi="Times New Roman" w:cs="Times New Roman"/>
          <w:sz w:val="24"/>
          <w:szCs w:val="24"/>
        </w:rPr>
        <w:t>avazuje</w:t>
      </w:r>
      <w:r w:rsidR="00EA390C">
        <w:rPr>
          <w:rFonts w:ascii="Times New Roman" w:hAnsi="Times New Roman" w:cs="Times New Roman"/>
          <w:sz w:val="24"/>
          <w:szCs w:val="24"/>
        </w:rPr>
        <w:t xml:space="preserve"> na něj rovněž</w:t>
      </w:r>
      <w:r w:rsidR="00E87A29">
        <w:rPr>
          <w:rFonts w:ascii="Times New Roman" w:hAnsi="Times New Roman" w:cs="Times New Roman"/>
          <w:sz w:val="24"/>
          <w:szCs w:val="24"/>
        </w:rPr>
        <w:t xml:space="preserve"> charakteristika jednotlivých postav a v konečném důsledku také centrum moci ve filmu zpodobněné. Jejím držitelem je vysoce postavený státní zástupce, který oplývá jak oficiální, profesní mocí, tak i neoficiální </w:t>
      </w:r>
      <w:r w:rsidR="009C6CE4">
        <w:rPr>
          <w:rFonts w:ascii="Times New Roman" w:hAnsi="Times New Roman" w:cs="Times New Roman"/>
          <w:sz w:val="24"/>
          <w:szCs w:val="24"/>
        </w:rPr>
        <w:t>autoritou</w:t>
      </w:r>
      <w:r w:rsidR="00E87A29">
        <w:rPr>
          <w:rFonts w:ascii="Times New Roman" w:hAnsi="Times New Roman" w:cs="Times New Roman"/>
          <w:sz w:val="24"/>
          <w:szCs w:val="24"/>
        </w:rPr>
        <w:t xml:space="preserve"> z </w:t>
      </w:r>
      <w:r w:rsidR="009C6CE4">
        <w:rPr>
          <w:rFonts w:ascii="Times New Roman" w:hAnsi="Times New Roman" w:cs="Times New Roman"/>
          <w:sz w:val="24"/>
          <w:szCs w:val="24"/>
        </w:rPr>
        <w:t>pohledu</w:t>
      </w:r>
      <w:r w:rsidR="00E87A29">
        <w:rPr>
          <w:rFonts w:ascii="Times New Roman" w:hAnsi="Times New Roman" w:cs="Times New Roman"/>
          <w:sz w:val="24"/>
          <w:szCs w:val="24"/>
        </w:rPr>
        <w:t xml:space="preserve"> nejstaršího sourozence, který má za to, že může rozhodovat</w:t>
      </w:r>
      <w:r w:rsidR="009C6CE4">
        <w:rPr>
          <w:rFonts w:ascii="Times New Roman" w:hAnsi="Times New Roman" w:cs="Times New Roman"/>
          <w:sz w:val="24"/>
          <w:szCs w:val="24"/>
        </w:rPr>
        <w:t xml:space="preserve"> o všem, co se děje. Komika i v tomto filmu</w:t>
      </w:r>
      <w:r w:rsidR="00E87A29">
        <w:rPr>
          <w:rFonts w:ascii="Times New Roman" w:hAnsi="Times New Roman" w:cs="Times New Roman"/>
          <w:sz w:val="24"/>
          <w:szCs w:val="24"/>
        </w:rPr>
        <w:t xml:space="preserve"> vyplývá ze situačního humoru doprovázeného komentářem, vystavena je na principu absurdního chování Cyrila, které, i přesto, že je ztvárněno hyperbolicky, odpovídá realitě a nedotknutelnosti některých osobností. Tato humorná složka, analogicky jako ona absurdita, je výrazně podpořena jazykovou složkou filmu, která je podstatným charakterizujícím prvkem postav a možného uspořádání dnešní společnosti obecně.</w:t>
      </w:r>
    </w:p>
    <w:p w:rsidR="009C6CE4" w:rsidRDefault="009C6CE4">
      <w:pPr>
        <w:rPr>
          <w:rFonts w:asciiTheme="majorHAnsi" w:eastAsiaTheme="majorEastAsia" w:hAnsiTheme="majorHAnsi" w:cstheme="majorBidi"/>
          <w:b/>
          <w:bCs/>
          <w:color w:val="365F91" w:themeColor="accent1" w:themeShade="BF"/>
          <w:sz w:val="28"/>
          <w:szCs w:val="28"/>
        </w:rPr>
      </w:pPr>
      <w:r>
        <w:br w:type="page"/>
      </w:r>
    </w:p>
    <w:p w:rsidR="002442F0" w:rsidRPr="004C4B91" w:rsidRDefault="0040409D" w:rsidP="0040409D">
      <w:pPr>
        <w:pStyle w:val="Nadpis1"/>
      </w:pPr>
      <w:bookmarkStart w:id="119" w:name="_Toc102138345"/>
      <w:r>
        <w:lastRenderedPageBreak/>
        <w:t>Závěr</w:t>
      </w:r>
      <w:bookmarkEnd w:id="119"/>
    </w:p>
    <w:p w:rsidR="007C0B4B" w:rsidRDefault="00BD4622" w:rsidP="00313C73">
      <w:pPr>
        <w:spacing w:line="360" w:lineRule="auto"/>
        <w:ind w:firstLine="708"/>
        <w:jc w:val="both"/>
        <w:rPr>
          <w:rFonts w:ascii="Times New Roman" w:hAnsi="Times New Roman" w:cs="Times New Roman"/>
          <w:sz w:val="24"/>
          <w:szCs w:val="24"/>
        </w:rPr>
      </w:pPr>
      <w:r w:rsidRPr="00837981">
        <w:rPr>
          <w:rFonts w:ascii="Times New Roman" w:hAnsi="Times New Roman" w:cs="Times New Roman"/>
          <w:sz w:val="24"/>
          <w:szCs w:val="24"/>
        </w:rPr>
        <w:t>V</w:t>
      </w:r>
      <w:r>
        <w:rPr>
          <w:rFonts w:ascii="Times New Roman" w:hAnsi="Times New Roman" w:cs="Times New Roman"/>
          <w:sz w:val="24"/>
          <w:szCs w:val="24"/>
        </w:rPr>
        <w:t>šechny</w:t>
      </w:r>
      <w:r w:rsidR="00EA390C">
        <w:rPr>
          <w:rFonts w:ascii="Times New Roman" w:hAnsi="Times New Roman" w:cs="Times New Roman"/>
          <w:sz w:val="24"/>
          <w:szCs w:val="24"/>
        </w:rPr>
        <w:t xml:space="preserve"> analyzované </w:t>
      </w:r>
      <w:r>
        <w:rPr>
          <w:rFonts w:ascii="Times New Roman" w:hAnsi="Times New Roman" w:cs="Times New Roman"/>
          <w:sz w:val="24"/>
          <w:szCs w:val="24"/>
        </w:rPr>
        <w:t xml:space="preserve">filmy jsou v doslovném znění apolitické, v žádném z nich </w:t>
      </w:r>
      <w:r w:rsidR="00CD3753">
        <w:rPr>
          <w:rFonts w:ascii="Times New Roman" w:hAnsi="Times New Roman" w:cs="Times New Roman"/>
          <w:sz w:val="24"/>
          <w:szCs w:val="24"/>
        </w:rPr>
        <w:t xml:space="preserve">se o ideologii nemluví, </w:t>
      </w:r>
      <w:r w:rsidR="00BB1B09">
        <w:rPr>
          <w:rFonts w:ascii="Times New Roman" w:hAnsi="Times New Roman" w:cs="Times New Roman"/>
          <w:sz w:val="24"/>
          <w:szCs w:val="24"/>
        </w:rPr>
        <w:t xml:space="preserve">není </w:t>
      </w:r>
      <w:r w:rsidR="00EB5AB0">
        <w:rPr>
          <w:rFonts w:ascii="Times New Roman" w:hAnsi="Times New Roman" w:cs="Times New Roman"/>
          <w:sz w:val="24"/>
          <w:szCs w:val="24"/>
        </w:rPr>
        <w:t>glorif</w:t>
      </w:r>
      <w:r w:rsidR="00BB1B09">
        <w:rPr>
          <w:rFonts w:ascii="Times New Roman" w:hAnsi="Times New Roman" w:cs="Times New Roman"/>
          <w:sz w:val="24"/>
          <w:szCs w:val="24"/>
        </w:rPr>
        <w:t>ikován</w:t>
      </w:r>
      <w:r w:rsidR="009035BF">
        <w:rPr>
          <w:rFonts w:ascii="Times New Roman" w:hAnsi="Times New Roman" w:cs="Times New Roman"/>
          <w:sz w:val="24"/>
          <w:szCs w:val="24"/>
        </w:rPr>
        <w:t>, ani zatrac</w:t>
      </w:r>
      <w:r w:rsidR="00BB1B09">
        <w:rPr>
          <w:rFonts w:ascii="Times New Roman" w:hAnsi="Times New Roman" w:cs="Times New Roman"/>
          <w:sz w:val="24"/>
          <w:szCs w:val="24"/>
        </w:rPr>
        <w:t>ován</w:t>
      </w:r>
      <w:r w:rsidR="00C263D3">
        <w:rPr>
          <w:rFonts w:ascii="Times New Roman" w:hAnsi="Times New Roman" w:cs="Times New Roman"/>
          <w:sz w:val="24"/>
          <w:szCs w:val="24"/>
        </w:rPr>
        <w:t xml:space="preserve"> soudobý režim. Kvůli tomuto zjištění jsem byla nucena revidovat téma práce pro nedostatek ideologických schémat, která bych ve snímcích mohla analyzovat. Tato část t</w:t>
      </w:r>
      <w:r w:rsidR="00EA390C">
        <w:rPr>
          <w:rFonts w:ascii="Times New Roman" w:hAnsi="Times New Roman" w:cs="Times New Roman"/>
          <w:sz w:val="24"/>
          <w:szCs w:val="24"/>
        </w:rPr>
        <w:t>udíž</w:t>
      </w:r>
      <w:r w:rsidR="00C263D3">
        <w:rPr>
          <w:rFonts w:ascii="Times New Roman" w:hAnsi="Times New Roman" w:cs="Times New Roman"/>
          <w:sz w:val="24"/>
          <w:szCs w:val="24"/>
        </w:rPr>
        <w:t xml:space="preserve"> musela být z názvu práce vypuštěna. </w:t>
      </w:r>
      <w:r w:rsidR="00D72D84">
        <w:rPr>
          <w:rFonts w:ascii="Times New Roman" w:hAnsi="Times New Roman" w:cs="Times New Roman"/>
          <w:sz w:val="24"/>
          <w:szCs w:val="24"/>
        </w:rPr>
        <w:t xml:space="preserve">Stejně tak byl revidován seznam analyzovaných filmů, kdy z něj byl pro nedostatečnou výpovědní hodnotu vyřazen snímek </w:t>
      </w:r>
      <w:r w:rsidR="00D72D84" w:rsidRPr="00747F42">
        <w:rPr>
          <w:rFonts w:ascii="Times New Roman" w:hAnsi="Times New Roman" w:cs="Times New Roman"/>
          <w:i/>
          <w:sz w:val="24"/>
          <w:szCs w:val="24"/>
        </w:rPr>
        <w:t>Homolka a Tobolka</w:t>
      </w:r>
      <w:r w:rsidR="00D72D84">
        <w:rPr>
          <w:rFonts w:ascii="Times New Roman" w:hAnsi="Times New Roman" w:cs="Times New Roman"/>
          <w:sz w:val="24"/>
          <w:szCs w:val="24"/>
        </w:rPr>
        <w:t xml:space="preserve">, který jsem posléze nahradila snímkem </w:t>
      </w:r>
      <w:proofErr w:type="spellStart"/>
      <w:r w:rsidR="00D72D84" w:rsidRPr="00747F42">
        <w:rPr>
          <w:rFonts w:ascii="Times New Roman" w:hAnsi="Times New Roman" w:cs="Times New Roman"/>
          <w:i/>
          <w:sz w:val="24"/>
          <w:szCs w:val="24"/>
        </w:rPr>
        <w:t>Snowboarďáci</w:t>
      </w:r>
      <w:proofErr w:type="spellEnd"/>
      <w:r w:rsidR="00D72D84">
        <w:rPr>
          <w:rFonts w:ascii="Times New Roman" w:hAnsi="Times New Roman" w:cs="Times New Roman"/>
          <w:sz w:val="24"/>
          <w:szCs w:val="24"/>
        </w:rPr>
        <w:t xml:space="preserve">. </w:t>
      </w:r>
      <w:r w:rsidR="007C0B4B">
        <w:rPr>
          <w:rFonts w:ascii="Times New Roman" w:hAnsi="Times New Roman" w:cs="Times New Roman"/>
          <w:sz w:val="24"/>
          <w:szCs w:val="24"/>
        </w:rPr>
        <w:t>V této kapitole shrnuji svá předchozí zjištění a poskytuji odpověď na hlavní výzkumnou otázku, kterou je:</w:t>
      </w:r>
      <w:r w:rsidR="007C0B4B" w:rsidRPr="004C4B91">
        <w:rPr>
          <w:rFonts w:ascii="Times New Roman" w:hAnsi="Times New Roman" w:cs="Times New Roman"/>
          <w:sz w:val="24"/>
          <w:szCs w:val="24"/>
        </w:rPr>
        <w:t xml:space="preserve"> Jak se proměňuje reprezentace společnosti v různých politických režimech v Československu a České Republice ve filmu, především pak c</w:t>
      </w:r>
      <w:r w:rsidR="007C0B4B">
        <w:rPr>
          <w:rFonts w:ascii="Times New Roman" w:hAnsi="Times New Roman" w:cs="Times New Roman"/>
          <w:sz w:val="24"/>
          <w:szCs w:val="24"/>
        </w:rPr>
        <w:t xml:space="preserve">entra a způsoby distribuce moci? </w:t>
      </w:r>
    </w:p>
    <w:p w:rsidR="00884249" w:rsidRDefault="00631A8B"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Ke </w:t>
      </w:r>
      <w:r w:rsidR="00884249">
        <w:rPr>
          <w:rFonts w:ascii="Times New Roman" w:hAnsi="Times New Roman" w:cs="Times New Roman"/>
          <w:sz w:val="24"/>
          <w:szCs w:val="24"/>
        </w:rPr>
        <w:t xml:space="preserve">zjištění cílů práce jsem využila metodu </w:t>
      </w:r>
      <w:proofErr w:type="spellStart"/>
      <w:r w:rsidR="00884249">
        <w:rPr>
          <w:rFonts w:ascii="Times New Roman" w:hAnsi="Times New Roman" w:cs="Times New Roman"/>
          <w:sz w:val="24"/>
          <w:szCs w:val="24"/>
        </w:rPr>
        <w:t>diskurzivní</w:t>
      </w:r>
      <w:proofErr w:type="spellEnd"/>
      <w:r w:rsidR="00884249">
        <w:rPr>
          <w:rFonts w:ascii="Times New Roman" w:hAnsi="Times New Roman" w:cs="Times New Roman"/>
          <w:sz w:val="24"/>
          <w:szCs w:val="24"/>
        </w:rPr>
        <w:t xml:space="preserve"> analýzy, </w:t>
      </w:r>
      <w:r w:rsidR="00E153BC">
        <w:rPr>
          <w:rFonts w:ascii="Times New Roman" w:hAnsi="Times New Roman" w:cs="Times New Roman"/>
          <w:sz w:val="24"/>
          <w:szCs w:val="24"/>
        </w:rPr>
        <w:t xml:space="preserve">kdy podle Beneše je lingvistická a rétorická analýza textu doplněna analýzou diskursivní praxe v jejím širším kontextu a přidává tedy zkoumání pravidel </w:t>
      </w:r>
      <w:proofErr w:type="spellStart"/>
      <w:r w:rsidR="00E153BC">
        <w:rPr>
          <w:rFonts w:ascii="Times New Roman" w:hAnsi="Times New Roman" w:cs="Times New Roman"/>
          <w:sz w:val="24"/>
          <w:szCs w:val="24"/>
        </w:rPr>
        <w:t>diskurzu</w:t>
      </w:r>
      <w:proofErr w:type="spellEnd"/>
      <w:r w:rsidR="00E153BC">
        <w:rPr>
          <w:rFonts w:ascii="Times New Roman" w:hAnsi="Times New Roman" w:cs="Times New Roman"/>
          <w:sz w:val="24"/>
          <w:szCs w:val="24"/>
        </w:rPr>
        <w:t xml:space="preserve">. Což problematiku posunuje na abstraktní strukturální úroveň a </w:t>
      </w:r>
      <w:r>
        <w:rPr>
          <w:rFonts w:ascii="Times New Roman" w:hAnsi="Times New Roman" w:cs="Times New Roman"/>
          <w:sz w:val="24"/>
          <w:szCs w:val="24"/>
        </w:rPr>
        <w:t>přesouvá</w:t>
      </w:r>
      <w:r w:rsidR="00E153BC">
        <w:rPr>
          <w:rFonts w:ascii="Times New Roman" w:hAnsi="Times New Roman" w:cs="Times New Roman"/>
          <w:sz w:val="24"/>
          <w:szCs w:val="24"/>
        </w:rPr>
        <w:t xml:space="preserve"> ke zkoumání </w:t>
      </w:r>
      <w:r>
        <w:rPr>
          <w:rFonts w:ascii="Times New Roman" w:hAnsi="Times New Roman" w:cs="Times New Roman"/>
          <w:sz w:val="24"/>
          <w:szCs w:val="24"/>
        </w:rPr>
        <w:t xml:space="preserve">praxe </w:t>
      </w:r>
      <w:r w:rsidR="00E153BC">
        <w:rPr>
          <w:rFonts w:ascii="Times New Roman" w:hAnsi="Times New Roman" w:cs="Times New Roman"/>
          <w:sz w:val="24"/>
          <w:szCs w:val="24"/>
        </w:rPr>
        <w:t xml:space="preserve">společenské. </w:t>
      </w:r>
      <w:r>
        <w:rPr>
          <w:rFonts w:ascii="Times New Roman" w:hAnsi="Times New Roman" w:cs="Times New Roman"/>
          <w:sz w:val="24"/>
          <w:szCs w:val="24"/>
        </w:rPr>
        <w:t>Zabývá se vztahy mezi diskursem jako významovou strukturou, ideologií a mocí.</w:t>
      </w:r>
      <w:r w:rsidR="00E11EA3" w:rsidRPr="004C4B91">
        <w:rPr>
          <w:rStyle w:val="Znakapoznpodarou"/>
          <w:rFonts w:ascii="Times New Roman" w:hAnsi="Times New Roman" w:cs="Times New Roman"/>
          <w:i/>
          <w:sz w:val="24"/>
          <w:szCs w:val="24"/>
        </w:rPr>
        <w:footnoteReference w:id="113"/>
      </w:r>
      <w:r w:rsidR="00E11EA3">
        <w:rPr>
          <w:rFonts w:ascii="Times New Roman" w:hAnsi="Times New Roman" w:cs="Times New Roman"/>
          <w:sz w:val="24"/>
          <w:szCs w:val="24"/>
        </w:rPr>
        <w:t xml:space="preserve"> </w:t>
      </w:r>
      <w:r w:rsidR="00884249" w:rsidRPr="004C4B91">
        <w:rPr>
          <w:rFonts w:ascii="Times New Roman" w:hAnsi="Times New Roman" w:cs="Times New Roman"/>
          <w:sz w:val="24"/>
          <w:szCs w:val="24"/>
        </w:rPr>
        <w:t xml:space="preserve">Pro </w:t>
      </w:r>
      <w:proofErr w:type="spellStart"/>
      <w:r w:rsidR="00884249" w:rsidRPr="004C4B91">
        <w:rPr>
          <w:rFonts w:ascii="Times New Roman" w:hAnsi="Times New Roman" w:cs="Times New Roman"/>
          <w:sz w:val="24"/>
          <w:szCs w:val="24"/>
        </w:rPr>
        <w:t>diskurzivní</w:t>
      </w:r>
      <w:proofErr w:type="spellEnd"/>
      <w:r w:rsidR="00884249" w:rsidRPr="004C4B91">
        <w:rPr>
          <w:rFonts w:ascii="Times New Roman" w:hAnsi="Times New Roman" w:cs="Times New Roman"/>
          <w:sz w:val="24"/>
          <w:szCs w:val="24"/>
        </w:rPr>
        <w:t xml:space="preserve"> analýzu je typický společný </w:t>
      </w:r>
      <w:r w:rsidR="00884249" w:rsidRPr="00EA390C">
        <w:rPr>
          <w:rFonts w:ascii="Times New Roman" w:hAnsi="Times New Roman" w:cs="Times New Roman"/>
          <w:i/>
          <w:sz w:val="24"/>
          <w:szCs w:val="24"/>
        </w:rPr>
        <w:t xml:space="preserve">„zájem o analýzu komunikačních procesů ve vztahu k jejich prostředí a tematizaci této problematiky s ohledem na problematiku konkrétní (například analýza projevů ideologie, </w:t>
      </w:r>
      <w:proofErr w:type="spellStart"/>
      <w:r w:rsidR="00884249" w:rsidRPr="00EA390C">
        <w:rPr>
          <w:rFonts w:ascii="Times New Roman" w:hAnsi="Times New Roman" w:cs="Times New Roman"/>
          <w:i/>
          <w:sz w:val="24"/>
          <w:szCs w:val="24"/>
        </w:rPr>
        <w:t>genderu</w:t>
      </w:r>
      <w:proofErr w:type="spellEnd"/>
      <w:r w:rsidR="00884249" w:rsidRPr="00EA390C">
        <w:rPr>
          <w:rFonts w:ascii="Times New Roman" w:hAnsi="Times New Roman" w:cs="Times New Roman"/>
          <w:i/>
          <w:sz w:val="24"/>
          <w:szCs w:val="24"/>
        </w:rPr>
        <w:t xml:space="preserve"> apod.)“</w:t>
      </w:r>
      <w:r w:rsidR="00884249" w:rsidRPr="004C4B91">
        <w:rPr>
          <w:rStyle w:val="Znakapoznpodarou"/>
          <w:rFonts w:ascii="Times New Roman" w:hAnsi="Times New Roman" w:cs="Times New Roman"/>
          <w:sz w:val="24"/>
          <w:szCs w:val="24"/>
        </w:rPr>
        <w:footnoteReference w:id="114"/>
      </w:r>
      <w:r w:rsidR="00884249" w:rsidRPr="004C4B91">
        <w:rPr>
          <w:rFonts w:ascii="Times New Roman" w:hAnsi="Times New Roman" w:cs="Times New Roman"/>
          <w:sz w:val="24"/>
          <w:szCs w:val="24"/>
        </w:rPr>
        <w:t xml:space="preserve"> Kritická </w:t>
      </w:r>
      <w:proofErr w:type="spellStart"/>
      <w:r w:rsidR="00884249" w:rsidRPr="004C4B91">
        <w:rPr>
          <w:rFonts w:ascii="Times New Roman" w:hAnsi="Times New Roman" w:cs="Times New Roman"/>
          <w:sz w:val="24"/>
          <w:szCs w:val="24"/>
        </w:rPr>
        <w:t>diskurzivní</w:t>
      </w:r>
      <w:proofErr w:type="spellEnd"/>
      <w:r w:rsidR="00884249" w:rsidRPr="004C4B91">
        <w:rPr>
          <w:rFonts w:ascii="Times New Roman" w:hAnsi="Times New Roman" w:cs="Times New Roman"/>
          <w:sz w:val="24"/>
          <w:szCs w:val="24"/>
        </w:rPr>
        <w:t xml:space="preserve"> analýza má za cíl kriticky zkoumat sociální nerovnosti tak, jak jsou vyjádřeny, ustanoveny v souladu se zákonem a chápány společností užitím jazyka nebo běžné rozpravy.</w:t>
      </w:r>
      <w:r w:rsidR="002E5862">
        <w:rPr>
          <w:rFonts w:ascii="Times New Roman" w:hAnsi="Times New Roman" w:cs="Times New Roman"/>
          <w:sz w:val="24"/>
          <w:szCs w:val="24"/>
        </w:rPr>
        <w:t xml:space="preserve"> Tato metodologie mi umožnila zkoumat mnou vybrané prvky - jedince a rodinu, distribuci moci, zdroje komiky a jazykovou složku, a vztáhnout je díky rešerši dobových kritik a pramenů na společnost aktuální době vzniku díla.</w:t>
      </w:r>
    </w:p>
    <w:p w:rsidR="009E583A" w:rsidRDefault="00BB1B09"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45799F">
        <w:rPr>
          <w:rFonts w:ascii="Times New Roman" w:hAnsi="Times New Roman" w:cs="Times New Roman"/>
          <w:sz w:val="24"/>
          <w:szCs w:val="24"/>
        </w:rPr>
        <w:t>nalyzovan</w:t>
      </w:r>
      <w:r>
        <w:rPr>
          <w:rFonts w:ascii="Times New Roman" w:hAnsi="Times New Roman" w:cs="Times New Roman"/>
          <w:sz w:val="24"/>
          <w:szCs w:val="24"/>
        </w:rPr>
        <w:t>é</w:t>
      </w:r>
      <w:r w:rsidR="0045799F">
        <w:rPr>
          <w:rFonts w:ascii="Times New Roman" w:hAnsi="Times New Roman" w:cs="Times New Roman"/>
          <w:sz w:val="24"/>
          <w:szCs w:val="24"/>
        </w:rPr>
        <w:t xml:space="preserve"> snímk</w:t>
      </w:r>
      <w:r>
        <w:rPr>
          <w:rFonts w:ascii="Times New Roman" w:hAnsi="Times New Roman" w:cs="Times New Roman"/>
          <w:sz w:val="24"/>
          <w:szCs w:val="24"/>
        </w:rPr>
        <w:t>y</w:t>
      </w:r>
      <w:r w:rsidR="00CD3753">
        <w:rPr>
          <w:rFonts w:ascii="Times New Roman" w:hAnsi="Times New Roman" w:cs="Times New Roman"/>
          <w:sz w:val="24"/>
          <w:szCs w:val="24"/>
        </w:rPr>
        <w:t xml:space="preserve"> </w:t>
      </w:r>
      <w:r w:rsidR="0045799F">
        <w:rPr>
          <w:rFonts w:ascii="Times New Roman" w:hAnsi="Times New Roman" w:cs="Times New Roman"/>
          <w:sz w:val="24"/>
          <w:szCs w:val="24"/>
        </w:rPr>
        <w:t>odpovíd</w:t>
      </w:r>
      <w:r>
        <w:rPr>
          <w:rFonts w:ascii="Times New Roman" w:hAnsi="Times New Roman" w:cs="Times New Roman"/>
          <w:sz w:val="24"/>
          <w:szCs w:val="24"/>
        </w:rPr>
        <w:t>ají</w:t>
      </w:r>
      <w:r w:rsidR="00EB5AB0">
        <w:rPr>
          <w:rFonts w:ascii="Times New Roman" w:hAnsi="Times New Roman" w:cs="Times New Roman"/>
          <w:sz w:val="24"/>
          <w:szCs w:val="24"/>
        </w:rPr>
        <w:t xml:space="preserve"> dobovým ideologickým požadavkům systému</w:t>
      </w:r>
      <w:r w:rsidR="0045799F">
        <w:rPr>
          <w:rFonts w:ascii="Times New Roman" w:hAnsi="Times New Roman" w:cs="Times New Roman"/>
          <w:sz w:val="24"/>
          <w:szCs w:val="24"/>
        </w:rPr>
        <w:t xml:space="preserve">. </w:t>
      </w:r>
      <w:r>
        <w:rPr>
          <w:rFonts w:ascii="Times New Roman" w:hAnsi="Times New Roman" w:cs="Times New Roman"/>
          <w:sz w:val="24"/>
          <w:szCs w:val="24"/>
        </w:rPr>
        <w:t>Filmy</w:t>
      </w:r>
      <w:r w:rsidR="0076605B">
        <w:rPr>
          <w:rFonts w:ascii="Times New Roman" w:hAnsi="Times New Roman" w:cs="Times New Roman"/>
          <w:sz w:val="24"/>
          <w:szCs w:val="24"/>
        </w:rPr>
        <w:t>, které vznikly v období socialismu</w:t>
      </w:r>
      <w:r w:rsidR="00274927">
        <w:rPr>
          <w:rFonts w:ascii="Times New Roman" w:hAnsi="Times New Roman" w:cs="Times New Roman"/>
          <w:sz w:val="24"/>
          <w:szCs w:val="24"/>
        </w:rPr>
        <w:t>,</w:t>
      </w:r>
      <w:r w:rsidR="0076605B">
        <w:rPr>
          <w:rFonts w:ascii="Times New Roman" w:hAnsi="Times New Roman" w:cs="Times New Roman"/>
          <w:sz w:val="24"/>
          <w:szCs w:val="24"/>
        </w:rPr>
        <w:t xml:space="preserve"> </w:t>
      </w:r>
      <w:r w:rsidR="00BD4622">
        <w:rPr>
          <w:rFonts w:ascii="Times New Roman" w:hAnsi="Times New Roman" w:cs="Times New Roman"/>
          <w:sz w:val="24"/>
          <w:szCs w:val="24"/>
        </w:rPr>
        <w:t xml:space="preserve">divákovi </w:t>
      </w:r>
      <w:r w:rsidR="0076605B">
        <w:rPr>
          <w:rFonts w:ascii="Times New Roman" w:hAnsi="Times New Roman" w:cs="Times New Roman"/>
          <w:sz w:val="24"/>
          <w:szCs w:val="24"/>
        </w:rPr>
        <w:t xml:space="preserve">podprahově </w:t>
      </w:r>
      <w:r w:rsidR="00BD4622">
        <w:rPr>
          <w:rFonts w:ascii="Times New Roman" w:hAnsi="Times New Roman" w:cs="Times New Roman"/>
          <w:sz w:val="24"/>
          <w:szCs w:val="24"/>
        </w:rPr>
        <w:t>vnuc</w:t>
      </w:r>
      <w:r w:rsidR="00C263D3">
        <w:rPr>
          <w:rFonts w:ascii="Times New Roman" w:hAnsi="Times New Roman" w:cs="Times New Roman"/>
          <w:sz w:val="24"/>
          <w:szCs w:val="24"/>
        </w:rPr>
        <w:t>ují</w:t>
      </w:r>
      <w:r w:rsidR="00BD4622">
        <w:rPr>
          <w:rFonts w:ascii="Times New Roman" w:hAnsi="Times New Roman" w:cs="Times New Roman"/>
          <w:sz w:val="24"/>
          <w:szCs w:val="24"/>
        </w:rPr>
        <w:t xml:space="preserve"> politické postoje </w:t>
      </w:r>
      <w:r w:rsidR="00982641">
        <w:rPr>
          <w:rFonts w:ascii="Times New Roman" w:hAnsi="Times New Roman" w:cs="Times New Roman"/>
          <w:sz w:val="24"/>
          <w:szCs w:val="24"/>
        </w:rPr>
        <w:t xml:space="preserve">a morální hodnoty </w:t>
      </w:r>
      <w:r w:rsidR="00BD4622">
        <w:rPr>
          <w:rFonts w:ascii="Times New Roman" w:hAnsi="Times New Roman" w:cs="Times New Roman"/>
          <w:sz w:val="24"/>
          <w:szCs w:val="24"/>
        </w:rPr>
        <w:t>především skrze charaktery postav</w:t>
      </w:r>
      <w:r w:rsidR="00EA390C">
        <w:rPr>
          <w:rFonts w:ascii="Times New Roman" w:hAnsi="Times New Roman" w:cs="Times New Roman"/>
          <w:sz w:val="24"/>
          <w:szCs w:val="24"/>
        </w:rPr>
        <w:t xml:space="preserve">. Na základě </w:t>
      </w:r>
      <w:r w:rsidR="007C0B4B">
        <w:rPr>
          <w:rFonts w:ascii="Times New Roman" w:hAnsi="Times New Roman" w:cs="Times New Roman"/>
          <w:sz w:val="24"/>
          <w:szCs w:val="24"/>
        </w:rPr>
        <w:lastRenderedPageBreak/>
        <w:t xml:space="preserve">toho, jak se postava </w:t>
      </w:r>
      <w:r w:rsidR="00BD4622">
        <w:rPr>
          <w:rFonts w:ascii="Times New Roman" w:hAnsi="Times New Roman" w:cs="Times New Roman"/>
          <w:sz w:val="24"/>
          <w:szCs w:val="24"/>
        </w:rPr>
        <w:t>chov</w:t>
      </w:r>
      <w:r w:rsidR="007C0B4B">
        <w:rPr>
          <w:rFonts w:ascii="Times New Roman" w:hAnsi="Times New Roman" w:cs="Times New Roman"/>
          <w:sz w:val="24"/>
          <w:szCs w:val="24"/>
        </w:rPr>
        <w:t>á</w:t>
      </w:r>
      <w:r w:rsidR="00BD4622">
        <w:rPr>
          <w:rFonts w:ascii="Times New Roman" w:hAnsi="Times New Roman" w:cs="Times New Roman"/>
          <w:sz w:val="24"/>
          <w:szCs w:val="24"/>
        </w:rPr>
        <w:t>, dosáhne určitého výsledku</w:t>
      </w:r>
      <w:r w:rsidR="007C0B4B">
        <w:rPr>
          <w:rFonts w:ascii="Times New Roman" w:hAnsi="Times New Roman" w:cs="Times New Roman"/>
          <w:sz w:val="24"/>
          <w:szCs w:val="24"/>
        </w:rPr>
        <w:t>, v pozitivním, i negativním slova smyslu</w:t>
      </w:r>
      <w:r w:rsidR="0076605B">
        <w:rPr>
          <w:rFonts w:ascii="Times New Roman" w:hAnsi="Times New Roman" w:cs="Times New Roman"/>
          <w:sz w:val="24"/>
          <w:szCs w:val="24"/>
        </w:rPr>
        <w:t>, na čemž se reflektuje použití motivů spravedlnosti</w:t>
      </w:r>
      <w:r w:rsidR="00BD4622">
        <w:rPr>
          <w:rFonts w:ascii="Times New Roman" w:hAnsi="Times New Roman" w:cs="Times New Roman"/>
          <w:sz w:val="24"/>
          <w:szCs w:val="24"/>
        </w:rPr>
        <w:t xml:space="preserve">. </w:t>
      </w:r>
      <w:r w:rsidR="0076605B">
        <w:rPr>
          <w:rFonts w:ascii="Times New Roman" w:hAnsi="Times New Roman" w:cs="Times New Roman"/>
          <w:sz w:val="24"/>
          <w:szCs w:val="24"/>
        </w:rPr>
        <w:t>A</w:t>
      </w:r>
      <w:r w:rsidR="00BD4622">
        <w:rPr>
          <w:rFonts w:ascii="Times New Roman" w:hAnsi="Times New Roman" w:cs="Times New Roman"/>
          <w:sz w:val="24"/>
          <w:szCs w:val="24"/>
        </w:rPr>
        <w:t xml:space="preserve">ť už se jedná o poctivého </w:t>
      </w:r>
      <w:r w:rsidR="007C0B4B">
        <w:rPr>
          <w:rFonts w:ascii="Times New Roman" w:hAnsi="Times New Roman" w:cs="Times New Roman"/>
          <w:sz w:val="24"/>
          <w:szCs w:val="24"/>
        </w:rPr>
        <w:t xml:space="preserve">a pracovitého </w:t>
      </w:r>
      <w:r w:rsidR="00BD4622">
        <w:rPr>
          <w:rFonts w:ascii="Times New Roman" w:hAnsi="Times New Roman" w:cs="Times New Roman"/>
          <w:sz w:val="24"/>
          <w:szCs w:val="24"/>
        </w:rPr>
        <w:t xml:space="preserve">revizora Anděla, který za odměnu získá poukaz na rekreaci, nebo o „potrestání“ </w:t>
      </w:r>
      <w:r w:rsidR="0076605B">
        <w:rPr>
          <w:rFonts w:ascii="Times New Roman" w:hAnsi="Times New Roman" w:cs="Times New Roman"/>
          <w:sz w:val="24"/>
          <w:szCs w:val="24"/>
        </w:rPr>
        <w:t xml:space="preserve">alegorické postavy </w:t>
      </w:r>
      <w:r w:rsidR="00BD4622">
        <w:rPr>
          <w:rFonts w:ascii="Times New Roman" w:hAnsi="Times New Roman" w:cs="Times New Roman"/>
          <w:sz w:val="24"/>
          <w:szCs w:val="24"/>
        </w:rPr>
        <w:t xml:space="preserve">vyžírače rekreačních poukazů Pulečka. Ve filmu </w:t>
      </w:r>
      <w:r w:rsidR="00BD4622" w:rsidRPr="00747F42">
        <w:rPr>
          <w:rFonts w:ascii="Times New Roman" w:hAnsi="Times New Roman" w:cs="Times New Roman"/>
          <w:i/>
          <w:sz w:val="24"/>
          <w:szCs w:val="24"/>
        </w:rPr>
        <w:t>Sněženky a machři</w:t>
      </w:r>
      <w:r w:rsidR="00BD4622">
        <w:rPr>
          <w:rFonts w:ascii="Times New Roman" w:hAnsi="Times New Roman" w:cs="Times New Roman"/>
          <w:sz w:val="24"/>
          <w:szCs w:val="24"/>
        </w:rPr>
        <w:t xml:space="preserve"> je morální</w:t>
      </w:r>
      <w:r>
        <w:rPr>
          <w:rFonts w:ascii="Times New Roman" w:hAnsi="Times New Roman" w:cs="Times New Roman"/>
          <w:sz w:val="24"/>
          <w:szCs w:val="24"/>
        </w:rPr>
        <w:t>m</w:t>
      </w:r>
      <w:r w:rsidR="00BD4622">
        <w:rPr>
          <w:rFonts w:ascii="Times New Roman" w:hAnsi="Times New Roman" w:cs="Times New Roman"/>
          <w:sz w:val="24"/>
          <w:szCs w:val="24"/>
        </w:rPr>
        <w:t xml:space="preserve"> vzor</w:t>
      </w:r>
      <w:r>
        <w:rPr>
          <w:rFonts w:ascii="Times New Roman" w:hAnsi="Times New Roman" w:cs="Times New Roman"/>
          <w:sz w:val="24"/>
          <w:szCs w:val="24"/>
        </w:rPr>
        <w:t>em</w:t>
      </w:r>
      <w:r w:rsidR="00BD4622">
        <w:rPr>
          <w:rFonts w:ascii="Times New Roman" w:hAnsi="Times New Roman" w:cs="Times New Roman"/>
          <w:sz w:val="24"/>
          <w:szCs w:val="24"/>
        </w:rPr>
        <w:t xml:space="preserve"> student, který jako jediný přijme trest a </w:t>
      </w:r>
      <w:r w:rsidR="00ED5755">
        <w:rPr>
          <w:rFonts w:ascii="Times New Roman" w:hAnsi="Times New Roman" w:cs="Times New Roman"/>
          <w:sz w:val="24"/>
          <w:szCs w:val="24"/>
        </w:rPr>
        <w:t>prokáže tím svou zodpovědnost</w:t>
      </w:r>
      <w:r w:rsidR="00CD3753">
        <w:rPr>
          <w:rFonts w:ascii="Times New Roman" w:hAnsi="Times New Roman" w:cs="Times New Roman"/>
          <w:sz w:val="24"/>
          <w:szCs w:val="24"/>
        </w:rPr>
        <w:t xml:space="preserve">, nutno však </w:t>
      </w:r>
      <w:r w:rsidR="00982641">
        <w:rPr>
          <w:rFonts w:ascii="Times New Roman" w:hAnsi="Times New Roman" w:cs="Times New Roman"/>
          <w:sz w:val="24"/>
          <w:szCs w:val="24"/>
        </w:rPr>
        <w:t>podotknou</w:t>
      </w:r>
      <w:r w:rsidR="00147ADA">
        <w:rPr>
          <w:rFonts w:ascii="Times New Roman" w:hAnsi="Times New Roman" w:cs="Times New Roman"/>
          <w:sz w:val="24"/>
          <w:szCs w:val="24"/>
        </w:rPr>
        <w:t>t, že politický režim tent</w:t>
      </w:r>
      <w:r w:rsidR="00CD3753">
        <w:rPr>
          <w:rFonts w:ascii="Times New Roman" w:hAnsi="Times New Roman" w:cs="Times New Roman"/>
          <w:sz w:val="24"/>
          <w:szCs w:val="24"/>
        </w:rPr>
        <w:t>o sní</w:t>
      </w:r>
      <w:r w:rsidR="00473117">
        <w:rPr>
          <w:rFonts w:ascii="Times New Roman" w:hAnsi="Times New Roman" w:cs="Times New Roman"/>
          <w:sz w:val="24"/>
          <w:szCs w:val="24"/>
        </w:rPr>
        <w:t>m</w:t>
      </w:r>
      <w:r w:rsidR="00147ADA">
        <w:rPr>
          <w:rFonts w:ascii="Times New Roman" w:hAnsi="Times New Roman" w:cs="Times New Roman"/>
          <w:sz w:val="24"/>
          <w:szCs w:val="24"/>
        </w:rPr>
        <w:t>ek přijal spíše negativně</w:t>
      </w:r>
      <w:r w:rsidR="00982641">
        <w:rPr>
          <w:rFonts w:ascii="Times New Roman" w:hAnsi="Times New Roman" w:cs="Times New Roman"/>
          <w:sz w:val="24"/>
          <w:szCs w:val="24"/>
        </w:rPr>
        <w:t>, protože v závěru měl pravdu jedinec a ne kolektiv</w:t>
      </w:r>
      <w:r w:rsidR="00ED5755">
        <w:rPr>
          <w:rFonts w:ascii="Times New Roman" w:hAnsi="Times New Roman" w:cs="Times New Roman"/>
          <w:sz w:val="24"/>
          <w:szCs w:val="24"/>
        </w:rPr>
        <w:t>.</w:t>
      </w:r>
      <w:r w:rsidR="00982641">
        <w:rPr>
          <w:rFonts w:ascii="Times New Roman" w:hAnsi="Times New Roman" w:cs="Times New Roman"/>
          <w:sz w:val="24"/>
          <w:szCs w:val="24"/>
        </w:rPr>
        <w:t xml:space="preserve"> P</w:t>
      </w:r>
      <w:r w:rsidR="00ED5755">
        <w:rPr>
          <w:rFonts w:ascii="Times New Roman" w:hAnsi="Times New Roman" w:cs="Times New Roman"/>
          <w:sz w:val="24"/>
          <w:szCs w:val="24"/>
        </w:rPr>
        <w:t>o</w:t>
      </w:r>
      <w:r w:rsidR="0076605B">
        <w:rPr>
          <w:rFonts w:ascii="Times New Roman" w:hAnsi="Times New Roman" w:cs="Times New Roman"/>
          <w:sz w:val="24"/>
          <w:szCs w:val="24"/>
        </w:rPr>
        <w:t xml:space="preserve"> politickém</w:t>
      </w:r>
      <w:r w:rsidR="00ED5755">
        <w:rPr>
          <w:rFonts w:ascii="Times New Roman" w:hAnsi="Times New Roman" w:cs="Times New Roman"/>
          <w:sz w:val="24"/>
          <w:szCs w:val="24"/>
        </w:rPr>
        <w:t xml:space="preserve"> převratu, tedy v demokratickém uspořádání společnosti, </w:t>
      </w:r>
      <w:r w:rsidR="00BD4622">
        <w:rPr>
          <w:rFonts w:ascii="Times New Roman" w:hAnsi="Times New Roman" w:cs="Times New Roman"/>
          <w:sz w:val="24"/>
          <w:szCs w:val="24"/>
        </w:rPr>
        <w:t>se tendence tvorby od moral</w:t>
      </w:r>
      <w:r w:rsidR="00F816F4">
        <w:rPr>
          <w:rFonts w:ascii="Times New Roman" w:hAnsi="Times New Roman" w:cs="Times New Roman"/>
          <w:sz w:val="24"/>
          <w:szCs w:val="24"/>
        </w:rPr>
        <w:t>izování a výchovy obrací, tvůrci</w:t>
      </w:r>
      <w:r w:rsidR="00BD4622">
        <w:rPr>
          <w:rFonts w:ascii="Times New Roman" w:hAnsi="Times New Roman" w:cs="Times New Roman"/>
          <w:sz w:val="24"/>
          <w:szCs w:val="24"/>
        </w:rPr>
        <w:t xml:space="preserve"> sází spíše na pobavení diváka a jeho ponaučení z prožitku, který mohl díky sledování filmu a jeho určitých situací získat. </w:t>
      </w:r>
      <w:r w:rsidR="00F816F4">
        <w:rPr>
          <w:rFonts w:ascii="Times New Roman" w:hAnsi="Times New Roman" w:cs="Times New Roman"/>
          <w:sz w:val="24"/>
          <w:szCs w:val="24"/>
        </w:rPr>
        <w:t>Zobrazení společnosti prošlo</w:t>
      </w:r>
      <w:r w:rsidR="00596946">
        <w:rPr>
          <w:rFonts w:ascii="Times New Roman" w:hAnsi="Times New Roman" w:cs="Times New Roman"/>
          <w:sz w:val="24"/>
          <w:szCs w:val="24"/>
        </w:rPr>
        <w:t xml:space="preserve"> díky demokratizaci a uvolnění pravidel</w:t>
      </w:r>
      <w:r w:rsidR="00F816F4">
        <w:rPr>
          <w:rFonts w:ascii="Times New Roman" w:hAnsi="Times New Roman" w:cs="Times New Roman"/>
          <w:sz w:val="24"/>
          <w:szCs w:val="24"/>
        </w:rPr>
        <w:t xml:space="preserve"> výraznou</w:t>
      </w:r>
      <w:r w:rsidR="00596946">
        <w:rPr>
          <w:rFonts w:ascii="Times New Roman" w:hAnsi="Times New Roman" w:cs="Times New Roman"/>
          <w:sz w:val="24"/>
          <w:szCs w:val="24"/>
        </w:rPr>
        <w:t>, dalo by se říci až převratnou</w:t>
      </w:r>
      <w:r w:rsidR="00F816F4">
        <w:rPr>
          <w:rFonts w:ascii="Times New Roman" w:hAnsi="Times New Roman" w:cs="Times New Roman"/>
          <w:sz w:val="24"/>
          <w:szCs w:val="24"/>
        </w:rPr>
        <w:t xml:space="preserve"> proměnou</w:t>
      </w:r>
      <w:r w:rsidR="009035BF">
        <w:rPr>
          <w:rFonts w:ascii="Times New Roman" w:hAnsi="Times New Roman" w:cs="Times New Roman"/>
          <w:sz w:val="24"/>
          <w:szCs w:val="24"/>
        </w:rPr>
        <w:t>, a viditelné je to na</w:t>
      </w:r>
      <w:r w:rsidR="00596946">
        <w:rPr>
          <w:rFonts w:ascii="Times New Roman" w:hAnsi="Times New Roman" w:cs="Times New Roman"/>
          <w:sz w:val="24"/>
          <w:szCs w:val="24"/>
        </w:rPr>
        <w:t xml:space="preserve"> vš</w:t>
      </w:r>
      <w:r w:rsidR="00CD3753">
        <w:rPr>
          <w:rFonts w:ascii="Times New Roman" w:hAnsi="Times New Roman" w:cs="Times New Roman"/>
          <w:sz w:val="24"/>
          <w:szCs w:val="24"/>
        </w:rPr>
        <w:t>ech mnou analyzovaných prvcích.</w:t>
      </w:r>
      <w:r w:rsidR="00596946">
        <w:rPr>
          <w:rFonts w:ascii="Times New Roman" w:hAnsi="Times New Roman" w:cs="Times New Roman"/>
          <w:sz w:val="24"/>
          <w:szCs w:val="24"/>
        </w:rPr>
        <w:t xml:space="preserve"> </w:t>
      </w:r>
      <w:r w:rsidR="00ED5755">
        <w:rPr>
          <w:rFonts w:ascii="Times New Roman" w:hAnsi="Times New Roman" w:cs="Times New Roman"/>
          <w:sz w:val="24"/>
          <w:szCs w:val="24"/>
        </w:rPr>
        <w:t xml:space="preserve">Individualita jednotlivých postav není tabuizována, </w:t>
      </w:r>
      <w:r w:rsidR="009035BF">
        <w:rPr>
          <w:rFonts w:ascii="Times New Roman" w:hAnsi="Times New Roman" w:cs="Times New Roman"/>
          <w:sz w:val="24"/>
          <w:szCs w:val="24"/>
        </w:rPr>
        <w:t xml:space="preserve">naopak je detailně vykreslena, </w:t>
      </w:r>
      <w:r w:rsidR="00ED5755">
        <w:rPr>
          <w:rFonts w:ascii="Times New Roman" w:hAnsi="Times New Roman" w:cs="Times New Roman"/>
          <w:sz w:val="24"/>
          <w:szCs w:val="24"/>
        </w:rPr>
        <w:t>funguje jako ozvláštňující prvek společnosti, která je „kaleidos</w:t>
      </w:r>
      <w:r w:rsidR="00427E42">
        <w:rPr>
          <w:rFonts w:ascii="Times New Roman" w:hAnsi="Times New Roman" w:cs="Times New Roman"/>
          <w:sz w:val="24"/>
          <w:szCs w:val="24"/>
        </w:rPr>
        <w:t>kopem“ jednotlivých typů postav.</w:t>
      </w:r>
      <w:r w:rsidR="00ED5755">
        <w:rPr>
          <w:rFonts w:ascii="Times New Roman" w:hAnsi="Times New Roman" w:cs="Times New Roman"/>
          <w:sz w:val="24"/>
          <w:szCs w:val="24"/>
        </w:rPr>
        <w:t xml:space="preserve"> </w:t>
      </w:r>
      <w:r w:rsidR="00427E42">
        <w:rPr>
          <w:rFonts w:ascii="Times New Roman" w:hAnsi="Times New Roman" w:cs="Times New Roman"/>
          <w:sz w:val="24"/>
          <w:szCs w:val="24"/>
        </w:rPr>
        <w:t>Ty</w:t>
      </w:r>
      <w:r w:rsidR="00ED5755">
        <w:rPr>
          <w:rFonts w:ascii="Times New Roman" w:hAnsi="Times New Roman" w:cs="Times New Roman"/>
          <w:sz w:val="24"/>
          <w:szCs w:val="24"/>
        </w:rPr>
        <w:t xml:space="preserve"> jsou si však navzájem podobné v rámci generační vrstvy – převážně díky společným komunikačním prostředkům a situacím, kterým </w:t>
      </w:r>
      <w:r w:rsidR="00147ADA">
        <w:rPr>
          <w:rFonts w:ascii="Times New Roman" w:hAnsi="Times New Roman" w:cs="Times New Roman"/>
          <w:sz w:val="24"/>
          <w:szCs w:val="24"/>
        </w:rPr>
        <w:t xml:space="preserve">jsou </w:t>
      </w:r>
      <w:r w:rsidR="00ED5755">
        <w:rPr>
          <w:rFonts w:ascii="Times New Roman" w:hAnsi="Times New Roman" w:cs="Times New Roman"/>
          <w:sz w:val="24"/>
          <w:szCs w:val="24"/>
        </w:rPr>
        <w:t xml:space="preserve">jednotliví protagonisté </w:t>
      </w:r>
      <w:r w:rsidR="00147ADA">
        <w:rPr>
          <w:rFonts w:ascii="Times New Roman" w:hAnsi="Times New Roman" w:cs="Times New Roman"/>
          <w:sz w:val="24"/>
          <w:szCs w:val="24"/>
        </w:rPr>
        <w:t>nuceni</w:t>
      </w:r>
      <w:r w:rsidR="00ED5755">
        <w:rPr>
          <w:rFonts w:ascii="Times New Roman" w:hAnsi="Times New Roman" w:cs="Times New Roman"/>
          <w:sz w:val="24"/>
          <w:szCs w:val="24"/>
        </w:rPr>
        <w:t xml:space="preserve"> čelit v obdobném věku.</w:t>
      </w:r>
      <w:r w:rsidR="00C03DCA">
        <w:rPr>
          <w:rFonts w:ascii="Times New Roman" w:hAnsi="Times New Roman" w:cs="Times New Roman"/>
          <w:sz w:val="24"/>
          <w:szCs w:val="24"/>
        </w:rPr>
        <w:t xml:space="preserve"> </w:t>
      </w:r>
      <w:r w:rsidR="0076605B">
        <w:rPr>
          <w:rFonts w:ascii="Times New Roman" w:hAnsi="Times New Roman" w:cs="Times New Roman"/>
          <w:sz w:val="24"/>
          <w:szCs w:val="24"/>
        </w:rPr>
        <w:t xml:space="preserve">Na tomto zosobnění jednotlivých </w:t>
      </w:r>
      <w:r w:rsidR="002C1706">
        <w:rPr>
          <w:rFonts w:ascii="Times New Roman" w:hAnsi="Times New Roman" w:cs="Times New Roman"/>
          <w:sz w:val="24"/>
          <w:szCs w:val="24"/>
        </w:rPr>
        <w:t>charakterů</w:t>
      </w:r>
      <w:r w:rsidR="0076605B">
        <w:rPr>
          <w:rFonts w:ascii="Times New Roman" w:hAnsi="Times New Roman" w:cs="Times New Roman"/>
          <w:sz w:val="24"/>
          <w:szCs w:val="24"/>
        </w:rPr>
        <w:t xml:space="preserve"> se potvrzují závěry studie FHM</w:t>
      </w:r>
      <w:r w:rsidR="002C1706">
        <w:rPr>
          <w:rFonts w:ascii="Times New Roman" w:hAnsi="Times New Roman" w:cs="Times New Roman"/>
          <w:sz w:val="24"/>
          <w:szCs w:val="24"/>
        </w:rPr>
        <w:t>V</w:t>
      </w:r>
      <w:r w:rsidR="0076605B">
        <w:rPr>
          <w:rFonts w:ascii="Times New Roman" w:hAnsi="Times New Roman" w:cs="Times New Roman"/>
          <w:sz w:val="24"/>
          <w:szCs w:val="24"/>
        </w:rPr>
        <w:t>, která se zabývala Novou vlnou a byla předzvěstí filmové tvorby 60. let, tedy že</w:t>
      </w:r>
      <w:r w:rsidR="002C1706">
        <w:rPr>
          <w:rFonts w:ascii="Times New Roman" w:hAnsi="Times New Roman" w:cs="Times New Roman"/>
          <w:sz w:val="24"/>
          <w:szCs w:val="24"/>
        </w:rPr>
        <w:t>:</w:t>
      </w:r>
      <w:r w:rsidR="0076605B">
        <w:rPr>
          <w:rFonts w:ascii="Times New Roman" w:hAnsi="Times New Roman" w:cs="Times New Roman"/>
          <w:sz w:val="24"/>
          <w:szCs w:val="24"/>
        </w:rPr>
        <w:t xml:space="preserve"> </w:t>
      </w:r>
      <w:r w:rsidR="0076605B" w:rsidRPr="004C4B91">
        <w:rPr>
          <w:rFonts w:ascii="Times New Roman" w:hAnsi="Times New Roman" w:cs="Times New Roman"/>
          <w:i/>
          <w:sz w:val="24"/>
          <w:szCs w:val="24"/>
        </w:rPr>
        <w:t>„kladný hrdina z továrního prostředí je vystřídán hrdinou středostavovského rázu, jenž není po morální stránce koncipován schematicky, ale rozporně a většinou mnohoznačně“</w:t>
      </w:r>
      <w:r w:rsidR="0076605B">
        <w:rPr>
          <w:rFonts w:ascii="Times New Roman" w:hAnsi="Times New Roman" w:cs="Times New Roman"/>
          <w:sz w:val="24"/>
          <w:szCs w:val="24"/>
        </w:rPr>
        <w:t>.</w:t>
      </w:r>
      <w:r w:rsidR="0076605B" w:rsidRPr="004C4B91">
        <w:rPr>
          <w:rFonts w:ascii="Times New Roman" w:hAnsi="Times New Roman" w:cs="Times New Roman"/>
          <w:i/>
          <w:sz w:val="24"/>
          <w:szCs w:val="24"/>
        </w:rPr>
        <w:t xml:space="preserve"> </w:t>
      </w:r>
      <w:r w:rsidR="002C1706">
        <w:rPr>
          <w:rFonts w:ascii="Times New Roman" w:hAnsi="Times New Roman" w:cs="Times New Roman"/>
          <w:sz w:val="24"/>
          <w:szCs w:val="24"/>
        </w:rPr>
        <w:t xml:space="preserve">V souvislosti s postupující dobou vzniku u mnou vybraných snímků spatřuji, že </w:t>
      </w:r>
      <w:r w:rsidR="0076605B" w:rsidRPr="004C4B91">
        <w:rPr>
          <w:rFonts w:ascii="Times New Roman" w:hAnsi="Times New Roman" w:cs="Times New Roman"/>
          <w:sz w:val="24"/>
          <w:szCs w:val="24"/>
        </w:rPr>
        <w:t>dochází k vývoji post</w:t>
      </w:r>
      <w:r w:rsidR="002C1706">
        <w:rPr>
          <w:rFonts w:ascii="Times New Roman" w:hAnsi="Times New Roman" w:cs="Times New Roman"/>
          <w:sz w:val="24"/>
          <w:szCs w:val="24"/>
        </w:rPr>
        <w:t>av a jejich hodnotového</w:t>
      </w:r>
      <w:r w:rsidR="0076605B" w:rsidRPr="004C4B91">
        <w:rPr>
          <w:rFonts w:ascii="Times New Roman" w:hAnsi="Times New Roman" w:cs="Times New Roman"/>
          <w:sz w:val="24"/>
          <w:szCs w:val="24"/>
        </w:rPr>
        <w:t xml:space="preserve"> žebříčku, </w:t>
      </w:r>
      <w:r w:rsidR="002C1706">
        <w:rPr>
          <w:rFonts w:ascii="Times New Roman" w:hAnsi="Times New Roman" w:cs="Times New Roman"/>
          <w:sz w:val="24"/>
          <w:szCs w:val="24"/>
        </w:rPr>
        <w:t>které se zrcadlí v příklonu k mezilidským vztahům a upadání hodnot ko</w:t>
      </w:r>
      <w:r w:rsidR="0076605B" w:rsidRPr="004C4B91">
        <w:rPr>
          <w:rFonts w:ascii="Times New Roman" w:hAnsi="Times New Roman" w:cs="Times New Roman"/>
          <w:sz w:val="24"/>
          <w:szCs w:val="24"/>
        </w:rPr>
        <w:t xml:space="preserve">lektivního řádu. </w:t>
      </w:r>
      <w:r w:rsidR="002C1706">
        <w:rPr>
          <w:rFonts w:ascii="Times New Roman" w:hAnsi="Times New Roman" w:cs="Times New Roman"/>
          <w:sz w:val="24"/>
          <w:szCs w:val="24"/>
        </w:rPr>
        <w:t xml:space="preserve">Od potlačení individuality se tedy dostáváme k </w:t>
      </w:r>
      <w:r w:rsidR="002C1706" w:rsidRPr="004C4B91">
        <w:rPr>
          <w:rFonts w:ascii="Times New Roman" w:hAnsi="Times New Roman" w:cs="Times New Roman"/>
          <w:sz w:val="24"/>
          <w:szCs w:val="24"/>
        </w:rPr>
        <w:t>příklonu k individualizaci jedince a posílení hodnoty</w:t>
      </w:r>
      <w:r w:rsidR="002C1706">
        <w:rPr>
          <w:rFonts w:ascii="Times New Roman" w:hAnsi="Times New Roman" w:cs="Times New Roman"/>
          <w:sz w:val="24"/>
          <w:szCs w:val="24"/>
        </w:rPr>
        <w:t xml:space="preserve"> společenských</w:t>
      </w:r>
      <w:r w:rsidR="002C1706" w:rsidRPr="004C4B91">
        <w:rPr>
          <w:rFonts w:ascii="Times New Roman" w:hAnsi="Times New Roman" w:cs="Times New Roman"/>
          <w:sz w:val="24"/>
          <w:szCs w:val="24"/>
        </w:rPr>
        <w:t xml:space="preserve"> </w:t>
      </w:r>
      <w:r w:rsidR="002C1706">
        <w:rPr>
          <w:rFonts w:ascii="Times New Roman" w:hAnsi="Times New Roman" w:cs="Times New Roman"/>
          <w:sz w:val="24"/>
          <w:szCs w:val="24"/>
        </w:rPr>
        <w:t>vazeb</w:t>
      </w:r>
      <w:r w:rsidR="002C1706" w:rsidRPr="004C4B91">
        <w:rPr>
          <w:rFonts w:ascii="Times New Roman" w:hAnsi="Times New Roman" w:cs="Times New Roman"/>
          <w:sz w:val="24"/>
          <w:szCs w:val="24"/>
        </w:rPr>
        <w:t>.</w:t>
      </w:r>
      <w:r w:rsidR="005414D7">
        <w:rPr>
          <w:rFonts w:ascii="Times New Roman" w:hAnsi="Times New Roman" w:cs="Times New Roman"/>
          <w:sz w:val="24"/>
          <w:szCs w:val="24"/>
        </w:rPr>
        <w:t xml:space="preserve"> </w:t>
      </w:r>
      <w:r w:rsidR="005414D7" w:rsidRPr="005414D7">
        <w:rPr>
          <w:rFonts w:ascii="Times New Roman" w:hAnsi="Times New Roman" w:cs="Times New Roman"/>
          <w:sz w:val="24"/>
          <w:szCs w:val="24"/>
        </w:rPr>
        <w:t>Přesto, že vybrané zimní komedie neukazují postavy v</w:t>
      </w:r>
      <w:r w:rsidR="005414D7">
        <w:rPr>
          <w:rFonts w:ascii="Times New Roman" w:hAnsi="Times New Roman" w:cs="Times New Roman"/>
          <w:sz w:val="24"/>
          <w:szCs w:val="24"/>
        </w:rPr>
        <w:t>ně</w:t>
      </w:r>
      <w:r w:rsidR="005414D7" w:rsidRPr="005414D7">
        <w:rPr>
          <w:rFonts w:ascii="Times New Roman" w:hAnsi="Times New Roman" w:cs="Times New Roman"/>
          <w:sz w:val="24"/>
          <w:szCs w:val="24"/>
        </w:rPr>
        <w:t> rodiny, jsou na chování těchto postav patrné společenské vzorce a návyky osvojené právě v této sociální skupině.</w:t>
      </w:r>
    </w:p>
    <w:p w:rsidR="00C03DCA" w:rsidRDefault="002C1706"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C03DCA">
        <w:rPr>
          <w:rFonts w:ascii="Times New Roman" w:hAnsi="Times New Roman" w:cs="Times New Roman"/>
          <w:sz w:val="24"/>
          <w:szCs w:val="24"/>
        </w:rPr>
        <w:t xml:space="preserve">polečným tématem pro </w:t>
      </w:r>
      <w:r w:rsidR="00147ADA">
        <w:rPr>
          <w:rFonts w:ascii="Times New Roman" w:hAnsi="Times New Roman" w:cs="Times New Roman"/>
          <w:sz w:val="24"/>
          <w:szCs w:val="24"/>
        </w:rPr>
        <w:t>analyzované</w:t>
      </w:r>
      <w:r w:rsidR="00C03DCA">
        <w:rPr>
          <w:rFonts w:ascii="Times New Roman" w:hAnsi="Times New Roman" w:cs="Times New Roman"/>
          <w:sz w:val="24"/>
          <w:szCs w:val="24"/>
        </w:rPr>
        <w:t xml:space="preserve"> filmy je proces dospívání nebo dozrávání, které máme možnost sledovat jako hlavní nebo vedlejší lini</w:t>
      </w:r>
      <w:r w:rsidR="00147ADA">
        <w:rPr>
          <w:rFonts w:ascii="Times New Roman" w:hAnsi="Times New Roman" w:cs="Times New Roman"/>
          <w:sz w:val="24"/>
          <w:szCs w:val="24"/>
        </w:rPr>
        <w:t>i filmu, v závislosti na jeho</w:t>
      </w:r>
      <w:r w:rsidR="00C03DCA">
        <w:rPr>
          <w:rFonts w:ascii="Times New Roman" w:hAnsi="Times New Roman" w:cs="Times New Roman"/>
          <w:sz w:val="24"/>
          <w:szCs w:val="24"/>
        </w:rPr>
        <w:t xml:space="preserve"> titulu.</w:t>
      </w:r>
      <w:r w:rsidR="00CD3753">
        <w:rPr>
          <w:rFonts w:ascii="Times New Roman" w:hAnsi="Times New Roman" w:cs="Times New Roman"/>
          <w:sz w:val="24"/>
          <w:szCs w:val="24"/>
        </w:rPr>
        <w:t xml:space="preserve"> Ve všech snímcích je svým způsobem nastíněna nebo řešena</w:t>
      </w:r>
      <w:r w:rsidR="005E78FB">
        <w:rPr>
          <w:rFonts w:ascii="Times New Roman" w:hAnsi="Times New Roman" w:cs="Times New Roman"/>
          <w:sz w:val="24"/>
          <w:szCs w:val="24"/>
        </w:rPr>
        <w:t xml:space="preserve"> rodina a</w:t>
      </w:r>
      <w:r w:rsidR="00CD3753">
        <w:rPr>
          <w:rFonts w:ascii="Times New Roman" w:hAnsi="Times New Roman" w:cs="Times New Roman"/>
          <w:sz w:val="24"/>
          <w:szCs w:val="24"/>
        </w:rPr>
        <w:t xml:space="preserve"> finanční situace jednotlivých postav, </w:t>
      </w:r>
      <w:r w:rsidR="00982641">
        <w:rPr>
          <w:rFonts w:ascii="Times New Roman" w:hAnsi="Times New Roman" w:cs="Times New Roman"/>
          <w:sz w:val="24"/>
          <w:szCs w:val="24"/>
        </w:rPr>
        <w:t xml:space="preserve">ať už z pohledu autorit, které na tuto stránku věci dohlížejí – Anděl kritizuje finanční negramotnost svého syna, </w:t>
      </w:r>
      <w:r w:rsidR="00982641">
        <w:rPr>
          <w:rFonts w:ascii="Times New Roman" w:hAnsi="Times New Roman" w:cs="Times New Roman"/>
          <w:sz w:val="24"/>
          <w:szCs w:val="24"/>
        </w:rPr>
        <w:lastRenderedPageBreak/>
        <w:t xml:space="preserve">nebo z pohledu samotných </w:t>
      </w:r>
      <w:r w:rsidR="00671318">
        <w:rPr>
          <w:rFonts w:ascii="Times New Roman" w:hAnsi="Times New Roman" w:cs="Times New Roman"/>
          <w:sz w:val="24"/>
          <w:szCs w:val="24"/>
        </w:rPr>
        <w:t>protagonist</w:t>
      </w:r>
      <w:r w:rsidR="00982641">
        <w:rPr>
          <w:rFonts w:ascii="Times New Roman" w:hAnsi="Times New Roman" w:cs="Times New Roman"/>
          <w:sz w:val="24"/>
          <w:szCs w:val="24"/>
        </w:rPr>
        <w:t>ů, kteří mají</w:t>
      </w:r>
      <w:r w:rsidR="00671318">
        <w:rPr>
          <w:rFonts w:ascii="Times New Roman" w:hAnsi="Times New Roman" w:cs="Times New Roman"/>
          <w:sz w:val="24"/>
          <w:szCs w:val="24"/>
        </w:rPr>
        <w:t xml:space="preserve"> nebo měli</w:t>
      </w:r>
      <w:r w:rsidR="00982641">
        <w:rPr>
          <w:rFonts w:ascii="Times New Roman" w:hAnsi="Times New Roman" w:cs="Times New Roman"/>
          <w:sz w:val="24"/>
          <w:szCs w:val="24"/>
        </w:rPr>
        <w:t xml:space="preserve"> hluboko do kapsy.</w:t>
      </w:r>
      <w:r w:rsidR="00473117">
        <w:rPr>
          <w:rFonts w:ascii="Times New Roman" w:hAnsi="Times New Roman" w:cs="Times New Roman"/>
          <w:sz w:val="24"/>
          <w:szCs w:val="24"/>
        </w:rPr>
        <w:t xml:space="preserve"> O ekonomickém statutu jednotlivých postav vypovídají také věci, kterými tyto postavy disponují</w:t>
      </w:r>
      <w:r w:rsidR="00671318">
        <w:rPr>
          <w:rFonts w:ascii="Times New Roman" w:hAnsi="Times New Roman" w:cs="Times New Roman"/>
          <w:sz w:val="24"/>
          <w:szCs w:val="24"/>
        </w:rPr>
        <w:t xml:space="preserve"> a na jeho základě je u některých postav dotvořena pozice moci</w:t>
      </w:r>
      <w:r w:rsidR="00473117">
        <w:rPr>
          <w:rFonts w:ascii="Times New Roman" w:hAnsi="Times New Roman" w:cs="Times New Roman"/>
          <w:sz w:val="24"/>
          <w:szCs w:val="24"/>
        </w:rPr>
        <w:t xml:space="preserve">. </w:t>
      </w:r>
      <w:r w:rsidR="00671318">
        <w:rPr>
          <w:rFonts w:ascii="Times New Roman" w:hAnsi="Times New Roman" w:cs="Times New Roman"/>
          <w:sz w:val="24"/>
          <w:szCs w:val="24"/>
        </w:rPr>
        <w:t>O</w:t>
      </w:r>
      <w:r w:rsidR="00473117">
        <w:rPr>
          <w:rFonts w:ascii="Times New Roman" w:hAnsi="Times New Roman" w:cs="Times New Roman"/>
          <w:sz w:val="24"/>
          <w:szCs w:val="24"/>
        </w:rPr>
        <w:t>tázka materiálního zabezpečení a financí</w:t>
      </w:r>
      <w:r w:rsidR="00CD3753">
        <w:rPr>
          <w:rFonts w:ascii="Times New Roman" w:hAnsi="Times New Roman" w:cs="Times New Roman"/>
          <w:sz w:val="24"/>
          <w:szCs w:val="24"/>
        </w:rPr>
        <w:t xml:space="preserve"> odpovídá mnou zjištěným reáliím z konkrétních období</w:t>
      </w:r>
      <w:r w:rsidR="00473117">
        <w:rPr>
          <w:rFonts w:ascii="Times New Roman" w:hAnsi="Times New Roman" w:cs="Times New Roman"/>
          <w:sz w:val="24"/>
          <w:szCs w:val="24"/>
        </w:rPr>
        <w:t xml:space="preserve">. V žádném </w:t>
      </w:r>
      <w:r w:rsidR="00092250">
        <w:rPr>
          <w:rFonts w:ascii="Times New Roman" w:hAnsi="Times New Roman" w:cs="Times New Roman"/>
          <w:sz w:val="24"/>
          <w:szCs w:val="24"/>
        </w:rPr>
        <w:t>z</w:t>
      </w:r>
      <w:r w:rsidR="00473117">
        <w:rPr>
          <w:rFonts w:ascii="Times New Roman" w:hAnsi="Times New Roman" w:cs="Times New Roman"/>
          <w:sz w:val="24"/>
          <w:szCs w:val="24"/>
        </w:rPr>
        <w:t xml:space="preserve"> filmů </w:t>
      </w:r>
      <w:r w:rsidR="00CD3753">
        <w:rPr>
          <w:rFonts w:ascii="Times New Roman" w:hAnsi="Times New Roman" w:cs="Times New Roman"/>
          <w:sz w:val="24"/>
          <w:szCs w:val="24"/>
        </w:rPr>
        <w:t>se však</w:t>
      </w:r>
      <w:r w:rsidR="00473117">
        <w:rPr>
          <w:rFonts w:ascii="Times New Roman" w:hAnsi="Times New Roman" w:cs="Times New Roman"/>
          <w:sz w:val="24"/>
          <w:szCs w:val="24"/>
        </w:rPr>
        <w:t xml:space="preserve"> neřeší</w:t>
      </w:r>
      <w:r w:rsidR="00CD3753">
        <w:rPr>
          <w:rFonts w:ascii="Times New Roman" w:hAnsi="Times New Roman" w:cs="Times New Roman"/>
          <w:sz w:val="24"/>
          <w:szCs w:val="24"/>
        </w:rPr>
        <w:t xml:space="preserve"> </w:t>
      </w:r>
      <w:r w:rsidR="00671318">
        <w:rPr>
          <w:rFonts w:ascii="Times New Roman" w:hAnsi="Times New Roman" w:cs="Times New Roman"/>
          <w:sz w:val="24"/>
          <w:szCs w:val="24"/>
        </w:rPr>
        <w:t xml:space="preserve">konkrétní </w:t>
      </w:r>
      <w:r w:rsidR="00473117">
        <w:rPr>
          <w:rFonts w:ascii="Times New Roman" w:hAnsi="Times New Roman" w:cs="Times New Roman"/>
          <w:sz w:val="24"/>
          <w:szCs w:val="24"/>
        </w:rPr>
        <w:t xml:space="preserve">ceny, ani </w:t>
      </w:r>
      <w:r w:rsidR="00BB1B09">
        <w:rPr>
          <w:rFonts w:ascii="Times New Roman" w:hAnsi="Times New Roman" w:cs="Times New Roman"/>
          <w:sz w:val="24"/>
          <w:szCs w:val="24"/>
        </w:rPr>
        <w:t xml:space="preserve">nedostatečná </w:t>
      </w:r>
      <w:proofErr w:type="spellStart"/>
      <w:r w:rsidR="00473117">
        <w:rPr>
          <w:rFonts w:ascii="Times New Roman" w:hAnsi="Times New Roman" w:cs="Times New Roman"/>
          <w:sz w:val="24"/>
          <w:szCs w:val="24"/>
        </w:rPr>
        <w:t>diverzita</w:t>
      </w:r>
      <w:proofErr w:type="spellEnd"/>
      <w:r w:rsidR="00473117">
        <w:rPr>
          <w:rFonts w:ascii="Times New Roman" w:hAnsi="Times New Roman" w:cs="Times New Roman"/>
          <w:sz w:val="24"/>
          <w:szCs w:val="24"/>
        </w:rPr>
        <w:t xml:space="preserve"> zboží, které</w:t>
      </w:r>
      <w:r w:rsidR="00CD3753">
        <w:rPr>
          <w:rFonts w:ascii="Times New Roman" w:hAnsi="Times New Roman" w:cs="Times New Roman"/>
          <w:sz w:val="24"/>
          <w:szCs w:val="24"/>
        </w:rPr>
        <w:t xml:space="preserve"> byl</w:t>
      </w:r>
      <w:r w:rsidR="00473117">
        <w:rPr>
          <w:rFonts w:ascii="Times New Roman" w:hAnsi="Times New Roman" w:cs="Times New Roman"/>
          <w:sz w:val="24"/>
          <w:szCs w:val="24"/>
        </w:rPr>
        <w:t>o</w:t>
      </w:r>
      <w:r w:rsidR="00CD3753">
        <w:rPr>
          <w:rFonts w:ascii="Times New Roman" w:hAnsi="Times New Roman" w:cs="Times New Roman"/>
          <w:sz w:val="24"/>
          <w:szCs w:val="24"/>
        </w:rPr>
        <w:t xml:space="preserve"> k dostání, z toho tedy vyvozuji závěr, že s tématem cen a nedostatku</w:t>
      </w:r>
      <w:r w:rsidR="00C263D3">
        <w:rPr>
          <w:rFonts w:ascii="Times New Roman" w:hAnsi="Times New Roman" w:cs="Times New Roman"/>
          <w:sz w:val="24"/>
          <w:szCs w:val="24"/>
        </w:rPr>
        <w:t xml:space="preserve"> nebo nedostatečné rozrůzněnosti spotřebního zboží če</w:t>
      </w:r>
      <w:r w:rsidR="00671318">
        <w:rPr>
          <w:rFonts w:ascii="Times New Roman" w:hAnsi="Times New Roman" w:cs="Times New Roman"/>
          <w:sz w:val="24"/>
          <w:szCs w:val="24"/>
        </w:rPr>
        <w:t>ská zimní komedie nepočítá a tudíž</w:t>
      </w:r>
      <w:r w:rsidR="00C263D3">
        <w:rPr>
          <w:rFonts w:ascii="Times New Roman" w:hAnsi="Times New Roman" w:cs="Times New Roman"/>
          <w:sz w:val="24"/>
          <w:szCs w:val="24"/>
        </w:rPr>
        <w:t xml:space="preserve"> ani nepracuje.</w:t>
      </w:r>
      <w:r w:rsidR="00092250">
        <w:rPr>
          <w:rFonts w:ascii="Times New Roman" w:hAnsi="Times New Roman" w:cs="Times New Roman"/>
          <w:sz w:val="24"/>
          <w:szCs w:val="24"/>
        </w:rPr>
        <w:t xml:space="preserve"> </w:t>
      </w:r>
      <w:r w:rsidR="00473117">
        <w:rPr>
          <w:rFonts w:ascii="Times New Roman" w:hAnsi="Times New Roman" w:cs="Times New Roman"/>
          <w:sz w:val="24"/>
          <w:szCs w:val="24"/>
        </w:rPr>
        <w:t xml:space="preserve">Finanční zabezpečení rodiny se projevuje také na stravovacích návycích, které jsou, až na </w:t>
      </w:r>
      <w:r w:rsidR="00473117" w:rsidRPr="00747F42">
        <w:rPr>
          <w:rFonts w:ascii="Times New Roman" w:hAnsi="Times New Roman" w:cs="Times New Roman"/>
          <w:i/>
          <w:sz w:val="24"/>
          <w:szCs w:val="24"/>
        </w:rPr>
        <w:t>Anděla na horách</w:t>
      </w:r>
      <w:r w:rsidR="00473117">
        <w:rPr>
          <w:rFonts w:ascii="Times New Roman" w:hAnsi="Times New Roman" w:cs="Times New Roman"/>
          <w:sz w:val="24"/>
          <w:szCs w:val="24"/>
        </w:rPr>
        <w:t>, ve všech filmech dobře patrné. V tomto snímku funguje společné stravování jako integrační prvek.</w:t>
      </w:r>
      <w:r w:rsidR="00D73E2E" w:rsidRPr="00D73E2E">
        <w:rPr>
          <w:rFonts w:ascii="Times New Roman" w:hAnsi="Times New Roman" w:cs="Times New Roman"/>
          <w:sz w:val="24"/>
          <w:szCs w:val="24"/>
        </w:rPr>
        <w:t xml:space="preserve"> </w:t>
      </w:r>
      <w:r w:rsidR="00D73E2E">
        <w:rPr>
          <w:rFonts w:ascii="Times New Roman" w:hAnsi="Times New Roman" w:cs="Times New Roman"/>
          <w:sz w:val="24"/>
          <w:szCs w:val="24"/>
        </w:rPr>
        <w:t>Další negativní zjištění nacházím také v absenci komentáře o odlišnostech ve stravování doma a na zimní rekreaci/dovolené.</w:t>
      </w:r>
      <w:r w:rsidR="00425CF7">
        <w:rPr>
          <w:rFonts w:ascii="Times New Roman" w:hAnsi="Times New Roman" w:cs="Times New Roman"/>
          <w:sz w:val="24"/>
          <w:szCs w:val="24"/>
        </w:rPr>
        <w:t xml:space="preserve"> </w:t>
      </w:r>
    </w:p>
    <w:p w:rsidR="00AC580D" w:rsidRDefault="007C0B4B"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167EF1">
        <w:rPr>
          <w:rFonts w:ascii="Times New Roman" w:hAnsi="Times New Roman" w:cs="Times New Roman"/>
          <w:sz w:val="24"/>
          <w:szCs w:val="24"/>
        </w:rPr>
        <w:t xml:space="preserve">konomická situace panující v socialismu na poli rodiny je nejvíce viditelná ve filmu </w:t>
      </w:r>
      <w:r w:rsidR="00167EF1" w:rsidRPr="00747F42">
        <w:rPr>
          <w:rFonts w:ascii="Times New Roman" w:hAnsi="Times New Roman" w:cs="Times New Roman"/>
          <w:i/>
          <w:sz w:val="24"/>
          <w:szCs w:val="24"/>
        </w:rPr>
        <w:t>Román pro muže</w:t>
      </w:r>
      <w:r w:rsidR="00167EF1">
        <w:rPr>
          <w:rFonts w:ascii="Times New Roman" w:hAnsi="Times New Roman" w:cs="Times New Roman"/>
          <w:sz w:val="24"/>
          <w:szCs w:val="24"/>
        </w:rPr>
        <w:t xml:space="preserve">, kde postava Cyrila několikrát zdůrazňuje </w:t>
      </w:r>
      <w:r w:rsidR="00671318">
        <w:rPr>
          <w:rFonts w:ascii="Times New Roman" w:hAnsi="Times New Roman" w:cs="Times New Roman"/>
          <w:sz w:val="24"/>
          <w:szCs w:val="24"/>
        </w:rPr>
        <w:t>kontrast</w:t>
      </w:r>
      <w:r w:rsidR="00167EF1">
        <w:rPr>
          <w:rFonts w:ascii="Times New Roman" w:hAnsi="Times New Roman" w:cs="Times New Roman"/>
          <w:sz w:val="24"/>
          <w:szCs w:val="24"/>
        </w:rPr>
        <w:t xml:space="preserve"> mezi chudobou, kterou prožíval</w:t>
      </w:r>
      <w:r w:rsidR="000F6C87">
        <w:rPr>
          <w:rFonts w:ascii="Times New Roman" w:hAnsi="Times New Roman" w:cs="Times New Roman"/>
          <w:sz w:val="24"/>
          <w:szCs w:val="24"/>
        </w:rPr>
        <w:t>a</w:t>
      </w:r>
      <w:r w:rsidR="00167EF1">
        <w:rPr>
          <w:rFonts w:ascii="Times New Roman" w:hAnsi="Times New Roman" w:cs="Times New Roman"/>
          <w:sz w:val="24"/>
          <w:szCs w:val="24"/>
        </w:rPr>
        <w:t xml:space="preserve"> v</w:t>
      </w:r>
      <w:r>
        <w:rPr>
          <w:rFonts w:ascii="Times New Roman" w:hAnsi="Times New Roman" w:cs="Times New Roman"/>
          <w:sz w:val="24"/>
          <w:szCs w:val="24"/>
        </w:rPr>
        <w:t> </w:t>
      </w:r>
      <w:r w:rsidR="00167EF1">
        <w:rPr>
          <w:rFonts w:ascii="Times New Roman" w:hAnsi="Times New Roman" w:cs="Times New Roman"/>
          <w:sz w:val="24"/>
          <w:szCs w:val="24"/>
        </w:rPr>
        <w:t>dětst</w:t>
      </w:r>
      <w:r>
        <w:rPr>
          <w:rFonts w:ascii="Times New Roman" w:hAnsi="Times New Roman" w:cs="Times New Roman"/>
          <w:sz w:val="24"/>
          <w:szCs w:val="24"/>
        </w:rPr>
        <w:t>ví, tedy</w:t>
      </w:r>
      <w:r w:rsidR="00167EF1">
        <w:rPr>
          <w:rFonts w:ascii="Times New Roman" w:hAnsi="Times New Roman" w:cs="Times New Roman"/>
          <w:sz w:val="24"/>
          <w:szCs w:val="24"/>
        </w:rPr>
        <w:t xml:space="preserve"> v dobách socialismu a blahobytem, ve kterém žije nyní. V souvislosti s tím často poukazuje na odlišné stravovací návyky jednotlivých životních období – v dětství byl nucen jíst polévku z prášku, salát z kelímku, dnes si dopřává nejluxusnější pokrmy s výběrovým vínem a</w:t>
      </w:r>
      <w:r w:rsidR="00BB1B09">
        <w:rPr>
          <w:rFonts w:ascii="Times New Roman" w:hAnsi="Times New Roman" w:cs="Times New Roman"/>
          <w:sz w:val="24"/>
          <w:szCs w:val="24"/>
        </w:rPr>
        <w:t xml:space="preserve"> </w:t>
      </w:r>
      <w:r w:rsidR="00167EF1">
        <w:rPr>
          <w:rFonts w:ascii="Times New Roman" w:hAnsi="Times New Roman" w:cs="Times New Roman"/>
          <w:sz w:val="24"/>
          <w:szCs w:val="24"/>
        </w:rPr>
        <w:t>říká, že už ho nic nedonutí jíst tak, jak jedl kdysi. Právě na této problematice, která se týká sociálně-ekonomické proměny, se ukazuje rozdíl mezi povahou Cyrila</w:t>
      </w:r>
      <w:r>
        <w:rPr>
          <w:rFonts w:ascii="Times New Roman" w:hAnsi="Times New Roman" w:cs="Times New Roman"/>
          <w:sz w:val="24"/>
          <w:szCs w:val="24"/>
        </w:rPr>
        <w:t xml:space="preserve"> a povahou</w:t>
      </w:r>
      <w:r w:rsidR="00167EF1">
        <w:rPr>
          <w:rFonts w:ascii="Times New Roman" w:hAnsi="Times New Roman" w:cs="Times New Roman"/>
          <w:sz w:val="24"/>
          <w:szCs w:val="24"/>
        </w:rPr>
        <w:t xml:space="preserve"> jeho sestry Anety, Cyril</w:t>
      </w:r>
      <w:r w:rsidR="00BB1B09">
        <w:rPr>
          <w:rFonts w:ascii="Times New Roman" w:hAnsi="Times New Roman" w:cs="Times New Roman"/>
          <w:sz w:val="24"/>
          <w:szCs w:val="24"/>
        </w:rPr>
        <w:t xml:space="preserve"> jí</w:t>
      </w:r>
      <w:r w:rsidR="00167EF1">
        <w:rPr>
          <w:rFonts w:ascii="Times New Roman" w:hAnsi="Times New Roman" w:cs="Times New Roman"/>
          <w:sz w:val="24"/>
          <w:szCs w:val="24"/>
        </w:rPr>
        <w:t xml:space="preserve"> vyčítá trvající nízké nároky, ona má zas jemu za zlé, že pro něj běžné věci nejsou dost dobré. T</w:t>
      </w:r>
      <w:r w:rsidR="00671318">
        <w:rPr>
          <w:rFonts w:ascii="Times New Roman" w:hAnsi="Times New Roman" w:cs="Times New Roman"/>
          <w:sz w:val="24"/>
          <w:szCs w:val="24"/>
        </w:rPr>
        <w:t xml:space="preserve">éma </w:t>
      </w:r>
      <w:r w:rsidR="00167EF1">
        <w:rPr>
          <w:rFonts w:ascii="Times New Roman" w:hAnsi="Times New Roman" w:cs="Times New Roman"/>
          <w:sz w:val="24"/>
          <w:szCs w:val="24"/>
        </w:rPr>
        <w:t xml:space="preserve">poukazuje </w:t>
      </w:r>
      <w:r w:rsidR="00671318">
        <w:rPr>
          <w:rFonts w:ascii="Times New Roman" w:hAnsi="Times New Roman" w:cs="Times New Roman"/>
          <w:sz w:val="24"/>
          <w:szCs w:val="24"/>
        </w:rPr>
        <w:t xml:space="preserve">také </w:t>
      </w:r>
      <w:r w:rsidR="00167EF1">
        <w:rPr>
          <w:rFonts w:ascii="Times New Roman" w:hAnsi="Times New Roman" w:cs="Times New Roman"/>
          <w:sz w:val="24"/>
          <w:szCs w:val="24"/>
        </w:rPr>
        <w:t xml:space="preserve">na změnu povahy a smýšlení, kterou si postavy prošly od období dospívání v socialismu do dospělosti v demokracii. Přehodnocení životní role je typickým prvkem také pro postavu Gustava Anděla, která je i přes původní vyznění nepřístupného starého </w:t>
      </w:r>
      <w:proofErr w:type="spellStart"/>
      <w:r w:rsidR="00167EF1">
        <w:rPr>
          <w:rFonts w:ascii="Times New Roman" w:hAnsi="Times New Roman" w:cs="Times New Roman"/>
          <w:sz w:val="24"/>
          <w:szCs w:val="24"/>
        </w:rPr>
        <w:t>morouse</w:t>
      </w:r>
      <w:proofErr w:type="spellEnd"/>
      <w:r w:rsidR="00167EF1">
        <w:rPr>
          <w:rFonts w:ascii="Times New Roman" w:hAnsi="Times New Roman" w:cs="Times New Roman"/>
          <w:sz w:val="24"/>
          <w:szCs w:val="24"/>
        </w:rPr>
        <w:t xml:space="preserve">, schopna se ukázat jako nekonfliktní a dobrosrdečná, dokonce svolná k zábavě. </w:t>
      </w:r>
      <w:r w:rsidR="00167EF1" w:rsidRPr="00747F42">
        <w:rPr>
          <w:rFonts w:ascii="Times New Roman" w:hAnsi="Times New Roman" w:cs="Times New Roman"/>
          <w:i/>
          <w:sz w:val="24"/>
          <w:szCs w:val="24"/>
        </w:rPr>
        <w:t>Sněženky a machři</w:t>
      </w:r>
      <w:r w:rsidR="00BB1B09" w:rsidRPr="00BB1B09">
        <w:rPr>
          <w:rFonts w:ascii="Times New Roman" w:hAnsi="Times New Roman" w:cs="Times New Roman"/>
          <w:sz w:val="24"/>
          <w:szCs w:val="24"/>
        </w:rPr>
        <w:t xml:space="preserve"> rovněž</w:t>
      </w:r>
      <w:r w:rsidR="00167EF1">
        <w:rPr>
          <w:rFonts w:ascii="Times New Roman" w:hAnsi="Times New Roman" w:cs="Times New Roman"/>
          <w:sz w:val="24"/>
          <w:szCs w:val="24"/>
        </w:rPr>
        <w:t xml:space="preserve"> poskytují divákovi postavy, které díky lyžařskému kurzu projdou psychologickým vývojem. Ve </w:t>
      </w:r>
      <w:proofErr w:type="spellStart"/>
      <w:r w:rsidR="00167EF1" w:rsidRPr="00747F42">
        <w:rPr>
          <w:rFonts w:ascii="Times New Roman" w:hAnsi="Times New Roman" w:cs="Times New Roman"/>
          <w:i/>
          <w:sz w:val="24"/>
          <w:szCs w:val="24"/>
        </w:rPr>
        <w:t>Snowboarďácích</w:t>
      </w:r>
      <w:proofErr w:type="spellEnd"/>
      <w:r w:rsidR="00167EF1">
        <w:rPr>
          <w:rFonts w:ascii="Times New Roman" w:hAnsi="Times New Roman" w:cs="Times New Roman"/>
          <w:sz w:val="24"/>
          <w:szCs w:val="24"/>
        </w:rPr>
        <w:t xml:space="preserve"> pozorujeme spíše mezigenerační změnu, </w:t>
      </w:r>
      <w:r w:rsidR="00671318">
        <w:rPr>
          <w:rFonts w:ascii="Times New Roman" w:hAnsi="Times New Roman" w:cs="Times New Roman"/>
          <w:sz w:val="24"/>
          <w:szCs w:val="24"/>
        </w:rPr>
        <w:t>a</w:t>
      </w:r>
      <w:r w:rsidR="00167EF1">
        <w:rPr>
          <w:rFonts w:ascii="Times New Roman" w:hAnsi="Times New Roman" w:cs="Times New Roman"/>
          <w:sz w:val="24"/>
          <w:szCs w:val="24"/>
        </w:rPr>
        <w:t xml:space="preserve"> to především na vztahu hlavních postav a jejich rodičů, kdy chlapci označují své rodiče za </w:t>
      </w:r>
      <w:r w:rsidR="00167EF1" w:rsidRPr="00101BD2">
        <w:rPr>
          <w:rFonts w:ascii="Times New Roman" w:hAnsi="Times New Roman" w:cs="Times New Roman"/>
          <w:i/>
          <w:sz w:val="24"/>
          <w:szCs w:val="24"/>
        </w:rPr>
        <w:t xml:space="preserve">„trochu </w:t>
      </w:r>
      <w:proofErr w:type="spellStart"/>
      <w:r w:rsidR="00167EF1" w:rsidRPr="00101BD2">
        <w:rPr>
          <w:rFonts w:ascii="Times New Roman" w:hAnsi="Times New Roman" w:cs="Times New Roman"/>
          <w:i/>
          <w:sz w:val="24"/>
          <w:szCs w:val="24"/>
        </w:rPr>
        <w:t>out</w:t>
      </w:r>
      <w:proofErr w:type="spellEnd"/>
      <w:r w:rsidR="00167EF1" w:rsidRPr="00101BD2">
        <w:rPr>
          <w:rFonts w:ascii="Times New Roman" w:hAnsi="Times New Roman" w:cs="Times New Roman"/>
          <w:i/>
          <w:sz w:val="24"/>
          <w:szCs w:val="24"/>
        </w:rPr>
        <w:t>“</w:t>
      </w:r>
      <w:r w:rsidR="00671318">
        <w:rPr>
          <w:rFonts w:ascii="Times New Roman" w:hAnsi="Times New Roman" w:cs="Times New Roman"/>
          <w:i/>
          <w:sz w:val="24"/>
          <w:szCs w:val="24"/>
        </w:rPr>
        <w:t xml:space="preserve">, </w:t>
      </w:r>
      <w:r w:rsidR="00671318" w:rsidRPr="00671318">
        <w:rPr>
          <w:rFonts w:ascii="Times New Roman" w:hAnsi="Times New Roman" w:cs="Times New Roman"/>
          <w:sz w:val="24"/>
          <w:szCs w:val="24"/>
        </w:rPr>
        <w:t>přičemž</w:t>
      </w:r>
      <w:r w:rsidR="00167EF1" w:rsidRPr="00671318">
        <w:rPr>
          <w:rFonts w:ascii="Times New Roman" w:hAnsi="Times New Roman" w:cs="Times New Roman"/>
          <w:sz w:val="24"/>
          <w:szCs w:val="24"/>
        </w:rPr>
        <w:t xml:space="preserve"> v</w:t>
      </w:r>
      <w:r w:rsidR="00167EF1">
        <w:rPr>
          <w:rFonts w:ascii="Times New Roman" w:hAnsi="Times New Roman" w:cs="Times New Roman"/>
          <w:sz w:val="24"/>
          <w:szCs w:val="24"/>
        </w:rPr>
        <w:t xml:space="preserve"> některých případech jsou jim </w:t>
      </w:r>
      <w:r w:rsidR="00671318">
        <w:rPr>
          <w:rFonts w:ascii="Times New Roman" w:hAnsi="Times New Roman" w:cs="Times New Roman"/>
          <w:sz w:val="24"/>
          <w:szCs w:val="24"/>
        </w:rPr>
        <w:t xml:space="preserve">rodiče až </w:t>
      </w:r>
      <w:r w:rsidR="00167EF1">
        <w:rPr>
          <w:rFonts w:ascii="Times New Roman" w:hAnsi="Times New Roman" w:cs="Times New Roman"/>
          <w:sz w:val="24"/>
          <w:szCs w:val="24"/>
        </w:rPr>
        <w:t>pro smích</w:t>
      </w:r>
      <w:r w:rsidR="00BB1B09">
        <w:rPr>
          <w:rFonts w:ascii="Times New Roman" w:hAnsi="Times New Roman" w:cs="Times New Roman"/>
          <w:sz w:val="24"/>
          <w:szCs w:val="24"/>
        </w:rPr>
        <w:t>. Dle mého názoru tento postoj souvisí mimo jiné s větším věkovým rozdílem jednotlivých generací, který se pojí s historickou proměnou rodiny v závislosti na politickém režimu</w:t>
      </w:r>
      <w:r w:rsidR="00167EF1">
        <w:rPr>
          <w:rFonts w:ascii="Times New Roman" w:hAnsi="Times New Roman" w:cs="Times New Roman"/>
          <w:sz w:val="24"/>
          <w:szCs w:val="24"/>
        </w:rPr>
        <w:t>.</w:t>
      </w:r>
    </w:p>
    <w:p w:rsidR="00CA6D43" w:rsidRDefault="00F01126"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Zdroje komiky jsou ve všech analyzovaných snímcích vystaveny hyperbolicky, přičemž ale stále zůstává zachována jejich uvěřitelná</w:t>
      </w:r>
      <w:r w:rsidR="00671318">
        <w:rPr>
          <w:rFonts w:ascii="Times New Roman" w:hAnsi="Times New Roman" w:cs="Times New Roman"/>
          <w:sz w:val="24"/>
          <w:szCs w:val="24"/>
        </w:rPr>
        <w:t>,</w:t>
      </w:r>
      <w:r>
        <w:rPr>
          <w:rFonts w:ascii="Times New Roman" w:hAnsi="Times New Roman" w:cs="Times New Roman"/>
          <w:sz w:val="24"/>
          <w:szCs w:val="24"/>
        </w:rPr>
        <w:t> realistická</w:t>
      </w:r>
      <w:r w:rsidRPr="00F01126">
        <w:rPr>
          <w:rFonts w:ascii="Times New Roman" w:hAnsi="Times New Roman" w:cs="Times New Roman"/>
          <w:sz w:val="24"/>
          <w:szCs w:val="24"/>
        </w:rPr>
        <w:t> rovina</w:t>
      </w:r>
      <w:r>
        <w:rPr>
          <w:rFonts w:ascii="Times New Roman" w:hAnsi="Times New Roman" w:cs="Times New Roman"/>
          <w:sz w:val="24"/>
          <w:szCs w:val="24"/>
        </w:rPr>
        <w:t xml:space="preserve">. Často je právě tato uvěřitelná </w:t>
      </w:r>
      <w:proofErr w:type="spellStart"/>
      <w:r>
        <w:rPr>
          <w:rFonts w:ascii="Times New Roman" w:hAnsi="Times New Roman" w:cs="Times New Roman"/>
          <w:sz w:val="24"/>
          <w:szCs w:val="24"/>
        </w:rPr>
        <w:t>hyperboličnost</w:t>
      </w:r>
      <w:proofErr w:type="spellEnd"/>
      <w:r>
        <w:rPr>
          <w:rFonts w:ascii="Times New Roman" w:hAnsi="Times New Roman" w:cs="Times New Roman"/>
          <w:sz w:val="24"/>
          <w:szCs w:val="24"/>
        </w:rPr>
        <w:t xml:space="preserve"> hlavním zdrojem komiky celého snímku, což </w:t>
      </w:r>
      <w:r w:rsidR="00CA6D43">
        <w:rPr>
          <w:rFonts w:ascii="Times New Roman" w:hAnsi="Times New Roman" w:cs="Times New Roman"/>
          <w:sz w:val="24"/>
          <w:szCs w:val="24"/>
        </w:rPr>
        <w:t>je</w:t>
      </w:r>
      <w:r>
        <w:rPr>
          <w:rFonts w:ascii="Times New Roman" w:hAnsi="Times New Roman" w:cs="Times New Roman"/>
          <w:sz w:val="24"/>
          <w:szCs w:val="24"/>
        </w:rPr>
        <w:t xml:space="preserve"> velice dobře </w:t>
      </w:r>
      <w:r w:rsidR="00CA6D43">
        <w:rPr>
          <w:rFonts w:ascii="Times New Roman" w:hAnsi="Times New Roman" w:cs="Times New Roman"/>
          <w:sz w:val="24"/>
          <w:szCs w:val="24"/>
        </w:rPr>
        <w:t>patrné</w:t>
      </w:r>
      <w:r>
        <w:rPr>
          <w:rFonts w:ascii="Times New Roman" w:hAnsi="Times New Roman" w:cs="Times New Roman"/>
          <w:sz w:val="24"/>
          <w:szCs w:val="24"/>
        </w:rPr>
        <w:t xml:space="preserve"> na</w:t>
      </w:r>
      <w:r w:rsidR="00CA6D43">
        <w:rPr>
          <w:rFonts w:ascii="Times New Roman" w:hAnsi="Times New Roman" w:cs="Times New Roman"/>
          <w:sz w:val="24"/>
          <w:szCs w:val="24"/>
        </w:rPr>
        <w:t xml:space="preserve"> </w:t>
      </w:r>
      <w:r>
        <w:rPr>
          <w:rFonts w:ascii="Times New Roman" w:hAnsi="Times New Roman" w:cs="Times New Roman"/>
          <w:sz w:val="24"/>
          <w:szCs w:val="24"/>
        </w:rPr>
        <w:t>příklad</w:t>
      </w:r>
      <w:r w:rsidR="00CA6D43">
        <w:rPr>
          <w:rFonts w:ascii="Times New Roman" w:hAnsi="Times New Roman" w:cs="Times New Roman"/>
          <w:sz w:val="24"/>
          <w:szCs w:val="24"/>
        </w:rPr>
        <w:t>u</w:t>
      </w:r>
      <w:r>
        <w:rPr>
          <w:rFonts w:ascii="Times New Roman" w:hAnsi="Times New Roman" w:cs="Times New Roman"/>
          <w:sz w:val="24"/>
          <w:szCs w:val="24"/>
        </w:rPr>
        <w:t xml:space="preserve"> snímku </w:t>
      </w:r>
      <w:r w:rsidRPr="00AC580D">
        <w:rPr>
          <w:rFonts w:ascii="Times New Roman" w:hAnsi="Times New Roman" w:cs="Times New Roman"/>
          <w:i/>
          <w:sz w:val="24"/>
          <w:szCs w:val="24"/>
        </w:rPr>
        <w:t>Román pro muže</w:t>
      </w:r>
      <w:r>
        <w:rPr>
          <w:rFonts w:ascii="Times New Roman" w:hAnsi="Times New Roman" w:cs="Times New Roman"/>
          <w:sz w:val="24"/>
          <w:szCs w:val="24"/>
        </w:rPr>
        <w:t>. Justiční mafi</w:t>
      </w:r>
      <w:r w:rsidR="00CA6D43">
        <w:rPr>
          <w:rFonts w:ascii="Times New Roman" w:hAnsi="Times New Roman" w:cs="Times New Roman"/>
          <w:sz w:val="24"/>
          <w:szCs w:val="24"/>
        </w:rPr>
        <w:t>e</w:t>
      </w:r>
      <w:r>
        <w:rPr>
          <w:rFonts w:ascii="Times New Roman" w:hAnsi="Times New Roman" w:cs="Times New Roman"/>
          <w:sz w:val="24"/>
          <w:szCs w:val="24"/>
        </w:rPr>
        <w:t xml:space="preserve"> nebo nedotknutelnost některých lidí</w:t>
      </w:r>
      <w:r w:rsidR="00CA6D43">
        <w:rPr>
          <w:rFonts w:ascii="Times New Roman" w:hAnsi="Times New Roman" w:cs="Times New Roman"/>
          <w:sz w:val="24"/>
          <w:szCs w:val="24"/>
        </w:rPr>
        <w:t xml:space="preserve"> jsou témata</w:t>
      </w:r>
      <w:r>
        <w:rPr>
          <w:rFonts w:ascii="Times New Roman" w:hAnsi="Times New Roman" w:cs="Times New Roman"/>
          <w:sz w:val="24"/>
          <w:szCs w:val="24"/>
        </w:rPr>
        <w:t xml:space="preserve">, o kterých sice široká veřejnost nějakým způsobem </w:t>
      </w:r>
      <w:r w:rsidR="00AC580D">
        <w:rPr>
          <w:rFonts w:ascii="Times New Roman" w:hAnsi="Times New Roman" w:cs="Times New Roman"/>
          <w:sz w:val="24"/>
          <w:szCs w:val="24"/>
        </w:rPr>
        <w:t>tuší</w:t>
      </w:r>
      <w:r w:rsidR="00CA6D43">
        <w:rPr>
          <w:rFonts w:ascii="Times New Roman" w:hAnsi="Times New Roman" w:cs="Times New Roman"/>
          <w:sz w:val="24"/>
          <w:szCs w:val="24"/>
        </w:rPr>
        <w:t xml:space="preserve">, ale nemluví se o nich nahlas. Film je naopak zpodobuje humorným způsobem zcela nekrytě a napřímo, </w:t>
      </w:r>
      <w:r w:rsidR="00671318">
        <w:rPr>
          <w:rFonts w:ascii="Times New Roman" w:hAnsi="Times New Roman" w:cs="Times New Roman"/>
          <w:sz w:val="24"/>
          <w:szCs w:val="24"/>
        </w:rPr>
        <w:t>a nabízí tak divákovi pobavení či</w:t>
      </w:r>
      <w:r w:rsidR="00CA6D43">
        <w:rPr>
          <w:rFonts w:ascii="Times New Roman" w:hAnsi="Times New Roman" w:cs="Times New Roman"/>
          <w:sz w:val="24"/>
          <w:szCs w:val="24"/>
        </w:rPr>
        <w:t xml:space="preserve"> možnost </w:t>
      </w:r>
      <w:r w:rsidR="00747F42">
        <w:rPr>
          <w:rFonts w:ascii="Times New Roman" w:hAnsi="Times New Roman" w:cs="Times New Roman"/>
          <w:sz w:val="24"/>
          <w:szCs w:val="24"/>
        </w:rPr>
        <w:t>zamy</w:t>
      </w:r>
      <w:r w:rsidR="00CA6D43">
        <w:rPr>
          <w:rFonts w:ascii="Times New Roman" w:hAnsi="Times New Roman" w:cs="Times New Roman"/>
          <w:sz w:val="24"/>
          <w:szCs w:val="24"/>
        </w:rPr>
        <w:t>šlení</w:t>
      </w:r>
      <w:r w:rsidR="00747F42">
        <w:rPr>
          <w:rFonts w:ascii="Times New Roman" w:hAnsi="Times New Roman" w:cs="Times New Roman"/>
          <w:sz w:val="24"/>
          <w:szCs w:val="24"/>
        </w:rPr>
        <w:t xml:space="preserve"> se</w:t>
      </w:r>
      <w:r w:rsidR="00CA6D43">
        <w:rPr>
          <w:rFonts w:ascii="Times New Roman" w:hAnsi="Times New Roman" w:cs="Times New Roman"/>
          <w:sz w:val="24"/>
          <w:szCs w:val="24"/>
        </w:rPr>
        <w:t xml:space="preserve"> nad touto problematikou.</w:t>
      </w:r>
      <w:r w:rsidR="009F4113">
        <w:rPr>
          <w:rFonts w:ascii="Times New Roman" w:hAnsi="Times New Roman" w:cs="Times New Roman"/>
          <w:sz w:val="24"/>
          <w:szCs w:val="24"/>
        </w:rPr>
        <w:t xml:space="preserve"> Ukazuje se, že jinotaje, jejichž pochopení bylo v dříve vydaných filmech určeno pouze pro diváka obeznámeného s místními poměry, který oplýval touhou vyřešit rébus, se v moderní době neskrytě vystavují na odiv a obecenstvo se na jejich základě má bavit.</w:t>
      </w:r>
    </w:p>
    <w:p w:rsidR="00473117" w:rsidRPr="00837981" w:rsidRDefault="00EB5AB0"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Podstatnou proměnou prošla </w:t>
      </w:r>
      <w:r w:rsidR="00473117">
        <w:rPr>
          <w:rFonts w:ascii="Times New Roman" w:hAnsi="Times New Roman" w:cs="Times New Roman"/>
          <w:sz w:val="24"/>
          <w:szCs w:val="24"/>
        </w:rPr>
        <w:t xml:space="preserve">v závislosti na době vzniku filmu </w:t>
      </w:r>
      <w:r>
        <w:rPr>
          <w:rFonts w:ascii="Times New Roman" w:hAnsi="Times New Roman" w:cs="Times New Roman"/>
          <w:sz w:val="24"/>
          <w:szCs w:val="24"/>
        </w:rPr>
        <w:t xml:space="preserve">především </w:t>
      </w:r>
      <w:r w:rsidR="00473117">
        <w:rPr>
          <w:rFonts w:ascii="Times New Roman" w:hAnsi="Times New Roman" w:cs="Times New Roman"/>
          <w:sz w:val="24"/>
          <w:szCs w:val="24"/>
        </w:rPr>
        <w:t xml:space="preserve">jeho </w:t>
      </w:r>
      <w:r>
        <w:rPr>
          <w:rFonts w:ascii="Times New Roman" w:hAnsi="Times New Roman" w:cs="Times New Roman"/>
          <w:sz w:val="24"/>
          <w:szCs w:val="24"/>
        </w:rPr>
        <w:t>jazyková složka</w:t>
      </w:r>
      <w:r w:rsidR="00473117">
        <w:rPr>
          <w:rFonts w:ascii="Times New Roman" w:hAnsi="Times New Roman" w:cs="Times New Roman"/>
          <w:sz w:val="24"/>
          <w:szCs w:val="24"/>
        </w:rPr>
        <w:t>,</w:t>
      </w:r>
      <w:r>
        <w:rPr>
          <w:rFonts w:ascii="Times New Roman" w:hAnsi="Times New Roman" w:cs="Times New Roman"/>
          <w:sz w:val="24"/>
          <w:szCs w:val="24"/>
        </w:rPr>
        <w:t xml:space="preserve"> která ve všech snímcích zastává roli charakterizačního prvku jednotlivých postav a generací. Pokud budeme postupovat v popisu jazyka u snímků chronologicky, vidíme, že v souvislosti s postupující dobou se rozvolňují standardy vyjadřovacích prostř</w:t>
      </w:r>
      <w:r w:rsidR="0045799F">
        <w:rPr>
          <w:rFonts w:ascii="Times New Roman" w:hAnsi="Times New Roman" w:cs="Times New Roman"/>
          <w:sz w:val="24"/>
          <w:szCs w:val="24"/>
        </w:rPr>
        <w:t>edků. Čím později snímek vznik</w:t>
      </w:r>
      <w:r>
        <w:rPr>
          <w:rFonts w:ascii="Times New Roman" w:hAnsi="Times New Roman" w:cs="Times New Roman"/>
          <w:sz w:val="24"/>
          <w:szCs w:val="24"/>
        </w:rPr>
        <w:t>l, tím hovorovější jazyk a vulgárnější prostředky jsou v něm užity. Co se vulgarismů týče, ve filmu s Andělem žádné nenajdeme</w:t>
      </w:r>
      <w:r w:rsidR="0037476D">
        <w:rPr>
          <w:rFonts w:ascii="Times New Roman" w:hAnsi="Times New Roman" w:cs="Times New Roman"/>
          <w:sz w:val="24"/>
          <w:szCs w:val="24"/>
        </w:rPr>
        <w:t>, mluví se především spisovným jazykem</w:t>
      </w:r>
      <w:r w:rsidR="00F00160">
        <w:rPr>
          <w:rFonts w:ascii="Times New Roman" w:hAnsi="Times New Roman" w:cs="Times New Roman"/>
          <w:sz w:val="24"/>
          <w:szCs w:val="24"/>
        </w:rPr>
        <w:t>, minoritně je zastoupen také jazyk hovorový</w:t>
      </w:r>
      <w:r>
        <w:rPr>
          <w:rFonts w:ascii="Times New Roman" w:hAnsi="Times New Roman" w:cs="Times New Roman"/>
          <w:sz w:val="24"/>
          <w:szCs w:val="24"/>
        </w:rPr>
        <w:t xml:space="preserve">. Ve </w:t>
      </w:r>
      <w:r w:rsidRPr="00F65D4B">
        <w:rPr>
          <w:rFonts w:ascii="Times New Roman" w:hAnsi="Times New Roman" w:cs="Times New Roman"/>
          <w:i/>
          <w:sz w:val="24"/>
          <w:szCs w:val="24"/>
        </w:rPr>
        <w:t>Sněženkách a machrech</w:t>
      </w:r>
      <w:r>
        <w:rPr>
          <w:rFonts w:ascii="Times New Roman" w:hAnsi="Times New Roman" w:cs="Times New Roman"/>
          <w:sz w:val="24"/>
          <w:szCs w:val="24"/>
        </w:rPr>
        <w:t xml:space="preserve"> se malé množství </w:t>
      </w:r>
      <w:r w:rsidR="0056576A">
        <w:rPr>
          <w:rFonts w:ascii="Times New Roman" w:hAnsi="Times New Roman" w:cs="Times New Roman"/>
          <w:sz w:val="24"/>
          <w:szCs w:val="24"/>
        </w:rPr>
        <w:t xml:space="preserve">vulgarit </w:t>
      </w:r>
      <w:r>
        <w:rPr>
          <w:rFonts w:ascii="Times New Roman" w:hAnsi="Times New Roman" w:cs="Times New Roman"/>
          <w:sz w:val="24"/>
          <w:szCs w:val="24"/>
        </w:rPr>
        <w:t>vyskytuje, slouží však jako char</w:t>
      </w:r>
      <w:r w:rsidR="0056576A">
        <w:rPr>
          <w:rFonts w:ascii="Times New Roman" w:hAnsi="Times New Roman" w:cs="Times New Roman"/>
          <w:sz w:val="24"/>
          <w:szCs w:val="24"/>
        </w:rPr>
        <w:t>akterizační</w:t>
      </w:r>
      <w:r>
        <w:rPr>
          <w:rFonts w:ascii="Times New Roman" w:hAnsi="Times New Roman" w:cs="Times New Roman"/>
          <w:sz w:val="24"/>
          <w:szCs w:val="24"/>
        </w:rPr>
        <w:t xml:space="preserve"> prvek dospívající generace</w:t>
      </w:r>
      <w:r w:rsidR="00786CE4">
        <w:rPr>
          <w:rFonts w:ascii="Times New Roman" w:hAnsi="Times New Roman" w:cs="Times New Roman"/>
          <w:sz w:val="24"/>
          <w:szCs w:val="24"/>
        </w:rPr>
        <w:t>, zachycují autentičnost mluvy mladistvých</w:t>
      </w:r>
      <w:r>
        <w:rPr>
          <w:rFonts w:ascii="Times New Roman" w:hAnsi="Times New Roman" w:cs="Times New Roman"/>
          <w:sz w:val="24"/>
          <w:szCs w:val="24"/>
        </w:rPr>
        <w:t xml:space="preserve"> a supluj</w:t>
      </w:r>
      <w:r w:rsidR="00786CE4">
        <w:rPr>
          <w:rFonts w:ascii="Times New Roman" w:hAnsi="Times New Roman" w:cs="Times New Roman"/>
          <w:sz w:val="24"/>
          <w:szCs w:val="24"/>
        </w:rPr>
        <w:t>í jejich</w:t>
      </w:r>
      <w:r>
        <w:rPr>
          <w:rFonts w:ascii="Times New Roman" w:hAnsi="Times New Roman" w:cs="Times New Roman"/>
          <w:sz w:val="24"/>
          <w:szCs w:val="24"/>
        </w:rPr>
        <w:t xml:space="preserve"> falešnou siláckost</w:t>
      </w:r>
      <w:r w:rsidR="0045799F">
        <w:rPr>
          <w:rFonts w:ascii="Times New Roman" w:hAnsi="Times New Roman" w:cs="Times New Roman"/>
          <w:sz w:val="24"/>
          <w:szCs w:val="24"/>
        </w:rPr>
        <w:t>. N</w:t>
      </w:r>
      <w:r w:rsidR="00F00160">
        <w:rPr>
          <w:rFonts w:ascii="Times New Roman" w:hAnsi="Times New Roman" w:cs="Times New Roman"/>
          <w:sz w:val="24"/>
          <w:szCs w:val="24"/>
        </w:rPr>
        <w:t xml:space="preserve">aopak se oproti </w:t>
      </w:r>
      <w:r w:rsidR="00F00160" w:rsidRPr="00AC580D">
        <w:rPr>
          <w:rFonts w:ascii="Times New Roman" w:hAnsi="Times New Roman" w:cs="Times New Roman"/>
          <w:i/>
          <w:sz w:val="24"/>
          <w:szCs w:val="24"/>
        </w:rPr>
        <w:t>Andělovi na horách</w:t>
      </w:r>
      <w:r w:rsidR="00F00160">
        <w:rPr>
          <w:rFonts w:ascii="Times New Roman" w:hAnsi="Times New Roman" w:cs="Times New Roman"/>
          <w:sz w:val="24"/>
          <w:szCs w:val="24"/>
        </w:rPr>
        <w:t xml:space="preserve"> mění převaha jazyka, dominuje hovorová mluva, pouze z pozic autorit je promlouváno jazykem spisovným</w:t>
      </w:r>
      <w:r>
        <w:rPr>
          <w:rFonts w:ascii="Times New Roman" w:hAnsi="Times New Roman" w:cs="Times New Roman"/>
          <w:sz w:val="24"/>
          <w:szCs w:val="24"/>
        </w:rPr>
        <w:t xml:space="preserve">. </w:t>
      </w:r>
      <w:r w:rsidR="00F00160">
        <w:rPr>
          <w:rFonts w:ascii="Times New Roman" w:hAnsi="Times New Roman" w:cs="Times New Roman"/>
          <w:sz w:val="24"/>
          <w:szCs w:val="24"/>
        </w:rPr>
        <w:t>N</w:t>
      </w:r>
      <w:r w:rsidR="00786CE4">
        <w:rPr>
          <w:rFonts w:ascii="Times New Roman" w:hAnsi="Times New Roman" w:cs="Times New Roman"/>
          <w:sz w:val="24"/>
          <w:szCs w:val="24"/>
        </w:rPr>
        <w:t xml:space="preserve">a stejném principu funguje jazyk i u </w:t>
      </w:r>
      <w:r w:rsidR="00473117">
        <w:rPr>
          <w:rFonts w:ascii="Times New Roman" w:hAnsi="Times New Roman" w:cs="Times New Roman"/>
          <w:sz w:val="24"/>
          <w:szCs w:val="24"/>
        </w:rPr>
        <w:t xml:space="preserve">dalšího </w:t>
      </w:r>
      <w:proofErr w:type="spellStart"/>
      <w:r w:rsidR="00473117">
        <w:rPr>
          <w:rFonts w:ascii="Times New Roman" w:hAnsi="Times New Roman" w:cs="Times New Roman"/>
          <w:sz w:val="24"/>
          <w:szCs w:val="24"/>
        </w:rPr>
        <w:t>tee</w:t>
      </w:r>
      <w:r w:rsidR="00427E42">
        <w:rPr>
          <w:rFonts w:ascii="Times New Roman" w:hAnsi="Times New Roman" w:cs="Times New Roman"/>
          <w:sz w:val="24"/>
          <w:szCs w:val="24"/>
        </w:rPr>
        <w:t>nagerského</w:t>
      </w:r>
      <w:proofErr w:type="spellEnd"/>
      <w:r w:rsidR="00427E42">
        <w:rPr>
          <w:rFonts w:ascii="Times New Roman" w:hAnsi="Times New Roman" w:cs="Times New Roman"/>
          <w:sz w:val="24"/>
          <w:szCs w:val="24"/>
        </w:rPr>
        <w:t xml:space="preserve"> </w:t>
      </w:r>
      <w:r w:rsidR="00786CE4">
        <w:rPr>
          <w:rFonts w:ascii="Times New Roman" w:hAnsi="Times New Roman" w:cs="Times New Roman"/>
          <w:sz w:val="24"/>
          <w:szCs w:val="24"/>
        </w:rPr>
        <w:t xml:space="preserve">snímku </w:t>
      </w:r>
      <w:proofErr w:type="spellStart"/>
      <w:r w:rsidR="00786CE4" w:rsidRPr="00F65D4B">
        <w:rPr>
          <w:rFonts w:ascii="Times New Roman" w:hAnsi="Times New Roman" w:cs="Times New Roman"/>
          <w:i/>
          <w:sz w:val="24"/>
          <w:szCs w:val="24"/>
        </w:rPr>
        <w:t>Snowboarďáci</w:t>
      </w:r>
      <w:proofErr w:type="spellEnd"/>
      <w:r w:rsidR="00786CE4">
        <w:rPr>
          <w:rFonts w:ascii="Times New Roman" w:hAnsi="Times New Roman" w:cs="Times New Roman"/>
          <w:sz w:val="24"/>
          <w:szCs w:val="24"/>
        </w:rPr>
        <w:t xml:space="preserve">, který je prvním snímkem z mnou analyzovaných filmů, </w:t>
      </w:r>
      <w:r w:rsidR="00427E42">
        <w:rPr>
          <w:rFonts w:ascii="Times New Roman" w:hAnsi="Times New Roman" w:cs="Times New Roman"/>
          <w:sz w:val="24"/>
          <w:szCs w:val="24"/>
        </w:rPr>
        <w:t xml:space="preserve">jehož </w:t>
      </w:r>
      <w:r w:rsidR="00786CE4">
        <w:rPr>
          <w:rFonts w:ascii="Times New Roman" w:hAnsi="Times New Roman" w:cs="Times New Roman"/>
          <w:sz w:val="24"/>
          <w:szCs w:val="24"/>
        </w:rPr>
        <w:t>vznik</w:t>
      </w:r>
      <w:r w:rsidR="00427E42">
        <w:rPr>
          <w:rFonts w:ascii="Times New Roman" w:hAnsi="Times New Roman" w:cs="Times New Roman"/>
          <w:sz w:val="24"/>
          <w:szCs w:val="24"/>
        </w:rPr>
        <w:t xml:space="preserve"> se datuje do</w:t>
      </w:r>
      <w:r w:rsidR="00786CE4">
        <w:rPr>
          <w:rFonts w:ascii="Times New Roman" w:hAnsi="Times New Roman" w:cs="Times New Roman"/>
          <w:sz w:val="24"/>
          <w:szCs w:val="24"/>
        </w:rPr>
        <w:t> demokratické</w:t>
      </w:r>
      <w:r w:rsidR="00427E42">
        <w:rPr>
          <w:rFonts w:ascii="Times New Roman" w:hAnsi="Times New Roman" w:cs="Times New Roman"/>
          <w:sz w:val="24"/>
          <w:szCs w:val="24"/>
        </w:rPr>
        <w:t>ho</w:t>
      </w:r>
      <w:r w:rsidR="00786CE4">
        <w:rPr>
          <w:rFonts w:ascii="Times New Roman" w:hAnsi="Times New Roman" w:cs="Times New Roman"/>
          <w:sz w:val="24"/>
          <w:szCs w:val="24"/>
        </w:rPr>
        <w:t xml:space="preserve"> uspořádání české společnosti. Změna přemýšlení </w:t>
      </w:r>
      <w:r w:rsidR="00747F42">
        <w:rPr>
          <w:rFonts w:ascii="Times New Roman" w:hAnsi="Times New Roman" w:cs="Times New Roman"/>
          <w:sz w:val="24"/>
          <w:szCs w:val="24"/>
        </w:rPr>
        <w:t>obyvatelstva</w:t>
      </w:r>
      <w:r w:rsidR="00786CE4">
        <w:rPr>
          <w:rFonts w:ascii="Times New Roman" w:hAnsi="Times New Roman" w:cs="Times New Roman"/>
          <w:sz w:val="24"/>
          <w:szCs w:val="24"/>
        </w:rPr>
        <w:t xml:space="preserve">, která </w:t>
      </w:r>
      <w:r w:rsidR="00AC580D">
        <w:rPr>
          <w:rFonts w:ascii="Times New Roman" w:hAnsi="Times New Roman" w:cs="Times New Roman"/>
          <w:sz w:val="24"/>
          <w:szCs w:val="24"/>
        </w:rPr>
        <w:t xml:space="preserve">se odehrála v souvislosti se </w:t>
      </w:r>
      <w:r w:rsidR="00786CE4">
        <w:rPr>
          <w:rFonts w:ascii="Times New Roman" w:hAnsi="Times New Roman" w:cs="Times New Roman"/>
          <w:sz w:val="24"/>
          <w:szCs w:val="24"/>
        </w:rPr>
        <w:t xml:space="preserve">změnou politického režimu, měla za následek naprostou </w:t>
      </w:r>
      <w:r w:rsidR="00427E42">
        <w:rPr>
          <w:rFonts w:ascii="Times New Roman" w:hAnsi="Times New Roman" w:cs="Times New Roman"/>
          <w:sz w:val="24"/>
          <w:szCs w:val="24"/>
        </w:rPr>
        <w:t>pro</w:t>
      </w:r>
      <w:r w:rsidR="00786CE4">
        <w:rPr>
          <w:rFonts w:ascii="Times New Roman" w:hAnsi="Times New Roman" w:cs="Times New Roman"/>
          <w:sz w:val="24"/>
          <w:szCs w:val="24"/>
        </w:rPr>
        <w:t xml:space="preserve">měnu vzájemného přístupu jednotlivých generací, což se mimo jiné projevilo také na jazyku. Ve </w:t>
      </w:r>
      <w:proofErr w:type="spellStart"/>
      <w:r w:rsidR="00786CE4" w:rsidRPr="00F65D4B">
        <w:rPr>
          <w:rFonts w:ascii="Times New Roman" w:hAnsi="Times New Roman" w:cs="Times New Roman"/>
          <w:i/>
          <w:sz w:val="24"/>
          <w:szCs w:val="24"/>
        </w:rPr>
        <w:t>Snowboarďácích</w:t>
      </w:r>
      <w:proofErr w:type="spellEnd"/>
      <w:r w:rsidR="00786CE4">
        <w:rPr>
          <w:rFonts w:ascii="Times New Roman" w:hAnsi="Times New Roman" w:cs="Times New Roman"/>
          <w:sz w:val="24"/>
          <w:szCs w:val="24"/>
        </w:rPr>
        <w:t xml:space="preserve"> se již setkáváme s velkým množstvím vulgarismů a peprných výrazů, které jsou zasazeny do hovorové a slangové mluvy</w:t>
      </w:r>
      <w:r w:rsidR="00F00160">
        <w:rPr>
          <w:rFonts w:ascii="Times New Roman" w:hAnsi="Times New Roman" w:cs="Times New Roman"/>
          <w:sz w:val="24"/>
          <w:szCs w:val="24"/>
        </w:rPr>
        <w:t>. Ta</w:t>
      </w:r>
      <w:r w:rsidR="00786CE4">
        <w:rPr>
          <w:rFonts w:ascii="Times New Roman" w:hAnsi="Times New Roman" w:cs="Times New Roman"/>
          <w:sz w:val="24"/>
          <w:szCs w:val="24"/>
        </w:rPr>
        <w:t xml:space="preserve"> je obohacena o anglicismy a přejaté výrazy. Vulg</w:t>
      </w:r>
      <w:r w:rsidR="00747F42">
        <w:rPr>
          <w:rFonts w:ascii="Times New Roman" w:hAnsi="Times New Roman" w:cs="Times New Roman"/>
          <w:sz w:val="24"/>
          <w:szCs w:val="24"/>
        </w:rPr>
        <w:t>ární výrazové prostředky</w:t>
      </w:r>
      <w:r w:rsidR="00786CE4">
        <w:rPr>
          <w:rFonts w:ascii="Times New Roman" w:hAnsi="Times New Roman" w:cs="Times New Roman"/>
          <w:sz w:val="24"/>
          <w:szCs w:val="24"/>
        </w:rPr>
        <w:t xml:space="preserve"> jsou</w:t>
      </w:r>
      <w:r w:rsidR="00747F42">
        <w:rPr>
          <w:rFonts w:ascii="Times New Roman" w:hAnsi="Times New Roman" w:cs="Times New Roman"/>
          <w:sz w:val="24"/>
          <w:szCs w:val="24"/>
        </w:rPr>
        <w:t xml:space="preserve"> však ve filmu </w:t>
      </w:r>
      <w:r w:rsidR="00786CE4">
        <w:rPr>
          <w:rFonts w:ascii="Times New Roman" w:hAnsi="Times New Roman" w:cs="Times New Roman"/>
          <w:sz w:val="24"/>
          <w:szCs w:val="24"/>
        </w:rPr>
        <w:t xml:space="preserve">stále charakteristickým prvkem především pro dospívající mládež. </w:t>
      </w:r>
      <w:r w:rsidR="00F00160">
        <w:rPr>
          <w:rFonts w:ascii="Times New Roman" w:hAnsi="Times New Roman" w:cs="Times New Roman"/>
          <w:sz w:val="24"/>
          <w:szCs w:val="24"/>
        </w:rPr>
        <w:t xml:space="preserve">Problematika </w:t>
      </w:r>
      <w:r w:rsidR="00F00160">
        <w:rPr>
          <w:rFonts w:ascii="Times New Roman" w:hAnsi="Times New Roman" w:cs="Times New Roman"/>
          <w:sz w:val="24"/>
          <w:szCs w:val="24"/>
        </w:rPr>
        <w:lastRenderedPageBreak/>
        <w:t>vulgarismů</w:t>
      </w:r>
      <w:r w:rsidR="009C5759">
        <w:rPr>
          <w:rFonts w:ascii="Times New Roman" w:hAnsi="Times New Roman" w:cs="Times New Roman"/>
          <w:sz w:val="24"/>
          <w:szCs w:val="24"/>
        </w:rPr>
        <w:t xml:space="preserve"> však prošl</w:t>
      </w:r>
      <w:r w:rsidR="00F00160">
        <w:rPr>
          <w:rFonts w:ascii="Times New Roman" w:hAnsi="Times New Roman" w:cs="Times New Roman"/>
          <w:sz w:val="24"/>
          <w:szCs w:val="24"/>
        </w:rPr>
        <w:t>a</w:t>
      </w:r>
      <w:r w:rsidR="009C5759">
        <w:rPr>
          <w:rFonts w:ascii="Times New Roman" w:hAnsi="Times New Roman" w:cs="Times New Roman"/>
          <w:sz w:val="24"/>
          <w:szCs w:val="24"/>
        </w:rPr>
        <w:t xml:space="preserve"> úplným obratem v posledním snímku, kterým je </w:t>
      </w:r>
      <w:r w:rsidR="009C5759" w:rsidRPr="00F65D4B">
        <w:rPr>
          <w:rFonts w:ascii="Times New Roman" w:hAnsi="Times New Roman" w:cs="Times New Roman"/>
          <w:i/>
          <w:sz w:val="24"/>
          <w:szCs w:val="24"/>
        </w:rPr>
        <w:t>Román pro muže</w:t>
      </w:r>
      <w:r w:rsidR="009C5759">
        <w:rPr>
          <w:rFonts w:ascii="Times New Roman" w:hAnsi="Times New Roman" w:cs="Times New Roman"/>
          <w:sz w:val="24"/>
          <w:szCs w:val="24"/>
        </w:rPr>
        <w:t xml:space="preserve">. </w:t>
      </w:r>
      <w:r w:rsidR="00F00160">
        <w:rPr>
          <w:rFonts w:ascii="Times New Roman" w:hAnsi="Times New Roman" w:cs="Times New Roman"/>
          <w:sz w:val="24"/>
          <w:szCs w:val="24"/>
        </w:rPr>
        <w:t>P</w:t>
      </w:r>
      <w:r w:rsidR="009C5759">
        <w:rPr>
          <w:rFonts w:ascii="Times New Roman" w:hAnsi="Times New Roman" w:cs="Times New Roman"/>
          <w:sz w:val="24"/>
          <w:szCs w:val="24"/>
        </w:rPr>
        <w:t>romlouvá</w:t>
      </w:r>
      <w:r w:rsidR="00F00160">
        <w:rPr>
          <w:rFonts w:ascii="Times New Roman" w:hAnsi="Times New Roman" w:cs="Times New Roman"/>
          <w:sz w:val="24"/>
          <w:szCs w:val="24"/>
        </w:rPr>
        <w:t xml:space="preserve"> jimi</w:t>
      </w:r>
      <w:r w:rsidR="009C5759">
        <w:rPr>
          <w:rFonts w:ascii="Times New Roman" w:hAnsi="Times New Roman" w:cs="Times New Roman"/>
          <w:sz w:val="24"/>
          <w:szCs w:val="24"/>
        </w:rPr>
        <w:t xml:space="preserve"> především vysoce postavený státní zástupce, úspěšný muž pozdně středního věku. V tomto filmu</w:t>
      </w:r>
      <w:r w:rsidR="00F00160">
        <w:rPr>
          <w:rFonts w:ascii="Times New Roman" w:hAnsi="Times New Roman" w:cs="Times New Roman"/>
          <w:sz w:val="24"/>
          <w:szCs w:val="24"/>
        </w:rPr>
        <w:t xml:space="preserve"> ostré výrazy</w:t>
      </w:r>
      <w:r w:rsidR="009C5759">
        <w:rPr>
          <w:rFonts w:ascii="Times New Roman" w:hAnsi="Times New Roman" w:cs="Times New Roman"/>
          <w:sz w:val="24"/>
          <w:szCs w:val="24"/>
        </w:rPr>
        <w:t xml:space="preserve"> nefungují jako opora falešné siláckosti, ale jako prostředek moci. Pomocí vulgarit </w:t>
      </w:r>
      <w:r w:rsidR="00F00160">
        <w:rPr>
          <w:rFonts w:ascii="Times New Roman" w:hAnsi="Times New Roman" w:cs="Times New Roman"/>
          <w:sz w:val="24"/>
          <w:szCs w:val="24"/>
        </w:rPr>
        <w:t>dává Cyril okolnímu světu najevo</w:t>
      </w:r>
      <w:r w:rsidR="009C5759">
        <w:rPr>
          <w:rFonts w:ascii="Times New Roman" w:hAnsi="Times New Roman" w:cs="Times New Roman"/>
          <w:sz w:val="24"/>
          <w:szCs w:val="24"/>
        </w:rPr>
        <w:t xml:space="preserve"> svou n</w:t>
      </w:r>
      <w:r w:rsidR="0045799F">
        <w:rPr>
          <w:rFonts w:ascii="Times New Roman" w:hAnsi="Times New Roman" w:cs="Times New Roman"/>
          <w:sz w:val="24"/>
          <w:szCs w:val="24"/>
        </w:rPr>
        <w:t>adřazenost, a nedotknutelnost. Tyto výrazové prostředky nyní f</w:t>
      </w:r>
      <w:r w:rsidR="009C5759">
        <w:rPr>
          <w:rFonts w:ascii="Times New Roman" w:hAnsi="Times New Roman" w:cs="Times New Roman"/>
          <w:sz w:val="24"/>
          <w:szCs w:val="24"/>
        </w:rPr>
        <w:t>ungují jako charakterizační prvky jeho „rozežranosti“.</w:t>
      </w:r>
      <w:r w:rsidR="00786CE4">
        <w:rPr>
          <w:rFonts w:ascii="Times New Roman" w:hAnsi="Times New Roman" w:cs="Times New Roman"/>
          <w:sz w:val="24"/>
          <w:szCs w:val="24"/>
        </w:rPr>
        <w:t xml:space="preserve"> </w:t>
      </w:r>
      <w:r w:rsidR="009C5759">
        <w:rPr>
          <w:rFonts w:ascii="Times New Roman" w:hAnsi="Times New Roman" w:cs="Times New Roman"/>
          <w:sz w:val="24"/>
          <w:szCs w:val="24"/>
        </w:rPr>
        <w:t xml:space="preserve">V tomto snímku hraje jazyk </w:t>
      </w:r>
      <w:r w:rsidR="00747F42">
        <w:rPr>
          <w:rFonts w:ascii="Times New Roman" w:hAnsi="Times New Roman" w:cs="Times New Roman"/>
          <w:sz w:val="24"/>
          <w:szCs w:val="24"/>
        </w:rPr>
        <w:t>velice</w:t>
      </w:r>
      <w:r w:rsidR="009C5759">
        <w:rPr>
          <w:rFonts w:ascii="Times New Roman" w:hAnsi="Times New Roman" w:cs="Times New Roman"/>
          <w:sz w:val="24"/>
          <w:szCs w:val="24"/>
        </w:rPr>
        <w:t xml:space="preserve"> podstatnou roli, </w:t>
      </w:r>
      <w:r w:rsidR="00F00160">
        <w:rPr>
          <w:rFonts w:ascii="Times New Roman" w:hAnsi="Times New Roman" w:cs="Times New Roman"/>
          <w:sz w:val="24"/>
          <w:szCs w:val="24"/>
        </w:rPr>
        <w:t xml:space="preserve">především proto, že poukazuje na proměnu společnosti, </w:t>
      </w:r>
      <w:r w:rsidR="00747F42">
        <w:rPr>
          <w:rFonts w:ascii="Times New Roman" w:hAnsi="Times New Roman" w:cs="Times New Roman"/>
          <w:sz w:val="24"/>
          <w:szCs w:val="24"/>
        </w:rPr>
        <w:t>vulgárně</w:t>
      </w:r>
      <w:r w:rsidR="00F00160">
        <w:rPr>
          <w:rFonts w:ascii="Times New Roman" w:hAnsi="Times New Roman" w:cs="Times New Roman"/>
          <w:sz w:val="24"/>
          <w:szCs w:val="24"/>
        </w:rPr>
        <w:t xml:space="preserve"> najednou nemluví pouze </w:t>
      </w:r>
      <w:r w:rsidR="00E11EA3">
        <w:rPr>
          <w:rFonts w:ascii="Times New Roman" w:hAnsi="Times New Roman" w:cs="Times New Roman"/>
          <w:sz w:val="24"/>
          <w:szCs w:val="24"/>
        </w:rPr>
        <w:t>děti procházející pubertou</w:t>
      </w:r>
      <w:r w:rsidR="00F00160">
        <w:rPr>
          <w:rFonts w:ascii="Times New Roman" w:hAnsi="Times New Roman" w:cs="Times New Roman"/>
          <w:sz w:val="24"/>
          <w:szCs w:val="24"/>
        </w:rPr>
        <w:t xml:space="preserve">, ale také vážené osoby, od kterých bychom očekávali </w:t>
      </w:r>
      <w:r w:rsidR="00AC580D">
        <w:rPr>
          <w:rFonts w:ascii="Times New Roman" w:hAnsi="Times New Roman" w:cs="Times New Roman"/>
          <w:sz w:val="24"/>
          <w:szCs w:val="24"/>
        </w:rPr>
        <w:t xml:space="preserve">vyšší </w:t>
      </w:r>
      <w:r w:rsidR="00F00160">
        <w:rPr>
          <w:rFonts w:ascii="Times New Roman" w:hAnsi="Times New Roman" w:cs="Times New Roman"/>
          <w:sz w:val="24"/>
          <w:szCs w:val="24"/>
        </w:rPr>
        <w:t>morální profil</w:t>
      </w:r>
      <w:r w:rsidR="00427E42">
        <w:rPr>
          <w:rFonts w:ascii="Times New Roman" w:hAnsi="Times New Roman" w:cs="Times New Roman"/>
          <w:sz w:val="24"/>
          <w:szCs w:val="24"/>
        </w:rPr>
        <w:t>aci</w:t>
      </w:r>
      <w:r w:rsidR="00F00160">
        <w:rPr>
          <w:rFonts w:ascii="Times New Roman" w:hAnsi="Times New Roman" w:cs="Times New Roman"/>
          <w:sz w:val="24"/>
          <w:szCs w:val="24"/>
        </w:rPr>
        <w:t xml:space="preserve">. </w:t>
      </w:r>
      <w:r w:rsidR="00473117">
        <w:rPr>
          <w:rFonts w:ascii="Times New Roman" w:hAnsi="Times New Roman" w:cs="Times New Roman"/>
          <w:sz w:val="24"/>
          <w:szCs w:val="24"/>
        </w:rPr>
        <w:t>Analogic</w:t>
      </w:r>
      <w:r w:rsidR="00167EF1">
        <w:rPr>
          <w:rFonts w:ascii="Times New Roman" w:hAnsi="Times New Roman" w:cs="Times New Roman"/>
          <w:sz w:val="24"/>
          <w:szCs w:val="24"/>
        </w:rPr>
        <w:t>k</w:t>
      </w:r>
      <w:r w:rsidR="00473117">
        <w:rPr>
          <w:rFonts w:ascii="Times New Roman" w:hAnsi="Times New Roman" w:cs="Times New Roman"/>
          <w:sz w:val="24"/>
          <w:szCs w:val="24"/>
        </w:rPr>
        <w:t xml:space="preserve">y s jazykem se </w:t>
      </w:r>
      <w:r w:rsidR="00167EF1">
        <w:rPr>
          <w:rFonts w:ascii="Times New Roman" w:hAnsi="Times New Roman" w:cs="Times New Roman"/>
          <w:sz w:val="24"/>
          <w:szCs w:val="24"/>
        </w:rPr>
        <w:t xml:space="preserve">v jednotlivých filmech </w:t>
      </w:r>
      <w:r w:rsidR="00473117">
        <w:rPr>
          <w:rFonts w:ascii="Times New Roman" w:hAnsi="Times New Roman" w:cs="Times New Roman"/>
          <w:sz w:val="24"/>
          <w:szCs w:val="24"/>
        </w:rPr>
        <w:t xml:space="preserve">vyvíjí také </w:t>
      </w:r>
      <w:r w:rsidR="00167EF1">
        <w:rPr>
          <w:rFonts w:ascii="Times New Roman" w:hAnsi="Times New Roman" w:cs="Times New Roman"/>
          <w:sz w:val="24"/>
          <w:szCs w:val="24"/>
        </w:rPr>
        <w:t>zobrazování nahoty a sexuality.</w:t>
      </w:r>
    </w:p>
    <w:p w:rsidR="00BD4622" w:rsidRDefault="00AC580D"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Moc</w:t>
      </w:r>
      <w:r w:rsidR="000F464B">
        <w:rPr>
          <w:rFonts w:ascii="Times New Roman" w:hAnsi="Times New Roman" w:cs="Times New Roman"/>
          <w:sz w:val="24"/>
          <w:szCs w:val="24"/>
        </w:rPr>
        <w:t xml:space="preserve">, která se soustřeďuje na jednotlivé postavy, odkud je dále distribuována na jiné, případně je úplně změněn její charakter, nesouvisí s politickým uspořádáním státu. Existuje a funguje spíše v souvislosti s přirozenými autoritami, ať už na </w:t>
      </w:r>
      <w:r w:rsidR="00167EF1">
        <w:rPr>
          <w:rFonts w:ascii="Times New Roman" w:hAnsi="Times New Roman" w:cs="Times New Roman"/>
          <w:sz w:val="24"/>
          <w:szCs w:val="24"/>
        </w:rPr>
        <w:t>oficiálním, tedy pracovním a</w:t>
      </w:r>
      <w:r w:rsidR="000F464B">
        <w:rPr>
          <w:rFonts w:ascii="Times New Roman" w:hAnsi="Times New Roman" w:cs="Times New Roman"/>
          <w:sz w:val="24"/>
          <w:szCs w:val="24"/>
        </w:rPr>
        <w:t xml:space="preserve"> školním nebo</w:t>
      </w:r>
      <w:r w:rsidR="00167EF1">
        <w:rPr>
          <w:rFonts w:ascii="Times New Roman" w:hAnsi="Times New Roman" w:cs="Times New Roman"/>
          <w:sz w:val="24"/>
          <w:szCs w:val="24"/>
        </w:rPr>
        <w:t xml:space="preserve"> neoficiálním -</w:t>
      </w:r>
      <w:r w:rsidR="000F464B">
        <w:rPr>
          <w:rFonts w:ascii="Times New Roman" w:hAnsi="Times New Roman" w:cs="Times New Roman"/>
          <w:sz w:val="24"/>
          <w:szCs w:val="24"/>
        </w:rPr>
        <w:t xml:space="preserve"> rodinném poli.</w:t>
      </w:r>
      <w:r w:rsidR="00101BD2">
        <w:rPr>
          <w:rFonts w:ascii="Times New Roman" w:hAnsi="Times New Roman" w:cs="Times New Roman"/>
          <w:sz w:val="24"/>
          <w:szCs w:val="24"/>
        </w:rPr>
        <w:t xml:space="preserve"> </w:t>
      </w:r>
      <w:r w:rsidR="004A3E7B">
        <w:rPr>
          <w:rFonts w:ascii="Times New Roman" w:hAnsi="Times New Roman" w:cs="Times New Roman"/>
          <w:sz w:val="24"/>
          <w:szCs w:val="24"/>
        </w:rPr>
        <w:t>V některých snímcích se objevuje moc v pozitivním vyznění</w:t>
      </w:r>
      <w:r w:rsidR="00167EF1">
        <w:rPr>
          <w:rFonts w:ascii="Times New Roman" w:hAnsi="Times New Roman" w:cs="Times New Roman"/>
          <w:sz w:val="24"/>
          <w:szCs w:val="24"/>
        </w:rPr>
        <w:t>,</w:t>
      </w:r>
      <w:r w:rsidR="004A3E7B">
        <w:rPr>
          <w:rFonts w:ascii="Times New Roman" w:hAnsi="Times New Roman" w:cs="Times New Roman"/>
          <w:sz w:val="24"/>
          <w:szCs w:val="24"/>
        </w:rPr>
        <w:t xml:space="preserve"> v jiných je zase využívána negativně</w:t>
      </w:r>
      <w:r>
        <w:rPr>
          <w:rFonts w:ascii="Times New Roman" w:hAnsi="Times New Roman" w:cs="Times New Roman"/>
          <w:sz w:val="24"/>
          <w:szCs w:val="24"/>
        </w:rPr>
        <w:t xml:space="preserve">. </w:t>
      </w:r>
      <w:r w:rsidR="00101BD2">
        <w:rPr>
          <w:rFonts w:ascii="Times New Roman" w:hAnsi="Times New Roman" w:cs="Times New Roman"/>
          <w:sz w:val="24"/>
          <w:szCs w:val="24"/>
        </w:rPr>
        <w:t>N</w:t>
      </w:r>
      <w:r w:rsidR="000F464B">
        <w:rPr>
          <w:rFonts w:ascii="Times New Roman" w:hAnsi="Times New Roman" w:cs="Times New Roman"/>
          <w:sz w:val="24"/>
          <w:szCs w:val="24"/>
        </w:rPr>
        <w:t>edá se říci, že by ve všech snímcích, potažmo na všech úrovních</w:t>
      </w:r>
      <w:r w:rsidR="004A3E7B">
        <w:rPr>
          <w:rFonts w:ascii="Times New Roman" w:hAnsi="Times New Roman" w:cs="Times New Roman"/>
          <w:sz w:val="24"/>
          <w:szCs w:val="24"/>
        </w:rPr>
        <w:t xml:space="preserve"> vliv ze strany autorit</w:t>
      </w:r>
      <w:r w:rsidR="00167EF1">
        <w:rPr>
          <w:rFonts w:ascii="Times New Roman" w:hAnsi="Times New Roman" w:cs="Times New Roman"/>
          <w:sz w:val="24"/>
          <w:szCs w:val="24"/>
        </w:rPr>
        <w:t xml:space="preserve"> fungoval</w:t>
      </w:r>
      <w:r w:rsidR="000F464B">
        <w:rPr>
          <w:rFonts w:ascii="Times New Roman" w:hAnsi="Times New Roman" w:cs="Times New Roman"/>
          <w:sz w:val="24"/>
          <w:szCs w:val="24"/>
        </w:rPr>
        <w:t xml:space="preserve">. Ve snímku </w:t>
      </w:r>
      <w:r w:rsidR="000F464B" w:rsidRPr="00F65D4B">
        <w:rPr>
          <w:rFonts w:ascii="Times New Roman" w:hAnsi="Times New Roman" w:cs="Times New Roman"/>
          <w:i/>
          <w:sz w:val="24"/>
          <w:szCs w:val="24"/>
        </w:rPr>
        <w:t>Anděl na horách</w:t>
      </w:r>
      <w:r w:rsidR="000F464B">
        <w:rPr>
          <w:rFonts w:ascii="Times New Roman" w:hAnsi="Times New Roman" w:cs="Times New Roman"/>
          <w:sz w:val="24"/>
          <w:szCs w:val="24"/>
        </w:rPr>
        <w:t xml:space="preserve"> je přijímána Andělova moc jakožto revizora, jeho </w:t>
      </w:r>
      <w:r w:rsidR="00167EF1">
        <w:rPr>
          <w:rFonts w:ascii="Times New Roman" w:hAnsi="Times New Roman" w:cs="Times New Roman"/>
          <w:sz w:val="24"/>
          <w:szCs w:val="24"/>
        </w:rPr>
        <w:t>post hlavy rodiny naopak není naplněn, zaujímá</w:t>
      </w:r>
      <w:r w:rsidR="000F464B">
        <w:rPr>
          <w:rFonts w:ascii="Times New Roman" w:hAnsi="Times New Roman" w:cs="Times New Roman"/>
          <w:sz w:val="24"/>
          <w:szCs w:val="24"/>
        </w:rPr>
        <w:t xml:space="preserve"> spíše pozici humorného</w:t>
      </w:r>
      <w:r>
        <w:rPr>
          <w:rFonts w:ascii="Times New Roman" w:hAnsi="Times New Roman" w:cs="Times New Roman"/>
          <w:sz w:val="24"/>
          <w:szCs w:val="24"/>
        </w:rPr>
        <w:t xml:space="preserve"> prvku</w:t>
      </w:r>
      <w:r w:rsidR="000F464B">
        <w:rPr>
          <w:rFonts w:ascii="Times New Roman" w:hAnsi="Times New Roman" w:cs="Times New Roman"/>
          <w:sz w:val="24"/>
          <w:szCs w:val="24"/>
        </w:rPr>
        <w:t xml:space="preserve">. </w:t>
      </w:r>
      <w:r w:rsidR="00747F42">
        <w:rPr>
          <w:rFonts w:ascii="Times New Roman" w:hAnsi="Times New Roman" w:cs="Times New Roman"/>
          <w:sz w:val="24"/>
          <w:szCs w:val="24"/>
        </w:rPr>
        <w:t xml:space="preserve">Ve </w:t>
      </w:r>
      <w:r w:rsidR="00747F42" w:rsidRPr="00F65D4B">
        <w:rPr>
          <w:rFonts w:ascii="Times New Roman" w:hAnsi="Times New Roman" w:cs="Times New Roman"/>
          <w:i/>
          <w:sz w:val="24"/>
          <w:szCs w:val="24"/>
        </w:rPr>
        <w:t>Sněže</w:t>
      </w:r>
      <w:r w:rsidR="00101BD2" w:rsidRPr="00F65D4B">
        <w:rPr>
          <w:rFonts w:ascii="Times New Roman" w:hAnsi="Times New Roman" w:cs="Times New Roman"/>
          <w:i/>
          <w:sz w:val="24"/>
          <w:szCs w:val="24"/>
        </w:rPr>
        <w:t>nkách a machrech</w:t>
      </w:r>
      <w:r w:rsidR="00101BD2">
        <w:rPr>
          <w:rFonts w:ascii="Times New Roman" w:hAnsi="Times New Roman" w:cs="Times New Roman"/>
          <w:sz w:val="24"/>
          <w:szCs w:val="24"/>
        </w:rPr>
        <w:t xml:space="preserve"> </w:t>
      </w:r>
      <w:r>
        <w:rPr>
          <w:rFonts w:ascii="Times New Roman" w:hAnsi="Times New Roman" w:cs="Times New Roman"/>
          <w:sz w:val="24"/>
          <w:szCs w:val="24"/>
        </w:rPr>
        <w:t xml:space="preserve">zase </w:t>
      </w:r>
      <w:r w:rsidR="00747F42">
        <w:rPr>
          <w:rFonts w:ascii="Times New Roman" w:hAnsi="Times New Roman" w:cs="Times New Roman"/>
          <w:sz w:val="24"/>
          <w:szCs w:val="24"/>
        </w:rPr>
        <w:t>zdánlivě</w:t>
      </w:r>
      <w:r w:rsidR="00101BD2">
        <w:rPr>
          <w:rFonts w:ascii="Times New Roman" w:hAnsi="Times New Roman" w:cs="Times New Roman"/>
          <w:sz w:val="24"/>
          <w:szCs w:val="24"/>
        </w:rPr>
        <w:t xml:space="preserve"> platí autorita vyučujících. </w:t>
      </w:r>
      <w:r w:rsidR="00167EF1">
        <w:rPr>
          <w:rFonts w:ascii="Times New Roman" w:hAnsi="Times New Roman" w:cs="Times New Roman"/>
          <w:sz w:val="24"/>
          <w:szCs w:val="24"/>
        </w:rPr>
        <w:t xml:space="preserve">Ve snímku </w:t>
      </w:r>
      <w:r w:rsidR="00167EF1" w:rsidRPr="00F65D4B">
        <w:rPr>
          <w:rFonts w:ascii="Times New Roman" w:hAnsi="Times New Roman" w:cs="Times New Roman"/>
          <w:i/>
          <w:sz w:val="24"/>
          <w:szCs w:val="24"/>
        </w:rPr>
        <w:t>Sněženky a machři po 25 letech</w:t>
      </w:r>
      <w:r w:rsidR="00167EF1">
        <w:rPr>
          <w:rFonts w:ascii="Times New Roman" w:hAnsi="Times New Roman" w:cs="Times New Roman"/>
          <w:sz w:val="24"/>
          <w:szCs w:val="24"/>
        </w:rPr>
        <w:t>, tedy pokr</w:t>
      </w:r>
      <w:r w:rsidR="00101BD2">
        <w:rPr>
          <w:rFonts w:ascii="Times New Roman" w:hAnsi="Times New Roman" w:cs="Times New Roman"/>
          <w:sz w:val="24"/>
          <w:szCs w:val="24"/>
        </w:rPr>
        <w:t xml:space="preserve">ačování </w:t>
      </w:r>
      <w:r w:rsidR="00167EF1">
        <w:rPr>
          <w:rFonts w:ascii="Times New Roman" w:hAnsi="Times New Roman" w:cs="Times New Roman"/>
          <w:sz w:val="24"/>
          <w:szCs w:val="24"/>
        </w:rPr>
        <w:t xml:space="preserve">původní </w:t>
      </w:r>
      <w:r w:rsidR="00101BD2">
        <w:rPr>
          <w:rFonts w:ascii="Times New Roman" w:hAnsi="Times New Roman" w:cs="Times New Roman"/>
          <w:sz w:val="24"/>
          <w:szCs w:val="24"/>
        </w:rPr>
        <w:t>komedie</w:t>
      </w:r>
      <w:r w:rsidR="00167EF1">
        <w:rPr>
          <w:rFonts w:ascii="Times New Roman" w:hAnsi="Times New Roman" w:cs="Times New Roman"/>
          <w:sz w:val="24"/>
          <w:szCs w:val="24"/>
        </w:rPr>
        <w:t xml:space="preserve"> </w:t>
      </w:r>
      <w:proofErr w:type="spellStart"/>
      <w:r w:rsidR="00167EF1">
        <w:rPr>
          <w:rFonts w:ascii="Times New Roman" w:hAnsi="Times New Roman" w:cs="Times New Roman"/>
          <w:sz w:val="24"/>
          <w:szCs w:val="24"/>
        </w:rPr>
        <w:t>Vikyho</w:t>
      </w:r>
      <w:proofErr w:type="spellEnd"/>
      <w:r w:rsidR="00167EF1">
        <w:rPr>
          <w:rFonts w:ascii="Times New Roman" w:hAnsi="Times New Roman" w:cs="Times New Roman"/>
          <w:sz w:val="24"/>
          <w:szCs w:val="24"/>
        </w:rPr>
        <w:t xml:space="preserve"> dcera</w:t>
      </w:r>
      <w:r w:rsidR="00101BD2">
        <w:rPr>
          <w:rFonts w:ascii="Times New Roman" w:hAnsi="Times New Roman" w:cs="Times New Roman"/>
          <w:sz w:val="24"/>
          <w:szCs w:val="24"/>
        </w:rPr>
        <w:t xml:space="preserve"> Jana odmítá </w:t>
      </w:r>
      <w:r w:rsidR="00167EF1">
        <w:rPr>
          <w:rFonts w:ascii="Times New Roman" w:hAnsi="Times New Roman" w:cs="Times New Roman"/>
          <w:sz w:val="24"/>
          <w:szCs w:val="24"/>
        </w:rPr>
        <w:t xml:space="preserve">jeho </w:t>
      </w:r>
      <w:r w:rsidR="00101BD2">
        <w:rPr>
          <w:rFonts w:ascii="Times New Roman" w:hAnsi="Times New Roman" w:cs="Times New Roman"/>
          <w:sz w:val="24"/>
          <w:szCs w:val="24"/>
        </w:rPr>
        <w:t>otcovskou autoritu</w:t>
      </w:r>
      <w:r w:rsidR="00167EF1">
        <w:rPr>
          <w:rFonts w:ascii="Times New Roman" w:hAnsi="Times New Roman" w:cs="Times New Roman"/>
          <w:sz w:val="24"/>
          <w:szCs w:val="24"/>
        </w:rPr>
        <w:t>.</w:t>
      </w:r>
      <w:r w:rsidR="00425CF7">
        <w:rPr>
          <w:rFonts w:ascii="Times New Roman" w:hAnsi="Times New Roman" w:cs="Times New Roman"/>
          <w:sz w:val="24"/>
          <w:szCs w:val="24"/>
        </w:rPr>
        <w:t xml:space="preserve"> </w:t>
      </w:r>
      <w:r w:rsidR="00167EF1">
        <w:rPr>
          <w:rFonts w:ascii="Times New Roman" w:hAnsi="Times New Roman" w:cs="Times New Roman"/>
          <w:sz w:val="24"/>
          <w:szCs w:val="24"/>
        </w:rPr>
        <w:t>J</w:t>
      </w:r>
      <w:r w:rsidR="00101BD2">
        <w:rPr>
          <w:rFonts w:ascii="Times New Roman" w:hAnsi="Times New Roman" w:cs="Times New Roman"/>
          <w:sz w:val="24"/>
          <w:szCs w:val="24"/>
        </w:rPr>
        <w:t xml:space="preserve">eho moc ochabla také na úrovni </w:t>
      </w:r>
      <w:r w:rsidR="0045799F">
        <w:rPr>
          <w:rFonts w:ascii="Times New Roman" w:hAnsi="Times New Roman" w:cs="Times New Roman"/>
          <w:sz w:val="24"/>
          <w:szCs w:val="24"/>
        </w:rPr>
        <w:t>třídního kolektivu</w:t>
      </w:r>
      <w:r w:rsidR="00101BD2">
        <w:rPr>
          <w:rFonts w:ascii="Times New Roman" w:hAnsi="Times New Roman" w:cs="Times New Roman"/>
          <w:sz w:val="24"/>
          <w:szCs w:val="24"/>
        </w:rPr>
        <w:t xml:space="preserve">. Ve snímku </w:t>
      </w:r>
      <w:proofErr w:type="spellStart"/>
      <w:r w:rsidR="00101BD2" w:rsidRPr="00F65D4B">
        <w:rPr>
          <w:rFonts w:ascii="Times New Roman" w:hAnsi="Times New Roman" w:cs="Times New Roman"/>
          <w:i/>
          <w:sz w:val="24"/>
          <w:szCs w:val="24"/>
        </w:rPr>
        <w:t>Snowboarďáci</w:t>
      </w:r>
      <w:proofErr w:type="spellEnd"/>
      <w:r w:rsidR="00101BD2">
        <w:rPr>
          <w:rFonts w:ascii="Times New Roman" w:hAnsi="Times New Roman" w:cs="Times New Roman"/>
          <w:sz w:val="24"/>
          <w:szCs w:val="24"/>
        </w:rPr>
        <w:t xml:space="preserve"> je moc z postavení Jáchymova otce distribuována do rukou sestry Marty a bratrance Jáchyma. V závěru </w:t>
      </w:r>
      <w:r w:rsidR="00747F42">
        <w:rPr>
          <w:rFonts w:ascii="Times New Roman" w:hAnsi="Times New Roman" w:cs="Times New Roman"/>
          <w:sz w:val="24"/>
          <w:szCs w:val="24"/>
        </w:rPr>
        <w:t>filmu</w:t>
      </w:r>
      <w:r w:rsidR="00101BD2">
        <w:rPr>
          <w:rFonts w:ascii="Times New Roman" w:hAnsi="Times New Roman" w:cs="Times New Roman"/>
          <w:sz w:val="24"/>
          <w:szCs w:val="24"/>
        </w:rPr>
        <w:t xml:space="preserve"> dochází ke katarzi – chlapci se zbavili všech autorit a navíc dosáhli svých vytoužených cílů. </w:t>
      </w:r>
      <w:r w:rsidR="00167EF1">
        <w:rPr>
          <w:rFonts w:ascii="Times New Roman" w:hAnsi="Times New Roman" w:cs="Times New Roman"/>
          <w:sz w:val="24"/>
          <w:szCs w:val="24"/>
        </w:rPr>
        <w:t>J</w:t>
      </w:r>
      <w:r w:rsidR="004A3E7B">
        <w:rPr>
          <w:rFonts w:ascii="Times New Roman" w:hAnsi="Times New Roman" w:cs="Times New Roman"/>
          <w:sz w:val="24"/>
          <w:szCs w:val="24"/>
        </w:rPr>
        <w:t xml:space="preserve">ak jsem již nastínila v předchozích řádcích, moc ve snímku </w:t>
      </w:r>
      <w:r w:rsidR="004A3E7B" w:rsidRPr="00F65D4B">
        <w:rPr>
          <w:rFonts w:ascii="Times New Roman" w:hAnsi="Times New Roman" w:cs="Times New Roman"/>
          <w:i/>
          <w:sz w:val="24"/>
          <w:szCs w:val="24"/>
        </w:rPr>
        <w:t>Román pro muže</w:t>
      </w:r>
      <w:r w:rsidR="004A3E7B">
        <w:rPr>
          <w:rFonts w:ascii="Times New Roman" w:hAnsi="Times New Roman" w:cs="Times New Roman"/>
          <w:sz w:val="24"/>
          <w:szCs w:val="24"/>
        </w:rPr>
        <w:t xml:space="preserve"> spadá především do rukou státního zástupce Cyrila, který ji zneužívá, kdykoli může. Na konci filmu opět dochází k převratu, kdy jeho vliv na sestru Anetu ochabuje tím, že ta se rozhodne žít svůj život podle toho, jak chce ona sama</w:t>
      </w:r>
      <w:r w:rsidR="00167EF1">
        <w:rPr>
          <w:rFonts w:ascii="Times New Roman" w:hAnsi="Times New Roman" w:cs="Times New Roman"/>
          <w:sz w:val="24"/>
          <w:szCs w:val="24"/>
        </w:rPr>
        <w:t xml:space="preserve"> a bratr Bruno konečně udělá něco, čeho se celý život obával</w:t>
      </w:r>
      <w:r w:rsidR="00747F42">
        <w:rPr>
          <w:rFonts w:ascii="Times New Roman" w:hAnsi="Times New Roman" w:cs="Times New Roman"/>
          <w:sz w:val="24"/>
          <w:szCs w:val="24"/>
        </w:rPr>
        <w:t xml:space="preserve"> – přebírá moc nad vlastním životem</w:t>
      </w:r>
      <w:r w:rsidR="004A3E7B">
        <w:rPr>
          <w:rFonts w:ascii="Times New Roman" w:hAnsi="Times New Roman" w:cs="Times New Roman"/>
          <w:sz w:val="24"/>
          <w:szCs w:val="24"/>
        </w:rPr>
        <w:t>.</w:t>
      </w:r>
      <w:r w:rsidR="00425CF7">
        <w:rPr>
          <w:rFonts w:ascii="Times New Roman" w:hAnsi="Times New Roman" w:cs="Times New Roman"/>
          <w:sz w:val="24"/>
          <w:szCs w:val="24"/>
        </w:rPr>
        <w:t xml:space="preserve"> </w:t>
      </w:r>
      <w:r w:rsidR="000F464B">
        <w:rPr>
          <w:rFonts w:ascii="Times New Roman" w:hAnsi="Times New Roman" w:cs="Times New Roman"/>
          <w:sz w:val="24"/>
          <w:szCs w:val="24"/>
        </w:rPr>
        <w:t xml:space="preserve"> </w:t>
      </w:r>
    </w:p>
    <w:p w:rsidR="009E583A" w:rsidRDefault="004A3E7B" w:rsidP="00313C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Každý z analyzovaných snímků je jiný, oplývá j</w:t>
      </w:r>
      <w:r w:rsidR="00167EF1">
        <w:rPr>
          <w:rFonts w:ascii="Times New Roman" w:hAnsi="Times New Roman" w:cs="Times New Roman"/>
          <w:sz w:val="24"/>
          <w:szCs w:val="24"/>
        </w:rPr>
        <w:t>iným tématem a postavením protagonistů</w:t>
      </w:r>
      <w:r>
        <w:rPr>
          <w:rFonts w:ascii="Times New Roman" w:hAnsi="Times New Roman" w:cs="Times New Roman"/>
          <w:sz w:val="24"/>
          <w:szCs w:val="24"/>
        </w:rPr>
        <w:t xml:space="preserve"> ve společnost</w:t>
      </w:r>
      <w:r w:rsidR="008C056F">
        <w:rPr>
          <w:rFonts w:ascii="Times New Roman" w:hAnsi="Times New Roman" w:cs="Times New Roman"/>
          <w:sz w:val="24"/>
          <w:szCs w:val="24"/>
        </w:rPr>
        <w:t>i. Právě díky těmto</w:t>
      </w:r>
      <w:r>
        <w:rPr>
          <w:rFonts w:ascii="Times New Roman" w:hAnsi="Times New Roman" w:cs="Times New Roman"/>
          <w:sz w:val="24"/>
          <w:szCs w:val="24"/>
        </w:rPr>
        <w:t xml:space="preserve"> rozdílů</w:t>
      </w:r>
      <w:r w:rsidR="008C056F">
        <w:rPr>
          <w:rFonts w:ascii="Times New Roman" w:hAnsi="Times New Roman" w:cs="Times New Roman"/>
          <w:sz w:val="24"/>
          <w:szCs w:val="24"/>
        </w:rPr>
        <w:t>m</w:t>
      </w:r>
      <w:r w:rsidR="00167EF1">
        <w:rPr>
          <w:rFonts w:ascii="Times New Roman" w:hAnsi="Times New Roman" w:cs="Times New Roman"/>
          <w:sz w:val="24"/>
          <w:szCs w:val="24"/>
        </w:rPr>
        <w:t xml:space="preserve">, dle mého názoru, </w:t>
      </w:r>
      <w:r>
        <w:rPr>
          <w:rFonts w:ascii="Times New Roman" w:hAnsi="Times New Roman" w:cs="Times New Roman"/>
          <w:sz w:val="24"/>
          <w:szCs w:val="24"/>
        </w:rPr>
        <w:t>poskytují</w:t>
      </w:r>
      <w:r w:rsidR="00167EF1">
        <w:rPr>
          <w:rFonts w:ascii="Times New Roman" w:hAnsi="Times New Roman" w:cs="Times New Roman"/>
          <w:sz w:val="24"/>
          <w:szCs w:val="24"/>
        </w:rPr>
        <w:t xml:space="preserve"> </w:t>
      </w:r>
      <w:r w:rsidR="00167EF1">
        <w:rPr>
          <w:rFonts w:ascii="Times New Roman" w:hAnsi="Times New Roman" w:cs="Times New Roman"/>
          <w:sz w:val="24"/>
          <w:szCs w:val="24"/>
        </w:rPr>
        <w:lastRenderedPageBreak/>
        <w:t>tyto filmy</w:t>
      </w:r>
      <w:r>
        <w:rPr>
          <w:rFonts w:ascii="Times New Roman" w:hAnsi="Times New Roman" w:cs="Times New Roman"/>
          <w:sz w:val="24"/>
          <w:szCs w:val="24"/>
        </w:rPr>
        <w:t xml:space="preserve"> vhled do mnoha společenských, i věkových úrovní lidstva, které odpovídají dobám </w:t>
      </w:r>
      <w:r w:rsidR="00167EF1">
        <w:rPr>
          <w:rFonts w:ascii="Times New Roman" w:hAnsi="Times New Roman" w:cs="Times New Roman"/>
          <w:sz w:val="24"/>
          <w:szCs w:val="24"/>
        </w:rPr>
        <w:t xml:space="preserve">jejich </w:t>
      </w:r>
      <w:r>
        <w:rPr>
          <w:rFonts w:ascii="Times New Roman" w:hAnsi="Times New Roman" w:cs="Times New Roman"/>
          <w:sz w:val="24"/>
          <w:szCs w:val="24"/>
        </w:rPr>
        <w:t>vzniku.</w:t>
      </w:r>
      <w:r w:rsidR="008C056F">
        <w:rPr>
          <w:rFonts w:ascii="Times New Roman" w:hAnsi="Times New Roman" w:cs="Times New Roman"/>
          <w:sz w:val="24"/>
          <w:szCs w:val="24"/>
        </w:rPr>
        <w:t xml:space="preserve"> I přesto, že se jedná o hrané filmy,</w:t>
      </w:r>
      <w:r w:rsidR="0045799F">
        <w:rPr>
          <w:rFonts w:ascii="Times New Roman" w:hAnsi="Times New Roman" w:cs="Times New Roman"/>
          <w:sz w:val="24"/>
          <w:szCs w:val="24"/>
        </w:rPr>
        <w:t xml:space="preserve"> a</w:t>
      </w:r>
      <w:r w:rsidR="008C056F">
        <w:rPr>
          <w:rFonts w:ascii="Times New Roman" w:hAnsi="Times New Roman" w:cs="Times New Roman"/>
          <w:sz w:val="24"/>
          <w:szCs w:val="24"/>
        </w:rPr>
        <w:t xml:space="preserve"> nikoli dokumenty, </w:t>
      </w:r>
      <w:r w:rsidR="00167EF1">
        <w:rPr>
          <w:rFonts w:ascii="Times New Roman" w:hAnsi="Times New Roman" w:cs="Times New Roman"/>
          <w:sz w:val="24"/>
          <w:szCs w:val="24"/>
        </w:rPr>
        <w:t xml:space="preserve">je jejich výpovědní hodnota </w:t>
      </w:r>
      <w:r w:rsidR="008C056F">
        <w:rPr>
          <w:rFonts w:ascii="Times New Roman" w:hAnsi="Times New Roman" w:cs="Times New Roman"/>
          <w:sz w:val="24"/>
          <w:szCs w:val="24"/>
        </w:rPr>
        <w:t>zachována především na úrovních potřeb divácké obce a také ideologických požadavků, kterým více či méně odpovídají, jak se dočítáme v dobových článcích, kritikách a publikacíc</w:t>
      </w:r>
      <w:r w:rsidR="00167EF1">
        <w:rPr>
          <w:rFonts w:ascii="Times New Roman" w:hAnsi="Times New Roman" w:cs="Times New Roman"/>
          <w:sz w:val="24"/>
          <w:szCs w:val="24"/>
        </w:rPr>
        <w:t xml:space="preserve">h, ze kterých jsem vycházela. </w:t>
      </w:r>
      <w:r w:rsidR="00916CD0">
        <w:rPr>
          <w:rFonts w:ascii="Times New Roman" w:hAnsi="Times New Roman" w:cs="Times New Roman"/>
          <w:sz w:val="24"/>
          <w:szCs w:val="24"/>
        </w:rPr>
        <w:t xml:space="preserve">Z výsledků komparací tedy vyplývá následující: V souvislosti s dobou vzniku jednotlivých snímků se jejich ideologický podtext oslabuje, což odpovídá také uvolnění politického režimu. Od kolektivu se pozornost přesunuje k individualitě a charaktery postav jsou více a často až rozporně vykresleny. Od rodiny nebo kolektivu se hlavní téma přesunuje směrem k jednotlivci, přičemž hrdina není </w:t>
      </w:r>
      <w:r w:rsidR="00B21C5D">
        <w:rPr>
          <w:rFonts w:ascii="Times New Roman" w:hAnsi="Times New Roman" w:cs="Times New Roman"/>
          <w:sz w:val="24"/>
          <w:szCs w:val="24"/>
        </w:rPr>
        <w:t xml:space="preserve">nutně </w:t>
      </w:r>
      <w:r w:rsidR="00916CD0">
        <w:rPr>
          <w:rFonts w:ascii="Times New Roman" w:hAnsi="Times New Roman" w:cs="Times New Roman"/>
          <w:sz w:val="24"/>
          <w:szCs w:val="24"/>
        </w:rPr>
        <w:t xml:space="preserve">vykreslen jednostranně jako čistě pozitivní </w:t>
      </w:r>
      <w:r w:rsidR="0045799F">
        <w:rPr>
          <w:rFonts w:ascii="Times New Roman" w:hAnsi="Times New Roman" w:cs="Times New Roman"/>
          <w:sz w:val="24"/>
          <w:szCs w:val="24"/>
        </w:rPr>
        <w:t xml:space="preserve">nebo negativní </w:t>
      </w:r>
      <w:r w:rsidR="00916CD0">
        <w:rPr>
          <w:rFonts w:ascii="Times New Roman" w:hAnsi="Times New Roman" w:cs="Times New Roman"/>
          <w:sz w:val="24"/>
          <w:szCs w:val="24"/>
        </w:rPr>
        <w:t xml:space="preserve">charakter. Velice patrná je proměna společnosti především po stránce jazyka, kdy se od spisovné nebo hovorové mluvy u </w:t>
      </w:r>
      <w:r w:rsidR="00916CD0" w:rsidRPr="00916CD0">
        <w:rPr>
          <w:rFonts w:ascii="Times New Roman" w:hAnsi="Times New Roman" w:cs="Times New Roman"/>
          <w:i/>
          <w:sz w:val="24"/>
          <w:szCs w:val="24"/>
        </w:rPr>
        <w:t>Anděla na horách</w:t>
      </w:r>
      <w:r w:rsidR="00916CD0">
        <w:rPr>
          <w:rFonts w:ascii="Times New Roman" w:hAnsi="Times New Roman" w:cs="Times New Roman"/>
          <w:sz w:val="24"/>
          <w:szCs w:val="24"/>
        </w:rPr>
        <w:t xml:space="preserve"> dostáváme až k velice vulgárním výrazům užitých vzdělanými postavami</w:t>
      </w:r>
      <w:r w:rsidR="00B21C5D" w:rsidRPr="00B21C5D">
        <w:rPr>
          <w:rFonts w:ascii="Times New Roman" w:hAnsi="Times New Roman" w:cs="Times New Roman"/>
          <w:sz w:val="24"/>
          <w:szCs w:val="24"/>
        </w:rPr>
        <w:t xml:space="preserve"> </w:t>
      </w:r>
      <w:r w:rsidR="00B21C5D">
        <w:rPr>
          <w:rFonts w:ascii="Times New Roman" w:hAnsi="Times New Roman" w:cs="Times New Roman"/>
          <w:sz w:val="24"/>
          <w:szCs w:val="24"/>
        </w:rPr>
        <w:t>v </w:t>
      </w:r>
      <w:r w:rsidR="00B21C5D" w:rsidRPr="00916CD0">
        <w:rPr>
          <w:rFonts w:ascii="Times New Roman" w:hAnsi="Times New Roman" w:cs="Times New Roman"/>
          <w:i/>
          <w:sz w:val="24"/>
          <w:szCs w:val="24"/>
        </w:rPr>
        <w:t>Románu pro muže</w:t>
      </w:r>
      <w:r w:rsidR="00916CD0">
        <w:rPr>
          <w:rFonts w:ascii="Times New Roman" w:hAnsi="Times New Roman" w:cs="Times New Roman"/>
          <w:sz w:val="24"/>
          <w:szCs w:val="24"/>
        </w:rPr>
        <w:t xml:space="preserve">, </w:t>
      </w:r>
      <w:r w:rsidR="00B21C5D">
        <w:rPr>
          <w:rFonts w:ascii="Times New Roman" w:hAnsi="Times New Roman" w:cs="Times New Roman"/>
          <w:sz w:val="24"/>
          <w:szCs w:val="24"/>
        </w:rPr>
        <w:t>kdy</w:t>
      </w:r>
      <w:r w:rsidR="00916CD0">
        <w:rPr>
          <w:rFonts w:ascii="Times New Roman" w:hAnsi="Times New Roman" w:cs="Times New Roman"/>
          <w:sz w:val="24"/>
          <w:szCs w:val="24"/>
        </w:rPr>
        <w:t xml:space="preserve"> funkcí</w:t>
      </w:r>
      <w:r w:rsidR="00B21C5D">
        <w:rPr>
          <w:rFonts w:ascii="Times New Roman" w:hAnsi="Times New Roman" w:cs="Times New Roman"/>
          <w:sz w:val="24"/>
          <w:szCs w:val="24"/>
        </w:rPr>
        <w:t xml:space="preserve"> vulgarit</w:t>
      </w:r>
      <w:r w:rsidR="00916CD0">
        <w:rPr>
          <w:rFonts w:ascii="Times New Roman" w:hAnsi="Times New Roman" w:cs="Times New Roman"/>
          <w:sz w:val="24"/>
          <w:szCs w:val="24"/>
        </w:rPr>
        <w:t xml:space="preserve"> je prezentace moci, kterou daný člověk </w:t>
      </w:r>
      <w:r w:rsidR="00B21C5D">
        <w:rPr>
          <w:rFonts w:ascii="Times New Roman" w:hAnsi="Times New Roman" w:cs="Times New Roman"/>
          <w:sz w:val="24"/>
          <w:szCs w:val="24"/>
        </w:rPr>
        <w:t>oplývá v její oficiální i neoficiální podobě</w:t>
      </w:r>
      <w:r w:rsidR="00916CD0">
        <w:rPr>
          <w:rFonts w:ascii="Times New Roman" w:hAnsi="Times New Roman" w:cs="Times New Roman"/>
          <w:sz w:val="24"/>
          <w:szCs w:val="24"/>
        </w:rPr>
        <w:t xml:space="preserve">. </w:t>
      </w:r>
      <w:r w:rsidR="00B21C5D">
        <w:rPr>
          <w:rFonts w:ascii="Times New Roman" w:hAnsi="Times New Roman" w:cs="Times New Roman"/>
          <w:sz w:val="24"/>
          <w:szCs w:val="24"/>
        </w:rPr>
        <w:t>P</w:t>
      </w:r>
      <w:r w:rsidR="00916CD0">
        <w:rPr>
          <w:rFonts w:ascii="Times New Roman" w:hAnsi="Times New Roman" w:cs="Times New Roman"/>
          <w:sz w:val="24"/>
          <w:szCs w:val="24"/>
        </w:rPr>
        <w:t xml:space="preserve">roměna reprezentace společnosti v ekonomické i jazykové oblasti v jednotlivých snímcích konvenuje s reálným obrazem proměny české společnosti, kdy např. mizí motivy spravedlnosti a všeobecně panuje nadvláda suverénních jedinců </w:t>
      </w:r>
      <w:r w:rsidR="00B21C5D">
        <w:rPr>
          <w:rFonts w:ascii="Times New Roman" w:hAnsi="Times New Roman" w:cs="Times New Roman"/>
          <w:sz w:val="24"/>
          <w:szCs w:val="24"/>
        </w:rPr>
        <w:t xml:space="preserve">nacházejících svůj úspěch </w:t>
      </w:r>
      <w:r w:rsidR="00916CD0">
        <w:rPr>
          <w:rFonts w:ascii="Times New Roman" w:hAnsi="Times New Roman" w:cs="Times New Roman"/>
          <w:sz w:val="24"/>
          <w:szCs w:val="24"/>
        </w:rPr>
        <w:t>v</w:t>
      </w:r>
      <w:r w:rsidR="00747F42">
        <w:rPr>
          <w:rFonts w:ascii="Times New Roman" w:hAnsi="Times New Roman" w:cs="Times New Roman"/>
          <w:sz w:val="24"/>
          <w:szCs w:val="24"/>
        </w:rPr>
        <w:t xml:space="preserve"> možnostech </w:t>
      </w:r>
      <w:r w:rsidR="00916CD0">
        <w:rPr>
          <w:rFonts w:ascii="Times New Roman" w:hAnsi="Times New Roman" w:cs="Times New Roman"/>
          <w:sz w:val="24"/>
          <w:szCs w:val="24"/>
        </w:rPr>
        <w:t>kapitalismu</w:t>
      </w:r>
      <w:r w:rsidR="00B21C5D">
        <w:rPr>
          <w:rFonts w:ascii="Times New Roman" w:hAnsi="Times New Roman" w:cs="Times New Roman"/>
          <w:sz w:val="24"/>
          <w:szCs w:val="24"/>
        </w:rPr>
        <w:t>.</w:t>
      </w:r>
    </w:p>
    <w:p w:rsidR="009E583A" w:rsidRDefault="009E583A">
      <w:pPr>
        <w:rPr>
          <w:rFonts w:ascii="Times New Roman" w:hAnsi="Times New Roman" w:cs="Times New Roman"/>
          <w:sz w:val="24"/>
          <w:szCs w:val="24"/>
        </w:rPr>
      </w:pPr>
      <w:r>
        <w:rPr>
          <w:rFonts w:ascii="Times New Roman" w:hAnsi="Times New Roman" w:cs="Times New Roman"/>
          <w:sz w:val="24"/>
          <w:szCs w:val="24"/>
        </w:rPr>
        <w:br w:type="page"/>
      </w:r>
    </w:p>
    <w:p w:rsidR="00540F21" w:rsidRPr="004C4B91" w:rsidRDefault="00A01D32" w:rsidP="00A01D32">
      <w:pPr>
        <w:pStyle w:val="Nadpis1"/>
      </w:pPr>
      <w:bookmarkStart w:id="120" w:name="_Toc102138346"/>
      <w:r>
        <w:lastRenderedPageBreak/>
        <w:t>Prameny</w:t>
      </w:r>
      <w:bookmarkEnd w:id="120"/>
    </w:p>
    <w:p w:rsidR="00B21F85" w:rsidRPr="00B21F85" w:rsidRDefault="00A01D32" w:rsidP="00B21F85">
      <w:pPr>
        <w:jc w:val="both"/>
        <w:rPr>
          <w:rFonts w:ascii="Times New Roman" w:hAnsi="Times New Roman" w:cs="Times New Roman"/>
          <w:sz w:val="28"/>
          <w:szCs w:val="28"/>
        </w:rPr>
      </w:pPr>
      <w:r w:rsidRPr="00B21F85">
        <w:rPr>
          <w:rFonts w:ascii="Times New Roman" w:hAnsi="Times New Roman" w:cs="Times New Roman"/>
          <w:i/>
          <w:sz w:val="28"/>
          <w:szCs w:val="28"/>
        </w:rPr>
        <w:t>Anděl na horách</w:t>
      </w:r>
      <w:r w:rsidRPr="00B21F85">
        <w:rPr>
          <w:rFonts w:ascii="Times New Roman" w:hAnsi="Times New Roman" w:cs="Times New Roman"/>
          <w:sz w:val="28"/>
          <w:szCs w:val="28"/>
        </w:rPr>
        <w:t xml:space="preserve"> </w:t>
      </w:r>
      <w:r w:rsidR="00B21F85" w:rsidRPr="00B21F85">
        <w:rPr>
          <w:rFonts w:ascii="Times New Roman" w:hAnsi="Times New Roman" w:cs="Times New Roman"/>
          <w:i/>
          <w:sz w:val="28"/>
          <w:szCs w:val="28"/>
        </w:rPr>
        <w:t>(</w:t>
      </w:r>
      <w:r w:rsidRPr="00B21F85">
        <w:rPr>
          <w:rFonts w:ascii="Times New Roman" w:hAnsi="Times New Roman" w:cs="Times New Roman"/>
          <w:i/>
          <w:sz w:val="28"/>
          <w:szCs w:val="28"/>
        </w:rPr>
        <w:t>1955</w:t>
      </w:r>
      <w:r w:rsidR="00B21F85" w:rsidRPr="00B21F85">
        <w:rPr>
          <w:rFonts w:ascii="Times New Roman" w:hAnsi="Times New Roman" w:cs="Times New Roman"/>
          <w:i/>
          <w:sz w:val="28"/>
          <w:szCs w:val="28"/>
        </w:rPr>
        <w:t>)</w:t>
      </w:r>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Režie: Bořivoj Zeman</w:t>
      </w:r>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Scénář:</w:t>
      </w:r>
      <w:r w:rsidRPr="00B21F85">
        <w:rPr>
          <w:rFonts w:ascii="Times New Roman" w:hAnsi="Times New Roman" w:cs="Times New Roman"/>
          <w:sz w:val="24"/>
          <w:szCs w:val="24"/>
        </w:rPr>
        <w:t xml:space="preserve"> </w:t>
      </w:r>
      <w:r w:rsidRPr="004C4B91">
        <w:rPr>
          <w:rFonts w:ascii="Times New Roman" w:hAnsi="Times New Roman" w:cs="Times New Roman"/>
          <w:sz w:val="24"/>
          <w:szCs w:val="24"/>
        </w:rPr>
        <w:t>František Vlček st.</w:t>
      </w:r>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Kamera:</w:t>
      </w:r>
      <w:r w:rsidRPr="00B21F85">
        <w:rPr>
          <w:rFonts w:ascii="Times New Roman" w:hAnsi="Times New Roman" w:cs="Times New Roman"/>
          <w:sz w:val="24"/>
          <w:szCs w:val="24"/>
        </w:rPr>
        <w:t xml:space="preserve"> </w:t>
      </w:r>
      <w:r w:rsidRPr="004C4B91">
        <w:rPr>
          <w:rFonts w:ascii="Times New Roman" w:hAnsi="Times New Roman" w:cs="Times New Roman"/>
          <w:sz w:val="24"/>
          <w:szCs w:val="24"/>
        </w:rPr>
        <w:t>Jan Roth</w:t>
      </w:r>
    </w:p>
    <w:p w:rsidR="00A01D32" w:rsidRPr="004C4B91" w:rsidRDefault="00B21F85" w:rsidP="00B21F85">
      <w:pPr>
        <w:jc w:val="both"/>
        <w:rPr>
          <w:rFonts w:ascii="Times New Roman" w:hAnsi="Times New Roman" w:cs="Times New Roman"/>
          <w:sz w:val="24"/>
          <w:szCs w:val="24"/>
        </w:rPr>
      </w:pPr>
      <w:r>
        <w:rPr>
          <w:rFonts w:ascii="Times New Roman" w:hAnsi="Times New Roman" w:cs="Times New Roman"/>
          <w:sz w:val="24"/>
          <w:szCs w:val="24"/>
        </w:rPr>
        <w:t xml:space="preserve">Hrají: </w:t>
      </w:r>
      <w:r w:rsidR="00A01D32" w:rsidRPr="00F65D4B">
        <w:rPr>
          <w:rFonts w:ascii="Times New Roman" w:hAnsi="Times New Roman" w:cs="Times New Roman"/>
          <w:sz w:val="24"/>
          <w:szCs w:val="24"/>
        </w:rPr>
        <w:t>Jaroslav Marvan</w:t>
      </w:r>
      <w:r>
        <w:rPr>
          <w:rFonts w:ascii="Times New Roman" w:hAnsi="Times New Roman" w:cs="Times New Roman"/>
          <w:sz w:val="24"/>
          <w:szCs w:val="24"/>
        </w:rPr>
        <w:t xml:space="preserve">, </w:t>
      </w:r>
      <w:r w:rsidR="00A01D32" w:rsidRPr="00F65D4B">
        <w:rPr>
          <w:rFonts w:ascii="Times New Roman" w:hAnsi="Times New Roman" w:cs="Times New Roman"/>
          <w:sz w:val="24"/>
          <w:szCs w:val="24"/>
        </w:rPr>
        <w:t xml:space="preserve">Milada </w:t>
      </w:r>
      <w:proofErr w:type="spellStart"/>
      <w:r w:rsidR="00A01D32" w:rsidRPr="00F65D4B">
        <w:rPr>
          <w:rFonts w:ascii="Times New Roman" w:hAnsi="Times New Roman" w:cs="Times New Roman"/>
          <w:sz w:val="24"/>
          <w:szCs w:val="24"/>
        </w:rPr>
        <w:t>Želenská</w:t>
      </w:r>
      <w:proofErr w:type="spellEnd"/>
      <w:r w:rsidR="00A01D32" w:rsidRPr="00F65D4B">
        <w:rPr>
          <w:rFonts w:ascii="Times New Roman" w:hAnsi="Times New Roman" w:cs="Times New Roman"/>
          <w:sz w:val="24"/>
          <w:szCs w:val="24"/>
        </w:rPr>
        <w:t xml:space="preserve">, Jaroslav Mareš, Josef </w:t>
      </w:r>
      <w:proofErr w:type="spellStart"/>
      <w:r w:rsidR="00A01D32" w:rsidRPr="00F65D4B">
        <w:rPr>
          <w:rFonts w:ascii="Times New Roman" w:hAnsi="Times New Roman" w:cs="Times New Roman"/>
          <w:sz w:val="24"/>
          <w:szCs w:val="24"/>
        </w:rPr>
        <w:t>Kemr</w:t>
      </w:r>
      <w:proofErr w:type="spellEnd"/>
      <w:r>
        <w:rPr>
          <w:rFonts w:ascii="Times New Roman" w:hAnsi="Times New Roman" w:cs="Times New Roman"/>
          <w:sz w:val="24"/>
          <w:szCs w:val="24"/>
        </w:rPr>
        <w:t xml:space="preserve">, </w:t>
      </w:r>
      <w:r w:rsidR="00A01D32" w:rsidRPr="00F65D4B">
        <w:rPr>
          <w:rFonts w:ascii="Times New Roman" w:hAnsi="Times New Roman" w:cs="Times New Roman"/>
          <w:sz w:val="24"/>
          <w:szCs w:val="24"/>
        </w:rPr>
        <w:t xml:space="preserve">Stella Zázvorková </w:t>
      </w:r>
    </w:p>
    <w:p w:rsidR="00B21F85" w:rsidRDefault="00B21F85" w:rsidP="00A01D32">
      <w:pPr>
        <w:spacing w:line="360" w:lineRule="auto"/>
        <w:jc w:val="both"/>
        <w:rPr>
          <w:rFonts w:ascii="Times New Roman" w:hAnsi="Times New Roman" w:cs="Times New Roman"/>
          <w:sz w:val="24"/>
          <w:szCs w:val="24"/>
        </w:rPr>
      </w:pPr>
    </w:p>
    <w:p w:rsidR="00B21F85" w:rsidRPr="00B21F85" w:rsidRDefault="00A01D32" w:rsidP="00B21F85">
      <w:pPr>
        <w:jc w:val="both"/>
        <w:rPr>
          <w:rFonts w:ascii="Times New Roman" w:hAnsi="Times New Roman" w:cs="Times New Roman"/>
          <w:sz w:val="28"/>
          <w:szCs w:val="28"/>
        </w:rPr>
      </w:pPr>
      <w:r w:rsidRPr="00B21F85">
        <w:rPr>
          <w:rFonts w:ascii="Times New Roman" w:hAnsi="Times New Roman" w:cs="Times New Roman"/>
          <w:i/>
          <w:sz w:val="28"/>
          <w:szCs w:val="28"/>
        </w:rPr>
        <w:t>Sněženky a machři</w:t>
      </w:r>
      <w:r w:rsidRPr="00B21F85">
        <w:rPr>
          <w:rFonts w:ascii="Times New Roman" w:hAnsi="Times New Roman" w:cs="Times New Roman"/>
          <w:sz w:val="28"/>
          <w:szCs w:val="28"/>
        </w:rPr>
        <w:t xml:space="preserve"> </w:t>
      </w:r>
      <w:r w:rsidR="00B21F85" w:rsidRPr="00B21F85">
        <w:rPr>
          <w:rFonts w:ascii="Times New Roman" w:hAnsi="Times New Roman" w:cs="Times New Roman"/>
          <w:i/>
          <w:sz w:val="28"/>
          <w:szCs w:val="28"/>
        </w:rPr>
        <w:t>(1982)</w:t>
      </w:r>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 xml:space="preserve">Režie: </w:t>
      </w:r>
      <w:r w:rsidR="00A01D32" w:rsidRPr="004C4B91">
        <w:rPr>
          <w:rFonts w:ascii="Times New Roman" w:hAnsi="Times New Roman" w:cs="Times New Roman"/>
          <w:sz w:val="24"/>
          <w:szCs w:val="24"/>
        </w:rPr>
        <w:t xml:space="preserve">Karel </w:t>
      </w:r>
      <w:proofErr w:type="spellStart"/>
      <w:r w:rsidR="00A01D32" w:rsidRPr="004C4B91">
        <w:rPr>
          <w:rFonts w:ascii="Times New Roman" w:hAnsi="Times New Roman" w:cs="Times New Roman"/>
          <w:sz w:val="24"/>
          <w:szCs w:val="24"/>
        </w:rPr>
        <w:t>Smyczek</w:t>
      </w:r>
      <w:proofErr w:type="spellEnd"/>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Scénář:</w:t>
      </w:r>
      <w:r w:rsidR="00A01D32" w:rsidRPr="004C4B91">
        <w:rPr>
          <w:rFonts w:ascii="Times New Roman" w:hAnsi="Times New Roman" w:cs="Times New Roman"/>
          <w:sz w:val="24"/>
          <w:szCs w:val="24"/>
        </w:rPr>
        <w:t xml:space="preserve"> Radek John</w:t>
      </w:r>
      <w:r>
        <w:rPr>
          <w:rFonts w:ascii="Times New Roman" w:hAnsi="Times New Roman" w:cs="Times New Roman"/>
          <w:sz w:val="24"/>
          <w:szCs w:val="24"/>
        </w:rPr>
        <w:t xml:space="preserve">, </w:t>
      </w:r>
      <w:r w:rsidR="00A01D32" w:rsidRPr="004C4B91">
        <w:rPr>
          <w:rFonts w:ascii="Times New Roman" w:hAnsi="Times New Roman" w:cs="Times New Roman"/>
          <w:sz w:val="24"/>
          <w:szCs w:val="24"/>
        </w:rPr>
        <w:t xml:space="preserve">Ivo </w:t>
      </w:r>
      <w:proofErr w:type="spellStart"/>
      <w:r w:rsidR="00A01D32" w:rsidRPr="004C4B91">
        <w:rPr>
          <w:rFonts w:ascii="Times New Roman" w:hAnsi="Times New Roman" w:cs="Times New Roman"/>
          <w:sz w:val="24"/>
          <w:szCs w:val="24"/>
        </w:rPr>
        <w:t>Pelant</w:t>
      </w:r>
      <w:proofErr w:type="spellEnd"/>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 xml:space="preserve">Kamera: </w:t>
      </w:r>
      <w:r w:rsidR="00A01D32" w:rsidRPr="004C4B91">
        <w:rPr>
          <w:rFonts w:ascii="Times New Roman" w:hAnsi="Times New Roman" w:cs="Times New Roman"/>
          <w:sz w:val="24"/>
          <w:szCs w:val="24"/>
        </w:rPr>
        <w:t>Richard Valenta</w:t>
      </w:r>
    </w:p>
    <w:p w:rsidR="00A01D32" w:rsidRPr="004C4B91" w:rsidRDefault="00B21F85" w:rsidP="00B21F85">
      <w:pPr>
        <w:spacing w:line="360" w:lineRule="auto"/>
        <w:jc w:val="both"/>
        <w:rPr>
          <w:rFonts w:ascii="Times New Roman" w:hAnsi="Times New Roman" w:cs="Times New Roman"/>
          <w:sz w:val="24"/>
          <w:szCs w:val="24"/>
        </w:rPr>
      </w:pPr>
      <w:r>
        <w:rPr>
          <w:rFonts w:ascii="Times New Roman" w:hAnsi="Times New Roman" w:cs="Times New Roman"/>
          <w:sz w:val="24"/>
          <w:szCs w:val="24"/>
        </w:rPr>
        <w:t>Hrají:</w:t>
      </w:r>
      <w:r w:rsidR="00A01D32" w:rsidRPr="004C4B91">
        <w:rPr>
          <w:rFonts w:ascii="Times New Roman" w:hAnsi="Times New Roman" w:cs="Times New Roman"/>
          <w:sz w:val="24"/>
          <w:szCs w:val="24"/>
        </w:rPr>
        <w:t> Michal Suchán</w:t>
      </w:r>
      <w:r>
        <w:rPr>
          <w:rFonts w:ascii="Times New Roman" w:hAnsi="Times New Roman" w:cs="Times New Roman"/>
          <w:sz w:val="24"/>
          <w:szCs w:val="24"/>
        </w:rPr>
        <w:t>e</w:t>
      </w:r>
      <w:r w:rsidR="00A01D32" w:rsidRPr="004C4B91">
        <w:rPr>
          <w:rFonts w:ascii="Times New Roman" w:hAnsi="Times New Roman" w:cs="Times New Roman"/>
          <w:sz w:val="24"/>
          <w:szCs w:val="24"/>
        </w:rPr>
        <w:t xml:space="preserve">k, Václav </w:t>
      </w:r>
      <w:proofErr w:type="spellStart"/>
      <w:r w:rsidR="00A01D32" w:rsidRPr="004C4B91">
        <w:rPr>
          <w:rFonts w:ascii="Times New Roman" w:hAnsi="Times New Roman" w:cs="Times New Roman"/>
          <w:sz w:val="24"/>
          <w:szCs w:val="24"/>
        </w:rPr>
        <w:t>Kopt</w:t>
      </w:r>
      <w:r>
        <w:rPr>
          <w:rFonts w:ascii="Times New Roman" w:hAnsi="Times New Roman" w:cs="Times New Roman"/>
          <w:sz w:val="24"/>
          <w:szCs w:val="24"/>
        </w:rPr>
        <w:t>a</w:t>
      </w:r>
      <w:proofErr w:type="spellEnd"/>
      <w:r w:rsidR="00A01D32" w:rsidRPr="004C4B91">
        <w:rPr>
          <w:rFonts w:ascii="Times New Roman" w:hAnsi="Times New Roman" w:cs="Times New Roman"/>
          <w:sz w:val="24"/>
          <w:szCs w:val="24"/>
        </w:rPr>
        <w:t xml:space="preserve">, Jan Antonín </w:t>
      </w:r>
      <w:proofErr w:type="spellStart"/>
      <w:r w:rsidR="00A01D32" w:rsidRPr="004C4B91">
        <w:rPr>
          <w:rFonts w:ascii="Times New Roman" w:hAnsi="Times New Roman" w:cs="Times New Roman"/>
          <w:sz w:val="24"/>
          <w:szCs w:val="24"/>
        </w:rPr>
        <w:t>Duchoslav</w:t>
      </w:r>
      <w:proofErr w:type="spellEnd"/>
      <w:r>
        <w:rPr>
          <w:rFonts w:ascii="Times New Roman" w:hAnsi="Times New Roman" w:cs="Times New Roman"/>
          <w:sz w:val="24"/>
          <w:szCs w:val="24"/>
        </w:rPr>
        <w:t>,</w:t>
      </w:r>
      <w:r w:rsidR="00A01D32" w:rsidRPr="004C4B91">
        <w:rPr>
          <w:rFonts w:ascii="Times New Roman" w:hAnsi="Times New Roman" w:cs="Times New Roman"/>
          <w:sz w:val="24"/>
          <w:szCs w:val="24"/>
        </w:rPr>
        <w:t xml:space="preserve"> Radoslav Brzobohatý</w:t>
      </w:r>
      <w:r>
        <w:rPr>
          <w:rFonts w:ascii="Times New Roman" w:hAnsi="Times New Roman" w:cs="Times New Roman"/>
          <w:sz w:val="24"/>
          <w:szCs w:val="24"/>
        </w:rPr>
        <w:t xml:space="preserve">, </w:t>
      </w:r>
      <w:r w:rsidR="00A01D32" w:rsidRPr="004C4B91">
        <w:rPr>
          <w:rFonts w:ascii="Times New Roman" w:hAnsi="Times New Roman" w:cs="Times New Roman"/>
          <w:sz w:val="24"/>
          <w:szCs w:val="24"/>
        </w:rPr>
        <w:t>Veronik</w:t>
      </w:r>
      <w:r>
        <w:rPr>
          <w:rFonts w:ascii="Times New Roman" w:hAnsi="Times New Roman" w:cs="Times New Roman"/>
          <w:sz w:val="24"/>
          <w:szCs w:val="24"/>
        </w:rPr>
        <w:t>a</w:t>
      </w:r>
      <w:r w:rsidR="00A01D32" w:rsidRPr="004C4B91">
        <w:rPr>
          <w:rFonts w:ascii="Times New Roman" w:hAnsi="Times New Roman" w:cs="Times New Roman"/>
          <w:sz w:val="24"/>
          <w:szCs w:val="24"/>
        </w:rPr>
        <w:t xml:space="preserve"> </w:t>
      </w:r>
      <w:proofErr w:type="spellStart"/>
      <w:r w:rsidR="00A01D32" w:rsidRPr="004C4B91">
        <w:rPr>
          <w:rFonts w:ascii="Times New Roman" w:hAnsi="Times New Roman" w:cs="Times New Roman"/>
          <w:sz w:val="24"/>
          <w:szCs w:val="24"/>
        </w:rPr>
        <w:t>Freimanov</w:t>
      </w:r>
      <w:r>
        <w:rPr>
          <w:rFonts w:ascii="Times New Roman" w:hAnsi="Times New Roman" w:cs="Times New Roman"/>
          <w:sz w:val="24"/>
          <w:szCs w:val="24"/>
        </w:rPr>
        <w:t>á</w:t>
      </w:r>
      <w:proofErr w:type="spellEnd"/>
    </w:p>
    <w:p w:rsidR="00B21F85" w:rsidRDefault="00B21F85" w:rsidP="00A01D32">
      <w:pPr>
        <w:spacing w:line="360" w:lineRule="auto"/>
        <w:jc w:val="both"/>
        <w:rPr>
          <w:rFonts w:ascii="Times New Roman" w:hAnsi="Times New Roman" w:cs="Times New Roman"/>
          <w:i/>
          <w:sz w:val="24"/>
          <w:szCs w:val="24"/>
        </w:rPr>
      </w:pPr>
    </w:p>
    <w:p w:rsidR="00B21F85" w:rsidRPr="00B21F85" w:rsidRDefault="00A01D32" w:rsidP="00B21F85">
      <w:pPr>
        <w:jc w:val="both"/>
        <w:rPr>
          <w:rFonts w:ascii="Times New Roman" w:hAnsi="Times New Roman" w:cs="Times New Roman"/>
          <w:i/>
          <w:sz w:val="28"/>
          <w:szCs w:val="28"/>
        </w:rPr>
      </w:pPr>
      <w:proofErr w:type="spellStart"/>
      <w:r w:rsidRPr="00B21F85">
        <w:rPr>
          <w:rFonts w:ascii="Times New Roman" w:hAnsi="Times New Roman" w:cs="Times New Roman"/>
          <w:i/>
          <w:sz w:val="28"/>
          <w:szCs w:val="28"/>
        </w:rPr>
        <w:t>Snowboarďáci</w:t>
      </w:r>
      <w:proofErr w:type="spellEnd"/>
      <w:r w:rsidRPr="00B21F85">
        <w:rPr>
          <w:rFonts w:ascii="Times New Roman" w:hAnsi="Times New Roman" w:cs="Times New Roman"/>
          <w:i/>
          <w:sz w:val="28"/>
          <w:szCs w:val="28"/>
        </w:rPr>
        <w:t xml:space="preserve"> </w:t>
      </w:r>
      <w:r w:rsidR="00B21F85" w:rsidRPr="00B21F85">
        <w:rPr>
          <w:rFonts w:ascii="Times New Roman" w:hAnsi="Times New Roman" w:cs="Times New Roman"/>
          <w:i/>
          <w:sz w:val="28"/>
          <w:szCs w:val="28"/>
        </w:rPr>
        <w:t>(</w:t>
      </w:r>
      <w:r w:rsidRPr="00B21F85">
        <w:rPr>
          <w:rFonts w:ascii="Times New Roman" w:hAnsi="Times New Roman" w:cs="Times New Roman"/>
          <w:i/>
          <w:sz w:val="28"/>
          <w:szCs w:val="28"/>
        </w:rPr>
        <w:t>2004</w:t>
      </w:r>
      <w:r w:rsidR="00B21F85" w:rsidRPr="00B21F85">
        <w:rPr>
          <w:rFonts w:ascii="Times New Roman" w:hAnsi="Times New Roman" w:cs="Times New Roman"/>
          <w:i/>
          <w:sz w:val="28"/>
          <w:szCs w:val="28"/>
        </w:rPr>
        <w:t>)</w:t>
      </w:r>
    </w:p>
    <w:p w:rsidR="00B21F85" w:rsidRDefault="00A01D32" w:rsidP="00B21F85">
      <w:pPr>
        <w:jc w:val="both"/>
        <w:rPr>
          <w:rFonts w:ascii="Times New Roman" w:hAnsi="Times New Roman" w:cs="Times New Roman"/>
          <w:sz w:val="24"/>
          <w:szCs w:val="24"/>
        </w:rPr>
      </w:pPr>
      <w:r w:rsidRPr="004C4B91">
        <w:rPr>
          <w:rFonts w:ascii="Times New Roman" w:hAnsi="Times New Roman" w:cs="Times New Roman"/>
          <w:sz w:val="24"/>
          <w:szCs w:val="24"/>
        </w:rPr>
        <w:t>Režie</w:t>
      </w:r>
      <w:r w:rsidR="00B21F85">
        <w:rPr>
          <w:rFonts w:ascii="Times New Roman" w:hAnsi="Times New Roman" w:cs="Times New Roman"/>
          <w:sz w:val="24"/>
          <w:szCs w:val="24"/>
        </w:rPr>
        <w:t>: Karel Janák</w:t>
      </w:r>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S</w:t>
      </w:r>
      <w:r w:rsidR="00A01D32" w:rsidRPr="004C4B91">
        <w:rPr>
          <w:rFonts w:ascii="Times New Roman" w:hAnsi="Times New Roman" w:cs="Times New Roman"/>
          <w:sz w:val="24"/>
          <w:szCs w:val="24"/>
        </w:rPr>
        <w:t>cénář</w:t>
      </w:r>
      <w:r>
        <w:rPr>
          <w:rFonts w:ascii="Times New Roman" w:hAnsi="Times New Roman" w:cs="Times New Roman"/>
          <w:sz w:val="24"/>
          <w:szCs w:val="24"/>
        </w:rPr>
        <w:t>:</w:t>
      </w:r>
      <w:r w:rsidR="00A01D32" w:rsidRPr="004C4B91">
        <w:rPr>
          <w:rFonts w:ascii="Times New Roman" w:hAnsi="Times New Roman" w:cs="Times New Roman"/>
          <w:sz w:val="24"/>
          <w:szCs w:val="24"/>
        </w:rPr>
        <w:t xml:space="preserve"> Karel Janák</w:t>
      </w:r>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K</w:t>
      </w:r>
      <w:r w:rsidR="00A01D32" w:rsidRPr="004C4B91">
        <w:rPr>
          <w:rFonts w:ascii="Times New Roman" w:hAnsi="Times New Roman" w:cs="Times New Roman"/>
          <w:sz w:val="24"/>
          <w:szCs w:val="24"/>
        </w:rPr>
        <w:t>amer</w:t>
      </w:r>
      <w:r>
        <w:rPr>
          <w:rFonts w:ascii="Times New Roman" w:hAnsi="Times New Roman" w:cs="Times New Roman"/>
          <w:sz w:val="24"/>
          <w:szCs w:val="24"/>
        </w:rPr>
        <w:t>a:</w:t>
      </w:r>
      <w:r w:rsidR="00A01D32" w:rsidRPr="004C4B91">
        <w:rPr>
          <w:rFonts w:ascii="Times New Roman" w:hAnsi="Times New Roman" w:cs="Times New Roman"/>
          <w:sz w:val="24"/>
          <w:szCs w:val="24"/>
        </w:rPr>
        <w:t xml:space="preserve"> Martin </w:t>
      </w:r>
      <w:proofErr w:type="spellStart"/>
      <w:r w:rsidR="00A01D32" w:rsidRPr="004C4B91">
        <w:rPr>
          <w:rFonts w:ascii="Times New Roman" w:hAnsi="Times New Roman" w:cs="Times New Roman"/>
          <w:sz w:val="24"/>
          <w:szCs w:val="24"/>
        </w:rPr>
        <w:t>Šácha</w:t>
      </w:r>
      <w:proofErr w:type="spellEnd"/>
    </w:p>
    <w:p w:rsidR="00A01D32" w:rsidRPr="004C4B91" w:rsidRDefault="00B21F85" w:rsidP="00B21F85">
      <w:pPr>
        <w:jc w:val="both"/>
        <w:rPr>
          <w:rFonts w:ascii="Times New Roman" w:hAnsi="Times New Roman" w:cs="Times New Roman"/>
          <w:sz w:val="24"/>
          <w:szCs w:val="24"/>
        </w:rPr>
      </w:pPr>
      <w:r>
        <w:rPr>
          <w:rFonts w:ascii="Times New Roman" w:hAnsi="Times New Roman" w:cs="Times New Roman"/>
          <w:sz w:val="24"/>
          <w:szCs w:val="24"/>
        </w:rPr>
        <w:t>Hrají:</w:t>
      </w:r>
      <w:r w:rsidR="00A01D32" w:rsidRPr="004C4B91">
        <w:rPr>
          <w:rFonts w:ascii="Times New Roman" w:hAnsi="Times New Roman" w:cs="Times New Roman"/>
          <w:sz w:val="24"/>
          <w:szCs w:val="24"/>
        </w:rPr>
        <w:t xml:space="preserve"> Vojtěch Kotek</w:t>
      </w:r>
      <w:r>
        <w:rPr>
          <w:rFonts w:ascii="Times New Roman" w:hAnsi="Times New Roman" w:cs="Times New Roman"/>
          <w:sz w:val="24"/>
          <w:szCs w:val="24"/>
        </w:rPr>
        <w:t>,</w:t>
      </w:r>
      <w:r w:rsidR="00A01D32" w:rsidRPr="004C4B91">
        <w:rPr>
          <w:rFonts w:ascii="Times New Roman" w:hAnsi="Times New Roman" w:cs="Times New Roman"/>
          <w:sz w:val="24"/>
          <w:szCs w:val="24"/>
        </w:rPr>
        <w:t xml:space="preserve"> Jiří </w:t>
      </w:r>
      <w:proofErr w:type="spellStart"/>
      <w:r w:rsidR="00A01D32" w:rsidRPr="004C4B91">
        <w:rPr>
          <w:rFonts w:ascii="Times New Roman" w:hAnsi="Times New Roman" w:cs="Times New Roman"/>
          <w:sz w:val="24"/>
          <w:szCs w:val="24"/>
        </w:rPr>
        <w:t>Mádl</w:t>
      </w:r>
      <w:proofErr w:type="spellEnd"/>
      <w:r w:rsidR="00A01D32" w:rsidRPr="004C4B91">
        <w:rPr>
          <w:rFonts w:ascii="Times New Roman" w:hAnsi="Times New Roman" w:cs="Times New Roman"/>
          <w:sz w:val="24"/>
          <w:szCs w:val="24"/>
        </w:rPr>
        <w:t xml:space="preserve">, Jiří </w:t>
      </w:r>
      <w:proofErr w:type="spellStart"/>
      <w:r w:rsidR="00A01D32" w:rsidRPr="004C4B91">
        <w:rPr>
          <w:rFonts w:ascii="Times New Roman" w:hAnsi="Times New Roman" w:cs="Times New Roman"/>
          <w:sz w:val="24"/>
          <w:szCs w:val="24"/>
        </w:rPr>
        <w:t>Langmajer</w:t>
      </w:r>
      <w:proofErr w:type="spellEnd"/>
      <w:r w:rsidR="00A01D32" w:rsidRPr="004C4B91">
        <w:rPr>
          <w:rFonts w:ascii="Times New Roman" w:hAnsi="Times New Roman" w:cs="Times New Roman"/>
          <w:sz w:val="24"/>
          <w:szCs w:val="24"/>
        </w:rPr>
        <w:t>, Barbora Seidlová</w:t>
      </w:r>
      <w:r>
        <w:rPr>
          <w:rFonts w:ascii="Times New Roman" w:hAnsi="Times New Roman" w:cs="Times New Roman"/>
          <w:sz w:val="24"/>
          <w:szCs w:val="24"/>
        </w:rPr>
        <w:t>, Lucie Vondráčková</w:t>
      </w:r>
    </w:p>
    <w:p w:rsidR="00B21F85" w:rsidRDefault="00B21F85" w:rsidP="00A01D32">
      <w:pPr>
        <w:spacing w:line="360" w:lineRule="auto"/>
        <w:jc w:val="both"/>
        <w:rPr>
          <w:rFonts w:ascii="Times New Roman" w:hAnsi="Times New Roman" w:cs="Times New Roman"/>
          <w:i/>
          <w:sz w:val="24"/>
          <w:szCs w:val="24"/>
        </w:rPr>
      </w:pPr>
    </w:p>
    <w:p w:rsidR="00B21F85" w:rsidRPr="00B21F85" w:rsidRDefault="00A01D32" w:rsidP="00B21F85">
      <w:pPr>
        <w:jc w:val="both"/>
        <w:rPr>
          <w:rFonts w:ascii="Times New Roman" w:hAnsi="Times New Roman" w:cs="Times New Roman"/>
          <w:i/>
          <w:sz w:val="28"/>
          <w:szCs w:val="28"/>
        </w:rPr>
      </w:pPr>
      <w:r w:rsidRPr="00B21F85">
        <w:rPr>
          <w:rFonts w:ascii="Times New Roman" w:hAnsi="Times New Roman" w:cs="Times New Roman"/>
          <w:i/>
          <w:sz w:val="28"/>
          <w:szCs w:val="28"/>
        </w:rPr>
        <w:t>Sněženky a machři po 25 letech</w:t>
      </w:r>
      <w:r w:rsidR="00F65D4B" w:rsidRPr="00B21F85">
        <w:rPr>
          <w:rFonts w:ascii="Times New Roman" w:hAnsi="Times New Roman" w:cs="Times New Roman"/>
          <w:i/>
          <w:sz w:val="28"/>
          <w:szCs w:val="28"/>
        </w:rPr>
        <w:t xml:space="preserve"> </w:t>
      </w:r>
      <w:r w:rsidR="00B21F85" w:rsidRPr="00B21F85">
        <w:rPr>
          <w:rFonts w:ascii="Times New Roman" w:hAnsi="Times New Roman" w:cs="Times New Roman"/>
          <w:i/>
          <w:sz w:val="28"/>
          <w:szCs w:val="28"/>
        </w:rPr>
        <w:t>(</w:t>
      </w:r>
      <w:r w:rsidRPr="00B21F85">
        <w:rPr>
          <w:rFonts w:ascii="Times New Roman" w:hAnsi="Times New Roman" w:cs="Times New Roman"/>
          <w:i/>
          <w:sz w:val="28"/>
          <w:szCs w:val="28"/>
        </w:rPr>
        <w:t>2008</w:t>
      </w:r>
      <w:r w:rsidR="00B21F85" w:rsidRPr="00B21F85">
        <w:rPr>
          <w:rFonts w:ascii="Times New Roman" w:hAnsi="Times New Roman" w:cs="Times New Roman"/>
          <w:i/>
          <w:sz w:val="28"/>
          <w:szCs w:val="28"/>
        </w:rPr>
        <w:t>)</w:t>
      </w:r>
    </w:p>
    <w:p w:rsidR="00B21F85" w:rsidRDefault="00A01D32" w:rsidP="00B21F85">
      <w:pPr>
        <w:jc w:val="both"/>
        <w:rPr>
          <w:rFonts w:ascii="Times New Roman" w:hAnsi="Times New Roman" w:cs="Times New Roman"/>
          <w:sz w:val="24"/>
          <w:szCs w:val="24"/>
        </w:rPr>
      </w:pPr>
      <w:r w:rsidRPr="004C4B91">
        <w:rPr>
          <w:rFonts w:ascii="Times New Roman" w:hAnsi="Times New Roman" w:cs="Times New Roman"/>
          <w:sz w:val="24"/>
          <w:szCs w:val="24"/>
        </w:rPr>
        <w:t>Reži</w:t>
      </w:r>
      <w:r w:rsidR="00B21F85">
        <w:rPr>
          <w:rFonts w:ascii="Times New Roman" w:hAnsi="Times New Roman" w:cs="Times New Roman"/>
          <w:sz w:val="24"/>
          <w:szCs w:val="24"/>
        </w:rPr>
        <w:t>e:</w:t>
      </w:r>
      <w:r w:rsidRPr="004C4B91">
        <w:rPr>
          <w:rFonts w:ascii="Times New Roman" w:hAnsi="Times New Roman" w:cs="Times New Roman"/>
          <w:sz w:val="24"/>
          <w:szCs w:val="24"/>
        </w:rPr>
        <w:t xml:space="preserve"> Viktor </w:t>
      </w:r>
      <w:proofErr w:type="spellStart"/>
      <w:r w:rsidRPr="004C4B91">
        <w:rPr>
          <w:rFonts w:ascii="Times New Roman" w:hAnsi="Times New Roman" w:cs="Times New Roman"/>
          <w:sz w:val="24"/>
          <w:szCs w:val="24"/>
        </w:rPr>
        <w:t>Tauš</w:t>
      </w:r>
      <w:proofErr w:type="spellEnd"/>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Scénář:</w:t>
      </w:r>
      <w:r w:rsidR="00A01D32" w:rsidRPr="004C4B91">
        <w:rPr>
          <w:rFonts w:ascii="Times New Roman" w:hAnsi="Times New Roman" w:cs="Times New Roman"/>
          <w:sz w:val="24"/>
          <w:szCs w:val="24"/>
        </w:rPr>
        <w:t xml:space="preserve"> Rad</w:t>
      </w:r>
      <w:r>
        <w:rPr>
          <w:rFonts w:ascii="Times New Roman" w:hAnsi="Times New Roman" w:cs="Times New Roman"/>
          <w:sz w:val="24"/>
          <w:szCs w:val="24"/>
        </w:rPr>
        <w:t>e</w:t>
      </w:r>
      <w:r w:rsidR="00A01D32" w:rsidRPr="004C4B91">
        <w:rPr>
          <w:rFonts w:ascii="Times New Roman" w:hAnsi="Times New Roman" w:cs="Times New Roman"/>
          <w:sz w:val="24"/>
          <w:szCs w:val="24"/>
        </w:rPr>
        <w:t>k John</w:t>
      </w:r>
      <w:r>
        <w:rPr>
          <w:rFonts w:ascii="Times New Roman" w:hAnsi="Times New Roman" w:cs="Times New Roman"/>
          <w:sz w:val="24"/>
          <w:szCs w:val="24"/>
        </w:rPr>
        <w:t>,</w:t>
      </w:r>
      <w:r w:rsidR="00A01D32" w:rsidRPr="004C4B91">
        <w:rPr>
          <w:rFonts w:ascii="Times New Roman" w:hAnsi="Times New Roman" w:cs="Times New Roman"/>
          <w:sz w:val="24"/>
          <w:szCs w:val="24"/>
        </w:rPr>
        <w:t xml:space="preserve"> Ivo </w:t>
      </w:r>
      <w:proofErr w:type="spellStart"/>
      <w:r w:rsidR="00A01D32" w:rsidRPr="004C4B91">
        <w:rPr>
          <w:rFonts w:ascii="Times New Roman" w:hAnsi="Times New Roman" w:cs="Times New Roman"/>
          <w:sz w:val="24"/>
          <w:szCs w:val="24"/>
        </w:rPr>
        <w:t>Pelant</w:t>
      </w:r>
      <w:proofErr w:type="spellEnd"/>
    </w:p>
    <w:p w:rsidR="00B21F85" w:rsidRDefault="00B21F85" w:rsidP="00B21F85">
      <w:pPr>
        <w:jc w:val="both"/>
        <w:rPr>
          <w:rFonts w:ascii="Times New Roman" w:hAnsi="Times New Roman" w:cs="Times New Roman"/>
          <w:sz w:val="24"/>
          <w:szCs w:val="24"/>
        </w:rPr>
      </w:pPr>
      <w:r>
        <w:rPr>
          <w:rFonts w:ascii="Times New Roman" w:hAnsi="Times New Roman" w:cs="Times New Roman"/>
          <w:sz w:val="24"/>
          <w:szCs w:val="24"/>
        </w:rPr>
        <w:t xml:space="preserve">Kamera: </w:t>
      </w:r>
      <w:r w:rsidR="00A01D32" w:rsidRPr="004C4B91">
        <w:rPr>
          <w:rFonts w:ascii="Times New Roman" w:hAnsi="Times New Roman" w:cs="Times New Roman"/>
          <w:sz w:val="24"/>
          <w:szCs w:val="24"/>
        </w:rPr>
        <w:t>Milan Chadima</w:t>
      </w:r>
    </w:p>
    <w:p w:rsidR="00A01D32" w:rsidRPr="004C4B91" w:rsidRDefault="00B21F85" w:rsidP="00B21F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Hrají:</w:t>
      </w:r>
      <w:r w:rsidRPr="00B21F85">
        <w:rPr>
          <w:rFonts w:ascii="Times New Roman" w:hAnsi="Times New Roman" w:cs="Times New Roman"/>
          <w:sz w:val="24"/>
          <w:szCs w:val="24"/>
        </w:rPr>
        <w:t xml:space="preserve"> </w:t>
      </w:r>
      <w:r w:rsidRPr="004C4B91">
        <w:rPr>
          <w:rFonts w:ascii="Times New Roman" w:hAnsi="Times New Roman" w:cs="Times New Roman"/>
          <w:sz w:val="24"/>
          <w:szCs w:val="24"/>
        </w:rPr>
        <w:t>Michal Suchán</w:t>
      </w:r>
      <w:r>
        <w:rPr>
          <w:rFonts w:ascii="Times New Roman" w:hAnsi="Times New Roman" w:cs="Times New Roman"/>
          <w:sz w:val="24"/>
          <w:szCs w:val="24"/>
        </w:rPr>
        <w:t>e</w:t>
      </w:r>
      <w:r w:rsidRPr="004C4B91">
        <w:rPr>
          <w:rFonts w:ascii="Times New Roman" w:hAnsi="Times New Roman" w:cs="Times New Roman"/>
          <w:sz w:val="24"/>
          <w:szCs w:val="24"/>
        </w:rPr>
        <w:t xml:space="preserve">k, Václav </w:t>
      </w:r>
      <w:proofErr w:type="spellStart"/>
      <w:r w:rsidRPr="004C4B91">
        <w:rPr>
          <w:rFonts w:ascii="Times New Roman" w:hAnsi="Times New Roman" w:cs="Times New Roman"/>
          <w:sz w:val="24"/>
          <w:szCs w:val="24"/>
        </w:rPr>
        <w:t>Kopt</w:t>
      </w:r>
      <w:r>
        <w:rPr>
          <w:rFonts w:ascii="Times New Roman" w:hAnsi="Times New Roman" w:cs="Times New Roman"/>
          <w:sz w:val="24"/>
          <w:szCs w:val="24"/>
        </w:rPr>
        <w:t>a</w:t>
      </w:r>
      <w:proofErr w:type="spellEnd"/>
      <w:r w:rsidRPr="004C4B91">
        <w:rPr>
          <w:rFonts w:ascii="Times New Roman" w:hAnsi="Times New Roman" w:cs="Times New Roman"/>
          <w:sz w:val="24"/>
          <w:szCs w:val="24"/>
        </w:rPr>
        <w:t xml:space="preserve">, Jan Antonín </w:t>
      </w:r>
      <w:proofErr w:type="spellStart"/>
      <w:r w:rsidRPr="004C4B91">
        <w:rPr>
          <w:rFonts w:ascii="Times New Roman" w:hAnsi="Times New Roman" w:cs="Times New Roman"/>
          <w:sz w:val="24"/>
          <w:szCs w:val="24"/>
        </w:rPr>
        <w:t>Duchoslav</w:t>
      </w:r>
      <w:proofErr w:type="spellEnd"/>
      <w:r>
        <w:rPr>
          <w:rFonts w:ascii="Times New Roman" w:hAnsi="Times New Roman" w:cs="Times New Roman"/>
          <w:sz w:val="24"/>
          <w:szCs w:val="24"/>
        </w:rPr>
        <w:t>,</w:t>
      </w:r>
      <w:r w:rsidRPr="004C4B91">
        <w:rPr>
          <w:rFonts w:ascii="Times New Roman" w:hAnsi="Times New Roman" w:cs="Times New Roman"/>
          <w:sz w:val="24"/>
          <w:szCs w:val="24"/>
        </w:rPr>
        <w:t xml:space="preserve"> Radoslav Brzobohatý</w:t>
      </w:r>
      <w:r>
        <w:rPr>
          <w:rFonts w:ascii="Times New Roman" w:hAnsi="Times New Roman" w:cs="Times New Roman"/>
          <w:sz w:val="24"/>
          <w:szCs w:val="24"/>
        </w:rPr>
        <w:t xml:space="preserve">, </w:t>
      </w:r>
      <w:r w:rsidRPr="004C4B91">
        <w:rPr>
          <w:rFonts w:ascii="Times New Roman" w:hAnsi="Times New Roman" w:cs="Times New Roman"/>
          <w:sz w:val="24"/>
          <w:szCs w:val="24"/>
        </w:rPr>
        <w:t>Veronik</w:t>
      </w:r>
      <w:r>
        <w:rPr>
          <w:rFonts w:ascii="Times New Roman" w:hAnsi="Times New Roman" w:cs="Times New Roman"/>
          <w:sz w:val="24"/>
          <w:szCs w:val="24"/>
        </w:rPr>
        <w:t>a</w:t>
      </w:r>
      <w:r w:rsidRPr="004C4B91">
        <w:rPr>
          <w:rFonts w:ascii="Times New Roman" w:hAnsi="Times New Roman" w:cs="Times New Roman"/>
          <w:sz w:val="24"/>
          <w:szCs w:val="24"/>
        </w:rPr>
        <w:t xml:space="preserve"> </w:t>
      </w:r>
      <w:proofErr w:type="spellStart"/>
      <w:r w:rsidRPr="004C4B91">
        <w:rPr>
          <w:rFonts w:ascii="Times New Roman" w:hAnsi="Times New Roman" w:cs="Times New Roman"/>
          <w:sz w:val="24"/>
          <w:szCs w:val="24"/>
        </w:rPr>
        <w:t>Freimanov</w:t>
      </w:r>
      <w:r>
        <w:rPr>
          <w:rFonts w:ascii="Times New Roman" w:hAnsi="Times New Roman" w:cs="Times New Roman"/>
          <w:sz w:val="24"/>
          <w:szCs w:val="24"/>
        </w:rPr>
        <w:t>á</w:t>
      </w:r>
      <w:proofErr w:type="spellEnd"/>
    </w:p>
    <w:p w:rsidR="00F94189" w:rsidRPr="00F94189" w:rsidRDefault="00A01D32" w:rsidP="00F94189">
      <w:pPr>
        <w:jc w:val="both"/>
        <w:rPr>
          <w:rFonts w:ascii="Times New Roman" w:hAnsi="Times New Roman" w:cs="Times New Roman"/>
          <w:i/>
          <w:sz w:val="28"/>
          <w:szCs w:val="28"/>
        </w:rPr>
      </w:pPr>
      <w:r w:rsidRPr="00F94189">
        <w:rPr>
          <w:rFonts w:ascii="Times New Roman" w:hAnsi="Times New Roman" w:cs="Times New Roman"/>
          <w:i/>
          <w:sz w:val="28"/>
          <w:szCs w:val="28"/>
        </w:rPr>
        <w:t xml:space="preserve">Román pro muže </w:t>
      </w:r>
      <w:r w:rsidR="00F94189" w:rsidRPr="00F94189">
        <w:rPr>
          <w:rFonts w:ascii="Times New Roman" w:hAnsi="Times New Roman" w:cs="Times New Roman"/>
          <w:i/>
          <w:sz w:val="28"/>
          <w:szCs w:val="28"/>
        </w:rPr>
        <w:t>(2010)</w:t>
      </w:r>
    </w:p>
    <w:p w:rsidR="00F94189" w:rsidRDefault="00F94189" w:rsidP="00F94189">
      <w:pPr>
        <w:jc w:val="both"/>
        <w:rPr>
          <w:rFonts w:ascii="Times New Roman" w:hAnsi="Times New Roman" w:cs="Times New Roman"/>
          <w:sz w:val="24"/>
          <w:szCs w:val="24"/>
        </w:rPr>
      </w:pPr>
      <w:r>
        <w:rPr>
          <w:rFonts w:ascii="Times New Roman" w:hAnsi="Times New Roman" w:cs="Times New Roman"/>
          <w:sz w:val="24"/>
          <w:szCs w:val="24"/>
        </w:rPr>
        <w:t>Režie: Tomáš Bařina</w:t>
      </w:r>
    </w:p>
    <w:p w:rsidR="00F94189" w:rsidRDefault="00F94189" w:rsidP="00F94189">
      <w:pPr>
        <w:jc w:val="both"/>
        <w:rPr>
          <w:rFonts w:ascii="Times New Roman" w:hAnsi="Times New Roman" w:cs="Times New Roman"/>
          <w:sz w:val="24"/>
          <w:szCs w:val="24"/>
        </w:rPr>
      </w:pPr>
      <w:r>
        <w:rPr>
          <w:rFonts w:ascii="Times New Roman" w:hAnsi="Times New Roman" w:cs="Times New Roman"/>
          <w:sz w:val="24"/>
          <w:szCs w:val="24"/>
        </w:rPr>
        <w:t>Scénář:</w:t>
      </w:r>
      <w:r w:rsidR="00A01D32" w:rsidRPr="004C4B91">
        <w:rPr>
          <w:rFonts w:ascii="Times New Roman" w:hAnsi="Times New Roman" w:cs="Times New Roman"/>
          <w:sz w:val="24"/>
          <w:szCs w:val="24"/>
        </w:rPr>
        <w:t xml:space="preserve"> Michal </w:t>
      </w:r>
      <w:proofErr w:type="spellStart"/>
      <w:r w:rsidR="00A01D32" w:rsidRPr="004C4B91">
        <w:rPr>
          <w:rFonts w:ascii="Times New Roman" w:hAnsi="Times New Roman" w:cs="Times New Roman"/>
          <w:sz w:val="24"/>
          <w:szCs w:val="24"/>
        </w:rPr>
        <w:t>Viewegh</w:t>
      </w:r>
      <w:proofErr w:type="spellEnd"/>
      <w:r w:rsidR="00A01D32" w:rsidRPr="004C4B91">
        <w:rPr>
          <w:rFonts w:ascii="Times New Roman" w:hAnsi="Times New Roman" w:cs="Times New Roman"/>
          <w:sz w:val="24"/>
          <w:szCs w:val="24"/>
        </w:rPr>
        <w:t xml:space="preserve"> </w:t>
      </w:r>
    </w:p>
    <w:p w:rsidR="00F94189" w:rsidRDefault="00F94189" w:rsidP="00F94189">
      <w:pPr>
        <w:jc w:val="both"/>
        <w:rPr>
          <w:rFonts w:ascii="Times New Roman" w:hAnsi="Times New Roman" w:cs="Times New Roman"/>
          <w:sz w:val="24"/>
          <w:szCs w:val="24"/>
        </w:rPr>
      </w:pPr>
      <w:r>
        <w:rPr>
          <w:rFonts w:ascii="Times New Roman" w:hAnsi="Times New Roman" w:cs="Times New Roman"/>
          <w:sz w:val="24"/>
          <w:szCs w:val="24"/>
        </w:rPr>
        <w:t>Kamera:</w:t>
      </w:r>
      <w:r w:rsidR="00A01D32" w:rsidRPr="004C4B91">
        <w:rPr>
          <w:rFonts w:ascii="Times New Roman" w:hAnsi="Times New Roman" w:cs="Times New Roman"/>
          <w:sz w:val="24"/>
          <w:szCs w:val="24"/>
        </w:rPr>
        <w:t xml:space="preserve"> Tomáš Sysel</w:t>
      </w:r>
    </w:p>
    <w:p w:rsidR="004F4B9A" w:rsidRDefault="00F94189" w:rsidP="00F94189">
      <w:pPr>
        <w:jc w:val="both"/>
      </w:pPr>
      <w:r>
        <w:rPr>
          <w:rFonts w:ascii="Times New Roman" w:hAnsi="Times New Roman" w:cs="Times New Roman"/>
          <w:sz w:val="24"/>
          <w:szCs w:val="24"/>
        </w:rPr>
        <w:t xml:space="preserve">Hrají: </w:t>
      </w:r>
      <w:r w:rsidR="00A01D32" w:rsidRPr="004C4B91">
        <w:rPr>
          <w:rFonts w:ascii="Times New Roman" w:hAnsi="Times New Roman" w:cs="Times New Roman"/>
          <w:sz w:val="24"/>
          <w:szCs w:val="24"/>
        </w:rPr>
        <w:t xml:space="preserve">Miroslav Donutil, Miroslav Vladyka, Vanda </w:t>
      </w:r>
      <w:proofErr w:type="spellStart"/>
      <w:r w:rsidR="00A01D32" w:rsidRPr="004C4B91">
        <w:rPr>
          <w:rFonts w:ascii="Times New Roman" w:hAnsi="Times New Roman" w:cs="Times New Roman"/>
          <w:sz w:val="24"/>
          <w:szCs w:val="24"/>
        </w:rPr>
        <w:t>Hybnerová</w:t>
      </w:r>
      <w:proofErr w:type="spellEnd"/>
      <w:r>
        <w:rPr>
          <w:rFonts w:ascii="Times New Roman" w:hAnsi="Times New Roman" w:cs="Times New Roman"/>
          <w:sz w:val="24"/>
          <w:szCs w:val="24"/>
        </w:rPr>
        <w:t>,</w:t>
      </w:r>
      <w:r w:rsidR="00A01D32" w:rsidRPr="004C4B91">
        <w:rPr>
          <w:rFonts w:ascii="Times New Roman" w:hAnsi="Times New Roman" w:cs="Times New Roman"/>
          <w:sz w:val="24"/>
          <w:szCs w:val="24"/>
        </w:rPr>
        <w:t xml:space="preserve"> </w:t>
      </w:r>
      <w:proofErr w:type="spellStart"/>
      <w:r w:rsidR="00A01D32" w:rsidRPr="004C4B91">
        <w:rPr>
          <w:rFonts w:ascii="Times New Roman" w:hAnsi="Times New Roman" w:cs="Times New Roman"/>
          <w:sz w:val="24"/>
          <w:szCs w:val="24"/>
        </w:rPr>
        <w:t>T</w:t>
      </w:r>
      <w:r>
        <w:rPr>
          <w:rFonts w:ascii="Times New Roman" w:hAnsi="Times New Roman" w:cs="Times New Roman"/>
          <w:sz w:val="24"/>
          <w:szCs w:val="24"/>
        </w:rPr>
        <w:t>atiana</w:t>
      </w:r>
      <w:proofErr w:type="spellEnd"/>
      <w:r w:rsidR="00A01D32" w:rsidRPr="004C4B91">
        <w:rPr>
          <w:rFonts w:ascii="Times New Roman" w:hAnsi="Times New Roman" w:cs="Times New Roman"/>
          <w:sz w:val="24"/>
          <w:szCs w:val="24"/>
        </w:rPr>
        <w:t xml:space="preserve"> </w:t>
      </w:r>
      <w:proofErr w:type="spellStart"/>
      <w:r w:rsidR="00A01D32" w:rsidRPr="004C4B91">
        <w:rPr>
          <w:rFonts w:ascii="Times New Roman" w:hAnsi="Times New Roman" w:cs="Times New Roman"/>
          <w:sz w:val="24"/>
          <w:szCs w:val="24"/>
        </w:rPr>
        <w:t>Pauhofová</w:t>
      </w:r>
      <w:proofErr w:type="spellEnd"/>
      <w:r w:rsidR="00A01D32" w:rsidRPr="004C4B91">
        <w:rPr>
          <w:rFonts w:ascii="Times New Roman" w:hAnsi="Times New Roman" w:cs="Times New Roman"/>
          <w:sz w:val="24"/>
          <w:szCs w:val="24"/>
        </w:rPr>
        <w:t xml:space="preserve"> </w:t>
      </w:r>
      <w:r w:rsidR="007212EB">
        <w:rPr>
          <w:rFonts w:ascii="Times New Roman" w:hAnsi="Times New Roman" w:cs="Times New Roman"/>
          <w:sz w:val="24"/>
          <w:szCs w:val="24"/>
        </w:rPr>
        <w:br w:type="page"/>
      </w:r>
    </w:p>
    <w:p w:rsidR="00AC1D49" w:rsidRPr="00AC1D49" w:rsidRDefault="00AC1D49" w:rsidP="00AC1D49">
      <w:pPr>
        <w:pStyle w:val="Nadpis2"/>
      </w:pPr>
      <w:bookmarkStart w:id="121" w:name="_Toc102138347"/>
      <w:r w:rsidRPr="00AC1D49">
        <w:lastRenderedPageBreak/>
        <w:t>Literatura</w:t>
      </w:r>
      <w:bookmarkEnd w:id="121"/>
    </w:p>
    <w:p w:rsidR="0014436B" w:rsidRPr="00CD07E8" w:rsidRDefault="0014436B" w:rsidP="0014436B">
      <w:pPr>
        <w:pStyle w:val="Textpoznpodarou"/>
        <w:rPr>
          <w:rFonts w:ascii="Times New Roman" w:hAnsi="Times New Roman" w:cs="Times New Roman"/>
          <w:sz w:val="24"/>
          <w:szCs w:val="24"/>
        </w:rPr>
      </w:pPr>
      <w:r w:rsidRPr="00CD07E8">
        <w:rPr>
          <w:rFonts w:ascii="Times New Roman" w:hAnsi="Times New Roman" w:cs="Times New Roman"/>
          <w:caps/>
          <w:sz w:val="24"/>
          <w:szCs w:val="24"/>
        </w:rPr>
        <w:t>Adorno</w:t>
      </w:r>
      <w:r w:rsidRPr="00CD07E8">
        <w:rPr>
          <w:rFonts w:ascii="Times New Roman" w:hAnsi="Times New Roman" w:cs="Times New Roman"/>
          <w:sz w:val="24"/>
          <w:szCs w:val="24"/>
        </w:rPr>
        <w:t>, T</w:t>
      </w:r>
      <w:r w:rsidR="00CD07E8">
        <w:rPr>
          <w:rFonts w:ascii="Times New Roman" w:hAnsi="Times New Roman" w:cs="Times New Roman"/>
          <w:sz w:val="24"/>
          <w:szCs w:val="24"/>
        </w:rPr>
        <w:t>heodor,</w:t>
      </w:r>
      <w:r w:rsidRPr="00CD07E8">
        <w:rPr>
          <w:rFonts w:ascii="Times New Roman" w:hAnsi="Times New Roman" w:cs="Times New Roman"/>
          <w:sz w:val="24"/>
          <w:szCs w:val="24"/>
        </w:rPr>
        <w:t xml:space="preserve"> W., </w:t>
      </w:r>
      <w:proofErr w:type="spellStart"/>
      <w:r w:rsidRPr="00CD07E8">
        <w:rPr>
          <w:rFonts w:ascii="Times New Roman" w:hAnsi="Times New Roman" w:cs="Times New Roman"/>
          <w:sz w:val="24"/>
          <w:szCs w:val="24"/>
        </w:rPr>
        <w:t>Habermas</w:t>
      </w:r>
      <w:proofErr w:type="spellEnd"/>
      <w:r w:rsidRPr="00CD07E8">
        <w:rPr>
          <w:rFonts w:ascii="Times New Roman" w:hAnsi="Times New Roman" w:cs="Times New Roman"/>
          <w:sz w:val="24"/>
          <w:szCs w:val="24"/>
        </w:rPr>
        <w:t xml:space="preserve">, J., </w:t>
      </w:r>
      <w:proofErr w:type="spellStart"/>
      <w:r w:rsidRPr="00CD07E8">
        <w:rPr>
          <w:rFonts w:ascii="Times New Roman" w:hAnsi="Times New Roman" w:cs="Times New Roman"/>
          <w:sz w:val="24"/>
          <w:szCs w:val="24"/>
        </w:rPr>
        <w:t>Friedburg</w:t>
      </w:r>
      <w:proofErr w:type="spellEnd"/>
      <w:r w:rsidRPr="00CD07E8">
        <w:rPr>
          <w:rFonts w:ascii="Times New Roman" w:hAnsi="Times New Roman" w:cs="Times New Roman"/>
          <w:sz w:val="24"/>
          <w:szCs w:val="24"/>
        </w:rPr>
        <w:t>, L</w:t>
      </w:r>
      <w:r w:rsidRPr="00CD07E8">
        <w:rPr>
          <w:rFonts w:ascii="Times New Roman" w:hAnsi="Times New Roman" w:cs="Times New Roman"/>
          <w:i/>
          <w:sz w:val="24"/>
          <w:szCs w:val="24"/>
        </w:rPr>
        <w:t xml:space="preserve">. Dialektika a sociologie: </w:t>
      </w:r>
      <w:r w:rsidR="00CD07E8" w:rsidRPr="00CD07E8">
        <w:rPr>
          <w:rFonts w:ascii="Times New Roman" w:hAnsi="Times New Roman" w:cs="Times New Roman"/>
          <w:i/>
          <w:iCs/>
          <w:sz w:val="24"/>
          <w:szCs w:val="24"/>
        </w:rPr>
        <w:t>výbor z prací představitelů tzv. frankfurtské školy</w:t>
      </w:r>
      <w:r w:rsidR="00CD07E8">
        <w:rPr>
          <w:rFonts w:ascii="Times New Roman" w:hAnsi="Times New Roman" w:cs="Times New Roman"/>
          <w:i/>
          <w:sz w:val="24"/>
          <w:szCs w:val="24"/>
        </w:rPr>
        <w:t xml:space="preserve">. </w:t>
      </w:r>
      <w:r w:rsidR="00CD07E8" w:rsidRPr="00CD07E8">
        <w:rPr>
          <w:rFonts w:ascii="Times New Roman" w:hAnsi="Times New Roman" w:cs="Times New Roman"/>
          <w:sz w:val="24"/>
          <w:szCs w:val="24"/>
        </w:rPr>
        <w:t>Praha: Svoboda, 1967</w:t>
      </w:r>
      <w:r w:rsidR="00CD07E8">
        <w:rPr>
          <w:rFonts w:ascii="Times New Roman" w:hAnsi="Times New Roman" w:cs="Times New Roman"/>
          <w:sz w:val="24"/>
          <w:szCs w:val="24"/>
        </w:rPr>
        <w:t>.</w:t>
      </w:r>
      <w:r w:rsidR="00CD07E8" w:rsidRPr="00CD07E8">
        <w:rPr>
          <w:rFonts w:ascii="Arial" w:hAnsi="Arial" w:cs="Arial"/>
          <w:color w:val="212529"/>
          <w:sz w:val="27"/>
          <w:szCs w:val="27"/>
          <w:shd w:val="clear" w:color="auto" w:fill="FFFFFF"/>
        </w:rPr>
        <w:t xml:space="preserve"> </w:t>
      </w:r>
      <w:r w:rsidR="00CD07E8" w:rsidRPr="00CD07E8">
        <w:rPr>
          <w:rFonts w:ascii="Times New Roman" w:hAnsi="Times New Roman" w:cs="Times New Roman"/>
          <w:sz w:val="24"/>
          <w:szCs w:val="24"/>
        </w:rPr>
        <w:t>Sociologická knižnice (Svoboda)</w:t>
      </w:r>
      <w:r w:rsidRPr="00CD07E8">
        <w:rPr>
          <w:rFonts w:ascii="Times New Roman" w:hAnsi="Times New Roman" w:cs="Times New Roman"/>
          <w:sz w:val="24"/>
          <w:szCs w:val="24"/>
        </w:rPr>
        <w:t xml:space="preserve"> </w:t>
      </w:r>
    </w:p>
    <w:p w:rsidR="0014436B" w:rsidRPr="00CD07E8" w:rsidRDefault="0014436B" w:rsidP="0014436B">
      <w:pPr>
        <w:pStyle w:val="Textpoznpodarou"/>
        <w:rPr>
          <w:rFonts w:ascii="Times New Roman" w:hAnsi="Times New Roman" w:cs="Times New Roman"/>
          <w:sz w:val="24"/>
          <w:szCs w:val="24"/>
        </w:rPr>
      </w:pPr>
    </w:p>
    <w:p w:rsidR="00ED6BB9" w:rsidRPr="00CD07E8" w:rsidRDefault="00ED6BB9" w:rsidP="00ED6BB9">
      <w:pPr>
        <w:rPr>
          <w:rFonts w:ascii="Times New Roman" w:hAnsi="Times New Roman" w:cs="Times New Roman"/>
          <w:sz w:val="24"/>
          <w:szCs w:val="24"/>
        </w:rPr>
      </w:pPr>
      <w:r w:rsidRPr="00CD07E8">
        <w:rPr>
          <w:rFonts w:ascii="Times New Roman" w:hAnsi="Times New Roman" w:cs="Times New Roman"/>
          <w:caps/>
          <w:sz w:val="24"/>
          <w:szCs w:val="24"/>
        </w:rPr>
        <w:t>Bárta</w:t>
      </w:r>
      <w:r w:rsidRPr="00CD07E8">
        <w:rPr>
          <w:rFonts w:ascii="Times New Roman" w:hAnsi="Times New Roman" w:cs="Times New Roman"/>
          <w:sz w:val="24"/>
          <w:szCs w:val="24"/>
        </w:rPr>
        <w:t>, M</w:t>
      </w:r>
      <w:r w:rsidR="00CD07E8">
        <w:rPr>
          <w:rFonts w:ascii="Times New Roman" w:hAnsi="Times New Roman" w:cs="Times New Roman"/>
          <w:sz w:val="24"/>
          <w:szCs w:val="24"/>
        </w:rPr>
        <w:t>ilan</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Cenzura československého filmu a televize v letech 1953–1968</w:t>
      </w:r>
      <w:r w:rsidRPr="00CD07E8">
        <w:rPr>
          <w:rFonts w:ascii="Times New Roman" w:hAnsi="Times New Roman" w:cs="Times New Roman"/>
          <w:sz w:val="24"/>
          <w:szCs w:val="24"/>
        </w:rPr>
        <w:t xml:space="preserve">. V </w:t>
      </w:r>
      <w:proofErr w:type="spellStart"/>
      <w:proofErr w:type="gramStart"/>
      <w:r w:rsidRPr="00CD07E8">
        <w:rPr>
          <w:rFonts w:ascii="Times New Roman" w:hAnsi="Times New Roman" w:cs="Times New Roman"/>
          <w:sz w:val="24"/>
          <w:szCs w:val="24"/>
        </w:rPr>
        <w:t>Securitas</w:t>
      </w:r>
      <w:proofErr w:type="spellEnd"/>
      <w:proofErr w:type="gramEnd"/>
      <w:r w:rsidRPr="00CD07E8">
        <w:rPr>
          <w:rFonts w:ascii="Times New Roman" w:hAnsi="Times New Roman" w:cs="Times New Roman"/>
          <w:sz w:val="24"/>
          <w:szCs w:val="24"/>
        </w:rPr>
        <w:t xml:space="preserve"> imperii 10. Sborník k problematice vztahů čs. komunistického režimu k „vnitřnímu nepříteli“. Praha: Úřad dokumentace a vyšetřování zločinů komunismu PČR, 2003</w:t>
      </w:r>
      <w:r w:rsidR="00CD07E8">
        <w:rPr>
          <w:rFonts w:ascii="Times New Roman" w:hAnsi="Times New Roman" w:cs="Times New Roman"/>
          <w:sz w:val="24"/>
          <w:szCs w:val="24"/>
        </w:rPr>
        <w:t xml:space="preserve">. </w:t>
      </w:r>
      <w:r w:rsidR="00CD07E8" w:rsidRPr="00CD07E8">
        <w:rPr>
          <w:rFonts w:ascii="Times New Roman" w:hAnsi="Times New Roman" w:cs="Times New Roman"/>
          <w:sz w:val="24"/>
          <w:szCs w:val="24"/>
        </w:rPr>
        <w:t>ISBN 80-86621-01</w:t>
      </w:r>
      <w:r w:rsidR="00CD07E8">
        <w:rPr>
          <w:rFonts w:ascii="Times New Roman" w:hAnsi="Times New Roman" w:cs="Times New Roman"/>
          <w:sz w:val="24"/>
          <w:szCs w:val="24"/>
        </w:rPr>
        <w:t>-</w:t>
      </w:r>
      <w:r w:rsidR="00CD07E8" w:rsidRPr="00CD07E8">
        <w:rPr>
          <w:rFonts w:ascii="Times New Roman" w:hAnsi="Times New Roman" w:cs="Times New Roman"/>
          <w:sz w:val="24"/>
          <w:szCs w:val="24"/>
        </w:rPr>
        <w:t>4</w:t>
      </w:r>
    </w:p>
    <w:p w:rsidR="00CD07E8" w:rsidRDefault="00CD07E8" w:rsidP="00ED6BB9">
      <w:pPr>
        <w:rPr>
          <w:rFonts w:ascii="Times New Roman" w:eastAsiaTheme="majorEastAsia" w:hAnsi="Times New Roman" w:cs="Times New Roman"/>
          <w:bCs/>
          <w:caps/>
          <w:sz w:val="24"/>
          <w:szCs w:val="24"/>
        </w:rPr>
      </w:pPr>
      <w:r w:rsidRPr="00CD07E8">
        <w:rPr>
          <w:rFonts w:ascii="Times New Roman" w:eastAsiaTheme="majorEastAsia" w:hAnsi="Times New Roman" w:cs="Times New Roman"/>
          <w:bCs/>
          <w:caps/>
          <w:sz w:val="24"/>
          <w:szCs w:val="24"/>
        </w:rPr>
        <w:t>BECK, U</w:t>
      </w:r>
      <w:r w:rsidRPr="00CD07E8">
        <w:rPr>
          <w:rFonts w:ascii="Times New Roman" w:eastAsiaTheme="majorEastAsia" w:hAnsi="Times New Roman" w:cs="Times New Roman"/>
          <w:bCs/>
          <w:sz w:val="24"/>
          <w:szCs w:val="24"/>
        </w:rPr>
        <w:t>lrich</w:t>
      </w:r>
      <w:r w:rsidRPr="00CD07E8">
        <w:rPr>
          <w:rFonts w:ascii="Times New Roman" w:eastAsiaTheme="majorEastAsia" w:hAnsi="Times New Roman" w:cs="Times New Roman"/>
          <w:bCs/>
          <w:caps/>
          <w:sz w:val="24"/>
          <w:szCs w:val="24"/>
        </w:rPr>
        <w:t>. </w:t>
      </w:r>
      <w:r w:rsidRPr="00CD07E8">
        <w:rPr>
          <w:rFonts w:ascii="Times New Roman" w:eastAsiaTheme="majorEastAsia" w:hAnsi="Times New Roman" w:cs="Times New Roman"/>
          <w:bCs/>
          <w:i/>
          <w:iCs/>
          <w:caps/>
          <w:sz w:val="24"/>
          <w:szCs w:val="24"/>
        </w:rPr>
        <w:t>R</w:t>
      </w:r>
      <w:r w:rsidRPr="00CD07E8">
        <w:rPr>
          <w:rFonts w:ascii="Times New Roman" w:eastAsiaTheme="majorEastAsia" w:hAnsi="Times New Roman" w:cs="Times New Roman"/>
          <w:bCs/>
          <w:i/>
          <w:iCs/>
          <w:sz w:val="24"/>
          <w:szCs w:val="24"/>
        </w:rPr>
        <w:t>iziková společnost</w:t>
      </w:r>
      <w:r w:rsidRPr="00CD07E8">
        <w:rPr>
          <w:rFonts w:ascii="Times New Roman" w:eastAsiaTheme="majorEastAsia" w:hAnsi="Times New Roman" w:cs="Times New Roman"/>
          <w:bCs/>
          <w:i/>
          <w:iCs/>
          <w:caps/>
          <w:sz w:val="24"/>
          <w:szCs w:val="24"/>
        </w:rPr>
        <w:t>: n</w:t>
      </w:r>
      <w:r w:rsidRPr="00CD07E8">
        <w:rPr>
          <w:rFonts w:ascii="Times New Roman" w:eastAsiaTheme="majorEastAsia" w:hAnsi="Times New Roman" w:cs="Times New Roman"/>
          <w:bCs/>
          <w:i/>
          <w:iCs/>
          <w:sz w:val="24"/>
          <w:szCs w:val="24"/>
        </w:rPr>
        <w:t>a cestě k jiné moderně</w:t>
      </w:r>
      <w:r w:rsidRPr="00CD07E8">
        <w:rPr>
          <w:rFonts w:ascii="Times New Roman" w:eastAsiaTheme="majorEastAsia" w:hAnsi="Times New Roman" w:cs="Times New Roman"/>
          <w:bCs/>
          <w:caps/>
          <w:sz w:val="24"/>
          <w:szCs w:val="24"/>
        </w:rPr>
        <w:t xml:space="preserve">. </w:t>
      </w:r>
      <w:r w:rsidRPr="00CD07E8">
        <w:rPr>
          <w:rFonts w:ascii="Times New Roman" w:eastAsiaTheme="majorEastAsia" w:hAnsi="Times New Roman" w:cs="Times New Roman"/>
          <w:bCs/>
          <w:sz w:val="24"/>
          <w:szCs w:val="24"/>
        </w:rPr>
        <w:t>Třet</w:t>
      </w:r>
      <w:r>
        <w:rPr>
          <w:rFonts w:ascii="Times New Roman" w:eastAsiaTheme="majorEastAsia" w:hAnsi="Times New Roman" w:cs="Times New Roman"/>
          <w:bCs/>
          <w:sz w:val="24"/>
          <w:szCs w:val="24"/>
        </w:rPr>
        <w:t xml:space="preserve">í vydání. Přeložil Otakar </w:t>
      </w:r>
      <w:proofErr w:type="spellStart"/>
      <w:r>
        <w:rPr>
          <w:rFonts w:ascii="Times New Roman" w:eastAsiaTheme="majorEastAsia" w:hAnsi="Times New Roman" w:cs="Times New Roman"/>
          <w:bCs/>
          <w:sz w:val="24"/>
          <w:szCs w:val="24"/>
        </w:rPr>
        <w:t>Vochoč</w:t>
      </w:r>
      <w:proofErr w:type="spellEnd"/>
      <w:r w:rsidRPr="00CD07E8">
        <w:rPr>
          <w:rFonts w:ascii="Times New Roman" w:eastAsiaTheme="majorEastAsia" w:hAnsi="Times New Roman" w:cs="Times New Roman"/>
          <w:bCs/>
          <w:sz w:val="24"/>
          <w:szCs w:val="24"/>
        </w:rPr>
        <w:t>. Praha: Sociologické nakladatelství, 2018. Post (Sociologické nakladatelství).</w:t>
      </w:r>
      <w:r w:rsidRPr="00CD07E8">
        <w:rPr>
          <w:rFonts w:ascii="Times New Roman" w:eastAsiaTheme="majorEastAsia" w:hAnsi="Times New Roman" w:cs="Times New Roman"/>
          <w:bCs/>
          <w:caps/>
          <w:sz w:val="24"/>
          <w:szCs w:val="24"/>
        </w:rPr>
        <w:t xml:space="preserve"> ISBN 978-80-7419-267-8 </w:t>
      </w:r>
    </w:p>
    <w:p w:rsidR="00CD07E8" w:rsidRPr="00CD07E8" w:rsidRDefault="00CD07E8" w:rsidP="00ED6BB9">
      <w:pPr>
        <w:rPr>
          <w:rFonts w:ascii="Times New Roman" w:hAnsi="Times New Roman" w:cs="Times New Roman"/>
          <w:sz w:val="24"/>
          <w:szCs w:val="24"/>
          <w:shd w:val="clear" w:color="auto" w:fill="FFFFFF"/>
        </w:rPr>
      </w:pPr>
      <w:r w:rsidRPr="00CD07E8">
        <w:rPr>
          <w:rFonts w:ascii="Times New Roman" w:hAnsi="Times New Roman" w:cs="Times New Roman"/>
          <w:sz w:val="24"/>
          <w:szCs w:val="24"/>
          <w:shd w:val="clear" w:color="auto" w:fill="FFFFFF"/>
        </w:rPr>
        <w:t>B</w:t>
      </w:r>
      <w:r w:rsidRPr="00CD07E8">
        <w:rPr>
          <w:rFonts w:ascii="Times New Roman" w:eastAsiaTheme="majorEastAsia" w:hAnsi="Times New Roman" w:cs="Times New Roman"/>
          <w:bCs/>
          <w:caps/>
          <w:sz w:val="24"/>
          <w:szCs w:val="24"/>
        </w:rPr>
        <w:t>eneš</w:t>
      </w:r>
      <w:r w:rsidRPr="00CD07E8">
        <w:rPr>
          <w:rFonts w:ascii="Times New Roman" w:hAnsi="Times New Roman" w:cs="Times New Roman"/>
          <w:sz w:val="24"/>
          <w:szCs w:val="24"/>
          <w:shd w:val="clear" w:color="auto" w:fill="FFFFFF"/>
        </w:rPr>
        <w:t>, V</w:t>
      </w:r>
      <w:r>
        <w:rPr>
          <w:rFonts w:ascii="Times New Roman" w:hAnsi="Times New Roman" w:cs="Times New Roman"/>
          <w:sz w:val="24"/>
          <w:szCs w:val="24"/>
          <w:shd w:val="clear" w:color="auto" w:fill="FFFFFF"/>
        </w:rPr>
        <w:t>ít</w:t>
      </w:r>
      <w:r w:rsidRPr="00CD07E8">
        <w:rPr>
          <w:rFonts w:ascii="Times New Roman" w:hAnsi="Times New Roman" w:cs="Times New Roman"/>
          <w:sz w:val="24"/>
          <w:szCs w:val="24"/>
          <w:shd w:val="clear" w:color="auto" w:fill="FFFFFF"/>
        </w:rPr>
        <w:t xml:space="preserve">. </w:t>
      </w:r>
      <w:proofErr w:type="spellStart"/>
      <w:r w:rsidRPr="00CD07E8">
        <w:rPr>
          <w:rFonts w:ascii="Times New Roman" w:hAnsi="Times New Roman" w:cs="Times New Roman"/>
          <w:i/>
          <w:sz w:val="24"/>
          <w:szCs w:val="24"/>
          <w:shd w:val="clear" w:color="auto" w:fill="FFFFFF"/>
        </w:rPr>
        <w:t>Diskurzivní</w:t>
      </w:r>
      <w:proofErr w:type="spellEnd"/>
      <w:r w:rsidRPr="00CD07E8">
        <w:rPr>
          <w:rFonts w:ascii="Times New Roman" w:hAnsi="Times New Roman" w:cs="Times New Roman"/>
          <w:i/>
          <w:sz w:val="24"/>
          <w:szCs w:val="24"/>
          <w:shd w:val="clear" w:color="auto" w:fill="FFFFFF"/>
        </w:rPr>
        <w:t xml:space="preserve"> analýza</w:t>
      </w:r>
      <w:r w:rsidRPr="00CD07E8">
        <w:rPr>
          <w:rFonts w:ascii="Times New Roman" w:hAnsi="Times New Roman" w:cs="Times New Roman"/>
          <w:sz w:val="24"/>
          <w:szCs w:val="24"/>
          <w:shd w:val="clear" w:color="auto" w:fill="FFFFFF"/>
        </w:rPr>
        <w:t xml:space="preserve">. V </w:t>
      </w:r>
      <w:proofErr w:type="spellStart"/>
      <w:proofErr w:type="gramStart"/>
      <w:r w:rsidRPr="00CD07E8">
        <w:rPr>
          <w:rFonts w:ascii="Times New Roman" w:hAnsi="Times New Roman" w:cs="Times New Roman"/>
          <w:sz w:val="24"/>
          <w:szCs w:val="24"/>
          <w:shd w:val="clear" w:color="auto" w:fill="FFFFFF"/>
        </w:rPr>
        <w:t>Drulák</w:t>
      </w:r>
      <w:proofErr w:type="spellEnd"/>
      <w:proofErr w:type="gramEnd"/>
      <w:r w:rsidRPr="00CD07E8">
        <w:rPr>
          <w:rFonts w:ascii="Times New Roman" w:hAnsi="Times New Roman" w:cs="Times New Roman"/>
          <w:sz w:val="24"/>
          <w:szCs w:val="24"/>
          <w:shd w:val="clear" w:color="auto" w:fill="FFFFFF"/>
        </w:rPr>
        <w:t>, Petr (</w:t>
      </w:r>
      <w:proofErr w:type="spellStart"/>
      <w:r w:rsidRPr="00CD07E8">
        <w:rPr>
          <w:rFonts w:ascii="Times New Roman" w:hAnsi="Times New Roman" w:cs="Times New Roman"/>
          <w:sz w:val="24"/>
          <w:szCs w:val="24"/>
          <w:shd w:val="clear" w:color="auto" w:fill="FFFFFF"/>
        </w:rPr>
        <w:t>ed</w:t>
      </w:r>
      <w:proofErr w:type="spellEnd"/>
      <w:r w:rsidRPr="00CD07E8">
        <w:rPr>
          <w:rFonts w:ascii="Times New Roman" w:hAnsi="Times New Roman" w:cs="Times New Roman"/>
          <w:sz w:val="24"/>
          <w:szCs w:val="24"/>
          <w:shd w:val="clear" w:color="auto" w:fill="FFFFFF"/>
        </w:rPr>
        <w:t xml:space="preserve">.), </w:t>
      </w:r>
      <w:r w:rsidRPr="00CD07E8">
        <w:rPr>
          <w:rFonts w:ascii="Times New Roman" w:hAnsi="Times New Roman" w:cs="Times New Roman"/>
          <w:i/>
          <w:sz w:val="24"/>
          <w:szCs w:val="24"/>
          <w:shd w:val="clear" w:color="auto" w:fill="FFFFFF"/>
        </w:rPr>
        <w:t>Jak zkoumat politiku.</w:t>
      </w:r>
      <w:r w:rsidRPr="00CD07E8">
        <w:rPr>
          <w:rFonts w:ascii="Times New Roman" w:hAnsi="Times New Roman" w:cs="Times New Roman"/>
          <w:sz w:val="24"/>
          <w:szCs w:val="24"/>
          <w:shd w:val="clear" w:color="auto" w:fill="FFFFFF"/>
        </w:rPr>
        <w:t xml:space="preserve"> Praha, 2008</w:t>
      </w:r>
      <w:r>
        <w:rPr>
          <w:rFonts w:ascii="Times New Roman" w:hAnsi="Times New Roman" w:cs="Times New Roman"/>
          <w:sz w:val="24"/>
          <w:szCs w:val="24"/>
          <w:shd w:val="clear" w:color="auto" w:fill="FFFFFF"/>
        </w:rPr>
        <w:t xml:space="preserve">. </w:t>
      </w:r>
      <w:r w:rsidRPr="00CD07E8">
        <w:rPr>
          <w:rFonts w:ascii="Times New Roman" w:hAnsi="Times New Roman" w:cs="Times New Roman"/>
          <w:sz w:val="24"/>
          <w:szCs w:val="24"/>
          <w:shd w:val="clear" w:color="auto" w:fill="FFFFFF"/>
        </w:rPr>
        <w:t>ISBN 978-80-7367-385-7</w:t>
      </w:r>
    </w:p>
    <w:p w:rsidR="00ED6BB9" w:rsidRPr="00CD07E8" w:rsidRDefault="00ED6BB9" w:rsidP="00ED6BB9">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Benešová</w:t>
      </w:r>
      <w:r w:rsidRPr="00CD07E8">
        <w:rPr>
          <w:rFonts w:ascii="Times New Roman" w:eastAsiaTheme="majorEastAsia" w:hAnsi="Times New Roman" w:cs="Times New Roman"/>
          <w:bCs/>
          <w:sz w:val="24"/>
          <w:szCs w:val="24"/>
        </w:rPr>
        <w:t>, M</w:t>
      </w:r>
      <w:r w:rsidR="00CD07E8">
        <w:rPr>
          <w:rFonts w:ascii="Times New Roman" w:eastAsiaTheme="majorEastAsia" w:hAnsi="Times New Roman" w:cs="Times New Roman"/>
          <w:bCs/>
          <w:sz w:val="24"/>
          <w:szCs w:val="24"/>
        </w:rPr>
        <w:t>arie</w:t>
      </w:r>
      <w:r w:rsidRPr="00CD07E8">
        <w:rPr>
          <w:rFonts w:ascii="Times New Roman" w:eastAsiaTheme="majorEastAsia" w:hAnsi="Times New Roman" w:cs="Times New Roman"/>
          <w:bCs/>
          <w:sz w:val="24"/>
          <w:szCs w:val="24"/>
        </w:rPr>
        <w:t xml:space="preserve">. Pondělíček, I., </w:t>
      </w:r>
      <w:proofErr w:type="spellStart"/>
      <w:proofErr w:type="gramStart"/>
      <w:r w:rsidRPr="00CD07E8">
        <w:rPr>
          <w:rFonts w:ascii="Times New Roman" w:eastAsiaTheme="majorEastAsia" w:hAnsi="Times New Roman" w:cs="Times New Roman"/>
          <w:bCs/>
          <w:sz w:val="24"/>
          <w:szCs w:val="24"/>
        </w:rPr>
        <w:t>Štábla</w:t>
      </w:r>
      <w:proofErr w:type="spellEnd"/>
      <w:r w:rsidRPr="00CD07E8">
        <w:rPr>
          <w:rFonts w:ascii="Times New Roman" w:eastAsiaTheme="majorEastAsia" w:hAnsi="Times New Roman" w:cs="Times New Roman"/>
          <w:bCs/>
          <w:sz w:val="24"/>
          <w:szCs w:val="24"/>
        </w:rPr>
        <w:t xml:space="preserve"> Z. a </w:t>
      </w:r>
      <w:proofErr w:type="spellStart"/>
      <w:r w:rsidRPr="00CD07E8">
        <w:rPr>
          <w:rFonts w:ascii="Times New Roman" w:eastAsiaTheme="majorEastAsia" w:hAnsi="Times New Roman" w:cs="Times New Roman"/>
          <w:bCs/>
          <w:sz w:val="24"/>
          <w:szCs w:val="24"/>
        </w:rPr>
        <w:t>Sviták</w:t>
      </w:r>
      <w:proofErr w:type="spellEnd"/>
      <w:proofErr w:type="gramEnd"/>
      <w:r w:rsidRPr="00CD07E8">
        <w:rPr>
          <w:rFonts w:ascii="Times New Roman" w:eastAsiaTheme="majorEastAsia" w:hAnsi="Times New Roman" w:cs="Times New Roman"/>
          <w:bCs/>
          <w:sz w:val="24"/>
          <w:szCs w:val="24"/>
        </w:rPr>
        <w:t xml:space="preserve"> I., </w:t>
      </w:r>
      <w:r w:rsidRPr="00CD07E8">
        <w:rPr>
          <w:rFonts w:ascii="Times New Roman" w:eastAsiaTheme="majorEastAsia" w:hAnsi="Times New Roman" w:cs="Times New Roman"/>
          <w:bCs/>
          <w:i/>
          <w:sz w:val="24"/>
          <w:szCs w:val="24"/>
        </w:rPr>
        <w:t xml:space="preserve">Filmový hrdina v mladé vlně československého filmu: Příspěvek pro VI. Světový sociologický kongres v </w:t>
      </w:r>
      <w:proofErr w:type="spellStart"/>
      <w:r w:rsidRPr="00CD07E8">
        <w:rPr>
          <w:rFonts w:ascii="Times New Roman" w:eastAsiaTheme="majorEastAsia" w:hAnsi="Times New Roman" w:cs="Times New Roman"/>
          <w:bCs/>
          <w:i/>
          <w:sz w:val="24"/>
          <w:szCs w:val="24"/>
        </w:rPr>
        <w:t>Evianu</w:t>
      </w:r>
      <w:proofErr w:type="spellEnd"/>
      <w:r w:rsidRPr="00CD07E8">
        <w:rPr>
          <w:rFonts w:ascii="Times New Roman" w:eastAsiaTheme="majorEastAsia" w:hAnsi="Times New Roman" w:cs="Times New Roman"/>
          <w:bCs/>
          <w:i/>
          <w:sz w:val="24"/>
          <w:szCs w:val="24"/>
        </w:rPr>
        <w:t>.</w:t>
      </w:r>
      <w:r w:rsidRPr="00CD07E8">
        <w:rPr>
          <w:rFonts w:ascii="Times New Roman" w:eastAsiaTheme="majorEastAsia" w:hAnsi="Times New Roman" w:cs="Times New Roman"/>
          <w:bCs/>
          <w:sz w:val="24"/>
          <w:szCs w:val="24"/>
        </w:rPr>
        <w:t xml:space="preserve"> Praha: Filmový ústav, 1966</w:t>
      </w:r>
    </w:p>
    <w:p w:rsidR="00ED6BB9" w:rsidRPr="00CD07E8" w:rsidRDefault="00ED6BB9" w:rsidP="00ED6BB9">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Benešová</w:t>
      </w:r>
      <w:r w:rsidRPr="00CD07E8">
        <w:rPr>
          <w:rFonts w:ascii="Times New Roman" w:eastAsiaTheme="majorEastAsia" w:hAnsi="Times New Roman" w:cs="Times New Roman"/>
          <w:bCs/>
          <w:sz w:val="24"/>
          <w:szCs w:val="24"/>
        </w:rPr>
        <w:t>, M</w:t>
      </w:r>
      <w:r w:rsidR="00CD07E8">
        <w:rPr>
          <w:rFonts w:ascii="Times New Roman" w:eastAsiaTheme="majorEastAsia" w:hAnsi="Times New Roman" w:cs="Times New Roman"/>
          <w:bCs/>
          <w:sz w:val="24"/>
          <w:szCs w:val="24"/>
        </w:rPr>
        <w:t>arie</w:t>
      </w:r>
      <w:r w:rsidRPr="00CD07E8">
        <w:rPr>
          <w:rFonts w:ascii="Times New Roman" w:eastAsiaTheme="majorEastAsia" w:hAnsi="Times New Roman" w:cs="Times New Roman"/>
          <w:bCs/>
          <w:sz w:val="24"/>
          <w:szCs w:val="24"/>
        </w:rPr>
        <w:t xml:space="preserve">. </w:t>
      </w:r>
      <w:proofErr w:type="spellStart"/>
      <w:r w:rsidRPr="00CD07E8">
        <w:rPr>
          <w:rFonts w:ascii="Times New Roman" w:eastAsiaTheme="majorEastAsia" w:hAnsi="Times New Roman" w:cs="Times New Roman"/>
          <w:bCs/>
          <w:sz w:val="24"/>
          <w:szCs w:val="24"/>
        </w:rPr>
        <w:t>Štábla</w:t>
      </w:r>
      <w:proofErr w:type="spellEnd"/>
      <w:r w:rsidRPr="00CD07E8">
        <w:rPr>
          <w:rFonts w:ascii="Times New Roman" w:eastAsiaTheme="majorEastAsia" w:hAnsi="Times New Roman" w:cs="Times New Roman"/>
          <w:bCs/>
          <w:sz w:val="24"/>
          <w:szCs w:val="24"/>
        </w:rPr>
        <w:t xml:space="preserve"> Z., </w:t>
      </w:r>
      <w:proofErr w:type="spellStart"/>
      <w:r w:rsidRPr="00CD07E8">
        <w:rPr>
          <w:rFonts w:ascii="Times New Roman" w:eastAsiaTheme="majorEastAsia" w:hAnsi="Times New Roman" w:cs="Times New Roman"/>
          <w:bCs/>
          <w:sz w:val="24"/>
          <w:szCs w:val="24"/>
        </w:rPr>
        <w:t>Sviták</w:t>
      </w:r>
      <w:proofErr w:type="spellEnd"/>
      <w:r w:rsidRPr="00CD07E8">
        <w:rPr>
          <w:rFonts w:ascii="Times New Roman" w:eastAsiaTheme="majorEastAsia" w:hAnsi="Times New Roman" w:cs="Times New Roman"/>
          <w:bCs/>
          <w:sz w:val="24"/>
          <w:szCs w:val="24"/>
        </w:rPr>
        <w:t xml:space="preserve"> I., Dvorský S., </w:t>
      </w:r>
      <w:proofErr w:type="spellStart"/>
      <w:r w:rsidRPr="00CD07E8">
        <w:rPr>
          <w:rFonts w:ascii="Times New Roman" w:eastAsiaTheme="majorEastAsia" w:hAnsi="Times New Roman" w:cs="Times New Roman"/>
          <w:bCs/>
          <w:sz w:val="24"/>
          <w:szCs w:val="24"/>
        </w:rPr>
        <w:t>Effenberger</w:t>
      </w:r>
      <w:proofErr w:type="spellEnd"/>
      <w:r w:rsidRPr="00CD07E8">
        <w:rPr>
          <w:rFonts w:ascii="Times New Roman" w:eastAsiaTheme="majorEastAsia" w:hAnsi="Times New Roman" w:cs="Times New Roman"/>
          <w:bCs/>
          <w:sz w:val="24"/>
          <w:szCs w:val="24"/>
        </w:rPr>
        <w:t xml:space="preserve"> V., Erben R. a Král P., </w:t>
      </w:r>
      <w:r w:rsidRPr="00CD07E8">
        <w:rPr>
          <w:rFonts w:ascii="Times New Roman" w:eastAsiaTheme="majorEastAsia" w:hAnsi="Times New Roman" w:cs="Times New Roman"/>
          <w:bCs/>
          <w:i/>
          <w:sz w:val="24"/>
          <w:szCs w:val="24"/>
        </w:rPr>
        <w:t xml:space="preserve">Obraz člověka v české kinematografii 1922- 1963. </w:t>
      </w:r>
      <w:r w:rsidRPr="00CD07E8">
        <w:rPr>
          <w:rFonts w:ascii="Times New Roman" w:eastAsiaTheme="majorEastAsia" w:hAnsi="Times New Roman" w:cs="Times New Roman"/>
          <w:bCs/>
          <w:sz w:val="24"/>
          <w:szCs w:val="24"/>
        </w:rPr>
        <w:t>Praha: Filmový ústav, 1966-1969</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Bilík</w:t>
      </w:r>
      <w:r w:rsidRPr="00CD07E8">
        <w:rPr>
          <w:rFonts w:ascii="Times New Roman" w:hAnsi="Times New Roman" w:cs="Times New Roman"/>
          <w:sz w:val="24"/>
          <w:szCs w:val="24"/>
        </w:rPr>
        <w:t>, P</w:t>
      </w:r>
      <w:r w:rsidR="00CD07E8">
        <w:rPr>
          <w:rFonts w:ascii="Times New Roman" w:hAnsi="Times New Roman" w:cs="Times New Roman"/>
          <w:sz w:val="24"/>
          <w:szCs w:val="24"/>
        </w:rPr>
        <w:t>etr</w:t>
      </w:r>
      <w:r w:rsidRPr="00CD07E8">
        <w:rPr>
          <w:rFonts w:ascii="Times New Roman" w:hAnsi="Times New Roman" w:cs="Times New Roman"/>
          <w:sz w:val="24"/>
          <w:szCs w:val="24"/>
        </w:rPr>
        <w:t xml:space="preserve">, Ptáček, L. </w:t>
      </w:r>
      <w:r w:rsidRPr="00CD07E8">
        <w:rPr>
          <w:rFonts w:ascii="Times New Roman" w:hAnsi="Times New Roman" w:cs="Times New Roman"/>
          <w:i/>
          <w:iCs/>
          <w:sz w:val="24"/>
          <w:szCs w:val="24"/>
        </w:rPr>
        <w:t>Panorama českého filmu</w:t>
      </w:r>
      <w:r w:rsidRPr="00CD07E8">
        <w:rPr>
          <w:rFonts w:ascii="Times New Roman" w:hAnsi="Times New Roman" w:cs="Times New Roman"/>
          <w:sz w:val="24"/>
          <w:szCs w:val="24"/>
        </w:rPr>
        <w:t xml:space="preserve">. Olomouc: </w:t>
      </w:r>
      <w:proofErr w:type="spellStart"/>
      <w:r w:rsidRPr="00CD07E8">
        <w:rPr>
          <w:rFonts w:ascii="Times New Roman" w:hAnsi="Times New Roman" w:cs="Times New Roman"/>
          <w:sz w:val="24"/>
          <w:szCs w:val="24"/>
        </w:rPr>
        <w:t>Rubico</w:t>
      </w:r>
      <w:proofErr w:type="spellEnd"/>
      <w:r w:rsidRPr="00CD07E8">
        <w:rPr>
          <w:rFonts w:ascii="Times New Roman" w:hAnsi="Times New Roman" w:cs="Times New Roman"/>
          <w:sz w:val="24"/>
          <w:szCs w:val="24"/>
        </w:rPr>
        <w:t>, 2000</w:t>
      </w:r>
      <w:r w:rsidR="00CD07E8">
        <w:rPr>
          <w:rFonts w:ascii="Times New Roman" w:hAnsi="Times New Roman" w:cs="Times New Roman"/>
          <w:sz w:val="24"/>
          <w:szCs w:val="24"/>
        </w:rPr>
        <w:t xml:space="preserve">. </w:t>
      </w:r>
      <w:r w:rsidR="00CD07E8" w:rsidRPr="00CD07E8">
        <w:rPr>
          <w:rFonts w:ascii="Times New Roman" w:hAnsi="Times New Roman" w:cs="Times New Roman"/>
          <w:sz w:val="24"/>
          <w:szCs w:val="24"/>
        </w:rPr>
        <w:t>ISBN 80-85839-54-7</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Cabada</w:t>
      </w:r>
      <w:r w:rsidRPr="00CD07E8">
        <w:rPr>
          <w:rFonts w:ascii="Times New Roman" w:hAnsi="Times New Roman" w:cs="Times New Roman"/>
          <w:sz w:val="24"/>
          <w:szCs w:val="24"/>
        </w:rPr>
        <w:t>, L</w:t>
      </w:r>
      <w:r w:rsidR="00CD07E8">
        <w:rPr>
          <w:rFonts w:ascii="Times New Roman" w:hAnsi="Times New Roman" w:cs="Times New Roman"/>
          <w:sz w:val="24"/>
          <w:szCs w:val="24"/>
        </w:rPr>
        <w:t>adislav</w:t>
      </w:r>
      <w:r w:rsidRPr="00CD07E8">
        <w:rPr>
          <w:rFonts w:ascii="Times New Roman" w:hAnsi="Times New Roman" w:cs="Times New Roman"/>
          <w:sz w:val="24"/>
          <w:szCs w:val="24"/>
        </w:rPr>
        <w:t>. </w:t>
      </w:r>
      <w:r w:rsidRPr="00CD07E8">
        <w:rPr>
          <w:rFonts w:ascii="Times New Roman" w:hAnsi="Times New Roman" w:cs="Times New Roman"/>
          <w:i/>
          <w:iCs/>
          <w:sz w:val="24"/>
          <w:szCs w:val="24"/>
        </w:rPr>
        <w:t>Komunismus, levicová kultura a česká politika 1890-1938</w:t>
      </w:r>
      <w:r w:rsidRPr="00CD07E8">
        <w:rPr>
          <w:rFonts w:ascii="Times New Roman" w:hAnsi="Times New Roman" w:cs="Times New Roman"/>
          <w:sz w:val="24"/>
          <w:szCs w:val="24"/>
        </w:rPr>
        <w:t>. Plzeň: Vydavatelství a nakladatelství Aleš Čeněk, 2005</w:t>
      </w:r>
      <w:r w:rsidR="00CD07E8">
        <w:rPr>
          <w:rFonts w:ascii="Times New Roman" w:hAnsi="Times New Roman" w:cs="Times New Roman"/>
          <w:sz w:val="24"/>
          <w:szCs w:val="24"/>
        </w:rPr>
        <w:t>. ISBN 80-86898-32-6</w:t>
      </w: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Cheal</w:t>
      </w:r>
      <w:r w:rsidRPr="00CD07E8">
        <w:rPr>
          <w:rFonts w:ascii="Times New Roman" w:eastAsiaTheme="majorEastAsia" w:hAnsi="Times New Roman" w:cs="Times New Roman"/>
          <w:bCs/>
          <w:sz w:val="24"/>
          <w:szCs w:val="24"/>
        </w:rPr>
        <w:t>, D</w:t>
      </w:r>
      <w:r w:rsidR="00CD07E8">
        <w:rPr>
          <w:rFonts w:ascii="Times New Roman" w:eastAsiaTheme="majorEastAsia" w:hAnsi="Times New Roman" w:cs="Times New Roman"/>
          <w:bCs/>
          <w:sz w:val="24"/>
          <w:szCs w:val="24"/>
        </w:rPr>
        <w:t>avid</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 xml:space="preserve">Sociology </w:t>
      </w:r>
      <w:proofErr w:type="spellStart"/>
      <w:r w:rsidRPr="00CD07E8">
        <w:rPr>
          <w:rFonts w:ascii="Times New Roman" w:eastAsiaTheme="majorEastAsia" w:hAnsi="Times New Roman" w:cs="Times New Roman"/>
          <w:bCs/>
          <w:i/>
          <w:sz w:val="24"/>
          <w:szCs w:val="24"/>
        </w:rPr>
        <w:t>of</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Family</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Life</w:t>
      </w:r>
      <w:proofErr w:type="spellEnd"/>
      <w:r w:rsidRPr="00CD07E8">
        <w:rPr>
          <w:rFonts w:ascii="Times New Roman" w:eastAsiaTheme="majorEastAsia" w:hAnsi="Times New Roman" w:cs="Times New Roman"/>
          <w:bCs/>
          <w:i/>
          <w:sz w:val="24"/>
          <w:szCs w:val="24"/>
        </w:rPr>
        <w:t>.</w:t>
      </w:r>
      <w:r w:rsidR="00CD07E8">
        <w:rPr>
          <w:rFonts w:ascii="Times New Roman" w:eastAsiaTheme="majorEastAsia" w:hAnsi="Times New Roman" w:cs="Times New Roman"/>
          <w:bCs/>
          <w:sz w:val="24"/>
          <w:szCs w:val="24"/>
        </w:rPr>
        <w:t xml:space="preserve"> </w:t>
      </w:r>
      <w:proofErr w:type="spellStart"/>
      <w:r w:rsidR="00CD07E8">
        <w:rPr>
          <w:rFonts w:ascii="Times New Roman" w:eastAsiaTheme="majorEastAsia" w:hAnsi="Times New Roman" w:cs="Times New Roman"/>
          <w:bCs/>
          <w:sz w:val="24"/>
          <w:szCs w:val="24"/>
        </w:rPr>
        <w:t>Hampshire</w:t>
      </w:r>
      <w:proofErr w:type="spellEnd"/>
      <w:r w:rsidR="00CD07E8">
        <w:rPr>
          <w:rFonts w:ascii="Times New Roman" w:eastAsiaTheme="majorEastAsia" w:hAnsi="Times New Roman" w:cs="Times New Roman"/>
          <w:bCs/>
          <w:sz w:val="24"/>
          <w:szCs w:val="24"/>
        </w:rPr>
        <w:t xml:space="preserve">, New York: </w:t>
      </w:r>
      <w:proofErr w:type="spellStart"/>
      <w:r w:rsidR="00CD07E8">
        <w:rPr>
          <w:rFonts w:ascii="Times New Roman" w:eastAsiaTheme="majorEastAsia" w:hAnsi="Times New Roman" w:cs="Times New Roman"/>
          <w:bCs/>
          <w:sz w:val="24"/>
          <w:szCs w:val="24"/>
        </w:rPr>
        <w:t>Palgrave</w:t>
      </w:r>
      <w:proofErr w:type="spellEnd"/>
      <w:r w:rsidRPr="00CD07E8">
        <w:rPr>
          <w:rFonts w:ascii="Times New Roman" w:eastAsiaTheme="majorEastAsia" w:hAnsi="Times New Roman" w:cs="Times New Roman"/>
          <w:bCs/>
          <w:sz w:val="24"/>
          <w:szCs w:val="24"/>
        </w:rPr>
        <w:t>, 2002</w:t>
      </w:r>
      <w:r w:rsidR="00CD07E8">
        <w:rPr>
          <w:rFonts w:ascii="Times New Roman" w:eastAsiaTheme="majorEastAsia" w:hAnsi="Times New Roman" w:cs="Times New Roman"/>
          <w:bCs/>
          <w:sz w:val="24"/>
          <w:szCs w:val="24"/>
        </w:rPr>
        <w:t xml:space="preserve">. ISBN </w:t>
      </w:r>
      <w:r w:rsidR="00CD07E8" w:rsidRPr="00CD07E8">
        <w:rPr>
          <w:rFonts w:ascii="Times New Roman" w:eastAsiaTheme="majorEastAsia" w:hAnsi="Times New Roman" w:cs="Times New Roman"/>
          <w:bCs/>
          <w:sz w:val="24"/>
          <w:szCs w:val="24"/>
        </w:rPr>
        <w:t>0333665783</w:t>
      </w:r>
    </w:p>
    <w:p w:rsidR="00627F13" w:rsidRPr="00CD07E8" w:rsidRDefault="00627F13" w:rsidP="00627F13">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Dunovský</w:t>
      </w:r>
      <w:r w:rsidRPr="00CD07E8">
        <w:rPr>
          <w:rFonts w:ascii="Times New Roman" w:eastAsiaTheme="majorEastAsia" w:hAnsi="Times New Roman" w:cs="Times New Roman"/>
          <w:bCs/>
          <w:sz w:val="24"/>
          <w:szCs w:val="24"/>
        </w:rPr>
        <w:t>, J</w:t>
      </w:r>
      <w:r w:rsidR="00CD07E8">
        <w:rPr>
          <w:rFonts w:ascii="Times New Roman" w:eastAsiaTheme="majorEastAsia" w:hAnsi="Times New Roman" w:cs="Times New Roman"/>
          <w:bCs/>
          <w:sz w:val="24"/>
          <w:szCs w:val="24"/>
        </w:rPr>
        <w:t xml:space="preserve">iří, </w:t>
      </w:r>
      <w:r w:rsidRPr="00CD07E8">
        <w:rPr>
          <w:rFonts w:ascii="Times New Roman" w:eastAsiaTheme="majorEastAsia" w:hAnsi="Times New Roman" w:cs="Times New Roman"/>
          <w:bCs/>
          <w:sz w:val="24"/>
          <w:szCs w:val="24"/>
        </w:rPr>
        <w:t xml:space="preserve">a kol.: </w:t>
      </w:r>
      <w:r w:rsidRPr="00CD07E8">
        <w:rPr>
          <w:rFonts w:ascii="Times New Roman" w:eastAsiaTheme="majorEastAsia" w:hAnsi="Times New Roman" w:cs="Times New Roman"/>
          <w:bCs/>
          <w:i/>
          <w:sz w:val="24"/>
          <w:szCs w:val="24"/>
        </w:rPr>
        <w:t>Sociální pediatrie</w:t>
      </w:r>
      <w:r w:rsidRPr="00CD07E8">
        <w:rPr>
          <w:rFonts w:ascii="Times New Roman" w:eastAsiaTheme="majorEastAsia" w:hAnsi="Times New Roman" w:cs="Times New Roman"/>
          <w:bCs/>
          <w:sz w:val="24"/>
          <w:szCs w:val="24"/>
        </w:rPr>
        <w:t xml:space="preserve">. Praha: </w:t>
      </w:r>
      <w:proofErr w:type="spellStart"/>
      <w:r w:rsidRPr="00CD07E8">
        <w:rPr>
          <w:rFonts w:ascii="Times New Roman" w:eastAsiaTheme="majorEastAsia" w:hAnsi="Times New Roman" w:cs="Times New Roman"/>
          <w:bCs/>
          <w:sz w:val="24"/>
          <w:szCs w:val="24"/>
        </w:rPr>
        <w:t>Grada</w:t>
      </w:r>
      <w:proofErr w:type="spellEnd"/>
      <w:r w:rsidRPr="00CD07E8">
        <w:rPr>
          <w:rFonts w:ascii="Times New Roman" w:eastAsiaTheme="majorEastAsia" w:hAnsi="Times New Roman" w:cs="Times New Roman"/>
          <w:bCs/>
          <w:sz w:val="24"/>
          <w:szCs w:val="24"/>
        </w:rPr>
        <w:t xml:space="preserve"> – </w:t>
      </w:r>
      <w:proofErr w:type="spellStart"/>
      <w:r w:rsidRPr="00CD07E8">
        <w:rPr>
          <w:rFonts w:ascii="Times New Roman" w:eastAsiaTheme="majorEastAsia" w:hAnsi="Times New Roman" w:cs="Times New Roman"/>
          <w:bCs/>
          <w:sz w:val="24"/>
          <w:szCs w:val="24"/>
        </w:rPr>
        <w:t>Avicenum</w:t>
      </w:r>
      <w:proofErr w:type="spellEnd"/>
      <w:r w:rsidRPr="00CD07E8">
        <w:rPr>
          <w:rFonts w:ascii="Times New Roman" w:eastAsiaTheme="majorEastAsia" w:hAnsi="Times New Roman" w:cs="Times New Roman"/>
          <w:bCs/>
          <w:sz w:val="24"/>
          <w:szCs w:val="24"/>
        </w:rPr>
        <w:t>, 1999</w:t>
      </w:r>
      <w:r w:rsidR="00CD07E8">
        <w:rPr>
          <w:rFonts w:ascii="Times New Roman" w:eastAsiaTheme="majorEastAsia" w:hAnsi="Times New Roman" w:cs="Times New Roman"/>
          <w:bCs/>
          <w:sz w:val="24"/>
          <w:szCs w:val="24"/>
        </w:rPr>
        <w:t>. ISBN</w:t>
      </w:r>
      <w:r w:rsidR="00CD07E8" w:rsidRPr="00CD07E8">
        <w:rPr>
          <w:rFonts w:ascii="Times New Roman" w:eastAsiaTheme="majorEastAsia" w:hAnsi="Times New Roman" w:cs="Times New Roman"/>
          <w:bCs/>
          <w:sz w:val="24"/>
          <w:szCs w:val="24"/>
        </w:rPr>
        <w:t> 80-7169-254-9</w:t>
      </w: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Dunovský,</w:t>
      </w:r>
      <w:r w:rsidRPr="00CD07E8">
        <w:rPr>
          <w:rFonts w:ascii="Times New Roman" w:eastAsiaTheme="majorEastAsia" w:hAnsi="Times New Roman" w:cs="Times New Roman"/>
          <w:bCs/>
          <w:sz w:val="24"/>
          <w:szCs w:val="24"/>
        </w:rPr>
        <w:t xml:space="preserve"> J</w:t>
      </w:r>
      <w:r w:rsidR="00CD07E8">
        <w:rPr>
          <w:rFonts w:ascii="Times New Roman" w:eastAsiaTheme="majorEastAsia" w:hAnsi="Times New Roman" w:cs="Times New Roman"/>
          <w:bCs/>
          <w:sz w:val="24"/>
          <w:szCs w:val="24"/>
        </w:rPr>
        <w:t>iří.</w:t>
      </w:r>
      <w:r w:rsidR="00425CF7">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Dítě a poruchy rodiny.</w:t>
      </w:r>
      <w:r w:rsidRPr="00CD07E8">
        <w:rPr>
          <w:rFonts w:ascii="Times New Roman" w:eastAsiaTheme="majorEastAsia" w:hAnsi="Times New Roman" w:cs="Times New Roman"/>
          <w:bCs/>
          <w:sz w:val="24"/>
          <w:szCs w:val="24"/>
        </w:rPr>
        <w:t xml:space="preserve"> Praha: </w:t>
      </w:r>
      <w:proofErr w:type="spellStart"/>
      <w:r w:rsidRPr="00CD07E8">
        <w:rPr>
          <w:rFonts w:ascii="Times New Roman" w:eastAsiaTheme="majorEastAsia" w:hAnsi="Times New Roman" w:cs="Times New Roman"/>
          <w:bCs/>
          <w:sz w:val="24"/>
          <w:szCs w:val="24"/>
        </w:rPr>
        <w:t>Grada</w:t>
      </w:r>
      <w:proofErr w:type="spellEnd"/>
      <w:r w:rsidRPr="00CD07E8">
        <w:rPr>
          <w:rFonts w:ascii="Times New Roman" w:eastAsiaTheme="majorEastAsia" w:hAnsi="Times New Roman" w:cs="Times New Roman"/>
          <w:bCs/>
          <w:sz w:val="24"/>
          <w:szCs w:val="24"/>
        </w:rPr>
        <w:t xml:space="preserve"> – </w:t>
      </w:r>
      <w:proofErr w:type="spellStart"/>
      <w:r w:rsidRPr="00CD07E8">
        <w:rPr>
          <w:rFonts w:ascii="Times New Roman" w:eastAsiaTheme="majorEastAsia" w:hAnsi="Times New Roman" w:cs="Times New Roman"/>
          <w:bCs/>
          <w:sz w:val="24"/>
          <w:szCs w:val="24"/>
        </w:rPr>
        <w:t>Avicenum</w:t>
      </w:r>
      <w:proofErr w:type="spellEnd"/>
      <w:r w:rsidRPr="00CD07E8">
        <w:rPr>
          <w:rFonts w:ascii="Times New Roman" w:eastAsiaTheme="majorEastAsia" w:hAnsi="Times New Roman" w:cs="Times New Roman"/>
          <w:bCs/>
          <w:sz w:val="24"/>
          <w:szCs w:val="24"/>
        </w:rPr>
        <w:t>, 1986</w:t>
      </w:r>
      <w:r w:rsidR="00CD07E8">
        <w:rPr>
          <w:rFonts w:ascii="Times New Roman" w:eastAsiaTheme="majorEastAsia" w:hAnsi="Times New Roman" w:cs="Times New Roman"/>
          <w:bCs/>
          <w:sz w:val="24"/>
          <w:szCs w:val="24"/>
        </w:rPr>
        <w:t xml:space="preserve">. </w:t>
      </w:r>
      <w:r w:rsidR="00CD07E8" w:rsidRPr="00CD07E8">
        <w:rPr>
          <w:rFonts w:ascii="Times New Roman" w:eastAsiaTheme="majorEastAsia" w:hAnsi="Times New Roman" w:cs="Times New Roman"/>
          <w:bCs/>
          <w:sz w:val="24"/>
          <w:szCs w:val="24"/>
        </w:rPr>
        <w:t>ISBN 08-040-86</w:t>
      </w:r>
    </w:p>
    <w:p w:rsidR="00CD07E8" w:rsidRDefault="0014436B" w:rsidP="00753F70">
      <w:pPr>
        <w:pStyle w:val="Textpoznpodarou"/>
        <w:rPr>
          <w:rFonts w:ascii="Times New Roman" w:hAnsi="Times New Roman" w:cs="Times New Roman"/>
          <w:color w:val="212529"/>
          <w:sz w:val="24"/>
          <w:szCs w:val="24"/>
          <w:shd w:val="clear" w:color="auto" w:fill="FFFFFF"/>
        </w:rPr>
      </w:pPr>
      <w:r w:rsidRPr="00CD07E8">
        <w:rPr>
          <w:rFonts w:ascii="Times New Roman" w:eastAsiaTheme="majorEastAsia" w:hAnsi="Times New Roman" w:cs="Times New Roman"/>
          <w:bCs/>
          <w:caps/>
          <w:sz w:val="24"/>
          <w:szCs w:val="24"/>
        </w:rPr>
        <w:t>Effenberger</w:t>
      </w:r>
      <w:r w:rsidRPr="00CD07E8">
        <w:rPr>
          <w:rFonts w:ascii="Times New Roman" w:hAnsi="Times New Roman" w:cs="Times New Roman"/>
          <w:sz w:val="24"/>
          <w:szCs w:val="24"/>
        </w:rPr>
        <w:t>, V</w:t>
      </w:r>
      <w:r w:rsidR="00CD07E8">
        <w:rPr>
          <w:rFonts w:ascii="Times New Roman" w:hAnsi="Times New Roman" w:cs="Times New Roman"/>
          <w:sz w:val="24"/>
          <w:szCs w:val="24"/>
        </w:rPr>
        <w:t>ratislav</w:t>
      </w:r>
      <w:r w:rsidRPr="00CD07E8">
        <w:rPr>
          <w:rFonts w:ascii="Times New Roman" w:hAnsi="Times New Roman" w:cs="Times New Roman"/>
          <w:sz w:val="24"/>
          <w:szCs w:val="24"/>
        </w:rPr>
        <w:t xml:space="preserve">. </w:t>
      </w:r>
      <w:r w:rsidRPr="00CD07E8">
        <w:rPr>
          <w:rFonts w:ascii="Times New Roman" w:hAnsi="Times New Roman" w:cs="Times New Roman"/>
          <w:i/>
          <w:iCs/>
          <w:sz w:val="24"/>
          <w:szCs w:val="24"/>
          <w:shd w:val="clear" w:color="auto" w:fill="FFFFFF"/>
        </w:rPr>
        <w:t xml:space="preserve">Film a doba, </w:t>
      </w:r>
      <w:r w:rsidRPr="00CD07E8">
        <w:rPr>
          <w:rFonts w:ascii="Times New Roman" w:hAnsi="Times New Roman" w:cs="Times New Roman"/>
          <w:sz w:val="24"/>
          <w:szCs w:val="24"/>
          <w:shd w:val="clear" w:color="auto" w:fill="FFFFFF"/>
        </w:rPr>
        <w:t>1962-1970</w:t>
      </w:r>
      <w:r w:rsidRPr="00CD07E8">
        <w:rPr>
          <w:rFonts w:ascii="Times New Roman" w:hAnsi="Times New Roman" w:cs="Times New Roman"/>
          <w:i/>
          <w:iCs/>
          <w:sz w:val="24"/>
          <w:szCs w:val="24"/>
          <w:shd w:val="clear" w:color="auto" w:fill="FFFFFF"/>
        </w:rPr>
        <w:t>: čtvrtletník pro filmovou a televizní kulturu</w:t>
      </w:r>
      <w:r w:rsidRPr="00CD07E8">
        <w:rPr>
          <w:rFonts w:ascii="Times New Roman" w:hAnsi="Times New Roman" w:cs="Times New Roman"/>
          <w:sz w:val="24"/>
          <w:szCs w:val="24"/>
          <w:shd w:val="clear" w:color="auto" w:fill="FFFFFF"/>
        </w:rPr>
        <w:t>. Brno: Sdružení přátel odborného filmového tisku, 1993-1996</w:t>
      </w:r>
      <w:r w:rsidR="00CD07E8">
        <w:rPr>
          <w:rFonts w:ascii="Times New Roman" w:hAnsi="Times New Roman" w:cs="Times New Roman"/>
          <w:sz w:val="24"/>
          <w:szCs w:val="24"/>
          <w:shd w:val="clear" w:color="auto" w:fill="FFFFFF"/>
        </w:rPr>
        <w:t>.</w:t>
      </w:r>
      <w:r w:rsidRPr="00CD07E8">
        <w:rPr>
          <w:rFonts w:ascii="Times New Roman" w:hAnsi="Times New Roman" w:cs="Times New Roman"/>
          <w:sz w:val="24"/>
          <w:szCs w:val="24"/>
          <w:shd w:val="clear" w:color="auto" w:fill="FFFFFF"/>
        </w:rPr>
        <w:t xml:space="preserve"> </w:t>
      </w:r>
      <w:r w:rsidR="00CD07E8">
        <w:rPr>
          <w:rFonts w:ascii="Times New Roman" w:hAnsi="Times New Roman" w:cs="Times New Roman"/>
          <w:sz w:val="24"/>
          <w:szCs w:val="24"/>
        </w:rPr>
        <w:t xml:space="preserve">ISSN </w:t>
      </w:r>
      <w:r w:rsidR="00CD07E8" w:rsidRPr="00CD07E8">
        <w:rPr>
          <w:rFonts w:ascii="Times New Roman" w:hAnsi="Times New Roman" w:cs="Times New Roman"/>
          <w:color w:val="212529"/>
          <w:sz w:val="24"/>
          <w:szCs w:val="24"/>
          <w:shd w:val="clear" w:color="auto" w:fill="FFFFFF"/>
        </w:rPr>
        <w:t>0015-1068</w:t>
      </w:r>
    </w:p>
    <w:p w:rsidR="00753F70" w:rsidRPr="00753F70" w:rsidRDefault="00753F70" w:rsidP="00753F70">
      <w:pPr>
        <w:pStyle w:val="Textpoznpodarou"/>
        <w:rPr>
          <w:rFonts w:ascii="Times New Roman" w:hAnsi="Times New Roman" w:cs="Times New Roman"/>
          <w:sz w:val="24"/>
          <w:szCs w:val="24"/>
        </w:rPr>
      </w:pPr>
    </w:p>
    <w:p w:rsidR="0014436B" w:rsidRPr="00CD07E8" w:rsidRDefault="0014436B" w:rsidP="0014436B">
      <w:pPr>
        <w:pStyle w:val="Textpoznpodarou"/>
        <w:rPr>
          <w:rFonts w:ascii="Times New Roman" w:hAnsi="Times New Roman" w:cs="Times New Roman"/>
          <w:sz w:val="24"/>
          <w:szCs w:val="24"/>
          <w:shd w:val="clear" w:color="auto" w:fill="FFFFFF"/>
        </w:rPr>
      </w:pPr>
      <w:r w:rsidRPr="00CD07E8">
        <w:rPr>
          <w:rFonts w:ascii="Times New Roman" w:eastAsiaTheme="majorEastAsia" w:hAnsi="Times New Roman" w:cs="Times New Roman"/>
          <w:bCs/>
          <w:caps/>
          <w:sz w:val="24"/>
          <w:szCs w:val="24"/>
        </w:rPr>
        <w:t>Fairclough</w:t>
      </w:r>
      <w:r w:rsidRPr="00CD07E8">
        <w:rPr>
          <w:rFonts w:ascii="Times New Roman" w:hAnsi="Times New Roman" w:cs="Times New Roman"/>
          <w:sz w:val="24"/>
          <w:szCs w:val="24"/>
          <w:shd w:val="clear" w:color="auto" w:fill="FFFFFF"/>
        </w:rPr>
        <w:t>, N</w:t>
      </w:r>
      <w:r w:rsidR="00CD07E8">
        <w:rPr>
          <w:rFonts w:ascii="Times New Roman" w:hAnsi="Times New Roman" w:cs="Times New Roman"/>
          <w:sz w:val="24"/>
          <w:szCs w:val="24"/>
          <w:shd w:val="clear" w:color="auto" w:fill="FFFFFF"/>
        </w:rPr>
        <w:t>orman</w:t>
      </w:r>
      <w:r w:rsidRPr="00CD07E8">
        <w:rPr>
          <w:rFonts w:ascii="Times New Roman" w:hAnsi="Times New Roman" w:cs="Times New Roman"/>
          <w:sz w:val="24"/>
          <w:szCs w:val="24"/>
          <w:shd w:val="clear" w:color="auto" w:fill="FFFFFF"/>
        </w:rPr>
        <w:t>. </w:t>
      </w:r>
      <w:proofErr w:type="spellStart"/>
      <w:r w:rsidRPr="00CD07E8">
        <w:rPr>
          <w:rFonts w:ascii="Times New Roman" w:hAnsi="Times New Roman" w:cs="Times New Roman"/>
          <w:i/>
          <w:iCs/>
          <w:sz w:val="24"/>
          <w:szCs w:val="24"/>
          <w:shd w:val="clear" w:color="auto" w:fill="FFFFFF"/>
        </w:rPr>
        <w:t>Language</w:t>
      </w:r>
      <w:proofErr w:type="spellEnd"/>
      <w:r w:rsidRPr="00CD07E8">
        <w:rPr>
          <w:rFonts w:ascii="Times New Roman" w:hAnsi="Times New Roman" w:cs="Times New Roman"/>
          <w:i/>
          <w:iCs/>
          <w:sz w:val="24"/>
          <w:szCs w:val="24"/>
          <w:shd w:val="clear" w:color="auto" w:fill="FFFFFF"/>
        </w:rPr>
        <w:t xml:space="preserve"> </w:t>
      </w:r>
      <w:proofErr w:type="spellStart"/>
      <w:r w:rsidRPr="00CD07E8">
        <w:rPr>
          <w:rFonts w:ascii="Times New Roman" w:hAnsi="Times New Roman" w:cs="Times New Roman"/>
          <w:i/>
          <w:iCs/>
          <w:sz w:val="24"/>
          <w:szCs w:val="24"/>
          <w:shd w:val="clear" w:color="auto" w:fill="FFFFFF"/>
        </w:rPr>
        <w:t>and</w:t>
      </w:r>
      <w:proofErr w:type="spellEnd"/>
      <w:r w:rsidRPr="00CD07E8">
        <w:rPr>
          <w:rFonts w:ascii="Times New Roman" w:hAnsi="Times New Roman" w:cs="Times New Roman"/>
          <w:i/>
          <w:iCs/>
          <w:sz w:val="24"/>
          <w:szCs w:val="24"/>
          <w:shd w:val="clear" w:color="auto" w:fill="FFFFFF"/>
        </w:rPr>
        <w:t xml:space="preserve"> </w:t>
      </w:r>
      <w:proofErr w:type="spellStart"/>
      <w:r w:rsidRPr="00CD07E8">
        <w:rPr>
          <w:rFonts w:ascii="Times New Roman" w:hAnsi="Times New Roman" w:cs="Times New Roman"/>
          <w:i/>
          <w:iCs/>
          <w:sz w:val="24"/>
          <w:szCs w:val="24"/>
          <w:shd w:val="clear" w:color="auto" w:fill="FFFFFF"/>
        </w:rPr>
        <w:t>Power</w:t>
      </w:r>
      <w:proofErr w:type="spellEnd"/>
      <w:r w:rsidRPr="00CD07E8">
        <w:rPr>
          <w:rFonts w:ascii="Times New Roman" w:hAnsi="Times New Roman" w:cs="Times New Roman"/>
          <w:sz w:val="24"/>
          <w:szCs w:val="24"/>
          <w:shd w:val="clear" w:color="auto" w:fill="FFFFFF"/>
        </w:rPr>
        <w:t xml:space="preserve">. 2nd </w:t>
      </w:r>
      <w:proofErr w:type="spellStart"/>
      <w:r w:rsidRPr="00CD07E8">
        <w:rPr>
          <w:rFonts w:ascii="Times New Roman" w:hAnsi="Times New Roman" w:cs="Times New Roman"/>
          <w:sz w:val="24"/>
          <w:szCs w:val="24"/>
          <w:shd w:val="clear" w:color="auto" w:fill="FFFFFF"/>
        </w:rPr>
        <w:t>edition</w:t>
      </w:r>
      <w:proofErr w:type="spellEnd"/>
      <w:r w:rsidRPr="00CD07E8">
        <w:rPr>
          <w:rFonts w:ascii="Times New Roman" w:hAnsi="Times New Roman" w:cs="Times New Roman"/>
          <w:sz w:val="24"/>
          <w:szCs w:val="24"/>
          <w:shd w:val="clear" w:color="auto" w:fill="FFFFFF"/>
        </w:rPr>
        <w:t xml:space="preserve">. London: </w:t>
      </w:r>
      <w:proofErr w:type="spellStart"/>
      <w:r w:rsidRPr="00CD07E8">
        <w:rPr>
          <w:rFonts w:ascii="Times New Roman" w:hAnsi="Times New Roman" w:cs="Times New Roman"/>
          <w:sz w:val="24"/>
          <w:szCs w:val="24"/>
          <w:shd w:val="clear" w:color="auto" w:fill="FFFFFF"/>
        </w:rPr>
        <w:t>Longman</w:t>
      </w:r>
      <w:proofErr w:type="spellEnd"/>
      <w:r w:rsidRPr="00CD07E8">
        <w:rPr>
          <w:rFonts w:ascii="Times New Roman" w:hAnsi="Times New Roman" w:cs="Times New Roman"/>
          <w:sz w:val="24"/>
          <w:szCs w:val="24"/>
          <w:shd w:val="clear" w:color="auto" w:fill="FFFFFF"/>
        </w:rPr>
        <w:t>, 2001</w:t>
      </w:r>
      <w:r w:rsidR="00CD07E8" w:rsidRPr="00CD07E8">
        <w:rPr>
          <w:rFonts w:ascii="Times New Roman" w:hAnsi="Times New Roman" w:cs="Times New Roman"/>
          <w:sz w:val="24"/>
          <w:szCs w:val="24"/>
          <w:shd w:val="clear" w:color="auto" w:fill="FFFFFF"/>
        </w:rPr>
        <w:t>. ISBN 0582414830</w:t>
      </w:r>
    </w:p>
    <w:p w:rsidR="0014436B" w:rsidRPr="00CD07E8" w:rsidRDefault="0014436B" w:rsidP="0014436B">
      <w:pPr>
        <w:pStyle w:val="Textpoznpodarou"/>
        <w:rPr>
          <w:rFonts w:ascii="Times New Roman" w:hAnsi="Times New Roman" w:cs="Times New Roman"/>
          <w:sz w:val="24"/>
          <w:szCs w:val="24"/>
          <w:shd w:val="clear" w:color="auto" w:fill="FFFFFF"/>
        </w:rPr>
      </w:pP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lastRenderedPageBreak/>
        <w:t>Feigelson</w:t>
      </w:r>
      <w:r w:rsidRPr="00CD07E8">
        <w:rPr>
          <w:rFonts w:ascii="Times New Roman" w:hAnsi="Times New Roman" w:cs="Times New Roman"/>
          <w:sz w:val="24"/>
          <w:szCs w:val="24"/>
        </w:rPr>
        <w:t xml:space="preserve">, </w:t>
      </w:r>
      <w:proofErr w:type="spellStart"/>
      <w:proofErr w:type="gramStart"/>
      <w:r w:rsidRPr="00CD07E8">
        <w:rPr>
          <w:rFonts w:ascii="Times New Roman" w:hAnsi="Times New Roman" w:cs="Times New Roman"/>
          <w:sz w:val="24"/>
          <w:szCs w:val="24"/>
        </w:rPr>
        <w:t>K</w:t>
      </w:r>
      <w:r w:rsidR="00CD07E8">
        <w:rPr>
          <w:rFonts w:ascii="Times New Roman" w:hAnsi="Times New Roman" w:cs="Times New Roman"/>
          <w:sz w:val="24"/>
          <w:szCs w:val="24"/>
        </w:rPr>
        <w:t>ristian</w:t>
      </w:r>
      <w:proofErr w:type="spellEnd"/>
      <w:r w:rsidRPr="00CD07E8">
        <w:rPr>
          <w:rFonts w:ascii="Times New Roman" w:hAnsi="Times New Roman" w:cs="Times New Roman"/>
          <w:sz w:val="24"/>
          <w:szCs w:val="24"/>
        </w:rPr>
        <w:t>.,Kopal</w:t>
      </w:r>
      <w:proofErr w:type="gramEnd"/>
      <w:r w:rsidRPr="00CD07E8">
        <w:rPr>
          <w:rFonts w:ascii="Times New Roman" w:hAnsi="Times New Roman" w:cs="Times New Roman"/>
          <w:sz w:val="24"/>
          <w:szCs w:val="24"/>
        </w:rPr>
        <w:t>, P. (</w:t>
      </w:r>
      <w:proofErr w:type="spellStart"/>
      <w:r w:rsidRPr="00CD07E8">
        <w:rPr>
          <w:rFonts w:ascii="Times New Roman" w:hAnsi="Times New Roman" w:cs="Times New Roman"/>
          <w:sz w:val="24"/>
          <w:szCs w:val="24"/>
        </w:rPr>
        <w:t>eds</w:t>
      </w:r>
      <w:proofErr w:type="spellEnd"/>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Film a dějiny 3. Politická kamera – film a stalinismus.</w:t>
      </w:r>
      <w:r w:rsidRPr="00CD07E8">
        <w:rPr>
          <w:rFonts w:ascii="Times New Roman" w:hAnsi="Times New Roman" w:cs="Times New Roman"/>
          <w:sz w:val="24"/>
          <w:szCs w:val="24"/>
        </w:rPr>
        <w:t xml:space="preserve"> Praha: Casablanca, Ústav pro studium totalitních režimů.; </w:t>
      </w:r>
      <w:proofErr w:type="spellStart"/>
      <w:r w:rsidRPr="00CD07E8">
        <w:rPr>
          <w:rFonts w:ascii="Times New Roman" w:hAnsi="Times New Roman" w:cs="Times New Roman"/>
          <w:sz w:val="24"/>
          <w:szCs w:val="24"/>
        </w:rPr>
        <w:t>Schmarz</w:t>
      </w:r>
      <w:proofErr w:type="spellEnd"/>
      <w:r w:rsidRPr="00CD07E8">
        <w:rPr>
          <w:rFonts w:ascii="Times New Roman" w:hAnsi="Times New Roman" w:cs="Times New Roman"/>
          <w:sz w:val="24"/>
          <w:szCs w:val="24"/>
        </w:rPr>
        <w:t xml:space="preserve">, V.: </w:t>
      </w:r>
      <w:r w:rsidRPr="00CD07E8">
        <w:rPr>
          <w:rFonts w:ascii="Times New Roman" w:hAnsi="Times New Roman" w:cs="Times New Roman"/>
          <w:i/>
          <w:sz w:val="24"/>
          <w:szCs w:val="24"/>
        </w:rPr>
        <w:t>Kdo tančí, věří. Ideologické apely ve filmu Zítra se bude tančit všude,</w:t>
      </w:r>
      <w:r w:rsidRPr="00CD07E8">
        <w:rPr>
          <w:rFonts w:ascii="Times New Roman" w:hAnsi="Times New Roman" w:cs="Times New Roman"/>
          <w:sz w:val="24"/>
          <w:szCs w:val="24"/>
        </w:rPr>
        <w:t xml:space="preserve"> 2012</w:t>
      </w:r>
      <w:r w:rsidR="00CD07E8">
        <w:rPr>
          <w:rFonts w:ascii="Times New Roman" w:hAnsi="Times New Roman" w:cs="Times New Roman"/>
          <w:sz w:val="24"/>
          <w:szCs w:val="24"/>
        </w:rPr>
        <w:t xml:space="preserve">. </w:t>
      </w:r>
      <w:r w:rsidR="00CD07E8" w:rsidRPr="00CD07E8">
        <w:rPr>
          <w:rFonts w:ascii="Times New Roman" w:hAnsi="Times New Roman" w:cs="Times New Roman"/>
          <w:sz w:val="24"/>
          <w:szCs w:val="24"/>
        </w:rPr>
        <w:t>ISBN 978-80-87292-15-0</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Flores</w:t>
      </w:r>
      <w:r w:rsidRPr="00CD07E8">
        <w:rPr>
          <w:rFonts w:ascii="Times New Roman" w:hAnsi="Times New Roman" w:cs="Times New Roman"/>
          <w:sz w:val="24"/>
          <w:szCs w:val="24"/>
        </w:rPr>
        <w:t xml:space="preserve">, </w:t>
      </w:r>
      <w:proofErr w:type="spellStart"/>
      <w:r w:rsidRPr="00CD07E8">
        <w:rPr>
          <w:rFonts w:ascii="Times New Roman" w:hAnsi="Times New Roman" w:cs="Times New Roman"/>
          <w:sz w:val="24"/>
          <w:szCs w:val="24"/>
        </w:rPr>
        <w:t>M</w:t>
      </w:r>
      <w:r w:rsidR="00CD07E8">
        <w:rPr>
          <w:rFonts w:ascii="Times New Roman" w:hAnsi="Times New Roman" w:cs="Times New Roman"/>
          <w:sz w:val="24"/>
          <w:szCs w:val="24"/>
        </w:rPr>
        <w:t>arcello</w:t>
      </w:r>
      <w:proofErr w:type="spellEnd"/>
      <w:r w:rsidRPr="00CD07E8">
        <w:rPr>
          <w:rFonts w:ascii="Times New Roman" w:hAnsi="Times New Roman" w:cs="Times New Roman"/>
          <w:sz w:val="24"/>
          <w:szCs w:val="24"/>
        </w:rPr>
        <w:t>. </w:t>
      </w:r>
      <w:r w:rsidRPr="00CD07E8">
        <w:rPr>
          <w:rFonts w:ascii="Times New Roman" w:hAnsi="Times New Roman" w:cs="Times New Roman"/>
          <w:i/>
          <w:iCs/>
          <w:sz w:val="24"/>
          <w:szCs w:val="24"/>
        </w:rPr>
        <w:t>Komunismus</w:t>
      </w:r>
      <w:r w:rsidRPr="00CD07E8">
        <w:rPr>
          <w:rFonts w:ascii="Times New Roman" w:hAnsi="Times New Roman" w:cs="Times New Roman"/>
          <w:sz w:val="24"/>
          <w:szCs w:val="24"/>
        </w:rPr>
        <w:t>. Praha: Levné knihy, 2008</w:t>
      </w:r>
      <w:r w:rsidR="00CD07E8">
        <w:rPr>
          <w:rFonts w:ascii="Times New Roman" w:hAnsi="Times New Roman" w:cs="Times New Roman"/>
          <w:sz w:val="24"/>
          <w:szCs w:val="24"/>
        </w:rPr>
        <w:t xml:space="preserve">. ISBN </w:t>
      </w:r>
      <w:r w:rsidR="00CD07E8" w:rsidRPr="00CD07E8">
        <w:rPr>
          <w:rFonts w:ascii="Times New Roman" w:hAnsi="Times New Roman" w:cs="Times New Roman"/>
          <w:bCs/>
          <w:sz w:val="24"/>
          <w:szCs w:val="24"/>
        </w:rPr>
        <w:t>807309388</w:t>
      </w:r>
      <w:r w:rsidR="00CD07E8">
        <w:rPr>
          <w:rFonts w:ascii="Times New Roman" w:hAnsi="Times New Roman" w:cs="Times New Roman"/>
          <w:bCs/>
          <w:sz w:val="24"/>
          <w:szCs w:val="24"/>
        </w:rPr>
        <w:t>X</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Gjuričová</w:t>
      </w:r>
      <w:r w:rsidRPr="00CD07E8">
        <w:rPr>
          <w:rFonts w:ascii="Times New Roman" w:hAnsi="Times New Roman" w:cs="Times New Roman"/>
          <w:sz w:val="24"/>
          <w:szCs w:val="24"/>
        </w:rPr>
        <w:t>, A</w:t>
      </w:r>
      <w:r w:rsidR="00CD07E8">
        <w:rPr>
          <w:rFonts w:ascii="Times New Roman" w:hAnsi="Times New Roman" w:cs="Times New Roman"/>
          <w:sz w:val="24"/>
          <w:szCs w:val="24"/>
        </w:rPr>
        <w:t>déla</w:t>
      </w:r>
      <w:r w:rsidRPr="00CD07E8">
        <w:rPr>
          <w:rFonts w:ascii="Times New Roman" w:hAnsi="Times New Roman" w:cs="Times New Roman"/>
          <w:sz w:val="24"/>
          <w:szCs w:val="24"/>
        </w:rPr>
        <w:t xml:space="preserve">, Kopeček, M., </w:t>
      </w:r>
      <w:proofErr w:type="spellStart"/>
      <w:r w:rsidRPr="00CD07E8">
        <w:rPr>
          <w:rFonts w:ascii="Times New Roman" w:hAnsi="Times New Roman" w:cs="Times New Roman"/>
          <w:sz w:val="24"/>
          <w:szCs w:val="24"/>
        </w:rPr>
        <w:t>ed</w:t>
      </w:r>
      <w:proofErr w:type="spellEnd"/>
      <w:r w:rsidRPr="00CD07E8">
        <w:rPr>
          <w:rFonts w:ascii="Times New Roman" w:hAnsi="Times New Roman" w:cs="Times New Roman"/>
          <w:sz w:val="24"/>
          <w:szCs w:val="24"/>
        </w:rPr>
        <w:t>. </w:t>
      </w:r>
      <w:r w:rsidRPr="00CD07E8">
        <w:rPr>
          <w:rFonts w:ascii="Times New Roman" w:hAnsi="Times New Roman" w:cs="Times New Roman"/>
          <w:i/>
          <w:iCs/>
          <w:sz w:val="24"/>
          <w:szCs w:val="24"/>
        </w:rPr>
        <w:t>Kapitoly z dějin české demokracie po roce 1989</w:t>
      </w:r>
      <w:r w:rsidRPr="00CD07E8">
        <w:rPr>
          <w:rFonts w:ascii="Times New Roman" w:hAnsi="Times New Roman" w:cs="Times New Roman"/>
          <w:sz w:val="24"/>
          <w:szCs w:val="24"/>
        </w:rPr>
        <w:t>. Praha: Paseka, 2008</w:t>
      </w:r>
      <w:r w:rsidR="00CD07E8">
        <w:rPr>
          <w:rFonts w:ascii="Times New Roman" w:hAnsi="Times New Roman" w:cs="Times New Roman"/>
          <w:sz w:val="24"/>
          <w:szCs w:val="24"/>
        </w:rPr>
        <w:t xml:space="preserve">. </w:t>
      </w:r>
      <w:r w:rsidR="00CD07E8" w:rsidRPr="00CD07E8">
        <w:rPr>
          <w:rFonts w:ascii="Times New Roman" w:hAnsi="Times New Roman" w:cs="Times New Roman"/>
          <w:sz w:val="24"/>
          <w:szCs w:val="24"/>
        </w:rPr>
        <w:t>ISBN 978-80-7185-876-8</w:t>
      </w:r>
    </w:p>
    <w:p w:rsidR="006E5D87" w:rsidRPr="00CD07E8" w:rsidRDefault="007212EB" w:rsidP="007212EB">
      <w:pPr>
        <w:spacing w:after="0"/>
        <w:rPr>
          <w:rFonts w:ascii="Times New Roman" w:hAnsi="Times New Roman" w:cs="Times New Roman"/>
          <w:sz w:val="24"/>
          <w:szCs w:val="24"/>
        </w:rPr>
      </w:pPr>
      <w:r w:rsidRPr="00CD07E8">
        <w:rPr>
          <w:rFonts w:ascii="Times New Roman" w:eastAsiaTheme="majorEastAsia" w:hAnsi="Times New Roman" w:cs="Times New Roman"/>
          <w:bCs/>
          <w:caps/>
          <w:sz w:val="24"/>
          <w:szCs w:val="24"/>
        </w:rPr>
        <w:t>Hájek</w:t>
      </w:r>
      <w:r w:rsidRPr="00CD07E8">
        <w:rPr>
          <w:rFonts w:ascii="Times New Roman" w:hAnsi="Times New Roman" w:cs="Times New Roman"/>
          <w:sz w:val="24"/>
          <w:szCs w:val="24"/>
        </w:rPr>
        <w:t>, M</w:t>
      </w:r>
      <w:r w:rsidR="00CD07E8">
        <w:rPr>
          <w:rFonts w:ascii="Times New Roman" w:hAnsi="Times New Roman" w:cs="Times New Roman"/>
          <w:sz w:val="24"/>
          <w:szCs w:val="24"/>
        </w:rPr>
        <w:t>artin</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 xml:space="preserve">Čtenář a stroj. Vybrané metody </w:t>
      </w:r>
      <w:proofErr w:type="spellStart"/>
      <w:r w:rsidRPr="00CD07E8">
        <w:rPr>
          <w:rFonts w:ascii="Times New Roman" w:hAnsi="Times New Roman" w:cs="Times New Roman"/>
          <w:i/>
          <w:sz w:val="24"/>
          <w:szCs w:val="24"/>
        </w:rPr>
        <w:t>sociálněvědní</w:t>
      </w:r>
      <w:proofErr w:type="spellEnd"/>
      <w:r w:rsidRPr="00CD07E8">
        <w:rPr>
          <w:rFonts w:ascii="Times New Roman" w:hAnsi="Times New Roman" w:cs="Times New Roman"/>
          <w:i/>
          <w:sz w:val="24"/>
          <w:szCs w:val="24"/>
        </w:rPr>
        <w:t xml:space="preserve"> analýzy textů.</w:t>
      </w:r>
      <w:r w:rsidRPr="00CD07E8">
        <w:rPr>
          <w:rFonts w:ascii="Times New Roman" w:hAnsi="Times New Roman" w:cs="Times New Roman"/>
          <w:sz w:val="24"/>
          <w:szCs w:val="24"/>
        </w:rPr>
        <w:t xml:space="preserve"> Praha: Slon 2014</w:t>
      </w:r>
      <w:r w:rsidR="00CD07E8">
        <w:rPr>
          <w:rFonts w:ascii="Times New Roman" w:hAnsi="Times New Roman" w:cs="Times New Roman"/>
          <w:sz w:val="24"/>
          <w:szCs w:val="24"/>
        </w:rPr>
        <w:t xml:space="preserve">. </w:t>
      </w:r>
      <w:r w:rsidR="00CD07E8" w:rsidRPr="00CD07E8">
        <w:rPr>
          <w:rFonts w:ascii="Times New Roman" w:hAnsi="Times New Roman" w:cs="Times New Roman"/>
          <w:sz w:val="24"/>
          <w:szCs w:val="24"/>
        </w:rPr>
        <w:t>ISBN: 978-80-7419-161-9</w:t>
      </w:r>
    </w:p>
    <w:p w:rsidR="006E5D87" w:rsidRPr="00CD07E8" w:rsidRDefault="006E5D87" w:rsidP="007212EB">
      <w:pPr>
        <w:pStyle w:val="Textpoznpodarou"/>
        <w:rPr>
          <w:rFonts w:ascii="Times New Roman" w:hAnsi="Times New Roman" w:cs="Times New Roman"/>
          <w:sz w:val="24"/>
          <w:szCs w:val="24"/>
        </w:rPr>
      </w:pP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Hanáková</w:t>
      </w:r>
      <w:r w:rsidRPr="00CD07E8">
        <w:rPr>
          <w:rFonts w:ascii="Times New Roman" w:hAnsi="Times New Roman" w:cs="Times New Roman"/>
          <w:sz w:val="24"/>
          <w:szCs w:val="24"/>
        </w:rPr>
        <w:t>, P</w:t>
      </w:r>
      <w:r w:rsidR="00CD07E8">
        <w:rPr>
          <w:rFonts w:ascii="Times New Roman" w:hAnsi="Times New Roman" w:cs="Times New Roman"/>
          <w:sz w:val="24"/>
          <w:szCs w:val="24"/>
        </w:rPr>
        <w:t>etra</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 xml:space="preserve">Pozor – pohov, Člověk, moc a </w:t>
      </w:r>
      <w:proofErr w:type="gramStart"/>
      <w:r w:rsidRPr="00CD07E8">
        <w:rPr>
          <w:rFonts w:ascii="Times New Roman" w:hAnsi="Times New Roman" w:cs="Times New Roman"/>
          <w:i/>
          <w:sz w:val="24"/>
          <w:szCs w:val="24"/>
        </w:rPr>
        <w:t>jazyk v Hoří</w:t>
      </w:r>
      <w:proofErr w:type="gramEnd"/>
      <w:r w:rsidRPr="00CD07E8">
        <w:rPr>
          <w:rFonts w:ascii="Times New Roman" w:hAnsi="Times New Roman" w:cs="Times New Roman"/>
          <w:i/>
          <w:sz w:val="24"/>
          <w:szCs w:val="24"/>
        </w:rPr>
        <w:t>, má panenko.</w:t>
      </w:r>
      <w:r w:rsidRPr="00CD07E8">
        <w:rPr>
          <w:rFonts w:ascii="Times New Roman" w:hAnsi="Times New Roman" w:cs="Times New Roman"/>
          <w:sz w:val="24"/>
          <w:szCs w:val="24"/>
        </w:rPr>
        <w:t xml:space="preserve"> Batistová, Anna, </w:t>
      </w:r>
      <w:proofErr w:type="spellStart"/>
      <w:r w:rsidRPr="00CD07E8">
        <w:rPr>
          <w:rFonts w:ascii="Times New Roman" w:hAnsi="Times New Roman" w:cs="Times New Roman"/>
          <w:sz w:val="24"/>
          <w:szCs w:val="24"/>
        </w:rPr>
        <w:t>ed</w:t>
      </w:r>
      <w:proofErr w:type="spellEnd"/>
      <w:r w:rsidRPr="00CD07E8">
        <w:rPr>
          <w:rFonts w:ascii="Times New Roman" w:hAnsi="Times New Roman" w:cs="Times New Roman"/>
          <w:sz w:val="24"/>
          <w:szCs w:val="24"/>
        </w:rPr>
        <w:t>. </w:t>
      </w:r>
      <w:r w:rsidRPr="00CD07E8">
        <w:rPr>
          <w:rFonts w:ascii="Times New Roman" w:hAnsi="Times New Roman" w:cs="Times New Roman"/>
          <w:i/>
          <w:iCs/>
          <w:sz w:val="24"/>
          <w:szCs w:val="24"/>
        </w:rPr>
        <w:t>Hoří, má panenko: [barevná komedie, v níž se tancuje, krade a hasí]</w:t>
      </w:r>
      <w:r w:rsidRPr="00CD07E8">
        <w:rPr>
          <w:rFonts w:ascii="Times New Roman" w:hAnsi="Times New Roman" w:cs="Times New Roman"/>
          <w:sz w:val="24"/>
          <w:szCs w:val="24"/>
        </w:rPr>
        <w:t>. Praha: Národní filmový archiv, 2014</w:t>
      </w:r>
      <w:r w:rsidR="00CD07E8" w:rsidRPr="00CD07E8">
        <w:rPr>
          <w:rFonts w:ascii="Times New Roman" w:hAnsi="Times New Roman" w:cs="Times New Roman"/>
          <w:sz w:val="24"/>
          <w:szCs w:val="24"/>
        </w:rPr>
        <w:t>. ISBN 978-80-7004-150-5</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Hladík</w:t>
      </w:r>
      <w:r w:rsidRPr="00CD07E8">
        <w:rPr>
          <w:rFonts w:ascii="Times New Roman" w:hAnsi="Times New Roman" w:cs="Times New Roman"/>
          <w:sz w:val="24"/>
          <w:szCs w:val="24"/>
        </w:rPr>
        <w:t>, R</w:t>
      </w:r>
      <w:r w:rsidR="00CD07E8">
        <w:rPr>
          <w:rFonts w:ascii="Times New Roman" w:hAnsi="Times New Roman" w:cs="Times New Roman"/>
          <w:sz w:val="24"/>
          <w:szCs w:val="24"/>
        </w:rPr>
        <w:t>adim</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 xml:space="preserve">Vážné, nevážné a znevážené vzpomínání </w:t>
      </w:r>
      <w:r w:rsidRPr="00CD07E8">
        <w:rPr>
          <w:rFonts w:ascii="Times New Roman" w:hAnsi="Times New Roman" w:cs="Times New Roman"/>
          <w:bCs/>
          <w:i/>
          <w:sz w:val="24"/>
          <w:szCs w:val="24"/>
        </w:rPr>
        <w:t>v postsocialistické kinematografii,</w:t>
      </w:r>
      <w:r w:rsidRPr="00CD07E8">
        <w:rPr>
          <w:rFonts w:ascii="Times New Roman" w:hAnsi="Times New Roman" w:cs="Times New Roman"/>
          <w:bCs/>
          <w:sz w:val="24"/>
          <w:szCs w:val="24"/>
        </w:rPr>
        <w:t xml:space="preserve"> </w:t>
      </w:r>
      <w:r w:rsidR="00CD07E8">
        <w:rPr>
          <w:rFonts w:ascii="Times New Roman" w:hAnsi="Times New Roman" w:cs="Times New Roman"/>
          <w:bCs/>
          <w:sz w:val="24"/>
          <w:szCs w:val="24"/>
        </w:rPr>
        <w:t xml:space="preserve">v </w:t>
      </w:r>
      <w:proofErr w:type="gramStart"/>
      <w:r w:rsidR="00CD07E8" w:rsidRPr="00CD07E8">
        <w:rPr>
          <w:rFonts w:ascii="Times New Roman" w:hAnsi="Times New Roman" w:cs="Times New Roman"/>
          <w:sz w:val="24"/>
          <w:szCs w:val="24"/>
        </w:rPr>
        <w:t>Kopal</w:t>
      </w:r>
      <w:proofErr w:type="gramEnd"/>
      <w:r w:rsidR="00CD07E8" w:rsidRPr="00CD07E8">
        <w:rPr>
          <w:rFonts w:ascii="Times New Roman" w:hAnsi="Times New Roman" w:cs="Times New Roman"/>
          <w:sz w:val="24"/>
          <w:szCs w:val="24"/>
        </w:rPr>
        <w:t>, P. (</w:t>
      </w:r>
      <w:proofErr w:type="spellStart"/>
      <w:r w:rsidR="00CD07E8" w:rsidRPr="00CD07E8">
        <w:rPr>
          <w:rFonts w:ascii="Times New Roman" w:hAnsi="Times New Roman" w:cs="Times New Roman"/>
          <w:sz w:val="24"/>
          <w:szCs w:val="24"/>
        </w:rPr>
        <w:t>eds</w:t>
      </w:r>
      <w:proofErr w:type="spellEnd"/>
      <w:r w:rsidR="00CD07E8" w:rsidRPr="00CD07E8">
        <w:rPr>
          <w:rFonts w:ascii="Times New Roman" w:hAnsi="Times New Roman" w:cs="Times New Roman"/>
          <w:sz w:val="24"/>
          <w:szCs w:val="24"/>
        </w:rPr>
        <w:t xml:space="preserve">.). </w:t>
      </w:r>
      <w:r w:rsidR="00CD07E8" w:rsidRPr="00CD07E8">
        <w:rPr>
          <w:rFonts w:ascii="Times New Roman" w:hAnsi="Times New Roman" w:cs="Times New Roman"/>
          <w:i/>
          <w:sz w:val="24"/>
          <w:szCs w:val="24"/>
        </w:rPr>
        <w:t xml:space="preserve">Film a dějiny </w:t>
      </w:r>
      <w:r w:rsidR="00CD07E8">
        <w:rPr>
          <w:rFonts w:ascii="Times New Roman" w:hAnsi="Times New Roman" w:cs="Times New Roman"/>
          <w:i/>
          <w:sz w:val="24"/>
          <w:szCs w:val="24"/>
        </w:rPr>
        <w:t xml:space="preserve">4. Normalizace. </w:t>
      </w:r>
      <w:r w:rsidRPr="00CD07E8">
        <w:rPr>
          <w:rFonts w:ascii="Times New Roman" w:hAnsi="Times New Roman" w:cs="Times New Roman"/>
          <w:bCs/>
          <w:sz w:val="24"/>
          <w:szCs w:val="24"/>
        </w:rPr>
        <w:t>Praha: Casablanca: Ústav pro studium totalitních režimů, 2014</w:t>
      </w:r>
      <w:r w:rsidR="00CD07E8">
        <w:rPr>
          <w:rFonts w:ascii="Times New Roman" w:hAnsi="Times New Roman" w:cs="Times New Roman"/>
          <w:bCs/>
          <w:sz w:val="24"/>
          <w:szCs w:val="24"/>
        </w:rPr>
        <w:t>. ISBN 978-80-87292-26-6</w:t>
      </w: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Jagger</w:t>
      </w:r>
      <w:r w:rsidRPr="00CD07E8">
        <w:rPr>
          <w:rFonts w:ascii="Times New Roman" w:eastAsiaTheme="majorEastAsia" w:hAnsi="Times New Roman" w:cs="Times New Roman"/>
          <w:bCs/>
          <w:sz w:val="24"/>
          <w:szCs w:val="24"/>
        </w:rPr>
        <w:t>, G</w:t>
      </w:r>
      <w:r w:rsidR="00CD07E8">
        <w:rPr>
          <w:rFonts w:ascii="Times New Roman" w:eastAsiaTheme="majorEastAsia" w:hAnsi="Times New Roman" w:cs="Times New Roman"/>
          <w:bCs/>
          <w:sz w:val="24"/>
          <w:szCs w:val="24"/>
        </w:rPr>
        <w:t>ill</w:t>
      </w:r>
      <w:r w:rsidRPr="00CD07E8">
        <w:rPr>
          <w:rFonts w:ascii="Times New Roman" w:eastAsiaTheme="majorEastAsia" w:hAnsi="Times New Roman" w:cs="Times New Roman"/>
          <w:bCs/>
          <w:sz w:val="24"/>
          <w:szCs w:val="24"/>
        </w:rPr>
        <w:t xml:space="preserve">, </w:t>
      </w:r>
      <w:proofErr w:type="spellStart"/>
      <w:r w:rsidRPr="00CD07E8">
        <w:rPr>
          <w:rFonts w:ascii="Times New Roman" w:eastAsiaTheme="majorEastAsia" w:hAnsi="Times New Roman" w:cs="Times New Roman"/>
          <w:bCs/>
          <w:sz w:val="24"/>
          <w:szCs w:val="24"/>
        </w:rPr>
        <w:t>Wright</w:t>
      </w:r>
      <w:proofErr w:type="spellEnd"/>
      <w:r w:rsidR="00CD07E8">
        <w:rPr>
          <w:rFonts w:ascii="Times New Roman" w:eastAsiaTheme="majorEastAsia" w:hAnsi="Times New Roman" w:cs="Times New Roman"/>
          <w:bCs/>
          <w:sz w:val="24"/>
          <w:szCs w:val="24"/>
        </w:rPr>
        <w:t>,</w:t>
      </w:r>
      <w:r w:rsidR="00CD07E8" w:rsidRPr="00CD07E8">
        <w:rPr>
          <w:rFonts w:ascii="Times New Roman" w:eastAsiaTheme="majorEastAsia" w:hAnsi="Times New Roman" w:cs="Times New Roman"/>
          <w:bCs/>
          <w:sz w:val="24"/>
          <w:szCs w:val="24"/>
        </w:rPr>
        <w:t xml:space="preserve"> C.</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w:t>
      </w:r>
      <w:proofErr w:type="spellStart"/>
      <w:r w:rsidRPr="00CD07E8">
        <w:rPr>
          <w:rFonts w:ascii="Times New Roman" w:eastAsiaTheme="majorEastAsia" w:hAnsi="Times New Roman" w:cs="Times New Roman"/>
          <w:bCs/>
          <w:i/>
          <w:sz w:val="24"/>
          <w:szCs w:val="24"/>
        </w:rPr>
        <w:t>End</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of</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centrury</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end</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of</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family</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shifting</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discourses</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of</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family</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crisis</w:t>
      </w:r>
      <w:proofErr w:type="spellEnd"/>
      <w:r w:rsidRPr="00CD07E8">
        <w:rPr>
          <w:rFonts w:ascii="Times New Roman" w:eastAsiaTheme="majorEastAsia" w:hAnsi="Times New Roman" w:cs="Times New Roman"/>
          <w:bCs/>
          <w:i/>
          <w:sz w:val="24"/>
          <w:szCs w:val="24"/>
        </w:rPr>
        <w:t xml:space="preserve">‘“ </w:t>
      </w:r>
      <w:r w:rsidRPr="00CD07E8">
        <w:rPr>
          <w:rFonts w:ascii="Times New Roman" w:eastAsiaTheme="majorEastAsia" w:hAnsi="Times New Roman" w:cs="Times New Roman"/>
          <w:bCs/>
          <w:sz w:val="24"/>
          <w:szCs w:val="24"/>
        </w:rPr>
        <w:t xml:space="preserve">v </w:t>
      </w:r>
      <w:proofErr w:type="spellStart"/>
      <w:proofErr w:type="gramStart"/>
      <w:r w:rsidRPr="00CD07E8">
        <w:rPr>
          <w:rFonts w:ascii="Times New Roman" w:eastAsiaTheme="majorEastAsia" w:hAnsi="Times New Roman" w:cs="Times New Roman"/>
          <w:bCs/>
          <w:sz w:val="24"/>
          <w:szCs w:val="24"/>
        </w:rPr>
        <w:t>Jagger</w:t>
      </w:r>
      <w:proofErr w:type="spellEnd"/>
      <w:proofErr w:type="gramEnd"/>
      <w:r w:rsidRPr="00CD07E8">
        <w:rPr>
          <w:rFonts w:ascii="Times New Roman" w:eastAsiaTheme="majorEastAsia" w:hAnsi="Times New Roman" w:cs="Times New Roman"/>
          <w:bCs/>
          <w:sz w:val="24"/>
          <w:szCs w:val="24"/>
        </w:rPr>
        <w:t xml:space="preserve">, G., C. </w:t>
      </w:r>
      <w:proofErr w:type="spellStart"/>
      <w:r w:rsidRPr="00CD07E8">
        <w:rPr>
          <w:rFonts w:ascii="Times New Roman" w:eastAsiaTheme="majorEastAsia" w:hAnsi="Times New Roman" w:cs="Times New Roman"/>
          <w:bCs/>
          <w:sz w:val="24"/>
          <w:szCs w:val="24"/>
        </w:rPr>
        <w:t>Wright</w:t>
      </w:r>
      <w:proofErr w:type="spellEnd"/>
      <w:r w:rsidRPr="00CD07E8">
        <w:rPr>
          <w:rFonts w:ascii="Times New Roman" w:eastAsiaTheme="majorEastAsia" w:hAnsi="Times New Roman" w:cs="Times New Roman"/>
          <w:bCs/>
          <w:sz w:val="24"/>
          <w:szCs w:val="24"/>
        </w:rPr>
        <w:t>. (</w:t>
      </w:r>
      <w:proofErr w:type="spellStart"/>
      <w:r w:rsidRPr="00CD07E8">
        <w:rPr>
          <w:rFonts w:ascii="Times New Roman" w:eastAsiaTheme="majorEastAsia" w:hAnsi="Times New Roman" w:cs="Times New Roman"/>
          <w:bCs/>
          <w:sz w:val="24"/>
          <w:szCs w:val="24"/>
        </w:rPr>
        <w:t>eds</w:t>
      </w:r>
      <w:proofErr w:type="spellEnd"/>
      <w:r w:rsidRPr="00CD07E8">
        <w:rPr>
          <w:rFonts w:ascii="Times New Roman" w:eastAsiaTheme="majorEastAsia" w:hAnsi="Times New Roman" w:cs="Times New Roman"/>
          <w:bCs/>
          <w:sz w:val="24"/>
          <w:szCs w:val="24"/>
        </w:rPr>
        <w:t xml:space="preserve">.) </w:t>
      </w:r>
      <w:proofErr w:type="spellStart"/>
      <w:r w:rsidRPr="00CD07E8">
        <w:rPr>
          <w:rFonts w:ascii="Times New Roman" w:eastAsiaTheme="majorEastAsia" w:hAnsi="Times New Roman" w:cs="Times New Roman"/>
          <w:bCs/>
          <w:i/>
          <w:sz w:val="24"/>
          <w:szCs w:val="24"/>
        </w:rPr>
        <w:t>Changing</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Family</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Values</w:t>
      </w:r>
      <w:proofErr w:type="spellEnd"/>
      <w:r w:rsidRPr="00CD07E8">
        <w:rPr>
          <w:rFonts w:ascii="Times New Roman" w:eastAsiaTheme="majorEastAsia" w:hAnsi="Times New Roman" w:cs="Times New Roman"/>
          <w:bCs/>
          <w:i/>
          <w:sz w:val="24"/>
          <w:szCs w:val="24"/>
        </w:rPr>
        <w:t>.</w:t>
      </w:r>
      <w:r w:rsidRPr="00CD07E8">
        <w:rPr>
          <w:rFonts w:ascii="Times New Roman" w:eastAsiaTheme="majorEastAsia" w:hAnsi="Times New Roman" w:cs="Times New Roman"/>
          <w:bCs/>
          <w:sz w:val="24"/>
          <w:szCs w:val="24"/>
        </w:rPr>
        <w:t xml:space="preserve"> New York, London: </w:t>
      </w:r>
      <w:proofErr w:type="spellStart"/>
      <w:r w:rsidRPr="00CD07E8">
        <w:rPr>
          <w:rFonts w:ascii="Times New Roman" w:eastAsiaTheme="majorEastAsia" w:hAnsi="Times New Roman" w:cs="Times New Roman"/>
          <w:bCs/>
          <w:sz w:val="24"/>
          <w:szCs w:val="24"/>
        </w:rPr>
        <w:t>Routle</w:t>
      </w:r>
      <w:r w:rsidR="00CD07E8">
        <w:rPr>
          <w:rFonts w:ascii="Times New Roman" w:eastAsiaTheme="majorEastAsia" w:hAnsi="Times New Roman" w:cs="Times New Roman"/>
          <w:bCs/>
          <w:sz w:val="24"/>
          <w:szCs w:val="24"/>
        </w:rPr>
        <w:t>d</w:t>
      </w:r>
      <w:r w:rsidRPr="00CD07E8">
        <w:rPr>
          <w:rFonts w:ascii="Times New Roman" w:eastAsiaTheme="majorEastAsia" w:hAnsi="Times New Roman" w:cs="Times New Roman"/>
          <w:bCs/>
          <w:sz w:val="24"/>
          <w:szCs w:val="24"/>
        </w:rPr>
        <w:t>ge</w:t>
      </w:r>
      <w:proofErr w:type="spellEnd"/>
      <w:r w:rsidRPr="00CD07E8">
        <w:rPr>
          <w:rFonts w:ascii="Times New Roman" w:eastAsiaTheme="majorEastAsia" w:hAnsi="Times New Roman" w:cs="Times New Roman"/>
          <w:bCs/>
          <w:sz w:val="24"/>
          <w:szCs w:val="24"/>
        </w:rPr>
        <w:t>., 1999</w:t>
      </w:r>
      <w:r w:rsidR="00CD07E8">
        <w:rPr>
          <w:rFonts w:ascii="Times New Roman" w:eastAsiaTheme="majorEastAsia" w:hAnsi="Times New Roman" w:cs="Times New Roman"/>
          <w:bCs/>
          <w:sz w:val="24"/>
          <w:szCs w:val="24"/>
        </w:rPr>
        <w:t xml:space="preserve">. ISBN </w:t>
      </w:r>
      <w:r w:rsidR="00CD07E8" w:rsidRPr="00CD07E8">
        <w:rPr>
          <w:rFonts w:ascii="Times New Roman" w:eastAsiaTheme="majorEastAsia" w:hAnsi="Times New Roman" w:cs="Times New Roman"/>
          <w:bCs/>
          <w:sz w:val="24"/>
          <w:szCs w:val="24"/>
        </w:rPr>
        <w:t>9780203479582</w:t>
      </w:r>
    </w:p>
    <w:p w:rsidR="0014436B" w:rsidRPr="00CD07E8" w:rsidRDefault="0014436B" w:rsidP="0014436B">
      <w:pPr>
        <w:rPr>
          <w:rFonts w:ascii="Times New Roman" w:eastAsiaTheme="majorEastAsia" w:hAnsi="Times New Roman" w:cs="Times New Roman"/>
          <w:b/>
          <w:bCs/>
          <w:sz w:val="24"/>
          <w:szCs w:val="24"/>
        </w:rPr>
      </w:pPr>
      <w:r w:rsidRPr="00CD07E8">
        <w:rPr>
          <w:rFonts w:ascii="Times New Roman" w:eastAsiaTheme="majorEastAsia" w:hAnsi="Times New Roman" w:cs="Times New Roman"/>
          <w:bCs/>
          <w:caps/>
          <w:sz w:val="24"/>
          <w:szCs w:val="24"/>
        </w:rPr>
        <w:t>Janoušek</w:t>
      </w:r>
      <w:r w:rsidRPr="00CD07E8">
        <w:rPr>
          <w:rFonts w:ascii="Times New Roman" w:hAnsi="Times New Roman" w:cs="Times New Roman"/>
          <w:sz w:val="24"/>
          <w:szCs w:val="24"/>
        </w:rPr>
        <w:t>, P</w:t>
      </w:r>
      <w:r w:rsidR="00CD07E8">
        <w:rPr>
          <w:rFonts w:ascii="Times New Roman" w:hAnsi="Times New Roman" w:cs="Times New Roman"/>
          <w:sz w:val="24"/>
          <w:szCs w:val="24"/>
        </w:rPr>
        <w:t>avel</w:t>
      </w:r>
      <w:r w:rsidRPr="00CD07E8">
        <w:rPr>
          <w:rFonts w:ascii="Times New Roman" w:hAnsi="Times New Roman" w:cs="Times New Roman"/>
          <w:sz w:val="24"/>
          <w:szCs w:val="24"/>
        </w:rPr>
        <w:t xml:space="preserve">, </w:t>
      </w:r>
      <w:proofErr w:type="spellStart"/>
      <w:r w:rsidRPr="00CD07E8">
        <w:rPr>
          <w:rFonts w:ascii="Times New Roman" w:hAnsi="Times New Roman" w:cs="Times New Roman"/>
          <w:sz w:val="24"/>
          <w:szCs w:val="24"/>
        </w:rPr>
        <w:t>Košnarová</w:t>
      </w:r>
      <w:proofErr w:type="spellEnd"/>
      <w:r w:rsidRPr="00CD07E8">
        <w:rPr>
          <w:rFonts w:ascii="Times New Roman" w:hAnsi="Times New Roman" w:cs="Times New Roman"/>
          <w:sz w:val="24"/>
          <w:szCs w:val="24"/>
        </w:rPr>
        <w:t xml:space="preserve">, V., </w:t>
      </w:r>
      <w:proofErr w:type="spellStart"/>
      <w:r w:rsidRPr="00CD07E8">
        <w:rPr>
          <w:rFonts w:ascii="Times New Roman" w:hAnsi="Times New Roman" w:cs="Times New Roman"/>
          <w:sz w:val="24"/>
          <w:szCs w:val="24"/>
        </w:rPr>
        <w:t>Piorecká</w:t>
      </w:r>
      <w:proofErr w:type="spellEnd"/>
      <w:r w:rsidRPr="00CD07E8">
        <w:rPr>
          <w:rFonts w:ascii="Times New Roman" w:hAnsi="Times New Roman" w:cs="Times New Roman"/>
          <w:sz w:val="24"/>
          <w:szCs w:val="24"/>
        </w:rPr>
        <w:t xml:space="preserve">, K., </w:t>
      </w:r>
      <w:proofErr w:type="spellStart"/>
      <w:r w:rsidRPr="00CD07E8">
        <w:rPr>
          <w:rFonts w:ascii="Times New Roman" w:hAnsi="Times New Roman" w:cs="Times New Roman"/>
          <w:sz w:val="24"/>
          <w:szCs w:val="24"/>
        </w:rPr>
        <w:t>Piorecký</w:t>
      </w:r>
      <w:proofErr w:type="spellEnd"/>
      <w:r w:rsidRPr="00CD07E8">
        <w:rPr>
          <w:rFonts w:ascii="Times New Roman" w:hAnsi="Times New Roman" w:cs="Times New Roman"/>
          <w:sz w:val="24"/>
          <w:szCs w:val="24"/>
        </w:rPr>
        <w:t xml:space="preserve">, K., Vojtková, M. </w:t>
      </w:r>
      <w:r w:rsidRPr="00CD07E8">
        <w:rPr>
          <w:rFonts w:ascii="Times New Roman" w:hAnsi="Times New Roman" w:cs="Times New Roman"/>
          <w:i/>
          <w:sz w:val="24"/>
          <w:szCs w:val="24"/>
        </w:rPr>
        <w:t>Přehledné dějiny české literatury 1945-1989.</w:t>
      </w:r>
      <w:r w:rsidRPr="00CD07E8">
        <w:rPr>
          <w:rFonts w:ascii="Times New Roman" w:hAnsi="Times New Roman" w:cs="Times New Roman"/>
          <w:sz w:val="24"/>
          <w:szCs w:val="24"/>
        </w:rPr>
        <w:t xml:space="preserve"> Praha: Academia, 2012</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Kaplan</w:t>
      </w:r>
      <w:r w:rsidRPr="00CD07E8">
        <w:rPr>
          <w:rFonts w:ascii="Times New Roman" w:hAnsi="Times New Roman" w:cs="Times New Roman"/>
          <w:sz w:val="24"/>
          <w:szCs w:val="24"/>
        </w:rPr>
        <w:t>, K</w:t>
      </w:r>
      <w:r w:rsidR="00CD07E8">
        <w:rPr>
          <w:rFonts w:ascii="Times New Roman" w:hAnsi="Times New Roman" w:cs="Times New Roman"/>
          <w:sz w:val="24"/>
          <w:szCs w:val="24"/>
        </w:rPr>
        <w:t>arel</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 xml:space="preserve">Kořeny československé reformy 1968: </w:t>
      </w:r>
      <w:proofErr w:type="gramStart"/>
      <w:r w:rsidRPr="00CD07E8">
        <w:rPr>
          <w:rFonts w:ascii="Times New Roman" w:hAnsi="Times New Roman" w:cs="Times New Roman"/>
          <w:i/>
          <w:sz w:val="24"/>
          <w:szCs w:val="24"/>
        </w:rPr>
        <w:t>I.-II</w:t>
      </w:r>
      <w:proofErr w:type="gramEnd"/>
      <w:r w:rsidRPr="00CD07E8">
        <w:rPr>
          <w:rFonts w:ascii="Times New Roman" w:hAnsi="Times New Roman" w:cs="Times New Roman"/>
          <w:sz w:val="24"/>
          <w:szCs w:val="24"/>
        </w:rPr>
        <w:t>. Brno: Doplněk, 2000</w:t>
      </w:r>
      <w:r w:rsidR="00CD07E8">
        <w:rPr>
          <w:rFonts w:ascii="Times New Roman" w:hAnsi="Times New Roman" w:cs="Times New Roman"/>
          <w:sz w:val="24"/>
          <w:szCs w:val="24"/>
        </w:rPr>
        <w:t>.</w:t>
      </w:r>
      <w:r w:rsidR="00425CF7">
        <w:rPr>
          <w:rFonts w:ascii="Times New Roman" w:hAnsi="Times New Roman" w:cs="Times New Roman"/>
          <w:sz w:val="24"/>
          <w:szCs w:val="24"/>
        </w:rPr>
        <w:t xml:space="preserve"> </w:t>
      </w:r>
      <w:r w:rsidR="00CD07E8">
        <w:rPr>
          <w:rFonts w:ascii="Times New Roman" w:hAnsi="Times New Roman" w:cs="Times New Roman"/>
          <w:sz w:val="24"/>
          <w:szCs w:val="24"/>
        </w:rPr>
        <w:t>ISBN 80-7239-061-9</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Kašpar</w:t>
      </w:r>
      <w:r w:rsidRPr="00CD07E8">
        <w:rPr>
          <w:rFonts w:ascii="Times New Roman" w:hAnsi="Times New Roman" w:cs="Times New Roman"/>
          <w:sz w:val="24"/>
          <w:szCs w:val="24"/>
        </w:rPr>
        <w:t>, L</w:t>
      </w:r>
      <w:r w:rsidR="00CD07E8">
        <w:rPr>
          <w:rFonts w:ascii="Times New Roman" w:hAnsi="Times New Roman" w:cs="Times New Roman"/>
          <w:sz w:val="24"/>
          <w:szCs w:val="24"/>
        </w:rPr>
        <w:t>ukáš</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Český hraný film a filmaři za protektorátu: Propaganda, kolaborace, rezistence.</w:t>
      </w:r>
      <w:r w:rsidRPr="00CD07E8">
        <w:rPr>
          <w:rFonts w:ascii="Times New Roman" w:hAnsi="Times New Roman" w:cs="Times New Roman"/>
          <w:sz w:val="24"/>
          <w:szCs w:val="24"/>
        </w:rPr>
        <w:t xml:space="preserve"> Praha: </w:t>
      </w:r>
      <w:proofErr w:type="spellStart"/>
      <w:r w:rsidRPr="00CD07E8">
        <w:rPr>
          <w:rFonts w:ascii="Times New Roman" w:hAnsi="Times New Roman" w:cs="Times New Roman"/>
          <w:sz w:val="24"/>
          <w:szCs w:val="24"/>
        </w:rPr>
        <w:t>Libri</w:t>
      </w:r>
      <w:proofErr w:type="spellEnd"/>
      <w:r w:rsidRPr="00CD07E8">
        <w:rPr>
          <w:rFonts w:ascii="Times New Roman" w:hAnsi="Times New Roman" w:cs="Times New Roman"/>
          <w:sz w:val="24"/>
          <w:szCs w:val="24"/>
        </w:rPr>
        <w:t>, 2007</w:t>
      </w:r>
      <w:r w:rsidR="00CD07E8">
        <w:rPr>
          <w:rFonts w:ascii="Times New Roman" w:hAnsi="Times New Roman" w:cs="Times New Roman"/>
          <w:sz w:val="24"/>
          <w:szCs w:val="24"/>
        </w:rPr>
        <w:t xml:space="preserve">. ISBN </w:t>
      </w:r>
      <w:r w:rsidR="00CD07E8" w:rsidRPr="00CD07E8">
        <w:rPr>
          <w:rFonts w:ascii="Times New Roman" w:hAnsi="Times New Roman" w:cs="Times New Roman"/>
          <w:sz w:val="24"/>
          <w:szCs w:val="24"/>
        </w:rPr>
        <w:t>9788072773473</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Kopal</w:t>
      </w:r>
      <w:r w:rsidRPr="00CD07E8">
        <w:rPr>
          <w:rFonts w:ascii="Times New Roman" w:hAnsi="Times New Roman" w:cs="Times New Roman"/>
          <w:sz w:val="24"/>
          <w:szCs w:val="24"/>
        </w:rPr>
        <w:t>, P</w:t>
      </w:r>
      <w:r w:rsidR="00CD07E8">
        <w:rPr>
          <w:rFonts w:ascii="Times New Roman" w:hAnsi="Times New Roman" w:cs="Times New Roman"/>
          <w:sz w:val="24"/>
          <w:szCs w:val="24"/>
        </w:rPr>
        <w:t>etr</w:t>
      </w:r>
      <w:r w:rsidRPr="00CD07E8">
        <w:rPr>
          <w:rFonts w:ascii="Times New Roman" w:hAnsi="Times New Roman" w:cs="Times New Roman"/>
          <w:sz w:val="24"/>
          <w:szCs w:val="24"/>
        </w:rPr>
        <w:t>. </w:t>
      </w:r>
      <w:r w:rsidRPr="00CD07E8">
        <w:rPr>
          <w:rFonts w:ascii="Times New Roman" w:hAnsi="Times New Roman" w:cs="Times New Roman"/>
          <w:i/>
          <w:iCs/>
          <w:sz w:val="24"/>
          <w:szCs w:val="24"/>
        </w:rPr>
        <w:t>Film a dějiny</w:t>
      </w:r>
      <w:r w:rsidRPr="00CD07E8">
        <w:rPr>
          <w:rFonts w:ascii="Times New Roman" w:hAnsi="Times New Roman" w:cs="Times New Roman"/>
          <w:sz w:val="24"/>
          <w:szCs w:val="24"/>
        </w:rPr>
        <w:t>. Praha: Václav Žák - Casablanca, 2018</w:t>
      </w:r>
      <w:r w:rsidR="00CD07E8">
        <w:rPr>
          <w:rFonts w:ascii="Times New Roman" w:hAnsi="Times New Roman" w:cs="Times New Roman"/>
          <w:sz w:val="24"/>
          <w:szCs w:val="24"/>
        </w:rPr>
        <w:t>.</w:t>
      </w:r>
      <w:r w:rsidR="00CD07E8" w:rsidRPr="00CD07E8">
        <w:rPr>
          <w:rFonts w:ascii="Times New Roman" w:hAnsi="Times New Roman" w:cs="Times New Roman"/>
          <w:sz w:val="24"/>
          <w:szCs w:val="24"/>
        </w:rPr>
        <w:t xml:space="preserve"> ISBN 978-80-88292-22-7</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Král</w:t>
      </w:r>
      <w:r w:rsidRPr="00CD07E8">
        <w:rPr>
          <w:rFonts w:ascii="Times New Roman" w:hAnsi="Times New Roman" w:cs="Times New Roman"/>
          <w:sz w:val="24"/>
          <w:szCs w:val="24"/>
        </w:rPr>
        <w:t>, P</w:t>
      </w:r>
      <w:r w:rsidR="00CD07E8">
        <w:rPr>
          <w:rFonts w:ascii="Times New Roman" w:hAnsi="Times New Roman" w:cs="Times New Roman"/>
          <w:sz w:val="24"/>
          <w:szCs w:val="24"/>
        </w:rPr>
        <w:t>etr</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 xml:space="preserve">Pohled na Českou Mladou Vlnu. </w:t>
      </w:r>
      <w:proofErr w:type="spellStart"/>
      <w:r w:rsidRPr="00CD07E8">
        <w:rPr>
          <w:rFonts w:ascii="Times New Roman" w:hAnsi="Times New Roman" w:cs="Times New Roman"/>
          <w:i/>
          <w:sz w:val="24"/>
          <w:szCs w:val="24"/>
        </w:rPr>
        <w:t>Jean</w:t>
      </w:r>
      <w:proofErr w:type="spellEnd"/>
      <w:r w:rsidRPr="00CD07E8">
        <w:rPr>
          <w:rFonts w:ascii="Times New Roman" w:hAnsi="Times New Roman" w:cs="Times New Roman"/>
          <w:i/>
          <w:sz w:val="24"/>
          <w:szCs w:val="24"/>
        </w:rPr>
        <w:t>-</w:t>
      </w:r>
      <w:proofErr w:type="spellStart"/>
      <w:r w:rsidRPr="00CD07E8">
        <w:rPr>
          <w:rFonts w:ascii="Times New Roman" w:hAnsi="Times New Roman" w:cs="Times New Roman"/>
          <w:i/>
          <w:sz w:val="24"/>
          <w:szCs w:val="24"/>
        </w:rPr>
        <w:t>Pierre</w:t>
      </w:r>
      <w:proofErr w:type="spellEnd"/>
      <w:r w:rsidRPr="00CD07E8">
        <w:rPr>
          <w:rFonts w:ascii="Times New Roman" w:hAnsi="Times New Roman" w:cs="Times New Roman"/>
          <w:i/>
          <w:sz w:val="24"/>
          <w:szCs w:val="24"/>
        </w:rPr>
        <w:t xml:space="preserve"> </w:t>
      </w:r>
      <w:proofErr w:type="spellStart"/>
      <w:r w:rsidRPr="00CD07E8">
        <w:rPr>
          <w:rFonts w:ascii="Times New Roman" w:hAnsi="Times New Roman" w:cs="Times New Roman"/>
          <w:i/>
          <w:sz w:val="24"/>
          <w:szCs w:val="24"/>
        </w:rPr>
        <w:t>Jeancolas</w:t>
      </w:r>
      <w:proofErr w:type="spellEnd"/>
      <w:r w:rsidRPr="00CD07E8">
        <w:rPr>
          <w:rFonts w:ascii="Times New Roman" w:hAnsi="Times New Roman" w:cs="Times New Roman"/>
          <w:i/>
          <w:sz w:val="24"/>
          <w:szCs w:val="24"/>
        </w:rPr>
        <w:t xml:space="preserve"> a Michael </w:t>
      </w:r>
      <w:proofErr w:type="spellStart"/>
      <w:r w:rsidRPr="00CD07E8">
        <w:rPr>
          <w:rFonts w:ascii="Times New Roman" w:hAnsi="Times New Roman" w:cs="Times New Roman"/>
          <w:i/>
          <w:sz w:val="24"/>
          <w:szCs w:val="24"/>
        </w:rPr>
        <w:t>Wellner</w:t>
      </w:r>
      <w:proofErr w:type="spellEnd"/>
      <w:r w:rsidRPr="00CD07E8">
        <w:rPr>
          <w:rFonts w:ascii="Times New Roman" w:hAnsi="Times New Roman" w:cs="Times New Roman"/>
          <w:i/>
          <w:sz w:val="24"/>
          <w:szCs w:val="24"/>
        </w:rPr>
        <w:t xml:space="preserve">-Pospíšil. Nová </w:t>
      </w:r>
      <w:proofErr w:type="spellStart"/>
      <w:r w:rsidRPr="00CD07E8">
        <w:rPr>
          <w:rFonts w:ascii="Times New Roman" w:hAnsi="Times New Roman" w:cs="Times New Roman"/>
          <w:i/>
          <w:sz w:val="24"/>
          <w:szCs w:val="24"/>
        </w:rPr>
        <w:t>Nová</w:t>
      </w:r>
      <w:proofErr w:type="spellEnd"/>
      <w:r w:rsidRPr="00CD07E8">
        <w:rPr>
          <w:rFonts w:ascii="Times New Roman" w:hAnsi="Times New Roman" w:cs="Times New Roman"/>
          <w:i/>
          <w:sz w:val="24"/>
          <w:szCs w:val="24"/>
        </w:rPr>
        <w:t xml:space="preserve"> Vlna?: Rozprava o české a francouzské kinematografii. </w:t>
      </w:r>
      <w:r w:rsidRPr="00CD07E8">
        <w:rPr>
          <w:rFonts w:ascii="Times New Roman" w:hAnsi="Times New Roman" w:cs="Times New Roman"/>
          <w:sz w:val="24"/>
          <w:szCs w:val="24"/>
        </w:rPr>
        <w:t>Praha: Národní filmový archiv, 2002</w:t>
      </w:r>
      <w:r w:rsidR="00CD07E8">
        <w:rPr>
          <w:rFonts w:ascii="Times New Roman" w:hAnsi="Times New Roman" w:cs="Times New Roman"/>
          <w:sz w:val="24"/>
          <w:szCs w:val="24"/>
        </w:rPr>
        <w:t xml:space="preserve">. ISBN </w:t>
      </w:r>
      <w:r w:rsidR="00CD07E8" w:rsidRPr="00CD07E8">
        <w:rPr>
          <w:rFonts w:ascii="Times New Roman" w:hAnsi="Times New Roman" w:cs="Times New Roman"/>
          <w:sz w:val="24"/>
          <w:szCs w:val="24"/>
        </w:rPr>
        <w:t>80-7004- 109-9</w:t>
      </w: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Kuchařová</w:t>
      </w:r>
      <w:r w:rsidRPr="00CD07E8">
        <w:rPr>
          <w:rFonts w:ascii="Times New Roman" w:eastAsiaTheme="majorEastAsia" w:hAnsi="Times New Roman" w:cs="Times New Roman"/>
          <w:bCs/>
          <w:sz w:val="24"/>
          <w:szCs w:val="24"/>
        </w:rPr>
        <w:t>, V</w:t>
      </w:r>
      <w:r w:rsidR="00CD07E8">
        <w:rPr>
          <w:rFonts w:ascii="Times New Roman" w:eastAsiaTheme="majorEastAsia" w:hAnsi="Times New Roman" w:cs="Times New Roman"/>
          <w:bCs/>
          <w:sz w:val="24"/>
          <w:szCs w:val="24"/>
        </w:rPr>
        <w:t>ěra</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 xml:space="preserve">„Změny po roce 1989 (demografické charakteristiky a postoje)“ </w:t>
      </w:r>
      <w:r w:rsidRPr="00CD07E8">
        <w:rPr>
          <w:rFonts w:ascii="Times New Roman" w:eastAsiaTheme="majorEastAsia" w:hAnsi="Times New Roman" w:cs="Times New Roman"/>
          <w:bCs/>
          <w:sz w:val="24"/>
          <w:szCs w:val="24"/>
        </w:rPr>
        <w:t xml:space="preserve">v Tuček, M. 1998. </w:t>
      </w:r>
      <w:r w:rsidRPr="00CD07E8">
        <w:rPr>
          <w:rFonts w:ascii="Times New Roman" w:eastAsiaTheme="majorEastAsia" w:hAnsi="Times New Roman" w:cs="Times New Roman"/>
          <w:bCs/>
          <w:i/>
          <w:sz w:val="24"/>
          <w:szCs w:val="24"/>
        </w:rPr>
        <w:t>Česká rodina v transformaci: stratifikace, dělba rolí a hodnotové orientace.</w:t>
      </w:r>
      <w:r w:rsidRPr="00CD07E8">
        <w:rPr>
          <w:rFonts w:ascii="Times New Roman" w:eastAsiaTheme="majorEastAsia" w:hAnsi="Times New Roman" w:cs="Times New Roman"/>
          <w:bCs/>
          <w:sz w:val="24"/>
          <w:szCs w:val="24"/>
        </w:rPr>
        <w:t xml:space="preserve"> </w:t>
      </w:r>
      <w:proofErr w:type="spellStart"/>
      <w:r w:rsidRPr="00CD07E8">
        <w:rPr>
          <w:rFonts w:ascii="Times New Roman" w:eastAsiaTheme="majorEastAsia" w:hAnsi="Times New Roman" w:cs="Times New Roman"/>
          <w:bCs/>
          <w:sz w:val="24"/>
          <w:szCs w:val="24"/>
        </w:rPr>
        <w:t>Working</w:t>
      </w:r>
      <w:proofErr w:type="spellEnd"/>
      <w:r w:rsidRPr="00CD07E8">
        <w:rPr>
          <w:rFonts w:ascii="Times New Roman" w:eastAsiaTheme="majorEastAsia" w:hAnsi="Times New Roman" w:cs="Times New Roman"/>
          <w:bCs/>
          <w:sz w:val="24"/>
          <w:szCs w:val="24"/>
        </w:rPr>
        <w:t xml:space="preserve"> </w:t>
      </w:r>
      <w:proofErr w:type="spellStart"/>
      <w:r w:rsidRPr="00CD07E8">
        <w:rPr>
          <w:rFonts w:ascii="Times New Roman" w:eastAsiaTheme="majorEastAsia" w:hAnsi="Times New Roman" w:cs="Times New Roman"/>
          <w:bCs/>
          <w:sz w:val="24"/>
          <w:szCs w:val="24"/>
        </w:rPr>
        <w:t>papers</w:t>
      </w:r>
      <w:proofErr w:type="spellEnd"/>
      <w:r w:rsidRPr="00CD07E8">
        <w:rPr>
          <w:rFonts w:ascii="Times New Roman" w:eastAsiaTheme="majorEastAsia" w:hAnsi="Times New Roman" w:cs="Times New Roman"/>
          <w:bCs/>
          <w:sz w:val="24"/>
          <w:szCs w:val="24"/>
        </w:rPr>
        <w:t>. Praha: Sociologický ústav AV ČR, 1998</w:t>
      </w:r>
      <w:r w:rsidR="00CD07E8">
        <w:rPr>
          <w:rFonts w:ascii="Times New Roman" w:eastAsiaTheme="majorEastAsia" w:hAnsi="Times New Roman" w:cs="Times New Roman"/>
          <w:bCs/>
          <w:sz w:val="24"/>
          <w:szCs w:val="24"/>
        </w:rPr>
        <w:t xml:space="preserve">. ISBN </w:t>
      </w:r>
      <w:r w:rsidR="00CD07E8" w:rsidRPr="00CD07E8">
        <w:rPr>
          <w:rFonts w:ascii="Times New Roman" w:eastAsiaTheme="majorEastAsia" w:hAnsi="Times New Roman" w:cs="Times New Roman"/>
          <w:bCs/>
          <w:sz w:val="24"/>
          <w:szCs w:val="24"/>
        </w:rPr>
        <w:t>80-85950-45-6</w:t>
      </w:r>
    </w:p>
    <w:p w:rsidR="006E5D87" w:rsidRPr="00CD07E8" w:rsidRDefault="007212E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Lapčík</w:t>
      </w:r>
      <w:r w:rsidRPr="00CD07E8">
        <w:rPr>
          <w:rFonts w:ascii="Times New Roman" w:hAnsi="Times New Roman" w:cs="Times New Roman"/>
          <w:sz w:val="24"/>
          <w:szCs w:val="24"/>
        </w:rPr>
        <w:t>, M</w:t>
      </w:r>
      <w:r w:rsidR="00CD07E8">
        <w:rPr>
          <w:rFonts w:ascii="Times New Roman" w:hAnsi="Times New Roman" w:cs="Times New Roman"/>
          <w:sz w:val="24"/>
          <w:szCs w:val="24"/>
        </w:rPr>
        <w:t>arek</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 xml:space="preserve">Diskurs jako téma diskursu: O diskursu bez </w:t>
      </w:r>
      <w:proofErr w:type="spellStart"/>
      <w:r w:rsidRPr="00CD07E8">
        <w:rPr>
          <w:rFonts w:ascii="Times New Roman" w:hAnsi="Times New Roman" w:cs="Times New Roman"/>
          <w:i/>
          <w:sz w:val="24"/>
          <w:szCs w:val="24"/>
        </w:rPr>
        <w:t>Habermase</w:t>
      </w:r>
      <w:proofErr w:type="spellEnd"/>
      <w:r w:rsidRPr="00CD07E8">
        <w:rPr>
          <w:rFonts w:ascii="Times New Roman" w:hAnsi="Times New Roman" w:cs="Times New Roman"/>
          <w:i/>
          <w:sz w:val="24"/>
          <w:szCs w:val="24"/>
        </w:rPr>
        <w:t xml:space="preserve"> i bez </w:t>
      </w:r>
      <w:proofErr w:type="spellStart"/>
      <w:r w:rsidRPr="00CD07E8">
        <w:rPr>
          <w:rFonts w:ascii="Times New Roman" w:hAnsi="Times New Roman" w:cs="Times New Roman"/>
          <w:i/>
          <w:sz w:val="24"/>
          <w:szCs w:val="24"/>
        </w:rPr>
        <w:t>Foucaulta</w:t>
      </w:r>
      <w:proofErr w:type="spellEnd"/>
      <w:r w:rsidRPr="00CD07E8">
        <w:rPr>
          <w:rFonts w:ascii="Times New Roman" w:hAnsi="Times New Roman" w:cs="Times New Roman"/>
          <w:i/>
          <w:sz w:val="24"/>
          <w:szCs w:val="24"/>
        </w:rPr>
        <w:t>?</w:t>
      </w:r>
      <w:r w:rsidR="0014436B" w:rsidRPr="00CD07E8">
        <w:rPr>
          <w:rFonts w:ascii="Times New Roman" w:hAnsi="Times New Roman" w:cs="Times New Roman"/>
          <w:i/>
          <w:sz w:val="24"/>
          <w:szCs w:val="24"/>
        </w:rPr>
        <w:t xml:space="preserve"> </w:t>
      </w:r>
      <w:r w:rsidRPr="00CD07E8">
        <w:rPr>
          <w:rFonts w:ascii="Times New Roman" w:hAnsi="Times New Roman" w:cs="Times New Roman"/>
          <w:i/>
          <w:sz w:val="24"/>
          <w:szCs w:val="24"/>
        </w:rPr>
        <w:t xml:space="preserve">Poznámky ke </w:t>
      </w:r>
      <w:proofErr w:type="spellStart"/>
      <w:r w:rsidRPr="00CD07E8">
        <w:rPr>
          <w:rFonts w:ascii="Times New Roman" w:hAnsi="Times New Roman" w:cs="Times New Roman"/>
          <w:i/>
          <w:sz w:val="24"/>
          <w:szCs w:val="24"/>
        </w:rPr>
        <w:t>konceptualizaci</w:t>
      </w:r>
      <w:proofErr w:type="spellEnd"/>
      <w:r w:rsidRPr="00CD07E8">
        <w:rPr>
          <w:rFonts w:ascii="Times New Roman" w:hAnsi="Times New Roman" w:cs="Times New Roman"/>
          <w:i/>
          <w:sz w:val="24"/>
          <w:szCs w:val="24"/>
        </w:rPr>
        <w:t xml:space="preserve"> pojmu. </w:t>
      </w:r>
      <w:proofErr w:type="gramStart"/>
      <w:r w:rsidRPr="00CD07E8">
        <w:rPr>
          <w:rFonts w:ascii="Times New Roman" w:hAnsi="Times New Roman" w:cs="Times New Roman"/>
          <w:sz w:val="24"/>
          <w:szCs w:val="24"/>
        </w:rPr>
        <w:t xml:space="preserve">V </w:t>
      </w:r>
      <w:proofErr w:type="spellStart"/>
      <w:r w:rsidRPr="00CD07E8">
        <w:rPr>
          <w:rFonts w:ascii="Times New Roman" w:hAnsi="Times New Roman" w:cs="Times New Roman"/>
          <w:sz w:val="24"/>
          <w:szCs w:val="24"/>
        </w:rPr>
        <w:t>Foret</w:t>
      </w:r>
      <w:proofErr w:type="spellEnd"/>
      <w:proofErr w:type="gramEnd"/>
      <w:r w:rsidRPr="00CD07E8">
        <w:rPr>
          <w:rFonts w:ascii="Times New Roman" w:hAnsi="Times New Roman" w:cs="Times New Roman"/>
          <w:sz w:val="24"/>
          <w:szCs w:val="24"/>
        </w:rPr>
        <w:t xml:space="preserve">, Martin, Marek </w:t>
      </w:r>
      <w:proofErr w:type="spellStart"/>
      <w:r w:rsidRPr="00CD07E8">
        <w:rPr>
          <w:rFonts w:ascii="Times New Roman" w:hAnsi="Times New Roman" w:cs="Times New Roman"/>
          <w:sz w:val="24"/>
          <w:szCs w:val="24"/>
        </w:rPr>
        <w:t>Lapčík</w:t>
      </w:r>
      <w:proofErr w:type="spellEnd"/>
      <w:r w:rsidRPr="00CD07E8">
        <w:rPr>
          <w:rFonts w:ascii="Times New Roman" w:hAnsi="Times New Roman" w:cs="Times New Roman"/>
          <w:sz w:val="24"/>
          <w:szCs w:val="24"/>
        </w:rPr>
        <w:t xml:space="preserve"> a </w:t>
      </w:r>
      <w:r w:rsidRPr="00CD07E8">
        <w:rPr>
          <w:rFonts w:ascii="Times New Roman" w:hAnsi="Times New Roman" w:cs="Times New Roman"/>
          <w:sz w:val="24"/>
          <w:szCs w:val="24"/>
        </w:rPr>
        <w:lastRenderedPageBreak/>
        <w:t xml:space="preserve">Petr </w:t>
      </w:r>
      <w:proofErr w:type="spellStart"/>
      <w:r w:rsidRPr="00CD07E8">
        <w:rPr>
          <w:rFonts w:ascii="Times New Roman" w:hAnsi="Times New Roman" w:cs="Times New Roman"/>
          <w:sz w:val="24"/>
          <w:szCs w:val="24"/>
        </w:rPr>
        <w:t>Orság</w:t>
      </w:r>
      <w:proofErr w:type="spellEnd"/>
      <w:r w:rsidRPr="00CD07E8">
        <w:rPr>
          <w:rFonts w:ascii="Times New Roman" w:hAnsi="Times New Roman" w:cs="Times New Roman"/>
          <w:sz w:val="24"/>
          <w:szCs w:val="24"/>
        </w:rPr>
        <w:t xml:space="preserve">. Kultura – Média – Komunikace 1/2009. </w:t>
      </w:r>
      <w:proofErr w:type="spellStart"/>
      <w:r w:rsidRPr="00CD07E8">
        <w:rPr>
          <w:rFonts w:ascii="Times New Roman" w:hAnsi="Times New Roman" w:cs="Times New Roman"/>
          <w:i/>
          <w:sz w:val="24"/>
          <w:szCs w:val="24"/>
        </w:rPr>
        <w:t>Spektákl</w:t>
      </w:r>
      <w:proofErr w:type="spellEnd"/>
      <w:r w:rsidRPr="00CD07E8">
        <w:rPr>
          <w:rFonts w:ascii="Times New Roman" w:hAnsi="Times New Roman" w:cs="Times New Roman"/>
          <w:i/>
          <w:sz w:val="24"/>
          <w:szCs w:val="24"/>
        </w:rPr>
        <w:t xml:space="preserve">, mizející realita a (ne)bezpečí informací, </w:t>
      </w:r>
      <w:proofErr w:type="gramStart"/>
      <w:r w:rsidRPr="00CD07E8">
        <w:rPr>
          <w:rFonts w:ascii="Times New Roman" w:hAnsi="Times New Roman" w:cs="Times New Roman"/>
          <w:i/>
          <w:sz w:val="24"/>
          <w:szCs w:val="24"/>
        </w:rPr>
        <w:t>diskurs(y) o diskursu</w:t>
      </w:r>
      <w:proofErr w:type="gramEnd"/>
      <w:r w:rsidRPr="00CD07E8">
        <w:rPr>
          <w:rFonts w:ascii="Times New Roman" w:hAnsi="Times New Roman" w:cs="Times New Roman"/>
          <w:i/>
          <w:sz w:val="24"/>
          <w:szCs w:val="24"/>
        </w:rPr>
        <w:t>.</w:t>
      </w:r>
      <w:r w:rsidRPr="00CD07E8">
        <w:rPr>
          <w:rFonts w:ascii="Times New Roman" w:hAnsi="Times New Roman" w:cs="Times New Roman"/>
          <w:sz w:val="24"/>
          <w:szCs w:val="24"/>
        </w:rPr>
        <w:t xml:space="preserve"> </w:t>
      </w:r>
      <w:proofErr w:type="gramStart"/>
      <w:r w:rsidRPr="00CD07E8">
        <w:rPr>
          <w:rFonts w:ascii="Times New Roman" w:hAnsi="Times New Roman" w:cs="Times New Roman"/>
          <w:sz w:val="24"/>
          <w:szCs w:val="24"/>
        </w:rPr>
        <w:t>Olomouc : Univerzita</w:t>
      </w:r>
      <w:proofErr w:type="gramEnd"/>
      <w:r w:rsidRPr="00CD07E8">
        <w:rPr>
          <w:rFonts w:ascii="Times New Roman" w:hAnsi="Times New Roman" w:cs="Times New Roman"/>
          <w:sz w:val="24"/>
          <w:szCs w:val="24"/>
        </w:rPr>
        <w:t xml:space="preserve"> Palackého v Olomouci, 2009</w:t>
      </w:r>
      <w:r w:rsidR="00CD07E8">
        <w:rPr>
          <w:rFonts w:ascii="Times New Roman" w:hAnsi="Times New Roman" w:cs="Times New Roman"/>
          <w:sz w:val="24"/>
          <w:szCs w:val="24"/>
        </w:rPr>
        <w:t xml:space="preserve">. ISSN </w:t>
      </w:r>
      <w:r w:rsidR="00CD07E8" w:rsidRPr="00CD07E8">
        <w:rPr>
          <w:rFonts w:ascii="Times New Roman" w:hAnsi="Times New Roman" w:cs="Times New Roman"/>
          <w:sz w:val="24"/>
          <w:szCs w:val="24"/>
        </w:rPr>
        <w:t>1804-0365</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Mareš</w:t>
      </w:r>
      <w:r w:rsidRPr="00CD07E8">
        <w:rPr>
          <w:rFonts w:ascii="Times New Roman" w:hAnsi="Times New Roman" w:cs="Times New Roman"/>
          <w:sz w:val="24"/>
          <w:szCs w:val="24"/>
        </w:rPr>
        <w:t>, P</w:t>
      </w:r>
      <w:r w:rsidR="00CD07E8">
        <w:rPr>
          <w:rFonts w:ascii="Times New Roman" w:hAnsi="Times New Roman" w:cs="Times New Roman"/>
          <w:sz w:val="24"/>
          <w:szCs w:val="24"/>
        </w:rPr>
        <w:t>etr</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Nástup a důsledky stalinismu v Československu.</w:t>
      </w:r>
      <w:r w:rsidRPr="00CD07E8">
        <w:rPr>
          <w:rFonts w:ascii="Times New Roman" w:hAnsi="Times New Roman" w:cs="Times New Roman"/>
          <w:sz w:val="24"/>
          <w:szCs w:val="24"/>
        </w:rPr>
        <w:t xml:space="preserve"> V Bělina, Pavel a Jiří Pokorný (</w:t>
      </w:r>
      <w:proofErr w:type="spellStart"/>
      <w:r w:rsidRPr="00CD07E8">
        <w:rPr>
          <w:rFonts w:ascii="Times New Roman" w:hAnsi="Times New Roman" w:cs="Times New Roman"/>
          <w:sz w:val="24"/>
          <w:szCs w:val="24"/>
        </w:rPr>
        <w:t>eds</w:t>
      </w:r>
      <w:proofErr w:type="spellEnd"/>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Dějiny Zemí Koruny České: Od nástupu osvícenství po naši dobu.</w:t>
      </w:r>
      <w:r w:rsidRPr="00CD07E8">
        <w:rPr>
          <w:rFonts w:ascii="Times New Roman" w:hAnsi="Times New Roman" w:cs="Times New Roman"/>
          <w:sz w:val="24"/>
          <w:szCs w:val="24"/>
        </w:rPr>
        <w:t xml:space="preserve"> 8.vyd. Praha: Paseka, 2002</w:t>
      </w:r>
      <w:r w:rsidR="00CD07E8">
        <w:rPr>
          <w:rFonts w:ascii="Times New Roman" w:hAnsi="Times New Roman" w:cs="Times New Roman"/>
          <w:sz w:val="24"/>
          <w:szCs w:val="24"/>
        </w:rPr>
        <w:t xml:space="preserve"> ISBN </w:t>
      </w:r>
      <w:r w:rsidR="00CD07E8" w:rsidRPr="00CD07E8">
        <w:rPr>
          <w:rFonts w:ascii="Times New Roman" w:hAnsi="Times New Roman" w:cs="Times New Roman"/>
          <w:sz w:val="24"/>
          <w:szCs w:val="24"/>
        </w:rPr>
        <w:t>80-7185-504-9</w:t>
      </w: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Mareš</w:t>
      </w:r>
      <w:r w:rsidRPr="00CD07E8">
        <w:rPr>
          <w:rFonts w:ascii="Times New Roman" w:eastAsiaTheme="majorEastAsia" w:hAnsi="Times New Roman" w:cs="Times New Roman"/>
          <w:bCs/>
          <w:sz w:val="24"/>
          <w:szCs w:val="24"/>
        </w:rPr>
        <w:t>, P</w:t>
      </w:r>
      <w:r w:rsidR="00CD07E8">
        <w:rPr>
          <w:rFonts w:ascii="Times New Roman" w:eastAsiaTheme="majorEastAsia" w:hAnsi="Times New Roman" w:cs="Times New Roman"/>
          <w:bCs/>
          <w:sz w:val="24"/>
          <w:szCs w:val="24"/>
        </w:rPr>
        <w:t>etr</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„Sňatkový trh – koncepty a modely: Východisko výzkumu reprodukce rodin“</w:t>
      </w:r>
      <w:r w:rsidRPr="00CD07E8">
        <w:rPr>
          <w:rFonts w:ascii="Times New Roman" w:eastAsiaTheme="majorEastAsia" w:hAnsi="Times New Roman" w:cs="Times New Roman"/>
          <w:bCs/>
          <w:sz w:val="24"/>
          <w:szCs w:val="24"/>
        </w:rPr>
        <w:t xml:space="preserve"> v </w:t>
      </w:r>
      <w:proofErr w:type="gramStart"/>
      <w:r w:rsidRPr="00CD07E8">
        <w:rPr>
          <w:rFonts w:ascii="Times New Roman" w:eastAsiaTheme="majorEastAsia" w:hAnsi="Times New Roman" w:cs="Times New Roman"/>
          <w:bCs/>
          <w:sz w:val="24"/>
          <w:szCs w:val="24"/>
        </w:rPr>
        <w:t>Mareš</w:t>
      </w:r>
      <w:proofErr w:type="gramEnd"/>
      <w:r w:rsidRPr="00CD07E8">
        <w:rPr>
          <w:rFonts w:ascii="Times New Roman" w:eastAsiaTheme="majorEastAsia" w:hAnsi="Times New Roman" w:cs="Times New Roman"/>
          <w:bCs/>
          <w:sz w:val="24"/>
          <w:szCs w:val="24"/>
        </w:rPr>
        <w:t xml:space="preserve">, P., </w:t>
      </w:r>
      <w:proofErr w:type="spellStart"/>
      <w:r w:rsidRPr="00CD07E8">
        <w:rPr>
          <w:rFonts w:ascii="Times New Roman" w:eastAsiaTheme="majorEastAsia" w:hAnsi="Times New Roman" w:cs="Times New Roman"/>
          <w:bCs/>
          <w:sz w:val="24"/>
          <w:szCs w:val="24"/>
        </w:rPr>
        <w:t>Potočný</w:t>
      </w:r>
      <w:proofErr w:type="spellEnd"/>
      <w:r w:rsidRPr="00CD07E8">
        <w:rPr>
          <w:rFonts w:ascii="Times New Roman" w:eastAsiaTheme="majorEastAsia" w:hAnsi="Times New Roman" w:cs="Times New Roman"/>
          <w:bCs/>
          <w:sz w:val="24"/>
          <w:szCs w:val="24"/>
        </w:rPr>
        <w:t>, T. (</w:t>
      </w:r>
      <w:proofErr w:type="spellStart"/>
      <w:r w:rsidRPr="00CD07E8">
        <w:rPr>
          <w:rFonts w:ascii="Times New Roman" w:eastAsiaTheme="majorEastAsia" w:hAnsi="Times New Roman" w:cs="Times New Roman"/>
          <w:bCs/>
          <w:sz w:val="24"/>
          <w:szCs w:val="24"/>
        </w:rPr>
        <w:t>eds</w:t>
      </w:r>
      <w:proofErr w:type="spellEnd"/>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Modernizace a česká rodina.</w:t>
      </w:r>
      <w:r w:rsidRPr="00CD07E8">
        <w:rPr>
          <w:rFonts w:ascii="Times New Roman" w:eastAsiaTheme="majorEastAsia" w:hAnsi="Times New Roman" w:cs="Times New Roman"/>
          <w:bCs/>
          <w:sz w:val="24"/>
          <w:szCs w:val="24"/>
        </w:rPr>
        <w:t xml:space="preserve"> Brno: </w:t>
      </w:r>
      <w:proofErr w:type="spellStart"/>
      <w:r w:rsidRPr="00CD07E8">
        <w:rPr>
          <w:rFonts w:ascii="Times New Roman" w:eastAsiaTheme="majorEastAsia" w:hAnsi="Times New Roman" w:cs="Times New Roman"/>
          <w:bCs/>
          <w:sz w:val="24"/>
          <w:szCs w:val="24"/>
        </w:rPr>
        <w:t>Barrister</w:t>
      </w:r>
      <w:proofErr w:type="spellEnd"/>
      <w:r w:rsidRPr="00CD07E8">
        <w:rPr>
          <w:rFonts w:ascii="Times New Roman" w:eastAsiaTheme="majorEastAsia" w:hAnsi="Times New Roman" w:cs="Times New Roman"/>
          <w:bCs/>
          <w:sz w:val="24"/>
          <w:szCs w:val="24"/>
        </w:rPr>
        <w:t>&amp;</w:t>
      </w:r>
      <w:proofErr w:type="spellStart"/>
      <w:r w:rsidRPr="00CD07E8">
        <w:rPr>
          <w:rFonts w:ascii="Times New Roman" w:eastAsiaTheme="majorEastAsia" w:hAnsi="Times New Roman" w:cs="Times New Roman"/>
          <w:bCs/>
          <w:sz w:val="24"/>
          <w:szCs w:val="24"/>
        </w:rPr>
        <w:t>Principal</w:t>
      </w:r>
      <w:proofErr w:type="spellEnd"/>
      <w:r w:rsidRPr="00CD07E8">
        <w:rPr>
          <w:rFonts w:ascii="Times New Roman" w:eastAsiaTheme="majorEastAsia" w:hAnsi="Times New Roman" w:cs="Times New Roman"/>
          <w:bCs/>
          <w:sz w:val="24"/>
          <w:szCs w:val="24"/>
        </w:rPr>
        <w:t>, FSS MU, 2003</w:t>
      </w:r>
      <w:r w:rsidR="00CD07E8">
        <w:rPr>
          <w:rFonts w:ascii="Times New Roman" w:eastAsiaTheme="majorEastAsia" w:hAnsi="Times New Roman" w:cs="Times New Roman"/>
          <w:bCs/>
          <w:sz w:val="24"/>
          <w:szCs w:val="24"/>
        </w:rPr>
        <w:t xml:space="preserve">. ISBN </w:t>
      </w:r>
      <w:r w:rsidR="00CD07E8" w:rsidRPr="00CD07E8">
        <w:rPr>
          <w:rFonts w:ascii="Times New Roman" w:eastAsiaTheme="majorEastAsia" w:hAnsi="Times New Roman" w:cs="Times New Roman"/>
          <w:bCs/>
          <w:sz w:val="24"/>
          <w:szCs w:val="24"/>
        </w:rPr>
        <w:t>80-86598-61-6</w:t>
      </w:r>
    </w:p>
    <w:p w:rsidR="0014436B" w:rsidRPr="00CD07E8" w:rsidRDefault="0014436B" w:rsidP="006E5D87">
      <w:pPr>
        <w:pStyle w:val="Textpoznpodarou"/>
        <w:rPr>
          <w:rFonts w:ascii="Times New Roman" w:hAnsi="Times New Roman" w:cs="Times New Roman"/>
          <w:sz w:val="24"/>
          <w:szCs w:val="24"/>
        </w:rPr>
      </w:pPr>
      <w:r w:rsidRPr="00CD07E8">
        <w:rPr>
          <w:rFonts w:ascii="Times New Roman" w:eastAsiaTheme="majorEastAsia" w:hAnsi="Times New Roman" w:cs="Times New Roman"/>
          <w:bCs/>
          <w:caps/>
          <w:sz w:val="24"/>
          <w:szCs w:val="24"/>
        </w:rPr>
        <w:t>Matonoha</w:t>
      </w:r>
      <w:r w:rsidRPr="00CD07E8">
        <w:rPr>
          <w:rFonts w:ascii="Times New Roman" w:hAnsi="Times New Roman" w:cs="Times New Roman"/>
          <w:sz w:val="24"/>
          <w:szCs w:val="24"/>
        </w:rPr>
        <w:t>, J</w:t>
      </w:r>
      <w:r w:rsidR="00CD07E8">
        <w:rPr>
          <w:rFonts w:ascii="Times New Roman" w:hAnsi="Times New Roman" w:cs="Times New Roman"/>
          <w:sz w:val="24"/>
          <w:szCs w:val="24"/>
        </w:rPr>
        <w:t>an</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 xml:space="preserve">Psaní vně </w:t>
      </w:r>
      <w:proofErr w:type="spellStart"/>
      <w:r w:rsidRPr="00CD07E8">
        <w:rPr>
          <w:rFonts w:ascii="Times New Roman" w:hAnsi="Times New Roman" w:cs="Times New Roman"/>
          <w:i/>
          <w:sz w:val="24"/>
          <w:szCs w:val="24"/>
        </w:rPr>
        <w:t>logocentrismu</w:t>
      </w:r>
      <w:proofErr w:type="spellEnd"/>
      <w:r w:rsidRPr="00CD07E8">
        <w:rPr>
          <w:rFonts w:ascii="Times New Roman" w:hAnsi="Times New Roman" w:cs="Times New Roman"/>
          <w:i/>
          <w:sz w:val="24"/>
          <w:szCs w:val="24"/>
        </w:rPr>
        <w:t xml:space="preserve">. </w:t>
      </w:r>
      <w:proofErr w:type="spellStart"/>
      <w:r w:rsidRPr="00CD07E8">
        <w:rPr>
          <w:rFonts w:ascii="Times New Roman" w:hAnsi="Times New Roman" w:cs="Times New Roman"/>
          <w:i/>
          <w:sz w:val="24"/>
          <w:szCs w:val="24"/>
        </w:rPr>
        <w:t>Diskurz</w:t>
      </w:r>
      <w:proofErr w:type="spellEnd"/>
      <w:r w:rsidRPr="00CD07E8">
        <w:rPr>
          <w:rFonts w:ascii="Times New Roman" w:hAnsi="Times New Roman" w:cs="Times New Roman"/>
          <w:i/>
          <w:sz w:val="24"/>
          <w:szCs w:val="24"/>
        </w:rPr>
        <w:t xml:space="preserve">, </w:t>
      </w:r>
      <w:proofErr w:type="spellStart"/>
      <w:r w:rsidRPr="00CD07E8">
        <w:rPr>
          <w:rFonts w:ascii="Times New Roman" w:hAnsi="Times New Roman" w:cs="Times New Roman"/>
          <w:i/>
          <w:sz w:val="24"/>
          <w:szCs w:val="24"/>
        </w:rPr>
        <w:t>gender</w:t>
      </w:r>
      <w:proofErr w:type="spellEnd"/>
      <w:r w:rsidRPr="00CD07E8">
        <w:rPr>
          <w:rFonts w:ascii="Times New Roman" w:hAnsi="Times New Roman" w:cs="Times New Roman"/>
          <w:i/>
          <w:sz w:val="24"/>
          <w:szCs w:val="24"/>
        </w:rPr>
        <w:t>, text.</w:t>
      </w:r>
      <w:r w:rsidRPr="00CD07E8">
        <w:rPr>
          <w:rFonts w:ascii="Times New Roman" w:hAnsi="Times New Roman" w:cs="Times New Roman"/>
          <w:sz w:val="24"/>
          <w:szCs w:val="24"/>
        </w:rPr>
        <w:t xml:space="preserve"> Praha: Academia, 2009</w:t>
      </w:r>
      <w:r w:rsidR="00CD07E8">
        <w:rPr>
          <w:rFonts w:ascii="Times New Roman" w:hAnsi="Times New Roman" w:cs="Times New Roman"/>
          <w:sz w:val="24"/>
          <w:szCs w:val="24"/>
        </w:rPr>
        <w:t xml:space="preserve">. ISBN </w:t>
      </w:r>
      <w:r w:rsidR="00CD07E8" w:rsidRPr="00CD07E8">
        <w:rPr>
          <w:rFonts w:ascii="Times New Roman" w:hAnsi="Times New Roman" w:cs="Times New Roman"/>
          <w:sz w:val="24"/>
          <w:szCs w:val="24"/>
        </w:rPr>
        <w:t>978-80-200-1748-2</w:t>
      </w:r>
    </w:p>
    <w:p w:rsidR="0014436B" w:rsidRDefault="0014436B" w:rsidP="006E5D87">
      <w:pPr>
        <w:pStyle w:val="Textpoznpodarou"/>
        <w:rPr>
          <w:rFonts w:ascii="Times New Roman" w:hAnsi="Times New Roman" w:cs="Times New Roman"/>
          <w:sz w:val="24"/>
          <w:szCs w:val="24"/>
        </w:rPr>
      </w:pPr>
    </w:p>
    <w:p w:rsidR="006E5D87" w:rsidRPr="00CD07E8" w:rsidRDefault="0014436B" w:rsidP="00AC1D49">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Možný, I</w:t>
      </w:r>
      <w:r w:rsidR="00CD07E8" w:rsidRPr="00CD07E8">
        <w:rPr>
          <w:rFonts w:ascii="Times New Roman" w:eastAsiaTheme="majorEastAsia" w:hAnsi="Times New Roman" w:cs="Times New Roman"/>
          <w:bCs/>
          <w:sz w:val="24"/>
          <w:szCs w:val="24"/>
        </w:rPr>
        <w:t>vo</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w:t>
      </w:r>
      <w:proofErr w:type="spellStart"/>
      <w:r w:rsidRPr="00CD07E8">
        <w:rPr>
          <w:rFonts w:ascii="Times New Roman" w:eastAsiaTheme="majorEastAsia" w:hAnsi="Times New Roman" w:cs="Times New Roman"/>
          <w:bCs/>
          <w:i/>
          <w:sz w:val="24"/>
          <w:szCs w:val="24"/>
        </w:rPr>
        <w:t>The</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Czech</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Family</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Slouching</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towards</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the</w:t>
      </w:r>
      <w:proofErr w:type="spellEnd"/>
      <w:r w:rsidRPr="00CD07E8">
        <w:rPr>
          <w:rFonts w:ascii="Times New Roman" w:eastAsiaTheme="majorEastAsia" w:hAnsi="Times New Roman" w:cs="Times New Roman"/>
          <w:bCs/>
          <w:i/>
          <w:sz w:val="24"/>
          <w:szCs w:val="24"/>
        </w:rPr>
        <w:t xml:space="preserve"> Open </w:t>
      </w:r>
      <w:proofErr w:type="spellStart"/>
      <w:r w:rsidRPr="00CD07E8">
        <w:rPr>
          <w:rFonts w:ascii="Times New Roman" w:eastAsiaTheme="majorEastAsia" w:hAnsi="Times New Roman" w:cs="Times New Roman"/>
          <w:bCs/>
          <w:i/>
          <w:sz w:val="24"/>
          <w:szCs w:val="24"/>
        </w:rPr>
        <w:t>European</w:t>
      </w:r>
      <w:proofErr w:type="spellEnd"/>
      <w:r w:rsidRPr="00CD07E8">
        <w:rPr>
          <w:rFonts w:ascii="Times New Roman" w:eastAsiaTheme="majorEastAsia" w:hAnsi="Times New Roman" w:cs="Times New Roman"/>
          <w:bCs/>
          <w:i/>
          <w:sz w:val="24"/>
          <w:szCs w:val="24"/>
        </w:rPr>
        <w:t xml:space="preserve"> Society </w:t>
      </w:r>
      <w:proofErr w:type="spellStart"/>
      <w:r w:rsidRPr="00CD07E8">
        <w:rPr>
          <w:rFonts w:ascii="Times New Roman" w:eastAsiaTheme="majorEastAsia" w:hAnsi="Times New Roman" w:cs="Times New Roman"/>
          <w:bCs/>
          <w:i/>
          <w:sz w:val="24"/>
          <w:szCs w:val="24"/>
        </w:rPr>
        <w:t>of</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Late</w:t>
      </w:r>
      <w:proofErr w:type="spellEnd"/>
      <w:r w:rsidRPr="00CD07E8">
        <w:rPr>
          <w:rFonts w:ascii="Times New Roman" w:eastAsiaTheme="majorEastAsia" w:hAnsi="Times New Roman" w:cs="Times New Roman"/>
          <w:bCs/>
          <w:i/>
          <w:sz w:val="24"/>
          <w:szCs w:val="24"/>
        </w:rPr>
        <w:t xml:space="preserve"> Modernity“</w:t>
      </w:r>
      <w:r w:rsidR="00425CF7">
        <w:rPr>
          <w:rFonts w:ascii="Times New Roman" w:eastAsiaTheme="majorEastAsia" w:hAnsi="Times New Roman" w:cs="Times New Roman"/>
          <w:bCs/>
          <w:i/>
          <w:sz w:val="24"/>
          <w:szCs w:val="24"/>
        </w:rPr>
        <w:t xml:space="preserve"> </w:t>
      </w:r>
      <w:r w:rsidRPr="00CD07E8">
        <w:rPr>
          <w:rFonts w:ascii="Times New Roman" w:eastAsiaTheme="majorEastAsia" w:hAnsi="Times New Roman" w:cs="Times New Roman"/>
          <w:bCs/>
          <w:sz w:val="24"/>
          <w:szCs w:val="24"/>
        </w:rPr>
        <w:t xml:space="preserve">v </w:t>
      </w:r>
      <w:proofErr w:type="gramStart"/>
      <w:r w:rsidRPr="00CD07E8">
        <w:rPr>
          <w:rFonts w:ascii="Times New Roman" w:eastAsiaTheme="majorEastAsia" w:hAnsi="Times New Roman" w:cs="Times New Roman"/>
          <w:bCs/>
          <w:sz w:val="24"/>
          <w:szCs w:val="24"/>
        </w:rPr>
        <w:t>Mareš</w:t>
      </w:r>
      <w:proofErr w:type="gramEnd"/>
      <w:r w:rsidRPr="00CD07E8">
        <w:rPr>
          <w:rFonts w:ascii="Times New Roman" w:eastAsiaTheme="majorEastAsia" w:hAnsi="Times New Roman" w:cs="Times New Roman"/>
          <w:bCs/>
          <w:sz w:val="24"/>
          <w:szCs w:val="24"/>
        </w:rPr>
        <w:t xml:space="preserve">, P. </w:t>
      </w:r>
      <w:proofErr w:type="spellStart"/>
      <w:r w:rsidRPr="00CD07E8">
        <w:rPr>
          <w:rFonts w:ascii="Times New Roman" w:eastAsiaTheme="majorEastAsia" w:hAnsi="Times New Roman" w:cs="Times New Roman"/>
          <w:bCs/>
          <w:sz w:val="24"/>
          <w:szCs w:val="24"/>
        </w:rPr>
        <w:t>et</w:t>
      </w:r>
      <w:proofErr w:type="spellEnd"/>
      <w:r w:rsidRPr="00CD07E8">
        <w:rPr>
          <w:rFonts w:ascii="Times New Roman" w:eastAsiaTheme="majorEastAsia" w:hAnsi="Times New Roman" w:cs="Times New Roman"/>
          <w:bCs/>
          <w:sz w:val="24"/>
          <w:szCs w:val="24"/>
        </w:rPr>
        <w:t xml:space="preserve"> </w:t>
      </w:r>
      <w:proofErr w:type="spellStart"/>
      <w:r w:rsidRPr="00CD07E8">
        <w:rPr>
          <w:rFonts w:ascii="Times New Roman" w:eastAsiaTheme="majorEastAsia" w:hAnsi="Times New Roman" w:cs="Times New Roman"/>
          <w:bCs/>
          <w:sz w:val="24"/>
          <w:szCs w:val="24"/>
        </w:rPr>
        <w:t>al</w:t>
      </w:r>
      <w:proofErr w:type="spellEnd"/>
      <w:r w:rsidRPr="00CD07E8">
        <w:rPr>
          <w:rFonts w:ascii="Times New Roman" w:eastAsiaTheme="majorEastAsia" w:hAnsi="Times New Roman" w:cs="Times New Roman"/>
          <w:bCs/>
          <w:sz w:val="24"/>
          <w:szCs w:val="24"/>
        </w:rPr>
        <w:t xml:space="preserve">. 2004. </w:t>
      </w:r>
      <w:r w:rsidRPr="00CD07E8">
        <w:rPr>
          <w:rFonts w:ascii="Times New Roman" w:eastAsiaTheme="majorEastAsia" w:hAnsi="Times New Roman" w:cs="Times New Roman"/>
          <w:bCs/>
          <w:i/>
          <w:sz w:val="24"/>
          <w:szCs w:val="24"/>
        </w:rPr>
        <w:t xml:space="preserve">Society, </w:t>
      </w:r>
      <w:proofErr w:type="spellStart"/>
      <w:r w:rsidRPr="00CD07E8">
        <w:rPr>
          <w:rFonts w:ascii="Times New Roman" w:eastAsiaTheme="majorEastAsia" w:hAnsi="Times New Roman" w:cs="Times New Roman"/>
          <w:bCs/>
          <w:i/>
          <w:sz w:val="24"/>
          <w:szCs w:val="24"/>
        </w:rPr>
        <w:t>Reproduction</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and</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Contemporary</w:t>
      </w:r>
      <w:proofErr w:type="spellEnd"/>
      <w:r w:rsidRPr="00CD07E8">
        <w:rPr>
          <w:rFonts w:ascii="Times New Roman" w:eastAsiaTheme="majorEastAsia" w:hAnsi="Times New Roman" w:cs="Times New Roman"/>
          <w:bCs/>
          <w:i/>
          <w:sz w:val="24"/>
          <w:szCs w:val="24"/>
        </w:rPr>
        <w:t xml:space="preserve"> </w:t>
      </w:r>
      <w:proofErr w:type="spellStart"/>
      <w:r w:rsidRPr="00CD07E8">
        <w:rPr>
          <w:rFonts w:ascii="Times New Roman" w:eastAsiaTheme="majorEastAsia" w:hAnsi="Times New Roman" w:cs="Times New Roman"/>
          <w:bCs/>
          <w:i/>
          <w:sz w:val="24"/>
          <w:szCs w:val="24"/>
        </w:rPr>
        <w:t>Challenges</w:t>
      </w:r>
      <w:proofErr w:type="spellEnd"/>
      <w:r w:rsidRPr="00CD07E8">
        <w:rPr>
          <w:rFonts w:ascii="Times New Roman" w:eastAsiaTheme="majorEastAsia" w:hAnsi="Times New Roman" w:cs="Times New Roman"/>
          <w:bCs/>
          <w:sz w:val="24"/>
          <w:szCs w:val="24"/>
        </w:rPr>
        <w:t xml:space="preserve">. Brno: </w:t>
      </w:r>
      <w:proofErr w:type="spellStart"/>
      <w:r w:rsidRPr="00CD07E8">
        <w:rPr>
          <w:rFonts w:ascii="Times New Roman" w:eastAsiaTheme="majorEastAsia" w:hAnsi="Times New Roman" w:cs="Times New Roman"/>
          <w:bCs/>
          <w:sz w:val="24"/>
          <w:szCs w:val="24"/>
        </w:rPr>
        <w:t>Barrister</w:t>
      </w:r>
      <w:proofErr w:type="spellEnd"/>
      <w:r w:rsidRPr="00CD07E8">
        <w:rPr>
          <w:rFonts w:ascii="Times New Roman" w:eastAsiaTheme="majorEastAsia" w:hAnsi="Times New Roman" w:cs="Times New Roman"/>
          <w:bCs/>
          <w:sz w:val="24"/>
          <w:szCs w:val="24"/>
        </w:rPr>
        <w:t xml:space="preserve"> &amp; </w:t>
      </w:r>
      <w:proofErr w:type="spellStart"/>
      <w:r w:rsidRPr="00CD07E8">
        <w:rPr>
          <w:rFonts w:ascii="Times New Roman" w:eastAsiaTheme="majorEastAsia" w:hAnsi="Times New Roman" w:cs="Times New Roman"/>
          <w:bCs/>
          <w:sz w:val="24"/>
          <w:szCs w:val="24"/>
        </w:rPr>
        <w:t>Principal</w:t>
      </w:r>
      <w:proofErr w:type="spellEnd"/>
      <w:r w:rsidRPr="00CD07E8">
        <w:rPr>
          <w:rFonts w:ascii="Times New Roman" w:eastAsiaTheme="majorEastAsia" w:hAnsi="Times New Roman" w:cs="Times New Roman"/>
          <w:bCs/>
          <w:sz w:val="24"/>
          <w:szCs w:val="24"/>
        </w:rPr>
        <w:t>, FSS MU, 2004</w:t>
      </w:r>
      <w:r w:rsidR="00CD07E8">
        <w:rPr>
          <w:rFonts w:ascii="Times New Roman" w:eastAsiaTheme="majorEastAsia" w:hAnsi="Times New Roman" w:cs="Times New Roman"/>
          <w:bCs/>
          <w:sz w:val="24"/>
          <w:szCs w:val="24"/>
        </w:rPr>
        <w:t xml:space="preserve">. ISBN </w:t>
      </w:r>
      <w:r w:rsidR="00CD07E8" w:rsidRPr="00CD07E8">
        <w:rPr>
          <w:rFonts w:ascii="Times New Roman" w:eastAsiaTheme="majorEastAsia" w:hAnsi="Times New Roman" w:cs="Times New Roman"/>
          <w:bCs/>
          <w:sz w:val="24"/>
          <w:szCs w:val="24"/>
        </w:rPr>
        <w:t>80-86598-67-5</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Odehnalová</w:t>
      </w:r>
      <w:r w:rsidRPr="00CD07E8">
        <w:rPr>
          <w:rFonts w:ascii="Times New Roman" w:hAnsi="Times New Roman" w:cs="Times New Roman"/>
          <w:sz w:val="24"/>
          <w:szCs w:val="24"/>
        </w:rPr>
        <w:t>, A</w:t>
      </w:r>
      <w:r w:rsidR="00CD07E8">
        <w:rPr>
          <w:rFonts w:ascii="Times New Roman" w:hAnsi="Times New Roman" w:cs="Times New Roman"/>
          <w:sz w:val="24"/>
          <w:szCs w:val="24"/>
        </w:rPr>
        <w:t>lena</w:t>
      </w:r>
      <w:r w:rsidRPr="00CD07E8">
        <w:rPr>
          <w:rFonts w:ascii="Times New Roman" w:hAnsi="Times New Roman" w:cs="Times New Roman"/>
          <w:sz w:val="24"/>
          <w:szCs w:val="24"/>
        </w:rPr>
        <w:t>. </w:t>
      </w:r>
      <w:r w:rsidRPr="00CD07E8">
        <w:rPr>
          <w:rFonts w:ascii="Times New Roman" w:hAnsi="Times New Roman" w:cs="Times New Roman"/>
          <w:i/>
          <w:iCs/>
          <w:sz w:val="24"/>
          <w:szCs w:val="24"/>
        </w:rPr>
        <w:t>Vybrané kapitoly z dějin kultury XX. století</w:t>
      </w:r>
      <w:r w:rsidRPr="00CD07E8">
        <w:rPr>
          <w:rFonts w:ascii="Times New Roman" w:hAnsi="Times New Roman" w:cs="Times New Roman"/>
          <w:sz w:val="24"/>
          <w:szCs w:val="24"/>
        </w:rPr>
        <w:t>. Brno: CERM, 2001</w:t>
      </w:r>
      <w:r w:rsidR="00CD07E8">
        <w:rPr>
          <w:rFonts w:ascii="Times New Roman" w:hAnsi="Times New Roman" w:cs="Times New Roman"/>
          <w:sz w:val="24"/>
          <w:szCs w:val="24"/>
        </w:rPr>
        <w:t>.</w:t>
      </w:r>
      <w:r w:rsidR="00CD07E8" w:rsidRPr="00CD07E8">
        <w:t xml:space="preserve"> </w:t>
      </w:r>
      <w:r w:rsidR="00CD07E8" w:rsidRPr="00CD07E8">
        <w:rPr>
          <w:rFonts w:ascii="Times New Roman" w:hAnsi="Times New Roman" w:cs="Times New Roman"/>
          <w:sz w:val="24"/>
          <w:szCs w:val="24"/>
        </w:rPr>
        <w:t>ISBN 80-7204-211-4</w:t>
      </w:r>
    </w:p>
    <w:p w:rsidR="006E5D87" w:rsidRPr="00CD07E8" w:rsidRDefault="0014436B" w:rsidP="00627F13">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Plaňava</w:t>
      </w:r>
      <w:r w:rsidRPr="00CD07E8">
        <w:rPr>
          <w:rFonts w:ascii="Times New Roman" w:eastAsiaTheme="majorEastAsia" w:hAnsi="Times New Roman" w:cs="Times New Roman"/>
          <w:bCs/>
          <w:sz w:val="24"/>
          <w:szCs w:val="24"/>
        </w:rPr>
        <w:t>, I</w:t>
      </w:r>
      <w:r w:rsidR="00CD07E8">
        <w:rPr>
          <w:rFonts w:ascii="Times New Roman" w:eastAsiaTheme="majorEastAsia" w:hAnsi="Times New Roman" w:cs="Times New Roman"/>
          <w:bCs/>
          <w:sz w:val="24"/>
          <w:szCs w:val="24"/>
        </w:rPr>
        <w:t>vo</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Manželství a rodiny.</w:t>
      </w:r>
      <w:r w:rsidRPr="00CD07E8">
        <w:rPr>
          <w:rFonts w:ascii="Times New Roman" w:eastAsiaTheme="majorEastAsia" w:hAnsi="Times New Roman" w:cs="Times New Roman"/>
          <w:bCs/>
          <w:sz w:val="24"/>
          <w:szCs w:val="24"/>
        </w:rPr>
        <w:t xml:space="preserve"> Brno: Nakladatelství Doplněk, 2000</w:t>
      </w:r>
      <w:r w:rsidR="00CD07E8">
        <w:rPr>
          <w:rFonts w:ascii="Times New Roman" w:eastAsiaTheme="majorEastAsia" w:hAnsi="Times New Roman" w:cs="Times New Roman"/>
          <w:bCs/>
          <w:sz w:val="24"/>
          <w:szCs w:val="24"/>
        </w:rPr>
        <w:t xml:space="preserve">. ISBN </w:t>
      </w:r>
      <w:r w:rsidR="00CD07E8" w:rsidRPr="00CD07E8">
        <w:rPr>
          <w:rFonts w:ascii="Times New Roman" w:eastAsiaTheme="majorEastAsia" w:hAnsi="Times New Roman" w:cs="Times New Roman"/>
          <w:bCs/>
          <w:sz w:val="24"/>
          <w:szCs w:val="24"/>
        </w:rPr>
        <w:t>8072390392</w:t>
      </w:r>
    </w:p>
    <w:p w:rsidR="0014436B" w:rsidRPr="00CD07E8" w:rsidRDefault="0014436B" w:rsidP="0014436B">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Ptáček</w:t>
      </w:r>
      <w:r w:rsidRPr="00CD07E8">
        <w:rPr>
          <w:rFonts w:ascii="Times New Roman" w:hAnsi="Times New Roman" w:cs="Times New Roman"/>
          <w:sz w:val="24"/>
          <w:szCs w:val="24"/>
        </w:rPr>
        <w:t>, L</w:t>
      </w:r>
      <w:r w:rsidR="00CD07E8">
        <w:rPr>
          <w:rFonts w:ascii="Times New Roman" w:hAnsi="Times New Roman" w:cs="Times New Roman"/>
          <w:sz w:val="24"/>
          <w:szCs w:val="24"/>
        </w:rPr>
        <w:t>uboš</w:t>
      </w:r>
      <w:r w:rsidRPr="00CD07E8">
        <w:rPr>
          <w:rFonts w:ascii="Times New Roman" w:hAnsi="Times New Roman" w:cs="Times New Roman"/>
          <w:sz w:val="24"/>
          <w:szCs w:val="24"/>
        </w:rPr>
        <w:t>, Kopal, P. </w:t>
      </w:r>
      <w:r w:rsidRPr="00CD07E8">
        <w:rPr>
          <w:rFonts w:ascii="Times New Roman" w:hAnsi="Times New Roman" w:cs="Times New Roman"/>
          <w:i/>
          <w:iCs/>
          <w:sz w:val="24"/>
          <w:szCs w:val="24"/>
        </w:rPr>
        <w:t>Film a dějiny</w:t>
      </w:r>
      <w:r w:rsidRPr="00CD07E8">
        <w:rPr>
          <w:rFonts w:ascii="Times New Roman" w:hAnsi="Times New Roman" w:cs="Times New Roman"/>
          <w:sz w:val="24"/>
          <w:szCs w:val="24"/>
        </w:rPr>
        <w:t>. Praha: Václav Žák - Casablanca, 2016</w:t>
      </w:r>
      <w:r w:rsidR="00CD07E8">
        <w:rPr>
          <w:rFonts w:ascii="Times New Roman" w:hAnsi="Times New Roman" w:cs="Times New Roman"/>
          <w:sz w:val="24"/>
          <w:szCs w:val="24"/>
        </w:rPr>
        <w:t xml:space="preserve">. ISBN </w:t>
      </w:r>
      <w:r w:rsidR="00CD07E8" w:rsidRPr="00CD07E8">
        <w:rPr>
          <w:rFonts w:ascii="Times New Roman" w:hAnsi="Times New Roman" w:cs="Times New Roman"/>
          <w:sz w:val="24"/>
          <w:szCs w:val="24"/>
        </w:rPr>
        <w:t>9788087292372</w:t>
      </w: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Rychtaříková</w:t>
      </w:r>
      <w:r w:rsidRPr="00CD07E8">
        <w:rPr>
          <w:rFonts w:ascii="Times New Roman" w:eastAsiaTheme="majorEastAsia" w:hAnsi="Times New Roman" w:cs="Times New Roman"/>
          <w:bCs/>
          <w:sz w:val="24"/>
          <w:szCs w:val="24"/>
        </w:rPr>
        <w:t>, J</w:t>
      </w:r>
      <w:r w:rsidR="00CD07E8">
        <w:rPr>
          <w:rFonts w:ascii="Times New Roman" w:eastAsiaTheme="majorEastAsia" w:hAnsi="Times New Roman" w:cs="Times New Roman"/>
          <w:bCs/>
          <w:sz w:val="24"/>
          <w:szCs w:val="24"/>
        </w:rPr>
        <w:t>itka</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„Minulá a současná diferenciace reprodukce v Evropě“</w:t>
      </w:r>
      <w:r w:rsidRPr="00CD07E8">
        <w:rPr>
          <w:rFonts w:ascii="Times New Roman" w:eastAsiaTheme="majorEastAsia" w:hAnsi="Times New Roman" w:cs="Times New Roman"/>
          <w:bCs/>
          <w:sz w:val="24"/>
          <w:szCs w:val="24"/>
        </w:rPr>
        <w:t xml:space="preserve"> v </w:t>
      </w:r>
      <w:proofErr w:type="gramStart"/>
      <w:r w:rsidRPr="00CD07E8">
        <w:rPr>
          <w:rFonts w:ascii="Times New Roman" w:eastAsiaTheme="majorEastAsia" w:hAnsi="Times New Roman" w:cs="Times New Roman"/>
          <w:bCs/>
          <w:sz w:val="24"/>
          <w:szCs w:val="24"/>
        </w:rPr>
        <w:t>Rychtaříková</w:t>
      </w:r>
      <w:proofErr w:type="gramEnd"/>
      <w:r w:rsidRPr="00CD07E8">
        <w:rPr>
          <w:rFonts w:ascii="Times New Roman" w:eastAsiaTheme="majorEastAsia" w:hAnsi="Times New Roman" w:cs="Times New Roman"/>
          <w:bCs/>
          <w:sz w:val="24"/>
          <w:szCs w:val="24"/>
        </w:rPr>
        <w:t xml:space="preserve">, J., S. </w:t>
      </w:r>
      <w:proofErr w:type="spellStart"/>
      <w:r w:rsidRPr="00CD07E8">
        <w:rPr>
          <w:rFonts w:ascii="Times New Roman" w:eastAsiaTheme="majorEastAsia" w:hAnsi="Times New Roman" w:cs="Times New Roman"/>
          <w:bCs/>
          <w:sz w:val="24"/>
          <w:szCs w:val="24"/>
        </w:rPr>
        <w:t>Pikálková</w:t>
      </w:r>
      <w:proofErr w:type="spellEnd"/>
      <w:r w:rsidRPr="00CD07E8">
        <w:rPr>
          <w:rFonts w:ascii="Times New Roman" w:eastAsiaTheme="majorEastAsia" w:hAnsi="Times New Roman" w:cs="Times New Roman"/>
          <w:bCs/>
          <w:sz w:val="24"/>
          <w:szCs w:val="24"/>
        </w:rPr>
        <w:t xml:space="preserve">, D. Hamplová. </w:t>
      </w:r>
      <w:r w:rsidRPr="00CD07E8">
        <w:rPr>
          <w:rFonts w:ascii="Times New Roman" w:eastAsiaTheme="majorEastAsia" w:hAnsi="Times New Roman" w:cs="Times New Roman"/>
          <w:bCs/>
          <w:i/>
          <w:sz w:val="24"/>
          <w:szCs w:val="24"/>
        </w:rPr>
        <w:t>Diferenciace reprodukčního a rodinného chování v evropských populacích</w:t>
      </w:r>
      <w:r w:rsidRPr="00CD07E8">
        <w:rPr>
          <w:rFonts w:ascii="Times New Roman" w:eastAsiaTheme="majorEastAsia" w:hAnsi="Times New Roman" w:cs="Times New Roman"/>
          <w:bCs/>
          <w:sz w:val="24"/>
          <w:szCs w:val="24"/>
        </w:rPr>
        <w:t>. Praha: Sociologický ústav AV ČR, 2001.</w:t>
      </w:r>
      <w:r w:rsidR="00CD07E8">
        <w:rPr>
          <w:rFonts w:ascii="Times New Roman" w:eastAsiaTheme="majorEastAsia" w:hAnsi="Times New Roman" w:cs="Times New Roman"/>
          <w:bCs/>
          <w:sz w:val="24"/>
          <w:szCs w:val="24"/>
        </w:rPr>
        <w:t xml:space="preserve"> ISBN 80-7330-004-4</w:t>
      </w: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Sedláčková</w:t>
      </w:r>
      <w:r w:rsidRPr="00CD07E8">
        <w:rPr>
          <w:rFonts w:ascii="Times New Roman" w:eastAsiaTheme="majorEastAsia" w:hAnsi="Times New Roman" w:cs="Times New Roman"/>
          <w:bCs/>
          <w:sz w:val="24"/>
          <w:szCs w:val="24"/>
        </w:rPr>
        <w:t>, M</w:t>
      </w:r>
      <w:r w:rsidR="00CD07E8">
        <w:rPr>
          <w:rFonts w:ascii="Times New Roman" w:eastAsiaTheme="majorEastAsia" w:hAnsi="Times New Roman" w:cs="Times New Roman"/>
          <w:bCs/>
          <w:sz w:val="24"/>
          <w:szCs w:val="24"/>
        </w:rPr>
        <w:t>arkéta</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„Rodina, důvěra a demokratická společnost“</w:t>
      </w:r>
      <w:r w:rsidRPr="00CD07E8">
        <w:rPr>
          <w:rFonts w:ascii="Times New Roman" w:eastAsiaTheme="majorEastAsia" w:hAnsi="Times New Roman" w:cs="Times New Roman"/>
          <w:bCs/>
          <w:sz w:val="24"/>
          <w:szCs w:val="24"/>
        </w:rPr>
        <w:t xml:space="preserve"> in Hamplová, D., </w:t>
      </w:r>
      <w:proofErr w:type="spellStart"/>
      <w:r w:rsidRPr="00CD07E8">
        <w:rPr>
          <w:rFonts w:ascii="Times New Roman" w:eastAsiaTheme="majorEastAsia" w:hAnsi="Times New Roman" w:cs="Times New Roman"/>
          <w:bCs/>
          <w:sz w:val="24"/>
          <w:szCs w:val="24"/>
        </w:rPr>
        <w:t>Šalamounová</w:t>
      </w:r>
      <w:proofErr w:type="spellEnd"/>
      <w:r w:rsidRPr="00CD07E8">
        <w:rPr>
          <w:rFonts w:ascii="Times New Roman" w:eastAsiaTheme="majorEastAsia" w:hAnsi="Times New Roman" w:cs="Times New Roman"/>
          <w:bCs/>
          <w:sz w:val="24"/>
          <w:szCs w:val="24"/>
        </w:rPr>
        <w:t xml:space="preserve"> P., </w:t>
      </w:r>
      <w:proofErr w:type="spellStart"/>
      <w:r w:rsidRPr="00CD07E8">
        <w:rPr>
          <w:rFonts w:ascii="Times New Roman" w:eastAsiaTheme="majorEastAsia" w:hAnsi="Times New Roman" w:cs="Times New Roman"/>
          <w:bCs/>
          <w:sz w:val="24"/>
          <w:szCs w:val="24"/>
        </w:rPr>
        <w:t>Šamanová</w:t>
      </w:r>
      <w:proofErr w:type="spellEnd"/>
      <w:r w:rsidRPr="00CD07E8">
        <w:rPr>
          <w:rFonts w:ascii="Times New Roman" w:eastAsiaTheme="majorEastAsia" w:hAnsi="Times New Roman" w:cs="Times New Roman"/>
          <w:bCs/>
          <w:sz w:val="24"/>
          <w:szCs w:val="24"/>
        </w:rPr>
        <w:t>, G. (</w:t>
      </w:r>
      <w:proofErr w:type="spellStart"/>
      <w:r w:rsidRPr="00CD07E8">
        <w:rPr>
          <w:rFonts w:ascii="Times New Roman" w:eastAsiaTheme="majorEastAsia" w:hAnsi="Times New Roman" w:cs="Times New Roman"/>
          <w:bCs/>
          <w:sz w:val="24"/>
          <w:szCs w:val="24"/>
        </w:rPr>
        <w:t>eds</w:t>
      </w:r>
      <w:proofErr w:type="spellEnd"/>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Životní cyklus. Sociologické a demografické perspektivy.</w:t>
      </w:r>
      <w:r w:rsidRPr="00CD07E8">
        <w:rPr>
          <w:rFonts w:ascii="Times New Roman" w:eastAsiaTheme="majorEastAsia" w:hAnsi="Times New Roman" w:cs="Times New Roman"/>
          <w:bCs/>
          <w:sz w:val="24"/>
          <w:szCs w:val="24"/>
        </w:rPr>
        <w:t xml:space="preserve"> Praha: Sociologický ústav AV ČR., 2006</w:t>
      </w:r>
      <w:r w:rsidR="00CD07E8">
        <w:rPr>
          <w:rFonts w:ascii="Times New Roman" w:eastAsiaTheme="majorEastAsia" w:hAnsi="Times New Roman" w:cs="Times New Roman"/>
          <w:bCs/>
          <w:sz w:val="24"/>
          <w:szCs w:val="24"/>
        </w:rPr>
        <w:t>. ISBN 80-7330-082-6</w:t>
      </w: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Sirovátka</w:t>
      </w:r>
      <w:r w:rsidRPr="00CD07E8">
        <w:rPr>
          <w:rFonts w:ascii="Times New Roman" w:eastAsiaTheme="majorEastAsia" w:hAnsi="Times New Roman" w:cs="Times New Roman"/>
          <w:bCs/>
          <w:sz w:val="24"/>
          <w:szCs w:val="24"/>
        </w:rPr>
        <w:t>, T</w:t>
      </w:r>
      <w:r w:rsidR="00CD07E8">
        <w:rPr>
          <w:rFonts w:ascii="Times New Roman" w:eastAsiaTheme="majorEastAsia" w:hAnsi="Times New Roman" w:cs="Times New Roman"/>
          <w:bCs/>
          <w:sz w:val="24"/>
          <w:szCs w:val="24"/>
        </w:rPr>
        <w:t>omáš</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„Rodinné chování a rodinná politika v České republice“</w:t>
      </w:r>
      <w:r w:rsidRPr="00CD07E8">
        <w:rPr>
          <w:rFonts w:ascii="Times New Roman" w:eastAsiaTheme="majorEastAsia" w:hAnsi="Times New Roman" w:cs="Times New Roman"/>
          <w:bCs/>
          <w:sz w:val="24"/>
          <w:szCs w:val="24"/>
        </w:rPr>
        <w:t xml:space="preserve"> in Mareš, P., T. </w:t>
      </w:r>
      <w:proofErr w:type="spellStart"/>
      <w:r w:rsidRPr="00CD07E8">
        <w:rPr>
          <w:rFonts w:ascii="Times New Roman" w:eastAsiaTheme="majorEastAsia" w:hAnsi="Times New Roman" w:cs="Times New Roman"/>
          <w:bCs/>
          <w:sz w:val="24"/>
          <w:szCs w:val="24"/>
        </w:rPr>
        <w:t>Potočný</w:t>
      </w:r>
      <w:proofErr w:type="spellEnd"/>
      <w:r w:rsidRPr="00CD07E8">
        <w:rPr>
          <w:rFonts w:ascii="Times New Roman" w:eastAsiaTheme="majorEastAsia" w:hAnsi="Times New Roman" w:cs="Times New Roman"/>
          <w:bCs/>
          <w:sz w:val="24"/>
          <w:szCs w:val="24"/>
        </w:rPr>
        <w:t>. (</w:t>
      </w:r>
      <w:proofErr w:type="spellStart"/>
      <w:r w:rsidRPr="00CD07E8">
        <w:rPr>
          <w:rFonts w:ascii="Times New Roman" w:eastAsiaTheme="majorEastAsia" w:hAnsi="Times New Roman" w:cs="Times New Roman"/>
          <w:bCs/>
          <w:sz w:val="24"/>
          <w:szCs w:val="24"/>
        </w:rPr>
        <w:t>eds</w:t>
      </w:r>
      <w:proofErr w:type="spellEnd"/>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 xml:space="preserve">Modernizace a česká rodina. </w:t>
      </w:r>
      <w:r w:rsidRPr="00CD07E8">
        <w:rPr>
          <w:rFonts w:ascii="Times New Roman" w:eastAsiaTheme="majorEastAsia" w:hAnsi="Times New Roman" w:cs="Times New Roman"/>
          <w:bCs/>
          <w:sz w:val="24"/>
          <w:szCs w:val="24"/>
        </w:rPr>
        <w:t xml:space="preserve">Brno: </w:t>
      </w:r>
      <w:proofErr w:type="spellStart"/>
      <w:r w:rsidRPr="00CD07E8">
        <w:rPr>
          <w:rFonts w:ascii="Times New Roman" w:eastAsiaTheme="majorEastAsia" w:hAnsi="Times New Roman" w:cs="Times New Roman"/>
          <w:bCs/>
          <w:sz w:val="24"/>
          <w:szCs w:val="24"/>
        </w:rPr>
        <w:t>Barrister</w:t>
      </w:r>
      <w:proofErr w:type="spellEnd"/>
      <w:r w:rsidRPr="00CD07E8">
        <w:rPr>
          <w:rFonts w:ascii="Times New Roman" w:eastAsiaTheme="majorEastAsia" w:hAnsi="Times New Roman" w:cs="Times New Roman"/>
          <w:bCs/>
          <w:sz w:val="24"/>
          <w:szCs w:val="24"/>
        </w:rPr>
        <w:t>&amp;</w:t>
      </w:r>
      <w:proofErr w:type="spellStart"/>
      <w:r w:rsidRPr="00CD07E8">
        <w:rPr>
          <w:rFonts w:ascii="Times New Roman" w:eastAsiaTheme="majorEastAsia" w:hAnsi="Times New Roman" w:cs="Times New Roman"/>
          <w:bCs/>
          <w:sz w:val="24"/>
          <w:szCs w:val="24"/>
        </w:rPr>
        <w:t>Principal</w:t>
      </w:r>
      <w:proofErr w:type="spellEnd"/>
      <w:r w:rsidRPr="00CD07E8">
        <w:rPr>
          <w:rFonts w:ascii="Times New Roman" w:eastAsiaTheme="majorEastAsia" w:hAnsi="Times New Roman" w:cs="Times New Roman"/>
          <w:bCs/>
          <w:sz w:val="24"/>
          <w:szCs w:val="24"/>
        </w:rPr>
        <w:t>, FSS MU, 2003.</w:t>
      </w:r>
      <w:r w:rsidR="00CD07E8">
        <w:rPr>
          <w:rFonts w:ascii="Times New Roman" w:eastAsiaTheme="majorEastAsia" w:hAnsi="Times New Roman" w:cs="Times New Roman"/>
          <w:bCs/>
          <w:sz w:val="24"/>
          <w:szCs w:val="24"/>
        </w:rPr>
        <w:t xml:space="preserve"> ISBN </w:t>
      </w:r>
      <w:r w:rsidR="00CD07E8" w:rsidRPr="00CD07E8">
        <w:rPr>
          <w:rFonts w:ascii="Times New Roman" w:eastAsiaTheme="majorEastAsia" w:hAnsi="Times New Roman" w:cs="Times New Roman"/>
          <w:bCs/>
          <w:sz w:val="24"/>
          <w:szCs w:val="24"/>
        </w:rPr>
        <w:t>80-86598-61-6</w:t>
      </w:r>
    </w:p>
    <w:p w:rsidR="00835BA9" w:rsidRPr="00CD07E8" w:rsidRDefault="00835BA9" w:rsidP="00835BA9">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Szczepanik</w:t>
      </w:r>
      <w:r w:rsidRPr="00CD07E8">
        <w:rPr>
          <w:rFonts w:ascii="Times New Roman" w:hAnsi="Times New Roman" w:cs="Times New Roman"/>
          <w:sz w:val="24"/>
          <w:szCs w:val="24"/>
        </w:rPr>
        <w:t>, P</w:t>
      </w:r>
      <w:r w:rsidR="00CD07E8">
        <w:rPr>
          <w:rFonts w:ascii="Times New Roman" w:hAnsi="Times New Roman" w:cs="Times New Roman"/>
          <w:sz w:val="24"/>
          <w:szCs w:val="24"/>
        </w:rPr>
        <w:t>etr</w:t>
      </w:r>
      <w:r w:rsidRPr="00CD07E8">
        <w:rPr>
          <w:rFonts w:ascii="Times New Roman" w:hAnsi="Times New Roman" w:cs="Times New Roman"/>
          <w:sz w:val="24"/>
          <w:szCs w:val="24"/>
        </w:rPr>
        <w:t xml:space="preserve">. </w:t>
      </w:r>
      <w:r w:rsidRPr="00CD07E8">
        <w:rPr>
          <w:rFonts w:ascii="Times New Roman" w:hAnsi="Times New Roman" w:cs="Times New Roman"/>
          <w:i/>
          <w:sz w:val="24"/>
          <w:szCs w:val="24"/>
        </w:rPr>
        <w:t xml:space="preserve">"Machři" a "Diletanti": Základní jednotky filmové praxe v době reorganizací a politických zvratů 1945 až 1962. </w:t>
      </w:r>
      <w:r w:rsidRPr="00CD07E8">
        <w:rPr>
          <w:rFonts w:ascii="Times New Roman" w:hAnsi="Times New Roman" w:cs="Times New Roman"/>
          <w:sz w:val="24"/>
          <w:szCs w:val="24"/>
        </w:rPr>
        <w:t xml:space="preserve">In: Kopal, Petr. </w:t>
      </w:r>
      <w:r w:rsidRPr="00CD07E8">
        <w:rPr>
          <w:rFonts w:ascii="Times New Roman" w:hAnsi="Times New Roman" w:cs="Times New Roman"/>
          <w:i/>
          <w:sz w:val="24"/>
          <w:szCs w:val="24"/>
        </w:rPr>
        <w:t>Naplánovaná kinematografie: Český filmový průmysl 1945 až 1960</w:t>
      </w:r>
      <w:r w:rsidRPr="00CD07E8">
        <w:rPr>
          <w:rFonts w:ascii="Times New Roman" w:hAnsi="Times New Roman" w:cs="Times New Roman"/>
          <w:sz w:val="24"/>
          <w:szCs w:val="24"/>
        </w:rPr>
        <w:t>. Praha: Academia, 2012</w:t>
      </w:r>
      <w:r w:rsidR="00CD07E8">
        <w:rPr>
          <w:rFonts w:ascii="Times New Roman" w:hAnsi="Times New Roman" w:cs="Times New Roman"/>
          <w:sz w:val="24"/>
          <w:szCs w:val="24"/>
        </w:rPr>
        <w:t xml:space="preserve">. </w:t>
      </w:r>
      <w:r w:rsidR="00CD07E8" w:rsidRPr="00CD07E8">
        <w:rPr>
          <w:rFonts w:ascii="Times New Roman" w:hAnsi="Times New Roman" w:cs="Times New Roman"/>
          <w:sz w:val="24"/>
          <w:szCs w:val="24"/>
        </w:rPr>
        <w:t>ISBN 978-80-200-2096-3</w:t>
      </w:r>
    </w:p>
    <w:p w:rsidR="00753F70" w:rsidRPr="00CD07E8" w:rsidRDefault="00753F70" w:rsidP="00753F70">
      <w:pPr>
        <w:rPr>
          <w:rFonts w:ascii="Times New Roman" w:hAnsi="Times New Roman" w:cs="Times New Roman"/>
          <w:sz w:val="24"/>
          <w:szCs w:val="24"/>
        </w:rPr>
      </w:pPr>
      <w:r w:rsidRPr="00CD07E8">
        <w:rPr>
          <w:rFonts w:ascii="Times New Roman" w:hAnsi="Times New Roman" w:cs="Times New Roman"/>
          <w:caps/>
          <w:sz w:val="24"/>
          <w:szCs w:val="24"/>
        </w:rPr>
        <w:lastRenderedPageBreak/>
        <w:t>Szczepanik</w:t>
      </w:r>
      <w:r w:rsidRPr="00CD07E8">
        <w:rPr>
          <w:rFonts w:ascii="Times New Roman" w:hAnsi="Times New Roman" w:cs="Times New Roman"/>
          <w:sz w:val="24"/>
          <w:szCs w:val="24"/>
        </w:rPr>
        <w:t>, P</w:t>
      </w:r>
      <w:r>
        <w:rPr>
          <w:rFonts w:ascii="Times New Roman" w:hAnsi="Times New Roman" w:cs="Times New Roman"/>
          <w:sz w:val="24"/>
          <w:szCs w:val="24"/>
        </w:rPr>
        <w:t>etr</w:t>
      </w:r>
      <w:r w:rsidRPr="00CD07E8">
        <w:rPr>
          <w:rFonts w:ascii="Times New Roman" w:hAnsi="Times New Roman" w:cs="Times New Roman"/>
          <w:sz w:val="24"/>
          <w:szCs w:val="24"/>
        </w:rPr>
        <w:t>. </w:t>
      </w:r>
      <w:r w:rsidRPr="00CD07E8">
        <w:rPr>
          <w:rFonts w:ascii="Times New Roman" w:hAnsi="Times New Roman" w:cs="Times New Roman"/>
          <w:i/>
          <w:iCs/>
          <w:sz w:val="24"/>
          <w:szCs w:val="24"/>
        </w:rPr>
        <w:t>Továrna Barrandov: svět filmařů a politická moc 1945-1970</w:t>
      </w:r>
      <w:r w:rsidRPr="00CD07E8">
        <w:rPr>
          <w:rFonts w:ascii="Times New Roman" w:hAnsi="Times New Roman" w:cs="Times New Roman"/>
          <w:sz w:val="24"/>
          <w:szCs w:val="24"/>
        </w:rPr>
        <w:t>. Praha: Národní filmový archiv, 2016</w:t>
      </w:r>
      <w:r>
        <w:rPr>
          <w:rFonts w:ascii="Times New Roman" w:hAnsi="Times New Roman" w:cs="Times New Roman"/>
          <w:sz w:val="24"/>
          <w:szCs w:val="24"/>
        </w:rPr>
        <w:t>. ISBN</w:t>
      </w:r>
      <w:r w:rsidRPr="00CD07E8">
        <w:rPr>
          <w:rFonts w:ascii="Times New Roman" w:hAnsi="Times New Roman" w:cs="Times New Roman"/>
          <w:sz w:val="24"/>
          <w:szCs w:val="24"/>
        </w:rPr>
        <w:t> 978-80-7004-177-2</w:t>
      </w: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Šanderová,</w:t>
      </w:r>
      <w:r w:rsidRPr="00CD07E8">
        <w:rPr>
          <w:rFonts w:ascii="Times New Roman" w:eastAsiaTheme="majorEastAsia" w:hAnsi="Times New Roman" w:cs="Times New Roman"/>
          <w:bCs/>
          <w:sz w:val="24"/>
          <w:szCs w:val="24"/>
        </w:rPr>
        <w:t xml:space="preserve"> </w:t>
      </w:r>
      <w:proofErr w:type="spellStart"/>
      <w:r w:rsidRPr="00CD07E8">
        <w:rPr>
          <w:rFonts w:ascii="Times New Roman" w:eastAsiaTheme="majorEastAsia" w:hAnsi="Times New Roman" w:cs="Times New Roman"/>
          <w:bCs/>
          <w:sz w:val="24"/>
          <w:szCs w:val="24"/>
        </w:rPr>
        <w:t>J</w:t>
      </w:r>
      <w:r w:rsidR="00CD07E8">
        <w:rPr>
          <w:rFonts w:ascii="Times New Roman" w:eastAsiaTheme="majorEastAsia" w:hAnsi="Times New Roman" w:cs="Times New Roman"/>
          <w:bCs/>
          <w:sz w:val="24"/>
          <w:szCs w:val="24"/>
        </w:rPr>
        <w:t>adwiga</w:t>
      </w:r>
      <w:proofErr w:type="spellEnd"/>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„Místo rodiny v teorii a výzkumu sociální stratifikace“</w:t>
      </w:r>
      <w:r w:rsidRPr="00CD07E8">
        <w:rPr>
          <w:rFonts w:ascii="Times New Roman" w:eastAsiaTheme="majorEastAsia" w:hAnsi="Times New Roman" w:cs="Times New Roman"/>
          <w:bCs/>
          <w:sz w:val="24"/>
          <w:szCs w:val="24"/>
        </w:rPr>
        <w:t xml:space="preserve"> v </w:t>
      </w:r>
      <w:proofErr w:type="gramStart"/>
      <w:r w:rsidRPr="00CD07E8">
        <w:rPr>
          <w:rFonts w:ascii="Times New Roman" w:eastAsiaTheme="majorEastAsia" w:hAnsi="Times New Roman" w:cs="Times New Roman"/>
          <w:bCs/>
          <w:sz w:val="24"/>
          <w:szCs w:val="24"/>
        </w:rPr>
        <w:t>Maříková</w:t>
      </w:r>
      <w:proofErr w:type="gramEnd"/>
      <w:r w:rsidRPr="00CD07E8">
        <w:rPr>
          <w:rFonts w:ascii="Times New Roman" w:eastAsiaTheme="majorEastAsia" w:hAnsi="Times New Roman" w:cs="Times New Roman"/>
          <w:bCs/>
          <w:sz w:val="24"/>
          <w:szCs w:val="24"/>
        </w:rPr>
        <w:t>, H. (</w:t>
      </w:r>
      <w:proofErr w:type="spellStart"/>
      <w:r w:rsidRPr="00CD07E8">
        <w:rPr>
          <w:rFonts w:ascii="Times New Roman" w:eastAsiaTheme="majorEastAsia" w:hAnsi="Times New Roman" w:cs="Times New Roman"/>
          <w:bCs/>
          <w:sz w:val="24"/>
          <w:szCs w:val="24"/>
        </w:rPr>
        <w:t>ed</w:t>
      </w:r>
      <w:proofErr w:type="spellEnd"/>
      <w:r w:rsidRPr="00CD07E8">
        <w:rPr>
          <w:rFonts w:ascii="Times New Roman" w:eastAsiaTheme="majorEastAsia" w:hAnsi="Times New Roman" w:cs="Times New Roman"/>
          <w:bCs/>
          <w:sz w:val="24"/>
          <w:szCs w:val="24"/>
        </w:rPr>
        <w:t xml:space="preserve">.) 2000. </w:t>
      </w:r>
      <w:r w:rsidRPr="00CD07E8">
        <w:rPr>
          <w:rFonts w:ascii="Times New Roman" w:eastAsiaTheme="majorEastAsia" w:hAnsi="Times New Roman" w:cs="Times New Roman"/>
          <w:bCs/>
          <w:i/>
          <w:sz w:val="24"/>
          <w:szCs w:val="24"/>
        </w:rPr>
        <w:t>Proměny současné české rodiny (Rodina-</w:t>
      </w:r>
      <w:proofErr w:type="spellStart"/>
      <w:r w:rsidRPr="00CD07E8">
        <w:rPr>
          <w:rFonts w:ascii="Times New Roman" w:eastAsiaTheme="majorEastAsia" w:hAnsi="Times New Roman" w:cs="Times New Roman"/>
          <w:bCs/>
          <w:i/>
          <w:sz w:val="24"/>
          <w:szCs w:val="24"/>
        </w:rPr>
        <w:t>gender</w:t>
      </w:r>
      <w:proofErr w:type="spellEnd"/>
      <w:r w:rsidRPr="00CD07E8">
        <w:rPr>
          <w:rFonts w:ascii="Times New Roman" w:eastAsiaTheme="majorEastAsia" w:hAnsi="Times New Roman" w:cs="Times New Roman"/>
          <w:bCs/>
          <w:i/>
          <w:sz w:val="24"/>
          <w:szCs w:val="24"/>
        </w:rPr>
        <w:t>-stratifikace).</w:t>
      </w:r>
      <w:r w:rsidRPr="00CD07E8">
        <w:rPr>
          <w:rFonts w:ascii="Times New Roman" w:eastAsiaTheme="majorEastAsia" w:hAnsi="Times New Roman" w:cs="Times New Roman"/>
          <w:bCs/>
          <w:sz w:val="24"/>
          <w:szCs w:val="24"/>
        </w:rPr>
        <w:t xml:space="preserve"> Praha: Sociologické nakladatelství, 2000</w:t>
      </w:r>
      <w:r w:rsidR="00CD07E8">
        <w:rPr>
          <w:rFonts w:ascii="Times New Roman" w:eastAsiaTheme="majorEastAsia" w:hAnsi="Times New Roman" w:cs="Times New Roman"/>
          <w:bCs/>
          <w:sz w:val="24"/>
          <w:szCs w:val="24"/>
        </w:rPr>
        <w:t>. ISBN 80-85850-93-1</w:t>
      </w:r>
    </w:p>
    <w:p w:rsidR="0014436B" w:rsidRPr="00CD07E8" w:rsidRDefault="0014436B" w:rsidP="0014436B">
      <w:pPr>
        <w:pStyle w:val="Textpoznpodarou"/>
        <w:rPr>
          <w:rFonts w:ascii="Times New Roman" w:hAnsi="Times New Roman" w:cs="Times New Roman"/>
          <w:sz w:val="24"/>
          <w:szCs w:val="24"/>
          <w:shd w:val="clear" w:color="auto" w:fill="FFFFFF"/>
        </w:rPr>
      </w:pPr>
      <w:r w:rsidRPr="00CD07E8">
        <w:rPr>
          <w:rFonts w:ascii="Times New Roman" w:eastAsiaTheme="majorEastAsia" w:hAnsi="Times New Roman" w:cs="Times New Roman"/>
          <w:bCs/>
          <w:caps/>
          <w:sz w:val="24"/>
          <w:szCs w:val="24"/>
        </w:rPr>
        <w:t>Škvorecký</w:t>
      </w:r>
      <w:r w:rsidRPr="00CD07E8">
        <w:rPr>
          <w:rFonts w:ascii="Times New Roman" w:hAnsi="Times New Roman" w:cs="Times New Roman"/>
          <w:sz w:val="24"/>
          <w:szCs w:val="24"/>
        </w:rPr>
        <w:t>, J</w:t>
      </w:r>
      <w:r w:rsidR="00CD07E8">
        <w:rPr>
          <w:rFonts w:ascii="Times New Roman" w:hAnsi="Times New Roman" w:cs="Times New Roman"/>
          <w:sz w:val="24"/>
          <w:szCs w:val="24"/>
        </w:rPr>
        <w:t>osef</w:t>
      </w:r>
      <w:r w:rsidRPr="00CD07E8">
        <w:rPr>
          <w:rFonts w:ascii="Times New Roman" w:hAnsi="Times New Roman" w:cs="Times New Roman"/>
          <w:sz w:val="24"/>
          <w:szCs w:val="24"/>
        </w:rPr>
        <w:t xml:space="preserve">. </w:t>
      </w:r>
      <w:r w:rsidRPr="00CD07E8">
        <w:rPr>
          <w:rFonts w:ascii="Times New Roman" w:hAnsi="Times New Roman" w:cs="Times New Roman"/>
          <w:i/>
          <w:iCs/>
          <w:sz w:val="24"/>
          <w:szCs w:val="24"/>
          <w:shd w:val="clear" w:color="auto" w:fill="FFFFFF"/>
        </w:rPr>
        <w:t>Všichni ti bystří mladí muži a ženy: osobní historie českého filmu</w:t>
      </w:r>
      <w:r w:rsidRPr="00CD07E8">
        <w:rPr>
          <w:rFonts w:ascii="Times New Roman" w:hAnsi="Times New Roman" w:cs="Times New Roman"/>
          <w:sz w:val="24"/>
          <w:szCs w:val="24"/>
          <w:shd w:val="clear" w:color="auto" w:fill="FFFFFF"/>
        </w:rPr>
        <w:t>. Praha: Horizont</w:t>
      </w:r>
      <w:r w:rsidR="00CD07E8">
        <w:rPr>
          <w:rFonts w:ascii="Times New Roman" w:hAnsi="Times New Roman" w:cs="Times New Roman"/>
          <w:sz w:val="24"/>
          <w:szCs w:val="24"/>
          <w:shd w:val="clear" w:color="auto" w:fill="FFFFFF"/>
        </w:rPr>
        <w:t>. ISBN 80-7012-055-X</w:t>
      </w:r>
    </w:p>
    <w:p w:rsidR="0014436B" w:rsidRPr="00CD07E8" w:rsidRDefault="0014436B" w:rsidP="0014436B">
      <w:pPr>
        <w:pStyle w:val="Textpoznpodarou"/>
        <w:rPr>
          <w:rFonts w:ascii="Times New Roman" w:hAnsi="Times New Roman" w:cs="Times New Roman"/>
          <w:sz w:val="24"/>
          <w:szCs w:val="24"/>
          <w:shd w:val="clear" w:color="auto" w:fill="FFFFFF"/>
        </w:rPr>
      </w:pPr>
    </w:p>
    <w:p w:rsidR="0014436B" w:rsidRPr="00CD07E8" w:rsidRDefault="0014436B" w:rsidP="0014436B">
      <w:pPr>
        <w:rPr>
          <w:rFonts w:ascii="Times New Roman" w:eastAsiaTheme="majorEastAsia" w:hAnsi="Times New Roman" w:cs="Times New Roman"/>
          <w:bCs/>
          <w:sz w:val="24"/>
          <w:szCs w:val="24"/>
        </w:rPr>
      </w:pPr>
      <w:r w:rsidRPr="00CD07E8">
        <w:rPr>
          <w:rFonts w:ascii="Times New Roman" w:eastAsiaTheme="majorEastAsia" w:hAnsi="Times New Roman" w:cs="Times New Roman"/>
          <w:bCs/>
          <w:caps/>
          <w:sz w:val="24"/>
          <w:szCs w:val="24"/>
        </w:rPr>
        <w:t>Šmídová</w:t>
      </w:r>
      <w:r w:rsidRPr="00CD07E8">
        <w:rPr>
          <w:rFonts w:ascii="Times New Roman" w:eastAsiaTheme="majorEastAsia" w:hAnsi="Times New Roman" w:cs="Times New Roman"/>
          <w:bCs/>
          <w:sz w:val="24"/>
          <w:szCs w:val="24"/>
        </w:rPr>
        <w:t>, I</w:t>
      </w:r>
      <w:r w:rsidR="00CD07E8">
        <w:rPr>
          <w:rFonts w:ascii="Times New Roman" w:eastAsiaTheme="majorEastAsia" w:hAnsi="Times New Roman" w:cs="Times New Roman"/>
          <w:bCs/>
          <w:sz w:val="24"/>
          <w:szCs w:val="24"/>
        </w:rPr>
        <w:t>va</w:t>
      </w:r>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„Matkové“</w:t>
      </w:r>
      <w:r w:rsidRPr="00CD07E8">
        <w:rPr>
          <w:rFonts w:ascii="Times New Roman" w:eastAsiaTheme="majorEastAsia" w:hAnsi="Times New Roman" w:cs="Times New Roman"/>
          <w:bCs/>
          <w:sz w:val="24"/>
          <w:szCs w:val="24"/>
        </w:rPr>
        <w:t xml:space="preserve"> v </w:t>
      </w:r>
      <w:proofErr w:type="gramStart"/>
      <w:r w:rsidRPr="00CD07E8">
        <w:rPr>
          <w:rFonts w:ascii="Times New Roman" w:eastAsiaTheme="majorEastAsia" w:hAnsi="Times New Roman" w:cs="Times New Roman"/>
          <w:bCs/>
          <w:sz w:val="24"/>
          <w:szCs w:val="24"/>
        </w:rPr>
        <w:t>Mareš</w:t>
      </w:r>
      <w:proofErr w:type="gramEnd"/>
      <w:r w:rsidRPr="00CD07E8">
        <w:rPr>
          <w:rFonts w:ascii="Times New Roman" w:eastAsiaTheme="majorEastAsia" w:hAnsi="Times New Roman" w:cs="Times New Roman"/>
          <w:bCs/>
          <w:sz w:val="24"/>
          <w:szCs w:val="24"/>
        </w:rPr>
        <w:t xml:space="preserve">, P., </w:t>
      </w:r>
      <w:proofErr w:type="spellStart"/>
      <w:r w:rsidRPr="00CD07E8">
        <w:rPr>
          <w:rFonts w:ascii="Times New Roman" w:eastAsiaTheme="majorEastAsia" w:hAnsi="Times New Roman" w:cs="Times New Roman"/>
          <w:bCs/>
          <w:sz w:val="24"/>
          <w:szCs w:val="24"/>
        </w:rPr>
        <w:t>Potočný</w:t>
      </w:r>
      <w:proofErr w:type="spellEnd"/>
      <w:r w:rsidRPr="00CD07E8">
        <w:rPr>
          <w:rFonts w:ascii="Times New Roman" w:eastAsiaTheme="majorEastAsia" w:hAnsi="Times New Roman" w:cs="Times New Roman"/>
          <w:bCs/>
          <w:sz w:val="24"/>
          <w:szCs w:val="24"/>
        </w:rPr>
        <w:t>, T. (</w:t>
      </w:r>
      <w:proofErr w:type="spellStart"/>
      <w:r w:rsidRPr="00CD07E8">
        <w:rPr>
          <w:rFonts w:ascii="Times New Roman" w:eastAsiaTheme="majorEastAsia" w:hAnsi="Times New Roman" w:cs="Times New Roman"/>
          <w:bCs/>
          <w:sz w:val="24"/>
          <w:szCs w:val="24"/>
        </w:rPr>
        <w:t>eds</w:t>
      </w:r>
      <w:proofErr w:type="spellEnd"/>
      <w:r w:rsidRPr="00CD07E8">
        <w:rPr>
          <w:rFonts w:ascii="Times New Roman" w:eastAsiaTheme="majorEastAsia" w:hAnsi="Times New Roman" w:cs="Times New Roman"/>
          <w:bCs/>
          <w:sz w:val="24"/>
          <w:szCs w:val="24"/>
        </w:rPr>
        <w:t xml:space="preserve">.) </w:t>
      </w:r>
      <w:r w:rsidRPr="00CD07E8">
        <w:rPr>
          <w:rFonts w:ascii="Times New Roman" w:eastAsiaTheme="majorEastAsia" w:hAnsi="Times New Roman" w:cs="Times New Roman"/>
          <w:bCs/>
          <w:i/>
          <w:sz w:val="24"/>
          <w:szCs w:val="24"/>
        </w:rPr>
        <w:t>Modernizace a česká rodina.</w:t>
      </w:r>
      <w:r w:rsidRPr="00CD07E8">
        <w:rPr>
          <w:rFonts w:ascii="Times New Roman" w:eastAsiaTheme="majorEastAsia" w:hAnsi="Times New Roman" w:cs="Times New Roman"/>
          <w:bCs/>
          <w:sz w:val="24"/>
          <w:szCs w:val="24"/>
        </w:rPr>
        <w:t xml:space="preserve"> Brno: </w:t>
      </w:r>
      <w:proofErr w:type="spellStart"/>
      <w:r w:rsidRPr="00CD07E8">
        <w:rPr>
          <w:rFonts w:ascii="Times New Roman" w:eastAsiaTheme="majorEastAsia" w:hAnsi="Times New Roman" w:cs="Times New Roman"/>
          <w:bCs/>
          <w:sz w:val="24"/>
          <w:szCs w:val="24"/>
        </w:rPr>
        <w:t>Barrister</w:t>
      </w:r>
      <w:proofErr w:type="spellEnd"/>
      <w:r w:rsidRPr="00CD07E8">
        <w:rPr>
          <w:rFonts w:ascii="Times New Roman" w:eastAsiaTheme="majorEastAsia" w:hAnsi="Times New Roman" w:cs="Times New Roman"/>
          <w:bCs/>
          <w:sz w:val="24"/>
          <w:szCs w:val="24"/>
        </w:rPr>
        <w:t>&amp;</w:t>
      </w:r>
      <w:proofErr w:type="spellStart"/>
      <w:r w:rsidRPr="00CD07E8">
        <w:rPr>
          <w:rFonts w:ascii="Times New Roman" w:eastAsiaTheme="majorEastAsia" w:hAnsi="Times New Roman" w:cs="Times New Roman"/>
          <w:bCs/>
          <w:sz w:val="24"/>
          <w:szCs w:val="24"/>
        </w:rPr>
        <w:t>Principal</w:t>
      </w:r>
      <w:proofErr w:type="spellEnd"/>
      <w:r w:rsidRPr="00CD07E8">
        <w:rPr>
          <w:rFonts w:ascii="Times New Roman" w:eastAsiaTheme="majorEastAsia" w:hAnsi="Times New Roman" w:cs="Times New Roman"/>
          <w:bCs/>
          <w:sz w:val="24"/>
          <w:szCs w:val="24"/>
        </w:rPr>
        <w:t>, FSS MU, 2003</w:t>
      </w:r>
      <w:r w:rsidR="00CD07E8">
        <w:rPr>
          <w:rFonts w:ascii="Times New Roman" w:eastAsiaTheme="majorEastAsia" w:hAnsi="Times New Roman" w:cs="Times New Roman"/>
          <w:bCs/>
          <w:sz w:val="24"/>
          <w:szCs w:val="24"/>
        </w:rPr>
        <w:t xml:space="preserve">. ISBN </w:t>
      </w:r>
      <w:r w:rsidR="00CD07E8" w:rsidRPr="00CD07E8">
        <w:rPr>
          <w:rFonts w:ascii="Times New Roman" w:eastAsiaTheme="majorEastAsia" w:hAnsi="Times New Roman" w:cs="Times New Roman"/>
          <w:bCs/>
          <w:sz w:val="24"/>
          <w:szCs w:val="24"/>
        </w:rPr>
        <w:t>80-86598-61-6</w:t>
      </w:r>
    </w:p>
    <w:p w:rsidR="0014436B" w:rsidRPr="00CD07E8" w:rsidRDefault="0014436B" w:rsidP="0014436B">
      <w:pPr>
        <w:rPr>
          <w:rFonts w:ascii="Times New Roman" w:hAnsi="Times New Roman" w:cs="Times New Roman"/>
          <w:sz w:val="24"/>
          <w:szCs w:val="24"/>
        </w:rPr>
      </w:pPr>
      <w:r w:rsidRPr="00CD07E8">
        <w:rPr>
          <w:rFonts w:ascii="Times New Roman" w:hAnsi="Times New Roman" w:cs="Times New Roman"/>
          <w:sz w:val="24"/>
          <w:szCs w:val="24"/>
        </w:rPr>
        <w:t xml:space="preserve">Texty č. 3, Socialistický realismus a filmové umění, Československý filmový ústav, odbor filmových informací, Praha </w:t>
      </w:r>
    </w:p>
    <w:p w:rsidR="00835BA9" w:rsidRPr="00CD07E8" w:rsidRDefault="00835BA9" w:rsidP="00835BA9">
      <w:pPr>
        <w:rPr>
          <w:rFonts w:ascii="Times New Roman" w:hAnsi="Times New Roman" w:cs="Times New Roman"/>
          <w:sz w:val="24"/>
          <w:szCs w:val="24"/>
        </w:rPr>
      </w:pPr>
      <w:r w:rsidRPr="00CD07E8">
        <w:rPr>
          <w:rFonts w:ascii="Times New Roman" w:eastAsiaTheme="majorEastAsia" w:hAnsi="Times New Roman" w:cs="Times New Roman"/>
          <w:bCs/>
          <w:caps/>
          <w:sz w:val="24"/>
          <w:szCs w:val="24"/>
        </w:rPr>
        <w:t>Voráč</w:t>
      </w:r>
      <w:r w:rsidRPr="00CD07E8">
        <w:rPr>
          <w:rFonts w:ascii="Times New Roman" w:hAnsi="Times New Roman" w:cs="Times New Roman"/>
          <w:sz w:val="24"/>
          <w:szCs w:val="24"/>
        </w:rPr>
        <w:t>, J</w:t>
      </w:r>
      <w:r w:rsidR="00CD07E8">
        <w:rPr>
          <w:rFonts w:ascii="Times New Roman" w:hAnsi="Times New Roman" w:cs="Times New Roman"/>
          <w:sz w:val="24"/>
          <w:szCs w:val="24"/>
        </w:rPr>
        <w:t>iří</w:t>
      </w:r>
      <w:r w:rsidRPr="00CD07E8">
        <w:rPr>
          <w:rFonts w:ascii="Times New Roman" w:hAnsi="Times New Roman" w:cs="Times New Roman"/>
          <w:i/>
          <w:sz w:val="24"/>
          <w:szCs w:val="24"/>
        </w:rPr>
        <w:t>. Český film v exilu: kapitoly z dějin po roce 1968</w:t>
      </w:r>
      <w:r w:rsidRPr="00CD07E8">
        <w:rPr>
          <w:rFonts w:ascii="Times New Roman" w:hAnsi="Times New Roman" w:cs="Times New Roman"/>
          <w:sz w:val="24"/>
          <w:szCs w:val="24"/>
        </w:rPr>
        <w:t>. Brno: Host, 2004</w:t>
      </w:r>
      <w:r w:rsidR="00CD07E8">
        <w:rPr>
          <w:rFonts w:ascii="Times New Roman" w:hAnsi="Times New Roman" w:cs="Times New Roman"/>
          <w:sz w:val="24"/>
          <w:szCs w:val="24"/>
        </w:rPr>
        <w:t xml:space="preserve">. ISBN </w:t>
      </w:r>
      <w:r w:rsidR="00CD07E8" w:rsidRPr="00CD07E8">
        <w:rPr>
          <w:rFonts w:ascii="Times New Roman" w:hAnsi="Times New Roman" w:cs="Times New Roman"/>
          <w:sz w:val="24"/>
          <w:szCs w:val="24"/>
        </w:rPr>
        <w:t>80-7294-139-9</w:t>
      </w:r>
    </w:p>
    <w:p w:rsidR="0014436B" w:rsidRPr="00CD07E8" w:rsidRDefault="0014436B" w:rsidP="0014436B">
      <w:pPr>
        <w:pStyle w:val="Textpoznpodarou"/>
        <w:rPr>
          <w:rFonts w:ascii="Times New Roman" w:hAnsi="Times New Roman" w:cs="Times New Roman"/>
          <w:sz w:val="24"/>
          <w:szCs w:val="24"/>
        </w:rPr>
      </w:pPr>
      <w:r w:rsidRPr="00CD07E8">
        <w:rPr>
          <w:rFonts w:ascii="Times New Roman" w:eastAsiaTheme="majorEastAsia" w:hAnsi="Times New Roman" w:cs="Times New Roman"/>
          <w:bCs/>
          <w:caps/>
          <w:sz w:val="24"/>
          <w:szCs w:val="24"/>
        </w:rPr>
        <w:t>Wodak</w:t>
      </w:r>
      <w:r w:rsidRPr="00CD07E8">
        <w:rPr>
          <w:rFonts w:ascii="Times New Roman" w:hAnsi="Times New Roman" w:cs="Times New Roman"/>
          <w:sz w:val="24"/>
          <w:szCs w:val="24"/>
        </w:rPr>
        <w:t xml:space="preserve">, </w:t>
      </w:r>
      <w:proofErr w:type="spellStart"/>
      <w:r w:rsidRPr="00CD07E8">
        <w:rPr>
          <w:rFonts w:ascii="Times New Roman" w:hAnsi="Times New Roman" w:cs="Times New Roman"/>
          <w:sz w:val="24"/>
          <w:szCs w:val="24"/>
        </w:rPr>
        <w:t>R</w:t>
      </w:r>
      <w:r w:rsidR="00CD07E8">
        <w:rPr>
          <w:rFonts w:ascii="Times New Roman" w:hAnsi="Times New Roman" w:cs="Times New Roman"/>
          <w:sz w:val="24"/>
          <w:szCs w:val="24"/>
        </w:rPr>
        <w:t>uth</w:t>
      </w:r>
      <w:proofErr w:type="spellEnd"/>
      <w:r w:rsidR="007A492C">
        <w:rPr>
          <w:rFonts w:ascii="Times New Roman" w:hAnsi="Times New Roman" w:cs="Times New Roman"/>
          <w:sz w:val="24"/>
          <w:szCs w:val="24"/>
        </w:rPr>
        <w:t>,</w:t>
      </w:r>
      <w:r w:rsidRPr="00CD07E8">
        <w:rPr>
          <w:rFonts w:ascii="Times New Roman" w:hAnsi="Times New Roman" w:cs="Times New Roman"/>
          <w:sz w:val="24"/>
          <w:szCs w:val="24"/>
        </w:rPr>
        <w:t xml:space="preserve"> </w:t>
      </w:r>
      <w:proofErr w:type="spellStart"/>
      <w:r w:rsidRPr="00CD07E8">
        <w:rPr>
          <w:rFonts w:ascii="Times New Roman" w:hAnsi="Times New Roman" w:cs="Times New Roman"/>
          <w:sz w:val="24"/>
          <w:szCs w:val="24"/>
        </w:rPr>
        <w:t>Meyer</w:t>
      </w:r>
      <w:proofErr w:type="spellEnd"/>
      <w:r w:rsidRPr="00CD07E8">
        <w:rPr>
          <w:rFonts w:ascii="Times New Roman" w:hAnsi="Times New Roman" w:cs="Times New Roman"/>
          <w:sz w:val="24"/>
          <w:szCs w:val="24"/>
        </w:rPr>
        <w:t>, M. </w:t>
      </w:r>
      <w:proofErr w:type="spellStart"/>
      <w:r w:rsidRPr="00CD07E8">
        <w:rPr>
          <w:rFonts w:ascii="Times New Roman" w:hAnsi="Times New Roman" w:cs="Times New Roman"/>
          <w:i/>
          <w:iCs/>
          <w:sz w:val="24"/>
          <w:szCs w:val="24"/>
        </w:rPr>
        <w:t>Methods</w:t>
      </w:r>
      <w:proofErr w:type="spellEnd"/>
      <w:r w:rsidRPr="00CD07E8">
        <w:rPr>
          <w:rFonts w:ascii="Times New Roman" w:hAnsi="Times New Roman" w:cs="Times New Roman"/>
          <w:i/>
          <w:iCs/>
          <w:sz w:val="24"/>
          <w:szCs w:val="24"/>
        </w:rPr>
        <w:t xml:space="preserve"> </w:t>
      </w:r>
      <w:proofErr w:type="spellStart"/>
      <w:r w:rsidRPr="00CD07E8">
        <w:rPr>
          <w:rFonts w:ascii="Times New Roman" w:hAnsi="Times New Roman" w:cs="Times New Roman"/>
          <w:i/>
          <w:iCs/>
          <w:sz w:val="24"/>
          <w:szCs w:val="24"/>
        </w:rPr>
        <w:t>for</w:t>
      </w:r>
      <w:proofErr w:type="spellEnd"/>
      <w:r w:rsidRPr="00CD07E8">
        <w:rPr>
          <w:rFonts w:ascii="Times New Roman" w:hAnsi="Times New Roman" w:cs="Times New Roman"/>
          <w:i/>
          <w:iCs/>
          <w:sz w:val="24"/>
          <w:szCs w:val="24"/>
        </w:rPr>
        <w:t xml:space="preserve"> </w:t>
      </w:r>
      <w:proofErr w:type="spellStart"/>
      <w:r w:rsidRPr="00CD07E8">
        <w:rPr>
          <w:rFonts w:ascii="Times New Roman" w:hAnsi="Times New Roman" w:cs="Times New Roman"/>
          <w:i/>
          <w:iCs/>
          <w:sz w:val="24"/>
          <w:szCs w:val="24"/>
        </w:rPr>
        <w:t>Critical</w:t>
      </w:r>
      <w:proofErr w:type="spellEnd"/>
      <w:r w:rsidRPr="00CD07E8">
        <w:rPr>
          <w:rFonts w:ascii="Times New Roman" w:hAnsi="Times New Roman" w:cs="Times New Roman"/>
          <w:i/>
          <w:iCs/>
          <w:sz w:val="24"/>
          <w:szCs w:val="24"/>
        </w:rPr>
        <w:t xml:space="preserve"> </w:t>
      </w:r>
      <w:proofErr w:type="spellStart"/>
      <w:r w:rsidRPr="00CD07E8">
        <w:rPr>
          <w:rFonts w:ascii="Times New Roman" w:hAnsi="Times New Roman" w:cs="Times New Roman"/>
          <w:i/>
          <w:iCs/>
          <w:sz w:val="24"/>
          <w:szCs w:val="24"/>
        </w:rPr>
        <w:t>Discourse</w:t>
      </w:r>
      <w:proofErr w:type="spellEnd"/>
      <w:r w:rsidRPr="00CD07E8">
        <w:rPr>
          <w:rFonts w:ascii="Times New Roman" w:hAnsi="Times New Roman" w:cs="Times New Roman"/>
          <w:i/>
          <w:iCs/>
          <w:sz w:val="24"/>
          <w:szCs w:val="24"/>
        </w:rPr>
        <w:t xml:space="preserve"> </w:t>
      </w:r>
      <w:proofErr w:type="spellStart"/>
      <w:r w:rsidRPr="00CD07E8">
        <w:rPr>
          <w:rFonts w:ascii="Times New Roman" w:hAnsi="Times New Roman" w:cs="Times New Roman"/>
          <w:i/>
          <w:iCs/>
          <w:sz w:val="24"/>
          <w:szCs w:val="24"/>
        </w:rPr>
        <w:t>Analysis</w:t>
      </w:r>
      <w:proofErr w:type="spellEnd"/>
      <w:r w:rsidRPr="00CD07E8">
        <w:rPr>
          <w:rFonts w:ascii="Times New Roman" w:hAnsi="Times New Roman" w:cs="Times New Roman"/>
          <w:sz w:val="24"/>
          <w:szCs w:val="24"/>
        </w:rPr>
        <w:t xml:space="preserve">. </w:t>
      </w:r>
      <w:proofErr w:type="spellStart"/>
      <w:r w:rsidRPr="00CD07E8">
        <w:rPr>
          <w:rFonts w:ascii="Times New Roman" w:hAnsi="Times New Roman" w:cs="Times New Roman"/>
          <w:sz w:val="24"/>
          <w:szCs w:val="24"/>
        </w:rPr>
        <w:t>Second</w:t>
      </w:r>
      <w:proofErr w:type="spellEnd"/>
      <w:r w:rsidRPr="00CD07E8">
        <w:rPr>
          <w:rFonts w:ascii="Times New Roman" w:hAnsi="Times New Roman" w:cs="Times New Roman"/>
          <w:sz w:val="24"/>
          <w:szCs w:val="24"/>
        </w:rPr>
        <w:t xml:space="preserve"> </w:t>
      </w:r>
      <w:proofErr w:type="spellStart"/>
      <w:r w:rsidRPr="00CD07E8">
        <w:rPr>
          <w:rFonts w:ascii="Times New Roman" w:hAnsi="Times New Roman" w:cs="Times New Roman"/>
          <w:sz w:val="24"/>
          <w:szCs w:val="24"/>
        </w:rPr>
        <w:t>Edition</w:t>
      </w:r>
      <w:proofErr w:type="spellEnd"/>
      <w:r w:rsidRPr="00CD07E8">
        <w:rPr>
          <w:rFonts w:ascii="Times New Roman" w:hAnsi="Times New Roman" w:cs="Times New Roman"/>
          <w:sz w:val="24"/>
          <w:szCs w:val="24"/>
        </w:rPr>
        <w:t xml:space="preserve">. London: </w:t>
      </w:r>
      <w:proofErr w:type="spellStart"/>
      <w:r w:rsidRPr="00CD07E8">
        <w:rPr>
          <w:rFonts w:ascii="Times New Roman" w:hAnsi="Times New Roman" w:cs="Times New Roman"/>
          <w:sz w:val="24"/>
          <w:szCs w:val="24"/>
        </w:rPr>
        <w:t>Sage</w:t>
      </w:r>
      <w:proofErr w:type="spellEnd"/>
      <w:r w:rsidRPr="00CD07E8">
        <w:rPr>
          <w:rFonts w:ascii="Times New Roman" w:hAnsi="Times New Roman" w:cs="Times New Roman"/>
          <w:sz w:val="24"/>
          <w:szCs w:val="24"/>
        </w:rPr>
        <w:t>, 2009</w:t>
      </w:r>
      <w:r w:rsidR="00CD07E8">
        <w:rPr>
          <w:rFonts w:ascii="Times New Roman" w:hAnsi="Times New Roman" w:cs="Times New Roman"/>
          <w:sz w:val="24"/>
          <w:szCs w:val="24"/>
        </w:rPr>
        <w:t>. ISBN 978-1-84787-454-2</w:t>
      </w:r>
    </w:p>
    <w:p w:rsidR="00627F13" w:rsidRDefault="00627F13" w:rsidP="0014436B">
      <w:pPr>
        <w:pStyle w:val="Nadpis2"/>
      </w:pPr>
    </w:p>
    <w:p w:rsidR="0014436B" w:rsidRDefault="00627F13" w:rsidP="0014436B">
      <w:pPr>
        <w:pStyle w:val="Nadpis2"/>
      </w:pPr>
      <w:bookmarkStart w:id="122" w:name="_Toc102138348"/>
      <w:r>
        <w:t>Dobová p</w:t>
      </w:r>
      <w:r w:rsidR="0014436B">
        <w:t>eriodika</w:t>
      </w:r>
      <w:bookmarkEnd w:id="122"/>
    </w:p>
    <w:p w:rsidR="00ED6BB9" w:rsidRDefault="00ED6BB9" w:rsidP="00ED6BB9">
      <w:pPr>
        <w:rPr>
          <w:rFonts w:ascii="Times New Roman" w:eastAsiaTheme="majorEastAsia" w:hAnsi="Times New Roman" w:cs="Times New Roman"/>
          <w:bCs/>
          <w:sz w:val="24"/>
          <w:szCs w:val="24"/>
        </w:rPr>
      </w:pPr>
      <w:r w:rsidRPr="00ED6BB9">
        <w:rPr>
          <w:rFonts w:ascii="Times New Roman" w:eastAsiaTheme="majorEastAsia" w:hAnsi="Times New Roman" w:cs="Times New Roman"/>
          <w:bCs/>
          <w:i/>
          <w:sz w:val="24"/>
          <w:szCs w:val="24"/>
        </w:rPr>
        <w:t>Anděl na horách.</w:t>
      </w:r>
      <w:r w:rsidRPr="00ED6BB9">
        <w:rPr>
          <w:rFonts w:ascii="Times New Roman" w:eastAsiaTheme="majorEastAsia" w:hAnsi="Times New Roman" w:cs="Times New Roman"/>
          <w:bCs/>
          <w:sz w:val="24"/>
          <w:szCs w:val="24"/>
        </w:rPr>
        <w:t> </w:t>
      </w:r>
      <w:r w:rsidRPr="00ED6BB9">
        <w:rPr>
          <w:rFonts w:ascii="Times New Roman" w:eastAsiaTheme="majorEastAsia" w:hAnsi="Times New Roman" w:cs="Times New Roman"/>
          <w:bCs/>
          <w:iCs/>
          <w:sz w:val="24"/>
          <w:szCs w:val="24"/>
        </w:rPr>
        <w:t xml:space="preserve">Lidová demokracie </w:t>
      </w:r>
      <w:proofErr w:type="gramStart"/>
      <w:r w:rsidRPr="00ED6BB9">
        <w:rPr>
          <w:rFonts w:ascii="Times New Roman" w:eastAsiaTheme="majorEastAsia" w:hAnsi="Times New Roman" w:cs="Times New Roman"/>
          <w:bCs/>
          <w:iCs/>
          <w:sz w:val="24"/>
          <w:szCs w:val="24"/>
        </w:rPr>
        <w:t>26.11.1955</w:t>
      </w:r>
      <w:proofErr w:type="gramEnd"/>
      <w:r w:rsidRPr="00ED6BB9">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rPr>
        <w:t xml:space="preserve"> Praha: Lidová demokracie, 1955</w:t>
      </w:r>
    </w:p>
    <w:p w:rsidR="00ED6BB9" w:rsidRDefault="00ED6BB9" w:rsidP="00ED6BB9">
      <w:pPr>
        <w:rPr>
          <w:rFonts w:ascii="Times New Roman" w:eastAsiaTheme="majorEastAsia" w:hAnsi="Times New Roman" w:cs="Times New Roman"/>
          <w:bCs/>
          <w:sz w:val="24"/>
          <w:szCs w:val="24"/>
        </w:rPr>
      </w:pPr>
      <w:r w:rsidRPr="00ED6BB9">
        <w:rPr>
          <w:rFonts w:ascii="Times New Roman" w:eastAsiaTheme="majorEastAsia" w:hAnsi="Times New Roman" w:cs="Times New Roman"/>
          <w:bCs/>
          <w:i/>
          <w:sz w:val="24"/>
          <w:szCs w:val="24"/>
        </w:rPr>
        <w:t>Anděl na horách i Nechte to na mně</w:t>
      </w:r>
      <w:r w:rsidRPr="00ED6BB9">
        <w:rPr>
          <w:rFonts w:ascii="Times New Roman" w:eastAsiaTheme="majorEastAsia" w:hAnsi="Times New Roman" w:cs="Times New Roman"/>
          <w:bCs/>
          <w:sz w:val="24"/>
          <w:szCs w:val="24"/>
        </w:rPr>
        <w:t>. Zemědělské noviny</w:t>
      </w:r>
      <w:r w:rsidRPr="00ED6BB9">
        <w:rPr>
          <w:rFonts w:ascii="Times New Roman" w:eastAsiaTheme="majorEastAsia" w:hAnsi="Times New Roman" w:cs="Times New Roman"/>
          <w:bCs/>
          <w:iCs/>
          <w:sz w:val="24"/>
          <w:szCs w:val="24"/>
        </w:rPr>
        <w:t xml:space="preserve"> </w:t>
      </w:r>
      <w:proofErr w:type="gramStart"/>
      <w:r w:rsidRPr="00ED6BB9">
        <w:rPr>
          <w:rFonts w:ascii="Times New Roman" w:eastAsiaTheme="majorEastAsia" w:hAnsi="Times New Roman" w:cs="Times New Roman"/>
          <w:bCs/>
          <w:iCs/>
          <w:sz w:val="24"/>
          <w:szCs w:val="24"/>
        </w:rPr>
        <w:t>5.1.1956</w:t>
      </w:r>
      <w:proofErr w:type="gramEnd"/>
      <w:r w:rsidRPr="00ED6BB9">
        <w:rPr>
          <w:rFonts w:ascii="Times New Roman" w:eastAsiaTheme="majorEastAsia" w:hAnsi="Times New Roman" w:cs="Times New Roman"/>
          <w:bCs/>
          <w:sz w:val="24"/>
          <w:szCs w:val="24"/>
        </w:rPr>
        <w:t>. Praha: Ministerstvo zemědělství České republiky, 1956</w:t>
      </w:r>
    </w:p>
    <w:p w:rsidR="00217C2D" w:rsidRPr="00ED6BB9" w:rsidRDefault="00217C2D" w:rsidP="00ED6BB9">
      <w:pPr>
        <w:rPr>
          <w:rFonts w:ascii="Times New Roman" w:eastAsiaTheme="majorEastAsia" w:hAnsi="Times New Roman" w:cs="Times New Roman"/>
          <w:bCs/>
          <w:sz w:val="24"/>
          <w:szCs w:val="24"/>
        </w:rPr>
      </w:pPr>
      <w:r w:rsidRPr="00217C2D">
        <w:rPr>
          <w:rFonts w:ascii="Times New Roman" w:eastAsiaTheme="majorEastAsia" w:hAnsi="Times New Roman" w:cs="Times New Roman"/>
          <w:bCs/>
          <w:sz w:val="24"/>
          <w:szCs w:val="24"/>
        </w:rPr>
        <w:t xml:space="preserve">ČEJKA, Jaroslav, </w:t>
      </w:r>
      <w:proofErr w:type="spellStart"/>
      <w:r w:rsidRPr="00217C2D">
        <w:rPr>
          <w:rFonts w:ascii="Times New Roman" w:eastAsiaTheme="majorEastAsia" w:hAnsi="Times New Roman" w:cs="Times New Roman"/>
          <w:bCs/>
          <w:sz w:val="24"/>
          <w:szCs w:val="24"/>
        </w:rPr>
        <w:t>Sýs</w:t>
      </w:r>
      <w:proofErr w:type="spellEnd"/>
      <w:r w:rsidRPr="00217C2D">
        <w:rPr>
          <w:rFonts w:ascii="Times New Roman" w:eastAsiaTheme="majorEastAsia" w:hAnsi="Times New Roman" w:cs="Times New Roman"/>
          <w:bCs/>
          <w:sz w:val="24"/>
          <w:szCs w:val="24"/>
        </w:rPr>
        <w:t xml:space="preserve"> K., Sněženky, machři a špinavá okna. Tvorba - Kmen, č. 19, 1983., Rudé právo, 1983</w:t>
      </w:r>
      <w:r w:rsidR="00425CF7">
        <w:rPr>
          <w:rFonts w:ascii="Times New Roman" w:eastAsiaTheme="majorEastAsia" w:hAnsi="Times New Roman" w:cs="Times New Roman"/>
          <w:bCs/>
          <w:sz w:val="24"/>
          <w:szCs w:val="24"/>
        </w:rPr>
        <w:t xml:space="preserve"> </w:t>
      </w:r>
    </w:p>
    <w:p w:rsidR="00ED6BB9" w:rsidRDefault="00ED6BB9" w:rsidP="00ED6BB9">
      <w:pPr>
        <w:rPr>
          <w:rFonts w:ascii="Times New Roman" w:eastAsiaTheme="majorEastAsia" w:hAnsi="Times New Roman" w:cs="Times New Roman"/>
          <w:bCs/>
          <w:sz w:val="24"/>
          <w:szCs w:val="24"/>
        </w:rPr>
      </w:pPr>
      <w:r w:rsidRPr="00AC1D49">
        <w:rPr>
          <w:rFonts w:ascii="Times New Roman" w:eastAsiaTheme="majorEastAsia" w:hAnsi="Times New Roman" w:cs="Times New Roman"/>
          <w:bCs/>
          <w:caps/>
          <w:sz w:val="24"/>
          <w:szCs w:val="24"/>
        </w:rPr>
        <w:t>Daniel</w:t>
      </w:r>
      <w:r w:rsidR="00AC1D49">
        <w:rPr>
          <w:rFonts w:ascii="Times New Roman" w:eastAsiaTheme="majorEastAsia" w:hAnsi="Times New Roman" w:cs="Times New Roman"/>
          <w:bCs/>
          <w:caps/>
          <w:sz w:val="24"/>
          <w:szCs w:val="24"/>
        </w:rPr>
        <w:t>,</w:t>
      </w:r>
      <w:r w:rsidRPr="00ED6BB9">
        <w:rPr>
          <w:rFonts w:ascii="Times New Roman" w:eastAsiaTheme="majorEastAsia" w:hAnsi="Times New Roman" w:cs="Times New Roman"/>
          <w:bCs/>
          <w:sz w:val="24"/>
          <w:szCs w:val="24"/>
        </w:rPr>
        <w:t xml:space="preserve"> F</w:t>
      </w:r>
      <w:r w:rsidR="00217C2D">
        <w:rPr>
          <w:rFonts w:ascii="Times New Roman" w:eastAsiaTheme="majorEastAsia" w:hAnsi="Times New Roman" w:cs="Times New Roman"/>
          <w:bCs/>
          <w:sz w:val="24"/>
          <w:szCs w:val="24"/>
        </w:rPr>
        <w:t>rantišek</w:t>
      </w:r>
      <w:r w:rsidRPr="00ED6BB9">
        <w:rPr>
          <w:rFonts w:ascii="Times New Roman" w:eastAsiaTheme="majorEastAsia" w:hAnsi="Times New Roman" w:cs="Times New Roman"/>
          <w:bCs/>
          <w:sz w:val="24"/>
          <w:szCs w:val="24"/>
        </w:rPr>
        <w:t xml:space="preserve">. </w:t>
      </w:r>
      <w:r w:rsidRPr="00ED6BB9">
        <w:rPr>
          <w:rFonts w:ascii="Times New Roman" w:eastAsiaTheme="majorEastAsia" w:hAnsi="Times New Roman" w:cs="Times New Roman"/>
          <w:bCs/>
          <w:i/>
          <w:sz w:val="24"/>
          <w:szCs w:val="24"/>
        </w:rPr>
        <w:t>Anděl na Horách</w:t>
      </w:r>
      <w:r w:rsidRPr="00ED6BB9">
        <w:rPr>
          <w:rFonts w:ascii="Times New Roman" w:eastAsiaTheme="majorEastAsia" w:hAnsi="Times New Roman" w:cs="Times New Roman"/>
          <w:bCs/>
          <w:sz w:val="24"/>
          <w:szCs w:val="24"/>
        </w:rPr>
        <w:t xml:space="preserve">. Obrana lidu </w:t>
      </w:r>
      <w:proofErr w:type="gramStart"/>
      <w:r w:rsidRPr="00ED6BB9">
        <w:rPr>
          <w:rFonts w:ascii="Times New Roman" w:eastAsiaTheme="majorEastAsia" w:hAnsi="Times New Roman" w:cs="Times New Roman"/>
          <w:bCs/>
          <w:sz w:val="24"/>
          <w:szCs w:val="24"/>
        </w:rPr>
        <w:t>25.11.1955</w:t>
      </w:r>
      <w:proofErr w:type="gramEnd"/>
      <w:r w:rsidRPr="00ED6BB9">
        <w:rPr>
          <w:rFonts w:ascii="Times New Roman" w:eastAsiaTheme="majorEastAsia" w:hAnsi="Times New Roman" w:cs="Times New Roman"/>
          <w:bCs/>
          <w:sz w:val="24"/>
          <w:szCs w:val="24"/>
        </w:rPr>
        <w:t>. Praha: Naše vojsko, 1955</w:t>
      </w:r>
    </w:p>
    <w:p w:rsidR="0014436B" w:rsidRPr="00ED6BB9" w:rsidRDefault="0014436B" w:rsidP="0014436B">
      <w:pPr>
        <w:rPr>
          <w:rFonts w:ascii="Times New Roman" w:eastAsiaTheme="majorEastAsia" w:hAnsi="Times New Roman" w:cs="Times New Roman"/>
          <w:bCs/>
          <w:sz w:val="24"/>
          <w:szCs w:val="24"/>
        </w:rPr>
      </w:pPr>
      <w:r w:rsidRPr="00AC1D49">
        <w:rPr>
          <w:rFonts w:ascii="Times New Roman" w:eastAsiaTheme="majorEastAsia" w:hAnsi="Times New Roman" w:cs="Times New Roman"/>
          <w:bCs/>
          <w:caps/>
          <w:sz w:val="24"/>
          <w:szCs w:val="24"/>
        </w:rPr>
        <w:t>Jaroš</w:t>
      </w:r>
      <w:r w:rsidR="00AC1D49">
        <w:rPr>
          <w:rFonts w:ascii="Times New Roman" w:eastAsiaTheme="majorEastAsia" w:hAnsi="Times New Roman" w:cs="Times New Roman"/>
          <w:bCs/>
          <w:caps/>
          <w:sz w:val="24"/>
          <w:szCs w:val="24"/>
        </w:rPr>
        <w:t>,</w:t>
      </w:r>
      <w:r w:rsidRPr="00ED6BB9">
        <w:rPr>
          <w:rFonts w:ascii="Times New Roman" w:eastAsiaTheme="majorEastAsia" w:hAnsi="Times New Roman" w:cs="Times New Roman"/>
          <w:bCs/>
          <w:sz w:val="24"/>
          <w:szCs w:val="24"/>
        </w:rPr>
        <w:t xml:space="preserve"> J</w:t>
      </w:r>
      <w:r w:rsidR="00217C2D">
        <w:rPr>
          <w:rFonts w:ascii="Times New Roman" w:eastAsiaTheme="majorEastAsia" w:hAnsi="Times New Roman" w:cs="Times New Roman"/>
          <w:bCs/>
          <w:sz w:val="24"/>
          <w:szCs w:val="24"/>
        </w:rPr>
        <w:t>an</w:t>
      </w:r>
      <w:r w:rsidRPr="00ED6BB9">
        <w:rPr>
          <w:rFonts w:ascii="Times New Roman" w:eastAsiaTheme="majorEastAsia" w:hAnsi="Times New Roman" w:cs="Times New Roman"/>
          <w:bCs/>
          <w:sz w:val="24"/>
          <w:szCs w:val="24"/>
        </w:rPr>
        <w:t>. TR č. 49/04</w:t>
      </w:r>
    </w:p>
    <w:p w:rsidR="0014436B" w:rsidRPr="00ED6BB9" w:rsidRDefault="0014436B" w:rsidP="0014436B">
      <w:pPr>
        <w:rPr>
          <w:rFonts w:ascii="Times New Roman" w:eastAsiaTheme="majorEastAsia" w:hAnsi="Times New Roman" w:cs="Times New Roman"/>
          <w:bCs/>
          <w:sz w:val="24"/>
          <w:szCs w:val="24"/>
        </w:rPr>
      </w:pPr>
      <w:r w:rsidRPr="00AC1D49">
        <w:rPr>
          <w:rFonts w:ascii="Times New Roman" w:eastAsiaTheme="majorEastAsia" w:hAnsi="Times New Roman" w:cs="Times New Roman"/>
          <w:bCs/>
          <w:caps/>
          <w:sz w:val="24"/>
          <w:szCs w:val="24"/>
        </w:rPr>
        <w:t>Kvitová</w:t>
      </w:r>
      <w:r w:rsidR="00AC1D49">
        <w:rPr>
          <w:rFonts w:ascii="Times New Roman" w:eastAsiaTheme="majorEastAsia" w:hAnsi="Times New Roman" w:cs="Times New Roman"/>
          <w:bCs/>
          <w:sz w:val="24"/>
          <w:szCs w:val="24"/>
        </w:rPr>
        <w:t>,</w:t>
      </w:r>
      <w:r w:rsidRPr="00ED6BB9">
        <w:rPr>
          <w:rFonts w:ascii="Times New Roman" w:eastAsiaTheme="majorEastAsia" w:hAnsi="Times New Roman" w:cs="Times New Roman"/>
          <w:bCs/>
          <w:sz w:val="24"/>
          <w:szCs w:val="24"/>
        </w:rPr>
        <w:t xml:space="preserve"> A</w:t>
      </w:r>
      <w:r w:rsidR="00217C2D">
        <w:rPr>
          <w:rFonts w:ascii="Times New Roman" w:eastAsiaTheme="majorEastAsia" w:hAnsi="Times New Roman" w:cs="Times New Roman"/>
          <w:bCs/>
          <w:sz w:val="24"/>
          <w:szCs w:val="24"/>
        </w:rPr>
        <w:t>lena</w:t>
      </w:r>
      <w:r w:rsidRPr="00ED6BB9">
        <w:rPr>
          <w:rFonts w:ascii="Times New Roman" w:eastAsiaTheme="majorEastAsia" w:hAnsi="Times New Roman" w:cs="Times New Roman"/>
          <w:bCs/>
          <w:sz w:val="24"/>
          <w:szCs w:val="24"/>
        </w:rPr>
        <w:t xml:space="preserve">. </w:t>
      </w:r>
      <w:r w:rsidRPr="00ED6BB9">
        <w:rPr>
          <w:rFonts w:ascii="Times New Roman" w:eastAsiaTheme="majorEastAsia" w:hAnsi="Times New Roman" w:cs="Times New Roman"/>
          <w:bCs/>
          <w:i/>
          <w:sz w:val="24"/>
          <w:szCs w:val="24"/>
        </w:rPr>
        <w:t>Film o nezvládnuté svobodě, Sněženky a machři.</w:t>
      </w:r>
      <w:r w:rsidRPr="00ED6BB9">
        <w:rPr>
          <w:rFonts w:ascii="Times New Roman" w:eastAsiaTheme="majorEastAsia" w:hAnsi="Times New Roman" w:cs="Times New Roman"/>
          <w:bCs/>
          <w:sz w:val="24"/>
          <w:szCs w:val="24"/>
        </w:rPr>
        <w:t xml:space="preserve"> Práce </w:t>
      </w:r>
      <w:proofErr w:type="gramStart"/>
      <w:r w:rsidRPr="00ED6BB9">
        <w:rPr>
          <w:rFonts w:ascii="Times New Roman" w:eastAsiaTheme="majorEastAsia" w:hAnsi="Times New Roman" w:cs="Times New Roman"/>
          <w:bCs/>
          <w:sz w:val="24"/>
          <w:szCs w:val="24"/>
        </w:rPr>
        <w:t>23.03.1983</w:t>
      </w:r>
      <w:proofErr w:type="gramEnd"/>
      <w:r w:rsidRPr="00ED6BB9">
        <w:rPr>
          <w:rFonts w:ascii="Times New Roman" w:eastAsiaTheme="majorEastAsia" w:hAnsi="Times New Roman" w:cs="Times New Roman"/>
          <w:bCs/>
          <w:sz w:val="24"/>
          <w:szCs w:val="24"/>
        </w:rPr>
        <w:t>. Praha: Práce, vydavatelství a nakladatelství ROH, 1983</w:t>
      </w:r>
    </w:p>
    <w:p w:rsidR="00ED6BB9" w:rsidRPr="00ED6BB9" w:rsidRDefault="00ED6BB9" w:rsidP="00ED6BB9">
      <w:pPr>
        <w:rPr>
          <w:rFonts w:ascii="Times New Roman" w:eastAsiaTheme="majorEastAsia" w:hAnsi="Times New Roman" w:cs="Times New Roman"/>
          <w:bCs/>
          <w:sz w:val="24"/>
          <w:szCs w:val="24"/>
        </w:rPr>
      </w:pPr>
      <w:r w:rsidRPr="00AC1D49">
        <w:rPr>
          <w:rFonts w:ascii="Times New Roman" w:eastAsiaTheme="majorEastAsia" w:hAnsi="Times New Roman" w:cs="Times New Roman"/>
          <w:bCs/>
          <w:caps/>
          <w:sz w:val="24"/>
          <w:szCs w:val="24"/>
        </w:rPr>
        <w:t>Mundl</w:t>
      </w:r>
      <w:r w:rsidR="00AC1D49">
        <w:rPr>
          <w:rFonts w:ascii="Times New Roman" w:eastAsiaTheme="majorEastAsia" w:hAnsi="Times New Roman" w:cs="Times New Roman"/>
          <w:bCs/>
          <w:sz w:val="24"/>
          <w:szCs w:val="24"/>
        </w:rPr>
        <w:t>,</w:t>
      </w:r>
      <w:r w:rsidR="00217C2D">
        <w:rPr>
          <w:rFonts w:ascii="Times New Roman" w:eastAsiaTheme="majorEastAsia" w:hAnsi="Times New Roman" w:cs="Times New Roman"/>
          <w:bCs/>
          <w:sz w:val="24"/>
          <w:szCs w:val="24"/>
        </w:rPr>
        <w:t xml:space="preserve"> Petr</w:t>
      </w:r>
      <w:r w:rsidR="007A492C">
        <w:rPr>
          <w:rFonts w:ascii="Times New Roman" w:eastAsiaTheme="majorEastAsia" w:hAnsi="Times New Roman" w:cs="Times New Roman"/>
          <w:bCs/>
          <w:sz w:val="24"/>
          <w:szCs w:val="24"/>
        </w:rPr>
        <w:t>.</w:t>
      </w:r>
      <w:r w:rsidRPr="00ED6BB9">
        <w:rPr>
          <w:rFonts w:ascii="Times New Roman" w:eastAsiaTheme="majorEastAsia" w:hAnsi="Times New Roman" w:cs="Times New Roman"/>
          <w:bCs/>
          <w:sz w:val="24"/>
          <w:szCs w:val="24"/>
        </w:rPr>
        <w:t xml:space="preserve"> </w:t>
      </w:r>
      <w:r w:rsidRPr="00ED6BB9">
        <w:rPr>
          <w:rFonts w:ascii="Times New Roman" w:eastAsiaTheme="majorEastAsia" w:hAnsi="Times New Roman" w:cs="Times New Roman"/>
          <w:bCs/>
          <w:i/>
          <w:sz w:val="24"/>
          <w:szCs w:val="24"/>
        </w:rPr>
        <w:t>Neobyčejný film o obyčejné třídě</w:t>
      </w:r>
      <w:r w:rsidRPr="00ED6BB9">
        <w:rPr>
          <w:rFonts w:ascii="Times New Roman" w:eastAsiaTheme="majorEastAsia" w:hAnsi="Times New Roman" w:cs="Times New Roman"/>
          <w:bCs/>
          <w:sz w:val="24"/>
          <w:szCs w:val="24"/>
        </w:rPr>
        <w:t xml:space="preserve">. Pravda </w:t>
      </w:r>
      <w:proofErr w:type="gramStart"/>
      <w:r w:rsidRPr="00ED6BB9">
        <w:rPr>
          <w:rFonts w:ascii="Times New Roman" w:eastAsiaTheme="majorEastAsia" w:hAnsi="Times New Roman" w:cs="Times New Roman"/>
          <w:bCs/>
          <w:sz w:val="24"/>
          <w:szCs w:val="24"/>
        </w:rPr>
        <w:t>18.1.1983</w:t>
      </w:r>
      <w:proofErr w:type="gramEnd"/>
      <w:r w:rsidRPr="00ED6BB9">
        <w:rPr>
          <w:rFonts w:ascii="Times New Roman" w:eastAsiaTheme="majorEastAsia" w:hAnsi="Times New Roman" w:cs="Times New Roman"/>
          <w:bCs/>
          <w:sz w:val="24"/>
          <w:szCs w:val="24"/>
        </w:rPr>
        <w:t xml:space="preserve"> , Komunistická strana Československa, 1983</w:t>
      </w:r>
    </w:p>
    <w:p w:rsidR="00ED6BB9" w:rsidRDefault="00ED6BB9" w:rsidP="00ED6BB9">
      <w:pPr>
        <w:rPr>
          <w:rFonts w:ascii="Times New Roman" w:eastAsiaTheme="majorEastAsia" w:hAnsi="Times New Roman" w:cs="Times New Roman"/>
          <w:bCs/>
          <w:sz w:val="24"/>
          <w:szCs w:val="24"/>
        </w:rPr>
      </w:pPr>
      <w:r w:rsidRPr="00ED6BB9">
        <w:rPr>
          <w:rFonts w:ascii="Times New Roman" w:eastAsiaTheme="majorEastAsia" w:hAnsi="Times New Roman" w:cs="Times New Roman"/>
          <w:bCs/>
          <w:i/>
          <w:sz w:val="24"/>
          <w:szCs w:val="24"/>
        </w:rPr>
        <w:t>Obraz jedné generace</w:t>
      </w:r>
      <w:r w:rsidRPr="00ED6BB9">
        <w:rPr>
          <w:rFonts w:ascii="Times New Roman" w:eastAsiaTheme="majorEastAsia" w:hAnsi="Times New Roman" w:cs="Times New Roman"/>
          <w:bCs/>
          <w:sz w:val="24"/>
          <w:szCs w:val="24"/>
        </w:rPr>
        <w:t xml:space="preserve">, Nová svoboda </w:t>
      </w:r>
      <w:proofErr w:type="gramStart"/>
      <w:r w:rsidRPr="00ED6BB9">
        <w:rPr>
          <w:rFonts w:ascii="Times New Roman" w:eastAsiaTheme="majorEastAsia" w:hAnsi="Times New Roman" w:cs="Times New Roman"/>
          <w:bCs/>
          <w:sz w:val="24"/>
          <w:szCs w:val="24"/>
        </w:rPr>
        <w:t>16.12.1982</w:t>
      </w:r>
      <w:proofErr w:type="gramEnd"/>
      <w:r w:rsidRPr="00ED6BB9">
        <w:rPr>
          <w:rFonts w:ascii="Times New Roman" w:eastAsiaTheme="majorEastAsia" w:hAnsi="Times New Roman" w:cs="Times New Roman"/>
          <w:bCs/>
          <w:i/>
          <w:sz w:val="24"/>
          <w:szCs w:val="24"/>
        </w:rPr>
        <w:t xml:space="preserve">, </w:t>
      </w:r>
      <w:r w:rsidRPr="00ED6BB9">
        <w:rPr>
          <w:rFonts w:ascii="Times New Roman" w:eastAsiaTheme="majorEastAsia" w:hAnsi="Times New Roman" w:cs="Times New Roman"/>
          <w:bCs/>
          <w:sz w:val="24"/>
          <w:szCs w:val="24"/>
        </w:rPr>
        <w:t>Komunistická strana Československa, 1982</w:t>
      </w:r>
    </w:p>
    <w:p w:rsidR="0014436B" w:rsidRDefault="00ED6BB9" w:rsidP="0014436B">
      <w:pPr>
        <w:rPr>
          <w:rFonts w:ascii="Times New Roman" w:eastAsiaTheme="majorEastAsia" w:hAnsi="Times New Roman" w:cs="Times New Roman"/>
          <w:bCs/>
          <w:sz w:val="24"/>
          <w:szCs w:val="24"/>
        </w:rPr>
      </w:pPr>
      <w:proofErr w:type="spellStart"/>
      <w:r w:rsidRPr="00ED6BB9">
        <w:rPr>
          <w:rFonts w:ascii="Times New Roman" w:eastAsiaTheme="majorEastAsia" w:hAnsi="Times New Roman" w:cs="Times New Roman"/>
          <w:bCs/>
          <w:i/>
          <w:sz w:val="24"/>
          <w:szCs w:val="24"/>
        </w:rPr>
        <w:t>Snowboarďáci</w:t>
      </w:r>
      <w:proofErr w:type="spellEnd"/>
      <w:r w:rsidRPr="00ED6BB9">
        <w:rPr>
          <w:rFonts w:ascii="Times New Roman" w:eastAsiaTheme="majorEastAsia" w:hAnsi="Times New Roman" w:cs="Times New Roman"/>
          <w:bCs/>
          <w:i/>
          <w:sz w:val="24"/>
          <w:szCs w:val="24"/>
        </w:rPr>
        <w:t xml:space="preserve"> a machři, aneb teenageři na plátně po 20 letech. </w:t>
      </w:r>
      <w:r w:rsidRPr="00ED6BB9">
        <w:rPr>
          <w:rFonts w:ascii="Times New Roman" w:eastAsiaTheme="majorEastAsia" w:hAnsi="Times New Roman" w:cs="Times New Roman"/>
          <w:bCs/>
          <w:iCs/>
          <w:sz w:val="24"/>
          <w:szCs w:val="24"/>
        </w:rPr>
        <w:t>Magazín dnes</w:t>
      </w:r>
      <w:r w:rsidRPr="00ED6BB9">
        <w:rPr>
          <w:rFonts w:ascii="Times New Roman" w:eastAsiaTheme="majorEastAsia" w:hAnsi="Times New Roman" w:cs="Times New Roman"/>
          <w:bCs/>
          <w:sz w:val="24"/>
          <w:szCs w:val="24"/>
        </w:rPr>
        <w:t>. 2005, (4)</w:t>
      </w:r>
    </w:p>
    <w:p w:rsidR="00627F13" w:rsidRDefault="00627F13" w:rsidP="0014436B">
      <w:pPr>
        <w:pStyle w:val="Nadpis2"/>
      </w:pPr>
    </w:p>
    <w:p w:rsidR="0014436B" w:rsidRPr="0014436B" w:rsidRDefault="0014436B" w:rsidP="0014436B">
      <w:pPr>
        <w:pStyle w:val="Nadpis2"/>
        <w:rPr>
          <w:rFonts w:ascii="Times New Roman" w:hAnsi="Times New Roman" w:cs="Times New Roman"/>
          <w:sz w:val="24"/>
          <w:szCs w:val="24"/>
        </w:rPr>
      </w:pPr>
      <w:bookmarkStart w:id="123" w:name="_Toc102138349"/>
      <w:r>
        <w:t>Internetové zdroje</w:t>
      </w:r>
      <w:bookmarkEnd w:id="123"/>
    </w:p>
    <w:p w:rsidR="0014436B" w:rsidRDefault="0014436B" w:rsidP="0014436B">
      <w:pPr>
        <w:rPr>
          <w:rFonts w:ascii="Times New Roman" w:eastAsiaTheme="majorEastAsia" w:hAnsi="Times New Roman" w:cs="Times New Roman"/>
          <w:bCs/>
          <w:sz w:val="24"/>
          <w:szCs w:val="24"/>
        </w:rPr>
      </w:pPr>
      <w:r w:rsidRPr="00ED6BB9">
        <w:rPr>
          <w:rFonts w:ascii="Times New Roman" w:eastAsiaTheme="majorEastAsia" w:hAnsi="Times New Roman" w:cs="Times New Roman"/>
          <w:bCs/>
          <w:i/>
          <w:sz w:val="24"/>
          <w:szCs w:val="24"/>
        </w:rPr>
        <w:t>Česká republika od roku 1989 v číslech</w:t>
      </w:r>
      <w:r w:rsidRPr="00ED6BB9">
        <w:rPr>
          <w:rFonts w:ascii="Times New Roman" w:eastAsiaTheme="majorEastAsia" w:hAnsi="Times New Roman" w:cs="Times New Roman"/>
          <w:bCs/>
          <w:sz w:val="24"/>
          <w:szCs w:val="24"/>
        </w:rPr>
        <w:t xml:space="preserve"> - aktualizováno </w:t>
      </w:r>
      <w:proofErr w:type="gramStart"/>
      <w:r w:rsidRPr="00ED6BB9">
        <w:rPr>
          <w:rFonts w:ascii="Times New Roman" w:eastAsiaTheme="majorEastAsia" w:hAnsi="Times New Roman" w:cs="Times New Roman"/>
          <w:bCs/>
          <w:sz w:val="24"/>
          <w:szCs w:val="24"/>
        </w:rPr>
        <w:t>9.12.2021</w:t>
      </w:r>
      <w:proofErr w:type="gramEnd"/>
      <w:r w:rsidRPr="00ED6BB9">
        <w:rPr>
          <w:rFonts w:ascii="Times New Roman" w:eastAsiaTheme="majorEastAsia" w:hAnsi="Times New Roman" w:cs="Times New Roman"/>
          <w:bCs/>
          <w:sz w:val="24"/>
          <w:szCs w:val="24"/>
        </w:rPr>
        <w:t>. </w:t>
      </w:r>
      <w:r w:rsidRPr="00627F13">
        <w:rPr>
          <w:rFonts w:ascii="Times New Roman" w:eastAsiaTheme="majorEastAsia" w:hAnsi="Times New Roman" w:cs="Times New Roman"/>
          <w:bCs/>
          <w:iCs/>
          <w:sz w:val="24"/>
          <w:szCs w:val="24"/>
        </w:rPr>
        <w:t>Czso.cz</w:t>
      </w:r>
      <w:r w:rsidRPr="00ED6BB9">
        <w:rPr>
          <w:rFonts w:ascii="Times New Roman" w:eastAsiaTheme="majorEastAsia" w:hAnsi="Times New Roman" w:cs="Times New Roman"/>
          <w:bCs/>
          <w:sz w:val="24"/>
          <w:szCs w:val="24"/>
        </w:rPr>
        <w:t xml:space="preserve"> [online]. 2021, </w:t>
      </w:r>
      <w:proofErr w:type="gramStart"/>
      <w:r w:rsidRPr="00ED6BB9">
        <w:rPr>
          <w:rFonts w:ascii="Times New Roman" w:eastAsiaTheme="majorEastAsia" w:hAnsi="Times New Roman" w:cs="Times New Roman"/>
          <w:bCs/>
          <w:sz w:val="24"/>
          <w:szCs w:val="24"/>
        </w:rPr>
        <w:t>9.12.2021</w:t>
      </w:r>
      <w:proofErr w:type="gramEnd"/>
      <w:r w:rsidRPr="00ED6BB9">
        <w:rPr>
          <w:rFonts w:ascii="Times New Roman" w:eastAsiaTheme="majorEastAsia" w:hAnsi="Times New Roman" w:cs="Times New Roman"/>
          <w:bCs/>
          <w:sz w:val="24"/>
          <w:szCs w:val="24"/>
        </w:rPr>
        <w:t xml:space="preserve"> [cit. 2021-12-29]. Dostupné z: </w:t>
      </w:r>
      <w:hyperlink r:id="rId9" w:history="1">
        <w:r w:rsidRPr="006516BE">
          <w:rPr>
            <w:rStyle w:val="Hypertextovodkaz"/>
            <w:rFonts w:ascii="Times New Roman" w:eastAsiaTheme="majorEastAsia" w:hAnsi="Times New Roman" w:cs="Times New Roman"/>
            <w:bCs/>
            <w:sz w:val="24"/>
            <w:szCs w:val="24"/>
          </w:rPr>
          <w:t>https://www.czso.cz/csu/czso/ceska-republika-od-roku-1989-v-cislech-aktualizovano-9122021</w:t>
        </w:r>
      </w:hyperlink>
    </w:p>
    <w:p w:rsidR="00627F13" w:rsidRDefault="00627F13" w:rsidP="0014436B">
      <w:pPr>
        <w:rPr>
          <w:rFonts w:ascii="Times New Roman" w:eastAsiaTheme="majorEastAsia" w:hAnsi="Times New Roman" w:cs="Times New Roman"/>
          <w:bCs/>
          <w:i/>
          <w:sz w:val="24"/>
          <w:szCs w:val="24"/>
        </w:rPr>
      </w:pPr>
      <w:r w:rsidRPr="00627F13">
        <w:rPr>
          <w:rFonts w:ascii="Times New Roman" w:eastAsiaTheme="majorEastAsia" w:hAnsi="Times New Roman" w:cs="Times New Roman"/>
          <w:bCs/>
          <w:i/>
          <w:sz w:val="24"/>
          <w:szCs w:val="24"/>
        </w:rPr>
        <w:t>Ideologie. </w:t>
      </w:r>
      <w:proofErr w:type="spellStart"/>
      <w:r w:rsidRPr="00627F13">
        <w:rPr>
          <w:rFonts w:ascii="Times New Roman" w:eastAsiaTheme="majorEastAsia" w:hAnsi="Times New Roman" w:cs="Times New Roman"/>
          <w:bCs/>
          <w:iCs/>
          <w:sz w:val="24"/>
          <w:szCs w:val="24"/>
        </w:rPr>
        <w:t>Wikipedia</w:t>
      </w:r>
      <w:proofErr w:type="spellEnd"/>
      <w:r w:rsidRPr="00627F13">
        <w:rPr>
          <w:rFonts w:ascii="Times New Roman" w:eastAsiaTheme="majorEastAsia" w:hAnsi="Times New Roman" w:cs="Times New Roman"/>
          <w:bCs/>
          <w:iCs/>
          <w:sz w:val="24"/>
          <w:szCs w:val="24"/>
        </w:rPr>
        <w:t xml:space="preserve">: </w:t>
      </w:r>
      <w:proofErr w:type="spellStart"/>
      <w:r w:rsidRPr="00627F13">
        <w:rPr>
          <w:rFonts w:ascii="Times New Roman" w:eastAsiaTheme="majorEastAsia" w:hAnsi="Times New Roman" w:cs="Times New Roman"/>
          <w:bCs/>
          <w:iCs/>
          <w:sz w:val="24"/>
          <w:szCs w:val="24"/>
        </w:rPr>
        <w:t>the</w:t>
      </w:r>
      <w:proofErr w:type="spellEnd"/>
      <w:r w:rsidRPr="00627F13">
        <w:rPr>
          <w:rFonts w:ascii="Times New Roman" w:eastAsiaTheme="majorEastAsia" w:hAnsi="Times New Roman" w:cs="Times New Roman"/>
          <w:bCs/>
          <w:iCs/>
          <w:sz w:val="24"/>
          <w:szCs w:val="24"/>
        </w:rPr>
        <w:t xml:space="preserve"> free </w:t>
      </w:r>
      <w:proofErr w:type="spellStart"/>
      <w:r w:rsidRPr="00627F13">
        <w:rPr>
          <w:rFonts w:ascii="Times New Roman" w:eastAsiaTheme="majorEastAsia" w:hAnsi="Times New Roman" w:cs="Times New Roman"/>
          <w:bCs/>
          <w:iCs/>
          <w:sz w:val="24"/>
          <w:szCs w:val="24"/>
        </w:rPr>
        <w:t>encyclopedia</w:t>
      </w:r>
      <w:proofErr w:type="spellEnd"/>
      <w:r w:rsidRPr="00627F13">
        <w:rPr>
          <w:rFonts w:ascii="Times New Roman" w:eastAsiaTheme="majorEastAsia" w:hAnsi="Times New Roman" w:cs="Times New Roman"/>
          <w:bCs/>
          <w:sz w:val="24"/>
          <w:szCs w:val="24"/>
        </w:rPr>
        <w:t xml:space="preserve"> [online]. San </w:t>
      </w:r>
      <w:proofErr w:type="spellStart"/>
      <w:r w:rsidRPr="00627F13">
        <w:rPr>
          <w:rFonts w:ascii="Times New Roman" w:eastAsiaTheme="majorEastAsia" w:hAnsi="Times New Roman" w:cs="Times New Roman"/>
          <w:bCs/>
          <w:sz w:val="24"/>
          <w:szCs w:val="24"/>
        </w:rPr>
        <w:t>Francisco</w:t>
      </w:r>
      <w:proofErr w:type="spellEnd"/>
      <w:r w:rsidRPr="00627F13">
        <w:rPr>
          <w:rFonts w:ascii="Times New Roman" w:eastAsiaTheme="majorEastAsia" w:hAnsi="Times New Roman" w:cs="Times New Roman"/>
          <w:bCs/>
          <w:sz w:val="24"/>
          <w:szCs w:val="24"/>
        </w:rPr>
        <w:t xml:space="preserve"> (CA): </w:t>
      </w:r>
      <w:proofErr w:type="spellStart"/>
      <w:r w:rsidRPr="00627F13">
        <w:rPr>
          <w:rFonts w:ascii="Times New Roman" w:eastAsiaTheme="majorEastAsia" w:hAnsi="Times New Roman" w:cs="Times New Roman"/>
          <w:bCs/>
          <w:sz w:val="24"/>
          <w:szCs w:val="24"/>
        </w:rPr>
        <w:t>Wikimedia</w:t>
      </w:r>
      <w:proofErr w:type="spellEnd"/>
      <w:r w:rsidRPr="00627F13">
        <w:rPr>
          <w:rFonts w:ascii="Times New Roman" w:eastAsiaTheme="majorEastAsia" w:hAnsi="Times New Roman" w:cs="Times New Roman"/>
          <w:bCs/>
          <w:sz w:val="24"/>
          <w:szCs w:val="24"/>
        </w:rPr>
        <w:t xml:space="preserve"> </w:t>
      </w:r>
      <w:proofErr w:type="spellStart"/>
      <w:r w:rsidRPr="00627F13">
        <w:rPr>
          <w:rFonts w:ascii="Times New Roman" w:eastAsiaTheme="majorEastAsia" w:hAnsi="Times New Roman" w:cs="Times New Roman"/>
          <w:bCs/>
          <w:sz w:val="24"/>
          <w:szCs w:val="24"/>
        </w:rPr>
        <w:t>Foundation</w:t>
      </w:r>
      <w:proofErr w:type="spellEnd"/>
      <w:r w:rsidRPr="00627F13">
        <w:rPr>
          <w:rFonts w:ascii="Times New Roman" w:eastAsiaTheme="majorEastAsia" w:hAnsi="Times New Roman" w:cs="Times New Roman"/>
          <w:bCs/>
          <w:sz w:val="24"/>
          <w:szCs w:val="24"/>
        </w:rPr>
        <w:t xml:space="preserve">, 2001- [cit. 2021-5-23]. Dostupné z: </w:t>
      </w:r>
      <w:hyperlink r:id="rId10" w:history="1">
        <w:r w:rsidRPr="00627F13">
          <w:rPr>
            <w:rStyle w:val="Hypertextovodkaz"/>
            <w:rFonts w:ascii="Times New Roman" w:eastAsiaTheme="majorEastAsia" w:hAnsi="Times New Roman" w:cs="Times New Roman"/>
            <w:bCs/>
            <w:sz w:val="24"/>
            <w:szCs w:val="24"/>
          </w:rPr>
          <w:t>https://cs.wikipedia.org/wiki/Ideologie</w:t>
        </w:r>
      </w:hyperlink>
    </w:p>
    <w:p w:rsidR="0014436B" w:rsidRDefault="0014436B" w:rsidP="0014436B">
      <w:pPr>
        <w:rPr>
          <w:rFonts w:ascii="Times New Roman" w:eastAsiaTheme="majorEastAsia" w:hAnsi="Times New Roman" w:cs="Times New Roman"/>
          <w:bCs/>
          <w:i/>
          <w:sz w:val="24"/>
          <w:szCs w:val="24"/>
        </w:rPr>
      </w:pPr>
      <w:r w:rsidRPr="00835BA9">
        <w:rPr>
          <w:rFonts w:ascii="Times New Roman" w:eastAsiaTheme="majorEastAsia" w:hAnsi="Times New Roman" w:cs="Times New Roman"/>
          <w:bCs/>
          <w:i/>
          <w:sz w:val="24"/>
          <w:szCs w:val="24"/>
        </w:rPr>
        <w:t>Okénko do historie – půjčky za socialismu</w:t>
      </w:r>
      <w:r w:rsidRPr="00835BA9">
        <w:rPr>
          <w:rFonts w:ascii="Times New Roman" w:eastAsiaTheme="majorEastAsia" w:hAnsi="Times New Roman" w:cs="Times New Roman"/>
          <w:bCs/>
          <w:sz w:val="24"/>
          <w:szCs w:val="24"/>
        </w:rPr>
        <w:t>. </w:t>
      </w:r>
      <w:r w:rsidRPr="00835BA9">
        <w:rPr>
          <w:rFonts w:ascii="Times New Roman" w:eastAsiaTheme="majorEastAsia" w:hAnsi="Times New Roman" w:cs="Times New Roman"/>
          <w:bCs/>
          <w:iCs/>
          <w:sz w:val="24"/>
          <w:szCs w:val="24"/>
        </w:rPr>
        <w:t>Ferratum.cz</w:t>
      </w:r>
      <w:r w:rsidRPr="00835BA9">
        <w:rPr>
          <w:rFonts w:ascii="Times New Roman" w:eastAsiaTheme="majorEastAsia" w:hAnsi="Times New Roman" w:cs="Times New Roman"/>
          <w:bCs/>
          <w:sz w:val="24"/>
          <w:szCs w:val="24"/>
        </w:rPr>
        <w:t xml:space="preserve"> [online]. [cit. 2022-01-15]. Dostupné z: </w:t>
      </w:r>
      <w:hyperlink r:id="rId11" w:history="1">
        <w:r w:rsidRPr="006516BE">
          <w:rPr>
            <w:rStyle w:val="Hypertextovodkaz"/>
            <w:rFonts w:ascii="Times New Roman" w:eastAsiaTheme="majorEastAsia" w:hAnsi="Times New Roman" w:cs="Times New Roman"/>
            <w:bCs/>
            <w:sz w:val="24"/>
            <w:szCs w:val="24"/>
          </w:rPr>
          <w:t>https://www.ferratum.cz/blog/okenko-do-historie-pujcky-za-socialismu</w:t>
        </w:r>
      </w:hyperlink>
      <w:r w:rsidRPr="0014436B">
        <w:rPr>
          <w:rFonts w:ascii="Times New Roman" w:eastAsiaTheme="majorEastAsia" w:hAnsi="Times New Roman" w:cs="Times New Roman"/>
          <w:bCs/>
          <w:i/>
          <w:sz w:val="24"/>
          <w:szCs w:val="24"/>
        </w:rPr>
        <w:t xml:space="preserve"> </w:t>
      </w:r>
    </w:p>
    <w:p w:rsidR="00835BA9" w:rsidRDefault="00627F13" w:rsidP="00627F13">
      <w:proofErr w:type="spellStart"/>
      <w:r w:rsidRPr="00B271C0">
        <w:rPr>
          <w:rFonts w:ascii="Times New Roman" w:hAnsi="Times New Roman" w:cs="Times New Roman"/>
          <w:sz w:val="24"/>
          <w:szCs w:val="24"/>
        </w:rPr>
        <w:t>Pernes</w:t>
      </w:r>
      <w:proofErr w:type="spellEnd"/>
      <w:r w:rsidRPr="00B271C0">
        <w:rPr>
          <w:rFonts w:ascii="Times New Roman" w:hAnsi="Times New Roman" w:cs="Times New Roman"/>
          <w:sz w:val="24"/>
          <w:szCs w:val="24"/>
        </w:rPr>
        <w:t xml:space="preserve">, J. </w:t>
      </w:r>
      <w:r w:rsidRPr="00B271C0">
        <w:rPr>
          <w:rFonts w:ascii="Times New Roman" w:hAnsi="Times New Roman" w:cs="Times New Roman"/>
          <w:i/>
          <w:sz w:val="24"/>
          <w:szCs w:val="24"/>
        </w:rPr>
        <w:t>Politické procesy 50. let v Československu.</w:t>
      </w:r>
      <w:r w:rsidRPr="00B271C0">
        <w:rPr>
          <w:rFonts w:ascii="Times New Roman" w:hAnsi="Times New Roman" w:cs="Times New Roman"/>
          <w:sz w:val="24"/>
          <w:szCs w:val="24"/>
        </w:rPr>
        <w:t xml:space="preserve"> V Moderní dějiny [online]. 2009, </w:t>
      </w:r>
      <w:proofErr w:type="gramStart"/>
      <w:r w:rsidRPr="00B271C0">
        <w:rPr>
          <w:rFonts w:ascii="Times New Roman" w:hAnsi="Times New Roman" w:cs="Times New Roman"/>
          <w:sz w:val="24"/>
          <w:szCs w:val="24"/>
        </w:rPr>
        <w:t>12.2.2012</w:t>
      </w:r>
      <w:proofErr w:type="gramEnd"/>
      <w:r w:rsidRPr="00B271C0">
        <w:rPr>
          <w:rFonts w:ascii="Times New Roman" w:hAnsi="Times New Roman" w:cs="Times New Roman"/>
          <w:sz w:val="24"/>
          <w:szCs w:val="24"/>
        </w:rPr>
        <w:t xml:space="preserve"> [cit. 2021-06-10]. Dostupné z: </w:t>
      </w:r>
      <w:hyperlink r:id="rId12" w:history="1">
        <w:r w:rsidRPr="00497D93">
          <w:rPr>
            <w:rStyle w:val="Hypertextovodkaz"/>
            <w:rFonts w:ascii="Times New Roman" w:hAnsi="Times New Roman" w:cs="Times New Roman"/>
            <w:sz w:val="24"/>
            <w:szCs w:val="24"/>
          </w:rPr>
          <w:t>http://www.moderni-dejiny.cz/clanek/politickeprocesy-50-let-v-ceskoslovensku</w:t>
        </w:r>
      </w:hyperlink>
    </w:p>
    <w:p w:rsidR="00425CF7" w:rsidRPr="00425CF7" w:rsidRDefault="00425CF7" w:rsidP="00425CF7">
      <w:pPr>
        <w:pStyle w:val="Nadpis2"/>
      </w:pPr>
    </w:p>
    <w:p w:rsidR="00425CF7" w:rsidRDefault="00425CF7" w:rsidP="00425CF7">
      <w:pPr>
        <w:pStyle w:val="Seznamobrzk"/>
        <w:tabs>
          <w:tab w:val="right" w:leader="dot" w:pos="9062"/>
        </w:tabs>
        <w:rPr>
          <w:noProof/>
        </w:rPr>
      </w:pPr>
    </w:p>
    <w:p w:rsidR="00627F13" w:rsidRDefault="00627F13">
      <w:pPr>
        <w:rPr>
          <w:rFonts w:asciiTheme="majorHAnsi" w:eastAsiaTheme="majorEastAsia" w:hAnsiTheme="majorHAnsi" w:cstheme="majorBidi"/>
          <w:b/>
          <w:bCs/>
          <w:color w:val="365F91" w:themeColor="accent1" w:themeShade="BF"/>
          <w:sz w:val="28"/>
          <w:szCs w:val="28"/>
        </w:rPr>
      </w:pPr>
      <w:r>
        <w:br w:type="page"/>
      </w:r>
    </w:p>
    <w:p w:rsidR="00540F21" w:rsidRDefault="00ED5755" w:rsidP="00ED5755">
      <w:pPr>
        <w:pStyle w:val="Nadpis1"/>
      </w:pPr>
      <w:bookmarkStart w:id="124" w:name="_Toc102138351"/>
      <w:r>
        <w:lastRenderedPageBreak/>
        <w:t>Přílohy</w:t>
      </w:r>
      <w:bookmarkEnd w:id="124"/>
    </w:p>
    <w:p w:rsidR="00627F13" w:rsidRPr="00627F13" w:rsidRDefault="00627F13" w:rsidP="00627F13">
      <w:pPr>
        <w:pStyle w:val="Nadpis2"/>
      </w:pPr>
      <w:bookmarkStart w:id="125" w:name="_Toc102138352"/>
      <w:r>
        <w:t xml:space="preserve">1. </w:t>
      </w:r>
      <w:proofErr w:type="spellStart"/>
      <w:r>
        <w:t>Polostrukturovaný</w:t>
      </w:r>
      <w:proofErr w:type="spellEnd"/>
      <w:r>
        <w:t xml:space="preserve"> rozhovor</w:t>
      </w:r>
      <w:bookmarkEnd w:id="125"/>
    </w:p>
    <w:p w:rsidR="003369DB" w:rsidRPr="004C4B91" w:rsidRDefault="003369DB" w:rsidP="003369D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Polostrukturovaný</w:t>
      </w:r>
      <w:proofErr w:type="spellEnd"/>
      <w:r>
        <w:rPr>
          <w:rFonts w:ascii="Times New Roman" w:hAnsi="Times New Roman" w:cs="Times New Roman"/>
          <w:sz w:val="24"/>
          <w:szCs w:val="24"/>
        </w:rPr>
        <w:t xml:space="preserve"> rozhovor s pamětnicí na téma podoby a fungování její rodiny v období socialismu. Cílem rozhovoru bylo</w:t>
      </w:r>
      <w:r w:rsidRPr="004C4B91">
        <w:rPr>
          <w:rFonts w:ascii="Times New Roman" w:hAnsi="Times New Roman" w:cs="Times New Roman"/>
          <w:sz w:val="24"/>
          <w:szCs w:val="24"/>
        </w:rPr>
        <w:t xml:space="preserve"> zjistit, jak </w:t>
      </w:r>
      <w:r>
        <w:rPr>
          <w:rFonts w:ascii="Times New Roman" w:hAnsi="Times New Roman" w:cs="Times New Roman"/>
          <w:sz w:val="24"/>
          <w:szCs w:val="24"/>
        </w:rPr>
        <w:t xml:space="preserve">tehdy </w:t>
      </w:r>
      <w:r w:rsidRPr="004C4B91">
        <w:rPr>
          <w:rFonts w:ascii="Times New Roman" w:hAnsi="Times New Roman" w:cs="Times New Roman"/>
          <w:sz w:val="24"/>
          <w:szCs w:val="24"/>
        </w:rPr>
        <w:t>běžná rodina vypadala a jaké byly její zvyklosti. Z tohoto cíle se odvíjejí otázky:</w:t>
      </w:r>
    </w:p>
    <w:p w:rsidR="003369DB" w:rsidRPr="004C4B91" w:rsidRDefault="003369DB" w:rsidP="003369DB">
      <w:pPr>
        <w:pStyle w:val="Odstavecseseznamem"/>
        <w:numPr>
          <w:ilvl w:val="0"/>
          <w:numId w:val="4"/>
        </w:num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Jaká byla finanční situace rodiny?</w:t>
      </w:r>
    </w:p>
    <w:p w:rsidR="003369DB" w:rsidRPr="004C4B91" w:rsidRDefault="003369DB" w:rsidP="003369DB">
      <w:pPr>
        <w:pStyle w:val="Odstavecseseznamem"/>
        <w:numPr>
          <w:ilvl w:val="0"/>
          <w:numId w:val="4"/>
        </w:num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Jaké byly stravovací zvyky rodiny?</w:t>
      </w:r>
    </w:p>
    <w:p w:rsidR="003369DB" w:rsidRPr="004C4B91" w:rsidRDefault="003369DB" w:rsidP="003369DB">
      <w:pPr>
        <w:pStyle w:val="Odstavecseseznamem"/>
        <w:numPr>
          <w:ilvl w:val="0"/>
          <w:numId w:val="4"/>
        </w:num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Jaké byly způsoby zábavy rodiny a jednotlivých jejích členů?</w:t>
      </w:r>
    </w:p>
    <w:p w:rsidR="003369DB" w:rsidRPr="004C4B91" w:rsidRDefault="003369DB" w:rsidP="003369DB">
      <w:pPr>
        <w:pStyle w:val="Odstavecseseznamem"/>
        <w:numPr>
          <w:ilvl w:val="0"/>
          <w:numId w:val="4"/>
        </w:num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Jaké bylo postavení jedince ve společnosti?</w:t>
      </w:r>
    </w:p>
    <w:p w:rsidR="003369DB" w:rsidRPr="004C4B91" w:rsidRDefault="003369DB" w:rsidP="003369DB">
      <w:p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Tazatelka: Můžete mi prosím ve zkratce popsat Vaši rodinu a její finanční situaci?</w:t>
      </w:r>
    </w:p>
    <w:p w:rsidR="003369DB" w:rsidRPr="004C4B91" w:rsidRDefault="003369DB" w:rsidP="003369DB">
      <w:pPr>
        <w:spacing w:line="360" w:lineRule="auto"/>
        <w:jc w:val="both"/>
        <w:rPr>
          <w:rFonts w:ascii="Times New Roman" w:hAnsi="Times New Roman" w:cs="Times New Roman"/>
          <w:sz w:val="24"/>
          <w:szCs w:val="24"/>
        </w:rPr>
      </w:pPr>
      <w:proofErr w:type="spellStart"/>
      <w:r w:rsidRPr="004C4B91">
        <w:rPr>
          <w:rFonts w:ascii="Times New Roman" w:hAnsi="Times New Roman" w:cs="Times New Roman"/>
          <w:sz w:val="24"/>
          <w:szCs w:val="24"/>
        </w:rPr>
        <w:t>Respondentka</w:t>
      </w:r>
      <w:proofErr w:type="spellEnd"/>
      <w:r w:rsidRPr="004C4B91">
        <w:rPr>
          <w:rFonts w:ascii="Times New Roman" w:hAnsi="Times New Roman" w:cs="Times New Roman"/>
          <w:sz w:val="24"/>
          <w:szCs w:val="24"/>
        </w:rPr>
        <w:t>: Narodila jsem se v roce 1948, můj manžel v roce 1946. Pracovali jsme oba u Geologického průzkumu, já na pozici administrativní pracovnice, můj manžel byl opravářem zemědělských strojů, později automechanikem. V roce 1965 se nám narodil syn, v roce 1970 dcera. Myslím, že naše finanční situace byla dobrá, získali jsme byt, později jsme svépomocí a s pomocí známých postavili dům.</w:t>
      </w:r>
      <w:r w:rsidR="00425CF7">
        <w:rPr>
          <w:rFonts w:ascii="Times New Roman" w:hAnsi="Times New Roman" w:cs="Times New Roman"/>
          <w:sz w:val="24"/>
          <w:szCs w:val="24"/>
        </w:rPr>
        <w:t xml:space="preserve"> </w:t>
      </w:r>
      <w:r w:rsidRPr="004C4B91">
        <w:rPr>
          <w:rFonts w:ascii="Times New Roman" w:hAnsi="Times New Roman" w:cs="Times New Roman"/>
          <w:sz w:val="24"/>
          <w:szCs w:val="24"/>
        </w:rPr>
        <w:t>Vůz jsme měli vždy, nejdřív ho vlastnil manžel s kamarádem napůl, později si koupil sám, úplně nový. Syn byl s oddílem lyžování na zájezdu v Bulharsku.</w:t>
      </w:r>
    </w:p>
    <w:p w:rsidR="003369DB" w:rsidRPr="004C4B91" w:rsidRDefault="003369DB" w:rsidP="003369DB">
      <w:p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T:Jak jste se Vy a Vaše rodina stravovala?</w:t>
      </w:r>
    </w:p>
    <w:p w:rsidR="003369DB" w:rsidRPr="004C4B91" w:rsidRDefault="003369DB" w:rsidP="003369DB">
      <w:p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 xml:space="preserve">R: Jedly se v podstatě jen lokální potraviny. Vařila se klasická česká kuchyně, co šlo koupit a potom, co si člověk sám vypěstoval. Hodně si toho člověk musel vyrobit, uvařit nebo upéct sám, nebylo to jako dnes, když je v obchodech několik variant totožného zboží. Pamatuju si, že například na pomeranče se před Jednotou stály klidně tříhodinové fronty, i v tuhé zimě. Když se potom člověk dostal ke kase, kolikrát se stalo, že už na něj požadované zboží nevyšlo. Dětem jsme za odměnu dali každý den jednu žvýkačku. A před Vánoci jsme jako členové ROH dostali čokoládovou vánoční kolekci pro děti. </w:t>
      </w:r>
    </w:p>
    <w:p w:rsidR="003369DB" w:rsidRPr="004C4B91" w:rsidRDefault="003369DB" w:rsidP="003369DB">
      <w:p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 xml:space="preserve">Běžně k dostání byly klasické věci, které kupujeme i dnes, masové konzervy, tavené sýry, Sunar, Pribináček, </w:t>
      </w:r>
      <w:proofErr w:type="spellStart"/>
      <w:r w:rsidRPr="004C4B91">
        <w:rPr>
          <w:rFonts w:ascii="Times New Roman" w:hAnsi="Times New Roman" w:cs="Times New Roman"/>
          <w:sz w:val="24"/>
          <w:szCs w:val="24"/>
        </w:rPr>
        <w:t>Granko</w:t>
      </w:r>
      <w:proofErr w:type="spellEnd"/>
      <w:r w:rsidRPr="004C4B91">
        <w:rPr>
          <w:rFonts w:ascii="Times New Roman" w:hAnsi="Times New Roman" w:cs="Times New Roman"/>
          <w:sz w:val="24"/>
          <w:szCs w:val="24"/>
        </w:rPr>
        <w:t xml:space="preserve">, Májka, sladkosti jako Polárkový sníh, Tatranky, </w:t>
      </w:r>
      <w:proofErr w:type="spellStart"/>
      <w:r w:rsidRPr="004C4B91">
        <w:rPr>
          <w:rFonts w:ascii="Times New Roman" w:hAnsi="Times New Roman" w:cs="Times New Roman"/>
          <w:sz w:val="24"/>
          <w:szCs w:val="24"/>
        </w:rPr>
        <w:t>Kofila</w:t>
      </w:r>
      <w:proofErr w:type="spellEnd"/>
      <w:r w:rsidRPr="004C4B91">
        <w:rPr>
          <w:rFonts w:ascii="Times New Roman" w:hAnsi="Times New Roman" w:cs="Times New Roman"/>
          <w:sz w:val="24"/>
          <w:szCs w:val="24"/>
        </w:rPr>
        <w:t xml:space="preserve">, Kočičí jazýčky, Šuměnky, Lentilky a podobně, některé z těchto věcí ale byly dražší a kupovali jsme je jen, když jsme očekávali návštěvu. Potraviny </w:t>
      </w:r>
      <w:r w:rsidRPr="004C4B91">
        <w:rPr>
          <w:rFonts w:ascii="Times New Roman" w:hAnsi="Times New Roman" w:cs="Times New Roman"/>
          <w:sz w:val="24"/>
          <w:szCs w:val="24"/>
        </w:rPr>
        <w:lastRenderedPageBreak/>
        <w:t xml:space="preserve">byly kvalitnější než dnes – například masné výrobky obsahovaly více masa, také se užívalo méně chemie, ale uzavřeným politickým systémem bylo způsobeno, že všichni jedli víceméně </w:t>
      </w:r>
      <w:proofErr w:type="spellStart"/>
      <w:r w:rsidRPr="004C4B91">
        <w:rPr>
          <w:rFonts w:ascii="Times New Roman" w:hAnsi="Times New Roman" w:cs="Times New Roman"/>
          <w:sz w:val="24"/>
          <w:szCs w:val="24"/>
        </w:rPr>
        <w:t>unifikovaně</w:t>
      </w:r>
      <w:proofErr w:type="spellEnd"/>
      <w:r w:rsidRPr="004C4B91">
        <w:rPr>
          <w:rFonts w:ascii="Times New Roman" w:hAnsi="Times New Roman" w:cs="Times New Roman"/>
          <w:sz w:val="24"/>
          <w:szCs w:val="24"/>
        </w:rPr>
        <w:t>. Existovalo i luxusní zboží, například šampaňské a kaviár, vrcholem však byly alkoholické nápoje ze západu, francouzský koňak nebo skotská whisky. Co se týče alkoholu, který byl v lokálních podmínkách oblíbený, můžu se zmínit o pivu a vínu, rumu, Fernetu, Becherovce, Zelené, Staré myslivecké nebo Griotce a dalších sladkých likérech. Lidé také často alkohol míchali a vytvářeli tak různorodé „míchačky“. Magické oko byl například panák zelené vložený do piva, Mozek označoval vaječný likér s griotkou a Semafor se skládal z vaječného likéru, griotky a zelené. Tvrdý alkohol si lidé samozřejmě také pálili doma z vlastních zdrojů ovoce. Cigarety byly běžně k dostání, lidé preferovali v tuzemsku vyrobené cigarety, protože byly levnější, americké značky, tzv. Ameriky byly drahé a lidé je kupovali hlavně jako úplatek. Kouřilo se všude, i v nemocnicích, o škodlivosti cigaret na lidské zdraví se nemluvilo, naopak byly zařazeny mezi základní spotřební zboží a byly vnímány jako znak lepší životní úrovně.</w:t>
      </w:r>
    </w:p>
    <w:p w:rsidR="003369DB" w:rsidRPr="004C4B91" w:rsidRDefault="003369DB" w:rsidP="003369DB">
      <w:p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T: Jak jste se bavili ve volném čase?</w:t>
      </w:r>
    </w:p>
    <w:p w:rsidR="003369DB" w:rsidRPr="004C4B91" w:rsidRDefault="003369DB" w:rsidP="003369DB">
      <w:p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 xml:space="preserve">R: Děti navštěvovaly volnočasové kroužky, byly členy pionýra, jezdily na tábory, nebo dětské rekreace. Také vystupovaly na školních akademiích nebo byly členy družstva mladých dobrovolných hasičů. Zabavit se daly i společenskými hrami, některé z nich se stále prodávají. Mám na mysli například stavebnici Merkur, Kloboučku, hop!, sadu kreslících koleček </w:t>
      </w:r>
      <w:proofErr w:type="spellStart"/>
      <w:r w:rsidRPr="004C4B91">
        <w:rPr>
          <w:rFonts w:ascii="Times New Roman" w:hAnsi="Times New Roman" w:cs="Times New Roman"/>
          <w:sz w:val="24"/>
          <w:szCs w:val="24"/>
        </w:rPr>
        <w:t>Inspiro</w:t>
      </w:r>
      <w:proofErr w:type="spellEnd"/>
      <w:r w:rsidRPr="004C4B91">
        <w:rPr>
          <w:rFonts w:ascii="Times New Roman" w:hAnsi="Times New Roman" w:cs="Times New Roman"/>
          <w:sz w:val="24"/>
          <w:szCs w:val="24"/>
        </w:rPr>
        <w:t xml:space="preserve"> nebo stolní fotbal, ke kterému jsou panáčci přiděláni pružinkou a hráči do nich cvrnkají. Z hraček můžu jmenovat </w:t>
      </w:r>
      <w:proofErr w:type="spellStart"/>
      <w:r w:rsidRPr="004C4B91">
        <w:rPr>
          <w:rFonts w:ascii="Times New Roman" w:hAnsi="Times New Roman" w:cs="Times New Roman"/>
          <w:sz w:val="24"/>
          <w:szCs w:val="24"/>
        </w:rPr>
        <w:t>Igráčka</w:t>
      </w:r>
      <w:proofErr w:type="spellEnd"/>
      <w:r w:rsidRPr="004C4B91">
        <w:rPr>
          <w:rFonts w:ascii="Times New Roman" w:hAnsi="Times New Roman" w:cs="Times New Roman"/>
          <w:sz w:val="24"/>
          <w:szCs w:val="24"/>
        </w:rPr>
        <w:t xml:space="preserve"> nebo </w:t>
      </w:r>
      <w:proofErr w:type="spellStart"/>
      <w:r w:rsidRPr="004C4B91">
        <w:rPr>
          <w:rFonts w:ascii="Times New Roman" w:hAnsi="Times New Roman" w:cs="Times New Roman"/>
          <w:sz w:val="24"/>
          <w:szCs w:val="24"/>
        </w:rPr>
        <w:t>mončičáky</w:t>
      </w:r>
      <w:proofErr w:type="spellEnd"/>
      <w:r w:rsidRPr="004C4B91">
        <w:rPr>
          <w:rFonts w:ascii="Times New Roman" w:hAnsi="Times New Roman" w:cs="Times New Roman"/>
          <w:sz w:val="24"/>
          <w:szCs w:val="24"/>
        </w:rPr>
        <w:t>, děti také sbíraly „céčka“.</w:t>
      </w:r>
      <w:r w:rsidR="00425CF7">
        <w:rPr>
          <w:rFonts w:ascii="Times New Roman" w:hAnsi="Times New Roman" w:cs="Times New Roman"/>
          <w:sz w:val="24"/>
          <w:szCs w:val="24"/>
        </w:rPr>
        <w:t xml:space="preserve"> </w:t>
      </w:r>
      <w:r w:rsidRPr="004C4B91">
        <w:rPr>
          <w:rFonts w:ascii="Times New Roman" w:hAnsi="Times New Roman" w:cs="Times New Roman"/>
          <w:sz w:val="24"/>
          <w:szCs w:val="24"/>
        </w:rPr>
        <w:t xml:space="preserve">Vlastnili jsme za vlády socialismu také televizor a gramofon. Televizní vysílání běželo jen několik hodin denně, převažovaly pořady a filmy pro dospělé publikum, pro děti byly třeba jen dva nebo tři pořady týdně. Poslouchali jsme Karla </w:t>
      </w:r>
      <w:proofErr w:type="spellStart"/>
      <w:r w:rsidRPr="004C4B91">
        <w:rPr>
          <w:rFonts w:ascii="Times New Roman" w:hAnsi="Times New Roman" w:cs="Times New Roman"/>
          <w:sz w:val="24"/>
          <w:szCs w:val="24"/>
        </w:rPr>
        <w:t>Gotta</w:t>
      </w:r>
      <w:proofErr w:type="spellEnd"/>
      <w:r w:rsidRPr="004C4B91">
        <w:rPr>
          <w:rFonts w:ascii="Times New Roman" w:hAnsi="Times New Roman" w:cs="Times New Roman"/>
          <w:sz w:val="24"/>
          <w:szCs w:val="24"/>
        </w:rPr>
        <w:t xml:space="preserve">, Michala Davida, Helenu Vondráčkovou, Marii </w:t>
      </w:r>
      <w:proofErr w:type="spellStart"/>
      <w:r w:rsidRPr="004C4B91">
        <w:rPr>
          <w:rFonts w:ascii="Times New Roman" w:hAnsi="Times New Roman" w:cs="Times New Roman"/>
          <w:sz w:val="24"/>
          <w:szCs w:val="24"/>
        </w:rPr>
        <w:t>Rottrovou</w:t>
      </w:r>
      <w:proofErr w:type="spellEnd"/>
      <w:r w:rsidRPr="004C4B91">
        <w:rPr>
          <w:rFonts w:ascii="Times New Roman" w:hAnsi="Times New Roman" w:cs="Times New Roman"/>
          <w:sz w:val="24"/>
          <w:szCs w:val="24"/>
        </w:rPr>
        <w:t xml:space="preserve"> nebo Václava </w:t>
      </w:r>
      <w:proofErr w:type="spellStart"/>
      <w:r w:rsidRPr="004C4B91">
        <w:rPr>
          <w:rFonts w:ascii="Times New Roman" w:hAnsi="Times New Roman" w:cs="Times New Roman"/>
          <w:sz w:val="24"/>
          <w:szCs w:val="24"/>
        </w:rPr>
        <w:t>Neckáře</w:t>
      </w:r>
      <w:proofErr w:type="spellEnd"/>
      <w:r w:rsidRPr="004C4B91">
        <w:rPr>
          <w:rFonts w:ascii="Times New Roman" w:hAnsi="Times New Roman" w:cs="Times New Roman"/>
          <w:sz w:val="24"/>
          <w:szCs w:val="24"/>
        </w:rPr>
        <w:t xml:space="preserve">, často se jednalo o přejaté písně ze zahraničí. V letním období jsme na jízdních kolech často jezdili k rybníku, občas na koupaliště, kde se však za vstup platilo. Vlastnili jsme chatu, takže jsme prázdniny trávili tam a chodili s dětmi houbařit. Jednou za čas jsme navštívili kino nebo divadlo. Častěji jsme naopak navštěvovali obecní, myslivecké, hasičské nebo </w:t>
      </w:r>
      <w:r w:rsidRPr="004C4B91">
        <w:rPr>
          <w:rFonts w:ascii="Times New Roman" w:hAnsi="Times New Roman" w:cs="Times New Roman"/>
          <w:sz w:val="24"/>
          <w:szCs w:val="24"/>
        </w:rPr>
        <w:lastRenderedPageBreak/>
        <w:t>rybářské plesy a velmi často jsme se s rodinou nebo přáteli navštěvovali. Tyto rodinné oslavy se vážně podobaly oslavám vyobrazeným ve filmu Pelíšky. (smích) Rekreace se pořádaly v rámci Revolučního odborového hnutí a jako většina akcí pořádaných státem dbaly na kolektivní zábavu, případně jsme cestovali po Česku nebo Slovensku. Když chtěl někdo cestovat dál, třeba k moři, musel zažádat o výjezdní doložku. Ale to se netýkalo každé rodiny. Člověk musel k žádosti připojit doporučení zaměstnavatele, školy nebo národního výboru, čemuž předcházelo splnění určitých podmínek, jako například pohovor na kádrovém oddělení a podobně. Žadatel musel uvést cíl cesty a doložit cestovní pas, devizový příslib a výpis z trestního rejstříku. Ještě složitější pak bylo vycestovat do kapitalistických států a cestování obecně rozhodně nebylo levnou záležitostí, takže si jej mohl dovolit málo kdo.</w:t>
      </w:r>
    </w:p>
    <w:p w:rsidR="003369DB" w:rsidRPr="004C4B91" w:rsidRDefault="003369DB" w:rsidP="003369DB">
      <w:p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T: Jaké bylo podle Vás postavení jedince ve společnosti?</w:t>
      </w:r>
    </w:p>
    <w:p w:rsidR="003369DB" w:rsidRPr="004C4B91" w:rsidRDefault="003369DB" w:rsidP="003369DB">
      <w:pPr>
        <w:spacing w:line="360" w:lineRule="auto"/>
        <w:jc w:val="both"/>
        <w:rPr>
          <w:rFonts w:ascii="Times New Roman" w:hAnsi="Times New Roman" w:cs="Times New Roman"/>
          <w:sz w:val="24"/>
          <w:szCs w:val="24"/>
        </w:rPr>
      </w:pPr>
      <w:r w:rsidRPr="004C4B91">
        <w:rPr>
          <w:rFonts w:ascii="Times New Roman" w:hAnsi="Times New Roman" w:cs="Times New Roman"/>
          <w:sz w:val="24"/>
          <w:szCs w:val="24"/>
        </w:rPr>
        <w:t xml:space="preserve">R: Nevím, jak odpověď na tuto otázku pojmout, něco jako individualita moc nefungovalo. Člověk musel být v pracovním poměru, jinak ho zavřeli za příživnictví. Přišlo mi, že existovala spousta pracovních míst, jen, aby lidé mohli být zaměstnaní. Oproti současnosti nebylo moc svobodných lidí, všichni existovali v párech. Když nebyl s nikým ve vztahu, vrhalo to na něj až stín podivnosti. V případě rozvodu manželství se každý z manželů chtěl co nejdříve oženit nebo vdát znovu a založit novou rodinu. Rozvod pro obě strany znamenal stigma. Nebylo snadné se odlišit, protože zboží v obchodech bylo jediného druhu, takže jsme jako ženy například šily oblečení pro naše rodiny, nebo samy pro sebe, když jsme chtěly vyniknout. Inspirovaly jsme se zahraničními módními časopisy, které někdo tajně získal. Kdo nebyl natolik manuálně zručný, mohl oslovit švadlenu. Jedinec fungoval ve skupině kamarádů, kdy každý z nich uměl něco jiného a takto si vzájemně vypomáhali. Když měl člověk možnost si nějak pomoci nebo si přivydělat, udělal to. Ve velkém se rozkrádal státní majetek, např. se vyvezlo o nákladní auto konkrétního materiálu a podobně. Nebylo to snadné, na vrátnicích podniků často prohledávali tašky, ale když je vůle, vždy se najde způsob. Lidé si pak takto získané zboží prodávali mezi sebou, a měli tak příjem navíc, nebo jej používali jako úplatky. Velké množství lidí doma tajně podnikalo, šlo například o opraváře a podobně. </w:t>
      </w:r>
    </w:p>
    <w:p w:rsidR="00ED5755" w:rsidRPr="00E51645" w:rsidRDefault="00627F13" w:rsidP="00ED5755">
      <w:pPr>
        <w:rPr>
          <w:rFonts w:ascii="Times New Roman" w:hAnsi="Times New Roman" w:cs="Times New Roman"/>
          <w:b/>
          <w:sz w:val="24"/>
          <w:szCs w:val="24"/>
        </w:rPr>
      </w:pPr>
      <w:r>
        <w:br w:type="page"/>
      </w:r>
      <w:r w:rsidR="00E51645" w:rsidRPr="00E51645">
        <w:rPr>
          <w:rFonts w:ascii="Times New Roman" w:hAnsi="Times New Roman" w:cs="Times New Roman"/>
          <w:b/>
          <w:sz w:val="24"/>
          <w:szCs w:val="24"/>
        </w:rPr>
        <w:lastRenderedPageBreak/>
        <w:t>N</w:t>
      </w:r>
      <w:r w:rsidR="00E51645">
        <w:rPr>
          <w:rFonts w:ascii="Times New Roman" w:hAnsi="Times New Roman" w:cs="Times New Roman"/>
          <w:b/>
          <w:sz w:val="24"/>
          <w:szCs w:val="24"/>
        </w:rPr>
        <w:t>ÁZEV:</w:t>
      </w:r>
    </w:p>
    <w:p w:rsidR="00E51645" w:rsidRPr="00E51645" w:rsidRDefault="00E51645" w:rsidP="00E51645">
      <w:pPr>
        <w:rPr>
          <w:rFonts w:ascii="Times New Roman" w:hAnsi="Times New Roman" w:cs="Times New Roman"/>
          <w:bCs/>
          <w:sz w:val="24"/>
          <w:szCs w:val="24"/>
        </w:rPr>
      </w:pPr>
      <w:r w:rsidRPr="00E51645">
        <w:rPr>
          <w:rFonts w:ascii="Times New Roman" w:hAnsi="Times New Roman" w:cs="Times New Roman"/>
          <w:bCs/>
          <w:iCs/>
          <w:sz w:val="24"/>
          <w:szCs w:val="24"/>
        </w:rPr>
        <w:t>Reprezentace společnosti v českých zimních komediích v letech 1955-2010</w:t>
      </w:r>
    </w:p>
    <w:p w:rsidR="00E51645" w:rsidRDefault="00E51645" w:rsidP="00ED5755">
      <w:pPr>
        <w:rPr>
          <w:rFonts w:ascii="Times New Roman" w:hAnsi="Times New Roman" w:cs="Times New Roman"/>
          <w:sz w:val="24"/>
          <w:szCs w:val="24"/>
        </w:rPr>
      </w:pPr>
      <w:r>
        <w:rPr>
          <w:rFonts w:ascii="Times New Roman" w:hAnsi="Times New Roman" w:cs="Times New Roman"/>
          <w:b/>
          <w:sz w:val="24"/>
          <w:szCs w:val="24"/>
        </w:rPr>
        <w:t>AUTOR:</w:t>
      </w:r>
    </w:p>
    <w:p w:rsidR="00E51645" w:rsidRPr="00E51645" w:rsidRDefault="00E51645" w:rsidP="00ED5755">
      <w:pPr>
        <w:rPr>
          <w:rFonts w:ascii="Times New Roman" w:hAnsi="Times New Roman" w:cs="Times New Roman"/>
          <w:sz w:val="24"/>
          <w:szCs w:val="24"/>
        </w:rPr>
      </w:pPr>
      <w:r>
        <w:rPr>
          <w:rFonts w:ascii="Times New Roman" w:hAnsi="Times New Roman" w:cs="Times New Roman"/>
          <w:sz w:val="24"/>
          <w:szCs w:val="24"/>
        </w:rPr>
        <w:t>Bc. Nikol Zezulová</w:t>
      </w:r>
    </w:p>
    <w:p w:rsidR="00E51645" w:rsidRDefault="00E51645" w:rsidP="00ED5755">
      <w:pPr>
        <w:rPr>
          <w:rFonts w:ascii="Times New Roman" w:hAnsi="Times New Roman" w:cs="Times New Roman"/>
          <w:b/>
          <w:sz w:val="24"/>
          <w:szCs w:val="24"/>
        </w:rPr>
      </w:pPr>
      <w:r>
        <w:rPr>
          <w:rFonts w:ascii="Times New Roman" w:hAnsi="Times New Roman" w:cs="Times New Roman"/>
          <w:b/>
          <w:sz w:val="24"/>
          <w:szCs w:val="24"/>
        </w:rPr>
        <w:t>KATEDRA:</w:t>
      </w:r>
    </w:p>
    <w:p w:rsidR="00E51645" w:rsidRPr="00E51645" w:rsidRDefault="00E51645" w:rsidP="00ED5755">
      <w:pPr>
        <w:rPr>
          <w:rFonts w:ascii="Times New Roman" w:hAnsi="Times New Roman" w:cs="Times New Roman"/>
          <w:sz w:val="24"/>
          <w:szCs w:val="24"/>
        </w:rPr>
      </w:pPr>
      <w:r w:rsidRPr="00E51645">
        <w:rPr>
          <w:rFonts w:ascii="Times New Roman" w:hAnsi="Times New Roman" w:cs="Times New Roman"/>
          <w:sz w:val="24"/>
          <w:szCs w:val="24"/>
        </w:rPr>
        <w:t>Katedra</w:t>
      </w:r>
      <w:r>
        <w:rPr>
          <w:rFonts w:ascii="Times New Roman" w:hAnsi="Times New Roman" w:cs="Times New Roman"/>
          <w:sz w:val="24"/>
          <w:szCs w:val="24"/>
        </w:rPr>
        <w:t xml:space="preserve"> divadelních a filmových studií</w:t>
      </w:r>
    </w:p>
    <w:p w:rsidR="00E51645" w:rsidRDefault="00E51645" w:rsidP="00ED5755">
      <w:pPr>
        <w:rPr>
          <w:rFonts w:ascii="Times New Roman" w:hAnsi="Times New Roman" w:cs="Times New Roman"/>
          <w:b/>
          <w:sz w:val="24"/>
          <w:szCs w:val="24"/>
        </w:rPr>
      </w:pPr>
      <w:r>
        <w:rPr>
          <w:rFonts w:ascii="Times New Roman" w:hAnsi="Times New Roman" w:cs="Times New Roman"/>
          <w:b/>
          <w:sz w:val="24"/>
          <w:szCs w:val="24"/>
        </w:rPr>
        <w:t>VEDOUCÍ PRÁCE:</w:t>
      </w:r>
    </w:p>
    <w:p w:rsidR="00E51645" w:rsidRPr="00E51645" w:rsidRDefault="00E51645" w:rsidP="00ED5755">
      <w:pPr>
        <w:rPr>
          <w:rFonts w:ascii="Times New Roman" w:hAnsi="Times New Roman" w:cs="Times New Roman"/>
          <w:sz w:val="24"/>
          <w:szCs w:val="24"/>
        </w:rPr>
      </w:pPr>
      <w:r w:rsidRPr="00E51645">
        <w:rPr>
          <w:rFonts w:ascii="Times New Roman" w:hAnsi="Times New Roman" w:cs="Times New Roman"/>
          <w:sz w:val="24"/>
          <w:szCs w:val="24"/>
        </w:rPr>
        <w:t xml:space="preserve">doc. Mgr. Luboš Ptáček, </w:t>
      </w:r>
      <w:proofErr w:type="spellStart"/>
      <w:r w:rsidRPr="00E51645">
        <w:rPr>
          <w:rFonts w:ascii="Times New Roman" w:hAnsi="Times New Roman" w:cs="Times New Roman"/>
          <w:sz w:val="24"/>
          <w:szCs w:val="24"/>
        </w:rPr>
        <w:t>Ph.D</w:t>
      </w:r>
      <w:proofErr w:type="spellEnd"/>
      <w:r w:rsidRPr="00E51645">
        <w:rPr>
          <w:rFonts w:ascii="Times New Roman" w:hAnsi="Times New Roman" w:cs="Times New Roman"/>
          <w:sz w:val="24"/>
          <w:szCs w:val="24"/>
        </w:rPr>
        <w:t>.</w:t>
      </w:r>
    </w:p>
    <w:p w:rsidR="00E51645" w:rsidRDefault="00E51645" w:rsidP="00ED5755">
      <w:pPr>
        <w:rPr>
          <w:rFonts w:ascii="Times New Roman" w:hAnsi="Times New Roman" w:cs="Times New Roman"/>
          <w:b/>
          <w:sz w:val="24"/>
          <w:szCs w:val="24"/>
        </w:rPr>
      </w:pPr>
    </w:p>
    <w:p w:rsidR="00E51645" w:rsidRDefault="00E51645" w:rsidP="00ED5755">
      <w:pPr>
        <w:rPr>
          <w:rFonts w:ascii="Times New Roman" w:hAnsi="Times New Roman" w:cs="Times New Roman"/>
          <w:b/>
          <w:sz w:val="24"/>
          <w:szCs w:val="24"/>
        </w:rPr>
      </w:pPr>
      <w:r>
        <w:rPr>
          <w:rFonts w:ascii="Times New Roman" w:hAnsi="Times New Roman" w:cs="Times New Roman"/>
          <w:b/>
          <w:sz w:val="24"/>
          <w:szCs w:val="24"/>
        </w:rPr>
        <w:t>ABSTRAKT:</w:t>
      </w:r>
    </w:p>
    <w:p w:rsidR="00E51645" w:rsidRPr="00BF1040" w:rsidRDefault="00E51645" w:rsidP="00BF1040">
      <w:pPr>
        <w:spacing w:line="360" w:lineRule="auto"/>
        <w:ind w:firstLine="708"/>
        <w:jc w:val="both"/>
        <w:rPr>
          <w:rFonts w:ascii="Times New Roman" w:hAnsi="Times New Roman" w:cs="Times New Roman"/>
          <w:sz w:val="24"/>
          <w:szCs w:val="24"/>
        </w:rPr>
      </w:pPr>
      <w:r w:rsidRPr="004C4B91">
        <w:rPr>
          <w:rFonts w:ascii="Times New Roman" w:hAnsi="Times New Roman" w:cs="Times New Roman"/>
          <w:sz w:val="24"/>
          <w:szCs w:val="24"/>
        </w:rPr>
        <w:t>Diplomová práce si klade za cíl</w:t>
      </w:r>
      <w:r>
        <w:rPr>
          <w:rFonts w:ascii="Times New Roman" w:hAnsi="Times New Roman" w:cs="Times New Roman"/>
          <w:sz w:val="24"/>
          <w:szCs w:val="24"/>
        </w:rPr>
        <w:t xml:space="preserve"> analyzovat a interpretovat reprezentaci společnosti</w:t>
      </w:r>
      <w:r w:rsidRPr="004C4B91">
        <w:rPr>
          <w:rFonts w:ascii="Times New Roman" w:hAnsi="Times New Roman" w:cs="Times New Roman"/>
          <w:sz w:val="24"/>
          <w:szCs w:val="24"/>
        </w:rPr>
        <w:t xml:space="preserve"> v České Republice a Československu od 50. let 20. století do </w:t>
      </w:r>
      <w:r w:rsidRPr="00012697">
        <w:rPr>
          <w:rFonts w:ascii="Times New Roman" w:hAnsi="Times New Roman" w:cs="Times New Roman"/>
          <w:sz w:val="24"/>
          <w:szCs w:val="24"/>
        </w:rPr>
        <w:t>současnosti na úzkém vzorku specifického žánru zimní komedie, která se vyznačuje specifickým a ustáleným časoprostorem.</w:t>
      </w:r>
      <w:r>
        <w:rPr>
          <w:rFonts w:ascii="Times New Roman" w:hAnsi="Times New Roman" w:cs="Times New Roman"/>
          <w:sz w:val="24"/>
          <w:szCs w:val="24"/>
        </w:rPr>
        <w:t xml:space="preserve"> Podstatou hlavní výzkumné otázky bylo zjistit, j</w:t>
      </w:r>
      <w:r w:rsidRPr="004C4B91">
        <w:rPr>
          <w:rFonts w:ascii="Times New Roman" w:hAnsi="Times New Roman" w:cs="Times New Roman"/>
          <w:sz w:val="24"/>
          <w:szCs w:val="24"/>
        </w:rPr>
        <w:t>ak se proměňuje reprezentace společnosti v různých politických režimech v Československu a České Republice ve filmu, př</w:t>
      </w:r>
      <w:r>
        <w:rPr>
          <w:rFonts w:ascii="Times New Roman" w:hAnsi="Times New Roman" w:cs="Times New Roman"/>
          <w:sz w:val="24"/>
          <w:szCs w:val="24"/>
        </w:rPr>
        <w:t xml:space="preserve">ičemž speciální pozornost </w:t>
      </w:r>
      <w:r w:rsidR="00AA15FA">
        <w:rPr>
          <w:rFonts w:ascii="Times New Roman" w:hAnsi="Times New Roman" w:cs="Times New Roman"/>
          <w:sz w:val="24"/>
          <w:szCs w:val="24"/>
        </w:rPr>
        <w:t>práce</w:t>
      </w:r>
      <w:r>
        <w:rPr>
          <w:rFonts w:ascii="Times New Roman" w:hAnsi="Times New Roman" w:cs="Times New Roman"/>
          <w:sz w:val="24"/>
          <w:szCs w:val="24"/>
        </w:rPr>
        <w:t xml:space="preserve"> věn</w:t>
      </w:r>
      <w:r w:rsidR="00AA15FA">
        <w:rPr>
          <w:rFonts w:ascii="Times New Roman" w:hAnsi="Times New Roman" w:cs="Times New Roman"/>
          <w:sz w:val="24"/>
          <w:szCs w:val="24"/>
        </w:rPr>
        <w:t>uje</w:t>
      </w:r>
      <w:r>
        <w:rPr>
          <w:rFonts w:ascii="Times New Roman" w:hAnsi="Times New Roman" w:cs="Times New Roman"/>
          <w:sz w:val="24"/>
          <w:szCs w:val="24"/>
        </w:rPr>
        <w:t xml:space="preserve"> problematice moci. </w:t>
      </w:r>
      <w:r w:rsidR="00AA15FA">
        <w:rPr>
          <w:rFonts w:ascii="Times New Roman" w:hAnsi="Times New Roman" w:cs="Times New Roman"/>
          <w:sz w:val="24"/>
          <w:szCs w:val="24"/>
        </w:rPr>
        <w:t>Vzhledem k</w:t>
      </w:r>
      <w:r>
        <w:rPr>
          <w:rFonts w:ascii="Times New Roman" w:hAnsi="Times New Roman" w:cs="Times New Roman"/>
          <w:sz w:val="24"/>
          <w:szCs w:val="24"/>
        </w:rPr>
        <w:t xml:space="preserve"> použité metodologii, kterou je diskursivní analýza</w:t>
      </w:r>
      <w:r w:rsidR="00AA15FA">
        <w:rPr>
          <w:rFonts w:ascii="Times New Roman" w:hAnsi="Times New Roman" w:cs="Times New Roman"/>
          <w:sz w:val="24"/>
          <w:szCs w:val="24"/>
        </w:rPr>
        <w:t>,</w:t>
      </w:r>
      <w:r>
        <w:rPr>
          <w:rFonts w:ascii="Times New Roman" w:hAnsi="Times New Roman" w:cs="Times New Roman"/>
          <w:sz w:val="24"/>
          <w:szCs w:val="24"/>
        </w:rPr>
        <w:t xml:space="preserve"> jsem si za diskurs stanovila</w:t>
      </w:r>
      <w:r w:rsidRPr="004C4B91">
        <w:rPr>
          <w:rFonts w:ascii="Times New Roman" w:hAnsi="Times New Roman" w:cs="Times New Roman"/>
          <w:sz w:val="24"/>
          <w:szCs w:val="24"/>
        </w:rPr>
        <w:t xml:space="preserve"> sledování obrazu jedince, </w:t>
      </w:r>
      <w:r w:rsidR="00AA15FA">
        <w:rPr>
          <w:rFonts w:ascii="Times New Roman" w:hAnsi="Times New Roman" w:cs="Times New Roman"/>
          <w:sz w:val="24"/>
          <w:szCs w:val="24"/>
        </w:rPr>
        <w:t>funkci</w:t>
      </w:r>
      <w:r w:rsidRPr="004C4B91">
        <w:rPr>
          <w:rFonts w:ascii="Times New Roman" w:hAnsi="Times New Roman" w:cs="Times New Roman"/>
          <w:sz w:val="24"/>
          <w:szCs w:val="24"/>
        </w:rPr>
        <w:t xml:space="preserve"> jazyka a jeho analýz</w:t>
      </w:r>
      <w:r w:rsidR="00AA15FA">
        <w:rPr>
          <w:rFonts w:ascii="Times New Roman" w:hAnsi="Times New Roman" w:cs="Times New Roman"/>
          <w:sz w:val="24"/>
          <w:szCs w:val="24"/>
        </w:rPr>
        <w:t>u</w:t>
      </w:r>
      <w:r w:rsidRPr="004C4B91">
        <w:rPr>
          <w:rFonts w:ascii="Times New Roman" w:hAnsi="Times New Roman" w:cs="Times New Roman"/>
          <w:sz w:val="24"/>
          <w:szCs w:val="24"/>
        </w:rPr>
        <w:t xml:space="preserve"> v praktickém využití jeho mluvčími s ohledem na politicko-historický kontext se zdůrazněným zájmem o problematiku moci. </w:t>
      </w:r>
      <w:r w:rsidR="00AA15FA">
        <w:rPr>
          <w:rFonts w:ascii="Times New Roman" w:hAnsi="Times New Roman" w:cs="Times New Roman"/>
          <w:sz w:val="24"/>
          <w:szCs w:val="24"/>
        </w:rPr>
        <w:t>Komparací zjištěných dat jsem došla k závěru, že v souvislosti s dobou vzniku jednotlivých snímků se jejich ideologický podtext oslabuje, což odpovídá také uvolnění politického režimu, od kolektivu se pozornost přesunuje k individualitě a charaktery postav jsou více a často až rozporně vykresleny. Velice patrná je proměna společnosti především na složce jazyka, kdy se od spisovné nebo hovorové mluvy dostáváme až k velice vulgárním výrazům užitých vzdělanými postavami, která nastiňuje naprostý obrat ve vnímání společnosti, kdy např. mizí motivy spravedlnosti a ve společnosti panuje nadvláda</w:t>
      </w:r>
      <w:r w:rsidR="005D5A49">
        <w:rPr>
          <w:rFonts w:ascii="Times New Roman" w:hAnsi="Times New Roman" w:cs="Times New Roman"/>
          <w:sz w:val="24"/>
          <w:szCs w:val="24"/>
        </w:rPr>
        <w:t xml:space="preserve"> suverénních jedinců oplývajících bohatstvím</w:t>
      </w:r>
      <w:r w:rsidR="00AA15FA">
        <w:rPr>
          <w:rFonts w:ascii="Times New Roman" w:hAnsi="Times New Roman" w:cs="Times New Roman"/>
          <w:sz w:val="24"/>
          <w:szCs w:val="24"/>
        </w:rPr>
        <w:t xml:space="preserve">. </w:t>
      </w:r>
    </w:p>
    <w:p w:rsidR="00E51645" w:rsidRDefault="00E51645" w:rsidP="00ED5755">
      <w:pPr>
        <w:rPr>
          <w:rFonts w:ascii="Times New Roman" w:hAnsi="Times New Roman" w:cs="Times New Roman"/>
          <w:b/>
          <w:sz w:val="24"/>
          <w:szCs w:val="24"/>
        </w:rPr>
      </w:pPr>
      <w:r>
        <w:rPr>
          <w:rFonts w:ascii="Times New Roman" w:hAnsi="Times New Roman" w:cs="Times New Roman"/>
          <w:b/>
          <w:sz w:val="24"/>
          <w:szCs w:val="24"/>
        </w:rPr>
        <w:t>KLÍČOVÁ SLOVA:</w:t>
      </w:r>
    </w:p>
    <w:p w:rsidR="00AA15FA" w:rsidRPr="00AA15FA" w:rsidRDefault="00AA15FA" w:rsidP="00ED5755">
      <w:pPr>
        <w:rPr>
          <w:rFonts w:ascii="Times New Roman" w:hAnsi="Times New Roman" w:cs="Times New Roman"/>
          <w:sz w:val="24"/>
          <w:szCs w:val="24"/>
        </w:rPr>
      </w:pPr>
      <w:r>
        <w:rPr>
          <w:rFonts w:ascii="Times New Roman" w:hAnsi="Times New Roman" w:cs="Times New Roman"/>
          <w:sz w:val="24"/>
          <w:szCs w:val="24"/>
        </w:rPr>
        <w:t xml:space="preserve">Společnost, Ideologie, </w:t>
      </w:r>
      <w:r w:rsidR="005D5A49">
        <w:rPr>
          <w:rFonts w:ascii="Times New Roman" w:hAnsi="Times New Roman" w:cs="Times New Roman"/>
          <w:sz w:val="24"/>
          <w:szCs w:val="24"/>
        </w:rPr>
        <w:t>Komunismus</w:t>
      </w:r>
      <w:r>
        <w:rPr>
          <w:rFonts w:ascii="Times New Roman" w:hAnsi="Times New Roman" w:cs="Times New Roman"/>
          <w:sz w:val="24"/>
          <w:szCs w:val="24"/>
        </w:rPr>
        <w:t xml:space="preserve">, </w:t>
      </w:r>
      <w:r w:rsidR="005D5A49">
        <w:rPr>
          <w:rFonts w:ascii="Times New Roman" w:hAnsi="Times New Roman" w:cs="Times New Roman"/>
          <w:sz w:val="24"/>
          <w:szCs w:val="24"/>
        </w:rPr>
        <w:t xml:space="preserve">Demokracie, </w:t>
      </w:r>
      <w:r>
        <w:rPr>
          <w:rFonts w:ascii="Times New Roman" w:hAnsi="Times New Roman" w:cs="Times New Roman"/>
          <w:sz w:val="24"/>
          <w:szCs w:val="24"/>
        </w:rPr>
        <w:t>Zimní komedie</w:t>
      </w:r>
    </w:p>
    <w:p w:rsidR="00E51645" w:rsidRDefault="00E51645" w:rsidP="00ED5755">
      <w:pPr>
        <w:rPr>
          <w:rFonts w:ascii="Times New Roman" w:hAnsi="Times New Roman" w:cs="Times New Roman"/>
          <w:b/>
          <w:sz w:val="24"/>
          <w:szCs w:val="24"/>
        </w:rPr>
      </w:pPr>
      <w:r>
        <w:rPr>
          <w:rFonts w:ascii="Times New Roman" w:hAnsi="Times New Roman" w:cs="Times New Roman"/>
          <w:b/>
          <w:sz w:val="24"/>
          <w:szCs w:val="24"/>
        </w:rPr>
        <w:lastRenderedPageBreak/>
        <w:t>TITLE:</w:t>
      </w:r>
    </w:p>
    <w:p w:rsidR="00BF1040" w:rsidRPr="00836643" w:rsidRDefault="005D5A49" w:rsidP="00BF1040">
      <w:pPr>
        <w:spacing w:line="240" w:lineRule="auto"/>
        <w:rPr>
          <w:rFonts w:ascii="Times New Roman" w:hAnsi="Times New Roman" w:cs="Times New Roman"/>
          <w:sz w:val="24"/>
          <w:szCs w:val="24"/>
        </w:rPr>
      </w:pPr>
      <w:proofErr w:type="spellStart"/>
      <w:r w:rsidRPr="00836643">
        <w:rPr>
          <w:rFonts w:ascii="Times New Roman" w:hAnsi="Times New Roman" w:cs="Times New Roman"/>
          <w:sz w:val="24"/>
          <w:szCs w:val="24"/>
        </w:rPr>
        <w:t>Representation</w:t>
      </w:r>
      <w:proofErr w:type="spellEnd"/>
      <w:r w:rsidRPr="00836643">
        <w:rPr>
          <w:rFonts w:ascii="Times New Roman" w:hAnsi="Times New Roman" w:cs="Times New Roman"/>
          <w:sz w:val="24"/>
          <w:szCs w:val="24"/>
        </w:rPr>
        <w:t xml:space="preserve"> </w:t>
      </w:r>
      <w:proofErr w:type="spellStart"/>
      <w:r w:rsidRPr="00836643">
        <w:rPr>
          <w:rFonts w:ascii="Times New Roman" w:hAnsi="Times New Roman" w:cs="Times New Roman"/>
          <w:sz w:val="24"/>
          <w:szCs w:val="24"/>
        </w:rPr>
        <w:t>of</w:t>
      </w:r>
      <w:proofErr w:type="spellEnd"/>
      <w:r w:rsidRPr="00836643">
        <w:rPr>
          <w:rFonts w:ascii="Times New Roman" w:hAnsi="Times New Roman" w:cs="Times New Roman"/>
          <w:sz w:val="24"/>
          <w:szCs w:val="24"/>
        </w:rPr>
        <w:t xml:space="preserve"> </w:t>
      </w:r>
      <w:proofErr w:type="spellStart"/>
      <w:r w:rsidRPr="00836643">
        <w:rPr>
          <w:rFonts w:ascii="Times New Roman" w:hAnsi="Times New Roman" w:cs="Times New Roman"/>
          <w:sz w:val="24"/>
          <w:szCs w:val="24"/>
        </w:rPr>
        <w:t>the</w:t>
      </w:r>
      <w:proofErr w:type="spellEnd"/>
      <w:r w:rsidRPr="00836643">
        <w:rPr>
          <w:rFonts w:ascii="Times New Roman" w:hAnsi="Times New Roman" w:cs="Times New Roman"/>
          <w:sz w:val="24"/>
          <w:szCs w:val="24"/>
        </w:rPr>
        <w:t xml:space="preserve"> society in </w:t>
      </w:r>
      <w:proofErr w:type="spellStart"/>
      <w:r w:rsidRPr="00836643">
        <w:rPr>
          <w:rFonts w:ascii="Times New Roman" w:hAnsi="Times New Roman" w:cs="Times New Roman"/>
          <w:sz w:val="24"/>
          <w:szCs w:val="24"/>
        </w:rPr>
        <w:t>Czech</w:t>
      </w:r>
      <w:proofErr w:type="spellEnd"/>
      <w:r w:rsidRPr="00836643">
        <w:rPr>
          <w:rFonts w:ascii="Times New Roman" w:hAnsi="Times New Roman" w:cs="Times New Roman"/>
          <w:sz w:val="24"/>
          <w:szCs w:val="24"/>
        </w:rPr>
        <w:t xml:space="preserve"> </w:t>
      </w:r>
      <w:proofErr w:type="spellStart"/>
      <w:r w:rsidRPr="00836643">
        <w:rPr>
          <w:rFonts w:ascii="Times New Roman" w:hAnsi="Times New Roman" w:cs="Times New Roman"/>
          <w:sz w:val="24"/>
          <w:szCs w:val="24"/>
        </w:rPr>
        <w:t>winter</w:t>
      </w:r>
      <w:proofErr w:type="spellEnd"/>
      <w:r w:rsidRPr="00836643">
        <w:rPr>
          <w:rFonts w:ascii="Times New Roman" w:hAnsi="Times New Roman" w:cs="Times New Roman"/>
          <w:sz w:val="24"/>
          <w:szCs w:val="24"/>
        </w:rPr>
        <w:t xml:space="preserve"> </w:t>
      </w:r>
      <w:proofErr w:type="spellStart"/>
      <w:r w:rsidRPr="00836643">
        <w:rPr>
          <w:rFonts w:ascii="Times New Roman" w:hAnsi="Times New Roman" w:cs="Times New Roman"/>
          <w:sz w:val="24"/>
          <w:szCs w:val="24"/>
        </w:rPr>
        <w:t>comedies</w:t>
      </w:r>
      <w:proofErr w:type="spellEnd"/>
      <w:r w:rsidRPr="00836643">
        <w:rPr>
          <w:rFonts w:ascii="Times New Roman" w:hAnsi="Times New Roman" w:cs="Times New Roman"/>
          <w:sz w:val="24"/>
          <w:szCs w:val="24"/>
        </w:rPr>
        <w:t xml:space="preserve"> in </w:t>
      </w:r>
      <w:proofErr w:type="spellStart"/>
      <w:r w:rsidRPr="00836643">
        <w:rPr>
          <w:rFonts w:ascii="Times New Roman" w:hAnsi="Times New Roman" w:cs="Times New Roman"/>
          <w:sz w:val="24"/>
          <w:szCs w:val="24"/>
        </w:rPr>
        <w:t>the</w:t>
      </w:r>
      <w:proofErr w:type="spellEnd"/>
      <w:r w:rsidRPr="00836643">
        <w:rPr>
          <w:rFonts w:ascii="Times New Roman" w:hAnsi="Times New Roman" w:cs="Times New Roman"/>
          <w:sz w:val="24"/>
          <w:szCs w:val="24"/>
        </w:rPr>
        <w:t xml:space="preserve"> </w:t>
      </w:r>
      <w:proofErr w:type="spellStart"/>
      <w:r w:rsidRPr="00836643">
        <w:rPr>
          <w:rFonts w:ascii="Times New Roman" w:hAnsi="Times New Roman" w:cs="Times New Roman"/>
          <w:sz w:val="24"/>
          <w:szCs w:val="24"/>
        </w:rPr>
        <w:t>years</w:t>
      </w:r>
      <w:proofErr w:type="spellEnd"/>
      <w:r w:rsidRPr="00836643">
        <w:rPr>
          <w:rFonts w:ascii="Times New Roman" w:hAnsi="Times New Roman" w:cs="Times New Roman"/>
          <w:sz w:val="24"/>
          <w:szCs w:val="24"/>
        </w:rPr>
        <w:t xml:space="preserve"> 1955-2010</w:t>
      </w:r>
    </w:p>
    <w:p w:rsidR="00E51645" w:rsidRDefault="00E51645" w:rsidP="00BF1040">
      <w:pPr>
        <w:spacing w:line="240" w:lineRule="auto"/>
        <w:rPr>
          <w:rFonts w:ascii="Times New Roman" w:hAnsi="Times New Roman" w:cs="Times New Roman"/>
          <w:b/>
          <w:sz w:val="24"/>
          <w:szCs w:val="24"/>
        </w:rPr>
      </w:pPr>
      <w:r>
        <w:rPr>
          <w:rFonts w:ascii="Times New Roman" w:hAnsi="Times New Roman" w:cs="Times New Roman"/>
          <w:b/>
          <w:sz w:val="24"/>
          <w:szCs w:val="24"/>
        </w:rPr>
        <w:t>AUTHOR:</w:t>
      </w:r>
    </w:p>
    <w:p w:rsidR="00E51645" w:rsidRPr="00836643" w:rsidRDefault="00E51645" w:rsidP="00ED5755">
      <w:pPr>
        <w:rPr>
          <w:rFonts w:ascii="Times New Roman" w:hAnsi="Times New Roman" w:cs="Times New Roman"/>
          <w:sz w:val="24"/>
          <w:szCs w:val="24"/>
        </w:rPr>
      </w:pPr>
      <w:r w:rsidRPr="00836643">
        <w:rPr>
          <w:rFonts w:ascii="Times New Roman" w:hAnsi="Times New Roman" w:cs="Times New Roman"/>
          <w:sz w:val="24"/>
          <w:szCs w:val="24"/>
        </w:rPr>
        <w:t>Bc. Nikol Zezulová</w:t>
      </w:r>
    </w:p>
    <w:p w:rsidR="00E51645" w:rsidRDefault="00E51645" w:rsidP="00ED5755">
      <w:pPr>
        <w:rPr>
          <w:rFonts w:ascii="Times New Roman" w:hAnsi="Times New Roman" w:cs="Times New Roman"/>
          <w:b/>
          <w:sz w:val="24"/>
          <w:szCs w:val="24"/>
        </w:rPr>
      </w:pPr>
      <w:r>
        <w:rPr>
          <w:rFonts w:ascii="Times New Roman" w:hAnsi="Times New Roman" w:cs="Times New Roman"/>
          <w:b/>
          <w:sz w:val="24"/>
          <w:szCs w:val="24"/>
        </w:rPr>
        <w:t>DEPARTMENT:</w:t>
      </w:r>
    </w:p>
    <w:p w:rsidR="005D5A49" w:rsidRPr="00836643" w:rsidRDefault="005D5A49" w:rsidP="00ED5755">
      <w:pPr>
        <w:rPr>
          <w:rFonts w:ascii="Times New Roman" w:hAnsi="Times New Roman" w:cs="Times New Roman"/>
          <w:sz w:val="24"/>
          <w:szCs w:val="24"/>
        </w:rPr>
      </w:pPr>
      <w:r w:rsidRPr="00836643">
        <w:rPr>
          <w:rFonts w:ascii="Times New Roman" w:hAnsi="Times New Roman" w:cs="Times New Roman"/>
          <w:sz w:val="24"/>
          <w:szCs w:val="24"/>
        </w:rPr>
        <w:t xml:space="preserve">Department </w:t>
      </w:r>
      <w:proofErr w:type="spellStart"/>
      <w:r w:rsidRPr="00836643">
        <w:rPr>
          <w:rFonts w:ascii="Times New Roman" w:hAnsi="Times New Roman" w:cs="Times New Roman"/>
          <w:sz w:val="24"/>
          <w:szCs w:val="24"/>
        </w:rPr>
        <w:t>of</w:t>
      </w:r>
      <w:proofErr w:type="spellEnd"/>
      <w:r w:rsidRPr="00836643">
        <w:rPr>
          <w:rFonts w:ascii="Times New Roman" w:hAnsi="Times New Roman" w:cs="Times New Roman"/>
          <w:sz w:val="24"/>
          <w:szCs w:val="24"/>
        </w:rPr>
        <w:t xml:space="preserve"> </w:t>
      </w:r>
      <w:proofErr w:type="spellStart"/>
      <w:r w:rsidRPr="00836643">
        <w:rPr>
          <w:rFonts w:ascii="Times New Roman" w:hAnsi="Times New Roman" w:cs="Times New Roman"/>
          <w:sz w:val="24"/>
          <w:szCs w:val="24"/>
        </w:rPr>
        <w:t>Theatre</w:t>
      </w:r>
      <w:proofErr w:type="spellEnd"/>
      <w:r w:rsidRPr="00836643">
        <w:rPr>
          <w:rFonts w:ascii="Times New Roman" w:hAnsi="Times New Roman" w:cs="Times New Roman"/>
          <w:sz w:val="24"/>
          <w:szCs w:val="24"/>
        </w:rPr>
        <w:t xml:space="preserve"> </w:t>
      </w:r>
      <w:proofErr w:type="spellStart"/>
      <w:r w:rsidRPr="00836643">
        <w:rPr>
          <w:rFonts w:ascii="Times New Roman" w:hAnsi="Times New Roman" w:cs="Times New Roman"/>
          <w:sz w:val="24"/>
          <w:szCs w:val="24"/>
        </w:rPr>
        <w:t>and</w:t>
      </w:r>
      <w:proofErr w:type="spellEnd"/>
      <w:r w:rsidRPr="00836643">
        <w:rPr>
          <w:rFonts w:ascii="Times New Roman" w:hAnsi="Times New Roman" w:cs="Times New Roman"/>
          <w:sz w:val="24"/>
          <w:szCs w:val="24"/>
        </w:rPr>
        <w:t xml:space="preserve"> Film </w:t>
      </w:r>
      <w:proofErr w:type="spellStart"/>
      <w:r w:rsidRPr="00836643">
        <w:rPr>
          <w:rFonts w:ascii="Times New Roman" w:hAnsi="Times New Roman" w:cs="Times New Roman"/>
          <w:sz w:val="24"/>
          <w:szCs w:val="24"/>
        </w:rPr>
        <w:t>Studies</w:t>
      </w:r>
      <w:proofErr w:type="spellEnd"/>
    </w:p>
    <w:p w:rsidR="00E51645" w:rsidRDefault="00E51645" w:rsidP="00ED5755">
      <w:pPr>
        <w:rPr>
          <w:rFonts w:ascii="Times New Roman" w:hAnsi="Times New Roman" w:cs="Times New Roman"/>
          <w:b/>
          <w:sz w:val="24"/>
          <w:szCs w:val="24"/>
        </w:rPr>
      </w:pPr>
      <w:r>
        <w:rPr>
          <w:rFonts w:ascii="Times New Roman" w:hAnsi="Times New Roman" w:cs="Times New Roman"/>
          <w:b/>
          <w:sz w:val="24"/>
          <w:szCs w:val="24"/>
        </w:rPr>
        <w:t>SUPERVISOR:</w:t>
      </w:r>
    </w:p>
    <w:p w:rsidR="00E51645" w:rsidRPr="00836643" w:rsidRDefault="00E51645" w:rsidP="00BF1040">
      <w:pPr>
        <w:spacing w:line="240" w:lineRule="auto"/>
        <w:rPr>
          <w:rFonts w:ascii="Times New Roman" w:hAnsi="Times New Roman" w:cs="Times New Roman"/>
          <w:sz w:val="24"/>
          <w:szCs w:val="24"/>
        </w:rPr>
      </w:pPr>
      <w:r w:rsidRPr="00836643">
        <w:rPr>
          <w:rFonts w:ascii="Times New Roman" w:hAnsi="Times New Roman" w:cs="Times New Roman"/>
          <w:sz w:val="24"/>
          <w:szCs w:val="24"/>
        </w:rPr>
        <w:t xml:space="preserve">doc. Mgr. Luboš Ptáček, </w:t>
      </w:r>
      <w:proofErr w:type="spellStart"/>
      <w:r w:rsidRPr="00836643">
        <w:rPr>
          <w:rFonts w:ascii="Times New Roman" w:hAnsi="Times New Roman" w:cs="Times New Roman"/>
          <w:sz w:val="24"/>
          <w:szCs w:val="24"/>
        </w:rPr>
        <w:t>Ph.D</w:t>
      </w:r>
      <w:proofErr w:type="spellEnd"/>
      <w:r w:rsidRPr="00836643">
        <w:rPr>
          <w:rFonts w:ascii="Times New Roman" w:hAnsi="Times New Roman" w:cs="Times New Roman"/>
          <w:sz w:val="24"/>
          <w:szCs w:val="24"/>
        </w:rPr>
        <w:t>.</w:t>
      </w:r>
    </w:p>
    <w:p w:rsidR="00BF1040" w:rsidRDefault="00BF1040" w:rsidP="00BF1040">
      <w:pPr>
        <w:spacing w:line="240" w:lineRule="auto"/>
        <w:rPr>
          <w:rFonts w:ascii="Times New Roman" w:hAnsi="Times New Roman" w:cs="Times New Roman"/>
          <w:b/>
          <w:sz w:val="24"/>
          <w:szCs w:val="24"/>
        </w:rPr>
      </w:pPr>
    </w:p>
    <w:p w:rsidR="00E51645" w:rsidRDefault="00E51645" w:rsidP="00BF1040">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rsidR="009022ED" w:rsidRPr="00BF1040" w:rsidRDefault="00DD240D" w:rsidP="00BF1040">
      <w:pPr>
        <w:spacing w:line="360" w:lineRule="auto"/>
        <w:ind w:firstLine="708"/>
        <w:jc w:val="both"/>
        <w:rPr>
          <w:rFonts w:ascii="Times New Roman" w:hAnsi="Times New Roman" w:cs="Times New Roman"/>
          <w:sz w:val="24"/>
          <w:szCs w:val="24"/>
        </w:rPr>
      </w:pP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diploma</w:t>
      </w:r>
      <w:proofErr w:type="spellEnd"/>
      <w:r w:rsidRPr="00BB451C">
        <w:rPr>
          <w:rFonts w:ascii="Times New Roman" w:hAnsi="Times New Roman" w:cs="Times New Roman"/>
          <w:sz w:val="24"/>
          <w:szCs w:val="24"/>
        </w:rPr>
        <w:t xml:space="preserve"> thesis </w:t>
      </w:r>
      <w:proofErr w:type="spellStart"/>
      <w:r w:rsidRPr="00BB451C">
        <w:rPr>
          <w:rFonts w:ascii="Times New Roman" w:hAnsi="Times New Roman" w:cs="Times New Roman"/>
          <w:sz w:val="24"/>
          <w:szCs w:val="24"/>
        </w:rPr>
        <w:t>aims</w:t>
      </w:r>
      <w:proofErr w:type="spellEnd"/>
      <w:r w:rsidRPr="00BB451C">
        <w:rPr>
          <w:rFonts w:ascii="Times New Roman" w:hAnsi="Times New Roman" w:cs="Times New Roman"/>
          <w:sz w:val="24"/>
          <w:szCs w:val="24"/>
        </w:rPr>
        <w:t xml:space="preserve"> to </w:t>
      </w:r>
      <w:proofErr w:type="spellStart"/>
      <w:r w:rsidRPr="00BB451C">
        <w:rPr>
          <w:rFonts w:ascii="Times New Roman" w:hAnsi="Times New Roman" w:cs="Times New Roman"/>
          <w:sz w:val="24"/>
          <w:szCs w:val="24"/>
        </w:rPr>
        <w:t>analyze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and</w:t>
      </w:r>
      <w:proofErr w:type="spellEnd"/>
      <w:r w:rsidRPr="00BB451C">
        <w:rPr>
          <w:rFonts w:ascii="Times New Roman" w:hAnsi="Times New Roman" w:cs="Times New Roman"/>
          <w:sz w:val="24"/>
          <w:szCs w:val="24"/>
        </w:rPr>
        <w:t xml:space="preserve"> interpret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representation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society in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Czech</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Republic</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and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Czechoslovakia</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from</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50s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20th </w:t>
      </w:r>
      <w:proofErr w:type="spellStart"/>
      <w:r w:rsidRPr="00BB451C">
        <w:rPr>
          <w:rFonts w:ascii="Times New Roman" w:hAnsi="Times New Roman" w:cs="Times New Roman"/>
          <w:sz w:val="24"/>
          <w:szCs w:val="24"/>
        </w:rPr>
        <w:t>century</w:t>
      </w:r>
      <w:proofErr w:type="spellEnd"/>
      <w:r w:rsidRPr="00BB451C">
        <w:rPr>
          <w:rFonts w:ascii="Times New Roman" w:hAnsi="Times New Roman" w:cs="Times New Roman"/>
          <w:sz w:val="24"/>
          <w:szCs w:val="24"/>
        </w:rPr>
        <w:t xml:space="preserve"> to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present</w:t>
      </w:r>
      <w:proofErr w:type="spellEnd"/>
      <w:r w:rsidRPr="00BB451C">
        <w:rPr>
          <w:rFonts w:ascii="Times New Roman" w:hAnsi="Times New Roman" w:cs="Times New Roman"/>
          <w:sz w:val="24"/>
          <w:szCs w:val="24"/>
        </w:rPr>
        <w:t xml:space="preserve"> on a </w:t>
      </w:r>
      <w:proofErr w:type="spellStart"/>
      <w:r w:rsidRPr="00BB451C">
        <w:rPr>
          <w:rFonts w:ascii="Times New Roman" w:hAnsi="Times New Roman" w:cs="Times New Roman"/>
          <w:sz w:val="24"/>
          <w:szCs w:val="24"/>
        </w:rPr>
        <w:t>narrow</w:t>
      </w:r>
      <w:proofErr w:type="spellEnd"/>
      <w:r w:rsidRPr="00BB451C">
        <w:rPr>
          <w:rFonts w:ascii="Times New Roman" w:hAnsi="Times New Roman" w:cs="Times New Roman"/>
          <w:sz w:val="24"/>
          <w:szCs w:val="24"/>
        </w:rPr>
        <w:t xml:space="preserve"> sample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a </w:t>
      </w:r>
      <w:proofErr w:type="spellStart"/>
      <w:r w:rsidRPr="00BB451C">
        <w:rPr>
          <w:rFonts w:ascii="Times New Roman" w:hAnsi="Times New Roman" w:cs="Times New Roman"/>
          <w:sz w:val="24"/>
          <w:szCs w:val="24"/>
        </w:rPr>
        <w:t>specific</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genre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winter</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comedy</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which</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characterized</w:t>
      </w:r>
      <w:proofErr w:type="spellEnd"/>
      <w:r w:rsidRPr="00BB451C">
        <w:rPr>
          <w:rFonts w:ascii="Times New Roman" w:hAnsi="Times New Roman" w:cs="Times New Roman"/>
          <w:sz w:val="24"/>
          <w:szCs w:val="24"/>
        </w:rPr>
        <w:t xml:space="preserve"> by a </w:t>
      </w:r>
      <w:proofErr w:type="spellStart"/>
      <w:r w:rsidRPr="00BB451C">
        <w:rPr>
          <w:rFonts w:ascii="Times New Roman" w:hAnsi="Times New Roman" w:cs="Times New Roman"/>
          <w:sz w:val="24"/>
          <w:szCs w:val="24"/>
        </w:rPr>
        <w:t>specific</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and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stable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space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main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concept</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research</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question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was</w:t>
      </w:r>
      <w:proofErr w:type="spellEnd"/>
      <w:r w:rsidRPr="00BB451C">
        <w:rPr>
          <w:rFonts w:ascii="Times New Roman" w:hAnsi="Times New Roman" w:cs="Times New Roman"/>
          <w:sz w:val="24"/>
          <w:szCs w:val="24"/>
        </w:rPr>
        <w:t xml:space="preserve"> to </w:t>
      </w:r>
      <w:proofErr w:type="spellStart"/>
      <w:r w:rsidRPr="00BB451C">
        <w:rPr>
          <w:rFonts w:ascii="Times New Roman" w:hAnsi="Times New Roman" w:cs="Times New Roman"/>
          <w:sz w:val="24"/>
          <w:szCs w:val="24"/>
        </w:rPr>
        <w:t>find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out</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how</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representation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society in film </w:t>
      </w:r>
      <w:proofErr w:type="spellStart"/>
      <w:r w:rsidRPr="00BB451C">
        <w:rPr>
          <w:rFonts w:ascii="Times New Roman" w:hAnsi="Times New Roman" w:cs="Times New Roman"/>
          <w:sz w:val="24"/>
          <w:szCs w:val="24"/>
        </w:rPr>
        <w:t>is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changing</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throughout</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various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political</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regimes</w:t>
      </w:r>
      <w:proofErr w:type="spellEnd"/>
      <w:r w:rsidRPr="00BB451C">
        <w:rPr>
          <w:rFonts w:ascii="Times New Roman" w:hAnsi="Times New Roman" w:cs="Times New Roman"/>
          <w:sz w:val="24"/>
          <w:szCs w:val="24"/>
        </w:rPr>
        <w:t xml:space="preserve"> in </w:t>
      </w:r>
      <w:proofErr w:type="spellStart"/>
      <w:r w:rsidRPr="00BB451C">
        <w:rPr>
          <w:rFonts w:ascii="Times New Roman" w:hAnsi="Times New Roman" w:cs="Times New Roman"/>
          <w:sz w:val="24"/>
          <w:szCs w:val="24"/>
        </w:rPr>
        <w:t>Czechoslovakia</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and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Czech</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Republic</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Special</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attention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was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given</w:t>
      </w:r>
      <w:proofErr w:type="spellEnd"/>
      <w:r w:rsidRPr="00BB451C">
        <w:rPr>
          <w:rFonts w:ascii="Times New Roman" w:hAnsi="Times New Roman" w:cs="Times New Roman"/>
          <w:sz w:val="24"/>
          <w:szCs w:val="24"/>
        </w:rPr>
        <w:t xml:space="preserve"> to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issue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power</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Methodology</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used</w:t>
      </w:r>
      <w:proofErr w:type="spellEnd"/>
      <w:r w:rsidRPr="00BB451C">
        <w:rPr>
          <w:rFonts w:ascii="Times New Roman" w:hAnsi="Times New Roman" w:cs="Times New Roman"/>
          <w:sz w:val="24"/>
          <w:szCs w:val="24"/>
        </w:rPr>
        <w:t xml:space="preserve"> in </w:t>
      </w:r>
      <w:proofErr w:type="spellStart"/>
      <w:r w:rsidRPr="00BB451C">
        <w:rPr>
          <w:rFonts w:ascii="Times New Roman" w:hAnsi="Times New Roman" w:cs="Times New Roman"/>
          <w:sz w:val="24"/>
          <w:szCs w:val="24"/>
        </w:rPr>
        <w:t>this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diploma</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is</w:t>
      </w:r>
      <w:proofErr w:type="spellEnd"/>
      <w:r w:rsidRPr="00BB451C">
        <w:rPr>
          <w:rFonts w:ascii="Times New Roman" w:hAnsi="Times New Roman" w:cs="Times New Roman"/>
          <w:sz w:val="24"/>
          <w:szCs w:val="24"/>
        </w:rPr>
        <w:t xml:space="preserve"> a </w:t>
      </w:r>
      <w:proofErr w:type="spellStart"/>
      <w:r w:rsidRPr="00BB451C">
        <w:rPr>
          <w:rFonts w:ascii="Times New Roman" w:hAnsi="Times New Roman" w:cs="Times New Roman"/>
          <w:sz w:val="24"/>
          <w:szCs w:val="24"/>
        </w:rPr>
        <w:t>discursive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analysis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where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determined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discourse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image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individual</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function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language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and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analysis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language</w:t>
      </w:r>
      <w:proofErr w:type="spellEnd"/>
      <w:r w:rsidRPr="00BB451C">
        <w:rPr>
          <w:rFonts w:ascii="Times New Roman" w:hAnsi="Times New Roman" w:cs="Times New Roman"/>
          <w:sz w:val="24"/>
          <w:szCs w:val="24"/>
        </w:rPr>
        <w:t xml:space="preserve"> in </w:t>
      </w:r>
      <w:proofErr w:type="spellStart"/>
      <w:r w:rsidRPr="00BB451C">
        <w:rPr>
          <w:rFonts w:ascii="Times New Roman" w:hAnsi="Times New Roman" w:cs="Times New Roman"/>
          <w:sz w:val="24"/>
          <w:szCs w:val="24"/>
        </w:rPr>
        <w:t>practical</w:t>
      </w:r>
      <w:proofErr w:type="spellEnd"/>
      <w:r w:rsidRPr="00BB451C">
        <w:rPr>
          <w:rFonts w:ascii="Times New Roman" w:hAnsi="Times New Roman" w:cs="Times New Roman"/>
          <w:sz w:val="24"/>
          <w:szCs w:val="24"/>
        </w:rPr>
        <w:t xml:space="preserve"> use by </w:t>
      </w:r>
      <w:proofErr w:type="spellStart"/>
      <w:r w:rsidRPr="00BB451C">
        <w:rPr>
          <w:rFonts w:ascii="Times New Roman" w:hAnsi="Times New Roman" w:cs="Times New Roman"/>
          <w:sz w:val="24"/>
          <w:szCs w:val="24"/>
        </w:rPr>
        <w:t>its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speakers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with</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regard</w:t>
      </w:r>
      <w:proofErr w:type="spellEnd"/>
      <w:r w:rsidRPr="00BB451C">
        <w:rPr>
          <w:rFonts w:ascii="Times New Roman" w:hAnsi="Times New Roman" w:cs="Times New Roman"/>
          <w:sz w:val="24"/>
          <w:szCs w:val="24"/>
        </w:rPr>
        <w:t xml:space="preserve"> to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political</w:t>
      </w:r>
      <w:proofErr w:type="spellEnd"/>
      <w:r w:rsidRPr="00BB451C">
        <w:rPr>
          <w:rFonts w:ascii="Times New Roman" w:hAnsi="Times New Roman" w:cs="Times New Roman"/>
          <w:sz w:val="24"/>
          <w:szCs w:val="24"/>
        </w:rPr>
        <w:t>-</w:t>
      </w:r>
      <w:proofErr w:type="spellStart"/>
      <w:r w:rsidRPr="00BB451C">
        <w:rPr>
          <w:rFonts w:ascii="Times New Roman" w:hAnsi="Times New Roman" w:cs="Times New Roman"/>
          <w:sz w:val="24"/>
          <w:szCs w:val="24"/>
        </w:rPr>
        <w:t>historical</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context</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emphasized</w:t>
      </w:r>
      <w:proofErr w:type="spellEnd"/>
      <w:r w:rsidRPr="00BB451C">
        <w:rPr>
          <w:rFonts w:ascii="Times New Roman" w:hAnsi="Times New Roman" w:cs="Times New Roman"/>
          <w:sz w:val="24"/>
          <w:szCs w:val="24"/>
        </w:rPr>
        <w:t xml:space="preserve"> by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interest</w:t>
      </w:r>
      <w:proofErr w:type="spellEnd"/>
      <w:r w:rsidRPr="00BB451C">
        <w:rPr>
          <w:rFonts w:ascii="Times New Roman" w:hAnsi="Times New Roman" w:cs="Times New Roman"/>
          <w:sz w:val="24"/>
          <w:szCs w:val="24"/>
        </w:rPr>
        <w:t xml:space="preserve"> in </w:t>
      </w:r>
      <w:proofErr w:type="spellStart"/>
      <w:r w:rsidRPr="00BB451C">
        <w:rPr>
          <w:rFonts w:ascii="Times New Roman" w:hAnsi="Times New Roman" w:cs="Times New Roman"/>
          <w:sz w:val="24"/>
          <w:szCs w:val="24"/>
        </w:rPr>
        <w:t>power</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issues</w:t>
      </w:r>
      <w:proofErr w:type="spellEnd"/>
      <w:r w:rsidRPr="00BB451C">
        <w:rPr>
          <w:rFonts w:ascii="Times New Roman" w:hAnsi="Times New Roman" w:cs="Times New Roman"/>
          <w:sz w:val="24"/>
          <w:szCs w:val="24"/>
        </w:rPr>
        <w:t xml:space="preserve">. By </w:t>
      </w:r>
      <w:proofErr w:type="spellStart"/>
      <w:r w:rsidRPr="00BB451C">
        <w:rPr>
          <w:rFonts w:ascii="Times New Roman" w:hAnsi="Times New Roman" w:cs="Times New Roman"/>
          <w:sz w:val="24"/>
          <w:szCs w:val="24"/>
        </w:rPr>
        <w:t>comparing</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data, I </w:t>
      </w:r>
      <w:proofErr w:type="spellStart"/>
      <w:r w:rsidRPr="00BB451C">
        <w:rPr>
          <w:rFonts w:ascii="Times New Roman" w:hAnsi="Times New Roman" w:cs="Times New Roman"/>
          <w:sz w:val="24"/>
          <w:szCs w:val="24"/>
        </w:rPr>
        <w:t>came</w:t>
      </w:r>
      <w:proofErr w:type="spellEnd"/>
      <w:r w:rsidRPr="00BB451C">
        <w:rPr>
          <w:rFonts w:ascii="Times New Roman" w:hAnsi="Times New Roman" w:cs="Times New Roman"/>
          <w:sz w:val="24"/>
          <w:szCs w:val="24"/>
        </w:rPr>
        <w:t xml:space="preserve"> to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conclusion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that</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time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creation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individual</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films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connected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with</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weakening</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their</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ideological</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subtext</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which</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also</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corresponds</w:t>
      </w:r>
      <w:proofErr w:type="spellEnd"/>
      <w:r w:rsidRPr="00BB451C">
        <w:rPr>
          <w:rFonts w:ascii="Times New Roman" w:hAnsi="Times New Roman" w:cs="Times New Roman"/>
          <w:sz w:val="24"/>
          <w:szCs w:val="24"/>
        </w:rPr>
        <w:t xml:space="preserve"> to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political</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regime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being</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loosened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attention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shifts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from</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collective</w:t>
      </w:r>
      <w:proofErr w:type="spellEnd"/>
      <w:r w:rsidRPr="00BB451C">
        <w:rPr>
          <w:rFonts w:ascii="Times New Roman" w:hAnsi="Times New Roman" w:cs="Times New Roman"/>
          <w:sz w:val="24"/>
          <w:szCs w:val="24"/>
        </w:rPr>
        <w:t xml:space="preserve"> to </w:t>
      </w:r>
      <w:proofErr w:type="spellStart"/>
      <w:r w:rsidRPr="00BB451C">
        <w:rPr>
          <w:rFonts w:ascii="Times New Roman" w:hAnsi="Times New Roman" w:cs="Times New Roman"/>
          <w:sz w:val="24"/>
          <w:szCs w:val="24"/>
        </w:rPr>
        <w:t>individual</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and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characters</w:t>
      </w:r>
      <w:proofErr w:type="spellEnd"/>
      <w:r w:rsidRPr="00BB451C">
        <w:rPr>
          <w:rFonts w:ascii="Times New Roman" w:hAnsi="Times New Roman" w:cs="Times New Roman"/>
          <w:sz w:val="24"/>
          <w:szCs w:val="24"/>
        </w:rPr>
        <w:t xml:space="preserve"> are </w:t>
      </w:r>
      <w:proofErr w:type="spellStart"/>
      <w:r w:rsidRPr="00BB451C">
        <w:rPr>
          <w:rFonts w:ascii="Times New Roman" w:hAnsi="Times New Roman" w:cs="Times New Roman"/>
          <w:sz w:val="24"/>
          <w:szCs w:val="24"/>
        </w:rPr>
        <w:t>portraied</w:t>
      </w:r>
      <w:proofErr w:type="spellEnd"/>
      <w:r w:rsidRPr="00BB451C">
        <w:rPr>
          <w:rFonts w:ascii="Times New Roman" w:hAnsi="Times New Roman" w:cs="Times New Roman"/>
          <w:sz w:val="24"/>
          <w:szCs w:val="24"/>
        </w:rPr>
        <w:t xml:space="preserve"> in </w:t>
      </w:r>
      <w:proofErr w:type="spellStart"/>
      <w:r w:rsidRPr="00BB451C">
        <w:rPr>
          <w:rFonts w:ascii="Times New Roman" w:hAnsi="Times New Roman" w:cs="Times New Roman"/>
          <w:sz w:val="24"/>
          <w:szCs w:val="24"/>
        </w:rPr>
        <w:t>greater</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details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transformation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society </w:t>
      </w:r>
      <w:proofErr w:type="spellStart"/>
      <w:r w:rsidRPr="00BB451C">
        <w:rPr>
          <w:rFonts w:ascii="Times New Roman" w:hAnsi="Times New Roman" w:cs="Times New Roman"/>
          <w:sz w:val="24"/>
          <w:szCs w:val="24"/>
        </w:rPr>
        <w:t>is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very</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evident</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especially</w:t>
      </w:r>
      <w:proofErr w:type="spellEnd"/>
      <w:r w:rsidRPr="00BB451C">
        <w:rPr>
          <w:rFonts w:ascii="Times New Roman" w:hAnsi="Times New Roman" w:cs="Times New Roman"/>
          <w:sz w:val="24"/>
          <w:szCs w:val="24"/>
        </w:rPr>
        <w:t xml:space="preserve"> in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language</w:t>
      </w:r>
      <w:proofErr w:type="spellEnd"/>
      <w:r w:rsidRPr="00BB451C">
        <w:rPr>
          <w:rFonts w:ascii="Times New Roman" w:hAnsi="Times New Roman" w:cs="Times New Roman"/>
          <w:sz w:val="24"/>
          <w:szCs w:val="24"/>
        </w:rPr>
        <w:t xml:space="preserve"> area, </w:t>
      </w:r>
      <w:proofErr w:type="spellStart"/>
      <w:r w:rsidRPr="00BB451C">
        <w:rPr>
          <w:rFonts w:ascii="Times New Roman" w:hAnsi="Times New Roman" w:cs="Times New Roman"/>
          <w:sz w:val="24"/>
          <w:szCs w:val="24"/>
        </w:rPr>
        <w:t>when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move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from</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literary</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or</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colloquial</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speech</w:t>
      </w:r>
      <w:proofErr w:type="spellEnd"/>
      <w:r w:rsidRPr="00BB451C">
        <w:rPr>
          <w:rFonts w:ascii="Times New Roman" w:hAnsi="Times New Roman" w:cs="Times New Roman"/>
          <w:sz w:val="24"/>
          <w:szCs w:val="24"/>
        </w:rPr>
        <w:t xml:space="preserve"> to </w:t>
      </w:r>
      <w:proofErr w:type="spellStart"/>
      <w:r w:rsidRPr="00BB451C">
        <w:rPr>
          <w:rFonts w:ascii="Times New Roman" w:hAnsi="Times New Roman" w:cs="Times New Roman"/>
          <w:sz w:val="24"/>
          <w:szCs w:val="24"/>
        </w:rPr>
        <w:t>very</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vulgar</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expressions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used</w:t>
      </w:r>
      <w:proofErr w:type="spellEnd"/>
      <w:r w:rsidRPr="00BB451C">
        <w:rPr>
          <w:rFonts w:ascii="Times New Roman" w:hAnsi="Times New Roman" w:cs="Times New Roman"/>
          <w:sz w:val="24"/>
          <w:szCs w:val="24"/>
        </w:rPr>
        <w:t xml:space="preserve"> by </w:t>
      </w:r>
      <w:proofErr w:type="spellStart"/>
      <w:r w:rsidRPr="00BB451C">
        <w:rPr>
          <w:rFonts w:ascii="Times New Roman" w:hAnsi="Times New Roman" w:cs="Times New Roman"/>
          <w:sz w:val="24"/>
          <w:szCs w:val="24"/>
        </w:rPr>
        <w:t>educated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characters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which</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outlines</w:t>
      </w:r>
      <w:proofErr w:type="spellEnd"/>
      <w:r w:rsidRPr="00BB451C">
        <w:rPr>
          <w:rFonts w:ascii="Times New Roman" w:hAnsi="Times New Roman" w:cs="Times New Roman"/>
          <w:sz w:val="24"/>
          <w:szCs w:val="24"/>
        </w:rPr>
        <w:t xml:space="preserve"> a </w:t>
      </w:r>
      <w:proofErr w:type="spellStart"/>
      <w:r w:rsidRPr="00BB451C">
        <w:rPr>
          <w:rFonts w:ascii="Times New Roman" w:hAnsi="Times New Roman" w:cs="Times New Roman"/>
          <w:sz w:val="24"/>
          <w:szCs w:val="24"/>
        </w:rPr>
        <w:t>vast</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switch</w:t>
      </w:r>
      <w:proofErr w:type="spellEnd"/>
      <w:r w:rsidRPr="00BB451C">
        <w:rPr>
          <w:rFonts w:ascii="Times New Roman" w:hAnsi="Times New Roman" w:cs="Times New Roman"/>
          <w:sz w:val="24"/>
          <w:szCs w:val="24"/>
        </w:rPr>
        <w:t xml:space="preserve"> in society, </w:t>
      </w:r>
      <w:proofErr w:type="spellStart"/>
      <w:r w:rsidRPr="00BB451C">
        <w:rPr>
          <w:rFonts w:ascii="Times New Roman" w:hAnsi="Times New Roman" w:cs="Times New Roman"/>
          <w:sz w:val="24"/>
          <w:szCs w:val="24"/>
        </w:rPr>
        <w:t>when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given</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example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motives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of</w:t>
      </w:r>
      <w:proofErr w:type="spellEnd"/>
      <w:r w:rsidRPr="00BB451C">
        <w:rPr>
          <w:rFonts w:ascii="Times New Roman" w:hAnsi="Times New Roman" w:cs="Times New Roman"/>
          <w:sz w:val="24"/>
          <w:szCs w:val="24"/>
        </w:rPr>
        <w:t xml:space="preserve"> justice </w:t>
      </w:r>
      <w:proofErr w:type="spellStart"/>
      <w:r w:rsidRPr="00BB451C">
        <w:rPr>
          <w:rFonts w:ascii="Times New Roman" w:hAnsi="Times New Roman" w:cs="Times New Roman"/>
          <w:sz w:val="24"/>
          <w:szCs w:val="24"/>
        </w:rPr>
        <w:t>disappear</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and</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wealthy</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mighty</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individuals</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dominate</w:t>
      </w:r>
      <w:proofErr w:type="spellEnd"/>
      <w:r w:rsidRPr="00BB451C">
        <w:rPr>
          <w:rFonts w:ascii="Times New Roman" w:hAnsi="Times New Roman" w:cs="Times New Roman"/>
          <w:sz w:val="24"/>
          <w:szCs w:val="24"/>
        </w:rPr>
        <w:t xml:space="preserve"> </w:t>
      </w:r>
      <w:proofErr w:type="spellStart"/>
      <w:r w:rsidRPr="00BB451C">
        <w:rPr>
          <w:rFonts w:ascii="Times New Roman" w:hAnsi="Times New Roman" w:cs="Times New Roman"/>
          <w:sz w:val="24"/>
          <w:szCs w:val="24"/>
        </w:rPr>
        <w:t>the</w:t>
      </w:r>
      <w:proofErr w:type="spellEnd"/>
      <w:r w:rsidRPr="00BB451C">
        <w:rPr>
          <w:rFonts w:ascii="Times New Roman" w:hAnsi="Times New Roman" w:cs="Times New Roman"/>
          <w:sz w:val="24"/>
          <w:szCs w:val="24"/>
        </w:rPr>
        <w:t xml:space="preserve"> rest.</w:t>
      </w:r>
    </w:p>
    <w:p w:rsidR="00E51645" w:rsidRDefault="00E51645" w:rsidP="00BF1040">
      <w:pPr>
        <w:spacing w:line="240" w:lineRule="auto"/>
        <w:rPr>
          <w:rFonts w:ascii="Times New Roman" w:hAnsi="Times New Roman" w:cs="Times New Roman"/>
          <w:b/>
          <w:sz w:val="24"/>
          <w:szCs w:val="24"/>
        </w:rPr>
      </w:pPr>
      <w:r>
        <w:rPr>
          <w:rFonts w:ascii="Times New Roman" w:hAnsi="Times New Roman" w:cs="Times New Roman"/>
          <w:b/>
          <w:sz w:val="24"/>
          <w:szCs w:val="24"/>
        </w:rPr>
        <w:t>KEYWORDS:</w:t>
      </w:r>
    </w:p>
    <w:p w:rsidR="00F27CD3" w:rsidRDefault="005D5A49" w:rsidP="00ED5755">
      <w:pPr>
        <w:rPr>
          <w:rFonts w:ascii="Times New Roman" w:hAnsi="Times New Roman" w:cs="Times New Roman"/>
          <w:sz w:val="24"/>
          <w:szCs w:val="24"/>
        </w:rPr>
      </w:pPr>
      <w:r w:rsidRPr="005D5A49">
        <w:rPr>
          <w:rFonts w:ascii="Times New Roman" w:hAnsi="Times New Roman" w:cs="Times New Roman"/>
          <w:sz w:val="24"/>
          <w:szCs w:val="24"/>
        </w:rPr>
        <w:t>Society</w:t>
      </w:r>
      <w:r>
        <w:rPr>
          <w:rFonts w:ascii="Times New Roman" w:hAnsi="Times New Roman" w:cs="Times New Roman"/>
          <w:sz w:val="24"/>
          <w:szCs w:val="24"/>
        </w:rPr>
        <w:t xml:space="preserve">, Ideology, </w:t>
      </w:r>
      <w:proofErr w:type="spellStart"/>
      <w:r>
        <w:rPr>
          <w:rFonts w:ascii="Times New Roman" w:hAnsi="Times New Roman" w:cs="Times New Roman"/>
          <w:sz w:val="24"/>
          <w:szCs w:val="24"/>
        </w:rPr>
        <w:t>Communism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Democracy</w:t>
      </w:r>
      <w:proofErr w:type="spellEnd"/>
      <w:r>
        <w:rPr>
          <w:rFonts w:ascii="Times New Roman" w:hAnsi="Times New Roman" w:cs="Times New Roman"/>
          <w:sz w:val="24"/>
          <w:szCs w:val="24"/>
        </w:rPr>
        <w:t xml:space="preserve">, Winter </w:t>
      </w:r>
      <w:proofErr w:type="spellStart"/>
      <w:r>
        <w:rPr>
          <w:rFonts w:ascii="Times New Roman" w:hAnsi="Times New Roman" w:cs="Times New Roman"/>
          <w:sz w:val="24"/>
          <w:szCs w:val="24"/>
        </w:rPr>
        <w:t>comedies</w:t>
      </w:r>
      <w:proofErr w:type="spellEnd"/>
    </w:p>
    <w:p w:rsidR="00F63BDD" w:rsidRDefault="00F63BDD">
      <w:pPr>
        <w:rPr>
          <w:ins w:id="126" w:author="Nikol" w:date="2022-05-04T10:34:00Z"/>
          <w:rFonts w:ascii="Times New Roman" w:hAnsi="Times New Roman" w:cs="Times New Roman"/>
          <w:sz w:val="24"/>
          <w:szCs w:val="24"/>
        </w:rPr>
        <w:sectPr w:rsidR="00F63BDD" w:rsidSect="00203E52">
          <w:footerReference w:type="default" r:id="rId13"/>
          <w:pgSz w:w="11906" w:h="16838"/>
          <w:pgMar w:top="1701" w:right="1418" w:bottom="1134" w:left="2381" w:header="708" w:footer="708" w:gutter="0"/>
          <w:cols w:space="708"/>
          <w:titlePg/>
          <w:docGrid w:linePitch="360"/>
        </w:sectPr>
      </w:pPr>
    </w:p>
    <w:p w:rsidR="00F27CD3" w:rsidRDefault="00F27CD3">
      <w:pPr>
        <w:rPr>
          <w:rFonts w:ascii="Times New Roman" w:hAnsi="Times New Roman" w:cs="Times New Roman"/>
          <w:b/>
          <w:sz w:val="24"/>
          <w:szCs w:val="24"/>
        </w:rPr>
      </w:pPr>
      <w:r w:rsidRPr="00F27CD3">
        <w:rPr>
          <w:rFonts w:ascii="Times New Roman" w:hAnsi="Times New Roman" w:cs="Times New Roman"/>
          <w:b/>
          <w:sz w:val="24"/>
          <w:szCs w:val="24"/>
        </w:rPr>
        <w:lastRenderedPageBreak/>
        <w:t>ANOTACE</w:t>
      </w:r>
      <w:r>
        <w:rPr>
          <w:rFonts w:ascii="Times New Roman" w:hAnsi="Times New Roman" w:cs="Times New Roman"/>
          <w:b/>
          <w:sz w:val="24"/>
          <w:szCs w:val="24"/>
        </w:rPr>
        <w:t>:</w:t>
      </w:r>
    </w:p>
    <w:p w:rsidR="00F27CD3" w:rsidRPr="00F04542" w:rsidRDefault="00F27CD3" w:rsidP="007C67B8">
      <w:pPr>
        <w:spacing w:line="360" w:lineRule="auto"/>
        <w:ind w:firstLine="708"/>
        <w:jc w:val="both"/>
        <w:rPr>
          <w:rFonts w:ascii="Times New Roman" w:hAnsi="Times New Roman" w:cs="Times New Roman"/>
          <w:sz w:val="24"/>
          <w:szCs w:val="24"/>
        </w:rPr>
      </w:pPr>
      <w:r w:rsidRPr="00F04542">
        <w:rPr>
          <w:rFonts w:ascii="Times New Roman" w:hAnsi="Times New Roman" w:cs="Times New Roman"/>
          <w:sz w:val="24"/>
          <w:szCs w:val="24"/>
        </w:rPr>
        <w:t xml:space="preserve">Diplomová práce </w:t>
      </w:r>
      <w:r w:rsidR="006F0F26" w:rsidRPr="00F04542">
        <w:rPr>
          <w:rFonts w:ascii="Times New Roman" w:hAnsi="Times New Roman" w:cs="Times New Roman"/>
          <w:sz w:val="24"/>
          <w:szCs w:val="24"/>
        </w:rPr>
        <w:t xml:space="preserve">pomocí </w:t>
      </w:r>
      <w:proofErr w:type="spellStart"/>
      <w:r w:rsidR="006F0F26" w:rsidRPr="00F04542">
        <w:rPr>
          <w:rFonts w:ascii="Times New Roman" w:hAnsi="Times New Roman" w:cs="Times New Roman"/>
          <w:sz w:val="24"/>
          <w:szCs w:val="24"/>
        </w:rPr>
        <w:t>diskurzivní</w:t>
      </w:r>
      <w:proofErr w:type="spellEnd"/>
      <w:r w:rsidR="006F0F26" w:rsidRPr="00F04542">
        <w:rPr>
          <w:rFonts w:ascii="Times New Roman" w:hAnsi="Times New Roman" w:cs="Times New Roman"/>
          <w:sz w:val="24"/>
          <w:szCs w:val="24"/>
        </w:rPr>
        <w:t xml:space="preserve"> analýzy zkoumá</w:t>
      </w:r>
      <w:r w:rsidRPr="00F04542">
        <w:rPr>
          <w:rFonts w:ascii="Times New Roman" w:hAnsi="Times New Roman" w:cs="Times New Roman"/>
          <w:sz w:val="24"/>
          <w:szCs w:val="24"/>
        </w:rPr>
        <w:t xml:space="preserve"> a interpretuje reprezentaci společnosti v Československu a České republice od 50. let 20. století do současnosti</w:t>
      </w:r>
      <w:r w:rsidR="006F0F26" w:rsidRPr="00F04542">
        <w:rPr>
          <w:rFonts w:ascii="Times New Roman" w:hAnsi="Times New Roman" w:cs="Times New Roman"/>
          <w:sz w:val="24"/>
          <w:szCs w:val="24"/>
        </w:rPr>
        <w:t>, kdy se zabývá žánrem komedií na pozadí specificky ustáleného časoprostoru, kterým je zimní rekreace</w:t>
      </w:r>
      <w:r w:rsidRPr="00F04542">
        <w:rPr>
          <w:rFonts w:ascii="Times New Roman" w:hAnsi="Times New Roman" w:cs="Times New Roman"/>
          <w:sz w:val="24"/>
          <w:szCs w:val="24"/>
        </w:rPr>
        <w:t>.</w:t>
      </w:r>
      <w:r w:rsidR="006F0F26" w:rsidRPr="00F04542">
        <w:rPr>
          <w:rFonts w:ascii="Times New Roman" w:hAnsi="Times New Roman" w:cs="Times New Roman"/>
          <w:sz w:val="24"/>
          <w:szCs w:val="24"/>
        </w:rPr>
        <w:t xml:space="preserve"> Cílem hlavní výzkumné otázky je zjištění, jak se proměňuje reprezentace společnosti v různých politických režimech v Československu a České Republice ve filmu, přičemž speciální pozornost je věnována problematice moci. </w:t>
      </w:r>
      <w:proofErr w:type="spellStart"/>
      <w:r w:rsidR="006F0F26" w:rsidRPr="00F04542">
        <w:rPr>
          <w:rFonts w:ascii="Times New Roman" w:hAnsi="Times New Roman" w:cs="Times New Roman"/>
          <w:sz w:val="24"/>
          <w:szCs w:val="24"/>
        </w:rPr>
        <w:t>Diskurzem</w:t>
      </w:r>
      <w:proofErr w:type="spellEnd"/>
      <w:r w:rsidR="006F0F26" w:rsidRPr="00F04542">
        <w:rPr>
          <w:rFonts w:ascii="Times New Roman" w:hAnsi="Times New Roman" w:cs="Times New Roman"/>
          <w:sz w:val="24"/>
          <w:szCs w:val="24"/>
        </w:rPr>
        <w:t xml:space="preserve"> </w:t>
      </w:r>
      <w:r w:rsidR="005F19E1" w:rsidRPr="00F04542">
        <w:rPr>
          <w:rFonts w:ascii="Times New Roman" w:hAnsi="Times New Roman" w:cs="Times New Roman"/>
          <w:sz w:val="24"/>
          <w:szCs w:val="24"/>
        </w:rPr>
        <w:t xml:space="preserve">je </w:t>
      </w:r>
      <w:r w:rsidR="006F0F26" w:rsidRPr="00F04542">
        <w:rPr>
          <w:rFonts w:ascii="Times New Roman" w:hAnsi="Times New Roman" w:cs="Times New Roman"/>
          <w:sz w:val="24"/>
          <w:szCs w:val="24"/>
        </w:rPr>
        <w:t>v této práci stanoveno sledování obrazu jedince, funkce jazyka a jeho analýza v praktickém využití mluvčími</w:t>
      </w:r>
      <w:r w:rsidR="00F04542" w:rsidRPr="00F04542">
        <w:rPr>
          <w:rFonts w:ascii="Times New Roman" w:hAnsi="Times New Roman" w:cs="Times New Roman"/>
          <w:sz w:val="24"/>
          <w:szCs w:val="24"/>
        </w:rPr>
        <w:t xml:space="preserve">, </w:t>
      </w:r>
      <w:r w:rsidR="005F19E1">
        <w:rPr>
          <w:rFonts w:ascii="Times New Roman" w:hAnsi="Times New Roman" w:cs="Times New Roman"/>
          <w:sz w:val="24"/>
          <w:szCs w:val="24"/>
        </w:rPr>
        <w:t xml:space="preserve">protože právě </w:t>
      </w:r>
      <w:r w:rsidR="00F04542" w:rsidRPr="00F04542">
        <w:rPr>
          <w:rFonts w:ascii="Times New Roman" w:hAnsi="Times New Roman" w:cs="Times New Roman"/>
          <w:sz w:val="24"/>
          <w:szCs w:val="24"/>
        </w:rPr>
        <w:t xml:space="preserve">tyto prvky mají </w:t>
      </w:r>
      <w:r w:rsidR="005F19E1">
        <w:rPr>
          <w:rFonts w:ascii="Times New Roman" w:hAnsi="Times New Roman" w:cs="Times New Roman"/>
          <w:sz w:val="24"/>
          <w:szCs w:val="24"/>
        </w:rPr>
        <w:t>relevantní</w:t>
      </w:r>
      <w:r w:rsidR="005F19E1" w:rsidRPr="00F04542">
        <w:rPr>
          <w:rFonts w:ascii="Times New Roman" w:hAnsi="Times New Roman" w:cs="Times New Roman"/>
          <w:sz w:val="24"/>
          <w:szCs w:val="24"/>
        </w:rPr>
        <w:t xml:space="preserve"> </w:t>
      </w:r>
      <w:r w:rsidR="00F04542" w:rsidRPr="00F04542">
        <w:rPr>
          <w:rFonts w:ascii="Times New Roman" w:hAnsi="Times New Roman" w:cs="Times New Roman"/>
          <w:sz w:val="24"/>
          <w:szCs w:val="24"/>
        </w:rPr>
        <w:t>výpovědní hodnotu o dobové společnosti</w:t>
      </w:r>
      <w:r w:rsidR="006F0F26" w:rsidRPr="00F04542">
        <w:rPr>
          <w:rFonts w:ascii="Times New Roman" w:hAnsi="Times New Roman" w:cs="Times New Roman"/>
          <w:sz w:val="24"/>
          <w:szCs w:val="24"/>
        </w:rPr>
        <w:t>.</w:t>
      </w:r>
      <w:r w:rsidR="00F04542" w:rsidRPr="00F04542">
        <w:rPr>
          <w:rFonts w:ascii="Times New Roman" w:hAnsi="Times New Roman" w:cs="Times New Roman"/>
          <w:sz w:val="24"/>
          <w:szCs w:val="24"/>
        </w:rPr>
        <w:t xml:space="preserve"> Komparací dílčích zjištění je následně zodpovězeno na hlavní výzkumnou otázku.</w:t>
      </w:r>
    </w:p>
    <w:p w:rsidR="00F04542" w:rsidRDefault="00F04542">
      <w:pPr>
        <w:rPr>
          <w:rFonts w:ascii="Times New Roman" w:hAnsi="Times New Roman" w:cs="Times New Roman"/>
          <w:b/>
          <w:sz w:val="24"/>
          <w:szCs w:val="24"/>
        </w:rPr>
      </w:pPr>
    </w:p>
    <w:p w:rsidR="00F27CD3" w:rsidRPr="00F27CD3" w:rsidRDefault="00F27CD3">
      <w:pPr>
        <w:rPr>
          <w:rFonts w:ascii="Times New Roman" w:hAnsi="Times New Roman" w:cs="Times New Roman"/>
          <w:sz w:val="24"/>
          <w:szCs w:val="24"/>
        </w:rPr>
      </w:pPr>
      <w:r w:rsidRPr="00F27CD3">
        <w:rPr>
          <w:rFonts w:ascii="Times New Roman" w:hAnsi="Times New Roman" w:cs="Times New Roman"/>
          <w:b/>
          <w:sz w:val="24"/>
          <w:szCs w:val="24"/>
        </w:rPr>
        <w:t>AN</w:t>
      </w:r>
      <w:r w:rsidR="00F04542">
        <w:rPr>
          <w:rFonts w:ascii="Times New Roman" w:hAnsi="Times New Roman" w:cs="Times New Roman"/>
          <w:b/>
          <w:sz w:val="24"/>
          <w:szCs w:val="24"/>
        </w:rPr>
        <w:t>N</w:t>
      </w:r>
      <w:r w:rsidRPr="00F27CD3">
        <w:rPr>
          <w:rFonts w:ascii="Times New Roman" w:hAnsi="Times New Roman" w:cs="Times New Roman"/>
          <w:b/>
          <w:sz w:val="24"/>
          <w:szCs w:val="24"/>
        </w:rPr>
        <w:t>OTATION</w:t>
      </w:r>
      <w:r>
        <w:rPr>
          <w:rFonts w:ascii="Times New Roman" w:hAnsi="Times New Roman" w:cs="Times New Roman"/>
          <w:b/>
          <w:sz w:val="24"/>
          <w:szCs w:val="24"/>
        </w:rPr>
        <w:t>:</w:t>
      </w:r>
    </w:p>
    <w:p w:rsidR="00D72D84" w:rsidRPr="005D5A49" w:rsidRDefault="00EB7BB1" w:rsidP="007C67B8">
      <w:pPr>
        <w:spacing w:line="360" w:lineRule="auto"/>
        <w:ind w:firstLine="708"/>
        <w:jc w:val="both"/>
        <w:rPr>
          <w:rFonts w:ascii="Times New Roman" w:hAnsi="Times New Roman" w:cs="Times New Roman"/>
          <w:sz w:val="24"/>
          <w:szCs w:val="24"/>
        </w:rPr>
      </w:pP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diploma</w:t>
      </w:r>
      <w:proofErr w:type="spellEnd"/>
      <w:r w:rsidRPr="00EB7BB1">
        <w:rPr>
          <w:rFonts w:ascii="Times New Roman" w:hAnsi="Times New Roman" w:cs="Times New Roman"/>
          <w:sz w:val="24"/>
          <w:szCs w:val="24"/>
        </w:rPr>
        <w:t xml:space="preserve"> thesis </w:t>
      </w:r>
      <w:proofErr w:type="spellStart"/>
      <w:r w:rsidRPr="00EB7BB1">
        <w:rPr>
          <w:rFonts w:ascii="Times New Roman" w:hAnsi="Times New Roman" w:cs="Times New Roman"/>
          <w:sz w:val="24"/>
          <w:szCs w:val="24"/>
        </w:rPr>
        <w:t>uses</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discursive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analysis</w:t>
      </w:r>
      <w:proofErr w:type="spellEnd"/>
      <w:r w:rsidRPr="00EB7BB1">
        <w:rPr>
          <w:rFonts w:ascii="Times New Roman" w:hAnsi="Times New Roman" w:cs="Times New Roman"/>
          <w:sz w:val="24"/>
          <w:szCs w:val="24"/>
        </w:rPr>
        <w:t xml:space="preserve"> to </w:t>
      </w:r>
      <w:proofErr w:type="spellStart"/>
      <w:r w:rsidRPr="00EB7BB1">
        <w:rPr>
          <w:rFonts w:ascii="Times New Roman" w:hAnsi="Times New Roman" w:cs="Times New Roman"/>
          <w:sz w:val="24"/>
          <w:szCs w:val="24"/>
        </w:rPr>
        <w:t>examine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and</w:t>
      </w:r>
      <w:proofErr w:type="spellEnd"/>
      <w:r w:rsidRPr="00EB7BB1">
        <w:rPr>
          <w:rFonts w:ascii="Times New Roman" w:hAnsi="Times New Roman" w:cs="Times New Roman"/>
          <w:sz w:val="24"/>
          <w:szCs w:val="24"/>
        </w:rPr>
        <w:t xml:space="preserve"> interpret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representation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of</w:t>
      </w:r>
      <w:proofErr w:type="spellEnd"/>
      <w:r w:rsidRPr="00EB7BB1">
        <w:rPr>
          <w:rFonts w:ascii="Times New Roman" w:hAnsi="Times New Roman" w:cs="Times New Roman"/>
          <w:sz w:val="24"/>
          <w:szCs w:val="24"/>
        </w:rPr>
        <w:t xml:space="preserve"> society in </w:t>
      </w:r>
      <w:proofErr w:type="spellStart"/>
      <w:r w:rsidRPr="00EB7BB1">
        <w:rPr>
          <w:rFonts w:ascii="Times New Roman" w:hAnsi="Times New Roman" w:cs="Times New Roman"/>
          <w:sz w:val="24"/>
          <w:szCs w:val="24"/>
        </w:rPr>
        <w:t>Czechoslovakia</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and</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Czech</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Republic</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from</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1950s to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present</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where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it</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deals</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with</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comedy</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genre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affected</w:t>
      </w:r>
      <w:proofErr w:type="spellEnd"/>
      <w:r w:rsidRPr="00EB7BB1">
        <w:rPr>
          <w:rFonts w:ascii="Times New Roman" w:hAnsi="Times New Roman" w:cs="Times New Roman"/>
          <w:sz w:val="24"/>
          <w:szCs w:val="24"/>
        </w:rPr>
        <w:t xml:space="preserve"> by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background </w:t>
      </w:r>
      <w:proofErr w:type="spellStart"/>
      <w:r w:rsidRPr="00EB7BB1">
        <w:rPr>
          <w:rFonts w:ascii="Times New Roman" w:hAnsi="Times New Roman" w:cs="Times New Roman"/>
          <w:sz w:val="24"/>
          <w:szCs w:val="24"/>
        </w:rPr>
        <w:t>of</w:t>
      </w:r>
      <w:proofErr w:type="spellEnd"/>
      <w:r w:rsidRPr="00EB7BB1">
        <w:rPr>
          <w:rFonts w:ascii="Times New Roman" w:hAnsi="Times New Roman" w:cs="Times New Roman"/>
          <w:sz w:val="24"/>
          <w:szCs w:val="24"/>
        </w:rPr>
        <w:t xml:space="preserve"> a </w:t>
      </w:r>
      <w:proofErr w:type="spellStart"/>
      <w:r w:rsidRPr="00EB7BB1">
        <w:rPr>
          <w:rFonts w:ascii="Times New Roman" w:hAnsi="Times New Roman" w:cs="Times New Roman"/>
          <w:sz w:val="24"/>
          <w:szCs w:val="24"/>
        </w:rPr>
        <w:t>specifically</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established</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space</w:t>
      </w:r>
      <w:proofErr w:type="spellEnd"/>
      <w:r w:rsidRPr="00EB7BB1">
        <w:rPr>
          <w:rFonts w:ascii="Times New Roman" w:hAnsi="Times New Roman" w:cs="Times New Roman"/>
          <w:sz w:val="24"/>
          <w:szCs w:val="24"/>
        </w:rPr>
        <w:t>-</w:t>
      </w:r>
      <w:proofErr w:type="spellStart"/>
      <w:r w:rsidRPr="00EB7BB1">
        <w:rPr>
          <w:rFonts w:ascii="Times New Roman" w:hAnsi="Times New Roman" w:cs="Times New Roman"/>
          <w:sz w:val="24"/>
          <w:szCs w:val="24"/>
        </w:rPr>
        <w:t>time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winter</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recreation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aim</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of</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main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research</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question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is</w:t>
      </w:r>
      <w:proofErr w:type="spellEnd"/>
      <w:r w:rsidRPr="00EB7BB1">
        <w:rPr>
          <w:rFonts w:ascii="Times New Roman" w:hAnsi="Times New Roman" w:cs="Times New Roman"/>
          <w:sz w:val="24"/>
          <w:szCs w:val="24"/>
        </w:rPr>
        <w:t xml:space="preserve"> to </w:t>
      </w:r>
      <w:proofErr w:type="spellStart"/>
      <w:r w:rsidRPr="00EB7BB1">
        <w:rPr>
          <w:rFonts w:ascii="Times New Roman" w:hAnsi="Times New Roman" w:cs="Times New Roman"/>
          <w:sz w:val="24"/>
          <w:szCs w:val="24"/>
        </w:rPr>
        <w:t>find</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out</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how</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representation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of</w:t>
      </w:r>
      <w:proofErr w:type="spellEnd"/>
      <w:r w:rsidRPr="00EB7BB1">
        <w:rPr>
          <w:rFonts w:ascii="Times New Roman" w:hAnsi="Times New Roman" w:cs="Times New Roman"/>
          <w:sz w:val="24"/>
          <w:szCs w:val="24"/>
        </w:rPr>
        <w:t xml:space="preserve"> society in </w:t>
      </w:r>
      <w:proofErr w:type="spellStart"/>
      <w:r w:rsidRPr="00EB7BB1">
        <w:rPr>
          <w:rFonts w:ascii="Times New Roman" w:hAnsi="Times New Roman" w:cs="Times New Roman"/>
          <w:sz w:val="24"/>
          <w:szCs w:val="24"/>
        </w:rPr>
        <w:t>various</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political</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regimes</w:t>
      </w:r>
      <w:proofErr w:type="spellEnd"/>
      <w:r w:rsidRPr="00EB7BB1">
        <w:rPr>
          <w:rFonts w:ascii="Times New Roman" w:hAnsi="Times New Roman" w:cs="Times New Roman"/>
          <w:sz w:val="24"/>
          <w:szCs w:val="24"/>
        </w:rPr>
        <w:t xml:space="preserve"> in </w:t>
      </w:r>
      <w:proofErr w:type="spellStart"/>
      <w:r w:rsidRPr="00EB7BB1">
        <w:rPr>
          <w:rFonts w:ascii="Times New Roman" w:hAnsi="Times New Roman" w:cs="Times New Roman"/>
          <w:sz w:val="24"/>
          <w:szCs w:val="24"/>
        </w:rPr>
        <w:t>Czechoslovakia</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and</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Czech</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Republic</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is</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changing</w:t>
      </w:r>
      <w:proofErr w:type="spellEnd"/>
      <w:r w:rsidRPr="00EB7BB1">
        <w:rPr>
          <w:rFonts w:ascii="Times New Roman" w:hAnsi="Times New Roman" w:cs="Times New Roman"/>
          <w:sz w:val="24"/>
          <w:szCs w:val="24"/>
        </w:rPr>
        <w:t xml:space="preserve"> in film, </w:t>
      </w:r>
      <w:proofErr w:type="spellStart"/>
      <w:r w:rsidRPr="00EB7BB1">
        <w:rPr>
          <w:rFonts w:ascii="Times New Roman" w:hAnsi="Times New Roman" w:cs="Times New Roman"/>
          <w:sz w:val="24"/>
          <w:szCs w:val="24"/>
        </w:rPr>
        <w:t>while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special</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attention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is</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paid</w:t>
      </w:r>
      <w:proofErr w:type="spellEnd"/>
      <w:r w:rsidRPr="00EB7BB1">
        <w:rPr>
          <w:rFonts w:ascii="Times New Roman" w:hAnsi="Times New Roman" w:cs="Times New Roman"/>
          <w:sz w:val="24"/>
          <w:szCs w:val="24"/>
        </w:rPr>
        <w:t xml:space="preserve"> to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issue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of</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power</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discourse</w:t>
      </w:r>
      <w:proofErr w:type="spellEnd"/>
      <w:r w:rsidRPr="00EB7BB1">
        <w:rPr>
          <w:rFonts w:ascii="Times New Roman" w:hAnsi="Times New Roman" w:cs="Times New Roman"/>
          <w:sz w:val="24"/>
          <w:szCs w:val="24"/>
        </w:rPr>
        <w:t xml:space="preserve"> in </w:t>
      </w:r>
      <w:proofErr w:type="spellStart"/>
      <w:r w:rsidRPr="00EB7BB1">
        <w:rPr>
          <w:rFonts w:ascii="Times New Roman" w:hAnsi="Times New Roman" w:cs="Times New Roman"/>
          <w:sz w:val="24"/>
          <w:szCs w:val="24"/>
        </w:rPr>
        <w:t>this</w:t>
      </w:r>
      <w:proofErr w:type="spellEnd"/>
      <w:r w:rsidRPr="00EB7BB1">
        <w:rPr>
          <w:rFonts w:ascii="Times New Roman" w:hAnsi="Times New Roman" w:cs="Times New Roman"/>
          <w:sz w:val="24"/>
          <w:szCs w:val="24"/>
        </w:rPr>
        <w:t xml:space="preserve"> thesis </w:t>
      </w:r>
      <w:proofErr w:type="spellStart"/>
      <w:r w:rsidRPr="00EB7BB1">
        <w:rPr>
          <w:rFonts w:ascii="Times New Roman" w:hAnsi="Times New Roman" w:cs="Times New Roman"/>
          <w:sz w:val="24"/>
          <w:szCs w:val="24"/>
        </w:rPr>
        <w:t>is</w:t>
      </w:r>
      <w:proofErr w:type="spellEnd"/>
      <w:r w:rsidRPr="00EB7BB1">
        <w:rPr>
          <w:rFonts w:ascii="Times New Roman" w:hAnsi="Times New Roman" w:cs="Times New Roman"/>
          <w:sz w:val="24"/>
          <w:szCs w:val="24"/>
        </w:rPr>
        <w:t xml:space="preserve"> to monitor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image </w:t>
      </w:r>
      <w:proofErr w:type="spellStart"/>
      <w:r w:rsidRPr="00EB7BB1">
        <w:rPr>
          <w:rFonts w:ascii="Times New Roman" w:hAnsi="Times New Roman" w:cs="Times New Roman"/>
          <w:sz w:val="24"/>
          <w:szCs w:val="24"/>
        </w:rPr>
        <w:t>of</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individual</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function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of</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language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and</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its</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analysis</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of</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practical</w:t>
      </w:r>
      <w:proofErr w:type="spellEnd"/>
      <w:r w:rsidRPr="00EB7BB1">
        <w:rPr>
          <w:rFonts w:ascii="Times New Roman" w:hAnsi="Times New Roman" w:cs="Times New Roman"/>
          <w:sz w:val="24"/>
          <w:szCs w:val="24"/>
        </w:rPr>
        <w:t xml:space="preserve"> use by </w:t>
      </w:r>
      <w:proofErr w:type="spellStart"/>
      <w:r w:rsidRPr="00EB7BB1">
        <w:rPr>
          <w:rFonts w:ascii="Times New Roman" w:hAnsi="Times New Roman" w:cs="Times New Roman"/>
          <w:sz w:val="24"/>
          <w:szCs w:val="24"/>
        </w:rPr>
        <w:t>speakers</w:t>
      </w:r>
      <w:proofErr w:type="spellEnd"/>
      <w:r w:rsidRPr="00EB7BB1">
        <w:rPr>
          <w:rFonts w:ascii="Times New Roman" w:hAnsi="Times New Roman" w:cs="Times New Roman"/>
          <w:sz w:val="24"/>
          <w:szCs w:val="24"/>
        </w:rPr>
        <w:t xml:space="preserve"> as these </w:t>
      </w:r>
      <w:proofErr w:type="spellStart"/>
      <w:r w:rsidRPr="00EB7BB1">
        <w:rPr>
          <w:rFonts w:ascii="Times New Roman" w:hAnsi="Times New Roman" w:cs="Times New Roman"/>
          <w:sz w:val="24"/>
          <w:szCs w:val="24"/>
        </w:rPr>
        <w:t>features</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portray</w:t>
      </w:r>
      <w:proofErr w:type="spellEnd"/>
      <w:r w:rsidRPr="00EB7BB1">
        <w:rPr>
          <w:rFonts w:ascii="Times New Roman" w:hAnsi="Times New Roman" w:cs="Times New Roman"/>
          <w:sz w:val="24"/>
          <w:szCs w:val="24"/>
        </w:rPr>
        <w:t xml:space="preserve"> a </w:t>
      </w:r>
      <w:proofErr w:type="spellStart"/>
      <w:r w:rsidRPr="00EB7BB1">
        <w:rPr>
          <w:rFonts w:ascii="Times New Roman" w:hAnsi="Times New Roman" w:cs="Times New Roman"/>
          <w:sz w:val="24"/>
          <w:szCs w:val="24"/>
        </w:rPr>
        <w:t>relevant</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informative</w:t>
      </w:r>
      <w:proofErr w:type="spellEnd"/>
      <w:r w:rsidRPr="00EB7BB1">
        <w:rPr>
          <w:rFonts w:ascii="Times New Roman" w:hAnsi="Times New Roman" w:cs="Times New Roman"/>
          <w:sz w:val="24"/>
          <w:szCs w:val="24"/>
        </w:rPr>
        <w:t xml:space="preserve"> image </w:t>
      </w:r>
      <w:proofErr w:type="spellStart"/>
      <w:r w:rsidRPr="00EB7BB1">
        <w:rPr>
          <w:rFonts w:ascii="Times New Roman" w:hAnsi="Times New Roman" w:cs="Times New Roman"/>
          <w:sz w:val="24"/>
          <w:szCs w:val="24"/>
        </w:rPr>
        <w:t>of</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contemporary</w:t>
      </w:r>
      <w:proofErr w:type="spellEnd"/>
      <w:r w:rsidRPr="00EB7BB1">
        <w:rPr>
          <w:rFonts w:ascii="Times New Roman" w:hAnsi="Times New Roman" w:cs="Times New Roman"/>
          <w:sz w:val="24"/>
          <w:szCs w:val="24"/>
        </w:rPr>
        <w:t xml:space="preserve"> society. </w:t>
      </w:r>
      <w:proofErr w:type="spellStart"/>
      <w:r w:rsidRPr="00EB7BB1">
        <w:rPr>
          <w:rFonts w:ascii="Times New Roman" w:hAnsi="Times New Roman" w:cs="Times New Roman"/>
          <w:sz w:val="24"/>
          <w:szCs w:val="24"/>
        </w:rPr>
        <w:t>The</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main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research</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question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is</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then</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answered</w:t>
      </w:r>
      <w:proofErr w:type="spellEnd"/>
      <w:r w:rsidRPr="00EB7BB1">
        <w:rPr>
          <w:rFonts w:ascii="Times New Roman" w:hAnsi="Times New Roman" w:cs="Times New Roman"/>
          <w:sz w:val="24"/>
          <w:szCs w:val="24"/>
        </w:rPr>
        <w:t xml:space="preserve"> by </w:t>
      </w:r>
      <w:proofErr w:type="spellStart"/>
      <w:r w:rsidRPr="00EB7BB1">
        <w:rPr>
          <w:rFonts w:ascii="Times New Roman" w:hAnsi="Times New Roman" w:cs="Times New Roman"/>
          <w:sz w:val="24"/>
          <w:szCs w:val="24"/>
        </w:rPr>
        <w:t>comparing</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partial</w:t>
      </w:r>
      <w:proofErr w:type="spellEnd"/>
      <w:r w:rsidRPr="00EB7BB1">
        <w:rPr>
          <w:rFonts w:ascii="Times New Roman" w:hAnsi="Times New Roman" w:cs="Times New Roman"/>
          <w:sz w:val="24"/>
          <w:szCs w:val="24"/>
        </w:rPr>
        <w:t xml:space="preserve"> </w:t>
      </w:r>
      <w:proofErr w:type="spellStart"/>
      <w:r w:rsidRPr="00EB7BB1">
        <w:rPr>
          <w:rFonts w:ascii="Times New Roman" w:hAnsi="Times New Roman" w:cs="Times New Roman"/>
          <w:sz w:val="24"/>
          <w:szCs w:val="24"/>
        </w:rPr>
        <w:t>findings</w:t>
      </w:r>
      <w:proofErr w:type="spellEnd"/>
      <w:r w:rsidRPr="00EB7BB1">
        <w:rPr>
          <w:rFonts w:ascii="Times New Roman" w:hAnsi="Times New Roman" w:cs="Times New Roman"/>
          <w:sz w:val="24"/>
          <w:szCs w:val="24"/>
        </w:rPr>
        <w:t>.</w:t>
      </w:r>
    </w:p>
    <w:sectPr w:rsidR="00D72D84" w:rsidRPr="005D5A49" w:rsidSect="00F27CD3">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33ACF" w15:done="0"/>
  <w15:commentEx w15:paraId="1653E3EE" w15:done="0"/>
  <w15:commentEx w15:paraId="188AD978" w15:done="0"/>
  <w15:commentEx w15:paraId="174A89C1" w15:done="0"/>
  <w15:commentEx w15:paraId="0AA2F9DA" w15:done="0"/>
  <w15:commentEx w15:paraId="66355137" w15:done="0"/>
  <w15:commentEx w15:paraId="19F2A074" w15:done="0"/>
  <w15:commentEx w15:paraId="7F1E53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31B" w16cex:dateUtc="2022-03-04T07:58:00Z"/>
  <w16cex:commentExtensible w16cex:durableId="25CC6FB0" w16cex:dateUtc="2022-03-04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ED3E8" w16cid:durableId="25CC531B"/>
  <w16cid:commentId w16cid:paraId="621A7877" w16cid:durableId="25CC508C"/>
  <w16cid:commentId w16cid:paraId="2C8C4652" w16cid:durableId="25CC508D"/>
  <w16cid:commentId w16cid:paraId="43D4729C" w16cid:durableId="25CC6FB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CB9" w:rsidRDefault="00B47CB9" w:rsidP="00C13D07">
      <w:pPr>
        <w:spacing w:after="0" w:line="240" w:lineRule="auto"/>
      </w:pPr>
      <w:r>
        <w:separator/>
      </w:r>
    </w:p>
  </w:endnote>
  <w:endnote w:type="continuationSeparator" w:id="0">
    <w:p w:rsidR="00B47CB9" w:rsidRDefault="00B47CB9" w:rsidP="00C13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903870"/>
      <w:docPartObj>
        <w:docPartGallery w:val="Page Numbers (Bottom of Page)"/>
        <w:docPartUnique/>
      </w:docPartObj>
    </w:sdtPr>
    <w:sdtContent>
      <w:p w:rsidR="003429BF" w:rsidRDefault="00940928">
        <w:pPr>
          <w:pStyle w:val="Zpat"/>
          <w:jc w:val="right"/>
        </w:pPr>
        <w:fldSimple w:instr=" PAGE   \* MERGEFORMAT ">
          <w:r w:rsidR="009D0D3D">
            <w:rPr>
              <w:noProof/>
            </w:rPr>
            <w:t>84</w:t>
          </w:r>
        </w:fldSimple>
      </w:p>
    </w:sdtContent>
  </w:sdt>
  <w:p w:rsidR="003429BF" w:rsidRDefault="003429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CB9" w:rsidRDefault="00B47CB9" w:rsidP="00C13D07">
      <w:pPr>
        <w:spacing w:after="0" w:line="240" w:lineRule="auto"/>
      </w:pPr>
      <w:r>
        <w:separator/>
      </w:r>
    </w:p>
  </w:footnote>
  <w:footnote w:type="continuationSeparator" w:id="0">
    <w:p w:rsidR="00B47CB9" w:rsidRDefault="00B47CB9" w:rsidP="00C13D07">
      <w:pPr>
        <w:spacing w:after="0" w:line="240" w:lineRule="auto"/>
      </w:pPr>
      <w:r>
        <w:continuationSeparator/>
      </w:r>
    </w:p>
  </w:footnote>
  <w:footnote w:id="1">
    <w:p w:rsidR="003429BF" w:rsidRPr="007212EB" w:rsidRDefault="003429BF" w:rsidP="007212EB">
      <w:pPr>
        <w:spacing w:after="0"/>
        <w:rPr>
          <w:rFonts w:cstheme="minorHAnsi"/>
          <w:sz w:val="20"/>
          <w:szCs w:val="20"/>
        </w:rPr>
      </w:pPr>
      <w:r w:rsidRPr="007212EB">
        <w:rPr>
          <w:rStyle w:val="Znakapoznpodarou"/>
          <w:rFonts w:cstheme="minorHAnsi"/>
          <w:sz w:val="20"/>
          <w:szCs w:val="20"/>
        </w:rPr>
        <w:footnoteRef/>
      </w:r>
      <w:r>
        <w:rPr>
          <w:rFonts w:cstheme="minorHAnsi"/>
          <w:sz w:val="20"/>
          <w:szCs w:val="20"/>
        </w:rPr>
        <w:t xml:space="preserve"> Hájek, M</w:t>
      </w:r>
      <w:r w:rsidRPr="007212EB">
        <w:rPr>
          <w:rFonts w:cstheme="minorHAnsi"/>
          <w:sz w:val="20"/>
          <w:szCs w:val="20"/>
        </w:rPr>
        <w:t xml:space="preserve">. </w:t>
      </w:r>
      <w:r w:rsidRPr="007212EB">
        <w:rPr>
          <w:rFonts w:cstheme="minorHAnsi"/>
          <w:i/>
          <w:sz w:val="20"/>
          <w:szCs w:val="20"/>
        </w:rPr>
        <w:t xml:space="preserve">Čtenář a stroj. Vybrané metody </w:t>
      </w:r>
      <w:proofErr w:type="spellStart"/>
      <w:r w:rsidRPr="007212EB">
        <w:rPr>
          <w:rFonts w:cstheme="minorHAnsi"/>
          <w:i/>
          <w:sz w:val="20"/>
          <w:szCs w:val="20"/>
        </w:rPr>
        <w:t>sociálněvědní</w:t>
      </w:r>
      <w:proofErr w:type="spellEnd"/>
      <w:r w:rsidRPr="007212EB">
        <w:rPr>
          <w:rFonts w:cstheme="minorHAnsi"/>
          <w:i/>
          <w:sz w:val="20"/>
          <w:szCs w:val="20"/>
        </w:rPr>
        <w:t xml:space="preserve"> analýzy textů.</w:t>
      </w:r>
      <w:r>
        <w:rPr>
          <w:rFonts w:cstheme="minorHAnsi"/>
          <w:sz w:val="20"/>
          <w:szCs w:val="20"/>
        </w:rPr>
        <w:t xml:space="preserve"> Praha: Slon 2014, str. 121</w:t>
      </w:r>
    </w:p>
  </w:footnote>
  <w:footnote w:id="2">
    <w:p w:rsidR="003429BF" w:rsidRPr="007212EB" w:rsidRDefault="003429BF">
      <w:pPr>
        <w:pStyle w:val="Textpoznpodarou"/>
        <w:rPr>
          <w:rFonts w:cstheme="minorHAnsi"/>
        </w:rPr>
      </w:pPr>
      <w:r w:rsidRPr="007212EB">
        <w:rPr>
          <w:rStyle w:val="Znakapoznpodarou"/>
          <w:rFonts w:cstheme="minorHAnsi"/>
        </w:rPr>
        <w:footnoteRef/>
      </w:r>
      <w:r w:rsidRPr="007212EB">
        <w:rPr>
          <w:rFonts w:cstheme="minorHAnsi"/>
        </w:rPr>
        <w:t xml:space="preserve"> </w:t>
      </w:r>
      <w:proofErr w:type="spellStart"/>
      <w:r w:rsidRPr="007212EB">
        <w:rPr>
          <w:rFonts w:cstheme="minorHAnsi"/>
          <w:color w:val="212529"/>
          <w:shd w:val="clear" w:color="auto" w:fill="FFFFFF"/>
        </w:rPr>
        <w:t>Fairclough</w:t>
      </w:r>
      <w:proofErr w:type="spellEnd"/>
      <w:r w:rsidRPr="007212EB">
        <w:rPr>
          <w:rFonts w:cstheme="minorHAnsi"/>
          <w:color w:val="212529"/>
          <w:shd w:val="clear" w:color="auto" w:fill="FFFFFF"/>
        </w:rPr>
        <w:t>, N. </w:t>
      </w:r>
      <w:proofErr w:type="spellStart"/>
      <w:r w:rsidRPr="007212EB">
        <w:rPr>
          <w:rFonts w:cstheme="minorHAnsi"/>
          <w:i/>
          <w:iCs/>
          <w:color w:val="212529"/>
          <w:shd w:val="clear" w:color="auto" w:fill="FFFFFF"/>
        </w:rPr>
        <w:t>Language</w:t>
      </w:r>
      <w:proofErr w:type="spellEnd"/>
      <w:r w:rsidRPr="007212EB">
        <w:rPr>
          <w:rFonts w:cstheme="minorHAnsi"/>
          <w:i/>
          <w:iCs/>
          <w:color w:val="212529"/>
          <w:shd w:val="clear" w:color="auto" w:fill="FFFFFF"/>
        </w:rPr>
        <w:t xml:space="preserve"> </w:t>
      </w:r>
      <w:proofErr w:type="spellStart"/>
      <w:r w:rsidRPr="007212EB">
        <w:rPr>
          <w:rFonts w:cstheme="minorHAnsi"/>
          <w:i/>
          <w:iCs/>
          <w:color w:val="212529"/>
          <w:shd w:val="clear" w:color="auto" w:fill="FFFFFF"/>
        </w:rPr>
        <w:t>and</w:t>
      </w:r>
      <w:proofErr w:type="spellEnd"/>
      <w:r w:rsidRPr="007212EB">
        <w:rPr>
          <w:rFonts w:cstheme="minorHAnsi"/>
          <w:i/>
          <w:iCs/>
          <w:color w:val="212529"/>
          <w:shd w:val="clear" w:color="auto" w:fill="FFFFFF"/>
        </w:rPr>
        <w:t xml:space="preserve"> </w:t>
      </w:r>
      <w:proofErr w:type="spellStart"/>
      <w:r w:rsidRPr="007212EB">
        <w:rPr>
          <w:rFonts w:cstheme="minorHAnsi"/>
          <w:i/>
          <w:iCs/>
          <w:color w:val="212529"/>
          <w:shd w:val="clear" w:color="auto" w:fill="FFFFFF"/>
        </w:rPr>
        <w:t>Power</w:t>
      </w:r>
      <w:proofErr w:type="spellEnd"/>
      <w:r w:rsidRPr="007212EB">
        <w:rPr>
          <w:rFonts w:cstheme="minorHAnsi"/>
          <w:color w:val="212529"/>
          <w:shd w:val="clear" w:color="auto" w:fill="FFFFFF"/>
        </w:rPr>
        <w:t>. 2nd</w:t>
      </w:r>
      <w:r>
        <w:rPr>
          <w:rFonts w:cstheme="minorHAnsi"/>
          <w:color w:val="212529"/>
          <w:shd w:val="clear" w:color="auto" w:fill="FFFFFF"/>
        </w:rPr>
        <w:t xml:space="preserve"> </w:t>
      </w:r>
      <w:proofErr w:type="spellStart"/>
      <w:r>
        <w:rPr>
          <w:rFonts w:cstheme="minorHAnsi"/>
          <w:color w:val="212529"/>
          <w:shd w:val="clear" w:color="auto" w:fill="FFFFFF"/>
        </w:rPr>
        <w:t>edition</w:t>
      </w:r>
      <w:proofErr w:type="spellEnd"/>
      <w:r>
        <w:rPr>
          <w:rFonts w:cstheme="minorHAnsi"/>
          <w:color w:val="212529"/>
          <w:shd w:val="clear" w:color="auto" w:fill="FFFFFF"/>
        </w:rPr>
        <w:t xml:space="preserve">. London: </w:t>
      </w:r>
      <w:proofErr w:type="spellStart"/>
      <w:r>
        <w:rPr>
          <w:rFonts w:cstheme="minorHAnsi"/>
          <w:color w:val="212529"/>
          <w:shd w:val="clear" w:color="auto" w:fill="FFFFFF"/>
        </w:rPr>
        <w:t>Longman</w:t>
      </w:r>
      <w:proofErr w:type="spellEnd"/>
      <w:r>
        <w:rPr>
          <w:rFonts w:cstheme="minorHAnsi"/>
          <w:color w:val="212529"/>
          <w:shd w:val="clear" w:color="auto" w:fill="FFFFFF"/>
        </w:rPr>
        <w:t>, 2001</w:t>
      </w:r>
      <w:r w:rsidRPr="007212EB">
        <w:rPr>
          <w:rFonts w:cstheme="minorHAnsi"/>
          <w:color w:val="212529"/>
          <w:shd w:val="clear" w:color="auto" w:fill="FFFFFF"/>
        </w:rPr>
        <w:t>, str. 122-123</w:t>
      </w:r>
    </w:p>
  </w:footnote>
  <w:footnote w:id="3">
    <w:p w:rsidR="003429BF" w:rsidRPr="007212EB" w:rsidRDefault="003429BF">
      <w:pPr>
        <w:pStyle w:val="Textpoznpodarou"/>
        <w:rPr>
          <w:rFonts w:cstheme="minorHAnsi"/>
        </w:rPr>
      </w:pPr>
      <w:r w:rsidRPr="007212EB">
        <w:rPr>
          <w:rStyle w:val="Znakapoznpodarou"/>
          <w:rFonts w:cstheme="minorHAnsi"/>
        </w:rPr>
        <w:footnoteRef/>
      </w:r>
      <w:r w:rsidRPr="007212EB">
        <w:rPr>
          <w:rFonts w:cstheme="minorHAnsi"/>
        </w:rPr>
        <w:t xml:space="preserve"> </w:t>
      </w:r>
      <w:r>
        <w:rPr>
          <w:rFonts w:cstheme="minorHAnsi"/>
          <w:color w:val="000000"/>
          <w:shd w:val="clear" w:color="auto" w:fill="FFFFFF"/>
        </w:rPr>
        <w:t>Beneš, V.</w:t>
      </w:r>
      <w:r w:rsidRPr="007212EB">
        <w:rPr>
          <w:rFonts w:cstheme="minorHAnsi"/>
          <w:color w:val="000000"/>
          <w:shd w:val="clear" w:color="auto" w:fill="FFFFFF"/>
        </w:rPr>
        <w:t xml:space="preserve"> </w:t>
      </w:r>
      <w:proofErr w:type="spellStart"/>
      <w:r w:rsidRPr="007212EB">
        <w:rPr>
          <w:rFonts w:cstheme="minorHAnsi"/>
          <w:i/>
          <w:color w:val="000000"/>
          <w:shd w:val="clear" w:color="auto" w:fill="FFFFFF"/>
        </w:rPr>
        <w:t>Diskurzivní</w:t>
      </w:r>
      <w:proofErr w:type="spellEnd"/>
      <w:r w:rsidRPr="007212EB">
        <w:rPr>
          <w:rFonts w:cstheme="minorHAnsi"/>
          <w:i/>
          <w:color w:val="000000"/>
          <w:shd w:val="clear" w:color="auto" w:fill="FFFFFF"/>
        </w:rPr>
        <w:t xml:space="preserve"> analýza</w:t>
      </w:r>
      <w:r>
        <w:rPr>
          <w:rFonts w:cstheme="minorHAnsi"/>
          <w:color w:val="000000"/>
          <w:shd w:val="clear" w:color="auto" w:fill="FFFFFF"/>
        </w:rPr>
        <w:t>. V</w:t>
      </w:r>
      <w:r w:rsidRPr="007212EB">
        <w:rPr>
          <w:rFonts w:cstheme="minorHAnsi"/>
          <w:color w:val="000000"/>
          <w:shd w:val="clear" w:color="auto" w:fill="FFFFFF"/>
        </w:rPr>
        <w:t xml:space="preserve"> </w:t>
      </w:r>
      <w:proofErr w:type="spellStart"/>
      <w:proofErr w:type="gramStart"/>
      <w:r w:rsidRPr="007212EB">
        <w:rPr>
          <w:rFonts w:cstheme="minorHAnsi"/>
          <w:color w:val="000000"/>
          <w:shd w:val="clear" w:color="auto" w:fill="FFFFFF"/>
        </w:rPr>
        <w:t>Drulák</w:t>
      </w:r>
      <w:proofErr w:type="spellEnd"/>
      <w:proofErr w:type="gramEnd"/>
      <w:r w:rsidRPr="007212EB">
        <w:rPr>
          <w:rFonts w:cstheme="minorHAnsi"/>
          <w:color w:val="000000"/>
          <w:shd w:val="clear" w:color="auto" w:fill="FFFFFF"/>
        </w:rPr>
        <w:t>, Petr (</w:t>
      </w:r>
      <w:proofErr w:type="spellStart"/>
      <w:r w:rsidRPr="007212EB">
        <w:rPr>
          <w:rFonts w:cstheme="minorHAnsi"/>
          <w:color w:val="000000"/>
          <w:shd w:val="clear" w:color="auto" w:fill="FFFFFF"/>
        </w:rPr>
        <w:t>ed</w:t>
      </w:r>
      <w:proofErr w:type="spellEnd"/>
      <w:r w:rsidRPr="007212EB">
        <w:rPr>
          <w:rFonts w:cstheme="minorHAnsi"/>
          <w:color w:val="000000"/>
          <w:shd w:val="clear" w:color="auto" w:fill="FFFFFF"/>
        </w:rPr>
        <w:t xml:space="preserve">.), </w:t>
      </w:r>
      <w:r w:rsidRPr="007212EB">
        <w:rPr>
          <w:rFonts w:cstheme="minorHAnsi"/>
          <w:i/>
          <w:color w:val="000000"/>
          <w:shd w:val="clear" w:color="auto" w:fill="FFFFFF"/>
        </w:rPr>
        <w:t>Jak zkoumat politiku</w:t>
      </w:r>
      <w:r>
        <w:rPr>
          <w:rFonts w:cstheme="minorHAnsi"/>
          <w:i/>
          <w:color w:val="000000"/>
          <w:shd w:val="clear" w:color="auto" w:fill="FFFFFF"/>
        </w:rPr>
        <w:t>.</w:t>
      </w:r>
      <w:r>
        <w:rPr>
          <w:rFonts w:cstheme="minorHAnsi"/>
          <w:color w:val="000000"/>
          <w:shd w:val="clear" w:color="auto" w:fill="FFFFFF"/>
        </w:rPr>
        <w:t xml:space="preserve"> </w:t>
      </w:r>
      <w:r w:rsidRPr="007212EB">
        <w:rPr>
          <w:rFonts w:cstheme="minorHAnsi"/>
          <w:color w:val="000000"/>
          <w:shd w:val="clear" w:color="auto" w:fill="FFFFFF"/>
        </w:rPr>
        <w:t xml:space="preserve">Praha, 2008, </w:t>
      </w:r>
      <w:proofErr w:type="gramStart"/>
      <w:r w:rsidRPr="007212EB">
        <w:rPr>
          <w:rFonts w:cstheme="minorHAnsi"/>
          <w:color w:val="000000"/>
          <w:shd w:val="clear" w:color="auto" w:fill="FFFFFF"/>
        </w:rPr>
        <w:t>str.102</w:t>
      </w:r>
      <w:proofErr w:type="gramEnd"/>
    </w:p>
  </w:footnote>
  <w:footnote w:id="4">
    <w:p w:rsidR="003429BF" w:rsidRDefault="003429BF" w:rsidP="004964F1">
      <w:pPr>
        <w:pStyle w:val="Textpoznpodarou"/>
      </w:pPr>
      <w:r w:rsidRPr="007212EB">
        <w:rPr>
          <w:rStyle w:val="Znakapoznpodarou"/>
          <w:rFonts w:cstheme="minorHAnsi"/>
        </w:rPr>
        <w:footnoteRef/>
      </w:r>
      <w:r w:rsidRPr="007212EB">
        <w:rPr>
          <w:rFonts w:cstheme="minorHAnsi"/>
        </w:rPr>
        <w:t xml:space="preserve"> </w:t>
      </w:r>
      <w:proofErr w:type="spellStart"/>
      <w:r w:rsidRPr="007212EB">
        <w:rPr>
          <w:rFonts w:cstheme="minorHAnsi"/>
        </w:rPr>
        <w:t>Lapčík</w:t>
      </w:r>
      <w:proofErr w:type="spellEnd"/>
      <w:r w:rsidRPr="007212EB">
        <w:rPr>
          <w:rFonts w:cstheme="minorHAnsi"/>
        </w:rPr>
        <w:t xml:space="preserve">, M. </w:t>
      </w:r>
      <w:r w:rsidRPr="007212EB">
        <w:rPr>
          <w:rFonts w:cstheme="minorHAnsi"/>
          <w:i/>
        </w:rPr>
        <w:t xml:space="preserve">Diskurs jako téma diskursu: O diskursu bez </w:t>
      </w:r>
      <w:proofErr w:type="spellStart"/>
      <w:r w:rsidRPr="007212EB">
        <w:rPr>
          <w:rFonts w:cstheme="minorHAnsi"/>
          <w:i/>
        </w:rPr>
        <w:t>Habermase</w:t>
      </w:r>
      <w:proofErr w:type="spellEnd"/>
      <w:r w:rsidRPr="007212EB">
        <w:rPr>
          <w:rFonts w:cstheme="minorHAnsi"/>
          <w:i/>
        </w:rPr>
        <w:t xml:space="preserve"> i bez </w:t>
      </w:r>
      <w:proofErr w:type="spellStart"/>
      <w:r w:rsidRPr="007212EB">
        <w:rPr>
          <w:rFonts w:cstheme="minorHAnsi"/>
          <w:i/>
        </w:rPr>
        <w:t>Foucaulta</w:t>
      </w:r>
      <w:proofErr w:type="spellEnd"/>
      <w:r w:rsidRPr="007212EB">
        <w:rPr>
          <w:rFonts w:cstheme="minorHAnsi"/>
          <w:i/>
        </w:rPr>
        <w:t xml:space="preserve">? Poznámky ke </w:t>
      </w:r>
      <w:proofErr w:type="spellStart"/>
      <w:r w:rsidRPr="007212EB">
        <w:rPr>
          <w:rFonts w:cstheme="minorHAnsi"/>
          <w:i/>
        </w:rPr>
        <w:t>konceptualizaci</w:t>
      </w:r>
      <w:proofErr w:type="spellEnd"/>
      <w:r w:rsidRPr="007212EB">
        <w:rPr>
          <w:rFonts w:cstheme="minorHAnsi"/>
          <w:i/>
        </w:rPr>
        <w:t xml:space="preserve"> pojmu.</w:t>
      </w:r>
      <w:r>
        <w:rPr>
          <w:rFonts w:cstheme="minorHAnsi"/>
          <w:i/>
        </w:rPr>
        <w:t xml:space="preserve"> </w:t>
      </w:r>
      <w:proofErr w:type="gramStart"/>
      <w:r w:rsidRPr="007212EB">
        <w:rPr>
          <w:rFonts w:cstheme="minorHAnsi"/>
        </w:rPr>
        <w:t>V</w:t>
      </w:r>
      <w:r>
        <w:rPr>
          <w:rFonts w:cstheme="minorHAnsi"/>
        </w:rPr>
        <w:t xml:space="preserve"> </w:t>
      </w:r>
      <w:proofErr w:type="spellStart"/>
      <w:r>
        <w:rPr>
          <w:rFonts w:cstheme="minorHAnsi"/>
        </w:rPr>
        <w:t>Foret</w:t>
      </w:r>
      <w:proofErr w:type="spellEnd"/>
      <w:proofErr w:type="gramEnd"/>
      <w:r w:rsidRPr="007212EB">
        <w:rPr>
          <w:rFonts w:cstheme="minorHAnsi"/>
        </w:rPr>
        <w:t xml:space="preserve">, Martin, Marek </w:t>
      </w:r>
      <w:proofErr w:type="spellStart"/>
      <w:r w:rsidRPr="007212EB">
        <w:rPr>
          <w:rFonts w:cstheme="minorHAnsi"/>
        </w:rPr>
        <w:t>L</w:t>
      </w:r>
      <w:r>
        <w:rPr>
          <w:rFonts w:cstheme="minorHAnsi"/>
        </w:rPr>
        <w:t>apčík</w:t>
      </w:r>
      <w:proofErr w:type="spellEnd"/>
      <w:r w:rsidRPr="007212EB">
        <w:rPr>
          <w:rFonts w:cstheme="minorHAnsi"/>
        </w:rPr>
        <w:t xml:space="preserve"> a Petr </w:t>
      </w:r>
      <w:proofErr w:type="spellStart"/>
      <w:r w:rsidRPr="007212EB">
        <w:rPr>
          <w:rFonts w:cstheme="minorHAnsi"/>
        </w:rPr>
        <w:t>O</w:t>
      </w:r>
      <w:r>
        <w:rPr>
          <w:rFonts w:cstheme="minorHAnsi"/>
        </w:rPr>
        <w:t>rság</w:t>
      </w:r>
      <w:proofErr w:type="spellEnd"/>
      <w:r w:rsidRPr="007212EB">
        <w:rPr>
          <w:rFonts w:cstheme="minorHAnsi"/>
        </w:rPr>
        <w:t xml:space="preserve">. Kultura – Média – Komunikace 1/2009. </w:t>
      </w:r>
      <w:proofErr w:type="spellStart"/>
      <w:r w:rsidRPr="007212EB">
        <w:rPr>
          <w:rFonts w:cstheme="minorHAnsi"/>
          <w:i/>
        </w:rPr>
        <w:t>Spektákl</w:t>
      </w:r>
      <w:proofErr w:type="spellEnd"/>
      <w:r w:rsidRPr="007212EB">
        <w:rPr>
          <w:rFonts w:cstheme="minorHAnsi"/>
          <w:i/>
        </w:rPr>
        <w:t xml:space="preserve">, mizející realita a (ne)bezpečí informací, </w:t>
      </w:r>
      <w:proofErr w:type="gramStart"/>
      <w:r w:rsidRPr="007212EB">
        <w:rPr>
          <w:rFonts w:cstheme="minorHAnsi"/>
          <w:i/>
        </w:rPr>
        <w:t>diskurs(y) o diskursu</w:t>
      </w:r>
      <w:proofErr w:type="gramEnd"/>
      <w:r w:rsidRPr="007212EB">
        <w:rPr>
          <w:rFonts w:cstheme="minorHAnsi"/>
          <w:i/>
        </w:rPr>
        <w:t>.</w:t>
      </w:r>
      <w:r w:rsidRPr="007212EB">
        <w:rPr>
          <w:rFonts w:cstheme="minorHAnsi"/>
        </w:rPr>
        <w:t xml:space="preserve"> </w:t>
      </w:r>
      <w:proofErr w:type="gramStart"/>
      <w:r w:rsidRPr="007212EB">
        <w:rPr>
          <w:rFonts w:cstheme="minorHAnsi"/>
        </w:rPr>
        <w:t>Olomouc : Univerzita</w:t>
      </w:r>
      <w:proofErr w:type="gramEnd"/>
      <w:r w:rsidRPr="007212EB">
        <w:rPr>
          <w:rFonts w:cstheme="minorHAnsi"/>
        </w:rPr>
        <w:t xml:space="preserve"> Palackého v Olomouci, 2009, str. 100</w:t>
      </w:r>
    </w:p>
  </w:footnote>
  <w:footnote w:id="5">
    <w:p w:rsidR="003429BF" w:rsidRDefault="003429BF" w:rsidP="004964F1">
      <w:pPr>
        <w:pStyle w:val="Textpoznpodarou"/>
      </w:pPr>
      <w:r>
        <w:rPr>
          <w:rStyle w:val="Znakapoznpodarou"/>
        </w:rPr>
        <w:footnoteRef/>
      </w:r>
      <w:r>
        <w:t xml:space="preserve"> ADORNO</w:t>
      </w:r>
      <w:r w:rsidRPr="00C96E82">
        <w:t xml:space="preserve">, Theodor, W., </w:t>
      </w:r>
      <w:proofErr w:type="spellStart"/>
      <w:r w:rsidRPr="00C96E82">
        <w:t>Habermas</w:t>
      </w:r>
      <w:proofErr w:type="spellEnd"/>
      <w:r w:rsidRPr="00C96E82">
        <w:t xml:space="preserve">, J., </w:t>
      </w:r>
      <w:proofErr w:type="spellStart"/>
      <w:r w:rsidRPr="00C96E82">
        <w:t>Friedburg</w:t>
      </w:r>
      <w:proofErr w:type="spellEnd"/>
      <w:r w:rsidRPr="00C96E82">
        <w:t>, L</w:t>
      </w:r>
      <w:r w:rsidRPr="00C96E82">
        <w:rPr>
          <w:i/>
        </w:rPr>
        <w:t xml:space="preserve">. Dialektika a sociologie: </w:t>
      </w:r>
      <w:r w:rsidRPr="00C96E82">
        <w:rPr>
          <w:i/>
          <w:iCs/>
        </w:rPr>
        <w:t>výbor z prací představitelů tzv. frankfurtské školy</w:t>
      </w:r>
      <w:r w:rsidRPr="00C96E82">
        <w:rPr>
          <w:i/>
        </w:rPr>
        <w:t xml:space="preserve">. </w:t>
      </w:r>
      <w:r w:rsidRPr="00C96E82">
        <w:t>Praha: Svoboda, 1967. Sociologická knižnice (Svoboda)</w:t>
      </w:r>
      <w:r>
        <w:t>, str. 259</w:t>
      </w:r>
    </w:p>
  </w:footnote>
  <w:footnote w:id="6">
    <w:p w:rsidR="003429BF" w:rsidRDefault="003429BF" w:rsidP="004964F1">
      <w:pPr>
        <w:pStyle w:val="Textpoznpodarou"/>
      </w:pPr>
      <w:r>
        <w:rPr>
          <w:rStyle w:val="Znakapoznpodarou"/>
        </w:rPr>
        <w:footnoteRef/>
      </w:r>
      <w:r>
        <w:t xml:space="preserve"> </w:t>
      </w:r>
      <w:r>
        <w:rPr>
          <w:bCs/>
        </w:rPr>
        <w:t>WODAK</w:t>
      </w:r>
      <w:r w:rsidRPr="00C96E82">
        <w:t xml:space="preserve">, </w:t>
      </w:r>
      <w:proofErr w:type="spellStart"/>
      <w:r w:rsidRPr="00C96E82">
        <w:t>Ruth</w:t>
      </w:r>
      <w:proofErr w:type="spellEnd"/>
      <w:r w:rsidRPr="00C96E82">
        <w:t xml:space="preserve">., </w:t>
      </w:r>
      <w:proofErr w:type="spellStart"/>
      <w:r w:rsidRPr="00C96E82">
        <w:t>Meyer</w:t>
      </w:r>
      <w:proofErr w:type="spellEnd"/>
      <w:r w:rsidRPr="00C96E82">
        <w:t>, M. </w:t>
      </w:r>
      <w:proofErr w:type="spellStart"/>
      <w:r w:rsidRPr="00C96E82">
        <w:rPr>
          <w:i/>
          <w:iCs/>
        </w:rPr>
        <w:t>Methods</w:t>
      </w:r>
      <w:proofErr w:type="spellEnd"/>
      <w:r w:rsidRPr="00C96E82">
        <w:rPr>
          <w:i/>
          <w:iCs/>
        </w:rPr>
        <w:t xml:space="preserve"> </w:t>
      </w:r>
      <w:proofErr w:type="spellStart"/>
      <w:r w:rsidRPr="00C96E82">
        <w:rPr>
          <w:i/>
          <w:iCs/>
        </w:rPr>
        <w:t>for</w:t>
      </w:r>
      <w:proofErr w:type="spellEnd"/>
      <w:r w:rsidRPr="00C96E82">
        <w:rPr>
          <w:i/>
          <w:iCs/>
        </w:rPr>
        <w:t xml:space="preserve"> </w:t>
      </w:r>
      <w:proofErr w:type="spellStart"/>
      <w:r w:rsidRPr="00C96E82">
        <w:rPr>
          <w:i/>
          <w:iCs/>
        </w:rPr>
        <w:t>Critical</w:t>
      </w:r>
      <w:proofErr w:type="spellEnd"/>
      <w:r w:rsidRPr="00C96E82">
        <w:rPr>
          <w:i/>
          <w:iCs/>
        </w:rPr>
        <w:t xml:space="preserve"> </w:t>
      </w:r>
      <w:proofErr w:type="spellStart"/>
      <w:r w:rsidRPr="00C96E82">
        <w:rPr>
          <w:i/>
          <w:iCs/>
        </w:rPr>
        <w:t>Discourse</w:t>
      </w:r>
      <w:proofErr w:type="spellEnd"/>
      <w:r w:rsidRPr="00C96E82">
        <w:rPr>
          <w:i/>
          <w:iCs/>
        </w:rPr>
        <w:t xml:space="preserve"> </w:t>
      </w:r>
      <w:proofErr w:type="spellStart"/>
      <w:r w:rsidRPr="00C96E82">
        <w:rPr>
          <w:i/>
          <w:iCs/>
        </w:rPr>
        <w:t>Analysis</w:t>
      </w:r>
      <w:proofErr w:type="spellEnd"/>
      <w:r w:rsidRPr="00C96E82">
        <w:t xml:space="preserve">. </w:t>
      </w:r>
      <w:proofErr w:type="spellStart"/>
      <w:r w:rsidRPr="00C96E82">
        <w:t>Second</w:t>
      </w:r>
      <w:proofErr w:type="spellEnd"/>
      <w:r w:rsidRPr="00C96E82">
        <w:t xml:space="preserve"> </w:t>
      </w:r>
      <w:proofErr w:type="spellStart"/>
      <w:r w:rsidRPr="00C96E82">
        <w:t>Edition</w:t>
      </w:r>
      <w:proofErr w:type="spellEnd"/>
      <w:r w:rsidRPr="00C96E82">
        <w:t xml:space="preserve">. London: </w:t>
      </w:r>
      <w:proofErr w:type="spellStart"/>
      <w:r w:rsidRPr="00C96E82">
        <w:t>Sage</w:t>
      </w:r>
      <w:proofErr w:type="spellEnd"/>
      <w:r w:rsidRPr="00C96E82">
        <w:t>, 2009. ISBN 978-1-84787-454-2</w:t>
      </w:r>
      <w:r>
        <w:t>, str. 3</w:t>
      </w:r>
    </w:p>
  </w:footnote>
  <w:footnote w:id="7">
    <w:p w:rsidR="003429BF" w:rsidRDefault="003429BF">
      <w:pPr>
        <w:pStyle w:val="Textpoznpodarou"/>
      </w:pPr>
      <w:r>
        <w:rPr>
          <w:rStyle w:val="Znakapoznpodarou"/>
        </w:rPr>
        <w:footnoteRef/>
      </w:r>
      <w:r>
        <w:t xml:space="preserve"> </w:t>
      </w:r>
      <w:r>
        <w:rPr>
          <w:bCs/>
        </w:rPr>
        <w:t>MATONOHA</w:t>
      </w:r>
      <w:r w:rsidRPr="00C96E82">
        <w:t xml:space="preserve">, Jan. </w:t>
      </w:r>
      <w:r w:rsidRPr="00C96E82">
        <w:rPr>
          <w:i/>
        </w:rPr>
        <w:t xml:space="preserve">Psaní vně </w:t>
      </w:r>
      <w:proofErr w:type="spellStart"/>
      <w:r w:rsidRPr="00C96E82">
        <w:rPr>
          <w:i/>
        </w:rPr>
        <w:t>logocentrismu</w:t>
      </w:r>
      <w:proofErr w:type="spellEnd"/>
      <w:r w:rsidRPr="00C96E82">
        <w:rPr>
          <w:i/>
        </w:rPr>
        <w:t xml:space="preserve">. </w:t>
      </w:r>
      <w:proofErr w:type="spellStart"/>
      <w:r w:rsidRPr="00C96E82">
        <w:rPr>
          <w:i/>
        </w:rPr>
        <w:t>Diskurz</w:t>
      </w:r>
      <w:proofErr w:type="spellEnd"/>
      <w:r w:rsidRPr="00C96E82">
        <w:rPr>
          <w:i/>
        </w:rPr>
        <w:t xml:space="preserve">, </w:t>
      </w:r>
      <w:proofErr w:type="spellStart"/>
      <w:r w:rsidRPr="00C96E82">
        <w:rPr>
          <w:i/>
        </w:rPr>
        <w:t>gender</w:t>
      </w:r>
      <w:proofErr w:type="spellEnd"/>
      <w:r w:rsidRPr="00C96E82">
        <w:rPr>
          <w:i/>
        </w:rPr>
        <w:t>, text.</w:t>
      </w:r>
      <w:r w:rsidRPr="00C96E82">
        <w:t xml:space="preserve"> Praha: Academia, 2009. ISBN 978-80-200-1748-2</w:t>
      </w:r>
      <w:r>
        <w:t>, str. 33</w:t>
      </w:r>
    </w:p>
  </w:footnote>
  <w:footnote w:id="8">
    <w:p w:rsidR="003429BF" w:rsidRDefault="003429BF">
      <w:pPr>
        <w:pStyle w:val="Textpoznpodarou"/>
      </w:pPr>
      <w:r>
        <w:rPr>
          <w:rStyle w:val="Znakapoznpodarou"/>
        </w:rPr>
        <w:footnoteRef/>
      </w:r>
      <w:r>
        <w:t xml:space="preserve"> </w:t>
      </w:r>
      <w:r>
        <w:rPr>
          <w:bCs/>
        </w:rPr>
        <w:t>HANÁKOVÁ</w:t>
      </w:r>
      <w:r w:rsidRPr="00C96E82">
        <w:t xml:space="preserve">, Petra. </w:t>
      </w:r>
      <w:r w:rsidRPr="00C96E82">
        <w:rPr>
          <w:i/>
        </w:rPr>
        <w:t xml:space="preserve">Pozor – pohov, Člověk, moc a </w:t>
      </w:r>
      <w:proofErr w:type="gramStart"/>
      <w:r w:rsidRPr="00C96E82">
        <w:rPr>
          <w:i/>
        </w:rPr>
        <w:t>jazyk v Hoří</w:t>
      </w:r>
      <w:proofErr w:type="gramEnd"/>
      <w:r w:rsidRPr="00C96E82">
        <w:rPr>
          <w:i/>
        </w:rPr>
        <w:t>, má panenko.</w:t>
      </w:r>
      <w:r w:rsidRPr="00C96E82">
        <w:t xml:space="preserve"> Batistová, Anna, </w:t>
      </w:r>
      <w:proofErr w:type="spellStart"/>
      <w:r w:rsidRPr="00C96E82">
        <w:t>ed</w:t>
      </w:r>
      <w:proofErr w:type="spellEnd"/>
      <w:r w:rsidRPr="00C96E82">
        <w:t>. </w:t>
      </w:r>
      <w:r w:rsidRPr="00C96E82">
        <w:rPr>
          <w:i/>
          <w:iCs/>
        </w:rPr>
        <w:t>Hoří, má panenko: [barevná komedie, v níž se tancuje, krade a hasí]</w:t>
      </w:r>
      <w:r w:rsidRPr="00C96E82">
        <w:t>. Praha: Národní filmový archiv, 2014. ISBN 978-80-7004-150-5</w:t>
      </w:r>
      <w:r>
        <w:t>, str. 93</w:t>
      </w:r>
    </w:p>
  </w:footnote>
  <w:footnote w:id="9">
    <w:p w:rsidR="003429BF" w:rsidRDefault="003429BF">
      <w:pPr>
        <w:pStyle w:val="Textpoznpodarou"/>
      </w:pPr>
      <w:r>
        <w:rPr>
          <w:rStyle w:val="Znakapoznpodarou"/>
        </w:rPr>
        <w:footnoteRef/>
      </w:r>
      <w:r>
        <w:t xml:space="preserve"> Tamtéž, str. 94</w:t>
      </w:r>
    </w:p>
  </w:footnote>
  <w:footnote w:id="10">
    <w:p w:rsidR="003429BF" w:rsidRDefault="003429BF">
      <w:pPr>
        <w:pStyle w:val="Textpoznpodarou"/>
      </w:pPr>
      <w:r>
        <w:rPr>
          <w:rStyle w:val="Znakapoznpodarou"/>
        </w:rPr>
        <w:footnoteRef/>
      </w:r>
      <w:r>
        <w:t xml:space="preserve"> Tamtéž</w:t>
      </w:r>
    </w:p>
  </w:footnote>
  <w:footnote w:id="11">
    <w:p w:rsidR="003429BF" w:rsidRPr="0048798B" w:rsidRDefault="003429BF">
      <w:pPr>
        <w:pStyle w:val="Textpoznpodarou"/>
      </w:pPr>
      <w:r>
        <w:rPr>
          <w:rStyle w:val="Znakapoznpodarou"/>
        </w:rPr>
        <w:footnoteRef/>
      </w:r>
      <w:r>
        <w:t xml:space="preserve"> </w:t>
      </w:r>
      <w:r>
        <w:rPr>
          <w:bCs/>
        </w:rPr>
        <w:t>ŠKVORECKÝ</w:t>
      </w:r>
      <w:r w:rsidRPr="00753F70">
        <w:t xml:space="preserve">, Josef. </w:t>
      </w:r>
      <w:r w:rsidRPr="00753F70">
        <w:rPr>
          <w:i/>
          <w:iCs/>
        </w:rPr>
        <w:t>Všichni ti bystří mladí muži a ženy: osobní historie českého filmu</w:t>
      </w:r>
      <w:r w:rsidRPr="00753F70">
        <w:t>. Praha: Horizont. ISBN 80-7012-055-X</w:t>
      </w:r>
      <w:r>
        <w:t xml:space="preserve">, </w:t>
      </w:r>
      <w:r>
        <w:rPr>
          <w:rFonts w:cstheme="minorHAnsi"/>
          <w:color w:val="212529"/>
          <w:shd w:val="clear" w:color="auto" w:fill="FFFFFF"/>
        </w:rPr>
        <w:t>str. 103</w:t>
      </w:r>
    </w:p>
  </w:footnote>
  <w:footnote w:id="12">
    <w:p w:rsidR="003429BF" w:rsidRDefault="003429BF" w:rsidP="008207B9">
      <w:pPr>
        <w:pStyle w:val="Textpoznpodarou"/>
      </w:pPr>
      <w:r>
        <w:rPr>
          <w:rStyle w:val="Znakapoznpodarou"/>
        </w:rPr>
        <w:footnoteRef/>
      </w:r>
      <w:r>
        <w:t xml:space="preserve"> </w:t>
      </w:r>
      <w:r>
        <w:rPr>
          <w:bCs/>
        </w:rPr>
        <w:t>KOPAL</w:t>
      </w:r>
      <w:r w:rsidRPr="00753F70">
        <w:t>, Petr. </w:t>
      </w:r>
      <w:r w:rsidRPr="00753F70">
        <w:rPr>
          <w:i/>
          <w:iCs/>
        </w:rPr>
        <w:t>Film a dějiny</w:t>
      </w:r>
      <w:r w:rsidRPr="00753F70">
        <w:t>. Praha: Václav Žák - Casablanca, 2018. ISBN 978-80-88292-22-7</w:t>
      </w:r>
      <w:r>
        <w:t xml:space="preserve">, </w:t>
      </w:r>
      <w:proofErr w:type="gramStart"/>
      <w:r>
        <w:t>str.52</w:t>
      </w:r>
      <w:proofErr w:type="gramEnd"/>
    </w:p>
  </w:footnote>
  <w:footnote w:id="13">
    <w:p w:rsidR="003429BF" w:rsidRDefault="003429BF" w:rsidP="008207B9">
      <w:pPr>
        <w:pStyle w:val="Textpoznpodarou"/>
      </w:pPr>
      <w:r>
        <w:rPr>
          <w:rStyle w:val="Znakapoznpodarou"/>
        </w:rPr>
        <w:footnoteRef/>
      </w:r>
      <w:r>
        <w:t xml:space="preserve"> Tamtéž, str. 35</w:t>
      </w:r>
    </w:p>
  </w:footnote>
  <w:footnote w:id="14">
    <w:p w:rsidR="003429BF" w:rsidRPr="00753F70" w:rsidRDefault="003429BF" w:rsidP="008207B9">
      <w:pPr>
        <w:pStyle w:val="Textpoznpodarou"/>
        <w:rPr>
          <w:rFonts w:cstheme="minorHAnsi"/>
        </w:rPr>
      </w:pPr>
      <w:r>
        <w:rPr>
          <w:rStyle w:val="Znakapoznpodarou"/>
        </w:rPr>
        <w:footnoteRef/>
      </w:r>
      <w:r>
        <w:t xml:space="preserve"> </w:t>
      </w:r>
      <w:r w:rsidRPr="00753F70">
        <w:rPr>
          <w:rFonts w:cstheme="minorHAnsi"/>
          <w:bCs/>
        </w:rPr>
        <w:t>E</w:t>
      </w:r>
      <w:r>
        <w:rPr>
          <w:rFonts w:cstheme="minorHAnsi"/>
          <w:bCs/>
        </w:rPr>
        <w:t>FFENBERGER</w:t>
      </w:r>
      <w:r w:rsidRPr="00753F70">
        <w:rPr>
          <w:rFonts w:cstheme="minorHAnsi"/>
        </w:rPr>
        <w:t xml:space="preserve">, Vratislav. </w:t>
      </w:r>
      <w:r w:rsidRPr="00753F70">
        <w:rPr>
          <w:rFonts w:cstheme="minorHAnsi"/>
          <w:i/>
          <w:iCs/>
        </w:rPr>
        <w:t xml:space="preserve">Film a doba, </w:t>
      </w:r>
      <w:r w:rsidRPr="00753F70">
        <w:rPr>
          <w:rFonts w:cstheme="minorHAnsi"/>
        </w:rPr>
        <w:t>1962-1970</w:t>
      </w:r>
      <w:r w:rsidRPr="00753F70">
        <w:rPr>
          <w:rFonts w:cstheme="minorHAnsi"/>
          <w:i/>
          <w:iCs/>
        </w:rPr>
        <w:t>: čtvrtletník pro filmovou a televizní kulturu</w:t>
      </w:r>
      <w:r w:rsidRPr="00753F70">
        <w:rPr>
          <w:rFonts w:cstheme="minorHAnsi"/>
        </w:rPr>
        <w:t>. Brno: Sdružení přátel odborného filmového tisku, 1993-1996. ISSN 0015-1068</w:t>
      </w:r>
      <w:r>
        <w:rPr>
          <w:rFonts w:cstheme="minorHAnsi"/>
        </w:rPr>
        <w:t xml:space="preserve">, </w:t>
      </w:r>
      <w:r w:rsidRPr="006E5D87">
        <w:rPr>
          <w:rFonts w:cstheme="minorHAnsi"/>
          <w:color w:val="212529"/>
          <w:shd w:val="clear" w:color="auto" w:fill="FFFFFF"/>
        </w:rPr>
        <w:t>str. 164-166</w:t>
      </w:r>
      <w:r>
        <w:rPr>
          <w:rFonts w:ascii="Arial" w:hAnsi="Arial" w:cs="Arial"/>
          <w:color w:val="212529"/>
          <w:shd w:val="clear" w:color="auto" w:fill="FFFFFF"/>
        </w:rPr>
        <w:t xml:space="preserve"> </w:t>
      </w:r>
    </w:p>
  </w:footnote>
  <w:footnote w:id="15">
    <w:p w:rsidR="003429BF" w:rsidRPr="006E5D87" w:rsidRDefault="003429BF" w:rsidP="008207B9">
      <w:pPr>
        <w:pStyle w:val="Textpoznpodarou"/>
        <w:rPr>
          <w:rFonts w:cstheme="minorHAnsi"/>
        </w:rPr>
      </w:pPr>
      <w:r w:rsidRPr="006E5D87">
        <w:rPr>
          <w:rStyle w:val="Znakapoznpodarou"/>
          <w:rFonts w:cstheme="minorHAnsi"/>
        </w:rPr>
        <w:footnoteRef/>
      </w:r>
      <w:r w:rsidRPr="006E5D87">
        <w:rPr>
          <w:rFonts w:cstheme="minorHAnsi"/>
        </w:rPr>
        <w:t xml:space="preserve"> </w:t>
      </w:r>
      <w:r>
        <w:rPr>
          <w:rFonts w:cstheme="minorHAnsi"/>
          <w:bCs/>
        </w:rPr>
        <w:t>BILÍK</w:t>
      </w:r>
      <w:r w:rsidRPr="00753F70">
        <w:rPr>
          <w:rFonts w:cstheme="minorHAnsi"/>
        </w:rPr>
        <w:t xml:space="preserve">, Petr, Ptáček, L. </w:t>
      </w:r>
      <w:r w:rsidRPr="00753F70">
        <w:rPr>
          <w:rFonts w:cstheme="minorHAnsi"/>
          <w:i/>
          <w:iCs/>
        </w:rPr>
        <w:t>Panorama českého filmu</w:t>
      </w:r>
      <w:r w:rsidRPr="00753F70">
        <w:rPr>
          <w:rFonts w:cstheme="minorHAnsi"/>
        </w:rPr>
        <w:t xml:space="preserve">. Olomouc: </w:t>
      </w:r>
      <w:proofErr w:type="spellStart"/>
      <w:r w:rsidRPr="00753F70">
        <w:rPr>
          <w:rFonts w:cstheme="minorHAnsi"/>
        </w:rPr>
        <w:t>Rubico</w:t>
      </w:r>
      <w:proofErr w:type="spellEnd"/>
      <w:r w:rsidRPr="00753F70">
        <w:rPr>
          <w:rFonts w:cstheme="minorHAnsi"/>
        </w:rPr>
        <w:t>, 2000. ISBN 80-85839-54-7</w:t>
      </w:r>
    </w:p>
  </w:footnote>
  <w:footnote w:id="16">
    <w:p w:rsidR="003429BF" w:rsidRPr="00753F70" w:rsidRDefault="003429BF" w:rsidP="008207B9">
      <w:pPr>
        <w:pStyle w:val="Textpoznpodarou"/>
        <w:rPr>
          <w:rFonts w:cstheme="minorHAnsi"/>
          <w:color w:val="212529"/>
          <w:shd w:val="clear" w:color="auto" w:fill="FFFFFF"/>
        </w:rPr>
      </w:pPr>
      <w:r w:rsidRPr="006E5D87">
        <w:rPr>
          <w:rStyle w:val="Znakapoznpodarou"/>
          <w:rFonts w:cstheme="minorHAnsi"/>
        </w:rPr>
        <w:footnoteRef/>
      </w:r>
      <w:r w:rsidRPr="006E5D87">
        <w:rPr>
          <w:rFonts w:cstheme="minorHAnsi"/>
        </w:rPr>
        <w:t xml:space="preserve"> </w:t>
      </w:r>
      <w:r w:rsidRPr="00753F70">
        <w:rPr>
          <w:rFonts w:cstheme="minorHAnsi"/>
          <w:color w:val="212529"/>
          <w:shd w:val="clear" w:color="auto" w:fill="FFFFFF"/>
        </w:rPr>
        <w:t>S</w:t>
      </w:r>
      <w:r>
        <w:rPr>
          <w:rFonts w:cstheme="minorHAnsi"/>
          <w:color w:val="212529"/>
          <w:shd w:val="clear" w:color="auto" w:fill="FFFFFF"/>
        </w:rPr>
        <w:t>ZCZEPANIK</w:t>
      </w:r>
      <w:r w:rsidRPr="00753F70">
        <w:rPr>
          <w:rFonts w:cstheme="minorHAnsi"/>
          <w:color w:val="212529"/>
          <w:shd w:val="clear" w:color="auto" w:fill="FFFFFF"/>
        </w:rPr>
        <w:t>, Petr. </w:t>
      </w:r>
      <w:r w:rsidRPr="00753F70">
        <w:rPr>
          <w:rFonts w:cstheme="minorHAnsi"/>
          <w:i/>
          <w:iCs/>
          <w:color w:val="212529"/>
          <w:shd w:val="clear" w:color="auto" w:fill="FFFFFF"/>
        </w:rPr>
        <w:t>Továrna Barrandov: svět filmařů a politická moc 1945-1970</w:t>
      </w:r>
      <w:r w:rsidRPr="00753F70">
        <w:rPr>
          <w:rFonts w:cstheme="minorHAnsi"/>
          <w:color w:val="212529"/>
          <w:shd w:val="clear" w:color="auto" w:fill="FFFFFF"/>
        </w:rPr>
        <w:t>. Praha: Národní filmový archiv, 2016. ISBN 978-80-7004-177-2</w:t>
      </w:r>
    </w:p>
  </w:footnote>
  <w:footnote w:id="17">
    <w:p w:rsidR="003429BF" w:rsidRPr="006E5D87" w:rsidRDefault="003429BF" w:rsidP="008207B9">
      <w:pPr>
        <w:pStyle w:val="Textpoznpodarou"/>
        <w:rPr>
          <w:rFonts w:cstheme="minorHAnsi"/>
        </w:rPr>
      </w:pPr>
      <w:r w:rsidRPr="006E5D87">
        <w:rPr>
          <w:rStyle w:val="Znakapoznpodarou"/>
          <w:rFonts w:cstheme="minorHAnsi"/>
        </w:rPr>
        <w:footnoteRef/>
      </w:r>
      <w:r w:rsidRPr="006E5D87">
        <w:rPr>
          <w:rFonts w:cstheme="minorHAnsi"/>
        </w:rPr>
        <w:t xml:space="preserve"> Texty č. 3, Socialistický realismus a filmové umění, Československý filmový ústav, odbor filmových informací, Praha </w:t>
      </w:r>
    </w:p>
  </w:footnote>
  <w:footnote w:id="18">
    <w:p w:rsidR="003429BF" w:rsidRDefault="003429BF" w:rsidP="008207B9">
      <w:pPr>
        <w:pStyle w:val="Textpoznpodarou"/>
      </w:pPr>
      <w:r>
        <w:rPr>
          <w:rStyle w:val="Znakapoznpodarou"/>
        </w:rPr>
        <w:footnoteRef/>
      </w:r>
      <w:r>
        <w:t xml:space="preserve"> Tamtéž, str. 44-45</w:t>
      </w:r>
    </w:p>
  </w:footnote>
  <w:footnote w:id="19">
    <w:p w:rsidR="003429BF" w:rsidRPr="006E5D87" w:rsidRDefault="003429BF" w:rsidP="008207B9">
      <w:pPr>
        <w:pStyle w:val="Textpoznpodarou"/>
      </w:pPr>
      <w:r>
        <w:rPr>
          <w:rStyle w:val="Znakapoznpodarou"/>
        </w:rPr>
        <w:footnoteRef/>
      </w:r>
      <w:r>
        <w:t xml:space="preserve"> </w:t>
      </w:r>
      <w:r>
        <w:rPr>
          <w:bCs/>
        </w:rPr>
        <w:t>HLADÍK</w:t>
      </w:r>
      <w:r w:rsidRPr="00753F70">
        <w:t xml:space="preserve">, Radim. </w:t>
      </w:r>
      <w:r w:rsidRPr="00753F70">
        <w:rPr>
          <w:i/>
        </w:rPr>
        <w:t xml:space="preserve">Vážné, nevážné a znevážené vzpomínání </w:t>
      </w:r>
      <w:r w:rsidRPr="00753F70">
        <w:rPr>
          <w:bCs/>
          <w:i/>
        </w:rPr>
        <w:t>v postsocialistické kinematografii,</w:t>
      </w:r>
      <w:r w:rsidRPr="00753F70">
        <w:rPr>
          <w:bCs/>
        </w:rPr>
        <w:t xml:space="preserve"> v </w:t>
      </w:r>
      <w:proofErr w:type="gramStart"/>
      <w:r w:rsidRPr="00753F70">
        <w:t>Kopal</w:t>
      </w:r>
      <w:proofErr w:type="gramEnd"/>
      <w:r w:rsidRPr="00753F70">
        <w:t>, P. (</w:t>
      </w:r>
      <w:proofErr w:type="spellStart"/>
      <w:r w:rsidRPr="00753F70">
        <w:t>eds</w:t>
      </w:r>
      <w:proofErr w:type="spellEnd"/>
      <w:r w:rsidRPr="00753F70">
        <w:t xml:space="preserve">.). </w:t>
      </w:r>
      <w:r w:rsidRPr="00753F70">
        <w:rPr>
          <w:i/>
        </w:rPr>
        <w:t xml:space="preserve">Film a dějiny 4. Normalizace. </w:t>
      </w:r>
      <w:r w:rsidRPr="00753F70">
        <w:rPr>
          <w:bCs/>
        </w:rPr>
        <w:t>Praha: Casablanca: Ústav pro studium totalitních režimů, 2014. ISBN 978-80-87292-26-6</w:t>
      </w:r>
      <w:r>
        <w:rPr>
          <w:bCs/>
        </w:rPr>
        <w:t xml:space="preserve">, </w:t>
      </w:r>
      <w:r w:rsidRPr="006E5D87">
        <w:t>str. 469</w:t>
      </w:r>
    </w:p>
  </w:footnote>
  <w:footnote w:id="20">
    <w:p w:rsidR="003429BF" w:rsidRDefault="003429BF" w:rsidP="00DA3249">
      <w:pPr>
        <w:pStyle w:val="Textpoznpodarou"/>
      </w:pPr>
      <w:r>
        <w:rPr>
          <w:rStyle w:val="Znakapoznpodarou"/>
        </w:rPr>
        <w:footnoteRef/>
      </w:r>
      <w:r>
        <w:t xml:space="preserve"> </w:t>
      </w:r>
      <w:r w:rsidRPr="0022758C">
        <w:t>Ideologie. </w:t>
      </w:r>
      <w:proofErr w:type="spellStart"/>
      <w:r w:rsidRPr="0022758C">
        <w:rPr>
          <w:i/>
          <w:iCs/>
        </w:rPr>
        <w:t>Wikipedia</w:t>
      </w:r>
      <w:proofErr w:type="spellEnd"/>
      <w:r w:rsidRPr="0022758C">
        <w:rPr>
          <w:i/>
          <w:iCs/>
        </w:rPr>
        <w:t xml:space="preserve">: </w:t>
      </w:r>
      <w:proofErr w:type="spellStart"/>
      <w:r w:rsidRPr="0022758C">
        <w:rPr>
          <w:i/>
          <w:iCs/>
        </w:rPr>
        <w:t>the</w:t>
      </w:r>
      <w:proofErr w:type="spellEnd"/>
      <w:r w:rsidRPr="0022758C">
        <w:rPr>
          <w:i/>
          <w:iCs/>
        </w:rPr>
        <w:t xml:space="preserve"> free </w:t>
      </w:r>
      <w:proofErr w:type="spellStart"/>
      <w:r w:rsidRPr="0022758C">
        <w:rPr>
          <w:i/>
          <w:iCs/>
        </w:rPr>
        <w:t>encyclopedia</w:t>
      </w:r>
      <w:proofErr w:type="spellEnd"/>
      <w:r w:rsidRPr="0022758C">
        <w:t xml:space="preserve"> [online]. San </w:t>
      </w:r>
      <w:proofErr w:type="spellStart"/>
      <w:r w:rsidRPr="0022758C">
        <w:t>Francisco</w:t>
      </w:r>
      <w:proofErr w:type="spellEnd"/>
      <w:r w:rsidRPr="0022758C">
        <w:t xml:space="preserve"> (CA): </w:t>
      </w:r>
      <w:proofErr w:type="spellStart"/>
      <w:r w:rsidRPr="0022758C">
        <w:t>Wikimedia</w:t>
      </w:r>
      <w:proofErr w:type="spellEnd"/>
      <w:r w:rsidRPr="0022758C">
        <w:t xml:space="preserve"> </w:t>
      </w:r>
      <w:proofErr w:type="spellStart"/>
      <w:r w:rsidRPr="0022758C">
        <w:t>Foundation</w:t>
      </w:r>
      <w:proofErr w:type="spellEnd"/>
      <w:r w:rsidRPr="0022758C">
        <w:t>, 2001- [cit. 2021-5-23]. Dostupné z: https://cs.wikipedia.org/wiki/Ideologie</w:t>
      </w:r>
    </w:p>
  </w:footnote>
  <w:footnote w:id="21">
    <w:p w:rsidR="003429BF" w:rsidRDefault="003429BF" w:rsidP="00DA3249">
      <w:pPr>
        <w:pStyle w:val="Textpoznpodarou"/>
      </w:pPr>
      <w:r>
        <w:rPr>
          <w:rStyle w:val="Znakapoznpodarou"/>
        </w:rPr>
        <w:footnoteRef/>
      </w:r>
      <w:r>
        <w:t xml:space="preserve"> </w:t>
      </w:r>
      <w:r>
        <w:rPr>
          <w:bCs/>
        </w:rPr>
        <w:t>PTÁČEK</w:t>
      </w:r>
      <w:r w:rsidRPr="00753F70">
        <w:t>, Luboš, Kopal, P. </w:t>
      </w:r>
      <w:r w:rsidRPr="00753F70">
        <w:rPr>
          <w:i/>
          <w:iCs/>
        </w:rPr>
        <w:t>Film a dějiny</w:t>
      </w:r>
      <w:r w:rsidRPr="00753F70">
        <w:t>. Praha: Václav Žák - Casablanca, 2016. ISBN 9788087292372</w:t>
      </w:r>
      <w:r>
        <w:t>, str. 69</w:t>
      </w:r>
    </w:p>
  </w:footnote>
  <w:footnote w:id="22">
    <w:p w:rsidR="003429BF" w:rsidRDefault="003429BF">
      <w:pPr>
        <w:pStyle w:val="Textpoznpodarou"/>
      </w:pPr>
      <w:r>
        <w:rPr>
          <w:rStyle w:val="Znakapoznpodarou"/>
        </w:rPr>
        <w:footnoteRef/>
      </w:r>
      <w:r>
        <w:t xml:space="preserve"> </w:t>
      </w:r>
      <w:r>
        <w:rPr>
          <w:bCs/>
        </w:rPr>
        <w:t>FLORES</w:t>
      </w:r>
      <w:r w:rsidRPr="00753F70">
        <w:t xml:space="preserve">, </w:t>
      </w:r>
      <w:proofErr w:type="spellStart"/>
      <w:r w:rsidRPr="00753F70">
        <w:t>Marcello</w:t>
      </w:r>
      <w:proofErr w:type="spellEnd"/>
      <w:r w:rsidRPr="00753F70">
        <w:t>. </w:t>
      </w:r>
      <w:r w:rsidRPr="00753F70">
        <w:rPr>
          <w:i/>
          <w:iCs/>
        </w:rPr>
        <w:t>Komunismus</w:t>
      </w:r>
      <w:r w:rsidRPr="00753F70">
        <w:t xml:space="preserve">. Praha: Levné knihy, 2008. ISBN </w:t>
      </w:r>
      <w:r w:rsidRPr="00753F70">
        <w:rPr>
          <w:bCs/>
        </w:rPr>
        <w:t>807309388X</w:t>
      </w:r>
      <w:r>
        <w:t>, str. 10-15</w:t>
      </w:r>
    </w:p>
  </w:footnote>
  <w:footnote w:id="23">
    <w:p w:rsidR="003429BF" w:rsidRPr="00163641" w:rsidRDefault="003429BF" w:rsidP="00014F73">
      <w:pPr>
        <w:pStyle w:val="Textpoznpodarou"/>
        <w:rPr>
          <w:rFonts w:cstheme="minorHAnsi"/>
          <w:color w:val="212529"/>
          <w:shd w:val="clear" w:color="auto" w:fill="FFFFFF"/>
        </w:rPr>
      </w:pPr>
      <w:r>
        <w:rPr>
          <w:rStyle w:val="Znakapoznpodarou"/>
        </w:rPr>
        <w:footnoteRef/>
      </w:r>
      <w:r>
        <w:t xml:space="preserve"> </w:t>
      </w:r>
      <w:r>
        <w:rPr>
          <w:rFonts w:cstheme="minorHAnsi"/>
          <w:bCs/>
          <w:color w:val="212529"/>
          <w:shd w:val="clear" w:color="auto" w:fill="FFFFFF"/>
        </w:rPr>
        <w:t>CABADA</w:t>
      </w:r>
      <w:r w:rsidRPr="00163641">
        <w:rPr>
          <w:rFonts w:cstheme="minorHAnsi"/>
          <w:color w:val="212529"/>
          <w:shd w:val="clear" w:color="auto" w:fill="FFFFFF"/>
        </w:rPr>
        <w:t>, Ladislav. </w:t>
      </w:r>
      <w:r w:rsidRPr="00163641">
        <w:rPr>
          <w:rFonts w:cstheme="minorHAnsi"/>
          <w:i/>
          <w:iCs/>
          <w:color w:val="212529"/>
          <w:shd w:val="clear" w:color="auto" w:fill="FFFFFF"/>
        </w:rPr>
        <w:t>Komunismus, levicová kultura a česká politika 1890-1938</w:t>
      </w:r>
      <w:r w:rsidRPr="00163641">
        <w:rPr>
          <w:rFonts w:cstheme="minorHAnsi"/>
          <w:color w:val="212529"/>
          <w:shd w:val="clear" w:color="auto" w:fill="FFFFFF"/>
        </w:rPr>
        <w:t>. Plzeň: Vydavatelství a nakladatelství Aleš Čeněk, 2005. ISBN 80-86898-32-6</w:t>
      </w:r>
    </w:p>
  </w:footnote>
  <w:footnote w:id="24">
    <w:p w:rsidR="003429BF" w:rsidRDefault="003429BF">
      <w:pPr>
        <w:pStyle w:val="Textpoznpodarou"/>
      </w:pPr>
      <w:r>
        <w:rPr>
          <w:rStyle w:val="Znakapoznpodarou"/>
        </w:rPr>
        <w:footnoteRef/>
      </w:r>
      <w:r>
        <w:t xml:space="preserve"> </w:t>
      </w:r>
      <w:r>
        <w:rPr>
          <w:rFonts w:cstheme="minorHAnsi"/>
          <w:bCs/>
          <w:color w:val="212529"/>
          <w:shd w:val="clear" w:color="auto" w:fill="FFFFFF"/>
        </w:rPr>
        <w:t>CABADA</w:t>
      </w:r>
      <w:r w:rsidRPr="00163641">
        <w:rPr>
          <w:rFonts w:cstheme="minorHAnsi"/>
          <w:color w:val="212529"/>
          <w:shd w:val="clear" w:color="auto" w:fill="FFFFFF"/>
        </w:rPr>
        <w:t>, Ladislav. </w:t>
      </w:r>
      <w:r w:rsidRPr="00163641">
        <w:rPr>
          <w:rFonts w:cstheme="minorHAnsi"/>
          <w:i/>
          <w:iCs/>
          <w:color w:val="212529"/>
          <w:shd w:val="clear" w:color="auto" w:fill="FFFFFF"/>
        </w:rPr>
        <w:t>Komunismus, levicová kultura a česká politika 1890-1938</w:t>
      </w:r>
      <w:r w:rsidRPr="00163641">
        <w:rPr>
          <w:rFonts w:cstheme="minorHAnsi"/>
          <w:color w:val="212529"/>
          <w:shd w:val="clear" w:color="auto" w:fill="FFFFFF"/>
        </w:rPr>
        <w:t>. Plzeň: Vydavatelství a nakladatelství Aleš Čeněk, 2005. ISBN 80-86898-32-6</w:t>
      </w:r>
    </w:p>
  </w:footnote>
  <w:footnote w:id="25">
    <w:p w:rsidR="003429BF" w:rsidRDefault="003429BF">
      <w:pPr>
        <w:pStyle w:val="Textpoznpodarou"/>
      </w:pPr>
      <w:r>
        <w:rPr>
          <w:rStyle w:val="Znakapoznpodarou"/>
        </w:rPr>
        <w:footnoteRef/>
      </w:r>
      <w:r>
        <w:t xml:space="preserve"> </w:t>
      </w:r>
      <w:proofErr w:type="spellStart"/>
      <w:r>
        <w:t>Pernes</w:t>
      </w:r>
      <w:proofErr w:type="spellEnd"/>
      <w:r>
        <w:t xml:space="preserve">, J. </w:t>
      </w:r>
      <w:r w:rsidRPr="00B271C0">
        <w:rPr>
          <w:i/>
        </w:rPr>
        <w:t>Politické procesy 50. let v Československu.</w:t>
      </w:r>
      <w:r>
        <w:t xml:space="preserve"> V Moderní dějiny [online]. 2009, </w:t>
      </w:r>
      <w:proofErr w:type="gramStart"/>
      <w:r>
        <w:t>12.2.2012</w:t>
      </w:r>
      <w:proofErr w:type="gramEnd"/>
      <w:r>
        <w:t xml:space="preserve"> [cit. 2021-06-10]. Dostupné z: http://www.moderni-dejiny.cz/clanek/politickeprocesy-50-let-v-ceskoslovensku</w:t>
      </w:r>
    </w:p>
  </w:footnote>
  <w:footnote w:id="26">
    <w:p w:rsidR="003429BF" w:rsidRDefault="003429BF" w:rsidP="00FF4ED5">
      <w:pPr>
        <w:pStyle w:val="Textpoznpodarou"/>
      </w:pPr>
      <w:r>
        <w:rPr>
          <w:rStyle w:val="Znakapoznpodarou"/>
        </w:rPr>
        <w:footnoteRef/>
      </w:r>
      <w:r>
        <w:t xml:space="preserve"> </w:t>
      </w:r>
      <w:r>
        <w:rPr>
          <w:bCs/>
        </w:rPr>
        <w:t>MAREŠ</w:t>
      </w:r>
      <w:r w:rsidRPr="00163641">
        <w:t xml:space="preserve">, Petr. </w:t>
      </w:r>
      <w:r w:rsidRPr="00163641">
        <w:rPr>
          <w:i/>
        </w:rPr>
        <w:t>Nástup a důsledky stalinismu v Československu.</w:t>
      </w:r>
      <w:r w:rsidRPr="00163641">
        <w:t xml:space="preserve"> V Bělina, Pavel a Jiří Pokorný (</w:t>
      </w:r>
      <w:proofErr w:type="spellStart"/>
      <w:r w:rsidRPr="00163641">
        <w:t>eds</w:t>
      </w:r>
      <w:proofErr w:type="spellEnd"/>
      <w:r w:rsidRPr="00163641">
        <w:t xml:space="preserve">.). </w:t>
      </w:r>
      <w:r w:rsidRPr="00163641">
        <w:rPr>
          <w:i/>
        </w:rPr>
        <w:t>Dějiny Zemí Koruny České: Od nástupu osvícenství po naši dobu.</w:t>
      </w:r>
      <w:r w:rsidRPr="00163641">
        <w:t xml:space="preserve"> 8.vyd. Praha: Paseka, 2002 ISBN 80-7185-504-9</w:t>
      </w:r>
      <w:r w:rsidRPr="00EB67D1">
        <w:t>, s</w:t>
      </w:r>
      <w:r>
        <w:t>tr</w:t>
      </w:r>
      <w:r w:rsidRPr="00EB67D1">
        <w:t>. 249-273</w:t>
      </w:r>
    </w:p>
  </w:footnote>
  <w:footnote w:id="27">
    <w:p w:rsidR="003429BF" w:rsidRDefault="003429BF">
      <w:pPr>
        <w:pStyle w:val="Textpoznpodarou"/>
      </w:pPr>
      <w:r>
        <w:rPr>
          <w:rStyle w:val="Znakapoznpodarou"/>
        </w:rPr>
        <w:footnoteRef/>
      </w:r>
      <w:r>
        <w:t xml:space="preserve"> Tamtéž</w:t>
      </w:r>
    </w:p>
  </w:footnote>
  <w:footnote w:id="28">
    <w:p w:rsidR="003429BF" w:rsidRDefault="003429BF">
      <w:pPr>
        <w:pStyle w:val="Textpoznpodarou"/>
      </w:pPr>
      <w:r>
        <w:rPr>
          <w:rStyle w:val="Znakapoznpodarou"/>
        </w:rPr>
        <w:footnoteRef/>
      </w:r>
      <w:r>
        <w:t xml:space="preserve"> </w:t>
      </w:r>
      <w:r>
        <w:rPr>
          <w:bCs/>
        </w:rPr>
        <w:t>KAPLAN</w:t>
      </w:r>
      <w:r w:rsidRPr="00163641">
        <w:t xml:space="preserve">, Karel. </w:t>
      </w:r>
      <w:r w:rsidRPr="00163641">
        <w:rPr>
          <w:i/>
        </w:rPr>
        <w:t xml:space="preserve">Kořeny československé reformy 1968: </w:t>
      </w:r>
      <w:proofErr w:type="gramStart"/>
      <w:r w:rsidRPr="00163641">
        <w:rPr>
          <w:i/>
        </w:rPr>
        <w:t>I.-II</w:t>
      </w:r>
      <w:proofErr w:type="gramEnd"/>
      <w:r w:rsidRPr="00163641">
        <w:t>. Brno: Doplněk, 2000.  ISBN 80-7239-061-9</w:t>
      </w:r>
      <w:r>
        <w:t>, str. 190</w:t>
      </w:r>
    </w:p>
  </w:footnote>
  <w:footnote w:id="29">
    <w:p w:rsidR="003429BF" w:rsidRDefault="003429BF" w:rsidP="00F621DE">
      <w:pPr>
        <w:pStyle w:val="Textpoznpodarou"/>
      </w:pPr>
      <w:r>
        <w:rPr>
          <w:rStyle w:val="Znakapoznpodarou"/>
        </w:rPr>
        <w:footnoteRef/>
      </w:r>
      <w:r>
        <w:t xml:space="preserve"> </w:t>
      </w:r>
      <w:r>
        <w:rPr>
          <w:bCs/>
        </w:rPr>
        <w:t>PTÁČEK</w:t>
      </w:r>
      <w:r w:rsidRPr="00753F70">
        <w:t>, Luboš, Kopal, P. </w:t>
      </w:r>
      <w:r w:rsidRPr="00753F70">
        <w:rPr>
          <w:i/>
          <w:iCs/>
        </w:rPr>
        <w:t>Film a dějiny</w:t>
      </w:r>
      <w:r w:rsidRPr="00753F70">
        <w:t>. Praha: Václav Žák - Casablanca, 2016. ISBN 9788087292372</w:t>
      </w:r>
      <w:r>
        <w:t>, str. 71</w:t>
      </w:r>
    </w:p>
  </w:footnote>
  <w:footnote w:id="30">
    <w:p w:rsidR="003429BF" w:rsidRDefault="003429BF">
      <w:pPr>
        <w:pStyle w:val="Textpoznpodarou"/>
      </w:pPr>
      <w:r>
        <w:rPr>
          <w:rStyle w:val="Znakapoznpodarou"/>
        </w:rPr>
        <w:footnoteRef/>
      </w:r>
      <w:r>
        <w:t xml:space="preserve"> JANOUŠEK, Pavel, </w:t>
      </w:r>
      <w:proofErr w:type="spellStart"/>
      <w:r>
        <w:t>Košnarová</w:t>
      </w:r>
      <w:proofErr w:type="spellEnd"/>
      <w:r>
        <w:t xml:space="preserve">, V., </w:t>
      </w:r>
      <w:proofErr w:type="spellStart"/>
      <w:r>
        <w:t>Piorecká</w:t>
      </w:r>
      <w:proofErr w:type="spellEnd"/>
      <w:r>
        <w:t xml:space="preserve">, K., </w:t>
      </w:r>
      <w:proofErr w:type="spellStart"/>
      <w:r>
        <w:t>Piorecký</w:t>
      </w:r>
      <w:proofErr w:type="spellEnd"/>
      <w:r>
        <w:t xml:space="preserve">, K., Vojtková, M. </w:t>
      </w:r>
      <w:r w:rsidRPr="00835BA9">
        <w:rPr>
          <w:i/>
        </w:rPr>
        <w:t>Přehledné dějiny české literatury 1945-1989.</w:t>
      </w:r>
      <w:r>
        <w:t xml:space="preserve"> Praha: Academia, 2012. str. 26</w:t>
      </w:r>
    </w:p>
  </w:footnote>
  <w:footnote w:id="31">
    <w:p w:rsidR="003429BF" w:rsidRDefault="003429BF" w:rsidP="006913E9">
      <w:pPr>
        <w:pStyle w:val="Textpoznpodarou"/>
      </w:pPr>
      <w:r w:rsidRPr="00B271C0">
        <w:rPr>
          <w:rStyle w:val="Znakapoznpodarou"/>
          <w:rFonts w:cstheme="minorHAnsi"/>
        </w:rPr>
        <w:footnoteRef/>
      </w:r>
      <w:r w:rsidRPr="00B271C0">
        <w:rPr>
          <w:rFonts w:cstheme="minorHAnsi"/>
        </w:rPr>
        <w:t xml:space="preserve"> Proletariát – podle Marxovy ideologie – dělnická třída, která nevlastní výrobní prostředky</w:t>
      </w:r>
    </w:p>
  </w:footnote>
  <w:footnote w:id="32">
    <w:p w:rsidR="003429BF" w:rsidRPr="00B271C0" w:rsidRDefault="003429BF" w:rsidP="00014F73">
      <w:pPr>
        <w:pStyle w:val="Textpoznpodarou"/>
        <w:rPr>
          <w:rFonts w:cstheme="minorHAnsi"/>
        </w:rPr>
      </w:pPr>
      <w:r w:rsidRPr="00B271C0">
        <w:rPr>
          <w:rStyle w:val="Znakapoznpodarou"/>
          <w:rFonts w:cstheme="minorHAnsi"/>
        </w:rPr>
        <w:footnoteRef/>
      </w:r>
      <w:r w:rsidRPr="00B271C0">
        <w:rPr>
          <w:rFonts w:cstheme="minorHAnsi"/>
        </w:rPr>
        <w:t xml:space="preserve"> </w:t>
      </w:r>
      <w:r w:rsidRPr="00163641">
        <w:rPr>
          <w:rFonts w:cstheme="minorHAnsi"/>
          <w:bCs/>
        </w:rPr>
        <w:t>F</w:t>
      </w:r>
      <w:r>
        <w:rPr>
          <w:rFonts w:cstheme="minorHAnsi"/>
          <w:bCs/>
        </w:rPr>
        <w:t>EIGELSON</w:t>
      </w:r>
      <w:r w:rsidRPr="00163641">
        <w:rPr>
          <w:rFonts w:cstheme="minorHAnsi"/>
        </w:rPr>
        <w:t xml:space="preserve">, </w:t>
      </w:r>
      <w:proofErr w:type="spellStart"/>
      <w:proofErr w:type="gramStart"/>
      <w:r w:rsidRPr="00163641">
        <w:rPr>
          <w:rFonts w:cstheme="minorHAnsi"/>
        </w:rPr>
        <w:t>Kristian</w:t>
      </w:r>
      <w:proofErr w:type="spellEnd"/>
      <w:r w:rsidRPr="00163641">
        <w:rPr>
          <w:rFonts w:cstheme="minorHAnsi"/>
        </w:rPr>
        <w:t>.,Kopal</w:t>
      </w:r>
      <w:proofErr w:type="gramEnd"/>
      <w:r w:rsidRPr="00163641">
        <w:rPr>
          <w:rFonts w:cstheme="minorHAnsi"/>
        </w:rPr>
        <w:t>, P. (</w:t>
      </w:r>
      <w:proofErr w:type="spellStart"/>
      <w:r w:rsidRPr="00163641">
        <w:rPr>
          <w:rFonts w:cstheme="minorHAnsi"/>
        </w:rPr>
        <w:t>eds</w:t>
      </w:r>
      <w:proofErr w:type="spellEnd"/>
      <w:r w:rsidRPr="00163641">
        <w:rPr>
          <w:rFonts w:cstheme="minorHAnsi"/>
        </w:rPr>
        <w:t xml:space="preserve">.). </w:t>
      </w:r>
      <w:r w:rsidRPr="00163641">
        <w:rPr>
          <w:rFonts w:cstheme="minorHAnsi"/>
          <w:i/>
        </w:rPr>
        <w:t>Film a dějiny 3. Politická kamera – film a stalinismus.</w:t>
      </w:r>
      <w:r w:rsidRPr="00163641">
        <w:rPr>
          <w:rFonts w:cstheme="minorHAnsi"/>
        </w:rPr>
        <w:t xml:space="preserve"> Praha: Casablanca, Ústav pro studium totalitních režimů.; </w:t>
      </w:r>
      <w:proofErr w:type="spellStart"/>
      <w:r w:rsidRPr="00163641">
        <w:rPr>
          <w:rFonts w:cstheme="minorHAnsi"/>
        </w:rPr>
        <w:t>Schmarz</w:t>
      </w:r>
      <w:proofErr w:type="spellEnd"/>
      <w:r w:rsidRPr="00163641">
        <w:rPr>
          <w:rFonts w:cstheme="minorHAnsi"/>
        </w:rPr>
        <w:t xml:space="preserve">, V.: </w:t>
      </w:r>
      <w:r w:rsidRPr="00163641">
        <w:rPr>
          <w:rFonts w:cstheme="minorHAnsi"/>
          <w:i/>
        </w:rPr>
        <w:t>Kdo tančí, věří. Ideologické apely ve filmu Zítra se bude tančit všude,</w:t>
      </w:r>
      <w:r w:rsidRPr="00163641">
        <w:rPr>
          <w:rFonts w:cstheme="minorHAnsi"/>
        </w:rPr>
        <w:t xml:space="preserve"> 2012. ISBN 978-80-87292-15-0</w:t>
      </w:r>
      <w:r>
        <w:rPr>
          <w:rFonts w:cstheme="minorHAnsi"/>
        </w:rPr>
        <w:t>,</w:t>
      </w:r>
      <w:r w:rsidRPr="00B271C0">
        <w:rPr>
          <w:rFonts w:cstheme="minorHAnsi"/>
        </w:rPr>
        <w:t xml:space="preserve"> s. 373-395.</w:t>
      </w:r>
    </w:p>
  </w:footnote>
  <w:footnote w:id="33">
    <w:p w:rsidR="003429BF" w:rsidRDefault="003429BF">
      <w:pPr>
        <w:pStyle w:val="Textpoznpodarou"/>
      </w:pPr>
      <w:r>
        <w:rPr>
          <w:rStyle w:val="Znakapoznpodarou"/>
        </w:rPr>
        <w:footnoteRef/>
      </w:r>
      <w:r>
        <w:t xml:space="preserve"> </w:t>
      </w:r>
      <w:r w:rsidRPr="00217C2D">
        <w:rPr>
          <w:bCs/>
        </w:rPr>
        <w:t>K</w:t>
      </w:r>
      <w:r>
        <w:rPr>
          <w:bCs/>
        </w:rPr>
        <w:t>AŠPAR</w:t>
      </w:r>
      <w:r w:rsidRPr="00217C2D">
        <w:t xml:space="preserve">, Lukáš. </w:t>
      </w:r>
      <w:r w:rsidRPr="00217C2D">
        <w:rPr>
          <w:i/>
        </w:rPr>
        <w:t>Český hraný film a filmaři za protektorátu: Propaganda, kolaborace, rezistence.</w:t>
      </w:r>
      <w:r w:rsidRPr="00217C2D">
        <w:t xml:space="preserve"> Praha: </w:t>
      </w:r>
      <w:proofErr w:type="spellStart"/>
      <w:r w:rsidRPr="00217C2D">
        <w:t>Libri</w:t>
      </w:r>
      <w:proofErr w:type="spellEnd"/>
      <w:r w:rsidRPr="00217C2D">
        <w:t>, 2007. ISBN 9788072773473</w:t>
      </w:r>
      <w:r>
        <w:t>, str. 283-299</w:t>
      </w:r>
    </w:p>
  </w:footnote>
  <w:footnote w:id="34">
    <w:p w:rsidR="003429BF" w:rsidRDefault="003429BF">
      <w:pPr>
        <w:pStyle w:val="Textpoznpodarou"/>
      </w:pPr>
      <w:r>
        <w:rPr>
          <w:rStyle w:val="Znakapoznpodarou"/>
        </w:rPr>
        <w:footnoteRef/>
      </w:r>
      <w:r>
        <w:t xml:space="preserve"> </w:t>
      </w:r>
      <w:r w:rsidRPr="00217C2D">
        <w:rPr>
          <w:bCs/>
        </w:rPr>
        <w:t>S</w:t>
      </w:r>
      <w:r>
        <w:rPr>
          <w:bCs/>
        </w:rPr>
        <w:t>ZCZEPANIK</w:t>
      </w:r>
      <w:r w:rsidRPr="00217C2D">
        <w:t xml:space="preserve">, Petr. </w:t>
      </w:r>
      <w:r w:rsidRPr="00217C2D">
        <w:rPr>
          <w:i/>
        </w:rPr>
        <w:t xml:space="preserve">"Machři" a "Diletanti": Základní jednotky filmové praxe v době reorganizací a politických zvratů 1945 až 1962. </w:t>
      </w:r>
      <w:r w:rsidRPr="00217C2D">
        <w:t xml:space="preserve">In: Kopal, Petr. </w:t>
      </w:r>
      <w:r w:rsidRPr="00217C2D">
        <w:rPr>
          <w:i/>
        </w:rPr>
        <w:t>Naplánovaná kinematografie: Český filmový průmysl 1945 až 1960</w:t>
      </w:r>
      <w:r w:rsidRPr="00217C2D">
        <w:t>. Praha: Academia, 2012. ISBN 978-80-200-2096-3</w:t>
      </w:r>
      <w:r>
        <w:t>, str. 27-101.</w:t>
      </w:r>
    </w:p>
  </w:footnote>
  <w:footnote w:id="35">
    <w:p w:rsidR="003429BF" w:rsidRDefault="003429BF">
      <w:pPr>
        <w:pStyle w:val="Textpoznpodarou"/>
      </w:pPr>
      <w:r>
        <w:rPr>
          <w:rStyle w:val="Znakapoznpodarou"/>
        </w:rPr>
        <w:footnoteRef/>
      </w:r>
      <w:r>
        <w:t xml:space="preserve"> </w:t>
      </w:r>
      <w:r>
        <w:rPr>
          <w:bCs/>
        </w:rPr>
        <w:t>KRÁL</w:t>
      </w:r>
      <w:r w:rsidRPr="00217C2D">
        <w:t xml:space="preserve">, Petr. </w:t>
      </w:r>
      <w:r w:rsidRPr="00217C2D">
        <w:rPr>
          <w:i/>
        </w:rPr>
        <w:t xml:space="preserve">Pohled na Českou Mladou Vlnu. </w:t>
      </w:r>
      <w:proofErr w:type="spellStart"/>
      <w:r w:rsidRPr="00217C2D">
        <w:rPr>
          <w:i/>
        </w:rPr>
        <w:t>Jean</w:t>
      </w:r>
      <w:proofErr w:type="spellEnd"/>
      <w:r w:rsidRPr="00217C2D">
        <w:rPr>
          <w:i/>
        </w:rPr>
        <w:t>-</w:t>
      </w:r>
      <w:proofErr w:type="spellStart"/>
      <w:r w:rsidRPr="00217C2D">
        <w:rPr>
          <w:i/>
        </w:rPr>
        <w:t>Pierre</w:t>
      </w:r>
      <w:proofErr w:type="spellEnd"/>
      <w:r w:rsidRPr="00217C2D">
        <w:rPr>
          <w:i/>
        </w:rPr>
        <w:t xml:space="preserve"> </w:t>
      </w:r>
      <w:proofErr w:type="spellStart"/>
      <w:r w:rsidRPr="00217C2D">
        <w:rPr>
          <w:i/>
        </w:rPr>
        <w:t>Jeancolas</w:t>
      </w:r>
      <w:proofErr w:type="spellEnd"/>
      <w:r w:rsidRPr="00217C2D">
        <w:rPr>
          <w:i/>
        </w:rPr>
        <w:t xml:space="preserve"> a Michael </w:t>
      </w:r>
      <w:proofErr w:type="spellStart"/>
      <w:r w:rsidRPr="00217C2D">
        <w:rPr>
          <w:i/>
        </w:rPr>
        <w:t>Wellner</w:t>
      </w:r>
      <w:proofErr w:type="spellEnd"/>
      <w:r w:rsidRPr="00217C2D">
        <w:rPr>
          <w:i/>
        </w:rPr>
        <w:t xml:space="preserve">-Pospíšil. Nová </w:t>
      </w:r>
      <w:proofErr w:type="spellStart"/>
      <w:r w:rsidRPr="00217C2D">
        <w:rPr>
          <w:i/>
        </w:rPr>
        <w:t>Nová</w:t>
      </w:r>
      <w:proofErr w:type="spellEnd"/>
      <w:r w:rsidRPr="00217C2D">
        <w:rPr>
          <w:i/>
        </w:rPr>
        <w:t xml:space="preserve"> Vlna?: Rozprava o české a francouzské kinematografii. </w:t>
      </w:r>
      <w:r w:rsidRPr="00217C2D">
        <w:t>Praha: Národní filmový archiv, 2002. ISBN 80-7004- 109-9</w:t>
      </w:r>
      <w:r>
        <w:t>, str. 19</w:t>
      </w:r>
    </w:p>
  </w:footnote>
  <w:footnote w:id="36">
    <w:p w:rsidR="003429BF" w:rsidRDefault="003429BF" w:rsidP="00661A53">
      <w:pPr>
        <w:pStyle w:val="Textpoznpodarou"/>
      </w:pPr>
      <w:r>
        <w:rPr>
          <w:rStyle w:val="Znakapoznpodarou"/>
        </w:rPr>
        <w:footnoteRef/>
      </w:r>
      <w:r>
        <w:t xml:space="preserve"> </w:t>
      </w:r>
      <w:r w:rsidRPr="00163641">
        <w:rPr>
          <w:bCs/>
        </w:rPr>
        <w:t>O</w:t>
      </w:r>
      <w:r>
        <w:rPr>
          <w:bCs/>
        </w:rPr>
        <w:t>DEHNALOVÁ</w:t>
      </w:r>
      <w:r w:rsidRPr="00163641">
        <w:t>, Alena. </w:t>
      </w:r>
      <w:r w:rsidRPr="00163641">
        <w:rPr>
          <w:i/>
          <w:iCs/>
        </w:rPr>
        <w:t>Vybrané kapitoly z dějin kultury XX. století</w:t>
      </w:r>
      <w:r w:rsidRPr="00163641">
        <w:t>. Brno: CERM, 2001. ISBN 80-7204-211-4</w:t>
      </w:r>
      <w:r>
        <w:t>,</w:t>
      </w:r>
      <w:r w:rsidRPr="000030D3">
        <w:t xml:space="preserve"> </w:t>
      </w:r>
      <w:r>
        <w:t>str. 286</w:t>
      </w:r>
    </w:p>
  </w:footnote>
  <w:footnote w:id="37">
    <w:p w:rsidR="003429BF" w:rsidRPr="002D1AF7" w:rsidRDefault="003429BF" w:rsidP="002D1AF7">
      <w:pPr>
        <w:pStyle w:val="Textpoznpodarou"/>
      </w:pPr>
      <w:r>
        <w:rPr>
          <w:rStyle w:val="Znakapoznpodarou"/>
        </w:rPr>
        <w:footnoteRef/>
      </w:r>
      <w:r>
        <w:t xml:space="preserve"> BÁRTA</w:t>
      </w:r>
      <w:r w:rsidRPr="002D1AF7">
        <w:t xml:space="preserve">, Milan. </w:t>
      </w:r>
      <w:r w:rsidRPr="002D1AF7">
        <w:rPr>
          <w:i/>
        </w:rPr>
        <w:t>Cenzura československého filmu a televize v letech 1953–1968</w:t>
      </w:r>
      <w:r w:rsidRPr="002D1AF7">
        <w:t xml:space="preserve">. V </w:t>
      </w:r>
      <w:proofErr w:type="spellStart"/>
      <w:proofErr w:type="gramStart"/>
      <w:r w:rsidRPr="002D1AF7">
        <w:t>Securitas</w:t>
      </w:r>
      <w:proofErr w:type="spellEnd"/>
      <w:proofErr w:type="gramEnd"/>
      <w:r w:rsidRPr="002D1AF7">
        <w:t xml:space="preserve"> imperii 10. Sborník k problematice vztahů čs. komunistického režimu k „vnitřnímu nepříteli“. Praha: Úřad dokumentace a vyšetřování zločinů komunismu PČR, 2003. ISBN 80-86621-01-4</w:t>
      </w:r>
    </w:p>
    <w:p w:rsidR="003429BF" w:rsidRDefault="003429BF">
      <w:pPr>
        <w:pStyle w:val="Textpoznpodarou"/>
      </w:pPr>
    </w:p>
  </w:footnote>
  <w:footnote w:id="38">
    <w:p w:rsidR="003429BF" w:rsidRPr="00753F70" w:rsidRDefault="003429BF" w:rsidP="00643764">
      <w:pPr>
        <w:pStyle w:val="Textpoznpodarou"/>
        <w:rPr>
          <w:rFonts w:cstheme="minorHAnsi"/>
        </w:rPr>
      </w:pPr>
      <w:r w:rsidRPr="006E5D87">
        <w:rPr>
          <w:rStyle w:val="Znakapoznpodarou"/>
          <w:rFonts w:cstheme="minorHAnsi"/>
        </w:rPr>
        <w:footnoteRef/>
      </w:r>
      <w:r w:rsidRPr="006E5D87">
        <w:rPr>
          <w:rFonts w:cstheme="minorHAnsi"/>
        </w:rPr>
        <w:t xml:space="preserve"> </w:t>
      </w:r>
      <w:r w:rsidRPr="00753F70">
        <w:rPr>
          <w:rFonts w:cstheme="minorHAnsi"/>
          <w:bCs/>
        </w:rPr>
        <w:t>G</w:t>
      </w:r>
      <w:r>
        <w:rPr>
          <w:rFonts w:cstheme="minorHAnsi"/>
          <w:bCs/>
        </w:rPr>
        <w:t>JURIČOVÁ</w:t>
      </w:r>
      <w:r w:rsidRPr="00753F70">
        <w:rPr>
          <w:rFonts w:cstheme="minorHAnsi"/>
        </w:rPr>
        <w:t xml:space="preserve">, Adéla, Kopeček, M., </w:t>
      </w:r>
      <w:proofErr w:type="spellStart"/>
      <w:r w:rsidRPr="00753F70">
        <w:rPr>
          <w:rFonts w:cstheme="minorHAnsi"/>
        </w:rPr>
        <w:t>ed</w:t>
      </w:r>
      <w:proofErr w:type="spellEnd"/>
      <w:r w:rsidRPr="00753F70">
        <w:rPr>
          <w:rFonts w:cstheme="minorHAnsi"/>
        </w:rPr>
        <w:t>. </w:t>
      </w:r>
      <w:r w:rsidRPr="00753F70">
        <w:rPr>
          <w:rFonts w:cstheme="minorHAnsi"/>
          <w:i/>
          <w:iCs/>
        </w:rPr>
        <w:t>Kapitoly z dějin české demokracie po roce 1989</w:t>
      </w:r>
      <w:r w:rsidRPr="00753F70">
        <w:rPr>
          <w:rFonts w:cstheme="minorHAnsi"/>
        </w:rPr>
        <w:t>. Praha: Paseka, 2008. ISBN 978-80-7185-876-8</w:t>
      </w:r>
      <w:r>
        <w:rPr>
          <w:rFonts w:cstheme="minorHAnsi"/>
        </w:rPr>
        <w:t xml:space="preserve">, </w:t>
      </w:r>
      <w:r w:rsidRPr="006E5D87">
        <w:rPr>
          <w:rFonts w:cstheme="minorHAnsi"/>
        </w:rPr>
        <w:t>str. 175-176</w:t>
      </w:r>
    </w:p>
  </w:footnote>
  <w:footnote w:id="39">
    <w:p w:rsidR="003429BF" w:rsidRPr="00217C2D" w:rsidRDefault="003429BF" w:rsidP="00DB336C">
      <w:pPr>
        <w:pStyle w:val="Textpoznpodarou"/>
        <w:rPr>
          <w:bCs/>
        </w:rPr>
      </w:pPr>
      <w:r>
        <w:rPr>
          <w:rStyle w:val="Znakapoznpodarou"/>
        </w:rPr>
        <w:footnoteRef/>
      </w:r>
      <w:r>
        <w:t xml:space="preserve"> </w:t>
      </w:r>
      <w:r>
        <w:rPr>
          <w:bCs/>
        </w:rPr>
        <w:t>BENEŠOVÁ</w:t>
      </w:r>
      <w:r w:rsidRPr="00217C2D">
        <w:rPr>
          <w:bCs/>
        </w:rPr>
        <w:t xml:space="preserve">, Marie. Pondělíček, I., </w:t>
      </w:r>
      <w:proofErr w:type="spellStart"/>
      <w:proofErr w:type="gramStart"/>
      <w:r w:rsidRPr="00217C2D">
        <w:rPr>
          <w:bCs/>
        </w:rPr>
        <w:t>Štábla</w:t>
      </w:r>
      <w:proofErr w:type="spellEnd"/>
      <w:r w:rsidRPr="00217C2D">
        <w:rPr>
          <w:bCs/>
        </w:rPr>
        <w:t xml:space="preserve"> Z. a </w:t>
      </w:r>
      <w:proofErr w:type="spellStart"/>
      <w:r w:rsidRPr="00217C2D">
        <w:rPr>
          <w:bCs/>
        </w:rPr>
        <w:t>Sviták</w:t>
      </w:r>
      <w:proofErr w:type="spellEnd"/>
      <w:proofErr w:type="gramEnd"/>
      <w:r w:rsidRPr="00217C2D">
        <w:rPr>
          <w:bCs/>
        </w:rPr>
        <w:t xml:space="preserve"> I., </w:t>
      </w:r>
      <w:r w:rsidRPr="00217C2D">
        <w:rPr>
          <w:bCs/>
          <w:i/>
        </w:rPr>
        <w:t xml:space="preserve">Filmový hrdina v mladé vlně československého filmu: Příspěvek pro VI. Světový sociologický kongres v </w:t>
      </w:r>
      <w:proofErr w:type="spellStart"/>
      <w:r w:rsidRPr="00217C2D">
        <w:rPr>
          <w:bCs/>
          <w:i/>
        </w:rPr>
        <w:t>Evianu</w:t>
      </w:r>
      <w:proofErr w:type="spellEnd"/>
      <w:r w:rsidRPr="00217C2D">
        <w:rPr>
          <w:bCs/>
          <w:i/>
        </w:rPr>
        <w:t>.</w:t>
      </w:r>
      <w:r>
        <w:rPr>
          <w:bCs/>
        </w:rPr>
        <w:t xml:space="preserve"> Praha: Filmový ústav, 1966, </w:t>
      </w:r>
      <w:r>
        <w:t>str. 1</w:t>
      </w:r>
    </w:p>
  </w:footnote>
  <w:footnote w:id="40">
    <w:p w:rsidR="003429BF" w:rsidRDefault="003429BF" w:rsidP="00DB336C">
      <w:pPr>
        <w:pStyle w:val="Textpoznpodarou"/>
      </w:pPr>
      <w:r>
        <w:rPr>
          <w:rStyle w:val="Znakapoznpodarou"/>
        </w:rPr>
        <w:footnoteRef/>
      </w:r>
      <w:r>
        <w:t xml:space="preserve"> Tamtéž, str. 6</w:t>
      </w:r>
    </w:p>
  </w:footnote>
  <w:footnote w:id="41">
    <w:p w:rsidR="003429BF" w:rsidRPr="00217C2D" w:rsidRDefault="003429BF" w:rsidP="00DB336C">
      <w:pPr>
        <w:pStyle w:val="Textpoznpodarou"/>
        <w:rPr>
          <w:bCs/>
        </w:rPr>
      </w:pPr>
      <w:r>
        <w:rPr>
          <w:rStyle w:val="Znakapoznpodarou"/>
        </w:rPr>
        <w:footnoteRef/>
      </w:r>
      <w:r>
        <w:t xml:space="preserve"> </w:t>
      </w:r>
      <w:r w:rsidRPr="00217C2D">
        <w:rPr>
          <w:bCs/>
        </w:rPr>
        <w:t>B</w:t>
      </w:r>
      <w:r>
        <w:rPr>
          <w:bCs/>
        </w:rPr>
        <w:t>ENEŠOVÁ</w:t>
      </w:r>
      <w:r w:rsidRPr="00217C2D">
        <w:rPr>
          <w:bCs/>
        </w:rPr>
        <w:t xml:space="preserve">, Marie. </w:t>
      </w:r>
      <w:proofErr w:type="spellStart"/>
      <w:r w:rsidRPr="00217C2D">
        <w:rPr>
          <w:bCs/>
        </w:rPr>
        <w:t>Štábla</w:t>
      </w:r>
      <w:proofErr w:type="spellEnd"/>
      <w:r w:rsidRPr="00217C2D">
        <w:rPr>
          <w:bCs/>
        </w:rPr>
        <w:t xml:space="preserve"> Z., </w:t>
      </w:r>
      <w:proofErr w:type="spellStart"/>
      <w:r w:rsidRPr="00217C2D">
        <w:rPr>
          <w:bCs/>
        </w:rPr>
        <w:t>Sviták</w:t>
      </w:r>
      <w:proofErr w:type="spellEnd"/>
      <w:r w:rsidRPr="00217C2D">
        <w:rPr>
          <w:bCs/>
        </w:rPr>
        <w:t xml:space="preserve"> I., Dvorský S., </w:t>
      </w:r>
      <w:proofErr w:type="spellStart"/>
      <w:r w:rsidRPr="00217C2D">
        <w:rPr>
          <w:bCs/>
        </w:rPr>
        <w:t>Effenberger</w:t>
      </w:r>
      <w:proofErr w:type="spellEnd"/>
      <w:r w:rsidRPr="00217C2D">
        <w:rPr>
          <w:bCs/>
        </w:rPr>
        <w:t xml:space="preserve"> V., Erben R. a Král P., </w:t>
      </w:r>
      <w:r w:rsidRPr="00217C2D">
        <w:rPr>
          <w:bCs/>
          <w:i/>
        </w:rPr>
        <w:t xml:space="preserve">Obraz člověka v české kinematografii 1922- 1963. </w:t>
      </w:r>
      <w:r w:rsidRPr="00217C2D">
        <w:rPr>
          <w:bCs/>
        </w:rPr>
        <w:t>Praha: Filmový ústav, 1966-1969</w:t>
      </w:r>
      <w:r>
        <w:t>, str. 217</w:t>
      </w:r>
    </w:p>
  </w:footnote>
  <w:footnote w:id="42">
    <w:p w:rsidR="003429BF" w:rsidRDefault="003429BF" w:rsidP="00DB336C">
      <w:pPr>
        <w:pStyle w:val="Textpoznpodarou"/>
      </w:pPr>
      <w:r>
        <w:rPr>
          <w:rStyle w:val="Znakapoznpodarou"/>
        </w:rPr>
        <w:footnoteRef/>
      </w:r>
      <w:r>
        <w:t xml:space="preserve"> Tamtéž, str. 220</w:t>
      </w:r>
    </w:p>
  </w:footnote>
  <w:footnote w:id="43">
    <w:p w:rsidR="003429BF" w:rsidRPr="0007490F" w:rsidRDefault="003429BF">
      <w:pPr>
        <w:pStyle w:val="Textpoznpodarou"/>
        <w:rPr>
          <w:rFonts w:cstheme="minorHAnsi"/>
        </w:rPr>
      </w:pPr>
      <w:r>
        <w:rPr>
          <w:rStyle w:val="Znakapoznpodarou"/>
        </w:rPr>
        <w:footnoteRef/>
      </w:r>
      <w:r>
        <w:t xml:space="preserve"> </w:t>
      </w:r>
      <w:r w:rsidRPr="00217C2D">
        <w:rPr>
          <w:rFonts w:cstheme="minorHAnsi"/>
          <w:bCs/>
        </w:rPr>
        <w:t>D</w:t>
      </w:r>
      <w:r>
        <w:rPr>
          <w:rFonts w:cstheme="minorHAnsi"/>
          <w:bCs/>
        </w:rPr>
        <w:t>UNOVSKÝ</w:t>
      </w:r>
      <w:r w:rsidRPr="00217C2D">
        <w:rPr>
          <w:rFonts w:cstheme="minorHAnsi"/>
          <w:bCs/>
        </w:rPr>
        <w:t xml:space="preserve">, Jiří, a kol.: </w:t>
      </w:r>
      <w:r w:rsidRPr="00217C2D">
        <w:rPr>
          <w:rFonts w:cstheme="minorHAnsi"/>
          <w:bCs/>
          <w:i/>
        </w:rPr>
        <w:t>Sociální pediatrie</w:t>
      </w:r>
      <w:r w:rsidRPr="00217C2D">
        <w:rPr>
          <w:rFonts w:cstheme="minorHAnsi"/>
          <w:bCs/>
        </w:rPr>
        <w:t xml:space="preserve">. Praha: </w:t>
      </w:r>
      <w:proofErr w:type="spellStart"/>
      <w:r w:rsidRPr="00217C2D">
        <w:rPr>
          <w:rFonts w:cstheme="minorHAnsi"/>
          <w:bCs/>
        </w:rPr>
        <w:t>Grada</w:t>
      </w:r>
      <w:proofErr w:type="spellEnd"/>
      <w:r w:rsidRPr="00217C2D">
        <w:rPr>
          <w:rFonts w:cstheme="minorHAnsi"/>
          <w:bCs/>
        </w:rPr>
        <w:t xml:space="preserve"> – </w:t>
      </w:r>
      <w:proofErr w:type="spellStart"/>
      <w:r w:rsidRPr="00217C2D">
        <w:rPr>
          <w:rFonts w:cstheme="minorHAnsi"/>
          <w:bCs/>
        </w:rPr>
        <w:t>Avicenum</w:t>
      </w:r>
      <w:proofErr w:type="spellEnd"/>
      <w:r w:rsidRPr="00217C2D">
        <w:rPr>
          <w:rFonts w:cstheme="minorHAnsi"/>
          <w:bCs/>
        </w:rPr>
        <w:t>, 1999. ISBN 80-7169-254-9</w:t>
      </w:r>
    </w:p>
  </w:footnote>
  <w:footnote w:id="44">
    <w:p w:rsidR="003429BF" w:rsidRPr="00217C2D" w:rsidRDefault="003429BF">
      <w:pPr>
        <w:pStyle w:val="Textpoznpodarou"/>
        <w:rPr>
          <w:bCs/>
        </w:rPr>
      </w:pPr>
      <w:r>
        <w:rPr>
          <w:rStyle w:val="Znakapoznpodarou"/>
        </w:rPr>
        <w:footnoteRef/>
      </w:r>
      <w:r>
        <w:t xml:space="preserve"> </w:t>
      </w:r>
      <w:r>
        <w:rPr>
          <w:bCs/>
        </w:rPr>
        <w:t>PLAŇAVA</w:t>
      </w:r>
      <w:r w:rsidRPr="00217C2D">
        <w:rPr>
          <w:bCs/>
        </w:rPr>
        <w:t xml:space="preserve">, Ivo.: </w:t>
      </w:r>
      <w:r w:rsidRPr="00217C2D">
        <w:rPr>
          <w:bCs/>
          <w:i/>
        </w:rPr>
        <w:t>Manželství a rodiny.</w:t>
      </w:r>
      <w:r w:rsidRPr="00217C2D">
        <w:rPr>
          <w:bCs/>
        </w:rPr>
        <w:t xml:space="preserve"> Brno: Nakladatelství Doplněk, 2000. ISBN 8072390392</w:t>
      </w:r>
      <w:r w:rsidRPr="00A95FB8">
        <w:t>,</w:t>
      </w:r>
      <w:r>
        <w:t xml:space="preserve"> str. 73-74</w:t>
      </w:r>
    </w:p>
  </w:footnote>
  <w:footnote w:id="45">
    <w:p w:rsidR="003429BF" w:rsidRPr="00217C2D" w:rsidRDefault="003429BF">
      <w:pPr>
        <w:pStyle w:val="Textpoznpodarou"/>
        <w:rPr>
          <w:rFonts w:cstheme="minorHAnsi"/>
          <w:bCs/>
        </w:rPr>
      </w:pPr>
      <w:r w:rsidRPr="0007490F">
        <w:rPr>
          <w:rStyle w:val="Znakapoznpodarou"/>
          <w:rFonts w:cstheme="minorHAnsi"/>
        </w:rPr>
        <w:footnoteRef/>
      </w:r>
      <w:r w:rsidRPr="0007490F">
        <w:rPr>
          <w:rFonts w:cstheme="minorHAnsi"/>
        </w:rPr>
        <w:t xml:space="preserve"> </w:t>
      </w:r>
      <w:r>
        <w:rPr>
          <w:rFonts w:cstheme="minorHAnsi"/>
          <w:bCs/>
        </w:rPr>
        <w:t>MOŽNÝ</w:t>
      </w:r>
      <w:r w:rsidRPr="00217C2D">
        <w:rPr>
          <w:rFonts w:cstheme="minorHAnsi"/>
          <w:bCs/>
        </w:rPr>
        <w:t xml:space="preserve">, Ivo. </w:t>
      </w:r>
      <w:r w:rsidRPr="00217C2D">
        <w:rPr>
          <w:rFonts w:cstheme="minorHAnsi"/>
          <w:bCs/>
          <w:i/>
        </w:rPr>
        <w:t>„</w:t>
      </w:r>
      <w:proofErr w:type="spellStart"/>
      <w:r w:rsidRPr="00217C2D">
        <w:rPr>
          <w:rFonts w:cstheme="minorHAnsi"/>
          <w:bCs/>
          <w:i/>
        </w:rPr>
        <w:t>The</w:t>
      </w:r>
      <w:proofErr w:type="spellEnd"/>
      <w:r w:rsidRPr="00217C2D">
        <w:rPr>
          <w:rFonts w:cstheme="minorHAnsi"/>
          <w:bCs/>
          <w:i/>
        </w:rPr>
        <w:t xml:space="preserve"> </w:t>
      </w:r>
      <w:proofErr w:type="spellStart"/>
      <w:r w:rsidRPr="00217C2D">
        <w:rPr>
          <w:rFonts w:cstheme="minorHAnsi"/>
          <w:bCs/>
          <w:i/>
        </w:rPr>
        <w:t>Czech</w:t>
      </w:r>
      <w:proofErr w:type="spellEnd"/>
      <w:r w:rsidRPr="00217C2D">
        <w:rPr>
          <w:rFonts w:cstheme="minorHAnsi"/>
          <w:bCs/>
          <w:i/>
        </w:rPr>
        <w:t xml:space="preserve"> </w:t>
      </w:r>
      <w:proofErr w:type="spellStart"/>
      <w:r w:rsidRPr="00217C2D">
        <w:rPr>
          <w:rFonts w:cstheme="minorHAnsi"/>
          <w:bCs/>
          <w:i/>
        </w:rPr>
        <w:t>Family</w:t>
      </w:r>
      <w:proofErr w:type="spellEnd"/>
      <w:r w:rsidRPr="00217C2D">
        <w:rPr>
          <w:rFonts w:cstheme="minorHAnsi"/>
          <w:bCs/>
          <w:i/>
        </w:rPr>
        <w:t xml:space="preserve">: </w:t>
      </w:r>
      <w:proofErr w:type="spellStart"/>
      <w:r w:rsidRPr="00217C2D">
        <w:rPr>
          <w:rFonts w:cstheme="minorHAnsi"/>
          <w:bCs/>
          <w:i/>
        </w:rPr>
        <w:t>Slouching</w:t>
      </w:r>
      <w:proofErr w:type="spellEnd"/>
      <w:r w:rsidRPr="00217C2D">
        <w:rPr>
          <w:rFonts w:cstheme="minorHAnsi"/>
          <w:bCs/>
          <w:i/>
        </w:rPr>
        <w:t xml:space="preserve"> </w:t>
      </w:r>
      <w:proofErr w:type="spellStart"/>
      <w:r w:rsidRPr="00217C2D">
        <w:rPr>
          <w:rFonts w:cstheme="minorHAnsi"/>
          <w:bCs/>
          <w:i/>
        </w:rPr>
        <w:t>towards</w:t>
      </w:r>
      <w:proofErr w:type="spellEnd"/>
      <w:r w:rsidRPr="00217C2D">
        <w:rPr>
          <w:rFonts w:cstheme="minorHAnsi"/>
          <w:bCs/>
          <w:i/>
        </w:rPr>
        <w:t xml:space="preserve"> </w:t>
      </w:r>
      <w:proofErr w:type="spellStart"/>
      <w:r w:rsidRPr="00217C2D">
        <w:rPr>
          <w:rFonts w:cstheme="minorHAnsi"/>
          <w:bCs/>
          <w:i/>
        </w:rPr>
        <w:t>the</w:t>
      </w:r>
      <w:proofErr w:type="spellEnd"/>
      <w:r w:rsidRPr="00217C2D">
        <w:rPr>
          <w:rFonts w:cstheme="minorHAnsi"/>
          <w:bCs/>
          <w:i/>
        </w:rPr>
        <w:t xml:space="preserve"> Open </w:t>
      </w:r>
      <w:proofErr w:type="spellStart"/>
      <w:r w:rsidRPr="00217C2D">
        <w:rPr>
          <w:rFonts w:cstheme="minorHAnsi"/>
          <w:bCs/>
          <w:i/>
        </w:rPr>
        <w:t>European</w:t>
      </w:r>
      <w:proofErr w:type="spellEnd"/>
      <w:r w:rsidRPr="00217C2D">
        <w:rPr>
          <w:rFonts w:cstheme="minorHAnsi"/>
          <w:bCs/>
          <w:i/>
        </w:rPr>
        <w:t xml:space="preserve"> Society </w:t>
      </w:r>
      <w:proofErr w:type="spellStart"/>
      <w:r w:rsidRPr="00217C2D">
        <w:rPr>
          <w:rFonts w:cstheme="minorHAnsi"/>
          <w:bCs/>
          <w:i/>
        </w:rPr>
        <w:t>of</w:t>
      </w:r>
      <w:proofErr w:type="spellEnd"/>
      <w:r w:rsidRPr="00217C2D">
        <w:rPr>
          <w:rFonts w:cstheme="minorHAnsi"/>
          <w:bCs/>
          <w:i/>
        </w:rPr>
        <w:t xml:space="preserve"> </w:t>
      </w:r>
      <w:proofErr w:type="spellStart"/>
      <w:r w:rsidRPr="00217C2D">
        <w:rPr>
          <w:rFonts w:cstheme="minorHAnsi"/>
          <w:bCs/>
          <w:i/>
        </w:rPr>
        <w:t>Late</w:t>
      </w:r>
      <w:proofErr w:type="spellEnd"/>
      <w:r w:rsidRPr="00217C2D">
        <w:rPr>
          <w:rFonts w:cstheme="minorHAnsi"/>
          <w:bCs/>
          <w:i/>
        </w:rPr>
        <w:t xml:space="preserve"> Modernity“ </w:t>
      </w:r>
      <w:r w:rsidRPr="00217C2D">
        <w:rPr>
          <w:rFonts w:cstheme="minorHAnsi"/>
          <w:bCs/>
        </w:rPr>
        <w:t xml:space="preserve"> v </w:t>
      </w:r>
      <w:proofErr w:type="gramStart"/>
      <w:r w:rsidRPr="00217C2D">
        <w:rPr>
          <w:rFonts w:cstheme="minorHAnsi"/>
          <w:bCs/>
        </w:rPr>
        <w:t>Mareš</w:t>
      </w:r>
      <w:proofErr w:type="gramEnd"/>
      <w:r w:rsidRPr="00217C2D">
        <w:rPr>
          <w:rFonts w:cstheme="minorHAnsi"/>
          <w:bCs/>
        </w:rPr>
        <w:t xml:space="preserve">, P. </w:t>
      </w:r>
      <w:proofErr w:type="spellStart"/>
      <w:r w:rsidRPr="00217C2D">
        <w:rPr>
          <w:rFonts w:cstheme="minorHAnsi"/>
          <w:bCs/>
        </w:rPr>
        <w:t>et</w:t>
      </w:r>
      <w:proofErr w:type="spellEnd"/>
      <w:r w:rsidRPr="00217C2D">
        <w:rPr>
          <w:rFonts w:cstheme="minorHAnsi"/>
          <w:bCs/>
        </w:rPr>
        <w:t xml:space="preserve"> </w:t>
      </w:r>
      <w:proofErr w:type="spellStart"/>
      <w:r w:rsidRPr="00217C2D">
        <w:rPr>
          <w:rFonts w:cstheme="minorHAnsi"/>
          <w:bCs/>
        </w:rPr>
        <w:t>al</w:t>
      </w:r>
      <w:proofErr w:type="spellEnd"/>
      <w:r w:rsidRPr="00217C2D">
        <w:rPr>
          <w:rFonts w:cstheme="minorHAnsi"/>
          <w:bCs/>
        </w:rPr>
        <w:t xml:space="preserve">. 2004. </w:t>
      </w:r>
      <w:r w:rsidRPr="00217C2D">
        <w:rPr>
          <w:rFonts w:cstheme="minorHAnsi"/>
          <w:bCs/>
          <w:i/>
        </w:rPr>
        <w:t xml:space="preserve">Society, </w:t>
      </w:r>
      <w:proofErr w:type="spellStart"/>
      <w:r w:rsidRPr="00217C2D">
        <w:rPr>
          <w:rFonts w:cstheme="minorHAnsi"/>
          <w:bCs/>
          <w:i/>
        </w:rPr>
        <w:t>Reproduction</w:t>
      </w:r>
      <w:proofErr w:type="spellEnd"/>
      <w:r w:rsidRPr="00217C2D">
        <w:rPr>
          <w:rFonts w:cstheme="minorHAnsi"/>
          <w:bCs/>
          <w:i/>
        </w:rPr>
        <w:t xml:space="preserve"> </w:t>
      </w:r>
      <w:proofErr w:type="spellStart"/>
      <w:r w:rsidRPr="00217C2D">
        <w:rPr>
          <w:rFonts w:cstheme="minorHAnsi"/>
          <w:bCs/>
          <w:i/>
        </w:rPr>
        <w:t>and</w:t>
      </w:r>
      <w:proofErr w:type="spellEnd"/>
      <w:r w:rsidRPr="00217C2D">
        <w:rPr>
          <w:rFonts w:cstheme="minorHAnsi"/>
          <w:bCs/>
          <w:i/>
        </w:rPr>
        <w:t xml:space="preserve"> </w:t>
      </w:r>
      <w:proofErr w:type="spellStart"/>
      <w:r w:rsidRPr="00217C2D">
        <w:rPr>
          <w:rFonts w:cstheme="minorHAnsi"/>
          <w:bCs/>
          <w:i/>
        </w:rPr>
        <w:t>Contemporary</w:t>
      </w:r>
      <w:proofErr w:type="spellEnd"/>
      <w:r w:rsidRPr="00217C2D">
        <w:rPr>
          <w:rFonts w:cstheme="minorHAnsi"/>
          <w:bCs/>
          <w:i/>
        </w:rPr>
        <w:t xml:space="preserve"> </w:t>
      </w:r>
      <w:proofErr w:type="spellStart"/>
      <w:r w:rsidRPr="00217C2D">
        <w:rPr>
          <w:rFonts w:cstheme="minorHAnsi"/>
          <w:bCs/>
          <w:i/>
        </w:rPr>
        <w:t>Challenges</w:t>
      </w:r>
      <w:proofErr w:type="spellEnd"/>
      <w:r w:rsidRPr="00217C2D">
        <w:rPr>
          <w:rFonts w:cstheme="minorHAnsi"/>
          <w:bCs/>
        </w:rPr>
        <w:t xml:space="preserve">. Brno: </w:t>
      </w:r>
      <w:proofErr w:type="spellStart"/>
      <w:r w:rsidRPr="00217C2D">
        <w:rPr>
          <w:rFonts w:cstheme="minorHAnsi"/>
          <w:bCs/>
        </w:rPr>
        <w:t>Barrister</w:t>
      </w:r>
      <w:proofErr w:type="spellEnd"/>
      <w:r w:rsidRPr="00217C2D">
        <w:rPr>
          <w:rFonts w:cstheme="minorHAnsi"/>
          <w:bCs/>
        </w:rPr>
        <w:t xml:space="preserve"> &amp; </w:t>
      </w:r>
      <w:proofErr w:type="spellStart"/>
      <w:r w:rsidRPr="00217C2D">
        <w:rPr>
          <w:rFonts w:cstheme="minorHAnsi"/>
          <w:bCs/>
        </w:rPr>
        <w:t>Principal</w:t>
      </w:r>
      <w:proofErr w:type="spellEnd"/>
      <w:r w:rsidRPr="00217C2D">
        <w:rPr>
          <w:rFonts w:cstheme="minorHAnsi"/>
          <w:bCs/>
        </w:rPr>
        <w:t>, FSS MU, 2004. ISBN 80-86598-67-5</w:t>
      </w:r>
      <w:r>
        <w:rPr>
          <w:rFonts w:cstheme="minorHAnsi"/>
          <w:bCs/>
        </w:rPr>
        <w:t xml:space="preserve">, </w:t>
      </w:r>
      <w:r w:rsidRPr="0007490F">
        <w:rPr>
          <w:rFonts w:cstheme="minorHAnsi"/>
        </w:rPr>
        <w:t>str. 15</w:t>
      </w:r>
    </w:p>
  </w:footnote>
  <w:footnote w:id="46">
    <w:p w:rsidR="003429BF" w:rsidRPr="00217C2D" w:rsidRDefault="003429BF">
      <w:pPr>
        <w:pStyle w:val="Textpoznpodarou"/>
        <w:rPr>
          <w:rFonts w:cstheme="minorHAnsi"/>
          <w:bCs/>
        </w:rPr>
      </w:pPr>
      <w:r w:rsidRPr="0007490F">
        <w:rPr>
          <w:rStyle w:val="Znakapoznpodarou"/>
          <w:rFonts w:cstheme="minorHAnsi"/>
        </w:rPr>
        <w:footnoteRef/>
      </w:r>
      <w:r>
        <w:rPr>
          <w:rFonts w:cstheme="minorHAnsi"/>
        </w:rPr>
        <w:t xml:space="preserve"> RYCHTAŘÍKOVÁ</w:t>
      </w:r>
      <w:r w:rsidRPr="0007490F">
        <w:rPr>
          <w:rFonts w:cstheme="minorHAnsi"/>
        </w:rPr>
        <w:t>, J</w:t>
      </w:r>
      <w:r>
        <w:rPr>
          <w:rFonts w:cstheme="minorHAnsi"/>
        </w:rPr>
        <w:t>itka</w:t>
      </w:r>
      <w:r w:rsidRPr="0007490F">
        <w:rPr>
          <w:rFonts w:cstheme="minorHAnsi"/>
        </w:rPr>
        <w:t xml:space="preserve">. </w:t>
      </w:r>
      <w:r w:rsidRPr="00835BA9">
        <w:rPr>
          <w:rFonts w:cstheme="minorHAnsi"/>
          <w:i/>
        </w:rPr>
        <w:t>„Minulá a současná diferenciace reprodukce v Evropě“</w:t>
      </w:r>
      <w:r>
        <w:rPr>
          <w:rFonts w:cstheme="minorHAnsi"/>
        </w:rPr>
        <w:t xml:space="preserve"> v</w:t>
      </w:r>
      <w:r w:rsidRPr="0007490F">
        <w:rPr>
          <w:rFonts w:cstheme="minorHAnsi"/>
        </w:rPr>
        <w:t xml:space="preserve"> </w:t>
      </w:r>
      <w:proofErr w:type="gramStart"/>
      <w:r w:rsidRPr="0007490F">
        <w:rPr>
          <w:rFonts w:cstheme="minorHAnsi"/>
        </w:rPr>
        <w:t>Rychtaříková</w:t>
      </w:r>
      <w:proofErr w:type="gramEnd"/>
      <w:r w:rsidRPr="0007490F">
        <w:rPr>
          <w:rFonts w:cstheme="minorHAnsi"/>
        </w:rPr>
        <w:t xml:space="preserve">, J., S. </w:t>
      </w:r>
      <w:proofErr w:type="spellStart"/>
      <w:r w:rsidRPr="0007490F">
        <w:rPr>
          <w:rFonts w:cstheme="minorHAnsi"/>
        </w:rPr>
        <w:t>Pikálková</w:t>
      </w:r>
      <w:proofErr w:type="spellEnd"/>
      <w:r w:rsidRPr="0007490F">
        <w:rPr>
          <w:rFonts w:cstheme="minorHAnsi"/>
        </w:rPr>
        <w:t xml:space="preserve">, D. Hamplová. </w:t>
      </w:r>
      <w:r w:rsidRPr="00835BA9">
        <w:rPr>
          <w:rFonts w:cstheme="minorHAnsi"/>
          <w:i/>
        </w:rPr>
        <w:t>Diferenciace reprodukčního a rodinného chování v evropských populacích</w:t>
      </w:r>
      <w:r w:rsidRPr="0007490F">
        <w:rPr>
          <w:rFonts w:cstheme="minorHAnsi"/>
        </w:rPr>
        <w:t>. Praha: Sociologický ústav AV ČR</w:t>
      </w:r>
      <w:r>
        <w:rPr>
          <w:rFonts w:cstheme="minorHAnsi"/>
        </w:rPr>
        <w:t xml:space="preserve">, 2001, </w:t>
      </w:r>
      <w:r w:rsidRPr="00217C2D">
        <w:rPr>
          <w:rFonts w:cstheme="minorHAnsi"/>
          <w:bCs/>
        </w:rPr>
        <w:t>ISBN 80-7330-004-4</w:t>
      </w:r>
    </w:p>
  </w:footnote>
  <w:footnote w:id="47">
    <w:p w:rsidR="003429BF" w:rsidRDefault="003429BF">
      <w:pPr>
        <w:pStyle w:val="Textpoznpodarou"/>
      </w:pPr>
      <w:r>
        <w:rPr>
          <w:rStyle w:val="Znakapoznpodarou"/>
        </w:rPr>
        <w:footnoteRef/>
      </w:r>
      <w:r>
        <w:t xml:space="preserve"> </w:t>
      </w:r>
      <w:r w:rsidRPr="00835BA9">
        <w:rPr>
          <w:i/>
        </w:rPr>
        <w:t>Okénko do historie – půjčky za socialismu</w:t>
      </w:r>
      <w:r w:rsidRPr="006E1037">
        <w:t>. </w:t>
      </w:r>
      <w:r w:rsidRPr="00835BA9">
        <w:rPr>
          <w:iCs/>
        </w:rPr>
        <w:t>Ferratum.cz</w:t>
      </w:r>
      <w:r w:rsidRPr="00835BA9">
        <w:t> [online].</w:t>
      </w:r>
      <w:r w:rsidRPr="006E1037">
        <w:t xml:space="preserve"> [cit. 2022-01-15]. Dostupné z: https://www.ferratum.cz/blog/okenko-do-historie-pujcky-za-socialismu</w:t>
      </w:r>
    </w:p>
  </w:footnote>
  <w:footnote w:id="48">
    <w:p w:rsidR="003429BF" w:rsidRDefault="003429BF">
      <w:pPr>
        <w:pStyle w:val="Textpoznpodarou"/>
      </w:pPr>
      <w:r w:rsidRPr="0007490F">
        <w:rPr>
          <w:rStyle w:val="Znakapoznpodarou"/>
          <w:rFonts w:cstheme="minorHAnsi"/>
        </w:rPr>
        <w:footnoteRef/>
      </w:r>
      <w:r w:rsidRPr="0007490F">
        <w:rPr>
          <w:rFonts w:cstheme="minorHAnsi"/>
        </w:rPr>
        <w:t xml:space="preserve"> </w:t>
      </w:r>
      <w:r>
        <w:rPr>
          <w:rFonts w:cstheme="minorHAnsi"/>
          <w:bCs/>
        </w:rPr>
        <w:t>MOŽNÝ</w:t>
      </w:r>
      <w:r w:rsidRPr="00217C2D">
        <w:rPr>
          <w:rFonts w:cstheme="minorHAnsi"/>
          <w:bCs/>
        </w:rPr>
        <w:t xml:space="preserve">, Ivo. </w:t>
      </w:r>
      <w:r w:rsidRPr="00217C2D">
        <w:rPr>
          <w:rFonts w:cstheme="minorHAnsi"/>
          <w:bCs/>
          <w:i/>
        </w:rPr>
        <w:t>„</w:t>
      </w:r>
      <w:proofErr w:type="spellStart"/>
      <w:r w:rsidRPr="00217C2D">
        <w:rPr>
          <w:rFonts w:cstheme="minorHAnsi"/>
          <w:bCs/>
          <w:i/>
        </w:rPr>
        <w:t>The</w:t>
      </w:r>
      <w:proofErr w:type="spellEnd"/>
      <w:r w:rsidRPr="00217C2D">
        <w:rPr>
          <w:rFonts w:cstheme="minorHAnsi"/>
          <w:bCs/>
          <w:i/>
        </w:rPr>
        <w:t xml:space="preserve"> </w:t>
      </w:r>
      <w:proofErr w:type="spellStart"/>
      <w:r w:rsidRPr="00217C2D">
        <w:rPr>
          <w:rFonts w:cstheme="minorHAnsi"/>
          <w:bCs/>
          <w:i/>
        </w:rPr>
        <w:t>Czech</w:t>
      </w:r>
      <w:proofErr w:type="spellEnd"/>
      <w:r w:rsidRPr="00217C2D">
        <w:rPr>
          <w:rFonts w:cstheme="minorHAnsi"/>
          <w:bCs/>
          <w:i/>
        </w:rPr>
        <w:t xml:space="preserve"> </w:t>
      </w:r>
      <w:proofErr w:type="spellStart"/>
      <w:r w:rsidRPr="00217C2D">
        <w:rPr>
          <w:rFonts w:cstheme="minorHAnsi"/>
          <w:bCs/>
          <w:i/>
        </w:rPr>
        <w:t>Family</w:t>
      </w:r>
      <w:proofErr w:type="spellEnd"/>
      <w:r w:rsidRPr="00217C2D">
        <w:rPr>
          <w:rFonts w:cstheme="minorHAnsi"/>
          <w:bCs/>
          <w:i/>
        </w:rPr>
        <w:t xml:space="preserve">: </w:t>
      </w:r>
      <w:proofErr w:type="spellStart"/>
      <w:r w:rsidRPr="00217C2D">
        <w:rPr>
          <w:rFonts w:cstheme="minorHAnsi"/>
          <w:bCs/>
          <w:i/>
        </w:rPr>
        <w:t>Slouching</w:t>
      </w:r>
      <w:proofErr w:type="spellEnd"/>
      <w:r w:rsidRPr="00217C2D">
        <w:rPr>
          <w:rFonts w:cstheme="minorHAnsi"/>
          <w:bCs/>
          <w:i/>
        </w:rPr>
        <w:t xml:space="preserve"> </w:t>
      </w:r>
      <w:proofErr w:type="spellStart"/>
      <w:r w:rsidRPr="00217C2D">
        <w:rPr>
          <w:rFonts w:cstheme="minorHAnsi"/>
          <w:bCs/>
          <w:i/>
        </w:rPr>
        <w:t>towards</w:t>
      </w:r>
      <w:proofErr w:type="spellEnd"/>
      <w:r w:rsidRPr="00217C2D">
        <w:rPr>
          <w:rFonts w:cstheme="minorHAnsi"/>
          <w:bCs/>
          <w:i/>
        </w:rPr>
        <w:t xml:space="preserve"> </w:t>
      </w:r>
      <w:proofErr w:type="spellStart"/>
      <w:r w:rsidRPr="00217C2D">
        <w:rPr>
          <w:rFonts w:cstheme="minorHAnsi"/>
          <w:bCs/>
          <w:i/>
        </w:rPr>
        <w:t>the</w:t>
      </w:r>
      <w:proofErr w:type="spellEnd"/>
      <w:r w:rsidRPr="00217C2D">
        <w:rPr>
          <w:rFonts w:cstheme="minorHAnsi"/>
          <w:bCs/>
          <w:i/>
        </w:rPr>
        <w:t xml:space="preserve"> Open </w:t>
      </w:r>
      <w:proofErr w:type="spellStart"/>
      <w:r w:rsidRPr="00217C2D">
        <w:rPr>
          <w:rFonts w:cstheme="minorHAnsi"/>
          <w:bCs/>
          <w:i/>
        </w:rPr>
        <w:t>European</w:t>
      </w:r>
      <w:proofErr w:type="spellEnd"/>
      <w:r w:rsidRPr="00217C2D">
        <w:rPr>
          <w:rFonts w:cstheme="minorHAnsi"/>
          <w:bCs/>
          <w:i/>
        </w:rPr>
        <w:t xml:space="preserve"> Society </w:t>
      </w:r>
      <w:proofErr w:type="spellStart"/>
      <w:r w:rsidRPr="00217C2D">
        <w:rPr>
          <w:rFonts w:cstheme="minorHAnsi"/>
          <w:bCs/>
          <w:i/>
        </w:rPr>
        <w:t>of</w:t>
      </w:r>
      <w:proofErr w:type="spellEnd"/>
      <w:r w:rsidRPr="00217C2D">
        <w:rPr>
          <w:rFonts w:cstheme="minorHAnsi"/>
          <w:bCs/>
          <w:i/>
        </w:rPr>
        <w:t xml:space="preserve"> </w:t>
      </w:r>
      <w:proofErr w:type="spellStart"/>
      <w:r w:rsidRPr="00217C2D">
        <w:rPr>
          <w:rFonts w:cstheme="minorHAnsi"/>
          <w:bCs/>
          <w:i/>
        </w:rPr>
        <w:t>Late</w:t>
      </w:r>
      <w:proofErr w:type="spellEnd"/>
      <w:r w:rsidRPr="00217C2D">
        <w:rPr>
          <w:rFonts w:cstheme="minorHAnsi"/>
          <w:bCs/>
          <w:i/>
        </w:rPr>
        <w:t xml:space="preserve"> Modernity“ </w:t>
      </w:r>
      <w:r w:rsidRPr="00217C2D">
        <w:rPr>
          <w:rFonts w:cstheme="minorHAnsi"/>
          <w:bCs/>
        </w:rPr>
        <w:t xml:space="preserve"> v </w:t>
      </w:r>
      <w:proofErr w:type="gramStart"/>
      <w:r w:rsidRPr="00217C2D">
        <w:rPr>
          <w:rFonts w:cstheme="minorHAnsi"/>
          <w:bCs/>
        </w:rPr>
        <w:t>Mareš</w:t>
      </w:r>
      <w:proofErr w:type="gramEnd"/>
      <w:r w:rsidRPr="00217C2D">
        <w:rPr>
          <w:rFonts w:cstheme="minorHAnsi"/>
          <w:bCs/>
        </w:rPr>
        <w:t xml:space="preserve">, P. </w:t>
      </w:r>
      <w:proofErr w:type="spellStart"/>
      <w:r w:rsidRPr="00217C2D">
        <w:rPr>
          <w:rFonts w:cstheme="minorHAnsi"/>
          <w:bCs/>
        </w:rPr>
        <w:t>et</w:t>
      </w:r>
      <w:proofErr w:type="spellEnd"/>
      <w:r w:rsidRPr="00217C2D">
        <w:rPr>
          <w:rFonts w:cstheme="minorHAnsi"/>
          <w:bCs/>
        </w:rPr>
        <w:t xml:space="preserve"> </w:t>
      </w:r>
      <w:proofErr w:type="spellStart"/>
      <w:r w:rsidRPr="00217C2D">
        <w:rPr>
          <w:rFonts w:cstheme="minorHAnsi"/>
          <w:bCs/>
        </w:rPr>
        <w:t>al</w:t>
      </w:r>
      <w:proofErr w:type="spellEnd"/>
      <w:r w:rsidRPr="00217C2D">
        <w:rPr>
          <w:rFonts w:cstheme="minorHAnsi"/>
          <w:bCs/>
        </w:rPr>
        <w:t xml:space="preserve">. 2004. </w:t>
      </w:r>
      <w:r w:rsidRPr="00217C2D">
        <w:rPr>
          <w:rFonts w:cstheme="minorHAnsi"/>
          <w:bCs/>
          <w:i/>
        </w:rPr>
        <w:t xml:space="preserve">Society, </w:t>
      </w:r>
      <w:proofErr w:type="spellStart"/>
      <w:r w:rsidRPr="00217C2D">
        <w:rPr>
          <w:rFonts w:cstheme="minorHAnsi"/>
          <w:bCs/>
          <w:i/>
        </w:rPr>
        <w:t>Reproduction</w:t>
      </w:r>
      <w:proofErr w:type="spellEnd"/>
      <w:r w:rsidRPr="00217C2D">
        <w:rPr>
          <w:rFonts w:cstheme="minorHAnsi"/>
          <w:bCs/>
          <w:i/>
        </w:rPr>
        <w:t xml:space="preserve"> </w:t>
      </w:r>
      <w:proofErr w:type="spellStart"/>
      <w:r w:rsidRPr="00217C2D">
        <w:rPr>
          <w:rFonts w:cstheme="minorHAnsi"/>
          <w:bCs/>
          <w:i/>
        </w:rPr>
        <w:t>and</w:t>
      </w:r>
      <w:proofErr w:type="spellEnd"/>
      <w:r w:rsidRPr="00217C2D">
        <w:rPr>
          <w:rFonts w:cstheme="minorHAnsi"/>
          <w:bCs/>
          <w:i/>
        </w:rPr>
        <w:t xml:space="preserve"> </w:t>
      </w:r>
      <w:proofErr w:type="spellStart"/>
      <w:r w:rsidRPr="00217C2D">
        <w:rPr>
          <w:rFonts w:cstheme="minorHAnsi"/>
          <w:bCs/>
          <w:i/>
        </w:rPr>
        <w:t>Contemporary</w:t>
      </w:r>
      <w:proofErr w:type="spellEnd"/>
      <w:r w:rsidRPr="00217C2D">
        <w:rPr>
          <w:rFonts w:cstheme="minorHAnsi"/>
          <w:bCs/>
          <w:i/>
        </w:rPr>
        <w:t xml:space="preserve"> </w:t>
      </w:r>
      <w:proofErr w:type="spellStart"/>
      <w:r w:rsidRPr="00217C2D">
        <w:rPr>
          <w:rFonts w:cstheme="minorHAnsi"/>
          <w:bCs/>
          <w:i/>
        </w:rPr>
        <w:t>Challenges</w:t>
      </w:r>
      <w:proofErr w:type="spellEnd"/>
      <w:r w:rsidRPr="00217C2D">
        <w:rPr>
          <w:rFonts w:cstheme="minorHAnsi"/>
          <w:bCs/>
        </w:rPr>
        <w:t xml:space="preserve">. Brno: </w:t>
      </w:r>
      <w:proofErr w:type="spellStart"/>
      <w:r w:rsidRPr="00217C2D">
        <w:rPr>
          <w:rFonts w:cstheme="minorHAnsi"/>
          <w:bCs/>
        </w:rPr>
        <w:t>Barrister</w:t>
      </w:r>
      <w:proofErr w:type="spellEnd"/>
      <w:r w:rsidRPr="00217C2D">
        <w:rPr>
          <w:rFonts w:cstheme="minorHAnsi"/>
          <w:bCs/>
        </w:rPr>
        <w:t xml:space="preserve"> &amp; </w:t>
      </w:r>
      <w:proofErr w:type="spellStart"/>
      <w:r w:rsidRPr="00217C2D">
        <w:rPr>
          <w:rFonts w:cstheme="minorHAnsi"/>
          <w:bCs/>
        </w:rPr>
        <w:t>Principal</w:t>
      </w:r>
      <w:proofErr w:type="spellEnd"/>
      <w:r w:rsidRPr="00217C2D">
        <w:rPr>
          <w:rFonts w:cstheme="minorHAnsi"/>
          <w:bCs/>
        </w:rPr>
        <w:t>, FSS MU, 2004. ISBN 80-86598-67-5</w:t>
      </w:r>
      <w:r>
        <w:rPr>
          <w:rFonts w:cstheme="minorHAnsi"/>
          <w:bCs/>
        </w:rPr>
        <w:t xml:space="preserve">, </w:t>
      </w:r>
      <w:r>
        <w:rPr>
          <w:rFonts w:cstheme="minorHAnsi"/>
        </w:rPr>
        <w:t>str. 16</w:t>
      </w:r>
    </w:p>
  </w:footnote>
  <w:footnote w:id="49">
    <w:p w:rsidR="003429BF" w:rsidRPr="00217C2D" w:rsidRDefault="003429BF">
      <w:pPr>
        <w:pStyle w:val="Textpoznpodarou"/>
        <w:rPr>
          <w:bCs/>
        </w:rPr>
      </w:pPr>
      <w:r>
        <w:rPr>
          <w:rStyle w:val="Znakapoznpodarou"/>
        </w:rPr>
        <w:footnoteRef/>
      </w:r>
      <w:r>
        <w:t xml:space="preserve"> </w:t>
      </w:r>
      <w:r>
        <w:rPr>
          <w:bCs/>
        </w:rPr>
        <w:t>JAGGER</w:t>
      </w:r>
      <w:r w:rsidRPr="00217C2D">
        <w:rPr>
          <w:bCs/>
        </w:rPr>
        <w:t xml:space="preserve">, Gill, </w:t>
      </w:r>
      <w:proofErr w:type="spellStart"/>
      <w:r w:rsidRPr="00217C2D">
        <w:rPr>
          <w:bCs/>
        </w:rPr>
        <w:t>Wright</w:t>
      </w:r>
      <w:proofErr w:type="spellEnd"/>
      <w:r w:rsidRPr="00217C2D">
        <w:rPr>
          <w:bCs/>
        </w:rPr>
        <w:t xml:space="preserve">, C.. </w:t>
      </w:r>
      <w:r w:rsidRPr="00217C2D">
        <w:rPr>
          <w:bCs/>
          <w:i/>
        </w:rPr>
        <w:t>„</w:t>
      </w:r>
      <w:proofErr w:type="spellStart"/>
      <w:r w:rsidRPr="00217C2D">
        <w:rPr>
          <w:bCs/>
          <w:i/>
        </w:rPr>
        <w:t>End</w:t>
      </w:r>
      <w:proofErr w:type="spellEnd"/>
      <w:r w:rsidRPr="00217C2D">
        <w:rPr>
          <w:bCs/>
          <w:i/>
        </w:rPr>
        <w:t xml:space="preserve"> </w:t>
      </w:r>
      <w:proofErr w:type="spellStart"/>
      <w:r w:rsidRPr="00217C2D">
        <w:rPr>
          <w:bCs/>
          <w:i/>
        </w:rPr>
        <w:t>of</w:t>
      </w:r>
      <w:proofErr w:type="spellEnd"/>
      <w:r w:rsidRPr="00217C2D">
        <w:rPr>
          <w:bCs/>
          <w:i/>
        </w:rPr>
        <w:t xml:space="preserve"> </w:t>
      </w:r>
      <w:proofErr w:type="spellStart"/>
      <w:r w:rsidRPr="00217C2D">
        <w:rPr>
          <w:bCs/>
          <w:i/>
        </w:rPr>
        <w:t>centrury</w:t>
      </w:r>
      <w:proofErr w:type="spellEnd"/>
      <w:r w:rsidRPr="00217C2D">
        <w:rPr>
          <w:bCs/>
          <w:i/>
        </w:rPr>
        <w:t xml:space="preserve">, </w:t>
      </w:r>
      <w:proofErr w:type="spellStart"/>
      <w:r w:rsidRPr="00217C2D">
        <w:rPr>
          <w:bCs/>
          <w:i/>
        </w:rPr>
        <w:t>end</w:t>
      </w:r>
      <w:proofErr w:type="spellEnd"/>
      <w:r w:rsidRPr="00217C2D">
        <w:rPr>
          <w:bCs/>
          <w:i/>
        </w:rPr>
        <w:t xml:space="preserve"> </w:t>
      </w:r>
      <w:proofErr w:type="spellStart"/>
      <w:r w:rsidRPr="00217C2D">
        <w:rPr>
          <w:bCs/>
          <w:i/>
        </w:rPr>
        <w:t>of</w:t>
      </w:r>
      <w:proofErr w:type="spellEnd"/>
      <w:r w:rsidRPr="00217C2D">
        <w:rPr>
          <w:bCs/>
          <w:i/>
        </w:rPr>
        <w:t xml:space="preserve"> </w:t>
      </w:r>
      <w:proofErr w:type="spellStart"/>
      <w:r w:rsidRPr="00217C2D">
        <w:rPr>
          <w:bCs/>
          <w:i/>
        </w:rPr>
        <w:t>family</w:t>
      </w:r>
      <w:proofErr w:type="spellEnd"/>
      <w:r w:rsidRPr="00217C2D">
        <w:rPr>
          <w:bCs/>
          <w:i/>
        </w:rPr>
        <w:t xml:space="preserve">?: </w:t>
      </w:r>
      <w:proofErr w:type="spellStart"/>
      <w:r w:rsidRPr="00217C2D">
        <w:rPr>
          <w:bCs/>
          <w:i/>
        </w:rPr>
        <w:t>shifting</w:t>
      </w:r>
      <w:proofErr w:type="spellEnd"/>
      <w:r w:rsidRPr="00217C2D">
        <w:rPr>
          <w:bCs/>
          <w:i/>
        </w:rPr>
        <w:t xml:space="preserve"> </w:t>
      </w:r>
      <w:proofErr w:type="spellStart"/>
      <w:r w:rsidRPr="00217C2D">
        <w:rPr>
          <w:bCs/>
          <w:i/>
        </w:rPr>
        <w:t>discourses</w:t>
      </w:r>
      <w:proofErr w:type="spellEnd"/>
      <w:r w:rsidRPr="00217C2D">
        <w:rPr>
          <w:bCs/>
          <w:i/>
        </w:rPr>
        <w:t xml:space="preserve"> </w:t>
      </w:r>
      <w:proofErr w:type="spellStart"/>
      <w:r w:rsidRPr="00217C2D">
        <w:rPr>
          <w:bCs/>
          <w:i/>
        </w:rPr>
        <w:t>of</w:t>
      </w:r>
      <w:proofErr w:type="spellEnd"/>
      <w:r w:rsidRPr="00217C2D">
        <w:rPr>
          <w:bCs/>
          <w:i/>
        </w:rPr>
        <w:t xml:space="preserve"> </w:t>
      </w:r>
      <w:proofErr w:type="spellStart"/>
      <w:r w:rsidRPr="00217C2D">
        <w:rPr>
          <w:bCs/>
          <w:i/>
        </w:rPr>
        <w:t>family</w:t>
      </w:r>
      <w:proofErr w:type="spellEnd"/>
      <w:r w:rsidRPr="00217C2D">
        <w:rPr>
          <w:bCs/>
          <w:i/>
        </w:rPr>
        <w:t xml:space="preserve"> ‚</w:t>
      </w:r>
      <w:proofErr w:type="spellStart"/>
      <w:r w:rsidRPr="00217C2D">
        <w:rPr>
          <w:bCs/>
          <w:i/>
        </w:rPr>
        <w:t>crisis</w:t>
      </w:r>
      <w:proofErr w:type="spellEnd"/>
      <w:r w:rsidRPr="00217C2D">
        <w:rPr>
          <w:bCs/>
          <w:i/>
        </w:rPr>
        <w:t xml:space="preserve">‘“ </w:t>
      </w:r>
      <w:r w:rsidRPr="00217C2D">
        <w:rPr>
          <w:bCs/>
        </w:rPr>
        <w:t xml:space="preserve">v </w:t>
      </w:r>
      <w:proofErr w:type="spellStart"/>
      <w:proofErr w:type="gramStart"/>
      <w:r w:rsidRPr="00217C2D">
        <w:rPr>
          <w:bCs/>
        </w:rPr>
        <w:t>Jagger</w:t>
      </w:r>
      <w:proofErr w:type="spellEnd"/>
      <w:proofErr w:type="gramEnd"/>
      <w:r w:rsidRPr="00217C2D">
        <w:rPr>
          <w:bCs/>
        </w:rPr>
        <w:t xml:space="preserve">, G., C. </w:t>
      </w:r>
      <w:proofErr w:type="spellStart"/>
      <w:r w:rsidRPr="00217C2D">
        <w:rPr>
          <w:bCs/>
        </w:rPr>
        <w:t>Wright</w:t>
      </w:r>
      <w:proofErr w:type="spellEnd"/>
      <w:r w:rsidRPr="00217C2D">
        <w:rPr>
          <w:bCs/>
        </w:rPr>
        <w:t>. (</w:t>
      </w:r>
      <w:proofErr w:type="spellStart"/>
      <w:r w:rsidRPr="00217C2D">
        <w:rPr>
          <w:bCs/>
        </w:rPr>
        <w:t>eds</w:t>
      </w:r>
      <w:proofErr w:type="spellEnd"/>
      <w:r w:rsidRPr="00217C2D">
        <w:rPr>
          <w:bCs/>
        </w:rPr>
        <w:t xml:space="preserve">.) </w:t>
      </w:r>
      <w:proofErr w:type="spellStart"/>
      <w:r w:rsidRPr="00217C2D">
        <w:rPr>
          <w:bCs/>
          <w:i/>
        </w:rPr>
        <w:t>Changing</w:t>
      </w:r>
      <w:proofErr w:type="spellEnd"/>
      <w:r w:rsidRPr="00217C2D">
        <w:rPr>
          <w:bCs/>
          <w:i/>
        </w:rPr>
        <w:t xml:space="preserve"> </w:t>
      </w:r>
      <w:proofErr w:type="spellStart"/>
      <w:r w:rsidRPr="00217C2D">
        <w:rPr>
          <w:bCs/>
          <w:i/>
        </w:rPr>
        <w:t>Family</w:t>
      </w:r>
      <w:proofErr w:type="spellEnd"/>
      <w:r w:rsidRPr="00217C2D">
        <w:rPr>
          <w:bCs/>
          <w:i/>
        </w:rPr>
        <w:t xml:space="preserve"> </w:t>
      </w:r>
      <w:proofErr w:type="spellStart"/>
      <w:r w:rsidRPr="00217C2D">
        <w:rPr>
          <w:bCs/>
          <w:i/>
        </w:rPr>
        <w:t>Values</w:t>
      </w:r>
      <w:proofErr w:type="spellEnd"/>
      <w:r w:rsidRPr="00217C2D">
        <w:rPr>
          <w:bCs/>
          <w:i/>
        </w:rPr>
        <w:t>.</w:t>
      </w:r>
      <w:r w:rsidRPr="00217C2D">
        <w:rPr>
          <w:bCs/>
        </w:rPr>
        <w:t xml:space="preserve"> New York, London: </w:t>
      </w:r>
      <w:proofErr w:type="spellStart"/>
      <w:r w:rsidRPr="00217C2D">
        <w:rPr>
          <w:bCs/>
        </w:rPr>
        <w:t>Routledge</w:t>
      </w:r>
      <w:proofErr w:type="spellEnd"/>
      <w:r w:rsidRPr="00217C2D">
        <w:rPr>
          <w:bCs/>
        </w:rPr>
        <w:t>., 1999. ISBN 9780203479582</w:t>
      </w:r>
      <w:r>
        <w:rPr>
          <w:bCs/>
        </w:rPr>
        <w:t xml:space="preserve">, </w:t>
      </w:r>
      <w:r>
        <w:t>úvod</w:t>
      </w:r>
    </w:p>
  </w:footnote>
  <w:footnote w:id="50">
    <w:p w:rsidR="003429BF" w:rsidRPr="00217C2D" w:rsidRDefault="003429BF">
      <w:pPr>
        <w:pStyle w:val="Textpoznpodarou"/>
        <w:rPr>
          <w:rFonts w:cstheme="minorHAnsi"/>
          <w:bCs/>
        </w:rPr>
      </w:pPr>
      <w:r>
        <w:rPr>
          <w:rStyle w:val="Znakapoznpodarou"/>
        </w:rPr>
        <w:footnoteRef/>
      </w:r>
      <w:r>
        <w:t xml:space="preserve"> </w:t>
      </w:r>
      <w:r w:rsidRPr="00217C2D">
        <w:rPr>
          <w:rFonts w:cstheme="minorHAnsi"/>
          <w:bCs/>
        </w:rPr>
        <w:t>S</w:t>
      </w:r>
      <w:r>
        <w:rPr>
          <w:rFonts w:cstheme="minorHAnsi"/>
          <w:bCs/>
        </w:rPr>
        <w:t>IROVÁTKA</w:t>
      </w:r>
      <w:r w:rsidRPr="00217C2D">
        <w:rPr>
          <w:rFonts w:cstheme="minorHAnsi"/>
          <w:bCs/>
        </w:rPr>
        <w:t xml:space="preserve">, Tomáš. </w:t>
      </w:r>
      <w:r w:rsidRPr="00217C2D">
        <w:rPr>
          <w:rFonts w:cstheme="minorHAnsi"/>
          <w:bCs/>
          <w:i/>
        </w:rPr>
        <w:t>„Rodinné chování a rodinná politika v České republice“</w:t>
      </w:r>
      <w:r w:rsidRPr="00217C2D">
        <w:rPr>
          <w:rFonts w:cstheme="minorHAnsi"/>
          <w:bCs/>
        </w:rPr>
        <w:t xml:space="preserve"> in Mareš, P., T. </w:t>
      </w:r>
      <w:proofErr w:type="spellStart"/>
      <w:r w:rsidRPr="00217C2D">
        <w:rPr>
          <w:rFonts w:cstheme="minorHAnsi"/>
          <w:bCs/>
        </w:rPr>
        <w:t>Potočný</w:t>
      </w:r>
      <w:proofErr w:type="spellEnd"/>
      <w:r w:rsidRPr="00217C2D">
        <w:rPr>
          <w:rFonts w:cstheme="minorHAnsi"/>
          <w:bCs/>
        </w:rPr>
        <w:t>. (</w:t>
      </w:r>
      <w:proofErr w:type="spellStart"/>
      <w:r w:rsidRPr="00217C2D">
        <w:rPr>
          <w:rFonts w:cstheme="minorHAnsi"/>
          <w:bCs/>
        </w:rPr>
        <w:t>eds</w:t>
      </w:r>
      <w:proofErr w:type="spellEnd"/>
      <w:r w:rsidRPr="00217C2D">
        <w:rPr>
          <w:rFonts w:cstheme="minorHAnsi"/>
          <w:bCs/>
        </w:rPr>
        <w:t xml:space="preserve">.) </w:t>
      </w:r>
      <w:r w:rsidRPr="00217C2D">
        <w:rPr>
          <w:rFonts w:cstheme="minorHAnsi"/>
          <w:bCs/>
          <w:i/>
        </w:rPr>
        <w:t xml:space="preserve">Modernizace a česká rodina. </w:t>
      </w:r>
      <w:r w:rsidRPr="00217C2D">
        <w:rPr>
          <w:rFonts w:cstheme="minorHAnsi"/>
          <w:bCs/>
        </w:rPr>
        <w:t xml:space="preserve">Brno: </w:t>
      </w:r>
      <w:proofErr w:type="spellStart"/>
      <w:r w:rsidRPr="00217C2D">
        <w:rPr>
          <w:rFonts w:cstheme="minorHAnsi"/>
          <w:bCs/>
        </w:rPr>
        <w:t>Barrister</w:t>
      </w:r>
      <w:proofErr w:type="spellEnd"/>
      <w:r w:rsidRPr="00217C2D">
        <w:rPr>
          <w:rFonts w:cstheme="minorHAnsi"/>
          <w:bCs/>
        </w:rPr>
        <w:t>&amp;</w:t>
      </w:r>
      <w:proofErr w:type="spellStart"/>
      <w:r w:rsidRPr="00217C2D">
        <w:rPr>
          <w:rFonts w:cstheme="minorHAnsi"/>
          <w:bCs/>
        </w:rPr>
        <w:t>Principal</w:t>
      </w:r>
      <w:proofErr w:type="spellEnd"/>
      <w:r w:rsidRPr="00217C2D">
        <w:rPr>
          <w:rFonts w:cstheme="minorHAnsi"/>
          <w:bCs/>
        </w:rPr>
        <w:t>, FSS MU, 2003. ISBN 80-86598-61-6</w:t>
      </w:r>
      <w:r>
        <w:rPr>
          <w:rFonts w:cstheme="minorHAnsi"/>
          <w:bCs/>
        </w:rPr>
        <w:t xml:space="preserve">, </w:t>
      </w:r>
      <w:r w:rsidRPr="0007490F">
        <w:rPr>
          <w:rFonts w:cstheme="minorHAnsi"/>
        </w:rPr>
        <w:t>str. 47</w:t>
      </w:r>
    </w:p>
  </w:footnote>
  <w:footnote w:id="51">
    <w:p w:rsidR="003429BF" w:rsidRPr="0007490F" w:rsidRDefault="003429BF">
      <w:pPr>
        <w:pStyle w:val="Textpoznpodarou"/>
        <w:rPr>
          <w:rFonts w:cstheme="minorHAnsi"/>
        </w:rPr>
      </w:pPr>
      <w:r w:rsidRPr="0007490F">
        <w:rPr>
          <w:rStyle w:val="Znakapoznpodarou"/>
          <w:rFonts w:cstheme="minorHAnsi"/>
        </w:rPr>
        <w:footnoteRef/>
      </w:r>
      <w:r w:rsidRPr="0007490F">
        <w:rPr>
          <w:rFonts w:cstheme="minorHAnsi"/>
        </w:rPr>
        <w:t xml:space="preserve"> </w:t>
      </w:r>
      <w:r>
        <w:rPr>
          <w:rFonts w:cstheme="minorHAnsi"/>
          <w:bCs/>
        </w:rPr>
        <w:t>MOŽNÝ</w:t>
      </w:r>
      <w:r w:rsidRPr="00217C2D">
        <w:rPr>
          <w:rFonts w:cstheme="minorHAnsi"/>
          <w:bCs/>
        </w:rPr>
        <w:t xml:space="preserve">, Ivo. </w:t>
      </w:r>
      <w:r w:rsidRPr="00217C2D">
        <w:rPr>
          <w:rFonts w:cstheme="minorHAnsi"/>
          <w:bCs/>
          <w:i/>
        </w:rPr>
        <w:t>„</w:t>
      </w:r>
      <w:proofErr w:type="spellStart"/>
      <w:r w:rsidRPr="00217C2D">
        <w:rPr>
          <w:rFonts w:cstheme="minorHAnsi"/>
          <w:bCs/>
          <w:i/>
        </w:rPr>
        <w:t>The</w:t>
      </w:r>
      <w:proofErr w:type="spellEnd"/>
      <w:r w:rsidRPr="00217C2D">
        <w:rPr>
          <w:rFonts w:cstheme="minorHAnsi"/>
          <w:bCs/>
          <w:i/>
        </w:rPr>
        <w:t xml:space="preserve"> </w:t>
      </w:r>
      <w:proofErr w:type="spellStart"/>
      <w:r w:rsidRPr="00217C2D">
        <w:rPr>
          <w:rFonts w:cstheme="minorHAnsi"/>
          <w:bCs/>
          <w:i/>
        </w:rPr>
        <w:t>Czech</w:t>
      </w:r>
      <w:proofErr w:type="spellEnd"/>
      <w:r w:rsidRPr="00217C2D">
        <w:rPr>
          <w:rFonts w:cstheme="minorHAnsi"/>
          <w:bCs/>
          <w:i/>
        </w:rPr>
        <w:t xml:space="preserve"> </w:t>
      </w:r>
      <w:proofErr w:type="spellStart"/>
      <w:r w:rsidRPr="00217C2D">
        <w:rPr>
          <w:rFonts w:cstheme="minorHAnsi"/>
          <w:bCs/>
          <w:i/>
        </w:rPr>
        <w:t>Family</w:t>
      </w:r>
      <w:proofErr w:type="spellEnd"/>
      <w:r w:rsidRPr="00217C2D">
        <w:rPr>
          <w:rFonts w:cstheme="minorHAnsi"/>
          <w:bCs/>
          <w:i/>
        </w:rPr>
        <w:t xml:space="preserve">: </w:t>
      </w:r>
      <w:proofErr w:type="spellStart"/>
      <w:r w:rsidRPr="00217C2D">
        <w:rPr>
          <w:rFonts w:cstheme="minorHAnsi"/>
          <w:bCs/>
          <w:i/>
        </w:rPr>
        <w:t>Slouching</w:t>
      </w:r>
      <w:proofErr w:type="spellEnd"/>
      <w:r w:rsidRPr="00217C2D">
        <w:rPr>
          <w:rFonts w:cstheme="minorHAnsi"/>
          <w:bCs/>
          <w:i/>
        </w:rPr>
        <w:t xml:space="preserve"> </w:t>
      </w:r>
      <w:proofErr w:type="spellStart"/>
      <w:r w:rsidRPr="00217C2D">
        <w:rPr>
          <w:rFonts w:cstheme="minorHAnsi"/>
          <w:bCs/>
          <w:i/>
        </w:rPr>
        <w:t>towards</w:t>
      </w:r>
      <w:proofErr w:type="spellEnd"/>
      <w:r w:rsidRPr="00217C2D">
        <w:rPr>
          <w:rFonts w:cstheme="minorHAnsi"/>
          <w:bCs/>
          <w:i/>
        </w:rPr>
        <w:t xml:space="preserve"> </w:t>
      </w:r>
      <w:proofErr w:type="spellStart"/>
      <w:r w:rsidRPr="00217C2D">
        <w:rPr>
          <w:rFonts w:cstheme="minorHAnsi"/>
          <w:bCs/>
          <w:i/>
        </w:rPr>
        <w:t>the</w:t>
      </w:r>
      <w:proofErr w:type="spellEnd"/>
      <w:r w:rsidRPr="00217C2D">
        <w:rPr>
          <w:rFonts w:cstheme="minorHAnsi"/>
          <w:bCs/>
          <w:i/>
        </w:rPr>
        <w:t xml:space="preserve"> Open </w:t>
      </w:r>
      <w:proofErr w:type="spellStart"/>
      <w:r w:rsidRPr="00217C2D">
        <w:rPr>
          <w:rFonts w:cstheme="minorHAnsi"/>
          <w:bCs/>
          <w:i/>
        </w:rPr>
        <w:t>European</w:t>
      </w:r>
      <w:proofErr w:type="spellEnd"/>
      <w:r w:rsidRPr="00217C2D">
        <w:rPr>
          <w:rFonts w:cstheme="minorHAnsi"/>
          <w:bCs/>
          <w:i/>
        </w:rPr>
        <w:t xml:space="preserve"> Society </w:t>
      </w:r>
      <w:proofErr w:type="spellStart"/>
      <w:r w:rsidRPr="00217C2D">
        <w:rPr>
          <w:rFonts w:cstheme="minorHAnsi"/>
          <w:bCs/>
          <w:i/>
        </w:rPr>
        <w:t>of</w:t>
      </w:r>
      <w:proofErr w:type="spellEnd"/>
      <w:r w:rsidRPr="00217C2D">
        <w:rPr>
          <w:rFonts w:cstheme="minorHAnsi"/>
          <w:bCs/>
          <w:i/>
        </w:rPr>
        <w:t xml:space="preserve"> </w:t>
      </w:r>
      <w:proofErr w:type="spellStart"/>
      <w:r w:rsidRPr="00217C2D">
        <w:rPr>
          <w:rFonts w:cstheme="minorHAnsi"/>
          <w:bCs/>
          <w:i/>
        </w:rPr>
        <w:t>Late</w:t>
      </w:r>
      <w:proofErr w:type="spellEnd"/>
      <w:r w:rsidRPr="00217C2D">
        <w:rPr>
          <w:rFonts w:cstheme="minorHAnsi"/>
          <w:bCs/>
          <w:i/>
        </w:rPr>
        <w:t xml:space="preserve"> Modernity“ </w:t>
      </w:r>
      <w:r w:rsidRPr="00217C2D">
        <w:rPr>
          <w:rFonts w:cstheme="minorHAnsi"/>
          <w:bCs/>
        </w:rPr>
        <w:t xml:space="preserve"> v </w:t>
      </w:r>
      <w:proofErr w:type="gramStart"/>
      <w:r w:rsidRPr="00217C2D">
        <w:rPr>
          <w:rFonts w:cstheme="minorHAnsi"/>
          <w:bCs/>
        </w:rPr>
        <w:t>Mareš</w:t>
      </w:r>
      <w:proofErr w:type="gramEnd"/>
      <w:r w:rsidRPr="00217C2D">
        <w:rPr>
          <w:rFonts w:cstheme="minorHAnsi"/>
          <w:bCs/>
        </w:rPr>
        <w:t xml:space="preserve">, P. </w:t>
      </w:r>
      <w:proofErr w:type="spellStart"/>
      <w:r w:rsidRPr="00217C2D">
        <w:rPr>
          <w:rFonts w:cstheme="minorHAnsi"/>
          <w:bCs/>
        </w:rPr>
        <w:t>et</w:t>
      </w:r>
      <w:proofErr w:type="spellEnd"/>
      <w:r w:rsidRPr="00217C2D">
        <w:rPr>
          <w:rFonts w:cstheme="minorHAnsi"/>
          <w:bCs/>
        </w:rPr>
        <w:t xml:space="preserve"> </w:t>
      </w:r>
      <w:proofErr w:type="spellStart"/>
      <w:r w:rsidRPr="00217C2D">
        <w:rPr>
          <w:rFonts w:cstheme="minorHAnsi"/>
          <w:bCs/>
        </w:rPr>
        <w:t>al</w:t>
      </w:r>
      <w:proofErr w:type="spellEnd"/>
      <w:r w:rsidRPr="00217C2D">
        <w:rPr>
          <w:rFonts w:cstheme="minorHAnsi"/>
          <w:bCs/>
        </w:rPr>
        <w:t xml:space="preserve">. 2004. </w:t>
      </w:r>
      <w:r w:rsidRPr="00217C2D">
        <w:rPr>
          <w:rFonts w:cstheme="minorHAnsi"/>
          <w:bCs/>
          <w:i/>
        </w:rPr>
        <w:t xml:space="preserve">Society, </w:t>
      </w:r>
      <w:proofErr w:type="spellStart"/>
      <w:r w:rsidRPr="00217C2D">
        <w:rPr>
          <w:rFonts w:cstheme="minorHAnsi"/>
          <w:bCs/>
          <w:i/>
        </w:rPr>
        <w:t>Reproduction</w:t>
      </w:r>
      <w:proofErr w:type="spellEnd"/>
      <w:r w:rsidRPr="00217C2D">
        <w:rPr>
          <w:rFonts w:cstheme="minorHAnsi"/>
          <w:bCs/>
          <w:i/>
        </w:rPr>
        <w:t xml:space="preserve"> </w:t>
      </w:r>
      <w:proofErr w:type="spellStart"/>
      <w:r w:rsidRPr="00217C2D">
        <w:rPr>
          <w:rFonts w:cstheme="minorHAnsi"/>
          <w:bCs/>
          <w:i/>
        </w:rPr>
        <w:t>and</w:t>
      </w:r>
      <w:proofErr w:type="spellEnd"/>
      <w:r w:rsidRPr="00217C2D">
        <w:rPr>
          <w:rFonts w:cstheme="minorHAnsi"/>
          <w:bCs/>
          <w:i/>
        </w:rPr>
        <w:t xml:space="preserve"> </w:t>
      </w:r>
      <w:proofErr w:type="spellStart"/>
      <w:r w:rsidRPr="00217C2D">
        <w:rPr>
          <w:rFonts w:cstheme="minorHAnsi"/>
          <w:bCs/>
          <w:i/>
        </w:rPr>
        <w:t>Contemporary</w:t>
      </w:r>
      <w:proofErr w:type="spellEnd"/>
      <w:r w:rsidRPr="00217C2D">
        <w:rPr>
          <w:rFonts w:cstheme="minorHAnsi"/>
          <w:bCs/>
          <w:i/>
        </w:rPr>
        <w:t xml:space="preserve"> </w:t>
      </w:r>
      <w:proofErr w:type="spellStart"/>
      <w:r w:rsidRPr="00217C2D">
        <w:rPr>
          <w:rFonts w:cstheme="minorHAnsi"/>
          <w:bCs/>
          <w:i/>
        </w:rPr>
        <w:t>Challenges</w:t>
      </w:r>
      <w:proofErr w:type="spellEnd"/>
      <w:r w:rsidRPr="00217C2D">
        <w:rPr>
          <w:rFonts w:cstheme="minorHAnsi"/>
          <w:bCs/>
        </w:rPr>
        <w:t xml:space="preserve">. Brno: </w:t>
      </w:r>
      <w:proofErr w:type="spellStart"/>
      <w:r w:rsidRPr="00217C2D">
        <w:rPr>
          <w:rFonts w:cstheme="minorHAnsi"/>
          <w:bCs/>
        </w:rPr>
        <w:t>Barrister</w:t>
      </w:r>
      <w:proofErr w:type="spellEnd"/>
      <w:r w:rsidRPr="00217C2D">
        <w:rPr>
          <w:rFonts w:cstheme="minorHAnsi"/>
          <w:bCs/>
        </w:rPr>
        <w:t xml:space="preserve"> &amp; </w:t>
      </w:r>
      <w:proofErr w:type="spellStart"/>
      <w:r w:rsidRPr="00217C2D">
        <w:rPr>
          <w:rFonts w:cstheme="minorHAnsi"/>
          <w:bCs/>
        </w:rPr>
        <w:t>Principal</w:t>
      </w:r>
      <w:proofErr w:type="spellEnd"/>
      <w:r w:rsidRPr="00217C2D">
        <w:rPr>
          <w:rFonts w:cstheme="minorHAnsi"/>
          <w:bCs/>
        </w:rPr>
        <w:t>, FSS MU, 2004. ISBN 80-86598-67-5</w:t>
      </w:r>
    </w:p>
  </w:footnote>
  <w:footnote w:id="52">
    <w:p w:rsidR="003429BF" w:rsidRPr="00217C2D" w:rsidRDefault="003429BF">
      <w:pPr>
        <w:pStyle w:val="Textpoznpodarou"/>
        <w:rPr>
          <w:rFonts w:cstheme="minorHAnsi"/>
          <w:bCs/>
        </w:rPr>
      </w:pPr>
      <w:r w:rsidRPr="0007490F">
        <w:rPr>
          <w:rStyle w:val="Znakapoznpodarou"/>
          <w:rFonts w:cstheme="minorHAnsi"/>
        </w:rPr>
        <w:footnoteRef/>
      </w:r>
      <w:r w:rsidRPr="0007490F">
        <w:rPr>
          <w:rFonts w:cstheme="minorHAnsi"/>
        </w:rPr>
        <w:t xml:space="preserve"> </w:t>
      </w:r>
      <w:r>
        <w:rPr>
          <w:rFonts w:cstheme="minorHAnsi"/>
          <w:bCs/>
        </w:rPr>
        <w:t>KUCHAŘOVÁ</w:t>
      </w:r>
      <w:r w:rsidRPr="00217C2D">
        <w:rPr>
          <w:rFonts w:cstheme="minorHAnsi"/>
          <w:bCs/>
        </w:rPr>
        <w:t xml:space="preserve">, Věra. </w:t>
      </w:r>
      <w:r w:rsidRPr="00217C2D">
        <w:rPr>
          <w:rFonts w:cstheme="minorHAnsi"/>
          <w:bCs/>
          <w:i/>
        </w:rPr>
        <w:t xml:space="preserve">„Změny po roce 1989 (demografické charakteristiky a postoje)“ </w:t>
      </w:r>
      <w:r w:rsidRPr="00217C2D">
        <w:rPr>
          <w:rFonts w:cstheme="minorHAnsi"/>
          <w:bCs/>
        </w:rPr>
        <w:t xml:space="preserve">v Tuček, M. 1998. </w:t>
      </w:r>
      <w:r w:rsidRPr="00217C2D">
        <w:rPr>
          <w:rFonts w:cstheme="minorHAnsi"/>
          <w:bCs/>
          <w:i/>
        </w:rPr>
        <w:t>Česká rodina v transformaci: stratifikace, dělba rolí a hodnotové orientace.</w:t>
      </w:r>
      <w:r w:rsidRPr="00217C2D">
        <w:rPr>
          <w:rFonts w:cstheme="minorHAnsi"/>
          <w:bCs/>
        </w:rPr>
        <w:t xml:space="preserve"> </w:t>
      </w:r>
      <w:proofErr w:type="spellStart"/>
      <w:r w:rsidRPr="00217C2D">
        <w:rPr>
          <w:rFonts w:cstheme="minorHAnsi"/>
          <w:bCs/>
        </w:rPr>
        <w:t>Working</w:t>
      </w:r>
      <w:proofErr w:type="spellEnd"/>
      <w:r w:rsidRPr="00217C2D">
        <w:rPr>
          <w:rFonts w:cstheme="minorHAnsi"/>
          <w:bCs/>
        </w:rPr>
        <w:t xml:space="preserve"> </w:t>
      </w:r>
      <w:proofErr w:type="spellStart"/>
      <w:r w:rsidRPr="00217C2D">
        <w:rPr>
          <w:rFonts w:cstheme="minorHAnsi"/>
          <w:bCs/>
        </w:rPr>
        <w:t>papers</w:t>
      </w:r>
      <w:proofErr w:type="spellEnd"/>
      <w:r w:rsidRPr="00217C2D">
        <w:rPr>
          <w:rFonts w:cstheme="minorHAnsi"/>
          <w:bCs/>
        </w:rPr>
        <w:t>. Praha: Sociologický ústav AV ČR, 1998. ISBN 80-85950-45-6</w:t>
      </w:r>
    </w:p>
  </w:footnote>
  <w:footnote w:id="53">
    <w:p w:rsidR="003429BF" w:rsidRPr="00217C2D" w:rsidRDefault="003429BF">
      <w:pPr>
        <w:pStyle w:val="Textpoznpodarou"/>
        <w:rPr>
          <w:bCs/>
        </w:rPr>
      </w:pPr>
      <w:r>
        <w:rPr>
          <w:rStyle w:val="Znakapoznpodarou"/>
        </w:rPr>
        <w:footnoteRef/>
      </w:r>
      <w:r>
        <w:t xml:space="preserve"> </w:t>
      </w:r>
      <w:r w:rsidRPr="00217C2D">
        <w:rPr>
          <w:bCs/>
        </w:rPr>
        <w:t>S</w:t>
      </w:r>
      <w:r>
        <w:rPr>
          <w:bCs/>
        </w:rPr>
        <w:t>EDLÁČKOVÁ</w:t>
      </w:r>
      <w:r w:rsidRPr="00217C2D">
        <w:rPr>
          <w:bCs/>
        </w:rPr>
        <w:t xml:space="preserve">, Markéta. </w:t>
      </w:r>
      <w:r w:rsidRPr="00217C2D">
        <w:rPr>
          <w:bCs/>
          <w:i/>
        </w:rPr>
        <w:t>„Rodina, důvěra a demokratická společnost“</w:t>
      </w:r>
      <w:r w:rsidRPr="00217C2D">
        <w:rPr>
          <w:bCs/>
        </w:rPr>
        <w:t xml:space="preserve"> in Hamplová, D., </w:t>
      </w:r>
      <w:proofErr w:type="spellStart"/>
      <w:r w:rsidRPr="00217C2D">
        <w:rPr>
          <w:bCs/>
        </w:rPr>
        <w:t>Šalamounová</w:t>
      </w:r>
      <w:proofErr w:type="spellEnd"/>
      <w:r w:rsidRPr="00217C2D">
        <w:rPr>
          <w:bCs/>
        </w:rPr>
        <w:t xml:space="preserve"> P., </w:t>
      </w:r>
      <w:proofErr w:type="spellStart"/>
      <w:r w:rsidRPr="00217C2D">
        <w:rPr>
          <w:bCs/>
        </w:rPr>
        <w:t>Šamanová</w:t>
      </w:r>
      <w:proofErr w:type="spellEnd"/>
      <w:r w:rsidRPr="00217C2D">
        <w:rPr>
          <w:bCs/>
        </w:rPr>
        <w:t>, G. (</w:t>
      </w:r>
      <w:proofErr w:type="spellStart"/>
      <w:r w:rsidRPr="00217C2D">
        <w:rPr>
          <w:bCs/>
        </w:rPr>
        <w:t>eds</w:t>
      </w:r>
      <w:proofErr w:type="spellEnd"/>
      <w:r w:rsidRPr="00217C2D">
        <w:rPr>
          <w:bCs/>
        </w:rPr>
        <w:t xml:space="preserve">.) </w:t>
      </w:r>
      <w:r w:rsidRPr="00217C2D">
        <w:rPr>
          <w:bCs/>
          <w:i/>
        </w:rPr>
        <w:t>Životní cyklus. Sociologické a demografické perspektivy.</w:t>
      </w:r>
      <w:r w:rsidRPr="00217C2D">
        <w:rPr>
          <w:bCs/>
        </w:rPr>
        <w:t xml:space="preserve"> Praha: Sociologický ústav AV ČR., 2006. ISBN 80-7330-082-6</w:t>
      </w:r>
      <w:r>
        <w:t>, str. 30-31</w:t>
      </w:r>
    </w:p>
  </w:footnote>
  <w:footnote w:id="54">
    <w:p w:rsidR="003429BF" w:rsidRDefault="003429BF">
      <w:pPr>
        <w:pStyle w:val="Textpoznpodarou"/>
      </w:pPr>
      <w:r>
        <w:rPr>
          <w:rStyle w:val="Znakapoznpodarou"/>
        </w:rPr>
        <w:footnoteRef/>
      </w:r>
      <w:r>
        <w:t xml:space="preserve"> Tamtéž, str. 31</w:t>
      </w:r>
    </w:p>
  </w:footnote>
  <w:footnote w:id="55">
    <w:p w:rsidR="003429BF" w:rsidRPr="00217C2D" w:rsidRDefault="003429BF">
      <w:pPr>
        <w:pStyle w:val="Textpoznpodarou"/>
        <w:rPr>
          <w:bCs/>
        </w:rPr>
      </w:pPr>
      <w:r>
        <w:rPr>
          <w:rStyle w:val="Znakapoznpodarou"/>
        </w:rPr>
        <w:footnoteRef/>
      </w:r>
      <w:r>
        <w:t xml:space="preserve"> </w:t>
      </w:r>
      <w:r w:rsidRPr="00217C2D">
        <w:rPr>
          <w:bCs/>
        </w:rPr>
        <w:t>BECK, Ulrich. </w:t>
      </w:r>
      <w:r w:rsidRPr="00217C2D">
        <w:rPr>
          <w:bCs/>
          <w:i/>
          <w:iCs/>
        </w:rPr>
        <w:t>Riziková společnost: na cestě k jiné moderně</w:t>
      </w:r>
      <w:r w:rsidRPr="00217C2D">
        <w:rPr>
          <w:bCs/>
        </w:rPr>
        <w:t xml:space="preserve">. Třetí vydání. Přeložil Otakar </w:t>
      </w:r>
      <w:proofErr w:type="spellStart"/>
      <w:r w:rsidRPr="00217C2D">
        <w:rPr>
          <w:bCs/>
        </w:rPr>
        <w:t>Vochoč</w:t>
      </w:r>
      <w:proofErr w:type="spellEnd"/>
      <w:r w:rsidRPr="00217C2D">
        <w:rPr>
          <w:bCs/>
        </w:rPr>
        <w:t>. Praha: Sociologické nakladatelství, 2018. Post (Sociologické nakladatelství). ISBN 978-80-7419-</w:t>
      </w:r>
      <w:proofErr w:type="gramStart"/>
      <w:r w:rsidRPr="00217C2D">
        <w:rPr>
          <w:bCs/>
        </w:rPr>
        <w:t xml:space="preserve">267-8 </w:t>
      </w:r>
      <w:r>
        <w:rPr>
          <w:bCs/>
        </w:rPr>
        <w:t xml:space="preserve">, </w:t>
      </w:r>
      <w:r>
        <w:t>str.</w:t>
      </w:r>
      <w:proofErr w:type="gramEnd"/>
      <w:r>
        <w:t xml:space="preserve"> 176</w:t>
      </w:r>
    </w:p>
  </w:footnote>
  <w:footnote w:id="56">
    <w:p w:rsidR="003429BF" w:rsidRPr="00217C2D" w:rsidRDefault="003429BF">
      <w:pPr>
        <w:pStyle w:val="Textpoznpodarou"/>
        <w:rPr>
          <w:bCs/>
        </w:rPr>
      </w:pPr>
      <w:r>
        <w:rPr>
          <w:rStyle w:val="Znakapoznpodarou"/>
        </w:rPr>
        <w:footnoteRef/>
      </w:r>
      <w:r>
        <w:t xml:space="preserve"> </w:t>
      </w:r>
      <w:r>
        <w:rPr>
          <w:bCs/>
        </w:rPr>
        <w:t>MAREŠ</w:t>
      </w:r>
      <w:r w:rsidRPr="00217C2D">
        <w:rPr>
          <w:bCs/>
        </w:rPr>
        <w:t xml:space="preserve">, Petr. </w:t>
      </w:r>
      <w:r w:rsidRPr="00217C2D">
        <w:rPr>
          <w:bCs/>
          <w:i/>
        </w:rPr>
        <w:t>„Sňatkový trh – koncepty a modely: Východisko výzkumu reprodukce rodin“</w:t>
      </w:r>
      <w:r w:rsidRPr="00217C2D">
        <w:rPr>
          <w:bCs/>
        </w:rPr>
        <w:t xml:space="preserve"> v </w:t>
      </w:r>
      <w:proofErr w:type="gramStart"/>
      <w:r w:rsidRPr="00217C2D">
        <w:rPr>
          <w:bCs/>
        </w:rPr>
        <w:t>Mareš</w:t>
      </w:r>
      <w:proofErr w:type="gramEnd"/>
      <w:r w:rsidRPr="00217C2D">
        <w:rPr>
          <w:bCs/>
        </w:rPr>
        <w:t xml:space="preserve">, P., </w:t>
      </w:r>
      <w:proofErr w:type="spellStart"/>
      <w:r w:rsidRPr="00217C2D">
        <w:rPr>
          <w:bCs/>
        </w:rPr>
        <w:t>Potočný</w:t>
      </w:r>
      <w:proofErr w:type="spellEnd"/>
      <w:r w:rsidRPr="00217C2D">
        <w:rPr>
          <w:bCs/>
        </w:rPr>
        <w:t>, T. (</w:t>
      </w:r>
      <w:proofErr w:type="spellStart"/>
      <w:r w:rsidRPr="00217C2D">
        <w:rPr>
          <w:bCs/>
        </w:rPr>
        <w:t>eds</w:t>
      </w:r>
      <w:proofErr w:type="spellEnd"/>
      <w:r w:rsidRPr="00217C2D">
        <w:rPr>
          <w:bCs/>
        </w:rPr>
        <w:t xml:space="preserve">.) </w:t>
      </w:r>
      <w:r w:rsidRPr="00217C2D">
        <w:rPr>
          <w:bCs/>
          <w:i/>
        </w:rPr>
        <w:t>Modernizace a česká rodina.</w:t>
      </w:r>
      <w:r w:rsidRPr="00217C2D">
        <w:rPr>
          <w:bCs/>
        </w:rPr>
        <w:t xml:space="preserve"> Brno: </w:t>
      </w:r>
      <w:proofErr w:type="spellStart"/>
      <w:r w:rsidRPr="00217C2D">
        <w:rPr>
          <w:bCs/>
        </w:rPr>
        <w:t>Barrister</w:t>
      </w:r>
      <w:proofErr w:type="spellEnd"/>
      <w:r w:rsidRPr="00217C2D">
        <w:rPr>
          <w:bCs/>
        </w:rPr>
        <w:t>&amp;</w:t>
      </w:r>
      <w:proofErr w:type="spellStart"/>
      <w:r w:rsidRPr="00217C2D">
        <w:rPr>
          <w:bCs/>
        </w:rPr>
        <w:t>Principal</w:t>
      </w:r>
      <w:proofErr w:type="spellEnd"/>
      <w:r w:rsidRPr="00217C2D">
        <w:rPr>
          <w:bCs/>
        </w:rPr>
        <w:t>, FSS MU, 2003. ISBN 80-86598-61-6</w:t>
      </w:r>
      <w:r>
        <w:t>, str. 78</w:t>
      </w:r>
    </w:p>
  </w:footnote>
  <w:footnote w:id="57">
    <w:p w:rsidR="003429BF" w:rsidRPr="00217C2D" w:rsidRDefault="003429BF">
      <w:pPr>
        <w:pStyle w:val="Textpoznpodarou"/>
        <w:rPr>
          <w:bCs/>
        </w:rPr>
      </w:pPr>
      <w:r>
        <w:rPr>
          <w:rStyle w:val="Znakapoznpodarou"/>
        </w:rPr>
        <w:footnoteRef/>
      </w:r>
      <w:r>
        <w:t xml:space="preserve"> </w:t>
      </w:r>
      <w:r>
        <w:rPr>
          <w:bCs/>
        </w:rPr>
        <w:t>CHEAL</w:t>
      </w:r>
      <w:r w:rsidRPr="00217C2D">
        <w:rPr>
          <w:bCs/>
        </w:rPr>
        <w:t xml:space="preserve">, David. </w:t>
      </w:r>
      <w:r w:rsidRPr="00217C2D">
        <w:rPr>
          <w:bCs/>
          <w:i/>
        </w:rPr>
        <w:t xml:space="preserve">Sociology </w:t>
      </w:r>
      <w:proofErr w:type="spellStart"/>
      <w:r w:rsidRPr="00217C2D">
        <w:rPr>
          <w:bCs/>
          <w:i/>
        </w:rPr>
        <w:t>of</w:t>
      </w:r>
      <w:proofErr w:type="spellEnd"/>
      <w:r w:rsidRPr="00217C2D">
        <w:rPr>
          <w:bCs/>
          <w:i/>
        </w:rPr>
        <w:t xml:space="preserve"> </w:t>
      </w:r>
      <w:proofErr w:type="spellStart"/>
      <w:r w:rsidRPr="00217C2D">
        <w:rPr>
          <w:bCs/>
          <w:i/>
        </w:rPr>
        <w:t>Family</w:t>
      </w:r>
      <w:proofErr w:type="spellEnd"/>
      <w:r w:rsidRPr="00217C2D">
        <w:rPr>
          <w:bCs/>
          <w:i/>
        </w:rPr>
        <w:t xml:space="preserve"> </w:t>
      </w:r>
      <w:proofErr w:type="spellStart"/>
      <w:r w:rsidRPr="00217C2D">
        <w:rPr>
          <w:bCs/>
          <w:i/>
        </w:rPr>
        <w:t>Life</w:t>
      </w:r>
      <w:proofErr w:type="spellEnd"/>
      <w:r w:rsidRPr="00217C2D">
        <w:rPr>
          <w:bCs/>
          <w:i/>
        </w:rPr>
        <w:t>.</w:t>
      </w:r>
      <w:r w:rsidRPr="00217C2D">
        <w:rPr>
          <w:bCs/>
        </w:rPr>
        <w:t xml:space="preserve"> </w:t>
      </w:r>
      <w:proofErr w:type="spellStart"/>
      <w:r w:rsidRPr="00217C2D">
        <w:rPr>
          <w:bCs/>
        </w:rPr>
        <w:t>Hampshire</w:t>
      </w:r>
      <w:proofErr w:type="spellEnd"/>
      <w:r w:rsidRPr="00217C2D">
        <w:rPr>
          <w:bCs/>
        </w:rPr>
        <w:t xml:space="preserve">, New York: </w:t>
      </w:r>
      <w:proofErr w:type="spellStart"/>
      <w:r w:rsidRPr="00217C2D">
        <w:rPr>
          <w:bCs/>
        </w:rPr>
        <w:t>Palgrave</w:t>
      </w:r>
      <w:proofErr w:type="spellEnd"/>
      <w:r w:rsidRPr="00217C2D">
        <w:rPr>
          <w:bCs/>
        </w:rPr>
        <w:t>, 2002. ISBN 0333665783</w:t>
      </w:r>
      <w:r>
        <w:t>, str. 6</w:t>
      </w:r>
    </w:p>
  </w:footnote>
  <w:footnote w:id="58">
    <w:p w:rsidR="003429BF" w:rsidRPr="00217C2D" w:rsidRDefault="003429BF">
      <w:pPr>
        <w:pStyle w:val="Textpoznpodarou"/>
        <w:rPr>
          <w:bCs/>
        </w:rPr>
      </w:pPr>
      <w:r>
        <w:rPr>
          <w:rStyle w:val="Znakapoznpodarou"/>
        </w:rPr>
        <w:footnoteRef/>
      </w:r>
      <w:r>
        <w:t xml:space="preserve"> </w:t>
      </w:r>
      <w:r w:rsidRPr="00217C2D">
        <w:rPr>
          <w:bCs/>
        </w:rPr>
        <w:t>Š</w:t>
      </w:r>
      <w:r>
        <w:rPr>
          <w:bCs/>
        </w:rPr>
        <w:t>MIDOVÁ</w:t>
      </w:r>
      <w:r w:rsidRPr="00217C2D">
        <w:rPr>
          <w:bCs/>
        </w:rPr>
        <w:t xml:space="preserve">, Iva. </w:t>
      </w:r>
      <w:r w:rsidRPr="00217C2D">
        <w:rPr>
          <w:bCs/>
          <w:i/>
        </w:rPr>
        <w:t>„Matkové“</w:t>
      </w:r>
      <w:r w:rsidRPr="00217C2D">
        <w:rPr>
          <w:bCs/>
        </w:rPr>
        <w:t xml:space="preserve"> v </w:t>
      </w:r>
      <w:proofErr w:type="gramStart"/>
      <w:r w:rsidRPr="00217C2D">
        <w:rPr>
          <w:bCs/>
        </w:rPr>
        <w:t>Mareš</w:t>
      </w:r>
      <w:proofErr w:type="gramEnd"/>
      <w:r w:rsidRPr="00217C2D">
        <w:rPr>
          <w:bCs/>
        </w:rPr>
        <w:t xml:space="preserve">, P., </w:t>
      </w:r>
      <w:proofErr w:type="spellStart"/>
      <w:r w:rsidRPr="00217C2D">
        <w:rPr>
          <w:bCs/>
        </w:rPr>
        <w:t>Potočný</w:t>
      </w:r>
      <w:proofErr w:type="spellEnd"/>
      <w:r w:rsidRPr="00217C2D">
        <w:rPr>
          <w:bCs/>
        </w:rPr>
        <w:t>, T. (</w:t>
      </w:r>
      <w:proofErr w:type="spellStart"/>
      <w:r w:rsidRPr="00217C2D">
        <w:rPr>
          <w:bCs/>
        </w:rPr>
        <w:t>eds</w:t>
      </w:r>
      <w:proofErr w:type="spellEnd"/>
      <w:r w:rsidRPr="00217C2D">
        <w:rPr>
          <w:bCs/>
        </w:rPr>
        <w:t xml:space="preserve">.) </w:t>
      </w:r>
      <w:r w:rsidRPr="00217C2D">
        <w:rPr>
          <w:bCs/>
          <w:i/>
        </w:rPr>
        <w:t>Modernizace a česká rodina.</w:t>
      </w:r>
      <w:r w:rsidRPr="00217C2D">
        <w:rPr>
          <w:bCs/>
        </w:rPr>
        <w:t xml:space="preserve"> Brno: </w:t>
      </w:r>
      <w:proofErr w:type="spellStart"/>
      <w:r w:rsidRPr="00217C2D">
        <w:rPr>
          <w:bCs/>
        </w:rPr>
        <w:t>Barrister</w:t>
      </w:r>
      <w:proofErr w:type="spellEnd"/>
      <w:r w:rsidRPr="00217C2D">
        <w:rPr>
          <w:bCs/>
        </w:rPr>
        <w:t>&amp;</w:t>
      </w:r>
      <w:proofErr w:type="spellStart"/>
      <w:r w:rsidRPr="00217C2D">
        <w:rPr>
          <w:bCs/>
        </w:rPr>
        <w:t>Principal</w:t>
      </w:r>
      <w:proofErr w:type="spellEnd"/>
      <w:r w:rsidRPr="00217C2D">
        <w:rPr>
          <w:bCs/>
        </w:rPr>
        <w:t>, FSS MU, 2003. ISBN 80-86598-61-6</w:t>
      </w:r>
      <w:r>
        <w:rPr>
          <w:bCs/>
        </w:rPr>
        <w:t>,</w:t>
      </w:r>
      <w:r>
        <w:t xml:space="preserve"> str. 159</w:t>
      </w:r>
    </w:p>
  </w:footnote>
  <w:footnote w:id="59">
    <w:p w:rsidR="003429BF" w:rsidRDefault="003429BF">
      <w:pPr>
        <w:pStyle w:val="Textpoznpodarou"/>
      </w:pPr>
      <w:r>
        <w:rPr>
          <w:rStyle w:val="Znakapoznpodarou"/>
        </w:rPr>
        <w:footnoteRef/>
      </w:r>
      <w:r>
        <w:t xml:space="preserve"> Tamtéž</w:t>
      </w:r>
    </w:p>
  </w:footnote>
  <w:footnote w:id="60">
    <w:p w:rsidR="003429BF" w:rsidRDefault="003429BF">
      <w:pPr>
        <w:pStyle w:val="Textpoznpodarou"/>
      </w:pPr>
      <w:r>
        <w:rPr>
          <w:rStyle w:val="Znakapoznpodarou"/>
        </w:rPr>
        <w:footnoteRef/>
      </w:r>
      <w:r>
        <w:t xml:space="preserve"> Tamtéž, str. 163</w:t>
      </w:r>
    </w:p>
  </w:footnote>
  <w:footnote w:id="61">
    <w:p w:rsidR="003429BF" w:rsidRDefault="003429BF">
      <w:pPr>
        <w:pStyle w:val="Textpoznpodarou"/>
      </w:pPr>
      <w:r>
        <w:rPr>
          <w:rStyle w:val="Znakapoznpodarou"/>
        </w:rPr>
        <w:footnoteRef/>
      </w:r>
      <w:r>
        <w:t xml:space="preserve"> Tamtéž, str. 166</w:t>
      </w:r>
    </w:p>
  </w:footnote>
  <w:footnote w:id="62">
    <w:p w:rsidR="003429BF" w:rsidRDefault="003429BF">
      <w:pPr>
        <w:pStyle w:val="Textpoznpodarou"/>
      </w:pPr>
      <w:r>
        <w:rPr>
          <w:rStyle w:val="Znakapoznpodarou"/>
        </w:rPr>
        <w:footnoteRef/>
      </w:r>
      <w:r>
        <w:t xml:space="preserve"> </w:t>
      </w:r>
      <w:r>
        <w:rPr>
          <w:bCs/>
        </w:rPr>
        <w:t>CHEAL</w:t>
      </w:r>
      <w:r w:rsidRPr="00217C2D">
        <w:rPr>
          <w:bCs/>
        </w:rPr>
        <w:t xml:space="preserve">, David. </w:t>
      </w:r>
      <w:r w:rsidRPr="00217C2D">
        <w:rPr>
          <w:bCs/>
          <w:i/>
        </w:rPr>
        <w:t xml:space="preserve">Sociology </w:t>
      </w:r>
      <w:proofErr w:type="spellStart"/>
      <w:r w:rsidRPr="00217C2D">
        <w:rPr>
          <w:bCs/>
          <w:i/>
        </w:rPr>
        <w:t>of</w:t>
      </w:r>
      <w:proofErr w:type="spellEnd"/>
      <w:r w:rsidRPr="00217C2D">
        <w:rPr>
          <w:bCs/>
          <w:i/>
        </w:rPr>
        <w:t xml:space="preserve"> </w:t>
      </w:r>
      <w:proofErr w:type="spellStart"/>
      <w:r w:rsidRPr="00217C2D">
        <w:rPr>
          <w:bCs/>
          <w:i/>
        </w:rPr>
        <w:t>Family</w:t>
      </w:r>
      <w:proofErr w:type="spellEnd"/>
      <w:r w:rsidRPr="00217C2D">
        <w:rPr>
          <w:bCs/>
          <w:i/>
        </w:rPr>
        <w:t xml:space="preserve"> </w:t>
      </w:r>
      <w:proofErr w:type="spellStart"/>
      <w:r w:rsidRPr="00217C2D">
        <w:rPr>
          <w:bCs/>
          <w:i/>
        </w:rPr>
        <w:t>Life</w:t>
      </w:r>
      <w:proofErr w:type="spellEnd"/>
      <w:r w:rsidRPr="00217C2D">
        <w:rPr>
          <w:bCs/>
          <w:i/>
        </w:rPr>
        <w:t>.</w:t>
      </w:r>
      <w:r w:rsidRPr="00217C2D">
        <w:rPr>
          <w:bCs/>
        </w:rPr>
        <w:t xml:space="preserve"> </w:t>
      </w:r>
      <w:proofErr w:type="spellStart"/>
      <w:r w:rsidRPr="00217C2D">
        <w:rPr>
          <w:bCs/>
        </w:rPr>
        <w:t>Hampshire</w:t>
      </w:r>
      <w:proofErr w:type="spellEnd"/>
      <w:r w:rsidRPr="00217C2D">
        <w:rPr>
          <w:bCs/>
        </w:rPr>
        <w:t xml:space="preserve">, New York: </w:t>
      </w:r>
      <w:proofErr w:type="spellStart"/>
      <w:r w:rsidRPr="00217C2D">
        <w:rPr>
          <w:bCs/>
        </w:rPr>
        <w:t>Palgrave</w:t>
      </w:r>
      <w:proofErr w:type="spellEnd"/>
      <w:r w:rsidRPr="00217C2D">
        <w:rPr>
          <w:bCs/>
        </w:rPr>
        <w:t>, 2002. ISBN 0333665783</w:t>
      </w:r>
      <w:r>
        <w:t>, str. 57</w:t>
      </w:r>
    </w:p>
  </w:footnote>
  <w:footnote w:id="63">
    <w:p w:rsidR="003429BF" w:rsidRDefault="003429BF">
      <w:pPr>
        <w:pStyle w:val="Textpoznpodarou"/>
      </w:pPr>
      <w:r>
        <w:rPr>
          <w:rStyle w:val="Znakapoznpodarou"/>
        </w:rPr>
        <w:footnoteRef/>
      </w:r>
      <w:r>
        <w:t xml:space="preserve"> </w:t>
      </w:r>
      <w:r w:rsidRPr="00ED6BB9">
        <w:rPr>
          <w:i/>
        </w:rPr>
        <w:t>Anděl na horách.</w:t>
      </w:r>
      <w:r w:rsidRPr="007E425F">
        <w:t> </w:t>
      </w:r>
      <w:r w:rsidRPr="00ED6BB9">
        <w:rPr>
          <w:iCs/>
        </w:rPr>
        <w:t xml:space="preserve">Lidová demokracie </w:t>
      </w:r>
      <w:proofErr w:type="gramStart"/>
      <w:r w:rsidRPr="00ED6BB9">
        <w:rPr>
          <w:iCs/>
        </w:rPr>
        <w:t>26.11.1955</w:t>
      </w:r>
      <w:proofErr w:type="gramEnd"/>
      <w:r w:rsidRPr="00ED6BB9">
        <w:t>.</w:t>
      </w:r>
      <w:r w:rsidRPr="007E425F">
        <w:t xml:space="preserve"> Praha: Lidová demokracie, 1955.</w:t>
      </w:r>
    </w:p>
  </w:footnote>
  <w:footnote w:id="64">
    <w:p w:rsidR="003429BF" w:rsidRDefault="003429BF">
      <w:pPr>
        <w:pStyle w:val="Textpoznpodarou"/>
      </w:pPr>
      <w:r>
        <w:rPr>
          <w:rStyle w:val="Znakapoznpodarou"/>
        </w:rPr>
        <w:footnoteRef/>
      </w:r>
      <w:r>
        <w:t xml:space="preserve"> </w:t>
      </w:r>
      <w:r w:rsidRPr="00ED6BB9">
        <w:rPr>
          <w:i/>
        </w:rPr>
        <w:t>Anděl na horách i Nechte to na mně</w:t>
      </w:r>
      <w:r>
        <w:t xml:space="preserve">. </w:t>
      </w:r>
      <w:r w:rsidRPr="00ED6BB9">
        <w:t>Zemědělské noviny</w:t>
      </w:r>
      <w:r w:rsidRPr="00ED6BB9">
        <w:rPr>
          <w:iCs/>
        </w:rPr>
        <w:t xml:space="preserve"> </w:t>
      </w:r>
      <w:proofErr w:type="gramStart"/>
      <w:r w:rsidRPr="00ED6BB9">
        <w:rPr>
          <w:iCs/>
        </w:rPr>
        <w:t>5.1.1956</w:t>
      </w:r>
      <w:proofErr w:type="gramEnd"/>
      <w:r w:rsidRPr="00ED6BB9">
        <w:t>.</w:t>
      </w:r>
      <w:r>
        <w:t xml:space="preserve"> Praha: Ministerstvo zemědělství České republiky, 1956</w:t>
      </w:r>
    </w:p>
  </w:footnote>
  <w:footnote w:id="65">
    <w:p w:rsidR="003429BF" w:rsidRPr="0087331A" w:rsidRDefault="003429BF">
      <w:pPr>
        <w:pStyle w:val="Textpoznpodarou"/>
      </w:pPr>
      <w:r>
        <w:rPr>
          <w:rStyle w:val="Znakapoznpodarou"/>
        </w:rPr>
        <w:footnoteRef/>
      </w:r>
      <w:r>
        <w:t xml:space="preserve"> DANIEL, František. </w:t>
      </w:r>
      <w:r w:rsidRPr="00ED6BB9">
        <w:rPr>
          <w:i/>
        </w:rPr>
        <w:t>Anděl na Horách</w:t>
      </w:r>
      <w:r w:rsidRPr="00ED6BB9">
        <w:t xml:space="preserve">. Obrana lidu </w:t>
      </w:r>
      <w:proofErr w:type="gramStart"/>
      <w:r w:rsidRPr="00ED6BB9">
        <w:t>25.11.1955</w:t>
      </w:r>
      <w:proofErr w:type="gramEnd"/>
      <w:r w:rsidRPr="00ED6BB9">
        <w:t>.</w:t>
      </w:r>
      <w:r>
        <w:t xml:space="preserve"> Praha: Naše vojsko, 1955</w:t>
      </w:r>
    </w:p>
  </w:footnote>
  <w:footnote w:id="66">
    <w:p w:rsidR="003429BF" w:rsidRDefault="003429BF">
      <w:pPr>
        <w:pStyle w:val="Textpoznpodarou"/>
      </w:pPr>
      <w:r>
        <w:rPr>
          <w:rStyle w:val="Znakapoznpodarou"/>
        </w:rPr>
        <w:footnoteRef/>
      </w:r>
      <w:r>
        <w:t xml:space="preserve"> 00:03:45</w:t>
      </w:r>
    </w:p>
  </w:footnote>
  <w:footnote w:id="67">
    <w:p w:rsidR="003429BF" w:rsidRDefault="003429BF">
      <w:pPr>
        <w:pStyle w:val="Textpoznpodarou"/>
      </w:pPr>
      <w:r>
        <w:rPr>
          <w:rStyle w:val="Znakapoznpodarou"/>
        </w:rPr>
        <w:footnoteRef/>
      </w:r>
      <w:r>
        <w:t xml:space="preserve"> 00:14:50</w:t>
      </w:r>
    </w:p>
  </w:footnote>
  <w:footnote w:id="68">
    <w:p w:rsidR="003429BF" w:rsidRDefault="003429BF">
      <w:pPr>
        <w:pStyle w:val="Textpoznpodarou"/>
      </w:pPr>
      <w:r>
        <w:rPr>
          <w:rStyle w:val="Znakapoznpodarou"/>
        </w:rPr>
        <w:footnoteRef/>
      </w:r>
      <w:r>
        <w:t xml:space="preserve"> 00:</w:t>
      </w:r>
      <w:r w:rsidRPr="000F00AF">
        <w:t>06:55</w:t>
      </w:r>
    </w:p>
  </w:footnote>
  <w:footnote w:id="69">
    <w:p w:rsidR="003429BF" w:rsidRPr="000F00AF" w:rsidRDefault="003429BF" w:rsidP="000F00AF">
      <w:pPr>
        <w:pStyle w:val="Textpoznpodarou"/>
      </w:pPr>
      <w:r>
        <w:rPr>
          <w:rStyle w:val="Znakapoznpodarou"/>
        </w:rPr>
        <w:footnoteRef/>
      </w:r>
      <w:r>
        <w:t xml:space="preserve"> 00:</w:t>
      </w:r>
      <w:r w:rsidRPr="000F00AF">
        <w:t>16:15</w:t>
      </w:r>
    </w:p>
    <w:p w:rsidR="003429BF" w:rsidRDefault="003429BF">
      <w:pPr>
        <w:pStyle w:val="Textpoznpodarou"/>
      </w:pPr>
    </w:p>
  </w:footnote>
  <w:footnote w:id="70">
    <w:p w:rsidR="003429BF" w:rsidRDefault="003429BF">
      <w:pPr>
        <w:pStyle w:val="Textpoznpodarou"/>
      </w:pPr>
      <w:r>
        <w:rPr>
          <w:rStyle w:val="Znakapoznpodarou"/>
        </w:rPr>
        <w:footnoteRef/>
      </w:r>
      <w:r>
        <w:t xml:space="preserve"> MUNDL, Petr, </w:t>
      </w:r>
      <w:r w:rsidRPr="00ED6BB9">
        <w:rPr>
          <w:i/>
        </w:rPr>
        <w:t>Neobyčejný film o obyčejné třídě</w:t>
      </w:r>
      <w:r>
        <w:t xml:space="preserve">. </w:t>
      </w:r>
      <w:r w:rsidRPr="00ED6BB9">
        <w:t xml:space="preserve">Pravda </w:t>
      </w:r>
      <w:proofErr w:type="gramStart"/>
      <w:r w:rsidRPr="00ED6BB9">
        <w:t>18.1.1983</w:t>
      </w:r>
      <w:proofErr w:type="gramEnd"/>
      <w:r>
        <w:t xml:space="preserve"> , Komunistická strana Československa, 1983</w:t>
      </w:r>
    </w:p>
  </w:footnote>
  <w:footnote w:id="71">
    <w:p w:rsidR="003429BF" w:rsidRDefault="003429BF">
      <w:pPr>
        <w:pStyle w:val="Textpoznpodarou"/>
      </w:pPr>
      <w:r>
        <w:rPr>
          <w:rStyle w:val="Znakapoznpodarou"/>
        </w:rPr>
        <w:footnoteRef/>
      </w:r>
      <w:r>
        <w:t xml:space="preserve"> KVITOVÁ, Alena. </w:t>
      </w:r>
      <w:r w:rsidRPr="00ED6BB9">
        <w:rPr>
          <w:i/>
        </w:rPr>
        <w:t>Film o nezvládnuté svobodě, Sněženky a machři.</w:t>
      </w:r>
      <w:r>
        <w:t xml:space="preserve"> </w:t>
      </w:r>
      <w:r w:rsidRPr="00ED6BB9">
        <w:t xml:space="preserve">Práce </w:t>
      </w:r>
      <w:proofErr w:type="gramStart"/>
      <w:r w:rsidRPr="00ED6BB9">
        <w:t>23.03.1983</w:t>
      </w:r>
      <w:proofErr w:type="gramEnd"/>
      <w:r w:rsidRPr="00ED6BB9">
        <w:t>.</w:t>
      </w:r>
      <w:r>
        <w:t xml:space="preserve"> Praha: </w:t>
      </w:r>
      <w:r w:rsidRPr="00ED265F">
        <w:t>Práce, vydavatelství a nakladatelství ROH</w:t>
      </w:r>
      <w:r>
        <w:t>, 1983</w:t>
      </w:r>
    </w:p>
  </w:footnote>
  <w:footnote w:id="72">
    <w:p w:rsidR="003429BF" w:rsidRPr="00C31DC8" w:rsidRDefault="003429BF">
      <w:pPr>
        <w:pStyle w:val="Textpoznpodarou"/>
      </w:pPr>
      <w:r>
        <w:rPr>
          <w:rStyle w:val="Znakapoznpodarou"/>
        </w:rPr>
        <w:footnoteRef/>
      </w:r>
      <w:r>
        <w:t xml:space="preserve"> </w:t>
      </w:r>
      <w:r w:rsidRPr="00ED6BB9">
        <w:rPr>
          <w:i/>
        </w:rPr>
        <w:t>Obraz jedné generace</w:t>
      </w:r>
      <w:r>
        <w:t xml:space="preserve">, </w:t>
      </w:r>
      <w:r w:rsidRPr="00ED6BB9">
        <w:t xml:space="preserve">Nová svoboda </w:t>
      </w:r>
      <w:proofErr w:type="gramStart"/>
      <w:r w:rsidRPr="00ED6BB9">
        <w:t>16.12.1982</w:t>
      </w:r>
      <w:proofErr w:type="gramEnd"/>
      <w:r>
        <w:rPr>
          <w:i/>
        </w:rPr>
        <w:t xml:space="preserve">, </w:t>
      </w:r>
      <w:r>
        <w:t>Komunistická strana Československa, 1982</w:t>
      </w:r>
    </w:p>
  </w:footnote>
  <w:footnote w:id="73">
    <w:p w:rsidR="003429BF" w:rsidRDefault="003429BF" w:rsidP="00930700">
      <w:pPr>
        <w:pStyle w:val="Textpoznpodarou"/>
      </w:pPr>
      <w:r>
        <w:rPr>
          <w:rStyle w:val="Znakapoznpodarou"/>
        </w:rPr>
        <w:footnoteRef/>
      </w:r>
      <w:r>
        <w:t xml:space="preserve"> 01:19:22</w:t>
      </w:r>
    </w:p>
  </w:footnote>
  <w:footnote w:id="74">
    <w:p w:rsidR="003429BF" w:rsidRDefault="003429BF">
      <w:pPr>
        <w:pStyle w:val="Textpoznpodarou"/>
      </w:pPr>
      <w:r>
        <w:rPr>
          <w:rStyle w:val="Znakapoznpodarou"/>
        </w:rPr>
        <w:footnoteRef/>
      </w:r>
      <w:r>
        <w:t xml:space="preserve"> 00:01:34</w:t>
      </w:r>
    </w:p>
  </w:footnote>
  <w:footnote w:id="75">
    <w:p w:rsidR="003429BF" w:rsidRDefault="003429BF">
      <w:pPr>
        <w:pStyle w:val="Textpoznpodarou"/>
      </w:pPr>
      <w:r>
        <w:rPr>
          <w:rStyle w:val="Znakapoznpodarou"/>
        </w:rPr>
        <w:footnoteRef/>
      </w:r>
      <w:r>
        <w:t xml:space="preserve"> ČEJKA, Jaroslav, </w:t>
      </w:r>
      <w:proofErr w:type="spellStart"/>
      <w:r>
        <w:t>Sýs</w:t>
      </w:r>
      <w:proofErr w:type="spellEnd"/>
      <w:r>
        <w:t xml:space="preserve"> K., Sněženky, machři a špinavá okna. Tvorba - Kmen, č. 19, 1983., Rudé právo, 1983  </w:t>
      </w:r>
    </w:p>
  </w:footnote>
  <w:footnote w:id="76">
    <w:p w:rsidR="003429BF" w:rsidRDefault="003429BF">
      <w:pPr>
        <w:pStyle w:val="Textpoznpodarou"/>
      </w:pPr>
      <w:r>
        <w:rPr>
          <w:rStyle w:val="Znakapoznpodarou"/>
        </w:rPr>
        <w:footnoteRef/>
      </w:r>
      <w:r>
        <w:t xml:space="preserve"> 00:</w:t>
      </w:r>
      <w:r w:rsidRPr="000F00AF">
        <w:t>11:44</w:t>
      </w:r>
    </w:p>
  </w:footnote>
  <w:footnote w:id="77">
    <w:p w:rsidR="003429BF" w:rsidRDefault="003429BF">
      <w:pPr>
        <w:pStyle w:val="Textpoznpodarou"/>
      </w:pPr>
      <w:r>
        <w:rPr>
          <w:rStyle w:val="Znakapoznpodarou"/>
        </w:rPr>
        <w:footnoteRef/>
      </w:r>
      <w:r>
        <w:t xml:space="preserve"> 00:</w:t>
      </w:r>
      <w:r w:rsidRPr="000F00AF">
        <w:t>17:44</w:t>
      </w:r>
    </w:p>
  </w:footnote>
  <w:footnote w:id="78">
    <w:p w:rsidR="003429BF" w:rsidRDefault="003429BF">
      <w:pPr>
        <w:pStyle w:val="Textpoznpodarou"/>
      </w:pPr>
      <w:r>
        <w:rPr>
          <w:rStyle w:val="Znakapoznpodarou"/>
        </w:rPr>
        <w:footnoteRef/>
      </w:r>
      <w:r>
        <w:t xml:space="preserve"> 00:</w:t>
      </w:r>
      <w:r w:rsidRPr="000F00AF">
        <w:t>55:28</w:t>
      </w:r>
    </w:p>
  </w:footnote>
  <w:footnote w:id="79">
    <w:p w:rsidR="003429BF" w:rsidRDefault="003429BF">
      <w:pPr>
        <w:pStyle w:val="Textpoznpodarou"/>
      </w:pPr>
      <w:r>
        <w:rPr>
          <w:rStyle w:val="Znakapoznpodarou"/>
        </w:rPr>
        <w:footnoteRef/>
      </w:r>
      <w:r>
        <w:t xml:space="preserve"> 00:01:06</w:t>
      </w:r>
    </w:p>
  </w:footnote>
  <w:footnote w:id="80">
    <w:p w:rsidR="003429BF" w:rsidRDefault="003429BF">
      <w:pPr>
        <w:pStyle w:val="Textpoznpodarou"/>
      </w:pPr>
      <w:r>
        <w:rPr>
          <w:rStyle w:val="Znakapoznpodarou"/>
        </w:rPr>
        <w:footnoteRef/>
      </w:r>
      <w:r>
        <w:t xml:space="preserve"> 00:</w:t>
      </w:r>
      <w:r w:rsidRPr="000F00AF">
        <w:t>14:05</w:t>
      </w:r>
    </w:p>
  </w:footnote>
  <w:footnote w:id="81">
    <w:p w:rsidR="003429BF" w:rsidRDefault="003429BF">
      <w:pPr>
        <w:pStyle w:val="Textpoznpodarou"/>
      </w:pPr>
      <w:r>
        <w:rPr>
          <w:rStyle w:val="Znakapoznpodarou"/>
        </w:rPr>
        <w:footnoteRef/>
      </w:r>
      <w:r>
        <w:t xml:space="preserve"> 00:</w:t>
      </w:r>
      <w:r w:rsidRPr="000F00AF">
        <w:t>27:21</w:t>
      </w:r>
    </w:p>
  </w:footnote>
  <w:footnote w:id="82">
    <w:p w:rsidR="003429BF" w:rsidRDefault="003429BF">
      <w:pPr>
        <w:pStyle w:val="Textpoznpodarou"/>
      </w:pPr>
      <w:r>
        <w:rPr>
          <w:rStyle w:val="Znakapoznpodarou"/>
        </w:rPr>
        <w:footnoteRef/>
      </w:r>
      <w:r>
        <w:t xml:space="preserve"> 00:</w:t>
      </w:r>
      <w:r w:rsidRPr="000F00AF">
        <w:t>45:20</w:t>
      </w:r>
    </w:p>
  </w:footnote>
  <w:footnote w:id="83">
    <w:p w:rsidR="003429BF" w:rsidRDefault="003429BF">
      <w:pPr>
        <w:pStyle w:val="Textpoznpodarou"/>
      </w:pPr>
      <w:r>
        <w:rPr>
          <w:rStyle w:val="Znakapoznpodarou"/>
        </w:rPr>
        <w:footnoteRef/>
      </w:r>
      <w:r>
        <w:t xml:space="preserve"> 00:</w:t>
      </w:r>
      <w:r w:rsidRPr="000F00AF">
        <w:t>19:17</w:t>
      </w:r>
    </w:p>
  </w:footnote>
  <w:footnote w:id="84">
    <w:p w:rsidR="003429BF" w:rsidRDefault="003429BF">
      <w:pPr>
        <w:pStyle w:val="Textpoznpodarou"/>
      </w:pPr>
      <w:r>
        <w:rPr>
          <w:rStyle w:val="Znakapoznpodarou"/>
        </w:rPr>
        <w:footnoteRef/>
      </w:r>
      <w:r>
        <w:t xml:space="preserve"> 00:</w:t>
      </w:r>
      <w:r w:rsidRPr="000F00AF">
        <w:t>18:37</w:t>
      </w:r>
    </w:p>
  </w:footnote>
  <w:footnote w:id="85">
    <w:p w:rsidR="003429BF" w:rsidRDefault="003429BF">
      <w:pPr>
        <w:pStyle w:val="Textpoznpodarou"/>
      </w:pPr>
      <w:r>
        <w:rPr>
          <w:rStyle w:val="Znakapoznpodarou"/>
        </w:rPr>
        <w:footnoteRef/>
      </w:r>
      <w:r>
        <w:t xml:space="preserve"> </w:t>
      </w:r>
      <w:r w:rsidRPr="000F00AF">
        <w:t>01:07:52</w:t>
      </w:r>
    </w:p>
  </w:footnote>
  <w:footnote w:id="86">
    <w:p w:rsidR="003429BF" w:rsidRDefault="003429BF">
      <w:pPr>
        <w:pStyle w:val="Textpoznpodarou"/>
      </w:pPr>
      <w:r>
        <w:rPr>
          <w:rStyle w:val="Znakapoznpodarou"/>
        </w:rPr>
        <w:footnoteRef/>
      </w:r>
      <w:r>
        <w:t xml:space="preserve"> </w:t>
      </w:r>
      <w:r w:rsidRPr="00A25633">
        <w:t>01:08:15</w:t>
      </w:r>
    </w:p>
  </w:footnote>
  <w:footnote w:id="87">
    <w:p w:rsidR="003429BF" w:rsidRPr="00A25633" w:rsidRDefault="003429BF" w:rsidP="00BF6D1D">
      <w:pPr>
        <w:pStyle w:val="Textpoznpodarou"/>
      </w:pPr>
      <w:r w:rsidRPr="00A25633">
        <w:rPr>
          <w:rStyle w:val="Znakapoznpodarou"/>
        </w:rPr>
        <w:footnoteRef/>
      </w:r>
      <w:r>
        <w:t xml:space="preserve"> JAROŠ,</w:t>
      </w:r>
      <w:r w:rsidRPr="00A25633">
        <w:t xml:space="preserve"> J</w:t>
      </w:r>
      <w:r>
        <w:t>an</w:t>
      </w:r>
      <w:r w:rsidRPr="00A25633">
        <w:t>, TR č. 49/04</w:t>
      </w:r>
    </w:p>
  </w:footnote>
  <w:footnote w:id="88">
    <w:p w:rsidR="003429BF" w:rsidRDefault="003429BF">
      <w:pPr>
        <w:pStyle w:val="Textpoznpodarou"/>
      </w:pPr>
      <w:r>
        <w:rPr>
          <w:rStyle w:val="Znakapoznpodarou"/>
        </w:rPr>
        <w:footnoteRef/>
      </w:r>
      <w:r>
        <w:t xml:space="preserve"> </w:t>
      </w:r>
      <w:proofErr w:type="spellStart"/>
      <w:r w:rsidRPr="00ED6BB9">
        <w:rPr>
          <w:i/>
        </w:rPr>
        <w:t>Snowboarďáci</w:t>
      </w:r>
      <w:proofErr w:type="spellEnd"/>
      <w:r w:rsidRPr="00ED6BB9">
        <w:rPr>
          <w:i/>
        </w:rPr>
        <w:t xml:space="preserve"> a machři, aneb teenageři na plátně po 20 letech. </w:t>
      </w:r>
      <w:r w:rsidRPr="00ED6BB9">
        <w:rPr>
          <w:iCs/>
        </w:rPr>
        <w:t>Magazín dnes</w:t>
      </w:r>
      <w:r w:rsidRPr="00ED6BB9">
        <w:t>.</w:t>
      </w:r>
      <w:r>
        <w:t xml:space="preserve"> 2005, (4)</w:t>
      </w:r>
    </w:p>
  </w:footnote>
  <w:footnote w:id="89">
    <w:p w:rsidR="003429BF" w:rsidRDefault="003429BF">
      <w:pPr>
        <w:pStyle w:val="Textpoznpodarou"/>
      </w:pPr>
      <w:r>
        <w:rPr>
          <w:rStyle w:val="Znakapoznpodarou"/>
        </w:rPr>
        <w:footnoteRef/>
      </w:r>
      <w:r>
        <w:t xml:space="preserve"> Tamtéž</w:t>
      </w:r>
    </w:p>
  </w:footnote>
  <w:footnote w:id="90">
    <w:p w:rsidR="003429BF" w:rsidRDefault="003429BF">
      <w:pPr>
        <w:pStyle w:val="Textpoznpodarou"/>
      </w:pPr>
      <w:r>
        <w:rPr>
          <w:rStyle w:val="Znakapoznpodarou"/>
        </w:rPr>
        <w:footnoteRef/>
      </w:r>
      <w:r>
        <w:t xml:space="preserve"> 00:</w:t>
      </w:r>
      <w:r w:rsidRPr="00A25633">
        <w:t>09:05</w:t>
      </w:r>
    </w:p>
  </w:footnote>
  <w:footnote w:id="91">
    <w:p w:rsidR="003429BF" w:rsidRDefault="003429BF">
      <w:pPr>
        <w:pStyle w:val="Textpoznpodarou"/>
      </w:pPr>
      <w:r>
        <w:rPr>
          <w:rStyle w:val="Znakapoznpodarou"/>
        </w:rPr>
        <w:footnoteRef/>
      </w:r>
      <w:r>
        <w:t xml:space="preserve"> 00:</w:t>
      </w:r>
      <w:r w:rsidRPr="00A25633">
        <w:t>06:</w:t>
      </w:r>
      <w:r>
        <w:t>45</w:t>
      </w:r>
    </w:p>
  </w:footnote>
  <w:footnote w:id="92">
    <w:p w:rsidR="003429BF" w:rsidRDefault="003429BF">
      <w:pPr>
        <w:pStyle w:val="Textpoznpodarou"/>
      </w:pPr>
      <w:r>
        <w:rPr>
          <w:rStyle w:val="Znakapoznpodarou"/>
        </w:rPr>
        <w:footnoteRef/>
      </w:r>
      <w:r>
        <w:t xml:space="preserve"> 00:</w:t>
      </w:r>
      <w:r w:rsidRPr="00A25633">
        <w:t>11:53</w:t>
      </w:r>
    </w:p>
  </w:footnote>
  <w:footnote w:id="93">
    <w:p w:rsidR="003429BF" w:rsidRDefault="003429BF">
      <w:pPr>
        <w:pStyle w:val="Textpoznpodarou"/>
      </w:pPr>
      <w:r>
        <w:rPr>
          <w:rStyle w:val="Znakapoznpodarou"/>
        </w:rPr>
        <w:footnoteRef/>
      </w:r>
      <w:r>
        <w:t xml:space="preserve"> 00:</w:t>
      </w:r>
      <w:r w:rsidRPr="00A25633">
        <w:t>03:02</w:t>
      </w:r>
    </w:p>
  </w:footnote>
  <w:footnote w:id="94">
    <w:p w:rsidR="003429BF" w:rsidRDefault="003429BF">
      <w:pPr>
        <w:pStyle w:val="Textpoznpodarou"/>
      </w:pPr>
      <w:r>
        <w:rPr>
          <w:rStyle w:val="Znakapoznpodarou"/>
        </w:rPr>
        <w:footnoteRef/>
      </w:r>
      <w:r>
        <w:t xml:space="preserve"> 00:</w:t>
      </w:r>
      <w:r w:rsidRPr="00A25633">
        <w:t>38:42</w:t>
      </w:r>
    </w:p>
  </w:footnote>
  <w:footnote w:id="95">
    <w:p w:rsidR="003429BF" w:rsidRDefault="003429BF">
      <w:pPr>
        <w:pStyle w:val="Textpoznpodarou"/>
      </w:pPr>
      <w:r>
        <w:rPr>
          <w:rStyle w:val="Znakapoznpodarou"/>
        </w:rPr>
        <w:footnoteRef/>
      </w:r>
      <w:r>
        <w:t xml:space="preserve"> 00:</w:t>
      </w:r>
      <w:r w:rsidRPr="00A25633">
        <w:t>40:16</w:t>
      </w:r>
    </w:p>
  </w:footnote>
  <w:footnote w:id="96">
    <w:p w:rsidR="003429BF" w:rsidRDefault="003429BF">
      <w:pPr>
        <w:pStyle w:val="Textpoznpodarou"/>
      </w:pPr>
      <w:r>
        <w:rPr>
          <w:rStyle w:val="Znakapoznpodarou"/>
        </w:rPr>
        <w:footnoteRef/>
      </w:r>
      <w:r>
        <w:t xml:space="preserve"> 0</w:t>
      </w:r>
      <w:r w:rsidRPr="00A25633">
        <w:t xml:space="preserve">1:17:47 </w:t>
      </w:r>
    </w:p>
  </w:footnote>
  <w:footnote w:id="97">
    <w:p w:rsidR="003429BF" w:rsidRDefault="003429BF">
      <w:pPr>
        <w:pStyle w:val="Textpoznpodarou"/>
      </w:pPr>
      <w:r>
        <w:rPr>
          <w:rStyle w:val="Znakapoznpodarou"/>
        </w:rPr>
        <w:footnoteRef/>
      </w:r>
      <w:r>
        <w:t xml:space="preserve"> 0</w:t>
      </w:r>
      <w:r w:rsidRPr="00A25633">
        <w:t>1:33:35</w:t>
      </w:r>
    </w:p>
  </w:footnote>
  <w:footnote w:id="98">
    <w:p w:rsidR="003429BF" w:rsidRDefault="003429BF">
      <w:pPr>
        <w:pStyle w:val="Textpoznpodarou"/>
      </w:pPr>
      <w:r>
        <w:rPr>
          <w:rStyle w:val="Znakapoznpodarou"/>
        </w:rPr>
        <w:footnoteRef/>
      </w:r>
      <w:r>
        <w:t xml:space="preserve"> 00:27:49</w:t>
      </w:r>
    </w:p>
  </w:footnote>
  <w:footnote w:id="99">
    <w:p w:rsidR="003429BF" w:rsidRDefault="003429BF">
      <w:pPr>
        <w:pStyle w:val="Textpoznpodarou"/>
      </w:pPr>
      <w:r>
        <w:rPr>
          <w:rStyle w:val="Znakapoznpodarou"/>
        </w:rPr>
        <w:footnoteRef/>
      </w:r>
      <w:r>
        <w:t xml:space="preserve"> 00:</w:t>
      </w:r>
      <w:r w:rsidRPr="00A25633">
        <w:t>23:17</w:t>
      </w:r>
    </w:p>
  </w:footnote>
  <w:footnote w:id="100">
    <w:p w:rsidR="003429BF" w:rsidRDefault="003429BF">
      <w:pPr>
        <w:pStyle w:val="Textpoznpodarou"/>
      </w:pPr>
      <w:r>
        <w:rPr>
          <w:rStyle w:val="Znakapoznpodarou"/>
        </w:rPr>
        <w:footnoteRef/>
      </w:r>
      <w:r>
        <w:t xml:space="preserve"> 00:</w:t>
      </w:r>
      <w:r w:rsidRPr="00A25633">
        <w:t>45:38</w:t>
      </w:r>
    </w:p>
  </w:footnote>
  <w:footnote w:id="101">
    <w:p w:rsidR="003429BF" w:rsidRPr="00A25633" w:rsidRDefault="003429BF" w:rsidP="00A25633">
      <w:pPr>
        <w:pStyle w:val="Textpoznpodarou"/>
      </w:pPr>
      <w:r>
        <w:rPr>
          <w:rStyle w:val="Znakapoznpodarou"/>
        </w:rPr>
        <w:footnoteRef/>
      </w:r>
      <w:r>
        <w:t xml:space="preserve"> 00:</w:t>
      </w:r>
      <w:r w:rsidRPr="00A25633">
        <w:t>02:50</w:t>
      </w:r>
    </w:p>
    <w:p w:rsidR="003429BF" w:rsidRDefault="003429BF">
      <w:pPr>
        <w:pStyle w:val="Textpoznpodarou"/>
      </w:pPr>
    </w:p>
  </w:footnote>
  <w:footnote w:id="102">
    <w:p w:rsidR="003429BF" w:rsidRDefault="003429BF">
      <w:pPr>
        <w:pStyle w:val="Textpoznpodarou"/>
      </w:pPr>
      <w:r>
        <w:rPr>
          <w:rStyle w:val="Znakapoznpodarou"/>
        </w:rPr>
        <w:footnoteRef/>
      </w:r>
      <w:r>
        <w:t xml:space="preserve"> 01:34:17</w:t>
      </w:r>
    </w:p>
  </w:footnote>
  <w:footnote w:id="103">
    <w:p w:rsidR="003429BF" w:rsidRDefault="003429BF">
      <w:pPr>
        <w:pStyle w:val="Textpoznpodarou"/>
      </w:pPr>
      <w:r>
        <w:rPr>
          <w:rStyle w:val="Znakapoznpodarou"/>
        </w:rPr>
        <w:footnoteRef/>
      </w:r>
      <w:r>
        <w:t xml:space="preserve"> 00:</w:t>
      </w:r>
      <w:r w:rsidRPr="00A25633">
        <w:t>26:10</w:t>
      </w:r>
    </w:p>
  </w:footnote>
  <w:footnote w:id="104">
    <w:p w:rsidR="003429BF" w:rsidRDefault="003429BF">
      <w:pPr>
        <w:pStyle w:val="Textpoznpodarou"/>
      </w:pPr>
      <w:r>
        <w:rPr>
          <w:rStyle w:val="Znakapoznpodarou"/>
        </w:rPr>
        <w:footnoteRef/>
      </w:r>
      <w:r>
        <w:t xml:space="preserve"> 01:04:34</w:t>
      </w:r>
    </w:p>
  </w:footnote>
  <w:footnote w:id="105">
    <w:p w:rsidR="003429BF" w:rsidRDefault="003429BF">
      <w:pPr>
        <w:pStyle w:val="Textpoznpodarou"/>
      </w:pPr>
      <w:r>
        <w:rPr>
          <w:rStyle w:val="Znakapoznpodarou"/>
        </w:rPr>
        <w:footnoteRef/>
      </w:r>
      <w:r>
        <w:t xml:space="preserve"> 0</w:t>
      </w:r>
      <w:r w:rsidRPr="00A25633">
        <w:t>1:44:24</w:t>
      </w:r>
    </w:p>
  </w:footnote>
  <w:footnote w:id="106">
    <w:p w:rsidR="003429BF" w:rsidRDefault="003429BF">
      <w:pPr>
        <w:pStyle w:val="Textpoznpodarou"/>
      </w:pPr>
      <w:r>
        <w:rPr>
          <w:rStyle w:val="Znakapoznpodarou"/>
        </w:rPr>
        <w:footnoteRef/>
      </w:r>
      <w:r>
        <w:t xml:space="preserve"> 0</w:t>
      </w:r>
      <w:r w:rsidRPr="00A25633">
        <w:t>1:47:22</w:t>
      </w:r>
    </w:p>
  </w:footnote>
  <w:footnote w:id="107">
    <w:p w:rsidR="003429BF" w:rsidRPr="00A25633" w:rsidRDefault="003429BF" w:rsidP="00A25633">
      <w:pPr>
        <w:pStyle w:val="Textpoznpodarou"/>
      </w:pPr>
      <w:r>
        <w:rPr>
          <w:rStyle w:val="Znakapoznpodarou"/>
        </w:rPr>
        <w:footnoteRef/>
      </w:r>
      <w:r>
        <w:t xml:space="preserve"> 0</w:t>
      </w:r>
      <w:r w:rsidRPr="00A25633">
        <w:t>1:44:53</w:t>
      </w:r>
    </w:p>
    <w:p w:rsidR="003429BF" w:rsidRDefault="003429BF">
      <w:pPr>
        <w:pStyle w:val="Textpoznpodarou"/>
      </w:pPr>
    </w:p>
  </w:footnote>
  <w:footnote w:id="108">
    <w:p w:rsidR="003429BF" w:rsidRDefault="003429BF">
      <w:pPr>
        <w:pStyle w:val="Textpoznpodarou"/>
      </w:pPr>
      <w:r>
        <w:rPr>
          <w:rStyle w:val="Znakapoznpodarou"/>
        </w:rPr>
        <w:footnoteRef/>
      </w:r>
      <w:r>
        <w:t xml:space="preserve"> 00:</w:t>
      </w:r>
      <w:r w:rsidRPr="00A25633">
        <w:t>07:45</w:t>
      </w:r>
    </w:p>
  </w:footnote>
  <w:footnote w:id="109">
    <w:p w:rsidR="003429BF" w:rsidRDefault="003429BF">
      <w:pPr>
        <w:pStyle w:val="Textpoznpodarou"/>
      </w:pPr>
      <w:r>
        <w:rPr>
          <w:rStyle w:val="Znakapoznpodarou"/>
        </w:rPr>
        <w:footnoteRef/>
      </w:r>
      <w:r>
        <w:t xml:space="preserve"> 00:</w:t>
      </w:r>
      <w:r w:rsidRPr="009A6BCA">
        <w:t>32:06</w:t>
      </w:r>
    </w:p>
  </w:footnote>
  <w:footnote w:id="110">
    <w:p w:rsidR="003429BF" w:rsidRDefault="003429BF">
      <w:pPr>
        <w:pStyle w:val="Textpoznpodarou"/>
      </w:pPr>
      <w:r>
        <w:rPr>
          <w:rStyle w:val="Znakapoznpodarou"/>
        </w:rPr>
        <w:footnoteRef/>
      </w:r>
      <w:r>
        <w:t xml:space="preserve"> 00:</w:t>
      </w:r>
      <w:r w:rsidRPr="009A6BCA">
        <w:t>33:09</w:t>
      </w:r>
    </w:p>
  </w:footnote>
  <w:footnote w:id="111">
    <w:p w:rsidR="003429BF" w:rsidRDefault="003429BF">
      <w:pPr>
        <w:pStyle w:val="Textpoznpodarou"/>
      </w:pPr>
      <w:r>
        <w:rPr>
          <w:rStyle w:val="Znakapoznpodarou"/>
        </w:rPr>
        <w:footnoteRef/>
      </w:r>
      <w:r>
        <w:t xml:space="preserve"> 00:</w:t>
      </w:r>
      <w:r w:rsidRPr="009A6BCA">
        <w:t>12:46</w:t>
      </w:r>
    </w:p>
  </w:footnote>
  <w:footnote w:id="112">
    <w:p w:rsidR="003429BF" w:rsidRPr="009A6BCA" w:rsidRDefault="003429BF" w:rsidP="009A6BCA">
      <w:pPr>
        <w:pStyle w:val="Textpoznpodarou"/>
      </w:pPr>
      <w:r>
        <w:rPr>
          <w:rStyle w:val="Znakapoznpodarou"/>
        </w:rPr>
        <w:footnoteRef/>
      </w:r>
      <w:r>
        <w:t xml:space="preserve"> 01:02:21</w:t>
      </w:r>
    </w:p>
    <w:p w:rsidR="003429BF" w:rsidRDefault="003429BF">
      <w:pPr>
        <w:pStyle w:val="Textpoznpodarou"/>
      </w:pPr>
    </w:p>
  </w:footnote>
  <w:footnote w:id="113">
    <w:p w:rsidR="00E11EA3" w:rsidRPr="007212EB" w:rsidRDefault="00E11EA3" w:rsidP="00E11EA3">
      <w:pPr>
        <w:pStyle w:val="Textpoznpodarou"/>
        <w:rPr>
          <w:rFonts w:cstheme="minorHAnsi"/>
        </w:rPr>
      </w:pPr>
      <w:r w:rsidRPr="007212EB">
        <w:rPr>
          <w:rStyle w:val="Znakapoznpodarou"/>
          <w:rFonts w:cstheme="minorHAnsi"/>
        </w:rPr>
        <w:footnoteRef/>
      </w:r>
      <w:r w:rsidRPr="007212EB">
        <w:rPr>
          <w:rFonts w:cstheme="minorHAnsi"/>
        </w:rPr>
        <w:t xml:space="preserve"> </w:t>
      </w:r>
      <w:r>
        <w:rPr>
          <w:rFonts w:cstheme="minorHAnsi"/>
          <w:color w:val="000000"/>
          <w:shd w:val="clear" w:color="auto" w:fill="FFFFFF"/>
        </w:rPr>
        <w:t>Beneš, V.</w:t>
      </w:r>
      <w:r w:rsidRPr="007212EB">
        <w:rPr>
          <w:rFonts w:cstheme="minorHAnsi"/>
          <w:color w:val="000000"/>
          <w:shd w:val="clear" w:color="auto" w:fill="FFFFFF"/>
        </w:rPr>
        <w:t xml:space="preserve"> </w:t>
      </w:r>
      <w:proofErr w:type="spellStart"/>
      <w:r w:rsidRPr="007212EB">
        <w:rPr>
          <w:rFonts w:cstheme="minorHAnsi"/>
          <w:i/>
          <w:color w:val="000000"/>
          <w:shd w:val="clear" w:color="auto" w:fill="FFFFFF"/>
        </w:rPr>
        <w:t>Diskurzivní</w:t>
      </w:r>
      <w:proofErr w:type="spellEnd"/>
      <w:r w:rsidRPr="007212EB">
        <w:rPr>
          <w:rFonts w:cstheme="minorHAnsi"/>
          <w:i/>
          <w:color w:val="000000"/>
          <w:shd w:val="clear" w:color="auto" w:fill="FFFFFF"/>
        </w:rPr>
        <w:t xml:space="preserve"> analýza</w:t>
      </w:r>
      <w:r>
        <w:rPr>
          <w:rFonts w:cstheme="minorHAnsi"/>
          <w:color w:val="000000"/>
          <w:shd w:val="clear" w:color="auto" w:fill="FFFFFF"/>
        </w:rPr>
        <w:t>. V</w:t>
      </w:r>
      <w:r w:rsidRPr="007212EB">
        <w:rPr>
          <w:rFonts w:cstheme="minorHAnsi"/>
          <w:color w:val="000000"/>
          <w:shd w:val="clear" w:color="auto" w:fill="FFFFFF"/>
        </w:rPr>
        <w:t xml:space="preserve"> </w:t>
      </w:r>
      <w:proofErr w:type="spellStart"/>
      <w:proofErr w:type="gramStart"/>
      <w:r w:rsidRPr="007212EB">
        <w:rPr>
          <w:rFonts w:cstheme="minorHAnsi"/>
          <w:color w:val="000000"/>
          <w:shd w:val="clear" w:color="auto" w:fill="FFFFFF"/>
        </w:rPr>
        <w:t>Drulák</w:t>
      </w:r>
      <w:proofErr w:type="spellEnd"/>
      <w:proofErr w:type="gramEnd"/>
      <w:r w:rsidRPr="007212EB">
        <w:rPr>
          <w:rFonts w:cstheme="minorHAnsi"/>
          <w:color w:val="000000"/>
          <w:shd w:val="clear" w:color="auto" w:fill="FFFFFF"/>
        </w:rPr>
        <w:t>, Petr (</w:t>
      </w:r>
      <w:proofErr w:type="spellStart"/>
      <w:r w:rsidRPr="007212EB">
        <w:rPr>
          <w:rFonts w:cstheme="minorHAnsi"/>
          <w:color w:val="000000"/>
          <w:shd w:val="clear" w:color="auto" w:fill="FFFFFF"/>
        </w:rPr>
        <w:t>ed</w:t>
      </w:r>
      <w:proofErr w:type="spellEnd"/>
      <w:r w:rsidRPr="007212EB">
        <w:rPr>
          <w:rFonts w:cstheme="minorHAnsi"/>
          <w:color w:val="000000"/>
          <w:shd w:val="clear" w:color="auto" w:fill="FFFFFF"/>
        </w:rPr>
        <w:t xml:space="preserve">.), </w:t>
      </w:r>
      <w:r w:rsidRPr="007212EB">
        <w:rPr>
          <w:rFonts w:cstheme="minorHAnsi"/>
          <w:i/>
          <w:color w:val="000000"/>
          <w:shd w:val="clear" w:color="auto" w:fill="FFFFFF"/>
        </w:rPr>
        <w:t>Jak zkoumat politiku</w:t>
      </w:r>
      <w:r>
        <w:rPr>
          <w:rFonts w:cstheme="minorHAnsi"/>
          <w:i/>
          <w:color w:val="000000"/>
          <w:shd w:val="clear" w:color="auto" w:fill="FFFFFF"/>
        </w:rPr>
        <w:t>.</w:t>
      </w:r>
      <w:r>
        <w:rPr>
          <w:rFonts w:cstheme="minorHAnsi"/>
          <w:color w:val="000000"/>
          <w:shd w:val="clear" w:color="auto" w:fill="FFFFFF"/>
        </w:rPr>
        <w:t xml:space="preserve"> </w:t>
      </w:r>
      <w:r w:rsidRPr="007212EB">
        <w:rPr>
          <w:rFonts w:cstheme="minorHAnsi"/>
          <w:color w:val="000000"/>
          <w:shd w:val="clear" w:color="auto" w:fill="FFFFFF"/>
        </w:rPr>
        <w:t>Praha, 2008, str.</w:t>
      </w:r>
      <w:r>
        <w:rPr>
          <w:rFonts w:cstheme="minorHAnsi"/>
          <w:color w:val="000000"/>
          <w:shd w:val="clear" w:color="auto" w:fill="FFFFFF"/>
        </w:rPr>
        <w:t xml:space="preserve"> </w:t>
      </w:r>
      <w:r w:rsidRPr="007212EB">
        <w:rPr>
          <w:rFonts w:cstheme="minorHAnsi"/>
          <w:color w:val="000000"/>
          <w:shd w:val="clear" w:color="auto" w:fill="FFFFFF"/>
        </w:rPr>
        <w:t>102</w:t>
      </w:r>
    </w:p>
  </w:footnote>
  <w:footnote w:id="114">
    <w:p w:rsidR="003429BF" w:rsidRDefault="003429BF" w:rsidP="00884249">
      <w:pPr>
        <w:pStyle w:val="Textpoznpodarou"/>
      </w:pPr>
      <w:r w:rsidRPr="007212EB">
        <w:rPr>
          <w:rStyle w:val="Znakapoznpodarou"/>
          <w:rFonts w:cstheme="minorHAnsi"/>
        </w:rPr>
        <w:footnoteRef/>
      </w:r>
      <w:r w:rsidRPr="007212EB">
        <w:rPr>
          <w:rFonts w:cstheme="minorHAnsi"/>
        </w:rPr>
        <w:t xml:space="preserve"> </w:t>
      </w:r>
      <w:proofErr w:type="spellStart"/>
      <w:r w:rsidRPr="007212EB">
        <w:rPr>
          <w:rFonts w:cstheme="minorHAnsi"/>
        </w:rPr>
        <w:t>Lapčík</w:t>
      </w:r>
      <w:proofErr w:type="spellEnd"/>
      <w:r w:rsidRPr="007212EB">
        <w:rPr>
          <w:rFonts w:cstheme="minorHAnsi"/>
        </w:rPr>
        <w:t xml:space="preserve">, M. </w:t>
      </w:r>
      <w:r w:rsidRPr="007212EB">
        <w:rPr>
          <w:rFonts w:cstheme="minorHAnsi"/>
          <w:i/>
        </w:rPr>
        <w:t xml:space="preserve">Diskurs jako téma diskursu: O diskursu bez </w:t>
      </w:r>
      <w:proofErr w:type="spellStart"/>
      <w:r w:rsidRPr="007212EB">
        <w:rPr>
          <w:rFonts w:cstheme="minorHAnsi"/>
          <w:i/>
        </w:rPr>
        <w:t>Habermase</w:t>
      </w:r>
      <w:proofErr w:type="spellEnd"/>
      <w:r w:rsidRPr="007212EB">
        <w:rPr>
          <w:rFonts w:cstheme="minorHAnsi"/>
          <w:i/>
        </w:rPr>
        <w:t xml:space="preserve"> i bez </w:t>
      </w:r>
      <w:proofErr w:type="spellStart"/>
      <w:r w:rsidRPr="007212EB">
        <w:rPr>
          <w:rFonts w:cstheme="minorHAnsi"/>
          <w:i/>
        </w:rPr>
        <w:t>Foucaulta</w:t>
      </w:r>
      <w:proofErr w:type="spellEnd"/>
      <w:r w:rsidRPr="007212EB">
        <w:rPr>
          <w:rFonts w:cstheme="minorHAnsi"/>
          <w:i/>
        </w:rPr>
        <w:t xml:space="preserve">? Poznámky ke </w:t>
      </w:r>
      <w:proofErr w:type="spellStart"/>
      <w:r w:rsidRPr="007212EB">
        <w:rPr>
          <w:rFonts w:cstheme="minorHAnsi"/>
          <w:i/>
        </w:rPr>
        <w:t>konceptualizaci</w:t>
      </w:r>
      <w:proofErr w:type="spellEnd"/>
      <w:r w:rsidRPr="007212EB">
        <w:rPr>
          <w:rFonts w:cstheme="minorHAnsi"/>
          <w:i/>
        </w:rPr>
        <w:t xml:space="preserve"> pojmu.</w:t>
      </w:r>
      <w:r>
        <w:rPr>
          <w:rFonts w:cstheme="minorHAnsi"/>
          <w:i/>
        </w:rPr>
        <w:t xml:space="preserve"> </w:t>
      </w:r>
      <w:proofErr w:type="gramStart"/>
      <w:r w:rsidRPr="007212EB">
        <w:rPr>
          <w:rFonts w:cstheme="minorHAnsi"/>
        </w:rPr>
        <w:t>V</w:t>
      </w:r>
      <w:r>
        <w:rPr>
          <w:rFonts w:cstheme="minorHAnsi"/>
        </w:rPr>
        <w:t xml:space="preserve"> </w:t>
      </w:r>
      <w:proofErr w:type="spellStart"/>
      <w:r>
        <w:rPr>
          <w:rFonts w:cstheme="minorHAnsi"/>
        </w:rPr>
        <w:t>Foret</w:t>
      </w:r>
      <w:proofErr w:type="spellEnd"/>
      <w:proofErr w:type="gramEnd"/>
      <w:r w:rsidRPr="007212EB">
        <w:rPr>
          <w:rFonts w:cstheme="minorHAnsi"/>
        </w:rPr>
        <w:t xml:space="preserve">, Martin, Marek </w:t>
      </w:r>
      <w:proofErr w:type="spellStart"/>
      <w:r w:rsidRPr="007212EB">
        <w:rPr>
          <w:rFonts w:cstheme="minorHAnsi"/>
        </w:rPr>
        <w:t>L</w:t>
      </w:r>
      <w:r>
        <w:rPr>
          <w:rFonts w:cstheme="minorHAnsi"/>
        </w:rPr>
        <w:t>apčík</w:t>
      </w:r>
      <w:proofErr w:type="spellEnd"/>
      <w:r w:rsidRPr="007212EB">
        <w:rPr>
          <w:rFonts w:cstheme="minorHAnsi"/>
        </w:rPr>
        <w:t xml:space="preserve"> a Petr </w:t>
      </w:r>
      <w:proofErr w:type="spellStart"/>
      <w:r w:rsidRPr="007212EB">
        <w:rPr>
          <w:rFonts w:cstheme="minorHAnsi"/>
        </w:rPr>
        <w:t>O</w:t>
      </w:r>
      <w:r>
        <w:rPr>
          <w:rFonts w:cstheme="minorHAnsi"/>
        </w:rPr>
        <w:t>rság</w:t>
      </w:r>
      <w:proofErr w:type="spellEnd"/>
      <w:r w:rsidRPr="007212EB">
        <w:rPr>
          <w:rFonts w:cstheme="minorHAnsi"/>
        </w:rPr>
        <w:t xml:space="preserve">. Kultura – Média – Komunikace 1/2009. </w:t>
      </w:r>
      <w:proofErr w:type="spellStart"/>
      <w:r w:rsidRPr="007212EB">
        <w:rPr>
          <w:rFonts w:cstheme="minorHAnsi"/>
          <w:i/>
        </w:rPr>
        <w:t>Spektákl</w:t>
      </w:r>
      <w:proofErr w:type="spellEnd"/>
      <w:r w:rsidRPr="007212EB">
        <w:rPr>
          <w:rFonts w:cstheme="minorHAnsi"/>
          <w:i/>
        </w:rPr>
        <w:t xml:space="preserve">, mizející realita a (ne)bezpečí informací, </w:t>
      </w:r>
      <w:proofErr w:type="gramStart"/>
      <w:r w:rsidRPr="007212EB">
        <w:rPr>
          <w:rFonts w:cstheme="minorHAnsi"/>
          <w:i/>
        </w:rPr>
        <w:t>diskurs(y) o diskursu</w:t>
      </w:r>
      <w:proofErr w:type="gramEnd"/>
      <w:r w:rsidRPr="007212EB">
        <w:rPr>
          <w:rFonts w:cstheme="minorHAnsi"/>
          <w:i/>
        </w:rPr>
        <w:t>.</w:t>
      </w:r>
      <w:r w:rsidRPr="007212EB">
        <w:rPr>
          <w:rFonts w:cstheme="minorHAnsi"/>
        </w:rPr>
        <w:t xml:space="preserve"> </w:t>
      </w:r>
      <w:proofErr w:type="gramStart"/>
      <w:r w:rsidRPr="007212EB">
        <w:rPr>
          <w:rFonts w:cstheme="minorHAnsi"/>
        </w:rPr>
        <w:t>Olomouc : Univerzita</w:t>
      </w:r>
      <w:proofErr w:type="gramEnd"/>
      <w:r w:rsidRPr="007212EB">
        <w:rPr>
          <w:rFonts w:cstheme="minorHAnsi"/>
        </w:rPr>
        <w:t xml:space="preserve"> Palackého v Olomouci, 2009, str. 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A19B7"/>
    <w:multiLevelType w:val="hybridMultilevel"/>
    <w:tmpl w:val="704A3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C1F7D0A"/>
    <w:multiLevelType w:val="hybridMultilevel"/>
    <w:tmpl w:val="C454482A"/>
    <w:lvl w:ilvl="0" w:tplc="73F4E884">
      <w:numFmt w:val="bullet"/>
      <w:lvlText w:val="-"/>
      <w:lvlJc w:val="left"/>
      <w:pPr>
        <w:ind w:left="1065" w:hanging="360"/>
      </w:pPr>
      <w:rPr>
        <w:rFonts w:ascii="Arial" w:eastAsiaTheme="minorHAnsi"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nsid w:val="68944CE1"/>
    <w:multiLevelType w:val="hybridMultilevel"/>
    <w:tmpl w:val="704A3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C4A7A3C"/>
    <w:multiLevelType w:val="hybridMultilevel"/>
    <w:tmpl w:val="10FC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FF">
    <w15:presenceInfo w15:providerId="None" w15:userId="K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E45D2"/>
    <w:rsid w:val="000030D3"/>
    <w:rsid w:val="00004D43"/>
    <w:rsid w:val="000101A5"/>
    <w:rsid w:val="00012697"/>
    <w:rsid w:val="00013AEE"/>
    <w:rsid w:val="00014F73"/>
    <w:rsid w:val="00020F09"/>
    <w:rsid w:val="00025DEF"/>
    <w:rsid w:val="000332C2"/>
    <w:rsid w:val="00044317"/>
    <w:rsid w:val="000446B5"/>
    <w:rsid w:val="00047C82"/>
    <w:rsid w:val="00050C04"/>
    <w:rsid w:val="00051F4B"/>
    <w:rsid w:val="000532B2"/>
    <w:rsid w:val="0006485B"/>
    <w:rsid w:val="000656E1"/>
    <w:rsid w:val="00071A82"/>
    <w:rsid w:val="0007490F"/>
    <w:rsid w:val="00074D5A"/>
    <w:rsid w:val="00075277"/>
    <w:rsid w:val="00075536"/>
    <w:rsid w:val="000769EA"/>
    <w:rsid w:val="000803EB"/>
    <w:rsid w:val="00080A21"/>
    <w:rsid w:val="0008268F"/>
    <w:rsid w:val="00085549"/>
    <w:rsid w:val="00092250"/>
    <w:rsid w:val="00092876"/>
    <w:rsid w:val="00094686"/>
    <w:rsid w:val="00094912"/>
    <w:rsid w:val="00095442"/>
    <w:rsid w:val="000A0A47"/>
    <w:rsid w:val="000A1440"/>
    <w:rsid w:val="000A3F09"/>
    <w:rsid w:val="000A6C96"/>
    <w:rsid w:val="000B0428"/>
    <w:rsid w:val="000C297D"/>
    <w:rsid w:val="000C5DF2"/>
    <w:rsid w:val="000D5D5E"/>
    <w:rsid w:val="000D5E11"/>
    <w:rsid w:val="000E3BF7"/>
    <w:rsid w:val="000E4B45"/>
    <w:rsid w:val="000E606E"/>
    <w:rsid w:val="000F00AF"/>
    <w:rsid w:val="000F464B"/>
    <w:rsid w:val="000F6C87"/>
    <w:rsid w:val="00101BD2"/>
    <w:rsid w:val="0010211D"/>
    <w:rsid w:val="00102533"/>
    <w:rsid w:val="00104290"/>
    <w:rsid w:val="00106D75"/>
    <w:rsid w:val="00115A90"/>
    <w:rsid w:val="0011773B"/>
    <w:rsid w:val="00120307"/>
    <w:rsid w:val="0012174D"/>
    <w:rsid w:val="00123EA9"/>
    <w:rsid w:val="00125753"/>
    <w:rsid w:val="00125EE4"/>
    <w:rsid w:val="0013777C"/>
    <w:rsid w:val="00142AB9"/>
    <w:rsid w:val="0014436B"/>
    <w:rsid w:val="00147ADA"/>
    <w:rsid w:val="00163641"/>
    <w:rsid w:val="001665AF"/>
    <w:rsid w:val="00167EF1"/>
    <w:rsid w:val="001712FB"/>
    <w:rsid w:val="00173B5E"/>
    <w:rsid w:val="00175027"/>
    <w:rsid w:val="0017601D"/>
    <w:rsid w:val="00182C69"/>
    <w:rsid w:val="00186B69"/>
    <w:rsid w:val="00190AD0"/>
    <w:rsid w:val="00191EEB"/>
    <w:rsid w:val="00194394"/>
    <w:rsid w:val="00195171"/>
    <w:rsid w:val="001A166A"/>
    <w:rsid w:val="001A1A96"/>
    <w:rsid w:val="001A6B7F"/>
    <w:rsid w:val="001B00FA"/>
    <w:rsid w:val="001C31B9"/>
    <w:rsid w:val="001C439C"/>
    <w:rsid w:val="001C5EF5"/>
    <w:rsid w:val="001D43D5"/>
    <w:rsid w:val="001D591D"/>
    <w:rsid w:val="001E07D3"/>
    <w:rsid w:val="001E2345"/>
    <w:rsid w:val="001E3A67"/>
    <w:rsid w:val="001E43ED"/>
    <w:rsid w:val="001E45D2"/>
    <w:rsid w:val="001F0832"/>
    <w:rsid w:val="001F4AF5"/>
    <w:rsid w:val="001F4B95"/>
    <w:rsid w:val="0020303D"/>
    <w:rsid w:val="00203E52"/>
    <w:rsid w:val="00211F90"/>
    <w:rsid w:val="00213509"/>
    <w:rsid w:val="00217061"/>
    <w:rsid w:val="00217C2D"/>
    <w:rsid w:val="00217EE2"/>
    <w:rsid w:val="0022758C"/>
    <w:rsid w:val="0023735A"/>
    <w:rsid w:val="002405C4"/>
    <w:rsid w:val="002433B7"/>
    <w:rsid w:val="002442F0"/>
    <w:rsid w:val="002462D4"/>
    <w:rsid w:val="002500DD"/>
    <w:rsid w:val="002505E2"/>
    <w:rsid w:val="0026056C"/>
    <w:rsid w:val="002607C9"/>
    <w:rsid w:val="00266A5D"/>
    <w:rsid w:val="00273D54"/>
    <w:rsid w:val="00273E36"/>
    <w:rsid w:val="00274681"/>
    <w:rsid w:val="00274927"/>
    <w:rsid w:val="00280024"/>
    <w:rsid w:val="00283C3A"/>
    <w:rsid w:val="00283CE1"/>
    <w:rsid w:val="00290EF4"/>
    <w:rsid w:val="002917CD"/>
    <w:rsid w:val="002930BD"/>
    <w:rsid w:val="0029367F"/>
    <w:rsid w:val="00295BB1"/>
    <w:rsid w:val="002978D0"/>
    <w:rsid w:val="002A5123"/>
    <w:rsid w:val="002A5E0C"/>
    <w:rsid w:val="002A6CEF"/>
    <w:rsid w:val="002B205D"/>
    <w:rsid w:val="002C1706"/>
    <w:rsid w:val="002C1916"/>
    <w:rsid w:val="002C217D"/>
    <w:rsid w:val="002C289C"/>
    <w:rsid w:val="002C353E"/>
    <w:rsid w:val="002C67F1"/>
    <w:rsid w:val="002D1AF7"/>
    <w:rsid w:val="002D2645"/>
    <w:rsid w:val="002D3546"/>
    <w:rsid w:val="002E2586"/>
    <w:rsid w:val="002E3353"/>
    <w:rsid w:val="002E384E"/>
    <w:rsid w:val="002E551E"/>
    <w:rsid w:val="002E5862"/>
    <w:rsid w:val="002F28AB"/>
    <w:rsid w:val="002F506B"/>
    <w:rsid w:val="003118AF"/>
    <w:rsid w:val="00311C00"/>
    <w:rsid w:val="00312958"/>
    <w:rsid w:val="00312E79"/>
    <w:rsid w:val="00313C73"/>
    <w:rsid w:val="00315DE7"/>
    <w:rsid w:val="00320E81"/>
    <w:rsid w:val="003227BA"/>
    <w:rsid w:val="003369DB"/>
    <w:rsid w:val="00341A54"/>
    <w:rsid w:val="003429BF"/>
    <w:rsid w:val="00344164"/>
    <w:rsid w:val="00344EFF"/>
    <w:rsid w:val="00346FE3"/>
    <w:rsid w:val="0034791B"/>
    <w:rsid w:val="0035146D"/>
    <w:rsid w:val="00357961"/>
    <w:rsid w:val="00357FAA"/>
    <w:rsid w:val="00365039"/>
    <w:rsid w:val="00365CF1"/>
    <w:rsid w:val="0037476D"/>
    <w:rsid w:val="00375758"/>
    <w:rsid w:val="0038296A"/>
    <w:rsid w:val="00384CB1"/>
    <w:rsid w:val="0038514C"/>
    <w:rsid w:val="00385973"/>
    <w:rsid w:val="003967FE"/>
    <w:rsid w:val="003A0F70"/>
    <w:rsid w:val="003A341A"/>
    <w:rsid w:val="003A3AA7"/>
    <w:rsid w:val="003B2522"/>
    <w:rsid w:val="003B4F67"/>
    <w:rsid w:val="003C062F"/>
    <w:rsid w:val="003C1F0A"/>
    <w:rsid w:val="003C4CED"/>
    <w:rsid w:val="003C7B04"/>
    <w:rsid w:val="003D1F94"/>
    <w:rsid w:val="003D2793"/>
    <w:rsid w:val="003D5900"/>
    <w:rsid w:val="003D5DF0"/>
    <w:rsid w:val="003D6174"/>
    <w:rsid w:val="003D6CBD"/>
    <w:rsid w:val="003E44AE"/>
    <w:rsid w:val="003F1474"/>
    <w:rsid w:val="003F1C01"/>
    <w:rsid w:val="003F7012"/>
    <w:rsid w:val="00402B9B"/>
    <w:rsid w:val="0040409D"/>
    <w:rsid w:val="00404184"/>
    <w:rsid w:val="0040791B"/>
    <w:rsid w:val="00411D83"/>
    <w:rsid w:val="00412168"/>
    <w:rsid w:val="0041319A"/>
    <w:rsid w:val="00413530"/>
    <w:rsid w:val="00413998"/>
    <w:rsid w:val="00421A1D"/>
    <w:rsid w:val="00422530"/>
    <w:rsid w:val="00425CF7"/>
    <w:rsid w:val="00427E42"/>
    <w:rsid w:val="004313B9"/>
    <w:rsid w:val="00434DCA"/>
    <w:rsid w:val="004352EB"/>
    <w:rsid w:val="00437BCF"/>
    <w:rsid w:val="004400DE"/>
    <w:rsid w:val="00444FD4"/>
    <w:rsid w:val="00445A60"/>
    <w:rsid w:val="00450DFE"/>
    <w:rsid w:val="00457773"/>
    <w:rsid w:val="0045799F"/>
    <w:rsid w:val="00457F99"/>
    <w:rsid w:val="00462056"/>
    <w:rsid w:val="00462579"/>
    <w:rsid w:val="00463C03"/>
    <w:rsid w:val="004643A2"/>
    <w:rsid w:val="0046457D"/>
    <w:rsid w:val="004669CB"/>
    <w:rsid w:val="00467097"/>
    <w:rsid w:val="004703DC"/>
    <w:rsid w:val="00473117"/>
    <w:rsid w:val="00487980"/>
    <w:rsid w:val="0048798B"/>
    <w:rsid w:val="00493C6E"/>
    <w:rsid w:val="004960E3"/>
    <w:rsid w:val="004964F1"/>
    <w:rsid w:val="004A1316"/>
    <w:rsid w:val="004A13EF"/>
    <w:rsid w:val="004A2DA3"/>
    <w:rsid w:val="004A3E7B"/>
    <w:rsid w:val="004B0226"/>
    <w:rsid w:val="004B04B1"/>
    <w:rsid w:val="004B3C7F"/>
    <w:rsid w:val="004B6570"/>
    <w:rsid w:val="004C14CD"/>
    <w:rsid w:val="004C4B91"/>
    <w:rsid w:val="004D14E8"/>
    <w:rsid w:val="004D27AE"/>
    <w:rsid w:val="004D2A0C"/>
    <w:rsid w:val="004D7A28"/>
    <w:rsid w:val="004E112E"/>
    <w:rsid w:val="004E2EE1"/>
    <w:rsid w:val="004E4479"/>
    <w:rsid w:val="004F0E1A"/>
    <w:rsid w:val="004F2ECD"/>
    <w:rsid w:val="004F4B9A"/>
    <w:rsid w:val="004F593D"/>
    <w:rsid w:val="004F5E0F"/>
    <w:rsid w:val="005004C0"/>
    <w:rsid w:val="005007CB"/>
    <w:rsid w:val="005052EF"/>
    <w:rsid w:val="0050539E"/>
    <w:rsid w:val="00512C53"/>
    <w:rsid w:val="00515FC6"/>
    <w:rsid w:val="00517347"/>
    <w:rsid w:val="00517E4C"/>
    <w:rsid w:val="00523436"/>
    <w:rsid w:val="00527F7E"/>
    <w:rsid w:val="00534FB5"/>
    <w:rsid w:val="0053560F"/>
    <w:rsid w:val="00540F21"/>
    <w:rsid w:val="00541471"/>
    <w:rsid w:val="005414D7"/>
    <w:rsid w:val="00542EF1"/>
    <w:rsid w:val="00543A57"/>
    <w:rsid w:val="00545A7F"/>
    <w:rsid w:val="005463F9"/>
    <w:rsid w:val="0054798C"/>
    <w:rsid w:val="005502A3"/>
    <w:rsid w:val="00553181"/>
    <w:rsid w:val="005605A7"/>
    <w:rsid w:val="00563DE6"/>
    <w:rsid w:val="0056576A"/>
    <w:rsid w:val="00565804"/>
    <w:rsid w:val="00571CD5"/>
    <w:rsid w:val="00571F0A"/>
    <w:rsid w:val="00573D84"/>
    <w:rsid w:val="005761DA"/>
    <w:rsid w:val="00582F8E"/>
    <w:rsid w:val="00584D28"/>
    <w:rsid w:val="00585788"/>
    <w:rsid w:val="005869D6"/>
    <w:rsid w:val="00586BAF"/>
    <w:rsid w:val="005901B4"/>
    <w:rsid w:val="00592B04"/>
    <w:rsid w:val="00595CF3"/>
    <w:rsid w:val="00596946"/>
    <w:rsid w:val="00597E82"/>
    <w:rsid w:val="005A2A87"/>
    <w:rsid w:val="005A545E"/>
    <w:rsid w:val="005A5D06"/>
    <w:rsid w:val="005B30BB"/>
    <w:rsid w:val="005B38B4"/>
    <w:rsid w:val="005B3B91"/>
    <w:rsid w:val="005C4FB1"/>
    <w:rsid w:val="005D0388"/>
    <w:rsid w:val="005D06CD"/>
    <w:rsid w:val="005D1372"/>
    <w:rsid w:val="005D2FF0"/>
    <w:rsid w:val="005D486B"/>
    <w:rsid w:val="005D5A49"/>
    <w:rsid w:val="005D6B4F"/>
    <w:rsid w:val="005D7AB5"/>
    <w:rsid w:val="005E1549"/>
    <w:rsid w:val="005E1C66"/>
    <w:rsid w:val="005E1FC1"/>
    <w:rsid w:val="005E21F7"/>
    <w:rsid w:val="005E78FB"/>
    <w:rsid w:val="005E7DF5"/>
    <w:rsid w:val="005F19E1"/>
    <w:rsid w:val="005F3651"/>
    <w:rsid w:val="005F3FCC"/>
    <w:rsid w:val="005F4E7D"/>
    <w:rsid w:val="00601073"/>
    <w:rsid w:val="006023EF"/>
    <w:rsid w:val="00604C1F"/>
    <w:rsid w:val="006072FA"/>
    <w:rsid w:val="00610424"/>
    <w:rsid w:val="0061752B"/>
    <w:rsid w:val="00623F3E"/>
    <w:rsid w:val="00627F13"/>
    <w:rsid w:val="00631A8B"/>
    <w:rsid w:val="00633F93"/>
    <w:rsid w:val="00636060"/>
    <w:rsid w:val="00637759"/>
    <w:rsid w:val="00637E29"/>
    <w:rsid w:val="00643764"/>
    <w:rsid w:val="00653B61"/>
    <w:rsid w:val="00654E74"/>
    <w:rsid w:val="00661A53"/>
    <w:rsid w:val="006633F2"/>
    <w:rsid w:val="006635F9"/>
    <w:rsid w:val="00665F23"/>
    <w:rsid w:val="00666D1E"/>
    <w:rsid w:val="00671318"/>
    <w:rsid w:val="0067647B"/>
    <w:rsid w:val="006913E9"/>
    <w:rsid w:val="00693305"/>
    <w:rsid w:val="0069569B"/>
    <w:rsid w:val="006975F5"/>
    <w:rsid w:val="006A7386"/>
    <w:rsid w:val="006B72DF"/>
    <w:rsid w:val="006C11B0"/>
    <w:rsid w:val="006C23E8"/>
    <w:rsid w:val="006D1D6C"/>
    <w:rsid w:val="006D66DA"/>
    <w:rsid w:val="006D6F07"/>
    <w:rsid w:val="006E0AE7"/>
    <w:rsid w:val="006E1037"/>
    <w:rsid w:val="006E32B2"/>
    <w:rsid w:val="006E3E37"/>
    <w:rsid w:val="006E4E6A"/>
    <w:rsid w:val="006E5D87"/>
    <w:rsid w:val="006E79A6"/>
    <w:rsid w:val="006F023C"/>
    <w:rsid w:val="006F0F26"/>
    <w:rsid w:val="006F3309"/>
    <w:rsid w:val="006F66BF"/>
    <w:rsid w:val="00700AC4"/>
    <w:rsid w:val="00706A21"/>
    <w:rsid w:val="0071170F"/>
    <w:rsid w:val="0071364C"/>
    <w:rsid w:val="007212EB"/>
    <w:rsid w:val="00721514"/>
    <w:rsid w:val="00722C8B"/>
    <w:rsid w:val="007301CB"/>
    <w:rsid w:val="00733E6F"/>
    <w:rsid w:val="00743FD0"/>
    <w:rsid w:val="00747F42"/>
    <w:rsid w:val="00753F70"/>
    <w:rsid w:val="00760115"/>
    <w:rsid w:val="0076278F"/>
    <w:rsid w:val="0076359C"/>
    <w:rsid w:val="00764959"/>
    <w:rsid w:val="0076605B"/>
    <w:rsid w:val="0077152A"/>
    <w:rsid w:val="007764F4"/>
    <w:rsid w:val="00782FAD"/>
    <w:rsid w:val="007833D0"/>
    <w:rsid w:val="007861E1"/>
    <w:rsid w:val="00786CE4"/>
    <w:rsid w:val="007A492C"/>
    <w:rsid w:val="007A6B27"/>
    <w:rsid w:val="007B5487"/>
    <w:rsid w:val="007B7CB7"/>
    <w:rsid w:val="007C0B4B"/>
    <w:rsid w:val="007C2AC9"/>
    <w:rsid w:val="007C67B8"/>
    <w:rsid w:val="007E425F"/>
    <w:rsid w:val="007E5A10"/>
    <w:rsid w:val="007E6501"/>
    <w:rsid w:val="007F1381"/>
    <w:rsid w:val="00800F84"/>
    <w:rsid w:val="00803059"/>
    <w:rsid w:val="00810E51"/>
    <w:rsid w:val="0081110C"/>
    <w:rsid w:val="00813857"/>
    <w:rsid w:val="008207B9"/>
    <w:rsid w:val="00821F3C"/>
    <w:rsid w:val="00834D0B"/>
    <w:rsid w:val="008352C0"/>
    <w:rsid w:val="00835BA9"/>
    <w:rsid w:val="00836643"/>
    <w:rsid w:val="00836DA1"/>
    <w:rsid w:val="00837981"/>
    <w:rsid w:val="00840A59"/>
    <w:rsid w:val="00840C01"/>
    <w:rsid w:val="00845F6E"/>
    <w:rsid w:val="00861FD2"/>
    <w:rsid w:val="00863C7B"/>
    <w:rsid w:val="00865CA2"/>
    <w:rsid w:val="00871403"/>
    <w:rsid w:val="008715FC"/>
    <w:rsid w:val="00872583"/>
    <w:rsid w:val="0087331A"/>
    <w:rsid w:val="0087517B"/>
    <w:rsid w:val="00877FE0"/>
    <w:rsid w:val="00880833"/>
    <w:rsid w:val="00884249"/>
    <w:rsid w:val="00885BD7"/>
    <w:rsid w:val="008862A7"/>
    <w:rsid w:val="00891B23"/>
    <w:rsid w:val="008A214D"/>
    <w:rsid w:val="008A32E9"/>
    <w:rsid w:val="008A3EC2"/>
    <w:rsid w:val="008A7265"/>
    <w:rsid w:val="008A7D2D"/>
    <w:rsid w:val="008B7D03"/>
    <w:rsid w:val="008B7DE9"/>
    <w:rsid w:val="008C056F"/>
    <w:rsid w:val="008C3002"/>
    <w:rsid w:val="008C4E5F"/>
    <w:rsid w:val="008D3595"/>
    <w:rsid w:val="008E0DBA"/>
    <w:rsid w:val="008E220E"/>
    <w:rsid w:val="008F075B"/>
    <w:rsid w:val="008F0FF6"/>
    <w:rsid w:val="008F6539"/>
    <w:rsid w:val="009022ED"/>
    <w:rsid w:val="009035BF"/>
    <w:rsid w:val="0090592B"/>
    <w:rsid w:val="009062C8"/>
    <w:rsid w:val="0090762B"/>
    <w:rsid w:val="00910111"/>
    <w:rsid w:val="00910D06"/>
    <w:rsid w:val="00916CD0"/>
    <w:rsid w:val="00917D4E"/>
    <w:rsid w:val="009204A3"/>
    <w:rsid w:val="009227CB"/>
    <w:rsid w:val="009228E4"/>
    <w:rsid w:val="00930700"/>
    <w:rsid w:val="00931FC9"/>
    <w:rsid w:val="00934728"/>
    <w:rsid w:val="00940928"/>
    <w:rsid w:val="00944252"/>
    <w:rsid w:val="009450C4"/>
    <w:rsid w:val="00946034"/>
    <w:rsid w:val="00946507"/>
    <w:rsid w:val="009466F8"/>
    <w:rsid w:val="00946B51"/>
    <w:rsid w:val="00946BF3"/>
    <w:rsid w:val="009479F9"/>
    <w:rsid w:val="00947DAB"/>
    <w:rsid w:val="00950E85"/>
    <w:rsid w:val="00954746"/>
    <w:rsid w:val="00956323"/>
    <w:rsid w:val="009607EE"/>
    <w:rsid w:val="00967563"/>
    <w:rsid w:val="009720FD"/>
    <w:rsid w:val="00981DEA"/>
    <w:rsid w:val="00982641"/>
    <w:rsid w:val="00991270"/>
    <w:rsid w:val="009976FA"/>
    <w:rsid w:val="009A0CE8"/>
    <w:rsid w:val="009A2CB3"/>
    <w:rsid w:val="009A38A2"/>
    <w:rsid w:val="009A3EC5"/>
    <w:rsid w:val="009A60D2"/>
    <w:rsid w:val="009A6BCA"/>
    <w:rsid w:val="009B1362"/>
    <w:rsid w:val="009B3BC3"/>
    <w:rsid w:val="009C5759"/>
    <w:rsid w:val="009C6CE4"/>
    <w:rsid w:val="009C7D61"/>
    <w:rsid w:val="009D02F3"/>
    <w:rsid w:val="009D0D3D"/>
    <w:rsid w:val="009D2C3F"/>
    <w:rsid w:val="009D365B"/>
    <w:rsid w:val="009E1AF8"/>
    <w:rsid w:val="009E37FC"/>
    <w:rsid w:val="009E583A"/>
    <w:rsid w:val="009F4113"/>
    <w:rsid w:val="009F4AAA"/>
    <w:rsid w:val="009F6159"/>
    <w:rsid w:val="009F6458"/>
    <w:rsid w:val="00A01D32"/>
    <w:rsid w:val="00A079BB"/>
    <w:rsid w:val="00A135B5"/>
    <w:rsid w:val="00A138FB"/>
    <w:rsid w:val="00A13CB9"/>
    <w:rsid w:val="00A146E8"/>
    <w:rsid w:val="00A17C38"/>
    <w:rsid w:val="00A25633"/>
    <w:rsid w:val="00A2754E"/>
    <w:rsid w:val="00A3233B"/>
    <w:rsid w:val="00A34E0B"/>
    <w:rsid w:val="00A3511B"/>
    <w:rsid w:val="00A359DE"/>
    <w:rsid w:val="00A35E85"/>
    <w:rsid w:val="00A42BC0"/>
    <w:rsid w:val="00A515D3"/>
    <w:rsid w:val="00A52314"/>
    <w:rsid w:val="00A52369"/>
    <w:rsid w:val="00A53F2E"/>
    <w:rsid w:val="00A603A2"/>
    <w:rsid w:val="00A60C10"/>
    <w:rsid w:val="00A62859"/>
    <w:rsid w:val="00A62EEC"/>
    <w:rsid w:val="00A66DEB"/>
    <w:rsid w:val="00A73AB5"/>
    <w:rsid w:val="00A766F8"/>
    <w:rsid w:val="00A77EE8"/>
    <w:rsid w:val="00A81E62"/>
    <w:rsid w:val="00A83904"/>
    <w:rsid w:val="00A86AA8"/>
    <w:rsid w:val="00A87C43"/>
    <w:rsid w:val="00A944BA"/>
    <w:rsid w:val="00A95FB8"/>
    <w:rsid w:val="00A9662D"/>
    <w:rsid w:val="00A970ED"/>
    <w:rsid w:val="00AA016A"/>
    <w:rsid w:val="00AA15FA"/>
    <w:rsid w:val="00AA1C52"/>
    <w:rsid w:val="00AA6810"/>
    <w:rsid w:val="00AA7A82"/>
    <w:rsid w:val="00AB1F4C"/>
    <w:rsid w:val="00AB2B6C"/>
    <w:rsid w:val="00AB4B4F"/>
    <w:rsid w:val="00AB56BB"/>
    <w:rsid w:val="00AC15C5"/>
    <w:rsid w:val="00AC1D49"/>
    <w:rsid w:val="00AC580D"/>
    <w:rsid w:val="00AD2C3E"/>
    <w:rsid w:val="00AD7BEA"/>
    <w:rsid w:val="00AE3612"/>
    <w:rsid w:val="00AE43F5"/>
    <w:rsid w:val="00AF3FDC"/>
    <w:rsid w:val="00B11858"/>
    <w:rsid w:val="00B14A44"/>
    <w:rsid w:val="00B21A69"/>
    <w:rsid w:val="00B21C5D"/>
    <w:rsid w:val="00B21F85"/>
    <w:rsid w:val="00B23212"/>
    <w:rsid w:val="00B258AC"/>
    <w:rsid w:val="00B271C0"/>
    <w:rsid w:val="00B31BD2"/>
    <w:rsid w:val="00B32F51"/>
    <w:rsid w:val="00B3650E"/>
    <w:rsid w:val="00B374A7"/>
    <w:rsid w:val="00B3783E"/>
    <w:rsid w:val="00B41468"/>
    <w:rsid w:val="00B424A4"/>
    <w:rsid w:val="00B45A50"/>
    <w:rsid w:val="00B4638A"/>
    <w:rsid w:val="00B47CB9"/>
    <w:rsid w:val="00B5009F"/>
    <w:rsid w:val="00B54C86"/>
    <w:rsid w:val="00B56191"/>
    <w:rsid w:val="00B6046B"/>
    <w:rsid w:val="00B60D9A"/>
    <w:rsid w:val="00B61B85"/>
    <w:rsid w:val="00B66703"/>
    <w:rsid w:val="00B701E8"/>
    <w:rsid w:val="00B716C3"/>
    <w:rsid w:val="00B71AA6"/>
    <w:rsid w:val="00B739A3"/>
    <w:rsid w:val="00B774B8"/>
    <w:rsid w:val="00B82E4E"/>
    <w:rsid w:val="00B90108"/>
    <w:rsid w:val="00B93274"/>
    <w:rsid w:val="00B95336"/>
    <w:rsid w:val="00BA1307"/>
    <w:rsid w:val="00BA13F5"/>
    <w:rsid w:val="00BA20E9"/>
    <w:rsid w:val="00BA48A6"/>
    <w:rsid w:val="00BA65B4"/>
    <w:rsid w:val="00BA6D9B"/>
    <w:rsid w:val="00BA73AA"/>
    <w:rsid w:val="00BA79CC"/>
    <w:rsid w:val="00BB0927"/>
    <w:rsid w:val="00BB1B09"/>
    <w:rsid w:val="00BB200B"/>
    <w:rsid w:val="00BB4E65"/>
    <w:rsid w:val="00BB5900"/>
    <w:rsid w:val="00BB5D6B"/>
    <w:rsid w:val="00BC1AFC"/>
    <w:rsid w:val="00BC2954"/>
    <w:rsid w:val="00BC57F5"/>
    <w:rsid w:val="00BD0F28"/>
    <w:rsid w:val="00BD368A"/>
    <w:rsid w:val="00BD4622"/>
    <w:rsid w:val="00BE2068"/>
    <w:rsid w:val="00BE7B4F"/>
    <w:rsid w:val="00BF0894"/>
    <w:rsid w:val="00BF1040"/>
    <w:rsid w:val="00BF2CFF"/>
    <w:rsid w:val="00BF432F"/>
    <w:rsid w:val="00BF4DC5"/>
    <w:rsid w:val="00BF5AB3"/>
    <w:rsid w:val="00BF6D1D"/>
    <w:rsid w:val="00C00CAE"/>
    <w:rsid w:val="00C030C4"/>
    <w:rsid w:val="00C03DCA"/>
    <w:rsid w:val="00C11780"/>
    <w:rsid w:val="00C128F4"/>
    <w:rsid w:val="00C13D07"/>
    <w:rsid w:val="00C14FC9"/>
    <w:rsid w:val="00C1665B"/>
    <w:rsid w:val="00C22EF6"/>
    <w:rsid w:val="00C2496E"/>
    <w:rsid w:val="00C263D3"/>
    <w:rsid w:val="00C26E4D"/>
    <w:rsid w:val="00C31DC8"/>
    <w:rsid w:val="00C340C5"/>
    <w:rsid w:val="00C352BA"/>
    <w:rsid w:val="00C361FB"/>
    <w:rsid w:val="00C41BA4"/>
    <w:rsid w:val="00C443A0"/>
    <w:rsid w:val="00C521F2"/>
    <w:rsid w:val="00C535C7"/>
    <w:rsid w:val="00C53901"/>
    <w:rsid w:val="00C6129F"/>
    <w:rsid w:val="00C6646A"/>
    <w:rsid w:val="00C67692"/>
    <w:rsid w:val="00C708AF"/>
    <w:rsid w:val="00C72EEE"/>
    <w:rsid w:val="00C74C1D"/>
    <w:rsid w:val="00C83F7B"/>
    <w:rsid w:val="00C86DB6"/>
    <w:rsid w:val="00C874E2"/>
    <w:rsid w:val="00C96E82"/>
    <w:rsid w:val="00CA0003"/>
    <w:rsid w:val="00CA062F"/>
    <w:rsid w:val="00CA6D43"/>
    <w:rsid w:val="00CA70B5"/>
    <w:rsid w:val="00CB3CF0"/>
    <w:rsid w:val="00CB3D12"/>
    <w:rsid w:val="00CB617F"/>
    <w:rsid w:val="00CB7E8C"/>
    <w:rsid w:val="00CC5A09"/>
    <w:rsid w:val="00CD07E8"/>
    <w:rsid w:val="00CD0E02"/>
    <w:rsid w:val="00CD2069"/>
    <w:rsid w:val="00CD3753"/>
    <w:rsid w:val="00CD58AD"/>
    <w:rsid w:val="00CD6FF8"/>
    <w:rsid w:val="00CE3063"/>
    <w:rsid w:val="00CE71A1"/>
    <w:rsid w:val="00CE7BF6"/>
    <w:rsid w:val="00CF084C"/>
    <w:rsid w:val="00CF1177"/>
    <w:rsid w:val="00CF240E"/>
    <w:rsid w:val="00CF57A5"/>
    <w:rsid w:val="00CF70CD"/>
    <w:rsid w:val="00D0495B"/>
    <w:rsid w:val="00D05C70"/>
    <w:rsid w:val="00D170B8"/>
    <w:rsid w:val="00D30734"/>
    <w:rsid w:val="00D352D7"/>
    <w:rsid w:val="00D42BA1"/>
    <w:rsid w:val="00D452C8"/>
    <w:rsid w:val="00D50247"/>
    <w:rsid w:val="00D52778"/>
    <w:rsid w:val="00D546CE"/>
    <w:rsid w:val="00D54E05"/>
    <w:rsid w:val="00D555D6"/>
    <w:rsid w:val="00D558F8"/>
    <w:rsid w:val="00D572F3"/>
    <w:rsid w:val="00D6155D"/>
    <w:rsid w:val="00D644D9"/>
    <w:rsid w:val="00D720B6"/>
    <w:rsid w:val="00D72BDA"/>
    <w:rsid w:val="00D72D84"/>
    <w:rsid w:val="00D73E2E"/>
    <w:rsid w:val="00D75E0E"/>
    <w:rsid w:val="00D80BDD"/>
    <w:rsid w:val="00D81A48"/>
    <w:rsid w:val="00D81ED6"/>
    <w:rsid w:val="00D929C6"/>
    <w:rsid w:val="00D93B66"/>
    <w:rsid w:val="00D94D4B"/>
    <w:rsid w:val="00DA07EF"/>
    <w:rsid w:val="00DA3249"/>
    <w:rsid w:val="00DA49C8"/>
    <w:rsid w:val="00DA74C1"/>
    <w:rsid w:val="00DB336C"/>
    <w:rsid w:val="00DB6163"/>
    <w:rsid w:val="00DB7810"/>
    <w:rsid w:val="00DC0FE8"/>
    <w:rsid w:val="00DC15DE"/>
    <w:rsid w:val="00DD2062"/>
    <w:rsid w:val="00DD240D"/>
    <w:rsid w:val="00DD40C5"/>
    <w:rsid w:val="00DD4A47"/>
    <w:rsid w:val="00E017F2"/>
    <w:rsid w:val="00E028F6"/>
    <w:rsid w:val="00E029A0"/>
    <w:rsid w:val="00E02C82"/>
    <w:rsid w:val="00E03943"/>
    <w:rsid w:val="00E06CF1"/>
    <w:rsid w:val="00E11EA3"/>
    <w:rsid w:val="00E153BC"/>
    <w:rsid w:val="00E161C2"/>
    <w:rsid w:val="00E20AF3"/>
    <w:rsid w:val="00E23988"/>
    <w:rsid w:val="00E240BD"/>
    <w:rsid w:val="00E25895"/>
    <w:rsid w:val="00E25939"/>
    <w:rsid w:val="00E27A80"/>
    <w:rsid w:val="00E35D56"/>
    <w:rsid w:val="00E36D8E"/>
    <w:rsid w:val="00E41034"/>
    <w:rsid w:val="00E4265B"/>
    <w:rsid w:val="00E42D75"/>
    <w:rsid w:val="00E434A7"/>
    <w:rsid w:val="00E51645"/>
    <w:rsid w:val="00E52AE1"/>
    <w:rsid w:val="00E531A0"/>
    <w:rsid w:val="00E53BC6"/>
    <w:rsid w:val="00E71338"/>
    <w:rsid w:val="00E81FAB"/>
    <w:rsid w:val="00E84C8A"/>
    <w:rsid w:val="00E87A29"/>
    <w:rsid w:val="00E972C6"/>
    <w:rsid w:val="00EA390C"/>
    <w:rsid w:val="00EA595F"/>
    <w:rsid w:val="00EB1D38"/>
    <w:rsid w:val="00EB1E77"/>
    <w:rsid w:val="00EB5AB0"/>
    <w:rsid w:val="00EB67D1"/>
    <w:rsid w:val="00EB74C5"/>
    <w:rsid w:val="00EB7BB1"/>
    <w:rsid w:val="00EC2301"/>
    <w:rsid w:val="00EC7ABA"/>
    <w:rsid w:val="00ED265F"/>
    <w:rsid w:val="00ED5755"/>
    <w:rsid w:val="00ED6BB9"/>
    <w:rsid w:val="00ED757D"/>
    <w:rsid w:val="00EE0B19"/>
    <w:rsid w:val="00EE33AA"/>
    <w:rsid w:val="00EE6BEE"/>
    <w:rsid w:val="00F00160"/>
    <w:rsid w:val="00F01126"/>
    <w:rsid w:val="00F03E9A"/>
    <w:rsid w:val="00F04542"/>
    <w:rsid w:val="00F101C6"/>
    <w:rsid w:val="00F1209B"/>
    <w:rsid w:val="00F14C64"/>
    <w:rsid w:val="00F22E26"/>
    <w:rsid w:val="00F24CBE"/>
    <w:rsid w:val="00F27129"/>
    <w:rsid w:val="00F27CD3"/>
    <w:rsid w:val="00F42192"/>
    <w:rsid w:val="00F4310E"/>
    <w:rsid w:val="00F51D4E"/>
    <w:rsid w:val="00F5378A"/>
    <w:rsid w:val="00F54768"/>
    <w:rsid w:val="00F621DE"/>
    <w:rsid w:val="00F63BDD"/>
    <w:rsid w:val="00F65D4B"/>
    <w:rsid w:val="00F701B1"/>
    <w:rsid w:val="00F73E4B"/>
    <w:rsid w:val="00F77298"/>
    <w:rsid w:val="00F77FA5"/>
    <w:rsid w:val="00F816F4"/>
    <w:rsid w:val="00F81BE5"/>
    <w:rsid w:val="00F829CF"/>
    <w:rsid w:val="00F87176"/>
    <w:rsid w:val="00F94189"/>
    <w:rsid w:val="00F9476A"/>
    <w:rsid w:val="00FA0E26"/>
    <w:rsid w:val="00FA1158"/>
    <w:rsid w:val="00FA2771"/>
    <w:rsid w:val="00FA2A13"/>
    <w:rsid w:val="00FA3120"/>
    <w:rsid w:val="00FA697D"/>
    <w:rsid w:val="00FA7769"/>
    <w:rsid w:val="00FC60FB"/>
    <w:rsid w:val="00FD1559"/>
    <w:rsid w:val="00FD4F5A"/>
    <w:rsid w:val="00FD6038"/>
    <w:rsid w:val="00FD7213"/>
    <w:rsid w:val="00FE45ED"/>
    <w:rsid w:val="00FF0B24"/>
    <w:rsid w:val="00FF4E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381"/>
  </w:style>
  <w:style w:type="paragraph" w:styleId="Nadpis1">
    <w:name w:val="heading 1"/>
    <w:basedOn w:val="Normln"/>
    <w:next w:val="Normln"/>
    <w:link w:val="Nadpis1Char"/>
    <w:uiPriority w:val="9"/>
    <w:qFormat/>
    <w:rsid w:val="00BE7B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F70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C11B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54E0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54E05"/>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uiPriority w:val="9"/>
    <w:semiHidden/>
    <w:unhideWhenUsed/>
    <w:qFormat/>
    <w:rsid w:val="00D54E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C13D0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13D07"/>
    <w:rPr>
      <w:sz w:val="20"/>
      <w:szCs w:val="20"/>
    </w:rPr>
  </w:style>
  <w:style w:type="character" w:styleId="Znakapoznpodarou">
    <w:name w:val="footnote reference"/>
    <w:basedOn w:val="Standardnpsmoodstavce"/>
    <w:uiPriority w:val="99"/>
    <w:semiHidden/>
    <w:unhideWhenUsed/>
    <w:rsid w:val="00C13D07"/>
    <w:rPr>
      <w:vertAlign w:val="superscript"/>
    </w:rPr>
  </w:style>
  <w:style w:type="character" w:styleId="Hypertextovodkaz">
    <w:name w:val="Hyperlink"/>
    <w:basedOn w:val="Standardnpsmoodstavce"/>
    <w:uiPriority w:val="99"/>
    <w:unhideWhenUsed/>
    <w:rsid w:val="0077152A"/>
    <w:rPr>
      <w:color w:val="0000FF" w:themeColor="hyperlink"/>
      <w:u w:val="single"/>
    </w:rPr>
  </w:style>
  <w:style w:type="paragraph" w:styleId="Nzev">
    <w:name w:val="Title"/>
    <w:basedOn w:val="Normln"/>
    <w:next w:val="Normln"/>
    <w:link w:val="NzevChar"/>
    <w:uiPriority w:val="10"/>
    <w:qFormat/>
    <w:rsid w:val="005857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8578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585788"/>
    <w:pPr>
      <w:tabs>
        <w:tab w:val="center" w:pos="4536"/>
        <w:tab w:val="right" w:pos="9072"/>
      </w:tabs>
      <w:spacing w:after="0" w:line="240" w:lineRule="auto"/>
    </w:pPr>
  </w:style>
  <w:style w:type="character" w:customStyle="1" w:styleId="ZhlavChar">
    <w:name w:val="Záhlaví Char"/>
    <w:basedOn w:val="Standardnpsmoodstavce"/>
    <w:link w:val="Zhlav"/>
    <w:rsid w:val="00585788"/>
  </w:style>
  <w:style w:type="paragraph" w:styleId="Zpat">
    <w:name w:val="footer"/>
    <w:basedOn w:val="Normln"/>
    <w:link w:val="ZpatChar"/>
    <w:uiPriority w:val="99"/>
    <w:unhideWhenUsed/>
    <w:rsid w:val="00585788"/>
    <w:pPr>
      <w:tabs>
        <w:tab w:val="center" w:pos="4536"/>
        <w:tab w:val="right" w:pos="9072"/>
      </w:tabs>
      <w:spacing w:after="0" w:line="240" w:lineRule="auto"/>
    </w:pPr>
  </w:style>
  <w:style w:type="character" w:customStyle="1" w:styleId="ZpatChar">
    <w:name w:val="Zápatí Char"/>
    <w:basedOn w:val="Standardnpsmoodstavce"/>
    <w:link w:val="Zpat"/>
    <w:uiPriority w:val="99"/>
    <w:rsid w:val="00585788"/>
  </w:style>
  <w:style w:type="paragraph" w:styleId="Textbubliny">
    <w:name w:val="Balloon Text"/>
    <w:basedOn w:val="Normln"/>
    <w:link w:val="TextbublinyChar"/>
    <w:uiPriority w:val="99"/>
    <w:semiHidden/>
    <w:unhideWhenUsed/>
    <w:rsid w:val="005857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5788"/>
    <w:rPr>
      <w:rFonts w:ascii="Tahoma" w:hAnsi="Tahoma" w:cs="Tahoma"/>
      <w:sz w:val="16"/>
      <w:szCs w:val="16"/>
    </w:rPr>
  </w:style>
  <w:style w:type="character" w:customStyle="1" w:styleId="Nadpis1Char">
    <w:name w:val="Nadpis 1 Char"/>
    <w:basedOn w:val="Standardnpsmoodstavce"/>
    <w:link w:val="Nadpis1"/>
    <w:uiPriority w:val="9"/>
    <w:rsid w:val="00BE7B4F"/>
    <w:rPr>
      <w:rFonts w:asciiTheme="majorHAnsi" w:eastAsiaTheme="majorEastAsia" w:hAnsiTheme="majorHAnsi" w:cstheme="majorBidi"/>
      <w:b/>
      <w:bCs/>
      <w:color w:val="365F91" w:themeColor="accent1" w:themeShade="BF"/>
      <w:sz w:val="28"/>
      <w:szCs w:val="28"/>
    </w:rPr>
  </w:style>
  <w:style w:type="character" w:styleId="Odkaznakoment">
    <w:name w:val="annotation reference"/>
    <w:basedOn w:val="Standardnpsmoodstavce"/>
    <w:uiPriority w:val="99"/>
    <w:semiHidden/>
    <w:unhideWhenUsed/>
    <w:rsid w:val="00C72EEE"/>
    <w:rPr>
      <w:sz w:val="16"/>
      <w:szCs w:val="16"/>
    </w:rPr>
  </w:style>
  <w:style w:type="paragraph" w:styleId="Textkomente">
    <w:name w:val="annotation text"/>
    <w:basedOn w:val="Normln"/>
    <w:link w:val="TextkomenteChar"/>
    <w:uiPriority w:val="99"/>
    <w:unhideWhenUsed/>
    <w:rsid w:val="00C72EEE"/>
    <w:pPr>
      <w:spacing w:line="240" w:lineRule="auto"/>
    </w:pPr>
    <w:rPr>
      <w:sz w:val="20"/>
      <w:szCs w:val="20"/>
    </w:rPr>
  </w:style>
  <w:style w:type="character" w:customStyle="1" w:styleId="TextkomenteChar">
    <w:name w:val="Text komentáře Char"/>
    <w:basedOn w:val="Standardnpsmoodstavce"/>
    <w:link w:val="Textkomente"/>
    <w:uiPriority w:val="99"/>
    <w:rsid w:val="00C72EEE"/>
    <w:rPr>
      <w:sz w:val="20"/>
      <w:szCs w:val="20"/>
    </w:rPr>
  </w:style>
  <w:style w:type="paragraph" w:styleId="Pedmtkomente">
    <w:name w:val="annotation subject"/>
    <w:basedOn w:val="Textkomente"/>
    <w:next w:val="Textkomente"/>
    <w:link w:val="PedmtkomenteChar"/>
    <w:uiPriority w:val="99"/>
    <w:semiHidden/>
    <w:unhideWhenUsed/>
    <w:rsid w:val="00C72EEE"/>
    <w:rPr>
      <w:b/>
      <w:bCs/>
    </w:rPr>
  </w:style>
  <w:style w:type="character" w:customStyle="1" w:styleId="PedmtkomenteChar">
    <w:name w:val="Předmět komentáře Char"/>
    <w:basedOn w:val="TextkomenteChar"/>
    <w:link w:val="Pedmtkomente"/>
    <w:uiPriority w:val="99"/>
    <w:semiHidden/>
    <w:rsid w:val="00C72EEE"/>
    <w:rPr>
      <w:b/>
      <w:bCs/>
      <w:sz w:val="20"/>
      <w:szCs w:val="20"/>
    </w:rPr>
  </w:style>
  <w:style w:type="paragraph" w:styleId="Odstavecseseznamem">
    <w:name w:val="List Paragraph"/>
    <w:basedOn w:val="Normln"/>
    <w:uiPriority w:val="34"/>
    <w:qFormat/>
    <w:rsid w:val="000332C2"/>
    <w:pPr>
      <w:ind w:left="720"/>
      <w:contextualSpacing/>
    </w:pPr>
  </w:style>
  <w:style w:type="character" w:customStyle="1" w:styleId="Nadpis4Char">
    <w:name w:val="Nadpis 4 Char"/>
    <w:basedOn w:val="Standardnpsmoodstavce"/>
    <w:link w:val="Nadpis4"/>
    <w:uiPriority w:val="9"/>
    <w:semiHidden/>
    <w:rsid w:val="00D54E0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54E05"/>
    <w:rPr>
      <w:rFonts w:asciiTheme="majorHAnsi" w:eastAsiaTheme="majorEastAsia" w:hAnsiTheme="majorHAnsi" w:cstheme="majorBidi"/>
      <w:color w:val="243F60" w:themeColor="accent1" w:themeShade="7F"/>
    </w:rPr>
  </w:style>
  <w:style w:type="character" w:customStyle="1" w:styleId="Nadpis9Char">
    <w:name w:val="Nadpis 9 Char"/>
    <w:basedOn w:val="Standardnpsmoodstavce"/>
    <w:link w:val="Nadpis9"/>
    <w:uiPriority w:val="9"/>
    <w:semiHidden/>
    <w:rsid w:val="00D54E05"/>
    <w:rPr>
      <w:rFonts w:asciiTheme="majorHAnsi" w:eastAsiaTheme="majorEastAsia" w:hAnsiTheme="majorHAnsi" w:cstheme="majorBidi"/>
      <w:i/>
      <w:iCs/>
      <w:color w:val="404040" w:themeColor="text1" w:themeTint="BF"/>
      <w:sz w:val="20"/>
      <w:szCs w:val="20"/>
    </w:rPr>
  </w:style>
  <w:style w:type="paragraph" w:customStyle="1" w:styleId="Prohlen">
    <w:name w:val="Prohlášení"/>
    <w:rsid w:val="00312958"/>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customStyle="1" w:styleId="a">
    <w:next w:val="Normln"/>
    <w:rsid w:val="00312958"/>
    <w:pPr>
      <w:keepNext/>
      <w:keepLines/>
      <w:pBdr>
        <w:top w:val="nil"/>
        <w:left w:val="nil"/>
        <w:bottom w:val="nil"/>
        <w:right w:val="nil"/>
        <w:between w:val="nil"/>
        <w:bar w:val="nil"/>
      </w:pBdr>
      <w:suppressAutoHyphens/>
      <w:spacing w:before="480" w:after="120" w:line="360" w:lineRule="auto"/>
      <w:jc w:val="both"/>
    </w:pPr>
    <w:rPr>
      <w:rFonts w:ascii="Times New Roman" w:eastAsia="Times New Roman" w:hAnsi="Times New Roman" w:cs="Times New Roman"/>
      <w:b/>
      <w:bCs/>
      <w:smallCaps/>
      <w:color w:val="000000"/>
      <w:sz w:val="24"/>
      <w:szCs w:val="24"/>
      <w:u w:color="000000"/>
      <w:bdr w:val="nil"/>
      <w:lang w:eastAsia="cs-CZ"/>
    </w:rPr>
  </w:style>
  <w:style w:type="paragraph" w:styleId="Zkladntext">
    <w:name w:val="Body Text"/>
    <w:basedOn w:val="Normln"/>
    <w:link w:val="ZkladntextChar"/>
    <w:uiPriority w:val="1"/>
    <w:qFormat/>
    <w:rsid w:val="00B414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1"/>
    <w:rsid w:val="00B41468"/>
    <w:rPr>
      <w:rFonts w:ascii="Times New Roman" w:eastAsia="Times New Roman" w:hAnsi="Times New Roman" w:cs="Times New Roman"/>
      <w:sz w:val="24"/>
      <w:szCs w:val="24"/>
    </w:rPr>
  </w:style>
  <w:style w:type="paragraph" w:customStyle="1" w:styleId="Nadpis11">
    <w:name w:val="Nadpis 11"/>
    <w:basedOn w:val="Normln"/>
    <w:uiPriority w:val="1"/>
    <w:qFormat/>
    <w:rsid w:val="00B41468"/>
    <w:pPr>
      <w:widowControl w:val="0"/>
      <w:autoSpaceDE w:val="0"/>
      <w:autoSpaceDN w:val="0"/>
      <w:spacing w:before="59" w:after="0" w:line="240" w:lineRule="auto"/>
      <w:ind w:left="1288"/>
      <w:outlineLvl w:val="1"/>
    </w:pPr>
    <w:rPr>
      <w:rFonts w:ascii="Times New Roman" w:eastAsia="Times New Roman" w:hAnsi="Times New Roman" w:cs="Times New Roman"/>
      <w:b/>
      <w:bCs/>
      <w:sz w:val="32"/>
      <w:szCs w:val="32"/>
    </w:rPr>
  </w:style>
  <w:style w:type="paragraph" w:customStyle="1" w:styleId="Nadpis41">
    <w:name w:val="Nadpis 41"/>
    <w:basedOn w:val="Normln"/>
    <w:uiPriority w:val="1"/>
    <w:qFormat/>
    <w:rsid w:val="00B41468"/>
    <w:pPr>
      <w:widowControl w:val="0"/>
      <w:autoSpaceDE w:val="0"/>
      <w:autoSpaceDN w:val="0"/>
      <w:spacing w:before="205" w:after="0" w:line="240" w:lineRule="auto"/>
      <w:ind w:left="1288"/>
      <w:jc w:val="both"/>
      <w:outlineLvl w:val="4"/>
    </w:pPr>
    <w:rPr>
      <w:rFonts w:ascii="Times New Roman" w:eastAsia="Times New Roman" w:hAnsi="Times New Roman" w:cs="Times New Roman"/>
      <w:b/>
      <w:bCs/>
      <w:sz w:val="24"/>
      <w:szCs w:val="24"/>
    </w:rPr>
  </w:style>
  <w:style w:type="character" w:customStyle="1" w:styleId="Nadpis2Char">
    <w:name w:val="Nadpis 2 Char"/>
    <w:basedOn w:val="Standardnpsmoodstavce"/>
    <w:link w:val="Nadpis2"/>
    <w:uiPriority w:val="9"/>
    <w:rsid w:val="00CF70C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C11B0"/>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unhideWhenUsed/>
    <w:qFormat/>
    <w:rsid w:val="006C11B0"/>
    <w:pPr>
      <w:outlineLvl w:val="9"/>
    </w:pPr>
  </w:style>
  <w:style w:type="paragraph" w:styleId="Obsah1">
    <w:name w:val="toc 1"/>
    <w:basedOn w:val="Normln"/>
    <w:next w:val="Normln"/>
    <w:autoRedefine/>
    <w:uiPriority w:val="39"/>
    <w:unhideWhenUsed/>
    <w:rsid w:val="00BF1040"/>
    <w:pPr>
      <w:tabs>
        <w:tab w:val="right" w:leader="dot" w:pos="8080"/>
      </w:tabs>
      <w:spacing w:after="100"/>
    </w:pPr>
  </w:style>
  <w:style w:type="paragraph" w:styleId="Obsah2">
    <w:name w:val="toc 2"/>
    <w:basedOn w:val="Normln"/>
    <w:next w:val="Normln"/>
    <w:autoRedefine/>
    <w:uiPriority w:val="39"/>
    <w:unhideWhenUsed/>
    <w:rsid w:val="00BF1040"/>
    <w:pPr>
      <w:tabs>
        <w:tab w:val="right" w:leader="dot" w:pos="8080"/>
      </w:tabs>
      <w:spacing w:after="100"/>
      <w:ind w:left="220"/>
    </w:pPr>
  </w:style>
  <w:style w:type="paragraph" w:styleId="Obsah3">
    <w:name w:val="toc 3"/>
    <w:basedOn w:val="Normln"/>
    <w:next w:val="Normln"/>
    <w:autoRedefine/>
    <w:uiPriority w:val="39"/>
    <w:unhideWhenUsed/>
    <w:rsid w:val="006C11B0"/>
    <w:pPr>
      <w:spacing w:after="100"/>
      <w:ind w:left="440"/>
    </w:pPr>
  </w:style>
  <w:style w:type="paragraph" w:styleId="Textvysvtlivek">
    <w:name w:val="endnote text"/>
    <w:basedOn w:val="Normln"/>
    <w:link w:val="TextvysvtlivekChar"/>
    <w:uiPriority w:val="99"/>
    <w:semiHidden/>
    <w:unhideWhenUsed/>
    <w:rsid w:val="00F0016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00160"/>
    <w:rPr>
      <w:sz w:val="20"/>
      <w:szCs w:val="20"/>
    </w:rPr>
  </w:style>
  <w:style w:type="character" w:styleId="Odkaznavysvtlivky">
    <w:name w:val="endnote reference"/>
    <w:basedOn w:val="Standardnpsmoodstavce"/>
    <w:uiPriority w:val="99"/>
    <w:semiHidden/>
    <w:unhideWhenUsed/>
    <w:rsid w:val="00F00160"/>
    <w:rPr>
      <w:vertAlign w:val="superscript"/>
    </w:rPr>
  </w:style>
  <w:style w:type="paragraph" w:styleId="Titulek">
    <w:name w:val="caption"/>
    <w:basedOn w:val="Normln"/>
    <w:next w:val="Normln"/>
    <w:uiPriority w:val="35"/>
    <w:unhideWhenUsed/>
    <w:qFormat/>
    <w:rsid w:val="00425CF7"/>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425CF7"/>
    <w:pPr>
      <w:spacing w:after="0"/>
    </w:pPr>
  </w:style>
</w:styles>
</file>

<file path=word/webSettings.xml><?xml version="1.0" encoding="utf-8"?>
<w:webSettings xmlns:r="http://schemas.openxmlformats.org/officeDocument/2006/relationships" xmlns:w="http://schemas.openxmlformats.org/wordprocessingml/2006/main">
  <w:divs>
    <w:div w:id="22947842">
      <w:bodyDiv w:val="1"/>
      <w:marLeft w:val="0"/>
      <w:marRight w:val="0"/>
      <w:marTop w:val="0"/>
      <w:marBottom w:val="0"/>
      <w:divBdr>
        <w:top w:val="none" w:sz="0" w:space="0" w:color="auto"/>
        <w:left w:val="none" w:sz="0" w:space="0" w:color="auto"/>
        <w:bottom w:val="none" w:sz="0" w:space="0" w:color="auto"/>
        <w:right w:val="none" w:sz="0" w:space="0" w:color="auto"/>
      </w:divBdr>
    </w:div>
    <w:div w:id="581527762">
      <w:bodyDiv w:val="1"/>
      <w:marLeft w:val="0"/>
      <w:marRight w:val="0"/>
      <w:marTop w:val="0"/>
      <w:marBottom w:val="0"/>
      <w:divBdr>
        <w:top w:val="none" w:sz="0" w:space="0" w:color="auto"/>
        <w:left w:val="none" w:sz="0" w:space="0" w:color="auto"/>
        <w:bottom w:val="none" w:sz="0" w:space="0" w:color="auto"/>
        <w:right w:val="none" w:sz="0" w:space="0" w:color="auto"/>
      </w:divBdr>
    </w:div>
    <w:div w:id="850023989">
      <w:bodyDiv w:val="1"/>
      <w:marLeft w:val="0"/>
      <w:marRight w:val="0"/>
      <w:marTop w:val="0"/>
      <w:marBottom w:val="0"/>
      <w:divBdr>
        <w:top w:val="none" w:sz="0" w:space="0" w:color="auto"/>
        <w:left w:val="none" w:sz="0" w:space="0" w:color="auto"/>
        <w:bottom w:val="none" w:sz="0" w:space="0" w:color="auto"/>
        <w:right w:val="none" w:sz="0" w:space="0" w:color="auto"/>
      </w:divBdr>
      <w:divsChild>
        <w:div w:id="649603430">
          <w:marLeft w:val="-225"/>
          <w:marRight w:val="-225"/>
          <w:marTop w:val="0"/>
          <w:marBottom w:val="0"/>
          <w:divBdr>
            <w:top w:val="none" w:sz="0" w:space="0" w:color="auto"/>
            <w:left w:val="none" w:sz="0" w:space="0" w:color="auto"/>
            <w:bottom w:val="none" w:sz="0" w:space="0" w:color="auto"/>
            <w:right w:val="none" w:sz="0" w:space="0" w:color="auto"/>
          </w:divBdr>
          <w:divsChild>
            <w:div w:id="805590613">
              <w:marLeft w:val="0"/>
              <w:marRight w:val="0"/>
              <w:marTop w:val="0"/>
              <w:marBottom w:val="0"/>
              <w:divBdr>
                <w:top w:val="none" w:sz="0" w:space="0" w:color="auto"/>
                <w:left w:val="none" w:sz="0" w:space="0" w:color="auto"/>
                <w:bottom w:val="none" w:sz="0" w:space="0" w:color="auto"/>
                <w:right w:val="none" w:sz="0" w:space="0" w:color="auto"/>
              </w:divBdr>
              <w:divsChild>
                <w:div w:id="2051874724">
                  <w:marLeft w:val="0"/>
                  <w:marRight w:val="0"/>
                  <w:marTop w:val="0"/>
                  <w:marBottom w:val="0"/>
                  <w:divBdr>
                    <w:top w:val="none" w:sz="0" w:space="0" w:color="auto"/>
                    <w:left w:val="none" w:sz="0" w:space="0" w:color="auto"/>
                    <w:bottom w:val="none" w:sz="0" w:space="0" w:color="auto"/>
                    <w:right w:val="none" w:sz="0" w:space="0" w:color="auto"/>
                  </w:divBdr>
                </w:div>
                <w:div w:id="18664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5182">
      <w:bodyDiv w:val="1"/>
      <w:marLeft w:val="0"/>
      <w:marRight w:val="0"/>
      <w:marTop w:val="0"/>
      <w:marBottom w:val="0"/>
      <w:divBdr>
        <w:top w:val="none" w:sz="0" w:space="0" w:color="auto"/>
        <w:left w:val="none" w:sz="0" w:space="0" w:color="auto"/>
        <w:bottom w:val="none" w:sz="0" w:space="0" w:color="auto"/>
        <w:right w:val="none" w:sz="0" w:space="0" w:color="auto"/>
      </w:divBdr>
      <w:divsChild>
        <w:div w:id="2065063848">
          <w:marLeft w:val="0"/>
          <w:marRight w:val="0"/>
          <w:marTop w:val="0"/>
          <w:marBottom w:val="0"/>
          <w:divBdr>
            <w:top w:val="none" w:sz="0" w:space="0" w:color="auto"/>
            <w:left w:val="none" w:sz="0" w:space="0" w:color="auto"/>
            <w:bottom w:val="none" w:sz="0" w:space="0" w:color="auto"/>
            <w:right w:val="none" w:sz="0" w:space="0" w:color="auto"/>
          </w:divBdr>
        </w:div>
        <w:div w:id="1297490595">
          <w:marLeft w:val="0"/>
          <w:marRight w:val="0"/>
          <w:marTop w:val="0"/>
          <w:marBottom w:val="0"/>
          <w:divBdr>
            <w:top w:val="none" w:sz="0" w:space="0" w:color="auto"/>
            <w:left w:val="none" w:sz="0" w:space="0" w:color="auto"/>
            <w:bottom w:val="none" w:sz="0" w:space="0" w:color="auto"/>
            <w:right w:val="none" w:sz="0" w:space="0" w:color="auto"/>
          </w:divBdr>
        </w:div>
        <w:div w:id="1818110997">
          <w:marLeft w:val="0"/>
          <w:marRight w:val="0"/>
          <w:marTop w:val="0"/>
          <w:marBottom w:val="0"/>
          <w:divBdr>
            <w:top w:val="none" w:sz="0" w:space="0" w:color="auto"/>
            <w:left w:val="none" w:sz="0" w:space="0" w:color="auto"/>
            <w:bottom w:val="none" w:sz="0" w:space="0" w:color="auto"/>
            <w:right w:val="none" w:sz="0" w:space="0" w:color="auto"/>
          </w:divBdr>
        </w:div>
        <w:div w:id="766927853">
          <w:marLeft w:val="0"/>
          <w:marRight w:val="0"/>
          <w:marTop w:val="0"/>
          <w:marBottom w:val="0"/>
          <w:divBdr>
            <w:top w:val="none" w:sz="0" w:space="0" w:color="auto"/>
            <w:left w:val="none" w:sz="0" w:space="0" w:color="auto"/>
            <w:bottom w:val="none" w:sz="0" w:space="0" w:color="auto"/>
            <w:right w:val="none" w:sz="0" w:space="0" w:color="auto"/>
          </w:divBdr>
        </w:div>
        <w:div w:id="853036047">
          <w:marLeft w:val="0"/>
          <w:marRight w:val="0"/>
          <w:marTop w:val="0"/>
          <w:marBottom w:val="0"/>
          <w:divBdr>
            <w:top w:val="none" w:sz="0" w:space="0" w:color="auto"/>
            <w:left w:val="none" w:sz="0" w:space="0" w:color="auto"/>
            <w:bottom w:val="none" w:sz="0" w:space="0" w:color="auto"/>
            <w:right w:val="none" w:sz="0" w:space="0" w:color="auto"/>
          </w:divBdr>
        </w:div>
        <w:div w:id="83428411">
          <w:marLeft w:val="0"/>
          <w:marRight w:val="0"/>
          <w:marTop w:val="0"/>
          <w:marBottom w:val="0"/>
          <w:divBdr>
            <w:top w:val="none" w:sz="0" w:space="0" w:color="auto"/>
            <w:left w:val="none" w:sz="0" w:space="0" w:color="auto"/>
            <w:bottom w:val="none" w:sz="0" w:space="0" w:color="auto"/>
            <w:right w:val="none" w:sz="0" w:space="0" w:color="auto"/>
          </w:divBdr>
        </w:div>
        <w:div w:id="1492869298">
          <w:marLeft w:val="0"/>
          <w:marRight w:val="0"/>
          <w:marTop w:val="0"/>
          <w:marBottom w:val="0"/>
          <w:divBdr>
            <w:top w:val="none" w:sz="0" w:space="0" w:color="auto"/>
            <w:left w:val="none" w:sz="0" w:space="0" w:color="auto"/>
            <w:bottom w:val="none" w:sz="0" w:space="0" w:color="auto"/>
            <w:right w:val="none" w:sz="0" w:space="0" w:color="auto"/>
          </w:divBdr>
        </w:div>
      </w:divsChild>
    </w:div>
    <w:div w:id="1010302998">
      <w:bodyDiv w:val="1"/>
      <w:marLeft w:val="0"/>
      <w:marRight w:val="0"/>
      <w:marTop w:val="0"/>
      <w:marBottom w:val="0"/>
      <w:divBdr>
        <w:top w:val="none" w:sz="0" w:space="0" w:color="auto"/>
        <w:left w:val="none" w:sz="0" w:space="0" w:color="auto"/>
        <w:bottom w:val="none" w:sz="0" w:space="0" w:color="auto"/>
        <w:right w:val="none" w:sz="0" w:space="0" w:color="auto"/>
      </w:divBdr>
    </w:div>
    <w:div w:id="1020862425">
      <w:bodyDiv w:val="1"/>
      <w:marLeft w:val="0"/>
      <w:marRight w:val="0"/>
      <w:marTop w:val="0"/>
      <w:marBottom w:val="0"/>
      <w:divBdr>
        <w:top w:val="none" w:sz="0" w:space="0" w:color="auto"/>
        <w:left w:val="none" w:sz="0" w:space="0" w:color="auto"/>
        <w:bottom w:val="none" w:sz="0" w:space="0" w:color="auto"/>
        <w:right w:val="none" w:sz="0" w:space="0" w:color="auto"/>
      </w:divBdr>
      <w:divsChild>
        <w:div w:id="1370183224">
          <w:marLeft w:val="0"/>
          <w:marRight w:val="0"/>
          <w:marTop w:val="0"/>
          <w:marBottom w:val="0"/>
          <w:divBdr>
            <w:top w:val="none" w:sz="0" w:space="0" w:color="auto"/>
            <w:left w:val="none" w:sz="0" w:space="0" w:color="auto"/>
            <w:bottom w:val="none" w:sz="0" w:space="0" w:color="auto"/>
            <w:right w:val="none" w:sz="0" w:space="0" w:color="auto"/>
          </w:divBdr>
        </w:div>
      </w:divsChild>
    </w:div>
    <w:div w:id="1061320731">
      <w:bodyDiv w:val="1"/>
      <w:marLeft w:val="0"/>
      <w:marRight w:val="0"/>
      <w:marTop w:val="0"/>
      <w:marBottom w:val="0"/>
      <w:divBdr>
        <w:top w:val="none" w:sz="0" w:space="0" w:color="auto"/>
        <w:left w:val="none" w:sz="0" w:space="0" w:color="auto"/>
        <w:bottom w:val="none" w:sz="0" w:space="0" w:color="auto"/>
        <w:right w:val="none" w:sz="0" w:space="0" w:color="auto"/>
      </w:divBdr>
    </w:div>
    <w:div w:id="1085222492">
      <w:bodyDiv w:val="1"/>
      <w:marLeft w:val="0"/>
      <w:marRight w:val="0"/>
      <w:marTop w:val="0"/>
      <w:marBottom w:val="0"/>
      <w:divBdr>
        <w:top w:val="none" w:sz="0" w:space="0" w:color="auto"/>
        <w:left w:val="none" w:sz="0" w:space="0" w:color="auto"/>
        <w:bottom w:val="none" w:sz="0" w:space="0" w:color="auto"/>
        <w:right w:val="none" w:sz="0" w:space="0" w:color="auto"/>
      </w:divBdr>
      <w:divsChild>
        <w:div w:id="180172567">
          <w:marLeft w:val="-225"/>
          <w:marRight w:val="-225"/>
          <w:marTop w:val="0"/>
          <w:marBottom w:val="0"/>
          <w:divBdr>
            <w:top w:val="none" w:sz="0" w:space="0" w:color="auto"/>
            <w:left w:val="none" w:sz="0" w:space="0" w:color="auto"/>
            <w:bottom w:val="none" w:sz="0" w:space="0" w:color="auto"/>
            <w:right w:val="none" w:sz="0" w:space="0" w:color="auto"/>
          </w:divBdr>
          <w:divsChild>
            <w:div w:id="194007793">
              <w:marLeft w:val="0"/>
              <w:marRight w:val="0"/>
              <w:marTop w:val="0"/>
              <w:marBottom w:val="0"/>
              <w:divBdr>
                <w:top w:val="none" w:sz="0" w:space="0" w:color="auto"/>
                <w:left w:val="none" w:sz="0" w:space="0" w:color="auto"/>
                <w:bottom w:val="none" w:sz="0" w:space="0" w:color="auto"/>
                <w:right w:val="none" w:sz="0" w:space="0" w:color="auto"/>
              </w:divBdr>
              <w:divsChild>
                <w:div w:id="701712224">
                  <w:marLeft w:val="0"/>
                  <w:marRight w:val="0"/>
                  <w:marTop w:val="0"/>
                  <w:marBottom w:val="0"/>
                  <w:divBdr>
                    <w:top w:val="none" w:sz="0" w:space="0" w:color="auto"/>
                    <w:left w:val="none" w:sz="0" w:space="0" w:color="auto"/>
                    <w:bottom w:val="none" w:sz="0" w:space="0" w:color="auto"/>
                    <w:right w:val="none" w:sz="0" w:space="0" w:color="auto"/>
                  </w:divBdr>
                </w:div>
                <w:div w:id="11080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0042">
      <w:bodyDiv w:val="1"/>
      <w:marLeft w:val="0"/>
      <w:marRight w:val="0"/>
      <w:marTop w:val="0"/>
      <w:marBottom w:val="0"/>
      <w:divBdr>
        <w:top w:val="none" w:sz="0" w:space="0" w:color="auto"/>
        <w:left w:val="none" w:sz="0" w:space="0" w:color="auto"/>
        <w:bottom w:val="none" w:sz="0" w:space="0" w:color="auto"/>
        <w:right w:val="none" w:sz="0" w:space="0" w:color="auto"/>
      </w:divBdr>
    </w:div>
    <w:div w:id="1317150575">
      <w:bodyDiv w:val="1"/>
      <w:marLeft w:val="0"/>
      <w:marRight w:val="0"/>
      <w:marTop w:val="0"/>
      <w:marBottom w:val="0"/>
      <w:divBdr>
        <w:top w:val="none" w:sz="0" w:space="0" w:color="auto"/>
        <w:left w:val="none" w:sz="0" w:space="0" w:color="auto"/>
        <w:bottom w:val="none" w:sz="0" w:space="0" w:color="auto"/>
        <w:right w:val="none" w:sz="0" w:space="0" w:color="auto"/>
      </w:divBdr>
      <w:divsChild>
        <w:div w:id="943271321">
          <w:marLeft w:val="0"/>
          <w:marRight w:val="0"/>
          <w:marTop w:val="0"/>
          <w:marBottom w:val="0"/>
          <w:divBdr>
            <w:top w:val="none" w:sz="0" w:space="0" w:color="auto"/>
            <w:left w:val="none" w:sz="0" w:space="0" w:color="auto"/>
            <w:bottom w:val="none" w:sz="0" w:space="0" w:color="auto"/>
            <w:right w:val="none" w:sz="0" w:space="0" w:color="auto"/>
          </w:divBdr>
        </w:div>
      </w:divsChild>
    </w:div>
    <w:div w:id="1351949867">
      <w:bodyDiv w:val="1"/>
      <w:marLeft w:val="0"/>
      <w:marRight w:val="0"/>
      <w:marTop w:val="0"/>
      <w:marBottom w:val="0"/>
      <w:divBdr>
        <w:top w:val="none" w:sz="0" w:space="0" w:color="auto"/>
        <w:left w:val="none" w:sz="0" w:space="0" w:color="auto"/>
        <w:bottom w:val="none" w:sz="0" w:space="0" w:color="auto"/>
        <w:right w:val="none" w:sz="0" w:space="0" w:color="auto"/>
      </w:divBdr>
      <w:divsChild>
        <w:div w:id="369308900">
          <w:marLeft w:val="-225"/>
          <w:marRight w:val="-225"/>
          <w:marTop w:val="0"/>
          <w:marBottom w:val="0"/>
          <w:divBdr>
            <w:top w:val="none" w:sz="0" w:space="0" w:color="auto"/>
            <w:left w:val="none" w:sz="0" w:space="0" w:color="auto"/>
            <w:bottom w:val="none" w:sz="0" w:space="0" w:color="auto"/>
            <w:right w:val="none" w:sz="0" w:space="0" w:color="auto"/>
          </w:divBdr>
          <w:divsChild>
            <w:div w:id="924073682">
              <w:marLeft w:val="0"/>
              <w:marRight w:val="0"/>
              <w:marTop w:val="0"/>
              <w:marBottom w:val="0"/>
              <w:divBdr>
                <w:top w:val="none" w:sz="0" w:space="0" w:color="auto"/>
                <w:left w:val="none" w:sz="0" w:space="0" w:color="auto"/>
                <w:bottom w:val="none" w:sz="0" w:space="0" w:color="auto"/>
                <w:right w:val="none" w:sz="0" w:space="0" w:color="auto"/>
              </w:divBdr>
              <w:divsChild>
                <w:div w:id="64108418">
                  <w:marLeft w:val="0"/>
                  <w:marRight w:val="0"/>
                  <w:marTop w:val="0"/>
                  <w:marBottom w:val="0"/>
                  <w:divBdr>
                    <w:top w:val="none" w:sz="0" w:space="0" w:color="auto"/>
                    <w:left w:val="none" w:sz="0" w:space="0" w:color="auto"/>
                    <w:bottom w:val="none" w:sz="0" w:space="0" w:color="auto"/>
                    <w:right w:val="none" w:sz="0" w:space="0" w:color="auto"/>
                  </w:divBdr>
                </w:div>
                <w:div w:id="1886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4283">
      <w:bodyDiv w:val="1"/>
      <w:marLeft w:val="0"/>
      <w:marRight w:val="0"/>
      <w:marTop w:val="0"/>
      <w:marBottom w:val="0"/>
      <w:divBdr>
        <w:top w:val="none" w:sz="0" w:space="0" w:color="auto"/>
        <w:left w:val="none" w:sz="0" w:space="0" w:color="auto"/>
        <w:bottom w:val="none" w:sz="0" w:space="0" w:color="auto"/>
        <w:right w:val="none" w:sz="0" w:space="0" w:color="auto"/>
      </w:divBdr>
    </w:div>
    <w:div w:id="1561096760">
      <w:bodyDiv w:val="1"/>
      <w:marLeft w:val="0"/>
      <w:marRight w:val="0"/>
      <w:marTop w:val="0"/>
      <w:marBottom w:val="0"/>
      <w:divBdr>
        <w:top w:val="none" w:sz="0" w:space="0" w:color="auto"/>
        <w:left w:val="none" w:sz="0" w:space="0" w:color="auto"/>
        <w:bottom w:val="none" w:sz="0" w:space="0" w:color="auto"/>
        <w:right w:val="none" w:sz="0" w:space="0" w:color="auto"/>
      </w:divBdr>
    </w:div>
    <w:div w:id="1644693749">
      <w:bodyDiv w:val="1"/>
      <w:marLeft w:val="0"/>
      <w:marRight w:val="0"/>
      <w:marTop w:val="0"/>
      <w:marBottom w:val="0"/>
      <w:divBdr>
        <w:top w:val="none" w:sz="0" w:space="0" w:color="auto"/>
        <w:left w:val="none" w:sz="0" w:space="0" w:color="auto"/>
        <w:bottom w:val="none" w:sz="0" w:space="0" w:color="auto"/>
        <w:right w:val="none" w:sz="0" w:space="0" w:color="auto"/>
      </w:divBdr>
      <w:divsChild>
        <w:div w:id="551577158">
          <w:marLeft w:val="0"/>
          <w:marRight w:val="0"/>
          <w:marTop w:val="0"/>
          <w:marBottom w:val="0"/>
          <w:divBdr>
            <w:top w:val="none" w:sz="0" w:space="0" w:color="auto"/>
            <w:left w:val="none" w:sz="0" w:space="0" w:color="auto"/>
            <w:bottom w:val="none" w:sz="0" w:space="0" w:color="auto"/>
            <w:right w:val="none" w:sz="0" w:space="0" w:color="auto"/>
          </w:divBdr>
        </w:div>
        <w:div w:id="883521141">
          <w:marLeft w:val="0"/>
          <w:marRight w:val="0"/>
          <w:marTop w:val="0"/>
          <w:marBottom w:val="0"/>
          <w:divBdr>
            <w:top w:val="none" w:sz="0" w:space="0" w:color="auto"/>
            <w:left w:val="none" w:sz="0" w:space="0" w:color="auto"/>
            <w:bottom w:val="none" w:sz="0" w:space="0" w:color="auto"/>
            <w:right w:val="none" w:sz="0" w:space="0" w:color="auto"/>
          </w:divBdr>
        </w:div>
        <w:div w:id="431249278">
          <w:marLeft w:val="0"/>
          <w:marRight w:val="0"/>
          <w:marTop w:val="0"/>
          <w:marBottom w:val="0"/>
          <w:divBdr>
            <w:top w:val="none" w:sz="0" w:space="0" w:color="auto"/>
            <w:left w:val="none" w:sz="0" w:space="0" w:color="auto"/>
            <w:bottom w:val="none" w:sz="0" w:space="0" w:color="auto"/>
            <w:right w:val="none" w:sz="0" w:space="0" w:color="auto"/>
          </w:divBdr>
        </w:div>
        <w:div w:id="520823281">
          <w:marLeft w:val="0"/>
          <w:marRight w:val="0"/>
          <w:marTop w:val="0"/>
          <w:marBottom w:val="0"/>
          <w:divBdr>
            <w:top w:val="none" w:sz="0" w:space="0" w:color="auto"/>
            <w:left w:val="none" w:sz="0" w:space="0" w:color="auto"/>
            <w:bottom w:val="none" w:sz="0" w:space="0" w:color="auto"/>
            <w:right w:val="none" w:sz="0" w:space="0" w:color="auto"/>
          </w:divBdr>
        </w:div>
        <w:div w:id="579826533">
          <w:marLeft w:val="0"/>
          <w:marRight w:val="0"/>
          <w:marTop w:val="0"/>
          <w:marBottom w:val="0"/>
          <w:divBdr>
            <w:top w:val="none" w:sz="0" w:space="0" w:color="auto"/>
            <w:left w:val="none" w:sz="0" w:space="0" w:color="auto"/>
            <w:bottom w:val="none" w:sz="0" w:space="0" w:color="auto"/>
            <w:right w:val="none" w:sz="0" w:space="0" w:color="auto"/>
          </w:divBdr>
        </w:div>
        <w:div w:id="547649799">
          <w:marLeft w:val="0"/>
          <w:marRight w:val="0"/>
          <w:marTop w:val="0"/>
          <w:marBottom w:val="0"/>
          <w:divBdr>
            <w:top w:val="none" w:sz="0" w:space="0" w:color="auto"/>
            <w:left w:val="none" w:sz="0" w:space="0" w:color="auto"/>
            <w:bottom w:val="none" w:sz="0" w:space="0" w:color="auto"/>
            <w:right w:val="none" w:sz="0" w:space="0" w:color="auto"/>
          </w:divBdr>
        </w:div>
        <w:div w:id="493692082">
          <w:marLeft w:val="0"/>
          <w:marRight w:val="0"/>
          <w:marTop w:val="0"/>
          <w:marBottom w:val="0"/>
          <w:divBdr>
            <w:top w:val="none" w:sz="0" w:space="0" w:color="auto"/>
            <w:left w:val="none" w:sz="0" w:space="0" w:color="auto"/>
            <w:bottom w:val="none" w:sz="0" w:space="0" w:color="auto"/>
            <w:right w:val="none" w:sz="0" w:space="0" w:color="auto"/>
          </w:divBdr>
        </w:div>
      </w:divsChild>
    </w:div>
    <w:div w:id="1665621068">
      <w:bodyDiv w:val="1"/>
      <w:marLeft w:val="0"/>
      <w:marRight w:val="0"/>
      <w:marTop w:val="0"/>
      <w:marBottom w:val="0"/>
      <w:divBdr>
        <w:top w:val="none" w:sz="0" w:space="0" w:color="auto"/>
        <w:left w:val="none" w:sz="0" w:space="0" w:color="auto"/>
        <w:bottom w:val="none" w:sz="0" w:space="0" w:color="auto"/>
        <w:right w:val="none" w:sz="0" w:space="0" w:color="auto"/>
      </w:divBdr>
    </w:div>
    <w:div w:id="1720473461">
      <w:bodyDiv w:val="1"/>
      <w:marLeft w:val="0"/>
      <w:marRight w:val="0"/>
      <w:marTop w:val="0"/>
      <w:marBottom w:val="0"/>
      <w:divBdr>
        <w:top w:val="none" w:sz="0" w:space="0" w:color="auto"/>
        <w:left w:val="none" w:sz="0" w:space="0" w:color="auto"/>
        <w:bottom w:val="none" w:sz="0" w:space="0" w:color="auto"/>
        <w:right w:val="none" w:sz="0" w:space="0" w:color="auto"/>
      </w:divBdr>
    </w:div>
    <w:div w:id="1819414829">
      <w:bodyDiv w:val="1"/>
      <w:marLeft w:val="0"/>
      <w:marRight w:val="0"/>
      <w:marTop w:val="0"/>
      <w:marBottom w:val="0"/>
      <w:divBdr>
        <w:top w:val="none" w:sz="0" w:space="0" w:color="auto"/>
        <w:left w:val="none" w:sz="0" w:space="0" w:color="auto"/>
        <w:bottom w:val="none" w:sz="0" w:space="0" w:color="auto"/>
        <w:right w:val="none" w:sz="0" w:space="0" w:color="auto"/>
      </w:divBdr>
    </w:div>
    <w:div w:id="1887371433">
      <w:bodyDiv w:val="1"/>
      <w:marLeft w:val="0"/>
      <w:marRight w:val="0"/>
      <w:marTop w:val="0"/>
      <w:marBottom w:val="0"/>
      <w:divBdr>
        <w:top w:val="none" w:sz="0" w:space="0" w:color="auto"/>
        <w:left w:val="none" w:sz="0" w:space="0" w:color="auto"/>
        <w:bottom w:val="none" w:sz="0" w:space="0" w:color="auto"/>
        <w:right w:val="none" w:sz="0" w:space="0" w:color="auto"/>
      </w:divBdr>
    </w:div>
    <w:div w:id="19507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derni-dejiny.cz/clanek/politickeprocesy-50-let-v-ceskoslovensku" TargetMode="Externa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rratum.cz/blog/okenko-do-historie-pujcky-za-socialismu"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yperlink" Target="https://cs.wikipedia.org/wiki/Ideologie" TargetMode="External"/><Relationship Id="rId4" Type="http://schemas.openxmlformats.org/officeDocument/2006/relationships/settings" Target="settings.xml"/><Relationship Id="rId9" Type="http://schemas.openxmlformats.org/officeDocument/2006/relationships/hyperlink" Target="https://www.czso.cz/csu/czso/ceska-republika-od-roku-1989-v-cislech-aktualizovano-9122021"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5032D-7B73-4884-927E-ACD7D44C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1</Pages>
  <Words>24868</Words>
  <Characters>144240</Characters>
  <Application>Microsoft Office Word</Application>
  <DocSecurity>0</DocSecurity>
  <Lines>2622</Lines>
  <Paragraphs>610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dc:creator>
  <cp:lastModifiedBy>Nikol</cp:lastModifiedBy>
  <cp:revision>72</cp:revision>
  <dcterms:created xsi:type="dcterms:W3CDTF">2022-04-18T20:00:00Z</dcterms:created>
  <dcterms:modified xsi:type="dcterms:W3CDTF">2022-05-04T14:04:00Z</dcterms:modified>
</cp:coreProperties>
</file>