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27" w:rsidRDefault="00E21F27" w:rsidP="00E21F27">
      <w:pPr>
        <w:jc w:val="center"/>
      </w:pPr>
      <w:bookmarkStart w:id="0" w:name="_Toc245453809"/>
      <w:bookmarkStart w:id="1" w:name="_Toc245455553"/>
      <w:bookmarkStart w:id="2" w:name="_Toc245455894"/>
      <w:bookmarkStart w:id="3" w:name="_Toc247384895"/>
    </w:p>
    <w:p w:rsidR="00E21F27" w:rsidRPr="00E21F27" w:rsidRDefault="00E21F27" w:rsidP="00E21F27">
      <w:pPr>
        <w:jc w:val="center"/>
      </w:pPr>
    </w:p>
    <w:bookmarkEnd w:id="0"/>
    <w:bookmarkEnd w:id="1"/>
    <w:bookmarkEnd w:id="2"/>
    <w:p w:rsidR="00F22187" w:rsidRPr="00A470E8" w:rsidRDefault="00F22187" w:rsidP="00E21F27">
      <w:pPr>
        <w:pStyle w:val="Nadpis2"/>
        <w:ind w:firstLine="709"/>
        <w:jc w:val="center"/>
        <w:rPr>
          <w:b/>
          <w:sz w:val="36"/>
          <w:szCs w:val="36"/>
          <w:u w:val="none"/>
        </w:rPr>
      </w:pPr>
      <w:r w:rsidRPr="00A470E8">
        <w:rPr>
          <w:b/>
          <w:sz w:val="36"/>
          <w:szCs w:val="36"/>
          <w:u w:val="none"/>
        </w:rPr>
        <w:t>UNIVERZITA PALACKÉHO V OLOMOUCI</w:t>
      </w:r>
    </w:p>
    <w:p w:rsidR="00F22187" w:rsidRPr="00A470E8" w:rsidRDefault="00F22187" w:rsidP="00E21F27">
      <w:pPr>
        <w:jc w:val="center"/>
        <w:rPr>
          <w:b/>
          <w:sz w:val="36"/>
          <w:szCs w:val="36"/>
        </w:rPr>
      </w:pPr>
      <w:r w:rsidRPr="00A470E8">
        <w:rPr>
          <w:b/>
          <w:sz w:val="36"/>
          <w:szCs w:val="36"/>
        </w:rPr>
        <w:t>Právnická fakulta</w:t>
      </w:r>
    </w:p>
    <w:p w:rsidR="00F22187" w:rsidRPr="00A470E8" w:rsidRDefault="00F22187" w:rsidP="00E21F27">
      <w:pPr>
        <w:ind w:left="-426" w:firstLine="709"/>
        <w:jc w:val="center"/>
        <w:rPr>
          <w:b/>
          <w:sz w:val="36"/>
          <w:szCs w:val="36"/>
        </w:rPr>
      </w:pPr>
      <w:r w:rsidRPr="00A470E8">
        <w:rPr>
          <w:b/>
          <w:sz w:val="36"/>
          <w:szCs w:val="36"/>
        </w:rPr>
        <w:t>Katedra finančního práva, národního hospodářství a ekonomie</w:t>
      </w:r>
    </w:p>
    <w:p w:rsidR="00F22187" w:rsidRPr="00A470E8" w:rsidRDefault="00F22187" w:rsidP="00E21F27">
      <w:pPr>
        <w:ind w:left="-426" w:firstLine="709"/>
        <w:jc w:val="center"/>
        <w:rPr>
          <w:sz w:val="36"/>
          <w:szCs w:val="36"/>
        </w:rPr>
      </w:pPr>
    </w:p>
    <w:p w:rsidR="00F22187" w:rsidRPr="00A470E8" w:rsidRDefault="00F22187" w:rsidP="00F22187">
      <w:pPr>
        <w:ind w:left="-426" w:firstLine="709"/>
        <w:rPr>
          <w:sz w:val="36"/>
          <w:szCs w:val="36"/>
        </w:rPr>
      </w:pPr>
    </w:p>
    <w:p w:rsidR="00F22187" w:rsidRPr="00A470E8" w:rsidRDefault="00F22187" w:rsidP="00F22187">
      <w:pPr>
        <w:ind w:left="-426" w:firstLine="709"/>
        <w:jc w:val="center"/>
        <w:rPr>
          <w:sz w:val="36"/>
          <w:szCs w:val="36"/>
        </w:rPr>
      </w:pPr>
    </w:p>
    <w:p w:rsidR="00F22187" w:rsidRPr="00A470E8" w:rsidRDefault="00F22187" w:rsidP="00F22187">
      <w:pPr>
        <w:ind w:left="-426" w:firstLine="709"/>
        <w:jc w:val="both"/>
        <w:rPr>
          <w:sz w:val="36"/>
          <w:szCs w:val="36"/>
        </w:rPr>
      </w:pPr>
    </w:p>
    <w:p w:rsidR="00F22187" w:rsidRPr="00A470E8" w:rsidRDefault="00F22187" w:rsidP="00F22187">
      <w:pPr>
        <w:ind w:left="-426" w:firstLine="709"/>
        <w:jc w:val="center"/>
        <w:rPr>
          <w:b/>
          <w:sz w:val="36"/>
          <w:szCs w:val="36"/>
        </w:rPr>
      </w:pPr>
    </w:p>
    <w:p w:rsidR="00F22187" w:rsidRPr="00A470E8" w:rsidRDefault="00F22187" w:rsidP="00F22187">
      <w:pPr>
        <w:ind w:left="-426" w:firstLine="709"/>
        <w:jc w:val="center"/>
        <w:rPr>
          <w:b/>
          <w:sz w:val="36"/>
          <w:szCs w:val="36"/>
        </w:rPr>
      </w:pPr>
    </w:p>
    <w:p w:rsidR="00F22187" w:rsidRDefault="00F22187" w:rsidP="00F22187">
      <w:pPr>
        <w:ind w:left="-426" w:firstLine="709"/>
        <w:jc w:val="center"/>
        <w:rPr>
          <w:b/>
          <w:sz w:val="36"/>
          <w:szCs w:val="36"/>
          <w:u w:val="single"/>
        </w:rPr>
      </w:pPr>
      <w:r w:rsidRPr="00A470E8">
        <w:rPr>
          <w:b/>
          <w:sz w:val="36"/>
          <w:szCs w:val="36"/>
          <w:u w:val="single"/>
        </w:rPr>
        <w:t>Institut protestu ve směnečném právu</w:t>
      </w:r>
    </w:p>
    <w:p w:rsidR="00F22187" w:rsidRDefault="00F22187" w:rsidP="00F22187">
      <w:pPr>
        <w:ind w:left="-426" w:firstLine="709"/>
        <w:jc w:val="center"/>
        <w:rPr>
          <w:b/>
          <w:sz w:val="36"/>
          <w:szCs w:val="36"/>
          <w:u w:val="single"/>
        </w:rPr>
      </w:pPr>
    </w:p>
    <w:p w:rsidR="00F22187" w:rsidRDefault="00F22187" w:rsidP="00F22187">
      <w:pPr>
        <w:ind w:left="-426" w:firstLine="709"/>
        <w:jc w:val="center"/>
        <w:rPr>
          <w:b/>
          <w:sz w:val="36"/>
          <w:szCs w:val="36"/>
          <w:u w:val="single"/>
        </w:rPr>
      </w:pPr>
    </w:p>
    <w:p w:rsidR="00F22187" w:rsidRDefault="00F22187" w:rsidP="00F22187">
      <w:pPr>
        <w:ind w:left="-426" w:firstLine="709"/>
        <w:jc w:val="center"/>
        <w:rPr>
          <w:b/>
          <w:sz w:val="36"/>
          <w:szCs w:val="36"/>
          <w:u w:val="single"/>
        </w:rPr>
      </w:pPr>
    </w:p>
    <w:p w:rsidR="00F22187" w:rsidRPr="00A470E8" w:rsidRDefault="00F22187" w:rsidP="00F22187">
      <w:pPr>
        <w:ind w:left="-426" w:firstLine="709"/>
        <w:jc w:val="center"/>
        <w:rPr>
          <w:b/>
          <w:sz w:val="36"/>
          <w:szCs w:val="36"/>
          <w:u w:val="single"/>
        </w:rPr>
      </w:pPr>
    </w:p>
    <w:p w:rsidR="00F22187" w:rsidRPr="00A470E8" w:rsidRDefault="00F22187" w:rsidP="00F22187">
      <w:pPr>
        <w:ind w:left="-426" w:firstLine="709"/>
        <w:jc w:val="center"/>
        <w:rPr>
          <w:b/>
          <w:sz w:val="36"/>
          <w:szCs w:val="36"/>
        </w:rPr>
      </w:pPr>
      <w:r w:rsidRPr="00A470E8">
        <w:rPr>
          <w:b/>
          <w:sz w:val="36"/>
          <w:szCs w:val="36"/>
        </w:rPr>
        <w:t>Diplomová práce</w:t>
      </w:r>
    </w:p>
    <w:p w:rsidR="00F22187" w:rsidRPr="00A470E8" w:rsidRDefault="00F22187" w:rsidP="00F22187">
      <w:pPr>
        <w:ind w:left="-426" w:firstLine="709"/>
        <w:jc w:val="both"/>
        <w:rPr>
          <w:b/>
          <w:sz w:val="36"/>
          <w:szCs w:val="36"/>
          <w:u w:val="single"/>
        </w:rPr>
      </w:pPr>
    </w:p>
    <w:p w:rsidR="00F22187" w:rsidRDefault="00F22187" w:rsidP="00F22187">
      <w:pPr>
        <w:ind w:left="-426" w:firstLine="709"/>
        <w:jc w:val="both"/>
        <w:rPr>
          <w:b/>
          <w:sz w:val="36"/>
          <w:szCs w:val="36"/>
          <w:u w:val="single"/>
        </w:rPr>
      </w:pPr>
    </w:p>
    <w:p w:rsidR="00F22187" w:rsidRDefault="00F22187" w:rsidP="00F22187">
      <w:pPr>
        <w:ind w:left="-426" w:firstLine="709"/>
        <w:jc w:val="both"/>
        <w:rPr>
          <w:b/>
          <w:sz w:val="36"/>
          <w:szCs w:val="36"/>
          <w:u w:val="single"/>
        </w:rPr>
      </w:pPr>
    </w:p>
    <w:p w:rsidR="00F22187" w:rsidRDefault="00F22187" w:rsidP="00F22187">
      <w:pPr>
        <w:ind w:left="-426" w:firstLine="709"/>
        <w:jc w:val="both"/>
        <w:rPr>
          <w:b/>
          <w:sz w:val="36"/>
          <w:szCs w:val="36"/>
          <w:u w:val="single"/>
        </w:rPr>
      </w:pPr>
    </w:p>
    <w:p w:rsidR="00F22187" w:rsidRPr="00A470E8" w:rsidRDefault="00F22187" w:rsidP="00F22187">
      <w:pPr>
        <w:ind w:left="-426" w:firstLine="709"/>
        <w:jc w:val="both"/>
        <w:rPr>
          <w:b/>
          <w:sz w:val="36"/>
          <w:szCs w:val="36"/>
          <w:u w:val="single"/>
        </w:rPr>
      </w:pPr>
    </w:p>
    <w:p w:rsidR="00F22187" w:rsidRPr="00A470E8" w:rsidRDefault="00F22187" w:rsidP="00F22187">
      <w:pPr>
        <w:ind w:left="-426" w:firstLine="709"/>
        <w:jc w:val="center"/>
        <w:rPr>
          <w:b/>
          <w:sz w:val="36"/>
          <w:szCs w:val="36"/>
          <w:u w:val="single"/>
        </w:rPr>
      </w:pPr>
    </w:p>
    <w:p w:rsidR="00F22187" w:rsidRPr="006A1572" w:rsidRDefault="00F22187" w:rsidP="00F22187">
      <w:pPr>
        <w:pStyle w:val="Default"/>
        <w:spacing w:line="360" w:lineRule="auto"/>
        <w:jc w:val="center"/>
        <w:rPr>
          <w:rFonts w:ascii="Times New Roman" w:hAnsi="Times New Roman" w:cs="Times New Roman"/>
          <w:sz w:val="28"/>
          <w:szCs w:val="28"/>
        </w:rPr>
      </w:pPr>
      <w:r w:rsidRPr="006A1572">
        <w:rPr>
          <w:rFonts w:ascii="Times New Roman" w:hAnsi="Times New Roman" w:cs="Times New Roman"/>
          <w:b/>
          <w:bCs/>
          <w:sz w:val="28"/>
          <w:szCs w:val="28"/>
        </w:rPr>
        <w:t>Vedoucí diplomové práce:  JUDr. Zdenka Papoušková</w:t>
      </w:r>
    </w:p>
    <w:p w:rsidR="00F22187" w:rsidRDefault="00F22187" w:rsidP="00F22187">
      <w:pPr>
        <w:pStyle w:val="Default"/>
        <w:spacing w:line="360" w:lineRule="auto"/>
        <w:jc w:val="center"/>
        <w:rPr>
          <w:rFonts w:ascii="Times New Roman" w:hAnsi="Times New Roman" w:cs="Times New Roman"/>
          <w:b/>
          <w:bCs/>
          <w:sz w:val="28"/>
          <w:szCs w:val="28"/>
        </w:rPr>
      </w:pPr>
      <w:r w:rsidRPr="006A1572">
        <w:rPr>
          <w:rFonts w:ascii="Times New Roman" w:hAnsi="Times New Roman" w:cs="Times New Roman"/>
          <w:b/>
          <w:bCs/>
          <w:sz w:val="28"/>
          <w:szCs w:val="28"/>
        </w:rPr>
        <w:t xml:space="preserve">Zpracovala:  Barbora </w:t>
      </w:r>
      <w:r>
        <w:rPr>
          <w:rFonts w:ascii="Times New Roman" w:hAnsi="Times New Roman" w:cs="Times New Roman"/>
          <w:b/>
          <w:bCs/>
          <w:sz w:val="28"/>
          <w:szCs w:val="28"/>
        </w:rPr>
        <w:t>Prázová</w:t>
      </w:r>
    </w:p>
    <w:p w:rsidR="00F22187" w:rsidRDefault="00F22187" w:rsidP="00F22187">
      <w:pPr>
        <w:pStyle w:val="Default"/>
        <w:spacing w:line="360" w:lineRule="auto"/>
        <w:jc w:val="center"/>
        <w:rPr>
          <w:rFonts w:ascii="Times New Roman" w:hAnsi="Times New Roman" w:cs="Times New Roman"/>
          <w:b/>
          <w:bCs/>
          <w:sz w:val="28"/>
          <w:szCs w:val="28"/>
        </w:rPr>
      </w:pPr>
    </w:p>
    <w:p w:rsidR="00F22187" w:rsidRDefault="00F22187" w:rsidP="00F22187">
      <w:pPr>
        <w:pStyle w:val="Default"/>
        <w:spacing w:line="360" w:lineRule="auto"/>
        <w:jc w:val="center"/>
        <w:rPr>
          <w:rFonts w:ascii="Times New Roman" w:hAnsi="Times New Roman" w:cs="Times New Roman"/>
          <w:b/>
          <w:bCs/>
          <w:sz w:val="28"/>
          <w:szCs w:val="28"/>
        </w:rPr>
      </w:pPr>
    </w:p>
    <w:p w:rsidR="00F22187" w:rsidRPr="006A1572" w:rsidRDefault="00F22187" w:rsidP="00F22187">
      <w:pPr>
        <w:pStyle w:val="Default"/>
        <w:spacing w:line="360" w:lineRule="auto"/>
        <w:jc w:val="center"/>
        <w:rPr>
          <w:rFonts w:ascii="Times New Roman" w:hAnsi="Times New Roman" w:cs="Times New Roman"/>
          <w:b/>
          <w:bCs/>
          <w:sz w:val="28"/>
          <w:szCs w:val="28"/>
        </w:rPr>
      </w:pPr>
    </w:p>
    <w:p w:rsidR="00F22187" w:rsidRDefault="00F22187" w:rsidP="00F22187">
      <w:pPr>
        <w:ind w:left="-426" w:firstLine="709"/>
        <w:jc w:val="center"/>
        <w:rPr>
          <w:b/>
          <w:sz w:val="36"/>
          <w:szCs w:val="36"/>
        </w:rPr>
      </w:pPr>
    </w:p>
    <w:p w:rsidR="00F22187" w:rsidRPr="00A470E8" w:rsidRDefault="00F22187" w:rsidP="00F22187">
      <w:pPr>
        <w:ind w:left="-426" w:firstLine="709"/>
        <w:jc w:val="center"/>
        <w:rPr>
          <w:b/>
          <w:sz w:val="36"/>
          <w:szCs w:val="36"/>
        </w:rPr>
      </w:pPr>
    </w:p>
    <w:p w:rsidR="00F22187" w:rsidRPr="00A470E8" w:rsidRDefault="00F22187" w:rsidP="00F22187">
      <w:pPr>
        <w:ind w:left="-426" w:firstLine="709"/>
        <w:jc w:val="center"/>
        <w:rPr>
          <w:sz w:val="36"/>
          <w:szCs w:val="36"/>
        </w:rPr>
      </w:pPr>
      <w:r w:rsidRPr="00A470E8">
        <w:rPr>
          <w:sz w:val="36"/>
          <w:szCs w:val="36"/>
        </w:rPr>
        <w:t>Olomouc</w:t>
      </w:r>
      <w:r>
        <w:rPr>
          <w:sz w:val="36"/>
          <w:szCs w:val="36"/>
        </w:rPr>
        <w:t xml:space="preserve"> </w:t>
      </w:r>
      <w:r w:rsidRPr="00A470E8">
        <w:rPr>
          <w:sz w:val="36"/>
          <w:szCs w:val="36"/>
        </w:rPr>
        <w:t>2009</w:t>
      </w:r>
    </w:p>
    <w:p w:rsidR="00F22187" w:rsidRPr="003A15E0" w:rsidRDefault="00F22187" w:rsidP="00F22187">
      <w:pPr>
        <w:jc w:val="both"/>
        <w:rPr>
          <w:rFonts w:ascii="Arial" w:hAnsi="Arial" w:cs="Arial"/>
          <w:b/>
        </w:rPr>
      </w:pPr>
    </w:p>
    <w:p w:rsidR="00F22187" w:rsidRDefault="00F22187" w:rsidP="00F22187">
      <w:pPr>
        <w:spacing w:before="100" w:beforeAutospacing="1" w:after="100" w:afterAutospacing="1" w:line="360" w:lineRule="auto"/>
        <w:ind w:firstLine="708"/>
        <w:jc w:val="both"/>
      </w:pPr>
      <w:r>
        <w:lastRenderedPageBreak/>
        <w:t>Já, níže podepsaná Barbora Prázová, autorka diplomové práce na téma „Institut protestu ve směnečném právu“, která je literárním dílem ve smyslu zákona č. 121/2000 Sb., o právu autorském, o právech souvisejících s právem autorským a o změně některých zákonů (autorský zákon) v platném znění, dávám tímto jako subjekt údajů svůj souhlas ve smyslu § 4 písm. e) zákona č. 101/2000 Sb., o ochraně osobních údajů a o změně některých zákonů, správci:</w:t>
      </w:r>
    </w:p>
    <w:p w:rsidR="00F22187" w:rsidRDefault="00F22187" w:rsidP="00F22187">
      <w:pPr>
        <w:spacing w:before="100" w:beforeAutospacing="1" w:after="100" w:afterAutospacing="1" w:line="360" w:lineRule="auto"/>
        <w:ind w:firstLine="284"/>
      </w:pPr>
    </w:p>
    <w:p w:rsidR="00F22187" w:rsidRDefault="00F22187" w:rsidP="00F22187">
      <w:pPr>
        <w:spacing w:before="100" w:beforeAutospacing="1" w:after="100" w:afterAutospacing="1" w:line="360" w:lineRule="auto"/>
      </w:pPr>
      <w:r>
        <w:rPr>
          <w:b/>
          <w:bCs/>
          <w:i/>
          <w:iCs/>
        </w:rPr>
        <w:t>Univerzita Palackého v Olomouci, Křížkovského 8, Olomouc 779 00</w:t>
      </w:r>
    </w:p>
    <w:p w:rsidR="00F22187" w:rsidRDefault="00F22187" w:rsidP="00F22187">
      <w:pPr>
        <w:spacing w:before="100" w:beforeAutospacing="1" w:after="100" w:afterAutospacing="1" w:line="360" w:lineRule="auto"/>
        <w:ind w:firstLine="284"/>
      </w:pPr>
    </w:p>
    <w:p w:rsidR="00F22187" w:rsidRDefault="00F22187" w:rsidP="00F22187">
      <w:pPr>
        <w:spacing w:before="100" w:beforeAutospacing="1" w:after="100" w:afterAutospacing="1" w:line="360" w:lineRule="auto"/>
        <w:ind w:firstLine="284"/>
      </w:pPr>
    </w:p>
    <w:p w:rsidR="00F22187" w:rsidRDefault="00F22187" w:rsidP="00F22187">
      <w:pPr>
        <w:spacing w:before="100" w:beforeAutospacing="1" w:after="100" w:afterAutospacing="1" w:line="360" w:lineRule="auto"/>
        <w:jc w:val="both"/>
      </w:pPr>
      <w:r>
        <w:t>ke zpracování osobních údajů v rozsahu: jméno a příjmení v informačním systému, a to včetně zařazení do katalogů, a dále ke zpřístupnění jména a příjmení v katalozích a informačních systémech UP, a to včetně neadresného zpřístupnění pomocí metod dálkového přístupu. Údaje mohou být takto zpřístupněny uživatelům služeb Univerzity Palackého. Realizace zpřístupnění zajišťuje ke dni tohoto prohlášení vnitřní složka UP, která se nazývá Knihovna UP.</w:t>
      </w:r>
    </w:p>
    <w:p w:rsidR="00F22187" w:rsidRDefault="00F22187" w:rsidP="00F22187">
      <w:pPr>
        <w:spacing w:before="100" w:beforeAutospacing="1" w:after="100" w:afterAutospacing="1" w:line="360" w:lineRule="auto"/>
      </w:pPr>
    </w:p>
    <w:p w:rsidR="00F22187" w:rsidRDefault="00F22187" w:rsidP="00F22187">
      <w:pPr>
        <w:spacing w:before="100" w:beforeAutospacing="1" w:after="100" w:afterAutospacing="1" w:line="360" w:lineRule="auto"/>
      </w:pPr>
    </w:p>
    <w:p w:rsidR="00F22187" w:rsidRDefault="00F22187" w:rsidP="00F22187">
      <w:pPr>
        <w:spacing w:before="100" w:beforeAutospacing="1" w:after="100" w:afterAutospacing="1" w:line="360" w:lineRule="auto"/>
      </w:pPr>
    </w:p>
    <w:p w:rsidR="00F22187" w:rsidRDefault="00F22187" w:rsidP="00F22187">
      <w:pPr>
        <w:spacing w:before="100" w:beforeAutospacing="1" w:after="100" w:afterAutospacing="1" w:line="360" w:lineRule="auto"/>
      </w:pPr>
      <w:r>
        <w:t>Souhlas se poskytuje na dobu ochrany autorského díla podle autorského zákona.</w:t>
      </w:r>
    </w:p>
    <w:p w:rsidR="00F22187" w:rsidRDefault="00F22187" w:rsidP="00F22187">
      <w:pPr>
        <w:spacing w:before="100" w:beforeAutospacing="1" w:after="100" w:afterAutospacing="1" w:line="360" w:lineRule="auto"/>
      </w:pPr>
    </w:p>
    <w:p w:rsidR="00F22187" w:rsidRDefault="00F22187" w:rsidP="00F22187">
      <w:pPr>
        <w:spacing w:before="100" w:beforeAutospacing="1" w:after="100" w:afterAutospacing="1" w:line="360" w:lineRule="auto"/>
      </w:pPr>
    </w:p>
    <w:p w:rsidR="00F22187" w:rsidRDefault="00F22187" w:rsidP="00F22187">
      <w:pPr>
        <w:spacing w:before="100" w:beforeAutospacing="1" w:after="100" w:afterAutospacing="1" w:line="360" w:lineRule="auto"/>
      </w:pPr>
      <w:r>
        <w:t>Prohlašuji, že moje osobní údaje jsou pravdivé.</w:t>
      </w:r>
    </w:p>
    <w:p w:rsidR="00F22187" w:rsidRDefault="00F22187" w:rsidP="00F22187">
      <w:pPr>
        <w:pStyle w:val="default0"/>
      </w:pPr>
      <w:r>
        <w:t> </w:t>
      </w:r>
    </w:p>
    <w:p w:rsidR="00F22187" w:rsidRDefault="00F22187" w:rsidP="00F22187">
      <w:pPr>
        <w:pStyle w:val="default0"/>
      </w:pPr>
      <w:r>
        <w:t> </w:t>
      </w:r>
    </w:p>
    <w:p w:rsidR="00F22187" w:rsidRDefault="00F22187" w:rsidP="00F22187">
      <w:pPr>
        <w:pStyle w:val="default0"/>
      </w:pPr>
      <w:r>
        <w:lastRenderedPageBreak/>
        <w:t> </w:t>
      </w: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
        <w:spacing w:line="360" w:lineRule="auto"/>
        <w:jc w:val="right"/>
        <w:rPr>
          <w:rFonts w:ascii="Times New Roman" w:hAnsi="Times New Roman" w:cs="Times New Roman"/>
        </w:rPr>
      </w:pPr>
      <w:r w:rsidRPr="005D7EB6">
        <w:rPr>
          <w:rFonts w:ascii="Times New Roman" w:hAnsi="Times New Roman" w:cs="Times New Roman"/>
        </w:rPr>
        <w:t xml:space="preserve">Prohlašuji, že jsem tuto diplomovou práci na téma Institut protestu ve směnečném právu vypracovala samostatně na základě uvedených pramenů a literatury. </w:t>
      </w:r>
    </w:p>
    <w:p w:rsidR="00F22187" w:rsidRDefault="00F22187" w:rsidP="00F22187">
      <w:pPr>
        <w:pStyle w:val="Default"/>
        <w:spacing w:line="360" w:lineRule="auto"/>
        <w:jc w:val="right"/>
        <w:rPr>
          <w:rFonts w:ascii="Times New Roman" w:hAnsi="Times New Roman" w:cs="Times New Roman"/>
        </w:rPr>
      </w:pPr>
    </w:p>
    <w:p w:rsidR="00F22187" w:rsidRDefault="00F22187" w:rsidP="00F22187">
      <w:pPr>
        <w:pStyle w:val="Default"/>
        <w:spacing w:line="360" w:lineRule="auto"/>
        <w:jc w:val="right"/>
        <w:rPr>
          <w:rFonts w:ascii="Times New Roman" w:hAnsi="Times New Roman" w:cs="Times New Roman"/>
        </w:rPr>
      </w:pPr>
    </w:p>
    <w:p w:rsidR="00F22187" w:rsidRDefault="00F22187" w:rsidP="00F22187">
      <w:pPr>
        <w:pStyle w:val="Default"/>
        <w:spacing w:line="360" w:lineRule="auto"/>
        <w:jc w:val="right"/>
        <w:rPr>
          <w:rFonts w:ascii="Times New Roman" w:hAnsi="Times New Roman" w:cs="Times New Roman"/>
        </w:rPr>
      </w:pPr>
    </w:p>
    <w:p w:rsidR="00F22187" w:rsidRDefault="00F22187" w:rsidP="00F22187">
      <w:pPr>
        <w:pStyle w:val="Default"/>
        <w:spacing w:line="360" w:lineRule="auto"/>
        <w:jc w:val="right"/>
        <w:rPr>
          <w:rFonts w:ascii="Times New Roman" w:hAnsi="Times New Roman" w:cs="Times New Roman"/>
        </w:rPr>
      </w:pPr>
    </w:p>
    <w:p w:rsidR="00F22187" w:rsidRPr="00330E61" w:rsidRDefault="00F22187" w:rsidP="00F22187">
      <w:pPr>
        <w:pStyle w:val="Default"/>
        <w:spacing w:line="360" w:lineRule="auto"/>
        <w:rPr>
          <w:rFonts w:ascii="Times New Roman" w:hAnsi="Times New Roman" w:cs="Times New Roman"/>
        </w:rPr>
      </w:pPr>
      <w:r w:rsidRPr="005D7EB6">
        <w:rPr>
          <w:rFonts w:ascii="Times New Roman" w:hAnsi="Times New Roman" w:cs="Times New Roman"/>
        </w:rPr>
        <w:t xml:space="preserve">V Olomouci dne </w:t>
      </w:r>
      <w:r>
        <w:rPr>
          <w:rFonts w:ascii="Times New Roman" w:hAnsi="Times New Roman" w:cs="Times New Roman"/>
        </w:rPr>
        <w:t>1. prosince 2009</w:t>
      </w:r>
      <w:r w:rsidRPr="005D7EB6">
        <w:rPr>
          <w:rFonts w:ascii="Times New Roman" w:hAnsi="Times New Roman" w:cs="Times New Roman"/>
        </w:rPr>
        <w:t xml:space="preserve"> </w:t>
      </w:r>
      <w:r>
        <w:rPr>
          <w:rFonts w:ascii="Times New Roman" w:hAnsi="Times New Roman" w:cs="Times New Roman"/>
        </w:rPr>
        <w:t xml:space="preserve">                 </w:t>
      </w:r>
      <w:r w:rsidRPr="005D7EB6">
        <w:rPr>
          <w:rFonts w:ascii="Times New Roman" w:hAnsi="Times New Roman" w:cs="Times New Roman"/>
        </w:rPr>
        <w:t xml:space="preserve">Podpis:       </w:t>
      </w:r>
    </w:p>
    <w:p w:rsidR="00F22187" w:rsidRDefault="00F22187" w:rsidP="00F22187">
      <w:pPr>
        <w:pStyle w:val="default0"/>
      </w:pPr>
      <w:r>
        <w:t xml:space="preserve">        </w:t>
      </w: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pStyle w:val="default0"/>
      </w:pPr>
    </w:p>
    <w:p w:rsidR="00F22187" w:rsidRDefault="00F22187" w:rsidP="00F22187">
      <w:pPr>
        <w:rPr>
          <w:rFonts w:ascii="Arial" w:hAnsi="Arial" w:cs="Arial"/>
          <w:b/>
        </w:rPr>
      </w:pPr>
    </w:p>
    <w:p w:rsidR="00F22187" w:rsidRDefault="00F22187" w:rsidP="00F22187">
      <w:pPr>
        <w:rPr>
          <w:rFonts w:ascii="Arial" w:hAnsi="Arial" w:cs="Arial"/>
          <w:b/>
          <w:sz w:val="28"/>
          <w:szCs w:val="28"/>
        </w:rPr>
      </w:pPr>
    </w:p>
    <w:p w:rsidR="00F22187" w:rsidRDefault="00F22187" w:rsidP="00F22187">
      <w:pPr>
        <w:rPr>
          <w:rFonts w:ascii="Arial" w:hAnsi="Arial" w:cs="Arial"/>
          <w:b/>
          <w:sz w:val="28"/>
          <w:szCs w:val="28"/>
        </w:rPr>
      </w:pPr>
    </w:p>
    <w:p w:rsidR="00F22187" w:rsidRDefault="00F22187" w:rsidP="00F22187">
      <w:pPr>
        <w:rPr>
          <w:rFonts w:ascii="Arial" w:hAnsi="Arial" w:cs="Arial"/>
          <w:b/>
          <w:sz w:val="28"/>
          <w:szCs w:val="28"/>
        </w:rPr>
      </w:pPr>
    </w:p>
    <w:p w:rsidR="00F22187" w:rsidRDefault="00F22187" w:rsidP="00F22187">
      <w:pPr>
        <w:rPr>
          <w:rFonts w:ascii="Arial" w:hAnsi="Arial" w:cs="Arial"/>
          <w:b/>
          <w:sz w:val="28"/>
          <w:szCs w:val="28"/>
        </w:rPr>
      </w:pPr>
    </w:p>
    <w:p w:rsidR="00F22187" w:rsidRDefault="00F22187" w:rsidP="00F22187">
      <w:pPr>
        <w:rPr>
          <w:rFonts w:ascii="Arial" w:hAnsi="Arial" w:cs="Arial"/>
          <w:b/>
          <w:sz w:val="28"/>
          <w:szCs w:val="28"/>
        </w:rPr>
      </w:pPr>
    </w:p>
    <w:p w:rsidR="00F22187" w:rsidRDefault="00F22187" w:rsidP="00F22187">
      <w:pPr>
        <w:rPr>
          <w:rFonts w:ascii="Arial" w:hAnsi="Arial" w:cs="Arial"/>
          <w:b/>
          <w:sz w:val="28"/>
          <w:szCs w:val="28"/>
        </w:rPr>
      </w:pPr>
    </w:p>
    <w:p w:rsidR="00F22187" w:rsidRDefault="00F22187" w:rsidP="00F22187">
      <w:pPr>
        <w:rPr>
          <w:rFonts w:ascii="Arial" w:hAnsi="Arial" w:cs="Arial"/>
          <w:b/>
          <w:sz w:val="28"/>
          <w:szCs w:val="28"/>
        </w:rPr>
      </w:pPr>
    </w:p>
    <w:p w:rsidR="00F22187" w:rsidRDefault="00F22187" w:rsidP="00F22187">
      <w:pPr>
        <w:rPr>
          <w:rFonts w:ascii="Arial" w:hAnsi="Arial" w:cs="Arial"/>
          <w:b/>
          <w:sz w:val="28"/>
          <w:szCs w:val="28"/>
        </w:rPr>
      </w:pPr>
    </w:p>
    <w:p w:rsidR="00F22187" w:rsidRDefault="00F22187" w:rsidP="00F22187">
      <w:pPr>
        <w:rPr>
          <w:rFonts w:ascii="Arial" w:hAnsi="Arial" w:cs="Arial"/>
          <w:b/>
        </w:rPr>
      </w:pPr>
    </w:p>
    <w:p w:rsidR="00F22187" w:rsidRDefault="00F22187" w:rsidP="00F22187">
      <w:pPr>
        <w:jc w:val="center"/>
        <w:rPr>
          <w:rFonts w:ascii="Arial" w:hAnsi="Arial" w:cs="Arial"/>
          <w:b/>
          <w:sz w:val="28"/>
          <w:szCs w:val="28"/>
        </w:rPr>
      </w:pPr>
    </w:p>
    <w:p w:rsidR="00F22187" w:rsidRDefault="00F22187" w:rsidP="00F22187">
      <w:pPr>
        <w:jc w:val="center"/>
        <w:rPr>
          <w:rFonts w:ascii="Arial" w:hAnsi="Arial" w:cs="Arial"/>
          <w:b/>
          <w:sz w:val="28"/>
          <w:szCs w:val="28"/>
        </w:rPr>
      </w:pPr>
    </w:p>
    <w:p w:rsidR="00F22187" w:rsidRDefault="00F22187" w:rsidP="00F22187">
      <w:pPr>
        <w:jc w:val="center"/>
        <w:rPr>
          <w:rFonts w:ascii="Arial" w:hAnsi="Arial" w:cs="Arial"/>
          <w:b/>
          <w:sz w:val="28"/>
          <w:szCs w:val="28"/>
        </w:rPr>
      </w:pPr>
    </w:p>
    <w:p w:rsidR="00F22187" w:rsidRDefault="00F22187" w:rsidP="00F22187">
      <w:pPr>
        <w:jc w:val="center"/>
        <w:rPr>
          <w:rFonts w:ascii="Arial" w:hAnsi="Arial" w:cs="Arial"/>
          <w:b/>
          <w:sz w:val="28"/>
          <w:szCs w:val="28"/>
        </w:rPr>
      </w:pPr>
    </w:p>
    <w:p w:rsidR="00F22187" w:rsidRDefault="00F22187" w:rsidP="00F22187">
      <w:pPr>
        <w:jc w:val="center"/>
        <w:rPr>
          <w:rFonts w:ascii="Arial" w:hAnsi="Arial" w:cs="Arial"/>
          <w:b/>
          <w:sz w:val="28"/>
          <w:szCs w:val="28"/>
        </w:rPr>
      </w:pPr>
    </w:p>
    <w:p w:rsidR="00F22187" w:rsidRDefault="00F22187" w:rsidP="00F22187">
      <w:pPr>
        <w:jc w:val="center"/>
        <w:rPr>
          <w:rFonts w:ascii="Arial" w:hAnsi="Arial" w:cs="Arial"/>
          <w:b/>
          <w:sz w:val="28"/>
          <w:szCs w:val="28"/>
        </w:rPr>
      </w:pPr>
    </w:p>
    <w:p w:rsidR="00F22187" w:rsidRDefault="00F22187" w:rsidP="00F22187">
      <w:pPr>
        <w:jc w:val="center"/>
        <w:rPr>
          <w:rFonts w:ascii="Arial" w:hAnsi="Arial" w:cs="Arial"/>
          <w:b/>
          <w:sz w:val="28"/>
          <w:szCs w:val="28"/>
        </w:rPr>
      </w:pPr>
    </w:p>
    <w:p w:rsidR="00F22187" w:rsidRDefault="00F22187" w:rsidP="00D8318A">
      <w:pPr>
        <w:rPr>
          <w:rFonts w:ascii="Arial" w:hAnsi="Arial" w:cs="Arial"/>
          <w:b/>
          <w:sz w:val="28"/>
          <w:szCs w:val="28"/>
        </w:rPr>
      </w:pPr>
    </w:p>
    <w:p w:rsidR="00F22187" w:rsidRDefault="00F22187" w:rsidP="00D8318A">
      <w:pPr>
        <w:rPr>
          <w:rFonts w:ascii="Arial" w:hAnsi="Arial" w:cs="Arial"/>
          <w:b/>
          <w:sz w:val="28"/>
          <w:szCs w:val="28"/>
        </w:rPr>
      </w:pPr>
    </w:p>
    <w:p w:rsidR="00F22187" w:rsidRDefault="00F22187" w:rsidP="00D8318A">
      <w:pPr>
        <w:rPr>
          <w:rFonts w:ascii="Arial" w:hAnsi="Arial" w:cs="Arial"/>
          <w:b/>
          <w:sz w:val="28"/>
          <w:szCs w:val="28"/>
        </w:rPr>
      </w:pPr>
    </w:p>
    <w:p w:rsidR="00F22187" w:rsidRDefault="00F22187" w:rsidP="00D8318A">
      <w:pPr>
        <w:rPr>
          <w:rFonts w:ascii="Arial" w:hAnsi="Arial" w:cs="Arial"/>
          <w:b/>
          <w:sz w:val="28"/>
          <w:szCs w:val="28"/>
        </w:rPr>
      </w:pPr>
    </w:p>
    <w:p w:rsidR="00F22187" w:rsidRPr="001B7437" w:rsidRDefault="00F22187" w:rsidP="00D8318A">
      <w:pPr>
        <w:spacing w:line="360" w:lineRule="auto"/>
        <w:rPr>
          <w:i/>
        </w:rPr>
      </w:pPr>
      <w:r w:rsidRPr="001B7437">
        <w:rPr>
          <w:i/>
        </w:rPr>
        <w:t>Na tomto místě bych ráda poděkovala JUDr. Zdence Papouškové za ochotu,</w:t>
      </w:r>
      <w:r>
        <w:rPr>
          <w:i/>
        </w:rPr>
        <w:t xml:space="preserve"> trpělivost,</w:t>
      </w:r>
      <w:r w:rsidRPr="001B7437">
        <w:rPr>
          <w:i/>
        </w:rPr>
        <w:t xml:space="preserve"> cenné rady a připomínky při vedení mé diplomové práce.</w:t>
      </w:r>
    </w:p>
    <w:p w:rsidR="00F22187" w:rsidRDefault="00F22187" w:rsidP="00F22187"/>
    <w:p w:rsidR="00F22187" w:rsidRDefault="00F22187" w:rsidP="00F22187"/>
    <w:p w:rsidR="00F22187" w:rsidRDefault="00F22187" w:rsidP="00F22187"/>
    <w:p w:rsidR="00E21F27" w:rsidRDefault="00E21F27" w:rsidP="00F22187"/>
    <w:p w:rsidR="00E21F27" w:rsidRDefault="00E21F27" w:rsidP="00F22187"/>
    <w:p w:rsidR="00F22187" w:rsidRPr="00F22187" w:rsidRDefault="00EA000E" w:rsidP="00EA000E">
      <w:pPr>
        <w:tabs>
          <w:tab w:val="left" w:pos="1860"/>
        </w:tabs>
      </w:pPr>
      <w:r>
        <w:tab/>
      </w:r>
    </w:p>
    <w:p w:rsidR="00F44CC9" w:rsidRPr="00B85AAD" w:rsidRDefault="00F44CC9" w:rsidP="00F44CC9">
      <w:pPr>
        <w:pStyle w:val="Obsah4"/>
        <w:rPr>
          <w:rFonts w:ascii="Times New Roman" w:hAnsi="Times New Roman"/>
          <w:b/>
          <w:szCs w:val="24"/>
        </w:rPr>
      </w:pPr>
      <w:r w:rsidRPr="00B85AAD">
        <w:rPr>
          <w:rFonts w:ascii="Times New Roman" w:hAnsi="Times New Roman"/>
          <w:b/>
          <w:szCs w:val="24"/>
        </w:rPr>
        <w:lastRenderedPageBreak/>
        <w:t>OBSAH</w:t>
      </w:r>
    </w:p>
    <w:p w:rsidR="00F44CC9" w:rsidRPr="00B85AAD" w:rsidRDefault="00F44CC9" w:rsidP="00F44CC9"/>
    <w:p w:rsidR="00E425EF" w:rsidRPr="00B85AAD" w:rsidRDefault="00420051">
      <w:pPr>
        <w:pStyle w:val="Obsah4"/>
        <w:rPr>
          <w:rFonts w:ascii="Times New Roman" w:eastAsiaTheme="minorEastAsia" w:hAnsi="Times New Roman"/>
          <w:szCs w:val="24"/>
        </w:rPr>
      </w:pPr>
      <w:r w:rsidRPr="00420051">
        <w:rPr>
          <w:rFonts w:ascii="Times New Roman" w:hAnsi="Times New Roman"/>
          <w:szCs w:val="24"/>
        </w:rPr>
        <w:fldChar w:fldCharType="begin"/>
      </w:r>
      <w:r w:rsidR="00E425EF" w:rsidRPr="00B85AAD">
        <w:rPr>
          <w:rFonts w:ascii="Times New Roman" w:hAnsi="Times New Roman"/>
          <w:szCs w:val="24"/>
        </w:rPr>
        <w:instrText xml:space="preserve"> TOC \o "1-4" \u </w:instrText>
      </w:r>
      <w:r w:rsidRPr="00420051">
        <w:rPr>
          <w:rFonts w:ascii="Times New Roman" w:hAnsi="Times New Roman"/>
          <w:szCs w:val="24"/>
        </w:rPr>
        <w:fldChar w:fldCharType="separate"/>
      </w:r>
      <w:r w:rsidR="00E425EF" w:rsidRPr="00B85AAD">
        <w:rPr>
          <w:rFonts w:ascii="Times New Roman" w:hAnsi="Times New Roman"/>
          <w:b/>
          <w:szCs w:val="24"/>
        </w:rPr>
        <w:t>ÚVOD</w:t>
      </w:r>
      <w:r w:rsidR="00E425EF" w:rsidRPr="00B85AAD">
        <w:rPr>
          <w:rFonts w:ascii="Times New Roman" w:hAnsi="Times New Roman"/>
          <w:szCs w:val="24"/>
        </w:rPr>
        <w:tab/>
      </w:r>
      <w:r w:rsidRPr="00B85AAD">
        <w:rPr>
          <w:rFonts w:ascii="Times New Roman" w:hAnsi="Times New Roman"/>
          <w:b/>
          <w:szCs w:val="24"/>
        </w:rPr>
        <w:fldChar w:fldCharType="begin"/>
      </w:r>
      <w:r w:rsidR="00E425EF" w:rsidRPr="00B85AAD">
        <w:rPr>
          <w:rFonts w:ascii="Times New Roman" w:hAnsi="Times New Roman"/>
          <w:b/>
          <w:szCs w:val="24"/>
        </w:rPr>
        <w:instrText xml:space="preserve"> PAGEREF _Toc247640018 \h </w:instrText>
      </w:r>
      <w:r w:rsidRPr="00B85AAD">
        <w:rPr>
          <w:rFonts w:ascii="Times New Roman" w:hAnsi="Times New Roman"/>
          <w:b/>
          <w:szCs w:val="24"/>
        </w:rPr>
      </w:r>
      <w:r w:rsidRPr="00B85AAD">
        <w:rPr>
          <w:rFonts w:ascii="Times New Roman" w:hAnsi="Times New Roman"/>
          <w:b/>
          <w:szCs w:val="24"/>
        </w:rPr>
        <w:fldChar w:fldCharType="separate"/>
      </w:r>
      <w:r w:rsidR="00EA000E">
        <w:rPr>
          <w:rFonts w:ascii="Times New Roman" w:hAnsi="Times New Roman"/>
          <w:b/>
          <w:szCs w:val="24"/>
        </w:rPr>
        <w:t>7</w:t>
      </w:r>
      <w:r w:rsidRPr="00B85AAD">
        <w:rPr>
          <w:rFonts w:ascii="Times New Roman" w:hAnsi="Times New Roman"/>
          <w:b/>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b/>
          <w:szCs w:val="24"/>
        </w:rPr>
        <w:t>KAPITOLA 1. PŮVOD A PRÁVNÍ VÝVOJ SMĚNKY</w:t>
      </w:r>
      <w:r w:rsidRPr="00B85AAD">
        <w:rPr>
          <w:rFonts w:ascii="Times New Roman" w:hAnsi="Times New Roman"/>
          <w:szCs w:val="24"/>
        </w:rPr>
        <w:tab/>
      </w:r>
      <w:r w:rsidR="00420051" w:rsidRPr="00B85AAD">
        <w:rPr>
          <w:rFonts w:ascii="Times New Roman" w:hAnsi="Times New Roman"/>
          <w:b/>
          <w:szCs w:val="24"/>
        </w:rPr>
        <w:fldChar w:fldCharType="begin"/>
      </w:r>
      <w:r w:rsidRPr="00B85AAD">
        <w:rPr>
          <w:rFonts w:ascii="Times New Roman" w:hAnsi="Times New Roman"/>
          <w:b/>
          <w:szCs w:val="24"/>
        </w:rPr>
        <w:instrText xml:space="preserve"> PAGEREF _Toc247640019 \h </w:instrText>
      </w:r>
      <w:r w:rsidR="00420051" w:rsidRPr="00B85AAD">
        <w:rPr>
          <w:rFonts w:ascii="Times New Roman" w:hAnsi="Times New Roman"/>
          <w:b/>
          <w:szCs w:val="24"/>
        </w:rPr>
      </w:r>
      <w:r w:rsidR="00420051" w:rsidRPr="00B85AAD">
        <w:rPr>
          <w:rFonts w:ascii="Times New Roman" w:hAnsi="Times New Roman"/>
          <w:b/>
          <w:szCs w:val="24"/>
        </w:rPr>
        <w:fldChar w:fldCharType="separate"/>
      </w:r>
      <w:r w:rsidR="00EA000E">
        <w:rPr>
          <w:rFonts w:ascii="Times New Roman" w:hAnsi="Times New Roman"/>
          <w:b/>
          <w:szCs w:val="24"/>
        </w:rPr>
        <w:t>9</w:t>
      </w:r>
      <w:r w:rsidR="00420051" w:rsidRPr="00B85AAD">
        <w:rPr>
          <w:rFonts w:ascii="Times New Roman" w:hAnsi="Times New Roman"/>
          <w:b/>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1.1 Původ a právní vývoj směnky</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_Toc247640020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9</w:t>
      </w:r>
      <w:r w:rsidR="00420051" w:rsidRPr="00B85AAD">
        <w:rPr>
          <w:rFonts w:ascii="Times New Roman" w:hAnsi="Times New Roman"/>
          <w:szCs w:val="24"/>
        </w:rPr>
        <w:fldChar w:fldCharType="end"/>
      </w:r>
    </w:p>
    <w:p w:rsidR="00E425EF" w:rsidRPr="00B85AAD" w:rsidRDefault="007863FA">
      <w:pPr>
        <w:pStyle w:val="Obsah4"/>
        <w:rPr>
          <w:rFonts w:ascii="Times New Roman" w:eastAsiaTheme="minorEastAsia" w:hAnsi="Times New Roman"/>
          <w:szCs w:val="24"/>
        </w:rPr>
      </w:pPr>
      <w:r w:rsidRPr="00B85AAD">
        <w:rPr>
          <w:rFonts w:ascii="Times New Roman" w:hAnsi="Times New Roman"/>
          <w:szCs w:val="24"/>
        </w:rPr>
        <w:t>1.2 Původ a právní</w:t>
      </w:r>
      <w:r w:rsidR="00E425EF" w:rsidRPr="00B85AAD">
        <w:rPr>
          <w:rFonts w:ascii="Times New Roman" w:hAnsi="Times New Roman"/>
          <w:szCs w:val="24"/>
        </w:rPr>
        <w:t xml:space="preserve"> vývoj</w:t>
      </w:r>
      <w:r w:rsidRPr="00B85AAD">
        <w:rPr>
          <w:rFonts w:ascii="Times New Roman" w:hAnsi="Times New Roman"/>
          <w:szCs w:val="24"/>
        </w:rPr>
        <w:t xml:space="preserve"> směnky</w:t>
      </w:r>
      <w:r w:rsidR="00E425EF" w:rsidRPr="00B85AAD">
        <w:rPr>
          <w:rFonts w:ascii="Times New Roman" w:hAnsi="Times New Roman"/>
          <w:szCs w:val="24"/>
        </w:rPr>
        <w:t xml:space="preserve"> na našem území</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_Toc247640021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10</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b/>
          <w:szCs w:val="24"/>
        </w:rPr>
        <w:t>KAPITOLA 2. SMĚNKA</w:t>
      </w:r>
      <w:r w:rsidRPr="00B85AAD">
        <w:rPr>
          <w:rFonts w:ascii="Times New Roman" w:hAnsi="Times New Roman"/>
          <w:szCs w:val="24"/>
        </w:rPr>
        <w:tab/>
      </w:r>
      <w:r w:rsidR="00420051" w:rsidRPr="00B85AAD">
        <w:rPr>
          <w:rFonts w:ascii="Times New Roman" w:hAnsi="Times New Roman"/>
          <w:b/>
          <w:szCs w:val="24"/>
        </w:rPr>
        <w:fldChar w:fldCharType="begin"/>
      </w:r>
      <w:r w:rsidRPr="00B85AAD">
        <w:rPr>
          <w:rFonts w:ascii="Times New Roman" w:hAnsi="Times New Roman"/>
          <w:b/>
          <w:szCs w:val="24"/>
        </w:rPr>
        <w:instrText xml:space="preserve"> PAGEREF _Toc247640022 \h </w:instrText>
      </w:r>
      <w:r w:rsidR="00420051" w:rsidRPr="00B85AAD">
        <w:rPr>
          <w:rFonts w:ascii="Times New Roman" w:hAnsi="Times New Roman"/>
          <w:b/>
          <w:szCs w:val="24"/>
        </w:rPr>
      </w:r>
      <w:r w:rsidR="00420051" w:rsidRPr="00B85AAD">
        <w:rPr>
          <w:rFonts w:ascii="Times New Roman" w:hAnsi="Times New Roman"/>
          <w:b/>
          <w:szCs w:val="24"/>
        </w:rPr>
        <w:fldChar w:fldCharType="separate"/>
      </w:r>
      <w:r w:rsidR="00EA000E">
        <w:rPr>
          <w:rFonts w:ascii="Times New Roman" w:hAnsi="Times New Roman"/>
          <w:b/>
          <w:szCs w:val="24"/>
        </w:rPr>
        <w:t>12</w:t>
      </w:r>
      <w:r w:rsidR="00420051" w:rsidRPr="00B85AAD">
        <w:rPr>
          <w:rFonts w:ascii="Times New Roman" w:hAnsi="Times New Roman"/>
          <w:b/>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2.1 Pojem směnky</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_Toc247640023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12</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2.2 Náležitosti směnky</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_Toc247640024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13</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2.2.1Náležitosti směnky cizí</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_Toc247640025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16</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2.2.2 Náležitosti směnky vlastní</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_Toc247640028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24</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b/>
          <w:szCs w:val="24"/>
        </w:rPr>
        <w:t>KAPITOLA 3. INSTITUT SMĚNEČNÉHO PROTESTU</w:t>
      </w:r>
      <w:r w:rsidRPr="00B85AAD">
        <w:rPr>
          <w:rFonts w:ascii="Times New Roman" w:hAnsi="Times New Roman"/>
          <w:szCs w:val="24"/>
        </w:rPr>
        <w:tab/>
      </w:r>
      <w:r w:rsidR="00420051" w:rsidRPr="00B85AAD">
        <w:rPr>
          <w:rFonts w:ascii="Times New Roman" w:hAnsi="Times New Roman"/>
          <w:b/>
          <w:szCs w:val="24"/>
        </w:rPr>
        <w:fldChar w:fldCharType="begin"/>
      </w:r>
      <w:r w:rsidRPr="00B85AAD">
        <w:rPr>
          <w:rFonts w:ascii="Times New Roman" w:hAnsi="Times New Roman"/>
          <w:b/>
          <w:szCs w:val="24"/>
        </w:rPr>
        <w:instrText xml:space="preserve"> PAGEREF _Toc247640029 \h </w:instrText>
      </w:r>
      <w:r w:rsidR="00420051" w:rsidRPr="00B85AAD">
        <w:rPr>
          <w:rFonts w:ascii="Times New Roman" w:hAnsi="Times New Roman"/>
          <w:b/>
          <w:szCs w:val="24"/>
        </w:rPr>
      </w:r>
      <w:r w:rsidR="00420051" w:rsidRPr="00B85AAD">
        <w:rPr>
          <w:rFonts w:ascii="Times New Roman" w:hAnsi="Times New Roman"/>
          <w:b/>
          <w:szCs w:val="24"/>
        </w:rPr>
        <w:fldChar w:fldCharType="separate"/>
      </w:r>
      <w:r w:rsidR="00EA000E">
        <w:rPr>
          <w:rFonts w:ascii="Times New Roman" w:hAnsi="Times New Roman"/>
          <w:b/>
          <w:szCs w:val="24"/>
        </w:rPr>
        <w:t>27</w:t>
      </w:r>
      <w:r w:rsidR="00420051" w:rsidRPr="00B85AAD">
        <w:rPr>
          <w:rFonts w:ascii="Times New Roman" w:hAnsi="Times New Roman"/>
          <w:b/>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3.1 Směnečný protest</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_Toc247640030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27</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3.2 Protestní listina</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_Toc247640031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35</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3.3 Protestní orgány</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_Toc247640032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38</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3.3.1 Soudní protest</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_Toc247640033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38</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3.3.2 Notářský protest</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_Toc247640034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39</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3.3.3 Místní protest</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_Toc247640035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40</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3.4 Průběh směnečného protestu</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_Toc247640036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41</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3.5 Druhy směnečných protestů</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_Toc247640037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44</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3.5.1 Protest stěnám a protest do větru</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_Toc247640038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45</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3.5.2 Protest pro neplacení</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_Toc247640039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46</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3.5.3 Protest pro nepřijetí</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_Toc247640040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47</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3.5.4 Protest pro nedatované přijetí</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_Toc247640041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48</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3.5.5 Protest pro nezaplacení směnky podpůrnou adresou nebo čestným příjemcem</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_Toc247640042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49</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3.5.6 Protest pro nepřijetí směnky podpůrnou adresou</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_Toc247640043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49</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lastRenderedPageBreak/>
        <w:t xml:space="preserve">   </w:t>
      </w:r>
      <w:r w:rsidR="00E425EF" w:rsidRPr="00B85AAD">
        <w:rPr>
          <w:rFonts w:ascii="Times New Roman" w:hAnsi="Times New Roman"/>
          <w:szCs w:val="24"/>
        </w:rPr>
        <w:t>3.5.7 Protest pro nevydání prvopisu směnky majiteli opisu</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_Toc247640044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50</w:t>
      </w:r>
      <w:r w:rsidR="00420051" w:rsidRPr="00B85AAD">
        <w:rPr>
          <w:rFonts w:ascii="Times New Roman" w:hAnsi="Times New Roman"/>
          <w:szCs w:val="24"/>
        </w:rPr>
        <w:fldChar w:fldCharType="end"/>
      </w:r>
    </w:p>
    <w:p w:rsidR="00E425EF" w:rsidRPr="00B85AAD" w:rsidRDefault="000D15A1">
      <w:pPr>
        <w:pStyle w:val="Obsah4"/>
        <w:rPr>
          <w:rFonts w:ascii="Times New Roman" w:eastAsiaTheme="minorEastAsia" w:hAnsi="Times New Roman"/>
          <w:szCs w:val="24"/>
        </w:rPr>
      </w:pPr>
      <w:r w:rsidRPr="00B85AAD">
        <w:rPr>
          <w:rFonts w:ascii="Times New Roman" w:hAnsi="Times New Roman"/>
          <w:szCs w:val="24"/>
        </w:rPr>
        <w:t xml:space="preserve">   </w:t>
      </w:r>
      <w:r w:rsidR="00E425EF" w:rsidRPr="00B85AAD">
        <w:rPr>
          <w:rFonts w:ascii="Times New Roman" w:hAnsi="Times New Roman"/>
          <w:szCs w:val="24"/>
        </w:rPr>
        <w:t>3.5.8 Protest pro nevydání stejnopisu směnky zaslaného k přijetí</w:t>
      </w:r>
      <w:r w:rsidR="00E425EF" w:rsidRPr="00B85AAD">
        <w:rPr>
          <w:rFonts w:ascii="Times New Roman" w:hAnsi="Times New Roman"/>
          <w:szCs w:val="24"/>
        </w:rPr>
        <w:tab/>
      </w:r>
      <w:r w:rsidR="00420051" w:rsidRPr="00B85AAD">
        <w:rPr>
          <w:rFonts w:ascii="Times New Roman" w:hAnsi="Times New Roman"/>
          <w:szCs w:val="24"/>
        </w:rPr>
        <w:fldChar w:fldCharType="begin"/>
      </w:r>
      <w:r w:rsidR="00E425EF" w:rsidRPr="00B85AAD">
        <w:rPr>
          <w:rFonts w:ascii="Times New Roman" w:hAnsi="Times New Roman"/>
          <w:szCs w:val="24"/>
        </w:rPr>
        <w:instrText xml:space="preserve"> PAGEREF _Toc247640045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51</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3.6 Notifikace</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_Toc247640046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52</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szCs w:val="24"/>
        </w:rPr>
        <w:t>3.7 Vyšší moc</w:t>
      </w:r>
      <w:r w:rsidRPr="00B85AAD">
        <w:rPr>
          <w:rFonts w:ascii="Times New Roman" w:hAnsi="Times New Roman"/>
          <w:szCs w:val="24"/>
        </w:rPr>
        <w:tab/>
      </w:r>
      <w:r w:rsidR="00420051" w:rsidRPr="00B85AAD">
        <w:rPr>
          <w:rFonts w:ascii="Times New Roman" w:hAnsi="Times New Roman"/>
          <w:szCs w:val="24"/>
        </w:rPr>
        <w:fldChar w:fldCharType="begin"/>
      </w:r>
      <w:r w:rsidRPr="00B85AAD">
        <w:rPr>
          <w:rFonts w:ascii="Times New Roman" w:hAnsi="Times New Roman"/>
          <w:szCs w:val="24"/>
        </w:rPr>
        <w:instrText xml:space="preserve"> PAGEREF _Toc247640047 \h </w:instrText>
      </w:r>
      <w:r w:rsidR="00420051" w:rsidRPr="00B85AAD">
        <w:rPr>
          <w:rFonts w:ascii="Times New Roman" w:hAnsi="Times New Roman"/>
          <w:szCs w:val="24"/>
        </w:rPr>
      </w:r>
      <w:r w:rsidR="00420051" w:rsidRPr="00B85AAD">
        <w:rPr>
          <w:rFonts w:ascii="Times New Roman" w:hAnsi="Times New Roman"/>
          <w:szCs w:val="24"/>
        </w:rPr>
        <w:fldChar w:fldCharType="separate"/>
      </w:r>
      <w:r w:rsidR="00EA000E">
        <w:rPr>
          <w:rFonts w:ascii="Times New Roman" w:hAnsi="Times New Roman"/>
          <w:szCs w:val="24"/>
        </w:rPr>
        <w:t>53</w:t>
      </w:r>
      <w:r w:rsidR="00420051" w:rsidRPr="00B85AAD">
        <w:rPr>
          <w:rFonts w:ascii="Times New Roman" w:hAnsi="Times New Roman"/>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b/>
          <w:szCs w:val="24"/>
        </w:rPr>
        <w:t>KAPITOLA 4. KOMPARACE SMĚNEČNÉHO A ŠEKOVÉHO PROTESTU</w:t>
      </w:r>
      <w:r w:rsidRPr="00B85AAD">
        <w:rPr>
          <w:rFonts w:ascii="Times New Roman" w:hAnsi="Times New Roman"/>
          <w:szCs w:val="24"/>
        </w:rPr>
        <w:tab/>
      </w:r>
      <w:r w:rsidR="00420051" w:rsidRPr="00B85AAD">
        <w:rPr>
          <w:rFonts w:ascii="Times New Roman" w:hAnsi="Times New Roman"/>
          <w:b/>
          <w:szCs w:val="24"/>
        </w:rPr>
        <w:fldChar w:fldCharType="begin"/>
      </w:r>
      <w:r w:rsidRPr="00B85AAD">
        <w:rPr>
          <w:rFonts w:ascii="Times New Roman" w:hAnsi="Times New Roman"/>
          <w:b/>
          <w:szCs w:val="24"/>
        </w:rPr>
        <w:instrText xml:space="preserve"> PAGEREF _Toc247640048 \h </w:instrText>
      </w:r>
      <w:r w:rsidR="00420051" w:rsidRPr="00B85AAD">
        <w:rPr>
          <w:rFonts w:ascii="Times New Roman" w:hAnsi="Times New Roman"/>
          <w:b/>
          <w:szCs w:val="24"/>
        </w:rPr>
      </w:r>
      <w:r w:rsidR="00420051" w:rsidRPr="00B85AAD">
        <w:rPr>
          <w:rFonts w:ascii="Times New Roman" w:hAnsi="Times New Roman"/>
          <w:b/>
          <w:szCs w:val="24"/>
        </w:rPr>
        <w:fldChar w:fldCharType="separate"/>
      </w:r>
      <w:r w:rsidR="00EA000E">
        <w:rPr>
          <w:rFonts w:ascii="Times New Roman" w:hAnsi="Times New Roman"/>
          <w:b/>
          <w:szCs w:val="24"/>
        </w:rPr>
        <w:t>55</w:t>
      </w:r>
      <w:r w:rsidR="00420051" w:rsidRPr="00B85AAD">
        <w:rPr>
          <w:rFonts w:ascii="Times New Roman" w:hAnsi="Times New Roman"/>
          <w:b/>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b/>
          <w:szCs w:val="24"/>
        </w:rPr>
        <w:t>ZÁVĚR</w:t>
      </w:r>
      <w:r w:rsidRPr="00B85AAD">
        <w:rPr>
          <w:rFonts w:ascii="Times New Roman" w:hAnsi="Times New Roman"/>
          <w:szCs w:val="24"/>
        </w:rPr>
        <w:tab/>
      </w:r>
      <w:r w:rsidR="00420051" w:rsidRPr="00B85AAD">
        <w:rPr>
          <w:rFonts w:ascii="Times New Roman" w:hAnsi="Times New Roman"/>
          <w:b/>
          <w:szCs w:val="24"/>
        </w:rPr>
        <w:fldChar w:fldCharType="begin"/>
      </w:r>
      <w:r w:rsidRPr="00B85AAD">
        <w:rPr>
          <w:rFonts w:ascii="Times New Roman" w:hAnsi="Times New Roman"/>
          <w:b/>
          <w:szCs w:val="24"/>
        </w:rPr>
        <w:instrText xml:space="preserve"> PAGEREF _Toc247640049 \h </w:instrText>
      </w:r>
      <w:r w:rsidR="00420051" w:rsidRPr="00B85AAD">
        <w:rPr>
          <w:rFonts w:ascii="Times New Roman" w:hAnsi="Times New Roman"/>
          <w:b/>
          <w:szCs w:val="24"/>
        </w:rPr>
      </w:r>
      <w:r w:rsidR="00420051" w:rsidRPr="00B85AAD">
        <w:rPr>
          <w:rFonts w:ascii="Times New Roman" w:hAnsi="Times New Roman"/>
          <w:b/>
          <w:szCs w:val="24"/>
        </w:rPr>
        <w:fldChar w:fldCharType="separate"/>
      </w:r>
      <w:r w:rsidR="00EA000E">
        <w:rPr>
          <w:rFonts w:ascii="Times New Roman" w:hAnsi="Times New Roman"/>
          <w:b/>
          <w:szCs w:val="24"/>
        </w:rPr>
        <w:t>59</w:t>
      </w:r>
      <w:r w:rsidR="00420051" w:rsidRPr="00B85AAD">
        <w:rPr>
          <w:rFonts w:ascii="Times New Roman" w:hAnsi="Times New Roman"/>
          <w:b/>
          <w:szCs w:val="24"/>
        </w:rPr>
        <w:fldChar w:fldCharType="end"/>
      </w:r>
    </w:p>
    <w:p w:rsidR="00E425EF" w:rsidRPr="00B85AAD" w:rsidRDefault="00E425EF">
      <w:pPr>
        <w:pStyle w:val="Obsah4"/>
        <w:rPr>
          <w:rFonts w:ascii="Times New Roman" w:eastAsiaTheme="minorEastAsia" w:hAnsi="Times New Roman"/>
          <w:szCs w:val="24"/>
        </w:rPr>
      </w:pPr>
      <w:r w:rsidRPr="00B85AAD">
        <w:rPr>
          <w:rFonts w:ascii="Times New Roman" w:hAnsi="Times New Roman"/>
          <w:b/>
          <w:szCs w:val="24"/>
        </w:rPr>
        <w:t>SEZNAM POUŽITÉ LITERATURY</w:t>
      </w:r>
      <w:r w:rsidRPr="00B85AAD">
        <w:rPr>
          <w:rFonts w:ascii="Times New Roman" w:hAnsi="Times New Roman"/>
          <w:szCs w:val="24"/>
        </w:rPr>
        <w:tab/>
      </w:r>
      <w:r w:rsidR="00420051" w:rsidRPr="00B85AAD">
        <w:rPr>
          <w:rFonts w:ascii="Times New Roman" w:hAnsi="Times New Roman"/>
          <w:b/>
          <w:szCs w:val="24"/>
        </w:rPr>
        <w:fldChar w:fldCharType="begin"/>
      </w:r>
      <w:r w:rsidRPr="00B85AAD">
        <w:rPr>
          <w:rFonts w:ascii="Times New Roman" w:hAnsi="Times New Roman"/>
          <w:b/>
          <w:szCs w:val="24"/>
        </w:rPr>
        <w:instrText xml:space="preserve"> PAGEREF _Toc247640050 \h </w:instrText>
      </w:r>
      <w:r w:rsidR="00420051" w:rsidRPr="00B85AAD">
        <w:rPr>
          <w:rFonts w:ascii="Times New Roman" w:hAnsi="Times New Roman"/>
          <w:b/>
          <w:szCs w:val="24"/>
        </w:rPr>
      </w:r>
      <w:r w:rsidR="00420051" w:rsidRPr="00B85AAD">
        <w:rPr>
          <w:rFonts w:ascii="Times New Roman" w:hAnsi="Times New Roman"/>
          <w:b/>
          <w:szCs w:val="24"/>
        </w:rPr>
        <w:fldChar w:fldCharType="separate"/>
      </w:r>
      <w:r w:rsidR="00EA000E">
        <w:rPr>
          <w:rFonts w:ascii="Times New Roman" w:hAnsi="Times New Roman"/>
          <w:b/>
          <w:szCs w:val="24"/>
        </w:rPr>
        <w:t>61</w:t>
      </w:r>
      <w:r w:rsidR="00420051" w:rsidRPr="00B85AAD">
        <w:rPr>
          <w:rFonts w:ascii="Times New Roman" w:hAnsi="Times New Roman"/>
          <w:b/>
          <w:szCs w:val="24"/>
        </w:rPr>
        <w:fldChar w:fldCharType="end"/>
      </w:r>
    </w:p>
    <w:p w:rsidR="004875A6" w:rsidRPr="00B85AAD" w:rsidRDefault="00420051" w:rsidP="00CC5F20">
      <w:pPr>
        <w:pStyle w:val="Nadpis4"/>
        <w:jc w:val="left"/>
        <w:rPr>
          <w:rFonts w:ascii="Times New Roman" w:hAnsi="Times New Roman"/>
          <w:noProof/>
          <w:sz w:val="24"/>
          <w:u w:val="none"/>
        </w:rPr>
      </w:pPr>
      <w:r w:rsidRPr="00B85AAD">
        <w:rPr>
          <w:rFonts w:ascii="Times New Roman" w:hAnsi="Times New Roman"/>
          <w:noProof/>
          <w:sz w:val="24"/>
          <w:u w:val="none"/>
        </w:rPr>
        <w:fldChar w:fldCharType="end"/>
      </w:r>
      <w:r w:rsidR="004D1281" w:rsidRPr="00B85AAD">
        <w:rPr>
          <w:rFonts w:ascii="Times New Roman" w:hAnsi="Times New Roman"/>
          <w:noProof/>
          <w:sz w:val="24"/>
          <w:u w:val="none"/>
        </w:rPr>
        <w:t>PŘÍLOHA č.</w:t>
      </w:r>
      <w:r w:rsidR="00CC5F20">
        <w:rPr>
          <w:rFonts w:ascii="Times New Roman" w:hAnsi="Times New Roman"/>
          <w:noProof/>
          <w:sz w:val="24"/>
          <w:u w:val="none"/>
        </w:rPr>
        <w:t xml:space="preserve"> </w:t>
      </w:r>
      <w:r w:rsidR="000758CB">
        <w:rPr>
          <w:rFonts w:ascii="Times New Roman" w:hAnsi="Times New Roman"/>
          <w:noProof/>
          <w:sz w:val="24"/>
          <w:u w:val="none"/>
        </w:rPr>
        <w:t xml:space="preserve">I </w:t>
      </w:r>
      <w:r w:rsidR="004D1281" w:rsidRPr="00B85AAD">
        <w:rPr>
          <w:rFonts w:ascii="Times New Roman" w:hAnsi="Times New Roman"/>
          <w:noProof/>
          <w:sz w:val="24"/>
          <w:u w:val="none"/>
        </w:rPr>
        <w:t xml:space="preserve"> </w:t>
      </w:r>
      <w:r w:rsidR="000758CB">
        <w:rPr>
          <w:rFonts w:ascii="Times New Roman" w:hAnsi="Times New Roman"/>
          <w:noProof/>
          <w:sz w:val="24"/>
          <w:u w:val="none"/>
        </w:rPr>
        <w:t xml:space="preserve">formulář </w:t>
      </w:r>
      <w:r w:rsidR="004D1281" w:rsidRPr="00B85AAD">
        <w:rPr>
          <w:rFonts w:ascii="Times New Roman" w:hAnsi="Times New Roman"/>
          <w:noProof/>
          <w:sz w:val="24"/>
          <w:u w:val="none"/>
        </w:rPr>
        <w:t>směnky vlastní</w:t>
      </w:r>
    </w:p>
    <w:p w:rsidR="004D1281" w:rsidRPr="00CC5F20" w:rsidRDefault="004D1281" w:rsidP="00CC5F20">
      <w:pPr>
        <w:spacing w:line="360" w:lineRule="auto"/>
        <w:rPr>
          <w:b/>
        </w:rPr>
      </w:pPr>
      <w:r w:rsidRPr="00B85AAD">
        <w:rPr>
          <w:b/>
        </w:rPr>
        <w:t>PŘÍLOHA č.</w:t>
      </w:r>
      <w:r w:rsidR="00CC5F20">
        <w:rPr>
          <w:b/>
        </w:rPr>
        <w:t xml:space="preserve"> </w:t>
      </w:r>
      <w:r w:rsidR="000758CB">
        <w:rPr>
          <w:b/>
        </w:rPr>
        <w:t>II formulář</w:t>
      </w:r>
      <w:r w:rsidRPr="00B85AAD">
        <w:rPr>
          <w:b/>
        </w:rPr>
        <w:t xml:space="preserve"> směnky cizí</w:t>
      </w:r>
    </w:p>
    <w:p w:rsidR="004D1281" w:rsidRPr="00B85AAD" w:rsidRDefault="004D1281" w:rsidP="00CC5F20">
      <w:pPr>
        <w:spacing w:line="360" w:lineRule="auto"/>
        <w:rPr>
          <w:b/>
        </w:rPr>
      </w:pPr>
      <w:r w:rsidRPr="00B85AAD">
        <w:rPr>
          <w:b/>
        </w:rPr>
        <w:t>PŘÍLOHA č.</w:t>
      </w:r>
      <w:r w:rsidR="00CC5F20">
        <w:rPr>
          <w:b/>
        </w:rPr>
        <w:t xml:space="preserve"> </w:t>
      </w:r>
      <w:r w:rsidRPr="00B85AAD">
        <w:rPr>
          <w:b/>
        </w:rPr>
        <w:t>III zákon směnečný a šekový</w:t>
      </w:r>
    </w:p>
    <w:p w:rsidR="004875A6" w:rsidRPr="00B85AAD" w:rsidRDefault="004875A6" w:rsidP="00223751">
      <w:pPr>
        <w:pStyle w:val="Nadpis4"/>
        <w:rPr>
          <w:rFonts w:ascii="Times New Roman" w:hAnsi="Times New Roman"/>
          <w:sz w:val="24"/>
          <w:u w:val="none"/>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223751">
      <w:pPr>
        <w:pStyle w:val="Nadpis4"/>
        <w:rPr>
          <w:rFonts w:ascii="Times New Roman" w:hAnsi="Times New Roman"/>
          <w:sz w:val="24"/>
        </w:rPr>
      </w:pPr>
    </w:p>
    <w:p w:rsidR="004875A6" w:rsidRPr="00B85AAD" w:rsidRDefault="004875A6" w:rsidP="004875A6"/>
    <w:p w:rsidR="004875A6" w:rsidRPr="00B85AAD" w:rsidRDefault="004875A6" w:rsidP="004875A6"/>
    <w:p w:rsidR="004875A6" w:rsidRPr="00B85AAD" w:rsidRDefault="004875A6" w:rsidP="004875A6"/>
    <w:p w:rsidR="004875A6" w:rsidRPr="00B85AAD" w:rsidRDefault="004875A6" w:rsidP="004875A6"/>
    <w:p w:rsidR="00DB1DBF" w:rsidRPr="00B85AAD" w:rsidRDefault="00DB1DBF" w:rsidP="004875A6"/>
    <w:p w:rsidR="00DB1DBF" w:rsidRPr="00B85AAD" w:rsidRDefault="00DB1DBF" w:rsidP="004875A6"/>
    <w:p w:rsidR="004875A6" w:rsidRDefault="004875A6" w:rsidP="004875A6"/>
    <w:p w:rsidR="00B85AAD" w:rsidRDefault="00B85AAD" w:rsidP="004875A6"/>
    <w:p w:rsidR="00B85AAD" w:rsidRPr="00B85AAD" w:rsidRDefault="00B85AAD" w:rsidP="004875A6"/>
    <w:p w:rsidR="001862F0" w:rsidRPr="00B85AAD" w:rsidRDefault="001862F0" w:rsidP="004875A6"/>
    <w:p w:rsidR="00E82863" w:rsidRPr="00B85AAD" w:rsidRDefault="00406780" w:rsidP="00223751">
      <w:pPr>
        <w:pStyle w:val="Nadpis4"/>
        <w:rPr>
          <w:rFonts w:ascii="Times New Roman" w:hAnsi="Times New Roman"/>
          <w:sz w:val="24"/>
        </w:rPr>
      </w:pPr>
      <w:bookmarkStart w:id="4" w:name="_Toc247640018"/>
      <w:r w:rsidRPr="00B85AAD">
        <w:rPr>
          <w:rFonts w:ascii="Times New Roman" w:hAnsi="Times New Roman"/>
          <w:sz w:val="24"/>
        </w:rPr>
        <w:lastRenderedPageBreak/>
        <w:t>ÚVOD</w:t>
      </w:r>
      <w:bookmarkEnd w:id="3"/>
      <w:bookmarkEnd w:id="4"/>
    </w:p>
    <w:p w:rsidR="004B6E9D" w:rsidRPr="00B85AAD" w:rsidRDefault="004B6E9D" w:rsidP="004B6E9D"/>
    <w:p w:rsidR="000B4EF2" w:rsidRPr="00B85AAD" w:rsidRDefault="00B702E4" w:rsidP="00FC76CD">
      <w:pPr>
        <w:spacing w:line="360" w:lineRule="auto"/>
        <w:ind w:firstLine="709"/>
        <w:jc w:val="both"/>
      </w:pPr>
      <w:r w:rsidRPr="00B85AAD">
        <w:t xml:space="preserve">Směnka je právním institutem, který má velmi dlouhou tradici. Toto dokládá </w:t>
      </w:r>
      <w:r w:rsidR="00991E4E" w:rsidRPr="00B85AAD">
        <w:t xml:space="preserve">i </w:t>
      </w:r>
      <w:r w:rsidRPr="00B85AAD">
        <w:t>fakt, že se s listinou směnky</w:t>
      </w:r>
      <w:r w:rsidR="00A855D3">
        <w:t xml:space="preserve"> setkáváme již ve středověku, a</w:t>
      </w:r>
      <w:r w:rsidR="00C8542F" w:rsidRPr="00B85AAD">
        <w:t xml:space="preserve"> tedy</w:t>
      </w:r>
      <w:r w:rsidR="00E82863" w:rsidRPr="00B85AAD">
        <w:t xml:space="preserve"> po právu ji můžeme považovat za nejstarší představitelku cenného papíru.</w:t>
      </w:r>
      <w:r w:rsidR="00A855D3">
        <w:t xml:space="preserve"> N</w:t>
      </w:r>
      <w:r w:rsidR="008E0AF3" w:rsidRPr="00B85AAD">
        <w:t xml:space="preserve">ejprve byly vydávány jakési dlužní úpisy, </w:t>
      </w:r>
      <w:r w:rsidR="00EA487D" w:rsidRPr="00B85AAD">
        <w:t>ve kterých se</w:t>
      </w:r>
      <w:r w:rsidR="00A855D3">
        <w:t xml:space="preserve"> sám vystavovatel zavazoval uhradit určitou sumu.</w:t>
      </w:r>
      <w:r w:rsidR="008E0AF3" w:rsidRPr="00B85AAD">
        <w:t xml:space="preserve"> </w:t>
      </w:r>
      <w:r w:rsidR="00A855D3">
        <w:t>L</w:t>
      </w:r>
      <w:r w:rsidR="00D463F2" w:rsidRPr="00B85AAD">
        <w:t>ze tedy říci, že se jednalo</w:t>
      </w:r>
      <w:r w:rsidR="008E0AF3" w:rsidRPr="00B85AAD">
        <w:t xml:space="preserve"> </w:t>
      </w:r>
      <w:r w:rsidR="00C83638" w:rsidRPr="00B85AAD">
        <w:t>o první</w:t>
      </w:r>
      <w:r w:rsidR="008E0AF3" w:rsidRPr="00B85AAD">
        <w:t xml:space="preserve"> směnky vlast</w:t>
      </w:r>
      <w:r w:rsidR="00A855D3">
        <w:t>n</w:t>
      </w:r>
      <w:r w:rsidR="008E0AF3" w:rsidRPr="00B85AAD">
        <w:t>í</w:t>
      </w:r>
      <w:r w:rsidR="00991E4E" w:rsidRPr="00B85AAD">
        <w:t>,</w:t>
      </w:r>
      <w:r w:rsidR="008E0AF3" w:rsidRPr="00B85AAD">
        <w:t xml:space="preserve"> až po</w:t>
      </w:r>
      <w:r w:rsidR="002258FB" w:rsidRPr="00B85AAD">
        <w:t>zději došlo k vystavování i směnek cizích.</w:t>
      </w:r>
    </w:p>
    <w:p w:rsidR="006530DC" w:rsidRPr="00B85AAD" w:rsidRDefault="00E82863" w:rsidP="00FC76CD">
      <w:pPr>
        <w:spacing w:line="360" w:lineRule="auto"/>
        <w:ind w:firstLine="709"/>
        <w:jc w:val="both"/>
      </w:pPr>
      <w:r w:rsidRPr="00B85AAD">
        <w:t>Již v té</w:t>
      </w:r>
      <w:r w:rsidR="00BA6120" w:rsidRPr="00B85AAD">
        <w:t>to</w:t>
      </w:r>
      <w:r w:rsidRPr="00B85AAD">
        <w:t xml:space="preserve"> době</w:t>
      </w:r>
      <w:r w:rsidR="00D14694" w:rsidRPr="00B85AAD">
        <w:t xml:space="preserve"> směnka</w:t>
      </w:r>
      <w:r w:rsidRPr="00B85AAD">
        <w:t xml:space="preserve"> plnila funkci, pro kte</w:t>
      </w:r>
      <w:r w:rsidR="00A855D3">
        <w:t>rou je využívána i dnes, a</w:t>
      </w:r>
      <w:r w:rsidRPr="00B85AAD">
        <w:t xml:space="preserve"> tou je především její zajišťovací funkce. Zajišťuje </w:t>
      </w:r>
      <w:r w:rsidR="00C83638" w:rsidRPr="00B85AAD">
        <w:t>závazek jak</w:t>
      </w:r>
      <w:r w:rsidR="00234A56" w:rsidRPr="00B85AAD">
        <w:t xml:space="preserve"> v</w:t>
      </w:r>
      <w:r w:rsidR="00C8542F" w:rsidRPr="00B85AAD">
        <w:t>ý</w:t>
      </w:r>
      <w:r w:rsidR="00C83638" w:rsidRPr="00B85AAD">
        <w:t>stavce, tak</w:t>
      </w:r>
      <w:r w:rsidR="00234A56" w:rsidRPr="00B85AAD">
        <w:t xml:space="preserve"> </w:t>
      </w:r>
      <w:r w:rsidR="00C8542F" w:rsidRPr="00B85AAD">
        <w:t xml:space="preserve">zároveň </w:t>
      </w:r>
      <w:r w:rsidR="00234A56" w:rsidRPr="00B85AAD">
        <w:t xml:space="preserve">zajišťuje </w:t>
      </w:r>
      <w:r w:rsidR="002B5B04" w:rsidRPr="00B85AAD">
        <w:t>právo</w:t>
      </w:r>
      <w:r w:rsidR="00D14694" w:rsidRPr="00B85AAD">
        <w:t xml:space="preserve"> </w:t>
      </w:r>
      <w:r w:rsidR="00C83638" w:rsidRPr="00B85AAD">
        <w:t xml:space="preserve">jejího </w:t>
      </w:r>
      <w:r w:rsidR="00D14694" w:rsidRPr="00B85AAD">
        <w:t>majitele</w:t>
      </w:r>
      <w:r w:rsidRPr="00B85AAD">
        <w:t xml:space="preserve"> na plnění od </w:t>
      </w:r>
      <w:r w:rsidR="007E2B98" w:rsidRPr="00B85AAD">
        <w:t>osoby, jež směnku vystavila.</w:t>
      </w:r>
      <w:r w:rsidR="00EA487D" w:rsidRPr="00B85AAD">
        <w:t xml:space="preserve"> Představovala</w:t>
      </w:r>
      <w:r w:rsidR="00D14694" w:rsidRPr="00B85AAD">
        <w:t xml:space="preserve"> tedy</w:t>
      </w:r>
      <w:r w:rsidR="00EA487D" w:rsidRPr="00B85AAD">
        <w:t>, stejně jako dnes, právo jejího majitele na plnění od osoby ve směnce uvedené.</w:t>
      </w:r>
      <w:r w:rsidR="007E2B98" w:rsidRPr="00B85AAD">
        <w:t xml:space="preserve"> </w:t>
      </w:r>
      <w:r w:rsidR="00A855D3">
        <w:t>Také</w:t>
      </w:r>
      <w:r w:rsidR="002B5B04" w:rsidRPr="00B85AAD">
        <w:t xml:space="preserve"> byla používána jako bezpečný prostředek transportu peněz, což v dnešní do</w:t>
      </w:r>
      <w:r w:rsidR="00A855D3">
        <w:t>bě internetového bankovnictví</w:t>
      </w:r>
      <w:r w:rsidR="002B5B04" w:rsidRPr="00B85AAD">
        <w:t xml:space="preserve"> není tak aktuální, ale přesto je </w:t>
      </w:r>
      <w:r w:rsidR="00CE0829" w:rsidRPr="00B85AAD">
        <w:t xml:space="preserve">směnka </w:t>
      </w:r>
      <w:r w:rsidR="00C83638" w:rsidRPr="00B85AAD">
        <w:t xml:space="preserve">stále </w:t>
      </w:r>
      <w:r w:rsidR="002B5B04" w:rsidRPr="00B85AAD">
        <w:t xml:space="preserve">velmi oblíbeným a </w:t>
      </w:r>
      <w:r w:rsidR="00CE0829" w:rsidRPr="00B85AAD">
        <w:t xml:space="preserve">také </w:t>
      </w:r>
      <w:r w:rsidR="002B5B04" w:rsidRPr="00B85AAD">
        <w:t xml:space="preserve">velice často využívaným </w:t>
      </w:r>
      <w:r w:rsidR="00BC392F" w:rsidRPr="00B85AAD">
        <w:t>finančním instrumentem</w:t>
      </w:r>
      <w:r w:rsidR="00B71D02" w:rsidRPr="00B85AAD">
        <w:t>, a to nejen v podnikatelské sféře.</w:t>
      </w:r>
      <w:r w:rsidR="000B4EF2" w:rsidRPr="00B85AAD">
        <w:t xml:space="preserve"> </w:t>
      </w:r>
      <w:r w:rsidR="00D463F2" w:rsidRPr="00B85AAD">
        <w:t xml:space="preserve"> V</w:t>
      </w:r>
      <w:r w:rsidR="008E0AF3" w:rsidRPr="00B85AAD">
        <w:t> našem právním řádu se směnka znovu začala objevovat po roce 1989, kdy nastal</w:t>
      </w:r>
      <w:r w:rsidR="00D463F2" w:rsidRPr="00B85AAD">
        <w:t xml:space="preserve">a změna politické situace a s ní i </w:t>
      </w:r>
      <w:r w:rsidR="008E0AF3" w:rsidRPr="00B85AAD">
        <w:t>návrat k tržnímu hospodářství</w:t>
      </w:r>
    </w:p>
    <w:p w:rsidR="00DE433A" w:rsidRPr="00B85AAD" w:rsidRDefault="007E2B98" w:rsidP="00A855D3">
      <w:pPr>
        <w:spacing w:line="360" w:lineRule="auto"/>
        <w:ind w:firstLine="709"/>
        <w:jc w:val="both"/>
      </w:pPr>
      <w:r w:rsidRPr="00B85AAD">
        <w:t xml:space="preserve">Její úpravu nalezneme </w:t>
      </w:r>
      <w:r w:rsidR="00544FC9" w:rsidRPr="00B85AAD">
        <w:t xml:space="preserve">především </w:t>
      </w:r>
      <w:r w:rsidRPr="00B85AAD">
        <w:t>v zákoně č. 191/1950 Sb., směnečném a šekovém</w:t>
      </w:r>
      <w:r w:rsidR="00D14694" w:rsidRPr="00B85AAD">
        <w:t>, ve znění pozdějších předpisů</w:t>
      </w:r>
      <w:r w:rsidR="00BB13F7" w:rsidRPr="00B85AAD">
        <w:t>. Zákon směnečný a šekový, který vznikl na podkladě ženevského práva</w:t>
      </w:r>
      <w:r w:rsidR="000F3C14" w:rsidRPr="00B85AAD">
        <w:t>,</w:t>
      </w:r>
      <w:r w:rsidR="00BB13F7" w:rsidRPr="00B85AAD">
        <w:t xml:space="preserve"> představuje jednu z nejkvalitnějších úprav </w:t>
      </w:r>
      <w:r w:rsidR="00D463F2" w:rsidRPr="00B85AAD">
        <w:t>určité</w:t>
      </w:r>
      <w:r w:rsidR="00BB13F7" w:rsidRPr="00B85AAD">
        <w:t xml:space="preserve"> právní oblasti</w:t>
      </w:r>
      <w:r w:rsidR="00DE433A" w:rsidRPr="00B85AAD">
        <w:t xml:space="preserve"> vůbec</w:t>
      </w:r>
      <w:r w:rsidR="00BB13F7" w:rsidRPr="00B85AAD">
        <w:t xml:space="preserve">, což dokazuje i fakt, že za celou dobu své existence, tj. téměř šedesáti let, byl novelizován pouze dvakrát, a to v roce 2000 a v roce 2007. </w:t>
      </w:r>
      <w:r w:rsidR="00A855D3">
        <w:t>Toto je, podle mého názoru, velmi neobvyklé a svědčí to – s ohledem na to, jak často se novelizují i nově vydané zákony – o jeho skutečné kvalitě.</w:t>
      </w:r>
    </w:p>
    <w:p w:rsidR="00E82863" w:rsidRPr="00B85AAD" w:rsidRDefault="00126823" w:rsidP="00FC76CD">
      <w:pPr>
        <w:spacing w:line="360" w:lineRule="auto"/>
        <w:ind w:firstLine="709"/>
        <w:jc w:val="both"/>
      </w:pPr>
      <w:r w:rsidRPr="00B85AAD">
        <w:t xml:space="preserve">Ženevské směnečné právo bylo etablováno v důsledku </w:t>
      </w:r>
      <w:r w:rsidR="009C042E" w:rsidRPr="00B85AAD">
        <w:t xml:space="preserve">Ženevské </w:t>
      </w:r>
      <w:r w:rsidRPr="00B85AAD">
        <w:t xml:space="preserve">konference ještě před </w:t>
      </w:r>
      <w:r w:rsidR="009C042E" w:rsidRPr="00B85AAD">
        <w:t>druhou</w:t>
      </w:r>
      <w:r w:rsidRPr="00B85AAD">
        <w:t xml:space="preserve"> světovou válkou a silně o</w:t>
      </w:r>
      <w:r w:rsidR="00BB13F7" w:rsidRPr="00B85AAD">
        <w:t>vlivnilo</w:t>
      </w:r>
      <w:r w:rsidR="00BF4221">
        <w:t xml:space="preserve"> vývoj směnečného práva a to ve většině</w:t>
      </w:r>
      <w:r w:rsidR="00BB13F7" w:rsidRPr="00B85AAD">
        <w:t xml:space="preserve"> zemí kontinentální Evropy. </w:t>
      </w:r>
      <w:r w:rsidR="003472E8" w:rsidRPr="00B85AAD">
        <w:t xml:space="preserve"> </w:t>
      </w:r>
    </w:p>
    <w:p w:rsidR="00D62AF5" w:rsidRPr="00B85AAD" w:rsidRDefault="00DE433A" w:rsidP="00FC76CD">
      <w:pPr>
        <w:spacing w:line="360" w:lineRule="auto"/>
        <w:ind w:firstLine="709"/>
        <w:jc w:val="both"/>
      </w:pPr>
      <w:r w:rsidRPr="00B85AAD">
        <w:t>Směnka je instrumentem z hlediska obsahového přísně formální, což činí nemalé potíže těm, kteří se s ní setkávají</w:t>
      </w:r>
      <w:r w:rsidR="007B6A25" w:rsidRPr="00B85AAD">
        <w:t xml:space="preserve">. </w:t>
      </w:r>
      <w:r w:rsidR="00D729E6" w:rsidRPr="00B85AAD">
        <w:t>A t</w:t>
      </w:r>
      <w:r w:rsidR="00C8542F" w:rsidRPr="00B85AAD">
        <w:t>ak je tom</w:t>
      </w:r>
      <w:r w:rsidR="007B6A25" w:rsidRPr="00B85AAD">
        <w:t>u i v</w:t>
      </w:r>
      <w:r w:rsidR="00D463F2" w:rsidRPr="00B85AAD">
        <w:t> </w:t>
      </w:r>
      <w:r w:rsidR="007B6A25" w:rsidRPr="00B85AAD">
        <w:t>případě</w:t>
      </w:r>
      <w:r w:rsidR="00D463F2" w:rsidRPr="00B85AAD">
        <w:t xml:space="preserve"> jejího institutu směnečného protestu. V</w:t>
      </w:r>
      <w:r w:rsidR="007B6A25" w:rsidRPr="00B85AAD">
        <w:t>ětšina</w:t>
      </w:r>
      <w:r w:rsidRPr="00B85AAD">
        <w:t xml:space="preserve"> osob</w:t>
      </w:r>
      <w:r w:rsidR="00D463F2" w:rsidRPr="00B85AAD">
        <w:t>, které přijdou do styku</w:t>
      </w:r>
      <w:r w:rsidR="00BF4221">
        <w:t xml:space="preserve"> se směnkou, na ní</w:t>
      </w:r>
      <w:r w:rsidR="002E3717" w:rsidRPr="00B85AAD">
        <w:t xml:space="preserve">ž je uvedena doložka </w:t>
      </w:r>
      <w:r w:rsidR="00EA487D" w:rsidRPr="00B85AAD">
        <w:t>„</w:t>
      </w:r>
      <w:r w:rsidR="002E3717" w:rsidRPr="00B85AAD">
        <w:t>be</w:t>
      </w:r>
      <w:r w:rsidR="007B6A25" w:rsidRPr="00B85AAD">
        <w:t>z protestu</w:t>
      </w:r>
      <w:r w:rsidR="00EA487D" w:rsidRPr="00B85AAD">
        <w:t>“</w:t>
      </w:r>
      <w:r w:rsidR="007B6A25" w:rsidRPr="00B85AAD">
        <w:t>, má o</w:t>
      </w:r>
      <w:r w:rsidR="00D729E6" w:rsidRPr="00B85AAD">
        <w:t xml:space="preserve"> této doložce</w:t>
      </w:r>
      <w:r w:rsidR="007B6A25" w:rsidRPr="00B85AAD">
        <w:t xml:space="preserve"> mylnou představu.</w:t>
      </w:r>
      <w:r w:rsidR="00BA6120" w:rsidRPr="00B85AAD">
        <w:t xml:space="preserve"> </w:t>
      </w:r>
      <w:r w:rsidR="007B6A25" w:rsidRPr="00B85AAD">
        <w:t>Domnívají se</w:t>
      </w:r>
      <w:r w:rsidR="002E3717" w:rsidRPr="00B85AAD">
        <w:t>, že tímto se ten, kdo směnku vystavuje, zavazuje k tomu, že při jejím předložení nebude pr</w:t>
      </w:r>
      <w:r w:rsidR="00BF4221">
        <w:t>otestovat proti zaplacení. Tedy</w:t>
      </w:r>
      <w:r w:rsidR="00FB56D4" w:rsidRPr="00B85AAD">
        <w:t xml:space="preserve"> že zaplatí okamžitě a </w:t>
      </w:r>
      <w:r w:rsidR="002E3717" w:rsidRPr="00B85AAD">
        <w:t xml:space="preserve">nebude </w:t>
      </w:r>
      <w:r w:rsidR="00FB56D4" w:rsidRPr="00B85AAD">
        <w:t xml:space="preserve">se této povinnosti nijak </w:t>
      </w:r>
      <w:r w:rsidR="002E3717" w:rsidRPr="00B85AAD">
        <w:t xml:space="preserve">vyhýbat. </w:t>
      </w:r>
      <w:r w:rsidR="008C23E0" w:rsidRPr="00B85AAD">
        <w:t xml:space="preserve">Z hlediska lingvistického to </w:t>
      </w:r>
      <w:r w:rsidR="00991E4E" w:rsidRPr="00B85AAD">
        <w:t xml:space="preserve">sice </w:t>
      </w:r>
      <w:r w:rsidR="008C23E0" w:rsidRPr="00B85AAD">
        <w:t>není ne</w:t>
      </w:r>
      <w:r w:rsidR="00991E4E" w:rsidRPr="00B85AAD">
        <w:t>pochopitelné, a</w:t>
      </w:r>
      <w:r w:rsidR="008C23E0" w:rsidRPr="00B85AAD">
        <w:t>le z</w:t>
      </w:r>
      <w:r w:rsidR="00991E4E" w:rsidRPr="00B85AAD">
        <w:t> </w:t>
      </w:r>
      <w:r w:rsidR="008C23E0" w:rsidRPr="00B85AAD">
        <w:t>právního</w:t>
      </w:r>
      <w:r w:rsidR="00991E4E" w:rsidRPr="00B85AAD">
        <w:t xml:space="preserve"> pohledu</w:t>
      </w:r>
      <w:r w:rsidR="0038697F" w:rsidRPr="00B85AAD">
        <w:t xml:space="preserve"> se jedná o záležitost</w:t>
      </w:r>
      <w:r w:rsidR="00991E4E" w:rsidRPr="00B85AAD">
        <w:t xml:space="preserve"> zcela odlišnou</w:t>
      </w:r>
      <w:r w:rsidR="0038697F" w:rsidRPr="00B85AAD">
        <w:t>.</w:t>
      </w:r>
    </w:p>
    <w:p w:rsidR="00B30026" w:rsidRPr="00B85AAD" w:rsidRDefault="00014901" w:rsidP="00FC76CD">
      <w:pPr>
        <w:spacing w:line="360" w:lineRule="auto"/>
        <w:jc w:val="both"/>
      </w:pPr>
      <w:r w:rsidRPr="00B85AAD">
        <w:lastRenderedPageBreak/>
        <w:t xml:space="preserve">A právě i toto všeobecné nepovědomí o daném institutu bylo důvodem </w:t>
      </w:r>
      <w:r w:rsidR="002D51BC">
        <w:t>volby</w:t>
      </w:r>
      <w:r w:rsidRPr="00B85AAD">
        <w:t xml:space="preserve"> tématu této diplomové práce.</w:t>
      </w:r>
    </w:p>
    <w:p w:rsidR="00CD0570" w:rsidRPr="00B85AAD" w:rsidRDefault="00C8542F" w:rsidP="00FC76CD">
      <w:pPr>
        <w:spacing w:line="360" w:lineRule="auto"/>
        <w:ind w:firstLine="709"/>
        <w:jc w:val="both"/>
      </w:pPr>
      <w:r w:rsidRPr="00B85AAD">
        <w:t xml:space="preserve">Přestože se jedná o </w:t>
      </w:r>
      <w:r w:rsidR="00AB2E4C" w:rsidRPr="00B85AAD">
        <w:t xml:space="preserve">právní institut, který byl nejvíce využíván v polovině devadesátých let </w:t>
      </w:r>
      <w:r w:rsidR="0088312A" w:rsidRPr="00B85AAD">
        <w:t xml:space="preserve">minulého století </w:t>
      </w:r>
      <w:r w:rsidR="00AB2E4C" w:rsidRPr="00B85AAD">
        <w:t xml:space="preserve">a v dnešní době ustoupil do pozadí, stejně si myslím, že je dobré </w:t>
      </w:r>
      <w:r w:rsidR="00B30026" w:rsidRPr="00B85AAD">
        <w:t xml:space="preserve">mu rozumět a mít o něm </w:t>
      </w:r>
      <w:r w:rsidR="00C83638" w:rsidRPr="00B85AAD">
        <w:t>určitou znalost</w:t>
      </w:r>
      <w:r w:rsidR="00FC76CD" w:rsidRPr="00B85AAD">
        <w:t>.</w:t>
      </w:r>
      <w:r w:rsidR="0088312A" w:rsidRPr="00B85AAD">
        <w:t xml:space="preserve"> </w:t>
      </w:r>
      <w:r w:rsidR="00B30026" w:rsidRPr="00B85AAD">
        <w:t>Směnky jsou totiž v dnešní době stále oblíbeným a velmi využívaným finančním nástrojem, a proto se domnívám, že je</w:t>
      </w:r>
      <w:r w:rsidR="00FC76CD" w:rsidRPr="00B85AAD">
        <w:t xml:space="preserve"> třeba</w:t>
      </w:r>
      <w:r w:rsidR="00D14694" w:rsidRPr="00B85AAD">
        <w:t xml:space="preserve"> je</w:t>
      </w:r>
      <w:r w:rsidR="00FC76CD" w:rsidRPr="00B85AAD">
        <w:t xml:space="preserve"> samotné</w:t>
      </w:r>
      <w:r w:rsidR="00D14694" w:rsidRPr="00B85AAD">
        <w:t xml:space="preserve"> i instituty s </w:t>
      </w:r>
      <w:r w:rsidR="00FC76CD" w:rsidRPr="00B85AAD">
        <w:t>nimi související</w:t>
      </w:r>
      <w:r w:rsidR="00D14694" w:rsidRPr="00B85AAD">
        <w:t xml:space="preserve"> </w:t>
      </w:r>
      <w:r w:rsidR="00B30026" w:rsidRPr="00B85AAD">
        <w:t>dobře znát.</w:t>
      </w:r>
    </w:p>
    <w:p w:rsidR="00AC70CE" w:rsidRPr="00B85AAD" w:rsidRDefault="00014901" w:rsidP="00FC76CD">
      <w:pPr>
        <w:spacing w:line="360" w:lineRule="auto"/>
        <w:ind w:firstLine="709"/>
        <w:jc w:val="both"/>
      </w:pPr>
      <w:r w:rsidRPr="00B85AAD">
        <w:t>Tématem této diplomové práce je institut protestu ve směnečném právu. Mým c</w:t>
      </w:r>
      <w:r w:rsidR="006D7E10" w:rsidRPr="00B85AAD">
        <w:t xml:space="preserve">ílem </w:t>
      </w:r>
      <w:r w:rsidR="003C4970" w:rsidRPr="00B85AAD">
        <w:t>je</w:t>
      </w:r>
      <w:r w:rsidR="00D729E6" w:rsidRPr="00B85AAD">
        <w:t xml:space="preserve"> </w:t>
      </w:r>
      <w:r w:rsidR="00B30026" w:rsidRPr="00B85AAD">
        <w:t>především</w:t>
      </w:r>
      <w:r w:rsidR="0024005D" w:rsidRPr="00B85AAD">
        <w:t xml:space="preserve"> seznámit jejího čtenáře s</w:t>
      </w:r>
      <w:r w:rsidR="003C4970" w:rsidRPr="00B85AAD">
        <w:t xml:space="preserve">e směnečným protestem. </w:t>
      </w:r>
      <w:r w:rsidR="00C83638" w:rsidRPr="00B85AAD">
        <w:t>Proto se budu</w:t>
      </w:r>
      <w:r w:rsidR="003C4970" w:rsidRPr="00B85AAD">
        <w:t xml:space="preserve"> snažit proniknout pod povrch této ne tak známé problematiky, provést analýzu </w:t>
      </w:r>
      <w:r w:rsidR="00C83638" w:rsidRPr="00B85AAD">
        <w:t>daného</w:t>
      </w:r>
      <w:r w:rsidR="003C4970" w:rsidRPr="00B85AAD">
        <w:t xml:space="preserve"> směnečného institutu a objasnit jeho specifika, dále </w:t>
      </w:r>
      <w:r w:rsidR="00CD0570" w:rsidRPr="00B85AAD">
        <w:t xml:space="preserve">shromáždit a utřídit si o něm poznatky, </w:t>
      </w:r>
      <w:r w:rsidR="00AC0F80" w:rsidRPr="00B85AAD">
        <w:t xml:space="preserve">objasnit </w:t>
      </w:r>
      <w:r w:rsidR="0024005D" w:rsidRPr="00B85AAD">
        <w:t xml:space="preserve">a vysvětlit </w:t>
      </w:r>
      <w:r w:rsidR="00D729E6" w:rsidRPr="00B85AAD">
        <w:t>jeho</w:t>
      </w:r>
      <w:r w:rsidR="006D7E10" w:rsidRPr="00B85AAD">
        <w:t xml:space="preserve"> jednotlivé </w:t>
      </w:r>
      <w:r w:rsidR="003C4970" w:rsidRPr="00B85AAD">
        <w:t>náleži</w:t>
      </w:r>
      <w:r w:rsidR="00D729E6" w:rsidRPr="00B85AAD">
        <w:t>tosti</w:t>
      </w:r>
      <w:r w:rsidR="00FC76CD" w:rsidRPr="00B85AAD">
        <w:t xml:space="preserve"> tak</w:t>
      </w:r>
      <w:r w:rsidR="00D14694" w:rsidRPr="00B85AAD">
        <w:t>, aby bylo zřejmé</w:t>
      </w:r>
      <w:r w:rsidR="00FC76CD" w:rsidRPr="00B85AAD">
        <w:t>,</w:t>
      </w:r>
      <w:r w:rsidR="00D729E6" w:rsidRPr="00B85AAD">
        <w:t xml:space="preserve"> jaké jsou důvody </w:t>
      </w:r>
      <w:r w:rsidR="00B30026" w:rsidRPr="00B85AAD">
        <w:t xml:space="preserve">a předpoklady </w:t>
      </w:r>
      <w:r w:rsidR="00D729E6" w:rsidRPr="00B85AAD">
        <w:t>pro jeho zřízení, co je jeho podstatou</w:t>
      </w:r>
      <w:r w:rsidR="00CD0570" w:rsidRPr="00B85AAD">
        <w:t xml:space="preserve">, proč </w:t>
      </w:r>
      <w:r w:rsidR="00C83638" w:rsidRPr="00B85AAD">
        <w:t>se ve směnečném právu objevuje,</w:t>
      </w:r>
      <w:r w:rsidR="00CD0570" w:rsidRPr="00B85AAD">
        <w:t xml:space="preserve"> zda je stále aktuální a zda se bude využívat i v budoucnu</w:t>
      </w:r>
      <w:r w:rsidR="006D7E10" w:rsidRPr="00B85AAD">
        <w:t xml:space="preserve">. </w:t>
      </w:r>
      <w:r w:rsidR="00D729E6" w:rsidRPr="00B85AAD">
        <w:t xml:space="preserve">Také </w:t>
      </w:r>
      <w:r w:rsidR="006D7E10" w:rsidRPr="00B85AAD">
        <w:t xml:space="preserve">se </w:t>
      </w:r>
      <w:r w:rsidR="002D51BC">
        <w:t>budu</w:t>
      </w:r>
      <w:r w:rsidR="00A42AD6" w:rsidRPr="00B85AAD">
        <w:t xml:space="preserve"> v prvních kapitolách</w:t>
      </w:r>
      <w:r w:rsidR="002D51BC">
        <w:t xml:space="preserve"> své práce</w:t>
      </w:r>
      <w:r w:rsidR="00A42AD6" w:rsidRPr="00B85AAD">
        <w:t xml:space="preserve"> věnovat historickému vývoji směnek a jejich právní úpravě, </w:t>
      </w:r>
      <w:r w:rsidR="006D7E10" w:rsidRPr="00B85AAD">
        <w:t xml:space="preserve">zaměřím </w:t>
      </w:r>
      <w:r w:rsidR="002D51BC">
        <w:t xml:space="preserve">se na směnky jako takové, </w:t>
      </w:r>
      <w:r w:rsidR="006D7E10" w:rsidRPr="00B85AAD">
        <w:t>především na jejich náležitosti, které mají</w:t>
      </w:r>
      <w:r w:rsidR="00976EE6" w:rsidRPr="00B85AAD">
        <w:t xml:space="preserve"> význam i</w:t>
      </w:r>
      <w:r w:rsidR="006D7E10" w:rsidRPr="00B85AAD">
        <w:t xml:space="preserve"> právě</w:t>
      </w:r>
      <w:r w:rsidR="00976EE6" w:rsidRPr="00B85AAD">
        <w:t xml:space="preserve"> z</w:t>
      </w:r>
      <w:r w:rsidR="006D7E10" w:rsidRPr="00B85AAD">
        <w:t xml:space="preserve"> </w:t>
      </w:r>
      <w:r w:rsidR="00976EE6" w:rsidRPr="00B85AAD">
        <w:t xml:space="preserve">hlediska </w:t>
      </w:r>
      <w:r w:rsidR="006D7E10" w:rsidRPr="00B85AAD">
        <w:t xml:space="preserve">směnečného protestu. </w:t>
      </w:r>
      <w:r w:rsidR="00AC70CE" w:rsidRPr="00B85AAD">
        <w:t xml:space="preserve">Závěrem </w:t>
      </w:r>
      <w:r w:rsidR="0035673B" w:rsidRPr="00B85AAD">
        <w:t xml:space="preserve">provedu </w:t>
      </w:r>
      <w:r w:rsidR="00AC70CE" w:rsidRPr="00B85AAD">
        <w:t>komparaci</w:t>
      </w:r>
      <w:r w:rsidR="00A42AD6" w:rsidRPr="00B85AAD">
        <w:t xml:space="preserve"> </w:t>
      </w:r>
      <w:r w:rsidR="00784B61" w:rsidRPr="00B85AAD">
        <w:t xml:space="preserve">protestu </w:t>
      </w:r>
      <w:r w:rsidR="0035673B" w:rsidRPr="00B85AAD">
        <w:t xml:space="preserve">směnečného s protestem šekovým. </w:t>
      </w:r>
      <w:r w:rsidR="00394984">
        <w:t>Při zpracovávání této práce využiji vědeckou metodu historickou, dále komparaci a především metodu analýzy.</w:t>
      </w:r>
    </w:p>
    <w:p w:rsidR="00D62AF5" w:rsidRPr="00B85AAD" w:rsidRDefault="00882910" w:rsidP="00FC76CD">
      <w:pPr>
        <w:spacing w:line="360" w:lineRule="auto"/>
        <w:ind w:firstLine="709"/>
        <w:jc w:val="both"/>
      </w:pPr>
      <w:r>
        <w:t>V</w:t>
      </w:r>
      <w:r w:rsidR="00CD0570" w:rsidRPr="00B85AAD">
        <w:t>e své práci</w:t>
      </w:r>
      <w:r>
        <w:t xml:space="preserve"> budu</w:t>
      </w:r>
      <w:r w:rsidR="00D62AF5" w:rsidRPr="00B85AAD">
        <w:t xml:space="preserve"> vycházet</w:t>
      </w:r>
      <w:r w:rsidR="002D51BC">
        <w:t xml:space="preserve"> jednak</w:t>
      </w:r>
      <w:r w:rsidR="00D62AF5" w:rsidRPr="00B85AAD">
        <w:t xml:space="preserve"> z monografií autorů, kteří se směnečným právem zabývají, </w:t>
      </w:r>
      <w:r w:rsidR="002D51BC">
        <w:t>jednak</w:t>
      </w:r>
      <w:r w:rsidR="00D62AF5" w:rsidRPr="00B85AAD">
        <w:t xml:space="preserve"> z právních předpisů a i judikatury</w:t>
      </w:r>
      <w:r w:rsidR="00325854" w:rsidRPr="00B85AAD">
        <w:t xml:space="preserve"> týkající se jak směnek, tak si samotného směnečného protestu</w:t>
      </w:r>
      <w:r w:rsidR="00D62AF5" w:rsidRPr="00B85AAD">
        <w:t xml:space="preserve"> a v neposlední řadě použiji i internetových zdrojů</w:t>
      </w:r>
      <w:r w:rsidR="00CF14FA" w:rsidRPr="00B85AAD">
        <w:t>.</w:t>
      </w:r>
    </w:p>
    <w:p w:rsidR="00406780" w:rsidRPr="00B85AAD" w:rsidRDefault="00406780" w:rsidP="00AE113C">
      <w:pPr>
        <w:ind w:firstLine="709"/>
        <w:jc w:val="center"/>
      </w:pPr>
    </w:p>
    <w:p w:rsidR="00406780" w:rsidRPr="00B85AAD" w:rsidRDefault="00406780" w:rsidP="00E514F6">
      <w:pPr>
        <w:jc w:val="center"/>
        <w:rPr>
          <w:b/>
        </w:rPr>
      </w:pPr>
    </w:p>
    <w:p w:rsidR="00406780" w:rsidRPr="00B85AAD" w:rsidRDefault="00406780" w:rsidP="00E514F6">
      <w:pPr>
        <w:jc w:val="center"/>
        <w:rPr>
          <w:b/>
        </w:rPr>
      </w:pPr>
    </w:p>
    <w:p w:rsidR="00406780" w:rsidRPr="00B85AAD" w:rsidRDefault="00406780" w:rsidP="00E514F6">
      <w:pPr>
        <w:jc w:val="center"/>
        <w:rPr>
          <w:b/>
        </w:rPr>
      </w:pPr>
    </w:p>
    <w:p w:rsidR="00406780" w:rsidRPr="00B85AAD" w:rsidRDefault="00406780" w:rsidP="00E514F6">
      <w:pPr>
        <w:jc w:val="center"/>
        <w:rPr>
          <w:b/>
        </w:rPr>
      </w:pPr>
    </w:p>
    <w:p w:rsidR="00406780" w:rsidRPr="00B85AAD" w:rsidRDefault="00406780" w:rsidP="00E514F6">
      <w:pPr>
        <w:jc w:val="center"/>
        <w:rPr>
          <w:b/>
        </w:rPr>
      </w:pPr>
    </w:p>
    <w:p w:rsidR="00406780" w:rsidRPr="00B85AAD" w:rsidRDefault="00406780" w:rsidP="00E514F6">
      <w:pPr>
        <w:jc w:val="center"/>
        <w:rPr>
          <w:b/>
        </w:rPr>
      </w:pPr>
    </w:p>
    <w:p w:rsidR="00406780" w:rsidRPr="00B85AAD" w:rsidRDefault="00406780" w:rsidP="00E514F6">
      <w:pPr>
        <w:jc w:val="center"/>
        <w:rPr>
          <w:b/>
        </w:rPr>
      </w:pPr>
    </w:p>
    <w:p w:rsidR="00406780" w:rsidRPr="00B85AAD" w:rsidRDefault="00406780" w:rsidP="00E514F6">
      <w:pPr>
        <w:jc w:val="center"/>
        <w:rPr>
          <w:b/>
        </w:rPr>
      </w:pPr>
    </w:p>
    <w:p w:rsidR="00406780" w:rsidRDefault="00406780" w:rsidP="00E514F6">
      <w:pPr>
        <w:jc w:val="center"/>
        <w:rPr>
          <w:b/>
        </w:rPr>
      </w:pPr>
    </w:p>
    <w:p w:rsidR="00B85AAD" w:rsidRDefault="00B85AAD" w:rsidP="00E514F6">
      <w:pPr>
        <w:jc w:val="center"/>
        <w:rPr>
          <w:b/>
        </w:rPr>
      </w:pPr>
    </w:p>
    <w:p w:rsidR="00B85AAD" w:rsidRPr="00B85AAD" w:rsidRDefault="00B85AAD" w:rsidP="00E514F6">
      <w:pPr>
        <w:jc w:val="center"/>
        <w:rPr>
          <w:b/>
        </w:rPr>
      </w:pPr>
    </w:p>
    <w:p w:rsidR="00406780" w:rsidRPr="00B85AAD" w:rsidRDefault="00406780" w:rsidP="00E514F6">
      <w:pPr>
        <w:jc w:val="center"/>
        <w:rPr>
          <w:b/>
        </w:rPr>
      </w:pPr>
    </w:p>
    <w:p w:rsidR="00A0770B" w:rsidRPr="00B85AAD" w:rsidRDefault="00A0770B" w:rsidP="00A0770B"/>
    <w:p w:rsidR="00406780" w:rsidRPr="00B85AAD" w:rsidRDefault="00406780" w:rsidP="00223751">
      <w:pPr>
        <w:pStyle w:val="Nadpis4"/>
        <w:rPr>
          <w:rFonts w:ascii="Times New Roman" w:hAnsi="Times New Roman"/>
          <w:sz w:val="24"/>
        </w:rPr>
      </w:pPr>
      <w:bookmarkStart w:id="5" w:name="_Toc247384896"/>
      <w:bookmarkStart w:id="6" w:name="_Toc247640019"/>
      <w:r w:rsidRPr="00B85AAD">
        <w:rPr>
          <w:rFonts w:ascii="Times New Roman" w:hAnsi="Times New Roman"/>
          <w:sz w:val="24"/>
        </w:rPr>
        <w:lastRenderedPageBreak/>
        <w:t>KAPITOLA 1. PŮVOD A PRÁVNÍ VÝVOJ SMĚNKY</w:t>
      </w:r>
      <w:bookmarkEnd w:id="5"/>
      <w:bookmarkEnd w:id="6"/>
    </w:p>
    <w:p w:rsidR="00406780" w:rsidRPr="00B85AAD" w:rsidRDefault="00406780" w:rsidP="00223751">
      <w:pPr>
        <w:pStyle w:val="Nadpis4"/>
        <w:rPr>
          <w:rFonts w:ascii="Times New Roman" w:hAnsi="Times New Roman"/>
          <w:sz w:val="24"/>
        </w:rPr>
      </w:pPr>
    </w:p>
    <w:p w:rsidR="001227B3" w:rsidRPr="00B85AAD" w:rsidRDefault="00406780" w:rsidP="00223751">
      <w:pPr>
        <w:pStyle w:val="Nadpis4"/>
        <w:rPr>
          <w:rFonts w:ascii="Times New Roman" w:hAnsi="Times New Roman"/>
          <w:sz w:val="24"/>
        </w:rPr>
      </w:pPr>
      <w:bookmarkStart w:id="7" w:name="_Toc247384897"/>
      <w:bookmarkStart w:id="8" w:name="_Toc247640020"/>
      <w:r w:rsidRPr="00B85AAD">
        <w:rPr>
          <w:rFonts w:ascii="Times New Roman" w:hAnsi="Times New Roman"/>
          <w:sz w:val="24"/>
        </w:rPr>
        <w:t xml:space="preserve">1.1 </w:t>
      </w:r>
      <w:r w:rsidR="001227B3" w:rsidRPr="00B85AAD">
        <w:rPr>
          <w:rFonts w:ascii="Times New Roman" w:hAnsi="Times New Roman"/>
          <w:sz w:val="24"/>
        </w:rPr>
        <w:t>Původ a právní vývoj směnky</w:t>
      </w:r>
      <w:bookmarkEnd w:id="7"/>
      <w:bookmarkEnd w:id="8"/>
    </w:p>
    <w:p w:rsidR="001227B3" w:rsidRPr="00B85AAD" w:rsidRDefault="001227B3" w:rsidP="00EF5D4E">
      <w:pPr>
        <w:spacing w:line="360" w:lineRule="auto"/>
        <w:ind w:firstLine="709"/>
        <w:jc w:val="both"/>
      </w:pPr>
    </w:p>
    <w:p w:rsidR="001227B3" w:rsidRPr="00B85AAD" w:rsidRDefault="00A42182" w:rsidP="00EF5D4E">
      <w:pPr>
        <w:spacing w:line="360" w:lineRule="auto"/>
        <w:ind w:firstLine="709"/>
        <w:jc w:val="both"/>
      </w:pPr>
      <w:r>
        <w:t>S listinou mající povahu směnky</w:t>
      </w:r>
      <w:r w:rsidR="001227B3" w:rsidRPr="00B85AAD">
        <w:t xml:space="preserve"> se poprvé setkáváme v polovině 12. století v Itálii.</w:t>
      </w:r>
    </w:p>
    <w:p w:rsidR="001227B3" w:rsidRPr="00B85AAD" w:rsidRDefault="001227B3" w:rsidP="00EF5D4E">
      <w:pPr>
        <w:spacing w:line="360" w:lineRule="auto"/>
        <w:jc w:val="both"/>
      </w:pPr>
      <w:r w:rsidRPr="00B85AAD">
        <w:t>Již v této době směnka plnila funkci úvěrových peněz. Byla prostředkem pro jejich transport i prostředkem pro placení</w:t>
      </w:r>
      <w:r w:rsidR="00A42182">
        <w:t xml:space="preserve"> ve</w:t>
      </w:r>
      <w:r w:rsidRPr="00B85AAD">
        <w:t xml:space="preserve"> vzdálených míst</w:t>
      </w:r>
      <w:r w:rsidR="00A42182">
        <w:t>ech</w:t>
      </w:r>
      <w:r w:rsidRPr="00B85AAD">
        <w:t>, kde vznikaly obtíže spojené s jejich nesnadnou pří</w:t>
      </w:r>
      <w:r w:rsidR="00A42182">
        <w:t>stupností a problémy s cizí měnou. Svou roli sehrál</w:t>
      </w:r>
      <w:r w:rsidRPr="00B85AAD">
        <w:t xml:space="preserve"> i obecný problém středověku, kterým byla malá a všeobecně jen slabě zajištěná bezpečnost na cestách.</w:t>
      </w:r>
    </w:p>
    <w:p w:rsidR="001227B3" w:rsidRPr="00B85AAD" w:rsidRDefault="001227B3" w:rsidP="00EF5D4E">
      <w:pPr>
        <w:spacing w:line="360" w:lineRule="auto"/>
        <w:ind w:firstLine="709"/>
        <w:jc w:val="both"/>
      </w:pPr>
      <w:r w:rsidRPr="00B85AAD">
        <w:t>Směnky byly vydávány zvláštními finančními podnikateli, tzv.</w:t>
      </w:r>
      <w:r w:rsidR="00CA1148" w:rsidRPr="00B85AAD">
        <w:t xml:space="preserve"> </w:t>
      </w:r>
      <w:r w:rsidR="00A42182">
        <w:t>kampsory.</w:t>
      </w:r>
      <w:r w:rsidRPr="00B85AAD">
        <w:t xml:space="preserve"> </w:t>
      </w:r>
      <w:r w:rsidR="00A42182">
        <w:t>F</w:t>
      </w:r>
      <w:r w:rsidRPr="00B85AAD">
        <w:t>ungovalo to tím způsobem, že osoba, která měla zájem o zprostředkování platby, slo</w:t>
      </w:r>
      <w:r w:rsidR="00CA1148" w:rsidRPr="00B85AAD">
        <w:t>žila u kampsora příslušný obnos a</w:t>
      </w:r>
      <w:r w:rsidRPr="00B85AAD">
        <w:t xml:space="preserve"> </w:t>
      </w:r>
      <w:r w:rsidR="00A42182">
        <w:t>byla jí vydána listina, v níž</w:t>
      </w:r>
      <w:r w:rsidRPr="00B85AAD">
        <w:t xml:space="preserve"> se kampsor zavazoval zaplatit v daném pla</w:t>
      </w:r>
      <w:r w:rsidR="00A42182">
        <w:t>tebním místě složenou sumu</w:t>
      </w:r>
      <w:r w:rsidRPr="00B85AAD">
        <w:t xml:space="preserve"> buď sám</w:t>
      </w:r>
      <w:r w:rsidR="00A42182">
        <w:t>,</w:t>
      </w:r>
      <w:r w:rsidRPr="00B85AAD">
        <w:t xml:space="preserve"> či prostřednictvím třetích osob. Díky tomu, že k</w:t>
      </w:r>
      <w:r w:rsidR="00CA1148" w:rsidRPr="00B85AAD">
        <w:t>ampsoři byli nuceni k</w:t>
      </w:r>
      <w:r w:rsidR="00A42182">
        <w:t>vůli</w:t>
      </w:r>
      <w:r w:rsidR="00CA1148" w:rsidRPr="00B85AAD">
        <w:t> plnění svých povinností</w:t>
      </w:r>
      <w:r w:rsidRPr="00B85AAD">
        <w:t xml:space="preserve"> udržovat kontakty i se zahraničními partnery, se směnka začala rozšiřovat z Itálie do Francie, Nizozemí i Německa. </w:t>
      </w:r>
    </w:p>
    <w:p w:rsidR="006171CF" w:rsidRDefault="001227B3" w:rsidP="00EF5D4E">
      <w:pPr>
        <w:spacing w:line="360" w:lineRule="auto"/>
        <w:ind w:firstLine="709"/>
        <w:jc w:val="both"/>
      </w:pPr>
      <w:r w:rsidRPr="00B85AAD">
        <w:t>Právní regulace směnky probíhala původ</w:t>
      </w:r>
      <w:r w:rsidR="00A42182">
        <w:t>ně jako právo zvykové, a zprvu</w:t>
      </w:r>
      <w:r w:rsidR="00180E0D" w:rsidRPr="00B85AAD">
        <w:t xml:space="preserve"> </w:t>
      </w:r>
      <w:r w:rsidR="006171CF">
        <w:t xml:space="preserve">jako </w:t>
      </w:r>
      <w:r w:rsidR="00180E0D" w:rsidRPr="00B85AAD">
        <w:t>jen</w:t>
      </w:r>
      <w:r w:rsidR="004E5687" w:rsidRPr="00B85AAD">
        <w:t xml:space="preserve"> právo místní. V</w:t>
      </w:r>
      <w:r w:rsidRPr="00B85AAD">
        <w:t>znikaly</w:t>
      </w:r>
      <w:r w:rsidR="006171CF">
        <w:t xml:space="preserve"> </w:t>
      </w:r>
      <w:r w:rsidRPr="00B85AAD">
        <w:t xml:space="preserve">tedy pouze místně platné právní normy. S postupným </w:t>
      </w:r>
      <w:r w:rsidR="006171CF">
        <w:t>vznikem národních států vznikala</w:t>
      </w:r>
      <w:r w:rsidRPr="00B85AAD">
        <w:t xml:space="preserve"> i samosta</w:t>
      </w:r>
      <w:r w:rsidR="006171CF">
        <w:t>tná národní směnečná práva. N</w:t>
      </w:r>
      <w:r w:rsidRPr="00B85AAD">
        <w:t>akonec můžeme hovořit o třech základních systémech. Prvním bylo směnečné právo franco</w:t>
      </w:r>
      <w:r w:rsidR="004E5687" w:rsidRPr="00B85AAD">
        <w:t xml:space="preserve">uzské, pod které spadaly i </w:t>
      </w:r>
      <w:r w:rsidRPr="00B85AAD">
        <w:t>země j</w:t>
      </w:r>
      <w:r w:rsidR="009425AA" w:rsidRPr="00B85AAD">
        <w:t>ako Španělsko, Nizozemí a další. T</w:t>
      </w:r>
      <w:r w:rsidRPr="00B85AAD">
        <w:t xml:space="preserve">ato francouzská úprava byla založena na Code de Commerce z roku 1807. Druhým systémem byla </w:t>
      </w:r>
      <w:r w:rsidR="006171CF" w:rsidRPr="00B85AAD">
        <w:t>rakousko-německá úprava vycházející ze Směnečného řádu přijatého na k</w:t>
      </w:r>
      <w:r w:rsidR="006171CF">
        <w:t xml:space="preserve">onferenci v Lipsku v roce 1847. A </w:t>
      </w:r>
      <w:r w:rsidRPr="00B85AAD">
        <w:t xml:space="preserve">třetím systémem byla </w:t>
      </w:r>
      <w:r w:rsidR="006171CF" w:rsidRPr="00B85AAD">
        <w:t xml:space="preserve">anglosaská právní úprava, kde směnečné právo vycházelo z Bills of Exchange Act z roku 1882. </w:t>
      </w:r>
    </w:p>
    <w:p w:rsidR="001227B3" w:rsidRPr="00B85AAD" w:rsidRDefault="001227B3" w:rsidP="00EF5D4E">
      <w:pPr>
        <w:spacing w:line="360" w:lineRule="auto"/>
        <w:ind w:firstLine="709"/>
        <w:jc w:val="both"/>
      </w:pPr>
      <w:r w:rsidRPr="00B85AAD">
        <w:t xml:space="preserve">V roce 1910 až 1912 se </w:t>
      </w:r>
      <w:r w:rsidR="006171CF">
        <w:t>konala konference v Haagu, kde</w:t>
      </w:r>
      <w:r w:rsidRPr="00B85AAD">
        <w:t xml:space="preserve"> se podařilo v určité míře sjednotit právo kontinentální, tedy systém francouzský a rakousko-německý. Byl vytvořen Jednotný směnečný řád, který měl unifikovat směnečné řády národní, ovšem z důvodu vypuknutí první světové války nepřinesl takové výsledky, jaké byly očekávány.</w:t>
      </w:r>
    </w:p>
    <w:p w:rsidR="004A68D0" w:rsidRPr="00B85AAD" w:rsidRDefault="001227B3" w:rsidP="00EF5D4E">
      <w:pPr>
        <w:spacing w:line="360" w:lineRule="auto"/>
        <w:ind w:firstLine="709"/>
        <w:jc w:val="both"/>
      </w:pPr>
      <w:r w:rsidRPr="00B85AAD">
        <w:t>Až v roce 1930 došl</w:t>
      </w:r>
      <w:r w:rsidR="006171CF">
        <w:t>o k velmi výraznému posunu</w:t>
      </w:r>
      <w:r w:rsidRPr="00B85AAD">
        <w:t xml:space="preserve"> na konferenci v Ženevě, které se účastnilo na 31 států, mezi nimi i Československá republika. </w:t>
      </w:r>
    </w:p>
    <w:p w:rsidR="006171CF" w:rsidRDefault="001227B3" w:rsidP="00EF5D4E">
      <w:pPr>
        <w:spacing w:line="360" w:lineRule="auto"/>
        <w:jc w:val="both"/>
      </w:pPr>
      <w:r w:rsidRPr="00B85AAD">
        <w:t xml:space="preserve">Dne 7. </w:t>
      </w:r>
      <w:r w:rsidR="006171CF">
        <w:t>června 1930 byly podepsány tři ú</w:t>
      </w:r>
      <w:r w:rsidRPr="00B85AAD">
        <w:t>mluvy:</w:t>
      </w:r>
    </w:p>
    <w:p w:rsidR="004A68D0" w:rsidRPr="00B85AAD" w:rsidRDefault="001227B3" w:rsidP="00EF5D4E">
      <w:pPr>
        <w:spacing w:line="360" w:lineRule="auto"/>
        <w:jc w:val="both"/>
      </w:pPr>
      <w:r w:rsidRPr="00B85AAD">
        <w:t xml:space="preserve"> </w:t>
      </w:r>
      <w:r w:rsidR="003934CD" w:rsidRPr="00B85AAD">
        <w:t xml:space="preserve">  </w:t>
      </w:r>
    </w:p>
    <w:p w:rsidR="001227B3" w:rsidRPr="00B85AAD" w:rsidRDefault="004A68D0" w:rsidP="00EF5D4E">
      <w:pPr>
        <w:spacing w:line="360" w:lineRule="auto"/>
        <w:ind w:firstLine="709"/>
        <w:jc w:val="both"/>
        <w:rPr>
          <w:b/>
          <w:i/>
        </w:rPr>
      </w:pPr>
      <w:r w:rsidRPr="00B85AAD">
        <w:lastRenderedPageBreak/>
        <w:t xml:space="preserve">                                    </w:t>
      </w:r>
      <w:r w:rsidR="001227B3" w:rsidRPr="00B85AAD">
        <w:rPr>
          <w:b/>
          <w:i/>
        </w:rPr>
        <w:t>1. Úmluva o jednotném zákonu směnečném</w:t>
      </w:r>
      <w:r w:rsidR="001227B3" w:rsidRPr="00B85AAD">
        <w:rPr>
          <w:rStyle w:val="Znakapoznpodarou"/>
          <w:b/>
          <w:i/>
        </w:rPr>
        <w:footnoteReference w:id="2"/>
      </w:r>
    </w:p>
    <w:p w:rsidR="001227B3" w:rsidRPr="00B85AAD" w:rsidRDefault="001227B3" w:rsidP="00EF5D4E">
      <w:pPr>
        <w:spacing w:line="360" w:lineRule="auto"/>
        <w:ind w:firstLine="709"/>
        <w:jc w:val="both"/>
        <w:rPr>
          <w:b/>
          <w:i/>
        </w:rPr>
      </w:pPr>
      <w:r w:rsidRPr="00B85AAD">
        <w:rPr>
          <w:b/>
          <w:i/>
        </w:rPr>
        <w:t xml:space="preserve">      </w:t>
      </w:r>
      <w:r w:rsidR="00A77321" w:rsidRPr="00B85AAD">
        <w:rPr>
          <w:b/>
          <w:i/>
        </w:rPr>
        <w:t xml:space="preserve">                             </w:t>
      </w:r>
      <w:r w:rsidRPr="00B85AAD">
        <w:rPr>
          <w:b/>
          <w:i/>
        </w:rPr>
        <w:t xml:space="preserve"> 2. Úmluva o střetech zákonů</w:t>
      </w:r>
      <w:r w:rsidRPr="00B85AAD">
        <w:rPr>
          <w:rStyle w:val="Znakapoznpodarou"/>
          <w:b/>
          <w:i/>
        </w:rPr>
        <w:footnoteReference w:id="3"/>
      </w:r>
    </w:p>
    <w:p w:rsidR="001227B3" w:rsidRPr="00B85AAD" w:rsidRDefault="001227B3" w:rsidP="00EF5D4E">
      <w:pPr>
        <w:spacing w:line="360" w:lineRule="auto"/>
        <w:ind w:firstLine="709"/>
        <w:jc w:val="both"/>
        <w:rPr>
          <w:b/>
          <w:i/>
        </w:rPr>
      </w:pPr>
      <w:r w:rsidRPr="00B85AAD">
        <w:rPr>
          <w:b/>
          <w:i/>
        </w:rPr>
        <w:t xml:space="preserve">      </w:t>
      </w:r>
      <w:r w:rsidR="00A77321" w:rsidRPr="00B85AAD">
        <w:rPr>
          <w:b/>
          <w:i/>
        </w:rPr>
        <w:t xml:space="preserve">                            </w:t>
      </w:r>
      <w:r w:rsidRPr="00B85AAD">
        <w:rPr>
          <w:b/>
          <w:i/>
        </w:rPr>
        <w:t xml:space="preserve"> 3. Úmluva o směnečných poplatcích</w:t>
      </w:r>
    </w:p>
    <w:p w:rsidR="001227B3" w:rsidRPr="00B85AAD" w:rsidRDefault="001227B3" w:rsidP="00CA1148">
      <w:pPr>
        <w:spacing w:line="360" w:lineRule="auto"/>
        <w:ind w:firstLine="709"/>
        <w:jc w:val="both"/>
      </w:pPr>
      <w:r w:rsidRPr="00B85AAD">
        <w:t>Žen</w:t>
      </w:r>
      <w:r w:rsidR="006171CF">
        <w:t>evská konference přinesla výraznou</w:t>
      </w:r>
      <w:r w:rsidRPr="00B85AAD">
        <w:t xml:space="preserve"> unifikaci směnečného práva a měla takový vliv, že ženevské směnečné</w:t>
      </w:r>
      <w:r w:rsidR="006171CF">
        <w:t xml:space="preserve"> právo se celosvětově rozšířilo</w:t>
      </w:r>
      <w:r w:rsidRPr="00B85AAD">
        <w:t xml:space="preserve"> i přesto, že některé státy vůbec úmluvy nepodepsaly, </w:t>
      </w:r>
      <w:r w:rsidR="006171CF">
        <w:t>ale</w:t>
      </w:r>
      <w:r w:rsidRPr="00B85AAD">
        <w:t xml:space="preserve"> začlenily</w:t>
      </w:r>
      <w:r w:rsidR="006171CF">
        <w:t xml:space="preserve"> ho</w:t>
      </w:r>
      <w:r w:rsidRPr="00B85AAD">
        <w:t xml:space="preserve"> do svých vnitrostátních norem. Z hlediska mezinárodního můžeme i v dnešní době rozlišovat dvě úpr</w:t>
      </w:r>
      <w:r w:rsidR="006171CF">
        <w:t>avy směnečného práva,</w:t>
      </w:r>
      <w:r w:rsidRPr="00B85AAD">
        <w:t xml:space="preserve"> ženevské směn</w:t>
      </w:r>
      <w:r w:rsidR="00CA1148" w:rsidRPr="00B85AAD">
        <w:t>ečné právo a anglosaskou úpravu</w:t>
      </w:r>
    </w:p>
    <w:p w:rsidR="00CA1148" w:rsidRPr="00B85AAD" w:rsidRDefault="00CA1148" w:rsidP="00CA1148">
      <w:pPr>
        <w:spacing w:line="360" w:lineRule="auto"/>
        <w:ind w:firstLine="709"/>
        <w:jc w:val="both"/>
      </w:pPr>
    </w:p>
    <w:p w:rsidR="00CA1148" w:rsidRPr="00B85AAD" w:rsidRDefault="00CA1148" w:rsidP="00CA1148">
      <w:pPr>
        <w:spacing w:line="360" w:lineRule="auto"/>
        <w:ind w:firstLine="709"/>
        <w:jc w:val="both"/>
      </w:pPr>
    </w:p>
    <w:p w:rsidR="001227B3" w:rsidRPr="00B85AAD" w:rsidRDefault="00406780" w:rsidP="00223751">
      <w:pPr>
        <w:pStyle w:val="Nadpis4"/>
        <w:rPr>
          <w:rFonts w:ascii="Times New Roman" w:hAnsi="Times New Roman"/>
          <w:sz w:val="24"/>
        </w:rPr>
      </w:pPr>
      <w:bookmarkStart w:id="9" w:name="_Toc247384898"/>
      <w:bookmarkStart w:id="10" w:name="_Toc247640021"/>
      <w:r w:rsidRPr="00B85AAD">
        <w:rPr>
          <w:rFonts w:ascii="Times New Roman" w:hAnsi="Times New Roman"/>
          <w:sz w:val="24"/>
        </w:rPr>
        <w:t>1.2 Původ</w:t>
      </w:r>
      <w:r w:rsidR="007863FA" w:rsidRPr="00B85AAD">
        <w:rPr>
          <w:rFonts w:ascii="Times New Roman" w:hAnsi="Times New Roman"/>
          <w:sz w:val="24"/>
        </w:rPr>
        <w:t xml:space="preserve"> a právní</w:t>
      </w:r>
      <w:r w:rsidR="001227B3" w:rsidRPr="00B85AAD">
        <w:rPr>
          <w:rFonts w:ascii="Times New Roman" w:hAnsi="Times New Roman"/>
          <w:sz w:val="24"/>
        </w:rPr>
        <w:t xml:space="preserve"> vývoj</w:t>
      </w:r>
      <w:r w:rsidR="007863FA" w:rsidRPr="00B85AAD">
        <w:rPr>
          <w:rFonts w:ascii="Times New Roman" w:hAnsi="Times New Roman"/>
          <w:sz w:val="24"/>
        </w:rPr>
        <w:t xml:space="preserve"> směnky</w:t>
      </w:r>
      <w:r w:rsidR="001227B3" w:rsidRPr="00B85AAD">
        <w:rPr>
          <w:rFonts w:ascii="Times New Roman" w:hAnsi="Times New Roman"/>
          <w:sz w:val="24"/>
        </w:rPr>
        <w:t xml:space="preserve"> na našem území</w:t>
      </w:r>
      <w:bookmarkEnd w:id="9"/>
      <w:bookmarkEnd w:id="10"/>
    </w:p>
    <w:p w:rsidR="00CA1148" w:rsidRPr="00B85AAD" w:rsidRDefault="00CA1148" w:rsidP="00CA1148"/>
    <w:p w:rsidR="001227B3" w:rsidRPr="00B85AAD" w:rsidRDefault="001227B3" w:rsidP="00EF5D4E">
      <w:pPr>
        <w:spacing w:line="360" w:lineRule="auto"/>
        <w:ind w:firstLine="709"/>
        <w:jc w:val="both"/>
      </w:pPr>
      <w:r w:rsidRPr="00B85AAD">
        <w:t xml:space="preserve">První systematickou úpravou směnečného práva na našem území představoval Směnečný řád, který byl zaveden patentem Marie Terezie v říjnu roku 1763. Spolu se Směnečným řádem byly patentem </w:t>
      </w:r>
      <w:r w:rsidR="00CA1148" w:rsidRPr="00B85AAD">
        <w:t>zřízeny</w:t>
      </w:r>
      <w:r w:rsidRPr="00B85AAD">
        <w:t xml:space="preserve"> směnečné a obchodní soudy v Praze, Brně a Opavě, jejichž cílem bylo dohlížet nad dodržováním zásad Směnečného řádu v praxi.</w:t>
      </w:r>
    </w:p>
    <w:p w:rsidR="001227B3" w:rsidRPr="00B85AAD" w:rsidRDefault="001227B3" w:rsidP="00EF5D4E">
      <w:pPr>
        <w:spacing w:line="360" w:lineRule="auto"/>
        <w:ind w:firstLine="709"/>
        <w:jc w:val="both"/>
      </w:pPr>
      <w:r w:rsidRPr="00B85AAD">
        <w:t>V roce 1850, tři roky po konání konference v Lipsku, byl císařským patentem zaveden nový Směnečný řád, k</w:t>
      </w:r>
      <w:r w:rsidR="009A359F">
        <w:t>terý na našem území (po řadě novelizací)</w:t>
      </w:r>
      <w:r w:rsidRPr="00B85AAD">
        <w:t xml:space="preserve"> v podstatě přežil i trvání habsburské monarchie a byl převzat do zákonů i o téměř sedmdesát let později vzniklé Československé republiky.</w:t>
      </w:r>
    </w:p>
    <w:p w:rsidR="001227B3" w:rsidRPr="00B85AAD" w:rsidRDefault="001227B3" w:rsidP="00EF5D4E">
      <w:pPr>
        <w:autoSpaceDE w:val="0"/>
        <w:autoSpaceDN w:val="0"/>
        <w:adjustRightInd w:val="0"/>
        <w:spacing w:line="360" w:lineRule="auto"/>
        <w:ind w:firstLine="709"/>
        <w:jc w:val="both"/>
      </w:pPr>
      <w:r w:rsidRPr="00B85AAD">
        <w:t>Když v roce 1918 došlo ke vzniku samostatného československého státu, bylo zákonem č</w:t>
      </w:r>
      <w:r w:rsidRPr="00B85AAD">
        <w:rPr>
          <w:i/>
        </w:rPr>
        <w:t>.</w:t>
      </w:r>
      <w:r w:rsidR="00EC2FD4" w:rsidRPr="00B85AAD">
        <w:rPr>
          <w:i/>
        </w:rPr>
        <w:t xml:space="preserve">11/1918 </w:t>
      </w:r>
      <w:r w:rsidRPr="00B85AAD">
        <w:rPr>
          <w:i/>
        </w:rPr>
        <w:t>Sb</w:t>
      </w:r>
      <w:r w:rsidRPr="00B85AAD">
        <w:t>.</w:t>
      </w:r>
      <w:r w:rsidRPr="00B85AAD">
        <w:rPr>
          <w:rStyle w:val="Znakapoznpodarou"/>
        </w:rPr>
        <w:footnoteReference w:id="4"/>
      </w:r>
      <w:r w:rsidR="00EC2FD4" w:rsidRPr="00B85AAD">
        <w:t xml:space="preserve"> </w:t>
      </w:r>
      <w:r w:rsidRPr="00B85AAD">
        <w:t xml:space="preserve">rozhodnuto o převzetí tehdejších zákonů, což </w:t>
      </w:r>
      <w:r w:rsidR="007162EB" w:rsidRPr="00B85AAD">
        <w:t xml:space="preserve">se </w:t>
      </w:r>
      <w:r w:rsidRPr="00B85AAD">
        <w:t xml:space="preserve">samozřejmě týkalo také oblasti směnečného práva, která se i nadále řídila Směnečným řádem. </w:t>
      </w:r>
    </w:p>
    <w:p w:rsidR="001227B3" w:rsidRPr="00B85AAD" w:rsidRDefault="00682F28" w:rsidP="00EF5D4E">
      <w:pPr>
        <w:autoSpaceDE w:val="0"/>
        <w:autoSpaceDN w:val="0"/>
        <w:adjustRightInd w:val="0"/>
        <w:spacing w:line="360" w:lineRule="auto"/>
        <w:ind w:firstLine="709"/>
        <w:jc w:val="both"/>
        <w:rPr>
          <w:b/>
        </w:rPr>
      </w:pPr>
      <w:r w:rsidRPr="00B85AAD">
        <w:t>Přesněji řečeno byl tento řád využíván</w:t>
      </w:r>
      <w:r w:rsidR="001227B3" w:rsidRPr="00B85AAD">
        <w:t xml:space="preserve"> v Čechách, na Moravě a ve Slezsku. Zatímco na Slovensku a v Podkarpatské Rusi bychom našli uherské směnečné právo podle směnečného zákona z roku 1876. Tento právní dualismus byl vyřešen až směnečným zákonem pod číslem </w:t>
      </w:r>
      <w:r w:rsidR="001227B3" w:rsidRPr="00B85AAD">
        <w:rPr>
          <w:i/>
        </w:rPr>
        <w:t>1/1928 Sb.,</w:t>
      </w:r>
      <w:r w:rsidR="00EC2FD4" w:rsidRPr="00B85AAD">
        <w:t xml:space="preserve"> jímž došlo k</w:t>
      </w:r>
      <w:r w:rsidR="001227B3" w:rsidRPr="00B85AAD">
        <w:t xml:space="preserve"> sjednocení práva směnečného a k jeho kvalitnímu právnímu zakotvení na našem území. </w:t>
      </w:r>
      <w:r w:rsidR="007162EB" w:rsidRPr="00B85AAD">
        <w:t>Tento z</w:t>
      </w:r>
      <w:r w:rsidR="001227B3" w:rsidRPr="00B85AAD">
        <w:t>ákon byl pod vlivem rakousko-německé směnečné právní doktríny.</w:t>
      </w:r>
    </w:p>
    <w:p w:rsidR="009A359F" w:rsidRDefault="001227B3" w:rsidP="00EF5D4E">
      <w:pPr>
        <w:spacing w:line="360" w:lineRule="auto"/>
        <w:ind w:firstLine="709"/>
        <w:jc w:val="both"/>
      </w:pPr>
      <w:r w:rsidRPr="00B85AAD">
        <w:t>Přestože se Československo účastnilo Ženevské konference, řadí se mezi státy, které neratifikovaly úmluvy na ní přijaté. Hlavním důvode</w:t>
      </w:r>
      <w:r w:rsidR="00682F28" w:rsidRPr="00B85AAD">
        <w:t xml:space="preserve">m byla vlastní kvalitní úprava. </w:t>
      </w:r>
    </w:p>
    <w:p w:rsidR="002A40A3" w:rsidRPr="00B85AAD" w:rsidRDefault="00682F28" w:rsidP="00EF5D4E">
      <w:pPr>
        <w:spacing w:line="360" w:lineRule="auto"/>
        <w:ind w:firstLine="709"/>
        <w:jc w:val="both"/>
      </w:pPr>
      <w:r w:rsidRPr="00B85AAD">
        <w:lastRenderedPageBreak/>
        <w:t xml:space="preserve">K </w:t>
      </w:r>
      <w:r w:rsidR="001227B3" w:rsidRPr="00B85AAD">
        <w:t>inkorpo</w:t>
      </w:r>
      <w:r w:rsidRPr="00B85AAD">
        <w:t>raci ženevského směnečného práva</w:t>
      </w:r>
      <w:r w:rsidR="001227B3" w:rsidRPr="00B85AAD">
        <w:t xml:space="preserve"> do československého právního řádu došlo až pod vlivem německé okupace, kdy protektorátní vláda byla nuce</w:t>
      </w:r>
      <w:r w:rsidR="001E371A" w:rsidRPr="00B85AAD">
        <w:t>na přijmout nařízení č.</w:t>
      </w:r>
      <w:r w:rsidR="001E371A" w:rsidRPr="00B85AAD">
        <w:rPr>
          <w:i/>
        </w:rPr>
        <w:t>111/1941</w:t>
      </w:r>
      <w:r w:rsidRPr="00B85AAD">
        <w:rPr>
          <w:i/>
        </w:rPr>
        <w:t xml:space="preserve"> Sb.</w:t>
      </w:r>
      <w:r w:rsidRPr="00B85AAD">
        <w:rPr>
          <w:rStyle w:val="Znakapoznpodarou"/>
          <w:i/>
        </w:rPr>
        <w:footnoteReference w:id="5"/>
      </w:r>
      <w:r w:rsidR="001227B3" w:rsidRPr="00B85AAD">
        <w:t xml:space="preserve">, kterým byl zaveden Jednotný směnečný řád na území Protektorátu Čechy a Morava. Ženevské směnečné právo se dostává do našeho právního řádu prostřednictvím práva německého a zároveň se k německému právu obrací v otázkách, které samo neřeší. Kupříkladu z německého práva převzatá protestace přímo na směnečné listině. </w:t>
      </w:r>
    </w:p>
    <w:p w:rsidR="001227B3" w:rsidRPr="00B85AAD" w:rsidRDefault="00FD6DD8" w:rsidP="00EF5D4E">
      <w:pPr>
        <w:spacing w:line="360" w:lineRule="auto"/>
        <w:ind w:firstLine="709"/>
        <w:jc w:val="both"/>
      </w:pPr>
      <w:r w:rsidRPr="00B85AAD">
        <w:t>Jednotný směnečný</w:t>
      </w:r>
      <w:r w:rsidR="009A359F">
        <w:t xml:space="preserve"> zákon</w:t>
      </w:r>
      <w:r w:rsidR="001227B3" w:rsidRPr="00B85AAD">
        <w:t xml:space="preserve"> </w:t>
      </w:r>
      <w:r w:rsidRPr="00B85AAD">
        <w:t>v podstatě neuprav</w:t>
      </w:r>
      <w:r w:rsidR="003934CD" w:rsidRPr="00B85AAD">
        <w:t>uje oblast směnečné protestace,</w:t>
      </w:r>
      <w:r w:rsidRPr="00B85AAD">
        <w:t xml:space="preserve"> ta je </w:t>
      </w:r>
      <w:r w:rsidR="0087796E" w:rsidRPr="00B85AAD">
        <w:t>tak ponechána</w:t>
      </w:r>
      <w:r w:rsidR="001227B3" w:rsidRPr="00B85AAD">
        <w:t xml:space="preserve"> na zákonodárství jednotlivých států.</w:t>
      </w:r>
    </w:p>
    <w:p w:rsidR="00901AA1" w:rsidRDefault="001227B3" w:rsidP="00EF5D4E">
      <w:pPr>
        <w:spacing w:line="360" w:lineRule="auto"/>
        <w:ind w:firstLine="709"/>
        <w:jc w:val="both"/>
      </w:pPr>
      <w:r w:rsidRPr="00B85AAD">
        <w:t xml:space="preserve">Na Slovensku došlo k inkorporaci ženevského práva prostřednictvím zákona </w:t>
      </w:r>
    </w:p>
    <w:p w:rsidR="001227B3" w:rsidRPr="00B85AAD" w:rsidRDefault="001227B3" w:rsidP="00901AA1">
      <w:pPr>
        <w:spacing w:line="360" w:lineRule="auto"/>
        <w:jc w:val="both"/>
      </w:pPr>
      <w:r w:rsidRPr="00B85AAD">
        <w:t xml:space="preserve">č. </w:t>
      </w:r>
      <w:r w:rsidRPr="00B85AAD">
        <w:rPr>
          <w:i/>
        </w:rPr>
        <w:t>255/1941 SL. z</w:t>
      </w:r>
      <w:r w:rsidRPr="00B85AAD">
        <w:t xml:space="preserve">, </w:t>
      </w:r>
      <w:r w:rsidRPr="00B85AAD">
        <w:rPr>
          <w:i/>
        </w:rPr>
        <w:t>zmenečného.</w:t>
      </w:r>
    </w:p>
    <w:p w:rsidR="001227B3" w:rsidRPr="00B85AAD" w:rsidRDefault="001227B3" w:rsidP="00EF5D4E">
      <w:pPr>
        <w:spacing w:line="360" w:lineRule="auto"/>
        <w:ind w:firstLine="709"/>
        <w:jc w:val="both"/>
      </w:pPr>
      <w:r w:rsidRPr="00B85AAD">
        <w:t>Po roce 1945 se tak Československo dostalo do situace, kdy na jednom úze</w:t>
      </w:r>
      <w:r w:rsidR="002A40A3" w:rsidRPr="00B85AAD">
        <w:t>mí platily tři zákony upravujíc</w:t>
      </w:r>
      <w:r w:rsidR="009A359F">
        <w:t>í</w:t>
      </w:r>
      <w:r w:rsidRPr="00B85AAD">
        <w:t xml:space="preserve"> jednu právní oblast, směnečné právo. Byl tu zákon z roku 1928, který nebyl považován za zrušený, válečné směnečné právní předpisy a slovenský zákon zmenečný. Tento zmatený stav byl vyřešen až přijetím zákona č</w:t>
      </w:r>
      <w:r w:rsidR="00901AA1">
        <w:rPr>
          <w:i/>
        </w:rPr>
        <w:t>. 191/1950 S</w:t>
      </w:r>
      <w:r w:rsidRPr="00B85AAD">
        <w:rPr>
          <w:i/>
        </w:rPr>
        <w:t>b., směnečného a šekového</w:t>
      </w:r>
      <w:r w:rsidRPr="00B85AAD">
        <w:t xml:space="preserve">, </w:t>
      </w:r>
      <w:r w:rsidR="0059101E">
        <w:t>ve znění pozdějších předpisů</w:t>
      </w:r>
      <w:r w:rsidR="00682F28" w:rsidRPr="00B85AAD">
        <w:t xml:space="preserve"> </w:t>
      </w:r>
      <w:r w:rsidR="0059101E">
        <w:t xml:space="preserve">(dále jen ZSŠ), </w:t>
      </w:r>
      <w:r w:rsidRPr="00B85AAD">
        <w:t>který se stal součástí i právního řádu nově vzniklé České republiky a platí v téměř nezměněné podobně až dodnes.</w:t>
      </w:r>
    </w:p>
    <w:p w:rsidR="00DE79B9" w:rsidRPr="00B85AAD" w:rsidRDefault="00DE79B9" w:rsidP="00EF5D4E">
      <w:pPr>
        <w:spacing w:line="360" w:lineRule="auto"/>
        <w:ind w:firstLine="709"/>
        <w:jc w:val="both"/>
      </w:pPr>
      <w:r w:rsidRPr="00B85AAD">
        <w:t xml:space="preserve">Zákon směnečný </w:t>
      </w:r>
      <w:r w:rsidR="00DE1ABF" w:rsidRPr="00B85AAD">
        <w:t xml:space="preserve">a </w:t>
      </w:r>
      <w:r w:rsidRPr="00B85AAD">
        <w:t>šekový se člení na tři články. Článek I zahrnuje úpravu směnek, článek II se zabývá šekovou úpravou a článek III se týká společných ustanovení.</w:t>
      </w:r>
      <w:r w:rsidR="002A40A3" w:rsidRPr="00B85AAD">
        <w:t xml:space="preserve"> </w:t>
      </w:r>
      <w:r w:rsidR="00682F28" w:rsidRPr="00B85AAD">
        <w:t>Tento zákon</w:t>
      </w:r>
      <w:r w:rsidR="002A40A3" w:rsidRPr="00B85AAD">
        <w:t xml:space="preserve"> je jedním z nejstarších právních předpisů, které jsou u nás užívané, a to v podstatě v </w:t>
      </w:r>
      <w:r w:rsidR="00682F28" w:rsidRPr="00B85AAD">
        <w:t>takové</w:t>
      </w:r>
      <w:r w:rsidR="002A40A3" w:rsidRPr="00B85AAD">
        <w:t xml:space="preserve"> podobě</w:t>
      </w:r>
      <w:r w:rsidR="009A359F">
        <w:t>,</w:t>
      </w:r>
      <w:r w:rsidR="002A40A3" w:rsidRPr="00B85AAD">
        <w:t xml:space="preserve"> v jaké byl </w:t>
      </w:r>
      <w:r w:rsidR="00682F28" w:rsidRPr="00B85AAD">
        <w:t>vydán poprvé</w:t>
      </w:r>
      <w:r w:rsidR="002A40A3" w:rsidRPr="00B85AAD">
        <w:t>.</w:t>
      </w:r>
    </w:p>
    <w:p w:rsidR="001227B3" w:rsidRDefault="001227B3" w:rsidP="00EF5D4E">
      <w:pPr>
        <w:spacing w:line="360" w:lineRule="auto"/>
        <w:ind w:firstLine="709"/>
        <w:jc w:val="both"/>
      </w:pPr>
    </w:p>
    <w:p w:rsidR="00B85AAD" w:rsidRDefault="00B85AAD" w:rsidP="00EF5D4E">
      <w:pPr>
        <w:spacing w:line="360" w:lineRule="auto"/>
        <w:ind w:firstLine="709"/>
        <w:jc w:val="both"/>
      </w:pPr>
    </w:p>
    <w:p w:rsidR="00B85AAD" w:rsidRDefault="00B85AAD" w:rsidP="00EF5D4E">
      <w:pPr>
        <w:spacing w:line="360" w:lineRule="auto"/>
        <w:ind w:firstLine="709"/>
        <w:jc w:val="both"/>
      </w:pPr>
    </w:p>
    <w:p w:rsidR="00B85AAD" w:rsidRDefault="00B85AAD" w:rsidP="00EF5D4E">
      <w:pPr>
        <w:spacing w:line="360" w:lineRule="auto"/>
        <w:ind w:firstLine="709"/>
        <w:jc w:val="both"/>
      </w:pPr>
    </w:p>
    <w:p w:rsidR="00B85AAD" w:rsidRDefault="00B85AAD" w:rsidP="00EF5D4E">
      <w:pPr>
        <w:spacing w:line="360" w:lineRule="auto"/>
        <w:ind w:firstLine="709"/>
        <w:jc w:val="both"/>
      </w:pPr>
    </w:p>
    <w:p w:rsidR="00B85AAD" w:rsidRDefault="00B85AAD" w:rsidP="00EF5D4E">
      <w:pPr>
        <w:spacing w:line="360" w:lineRule="auto"/>
        <w:ind w:firstLine="709"/>
        <w:jc w:val="both"/>
      </w:pPr>
    </w:p>
    <w:p w:rsidR="00B85AAD" w:rsidRDefault="00B85AAD" w:rsidP="00EF5D4E">
      <w:pPr>
        <w:spacing w:line="360" w:lineRule="auto"/>
        <w:ind w:firstLine="709"/>
        <w:jc w:val="both"/>
      </w:pPr>
    </w:p>
    <w:p w:rsidR="00B85AAD" w:rsidRPr="00B85AAD" w:rsidRDefault="00B85AAD" w:rsidP="00EF5D4E">
      <w:pPr>
        <w:spacing w:line="360" w:lineRule="auto"/>
        <w:ind w:firstLine="709"/>
        <w:jc w:val="both"/>
      </w:pPr>
    </w:p>
    <w:p w:rsidR="00655D43" w:rsidRPr="00B85AAD" w:rsidRDefault="00655D43" w:rsidP="00655D43">
      <w:bookmarkStart w:id="11" w:name="_Toc245453810"/>
    </w:p>
    <w:p w:rsidR="00A81893" w:rsidRPr="00B85AAD" w:rsidRDefault="00406780" w:rsidP="00952A2C">
      <w:pPr>
        <w:pStyle w:val="Nadpis4"/>
        <w:rPr>
          <w:rFonts w:ascii="Times New Roman" w:hAnsi="Times New Roman"/>
          <w:sz w:val="24"/>
        </w:rPr>
      </w:pPr>
      <w:bookmarkStart w:id="12" w:name="_Toc245455554"/>
      <w:bookmarkStart w:id="13" w:name="_Toc245455895"/>
      <w:bookmarkStart w:id="14" w:name="_Toc247384899"/>
      <w:bookmarkStart w:id="15" w:name="_Toc247640022"/>
      <w:r w:rsidRPr="00B85AAD">
        <w:rPr>
          <w:rFonts w:ascii="Times New Roman" w:hAnsi="Times New Roman"/>
          <w:sz w:val="24"/>
        </w:rPr>
        <w:lastRenderedPageBreak/>
        <w:t>KAPITOLA</w:t>
      </w:r>
      <w:r w:rsidR="00A81893" w:rsidRPr="00B85AAD">
        <w:rPr>
          <w:rFonts w:ascii="Times New Roman" w:hAnsi="Times New Roman"/>
          <w:sz w:val="24"/>
        </w:rPr>
        <w:t xml:space="preserve"> 2. SMĚNKA</w:t>
      </w:r>
      <w:bookmarkEnd w:id="12"/>
      <w:bookmarkEnd w:id="13"/>
      <w:bookmarkEnd w:id="14"/>
      <w:bookmarkEnd w:id="15"/>
    </w:p>
    <w:p w:rsidR="00A81893" w:rsidRPr="00B85AAD" w:rsidRDefault="00A81893" w:rsidP="00952A2C">
      <w:pPr>
        <w:pStyle w:val="Nadpis4"/>
        <w:rPr>
          <w:rFonts w:ascii="Times New Roman" w:hAnsi="Times New Roman"/>
          <w:sz w:val="24"/>
        </w:rPr>
      </w:pPr>
    </w:p>
    <w:p w:rsidR="00932B0B" w:rsidRPr="00B85AAD" w:rsidRDefault="00406780" w:rsidP="00952A2C">
      <w:pPr>
        <w:pStyle w:val="Nadpis4"/>
        <w:rPr>
          <w:rFonts w:ascii="Times New Roman" w:hAnsi="Times New Roman"/>
          <w:sz w:val="24"/>
        </w:rPr>
      </w:pPr>
      <w:bookmarkStart w:id="16" w:name="_Toc245455555"/>
      <w:bookmarkStart w:id="17" w:name="_Toc245455896"/>
      <w:bookmarkStart w:id="18" w:name="_Toc247384900"/>
      <w:bookmarkStart w:id="19" w:name="_Toc247640023"/>
      <w:r w:rsidRPr="00B85AAD">
        <w:rPr>
          <w:rFonts w:ascii="Times New Roman" w:hAnsi="Times New Roman"/>
          <w:sz w:val="24"/>
        </w:rPr>
        <w:t xml:space="preserve">2.1 </w:t>
      </w:r>
      <w:r w:rsidR="001F57C4" w:rsidRPr="00B85AAD">
        <w:rPr>
          <w:rFonts w:ascii="Times New Roman" w:hAnsi="Times New Roman"/>
          <w:sz w:val="24"/>
        </w:rPr>
        <w:t>P</w:t>
      </w:r>
      <w:r w:rsidR="00E86799" w:rsidRPr="00B85AAD">
        <w:rPr>
          <w:rFonts w:ascii="Times New Roman" w:hAnsi="Times New Roman"/>
          <w:sz w:val="24"/>
        </w:rPr>
        <w:t>ojem směnky</w:t>
      </w:r>
      <w:bookmarkEnd w:id="11"/>
      <w:bookmarkEnd w:id="16"/>
      <w:bookmarkEnd w:id="17"/>
      <w:bookmarkEnd w:id="18"/>
      <w:bookmarkEnd w:id="19"/>
    </w:p>
    <w:p w:rsidR="00E86799" w:rsidRPr="00B85AAD" w:rsidRDefault="00E86799" w:rsidP="00EF5D4E">
      <w:pPr>
        <w:ind w:firstLine="709"/>
        <w:jc w:val="both"/>
      </w:pPr>
    </w:p>
    <w:p w:rsidR="00885D5D" w:rsidRPr="00B85AAD" w:rsidRDefault="00885D5D" w:rsidP="00EF5D4E">
      <w:pPr>
        <w:spacing w:line="360" w:lineRule="auto"/>
        <w:ind w:firstLine="709"/>
        <w:jc w:val="both"/>
      </w:pPr>
      <w:r w:rsidRPr="00B85AAD">
        <w:t xml:space="preserve">Směnka je právní institut, který nemá zákonem </w:t>
      </w:r>
      <w:r w:rsidR="00B15B1A" w:rsidRPr="00B85AAD">
        <w:t>zakotvenou</w:t>
      </w:r>
      <w:r w:rsidRPr="00B85AAD">
        <w:t xml:space="preserve"> legální definici. Proto </w:t>
      </w:r>
      <w:r w:rsidR="00436851" w:rsidRPr="00B85AAD">
        <w:t xml:space="preserve">při </w:t>
      </w:r>
      <w:r w:rsidR="00E514F6" w:rsidRPr="00B85AAD">
        <w:t>jejím definování</w:t>
      </w:r>
      <w:r w:rsidR="00436851" w:rsidRPr="00B85AAD">
        <w:t xml:space="preserve"> musíme </w:t>
      </w:r>
      <w:r w:rsidR="00E514F6" w:rsidRPr="00B85AAD">
        <w:t>vycházet z její povahy</w:t>
      </w:r>
      <w:r w:rsidR="00436851" w:rsidRPr="00B85AAD">
        <w:t>.</w:t>
      </w:r>
    </w:p>
    <w:p w:rsidR="00785D90" w:rsidRPr="00B85AAD" w:rsidRDefault="00885D5D" w:rsidP="00EF5D4E">
      <w:pPr>
        <w:spacing w:line="360" w:lineRule="auto"/>
        <w:ind w:firstLine="709"/>
        <w:jc w:val="both"/>
      </w:pPr>
      <w:r w:rsidRPr="00B85AAD">
        <w:t>Směnka je</w:t>
      </w:r>
      <w:r w:rsidR="00E86799" w:rsidRPr="00B85AAD">
        <w:t xml:space="preserve"> listinný cenný papír, </w:t>
      </w:r>
      <w:r w:rsidR="00A60009">
        <w:t>jenž</w:t>
      </w:r>
      <w:r w:rsidR="00E86799" w:rsidRPr="00B85AAD">
        <w:t xml:space="preserve"> musí bezpodmínečně obsahovat všechny ná</w:t>
      </w:r>
      <w:r w:rsidR="00062696" w:rsidRPr="00B85AAD">
        <w:t>ležitosti, které zákon vyžaduje, a to p</w:t>
      </w:r>
      <w:r w:rsidR="007C1D88" w:rsidRPr="00B85AAD">
        <w:t xml:space="preserve">od sankcí </w:t>
      </w:r>
      <w:r w:rsidR="00785D90" w:rsidRPr="00B85AAD">
        <w:t xml:space="preserve">její </w:t>
      </w:r>
      <w:r w:rsidR="00062696" w:rsidRPr="00B85AAD">
        <w:t>neplatnosti.</w:t>
      </w:r>
      <w:r w:rsidR="004B7CBF" w:rsidRPr="00B85AAD">
        <w:t xml:space="preserve"> </w:t>
      </w:r>
      <w:r w:rsidRPr="00B85AAD">
        <w:t xml:space="preserve">Její podstatou je závazek mezi výstavcem a majitelem směnky, </w:t>
      </w:r>
      <w:r w:rsidR="00E40FCD" w:rsidRPr="00B85AAD">
        <w:t xml:space="preserve">kdy se výstavce zavazuje, že on sám nebo třetí osoba bude </w:t>
      </w:r>
      <w:r w:rsidR="00A60009">
        <w:t>ze směnky</w:t>
      </w:r>
      <w:r w:rsidR="00E40FCD" w:rsidRPr="00B85AAD">
        <w:t xml:space="preserve"> plnit</w:t>
      </w:r>
      <w:r w:rsidR="00A81893" w:rsidRPr="00B85AAD">
        <w:t>,</w:t>
      </w:r>
      <w:r w:rsidR="0054129B" w:rsidRPr="00B85AAD">
        <w:t xml:space="preserve"> </w:t>
      </w:r>
      <w:r w:rsidR="00E40FCD" w:rsidRPr="00B85AAD">
        <w:t xml:space="preserve">a kdy její majitel </w:t>
      </w:r>
      <w:r w:rsidRPr="00B85AAD">
        <w:t>má právo na</w:t>
      </w:r>
      <w:r w:rsidR="00785D90" w:rsidRPr="00B85AAD">
        <w:t xml:space="preserve"> toto</w:t>
      </w:r>
      <w:r w:rsidRPr="00B85AAD">
        <w:t xml:space="preserve"> směnečné plnění.</w:t>
      </w:r>
      <w:r w:rsidR="00D3343A" w:rsidRPr="00B85AAD">
        <w:t xml:space="preserve"> Směnka je zajišťujícím instrumentem hmotněprávního vztahu, který vznikl mezi směnečně zavázanými osobami. Například půjčka peněz </w:t>
      </w:r>
      <w:r w:rsidR="006F6AC5" w:rsidRPr="00B85AAD">
        <w:t>může být</w:t>
      </w:r>
      <w:r w:rsidR="00436851" w:rsidRPr="00B85AAD">
        <w:t xml:space="preserve"> zajištěna směnkou</w:t>
      </w:r>
      <w:r w:rsidR="00A60009">
        <w:t>, ale i závazek nepeněžitý</w:t>
      </w:r>
      <w:r w:rsidR="003F66E2" w:rsidRPr="00B85AAD">
        <w:t xml:space="preserve"> může být takto zajištěn, v praxi to ovšem nebude tak časté, jako u závazku peněžitého.</w:t>
      </w:r>
    </w:p>
    <w:p w:rsidR="00B15B1A" w:rsidRPr="00B85AAD" w:rsidRDefault="00785D90" w:rsidP="00EF5D4E">
      <w:pPr>
        <w:spacing w:line="360" w:lineRule="auto"/>
        <w:ind w:firstLine="709"/>
        <w:jc w:val="both"/>
        <w:rPr>
          <w:i/>
        </w:rPr>
      </w:pPr>
      <w:r w:rsidRPr="00B85AAD">
        <w:rPr>
          <w:i/>
        </w:rPr>
        <w:t>„</w:t>
      </w:r>
      <w:r w:rsidR="00901AA1">
        <w:rPr>
          <w:i/>
        </w:rPr>
        <w:t>…</w:t>
      </w:r>
      <w:r w:rsidR="00783314" w:rsidRPr="00B85AAD">
        <w:rPr>
          <w:i/>
        </w:rPr>
        <w:t>určitá směnka v určitém čase plní ve vztahu k jiným právům a povinnostem, obvykle nesměnečné povahy, funkci prostředku zajištění těchto práv a povinností.“</w:t>
      </w:r>
      <w:r w:rsidR="00783314" w:rsidRPr="00B85AAD">
        <w:rPr>
          <w:rStyle w:val="Znakapoznpodarou"/>
          <w:i/>
        </w:rPr>
        <w:footnoteReference w:id="6"/>
      </w:r>
    </w:p>
    <w:p w:rsidR="006F6AC5" w:rsidRPr="00B85AAD" w:rsidRDefault="00065964" w:rsidP="00EF5D4E">
      <w:pPr>
        <w:spacing w:line="360" w:lineRule="auto"/>
        <w:ind w:firstLine="709"/>
        <w:jc w:val="both"/>
      </w:pPr>
      <w:r w:rsidRPr="00B85AAD">
        <w:t>Směnka je obchodovatelný cenný papír, z toho lze odvodit i její platební funkci, k</w:t>
      </w:r>
      <w:r w:rsidR="006F6AC5" w:rsidRPr="00B85AAD">
        <w:t>dy může být prodána třetí osobě a prod</w:t>
      </w:r>
      <w:r w:rsidR="00B15B1A" w:rsidRPr="00B85AAD">
        <w:t xml:space="preserve">ávající tak získá hotové peníze. </w:t>
      </w:r>
      <w:r w:rsidR="00A60009">
        <w:t xml:space="preserve">Nicméně závazek ze směnky </w:t>
      </w:r>
      <w:r w:rsidR="006F6AC5" w:rsidRPr="00B85AAD">
        <w:t>ale i nadále trvá.</w:t>
      </w:r>
      <w:r w:rsidR="0094086A" w:rsidRPr="00B85AAD">
        <w:t xml:space="preserve"> Všechna práva a povinnosti, k</w:t>
      </w:r>
      <w:r w:rsidR="00A60009">
        <w:t>teré</w:t>
      </w:r>
      <w:r w:rsidR="0094086A" w:rsidRPr="00B85AAD">
        <w:t xml:space="preserve"> jsou se smě</w:t>
      </w:r>
      <w:r w:rsidR="00A60009">
        <w:t>nkou jako cenným papírem spojeny, jsou vtěleny do listiny, p</w:t>
      </w:r>
      <w:r w:rsidR="0094086A" w:rsidRPr="00B85AAD">
        <w:t>roto musí její majitel předcházet j</w:t>
      </w:r>
      <w:r w:rsidR="00A60009">
        <w:t>ejí ztrátě či zničení. T</w:t>
      </w:r>
      <w:r w:rsidR="0094086A" w:rsidRPr="00B85AAD">
        <w:t>yto skutečnosti by pro něho měly nepříznivé následky</w:t>
      </w:r>
      <w:r w:rsidR="00A60009">
        <w:t>, protože</w:t>
      </w:r>
      <w:r w:rsidR="0094086A" w:rsidRPr="00B85AAD">
        <w:t xml:space="preserve"> výkon směnečných práv a jejich vymáhání je podmíněn řádným předložením směnky.</w:t>
      </w:r>
      <w:r w:rsidR="00A840AA" w:rsidRPr="00B85AAD">
        <w:rPr>
          <w:rStyle w:val="Znakapoznpodarou"/>
        </w:rPr>
        <w:footnoteReference w:id="7"/>
      </w:r>
    </w:p>
    <w:p w:rsidR="00A60009" w:rsidRDefault="00D50CD7" w:rsidP="00EF5D4E">
      <w:pPr>
        <w:spacing w:line="360" w:lineRule="auto"/>
        <w:ind w:firstLine="709"/>
        <w:jc w:val="both"/>
        <w:rPr>
          <w:i/>
        </w:rPr>
      </w:pPr>
      <w:r w:rsidRPr="00B85AAD">
        <w:t xml:space="preserve"> Předmětem směnky</w:t>
      </w:r>
      <w:r w:rsidR="00A60009">
        <w:t xml:space="preserve"> může být pouze peněžité plnění. P</w:t>
      </w:r>
      <w:r w:rsidR="00641F32" w:rsidRPr="00B85AAD">
        <w:t>lnění nepeněžité je vyloučené</w:t>
      </w:r>
      <w:r w:rsidR="006F6AC5" w:rsidRPr="00B85AAD">
        <w:t>, nejed</w:t>
      </w:r>
      <w:r w:rsidR="00B15B1A" w:rsidRPr="00B85AAD">
        <w:t xml:space="preserve">nalo by se </w:t>
      </w:r>
      <w:r w:rsidR="00A60009">
        <w:t xml:space="preserve">pak </w:t>
      </w:r>
      <w:r w:rsidR="00B15B1A" w:rsidRPr="00B85AAD">
        <w:t>o směnku, ale o pouká</w:t>
      </w:r>
      <w:r w:rsidR="006F6AC5" w:rsidRPr="00B85AAD">
        <w:t>zku.</w:t>
      </w:r>
      <w:r w:rsidR="00641F32" w:rsidRPr="00B85AAD">
        <w:t xml:space="preserve"> To samozřejmě neznamená, že by oprávněný ze</w:t>
      </w:r>
      <w:r w:rsidR="00A60009">
        <w:t xml:space="preserve"> směnky místo peněžitého plnění</w:t>
      </w:r>
      <w:r w:rsidR="00641F32" w:rsidRPr="00B85AAD">
        <w:t xml:space="preserve"> nemohl přijmout plnění nepeněžité. To by záviselo zcela na jeho vůli, z</w:t>
      </w:r>
      <w:r w:rsidR="00A60009">
        <w:t>da by byl ochoten přistoupit na takové</w:t>
      </w:r>
      <w:r w:rsidR="00641F32" w:rsidRPr="00B85AAD">
        <w:t xml:space="preserve"> plnění</w:t>
      </w:r>
      <w:r w:rsidR="00A60009">
        <w:t>, kterým by</w:t>
      </w:r>
      <w:r w:rsidR="00641F32" w:rsidRPr="00B85AAD">
        <w:t xml:space="preserve"> povinný svůj závazek</w:t>
      </w:r>
      <w:r w:rsidR="00E40FCD" w:rsidRPr="00B85AAD">
        <w:t xml:space="preserve"> splnil</w:t>
      </w:r>
      <w:r w:rsidR="00641F32" w:rsidRPr="00B85AAD">
        <w:t>.</w:t>
      </w:r>
      <w:r w:rsidR="00785D90" w:rsidRPr="00B85AAD">
        <w:t xml:space="preserve"> Ale platí, že směnka je vystavena vždy a pouze na peněžitou částku.</w:t>
      </w:r>
      <w:r w:rsidR="00F14E2F" w:rsidRPr="00B85AAD">
        <w:t xml:space="preserve"> </w:t>
      </w:r>
      <w:r w:rsidR="00AA7DDA" w:rsidRPr="00B85AAD">
        <w:rPr>
          <w:i/>
        </w:rPr>
        <w:t>„M</w:t>
      </w:r>
      <w:r w:rsidR="00F14E2F" w:rsidRPr="00B85AAD">
        <w:rPr>
          <w:i/>
        </w:rPr>
        <w:t>ajitel směnky má zásadní práv</w:t>
      </w:r>
      <w:r w:rsidR="00785D90" w:rsidRPr="00B85AAD">
        <w:rPr>
          <w:i/>
        </w:rPr>
        <w:t>o na zaplacení směnečného penízu</w:t>
      </w:r>
      <w:r w:rsidR="00F14E2F" w:rsidRPr="00B85AAD">
        <w:rPr>
          <w:i/>
        </w:rPr>
        <w:t xml:space="preserve"> ze směnky vyplývajícího a nelze na něm vynutit, aby se spokojil s jinou hodnotou. Nebylo by v rozporu s právem, kdyby na úhradu směnky přijal jiné věci, například nemovitosti. Jde však výlučně o jeho posouzení, zda mu tato forma úhrady vyhovuje, nebo zda dá přednost zaplacení </w:t>
      </w:r>
    </w:p>
    <w:p w:rsidR="00E86799" w:rsidRPr="00B85AAD" w:rsidRDefault="00F14E2F" w:rsidP="00A60009">
      <w:pPr>
        <w:spacing w:line="360" w:lineRule="auto"/>
        <w:jc w:val="both"/>
      </w:pPr>
      <w:r w:rsidRPr="00B85AAD">
        <w:rPr>
          <w:i/>
        </w:rPr>
        <w:lastRenderedPageBreak/>
        <w:t>v penězích. Navrhovateli, který nepřijal nabídku na vyrovnání směnečného dluhu v jiné hodnotě, nelze v tomto směru nic vytýkat, postupoval řádně</w:t>
      </w:r>
      <w:r w:rsidRPr="00B85AAD">
        <w:t>“</w:t>
      </w:r>
      <w:r w:rsidR="002A3EA9" w:rsidRPr="00B85AAD">
        <w:t>.</w:t>
      </w:r>
      <w:r w:rsidRPr="00B85AAD">
        <w:rPr>
          <w:rStyle w:val="Znakapoznpodarou"/>
        </w:rPr>
        <w:footnoteReference w:id="8"/>
      </w:r>
    </w:p>
    <w:p w:rsidR="00A60009" w:rsidRDefault="003A63C7" w:rsidP="00F5022B">
      <w:pPr>
        <w:spacing w:line="360" w:lineRule="auto"/>
        <w:ind w:firstLine="709"/>
        <w:jc w:val="both"/>
      </w:pPr>
      <w:r w:rsidRPr="00B85AAD">
        <w:t>Směnka je závaz</w:t>
      </w:r>
      <w:r w:rsidR="00396F03" w:rsidRPr="00B85AAD">
        <w:t>k</w:t>
      </w:r>
      <w:r w:rsidRPr="00B85AAD">
        <w:t>em</w:t>
      </w:r>
      <w:r w:rsidR="00396F03" w:rsidRPr="00B85AAD">
        <w:t xml:space="preserve"> nesporným, to znamená, že majitel směnky musí </w:t>
      </w:r>
      <w:r w:rsidR="00A60009">
        <w:t xml:space="preserve">pouze </w:t>
      </w:r>
      <w:r w:rsidR="00396F03" w:rsidRPr="00B85AAD">
        <w:t>prokázat, že on je vlastníkem směnky, ale už se na něm nevyžaduje, aby prokázal, zda</w:t>
      </w:r>
      <w:r w:rsidR="004017C8" w:rsidRPr="00B85AAD">
        <w:t xml:space="preserve"> peněžní obnos, který vymáhá, mu dlužník skutečně dluží.</w:t>
      </w:r>
      <w:r w:rsidR="00D023E8" w:rsidRPr="00B85AAD">
        <w:t xml:space="preserve"> </w:t>
      </w:r>
      <w:r w:rsidRPr="00B85AAD">
        <w:t xml:space="preserve">Prokázat neexistenci dluhu by musel dlužník </w:t>
      </w:r>
      <w:r w:rsidR="002A3EA9" w:rsidRPr="00B85AAD">
        <w:t xml:space="preserve">až </w:t>
      </w:r>
      <w:r w:rsidRPr="00B85AAD">
        <w:t>v průběhu soudního řízení.</w:t>
      </w:r>
      <w:r w:rsidR="00DA5FE2" w:rsidRPr="00B85AAD">
        <w:t xml:space="preserve"> V tomto lze spatřovat velkou výhodu směnek,</w:t>
      </w:r>
      <w:r w:rsidR="003F66E2" w:rsidRPr="00B85AAD">
        <w:t xml:space="preserve"> především pro jejího majitele.</w:t>
      </w:r>
      <w:r w:rsidR="00785D90" w:rsidRPr="00B85AAD">
        <w:t xml:space="preserve"> Na druhé straně pro dlužníka to znamená zátěž, neboť </w:t>
      </w:r>
    </w:p>
    <w:p w:rsidR="009A0326" w:rsidRPr="00B85AAD" w:rsidRDefault="00785D90" w:rsidP="00A60009">
      <w:pPr>
        <w:spacing w:line="360" w:lineRule="auto"/>
        <w:jc w:val="both"/>
      </w:pPr>
      <w:r w:rsidRPr="00B85AAD">
        <w:t>na něm tak leží důkazní břemeno prokázaní</w:t>
      </w:r>
      <w:r w:rsidR="00A60009">
        <w:t xml:space="preserve"> neexistence dluhu</w:t>
      </w:r>
      <w:r w:rsidRPr="00B85AAD">
        <w:t>. Jejich n</w:t>
      </w:r>
      <w:r w:rsidR="00DA5FE2" w:rsidRPr="00B85AAD">
        <w:t>evýhodou může být</w:t>
      </w:r>
      <w:r w:rsidRPr="00B85AAD">
        <w:t xml:space="preserve"> i</w:t>
      </w:r>
      <w:r w:rsidR="00DA5FE2" w:rsidRPr="00B85AAD">
        <w:t xml:space="preserve"> </w:t>
      </w:r>
      <w:r w:rsidR="00F5022B" w:rsidRPr="00B85AAD">
        <w:t xml:space="preserve">to, že směnky jsou ovládány zásadou směnečné přísnosti. </w:t>
      </w:r>
      <w:r w:rsidR="00A60009">
        <w:t>Jednak tedy</w:t>
      </w:r>
      <w:r w:rsidR="00F5022B" w:rsidRPr="00B85AAD">
        <w:t xml:space="preserve"> pokud bude chybět byť jen jedna podstatná náležito</w:t>
      </w:r>
      <w:r w:rsidR="00A60009">
        <w:t>st, pak nastává její neplatnost</w:t>
      </w:r>
      <w:r w:rsidR="00F5022B" w:rsidRPr="00B85AAD">
        <w:t xml:space="preserve">, </w:t>
      </w:r>
      <w:r w:rsidR="00EA21A8">
        <w:t>jednak</w:t>
      </w:r>
      <w:r w:rsidR="00F5022B" w:rsidRPr="00B85AAD">
        <w:t xml:space="preserve"> vše, co je na směnce uvedeno</w:t>
      </w:r>
      <w:r w:rsidR="00EA21A8">
        <w:t>, se považuje za pravdivé. Proto</w:t>
      </w:r>
      <w:r w:rsidR="00F5022B" w:rsidRPr="00B85AAD">
        <w:t xml:space="preserve"> i v případě, že směnka má zajistit vrácení částky, která se například pohybuje v</w:t>
      </w:r>
      <w:r w:rsidR="00EA21A8">
        <w:t> </w:t>
      </w:r>
      <w:r w:rsidR="00F5022B" w:rsidRPr="00B85AAD">
        <w:t>milionech</w:t>
      </w:r>
      <w:r w:rsidR="00EA21A8">
        <w:t>,</w:t>
      </w:r>
      <w:r w:rsidR="00F5022B" w:rsidRPr="00B85AAD">
        <w:t xml:space="preserve"> a výstavce p</w:t>
      </w:r>
      <w:r w:rsidR="00EA21A8">
        <w:t xml:space="preserve">ři psaní napíše o nulu méně, </w:t>
      </w:r>
      <w:r w:rsidR="00F5022B" w:rsidRPr="00B85AAD">
        <w:t xml:space="preserve">platí tato </w:t>
      </w:r>
      <w:r w:rsidR="009A0326" w:rsidRPr="00B85AAD">
        <w:t xml:space="preserve">napsaná </w:t>
      </w:r>
      <w:r w:rsidR="00F5022B" w:rsidRPr="00B85AAD">
        <w:t>částka. A její majitel pak může na základě takovéto s</w:t>
      </w:r>
      <w:r w:rsidR="00EA21A8">
        <w:t>měnky vymáhat pouze částku na ní</w:t>
      </w:r>
      <w:r w:rsidR="00F5022B" w:rsidRPr="00B85AAD">
        <w:t xml:space="preserve"> uvedenou.</w:t>
      </w:r>
    </w:p>
    <w:p w:rsidR="002C1A57" w:rsidRPr="00B85AAD" w:rsidRDefault="00F5022B" w:rsidP="002C1A57">
      <w:pPr>
        <w:spacing w:line="360" w:lineRule="auto"/>
        <w:ind w:firstLine="709"/>
        <w:jc w:val="both"/>
      </w:pPr>
      <w:r w:rsidRPr="00B85AAD">
        <w:t xml:space="preserve"> Proto je důležité při vystavování směnky dbát opatrnosti a obezřetnosti</w:t>
      </w:r>
      <w:r w:rsidR="00AB329A" w:rsidRPr="00B85AAD">
        <w:t>.</w:t>
      </w:r>
    </w:p>
    <w:p w:rsidR="00785D90" w:rsidRPr="00B85AAD" w:rsidRDefault="00785D90" w:rsidP="002C1A57">
      <w:pPr>
        <w:spacing w:line="360" w:lineRule="auto"/>
        <w:ind w:firstLine="709"/>
        <w:jc w:val="both"/>
      </w:pPr>
    </w:p>
    <w:p w:rsidR="00785D90" w:rsidRPr="00B85AAD" w:rsidRDefault="00785D90" w:rsidP="002C1A57">
      <w:pPr>
        <w:spacing w:line="360" w:lineRule="auto"/>
        <w:ind w:firstLine="709"/>
        <w:jc w:val="both"/>
      </w:pPr>
    </w:p>
    <w:p w:rsidR="003612F0" w:rsidRPr="00B85AAD" w:rsidRDefault="00406780" w:rsidP="002C1A57">
      <w:pPr>
        <w:pStyle w:val="Nadpis4"/>
        <w:rPr>
          <w:rFonts w:ascii="Times New Roman" w:hAnsi="Times New Roman"/>
          <w:sz w:val="24"/>
        </w:rPr>
      </w:pPr>
      <w:bookmarkStart w:id="20" w:name="_Toc247384901"/>
      <w:bookmarkStart w:id="21" w:name="_Toc247640024"/>
      <w:r w:rsidRPr="00B85AAD">
        <w:rPr>
          <w:rFonts w:ascii="Times New Roman" w:hAnsi="Times New Roman"/>
          <w:sz w:val="24"/>
        </w:rPr>
        <w:t xml:space="preserve">2.2 </w:t>
      </w:r>
      <w:r w:rsidR="001227B3" w:rsidRPr="00B85AAD">
        <w:rPr>
          <w:rFonts w:ascii="Times New Roman" w:hAnsi="Times New Roman"/>
          <w:sz w:val="24"/>
        </w:rPr>
        <w:t>Náležitosti směnky</w:t>
      </w:r>
      <w:bookmarkEnd w:id="20"/>
      <w:bookmarkEnd w:id="21"/>
    </w:p>
    <w:p w:rsidR="002C1A57" w:rsidRPr="00B85AAD" w:rsidRDefault="002C1A57" w:rsidP="002C1A57"/>
    <w:p w:rsidR="002633C3" w:rsidRDefault="001227B3" w:rsidP="00EF5D4E">
      <w:pPr>
        <w:pStyle w:val="Zkladntext2"/>
        <w:ind w:firstLine="709"/>
      </w:pPr>
      <w:r w:rsidRPr="00B85AAD">
        <w:t xml:space="preserve">K uplatňování práv a povinností vyplývajících ze směnky je třeba </w:t>
      </w:r>
      <w:r w:rsidR="005C4B1F" w:rsidRPr="00B85AAD">
        <w:t xml:space="preserve">její </w:t>
      </w:r>
      <w:r w:rsidRPr="00B85AAD">
        <w:t xml:space="preserve">platnosti. </w:t>
      </w:r>
    </w:p>
    <w:p w:rsidR="001227B3" w:rsidRPr="00B85AAD" w:rsidRDefault="001227B3" w:rsidP="002633C3">
      <w:pPr>
        <w:pStyle w:val="Zkladntext2"/>
      </w:pPr>
      <w:r w:rsidRPr="00B85AAD">
        <w:t xml:space="preserve">K platnosti směnky je </w:t>
      </w:r>
      <w:r w:rsidR="005C4B1F" w:rsidRPr="00B85AAD">
        <w:t>nezbytné</w:t>
      </w:r>
      <w:r w:rsidRPr="00B85AAD">
        <w:t xml:space="preserve">, aby její formální stránka byla bezchybná a úplná. </w:t>
      </w:r>
      <w:r w:rsidR="002A3EA9" w:rsidRPr="00B85AAD">
        <w:t>Proto musí</w:t>
      </w:r>
      <w:r w:rsidR="00E40FCD" w:rsidRPr="00B85AAD">
        <w:t xml:space="preserve"> </w:t>
      </w:r>
      <w:r w:rsidRPr="00B85AAD">
        <w:t xml:space="preserve">obsahovat </w:t>
      </w:r>
      <w:r w:rsidR="005C4B1F" w:rsidRPr="00B85AAD">
        <w:t xml:space="preserve">všechny </w:t>
      </w:r>
      <w:r w:rsidRPr="00B85AAD">
        <w:t>náležitosti, které jsou vymezeny zákonem. Některé z nich jsou náležitosti podstatné, tedy takové, bez nichž se směnka neobejde a při absenci jakékoli z nich se stává neplatnou. Tyto podstatné náležitosti musí být na směnce uvedeny výslovně a nemohou být nahrazeny ani jinak odvozeny</w:t>
      </w:r>
      <w:r w:rsidR="00785D90" w:rsidRPr="00B85AAD">
        <w:t xml:space="preserve"> z jiných údajů</w:t>
      </w:r>
      <w:r w:rsidRPr="00B85AAD">
        <w:t>.</w:t>
      </w:r>
    </w:p>
    <w:p w:rsidR="001227B3" w:rsidRPr="00B85AAD" w:rsidRDefault="001227B3" w:rsidP="00EF5D4E">
      <w:pPr>
        <w:spacing w:line="360" w:lineRule="auto"/>
        <w:ind w:firstLine="709"/>
        <w:jc w:val="both"/>
      </w:pPr>
      <w:r w:rsidRPr="00B85AAD">
        <w:t>Vedle těchto rozeznáváme další náležitosti podstatné, které na směnce výslovně uvedeny být nemusí</w:t>
      </w:r>
      <w:r w:rsidR="002B510D">
        <w:t xml:space="preserve"> za</w:t>
      </w:r>
      <w:r w:rsidRPr="00B85AAD">
        <w:t xml:space="preserve"> podmínky, že </w:t>
      </w:r>
      <w:r w:rsidR="002B510D">
        <w:t xml:space="preserve">jsou </w:t>
      </w:r>
      <w:r w:rsidRPr="00B85AAD">
        <w:t xml:space="preserve">podle ustanovení </w:t>
      </w:r>
      <w:r w:rsidRPr="00B85AAD">
        <w:rPr>
          <w:i/>
        </w:rPr>
        <w:t xml:space="preserve">čl. I § 2 </w:t>
      </w:r>
      <w:r w:rsidR="00E859BF" w:rsidRPr="00B85AAD">
        <w:rPr>
          <w:i/>
        </w:rPr>
        <w:t>ZSŠ</w:t>
      </w:r>
      <w:r w:rsidRPr="00B85AAD">
        <w:t xml:space="preserve"> odvoditelné z jiných údajů (například určení místa, kde má být placeno). Jestliže je nelze ani takto určit, směnka se stává neplatnou. Na směnku můžeme také uvést údaje, jejichž existence či neexistence nemá na </w:t>
      </w:r>
      <w:r w:rsidR="00BC6435" w:rsidRPr="00B85AAD">
        <w:t xml:space="preserve">její </w:t>
      </w:r>
      <w:r w:rsidR="00B15B1A" w:rsidRPr="00B85AAD">
        <w:t>platnost vliv, těmi</w:t>
      </w:r>
      <w:r w:rsidRPr="00B85AAD">
        <w:t xml:space="preserve"> jsou tzv.</w:t>
      </w:r>
      <w:r w:rsidR="002A3EA9" w:rsidRPr="00B85AAD">
        <w:t xml:space="preserve"> doložky. Například</w:t>
      </w:r>
      <w:r w:rsidR="002B510D">
        <w:t xml:space="preserve"> doložka úroková nebo doložka „</w:t>
      </w:r>
      <w:r w:rsidR="00BC6435" w:rsidRPr="00B85AAD">
        <w:t>bez protestu“, která má význam právě</w:t>
      </w:r>
      <w:r w:rsidR="00B15B1A" w:rsidRPr="00B85AAD">
        <w:t xml:space="preserve"> z hlediska směnečné protestace a které se budu podrobněji věnovat</w:t>
      </w:r>
      <w:r w:rsidRPr="00B85AAD">
        <w:t xml:space="preserve"> </w:t>
      </w:r>
      <w:r w:rsidR="00B15B1A" w:rsidRPr="00B85AAD">
        <w:t>v příslušné kapitole.</w:t>
      </w:r>
      <w:r w:rsidR="000808BC" w:rsidRPr="00B85AAD">
        <w:t xml:space="preserve"> Pokud směnka neobsahuje všechny</w:t>
      </w:r>
      <w:r w:rsidR="005C4B1F" w:rsidRPr="00B85AAD">
        <w:t xml:space="preserve"> náležitosti</w:t>
      </w:r>
      <w:r w:rsidR="000808BC" w:rsidRPr="00B85AAD">
        <w:t xml:space="preserve"> t</w:t>
      </w:r>
      <w:r w:rsidR="002B510D">
        <w:t>ak, jak vyžaduje zákon, pak o ní</w:t>
      </w:r>
      <w:r w:rsidR="000808BC" w:rsidRPr="00B85AAD">
        <w:t xml:space="preserve"> nelze hovořit jako o směnce a stejně tak z ní nemohou být uplatňována práva jinak se směnkou spojena.</w:t>
      </w:r>
      <w:r w:rsidR="00F966F1" w:rsidRPr="00B85AAD">
        <w:t xml:space="preserve"> Tato přísnost je do určité míry </w:t>
      </w:r>
      <w:r w:rsidR="00F966F1" w:rsidRPr="00B85AAD">
        <w:lastRenderedPageBreak/>
        <w:t xml:space="preserve">zmírněna tím, že pokud mám takovou listinu, která měla být původně směnkou, </w:t>
      </w:r>
      <w:r w:rsidR="00327458">
        <w:t>mohu ji</w:t>
      </w:r>
      <w:r w:rsidR="00F966F1" w:rsidRPr="00B85AAD">
        <w:t xml:space="preserve"> alespoň částečně využít jiným způsobem. Může </w:t>
      </w:r>
      <w:r w:rsidR="002A3EA9" w:rsidRPr="00B85AAD">
        <w:t xml:space="preserve">například </w:t>
      </w:r>
      <w:r w:rsidR="00901AA1">
        <w:t>sloužit jako důkaz. „</w:t>
      </w:r>
      <w:r w:rsidR="00F966F1" w:rsidRPr="00B85AAD">
        <w:rPr>
          <w:i/>
        </w:rPr>
        <w:t>Nedostatek některých náležitostí směnky je možné překlenout na základě určitých právních domněnek stanovených zákonem (např. při absenci určení místa, kde má být placeno, je tímto místem adresa uvedená u místa směnečníka, která se rovněž považuje za směnečníkovo sídlo). Jinak ovšem absence byť jen jediné náležitosti nebo její součásti (např. nedostatek určitosti při stanovení směnečné částky) činí předmětnou listinu neplatnou jako směnku. Tato listina však může být použita v jiné právní kvalitě, např. jako dlužní úpis nebo jiný důkaz o existenci dluhu v případném soudním sporu.“</w:t>
      </w:r>
      <w:r w:rsidR="003D1309" w:rsidRPr="00B85AAD">
        <w:rPr>
          <w:rStyle w:val="Znakapoznpodarou"/>
          <w:i/>
        </w:rPr>
        <w:footnoteReference w:id="9"/>
      </w:r>
      <w:r w:rsidR="00F966F1" w:rsidRPr="00B85AAD">
        <w:rPr>
          <w:i/>
        </w:rPr>
        <w:t xml:space="preserve"> </w:t>
      </w:r>
      <w:r w:rsidR="00F966F1" w:rsidRPr="00B85AAD">
        <w:t xml:space="preserve"> </w:t>
      </w:r>
    </w:p>
    <w:p w:rsidR="00327458" w:rsidRDefault="001227B3" w:rsidP="00EF5D4E">
      <w:pPr>
        <w:spacing w:line="360" w:lineRule="auto"/>
        <w:ind w:firstLine="709"/>
        <w:jc w:val="both"/>
      </w:pPr>
      <w:r w:rsidRPr="00B85AAD">
        <w:t>Z výše uvedeného je zcela zřejmé, že směnka je přísně formální právní úkon.</w:t>
      </w:r>
      <w:r w:rsidR="008A03F6" w:rsidRPr="00B85AAD">
        <w:t xml:space="preserve"> „</w:t>
      </w:r>
      <w:r w:rsidR="008A03F6" w:rsidRPr="00B85AAD">
        <w:rPr>
          <w:i/>
        </w:rPr>
        <w:t>Směnka je abstraktní, vysoce formalizovaný dokument“</w:t>
      </w:r>
      <w:r w:rsidR="008A03F6" w:rsidRPr="00B85AAD">
        <w:rPr>
          <w:rStyle w:val="Znakapoznpodarou"/>
          <w:i/>
        </w:rPr>
        <w:footnoteReference w:id="10"/>
      </w:r>
      <w:r w:rsidR="008A03F6" w:rsidRPr="00B85AAD">
        <w:rPr>
          <w:i/>
        </w:rPr>
        <w:t>.</w:t>
      </w:r>
      <w:r w:rsidRPr="00B85AAD">
        <w:t xml:space="preserve"> </w:t>
      </w:r>
      <w:r w:rsidR="00327458">
        <w:t>P</w:t>
      </w:r>
      <w:r w:rsidRPr="00B85AAD">
        <w:t>ředevším</w:t>
      </w:r>
      <w:r w:rsidR="00327458">
        <w:t xml:space="preserve"> se to týká jejího obsahu</w:t>
      </w:r>
      <w:r w:rsidRPr="00B85AAD">
        <w:t>. Na druhou stranu otázka formy</w:t>
      </w:r>
      <w:r w:rsidR="00327458">
        <w:t>,</w:t>
      </w:r>
      <w:r w:rsidRPr="00B85AAD">
        <w:t xml:space="preserve"> v jaké bude směnka zachycena, není tak přísně řešena a ponechává se jí volný prostor. Je pouze stanoveno, že musí být zachycena písemně a na hmot</w:t>
      </w:r>
      <w:r w:rsidR="00327458">
        <w:t>ném podkladu. Z</w:t>
      </w:r>
      <w:r w:rsidRPr="00B85AAD">
        <w:t>da tím podkladem má být papír, dřevo či j</w:t>
      </w:r>
      <w:r w:rsidR="00B35731" w:rsidRPr="00B85AAD">
        <w:t>iný</w:t>
      </w:r>
      <w:r w:rsidR="00327458">
        <w:t xml:space="preserve"> podklad</w:t>
      </w:r>
      <w:r w:rsidR="00B35731" w:rsidRPr="00B85AAD">
        <w:t>, už dále není specifikováno – tedy za platnou směnku se bude považovat</w:t>
      </w:r>
      <w:r w:rsidR="00CF2382" w:rsidRPr="00B85AAD">
        <w:t xml:space="preserve"> i taková</w:t>
      </w:r>
      <w:r w:rsidR="00E40FCD" w:rsidRPr="00B85AAD">
        <w:t>,</w:t>
      </w:r>
      <w:r w:rsidR="00CF2382" w:rsidRPr="00B85AAD">
        <w:t xml:space="preserve"> která</w:t>
      </w:r>
      <w:r w:rsidR="002A3EA9" w:rsidRPr="00B85AAD">
        <w:t>,</w:t>
      </w:r>
      <w:r w:rsidR="00B35731" w:rsidRPr="00B85AAD">
        <w:t xml:space="preserve"> </w:t>
      </w:r>
    </w:p>
    <w:p w:rsidR="001227B3" w:rsidRPr="00B85AAD" w:rsidRDefault="00B35731" w:rsidP="00327458">
      <w:pPr>
        <w:spacing w:line="360" w:lineRule="auto"/>
        <w:jc w:val="both"/>
        <w:rPr>
          <w:i/>
        </w:rPr>
      </w:pPr>
      <w:r w:rsidRPr="00B85AAD">
        <w:t xml:space="preserve">za předpokladu existence všech </w:t>
      </w:r>
      <w:r w:rsidR="00CF2382" w:rsidRPr="00B85AAD">
        <w:t>podstatných náležitostí, bude</w:t>
      </w:r>
      <w:r w:rsidRPr="00B85AAD">
        <w:t xml:space="preserve"> zachycena např. na úč</w:t>
      </w:r>
      <w:r w:rsidR="0073773F" w:rsidRPr="00B85AAD">
        <w:t>tence, pivním tácku či jiném obdobném podkladu.</w:t>
      </w:r>
      <w:r w:rsidR="000B1D40" w:rsidRPr="00B85AAD">
        <w:t xml:space="preserve"> Stejně tak není zákonem předep</w:t>
      </w:r>
      <w:r w:rsidR="00CF2382" w:rsidRPr="00B85AAD">
        <w:t>sáno, jakou formou má být směnka</w:t>
      </w:r>
      <w:r w:rsidR="000B1D40" w:rsidRPr="00B85AAD">
        <w:t xml:space="preserve"> napsána</w:t>
      </w:r>
      <w:r w:rsidR="006E2EC1">
        <w:t>. M</w:t>
      </w:r>
      <w:r w:rsidR="005C4B1F" w:rsidRPr="00B85AAD">
        <w:t>ůže být napsána jak</w:t>
      </w:r>
      <w:r w:rsidR="000B1D40" w:rsidRPr="00B85AAD">
        <w:t xml:space="preserve"> rukou, na stroji, tak i stačí pouze doplnit údaje na již předtištěném formuláři. Posledně jmenovaný způsob </w:t>
      </w:r>
      <w:r w:rsidR="0073773F" w:rsidRPr="00B85AAD">
        <w:t>považuji za</w:t>
      </w:r>
      <w:r w:rsidR="000B1D40" w:rsidRPr="00B85AAD">
        <w:t xml:space="preserve"> nejvhodnější z</w:t>
      </w:r>
      <w:r w:rsidR="002A3EA9" w:rsidRPr="00B85AAD">
        <w:t xml:space="preserve"> důvodu </w:t>
      </w:r>
      <w:r w:rsidR="00CF7B85" w:rsidRPr="00B85AAD">
        <w:t>zaručení</w:t>
      </w:r>
      <w:r w:rsidR="000B1D40" w:rsidRPr="00B85AAD">
        <w:t>, že na směnce budou uvedeny všechny podstatné náležitosti.</w:t>
      </w:r>
      <w:r w:rsidR="009D704A" w:rsidRPr="00B85AAD">
        <w:t xml:space="preserve"> A je vhodný i z praktického hlediska, neboť formuláře ke směnce cizí i vlastní lze najít na internetu a stáhnout zcela bez poplatku.</w:t>
      </w:r>
    </w:p>
    <w:p w:rsidR="000B56C3" w:rsidRPr="00B85AAD" w:rsidRDefault="005B40D9" w:rsidP="00EF5D4E">
      <w:pPr>
        <w:spacing w:line="360" w:lineRule="auto"/>
        <w:ind w:firstLine="709"/>
        <w:jc w:val="both"/>
      </w:pPr>
      <w:r w:rsidRPr="00B85AAD">
        <w:t>R</w:t>
      </w:r>
      <w:r w:rsidR="000B56C3" w:rsidRPr="00B85AAD">
        <w:t>ozliš</w:t>
      </w:r>
      <w:r w:rsidR="00C152FC" w:rsidRPr="00B85AAD">
        <w:t>ení náležitostí platí pro směnku</w:t>
      </w:r>
      <w:r w:rsidR="000B56C3" w:rsidRPr="00B85AAD">
        <w:t xml:space="preserve"> cizí i vlastní</w:t>
      </w:r>
      <w:r w:rsidR="00C152FC" w:rsidRPr="00B85AAD">
        <w:t>, které jsou základními druhy směnek.</w:t>
      </w:r>
    </w:p>
    <w:p w:rsidR="00E40FCD" w:rsidRPr="00B85AAD" w:rsidRDefault="00C152FC" w:rsidP="00EF5D4E">
      <w:pPr>
        <w:spacing w:line="360" w:lineRule="auto"/>
        <w:ind w:firstLine="709"/>
        <w:jc w:val="both"/>
      </w:pPr>
      <w:r w:rsidRPr="00B85AAD">
        <w:t xml:space="preserve">Základním a nejdůležitějším rozdílem mezi </w:t>
      </w:r>
      <w:r w:rsidR="005B40D9" w:rsidRPr="00B85AAD">
        <w:t>směnkou vlastní a cizí</w:t>
      </w:r>
      <w:r w:rsidRPr="00B85AAD">
        <w:t xml:space="preserve"> je</w:t>
      </w:r>
      <w:r w:rsidR="00E40FCD" w:rsidRPr="00B85AAD">
        <w:t xml:space="preserve"> ten</w:t>
      </w:r>
      <w:r w:rsidRPr="00B85AAD">
        <w:t xml:space="preserve">, že </w:t>
      </w:r>
      <w:r w:rsidR="00E40FCD" w:rsidRPr="00B85AAD">
        <w:t>osoba, která</w:t>
      </w:r>
      <w:r w:rsidRPr="00B85AAD">
        <w:t xml:space="preserve"> vysta</w:t>
      </w:r>
      <w:r w:rsidR="00E40FCD" w:rsidRPr="00B85AAD">
        <w:t>vuje směnku vlastní, zavazuje sa</w:t>
      </w:r>
      <w:r w:rsidRPr="00B85AAD">
        <w:t>m</w:t>
      </w:r>
      <w:r w:rsidR="00E40FCD" w:rsidRPr="00B85AAD">
        <w:t>a sebe. Sa</w:t>
      </w:r>
      <w:r w:rsidRPr="00B85AAD">
        <w:t>m</w:t>
      </w:r>
      <w:r w:rsidR="00E40FCD" w:rsidRPr="00B85AAD">
        <w:t>a</w:t>
      </w:r>
      <w:r w:rsidRPr="00B85AAD">
        <w:t xml:space="preserve"> na sebe přebírá dlužnický závazek vůči majiteli směnky. </w:t>
      </w:r>
    </w:p>
    <w:p w:rsidR="00C152FC" w:rsidRPr="00B85AAD" w:rsidRDefault="00C152FC" w:rsidP="00EF5D4E">
      <w:pPr>
        <w:spacing w:line="360" w:lineRule="auto"/>
        <w:ind w:firstLine="709"/>
        <w:jc w:val="both"/>
      </w:pPr>
      <w:r w:rsidRPr="00B85AAD">
        <w:t>Zatímco ten</w:t>
      </w:r>
      <w:r w:rsidR="005B40D9" w:rsidRPr="00B85AAD">
        <w:t>,</w:t>
      </w:r>
      <w:r w:rsidRPr="00B85AAD">
        <w:t xml:space="preserve"> kdo vystavuje směnku cizí, tak nezavazuje sebe, ale dává příkaz třetí osobě, aby plnila tomu, v jehož prospěch je směnka vystavena.</w:t>
      </w:r>
      <w:r w:rsidR="00F22B28" w:rsidRPr="00B85AAD">
        <w:t xml:space="preserve"> Směnka cizí bude nejčastěji vystavována v případě, že výstavce má vůči osobě, která je povinna ze směnky plnit </w:t>
      </w:r>
      <w:r w:rsidR="005B40D9" w:rsidRPr="00B85AAD">
        <w:t>(směnečník</w:t>
      </w:r>
      <w:r w:rsidR="00F22B28" w:rsidRPr="00B85AAD">
        <w:t>), pohledávku. Tyto směnky jsou využívané především v obchodních stycích, kdy umožňují výstavci, aby obchodoval v podstatě bez hotových peněz.</w:t>
      </w:r>
    </w:p>
    <w:p w:rsidR="004C6B69" w:rsidRPr="00B85AAD" w:rsidRDefault="004C6B69" w:rsidP="00EF5D4E">
      <w:pPr>
        <w:spacing w:line="360" w:lineRule="auto"/>
        <w:ind w:firstLine="709"/>
        <w:jc w:val="both"/>
      </w:pPr>
      <w:r w:rsidRPr="00B85AAD">
        <w:lastRenderedPageBreak/>
        <w:t>Da</w:t>
      </w:r>
      <w:r w:rsidR="009462A9" w:rsidRPr="00B85AAD">
        <w:t xml:space="preserve">lším rozdílem, který je </w:t>
      </w:r>
      <w:r w:rsidR="0027447A" w:rsidRPr="00B85AAD">
        <w:t>důležitý</w:t>
      </w:r>
      <w:r w:rsidR="002E1146" w:rsidRPr="00B85AAD">
        <w:t xml:space="preserve"> právě v souvislosti </w:t>
      </w:r>
      <w:r w:rsidR="00B157B5" w:rsidRPr="00B85AAD">
        <w:t>se směnečným protestem</w:t>
      </w:r>
      <w:r w:rsidR="009462A9" w:rsidRPr="00B85AAD">
        <w:t>,</w:t>
      </w:r>
      <w:r w:rsidRPr="00B85AAD">
        <w:t xml:space="preserve"> je ten, </w:t>
      </w:r>
      <w:r w:rsidR="00165C7D" w:rsidRPr="00B85AAD">
        <w:t xml:space="preserve">že </w:t>
      </w:r>
      <w:r w:rsidRPr="00B85AAD">
        <w:t>zatímco směnk</w:t>
      </w:r>
      <w:r w:rsidR="00165C7D" w:rsidRPr="00B85AAD">
        <w:t>a vlastní nepodléhá přijetí,</w:t>
      </w:r>
      <w:r w:rsidRPr="00B85AAD">
        <w:t xml:space="preserve"> směnka cizí ano.</w:t>
      </w:r>
      <w:r w:rsidR="00A6353A">
        <w:t xml:space="preserve"> </w:t>
      </w:r>
      <w:r w:rsidR="00165C7D" w:rsidRPr="00B85AAD">
        <w:t>Přijetím</w:t>
      </w:r>
      <w:r w:rsidR="002C4C34">
        <w:t xml:space="preserve"> neboli akceptem,</w:t>
      </w:r>
      <w:r w:rsidR="00165C7D" w:rsidRPr="00B85AAD">
        <w:t xml:space="preserve"> rozumíme právní úkon, kterým se osoba</w:t>
      </w:r>
      <w:r w:rsidR="00A6353A">
        <w:t xml:space="preserve"> uvedená</w:t>
      </w:r>
      <w:r w:rsidR="00165C7D" w:rsidRPr="00B85AAD">
        <w:t xml:space="preserve"> na směnce jako s</w:t>
      </w:r>
      <w:r w:rsidR="00C278DF" w:rsidRPr="00B85AAD">
        <w:t>měnečník stává dlužníkem přímým, tedy zavazuje se ke směnečnému plnění.</w:t>
      </w:r>
      <w:r w:rsidR="0027447A" w:rsidRPr="00B85AAD">
        <w:t xml:space="preserve"> </w:t>
      </w:r>
      <w:r w:rsidR="00C278DF" w:rsidRPr="00B85AAD">
        <w:t>P</w:t>
      </w:r>
      <w:r w:rsidR="00F27D91" w:rsidRPr="00B85AAD">
        <w:t>řij</w:t>
      </w:r>
      <w:r w:rsidR="00A6353A">
        <w:t>etí je důležitým právním úkonem, pro</w:t>
      </w:r>
      <w:r w:rsidR="002C4C34">
        <w:t>t</w:t>
      </w:r>
      <w:r w:rsidR="00A6353A">
        <w:t xml:space="preserve">ože </w:t>
      </w:r>
      <w:r w:rsidR="005C4B1F" w:rsidRPr="00B85AAD">
        <w:t>pokud</w:t>
      </w:r>
      <w:r w:rsidR="002E1146" w:rsidRPr="00B85AAD">
        <w:t xml:space="preserve"> </w:t>
      </w:r>
      <w:r w:rsidR="00F27D91" w:rsidRPr="00B85AAD">
        <w:t>výstavce</w:t>
      </w:r>
      <w:r w:rsidR="002E1146" w:rsidRPr="00B85AAD">
        <w:t xml:space="preserve"> vystaví </w:t>
      </w:r>
      <w:r w:rsidR="00051F82" w:rsidRPr="00B85AAD">
        <w:t xml:space="preserve">směnku, ve které </w:t>
      </w:r>
      <w:r w:rsidR="00B157B5" w:rsidRPr="00B85AAD">
        <w:t>je jako směnečník</w:t>
      </w:r>
      <w:r w:rsidR="00F27D91" w:rsidRPr="00B85AAD">
        <w:t xml:space="preserve"> uvede</w:t>
      </w:r>
      <w:r w:rsidR="00051F82" w:rsidRPr="00B85AAD">
        <w:t>na třetí osoba</w:t>
      </w:r>
      <w:r w:rsidR="00F27D91" w:rsidRPr="00B85AAD">
        <w:t xml:space="preserve">, </w:t>
      </w:r>
      <w:r w:rsidR="00051F82" w:rsidRPr="00B85AAD">
        <w:t>pak</w:t>
      </w:r>
      <w:r w:rsidR="00F27D91" w:rsidRPr="00B85AAD">
        <w:t xml:space="preserve"> tato třetí osoba </w:t>
      </w:r>
      <w:r w:rsidR="002E1146" w:rsidRPr="00B85AAD">
        <w:t>k plnění</w:t>
      </w:r>
      <w:r w:rsidR="00CF7B85" w:rsidRPr="00B85AAD">
        <w:t xml:space="preserve"> ze směnky ještě vázána není, ještě se z ní nestal směnečník.</w:t>
      </w:r>
      <w:r w:rsidR="002C4C34">
        <w:t xml:space="preserve"> Závazek jí vznikne až </w:t>
      </w:r>
      <w:r w:rsidR="002E1146" w:rsidRPr="00B85AAD">
        <w:t>jako důsledek</w:t>
      </w:r>
      <w:r w:rsidR="00F27D91" w:rsidRPr="00B85AAD">
        <w:t xml:space="preserve"> </w:t>
      </w:r>
      <w:r w:rsidR="00B157B5" w:rsidRPr="00B85AAD">
        <w:t>přijetí</w:t>
      </w:r>
      <w:r w:rsidR="00D85D50" w:rsidRPr="00B85AAD">
        <w:t xml:space="preserve"> </w:t>
      </w:r>
      <w:r w:rsidR="00F27D91" w:rsidRPr="00B85AAD">
        <w:t xml:space="preserve">směnky. </w:t>
      </w:r>
      <w:r w:rsidR="00F272AA" w:rsidRPr="00B85AAD">
        <w:t>„</w:t>
      </w:r>
      <w:r w:rsidR="00F272AA" w:rsidRPr="00B85AAD">
        <w:rPr>
          <w:i/>
        </w:rPr>
        <w:t>Je-li pod akceptační doložkou podpis směnečníka, vznikl t</w:t>
      </w:r>
      <w:r w:rsidR="002E1146" w:rsidRPr="00B85AAD">
        <w:rPr>
          <w:i/>
        </w:rPr>
        <w:t xml:space="preserve">ím jeho přímý dluh ze směnky. </w:t>
      </w:r>
      <w:r w:rsidR="00F272AA" w:rsidRPr="00B85AAD">
        <w:rPr>
          <w:i/>
        </w:rPr>
        <w:t>Údajem směnečníka výstavce určil, že tato osoba má směnku proplatit. Takto označený směnečník se stane dlužníkem ze směnky tím, že směnečný příkaz přijme, směnku akceptuje.“</w:t>
      </w:r>
      <w:r w:rsidR="00AF3298" w:rsidRPr="00B85AAD">
        <w:rPr>
          <w:rStyle w:val="Znakapoznpodarou"/>
          <w:i/>
        </w:rPr>
        <w:footnoteReference w:id="11"/>
      </w:r>
      <w:r w:rsidR="00F272AA" w:rsidRPr="00B85AAD">
        <w:rPr>
          <w:i/>
        </w:rPr>
        <w:t xml:space="preserve"> </w:t>
      </w:r>
      <w:r w:rsidR="00F27D91" w:rsidRPr="00B85AAD">
        <w:t xml:space="preserve">Pokud výstavce vystavuje směnku cizí, pak bude </w:t>
      </w:r>
      <w:r w:rsidR="009462A9" w:rsidRPr="00B85AAD">
        <w:t>nejvhodnější</w:t>
      </w:r>
      <w:r w:rsidR="00F27D91" w:rsidRPr="00B85AAD">
        <w:t xml:space="preserve"> zajistit si j</w:t>
      </w:r>
      <w:r w:rsidR="00051F82" w:rsidRPr="00B85AAD">
        <w:t>ejí přijetí směnečníkem</w:t>
      </w:r>
      <w:r w:rsidR="00F27D91" w:rsidRPr="00B85AAD">
        <w:t xml:space="preserve"> ještě před tím</w:t>
      </w:r>
      <w:r w:rsidR="00051F82" w:rsidRPr="00B85AAD">
        <w:t>,</w:t>
      </w:r>
      <w:r w:rsidR="00F27D91" w:rsidRPr="00B85AAD">
        <w:t xml:space="preserve"> než směnka bude vydána do oběhu.</w:t>
      </w:r>
      <w:r w:rsidR="0027447A" w:rsidRPr="00B85AAD">
        <w:t xml:space="preserve"> </w:t>
      </w:r>
      <w:r w:rsidR="001C541E" w:rsidRPr="00B85AAD">
        <w:t>V případě, že směnka nebude přijata</w:t>
      </w:r>
      <w:r w:rsidR="002C4C34">
        <w:t>,</w:t>
      </w:r>
      <w:r w:rsidR="001C541E" w:rsidRPr="00B85AAD">
        <w:t xml:space="preserve"> je možno vést protest pro nepřijetí a protestovat právě tohoto </w:t>
      </w:r>
      <w:r w:rsidR="00051F82" w:rsidRPr="00B85AAD">
        <w:t>směnečníka.</w:t>
      </w:r>
      <w:r w:rsidR="00C33D5E" w:rsidRPr="00B85AAD">
        <w:t xml:space="preserve"> Směnka musí být předložena k přijetí do doby splatnost</w:t>
      </w:r>
      <w:r w:rsidR="00CF7B85" w:rsidRPr="00B85AAD">
        <w:t xml:space="preserve">i. </w:t>
      </w:r>
      <w:r w:rsidR="00C33D5E" w:rsidRPr="00B85AAD">
        <w:t>Zákon nestano</w:t>
      </w:r>
      <w:r w:rsidR="002C4C34">
        <w:t>ví, jakým způsobem má být směnka</w:t>
      </w:r>
      <w:r w:rsidR="00C33D5E" w:rsidRPr="00B85AAD">
        <w:t xml:space="preserve"> předložena k přijetí, může být tedy předložena jak osobně, tak i prostřednictvím poštovních služeb. Z hlediska bezpečnosti je lepší směnku předkládat osobně. Směnečník pak přímo na směnce uvede, že ji akceptuje.</w:t>
      </w:r>
      <w:r w:rsidR="008079F4" w:rsidRPr="00B85AAD">
        <w:t xml:space="preserve"> Za projev přijetí postačí směnečníkův podpis.</w:t>
      </w:r>
      <w:r w:rsidR="00C90E6F" w:rsidRPr="00B85AAD">
        <w:t xml:space="preserve"> </w:t>
      </w:r>
      <w:r w:rsidR="002C4C34">
        <w:t>P</w:t>
      </w:r>
      <w:r w:rsidR="00C90E6F" w:rsidRPr="00B85AAD">
        <w:t>rotest pro nepřijetí, který je</w:t>
      </w:r>
      <w:r w:rsidR="00336C13" w:rsidRPr="00B85AAD">
        <w:t xml:space="preserve"> </w:t>
      </w:r>
      <w:r w:rsidR="00CF7B85" w:rsidRPr="00B85AAD">
        <w:t>jedním</w:t>
      </w:r>
      <w:r w:rsidR="00C90E6F" w:rsidRPr="00B85AAD">
        <w:t xml:space="preserve"> z možných protestů, lze zřídit pouze u směnky cizí, u směnky vlastní z logiky věci nikoli.</w:t>
      </w:r>
    </w:p>
    <w:p w:rsidR="008B54AA" w:rsidRPr="00B85AAD" w:rsidRDefault="00695823" w:rsidP="00EF5D4E">
      <w:pPr>
        <w:spacing w:line="360" w:lineRule="auto"/>
        <w:ind w:firstLine="709"/>
        <w:jc w:val="both"/>
      </w:pPr>
      <w:r w:rsidRPr="00B85AAD">
        <w:t>Dalším rozdílem směnky cizí a vlastní</w:t>
      </w:r>
      <w:r w:rsidR="008B54AA" w:rsidRPr="00B85AAD">
        <w:t xml:space="preserve"> z pohledu směnečného protestu</w:t>
      </w:r>
      <w:r w:rsidR="00CF7B85" w:rsidRPr="00B85AAD">
        <w:t xml:space="preserve"> je</w:t>
      </w:r>
      <w:r w:rsidRPr="00B85AAD">
        <w:t xml:space="preserve"> </w:t>
      </w:r>
      <w:r w:rsidR="002C4C34">
        <w:t>skutečnost</w:t>
      </w:r>
      <w:r w:rsidRPr="00B85AAD">
        <w:t>, že z</w:t>
      </w:r>
      <w:r w:rsidR="008B54AA" w:rsidRPr="00B85AAD">
        <w:t>atímco směnku cizí lze protestovat vždy, samozřejmě za předpokladu, že majite</w:t>
      </w:r>
      <w:r w:rsidRPr="00B85AAD">
        <w:t>l</w:t>
      </w:r>
      <w:r w:rsidR="00CF7B85" w:rsidRPr="00B85AAD">
        <w:t xml:space="preserve"> nebude této povinnosti zbaven, tak u směnky vlastní tomu tak není. U směnky cizí je tím důvodem </w:t>
      </w:r>
      <w:r w:rsidR="002C4C34">
        <w:t>fakt</w:t>
      </w:r>
      <w:r w:rsidRPr="00B85AAD">
        <w:t>, že</w:t>
      </w:r>
      <w:r w:rsidR="008B54AA" w:rsidRPr="00B85AAD">
        <w:t xml:space="preserve"> má vždycky nepřímého dlužníka, </w:t>
      </w:r>
      <w:r w:rsidRPr="00B85AAD">
        <w:t>jímž</w:t>
      </w:r>
      <w:r w:rsidR="008B54AA" w:rsidRPr="00B85AAD">
        <w:t xml:space="preserve"> je </w:t>
      </w:r>
      <w:r w:rsidR="007D0792" w:rsidRPr="00B85AAD">
        <w:t xml:space="preserve">minimálně </w:t>
      </w:r>
      <w:r w:rsidR="008B54AA" w:rsidRPr="00B85AAD">
        <w:t xml:space="preserve">její výstavce. </w:t>
      </w:r>
      <w:r w:rsidR="002C4C34">
        <w:t>Avšak</w:t>
      </w:r>
      <w:r w:rsidR="00CF7B85" w:rsidRPr="00B85AAD">
        <w:t xml:space="preserve"> n</w:t>
      </w:r>
      <w:r w:rsidR="008B54AA" w:rsidRPr="00B85AAD">
        <w:t>ebude-li mít směnka vlast</w:t>
      </w:r>
      <w:r w:rsidR="00CF7B85" w:rsidRPr="00B85AAD">
        <w:t>ní například</w:t>
      </w:r>
      <w:r w:rsidR="008B54AA" w:rsidRPr="00B85AAD">
        <w:t xml:space="preserve"> indosanta</w:t>
      </w:r>
      <w:r w:rsidR="007D0792" w:rsidRPr="00B85AAD">
        <w:t>, avala</w:t>
      </w:r>
      <w:r w:rsidR="008B54AA" w:rsidRPr="00B85AAD">
        <w:t xml:space="preserve"> či jiného nepřímo směnečně zavázaného účastníka, nemá nepřímých d</w:t>
      </w:r>
      <w:r w:rsidR="00336C13" w:rsidRPr="00B85AAD">
        <w:t>lužníků a není důvod pro zři</w:t>
      </w:r>
      <w:r w:rsidR="008B54AA" w:rsidRPr="00B85AAD">
        <w:t>z</w:t>
      </w:r>
      <w:r w:rsidR="007D0792" w:rsidRPr="00B85AAD">
        <w:t>ování</w:t>
      </w:r>
      <w:r w:rsidR="00336C13" w:rsidRPr="00B85AAD">
        <w:t xml:space="preserve"> protestu, neboť v případě jejího výstavce se jedná o dlužníka přímého. </w:t>
      </w:r>
    </w:p>
    <w:p w:rsidR="00880F98" w:rsidRPr="00B85AAD" w:rsidRDefault="002C4C34" w:rsidP="00EF5D4E">
      <w:pPr>
        <w:spacing w:line="360" w:lineRule="auto"/>
        <w:ind w:firstLine="709"/>
        <w:jc w:val="both"/>
      </w:pPr>
      <w:r>
        <w:t>S</w:t>
      </w:r>
      <w:r w:rsidR="00A521E4" w:rsidRPr="00B85AAD">
        <w:t>měnka vlastní je podle mého názoru využívána především v běžném životě, hlavně v případech, kdy si fyzická osoba půjčí, nejčastěji od jiné fyzické osoby, peněžní obnos a místo smlouvy podepíše směnku. Což si myslím není zrovna moc šťastn</w:t>
      </w:r>
      <w:r w:rsidR="00CA6379" w:rsidRPr="00B85AAD">
        <w:t>é, protože ne každý si je vědom</w:t>
      </w:r>
      <w:r>
        <w:t>,</w:t>
      </w:r>
      <w:r w:rsidR="00A521E4" w:rsidRPr="00B85AAD">
        <w:t xml:space="preserve"> jaké povinnosti mu z podepsané </w:t>
      </w:r>
      <w:r>
        <w:t>směnky plynou</w:t>
      </w:r>
      <w:r w:rsidR="00D54572" w:rsidRPr="00B85AAD">
        <w:t xml:space="preserve"> a že vymáhání směnečných pohledávek</w:t>
      </w:r>
      <w:r w:rsidR="00880F98" w:rsidRPr="00B85AAD">
        <w:t>, které vůči němu bude mít jeho věřitel,</w:t>
      </w:r>
      <w:r w:rsidR="00D54572" w:rsidRPr="00B85AAD">
        <w:t xml:space="preserve"> i prostřednictvím soudu je celkem rychlá záležitost.</w:t>
      </w:r>
      <w:r w:rsidR="003261D2" w:rsidRPr="00B85AAD">
        <w:t xml:space="preserve"> </w:t>
      </w:r>
      <w:r w:rsidR="00C36272" w:rsidRPr="00B85AAD">
        <w:t>Také</w:t>
      </w:r>
      <w:r w:rsidR="00A521E4" w:rsidRPr="00B85AAD">
        <w:t xml:space="preserve"> </w:t>
      </w:r>
      <w:r w:rsidR="00C36272" w:rsidRPr="00B85AAD">
        <w:t>se často</w:t>
      </w:r>
      <w:r w:rsidR="003261D2" w:rsidRPr="00B85AAD">
        <w:t xml:space="preserve"> </w:t>
      </w:r>
      <w:r>
        <w:t>u takovýchto směnek podepisuje</w:t>
      </w:r>
      <w:r w:rsidR="003261D2" w:rsidRPr="00B85AAD">
        <w:t xml:space="preserve"> pod vysoký úrok</w:t>
      </w:r>
      <w:r w:rsidR="00A521E4" w:rsidRPr="00B85AAD">
        <w:t>.</w:t>
      </w:r>
      <w:r w:rsidR="00D54572" w:rsidRPr="00B85AAD">
        <w:t xml:space="preserve"> </w:t>
      </w:r>
    </w:p>
    <w:p w:rsidR="00A521E4" w:rsidRPr="00B85AAD" w:rsidRDefault="00D54572" w:rsidP="00EF5D4E">
      <w:pPr>
        <w:spacing w:line="360" w:lineRule="auto"/>
        <w:ind w:firstLine="709"/>
        <w:jc w:val="both"/>
      </w:pPr>
      <w:r w:rsidRPr="00B85AAD">
        <w:lastRenderedPageBreak/>
        <w:t>Nevýhodu u směnky vlastní spatřuji také v tom, že může být bez souhlasu výstav</w:t>
      </w:r>
      <w:r w:rsidR="00F90017" w:rsidRPr="00B85AAD">
        <w:t>c</w:t>
      </w:r>
      <w:r w:rsidR="00781A4D">
        <w:t>e</w:t>
      </w:r>
      <w:r w:rsidRPr="00B85AAD">
        <w:t xml:space="preserve"> majitel</w:t>
      </w:r>
      <w:r w:rsidR="00F90017" w:rsidRPr="00B85AAD">
        <w:t>em</w:t>
      </w:r>
      <w:r w:rsidRPr="00B85AAD">
        <w:t xml:space="preserve"> směnky kdykoliv převedena na jinou osobu.</w:t>
      </w:r>
      <w:r w:rsidR="00781A4D">
        <w:t xml:space="preserve"> V</w:t>
      </w:r>
      <w:r w:rsidR="00F90017" w:rsidRPr="00B85AAD">
        <w:t>ýstavce pak neví, kdo se stává majitelem směnky, což pro něho může být v některých případech krajně nepříjemné.</w:t>
      </w:r>
    </w:p>
    <w:p w:rsidR="007A547F" w:rsidRDefault="00A4396A" w:rsidP="000E06D7">
      <w:pPr>
        <w:spacing w:line="360" w:lineRule="auto"/>
        <w:ind w:firstLine="709"/>
        <w:jc w:val="both"/>
      </w:pPr>
      <w:r w:rsidRPr="00B85AAD">
        <w:t xml:space="preserve">Znát jednotlivé </w:t>
      </w:r>
      <w:r w:rsidR="00FA2332" w:rsidRPr="00B85AAD">
        <w:t>náleži</w:t>
      </w:r>
      <w:r w:rsidRPr="00B85AAD">
        <w:t>tosti směnek</w:t>
      </w:r>
      <w:r w:rsidR="00FA2332" w:rsidRPr="00B85AAD">
        <w:t xml:space="preserve"> </w:t>
      </w:r>
      <w:r w:rsidRPr="00B85AAD">
        <w:t>a jejich bližší konkretizaci</w:t>
      </w:r>
      <w:r w:rsidR="00FA2332" w:rsidRPr="00B85AAD">
        <w:t xml:space="preserve"> je podle mého názoru důležité i z hlediska institutu</w:t>
      </w:r>
      <w:r w:rsidR="00A506B1" w:rsidRPr="00B85AAD">
        <w:t xml:space="preserve"> směnečného</w:t>
      </w:r>
      <w:r w:rsidR="00FA2332" w:rsidRPr="00B85AAD">
        <w:t xml:space="preserve"> protestu, proto se jim </w:t>
      </w:r>
      <w:r w:rsidR="007A547F" w:rsidRPr="00B85AAD">
        <w:t>dále</w:t>
      </w:r>
      <w:r w:rsidR="00FA2332" w:rsidRPr="00B85AAD">
        <w:t xml:space="preserve"> budu věnovat podrobněji</w:t>
      </w:r>
      <w:r w:rsidR="000A64F9">
        <w:t>.</w:t>
      </w:r>
    </w:p>
    <w:p w:rsidR="000A64F9" w:rsidRPr="00B85AAD" w:rsidRDefault="000A64F9" w:rsidP="000E06D7">
      <w:pPr>
        <w:spacing w:line="360" w:lineRule="auto"/>
        <w:ind w:firstLine="709"/>
        <w:jc w:val="both"/>
      </w:pPr>
    </w:p>
    <w:p w:rsidR="003612F0" w:rsidRPr="00B85AAD" w:rsidRDefault="00F55638" w:rsidP="000E06D7">
      <w:pPr>
        <w:pStyle w:val="Nadpis4"/>
        <w:rPr>
          <w:rFonts w:ascii="Times New Roman" w:hAnsi="Times New Roman"/>
          <w:sz w:val="24"/>
        </w:rPr>
      </w:pPr>
      <w:bookmarkStart w:id="22" w:name="_Toc247384902"/>
      <w:bookmarkStart w:id="23" w:name="_Toc247640025"/>
      <w:r w:rsidRPr="00B85AAD">
        <w:rPr>
          <w:rFonts w:ascii="Times New Roman" w:hAnsi="Times New Roman"/>
          <w:sz w:val="24"/>
        </w:rPr>
        <w:t>2.2.1</w:t>
      </w:r>
      <w:r w:rsidR="003F66E2" w:rsidRPr="00B85AAD">
        <w:rPr>
          <w:rFonts w:ascii="Times New Roman" w:hAnsi="Times New Roman"/>
          <w:sz w:val="24"/>
        </w:rPr>
        <w:t>Náležitosti</w:t>
      </w:r>
      <w:r w:rsidR="009253CF" w:rsidRPr="00B85AAD">
        <w:rPr>
          <w:rFonts w:ascii="Times New Roman" w:hAnsi="Times New Roman"/>
          <w:sz w:val="24"/>
        </w:rPr>
        <w:t xml:space="preserve"> směnky </w:t>
      </w:r>
      <w:r w:rsidR="003F66E2" w:rsidRPr="00B85AAD">
        <w:rPr>
          <w:rFonts w:ascii="Times New Roman" w:hAnsi="Times New Roman"/>
          <w:sz w:val="24"/>
        </w:rPr>
        <w:t>cizí</w:t>
      </w:r>
      <w:bookmarkEnd w:id="22"/>
      <w:bookmarkEnd w:id="23"/>
    </w:p>
    <w:p w:rsidR="000E06D7" w:rsidRPr="00B85AAD" w:rsidRDefault="000E06D7" w:rsidP="00022611">
      <w:pPr>
        <w:jc w:val="both"/>
      </w:pPr>
    </w:p>
    <w:p w:rsidR="00B736CD" w:rsidRPr="00B85AAD" w:rsidRDefault="00022611" w:rsidP="00022611">
      <w:pPr>
        <w:spacing w:line="360" w:lineRule="auto"/>
        <w:jc w:val="both"/>
      </w:pPr>
      <w:r w:rsidRPr="00B85AAD">
        <w:t xml:space="preserve">       </w:t>
      </w:r>
      <w:r w:rsidR="00B736CD" w:rsidRPr="00B85AAD">
        <w:t xml:space="preserve">Jak bylo uvedeno výše, </w:t>
      </w:r>
      <w:r w:rsidR="00880F98" w:rsidRPr="00B85AAD">
        <w:t>podstatou směnky cizí je</w:t>
      </w:r>
      <w:r w:rsidRPr="00B85AAD">
        <w:t xml:space="preserve"> trojstranný vztah mezi </w:t>
      </w:r>
      <w:r w:rsidR="00B736CD" w:rsidRPr="00B85AAD">
        <w:t xml:space="preserve">výstavcem, směnečníkem a osobou, v jejíž prospěch je směnka </w:t>
      </w:r>
      <w:r w:rsidR="00E07911" w:rsidRPr="00B85AAD">
        <w:t xml:space="preserve">cizí </w:t>
      </w:r>
      <w:r w:rsidR="00B736CD" w:rsidRPr="00B85AAD">
        <w:t>vystavena.</w:t>
      </w:r>
    </w:p>
    <w:p w:rsidR="00F35648" w:rsidRPr="00B85AAD" w:rsidRDefault="001227B3" w:rsidP="00F35648">
      <w:pPr>
        <w:spacing w:line="360" w:lineRule="auto"/>
        <w:jc w:val="both"/>
      </w:pPr>
      <w:r w:rsidRPr="00B85AAD">
        <w:t xml:space="preserve">Podle </w:t>
      </w:r>
      <w:r w:rsidRPr="00B85AAD">
        <w:rPr>
          <w:i/>
        </w:rPr>
        <w:t xml:space="preserve">čl. I § 1 </w:t>
      </w:r>
      <w:r w:rsidR="00022611" w:rsidRPr="00B85AAD">
        <w:rPr>
          <w:i/>
        </w:rPr>
        <w:t>ZSŠ</w:t>
      </w:r>
      <w:r w:rsidRPr="00B85AAD">
        <w:t xml:space="preserve"> má směnka cizí tyto náležitosti:</w:t>
      </w:r>
    </w:p>
    <w:p w:rsidR="00781A4D" w:rsidRDefault="00F35648" w:rsidP="00F35648">
      <w:pPr>
        <w:spacing w:line="360" w:lineRule="auto"/>
        <w:jc w:val="both"/>
        <w:rPr>
          <w:b/>
        </w:rPr>
      </w:pPr>
      <w:r w:rsidRPr="00B85AAD">
        <w:tab/>
      </w:r>
      <w:r w:rsidRPr="00B85AAD">
        <w:rPr>
          <w:b/>
        </w:rPr>
        <w:t>1</w:t>
      </w:r>
      <w:r w:rsidRPr="00B85AAD">
        <w:t xml:space="preserve">. </w:t>
      </w:r>
      <w:r w:rsidR="001227B3" w:rsidRPr="00B85AAD">
        <w:rPr>
          <w:b/>
        </w:rPr>
        <w:t>označení, že jde o směnku, pojaté do vlastního textu listiny</w:t>
      </w:r>
    </w:p>
    <w:p w:rsidR="00880F98" w:rsidRPr="00B85AAD" w:rsidRDefault="00781A4D" w:rsidP="00F35648">
      <w:pPr>
        <w:spacing w:line="360" w:lineRule="auto"/>
        <w:jc w:val="both"/>
      </w:pPr>
      <w:r>
        <w:rPr>
          <w:b/>
        </w:rPr>
        <w:tab/>
        <w:t xml:space="preserve">    </w:t>
      </w:r>
      <w:r w:rsidRPr="00B85AAD">
        <w:rPr>
          <w:b/>
        </w:rPr>
        <w:t>vyjádřené v jazyku, v kterém je listina sepsána;</w:t>
      </w:r>
      <w:r w:rsidR="001227B3" w:rsidRPr="00B85AAD">
        <w:rPr>
          <w:b/>
        </w:rPr>
        <w:t xml:space="preserve"> </w:t>
      </w:r>
      <w:r w:rsidR="00F35648" w:rsidRPr="00B85AAD">
        <w:rPr>
          <w:b/>
        </w:rPr>
        <w:tab/>
      </w:r>
      <w:r w:rsidR="00F35648" w:rsidRPr="00B85AAD">
        <w:rPr>
          <w:b/>
        </w:rPr>
        <w:tab/>
        <w:t xml:space="preserve">   </w:t>
      </w:r>
      <w:r w:rsidR="00F35648" w:rsidRPr="00B85AAD">
        <w:rPr>
          <w:b/>
        </w:rPr>
        <w:tab/>
        <w:t xml:space="preserve">    </w:t>
      </w:r>
      <w:r>
        <w:rPr>
          <w:b/>
        </w:rPr>
        <w:t xml:space="preserve"> </w:t>
      </w:r>
    </w:p>
    <w:p w:rsidR="001227B3" w:rsidRPr="00B85AAD" w:rsidRDefault="001227B3" w:rsidP="00EF5D4E">
      <w:pPr>
        <w:spacing w:line="360" w:lineRule="auto"/>
        <w:ind w:firstLine="709"/>
        <w:jc w:val="both"/>
        <w:rPr>
          <w:b/>
        </w:rPr>
      </w:pPr>
      <w:r w:rsidRPr="00B85AAD">
        <w:rPr>
          <w:b/>
        </w:rPr>
        <w:t>2. bezpodmínečný příkaz zaplatit určitou peněžitou sumu;</w:t>
      </w:r>
    </w:p>
    <w:p w:rsidR="001227B3" w:rsidRPr="00B85AAD" w:rsidRDefault="001227B3" w:rsidP="00EF5D4E">
      <w:pPr>
        <w:spacing w:line="360" w:lineRule="auto"/>
        <w:ind w:firstLine="709"/>
        <w:jc w:val="both"/>
        <w:rPr>
          <w:b/>
        </w:rPr>
      </w:pPr>
      <w:r w:rsidRPr="00B85AAD">
        <w:rPr>
          <w:b/>
        </w:rPr>
        <w:t>3. jméno toho, kdo má platit (</w:t>
      </w:r>
      <w:r w:rsidR="0087796E" w:rsidRPr="00B85AAD">
        <w:rPr>
          <w:b/>
        </w:rPr>
        <w:t>směnečník</w:t>
      </w:r>
      <w:r w:rsidRPr="00B85AAD">
        <w:rPr>
          <w:b/>
        </w:rPr>
        <w:t>);</w:t>
      </w:r>
    </w:p>
    <w:p w:rsidR="001227B3" w:rsidRPr="00B85AAD" w:rsidRDefault="001227B3" w:rsidP="00EF5D4E">
      <w:pPr>
        <w:spacing w:line="360" w:lineRule="auto"/>
        <w:ind w:firstLine="709"/>
        <w:jc w:val="both"/>
        <w:rPr>
          <w:b/>
        </w:rPr>
      </w:pPr>
      <w:r w:rsidRPr="00B85AAD">
        <w:rPr>
          <w:b/>
        </w:rPr>
        <w:t>4. údaj splatnosti;</w:t>
      </w:r>
    </w:p>
    <w:p w:rsidR="001227B3" w:rsidRPr="00B85AAD" w:rsidRDefault="001227B3" w:rsidP="00EF5D4E">
      <w:pPr>
        <w:spacing w:line="360" w:lineRule="auto"/>
        <w:ind w:firstLine="709"/>
        <w:jc w:val="both"/>
        <w:rPr>
          <w:b/>
        </w:rPr>
      </w:pPr>
      <w:r w:rsidRPr="00B85AAD">
        <w:rPr>
          <w:b/>
        </w:rPr>
        <w:t>5. údaj místa, kde má být placeno;</w:t>
      </w:r>
    </w:p>
    <w:p w:rsidR="001227B3" w:rsidRPr="00B85AAD" w:rsidRDefault="001227B3" w:rsidP="00EF5D4E">
      <w:pPr>
        <w:spacing w:line="360" w:lineRule="auto"/>
        <w:ind w:firstLine="709"/>
        <w:jc w:val="both"/>
        <w:rPr>
          <w:b/>
        </w:rPr>
      </w:pPr>
      <w:r w:rsidRPr="00B85AAD">
        <w:rPr>
          <w:b/>
        </w:rPr>
        <w:t>6. jméno toho, komu nebo na jehož řad má být placeno;</w:t>
      </w:r>
    </w:p>
    <w:p w:rsidR="001227B3" w:rsidRPr="00B85AAD" w:rsidRDefault="001227B3" w:rsidP="00EF5D4E">
      <w:pPr>
        <w:spacing w:line="360" w:lineRule="auto"/>
        <w:ind w:firstLine="709"/>
        <w:jc w:val="both"/>
        <w:rPr>
          <w:b/>
        </w:rPr>
      </w:pPr>
      <w:r w:rsidRPr="00B85AAD">
        <w:rPr>
          <w:b/>
        </w:rPr>
        <w:t>7. datum a místo vystavení směnky;</w:t>
      </w:r>
    </w:p>
    <w:p w:rsidR="00406780" w:rsidRPr="00B85AAD" w:rsidRDefault="001227B3" w:rsidP="009211DD">
      <w:pPr>
        <w:spacing w:line="360" w:lineRule="auto"/>
        <w:ind w:firstLine="709"/>
        <w:jc w:val="both"/>
        <w:rPr>
          <w:b/>
        </w:rPr>
      </w:pPr>
      <w:r w:rsidRPr="00B85AAD">
        <w:rPr>
          <w:b/>
        </w:rPr>
        <w:t>8. podpis výstavce</w:t>
      </w:r>
    </w:p>
    <w:p w:rsidR="0063082D" w:rsidRPr="00B85AAD" w:rsidRDefault="0063082D" w:rsidP="009211DD">
      <w:pPr>
        <w:spacing w:line="360" w:lineRule="auto"/>
        <w:ind w:firstLine="709"/>
        <w:jc w:val="both"/>
        <w:rPr>
          <w:b/>
        </w:rPr>
      </w:pPr>
    </w:p>
    <w:p w:rsidR="00483DC1" w:rsidRPr="00B85AAD" w:rsidRDefault="00483DC1" w:rsidP="0063082D">
      <w:pPr>
        <w:spacing w:line="360" w:lineRule="auto"/>
        <w:jc w:val="both"/>
      </w:pPr>
      <w:r w:rsidRPr="00B85AAD">
        <w:t>K jednotlivým náležitostem:</w:t>
      </w:r>
    </w:p>
    <w:p w:rsidR="0063082D" w:rsidRPr="00B85AAD" w:rsidRDefault="0063082D" w:rsidP="0063082D">
      <w:pPr>
        <w:spacing w:line="360" w:lineRule="auto"/>
        <w:jc w:val="both"/>
      </w:pPr>
    </w:p>
    <w:p w:rsidR="00452D62" w:rsidRDefault="001227B3" w:rsidP="0063082D">
      <w:pPr>
        <w:pStyle w:val="Odstavecseseznamem"/>
        <w:numPr>
          <w:ilvl w:val="0"/>
          <w:numId w:val="15"/>
        </w:numPr>
        <w:spacing w:line="360" w:lineRule="auto"/>
        <w:rPr>
          <w:b/>
        </w:rPr>
      </w:pPr>
      <w:r w:rsidRPr="00B85AAD">
        <w:rPr>
          <w:b/>
        </w:rPr>
        <w:t xml:space="preserve">Označení, že jde o směnku, pojaté do vlastního textu listiny vyjádřené </w:t>
      </w:r>
    </w:p>
    <w:p w:rsidR="00483DC1" w:rsidRPr="00B85AAD" w:rsidRDefault="00452D62" w:rsidP="00452D62">
      <w:pPr>
        <w:pStyle w:val="Odstavecseseznamem"/>
        <w:spacing w:line="360" w:lineRule="auto"/>
        <w:rPr>
          <w:b/>
        </w:rPr>
      </w:pPr>
      <w:r>
        <w:rPr>
          <w:b/>
        </w:rPr>
        <w:t xml:space="preserve">  </w:t>
      </w:r>
      <w:r w:rsidR="001227B3" w:rsidRPr="00B85AAD">
        <w:rPr>
          <w:b/>
        </w:rPr>
        <w:t>v jazyku, v kterém je listina sepsána</w:t>
      </w:r>
    </w:p>
    <w:p w:rsidR="001227B3" w:rsidRPr="00B85AAD" w:rsidRDefault="001227B3" w:rsidP="00EF5D4E">
      <w:pPr>
        <w:spacing w:line="360" w:lineRule="auto"/>
        <w:jc w:val="both"/>
      </w:pPr>
      <w:r w:rsidRPr="00B85AAD">
        <w:t>- náležitost podstatná</w:t>
      </w:r>
    </w:p>
    <w:p w:rsidR="00452D62" w:rsidRDefault="001227B3" w:rsidP="00EF5D4E">
      <w:pPr>
        <w:spacing w:line="360" w:lineRule="auto"/>
        <w:ind w:firstLine="709"/>
        <w:jc w:val="both"/>
      </w:pPr>
      <w:r w:rsidRPr="00B85AAD">
        <w:t xml:space="preserve">Jedná se o tzv. </w:t>
      </w:r>
      <w:r w:rsidRPr="00B85AAD">
        <w:rPr>
          <w:b/>
          <w:i/>
        </w:rPr>
        <w:t>směnečnou klauzuli</w:t>
      </w:r>
      <w:r w:rsidRPr="00B85AAD">
        <w:t xml:space="preserve">, která má fungovat jako výstražné znamení </w:t>
      </w:r>
    </w:p>
    <w:p w:rsidR="001227B3" w:rsidRPr="00B85AAD" w:rsidRDefault="001227B3" w:rsidP="00452D62">
      <w:pPr>
        <w:spacing w:line="360" w:lineRule="auto"/>
        <w:jc w:val="both"/>
      </w:pPr>
      <w:r w:rsidRPr="00B85AAD">
        <w:t xml:space="preserve">pro účastníky, že jde o listinu podléhající zvláštním předpisům. </w:t>
      </w:r>
      <w:r w:rsidR="00452D62">
        <w:t>Tedy</w:t>
      </w:r>
      <w:r w:rsidR="00A0770B" w:rsidRPr="00B85AAD">
        <w:t xml:space="preserve"> aby každý věděl, že se stává účastníkem směnečného vztahu a že se stává nositelem směnečných práv a také povinností ze směnky vyplývající</w:t>
      </w:r>
      <w:r w:rsidR="002259D8" w:rsidRPr="00B85AAD">
        <w:t>ch</w:t>
      </w:r>
      <w:r w:rsidR="00A0770B" w:rsidRPr="00B85AAD">
        <w:t xml:space="preserve">. Podle mého názoru je důvodem i </w:t>
      </w:r>
      <w:r w:rsidR="002259D8" w:rsidRPr="00B85AAD">
        <w:t>skutečnos</w:t>
      </w:r>
      <w:r w:rsidR="00F025F2">
        <w:t>t, aby se později</w:t>
      </w:r>
      <w:r w:rsidR="00A0770B" w:rsidRPr="00B85AAD">
        <w:t xml:space="preserve"> nikdo nemohl zbavit odp</w:t>
      </w:r>
      <w:r w:rsidR="002259D8" w:rsidRPr="00B85AAD">
        <w:t>ovědnosti plynoucí mu ze směnky tvrzením,</w:t>
      </w:r>
      <w:r w:rsidR="00A0770B" w:rsidRPr="00B85AAD">
        <w:t xml:space="preserve"> že nevěděl, že se jedná o směnku</w:t>
      </w:r>
      <w:r w:rsidR="00F025F2">
        <w:t>,</w:t>
      </w:r>
      <w:r w:rsidR="00CA2916" w:rsidRPr="00B85AAD">
        <w:t xml:space="preserve"> a naopak, aby nebyla využívána k oklamání druhých,</w:t>
      </w:r>
      <w:r w:rsidR="00260B0E">
        <w:t xml:space="preserve"> kteří by jí</w:t>
      </w:r>
      <w:r w:rsidR="00CA2916" w:rsidRPr="00B85AAD">
        <w:t xml:space="preserve"> nic netuš</w:t>
      </w:r>
      <w:r w:rsidR="00F025F2">
        <w:t>íc</w:t>
      </w:r>
      <w:r w:rsidR="00CA2916" w:rsidRPr="00B85AAD">
        <w:t>e podepsali.</w:t>
      </w:r>
    </w:p>
    <w:p w:rsidR="001D4B4D" w:rsidRPr="00B85AAD" w:rsidRDefault="001227B3" w:rsidP="00EF5D4E">
      <w:pPr>
        <w:spacing w:line="360" w:lineRule="auto"/>
        <w:ind w:firstLine="709"/>
        <w:jc w:val="both"/>
      </w:pPr>
      <w:r w:rsidRPr="00B85AAD">
        <w:lastRenderedPageBreak/>
        <w:t>Slovo směnka musí být obsaženo v samotném textu listiny. Nes</w:t>
      </w:r>
      <w:r w:rsidR="001D4B4D" w:rsidRPr="00B85AAD">
        <w:t>tačí</w:t>
      </w:r>
      <w:r w:rsidR="002259D8" w:rsidRPr="00B85AAD">
        <w:t>,</w:t>
      </w:r>
      <w:r w:rsidR="001D4B4D" w:rsidRPr="00B85AAD">
        <w:t xml:space="preserve"> je-li uvedeno </w:t>
      </w:r>
      <w:r w:rsidR="00483DC1" w:rsidRPr="00B85AAD">
        <w:t xml:space="preserve">pouze </w:t>
      </w:r>
      <w:r w:rsidR="0051101A">
        <w:t>jako nadpis.</w:t>
      </w:r>
      <w:r w:rsidR="0051623B" w:rsidRPr="00B85AAD">
        <w:t xml:space="preserve"> V tomto směru se směnečné právo v podstatě odchyluje od ostatního právního řádu, kde platí zásada</w:t>
      </w:r>
      <w:r w:rsidR="0051101A">
        <w:t xml:space="preserve"> neposuzovat listiny</w:t>
      </w:r>
      <w:r w:rsidR="0051623B" w:rsidRPr="00B85AAD">
        <w:t xml:space="preserve"> podle nadpisu nebo podle toho</w:t>
      </w:r>
      <w:r w:rsidR="0051101A">
        <w:t>,</w:t>
      </w:r>
      <w:r w:rsidR="0051623B" w:rsidRPr="00B85AAD">
        <w:t xml:space="preserve"> </w:t>
      </w:r>
      <w:r w:rsidR="0051101A">
        <w:t>jak jsou označeny, ale posuzovat je podle jejich</w:t>
      </w:r>
      <w:r w:rsidR="0051623B" w:rsidRPr="00B85AAD">
        <w:t xml:space="preserve"> obsahu.</w:t>
      </w:r>
      <w:r w:rsidR="00014E6F" w:rsidRPr="00B85AAD">
        <w:t xml:space="preserve"> </w:t>
      </w:r>
    </w:p>
    <w:p w:rsidR="001227B3" w:rsidRPr="00B85AAD" w:rsidRDefault="001227B3" w:rsidP="00EF5D4E">
      <w:pPr>
        <w:spacing w:line="360" w:lineRule="auto"/>
        <w:ind w:firstLine="709"/>
        <w:jc w:val="both"/>
      </w:pPr>
      <w:r w:rsidRPr="00B85AAD">
        <w:t xml:space="preserve"> „</w:t>
      </w:r>
      <w:r w:rsidRPr="00B85AAD">
        <w:rPr>
          <w:i/>
        </w:rPr>
        <w:t xml:space="preserve">Jde o závažnou výjimku z jinak obecně uplatňované zásady, že nezáleží na označení listiny, ale na jejím obsahu. V případě směnky je i </w:t>
      </w:r>
      <w:r w:rsidR="0051101A">
        <w:rPr>
          <w:i/>
        </w:rPr>
        <w:t>její formální označení slovem „</w:t>
      </w:r>
      <w:r w:rsidRPr="00B85AAD">
        <w:rPr>
          <w:i/>
        </w:rPr>
        <w:t>směnka“ podmínkou platnosti této listiny jako směnky</w:t>
      </w:r>
      <w:r w:rsidRPr="00B85AAD">
        <w:t xml:space="preserve">. </w:t>
      </w:r>
      <w:r w:rsidR="0051101A">
        <w:rPr>
          <w:lang w:val="en-US"/>
        </w:rPr>
        <w:t>“</w:t>
      </w:r>
      <w:r w:rsidRPr="00B85AAD">
        <w:rPr>
          <w:rStyle w:val="Znakapoznpodarou"/>
        </w:rPr>
        <w:footnoteReference w:id="12"/>
      </w:r>
    </w:p>
    <w:p w:rsidR="00F91A01" w:rsidRPr="00B85AAD" w:rsidRDefault="001227B3" w:rsidP="00EF5D4E">
      <w:pPr>
        <w:spacing w:line="360" w:lineRule="auto"/>
        <w:ind w:firstLine="709"/>
        <w:jc w:val="both"/>
      </w:pPr>
      <w:r w:rsidRPr="00B85AAD">
        <w:t xml:space="preserve">Například: za tuto </w:t>
      </w:r>
      <w:r w:rsidRPr="00B85AAD">
        <w:rPr>
          <w:b/>
        </w:rPr>
        <w:t>směnku</w:t>
      </w:r>
      <w:r w:rsidRPr="00B85AAD">
        <w:t xml:space="preserve"> zaplaťt</w:t>
      </w:r>
      <w:r w:rsidR="00F91A01" w:rsidRPr="00B85AAD">
        <w:t>e.</w:t>
      </w:r>
    </w:p>
    <w:p w:rsidR="001227B3" w:rsidRPr="00B85AAD" w:rsidRDefault="001227B3" w:rsidP="00F91A01">
      <w:pPr>
        <w:spacing w:line="360" w:lineRule="auto"/>
        <w:jc w:val="both"/>
      </w:pPr>
      <w:r w:rsidRPr="00B85AAD">
        <w:t>Požadavek označení se pojí i s další formalitou</w:t>
      </w:r>
      <w:r w:rsidR="0051101A">
        <w:t>,</w:t>
      </w:r>
      <w:r w:rsidRPr="00B85AAD">
        <w:t xml:space="preserve"> a tou je jazy</w:t>
      </w:r>
      <w:r w:rsidR="0051101A">
        <w:t>k listiny. Je-li ze zákona dáno</w:t>
      </w:r>
      <w:r w:rsidRPr="00B85AAD">
        <w:t xml:space="preserve"> označení směnky ve stejném jazyce, jako je jazyk celé listiny, pak z toho vyplývá i požadavek jazykové jednotnosti. Tedy směnka musí být napsána pouze v jednom jazyce. Je proto nepřípustné, aby </w:t>
      </w:r>
      <w:r w:rsidR="0051101A">
        <w:t xml:space="preserve">např. </w:t>
      </w:r>
      <w:r w:rsidRPr="00B85AAD">
        <w:t>část směnky byla napsána v českém jazyce a část v jazyce anglickém.</w:t>
      </w:r>
      <w:r w:rsidR="002259D8" w:rsidRPr="00B85AAD">
        <w:t xml:space="preserve"> Toto by byl důvod její neplatnosti.</w:t>
      </w:r>
    </w:p>
    <w:p w:rsidR="0063082D" w:rsidRPr="00B85AAD" w:rsidRDefault="0063082D" w:rsidP="00EF5D4E">
      <w:pPr>
        <w:spacing w:line="360" w:lineRule="auto"/>
        <w:ind w:firstLine="709"/>
        <w:jc w:val="both"/>
      </w:pPr>
    </w:p>
    <w:p w:rsidR="009253CF" w:rsidRPr="00B85AAD" w:rsidRDefault="001227B3" w:rsidP="0063082D">
      <w:pPr>
        <w:pStyle w:val="Nadpis4"/>
        <w:numPr>
          <w:ilvl w:val="0"/>
          <w:numId w:val="15"/>
        </w:numPr>
        <w:ind w:left="426" w:hanging="66"/>
        <w:jc w:val="left"/>
        <w:rPr>
          <w:rFonts w:ascii="Times New Roman" w:hAnsi="Times New Roman"/>
          <w:sz w:val="24"/>
          <w:u w:val="none"/>
        </w:rPr>
      </w:pPr>
      <w:bookmarkStart w:id="24" w:name="_Toc247301199"/>
      <w:bookmarkStart w:id="25" w:name="_Toc247301332"/>
      <w:bookmarkStart w:id="26" w:name="_Toc247301460"/>
      <w:bookmarkStart w:id="27" w:name="_Toc247301565"/>
      <w:bookmarkStart w:id="28" w:name="_Toc247383964"/>
      <w:bookmarkStart w:id="29" w:name="_Toc247384903"/>
      <w:bookmarkStart w:id="30" w:name="_Toc247387255"/>
      <w:bookmarkStart w:id="31" w:name="_Toc247387506"/>
      <w:bookmarkStart w:id="32" w:name="_Toc247640026"/>
      <w:r w:rsidRPr="00B85AAD">
        <w:rPr>
          <w:rFonts w:ascii="Times New Roman" w:hAnsi="Times New Roman"/>
          <w:sz w:val="24"/>
          <w:u w:val="none"/>
        </w:rPr>
        <w:t>Bezpodmínečný příkaz zaplatit určitou peněžitou sumu</w:t>
      </w:r>
      <w:bookmarkEnd w:id="24"/>
      <w:bookmarkEnd w:id="25"/>
      <w:bookmarkEnd w:id="26"/>
      <w:bookmarkEnd w:id="27"/>
      <w:bookmarkEnd w:id="28"/>
      <w:bookmarkEnd w:id="29"/>
      <w:bookmarkEnd w:id="30"/>
      <w:bookmarkEnd w:id="31"/>
      <w:bookmarkEnd w:id="32"/>
    </w:p>
    <w:p w:rsidR="001227B3" w:rsidRPr="00B85AAD" w:rsidRDefault="001227B3" w:rsidP="00EF5D4E">
      <w:pPr>
        <w:spacing w:line="360" w:lineRule="auto"/>
        <w:jc w:val="both"/>
      </w:pPr>
      <w:r w:rsidRPr="00B85AAD">
        <w:t>- náležitost podstatná</w:t>
      </w:r>
    </w:p>
    <w:p w:rsidR="001227B3" w:rsidRPr="00B85AAD" w:rsidRDefault="001227B3" w:rsidP="00EF5D4E">
      <w:pPr>
        <w:spacing w:line="360" w:lineRule="auto"/>
        <w:ind w:firstLine="709"/>
        <w:jc w:val="both"/>
      </w:pPr>
      <w:r w:rsidRPr="00B85AAD">
        <w:t>Příkazem se nejčastěji v pra</w:t>
      </w:r>
      <w:r w:rsidR="00F91A01" w:rsidRPr="00B85AAD">
        <w:t>xi rozumí formulace: „zaplaťte“</w:t>
      </w:r>
      <w:r w:rsidRPr="00B85AAD">
        <w:t xml:space="preserve">, i když přesná forma stanovena není. </w:t>
      </w:r>
    </w:p>
    <w:p w:rsidR="001227B3" w:rsidRPr="00B85AAD" w:rsidRDefault="001227B3" w:rsidP="00EF5D4E">
      <w:pPr>
        <w:spacing w:line="360" w:lineRule="auto"/>
        <w:ind w:firstLine="709"/>
        <w:jc w:val="both"/>
      </w:pPr>
      <w:r w:rsidRPr="00B85AAD">
        <w:t xml:space="preserve">Tento příkaz musí být také bez jakékoli podmínky (např. zaplatím jestliže, zaplaťte po dodání zboží apod.). Pojí-li se </w:t>
      </w:r>
      <w:r w:rsidR="000B1D40" w:rsidRPr="00B85AAD">
        <w:t xml:space="preserve">s </w:t>
      </w:r>
      <w:r w:rsidRPr="00B85AAD">
        <w:t xml:space="preserve">platebním příkazem podmínka, směnka je neplatná. </w:t>
      </w:r>
    </w:p>
    <w:p w:rsidR="001227B3" w:rsidRPr="00B85AAD" w:rsidRDefault="001227B3" w:rsidP="00EF5D4E">
      <w:pPr>
        <w:spacing w:line="360" w:lineRule="auto"/>
        <w:ind w:firstLine="709"/>
        <w:jc w:val="both"/>
      </w:pPr>
      <w:r w:rsidRPr="00B85AAD">
        <w:t>Zásada bezpodmínečnosti je pro směnky typická a uplatňuje se pro všechny směnečné projevy.</w:t>
      </w:r>
    </w:p>
    <w:p w:rsidR="001227B3" w:rsidRPr="00B85AAD" w:rsidRDefault="001227B3" w:rsidP="00EF5D4E">
      <w:pPr>
        <w:spacing w:line="360" w:lineRule="auto"/>
        <w:ind w:firstLine="709"/>
        <w:jc w:val="both"/>
      </w:pPr>
      <w:r w:rsidRPr="00B85AAD">
        <w:t>Peněžitá suma</w:t>
      </w:r>
      <w:r w:rsidR="00F91A01" w:rsidRPr="00B85AAD">
        <w:t xml:space="preserve"> </w:t>
      </w:r>
      <w:r w:rsidRPr="00B85AAD">
        <w:rPr>
          <w:i/>
        </w:rPr>
        <w:t>-</w:t>
      </w:r>
      <w:r w:rsidR="00F91A01" w:rsidRPr="00B85AAD">
        <w:rPr>
          <w:i/>
        </w:rPr>
        <w:t xml:space="preserve"> </w:t>
      </w:r>
      <w:r w:rsidRPr="00B85AAD">
        <w:rPr>
          <w:i/>
        </w:rPr>
        <w:t>„další důležitou náležitostí</w:t>
      </w:r>
      <w:r w:rsidR="00ED33BF">
        <w:rPr>
          <w:i/>
        </w:rPr>
        <w:t xml:space="preserve"> směnky je určení směnečného</w:t>
      </w:r>
      <w:r w:rsidR="00CD7B74" w:rsidRPr="00B85AAD">
        <w:rPr>
          <w:i/>
        </w:rPr>
        <w:t xml:space="preserve"> </w:t>
      </w:r>
      <w:r w:rsidRPr="00B85AAD">
        <w:rPr>
          <w:i/>
        </w:rPr>
        <w:t>peníze, právě totiž ten definuje směnku jako dlužnický cenný papír. Směnka tedy musí být vždy peněžitým závazkem, závazkem platebním. Nelze směnku vystavit na zboží a nelze ji ani vystavit na jiné dokumenty, které samy představují platební závazek, jako například obligace, akreditiv či záruční listy z bankovní záruky.“</w:t>
      </w:r>
      <w:r w:rsidRPr="00B85AAD">
        <w:t xml:space="preserve"> </w:t>
      </w:r>
      <w:r w:rsidRPr="00B85AAD">
        <w:rPr>
          <w:rStyle w:val="Znakapoznpodarou"/>
        </w:rPr>
        <w:footnoteReference w:id="13"/>
      </w:r>
    </w:p>
    <w:p w:rsidR="001227B3" w:rsidRPr="00B85AAD" w:rsidRDefault="001227B3" w:rsidP="00EF5D4E">
      <w:pPr>
        <w:spacing w:line="360" w:lineRule="auto"/>
        <w:ind w:firstLine="709"/>
        <w:jc w:val="both"/>
      </w:pPr>
      <w:r w:rsidRPr="00B85AAD">
        <w:t>Vždy se musí jednat o peněžitou částku vyjádřenou určitě, a to slovy nebo písmem, popř. oběma způsoby (př. 10</w:t>
      </w:r>
      <w:r w:rsidR="00483DC1" w:rsidRPr="00B85AAD">
        <w:t>.</w:t>
      </w:r>
      <w:r w:rsidRPr="00B85AAD">
        <w:t xml:space="preserve">000 Kč, </w:t>
      </w:r>
      <w:r w:rsidR="0051101A">
        <w:t>deset</w:t>
      </w:r>
      <w:r w:rsidR="00D16F74">
        <w:t xml:space="preserve"> </w:t>
      </w:r>
      <w:r w:rsidR="0087796E" w:rsidRPr="00B85AAD">
        <w:t>tisíc</w:t>
      </w:r>
      <w:r w:rsidRPr="00B85AAD">
        <w:t xml:space="preserve"> korun českých). Nepřípustné je u</w:t>
      </w:r>
      <w:r w:rsidR="00483DC1" w:rsidRPr="00B85AAD">
        <w:t>vedení částek alternativních („</w:t>
      </w:r>
      <w:r w:rsidRPr="00B85AAD">
        <w:t>tisíc nebo dva tisíce korun českých“) nebo jinak neurčitých, směnka by totiž byla neplatná.</w:t>
      </w:r>
    </w:p>
    <w:p w:rsidR="001227B3" w:rsidRPr="00B85AAD" w:rsidRDefault="001227B3" w:rsidP="00EF5D4E">
      <w:pPr>
        <w:spacing w:line="360" w:lineRule="auto"/>
        <w:ind w:firstLine="709"/>
        <w:jc w:val="both"/>
      </w:pPr>
      <w:r w:rsidRPr="00B85AAD">
        <w:lastRenderedPageBreak/>
        <w:t>Patrná musí být také měna peněžité částky, musí se jednat o měnu reálně existující, platnou a přijímanou alespoň v jednom státě jako zákonné platidlo.</w:t>
      </w:r>
      <w:r w:rsidR="00BA1254" w:rsidRPr="00B85AAD">
        <w:t xml:space="preserve"> K tomu z rozsudku Vrchního soudu v Praze ze dne 18. 6. 1996, sp. zn. 4 Cmo 386/96: </w:t>
      </w:r>
    </w:p>
    <w:p w:rsidR="009211DD" w:rsidRPr="00991B73" w:rsidRDefault="001227B3" w:rsidP="00991B73">
      <w:pPr>
        <w:spacing w:line="360" w:lineRule="auto"/>
        <w:ind w:firstLine="709"/>
        <w:jc w:val="both"/>
        <w:rPr>
          <w:i/>
        </w:rPr>
      </w:pPr>
      <w:r w:rsidRPr="00B85AAD">
        <w:t>„</w:t>
      </w:r>
      <w:r w:rsidRPr="00B85AAD">
        <w:rPr>
          <w:i/>
        </w:rPr>
        <w:t>Požadavek určitosti peněžité sumy ve smyslu ustanovení článku I, § 1 bod 2 zákona č. 191/1950 Sb., uvedené ve směnce, se vztahuje nejen na číselné nebo slovní vyjádření peněžité částky, ale i na měnu, v níž má být zaplacena. Směnka, která obsahuje údaj o peněžité sumě v měně, která v den jejího vystavení neexistovala, není platnou směnkou.</w:t>
      </w:r>
      <w:r w:rsidR="00991B73">
        <w:t xml:space="preserve"> </w:t>
      </w:r>
      <w:r w:rsidRPr="00991B73">
        <w:rPr>
          <w:i/>
        </w:rPr>
        <w:t>Nutnou součástí listiny, má-li být platnou směnkou cizí, musí být podle ustanovení článku I, § 1 bod 2 zákona č. 191/1950 Sb. bezpodmínečný příkaz zaplatit určitou peněžitou sumu. Požadavek určitosti peněžité sumy, uvedené ve směnce, je přitom nutno vztáhnout nejen na samotné slovní nebo ciferné vyjádření částky, ale i na měnu, která má být placena. Musí tedy jít o měnu, kterou lze za směnku zaplatit buď přímo nebo alespoň při použití ustanovení článku I § 41 odst. 1 zákona č. 191/1950 Sb. V době vystavení směnky nebyla bývalá koruna československá (zkratka Kč</w:t>
      </w:r>
      <w:r w:rsidR="00991B73">
        <w:rPr>
          <w:i/>
        </w:rPr>
        <w:t>s</w:t>
      </w:r>
      <w:r w:rsidRPr="00991B73">
        <w:rPr>
          <w:i/>
        </w:rPr>
        <w:t>) existující měnou nejen na území České republiky, ale ani nikde jinde; není tedy přesně určeno, kolik má být za tuto směnku zaplaceno. Proto uvedená směnka ze 7. 2. 1994 neobsahuje určitý údaj o částce, která má být za ni zaplacena; nelze ji tedy jako platnou směnku označit“.</w:t>
      </w:r>
    </w:p>
    <w:p w:rsidR="0063082D" w:rsidRPr="00B85AAD" w:rsidRDefault="0063082D" w:rsidP="0063082D">
      <w:pPr>
        <w:pStyle w:val="Zkladntext"/>
        <w:spacing w:line="360" w:lineRule="auto"/>
        <w:ind w:firstLine="709"/>
        <w:jc w:val="both"/>
        <w:rPr>
          <w:sz w:val="24"/>
        </w:rPr>
      </w:pPr>
    </w:p>
    <w:p w:rsidR="00CA73CD" w:rsidRPr="00B85AAD" w:rsidRDefault="001227B3" w:rsidP="0063082D">
      <w:pPr>
        <w:pStyle w:val="Odstavecseseznamem"/>
        <w:numPr>
          <w:ilvl w:val="0"/>
          <w:numId w:val="15"/>
        </w:numPr>
        <w:spacing w:line="360" w:lineRule="auto"/>
        <w:jc w:val="both"/>
        <w:rPr>
          <w:b/>
        </w:rPr>
      </w:pPr>
      <w:r w:rsidRPr="00B85AAD">
        <w:rPr>
          <w:b/>
        </w:rPr>
        <w:t>Jméno toho, kdo má platit (</w:t>
      </w:r>
      <w:r w:rsidR="0087796E" w:rsidRPr="00B85AAD">
        <w:rPr>
          <w:b/>
        </w:rPr>
        <w:t>směnečník</w:t>
      </w:r>
      <w:r w:rsidRPr="00B85AAD">
        <w:rPr>
          <w:b/>
        </w:rPr>
        <w:t>)</w:t>
      </w:r>
    </w:p>
    <w:p w:rsidR="001227B3" w:rsidRPr="00B85AAD" w:rsidRDefault="001227B3" w:rsidP="00EF5D4E">
      <w:pPr>
        <w:spacing w:line="360" w:lineRule="auto"/>
        <w:jc w:val="both"/>
      </w:pPr>
      <w:r w:rsidRPr="00B85AAD">
        <w:t>- náležitost podstatná</w:t>
      </w:r>
    </w:p>
    <w:p w:rsidR="001227B3" w:rsidRPr="00B85AAD" w:rsidRDefault="001227B3" w:rsidP="00EF5D4E">
      <w:pPr>
        <w:spacing w:line="360" w:lineRule="auto"/>
        <w:ind w:firstLine="709"/>
        <w:jc w:val="both"/>
      </w:pPr>
      <w:r w:rsidRPr="00B85AAD">
        <w:t>Směnečníkem může být osoba právnická i fyzická. K tomu, aby byla směnka platná, postačí</w:t>
      </w:r>
      <w:r w:rsidR="00991B73">
        <w:t xml:space="preserve"> právě jen jméno, ostatní údaje</w:t>
      </w:r>
      <w:r w:rsidRPr="00B85AAD">
        <w:t xml:space="preserve"> jako adresa, IČO, datum narození, apod. nejsou nutné, v praxi ale doporučované z důvodu jednodušší identifikace osoby mající zaplatit.</w:t>
      </w:r>
      <w:r w:rsidR="00B52570" w:rsidRPr="00B85AAD">
        <w:t xml:space="preserve"> Co nejpřesnější identifikací se předejde tomu, že by se v průběhu soudního řízení mohl směnečný dlužník zbavit povinnosti plnit tím, že by se dovol</w:t>
      </w:r>
      <w:r w:rsidR="00F91A01" w:rsidRPr="00B85AAD">
        <w:t xml:space="preserve">ával </w:t>
      </w:r>
      <w:r w:rsidR="00D15C57" w:rsidRPr="00B85AAD">
        <w:t>neurčitosti směnky</w:t>
      </w:r>
      <w:r w:rsidR="00991B73">
        <w:t>,</w:t>
      </w:r>
      <w:r w:rsidR="00B52570" w:rsidRPr="00B85AAD">
        <w:t xml:space="preserve"> </w:t>
      </w:r>
      <w:r w:rsidR="00991B73">
        <w:t>protože</w:t>
      </w:r>
      <w:r w:rsidR="00B52570" w:rsidRPr="00B85AAD">
        <w:t xml:space="preserve"> napříkl</w:t>
      </w:r>
      <w:r w:rsidR="005B630E">
        <w:t>ad jméno a adresa dlužníka na ní</w:t>
      </w:r>
      <w:r w:rsidR="00B52570" w:rsidRPr="00B85AAD">
        <w:t xml:space="preserve"> uvedené je shodné pro dvě osoby</w:t>
      </w:r>
      <w:r w:rsidR="00D65B74" w:rsidRPr="00B85AAD">
        <w:t>, například otce a syna bydlících ve stejném domě.</w:t>
      </w:r>
    </w:p>
    <w:p w:rsidR="00F81E25" w:rsidRPr="00B85AAD" w:rsidRDefault="001227B3" w:rsidP="00EF5D4E">
      <w:pPr>
        <w:spacing w:line="360" w:lineRule="auto"/>
        <w:ind w:firstLine="709"/>
        <w:jc w:val="both"/>
      </w:pPr>
      <w:r w:rsidRPr="00B85AAD">
        <w:t>Směnka bude platná i v případě, že se bude jednat o jméno, popřípadě osobu zcela smyšlenou a neexistující</w:t>
      </w:r>
      <w:r w:rsidR="00F91A01" w:rsidRPr="00B85AAD">
        <w:t xml:space="preserve">. </w:t>
      </w:r>
      <w:r w:rsidRPr="00B85AAD">
        <w:t>„</w:t>
      </w:r>
      <w:r w:rsidRPr="00B85AAD">
        <w:rPr>
          <w:i/>
        </w:rPr>
        <w:t>Nepřípustné ovšem je, pokud by se jednalo o opisné určení, byť by šlo o poměrně snadno identifikovatelnou osobu (např.</w:t>
      </w:r>
      <w:r w:rsidR="00483DC1" w:rsidRPr="00B85AAD">
        <w:rPr>
          <w:i/>
        </w:rPr>
        <w:t xml:space="preserve"> </w:t>
      </w:r>
      <w:r w:rsidRPr="00B85AAD">
        <w:rPr>
          <w:i/>
        </w:rPr>
        <w:t>“majiteli hotelu Horský dvůr v Kamenné Lhotě 17“</w:t>
      </w:r>
      <w:r w:rsidRPr="00B85AAD">
        <w:t xml:space="preserve"> </w:t>
      </w:r>
      <w:r w:rsidRPr="00B85AAD">
        <w:rPr>
          <w:i/>
        </w:rPr>
        <w:t>apod.)</w:t>
      </w:r>
      <w:r w:rsidR="009E7C7B">
        <w:rPr>
          <w:i/>
        </w:rPr>
        <w:t>.</w:t>
      </w:r>
      <w:r w:rsidRPr="00B85AAD">
        <w:rPr>
          <w:i/>
        </w:rPr>
        <w:t>“</w:t>
      </w:r>
      <w:r w:rsidRPr="00B85AAD">
        <w:rPr>
          <w:rStyle w:val="Znakapoznpodarou"/>
          <w:i/>
        </w:rPr>
        <w:footnoteReference w:id="14"/>
      </w:r>
    </w:p>
    <w:p w:rsidR="00CA73CD" w:rsidRPr="00B85AAD" w:rsidRDefault="001227B3" w:rsidP="0063082D">
      <w:pPr>
        <w:pStyle w:val="Nadpis4"/>
        <w:numPr>
          <w:ilvl w:val="0"/>
          <w:numId w:val="15"/>
        </w:numPr>
        <w:jc w:val="left"/>
        <w:rPr>
          <w:rFonts w:ascii="Times New Roman" w:hAnsi="Times New Roman"/>
          <w:sz w:val="24"/>
          <w:u w:val="none"/>
        </w:rPr>
      </w:pPr>
      <w:bookmarkStart w:id="33" w:name="_Toc247301200"/>
      <w:bookmarkStart w:id="34" w:name="_Toc247301333"/>
      <w:bookmarkStart w:id="35" w:name="_Toc247301461"/>
      <w:bookmarkStart w:id="36" w:name="_Toc247301566"/>
      <w:bookmarkStart w:id="37" w:name="_Toc247383965"/>
      <w:bookmarkStart w:id="38" w:name="_Toc247384904"/>
      <w:bookmarkStart w:id="39" w:name="_Toc247387256"/>
      <w:bookmarkStart w:id="40" w:name="_Toc247387507"/>
      <w:bookmarkStart w:id="41" w:name="_Toc247640027"/>
      <w:r w:rsidRPr="00B85AAD">
        <w:rPr>
          <w:rFonts w:ascii="Times New Roman" w:hAnsi="Times New Roman"/>
          <w:sz w:val="24"/>
          <w:u w:val="none"/>
        </w:rPr>
        <w:lastRenderedPageBreak/>
        <w:t>Údaj splatnosti</w:t>
      </w:r>
      <w:bookmarkEnd w:id="33"/>
      <w:bookmarkEnd w:id="34"/>
      <w:bookmarkEnd w:id="35"/>
      <w:bookmarkEnd w:id="36"/>
      <w:bookmarkEnd w:id="37"/>
      <w:bookmarkEnd w:id="38"/>
      <w:bookmarkEnd w:id="39"/>
      <w:bookmarkEnd w:id="40"/>
      <w:bookmarkEnd w:id="41"/>
    </w:p>
    <w:p w:rsidR="001227B3" w:rsidRPr="00B85AAD" w:rsidRDefault="001227B3" w:rsidP="00EF5D4E">
      <w:pPr>
        <w:spacing w:line="360" w:lineRule="auto"/>
        <w:jc w:val="both"/>
      </w:pPr>
      <w:r w:rsidRPr="00B85AAD">
        <w:t xml:space="preserve">- náležitost podstatná, </w:t>
      </w:r>
      <w:r w:rsidR="004230A5" w:rsidRPr="00B85AAD">
        <w:t xml:space="preserve">ale </w:t>
      </w:r>
      <w:r w:rsidRPr="00B85AAD">
        <w:t xml:space="preserve">jejíž </w:t>
      </w:r>
      <w:r w:rsidR="004230A5" w:rsidRPr="00B85AAD">
        <w:t xml:space="preserve">výslovné </w:t>
      </w:r>
      <w:r w:rsidRPr="00B85AAD">
        <w:t>neuvedení nemá vliv na platnost směnky</w:t>
      </w:r>
      <w:r w:rsidR="004230A5" w:rsidRPr="00B85AAD">
        <w:t>, jedná se totiž o údaj, který je podpůrně stanoven v</w:t>
      </w:r>
      <w:r w:rsidR="00EE2EB4" w:rsidRPr="00B85AAD">
        <w:t> </w:t>
      </w:r>
      <w:r w:rsidR="004230A5" w:rsidRPr="00B85AAD">
        <w:t>zákoně</w:t>
      </w:r>
      <w:r w:rsidR="00EE2EB4" w:rsidRPr="00B85AAD">
        <w:t>.</w:t>
      </w:r>
    </w:p>
    <w:p w:rsidR="001227B3" w:rsidRPr="00B85AAD" w:rsidRDefault="001227B3" w:rsidP="00EF5D4E">
      <w:pPr>
        <w:spacing w:line="360" w:lineRule="auto"/>
        <w:ind w:firstLine="709"/>
        <w:jc w:val="both"/>
        <w:rPr>
          <w:i/>
        </w:rPr>
      </w:pPr>
      <w:r w:rsidRPr="00B85AAD">
        <w:t>Splatnost není povinnou náležitostí směnky, to znamená, že tam může, ale také nemusí být uvedena. Jestliže tento údaj na směnce výslovně není, pak se řídíme podle</w:t>
      </w:r>
      <w:r w:rsidR="00483DC1" w:rsidRPr="00B85AAD">
        <w:t xml:space="preserve"> ustanovení</w:t>
      </w:r>
      <w:r w:rsidRPr="00B85AAD">
        <w:t xml:space="preserve"> </w:t>
      </w:r>
      <w:r w:rsidRPr="00B85AAD">
        <w:rPr>
          <w:i/>
        </w:rPr>
        <w:t xml:space="preserve">čl. I § 2 </w:t>
      </w:r>
      <w:r w:rsidR="00483DC1" w:rsidRPr="00B85AAD">
        <w:rPr>
          <w:i/>
        </w:rPr>
        <w:t>ZSŠ</w:t>
      </w:r>
      <w:r w:rsidRPr="00B85AAD">
        <w:t>: „</w:t>
      </w:r>
      <w:r w:rsidRPr="00B85AAD">
        <w:rPr>
          <w:i/>
        </w:rPr>
        <w:t>o směnce, v níž není údaj splatnosti, pla</w:t>
      </w:r>
      <w:r w:rsidR="00FD0D64">
        <w:rPr>
          <w:i/>
        </w:rPr>
        <w:t>tí, že jest splatná na viděnou.“</w:t>
      </w:r>
    </w:p>
    <w:p w:rsidR="00CE407F" w:rsidRPr="00B85AAD" w:rsidRDefault="00CE407F" w:rsidP="00EF5D4E">
      <w:pPr>
        <w:spacing w:line="360" w:lineRule="auto"/>
        <w:ind w:firstLine="709"/>
        <w:jc w:val="both"/>
      </w:pPr>
      <w:r w:rsidRPr="00B85AAD">
        <w:t>Na základě výše uvedeného se tedy domnívám, že lze v podstatě říci, že každá směnka je splatná na viděnou, pokud na ní není uvedena jiná doba splatnosti.</w:t>
      </w:r>
    </w:p>
    <w:p w:rsidR="001227B3" w:rsidRPr="00B85AAD" w:rsidRDefault="001227B3" w:rsidP="00EF5D4E">
      <w:pPr>
        <w:spacing w:line="360" w:lineRule="auto"/>
        <w:ind w:left="36" w:firstLine="709"/>
        <w:jc w:val="both"/>
      </w:pPr>
      <w:r w:rsidRPr="00B85AAD">
        <w:t xml:space="preserve">Podle doby splatnosti rozeznáváme podle </w:t>
      </w:r>
      <w:r w:rsidR="00483DC1" w:rsidRPr="00B85AAD">
        <w:t xml:space="preserve">ustanovení </w:t>
      </w:r>
      <w:r w:rsidRPr="00B85AAD">
        <w:rPr>
          <w:i/>
        </w:rPr>
        <w:t>čl. I § 33</w:t>
      </w:r>
      <w:r w:rsidR="00483DC1" w:rsidRPr="00B85AAD">
        <w:rPr>
          <w:i/>
        </w:rPr>
        <w:t xml:space="preserve"> ZSŠ</w:t>
      </w:r>
      <w:r w:rsidRPr="00B85AAD">
        <w:t xml:space="preserve"> čtyři druhy směnek:</w:t>
      </w:r>
    </w:p>
    <w:p w:rsidR="001227B3" w:rsidRPr="00B85AAD" w:rsidRDefault="001227B3" w:rsidP="00EF5D4E">
      <w:pPr>
        <w:numPr>
          <w:ilvl w:val="0"/>
          <w:numId w:val="1"/>
        </w:numPr>
        <w:spacing w:line="360" w:lineRule="auto"/>
        <w:ind w:firstLine="709"/>
        <w:jc w:val="both"/>
      </w:pPr>
      <w:r w:rsidRPr="00B85AAD">
        <w:t>na viděnou (vistasměnky)</w:t>
      </w:r>
    </w:p>
    <w:p w:rsidR="001227B3" w:rsidRPr="00B85AAD" w:rsidRDefault="001227B3" w:rsidP="00EF5D4E">
      <w:pPr>
        <w:numPr>
          <w:ilvl w:val="0"/>
          <w:numId w:val="1"/>
        </w:numPr>
        <w:spacing w:line="360" w:lineRule="auto"/>
        <w:ind w:firstLine="709"/>
        <w:jc w:val="both"/>
      </w:pPr>
      <w:r w:rsidRPr="00B85AAD">
        <w:t>na určitý čas po viděné (lhůtní vistasměnka)</w:t>
      </w:r>
    </w:p>
    <w:p w:rsidR="001227B3" w:rsidRPr="00B85AAD" w:rsidRDefault="001227B3" w:rsidP="00EF5D4E">
      <w:pPr>
        <w:numPr>
          <w:ilvl w:val="0"/>
          <w:numId w:val="1"/>
        </w:numPr>
        <w:spacing w:line="360" w:lineRule="auto"/>
        <w:ind w:firstLine="709"/>
        <w:jc w:val="both"/>
      </w:pPr>
      <w:r w:rsidRPr="00B85AAD">
        <w:t>na určitý čas po datu vystavení (datosměnka)</w:t>
      </w:r>
    </w:p>
    <w:p w:rsidR="001227B3" w:rsidRPr="00B85AAD" w:rsidRDefault="001227B3" w:rsidP="00EF5D4E">
      <w:pPr>
        <w:numPr>
          <w:ilvl w:val="0"/>
          <w:numId w:val="1"/>
        </w:numPr>
        <w:spacing w:line="360" w:lineRule="auto"/>
        <w:ind w:firstLine="709"/>
        <w:jc w:val="both"/>
      </w:pPr>
      <w:r w:rsidRPr="00B85AAD">
        <w:t>na určitý den (fixní směnka)</w:t>
      </w:r>
    </w:p>
    <w:p w:rsidR="001227B3" w:rsidRPr="00B85AAD" w:rsidRDefault="001227B3" w:rsidP="00EF5D4E">
      <w:pPr>
        <w:spacing w:line="360" w:lineRule="auto"/>
        <w:ind w:firstLine="709"/>
        <w:jc w:val="both"/>
      </w:pPr>
    </w:p>
    <w:p w:rsidR="001227B3" w:rsidRPr="00B85AAD" w:rsidRDefault="001227B3" w:rsidP="00EF5D4E">
      <w:pPr>
        <w:spacing w:line="360" w:lineRule="auto"/>
        <w:ind w:firstLine="709"/>
        <w:jc w:val="both"/>
      </w:pPr>
      <w:r w:rsidRPr="00B85AAD">
        <w:rPr>
          <w:b/>
        </w:rPr>
        <w:t>Vistasměnka</w:t>
      </w:r>
      <w:r w:rsidRPr="00B85AAD">
        <w:t xml:space="preserve">- je splatná okamžikem, kdy je směnečníkovi, popř. u směnky vlastní výstavci, předložena. Tento druh směnky, respektive její splatnost, není pro dlužníka nejvýhodnější, </w:t>
      </w:r>
      <w:r w:rsidR="00FD0D64">
        <w:t>neboť</w:t>
      </w:r>
      <w:r w:rsidRPr="00B85AAD">
        <w:t xml:space="preserve"> </w:t>
      </w:r>
      <w:r w:rsidR="00CE7FF7" w:rsidRPr="00B85AAD">
        <w:t>na směnce není uvedeno žádné datum, kdy by měla být předložena či kd</w:t>
      </w:r>
      <w:r w:rsidR="00D15C57" w:rsidRPr="00B85AAD">
        <w:t>y by měla nastat její splatnost. Věřitel tak</w:t>
      </w:r>
      <w:r w:rsidR="006A0FD0" w:rsidRPr="00B85AAD">
        <w:t xml:space="preserve"> může směnku předložit kdykoliv</w:t>
      </w:r>
      <w:r w:rsidR="00FD0D64">
        <w:t xml:space="preserve"> </w:t>
      </w:r>
      <w:r w:rsidR="00D15C57" w:rsidRPr="00B85AAD">
        <w:t>a dlužník se</w:t>
      </w:r>
      <w:r w:rsidR="006A0FD0" w:rsidRPr="00B85AAD">
        <w:t xml:space="preserve"> vystavuje nebezpečí, že nebude moci okamžitě směnečný peníz vyplatit a dostane se tak do prodlení.</w:t>
      </w:r>
    </w:p>
    <w:p w:rsidR="006A0FD0" w:rsidRPr="00B85AAD" w:rsidRDefault="006A0FD0" w:rsidP="00EF5D4E">
      <w:pPr>
        <w:spacing w:line="360" w:lineRule="auto"/>
        <w:ind w:firstLine="709"/>
        <w:jc w:val="both"/>
      </w:pPr>
      <w:r w:rsidRPr="00B85AAD">
        <w:t>Směnka může být předložena k placení kdykoli</w:t>
      </w:r>
      <w:r w:rsidR="00D15C57" w:rsidRPr="00B85AAD">
        <w:t>, nicméně</w:t>
      </w:r>
      <w:r w:rsidRPr="00B85AAD">
        <w:t xml:space="preserve"> zákon stanoví, že maximálně do jednoho roku ode dne, kdy byla vystavena, s tím, že výstavce může tuto lhůtu prodloužit či zkrátit.</w:t>
      </w:r>
    </w:p>
    <w:p w:rsidR="006A0FD0" w:rsidRPr="00B85AAD" w:rsidRDefault="006A0FD0" w:rsidP="00EF5D4E">
      <w:pPr>
        <w:spacing w:line="360" w:lineRule="auto"/>
        <w:ind w:firstLine="709"/>
        <w:jc w:val="both"/>
      </w:pPr>
      <w:r w:rsidRPr="00B85AAD">
        <w:t>V textu směnky bude uvedeno: za tuto směnku při předložení zaplatím 10</w:t>
      </w:r>
      <w:r w:rsidR="00FD0D64">
        <w:t>.</w:t>
      </w:r>
      <w:r w:rsidRPr="00B85AAD">
        <w:t>000</w:t>
      </w:r>
      <w:r w:rsidR="0011089A">
        <w:t>,-</w:t>
      </w:r>
      <w:r w:rsidR="00FD0D64">
        <w:t xml:space="preserve"> </w:t>
      </w:r>
      <w:r w:rsidRPr="00B85AAD">
        <w:t>Kč</w:t>
      </w:r>
      <w:r w:rsidR="00D15C57" w:rsidRPr="00B85AAD">
        <w:t>.</w:t>
      </w:r>
    </w:p>
    <w:p w:rsidR="006A0FD0" w:rsidRPr="00B85AAD" w:rsidRDefault="006A0FD0" w:rsidP="00EF5D4E">
      <w:pPr>
        <w:spacing w:line="360" w:lineRule="auto"/>
        <w:ind w:firstLine="709"/>
        <w:jc w:val="both"/>
      </w:pPr>
    </w:p>
    <w:p w:rsidR="006A0FD0" w:rsidRPr="00B85AAD" w:rsidRDefault="001227B3" w:rsidP="006A0FD0">
      <w:pPr>
        <w:spacing w:line="360" w:lineRule="auto"/>
        <w:jc w:val="both"/>
      </w:pPr>
      <w:r w:rsidRPr="00B85AAD">
        <w:rPr>
          <w:b/>
        </w:rPr>
        <w:t>Lhůtní vistasměnka</w:t>
      </w:r>
      <w:r w:rsidR="006A0FD0" w:rsidRPr="00B85AAD">
        <w:rPr>
          <w:b/>
        </w:rPr>
        <w:t xml:space="preserve"> </w:t>
      </w:r>
      <w:r w:rsidR="006A0FD0" w:rsidRPr="00B85AAD">
        <w:t xml:space="preserve"> - </w:t>
      </w:r>
      <w:r w:rsidRPr="00B85AAD">
        <w:t>tato směnka je sp</w:t>
      </w:r>
      <w:r w:rsidR="006A0FD0" w:rsidRPr="00B85AAD">
        <w:t>latná uplynutím lhůty po viděné</w:t>
      </w:r>
      <w:r w:rsidR="00D15C57" w:rsidRPr="00B85AAD">
        <w:t>.</w:t>
      </w:r>
    </w:p>
    <w:p w:rsidR="008407CB" w:rsidRDefault="006A0FD0" w:rsidP="008407CB">
      <w:pPr>
        <w:spacing w:line="360" w:lineRule="auto"/>
        <w:ind w:firstLine="709"/>
        <w:jc w:val="both"/>
      </w:pPr>
      <w:r w:rsidRPr="00B85AAD">
        <w:t>Tedy platí, že je třeba směnku nejprve předložit</w:t>
      </w:r>
      <w:r w:rsidR="00A006FB" w:rsidRPr="00B85AAD">
        <w:t xml:space="preserve"> k vidění, u směnky cizí se jedná </w:t>
      </w:r>
    </w:p>
    <w:p w:rsidR="00A721CA" w:rsidRPr="00B85AAD" w:rsidRDefault="008407CB" w:rsidP="008407CB">
      <w:pPr>
        <w:spacing w:line="360" w:lineRule="auto"/>
        <w:jc w:val="both"/>
      </w:pPr>
      <w:r>
        <w:t xml:space="preserve">o </w:t>
      </w:r>
      <w:r w:rsidR="00A006FB" w:rsidRPr="00B85AAD">
        <w:t>předložení k přijetí,</w:t>
      </w:r>
      <w:r w:rsidR="006A0FD0" w:rsidRPr="00B85AAD">
        <w:t xml:space="preserve"> </w:t>
      </w:r>
      <w:r w:rsidR="00A006FB" w:rsidRPr="00B85AAD">
        <w:t xml:space="preserve">poté musí </w:t>
      </w:r>
      <w:r w:rsidR="007A168A" w:rsidRPr="00B85AAD">
        <w:t xml:space="preserve">uplynout určitá lhůta, </w:t>
      </w:r>
      <w:r w:rsidR="00A006FB" w:rsidRPr="00B85AAD">
        <w:t xml:space="preserve">která je </w:t>
      </w:r>
      <w:r w:rsidR="00D15C57" w:rsidRPr="00B85AAD">
        <w:t>ve směnce stanovena</w:t>
      </w:r>
      <w:r w:rsidR="00A006FB" w:rsidRPr="00B85AAD">
        <w:t>, aby se tak směnka stala splatnou, a poté je ji třeba předložit k placení</w:t>
      </w:r>
      <w:r w:rsidR="007A168A" w:rsidRPr="00B85AAD">
        <w:t>.</w:t>
      </w:r>
      <w:r w:rsidR="00A006FB" w:rsidRPr="00B85AAD">
        <w:t xml:space="preserve"> </w:t>
      </w:r>
      <w:r w:rsidR="009A2B6A" w:rsidRPr="00B85AAD">
        <w:t>Tímto způsobem stanovená</w:t>
      </w:r>
      <w:r w:rsidR="007A168A" w:rsidRPr="00B85AAD">
        <w:t xml:space="preserve"> lhůta</w:t>
      </w:r>
      <w:r w:rsidR="00A006FB" w:rsidRPr="00B85AAD">
        <w:t xml:space="preserve"> </w:t>
      </w:r>
      <w:r w:rsidR="007A168A" w:rsidRPr="00B85AAD">
        <w:t>je pro dlužník</w:t>
      </w:r>
      <w:r w:rsidR="003A526D" w:rsidRPr="00B85AAD">
        <w:t>a daleko</w:t>
      </w:r>
      <w:r w:rsidR="009A2B6A" w:rsidRPr="00B85AAD">
        <w:t xml:space="preserve"> </w:t>
      </w:r>
      <w:r w:rsidR="007A168A" w:rsidRPr="00B85AAD">
        <w:t>přijatelnější.</w:t>
      </w:r>
      <w:r>
        <w:t xml:space="preserve"> T</w:t>
      </w:r>
      <w:r w:rsidR="009A2B6A" w:rsidRPr="00B85AAD">
        <w:t xml:space="preserve">aké proto, že nejkratší lhůtou po viděné může být jeden den. </w:t>
      </w:r>
      <w:r>
        <w:t>S</w:t>
      </w:r>
      <w:r w:rsidR="009A2B6A" w:rsidRPr="00B85AAD">
        <w:t xml:space="preserve">měnku lze </w:t>
      </w:r>
      <w:r>
        <w:t xml:space="preserve">totiž </w:t>
      </w:r>
      <w:r w:rsidR="009A2B6A" w:rsidRPr="00B85AAD">
        <w:t>předložit pouze mezi 9</w:t>
      </w:r>
      <w:r>
        <w:t xml:space="preserve">. </w:t>
      </w:r>
      <w:r w:rsidR="009A2B6A" w:rsidRPr="00B85AAD">
        <w:t>-</w:t>
      </w:r>
      <w:r>
        <w:t xml:space="preserve"> </w:t>
      </w:r>
      <w:r w:rsidR="009A2B6A" w:rsidRPr="00B85AAD">
        <w:t>18</w:t>
      </w:r>
      <w:r>
        <w:t>.</w:t>
      </w:r>
      <w:r w:rsidR="009A2B6A" w:rsidRPr="00B85AAD">
        <w:t xml:space="preserve"> </w:t>
      </w:r>
      <w:r>
        <w:t>h</w:t>
      </w:r>
      <w:r w:rsidR="009A2B6A" w:rsidRPr="00B85AAD">
        <w:t>odinou</w:t>
      </w:r>
      <w:r>
        <w:t>,</w:t>
      </w:r>
      <w:r w:rsidR="009A2B6A" w:rsidRPr="00B85AAD">
        <w:t xml:space="preserve"> </w:t>
      </w:r>
      <w:r w:rsidR="008C3B4C" w:rsidRPr="00B85AAD">
        <w:t xml:space="preserve">a pokud by byla </w:t>
      </w:r>
      <w:r w:rsidR="008C3B4C" w:rsidRPr="00B85AAD">
        <w:lastRenderedPageBreak/>
        <w:t>lhůta stanovena na hodiny, tak by se mohlo stát, že by její konec připadl mimo takto zákonem stanovenou dobu.</w:t>
      </w:r>
    </w:p>
    <w:p w:rsidR="00A006FB" w:rsidRPr="00B85AAD" w:rsidRDefault="0011089A" w:rsidP="006A0FD0">
      <w:pPr>
        <w:spacing w:line="360" w:lineRule="auto"/>
        <w:jc w:val="both"/>
      </w:pPr>
      <w:r>
        <w:tab/>
      </w:r>
      <w:r w:rsidR="00B04ED7" w:rsidRPr="00B85AAD">
        <w:t>N</w:t>
      </w:r>
      <w:r w:rsidR="00A006FB" w:rsidRPr="00B85AAD">
        <w:t xml:space="preserve">ejzazší lhůtou pro předložení k viděné je </w:t>
      </w:r>
      <w:r w:rsidR="00B04ED7" w:rsidRPr="00B85AAD">
        <w:t xml:space="preserve">opět </w:t>
      </w:r>
      <w:r w:rsidR="00A006FB" w:rsidRPr="00B85AAD">
        <w:t>jeden rok, popřípadě doba stanoven</w:t>
      </w:r>
      <w:r w:rsidR="00B04ED7" w:rsidRPr="00B85AAD">
        <w:t>á</w:t>
      </w:r>
      <w:r w:rsidR="00A006FB" w:rsidRPr="00B85AAD">
        <w:t xml:space="preserve"> výstavcem.</w:t>
      </w:r>
    </w:p>
    <w:p w:rsidR="00887671" w:rsidRPr="00B85AAD" w:rsidRDefault="0011089A" w:rsidP="006A0FD0">
      <w:pPr>
        <w:spacing w:line="360" w:lineRule="auto"/>
        <w:jc w:val="both"/>
      </w:pPr>
      <w:r>
        <w:tab/>
      </w:r>
      <w:r w:rsidR="00A721CA" w:rsidRPr="00B85AAD">
        <w:t>V textu směnky bude uvedeno: za tuto směnku zaplatím dvanáct dní po viděné 10</w:t>
      </w:r>
      <w:r>
        <w:t>.</w:t>
      </w:r>
      <w:r w:rsidR="00A721CA" w:rsidRPr="00B85AAD">
        <w:t>000,-Kč</w:t>
      </w:r>
      <w:r w:rsidR="00887671" w:rsidRPr="00B85AAD">
        <w:t>.</w:t>
      </w:r>
    </w:p>
    <w:p w:rsidR="006A0FD0" w:rsidRPr="00B85AAD" w:rsidRDefault="001227B3" w:rsidP="006A0FD0">
      <w:pPr>
        <w:spacing w:line="360" w:lineRule="auto"/>
        <w:jc w:val="both"/>
      </w:pPr>
      <w:r w:rsidRPr="00B85AAD">
        <w:t xml:space="preserve"> </w:t>
      </w:r>
    </w:p>
    <w:p w:rsidR="001227B3" w:rsidRPr="00B85AAD" w:rsidRDefault="001227B3" w:rsidP="006A0FD0">
      <w:pPr>
        <w:spacing w:line="360" w:lineRule="auto"/>
        <w:jc w:val="both"/>
      </w:pPr>
      <w:r w:rsidRPr="00B85AAD">
        <w:rPr>
          <w:b/>
        </w:rPr>
        <w:t>Datosměnka</w:t>
      </w:r>
      <w:r w:rsidRPr="00B85AAD">
        <w:t xml:space="preserve"> – splatnost je d</w:t>
      </w:r>
      <w:r w:rsidR="00F03D17" w:rsidRPr="00B85AAD">
        <w:t>ána určitým časem po vystavení</w:t>
      </w:r>
    </w:p>
    <w:p w:rsidR="00F03D17" w:rsidRPr="00B85AAD" w:rsidRDefault="00F03D17" w:rsidP="0011089A">
      <w:pPr>
        <w:spacing w:line="360" w:lineRule="auto"/>
        <w:ind w:firstLine="709"/>
        <w:jc w:val="both"/>
      </w:pPr>
      <w:r w:rsidRPr="00B85AAD">
        <w:t>V tomto případě je pro běh lhůty určující již datum vystavení směnky.</w:t>
      </w:r>
      <w:r w:rsidR="00603C4E" w:rsidRPr="00B85AAD">
        <w:t xml:space="preserve"> Za neplatnou datosměnku by byla považována taková, která by jako údaj splatnosti měla uvedeno, že musí být zaplacena „bě</w:t>
      </w:r>
      <w:r w:rsidR="00D15C57" w:rsidRPr="00B85AAD">
        <w:t xml:space="preserve">hem šestnácti dnů po vystavení“. </w:t>
      </w:r>
      <w:r w:rsidR="00603C4E" w:rsidRPr="00B85AAD">
        <w:t>Tento údaj není dosta</w:t>
      </w:r>
      <w:r w:rsidR="00D15C57" w:rsidRPr="00B85AAD">
        <w:t>tečně určitý, protože by bylo ponecháno na vůli dlužníka</w:t>
      </w:r>
      <w:r w:rsidR="00603C4E" w:rsidRPr="00B85AAD">
        <w:t>, j</w:t>
      </w:r>
      <w:r w:rsidR="00D15C57" w:rsidRPr="00B85AAD">
        <w:t>aký konkrétní den si pro placení zvolí</w:t>
      </w:r>
      <w:r w:rsidR="00603C4E" w:rsidRPr="00B85AAD">
        <w:t>, a toto zákon neumožňuje.</w:t>
      </w:r>
    </w:p>
    <w:p w:rsidR="00DC0DFE" w:rsidRPr="00B85AAD" w:rsidRDefault="00F03D17" w:rsidP="0011089A">
      <w:pPr>
        <w:spacing w:line="360" w:lineRule="auto"/>
        <w:ind w:firstLine="709"/>
        <w:jc w:val="both"/>
      </w:pPr>
      <w:r w:rsidRPr="00B85AAD">
        <w:t>V textu směnky bude uvedeno: za tuto směnku zaplatím osm dní po vystavení 10</w:t>
      </w:r>
      <w:r w:rsidR="0011089A">
        <w:t>.</w:t>
      </w:r>
      <w:r w:rsidRPr="00B85AAD">
        <w:t>000,-Kč.</w:t>
      </w:r>
    </w:p>
    <w:p w:rsidR="00DC0DFE" w:rsidRPr="00B85AAD" w:rsidRDefault="00DC0DFE" w:rsidP="00DC0DFE">
      <w:pPr>
        <w:spacing w:line="360" w:lineRule="auto"/>
        <w:jc w:val="both"/>
      </w:pPr>
    </w:p>
    <w:p w:rsidR="0011089A" w:rsidRDefault="001227B3" w:rsidP="0011089A">
      <w:pPr>
        <w:spacing w:line="360" w:lineRule="auto"/>
        <w:jc w:val="both"/>
      </w:pPr>
      <w:r w:rsidRPr="00B85AAD">
        <w:rPr>
          <w:b/>
        </w:rPr>
        <w:t>Fixní směnka</w:t>
      </w:r>
      <w:r w:rsidRPr="00B85AAD">
        <w:t xml:space="preserve"> – </w:t>
      </w:r>
      <w:r w:rsidR="00DC0DFE" w:rsidRPr="00B85AAD">
        <w:t>splatnost této směnky nastává</w:t>
      </w:r>
      <w:r w:rsidR="0011089A">
        <w:t xml:space="preserve"> v konkrétní den, který je na ní</w:t>
      </w:r>
      <w:r w:rsidR="00DC0DFE" w:rsidRPr="00B85AAD">
        <w:t xml:space="preserve"> uveden. </w:t>
      </w:r>
      <w:r w:rsidR="0011089A">
        <w:tab/>
      </w:r>
      <w:r w:rsidR="00DC0DFE" w:rsidRPr="00B85AAD">
        <w:t>Musí se jednat o přesně určené datum, jako například 24. 12. 2009. Ovšem v praxi je možné datum uvést opisem a směnka bude stále plat</w:t>
      </w:r>
      <w:r w:rsidR="0011089A">
        <w:t>ná. Tak je tedy možné, aby na ní</w:t>
      </w:r>
      <w:r w:rsidR="00DC0DFE" w:rsidRPr="00B85AAD">
        <w:t xml:space="preserve"> jako datum splatnosti byl uveden Štědrý den 2009</w:t>
      </w:r>
      <w:r w:rsidR="00F871F2" w:rsidRPr="00B85AAD">
        <w:t>.</w:t>
      </w:r>
      <w:r w:rsidR="00CE7FF7" w:rsidRPr="00B85AAD">
        <w:t xml:space="preserve"> Ovšem bude-li na směnce uveden jako datum splatnosti termín zaplaťte o Vánocích 2009, pak tato směnka není platná fixní směnka</w:t>
      </w:r>
      <w:r w:rsidR="0011089A">
        <w:t>,</w:t>
      </w:r>
      <w:r w:rsidR="00CE7FF7" w:rsidRPr="00B85AAD">
        <w:t xml:space="preserve"> neboť termín „o Vánocích“ nechává možnost, aby k placení došlo od 24.</w:t>
      </w:r>
      <w:r w:rsidR="00F81E25" w:rsidRPr="00B85AAD">
        <w:t xml:space="preserve"> </w:t>
      </w:r>
      <w:r w:rsidR="00CE7FF7" w:rsidRPr="00B85AAD">
        <w:t>12.</w:t>
      </w:r>
      <w:r w:rsidR="00F81E25" w:rsidRPr="00B85AAD">
        <w:t xml:space="preserve"> </w:t>
      </w:r>
      <w:r w:rsidR="00B43381" w:rsidRPr="00B85AAD">
        <w:t xml:space="preserve">2009 </w:t>
      </w:r>
      <w:r w:rsidR="00CE7FF7" w:rsidRPr="00B85AAD">
        <w:t>do 26.</w:t>
      </w:r>
      <w:r w:rsidR="00B43381" w:rsidRPr="00B85AAD">
        <w:t xml:space="preserve"> </w:t>
      </w:r>
      <w:r w:rsidR="00CE7FF7" w:rsidRPr="00B85AAD">
        <w:t>12.</w:t>
      </w:r>
      <w:r w:rsidR="00B43381" w:rsidRPr="00B85AAD">
        <w:t xml:space="preserve"> </w:t>
      </w:r>
      <w:r w:rsidR="0011089A">
        <w:t>2009. Tedy se nejed</w:t>
      </w:r>
      <w:r w:rsidR="00CE7FF7" w:rsidRPr="00B85AAD">
        <w:t>ná o konkrétní datum</w:t>
      </w:r>
      <w:r w:rsidR="0011089A">
        <w:t>,</w:t>
      </w:r>
      <w:r w:rsidR="00656440" w:rsidRPr="00B85AAD">
        <w:t xml:space="preserve"> a navíc by </w:t>
      </w:r>
      <w:r w:rsidR="00D15C57" w:rsidRPr="00B85AAD">
        <w:t xml:space="preserve">opět </w:t>
      </w:r>
      <w:r w:rsidR="00656440" w:rsidRPr="00B85AAD">
        <w:t xml:space="preserve">záleželo </w:t>
      </w:r>
    </w:p>
    <w:p w:rsidR="00FD2A24" w:rsidRPr="00B85AAD" w:rsidRDefault="00656440" w:rsidP="00DC0DFE">
      <w:pPr>
        <w:spacing w:line="360" w:lineRule="auto"/>
        <w:jc w:val="both"/>
      </w:pPr>
      <w:r w:rsidRPr="00B85AAD">
        <w:t>na dlužníkovi, kdy by zaplatil, což zákon nepřipouští</w:t>
      </w:r>
      <w:r w:rsidR="008833E0" w:rsidRPr="00B85AAD">
        <w:t>, jak je uvedeno již výše</w:t>
      </w:r>
      <w:r w:rsidRPr="00B85AAD">
        <w:t xml:space="preserve">. Také platí, že datum splatnosti musí </w:t>
      </w:r>
      <w:r w:rsidR="00D15C57" w:rsidRPr="00B85AAD">
        <w:t xml:space="preserve">být </w:t>
      </w:r>
      <w:r w:rsidR="00FD2A24" w:rsidRPr="00B85AAD">
        <w:t>takové, aby následovalo</w:t>
      </w:r>
      <w:r w:rsidR="00D15C57" w:rsidRPr="00B85AAD">
        <w:t xml:space="preserve"> až</w:t>
      </w:r>
      <w:r w:rsidR="00FD2A24" w:rsidRPr="00B85AAD">
        <w:t xml:space="preserve"> po datu vystavení. Tedy nelze vystavit směnku 10.</w:t>
      </w:r>
      <w:r w:rsidR="00B43381" w:rsidRPr="00B85AAD">
        <w:t xml:space="preserve"> </w:t>
      </w:r>
      <w:r w:rsidR="00FD2A24" w:rsidRPr="00B85AAD">
        <w:t>11.</w:t>
      </w:r>
      <w:r w:rsidR="00B43381" w:rsidRPr="00B85AAD">
        <w:t xml:space="preserve"> 2</w:t>
      </w:r>
      <w:r w:rsidR="00FD2A24" w:rsidRPr="00B85AAD">
        <w:t>009 a jako datum splatnosti uvést 8.</w:t>
      </w:r>
      <w:r w:rsidR="00B43381" w:rsidRPr="00B85AAD">
        <w:t xml:space="preserve"> </w:t>
      </w:r>
      <w:r w:rsidR="00FD2A24" w:rsidRPr="00B85AAD">
        <w:t>11.</w:t>
      </w:r>
      <w:r w:rsidR="00B43381" w:rsidRPr="00B85AAD">
        <w:t xml:space="preserve"> </w:t>
      </w:r>
      <w:r w:rsidR="00FD2A24" w:rsidRPr="00B85AAD">
        <w:t>2009, pak by totiž směnka byla neplatná.</w:t>
      </w:r>
      <w:r w:rsidR="0011089A">
        <w:t xml:space="preserve"> </w:t>
      </w:r>
      <w:r w:rsidR="00FD2A24" w:rsidRPr="00B85AAD">
        <w:t>Fixní směnky jsou v praxi nejčastějším druhem směnek.</w:t>
      </w:r>
    </w:p>
    <w:p w:rsidR="00587377" w:rsidRPr="00B85AAD" w:rsidRDefault="00B3743A" w:rsidP="00EF5D4E">
      <w:pPr>
        <w:spacing w:line="360" w:lineRule="auto"/>
        <w:ind w:firstLine="709"/>
        <w:jc w:val="both"/>
      </w:pPr>
      <w:r w:rsidRPr="00B85AAD">
        <w:t>V textu směnky bude uvedeno: za tuto směnku zaplatím 10.12.2009 10</w:t>
      </w:r>
      <w:r w:rsidR="00CC0746">
        <w:t>.</w:t>
      </w:r>
      <w:r w:rsidRPr="00B85AAD">
        <w:t>000,-</w:t>
      </w:r>
      <w:r w:rsidR="00587377" w:rsidRPr="00B85AAD">
        <w:t xml:space="preserve"> </w:t>
      </w:r>
      <w:r w:rsidRPr="00B85AAD">
        <w:t>Kč</w:t>
      </w:r>
      <w:r w:rsidR="00587377" w:rsidRPr="00B85AAD">
        <w:t>.</w:t>
      </w:r>
    </w:p>
    <w:p w:rsidR="00B3743A" w:rsidRPr="00B85AAD" w:rsidRDefault="00587377" w:rsidP="00587377">
      <w:pPr>
        <w:spacing w:line="360" w:lineRule="auto"/>
        <w:jc w:val="both"/>
      </w:pPr>
      <w:r w:rsidRPr="00B85AAD">
        <w:t>K tomu z rozsudku Nejvyššího soudu Č</w:t>
      </w:r>
      <w:r w:rsidR="00CC0746">
        <w:t>eské republiky</w:t>
      </w:r>
      <w:r w:rsidRPr="00B85AAD">
        <w:t xml:space="preserve"> ze dne 27. 2. 2007sp. zn. 29 Odo 1047/2005: </w:t>
      </w:r>
    </w:p>
    <w:p w:rsidR="001227B3" w:rsidRPr="00B85AAD" w:rsidRDefault="001227B3" w:rsidP="00EF5D4E">
      <w:pPr>
        <w:pStyle w:val="Zkladntext"/>
        <w:spacing w:line="360" w:lineRule="auto"/>
        <w:ind w:firstLine="709"/>
        <w:jc w:val="both"/>
        <w:rPr>
          <w:sz w:val="24"/>
        </w:rPr>
      </w:pPr>
      <w:r w:rsidRPr="00B85AAD">
        <w:rPr>
          <w:sz w:val="24"/>
        </w:rPr>
        <w:t xml:space="preserve">„Podle ustanovení § 33 směnečného zákona platí, že směnka může být vystavena na viděnou, na určitý čas po viděné, na určitý čas po datu vystavení nebo na určitý den. Uvedené ustanovení současně určuje, že směnky s jinou dobou splatnosti nebo se splatností postupnou jsou neplatné. Ustanovení § 33 směnečného zákona tedy nevylučuje, aby byl </w:t>
      </w:r>
      <w:r w:rsidRPr="00B85AAD">
        <w:rPr>
          <w:sz w:val="24"/>
        </w:rPr>
        <w:lastRenderedPageBreak/>
        <w:t>dnem splatnosti den, kdy byla směnka vystavena, resp. nestanoví, že by taková směnka (na rozdíl od smě</w:t>
      </w:r>
      <w:r w:rsidR="0011089A">
        <w:rPr>
          <w:sz w:val="24"/>
        </w:rPr>
        <w:t>nky, která by byla splatná dříve</w:t>
      </w:r>
      <w:r w:rsidRPr="00B85AAD">
        <w:rPr>
          <w:sz w:val="24"/>
        </w:rPr>
        <w:t xml:space="preserve"> než </w:t>
      </w:r>
      <w:r w:rsidR="0011089A">
        <w:rPr>
          <w:sz w:val="24"/>
        </w:rPr>
        <w:t>v den vystavení) byla neplatná.“</w:t>
      </w:r>
    </w:p>
    <w:p w:rsidR="008C5122" w:rsidRDefault="001227B3" w:rsidP="00EF5D4E">
      <w:pPr>
        <w:pStyle w:val="Zkladntext"/>
        <w:spacing w:line="360" w:lineRule="auto"/>
        <w:ind w:firstLine="709"/>
        <w:jc w:val="both"/>
        <w:rPr>
          <w:i w:val="0"/>
          <w:sz w:val="24"/>
        </w:rPr>
      </w:pPr>
      <w:r w:rsidRPr="00B85AAD">
        <w:rPr>
          <w:i w:val="0"/>
          <w:sz w:val="24"/>
        </w:rPr>
        <w:t xml:space="preserve">Podle </w:t>
      </w:r>
      <w:r w:rsidRPr="00B85AAD">
        <w:rPr>
          <w:sz w:val="24"/>
        </w:rPr>
        <w:t>J. Kotáska</w:t>
      </w:r>
      <w:r w:rsidRPr="00B85AAD">
        <w:rPr>
          <w:i w:val="0"/>
          <w:sz w:val="24"/>
        </w:rPr>
        <w:t xml:space="preserve"> jsou nepřípustné směnky s nemožnou dobou splatnosti, např. </w:t>
      </w:r>
    </w:p>
    <w:p w:rsidR="00483DC1" w:rsidRPr="00B85AAD" w:rsidRDefault="001227B3" w:rsidP="008C5122">
      <w:pPr>
        <w:pStyle w:val="Zkladntext"/>
        <w:spacing w:line="360" w:lineRule="auto"/>
        <w:jc w:val="both"/>
        <w:rPr>
          <w:i w:val="0"/>
          <w:sz w:val="24"/>
        </w:rPr>
      </w:pPr>
      <w:r w:rsidRPr="00B85AAD">
        <w:rPr>
          <w:i w:val="0"/>
          <w:sz w:val="24"/>
        </w:rPr>
        <w:t>31. listopadu 2009, dále směnky s alternativní splatností („zaplatím na viděnou nebo 16. 12. 2009). Za neplatné uvádí také směnky s příliš precizními údaji, tj. s</w:t>
      </w:r>
      <w:r w:rsidR="008C5122">
        <w:rPr>
          <w:i w:val="0"/>
          <w:sz w:val="24"/>
        </w:rPr>
        <w:t>měnka, v níž je splatnost určena</w:t>
      </w:r>
      <w:r w:rsidRPr="00B85AAD">
        <w:rPr>
          <w:i w:val="0"/>
          <w:sz w:val="24"/>
        </w:rPr>
        <w:t xml:space="preserve"> konkrétním datem i hodin</w:t>
      </w:r>
      <w:r w:rsidR="008C5122">
        <w:rPr>
          <w:i w:val="0"/>
          <w:sz w:val="24"/>
        </w:rPr>
        <w:t>ou („zaplaťte 16. 12. 2009 v 16.</w:t>
      </w:r>
      <w:r w:rsidRPr="00B85AAD">
        <w:rPr>
          <w:i w:val="0"/>
          <w:sz w:val="24"/>
        </w:rPr>
        <w:t>00“). A nepřípustné jsou i směnky jinak neurčité („ zaplaťte do 16. 12. 2009, od 1. 12. do 16. 12. 2009, během prosince“).</w:t>
      </w:r>
      <w:r w:rsidR="008C5122">
        <w:rPr>
          <w:rStyle w:val="Znakapoznpodarou"/>
          <w:i w:val="0"/>
          <w:sz w:val="24"/>
        </w:rPr>
        <w:footnoteReference w:id="15"/>
      </w:r>
    </w:p>
    <w:p w:rsidR="00EF3910" w:rsidRPr="00B85AAD" w:rsidRDefault="00EF3910" w:rsidP="00EF5D4E">
      <w:pPr>
        <w:pStyle w:val="Zkladntext"/>
        <w:spacing w:line="360" w:lineRule="auto"/>
        <w:ind w:firstLine="709"/>
        <w:jc w:val="both"/>
        <w:rPr>
          <w:i w:val="0"/>
          <w:sz w:val="24"/>
        </w:rPr>
      </w:pPr>
    </w:p>
    <w:p w:rsidR="00CA73CD" w:rsidRPr="00B85AAD" w:rsidRDefault="001227B3" w:rsidP="00EF3910">
      <w:pPr>
        <w:pStyle w:val="Odstavecseseznamem"/>
        <w:numPr>
          <w:ilvl w:val="0"/>
          <w:numId w:val="15"/>
        </w:numPr>
        <w:spacing w:line="360" w:lineRule="auto"/>
        <w:rPr>
          <w:b/>
        </w:rPr>
      </w:pPr>
      <w:r w:rsidRPr="00B85AAD">
        <w:rPr>
          <w:b/>
        </w:rPr>
        <w:t>Údaj místa, kde má být placeno</w:t>
      </w:r>
    </w:p>
    <w:p w:rsidR="001227B3" w:rsidRPr="00B85AAD" w:rsidRDefault="001227B3" w:rsidP="00EF5D4E">
      <w:pPr>
        <w:pStyle w:val="Zkladntext2"/>
      </w:pPr>
      <w:r w:rsidRPr="00B85AAD">
        <w:t>- náležitost, která ne</w:t>
      </w:r>
      <w:r w:rsidR="000B248D">
        <w:t>musí být výslovně</w:t>
      </w:r>
      <w:r w:rsidR="00EE2EB4" w:rsidRPr="00B85AAD">
        <w:t xml:space="preserve"> uvedena, dá-</w:t>
      </w:r>
      <w:r w:rsidRPr="00B85AAD">
        <w:t>li se odvodit z jiného údaje na směnce</w:t>
      </w:r>
      <w:r w:rsidR="00EE2EB4" w:rsidRPr="00B85AAD">
        <w:t>.</w:t>
      </w:r>
    </w:p>
    <w:p w:rsidR="001227B3" w:rsidRPr="00B85AAD" w:rsidRDefault="001227B3" w:rsidP="00EF5D4E">
      <w:pPr>
        <w:spacing w:line="360" w:lineRule="auto"/>
        <w:ind w:firstLine="709"/>
        <w:jc w:val="both"/>
      </w:pPr>
      <w:r w:rsidRPr="00B85AAD">
        <w:t>„</w:t>
      </w:r>
      <w:r w:rsidRPr="00B85AAD">
        <w:rPr>
          <w:i/>
        </w:rPr>
        <w:t>Platebním místem směnky může být uvedeno jakékoliv existující místo na zemském povrchu bez omezení na určitý stát či kontinent a bez vazby na místo vystavení</w:t>
      </w:r>
      <w:r w:rsidRPr="00B85AAD">
        <w:t>.“</w:t>
      </w:r>
      <w:r w:rsidRPr="00B85AAD">
        <w:rPr>
          <w:rStyle w:val="Znakapoznpodarou"/>
        </w:rPr>
        <w:footnoteReference w:id="16"/>
      </w:r>
      <w:r w:rsidRPr="00B85AAD">
        <w:rPr>
          <w:i/>
        </w:rPr>
        <w:t xml:space="preserve"> </w:t>
      </w:r>
    </w:p>
    <w:p w:rsidR="001227B3" w:rsidRPr="00B85AAD" w:rsidRDefault="001227B3" w:rsidP="00EF5D4E">
      <w:pPr>
        <w:spacing w:line="360" w:lineRule="auto"/>
        <w:ind w:firstLine="709"/>
        <w:jc w:val="both"/>
        <w:rPr>
          <w:i/>
        </w:rPr>
      </w:pPr>
      <w:r w:rsidRPr="00B85AAD">
        <w:rPr>
          <w:i/>
        </w:rPr>
        <w:t>„Platební místo ve směnce je označením určité lokality, vyznačené s větší či menší podrobností, kde má být dlužník připraven směnku na požádání zaplatit a kde má věřitel zaplacení poptávat. Nelze vyloučit, že místo placení vyznačené na směnce bude totožné s bydlištěm, provozovnou nebo jinými prostorami věřitele ze směnky“</w:t>
      </w:r>
      <w:r w:rsidRPr="00B85AAD">
        <w:rPr>
          <w:rStyle w:val="Znakapoznpodarou"/>
          <w:i/>
        </w:rPr>
        <w:footnoteReference w:id="17"/>
      </w:r>
    </w:p>
    <w:p w:rsidR="000B248D" w:rsidRDefault="001227B3" w:rsidP="00EF5D4E">
      <w:pPr>
        <w:spacing w:line="360" w:lineRule="auto"/>
        <w:ind w:firstLine="709"/>
        <w:jc w:val="both"/>
      </w:pPr>
      <w:r w:rsidRPr="00B85AAD">
        <w:t xml:space="preserve">Údaj platebního místa je napsán </w:t>
      </w:r>
      <w:r w:rsidR="000B248D">
        <w:t>buď</w:t>
      </w:r>
      <w:r w:rsidRPr="00B85AAD">
        <w:t xml:space="preserve"> jako zvláštní, samostatný údaj ve směnce, anebo může vyplýv</w:t>
      </w:r>
      <w:r w:rsidR="00483DC1" w:rsidRPr="00B85AAD">
        <w:t xml:space="preserve">at z ustanovení </w:t>
      </w:r>
      <w:r w:rsidR="00483DC1" w:rsidRPr="00B85AAD">
        <w:rPr>
          <w:i/>
        </w:rPr>
        <w:t>čl. I odst. 3 § 2</w:t>
      </w:r>
      <w:r w:rsidRPr="00B85AAD">
        <w:rPr>
          <w:i/>
        </w:rPr>
        <w:t>,</w:t>
      </w:r>
      <w:r w:rsidR="00CF1CE0" w:rsidRPr="00B85AAD">
        <w:t xml:space="preserve"> které stanoví</w:t>
      </w:r>
      <w:r w:rsidRPr="00B85AAD">
        <w:t>: „</w:t>
      </w:r>
      <w:r w:rsidRPr="00DE368D">
        <w:rPr>
          <w:i/>
        </w:rPr>
        <w:t>není</w:t>
      </w:r>
      <w:r w:rsidRPr="00B85AAD">
        <w:rPr>
          <w:i/>
        </w:rPr>
        <w:t>-li zvláštního údaje, platí, že místo uvedené u jména směnečníkova je místem platebním a zároveň místem směnečníkova</w:t>
      </w:r>
      <w:r w:rsidRPr="00B85AAD">
        <w:t xml:space="preserve"> </w:t>
      </w:r>
      <w:r w:rsidRPr="00B85AAD">
        <w:rPr>
          <w:i/>
        </w:rPr>
        <w:t>bydliště.</w:t>
      </w:r>
      <w:r w:rsidR="000B248D">
        <w:rPr>
          <w:i/>
        </w:rPr>
        <w:t>“</w:t>
      </w:r>
      <w:r w:rsidRPr="00B85AAD">
        <w:t xml:space="preserve"> Toto ustanovení označujeme jako tzv. zákonné platební místo neboli zákonná fikce pro platební místo. Samozřejmě za předpokladu, že takovýto údaj </w:t>
      </w:r>
    </w:p>
    <w:p w:rsidR="001227B3" w:rsidRPr="00B85AAD" w:rsidRDefault="001227B3" w:rsidP="000B248D">
      <w:pPr>
        <w:spacing w:line="360" w:lineRule="auto"/>
        <w:jc w:val="both"/>
      </w:pPr>
      <w:r w:rsidRPr="00B85AAD">
        <w:t xml:space="preserve">u jména směnečníka </w:t>
      </w:r>
      <w:r w:rsidR="000B248D">
        <w:t>je skutečně</w:t>
      </w:r>
      <w:r w:rsidRPr="00B85AAD">
        <w:t xml:space="preserve"> uveden.</w:t>
      </w:r>
    </w:p>
    <w:p w:rsidR="001227B3" w:rsidRPr="00B85AAD" w:rsidRDefault="001227B3" w:rsidP="00EF5D4E">
      <w:pPr>
        <w:spacing w:line="360" w:lineRule="auto"/>
        <w:ind w:firstLine="709"/>
        <w:jc w:val="both"/>
      </w:pPr>
      <w:r w:rsidRPr="00B85AAD">
        <w:t xml:space="preserve"> Jestliže nebude na smě</w:t>
      </w:r>
      <w:r w:rsidR="00040CD9" w:rsidRPr="00B85AAD">
        <w:t xml:space="preserve">nce </w:t>
      </w:r>
      <w:r w:rsidR="000141D9">
        <w:t>jako místo uvedena</w:t>
      </w:r>
      <w:r w:rsidR="00040CD9" w:rsidRPr="00B85AAD">
        <w:t xml:space="preserve"> alespoň jedna</w:t>
      </w:r>
      <w:r w:rsidRPr="00B85AAD">
        <w:t xml:space="preserve"> z těchto možností, pak platí, že směnka je neplatná. </w:t>
      </w:r>
    </w:p>
    <w:p w:rsidR="001227B3" w:rsidRPr="00B85AAD" w:rsidRDefault="00040CD9" w:rsidP="00EF5D4E">
      <w:pPr>
        <w:spacing w:line="360" w:lineRule="auto"/>
        <w:ind w:firstLine="709"/>
        <w:jc w:val="both"/>
      </w:pPr>
      <w:r w:rsidRPr="00B85AAD">
        <w:t>Neplatná je</w:t>
      </w:r>
      <w:r w:rsidR="001227B3" w:rsidRPr="00B85AAD">
        <w:t xml:space="preserve"> směnka </w:t>
      </w:r>
      <w:r w:rsidRPr="00B85AAD">
        <w:t xml:space="preserve">i </w:t>
      </w:r>
      <w:r w:rsidR="001227B3" w:rsidRPr="00B85AAD">
        <w:t>v případě, že je uvedeno vícero platebních míst nebo místa pro placení alternativní (např. v Pardubicích nebo v Hradci Králové)</w:t>
      </w:r>
      <w:r w:rsidR="00CF1CE0" w:rsidRPr="00B85AAD">
        <w:t>.</w:t>
      </w:r>
    </w:p>
    <w:p w:rsidR="001227B3" w:rsidRPr="00B85AAD" w:rsidRDefault="001227B3" w:rsidP="00EF5D4E">
      <w:pPr>
        <w:spacing w:line="360" w:lineRule="auto"/>
        <w:ind w:firstLine="709"/>
        <w:jc w:val="both"/>
      </w:pPr>
      <w:r w:rsidRPr="00B85AAD">
        <w:rPr>
          <w:i/>
        </w:rPr>
        <w:t>„Místo musí být také stanoveno relativně určitě. V praxi hranicí této určitosti místa splatnosti bude zřejmě obec (město). Proto nedostatečné určení místa splatnosti je například „ Česká republika“ nebo určení „ Čechy</w:t>
      </w:r>
      <w:r w:rsidR="000141D9">
        <w:t>.“</w:t>
      </w:r>
      <w:r w:rsidRPr="00B85AAD">
        <w:rPr>
          <w:rStyle w:val="Znakapoznpodarou"/>
        </w:rPr>
        <w:footnoteReference w:id="18"/>
      </w:r>
      <w:r w:rsidRPr="00B85AAD">
        <w:t xml:space="preserve"> </w:t>
      </w:r>
    </w:p>
    <w:p w:rsidR="001227B3" w:rsidRPr="00B85AAD" w:rsidRDefault="001227B3" w:rsidP="00EF5D4E">
      <w:pPr>
        <w:spacing w:line="360" w:lineRule="auto"/>
        <w:ind w:firstLine="709"/>
        <w:jc w:val="both"/>
      </w:pPr>
      <w:r w:rsidRPr="00B85AAD">
        <w:lastRenderedPageBreak/>
        <w:t>Určení platebního místa je důležité i pro zřízení protestu v tom smyslu, že protestním místem</w:t>
      </w:r>
      <w:r w:rsidR="00CF1CE0" w:rsidRPr="00B85AAD">
        <w:t xml:space="preserve">, </w:t>
      </w:r>
      <w:r w:rsidR="0058392D" w:rsidRPr="00B85AAD">
        <w:t>kde se protest zřizuje,</w:t>
      </w:r>
      <w:r w:rsidRPr="00B85AAD">
        <w:t xml:space="preserve"> je místo, kde má dojít ke směnečnému plnění.</w:t>
      </w:r>
    </w:p>
    <w:p w:rsidR="001227B3" w:rsidRPr="00B85AAD" w:rsidRDefault="001227B3" w:rsidP="00EF5D4E">
      <w:pPr>
        <w:spacing w:line="360" w:lineRule="auto"/>
        <w:ind w:firstLine="709"/>
        <w:jc w:val="both"/>
        <w:rPr>
          <w:i/>
        </w:rPr>
      </w:pPr>
      <w:r w:rsidRPr="00B85AAD">
        <w:t>„</w:t>
      </w:r>
      <w:r w:rsidRPr="00B85AAD">
        <w:rPr>
          <w:i/>
        </w:rPr>
        <w:t>Platební místo je místem, kde má být směnka při splatnosti k placení předložena a případně také pro neplacení protestována.“</w:t>
      </w:r>
      <w:r w:rsidRPr="00B85AAD">
        <w:rPr>
          <w:rStyle w:val="Znakapoznpodarou"/>
          <w:i/>
        </w:rPr>
        <w:footnoteReference w:id="19"/>
      </w:r>
    </w:p>
    <w:p w:rsidR="003504F8" w:rsidRPr="00B85AAD" w:rsidRDefault="001227B3" w:rsidP="00EF3910">
      <w:pPr>
        <w:spacing w:line="360" w:lineRule="auto"/>
        <w:ind w:firstLine="709"/>
        <w:jc w:val="both"/>
      </w:pPr>
      <w:r w:rsidRPr="00B85AAD">
        <w:t>Právní doktrína dovodila, že platební místo vyznačené na směnce při je</w:t>
      </w:r>
      <w:r w:rsidR="004726D9">
        <w:t>jím vystavení</w:t>
      </w:r>
      <w:r w:rsidRPr="00B85AAD">
        <w:t xml:space="preserve"> zůstává trvale platebním místem pro danou směnku i v případě, kdy se účastníci směnečného vztahu, tedy zejména majitel směnky, změní.</w:t>
      </w:r>
    </w:p>
    <w:p w:rsidR="00EF3910" w:rsidRPr="00B85AAD" w:rsidRDefault="00EF3910" w:rsidP="00EF3910">
      <w:pPr>
        <w:spacing w:line="360" w:lineRule="auto"/>
        <w:ind w:firstLine="709"/>
        <w:jc w:val="both"/>
      </w:pPr>
    </w:p>
    <w:p w:rsidR="00CA73CD" w:rsidRPr="00B85AAD" w:rsidRDefault="001227B3" w:rsidP="00EF3910">
      <w:pPr>
        <w:pStyle w:val="Odstavecseseznamem"/>
        <w:numPr>
          <w:ilvl w:val="0"/>
          <w:numId w:val="15"/>
        </w:numPr>
        <w:spacing w:line="360" w:lineRule="auto"/>
        <w:rPr>
          <w:b/>
        </w:rPr>
      </w:pPr>
      <w:r w:rsidRPr="00B85AAD">
        <w:rPr>
          <w:b/>
        </w:rPr>
        <w:t>Jméno toho, komu nebo na jehož řad má být placeno (remitent)</w:t>
      </w:r>
    </w:p>
    <w:p w:rsidR="001227B3" w:rsidRPr="00B85AAD" w:rsidRDefault="001227B3" w:rsidP="00EF5D4E">
      <w:pPr>
        <w:spacing w:line="360" w:lineRule="auto"/>
        <w:jc w:val="both"/>
      </w:pPr>
      <w:r w:rsidRPr="00B85AAD">
        <w:t>- náležitost podstatná</w:t>
      </w:r>
    </w:p>
    <w:p w:rsidR="001227B3" w:rsidRPr="00B85AAD" w:rsidRDefault="001227B3" w:rsidP="003E36F0">
      <w:pPr>
        <w:spacing w:line="360" w:lineRule="auto"/>
        <w:ind w:firstLine="709"/>
        <w:jc w:val="both"/>
        <w:rPr>
          <w:i/>
        </w:rPr>
      </w:pPr>
      <w:r w:rsidRPr="00B85AAD">
        <w:t>Při doslovném výkladu tohoto ustanovení, zcela postačujícím údajem bude právě pouze jméno remitenta. Ostatní údaje, např. rodné číslo, bydliště, sídlo apod. nejsou nutné. „</w:t>
      </w:r>
      <w:r w:rsidRPr="00B85AAD">
        <w:rPr>
          <w:i/>
        </w:rPr>
        <w:t>Dostatečným základem legitimace remitenta k výkonu práv ze směnek, které nebyly převáděny, je uvedení jeho jména. Další údaje, které tento údaj doprovázejí (adresa, rodné číslo, a jiné) jsou vedlejšími doložkami na směnce a mají význam jen pomocný. Uplatní se jen v případě, kdyby sám údaj jména k průkazu legitimace směnečného věřitele nedostačoval, zejména v případě, kdyby se hlásilo ke směnce více osob stejného jména. Nesprávnost těchto vedlejších údajů nemůže učinit směnku neplatnou, a pokud jméno remitenta ukazuje na zcela konkrétního věřitele, potom taková nesprávnost nemůže ohrozit ani jeho věřitelskou legitimaci.“</w:t>
      </w:r>
      <w:r w:rsidRPr="00B85AAD">
        <w:rPr>
          <w:rStyle w:val="Znakapoznpodarou"/>
          <w:i/>
        </w:rPr>
        <w:footnoteReference w:id="20"/>
      </w:r>
    </w:p>
    <w:p w:rsidR="001227B3" w:rsidRPr="00B85AAD" w:rsidRDefault="001227B3" w:rsidP="00EF5D4E">
      <w:pPr>
        <w:spacing w:line="360" w:lineRule="auto"/>
        <w:ind w:left="-360" w:firstLine="709"/>
        <w:jc w:val="both"/>
      </w:pPr>
      <w:r w:rsidRPr="00B85AAD">
        <w:t>V případě absence jména bude směnka neplatná.</w:t>
      </w:r>
    </w:p>
    <w:p w:rsidR="001373B7" w:rsidRPr="000E3191" w:rsidRDefault="001373B7" w:rsidP="00C64C9C">
      <w:pPr>
        <w:spacing w:line="360" w:lineRule="auto"/>
        <w:rPr>
          <w:b/>
        </w:rPr>
      </w:pPr>
      <w:r w:rsidRPr="00B85AAD">
        <w:t>K tomu z rozsudku Nejvyššího soudu Č</w:t>
      </w:r>
      <w:r w:rsidR="00C64C9C">
        <w:t>eské republiky</w:t>
      </w:r>
      <w:r w:rsidRPr="00B85AAD">
        <w:t xml:space="preserve"> ze dne 22. 8. 2007, sp. zn. 29 Odo 262/2006:</w:t>
      </w:r>
    </w:p>
    <w:p w:rsidR="004726D9" w:rsidRDefault="001373B7" w:rsidP="001373B7">
      <w:pPr>
        <w:pStyle w:val="Zkladntextodsazen2"/>
        <w:ind w:left="0" w:firstLine="709"/>
      </w:pPr>
      <w:r w:rsidRPr="00B85AAD">
        <w:rPr>
          <w:i w:val="0"/>
        </w:rPr>
        <w:t xml:space="preserve"> </w:t>
      </w:r>
      <w:r w:rsidR="0087796E" w:rsidRPr="00B85AAD">
        <w:rPr>
          <w:i w:val="0"/>
        </w:rPr>
        <w:t>„</w:t>
      </w:r>
      <w:r w:rsidR="00C64C9C">
        <w:t xml:space="preserve">Je třeba, </w:t>
      </w:r>
      <w:r w:rsidR="0087796E" w:rsidRPr="00B85AAD">
        <w:t>aby remitent byl na směnce označen způsobem nevzbuzujícím pochybnosti o tom, kdo je oprávn</w:t>
      </w:r>
      <w:r w:rsidR="0006775F" w:rsidRPr="00B85AAD">
        <w:t>ěným ze směnky, čemuž údaj „</w:t>
      </w:r>
      <w:r w:rsidR="0087796E" w:rsidRPr="00B85AAD">
        <w:t xml:space="preserve">na vlastní řad" nevyhovuje, neboť z takového údaje není zřejmé, na čí řad má směnečník platit, tj. zda má platit </w:t>
      </w:r>
    </w:p>
    <w:p w:rsidR="001227B3" w:rsidRPr="000E3191" w:rsidRDefault="0087796E" w:rsidP="000E3191">
      <w:pPr>
        <w:pStyle w:val="Zkladntextodsazen2"/>
        <w:ind w:left="0"/>
      </w:pPr>
      <w:r w:rsidRPr="00B85AAD">
        <w:t xml:space="preserve">na "svůj vlastní řad" (viz příkaz "zaplaťte na vlastní řad") nebo "na řad výstavce", proto je důsledkem závěr o neplatnosti směnky. </w:t>
      </w:r>
      <w:r w:rsidR="001227B3" w:rsidRPr="00B85AAD">
        <w:rPr>
          <w:i w:val="0"/>
        </w:rPr>
        <w:t xml:space="preserve"> </w:t>
      </w:r>
      <w:r w:rsidR="001227B3" w:rsidRPr="000E3191">
        <w:t xml:space="preserve">Krajský soud v Hradci Králové rozsudkem ze dne 24. srpna 2004, č. j. 34 Cm 58/2004-30, zamítl žalobu o zaplacení částky 317 670 Kč ze směnky a žádnému z účastníků nepřiznal právo na náhradu nákladů řízení. Soud prvního stupně v odůvodnění rozhodnutí - odkazuje na ustanovení § 1 bodu 6 a § 2 odst. 2 zákona č. 191/1950 Sb. (dále jen "směnečný zákon") - dospěl k závěru, že směnka je neplatná, když </w:t>
      </w:r>
      <w:r w:rsidR="001227B3" w:rsidRPr="000E3191">
        <w:lastRenderedPageBreak/>
        <w:t xml:space="preserve">neobsahuje jméno toho, komu nebo na jehož řad má být placeno, když </w:t>
      </w:r>
      <w:r w:rsidR="00D85D50" w:rsidRPr="000E3191">
        <w:t>údaj“… na</w:t>
      </w:r>
      <w:r w:rsidR="001227B3" w:rsidRPr="000E3191">
        <w:t xml:space="preserve"> řad vlastní" nesplňuje "náležitost" vyžadovanou směnečným zákonem.Odvolací soud zdůraznil, že směnka je obchodovatelným cenným papírem a základním předpokladem naplnění její oběžné funkce je přísná formálnost jejího obsahu. Ze směnky musí být zcela nepochybně zřejmý obsah směnečných závazků i co do postavení jejich účastníků, a to nejen v době jejího vystavení, ale po celou dobu, kdy bude v oběhu. Pravidlo, podle něhož směnečné předpisy vylučují možnost jakýchkoli nejasností, jimi vymezených obsahových náležitostí směnky, musí být respektováno i z hlediska výkladu ustanovení § 3 odst. 1 směnečného zákona, podle kterého může směnka znít na vlastní řad výstavce. Takovou směnkou pak výstavce přikazuje směnečníkovi, aby jemu samotnému (podepsanému výstavci) zaplatil směnečnou sumu; remitent tudíž nemusí být osobou odlišnou od výstavce, ale musí být osobou odlišnou od směnečníka. Skutečnost, že výstavce směnky je současně remitentem, pak lze z hlediska naplnění požadavku § 1 bodu 6 směnečného zákona vyjádřit tak, že výstavce sám sebe uvede jménem jako remitenta, popř. uvede v kontextu směnečného prohlášení namísto jména remitenta jiný výraz, který vy</w:t>
      </w:r>
      <w:r w:rsidR="0006775F" w:rsidRPr="000E3191">
        <w:t>hovuje zákonnému požadavku "..</w:t>
      </w:r>
      <w:r w:rsidR="001227B3" w:rsidRPr="000E3191">
        <w:t>na jehož řad má být placeno". Příkladem může být formulace - pokračoval odvolací soud - obsahující příslušné přivlastňovací zájmeno, např. "na řad můj vlastní" či "zaplaťte mně samotnému", čímž se současně vylučuje možnost, aby listina zněla na doručitele, popř. aby z kontextu nevyplynulo, že směnka je vystavena na řad směnečníka, když v obou uvažovaných případech by šlo o směnku neplatnou.</w:t>
      </w:r>
      <w:r w:rsidR="000E3191">
        <w:t xml:space="preserve"> </w:t>
      </w:r>
      <w:r w:rsidR="001227B3" w:rsidRPr="000E3191">
        <w:t>Byla-li v projednávaném případě předložena k důkazu směnky listina označená jako směnka obsahující bezpodmínečný příkaz výstavce (žalobce) adresovaný směnečníkovi (žalovanému) zaplatit "na řad vlastní", takto formulovaný příkaz ukládá směnečníkovi, aby zaplatil sám sobě směnečnou sumu, důsledkem čehož je závěr o neplatnosti směnky.“</w:t>
      </w:r>
    </w:p>
    <w:p w:rsidR="001227B3" w:rsidRPr="00B85AAD" w:rsidRDefault="001227B3" w:rsidP="00CF1CE0">
      <w:pPr>
        <w:spacing w:line="360" w:lineRule="auto"/>
        <w:jc w:val="both"/>
        <w:rPr>
          <w:b/>
          <w:u w:val="single"/>
        </w:rPr>
      </w:pPr>
    </w:p>
    <w:p w:rsidR="00CF1CE0" w:rsidRPr="00B85AAD" w:rsidRDefault="001227B3" w:rsidP="00EF3910">
      <w:pPr>
        <w:pStyle w:val="Odstavecseseznamem"/>
        <w:numPr>
          <w:ilvl w:val="0"/>
          <w:numId w:val="15"/>
        </w:numPr>
        <w:spacing w:line="360" w:lineRule="auto"/>
        <w:rPr>
          <w:b/>
        </w:rPr>
      </w:pPr>
      <w:r w:rsidRPr="00B85AAD">
        <w:rPr>
          <w:b/>
        </w:rPr>
        <w:t>Datum a místo vystavení směnky</w:t>
      </w:r>
    </w:p>
    <w:p w:rsidR="001227B3" w:rsidRPr="00B85AAD" w:rsidRDefault="00CA73CD" w:rsidP="00EF5D4E">
      <w:pPr>
        <w:spacing w:line="360" w:lineRule="auto"/>
        <w:jc w:val="both"/>
      </w:pPr>
      <w:r w:rsidRPr="00B85AAD">
        <w:t xml:space="preserve">- </w:t>
      </w:r>
      <w:r w:rsidR="001227B3" w:rsidRPr="00B85AAD">
        <w:t>náležitost podstatná</w:t>
      </w:r>
      <w:r w:rsidR="00CF1CE0" w:rsidRPr="00B85AAD">
        <w:t>, na směnce musí být výslovně uvedena</w:t>
      </w:r>
    </w:p>
    <w:p w:rsidR="001227B3" w:rsidRPr="00B85AAD" w:rsidRDefault="001227B3" w:rsidP="00EF5D4E">
      <w:pPr>
        <w:spacing w:line="360" w:lineRule="auto"/>
        <w:ind w:left="396" w:firstLine="709"/>
        <w:jc w:val="both"/>
      </w:pPr>
      <w:r w:rsidRPr="00B85AAD">
        <w:t xml:space="preserve"> Tímto úd</w:t>
      </w:r>
      <w:r w:rsidR="001379BE">
        <w:t>ajem rozumíme den, měsíc</w:t>
      </w:r>
      <w:r w:rsidR="00932B0B" w:rsidRPr="00B85AAD">
        <w:t xml:space="preserve">, rok. Musí </w:t>
      </w:r>
      <w:r w:rsidR="00CF1CE0" w:rsidRPr="00B85AAD">
        <w:t xml:space="preserve">to </w:t>
      </w:r>
      <w:r w:rsidR="00932B0B" w:rsidRPr="00B85AAD">
        <w:t>být datum, které je možné.  N</w:t>
      </w:r>
      <w:r w:rsidRPr="00B85AAD">
        <w:t>epřípustné je například 31.</w:t>
      </w:r>
      <w:r w:rsidR="00932B0B" w:rsidRPr="00B85AAD">
        <w:t xml:space="preserve"> </w:t>
      </w:r>
      <w:r w:rsidRPr="00B85AAD">
        <w:t xml:space="preserve">září 2008, stejně tak </w:t>
      </w:r>
      <w:r w:rsidR="001379BE">
        <w:t>je</w:t>
      </w:r>
      <w:r w:rsidRPr="00B85AAD">
        <w:t xml:space="preserve"> nepřípustná pluralita dat.</w:t>
      </w:r>
    </w:p>
    <w:p w:rsidR="00952A2C" w:rsidRPr="00B85AAD" w:rsidRDefault="0087796E" w:rsidP="00952A2C">
      <w:pPr>
        <w:spacing w:line="360" w:lineRule="auto"/>
        <w:ind w:firstLine="709"/>
        <w:jc w:val="both"/>
      </w:pPr>
      <w:r w:rsidRPr="00B85AAD">
        <w:t>Místo vystavení směnky je náležitostí, která nemusí být výslovně v směnce uvedena, postačí, je-li odvoditelná po</w:t>
      </w:r>
      <w:r w:rsidR="00CF1CE0" w:rsidRPr="00B85AAD">
        <w:t xml:space="preserve">dle ustanovení </w:t>
      </w:r>
      <w:r w:rsidR="00CF1CE0" w:rsidRPr="00B85AAD">
        <w:rPr>
          <w:i/>
        </w:rPr>
        <w:t>čl. I odst. 4 § 2</w:t>
      </w:r>
      <w:r w:rsidRPr="00B85AAD">
        <w:t>:</w:t>
      </w:r>
      <w:r w:rsidR="00CF1CE0" w:rsidRPr="00B85AAD">
        <w:t xml:space="preserve"> </w:t>
      </w:r>
      <w:r w:rsidRPr="00B85AAD">
        <w:t>„</w:t>
      </w:r>
      <w:r w:rsidRPr="00C64C9C">
        <w:rPr>
          <w:i/>
        </w:rPr>
        <w:t>není-li ve směnce udáno místo vystavení, platí, že byla vystavena v místě uvedeném u jména výstavce</w:t>
      </w:r>
      <w:r w:rsidR="00C64C9C">
        <w:rPr>
          <w:i/>
        </w:rPr>
        <w:t>.“</w:t>
      </w:r>
    </w:p>
    <w:p w:rsidR="00EF3910" w:rsidRDefault="00EF3910" w:rsidP="00952A2C">
      <w:pPr>
        <w:spacing w:line="360" w:lineRule="auto"/>
        <w:ind w:firstLine="709"/>
        <w:jc w:val="both"/>
      </w:pPr>
    </w:p>
    <w:p w:rsidR="00FA4E80" w:rsidRDefault="00FA4E80" w:rsidP="00952A2C">
      <w:pPr>
        <w:spacing w:line="360" w:lineRule="auto"/>
        <w:ind w:firstLine="709"/>
        <w:jc w:val="both"/>
      </w:pPr>
    </w:p>
    <w:p w:rsidR="001379BE" w:rsidRDefault="001379BE" w:rsidP="00952A2C">
      <w:pPr>
        <w:spacing w:line="360" w:lineRule="auto"/>
        <w:ind w:firstLine="709"/>
        <w:jc w:val="both"/>
      </w:pPr>
    </w:p>
    <w:p w:rsidR="00FA4E80" w:rsidRPr="00B85AAD" w:rsidRDefault="00FA4E80" w:rsidP="00DB1161">
      <w:pPr>
        <w:pStyle w:val="Odstavecseseznamem"/>
        <w:numPr>
          <w:ilvl w:val="0"/>
          <w:numId w:val="15"/>
        </w:numPr>
        <w:spacing w:line="360" w:lineRule="auto"/>
        <w:jc w:val="both"/>
        <w:rPr>
          <w:b/>
        </w:rPr>
      </w:pPr>
      <w:r w:rsidRPr="00B85AAD">
        <w:rPr>
          <w:b/>
        </w:rPr>
        <w:t>Podpis výstavce</w:t>
      </w:r>
    </w:p>
    <w:p w:rsidR="00FA4E80" w:rsidRPr="00B85AAD" w:rsidRDefault="00FA4E80" w:rsidP="00DB1161">
      <w:pPr>
        <w:spacing w:line="360" w:lineRule="auto"/>
        <w:jc w:val="both"/>
      </w:pPr>
      <w:r w:rsidRPr="00B85AAD">
        <w:t>- náležitost podstatná</w:t>
      </w:r>
    </w:p>
    <w:p w:rsidR="003909C5" w:rsidRDefault="00FA4E80" w:rsidP="00DB1161">
      <w:pPr>
        <w:spacing w:line="360" w:lineRule="auto"/>
        <w:ind w:firstLine="709"/>
        <w:jc w:val="both"/>
      </w:pPr>
      <w:r w:rsidRPr="00B85AAD">
        <w:t xml:space="preserve">Stejně jako výše uvedené, tak i tato náležitost je zásadní k platnosti směnky, </w:t>
      </w:r>
    </w:p>
    <w:p w:rsidR="00FA4E80" w:rsidRDefault="00FA4E80" w:rsidP="00DB1161">
      <w:pPr>
        <w:spacing w:line="360" w:lineRule="auto"/>
        <w:jc w:val="both"/>
      </w:pPr>
      <w:r w:rsidRPr="00B85AAD">
        <w:t>bez podpisu výstavce je totiž směnka neplatná. Opět je tedy důležité naplnit formální stránku směnky. Naopak, co důležité již není, je to, zda je podpis výstavce pravý, popř. zda výstavce</w:t>
      </w:r>
      <w:r>
        <w:t xml:space="preserve"> vůbec existuje</w:t>
      </w:r>
      <w:r w:rsidR="003909C5">
        <w:t>.</w:t>
      </w:r>
    </w:p>
    <w:p w:rsidR="001227B3" w:rsidRPr="00B85AAD" w:rsidRDefault="00277980" w:rsidP="00DB1161">
      <w:pPr>
        <w:pStyle w:val="Zkladntext2"/>
        <w:numPr>
          <w:ins w:id="42" w:author="Unknown"/>
        </w:numPr>
        <w:ind w:firstLine="709"/>
      </w:pPr>
      <w:r w:rsidRPr="00B85AAD">
        <w:t>Zcela postačující je uvedení</w:t>
      </w:r>
      <w:r w:rsidR="001227B3" w:rsidRPr="00B85AAD">
        <w:t xml:space="preserve"> pouze jména, ale v praxi je doporučované také uv</w:t>
      </w:r>
      <w:r w:rsidRPr="00B85AAD">
        <w:t>ést údaje doplňující</w:t>
      </w:r>
      <w:r w:rsidR="001227B3" w:rsidRPr="00B85AAD">
        <w:t xml:space="preserve"> pro jednodušší a bližší identifikaci.</w:t>
      </w:r>
      <w:r w:rsidR="00F17527">
        <w:t xml:space="preserve"> K tomu z </w:t>
      </w:r>
      <w:r w:rsidR="00F17527" w:rsidRPr="0047761C">
        <w:t>rozsudku Nejvyššího soudu Č</w:t>
      </w:r>
      <w:r w:rsidR="00F17527">
        <w:t>eské republiky</w:t>
      </w:r>
      <w:r w:rsidR="00F17527" w:rsidRPr="0047761C">
        <w:t xml:space="preserve"> ze dne 10. 5. 2005, sp. zn. 29 Odo 628/2004</w:t>
      </w:r>
      <w:r w:rsidR="00F17527">
        <w:t>:</w:t>
      </w:r>
    </w:p>
    <w:p w:rsidR="00CF1CE0" w:rsidRPr="00DB1161" w:rsidRDefault="0087796E" w:rsidP="00CF1CE0">
      <w:pPr>
        <w:spacing w:line="360" w:lineRule="auto"/>
        <w:ind w:firstLine="709"/>
        <w:jc w:val="both"/>
        <w:rPr>
          <w:i/>
        </w:rPr>
      </w:pPr>
      <w:r w:rsidRPr="00B85AAD">
        <w:rPr>
          <w:i/>
        </w:rPr>
        <w:t>„Jestliže slib zaplatit peněžitou sumu na směnce není kryt podpisem výstavce, pak je směnka pro tento nedostatek neplatná.</w:t>
      </w:r>
      <w:r w:rsidR="00DB1161">
        <w:rPr>
          <w:i/>
        </w:rPr>
        <w:t xml:space="preserve"> S</w:t>
      </w:r>
      <w:r w:rsidR="001227B3" w:rsidRPr="00B85AAD">
        <w:rPr>
          <w:i/>
        </w:rPr>
        <w:t>měnka je ovládána zásadou směnečné přísnosti a při posuzování její platnosti je nutno vycházet jen z listiny samotné. Jednou z podstatných náležitostí směnky vlastní je podpis výstavce kryjící jeho bezpodmínečný slib zaplatit určitou peněžitou sumu. Jestliže takový slib na směnce není kryt podpisem výstavce, nelze než uzavřít, že směnka je pro tento nedostatek neplatná.“</w:t>
      </w:r>
      <w:r w:rsidR="001227B3" w:rsidRPr="00B85AAD">
        <w:t xml:space="preserve"> </w:t>
      </w:r>
    </w:p>
    <w:p w:rsidR="00406780" w:rsidRPr="00B85AAD" w:rsidRDefault="00406780" w:rsidP="00406780">
      <w:pPr>
        <w:spacing w:line="360" w:lineRule="auto"/>
      </w:pPr>
    </w:p>
    <w:p w:rsidR="00EF3910" w:rsidRPr="00B85AAD" w:rsidRDefault="00EF3910" w:rsidP="00406780">
      <w:pPr>
        <w:spacing w:line="360" w:lineRule="auto"/>
      </w:pPr>
    </w:p>
    <w:p w:rsidR="001227B3" w:rsidRPr="00B85AAD" w:rsidRDefault="00F55638" w:rsidP="00D5477E">
      <w:pPr>
        <w:pStyle w:val="Nadpis4"/>
        <w:rPr>
          <w:rFonts w:ascii="Times New Roman" w:hAnsi="Times New Roman"/>
          <w:sz w:val="24"/>
        </w:rPr>
      </w:pPr>
      <w:bookmarkStart w:id="43" w:name="_Toc247384905"/>
      <w:bookmarkStart w:id="44" w:name="_Toc247640028"/>
      <w:r w:rsidRPr="00B85AAD">
        <w:rPr>
          <w:rFonts w:ascii="Times New Roman" w:hAnsi="Times New Roman"/>
          <w:sz w:val="24"/>
        </w:rPr>
        <w:t>2.2.2</w:t>
      </w:r>
      <w:r w:rsidR="00406780" w:rsidRPr="00B85AAD">
        <w:rPr>
          <w:rFonts w:ascii="Times New Roman" w:hAnsi="Times New Roman"/>
          <w:sz w:val="24"/>
        </w:rPr>
        <w:t xml:space="preserve"> </w:t>
      </w:r>
      <w:r w:rsidR="001227B3" w:rsidRPr="00B85AAD">
        <w:rPr>
          <w:rFonts w:ascii="Times New Roman" w:hAnsi="Times New Roman"/>
          <w:sz w:val="24"/>
        </w:rPr>
        <w:t>Náležitosti směnky vlastní</w:t>
      </w:r>
      <w:bookmarkEnd w:id="43"/>
      <w:bookmarkEnd w:id="44"/>
    </w:p>
    <w:p w:rsidR="00B909C1" w:rsidRPr="00B85AAD" w:rsidRDefault="00B909C1" w:rsidP="00EF5D4E">
      <w:pPr>
        <w:jc w:val="both"/>
      </w:pPr>
    </w:p>
    <w:p w:rsidR="00277980" w:rsidRPr="00B85AAD" w:rsidRDefault="001227B3" w:rsidP="00EF5D4E">
      <w:pPr>
        <w:spacing w:line="360" w:lineRule="auto"/>
        <w:jc w:val="both"/>
      </w:pPr>
      <w:r w:rsidRPr="00B85AAD">
        <w:t xml:space="preserve">Podle </w:t>
      </w:r>
      <w:r w:rsidR="003F66E2" w:rsidRPr="00B85AAD">
        <w:t xml:space="preserve">ustanovení </w:t>
      </w:r>
      <w:r w:rsidR="0087796E" w:rsidRPr="00B85AAD">
        <w:rPr>
          <w:i/>
        </w:rPr>
        <w:t>čl.</w:t>
      </w:r>
      <w:r w:rsidRPr="00B85AAD">
        <w:rPr>
          <w:i/>
        </w:rPr>
        <w:t xml:space="preserve"> I §</w:t>
      </w:r>
      <w:r w:rsidR="003F66E2" w:rsidRPr="00B85AAD">
        <w:rPr>
          <w:i/>
        </w:rPr>
        <w:t xml:space="preserve"> </w:t>
      </w:r>
      <w:r w:rsidRPr="00B85AAD">
        <w:rPr>
          <w:i/>
        </w:rPr>
        <w:t xml:space="preserve">75 </w:t>
      </w:r>
      <w:r w:rsidR="006F19C8">
        <w:rPr>
          <w:i/>
        </w:rPr>
        <w:t xml:space="preserve">ZSŠ </w:t>
      </w:r>
      <w:r w:rsidRPr="00B85AAD">
        <w:t xml:space="preserve">u směnky vlastní rozeznáváme tyto </w:t>
      </w:r>
      <w:r w:rsidR="0087796E" w:rsidRPr="00B85AAD">
        <w:t>náležitosti:</w:t>
      </w:r>
    </w:p>
    <w:p w:rsidR="00DB1161" w:rsidRDefault="001227B3" w:rsidP="00EF5D4E">
      <w:pPr>
        <w:pStyle w:val="Odstavecseseznamem"/>
        <w:numPr>
          <w:ilvl w:val="0"/>
          <w:numId w:val="16"/>
        </w:numPr>
        <w:spacing w:line="360" w:lineRule="auto"/>
        <w:jc w:val="both"/>
        <w:rPr>
          <w:b/>
        </w:rPr>
      </w:pPr>
      <w:r w:rsidRPr="00B85AAD">
        <w:rPr>
          <w:b/>
        </w:rPr>
        <w:t xml:space="preserve">označení, že jde o směnku, pojaté do vlastního textu listiny a vyjádřené </w:t>
      </w:r>
      <w:r w:rsidR="00DB1161">
        <w:rPr>
          <w:b/>
        </w:rPr>
        <w:t xml:space="preserve"> </w:t>
      </w:r>
    </w:p>
    <w:p w:rsidR="003F66E2" w:rsidRPr="00B85AAD" w:rsidRDefault="00DB1161" w:rsidP="00DB1161">
      <w:pPr>
        <w:pStyle w:val="Odstavecseseznamem"/>
        <w:spacing w:line="360" w:lineRule="auto"/>
        <w:ind w:left="1069"/>
        <w:jc w:val="both"/>
        <w:rPr>
          <w:b/>
        </w:rPr>
      </w:pPr>
      <w:r w:rsidRPr="00B85AAD">
        <w:rPr>
          <w:b/>
        </w:rPr>
        <w:t xml:space="preserve">v </w:t>
      </w:r>
      <w:r w:rsidR="003F66E2" w:rsidRPr="00B85AAD">
        <w:rPr>
          <w:b/>
        </w:rPr>
        <w:t>jazyku, ve kterém je tato listina sepsána;</w:t>
      </w:r>
    </w:p>
    <w:p w:rsidR="001227B3" w:rsidRPr="00B85AAD" w:rsidRDefault="001227B3" w:rsidP="00EF5D4E">
      <w:pPr>
        <w:spacing w:line="360" w:lineRule="auto"/>
        <w:ind w:firstLine="709"/>
        <w:jc w:val="both"/>
        <w:rPr>
          <w:b/>
        </w:rPr>
      </w:pPr>
      <w:r w:rsidRPr="00B85AAD">
        <w:rPr>
          <w:b/>
        </w:rPr>
        <w:t>2. bezpodmínečný slib zaplatit určitou peněžitou sumu;</w:t>
      </w:r>
    </w:p>
    <w:p w:rsidR="001227B3" w:rsidRPr="00B85AAD" w:rsidRDefault="001227B3" w:rsidP="00EF5D4E">
      <w:pPr>
        <w:spacing w:line="360" w:lineRule="auto"/>
        <w:ind w:firstLine="709"/>
        <w:jc w:val="both"/>
        <w:rPr>
          <w:b/>
        </w:rPr>
      </w:pPr>
      <w:r w:rsidRPr="00B85AAD">
        <w:rPr>
          <w:b/>
        </w:rPr>
        <w:t>3. údaj splatnosti;</w:t>
      </w:r>
    </w:p>
    <w:p w:rsidR="001227B3" w:rsidRPr="00B85AAD" w:rsidRDefault="001227B3" w:rsidP="00EF5D4E">
      <w:pPr>
        <w:spacing w:line="360" w:lineRule="auto"/>
        <w:ind w:firstLine="709"/>
        <w:jc w:val="both"/>
        <w:rPr>
          <w:b/>
        </w:rPr>
      </w:pPr>
      <w:r w:rsidRPr="00B85AAD">
        <w:rPr>
          <w:b/>
        </w:rPr>
        <w:t>4. údaj místa, kde má být placeno;</w:t>
      </w:r>
    </w:p>
    <w:p w:rsidR="001227B3" w:rsidRPr="00B85AAD" w:rsidRDefault="001227B3" w:rsidP="00EF5D4E">
      <w:pPr>
        <w:spacing w:line="360" w:lineRule="auto"/>
        <w:ind w:firstLine="709"/>
        <w:jc w:val="both"/>
        <w:rPr>
          <w:b/>
        </w:rPr>
      </w:pPr>
      <w:r w:rsidRPr="00B85AAD">
        <w:rPr>
          <w:b/>
        </w:rPr>
        <w:t>5. jméno toho, komu nebo na jehož řad má být placeno;</w:t>
      </w:r>
    </w:p>
    <w:p w:rsidR="001227B3" w:rsidRPr="00B85AAD" w:rsidRDefault="001227B3" w:rsidP="00EF5D4E">
      <w:pPr>
        <w:spacing w:line="360" w:lineRule="auto"/>
        <w:ind w:firstLine="709"/>
        <w:jc w:val="both"/>
        <w:rPr>
          <w:b/>
        </w:rPr>
      </w:pPr>
      <w:r w:rsidRPr="00B85AAD">
        <w:rPr>
          <w:b/>
        </w:rPr>
        <w:t>6. datum a místo vystavení směnky;</w:t>
      </w:r>
    </w:p>
    <w:p w:rsidR="001227B3" w:rsidRPr="00B85AAD" w:rsidRDefault="003F66E2" w:rsidP="00EF5D4E">
      <w:pPr>
        <w:spacing w:line="360" w:lineRule="auto"/>
        <w:ind w:right="229"/>
        <w:jc w:val="both"/>
        <w:rPr>
          <w:b/>
        </w:rPr>
      </w:pPr>
      <w:r w:rsidRPr="00B85AAD">
        <w:rPr>
          <w:b/>
        </w:rPr>
        <w:t xml:space="preserve"> </w:t>
      </w:r>
      <w:r w:rsidRPr="00B85AAD">
        <w:rPr>
          <w:b/>
        </w:rPr>
        <w:tab/>
      </w:r>
      <w:r w:rsidR="001227B3" w:rsidRPr="00B85AAD">
        <w:rPr>
          <w:b/>
        </w:rPr>
        <w:t>7. podpis výstavce;</w:t>
      </w:r>
    </w:p>
    <w:p w:rsidR="001227B3" w:rsidRPr="00B85AAD" w:rsidRDefault="001227B3" w:rsidP="00EF5D4E">
      <w:pPr>
        <w:spacing w:line="360" w:lineRule="auto"/>
        <w:ind w:firstLine="709"/>
        <w:jc w:val="both"/>
      </w:pPr>
    </w:p>
    <w:p w:rsidR="00DB1161" w:rsidRDefault="001227B3" w:rsidP="00EF5D4E">
      <w:pPr>
        <w:spacing w:line="360" w:lineRule="auto"/>
        <w:ind w:firstLine="709"/>
        <w:jc w:val="both"/>
      </w:pPr>
      <w:r w:rsidRPr="00B85AAD">
        <w:t xml:space="preserve">Přestože se jedná o dva druhy směnek, vlastní a cizí, tak většina náležitostí </w:t>
      </w:r>
    </w:p>
    <w:p w:rsidR="00DB1161" w:rsidRDefault="001227B3" w:rsidP="00DB1161">
      <w:pPr>
        <w:spacing w:line="360" w:lineRule="auto"/>
        <w:jc w:val="both"/>
      </w:pPr>
      <w:r w:rsidRPr="00B85AAD">
        <w:t>u směnky vlastní se shoduje s výše uvedenými náležitostmi směnky cizí. Shodují se v požadavcích, kt</w:t>
      </w:r>
      <w:r w:rsidR="00AE6FCE" w:rsidRPr="00B85AAD">
        <w:t>eré jsou kladeny na náležitosti</w:t>
      </w:r>
      <w:r w:rsidRPr="00B85AAD">
        <w:t xml:space="preserve">: označení, že jde o směnku, pojaté </w:t>
      </w:r>
    </w:p>
    <w:p w:rsidR="001227B3" w:rsidRPr="00B85AAD" w:rsidRDefault="001227B3" w:rsidP="00DB1161">
      <w:pPr>
        <w:spacing w:line="360" w:lineRule="auto"/>
        <w:jc w:val="both"/>
      </w:pPr>
      <w:r w:rsidRPr="00B85AAD">
        <w:lastRenderedPageBreak/>
        <w:t>do vlastního textu listiny a vyjádřené v jazyku, ve kterém je tato listina sepsána; údaj splatnosti; jméno toho, komu nebo na jehož řad má být placeno datum a místo vystavení směnky; podpis výstavce.</w:t>
      </w:r>
    </w:p>
    <w:p w:rsidR="00401660" w:rsidRDefault="00DB1161" w:rsidP="00DB1161">
      <w:pPr>
        <w:spacing w:line="360" w:lineRule="auto"/>
        <w:ind w:firstLine="709"/>
        <w:jc w:val="both"/>
      </w:pPr>
      <w:r>
        <w:t>Protože se však</w:t>
      </w:r>
      <w:r w:rsidR="001227B3" w:rsidRPr="00B85AAD">
        <w:t xml:space="preserve"> jedná o dva druhy směnek, najdeme i </w:t>
      </w:r>
      <w:r w:rsidR="00A220D3" w:rsidRPr="00B85AAD">
        <w:t xml:space="preserve">takové </w:t>
      </w:r>
      <w:r w:rsidR="001227B3" w:rsidRPr="00B85AAD">
        <w:t>náležitosti, které se od sebe odlišují. První rozdíl se týká vlastně jejich podstaty. Zatímco u směnky cizí zavazuje výstavce jinou osobu, aby zaplatila další osobě, popřípadě výstavci, tak u směnky vlastní se naopak sám výstavce zavazuje zaplatit směnečný peníz. Proto</w:t>
      </w:r>
      <w:r w:rsidR="001D4B4D" w:rsidRPr="00B85AAD">
        <w:t xml:space="preserve"> je</w:t>
      </w:r>
      <w:r w:rsidR="001227B3" w:rsidRPr="00B85AAD">
        <w:t xml:space="preserve"> u směnky vlastní </w:t>
      </w:r>
      <w:r w:rsidR="0087796E" w:rsidRPr="00B85AAD">
        <w:t>náležitostí bezpodmínečný</w:t>
      </w:r>
      <w:r w:rsidR="001227B3" w:rsidRPr="00B85AAD">
        <w:t xml:space="preserve"> slib zaplatit určitou peněžitou</w:t>
      </w:r>
      <w:r>
        <w:t xml:space="preserve"> sumu, tedy slib daný výstavcem </w:t>
      </w:r>
    </w:p>
    <w:p w:rsidR="001227B3" w:rsidRPr="00B85AAD" w:rsidRDefault="00DB1161" w:rsidP="00401660">
      <w:pPr>
        <w:spacing w:line="360" w:lineRule="auto"/>
        <w:jc w:val="both"/>
      </w:pPr>
      <w:r>
        <w:t xml:space="preserve">a </w:t>
      </w:r>
      <w:r w:rsidR="00F232E5">
        <w:t>nikoli</w:t>
      </w:r>
      <w:r w:rsidR="001227B3" w:rsidRPr="00B85AAD">
        <w:t xml:space="preserve"> příkaz, jak je tomu u směnky cizí.</w:t>
      </w:r>
    </w:p>
    <w:p w:rsidR="001227B3" w:rsidRPr="00B85AAD" w:rsidRDefault="001227B3" w:rsidP="00EF5D4E">
      <w:pPr>
        <w:spacing w:line="360" w:lineRule="auto"/>
        <w:ind w:firstLine="709"/>
        <w:jc w:val="both"/>
      </w:pPr>
      <w:r w:rsidRPr="00B85AAD">
        <w:t xml:space="preserve"> „</w:t>
      </w:r>
      <w:r w:rsidRPr="00B85AAD">
        <w:rPr>
          <w:i/>
        </w:rPr>
        <w:t>… jde o vlastní směnku, kde jádrem směnečného prohlášení je bezpodmínečný slib výstavce, že zaplatí určitou peněžitou sumu.“</w:t>
      </w:r>
      <w:r w:rsidRPr="00B85AAD">
        <w:t xml:space="preserve"> </w:t>
      </w:r>
      <w:r w:rsidRPr="00B85AAD">
        <w:rPr>
          <w:rStyle w:val="Znakapoznpodarou"/>
        </w:rPr>
        <w:footnoteReference w:id="21"/>
      </w:r>
    </w:p>
    <w:p w:rsidR="001227B3" w:rsidRPr="00B85AAD" w:rsidRDefault="001227B3" w:rsidP="00EF5D4E">
      <w:pPr>
        <w:spacing w:line="360" w:lineRule="auto"/>
        <w:ind w:firstLine="709"/>
        <w:jc w:val="both"/>
      </w:pPr>
      <w:r w:rsidRPr="00B85AAD">
        <w:t>Z výše uvedeného vyplývá také druhý rozdíl, a to absence směnečníka u směnky vlastní. S tím je spojena i odlišnost v podobě platebního místa, které</w:t>
      </w:r>
      <w:r w:rsidR="00DC255D" w:rsidRPr="00B85AAD">
        <w:t>,</w:t>
      </w:r>
      <w:r w:rsidRPr="00B85AAD">
        <w:t xml:space="preserve"> jestliže není uvedeno výslovně</w:t>
      </w:r>
      <w:r w:rsidR="00DC255D" w:rsidRPr="00B85AAD">
        <w:t>,</w:t>
      </w:r>
      <w:r w:rsidRPr="00B85AAD">
        <w:t xml:space="preserve"> musí být odvo</w:t>
      </w:r>
      <w:r w:rsidR="00DC255D" w:rsidRPr="00B85AAD">
        <w:t xml:space="preserve">ditelné podle ustanovení </w:t>
      </w:r>
      <w:r w:rsidR="00DC255D" w:rsidRPr="00B85AAD">
        <w:rPr>
          <w:i/>
        </w:rPr>
        <w:t>čl. I</w:t>
      </w:r>
      <w:r w:rsidR="00DC255D" w:rsidRPr="00B85AAD">
        <w:t xml:space="preserve"> </w:t>
      </w:r>
      <w:r w:rsidR="00CF1CE0" w:rsidRPr="00B85AAD">
        <w:t>odst.</w:t>
      </w:r>
      <w:r w:rsidR="001B0BE9" w:rsidRPr="00B85AAD">
        <w:t xml:space="preserve"> </w:t>
      </w:r>
      <w:r w:rsidR="00CF1CE0" w:rsidRPr="00B85AAD">
        <w:t xml:space="preserve">3 </w:t>
      </w:r>
      <w:r w:rsidR="00DC255D" w:rsidRPr="00B85AAD">
        <w:rPr>
          <w:i/>
        </w:rPr>
        <w:t xml:space="preserve">§ </w:t>
      </w:r>
      <w:r w:rsidR="00CF1CE0" w:rsidRPr="00B85AAD">
        <w:rPr>
          <w:i/>
        </w:rPr>
        <w:t>75</w:t>
      </w:r>
      <w:r w:rsidR="003B48D8" w:rsidRPr="00B85AAD">
        <w:rPr>
          <w:i/>
        </w:rPr>
        <w:t>:</w:t>
      </w:r>
      <w:r w:rsidRPr="00B85AAD">
        <w:t xml:space="preserve"> </w:t>
      </w:r>
      <w:r w:rsidR="00034CD3">
        <w:rPr>
          <w:i/>
        </w:rPr>
        <w:t>„</w:t>
      </w:r>
      <w:r w:rsidRPr="00B85AAD">
        <w:rPr>
          <w:i/>
        </w:rPr>
        <w:t>není-li zvláštního údaje, platí, že místo vystavení směnky je místem platebním a zároveň místem výstavcova bydliště</w:t>
      </w:r>
      <w:r w:rsidR="00401660">
        <w:rPr>
          <w:i/>
        </w:rPr>
        <w:t>.</w:t>
      </w:r>
      <w:r w:rsidRPr="00B85AAD">
        <w:rPr>
          <w:i/>
        </w:rPr>
        <w:t>“</w:t>
      </w:r>
    </w:p>
    <w:p w:rsidR="001227B3" w:rsidRPr="00B85AAD" w:rsidRDefault="001227B3" w:rsidP="00EF5D4E">
      <w:pPr>
        <w:pStyle w:val="Zkladntext2"/>
      </w:pPr>
      <w:r w:rsidRPr="00B85AAD">
        <w:t>Pro platební místo platí i to, že se jedná o náležitost podstatnou.</w:t>
      </w:r>
    </w:p>
    <w:p w:rsidR="00A220D3" w:rsidRPr="00B85AAD" w:rsidRDefault="00A220D3" w:rsidP="00401660">
      <w:pPr>
        <w:spacing w:line="360" w:lineRule="auto"/>
        <w:ind w:firstLine="709"/>
      </w:pPr>
      <w:r w:rsidRPr="00B85AAD">
        <w:t>K tomu z rozsudku Nejvyššího soudu Č</w:t>
      </w:r>
      <w:r w:rsidR="00E21DFE">
        <w:t>eské republiky</w:t>
      </w:r>
      <w:r w:rsidRPr="00B85AAD">
        <w:t xml:space="preserve"> ze dne 28. 6. 2006, sp. zn. 29 Odo 1645/2005:</w:t>
      </w:r>
    </w:p>
    <w:p w:rsidR="00DB1161" w:rsidRDefault="00A220D3" w:rsidP="00401660">
      <w:pPr>
        <w:spacing w:line="360" w:lineRule="auto"/>
        <w:ind w:firstLine="709"/>
        <w:jc w:val="both"/>
        <w:rPr>
          <w:i/>
        </w:rPr>
      </w:pPr>
      <w:r w:rsidRPr="00B85AAD">
        <w:rPr>
          <w:i/>
        </w:rPr>
        <w:t xml:space="preserve"> </w:t>
      </w:r>
      <w:r w:rsidR="001227B3" w:rsidRPr="00B85AAD">
        <w:rPr>
          <w:i/>
        </w:rPr>
        <w:t xml:space="preserve">„Nezbytnou náležitostí vlastní směnky je údaj místa, kde má být placeno, když její výstavce se právě v platebním místě zavazuje směnku zaplatit a věřitel má právo jen </w:t>
      </w:r>
    </w:p>
    <w:p w:rsidR="001F2890" w:rsidRPr="00B85AAD" w:rsidRDefault="001227B3" w:rsidP="00DB1161">
      <w:pPr>
        <w:spacing w:line="360" w:lineRule="auto"/>
        <w:jc w:val="both"/>
      </w:pPr>
      <w:r w:rsidRPr="00B85AAD">
        <w:rPr>
          <w:i/>
        </w:rPr>
        <w:t>v tomto platebním místě na dlužníkovi plnění podle směnky požadovat. Platební místo je tak místem, kde má být směnka při splatnosti k placení předložena a případně také pro neplacení protestována. Přitom údaje o místu, kde má být placeno, nesmí být rozporné, a nelze akceptovat ani uvedení místa placení způsobem alternativním. V takových případech by totiž nebylo možno jednoznačně a bez jakýchkoli pochybností určit, kde (v jakém místě) má výstavce směnky vlastní povinnost plnit a majitel takové směnky právo plnění vyžadovat</w:t>
      </w:r>
      <w:r w:rsidR="00AD0EB8">
        <w:rPr>
          <w:i/>
        </w:rPr>
        <w:t>.</w:t>
      </w:r>
      <w:r w:rsidRPr="00B85AAD">
        <w:t>“</w:t>
      </w:r>
    </w:p>
    <w:p w:rsidR="001F2890" w:rsidRPr="00B85AAD" w:rsidRDefault="00853738" w:rsidP="00EF5D4E">
      <w:pPr>
        <w:spacing w:line="360" w:lineRule="auto"/>
        <w:ind w:firstLine="709"/>
        <w:jc w:val="both"/>
      </w:pPr>
      <w:r>
        <w:t>S</w:t>
      </w:r>
      <w:r w:rsidR="001F2890" w:rsidRPr="00B85AAD">
        <w:t>měnka přísně formální právní úkon, jak již bylo dříve uvedeno, je proto nezbytné pro toho, kdo směnku vystavuje, ale i pro osobu</w:t>
      </w:r>
      <w:r>
        <w:t>,</w:t>
      </w:r>
      <w:r w:rsidR="001F2890" w:rsidRPr="00B85AAD">
        <w:t xml:space="preserve"> pro niž se vystavuje, pečlivě podle zákona uvést všechny náležitosti, které jsou pro její platnost nezbytné, </w:t>
      </w:r>
      <w:r w:rsidR="00FC5380" w:rsidRPr="00B85AAD">
        <w:t xml:space="preserve">aby nedošlo k </w:t>
      </w:r>
      <w:r w:rsidR="001F2890" w:rsidRPr="00B85AAD">
        <w:t>tomu, že se směnka ukáže jako neplatná.</w:t>
      </w:r>
      <w:r>
        <w:t xml:space="preserve"> Popřípadě</w:t>
      </w:r>
      <w:r w:rsidR="001A0F95" w:rsidRPr="00B85AAD">
        <w:t xml:space="preserve"> aby se výstavce vyhnul této možnosti, bude pro něj nejlepším řešením doplnit údaje do již předtištěného směnečného formuláře</w:t>
      </w:r>
      <w:r w:rsidR="00B55C4B" w:rsidRPr="00B85AAD">
        <w:t>.</w:t>
      </w:r>
    </w:p>
    <w:p w:rsidR="000B4EF2" w:rsidRPr="00B85AAD" w:rsidRDefault="00853738" w:rsidP="00EF5D4E">
      <w:pPr>
        <w:spacing w:line="360" w:lineRule="auto"/>
        <w:ind w:firstLine="709"/>
        <w:jc w:val="both"/>
      </w:pPr>
      <w:r>
        <w:lastRenderedPageBreak/>
        <w:t>I proto</w:t>
      </w:r>
      <w:r w:rsidR="000B4EF2" w:rsidRPr="00B85AAD">
        <w:t xml:space="preserve">, že směnečné nároky jsou u soudu velice dobře a rychle vymahatelné, a to prostřednictvím směnečného platebního rozkazu, který může být vydán ve zkráceném řízení, je důležité, aby si každý dobře rozmyslel, zda </w:t>
      </w:r>
      <w:r w:rsidR="008D41DA" w:rsidRPr="00B85AAD">
        <w:t xml:space="preserve">se pod </w:t>
      </w:r>
      <w:r w:rsidR="000B4EF2" w:rsidRPr="00B85AAD">
        <w:t xml:space="preserve">směnku </w:t>
      </w:r>
      <w:r w:rsidR="008D41DA" w:rsidRPr="00B85AAD">
        <w:t>podepíše jako dlužník.</w:t>
      </w:r>
      <w:r>
        <w:t xml:space="preserve"> Na druhou stranu - pro jejího majitele</w:t>
      </w:r>
      <w:r w:rsidR="009F03E4" w:rsidRPr="00B85AAD">
        <w:t xml:space="preserve"> je toto nesporná výhoda.</w:t>
      </w:r>
    </w:p>
    <w:p w:rsidR="004B0E14" w:rsidRPr="00B85AAD" w:rsidRDefault="004B0E14" w:rsidP="00EF5D4E">
      <w:pPr>
        <w:spacing w:line="360" w:lineRule="auto"/>
        <w:ind w:firstLine="709"/>
        <w:jc w:val="both"/>
        <w:rPr>
          <w:u w:val="single"/>
        </w:rPr>
      </w:pPr>
    </w:p>
    <w:p w:rsidR="00D12DB0" w:rsidRPr="00B85AAD" w:rsidRDefault="00D12DB0" w:rsidP="00EF5D4E">
      <w:pPr>
        <w:spacing w:line="360" w:lineRule="auto"/>
        <w:ind w:firstLine="709"/>
        <w:jc w:val="both"/>
        <w:rPr>
          <w:u w:val="single"/>
        </w:rPr>
      </w:pPr>
    </w:p>
    <w:p w:rsidR="00D5477E" w:rsidRPr="00B85AAD" w:rsidRDefault="00D5477E" w:rsidP="00EF5D4E">
      <w:pPr>
        <w:spacing w:line="360" w:lineRule="auto"/>
        <w:ind w:firstLine="709"/>
        <w:jc w:val="both"/>
        <w:rPr>
          <w:u w:val="single"/>
        </w:rPr>
      </w:pPr>
    </w:p>
    <w:p w:rsidR="00D5477E" w:rsidRPr="00B85AAD" w:rsidRDefault="00D5477E" w:rsidP="00EF5D4E">
      <w:pPr>
        <w:spacing w:line="360" w:lineRule="auto"/>
        <w:ind w:firstLine="709"/>
        <w:jc w:val="both"/>
        <w:rPr>
          <w:u w:val="single"/>
        </w:rPr>
      </w:pPr>
    </w:p>
    <w:p w:rsidR="00D5477E" w:rsidRPr="00B85AAD" w:rsidRDefault="00D5477E" w:rsidP="00EF5D4E">
      <w:pPr>
        <w:spacing w:line="360" w:lineRule="auto"/>
        <w:ind w:firstLine="709"/>
        <w:jc w:val="both"/>
        <w:rPr>
          <w:u w:val="single"/>
        </w:rPr>
      </w:pPr>
    </w:p>
    <w:p w:rsidR="00406780" w:rsidRPr="00B85AAD" w:rsidRDefault="00406780" w:rsidP="00D5477E">
      <w:pPr>
        <w:pStyle w:val="Nadpis4"/>
        <w:rPr>
          <w:rFonts w:ascii="Times New Roman" w:hAnsi="Times New Roman"/>
          <w:b w:val="0"/>
          <w:sz w:val="24"/>
        </w:rPr>
      </w:pPr>
    </w:p>
    <w:p w:rsidR="00277980" w:rsidRPr="00B85AAD" w:rsidRDefault="00277980" w:rsidP="00277980"/>
    <w:p w:rsidR="00A220D3" w:rsidRPr="00B85AAD" w:rsidRDefault="00A220D3" w:rsidP="00277980"/>
    <w:p w:rsidR="00A220D3" w:rsidRDefault="00A220D3"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0A64F9" w:rsidRDefault="000A64F9" w:rsidP="00277980"/>
    <w:p w:rsidR="008820FE" w:rsidRDefault="008820FE" w:rsidP="00277980"/>
    <w:p w:rsidR="008820FE" w:rsidRDefault="008820FE" w:rsidP="00277980"/>
    <w:p w:rsidR="008820FE" w:rsidRPr="00B85AAD" w:rsidRDefault="008820FE" w:rsidP="00277980"/>
    <w:p w:rsidR="00277980" w:rsidRPr="00B85AAD" w:rsidRDefault="00277980" w:rsidP="00277980"/>
    <w:p w:rsidR="00A35C1C" w:rsidRPr="00B85AAD" w:rsidRDefault="00406780" w:rsidP="00D5477E">
      <w:pPr>
        <w:pStyle w:val="Nadpis4"/>
        <w:rPr>
          <w:rFonts w:ascii="Times New Roman" w:hAnsi="Times New Roman"/>
          <w:sz w:val="24"/>
        </w:rPr>
      </w:pPr>
      <w:bookmarkStart w:id="45" w:name="_Toc247384906"/>
      <w:bookmarkStart w:id="46" w:name="_Toc247640029"/>
      <w:r w:rsidRPr="00B85AAD">
        <w:rPr>
          <w:rFonts w:ascii="Times New Roman" w:hAnsi="Times New Roman"/>
          <w:sz w:val="24"/>
        </w:rPr>
        <w:lastRenderedPageBreak/>
        <w:t>KAPITOLA 3. INSTITUT SMĚNEČNÉHO PROTESTU</w:t>
      </w:r>
      <w:bookmarkEnd w:id="45"/>
      <w:bookmarkEnd w:id="46"/>
    </w:p>
    <w:p w:rsidR="00A35C1C" w:rsidRPr="00B85AAD" w:rsidRDefault="00A35C1C" w:rsidP="00D5477E">
      <w:pPr>
        <w:pStyle w:val="Nadpis4"/>
        <w:rPr>
          <w:rFonts w:ascii="Times New Roman" w:hAnsi="Times New Roman"/>
          <w:sz w:val="24"/>
        </w:rPr>
      </w:pPr>
    </w:p>
    <w:p w:rsidR="001227B3" w:rsidRPr="00B85AAD" w:rsidRDefault="00A81893" w:rsidP="00D5477E">
      <w:pPr>
        <w:pStyle w:val="Nadpis4"/>
        <w:rPr>
          <w:rFonts w:ascii="Times New Roman" w:hAnsi="Times New Roman"/>
          <w:sz w:val="24"/>
        </w:rPr>
      </w:pPr>
      <w:bookmarkStart w:id="47" w:name="_Toc247384907"/>
      <w:bookmarkStart w:id="48" w:name="_Toc247640030"/>
      <w:r w:rsidRPr="00B85AAD">
        <w:rPr>
          <w:rFonts w:ascii="Times New Roman" w:hAnsi="Times New Roman"/>
          <w:sz w:val="24"/>
        </w:rPr>
        <w:t xml:space="preserve">3.1 </w:t>
      </w:r>
      <w:r w:rsidR="001227B3" w:rsidRPr="00B85AAD">
        <w:rPr>
          <w:rFonts w:ascii="Times New Roman" w:hAnsi="Times New Roman"/>
          <w:sz w:val="24"/>
        </w:rPr>
        <w:t>Směnečný protest</w:t>
      </w:r>
      <w:bookmarkEnd w:id="47"/>
      <w:bookmarkEnd w:id="48"/>
    </w:p>
    <w:p w:rsidR="001227B3" w:rsidRPr="00B85AAD" w:rsidRDefault="001227B3" w:rsidP="00EF5D4E">
      <w:pPr>
        <w:spacing w:line="360" w:lineRule="auto"/>
        <w:ind w:firstLine="709"/>
        <w:jc w:val="both"/>
      </w:pPr>
      <w:r w:rsidRPr="00B85AAD">
        <w:t>.</w:t>
      </w:r>
    </w:p>
    <w:p w:rsidR="001227B3" w:rsidRPr="00B85AAD" w:rsidRDefault="00FC44F3" w:rsidP="00EF5D4E">
      <w:pPr>
        <w:spacing w:line="360" w:lineRule="auto"/>
        <w:ind w:firstLine="709"/>
        <w:jc w:val="both"/>
      </w:pPr>
      <w:r w:rsidRPr="00B85AAD">
        <w:t>Ú</w:t>
      </w:r>
      <w:r w:rsidR="00503157" w:rsidRPr="00B85AAD">
        <w:t>pravu směnečného protestu</w:t>
      </w:r>
      <w:r w:rsidR="001227B3" w:rsidRPr="00B85AAD">
        <w:t xml:space="preserve"> nalezneme v zákoně </w:t>
      </w:r>
      <w:r w:rsidR="001227B3" w:rsidRPr="00B85AAD">
        <w:rPr>
          <w:i/>
        </w:rPr>
        <w:t>č. 151/1951 Sb., směnečném a šekovém,</w:t>
      </w:r>
      <w:r w:rsidR="005004CB" w:rsidRPr="00B85AAD">
        <w:rPr>
          <w:i/>
        </w:rPr>
        <w:t xml:space="preserve"> </w:t>
      </w:r>
      <w:r w:rsidRPr="00B85AAD">
        <w:t>ve znění pozdějších předpisů,</w:t>
      </w:r>
      <w:r w:rsidR="000416F5" w:rsidRPr="00B85AAD">
        <w:t xml:space="preserve"> a to</w:t>
      </w:r>
      <w:r w:rsidR="00503157" w:rsidRPr="00B85AAD">
        <w:t xml:space="preserve"> </w:t>
      </w:r>
      <w:r w:rsidR="001227B3" w:rsidRPr="00B85AAD">
        <w:t>konkrétně v </w:t>
      </w:r>
      <w:r w:rsidR="001227B3" w:rsidRPr="00B85AAD">
        <w:rPr>
          <w:i/>
        </w:rPr>
        <w:t>čl. I § 43</w:t>
      </w:r>
      <w:r w:rsidR="001227B3" w:rsidRPr="00B85AAD">
        <w:t xml:space="preserve">, kde jsou uvedeny jeho předpoklady, v </w:t>
      </w:r>
      <w:r w:rsidR="001227B3" w:rsidRPr="00B85AAD">
        <w:rPr>
          <w:i/>
        </w:rPr>
        <w:t>§ 44</w:t>
      </w:r>
      <w:r w:rsidR="001227B3" w:rsidRPr="00B85AAD">
        <w:t xml:space="preserve"> s uvedením případů užití a lhůt, v </w:t>
      </w:r>
      <w:r w:rsidR="001227B3" w:rsidRPr="00B85AAD">
        <w:rPr>
          <w:i/>
        </w:rPr>
        <w:t>§ 79 až 88</w:t>
      </w:r>
      <w:r w:rsidR="001227B3" w:rsidRPr="00B85AAD">
        <w:t>, které se týkají samotného průběhu směnečné protestace.</w:t>
      </w:r>
    </w:p>
    <w:p w:rsidR="00336FA2" w:rsidRPr="00B85AAD" w:rsidRDefault="00D823A3" w:rsidP="00EF5D4E">
      <w:pPr>
        <w:spacing w:line="360" w:lineRule="auto"/>
        <w:ind w:firstLine="709"/>
        <w:jc w:val="both"/>
      </w:pPr>
      <w:r w:rsidRPr="00B85AAD">
        <w:t>Při vymezování tohoto směnečného institutu musíme vycházet z jeho charakteru a také z toho, k čemu vlastně slouží. Pak lze stanovit, že v</w:t>
      </w:r>
      <w:r w:rsidR="00466492" w:rsidRPr="00B85AAD">
        <w:t>e své</w:t>
      </w:r>
      <w:r w:rsidR="001227B3" w:rsidRPr="00B85AAD">
        <w:t xml:space="preserve"> podstatě </w:t>
      </w:r>
      <w:r w:rsidR="006530DC" w:rsidRPr="00B85AAD">
        <w:t>je směnečný protest písemným</w:t>
      </w:r>
      <w:r w:rsidR="001227B3" w:rsidRPr="00B85AAD">
        <w:t xml:space="preserve"> osvědčení</w:t>
      </w:r>
      <w:r w:rsidR="006530DC" w:rsidRPr="00B85AAD">
        <w:t>m</w:t>
      </w:r>
      <w:r w:rsidR="001227B3" w:rsidRPr="00B85AAD">
        <w:t>, které vydává zákonem stanovený orgán a</w:t>
      </w:r>
      <w:r w:rsidR="00336FA2" w:rsidRPr="00B85AAD">
        <w:t xml:space="preserve"> to</w:t>
      </w:r>
      <w:r w:rsidR="001227B3" w:rsidRPr="00B85AAD">
        <w:t xml:space="preserve"> pouze na základě požadavku oprávněné osoby a jen v případech, ve kterých </w:t>
      </w:r>
      <w:r w:rsidR="008F1427" w:rsidRPr="00B85AAD">
        <w:t xml:space="preserve">tak </w:t>
      </w:r>
      <w:r w:rsidR="001227B3" w:rsidRPr="00B85AAD">
        <w:t xml:space="preserve">zákon stanoví. </w:t>
      </w:r>
    </w:p>
    <w:p w:rsidR="002E5098" w:rsidRPr="00B85AAD" w:rsidRDefault="002E5098" w:rsidP="002E5098">
      <w:pPr>
        <w:autoSpaceDE w:val="0"/>
        <w:autoSpaceDN w:val="0"/>
        <w:adjustRightInd w:val="0"/>
        <w:spacing w:line="360" w:lineRule="auto"/>
        <w:jc w:val="both"/>
        <w:rPr>
          <w:rFonts w:eastAsiaTheme="minorHAnsi"/>
          <w:i/>
          <w:color w:val="231F20"/>
          <w:lang w:eastAsia="en-US"/>
        </w:rPr>
      </w:pPr>
      <w:r w:rsidRPr="00B85AAD">
        <w:rPr>
          <w:rFonts w:eastAsiaTheme="minorHAnsi"/>
          <w:i/>
          <w:color w:val="231F20"/>
          <w:lang w:eastAsia="en-US"/>
        </w:rPr>
        <w:t>„Podstatou protestace tedy je úřední postup, kterým se zjistí, že majitel směnku předložil k placení a povinná osoba nezaplatila. Protest pak je formalizovaný nástroj, úřední listina, kterou se uvedené úřední zjištění zachytí. Předložením této listiny dokáže majitel směnky, že směnka mu nebyla přes řádně provedenou prezentaci k placení zcela nebo zčásti zaplacena.</w:t>
      </w:r>
      <w:r w:rsidR="008820FE">
        <w:rPr>
          <w:rFonts w:eastAsiaTheme="minorHAnsi"/>
          <w:i/>
          <w:color w:val="231F20"/>
          <w:lang w:val="en-US" w:eastAsia="en-US"/>
        </w:rPr>
        <w:t>”</w:t>
      </w:r>
      <w:r w:rsidRPr="00B85AAD">
        <w:rPr>
          <w:rFonts w:eastAsiaTheme="minorHAnsi"/>
          <w:i/>
          <w:color w:val="231F20"/>
          <w:lang w:eastAsia="en-US"/>
        </w:rPr>
        <w:t xml:space="preserve"> </w:t>
      </w:r>
      <w:r w:rsidRPr="00B85AAD">
        <w:rPr>
          <w:rStyle w:val="Znakapoznpodarou"/>
          <w:rFonts w:eastAsiaTheme="minorHAnsi"/>
          <w:i/>
          <w:color w:val="231F20"/>
          <w:lang w:eastAsia="en-US"/>
        </w:rPr>
        <w:footnoteReference w:id="22"/>
      </w:r>
    </w:p>
    <w:p w:rsidR="00247608" w:rsidRPr="00B85AAD" w:rsidRDefault="00D823A3" w:rsidP="008820FE">
      <w:pPr>
        <w:autoSpaceDE w:val="0"/>
        <w:autoSpaceDN w:val="0"/>
        <w:adjustRightInd w:val="0"/>
        <w:spacing w:line="360" w:lineRule="auto"/>
        <w:ind w:firstLine="709"/>
        <w:jc w:val="both"/>
        <w:rPr>
          <w:rFonts w:eastAsiaTheme="minorHAnsi"/>
          <w:color w:val="231F20"/>
          <w:lang w:eastAsia="en-US"/>
        </w:rPr>
      </w:pPr>
      <w:r w:rsidRPr="00B85AAD">
        <w:rPr>
          <w:rFonts w:eastAsiaTheme="minorHAnsi"/>
          <w:color w:val="231F20"/>
          <w:lang w:eastAsia="en-US"/>
        </w:rPr>
        <w:t xml:space="preserve">Z výše uvedeného pak můžeme vyvodit, že ačkoliv směnečné závazky mají povahu soukromoprávní, tak směnečný protest je vlastně institutem veřejného práva. A to </w:t>
      </w:r>
      <w:r w:rsidR="008820FE">
        <w:rPr>
          <w:rFonts w:eastAsiaTheme="minorHAnsi"/>
          <w:color w:val="231F20"/>
          <w:lang w:eastAsia="en-US"/>
        </w:rPr>
        <w:t>proto</w:t>
      </w:r>
      <w:r w:rsidRPr="00B85AAD">
        <w:rPr>
          <w:rFonts w:eastAsiaTheme="minorHAnsi"/>
          <w:color w:val="231F20"/>
          <w:lang w:eastAsia="en-US"/>
        </w:rPr>
        <w:t>, že protestaci provádí orgán státu a jejím výsledkem</w:t>
      </w:r>
      <w:r w:rsidR="001A46A3" w:rsidRPr="00B85AAD">
        <w:rPr>
          <w:rFonts w:eastAsiaTheme="minorHAnsi"/>
          <w:color w:val="231F20"/>
          <w:lang w:eastAsia="en-US"/>
        </w:rPr>
        <w:t xml:space="preserve"> je </w:t>
      </w:r>
      <w:r w:rsidR="008820FE">
        <w:rPr>
          <w:rFonts w:eastAsiaTheme="minorHAnsi"/>
          <w:color w:val="231F20"/>
          <w:lang w:eastAsia="en-US"/>
        </w:rPr>
        <w:t xml:space="preserve">úřední listina. Stát </w:t>
      </w:r>
      <w:r w:rsidRPr="00B85AAD">
        <w:rPr>
          <w:rFonts w:eastAsiaTheme="minorHAnsi"/>
          <w:color w:val="231F20"/>
          <w:lang w:eastAsia="en-US"/>
        </w:rPr>
        <w:t>tak vlastně zajišťuje osvědčení určitých skutečností v</w:t>
      </w:r>
      <w:r w:rsidR="000416F5" w:rsidRPr="00B85AAD">
        <w:rPr>
          <w:rFonts w:eastAsiaTheme="minorHAnsi"/>
          <w:color w:val="231F20"/>
          <w:lang w:eastAsia="en-US"/>
        </w:rPr>
        <w:t xml:space="preserve">zniklých v soukromoprávní </w:t>
      </w:r>
      <w:r w:rsidR="008F1427" w:rsidRPr="00B85AAD">
        <w:rPr>
          <w:rFonts w:eastAsiaTheme="minorHAnsi"/>
          <w:color w:val="231F20"/>
          <w:lang w:eastAsia="en-US"/>
        </w:rPr>
        <w:t>sféře.</w:t>
      </w:r>
      <w:r w:rsidR="000416F5" w:rsidRPr="00B85AAD">
        <w:rPr>
          <w:rFonts w:eastAsiaTheme="minorHAnsi"/>
          <w:color w:val="231F20"/>
          <w:lang w:eastAsia="en-US"/>
        </w:rPr>
        <w:t xml:space="preserve"> </w:t>
      </w:r>
      <w:r w:rsidR="00247608" w:rsidRPr="00B85AAD">
        <w:rPr>
          <w:rFonts w:eastAsiaTheme="minorHAnsi"/>
          <w:i/>
          <w:color w:val="231F20"/>
          <w:lang w:eastAsia="en-US"/>
        </w:rPr>
        <w:t>„Prokazatelnost marné prezentace je natolik problematická, že je do soukromoprávního směnečného vztahu vtažen veřejnoprávní prvek směnečného protestu.“</w:t>
      </w:r>
      <w:r w:rsidR="00247608" w:rsidRPr="00B85AAD">
        <w:rPr>
          <w:rStyle w:val="Znakapoznpodarou"/>
          <w:rFonts w:eastAsiaTheme="minorHAnsi"/>
          <w:i/>
          <w:color w:val="231F20"/>
          <w:lang w:eastAsia="en-US"/>
        </w:rPr>
        <w:footnoteReference w:id="23"/>
      </w:r>
      <w:r w:rsidR="00247608" w:rsidRPr="00B85AAD">
        <w:rPr>
          <w:rFonts w:eastAsiaTheme="minorHAnsi"/>
          <w:i/>
          <w:color w:val="231F20"/>
          <w:lang w:eastAsia="en-US"/>
        </w:rPr>
        <w:t xml:space="preserve"> </w:t>
      </w:r>
    </w:p>
    <w:p w:rsidR="00860A71" w:rsidRDefault="00FD1045" w:rsidP="00860A71">
      <w:pPr>
        <w:spacing w:line="360" w:lineRule="auto"/>
        <w:ind w:firstLine="709"/>
        <w:jc w:val="both"/>
      </w:pPr>
      <w:r w:rsidRPr="00B85AAD">
        <w:t>Směnečný protest tak s</w:t>
      </w:r>
      <w:r w:rsidR="001227B3" w:rsidRPr="00B85AAD">
        <w:t>louží</w:t>
      </w:r>
      <w:r w:rsidR="008F1427" w:rsidRPr="00B85AAD">
        <w:t xml:space="preserve"> k osvědčení existence nebo spíše</w:t>
      </w:r>
      <w:r w:rsidR="001227B3" w:rsidRPr="00B85AAD">
        <w:t xml:space="preserve"> neexistence určitých právních skutečností, které jsou nutné k výkonu nebo zachování</w:t>
      </w:r>
      <w:r w:rsidR="00336FA2" w:rsidRPr="00B85AAD">
        <w:t xml:space="preserve"> určitých</w:t>
      </w:r>
      <w:r w:rsidR="001227B3" w:rsidRPr="00B85AAD">
        <w:t xml:space="preserve"> směnečných práv.</w:t>
      </w:r>
      <w:r w:rsidR="00860A71">
        <w:t xml:space="preserve"> „</w:t>
      </w:r>
      <w:r w:rsidR="001227B3" w:rsidRPr="00B85AAD">
        <w:rPr>
          <w:i/>
        </w:rPr>
        <w:t xml:space="preserve">Protest směnky je autoritativní osvědčení skutečností, které jsou důležité </w:t>
      </w:r>
    </w:p>
    <w:p w:rsidR="00FD1045" w:rsidRPr="008820FE" w:rsidRDefault="001227B3" w:rsidP="00860A71">
      <w:pPr>
        <w:spacing w:line="360" w:lineRule="auto"/>
        <w:jc w:val="both"/>
      </w:pPr>
      <w:r w:rsidRPr="00B85AAD">
        <w:rPr>
          <w:i/>
        </w:rPr>
        <w:t>pro realizaci práv ze směnky, zejména pro vykonání směnečného postihu.</w:t>
      </w:r>
      <w:r w:rsidR="008F5B21" w:rsidRPr="00B85AAD">
        <w:rPr>
          <w:i/>
        </w:rPr>
        <w:t>“</w:t>
      </w:r>
      <w:r w:rsidRPr="00B85AAD">
        <w:rPr>
          <w:rStyle w:val="Znakapoznpodarou"/>
          <w:i/>
        </w:rPr>
        <w:footnoteReference w:id="24"/>
      </w:r>
      <w:r w:rsidRPr="00B85AAD">
        <w:rPr>
          <w:i/>
        </w:rPr>
        <w:t xml:space="preserve"> </w:t>
      </w:r>
    </w:p>
    <w:p w:rsidR="00F50BCF" w:rsidRPr="00B85AAD" w:rsidRDefault="001227B3" w:rsidP="00EF5D4E">
      <w:pPr>
        <w:spacing w:line="360" w:lineRule="auto"/>
        <w:ind w:firstLine="709"/>
        <w:jc w:val="both"/>
      </w:pPr>
      <w:r w:rsidRPr="00B85AAD">
        <w:t xml:space="preserve">Smyslem </w:t>
      </w:r>
      <w:r w:rsidR="00503157" w:rsidRPr="00B85AAD">
        <w:t xml:space="preserve">a podstatou </w:t>
      </w:r>
      <w:r w:rsidRPr="00B85AAD">
        <w:t>smě</w:t>
      </w:r>
      <w:r w:rsidR="00AB38B6" w:rsidRPr="00B85AAD">
        <w:t xml:space="preserve">nky je, že po jejím předložení </w:t>
      </w:r>
      <w:r w:rsidR="00E20463" w:rsidRPr="00B85AAD">
        <w:t>povinné osobě</w:t>
      </w:r>
      <w:r w:rsidR="00AB38B6" w:rsidRPr="00B85AAD">
        <w:t xml:space="preserve"> </w:t>
      </w:r>
      <w:r w:rsidR="00FD1045" w:rsidRPr="00B85AAD">
        <w:t>má dojít</w:t>
      </w:r>
      <w:r w:rsidR="00860A71">
        <w:t xml:space="preserve"> k zaplacení částky na ní</w:t>
      </w:r>
      <w:r w:rsidRPr="00B85AAD">
        <w:t xml:space="preserve"> uvedené. Není ovšem nikterak výjimečné, že osoba, která je povinna ze směnky plnit, ji odmítne přijmout či uhradit směnečné peníze. Zákon samozřejmě musí počítat i s touto možností, a proto dává majiteli směnky možnost, jak </w:t>
      </w:r>
      <w:r w:rsidR="00FD1045" w:rsidRPr="00B85AAD">
        <w:t>získat směnečné peníze i o</w:t>
      </w:r>
      <w:r w:rsidR="00F50BCF" w:rsidRPr="00B85AAD">
        <w:t>d</w:t>
      </w:r>
      <w:r w:rsidR="00FD1045" w:rsidRPr="00B85AAD">
        <w:t xml:space="preserve"> jiné směnečně zavázané osoby, než je směnečník.</w:t>
      </w:r>
    </w:p>
    <w:p w:rsidR="00F50BCF" w:rsidRPr="00B85AAD" w:rsidRDefault="00F50BCF" w:rsidP="00EF5D4E">
      <w:pPr>
        <w:spacing w:line="360" w:lineRule="auto"/>
        <w:ind w:firstLine="709"/>
        <w:jc w:val="both"/>
      </w:pPr>
      <w:r w:rsidRPr="00B85AAD">
        <w:rPr>
          <w:i/>
        </w:rPr>
        <w:lastRenderedPageBreak/>
        <w:t>„Nedocílí-li majitel splatné směnky jejího zaplacení od přímo zavázaných dlužníků, je oprávněn k výkonu postihu vůči kterémukoli z postihových dlužníků.“</w:t>
      </w:r>
      <w:r w:rsidRPr="00B85AAD">
        <w:rPr>
          <w:rStyle w:val="Znakapoznpodarou"/>
          <w:i/>
        </w:rPr>
        <w:footnoteReference w:id="25"/>
      </w:r>
      <w:r w:rsidRPr="00B85AAD">
        <w:rPr>
          <w:i/>
        </w:rPr>
        <w:t xml:space="preserve"> </w:t>
      </w:r>
      <w:r w:rsidR="00E50518" w:rsidRPr="00B85AAD">
        <w:t xml:space="preserve"> V závazcích vzniklých ze směnky existují totiž vedle sebe dva druhy směnečně zavázaných osob, a to právě směneční dlužníci přímí a směneční dlužníci nepřímí.</w:t>
      </w:r>
    </w:p>
    <w:p w:rsidR="00E50518" w:rsidRPr="00B85AAD" w:rsidRDefault="00E50518" w:rsidP="00EF5D4E">
      <w:pPr>
        <w:spacing w:line="360" w:lineRule="auto"/>
        <w:ind w:firstLine="709"/>
        <w:jc w:val="both"/>
        <w:rPr>
          <w:i/>
        </w:rPr>
      </w:pPr>
      <w:r w:rsidRPr="00B85AAD">
        <w:t>„</w:t>
      </w:r>
      <w:r w:rsidRPr="00B85AAD">
        <w:rPr>
          <w:i/>
        </w:rPr>
        <w:t>Vedle směnkou přímo</w:t>
      </w:r>
      <w:r w:rsidRPr="00B85AAD">
        <w:t xml:space="preserve"> </w:t>
      </w:r>
      <w:r w:rsidRPr="00B85AAD">
        <w:rPr>
          <w:i/>
        </w:rPr>
        <w:t>zavázaných osob může se majitel obrátit s výkonem směnečných práv také vůči jiným osobám na směnce podepsaným, které za směnku odpovídají, to je proti nepřímým dlužníkům. Výkon těchto směnečných práv proti vedlejším dlužníkům se děje právě prostřednictvím směnečného postihu“</w:t>
      </w:r>
      <w:r w:rsidRPr="00B85AAD">
        <w:rPr>
          <w:rStyle w:val="Znakapoznpodarou"/>
          <w:i/>
        </w:rPr>
        <w:footnoteReference w:id="26"/>
      </w:r>
      <w:r w:rsidRPr="00B85AAD">
        <w:rPr>
          <w:i/>
        </w:rPr>
        <w:t>.</w:t>
      </w:r>
    </w:p>
    <w:p w:rsidR="00E50518" w:rsidRPr="00B85AAD" w:rsidRDefault="00E50518" w:rsidP="00EF5D4E">
      <w:pPr>
        <w:spacing w:line="360" w:lineRule="auto"/>
        <w:ind w:firstLine="709"/>
        <w:jc w:val="both"/>
      </w:pPr>
      <w:r w:rsidRPr="00B85AAD">
        <w:t>Tat</w:t>
      </w:r>
      <w:r w:rsidR="008A136D" w:rsidRPr="00B85AAD">
        <w:t>o existence dvou druhů dlužníků</w:t>
      </w:r>
      <w:r w:rsidRPr="00B85AAD">
        <w:t xml:space="preserve"> pak dává majiteli směnky větší šanci na to, že získá své peníze ze směnky.</w:t>
      </w:r>
    </w:p>
    <w:p w:rsidR="00857ED9" w:rsidRPr="00B85AAD" w:rsidRDefault="001227B3" w:rsidP="00EF5D4E">
      <w:pPr>
        <w:spacing w:line="360" w:lineRule="auto"/>
        <w:ind w:firstLine="709"/>
        <w:jc w:val="both"/>
      </w:pPr>
      <w:r w:rsidRPr="00B85AAD">
        <w:t xml:space="preserve"> V první řadě se oprávněný ze směnky obrací na směnečníka, tedy </w:t>
      </w:r>
      <w:r w:rsidR="005A2F75" w:rsidRPr="00B85AAD">
        <w:t xml:space="preserve">na </w:t>
      </w:r>
      <w:r w:rsidRPr="00B85AAD">
        <w:t>toho, kdo má</w:t>
      </w:r>
      <w:r w:rsidR="00AA7078" w:rsidRPr="00B85AAD">
        <w:t xml:space="preserve"> primárně </w:t>
      </w:r>
      <w:r w:rsidRPr="00B85AAD">
        <w:t xml:space="preserve">povinnost plnit a je dlužníkem přímým. </w:t>
      </w:r>
      <w:r w:rsidR="00E30901" w:rsidRPr="00B85AAD">
        <w:t xml:space="preserve"> Této osobě musí směnku předložit</w:t>
      </w:r>
      <w:r w:rsidR="00AA7078" w:rsidRPr="00B85AAD">
        <w:t>, nebo</w:t>
      </w:r>
      <w:r w:rsidR="00A12E54" w:rsidRPr="00B85AAD">
        <w:t xml:space="preserve">li prezentovat, k přijetí či </w:t>
      </w:r>
      <w:r w:rsidR="00E30901" w:rsidRPr="00B85AAD">
        <w:t>zaplacení</w:t>
      </w:r>
      <w:r w:rsidR="008A136D" w:rsidRPr="00B85AAD">
        <w:t xml:space="preserve"> či jinému směnečnému úkonu</w:t>
      </w:r>
      <w:r w:rsidR="00E30901" w:rsidRPr="00B85AAD">
        <w:t xml:space="preserve">. </w:t>
      </w:r>
      <w:r w:rsidRPr="00B85AAD">
        <w:t xml:space="preserve">V případě, že nedojde </w:t>
      </w:r>
      <w:r w:rsidR="00A12E54" w:rsidRPr="00B85AAD">
        <w:t xml:space="preserve">k přijetí či </w:t>
      </w:r>
      <w:r w:rsidRPr="00B85AAD">
        <w:t xml:space="preserve">k zaplacení směnky tímto přímým dlužníkem, tedy osobou přímo ze směnky zavázanou, má pak její majitel možnost požadovat plnění na dlužnících nepřímých. </w:t>
      </w:r>
      <w:r w:rsidR="00A12E54" w:rsidRPr="00B85AAD">
        <w:t>Takže předpokladem toho, aby se majitel směnky mohl obrátit na dlužníky nepřímé a žádat splnění určitého směnečného závazku</w:t>
      </w:r>
      <w:r w:rsidR="00860A71">
        <w:t xml:space="preserve"> na</w:t>
      </w:r>
      <w:r w:rsidR="00A12E54" w:rsidRPr="00B85AAD">
        <w:t xml:space="preserve"> nich, je nesplnění závazku </w:t>
      </w:r>
      <w:r w:rsidR="00860A71">
        <w:t>dlužníkem přímým, směnečníkem</w:t>
      </w:r>
      <w:r w:rsidR="00A12E54" w:rsidRPr="00B85AAD">
        <w:t>.</w:t>
      </w:r>
    </w:p>
    <w:p w:rsidR="00B674E5" w:rsidRPr="00B85AAD" w:rsidRDefault="00B674E5" w:rsidP="00EF5D4E">
      <w:pPr>
        <w:spacing w:line="360" w:lineRule="auto"/>
        <w:ind w:firstLine="709"/>
        <w:jc w:val="both"/>
        <w:rPr>
          <w:i/>
        </w:rPr>
      </w:pPr>
      <w:r w:rsidRPr="00B85AAD">
        <w:rPr>
          <w:i/>
        </w:rPr>
        <w:t>„Z povahy nepřímých (postihových) směnečných závazků vyplývá, že na postihových dlužnících nemůže být splnění směnečného dluhu požadováno přímo, bez splnění předpokladů</w:t>
      </w:r>
      <w:r w:rsidR="000F6D4E" w:rsidRPr="00B85AAD">
        <w:rPr>
          <w:i/>
        </w:rPr>
        <w:t xml:space="preserve"> nezbytných k výkonu postihu</w:t>
      </w:r>
      <w:r w:rsidR="00C13B11" w:rsidRPr="00B85AAD">
        <w:rPr>
          <w:i/>
        </w:rPr>
        <w:t>.</w:t>
      </w:r>
      <w:r w:rsidR="000F6D4E" w:rsidRPr="00B85AAD">
        <w:rPr>
          <w:i/>
        </w:rPr>
        <w:t xml:space="preserve"> Postihové směnečné závazky mají v podstatě subsidiární povahu, což znamená, že dlužníci nemohou být voláni k zaplacení dluhu, aniž by dříve došlo k uskutečnění neúspěšného pokusu o uspokojení směnečného věřitele hlavním směnečným dlužníkem.“</w:t>
      </w:r>
      <w:r w:rsidR="000F6D4E" w:rsidRPr="00B85AAD">
        <w:rPr>
          <w:rStyle w:val="Znakapoznpodarou"/>
          <w:i/>
        </w:rPr>
        <w:footnoteReference w:id="27"/>
      </w:r>
    </w:p>
    <w:p w:rsidR="00AB38B6" w:rsidRPr="00B85AAD" w:rsidRDefault="00857ED9" w:rsidP="00EF5D4E">
      <w:pPr>
        <w:spacing w:line="360" w:lineRule="auto"/>
        <w:ind w:firstLine="709"/>
        <w:jc w:val="both"/>
      </w:pPr>
      <w:r w:rsidRPr="00B85AAD">
        <w:t>T</w:t>
      </w:r>
      <w:r w:rsidR="00A12E54" w:rsidRPr="00B85AAD">
        <w:t>ěmito n</w:t>
      </w:r>
      <w:r w:rsidR="001227B3" w:rsidRPr="00B85AAD">
        <w:t xml:space="preserve">epřímými dlužníky jsou osoby, které se </w:t>
      </w:r>
      <w:r w:rsidR="00503157" w:rsidRPr="00B85AAD">
        <w:t>sice k plnění ze směnky originár</w:t>
      </w:r>
      <w:r w:rsidR="001227B3" w:rsidRPr="00B85AAD">
        <w:t>ně nezavázaly, ale z dů</w:t>
      </w:r>
      <w:r w:rsidR="00BA312C">
        <w:t>vodu, že jsou na směnce uvedeny</w:t>
      </w:r>
      <w:r w:rsidR="001227B3" w:rsidRPr="00B85AAD">
        <w:t xml:space="preserve"> buď ve formě</w:t>
      </w:r>
      <w:r w:rsidR="008F5B21" w:rsidRPr="00B85AAD">
        <w:t xml:space="preserve"> podpůrné adresy, </w:t>
      </w:r>
      <w:r w:rsidR="00DC255D" w:rsidRPr="00B85AAD">
        <w:t xml:space="preserve">anebo </w:t>
      </w:r>
      <w:r w:rsidR="001227B3" w:rsidRPr="00B85AAD">
        <w:t xml:space="preserve">jsou na ní jen podepsané, </w:t>
      </w:r>
      <w:r w:rsidR="00AB38B6" w:rsidRPr="00B85AAD">
        <w:t xml:space="preserve">tak </w:t>
      </w:r>
      <w:r w:rsidR="001227B3" w:rsidRPr="00B85AAD">
        <w:t xml:space="preserve">zákon počítá s jejich odpovědností za její zaplacení. </w:t>
      </w:r>
    </w:p>
    <w:p w:rsidR="00AB38B6" w:rsidRPr="00B85AAD" w:rsidRDefault="001227B3" w:rsidP="00EF5D4E">
      <w:pPr>
        <w:spacing w:line="360" w:lineRule="auto"/>
        <w:ind w:firstLine="709"/>
        <w:jc w:val="both"/>
        <w:rPr>
          <w:i/>
        </w:rPr>
      </w:pPr>
      <w:r w:rsidRPr="00B85AAD">
        <w:t xml:space="preserve">Vůči těmto nepřímým dlužníkům má pak její majitel </w:t>
      </w:r>
      <w:r w:rsidR="00AB38B6" w:rsidRPr="00B85AAD">
        <w:t>právo uplatnit takzvaná postihová</w:t>
      </w:r>
      <w:r w:rsidRPr="00B85AAD">
        <w:t xml:space="preserve"> práva. </w:t>
      </w:r>
      <w:r w:rsidR="00503157" w:rsidRPr="00B85AAD">
        <w:t>„</w:t>
      </w:r>
      <w:r w:rsidRPr="00B85AAD">
        <w:rPr>
          <w:i/>
        </w:rPr>
        <w:t xml:space="preserve">Majitel směnky má právo postihu proti nepřímým dlužníkům, a to pokud směnka nebyla přijata nebo zaplacena. Těmito nepřímými dlužníky jsou indosanti, výstavce </w:t>
      </w:r>
      <w:r w:rsidRPr="00B85AAD">
        <w:rPr>
          <w:i/>
        </w:rPr>
        <w:lastRenderedPageBreak/>
        <w:t>cizí směnky (trasant), jejich avalisté a čestný příjemce</w:t>
      </w:r>
      <w:r w:rsidR="00004FAB">
        <w:rPr>
          <w:i/>
        </w:rPr>
        <w:t>.</w:t>
      </w:r>
      <w:r w:rsidRPr="00B85AAD">
        <w:rPr>
          <w:rStyle w:val="Znakapoznpodarou"/>
          <w:i/>
        </w:rPr>
        <w:footnoteReference w:id="28"/>
      </w:r>
      <w:r w:rsidRPr="00B85AAD">
        <w:rPr>
          <w:i/>
        </w:rPr>
        <w:t>Právo postihu má však majitel také tehdy, je-li placení směnky ohroženo, neboť na straně směnečníka nebo výstavce nepřijatelné směnky se vyskytují objektivní okolnosti, které takový nepříznivý závěr odůvodňují</w:t>
      </w:r>
      <w:r w:rsidR="00004FAB">
        <w:rPr>
          <w:i/>
        </w:rPr>
        <w:t>.</w:t>
      </w:r>
      <w:r w:rsidR="00AB38B6" w:rsidRPr="00B85AAD">
        <w:rPr>
          <w:i/>
        </w:rPr>
        <w:t>“</w:t>
      </w:r>
      <w:r w:rsidRPr="00B85AAD">
        <w:rPr>
          <w:rStyle w:val="Znakapoznpodarou"/>
          <w:i/>
        </w:rPr>
        <w:footnoteReference w:id="29"/>
      </w:r>
      <w:r w:rsidRPr="00B85AAD">
        <w:rPr>
          <w:i/>
        </w:rPr>
        <w:t xml:space="preserve"> </w:t>
      </w:r>
    </w:p>
    <w:p w:rsidR="001227B3" w:rsidRPr="00B85AAD" w:rsidRDefault="00BA312C" w:rsidP="00EF5D4E">
      <w:pPr>
        <w:spacing w:line="360" w:lineRule="auto"/>
        <w:ind w:firstLine="709"/>
        <w:jc w:val="both"/>
      </w:pPr>
      <w:r>
        <w:t>V</w:t>
      </w:r>
      <w:r w:rsidR="001227B3" w:rsidRPr="00B85AAD">
        <w:t xml:space="preserve">ůči přímým dlužníkům, </w:t>
      </w:r>
      <w:r>
        <w:t>kteří</w:t>
      </w:r>
      <w:r w:rsidR="001227B3" w:rsidRPr="00B85AAD">
        <w:t xml:space="preserve"> jsou ze směnky přímo zavázáni, má majitel přímá práva, </w:t>
      </w:r>
      <w:r>
        <w:t xml:space="preserve">jež </w:t>
      </w:r>
      <w:r w:rsidR="001227B3" w:rsidRPr="00B85AAD">
        <w:t>nejsou podmíněna žádnými dalšími skutečnostmi ani úkony,</w:t>
      </w:r>
      <w:r w:rsidR="00AB38B6" w:rsidRPr="00B85AAD">
        <w:t xml:space="preserve"> ale</w:t>
      </w:r>
      <w:r w:rsidR="001227B3" w:rsidRPr="00B85AAD">
        <w:t xml:space="preserve"> </w:t>
      </w:r>
      <w:r w:rsidR="00AB38B6" w:rsidRPr="00B85AAD">
        <w:t xml:space="preserve">pouze </w:t>
      </w:r>
      <w:r w:rsidR="001227B3" w:rsidRPr="00B85AAD">
        <w:t xml:space="preserve">tím, že pokud vyžaduje plnění ze směnky, musí ji předložit, protože do té doby dlužník plnit nemusí </w:t>
      </w:r>
      <w:r w:rsidR="00AB38B6" w:rsidRPr="00B85AAD">
        <w:t xml:space="preserve">a ani se nedostává do prodlení, </w:t>
      </w:r>
      <w:r w:rsidR="00277BE0">
        <w:t>ale</w:t>
      </w:r>
      <w:r w:rsidR="001227B3" w:rsidRPr="00B85AAD">
        <w:t xml:space="preserve"> vůči dlužníkům nepřímým má práva nepřímá, jejichž zachování je určitými úkony podmíněno. </w:t>
      </w:r>
    </w:p>
    <w:p w:rsidR="00AB38B6" w:rsidRPr="00B85AAD" w:rsidRDefault="00AB38B6" w:rsidP="00EF5D4E">
      <w:pPr>
        <w:spacing w:line="360" w:lineRule="auto"/>
        <w:ind w:firstLine="709"/>
        <w:jc w:val="both"/>
      </w:pPr>
      <w:r w:rsidRPr="00B85AAD">
        <w:t xml:space="preserve">Podmínkou pro zachování těchto nepřímých práv postihových, </w:t>
      </w:r>
      <w:r w:rsidR="001227B3" w:rsidRPr="00B85AAD">
        <w:t xml:space="preserve">tedy </w:t>
      </w:r>
      <w:r w:rsidRPr="00B85AAD">
        <w:t xml:space="preserve">možnosti </w:t>
      </w:r>
      <w:r w:rsidR="001227B3" w:rsidRPr="00B85AAD">
        <w:t>požadovat zaplacení směnečných peněz</w:t>
      </w:r>
      <w:r w:rsidR="006530DC" w:rsidRPr="00B85AAD">
        <w:t xml:space="preserve"> po dlužnících nepřímých</w:t>
      </w:r>
      <w:r w:rsidR="001227B3" w:rsidRPr="00B85AAD">
        <w:t xml:space="preserve">, </w:t>
      </w:r>
      <w:r w:rsidRPr="00B85AAD">
        <w:t>jsou takzvané zachovávací úkony</w:t>
      </w:r>
      <w:r w:rsidR="006530DC" w:rsidRPr="00B85AAD">
        <w:t>. Těmito z</w:t>
      </w:r>
      <w:r w:rsidRPr="00B85AAD">
        <w:t>achovávacími úkony jsou</w:t>
      </w:r>
      <w:r w:rsidR="001227B3" w:rsidRPr="00B85AAD">
        <w:t xml:space="preserve"> </w:t>
      </w:r>
      <w:r w:rsidR="00C00CE1" w:rsidRPr="00B85AAD">
        <w:rPr>
          <w:b/>
        </w:rPr>
        <w:t>prezentace</w:t>
      </w:r>
      <w:r w:rsidR="00F76711" w:rsidRPr="00B85AAD">
        <w:rPr>
          <w:b/>
        </w:rPr>
        <w:t xml:space="preserve"> </w:t>
      </w:r>
      <w:r w:rsidR="001227B3" w:rsidRPr="00B85AAD">
        <w:rPr>
          <w:b/>
        </w:rPr>
        <w:t>směnky</w:t>
      </w:r>
      <w:r w:rsidR="006530DC" w:rsidRPr="00B85AAD">
        <w:rPr>
          <w:b/>
        </w:rPr>
        <w:t xml:space="preserve"> a </w:t>
      </w:r>
      <w:r w:rsidR="001227B3" w:rsidRPr="00B85AAD">
        <w:rPr>
          <w:b/>
        </w:rPr>
        <w:t>protestace</w:t>
      </w:r>
      <w:r w:rsidR="006530DC" w:rsidRPr="00B85AAD">
        <w:rPr>
          <w:b/>
        </w:rPr>
        <w:t xml:space="preserve"> směnky</w:t>
      </w:r>
      <w:r w:rsidR="001227B3" w:rsidRPr="00B85AAD">
        <w:rPr>
          <w:b/>
        </w:rPr>
        <w:t>.</w:t>
      </w:r>
      <w:r w:rsidR="001227B3" w:rsidRPr="00B85AAD">
        <w:rPr>
          <w:i/>
        </w:rPr>
        <w:t xml:space="preserve"> </w:t>
      </w:r>
    </w:p>
    <w:p w:rsidR="006D240B" w:rsidRPr="00B85AAD" w:rsidRDefault="001227B3" w:rsidP="00EF5D4E">
      <w:pPr>
        <w:spacing w:line="360" w:lineRule="auto"/>
        <w:ind w:firstLine="709"/>
        <w:jc w:val="both"/>
      </w:pPr>
      <w:r w:rsidRPr="00B85AAD">
        <w:t>Právě</w:t>
      </w:r>
      <w:r w:rsidRPr="00B85AAD">
        <w:rPr>
          <w:i/>
        </w:rPr>
        <w:t xml:space="preserve"> </w:t>
      </w:r>
      <w:r w:rsidR="00614454" w:rsidRPr="00B85AAD">
        <w:t>za pomoci těchto úkonů</w:t>
      </w:r>
      <w:r w:rsidRPr="00B85AAD">
        <w:t xml:space="preserve"> si majitel směnky zachová směnečná </w:t>
      </w:r>
      <w:r w:rsidR="008A136D" w:rsidRPr="00B85AAD">
        <w:t xml:space="preserve">postihová </w:t>
      </w:r>
      <w:r w:rsidRPr="00B85AAD">
        <w:t xml:space="preserve">práva vůči všem nepřímým dlužníkům. </w:t>
      </w:r>
      <w:r w:rsidR="00E30901" w:rsidRPr="00B85AAD">
        <w:t xml:space="preserve">Chce-li si majitel směnky tato práva zachovat, musí směnku nejprve předložit směnečníku a následně zřídit protest, který osvědčí, že na směnku nebylo například placeno. </w:t>
      </w:r>
      <w:r w:rsidR="00F4148A">
        <w:t>Zde platí zásada stanovující, že dlužníci nepřímí</w:t>
      </w:r>
      <w:r w:rsidR="00E30901" w:rsidRPr="00B85AAD">
        <w:t xml:space="preserve"> ručí za směnku pouze v případě, když majitel směnky řádně vykonává svá práva s ní spojená.</w:t>
      </w:r>
      <w:r w:rsidR="00B04DCD" w:rsidRPr="00B85AAD">
        <w:t xml:space="preserve"> Takže v případě, že směnku n</w:t>
      </w:r>
      <w:r w:rsidR="00F4148A">
        <w:t>eprezentoval nebo neprotestoval</w:t>
      </w:r>
      <w:r w:rsidR="00B04DCD" w:rsidRPr="00B85AAD">
        <w:t xml:space="preserve"> a nebyl zároveň této povinnosti zbaven, právo postihu vůči nepřímým dlužníkům</w:t>
      </w:r>
      <w:r w:rsidR="00F4148A">
        <w:t xml:space="preserve"> mu</w:t>
      </w:r>
      <w:r w:rsidR="00B04DCD" w:rsidRPr="00B85AAD">
        <w:t xml:space="preserve"> zanikne.</w:t>
      </w:r>
      <w:r w:rsidRPr="00B85AAD">
        <w:t xml:space="preserve"> </w:t>
      </w:r>
    </w:p>
    <w:p w:rsidR="001227B3" w:rsidRPr="00B85AAD" w:rsidRDefault="001227B3" w:rsidP="00EF5D4E">
      <w:pPr>
        <w:spacing w:line="360" w:lineRule="auto"/>
        <w:ind w:firstLine="709"/>
        <w:jc w:val="both"/>
      </w:pPr>
      <w:r w:rsidRPr="00B85AAD">
        <w:t>Osoby, proti nimž je veden postih</w:t>
      </w:r>
      <w:r w:rsidR="00B66165">
        <w:t>,</w:t>
      </w:r>
      <w:r w:rsidRPr="00B85AAD">
        <w:t xml:space="preserve"> se označují jako postižník či regresát, právo postihu má jak majitel směnky, tak i osoba, kte</w:t>
      </w:r>
      <w:r w:rsidR="00E422F4" w:rsidRPr="00B85AAD">
        <w:t>rá směnku vyplatila oprávněnému, v tomto případě by se jednalo o postih ve druhém stupni.</w:t>
      </w:r>
      <w:r w:rsidRPr="00B85AAD">
        <w:t xml:space="preserve"> A osoba vedoucí postih se označuje jako postihovatel či regredient.</w:t>
      </w:r>
    </w:p>
    <w:p w:rsidR="006D240B" w:rsidRPr="00B85AAD" w:rsidRDefault="006D240B" w:rsidP="006D240B">
      <w:pPr>
        <w:spacing w:line="360" w:lineRule="auto"/>
        <w:ind w:firstLine="709"/>
        <w:jc w:val="both"/>
      </w:pPr>
      <w:r w:rsidRPr="00B85AAD">
        <w:t>Indosant</w:t>
      </w:r>
      <w:r w:rsidR="00EC7F21" w:rsidRPr="00B85AAD">
        <w:t>, jako jeden z dlužníků nepřímých,</w:t>
      </w:r>
      <w:r w:rsidRPr="00B85AAD">
        <w:t xml:space="preserve"> má možnost se své odpovědnosti</w:t>
      </w:r>
      <w:r w:rsidR="00EC7F21" w:rsidRPr="00B85AAD">
        <w:t xml:space="preserve"> nebo spíše můžeme říci ručení</w:t>
      </w:r>
      <w:r w:rsidRPr="00B85AAD">
        <w:t xml:space="preserve"> za zap</w:t>
      </w:r>
      <w:r w:rsidR="00B66165">
        <w:t>lacení směnky zbavit doložkou „</w:t>
      </w:r>
      <w:r w:rsidRPr="00B85AAD">
        <w:t xml:space="preserve">bez závazku“, kterou uvede ke svému podpisu při převodu směnky. Pak </w:t>
      </w:r>
      <w:r w:rsidR="003D37DC" w:rsidRPr="00B85AAD">
        <w:t>na něm nelze požadovat zaplacení, nelze tedy proti němu vykonat postih.</w:t>
      </w:r>
      <w:r w:rsidR="003612F0" w:rsidRPr="00B85AAD">
        <w:t xml:space="preserve"> </w:t>
      </w:r>
      <w:r w:rsidRPr="00B85AAD">
        <w:t>Trasant může vyloučit svou odpovědnost za přijetí avšak nikoliv už za zaplacení.</w:t>
      </w:r>
    </w:p>
    <w:p w:rsidR="00503755" w:rsidRDefault="001227B3" w:rsidP="00EF5D4E">
      <w:pPr>
        <w:spacing w:line="360" w:lineRule="auto"/>
        <w:ind w:firstLine="709"/>
        <w:jc w:val="both"/>
        <w:rPr>
          <w:i/>
        </w:rPr>
      </w:pPr>
      <w:r w:rsidRPr="00B85AAD">
        <w:lastRenderedPageBreak/>
        <w:t>Důvodů proč vést postih je vícero. Známe postih pro neplacení, kdy předpokladem je předložení směnky přímému dlužníku, kte</w:t>
      </w:r>
      <w:r w:rsidR="006D240B" w:rsidRPr="00B85AAD">
        <w:t>rý ji</w:t>
      </w:r>
      <w:r w:rsidRPr="00B85AAD">
        <w:t xml:space="preserve"> </w:t>
      </w:r>
      <w:r w:rsidR="00254DF6" w:rsidRPr="00B85AAD">
        <w:t xml:space="preserve">ovšem </w:t>
      </w:r>
      <w:r w:rsidRPr="00B85AAD">
        <w:t>odmítne zaplatit. Dále je to post</w:t>
      </w:r>
      <w:r w:rsidR="008A136D" w:rsidRPr="00B85AAD">
        <w:t>ih pro nepřijetí, který je možný</w:t>
      </w:r>
      <w:r w:rsidRPr="00B85AAD">
        <w:t xml:space="preserve"> pouze u traty, tedy směnky cizí. Opět je nejdříve nutné směnku předložit, prezentovat směnečníkovi, který ji odmítne p</w:t>
      </w:r>
      <w:r w:rsidR="00254DF6" w:rsidRPr="00B85AAD">
        <w:t>řijmout, ať už zcela či zčásti, kdy</w:t>
      </w:r>
      <w:r w:rsidRPr="00B85AAD">
        <w:t xml:space="preserve"> je ochoten přijmout jen část směnečné sumy. </w:t>
      </w:r>
      <w:r w:rsidR="00254DF6" w:rsidRPr="00B85AAD">
        <w:t xml:space="preserve">Nebo </w:t>
      </w:r>
      <w:r w:rsidRPr="00B85AAD">
        <w:t>je</w:t>
      </w:r>
      <w:r w:rsidR="00254DF6" w:rsidRPr="00B85AAD">
        <w:t xml:space="preserve"> to</w:t>
      </w:r>
      <w:r w:rsidRPr="00B85AAD">
        <w:t xml:space="preserve"> postih pro ohrožení, kdy dlužník či směnečník by sice byli ochotni směnku zaplatit, ale okolnosti, ve kterých se nacháze</w:t>
      </w:r>
      <w:r w:rsidR="00B66165">
        <w:t>jí, činí její zaplacení nejisté. P</w:t>
      </w:r>
      <w:r w:rsidRPr="00B85AAD">
        <w:t xml:space="preserve">odle </w:t>
      </w:r>
      <w:r w:rsidRPr="00B85AAD">
        <w:rPr>
          <w:i/>
        </w:rPr>
        <w:t>§ 43 odst. 2 bod 2 a 3 ZSŠ</w:t>
      </w:r>
      <w:r w:rsidRPr="00B85AAD">
        <w:t xml:space="preserve"> se jedná o případy, kdy „</w:t>
      </w:r>
      <w:r w:rsidRPr="00B85AAD">
        <w:rPr>
          <w:i/>
        </w:rPr>
        <w:t>bylo-li ohledně majetku směnečníka, ať přijal směnku nebo ne, vydáno rozhodnutí</w:t>
      </w:r>
    </w:p>
    <w:p w:rsidR="001227B3" w:rsidRPr="00B85AAD" w:rsidRDefault="001227B3" w:rsidP="00274D29">
      <w:pPr>
        <w:spacing w:line="360" w:lineRule="auto"/>
        <w:jc w:val="both"/>
        <w:rPr>
          <w:i/>
        </w:rPr>
      </w:pPr>
      <w:r w:rsidRPr="00B85AAD">
        <w:rPr>
          <w:i/>
        </w:rPr>
        <w:t xml:space="preserve"> o úpadku nebo o zamítnutí insolvenčního návrhu pro nedostatek majetku, zastavil-li směnečník své platy nebo byl-li bezvýsledně veden výkon rozhodnutí</w:t>
      </w:r>
      <w:r w:rsidR="00274D29">
        <w:rPr>
          <w:i/>
        </w:rPr>
        <w:t xml:space="preserve"> nebo exekuce na jeho majetek. B</w:t>
      </w:r>
      <w:r w:rsidRPr="00B85AAD">
        <w:rPr>
          <w:i/>
        </w:rPr>
        <w:t>ylo-li ohledně majetku výstavce směnky, který zakázal její předložení k přijetí, vydáno rozhodnutí o úpadku nebo o zamítnutí insolvenčního návrhu pro nedostatek majetku.“</w:t>
      </w:r>
    </w:p>
    <w:p w:rsidR="00340390" w:rsidRPr="00B85AAD" w:rsidRDefault="00340390" w:rsidP="00340390">
      <w:pPr>
        <w:spacing w:line="360" w:lineRule="auto"/>
        <w:ind w:firstLine="709"/>
        <w:jc w:val="both"/>
      </w:pPr>
      <w:r w:rsidRPr="00B85AAD">
        <w:t>Co lze žádat na základě práva postihu</w:t>
      </w:r>
      <w:r w:rsidR="00292523">
        <w:t>,</w:t>
      </w:r>
      <w:r w:rsidRPr="00B85AAD">
        <w:t xml:space="preserve"> stanoví ustanovení</w:t>
      </w:r>
      <w:r w:rsidR="005A2F75" w:rsidRPr="00B85AAD">
        <w:t xml:space="preserve"> </w:t>
      </w:r>
      <w:r w:rsidR="005A2F75" w:rsidRPr="00B85AAD">
        <w:rPr>
          <w:i/>
        </w:rPr>
        <w:t>čl.</w:t>
      </w:r>
      <w:r w:rsidR="00AF47CF">
        <w:rPr>
          <w:i/>
        </w:rPr>
        <w:t xml:space="preserve"> </w:t>
      </w:r>
      <w:r w:rsidR="005A2F75" w:rsidRPr="00B85AAD">
        <w:rPr>
          <w:i/>
        </w:rPr>
        <w:t>I</w:t>
      </w:r>
      <w:r w:rsidRPr="00B85AAD">
        <w:t xml:space="preserve"> </w:t>
      </w:r>
      <w:r w:rsidRPr="00B85AAD">
        <w:rPr>
          <w:i/>
        </w:rPr>
        <w:t>§ 48 ZSŠ</w:t>
      </w:r>
      <w:r w:rsidRPr="00B85AAD">
        <w:t xml:space="preserve">, jedná o tzv. </w:t>
      </w:r>
      <w:r w:rsidRPr="00B85AAD">
        <w:rPr>
          <w:b/>
        </w:rPr>
        <w:t>postižní sumu:</w:t>
      </w:r>
      <w:r w:rsidRPr="00B85AAD">
        <w:t xml:space="preserve"> směnečný peníz, popřípadě úroky, jestliže byly ve směnce sjednány a uvedeny, dále šestiprocentní úrok ode dne splatnosti – zákonem stanovená sazba, která počíná běžet ode dne splatnosti až do zaplacení, náhrada nákladů vynaložených na protest a nakonec odměnu ve výši jedné třetiny procenta směnečného peníze nebo v nižší dohodnuté výši, tzv. směnečnou provizi – </w:t>
      </w:r>
      <w:r w:rsidRPr="00B85AAD">
        <w:rPr>
          <w:i/>
        </w:rPr>
        <w:t>J. Kotásek</w:t>
      </w:r>
      <w:r w:rsidRPr="00B85AAD">
        <w:t xml:space="preserve"> uvádí, že se jedná o zvláštní formu peněžního zadostiučinění, které je majiteli náhradou za často nevyčíslitelné náklady a útrapy, jež mu postih přinesl.</w:t>
      </w:r>
      <w:r w:rsidR="00292523">
        <w:rPr>
          <w:rStyle w:val="Znakapoznpodarou"/>
        </w:rPr>
        <w:footnoteReference w:id="30"/>
      </w:r>
    </w:p>
    <w:p w:rsidR="00340390" w:rsidRPr="00B85AAD" w:rsidRDefault="00340390" w:rsidP="00EF5D4E">
      <w:pPr>
        <w:spacing w:line="360" w:lineRule="auto"/>
        <w:ind w:firstLine="709"/>
        <w:jc w:val="both"/>
      </w:pPr>
      <w:r w:rsidRPr="00B85AAD">
        <w:t>Pro majitele směnky je dobré také to, že všechny osoby podepsané na směnce jsou solidárními dlužníky, proto zaplacení postižní sumy může požadovat po kterémkoli z nich nebo po všech. Tím se otvírá majiteli směnky možnost, aby si vybral dlužníka, o kterém ví, že je solventní</w:t>
      </w:r>
      <w:r w:rsidR="008A40EA">
        <w:t>,</w:t>
      </w:r>
      <w:r w:rsidRPr="00B85AAD">
        <w:t xml:space="preserve"> a tak si</w:t>
      </w:r>
      <w:r w:rsidR="0047213C" w:rsidRPr="00B85AAD">
        <w:t xml:space="preserve"> zajistit</w:t>
      </w:r>
      <w:r w:rsidRPr="00B85AAD">
        <w:t>, že jeho právo bude</w:t>
      </w:r>
      <w:r w:rsidR="0047213C" w:rsidRPr="00B85AAD">
        <w:t xml:space="preserve"> opravdu</w:t>
      </w:r>
      <w:r w:rsidRPr="00B85AAD">
        <w:t xml:space="preserve"> uspokojeno.</w:t>
      </w:r>
    </w:p>
    <w:p w:rsidR="00027FCF" w:rsidRPr="00B85AAD" w:rsidRDefault="001227B3" w:rsidP="00254DF6">
      <w:pPr>
        <w:spacing w:line="360" w:lineRule="auto"/>
        <w:ind w:firstLine="709"/>
        <w:jc w:val="both"/>
      </w:pPr>
      <w:r w:rsidRPr="00B85AAD">
        <w:t>Druhou podmínkou</w:t>
      </w:r>
      <w:r w:rsidR="005A2F75" w:rsidRPr="00B85AAD">
        <w:t>, vedle prezentace směnky,</w:t>
      </w:r>
      <w:r w:rsidRPr="00B85AAD">
        <w:t xml:space="preserve"> pro zachování směnečných</w:t>
      </w:r>
      <w:r w:rsidR="00254DF6" w:rsidRPr="00B85AAD">
        <w:t xml:space="preserve"> postihových</w:t>
      </w:r>
      <w:r w:rsidRPr="00B85AAD">
        <w:t xml:space="preserve"> práv vůči nepřímým dlužníkům je zřízení </w:t>
      </w:r>
      <w:r w:rsidR="00254DF6" w:rsidRPr="00B85AAD">
        <w:t xml:space="preserve">směnečného </w:t>
      </w:r>
      <w:r w:rsidRPr="00B85AAD">
        <w:t>protestu</w:t>
      </w:r>
      <w:r w:rsidR="008A40EA">
        <w:t xml:space="preserve">, </w:t>
      </w:r>
      <w:r w:rsidR="00A34E3E" w:rsidRPr="00B85AAD">
        <w:t>kdy využít těchto postihových práv může majitel směnky až poté, co dlužník přímý neplní</w:t>
      </w:r>
      <w:r w:rsidR="008A40EA">
        <w:t xml:space="preserve"> svůj směnečný závazek, přesto</w:t>
      </w:r>
      <w:r w:rsidR="00A34E3E" w:rsidRPr="00B85AAD">
        <w:t>že mu byla směnka podle zákona prezentována.</w:t>
      </w:r>
      <w:r w:rsidR="00936342" w:rsidRPr="00B85AAD">
        <w:t xml:space="preserve"> </w:t>
      </w:r>
      <w:r w:rsidR="008A40EA">
        <w:t>Nejprve tedy</w:t>
      </w:r>
      <w:r w:rsidR="00A34E3E" w:rsidRPr="00B85AAD">
        <w:t xml:space="preserve"> musí majitel směnky splnit svou povinnost </w:t>
      </w:r>
      <w:r w:rsidR="00936342" w:rsidRPr="00B85AAD">
        <w:t xml:space="preserve">k </w:t>
      </w:r>
      <w:r w:rsidR="00A34E3E" w:rsidRPr="00B85AAD">
        <w:t>prezentac</w:t>
      </w:r>
      <w:r w:rsidR="00936342" w:rsidRPr="00B85AAD">
        <w:t>i</w:t>
      </w:r>
      <w:r w:rsidR="00A34E3E" w:rsidRPr="00B85AAD">
        <w:t xml:space="preserve"> směnky a právě toto splnění zákonné povinnosti by bylo bez směnečného protestu v praxi obtížně prokazovatelné.</w:t>
      </w:r>
      <w:r w:rsidR="00B34AA4" w:rsidRPr="00B85AAD">
        <w:t xml:space="preserve"> Z tohoto důvodu veřejný orgán provede na výzvu majitele směnky prezentaci znovu, a tak úředně ověří skutečnost, že zákonná povinnost k prezentaci směnky jejím majitelem byla </w:t>
      </w:r>
      <w:r w:rsidR="00B34AA4" w:rsidRPr="00B85AAD">
        <w:lastRenderedPageBreak/>
        <w:t>splněna a naopak dlužník na směnku plnit odmítl.</w:t>
      </w:r>
      <w:r w:rsidR="00DC4CE8" w:rsidRPr="00B85AAD">
        <w:t xml:space="preserve"> Tímto jsou zachována postihová práva vůči dlužníkům nepřímým a majitel směnky může na nich směnečné plnění vymáhat</w:t>
      </w:r>
      <w:r w:rsidR="00862B08" w:rsidRPr="00B85AAD">
        <w:t>.</w:t>
      </w:r>
    </w:p>
    <w:p w:rsidR="008A40EA" w:rsidRDefault="001227B3" w:rsidP="00EF5D4E">
      <w:pPr>
        <w:spacing w:line="360" w:lineRule="auto"/>
        <w:ind w:firstLine="709"/>
        <w:jc w:val="both"/>
        <w:rPr>
          <w:i/>
        </w:rPr>
      </w:pPr>
      <w:r w:rsidRPr="00B85AAD">
        <w:t xml:space="preserve">Samotný protest je </w:t>
      </w:r>
      <w:r w:rsidR="00F103B6" w:rsidRPr="00B85AAD">
        <w:t xml:space="preserve">tedy </w:t>
      </w:r>
      <w:r w:rsidR="008A40EA">
        <w:t>veřejná listina</w:t>
      </w:r>
      <w:r w:rsidRPr="00B85AAD">
        <w:t xml:space="preserve"> učiněná protestním orgánem – soudem, notářem nebo příslušným obecním úřadem. Touto listinou protestní orgán osvědčuje existenci či neexistenci určitých právních skutečností, které jsou nutné k výkonu nebo zachování určitých směnečných práv. Důležité je upozornit, že se nejedná o rozhodnutí protestního orgánu, ale pouze o osvědčení určitých skutečností, určité situace. Toto osvědčení má dvojí význam. Jednak, jak bylo uvedeno výše, se jedná o zachovávací úkon</w:t>
      </w:r>
      <w:r w:rsidRPr="00B85AAD">
        <w:rPr>
          <w:rStyle w:val="Znakapoznpodarou"/>
        </w:rPr>
        <w:footnoteReference w:id="31"/>
      </w:r>
      <w:r w:rsidRPr="00B85AAD">
        <w:t xml:space="preserve">, </w:t>
      </w:r>
      <w:r w:rsidR="008A40EA">
        <w:t>jímž</w:t>
      </w:r>
      <w:r w:rsidRPr="00B85AAD">
        <w:t xml:space="preserve"> si majitel směnky zachová právo postihu vůči nepřímým dlužníkům. Je pro něj tedy zárukou, že mu toto právo nezanikne. Důsledkem opomenutí protestace, kterou zákon vyžaduje, by byla ztráta postižných práv proti těmto dlužn</w:t>
      </w:r>
      <w:r w:rsidR="00EC3AD2" w:rsidRPr="00B85AAD">
        <w:t xml:space="preserve">íkům, jak stanoví </w:t>
      </w:r>
      <w:r w:rsidR="003B48D8" w:rsidRPr="00B85AAD">
        <w:rPr>
          <w:i/>
        </w:rPr>
        <w:t>čl. I</w:t>
      </w:r>
    </w:p>
    <w:p w:rsidR="008A40EA" w:rsidRDefault="003B48D8" w:rsidP="008A40EA">
      <w:pPr>
        <w:spacing w:line="360" w:lineRule="auto"/>
        <w:jc w:val="both"/>
        <w:rPr>
          <w:i/>
        </w:rPr>
      </w:pPr>
      <w:r w:rsidRPr="00B85AAD">
        <w:rPr>
          <w:i/>
        </w:rPr>
        <w:t xml:space="preserve"> </w:t>
      </w:r>
      <w:r w:rsidR="00EC3AD2" w:rsidRPr="00B85AAD">
        <w:rPr>
          <w:i/>
        </w:rPr>
        <w:t>§</w:t>
      </w:r>
      <w:r w:rsidRPr="00B85AAD">
        <w:rPr>
          <w:i/>
        </w:rPr>
        <w:t xml:space="preserve"> </w:t>
      </w:r>
      <w:r w:rsidR="00EC3AD2" w:rsidRPr="00B85AAD">
        <w:rPr>
          <w:i/>
        </w:rPr>
        <w:t>53 ZSŠ</w:t>
      </w:r>
      <w:r w:rsidR="001227B3" w:rsidRPr="00B85AAD">
        <w:t>: „</w:t>
      </w:r>
      <w:r w:rsidR="001227B3" w:rsidRPr="00B85AAD">
        <w:rPr>
          <w:i/>
        </w:rPr>
        <w:t>zmeškáním lhůt</w:t>
      </w:r>
      <w:r w:rsidR="001227B3" w:rsidRPr="00B85AAD">
        <w:t xml:space="preserve"> </w:t>
      </w:r>
      <w:r w:rsidR="001227B3" w:rsidRPr="00B85AAD">
        <w:rPr>
          <w:i/>
        </w:rPr>
        <w:t>stanovených</w:t>
      </w:r>
      <w:r w:rsidR="005219B4" w:rsidRPr="00B85AAD">
        <w:rPr>
          <w:i/>
        </w:rPr>
        <w:t xml:space="preserve"> </w:t>
      </w:r>
      <w:r w:rsidR="005E7D3E" w:rsidRPr="00B85AAD">
        <w:rPr>
          <w:i/>
        </w:rPr>
        <w:t>…</w:t>
      </w:r>
      <w:r w:rsidR="00EC3AD2" w:rsidRPr="00B85AAD">
        <w:rPr>
          <w:i/>
        </w:rPr>
        <w:t>k</w:t>
      </w:r>
      <w:r w:rsidR="001227B3" w:rsidRPr="00B85AAD">
        <w:rPr>
          <w:i/>
        </w:rPr>
        <w:t> protestaci pr</w:t>
      </w:r>
      <w:r w:rsidR="00EC3AD2" w:rsidRPr="00B85AAD">
        <w:rPr>
          <w:i/>
        </w:rPr>
        <w:t xml:space="preserve">o nepřijetí nebo </w:t>
      </w:r>
    </w:p>
    <w:p w:rsidR="001227B3" w:rsidRPr="00B85AAD" w:rsidRDefault="00EC3AD2" w:rsidP="008A40EA">
      <w:pPr>
        <w:spacing w:line="360" w:lineRule="auto"/>
        <w:jc w:val="both"/>
      </w:pPr>
      <w:r w:rsidRPr="00B85AAD">
        <w:rPr>
          <w:i/>
        </w:rPr>
        <w:t>pro neplacení…</w:t>
      </w:r>
      <w:r w:rsidR="001227B3" w:rsidRPr="00B85AAD">
        <w:rPr>
          <w:i/>
        </w:rPr>
        <w:t>ztrácí majitel svá práva</w:t>
      </w:r>
      <w:r w:rsidR="001227B3" w:rsidRPr="00B85AAD">
        <w:t xml:space="preserve"> </w:t>
      </w:r>
      <w:r w:rsidR="001227B3" w:rsidRPr="00B85AAD">
        <w:rPr>
          <w:i/>
        </w:rPr>
        <w:t>proti indosantům, výstavci a všem ostatním osobám směnečně zavázaným vyjma příjemce</w:t>
      </w:r>
      <w:r w:rsidR="007101B3">
        <w:rPr>
          <w:i/>
        </w:rPr>
        <w:t>.</w:t>
      </w:r>
      <w:r w:rsidR="001227B3" w:rsidRPr="00B85AAD">
        <w:rPr>
          <w:i/>
        </w:rPr>
        <w:t>“</w:t>
      </w:r>
      <w:r w:rsidR="007101B3">
        <w:t xml:space="preserve"> </w:t>
      </w:r>
      <w:r w:rsidR="001227B3" w:rsidRPr="00B85AAD">
        <w:t xml:space="preserve">Z toho také vyplývá, že proti příjemci protestu není třeba. </w:t>
      </w:r>
      <w:r w:rsidR="005E7D3E" w:rsidRPr="00B85AAD">
        <w:t>„</w:t>
      </w:r>
      <w:r w:rsidR="001227B3" w:rsidRPr="00B85AAD">
        <w:rPr>
          <w:i/>
        </w:rPr>
        <w:t>Postižní dlužníci směnky jsou zavázáni vždy až sekundárně – jako dlužníci záložní</w:t>
      </w:r>
      <w:r w:rsidR="001227B3" w:rsidRPr="00B85AAD">
        <w:t xml:space="preserve">. </w:t>
      </w:r>
      <w:r w:rsidR="001227B3" w:rsidRPr="00B85AAD">
        <w:rPr>
          <w:i/>
        </w:rPr>
        <w:t>Plnění po nich nemůže být žádáno primárně bez dalšího, ale je nutné splnit určité úkony, které se označují jako úkony zachovávací. Ustanovení §53 určuje jednání, jehož zanedbání bude mít pro směnečného věřitele za následek zánik postižných práv ze směnky. Majiteli potom zůstávají práva proti dlužníkům přímým (akceptantovi, výstavci vlastní směnky a jejich avalistům)</w:t>
      </w:r>
      <w:r w:rsidR="008A40EA">
        <w:rPr>
          <w:i/>
        </w:rPr>
        <w:t>.</w:t>
      </w:r>
      <w:r w:rsidR="005E7D3E" w:rsidRPr="00B85AAD">
        <w:rPr>
          <w:i/>
        </w:rPr>
        <w:t>“</w:t>
      </w:r>
      <w:r w:rsidR="001227B3" w:rsidRPr="00B85AAD">
        <w:rPr>
          <w:rStyle w:val="Znakapoznpodarou"/>
          <w:i/>
        </w:rPr>
        <w:footnoteReference w:id="32"/>
      </w:r>
      <w:r w:rsidR="001227B3" w:rsidRPr="00B85AAD">
        <w:rPr>
          <w:i/>
        </w:rPr>
        <w:t xml:space="preserve"> </w:t>
      </w:r>
      <w:r w:rsidR="001227B3" w:rsidRPr="00B85AAD">
        <w:t>Neméně důležitým důvodem proč</w:t>
      </w:r>
      <w:r w:rsidR="008A40EA">
        <w:t>,</w:t>
      </w:r>
      <w:r w:rsidR="001227B3" w:rsidRPr="00B85AAD">
        <w:t xml:space="preserve"> směnku protestovat, a tak si zachovat práva vůči nepřímým dlužníkům</w:t>
      </w:r>
      <w:r w:rsidR="008A40EA">
        <w:t>,</w:t>
      </w:r>
      <w:r w:rsidR="001227B3" w:rsidRPr="00B85AAD">
        <w:t xml:space="preserve"> je následná možnost tyto dlužníky žalovat – „</w:t>
      </w:r>
      <w:r w:rsidR="001227B3" w:rsidRPr="00B85AAD">
        <w:rPr>
          <w:i/>
        </w:rPr>
        <w:t>jako pasivně legitimovaní žalovaní přicházejí v úvahu směneční dlužníci přímí i nepřímí. Nepřímí samozřejmě jen potud, nakolik byla práva proti nim zachována předložením směnky k přijetí nebo k placení a případně i protestem</w:t>
      </w:r>
      <w:r w:rsidR="008A40EA">
        <w:rPr>
          <w:i/>
        </w:rPr>
        <w:t>.</w:t>
      </w:r>
      <w:r w:rsidR="001227B3" w:rsidRPr="00B85AAD">
        <w:rPr>
          <w:i/>
        </w:rPr>
        <w:t>“</w:t>
      </w:r>
      <w:r w:rsidR="001227B3" w:rsidRPr="00B85AAD">
        <w:rPr>
          <w:rStyle w:val="Znakapoznpodarou"/>
          <w:i/>
        </w:rPr>
        <w:footnoteReference w:id="33"/>
      </w:r>
    </w:p>
    <w:p w:rsidR="001227B3" w:rsidRPr="00B85AAD" w:rsidRDefault="001227B3" w:rsidP="00EF5D4E">
      <w:pPr>
        <w:autoSpaceDE w:val="0"/>
        <w:autoSpaceDN w:val="0"/>
        <w:adjustRightInd w:val="0"/>
        <w:spacing w:line="360" w:lineRule="auto"/>
        <w:ind w:firstLine="709"/>
        <w:jc w:val="both"/>
        <w:rPr>
          <w:i/>
        </w:rPr>
      </w:pPr>
      <w:r w:rsidRPr="00B85AAD">
        <w:t>Další význam protestu jako listiny je spatřován z hlediska proce</w:t>
      </w:r>
      <w:r w:rsidR="008A40EA">
        <w:t>sního, j</w:t>
      </w:r>
      <w:r w:rsidRPr="00B85AAD">
        <w:t>e</w:t>
      </w:r>
      <w:r w:rsidR="008A40EA">
        <w:t xml:space="preserve"> totiž</w:t>
      </w:r>
      <w:r w:rsidRPr="00B85AAD">
        <w:t xml:space="preserve"> důležitým důkazním prostředkem, který není možno nahradit jiným. Jedná se o důkaz, který nám dokládá, že byla zachována postižná práva proti nepřímým dlužníkům a musí být pře</w:t>
      </w:r>
      <w:r w:rsidR="00E71FA6" w:rsidRPr="00B85AAD">
        <w:t>d</w:t>
      </w:r>
      <w:r w:rsidRPr="00B85AAD">
        <w:t>ložen při soudním řízení. „</w:t>
      </w:r>
      <w:r w:rsidRPr="00B85AAD">
        <w:rPr>
          <w:i/>
        </w:rPr>
        <w:t>Byla-li dána protestační povinnost, bude nezbytné předložit také příslušnou protestní listinu</w:t>
      </w:r>
      <w:r w:rsidR="008A40EA">
        <w:rPr>
          <w:i/>
        </w:rPr>
        <w:t>.</w:t>
      </w:r>
      <w:r w:rsidRPr="00B85AAD">
        <w:rPr>
          <w:i/>
        </w:rPr>
        <w:t>“</w:t>
      </w:r>
      <w:r w:rsidRPr="00B85AAD">
        <w:rPr>
          <w:rStyle w:val="Znakapoznpodarou"/>
          <w:i/>
        </w:rPr>
        <w:footnoteReference w:id="34"/>
      </w:r>
      <w:r w:rsidR="008A40EA">
        <w:t xml:space="preserve"> „</w:t>
      </w:r>
      <w:r w:rsidR="00E71FA6" w:rsidRPr="00B85AAD">
        <w:rPr>
          <w:i/>
        </w:rPr>
        <w:t>Pokud je žaloba uplatňo</w:t>
      </w:r>
      <w:r w:rsidR="00797965" w:rsidRPr="00B85AAD">
        <w:rPr>
          <w:i/>
        </w:rPr>
        <w:t>vána proti nepřímému dlužníkovi (</w:t>
      </w:r>
      <w:r w:rsidR="00E71FA6" w:rsidRPr="00B85AAD">
        <w:rPr>
          <w:i/>
        </w:rPr>
        <w:t xml:space="preserve">indosanti, výstavce cizí směnky a rukojmí za tyto osoby), je nutno </w:t>
      </w:r>
      <w:r w:rsidR="00E71FA6" w:rsidRPr="00B85AAD">
        <w:rPr>
          <w:i/>
        </w:rPr>
        <w:lastRenderedPageBreak/>
        <w:t>tvrdit, že směnka byla předložena k placení příjemci u cizí směnky a výstavci u vlastní směnky a je potřeba k ža</w:t>
      </w:r>
      <w:r w:rsidR="00797965" w:rsidRPr="00B85AAD">
        <w:rPr>
          <w:i/>
        </w:rPr>
        <w:t>lobě přiložit protestní listinu</w:t>
      </w:r>
      <w:r w:rsidR="00E71FA6" w:rsidRPr="00B85AAD">
        <w:rPr>
          <w:i/>
        </w:rPr>
        <w:t>.“</w:t>
      </w:r>
      <w:r w:rsidR="00E71FA6" w:rsidRPr="00B85AAD">
        <w:rPr>
          <w:rStyle w:val="Znakapoznpodarou"/>
          <w:i/>
        </w:rPr>
        <w:footnoteReference w:id="35"/>
      </w:r>
      <w:r w:rsidR="00E71FA6" w:rsidRPr="00B85AAD">
        <w:rPr>
          <w:i/>
        </w:rPr>
        <w:t xml:space="preserve"> </w:t>
      </w:r>
      <w:r w:rsidRPr="00B85AAD">
        <w:t xml:space="preserve">Na základě </w:t>
      </w:r>
      <w:r w:rsidR="00AA7DDA" w:rsidRPr="00B85AAD">
        <w:t xml:space="preserve">ustanovení </w:t>
      </w:r>
      <w:r w:rsidRPr="00B85AAD">
        <w:t>§ 134 občanského soudního řádu, který stanoví</w:t>
      </w:r>
      <w:r w:rsidR="005E7D3E" w:rsidRPr="00B85AAD">
        <w:rPr>
          <w:i/>
        </w:rPr>
        <w:t xml:space="preserve"> </w:t>
      </w:r>
      <w:r w:rsidRPr="00B85AAD">
        <w:rPr>
          <w:i/>
        </w:rPr>
        <w:t>„Listiny vydané soudy České republiky nebo jinými státními orgány v mezích jejich pravomoci, jakož i listiny, které jsou zvláštními předpisy prohlášeny za veřejné, potvrzují, že jde o nařízení nebo prohlášení orgánu, který listinu vydal, a není-li dokázán opak, i pravdivost toho, co je v nich osvědčeno nebo potvrzeno</w:t>
      </w:r>
      <w:r w:rsidRPr="00B85AAD">
        <w:t>“</w:t>
      </w:r>
      <w:r w:rsidRPr="00B85AAD">
        <w:rPr>
          <w:rStyle w:val="Znakapoznpodarou"/>
        </w:rPr>
        <w:footnoteReference w:id="36"/>
      </w:r>
      <w:r w:rsidR="008A40EA">
        <w:t>, se i</w:t>
      </w:r>
      <w:r w:rsidR="00AA7DDA" w:rsidRPr="00B85AAD">
        <w:t xml:space="preserve"> </w:t>
      </w:r>
      <w:r w:rsidRPr="00B85AAD">
        <w:t>u protestní listiny presumuje její správ</w:t>
      </w:r>
      <w:r w:rsidR="008A40EA">
        <w:t>nost, a proto je soud povinen po jejím předložení</w:t>
      </w:r>
      <w:r w:rsidRPr="00B85AAD">
        <w:t xml:space="preserve"> brát bez dalšího skutečnosti na ní uvedené za prokázané. Je tedy na osobě, proti níž je protestace učiněna, aby prokázala opak.</w:t>
      </w:r>
    </w:p>
    <w:p w:rsidR="00CC6702" w:rsidRPr="00B85AAD" w:rsidRDefault="001227B3" w:rsidP="003504F8">
      <w:pPr>
        <w:spacing w:line="360" w:lineRule="auto"/>
        <w:ind w:firstLine="709"/>
        <w:jc w:val="both"/>
        <w:rPr>
          <w:i/>
        </w:rPr>
      </w:pPr>
      <w:r w:rsidRPr="00B85AAD">
        <w:t>Podstatou protestu tak není upomínat směnečně zavázanou osobu, respektive dlužníka, že má plnit své povinnosti. Smyslem je získat důkaz o tom, že nenastala skutečnost, která nastat měla – například smě</w:t>
      </w:r>
      <w:r w:rsidR="008A40EA">
        <w:t>nka nebyla přijata, nebylo na směnku</w:t>
      </w:r>
      <w:r w:rsidRPr="00B85AAD">
        <w:t xml:space="preserve"> plněno. Protest také neosvědčuje, zda mělo být plněno po právu, neříká nám, zda majite</w:t>
      </w:r>
      <w:r w:rsidR="00F103B6" w:rsidRPr="00B85AAD">
        <w:t>l směnky vyžadující plnění na něj</w:t>
      </w:r>
      <w:r w:rsidRPr="00B85AAD">
        <w:t xml:space="preserve"> má právní nárok. To</w:t>
      </w:r>
      <w:r w:rsidR="00F103B6" w:rsidRPr="00B85AAD">
        <w:t>to</w:t>
      </w:r>
      <w:r w:rsidRPr="00B85AAD">
        <w:t xml:space="preserve"> by bylo předmětem až případného soudního řízení, kde </w:t>
      </w:r>
      <w:r w:rsidR="008A40EA">
        <w:t xml:space="preserve">by </w:t>
      </w:r>
      <w:r w:rsidR="00F103B6" w:rsidRPr="00B85AAD">
        <w:t xml:space="preserve">protestní </w:t>
      </w:r>
      <w:r w:rsidR="008A40EA">
        <w:t>listina sloužila</w:t>
      </w:r>
      <w:r w:rsidRPr="00B85AAD">
        <w:t xml:space="preserve"> jako důkaz. Může se stát, že soud dojde ke zjištění, že ten, vůči němuž byl pro</w:t>
      </w:r>
      <w:r w:rsidR="000A376C" w:rsidRPr="00B85AAD">
        <w:t xml:space="preserve">test veden, byl zcela oprávněn </w:t>
      </w:r>
      <w:r w:rsidRPr="00B85AAD">
        <w:t xml:space="preserve">směnečný úkon nečinit, neboť ve skutečnosti ze směnky zavázán nebyl, například pro fyzické donucení směnku podepsat. To je ovšem při zřizování protestu zcela nepodstatné. Smyslem protestu je pouze úředně ověřit určitý stav. </w:t>
      </w:r>
      <w:r w:rsidR="00AA7DDA" w:rsidRPr="00B85AAD">
        <w:t>„</w:t>
      </w:r>
      <w:r w:rsidRPr="00B85AAD">
        <w:rPr>
          <w:i/>
        </w:rPr>
        <w:t>Směnečný protest je kvalifikované osvědčení směnečné nouze. Potvrzuje se jím skutečnost, že určitá osoba byla zákonem stanoveným způsobem vyzvána k příslušnému plnění souvisejícím se směnečnými právy a toto plnění jí nebylo posk</w:t>
      </w:r>
      <w:r w:rsidR="000A376C" w:rsidRPr="00B85AAD">
        <w:rPr>
          <w:i/>
        </w:rPr>
        <w:t>ytnuto. Jde o zjištění formální</w:t>
      </w:r>
      <w:r w:rsidRPr="00B85AAD">
        <w:rPr>
          <w:i/>
        </w:rPr>
        <w:t>: neřeší se jím otázka námitek pro uplatnění směnečných práv a také jím není předjímán výsledek případného sporu.</w:t>
      </w:r>
      <w:r w:rsidR="00AA7DDA" w:rsidRPr="00B85AAD">
        <w:rPr>
          <w:i/>
        </w:rPr>
        <w:t>“</w:t>
      </w:r>
      <w:r w:rsidRPr="00B85AAD">
        <w:rPr>
          <w:rStyle w:val="Znakapoznpodarou"/>
          <w:i/>
        </w:rPr>
        <w:footnoteReference w:id="37"/>
      </w:r>
    </w:p>
    <w:p w:rsidR="008A40EA" w:rsidRDefault="00CC6702" w:rsidP="003504F8">
      <w:pPr>
        <w:spacing w:line="360" w:lineRule="auto"/>
        <w:ind w:firstLine="709"/>
        <w:jc w:val="both"/>
      </w:pPr>
      <w:r w:rsidRPr="00B85AAD">
        <w:t xml:space="preserve">Na otázku, zda je protestace povinná, je třeba odpovědět ano. Samozřejmě </w:t>
      </w:r>
    </w:p>
    <w:p w:rsidR="00CC6702" w:rsidRPr="00B85AAD" w:rsidRDefault="00CC6702" w:rsidP="008A40EA">
      <w:pPr>
        <w:spacing w:line="360" w:lineRule="auto"/>
        <w:jc w:val="both"/>
      </w:pPr>
      <w:r w:rsidRPr="00B85AAD">
        <w:t>za předpokladu, že majitel směnky chce, aby mu postihová práva proti nepřímým dlužníkům byla zachována.</w:t>
      </w:r>
      <w:r w:rsidR="004D2A62" w:rsidRPr="00B85AAD">
        <w:t xml:space="preserve"> Protože jinak mu tato práva zaniknou.</w:t>
      </w:r>
      <w:r w:rsidRPr="00B85AAD">
        <w:t xml:space="preserve"> </w:t>
      </w:r>
      <w:r w:rsidRPr="00B85AAD">
        <w:rPr>
          <w:i/>
        </w:rPr>
        <w:t>„Není-li protest zřízen, nezaniká sice nárok proti hlavnímu dlužníku (příjemci směnky cizí či výstavci směnky vlastní a jejich avalistům), ale zaniká výkon směnečných práv proti dlužníkům nepřímým.“</w:t>
      </w:r>
      <w:r w:rsidRPr="00B85AAD">
        <w:rPr>
          <w:rStyle w:val="Znakapoznpodarou"/>
          <w:i/>
        </w:rPr>
        <w:footnoteReference w:id="38"/>
      </w:r>
      <w:r w:rsidRPr="00B85AAD">
        <w:rPr>
          <w:i/>
        </w:rPr>
        <w:t xml:space="preserve"> </w:t>
      </w:r>
      <w:r w:rsidR="0091391E" w:rsidRPr="00B85AAD">
        <w:rPr>
          <w:i/>
        </w:rPr>
        <w:t xml:space="preserve">Postihová práva </w:t>
      </w:r>
      <w:r w:rsidR="0091391E" w:rsidRPr="00B85AAD">
        <w:t xml:space="preserve">zaniknou z toho důvodu, že nebude prokázané, že skutečně došlo k prezentaci směnky. </w:t>
      </w:r>
      <w:r w:rsidR="0091391E" w:rsidRPr="00B85AAD">
        <w:rPr>
          <w:i/>
        </w:rPr>
        <w:t xml:space="preserve">„Tam, kde je k výkonu postihu zapotřebí uskutečnit prezentaci </w:t>
      </w:r>
      <w:r w:rsidR="0091391E" w:rsidRPr="00B85AAD">
        <w:rPr>
          <w:i/>
        </w:rPr>
        <w:lastRenderedPageBreak/>
        <w:t>směnky, zákon presumuje, že neúspěšná prezentace směnky nebyla uskutečněna, jestliže její výsledek není zjištěn protestem.“</w:t>
      </w:r>
      <w:r w:rsidR="00E20169" w:rsidRPr="00B85AAD">
        <w:rPr>
          <w:rStyle w:val="Znakapoznpodarou"/>
          <w:i/>
        </w:rPr>
        <w:footnoteReference w:id="39"/>
      </w:r>
      <w:r w:rsidR="0091391E" w:rsidRPr="00B85AAD">
        <w:t xml:space="preserve"> </w:t>
      </w:r>
    </w:p>
    <w:p w:rsidR="00254DF6" w:rsidRPr="00B85AAD" w:rsidRDefault="00AE7F65" w:rsidP="00254DF6">
      <w:pPr>
        <w:spacing w:line="360" w:lineRule="auto"/>
        <w:ind w:firstLine="709"/>
        <w:jc w:val="both"/>
        <w:rPr>
          <w:i/>
        </w:rPr>
      </w:pPr>
      <w:r w:rsidRPr="00B85AAD">
        <w:t>Ovšem i v tomto případě platí z obecné p</w:t>
      </w:r>
      <w:r w:rsidR="00522776" w:rsidRPr="00B85AAD">
        <w:t xml:space="preserve">ovinnosti výjimka. Protestační </w:t>
      </w:r>
      <w:r w:rsidRPr="00B85AAD">
        <w:t xml:space="preserve">povinnosti je totiž možno se zbavit </w:t>
      </w:r>
      <w:r w:rsidR="007144BD">
        <w:t>uvedením doložky „</w:t>
      </w:r>
      <w:r w:rsidR="00254DF6" w:rsidRPr="00B85AAD">
        <w:t>bez protestu“ na směnce. Význam této doložky je zřejmý, majitel nemá povinnost protest zřizovat a právo postihu mu je i přesto zachováno.</w:t>
      </w:r>
      <w:r w:rsidRPr="00B85AAD">
        <w:t xml:space="preserve"> Majitel</w:t>
      </w:r>
      <w:r w:rsidR="00C6131D" w:rsidRPr="00B85AAD">
        <w:t xml:space="preserve"> směnky tedy není povi</w:t>
      </w:r>
      <w:r w:rsidRPr="00B85AAD">
        <w:t>nen nechat si osvědčovat skutečnost, že svou povinno</w:t>
      </w:r>
      <w:r w:rsidR="00C6131D" w:rsidRPr="00B85AAD">
        <w:t>st splnil a směnečná práva vůči nepřímým dlužníkům jsou mu zachována.</w:t>
      </w:r>
      <w:r w:rsidR="00254DF6" w:rsidRPr="00B85AAD">
        <w:t xml:space="preserve"> „</w:t>
      </w:r>
      <w:r w:rsidR="00254DF6" w:rsidRPr="00B85AAD">
        <w:rPr>
          <w:i/>
        </w:rPr>
        <w:t>Protože protestační povinnost je dosti nepříjemným zatížením majitele, připouští ustanovení §46 ZSŠ, aby majitel byl doložkou na směnce povinnosti nechat tyto skutečnosti dáti zjistit protestem zproštěn. Znění doložky zákon uvádí jen příkladem, nejčastěji je používána doložka „bez protestu“. Touto doložkou nebo doložkou obdobného znění je majitel zbaven povinnosti protestační, nikoliv prezentační. Této jej účinným způsobem zbavit nelze.“</w:t>
      </w:r>
      <w:r w:rsidR="00254DF6" w:rsidRPr="00B85AAD">
        <w:rPr>
          <w:rStyle w:val="Znakapoznpodarou"/>
          <w:i/>
        </w:rPr>
        <w:footnoteReference w:id="40"/>
      </w:r>
    </w:p>
    <w:p w:rsidR="00B32817" w:rsidRPr="00B85AAD" w:rsidRDefault="00254DF6" w:rsidP="00254DF6">
      <w:pPr>
        <w:spacing w:line="360" w:lineRule="auto"/>
        <w:ind w:firstLine="709"/>
        <w:jc w:val="both"/>
      </w:pPr>
      <w:r w:rsidRPr="00B85AAD">
        <w:t xml:space="preserve">Podle již výše zmíněného ustanovení </w:t>
      </w:r>
      <w:r w:rsidRPr="00B85AAD">
        <w:rPr>
          <w:i/>
        </w:rPr>
        <w:t>§ 46 ZSŠ</w:t>
      </w:r>
      <w:r w:rsidRPr="00B85AAD">
        <w:t xml:space="preserve"> tuto doložku může na směnku uvést výstavce, indosant nebo směnečný rukojmí. Kdo doložku uvede, má vliv na to, vůči komu je účinná. Je-li uvedena výstavcem, pak je účinná proti vše</w:t>
      </w:r>
      <w:r w:rsidR="007144BD">
        <w:t>m</w:t>
      </w:r>
      <w:r w:rsidRPr="00B85AAD">
        <w:t xml:space="preserve"> osobám podepsaným na směnce, tzn. účinek je absolutní. Naopak doložka, kterou připojil indosant či směnečný rukojmí</w:t>
      </w:r>
      <w:r w:rsidR="007144BD">
        <w:t>,</w:t>
      </w:r>
      <w:r w:rsidRPr="00B85AAD">
        <w:t xml:space="preserve"> je účinná jen proti nim. </w:t>
      </w:r>
    </w:p>
    <w:p w:rsidR="00B32817" w:rsidRPr="00B85AAD" w:rsidRDefault="007144BD" w:rsidP="00254DF6">
      <w:pPr>
        <w:spacing w:line="360" w:lineRule="auto"/>
        <w:ind w:firstLine="709"/>
        <w:jc w:val="both"/>
      </w:pPr>
      <w:r>
        <w:t>Doložka „</w:t>
      </w:r>
      <w:r w:rsidR="00254DF6" w:rsidRPr="00B85AAD">
        <w:t>bez protestu“ znamená zbavení povinnosti protestace, ale nikoliv práva protesto</w:t>
      </w:r>
      <w:r w:rsidR="00B32817" w:rsidRPr="00B85AAD">
        <w:t>vat. Chce-li majitel protest</w:t>
      </w:r>
      <w:r w:rsidR="00254DF6" w:rsidRPr="00B85AAD">
        <w:t xml:space="preserve"> učinit, pak</w:t>
      </w:r>
      <w:r w:rsidR="00B32817" w:rsidRPr="00B85AAD">
        <w:t xml:space="preserve"> ovšem</w:t>
      </w:r>
      <w:r w:rsidR="00254DF6" w:rsidRPr="00B85AAD">
        <w:t xml:space="preserve"> jen na své náklady.  </w:t>
      </w:r>
      <w:r w:rsidR="00B32817" w:rsidRPr="00B85AAD">
        <w:t xml:space="preserve">Jinak </w:t>
      </w:r>
      <w:r w:rsidR="00F4273B" w:rsidRPr="00B85AAD">
        <w:t xml:space="preserve">je </w:t>
      </w:r>
      <w:r w:rsidR="00B32817" w:rsidRPr="00B85AAD">
        <w:t>totiž podle zákona maj</w:t>
      </w:r>
      <w:r w:rsidR="00E87FF4" w:rsidRPr="00B85AAD">
        <w:t xml:space="preserve">itel směnky oprávněn požadovat </w:t>
      </w:r>
      <w:r w:rsidR="00B32817" w:rsidRPr="00B85AAD">
        <w:t xml:space="preserve">náklady, které vynaložil na protest, po tom, vůči komu uplatňuje postih, </w:t>
      </w:r>
      <w:r w:rsidR="00F4273B" w:rsidRPr="00B85AAD">
        <w:t xml:space="preserve">a to </w:t>
      </w:r>
      <w:r w:rsidR="00B32817" w:rsidRPr="00B85AAD">
        <w:t>v rámci postižní sumy.</w:t>
      </w:r>
    </w:p>
    <w:p w:rsidR="00254DF6" w:rsidRPr="00B85AAD" w:rsidRDefault="00254DF6" w:rsidP="00254DF6">
      <w:pPr>
        <w:spacing w:line="360" w:lineRule="auto"/>
        <w:ind w:firstLine="709"/>
        <w:jc w:val="both"/>
      </w:pPr>
      <w:r w:rsidRPr="00B85AAD">
        <w:t>V současné době je</w:t>
      </w:r>
      <w:r w:rsidR="00B32817" w:rsidRPr="00B85AAD">
        <w:t xml:space="preserve"> navíc</w:t>
      </w:r>
      <w:r w:rsidRPr="00B85AAD">
        <w:t xml:space="preserve"> v praxi běžné, že většina smě</w:t>
      </w:r>
      <w:r w:rsidR="002606A8" w:rsidRPr="00B85AAD">
        <w:t>ne</w:t>
      </w:r>
      <w:r w:rsidR="004D7574">
        <w:t>k obsahuje právě tuto doložku „</w:t>
      </w:r>
      <w:r w:rsidR="002606A8" w:rsidRPr="00B85AAD">
        <w:t>bez protestu“.</w:t>
      </w:r>
    </w:p>
    <w:p w:rsidR="00254DF6" w:rsidRPr="00B85AAD" w:rsidRDefault="00254DF6" w:rsidP="007144BD">
      <w:pPr>
        <w:autoSpaceDE w:val="0"/>
        <w:autoSpaceDN w:val="0"/>
        <w:adjustRightInd w:val="0"/>
        <w:spacing w:line="360" w:lineRule="auto"/>
        <w:ind w:firstLine="709"/>
        <w:jc w:val="both"/>
      </w:pPr>
      <w:r w:rsidRPr="00B85AAD">
        <w:t>Důvodem proč uvádět na</w:t>
      </w:r>
      <w:r w:rsidR="007144BD">
        <w:t xml:space="preserve"> směnku doložku „bez protestu“ </w:t>
      </w:r>
      <w:r w:rsidRPr="00B85AAD">
        <w:t>je snaha majitele směnky předejít riziku, že ji zapomene protestovat</w:t>
      </w:r>
      <w:r w:rsidR="002606A8" w:rsidRPr="00B85AAD">
        <w:t>,</w:t>
      </w:r>
      <w:r w:rsidRPr="00B85AAD">
        <w:t xml:space="preserve"> a tedy nebude mít úředně ověřeno, že řádně směnku pr</w:t>
      </w:r>
      <w:r w:rsidR="00921F3F">
        <w:t xml:space="preserve">ezentoval. </w:t>
      </w:r>
      <w:r w:rsidR="002606A8" w:rsidRPr="00B85AAD">
        <w:t>Tím by samozřejmě</w:t>
      </w:r>
      <w:r w:rsidRPr="00B85AAD">
        <w:t xml:space="preserve"> přišel o právo postihu, protože by nesplnil zákonem požadovaný zachovávací úkon. </w:t>
      </w:r>
    </w:p>
    <w:p w:rsidR="00254DF6" w:rsidRPr="00B85AAD" w:rsidRDefault="007144BD" w:rsidP="00254DF6">
      <w:pPr>
        <w:autoSpaceDE w:val="0"/>
        <w:autoSpaceDN w:val="0"/>
        <w:adjustRightInd w:val="0"/>
        <w:spacing w:line="360" w:lineRule="auto"/>
        <w:jc w:val="both"/>
        <w:rPr>
          <w:rFonts w:eastAsiaTheme="minorHAnsi"/>
          <w:color w:val="231F20"/>
          <w:lang w:eastAsia="en-US"/>
        </w:rPr>
      </w:pPr>
      <w:r>
        <w:tab/>
      </w:r>
      <w:r w:rsidR="00254DF6" w:rsidRPr="00B85AAD">
        <w:t xml:space="preserve">Proto je výhodnější tuto doložku na směnku uvést, je-li tam totiž uvedena, pak platí vyvratitelná právní domněnka, že směnka byla předložena řádně a včas. </w:t>
      </w:r>
      <w:r w:rsidR="00254DF6" w:rsidRPr="00B85AAD">
        <w:rPr>
          <w:i/>
        </w:rPr>
        <w:t>„</w:t>
      </w:r>
      <w:r w:rsidR="00254DF6" w:rsidRPr="00B85AAD">
        <w:rPr>
          <w:rFonts w:eastAsiaTheme="minorHAnsi"/>
          <w:i/>
          <w:color w:val="231F20"/>
          <w:lang w:eastAsia="en-US"/>
        </w:rPr>
        <w:t xml:space="preserve">Stále ovšem platí, že prokázat marné předložení směnky lze pouze protestem. Na to reaguje ustanovení § 46 odst. 2 ZSŠ tím, že zakládá domněnku, že směnka opatřená touto doložkou byla </w:t>
      </w:r>
      <w:r w:rsidR="00254DF6" w:rsidRPr="00B85AAD">
        <w:rPr>
          <w:rFonts w:eastAsiaTheme="minorHAnsi"/>
          <w:i/>
          <w:color w:val="231F20"/>
          <w:lang w:eastAsia="en-US"/>
        </w:rPr>
        <w:lastRenderedPageBreak/>
        <w:t>předložena řádně a včas. Tedy majitel směnky nemusí nechat zřídit protest a navíc mu svědčí uvedená domněnka. Nemusí tedy marné předložení směnky prokazovat vůbec.“</w:t>
      </w:r>
      <w:r w:rsidR="00254DF6" w:rsidRPr="00B85AAD">
        <w:rPr>
          <w:rStyle w:val="Znakapoznpodarou"/>
          <w:rFonts w:eastAsiaTheme="minorHAnsi"/>
          <w:i/>
          <w:color w:val="231F20"/>
          <w:lang w:eastAsia="en-US"/>
        </w:rPr>
        <w:footnoteReference w:id="41"/>
      </w:r>
    </w:p>
    <w:p w:rsidR="000D6F21" w:rsidRPr="00B85AAD" w:rsidRDefault="00254DF6" w:rsidP="00254DF6">
      <w:pPr>
        <w:spacing w:line="360" w:lineRule="auto"/>
        <w:ind w:firstLine="709"/>
        <w:jc w:val="both"/>
      </w:pPr>
      <w:r w:rsidRPr="00B85AAD">
        <w:t>V tomto případě by</w:t>
      </w:r>
      <w:r w:rsidR="002606A8" w:rsidRPr="00B85AAD">
        <w:t xml:space="preserve"> </w:t>
      </w:r>
      <w:r w:rsidRPr="00B85AAD">
        <w:t xml:space="preserve">důkazní břemeno prokázání, že směnka nebyla </w:t>
      </w:r>
      <w:r w:rsidR="002606A8" w:rsidRPr="00B85AAD">
        <w:t xml:space="preserve">řádně a včas </w:t>
      </w:r>
      <w:r w:rsidRPr="00B85AAD">
        <w:t>prezentována</w:t>
      </w:r>
      <w:r w:rsidR="002606A8" w:rsidRPr="00B85AAD">
        <w:t>, leželo na dlužníkovi</w:t>
      </w:r>
      <w:r w:rsidRPr="00B85AAD">
        <w:t>.</w:t>
      </w:r>
      <w:r w:rsidR="002606A8" w:rsidRPr="00B85AAD">
        <w:t xml:space="preserve"> </w:t>
      </w:r>
      <w:r w:rsidRPr="00B85AAD">
        <w:t xml:space="preserve"> </w:t>
      </w:r>
      <w:r w:rsidR="002606A8" w:rsidRPr="00B85AAD">
        <w:t xml:space="preserve">Dlužník pak zpravidla bývá </w:t>
      </w:r>
      <w:r w:rsidRPr="00B85AAD">
        <w:t>neúspěšný, neboť se jedná o negativní důkaz, který se prokazuje těžko</w:t>
      </w:r>
      <w:r w:rsidR="007144BD">
        <w:t>,</w:t>
      </w:r>
      <w:r w:rsidRPr="00B85AAD">
        <w:t xml:space="preserve"> a z toho vyplývá pro majitele </w:t>
      </w:r>
      <w:r w:rsidR="000D6F21" w:rsidRPr="00B85AAD">
        <w:t xml:space="preserve">směnky </w:t>
      </w:r>
      <w:r w:rsidRPr="00B85AAD">
        <w:t xml:space="preserve">výhoda. </w:t>
      </w:r>
    </w:p>
    <w:p w:rsidR="007144BD" w:rsidRDefault="00254DF6" w:rsidP="003504F8">
      <w:pPr>
        <w:spacing w:line="360" w:lineRule="auto"/>
        <w:ind w:firstLine="709"/>
        <w:jc w:val="both"/>
      </w:pPr>
      <w:r w:rsidRPr="00B85AAD">
        <w:t>V případě, že by</w:t>
      </w:r>
      <w:r w:rsidR="000D6F21" w:rsidRPr="00B85AAD">
        <w:t xml:space="preserve"> majitel směnky</w:t>
      </w:r>
      <w:r w:rsidRPr="00B85AAD">
        <w:t xml:space="preserve"> měl protestační povinnost, pak musí </w:t>
      </w:r>
      <w:r w:rsidR="000D6F21" w:rsidRPr="00B85AAD">
        <w:t xml:space="preserve">on jako důkaz </w:t>
      </w:r>
      <w:r w:rsidRPr="00B85AAD">
        <w:t xml:space="preserve">předložit protestní listinu, na které samozřejmě musí být uvedeno, že vyzval dlužníka </w:t>
      </w:r>
    </w:p>
    <w:p w:rsidR="00254DF6" w:rsidRPr="00B85AAD" w:rsidRDefault="00254DF6" w:rsidP="007144BD">
      <w:pPr>
        <w:spacing w:line="360" w:lineRule="auto"/>
        <w:jc w:val="both"/>
      </w:pPr>
      <w:r w:rsidRPr="00B85AAD">
        <w:t>k plnění, tedy směnku</w:t>
      </w:r>
      <w:r w:rsidR="00C7567A" w:rsidRPr="00B85AAD">
        <w:t xml:space="preserve"> prezentoval</w:t>
      </w:r>
      <w:r w:rsidRPr="00B85AAD">
        <w:t xml:space="preserve">. </w:t>
      </w:r>
    </w:p>
    <w:p w:rsidR="00863C51" w:rsidRPr="00B85AAD" w:rsidRDefault="00522776" w:rsidP="003504F8">
      <w:pPr>
        <w:spacing w:line="360" w:lineRule="auto"/>
        <w:ind w:firstLine="709"/>
        <w:jc w:val="both"/>
      </w:pPr>
      <w:r w:rsidRPr="00B85AAD">
        <w:t>Pokládám za důležité</w:t>
      </w:r>
      <w:r w:rsidR="00863C51" w:rsidRPr="00B85AAD">
        <w:t xml:space="preserve"> uvést, že směnečný protest je institutem</w:t>
      </w:r>
      <w:r w:rsidR="00C5259D" w:rsidRPr="00B85AAD">
        <w:t>, který v současné době již není moc využíván.</w:t>
      </w:r>
      <w:r w:rsidR="007527ED" w:rsidRPr="00B85AAD">
        <w:t xml:space="preserve"> Toto tvrzení mohu potvrdit od</w:t>
      </w:r>
      <w:r w:rsidR="00F02A29" w:rsidRPr="00B85AAD">
        <w:t xml:space="preserve">pověďmi, které </w:t>
      </w:r>
      <w:r w:rsidR="007144BD">
        <w:t>jsem dostala</w:t>
      </w:r>
      <w:r w:rsidR="007527ED" w:rsidRPr="00B85AAD">
        <w:t xml:space="preserve"> na </w:t>
      </w:r>
      <w:r w:rsidR="007144BD">
        <w:t>sv</w:t>
      </w:r>
      <w:r w:rsidR="007527ED" w:rsidRPr="00B85AAD">
        <w:t>ůj dotaz</w:t>
      </w:r>
      <w:r w:rsidR="007144BD">
        <w:t xml:space="preserve"> směřovaný</w:t>
      </w:r>
      <w:r w:rsidR="007527ED" w:rsidRPr="00B85AAD">
        <w:t xml:space="preserve"> notářským kancelářím, jakožto jednomu z</w:t>
      </w:r>
      <w:r w:rsidR="00B23761" w:rsidRPr="00B85AAD">
        <w:t xml:space="preserve"> možných </w:t>
      </w:r>
      <w:r w:rsidR="007527ED" w:rsidRPr="00B85AAD">
        <w:t>protestních orgánů. Bylo mi sděleno, že v současné době je žádost o provedení pr</w:t>
      </w:r>
      <w:r w:rsidR="007144BD">
        <w:t>otestu směnky zcela ojedinělou. N</w:t>
      </w:r>
      <w:r w:rsidR="00B23761" w:rsidRPr="00B85AAD">
        <w:t xml:space="preserve">apříklad jedna z notářských kanceláří </w:t>
      </w:r>
      <w:r w:rsidR="00D51247" w:rsidRPr="00B85AAD">
        <w:t xml:space="preserve">uvedla, že </w:t>
      </w:r>
      <w:r w:rsidR="00B23761" w:rsidRPr="00B85AAD">
        <w:t xml:space="preserve">za posledních dvanáct let nesepsala ani </w:t>
      </w:r>
      <w:r w:rsidR="00F02A29" w:rsidRPr="00B85AAD">
        <w:t>je</w:t>
      </w:r>
      <w:r w:rsidR="00B23761" w:rsidRPr="00B85AAD">
        <w:t>d</w:t>
      </w:r>
      <w:r w:rsidR="00F02A29" w:rsidRPr="00B85AAD">
        <w:t>in</w:t>
      </w:r>
      <w:r w:rsidR="00B23761" w:rsidRPr="00B85AAD">
        <w:t>ou protestní listinu.</w:t>
      </w:r>
    </w:p>
    <w:p w:rsidR="008A09EF" w:rsidRPr="00B85AAD" w:rsidRDefault="008A09EF" w:rsidP="003504F8">
      <w:pPr>
        <w:spacing w:line="360" w:lineRule="auto"/>
        <w:ind w:firstLine="709"/>
        <w:jc w:val="both"/>
      </w:pPr>
      <w:r w:rsidRPr="00B85AAD">
        <w:t>Ponejvíce se směnečný protest zřizoval v průběhu devadesátých let minulého století, což bylo spojeno s velkým rozmachem směnek</w:t>
      </w:r>
      <w:r w:rsidR="007144BD">
        <w:t xml:space="preserve">, k němuž </w:t>
      </w:r>
      <w:r w:rsidR="002142EE" w:rsidRPr="00B85AAD">
        <w:t>došlo vlivem změny politické situac</w:t>
      </w:r>
      <w:r w:rsidR="007144BD">
        <w:t>e. V této době došlo k přechodu od</w:t>
      </w:r>
      <w:r w:rsidRPr="00B85AAD">
        <w:t xml:space="preserve"> plánovaného hospodářství k hospodářství tržnímu</w:t>
      </w:r>
      <w:r w:rsidR="007144BD">
        <w:t xml:space="preserve"> a</w:t>
      </w:r>
      <w:r w:rsidR="00A67F54" w:rsidRPr="00B85AAD">
        <w:t xml:space="preserve"> směnka je instrumentem právě tržního hospodářství.</w:t>
      </w:r>
    </w:p>
    <w:p w:rsidR="00AB15FF" w:rsidRPr="00B85AAD" w:rsidRDefault="007576CD" w:rsidP="0083625D">
      <w:pPr>
        <w:spacing w:line="360" w:lineRule="auto"/>
        <w:ind w:firstLine="709"/>
        <w:jc w:val="both"/>
      </w:pPr>
      <w:r w:rsidRPr="00B85AAD">
        <w:t xml:space="preserve">Podle </w:t>
      </w:r>
      <w:r w:rsidRPr="00B85AAD">
        <w:rPr>
          <w:i/>
        </w:rPr>
        <w:t>Z.</w:t>
      </w:r>
      <w:r w:rsidR="00F81E25" w:rsidRPr="00B85AAD">
        <w:rPr>
          <w:i/>
        </w:rPr>
        <w:t xml:space="preserve"> </w:t>
      </w:r>
      <w:r w:rsidRPr="00B85AAD">
        <w:rPr>
          <w:i/>
        </w:rPr>
        <w:t>Kovaříka</w:t>
      </w:r>
      <w:r w:rsidRPr="00B85AAD">
        <w:t xml:space="preserve"> se situace ohledně s</w:t>
      </w:r>
      <w:r w:rsidR="00326C5E">
        <w:t>měnečného protestu bude obracet</w:t>
      </w:r>
      <w:r w:rsidRPr="00B85AAD">
        <w:t xml:space="preserve"> a tento institut bude</w:t>
      </w:r>
      <w:r w:rsidR="00326C5E" w:rsidRPr="00326C5E">
        <w:t xml:space="preserve"> </w:t>
      </w:r>
      <w:r w:rsidR="00326C5E" w:rsidRPr="00B85AAD">
        <w:t>opět</w:t>
      </w:r>
      <w:r w:rsidRPr="00B85AAD">
        <w:t xml:space="preserve"> čím dál tím více využíván.</w:t>
      </w:r>
      <w:r w:rsidR="004D66CD">
        <w:rPr>
          <w:rStyle w:val="Znakapoznpodarou"/>
        </w:rPr>
        <w:footnoteReference w:id="42"/>
      </w:r>
      <w:r w:rsidRPr="00B85AAD">
        <w:t xml:space="preserve"> S tímto názorem si dovoluji nesouhlasit a myslím si, že k nějakému progresivnějšímu nárůstu směnečných protestů nedojde, neboť pro majitele směnky bude vždy výhodnější na směnku uvést doložku bez protestu, a tak se </w:t>
      </w:r>
      <w:r w:rsidR="000C3911" w:rsidRPr="00B85AAD">
        <w:t>protestačn</w:t>
      </w:r>
      <w:r w:rsidR="00522776" w:rsidRPr="00B85AAD">
        <w:t>í povinnosti zbavit</w:t>
      </w:r>
      <w:r w:rsidRPr="00B85AAD">
        <w:t xml:space="preserve"> bez ztráty s</w:t>
      </w:r>
      <w:r w:rsidR="00326C5E">
        <w:t>ouvisejících práv. A</w:t>
      </w:r>
      <w:r w:rsidRPr="00B85AAD">
        <w:t xml:space="preserve"> dlužní</w:t>
      </w:r>
      <w:r w:rsidR="000C3911" w:rsidRPr="00B85AAD">
        <w:t>ci</w:t>
      </w:r>
      <w:r w:rsidRPr="00B85AAD">
        <w:t xml:space="preserve"> se tomu nebudou moci účinně bránit, protože jsou to oni, kdo potřebují hotové peníze a </w:t>
      </w:r>
      <w:r w:rsidR="000C3911" w:rsidRPr="00B85AAD">
        <w:t xml:space="preserve">směnku </w:t>
      </w:r>
      <w:r w:rsidRPr="00B85AAD">
        <w:t>podepisují</w:t>
      </w:r>
      <w:r w:rsidR="00054D34" w:rsidRPr="00B85AAD">
        <w:t xml:space="preserve"> a jsou tudíž tou slabší stranou oproti ekonomicky silnějším věřitelům</w:t>
      </w:r>
      <w:r w:rsidR="00F81E25" w:rsidRPr="00B85AAD">
        <w:t>.</w:t>
      </w:r>
      <w:r w:rsidR="00164A32" w:rsidRPr="00B85AAD">
        <w:t xml:space="preserve"> </w:t>
      </w:r>
    </w:p>
    <w:p w:rsidR="00164A32" w:rsidRPr="00B85AAD" w:rsidRDefault="00164A32" w:rsidP="0083625D">
      <w:pPr>
        <w:spacing w:line="360" w:lineRule="auto"/>
        <w:ind w:firstLine="709"/>
        <w:jc w:val="both"/>
      </w:pPr>
      <w:r w:rsidRPr="00B85AAD">
        <w:t xml:space="preserve">Mám-li zhodnotit k čemu je vlastně institut směnečného protestů dobrý, pak </w:t>
      </w:r>
      <w:r w:rsidR="00326C5E">
        <w:t>se domnívám, že</w:t>
      </w:r>
      <w:r w:rsidRPr="00B85AAD">
        <w:t xml:space="preserve"> mohu říci, že pro nepřímé dlužníky představuje jakousi možnost </w:t>
      </w:r>
      <w:r w:rsidR="00326C5E">
        <w:t>nebýt</w:t>
      </w:r>
      <w:r w:rsidRPr="00B85AAD">
        <w:t xml:space="preserve"> </w:t>
      </w:r>
      <w:r w:rsidR="00326C5E">
        <w:t>povolán</w:t>
      </w:r>
      <w:r w:rsidRPr="00B85AAD">
        <w:t xml:space="preserve"> k plnění ze směnky, samozřejmě za předpokladu, že bude v případě dané směnky </w:t>
      </w:r>
      <w:r w:rsidR="009C3D48" w:rsidRPr="00B85AAD">
        <w:t>protestačn</w:t>
      </w:r>
      <w:r w:rsidRPr="00B85AAD">
        <w:t>í povinnost existovat a nebude řádně splněna. Naopak pro dlužníka přímého může zase na druhou stranu představovat možnost, že majitel směnky svá vymáhací práva obrátí od něho k jinému směnečně</w:t>
      </w:r>
      <w:r w:rsidR="00770F6A" w:rsidRPr="00B85AAD">
        <w:t xml:space="preserve"> zavázanému dlužníkovi. Dále se domnívá</w:t>
      </w:r>
      <w:r w:rsidR="00326C5E">
        <w:t>m</w:t>
      </w:r>
      <w:r w:rsidR="00770F6A" w:rsidRPr="00B85AAD">
        <w:t xml:space="preserve">, že pro majitele směnky jde o povinnost stanovenou mu z důvodu, aby se jeho už tak silné </w:t>
      </w:r>
      <w:r w:rsidR="00770F6A" w:rsidRPr="00B85AAD">
        <w:lastRenderedPageBreak/>
        <w:t>postavení, které</w:t>
      </w:r>
      <w:r w:rsidR="00326C5E">
        <w:t>ho</w:t>
      </w:r>
      <w:r w:rsidR="00770F6A" w:rsidRPr="00B85AAD">
        <w:t xml:space="preserve"> se mu dostává</w:t>
      </w:r>
      <w:r w:rsidR="00522776" w:rsidRPr="00B85AAD">
        <w:t xml:space="preserve"> z titulu držitele</w:t>
      </w:r>
      <w:r w:rsidR="00770F6A" w:rsidRPr="00B85AAD">
        <w:t xml:space="preserve"> směnky, alespo</w:t>
      </w:r>
      <w:r w:rsidR="009C3D48" w:rsidRPr="00B85AAD">
        <w:t xml:space="preserve">ň do určité míry zmírnilo </w:t>
      </w:r>
      <w:r w:rsidR="00326C5E">
        <w:t>nutností</w:t>
      </w:r>
      <w:r w:rsidR="009C3D48" w:rsidRPr="00B85AAD">
        <w:t xml:space="preserve"> splnit určité povinnosti</w:t>
      </w:r>
      <w:r w:rsidR="00326C5E">
        <w:t>,</w:t>
      </w:r>
      <w:r w:rsidR="009C3D48" w:rsidRPr="00B85AAD">
        <w:t xml:space="preserve"> pokud bude chtít uplatňovat některá svá práva.</w:t>
      </w:r>
    </w:p>
    <w:p w:rsidR="0083625D" w:rsidRPr="00B85AAD" w:rsidRDefault="0083625D" w:rsidP="0083625D">
      <w:pPr>
        <w:spacing w:line="360" w:lineRule="auto"/>
        <w:ind w:firstLine="709"/>
        <w:jc w:val="both"/>
      </w:pPr>
    </w:p>
    <w:p w:rsidR="00680D36" w:rsidRPr="00B85AAD" w:rsidRDefault="000800E0" w:rsidP="0083625D">
      <w:pPr>
        <w:pStyle w:val="Nadpis4"/>
        <w:rPr>
          <w:rFonts w:ascii="Times New Roman" w:hAnsi="Times New Roman"/>
          <w:sz w:val="24"/>
        </w:rPr>
      </w:pPr>
      <w:bookmarkStart w:id="49" w:name="_Toc247384908"/>
      <w:bookmarkStart w:id="50" w:name="_Toc247640031"/>
      <w:r w:rsidRPr="00B85AAD">
        <w:rPr>
          <w:rFonts w:ascii="Times New Roman" w:hAnsi="Times New Roman"/>
          <w:sz w:val="24"/>
        </w:rPr>
        <w:t xml:space="preserve">3.2 </w:t>
      </w:r>
      <w:r w:rsidR="001227B3" w:rsidRPr="00B85AAD">
        <w:rPr>
          <w:rFonts w:ascii="Times New Roman" w:hAnsi="Times New Roman"/>
          <w:sz w:val="24"/>
        </w:rPr>
        <w:t>Protestní listina</w:t>
      </w:r>
      <w:bookmarkEnd w:id="49"/>
      <w:bookmarkEnd w:id="50"/>
    </w:p>
    <w:p w:rsidR="0083625D" w:rsidRPr="00B85AAD" w:rsidRDefault="0083625D" w:rsidP="0083625D"/>
    <w:p w:rsidR="001227B3" w:rsidRPr="00B85AAD" w:rsidRDefault="00D6004A" w:rsidP="00EF5D4E">
      <w:pPr>
        <w:spacing w:line="360" w:lineRule="auto"/>
        <w:ind w:firstLine="709"/>
        <w:jc w:val="both"/>
      </w:pPr>
      <w:r w:rsidRPr="00B85AAD">
        <w:t xml:space="preserve">Výsledkem celého </w:t>
      </w:r>
      <w:r w:rsidR="0019393A" w:rsidRPr="00B85AAD">
        <w:t>protestačního procesu je vydání</w:t>
      </w:r>
      <w:r w:rsidRPr="00B85AAD">
        <w:t xml:space="preserve"> protestní listiny, která </w:t>
      </w:r>
      <w:r w:rsidR="001227B3" w:rsidRPr="00B85AAD">
        <w:t>je veřejnou listinou</w:t>
      </w:r>
      <w:r w:rsidRPr="00B85AAD">
        <w:t xml:space="preserve"> sloužící</w:t>
      </w:r>
      <w:r w:rsidR="001227B3" w:rsidRPr="00B85AAD">
        <w:t xml:space="preserve"> jako zákonný důkaz. Důkaz</w:t>
      </w:r>
      <w:r w:rsidR="00326C5E">
        <w:t xml:space="preserve"> osvědčující</w:t>
      </w:r>
      <w:r w:rsidR="001227B3" w:rsidRPr="00B85AAD">
        <w:t>, že určitá skutečnost</w:t>
      </w:r>
      <w:r w:rsidRPr="00B85AAD">
        <w:t>, zákonem vyžadovaná,</w:t>
      </w:r>
      <w:r w:rsidR="001227B3" w:rsidRPr="00B85AAD">
        <w:t xml:space="preserve"> nenastala.</w:t>
      </w:r>
      <w:r w:rsidR="005F1DDE" w:rsidRPr="00B85AAD">
        <w:t xml:space="preserve"> </w:t>
      </w:r>
      <w:r w:rsidRPr="00B85AAD">
        <w:t xml:space="preserve">Je to důkaz o tom, že majiteli směnky jsou zachována postihová práva vůči nepřímým dlužníkům. A v případě soudního řízení bude tato protestní listina sloužit jako </w:t>
      </w:r>
      <w:r w:rsidR="00BA16D5" w:rsidRPr="00B85AAD">
        <w:t>důkaz</w:t>
      </w:r>
      <w:r w:rsidR="00166611" w:rsidRPr="00B85AAD">
        <w:t xml:space="preserve"> listinný</w:t>
      </w:r>
      <w:r w:rsidR="00BA16D5" w:rsidRPr="00B85AAD">
        <w:t>.</w:t>
      </w:r>
    </w:p>
    <w:p w:rsidR="0040169E" w:rsidRPr="00B85AAD" w:rsidRDefault="0040169E" w:rsidP="00EF5D4E">
      <w:pPr>
        <w:spacing w:line="360" w:lineRule="auto"/>
        <w:ind w:firstLine="709"/>
        <w:jc w:val="both"/>
        <w:rPr>
          <w:i/>
        </w:rPr>
      </w:pPr>
      <w:r w:rsidRPr="00B85AAD">
        <w:rPr>
          <w:i/>
        </w:rPr>
        <w:t>„Přestože je protest poněkud širším pojmem, bývá jako protest někdy označována již samotná protestní listina. Z tohoto důvodu je při posuzování výrazu protest nezbytné vždy zvažovat, zda byl použit pro vyjádření celého protestního úkonu nebo pro označení protestní listiny.“</w:t>
      </w:r>
      <w:r w:rsidR="00EC01FE" w:rsidRPr="00B85AAD">
        <w:rPr>
          <w:rStyle w:val="Znakapoznpodarou"/>
          <w:i/>
        </w:rPr>
        <w:footnoteReference w:id="43"/>
      </w:r>
    </w:p>
    <w:p w:rsidR="001227B3" w:rsidRPr="00B85AAD" w:rsidRDefault="001227B3" w:rsidP="00EF5D4E">
      <w:pPr>
        <w:spacing w:line="360" w:lineRule="auto"/>
        <w:ind w:firstLine="709"/>
        <w:jc w:val="both"/>
      </w:pPr>
      <w:r w:rsidRPr="00B85AAD">
        <w:t xml:space="preserve">A stejně jako směnky, tak i protestní listina musí být po formální stránce naprosto perfektní a obsahovat všechny náležitosti, které zákon vyžaduje. </w:t>
      </w:r>
      <w:r w:rsidR="005E7D3E" w:rsidRPr="00B85AAD">
        <w:t>„</w:t>
      </w:r>
      <w:r w:rsidRPr="00B85AAD">
        <w:rPr>
          <w:i/>
        </w:rPr>
        <w:t>Protest musí být učiněn protestním</w:t>
      </w:r>
      <w:r w:rsidRPr="00B85AAD">
        <w:t xml:space="preserve"> </w:t>
      </w:r>
      <w:r w:rsidRPr="00B85AAD">
        <w:rPr>
          <w:i/>
        </w:rPr>
        <w:t>orgánem písemnou formou-listinou, jejíž obsahové náležitosti jsou taxativně stanoveny zákonem.</w:t>
      </w:r>
      <w:r w:rsidR="005E7D3E" w:rsidRPr="00B85AAD">
        <w:rPr>
          <w:i/>
        </w:rPr>
        <w:t>“</w:t>
      </w:r>
      <w:r w:rsidRPr="00B85AAD">
        <w:rPr>
          <w:rStyle w:val="Znakapoznpodarou"/>
          <w:i/>
        </w:rPr>
        <w:footnoteReference w:id="44"/>
      </w:r>
      <w:r w:rsidRPr="00B85AAD">
        <w:t xml:space="preserve"> </w:t>
      </w:r>
      <w:r w:rsidR="00864664" w:rsidRPr="00B85AAD">
        <w:t xml:space="preserve"> Pokud by listina neobsahovala všechny zákonem předepsané náležitosti</w:t>
      </w:r>
      <w:r w:rsidR="00954A6C" w:rsidRPr="00B85AAD">
        <w:t>,</w:t>
      </w:r>
      <w:r w:rsidR="00864664" w:rsidRPr="00B85AAD">
        <w:t xml:space="preserve"> pak by nemohla být považována za protestní listinu. Tedy směnečná přísnost se nevztahuje pouze na samotné směnky, ale také na další směnečné instituty.</w:t>
      </w:r>
      <w:r w:rsidR="00954A6C" w:rsidRPr="00B85AAD">
        <w:t xml:space="preserve"> Stejně tak platí, že všechny náležitosti musí mít již při vydání, neboť jejich dodatečné dopln</w:t>
      </w:r>
      <w:r w:rsidR="00326C5E">
        <w:t>ění nebude listinu konvalidovat</w:t>
      </w:r>
      <w:r w:rsidR="00954A6C" w:rsidRPr="00B85AAD">
        <w:t xml:space="preserve"> a ta bude stejně neplatná.</w:t>
      </w:r>
    </w:p>
    <w:p w:rsidR="005219B4" w:rsidRPr="00B85AAD" w:rsidRDefault="002A076F" w:rsidP="00EF5D4E">
      <w:pPr>
        <w:spacing w:line="360" w:lineRule="auto"/>
        <w:ind w:firstLine="709"/>
        <w:jc w:val="both"/>
      </w:pPr>
      <w:r w:rsidRPr="00B85AAD">
        <w:t xml:space="preserve">Protestní orgán musí mít také k dispozici originál směnky, </w:t>
      </w:r>
      <w:r w:rsidR="00D73E53" w:rsidRPr="00B85AAD">
        <w:t xml:space="preserve">stejnopis či opis, jenž </w:t>
      </w:r>
      <w:r w:rsidR="00326C5E">
        <w:t>je předložen protestátovi</w:t>
      </w:r>
      <w:r w:rsidRPr="00B85AAD">
        <w:t xml:space="preserve"> a který se pak stává příloh</w:t>
      </w:r>
      <w:r w:rsidR="00564B28" w:rsidRPr="00B85AAD">
        <w:t>o</w:t>
      </w:r>
      <w:r w:rsidRPr="00B85AAD">
        <w:t>u protestní listiny.</w:t>
      </w:r>
      <w:r w:rsidR="00A4175C" w:rsidRPr="00B85AAD">
        <w:t xml:space="preserve"> Na otázku, zda by stačila pouhá kopie směnky</w:t>
      </w:r>
      <w:r w:rsidR="00F9452C" w:rsidRPr="00B85AAD">
        <w:t>,</w:t>
      </w:r>
      <w:r w:rsidR="00A4175C" w:rsidRPr="00B85AAD">
        <w:t xml:space="preserve"> je </w:t>
      </w:r>
      <w:r w:rsidR="00E57E3F" w:rsidRPr="00B85AAD">
        <w:t>nutné odpovědět, že n</w:t>
      </w:r>
      <w:r w:rsidR="00326C5E">
        <w:t>ikoli</w:t>
      </w:r>
      <w:r w:rsidR="00E57E3F" w:rsidRPr="00B85AAD">
        <w:t>.</w:t>
      </w:r>
      <w:r w:rsidR="00F9452C" w:rsidRPr="00B85AAD">
        <w:t xml:space="preserve"> </w:t>
      </w:r>
      <w:r w:rsidR="00326C5E">
        <w:t>Platí zásada</w:t>
      </w:r>
      <w:r w:rsidR="00F9452C" w:rsidRPr="00B85AAD">
        <w:t xml:space="preserve"> </w:t>
      </w:r>
      <w:r w:rsidR="00326C5E">
        <w:t>(</w:t>
      </w:r>
      <w:r w:rsidR="00F9452C" w:rsidRPr="00B85AAD">
        <w:t>nebo povinnost</w:t>
      </w:r>
      <w:r w:rsidR="00326C5E">
        <w:t>) domáhat se směnečných práv</w:t>
      </w:r>
      <w:r w:rsidR="00F9452C" w:rsidRPr="00B85AAD">
        <w:t xml:space="preserve"> pouze na základě originálu směnky</w:t>
      </w:r>
      <w:r w:rsidR="00326C5E">
        <w:t>. P</w:t>
      </w:r>
      <w:r w:rsidR="00F9452C" w:rsidRPr="00B85AAD">
        <w:t>ro směnečné právo</w:t>
      </w:r>
      <w:r w:rsidR="00326C5E">
        <w:t xml:space="preserve"> je</w:t>
      </w:r>
      <w:r w:rsidR="00BD0EAE" w:rsidRPr="00B85AAD">
        <w:t xml:space="preserve"> typická a vyplývá z jeho povahy. Sama směnka je totiž směnečným nárokem</w:t>
      </w:r>
      <w:r w:rsidR="00896691" w:rsidRPr="00B85AAD">
        <w:t>. A jestliže tento nárok chci uplat</w:t>
      </w:r>
      <w:r w:rsidR="00326C5E">
        <w:t>it, tak pouze s originálem v ruce</w:t>
      </w:r>
      <w:r w:rsidR="00896691" w:rsidRPr="00B85AAD">
        <w:t xml:space="preserve"> a toto platí i pro směnečný protest.</w:t>
      </w:r>
    </w:p>
    <w:p w:rsidR="00974D3B" w:rsidRPr="00B85AAD" w:rsidRDefault="001227B3" w:rsidP="00EF5D4E">
      <w:pPr>
        <w:spacing w:line="360" w:lineRule="auto"/>
        <w:ind w:firstLine="709"/>
        <w:jc w:val="both"/>
      </w:pPr>
      <w:r w:rsidRPr="00B85AAD">
        <w:t>Co vše musí být v listině uvedeno, nalezneme v</w:t>
      </w:r>
      <w:r w:rsidR="00974D3B" w:rsidRPr="00B85AAD">
        <w:t> </w:t>
      </w:r>
      <w:r w:rsidR="00974D3B" w:rsidRPr="00B85AAD">
        <w:rPr>
          <w:i/>
        </w:rPr>
        <w:t>čl.</w:t>
      </w:r>
      <w:r w:rsidR="00680D36" w:rsidRPr="00B85AAD">
        <w:rPr>
          <w:i/>
        </w:rPr>
        <w:t xml:space="preserve"> </w:t>
      </w:r>
      <w:r w:rsidR="00E87FF4" w:rsidRPr="00B85AAD">
        <w:rPr>
          <w:i/>
        </w:rPr>
        <w:t>I</w:t>
      </w:r>
      <w:r w:rsidR="00680D36" w:rsidRPr="00B85AAD">
        <w:rPr>
          <w:i/>
        </w:rPr>
        <w:t xml:space="preserve"> </w:t>
      </w:r>
      <w:r w:rsidR="00974D3B" w:rsidRPr="00B85AAD">
        <w:rPr>
          <w:i/>
        </w:rPr>
        <w:t>ustanovení</w:t>
      </w:r>
      <w:r w:rsidRPr="00B85AAD">
        <w:rPr>
          <w:i/>
        </w:rPr>
        <w:t xml:space="preserve"> §80 ZS</w:t>
      </w:r>
      <w:r w:rsidR="00B21BD5">
        <w:rPr>
          <w:i/>
        </w:rPr>
        <w:t>Š</w:t>
      </w:r>
      <w:r w:rsidRPr="00B85AAD">
        <w:rPr>
          <w:i/>
        </w:rPr>
        <w:t>:</w:t>
      </w:r>
      <w:r w:rsidRPr="00B85AAD">
        <w:t xml:space="preserve"> </w:t>
      </w:r>
    </w:p>
    <w:p w:rsidR="001227B3" w:rsidRPr="00B85AAD" w:rsidRDefault="001227B3" w:rsidP="00EF5D4E">
      <w:pPr>
        <w:spacing w:line="360" w:lineRule="auto"/>
        <w:ind w:firstLine="709"/>
        <w:jc w:val="both"/>
      </w:pPr>
      <w:r w:rsidRPr="00B85AAD">
        <w:rPr>
          <w:b/>
          <w:i/>
        </w:rPr>
        <w:t>1.</w:t>
      </w:r>
      <w:r w:rsidR="000A376C" w:rsidRPr="00B85AAD">
        <w:rPr>
          <w:b/>
          <w:i/>
        </w:rPr>
        <w:t xml:space="preserve"> </w:t>
      </w:r>
      <w:r w:rsidRPr="00B85AAD">
        <w:rPr>
          <w:b/>
          <w:i/>
        </w:rPr>
        <w:t>jméno toho, pro koho a proti komu se protest činí</w:t>
      </w:r>
      <w:r w:rsidRPr="00B85AAD">
        <w:rPr>
          <w:i/>
        </w:rPr>
        <w:t xml:space="preserve"> </w:t>
      </w:r>
      <w:r w:rsidR="006A2C67" w:rsidRPr="00B85AAD">
        <w:t xml:space="preserve">- </w:t>
      </w:r>
      <w:r w:rsidRPr="00B85AAD">
        <w:t>jméno osoby</w:t>
      </w:r>
      <w:r w:rsidR="006A2C67" w:rsidRPr="00B85AAD">
        <w:t xml:space="preserve">, která si nechává </w:t>
      </w:r>
      <w:r w:rsidRPr="00B85AAD">
        <w:t>protest z</w:t>
      </w:r>
      <w:r w:rsidR="006A2C67" w:rsidRPr="00B85AAD">
        <w:t>řizovat, protestanta,</w:t>
      </w:r>
      <w:r w:rsidRPr="00B85AAD">
        <w:t xml:space="preserve"> a </w:t>
      </w:r>
      <w:r w:rsidR="006A2C67" w:rsidRPr="00B85AAD">
        <w:t>jméno</w:t>
      </w:r>
      <w:r w:rsidRPr="00B85AAD">
        <w:t xml:space="preserve"> osoby, proti níž je veden</w:t>
      </w:r>
      <w:r w:rsidR="006A2C67" w:rsidRPr="00B85AAD">
        <w:t>, tedy protestáta</w:t>
      </w:r>
      <w:r w:rsidRPr="00B85AAD">
        <w:t>.</w:t>
      </w:r>
    </w:p>
    <w:p w:rsidR="005F1DDE" w:rsidRPr="00B85AAD" w:rsidRDefault="0087796E" w:rsidP="00EF5D4E">
      <w:pPr>
        <w:spacing w:line="360" w:lineRule="auto"/>
        <w:ind w:firstLine="709"/>
        <w:jc w:val="both"/>
        <w:rPr>
          <w:i/>
        </w:rPr>
      </w:pPr>
      <w:r w:rsidRPr="00B85AAD">
        <w:rPr>
          <w:b/>
          <w:i/>
        </w:rPr>
        <w:t>2. údaj</w:t>
      </w:r>
      <w:r w:rsidR="001227B3" w:rsidRPr="00B85AAD">
        <w:rPr>
          <w:b/>
          <w:i/>
        </w:rPr>
        <w:t xml:space="preserve">, že ten, proti němuž se protest činí, byl bez výsledku vyzván k směnečnému plnění nebo že ho nebylo lze zastihnout nebo že nebylo lze vypátrat místnost, kde </w:t>
      </w:r>
      <w:r w:rsidR="001227B3" w:rsidRPr="00B85AAD">
        <w:rPr>
          <w:b/>
          <w:i/>
        </w:rPr>
        <w:lastRenderedPageBreak/>
        <w:t xml:space="preserve">provozuje svůj podnik, ani jeho </w:t>
      </w:r>
      <w:r w:rsidRPr="00B85AAD">
        <w:rPr>
          <w:b/>
          <w:i/>
        </w:rPr>
        <w:t>byt</w:t>
      </w:r>
      <w:r w:rsidRPr="00B85AAD">
        <w:rPr>
          <w:i/>
        </w:rPr>
        <w:t xml:space="preserve"> </w:t>
      </w:r>
      <w:r w:rsidR="005F1DDE" w:rsidRPr="00B85AAD">
        <w:t>-</w:t>
      </w:r>
      <w:r w:rsidR="006A2C67" w:rsidRPr="00B85AAD">
        <w:t xml:space="preserve"> </w:t>
      </w:r>
      <w:r w:rsidRPr="00B85AAD">
        <w:t>jedná</w:t>
      </w:r>
      <w:r w:rsidR="001227B3" w:rsidRPr="00B85AAD">
        <w:t xml:space="preserve"> se o jádro protestu</w:t>
      </w:r>
      <w:r w:rsidR="00326C5E">
        <w:t xml:space="preserve"> </w:t>
      </w:r>
      <w:r w:rsidR="005F1DDE" w:rsidRPr="00B85AAD">
        <w:t xml:space="preserve">- </w:t>
      </w:r>
      <w:r w:rsidR="005F1DDE" w:rsidRPr="00B85AAD">
        <w:rPr>
          <w:i/>
        </w:rPr>
        <w:t>„protestní klauzuli tvoří konstatování protestního orgánu, co se v rámci zjišťovací fáze protestace dozvěděl. Jádrem protestní klauzule by mělo být některé konstatování: směnečníkovi byla předložena směnka k</w:t>
      </w:r>
      <w:r w:rsidR="00EA1706" w:rsidRPr="00B85AAD">
        <w:rPr>
          <w:i/>
        </w:rPr>
        <w:t> </w:t>
      </w:r>
      <w:r w:rsidR="005F1DDE" w:rsidRPr="00B85AAD">
        <w:rPr>
          <w:i/>
        </w:rPr>
        <w:t xml:space="preserve">přijetí </w:t>
      </w:r>
      <w:r w:rsidR="00326C5E">
        <w:rPr>
          <w:i/>
        </w:rPr>
        <w:t>a</w:t>
      </w:r>
      <w:r w:rsidR="005F1DDE" w:rsidRPr="00B85AAD">
        <w:rPr>
          <w:i/>
        </w:rPr>
        <w:t xml:space="preserve"> směnečník směnku nepřijal, směnečník odepřel datovat akcept, ač k tomu byl řádně vyzván, výstavce vlastní směnky odmítl potvrdit nebo datovat viděnou, přestože o to byl řádně požádán, protestant nebyl k zastižení.“</w:t>
      </w:r>
      <w:r w:rsidR="005F1DDE" w:rsidRPr="00B85AAD">
        <w:rPr>
          <w:rStyle w:val="Znakapoznpodarou"/>
          <w:i/>
        </w:rPr>
        <w:footnoteReference w:id="45"/>
      </w:r>
      <w:r w:rsidR="005F1DDE" w:rsidRPr="00B85AAD">
        <w:rPr>
          <w:i/>
        </w:rPr>
        <w:t xml:space="preserve">  </w:t>
      </w:r>
    </w:p>
    <w:p w:rsidR="001227B3" w:rsidRPr="00B85AAD" w:rsidRDefault="001227B3" w:rsidP="00EF5D4E">
      <w:pPr>
        <w:spacing w:line="360" w:lineRule="auto"/>
        <w:ind w:firstLine="709"/>
        <w:jc w:val="both"/>
      </w:pPr>
      <w:r w:rsidRPr="00B85AAD">
        <w:rPr>
          <w:b/>
          <w:i/>
        </w:rPr>
        <w:t>3. údaj místa a data, kde a kdy došlo k výzvě nebo k bezvýslednému pokusu o ni</w:t>
      </w:r>
      <w:r w:rsidR="006A2C67" w:rsidRPr="00B85AAD">
        <w:rPr>
          <w:b/>
          <w:i/>
        </w:rPr>
        <w:t xml:space="preserve"> </w:t>
      </w:r>
      <w:r w:rsidR="006A2C67" w:rsidRPr="00B85AAD">
        <w:t>– ohledně údaje místa, kde došlo k protestaci, platí, že by měl být co nejpřesnější, t</w:t>
      </w:r>
      <w:r w:rsidR="00326C5E">
        <w:t>edy např. označení města, ulice. Ovšem postačí, pokud tam bude</w:t>
      </w:r>
      <w:r w:rsidR="006A2C67" w:rsidRPr="00B85AAD">
        <w:t xml:space="preserve"> </w:t>
      </w:r>
      <w:r w:rsidR="008E0BD3" w:rsidRPr="00B85AAD">
        <w:t>takové označení, ze kterého bude patrno, v jakém městě byla protestace uskutečněna</w:t>
      </w:r>
    </w:p>
    <w:p w:rsidR="001227B3" w:rsidRPr="00B85AAD" w:rsidRDefault="001227B3" w:rsidP="00EF5D4E">
      <w:pPr>
        <w:spacing w:line="360" w:lineRule="auto"/>
        <w:ind w:firstLine="709"/>
        <w:jc w:val="both"/>
        <w:rPr>
          <w:b/>
          <w:i/>
        </w:rPr>
      </w:pPr>
      <w:r w:rsidRPr="00B85AAD">
        <w:rPr>
          <w:b/>
          <w:i/>
        </w:rPr>
        <w:t>4. jde-li o přijetí nebo zaplacení pro čest, poznámku, od koho, pro koho a jak bylo nabídnuto nebo jak došlo k přijetí nebo zaplacení pro čest</w:t>
      </w:r>
    </w:p>
    <w:p w:rsidR="001227B3" w:rsidRPr="00B85AAD" w:rsidRDefault="001227B3" w:rsidP="00EF5D4E">
      <w:pPr>
        <w:spacing w:line="360" w:lineRule="auto"/>
        <w:ind w:firstLine="709"/>
        <w:jc w:val="both"/>
        <w:rPr>
          <w:b/>
          <w:i/>
        </w:rPr>
      </w:pPr>
      <w:r w:rsidRPr="00B85AAD">
        <w:rPr>
          <w:b/>
          <w:i/>
        </w:rPr>
        <w:t>5. požádá-li směnečník, jemuž byla směnka předložena k přijetí, aby mu byla ještě znovu předložena v následující den, poznámku o tom</w:t>
      </w:r>
    </w:p>
    <w:p w:rsidR="00326C5E" w:rsidRDefault="001227B3" w:rsidP="00EF5D4E">
      <w:pPr>
        <w:spacing w:line="360" w:lineRule="auto"/>
        <w:ind w:firstLine="709"/>
        <w:jc w:val="both"/>
      </w:pPr>
      <w:r w:rsidRPr="00B85AAD">
        <w:rPr>
          <w:b/>
          <w:i/>
        </w:rPr>
        <w:t>6. doslovný opis směnky (opisu) se všemi indosamenty a poznámkami</w:t>
      </w:r>
      <w:r w:rsidR="00437979" w:rsidRPr="00B85AAD">
        <w:rPr>
          <w:b/>
          <w:i/>
        </w:rPr>
        <w:t xml:space="preserve"> </w:t>
      </w:r>
      <w:r w:rsidR="008E0BD3" w:rsidRPr="00B85AAD">
        <w:rPr>
          <w:i/>
        </w:rPr>
        <w:t xml:space="preserve">– </w:t>
      </w:r>
      <w:r w:rsidR="008E0BD3" w:rsidRPr="00B85AAD">
        <w:t xml:space="preserve">opis se </w:t>
      </w:r>
    </w:p>
    <w:p w:rsidR="001227B3" w:rsidRPr="00B85AAD" w:rsidRDefault="008E0BD3" w:rsidP="00326C5E">
      <w:pPr>
        <w:spacing w:line="360" w:lineRule="auto"/>
        <w:jc w:val="both"/>
        <w:rPr>
          <w:i/>
        </w:rPr>
      </w:pPr>
      <w:r w:rsidRPr="00B85AAD">
        <w:t>na protestní listinu uvádí z důvodu, aby bylo zřejmé</w:t>
      </w:r>
      <w:r w:rsidR="00CC50CD" w:rsidRPr="00B85AAD">
        <w:t>,</w:t>
      </w:r>
      <w:r w:rsidRPr="00B85AAD">
        <w:t xml:space="preserve"> v souvislosti s jakou směnkou</w:t>
      </w:r>
      <w:r w:rsidR="00CC50CD" w:rsidRPr="00B85AAD">
        <w:t xml:space="preserve"> se</w:t>
      </w:r>
      <w:r w:rsidRPr="00B85AAD">
        <w:t xml:space="preserve"> protest zřizuje</w:t>
      </w:r>
      <w:r w:rsidR="006A684A">
        <w:t>.</w:t>
      </w:r>
      <w:r w:rsidRPr="00B85AAD">
        <w:rPr>
          <w:i/>
        </w:rPr>
        <w:t xml:space="preserve"> </w:t>
      </w:r>
    </w:p>
    <w:p w:rsidR="001227B3" w:rsidRPr="00B85AAD" w:rsidRDefault="000A376C" w:rsidP="00EF5D4E">
      <w:pPr>
        <w:spacing w:line="360" w:lineRule="auto"/>
        <w:ind w:firstLine="709"/>
        <w:jc w:val="both"/>
        <w:rPr>
          <w:b/>
          <w:i/>
        </w:rPr>
      </w:pPr>
      <w:r w:rsidRPr="00B85AAD">
        <w:rPr>
          <w:b/>
          <w:i/>
        </w:rPr>
        <w:t>7</w:t>
      </w:r>
      <w:r w:rsidR="001227B3" w:rsidRPr="00B85AAD">
        <w:rPr>
          <w:b/>
          <w:i/>
        </w:rPr>
        <w:t>.</w:t>
      </w:r>
      <w:r w:rsidRPr="00B85AAD">
        <w:rPr>
          <w:b/>
          <w:i/>
        </w:rPr>
        <w:t xml:space="preserve"> </w:t>
      </w:r>
      <w:r w:rsidR="001227B3" w:rsidRPr="00B85AAD">
        <w:rPr>
          <w:b/>
          <w:i/>
        </w:rPr>
        <w:t>podpis protestního orgánu, úř</w:t>
      </w:r>
      <w:r w:rsidR="0046081A">
        <w:rPr>
          <w:b/>
          <w:i/>
        </w:rPr>
        <w:t>ední pečeť nebo úřední razítko</w:t>
      </w:r>
    </w:p>
    <w:p w:rsidR="001227B3" w:rsidRPr="00B85AAD" w:rsidRDefault="00EA1706" w:rsidP="00EF5D4E">
      <w:pPr>
        <w:spacing w:line="360" w:lineRule="auto"/>
        <w:ind w:firstLine="709"/>
        <w:jc w:val="both"/>
      </w:pPr>
      <w:r w:rsidRPr="00B85AAD">
        <w:t>„</w:t>
      </w:r>
      <w:r w:rsidRPr="00B85AAD">
        <w:rPr>
          <w:i/>
        </w:rPr>
        <w:t>Pojmovým znakem každého právního úkonu je podpis. Protestní listina je písemným právním úkonem, je tudíž zcela samozřejmé, že musí být opatřena podpisem.“</w:t>
      </w:r>
      <w:r w:rsidRPr="00B85AAD">
        <w:rPr>
          <w:rStyle w:val="Znakapoznpodarou"/>
        </w:rPr>
        <w:footnoteReference w:id="46"/>
      </w:r>
    </w:p>
    <w:p w:rsidR="006E5F0F" w:rsidRPr="00B85AAD" w:rsidRDefault="00BB5B4B" w:rsidP="00EF5D4E">
      <w:pPr>
        <w:spacing w:line="360" w:lineRule="auto"/>
        <w:ind w:firstLine="709"/>
        <w:jc w:val="both"/>
      </w:pPr>
      <w:r w:rsidRPr="00B85AAD">
        <w:t xml:space="preserve">Naopak </w:t>
      </w:r>
      <w:r w:rsidR="00293206" w:rsidRPr="00B85AAD">
        <w:t>za náležitost protestní listiny se nepovažuje uvedení důvodů</w:t>
      </w:r>
      <w:r w:rsidRPr="00B85AAD">
        <w:t xml:space="preserve">, proč protestát odmítá směnku například zaplatit či přijmout. </w:t>
      </w:r>
      <w:r w:rsidR="00F52493" w:rsidRPr="00B85AAD">
        <w:t xml:space="preserve">Důvody </w:t>
      </w:r>
      <w:r w:rsidR="006E5F0F" w:rsidRPr="00B85AAD">
        <w:t xml:space="preserve">odmítnutí plnění </w:t>
      </w:r>
      <w:r w:rsidR="00F52493" w:rsidRPr="00B85AAD">
        <w:t>nejsou důležité,</w:t>
      </w:r>
      <w:r w:rsidR="006E5F0F" w:rsidRPr="00B85AAD">
        <w:t xml:space="preserve"> stejně jako v tomto stadiu</w:t>
      </w:r>
      <w:r w:rsidR="00F52493" w:rsidRPr="00B85AAD">
        <w:t xml:space="preserve"> </w:t>
      </w:r>
      <w:r w:rsidR="006E5F0F" w:rsidRPr="00B85AAD">
        <w:t>není důležitá skutečnost ohledně oprávněnosti majitele s</w:t>
      </w:r>
      <w:r w:rsidR="0046081A">
        <w:t>měnky požadovat směnečné plnění.</w:t>
      </w:r>
      <w:r w:rsidR="006E5F0F" w:rsidRPr="00B85AAD">
        <w:t xml:space="preserve"> </w:t>
      </w:r>
      <w:r w:rsidR="0046081A">
        <w:t>D</w:t>
      </w:r>
      <w:r w:rsidR="00F52493" w:rsidRPr="00B85AAD">
        <w:t xml:space="preserve">ůležitá je pouze skutečnost, že se </w:t>
      </w:r>
      <w:r w:rsidR="006E5F0F" w:rsidRPr="00B85AAD">
        <w:t xml:space="preserve">se </w:t>
      </w:r>
      <w:r w:rsidR="00F52493" w:rsidRPr="00B85AAD">
        <w:t>nestalo něco, k čemu dojít mělo</w:t>
      </w:r>
      <w:r w:rsidRPr="00B85AAD">
        <w:t>.</w:t>
      </w:r>
      <w:r w:rsidR="00564B28" w:rsidRPr="00B85AAD">
        <w:rPr>
          <w:i/>
        </w:rPr>
        <w:t xml:space="preserve"> „Žádná protestní listina (ani pořízená soudem) neosvědčí důvodnost odepření.“</w:t>
      </w:r>
      <w:r w:rsidR="00564B28" w:rsidRPr="00B85AAD">
        <w:rPr>
          <w:rStyle w:val="Znakapoznpodarou"/>
          <w:i/>
        </w:rPr>
        <w:footnoteReference w:id="47"/>
      </w:r>
      <w:r w:rsidR="00564B28" w:rsidRPr="00B85AAD">
        <w:rPr>
          <w:i/>
        </w:rPr>
        <w:t xml:space="preserve"> </w:t>
      </w:r>
      <w:r w:rsidR="00564B28" w:rsidRPr="00B85AAD">
        <w:t xml:space="preserve"> To je pak ponecháno na dokazování v soudním řízení.</w:t>
      </w:r>
    </w:p>
    <w:p w:rsidR="00D62064" w:rsidRPr="00B85AAD" w:rsidRDefault="00D62064" w:rsidP="00EF5D4E">
      <w:pPr>
        <w:spacing w:line="360" w:lineRule="auto"/>
        <w:ind w:firstLine="709"/>
        <w:jc w:val="both"/>
      </w:pPr>
      <w:r w:rsidRPr="00B85AAD">
        <w:t>Pro protestní listinu platí také to, co je sho</w:t>
      </w:r>
      <w:r w:rsidR="0046081A">
        <w:t>dné všem právním listinám, tedy</w:t>
      </w:r>
      <w:r w:rsidRPr="00B85AAD">
        <w:t xml:space="preserve"> že se posuzuje podle svého obsahu. </w:t>
      </w:r>
      <w:r w:rsidR="007758DE" w:rsidRPr="00B85AAD">
        <w:t>Aby se tedy určitá písemnost dala považovat za protestní listinu</w:t>
      </w:r>
      <w:r w:rsidR="0046081A">
        <w:t>,</w:t>
      </w:r>
      <w:r w:rsidR="007758DE" w:rsidRPr="00B85AAD">
        <w:t xml:space="preserve"> je důležité, že obsahuje všechny zákonem stanovené náležitosti</w:t>
      </w:r>
      <w:r w:rsidR="0046081A">
        <w:t>,</w:t>
      </w:r>
      <w:r w:rsidR="007758DE" w:rsidRPr="00B85AAD">
        <w:t xml:space="preserve"> a nikoliv to, jak je označena.</w:t>
      </w:r>
      <w:r w:rsidRPr="00B85AAD">
        <w:t xml:space="preserve"> </w:t>
      </w:r>
    </w:p>
    <w:p w:rsidR="001227B3" w:rsidRPr="00B85AAD" w:rsidRDefault="001227B3" w:rsidP="00EF5D4E">
      <w:pPr>
        <w:spacing w:line="360" w:lineRule="auto"/>
        <w:ind w:firstLine="709"/>
        <w:jc w:val="both"/>
      </w:pPr>
      <w:r w:rsidRPr="00B85AAD">
        <w:t>Příslušný protestní orgán vede evidenci, tzv. protestní knihu, kam se jednotlivé protes</w:t>
      </w:r>
      <w:r w:rsidR="0046081A">
        <w:t>ty vkládají a přísně se evidují. K</w:t>
      </w:r>
      <w:r w:rsidRPr="00B85AAD">
        <w:t xml:space="preserve">aždý list musí být očíslován, aby se předešlo </w:t>
      </w:r>
      <w:r w:rsidRPr="00B85AAD">
        <w:lastRenderedPageBreak/>
        <w:t xml:space="preserve">nežádoucím úpravám. V případě ztráty nebo zničení protestní listiny ji lze nahradit právě výpisem z této evidence, jak stanoví ustanovení </w:t>
      </w:r>
      <w:r w:rsidRPr="00B85AAD">
        <w:rPr>
          <w:i/>
        </w:rPr>
        <w:t>§ 90 ZSŠ</w:t>
      </w:r>
      <w:r w:rsidRPr="00B85AAD">
        <w:t>.</w:t>
      </w:r>
      <w:r w:rsidR="00140A40" w:rsidRPr="00B85AAD">
        <w:t xml:space="preserve"> Tento výpis podléhá poplatk</w:t>
      </w:r>
      <w:r w:rsidR="0046081A">
        <w:t>ové povinnosti, která čin</w:t>
      </w:r>
      <w:r w:rsidR="000A376C" w:rsidRPr="00B85AAD">
        <w:t>í 200</w:t>
      </w:r>
      <w:r w:rsidR="00140A40" w:rsidRPr="00B85AAD">
        <w:t>Kč.</w:t>
      </w:r>
      <w:r w:rsidR="00140A40" w:rsidRPr="00B85AAD">
        <w:rPr>
          <w:rStyle w:val="Znakapoznpodarou"/>
        </w:rPr>
        <w:footnoteReference w:id="48"/>
      </w:r>
    </w:p>
    <w:p w:rsidR="006773B0" w:rsidRPr="00B85AAD" w:rsidRDefault="004673B1" w:rsidP="00EF5D4E">
      <w:pPr>
        <w:spacing w:line="360" w:lineRule="auto"/>
        <w:ind w:firstLine="709"/>
        <w:jc w:val="both"/>
      </w:pPr>
      <w:r w:rsidRPr="00B85AAD">
        <w:t>Z důvodu hospodárnosti stačí jen jedna listina i </w:t>
      </w:r>
      <w:r w:rsidR="00DE7A27" w:rsidRPr="00B85AAD">
        <w:t xml:space="preserve">v </w:t>
      </w:r>
      <w:r w:rsidRPr="00B85AAD">
        <w:t xml:space="preserve">případě tzv. plurality protestů – dle ustanovení </w:t>
      </w:r>
      <w:r w:rsidRPr="00B85AAD">
        <w:rPr>
          <w:i/>
        </w:rPr>
        <w:t>§</w:t>
      </w:r>
      <w:r w:rsidR="003B48D8" w:rsidRPr="00B85AAD">
        <w:rPr>
          <w:i/>
        </w:rPr>
        <w:t xml:space="preserve"> </w:t>
      </w:r>
      <w:r w:rsidRPr="00B85AAD">
        <w:rPr>
          <w:i/>
        </w:rPr>
        <w:t>81 ZSŠ</w:t>
      </w:r>
      <w:r w:rsidR="006A684A">
        <w:t xml:space="preserve"> se jedná o případ, kdy „</w:t>
      </w:r>
      <w:r w:rsidRPr="00B85AAD">
        <w:rPr>
          <w:i/>
        </w:rPr>
        <w:t>požaduje-li se plnění ze směnky na několika osobách nebo několikrát na téže osobě, stačí k to</w:t>
      </w:r>
      <w:r w:rsidR="006A684A">
        <w:rPr>
          <w:i/>
        </w:rPr>
        <w:t>mu jen jedna protestní listina.“</w:t>
      </w:r>
      <w:r w:rsidR="006773B0" w:rsidRPr="00B85AAD">
        <w:rPr>
          <w:i/>
        </w:rPr>
        <w:t xml:space="preserve"> </w:t>
      </w:r>
      <w:r w:rsidR="006773B0" w:rsidRPr="00B85AAD">
        <w:t>Podle</w:t>
      </w:r>
      <w:r w:rsidR="006773B0" w:rsidRPr="00B85AAD">
        <w:rPr>
          <w:i/>
        </w:rPr>
        <w:t xml:space="preserve"> J.</w:t>
      </w:r>
      <w:r w:rsidR="006A684A">
        <w:rPr>
          <w:i/>
        </w:rPr>
        <w:t xml:space="preserve"> </w:t>
      </w:r>
      <w:r w:rsidR="006773B0" w:rsidRPr="00B85AAD">
        <w:rPr>
          <w:i/>
        </w:rPr>
        <w:t xml:space="preserve">Kotáska </w:t>
      </w:r>
      <w:r w:rsidR="006773B0" w:rsidRPr="00B85AAD">
        <w:t>se jedná</w:t>
      </w:r>
      <w:r w:rsidR="0046081A">
        <w:t xml:space="preserve"> o</w:t>
      </w:r>
      <w:r w:rsidRPr="00B85AAD">
        <w:rPr>
          <w:i/>
        </w:rPr>
        <w:t xml:space="preserve"> </w:t>
      </w:r>
      <w:r w:rsidRPr="00B85AAD">
        <w:t xml:space="preserve">případy, kdy jeden protest směřuje </w:t>
      </w:r>
      <w:r w:rsidR="006773B0" w:rsidRPr="00B85AAD">
        <w:t>vůči více osobám nebo se pořizuje více protestů (z jedné i více směnek) proti jedné osobě. Stejně tak podle jeho názoru je možné spojit na jedné protestní listině protesty proti jedné osobě z</w:t>
      </w:r>
      <w:r w:rsidR="00DE7A27" w:rsidRPr="00B85AAD">
        <w:t xml:space="preserve"> více různých </w:t>
      </w:r>
      <w:r w:rsidR="006773B0" w:rsidRPr="00B85AAD">
        <w:t>směnek.</w:t>
      </w:r>
      <w:r w:rsidR="00C0087A">
        <w:rPr>
          <w:rStyle w:val="Znakapoznpodarou"/>
        </w:rPr>
        <w:footnoteReference w:id="49"/>
      </w:r>
    </w:p>
    <w:p w:rsidR="00680D36" w:rsidRPr="00B85AAD" w:rsidRDefault="008711F3" w:rsidP="00EF5D4E">
      <w:pPr>
        <w:spacing w:line="360" w:lineRule="auto"/>
        <w:ind w:firstLine="709"/>
        <w:jc w:val="both"/>
      </w:pPr>
      <w:r w:rsidRPr="00B85AAD">
        <w:t>Protestní listina se sepisuje v úřadu protestního orgánu a objednatel protestu si ji ihned odnáší.</w:t>
      </w:r>
      <w:r w:rsidR="0076630C" w:rsidRPr="00B85AAD">
        <w:t xml:space="preserve"> Důležitá je také skutečnost, že poté, co je objednateli vydána protestní listina pro</w:t>
      </w:r>
      <w:r w:rsidR="00957366">
        <w:t>testním orgánem, již není možné v listině cokoli upravovat nebo opravovat</w:t>
      </w:r>
      <w:r w:rsidR="0076630C" w:rsidRPr="00B85AAD">
        <w:t xml:space="preserve">. Tato zásada je upravena v ustanovení </w:t>
      </w:r>
      <w:r w:rsidR="0076630C" w:rsidRPr="00B85AAD">
        <w:rPr>
          <w:i/>
        </w:rPr>
        <w:t>čl.</w:t>
      </w:r>
      <w:r w:rsidR="002F7E69">
        <w:rPr>
          <w:i/>
        </w:rPr>
        <w:t xml:space="preserve"> </w:t>
      </w:r>
      <w:r w:rsidR="0076630C" w:rsidRPr="00B85AAD">
        <w:rPr>
          <w:i/>
        </w:rPr>
        <w:t>I § 84 ZSŠ</w:t>
      </w:r>
      <w:r w:rsidR="0076630C" w:rsidRPr="00B85AAD">
        <w:t xml:space="preserve">. </w:t>
      </w:r>
    </w:p>
    <w:tbl>
      <w:tblPr>
        <w:tblpPr w:leftFromText="141" w:rightFromText="141" w:vertAnchor="text" w:horzAnchor="margin" w:tblpY="1153"/>
        <w:tblW w:w="8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5"/>
      </w:tblGrid>
      <w:tr w:rsidR="0083625D" w:rsidRPr="00B85AAD" w:rsidTr="008E3B08">
        <w:trPr>
          <w:trHeight w:val="4265"/>
        </w:trPr>
        <w:tc>
          <w:tcPr>
            <w:tcW w:w="8975" w:type="dxa"/>
          </w:tcPr>
          <w:p w:rsidR="0083625D" w:rsidRPr="00B85AAD" w:rsidRDefault="0083625D" w:rsidP="008E3B08">
            <w:pPr>
              <w:spacing w:line="360" w:lineRule="auto"/>
              <w:ind w:firstLine="709"/>
              <w:jc w:val="both"/>
              <w:rPr>
                <w:i/>
              </w:rPr>
            </w:pPr>
          </w:p>
          <w:p w:rsidR="0083625D" w:rsidRPr="00B85AAD" w:rsidRDefault="0083625D" w:rsidP="008E3B08">
            <w:pPr>
              <w:spacing w:line="360" w:lineRule="auto"/>
              <w:ind w:firstLine="709"/>
              <w:jc w:val="both"/>
              <w:rPr>
                <w:i/>
              </w:rPr>
            </w:pPr>
            <w:r w:rsidRPr="00B85AAD">
              <w:rPr>
                <w:i/>
              </w:rPr>
              <w:t>Protestní listina</w:t>
            </w:r>
          </w:p>
          <w:p w:rsidR="0083625D" w:rsidRPr="00B85AAD" w:rsidRDefault="0083625D" w:rsidP="008E3B08">
            <w:pPr>
              <w:spacing w:line="360" w:lineRule="auto"/>
              <w:ind w:firstLine="709"/>
              <w:jc w:val="both"/>
              <w:rPr>
                <w:i/>
              </w:rPr>
            </w:pPr>
            <w:r w:rsidRPr="00B85AAD">
              <w:rPr>
                <w:i/>
              </w:rPr>
              <w:t>o protestu pro neplacení směnky vlastní vystavené Josefem Novákem dne 1. 2. 2003 na směnečnou částku 300.000,-Kč</w:t>
            </w:r>
            <w:r w:rsidR="00957366">
              <w:rPr>
                <w:i/>
              </w:rPr>
              <w:t>.</w:t>
            </w:r>
          </w:p>
          <w:p w:rsidR="0083625D" w:rsidRPr="00B85AAD" w:rsidRDefault="00957366" w:rsidP="008E3B08">
            <w:pPr>
              <w:spacing w:line="360" w:lineRule="auto"/>
              <w:ind w:firstLine="709"/>
              <w:jc w:val="both"/>
            </w:pPr>
            <w:r>
              <w:t xml:space="preserve">Sepsaná v kanceláři notáře v Pardubicích dne 1. 10. 2004, mnou, JUDr. Janem Smutným, notářem se sídlem </w:t>
            </w:r>
            <w:r w:rsidR="000B7CD7">
              <w:t>Na spravedlnosti 343, 530 02 Pardubice.</w:t>
            </w:r>
          </w:p>
          <w:p w:rsidR="000B7CD7" w:rsidRDefault="000B7CD7" w:rsidP="008E3B08">
            <w:pPr>
              <w:spacing w:line="360" w:lineRule="auto"/>
              <w:ind w:firstLine="709"/>
              <w:jc w:val="both"/>
            </w:pPr>
            <w:r>
              <w:t xml:space="preserve"> Vlastní popis vyzvání objednatele protestu ke zřízení protestu, dále záznam o průběhu protestu – že se notář dostavil na protestační místo, vyzval dlužníka k plnění a s jakým výsledkem. A že o tomto je sepsána protestní listina.</w:t>
            </w:r>
          </w:p>
          <w:p w:rsidR="000B7CD7" w:rsidRDefault="000B7CD7" w:rsidP="008E3B08">
            <w:pPr>
              <w:spacing w:line="360" w:lineRule="auto"/>
              <w:ind w:firstLine="709"/>
              <w:jc w:val="both"/>
            </w:pPr>
          </w:p>
          <w:p w:rsidR="0083625D" w:rsidRPr="00B85AAD" w:rsidRDefault="0083625D" w:rsidP="000B7CD7">
            <w:pPr>
              <w:spacing w:line="360" w:lineRule="auto"/>
              <w:jc w:val="both"/>
            </w:pPr>
            <w:r w:rsidRPr="00B85AAD">
              <w:t>podpis a otisk úředního razítka</w:t>
            </w:r>
            <w:r w:rsidR="00957366">
              <w:t xml:space="preserve"> notáře</w:t>
            </w:r>
          </w:p>
        </w:tc>
      </w:tr>
    </w:tbl>
    <w:p w:rsidR="0083625D" w:rsidRPr="00B85AAD" w:rsidRDefault="0083625D" w:rsidP="00EF5D4E">
      <w:pPr>
        <w:spacing w:line="360" w:lineRule="auto"/>
        <w:ind w:firstLine="709"/>
        <w:jc w:val="both"/>
      </w:pPr>
    </w:p>
    <w:p w:rsidR="005F52AD" w:rsidRPr="005F52AD" w:rsidRDefault="008E3B08" w:rsidP="005F52AD">
      <w:pPr>
        <w:spacing w:line="360" w:lineRule="auto"/>
        <w:ind w:firstLine="709"/>
        <w:jc w:val="both"/>
        <w:rPr>
          <w:i/>
        </w:rPr>
      </w:pPr>
      <w:r w:rsidRPr="00B85AAD">
        <w:rPr>
          <w:b/>
          <w:i/>
        </w:rPr>
        <w:t>Vzor protestní listiny zřízené notá</w:t>
      </w:r>
      <w:r w:rsidR="00437979" w:rsidRPr="00B85AAD">
        <w:rPr>
          <w:b/>
          <w:i/>
        </w:rPr>
        <w:t>řem</w:t>
      </w:r>
      <w:bookmarkStart w:id="51" w:name="_Toc247384909"/>
      <w:bookmarkStart w:id="52" w:name="_Toc247640032"/>
    </w:p>
    <w:p w:rsidR="005F52AD" w:rsidRDefault="005F52AD" w:rsidP="008E3B08">
      <w:pPr>
        <w:pStyle w:val="Nadpis4"/>
        <w:rPr>
          <w:rFonts w:ascii="Times New Roman" w:hAnsi="Times New Roman"/>
          <w:sz w:val="24"/>
        </w:rPr>
      </w:pPr>
    </w:p>
    <w:p w:rsidR="005F52AD" w:rsidRDefault="005F52AD" w:rsidP="008E3B08">
      <w:pPr>
        <w:pStyle w:val="Nadpis4"/>
        <w:rPr>
          <w:rFonts w:ascii="Times New Roman" w:hAnsi="Times New Roman"/>
          <w:sz w:val="24"/>
        </w:rPr>
      </w:pPr>
    </w:p>
    <w:p w:rsidR="00957366" w:rsidRDefault="00957366" w:rsidP="00957366"/>
    <w:p w:rsidR="00957366" w:rsidRPr="00957366" w:rsidRDefault="00957366" w:rsidP="00957366"/>
    <w:p w:rsidR="005F52AD" w:rsidRPr="005F52AD" w:rsidRDefault="005F52AD" w:rsidP="005F52AD"/>
    <w:p w:rsidR="000800E0" w:rsidRPr="00B85AAD" w:rsidRDefault="000800E0" w:rsidP="008E3B08">
      <w:pPr>
        <w:pStyle w:val="Nadpis4"/>
        <w:rPr>
          <w:rFonts w:ascii="Times New Roman" w:hAnsi="Times New Roman"/>
          <w:sz w:val="24"/>
        </w:rPr>
      </w:pPr>
      <w:r w:rsidRPr="00B85AAD">
        <w:rPr>
          <w:rFonts w:ascii="Times New Roman" w:hAnsi="Times New Roman"/>
          <w:sz w:val="24"/>
        </w:rPr>
        <w:lastRenderedPageBreak/>
        <w:t xml:space="preserve">3.3 </w:t>
      </w:r>
      <w:r w:rsidR="001227B3" w:rsidRPr="00B85AAD">
        <w:rPr>
          <w:rFonts w:ascii="Times New Roman" w:hAnsi="Times New Roman"/>
          <w:sz w:val="24"/>
        </w:rPr>
        <w:t>Protestní orgány</w:t>
      </w:r>
      <w:bookmarkEnd w:id="51"/>
      <w:bookmarkEnd w:id="52"/>
    </w:p>
    <w:p w:rsidR="008E3B08" w:rsidRPr="00B85AAD" w:rsidRDefault="008E3B08" w:rsidP="008E3B08"/>
    <w:p w:rsidR="001227B3" w:rsidRPr="00B85AAD" w:rsidRDefault="00DC111A" w:rsidP="00EF5D4E">
      <w:pPr>
        <w:spacing w:line="360" w:lineRule="auto"/>
        <w:ind w:left="1" w:firstLine="709"/>
        <w:jc w:val="both"/>
      </w:pPr>
      <w:r w:rsidRPr="00B85AAD">
        <w:t>Protestními orgány jsou orgány, u nichž se provedení protestu objednává, a tyto orgány, respektive jejich zaměstnanci protest fakticky zřizují.</w:t>
      </w:r>
      <w:r w:rsidR="006D7A21" w:rsidRPr="00B85AAD">
        <w:t xml:space="preserve"> Zákon orgány provádějící protest uvádí taxativně, takže v případě, že by kdokoliv jiný</w:t>
      </w:r>
      <w:r w:rsidR="004A4659" w:rsidRPr="00B85AAD">
        <w:t xml:space="preserve"> učinil</w:t>
      </w:r>
      <w:r w:rsidR="006D7A21" w:rsidRPr="00B85AAD">
        <w:t xml:space="preserve"> protestní úkon</w:t>
      </w:r>
      <w:r w:rsidR="004A4659" w:rsidRPr="00B85AAD">
        <w:t>,</w:t>
      </w:r>
      <w:r w:rsidR="006D7A21" w:rsidRPr="00B85AAD">
        <w:t xml:space="preserve"> například advokát, nebude </w:t>
      </w:r>
      <w:r w:rsidR="004318CB">
        <w:t xml:space="preserve">se </w:t>
      </w:r>
      <w:r w:rsidR="006D7A21" w:rsidRPr="00B85AAD">
        <w:t>jednat o směnečný protest s</w:t>
      </w:r>
      <w:r w:rsidR="0082041E" w:rsidRPr="00B85AAD">
        <w:t> </w:t>
      </w:r>
      <w:r w:rsidR="006D7A21" w:rsidRPr="00B85AAD">
        <w:t>účinky</w:t>
      </w:r>
      <w:r w:rsidR="0082041E" w:rsidRPr="00B85AAD">
        <w:t>,</w:t>
      </w:r>
      <w:r w:rsidR="006D7A21" w:rsidRPr="00B85AAD">
        <w:t xml:space="preserve"> jaké zná zákon.</w:t>
      </w:r>
      <w:r w:rsidR="0082041E" w:rsidRPr="00B85AAD">
        <w:t xml:space="preserve"> Takové</w:t>
      </w:r>
      <w:r w:rsidR="0018036C" w:rsidRPr="00B85AAD">
        <w:t>to</w:t>
      </w:r>
      <w:r w:rsidR="0082041E" w:rsidRPr="00B85AAD">
        <w:t xml:space="preserve"> osvědčení určitých skutečností by se rozhodně nedalo uplatnit u soudu jako důkaz nahrazující protestní listinu.</w:t>
      </w:r>
      <w:r w:rsidR="004A4659" w:rsidRPr="00B85AAD">
        <w:t xml:space="preserve"> Protestní orgány vlastně do směnečného protestu přinášejí prvek veřejnoprávnosti, a to </w:t>
      </w:r>
      <w:r w:rsidR="004318CB">
        <w:t>proto</w:t>
      </w:r>
      <w:r w:rsidR="004A4659" w:rsidRPr="00B85AAD">
        <w:t>, že při tomto procesním úkonu jsou zástupci státu.</w:t>
      </w:r>
    </w:p>
    <w:p w:rsidR="001227B3" w:rsidRPr="00B85AAD" w:rsidRDefault="004318CB" w:rsidP="00EF5D4E">
      <w:pPr>
        <w:spacing w:line="360" w:lineRule="auto"/>
        <w:jc w:val="both"/>
      </w:pPr>
      <w:r>
        <w:tab/>
      </w:r>
      <w:r w:rsidR="004A4659" w:rsidRPr="00B85AAD">
        <w:t>P</w:t>
      </w:r>
      <w:r w:rsidR="001227B3" w:rsidRPr="00B85AAD">
        <w:t xml:space="preserve">odle ustanovení </w:t>
      </w:r>
      <w:r w:rsidR="001227B3" w:rsidRPr="00B85AAD">
        <w:rPr>
          <w:i/>
        </w:rPr>
        <w:t>§ 79 ZSŠ</w:t>
      </w:r>
      <w:r w:rsidR="001227B3" w:rsidRPr="00B85AAD">
        <w:t xml:space="preserve"> </w:t>
      </w:r>
      <w:r w:rsidR="004A4659" w:rsidRPr="00B85AAD">
        <w:t xml:space="preserve">rozeznáváme tyto protestní orgány: </w:t>
      </w:r>
      <w:r w:rsidR="001227B3" w:rsidRPr="00B85AAD">
        <w:rPr>
          <w:b/>
        </w:rPr>
        <w:t>soudy</w:t>
      </w:r>
      <w:r w:rsidR="001227B3" w:rsidRPr="00B85AAD">
        <w:t xml:space="preserve">, </w:t>
      </w:r>
      <w:r w:rsidR="001227B3" w:rsidRPr="00B85AAD">
        <w:rPr>
          <w:b/>
        </w:rPr>
        <w:t>notář</w:t>
      </w:r>
      <w:r w:rsidR="004A4659" w:rsidRPr="00B85AAD">
        <w:rPr>
          <w:b/>
        </w:rPr>
        <w:t>e</w:t>
      </w:r>
      <w:r w:rsidR="001227B3" w:rsidRPr="00B85AAD">
        <w:t xml:space="preserve"> a </w:t>
      </w:r>
      <w:r w:rsidR="001227B3" w:rsidRPr="00B85AAD">
        <w:rPr>
          <w:b/>
        </w:rPr>
        <w:t>místní národní</w:t>
      </w:r>
      <w:r w:rsidR="001227B3" w:rsidRPr="00B85AAD">
        <w:t xml:space="preserve"> výbory, ovšem pravomoc posledně uvedených orgánů přešla na základě </w:t>
      </w:r>
      <w:r w:rsidR="001227B3" w:rsidRPr="00B85AAD">
        <w:rPr>
          <w:i/>
        </w:rPr>
        <w:t>zákona č. 367/1990Sb</w:t>
      </w:r>
      <w:r w:rsidR="001227B3" w:rsidRPr="00B85AAD">
        <w:t>.,</w:t>
      </w:r>
      <w:r w:rsidR="001227B3" w:rsidRPr="00B85AAD">
        <w:rPr>
          <w:rStyle w:val="Znakapoznpodarou"/>
        </w:rPr>
        <w:footnoteReference w:id="50"/>
      </w:r>
      <w:r w:rsidR="001227B3" w:rsidRPr="00B85AAD">
        <w:t xml:space="preserve"> na </w:t>
      </w:r>
      <w:r w:rsidR="001227B3" w:rsidRPr="00B85AAD">
        <w:rPr>
          <w:b/>
        </w:rPr>
        <w:t>obecní úřady</w:t>
      </w:r>
      <w:r w:rsidR="002318B4" w:rsidRPr="00B85AAD">
        <w:t xml:space="preserve"> – magistráty statutárních měst, </w:t>
      </w:r>
      <w:r w:rsidR="001227B3" w:rsidRPr="00B85AAD">
        <w:t xml:space="preserve">městské </w:t>
      </w:r>
      <w:r w:rsidR="002318B4" w:rsidRPr="00B85AAD">
        <w:t>úřady</w:t>
      </w:r>
      <w:r w:rsidR="00A40F68" w:rsidRPr="00B85AAD">
        <w:t xml:space="preserve"> obcí</w:t>
      </w:r>
      <w:r w:rsidR="002318B4" w:rsidRPr="00B85AAD">
        <w:t xml:space="preserve"> či úřady městských částí statutární</w:t>
      </w:r>
      <w:r w:rsidR="00293206" w:rsidRPr="00B85AAD">
        <w:t>ch měst či hlavníh</w:t>
      </w:r>
      <w:r w:rsidR="0018036C" w:rsidRPr="00B85AAD">
        <w:t>o města Prahy, nejedná se totiž</w:t>
      </w:r>
      <w:r w:rsidR="00293206" w:rsidRPr="00B85AAD">
        <w:t xml:space="preserve"> o výkon samosprávy, ale naopak jde o výkon státní správy.</w:t>
      </w:r>
    </w:p>
    <w:p w:rsidR="008E3B08" w:rsidRPr="00B85AAD" w:rsidRDefault="001227B3" w:rsidP="00EF5D4E">
      <w:pPr>
        <w:spacing w:line="360" w:lineRule="auto"/>
        <w:ind w:firstLine="709"/>
        <w:jc w:val="both"/>
      </w:pPr>
      <w:r w:rsidRPr="00B85AAD">
        <w:t xml:space="preserve">Zákonem není stanovena přednost pro některý z protestních orgánů, </w:t>
      </w:r>
      <w:r w:rsidR="004318CB">
        <w:t>což</w:t>
      </w:r>
      <w:r w:rsidRPr="00B85AAD">
        <w:t xml:space="preserve"> znamená, že ve své působnosti jsou si rovny a záleží jen na vůli objednatele protestu, na který z nich se obrátí. Tato volba musí být protestními orgány respektována a bez vážného důvodu nemůže být zřízení protestu odmítnuto. V případě</w:t>
      </w:r>
      <w:r w:rsidR="004318CB" w:rsidRPr="00B85AAD">
        <w:t xml:space="preserve"> </w:t>
      </w:r>
      <w:r w:rsidR="004318CB">
        <w:t>bezdůvodného</w:t>
      </w:r>
      <w:r w:rsidRPr="00B85AAD">
        <w:t xml:space="preserve"> odmítnutí protest učinit a </w:t>
      </w:r>
      <w:r w:rsidR="004318CB">
        <w:t xml:space="preserve">vzniku škody, </w:t>
      </w:r>
      <w:r w:rsidRPr="00B85AAD">
        <w:t xml:space="preserve">má nárok vyžadovat náhradu </w:t>
      </w:r>
      <w:r w:rsidR="004318CB">
        <w:t>vzniklé</w:t>
      </w:r>
      <w:r w:rsidRPr="00B85AAD">
        <w:t xml:space="preserve"> škody.</w:t>
      </w:r>
    </w:p>
    <w:p w:rsidR="005219B4" w:rsidRPr="00B85AAD" w:rsidRDefault="005219B4" w:rsidP="00EF5D4E">
      <w:pPr>
        <w:spacing w:line="360" w:lineRule="auto"/>
        <w:ind w:firstLine="709"/>
        <w:jc w:val="both"/>
      </w:pPr>
    </w:p>
    <w:p w:rsidR="005219B4" w:rsidRPr="00B85AAD" w:rsidRDefault="005219B4" w:rsidP="00EF5D4E">
      <w:pPr>
        <w:spacing w:line="360" w:lineRule="auto"/>
        <w:ind w:firstLine="709"/>
        <w:jc w:val="both"/>
      </w:pPr>
    </w:p>
    <w:p w:rsidR="000800E0" w:rsidRPr="00B85AAD" w:rsidRDefault="000800E0" w:rsidP="008E3B08">
      <w:pPr>
        <w:pStyle w:val="Nadpis4"/>
        <w:rPr>
          <w:rFonts w:ascii="Times New Roman" w:hAnsi="Times New Roman"/>
          <w:sz w:val="24"/>
        </w:rPr>
      </w:pPr>
      <w:bookmarkStart w:id="53" w:name="_Toc247384910"/>
      <w:bookmarkStart w:id="54" w:name="_Toc247640033"/>
      <w:r w:rsidRPr="00B85AAD">
        <w:rPr>
          <w:rFonts w:ascii="Times New Roman" w:hAnsi="Times New Roman"/>
          <w:sz w:val="24"/>
        </w:rPr>
        <w:t xml:space="preserve">3.3.1 </w:t>
      </w:r>
      <w:r w:rsidR="00253D6A" w:rsidRPr="00B85AAD">
        <w:rPr>
          <w:rFonts w:ascii="Times New Roman" w:hAnsi="Times New Roman"/>
          <w:sz w:val="24"/>
        </w:rPr>
        <w:t>Soudní protest</w:t>
      </w:r>
      <w:bookmarkEnd w:id="53"/>
      <w:bookmarkEnd w:id="54"/>
    </w:p>
    <w:p w:rsidR="008E3B08" w:rsidRPr="00B85AAD" w:rsidRDefault="008E3B08" w:rsidP="008E3B08"/>
    <w:p w:rsidR="004D1EB5" w:rsidRPr="00B85AAD" w:rsidRDefault="004318CB" w:rsidP="00EF5D4E">
      <w:pPr>
        <w:spacing w:line="360" w:lineRule="auto"/>
        <w:ind w:firstLine="709"/>
        <w:jc w:val="both"/>
      </w:pPr>
      <w:r>
        <w:t xml:space="preserve">Pokud </w:t>
      </w:r>
      <w:r w:rsidR="001227B3" w:rsidRPr="00B85AAD">
        <w:t>se majitel směnky rozhodne objednat protest u soudu, pak možná bude problematická otázka, který soudní orgán bude věcně příslušný. Zákon směnečný a šekový o věcné příslušnosti soudu v žádném svém ustanovení nehovoří, proto musíme vycházet z obecn</w:t>
      </w:r>
      <w:r>
        <w:t>ého právního předpisu,</w:t>
      </w:r>
      <w:r w:rsidR="001227B3" w:rsidRPr="00B85AAD">
        <w:t xml:space="preserve"> v tomto případě </w:t>
      </w:r>
      <w:r>
        <w:t>z občanského</w:t>
      </w:r>
      <w:r w:rsidR="001227B3" w:rsidRPr="00B85AAD">
        <w:t xml:space="preserve"> </w:t>
      </w:r>
      <w:r w:rsidR="002C6B77" w:rsidRPr="00B85AAD">
        <w:t>soudní</w:t>
      </w:r>
      <w:r>
        <w:t>ho</w:t>
      </w:r>
      <w:r w:rsidR="002C6B77" w:rsidRPr="00B85AAD">
        <w:t xml:space="preserve"> řád</w:t>
      </w:r>
      <w:r>
        <w:t>u</w:t>
      </w:r>
      <w:r w:rsidR="002C6B77" w:rsidRPr="00B85AAD">
        <w:t>, konkrétně ustanovení</w:t>
      </w:r>
      <w:r w:rsidR="001227B3" w:rsidRPr="00B85AAD">
        <w:t xml:space="preserve"> </w:t>
      </w:r>
      <w:r w:rsidR="001227B3" w:rsidRPr="00B85AAD">
        <w:rPr>
          <w:i/>
        </w:rPr>
        <w:t>§ 9</w:t>
      </w:r>
      <w:r w:rsidR="002C6B77" w:rsidRPr="00B85AAD">
        <w:t xml:space="preserve">, které nám říká </w:t>
      </w:r>
      <w:r w:rsidR="002C6B77" w:rsidRPr="00B85AAD">
        <w:rPr>
          <w:i/>
        </w:rPr>
        <w:t>„</w:t>
      </w:r>
      <w:r w:rsidR="001227B3" w:rsidRPr="00B85AAD">
        <w:rPr>
          <w:i/>
        </w:rPr>
        <w:t>nestanoví-li zákon jinak, jsou k řízení v prvním stupni</w:t>
      </w:r>
      <w:r w:rsidR="001227B3" w:rsidRPr="00B85AAD">
        <w:t xml:space="preserve"> </w:t>
      </w:r>
      <w:r>
        <w:rPr>
          <w:i/>
        </w:rPr>
        <w:t>příslušné okresní soudy</w:t>
      </w:r>
      <w:r w:rsidR="001227B3" w:rsidRPr="00B85AAD">
        <w:rPr>
          <w:i/>
        </w:rPr>
        <w:t>.</w:t>
      </w:r>
      <w:r>
        <w:rPr>
          <w:i/>
        </w:rPr>
        <w:t>“</w:t>
      </w:r>
      <w:r w:rsidR="001227B3" w:rsidRPr="00B85AAD">
        <w:t xml:space="preserve"> Z hlediska místní příslušnosti to bude kterýkoli z okresních soudů</w:t>
      </w:r>
      <w:r w:rsidR="001227B3" w:rsidRPr="00B85AAD">
        <w:rPr>
          <w:lang w:val="en-US"/>
        </w:rPr>
        <w:t>;</w:t>
      </w:r>
      <w:r w:rsidR="001227B3" w:rsidRPr="00B85AAD">
        <w:t xml:space="preserve"> pro účastníka je ovšem nejv</w:t>
      </w:r>
      <w:r>
        <w:t>hodnější vybrat si ten</w:t>
      </w:r>
      <w:r w:rsidR="001227B3" w:rsidRPr="00B85AAD">
        <w:t xml:space="preserve"> nejbližší místu protestace. Protože jedním z možných oprávněných důvodů sou</w:t>
      </w:r>
      <w:r>
        <w:t>du pro odmítnutí učinit protest</w:t>
      </w:r>
      <w:r w:rsidR="001227B3" w:rsidRPr="00B85AAD">
        <w:t xml:space="preserve"> by mohla být i jeho velká a zbytečná vzdálenost od místa protestace. Objednatel protestu se </w:t>
      </w:r>
      <w:r w:rsidR="001227B3" w:rsidRPr="00B85AAD">
        <w:lastRenderedPageBreak/>
        <w:t>může na soud obrátit p</w:t>
      </w:r>
      <w:r w:rsidR="002C6B77" w:rsidRPr="00B85AAD">
        <w:t>římo ústně nebo písemně,</w:t>
      </w:r>
      <w:r w:rsidR="001227B3" w:rsidRPr="00B85AAD">
        <w:t xml:space="preserve"> jeho osobní účast není nutná</w:t>
      </w:r>
      <w:r w:rsidR="001227B3" w:rsidRPr="00B85AAD">
        <w:rPr>
          <w:lang w:val="en-US"/>
        </w:rPr>
        <w:t>;</w:t>
      </w:r>
      <w:r w:rsidR="001227B3" w:rsidRPr="00B85AAD">
        <w:t xml:space="preserve"> opět je tedy na samotném objednateli, jaký způsob si zvolí. </w:t>
      </w:r>
      <w:r w:rsidR="002C6B77" w:rsidRPr="00B85AAD">
        <w:t xml:space="preserve">Objednatel by ovšem měl mít na paměti, že je třeba doložit originál směnky a že mu nikdo nemůže zaručit, že se při poštovní přepravě </w:t>
      </w:r>
      <w:r>
        <w:t>neztratí. P</w:t>
      </w:r>
      <w:r w:rsidR="002C6B77" w:rsidRPr="00B85AAD">
        <w:t>roto si myslím, že protest podaný osobně</w:t>
      </w:r>
      <w:r w:rsidR="000E5EAD" w:rsidRPr="00B85AAD">
        <w:t xml:space="preserve"> bude skýtat větší jistotu.</w:t>
      </w:r>
      <w:r w:rsidR="004D1EB5" w:rsidRPr="00B85AAD">
        <w:t xml:space="preserve"> </w:t>
      </w:r>
    </w:p>
    <w:p w:rsidR="005219B4" w:rsidRPr="00B85AAD" w:rsidRDefault="001227B3" w:rsidP="005219B4">
      <w:pPr>
        <w:spacing w:line="360" w:lineRule="auto"/>
        <w:ind w:firstLine="709"/>
        <w:jc w:val="both"/>
      </w:pPr>
      <w:r w:rsidRPr="00B85AAD">
        <w:t>Protestaci mohou provádět vyšší soudní úředníci, čekatelé, popřípadě další soudní úředníci a nelze vyloučit i účast samotných soudců. V tomto ohledu zákon nic nestanoví, a proto je tato otázka ponechána na vnitřní organizaci soudu. Úkony soudu směřující k protestaci podléhají poplatkové povinnosti, která je stanovena zvláštním zákonem a její výše je 1000</w:t>
      </w:r>
      <w:r w:rsidR="007977D4">
        <w:t>,-</w:t>
      </w:r>
      <w:r w:rsidRPr="00B85AAD">
        <w:t>Kč za každou protestovanou směnku.</w:t>
      </w:r>
      <w:r w:rsidR="00140A40" w:rsidRPr="00B85AAD">
        <w:rPr>
          <w:rStyle w:val="Znakapoznpodarou"/>
        </w:rPr>
        <w:footnoteReference w:id="51"/>
      </w:r>
    </w:p>
    <w:p w:rsidR="005219B4" w:rsidRPr="00B85AAD" w:rsidRDefault="005219B4" w:rsidP="008E3B08">
      <w:pPr>
        <w:pStyle w:val="Nadpis4"/>
        <w:rPr>
          <w:rFonts w:ascii="Times New Roman" w:hAnsi="Times New Roman"/>
          <w:sz w:val="24"/>
        </w:rPr>
      </w:pPr>
      <w:bookmarkStart w:id="55" w:name="_Toc247384911"/>
      <w:bookmarkStart w:id="56" w:name="_Toc247640034"/>
    </w:p>
    <w:p w:rsidR="000800E0" w:rsidRPr="00B85AAD" w:rsidRDefault="000800E0" w:rsidP="008E3B08">
      <w:pPr>
        <w:pStyle w:val="Nadpis4"/>
        <w:rPr>
          <w:rFonts w:ascii="Times New Roman" w:hAnsi="Times New Roman"/>
          <w:sz w:val="24"/>
        </w:rPr>
      </w:pPr>
      <w:r w:rsidRPr="00B85AAD">
        <w:rPr>
          <w:rFonts w:ascii="Times New Roman" w:hAnsi="Times New Roman"/>
          <w:sz w:val="24"/>
        </w:rPr>
        <w:t xml:space="preserve">3.3.2 </w:t>
      </w:r>
      <w:r w:rsidR="00253D6A" w:rsidRPr="00B85AAD">
        <w:rPr>
          <w:rFonts w:ascii="Times New Roman" w:hAnsi="Times New Roman"/>
          <w:sz w:val="24"/>
        </w:rPr>
        <w:t>Notářský protest</w:t>
      </w:r>
      <w:bookmarkEnd w:id="55"/>
      <w:bookmarkEnd w:id="56"/>
    </w:p>
    <w:p w:rsidR="008E3B08" w:rsidRPr="00B85AAD" w:rsidRDefault="008E3B08" w:rsidP="008E3B08"/>
    <w:p w:rsidR="00D75D7A" w:rsidRPr="00B85AAD" w:rsidRDefault="00437979" w:rsidP="00EF5D4E">
      <w:pPr>
        <w:spacing w:line="360" w:lineRule="auto"/>
        <w:ind w:firstLine="709"/>
        <w:jc w:val="both"/>
        <w:rPr>
          <w:i/>
        </w:rPr>
      </w:pPr>
      <w:r w:rsidRPr="00B85AAD">
        <w:t xml:space="preserve">Dalším a v praxi </w:t>
      </w:r>
      <w:r w:rsidR="00D75D7A" w:rsidRPr="00B85AAD">
        <w:t>nejvyhledávanějším protestním orgánem je notář.</w:t>
      </w:r>
      <w:r w:rsidR="00D97819" w:rsidRPr="00B85AAD">
        <w:t xml:space="preserve"> </w:t>
      </w:r>
      <w:r w:rsidR="00CD25BC" w:rsidRPr="00B85AAD">
        <w:t xml:space="preserve"> Působnost notáře v oblasti směnečné protestace upravuje ustanovení </w:t>
      </w:r>
      <w:r w:rsidR="00CD25BC" w:rsidRPr="00B85AAD">
        <w:rPr>
          <w:i/>
        </w:rPr>
        <w:t xml:space="preserve">§ 72 </w:t>
      </w:r>
      <w:r w:rsidR="00B377EC" w:rsidRPr="00B85AAD">
        <w:rPr>
          <w:i/>
        </w:rPr>
        <w:t xml:space="preserve">odst. 1 </w:t>
      </w:r>
      <w:r w:rsidR="00CD25BC" w:rsidRPr="00B85AAD">
        <w:rPr>
          <w:i/>
        </w:rPr>
        <w:t>písm.</w:t>
      </w:r>
      <w:r w:rsidR="00B377EC" w:rsidRPr="00B85AAD">
        <w:rPr>
          <w:i/>
        </w:rPr>
        <w:t xml:space="preserve"> d zákona č. 358/1992 Sb., o notářích a jejich činnosti „notář osvědčuje na žádost skutečnosti, které by mohly být podkladem pro uplatnění nebo prokazování práv nebo kterými by mohly být způsobeny právní následky. Notář provádí zejména</w:t>
      </w:r>
      <w:r w:rsidR="00275E54" w:rsidRPr="00B85AAD">
        <w:rPr>
          <w:i/>
        </w:rPr>
        <w:t xml:space="preserve"> osvědčení…o protestech směnek a</w:t>
      </w:r>
      <w:r w:rsidR="000A376C" w:rsidRPr="00B85AAD">
        <w:rPr>
          <w:i/>
        </w:rPr>
        <w:t xml:space="preserve"> jiných listin, které je třeba </w:t>
      </w:r>
      <w:r w:rsidR="00275E54" w:rsidRPr="00B85AAD">
        <w:rPr>
          <w:i/>
        </w:rPr>
        <w:t>předložit k uplatnění práva.</w:t>
      </w:r>
      <w:r w:rsidR="000878C3">
        <w:rPr>
          <w:i/>
        </w:rPr>
        <w:t>“</w:t>
      </w:r>
    </w:p>
    <w:p w:rsidR="003504F8" w:rsidRPr="00B85AAD" w:rsidRDefault="005707E8" w:rsidP="001849DA">
      <w:pPr>
        <w:spacing w:line="360" w:lineRule="auto"/>
        <w:ind w:firstLine="709"/>
        <w:jc w:val="both"/>
        <w:rPr>
          <w:i/>
        </w:rPr>
      </w:pPr>
      <w:r w:rsidRPr="00B85AAD">
        <w:t>Při objednávání protestu u toho orgánu</w:t>
      </w:r>
      <w:r w:rsidR="00F72AD5" w:rsidRPr="00B85AAD">
        <w:t xml:space="preserve"> je</w:t>
      </w:r>
      <w:r w:rsidRPr="00B85AAD">
        <w:t xml:space="preserve"> možné </w:t>
      </w:r>
      <w:r w:rsidR="00F72AD5" w:rsidRPr="00B85AAD">
        <w:t xml:space="preserve">se </w:t>
      </w:r>
      <w:r w:rsidRPr="00B85AAD">
        <w:t>obrátit na kteréhokoli notáře, přičemž účastník by měl opět brát v potaz</w:t>
      </w:r>
      <w:r w:rsidR="00D127C6" w:rsidRPr="00B85AAD">
        <w:t xml:space="preserve"> </w:t>
      </w:r>
      <w:r w:rsidRPr="00B85AAD">
        <w:t>místo protestace, aby předeš</w:t>
      </w:r>
      <w:r w:rsidR="009D2920" w:rsidRPr="00B85AAD">
        <w:t>el</w:t>
      </w:r>
      <w:r w:rsidRPr="00B85AAD">
        <w:t xml:space="preserve"> možným komplikacím, které mohou nastat při nevhodném výběru.</w:t>
      </w:r>
      <w:r w:rsidR="009F6DAB" w:rsidRPr="00B85AAD">
        <w:t xml:space="preserve"> V případě notářského protestu musí být samotný protest zřizován jen notáři,</w:t>
      </w:r>
      <w:r w:rsidR="00293206" w:rsidRPr="00B85AAD">
        <w:t xml:space="preserve"> popřípadě notářskými kandidáty.</w:t>
      </w:r>
      <w:r w:rsidR="009F6DAB" w:rsidRPr="00B85AAD">
        <w:t xml:space="preserve"> I tento druh protestu je zpoplatněn a odměna notáře </w:t>
      </w:r>
      <w:r w:rsidR="00B7490B" w:rsidRPr="00B85AAD">
        <w:t xml:space="preserve">je upravena </w:t>
      </w:r>
      <w:r w:rsidR="00B7490B" w:rsidRPr="00B85AAD">
        <w:rPr>
          <w:i/>
        </w:rPr>
        <w:t>Vyhláškou č. 196/2001 Sb</w:t>
      </w:r>
      <w:r w:rsidR="000A376C" w:rsidRPr="00B85AAD">
        <w:rPr>
          <w:i/>
        </w:rPr>
        <w:t>.</w:t>
      </w:r>
      <w:r w:rsidR="00B7490B" w:rsidRPr="00B85AAD">
        <w:rPr>
          <w:i/>
        </w:rPr>
        <w:t>, o odměnách a náhradách notářů a správců dědictví</w:t>
      </w:r>
      <w:r w:rsidR="009F6DAB" w:rsidRPr="00B85AAD">
        <w:rPr>
          <w:i/>
        </w:rPr>
        <w:t>.</w:t>
      </w:r>
      <w:r w:rsidR="009F6DAB" w:rsidRPr="00B85AAD">
        <w:rPr>
          <w:rStyle w:val="Znakapoznpodarou"/>
          <w:i/>
        </w:rPr>
        <w:footnoteReference w:id="52"/>
      </w:r>
    </w:p>
    <w:p w:rsidR="007250E5" w:rsidRDefault="007250E5" w:rsidP="000800E0">
      <w:pPr>
        <w:spacing w:line="360" w:lineRule="auto"/>
        <w:jc w:val="both"/>
        <w:rPr>
          <w:b/>
          <w:i/>
          <w:u w:val="single"/>
        </w:rPr>
      </w:pPr>
    </w:p>
    <w:p w:rsidR="00AF7529" w:rsidRDefault="00AF7529" w:rsidP="000800E0">
      <w:pPr>
        <w:spacing w:line="360" w:lineRule="auto"/>
        <w:jc w:val="both"/>
        <w:rPr>
          <w:b/>
          <w:i/>
          <w:u w:val="single"/>
        </w:rPr>
      </w:pPr>
    </w:p>
    <w:p w:rsidR="00AF7529" w:rsidRDefault="00AF7529" w:rsidP="000800E0">
      <w:pPr>
        <w:spacing w:line="360" w:lineRule="auto"/>
        <w:jc w:val="both"/>
        <w:rPr>
          <w:b/>
          <w:i/>
          <w:u w:val="single"/>
        </w:rPr>
      </w:pPr>
    </w:p>
    <w:p w:rsidR="00AF7529" w:rsidRPr="00B85AAD" w:rsidRDefault="00AF7529" w:rsidP="000800E0">
      <w:pPr>
        <w:spacing w:line="360" w:lineRule="auto"/>
        <w:jc w:val="both"/>
        <w:rPr>
          <w:b/>
          <w:i/>
          <w:u w:val="single"/>
        </w:rPr>
      </w:pPr>
    </w:p>
    <w:p w:rsidR="00737759" w:rsidRPr="00B85AAD" w:rsidRDefault="000800E0" w:rsidP="008E3B08">
      <w:pPr>
        <w:pStyle w:val="Nadpis4"/>
        <w:rPr>
          <w:rFonts w:ascii="Times New Roman" w:hAnsi="Times New Roman"/>
          <w:sz w:val="24"/>
        </w:rPr>
      </w:pPr>
      <w:bookmarkStart w:id="57" w:name="_Toc247384912"/>
      <w:bookmarkStart w:id="58" w:name="_Toc247640035"/>
      <w:r w:rsidRPr="00B85AAD">
        <w:rPr>
          <w:rFonts w:ascii="Times New Roman" w:hAnsi="Times New Roman"/>
          <w:sz w:val="24"/>
        </w:rPr>
        <w:lastRenderedPageBreak/>
        <w:t xml:space="preserve">3.3.3 </w:t>
      </w:r>
      <w:r w:rsidR="00253D6A" w:rsidRPr="00B85AAD">
        <w:rPr>
          <w:rFonts w:ascii="Times New Roman" w:hAnsi="Times New Roman"/>
          <w:sz w:val="24"/>
        </w:rPr>
        <w:t>Místní protest</w:t>
      </w:r>
      <w:bookmarkEnd w:id="57"/>
      <w:bookmarkEnd w:id="58"/>
    </w:p>
    <w:p w:rsidR="008E3B08" w:rsidRPr="00B85AAD" w:rsidRDefault="008E3B08" w:rsidP="008E3B08"/>
    <w:p w:rsidR="00D97819" w:rsidRPr="00B85AAD" w:rsidRDefault="00D97819" w:rsidP="00EF5D4E">
      <w:pPr>
        <w:spacing w:line="360" w:lineRule="auto"/>
        <w:ind w:firstLine="709"/>
        <w:jc w:val="both"/>
        <w:rPr>
          <w:i/>
        </w:rPr>
      </w:pPr>
      <w:r w:rsidRPr="00B85AAD">
        <w:t xml:space="preserve">Posledním orgánem, kde je možné protest objednat je obecní, popřípadě městský úřad. </w:t>
      </w:r>
      <w:r w:rsidRPr="00B85AAD">
        <w:rPr>
          <w:i/>
        </w:rPr>
        <w:t>J.</w:t>
      </w:r>
      <w:r w:rsidR="00D96C70">
        <w:rPr>
          <w:i/>
        </w:rPr>
        <w:t xml:space="preserve"> </w:t>
      </w:r>
      <w:r w:rsidRPr="00B85AAD">
        <w:rPr>
          <w:i/>
        </w:rPr>
        <w:t>Kotásek</w:t>
      </w:r>
      <w:r w:rsidR="000A376C" w:rsidRPr="00B85AAD">
        <w:t xml:space="preserve"> o tomto protestním orgánu říká</w:t>
      </w:r>
      <w:r w:rsidRPr="00B85AAD">
        <w:t xml:space="preserve">: </w:t>
      </w:r>
      <w:r w:rsidRPr="00B85AAD">
        <w:rPr>
          <w:i/>
        </w:rPr>
        <w:t xml:space="preserve">„Jako poslední v řadě možností by měli </w:t>
      </w:r>
      <w:r w:rsidR="00CC727C" w:rsidRPr="00B85AAD">
        <w:rPr>
          <w:i/>
        </w:rPr>
        <w:t>místní protest chápat i účastníci. Odborná připravenost provést směnečný protest se totiž hlavně u menších obcí bude blížit nule. Navíc je třeba podobně jako u soudů respektovat místní příslušnos</w:t>
      </w:r>
      <w:r w:rsidR="00EC78D9" w:rsidRPr="00B85AAD">
        <w:rPr>
          <w:i/>
        </w:rPr>
        <w:t>t</w:t>
      </w:r>
      <w:r w:rsidR="00CC727C" w:rsidRPr="00B85AAD">
        <w:rPr>
          <w:i/>
        </w:rPr>
        <w:t>: protest provede jen ten obecní nebo městský úřad, v jehož obvodě leží příslušné protestací místo. Naproti tomu poplatkově bude místní protest jednoznačným favoritem</w:t>
      </w:r>
      <w:r w:rsidR="00CC727C" w:rsidRPr="00B85AAD">
        <w:rPr>
          <w:i/>
          <w:lang w:val="en-US"/>
        </w:rPr>
        <w:t>;</w:t>
      </w:r>
      <w:r w:rsidR="00CC727C" w:rsidRPr="00B85AAD">
        <w:rPr>
          <w:i/>
        </w:rPr>
        <w:t xml:space="preserve"> žádné správní poplatky zákon totiž nestanoví a nelze je tedy vybírat.</w:t>
      </w:r>
      <w:r w:rsidR="00631332" w:rsidRPr="00B85AAD">
        <w:rPr>
          <w:i/>
        </w:rPr>
        <w:t>“</w:t>
      </w:r>
      <w:r w:rsidR="00AF7529">
        <w:rPr>
          <w:rStyle w:val="Znakapoznpodarou"/>
          <w:i/>
        </w:rPr>
        <w:footnoteReference w:id="53"/>
      </w:r>
    </w:p>
    <w:p w:rsidR="002A43EA" w:rsidRPr="009F489A" w:rsidRDefault="009F489A" w:rsidP="009F489A">
      <w:pPr>
        <w:autoSpaceDE w:val="0"/>
        <w:autoSpaceDN w:val="0"/>
        <w:adjustRightInd w:val="0"/>
        <w:spacing w:line="360" w:lineRule="auto"/>
        <w:rPr>
          <w:rFonts w:eastAsiaTheme="minorHAnsi"/>
          <w:i/>
          <w:color w:val="231F20"/>
          <w:lang w:eastAsia="en-US"/>
        </w:rPr>
      </w:pPr>
      <w:r>
        <w:rPr>
          <w:rFonts w:eastAsiaTheme="minorHAnsi"/>
          <w:color w:val="231F20"/>
          <w:lang w:eastAsia="en-US"/>
        </w:rPr>
        <w:tab/>
      </w:r>
      <w:r w:rsidR="006027D1" w:rsidRPr="00B85AAD">
        <w:rPr>
          <w:rFonts w:eastAsiaTheme="minorHAnsi"/>
          <w:color w:val="231F20"/>
          <w:lang w:eastAsia="en-US"/>
        </w:rPr>
        <w:t xml:space="preserve">Dále </w:t>
      </w:r>
      <w:r w:rsidR="006027D1" w:rsidRPr="00B85AAD">
        <w:rPr>
          <w:rFonts w:eastAsiaTheme="minorHAnsi"/>
          <w:i/>
          <w:color w:val="231F20"/>
          <w:lang w:eastAsia="en-US"/>
        </w:rPr>
        <w:t>Z.</w:t>
      </w:r>
      <w:r>
        <w:rPr>
          <w:rFonts w:eastAsiaTheme="minorHAnsi"/>
          <w:i/>
          <w:color w:val="231F20"/>
          <w:lang w:eastAsia="en-US"/>
        </w:rPr>
        <w:t xml:space="preserve"> </w:t>
      </w:r>
      <w:r w:rsidR="006027D1" w:rsidRPr="00B85AAD">
        <w:rPr>
          <w:rFonts w:eastAsiaTheme="minorHAnsi"/>
          <w:i/>
          <w:color w:val="231F20"/>
          <w:lang w:eastAsia="en-US"/>
        </w:rPr>
        <w:t>Kovařík</w:t>
      </w:r>
      <w:r w:rsidR="006027D1" w:rsidRPr="00B85AAD">
        <w:rPr>
          <w:rFonts w:eastAsiaTheme="minorHAnsi"/>
          <w:color w:val="231F20"/>
          <w:lang w:eastAsia="en-US"/>
        </w:rPr>
        <w:t xml:space="preserve"> k problematice místních protestních orgánů uvádí následující: „</w:t>
      </w:r>
      <w:r w:rsidR="006027D1" w:rsidRPr="00B85AAD">
        <w:rPr>
          <w:rFonts w:eastAsiaTheme="minorHAnsi"/>
          <w:i/>
          <w:color w:val="231F20"/>
          <w:lang w:eastAsia="en-US"/>
        </w:rPr>
        <w:t>Místní protesty, třebaže jsou v zákoně uvedeny již přes padesát let, nebyly nikdy</w:t>
      </w:r>
      <w:r w:rsidR="009C62D2" w:rsidRPr="00B85AAD">
        <w:rPr>
          <w:rFonts w:eastAsiaTheme="minorHAnsi"/>
          <w:i/>
          <w:color w:val="231F20"/>
          <w:lang w:eastAsia="en-US"/>
        </w:rPr>
        <w:t xml:space="preserve"> </w:t>
      </w:r>
      <w:r w:rsidR="006027D1" w:rsidRPr="00B85AAD">
        <w:rPr>
          <w:rFonts w:eastAsiaTheme="minorHAnsi"/>
          <w:i/>
          <w:color w:val="231F20"/>
          <w:lang w:eastAsia="en-US"/>
        </w:rPr>
        <w:t>prováděny. Obecní ani městské úřady nemají s tím žádné zkušenosti a ani v době současné se na ně téměř nikdo neobrací. Tedy současná směnečná praxe je míjí.“</w:t>
      </w:r>
      <w:r w:rsidR="007C1CFA">
        <w:rPr>
          <w:rStyle w:val="Znakapoznpodarou"/>
          <w:rFonts w:eastAsiaTheme="minorHAnsi"/>
          <w:i/>
          <w:color w:val="231F20"/>
          <w:lang w:eastAsia="en-US"/>
        </w:rPr>
        <w:footnoteReference w:id="54"/>
      </w:r>
    </w:p>
    <w:p w:rsidR="009F489A" w:rsidRDefault="00F96DAE" w:rsidP="00EF5D4E">
      <w:pPr>
        <w:spacing w:line="360" w:lineRule="auto"/>
        <w:ind w:firstLine="709"/>
        <w:jc w:val="both"/>
      </w:pPr>
      <w:r w:rsidRPr="00B85AAD">
        <w:t xml:space="preserve">Přestože je </w:t>
      </w:r>
      <w:r w:rsidR="009F489A">
        <w:t xml:space="preserve">volba protestního orgánu </w:t>
      </w:r>
      <w:r w:rsidRPr="00B85AAD">
        <w:t>zcela na vůli zadava</w:t>
      </w:r>
      <w:r w:rsidR="009F489A">
        <w:t>tele</w:t>
      </w:r>
      <w:r w:rsidRPr="00B85AAD">
        <w:t xml:space="preserve">, je nutné posoudit, který z nich se bude jevit jako </w:t>
      </w:r>
      <w:r w:rsidR="00797965" w:rsidRPr="00B85AAD">
        <w:t>nejlepší</w:t>
      </w:r>
      <w:r w:rsidRPr="00B85AAD">
        <w:t>. Protože ačkoliv zákon uv</w:t>
      </w:r>
      <w:r w:rsidR="001849DA" w:rsidRPr="00B85AAD">
        <w:t>á</w:t>
      </w:r>
      <w:r w:rsidRPr="00B85AAD">
        <w:t>dí tři d</w:t>
      </w:r>
      <w:r w:rsidR="009F489A">
        <w:t>ruhy orgánů,</w:t>
      </w:r>
      <w:r w:rsidRPr="00B85AAD">
        <w:t xml:space="preserve"> </w:t>
      </w:r>
    </w:p>
    <w:p w:rsidR="00197F1C" w:rsidRPr="00B85AAD" w:rsidRDefault="00F96DAE" w:rsidP="009F489A">
      <w:pPr>
        <w:spacing w:line="360" w:lineRule="auto"/>
        <w:jc w:val="both"/>
      </w:pPr>
      <w:r w:rsidRPr="00B85AAD">
        <w:t xml:space="preserve">ne všechny jsou stejně vhodné. </w:t>
      </w:r>
      <w:r w:rsidR="009F489A">
        <w:t xml:space="preserve">Z výše uvedených skutečností </w:t>
      </w:r>
      <w:r w:rsidR="00A86F66" w:rsidRPr="00B85AAD">
        <w:t>vyplý</w:t>
      </w:r>
      <w:r w:rsidR="005A5750" w:rsidRPr="00B85AAD">
        <w:t>vá, že orgány obcí jsou jako zři</w:t>
      </w:r>
      <w:r w:rsidR="00A86F66" w:rsidRPr="00B85AAD">
        <w:t>zovatelé protestu vhodné nejmén</w:t>
      </w:r>
      <w:r w:rsidRPr="00B85AAD">
        <w:t xml:space="preserve">ě, a to především </w:t>
      </w:r>
      <w:r w:rsidR="009F489A">
        <w:t>proto</w:t>
      </w:r>
      <w:r w:rsidRPr="00B85AAD">
        <w:t>, že k tomu nejsou odborně připravené a ani zákon tuto problematiku</w:t>
      </w:r>
      <w:r w:rsidR="001849DA" w:rsidRPr="00B85AAD">
        <w:t>, tedy zřizování protestu orgány obcí,</w:t>
      </w:r>
      <w:r w:rsidRPr="00B85AAD">
        <w:t xml:space="preserve"> neupravuje.</w:t>
      </w:r>
      <w:r w:rsidR="00A86F66" w:rsidRPr="00B85AAD">
        <w:t xml:space="preserve"> Vhodnějšími</w:t>
      </w:r>
      <w:r w:rsidR="009032A0" w:rsidRPr="00B85AAD">
        <w:t xml:space="preserve"> </w:t>
      </w:r>
      <w:r w:rsidR="009F489A">
        <w:t xml:space="preserve">z hlediska odbornosti </w:t>
      </w:r>
      <w:r w:rsidR="009032A0" w:rsidRPr="00B85AAD">
        <w:t>se</w:t>
      </w:r>
      <w:r w:rsidR="00A86F66" w:rsidRPr="00B85AAD">
        <w:t xml:space="preserve"> </w:t>
      </w:r>
      <w:r w:rsidR="001849DA" w:rsidRPr="00B85AAD">
        <w:t xml:space="preserve">pak </w:t>
      </w:r>
      <w:r w:rsidR="00A86F66" w:rsidRPr="00B85AAD">
        <w:t xml:space="preserve">budou </w:t>
      </w:r>
      <w:r w:rsidR="001849DA" w:rsidRPr="00B85AAD">
        <w:t>jevit</w:t>
      </w:r>
      <w:r w:rsidR="009032A0" w:rsidRPr="00B85AAD">
        <w:t xml:space="preserve"> </w:t>
      </w:r>
      <w:r w:rsidR="00A86F66" w:rsidRPr="00B85AAD">
        <w:t xml:space="preserve">soudy, ovšem i u nich se vyskytují </w:t>
      </w:r>
      <w:r w:rsidR="009032A0" w:rsidRPr="00B85AAD">
        <w:t xml:space="preserve">nezanedbatelné </w:t>
      </w:r>
      <w:r w:rsidR="00A86F66" w:rsidRPr="00B85AAD">
        <w:t>nevýhody</w:t>
      </w:r>
      <w:r w:rsidR="009032A0" w:rsidRPr="00B85AAD">
        <w:t>,</w:t>
      </w:r>
      <w:r w:rsidR="00A86F66" w:rsidRPr="00B85AAD">
        <w:t xml:space="preserve"> </w:t>
      </w:r>
      <w:r w:rsidR="009F489A">
        <w:t>týkající se především</w:t>
      </w:r>
      <w:r w:rsidR="009032A0" w:rsidRPr="00B85AAD">
        <w:t xml:space="preserve"> jejich přetíženosti.</w:t>
      </w:r>
      <w:r w:rsidR="00A86F66" w:rsidRPr="00B85AAD">
        <w:t xml:space="preserve"> </w:t>
      </w:r>
      <w:r w:rsidR="00D96C70">
        <w:t xml:space="preserve">To, </w:t>
      </w:r>
      <w:r w:rsidR="009032A0" w:rsidRPr="00B85AAD">
        <w:t>že soudy nepostupují nejrychleji</w:t>
      </w:r>
      <w:r w:rsidR="00AD4D86" w:rsidRPr="00B85AAD">
        <w:t>,</w:t>
      </w:r>
      <w:r w:rsidR="00A86F66" w:rsidRPr="00B85AAD">
        <w:t xml:space="preserve"> může</w:t>
      </w:r>
      <w:r w:rsidR="00AD4D86" w:rsidRPr="00B85AAD">
        <w:t xml:space="preserve"> mít</w:t>
      </w:r>
      <w:r w:rsidR="00A86F66" w:rsidRPr="00B85AAD">
        <w:t xml:space="preserve"> </w:t>
      </w:r>
      <w:r w:rsidR="009F489A">
        <w:t>za následek i promeškání protestační lhůty</w:t>
      </w:r>
      <w:r w:rsidR="00A86F66" w:rsidRPr="00B85AAD">
        <w:t xml:space="preserve"> a objednatel</w:t>
      </w:r>
      <w:r w:rsidR="009032A0" w:rsidRPr="00B85AAD">
        <w:t xml:space="preserve"> tím</w:t>
      </w:r>
      <w:r w:rsidR="00494FFC" w:rsidRPr="00B85AAD">
        <w:t xml:space="preserve"> přijde o svá postihová</w:t>
      </w:r>
      <w:r w:rsidR="00A86F66" w:rsidRPr="00B85AAD">
        <w:t xml:space="preserve"> práva.</w:t>
      </w:r>
      <w:r w:rsidR="008B0114" w:rsidRPr="00B85AAD">
        <w:t xml:space="preserve"> Další nevýhodou spatřovanou u soudů je povinnost respektovat jejich místní příslušnost</w:t>
      </w:r>
      <w:r w:rsidR="009F489A">
        <w:t>, takže</w:t>
      </w:r>
      <w:r w:rsidR="008B0114" w:rsidRPr="00B85AAD">
        <w:t xml:space="preserve"> prostřednictvím soudu lze protestovat jen směnku, jejíž protestační místo se bude nacházet v okruhu místní příslušnosti soudu.</w:t>
      </w:r>
      <w:r w:rsidR="008E17A4" w:rsidRPr="00B85AAD">
        <w:t xml:space="preserve"> Soud nikdy nebude protestovat směnku, jejíž protestační místo by se nach</w:t>
      </w:r>
      <w:r w:rsidR="005219B4" w:rsidRPr="00B85AAD">
        <w:t xml:space="preserve">ázelo na druhé straně republiky. </w:t>
      </w:r>
      <w:r w:rsidR="009F489A">
        <w:t>P</w:t>
      </w:r>
      <w:r w:rsidR="00A86F66" w:rsidRPr="00B85AAD">
        <w:t xml:space="preserve">okud objednatel protestu </w:t>
      </w:r>
      <w:r w:rsidR="009F489A">
        <w:t xml:space="preserve">tedy </w:t>
      </w:r>
      <w:r w:rsidR="00A86F66" w:rsidRPr="00B85AAD">
        <w:t xml:space="preserve">chce mít jistotu, že </w:t>
      </w:r>
      <w:r w:rsidR="005C5E69" w:rsidRPr="00B85AAD">
        <w:t>protest</w:t>
      </w:r>
      <w:r w:rsidR="00A86F66" w:rsidRPr="00B85AAD">
        <w:t xml:space="preserve"> proběhne v</w:t>
      </w:r>
      <w:r w:rsidR="00797965" w:rsidRPr="00B85AAD">
        <w:t> </w:t>
      </w:r>
      <w:r w:rsidR="00A86F66" w:rsidRPr="00B85AAD">
        <w:t>pořádku</w:t>
      </w:r>
      <w:r w:rsidR="00797965" w:rsidRPr="00B85AAD">
        <w:t xml:space="preserve"> a </w:t>
      </w:r>
      <w:r w:rsidR="009F489A">
        <w:t>včas,</w:t>
      </w:r>
      <w:r w:rsidR="005A5750" w:rsidRPr="00B85AAD">
        <w:t xml:space="preserve"> pak </w:t>
      </w:r>
      <w:r w:rsidR="005C5E69" w:rsidRPr="00B85AAD">
        <w:t>učiní</w:t>
      </w:r>
      <w:r w:rsidR="00A86F66" w:rsidRPr="00B85AAD">
        <w:t xml:space="preserve"> nejlépe</w:t>
      </w:r>
      <w:r w:rsidR="005C5E69" w:rsidRPr="00B85AAD">
        <w:t>, obrátí-li se na</w:t>
      </w:r>
      <w:r w:rsidR="00A86F66" w:rsidRPr="00B85AAD">
        <w:t xml:space="preserve"> notáře</w:t>
      </w:r>
      <w:r w:rsidR="009F489A">
        <w:t>. J</w:t>
      </w:r>
      <w:r w:rsidR="00081038" w:rsidRPr="00B85AAD">
        <w:t xml:space="preserve">e to způsob </w:t>
      </w:r>
      <w:r w:rsidR="003D53B0" w:rsidRPr="00B85AAD">
        <w:t xml:space="preserve">ze všech tří uvedených </w:t>
      </w:r>
      <w:r w:rsidR="005C5E69" w:rsidRPr="00B85AAD">
        <w:t>nejnákladnější, ovšem na druhou stranu způsob nejspolehlivější.</w:t>
      </w:r>
      <w:r w:rsidR="001849DA" w:rsidRPr="00B85AAD">
        <w:t xml:space="preserve"> Notáři jsou jednak odborně vybavení ke zřizování protestu a jednak jim náleží</w:t>
      </w:r>
      <w:r w:rsidR="009F489A">
        <w:t xml:space="preserve"> odměna za tento úkon, takže</w:t>
      </w:r>
      <w:r w:rsidR="001849DA" w:rsidRPr="00B85AAD">
        <w:t xml:space="preserve"> je i v jejich zájmu protest zřídit včas a řádným způsobem.</w:t>
      </w:r>
      <w:r w:rsidR="008E17A4" w:rsidRPr="00B85AAD">
        <w:t xml:space="preserve"> A stejně tak pro ně nebude představovat překážku situace, kdy budou muset kvůli protestaci cestovat například do jiného, byť vzdáleného místa.</w:t>
      </w:r>
    </w:p>
    <w:p w:rsidR="00572CE7" w:rsidRPr="00B85AAD" w:rsidRDefault="00197F1C" w:rsidP="00C72ABE">
      <w:pPr>
        <w:spacing w:line="360" w:lineRule="auto"/>
        <w:ind w:firstLine="709"/>
        <w:jc w:val="both"/>
      </w:pPr>
      <w:r w:rsidRPr="00B85AAD">
        <w:lastRenderedPageBreak/>
        <w:t>Protestní orgány mají ovšem i další funkci než je</w:t>
      </w:r>
      <w:r w:rsidR="00EB4DFF" w:rsidRPr="00B85AAD">
        <w:t xml:space="preserve">n zřizování protestu. </w:t>
      </w:r>
      <w:r w:rsidR="00F25A8F">
        <w:t xml:space="preserve">I přímo jim lze splnit, co je po dlužníku požadováno. </w:t>
      </w:r>
      <w:r w:rsidR="00EB4DFF" w:rsidRPr="00B85AAD">
        <w:rPr>
          <w:i/>
        </w:rPr>
        <w:t>ZSŠ v </w:t>
      </w:r>
      <w:r w:rsidR="00EB4DFF" w:rsidRPr="00B85AAD">
        <w:t xml:space="preserve">ustanovení </w:t>
      </w:r>
      <w:r w:rsidR="00EB4DFF" w:rsidRPr="00B85AAD">
        <w:rPr>
          <w:i/>
        </w:rPr>
        <w:t>§ 82</w:t>
      </w:r>
      <w:r w:rsidR="00EB4DFF" w:rsidRPr="00B85AAD">
        <w:t xml:space="preserve"> </w:t>
      </w:r>
      <w:r w:rsidRPr="00B85AAD">
        <w:t xml:space="preserve">stanoví </w:t>
      </w:r>
      <w:r w:rsidRPr="00B85AAD">
        <w:rPr>
          <w:i/>
        </w:rPr>
        <w:t>„směnku možno zaplatit do rukou protestního orgánu. Oprávnění protestního orgánu k tomu, aby přijal placení, nelze vyloučit.“</w:t>
      </w:r>
      <w:r w:rsidR="00631332" w:rsidRPr="00B85AAD">
        <w:t xml:space="preserve"> </w:t>
      </w:r>
      <w:r w:rsidR="00F25A8F">
        <w:t>S</w:t>
      </w:r>
      <w:r w:rsidR="00AE064D" w:rsidRPr="00B85AAD">
        <w:t xml:space="preserve">amotná protestace je </w:t>
      </w:r>
      <w:r w:rsidR="00F25A8F">
        <w:t xml:space="preserve">tedy </w:t>
      </w:r>
      <w:r w:rsidR="00AE064D" w:rsidRPr="00B85AAD">
        <w:t xml:space="preserve">skončena okamžikem, kdy protestní orgán vyzve protestáta k plnění, ten mu vyhoví </w:t>
      </w:r>
      <w:r w:rsidR="00797965" w:rsidRPr="00B85AAD">
        <w:t>a rovnou zaplatí dlužnou částku, popřípadě učiní jiný směnečný úkon, který je vyžadován.</w:t>
      </w:r>
      <w:r w:rsidR="00AE064D" w:rsidRPr="00B85AAD">
        <w:t xml:space="preserve"> Protestní orgán má povinnost danou zákonem toto plnění přijmou</w:t>
      </w:r>
      <w:r w:rsidR="00503D0E" w:rsidRPr="00B85AAD">
        <w:t>t</w:t>
      </w:r>
      <w:r w:rsidR="00AE064D" w:rsidRPr="00B85AAD">
        <w:t xml:space="preserve"> a objednatel protestu to nemůže změnit. </w:t>
      </w:r>
      <w:r w:rsidR="00797965" w:rsidRPr="00B85AAD">
        <w:t>Domnívám se ovšem, že v praxi se s touto situací setkáme jen zřídkakdy, neboť odmítl-li již dlužník plnit, pak nebude mít v</w:t>
      </w:r>
      <w:r w:rsidR="00F25A8F">
        <w:t> </w:t>
      </w:r>
      <w:r w:rsidR="00797965" w:rsidRPr="00B85AAD">
        <w:t>úmyslu</w:t>
      </w:r>
      <w:r w:rsidR="00F25A8F">
        <w:t xml:space="preserve"> tak</w:t>
      </w:r>
      <w:r w:rsidR="00797965" w:rsidRPr="00B85AAD">
        <w:t xml:space="preserve"> učinit ani před protestním orgánem.</w:t>
      </w:r>
    </w:p>
    <w:p w:rsidR="00C72ABE" w:rsidRPr="00B85AAD" w:rsidRDefault="00C72ABE" w:rsidP="00C72ABE">
      <w:pPr>
        <w:spacing w:line="360" w:lineRule="auto"/>
        <w:ind w:firstLine="709"/>
        <w:jc w:val="both"/>
        <w:rPr>
          <w:u w:val="single"/>
        </w:rPr>
      </w:pPr>
    </w:p>
    <w:p w:rsidR="00490F38" w:rsidRPr="00B85AAD" w:rsidRDefault="003326E1" w:rsidP="008E3B08">
      <w:pPr>
        <w:pStyle w:val="Nadpis4"/>
        <w:rPr>
          <w:rFonts w:ascii="Times New Roman" w:hAnsi="Times New Roman"/>
          <w:sz w:val="24"/>
        </w:rPr>
      </w:pPr>
      <w:bookmarkStart w:id="59" w:name="_Toc247384913"/>
      <w:bookmarkStart w:id="60" w:name="_Toc247640036"/>
      <w:r w:rsidRPr="00B85AAD">
        <w:rPr>
          <w:rFonts w:ascii="Times New Roman" w:hAnsi="Times New Roman"/>
          <w:sz w:val="24"/>
        </w:rPr>
        <w:t>3.4 P</w:t>
      </w:r>
      <w:r w:rsidR="00705780" w:rsidRPr="00B85AAD">
        <w:rPr>
          <w:rFonts w:ascii="Times New Roman" w:hAnsi="Times New Roman"/>
          <w:sz w:val="24"/>
        </w:rPr>
        <w:t>růběh směnečného protestu</w:t>
      </w:r>
      <w:bookmarkEnd w:id="59"/>
      <w:bookmarkEnd w:id="60"/>
    </w:p>
    <w:p w:rsidR="008E3B08" w:rsidRPr="00B85AAD" w:rsidRDefault="008E3B08" w:rsidP="008E3B08"/>
    <w:p w:rsidR="00490F38" w:rsidRPr="00B85AAD" w:rsidRDefault="00490F38" w:rsidP="00490F38">
      <w:pPr>
        <w:spacing w:line="360" w:lineRule="auto"/>
      </w:pPr>
      <w:r w:rsidRPr="00B85AAD">
        <w:t>Samotný průběh směnečné protest</w:t>
      </w:r>
      <w:r w:rsidR="003B5D32" w:rsidRPr="00B85AAD">
        <w:t>ace</w:t>
      </w:r>
      <w:r w:rsidRPr="00B85AAD">
        <w:t xml:space="preserve"> můžeme rozdělit na dvě na sebe navazující stadia. V první fázi protestní orgán zjišťuje skutečnosti, které poté osvědčí v protestní listině, což je druhá </w:t>
      </w:r>
      <w:r w:rsidR="00C72ABE" w:rsidRPr="00B85AAD">
        <w:t>i</w:t>
      </w:r>
      <w:r w:rsidRPr="00B85AAD">
        <w:t>hned následující fáze. Bez jedné či druhé nemůže nikdy dojít k úspěšné směnečné protestaci s relevantními následky.</w:t>
      </w:r>
    </w:p>
    <w:p w:rsidR="00307D59" w:rsidRPr="00B85AAD" w:rsidRDefault="00307D59" w:rsidP="00490F38">
      <w:pPr>
        <w:spacing w:line="360" w:lineRule="auto"/>
      </w:pPr>
      <w:r w:rsidRPr="00B85AAD">
        <w:t>Účastníky, kteří se pro</w:t>
      </w:r>
      <w:r w:rsidR="005D295D">
        <w:t xml:space="preserve">testace přímo účastní, nazýváme: </w:t>
      </w:r>
      <w:r w:rsidRPr="00B85AAD">
        <w:t>objednatel protestu, kterým bude zpravidla majitel směnky</w:t>
      </w:r>
      <w:r w:rsidR="00AB0B7F" w:rsidRPr="00B85AAD">
        <w:t>,</w:t>
      </w:r>
      <w:r w:rsidR="005D295D">
        <w:t xml:space="preserve"> je označován jako protestant a</w:t>
      </w:r>
      <w:r w:rsidRPr="00B85AAD">
        <w:t xml:space="preserve"> osoba</w:t>
      </w:r>
      <w:r w:rsidR="00514296" w:rsidRPr="00B85AAD">
        <w:t>,</w:t>
      </w:r>
      <w:r w:rsidRPr="00B85AAD">
        <w:t xml:space="preserve"> proti n</w:t>
      </w:r>
      <w:r w:rsidR="00856DAC" w:rsidRPr="00B85AAD">
        <w:t>í</w:t>
      </w:r>
      <w:r w:rsidRPr="00B85AAD">
        <w:t>ž je protest veden, tedy dlužník přímý</w:t>
      </w:r>
      <w:r w:rsidR="00856DAC" w:rsidRPr="00B85AAD">
        <w:t xml:space="preserve">, </w:t>
      </w:r>
      <w:r w:rsidR="005D295D">
        <w:t>se nazývá protestát. T</w:t>
      </w:r>
      <w:r w:rsidRPr="00B85AAD">
        <w:t>en, kdo samotný protest zřizuje</w:t>
      </w:r>
      <w:r w:rsidR="005D295D">
        <w:t>,</w:t>
      </w:r>
      <w:r w:rsidRPr="00B85AAD">
        <w:t xml:space="preserve"> je protestní orgán. </w:t>
      </w:r>
    </w:p>
    <w:p w:rsidR="00856DAC" w:rsidRPr="00B85AAD" w:rsidRDefault="00005A9F" w:rsidP="00EF5D4E">
      <w:pPr>
        <w:spacing w:line="360" w:lineRule="auto"/>
        <w:ind w:firstLine="709"/>
        <w:jc w:val="both"/>
      </w:pPr>
      <w:r w:rsidRPr="00B85AAD">
        <w:t>Prvním krokem</w:t>
      </w:r>
      <w:r w:rsidR="00514296" w:rsidRPr="00B85AAD">
        <w:t xml:space="preserve"> vedoucím ke zřízení protestu je</w:t>
      </w:r>
      <w:r w:rsidRPr="00B85AAD">
        <w:t xml:space="preserve">, nepočítám-li </w:t>
      </w:r>
      <w:r w:rsidR="00514296" w:rsidRPr="00B85AAD">
        <w:t xml:space="preserve">první </w:t>
      </w:r>
      <w:r w:rsidRPr="00B85AAD">
        <w:t xml:space="preserve">prezentaci směnky </w:t>
      </w:r>
      <w:r w:rsidR="00514296" w:rsidRPr="00B85AAD">
        <w:t xml:space="preserve">majitelem </w:t>
      </w:r>
      <w:r w:rsidRPr="00B85AAD">
        <w:t>vůči dlužníkovi</w:t>
      </w:r>
      <w:r w:rsidR="00514296" w:rsidRPr="00B85AAD">
        <w:t>, objednání protestu. Tedy protestant se nejlépe dost</w:t>
      </w:r>
      <w:r w:rsidR="00856DAC" w:rsidRPr="00B85AAD">
        <w:t>a</w:t>
      </w:r>
      <w:r w:rsidR="00514296" w:rsidRPr="00B85AAD">
        <w:t xml:space="preserve">ví k protestnímu orgánu, nejlépe </w:t>
      </w:r>
      <w:r w:rsidR="00856DAC" w:rsidRPr="00B85AAD">
        <w:t xml:space="preserve">k </w:t>
      </w:r>
      <w:r w:rsidR="00514296" w:rsidRPr="00B85AAD">
        <w:t>notáři, předloží mu originál směnky a vyzve ho, aby zřídil protest.</w:t>
      </w:r>
      <w:r w:rsidR="00856DAC" w:rsidRPr="00B85AAD">
        <w:t xml:space="preserve"> Podstatou směnečného protestu je, jak již bylo uvedeno, osvědčit určité skutečnosti. A pro</w:t>
      </w:r>
      <w:r w:rsidR="00F347A4" w:rsidRPr="00B85AAD">
        <w:t>t</w:t>
      </w:r>
      <w:r w:rsidR="00856DAC" w:rsidRPr="00B85AAD">
        <w:t>ože se má jednat o osvědčení, tak není možné, aby protestní orgán osvědč</w:t>
      </w:r>
      <w:r w:rsidR="00A36CFD">
        <w:t>il skutečnosti, které by mu byly známy</w:t>
      </w:r>
      <w:r w:rsidR="00856DAC" w:rsidRPr="00B85AAD">
        <w:t xml:space="preserve"> pouze z tvrzení majitele směnky</w:t>
      </w:r>
      <w:r w:rsidR="00F347A4" w:rsidRPr="00B85AAD">
        <w:t>.</w:t>
      </w:r>
      <w:r w:rsidR="00856DAC" w:rsidRPr="00B85AAD">
        <w:t xml:space="preserve"> </w:t>
      </w:r>
      <w:r w:rsidR="00F347A4" w:rsidRPr="00B85AAD">
        <w:t>T</w:t>
      </w:r>
      <w:r w:rsidR="00856DAC" w:rsidRPr="00B85AAD">
        <w:t xml:space="preserve">edy protestní orgán se v žádném případě nemůže spolehnout na </w:t>
      </w:r>
      <w:r w:rsidR="00F347A4" w:rsidRPr="00B85AAD">
        <w:t xml:space="preserve">výpověď </w:t>
      </w:r>
      <w:r w:rsidR="00856DAC" w:rsidRPr="00B85AAD">
        <w:t xml:space="preserve">protestáta, že on směnku předložil a dlužník neplnil. Tyto skutečnosti si protestní orgán musí ověřit sám. </w:t>
      </w:r>
      <w:r w:rsidR="00F347A4" w:rsidRPr="00B85AAD">
        <w:t xml:space="preserve">Proto </w:t>
      </w:r>
      <w:r w:rsidR="00A41C7A" w:rsidRPr="00B85AAD">
        <w:t xml:space="preserve">se </w:t>
      </w:r>
      <w:r w:rsidR="00F347A4" w:rsidRPr="00B85AAD">
        <w:t>protestní orgá</w:t>
      </w:r>
      <w:r w:rsidR="00A41C7A" w:rsidRPr="00B85AAD">
        <w:t>n, vybaven originálem směnky,</w:t>
      </w:r>
      <w:r w:rsidR="00F347A4" w:rsidRPr="00B85AAD">
        <w:t xml:space="preserve"> dostaví na protest</w:t>
      </w:r>
      <w:r w:rsidR="00E35647" w:rsidRPr="00B85AAD">
        <w:t>ač</w:t>
      </w:r>
      <w:r w:rsidR="00F347A4" w:rsidRPr="00B85AAD">
        <w:t>ní místo</w:t>
      </w:r>
      <w:r w:rsidR="00A36CFD">
        <w:t>,</w:t>
      </w:r>
      <w:r w:rsidR="00F347A4" w:rsidRPr="00B85AAD">
        <w:t xml:space="preserve"> ještě jednou učiní pr</w:t>
      </w:r>
      <w:r w:rsidR="00A41C7A" w:rsidRPr="00B85AAD">
        <w:t>ezentaci směnky a vyzve dlužníka</w:t>
      </w:r>
      <w:r w:rsidR="00F347A4" w:rsidRPr="00B85AAD">
        <w:t xml:space="preserve"> k plnění.</w:t>
      </w:r>
      <w:r w:rsidR="007A7E11" w:rsidRPr="00B85AAD">
        <w:t xml:space="preserve"> Pak mohou</w:t>
      </w:r>
      <w:r w:rsidR="00A36CFD">
        <w:t xml:space="preserve"> nastat dvě možnosti. Buď dlužník</w:t>
      </w:r>
      <w:r w:rsidR="007A7E11" w:rsidRPr="00B85AAD">
        <w:t xml:space="preserve"> na vyzvání může zareagovat </w:t>
      </w:r>
      <w:r w:rsidR="00A36CFD">
        <w:t>splněním své směnečné</w:t>
      </w:r>
      <w:r w:rsidR="007A7E11" w:rsidRPr="00B85AAD">
        <w:t xml:space="preserve"> povinnost</w:t>
      </w:r>
      <w:r w:rsidR="00A36CFD">
        <w:t>i, a to přímo protestnímu orgánu. P</w:t>
      </w:r>
      <w:r w:rsidR="007A7E11" w:rsidRPr="00B85AAD">
        <w:t>ak by vydání protestn</w:t>
      </w:r>
      <w:r w:rsidR="00D3656D" w:rsidRPr="00B85AAD">
        <w:t>í listiny bylo již bezpředmětné, protože právo protestanta by bylo uspokojeno. Vhodné je také upozornit, že v tomto případě náklady, které protestní orgán již vynaložil, nese protestant.</w:t>
      </w:r>
      <w:r w:rsidR="007A7E11" w:rsidRPr="00B85AAD">
        <w:t xml:space="preserve"> Nebo</w:t>
      </w:r>
      <w:r w:rsidR="00A41C7A" w:rsidRPr="00B85AAD">
        <w:t xml:space="preserve"> může nastat druhá situace</w:t>
      </w:r>
      <w:r w:rsidR="007A7E11" w:rsidRPr="00B85AAD">
        <w:t>, což</w:t>
      </w:r>
      <w:r w:rsidR="00A36CFD">
        <w:t>, jak</w:t>
      </w:r>
      <w:r w:rsidR="007A7E11" w:rsidRPr="00B85AAD">
        <w:t xml:space="preserve"> se domnívám, bude častějším případem,</w:t>
      </w:r>
      <w:r w:rsidR="00A41C7A" w:rsidRPr="00B85AAD">
        <w:t xml:space="preserve"> kdy dlužník</w:t>
      </w:r>
      <w:r w:rsidR="007A7E11" w:rsidRPr="00B85AAD">
        <w:t xml:space="preserve"> plnit opět </w:t>
      </w:r>
      <w:r w:rsidR="007A7E11" w:rsidRPr="00B85AAD">
        <w:lastRenderedPageBreak/>
        <w:t>odmítne, respektive nebude reagovat, či popřípadě nebude za</w:t>
      </w:r>
      <w:r w:rsidR="00A36CFD">
        <w:t>stižen. P</w:t>
      </w:r>
      <w:r w:rsidR="007A7E11" w:rsidRPr="00B85AAD">
        <w:t>ak protestnímu</w:t>
      </w:r>
      <w:r w:rsidR="00A36CFD">
        <w:t xml:space="preserve"> orgánu</w:t>
      </w:r>
      <w:r w:rsidR="007A7E11" w:rsidRPr="00B85AAD">
        <w:t xml:space="preserve"> nezbývá nic jiného než uskutečnit druhou fázi směnečného protestu a protestní listinu vydat</w:t>
      </w:r>
      <w:r w:rsidR="00683F25" w:rsidRPr="00B85AAD">
        <w:t>.</w:t>
      </w:r>
    </w:p>
    <w:p w:rsidR="00C3732E" w:rsidRPr="00B85AAD" w:rsidRDefault="00A36CFD" w:rsidP="00EF5D4E">
      <w:pPr>
        <w:spacing w:line="360" w:lineRule="auto"/>
        <w:ind w:firstLine="709"/>
        <w:jc w:val="both"/>
      </w:pPr>
      <w:r>
        <w:t>O</w:t>
      </w:r>
      <w:r w:rsidR="00C3732E" w:rsidRPr="00B85AAD">
        <w:t xml:space="preserve"> přítomnosti protestanta při tom</w:t>
      </w:r>
      <w:r>
        <w:t>to úkonu protestního orgánu</w:t>
      </w:r>
      <w:r w:rsidR="00C3732E" w:rsidRPr="00B85AAD">
        <w:t xml:space="preserve"> zákon mlčí. Podle mého názoru je tedy možné, aby se objednatel protestu výzvy účastnil,</w:t>
      </w:r>
      <w:r>
        <w:t xml:space="preserve"> ale stejně tak</w:t>
      </w:r>
      <w:r w:rsidR="00C3732E" w:rsidRPr="00B85AAD">
        <w:t xml:space="preserve"> se</w:t>
      </w:r>
      <w:r>
        <w:t xml:space="preserve"> jí</w:t>
      </w:r>
      <w:r w:rsidR="00C3732E" w:rsidRPr="00B85AAD">
        <w:t xml:space="preserve"> účastnit nemusí. Bude nejspíše záležet na jeho rozhodnutí.</w:t>
      </w:r>
    </w:p>
    <w:p w:rsidR="00E35647" w:rsidRPr="00B85AAD" w:rsidRDefault="00E35647" w:rsidP="00EF5D4E">
      <w:pPr>
        <w:spacing w:line="360" w:lineRule="auto"/>
        <w:ind w:firstLine="709"/>
        <w:jc w:val="both"/>
      </w:pPr>
      <w:r w:rsidRPr="00B85AAD">
        <w:t xml:space="preserve">K tomu, aby byl protest proveden řádně a včas, je </w:t>
      </w:r>
      <w:r w:rsidR="00AD08C6" w:rsidRPr="00B85AAD">
        <w:t xml:space="preserve">dále </w:t>
      </w:r>
      <w:r w:rsidR="00A36CFD">
        <w:t>třeba splnit</w:t>
      </w:r>
      <w:r w:rsidRPr="00B85AAD">
        <w:t xml:space="preserve"> povinnost protestovat v protestačním místě a ve lhůtě pro protest.</w:t>
      </w:r>
      <w:r w:rsidR="00E42E44" w:rsidRPr="00B85AAD">
        <w:t xml:space="preserve"> </w:t>
      </w:r>
    </w:p>
    <w:p w:rsidR="001227B3" w:rsidRPr="00B85AAD" w:rsidRDefault="00E42E44" w:rsidP="00EF5D4E">
      <w:pPr>
        <w:spacing w:line="360" w:lineRule="auto"/>
        <w:ind w:firstLine="709"/>
        <w:jc w:val="both"/>
      </w:pPr>
      <w:r w:rsidRPr="00B85AAD">
        <w:t xml:space="preserve">Zákon směnečný a šekový neposkytuje na jednom místě ucelenou úpravu samotného průběhu protestace, ale jeho jednotlivá ustanovená nám </w:t>
      </w:r>
      <w:r w:rsidR="00E35647" w:rsidRPr="00B85AAD">
        <w:t>dávají celkem jasnou představu</w:t>
      </w:r>
      <w:r w:rsidR="00AD08C6" w:rsidRPr="00B85AAD">
        <w:t>.</w:t>
      </w:r>
    </w:p>
    <w:p w:rsidR="00A36CFD" w:rsidRDefault="00E42E44" w:rsidP="00EF5D4E">
      <w:pPr>
        <w:spacing w:line="360" w:lineRule="auto"/>
        <w:ind w:firstLine="709"/>
        <w:jc w:val="both"/>
      </w:pPr>
      <w:r w:rsidRPr="00B85AAD">
        <w:t xml:space="preserve">V první řadě se jedná o </w:t>
      </w:r>
      <w:r w:rsidRPr="00B85AAD">
        <w:rPr>
          <w:i/>
        </w:rPr>
        <w:t>bod 2 a bod 3</w:t>
      </w:r>
      <w:r w:rsidR="00294031" w:rsidRPr="00B85AAD">
        <w:t xml:space="preserve"> </w:t>
      </w:r>
      <w:r w:rsidRPr="00B85AAD">
        <w:t xml:space="preserve">ustanovení </w:t>
      </w:r>
      <w:r w:rsidR="00005A9F" w:rsidRPr="00B85AAD">
        <w:rPr>
          <w:i/>
        </w:rPr>
        <w:t xml:space="preserve">čl. I </w:t>
      </w:r>
      <w:r w:rsidRPr="00B85AAD">
        <w:rPr>
          <w:i/>
        </w:rPr>
        <w:t>§</w:t>
      </w:r>
      <w:r w:rsidR="003504F8" w:rsidRPr="00B85AAD">
        <w:rPr>
          <w:i/>
        </w:rPr>
        <w:t xml:space="preserve"> </w:t>
      </w:r>
      <w:r w:rsidRPr="00B85AAD">
        <w:rPr>
          <w:i/>
        </w:rPr>
        <w:t>80 ZSŠ</w:t>
      </w:r>
      <w:r w:rsidRPr="00B85AAD">
        <w:t xml:space="preserve"> „</w:t>
      </w:r>
      <w:r w:rsidRPr="00B85AAD">
        <w:rPr>
          <w:i/>
        </w:rPr>
        <w:t>údaj, že ten, proti němuž se protest činí, byl bez výsledku vyzván k směnečnému plnění nebo že ho nebylo lze zastihnout nebo že nebylo lze vypátrat místnost, kde provozuje svůj podnik, ani jeho byt“</w:t>
      </w:r>
      <w:r w:rsidRPr="00B85AAD">
        <w:rPr>
          <w:i/>
          <w:lang w:val="en-US"/>
        </w:rPr>
        <w:t>;</w:t>
      </w:r>
      <w:r w:rsidRPr="00B85AAD">
        <w:rPr>
          <w:i/>
        </w:rPr>
        <w:t xml:space="preserve"> „údaj místa a data, kde a kdy došlo k výzvě ne</w:t>
      </w:r>
      <w:r w:rsidR="00A36CFD">
        <w:rPr>
          <w:i/>
        </w:rPr>
        <w:t>bo k bezvýslednému pokusu o ni.“</w:t>
      </w:r>
      <w:r w:rsidR="00424CCE" w:rsidRPr="00B85AAD">
        <w:rPr>
          <w:i/>
        </w:rPr>
        <w:t xml:space="preserve"> </w:t>
      </w:r>
      <w:r w:rsidR="00424CCE" w:rsidRPr="00B85AAD">
        <w:t xml:space="preserve">Jedná se </w:t>
      </w:r>
    </w:p>
    <w:p w:rsidR="00E42E44" w:rsidRPr="00B85AAD" w:rsidRDefault="00424CCE" w:rsidP="00A36CFD">
      <w:pPr>
        <w:spacing w:line="360" w:lineRule="auto"/>
        <w:jc w:val="both"/>
      </w:pPr>
      <w:r w:rsidRPr="00B85AAD">
        <w:t xml:space="preserve">o náležitosti protestní listiny, ze kterých přímo vyplývá jednání protestního orgánu. Protestní orgán </w:t>
      </w:r>
      <w:r w:rsidR="00A41C7A" w:rsidRPr="00B85AAD">
        <w:t>je povin</w:t>
      </w:r>
      <w:r w:rsidR="00E35647" w:rsidRPr="00B85AAD">
        <w:t>en</w:t>
      </w:r>
      <w:r w:rsidRPr="00B85AAD">
        <w:t xml:space="preserve"> protestovat </w:t>
      </w:r>
      <w:r w:rsidR="00A41C7A" w:rsidRPr="00B85AAD">
        <w:t xml:space="preserve">směnku </w:t>
      </w:r>
      <w:r w:rsidRPr="00B85AAD">
        <w:t>přímo prote</w:t>
      </w:r>
      <w:r w:rsidR="00BA150F" w:rsidRPr="00B85AAD">
        <w:t>s</w:t>
      </w:r>
      <w:r w:rsidRPr="00B85AAD">
        <w:t>tátovi. T</w:t>
      </w:r>
      <w:r w:rsidR="00E35647" w:rsidRPr="00B85AAD">
        <w:t xml:space="preserve">o znamená, že se například notář </w:t>
      </w:r>
      <w:r w:rsidRPr="00B85AAD">
        <w:t>m</w:t>
      </w:r>
      <w:r w:rsidR="00294031" w:rsidRPr="00B85AAD">
        <w:t>usí osobně vydat za protestátem</w:t>
      </w:r>
      <w:r w:rsidRPr="00B85AAD">
        <w:t xml:space="preserve"> do místa jeho sídla nebo bydliště, tam mu směnku pr</w:t>
      </w:r>
      <w:r w:rsidR="00BA150F" w:rsidRPr="00B85AAD">
        <w:t>e</w:t>
      </w:r>
      <w:r w:rsidRPr="00B85AAD">
        <w:t>zentovat a vyzvat ho ke směnečnému plnění</w:t>
      </w:r>
      <w:r w:rsidR="00BA150F" w:rsidRPr="00B85AAD">
        <w:t xml:space="preserve"> či jinému směnečnému úkonu</w:t>
      </w:r>
      <w:r w:rsidRPr="00B85AAD">
        <w:t xml:space="preserve">. </w:t>
      </w:r>
      <w:r w:rsidR="00E35647" w:rsidRPr="00B85AAD">
        <w:t xml:space="preserve">Důležité je upozornit, že se </w:t>
      </w:r>
      <w:r w:rsidR="00A41C7A" w:rsidRPr="00B85AAD">
        <w:t xml:space="preserve">vždy </w:t>
      </w:r>
      <w:r w:rsidR="00E35647" w:rsidRPr="00B85AAD">
        <w:t>protestuje</w:t>
      </w:r>
      <w:r w:rsidRPr="00B85AAD">
        <w:t xml:space="preserve"> </w:t>
      </w:r>
      <w:r w:rsidR="00E35647" w:rsidRPr="00B85AAD">
        <w:t xml:space="preserve">přímo </w:t>
      </w:r>
      <w:r w:rsidRPr="00B85AAD">
        <w:t>fyzickým osobám. V případě, že směnečně zavázána je osoba právnická, je nutné vy</w:t>
      </w:r>
      <w:r w:rsidR="00005A9F" w:rsidRPr="00B85AAD">
        <w:t>hledat konkrétní fyzickou osobu,</w:t>
      </w:r>
      <w:r w:rsidR="00E35647" w:rsidRPr="00B85AAD">
        <w:t xml:space="preserve"> které s</w:t>
      </w:r>
      <w:r w:rsidR="00A36CFD">
        <w:t>e bude směnka předkládat. V</w:t>
      </w:r>
      <w:r w:rsidR="00005A9F" w:rsidRPr="00B85AAD">
        <w:t> tomto případě by to byla zpravidla osoba, která je oprávněna za právnickou osobu jednat – tedy její statutární orgán, popřípadě oprávněný zaměstnanec či zástupce.</w:t>
      </w:r>
      <w:r w:rsidR="00BA150F" w:rsidRPr="00B85AAD">
        <w:t xml:space="preserve"> Tato výzva spolu s údaji o</w:t>
      </w:r>
      <w:r w:rsidR="00C63ABC" w:rsidRPr="00B85AAD">
        <w:t xml:space="preserve"> datu</w:t>
      </w:r>
      <w:r w:rsidR="0093349A" w:rsidRPr="00B85AAD">
        <w:t xml:space="preserve"> a</w:t>
      </w:r>
      <w:r w:rsidR="00BA150F" w:rsidRPr="00B85AAD">
        <w:t xml:space="preserve"> místu</w:t>
      </w:r>
      <w:r w:rsidR="00C63ABC" w:rsidRPr="00B85AAD">
        <w:t>,</w:t>
      </w:r>
      <w:r w:rsidR="0093349A" w:rsidRPr="00B85AAD">
        <w:t xml:space="preserve"> </w:t>
      </w:r>
      <w:r w:rsidR="00BA150F" w:rsidRPr="00B85AAD">
        <w:t>kdy k výzvě došlo, jsou skutečnosti, které se osvědčují v protestní listině.</w:t>
      </w:r>
    </w:p>
    <w:p w:rsidR="00A36CFD" w:rsidRDefault="00340CA8" w:rsidP="00EF5D4E">
      <w:pPr>
        <w:spacing w:line="360" w:lineRule="auto"/>
        <w:ind w:firstLine="709"/>
        <w:jc w:val="both"/>
        <w:rPr>
          <w:i/>
        </w:rPr>
      </w:pPr>
      <w:r w:rsidRPr="00B85AAD">
        <w:t>Ohledně místa, kde má být směnečný protest proved</w:t>
      </w:r>
      <w:r w:rsidR="00E35647" w:rsidRPr="00B85AAD">
        <w:t>en</w:t>
      </w:r>
      <w:r w:rsidR="00A36CFD">
        <w:t>,</w:t>
      </w:r>
      <w:r w:rsidR="00E35647" w:rsidRPr="00B85AAD">
        <w:t xml:space="preserve"> platí to, že </w:t>
      </w:r>
      <w:r w:rsidR="00AD08C6" w:rsidRPr="00B85AAD">
        <w:t xml:space="preserve">se liší podle druhu protestu. </w:t>
      </w:r>
      <w:r w:rsidR="00A36CFD">
        <w:t>J</w:t>
      </w:r>
      <w:r w:rsidR="00AD08C6" w:rsidRPr="00B85AAD">
        <w:t>edná-li se o protest pro neplacení, pak je m</w:t>
      </w:r>
      <w:r w:rsidR="00A36CFD">
        <w:t>ístem protestace místo platební. M</w:t>
      </w:r>
      <w:r w:rsidR="00AD08C6" w:rsidRPr="00B85AAD">
        <w:t>á-li to být protest pro nepřijetí, pak je to místo, kde mělo dojít k přijetí směnky.</w:t>
      </w:r>
      <w:r w:rsidR="00AB6724" w:rsidRPr="00B85AAD">
        <w:t xml:space="preserve"> </w:t>
      </w:r>
      <w:r w:rsidRPr="00B85AAD">
        <w:t>Konkrétněji</w:t>
      </w:r>
      <w:r w:rsidR="00AB6724" w:rsidRPr="00B85AAD">
        <w:t xml:space="preserve"> o něm</w:t>
      </w:r>
      <w:r w:rsidR="00C823AC" w:rsidRPr="00B85AAD">
        <w:t xml:space="preserve"> zákon hovoří v ustanovení </w:t>
      </w:r>
      <w:r w:rsidRPr="00B85AAD">
        <w:rPr>
          <w:i/>
        </w:rPr>
        <w:t>čl.</w:t>
      </w:r>
      <w:r w:rsidR="00AD08C6" w:rsidRPr="00B85AAD">
        <w:rPr>
          <w:i/>
        </w:rPr>
        <w:t xml:space="preserve"> </w:t>
      </w:r>
      <w:r w:rsidRPr="00B85AAD">
        <w:rPr>
          <w:i/>
        </w:rPr>
        <w:t>I</w:t>
      </w:r>
      <w:r w:rsidRPr="00B85AAD">
        <w:t xml:space="preserve"> </w:t>
      </w:r>
      <w:r w:rsidR="00AD08C6" w:rsidRPr="00B85AAD">
        <w:rPr>
          <w:i/>
        </w:rPr>
        <w:t xml:space="preserve">§ </w:t>
      </w:r>
      <w:r w:rsidR="00AD4D86" w:rsidRPr="00B85AAD">
        <w:rPr>
          <w:i/>
        </w:rPr>
        <w:t>87 odst. 1</w:t>
      </w:r>
      <w:r w:rsidR="00C823AC" w:rsidRPr="00B85AAD">
        <w:rPr>
          <w:i/>
        </w:rPr>
        <w:t>:</w:t>
      </w:r>
      <w:r w:rsidR="00C823AC" w:rsidRPr="00B85AAD">
        <w:t xml:space="preserve"> </w:t>
      </w:r>
      <w:r w:rsidR="00A36CFD">
        <w:rPr>
          <w:i/>
        </w:rPr>
        <w:t>„</w:t>
      </w:r>
      <w:r w:rsidR="00C823AC" w:rsidRPr="00B85AAD">
        <w:rPr>
          <w:i/>
        </w:rPr>
        <w:t xml:space="preserve">předložení směnky </w:t>
      </w:r>
    </w:p>
    <w:p w:rsidR="00AB6724" w:rsidRPr="002C1863" w:rsidRDefault="00C823AC" w:rsidP="00A36CFD">
      <w:pPr>
        <w:spacing w:line="360" w:lineRule="auto"/>
        <w:jc w:val="both"/>
      </w:pPr>
      <w:r w:rsidRPr="00B85AAD">
        <w:rPr>
          <w:i/>
        </w:rPr>
        <w:t>k přijetí nebo k zaplacení, pořízení protestu, vyžádání stejnopisu směnky, jakož i všechny ostatní úkony, které musí být provedeny u určité osoby, nutno vykonat v místnostech, kde provozuje svůj podnik, a nemá-li jich, nebo nedají-li se vypátrat, v jejím bytě. Jinde mohou být provedeny jen tehdy, souhlasí-li obě strany; souhlas se vyznačí v</w:t>
      </w:r>
      <w:r w:rsidR="00461608" w:rsidRPr="00B85AAD">
        <w:rPr>
          <w:i/>
        </w:rPr>
        <w:t> </w:t>
      </w:r>
      <w:r w:rsidRPr="00B85AAD">
        <w:rPr>
          <w:i/>
        </w:rPr>
        <w:t>protestu</w:t>
      </w:r>
      <w:r w:rsidR="00461608" w:rsidRPr="00B85AAD">
        <w:rPr>
          <w:i/>
        </w:rPr>
        <w:t>.</w:t>
      </w:r>
      <w:r w:rsidRPr="00B85AAD">
        <w:rPr>
          <w:i/>
        </w:rPr>
        <w:t>“</w:t>
      </w:r>
      <w:r w:rsidR="00461608" w:rsidRPr="00B85AAD">
        <w:rPr>
          <w:i/>
        </w:rPr>
        <w:t xml:space="preserve"> </w:t>
      </w:r>
      <w:r w:rsidR="00461608" w:rsidRPr="00B85AAD">
        <w:t xml:space="preserve">Zákon </w:t>
      </w:r>
      <w:r w:rsidR="00461608" w:rsidRPr="00B85AAD">
        <w:lastRenderedPageBreak/>
        <w:t>uvádí platební místo takto konkrétně pro případ, že by na směnce bylo vyznačeno neurčitě, například</w:t>
      </w:r>
      <w:r w:rsidR="002C1863">
        <w:t xml:space="preserve"> - </w:t>
      </w:r>
      <w:r w:rsidR="00461608" w:rsidRPr="00B85AAD">
        <w:rPr>
          <w:i/>
        </w:rPr>
        <w:t xml:space="preserve"> </w:t>
      </w:r>
      <w:r w:rsidR="00461608" w:rsidRPr="002C1863">
        <w:t xml:space="preserve">směnka je splatná v Praze. </w:t>
      </w:r>
    </w:p>
    <w:p w:rsidR="003C6A91" w:rsidRDefault="00461608" w:rsidP="005F2F08">
      <w:pPr>
        <w:spacing w:line="360" w:lineRule="auto"/>
        <w:ind w:firstLine="709"/>
        <w:jc w:val="both"/>
      </w:pPr>
      <w:r w:rsidRPr="00B85AAD">
        <w:t>Protestní orgán tedy nejprve zjišťuje, kde protestát provozuje podnik, tj. kde má provozovnu.</w:t>
      </w:r>
      <w:r w:rsidR="008D1034" w:rsidRPr="00B85AAD">
        <w:t xml:space="preserve"> </w:t>
      </w:r>
      <w:r w:rsidRPr="00B85AAD">
        <w:t>V případě, že protestát provozovnu nemá</w:t>
      </w:r>
      <w:r w:rsidR="003C6A91">
        <w:t>,</w:t>
      </w:r>
      <w:r w:rsidRPr="00B85AAD">
        <w:t xml:space="preserve"> nebo i v případě, že ji protestní orgán nemůže zjistit, se na druhém místě uvádí byt protestáta. Jestliže protestní or</w:t>
      </w:r>
      <w:r w:rsidR="003C6A91">
        <w:t>gán nemůže zjistit ani jedno tot</w:t>
      </w:r>
      <w:r w:rsidRPr="00B85AAD">
        <w:t xml:space="preserve">o místo, pak jeho vyšetřování a pátrání končí dotazem </w:t>
      </w:r>
    </w:p>
    <w:p w:rsidR="005F2F08" w:rsidRPr="00B85AAD" w:rsidRDefault="00461608" w:rsidP="003C6A91">
      <w:pPr>
        <w:spacing w:line="360" w:lineRule="auto"/>
        <w:jc w:val="both"/>
      </w:pPr>
      <w:r w:rsidRPr="00B85AAD">
        <w:t xml:space="preserve">u ohlašovacího orgánu, jak stanoví ustanovení </w:t>
      </w:r>
      <w:r w:rsidRPr="00B85AAD">
        <w:rPr>
          <w:i/>
        </w:rPr>
        <w:t>§ 87</w:t>
      </w:r>
      <w:r w:rsidR="008D1034" w:rsidRPr="00B85AAD">
        <w:rPr>
          <w:i/>
        </w:rPr>
        <w:t xml:space="preserve"> odst. 3 ZSŠ</w:t>
      </w:r>
      <w:r w:rsidR="008D1034" w:rsidRPr="00B85AAD">
        <w:t xml:space="preserve">. </w:t>
      </w:r>
      <w:r w:rsidR="005F2F08" w:rsidRPr="00B85AAD">
        <w:t xml:space="preserve">Ohlašovacím orgánem se rozumí orgán policejní nebo obecní úřad. I v tomto případě se považuje protest za účinný. Vše musí být samozřejmě zaznamenáno v protestní listině. Jelikož může být zjišťování protestního místa časově značně náročné a hrozí promeškání lhůty pro provedení protestu, je pro věřitele vždy lepší a jednodušší, jestliže ve směnce uvede místo platební dostatečně konkrétně. </w:t>
      </w:r>
    </w:p>
    <w:p w:rsidR="001B338C" w:rsidRDefault="00AD08C6" w:rsidP="00EF5D4E">
      <w:pPr>
        <w:spacing w:line="360" w:lineRule="auto"/>
        <w:ind w:firstLine="709"/>
        <w:jc w:val="both"/>
      </w:pPr>
      <w:r w:rsidRPr="00B85AAD">
        <w:t xml:space="preserve"> Důvodem</w:t>
      </w:r>
      <w:r w:rsidR="001B338C">
        <w:t>,</w:t>
      </w:r>
      <w:r w:rsidRPr="00B85AAD">
        <w:t xml:space="preserve"> proč protestní orgán nemá stanovenou povinnost, aby více pátral </w:t>
      </w:r>
    </w:p>
    <w:p w:rsidR="003504F8" w:rsidRPr="00B85AAD" w:rsidRDefault="00AD08C6" w:rsidP="001B338C">
      <w:pPr>
        <w:spacing w:line="360" w:lineRule="auto"/>
        <w:jc w:val="both"/>
      </w:pPr>
      <w:r w:rsidRPr="00B85AAD">
        <w:t>po protestačním místě</w:t>
      </w:r>
      <w:r w:rsidR="00204FC8" w:rsidRPr="00B85AAD">
        <w:t>,</w:t>
      </w:r>
      <w:r w:rsidR="00D93A8A" w:rsidRPr="00B85AAD">
        <w:t xml:space="preserve"> </w:t>
      </w:r>
      <w:r w:rsidRPr="00B85AAD">
        <w:t xml:space="preserve">je krátká doba, </w:t>
      </w:r>
      <w:r w:rsidR="00EF0929" w:rsidRPr="00B85AAD">
        <w:t>po kterou je protestaci možno provést</w:t>
      </w:r>
      <w:r w:rsidRPr="00B85AAD">
        <w:t>.</w:t>
      </w:r>
      <w:r w:rsidR="0085535D" w:rsidRPr="00B85AAD">
        <w:t xml:space="preserve"> Nelze tedy</w:t>
      </w:r>
      <w:r w:rsidR="001B338C">
        <w:t xml:space="preserve"> po něm požadovat, aby</w:t>
      </w:r>
      <w:r w:rsidR="00D4654C" w:rsidRPr="00B85AAD">
        <w:t xml:space="preserve"> ztrácel čas hledáním místa pro protestaci</w:t>
      </w:r>
      <w:r w:rsidR="001B338C">
        <w:t xml:space="preserve"> a nechal si tak uplynout lhůtu</w:t>
      </w:r>
      <w:r w:rsidR="00D4654C" w:rsidRPr="00B85AAD">
        <w:t xml:space="preserve"> bez toho</w:t>
      </w:r>
      <w:r w:rsidR="001B338C">
        <w:t>,</w:t>
      </w:r>
      <w:r w:rsidR="00D4654C" w:rsidRPr="00B85AAD">
        <w:t xml:space="preserve"> aniž by protest vykonal.</w:t>
      </w:r>
      <w:r w:rsidR="00CC4046" w:rsidRPr="00B85AAD">
        <w:t xml:space="preserve"> </w:t>
      </w:r>
      <w:r w:rsidR="001B338C">
        <w:t>S</w:t>
      </w:r>
      <w:r w:rsidR="00CC4046" w:rsidRPr="00B85AAD">
        <w:t>kutečnost, že protestační místo nebylo nalezeno</w:t>
      </w:r>
      <w:r w:rsidR="005219B4" w:rsidRPr="00B85AAD">
        <w:t>,</w:t>
      </w:r>
      <w:r w:rsidR="00D93A8A" w:rsidRPr="00B85AAD">
        <w:t xml:space="preserve"> je třeba</w:t>
      </w:r>
      <w:r w:rsidR="00CC4046" w:rsidRPr="00B85AAD">
        <w:t xml:space="preserve"> uvést</w:t>
      </w:r>
      <w:r w:rsidR="00D93A8A" w:rsidRPr="00B85AAD">
        <w:t xml:space="preserve"> do protestní listiny</w:t>
      </w:r>
      <w:r w:rsidR="00CC4046" w:rsidRPr="00B85AAD">
        <w:t xml:space="preserve"> a </w:t>
      </w:r>
      <w:r w:rsidR="00D93A8A" w:rsidRPr="00B85AAD">
        <w:t xml:space="preserve">následně </w:t>
      </w:r>
      <w:r w:rsidR="001B338C">
        <w:t>se vydá protest do větru. Pro d</w:t>
      </w:r>
      <w:r w:rsidR="00CC4046" w:rsidRPr="00B85AAD">
        <w:t xml:space="preserve">lužníka z toho vyplývá, že ani skutečnost, že se bude skrývat nebo znemožní protestnímu orgánu vstup do své provozovny, neznamená, že se vyhne </w:t>
      </w:r>
      <w:r w:rsidR="00204FC8" w:rsidRPr="00B85AAD">
        <w:t>účinnému provedení protestu.</w:t>
      </w:r>
    </w:p>
    <w:p w:rsidR="00AD08C6" w:rsidRPr="00B85AAD" w:rsidRDefault="00AD08C6" w:rsidP="00EF5D4E">
      <w:pPr>
        <w:spacing w:line="360" w:lineRule="auto"/>
        <w:ind w:firstLine="709"/>
        <w:jc w:val="both"/>
      </w:pPr>
      <w:r w:rsidRPr="00B85AAD">
        <w:t xml:space="preserve">Stejně tak je možné, </w:t>
      </w:r>
      <w:r w:rsidR="001B338C">
        <w:t>aby jako platební místo bylo</w:t>
      </w:r>
      <w:r w:rsidRPr="00B85AAD">
        <w:t xml:space="preserve"> uvedeno místo, které se nac</w:t>
      </w:r>
      <w:r w:rsidR="001B338C">
        <w:t>hází mimo území České republiky. Potom je třeba zřídit protest</w:t>
      </w:r>
      <w:r w:rsidR="002B0A71" w:rsidRPr="00B85AAD">
        <w:t xml:space="preserve"> v tomto cizím státu</w:t>
      </w:r>
      <w:r w:rsidRPr="00B85AAD">
        <w:t>. Do</w:t>
      </w:r>
      <w:r w:rsidR="001B338C">
        <w:t xml:space="preserve">jde-li k tomu, pak  je třeba </w:t>
      </w:r>
      <w:r w:rsidRPr="00B85AAD">
        <w:t xml:space="preserve">brát na zřetel ustanovení </w:t>
      </w:r>
      <w:r w:rsidRPr="00B85AAD">
        <w:rPr>
          <w:i/>
        </w:rPr>
        <w:t>čl.</w:t>
      </w:r>
      <w:r w:rsidR="002C1863">
        <w:rPr>
          <w:i/>
        </w:rPr>
        <w:t xml:space="preserve"> </w:t>
      </w:r>
      <w:r w:rsidRPr="00B85AAD">
        <w:rPr>
          <w:i/>
        </w:rPr>
        <w:t>I § 97 ZSŠ</w:t>
      </w:r>
      <w:r w:rsidRPr="00B85AAD">
        <w:t xml:space="preserve">: </w:t>
      </w:r>
      <w:r w:rsidRPr="00B85AAD">
        <w:rPr>
          <w:i/>
        </w:rPr>
        <w:t xml:space="preserve">„forma protestu a lhůty protestu, jakož i forma ostatních úkonů, jichž je zapotřebí k uplatnění nebo zachování směnečných práv, se řídí právem státu, v němž je třeba učinit protest nebo jiný úkon.“ </w:t>
      </w:r>
      <w:r w:rsidRPr="00B85AAD">
        <w:t>Bude-li platebním místem například Pa</w:t>
      </w:r>
      <w:r w:rsidR="001B338C">
        <w:t>říž,</w:t>
      </w:r>
      <w:r w:rsidR="005219B4" w:rsidRPr="00B85AAD">
        <w:t xml:space="preserve"> je </w:t>
      </w:r>
      <w:r w:rsidR="00BC2053" w:rsidRPr="00B85AAD">
        <w:t xml:space="preserve">třeba se </w:t>
      </w:r>
      <w:r w:rsidR="002B0A71" w:rsidRPr="00B85AAD">
        <w:t>při protestaci</w:t>
      </w:r>
      <w:r w:rsidR="00BC2053" w:rsidRPr="00B85AAD">
        <w:t xml:space="preserve"> řídit</w:t>
      </w:r>
      <w:r w:rsidR="002B0A71" w:rsidRPr="00B85AAD">
        <w:t xml:space="preserve"> francouzským směnečným právem.</w:t>
      </w:r>
    </w:p>
    <w:p w:rsidR="00A408B0" w:rsidRPr="00B85AAD" w:rsidRDefault="00E35647" w:rsidP="00E35647">
      <w:pPr>
        <w:spacing w:line="360" w:lineRule="auto"/>
        <w:ind w:firstLine="709"/>
        <w:jc w:val="both"/>
      </w:pPr>
      <w:r w:rsidRPr="00B85AAD">
        <w:t xml:space="preserve">K úspěšné a účinné protestaci je dále důležité protest učinit ve správný čas. Z ustanovení </w:t>
      </w:r>
      <w:r w:rsidRPr="00B85AAD">
        <w:rPr>
          <w:i/>
        </w:rPr>
        <w:t>čl.</w:t>
      </w:r>
      <w:r w:rsidR="00F30B03">
        <w:rPr>
          <w:i/>
        </w:rPr>
        <w:t xml:space="preserve"> </w:t>
      </w:r>
      <w:r w:rsidRPr="00B85AAD">
        <w:rPr>
          <w:i/>
        </w:rPr>
        <w:t>I</w:t>
      </w:r>
      <w:r w:rsidRPr="00B85AAD">
        <w:t xml:space="preserve"> </w:t>
      </w:r>
      <w:r w:rsidR="005219B4" w:rsidRPr="00B85AAD">
        <w:rPr>
          <w:i/>
        </w:rPr>
        <w:t xml:space="preserve">§ </w:t>
      </w:r>
      <w:r w:rsidRPr="00B85AAD">
        <w:rPr>
          <w:i/>
        </w:rPr>
        <w:t>72 ZSŠ</w:t>
      </w:r>
      <w:r w:rsidRPr="00B85AAD">
        <w:t xml:space="preserve"> vyplývá obecná zásada, kter</w:t>
      </w:r>
      <w:r w:rsidR="001B338C">
        <w:t>á platí pro celé směnečné právo</w:t>
      </w:r>
      <w:r w:rsidRPr="00B85AAD">
        <w:t xml:space="preserve"> a podle které mohou být všechny směnečné úkony prováděny jen v pracovní dny. To samozřejmě platí i pro protestaci.</w:t>
      </w:r>
      <w:r w:rsidRPr="00B85AAD">
        <w:rPr>
          <w:rStyle w:val="Znakapoznpodarou"/>
        </w:rPr>
        <w:footnoteReference w:id="55"/>
      </w:r>
      <w:r w:rsidRPr="00B85AAD">
        <w:t xml:space="preserve"> Ustanovení </w:t>
      </w:r>
      <w:r w:rsidRPr="00B85AAD">
        <w:rPr>
          <w:i/>
        </w:rPr>
        <w:t>čl. I § 85 ZSŠ</w:t>
      </w:r>
      <w:r w:rsidRPr="00B85AAD">
        <w:t xml:space="preserve"> přímo konkretizuje čas protestu, který může být učiněn pouze mezi 9</w:t>
      </w:r>
      <w:r w:rsidR="001B338C">
        <w:t>.</w:t>
      </w:r>
      <w:r w:rsidRPr="00B85AAD">
        <w:t xml:space="preserve"> – 18</w:t>
      </w:r>
      <w:r w:rsidR="001B338C">
        <w:t>.</w:t>
      </w:r>
      <w:r w:rsidRPr="00B85AAD">
        <w:t xml:space="preserve"> hodinou. </w:t>
      </w:r>
      <w:r w:rsidR="001B338C">
        <w:t>Mimo tento zákonem vymezený čas</w:t>
      </w:r>
      <w:r w:rsidRPr="00B85AAD">
        <w:t xml:space="preserve"> lze s úspěchem protestovat jen</w:t>
      </w:r>
      <w:r w:rsidR="001B338C">
        <w:t xml:space="preserve"> tehdy</w:t>
      </w:r>
      <w:r w:rsidRPr="00B85AAD">
        <w:t>, jestliže prote</w:t>
      </w:r>
      <w:r w:rsidR="001B338C">
        <w:t>stát souhlasí. Aby byl zachován důkaz</w:t>
      </w:r>
      <w:r w:rsidRPr="00B85AAD">
        <w:t xml:space="preserve">, že opravdu projevil souhlas s protestem provedeným mimo výše uvedený </w:t>
      </w:r>
      <w:r w:rsidR="001B338C">
        <w:lastRenderedPageBreak/>
        <w:t>čas,</w:t>
      </w:r>
      <w:r w:rsidRPr="00B85AAD">
        <w:t xml:space="preserve"> jeho souhlas </w:t>
      </w:r>
      <w:r w:rsidR="001B338C">
        <w:t xml:space="preserve">by </w:t>
      </w:r>
      <w:r w:rsidRPr="00B85AAD">
        <w:t>měl být uveden na protestní listině. V případě, že v tomto čase protestní orgán protestáta nezastihne, není jeho povinností se vracet a protest opakovat. Stačí, pokud do protestní listiny poznačí, kdy a kde došlo k bezvýslednému pokusu o výzvu.</w:t>
      </w:r>
      <w:r w:rsidRPr="00B85AAD">
        <w:rPr>
          <w:rStyle w:val="Znakapoznpodarou"/>
        </w:rPr>
        <w:footnoteReference w:id="56"/>
      </w:r>
      <w:r w:rsidRPr="00B85AAD">
        <w:t xml:space="preserve"> </w:t>
      </w:r>
    </w:p>
    <w:p w:rsidR="00E35647" w:rsidRPr="00B85AAD" w:rsidRDefault="00547C4A" w:rsidP="00EF5D4E">
      <w:pPr>
        <w:spacing w:line="360" w:lineRule="auto"/>
        <w:ind w:firstLine="709"/>
        <w:jc w:val="both"/>
      </w:pPr>
      <w:r w:rsidRPr="00B85AAD">
        <w:t xml:space="preserve"> Je důležité nezaměňovat čas pro vykonání protestace a lhůtu, po kterou je </w:t>
      </w:r>
      <w:r w:rsidR="00B32DE1" w:rsidRPr="00B85AAD">
        <w:t xml:space="preserve">protest </w:t>
      </w:r>
      <w:r w:rsidRPr="00B85AAD">
        <w:t>možn</w:t>
      </w:r>
      <w:r w:rsidR="00B32DE1" w:rsidRPr="00B85AAD">
        <w:t>o</w:t>
      </w:r>
      <w:r w:rsidRPr="00B85AAD">
        <w:t xml:space="preserve"> provést. Zatímco čas protestace bude pro všechny protest</w:t>
      </w:r>
      <w:r w:rsidR="00B32DE1" w:rsidRPr="00B85AAD">
        <w:t>y</w:t>
      </w:r>
      <w:r w:rsidRPr="00B85AAD">
        <w:t xml:space="preserve"> stejný, </w:t>
      </w:r>
      <w:r w:rsidR="004D4B96" w:rsidRPr="00B85AAD">
        <w:t>pouze pracovní dny mezi 9</w:t>
      </w:r>
      <w:r w:rsidR="001B338C">
        <w:t xml:space="preserve">. – </w:t>
      </w:r>
      <w:r w:rsidR="004D4B96" w:rsidRPr="00B85AAD">
        <w:t>18</w:t>
      </w:r>
      <w:r w:rsidR="001B338C">
        <w:t>.</w:t>
      </w:r>
      <w:r w:rsidR="004D4B96" w:rsidRPr="00B85AAD">
        <w:t xml:space="preserve"> hod</w:t>
      </w:r>
      <w:r w:rsidR="001B338C">
        <w:t>inou</w:t>
      </w:r>
      <w:r w:rsidR="004D4B96" w:rsidRPr="00B85AAD">
        <w:t xml:space="preserve">, </w:t>
      </w:r>
      <w:r w:rsidRPr="00B85AAD">
        <w:t xml:space="preserve">tak lhůta se bude lišit podle </w:t>
      </w:r>
      <w:r w:rsidR="00B32DE1" w:rsidRPr="00B85AAD">
        <w:t xml:space="preserve">jednotlivých </w:t>
      </w:r>
      <w:r w:rsidRPr="00B85AAD">
        <w:t>druh</w:t>
      </w:r>
      <w:r w:rsidR="00B32DE1" w:rsidRPr="00B85AAD">
        <w:t>ů</w:t>
      </w:r>
      <w:r w:rsidRPr="00B85AAD">
        <w:t xml:space="preserve"> pro</w:t>
      </w:r>
      <w:r w:rsidR="00B32DE1" w:rsidRPr="00B85AAD">
        <w:t>testů</w:t>
      </w:r>
      <w:r w:rsidRPr="00B85AAD">
        <w:t>.</w:t>
      </w:r>
    </w:p>
    <w:p w:rsidR="00F81E25" w:rsidRDefault="001E09A9" w:rsidP="008E3B08">
      <w:pPr>
        <w:spacing w:line="360" w:lineRule="auto"/>
        <w:ind w:firstLine="709"/>
        <w:jc w:val="both"/>
      </w:pPr>
      <w:r w:rsidRPr="00B85AAD">
        <w:t>Podle zákona je třeba na směnku uvést, že došlo k protestu. Tuto povinnost</w:t>
      </w:r>
      <w:r w:rsidR="001B338C">
        <w:t xml:space="preserve"> má protestní orgán, který na ní</w:t>
      </w:r>
      <w:r w:rsidRPr="00B85AAD">
        <w:t xml:space="preserve"> uvede, že byl zřízen protest, z jakého důvodu, datum, kdy k tomu došlo</w:t>
      </w:r>
      <w:r w:rsidR="001B338C">
        <w:t>,</w:t>
      </w:r>
      <w:r w:rsidRPr="00B85AAD">
        <w:t xml:space="preserve"> a připojí podpis a razítko. Jedná se o úkon čistě informativního charakteru</w:t>
      </w:r>
      <w:r w:rsidR="00340CA8" w:rsidRPr="00B85AAD">
        <w:t>,</w:t>
      </w:r>
      <w:r w:rsidRPr="00B85AAD">
        <w:t xml:space="preserve"> proto jeho nesplnění nemá vliv na platnost protestu a ani není nijak sankcionován.</w:t>
      </w:r>
    </w:p>
    <w:p w:rsidR="000A64F9" w:rsidRDefault="000A64F9" w:rsidP="008E3B08">
      <w:pPr>
        <w:spacing w:line="360" w:lineRule="auto"/>
        <w:ind w:firstLine="709"/>
        <w:jc w:val="both"/>
      </w:pPr>
    </w:p>
    <w:p w:rsidR="000A64F9" w:rsidRPr="00B85AAD" w:rsidRDefault="000A64F9" w:rsidP="008E3B08">
      <w:pPr>
        <w:spacing w:line="360" w:lineRule="auto"/>
        <w:ind w:firstLine="709"/>
        <w:jc w:val="both"/>
      </w:pPr>
    </w:p>
    <w:p w:rsidR="00FB5A06" w:rsidRPr="00B85AAD" w:rsidRDefault="003326E1" w:rsidP="008E3B08">
      <w:pPr>
        <w:pStyle w:val="Nadpis4"/>
        <w:rPr>
          <w:rFonts w:ascii="Times New Roman" w:hAnsi="Times New Roman"/>
          <w:sz w:val="24"/>
        </w:rPr>
      </w:pPr>
      <w:bookmarkStart w:id="61" w:name="_Toc247384914"/>
      <w:bookmarkStart w:id="62" w:name="_Toc247640037"/>
      <w:r w:rsidRPr="00B85AAD">
        <w:rPr>
          <w:rFonts w:ascii="Times New Roman" w:hAnsi="Times New Roman"/>
          <w:sz w:val="24"/>
        </w:rPr>
        <w:t>3.5 D</w:t>
      </w:r>
      <w:r w:rsidR="00705780" w:rsidRPr="00B85AAD">
        <w:rPr>
          <w:rFonts w:ascii="Times New Roman" w:hAnsi="Times New Roman"/>
          <w:sz w:val="24"/>
        </w:rPr>
        <w:t>ruhy směnečných protestů</w:t>
      </w:r>
      <w:bookmarkEnd w:id="61"/>
      <w:bookmarkEnd w:id="62"/>
    </w:p>
    <w:p w:rsidR="008E3B08" w:rsidRPr="00B85AAD" w:rsidRDefault="008E3B08" w:rsidP="008E3B08"/>
    <w:p w:rsidR="00FB5A06" w:rsidRPr="00B85AAD" w:rsidRDefault="00FB5A06" w:rsidP="00EF5D4E">
      <w:pPr>
        <w:spacing w:line="360" w:lineRule="auto"/>
        <w:ind w:firstLine="709"/>
        <w:jc w:val="both"/>
      </w:pPr>
      <w:r w:rsidRPr="00B85AAD">
        <w:t xml:space="preserve">Stejně jako existuje více druhů směnek, tak rozeznáváme i vícero druhů směnečných protestů, které můžeme rozdělovat podle různých kritérií. </w:t>
      </w:r>
    </w:p>
    <w:p w:rsidR="00FB5A06" w:rsidRPr="00B85AAD" w:rsidRDefault="00FB5A06" w:rsidP="00EF5D4E">
      <w:pPr>
        <w:spacing w:line="360" w:lineRule="auto"/>
        <w:ind w:firstLine="709"/>
        <w:jc w:val="both"/>
      </w:pPr>
      <w:r w:rsidRPr="00B85AAD">
        <w:t xml:space="preserve">Prvním kritériem může být druh protestního orgánu, u </w:t>
      </w:r>
      <w:r w:rsidR="003612F0" w:rsidRPr="00B85AAD">
        <w:t>něhož</w:t>
      </w:r>
      <w:r w:rsidRPr="00B85AAD">
        <w:t xml:space="preserve"> </w:t>
      </w:r>
      <w:r w:rsidR="003612F0" w:rsidRPr="00B85AAD">
        <w:t>bude</w:t>
      </w:r>
      <w:r w:rsidRPr="00B85AAD">
        <w:t xml:space="preserve"> směnečný protest objednán</w:t>
      </w:r>
      <w:r w:rsidR="003612F0" w:rsidRPr="00B85AAD">
        <w:t>,</w:t>
      </w:r>
      <w:r w:rsidRPr="00B85AAD">
        <w:t xml:space="preserve"> </w:t>
      </w:r>
      <w:r w:rsidR="001B338C">
        <w:t xml:space="preserve">pak </w:t>
      </w:r>
      <w:r w:rsidRPr="00B85AAD">
        <w:t>rozlišujeme:</w:t>
      </w:r>
    </w:p>
    <w:p w:rsidR="00FB5A06" w:rsidRPr="00B85AAD" w:rsidRDefault="00FB5A06" w:rsidP="00EF5D4E">
      <w:pPr>
        <w:spacing w:line="360" w:lineRule="auto"/>
        <w:ind w:firstLine="709"/>
        <w:jc w:val="both"/>
      </w:pPr>
    </w:p>
    <w:p w:rsidR="00FB5A06" w:rsidRPr="00B85AAD" w:rsidRDefault="00FB5A06" w:rsidP="00EF5D4E">
      <w:pPr>
        <w:pStyle w:val="Odstavecseseznamem"/>
        <w:numPr>
          <w:ilvl w:val="0"/>
          <w:numId w:val="3"/>
        </w:numPr>
        <w:spacing w:line="360" w:lineRule="auto"/>
        <w:ind w:firstLine="709"/>
        <w:jc w:val="both"/>
      </w:pPr>
      <w:r w:rsidRPr="00B85AAD">
        <w:t>soudní protest</w:t>
      </w:r>
    </w:p>
    <w:p w:rsidR="00FB5A06" w:rsidRPr="00B85AAD" w:rsidRDefault="00FB5A06" w:rsidP="00EF5D4E">
      <w:pPr>
        <w:pStyle w:val="Odstavecseseznamem"/>
        <w:numPr>
          <w:ilvl w:val="0"/>
          <w:numId w:val="3"/>
        </w:numPr>
        <w:spacing w:line="360" w:lineRule="auto"/>
        <w:ind w:firstLine="709"/>
        <w:jc w:val="both"/>
      </w:pPr>
      <w:r w:rsidRPr="00B85AAD">
        <w:t xml:space="preserve">notářský protest </w:t>
      </w:r>
    </w:p>
    <w:p w:rsidR="00FB5A06" w:rsidRPr="00B85AAD" w:rsidRDefault="00FB5A06" w:rsidP="00EF5D4E">
      <w:pPr>
        <w:pStyle w:val="Odstavecseseznamem"/>
        <w:numPr>
          <w:ilvl w:val="0"/>
          <w:numId w:val="3"/>
        </w:numPr>
        <w:spacing w:line="360" w:lineRule="auto"/>
        <w:ind w:firstLine="709"/>
        <w:jc w:val="both"/>
      </w:pPr>
      <w:r w:rsidRPr="00B85AAD">
        <w:t>místní protest</w:t>
      </w:r>
    </w:p>
    <w:p w:rsidR="00FB5A06" w:rsidRPr="00B85AAD" w:rsidRDefault="00FB5A06" w:rsidP="00EF5D4E">
      <w:pPr>
        <w:spacing w:line="360" w:lineRule="auto"/>
        <w:ind w:firstLine="709"/>
        <w:jc w:val="both"/>
      </w:pPr>
    </w:p>
    <w:p w:rsidR="00FB5A06" w:rsidRPr="00B85AAD" w:rsidRDefault="00FB5A06" w:rsidP="00EF5D4E">
      <w:pPr>
        <w:spacing w:line="360" w:lineRule="auto"/>
        <w:ind w:firstLine="709"/>
        <w:jc w:val="both"/>
      </w:pPr>
    </w:p>
    <w:p w:rsidR="00FB5A06" w:rsidRPr="00B85AAD" w:rsidRDefault="00FB5A06" w:rsidP="00EF5D4E">
      <w:pPr>
        <w:spacing w:line="360" w:lineRule="auto"/>
        <w:ind w:firstLine="709"/>
        <w:jc w:val="both"/>
      </w:pPr>
      <w:r w:rsidRPr="00B85AAD">
        <w:t>Druhým kritériem je situace v protestačním místě, podle které může být:</w:t>
      </w:r>
    </w:p>
    <w:p w:rsidR="00FB5A06" w:rsidRPr="00B85AAD" w:rsidRDefault="00FB5A06" w:rsidP="00EF5D4E">
      <w:pPr>
        <w:spacing w:line="360" w:lineRule="auto"/>
        <w:ind w:firstLine="709"/>
        <w:jc w:val="both"/>
      </w:pPr>
    </w:p>
    <w:p w:rsidR="00FB5A06" w:rsidRPr="00B85AAD" w:rsidRDefault="00FB5A06" w:rsidP="00EF5D4E">
      <w:pPr>
        <w:pStyle w:val="Odstavecseseznamem"/>
        <w:numPr>
          <w:ilvl w:val="0"/>
          <w:numId w:val="4"/>
        </w:numPr>
        <w:spacing w:line="360" w:lineRule="auto"/>
        <w:ind w:firstLine="709"/>
        <w:jc w:val="both"/>
      </w:pPr>
      <w:r w:rsidRPr="00B85AAD">
        <w:t xml:space="preserve">protest stěnám </w:t>
      </w:r>
    </w:p>
    <w:p w:rsidR="00FB5A06" w:rsidRPr="00B85AAD" w:rsidRDefault="00FB5A06" w:rsidP="00EF5D4E">
      <w:pPr>
        <w:pStyle w:val="Odstavecseseznamem"/>
        <w:numPr>
          <w:ilvl w:val="0"/>
          <w:numId w:val="4"/>
        </w:numPr>
        <w:spacing w:line="360" w:lineRule="auto"/>
        <w:ind w:firstLine="709"/>
        <w:jc w:val="both"/>
      </w:pPr>
      <w:r w:rsidRPr="00B85AAD">
        <w:t>protest do větru</w:t>
      </w:r>
    </w:p>
    <w:p w:rsidR="00FB5A06" w:rsidRPr="00B85AAD" w:rsidRDefault="00FB5A06" w:rsidP="00EF5D4E">
      <w:pPr>
        <w:spacing w:line="360" w:lineRule="auto"/>
        <w:ind w:firstLine="709"/>
        <w:jc w:val="both"/>
      </w:pPr>
    </w:p>
    <w:p w:rsidR="00FB5A06" w:rsidRDefault="00FB5A06" w:rsidP="00EF5D4E">
      <w:pPr>
        <w:spacing w:line="360" w:lineRule="auto"/>
        <w:ind w:firstLine="709"/>
        <w:jc w:val="both"/>
      </w:pPr>
    </w:p>
    <w:p w:rsidR="001B338C" w:rsidRDefault="001B338C" w:rsidP="00EF5D4E">
      <w:pPr>
        <w:spacing w:line="360" w:lineRule="auto"/>
        <w:ind w:firstLine="709"/>
        <w:jc w:val="both"/>
      </w:pPr>
    </w:p>
    <w:p w:rsidR="005F52AD" w:rsidRPr="00B85AAD" w:rsidRDefault="005F52AD" w:rsidP="00EF5D4E">
      <w:pPr>
        <w:spacing w:line="360" w:lineRule="auto"/>
        <w:ind w:firstLine="709"/>
        <w:jc w:val="both"/>
      </w:pPr>
    </w:p>
    <w:p w:rsidR="00FB5A06" w:rsidRPr="00B85AAD" w:rsidRDefault="001B338C" w:rsidP="00EF5D4E">
      <w:pPr>
        <w:spacing w:line="360" w:lineRule="auto"/>
        <w:ind w:firstLine="709"/>
        <w:jc w:val="both"/>
      </w:pPr>
      <w:r>
        <w:lastRenderedPageBreak/>
        <w:t>A poslední rozlišení</w:t>
      </w:r>
      <w:r w:rsidR="00FB5A06" w:rsidRPr="00B85AAD">
        <w:t xml:space="preserve"> je podle skutečností, které se protestací zjišťují a protestní listinou osvědčují. V tomto případě známe:</w:t>
      </w:r>
    </w:p>
    <w:p w:rsidR="00FB5A06" w:rsidRPr="00B85AAD" w:rsidRDefault="00FB5A06" w:rsidP="00EF5D4E">
      <w:pPr>
        <w:spacing w:line="360" w:lineRule="auto"/>
        <w:ind w:firstLine="709"/>
        <w:jc w:val="both"/>
      </w:pPr>
    </w:p>
    <w:p w:rsidR="003B48D8" w:rsidRPr="00B85AAD" w:rsidRDefault="003B48D8" w:rsidP="00EF5D4E">
      <w:pPr>
        <w:pStyle w:val="Odstavecseseznamem"/>
        <w:numPr>
          <w:ilvl w:val="0"/>
          <w:numId w:val="5"/>
        </w:numPr>
        <w:spacing w:line="360" w:lineRule="auto"/>
        <w:ind w:firstLine="709"/>
        <w:jc w:val="both"/>
      </w:pPr>
      <w:r w:rsidRPr="00B85AAD">
        <w:t>protest pro neplacení</w:t>
      </w:r>
    </w:p>
    <w:p w:rsidR="00FB5A06" w:rsidRPr="00B85AAD" w:rsidRDefault="00FB5A06" w:rsidP="00EF5D4E">
      <w:pPr>
        <w:pStyle w:val="Odstavecseseznamem"/>
        <w:numPr>
          <w:ilvl w:val="0"/>
          <w:numId w:val="5"/>
        </w:numPr>
        <w:spacing w:line="360" w:lineRule="auto"/>
        <w:ind w:firstLine="709"/>
        <w:jc w:val="both"/>
      </w:pPr>
      <w:r w:rsidRPr="00B85AAD">
        <w:t>protest pro nedatované přijetí</w:t>
      </w:r>
    </w:p>
    <w:p w:rsidR="00FB5A06" w:rsidRPr="00B85AAD" w:rsidRDefault="00FB5A06" w:rsidP="00EF5D4E">
      <w:pPr>
        <w:pStyle w:val="Odstavecseseznamem"/>
        <w:numPr>
          <w:ilvl w:val="0"/>
          <w:numId w:val="5"/>
        </w:numPr>
        <w:spacing w:line="360" w:lineRule="auto"/>
        <w:ind w:firstLine="709"/>
        <w:jc w:val="both"/>
      </w:pPr>
      <w:r w:rsidRPr="00B85AAD">
        <w:t>protest pro nepřijetí</w:t>
      </w:r>
    </w:p>
    <w:p w:rsidR="00FB5A06" w:rsidRPr="00B85AAD" w:rsidRDefault="00FB5A06" w:rsidP="00EF5D4E">
      <w:pPr>
        <w:pStyle w:val="Odstavecseseznamem"/>
        <w:numPr>
          <w:ilvl w:val="0"/>
          <w:numId w:val="5"/>
        </w:numPr>
        <w:spacing w:line="360" w:lineRule="auto"/>
        <w:ind w:firstLine="709"/>
        <w:jc w:val="both"/>
      </w:pPr>
      <w:r w:rsidRPr="00B85AAD">
        <w:t>protest pro nepřijetí směnky podpůrnou adresou</w:t>
      </w:r>
    </w:p>
    <w:p w:rsidR="00572CE7" w:rsidRPr="00B85AAD" w:rsidRDefault="00FB5A06" w:rsidP="00EF5D4E">
      <w:pPr>
        <w:pStyle w:val="Odstavecseseznamem"/>
        <w:numPr>
          <w:ilvl w:val="0"/>
          <w:numId w:val="5"/>
        </w:numPr>
        <w:spacing w:line="360" w:lineRule="auto"/>
        <w:ind w:firstLine="709"/>
        <w:jc w:val="both"/>
      </w:pPr>
      <w:r w:rsidRPr="00B85AAD">
        <w:t xml:space="preserve">protest pro neplacení směnky podpůrnou adresou nebo </w:t>
      </w:r>
    </w:p>
    <w:p w:rsidR="00FB5A06" w:rsidRPr="00B85AAD" w:rsidRDefault="00734C35" w:rsidP="00EF5D4E">
      <w:pPr>
        <w:pStyle w:val="Odstavecseseznamem"/>
        <w:spacing w:line="360" w:lineRule="auto"/>
        <w:ind w:left="1429"/>
        <w:jc w:val="both"/>
      </w:pPr>
      <w:r w:rsidRPr="00B85AAD">
        <w:tab/>
        <w:t>čestným</w:t>
      </w:r>
      <w:r w:rsidR="001B338C" w:rsidRPr="00B85AAD">
        <w:t xml:space="preserve"> příjemcem         </w:t>
      </w:r>
    </w:p>
    <w:p w:rsidR="00FB5A06" w:rsidRPr="00B85AAD" w:rsidRDefault="00FB5A06" w:rsidP="00EF5D4E">
      <w:pPr>
        <w:pStyle w:val="Odstavecseseznamem"/>
        <w:numPr>
          <w:ilvl w:val="0"/>
          <w:numId w:val="5"/>
        </w:numPr>
        <w:spacing w:line="360" w:lineRule="auto"/>
        <w:ind w:firstLine="709"/>
        <w:jc w:val="both"/>
      </w:pPr>
      <w:r w:rsidRPr="00B85AAD">
        <w:t>protest pro nevydání stejnopisu směnky zaslané k přijetí</w:t>
      </w:r>
    </w:p>
    <w:p w:rsidR="00490F38" w:rsidRPr="00B85AAD" w:rsidRDefault="00FB5A06" w:rsidP="00EF5D4E">
      <w:pPr>
        <w:pStyle w:val="Odstavecseseznamem"/>
        <w:numPr>
          <w:ilvl w:val="0"/>
          <w:numId w:val="5"/>
        </w:numPr>
        <w:spacing w:line="360" w:lineRule="auto"/>
        <w:ind w:firstLine="709"/>
        <w:jc w:val="both"/>
      </w:pPr>
      <w:r w:rsidRPr="00B85AAD">
        <w:t>protest pro nevydání prvopisu směnky majiteli opi</w:t>
      </w:r>
      <w:r w:rsidR="00AB0B7F" w:rsidRPr="00B85AAD">
        <w:t>su</w:t>
      </w:r>
    </w:p>
    <w:p w:rsidR="005219B4" w:rsidRPr="00B85AAD" w:rsidRDefault="005219B4" w:rsidP="005219B4">
      <w:pPr>
        <w:spacing w:line="360" w:lineRule="auto"/>
        <w:jc w:val="both"/>
      </w:pPr>
    </w:p>
    <w:p w:rsidR="003504F8" w:rsidRPr="00B85AAD" w:rsidRDefault="003504F8" w:rsidP="00EF5D4E">
      <w:pPr>
        <w:spacing w:line="360" w:lineRule="auto"/>
        <w:ind w:firstLine="709"/>
        <w:jc w:val="both"/>
      </w:pPr>
    </w:p>
    <w:p w:rsidR="003504F8" w:rsidRPr="00B85AAD" w:rsidRDefault="00E415C7" w:rsidP="008E3B08">
      <w:pPr>
        <w:spacing w:line="360" w:lineRule="auto"/>
        <w:jc w:val="both"/>
      </w:pPr>
      <w:r w:rsidRPr="00B85AAD">
        <w:t>K jednotlivým druhům protestů:</w:t>
      </w:r>
    </w:p>
    <w:p w:rsidR="008E3B08" w:rsidRPr="00B85AAD" w:rsidRDefault="008E3B08" w:rsidP="008E3B08">
      <w:pPr>
        <w:spacing w:line="360" w:lineRule="auto"/>
        <w:jc w:val="both"/>
      </w:pPr>
    </w:p>
    <w:p w:rsidR="00E415C7" w:rsidRPr="00B85AAD" w:rsidRDefault="00F454FD" w:rsidP="00D5477E">
      <w:pPr>
        <w:pStyle w:val="Nadpis4"/>
        <w:rPr>
          <w:rFonts w:ascii="Times New Roman" w:hAnsi="Times New Roman"/>
          <w:sz w:val="24"/>
        </w:rPr>
      </w:pPr>
      <w:bookmarkStart w:id="63" w:name="_Toc247384915"/>
      <w:bookmarkStart w:id="64" w:name="_Toc247640038"/>
      <w:r w:rsidRPr="00B85AAD">
        <w:rPr>
          <w:rFonts w:ascii="Times New Roman" w:hAnsi="Times New Roman"/>
          <w:sz w:val="24"/>
        </w:rPr>
        <w:t>3.5</w:t>
      </w:r>
      <w:r w:rsidR="00810FDD" w:rsidRPr="00B85AAD">
        <w:rPr>
          <w:rFonts w:ascii="Times New Roman" w:hAnsi="Times New Roman"/>
          <w:sz w:val="24"/>
        </w:rPr>
        <w:t>.1 Protest stěnám a protest do větru</w:t>
      </w:r>
      <w:bookmarkEnd w:id="63"/>
      <w:bookmarkEnd w:id="64"/>
    </w:p>
    <w:p w:rsidR="00E415C7" w:rsidRPr="00B85AAD" w:rsidRDefault="00E415C7" w:rsidP="00D5477E">
      <w:pPr>
        <w:pStyle w:val="Nadpis4"/>
        <w:rPr>
          <w:rFonts w:ascii="Times New Roman" w:hAnsi="Times New Roman"/>
          <w:sz w:val="24"/>
        </w:rPr>
      </w:pPr>
    </w:p>
    <w:p w:rsidR="00FB5A06" w:rsidRPr="00B85AAD" w:rsidRDefault="00761433" w:rsidP="001B338C">
      <w:pPr>
        <w:pStyle w:val="Odstavecseseznamem"/>
        <w:numPr>
          <w:ilvl w:val="0"/>
          <w:numId w:val="7"/>
        </w:numPr>
        <w:spacing w:line="360" w:lineRule="auto"/>
        <w:ind w:left="0" w:firstLine="0"/>
        <w:jc w:val="both"/>
      </w:pPr>
      <w:r w:rsidRPr="00B85AAD">
        <w:rPr>
          <w:b/>
          <w:i/>
        </w:rPr>
        <w:t>Protest</w:t>
      </w:r>
      <w:r w:rsidR="00FB5A06" w:rsidRPr="00B85AAD">
        <w:rPr>
          <w:b/>
          <w:i/>
        </w:rPr>
        <w:t xml:space="preserve"> stěnám</w:t>
      </w:r>
      <w:r w:rsidR="00FB5A06" w:rsidRPr="00B85AAD">
        <w:t xml:space="preserve"> – v tomto případě protestní orgán zná adres</w:t>
      </w:r>
      <w:r w:rsidR="00BA5385">
        <w:t>u protestáta a dostavil se na ni</w:t>
      </w:r>
      <w:r w:rsidR="00FB5A06" w:rsidRPr="00B85AAD">
        <w:t>, ale protestovaný není přítomen. Přesto je protest účinný stejně, jako kdyby protestát výzvě nevyhověl. Skutečnost, že protestovaný nebyl zastižen, musí být uvedena na směnce. Tento druh protestu má zabránit tomu, aby se povinný nemohl bránit proti protestu t</w:t>
      </w:r>
      <w:r w:rsidR="00BA5385">
        <w:t xml:space="preserve">ím, že by jej označil neplatným, protože </w:t>
      </w:r>
      <w:r w:rsidR="00FB5A06" w:rsidRPr="00B85AAD">
        <w:t>nebyl zastižen.</w:t>
      </w:r>
      <w:r w:rsidR="00794D91" w:rsidRPr="00B85AAD">
        <w:t xml:space="preserve"> Navíc povinností protestního orgánu není vrátit se zpět</w:t>
      </w:r>
      <w:r w:rsidR="004244C5" w:rsidRPr="00B85AAD">
        <w:t xml:space="preserve"> a kontrolovat</w:t>
      </w:r>
      <w:r w:rsidR="00794D91" w:rsidRPr="00B85AAD">
        <w:t>, zda je protestát přítomen.</w:t>
      </w:r>
    </w:p>
    <w:p w:rsidR="00FB5A06" w:rsidRPr="00B85AAD" w:rsidRDefault="00FB5A06" w:rsidP="00EF5D4E">
      <w:pPr>
        <w:spacing w:line="360" w:lineRule="auto"/>
        <w:ind w:firstLine="709"/>
        <w:jc w:val="both"/>
      </w:pPr>
    </w:p>
    <w:p w:rsidR="007B674B" w:rsidRPr="00B85AAD" w:rsidRDefault="00FB5A06" w:rsidP="001B338C">
      <w:pPr>
        <w:pStyle w:val="Odstavecseseznamem"/>
        <w:numPr>
          <w:ilvl w:val="0"/>
          <w:numId w:val="7"/>
        </w:numPr>
        <w:tabs>
          <w:tab w:val="left" w:pos="0"/>
        </w:tabs>
        <w:spacing w:line="360" w:lineRule="auto"/>
        <w:ind w:left="0" w:firstLine="0"/>
        <w:jc w:val="both"/>
      </w:pPr>
      <w:r w:rsidRPr="00B85AAD">
        <w:rPr>
          <w:b/>
          <w:i/>
        </w:rPr>
        <w:t>Protest do větru</w:t>
      </w:r>
      <w:r w:rsidRPr="00B85AAD">
        <w:t xml:space="preserve"> – jedná se o protest, kdy není možné zjistit </w:t>
      </w:r>
      <w:r w:rsidR="00125C76" w:rsidRPr="00B85AAD">
        <w:t>protestační</w:t>
      </w:r>
      <w:r w:rsidR="00BA5385">
        <w:t xml:space="preserve"> místo, kterým</w:t>
      </w:r>
      <w:r w:rsidRPr="00B85AAD">
        <w:t xml:space="preserve"> je podle zákona podnik nebo byt protestovaného. Jestliže nelze zjistit ani jedno z nich, protestní orgán musí učinit dotaz u polic</w:t>
      </w:r>
      <w:r w:rsidR="00BA5385">
        <w:t>ejního orgánu či obecního úřadu. T</w:t>
      </w:r>
      <w:r w:rsidRPr="00B85AAD">
        <w:t>ím jeho pátrání po adrese končí, a protest je přesto účinný. V protestní listině musí být skutečnost, že nebylo protestáta možno vypátrat, uvedena</w:t>
      </w:r>
      <w:r w:rsidR="00794D91" w:rsidRPr="00B85AAD">
        <w:t>. Opět platí, že protestní orgán nemá povinnost jiným zp</w:t>
      </w:r>
      <w:r w:rsidR="007B674B" w:rsidRPr="00B85AAD">
        <w:t>ů</w:t>
      </w:r>
      <w:r w:rsidR="00794D91" w:rsidRPr="00B85AAD">
        <w:t>s</w:t>
      </w:r>
      <w:r w:rsidR="007B674B" w:rsidRPr="00B85AAD">
        <w:t>o</w:t>
      </w:r>
      <w:r w:rsidR="00794D91" w:rsidRPr="00B85AAD">
        <w:t>bem</w:t>
      </w:r>
      <w:r w:rsidR="00BA5385">
        <w:t xml:space="preserve"> než uvedeným výše</w:t>
      </w:r>
      <w:r w:rsidR="00794D91" w:rsidRPr="00B85AAD">
        <w:t xml:space="preserve"> protestáta či místo platební vyhledávat.</w:t>
      </w:r>
    </w:p>
    <w:p w:rsidR="008E3B08" w:rsidRDefault="008E3B08" w:rsidP="008E3B08">
      <w:pPr>
        <w:pStyle w:val="Odstavecseseznamem"/>
        <w:spacing w:line="360" w:lineRule="auto"/>
        <w:ind w:left="1429"/>
        <w:jc w:val="both"/>
      </w:pPr>
    </w:p>
    <w:p w:rsidR="00BA5385" w:rsidRDefault="00BA5385" w:rsidP="008E3B08">
      <w:pPr>
        <w:pStyle w:val="Odstavecseseznamem"/>
        <w:spacing w:line="360" w:lineRule="auto"/>
        <w:ind w:left="1429"/>
        <w:jc w:val="both"/>
      </w:pPr>
    </w:p>
    <w:p w:rsidR="00BA5385" w:rsidRPr="00B85AAD" w:rsidRDefault="00BA5385" w:rsidP="008E3B08">
      <w:pPr>
        <w:pStyle w:val="Odstavecseseznamem"/>
        <w:spacing w:line="360" w:lineRule="auto"/>
        <w:ind w:left="1429"/>
        <w:jc w:val="both"/>
      </w:pPr>
    </w:p>
    <w:p w:rsidR="004244C5" w:rsidRPr="00B85AAD" w:rsidRDefault="00F454FD" w:rsidP="008E3B08">
      <w:pPr>
        <w:pStyle w:val="Nadpis4"/>
        <w:rPr>
          <w:rFonts w:ascii="Times New Roman" w:hAnsi="Times New Roman"/>
          <w:sz w:val="24"/>
        </w:rPr>
      </w:pPr>
      <w:bookmarkStart w:id="65" w:name="_Toc247384916"/>
      <w:bookmarkStart w:id="66" w:name="_Toc247640039"/>
      <w:r w:rsidRPr="00B85AAD">
        <w:rPr>
          <w:rFonts w:ascii="Times New Roman" w:hAnsi="Times New Roman"/>
          <w:sz w:val="24"/>
        </w:rPr>
        <w:lastRenderedPageBreak/>
        <w:t>3.5</w:t>
      </w:r>
      <w:r w:rsidR="00810FDD" w:rsidRPr="00B85AAD">
        <w:rPr>
          <w:rFonts w:ascii="Times New Roman" w:hAnsi="Times New Roman"/>
          <w:sz w:val="24"/>
        </w:rPr>
        <w:t xml:space="preserve">.2 </w:t>
      </w:r>
      <w:r w:rsidR="003B48D8" w:rsidRPr="00B85AAD">
        <w:rPr>
          <w:rFonts w:ascii="Times New Roman" w:hAnsi="Times New Roman"/>
          <w:sz w:val="24"/>
        </w:rPr>
        <w:t>Protest pro neplacení</w:t>
      </w:r>
      <w:bookmarkEnd w:id="65"/>
      <w:bookmarkEnd w:id="66"/>
    </w:p>
    <w:p w:rsidR="008E3B08" w:rsidRPr="00B85AAD" w:rsidRDefault="008E3B08" w:rsidP="008E3B08"/>
    <w:p w:rsidR="007B674B" w:rsidRPr="00B85AAD" w:rsidRDefault="004244C5" w:rsidP="004244C5">
      <w:pPr>
        <w:spacing w:line="360" w:lineRule="auto"/>
        <w:ind w:firstLine="709"/>
        <w:jc w:val="both"/>
      </w:pPr>
      <w:r w:rsidRPr="00B85AAD">
        <w:t xml:space="preserve">Protest pro neplacení je druhem směnečného protestu, který se v praxi vyskytuje nejčastěji. </w:t>
      </w:r>
    </w:p>
    <w:p w:rsidR="007B674B" w:rsidRPr="00B85AAD" w:rsidRDefault="007B674B" w:rsidP="008559DC">
      <w:pPr>
        <w:pStyle w:val="Odstavecseseznamem"/>
        <w:spacing w:line="360" w:lineRule="auto"/>
        <w:ind w:left="0" w:firstLine="709"/>
        <w:jc w:val="both"/>
      </w:pPr>
      <w:r w:rsidRPr="00B85AAD">
        <w:t>J</w:t>
      </w:r>
      <w:r w:rsidR="003B48D8" w:rsidRPr="00B85AAD">
        <w:t>e</w:t>
      </w:r>
      <w:r w:rsidRPr="00B85AAD">
        <w:t>ho</w:t>
      </w:r>
      <w:r w:rsidR="003B48D8" w:rsidRPr="00B85AAD">
        <w:t xml:space="preserve"> základem </w:t>
      </w:r>
      <w:r w:rsidR="00931994">
        <w:t xml:space="preserve">je </w:t>
      </w:r>
      <w:r w:rsidR="003B48D8" w:rsidRPr="00B85AAD">
        <w:t xml:space="preserve">ustanovení </w:t>
      </w:r>
      <w:r w:rsidR="003B48D8" w:rsidRPr="00B85AAD">
        <w:rPr>
          <w:i/>
        </w:rPr>
        <w:t>§ 44 odst. 1 ZSŠ.</w:t>
      </w:r>
      <w:r w:rsidR="003B48D8" w:rsidRPr="00B85AAD">
        <w:t xml:space="preserve"> Cílem je osvědčit skutečnost, že ačkoli byla směnka předložena řádně a včas, tak směnečník nezaplatil směnečné p</w:t>
      </w:r>
      <w:r w:rsidRPr="00B85AAD">
        <w:t>eníze, ať už zcela nebo zčásti.</w:t>
      </w:r>
    </w:p>
    <w:p w:rsidR="003B48D8" w:rsidRPr="00B85AAD" w:rsidRDefault="003B48D8" w:rsidP="007B674B">
      <w:pPr>
        <w:pStyle w:val="Odstavecseseznamem"/>
        <w:spacing w:line="360" w:lineRule="auto"/>
        <w:ind w:left="0" w:firstLine="709"/>
        <w:jc w:val="both"/>
      </w:pPr>
      <w:r w:rsidRPr="00B85AAD">
        <w:t>Zatímco u jiných druhů protestů může být osobou, která protestuje, kdokoli, kdo je držitelem směnky, v tomto případě to může být jedině její majitel. Protestátem j</w:t>
      </w:r>
      <w:r w:rsidR="00265FA3" w:rsidRPr="00B85AAD">
        <w:t xml:space="preserve">e </w:t>
      </w:r>
      <w:r w:rsidR="00261600" w:rsidRPr="00B85AAD">
        <w:t xml:space="preserve">pak </w:t>
      </w:r>
      <w:r w:rsidR="00265FA3" w:rsidRPr="00B85AAD">
        <w:t>osoba, která</w:t>
      </w:r>
      <w:r w:rsidR="004244C5" w:rsidRPr="00B85AAD">
        <w:t xml:space="preserve"> je</w:t>
      </w:r>
      <w:r w:rsidRPr="00B85AAD">
        <w:t xml:space="preserve"> po</w:t>
      </w:r>
      <w:r w:rsidR="00265FA3" w:rsidRPr="00B85AAD">
        <w:t>vinna</w:t>
      </w:r>
      <w:r w:rsidRPr="00B85AAD">
        <w:t xml:space="preserve"> zaplatit směnečné peníze</w:t>
      </w:r>
      <w:r w:rsidRPr="00B85AAD">
        <w:rPr>
          <w:lang w:val="en-US"/>
        </w:rPr>
        <w:t>;</w:t>
      </w:r>
      <w:r w:rsidRPr="00B85AAD">
        <w:t xml:space="preserve"> u směnky vlastní výstavce, u směnky cizí směnečník. Prote</w:t>
      </w:r>
      <w:r w:rsidR="00931994">
        <w:t>stačním místem</w:t>
      </w:r>
      <w:r w:rsidRPr="00B85AAD">
        <w:t xml:space="preserve"> pak místo, kde mělo dojít k placení.</w:t>
      </w:r>
    </w:p>
    <w:p w:rsidR="004244C5" w:rsidRPr="00B85AAD" w:rsidRDefault="003B48D8" w:rsidP="007B674B">
      <w:pPr>
        <w:spacing w:line="360" w:lineRule="auto"/>
        <w:ind w:firstLine="709"/>
        <w:jc w:val="both"/>
      </w:pPr>
      <w:r w:rsidRPr="00B85AAD">
        <w:t xml:space="preserve">Lhůty pro zřízení protestu jsou stanoveny </w:t>
      </w:r>
      <w:r w:rsidR="004244C5" w:rsidRPr="00B85AAD">
        <w:t xml:space="preserve">podle splatnosti směnky. Pokud má být protestována směnka fixní, datosměnka nebo lhůtní vistasměnka, pak se postupuje </w:t>
      </w:r>
      <w:r w:rsidRPr="00B85AAD">
        <w:t xml:space="preserve">dle ustanovení </w:t>
      </w:r>
      <w:r w:rsidR="00265FA3" w:rsidRPr="00B85AAD">
        <w:rPr>
          <w:i/>
        </w:rPr>
        <w:t>čl. I</w:t>
      </w:r>
      <w:r w:rsidR="00265FA3" w:rsidRPr="00B85AAD">
        <w:t xml:space="preserve"> </w:t>
      </w:r>
      <w:r w:rsidRPr="00B85AAD">
        <w:rPr>
          <w:i/>
        </w:rPr>
        <w:t>§</w:t>
      </w:r>
      <w:r w:rsidRPr="00B85AAD">
        <w:t xml:space="preserve"> </w:t>
      </w:r>
      <w:r w:rsidRPr="00B85AAD">
        <w:rPr>
          <w:i/>
        </w:rPr>
        <w:t>44 odst. 3 ZSŠ</w:t>
      </w:r>
      <w:r w:rsidRPr="00B85AAD">
        <w:t xml:space="preserve">, podle kterého je třeba zřídit protest do dvou </w:t>
      </w:r>
      <w:r w:rsidR="00931994">
        <w:t xml:space="preserve">pracovních dní </w:t>
      </w:r>
      <w:r w:rsidRPr="00B85AAD">
        <w:t>následují</w:t>
      </w:r>
      <w:r w:rsidR="00931994">
        <w:t>cích</w:t>
      </w:r>
      <w:r w:rsidRPr="00B85AAD">
        <w:t xml:space="preserve"> po dni platebním. V jednom z těchto dnů již musí protestní orgán učinit výzvu k</w:t>
      </w:r>
      <w:r w:rsidR="004244C5" w:rsidRPr="00B85AAD">
        <w:t> </w:t>
      </w:r>
      <w:r w:rsidRPr="00B85AAD">
        <w:t>zaplacení</w:t>
      </w:r>
      <w:r w:rsidR="004244C5" w:rsidRPr="00B85AAD">
        <w:t xml:space="preserve"> a vydat protestní listinu</w:t>
      </w:r>
      <w:r w:rsidR="00261600" w:rsidRPr="00B85AAD">
        <w:t>. Lhůta</w:t>
      </w:r>
      <w:r w:rsidR="00931994">
        <w:t xml:space="preserve"> by</w:t>
      </w:r>
      <w:r w:rsidRPr="00B85AAD">
        <w:t xml:space="preserve"> nebyla dodržena, kdy</w:t>
      </w:r>
      <w:r w:rsidR="00261600" w:rsidRPr="00B85AAD">
        <w:t>by</w:t>
      </w:r>
      <w:r w:rsidRPr="00B85AAD">
        <w:t xml:space="preserve"> </w:t>
      </w:r>
      <w:r w:rsidR="00261600" w:rsidRPr="00B85AAD">
        <w:t xml:space="preserve">byl protest v jednom z těchto dvou dnů pouze objednán. Na to musí </w:t>
      </w:r>
      <w:r w:rsidR="00931994">
        <w:t>majitel pamatovat a neotálet</w:t>
      </w:r>
      <w:r w:rsidR="00261600" w:rsidRPr="00B85AAD">
        <w:t xml:space="preserve"> s jeho zřízením.</w:t>
      </w:r>
    </w:p>
    <w:p w:rsidR="00931994" w:rsidRDefault="00261600" w:rsidP="00EF5D4E">
      <w:pPr>
        <w:spacing w:line="360" w:lineRule="auto"/>
        <w:ind w:firstLine="709"/>
        <w:jc w:val="both"/>
        <w:rPr>
          <w:i/>
        </w:rPr>
      </w:pPr>
      <w:r w:rsidRPr="00B85AAD">
        <w:t>V případě, že chceme</w:t>
      </w:r>
      <w:r w:rsidR="003B48D8" w:rsidRPr="00B85AAD">
        <w:t xml:space="preserve"> protestovat směnku splatnou na viděnou, pak musíme postupovat podle lhůty stanovené pro protest pro nepřijetí.</w:t>
      </w:r>
      <w:r w:rsidR="004244C5" w:rsidRPr="00B85AAD">
        <w:t xml:space="preserve"> </w:t>
      </w:r>
      <w:r w:rsidR="00E86989">
        <w:rPr>
          <w:i/>
        </w:rPr>
        <w:t>„</w:t>
      </w:r>
      <w:r w:rsidR="004244C5" w:rsidRPr="00B85AAD">
        <w:rPr>
          <w:i/>
        </w:rPr>
        <w:t xml:space="preserve">Vistasměnky se protestují </w:t>
      </w:r>
    </w:p>
    <w:p w:rsidR="003B48D8" w:rsidRPr="00B85AAD" w:rsidRDefault="004244C5" w:rsidP="00931994">
      <w:pPr>
        <w:spacing w:line="360" w:lineRule="auto"/>
        <w:jc w:val="both"/>
      </w:pPr>
      <w:r w:rsidRPr="00B85AAD">
        <w:rPr>
          <w:i/>
        </w:rPr>
        <w:t>ve lhůtě, která je určena k jejich protestaci pro nepřijetí, tzn. ve lhůtě jednoho roku od dne vystavení, ledaže by účastníci dle § 34 ZSŠ stanovili lhůtu jinou.“</w:t>
      </w:r>
      <w:r w:rsidRPr="00B85AAD">
        <w:rPr>
          <w:rStyle w:val="Znakapoznpodarou"/>
          <w:i/>
        </w:rPr>
        <w:footnoteReference w:id="57"/>
      </w:r>
      <w:r w:rsidR="00261600" w:rsidRPr="00B85AAD">
        <w:rPr>
          <w:i/>
        </w:rPr>
        <w:t xml:space="preserve"> </w:t>
      </w:r>
      <w:r w:rsidR="00261600" w:rsidRPr="00B85AAD">
        <w:t xml:space="preserve">Samozřejmě i v tomto případě si musí majitel hlídat, aby mu lhůta marně neuplynula. </w:t>
      </w:r>
      <w:r w:rsidR="00931994">
        <w:t>Proto</w:t>
      </w:r>
      <w:r w:rsidR="00261600" w:rsidRPr="00B85AAD">
        <w:t xml:space="preserve"> není nejrozumnější čekat s předložením směnky až na poslední chvíli, alespoň z hlediska směnečného protestu.</w:t>
      </w:r>
    </w:p>
    <w:p w:rsidR="00931994" w:rsidRDefault="003B48D8" w:rsidP="00EF5D4E">
      <w:pPr>
        <w:spacing w:line="360" w:lineRule="auto"/>
        <w:ind w:firstLine="709"/>
        <w:jc w:val="both"/>
        <w:rPr>
          <w:i/>
        </w:rPr>
      </w:pPr>
      <w:r w:rsidRPr="00B85AAD">
        <w:t xml:space="preserve">Protest pro nepřijetí a </w:t>
      </w:r>
      <w:r w:rsidR="00261600" w:rsidRPr="00B85AAD">
        <w:t xml:space="preserve">protest </w:t>
      </w:r>
      <w:r w:rsidRPr="00B85AAD">
        <w:t>pro neplacení jsou spolu spojeny v tom smyslu, že pokud již došlo k prezentaci směnky, a ta nebyla vůbec přijata, pak stačí protestovat jen pro nepřijetí a nemusí být již protestováno pro neplacení.</w:t>
      </w:r>
      <w:r w:rsidR="00C1076F" w:rsidRPr="00B85AAD">
        <w:t xml:space="preserve"> „</w:t>
      </w:r>
      <w:r w:rsidR="00C1076F" w:rsidRPr="00B85AAD">
        <w:rPr>
          <w:i/>
        </w:rPr>
        <w:t>V některých případech zbavuje majitele protestační povinnosti sám zákon</w:t>
      </w:r>
      <w:r w:rsidR="00261600" w:rsidRPr="00B85AAD">
        <w:rPr>
          <w:i/>
        </w:rPr>
        <w:t xml:space="preserve"> </w:t>
      </w:r>
      <w:r w:rsidR="00C1076F" w:rsidRPr="00B85AAD">
        <w:rPr>
          <w:i/>
        </w:rPr>
        <w:t>-</w:t>
      </w:r>
      <w:r w:rsidR="00261600" w:rsidRPr="00B85AAD">
        <w:rPr>
          <w:i/>
        </w:rPr>
        <w:t xml:space="preserve"> </w:t>
      </w:r>
      <w:r w:rsidR="00C1076F" w:rsidRPr="00B85AAD">
        <w:rPr>
          <w:i/>
        </w:rPr>
        <w:t xml:space="preserve">např. podle §44 ZSŠ učiní-li se protest </w:t>
      </w:r>
    </w:p>
    <w:p w:rsidR="00931994" w:rsidRDefault="00C1076F" w:rsidP="00931994">
      <w:pPr>
        <w:spacing w:line="360" w:lineRule="auto"/>
        <w:jc w:val="both"/>
        <w:rPr>
          <w:i/>
        </w:rPr>
      </w:pPr>
      <w:r w:rsidRPr="00B85AAD">
        <w:rPr>
          <w:i/>
        </w:rPr>
        <w:t>pro nepřijetí, není nejenže třeba předložit směnku k placení, ale není nutný protest</w:t>
      </w:r>
    </w:p>
    <w:p w:rsidR="00931994" w:rsidRDefault="00C1076F" w:rsidP="00931994">
      <w:pPr>
        <w:spacing w:line="360" w:lineRule="auto"/>
        <w:jc w:val="both"/>
      </w:pPr>
      <w:r w:rsidRPr="00B85AAD">
        <w:rPr>
          <w:i/>
        </w:rPr>
        <w:t>pro neplacení.“</w:t>
      </w:r>
      <w:r w:rsidR="003B6179" w:rsidRPr="00B85AAD">
        <w:rPr>
          <w:rStyle w:val="Znakapoznpodarou"/>
          <w:i/>
        </w:rPr>
        <w:footnoteReference w:id="58"/>
      </w:r>
      <w:r w:rsidR="00247203" w:rsidRPr="00B85AAD">
        <w:rPr>
          <w:i/>
        </w:rPr>
        <w:t xml:space="preserve"> </w:t>
      </w:r>
      <w:r w:rsidR="00931994">
        <w:t>Odmítnutím přijetí směnky</w:t>
      </w:r>
      <w:r w:rsidR="00247203" w:rsidRPr="00B85AAD">
        <w:t xml:space="preserve"> je dáno najevo, že daná osoba se nemíní za její zaplacení zavázat a stejně tak by odmítla zaplatit</w:t>
      </w:r>
      <w:r w:rsidR="00931994">
        <w:t>, a</w:t>
      </w:r>
      <w:r w:rsidR="00247203" w:rsidRPr="00B85AAD">
        <w:t xml:space="preserve"> je</w:t>
      </w:r>
      <w:r w:rsidR="00931994">
        <w:t xml:space="preserve"> tedy</w:t>
      </w:r>
      <w:r w:rsidR="00247203" w:rsidRPr="00B85AAD">
        <w:t xml:space="preserve"> zcela zbytečné, aby její majitel musel znovu prezentovat k placení. </w:t>
      </w:r>
      <w:r w:rsidR="005E0CDF" w:rsidRPr="00B85AAD">
        <w:t xml:space="preserve">Nicméně přestože povinnost zákonem dána není, konečná volba je na majiteli směnky. Pokud </w:t>
      </w:r>
      <w:r w:rsidR="00931994">
        <w:t>se rozhodne</w:t>
      </w:r>
      <w:r w:rsidR="005E0CDF" w:rsidRPr="00B85AAD">
        <w:t>, že bude protestovat i</w:t>
      </w:r>
    </w:p>
    <w:p w:rsidR="008E3B08" w:rsidRPr="00931994" w:rsidRDefault="005E0CDF" w:rsidP="00931994">
      <w:pPr>
        <w:spacing w:line="360" w:lineRule="auto"/>
        <w:jc w:val="both"/>
        <w:rPr>
          <w:i/>
        </w:rPr>
      </w:pPr>
      <w:r w:rsidRPr="00B85AAD">
        <w:lastRenderedPageBreak/>
        <w:t xml:space="preserve"> pro neplacení, pak musí ovšem počítat s tím, že náklady na protest hradí sám</w:t>
      </w:r>
      <w:r w:rsidR="00990A60" w:rsidRPr="00B85AAD">
        <w:t>, a to právě proto, že to není zákonná povinnost.</w:t>
      </w:r>
    </w:p>
    <w:p w:rsidR="002817A3" w:rsidRPr="00B85AAD" w:rsidRDefault="002817A3" w:rsidP="00EF5D4E">
      <w:pPr>
        <w:spacing w:line="360" w:lineRule="auto"/>
        <w:ind w:firstLine="709"/>
        <w:jc w:val="both"/>
        <w:rPr>
          <w:i/>
        </w:rPr>
      </w:pPr>
    </w:p>
    <w:p w:rsidR="00265FA3" w:rsidRPr="00B85AAD" w:rsidRDefault="00265FA3" w:rsidP="008E3B08">
      <w:pPr>
        <w:pStyle w:val="Nadpis4"/>
        <w:rPr>
          <w:rFonts w:ascii="Times New Roman" w:hAnsi="Times New Roman"/>
          <w:sz w:val="24"/>
        </w:rPr>
      </w:pPr>
      <w:bookmarkStart w:id="67" w:name="_Toc247384917"/>
      <w:bookmarkStart w:id="68" w:name="_Toc247640040"/>
      <w:r w:rsidRPr="00B85AAD">
        <w:rPr>
          <w:rFonts w:ascii="Times New Roman" w:hAnsi="Times New Roman"/>
          <w:sz w:val="24"/>
        </w:rPr>
        <w:t>3.5.3 Protest pro nepřijet</w:t>
      </w:r>
      <w:r w:rsidR="008E3B08" w:rsidRPr="00B85AAD">
        <w:rPr>
          <w:rFonts w:ascii="Times New Roman" w:hAnsi="Times New Roman"/>
          <w:sz w:val="24"/>
        </w:rPr>
        <w:t>í</w:t>
      </w:r>
      <w:bookmarkEnd w:id="67"/>
      <w:bookmarkEnd w:id="68"/>
    </w:p>
    <w:p w:rsidR="008E3B08" w:rsidRPr="00B85AAD" w:rsidRDefault="008E3B08" w:rsidP="008E3B08"/>
    <w:p w:rsidR="00265FA3" w:rsidRPr="00B85AAD" w:rsidRDefault="00265FA3" w:rsidP="00265FA3">
      <w:pPr>
        <w:spacing w:line="360" w:lineRule="auto"/>
        <w:ind w:firstLine="709"/>
        <w:jc w:val="both"/>
        <w:rPr>
          <w:i/>
        </w:rPr>
      </w:pPr>
      <w:r w:rsidRPr="00B85AAD">
        <w:t xml:space="preserve">Základem pro tento druh protestu je ustanovení </w:t>
      </w:r>
      <w:r w:rsidR="00572968" w:rsidRPr="00B85AAD">
        <w:rPr>
          <w:i/>
        </w:rPr>
        <w:t>čl. I</w:t>
      </w:r>
      <w:r w:rsidR="00572968" w:rsidRPr="00B85AAD">
        <w:t xml:space="preserve"> </w:t>
      </w:r>
      <w:r w:rsidR="00931994">
        <w:rPr>
          <w:i/>
        </w:rPr>
        <w:t>§ 44 odst. 1 ZSŠ: „</w:t>
      </w:r>
      <w:r w:rsidRPr="00B85AAD">
        <w:rPr>
          <w:i/>
        </w:rPr>
        <w:t>odepření přijetí nebo placení musí být zajištěno veřejnou listinou (protestem pro nepřijetí nebo neplacení).“</w:t>
      </w:r>
    </w:p>
    <w:p w:rsidR="00265FA3" w:rsidRPr="00B85AAD" w:rsidRDefault="00265FA3" w:rsidP="00265FA3">
      <w:pPr>
        <w:spacing w:line="360" w:lineRule="auto"/>
        <w:ind w:firstLine="709"/>
        <w:jc w:val="both"/>
      </w:pPr>
      <w:r w:rsidRPr="00B85AAD">
        <w:t>Z toho ustanovení jasně vyplývá, že cílem protestace je osvědčit skutečnost, že směnka byla řádně a včas předložena, ale směnečník ji odmítl přijmout.</w:t>
      </w:r>
    </w:p>
    <w:p w:rsidR="00265FA3" w:rsidRPr="00B85AAD" w:rsidRDefault="00265FA3" w:rsidP="00265FA3">
      <w:pPr>
        <w:pStyle w:val="Odstavecseseznamem"/>
        <w:spacing w:line="360" w:lineRule="auto"/>
        <w:ind w:left="0" w:firstLine="709"/>
        <w:jc w:val="both"/>
      </w:pPr>
      <w:r w:rsidRPr="00B85AAD">
        <w:t>Protestantem je kdokoliv, kdo má směnku u sebe, nemusí to být její majitel. Protestátem je pak osoba, která je na směnce uvedena jako směnečník</w:t>
      </w:r>
      <w:r w:rsidR="002817A3" w:rsidRPr="00B85AAD">
        <w:t>, respektive osoba, která se jím má stát</w:t>
      </w:r>
      <w:r w:rsidRPr="00B85AAD">
        <w:t xml:space="preserve">. Místem protestace je místo, kde mělo dojít k předložení směnky. </w:t>
      </w:r>
    </w:p>
    <w:p w:rsidR="00931994" w:rsidRDefault="00265FA3" w:rsidP="00265FA3">
      <w:pPr>
        <w:pStyle w:val="Odstavecseseznamem"/>
        <w:spacing w:line="360" w:lineRule="auto"/>
        <w:ind w:left="0" w:firstLine="709"/>
        <w:jc w:val="both"/>
      </w:pPr>
      <w:r w:rsidRPr="00B85AAD">
        <w:t xml:space="preserve">Jak již bylo uvedeno, přijetí se týká výhradně směnky cizí, tedy i protest </w:t>
      </w:r>
    </w:p>
    <w:p w:rsidR="00265FA3" w:rsidRPr="00B85AAD" w:rsidRDefault="00265FA3" w:rsidP="00931994">
      <w:pPr>
        <w:pStyle w:val="Odstavecseseznamem"/>
        <w:spacing w:line="360" w:lineRule="auto"/>
        <w:ind w:left="0"/>
        <w:jc w:val="both"/>
      </w:pPr>
      <w:r w:rsidRPr="00B85AAD">
        <w:t xml:space="preserve">pro nepřijetí může být veden pouze proti směnce cizí. </w:t>
      </w:r>
    </w:p>
    <w:p w:rsidR="00265FA3" w:rsidRPr="00B85AAD" w:rsidRDefault="00265FA3" w:rsidP="00265FA3">
      <w:pPr>
        <w:pStyle w:val="Odstavecseseznamem"/>
        <w:spacing w:line="360" w:lineRule="auto"/>
        <w:ind w:left="0" w:firstLine="709"/>
        <w:jc w:val="both"/>
      </w:pPr>
      <w:r w:rsidRPr="00B85AAD">
        <w:t>Lhůta pro provedení protestu se odvozuje od lhůty pro předložení směnky k přijetí. Lhůta pro předložení směnky k přijetí je zákonem stanovena do doby její splatnosti, tedy v době od vydání směnky až do její splatnosti může být kdykoli</w:t>
      </w:r>
      <w:r w:rsidR="00931994">
        <w:t>v předložena k přijetí. A v té</w:t>
      </w:r>
      <w:r w:rsidRPr="00B85AAD">
        <w:t xml:space="preserve"> samé době musí být také učiněn protest. </w:t>
      </w:r>
      <w:r w:rsidR="00931994">
        <w:t>B</w:t>
      </w:r>
      <w:r w:rsidRPr="00B85AAD">
        <w:t>ude</w:t>
      </w:r>
      <w:r w:rsidR="00931994">
        <w:t xml:space="preserve"> tedy</w:t>
      </w:r>
      <w:r w:rsidRPr="00B85AAD">
        <w:t xml:space="preserve"> výhodnější směnku předkládat k přijetí s dostatečným </w:t>
      </w:r>
      <w:r w:rsidR="00931994">
        <w:t>předstihem před její splatností právě proto</w:t>
      </w:r>
      <w:r w:rsidRPr="00B85AAD">
        <w:t>, že kdyby</w:t>
      </w:r>
      <w:r w:rsidR="00931994">
        <w:t xml:space="preserve"> nebyla akceptována, vznikl by </w:t>
      </w:r>
      <w:r w:rsidRPr="00B85AAD">
        <w:t>dostatečný prostor pro zřízení protest</w:t>
      </w:r>
      <w:r w:rsidR="00931994">
        <w:t>u</w:t>
      </w:r>
      <w:r w:rsidRPr="00B85AAD">
        <w:t>. I zde ovšem nalezneme výjimku:</w:t>
      </w:r>
      <w:r w:rsidR="00572968" w:rsidRPr="00B85AAD">
        <w:t xml:space="preserve"> </w:t>
      </w:r>
      <w:r w:rsidR="00931994">
        <w:t>„</w:t>
      </w:r>
      <w:r w:rsidRPr="00B85AAD">
        <w:rPr>
          <w:i/>
        </w:rPr>
        <w:t>pokud směnečník využil svého práva podle čl. I § 24 odst. 1 a vyhradil si lhůtu na rozmyšlenou do následujícího pracovního dne a předkladatel směnku předložil poslední den lhůty pro předložení směnky, je možno protest provést i ve všední den, který po dni předložení směnky následuje</w:t>
      </w:r>
      <w:r w:rsidRPr="00B85AAD">
        <w:t>.“</w:t>
      </w:r>
      <w:r w:rsidRPr="00B85AAD">
        <w:rPr>
          <w:rStyle w:val="Znakapoznpodarou"/>
        </w:rPr>
        <w:footnoteReference w:id="59"/>
      </w:r>
    </w:p>
    <w:p w:rsidR="00931994" w:rsidRDefault="00265FA3" w:rsidP="008E3B08">
      <w:pPr>
        <w:pStyle w:val="Odstavecseseznamem"/>
        <w:spacing w:line="360" w:lineRule="auto"/>
        <w:ind w:left="0" w:firstLine="709"/>
        <w:jc w:val="both"/>
      </w:pPr>
      <w:r w:rsidRPr="00B85AAD">
        <w:t>Lhůta na rozmyšlenou je stanovena ve prospěch směnečníka, aby měl čas se rozhodnout, zda směnku akceptuje či nikoliv, a předkladatel mu ji musí předložit následující den znovu. Z výše uvedeného vyplývá, že se v</w:t>
      </w:r>
      <w:r w:rsidR="00572968" w:rsidRPr="00B85AAD">
        <w:t xml:space="preserve">ždy musí jednat o dny pracovní. </w:t>
      </w:r>
      <w:r w:rsidRPr="00B85AAD">
        <w:t>Je-li směnka předložena poprvé v pátek, pak následujícím pracovním dnem a dnem druhého předložení směnky je až pondělí. To samé bude platit i pro zřízení protestu. Bude</w:t>
      </w:r>
    </w:p>
    <w:p w:rsidR="005A1FD5" w:rsidRPr="00B85AAD" w:rsidRDefault="00265FA3" w:rsidP="00931994">
      <w:pPr>
        <w:pStyle w:val="Odstavecseseznamem"/>
        <w:spacing w:line="360" w:lineRule="auto"/>
        <w:ind w:left="0"/>
        <w:jc w:val="both"/>
      </w:pPr>
      <w:r w:rsidRPr="00B85AAD">
        <w:t>-li směnka podruhé předložena v pátek, pak následujícím pracov</w:t>
      </w:r>
      <w:r w:rsidR="00931994">
        <w:t>ním dnem je pondělí</w:t>
      </w:r>
      <w:r w:rsidRPr="00B85AAD">
        <w:t xml:space="preserve"> a protest lze zřídit až v</w:t>
      </w:r>
      <w:r w:rsidR="003867AE" w:rsidRPr="00B85AAD">
        <w:t> tento den</w:t>
      </w:r>
      <w:r w:rsidRPr="00B85AAD">
        <w:t>.</w:t>
      </w:r>
    </w:p>
    <w:p w:rsidR="008E3B08" w:rsidRPr="00B85AAD" w:rsidRDefault="008E3B08" w:rsidP="008E3B08">
      <w:pPr>
        <w:pStyle w:val="Odstavecseseznamem"/>
        <w:spacing w:line="360" w:lineRule="auto"/>
        <w:ind w:left="0" w:firstLine="709"/>
        <w:jc w:val="both"/>
      </w:pPr>
    </w:p>
    <w:p w:rsidR="005A1FD5" w:rsidRPr="00B85AAD" w:rsidRDefault="00F454FD" w:rsidP="008E3B08">
      <w:pPr>
        <w:pStyle w:val="Nadpis4"/>
        <w:rPr>
          <w:rFonts w:ascii="Times New Roman" w:hAnsi="Times New Roman"/>
          <w:sz w:val="24"/>
        </w:rPr>
      </w:pPr>
      <w:bookmarkStart w:id="69" w:name="_Toc247384918"/>
      <w:bookmarkStart w:id="70" w:name="_Toc247640041"/>
      <w:r w:rsidRPr="00B85AAD">
        <w:rPr>
          <w:rFonts w:ascii="Times New Roman" w:hAnsi="Times New Roman"/>
          <w:sz w:val="24"/>
        </w:rPr>
        <w:lastRenderedPageBreak/>
        <w:t>3.5</w:t>
      </w:r>
      <w:r w:rsidR="00265FA3" w:rsidRPr="00B85AAD">
        <w:rPr>
          <w:rFonts w:ascii="Times New Roman" w:hAnsi="Times New Roman"/>
          <w:sz w:val="24"/>
        </w:rPr>
        <w:t>.4</w:t>
      </w:r>
      <w:r w:rsidR="00810FDD" w:rsidRPr="00B85AAD">
        <w:rPr>
          <w:rFonts w:ascii="Times New Roman" w:hAnsi="Times New Roman"/>
          <w:sz w:val="24"/>
        </w:rPr>
        <w:t xml:space="preserve"> </w:t>
      </w:r>
      <w:r w:rsidR="005A1FD5" w:rsidRPr="00B85AAD">
        <w:rPr>
          <w:rFonts w:ascii="Times New Roman" w:hAnsi="Times New Roman"/>
          <w:sz w:val="24"/>
        </w:rPr>
        <w:t>Protest pro nedatované přijetí</w:t>
      </w:r>
      <w:bookmarkEnd w:id="69"/>
      <w:bookmarkEnd w:id="70"/>
    </w:p>
    <w:p w:rsidR="008E3B08" w:rsidRPr="00B85AAD" w:rsidRDefault="008E3B08" w:rsidP="008E3B08"/>
    <w:p w:rsidR="00A35C1C" w:rsidRPr="00B85AAD" w:rsidRDefault="008C635F" w:rsidP="00EF5D4E">
      <w:pPr>
        <w:spacing w:line="360" w:lineRule="auto"/>
        <w:ind w:firstLine="709"/>
        <w:jc w:val="both"/>
        <w:rPr>
          <w:i/>
        </w:rPr>
      </w:pPr>
      <w:r w:rsidRPr="00B85AAD">
        <w:t xml:space="preserve">Tento druh protestu vychází z ustanovení </w:t>
      </w:r>
      <w:r w:rsidR="00572968" w:rsidRPr="00E86989">
        <w:rPr>
          <w:i/>
        </w:rPr>
        <w:t>čl. I</w:t>
      </w:r>
      <w:r w:rsidR="00572968" w:rsidRPr="00B85AAD">
        <w:t xml:space="preserve"> </w:t>
      </w:r>
      <w:r w:rsidRPr="00B85AAD">
        <w:rPr>
          <w:i/>
        </w:rPr>
        <w:t>§ 25 odst. 2 ZSŠ:</w:t>
      </w:r>
      <w:r w:rsidR="00572968" w:rsidRPr="00B85AAD">
        <w:rPr>
          <w:i/>
        </w:rPr>
        <w:t xml:space="preserve"> </w:t>
      </w:r>
      <w:r w:rsidR="00E86989">
        <w:rPr>
          <w:i/>
        </w:rPr>
        <w:t>„</w:t>
      </w:r>
      <w:r w:rsidRPr="00B85AAD">
        <w:rPr>
          <w:i/>
        </w:rPr>
        <w:t>je-li směnka splatná v určitý čas po viděné nebo je-li třeba ji podle zvláštní doložky předložit k přijetí v určené lhůtě, musí být přijetí datováno dnem, kterého se stalo, ledaže majitel žádá, aby byl uveden den předložení. Není-li přijetí datováno, musí majitel, aby si zachoval svá postihová práva proti indosantům a výstavci, toto opominutí dát zajistit včas protestem.“</w:t>
      </w:r>
    </w:p>
    <w:p w:rsidR="00A5482E" w:rsidRPr="00B85AAD" w:rsidRDefault="00A5482E" w:rsidP="00EF5D4E">
      <w:pPr>
        <w:spacing w:line="360" w:lineRule="auto"/>
        <w:ind w:firstLine="709"/>
        <w:jc w:val="both"/>
      </w:pPr>
      <w:r w:rsidRPr="00B85AAD">
        <w:t>Z výše uvedeného ustanovení vyplývá, že se jedná o lhůtní vistasměnku nebo směnku s doložkou o předložení v určité lhůtě.</w:t>
      </w:r>
    </w:p>
    <w:p w:rsidR="00B33295" w:rsidRPr="00B85AAD" w:rsidRDefault="00A35C1C" w:rsidP="00EF5D4E">
      <w:pPr>
        <w:spacing w:line="360" w:lineRule="auto"/>
        <w:ind w:firstLine="709"/>
        <w:jc w:val="both"/>
      </w:pPr>
      <w:r w:rsidRPr="00B85AAD">
        <w:t>Všeobecně platí, že akceptace směnky datována být nemusí, ovšem v </w:t>
      </w:r>
      <w:r w:rsidR="003867AE" w:rsidRPr="00B85AAD">
        <w:t>tomto případě se jedná o výjimku</w:t>
      </w:r>
      <w:r w:rsidRPr="00B85AAD">
        <w:t xml:space="preserve"> z obecně platné zásady. Je tedy třeba uvést na směn</w:t>
      </w:r>
      <w:r w:rsidR="00F30C5A" w:rsidRPr="00B85AAD">
        <w:t>k</w:t>
      </w:r>
      <w:r w:rsidRPr="00B85AAD">
        <w:t>u den, kdy byla přijata.</w:t>
      </w:r>
      <w:r w:rsidR="00F30C5A" w:rsidRPr="00B85AAD">
        <w:t xml:space="preserve"> Pokud příjemce směnku nedatuj</w:t>
      </w:r>
      <w:r w:rsidR="005D124E">
        <w:t>e, přijetí není neplatné, ovšem</w:t>
      </w:r>
      <w:r w:rsidR="00F30C5A" w:rsidRPr="00B85AAD">
        <w:t xml:space="preserve"> chce-li si majitel směnky zachovat postižní práva</w:t>
      </w:r>
      <w:r w:rsidR="000D18CF" w:rsidRPr="00B85AAD">
        <w:t xml:space="preserve"> proti dlužníkům nepřímým</w:t>
      </w:r>
      <w:r w:rsidR="005D124E">
        <w:t>, pak ji</w:t>
      </w:r>
      <w:r w:rsidR="00F30C5A" w:rsidRPr="00B85AAD">
        <w:t xml:space="preserve"> musí protestovat, tedy zajistit protestem s</w:t>
      </w:r>
      <w:r w:rsidR="00A5482E" w:rsidRPr="00B85AAD">
        <w:t>kutečnost, že přijetí směnečníkem</w:t>
      </w:r>
      <w:r w:rsidR="00F30C5A" w:rsidRPr="00B85AAD">
        <w:t xml:space="preserve"> nebylo datováno.</w:t>
      </w:r>
    </w:p>
    <w:p w:rsidR="009963F8" w:rsidRPr="00B85AAD" w:rsidRDefault="009963F8" w:rsidP="00EF5D4E">
      <w:pPr>
        <w:spacing w:line="360" w:lineRule="auto"/>
        <w:ind w:firstLine="709"/>
        <w:jc w:val="both"/>
      </w:pPr>
      <w:r w:rsidRPr="00B85AAD">
        <w:t xml:space="preserve">Protestantem je kdokoliv, kdo </w:t>
      </w:r>
      <w:r w:rsidR="003867AE" w:rsidRPr="00B85AAD">
        <w:t>drží</w:t>
      </w:r>
      <w:r w:rsidRPr="00B85AAD">
        <w:t xml:space="preserve"> směnku, protestovaným vždy přímý dlužník a protestačním místem je místo, kde byla směnka předložena k přijetí.</w:t>
      </w:r>
    </w:p>
    <w:p w:rsidR="005D124E" w:rsidRDefault="009963F8" w:rsidP="00EF5D4E">
      <w:pPr>
        <w:spacing w:line="360" w:lineRule="auto"/>
        <w:ind w:firstLine="709"/>
        <w:jc w:val="both"/>
      </w:pPr>
      <w:r w:rsidRPr="00B85AAD">
        <w:t>Jedná-li se o lhůtní vistasměnku, pak je protest možno</w:t>
      </w:r>
      <w:r w:rsidR="005D124E">
        <w:t xml:space="preserve"> učinit</w:t>
      </w:r>
      <w:r w:rsidRPr="00B85AAD">
        <w:t xml:space="preserve"> kdykoli po dobu trvání lhůty pro předložení směnky</w:t>
      </w:r>
      <w:r w:rsidR="005D124E">
        <w:t>.</w:t>
      </w:r>
      <w:r w:rsidR="00572968" w:rsidRPr="00B85AAD">
        <w:t xml:space="preserve"> </w:t>
      </w:r>
      <w:r w:rsidR="005D124E">
        <w:t>Takže se</w:t>
      </w:r>
      <w:r w:rsidR="00172F78" w:rsidRPr="00B85AAD">
        <w:t xml:space="preserve"> </w:t>
      </w:r>
      <w:r w:rsidR="004411F6" w:rsidRPr="00B85AAD">
        <w:t>m</w:t>
      </w:r>
      <w:r w:rsidR="00172F78" w:rsidRPr="00B85AAD">
        <w:t>ů</w:t>
      </w:r>
      <w:r w:rsidR="005D124E">
        <w:t>že</w:t>
      </w:r>
      <w:r w:rsidR="004411F6" w:rsidRPr="00B85AAD">
        <w:t xml:space="preserve"> jednat o obecnou lhůtu jednoho roku, která běží od data vystavení směnky, popřípadě lh</w:t>
      </w:r>
      <w:r w:rsidR="004731D4" w:rsidRPr="00B85AAD">
        <w:t>ůtu sta</w:t>
      </w:r>
      <w:r w:rsidR="003612F0" w:rsidRPr="00B85AAD">
        <w:t xml:space="preserve">novenou výstavcem či indosanty </w:t>
      </w:r>
      <w:r w:rsidR="004731D4" w:rsidRPr="00B85AAD">
        <w:t>dle ustanovení</w:t>
      </w:r>
      <w:r w:rsidR="00572968" w:rsidRPr="00B85AAD">
        <w:t xml:space="preserve"> </w:t>
      </w:r>
      <w:r w:rsidR="00AB0B7F" w:rsidRPr="00B85AAD">
        <w:rPr>
          <w:i/>
        </w:rPr>
        <w:t>čl.</w:t>
      </w:r>
      <w:r w:rsidR="00E86989">
        <w:rPr>
          <w:i/>
        </w:rPr>
        <w:t xml:space="preserve"> </w:t>
      </w:r>
      <w:r w:rsidR="00572968" w:rsidRPr="00B85AAD">
        <w:rPr>
          <w:i/>
        </w:rPr>
        <w:t>I</w:t>
      </w:r>
      <w:r w:rsidR="00572968" w:rsidRPr="00B85AAD">
        <w:t xml:space="preserve"> </w:t>
      </w:r>
      <w:r w:rsidR="004731D4" w:rsidRPr="00B85AAD">
        <w:rPr>
          <w:i/>
        </w:rPr>
        <w:t>§ 23 ZSŠ.</w:t>
      </w:r>
      <w:r w:rsidR="004731D4" w:rsidRPr="00B85AAD">
        <w:t xml:space="preserve">  Jedná-li se o směnku, v které je stanovena doložkou doba, </w:t>
      </w:r>
    </w:p>
    <w:p w:rsidR="00A5482E" w:rsidRPr="00B85AAD" w:rsidRDefault="004731D4" w:rsidP="005D124E">
      <w:pPr>
        <w:spacing w:line="360" w:lineRule="auto"/>
        <w:jc w:val="both"/>
      </w:pPr>
      <w:r w:rsidRPr="00B85AAD">
        <w:t xml:space="preserve">do </w:t>
      </w:r>
      <w:r w:rsidR="005D124E">
        <w:t>níž</w:t>
      </w:r>
      <w:r w:rsidRPr="00B85AAD">
        <w:t xml:space="preserve"> musí být předložena k přijetí, pak ve stejné době je možno učinit i protestaci.</w:t>
      </w:r>
      <w:r w:rsidR="00AE23C3" w:rsidRPr="00B85AAD">
        <w:t xml:space="preserve"> </w:t>
      </w:r>
    </w:p>
    <w:p w:rsidR="005D124E" w:rsidRDefault="00AE23C3" w:rsidP="008E3B08">
      <w:pPr>
        <w:spacing w:line="360" w:lineRule="auto"/>
        <w:ind w:firstLine="709"/>
        <w:jc w:val="both"/>
        <w:rPr>
          <w:i/>
        </w:rPr>
      </w:pPr>
      <w:r w:rsidRPr="00B85AAD">
        <w:t>Pokud protest nebude zřízen, pak v obou případech majiteli směnky zanikají postihová prává vůči nepřímým dlužníkům.</w:t>
      </w:r>
      <w:r w:rsidR="001118E3" w:rsidRPr="00B85AAD">
        <w:t xml:space="preserve"> Zcela na vůli m</w:t>
      </w:r>
      <w:r w:rsidR="005338C6" w:rsidRPr="00B85AAD">
        <w:t xml:space="preserve">ajitele je také ponecháno, kdy </w:t>
      </w:r>
      <w:r w:rsidR="00A5482E" w:rsidRPr="00B85AAD">
        <w:t>v průběhu protestačn</w:t>
      </w:r>
      <w:r w:rsidR="001118E3" w:rsidRPr="00B85AAD">
        <w:t>í doby bude protest zřízen. Ovšem u lhůtní vistasměnky by měl její majitel brát v potaz ustanovení</w:t>
      </w:r>
      <w:r w:rsidR="001118E3" w:rsidRPr="00B85AAD">
        <w:rPr>
          <w:i/>
        </w:rPr>
        <w:t xml:space="preserve"> § 35 ZSŠ</w:t>
      </w:r>
      <w:r w:rsidR="001118E3" w:rsidRPr="00B85AAD">
        <w:t xml:space="preserve">, které stanoví, že </w:t>
      </w:r>
      <w:r w:rsidR="005338C6" w:rsidRPr="00B85AAD">
        <w:t>„</w:t>
      </w:r>
      <w:r w:rsidR="001118E3" w:rsidRPr="00B85AAD">
        <w:rPr>
          <w:i/>
        </w:rPr>
        <w:t xml:space="preserve">splatnost směnky vystavené </w:t>
      </w:r>
    </w:p>
    <w:p w:rsidR="00DD4C6B" w:rsidRPr="00B85AAD" w:rsidRDefault="001118E3" w:rsidP="005D124E">
      <w:pPr>
        <w:spacing w:line="360" w:lineRule="auto"/>
        <w:jc w:val="both"/>
      </w:pPr>
      <w:r w:rsidRPr="00B85AAD">
        <w:rPr>
          <w:i/>
        </w:rPr>
        <w:t>na určitý čas po viděné se řídí datem přijetí nebo datem protestu</w:t>
      </w:r>
      <w:r w:rsidRPr="00B85AAD">
        <w:t>.</w:t>
      </w:r>
      <w:r w:rsidR="005338C6" w:rsidRPr="00B85AAD">
        <w:t>“</w:t>
      </w:r>
      <w:r w:rsidR="00DA6D91" w:rsidRPr="00B85AAD">
        <w:t xml:space="preserve"> Majitel by měl tedy vzít v úvahu skutečnost, že </w:t>
      </w:r>
      <w:r w:rsidR="00A5482E" w:rsidRPr="00B85AAD">
        <w:t>pokud není její přijetí datován</w:t>
      </w:r>
      <w:r w:rsidR="005D124E">
        <w:t>o</w:t>
      </w:r>
      <w:r w:rsidR="00A5482E" w:rsidRPr="00B85AAD">
        <w:t xml:space="preserve">, tak </w:t>
      </w:r>
      <w:r w:rsidR="00DA6D91" w:rsidRPr="00B85AAD">
        <w:t>směnka ještě není splatná a že její sp</w:t>
      </w:r>
      <w:r w:rsidR="005D124E">
        <w:t>latnost závisí na datu protestu. P</w:t>
      </w:r>
      <w:r w:rsidR="00DA6D91" w:rsidRPr="00B85AAD">
        <w:t>roto by ho měl učinit co nejdříve, aby v co nejkratší lhůtě získal směnečné peníze.</w:t>
      </w:r>
      <w:r w:rsidR="005D124E">
        <w:t xml:space="preserve"> T</w:t>
      </w:r>
      <w:r w:rsidR="0020424C" w:rsidRPr="00B85AAD">
        <w:t>ím, že m</w:t>
      </w:r>
      <w:r w:rsidR="005D124E">
        <w:t xml:space="preserve">ajitel směnky ji protestuje, </w:t>
      </w:r>
      <w:r w:rsidR="0020424C" w:rsidRPr="00B85AAD">
        <w:t>stanoví náhradní rozhodný den pro její splatnost.</w:t>
      </w:r>
      <w:r w:rsidR="0071233C" w:rsidRPr="00B85AAD">
        <w:t xml:space="preserve"> Důsledek neučinění protestace vzhledem</w:t>
      </w:r>
      <w:r w:rsidR="005D124E">
        <w:t xml:space="preserve"> k nepřímým dlužníkům je zřejmý. P</w:t>
      </w:r>
      <w:r w:rsidR="0071233C" w:rsidRPr="00B85AAD">
        <w:t>okud ovšem není učiněna protestace pro nedatované přijetí u této lhůtní vistasměnky, pak vzhledem k přímým dlužníkům se uplatní nevyvratitelná domněnka v souladu s</w:t>
      </w:r>
      <w:r w:rsidR="00B909C1" w:rsidRPr="00B85AAD">
        <w:t> </w:t>
      </w:r>
      <w:r w:rsidR="0071233C" w:rsidRPr="00B85AAD">
        <w:t>ustanovením</w:t>
      </w:r>
      <w:r w:rsidR="00B909C1" w:rsidRPr="00B85AAD">
        <w:t xml:space="preserve"> § </w:t>
      </w:r>
      <w:r w:rsidR="0071233C" w:rsidRPr="00B85AAD">
        <w:rPr>
          <w:i/>
        </w:rPr>
        <w:t>35 ZSŠ „nebyl-li učiněn protest, platí se</w:t>
      </w:r>
      <w:r w:rsidR="0071233C" w:rsidRPr="00B85AAD">
        <w:t xml:space="preserve"> </w:t>
      </w:r>
      <w:r w:rsidR="0071233C" w:rsidRPr="00B85AAD">
        <w:rPr>
          <w:i/>
        </w:rPr>
        <w:t>zřetelem k příjemci, že se nedatované přijetí stalo v poslední den lhůty určené</w:t>
      </w:r>
      <w:r w:rsidR="005D124E">
        <w:rPr>
          <w:i/>
        </w:rPr>
        <w:t xml:space="preserve"> </w:t>
      </w:r>
      <w:r w:rsidR="00070F07">
        <w:rPr>
          <w:i/>
        </w:rPr>
        <w:t>pro předložení směnky k přijetí</w:t>
      </w:r>
      <w:r w:rsidR="0071233C" w:rsidRPr="00B85AAD">
        <w:rPr>
          <w:i/>
        </w:rPr>
        <w:t>“</w:t>
      </w:r>
      <w:r w:rsidR="00070F07">
        <w:rPr>
          <w:i/>
        </w:rPr>
        <w:t xml:space="preserve">, </w:t>
      </w:r>
      <w:r w:rsidR="0071233C" w:rsidRPr="00B85AAD">
        <w:t xml:space="preserve">což pro majitele směnky může znamenat prodlužení doby, kdy se </w:t>
      </w:r>
      <w:r w:rsidR="0071233C" w:rsidRPr="00B85AAD">
        <w:lastRenderedPageBreak/>
        <w:t>k němu dostanou jeho směnečné peníze.</w:t>
      </w:r>
      <w:r w:rsidR="005D124E">
        <w:t xml:space="preserve"> Proto</w:t>
      </w:r>
      <w:r w:rsidR="00033E2A" w:rsidRPr="00B85AAD">
        <w:t xml:space="preserve"> i když je protestační doba celkem dlouhá</w:t>
      </w:r>
      <w:r w:rsidR="005D124E">
        <w:t>,</w:t>
      </w:r>
      <w:r w:rsidR="00033E2A" w:rsidRPr="00B85AAD">
        <w:t xml:space="preserve"> je rozhodně vhodně</w:t>
      </w:r>
      <w:r w:rsidR="005D124E">
        <w:t>jší protest učinit</w:t>
      </w:r>
      <w:r w:rsidR="008E3B08" w:rsidRPr="00B85AAD">
        <w:t xml:space="preserve"> co nejdříve.</w:t>
      </w:r>
    </w:p>
    <w:p w:rsidR="008E3B08" w:rsidRPr="00B85AAD" w:rsidRDefault="008E3B08" w:rsidP="008E3B08">
      <w:pPr>
        <w:spacing w:line="360" w:lineRule="auto"/>
        <w:ind w:firstLine="709"/>
        <w:jc w:val="both"/>
      </w:pPr>
    </w:p>
    <w:p w:rsidR="00794D91" w:rsidRPr="00B85AAD" w:rsidRDefault="00CB338F" w:rsidP="008E3B08">
      <w:pPr>
        <w:pStyle w:val="Nadpis4"/>
        <w:rPr>
          <w:rFonts w:ascii="Times New Roman" w:hAnsi="Times New Roman"/>
          <w:sz w:val="24"/>
        </w:rPr>
      </w:pPr>
      <w:bookmarkStart w:id="71" w:name="_Toc247384919"/>
      <w:bookmarkStart w:id="72" w:name="_Toc247640042"/>
      <w:r w:rsidRPr="00B85AAD">
        <w:rPr>
          <w:rFonts w:ascii="Times New Roman" w:hAnsi="Times New Roman"/>
          <w:sz w:val="24"/>
        </w:rPr>
        <w:t>3.5.5</w:t>
      </w:r>
      <w:r w:rsidR="00794D91" w:rsidRPr="00B85AAD">
        <w:rPr>
          <w:rFonts w:ascii="Times New Roman" w:hAnsi="Times New Roman"/>
          <w:sz w:val="24"/>
        </w:rPr>
        <w:t xml:space="preserve"> Protest pro nezaplacení směnky podpůrnou adresou nebo čestným příjemcem</w:t>
      </w:r>
      <w:bookmarkEnd w:id="71"/>
      <w:bookmarkEnd w:id="72"/>
    </w:p>
    <w:p w:rsidR="008E3B08" w:rsidRPr="00B85AAD" w:rsidRDefault="008E3B08" w:rsidP="008E3B08"/>
    <w:p w:rsidR="00794D91" w:rsidRPr="00B85AAD" w:rsidRDefault="00794D91" w:rsidP="00794D91">
      <w:pPr>
        <w:spacing w:line="360" w:lineRule="auto"/>
        <w:ind w:firstLine="709"/>
        <w:jc w:val="both"/>
        <w:rPr>
          <w:i/>
        </w:rPr>
      </w:pPr>
      <w:r w:rsidRPr="00B85AAD">
        <w:t xml:space="preserve">Základen je ustanovení </w:t>
      </w:r>
      <w:r w:rsidR="001359E9" w:rsidRPr="00070F07">
        <w:rPr>
          <w:i/>
        </w:rPr>
        <w:t>č</w:t>
      </w:r>
      <w:r w:rsidR="00070F07" w:rsidRPr="00070F07">
        <w:rPr>
          <w:i/>
        </w:rPr>
        <w:t>l</w:t>
      </w:r>
      <w:r w:rsidR="001359E9" w:rsidRPr="00070F07">
        <w:rPr>
          <w:i/>
        </w:rPr>
        <w:t>. I</w:t>
      </w:r>
      <w:r w:rsidR="001359E9">
        <w:t xml:space="preserve"> </w:t>
      </w:r>
      <w:r w:rsidR="004C6BA4">
        <w:rPr>
          <w:i/>
        </w:rPr>
        <w:t>§ 60 ZSŠ „</w:t>
      </w:r>
      <w:r w:rsidRPr="00B85AAD">
        <w:rPr>
          <w:i/>
        </w:rPr>
        <w:t>byla-li směnka přijata pro čest osobami, které mají bydliště v místě platebním, nebo jsou-li jako podpůrné adresy udány osoby bydlící v tomto místě, musí majitel předložit směnku všem těmto osobám a dát po případě učinit protest pro neplacení nejpozději v den po uplynutí lhůty k protestu stanovené.</w:t>
      </w:r>
      <w:r w:rsidR="004C6BA4">
        <w:rPr>
          <w:i/>
        </w:rPr>
        <w:t xml:space="preserve"> N</w:t>
      </w:r>
      <w:r w:rsidRPr="00B85AAD">
        <w:rPr>
          <w:i/>
        </w:rPr>
        <w:t>evykoná-li se protest v této lhůtě, je prost závazku ten, kdo udal podpůrnou adresu, nebo pro jehož čest byla směnka přijata, jakož i indosanti, kteří po nich následují.“</w:t>
      </w:r>
    </w:p>
    <w:p w:rsidR="00794D91" w:rsidRPr="00B85AAD" w:rsidRDefault="00794D91" w:rsidP="00794D91">
      <w:pPr>
        <w:spacing w:line="360" w:lineRule="auto"/>
        <w:ind w:firstLine="709"/>
        <w:jc w:val="both"/>
      </w:pPr>
      <w:r w:rsidRPr="00B85AAD">
        <w:t>Opět se požaduje, stejně jako u výše uvedeného protestu, aby směnka byla nejprve prezentována směnečníku a po případném odepření pla</w:t>
      </w:r>
      <w:r w:rsidR="00125C76" w:rsidRPr="00B85AAD">
        <w:t>cení také protestována. Až poté</w:t>
      </w:r>
      <w:r w:rsidRPr="00B85AAD">
        <w:t xml:space="preserve"> je majitel směnky oprávněn obrátit se na osobu uvedenou v podpůrné adrese, prezento</w:t>
      </w:r>
      <w:r w:rsidR="00F56632">
        <w:t>vat jí</w:t>
      </w:r>
      <w:r w:rsidRPr="00B85AAD">
        <w:t xml:space="preserve"> směnku a při odepření placení zřídí tento honorační protest.</w:t>
      </w:r>
    </w:p>
    <w:p w:rsidR="00794D91" w:rsidRPr="00B85AAD" w:rsidRDefault="00794D91" w:rsidP="00794D91">
      <w:pPr>
        <w:spacing w:line="360" w:lineRule="auto"/>
        <w:ind w:firstLine="709"/>
        <w:jc w:val="both"/>
      </w:pPr>
      <w:r w:rsidRPr="00B85AAD">
        <w:t>Protestantem je pouze majitel směnky, protestovaným čestný příjemce či osoba uvedená v podpů</w:t>
      </w:r>
      <w:r w:rsidR="00F56632">
        <w:t>rné adrese a protestacím místem</w:t>
      </w:r>
      <w:r w:rsidRPr="00B85AAD">
        <w:t xml:space="preserve"> je místo platební.</w:t>
      </w:r>
    </w:p>
    <w:p w:rsidR="00DD4C6B" w:rsidRPr="00B85AAD" w:rsidRDefault="00794D91" w:rsidP="008E3B08">
      <w:pPr>
        <w:spacing w:line="360" w:lineRule="auto"/>
        <w:ind w:firstLine="709"/>
        <w:jc w:val="both"/>
      </w:pPr>
      <w:r w:rsidRPr="00B85AAD">
        <w:t>Protestní lhůta je podle zákona stanovena stejně jako u protestu pro neplacení s tím, že se k ní připočítá</w:t>
      </w:r>
      <w:r w:rsidR="00F56632">
        <w:t xml:space="preserve"> ještě jeden pracovní den navíc</w:t>
      </w:r>
      <w:r w:rsidRPr="00B85AAD">
        <w:t xml:space="preserve"> poté, co skončí řádná protestní lhůta. Nezřídí-li majitel směnky protest, ztrácí postihová práva vůči čestnému příjemci či osobě uvedené v podpůrné adrese.</w:t>
      </w:r>
    </w:p>
    <w:p w:rsidR="008E3B08" w:rsidRPr="00B85AAD" w:rsidRDefault="008E3B08" w:rsidP="008E3B08">
      <w:pPr>
        <w:spacing w:line="360" w:lineRule="auto"/>
        <w:ind w:firstLine="709"/>
        <w:jc w:val="both"/>
      </w:pPr>
    </w:p>
    <w:p w:rsidR="00F23731" w:rsidRPr="00B85AAD" w:rsidRDefault="00F454FD" w:rsidP="008E3B08">
      <w:pPr>
        <w:pStyle w:val="Nadpis4"/>
        <w:rPr>
          <w:rFonts w:ascii="Times New Roman" w:hAnsi="Times New Roman"/>
          <w:sz w:val="24"/>
        </w:rPr>
      </w:pPr>
      <w:bookmarkStart w:id="73" w:name="_Toc247384920"/>
      <w:bookmarkStart w:id="74" w:name="_Toc247640043"/>
      <w:r w:rsidRPr="00B85AAD">
        <w:rPr>
          <w:rFonts w:ascii="Times New Roman" w:hAnsi="Times New Roman"/>
          <w:sz w:val="24"/>
        </w:rPr>
        <w:t>3.5</w:t>
      </w:r>
      <w:r w:rsidR="00CB338F" w:rsidRPr="00B85AAD">
        <w:rPr>
          <w:rFonts w:ascii="Times New Roman" w:hAnsi="Times New Roman"/>
          <w:sz w:val="24"/>
        </w:rPr>
        <w:t>.6</w:t>
      </w:r>
      <w:r w:rsidR="00810FDD" w:rsidRPr="00B85AAD">
        <w:rPr>
          <w:rFonts w:ascii="Times New Roman" w:hAnsi="Times New Roman"/>
          <w:sz w:val="24"/>
        </w:rPr>
        <w:t xml:space="preserve"> </w:t>
      </w:r>
      <w:r w:rsidR="00DD4C6B" w:rsidRPr="00B85AAD">
        <w:rPr>
          <w:rFonts w:ascii="Times New Roman" w:hAnsi="Times New Roman"/>
          <w:sz w:val="24"/>
        </w:rPr>
        <w:t>Protest pro nepřijetí směnky podpůrnou adresou</w:t>
      </w:r>
      <w:bookmarkEnd w:id="73"/>
      <w:bookmarkEnd w:id="74"/>
    </w:p>
    <w:p w:rsidR="008E3B08" w:rsidRPr="00B85AAD" w:rsidRDefault="008E3B08" w:rsidP="008E3B08"/>
    <w:p w:rsidR="00B47981" w:rsidRPr="00B85AAD" w:rsidRDefault="00F23731" w:rsidP="00EF5D4E">
      <w:pPr>
        <w:pStyle w:val="Odstavecseseznamem"/>
        <w:spacing w:line="360" w:lineRule="auto"/>
        <w:ind w:left="0" w:firstLine="709"/>
        <w:jc w:val="both"/>
      </w:pPr>
      <w:r w:rsidRPr="00B85AAD">
        <w:t>Tento protest se nazývá také kontraprotest či honorační protest.</w:t>
      </w:r>
      <w:r w:rsidR="008E3B08" w:rsidRPr="00B85AAD">
        <w:t xml:space="preserve"> </w:t>
      </w:r>
      <w:r w:rsidRPr="00B85AAD">
        <w:t>Jeho</w:t>
      </w:r>
      <w:r w:rsidR="00536AF3" w:rsidRPr="00B85AAD">
        <w:t xml:space="preserve"> základem</w:t>
      </w:r>
      <w:r w:rsidRPr="00B85AAD">
        <w:t xml:space="preserve"> </w:t>
      </w:r>
      <w:r w:rsidR="00325099" w:rsidRPr="00B85AAD">
        <w:t xml:space="preserve">je ustanovení </w:t>
      </w:r>
      <w:r w:rsidR="001359E9">
        <w:t xml:space="preserve">čl. I </w:t>
      </w:r>
      <w:r w:rsidR="00B32C7E" w:rsidRPr="00B85AAD">
        <w:rPr>
          <w:i/>
        </w:rPr>
        <w:t xml:space="preserve">odst. 2 </w:t>
      </w:r>
      <w:r w:rsidR="00325099" w:rsidRPr="00B85AAD">
        <w:rPr>
          <w:i/>
        </w:rPr>
        <w:t>§ 56</w:t>
      </w:r>
      <w:r w:rsidR="00B32C7E" w:rsidRPr="00B85AAD">
        <w:rPr>
          <w:i/>
        </w:rPr>
        <w:t xml:space="preserve"> </w:t>
      </w:r>
      <w:r w:rsidR="00325099" w:rsidRPr="00B85AAD">
        <w:rPr>
          <w:i/>
        </w:rPr>
        <w:t xml:space="preserve"> ZSŠ</w:t>
      </w:r>
      <w:r w:rsidR="00B32C7E" w:rsidRPr="00B85AAD">
        <w:t xml:space="preserve"> </w:t>
      </w:r>
      <w:r w:rsidR="00B32C7E" w:rsidRPr="00B85AAD">
        <w:rPr>
          <w:i/>
        </w:rPr>
        <w:t xml:space="preserve"> </w:t>
      </w:r>
      <w:r w:rsidR="001359E9">
        <w:rPr>
          <w:i/>
        </w:rPr>
        <w:t>„</w:t>
      </w:r>
      <w:r w:rsidR="00B32C7E" w:rsidRPr="00B85AAD">
        <w:rPr>
          <w:i/>
        </w:rPr>
        <w:t>je-li na směnce udána osoba, která</w:t>
      </w:r>
      <w:r w:rsidR="00B32C7E" w:rsidRPr="00B85AAD">
        <w:t xml:space="preserve"> </w:t>
      </w:r>
      <w:r w:rsidR="00B32C7E" w:rsidRPr="00B85AAD">
        <w:rPr>
          <w:i/>
        </w:rPr>
        <w:t>má v případě nouze v platebním místě směnku přijmout nebo zaplatit, může majitel před její splatností vykonat postihová práva proti tomu, kdo připojil podpůrnou adresu a proti těm, kdož po něm</w:t>
      </w:r>
      <w:r w:rsidR="001359E9">
        <w:rPr>
          <w:i/>
        </w:rPr>
        <w:t xml:space="preserve"> následují, jen předloží-li směn</w:t>
      </w:r>
      <w:r w:rsidR="00B32C7E" w:rsidRPr="00B85AAD">
        <w:rPr>
          <w:i/>
        </w:rPr>
        <w:t>ku osobě uvedené v podpůrné adrese, je-li odepřeno přijetí pro čest, dá odepření zjistit protestem</w:t>
      </w:r>
      <w:r w:rsidR="00B32C7E" w:rsidRPr="00B85AAD">
        <w:t>.“</w:t>
      </w:r>
      <w:r w:rsidR="00325099" w:rsidRPr="00B85AAD">
        <w:t xml:space="preserve"> </w:t>
      </w:r>
    </w:p>
    <w:p w:rsidR="00325099" w:rsidRPr="00B85AAD" w:rsidRDefault="00325099" w:rsidP="00EF5D4E">
      <w:pPr>
        <w:pStyle w:val="Odstavecseseznamem"/>
        <w:spacing w:line="360" w:lineRule="auto"/>
        <w:ind w:left="0" w:firstLine="709"/>
        <w:jc w:val="both"/>
      </w:pPr>
      <w:r w:rsidRPr="00B85AAD">
        <w:t xml:space="preserve">Předpokladem je směnka, na níž je uvedena tzv. podpůrná adresa, a to pro případ nouze. </w:t>
      </w:r>
      <w:r w:rsidR="001359E9">
        <w:t>Pokud tedy</w:t>
      </w:r>
      <w:r w:rsidRPr="00B85AAD">
        <w:t xml:space="preserve"> směnečník odmítá plnit závazek ze směnky, je tu možnost obránit se na osobu uvedenou v podpůrné adrese, aby za něho plnila.</w:t>
      </w:r>
      <w:r w:rsidR="001359E9">
        <w:t xml:space="preserve"> V doložce</w:t>
      </w:r>
      <w:r w:rsidR="00B32C7E" w:rsidRPr="00B85AAD">
        <w:t xml:space="preserve"> ale musí být uvedeno, že se jedná o přijetí pro čest pouze v platebním místě.</w:t>
      </w:r>
    </w:p>
    <w:p w:rsidR="00B32C7E" w:rsidRPr="00B85AAD" w:rsidRDefault="00B32C7E" w:rsidP="00EF5D4E">
      <w:pPr>
        <w:pStyle w:val="Odstavecseseznamem"/>
        <w:spacing w:line="360" w:lineRule="auto"/>
        <w:ind w:left="0" w:firstLine="709"/>
        <w:jc w:val="both"/>
      </w:pPr>
      <w:r w:rsidRPr="00B85AAD">
        <w:lastRenderedPageBreak/>
        <w:t xml:space="preserve">Nejprve se ten, kdo má směnku u </w:t>
      </w:r>
      <w:r w:rsidR="001359E9">
        <w:t>sebe musí obrátit na směnečníka a prezentovat mu směnku. P</w:t>
      </w:r>
      <w:r w:rsidRPr="00B85AAD">
        <w:t>akliže ji odmítn</w:t>
      </w:r>
      <w:r w:rsidR="001359E9">
        <w:t>e přijmout, musí zřídit protest</w:t>
      </w:r>
      <w:r w:rsidRPr="00B85AAD">
        <w:t xml:space="preserve"> a teprve až poté se může obrátit na osobu uvedenou v podpůrné adrese. Této osobě opět musí směnku prezentovat a dojde-li k odmítnutí přijetí, pak je třeba zřídit právě protest pro nepřijetí pro podpůrnou adresu.</w:t>
      </w:r>
    </w:p>
    <w:p w:rsidR="00B81BB3" w:rsidRPr="00B85AAD" w:rsidRDefault="00B32C7E" w:rsidP="00EF5D4E">
      <w:pPr>
        <w:spacing w:line="360" w:lineRule="auto"/>
        <w:ind w:firstLine="709"/>
        <w:jc w:val="both"/>
      </w:pPr>
      <w:r w:rsidRPr="00B85AAD">
        <w:t>Protestantem je každá osoba, která má směnku u sebe, protestátem osoba uvede</w:t>
      </w:r>
      <w:r w:rsidR="001359E9">
        <w:t>ná</w:t>
      </w:r>
      <w:r w:rsidR="00125C76" w:rsidRPr="00B85AAD">
        <w:t xml:space="preserve"> v podpůrné adrese a protestačn</w:t>
      </w:r>
      <w:r w:rsidRPr="00B85AAD">
        <w:t>ím místem je místo platební.</w:t>
      </w:r>
    </w:p>
    <w:p w:rsidR="00B32C7E" w:rsidRPr="00B85AAD" w:rsidRDefault="00B32C7E" w:rsidP="00EF5D4E">
      <w:pPr>
        <w:spacing w:line="360" w:lineRule="auto"/>
        <w:ind w:firstLine="709"/>
        <w:jc w:val="both"/>
      </w:pPr>
      <w:r w:rsidRPr="00B85AAD">
        <w:t>Jestliže není tento protest zřízen, pak majitel směnky ztrácí proti osobě uvedené v podpůrné adrese všechna postihová práva.</w:t>
      </w:r>
    </w:p>
    <w:p w:rsidR="00B32C7E" w:rsidRPr="00B85AAD" w:rsidRDefault="00B32C7E" w:rsidP="00EF5D4E">
      <w:pPr>
        <w:spacing w:line="360" w:lineRule="auto"/>
        <w:ind w:firstLine="709"/>
        <w:jc w:val="both"/>
      </w:pPr>
      <w:r w:rsidRPr="00B85AAD">
        <w:t>Protest musí být zřízen do splatnosti směnky.</w:t>
      </w:r>
    </w:p>
    <w:p w:rsidR="008E3B08" w:rsidRPr="00B85AAD" w:rsidRDefault="008E3B08" w:rsidP="008E3B08"/>
    <w:p w:rsidR="008E3B08" w:rsidRPr="00B85AAD" w:rsidRDefault="008E3B08" w:rsidP="008E3B08"/>
    <w:p w:rsidR="00CB338F" w:rsidRPr="00B85AAD" w:rsidRDefault="00CB338F" w:rsidP="008E3B08">
      <w:pPr>
        <w:pStyle w:val="Nadpis4"/>
        <w:rPr>
          <w:rFonts w:ascii="Times New Roman" w:hAnsi="Times New Roman"/>
          <w:sz w:val="24"/>
        </w:rPr>
      </w:pPr>
      <w:bookmarkStart w:id="75" w:name="_Toc247384921"/>
      <w:bookmarkStart w:id="76" w:name="_Toc247640044"/>
      <w:r w:rsidRPr="00B85AAD">
        <w:rPr>
          <w:rFonts w:ascii="Times New Roman" w:hAnsi="Times New Roman"/>
          <w:sz w:val="24"/>
        </w:rPr>
        <w:t>3.5.7 Protest pro nevydání prvopisu směnky majiteli opisu</w:t>
      </w:r>
      <w:bookmarkEnd w:id="75"/>
      <w:bookmarkEnd w:id="76"/>
    </w:p>
    <w:p w:rsidR="008E3B08" w:rsidRPr="00B85AAD" w:rsidRDefault="008E3B08" w:rsidP="008E3B08"/>
    <w:p w:rsidR="00CB338F" w:rsidRPr="00B85AAD" w:rsidRDefault="00CB338F" w:rsidP="00CB338F">
      <w:pPr>
        <w:spacing w:line="360" w:lineRule="auto"/>
        <w:ind w:firstLine="709"/>
        <w:jc w:val="both"/>
        <w:rPr>
          <w:i/>
        </w:rPr>
      </w:pPr>
      <w:r w:rsidRPr="00B85AAD">
        <w:t xml:space="preserve">Základem je ustanovení </w:t>
      </w:r>
      <w:r w:rsidRPr="00B85AAD">
        <w:rPr>
          <w:i/>
        </w:rPr>
        <w:t>čl. I</w:t>
      </w:r>
      <w:r w:rsidRPr="00B85AAD">
        <w:t xml:space="preserve"> </w:t>
      </w:r>
      <w:r w:rsidR="001359E9" w:rsidRPr="001359E9">
        <w:rPr>
          <w:i/>
        </w:rPr>
        <w:t>odst. 1 a 2</w:t>
      </w:r>
      <w:r w:rsidR="001359E9">
        <w:t xml:space="preserve"> </w:t>
      </w:r>
      <w:r w:rsidR="001359E9">
        <w:rPr>
          <w:i/>
        </w:rPr>
        <w:t>§ 68 ZSŠ „</w:t>
      </w:r>
      <w:r w:rsidRPr="00B85AAD">
        <w:rPr>
          <w:i/>
        </w:rPr>
        <w:t>v opise musí být označena osoba, která má prvopis. Tato osoba je povinna vydat prvopis řádnému majiteli opisu.</w:t>
      </w:r>
      <w:r w:rsidR="001359E9">
        <w:rPr>
          <w:i/>
        </w:rPr>
        <w:t xml:space="preserve"> O</w:t>
      </w:r>
      <w:r w:rsidRPr="00B85AAD">
        <w:rPr>
          <w:i/>
        </w:rPr>
        <w:t>depře-li to, může majitel vykonat postih proti těm, kdož opis indosovali nebo na něm převzali rukojemství, jen tehdy, dá-li dříve zjistit protestem, že mu na jeho žádost nebyl vydán prvopis.“</w:t>
      </w:r>
    </w:p>
    <w:p w:rsidR="00CB338F" w:rsidRPr="00B85AAD" w:rsidRDefault="00CB338F" w:rsidP="00CB338F">
      <w:pPr>
        <w:spacing w:line="360" w:lineRule="auto"/>
        <w:ind w:firstLine="709"/>
        <w:jc w:val="both"/>
      </w:pPr>
      <w:r w:rsidRPr="00B85AAD">
        <w:t>V případě toho protestu si majitel opisu nechává potvrzovat skutečnost, že mu nebyl vydán prvopis směnky, který drží jeho majitel.</w:t>
      </w:r>
      <w:r w:rsidRPr="00B85AAD">
        <w:rPr>
          <w:rStyle w:val="Znakapoznpodarou"/>
        </w:rPr>
        <w:footnoteReference w:id="60"/>
      </w:r>
      <w:r w:rsidRPr="00B85AAD">
        <w:t xml:space="preserve"> Z toho také vyplývá, že protestantem může být pouze majitel opisu a protestovaným majite</w:t>
      </w:r>
      <w:r w:rsidR="001359E9">
        <w:t>l prvopisu. Protestačním místem</w:t>
      </w:r>
      <w:r w:rsidRPr="00B85AAD">
        <w:t xml:space="preserve"> pak místo majitele prvopisu. Protestační doba se shoduje s dobou, kdy je třeba zřídit protest pro neplacení.</w:t>
      </w:r>
    </w:p>
    <w:p w:rsidR="00CB338F" w:rsidRPr="00B85AAD" w:rsidRDefault="00CB338F" w:rsidP="008E3B08">
      <w:pPr>
        <w:spacing w:line="360" w:lineRule="auto"/>
        <w:ind w:firstLine="709"/>
        <w:jc w:val="both"/>
      </w:pPr>
      <w:r w:rsidRPr="00B85AAD">
        <w:t>Nebude-li zřízen protest, je zřejmé, že zaniknou postihová práva proti nepřímým dlužníkům. Ovšem tento druh protestu je specifický</w:t>
      </w:r>
      <w:r w:rsidR="001359E9">
        <w:t>.</w:t>
      </w:r>
      <w:r w:rsidRPr="00B85AAD">
        <w:t xml:space="preserve"> </w:t>
      </w:r>
      <w:r w:rsidR="001359E9">
        <w:t>P</w:t>
      </w:r>
      <w:r w:rsidRPr="00B85AAD">
        <w:t>okud by nebyl proveden a majitel opisu by ani jiným způsobem nezíska</w:t>
      </w:r>
      <w:r w:rsidR="001359E9">
        <w:t>l prvopis, pak se může stát</w:t>
      </w:r>
      <w:r w:rsidRPr="00B85AAD">
        <w:t>, že mu postupně zanikne i právo proti dlužníkům přímým</w:t>
      </w:r>
      <w:r w:rsidR="001359E9">
        <w:t>, neboť</w:t>
      </w:r>
      <w:r w:rsidRPr="00B85AAD">
        <w:t xml:space="preserve"> bez originálu směnky se nemůže domáhat směnečného plnění.</w:t>
      </w:r>
    </w:p>
    <w:p w:rsidR="008E3B08" w:rsidRPr="00B85AAD" w:rsidRDefault="008E3B08" w:rsidP="008E3B08">
      <w:pPr>
        <w:spacing w:line="360" w:lineRule="auto"/>
        <w:ind w:firstLine="709"/>
        <w:jc w:val="both"/>
      </w:pPr>
    </w:p>
    <w:p w:rsidR="001058FF" w:rsidRPr="00B85AAD" w:rsidRDefault="005E74A1" w:rsidP="008E3B08">
      <w:pPr>
        <w:pStyle w:val="Nadpis4"/>
        <w:rPr>
          <w:rFonts w:ascii="Times New Roman" w:hAnsi="Times New Roman"/>
          <w:sz w:val="24"/>
        </w:rPr>
      </w:pPr>
      <w:bookmarkStart w:id="77" w:name="_Toc247384922"/>
      <w:bookmarkStart w:id="78" w:name="_Toc247640045"/>
      <w:r w:rsidRPr="00B85AAD">
        <w:rPr>
          <w:rFonts w:ascii="Times New Roman" w:hAnsi="Times New Roman"/>
          <w:sz w:val="24"/>
        </w:rPr>
        <w:lastRenderedPageBreak/>
        <w:t>3.5</w:t>
      </w:r>
      <w:r w:rsidR="00CB338F" w:rsidRPr="00B85AAD">
        <w:rPr>
          <w:rFonts w:ascii="Times New Roman" w:hAnsi="Times New Roman"/>
          <w:sz w:val="24"/>
        </w:rPr>
        <w:t>.8</w:t>
      </w:r>
      <w:r w:rsidR="00810FDD" w:rsidRPr="00B85AAD">
        <w:rPr>
          <w:rFonts w:ascii="Times New Roman" w:hAnsi="Times New Roman"/>
          <w:sz w:val="24"/>
        </w:rPr>
        <w:t xml:space="preserve"> </w:t>
      </w:r>
      <w:r w:rsidR="00F6354A" w:rsidRPr="00B85AAD">
        <w:rPr>
          <w:rFonts w:ascii="Times New Roman" w:hAnsi="Times New Roman"/>
          <w:sz w:val="24"/>
        </w:rPr>
        <w:t>Protest pro nevydání stejnopisu směnky zaslaného k</w:t>
      </w:r>
      <w:r w:rsidR="008E3B08" w:rsidRPr="00B85AAD">
        <w:rPr>
          <w:rFonts w:ascii="Times New Roman" w:hAnsi="Times New Roman"/>
          <w:sz w:val="24"/>
        </w:rPr>
        <w:t> </w:t>
      </w:r>
      <w:r w:rsidR="00F6354A" w:rsidRPr="00B85AAD">
        <w:rPr>
          <w:rFonts w:ascii="Times New Roman" w:hAnsi="Times New Roman"/>
          <w:sz w:val="24"/>
        </w:rPr>
        <w:t>přijetí</w:t>
      </w:r>
      <w:bookmarkEnd w:id="77"/>
      <w:bookmarkEnd w:id="78"/>
    </w:p>
    <w:p w:rsidR="008E3B08" w:rsidRPr="00B85AAD" w:rsidRDefault="008E3B08" w:rsidP="008E3B08"/>
    <w:p w:rsidR="002511F3" w:rsidRPr="00B85AAD" w:rsidRDefault="002511F3" w:rsidP="00350149">
      <w:pPr>
        <w:spacing w:line="360" w:lineRule="auto"/>
        <w:ind w:firstLine="709"/>
        <w:jc w:val="both"/>
        <w:rPr>
          <w:i/>
        </w:rPr>
      </w:pPr>
      <w:r w:rsidRPr="00B85AAD">
        <w:t>Z</w:t>
      </w:r>
      <w:r w:rsidR="001058FF" w:rsidRPr="00B85AAD">
        <w:t xml:space="preserve">ákladem je ustanovení </w:t>
      </w:r>
      <w:r w:rsidR="00572968" w:rsidRPr="00B85AAD">
        <w:rPr>
          <w:i/>
        </w:rPr>
        <w:t>čl. I</w:t>
      </w:r>
      <w:r w:rsidR="00572968" w:rsidRPr="00B85AAD">
        <w:t xml:space="preserve"> </w:t>
      </w:r>
      <w:r w:rsidR="001058FF" w:rsidRPr="00B85AAD">
        <w:rPr>
          <w:i/>
        </w:rPr>
        <w:t>§ 66 ZSŠ „kdo zašle jeden stejnopis k přijetí, musí v ostatních stejnopisech udat jméno osoby, která má stejnopis zaslaný k přijetí. Tato osoba je povinna jej vydat řádnému majiteli jiného stejnopisu.</w:t>
      </w:r>
      <w:r w:rsidR="00350149">
        <w:rPr>
          <w:i/>
        </w:rPr>
        <w:t xml:space="preserve"> O</w:t>
      </w:r>
      <w:r w:rsidR="001058FF" w:rsidRPr="00B85AAD">
        <w:rPr>
          <w:i/>
        </w:rPr>
        <w:t>depře-li ti to, může majitel vykonat postih jen tehdy, dá-li dříve zjistit protestem:</w:t>
      </w:r>
      <w:r w:rsidR="00350149">
        <w:rPr>
          <w:i/>
        </w:rPr>
        <w:t xml:space="preserve"> </w:t>
      </w:r>
      <w:r w:rsidR="005219B4" w:rsidRPr="00B85AAD">
        <w:rPr>
          <w:i/>
        </w:rPr>
        <w:t xml:space="preserve">1. </w:t>
      </w:r>
      <w:r w:rsidR="001058FF" w:rsidRPr="00B85AAD">
        <w:rPr>
          <w:i/>
        </w:rPr>
        <w:t>že mu na jeho žádost nebyl vydán stejnopis zaslaný k přijetí</w:t>
      </w:r>
      <w:r w:rsidR="001058FF" w:rsidRPr="00B85AAD">
        <w:rPr>
          <w:i/>
          <w:lang w:val="en-US"/>
        </w:rPr>
        <w:t>;</w:t>
      </w:r>
      <w:r w:rsidR="00350149">
        <w:rPr>
          <w:i/>
          <w:lang w:val="en-US"/>
        </w:rPr>
        <w:t xml:space="preserve"> </w:t>
      </w:r>
      <w:r w:rsidR="005219B4" w:rsidRPr="00B85AAD">
        <w:rPr>
          <w:i/>
        </w:rPr>
        <w:t xml:space="preserve">2. </w:t>
      </w:r>
      <w:r w:rsidR="001058FF" w:rsidRPr="00B85AAD">
        <w:rPr>
          <w:i/>
        </w:rPr>
        <w:t>že nebylo lze dosáhnout přijetí nebo zaplacení na stejnopis</w:t>
      </w:r>
      <w:r w:rsidR="005219B4" w:rsidRPr="00B85AAD">
        <w:rPr>
          <w:i/>
        </w:rPr>
        <w:t xml:space="preserve"> jiný.“</w:t>
      </w:r>
      <w:r w:rsidR="001058FF" w:rsidRPr="00B85AAD">
        <w:rPr>
          <w:i/>
        </w:rPr>
        <w:t xml:space="preserve"> </w:t>
      </w:r>
      <w:r w:rsidR="005219B4" w:rsidRPr="00B85AAD">
        <w:rPr>
          <w:i/>
        </w:rPr>
        <w:t xml:space="preserve">  </w:t>
      </w:r>
    </w:p>
    <w:p w:rsidR="002511F3" w:rsidRPr="00B85AAD" w:rsidRDefault="003A638B" w:rsidP="00EF5D4E">
      <w:pPr>
        <w:spacing w:line="360" w:lineRule="auto"/>
        <w:ind w:firstLine="709"/>
        <w:jc w:val="both"/>
      </w:pPr>
      <w:r w:rsidRPr="00B85AAD">
        <w:t>V tomto případě se má protestem osvědčit ta skutečnost, že směnečník, jemuž byl zaslán stejnopis, jej nevrátil majiteli</w:t>
      </w:r>
      <w:r w:rsidR="002511F3" w:rsidRPr="00B85AAD">
        <w:t>.</w:t>
      </w:r>
      <w:r w:rsidR="002511F3" w:rsidRPr="00B85AAD">
        <w:rPr>
          <w:rStyle w:val="Znakapoznpodarou"/>
        </w:rPr>
        <w:footnoteReference w:id="61"/>
      </w:r>
      <w:r w:rsidR="00572968" w:rsidRPr="00B85AAD">
        <w:t xml:space="preserve"> </w:t>
      </w:r>
      <w:r w:rsidRPr="00B85AAD">
        <w:t xml:space="preserve">Zároveň </w:t>
      </w:r>
      <w:r w:rsidR="00B06A3B" w:rsidRPr="00B85AAD">
        <w:t>je třeba</w:t>
      </w:r>
      <w:r w:rsidRPr="00B85AAD">
        <w:t xml:space="preserve"> protestem osvědčit, že nebyl přijat či nebylo plněno na stejnopis jiný, a tak nedošlo k zániku směnečného závazku.</w:t>
      </w:r>
      <w:r w:rsidR="004724FC" w:rsidRPr="00B85AAD">
        <w:t xml:space="preserve"> </w:t>
      </w:r>
      <w:r w:rsidR="00437D8A" w:rsidRPr="00B85AAD">
        <w:t>Jedná se vlastně o dva protesty, které zpravidla budou na téže listině a zřízeny zároveň.</w:t>
      </w:r>
    </w:p>
    <w:p w:rsidR="00437D8A" w:rsidRPr="00B85AAD" w:rsidRDefault="00964660" w:rsidP="00EF5D4E">
      <w:pPr>
        <w:spacing w:line="360" w:lineRule="auto"/>
        <w:ind w:firstLine="709"/>
        <w:jc w:val="both"/>
      </w:pPr>
      <w:r w:rsidRPr="00B85AAD">
        <w:t xml:space="preserve">Protestantem je </w:t>
      </w:r>
      <w:r w:rsidR="00437D8A" w:rsidRPr="00B85AAD">
        <w:t>majitel směnky, protestátem směnečník, popřípadě o</w:t>
      </w:r>
      <w:r w:rsidR="00350149">
        <w:t>soba, jí</w:t>
      </w:r>
      <w:r w:rsidR="00437D8A" w:rsidRPr="00B85AAD">
        <w:t>ž byl stejnopis směnky zaslán, aby jej předložil</w:t>
      </w:r>
      <w:r w:rsidR="00350149">
        <w:t>a</w:t>
      </w:r>
      <w:r w:rsidR="00437D8A" w:rsidRPr="00B85AAD">
        <w:t xml:space="preserve"> směnečníkovi.</w:t>
      </w:r>
      <w:r w:rsidR="004470B7" w:rsidRPr="00B85AAD">
        <w:t xml:space="preserve"> Protestační místo v případě pr</w:t>
      </w:r>
      <w:r w:rsidR="00350149">
        <w:t>otestu pro nevrácení stejnopisu</w:t>
      </w:r>
      <w:r w:rsidR="004470B7" w:rsidRPr="00B85AAD">
        <w:t xml:space="preserve"> může být dvojí – </w:t>
      </w:r>
      <w:r w:rsidR="00350149">
        <w:t>pokud</w:t>
      </w:r>
      <w:r w:rsidR="004470B7" w:rsidRPr="00B85AAD">
        <w:t xml:space="preserve"> b</w:t>
      </w:r>
      <w:r w:rsidR="003867AE" w:rsidRPr="00B85AAD">
        <w:t>yl stejnopis zaslán směnečníku, pak je to jeho místo</w:t>
      </w:r>
      <w:r w:rsidR="004470B7" w:rsidRPr="00B85AAD">
        <w:t xml:space="preserve">, </w:t>
      </w:r>
      <w:r w:rsidR="00350149">
        <w:t xml:space="preserve">pokud byl stejnopis </w:t>
      </w:r>
      <w:r w:rsidR="004470B7" w:rsidRPr="00B85AAD">
        <w:t xml:space="preserve">zaslán třetí osobě, tedy </w:t>
      </w:r>
      <w:r w:rsidR="003867AE" w:rsidRPr="00B85AAD">
        <w:t xml:space="preserve">osobě </w:t>
      </w:r>
      <w:r w:rsidR="004470B7" w:rsidRPr="00B85AAD">
        <w:t xml:space="preserve">odlišné od směnečníka, pak je to místo této osoby. Oba případy </w:t>
      </w:r>
      <w:r w:rsidR="003867AE" w:rsidRPr="00B85AAD">
        <w:t xml:space="preserve">platí </w:t>
      </w:r>
      <w:r w:rsidR="004470B7" w:rsidRPr="00B85AAD">
        <w:t>za předpokladu, že je protest zřizován ještě před splatností</w:t>
      </w:r>
      <w:r w:rsidRPr="00B85AAD">
        <w:t>. V době splatnosti se protestačn</w:t>
      </w:r>
      <w:r w:rsidR="004470B7" w:rsidRPr="00B85AAD">
        <w:t xml:space="preserve">í místo odvozuje od místa toho, komu byl stejnopis zaslán, a není již rozhodné, zda jde o směnečníka či třetí osobu. V případě protestu druhého, kdy se osvědčuje, že nedošlo k přijetí ani zaplacení z jiného stejnopisu, je </w:t>
      </w:r>
      <w:r w:rsidR="00504961" w:rsidRPr="00B85AAD">
        <w:t>protestačn</w:t>
      </w:r>
      <w:r w:rsidR="004470B7" w:rsidRPr="00B85AAD">
        <w:t>ím místem to, kde mělo dojít k platbě.</w:t>
      </w:r>
    </w:p>
    <w:p w:rsidR="003867AE" w:rsidRPr="00B85AAD" w:rsidRDefault="00FF7436" w:rsidP="00CB338F">
      <w:pPr>
        <w:spacing w:line="360" w:lineRule="auto"/>
        <w:ind w:firstLine="709"/>
        <w:jc w:val="both"/>
      </w:pPr>
      <w:r>
        <w:t>P</w:t>
      </w:r>
      <w:r w:rsidR="00504961" w:rsidRPr="00B85AAD">
        <w:t>rotestace může mít v tomto případě dvě fáze. Nejprve protestní orgán vyzve příslušnou osobu, která má stejnopis, k </w:t>
      </w:r>
      <w:r w:rsidR="00350149">
        <w:t>jeho vydání. Vydá-li ho,</w:t>
      </w:r>
      <w:r w:rsidR="00504961" w:rsidRPr="00B85AAD">
        <w:t xml:space="preserve"> protestace končí. Nevydá-li ho, může následovat druhá fáze, výzva k přijetí stejnopisu či zaplacení směnečného peníze. V případě, že nevyhoví ani jedné z výzev, je vydána protestní listina.</w:t>
      </w:r>
    </w:p>
    <w:p w:rsidR="00964660" w:rsidRPr="00B85AAD" w:rsidRDefault="001E6BC6" w:rsidP="00EF5D4E">
      <w:pPr>
        <w:spacing w:line="360" w:lineRule="auto"/>
        <w:ind w:firstLine="709"/>
        <w:jc w:val="both"/>
      </w:pPr>
      <w:r w:rsidRPr="00B85AAD">
        <w:t xml:space="preserve">Přestože teorie rozeznává několik druhů směnečných protestů, </w:t>
      </w:r>
      <w:r w:rsidR="00125C76" w:rsidRPr="00B85AAD">
        <w:t>v praxi, dle sdělení notářský</w:t>
      </w:r>
      <w:r w:rsidR="00350149">
        <w:t>ch</w:t>
      </w:r>
      <w:r w:rsidR="00125C76" w:rsidRPr="00B85AAD">
        <w:t xml:space="preserve"> kanceláří</w:t>
      </w:r>
      <w:r w:rsidRPr="00B85AAD">
        <w:t>, se nejčastěji zřizoval protest pro neplacení.</w:t>
      </w:r>
    </w:p>
    <w:p w:rsidR="00A46AF1" w:rsidRPr="00B85AAD" w:rsidRDefault="001E6BC6" w:rsidP="00EF5D4E">
      <w:pPr>
        <w:spacing w:line="360" w:lineRule="auto"/>
        <w:ind w:firstLine="709"/>
        <w:jc w:val="both"/>
      </w:pPr>
      <w:r w:rsidRPr="00B85AAD">
        <w:t>I když</w:t>
      </w:r>
      <w:r w:rsidR="000410D6" w:rsidRPr="00B85AAD">
        <w:t xml:space="preserve"> se lhůta, kdy je možno protest učinit</w:t>
      </w:r>
      <w:r w:rsidR="00B702E4" w:rsidRPr="00B85AAD">
        <w:t>,</w:t>
      </w:r>
      <w:r w:rsidR="000410D6" w:rsidRPr="00B85AAD">
        <w:t xml:space="preserve"> u jednotlivých protestů liší, tak společně pro všechny platí obecná doba protestace, tzn. protest lze zřídit pouze ve všední</w:t>
      </w:r>
      <w:r w:rsidR="00B702E4" w:rsidRPr="00B85AAD">
        <w:t xml:space="preserve"> pracovní</w:t>
      </w:r>
      <w:r w:rsidR="000410D6" w:rsidRPr="00B85AAD">
        <w:t xml:space="preserve"> dny mezi 9</w:t>
      </w:r>
      <w:r w:rsidR="00070F07">
        <w:t>.</w:t>
      </w:r>
      <w:r w:rsidR="000410D6" w:rsidRPr="00B85AAD">
        <w:t>-18</w:t>
      </w:r>
      <w:r w:rsidR="00070F07">
        <w:t>.</w:t>
      </w:r>
      <w:r w:rsidR="000410D6" w:rsidRPr="00B85AAD">
        <w:t xml:space="preserve"> hodinou.</w:t>
      </w:r>
      <w:r w:rsidR="00A8760D" w:rsidRPr="00B85AAD">
        <w:t xml:space="preserve"> </w:t>
      </w:r>
    </w:p>
    <w:p w:rsidR="00C67C92" w:rsidRPr="00B85AAD" w:rsidRDefault="00A8760D" w:rsidP="00EF5D4E">
      <w:pPr>
        <w:spacing w:line="360" w:lineRule="auto"/>
        <w:ind w:firstLine="709"/>
        <w:jc w:val="both"/>
      </w:pPr>
      <w:r w:rsidRPr="00B85AAD">
        <w:lastRenderedPageBreak/>
        <w:t>Dále pro všechny druhy protestů platí, že pokud po výzvě protestn</w:t>
      </w:r>
      <w:r w:rsidR="003504F8" w:rsidRPr="00B85AAD">
        <w:t>í</w:t>
      </w:r>
      <w:r w:rsidRPr="00B85AAD">
        <w:t xml:space="preserve">ho orgánu je </w:t>
      </w:r>
      <w:r w:rsidR="00B702E4" w:rsidRPr="00B85AAD">
        <w:t xml:space="preserve">na směnku </w:t>
      </w:r>
      <w:r w:rsidRPr="00B85AAD">
        <w:t>plněno, pak se protestní listina vůbec vydávat nebud</w:t>
      </w:r>
      <w:r w:rsidR="00A46AF1" w:rsidRPr="00B85AAD">
        <w:t xml:space="preserve">e, neboť tu již pro </w:t>
      </w:r>
      <w:r w:rsidR="008F0C88" w:rsidRPr="00B85AAD">
        <w:t xml:space="preserve">její zřízení </w:t>
      </w:r>
      <w:r w:rsidR="00B702E4" w:rsidRPr="00B85AAD">
        <w:t>není důvod.</w:t>
      </w:r>
    </w:p>
    <w:p w:rsidR="008E3B08" w:rsidRDefault="00572968" w:rsidP="000A64F9">
      <w:pPr>
        <w:spacing w:line="360" w:lineRule="auto"/>
        <w:ind w:firstLine="709"/>
        <w:jc w:val="both"/>
      </w:pPr>
      <w:r w:rsidRPr="00B85AAD">
        <w:t>Stejně tak pro ně platí ste</w:t>
      </w:r>
      <w:r w:rsidR="00FF7436">
        <w:t>jné důsledky nesplnění protestačn</w:t>
      </w:r>
      <w:r w:rsidRPr="00B85AAD">
        <w:t>í povinnost</w:t>
      </w:r>
      <w:r w:rsidR="00FF7436">
        <w:t>i</w:t>
      </w:r>
      <w:r w:rsidRPr="00B85AAD">
        <w:t>, a tím je samozřejmě ztráta postihových práv vůči nepřímým dlužníkům</w:t>
      </w:r>
      <w:r w:rsidR="005F52AD">
        <w:t>.</w:t>
      </w:r>
    </w:p>
    <w:p w:rsidR="005F52AD" w:rsidRDefault="005F52AD" w:rsidP="000A64F9">
      <w:pPr>
        <w:spacing w:line="360" w:lineRule="auto"/>
        <w:ind w:firstLine="709"/>
        <w:jc w:val="both"/>
      </w:pPr>
    </w:p>
    <w:p w:rsidR="005F52AD" w:rsidRPr="00B85AAD" w:rsidRDefault="005F52AD" w:rsidP="000A64F9">
      <w:pPr>
        <w:spacing w:line="360" w:lineRule="auto"/>
        <w:ind w:firstLine="709"/>
        <w:jc w:val="both"/>
      </w:pPr>
    </w:p>
    <w:p w:rsidR="009122DC" w:rsidRPr="00B85AAD" w:rsidRDefault="005E74A1" w:rsidP="00E425EF">
      <w:pPr>
        <w:pStyle w:val="Nadpis4"/>
        <w:rPr>
          <w:rFonts w:ascii="Times New Roman" w:hAnsi="Times New Roman"/>
          <w:sz w:val="24"/>
        </w:rPr>
      </w:pPr>
      <w:bookmarkStart w:id="79" w:name="_Toc247384923"/>
      <w:bookmarkStart w:id="80" w:name="_Toc247640046"/>
      <w:r w:rsidRPr="00B85AAD">
        <w:rPr>
          <w:rFonts w:ascii="Times New Roman" w:hAnsi="Times New Roman"/>
          <w:sz w:val="24"/>
        </w:rPr>
        <w:t>3.6</w:t>
      </w:r>
      <w:r w:rsidR="00810FDD" w:rsidRPr="00B85AAD">
        <w:rPr>
          <w:rFonts w:ascii="Times New Roman" w:hAnsi="Times New Roman"/>
          <w:sz w:val="24"/>
        </w:rPr>
        <w:t xml:space="preserve"> N</w:t>
      </w:r>
      <w:bookmarkEnd w:id="79"/>
      <w:r w:rsidR="00E425EF" w:rsidRPr="00B85AAD">
        <w:rPr>
          <w:rFonts w:ascii="Times New Roman" w:hAnsi="Times New Roman"/>
          <w:sz w:val="24"/>
        </w:rPr>
        <w:t>otifikace</w:t>
      </w:r>
      <w:bookmarkEnd w:id="80"/>
    </w:p>
    <w:p w:rsidR="008E3B08" w:rsidRPr="00B85AAD" w:rsidRDefault="008E3B08" w:rsidP="008E3B08"/>
    <w:p w:rsidR="007C15C6" w:rsidRPr="00B85AAD" w:rsidRDefault="005F7889" w:rsidP="00EF5D4E">
      <w:pPr>
        <w:spacing w:line="360" w:lineRule="auto"/>
        <w:ind w:firstLine="709"/>
        <w:jc w:val="both"/>
      </w:pPr>
      <w:r w:rsidRPr="00B85AAD">
        <w:t xml:space="preserve">Směnečnou notifikaci upravuje ustanovení </w:t>
      </w:r>
      <w:r w:rsidR="007C15C6" w:rsidRPr="00B85AAD">
        <w:rPr>
          <w:i/>
        </w:rPr>
        <w:t>čl. I</w:t>
      </w:r>
      <w:r w:rsidR="007C15C6" w:rsidRPr="00B85AAD">
        <w:t xml:space="preserve"> </w:t>
      </w:r>
      <w:r w:rsidRPr="00B85AAD">
        <w:rPr>
          <w:i/>
        </w:rPr>
        <w:t>§ 45 ZSŠ</w:t>
      </w:r>
      <w:r w:rsidRPr="00B85AAD">
        <w:t xml:space="preserve">. </w:t>
      </w:r>
      <w:r w:rsidR="00C67C92" w:rsidRPr="00B85AAD">
        <w:t>J</w:t>
      </w:r>
      <w:r w:rsidR="007C15C6" w:rsidRPr="00B85AAD">
        <w:t>edná se o oznamovací povinnost, které se nelze</w:t>
      </w:r>
      <w:r w:rsidR="00C67C92" w:rsidRPr="00B85AAD">
        <w:t xml:space="preserve"> z</w:t>
      </w:r>
      <w:r w:rsidR="00040866" w:rsidRPr="00B85AAD">
        <w:t>prostit.</w:t>
      </w:r>
      <w:r w:rsidR="003C7AFD" w:rsidRPr="00B85AAD">
        <w:t xml:space="preserve"> </w:t>
      </w:r>
    </w:p>
    <w:p w:rsidR="009253CF" w:rsidRPr="00B85AAD" w:rsidRDefault="003C7AFD" w:rsidP="00EF5D4E">
      <w:pPr>
        <w:spacing w:line="360" w:lineRule="auto"/>
        <w:ind w:firstLine="709"/>
        <w:jc w:val="both"/>
      </w:pPr>
      <w:r w:rsidRPr="00B85AAD">
        <w:t>Notifikace je úzce spjata se směnečným postihem.</w:t>
      </w:r>
      <w:r w:rsidR="006846EC" w:rsidRPr="00B85AAD">
        <w:t xml:space="preserve"> Tímto úkonem majitel směnky informuje </w:t>
      </w:r>
      <w:r w:rsidR="00B82E8A" w:rsidRPr="00B85AAD">
        <w:t>nepřímé</w:t>
      </w:r>
      <w:r w:rsidR="006846EC" w:rsidRPr="00B85AAD">
        <w:t xml:space="preserve"> dlužníky o směnečné nouzi</w:t>
      </w:r>
      <w:r w:rsidR="00995F4D" w:rsidRPr="00B85AAD">
        <w:t xml:space="preserve"> a o možnosti využít svých postihových práv, která proti nim má. Je to vlast</w:t>
      </w:r>
      <w:r w:rsidR="00132EA8">
        <w:t>ně jediný způsob, jak se nepřímí</w:t>
      </w:r>
      <w:r w:rsidR="00995F4D" w:rsidRPr="00B85AAD">
        <w:t xml:space="preserve"> dlužníci mohou dozvědět o této situaci</w:t>
      </w:r>
      <w:r w:rsidR="00195538" w:rsidRPr="00B85AAD">
        <w:t xml:space="preserve"> a připravit se na případné plnění.</w:t>
      </w:r>
      <w:r w:rsidR="00CC322A" w:rsidRPr="00B85AAD">
        <w:t xml:space="preserve"> </w:t>
      </w:r>
    </w:p>
    <w:p w:rsidR="00D14E11" w:rsidRPr="00B85AAD" w:rsidRDefault="00B82E8A" w:rsidP="00EF5D4E">
      <w:pPr>
        <w:spacing w:line="360" w:lineRule="auto"/>
        <w:ind w:firstLine="709"/>
        <w:jc w:val="both"/>
      </w:pPr>
      <w:r w:rsidRPr="00B85AAD">
        <w:t xml:space="preserve">Samozřejmým předpokladem je, že protest byl řádně zřízen a postihová práva tak byla zachována. </w:t>
      </w:r>
      <w:r w:rsidR="00CC322A" w:rsidRPr="00B85AAD">
        <w:t xml:space="preserve">Podle zákona musí majitel směnky o jejím nepřijetí či </w:t>
      </w:r>
      <w:r w:rsidR="00143D06" w:rsidRPr="00B85AAD">
        <w:t xml:space="preserve">odepření </w:t>
      </w:r>
      <w:r w:rsidR="00CC322A" w:rsidRPr="00B85AAD">
        <w:t>zaplacení informovat výstavce a indosanty, a to ve lhůtě čtyř pracovních dnů, které následují po dni</w:t>
      </w:r>
      <w:r w:rsidR="00143D06" w:rsidRPr="00B85AAD">
        <w:t>,</w:t>
      </w:r>
      <w:r w:rsidR="00CC322A" w:rsidRPr="00B85AAD">
        <w:t xml:space="preserve"> v němž byl protest učiněn</w:t>
      </w:r>
      <w:r w:rsidRPr="00B85AAD">
        <w:t>. Indos</w:t>
      </w:r>
      <w:r w:rsidR="00132EA8">
        <w:t xml:space="preserve">ant pak musí ve lhůtě dvou dnů </w:t>
      </w:r>
      <w:r w:rsidRPr="00B85AAD">
        <w:t xml:space="preserve">od dne, kdy mu přišla zpráva, informovat </w:t>
      </w:r>
      <w:r w:rsidR="00125C76" w:rsidRPr="00B85AAD">
        <w:t xml:space="preserve">zase </w:t>
      </w:r>
      <w:r w:rsidRPr="00B85AAD">
        <w:t>své indosan</w:t>
      </w:r>
      <w:r w:rsidR="00132EA8">
        <w:t>ty. Každý musí vždy uvést jméno a</w:t>
      </w:r>
      <w:r w:rsidRPr="00B85AAD">
        <w:t xml:space="preserve"> adresu osoby, od níž zprávu dostal. Řetězec jmen vede až k výstavci.</w:t>
      </w:r>
      <w:r w:rsidR="003F0F15" w:rsidRPr="00B85AAD">
        <w:t xml:space="preserve"> Přestože je výstavce dlužníkem přím</w:t>
      </w:r>
      <w:r w:rsidR="00132EA8">
        <w:t>ým, podle zákona musí být také</w:t>
      </w:r>
      <w:r w:rsidR="003F0F15" w:rsidRPr="00B85AAD">
        <w:t xml:space="preserve"> informován. V tomto případě </w:t>
      </w:r>
      <w:r w:rsidR="004D18FA" w:rsidRPr="00B85AAD">
        <w:t xml:space="preserve">se jedná o výstavce směnky cizí, protože z logiky věci je zbytečné </w:t>
      </w:r>
      <w:r w:rsidR="00D14E11" w:rsidRPr="00B85AAD">
        <w:t>informovat</w:t>
      </w:r>
      <w:r w:rsidR="004D18FA" w:rsidRPr="00B85AAD">
        <w:t xml:space="preserve"> výstavce směnky vlastní o tom, že on sám odmítl plnit ze směnky</w:t>
      </w:r>
      <w:r w:rsidR="002A3CC2" w:rsidRPr="00B85AAD">
        <w:t>.</w:t>
      </w:r>
      <w:r w:rsidR="00D14E11" w:rsidRPr="00B85AAD">
        <w:t xml:space="preserve"> V případě směnky vlastní se </w:t>
      </w:r>
      <w:r w:rsidR="007C15C6" w:rsidRPr="00B85AAD">
        <w:t xml:space="preserve">tak </w:t>
      </w:r>
      <w:r w:rsidR="00D14E11" w:rsidRPr="00B85AAD">
        <w:t>n</w:t>
      </w:r>
      <w:r w:rsidR="00132EA8">
        <w:t>otifikují pouze dlužníci nepřímí</w:t>
      </w:r>
      <w:r w:rsidR="00D14E11" w:rsidRPr="00B85AAD">
        <w:t>.</w:t>
      </w:r>
    </w:p>
    <w:p w:rsidR="003C7AFD" w:rsidRPr="00B85AAD" w:rsidRDefault="002A3CC2" w:rsidP="00EF5D4E">
      <w:pPr>
        <w:spacing w:line="360" w:lineRule="auto"/>
        <w:ind w:firstLine="709"/>
        <w:jc w:val="both"/>
      </w:pPr>
      <w:r w:rsidRPr="00B85AAD">
        <w:t xml:space="preserve"> Informace se podává těm indosantů</w:t>
      </w:r>
      <w:r w:rsidR="00132EA8">
        <w:t>m, kteří jsou uvedeni na směnce. V</w:t>
      </w:r>
      <w:r w:rsidRPr="00B85AAD">
        <w:t> případě, že je</w:t>
      </w:r>
      <w:r w:rsidR="00132EA8">
        <w:t xml:space="preserve"> jejich jméno či adresa nečitelná, nemusí být informováni</w:t>
      </w:r>
      <w:r w:rsidR="00C96539" w:rsidRPr="00B85AAD">
        <w:t>, není třeba zjišťovat jména či adresu někde jinde. Jsou vynecháni a pokr</w:t>
      </w:r>
      <w:r w:rsidR="00125C76" w:rsidRPr="00B85AAD">
        <w:t>a</w:t>
      </w:r>
      <w:r w:rsidR="00C96539" w:rsidRPr="00B85AAD">
        <w:t>čuje se v informování dalších.</w:t>
      </w:r>
    </w:p>
    <w:p w:rsidR="002D7159" w:rsidRPr="00B85AAD" w:rsidRDefault="002D7159" w:rsidP="00EF5D4E">
      <w:pPr>
        <w:spacing w:line="360" w:lineRule="auto"/>
        <w:ind w:firstLine="709"/>
        <w:jc w:val="both"/>
      </w:pPr>
      <w:r w:rsidRPr="00B85AAD">
        <w:t>V zákoně není stanoven způsob, jakým má informace být podána</w:t>
      </w:r>
      <w:r w:rsidR="00B84D7A" w:rsidRPr="00B85AAD">
        <w:t>, ale pro prokázání toho, že byla dodržena lhůta, bude nejvhodnější</w:t>
      </w:r>
      <w:r w:rsidR="00132EA8">
        <w:t xml:space="preserve"> písemné podání zpráv</w:t>
      </w:r>
      <w:r w:rsidR="00B84D7A" w:rsidRPr="00B85AAD">
        <w:t>.</w:t>
      </w:r>
      <w:r w:rsidR="00BC4044" w:rsidRPr="00B85AAD">
        <w:t xml:space="preserve"> </w:t>
      </w:r>
      <w:r w:rsidR="00132EA8">
        <w:t>S</w:t>
      </w:r>
      <w:r w:rsidR="0013198E" w:rsidRPr="00B85AAD">
        <w:t xml:space="preserve">tačí pouhá informace </w:t>
      </w:r>
      <w:r w:rsidR="009B06F0" w:rsidRPr="00B85AAD">
        <w:t>o tom</w:t>
      </w:r>
      <w:r w:rsidR="00BC4044" w:rsidRPr="00B85AAD">
        <w:t>, že nedošlo k přijetí či zaplacení a že byl zřízen protest</w:t>
      </w:r>
      <w:r w:rsidR="00132EA8">
        <w:t>,</w:t>
      </w:r>
      <w:r w:rsidR="00BC4044" w:rsidRPr="00B85AAD">
        <w:t xml:space="preserve"> a uvést jména a </w:t>
      </w:r>
      <w:r w:rsidR="009B06F0" w:rsidRPr="00B85AAD">
        <w:t>a</w:t>
      </w:r>
      <w:r w:rsidR="00BC4044" w:rsidRPr="00B85AAD">
        <w:t>dresy těch, od nichž zpráva přišla.</w:t>
      </w:r>
      <w:r w:rsidR="00132EA8">
        <w:t xml:space="preserve"> Z toho</w:t>
      </w:r>
      <w:r w:rsidR="009B06F0" w:rsidRPr="00B85AAD">
        <w:t xml:space="preserve"> také jasně vyplývá, že se notifikuje až po provedení protestu a postihová práva již lze uplatnit.</w:t>
      </w:r>
    </w:p>
    <w:p w:rsidR="00B343B8" w:rsidRPr="00B85AAD" w:rsidRDefault="00B84D7A" w:rsidP="00EF5D4E">
      <w:pPr>
        <w:spacing w:line="360" w:lineRule="auto"/>
        <w:ind w:firstLine="709"/>
        <w:jc w:val="both"/>
      </w:pPr>
      <w:r w:rsidRPr="00B85AAD">
        <w:t>Notifikace není zachovávacím úkonem, proto při jejím nesplnění nedochází k zániku žádných práv. Pouze může ten, kdo notifikační povinnost měl a nesplnil ji</w:t>
      </w:r>
      <w:r w:rsidR="00D6781D" w:rsidRPr="00B85AAD">
        <w:t>, být</w:t>
      </w:r>
      <w:r w:rsidRPr="00B85AAD">
        <w:t xml:space="preserve"> </w:t>
      </w:r>
      <w:r w:rsidRPr="00B85AAD">
        <w:lastRenderedPageBreak/>
        <w:t>odp</w:t>
      </w:r>
      <w:r w:rsidR="00D6781D" w:rsidRPr="00B85AAD">
        <w:t>o</w:t>
      </w:r>
      <w:r w:rsidRPr="00B85AAD">
        <w:t>vědný</w:t>
      </w:r>
      <w:r w:rsidR="00D6781D" w:rsidRPr="00B85AAD">
        <w:t xml:space="preserve"> za šk</w:t>
      </w:r>
      <w:r w:rsidR="00D14E11" w:rsidRPr="00B85AAD">
        <w:t>odu</w:t>
      </w:r>
      <w:r w:rsidR="009B06F0" w:rsidRPr="00B85AAD">
        <w:t>, která tím vznikla tomu, j</w:t>
      </w:r>
      <w:r w:rsidR="00B343B8" w:rsidRPr="00B85AAD">
        <w:t>e</w:t>
      </w:r>
      <w:r w:rsidR="00132EA8">
        <w:t>nž měl právo obdržet informaci. M</w:t>
      </w:r>
      <w:r w:rsidR="00B343B8" w:rsidRPr="00B85AAD">
        <w:t>ajitel směnky by odpovídal za škodu indosantovi, kterému neposkytl tyto informace o směnce.</w:t>
      </w:r>
    </w:p>
    <w:p w:rsidR="00B84D7A" w:rsidRPr="00B85AAD" w:rsidRDefault="0013198E" w:rsidP="00EF5D4E">
      <w:pPr>
        <w:spacing w:line="360" w:lineRule="auto"/>
        <w:ind w:firstLine="709"/>
        <w:jc w:val="both"/>
      </w:pPr>
      <w:r w:rsidRPr="00B85AAD">
        <w:t>Výše škody, která může vzniknout, je limitována směnečnou sumou.</w:t>
      </w:r>
    </w:p>
    <w:p w:rsidR="009201D9" w:rsidRPr="00B85AAD" w:rsidRDefault="00BC1B03" w:rsidP="003612F0">
      <w:pPr>
        <w:spacing w:line="360" w:lineRule="auto"/>
        <w:jc w:val="both"/>
      </w:pPr>
      <w:r w:rsidRPr="00B85AAD">
        <w:t xml:space="preserve">Notifikační povinnost </w:t>
      </w:r>
      <w:r w:rsidR="00A9617A" w:rsidRPr="00B85AAD">
        <w:t>se netýká pouze případů, kdy došlo o odepření přijetí či neplacení, ale zákon zná notifikační povinnost také v případě vyšší moc</w:t>
      </w:r>
      <w:r w:rsidR="007C15C6" w:rsidRPr="00B85AAD">
        <w:t>i.</w:t>
      </w:r>
    </w:p>
    <w:p w:rsidR="005219B4" w:rsidRPr="00B85AAD" w:rsidRDefault="005219B4" w:rsidP="003612F0">
      <w:pPr>
        <w:spacing w:line="360" w:lineRule="auto"/>
        <w:jc w:val="both"/>
      </w:pPr>
    </w:p>
    <w:p w:rsidR="005219B4" w:rsidRPr="00B85AAD" w:rsidRDefault="005219B4" w:rsidP="003612F0">
      <w:pPr>
        <w:spacing w:line="360" w:lineRule="auto"/>
        <w:jc w:val="both"/>
      </w:pPr>
    </w:p>
    <w:p w:rsidR="00FC71A1" w:rsidRPr="00B85AAD" w:rsidRDefault="005E74A1" w:rsidP="00E425EF">
      <w:pPr>
        <w:pStyle w:val="Nadpis4"/>
        <w:rPr>
          <w:rFonts w:ascii="Times New Roman" w:hAnsi="Times New Roman"/>
          <w:sz w:val="24"/>
        </w:rPr>
      </w:pPr>
      <w:bookmarkStart w:id="81" w:name="_Toc247384924"/>
      <w:bookmarkStart w:id="82" w:name="_Toc247640047"/>
      <w:r w:rsidRPr="00B85AAD">
        <w:rPr>
          <w:rFonts w:ascii="Times New Roman" w:hAnsi="Times New Roman"/>
          <w:sz w:val="24"/>
        </w:rPr>
        <w:t>3.7</w:t>
      </w:r>
      <w:r w:rsidR="00810FDD" w:rsidRPr="00B85AAD">
        <w:rPr>
          <w:rFonts w:ascii="Times New Roman" w:hAnsi="Times New Roman"/>
          <w:sz w:val="24"/>
        </w:rPr>
        <w:t xml:space="preserve"> V</w:t>
      </w:r>
      <w:bookmarkEnd w:id="81"/>
      <w:r w:rsidR="00E425EF" w:rsidRPr="00B85AAD">
        <w:rPr>
          <w:rFonts w:ascii="Times New Roman" w:hAnsi="Times New Roman"/>
          <w:sz w:val="24"/>
        </w:rPr>
        <w:t>yšší moc</w:t>
      </w:r>
      <w:bookmarkEnd w:id="82"/>
    </w:p>
    <w:p w:rsidR="008E3B08" w:rsidRPr="00B85AAD" w:rsidRDefault="008E3B08" w:rsidP="008E3B08"/>
    <w:p w:rsidR="00414690" w:rsidRPr="00B85AAD" w:rsidRDefault="00AB06F5" w:rsidP="00EF5D4E">
      <w:pPr>
        <w:spacing w:line="360" w:lineRule="auto"/>
        <w:ind w:firstLine="709"/>
        <w:jc w:val="both"/>
      </w:pPr>
      <w:r w:rsidRPr="00B85AAD">
        <w:t>Institut vyšší moci v podstatě chrání majitele směnky před tím, aby mu neuplynula lhůta k provedení určitého zachovávacího úkonu v  případech, kdy je nemůže učinit bez své viny</w:t>
      </w:r>
      <w:r w:rsidR="00B343B8" w:rsidRPr="00B85AAD">
        <w:t>,</w:t>
      </w:r>
      <w:r w:rsidRPr="00B85AAD">
        <w:t xml:space="preserve"> a </w:t>
      </w:r>
      <w:r w:rsidR="00521026">
        <w:t>on tak nepřišel</w:t>
      </w:r>
      <w:r w:rsidRPr="00B85AAD">
        <w:t xml:space="preserve"> o svá postihová práva.</w:t>
      </w:r>
    </w:p>
    <w:p w:rsidR="00414690" w:rsidRPr="00B85AAD" w:rsidRDefault="00AB06F5" w:rsidP="00EF5D4E">
      <w:pPr>
        <w:spacing w:line="360" w:lineRule="auto"/>
        <w:ind w:firstLine="709"/>
        <w:jc w:val="both"/>
        <w:rPr>
          <w:i/>
        </w:rPr>
      </w:pPr>
      <w:r w:rsidRPr="00B85AAD">
        <w:t xml:space="preserve"> „</w:t>
      </w:r>
      <w:r w:rsidRPr="00B85AAD">
        <w:rPr>
          <w:i/>
        </w:rPr>
        <w:t>Vyšší moc definuje zákon jako nepřekonatelnou překážku, která brání včasnému předložení směnky, nepochybně jak k</w:t>
      </w:r>
      <w:r w:rsidR="005219B4" w:rsidRPr="00B85AAD">
        <w:rPr>
          <w:i/>
        </w:rPr>
        <w:t> </w:t>
      </w:r>
      <w:r w:rsidR="004F0A7B" w:rsidRPr="00B85AAD">
        <w:rPr>
          <w:i/>
        </w:rPr>
        <w:t>placení</w:t>
      </w:r>
      <w:r w:rsidR="005219B4" w:rsidRPr="00B85AAD">
        <w:rPr>
          <w:i/>
        </w:rPr>
        <w:t>,</w:t>
      </w:r>
      <w:r w:rsidRPr="00B85AAD">
        <w:rPr>
          <w:i/>
        </w:rPr>
        <w:t xml:space="preserve"> tak i k přijetí,</w:t>
      </w:r>
      <w:r w:rsidR="004F0A7B" w:rsidRPr="00B85AAD">
        <w:rPr>
          <w:i/>
        </w:rPr>
        <w:t xml:space="preserve"> a</w:t>
      </w:r>
      <w:r w:rsidRPr="00B85AAD">
        <w:rPr>
          <w:i/>
        </w:rPr>
        <w:t>nebo brání včasné protestaci.</w:t>
      </w:r>
      <w:r w:rsidR="00521026">
        <w:rPr>
          <w:i/>
        </w:rPr>
        <w:t>“</w:t>
      </w:r>
      <w:r w:rsidR="004F0A7B" w:rsidRPr="00B85AAD">
        <w:rPr>
          <w:rStyle w:val="Znakapoznpodarou"/>
          <w:i/>
        </w:rPr>
        <w:footnoteReference w:id="62"/>
      </w:r>
      <w:r w:rsidR="004F0A7B" w:rsidRPr="00B85AAD">
        <w:rPr>
          <w:i/>
        </w:rPr>
        <w:t xml:space="preserve"> </w:t>
      </w:r>
    </w:p>
    <w:p w:rsidR="00A9617A" w:rsidRPr="00B85AAD" w:rsidRDefault="00A9617A" w:rsidP="00EF5D4E">
      <w:pPr>
        <w:spacing w:line="360" w:lineRule="auto"/>
        <w:ind w:firstLine="709"/>
        <w:jc w:val="both"/>
        <w:rPr>
          <w:i/>
        </w:rPr>
      </w:pPr>
      <w:r w:rsidRPr="00B85AAD">
        <w:t>Z</w:t>
      </w:r>
      <w:r w:rsidR="004F0A7B" w:rsidRPr="00B85AAD">
        <w:t>ákon demonstrativně uvádí, že vyšší mocí mohou být zákonná ustanovení</w:t>
      </w:r>
      <w:r w:rsidR="000D7AB3" w:rsidRPr="00B85AAD">
        <w:t xml:space="preserve"> některého státu či jiné případy vyšší moci. Pod jinými případy vyšší moci si můžeme představit jakoukoliv neodvratitelnou událost, která vznikla vlivem přírody</w:t>
      </w:r>
      <w:r w:rsidR="00521026">
        <w:t xml:space="preserve"> nebo činností </w:t>
      </w:r>
      <w:r w:rsidR="000D7AB3" w:rsidRPr="00B85AAD">
        <w:t xml:space="preserve">člověka. Podmínkou je, že nevznikla vinou majitele nebo se netýká pouze jeho osoby. Podle </w:t>
      </w:r>
      <w:r w:rsidR="000D7AB3" w:rsidRPr="00B85AAD">
        <w:rPr>
          <w:i/>
        </w:rPr>
        <w:t>Z.</w:t>
      </w:r>
      <w:r w:rsidRPr="00B85AAD">
        <w:rPr>
          <w:i/>
        </w:rPr>
        <w:t xml:space="preserve"> </w:t>
      </w:r>
      <w:r w:rsidR="000D7AB3" w:rsidRPr="00B85AAD">
        <w:rPr>
          <w:i/>
        </w:rPr>
        <w:t>Kovaříka</w:t>
      </w:r>
      <w:r w:rsidR="000D7AB3" w:rsidRPr="00B85AAD">
        <w:t xml:space="preserve"> se za směnečnou vyšší moc nebude p</w:t>
      </w:r>
      <w:r w:rsidR="005C6B6B" w:rsidRPr="00B85AAD">
        <w:t>o</w:t>
      </w:r>
      <w:r w:rsidR="000D7AB3" w:rsidRPr="00B85AAD">
        <w:t xml:space="preserve">važovat například to, že majitel nebyl schopen směnku předložit či protestovat </w:t>
      </w:r>
      <w:r w:rsidR="00521026">
        <w:t>protože</w:t>
      </w:r>
      <w:r w:rsidR="000D7AB3" w:rsidRPr="00B85AAD">
        <w:t xml:space="preserve"> byl zasažen bleskem. </w:t>
      </w:r>
      <w:r w:rsidR="00414690" w:rsidRPr="00B85AAD">
        <w:t>Tedy důvodem nemůže být u</w:t>
      </w:r>
      <w:r w:rsidR="00521026">
        <w:t>dálost, která stihla jenom jeho. Je nutné</w:t>
      </w:r>
      <w:r w:rsidR="000D7AB3" w:rsidRPr="00B85AAD">
        <w:t>, aby se neodvratitelná ud</w:t>
      </w:r>
      <w:r w:rsidR="00521026">
        <w:t>álost týkala většího počtu osob,</w:t>
      </w:r>
      <w:r w:rsidRPr="00B85AAD">
        <w:t xml:space="preserve"> například přírodní katastrofa.</w:t>
      </w:r>
      <w:r w:rsidR="008D3648">
        <w:rPr>
          <w:rStyle w:val="Znakapoznpodarou"/>
        </w:rPr>
        <w:footnoteReference w:id="63"/>
      </w:r>
    </w:p>
    <w:p w:rsidR="00C423CF" w:rsidRPr="00B85AAD" w:rsidRDefault="00C423CF" w:rsidP="00EF5D4E">
      <w:pPr>
        <w:spacing w:line="360" w:lineRule="auto"/>
        <w:ind w:firstLine="709"/>
        <w:jc w:val="both"/>
      </w:pPr>
      <w:r w:rsidRPr="00B85AAD">
        <w:t xml:space="preserve">A právě i s vyšší mocí zákon spojuje notifikaci. </w:t>
      </w:r>
      <w:r w:rsidR="00551C85">
        <w:t xml:space="preserve">Jestliže </w:t>
      </w:r>
      <w:r w:rsidRPr="00B85AAD">
        <w:t>nastane určitá neodvra</w:t>
      </w:r>
      <w:r w:rsidR="00551C85">
        <w:t>titelná událost, která</w:t>
      </w:r>
      <w:r w:rsidRPr="00B85AAD">
        <w:t xml:space="preserve"> znemožňuje učinit protestaci, musí majitel směnky o této skutečnosti informovat své dlužníky, </w:t>
      </w:r>
      <w:r w:rsidR="00653154" w:rsidRPr="00B85AAD">
        <w:t>v tomto případě pouze</w:t>
      </w:r>
      <w:r w:rsidRPr="00B85AAD">
        <w:t xml:space="preserve"> </w:t>
      </w:r>
      <w:r w:rsidR="00653154" w:rsidRPr="00B85AAD">
        <w:t>indosanty</w:t>
      </w:r>
      <w:r w:rsidRPr="00B85AAD">
        <w:t>. Tyto osoby musí být informovány o možnosti upla</w:t>
      </w:r>
      <w:r w:rsidR="00551C85">
        <w:t>tnění postihových práv vůči nim. Z</w:t>
      </w:r>
      <w:r w:rsidRPr="00B85AAD">
        <w:t>ákon</w:t>
      </w:r>
      <w:r w:rsidR="00551C85">
        <w:t xml:space="preserve"> totiž</w:t>
      </w:r>
      <w:r w:rsidRPr="00B85AAD">
        <w:t xml:space="preserve"> stanoví, </w:t>
      </w:r>
      <w:r w:rsidR="00551C85">
        <w:t>že pokud vyšší moc trvá více než</w:t>
      </w:r>
      <w:r w:rsidRPr="00B85AAD">
        <w:t xml:space="preserve"> třicet dní po splatnosti, je majitel oprávněn využít svých postihových práv bez toho, že by směnku </w:t>
      </w:r>
      <w:r w:rsidR="00F41F86" w:rsidRPr="00B85AAD">
        <w:t>musel protestovat</w:t>
      </w:r>
      <w:r w:rsidRPr="00B85AAD">
        <w:t>.</w:t>
      </w:r>
      <w:r w:rsidR="00A9617A" w:rsidRPr="00B85AAD">
        <w:t xml:space="preserve"> Tedy přestože nebude učiněn zachovávací úkon, jeho postihová práva budou zachována.</w:t>
      </w:r>
      <w:r w:rsidR="00653154" w:rsidRPr="00B85AAD">
        <w:t xml:space="preserve"> </w:t>
      </w:r>
    </w:p>
    <w:p w:rsidR="0039291C" w:rsidRPr="00B85AAD" w:rsidRDefault="00653154" w:rsidP="00EF5D4E">
      <w:pPr>
        <w:spacing w:line="360" w:lineRule="auto"/>
        <w:ind w:firstLine="709"/>
        <w:jc w:val="both"/>
      </w:pPr>
      <w:r w:rsidRPr="00B85AAD">
        <w:t>Zákon nestanoví konkrétní lhůtu, do kdy musí být zpráva podá</w:t>
      </w:r>
      <w:r w:rsidR="001871D7" w:rsidRPr="00B85AAD">
        <w:t>na</w:t>
      </w:r>
      <w:r w:rsidRPr="00B85AAD">
        <w:t>, pouze uvádí, že majitel musí zpráv</w:t>
      </w:r>
      <w:r w:rsidR="00862467">
        <w:t>u podat neprodleně. Když se tedy o takové situaci dozví, musí o ní informovat bez zbytečného odkladu</w:t>
      </w:r>
      <w:r w:rsidRPr="00B85AAD">
        <w:t xml:space="preserve">. Zprávu </w:t>
      </w:r>
      <w:r w:rsidR="001871D7" w:rsidRPr="00B85AAD">
        <w:t>je</w:t>
      </w:r>
      <w:r w:rsidRPr="00B85AAD">
        <w:t xml:space="preserve"> opět nejvhodnější podat písemně, aby měl </w:t>
      </w:r>
      <w:r w:rsidRPr="00B85AAD">
        <w:lastRenderedPageBreak/>
        <w:t>majitel důkaz, že splnil zákonem stanovenou povinnost. Také to musí vyznačit na směnce. Opět není stanovena sankce za nesplnění, bude tedy platit pouze povinnost k náhradě škody, stejně jako u notifikace pro nepřijetí či nezaplacení.</w:t>
      </w:r>
    </w:p>
    <w:p w:rsidR="00CB338F" w:rsidRPr="00B85AAD" w:rsidRDefault="00CB338F" w:rsidP="00EF5D4E">
      <w:pPr>
        <w:spacing w:line="360" w:lineRule="auto"/>
        <w:ind w:firstLine="709"/>
        <w:jc w:val="both"/>
        <w:rPr>
          <w:i/>
        </w:rPr>
      </w:pPr>
    </w:p>
    <w:p w:rsidR="00CB338F" w:rsidRPr="00B85AAD" w:rsidRDefault="00CB338F" w:rsidP="00EF5D4E">
      <w:pPr>
        <w:spacing w:line="360" w:lineRule="auto"/>
        <w:ind w:firstLine="709"/>
        <w:jc w:val="both"/>
        <w:rPr>
          <w:i/>
        </w:rPr>
      </w:pPr>
    </w:p>
    <w:p w:rsidR="009201D9" w:rsidRDefault="009201D9"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5F52AD" w:rsidRDefault="005F52AD" w:rsidP="00EF5D4E">
      <w:pPr>
        <w:spacing w:line="360" w:lineRule="auto"/>
        <w:ind w:firstLine="709"/>
        <w:jc w:val="both"/>
        <w:rPr>
          <w:i/>
        </w:rPr>
      </w:pPr>
    </w:p>
    <w:p w:rsidR="00C9223C" w:rsidRDefault="00C9223C" w:rsidP="00EF5D4E">
      <w:pPr>
        <w:spacing w:line="360" w:lineRule="auto"/>
        <w:ind w:firstLine="709"/>
        <w:jc w:val="both"/>
        <w:rPr>
          <w:i/>
        </w:rPr>
      </w:pPr>
    </w:p>
    <w:p w:rsidR="00C9223C" w:rsidRDefault="00C9223C" w:rsidP="00EF5D4E">
      <w:pPr>
        <w:spacing w:line="360" w:lineRule="auto"/>
        <w:ind w:firstLine="709"/>
        <w:jc w:val="both"/>
        <w:rPr>
          <w:i/>
        </w:rPr>
      </w:pPr>
    </w:p>
    <w:p w:rsidR="00C9223C" w:rsidRDefault="00C9223C" w:rsidP="00EF5D4E">
      <w:pPr>
        <w:spacing w:line="360" w:lineRule="auto"/>
        <w:ind w:firstLine="709"/>
        <w:jc w:val="both"/>
        <w:rPr>
          <w:i/>
        </w:rPr>
      </w:pPr>
    </w:p>
    <w:p w:rsidR="005F52AD" w:rsidRPr="00B85AAD" w:rsidRDefault="005F52AD" w:rsidP="00EF5D4E">
      <w:pPr>
        <w:spacing w:line="360" w:lineRule="auto"/>
        <w:ind w:firstLine="709"/>
        <w:jc w:val="both"/>
        <w:rPr>
          <w:i/>
        </w:rPr>
      </w:pPr>
    </w:p>
    <w:p w:rsidR="009201D9" w:rsidRPr="00B85AAD" w:rsidRDefault="009201D9" w:rsidP="00EF5D4E">
      <w:pPr>
        <w:spacing w:line="360" w:lineRule="auto"/>
        <w:ind w:firstLine="709"/>
        <w:jc w:val="both"/>
        <w:rPr>
          <w:i/>
        </w:rPr>
      </w:pPr>
    </w:p>
    <w:p w:rsidR="00B315ED" w:rsidRPr="00B85AAD" w:rsidRDefault="00810FDD" w:rsidP="00D5477E">
      <w:pPr>
        <w:pStyle w:val="Nadpis4"/>
        <w:rPr>
          <w:rFonts w:ascii="Times New Roman" w:hAnsi="Times New Roman"/>
          <w:i/>
          <w:sz w:val="24"/>
        </w:rPr>
      </w:pPr>
      <w:bookmarkStart w:id="83" w:name="_Toc247384925"/>
      <w:bookmarkStart w:id="84" w:name="_Toc247640048"/>
      <w:r w:rsidRPr="00B85AAD">
        <w:rPr>
          <w:rFonts w:ascii="Times New Roman" w:hAnsi="Times New Roman"/>
          <w:sz w:val="24"/>
        </w:rPr>
        <w:lastRenderedPageBreak/>
        <w:t>KAPITOLA 4. KOMPARACE SMĚNEČNÉHO A ŠEKOVÉHO PROTESTU</w:t>
      </w:r>
      <w:bookmarkEnd w:id="83"/>
      <w:bookmarkEnd w:id="84"/>
    </w:p>
    <w:p w:rsidR="0039291C" w:rsidRPr="00B85AAD" w:rsidRDefault="0039291C" w:rsidP="00EF5D4E">
      <w:pPr>
        <w:spacing w:line="360" w:lineRule="auto"/>
        <w:jc w:val="both"/>
      </w:pPr>
    </w:p>
    <w:p w:rsidR="00C67C92" w:rsidRPr="00B85AAD" w:rsidRDefault="00AD0A02" w:rsidP="00C47420">
      <w:pPr>
        <w:spacing w:line="360" w:lineRule="auto"/>
        <w:ind w:firstLine="709"/>
        <w:jc w:val="both"/>
      </w:pPr>
      <w:r w:rsidRPr="00B85AAD">
        <w:t>V této kapitole se budu věnovat porovnání směnečného a šekového protestu, pro něž jsou některé instituty společné a naopak.</w:t>
      </w:r>
      <w:r w:rsidR="00E46B0F" w:rsidRPr="00B85AAD">
        <w:t xml:space="preserve"> Přičemž počet těch společných jednoznačně převažuje.</w:t>
      </w:r>
    </w:p>
    <w:p w:rsidR="00FB1B39" w:rsidRPr="00B85AAD" w:rsidRDefault="00FB1B39" w:rsidP="00C47420">
      <w:pPr>
        <w:spacing w:line="360" w:lineRule="auto"/>
        <w:ind w:firstLine="709"/>
        <w:jc w:val="both"/>
      </w:pPr>
      <w:r w:rsidRPr="00B85AAD">
        <w:t xml:space="preserve">Šek je stejně jako směnka cenným papírem, </w:t>
      </w:r>
      <w:r w:rsidR="00C9223C">
        <w:t>představující</w:t>
      </w:r>
      <w:r w:rsidRPr="00B85AAD">
        <w:t xml:space="preserve"> pro jeho majitele pohledávku, </w:t>
      </w:r>
      <w:r w:rsidR="00C9223C">
        <w:t>již</w:t>
      </w:r>
      <w:r w:rsidRPr="00B85AAD">
        <w:t xml:space="preserve"> má vůči osobě, která šek v jeho prospěch vystavila. Vystavovatel šeku v něm přikazuje třetí osobě, vůči níž má pohledávku</w:t>
      </w:r>
      <w:r w:rsidR="00F53266" w:rsidRPr="00B85AAD">
        <w:t xml:space="preserve"> on</w:t>
      </w:r>
      <w:r w:rsidRPr="00B85AAD">
        <w:t>, aby majiteli šeku vyplatila určitý obnos na něm uvedený.</w:t>
      </w:r>
      <w:r w:rsidR="00A9605C" w:rsidRPr="00B85AAD">
        <w:t xml:space="preserve"> Stejně jako směnka, tak i šek sám o sobě představuje </w:t>
      </w:r>
      <w:r w:rsidR="00F53266" w:rsidRPr="00B85AAD">
        <w:t xml:space="preserve">šekový </w:t>
      </w:r>
      <w:r w:rsidR="00A9605C" w:rsidRPr="00B85AAD">
        <w:t>nárok. To znamená, že bez šeku nemohou být žádné peníze vyplaceny</w:t>
      </w:r>
      <w:r w:rsidR="00F53266" w:rsidRPr="00B85AAD">
        <w:t>.</w:t>
      </w:r>
      <w:r w:rsidR="00910834" w:rsidRPr="00B85AAD">
        <w:rPr>
          <w:i/>
        </w:rPr>
        <w:t xml:space="preserve"> „</w:t>
      </w:r>
      <w:r w:rsidR="00F53266" w:rsidRPr="00B85AAD">
        <w:rPr>
          <w:i/>
        </w:rPr>
        <w:t>Šek se řadí mezi precizní cenné papíry, tedy mezi papíry, do nichž je vtělena příslušná pohledávka.“</w:t>
      </w:r>
      <w:r w:rsidR="00F53266" w:rsidRPr="00B85AAD">
        <w:rPr>
          <w:rStyle w:val="Znakapoznpodarou"/>
          <w:i/>
        </w:rPr>
        <w:footnoteReference w:id="64"/>
      </w:r>
      <w:r w:rsidR="00F53266" w:rsidRPr="00B85AAD">
        <w:rPr>
          <w:i/>
        </w:rPr>
        <w:t xml:space="preserve"> </w:t>
      </w:r>
    </w:p>
    <w:p w:rsidR="00573A5A" w:rsidRPr="00B85AAD" w:rsidRDefault="00854EE5" w:rsidP="00DD15F1">
      <w:pPr>
        <w:spacing w:line="360" w:lineRule="auto"/>
        <w:ind w:firstLine="709"/>
        <w:jc w:val="both"/>
      </w:pPr>
      <w:r w:rsidRPr="00B85AAD">
        <w:t xml:space="preserve">Směnku i šek pojí také vysoké nároky, které jsou kladeny </w:t>
      </w:r>
      <w:r w:rsidR="00C9223C">
        <w:t xml:space="preserve">na jejich formální stránku. Jako příklad </w:t>
      </w:r>
      <w:r w:rsidRPr="00B85AAD">
        <w:t>uvedu, že i šek podléhá povinnosti, aby označení o tom, že se jedná o šek,</w:t>
      </w:r>
      <w:r w:rsidR="00CA7394" w:rsidRPr="00B85AAD">
        <w:t xml:space="preserve"> </w:t>
      </w:r>
      <w:r w:rsidRPr="00B85AAD">
        <w:t xml:space="preserve">bylo součástí samotného textu listiny, </w:t>
      </w:r>
      <w:r w:rsidR="00910834" w:rsidRPr="00B85AAD">
        <w:t xml:space="preserve">stejně </w:t>
      </w:r>
      <w:r w:rsidRPr="00B85AAD">
        <w:t>jak to vyžaduje zákon u směnky.</w:t>
      </w:r>
      <w:r w:rsidR="00CA7394" w:rsidRPr="00B85AAD">
        <w:t xml:space="preserve"> Důvodem je opět snaha vyhnout se </w:t>
      </w:r>
      <w:r w:rsidR="008D2173" w:rsidRPr="00B85AAD">
        <w:t>situaci</w:t>
      </w:r>
      <w:r w:rsidR="00C9223C">
        <w:t>, kdy</w:t>
      </w:r>
      <w:r w:rsidR="00CA7394" w:rsidRPr="00B85AAD">
        <w:t xml:space="preserve"> </w:t>
      </w:r>
      <w:r w:rsidR="008D2173" w:rsidRPr="00B85AAD">
        <w:t xml:space="preserve">se </w:t>
      </w:r>
      <w:r w:rsidR="00CA7394" w:rsidRPr="00B85AAD">
        <w:t xml:space="preserve">někdo </w:t>
      </w:r>
      <w:r w:rsidR="00910834" w:rsidRPr="00B85AAD">
        <w:t>stane účastníkem šekového vztahu bez toho,</w:t>
      </w:r>
      <w:r w:rsidR="00CA7394" w:rsidRPr="00B85AAD">
        <w:t xml:space="preserve"> aniž by si toho byl vědom.</w:t>
      </w:r>
      <w:r w:rsidR="008D2173" w:rsidRPr="00B85AAD">
        <w:t xml:space="preserve"> Zajímav</w:t>
      </w:r>
      <w:r w:rsidR="00290C0B" w:rsidRPr="00B85AAD">
        <w:t>á</w:t>
      </w:r>
      <w:r w:rsidR="008D2173" w:rsidRPr="00B85AAD">
        <w:t xml:space="preserve"> je opět i skutečnost, že </w:t>
      </w:r>
      <w:r w:rsidR="00141267" w:rsidRPr="00B85AAD">
        <w:t xml:space="preserve">i </w:t>
      </w:r>
      <w:r w:rsidR="00C9223C">
        <w:t>přes svou formálnost</w:t>
      </w:r>
      <w:r w:rsidR="008D2173" w:rsidRPr="00B85AAD">
        <w:t xml:space="preserve"> nemusí být šek, stejně jako směnka, zachycen pouze na papírovém podkladě</w:t>
      </w:r>
      <w:r w:rsidR="00C9223C">
        <w:t>. Z</w:t>
      </w:r>
      <w:r w:rsidR="00290C0B" w:rsidRPr="00B85AAD">
        <w:t>a platný šek se tak bude považovat i takov</w:t>
      </w:r>
      <w:r w:rsidR="00910834" w:rsidRPr="00B85AAD">
        <w:t>ý, který by byl napsán třeba</w:t>
      </w:r>
      <w:r w:rsidR="00290C0B" w:rsidRPr="00B85AAD">
        <w:t xml:space="preserve"> na kusu dřeva.</w:t>
      </w:r>
      <w:r w:rsidR="00573A5A" w:rsidRPr="00B85AAD">
        <w:t xml:space="preserve"> </w:t>
      </w:r>
    </w:p>
    <w:p w:rsidR="00710C65" w:rsidRPr="00B85AAD" w:rsidRDefault="00A4399A" w:rsidP="00DD15F1">
      <w:pPr>
        <w:spacing w:line="360" w:lineRule="auto"/>
        <w:ind w:firstLine="709"/>
        <w:jc w:val="both"/>
      </w:pPr>
      <w:r w:rsidRPr="00B85AAD">
        <w:t>Přestože je šek</w:t>
      </w:r>
      <w:r w:rsidR="00C9223C">
        <w:t xml:space="preserve"> směnce velmi podobný,</w:t>
      </w:r>
      <w:r w:rsidRPr="00B85AAD">
        <w:t xml:space="preserve"> </w:t>
      </w:r>
      <w:r w:rsidR="00E66BD2" w:rsidRPr="00B85AAD">
        <w:t>jsou</w:t>
      </w:r>
      <w:r w:rsidRPr="00B85AAD">
        <w:t xml:space="preserve"> mezi nimi</w:t>
      </w:r>
      <w:r w:rsidR="00141267" w:rsidRPr="00B85AAD">
        <w:t xml:space="preserve"> patrné</w:t>
      </w:r>
      <w:r w:rsidRPr="00B85AAD">
        <w:t xml:space="preserve"> rozdíl</w:t>
      </w:r>
      <w:r w:rsidR="00D7327F" w:rsidRPr="00B85AAD">
        <w:t>y</w:t>
      </w:r>
      <w:r w:rsidRPr="00B85AAD">
        <w:t xml:space="preserve">. </w:t>
      </w:r>
      <w:r w:rsidR="00D7327F" w:rsidRPr="00B85AAD">
        <w:t>Jedním z nich je důvod vystavování těchto cenný</w:t>
      </w:r>
      <w:r w:rsidR="00C9223C">
        <w:t>ch</w:t>
      </w:r>
      <w:r w:rsidR="00D7327F" w:rsidRPr="00B85AAD">
        <w:t xml:space="preserve"> papírů. Ja</w:t>
      </w:r>
      <w:r w:rsidR="00C9223C">
        <w:t>k již bylo uvedeno u směnky,</w:t>
      </w:r>
      <w:r w:rsidR="00D7327F" w:rsidRPr="00B85AAD">
        <w:t xml:space="preserve"> v jejím případě jde pře</w:t>
      </w:r>
      <w:r w:rsidR="00910834" w:rsidRPr="00B85AAD">
        <w:t>devším o funkci zajišťovací, kde</w:t>
      </w:r>
      <w:r w:rsidR="00D7327F" w:rsidRPr="00B85AAD">
        <w:t>žto u šeku je</w:t>
      </w:r>
      <w:r w:rsidR="00910834" w:rsidRPr="00B85AAD">
        <w:t xml:space="preserve"> tím důvodem jeho</w:t>
      </w:r>
      <w:r w:rsidR="00D7327F" w:rsidRPr="00B85AAD">
        <w:t xml:space="preserve"> platební</w:t>
      </w:r>
      <w:r w:rsidR="00910834" w:rsidRPr="00B85AAD">
        <w:t xml:space="preserve"> funkce</w:t>
      </w:r>
      <w:r w:rsidR="00D7327F" w:rsidRPr="00B85AAD">
        <w:t>. Šek má výhodu v tom, že u sebe nemusím mít hotové p</w:t>
      </w:r>
      <w:r w:rsidR="00C9223C">
        <w:t>eníze či hledat nejbližší banku.</w:t>
      </w:r>
      <w:r w:rsidR="00D7327F" w:rsidRPr="00B85AAD">
        <w:t xml:space="preserve"> </w:t>
      </w:r>
      <w:r w:rsidR="00C9223C">
        <w:t>M</w:t>
      </w:r>
      <w:r w:rsidR="00D7327F" w:rsidRPr="00B85AAD">
        <w:t xml:space="preserve">ám-li </w:t>
      </w:r>
      <w:r w:rsidR="00710C65" w:rsidRPr="00B85AAD">
        <w:t xml:space="preserve">totiž </w:t>
      </w:r>
      <w:r w:rsidR="00D7327F" w:rsidRPr="00B85AAD">
        <w:t>u sebe šek, pak platím jím.</w:t>
      </w:r>
      <w:r w:rsidR="00710C65" w:rsidRPr="00B85AAD">
        <w:t xml:space="preserve"> Jedná se vlastně o druh bezhotovostní platby.</w:t>
      </w:r>
    </w:p>
    <w:p w:rsidR="00FB1B39" w:rsidRPr="00C9223C" w:rsidRDefault="00710C65" w:rsidP="00C47420">
      <w:pPr>
        <w:spacing w:line="360" w:lineRule="auto"/>
        <w:ind w:firstLine="709"/>
        <w:jc w:val="both"/>
        <w:rPr>
          <w:i/>
        </w:rPr>
      </w:pPr>
      <w:r w:rsidRPr="00B85AAD">
        <w:t xml:space="preserve">Dalším podstatným </w:t>
      </w:r>
      <w:r w:rsidR="00A4399A" w:rsidRPr="00B85AAD">
        <w:t>rozdílem</w:t>
      </w:r>
      <w:r w:rsidR="008D2173" w:rsidRPr="00B85AAD">
        <w:t xml:space="preserve"> </w:t>
      </w:r>
      <w:r w:rsidR="00A4399A" w:rsidRPr="00B85AAD">
        <w:t>je skutečnost, že u šeku v podstatě neexistuje přímý dlužník.</w:t>
      </w:r>
      <w:r w:rsidR="00DD15F1" w:rsidRPr="00B85AAD">
        <w:t xml:space="preserve"> </w:t>
      </w:r>
      <w:r w:rsidR="00290C0B" w:rsidRPr="00B85AAD">
        <w:t xml:space="preserve">Všechny závazky, které z šeku vyplývají, mají charakter postihu. </w:t>
      </w:r>
      <w:r w:rsidR="00DD15F1" w:rsidRPr="00B85AAD">
        <w:t>Šek je totiž příkaz výstavce, který směřuje vůči třetí osobě</w:t>
      </w:r>
      <w:r w:rsidR="00573A5A" w:rsidRPr="00B85AAD">
        <w:t xml:space="preserve"> (šekovník)</w:t>
      </w:r>
      <w:r w:rsidR="00DD15F1" w:rsidRPr="00B85AAD">
        <w:t>, aby jeho majiteli</w:t>
      </w:r>
      <w:r w:rsidR="00573A5A" w:rsidRPr="00B85AAD">
        <w:t xml:space="preserve"> (šekový věřitel)</w:t>
      </w:r>
      <w:r w:rsidR="00DD15F1" w:rsidRPr="00B85AAD">
        <w:t xml:space="preserve"> zaplatila příslušný obnos na něm uvedený. Tato třetí osoba má pouze povinnost šek vy</w:t>
      </w:r>
      <w:r w:rsidR="00C9223C">
        <w:t>platit, ale sama dlužníkem není. P</w:t>
      </w:r>
      <w:r w:rsidR="00DD15F1" w:rsidRPr="00B85AAD">
        <w:t>roto</w:t>
      </w:r>
      <w:r w:rsidR="00C9223C">
        <w:t>,</w:t>
      </w:r>
      <w:r w:rsidR="00DD15F1" w:rsidRPr="00B85AAD">
        <w:t xml:space="preserve"> jak stanoví zákon v ustanovení </w:t>
      </w:r>
      <w:r w:rsidR="00DD15F1" w:rsidRPr="00B85AAD">
        <w:rPr>
          <w:i/>
        </w:rPr>
        <w:t xml:space="preserve">čl. II § 4 </w:t>
      </w:r>
      <w:r w:rsidR="00DD15F1" w:rsidRPr="00AD4598">
        <w:rPr>
          <w:i/>
        </w:rPr>
        <w:t>ZSŠ</w:t>
      </w:r>
      <w:r w:rsidR="00C9223C" w:rsidRPr="00AD4598">
        <w:rPr>
          <w:i/>
        </w:rPr>
        <w:t>,</w:t>
      </w:r>
      <w:r w:rsidR="00DD15F1" w:rsidRPr="00B85AAD">
        <w:t xml:space="preserve"> šek není možno přijmout, neboli akceptovat, a tak se stát dlužníkem přímým, jak </w:t>
      </w:r>
      <w:r w:rsidRPr="00B85AAD">
        <w:t>dochází</w:t>
      </w:r>
      <w:r w:rsidR="00DD15F1" w:rsidRPr="00B85AAD">
        <w:t xml:space="preserve"> u směnky cizí. </w:t>
      </w:r>
      <w:r w:rsidR="006E20CF" w:rsidRPr="00B85AAD">
        <w:rPr>
          <w:i/>
        </w:rPr>
        <w:t>„</w:t>
      </w:r>
      <w:r w:rsidR="00DD15F1" w:rsidRPr="00B85AAD">
        <w:rPr>
          <w:i/>
        </w:rPr>
        <w:t>Šekovník i každá třetí osoba může na šek akceptační prohlášení napsat, takovýto úkon však nemá charakter řádného přijetí šeku, Šek je prostě neakceptovatelný cenný papír“</w:t>
      </w:r>
      <w:r w:rsidR="00C9223C">
        <w:rPr>
          <w:i/>
        </w:rPr>
        <w:t xml:space="preserve">. </w:t>
      </w:r>
      <w:r w:rsidR="00290C0B" w:rsidRPr="00B85AAD">
        <w:rPr>
          <w:i/>
        </w:rPr>
        <w:t xml:space="preserve">Šek nelze přijmout. Z tohoto stručného sdělení, jež je obsaženo v úvodu </w:t>
      </w:r>
      <w:r w:rsidR="00290C0B" w:rsidRPr="00B85AAD">
        <w:rPr>
          <w:i/>
        </w:rPr>
        <w:lastRenderedPageBreak/>
        <w:t>komentovaného ustanovení, vyplývá, že žádné šekové prohlášení směřující k přijetí šeku není způsobilé založit šekovníkův závazek, tedy hlavní šekový závazek.“</w:t>
      </w:r>
      <w:r w:rsidR="00437FE5" w:rsidRPr="00B85AAD">
        <w:rPr>
          <w:rStyle w:val="Znakapoznpodarou"/>
          <w:i/>
        </w:rPr>
        <w:footnoteReference w:id="65"/>
      </w:r>
      <w:r w:rsidR="00290C0B" w:rsidRPr="00B85AAD">
        <w:rPr>
          <w:i/>
        </w:rPr>
        <w:t xml:space="preserve"> </w:t>
      </w:r>
      <w:r w:rsidR="008C79CB" w:rsidRPr="00B85AAD">
        <w:t>Zákon n</w:t>
      </w:r>
      <w:r w:rsidR="00C9223C">
        <w:t>estanoví důvod proč tomu tak je. P</w:t>
      </w:r>
      <w:r w:rsidR="008C79CB" w:rsidRPr="00B85AAD">
        <w:t>ouze konstatuje, že šek nelze přijmout, a tedy šekovník se nikdy nemůže stát dlužníkem majitele šeku.</w:t>
      </w:r>
      <w:r w:rsidR="00C9223C">
        <w:t xml:space="preserve"> Šekovníkem je totiž banka, </w:t>
      </w:r>
      <w:r w:rsidR="000F0824" w:rsidRPr="00B85AAD">
        <w:t>ta plní z účtu výstavce šeku</w:t>
      </w:r>
      <w:r w:rsidR="00C9223C">
        <w:t xml:space="preserve"> a nerozhoduje</w:t>
      </w:r>
      <w:r w:rsidR="00141267" w:rsidRPr="00B85AAD">
        <w:t xml:space="preserve"> o tom, zda šek přijme či</w:t>
      </w:r>
      <w:r w:rsidR="00C9223C">
        <w:t xml:space="preserve"> nepřijme, vyplatí či nevyplatí. M</w:t>
      </w:r>
      <w:r w:rsidR="00141267" w:rsidRPr="00B85AAD">
        <w:t>á pouze plnit příkaz v šeku uvedený</w:t>
      </w:r>
      <w:r w:rsidR="000F0824" w:rsidRPr="00B85AAD">
        <w:t>, a proto z logiky věci</w:t>
      </w:r>
      <w:r w:rsidRPr="00B85AAD">
        <w:t xml:space="preserve"> se nikdy dlužníkem stát nemůže.</w:t>
      </w:r>
      <w:r w:rsidR="00DF6F82" w:rsidRPr="00B85AAD">
        <w:t xml:space="preserve"> </w:t>
      </w:r>
      <w:r w:rsidR="00DF6F82" w:rsidRPr="00B85AAD">
        <w:rPr>
          <w:i/>
        </w:rPr>
        <w:t>„Prvním předpokladem emise pravidelného šeku je kvalifikovatelnost šekovníka jako bankovního subjektu.“</w:t>
      </w:r>
      <w:r w:rsidR="00DF6F82" w:rsidRPr="00B85AAD">
        <w:rPr>
          <w:rStyle w:val="Znakapoznpodarou"/>
          <w:i/>
        </w:rPr>
        <w:footnoteReference w:id="66"/>
      </w:r>
      <w:r w:rsidR="00DF6F82" w:rsidRPr="00B85AAD">
        <w:t xml:space="preserve"> To znamená, že nepřímými dlužníky jsou například výstavce šeku či indosant</w:t>
      </w:r>
      <w:r w:rsidR="00F80BF5" w:rsidRPr="00B85AAD">
        <w:t>. A jediným způsobem</w:t>
      </w:r>
      <w:r w:rsidR="00C9223C">
        <w:t>,</w:t>
      </w:r>
      <w:r w:rsidR="00F80BF5" w:rsidRPr="00B85AAD">
        <w:t xml:space="preserve"> j</w:t>
      </w:r>
      <w:r w:rsidR="00C9223C">
        <w:t>ak je možno na šekovém dlužníku</w:t>
      </w:r>
      <w:r w:rsidR="00F80BF5" w:rsidRPr="00B85AAD">
        <w:t xml:space="preserve"> </w:t>
      </w:r>
      <w:r w:rsidR="00C9223C">
        <w:t>(např.</w:t>
      </w:r>
      <w:r w:rsidR="00F80BF5" w:rsidRPr="00B85AAD">
        <w:t xml:space="preserve"> na výstavc</w:t>
      </w:r>
      <w:r w:rsidR="00C9223C">
        <w:t>i šeku)</w:t>
      </w:r>
      <w:r w:rsidR="00F80BF5" w:rsidRPr="00B85AAD">
        <w:t xml:space="preserve"> požadovat šekové plnění, je vykonat postih. Stejně jako u směnky je </w:t>
      </w:r>
      <w:r w:rsidR="00910834" w:rsidRPr="00B85AAD">
        <w:t xml:space="preserve">i v tomto případě </w:t>
      </w:r>
      <w:r w:rsidR="00F80BF5" w:rsidRPr="00B85AAD">
        <w:t xml:space="preserve">třeba k zachování postihu učinit zachovávací úkony – tedy nejprve předložit šek šekovníkovi a v případě, že ho odmítne zaplatit, zřídit protest. </w:t>
      </w:r>
    </w:p>
    <w:p w:rsidR="00C47420" w:rsidRPr="00B85AAD" w:rsidRDefault="00C9223C" w:rsidP="00C47420">
      <w:pPr>
        <w:spacing w:line="360" w:lineRule="auto"/>
        <w:ind w:firstLine="709"/>
        <w:jc w:val="both"/>
      </w:pPr>
      <w:r>
        <w:t>I</w:t>
      </w:r>
      <w:r w:rsidR="00F80BF5" w:rsidRPr="00B85AAD">
        <w:t xml:space="preserve"> u šekového protestu je jeho podstatou osvědčit</w:t>
      </w:r>
      <w:r>
        <w:t xml:space="preserve"> určité skutečnosti, respektive že</w:t>
      </w:r>
      <w:r w:rsidR="005073C4" w:rsidRPr="00B85AAD">
        <w:t xml:space="preserve"> </w:t>
      </w:r>
      <w:r w:rsidR="00F80BF5" w:rsidRPr="00B85AAD">
        <w:t xml:space="preserve">k nim nedošlo. Šekovým protestem se tak osvědčuje, že majitel </w:t>
      </w:r>
      <w:r>
        <w:t>šeku šek předložil šekovníkovi (bance)</w:t>
      </w:r>
      <w:r w:rsidR="00F80BF5" w:rsidRPr="00B85AAD">
        <w:t xml:space="preserve"> a t</w:t>
      </w:r>
      <w:r>
        <w:t>en</w:t>
      </w:r>
      <w:r w:rsidR="00F80BF5" w:rsidRPr="00B85AAD">
        <w:t xml:space="preserve"> ho odmítl </w:t>
      </w:r>
      <w:r w:rsidR="005073C4" w:rsidRPr="00B85AAD">
        <w:t>vy</w:t>
      </w:r>
      <w:r w:rsidR="00F80BF5" w:rsidRPr="00B85AAD">
        <w:t>platit.</w:t>
      </w:r>
      <w:r w:rsidR="00207CD6" w:rsidRPr="00B85AAD">
        <w:t xml:space="preserve"> Tímto</w:t>
      </w:r>
      <w:r w:rsidR="005073C4" w:rsidRPr="00B85AAD">
        <w:t xml:space="preserve"> úkonem</w:t>
      </w:r>
      <w:r w:rsidR="00207CD6" w:rsidRPr="00B85AAD">
        <w:t xml:space="preserve"> jsou zachována postihová práva vůči šekovým dlužníkům</w:t>
      </w:r>
      <w:r w:rsidR="00910834" w:rsidRPr="00B85AAD">
        <w:t xml:space="preserve"> nepřímým</w:t>
      </w:r>
      <w:r w:rsidR="005073C4" w:rsidRPr="00B85AAD">
        <w:t xml:space="preserve"> </w:t>
      </w:r>
      <w:r w:rsidR="00207CD6" w:rsidRPr="00B85AAD">
        <w:t>a lze na nich plnění požadovat.</w:t>
      </w:r>
    </w:p>
    <w:p w:rsidR="0070324C" w:rsidRPr="00B85AAD" w:rsidRDefault="00207CD6" w:rsidP="00C47420">
      <w:pPr>
        <w:spacing w:line="360" w:lineRule="auto"/>
        <w:ind w:firstLine="709"/>
        <w:jc w:val="both"/>
      </w:pPr>
      <w:r w:rsidRPr="00B85AAD">
        <w:t>Zatímco u směnky rozeznáváme na osm různých druhů protestů, pak u šeku je to daleko prostší, neboť podstata šeku umo</w:t>
      </w:r>
      <w:r w:rsidR="00C9223C">
        <w:t>žňuje pouze protest jediný,</w:t>
      </w:r>
      <w:r w:rsidRPr="00B85AAD">
        <w:t xml:space="preserve"> protest pro nezaplacení.</w:t>
      </w:r>
      <w:r w:rsidR="00141267" w:rsidRPr="00B85AAD">
        <w:t xml:space="preserve"> </w:t>
      </w:r>
      <w:r w:rsidR="005073C4" w:rsidRPr="00B85AAD">
        <w:t>Například protest pro nepři</w:t>
      </w:r>
      <w:r w:rsidR="00C9223C">
        <w:t>jetí nelze jednoduše vykonat, neboť</w:t>
      </w:r>
      <w:r w:rsidR="005073C4" w:rsidRPr="00B85AAD">
        <w:t xml:space="preserve"> šek se neakceptuje.</w:t>
      </w:r>
    </w:p>
    <w:p w:rsidR="002A3D7F" w:rsidRPr="00B85AAD" w:rsidRDefault="0070324C" w:rsidP="00C47420">
      <w:pPr>
        <w:spacing w:line="360" w:lineRule="auto"/>
        <w:ind w:firstLine="709"/>
        <w:jc w:val="both"/>
      </w:pPr>
      <w:r w:rsidRPr="00B85AAD">
        <w:t>Pro zřízení protestu se jeho objednatel, majitel šeku, obrací na stejné orgány jako objednatel protestu směnečného.</w:t>
      </w:r>
      <w:r w:rsidR="005073C4" w:rsidRPr="00B85AAD">
        <w:t xml:space="preserve"> </w:t>
      </w:r>
      <w:r w:rsidRPr="00B85AAD">
        <w:t>J</w:t>
      </w:r>
      <w:r w:rsidR="00BF3EB3" w:rsidRPr="00B85AAD">
        <w:t>sou jimi</w:t>
      </w:r>
      <w:r w:rsidR="002A3D7F" w:rsidRPr="00B85AAD">
        <w:t xml:space="preserve"> </w:t>
      </w:r>
      <w:r w:rsidRPr="00B85AAD">
        <w:t xml:space="preserve">tedy </w:t>
      </w:r>
      <w:r w:rsidR="002A3D7F" w:rsidRPr="00B85AAD">
        <w:t>soud</w:t>
      </w:r>
      <w:r w:rsidR="00767940" w:rsidRPr="00B85AAD">
        <w:t>y</w:t>
      </w:r>
      <w:r w:rsidR="002A3D7F" w:rsidRPr="00B85AAD">
        <w:t>, notáři a obecní úřady a je opět pouze na majiteli šeku, který z nich si zvolí.</w:t>
      </w:r>
      <w:r w:rsidR="00BF3EB3" w:rsidRPr="00B85AAD">
        <w:t xml:space="preserve"> </w:t>
      </w:r>
      <w:r w:rsidR="00495440" w:rsidRPr="00B85AAD">
        <w:t>Ovšem i pro ně platí stejné výhody a nevýhody jako u protestu směnečnéh</w:t>
      </w:r>
      <w:r w:rsidR="00C9223C">
        <w:t>o</w:t>
      </w:r>
      <w:r w:rsidR="00910834" w:rsidRPr="00B85AAD">
        <w:t xml:space="preserve"> a ty by měl i v tomto případě</w:t>
      </w:r>
      <w:r w:rsidR="00495440" w:rsidRPr="00B85AAD">
        <w:t xml:space="preserve"> o</w:t>
      </w:r>
      <w:r w:rsidR="0050559F" w:rsidRPr="00B85AAD">
        <w:t>bj</w:t>
      </w:r>
      <w:r w:rsidR="00495440" w:rsidRPr="00B85AAD">
        <w:t>ednat</w:t>
      </w:r>
      <w:r w:rsidR="00910834" w:rsidRPr="00B85AAD">
        <w:t>el šekového protestu brát</w:t>
      </w:r>
      <w:r w:rsidR="00495440" w:rsidRPr="00B85AAD">
        <w:t xml:space="preserve"> </w:t>
      </w:r>
      <w:r w:rsidR="00910834" w:rsidRPr="00B85AAD">
        <w:t>v potaz. Proto i tady</w:t>
      </w:r>
      <w:r w:rsidR="00495440" w:rsidRPr="00B85AAD">
        <w:t xml:space="preserve"> bud</w:t>
      </w:r>
      <w:r w:rsidR="00910834" w:rsidRPr="00B85AAD">
        <w:t>e nejvhodnější a nejúčinnější</w:t>
      </w:r>
      <w:r w:rsidR="00495440" w:rsidRPr="00B85AAD">
        <w:t xml:space="preserve"> obrátit</w:t>
      </w:r>
      <w:r w:rsidR="00910834" w:rsidRPr="00B85AAD">
        <w:t xml:space="preserve"> se</w:t>
      </w:r>
      <w:r w:rsidR="00495440" w:rsidRPr="00B85AAD">
        <w:t xml:space="preserve"> na notáře.</w:t>
      </w:r>
    </w:p>
    <w:p w:rsidR="00710C65" w:rsidRPr="00B85AAD" w:rsidRDefault="0070324C" w:rsidP="00C47420">
      <w:pPr>
        <w:spacing w:line="360" w:lineRule="auto"/>
        <w:ind w:firstLine="709"/>
        <w:jc w:val="both"/>
      </w:pPr>
      <w:r w:rsidRPr="00B85AAD">
        <w:t>Důležitým r</w:t>
      </w:r>
      <w:r w:rsidR="00710C65" w:rsidRPr="00B85AAD">
        <w:t>ozdíl</w:t>
      </w:r>
      <w:r w:rsidRPr="00B85AAD">
        <w:t>em</w:t>
      </w:r>
      <w:r w:rsidR="00710C65" w:rsidRPr="00B85AAD">
        <w:t xml:space="preserve"> jsou také důsledky nevykon</w:t>
      </w:r>
      <w:r w:rsidR="00910834" w:rsidRPr="00B85AAD">
        <w:t xml:space="preserve">ání protestu. </w:t>
      </w:r>
      <w:r w:rsidR="00BC3D37">
        <w:t xml:space="preserve">Jestliže </w:t>
      </w:r>
      <w:r w:rsidR="00910834" w:rsidRPr="00B85AAD">
        <w:t xml:space="preserve">majitel směnky opomene její protestaci, </w:t>
      </w:r>
      <w:r w:rsidR="00710C65" w:rsidRPr="00B85AAD">
        <w:t xml:space="preserve">nejhůře </w:t>
      </w:r>
      <w:r w:rsidR="00BC3D37">
        <w:t xml:space="preserve">se </w:t>
      </w:r>
      <w:r w:rsidR="00710C65" w:rsidRPr="00B85AAD">
        <w:t xml:space="preserve">stane to, že přijde o </w:t>
      </w:r>
      <w:r w:rsidR="00910834" w:rsidRPr="00B85AAD">
        <w:t xml:space="preserve">svá </w:t>
      </w:r>
      <w:r w:rsidR="00710C65" w:rsidRPr="00B85AAD">
        <w:t>postihová práva vůči dlužníkům nepřímým</w:t>
      </w:r>
      <w:r w:rsidR="00910834" w:rsidRPr="00B85AAD">
        <w:t>, ale přesto mu budou</w:t>
      </w:r>
      <w:r w:rsidR="004B3295" w:rsidRPr="00B85AAD">
        <w:t xml:space="preserve"> zachována</w:t>
      </w:r>
      <w:r w:rsidR="00710C65" w:rsidRPr="00B85AAD">
        <w:t xml:space="preserve"> směnečná práva proti dlužníkům přímým,</w:t>
      </w:r>
      <w:r w:rsidR="004B3295" w:rsidRPr="00B85AAD">
        <w:t xml:space="preserve"> neboť</w:t>
      </w:r>
      <w:r w:rsidR="00710C65" w:rsidRPr="00B85AAD">
        <w:t xml:space="preserve"> ta rozhodně nezanikají. </w:t>
      </w:r>
      <w:r w:rsidR="00BC3D37">
        <w:t>D</w:t>
      </w:r>
      <w:r w:rsidR="00710C65" w:rsidRPr="00B85AAD">
        <w:t>ojde-li</w:t>
      </w:r>
      <w:r w:rsidR="00BC3D37">
        <w:t xml:space="preserve"> však</w:t>
      </w:r>
      <w:r w:rsidR="00710C65" w:rsidRPr="00B85AAD">
        <w:t xml:space="preserve"> k opomenutí šekového protestu, pak jeho majitel ztrácí všechny nároky, </w:t>
      </w:r>
      <w:r w:rsidR="004B3295" w:rsidRPr="00B85AAD">
        <w:t>protože</w:t>
      </w:r>
      <w:r w:rsidR="00710C65" w:rsidRPr="00B85AAD">
        <w:t xml:space="preserve"> </w:t>
      </w:r>
      <w:r w:rsidR="004B3295" w:rsidRPr="00B85AAD">
        <w:t xml:space="preserve">si </w:t>
      </w:r>
      <w:r w:rsidR="00710C65" w:rsidRPr="00B85AAD">
        <w:t>nezachoval postihová práva a přímé dlužníky šek nemá.</w:t>
      </w:r>
      <w:r w:rsidR="00610288" w:rsidRPr="00B85AAD">
        <w:t xml:space="preserve"> Pro majitele šeku má tedy opomenutí protestu daleko tíživější následky než opomenutí pro majitele směnky.</w:t>
      </w:r>
    </w:p>
    <w:p w:rsidR="009D4715" w:rsidRPr="00B85AAD" w:rsidRDefault="004B3295" w:rsidP="00C47420">
      <w:pPr>
        <w:spacing w:line="360" w:lineRule="auto"/>
        <w:ind w:firstLine="709"/>
        <w:jc w:val="both"/>
      </w:pPr>
      <w:r w:rsidRPr="00B85AAD">
        <w:lastRenderedPageBreak/>
        <w:t>Další odlišnost směnečného a šekového protestu spočívá ve lhůtě</w:t>
      </w:r>
      <w:r w:rsidR="00767940" w:rsidRPr="00B85AAD">
        <w:t xml:space="preserve"> pro jeho provedení</w:t>
      </w:r>
      <w:r w:rsidR="00BF3EB3" w:rsidRPr="00B85AAD">
        <w:t xml:space="preserve">. </w:t>
      </w:r>
    </w:p>
    <w:p w:rsidR="009D4715" w:rsidRPr="00B85AAD" w:rsidRDefault="00BC3D37" w:rsidP="009D4715">
      <w:pPr>
        <w:spacing w:line="360" w:lineRule="auto"/>
        <w:jc w:val="both"/>
      </w:pPr>
      <w:r>
        <w:tab/>
      </w:r>
      <w:r w:rsidR="009D4715" w:rsidRPr="00B85AAD">
        <w:t>Zatímco u směnek j</w:t>
      </w:r>
      <w:r w:rsidR="00BF3EB3" w:rsidRPr="00B85AAD">
        <w:t>e lhůt vícero</w:t>
      </w:r>
      <w:r w:rsidR="00414690" w:rsidRPr="00B85AAD">
        <w:t xml:space="preserve"> podle toho</w:t>
      </w:r>
      <w:r>
        <w:t>,</w:t>
      </w:r>
      <w:r w:rsidR="00414690" w:rsidRPr="00B85AAD">
        <w:t xml:space="preserve"> o jaký druh směnky se jedná</w:t>
      </w:r>
      <w:r>
        <w:t>,</w:t>
      </w:r>
      <w:r w:rsidR="00BF3EB3" w:rsidRPr="00B85AAD">
        <w:t xml:space="preserve"> u šeku platí lhůta p</w:t>
      </w:r>
      <w:r w:rsidR="00F41F86" w:rsidRPr="00B85AAD">
        <w:t xml:space="preserve">ouze jediná. Zákon stanoví, že </w:t>
      </w:r>
      <w:r w:rsidR="00BF3EB3" w:rsidRPr="00B85AAD">
        <w:t>k tomu, aby byl protest učiněn řádně</w:t>
      </w:r>
      <w:r w:rsidR="00414690" w:rsidRPr="00B85AAD">
        <w:t>,</w:t>
      </w:r>
      <w:r>
        <w:t xml:space="preserve"> je třeba</w:t>
      </w:r>
      <w:r w:rsidR="00BF3EB3" w:rsidRPr="00B85AAD">
        <w:t xml:space="preserve"> </w:t>
      </w:r>
      <w:r>
        <w:t>dodržet lhůtu</w:t>
      </w:r>
      <w:r w:rsidR="00BF3EB3" w:rsidRPr="00B85AAD">
        <w:t>, která se shoduje</w:t>
      </w:r>
      <w:r>
        <w:t xml:space="preserve"> s lhůtou pro předložení šeku. T</w:t>
      </w:r>
      <w:r w:rsidR="00BF3EB3" w:rsidRPr="00B85AAD">
        <w:t>ato lhůta se počítá na dny a liší se podle druhu šeku. J</w:t>
      </w:r>
      <w:r w:rsidR="00767940" w:rsidRPr="00B85AAD">
        <w:t xml:space="preserve">de-li </w:t>
      </w:r>
      <w:r w:rsidR="00BF3EB3" w:rsidRPr="00B85AAD">
        <w:t>o šek vni</w:t>
      </w:r>
      <w:r>
        <w:t>trostátní, pak lhůta činí 8 dní. J</w:t>
      </w:r>
      <w:r w:rsidR="00BF3EB3" w:rsidRPr="00B85AAD">
        <w:t xml:space="preserve">e-li to šek mezistátní, pak je to 20 dní a </w:t>
      </w:r>
      <w:r w:rsidR="00475B2C" w:rsidRPr="00B85AAD">
        <w:t>u šeků interkotinentálních</w:t>
      </w:r>
      <w:r>
        <w:t xml:space="preserve"> 70 dní,</w:t>
      </w:r>
      <w:r w:rsidR="00BF3EB3" w:rsidRPr="00B85AAD">
        <w:t xml:space="preserve"> ode dne jejich vystavení. </w:t>
      </w:r>
    </w:p>
    <w:p w:rsidR="009D4715" w:rsidRPr="00B85AAD" w:rsidRDefault="00DE555C" w:rsidP="009D4715">
      <w:pPr>
        <w:spacing w:line="360" w:lineRule="auto"/>
        <w:ind w:firstLine="709"/>
        <w:jc w:val="both"/>
      </w:pPr>
      <w:r w:rsidRPr="00B85AAD">
        <w:t>V této lhůtě</w:t>
      </w:r>
      <w:r w:rsidR="00BF3EB3" w:rsidRPr="00B85AAD">
        <w:t xml:space="preserve"> nestačí protest pouze objednat, ale</w:t>
      </w:r>
      <w:r w:rsidRPr="00B85AAD">
        <w:t xml:space="preserve"> opět je třeba, aby byl v této</w:t>
      </w:r>
      <w:r w:rsidR="00BC3D37">
        <w:t xml:space="preserve"> lhůtě také</w:t>
      </w:r>
      <w:r w:rsidR="00BF3EB3" w:rsidRPr="00B85AAD">
        <w:t xml:space="preserve"> zřízen. Jedinou výjimku zákon stanoví v případě, že je šek předložen v poslední den lhůty, pak je možné protest učinit ještě v následující pracovní den. </w:t>
      </w:r>
      <w:r w:rsidR="00910834" w:rsidRPr="00B85AAD">
        <w:t>Platí tedy</w:t>
      </w:r>
      <w:r w:rsidR="00414690" w:rsidRPr="00B85AAD">
        <w:t xml:space="preserve">, že není dobré nechávat si předložení šeku až na poslední chvíli, pak totiž hrozí, že by protest nemusel být </w:t>
      </w:r>
      <w:r w:rsidR="00BC3D37">
        <w:t>zřízen</w:t>
      </w:r>
      <w:r w:rsidR="00414690" w:rsidRPr="00B85AAD">
        <w:t xml:space="preserve"> včas.</w:t>
      </w:r>
    </w:p>
    <w:p w:rsidR="00766796" w:rsidRPr="00B85AAD" w:rsidRDefault="00F51506" w:rsidP="009D4715">
      <w:pPr>
        <w:spacing w:line="360" w:lineRule="auto"/>
        <w:ind w:firstLine="709"/>
        <w:jc w:val="both"/>
      </w:pPr>
      <w:r w:rsidRPr="00B85AAD">
        <w:t>Doba protestu je u šekového i směnečného s</w:t>
      </w:r>
      <w:r w:rsidR="009171A6" w:rsidRPr="00B85AAD">
        <w:t>tejná</w:t>
      </w:r>
      <w:r w:rsidR="00BC3D37">
        <w:t>, tedy mezi</w:t>
      </w:r>
      <w:r w:rsidRPr="00B85AAD">
        <w:t xml:space="preserve"> 9</w:t>
      </w:r>
      <w:r w:rsidR="00BC3D37">
        <w:t xml:space="preserve">. – </w:t>
      </w:r>
      <w:r w:rsidRPr="00B85AAD">
        <w:t>18</w:t>
      </w:r>
      <w:r w:rsidR="00BC3D37">
        <w:t xml:space="preserve">. </w:t>
      </w:r>
      <w:r w:rsidRPr="00B85AAD">
        <w:t>hod</w:t>
      </w:r>
      <w:r w:rsidR="00BC3D37">
        <w:t>inou</w:t>
      </w:r>
      <w:r w:rsidR="00414690" w:rsidRPr="00B85AAD">
        <w:t xml:space="preserve"> a pouze</w:t>
      </w:r>
      <w:r w:rsidRPr="00B85AAD">
        <w:t xml:space="preserve"> v pracovní dny. </w:t>
      </w:r>
      <w:r w:rsidR="009171A6" w:rsidRPr="00B85AAD">
        <w:t>Společným znakem je</w:t>
      </w:r>
      <w:r w:rsidRPr="00B85AAD">
        <w:t xml:space="preserve"> také to, že protest musí být veden</w:t>
      </w:r>
      <w:r w:rsidR="009171A6" w:rsidRPr="00B85AAD">
        <w:t xml:space="preserve"> vždy</w:t>
      </w:r>
      <w:r w:rsidRPr="00B85AAD">
        <w:t xml:space="preserve"> proti konkrétní fyzické osobě. </w:t>
      </w:r>
    </w:p>
    <w:p w:rsidR="00BF3EB3" w:rsidRPr="00B85AAD" w:rsidRDefault="009171A6" w:rsidP="00C47420">
      <w:pPr>
        <w:spacing w:line="360" w:lineRule="auto"/>
        <w:ind w:firstLine="709"/>
        <w:jc w:val="both"/>
      </w:pPr>
      <w:r w:rsidRPr="00B85AAD">
        <w:t>Ze stejných d</w:t>
      </w:r>
      <w:r w:rsidR="00BC3D37">
        <w:t>ůvodů jako u protestu směnečného</w:t>
      </w:r>
      <w:r w:rsidRPr="00B85AAD">
        <w:t xml:space="preserve"> i v případě šekového</w:t>
      </w:r>
      <w:r w:rsidR="00F51506" w:rsidRPr="00B85AAD">
        <w:t xml:space="preserve"> může protestní orgán vydat protest proti stěnám nebo protest do větru.</w:t>
      </w:r>
      <w:r w:rsidRPr="00B85AAD">
        <w:t xml:space="preserve"> Dále se shodují </w:t>
      </w:r>
      <w:r w:rsidR="00C058C8" w:rsidRPr="00B85AAD">
        <w:t>n</w:t>
      </w:r>
      <w:r w:rsidR="002B2613" w:rsidRPr="00B85AAD">
        <w:t xml:space="preserve">áležitosti protestní listiny a </w:t>
      </w:r>
      <w:r w:rsidR="00C058C8" w:rsidRPr="00B85AAD">
        <w:t>v</w:t>
      </w:r>
      <w:r w:rsidRPr="00B85AAD">
        <w:t xml:space="preserve"> obou případech </w:t>
      </w:r>
      <w:r w:rsidR="00C23C2B" w:rsidRPr="00B85AAD">
        <w:t>se zapisují do knihy protes</w:t>
      </w:r>
      <w:r w:rsidR="00907A27" w:rsidRPr="00B85AAD">
        <w:t>t</w:t>
      </w:r>
      <w:r w:rsidR="00C23C2B" w:rsidRPr="00B85AAD">
        <w:t>ů</w:t>
      </w:r>
      <w:r w:rsidR="00C058C8" w:rsidRPr="00B85AAD">
        <w:t>.</w:t>
      </w:r>
    </w:p>
    <w:p w:rsidR="009D4715" w:rsidRPr="00B85AAD" w:rsidRDefault="009D4715" w:rsidP="00C47420">
      <w:pPr>
        <w:spacing w:line="360" w:lineRule="auto"/>
        <w:ind w:firstLine="709"/>
        <w:jc w:val="both"/>
      </w:pPr>
      <w:r w:rsidRPr="00B85AAD">
        <w:t>Zásadním rozdílem mezi ni</w:t>
      </w:r>
      <w:r w:rsidR="00910834" w:rsidRPr="00B85AAD">
        <w:t>mi</w:t>
      </w:r>
      <w:r w:rsidRPr="00B85AAD">
        <w:t xml:space="preserve"> je skutečnost, že </w:t>
      </w:r>
      <w:r w:rsidR="003447B7" w:rsidRPr="00B85AAD">
        <w:t>protest</w:t>
      </w:r>
      <w:r w:rsidRPr="00B85AAD">
        <w:t xml:space="preserve"> šekový</w:t>
      </w:r>
      <w:r w:rsidR="003447B7" w:rsidRPr="00B85AAD">
        <w:t xml:space="preserve">, na rozdíl od toho směnečného, může být plnohodnotně nahrazen jiným právním úkonem. Zákon totiž připouští, aby místo protestu šekovník </w:t>
      </w:r>
      <w:r w:rsidRPr="00B85AAD">
        <w:t xml:space="preserve">přímo </w:t>
      </w:r>
      <w:r w:rsidR="003447B7" w:rsidRPr="00B85AAD">
        <w:t>na šek učinil prohlášení, které bude obsahovat den předložení šeku, den učinění prohlášení a samotné prohlášení</w:t>
      </w:r>
      <w:r w:rsidRPr="00B85AAD">
        <w:t xml:space="preserve"> o tom</w:t>
      </w:r>
      <w:r w:rsidR="003447B7" w:rsidRPr="00B85AAD">
        <w:t>, že šekovník šek neproplatil. Tímto prohlášením jsou maj</w:t>
      </w:r>
      <w:r w:rsidR="0084554B" w:rsidRPr="00B85AAD">
        <w:t>i</w:t>
      </w:r>
      <w:r w:rsidR="003447B7" w:rsidRPr="00B85AAD">
        <w:t>teli šeku zachována všechna postihová práva proti nepřímým dlužníkům</w:t>
      </w:r>
      <w:r w:rsidR="00797139" w:rsidRPr="00B85AAD">
        <w:t xml:space="preserve">. </w:t>
      </w:r>
    </w:p>
    <w:p w:rsidR="003447B7" w:rsidRPr="00B85AAD" w:rsidRDefault="00797139" w:rsidP="00C47420">
      <w:pPr>
        <w:spacing w:line="360" w:lineRule="auto"/>
        <w:ind w:firstLine="709"/>
        <w:jc w:val="both"/>
      </w:pPr>
      <w:r w:rsidRPr="00B85AAD">
        <w:t>Pro majitele šeku</w:t>
      </w:r>
      <w:r w:rsidR="00907A27" w:rsidRPr="00B85AAD">
        <w:t xml:space="preserve"> je</w:t>
      </w:r>
      <w:r w:rsidRPr="00B85AAD">
        <w:t xml:space="preserve"> tento způsob, jak si zachovat postihov</w:t>
      </w:r>
      <w:r w:rsidR="00907A27" w:rsidRPr="00B85AAD">
        <w:t>á práva, jednodušší než zřizování</w:t>
      </w:r>
      <w:r w:rsidRPr="00B85AAD">
        <w:t xml:space="preserve"> protest</w:t>
      </w:r>
      <w:r w:rsidR="00907A27" w:rsidRPr="00B85AAD">
        <w:t>u. V</w:t>
      </w:r>
      <w:r w:rsidRPr="00B85AAD">
        <w:t>yhne se</w:t>
      </w:r>
      <w:r w:rsidR="00907A27" w:rsidRPr="00B85AAD">
        <w:t xml:space="preserve"> tak</w:t>
      </w:r>
      <w:r w:rsidRPr="00B85AAD">
        <w:t xml:space="preserve"> možnosti, že protestní orgán nestihne protest zřídit včas a </w:t>
      </w:r>
      <w:r w:rsidR="00907A27" w:rsidRPr="00B85AAD">
        <w:t>zároveň bude ušetřen povinnosti hradit poplatek za jeho zřízení.</w:t>
      </w:r>
      <w:r w:rsidR="002B2613" w:rsidRPr="00B85AAD">
        <w:t xml:space="preserve"> U šeků se tento úkon bude v praxi vyskytovat častěji než samotný protest.</w:t>
      </w:r>
    </w:p>
    <w:p w:rsidR="002B2613" w:rsidRPr="00B85AAD" w:rsidRDefault="002B2613" w:rsidP="00C47420">
      <w:pPr>
        <w:spacing w:line="360" w:lineRule="auto"/>
        <w:ind w:firstLine="709"/>
        <w:jc w:val="both"/>
      </w:pPr>
      <w:r w:rsidRPr="00B85AAD">
        <w:t>Zbavení se povi</w:t>
      </w:r>
      <w:r w:rsidR="00BC3D37">
        <w:t xml:space="preserve">nnosti zřizovat šekový protest </w:t>
      </w:r>
      <w:r w:rsidRPr="00B85AAD">
        <w:t xml:space="preserve">se </w:t>
      </w:r>
      <w:r w:rsidR="00BC3D37">
        <w:t>(stejně jako u směnky)</w:t>
      </w:r>
      <w:r w:rsidRPr="00B85AAD">
        <w:t xml:space="preserve"> docí</w:t>
      </w:r>
      <w:r w:rsidR="00F64E8C" w:rsidRPr="00B85AAD">
        <w:t>l</w:t>
      </w:r>
      <w:r w:rsidRPr="00B85AAD">
        <w:t xml:space="preserve">í uvedením doložky „bez protestu“ na šek. </w:t>
      </w:r>
    </w:p>
    <w:p w:rsidR="00C01D58" w:rsidRPr="00B85AAD" w:rsidRDefault="00B5118B" w:rsidP="00C47420">
      <w:pPr>
        <w:spacing w:line="360" w:lineRule="auto"/>
        <w:ind w:firstLine="709"/>
        <w:jc w:val="both"/>
      </w:pPr>
      <w:r w:rsidRPr="00B85AAD">
        <w:t>Dalším společným institutem pro oba dva protesty je notifikace</w:t>
      </w:r>
      <w:r w:rsidR="006D3109" w:rsidRPr="00B85AAD">
        <w:t>. Důvody, lhůty a způsob jsou v podstatě totožné. Společný jim je také institut vyšší moc, který chrání majitele šeku proti propadnutí lhůt k předložení či protestaci.</w:t>
      </w:r>
      <w:r w:rsidR="00C01D58" w:rsidRPr="00B85AAD">
        <w:t xml:space="preserve"> </w:t>
      </w:r>
    </w:p>
    <w:p w:rsidR="009D4715" w:rsidRPr="00B85AAD" w:rsidRDefault="009D4715" w:rsidP="00C47420">
      <w:pPr>
        <w:spacing w:line="360" w:lineRule="auto"/>
        <w:ind w:firstLine="709"/>
        <w:jc w:val="both"/>
      </w:pPr>
      <w:r w:rsidRPr="00B85AAD">
        <w:lastRenderedPageBreak/>
        <w:t>Institut vyšší moci</w:t>
      </w:r>
      <w:r w:rsidR="00C01D58" w:rsidRPr="00B85AAD">
        <w:t xml:space="preserve"> je ve všech aspektech stejný pouze s jedinou výjimkou.</w:t>
      </w:r>
      <w:r w:rsidRPr="00B85AAD">
        <w:t xml:space="preserve"> </w:t>
      </w:r>
      <w:r w:rsidR="00BC3D37">
        <w:t xml:space="preserve"> Aby mohla být postihová práva vykonána bez toho, že by se směnka musela protestovat, je třeba trvání vyšší moci alespoň po dobu 30 dní. V</w:t>
      </w:r>
      <w:r w:rsidRPr="00B85AAD">
        <w:t> případě vyšší moci u še</w:t>
      </w:r>
      <w:r w:rsidR="006D3109" w:rsidRPr="00B85AAD">
        <w:t xml:space="preserve">ku zákon tuto dobu zkracuje o polovinu, na 15 dní. Stačí tedy, aby vyšší moc trvala alespoň 15 dní </w:t>
      </w:r>
      <w:r w:rsidR="00BC3D37">
        <w:t xml:space="preserve">a </w:t>
      </w:r>
      <w:r w:rsidR="00645895" w:rsidRPr="00B85AAD">
        <w:t>pak není třeba šek protestovat</w:t>
      </w:r>
      <w:r w:rsidR="006D3109" w:rsidRPr="00B85AAD">
        <w:t xml:space="preserve"> a je možno rovnou vykonat postihová práva. </w:t>
      </w:r>
    </w:p>
    <w:p w:rsidR="00215C8E" w:rsidRPr="00B85AAD" w:rsidRDefault="00215C8E" w:rsidP="00C47420">
      <w:pPr>
        <w:spacing w:line="360" w:lineRule="auto"/>
        <w:ind w:firstLine="709"/>
        <w:jc w:val="both"/>
      </w:pPr>
      <w:r w:rsidRPr="00B85AAD">
        <w:t xml:space="preserve">Mám – li shrnout výše uvedené, </w:t>
      </w:r>
      <w:r w:rsidR="00BC3D37">
        <w:t>pak podle mého názoru</w:t>
      </w:r>
      <w:r w:rsidRPr="00B85AAD">
        <w:t xml:space="preserve"> lze říci, že směnečný a šekový protest jsou z procesního hlediska stejnými úkony. Oba dva mají osvědčit určité skutečnosti, jsou považovány za zákonný důkaz, který nemůže být nahrazen, až na výjimku, jiným způsobem, například svědeckou výpovědí. Oba protesty se zřizují prostřednictvím stejných orgánu a samotný průběh prot</w:t>
      </w:r>
      <w:r w:rsidR="007F606F">
        <w:t>estace se také</w:t>
      </w:r>
      <w:r w:rsidRPr="00B85AAD">
        <w:t xml:space="preserve"> shoduj</w:t>
      </w:r>
      <w:r w:rsidR="007F606F">
        <w:t>e.</w:t>
      </w:r>
    </w:p>
    <w:p w:rsidR="009D4715" w:rsidRPr="00B85AAD" w:rsidRDefault="009D4715" w:rsidP="00C47420">
      <w:pPr>
        <w:spacing w:line="360" w:lineRule="auto"/>
        <w:ind w:firstLine="709"/>
        <w:jc w:val="both"/>
      </w:pPr>
      <w:r w:rsidRPr="00B85AAD">
        <w:t>To</w:t>
      </w:r>
      <w:r w:rsidR="007F606F">
        <w:t>,</w:t>
      </w:r>
      <w:r w:rsidRPr="00B85AAD">
        <w:t xml:space="preserve"> v čem se</w:t>
      </w:r>
      <w:r w:rsidR="00215C8E" w:rsidRPr="00B85AAD">
        <w:t xml:space="preserve"> naopak</w:t>
      </w:r>
      <w:r w:rsidRPr="00B85AAD">
        <w:t xml:space="preserve"> </w:t>
      </w:r>
      <w:r w:rsidR="002E08D3" w:rsidRPr="00B85AAD">
        <w:t>odliš</w:t>
      </w:r>
      <w:r w:rsidR="00215C8E" w:rsidRPr="00B85AAD">
        <w:t xml:space="preserve">ují, jako </w:t>
      </w:r>
      <w:r w:rsidR="002E08D3" w:rsidRPr="00B85AAD">
        <w:t>například důvod protestace, pak</w:t>
      </w:r>
      <w:r w:rsidRPr="00B85AAD">
        <w:t xml:space="preserve"> vychází z podstaty dvou rozdílných cenných papírů</w:t>
      </w:r>
      <w:r w:rsidR="002E08D3" w:rsidRPr="00B85AAD">
        <w:t>.</w:t>
      </w:r>
      <w:r w:rsidR="00A607D9" w:rsidRPr="00B85AAD">
        <w:t xml:space="preserve"> </w:t>
      </w:r>
    </w:p>
    <w:p w:rsidR="00C02870" w:rsidRPr="00B85AAD" w:rsidRDefault="00C02870" w:rsidP="00C47420">
      <w:pPr>
        <w:spacing w:line="360" w:lineRule="auto"/>
        <w:ind w:firstLine="709"/>
        <w:jc w:val="both"/>
      </w:pPr>
    </w:p>
    <w:p w:rsidR="00C02870" w:rsidRPr="00B85AAD" w:rsidRDefault="00C02870" w:rsidP="00C47420">
      <w:pPr>
        <w:spacing w:line="360" w:lineRule="auto"/>
        <w:ind w:firstLine="709"/>
        <w:jc w:val="both"/>
      </w:pPr>
    </w:p>
    <w:p w:rsidR="00C02870" w:rsidRPr="00B85AAD" w:rsidRDefault="00C02870" w:rsidP="00C47420">
      <w:pPr>
        <w:spacing w:line="360" w:lineRule="auto"/>
        <w:ind w:firstLine="709"/>
        <w:jc w:val="both"/>
      </w:pPr>
    </w:p>
    <w:p w:rsidR="00C02870" w:rsidRPr="00B85AAD" w:rsidRDefault="00C02870" w:rsidP="00C47420">
      <w:pPr>
        <w:spacing w:line="360" w:lineRule="auto"/>
        <w:ind w:firstLine="709"/>
        <w:jc w:val="both"/>
      </w:pPr>
    </w:p>
    <w:p w:rsidR="00BE350B" w:rsidRPr="00B85AAD" w:rsidRDefault="00BE350B" w:rsidP="00C47420">
      <w:pPr>
        <w:spacing w:line="360" w:lineRule="auto"/>
        <w:ind w:firstLine="709"/>
        <w:jc w:val="center"/>
        <w:rPr>
          <w:b/>
        </w:rPr>
      </w:pPr>
    </w:p>
    <w:p w:rsidR="000356F1" w:rsidRPr="00B85AAD" w:rsidRDefault="000356F1" w:rsidP="00C47420">
      <w:pPr>
        <w:spacing w:line="360" w:lineRule="auto"/>
        <w:ind w:firstLine="709"/>
        <w:jc w:val="center"/>
        <w:rPr>
          <w:b/>
        </w:rPr>
      </w:pPr>
    </w:p>
    <w:p w:rsidR="000356F1" w:rsidRPr="00B85AAD" w:rsidRDefault="000356F1" w:rsidP="00C47420">
      <w:pPr>
        <w:spacing w:line="360" w:lineRule="auto"/>
        <w:ind w:firstLine="709"/>
        <w:jc w:val="center"/>
        <w:rPr>
          <w:b/>
        </w:rPr>
      </w:pPr>
    </w:p>
    <w:p w:rsidR="002008AC" w:rsidRDefault="002008AC" w:rsidP="004B6E9D">
      <w:pPr>
        <w:pStyle w:val="Nadpis4"/>
        <w:rPr>
          <w:rFonts w:ascii="Times New Roman" w:hAnsi="Times New Roman"/>
          <w:sz w:val="24"/>
          <w:u w:val="none"/>
        </w:rPr>
      </w:pPr>
      <w:bookmarkStart w:id="85" w:name="_Toc247384926"/>
      <w:bookmarkStart w:id="86" w:name="_Toc247640049"/>
    </w:p>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0A64F9" w:rsidRDefault="000A64F9" w:rsidP="000A64F9"/>
    <w:p w:rsidR="007F606F" w:rsidRDefault="007F606F" w:rsidP="000A64F9"/>
    <w:p w:rsidR="007F606F" w:rsidRDefault="007F606F" w:rsidP="000A64F9"/>
    <w:p w:rsidR="007F606F" w:rsidRDefault="007F606F" w:rsidP="000A64F9"/>
    <w:p w:rsidR="007F606F" w:rsidRDefault="007F606F" w:rsidP="000A64F9"/>
    <w:p w:rsidR="007F606F" w:rsidRDefault="007F606F" w:rsidP="000A64F9"/>
    <w:p w:rsidR="007F606F" w:rsidRDefault="007F606F" w:rsidP="000A64F9"/>
    <w:p w:rsidR="007F606F" w:rsidRDefault="007F606F" w:rsidP="000A64F9"/>
    <w:p w:rsidR="000A64F9" w:rsidRPr="000A64F9" w:rsidRDefault="000A64F9" w:rsidP="000A64F9"/>
    <w:p w:rsidR="00F358A5" w:rsidRPr="00B85AAD" w:rsidRDefault="00F358A5" w:rsidP="00F358A5"/>
    <w:p w:rsidR="004B6E9D" w:rsidRPr="00B85AAD" w:rsidRDefault="00E82308" w:rsidP="004B6E9D">
      <w:pPr>
        <w:pStyle w:val="Nadpis4"/>
        <w:rPr>
          <w:rFonts w:ascii="Times New Roman" w:hAnsi="Times New Roman"/>
          <w:sz w:val="24"/>
        </w:rPr>
      </w:pPr>
      <w:r w:rsidRPr="00B85AAD">
        <w:rPr>
          <w:rFonts w:ascii="Times New Roman" w:hAnsi="Times New Roman"/>
          <w:sz w:val="24"/>
        </w:rPr>
        <w:lastRenderedPageBreak/>
        <w:t>Z</w:t>
      </w:r>
      <w:r w:rsidR="00810FDD" w:rsidRPr="00B85AAD">
        <w:rPr>
          <w:rFonts w:ascii="Times New Roman" w:hAnsi="Times New Roman"/>
          <w:sz w:val="24"/>
        </w:rPr>
        <w:t>ÁVĚR</w:t>
      </w:r>
      <w:bookmarkEnd w:id="85"/>
      <w:bookmarkEnd w:id="86"/>
    </w:p>
    <w:p w:rsidR="004B6E9D" w:rsidRPr="00B85AAD" w:rsidRDefault="00420051" w:rsidP="004B6E9D">
      <w:fldSimple w:instr=" TOC \o &quot;1-2&quot; \h \z \u "/>
    </w:p>
    <w:p w:rsidR="00AE65C2" w:rsidRPr="00B85AAD" w:rsidRDefault="001468BB" w:rsidP="003157ED">
      <w:pPr>
        <w:spacing w:line="360" w:lineRule="auto"/>
        <w:ind w:firstLine="709"/>
        <w:jc w:val="both"/>
      </w:pPr>
      <w:r w:rsidRPr="00B85AAD">
        <w:t xml:space="preserve">Ve své diplomové práci jsem se snažila provést analýzu institutu směnečného protestu a dalších institutů s ním souvisejících. </w:t>
      </w:r>
      <w:r w:rsidR="00E82308" w:rsidRPr="00B85AAD">
        <w:t xml:space="preserve">Cílem této diplomové práce </w:t>
      </w:r>
      <w:r w:rsidR="00144F2C" w:rsidRPr="00B85AAD">
        <w:t xml:space="preserve">tak </w:t>
      </w:r>
      <w:r w:rsidR="00E82308" w:rsidRPr="00B85AAD">
        <w:t xml:space="preserve">bylo přiblížení a </w:t>
      </w:r>
      <w:r w:rsidR="005219B4" w:rsidRPr="00B85AAD">
        <w:t>rozebrání</w:t>
      </w:r>
      <w:r w:rsidR="002008AC" w:rsidRPr="00B85AAD">
        <w:t xml:space="preserve"> směnečného protestu</w:t>
      </w:r>
      <w:r w:rsidR="00E82308" w:rsidRPr="00B85AAD">
        <w:t xml:space="preserve"> jako institutu směnečného práva, který, jak jsem zjišťovala, není příliš znám, respektive není </w:t>
      </w:r>
      <w:r w:rsidR="00DB71D6" w:rsidRPr="00B85AAD">
        <w:t xml:space="preserve">zcela </w:t>
      </w:r>
      <w:r w:rsidR="00E82308" w:rsidRPr="00B85AAD">
        <w:t>jasná jeho podstata.</w:t>
      </w:r>
      <w:r w:rsidR="00DB71D6" w:rsidRPr="00B85AAD">
        <w:t xml:space="preserve"> Proto jsem se v této práci snažila </w:t>
      </w:r>
      <w:r w:rsidR="005219B4" w:rsidRPr="00B85AAD">
        <w:t>provést rozbor jeho jednotlivých</w:t>
      </w:r>
      <w:r w:rsidR="00DB71D6" w:rsidRPr="00B85AAD">
        <w:t xml:space="preserve"> </w:t>
      </w:r>
      <w:r w:rsidR="005219B4" w:rsidRPr="00B85AAD">
        <w:t>náležitostí a pojmů</w:t>
      </w:r>
      <w:r w:rsidR="008C5CB5" w:rsidRPr="00B85AAD">
        <w:t xml:space="preserve"> s ním související</w:t>
      </w:r>
      <w:r w:rsidR="00DB71D6" w:rsidRPr="00B85AAD">
        <w:t xml:space="preserve"> tak, aby </w:t>
      </w:r>
      <w:r w:rsidR="0016361A" w:rsidRPr="00B85AAD">
        <w:t>byl pochopitelný.</w:t>
      </w:r>
      <w:r w:rsidR="00AE65C2" w:rsidRPr="00B85AAD">
        <w:t xml:space="preserve"> </w:t>
      </w:r>
    </w:p>
    <w:p w:rsidR="00200F6F" w:rsidRPr="00B85AAD" w:rsidRDefault="0016361A" w:rsidP="003157ED">
      <w:pPr>
        <w:spacing w:line="360" w:lineRule="auto"/>
        <w:ind w:firstLine="709"/>
        <w:jc w:val="both"/>
      </w:pPr>
      <w:r w:rsidRPr="00B85AAD">
        <w:t>V první kapitole j</w:t>
      </w:r>
      <w:r w:rsidR="00AE65C2" w:rsidRPr="00B85AAD">
        <w:t>sem poukázala na</w:t>
      </w:r>
      <w:r w:rsidR="005219B4" w:rsidRPr="00B85AAD">
        <w:t xml:space="preserve"> historický</w:t>
      </w:r>
      <w:r w:rsidR="00AE65C2" w:rsidRPr="00B85AAD">
        <w:t xml:space="preserve"> vývoj směnky, se kterou se setkáváme již ve středověku</w:t>
      </w:r>
      <w:r w:rsidR="003157ED" w:rsidRPr="00B85AAD">
        <w:t>,</w:t>
      </w:r>
      <w:r w:rsidR="004E5EF8" w:rsidRPr="00B85AAD">
        <w:t xml:space="preserve"> a na </w:t>
      </w:r>
      <w:r w:rsidR="009C68ED" w:rsidRPr="00B85AAD">
        <w:t xml:space="preserve">vývoj </w:t>
      </w:r>
      <w:r w:rsidR="004E5EF8" w:rsidRPr="00B85AAD">
        <w:t>právní úpr</w:t>
      </w:r>
      <w:r w:rsidR="009C68ED" w:rsidRPr="00B85AAD">
        <w:t>avy</w:t>
      </w:r>
      <w:r w:rsidR="00AE65C2" w:rsidRPr="00B85AAD">
        <w:t xml:space="preserve"> směnečného práva jak </w:t>
      </w:r>
      <w:r w:rsidR="005219B4" w:rsidRPr="00B85AAD">
        <w:t>ve světě</w:t>
      </w:r>
      <w:r w:rsidR="00AE65C2" w:rsidRPr="00B85AAD">
        <w:t>, tak i na našem území.</w:t>
      </w:r>
      <w:r w:rsidR="003157ED" w:rsidRPr="00B85AAD">
        <w:t xml:space="preserve"> </w:t>
      </w:r>
      <w:r w:rsidR="008C5CB5" w:rsidRPr="00B85AAD">
        <w:t>Přičemž naše směnečné právo vychází z koncepce ženevského směnečného práva stejně jako většina zemí kontinentální Evropy, a proto jsou si právní režimy směnečného práva v mnohém podobné</w:t>
      </w:r>
      <w:r w:rsidR="005F1412" w:rsidRPr="00B85AAD">
        <w:t xml:space="preserve">. </w:t>
      </w:r>
      <w:r w:rsidR="0083630C" w:rsidRPr="00B85AAD">
        <w:t>Přestože je právní oblast směnek upravena zákonem, který je starý téměř šedesát let, myslím</w:t>
      </w:r>
      <w:r w:rsidR="007F606F">
        <w:t xml:space="preserve"> si</w:t>
      </w:r>
      <w:r w:rsidR="0083630C" w:rsidRPr="00B85AAD">
        <w:t xml:space="preserve">, že je zcela vyhovující i v dnešní době a není třeba ho </w:t>
      </w:r>
      <w:r w:rsidR="007F606F">
        <w:t xml:space="preserve">žádným </w:t>
      </w:r>
      <w:r w:rsidR="005F1412" w:rsidRPr="00B85AAD">
        <w:t xml:space="preserve">zásadním způsobem </w:t>
      </w:r>
      <w:r w:rsidR="00214985" w:rsidRPr="00B85AAD">
        <w:t xml:space="preserve">do budoucna </w:t>
      </w:r>
      <w:r w:rsidR="007F606F">
        <w:t>měnit. Důvodem</w:t>
      </w:r>
      <w:r w:rsidR="005F1412" w:rsidRPr="00B85AAD">
        <w:t xml:space="preserve"> je právě skutečnost, že byl</w:t>
      </w:r>
      <w:r w:rsidR="007F606F">
        <w:t xml:space="preserve"> </w:t>
      </w:r>
      <w:r w:rsidR="005F1412" w:rsidRPr="00B85AAD">
        <w:t>převzat z</w:t>
      </w:r>
      <w:r w:rsidR="005219B4" w:rsidRPr="00B85AAD">
        <w:t xml:space="preserve"> kvalitních</w:t>
      </w:r>
      <w:r w:rsidR="005F1412" w:rsidRPr="00B85AAD">
        <w:t> ženevských úmluv.</w:t>
      </w:r>
    </w:p>
    <w:p w:rsidR="00FD5774" w:rsidRPr="00B85AAD" w:rsidRDefault="008C5CB5" w:rsidP="003157ED">
      <w:pPr>
        <w:spacing w:line="360" w:lineRule="auto"/>
        <w:ind w:firstLine="709"/>
        <w:jc w:val="both"/>
      </w:pPr>
      <w:r w:rsidRPr="00B85AAD">
        <w:t xml:space="preserve"> </w:t>
      </w:r>
      <w:r w:rsidR="00DE74BD" w:rsidRPr="00B85AAD">
        <w:t xml:space="preserve">V druhé kapitole se věnuji pojmu směnka, který jsem v kostce </w:t>
      </w:r>
      <w:r w:rsidR="005219B4" w:rsidRPr="00B85AAD">
        <w:t>přiblížila</w:t>
      </w:r>
      <w:r w:rsidR="007F606F">
        <w:t>,</w:t>
      </w:r>
      <w:r w:rsidR="00DE74BD" w:rsidRPr="00B85AAD">
        <w:t xml:space="preserve"> a poukázala na rozdíly </w:t>
      </w:r>
      <w:r w:rsidR="004E5EF8" w:rsidRPr="00B85AAD">
        <w:t>mezi směnkou</w:t>
      </w:r>
      <w:r w:rsidR="00660BE4" w:rsidRPr="00B85AAD">
        <w:t xml:space="preserve"> vlastní a cizí. Uvědomit si jejich rozdílnou podstatu nám pak umožňuje pochopit, proč v některém případě nelze směnku vlastí protestovat. </w:t>
      </w:r>
      <w:r w:rsidR="007F606F">
        <w:t xml:space="preserve">Také je nezbytné vědět </w:t>
      </w:r>
      <w:r w:rsidR="00200F6F" w:rsidRPr="00B85AAD">
        <w:t xml:space="preserve">z hlediska protestu, </w:t>
      </w:r>
      <w:r w:rsidR="00214985" w:rsidRPr="00B85AAD">
        <w:t>kdo je směnečný nepřímý dlužník, proti němuž má majitel směnky postihová práva.</w:t>
      </w:r>
      <w:r w:rsidR="00200F6F" w:rsidRPr="00B85AAD">
        <w:t xml:space="preserve"> </w:t>
      </w:r>
      <w:r w:rsidR="00660BE4" w:rsidRPr="00B85AAD">
        <w:t>A</w:t>
      </w:r>
      <w:r w:rsidR="00DE74BD" w:rsidRPr="00B85AAD">
        <w:t xml:space="preserve"> dále </w:t>
      </w:r>
      <w:r w:rsidR="004E5EF8" w:rsidRPr="00B85AAD">
        <w:t>jsem už</w:t>
      </w:r>
      <w:r w:rsidR="00DE74BD" w:rsidRPr="00B85AAD">
        <w:t xml:space="preserve"> podrobněji </w:t>
      </w:r>
      <w:r w:rsidR="004E5EF8" w:rsidRPr="00B85AAD">
        <w:t xml:space="preserve">pojednala o </w:t>
      </w:r>
      <w:r w:rsidR="0051321A" w:rsidRPr="00B85AAD">
        <w:t>jednotlivých</w:t>
      </w:r>
      <w:r w:rsidR="00A129FD" w:rsidRPr="00B85AAD">
        <w:t xml:space="preserve"> směnečných náležitostech</w:t>
      </w:r>
      <w:r w:rsidR="00DE74BD" w:rsidRPr="00B85AAD">
        <w:t xml:space="preserve">, </w:t>
      </w:r>
      <w:r w:rsidR="004E5EF8" w:rsidRPr="00B85AAD">
        <w:t xml:space="preserve">a to </w:t>
      </w:r>
      <w:r w:rsidR="007F606F">
        <w:t>především proto</w:t>
      </w:r>
      <w:r w:rsidR="004E5EF8" w:rsidRPr="00B85AAD">
        <w:t xml:space="preserve">, že podle mého názoru nelze pochopit směnečný protest bez alespoň obecné znalosti dalších směnečných </w:t>
      </w:r>
      <w:r w:rsidR="00A129FD" w:rsidRPr="00B85AAD">
        <w:t>institutů a pojmů, protože spolu velice úzce souvisejí.</w:t>
      </w:r>
      <w:r w:rsidR="00660BE4" w:rsidRPr="00B85AAD">
        <w:t xml:space="preserve"> Jako</w:t>
      </w:r>
      <w:r w:rsidR="00214985" w:rsidRPr="00B85AAD">
        <w:t xml:space="preserve"> příklad je možno uvést</w:t>
      </w:r>
      <w:r w:rsidR="00660BE4" w:rsidRPr="00B85AAD">
        <w:t xml:space="preserve"> místo</w:t>
      </w:r>
      <w:r w:rsidR="00214985" w:rsidRPr="00B85AAD">
        <w:t xml:space="preserve"> plnění</w:t>
      </w:r>
      <w:r w:rsidR="00660BE4" w:rsidRPr="00B85AAD">
        <w:t xml:space="preserve"> na směnce, které je posléze urč</w:t>
      </w:r>
      <w:r w:rsidR="00200F6F" w:rsidRPr="00B85AAD">
        <w:t>ujícím i pro místo protestace.</w:t>
      </w:r>
      <w:r w:rsidR="007F6114" w:rsidRPr="00B85AAD">
        <w:t xml:space="preserve"> </w:t>
      </w:r>
    </w:p>
    <w:p w:rsidR="00A129FD" w:rsidRPr="00B85AAD" w:rsidRDefault="003157ED" w:rsidP="003157ED">
      <w:pPr>
        <w:spacing w:line="360" w:lineRule="auto"/>
        <w:ind w:firstLine="709"/>
        <w:jc w:val="both"/>
      </w:pPr>
      <w:r w:rsidRPr="00B85AAD">
        <w:t xml:space="preserve">Třetí kapitola </w:t>
      </w:r>
      <w:r w:rsidR="002008AC" w:rsidRPr="00B85AAD">
        <w:t>analyzuje samotný směnečný protest</w:t>
      </w:r>
      <w:r w:rsidR="00214985" w:rsidRPr="00B85AAD">
        <w:t>. Domnívám se</w:t>
      </w:r>
      <w:r w:rsidR="00A129FD" w:rsidRPr="00B85AAD">
        <w:t>,</w:t>
      </w:r>
      <w:r w:rsidR="00214985" w:rsidRPr="00B85AAD">
        <w:t xml:space="preserve"> že jsem celkem jasně </w:t>
      </w:r>
      <w:r w:rsidR="005A037E" w:rsidRPr="00B85AAD">
        <w:t>vysvětlila</w:t>
      </w:r>
      <w:r w:rsidR="007F606F">
        <w:t>,</w:t>
      </w:r>
      <w:r w:rsidR="005A037E" w:rsidRPr="00B85AAD">
        <w:t xml:space="preserve"> co je jeho podstatou a proč zákon tento institut uvádí, </w:t>
      </w:r>
      <w:r w:rsidR="00144CB7" w:rsidRPr="00B85AAD">
        <w:t>jaké</w:t>
      </w:r>
      <w:r w:rsidR="005A037E" w:rsidRPr="00B85AAD">
        <w:t> </w:t>
      </w:r>
      <w:r w:rsidR="00144CB7" w:rsidRPr="00B85AAD">
        <w:t>skutečnosti osvědčuje</w:t>
      </w:r>
      <w:r w:rsidR="00214985" w:rsidRPr="00B85AAD">
        <w:t xml:space="preserve"> </w:t>
      </w:r>
      <w:r w:rsidR="00144CB7" w:rsidRPr="00B85AAD">
        <w:t>a jak se zajišťuje</w:t>
      </w:r>
      <w:r w:rsidR="00214985" w:rsidRPr="00B85AAD">
        <w:t xml:space="preserve"> právo postihu směnečně zavázaných osob. Uvedla jsem</w:t>
      </w:r>
      <w:r w:rsidR="006D19E5" w:rsidRPr="00B85AAD">
        <w:t>,</w:t>
      </w:r>
      <w:r w:rsidR="00214985" w:rsidRPr="00B85AAD">
        <w:t xml:space="preserve"> </w:t>
      </w:r>
      <w:r w:rsidR="00A129FD" w:rsidRPr="00B85AAD">
        <w:t>jaké rozeznáváme druhy protestů</w:t>
      </w:r>
      <w:r w:rsidRPr="00B85AAD">
        <w:t xml:space="preserve"> a </w:t>
      </w:r>
      <w:r w:rsidR="00A129FD" w:rsidRPr="00B85AAD">
        <w:t>dále</w:t>
      </w:r>
      <w:r w:rsidR="00214985" w:rsidRPr="00B85AAD">
        <w:t xml:space="preserve"> vysvětlila</w:t>
      </w:r>
      <w:r w:rsidR="00A129FD" w:rsidRPr="00B85AAD">
        <w:t xml:space="preserve"> </w:t>
      </w:r>
      <w:r w:rsidR="00214985" w:rsidRPr="00B85AAD">
        <w:t>jeho jednotlivé</w:t>
      </w:r>
      <w:r w:rsidRPr="00B85AAD">
        <w:t xml:space="preserve"> </w:t>
      </w:r>
      <w:r w:rsidR="00214985" w:rsidRPr="00B85AAD">
        <w:t>instituty</w:t>
      </w:r>
      <w:r w:rsidR="006D19E5" w:rsidRPr="00B85AAD">
        <w:t>,</w:t>
      </w:r>
      <w:r w:rsidR="00306076" w:rsidRPr="00B85AAD">
        <w:t xml:space="preserve"> </w:t>
      </w:r>
      <w:r w:rsidR="00BB4298" w:rsidRPr="00B85AAD">
        <w:t>jako je například protestní listina či protestní orgány.</w:t>
      </w:r>
      <w:r w:rsidR="0051321A" w:rsidRPr="00B85AAD">
        <w:t xml:space="preserve"> </w:t>
      </w:r>
    </w:p>
    <w:p w:rsidR="007F606F" w:rsidRDefault="00144CB7" w:rsidP="003157ED">
      <w:pPr>
        <w:spacing w:line="360" w:lineRule="auto"/>
        <w:ind w:firstLine="709"/>
        <w:jc w:val="both"/>
      </w:pPr>
      <w:r w:rsidRPr="00B85AAD">
        <w:t>P</w:t>
      </w:r>
      <w:r w:rsidR="0051321A" w:rsidRPr="00B85AAD">
        <w:t>oslední čtvrtá kapitola je zaměřena na porovnání smě</w:t>
      </w:r>
      <w:r w:rsidR="00BB4298" w:rsidRPr="00B85AAD">
        <w:t>nečného a šekového protestu, kde</w:t>
      </w:r>
      <w:r w:rsidR="0051321A" w:rsidRPr="00B85AAD">
        <w:t xml:space="preserve"> jsem uváděla, </w:t>
      </w:r>
      <w:r w:rsidR="00BB4298" w:rsidRPr="00B85AAD">
        <w:t>v čem se shodují</w:t>
      </w:r>
      <w:r w:rsidR="0051321A" w:rsidRPr="00B85AAD">
        <w:t xml:space="preserve"> a </w:t>
      </w:r>
      <w:r w:rsidR="00BA5502" w:rsidRPr="00B85AAD">
        <w:t>v čem se naopak liší</w:t>
      </w:r>
      <w:r w:rsidR="0051321A" w:rsidRPr="00B85AAD">
        <w:t>.</w:t>
      </w:r>
      <w:r w:rsidR="00BA5502" w:rsidRPr="00B85AAD">
        <w:t xml:space="preserve"> P</w:t>
      </w:r>
      <w:r w:rsidR="00BB4298" w:rsidRPr="00B85AAD">
        <w:t>ři srovnání jsem d</w:t>
      </w:r>
      <w:r w:rsidRPr="00B85AAD">
        <w:t>ospěla</w:t>
      </w:r>
      <w:r w:rsidR="00BB4298" w:rsidRPr="00B85AAD">
        <w:t xml:space="preserve"> k závěru</w:t>
      </w:r>
      <w:r w:rsidR="00BA5502" w:rsidRPr="00B85AAD">
        <w:t>, že</w:t>
      </w:r>
      <w:r w:rsidR="00BB4298" w:rsidRPr="00B85AAD">
        <w:t xml:space="preserve"> směnečný a šekový protest jsou si</w:t>
      </w:r>
      <w:r w:rsidRPr="00B85AAD">
        <w:t xml:space="preserve"> </w:t>
      </w:r>
      <w:r w:rsidR="00BB4298" w:rsidRPr="00B85AAD">
        <w:t>navzájem velmi podobné, či je dokonce možné říci, že se jedná o instituty totožné. Shodují se například</w:t>
      </w:r>
      <w:r w:rsidR="007F606F">
        <w:t xml:space="preserve"> v důvodu</w:t>
      </w:r>
      <w:r w:rsidR="00BB4298" w:rsidRPr="00B85AAD">
        <w:t xml:space="preserve"> jejich zřizování, kterým je potřeba osvědčit určité skutečnosti, ve způsobu, jakým jsou zřizovány</w:t>
      </w:r>
      <w:r w:rsidR="007F606F">
        <w:t>,</w:t>
      </w:r>
      <w:r w:rsidR="00BB4298" w:rsidRPr="00B85AAD">
        <w:t xml:space="preserve"> </w:t>
      </w:r>
    </w:p>
    <w:p w:rsidR="003157ED" w:rsidRPr="00B85AAD" w:rsidRDefault="00BB4298" w:rsidP="007F606F">
      <w:pPr>
        <w:spacing w:line="360" w:lineRule="auto"/>
        <w:jc w:val="both"/>
      </w:pPr>
      <w:r w:rsidRPr="00B85AAD">
        <w:lastRenderedPageBreak/>
        <w:t xml:space="preserve">či v protestních orgánech. </w:t>
      </w:r>
      <w:r w:rsidR="00306076" w:rsidRPr="00B85AAD">
        <w:t>A to</w:t>
      </w:r>
      <w:r w:rsidR="00EA487D" w:rsidRPr="00B85AAD">
        <w:t>,</w:t>
      </w:r>
      <w:r w:rsidR="00306076" w:rsidRPr="00B85AAD">
        <w:t xml:space="preserve"> v čem se naopak liší</w:t>
      </w:r>
      <w:r w:rsidR="00EA487D" w:rsidRPr="00B85AAD">
        <w:t>,</w:t>
      </w:r>
      <w:r w:rsidR="00306076" w:rsidRPr="00B85AAD">
        <w:t xml:space="preserve"> je důsledkem jejich rozdílných podstat jako různých finančních instrumentů.</w:t>
      </w:r>
    </w:p>
    <w:p w:rsidR="00C02870" w:rsidRPr="00B85AAD" w:rsidRDefault="00BE350B" w:rsidP="00F8782B">
      <w:pPr>
        <w:spacing w:line="360" w:lineRule="auto"/>
        <w:ind w:left="142" w:firstLine="709"/>
        <w:jc w:val="both"/>
      </w:pPr>
      <w:r w:rsidRPr="00B85AAD">
        <w:t>Směnečný protest se v </w:t>
      </w:r>
      <w:r w:rsidR="0072692A" w:rsidRPr="00B85AAD">
        <w:t xml:space="preserve">dnešní době již moc nevyskytuje, ale přesto není úplně nemožné se s ním setkat. </w:t>
      </w:r>
      <w:r w:rsidR="002D735A">
        <w:t>Je to hlavně proto,</w:t>
      </w:r>
      <w:r w:rsidR="0072692A" w:rsidRPr="00B85AAD">
        <w:t xml:space="preserve"> že v</w:t>
      </w:r>
      <w:r w:rsidRPr="00B85AAD">
        <w:t xml:space="preserve">ětšina směnek </w:t>
      </w:r>
      <w:r w:rsidR="0072692A" w:rsidRPr="00B85AAD">
        <w:t xml:space="preserve">obsahuje doložku </w:t>
      </w:r>
      <w:r w:rsidR="00544F68" w:rsidRPr="00B85AAD">
        <w:t>„</w:t>
      </w:r>
      <w:r w:rsidR="0072692A" w:rsidRPr="00B85AAD">
        <w:t>bez protestu</w:t>
      </w:r>
      <w:r w:rsidR="00544F68" w:rsidRPr="00B85AAD">
        <w:t>“</w:t>
      </w:r>
      <w:r w:rsidR="002D735A">
        <w:t xml:space="preserve">, </w:t>
      </w:r>
      <w:r w:rsidR="0072692A" w:rsidRPr="00B85AAD">
        <w:t>aby</w:t>
      </w:r>
      <w:r w:rsidRPr="00B85AAD">
        <w:t xml:space="preserve"> se tak její majitel vyhnul této povinnost</w:t>
      </w:r>
      <w:r w:rsidR="0072692A" w:rsidRPr="00B85AAD">
        <w:t>i</w:t>
      </w:r>
      <w:r w:rsidR="00144CB7" w:rsidRPr="00B85AAD">
        <w:t xml:space="preserve"> a mohl uplatňovat práva</w:t>
      </w:r>
      <w:r w:rsidRPr="00B85AAD">
        <w:t xml:space="preserve"> vůči svým nepřímým dlužníkům bez </w:t>
      </w:r>
      <w:r w:rsidR="0072692A" w:rsidRPr="00B85AAD">
        <w:t xml:space="preserve">jeho </w:t>
      </w:r>
      <w:r w:rsidRPr="00B85AAD">
        <w:t xml:space="preserve">zřizování. Z pohledu majitele směnky je to samozřejmě výhodnější, vyhne se tak nebezpečí, že například zmešká lhůtu pro jeho zřízení. Naopak </w:t>
      </w:r>
      <w:r w:rsidR="007A1F02" w:rsidRPr="00B85AAD">
        <w:t>z pohledu dlu</w:t>
      </w:r>
      <w:r w:rsidR="0072692A" w:rsidRPr="00B85AAD">
        <w:t>žníků nepřímých je vždy lepší tu</w:t>
      </w:r>
      <w:r w:rsidR="007A1F02" w:rsidRPr="00B85AAD">
        <w:t>to doložk</w:t>
      </w:r>
      <w:r w:rsidR="005D0C5C" w:rsidRPr="00B85AAD">
        <w:t xml:space="preserve">u na směnce neuvádět, protože </w:t>
      </w:r>
      <w:r w:rsidR="00544F68" w:rsidRPr="00B85AAD">
        <w:t xml:space="preserve">pak povinnost majitele protest zřídit existuje a </w:t>
      </w:r>
      <w:r w:rsidR="005D0C5C" w:rsidRPr="00B85AAD">
        <w:t xml:space="preserve">pokud </w:t>
      </w:r>
      <w:r w:rsidR="00544F68" w:rsidRPr="00B85AAD">
        <w:t>ho majitel směnky neučiní</w:t>
      </w:r>
      <w:r w:rsidR="005D0C5C" w:rsidRPr="00B85AAD">
        <w:t>, pak se vyhnout tomu, že by po nich bylo požadováno, aby poskytli zákonem stanovené plnění.</w:t>
      </w:r>
      <w:r w:rsidR="00306076" w:rsidRPr="00B85AAD">
        <w:t xml:space="preserve"> O</w:t>
      </w:r>
      <w:r w:rsidR="0072692A" w:rsidRPr="00B85AAD">
        <w:t>všem bude nejspíš těžké toto na majiteli požadovat</w:t>
      </w:r>
      <w:r w:rsidR="0083630C" w:rsidRPr="00B85AAD">
        <w:t>,</w:t>
      </w:r>
      <w:r w:rsidR="002D735A">
        <w:t xml:space="preserve"> jelikož</w:t>
      </w:r>
      <w:r w:rsidR="0072692A" w:rsidRPr="00B85AAD">
        <w:t xml:space="preserve"> dlužník je vždy v pozici ekonomicky slabšího subjektu, který se nejspíše bude muset podřídit podmínkám silnější strany, kterou je v tomto případě majitel směnky.</w:t>
      </w:r>
      <w:r w:rsidR="001F1946" w:rsidRPr="00B85AAD">
        <w:t xml:space="preserve"> </w:t>
      </w:r>
      <w:r w:rsidR="00144CB7" w:rsidRPr="00B85AAD">
        <w:t xml:space="preserve">Co se týká jeho využívání v budoucnu, </w:t>
      </w:r>
      <w:r w:rsidR="002D735A">
        <w:t>domnívám se</w:t>
      </w:r>
      <w:r w:rsidR="001F1946" w:rsidRPr="00B85AAD">
        <w:t>, že povědomí o tomto institutu se již nějakým podstatn</w:t>
      </w:r>
      <w:r w:rsidR="002D735A">
        <w:t>ým způsobem nezlepší a nezvětší</w:t>
      </w:r>
      <w:r w:rsidR="001F1946" w:rsidRPr="00B85AAD">
        <w:t xml:space="preserve"> a stejně jako již není využíván v</w:t>
      </w:r>
      <w:r w:rsidR="00144CB7" w:rsidRPr="00B85AAD">
        <w:t> poslední desítce let, zůstane</w:t>
      </w:r>
      <w:r w:rsidR="002D735A">
        <w:t xml:space="preserve"> to tak</w:t>
      </w:r>
      <w:r w:rsidR="00144CB7" w:rsidRPr="00B85AAD">
        <w:t xml:space="preserve"> i nadále a směnky budou vždy obsahovat doložku zbavující jejího majitele povinnosti ke zřízení protestu.</w:t>
      </w:r>
      <w:r w:rsidR="001F1946" w:rsidRPr="00B85AAD">
        <w:t xml:space="preserve"> </w:t>
      </w:r>
    </w:p>
    <w:p w:rsidR="00C02870" w:rsidRPr="00B85AAD" w:rsidRDefault="00C02870" w:rsidP="00EF5D4E">
      <w:pPr>
        <w:spacing w:line="360" w:lineRule="auto"/>
        <w:ind w:firstLine="709"/>
        <w:jc w:val="both"/>
      </w:pPr>
    </w:p>
    <w:p w:rsidR="00C02870" w:rsidRPr="00B85AAD" w:rsidRDefault="00C02870" w:rsidP="00EF5D4E">
      <w:pPr>
        <w:spacing w:line="360" w:lineRule="auto"/>
        <w:ind w:firstLine="709"/>
        <w:jc w:val="both"/>
      </w:pPr>
    </w:p>
    <w:p w:rsidR="00C02870" w:rsidRPr="00B85AAD" w:rsidRDefault="00C02870" w:rsidP="00EF5D4E">
      <w:pPr>
        <w:spacing w:line="360" w:lineRule="auto"/>
        <w:ind w:firstLine="709"/>
        <w:jc w:val="both"/>
      </w:pPr>
    </w:p>
    <w:p w:rsidR="00C02870" w:rsidRPr="00B85AAD" w:rsidRDefault="00C02870" w:rsidP="00EF5D4E">
      <w:pPr>
        <w:spacing w:line="360" w:lineRule="auto"/>
        <w:ind w:firstLine="709"/>
        <w:jc w:val="both"/>
      </w:pPr>
    </w:p>
    <w:p w:rsidR="00C02870" w:rsidRPr="00B85AAD" w:rsidRDefault="00C02870" w:rsidP="00EF5D4E">
      <w:pPr>
        <w:spacing w:line="360" w:lineRule="auto"/>
        <w:ind w:firstLine="709"/>
        <w:jc w:val="both"/>
      </w:pPr>
    </w:p>
    <w:p w:rsidR="00CB53D0" w:rsidRPr="00B85AAD" w:rsidRDefault="00CB53D0" w:rsidP="00EF5D4E">
      <w:pPr>
        <w:spacing w:line="360" w:lineRule="auto"/>
        <w:ind w:firstLine="709"/>
        <w:jc w:val="both"/>
      </w:pPr>
    </w:p>
    <w:p w:rsidR="00CB53D0" w:rsidRPr="00B85AAD" w:rsidRDefault="00CB53D0" w:rsidP="00EF5D4E">
      <w:pPr>
        <w:spacing w:line="360" w:lineRule="auto"/>
        <w:ind w:firstLine="709"/>
        <w:jc w:val="both"/>
      </w:pPr>
    </w:p>
    <w:p w:rsidR="00CB53D0" w:rsidRPr="00B85AAD" w:rsidRDefault="00CB53D0" w:rsidP="00EF5D4E">
      <w:pPr>
        <w:spacing w:line="360" w:lineRule="auto"/>
        <w:ind w:firstLine="709"/>
        <w:jc w:val="both"/>
      </w:pPr>
    </w:p>
    <w:p w:rsidR="00BA3B3D" w:rsidRPr="00B85AAD" w:rsidRDefault="00BA3B3D" w:rsidP="00EF5D4E">
      <w:pPr>
        <w:spacing w:line="360" w:lineRule="auto"/>
        <w:jc w:val="both"/>
        <w:rPr>
          <w:b/>
          <w:u w:val="single"/>
        </w:rPr>
      </w:pPr>
    </w:p>
    <w:p w:rsidR="00FC4DD1" w:rsidRPr="00B85AAD" w:rsidRDefault="00FC4DD1" w:rsidP="00EF5D4E">
      <w:pPr>
        <w:spacing w:line="360" w:lineRule="auto"/>
        <w:jc w:val="both"/>
        <w:rPr>
          <w:b/>
          <w:u w:val="single"/>
        </w:rPr>
      </w:pPr>
    </w:p>
    <w:p w:rsidR="002008AC" w:rsidRDefault="002008AC" w:rsidP="00EF5D4E">
      <w:pPr>
        <w:spacing w:line="360" w:lineRule="auto"/>
        <w:jc w:val="both"/>
        <w:rPr>
          <w:b/>
          <w:u w:val="single"/>
        </w:rPr>
      </w:pPr>
    </w:p>
    <w:p w:rsidR="00B85AAD" w:rsidRDefault="00B85AAD" w:rsidP="00EF5D4E">
      <w:pPr>
        <w:spacing w:line="360" w:lineRule="auto"/>
        <w:jc w:val="both"/>
        <w:rPr>
          <w:b/>
          <w:u w:val="single"/>
        </w:rPr>
      </w:pPr>
    </w:p>
    <w:p w:rsidR="00B85AAD" w:rsidRDefault="00B85AAD" w:rsidP="00EF5D4E">
      <w:pPr>
        <w:spacing w:line="360" w:lineRule="auto"/>
        <w:jc w:val="both"/>
        <w:rPr>
          <w:b/>
          <w:u w:val="single"/>
        </w:rPr>
      </w:pPr>
    </w:p>
    <w:p w:rsidR="00B85AAD" w:rsidRDefault="00B85AAD" w:rsidP="00EF5D4E">
      <w:pPr>
        <w:spacing w:line="360" w:lineRule="auto"/>
        <w:jc w:val="both"/>
        <w:rPr>
          <w:b/>
          <w:u w:val="single"/>
        </w:rPr>
      </w:pPr>
    </w:p>
    <w:p w:rsidR="00B85AAD" w:rsidRDefault="00B85AAD" w:rsidP="00EF5D4E">
      <w:pPr>
        <w:spacing w:line="360" w:lineRule="auto"/>
        <w:jc w:val="both"/>
        <w:rPr>
          <w:b/>
          <w:u w:val="single"/>
        </w:rPr>
      </w:pPr>
    </w:p>
    <w:p w:rsidR="002008AC" w:rsidRPr="00B85AAD" w:rsidRDefault="002008AC" w:rsidP="00EF5D4E">
      <w:pPr>
        <w:spacing w:line="360" w:lineRule="auto"/>
        <w:jc w:val="both"/>
        <w:rPr>
          <w:b/>
          <w:u w:val="single"/>
        </w:rPr>
      </w:pPr>
    </w:p>
    <w:p w:rsidR="00C02870" w:rsidRPr="000A64F9" w:rsidRDefault="00F56A1F" w:rsidP="00D5477E">
      <w:pPr>
        <w:pStyle w:val="Nadpis4"/>
        <w:rPr>
          <w:rFonts w:ascii="Times New Roman" w:hAnsi="Times New Roman"/>
          <w:sz w:val="24"/>
        </w:rPr>
      </w:pPr>
      <w:bookmarkStart w:id="87" w:name="_Toc247384927"/>
      <w:bookmarkStart w:id="88" w:name="_Toc247640050"/>
      <w:r w:rsidRPr="000A64F9">
        <w:rPr>
          <w:rFonts w:ascii="Times New Roman" w:hAnsi="Times New Roman"/>
          <w:sz w:val="24"/>
        </w:rPr>
        <w:lastRenderedPageBreak/>
        <w:t>SEZNAM POUŽ</w:t>
      </w:r>
      <w:r w:rsidR="00C02870" w:rsidRPr="000A64F9">
        <w:rPr>
          <w:rFonts w:ascii="Times New Roman" w:hAnsi="Times New Roman"/>
          <w:sz w:val="24"/>
        </w:rPr>
        <w:t>ITÉ LITERATURY</w:t>
      </w:r>
      <w:bookmarkEnd w:id="87"/>
      <w:bookmarkEnd w:id="88"/>
    </w:p>
    <w:p w:rsidR="00C02870" w:rsidRPr="000A64F9" w:rsidRDefault="00C02870" w:rsidP="00EF5D4E">
      <w:pPr>
        <w:ind w:firstLine="709"/>
        <w:jc w:val="both"/>
        <w:rPr>
          <w:b/>
        </w:rPr>
      </w:pPr>
    </w:p>
    <w:p w:rsidR="00AA7DDA" w:rsidRPr="000A64F9" w:rsidRDefault="00C02870" w:rsidP="00EF5D4E">
      <w:pPr>
        <w:jc w:val="both"/>
        <w:rPr>
          <w:b/>
        </w:rPr>
      </w:pPr>
      <w:r w:rsidRPr="000A64F9">
        <w:rPr>
          <w:b/>
        </w:rPr>
        <w:t>MONOGRAFIE</w:t>
      </w:r>
    </w:p>
    <w:p w:rsidR="00F22D16" w:rsidRPr="000A64F9" w:rsidRDefault="00F22D16" w:rsidP="00EF5D4E">
      <w:pPr>
        <w:jc w:val="both"/>
        <w:rPr>
          <w:b/>
        </w:rPr>
      </w:pPr>
    </w:p>
    <w:p w:rsidR="00F22D16" w:rsidRPr="000A64F9" w:rsidRDefault="004467BF" w:rsidP="00EF5D4E">
      <w:pPr>
        <w:jc w:val="both"/>
      </w:pPr>
      <w:r w:rsidRPr="000A64F9">
        <w:t>BAKEŠ,</w:t>
      </w:r>
      <w:r w:rsidR="00865A4F" w:rsidRPr="000A64F9">
        <w:t xml:space="preserve"> </w:t>
      </w:r>
      <w:r w:rsidRPr="000A64F9">
        <w:t>M</w:t>
      </w:r>
      <w:r w:rsidR="00865A4F" w:rsidRPr="000A64F9">
        <w:t xml:space="preserve">ilan </w:t>
      </w:r>
      <w:r w:rsidR="00F22D16" w:rsidRPr="000A64F9">
        <w:t>a kolektiv</w:t>
      </w:r>
      <w:r w:rsidR="005D7D71" w:rsidRPr="000A64F9">
        <w:t>.</w:t>
      </w:r>
      <w:r w:rsidR="00995DFF" w:rsidRPr="000A64F9">
        <w:t xml:space="preserve"> Finanční právo,</w:t>
      </w:r>
      <w:r w:rsidR="00865A4F" w:rsidRPr="000A64F9">
        <w:t xml:space="preserve"> </w:t>
      </w:r>
      <w:r w:rsidR="00995DFF" w:rsidRPr="000A64F9">
        <w:t>3.</w:t>
      </w:r>
      <w:r w:rsidR="003857E2" w:rsidRPr="000A64F9">
        <w:t xml:space="preserve"> </w:t>
      </w:r>
      <w:r w:rsidR="00995DFF" w:rsidRPr="000A64F9">
        <w:t xml:space="preserve">aktualizované </w:t>
      </w:r>
      <w:r w:rsidR="00F22D16" w:rsidRPr="000A64F9">
        <w:t>vydání.</w:t>
      </w:r>
      <w:r w:rsidR="00995DFF" w:rsidRPr="000A64F9">
        <w:t xml:space="preserve"> Praha</w:t>
      </w:r>
      <w:r w:rsidR="00E21846" w:rsidRPr="000A64F9">
        <w:t xml:space="preserve">: </w:t>
      </w:r>
      <w:r w:rsidR="00995DFF" w:rsidRPr="000A64F9">
        <w:t>C.H.B</w:t>
      </w:r>
      <w:r w:rsidR="00865A4F" w:rsidRPr="000A64F9">
        <w:t xml:space="preserve">eck, </w:t>
      </w:r>
      <w:r w:rsidR="005D7D71" w:rsidRPr="000A64F9">
        <w:t xml:space="preserve">2003. </w:t>
      </w:r>
      <w:r w:rsidR="00F22D16" w:rsidRPr="000A64F9">
        <w:t>515</w:t>
      </w:r>
      <w:r w:rsidR="005D7D71" w:rsidRPr="000A64F9">
        <w:t xml:space="preserve"> s.</w:t>
      </w:r>
      <w:r w:rsidR="00E21846" w:rsidRPr="000A64F9">
        <w:t xml:space="preserve"> ISBN</w:t>
      </w:r>
      <w:r w:rsidR="009E5FAF" w:rsidRPr="000A64F9">
        <w:t xml:space="preserve"> 80-7179-667-0</w:t>
      </w:r>
    </w:p>
    <w:p w:rsidR="00266B03" w:rsidRPr="000A64F9" w:rsidRDefault="00266B03" w:rsidP="00EF5D4E">
      <w:pPr>
        <w:jc w:val="both"/>
      </w:pPr>
    </w:p>
    <w:p w:rsidR="00266B03" w:rsidRPr="000A64F9" w:rsidRDefault="005D7D71" w:rsidP="00EF5D4E">
      <w:pPr>
        <w:jc w:val="both"/>
      </w:pPr>
      <w:r w:rsidRPr="000A64F9">
        <w:t>CIRÁK, Jan.</w:t>
      </w:r>
      <w:r w:rsidR="00266B03" w:rsidRPr="000A64F9">
        <w:t xml:space="preserve"> Směnky a směnečné právo.</w:t>
      </w:r>
      <w:r w:rsidR="00995DFF" w:rsidRPr="000A64F9">
        <w:t xml:space="preserve"> Základy </w:t>
      </w:r>
      <w:r w:rsidR="00266B03" w:rsidRPr="000A64F9">
        <w:t>směnečného práva a směnečný zákon č.191/1950 Sb.</w:t>
      </w:r>
      <w:r w:rsidR="00995DFF" w:rsidRPr="000A64F9">
        <w:t xml:space="preserve"> Ostrava</w:t>
      </w:r>
      <w:r w:rsidRPr="000A64F9">
        <w:t>:</w:t>
      </w:r>
      <w:r w:rsidR="00865A4F" w:rsidRPr="000A64F9">
        <w:t xml:space="preserve"> </w:t>
      </w:r>
      <w:r w:rsidR="00995DFF" w:rsidRPr="000A64F9">
        <w:t>KEY Publishing</w:t>
      </w:r>
      <w:r w:rsidR="00865A4F" w:rsidRPr="000A64F9">
        <w:t>,</w:t>
      </w:r>
      <w:r w:rsidRPr="000A64F9">
        <w:t xml:space="preserve"> </w:t>
      </w:r>
      <w:r w:rsidR="00995DFF" w:rsidRPr="000A64F9">
        <w:t>2007.</w:t>
      </w:r>
      <w:r w:rsidR="00865A4F" w:rsidRPr="000A64F9">
        <w:t xml:space="preserve"> </w:t>
      </w:r>
      <w:r w:rsidR="00995DFF" w:rsidRPr="000A64F9">
        <w:t>80</w:t>
      </w:r>
      <w:r w:rsidRPr="000A64F9">
        <w:t xml:space="preserve"> s. ISBN 978-80-87071-49-6</w:t>
      </w:r>
    </w:p>
    <w:p w:rsidR="00757994" w:rsidRPr="000A64F9" w:rsidRDefault="00757994" w:rsidP="00EF5D4E">
      <w:pPr>
        <w:jc w:val="both"/>
      </w:pPr>
    </w:p>
    <w:p w:rsidR="00757994" w:rsidRPr="000A64F9" w:rsidRDefault="005D7D71" w:rsidP="00EF5D4E">
      <w:pPr>
        <w:jc w:val="both"/>
      </w:pPr>
      <w:r w:rsidRPr="000A64F9">
        <w:t>CHALUPA, Radim.</w:t>
      </w:r>
      <w:r w:rsidR="00757994" w:rsidRPr="000A64F9">
        <w:t xml:space="preserve"> Základy směnečného práva.</w:t>
      </w:r>
      <w:r w:rsidR="00995DFF" w:rsidRPr="000A64F9">
        <w:t xml:space="preserve"> Praha</w:t>
      </w:r>
      <w:r w:rsidRPr="000A64F9">
        <w:t>:</w:t>
      </w:r>
      <w:r w:rsidR="00995DFF" w:rsidRPr="000A64F9">
        <w:t xml:space="preserve"> </w:t>
      </w:r>
      <w:r w:rsidRPr="000A64F9">
        <w:t xml:space="preserve">Linde Praha a.s., </w:t>
      </w:r>
      <w:r w:rsidR="00757994" w:rsidRPr="000A64F9">
        <w:t>2003</w:t>
      </w:r>
      <w:r w:rsidRPr="000A64F9">
        <w:t xml:space="preserve">. </w:t>
      </w:r>
      <w:r w:rsidR="00757994" w:rsidRPr="000A64F9">
        <w:t>227</w:t>
      </w:r>
      <w:r w:rsidRPr="000A64F9">
        <w:t xml:space="preserve"> s</w:t>
      </w:r>
      <w:r w:rsidR="00757994" w:rsidRPr="000A64F9">
        <w:t>.</w:t>
      </w:r>
      <w:r w:rsidR="00865A4F" w:rsidRPr="000A64F9">
        <w:t xml:space="preserve"> </w:t>
      </w:r>
      <w:r w:rsidR="00757994" w:rsidRPr="000A64F9">
        <w:t>ISBN 80-7201-382-3</w:t>
      </w:r>
    </w:p>
    <w:p w:rsidR="008F75FA" w:rsidRPr="000A64F9" w:rsidRDefault="008F75FA" w:rsidP="00EF5D4E">
      <w:pPr>
        <w:jc w:val="both"/>
      </w:pPr>
    </w:p>
    <w:p w:rsidR="008F75FA" w:rsidRPr="000A64F9" w:rsidRDefault="008F75FA" w:rsidP="00EF5D4E">
      <w:pPr>
        <w:jc w:val="both"/>
      </w:pPr>
      <w:r w:rsidRPr="000A64F9">
        <w:t>CHALUPA</w:t>
      </w:r>
      <w:r w:rsidR="00757994" w:rsidRPr="000A64F9">
        <w:t>,</w:t>
      </w:r>
      <w:r w:rsidR="005D7D71" w:rsidRPr="000A64F9">
        <w:t xml:space="preserve"> Radim.</w:t>
      </w:r>
      <w:r w:rsidRPr="000A64F9">
        <w:t xml:space="preserve"> Z</w:t>
      </w:r>
      <w:r w:rsidR="00865A4F" w:rsidRPr="000A64F9">
        <w:t>ákon směnečný a šekový</w:t>
      </w:r>
      <w:r w:rsidR="000A389F" w:rsidRPr="000A64F9">
        <w:t xml:space="preserve"> </w:t>
      </w:r>
      <w:r w:rsidR="002F70F1" w:rsidRPr="000A64F9">
        <w:t>–</w:t>
      </w:r>
      <w:r w:rsidR="003857E2" w:rsidRPr="000A64F9">
        <w:t xml:space="preserve"> </w:t>
      </w:r>
      <w:r w:rsidR="00865A4F" w:rsidRPr="000A64F9">
        <w:t>komentář</w:t>
      </w:r>
      <w:r w:rsidR="002F70F1" w:rsidRPr="000A64F9">
        <w:t>,</w:t>
      </w:r>
      <w:r w:rsidR="00865A4F" w:rsidRPr="000A64F9">
        <w:t xml:space="preserve"> </w:t>
      </w:r>
      <w:r w:rsidRPr="000A64F9">
        <w:t>1</w:t>
      </w:r>
      <w:r w:rsidR="00865A4F" w:rsidRPr="000A64F9">
        <w:t>.</w:t>
      </w:r>
      <w:r w:rsidR="002F70F1" w:rsidRPr="000A64F9">
        <w:t xml:space="preserve"> </w:t>
      </w:r>
      <w:r w:rsidRPr="000A64F9">
        <w:t>díl</w:t>
      </w:r>
      <w:r w:rsidR="000A389F" w:rsidRPr="000A64F9">
        <w:t>,</w:t>
      </w:r>
      <w:r w:rsidRPr="000A64F9">
        <w:t xml:space="preserve"> směnky.</w:t>
      </w:r>
      <w:r w:rsidR="00995DFF" w:rsidRPr="000A64F9">
        <w:t xml:space="preserve"> Praha</w:t>
      </w:r>
      <w:r w:rsidR="005D7D71" w:rsidRPr="000A64F9">
        <w:t>:</w:t>
      </w:r>
      <w:r w:rsidR="00995DFF" w:rsidRPr="000A64F9">
        <w:t xml:space="preserve"> </w:t>
      </w:r>
      <w:r w:rsidRPr="000A64F9">
        <w:t>Praha Linde a.s.</w:t>
      </w:r>
      <w:r w:rsidR="00995DFF" w:rsidRPr="000A64F9">
        <w:t>, 1996</w:t>
      </w:r>
      <w:r w:rsidR="005D7D71" w:rsidRPr="000A64F9">
        <w:t xml:space="preserve">. </w:t>
      </w:r>
      <w:r w:rsidRPr="000A64F9">
        <w:t>684</w:t>
      </w:r>
      <w:r w:rsidR="005D7D71" w:rsidRPr="000A64F9">
        <w:t xml:space="preserve"> s</w:t>
      </w:r>
      <w:r w:rsidRPr="000A64F9">
        <w:t>.</w:t>
      </w:r>
      <w:r w:rsidR="00865A4F" w:rsidRPr="000A64F9">
        <w:t xml:space="preserve"> </w:t>
      </w:r>
      <w:r w:rsidRPr="000A64F9">
        <w:t>ISBN 80-7201-036-0</w:t>
      </w:r>
    </w:p>
    <w:p w:rsidR="00CB3B1D" w:rsidRPr="000A64F9" w:rsidRDefault="00CB3B1D" w:rsidP="00EF5D4E">
      <w:pPr>
        <w:jc w:val="both"/>
      </w:pPr>
    </w:p>
    <w:p w:rsidR="00CB3B1D" w:rsidRPr="000A64F9" w:rsidRDefault="00CB3B1D" w:rsidP="00CB3B1D">
      <w:pPr>
        <w:jc w:val="both"/>
        <w:rPr>
          <w:b/>
        </w:rPr>
      </w:pPr>
      <w:r w:rsidRPr="000A64F9">
        <w:t>CHALUPA,</w:t>
      </w:r>
      <w:r w:rsidR="005D7D71" w:rsidRPr="000A64F9">
        <w:t xml:space="preserve"> Radim.</w:t>
      </w:r>
      <w:r w:rsidRPr="000A64F9">
        <w:t xml:space="preserve"> Zákon směnečný a šekový – komentář, 2. díl, šeky. Praha</w:t>
      </w:r>
      <w:r w:rsidR="005D7D71" w:rsidRPr="000A64F9">
        <w:t>:</w:t>
      </w:r>
      <w:r w:rsidRPr="000A64F9">
        <w:t xml:space="preserve"> Praha Linde a.s., 199</w:t>
      </w:r>
      <w:r w:rsidR="005D7D71" w:rsidRPr="000A64F9">
        <w:t>7.</w:t>
      </w:r>
      <w:r w:rsidRPr="000A64F9">
        <w:t xml:space="preserve"> 399</w:t>
      </w:r>
      <w:r w:rsidR="005D7D71" w:rsidRPr="000A64F9">
        <w:t xml:space="preserve"> s</w:t>
      </w:r>
      <w:r w:rsidRPr="000A64F9">
        <w:t>. ISBN 80-7201-080-8</w:t>
      </w:r>
    </w:p>
    <w:p w:rsidR="00DD58F9" w:rsidRPr="000A64F9" w:rsidRDefault="00DD58F9" w:rsidP="00EF5D4E">
      <w:pPr>
        <w:jc w:val="both"/>
        <w:rPr>
          <w:b/>
        </w:rPr>
      </w:pPr>
    </w:p>
    <w:p w:rsidR="00A07583" w:rsidRPr="000A64F9" w:rsidRDefault="005D7D71" w:rsidP="00EF5D4E">
      <w:pPr>
        <w:jc w:val="both"/>
      </w:pPr>
      <w:r w:rsidRPr="000A64F9">
        <w:t>KOPÁČ, Ludvík.</w:t>
      </w:r>
      <w:r w:rsidR="005F103C" w:rsidRPr="000A64F9">
        <w:t xml:space="preserve"> Směnky a směnečné právo (směnečný zákon s komentářem a úvo</w:t>
      </w:r>
      <w:r w:rsidRPr="000A64F9">
        <w:t>dem do směnečného práva). Praha:</w:t>
      </w:r>
      <w:r w:rsidR="005F103C" w:rsidRPr="000A64F9">
        <w:t xml:space="preserve"> Prospektrum, 1992</w:t>
      </w:r>
      <w:r w:rsidRPr="000A64F9">
        <w:t xml:space="preserve">. </w:t>
      </w:r>
      <w:r w:rsidR="00865A4F" w:rsidRPr="000A64F9">
        <w:t>140</w:t>
      </w:r>
      <w:r w:rsidRPr="000A64F9">
        <w:t xml:space="preserve"> s. ISBN 80-85431-43-2</w:t>
      </w:r>
    </w:p>
    <w:p w:rsidR="00ED13B4" w:rsidRPr="000A64F9" w:rsidRDefault="00ED13B4" w:rsidP="00EF5D4E">
      <w:pPr>
        <w:jc w:val="both"/>
      </w:pPr>
    </w:p>
    <w:p w:rsidR="00A07583" w:rsidRPr="000A64F9" w:rsidRDefault="005D7D71" w:rsidP="00EF5D4E">
      <w:pPr>
        <w:jc w:val="both"/>
      </w:pPr>
      <w:r w:rsidRPr="000A64F9">
        <w:t>KOTÁSEK, Josef.</w:t>
      </w:r>
      <w:r w:rsidR="00C02870" w:rsidRPr="000A64F9">
        <w:t xml:space="preserve"> Směnečné právo, komentář k čl.</w:t>
      </w:r>
      <w:r w:rsidR="005F103C" w:rsidRPr="000A64F9">
        <w:t xml:space="preserve"> </w:t>
      </w:r>
      <w:r w:rsidR="00C02870" w:rsidRPr="000A64F9">
        <w:t>I</w:t>
      </w:r>
      <w:r w:rsidR="005F103C" w:rsidRPr="000A64F9">
        <w:t xml:space="preserve"> </w:t>
      </w:r>
      <w:r w:rsidR="00C02870" w:rsidRPr="000A64F9">
        <w:t>záko</w:t>
      </w:r>
      <w:r w:rsidRPr="000A64F9">
        <w:t>na směnečného a šekového. Praha:</w:t>
      </w:r>
      <w:r w:rsidR="00C02870" w:rsidRPr="000A64F9">
        <w:t xml:space="preserve"> Prospektrum, 2006</w:t>
      </w:r>
      <w:r w:rsidRPr="000A64F9">
        <w:t xml:space="preserve">. </w:t>
      </w:r>
      <w:r w:rsidR="00865A4F" w:rsidRPr="000A64F9">
        <w:t>318</w:t>
      </w:r>
      <w:r w:rsidRPr="000A64F9">
        <w:t xml:space="preserve"> s. ISBN 80-7175-136-7</w:t>
      </w:r>
    </w:p>
    <w:p w:rsidR="00ED13B4" w:rsidRPr="000A64F9" w:rsidRDefault="00ED13B4" w:rsidP="00EF5D4E">
      <w:pPr>
        <w:jc w:val="both"/>
      </w:pPr>
    </w:p>
    <w:p w:rsidR="00FF60FE" w:rsidRPr="000A64F9" w:rsidRDefault="00FF60FE" w:rsidP="00EF5D4E">
      <w:pPr>
        <w:jc w:val="both"/>
      </w:pPr>
      <w:r w:rsidRPr="000A64F9">
        <w:t>KOTÁSK,</w:t>
      </w:r>
      <w:r w:rsidR="00865A4F" w:rsidRPr="000A64F9">
        <w:t xml:space="preserve"> </w:t>
      </w:r>
      <w:r w:rsidR="005D7D71" w:rsidRPr="000A64F9">
        <w:t>Josef.</w:t>
      </w:r>
      <w:r w:rsidR="00865A4F" w:rsidRPr="000A64F9">
        <w:t xml:space="preserve"> </w:t>
      </w:r>
      <w:r w:rsidRPr="000A64F9">
        <w:t>Úvod</w:t>
      </w:r>
      <w:r w:rsidR="00865A4F" w:rsidRPr="000A64F9">
        <w:t xml:space="preserve"> </w:t>
      </w:r>
      <w:r w:rsidRPr="000A64F9">
        <w:t>do</w:t>
      </w:r>
      <w:r w:rsidR="002F70F1" w:rsidRPr="000A64F9">
        <w:t xml:space="preserve"> </w:t>
      </w:r>
      <w:r w:rsidRPr="000A64F9">
        <w:t>směnečného</w:t>
      </w:r>
      <w:r w:rsidR="00865A4F" w:rsidRPr="000A64F9">
        <w:t xml:space="preserve"> </w:t>
      </w:r>
      <w:r w:rsidRPr="000A64F9">
        <w:t>práva.</w:t>
      </w:r>
      <w:r w:rsidR="00865A4F" w:rsidRPr="000A64F9">
        <w:t xml:space="preserve"> Brno</w:t>
      </w:r>
      <w:r w:rsidR="005D7D71" w:rsidRPr="000A64F9">
        <w:t>:</w:t>
      </w:r>
      <w:r w:rsidR="00865A4F" w:rsidRPr="000A64F9">
        <w:t xml:space="preserve"> </w:t>
      </w:r>
      <w:r w:rsidRPr="000A64F9">
        <w:t xml:space="preserve">Masarykova </w:t>
      </w:r>
      <w:r w:rsidR="00865A4F" w:rsidRPr="000A64F9">
        <w:t>univerzita, 2002</w:t>
      </w:r>
      <w:r w:rsidR="008063A2" w:rsidRPr="000A64F9">
        <w:t>.</w:t>
      </w:r>
      <w:r w:rsidR="005D7D71" w:rsidRPr="000A64F9">
        <w:t xml:space="preserve"> </w:t>
      </w:r>
      <w:r w:rsidRPr="000A64F9">
        <w:t>172</w:t>
      </w:r>
      <w:r w:rsidR="005D7D71" w:rsidRPr="000A64F9">
        <w:t xml:space="preserve"> s</w:t>
      </w:r>
      <w:r w:rsidRPr="000A64F9">
        <w:t>.</w:t>
      </w:r>
      <w:r w:rsidR="00865A4F" w:rsidRPr="000A64F9">
        <w:t xml:space="preserve"> </w:t>
      </w:r>
      <w:r w:rsidRPr="000A64F9">
        <w:t>ISBN 80-210-2855-6</w:t>
      </w:r>
    </w:p>
    <w:p w:rsidR="00FF60FE" w:rsidRPr="000A64F9" w:rsidRDefault="00FF60FE" w:rsidP="00EF5D4E">
      <w:pPr>
        <w:jc w:val="both"/>
      </w:pPr>
    </w:p>
    <w:p w:rsidR="00ED13B4" w:rsidRPr="000A64F9" w:rsidRDefault="008063A2" w:rsidP="00EF5D4E">
      <w:pPr>
        <w:jc w:val="both"/>
      </w:pPr>
      <w:r w:rsidRPr="000A64F9">
        <w:t>KOVAŘÍK, Zdeněk.</w:t>
      </w:r>
      <w:r w:rsidR="005F103C" w:rsidRPr="000A64F9">
        <w:t xml:space="preserve"> Přehled směnečné judikatury, aktualizo</w:t>
      </w:r>
      <w:r w:rsidRPr="000A64F9">
        <w:t xml:space="preserve">vané a rozšířené vydání. Praha: </w:t>
      </w:r>
      <w:r w:rsidR="005F103C" w:rsidRPr="000A64F9">
        <w:t>ASPI  Publishing s.r.o, 2001</w:t>
      </w:r>
      <w:r w:rsidR="00865A4F" w:rsidRPr="000A64F9">
        <w:t xml:space="preserve">. </w:t>
      </w:r>
      <w:r w:rsidR="003857E2" w:rsidRPr="000A64F9">
        <w:t>93</w:t>
      </w:r>
      <w:r w:rsidRPr="000A64F9">
        <w:t xml:space="preserve"> s. ISBN 80-86395-16-2</w:t>
      </w:r>
    </w:p>
    <w:p w:rsidR="003857E2" w:rsidRPr="000A64F9" w:rsidRDefault="003857E2" w:rsidP="00EF5D4E">
      <w:pPr>
        <w:jc w:val="both"/>
      </w:pPr>
    </w:p>
    <w:p w:rsidR="00C02870" w:rsidRPr="000A64F9" w:rsidRDefault="00314F27" w:rsidP="00EF5D4E">
      <w:pPr>
        <w:jc w:val="both"/>
      </w:pPr>
      <w:r w:rsidRPr="000A64F9">
        <w:t>KOVAŘÍK, Zdeněk.</w:t>
      </w:r>
      <w:r w:rsidR="005F103C" w:rsidRPr="000A64F9">
        <w:t xml:space="preserve"> Směnka a</w:t>
      </w:r>
      <w:r w:rsidRPr="000A64F9">
        <w:t> šek v České republice. Praha:</w:t>
      </w:r>
      <w:r w:rsidR="002008AC" w:rsidRPr="000A64F9">
        <w:t xml:space="preserve"> C.H.</w:t>
      </w:r>
      <w:r w:rsidR="00C02870" w:rsidRPr="000A64F9">
        <w:t>Beck</w:t>
      </w:r>
      <w:r w:rsidR="00865A4F" w:rsidRPr="000A64F9">
        <w:t>,</w:t>
      </w:r>
      <w:r w:rsidR="00C02870" w:rsidRPr="000A64F9">
        <w:t xml:space="preserve"> 1994</w:t>
      </w:r>
      <w:r w:rsidRPr="000A64F9">
        <w:t xml:space="preserve">. </w:t>
      </w:r>
      <w:r w:rsidR="003857E2" w:rsidRPr="000A64F9">
        <w:t>509</w:t>
      </w:r>
      <w:r w:rsidRPr="000A64F9">
        <w:t xml:space="preserve"> s. ISBN 80-7179-008-7</w:t>
      </w:r>
    </w:p>
    <w:p w:rsidR="002F70F1" w:rsidRPr="000A64F9" w:rsidRDefault="002F70F1" w:rsidP="00EF5D4E">
      <w:pPr>
        <w:jc w:val="both"/>
      </w:pPr>
    </w:p>
    <w:p w:rsidR="002F70F1" w:rsidRPr="000A64F9" w:rsidRDefault="002F70F1" w:rsidP="00EF5D4E">
      <w:pPr>
        <w:jc w:val="both"/>
      </w:pPr>
      <w:r w:rsidRPr="000A64F9">
        <w:t>KOVAŘÍK, Zdeněk</w:t>
      </w:r>
      <w:r w:rsidR="00314F27" w:rsidRPr="000A64F9">
        <w:t>.</w:t>
      </w:r>
      <w:r w:rsidRPr="000A64F9">
        <w:t xml:space="preserve"> Směnka jako zajištění, Praha</w:t>
      </w:r>
      <w:r w:rsidR="00314F27" w:rsidRPr="000A64F9">
        <w:t>:</w:t>
      </w:r>
      <w:r w:rsidRPr="000A64F9">
        <w:t xml:space="preserve"> C.H.Beck, 2002</w:t>
      </w:r>
      <w:r w:rsidR="00314F27" w:rsidRPr="000A64F9">
        <w:t>.</w:t>
      </w:r>
      <w:r w:rsidRPr="000A64F9">
        <w:t xml:space="preserve"> 98</w:t>
      </w:r>
      <w:r w:rsidR="00314F27" w:rsidRPr="000A64F9">
        <w:t xml:space="preserve"> s ISBN 80-7179-785-5</w:t>
      </w:r>
    </w:p>
    <w:p w:rsidR="00ED13B4" w:rsidRPr="000A64F9" w:rsidRDefault="00ED13B4" w:rsidP="00EF5D4E">
      <w:pPr>
        <w:jc w:val="both"/>
      </w:pPr>
    </w:p>
    <w:p w:rsidR="00A07583" w:rsidRPr="000A64F9" w:rsidRDefault="00314F27" w:rsidP="00EF5D4E">
      <w:pPr>
        <w:jc w:val="both"/>
      </w:pPr>
      <w:r w:rsidRPr="000A64F9">
        <w:t>KOVAŘÍK, Zdeněk.</w:t>
      </w:r>
      <w:r w:rsidR="005F103C" w:rsidRPr="000A64F9">
        <w:t xml:space="preserve"> Zákon směnečný a šek</w:t>
      </w:r>
      <w:r w:rsidRPr="000A64F9">
        <w:t>ový, komentář. 3. vydání. Praha: C.H.Beck,</w:t>
      </w:r>
      <w:r w:rsidR="005F103C" w:rsidRPr="000A64F9">
        <w:t xml:space="preserve"> 2002</w:t>
      </w:r>
      <w:r w:rsidR="003857E2" w:rsidRPr="000A64F9">
        <w:t>. 408</w:t>
      </w:r>
      <w:r w:rsidRPr="000A64F9">
        <w:t xml:space="preserve"> s. ISBN 80-7179-220-9</w:t>
      </w:r>
    </w:p>
    <w:p w:rsidR="005E5190" w:rsidRPr="000A64F9" w:rsidRDefault="005E5190" w:rsidP="00EF5D4E">
      <w:pPr>
        <w:jc w:val="both"/>
      </w:pPr>
    </w:p>
    <w:p w:rsidR="00C57529" w:rsidRPr="000A64F9" w:rsidRDefault="00C57529" w:rsidP="00EF5D4E">
      <w:pPr>
        <w:jc w:val="both"/>
      </w:pPr>
      <w:r w:rsidRPr="000A64F9">
        <w:t>MARČANOVÁ, Jana. Kapitoly ze směnečného a šekového práva. Vysoká škola ekonomická: Fakulta mezinárodních vztahů, 1996. 201 s. ISBN 80-7079-894-7</w:t>
      </w:r>
    </w:p>
    <w:p w:rsidR="00C57529" w:rsidRPr="000A64F9" w:rsidRDefault="00C57529" w:rsidP="00EF5D4E">
      <w:pPr>
        <w:jc w:val="both"/>
      </w:pPr>
    </w:p>
    <w:p w:rsidR="005E5190" w:rsidRPr="000A64F9" w:rsidRDefault="005E5190" w:rsidP="00EF5D4E">
      <w:pPr>
        <w:jc w:val="both"/>
      </w:pPr>
      <w:r w:rsidRPr="000A64F9">
        <w:t>SVOBODOVÁ,</w:t>
      </w:r>
      <w:r w:rsidR="003857E2" w:rsidRPr="000A64F9">
        <w:t xml:space="preserve"> </w:t>
      </w:r>
      <w:r w:rsidR="00314F27" w:rsidRPr="000A64F9">
        <w:t>Věra.</w:t>
      </w:r>
      <w:r w:rsidR="003857E2" w:rsidRPr="000A64F9">
        <w:t xml:space="preserve"> </w:t>
      </w:r>
      <w:r w:rsidRPr="000A64F9">
        <w:t>Směnka.</w:t>
      </w:r>
      <w:r w:rsidR="003857E2" w:rsidRPr="000A64F9">
        <w:t xml:space="preserve"> </w:t>
      </w:r>
      <w:r w:rsidRPr="000A64F9">
        <w:t>Pr</w:t>
      </w:r>
      <w:r w:rsidR="003857E2" w:rsidRPr="000A64F9">
        <w:t xml:space="preserve">ůvodce po slastech a strastech </w:t>
      </w:r>
      <w:r w:rsidRPr="000A64F9">
        <w:t>uživatele směnky.</w:t>
      </w:r>
      <w:r w:rsidR="003857E2" w:rsidRPr="000A64F9">
        <w:t xml:space="preserve"> Brno</w:t>
      </w:r>
      <w:r w:rsidR="00314F27" w:rsidRPr="000A64F9">
        <w:t>:</w:t>
      </w:r>
      <w:r w:rsidR="003857E2" w:rsidRPr="000A64F9">
        <w:t xml:space="preserve"> Econ, 1994</w:t>
      </w:r>
      <w:r w:rsidRPr="000A64F9">
        <w:t>.</w:t>
      </w:r>
      <w:r w:rsidR="002F70F1" w:rsidRPr="000A64F9">
        <w:t xml:space="preserve"> </w:t>
      </w:r>
      <w:r w:rsidRPr="000A64F9">
        <w:t>293</w:t>
      </w:r>
      <w:r w:rsidR="00314F27" w:rsidRPr="000A64F9">
        <w:t xml:space="preserve"> s</w:t>
      </w:r>
      <w:r w:rsidRPr="000A64F9">
        <w:t>.</w:t>
      </w:r>
      <w:r w:rsidR="003857E2" w:rsidRPr="000A64F9">
        <w:t xml:space="preserve"> </w:t>
      </w:r>
      <w:r w:rsidRPr="000A64F9">
        <w:t>ISBN 80-901627-1-1</w:t>
      </w:r>
    </w:p>
    <w:p w:rsidR="00ED13B4" w:rsidRPr="000A64F9" w:rsidRDefault="00ED13B4" w:rsidP="00EF5D4E">
      <w:pPr>
        <w:jc w:val="both"/>
      </w:pPr>
    </w:p>
    <w:p w:rsidR="00DD58F9" w:rsidRPr="000A64F9" w:rsidRDefault="00B462CF" w:rsidP="00EF5D4E">
      <w:pPr>
        <w:jc w:val="both"/>
      </w:pPr>
      <w:r w:rsidRPr="000A64F9">
        <w:t>VÁCHA, Přemysl.</w:t>
      </w:r>
      <w:r w:rsidR="00DD58F9" w:rsidRPr="000A64F9">
        <w:t xml:space="preserve"> Některé otázky práva směnečného.</w:t>
      </w:r>
      <w:r w:rsidR="00ED13B4" w:rsidRPr="000A64F9">
        <w:t xml:space="preserve"> </w:t>
      </w:r>
      <w:r w:rsidRPr="000A64F9">
        <w:t>Praha:</w:t>
      </w:r>
      <w:r w:rsidR="003857E2" w:rsidRPr="000A64F9">
        <w:t xml:space="preserve"> </w:t>
      </w:r>
      <w:r w:rsidR="00DD58F9" w:rsidRPr="000A64F9">
        <w:t>Všehrd, 1993</w:t>
      </w:r>
      <w:r w:rsidR="003857E2" w:rsidRPr="000A64F9">
        <w:t>.</w:t>
      </w:r>
      <w:r w:rsidR="002008AC" w:rsidRPr="000A64F9">
        <w:t xml:space="preserve"> 51 s</w:t>
      </w:r>
      <w:r w:rsidRPr="000A64F9">
        <w:t>. ISBN 80-8530-523-2</w:t>
      </w:r>
    </w:p>
    <w:p w:rsidR="00DD58F9" w:rsidRPr="00B85AAD" w:rsidRDefault="00DD58F9" w:rsidP="00EF5D4E">
      <w:pPr>
        <w:jc w:val="both"/>
      </w:pPr>
    </w:p>
    <w:p w:rsidR="0050711D" w:rsidRPr="00B85AAD" w:rsidRDefault="0050711D" w:rsidP="00EF5D4E">
      <w:pPr>
        <w:jc w:val="both"/>
      </w:pPr>
    </w:p>
    <w:p w:rsidR="0050711D" w:rsidRPr="00B85AAD" w:rsidRDefault="0050711D" w:rsidP="00EF5D4E">
      <w:pPr>
        <w:jc w:val="both"/>
      </w:pPr>
    </w:p>
    <w:p w:rsidR="00596C11" w:rsidRPr="00B85AAD" w:rsidRDefault="00596C11" w:rsidP="00EF5D4E">
      <w:pPr>
        <w:jc w:val="both"/>
        <w:rPr>
          <w:b/>
        </w:rPr>
      </w:pPr>
      <w:r w:rsidRPr="00B85AAD">
        <w:rPr>
          <w:b/>
        </w:rPr>
        <w:lastRenderedPageBreak/>
        <w:t>JUDIKATURA</w:t>
      </w:r>
    </w:p>
    <w:p w:rsidR="0050711D" w:rsidRPr="00B85AAD" w:rsidRDefault="0050711D" w:rsidP="00EF5D4E">
      <w:pPr>
        <w:jc w:val="both"/>
        <w:rPr>
          <w:b/>
        </w:rPr>
      </w:pPr>
    </w:p>
    <w:p w:rsidR="0050711D" w:rsidRPr="00B85AAD" w:rsidRDefault="0050711D" w:rsidP="0050711D">
      <w:pPr>
        <w:pStyle w:val="Textpoznpodarou"/>
        <w:jc w:val="both"/>
        <w:rPr>
          <w:sz w:val="24"/>
          <w:szCs w:val="24"/>
        </w:rPr>
      </w:pPr>
      <w:r w:rsidRPr="00B85AAD">
        <w:rPr>
          <w:sz w:val="24"/>
          <w:szCs w:val="24"/>
        </w:rPr>
        <w:t>ROZSUDEK VRCHNÍHO SOUDU V PRAZE ZE DNE  25.6.1995, sp.zn. 5Cmo 531/95</w:t>
      </w:r>
    </w:p>
    <w:p w:rsidR="00DD58F9" w:rsidRPr="00B85AAD" w:rsidRDefault="00DD58F9" w:rsidP="00744F6B">
      <w:pPr>
        <w:jc w:val="both"/>
      </w:pPr>
    </w:p>
    <w:p w:rsidR="00AA7DDA" w:rsidRPr="00B85AAD" w:rsidRDefault="00AA7DDA" w:rsidP="0050711D">
      <w:pPr>
        <w:jc w:val="both"/>
      </w:pPr>
      <w:r w:rsidRPr="00B85AAD">
        <w:t>ROZSUDEK VRCHNÍHO SOUDU V PRAZE ze dne 18. 6. 1996, sp. zn. 4 Cmo 386/96</w:t>
      </w:r>
    </w:p>
    <w:p w:rsidR="0050711D" w:rsidRPr="00B85AAD" w:rsidRDefault="0050711D" w:rsidP="0050711D">
      <w:pPr>
        <w:jc w:val="both"/>
      </w:pPr>
    </w:p>
    <w:p w:rsidR="0050711D" w:rsidRPr="00B85AAD" w:rsidRDefault="0050711D" w:rsidP="0050711D">
      <w:pPr>
        <w:jc w:val="both"/>
      </w:pPr>
      <w:r w:rsidRPr="00B85AAD">
        <w:t>ROZSUDEK VRCHNÍHO SOUDU ČESKÉ REPUBLIKY ze dne 23. 2. 1998, sp. zn. 5 Cmo 584/96</w:t>
      </w:r>
    </w:p>
    <w:p w:rsidR="0050711D" w:rsidRPr="00B85AAD" w:rsidRDefault="0050711D" w:rsidP="0050711D">
      <w:pPr>
        <w:jc w:val="both"/>
      </w:pPr>
    </w:p>
    <w:p w:rsidR="0050711D" w:rsidRPr="00B85AAD" w:rsidRDefault="0050711D" w:rsidP="0050711D">
      <w:pPr>
        <w:jc w:val="both"/>
      </w:pPr>
      <w:r w:rsidRPr="00B85AAD">
        <w:t>USNESENÍ VRCHNÍHO SOUDU V PRAZE ze dne 24. 10. 2000, sp.zn. 5 Cmo 342/2000</w:t>
      </w:r>
    </w:p>
    <w:p w:rsidR="0050711D" w:rsidRPr="00B85AAD" w:rsidRDefault="0050711D" w:rsidP="0050711D">
      <w:pPr>
        <w:jc w:val="both"/>
      </w:pPr>
    </w:p>
    <w:p w:rsidR="00AA7DDA" w:rsidRPr="00B85AAD" w:rsidRDefault="0050711D" w:rsidP="0050711D">
      <w:pPr>
        <w:jc w:val="both"/>
      </w:pPr>
      <w:r w:rsidRPr="00B85AAD">
        <w:t>USNESENÍ VRCHNÍHO SOUDU V PRAZE ze dne 25. 6. 2001, sp. zn. 5Cmo 74/2001</w:t>
      </w:r>
    </w:p>
    <w:p w:rsidR="0050711D" w:rsidRPr="00B85AAD" w:rsidRDefault="0050711D" w:rsidP="0050711D">
      <w:pPr>
        <w:jc w:val="both"/>
      </w:pPr>
    </w:p>
    <w:p w:rsidR="0050711D" w:rsidRPr="00B85AAD" w:rsidRDefault="0050711D" w:rsidP="0050711D">
      <w:pPr>
        <w:jc w:val="both"/>
      </w:pPr>
      <w:r w:rsidRPr="00B85AAD">
        <w:t>ROZSUDEK KRAJSKÉHO SOUDU V HRADCI KRÁLOVÉ ze dne 24. 8. 2004, č. j. 34</w:t>
      </w:r>
    </w:p>
    <w:p w:rsidR="0050711D" w:rsidRPr="00B85AAD" w:rsidRDefault="0050711D" w:rsidP="0050711D">
      <w:pPr>
        <w:jc w:val="both"/>
      </w:pPr>
      <w:r w:rsidRPr="00B85AAD">
        <w:t>Cm 58/2004-30</w:t>
      </w:r>
    </w:p>
    <w:p w:rsidR="0050711D" w:rsidRPr="00B85AAD" w:rsidRDefault="0050711D" w:rsidP="0050711D">
      <w:pPr>
        <w:jc w:val="both"/>
      </w:pPr>
    </w:p>
    <w:p w:rsidR="0050711D" w:rsidRPr="00B85AAD" w:rsidRDefault="0050711D" w:rsidP="0050711D">
      <w:pPr>
        <w:jc w:val="both"/>
      </w:pPr>
      <w:r w:rsidRPr="00B85AAD">
        <w:t>ROZSUDEK NEJVYŠŠÍHO SOUDU ČESKÉ REPUBLIKY ze dne 28. 6. 2006, sp. zn. 29</w:t>
      </w:r>
    </w:p>
    <w:p w:rsidR="0050711D" w:rsidRPr="00B85AAD" w:rsidRDefault="0050711D" w:rsidP="0050711D">
      <w:pPr>
        <w:jc w:val="both"/>
      </w:pPr>
      <w:r w:rsidRPr="00B85AAD">
        <w:t>Odo 1645/2005</w:t>
      </w:r>
    </w:p>
    <w:p w:rsidR="0050711D" w:rsidRPr="00B85AAD" w:rsidRDefault="0050711D" w:rsidP="0050711D">
      <w:pPr>
        <w:jc w:val="both"/>
      </w:pPr>
    </w:p>
    <w:p w:rsidR="0050711D" w:rsidRPr="00B85AAD" w:rsidRDefault="00AA7DDA" w:rsidP="0050711D">
      <w:pPr>
        <w:jc w:val="both"/>
      </w:pPr>
      <w:r w:rsidRPr="00B85AAD">
        <w:t xml:space="preserve">ROZSUDEK NEJVYŠŠÍHO SOUDU </w:t>
      </w:r>
      <w:r w:rsidR="00787181" w:rsidRPr="00B85AAD">
        <w:t>Ć</w:t>
      </w:r>
      <w:r w:rsidR="0050711D" w:rsidRPr="00B85AAD">
        <w:t xml:space="preserve">ESKÉ </w:t>
      </w:r>
      <w:r w:rsidR="00787181" w:rsidRPr="00B85AAD">
        <w:t>R</w:t>
      </w:r>
      <w:r w:rsidR="0050711D" w:rsidRPr="00B85AAD">
        <w:t>EPUBLIKY</w:t>
      </w:r>
      <w:r w:rsidRPr="00B85AAD">
        <w:t xml:space="preserve"> ze dne 27. 2. 2007sp. zn. 29 </w:t>
      </w:r>
    </w:p>
    <w:p w:rsidR="00AA7DDA" w:rsidRPr="00B85AAD" w:rsidRDefault="00AA7DDA" w:rsidP="0050711D">
      <w:pPr>
        <w:jc w:val="both"/>
      </w:pPr>
      <w:r w:rsidRPr="00B85AAD">
        <w:t>Odo 1047/2005</w:t>
      </w:r>
    </w:p>
    <w:p w:rsidR="00AA7DDA" w:rsidRPr="00B85AAD" w:rsidRDefault="00AA7DDA" w:rsidP="0050711D">
      <w:pPr>
        <w:jc w:val="both"/>
      </w:pPr>
    </w:p>
    <w:p w:rsidR="0050711D" w:rsidRPr="00B85AAD" w:rsidRDefault="00787181" w:rsidP="0050711D">
      <w:pPr>
        <w:jc w:val="both"/>
      </w:pPr>
      <w:r w:rsidRPr="00B85AAD">
        <w:t>ROZSUDEK NEVYŠŠÍHO SOUDU V PRAZE</w:t>
      </w:r>
      <w:r w:rsidR="00AA7DDA" w:rsidRPr="00B85AAD">
        <w:t xml:space="preserve"> ze dne 22. 8. 2007, sp. zn. 29 Odo</w:t>
      </w:r>
    </w:p>
    <w:p w:rsidR="00AA7DDA" w:rsidRPr="00B85AAD" w:rsidRDefault="00AA7DDA" w:rsidP="0050711D">
      <w:pPr>
        <w:jc w:val="both"/>
      </w:pPr>
      <w:r w:rsidRPr="00B85AAD">
        <w:t xml:space="preserve"> 262/2006</w:t>
      </w:r>
    </w:p>
    <w:p w:rsidR="00AA7DDA" w:rsidRPr="00B85AAD" w:rsidRDefault="00AA7DDA" w:rsidP="0050711D">
      <w:pPr>
        <w:jc w:val="both"/>
      </w:pPr>
    </w:p>
    <w:p w:rsidR="00EF3E02" w:rsidRPr="00B85AAD" w:rsidRDefault="00EF3E02" w:rsidP="0050711D">
      <w:pPr>
        <w:jc w:val="both"/>
      </w:pPr>
    </w:p>
    <w:p w:rsidR="00A07583" w:rsidRPr="00B85AAD" w:rsidRDefault="00A07583" w:rsidP="0050711D">
      <w:pPr>
        <w:jc w:val="both"/>
        <w:rPr>
          <w:b/>
        </w:rPr>
      </w:pPr>
    </w:p>
    <w:p w:rsidR="00A07583" w:rsidRPr="00B85AAD" w:rsidRDefault="00A07583" w:rsidP="0050711D">
      <w:pPr>
        <w:jc w:val="both"/>
        <w:rPr>
          <w:b/>
        </w:rPr>
      </w:pPr>
    </w:p>
    <w:p w:rsidR="00AE4167" w:rsidRPr="00B85AAD" w:rsidRDefault="009A027B" w:rsidP="00EF5D4E">
      <w:pPr>
        <w:jc w:val="both"/>
        <w:rPr>
          <w:b/>
        </w:rPr>
      </w:pPr>
      <w:r w:rsidRPr="00B85AAD">
        <w:rPr>
          <w:b/>
        </w:rPr>
        <w:t>ĆASOPISY</w:t>
      </w:r>
    </w:p>
    <w:p w:rsidR="00EB18A5" w:rsidRPr="00B85AAD" w:rsidRDefault="00EB18A5" w:rsidP="00EF5D4E">
      <w:pPr>
        <w:jc w:val="both"/>
        <w:rPr>
          <w:b/>
        </w:rPr>
      </w:pPr>
    </w:p>
    <w:p w:rsidR="009A027B" w:rsidRPr="00B85AAD" w:rsidRDefault="007C6A85" w:rsidP="00EF5D4E">
      <w:pPr>
        <w:jc w:val="both"/>
      </w:pPr>
      <w:r w:rsidRPr="00B85AAD">
        <w:t>BULLET</w:t>
      </w:r>
      <w:r w:rsidR="0050711D" w:rsidRPr="00B85AAD">
        <w:t>IN ADVOKACIE: Derka, Ladislav: T</w:t>
      </w:r>
      <w:r w:rsidRPr="00B85AAD">
        <w:t>ypické procesní chyby účastníků ve sporech o zaplacení směnky. č. 12/2007</w:t>
      </w:r>
    </w:p>
    <w:p w:rsidR="007C6A85" w:rsidRPr="00B85AAD" w:rsidRDefault="007C6A85" w:rsidP="00EF5D4E">
      <w:pPr>
        <w:jc w:val="both"/>
        <w:rPr>
          <w:b/>
        </w:rPr>
      </w:pPr>
    </w:p>
    <w:p w:rsidR="009A027B" w:rsidRPr="00B85AAD" w:rsidRDefault="009A0803" w:rsidP="00EF5D4E">
      <w:pPr>
        <w:jc w:val="both"/>
      </w:pPr>
      <w:r w:rsidRPr="00B85AAD">
        <w:t>BULLETIN ADVOKACIE:</w:t>
      </w:r>
      <w:r w:rsidR="00AE4167" w:rsidRPr="00B85AAD">
        <w:t xml:space="preserve"> </w:t>
      </w:r>
      <w:r w:rsidRPr="00B85AAD">
        <w:t xml:space="preserve">Kovařík, </w:t>
      </w:r>
      <w:r w:rsidR="009A027B" w:rsidRPr="00B85AAD">
        <w:t>Zdeněk: Uplatňování práv v souvislosti se směnkami</w:t>
      </w:r>
      <w:r w:rsidR="00310697" w:rsidRPr="00B85AAD">
        <w:t xml:space="preserve"> </w:t>
      </w:r>
      <w:r w:rsidR="009A027B" w:rsidRPr="00B85AAD">
        <w:t>a šeky v soudním řízení (1. část). č.</w:t>
      </w:r>
      <w:r w:rsidR="00AE4167" w:rsidRPr="00B85AAD">
        <w:t xml:space="preserve"> </w:t>
      </w:r>
      <w:r w:rsidR="009A027B" w:rsidRPr="00B85AAD">
        <w:t>9/2000</w:t>
      </w:r>
    </w:p>
    <w:p w:rsidR="00AE4167" w:rsidRPr="00B85AAD" w:rsidRDefault="00AE4167" w:rsidP="00EF5D4E">
      <w:pPr>
        <w:jc w:val="both"/>
      </w:pPr>
      <w:r w:rsidRPr="00B85AAD">
        <w:t xml:space="preserve"> </w:t>
      </w:r>
    </w:p>
    <w:p w:rsidR="009A0803" w:rsidRPr="00B85AAD" w:rsidRDefault="009A0803" w:rsidP="00EF5D4E">
      <w:pPr>
        <w:jc w:val="both"/>
      </w:pPr>
      <w:r w:rsidRPr="00B85AAD">
        <w:t>BULLETIN ADVOKACIE:</w:t>
      </w:r>
      <w:r w:rsidR="00AE4167" w:rsidRPr="00B85AAD">
        <w:t xml:space="preserve"> </w:t>
      </w:r>
      <w:r w:rsidRPr="00B85AAD">
        <w:t>Kovařík, Zdeněk: Pro</w:t>
      </w:r>
      <w:r w:rsidR="00EB18A5" w:rsidRPr="00B85AAD">
        <w:t xml:space="preserve">test směnky pro neplacení. </w:t>
      </w:r>
      <w:r w:rsidR="0019022C" w:rsidRPr="00B85AAD">
        <w:t>č.</w:t>
      </w:r>
      <w:r w:rsidR="00CF238A">
        <w:t xml:space="preserve"> 10/</w:t>
      </w:r>
      <w:r w:rsidR="00EB18A5" w:rsidRPr="00B85AAD">
        <w:t>2004</w:t>
      </w:r>
    </w:p>
    <w:p w:rsidR="00EB18A5" w:rsidRPr="00B85AAD" w:rsidRDefault="00EB18A5" w:rsidP="00EF5D4E">
      <w:pPr>
        <w:jc w:val="both"/>
        <w:rPr>
          <w:b/>
        </w:rPr>
      </w:pPr>
    </w:p>
    <w:p w:rsidR="00AE4167" w:rsidRPr="00B85AAD" w:rsidRDefault="00AE4167" w:rsidP="00EF5D4E">
      <w:pPr>
        <w:jc w:val="both"/>
        <w:rPr>
          <w:b/>
        </w:rPr>
      </w:pPr>
    </w:p>
    <w:p w:rsidR="00B343B8" w:rsidRPr="00B85AAD" w:rsidRDefault="00B343B8" w:rsidP="00EF5D4E">
      <w:pPr>
        <w:jc w:val="both"/>
        <w:rPr>
          <w:b/>
        </w:rPr>
      </w:pPr>
      <w:r w:rsidRPr="00B85AAD">
        <w:rPr>
          <w:b/>
        </w:rPr>
        <w:t>INTERNETOVÉ ZDROJE</w:t>
      </w:r>
    </w:p>
    <w:p w:rsidR="00EB18A5" w:rsidRPr="00B85AAD" w:rsidRDefault="00EB18A5" w:rsidP="00EF5D4E">
      <w:pPr>
        <w:jc w:val="both"/>
        <w:rPr>
          <w:b/>
        </w:rPr>
      </w:pPr>
    </w:p>
    <w:p w:rsidR="00B343B8" w:rsidRPr="00B85AAD" w:rsidRDefault="00B343B8" w:rsidP="00EF5D4E">
      <w:pPr>
        <w:jc w:val="both"/>
      </w:pPr>
      <w:r w:rsidRPr="00B85AAD">
        <w:t xml:space="preserve">Přijetí jiné hodnoty místo plnění ze směnky </w:t>
      </w:r>
    </w:p>
    <w:p w:rsidR="00B343B8" w:rsidRPr="00B85AAD" w:rsidRDefault="00420051" w:rsidP="00EF5D4E">
      <w:pPr>
        <w:jc w:val="both"/>
      </w:pPr>
      <w:hyperlink r:id="rId8" w:history="1">
        <w:r w:rsidR="00B343B8" w:rsidRPr="00B85AAD">
          <w:rPr>
            <w:rStyle w:val="Hypertextovodkaz"/>
          </w:rPr>
          <w:t>http://www.epravo.cz/top/soudni-rozhodnuti/prijeti-jine-hodnoty-misto-plneni-ze-smenky-611.html</w:t>
        </w:r>
      </w:hyperlink>
    </w:p>
    <w:p w:rsidR="00B343B8" w:rsidRPr="00B85AAD" w:rsidRDefault="00B343B8" w:rsidP="00EF5D4E">
      <w:pPr>
        <w:jc w:val="both"/>
      </w:pPr>
    </w:p>
    <w:p w:rsidR="00B343B8" w:rsidRPr="00B85AAD" w:rsidRDefault="00B343B8" w:rsidP="00EF5D4E">
      <w:pPr>
        <w:jc w:val="both"/>
      </w:pPr>
      <w:r w:rsidRPr="00B85AAD">
        <w:t>Protest směnky</w:t>
      </w:r>
    </w:p>
    <w:p w:rsidR="00BA3B3D" w:rsidRPr="00B85AAD" w:rsidRDefault="00420051" w:rsidP="00BA3B3D">
      <w:pPr>
        <w:pStyle w:val="Textpoznpodarou"/>
        <w:jc w:val="both"/>
        <w:rPr>
          <w:i/>
          <w:sz w:val="24"/>
          <w:szCs w:val="24"/>
        </w:rPr>
      </w:pPr>
      <w:hyperlink r:id="rId9" w:history="1">
        <w:r w:rsidR="00BA3B3D" w:rsidRPr="00B85AAD">
          <w:rPr>
            <w:rStyle w:val="Hypertextovodkaz"/>
            <w:i/>
            <w:sz w:val="24"/>
            <w:szCs w:val="24"/>
          </w:rPr>
          <w:t>http://www.pravnipraxe.com/smenky/index.php?file=pojem/protest-smen</w:t>
        </w:r>
      </w:hyperlink>
    </w:p>
    <w:p w:rsidR="00BA3B3D" w:rsidRPr="00B85AAD" w:rsidRDefault="00BA3B3D" w:rsidP="00BA3B3D">
      <w:pPr>
        <w:pStyle w:val="Textpoznpodarou"/>
        <w:jc w:val="both"/>
        <w:rPr>
          <w:i/>
          <w:sz w:val="24"/>
          <w:szCs w:val="24"/>
        </w:rPr>
      </w:pPr>
    </w:p>
    <w:sectPr w:rsidR="00BA3B3D" w:rsidRPr="00B85AAD" w:rsidSect="000F2D88">
      <w:headerReference w:type="default" r:id="rId10"/>
      <w:footerReference w:type="default" r:id="rId11"/>
      <w:footerReference w:type="first" r:id="rId12"/>
      <w:pgSz w:w="11906" w:h="16838"/>
      <w:pgMar w:top="992" w:right="1134"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FC6" w:rsidRDefault="00562FC6" w:rsidP="001227B3">
      <w:r>
        <w:separator/>
      </w:r>
    </w:p>
  </w:endnote>
  <w:endnote w:type="continuationSeparator" w:id="1">
    <w:p w:rsidR="00562FC6" w:rsidRDefault="00562FC6" w:rsidP="00122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HelveticaCE">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980"/>
      <w:docPartObj>
        <w:docPartGallery w:val="Page Numbers (Bottom of Page)"/>
        <w:docPartUnique/>
      </w:docPartObj>
    </w:sdtPr>
    <w:sdtContent>
      <w:p w:rsidR="000F2D88" w:rsidRDefault="00420051">
        <w:pPr>
          <w:pStyle w:val="Zpat"/>
          <w:jc w:val="center"/>
        </w:pPr>
        <w:fldSimple w:instr=" PAGE   \* MERGEFORMAT ">
          <w:r w:rsidR="00E21F27">
            <w:rPr>
              <w:noProof/>
            </w:rPr>
            <w:t>62</w:t>
          </w:r>
        </w:fldSimple>
      </w:p>
    </w:sdtContent>
  </w:sdt>
  <w:p w:rsidR="00621484" w:rsidRDefault="0062148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8851"/>
      <w:docPartObj>
        <w:docPartGallery w:val="Page Numbers (Bottom of Page)"/>
        <w:docPartUnique/>
      </w:docPartObj>
    </w:sdtPr>
    <w:sdtContent>
      <w:p w:rsidR="00621484" w:rsidRDefault="00420051">
        <w:pPr>
          <w:pStyle w:val="Zpat"/>
          <w:jc w:val="center"/>
        </w:pPr>
      </w:p>
    </w:sdtContent>
  </w:sdt>
  <w:p w:rsidR="00621484" w:rsidRDefault="0062148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FC6" w:rsidRDefault="00562FC6" w:rsidP="001227B3">
      <w:r>
        <w:separator/>
      </w:r>
    </w:p>
  </w:footnote>
  <w:footnote w:type="continuationSeparator" w:id="1">
    <w:p w:rsidR="00562FC6" w:rsidRDefault="00562FC6" w:rsidP="001227B3">
      <w:r>
        <w:continuationSeparator/>
      </w:r>
    </w:p>
  </w:footnote>
  <w:footnote w:id="2">
    <w:p w:rsidR="00621484" w:rsidRDefault="00621484" w:rsidP="00932B0B">
      <w:pPr>
        <w:pStyle w:val="Textpoznpodarou"/>
      </w:pPr>
      <w:r>
        <w:rPr>
          <w:rStyle w:val="Znakapoznpodarou"/>
        </w:rPr>
        <w:footnoteRef/>
      </w:r>
      <w:r>
        <w:t xml:space="preserve"> Úmluva o jednotném zákonu směnečném je nejvýznamnější. Její podstatou je první příloha- Jednotný zákon směnečný, jehož text signatářské státy přijaly do svých vnitrostátních úmluv. Upravuje směnku vlastní a cizí, ale neupravuje protestaci směnek, to ponechal na vnitrostátní úpravě jednotlivých států.</w:t>
      </w:r>
    </w:p>
  </w:footnote>
  <w:footnote w:id="3">
    <w:p w:rsidR="00621484" w:rsidRDefault="00621484" w:rsidP="00932B0B">
      <w:pPr>
        <w:pStyle w:val="Textpoznpodarou"/>
      </w:pPr>
      <w:r>
        <w:rPr>
          <w:rStyle w:val="Znakapoznpodarou"/>
        </w:rPr>
        <w:footnoteRef/>
      </w:r>
      <w:r>
        <w:t xml:space="preserve"> Tato úmluva upravuje kolizní právo směnečné.</w:t>
      </w:r>
    </w:p>
  </w:footnote>
  <w:footnote w:id="4">
    <w:p w:rsidR="00621484" w:rsidRPr="0038757B" w:rsidRDefault="00621484" w:rsidP="004E5687">
      <w:pPr>
        <w:autoSpaceDE w:val="0"/>
        <w:autoSpaceDN w:val="0"/>
        <w:adjustRightInd w:val="0"/>
        <w:rPr>
          <w:sz w:val="20"/>
          <w:szCs w:val="20"/>
        </w:rPr>
      </w:pPr>
      <w:r>
        <w:rPr>
          <w:rStyle w:val="Znakapoznpodarou"/>
        </w:rPr>
        <w:footnoteRef/>
      </w:r>
      <w:r>
        <w:t xml:space="preserve"> </w:t>
      </w:r>
      <w:r>
        <w:rPr>
          <w:sz w:val="20"/>
          <w:szCs w:val="20"/>
        </w:rPr>
        <w:t>Zákon o vzniku samostatného Č</w:t>
      </w:r>
      <w:r w:rsidRPr="0038757B">
        <w:rPr>
          <w:sz w:val="20"/>
          <w:szCs w:val="20"/>
        </w:rPr>
        <w:t>eskoslovenska ze dne 28.</w:t>
      </w:r>
      <w:r>
        <w:rPr>
          <w:sz w:val="20"/>
          <w:szCs w:val="20"/>
        </w:rPr>
        <w:t xml:space="preserve"> </w:t>
      </w:r>
      <w:r w:rsidRPr="0038757B">
        <w:rPr>
          <w:sz w:val="20"/>
          <w:szCs w:val="20"/>
        </w:rPr>
        <w:t>října 1918, článek 2</w:t>
      </w:r>
      <w:r>
        <w:rPr>
          <w:sz w:val="20"/>
          <w:szCs w:val="20"/>
        </w:rPr>
        <w:t xml:space="preserve"> „</w:t>
      </w:r>
      <w:r>
        <w:rPr>
          <w:i/>
          <w:sz w:val="20"/>
          <w:szCs w:val="20"/>
        </w:rPr>
        <w:t>v</w:t>
      </w:r>
      <w:r w:rsidRPr="00932B0B">
        <w:rPr>
          <w:i/>
          <w:sz w:val="20"/>
          <w:szCs w:val="20"/>
        </w:rPr>
        <w:t>eškeré dosavadní zemské a</w:t>
      </w:r>
      <w:r w:rsidRPr="0038757B">
        <w:rPr>
          <w:sz w:val="20"/>
          <w:szCs w:val="20"/>
        </w:rPr>
        <w:t xml:space="preserve"> </w:t>
      </w:r>
      <w:r w:rsidRPr="00932B0B">
        <w:rPr>
          <w:i/>
          <w:sz w:val="20"/>
          <w:szCs w:val="20"/>
        </w:rPr>
        <w:t>říšské zákony a nařízení zůstávají prozatím v platnosti“</w:t>
      </w:r>
    </w:p>
  </w:footnote>
  <w:footnote w:id="5">
    <w:p w:rsidR="00621484" w:rsidRPr="00682F28" w:rsidRDefault="00621484">
      <w:pPr>
        <w:pStyle w:val="Textpoznpodarou"/>
      </w:pPr>
      <w:r w:rsidRPr="00682F28">
        <w:rPr>
          <w:rStyle w:val="Znakapoznpodarou"/>
        </w:rPr>
        <w:footnoteRef/>
      </w:r>
      <w:r w:rsidRPr="00682F28">
        <w:t xml:space="preserve"> vládní </w:t>
      </w:r>
      <w:r w:rsidRPr="00682F28">
        <w:rPr>
          <w:rStyle w:val="Zvraznn"/>
          <w:i w:val="0"/>
        </w:rPr>
        <w:t>nařízení č. 111/1941</w:t>
      </w:r>
      <w:r w:rsidRPr="00682F28">
        <w:t xml:space="preserve"> Sb., kterým se vydává a zavádí jednotný směnečný řád</w:t>
      </w:r>
    </w:p>
  </w:footnote>
  <w:footnote w:id="6">
    <w:p w:rsidR="00621484" w:rsidRPr="00783314" w:rsidRDefault="00621484">
      <w:pPr>
        <w:pStyle w:val="Textpoznpodarou"/>
      </w:pPr>
      <w:r>
        <w:rPr>
          <w:rStyle w:val="Znakapoznpodarou"/>
        </w:rPr>
        <w:footnoteRef/>
      </w:r>
      <w:r>
        <w:t xml:space="preserve"> KOVAŘÍK, Zdeněk: </w:t>
      </w:r>
      <w:r>
        <w:rPr>
          <w:i/>
        </w:rPr>
        <w:t xml:space="preserve">Směnka jako zajištění. </w:t>
      </w:r>
      <w:r>
        <w:t>Praha 2002, s. 3.</w:t>
      </w:r>
    </w:p>
  </w:footnote>
  <w:footnote w:id="7">
    <w:p w:rsidR="00621484" w:rsidRPr="00A840AA" w:rsidRDefault="00621484">
      <w:pPr>
        <w:pStyle w:val="Textpoznpodarou"/>
      </w:pPr>
      <w:r>
        <w:rPr>
          <w:rStyle w:val="Znakapoznpodarou"/>
        </w:rPr>
        <w:footnoteRef/>
      </w:r>
      <w:r>
        <w:t xml:space="preserve"> CIRÁK, Ján: </w:t>
      </w:r>
      <w:r>
        <w:rPr>
          <w:i/>
        </w:rPr>
        <w:t xml:space="preserve">Směnky a směnečné právo. Základy směnečného práva a směnečný zákon č191/1950 Sb., </w:t>
      </w:r>
      <w:r>
        <w:t>Ostrava 2007, s. 49.</w:t>
      </w:r>
    </w:p>
  </w:footnote>
  <w:footnote w:id="8">
    <w:p w:rsidR="00621484" w:rsidRDefault="00621484">
      <w:pPr>
        <w:pStyle w:val="Textpoznpodarou"/>
      </w:pPr>
      <w:r>
        <w:rPr>
          <w:rStyle w:val="Znakapoznpodarou"/>
        </w:rPr>
        <w:footnoteRef/>
      </w:r>
      <w:r>
        <w:t xml:space="preserve"> </w:t>
      </w:r>
      <w:r w:rsidRPr="00F14E2F">
        <w:t>http://www.epravo.cz/top/soudni-rozhodnuti/prijeti-jine-hodnoty-misto-plneni-ze-smenky-611.html</w:t>
      </w:r>
    </w:p>
  </w:footnote>
  <w:footnote w:id="9">
    <w:p w:rsidR="00621484" w:rsidRDefault="00621484">
      <w:pPr>
        <w:pStyle w:val="Textpoznpodarou"/>
      </w:pPr>
      <w:r>
        <w:rPr>
          <w:rStyle w:val="Znakapoznpodarou"/>
        </w:rPr>
        <w:footnoteRef/>
      </w:r>
      <w:r>
        <w:t xml:space="preserve"> BAKEŠ, Milan a kol.: </w:t>
      </w:r>
      <w:r w:rsidRPr="00111578">
        <w:rPr>
          <w:i/>
        </w:rPr>
        <w:t>Finanční právo,</w:t>
      </w:r>
      <w:r>
        <w:rPr>
          <w:i/>
        </w:rPr>
        <w:t xml:space="preserve"> </w:t>
      </w:r>
      <w:r w:rsidRPr="00111578">
        <w:rPr>
          <w:i/>
        </w:rPr>
        <w:t>3.</w:t>
      </w:r>
      <w:r>
        <w:rPr>
          <w:i/>
        </w:rPr>
        <w:t xml:space="preserve"> </w:t>
      </w:r>
      <w:r w:rsidRPr="00111578">
        <w:rPr>
          <w:i/>
        </w:rPr>
        <w:t>aktualizované vydání</w:t>
      </w:r>
      <w:r>
        <w:t>. Praha 2003, s. 515.</w:t>
      </w:r>
    </w:p>
  </w:footnote>
  <w:footnote w:id="10">
    <w:p w:rsidR="00621484" w:rsidRDefault="00621484">
      <w:pPr>
        <w:pStyle w:val="Textpoznpodarou"/>
      </w:pPr>
      <w:r>
        <w:rPr>
          <w:rStyle w:val="Znakapoznpodarou"/>
        </w:rPr>
        <w:footnoteRef/>
      </w:r>
      <w:r>
        <w:t xml:space="preserve"> BAKEŠ, Milan a kol.: </w:t>
      </w:r>
      <w:r w:rsidRPr="00111578">
        <w:rPr>
          <w:i/>
        </w:rPr>
        <w:t>Finanční právo,</w:t>
      </w:r>
      <w:r>
        <w:rPr>
          <w:i/>
        </w:rPr>
        <w:t xml:space="preserve"> 3. </w:t>
      </w:r>
      <w:r w:rsidRPr="00111578">
        <w:rPr>
          <w:i/>
        </w:rPr>
        <w:t>aktualizované vydání</w:t>
      </w:r>
      <w:r>
        <w:rPr>
          <w:i/>
        </w:rPr>
        <w:t xml:space="preserve">. </w:t>
      </w:r>
      <w:r>
        <w:t>Praha. 2003, s. 515.</w:t>
      </w:r>
    </w:p>
  </w:footnote>
  <w:footnote w:id="11">
    <w:p w:rsidR="00C67BE2" w:rsidRDefault="00621484">
      <w:pPr>
        <w:pStyle w:val="Textpoznpodarou"/>
      </w:pPr>
      <w:r>
        <w:rPr>
          <w:rStyle w:val="Znakapoznpodarou"/>
        </w:rPr>
        <w:footnoteRef/>
      </w:r>
      <w:r>
        <w:t xml:space="preserve"> KOVAŘÍK. Zdeněk: </w:t>
      </w:r>
      <w:r>
        <w:rPr>
          <w:i/>
        </w:rPr>
        <w:t xml:space="preserve">Přehled směnečné judikatury, </w:t>
      </w:r>
      <w:r w:rsidRPr="00880F98">
        <w:rPr>
          <w:i/>
        </w:rPr>
        <w:t>aktualizované a rozšířené vydání</w:t>
      </w:r>
      <w:r w:rsidR="00C67BE2">
        <w:t>. Praha 2001, s. 19.</w:t>
      </w:r>
      <w:r>
        <w:t xml:space="preserve"> </w:t>
      </w:r>
    </w:p>
    <w:p w:rsidR="00621484" w:rsidRDefault="00C67BE2">
      <w:pPr>
        <w:pStyle w:val="Textpoznpodarou"/>
      </w:pPr>
      <w:r>
        <w:t xml:space="preserve">- </w:t>
      </w:r>
      <w:r w:rsidR="00621484">
        <w:t>rozsudek vrchního soudu v Praze ze dne 25.</w:t>
      </w:r>
      <w:r>
        <w:t xml:space="preserve"> </w:t>
      </w:r>
      <w:r w:rsidR="00621484">
        <w:t>6.</w:t>
      </w:r>
      <w:r>
        <w:t xml:space="preserve"> </w:t>
      </w:r>
      <w:r w:rsidR="00621484">
        <w:t>1995, sp.</w:t>
      </w:r>
      <w:r>
        <w:t xml:space="preserve"> </w:t>
      </w:r>
      <w:r w:rsidR="00621484">
        <w:t>zn. 5Cmo 531/95.</w:t>
      </w:r>
    </w:p>
  </w:footnote>
  <w:footnote w:id="12">
    <w:p w:rsidR="00621484" w:rsidRPr="00746B26" w:rsidRDefault="00621484" w:rsidP="00746B26">
      <w:pPr>
        <w:rPr>
          <w:sz w:val="20"/>
          <w:szCs w:val="20"/>
        </w:rPr>
      </w:pPr>
      <w:r w:rsidRPr="00932B0B">
        <w:rPr>
          <w:rStyle w:val="Znakapoznpodarou"/>
          <w:sz w:val="20"/>
          <w:szCs w:val="20"/>
        </w:rPr>
        <w:footnoteRef/>
      </w:r>
      <w:r w:rsidRPr="00932B0B">
        <w:rPr>
          <w:sz w:val="20"/>
          <w:szCs w:val="20"/>
        </w:rPr>
        <w:t xml:space="preserve"> KOVAŘÍK, Z</w:t>
      </w:r>
      <w:r>
        <w:rPr>
          <w:sz w:val="20"/>
          <w:szCs w:val="20"/>
        </w:rPr>
        <w:t xml:space="preserve">deněk: </w:t>
      </w:r>
      <w:r w:rsidRPr="00E20ECA">
        <w:rPr>
          <w:i/>
          <w:sz w:val="20"/>
          <w:szCs w:val="20"/>
        </w:rPr>
        <w:t>Směnka a šek v České republice 5. doplněné a přepracované vydání</w:t>
      </w:r>
      <w:r>
        <w:rPr>
          <w:sz w:val="20"/>
          <w:szCs w:val="20"/>
        </w:rPr>
        <w:t xml:space="preserve">. Praha 2006, </w:t>
      </w:r>
      <w:r w:rsidRPr="00932B0B">
        <w:rPr>
          <w:sz w:val="20"/>
          <w:szCs w:val="20"/>
        </w:rPr>
        <w:t>s.</w:t>
      </w:r>
      <w:r>
        <w:rPr>
          <w:sz w:val="20"/>
          <w:szCs w:val="20"/>
        </w:rPr>
        <w:t xml:space="preserve"> 75.</w:t>
      </w:r>
    </w:p>
  </w:footnote>
  <w:footnote w:id="13">
    <w:p w:rsidR="00621484" w:rsidRPr="00057438" w:rsidRDefault="00621484" w:rsidP="00057438">
      <w:pPr>
        <w:rPr>
          <w:sz w:val="20"/>
          <w:szCs w:val="20"/>
        </w:rPr>
      </w:pPr>
      <w:r w:rsidRPr="00932B0B">
        <w:rPr>
          <w:rStyle w:val="Znakapoznpodarou"/>
          <w:sz w:val="20"/>
          <w:szCs w:val="20"/>
        </w:rPr>
        <w:footnoteRef/>
      </w:r>
      <w:r w:rsidRPr="00932B0B">
        <w:rPr>
          <w:sz w:val="20"/>
          <w:szCs w:val="20"/>
        </w:rPr>
        <w:t xml:space="preserve"> KOVAŘÍK, Z</w:t>
      </w:r>
      <w:r>
        <w:rPr>
          <w:sz w:val="20"/>
          <w:szCs w:val="20"/>
        </w:rPr>
        <w:t>deněk:</w:t>
      </w:r>
      <w:r w:rsidRPr="00932B0B">
        <w:rPr>
          <w:sz w:val="20"/>
          <w:szCs w:val="20"/>
        </w:rPr>
        <w:t xml:space="preserve"> </w:t>
      </w:r>
      <w:r w:rsidRPr="0025788D">
        <w:rPr>
          <w:i/>
          <w:sz w:val="20"/>
          <w:szCs w:val="20"/>
        </w:rPr>
        <w:t>Směnka a šek v České republice 5. doplněné</w:t>
      </w:r>
      <w:r>
        <w:rPr>
          <w:i/>
          <w:sz w:val="20"/>
          <w:szCs w:val="20"/>
        </w:rPr>
        <w:t xml:space="preserve"> a přepracované </w:t>
      </w:r>
      <w:r w:rsidRPr="0025788D">
        <w:rPr>
          <w:i/>
          <w:sz w:val="20"/>
          <w:szCs w:val="20"/>
        </w:rPr>
        <w:t>vydání</w:t>
      </w:r>
      <w:r>
        <w:rPr>
          <w:sz w:val="20"/>
          <w:szCs w:val="20"/>
        </w:rPr>
        <w:t xml:space="preserve">. Praha 2006, </w:t>
      </w:r>
      <w:r w:rsidRPr="00932B0B">
        <w:rPr>
          <w:sz w:val="20"/>
          <w:szCs w:val="20"/>
        </w:rPr>
        <w:t>s.</w:t>
      </w:r>
      <w:r>
        <w:rPr>
          <w:sz w:val="20"/>
          <w:szCs w:val="20"/>
        </w:rPr>
        <w:t xml:space="preserve"> </w:t>
      </w:r>
      <w:r w:rsidRPr="00932B0B">
        <w:rPr>
          <w:sz w:val="20"/>
          <w:szCs w:val="20"/>
        </w:rPr>
        <w:t>78</w:t>
      </w:r>
      <w:r>
        <w:rPr>
          <w:sz w:val="20"/>
          <w:szCs w:val="20"/>
        </w:rPr>
        <w:t>.</w:t>
      </w:r>
    </w:p>
  </w:footnote>
  <w:footnote w:id="14">
    <w:p w:rsidR="00621484" w:rsidRPr="003A526D" w:rsidRDefault="00621484" w:rsidP="003A526D">
      <w:pPr>
        <w:rPr>
          <w:sz w:val="20"/>
          <w:szCs w:val="20"/>
        </w:rPr>
      </w:pPr>
      <w:r w:rsidRPr="00CB2F4B">
        <w:rPr>
          <w:rStyle w:val="Znakapoznpodarou"/>
          <w:sz w:val="20"/>
          <w:szCs w:val="20"/>
        </w:rPr>
        <w:footnoteRef/>
      </w:r>
      <w:r w:rsidRPr="00CB2F4B">
        <w:rPr>
          <w:sz w:val="20"/>
          <w:szCs w:val="20"/>
        </w:rPr>
        <w:t>KOTÁSEK,</w:t>
      </w:r>
      <w:r>
        <w:rPr>
          <w:sz w:val="20"/>
          <w:szCs w:val="20"/>
        </w:rPr>
        <w:t xml:space="preserve"> </w:t>
      </w:r>
      <w:r w:rsidRPr="00CB2F4B">
        <w:rPr>
          <w:sz w:val="20"/>
          <w:szCs w:val="20"/>
        </w:rPr>
        <w:t>J</w:t>
      </w:r>
      <w:r>
        <w:rPr>
          <w:sz w:val="20"/>
          <w:szCs w:val="20"/>
        </w:rPr>
        <w:t xml:space="preserve">osef: </w:t>
      </w:r>
      <w:r w:rsidRPr="00BD4DF8">
        <w:rPr>
          <w:i/>
          <w:sz w:val="20"/>
          <w:szCs w:val="20"/>
        </w:rPr>
        <w:t>Směnečné právo, komentář k čl. I zákona směnečného a šekového</w:t>
      </w:r>
      <w:r w:rsidR="00D16F74">
        <w:rPr>
          <w:sz w:val="20"/>
          <w:szCs w:val="20"/>
        </w:rPr>
        <w:t xml:space="preserve">. Praha </w:t>
      </w:r>
      <w:r>
        <w:rPr>
          <w:sz w:val="20"/>
          <w:szCs w:val="20"/>
        </w:rPr>
        <w:t xml:space="preserve">2006,  </w:t>
      </w:r>
      <w:r w:rsidRPr="00CB2F4B">
        <w:rPr>
          <w:sz w:val="20"/>
          <w:szCs w:val="20"/>
        </w:rPr>
        <w:t>s.</w:t>
      </w:r>
      <w:r>
        <w:rPr>
          <w:sz w:val="20"/>
          <w:szCs w:val="20"/>
        </w:rPr>
        <w:t xml:space="preserve"> </w:t>
      </w:r>
      <w:r w:rsidRPr="00CB2F4B">
        <w:rPr>
          <w:sz w:val="20"/>
          <w:szCs w:val="20"/>
        </w:rPr>
        <w:t>24</w:t>
      </w:r>
      <w:r>
        <w:rPr>
          <w:sz w:val="20"/>
          <w:szCs w:val="20"/>
        </w:rPr>
        <w:t>.</w:t>
      </w:r>
    </w:p>
  </w:footnote>
  <w:footnote w:id="15">
    <w:p w:rsidR="00621484" w:rsidRDefault="00621484">
      <w:pPr>
        <w:pStyle w:val="Textpoznpodarou"/>
      </w:pPr>
      <w:r>
        <w:rPr>
          <w:rStyle w:val="Znakapoznpodarou"/>
        </w:rPr>
        <w:footnoteRef/>
      </w:r>
      <w:r>
        <w:t xml:space="preserve"> </w:t>
      </w:r>
      <w:r w:rsidRPr="00932B0B">
        <w:t>KOTÁSEK, J</w:t>
      </w:r>
      <w:r>
        <w:t>osef:</w:t>
      </w:r>
      <w:r w:rsidRPr="00932B0B">
        <w:t xml:space="preserve"> </w:t>
      </w:r>
      <w:r w:rsidRPr="00565D55">
        <w:rPr>
          <w:i/>
        </w:rPr>
        <w:t>Směnečné právo, komentář k čl. I zákona směnečného a šekového.</w:t>
      </w:r>
      <w:r>
        <w:t xml:space="preserve"> Praha</w:t>
      </w:r>
      <w:r w:rsidRPr="00932B0B">
        <w:t>,</w:t>
      </w:r>
      <w:r>
        <w:t xml:space="preserve"> </w:t>
      </w:r>
      <w:r w:rsidRPr="00932B0B">
        <w:t>2006.</w:t>
      </w:r>
      <w:r>
        <w:t xml:space="preserve"> </w:t>
      </w:r>
      <w:r w:rsidRPr="00932B0B">
        <w:t>s.</w:t>
      </w:r>
      <w:r>
        <w:t xml:space="preserve"> 143.</w:t>
      </w:r>
    </w:p>
  </w:footnote>
  <w:footnote w:id="16">
    <w:p w:rsidR="00621484" w:rsidRPr="00932B0B" w:rsidRDefault="00621484" w:rsidP="00932B0B">
      <w:pPr>
        <w:pStyle w:val="Textpoznpodarou"/>
      </w:pPr>
      <w:r w:rsidRPr="00932B0B">
        <w:rPr>
          <w:rStyle w:val="Znakapoznpodarou"/>
        </w:rPr>
        <w:footnoteRef/>
      </w:r>
      <w:r w:rsidR="00DE368D">
        <w:t xml:space="preserve"> </w:t>
      </w:r>
      <w:r w:rsidRPr="00932B0B">
        <w:t>KOTÁSEK, J</w:t>
      </w:r>
      <w:r>
        <w:t>osef:</w:t>
      </w:r>
      <w:r w:rsidRPr="00932B0B">
        <w:t xml:space="preserve"> </w:t>
      </w:r>
      <w:r w:rsidRPr="00565D55">
        <w:rPr>
          <w:i/>
        </w:rPr>
        <w:t>Směnečné právo, komentář k čl. I zákona směnečného a šekového.</w:t>
      </w:r>
      <w:r>
        <w:t xml:space="preserve"> Praha</w:t>
      </w:r>
      <w:r w:rsidRPr="00932B0B">
        <w:t>,</w:t>
      </w:r>
      <w:r>
        <w:t xml:space="preserve"> </w:t>
      </w:r>
      <w:r w:rsidRPr="00932B0B">
        <w:t>2006.</w:t>
      </w:r>
      <w:r>
        <w:t xml:space="preserve"> </w:t>
      </w:r>
      <w:r w:rsidRPr="00932B0B">
        <w:t>s.</w:t>
      </w:r>
      <w:r>
        <w:t xml:space="preserve"> </w:t>
      </w:r>
      <w:r w:rsidRPr="00932B0B">
        <w:t>25</w:t>
      </w:r>
      <w:r>
        <w:t>.</w:t>
      </w:r>
    </w:p>
  </w:footnote>
  <w:footnote w:id="17">
    <w:p w:rsidR="00DE368D" w:rsidRDefault="00621484" w:rsidP="00932B0B">
      <w:pPr>
        <w:rPr>
          <w:sz w:val="20"/>
          <w:szCs w:val="20"/>
        </w:rPr>
      </w:pPr>
      <w:r w:rsidRPr="00932B0B">
        <w:rPr>
          <w:rStyle w:val="Znakapoznpodarou"/>
          <w:sz w:val="20"/>
          <w:szCs w:val="20"/>
        </w:rPr>
        <w:footnoteRef/>
      </w:r>
      <w:r w:rsidRPr="00932B0B">
        <w:rPr>
          <w:sz w:val="20"/>
          <w:szCs w:val="20"/>
        </w:rPr>
        <w:t xml:space="preserve"> KOTÁSEK,</w:t>
      </w:r>
      <w:r>
        <w:rPr>
          <w:sz w:val="20"/>
          <w:szCs w:val="20"/>
        </w:rPr>
        <w:t xml:space="preserve"> </w:t>
      </w:r>
      <w:r w:rsidRPr="00932B0B">
        <w:rPr>
          <w:sz w:val="20"/>
          <w:szCs w:val="20"/>
        </w:rPr>
        <w:t>J</w:t>
      </w:r>
      <w:r>
        <w:rPr>
          <w:sz w:val="20"/>
          <w:szCs w:val="20"/>
        </w:rPr>
        <w:t>osef</w:t>
      </w:r>
      <w:r w:rsidRPr="00932B0B">
        <w:rPr>
          <w:sz w:val="20"/>
          <w:szCs w:val="20"/>
        </w:rPr>
        <w:t>.</w:t>
      </w:r>
      <w:r>
        <w:rPr>
          <w:sz w:val="20"/>
          <w:szCs w:val="20"/>
        </w:rPr>
        <w:t xml:space="preserve"> </w:t>
      </w:r>
      <w:r w:rsidRPr="001D7E08">
        <w:rPr>
          <w:i/>
          <w:sz w:val="20"/>
          <w:szCs w:val="20"/>
        </w:rPr>
        <w:t>Směnečné právo, komentář k čl.</w:t>
      </w:r>
      <w:r>
        <w:rPr>
          <w:i/>
          <w:sz w:val="20"/>
          <w:szCs w:val="20"/>
        </w:rPr>
        <w:t xml:space="preserve"> </w:t>
      </w:r>
      <w:r w:rsidRPr="001D7E08">
        <w:rPr>
          <w:i/>
          <w:sz w:val="20"/>
          <w:szCs w:val="20"/>
        </w:rPr>
        <w:t>I zákona směnečného a šekového</w:t>
      </w:r>
      <w:r>
        <w:rPr>
          <w:sz w:val="20"/>
          <w:szCs w:val="20"/>
        </w:rPr>
        <w:t xml:space="preserve">. Praha 2006, </w:t>
      </w:r>
      <w:r w:rsidRPr="00932B0B">
        <w:rPr>
          <w:sz w:val="20"/>
          <w:szCs w:val="20"/>
        </w:rPr>
        <w:t>s.</w:t>
      </w:r>
      <w:r>
        <w:rPr>
          <w:sz w:val="20"/>
          <w:szCs w:val="20"/>
        </w:rPr>
        <w:t xml:space="preserve"> </w:t>
      </w:r>
      <w:r w:rsidRPr="00932B0B">
        <w:rPr>
          <w:sz w:val="20"/>
          <w:szCs w:val="20"/>
        </w:rPr>
        <w:t>25</w:t>
      </w:r>
      <w:r>
        <w:rPr>
          <w:sz w:val="20"/>
          <w:szCs w:val="20"/>
        </w:rPr>
        <w:t>.</w:t>
      </w:r>
      <w:r w:rsidR="00DE368D" w:rsidRPr="00DE368D">
        <w:rPr>
          <w:sz w:val="20"/>
          <w:szCs w:val="20"/>
        </w:rPr>
        <w:t xml:space="preserve"> </w:t>
      </w:r>
    </w:p>
    <w:p w:rsidR="00621484" w:rsidRPr="00932B0B" w:rsidRDefault="00DE368D" w:rsidP="00932B0B">
      <w:pPr>
        <w:rPr>
          <w:b/>
          <w:sz w:val="20"/>
          <w:szCs w:val="20"/>
        </w:rPr>
      </w:pPr>
      <w:r>
        <w:rPr>
          <w:sz w:val="20"/>
          <w:szCs w:val="20"/>
        </w:rPr>
        <w:t xml:space="preserve">- </w:t>
      </w:r>
      <w:r w:rsidRPr="00932B0B">
        <w:rPr>
          <w:sz w:val="20"/>
          <w:szCs w:val="20"/>
        </w:rPr>
        <w:t>z usnesení vrchního soudu v Praze ze dne 25.</w:t>
      </w:r>
      <w:r>
        <w:rPr>
          <w:sz w:val="20"/>
          <w:szCs w:val="20"/>
        </w:rPr>
        <w:t xml:space="preserve"> </w:t>
      </w:r>
      <w:r w:rsidRPr="00932B0B">
        <w:rPr>
          <w:sz w:val="20"/>
          <w:szCs w:val="20"/>
        </w:rPr>
        <w:t>6.</w:t>
      </w:r>
      <w:r>
        <w:rPr>
          <w:sz w:val="20"/>
          <w:szCs w:val="20"/>
        </w:rPr>
        <w:t xml:space="preserve"> </w:t>
      </w:r>
      <w:r w:rsidR="00C64C9C">
        <w:rPr>
          <w:sz w:val="20"/>
          <w:szCs w:val="20"/>
        </w:rPr>
        <w:t xml:space="preserve">2001, </w:t>
      </w:r>
      <w:r w:rsidRPr="00932B0B">
        <w:rPr>
          <w:sz w:val="20"/>
          <w:szCs w:val="20"/>
        </w:rPr>
        <w:t>sp. zn. 5Cmo 74/2001,</w:t>
      </w:r>
    </w:p>
  </w:footnote>
  <w:footnote w:id="18">
    <w:p w:rsidR="00C64C9C" w:rsidRDefault="00621484" w:rsidP="001373B7">
      <w:pPr>
        <w:rPr>
          <w:sz w:val="20"/>
          <w:szCs w:val="20"/>
        </w:rPr>
      </w:pPr>
      <w:r w:rsidRPr="00932B0B">
        <w:rPr>
          <w:rStyle w:val="Znakapoznpodarou"/>
          <w:sz w:val="20"/>
          <w:szCs w:val="20"/>
        </w:rPr>
        <w:footnoteRef/>
      </w:r>
      <w:r w:rsidRPr="00932B0B">
        <w:rPr>
          <w:sz w:val="20"/>
          <w:szCs w:val="20"/>
        </w:rPr>
        <w:t xml:space="preserve"> KOVAŘÍK,</w:t>
      </w:r>
      <w:r>
        <w:rPr>
          <w:sz w:val="20"/>
          <w:szCs w:val="20"/>
        </w:rPr>
        <w:t xml:space="preserve"> </w:t>
      </w:r>
      <w:r w:rsidRPr="00932B0B">
        <w:rPr>
          <w:sz w:val="20"/>
          <w:szCs w:val="20"/>
        </w:rPr>
        <w:t>Z</w:t>
      </w:r>
      <w:r>
        <w:rPr>
          <w:sz w:val="20"/>
          <w:szCs w:val="20"/>
        </w:rPr>
        <w:t xml:space="preserve">deněk: </w:t>
      </w:r>
      <w:r w:rsidRPr="00565D55">
        <w:rPr>
          <w:i/>
          <w:sz w:val="20"/>
          <w:szCs w:val="20"/>
        </w:rPr>
        <w:t>Směnka a šek v České republice.</w:t>
      </w:r>
      <w:r>
        <w:rPr>
          <w:i/>
          <w:sz w:val="20"/>
          <w:szCs w:val="20"/>
        </w:rPr>
        <w:t xml:space="preserve"> </w:t>
      </w:r>
      <w:r w:rsidRPr="00565D55">
        <w:rPr>
          <w:i/>
          <w:sz w:val="20"/>
          <w:szCs w:val="20"/>
        </w:rPr>
        <w:t>5.</w:t>
      </w:r>
      <w:r>
        <w:rPr>
          <w:i/>
          <w:sz w:val="20"/>
          <w:szCs w:val="20"/>
        </w:rPr>
        <w:t xml:space="preserve"> doplněné </w:t>
      </w:r>
      <w:r w:rsidRPr="00565D55">
        <w:rPr>
          <w:i/>
          <w:sz w:val="20"/>
          <w:szCs w:val="20"/>
        </w:rPr>
        <w:t>a přepracované vydání</w:t>
      </w:r>
      <w:r>
        <w:rPr>
          <w:sz w:val="20"/>
          <w:szCs w:val="20"/>
        </w:rPr>
        <w:t>. Praha 2006</w:t>
      </w:r>
      <w:r w:rsidRPr="00932B0B">
        <w:rPr>
          <w:sz w:val="20"/>
          <w:szCs w:val="20"/>
        </w:rPr>
        <w:t>,</w:t>
      </w:r>
      <w:r>
        <w:rPr>
          <w:sz w:val="20"/>
          <w:szCs w:val="20"/>
        </w:rPr>
        <w:t xml:space="preserve"> </w:t>
      </w:r>
    </w:p>
    <w:p w:rsidR="00621484" w:rsidRPr="001373B7" w:rsidRDefault="00C64C9C" w:rsidP="001373B7">
      <w:pPr>
        <w:rPr>
          <w:b/>
          <w:sz w:val="20"/>
          <w:szCs w:val="20"/>
        </w:rPr>
      </w:pPr>
      <w:r>
        <w:rPr>
          <w:sz w:val="20"/>
          <w:szCs w:val="20"/>
        </w:rPr>
        <w:t xml:space="preserve">    </w:t>
      </w:r>
      <w:r w:rsidR="00621484" w:rsidRPr="00932B0B">
        <w:rPr>
          <w:sz w:val="20"/>
          <w:szCs w:val="20"/>
        </w:rPr>
        <w:t>s.</w:t>
      </w:r>
      <w:r w:rsidR="00621484">
        <w:rPr>
          <w:sz w:val="20"/>
          <w:szCs w:val="20"/>
        </w:rPr>
        <w:t xml:space="preserve"> </w:t>
      </w:r>
      <w:r w:rsidR="00621484" w:rsidRPr="00932B0B">
        <w:rPr>
          <w:sz w:val="20"/>
          <w:szCs w:val="20"/>
        </w:rPr>
        <w:t>89</w:t>
      </w:r>
      <w:r w:rsidR="00621484">
        <w:rPr>
          <w:sz w:val="20"/>
          <w:szCs w:val="20"/>
        </w:rPr>
        <w:t>.</w:t>
      </w:r>
    </w:p>
  </w:footnote>
  <w:footnote w:id="19">
    <w:p w:rsidR="00621484" w:rsidRPr="001373B7" w:rsidRDefault="00621484" w:rsidP="001373B7">
      <w:pPr>
        <w:rPr>
          <w:i/>
          <w:sz w:val="20"/>
          <w:szCs w:val="20"/>
        </w:rPr>
      </w:pPr>
      <w:r w:rsidRPr="00932B0B">
        <w:rPr>
          <w:rStyle w:val="Znakapoznpodarou"/>
          <w:sz w:val="20"/>
          <w:szCs w:val="20"/>
        </w:rPr>
        <w:footnoteRef/>
      </w:r>
      <w:r>
        <w:rPr>
          <w:sz w:val="20"/>
          <w:szCs w:val="20"/>
        </w:rPr>
        <w:t xml:space="preserve"> Z rozsudku Nejvyššího soudu ČR </w:t>
      </w:r>
      <w:r w:rsidRPr="00932B0B">
        <w:rPr>
          <w:sz w:val="20"/>
          <w:szCs w:val="20"/>
        </w:rPr>
        <w:t>ze dne 28. 6.</w:t>
      </w:r>
      <w:r>
        <w:rPr>
          <w:sz w:val="20"/>
          <w:szCs w:val="20"/>
        </w:rPr>
        <w:t xml:space="preserve"> 2006, sp. zn. 29 Odo 1645/2005</w:t>
      </w:r>
    </w:p>
  </w:footnote>
  <w:footnote w:id="20">
    <w:p w:rsidR="00621484" w:rsidRPr="00051669" w:rsidRDefault="00621484" w:rsidP="00051669">
      <w:pPr>
        <w:pStyle w:val="Zkladntextodsazen3"/>
        <w:spacing w:line="240" w:lineRule="auto"/>
        <w:ind w:left="0"/>
        <w:jc w:val="left"/>
        <w:rPr>
          <w:b w:val="0"/>
          <w:i/>
          <w:sz w:val="20"/>
          <w:szCs w:val="20"/>
        </w:rPr>
      </w:pPr>
      <w:r w:rsidRPr="00932B0B">
        <w:rPr>
          <w:rStyle w:val="Znakapoznpodarou"/>
          <w:sz w:val="20"/>
          <w:szCs w:val="20"/>
        </w:rPr>
        <w:footnoteRef/>
      </w:r>
      <w:r>
        <w:rPr>
          <w:sz w:val="20"/>
          <w:szCs w:val="20"/>
        </w:rPr>
        <w:t xml:space="preserve"> </w:t>
      </w:r>
      <w:r w:rsidRPr="00932B0B">
        <w:rPr>
          <w:b w:val="0"/>
          <w:sz w:val="20"/>
          <w:szCs w:val="20"/>
        </w:rPr>
        <w:t>KOTÁSEK,</w:t>
      </w:r>
      <w:r>
        <w:rPr>
          <w:b w:val="0"/>
          <w:sz w:val="20"/>
          <w:szCs w:val="20"/>
        </w:rPr>
        <w:t xml:space="preserve"> </w:t>
      </w:r>
      <w:r w:rsidRPr="00932B0B">
        <w:rPr>
          <w:b w:val="0"/>
          <w:sz w:val="20"/>
          <w:szCs w:val="20"/>
        </w:rPr>
        <w:t>J</w:t>
      </w:r>
      <w:r>
        <w:rPr>
          <w:b w:val="0"/>
          <w:sz w:val="20"/>
          <w:szCs w:val="20"/>
        </w:rPr>
        <w:t xml:space="preserve">osef: </w:t>
      </w:r>
      <w:r w:rsidRPr="00051669">
        <w:rPr>
          <w:b w:val="0"/>
          <w:i/>
          <w:sz w:val="20"/>
          <w:szCs w:val="20"/>
        </w:rPr>
        <w:t>Směnečné právo,</w:t>
      </w:r>
      <w:r>
        <w:rPr>
          <w:b w:val="0"/>
          <w:i/>
          <w:sz w:val="20"/>
          <w:szCs w:val="20"/>
        </w:rPr>
        <w:t xml:space="preserve"> </w:t>
      </w:r>
      <w:r w:rsidRPr="00051669">
        <w:rPr>
          <w:b w:val="0"/>
          <w:i/>
          <w:sz w:val="20"/>
          <w:szCs w:val="20"/>
        </w:rPr>
        <w:t>komentář k</w:t>
      </w:r>
      <w:r>
        <w:rPr>
          <w:b w:val="0"/>
          <w:i/>
          <w:sz w:val="20"/>
          <w:szCs w:val="20"/>
        </w:rPr>
        <w:t> </w:t>
      </w:r>
      <w:r w:rsidRPr="00051669">
        <w:rPr>
          <w:b w:val="0"/>
          <w:i/>
          <w:sz w:val="20"/>
          <w:szCs w:val="20"/>
        </w:rPr>
        <w:t>čl</w:t>
      </w:r>
      <w:r>
        <w:rPr>
          <w:b w:val="0"/>
          <w:i/>
          <w:sz w:val="20"/>
          <w:szCs w:val="20"/>
        </w:rPr>
        <w:t xml:space="preserve">. </w:t>
      </w:r>
      <w:r w:rsidRPr="00051669">
        <w:rPr>
          <w:b w:val="0"/>
          <w:i/>
          <w:sz w:val="20"/>
          <w:szCs w:val="20"/>
        </w:rPr>
        <w:t>I zákona směnečného a šekového.</w:t>
      </w:r>
      <w:r>
        <w:rPr>
          <w:b w:val="0"/>
          <w:i/>
          <w:sz w:val="20"/>
          <w:szCs w:val="20"/>
        </w:rPr>
        <w:t xml:space="preserve"> </w:t>
      </w:r>
      <w:r w:rsidRPr="00051669">
        <w:rPr>
          <w:b w:val="0"/>
          <w:sz w:val="20"/>
          <w:szCs w:val="20"/>
        </w:rPr>
        <w:t xml:space="preserve">Praha </w:t>
      </w:r>
      <w:r>
        <w:rPr>
          <w:b w:val="0"/>
          <w:i/>
          <w:sz w:val="20"/>
          <w:szCs w:val="20"/>
        </w:rPr>
        <w:t xml:space="preserve">2006, s. </w:t>
      </w:r>
      <w:r w:rsidRPr="00051669">
        <w:rPr>
          <w:b w:val="0"/>
          <w:i/>
          <w:sz w:val="20"/>
          <w:szCs w:val="20"/>
        </w:rPr>
        <w:t>28</w:t>
      </w:r>
      <w:r>
        <w:rPr>
          <w:b w:val="0"/>
          <w:i/>
          <w:sz w:val="20"/>
          <w:szCs w:val="20"/>
        </w:rPr>
        <w:t>.,</w:t>
      </w:r>
    </w:p>
    <w:p w:rsidR="00621484" w:rsidRPr="00E0184D" w:rsidRDefault="00621484" w:rsidP="00E0184D">
      <w:pPr>
        <w:pStyle w:val="Zkladntextodsazen3"/>
        <w:spacing w:line="240" w:lineRule="auto"/>
        <w:ind w:left="0"/>
        <w:jc w:val="left"/>
        <w:rPr>
          <w:b w:val="0"/>
          <w:i/>
          <w:sz w:val="20"/>
          <w:szCs w:val="20"/>
        </w:rPr>
      </w:pPr>
      <w:r w:rsidRPr="00932B0B">
        <w:rPr>
          <w:b w:val="0"/>
          <w:sz w:val="20"/>
          <w:szCs w:val="20"/>
        </w:rPr>
        <w:t>z usnesení Vrchního soudu v Praze ze dne 24.</w:t>
      </w:r>
      <w:r>
        <w:rPr>
          <w:b w:val="0"/>
          <w:sz w:val="20"/>
          <w:szCs w:val="20"/>
        </w:rPr>
        <w:t xml:space="preserve"> </w:t>
      </w:r>
      <w:r w:rsidRPr="00932B0B">
        <w:rPr>
          <w:b w:val="0"/>
          <w:sz w:val="20"/>
          <w:szCs w:val="20"/>
        </w:rPr>
        <w:t>října 2000, sp.</w:t>
      </w:r>
      <w:r>
        <w:rPr>
          <w:b w:val="0"/>
          <w:sz w:val="20"/>
          <w:szCs w:val="20"/>
        </w:rPr>
        <w:t xml:space="preserve"> zn.</w:t>
      </w:r>
      <w:r w:rsidRPr="00932B0B">
        <w:rPr>
          <w:b w:val="0"/>
          <w:sz w:val="20"/>
          <w:szCs w:val="20"/>
        </w:rPr>
        <w:t xml:space="preserve"> 5 Cmo 342/2000; publikováno</w:t>
      </w:r>
      <w:r>
        <w:rPr>
          <w:b w:val="0"/>
          <w:sz w:val="20"/>
          <w:szCs w:val="20"/>
        </w:rPr>
        <w:t xml:space="preserve"> v</w:t>
      </w:r>
      <w:r w:rsidRPr="00932B0B">
        <w:rPr>
          <w:b w:val="0"/>
          <w:sz w:val="20"/>
          <w:szCs w:val="20"/>
        </w:rPr>
        <w:t xml:space="preserve"> časopise Soudní rozhledy č.4/2001, s.</w:t>
      </w:r>
      <w:r>
        <w:rPr>
          <w:b w:val="0"/>
          <w:sz w:val="20"/>
          <w:szCs w:val="20"/>
        </w:rPr>
        <w:t xml:space="preserve"> 123.</w:t>
      </w:r>
    </w:p>
  </w:footnote>
  <w:footnote w:id="21">
    <w:p w:rsidR="00621484" w:rsidRPr="006A76DA" w:rsidRDefault="00621484" w:rsidP="00DC255D">
      <w:pPr>
        <w:rPr>
          <w:sz w:val="20"/>
          <w:szCs w:val="20"/>
        </w:rPr>
      </w:pPr>
      <w:r w:rsidRPr="006A76DA">
        <w:rPr>
          <w:rStyle w:val="Znakapoznpodarou"/>
          <w:sz w:val="20"/>
          <w:szCs w:val="20"/>
        </w:rPr>
        <w:footnoteRef/>
      </w:r>
      <w:r w:rsidRPr="006A76DA">
        <w:rPr>
          <w:sz w:val="20"/>
          <w:szCs w:val="20"/>
        </w:rPr>
        <w:t xml:space="preserve">z rozsudku Vrchního soudu ČR ze dne 23. 2. 1998, sp. zn. </w:t>
      </w:r>
      <w:r>
        <w:rPr>
          <w:sz w:val="20"/>
          <w:szCs w:val="20"/>
        </w:rPr>
        <w:t>5 Cmo 584/96.</w:t>
      </w:r>
    </w:p>
  </w:footnote>
  <w:footnote w:id="22">
    <w:p w:rsidR="00621484" w:rsidRPr="000416F5" w:rsidRDefault="00621484">
      <w:pPr>
        <w:pStyle w:val="Textpoznpodarou"/>
      </w:pPr>
      <w:r>
        <w:rPr>
          <w:rStyle w:val="Znakapoznpodarou"/>
        </w:rPr>
        <w:footnoteRef/>
      </w:r>
      <w:r>
        <w:t xml:space="preserve"> </w:t>
      </w:r>
      <w:r w:rsidRPr="00565D55">
        <w:t>KOVAŘÍK, Zdeněk:</w:t>
      </w:r>
      <w:r>
        <w:rPr>
          <w:i/>
        </w:rPr>
        <w:t xml:space="preserve"> Protest pro neplacení. </w:t>
      </w:r>
      <w:r w:rsidRPr="00F76711">
        <w:t>Bulletin advokacie</w:t>
      </w:r>
      <w:r>
        <w:t>, č.10/</w:t>
      </w:r>
      <w:r>
        <w:rPr>
          <w:i/>
        </w:rPr>
        <w:t xml:space="preserve"> </w:t>
      </w:r>
      <w:r w:rsidRPr="000416F5">
        <w:t>2004, s. 15.</w:t>
      </w:r>
    </w:p>
  </w:footnote>
  <w:footnote w:id="23">
    <w:p w:rsidR="00621484" w:rsidRDefault="00621484">
      <w:pPr>
        <w:pStyle w:val="Textpoznpodarou"/>
      </w:pPr>
      <w:r>
        <w:rPr>
          <w:rStyle w:val="Znakapoznpodarou"/>
        </w:rPr>
        <w:footnoteRef/>
      </w:r>
      <w:r>
        <w:t xml:space="preserve"> CHALUPA, Radim: </w:t>
      </w:r>
      <w:r w:rsidRPr="00565D55">
        <w:rPr>
          <w:i/>
        </w:rPr>
        <w:t>Zákon směnečný a šekový</w:t>
      </w:r>
      <w:r>
        <w:rPr>
          <w:i/>
        </w:rPr>
        <w:t>, komentář, 1</w:t>
      </w:r>
      <w:r w:rsidRPr="00565D55">
        <w:rPr>
          <w:i/>
        </w:rPr>
        <w:t>.</w:t>
      </w:r>
      <w:r>
        <w:rPr>
          <w:i/>
        </w:rPr>
        <w:t xml:space="preserve"> </w:t>
      </w:r>
      <w:r w:rsidRPr="00565D55">
        <w:rPr>
          <w:i/>
        </w:rPr>
        <w:t>díl směnky</w:t>
      </w:r>
      <w:r>
        <w:t>. Praha 1996, s. 370.</w:t>
      </w:r>
    </w:p>
  </w:footnote>
  <w:footnote w:id="24">
    <w:p w:rsidR="00621484" w:rsidRDefault="00621484" w:rsidP="00DC255D">
      <w:pPr>
        <w:pStyle w:val="Textpoznpodarou"/>
      </w:pPr>
      <w:r>
        <w:rPr>
          <w:rStyle w:val="Znakapoznpodarou"/>
        </w:rPr>
        <w:footnoteRef/>
      </w:r>
      <w:r>
        <w:t xml:space="preserve"> </w:t>
      </w:r>
      <w:r w:rsidRPr="00031793">
        <w:rPr>
          <w:i/>
        </w:rPr>
        <w:t>http://www.pravnipraxe.com/smenky/index.php?file=pojem/protest-smenky</w:t>
      </w:r>
    </w:p>
  </w:footnote>
  <w:footnote w:id="25">
    <w:p w:rsidR="00621484" w:rsidRDefault="00621484">
      <w:pPr>
        <w:pStyle w:val="Textpoznpodarou"/>
      </w:pPr>
      <w:r>
        <w:rPr>
          <w:rStyle w:val="Znakapoznpodarou"/>
        </w:rPr>
        <w:footnoteRef/>
      </w:r>
      <w:r>
        <w:t xml:space="preserve"> CHALUPA, Radim: </w:t>
      </w:r>
      <w:r w:rsidRPr="004B0E14">
        <w:rPr>
          <w:i/>
        </w:rPr>
        <w:t>Zákon směnečný a šekový</w:t>
      </w:r>
      <w:r>
        <w:rPr>
          <w:i/>
        </w:rPr>
        <w:t>, komentář, 1</w:t>
      </w:r>
      <w:r w:rsidRPr="004B0E14">
        <w:rPr>
          <w:i/>
        </w:rPr>
        <w:t>.</w:t>
      </w:r>
      <w:r>
        <w:rPr>
          <w:i/>
        </w:rPr>
        <w:t xml:space="preserve"> </w:t>
      </w:r>
      <w:r w:rsidRPr="004B0E14">
        <w:rPr>
          <w:i/>
        </w:rPr>
        <w:t>díl směnky</w:t>
      </w:r>
      <w:r>
        <w:t>. Praha 1996, s. 364.</w:t>
      </w:r>
    </w:p>
  </w:footnote>
  <w:footnote w:id="26">
    <w:p w:rsidR="00AD0EB8" w:rsidRDefault="00621484" w:rsidP="00E50518">
      <w:pPr>
        <w:pStyle w:val="Textpoznpodarou"/>
      </w:pPr>
      <w:r>
        <w:rPr>
          <w:rStyle w:val="Znakapoznpodarou"/>
        </w:rPr>
        <w:footnoteRef/>
      </w:r>
      <w:r>
        <w:t xml:space="preserve"> </w:t>
      </w:r>
      <w:r w:rsidRPr="0037080A">
        <w:t>KOVAŘÍK,</w:t>
      </w:r>
      <w:r>
        <w:t xml:space="preserve"> </w:t>
      </w:r>
      <w:r w:rsidRPr="0037080A">
        <w:t>Z</w:t>
      </w:r>
      <w:r>
        <w:t xml:space="preserve">deněk: </w:t>
      </w:r>
      <w:r w:rsidRPr="004B0E14">
        <w:rPr>
          <w:i/>
        </w:rPr>
        <w:t>Směnka a šek v České rep</w:t>
      </w:r>
      <w:r w:rsidR="00AD0EB8">
        <w:rPr>
          <w:i/>
        </w:rPr>
        <w:t xml:space="preserve">ublice, 5. </w:t>
      </w:r>
      <w:r w:rsidRPr="004B0E14">
        <w:rPr>
          <w:i/>
        </w:rPr>
        <w:t>doplněné a</w:t>
      </w:r>
      <w:r w:rsidR="00AD0EB8">
        <w:t xml:space="preserve"> </w:t>
      </w:r>
      <w:r w:rsidRPr="004B0E14">
        <w:rPr>
          <w:i/>
        </w:rPr>
        <w:t>přepracované vydání</w:t>
      </w:r>
      <w:r w:rsidRPr="0037080A">
        <w:t>.</w:t>
      </w:r>
      <w:r>
        <w:t xml:space="preserve"> Praha 2006, </w:t>
      </w:r>
    </w:p>
    <w:p w:rsidR="00621484" w:rsidRDefault="00AD0EB8" w:rsidP="00E50518">
      <w:pPr>
        <w:pStyle w:val="Textpoznpodarou"/>
      </w:pPr>
      <w:r>
        <w:t xml:space="preserve">    </w:t>
      </w:r>
      <w:r w:rsidR="00004FAB">
        <w:t xml:space="preserve">s. </w:t>
      </w:r>
      <w:r w:rsidR="00621484">
        <w:t>180.</w:t>
      </w:r>
    </w:p>
  </w:footnote>
  <w:footnote w:id="27">
    <w:p w:rsidR="00621484" w:rsidRDefault="00621484">
      <w:pPr>
        <w:pStyle w:val="Textpoznpodarou"/>
      </w:pPr>
      <w:r>
        <w:rPr>
          <w:rStyle w:val="Znakapoznpodarou"/>
        </w:rPr>
        <w:footnoteRef/>
      </w:r>
      <w:r>
        <w:t xml:space="preserve"> CHALUPA, Radim: </w:t>
      </w:r>
      <w:r>
        <w:rPr>
          <w:i/>
        </w:rPr>
        <w:t>Zákon směnečný a šekový, komentář, 1</w:t>
      </w:r>
      <w:r w:rsidRPr="004B0E14">
        <w:rPr>
          <w:i/>
        </w:rPr>
        <w:t>.</w:t>
      </w:r>
      <w:r>
        <w:rPr>
          <w:i/>
        </w:rPr>
        <w:t xml:space="preserve"> </w:t>
      </w:r>
      <w:r w:rsidRPr="004B0E14">
        <w:rPr>
          <w:i/>
        </w:rPr>
        <w:t>díl směnky</w:t>
      </w:r>
      <w:r w:rsidR="00004FAB">
        <w:t xml:space="preserve">. Praha 1996, </w:t>
      </w:r>
      <w:r>
        <w:t>s. 427.</w:t>
      </w:r>
    </w:p>
    <w:p w:rsidR="00621484" w:rsidRDefault="00621484">
      <w:pPr>
        <w:pStyle w:val="Textpoznpodarou"/>
      </w:pPr>
    </w:p>
  </w:footnote>
  <w:footnote w:id="28">
    <w:p w:rsidR="00621484" w:rsidRDefault="00621484" w:rsidP="00B66165">
      <w:pPr>
        <w:pStyle w:val="Textpoznpodarou"/>
        <w:jc w:val="both"/>
      </w:pPr>
      <w:r>
        <w:rPr>
          <w:b/>
        </w:rPr>
        <w:t xml:space="preserve"> </w:t>
      </w:r>
      <w:r>
        <w:rPr>
          <w:rStyle w:val="Znakapoznpodarou"/>
        </w:rPr>
        <w:footnoteRef/>
      </w:r>
      <w:r>
        <w:rPr>
          <w:b/>
        </w:rPr>
        <w:t xml:space="preserve"> </w:t>
      </w:r>
      <w:r w:rsidRPr="00A70F9B">
        <w:rPr>
          <w:b/>
        </w:rPr>
        <w:t xml:space="preserve">Indosantem </w:t>
      </w:r>
      <w:r>
        <w:t>je stávající majitel směnky, který ji převádí rubopisem novému majiteli</w:t>
      </w:r>
    </w:p>
    <w:p w:rsidR="00621484" w:rsidRDefault="00621484" w:rsidP="00B66165">
      <w:pPr>
        <w:pStyle w:val="Textpoznpodarou"/>
        <w:ind w:left="284"/>
        <w:jc w:val="both"/>
      </w:pPr>
      <w:r w:rsidRPr="00A70F9B">
        <w:rPr>
          <w:b/>
        </w:rPr>
        <w:t>Výs</w:t>
      </w:r>
      <w:r>
        <w:rPr>
          <w:b/>
        </w:rPr>
        <w:t>t</w:t>
      </w:r>
      <w:r w:rsidRPr="00A70F9B">
        <w:rPr>
          <w:b/>
        </w:rPr>
        <w:t>avce cizí směnky</w:t>
      </w:r>
      <w:r>
        <w:t xml:space="preserve"> zavazuje jinou osobu k plnění</w:t>
      </w:r>
    </w:p>
    <w:p w:rsidR="00621484" w:rsidRDefault="00621484" w:rsidP="00B66165">
      <w:pPr>
        <w:pStyle w:val="Textpoznpodarou"/>
        <w:ind w:left="284" w:hanging="142"/>
        <w:jc w:val="both"/>
      </w:pPr>
      <w:r>
        <w:rPr>
          <w:b/>
        </w:rPr>
        <w:t xml:space="preserve">  </w:t>
      </w:r>
      <w:r w:rsidRPr="00A70F9B">
        <w:rPr>
          <w:b/>
        </w:rPr>
        <w:t>Avalista</w:t>
      </w:r>
      <w:r>
        <w:t xml:space="preserve"> je směnečný ručitel, který je na směnce podepsán a přebírá ručení za výstavce.</w:t>
      </w:r>
    </w:p>
    <w:p w:rsidR="00621484" w:rsidRDefault="00621484" w:rsidP="00B66165">
      <w:pPr>
        <w:pStyle w:val="Textpoznpodarou"/>
        <w:ind w:left="284" w:hanging="142"/>
        <w:jc w:val="both"/>
      </w:pPr>
      <w:r>
        <w:rPr>
          <w:b/>
        </w:rPr>
        <w:t xml:space="preserve">  </w:t>
      </w:r>
      <w:r w:rsidRPr="00A70F9B">
        <w:rPr>
          <w:b/>
        </w:rPr>
        <w:t>Čestný příjemce</w:t>
      </w:r>
      <w:r>
        <w:t xml:space="preserve"> je podle </w:t>
      </w:r>
      <w:r w:rsidRPr="00932B0B">
        <w:rPr>
          <w:i/>
        </w:rPr>
        <w:t>Z</w:t>
      </w:r>
      <w:r>
        <w:t xml:space="preserve">. </w:t>
      </w:r>
      <w:r w:rsidRPr="00932B0B">
        <w:rPr>
          <w:i/>
        </w:rPr>
        <w:t>Kovaříka</w:t>
      </w:r>
      <w:r>
        <w:t xml:space="preserve"> osoba, která, i když k tomu ze směnky není povinna, tak převezme závazek, že směnku proplatí, čímž vůči věřiteli zbavuje příslušného dlužníka negativního postavení osoby nespolehlivé, nečestné, která není s to dostát svým závazkům.</w:t>
      </w:r>
    </w:p>
    <w:p w:rsidR="00621484" w:rsidRPr="008A136D" w:rsidRDefault="00621484" w:rsidP="00B66165">
      <w:pPr>
        <w:pStyle w:val="Textpoznpodarou"/>
        <w:ind w:left="284"/>
        <w:jc w:val="both"/>
      </w:pPr>
      <w:r w:rsidRPr="00DC255D">
        <w:rPr>
          <w:sz w:val="18"/>
        </w:rPr>
        <w:t>U všech těchto osob je nutná prezentace směnky, aby byla proti nim zachovávána postižná práva.</w:t>
      </w:r>
    </w:p>
  </w:footnote>
  <w:footnote w:id="29">
    <w:p w:rsidR="00621484" w:rsidRPr="00CA5193" w:rsidRDefault="00621484" w:rsidP="00932B0B">
      <w:pPr>
        <w:pStyle w:val="Zkladntextodsazen3"/>
        <w:spacing w:line="240" w:lineRule="auto"/>
        <w:ind w:left="0"/>
        <w:jc w:val="left"/>
        <w:rPr>
          <w:b w:val="0"/>
          <w:sz w:val="20"/>
          <w:szCs w:val="20"/>
        </w:rPr>
      </w:pPr>
      <w:r w:rsidRPr="00DC255D">
        <w:rPr>
          <w:rStyle w:val="Znakapoznpodarou"/>
          <w:szCs w:val="20"/>
        </w:rPr>
        <w:footnoteRef/>
      </w:r>
      <w:r>
        <w:rPr>
          <w:b w:val="0"/>
          <w:szCs w:val="20"/>
        </w:rPr>
        <w:t xml:space="preserve">   KOTÁSEK, </w:t>
      </w:r>
      <w:r w:rsidRPr="00DC255D">
        <w:rPr>
          <w:b w:val="0"/>
          <w:szCs w:val="20"/>
        </w:rPr>
        <w:t>J</w:t>
      </w:r>
      <w:r>
        <w:rPr>
          <w:b w:val="0"/>
          <w:szCs w:val="20"/>
        </w:rPr>
        <w:t xml:space="preserve">osef: </w:t>
      </w:r>
      <w:r w:rsidRPr="004B0E14">
        <w:rPr>
          <w:b w:val="0"/>
          <w:i/>
          <w:szCs w:val="20"/>
        </w:rPr>
        <w:t>Směnečné právo, komentář k čl. I zákona směnečného a šekového</w:t>
      </w:r>
      <w:r>
        <w:rPr>
          <w:b w:val="0"/>
          <w:szCs w:val="20"/>
        </w:rPr>
        <w:t xml:space="preserve">. Praha </w:t>
      </w:r>
      <w:r w:rsidRPr="00DC255D">
        <w:rPr>
          <w:b w:val="0"/>
          <w:szCs w:val="20"/>
        </w:rPr>
        <w:t>2006</w:t>
      </w:r>
      <w:r>
        <w:rPr>
          <w:b w:val="0"/>
          <w:szCs w:val="20"/>
        </w:rPr>
        <w:t xml:space="preserve">, </w:t>
      </w:r>
      <w:r w:rsidRPr="00DC255D">
        <w:rPr>
          <w:b w:val="0"/>
          <w:szCs w:val="20"/>
        </w:rPr>
        <w:t>s.</w:t>
      </w:r>
      <w:r>
        <w:rPr>
          <w:b w:val="0"/>
          <w:szCs w:val="20"/>
        </w:rPr>
        <w:t xml:space="preserve"> </w:t>
      </w:r>
      <w:r w:rsidRPr="00DC255D">
        <w:rPr>
          <w:b w:val="0"/>
          <w:szCs w:val="20"/>
        </w:rPr>
        <w:t>165</w:t>
      </w:r>
      <w:r>
        <w:rPr>
          <w:b w:val="0"/>
          <w:szCs w:val="20"/>
        </w:rPr>
        <w:t>.</w:t>
      </w:r>
    </w:p>
  </w:footnote>
  <w:footnote w:id="30">
    <w:p w:rsidR="00621484" w:rsidRPr="00292523" w:rsidRDefault="00621484">
      <w:pPr>
        <w:pStyle w:val="Textpoznpodarou"/>
      </w:pPr>
      <w:r w:rsidRPr="00292523">
        <w:rPr>
          <w:rStyle w:val="Znakapoznpodarou"/>
        </w:rPr>
        <w:footnoteRef/>
      </w:r>
      <w:r w:rsidRPr="00292523">
        <w:t xml:space="preserve"> KOTÁSEK, Josef: </w:t>
      </w:r>
      <w:r w:rsidRPr="00292523">
        <w:rPr>
          <w:i/>
        </w:rPr>
        <w:t>Směnečné právo, komentář k čl. I zákona směnečného a šekového</w:t>
      </w:r>
      <w:r w:rsidRPr="00292523">
        <w:t>. Praha 2006, s. 180.</w:t>
      </w:r>
    </w:p>
  </w:footnote>
  <w:footnote w:id="31">
    <w:p w:rsidR="00621484" w:rsidRPr="000A376C" w:rsidRDefault="00621484" w:rsidP="000A376C">
      <w:pPr>
        <w:pStyle w:val="Textpoznpodarou"/>
      </w:pPr>
      <w:r w:rsidRPr="000A376C">
        <w:rPr>
          <w:rStyle w:val="Znakapoznpodarou"/>
        </w:rPr>
        <w:footnoteRef/>
      </w:r>
      <w:r w:rsidRPr="000A376C">
        <w:t xml:space="preserve"> Význam z hlediska hmotněprávního</w:t>
      </w:r>
    </w:p>
  </w:footnote>
  <w:footnote w:id="32">
    <w:p w:rsidR="00621484" w:rsidRPr="00300B93" w:rsidRDefault="00621484" w:rsidP="000A376C">
      <w:pPr>
        <w:pStyle w:val="Zkladntextodsazen3"/>
        <w:spacing w:line="240" w:lineRule="auto"/>
        <w:ind w:left="0"/>
        <w:jc w:val="left"/>
        <w:rPr>
          <w:b w:val="0"/>
          <w:i/>
          <w:sz w:val="20"/>
          <w:szCs w:val="20"/>
        </w:rPr>
      </w:pPr>
      <w:r w:rsidRPr="000A376C">
        <w:rPr>
          <w:rStyle w:val="Znakapoznpodarou"/>
          <w:sz w:val="20"/>
          <w:szCs w:val="20"/>
        </w:rPr>
        <w:footnoteRef/>
      </w:r>
      <w:r w:rsidRPr="00797965">
        <w:rPr>
          <w:b w:val="0"/>
          <w:sz w:val="20"/>
          <w:szCs w:val="20"/>
        </w:rPr>
        <w:t xml:space="preserve">KOTÁSEK, Josef: </w:t>
      </w:r>
      <w:r w:rsidRPr="00797965">
        <w:rPr>
          <w:b w:val="0"/>
          <w:i/>
          <w:sz w:val="20"/>
          <w:szCs w:val="20"/>
        </w:rPr>
        <w:t xml:space="preserve">Směnečné </w:t>
      </w:r>
      <w:r>
        <w:rPr>
          <w:b w:val="0"/>
          <w:i/>
          <w:sz w:val="20"/>
          <w:szCs w:val="20"/>
        </w:rPr>
        <w:t xml:space="preserve">právo, komentář k čl. I zákona </w:t>
      </w:r>
      <w:r w:rsidRPr="00797965">
        <w:rPr>
          <w:b w:val="0"/>
          <w:i/>
          <w:sz w:val="20"/>
          <w:szCs w:val="20"/>
        </w:rPr>
        <w:t>směnečného a šekového</w:t>
      </w:r>
      <w:r w:rsidRPr="00797965">
        <w:rPr>
          <w:b w:val="0"/>
          <w:sz w:val="20"/>
          <w:szCs w:val="20"/>
        </w:rPr>
        <w:t>. Praha 2006, s. 187</w:t>
      </w:r>
      <w:r>
        <w:rPr>
          <w:b w:val="0"/>
          <w:sz w:val="20"/>
          <w:szCs w:val="20"/>
        </w:rPr>
        <w:t>.</w:t>
      </w:r>
    </w:p>
  </w:footnote>
  <w:footnote w:id="33">
    <w:p w:rsidR="00621484" w:rsidRPr="000A376C" w:rsidRDefault="00621484" w:rsidP="000A376C">
      <w:pPr>
        <w:pStyle w:val="Textpoznpodarou"/>
      </w:pPr>
      <w:r w:rsidRPr="000A376C">
        <w:rPr>
          <w:rStyle w:val="Znakapoznpodarou"/>
        </w:rPr>
        <w:footnoteRef/>
      </w:r>
      <w:r>
        <w:t xml:space="preserve"> KOVAŔÍK, </w:t>
      </w:r>
      <w:r w:rsidRPr="000A376C">
        <w:t>Z</w:t>
      </w:r>
      <w:r>
        <w:t>deněk:</w:t>
      </w:r>
      <w:r w:rsidRPr="000A376C">
        <w:rPr>
          <w:rFonts w:ascii="HelveticaCE" w:hAnsi="HelveticaCE" w:cs="HelveticaCE"/>
        </w:rPr>
        <w:t xml:space="preserve"> </w:t>
      </w:r>
      <w:r w:rsidRPr="002F5DA3">
        <w:rPr>
          <w:i/>
        </w:rPr>
        <w:t>Uplatňování práv v souvislosti se směnkami a šeky v soudním řízení</w:t>
      </w:r>
      <w:r w:rsidRPr="000A376C">
        <w:t xml:space="preserve"> (1. část).</w:t>
      </w:r>
      <w:r>
        <w:t xml:space="preserve"> </w:t>
      </w:r>
      <w:r w:rsidRPr="000A376C">
        <w:t>Bulletin advokacie č.9/2000,</w:t>
      </w:r>
      <w:r>
        <w:t xml:space="preserve"> </w:t>
      </w:r>
      <w:r w:rsidRPr="000A376C">
        <w:t>s</w:t>
      </w:r>
      <w:r>
        <w:t xml:space="preserve">. </w:t>
      </w:r>
      <w:r w:rsidRPr="000A376C">
        <w:t>52</w:t>
      </w:r>
      <w:r>
        <w:t>.</w:t>
      </w:r>
    </w:p>
  </w:footnote>
  <w:footnote w:id="34">
    <w:p w:rsidR="00621484" w:rsidRPr="000A376C" w:rsidRDefault="00621484" w:rsidP="000A376C">
      <w:pPr>
        <w:autoSpaceDE w:val="0"/>
        <w:autoSpaceDN w:val="0"/>
        <w:adjustRightInd w:val="0"/>
        <w:rPr>
          <w:rFonts w:ascii="HelveticaCE" w:hAnsi="HelveticaCE" w:cs="HelveticaCE"/>
          <w:sz w:val="20"/>
          <w:szCs w:val="20"/>
        </w:rPr>
      </w:pPr>
      <w:r w:rsidRPr="000A376C">
        <w:rPr>
          <w:rStyle w:val="Znakapoznpodarou"/>
          <w:sz w:val="20"/>
          <w:szCs w:val="20"/>
        </w:rPr>
        <w:footnoteRef/>
      </w:r>
      <w:r>
        <w:rPr>
          <w:sz w:val="20"/>
          <w:szCs w:val="20"/>
        </w:rPr>
        <w:t xml:space="preserve"> KOVAŔÍK, </w:t>
      </w:r>
      <w:r w:rsidRPr="000A376C">
        <w:rPr>
          <w:sz w:val="20"/>
          <w:szCs w:val="20"/>
        </w:rPr>
        <w:t>Z</w:t>
      </w:r>
      <w:r>
        <w:rPr>
          <w:sz w:val="20"/>
          <w:szCs w:val="20"/>
        </w:rPr>
        <w:t>deněk:</w:t>
      </w:r>
      <w:r w:rsidRPr="000A376C">
        <w:rPr>
          <w:rFonts w:ascii="HelveticaCE" w:hAnsi="HelveticaCE" w:cs="HelveticaCE"/>
          <w:sz w:val="20"/>
          <w:szCs w:val="20"/>
        </w:rPr>
        <w:t xml:space="preserve"> </w:t>
      </w:r>
      <w:r w:rsidRPr="002F5DA3">
        <w:rPr>
          <w:i/>
          <w:sz w:val="20"/>
          <w:szCs w:val="20"/>
        </w:rPr>
        <w:t>Uplatňování práv v souvislosti se směnkami</w:t>
      </w:r>
      <w:r>
        <w:rPr>
          <w:i/>
          <w:sz w:val="20"/>
          <w:szCs w:val="20"/>
        </w:rPr>
        <w:t xml:space="preserve"> </w:t>
      </w:r>
      <w:r w:rsidRPr="002F5DA3">
        <w:rPr>
          <w:i/>
          <w:sz w:val="20"/>
          <w:szCs w:val="20"/>
        </w:rPr>
        <w:t>a šeky v soudním řízení</w:t>
      </w:r>
      <w:r w:rsidRPr="000A376C">
        <w:rPr>
          <w:sz w:val="20"/>
          <w:szCs w:val="20"/>
        </w:rPr>
        <w:t xml:space="preserve"> (1. část).</w:t>
      </w:r>
      <w:r>
        <w:rPr>
          <w:sz w:val="20"/>
          <w:szCs w:val="20"/>
        </w:rPr>
        <w:t xml:space="preserve"> </w:t>
      </w:r>
      <w:r w:rsidRPr="000A376C">
        <w:rPr>
          <w:sz w:val="20"/>
          <w:szCs w:val="20"/>
        </w:rPr>
        <w:t>Bulletin advokacie č.9/2000,</w:t>
      </w:r>
      <w:r>
        <w:rPr>
          <w:sz w:val="20"/>
          <w:szCs w:val="20"/>
        </w:rPr>
        <w:t xml:space="preserve"> </w:t>
      </w:r>
      <w:r w:rsidRPr="000A376C">
        <w:rPr>
          <w:sz w:val="20"/>
          <w:szCs w:val="20"/>
        </w:rPr>
        <w:t>s</w:t>
      </w:r>
      <w:r>
        <w:rPr>
          <w:sz w:val="20"/>
          <w:szCs w:val="20"/>
        </w:rPr>
        <w:t xml:space="preserve">. </w:t>
      </w:r>
      <w:r w:rsidRPr="000A376C">
        <w:rPr>
          <w:sz w:val="20"/>
          <w:szCs w:val="20"/>
        </w:rPr>
        <w:t>52</w:t>
      </w:r>
      <w:r>
        <w:rPr>
          <w:sz w:val="20"/>
          <w:szCs w:val="20"/>
        </w:rPr>
        <w:t>.</w:t>
      </w:r>
    </w:p>
  </w:footnote>
  <w:footnote w:id="35">
    <w:p w:rsidR="00621484" w:rsidRPr="00E71FA6" w:rsidRDefault="00621484">
      <w:pPr>
        <w:pStyle w:val="Textpoznpodarou"/>
      </w:pPr>
      <w:r>
        <w:rPr>
          <w:rStyle w:val="Znakapoznpodarou"/>
        </w:rPr>
        <w:footnoteRef/>
      </w:r>
      <w:r>
        <w:t xml:space="preserve"> DERKA, Ladislav:  </w:t>
      </w:r>
      <w:r>
        <w:rPr>
          <w:i/>
        </w:rPr>
        <w:t xml:space="preserve">Typické procesní chyby účastníků ve sporech o zaplacení směnky. </w:t>
      </w:r>
      <w:r>
        <w:t>Bulletin advokacie, č.12/2007, s. 25.</w:t>
      </w:r>
    </w:p>
  </w:footnote>
  <w:footnote w:id="36">
    <w:p w:rsidR="00621484" w:rsidRDefault="00621484" w:rsidP="000A376C">
      <w:pPr>
        <w:pStyle w:val="Textpoznpodarou"/>
      </w:pPr>
      <w:r w:rsidRPr="000A376C">
        <w:rPr>
          <w:rStyle w:val="Znakapoznpodarou"/>
        </w:rPr>
        <w:footnoteRef/>
      </w:r>
      <w:r w:rsidRPr="000A376C">
        <w:t>Zákon č. 99/1963 Sb.</w:t>
      </w:r>
    </w:p>
  </w:footnote>
  <w:footnote w:id="37">
    <w:p w:rsidR="00621484" w:rsidRDefault="00621484" w:rsidP="000A376C">
      <w:pPr>
        <w:pStyle w:val="Textpoznpodarou"/>
      </w:pPr>
      <w:r>
        <w:rPr>
          <w:rStyle w:val="Znakapoznpodarou"/>
        </w:rPr>
        <w:footnoteRef/>
      </w:r>
      <w:r>
        <w:t xml:space="preserve"> </w:t>
      </w:r>
      <w:r w:rsidRPr="001410A2">
        <w:t>KOTÁSEK,</w:t>
      </w:r>
      <w:r>
        <w:t xml:space="preserve"> </w:t>
      </w:r>
      <w:r w:rsidRPr="001410A2">
        <w:t>J</w:t>
      </w:r>
      <w:r>
        <w:t xml:space="preserve">osef: </w:t>
      </w:r>
      <w:r w:rsidRPr="002F5DA3">
        <w:rPr>
          <w:i/>
        </w:rPr>
        <w:t>Směnečné</w:t>
      </w:r>
      <w:r>
        <w:rPr>
          <w:i/>
        </w:rPr>
        <w:t xml:space="preserve"> právo, </w:t>
      </w:r>
      <w:r w:rsidRPr="002F5DA3">
        <w:rPr>
          <w:i/>
        </w:rPr>
        <w:t>komentář</w:t>
      </w:r>
      <w:r>
        <w:rPr>
          <w:i/>
        </w:rPr>
        <w:t xml:space="preserve"> </w:t>
      </w:r>
      <w:r w:rsidRPr="002F5DA3">
        <w:rPr>
          <w:i/>
        </w:rPr>
        <w:t>k čl.</w:t>
      </w:r>
      <w:r>
        <w:rPr>
          <w:i/>
        </w:rPr>
        <w:t xml:space="preserve"> </w:t>
      </w:r>
      <w:r w:rsidRPr="002F5DA3">
        <w:rPr>
          <w:i/>
        </w:rPr>
        <w:t>I</w:t>
      </w:r>
      <w:r>
        <w:rPr>
          <w:i/>
        </w:rPr>
        <w:t xml:space="preserve"> zákona směnečného a </w:t>
      </w:r>
      <w:r w:rsidRPr="002F5DA3">
        <w:rPr>
          <w:i/>
        </w:rPr>
        <w:t>šekového.</w:t>
      </w:r>
      <w:r>
        <w:rPr>
          <w:i/>
        </w:rPr>
        <w:t xml:space="preserve"> </w:t>
      </w:r>
      <w:r w:rsidRPr="002F5DA3">
        <w:rPr>
          <w:i/>
        </w:rPr>
        <w:t>Praha</w:t>
      </w:r>
      <w:r>
        <w:t xml:space="preserve"> 2006, </w:t>
      </w:r>
      <w:r w:rsidRPr="001410A2">
        <w:t>s.</w:t>
      </w:r>
      <w:r>
        <w:t xml:space="preserve"> </w:t>
      </w:r>
      <w:r w:rsidRPr="001410A2">
        <w:t>248</w:t>
      </w:r>
      <w:r>
        <w:t>.</w:t>
      </w:r>
    </w:p>
  </w:footnote>
  <w:footnote w:id="38">
    <w:p w:rsidR="00621484" w:rsidRDefault="00621484">
      <w:pPr>
        <w:pStyle w:val="Textpoznpodarou"/>
      </w:pPr>
      <w:r>
        <w:rPr>
          <w:rStyle w:val="Znakapoznpodarou"/>
        </w:rPr>
        <w:footnoteRef/>
      </w:r>
      <w:r>
        <w:t xml:space="preserve"> SVOBODOVÁ, Věra.: </w:t>
      </w:r>
      <w:r w:rsidRPr="00835597">
        <w:rPr>
          <w:i/>
        </w:rPr>
        <w:t>Směnka.</w:t>
      </w:r>
      <w:r>
        <w:rPr>
          <w:i/>
        </w:rPr>
        <w:t xml:space="preserve"> </w:t>
      </w:r>
      <w:r w:rsidRPr="00835597">
        <w:rPr>
          <w:i/>
        </w:rPr>
        <w:t>Průvodce po slastech a strastech uživatele směnky</w:t>
      </w:r>
      <w:r>
        <w:t>. Brno1994, s. 116.</w:t>
      </w:r>
    </w:p>
  </w:footnote>
  <w:footnote w:id="39">
    <w:p w:rsidR="00621484" w:rsidRDefault="00621484">
      <w:pPr>
        <w:pStyle w:val="Textpoznpodarou"/>
      </w:pPr>
      <w:r>
        <w:rPr>
          <w:rStyle w:val="Znakapoznpodarou"/>
        </w:rPr>
        <w:footnoteRef/>
      </w:r>
      <w:r>
        <w:t xml:space="preserve"> CHALUPA. Radim: </w:t>
      </w:r>
      <w:r w:rsidRPr="00835597">
        <w:rPr>
          <w:i/>
        </w:rPr>
        <w:t>Zákon směnečný a šekový</w:t>
      </w:r>
      <w:r>
        <w:rPr>
          <w:i/>
        </w:rPr>
        <w:t xml:space="preserve">, komentář, 1. </w:t>
      </w:r>
      <w:r w:rsidRPr="00835597">
        <w:rPr>
          <w:i/>
        </w:rPr>
        <w:t>díl směnky</w:t>
      </w:r>
      <w:r>
        <w:t>. Praha 1996, s. 372.</w:t>
      </w:r>
    </w:p>
  </w:footnote>
  <w:footnote w:id="40">
    <w:p w:rsidR="007D0D16" w:rsidRDefault="00621484" w:rsidP="00254DF6">
      <w:pPr>
        <w:pStyle w:val="Textpoznpodarou"/>
      </w:pPr>
      <w:r>
        <w:rPr>
          <w:rStyle w:val="Znakapoznpodarou"/>
        </w:rPr>
        <w:footnoteRef/>
      </w:r>
      <w:r>
        <w:t xml:space="preserve"> </w:t>
      </w:r>
      <w:r w:rsidRPr="0037080A">
        <w:t>KOVAŘÍK,</w:t>
      </w:r>
      <w:r>
        <w:t xml:space="preserve"> </w:t>
      </w:r>
      <w:r w:rsidRPr="0037080A">
        <w:t>Z</w:t>
      </w:r>
      <w:r>
        <w:t xml:space="preserve">deněk: </w:t>
      </w:r>
      <w:r w:rsidRPr="00835597">
        <w:rPr>
          <w:i/>
        </w:rPr>
        <w:t xml:space="preserve">Směnka a šek v České republice, 5. </w:t>
      </w:r>
      <w:r>
        <w:rPr>
          <w:i/>
        </w:rPr>
        <w:t>doplněné a</w:t>
      </w:r>
      <w:r w:rsidRPr="00835597">
        <w:rPr>
          <w:i/>
        </w:rPr>
        <w:t xml:space="preserve"> přepracované vydání</w:t>
      </w:r>
      <w:r w:rsidRPr="0037080A">
        <w:t>.</w:t>
      </w:r>
      <w:r>
        <w:t xml:space="preserve"> Praha 2006, </w:t>
      </w:r>
    </w:p>
    <w:p w:rsidR="00621484" w:rsidRDefault="007D0D16" w:rsidP="00254DF6">
      <w:pPr>
        <w:pStyle w:val="Textpoznpodarou"/>
      </w:pPr>
      <w:r>
        <w:t xml:space="preserve">    s. </w:t>
      </w:r>
      <w:r w:rsidR="00621484">
        <w:t>187.</w:t>
      </w:r>
    </w:p>
  </w:footnote>
  <w:footnote w:id="41">
    <w:p w:rsidR="00621484" w:rsidRDefault="00621484" w:rsidP="00254DF6">
      <w:pPr>
        <w:pStyle w:val="Textpoznpodarou"/>
      </w:pPr>
      <w:r>
        <w:rPr>
          <w:rStyle w:val="Znakapoznpodarou"/>
        </w:rPr>
        <w:footnoteRef/>
      </w:r>
      <w:r>
        <w:t xml:space="preserve"> KOVAŔÍK, Zdeněk</w:t>
      </w:r>
      <w:r w:rsidRPr="000A376C">
        <w:rPr>
          <w:rFonts w:ascii="HelveticaCE" w:hAnsi="HelveticaCE" w:cs="HelveticaCE"/>
        </w:rPr>
        <w:t xml:space="preserve"> </w:t>
      </w:r>
      <w:r w:rsidRPr="00FC0EC9">
        <w:rPr>
          <w:i/>
        </w:rPr>
        <w:t>Protestace směnky pro neplacení.</w:t>
      </w:r>
      <w:r>
        <w:t xml:space="preserve"> </w:t>
      </w:r>
      <w:r w:rsidRPr="000A376C">
        <w:t>Bulletin advokacie č.</w:t>
      </w:r>
      <w:r>
        <w:t xml:space="preserve"> </w:t>
      </w:r>
      <w:r w:rsidR="005122D6">
        <w:t xml:space="preserve">10, </w:t>
      </w:r>
      <w:r>
        <w:t>2004, s. 19.</w:t>
      </w:r>
    </w:p>
  </w:footnote>
  <w:footnote w:id="42">
    <w:p w:rsidR="00621484" w:rsidRDefault="00621484">
      <w:pPr>
        <w:pStyle w:val="Textpoznpodarou"/>
      </w:pPr>
      <w:r>
        <w:rPr>
          <w:rStyle w:val="Znakapoznpodarou"/>
        </w:rPr>
        <w:footnoteRef/>
      </w:r>
      <w:r>
        <w:t xml:space="preserve"> KOVAŔÍK, Zdeněk</w:t>
      </w:r>
      <w:r w:rsidRPr="000A376C">
        <w:rPr>
          <w:rFonts w:ascii="HelveticaCE" w:hAnsi="HelveticaCE" w:cs="HelveticaCE"/>
        </w:rPr>
        <w:t xml:space="preserve"> </w:t>
      </w:r>
      <w:r w:rsidRPr="00FC0EC9">
        <w:rPr>
          <w:i/>
        </w:rPr>
        <w:t>Protestace směnky pro neplacení.</w:t>
      </w:r>
      <w:r>
        <w:t xml:space="preserve"> </w:t>
      </w:r>
      <w:r w:rsidRPr="000A376C">
        <w:t>Bulletin advokacie č.</w:t>
      </w:r>
      <w:r>
        <w:t xml:space="preserve"> </w:t>
      </w:r>
      <w:r w:rsidR="005122D6">
        <w:t xml:space="preserve">10, </w:t>
      </w:r>
      <w:r>
        <w:t>2004, s. 14.</w:t>
      </w:r>
    </w:p>
  </w:footnote>
  <w:footnote w:id="43">
    <w:p w:rsidR="00621484" w:rsidRDefault="00621484">
      <w:pPr>
        <w:pStyle w:val="Textpoznpodarou"/>
      </w:pPr>
      <w:r>
        <w:rPr>
          <w:rStyle w:val="Znakapoznpodarou"/>
        </w:rPr>
        <w:footnoteRef/>
      </w:r>
      <w:r>
        <w:t xml:space="preserve"> CHALUPA, Radim: </w:t>
      </w:r>
      <w:r w:rsidRPr="001E2B54">
        <w:rPr>
          <w:i/>
        </w:rPr>
        <w:t>Zákon směnečný a šekový</w:t>
      </w:r>
      <w:r>
        <w:rPr>
          <w:i/>
        </w:rPr>
        <w:t>,</w:t>
      </w:r>
      <w:r w:rsidRPr="001E2B54">
        <w:rPr>
          <w:i/>
        </w:rPr>
        <w:t xml:space="preserve"> komentář, 1. díl směnky</w:t>
      </w:r>
      <w:r>
        <w:t>. Praha 1996, s. 576.</w:t>
      </w:r>
    </w:p>
  </w:footnote>
  <w:footnote w:id="44">
    <w:p w:rsidR="00621484" w:rsidRDefault="00621484" w:rsidP="000A376C">
      <w:pPr>
        <w:pStyle w:val="Textpoznpodarou"/>
      </w:pPr>
      <w:r>
        <w:rPr>
          <w:rStyle w:val="Znakapoznpodarou"/>
        </w:rPr>
        <w:footnoteRef/>
      </w:r>
      <w:r>
        <w:t xml:space="preserve"> VÁCHA, Přemysl: </w:t>
      </w:r>
      <w:r w:rsidRPr="001E2B54">
        <w:rPr>
          <w:i/>
        </w:rPr>
        <w:t>Některé otázky práva směnečného</w:t>
      </w:r>
      <w:r>
        <w:t>. Praha 1993</w:t>
      </w:r>
    </w:p>
  </w:footnote>
  <w:footnote w:id="45">
    <w:p w:rsidR="00621484" w:rsidRDefault="00621484">
      <w:pPr>
        <w:pStyle w:val="Textpoznpodarou"/>
      </w:pPr>
      <w:r>
        <w:rPr>
          <w:rStyle w:val="Znakapoznpodarou"/>
        </w:rPr>
        <w:footnoteRef/>
      </w:r>
      <w:r>
        <w:t xml:space="preserve"> CHALUPA, Radim: </w:t>
      </w:r>
      <w:r w:rsidRPr="009A2D2D">
        <w:rPr>
          <w:i/>
        </w:rPr>
        <w:t>Základy směnečného práva</w:t>
      </w:r>
      <w:r>
        <w:t>. Praha 2003, s. 146.</w:t>
      </w:r>
    </w:p>
  </w:footnote>
  <w:footnote w:id="46">
    <w:p w:rsidR="00621484" w:rsidRDefault="00621484">
      <w:pPr>
        <w:pStyle w:val="Textpoznpodarou"/>
      </w:pPr>
      <w:r>
        <w:rPr>
          <w:rStyle w:val="Znakapoznpodarou"/>
        </w:rPr>
        <w:footnoteRef/>
      </w:r>
      <w:r>
        <w:t xml:space="preserve"> CHALUPA, Radim: </w:t>
      </w:r>
      <w:r w:rsidRPr="009A2D2D">
        <w:rPr>
          <w:i/>
        </w:rPr>
        <w:t>Základy směnečného práva</w:t>
      </w:r>
      <w:r>
        <w:t xml:space="preserve">. Praha 2003. s. 148. </w:t>
      </w:r>
    </w:p>
  </w:footnote>
  <w:footnote w:id="47">
    <w:p w:rsidR="00621484" w:rsidRDefault="00621484">
      <w:pPr>
        <w:pStyle w:val="Textpoznpodarou"/>
      </w:pPr>
      <w:r>
        <w:rPr>
          <w:rStyle w:val="Znakapoznpodarou"/>
        </w:rPr>
        <w:footnoteRef/>
      </w:r>
      <w:r>
        <w:t xml:space="preserve"> MARČANOVÁ, Jana: </w:t>
      </w:r>
      <w:r w:rsidRPr="009A2D2D">
        <w:rPr>
          <w:i/>
        </w:rPr>
        <w:t>Kapitoly ze směnečného a šekového práva</w:t>
      </w:r>
      <w:r>
        <w:t>. Praha 1996, s. 158.</w:t>
      </w:r>
    </w:p>
  </w:footnote>
  <w:footnote w:id="48">
    <w:p w:rsidR="00621484" w:rsidRDefault="00621484" w:rsidP="000A376C">
      <w:pPr>
        <w:pStyle w:val="Textpoznpodarou"/>
      </w:pPr>
      <w:r>
        <w:rPr>
          <w:rStyle w:val="Znakapoznpodarou"/>
        </w:rPr>
        <w:footnoteRef/>
      </w:r>
      <w:r>
        <w:t xml:space="preserve"> Zákon č. 549/1991 Sb., o soudních poplatcích – v sazební</w:t>
      </w:r>
      <w:r w:rsidR="00567BC1">
        <w:t xml:space="preserve">ku poplatků položka 30 písm.b) </w:t>
      </w:r>
      <w:r>
        <w:t>za vyhotovení opisu nebo výpisu z protestní listiny nebo knihy z knihy protestů     200Kč</w:t>
      </w:r>
    </w:p>
  </w:footnote>
  <w:footnote w:id="49">
    <w:p w:rsidR="00621484" w:rsidRDefault="00621484">
      <w:pPr>
        <w:pStyle w:val="Textpoznpodarou"/>
      </w:pPr>
      <w:r>
        <w:rPr>
          <w:rStyle w:val="Znakapoznpodarou"/>
        </w:rPr>
        <w:footnoteRef/>
      </w:r>
      <w:r>
        <w:t xml:space="preserve"> </w:t>
      </w:r>
      <w:r w:rsidRPr="001410A2">
        <w:t>KOTÁSEK,</w:t>
      </w:r>
      <w:r>
        <w:t xml:space="preserve"> </w:t>
      </w:r>
      <w:r w:rsidRPr="001410A2">
        <w:t>J</w:t>
      </w:r>
      <w:r>
        <w:t xml:space="preserve">osef: </w:t>
      </w:r>
      <w:r w:rsidRPr="002F5DA3">
        <w:rPr>
          <w:i/>
        </w:rPr>
        <w:t>Směnečné</w:t>
      </w:r>
      <w:r>
        <w:rPr>
          <w:i/>
        </w:rPr>
        <w:t xml:space="preserve"> právo, </w:t>
      </w:r>
      <w:r w:rsidRPr="002F5DA3">
        <w:rPr>
          <w:i/>
        </w:rPr>
        <w:t>komentář</w:t>
      </w:r>
      <w:r>
        <w:rPr>
          <w:i/>
        </w:rPr>
        <w:t xml:space="preserve"> </w:t>
      </w:r>
      <w:r w:rsidRPr="002F5DA3">
        <w:rPr>
          <w:i/>
        </w:rPr>
        <w:t>k čl.</w:t>
      </w:r>
      <w:r>
        <w:rPr>
          <w:i/>
        </w:rPr>
        <w:t xml:space="preserve"> </w:t>
      </w:r>
      <w:r w:rsidRPr="002F5DA3">
        <w:rPr>
          <w:i/>
        </w:rPr>
        <w:t>I</w:t>
      </w:r>
      <w:r>
        <w:rPr>
          <w:i/>
        </w:rPr>
        <w:t xml:space="preserve"> zákona směnečného a </w:t>
      </w:r>
      <w:r w:rsidRPr="002F5DA3">
        <w:rPr>
          <w:i/>
        </w:rPr>
        <w:t>šekového.</w:t>
      </w:r>
      <w:r>
        <w:rPr>
          <w:i/>
        </w:rPr>
        <w:t xml:space="preserve"> </w:t>
      </w:r>
      <w:r w:rsidRPr="002F5DA3">
        <w:rPr>
          <w:i/>
        </w:rPr>
        <w:t>Praha</w:t>
      </w:r>
      <w:r>
        <w:t xml:space="preserve"> 2006, </w:t>
      </w:r>
      <w:r w:rsidRPr="001410A2">
        <w:t>s.</w:t>
      </w:r>
      <w:r>
        <w:t xml:space="preserve"> 253.</w:t>
      </w:r>
    </w:p>
  </w:footnote>
  <w:footnote w:id="50">
    <w:p w:rsidR="00621484" w:rsidRDefault="00621484" w:rsidP="000A376C">
      <w:pPr>
        <w:pStyle w:val="Textpoznpodarou"/>
      </w:pPr>
      <w:r>
        <w:rPr>
          <w:rStyle w:val="Znakapoznpodarou"/>
        </w:rPr>
        <w:footnoteRef/>
      </w:r>
      <w:r>
        <w:t xml:space="preserve"> § 22 zákona č. 367/1990 Sb., o obcích (obecní zřízení) „</w:t>
      </w:r>
      <w:r w:rsidRPr="003409CA">
        <w:t xml:space="preserve">Obce v přenesené působnosti vykonávají státní správu v rozsahu, ve kterém ji podle zvláštních zákonů vykonávaly místní národní výbory, popřípadě městské národní výbory třetí kategorie, do </w:t>
      </w:r>
      <w:r>
        <w:t>počátku účinnosti tohoto zákona“.</w:t>
      </w:r>
    </w:p>
  </w:footnote>
  <w:footnote w:id="51">
    <w:p w:rsidR="00621484" w:rsidRPr="00140A40" w:rsidRDefault="00621484" w:rsidP="000A376C">
      <w:pPr>
        <w:pStyle w:val="Textpoznpodarou"/>
      </w:pPr>
      <w:r>
        <w:rPr>
          <w:rStyle w:val="Znakapoznpodarou"/>
        </w:rPr>
        <w:footnoteRef/>
      </w:r>
      <w:r>
        <w:t xml:space="preserve"> Zákon č. 549/1991 Sb., o soudních poplatcích – v sazebníku poplatků položka 30 písm. a) za úhrn úkonů potřebných k protestaci směnky nebo jiného rubopisem převoditelného cenného papíru, za každý protestovaný papír 1000Kč</w:t>
      </w:r>
    </w:p>
  </w:footnote>
  <w:footnote w:id="52">
    <w:p w:rsidR="00621484" w:rsidRPr="000A376C" w:rsidRDefault="00621484" w:rsidP="000A376C">
      <w:pPr>
        <w:rPr>
          <w:sz w:val="20"/>
          <w:szCs w:val="20"/>
        </w:rPr>
      </w:pPr>
      <w:r w:rsidRPr="000A376C">
        <w:rPr>
          <w:rStyle w:val="Znakapoznpodarou"/>
          <w:sz w:val="20"/>
          <w:szCs w:val="20"/>
        </w:rPr>
        <w:footnoteRef/>
      </w:r>
      <w:r w:rsidRPr="000A376C">
        <w:rPr>
          <w:sz w:val="20"/>
          <w:szCs w:val="20"/>
        </w:rPr>
        <w:t xml:space="preserve"> Konkrétně oddíl I, položka B, bod 3 sazebníku odměny notáře za úkony  notářské činosti, který je so</w:t>
      </w:r>
      <w:r>
        <w:rPr>
          <w:sz w:val="20"/>
          <w:szCs w:val="20"/>
        </w:rPr>
        <w:t>učástí vyhlášky a který stanoví</w:t>
      </w:r>
      <w:r w:rsidRPr="000A376C">
        <w:rPr>
          <w:sz w:val="20"/>
          <w:szCs w:val="20"/>
        </w:rPr>
        <w:t>: za úhrn úkonů, potřebných k protestaci směnky nebo šeku, včetně sepsání a vydání protestní listiny</w:t>
      </w:r>
    </w:p>
    <w:p w:rsidR="00621484" w:rsidRPr="000A376C" w:rsidRDefault="00621484" w:rsidP="000A376C">
      <w:pPr>
        <w:rPr>
          <w:sz w:val="20"/>
          <w:szCs w:val="20"/>
        </w:rPr>
      </w:pPr>
      <w:r w:rsidRPr="000A376C">
        <w:rPr>
          <w:sz w:val="20"/>
          <w:szCs w:val="20"/>
        </w:rPr>
        <w:t xml:space="preserve">z prvních 100 000 Kč tarifní hodnoty </w:t>
      </w:r>
      <w:r>
        <w:rPr>
          <w:sz w:val="20"/>
          <w:szCs w:val="20"/>
        </w:rPr>
        <w:t>...............................</w:t>
      </w:r>
      <w:r w:rsidRPr="000A376C">
        <w:rPr>
          <w:sz w:val="20"/>
          <w:szCs w:val="20"/>
        </w:rPr>
        <w:t>1,0  %,</w:t>
      </w:r>
    </w:p>
    <w:p w:rsidR="00621484" w:rsidRPr="000A376C" w:rsidRDefault="00621484" w:rsidP="000A376C">
      <w:pPr>
        <w:rPr>
          <w:sz w:val="20"/>
          <w:szCs w:val="20"/>
        </w:rPr>
      </w:pPr>
      <w:r w:rsidRPr="000A376C">
        <w:rPr>
          <w:sz w:val="20"/>
          <w:szCs w:val="20"/>
        </w:rPr>
        <w:t>z přebývající částky až do 500 000 Kč tarifní hodnoty ......</w:t>
      </w:r>
      <w:r>
        <w:rPr>
          <w:sz w:val="20"/>
          <w:szCs w:val="20"/>
        </w:rPr>
        <w:t>........</w:t>
      </w:r>
      <w:r w:rsidRPr="000A376C">
        <w:rPr>
          <w:sz w:val="20"/>
          <w:szCs w:val="20"/>
        </w:rPr>
        <w:t>0,5  %,</w:t>
      </w:r>
    </w:p>
    <w:p w:rsidR="00621484" w:rsidRPr="000A376C" w:rsidRDefault="00621484" w:rsidP="000A376C">
      <w:pPr>
        <w:rPr>
          <w:sz w:val="20"/>
          <w:szCs w:val="20"/>
        </w:rPr>
      </w:pPr>
      <w:r w:rsidRPr="000A376C">
        <w:rPr>
          <w:sz w:val="20"/>
          <w:szCs w:val="20"/>
        </w:rPr>
        <w:t xml:space="preserve">z přebývající částky až do 1 000 000 </w:t>
      </w:r>
      <w:r>
        <w:rPr>
          <w:sz w:val="20"/>
          <w:szCs w:val="20"/>
        </w:rPr>
        <w:t>Kč tarifní hodnoty ............</w:t>
      </w:r>
      <w:r w:rsidRPr="000A376C">
        <w:rPr>
          <w:sz w:val="20"/>
          <w:szCs w:val="20"/>
        </w:rPr>
        <w:t>0,3  %,</w:t>
      </w:r>
    </w:p>
    <w:p w:rsidR="00621484" w:rsidRDefault="00621484" w:rsidP="000800E0">
      <w:r w:rsidRPr="000A376C">
        <w:rPr>
          <w:sz w:val="20"/>
          <w:szCs w:val="20"/>
        </w:rPr>
        <w:t>z přebývající částky až do 7 000 000 Kč tarif</w:t>
      </w:r>
      <w:r>
        <w:rPr>
          <w:sz w:val="20"/>
          <w:szCs w:val="20"/>
        </w:rPr>
        <w:t>ní hodnoty ............0,1  %,</w:t>
      </w:r>
      <w:r w:rsidRPr="000800E0">
        <w:t xml:space="preserve"> </w:t>
      </w:r>
    </w:p>
    <w:p w:rsidR="00621484" w:rsidRPr="000800E0" w:rsidRDefault="00621484" w:rsidP="000800E0">
      <w:pPr>
        <w:rPr>
          <w:sz w:val="20"/>
          <w:szCs w:val="20"/>
        </w:rPr>
      </w:pPr>
      <w:r w:rsidRPr="000A376C">
        <w:t>nejméně 2 000 Kč</w:t>
      </w:r>
    </w:p>
  </w:footnote>
  <w:footnote w:id="53">
    <w:p w:rsidR="00621484" w:rsidRDefault="00621484">
      <w:pPr>
        <w:pStyle w:val="Textpoznpodarou"/>
      </w:pPr>
      <w:r>
        <w:rPr>
          <w:rStyle w:val="Znakapoznpodarou"/>
        </w:rPr>
        <w:footnoteRef/>
      </w:r>
      <w:r>
        <w:t xml:space="preserve"> </w:t>
      </w:r>
      <w:r w:rsidRPr="001410A2">
        <w:t>KOTÁSEK,</w:t>
      </w:r>
      <w:r>
        <w:t xml:space="preserve"> </w:t>
      </w:r>
      <w:r w:rsidRPr="001410A2">
        <w:t>J</w:t>
      </w:r>
      <w:r>
        <w:t xml:space="preserve">osef: </w:t>
      </w:r>
      <w:r w:rsidRPr="002F5DA3">
        <w:rPr>
          <w:i/>
        </w:rPr>
        <w:t>Směnečné</w:t>
      </w:r>
      <w:r>
        <w:rPr>
          <w:i/>
        </w:rPr>
        <w:t xml:space="preserve"> právo, </w:t>
      </w:r>
      <w:r w:rsidRPr="002F5DA3">
        <w:rPr>
          <w:i/>
        </w:rPr>
        <w:t>komentář</w:t>
      </w:r>
      <w:r>
        <w:rPr>
          <w:i/>
        </w:rPr>
        <w:t xml:space="preserve"> </w:t>
      </w:r>
      <w:r w:rsidRPr="002F5DA3">
        <w:rPr>
          <w:i/>
        </w:rPr>
        <w:t>k čl.</w:t>
      </w:r>
      <w:r>
        <w:rPr>
          <w:i/>
        </w:rPr>
        <w:t xml:space="preserve"> </w:t>
      </w:r>
      <w:r w:rsidRPr="002F5DA3">
        <w:rPr>
          <w:i/>
        </w:rPr>
        <w:t>I</w:t>
      </w:r>
      <w:r>
        <w:rPr>
          <w:i/>
        </w:rPr>
        <w:t xml:space="preserve"> zákona směnečného a </w:t>
      </w:r>
      <w:r w:rsidRPr="002F5DA3">
        <w:rPr>
          <w:i/>
        </w:rPr>
        <w:t>šekového.</w:t>
      </w:r>
      <w:r>
        <w:rPr>
          <w:i/>
        </w:rPr>
        <w:t xml:space="preserve"> </w:t>
      </w:r>
      <w:r w:rsidRPr="002F5DA3">
        <w:rPr>
          <w:i/>
        </w:rPr>
        <w:t>Praha</w:t>
      </w:r>
      <w:r>
        <w:t xml:space="preserve"> 2006, </w:t>
      </w:r>
      <w:r w:rsidRPr="001410A2">
        <w:t>s.</w:t>
      </w:r>
      <w:r>
        <w:t xml:space="preserve"> 249.</w:t>
      </w:r>
    </w:p>
  </w:footnote>
  <w:footnote w:id="54">
    <w:p w:rsidR="00621484" w:rsidRDefault="00621484">
      <w:pPr>
        <w:pStyle w:val="Textpoznpodarou"/>
      </w:pPr>
      <w:r>
        <w:rPr>
          <w:rStyle w:val="Znakapoznpodarou"/>
        </w:rPr>
        <w:footnoteRef/>
      </w:r>
      <w:r>
        <w:t xml:space="preserve"> KOVAŔÍK, Zdeněk</w:t>
      </w:r>
      <w:r w:rsidRPr="000A376C">
        <w:rPr>
          <w:rFonts w:ascii="HelveticaCE" w:hAnsi="HelveticaCE" w:cs="HelveticaCE"/>
        </w:rPr>
        <w:t xml:space="preserve"> </w:t>
      </w:r>
      <w:r w:rsidRPr="00FC0EC9">
        <w:rPr>
          <w:i/>
        </w:rPr>
        <w:t>Protestace směnky pro neplacení.</w:t>
      </w:r>
      <w:r>
        <w:t xml:space="preserve"> </w:t>
      </w:r>
      <w:r w:rsidRPr="000A376C">
        <w:t>Bulletin advokacie č.</w:t>
      </w:r>
      <w:r>
        <w:t xml:space="preserve"> 2004, s. 22.</w:t>
      </w:r>
    </w:p>
  </w:footnote>
  <w:footnote w:id="55">
    <w:p w:rsidR="00621484" w:rsidRDefault="00621484" w:rsidP="00E35647">
      <w:pPr>
        <w:pStyle w:val="Textpoznpodarou"/>
      </w:pPr>
      <w:r>
        <w:rPr>
          <w:rStyle w:val="Znakapoznpodarou"/>
        </w:rPr>
        <w:footnoteRef/>
      </w:r>
      <w:r>
        <w:t xml:space="preserve"> Dlužníkům ovšem ani toto ustanovená nebrání, aby svůj dluh plnili i mimo pracovní den, pokud je to z jejich vůle.</w:t>
      </w:r>
    </w:p>
  </w:footnote>
  <w:footnote w:id="56">
    <w:p w:rsidR="00621484" w:rsidRDefault="00621484" w:rsidP="00E35647">
      <w:pPr>
        <w:pStyle w:val="Textpoznpodarou"/>
      </w:pPr>
      <w:r>
        <w:rPr>
          <w:rStyle w:val="Znakapoznpodarou"/>
        </w:rPr>
        <w:footnoteRef/>
      </w:r>
      <w:r>
        <w:t xml:space="preserve"> Bod 3 §80 ZSŠ</w:t>
      </w:r>
    </w:p>
  </w:footnote>
  <w:footnote w:id="57">
    <w:p w:rsidR="00621484" w:rsidRDefault="00621484">
      <w:pPr>
        <w:pStyle w:val="Textpoznpodarou"/>
      </w:pPr>
      <w:r>
        <w:rPr>
          <w:rStyle w:val="Znakapoznpodarou"/>
        </w:rPr>
        <w:footnoteRef/>
      </w:r>
      <w:r>
        <w:t xml:space="preserve"> KOTÁSEK, Josef: </w:t>
      </w:r>
      <w:r w:rsidRPr="006A0219">
        <w:rPr>
          <w:i/>
        </w:rPr>
        <w:t>Úvod do směnečného práva</w:t>
      </w:r>
      <w:r>
        <w:t>. Brno 2002, s. 143.</w:t>
      </w:r>
    </w:p>
  </w:footnote>
  <w:footnote w:id="58">
    <w:p w:rsidR="00621484" w:rsidRDefault="00621484">
      <w:pPr>
        <w:pStyle w:val="Textpoznpodarou"/>
      </w:pPr>
      <w:r>
        <w:rPr>
          <w:rStyle w:val="Znakapoznpodarou"/>
        </w:rPr>
        <w:footnoteRef/>
      </w:r>
      <w:r>
        <w:t xml:space="preserve"> KOTÁSEK, Josef: </w:t>
      </w:r>
      <w:r w:rsidRPr="006A0219">
        <w:rPr>
          <w:i/>
        </w:rPr>
        <w:t>Úvod do směnečného práva</w:t>
      </w:r>
      <w:r>
        <w:t>. Brno 2002, s. 137.</w:t>
      </w:r>
    </w:p>
  </w:footnote>
  <w:footnote w:id="59">
    <w:p w:rsidR="00621484" w:rsidRDefault="00621484" w:rsidP="00265FA3">
      <w:pPr>
        <w:pStyle w:val="Textpoznpodarou"/>
      </w:pPr>
      <w:r>
        <w:rPr>
          <w:rStyle w:val="Znakapoznpodarou"/>
        </w:rPr>
        <w:footnoteRef/>
      </w:r>
      <w:r>
        <w:t xml:space="preserve"> KOVAŘÍK, Zdeněk: </w:t>
      </w:r>
      <w:r w:rsidRPr="003D0A81">
        <w:rPr>
          <w:i/>
        </w:rPr>
        <w:t>Zákon směnečný a šekový</w:t>
      </w:r>
      <w:r>
        <w:t>, komentář, 3vydání. Praha 2002, s. 92.</w:t>
      </w:r>
    </w:p>
  </w:footnote>
  <w:footnote w:id="60">
    <w:p w:rsidR="00621484" w:rsidRDefault="00621484" w:rsidP="00CB338F">
      <w:pPr>
        <w:pStyle w:val="Textpoznpodarou"/>
      </w:pPr>
      <w:r>
        <w:rPr>
          <w:rStyle w:val="Znakapoznpodarou"/>
        </w:rPr>
        <w:footnoteRef/>
      </w:r>
      <w:r>
        <w:t xml:space="preserve"> Prvopisem směnky rozumíme její originál. Každý majitel prvopisu je oprávněn si pořídit směnečný opis či opisy své směnky. Tato listina, ve které musí být uvedeno, že se jedná o opis, je pak dána do oběhu místo směnky, která může být z bezpečnostních důvodů ukryta. Každý, na koho je převeden opis se stává i majitelem prvopisu a má právo na to, aby mu ho držitel vydal. Pokud ovšem majitel opisu chce směnku prezentovat, a tak uplatnit právo na vydání směnečných peněz, pak musí předložit prvopis, nestačí předložit opis. To samé platí i pro zřízení protestu, ke kterému také nestačí opis, ale je třeba se prokázat prvopisem.</w:t>
      </w:r>
    </w:p>
    <w:p w:rsidR="00621484" w:rsidRDefault="00621484" w:rsidP="00CB338F">
      <w:pPr>
        <w:pStyle w:val="Textpoznpodarou"/>
      </w:pPr>
      <w:r>
        <w:t>Tím se opis směnky také liší od stejnopisu, který může být prezentován k uplatnění směnečných práv a stejně tak na jeho základě může být zřízen protest.</w:t>
      </w:r>
    </w:p>
  </w:footnote>
  <w:footnote w:id="61">
    <w:p w:rsidR="00621484" w:rsidRDefault="00621484">
      <w:pPr>
        <w:pStyle w:val="Textpoznpodarou"/>
      </w:pPr>
      <w:r>
        <w:rPr>
          <w:rStyle w:val="Znakapoznpodarou"/>
        </w:rPr>
        <w:footnoteRef/>
      </w:r>
      <w:r>
        <w:t xml:space="preserve"> Směnka může být vyhotovena v originále nebo v několika stejnopisech. Každý ze stejnopisů musí být </w:t>
      </w:r>
    </w:p>
    <w:p w:rsidR="00621484" w:rsidRDefault="00621484">
      <w:pPr>
        <w:pStyle w:val="Textpoznpodarou"/>
      </w:pPr>
      <w:r>
        <w:t>ve vlastním textu označen, o kolikátý stejnopis jedné směnky se jedná, jinak by byl považován za další směnku. Dojde-li k plnění z jednoho stejnopisu, pak směnečný závazek zaniká zcela.</w:t>
      </w:r>
    </w:p>
    <w:p w:rsidR="00621484" w:rsidRDefault="00621484">
      <w:pPr>
        <w:pStyle w:val="Textpoznpodarou"/>
      </w:pPr>
      <w:r>
        <w:t>Stejnopis bude praktický tehdy, není-li jiná možnost, než směnku předložit k přijetí zasláním. Pak se lze tímto vyhnout nebezpečí, že by originál směnky mohl být směnečníkem zničen.</w:t>
      </w:r>
    </w:p>
  </w:footnote>
  <w:footnote w:id="62">
    <w:p w:rsidR="00621484" w:rsidRDefault="00621484">
      <w:pPr>
        <w:pStyle w:val="Textpoznpodarou"/>
      </w:pPr>
      <w:r>
        <w:rPr>
          <w:rStyle w:val="Znakapoznpodarou"/>
        </w:rPr>
        <w:footnoteRef/>
      </w:r>
      <w:r>
        <w:t xml:space="preserve"> KOVAŘÍK, Zdeněk: </w:t>
      </w:r>
      <w:r w:rsidRPr="00172F78">
        <w:rPr>
          <w:i/>
        </w:rPr>
        <w:t>Zákon směnečný a šekový, komentář, 3 vydání</w:t>
      </w:r>
      <w:r>
        <w:t>. Praha 2002, s. 159.</w:t>
      </w:r>
    </w:p>
  </w:footnote>
  <w:footnote w:id="63">
    <w:p w:rsidR="00621484" w:rsidRDefault="00621484">
      <w:pPr>
        <w:pStyle w:val="Textpoznpodarou"/>
      </w:pPr>
      <w:r>
        <w:rPr>
          <w:rStyle w:val="Znakapoznpodarou"/>
        </w:rPr>
        <w:footnoteRef/>
      </w:r>
      <w:r>
        <w:t xml:space="preserve"> KOVAŘÍK, Zdeněk: </w:t>
      </w:r>
      <w:r w:rsidRPr="00172F78">
        <w:rPr>
          <w:i/>
        </w:rPr>
        <w:t>Zákon směnečný a šekový, komentář, 3 vydání</w:t>
      </w:r>
      <w:r>
        <w:t>. Praha 2002, s. 159.</w:t>
      </w:r>
    </w:p>
  </w:footnote>
  <w:footnote w:id="64">
    <w:p w:rsidR="00621484" w:rsidRPr="00F53266" w:rsidRDefault="00621484">
      <w:pPr>
        <w:pStyle w:val="Textpoznpodarou"/>
      </w:pPr>
      <w:r>
        <w:rPr>
          <w:rStyle w:val="Znakapoznpodarou"/>
        </w:rPr>
        <w:footnoteRef/>
      </w:r>
      <w:r>
        <w:t xml:space="preserve"> CHLAUPA, Radim: </w:t>
      </w:r>
      <w:r>
        <w:rPr>
          <w:i/>
        </w:rPr>
        <w:t>Zákon směnečný a šekový, komentář, 2. díl, šeky.</w:t>
      </w:r>
      <w:r>
        <w:t xml:space="preserve"> Praha 1997, s. 6.</w:t>
      </w:r>
    </w:p>
  </w:footnote>
  <w:footnote w:id="65">
    <w:p w:rsidR="00621484" w:rsidRPr="007A2A93" w:rsidRDefault="00621484">
      <w:pPr>
        <w:pStyle w:val="Textpoznpodarou"/>
      </w:pPr>
      <w:r>
        <w:rPr>
          <w:rStyle w:val="Znakapoznpodarou"/>
        </w:rPr>
        <w:footnoteRef/>
      </w:r>
      <w:r>
        <w:t xml:space="preserve"> CHALUPA, Radim: </w:t>
      </w:r>
      <w:r>
        <w:rPr>
          <w:i/>
        </w:rPr>
        <w:t xml:space="preserve">Zákon směnečný a šekový, komentář, 2. díl, šeky. </w:t>
      </w:r>
      <w:r>
        <w:t>Praha, 1997, s. 32-33.</w:t>
      </w:r>
    </w:p>
  </w:footnote>
  <w:footnote w:id="66">
    <w:p w:rsidR="00621484" w:rsidRDefault="00621484">
      <w:pPr>
        <w:pStyle w:val="Textpoznpodarou"/>
      </w:pPr>
      <w:r>
        <w:rPr>
          <w:rStyle w:val="Znakapoznpodarou"/>
        </w:rPr>
        <w:footnoteRef/>
      </w:r>
      <w:r>
        <w:t xml:space="preserve"> CHALUPA, Radim: </w:t>
      </w:r>
      <w:r>
        <w:rPr>
          <w:i/>
        </w:rPr>
        <w:t xml:space="preserve">Zákon směnečný a šekový, komentář, 2. díl, šeky. </w:t>
      </w:r>
      <w:r>
        <w:t>Praha, 1997, s.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84" w:rsidRDefault="00621484">
    <w:pPr>
      <w:pStyle w:val="Zhlav"/>
    </w:pPr>
  </w:p>
  <w:p w:rsidR="00621484" w:rsidRDefault="0062148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8.25pt;height:8.25pt" o:bullet="t">
        <v:imagedata r:id="rId1" o:title="j0115844"/>
      </v:shape>
    </w:pict>
  </w:numPicBullet>
  <w:numPicBullet w:numPicBulletId="1">
    <w:pict>
      <v:shape id="_x0000_i1152" type="#_x0000_t75" style="width:12pt;height:10.5pt" o:bullet="t">
        <v:imagedata r:id="rId2" o:title="BD21300_"/>
      </v:shape>
    </w:pict>
  </w:numPicBullet>
  <w:abstractNum w:abstractNumId="0">
    <w:nsid w:val="02F75D12"/>
    <w:multiLevelType w:val="hybridMultilevel"/>
    <w:tmpl w:val="F0D825D2"/>
    <w:lvl w:ilvl="0" w:tplc="4F9221B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DB0DB1"/>
    <w:multiLevelType w:val="hybridMultilevel"/>
    <w:tmpl w:val="E38CF156"/>
    <w:lvl w:ilvl="0" w:tplc="4F9221B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CD381A"/>
    <w:multiLevelType w:val="hybridMultilevel"/>
    <w:tmpl w:val="8BFCDE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5B31BD"/>
    <w:multiLevelType w:val="hybridMultilevel"/>
    <w:tmpl w:val="42342FF0"/>
    <w:lvl w:ilvl="0" w:tplc="221E6578">
      <w:start w:val="1"/>
      <w:numFmt w:val="bullet"/>
      <w:lvlText w:val=""/>
      <w:lvlPicBulletId w:val="1"/>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9F71D9"/>
    <w:multiLevelType w:val="hybridMultilevel"/>
    <w:tmpl w:val="970667DE"/>
    <w:lvl w:ilvl="0" w:tplc="1C86C0B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1EEB5F30"/>
    <w:multiLevelType w:val="hybridMultilevel"/>
    <w:tmpl w:val="FA1EDD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20E255A"/>
    <w:multiLevelType w:val="hybridMultilevel"/>
    <w:tmpl w:val="9D6E2BF0"/>
    <w:lvl w:ilvl="0" w:tplc="221E6578">
      <w:start w:val="1"/>
      <w:numFmt w:val="bullet"/>
      <w:lvlText w:val=""/>
      <w:lvlPicBulletId w:val="1"/>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624EDB"/>
    <w:multiLevelType w:val="multilevel"/>
    <w:tmpl w:val="1072627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2C0915AE"/>
    <w:multiLevelType w:val="hybridMultilevel"/>
    <w:tmpl w:val="B7EA050A"/>
    <w:lvl w:ilvl="0" w:tplc="221E6578">
      <w:start w:val="1"/>
      <w:numFmt w:val="bullet"/>
      <w:lvlText w:val=""/>
      <w:lvlPicBulletId w:val="1"/>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717983"/>
    <w:multiLevelType w:val="hybridMultilevel"/>
    <w:tmpl w:val="42A63B72"/>
    <w:lvl w:ilvl="0" w:tplc="4F9221B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FD24AD3"/>
    <w:multiLevelType w:val="hybridMultilevel"/>
    <w:tmpl w:val="8A321D7A"/>
    <w:lvl w:ilvl="0" w:tplc="4F9221B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614857"/>
    <w:multiLevelType w:val="hybridMultilevel"/>
    <w:tmpl w:val="F38846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3DC164B4"/>
    <w:multiLevelType w:val="hybridMultilevel"/>
    <w:tmpl w:val="0D7EDCD2"/>
    <w:lvl w:ilvl="0" w:tplc="4F9221B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776611"/>
    <w:multiLevelType w:val="hybridMultilevel"/>
    <w:tmpl w:val="CCC64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14628A8"/>
    <w:multiLevelType w:val="multilevel"/>
    <w:tmpl w:val="D352A37C"/>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240" w:hanging="72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3860" w:hanging="108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480" w:hanging="1440"/>
      </w:pPr>
      <w:rPr>
        <w:rFonts w:hint="default"/>
      </w:rPr>
    </w:lvl>
  </w:abstractNum>
  <w:abstractNum w:abstractNumId="15">
    <w:nsid w:val="53FF3642"/>
    <w:multiLevelType w:val="hybridMultilevel"/>
    <w:tmpl w:val="415A8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952897"/>
    <w:multiLevelType w:val="hybridMultilevel"/>
    <w:tmpl w:val="A6D82624"/>
    <w:lvl w:ilvl="0" w:tplc="221E6578">
      <w:start w:val="1"/>
      <w:numFmt w:val="bullet"/>
      <w:lvlText w:val=""/>
      <w:lvlPicBulletId w:val="1"/>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3B02DF"/>
    <w:multiLevelType w:val="multilevel"/>
    <w:tmpl w:val="4224B956"/>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1068" w:hanging="360"/>
      </w:pPr>
      <w:rPr>
        <w:rFonts w:hint="default"/>
        <w:sz w:val="24"/>
        <w:szCs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59927670"/>
    <w:multiLevelType w:val="hybridMultilevel"/>
    <w:tmpl w:val="E0F261B8"/>
    <w:lvl w:ilvl="0" w:tplc="4F9221B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346CCD"/>
    <w:multiLevelType w:val="hybridMultilevel"/>
    <w:tmpl w:val="DF0C5954"/>
    <w:lvl w:ilvl="0" w:tplc="E4C4D6A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73BC4A6D"/>
    <w:multiLevelType w:val="hybridMultilevel"/>
    <w:tmpl w:val="DA84A1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794E6517"/>
    <w:multiLevelType w:val="hybridMultilevel"/>
    <w:tmpl w:val="3906F5F2"/>
    <w:lvl w:ilvl="0" w:tplc="6B0C39AE">
      <w:start w:val="4"/>
      <w:numFmt w:val="bullet"/>
      <w:lvlText w:val="-"/>
      <w:lvlJc w:val="left"/>
      <w:pPr>
        <w:tabs>
          <w:tab w:val="num" w:pos="396"/>
        </w:tabs>
        <w:ind w:left="396" w:hanging="360"/>
      </w:pPr>
      <w:rPr>
        <w:rFonts w:ascii="Times New Roman" w:eastAsia="Times New Roman" w:hAnsi="Times New Roman" w:cs="Times New Roman" w:hint="default"/>
      </w:rPr>
    </w:lvl>
    <w:lvl w:ilvl="1" w:tplc="04050003" w:tentative="1">
      <w:start w:val="1"/>
      <w:numFmt w:val="bullet"/>
      <w:lvlText w:val="o"/>
      <w:lvlJc w:val="left"/>
      <w:pPr>
        <w:tabs>
          <w:tab w:val="num" w:pos="1116"/>
        </w:tabs>
        <w:ind w:left="1116" w:hanging="360"/>
      </w:pPr>
      <w:rPr>
        <w:rFonts w:ascii="Courier New" w:hAnsi="Courier New" w:hint="default"/>
      </w:rPr>
    </w:lvl>
    <w:lvl w:ilvl="2" w:tplc="04050005" w:tentative="1">
      <w:start w:val="1"/>
      <w:numFmt w:val="bullet"/>
      <w:lvlText w:val=""/>
      <w:lvlJc w:val="left"/>
      <w:pPr>
        <w:tabs>
          <w:tab w:val="num" w:pos="1836"/>
        </w:tabs>
        <w:ind w:left="1836" w:hanging="360"/>
      </w:pPr>
      <w:rPr>
        <w:rFonts w:ascii="Wingdings" w:hAnsi="Wingdings" w:hint="default"/>
      </w:rPr>
    </w:lvl>
    <w:lvl w:ilvl="3" w:tplc="04050001" w:tentative="1">
      <w:start w:val="1"/>
      <w:numFmt w:val="bullet"/>
      <w:lvlText w:val=""/>
      <w:lvlJc w:val="left"/>
      <w:pPr>
        <w:tabs>
          <w:tab w:val="num" w:pos="2556"/>
        </w:tabs>
        <w:ind w:left="2556" w:hanging="360"/>
      </w:pPr>
      <w:rPr>
        <w:rFonts w:ascii="Symbol" w:hAnsi="Symbol" w:hint="default"/>
      </w:rPr>
    </w:lvl>
    <w:lvl w:ilvl="4" w:tplc="04050003" w:tentative="1">
      <w:start w:val="1"/>
      <w:numFmt w:val="bullet"/>
      <w:lvlText w:val="o"/>
      <w:lvlJc w:val="left"/>
      <w:pPr>
        <w:tabs>
          <w:tab w:val="num" w:pos="3276"/>
        </w:tabs>
        <w:ind w:left="3276" w:hanging="360"/>
      </w:pPr>
      <w:rPr>
        <w:rFonts w:ascii="Courier New" w:hAnsi="Courier New" w:hint="default"/>
      </w:rPr>
    </w:lvl>
    <w:lvl w:ilvl="5" w:tplc="04050005" w:tentative="1">
      <w:start w:val="1"/>
      <w:numFmt w:val="bullet"/>
      <w:lvlText w:val=""/>
      <w:lvlJc w:val="left"/>
      <w:pPr>
        <w:tabs>
          <w:tab w:val="num" w:pos="3996"/>
        </w:tabs>
        <w:ind w:left="3996" w:hanging="360"/>
      </w:pPr>
      <w:rPr>
        <w:rFonts w:ascii="Wingdings" w:hAnsi="Wingdings" w:hint="default"/>
      </w:rPr>
    </w:lvl>
    <w:lvl w:ilvl="6" w:tplc="04050001" w:tentative="1">
      <w:start w:val="1"/>
      <w:numFmt w:val="bullet"/>
      <w:lvlText w:val=""/>
      <w:lvlJc w:val="left"/>
      <w:pPr>
        <w:tabs>
          <w:tab w:val="num" w:pos="4716"/>
        </w:tabs>
        <w:ind w:left="4716" w:hanging="360"/>
      </w:pPr>
      <w:rPr>
        <w:rFonts w:ascii="Symbol" w:hAnsi="Symbol" w:hint="default"/>
      </w:rPr>
    </w:lvl>
    <w:lvl w:ilvl="7" w:tplc="04050003" w:tentative="1">
      <w:start w:val="1"/>
      <w:numFmt w:val="bullet"/>
      <w:lvlText w:val="o"/>
      <w:lvlJc w:val="left"/>
      <w:pPr>
        <w:tabs>
          <w:tab w:val="num" w:pos="5436"/>
        </w:tabs>
        <w:ind w:left="5436" w:hanging="360"/>
      </w:pPr>
      <w:rPr>
        <w:rFonts w:ascii="Courier New" w:hAnsi="Courier New" w:hint="default"/>
      </w:rPr>
    </w:lvl>
    <w:lvl w:ilvl="8" w:tplc="04050005" w:tentative="1">
      <w:start w:val="1"/>
      <w:numFmt w:val="bullet"/>
      <w:lvlText w:val=""/>
      <w:lvlJc w:val="left"/>
      <w:pPr>
        <w:tabs>
          <w:tab w:val="num" w:pos="6156"/>
        </w:tabs>
        <w:ind w:left="6156" w:hanging="360"/>
      </w:pPr>
      <w:rPr>
        <w:rFonts w:ascii="Wingdings" w:hAnsi="Wingdings" w:hint="default"/>
      </w:rPr>
    </w:lvl>
  </w:abstractNum>
  <w:abstractNum w:abstractNumId="22">
    <w:nsid w:val="7D323D1F"/>
    <w:multiLevelType w:val="hybridMultilevel"/>
    <w:tmpl w:val="722EE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0"/>
  </w:num>
  <w:num w:numId="3">
    <w:abstractNumId w:val="12"/>
  </w:num>
  <w:num w:numId="4">
    <w:abstractNumId w:val="0"/>
  </w:num>
  <w:num w:numId="5">
    <w:abstractNumId w:val="9"/>
  </w:num>
  <w:num w:numId="6">
    <w:abstractNumId w:val="18"/>
  </w:num>
  <w:num w:numId="7">
    <w:abstractNumId w:val="1"/>
  </w:num>
  <w:num w:numId="8">
    <w:abstractNumId w:val="6"/>
  </w:num>
  <w:num w:numId="9">
    <w:abstractNumId w:val="8"/>
  </w:num>
  <w:num w:numId="10">
    <w:abstractNumId w:val="22"/>
  </w:num>
  <w:num w:numId="11">
    <w:abstractNumId w:val="16"/>
  </w:num>
  <w:num w:numId="12">
    <w:abstractNumId w:val="20"/>
  </w:num>
  <w:num w:numId="13">
    <w:abstractNumId w:val="5"/>
  </w:num>
  <w:num w:numId="14">
    <w:abstractNumId w:val="13"/>
  </w:num>
  <w:num w:numId="15">
    <w:abstractNumId w:val="3"/>
  </w:num>
  <w:num w:numId="16">
    <w:abstractNumId w:val="4"/>
  </w:num>
  <w:num w:numId="17">
    <w:abstractNumId w:val="19"/>
  </w:num>
  <w:num w:numId="18">
    <w:abstractNumId w:val="17"/>
  </w:num>
  <w:num w:numId="19">
    <w:abstractNumId w:val="7"/>
  </w:num>
  <w:num w:numId="20">
    <w:abstractNumId w:val="14"/>
  </w:num>
  <w:num w:numId="21">
    <w:abstractNumId w:val="2"/>
  </w:num>
  <w:num w:numId="22">
    <w:abstractNumId w:val="1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227B3"/>
    <w:rsid w:val="0000187A"/>
    <w:rsid w:val="00004FAB"/>
    <w:rsid w:val="00005A9F"/>
    <w:rsid w:val="000141D9"/>
    <w:rsid w:val="00014901"/>
    <w:rsid w:val="00014E49"/>
    <w:rsid w:val="00014E6F"/>
    <w:rsid w:val="00014FFF"/>
    <w:rsid w:val="00021BB4"/>
    <w:rsid w:val="00022611"/>
    <w:rsid w:val="00027FCF"/>
    <w:rsid w:val="00033E2A"/>
    <w:rsid w:val="00034CD3"/>
    <w:rsid w:val="000356F1"/>
    <w:rsid w:val="000369AC"/>
    <w:rsid w:val="00040866"/>
    <w:rsid w:val="00040CD9"/>
    <w:rsid w:val="000410D6"/>
    <w:rsid w:val="000411C6"/>
    <w:rsid w:val="000416F5"/>
    <w:rsid w:val="0005017D"/>
    <w:rsid w:val="00051669"/>
    <w:rsid w:val="00051F82"/>
    <w:rsid w:val="00053603"/>
    <w:rsid w:val="00054D34"/>
    <w:rsid w:val="0005712B"/>
    <w:rsid w:val="00057438"/>
    <w:rsid w:val="00062696"/>
    <w:rsid w:val="00065964"/>
    <w:rsid w:val="0006775F"/>
    <w:rsid w:val="000705AF"/>
    <w:rsid w:val="00070F07"/>
    <w:rsid w:val="0007399A"/>
    <w:rsid w:val="000758CB"/>
    <w:rsid w:val="000800E0"/>
    <w:rsid w:val="000808BC"/>
    <w:rsid w:val="00081038"/>
    <w:rsid w:val="000878C3"/>
    <w:rsid w:val="00090D6C"/>
    <w:rsid w:val="00094FDC"/>
    <w:rsid w:val="000A1B1C"/>
    <w:rsid w:val="000A376C"/>
    <w:rsid w:val="000A389F"/>
    <w:rsid w:val="000A64F9"/>
    <w:rsid w:val="000B1D40"/>
    <w:rsid w:val="000B248D"/>
    <w:rsid w:val="000B288F"/>
    <w:rsid w:val="000B32FD"/>
    <w:rsid w:val="000B34EE"/>
    <w:rsid w:val="000B4EF2"/>
    <w:rsid w:val="000B56C3"/>
    <w:rsid w:val="000B7CD7"/>
    <w:rsid w:val="000C0C21"/>
    <w:rsid w:val="000C3911"/>
    <w:rsid w:val="000D15A1"/>
    <w:rsid w:val="000D18CF"/>
    <w:rsid w:val="000D6B79"/>
    <w:rsid w:val="000D6F21"/>
    <w:rsid w:val="000D7AB3"/>
    <w:rsid w:val="000E06D7"/>
    <w:rsid w:val="000E312E"/>
    <w:rsid w:val="000E3191"/>
    <w:rsid w:val="000E3B7A"/>
    <w:rsid w:val="000E5EAD"/>
    <w:rsid w:val="000E7738"/>
    <w:rsid w:val="000F0824"/>
    <w:rsid w:val="000F2D88"/>
    <w:rsid w:val="000F3932"/>
    <w:rsid w:val="000F3C14"/>
    <w:rsid w:val="000F6A4E"/>
    <w:rsid w:val="000F6D4E"/>
    <w:rsid w:val="000F785B"/>
    <w:rsid w:val="00103FDA"/>
    <w:rsid w:val="001058FF"/>
    <w:rsid w:val="001072CE"/>
    <w:rsid w:val="0011089A"/>
    <w:rsid w:val="00111578"/>
    <w:rsid w:val="001118E3"/>
    <w:rsid w:val="001227B3"/>
    <w:rsid w:val="00125C76"/>
    <w:rsid w:val="00126823"/>
    <w:rsid w:val="00130653"/>
    <w:rsid w:val="0013198E"/>
    <w:rsid w:val="00132EA8"/>
    <w:rsid w:val="00134B73"/>
    <w:rsid w:val="001359E9"/>
    <w:rsid w:val="00136E92"/>
    <w:rsid w:val="001373B7"/>
    <w:rsid w:val="001379BE"/>
    <w:rsid w:val="00140A40"/>
    <w:rsid w:val="00141267"/>
    <w:rsid w:val="00143D06"/>
    <w:rsid w:val="00144CB7"/>
    <w:rsid w:val="00144F2C"/>
    <w:rsid w:val="0014528D"/>
    <w:rsid w:val="001468BB"/>
    <w:rsid w:val="00150F7D"/>
    <w:rsid w:val="001552AE"/>
    <w:rsid w:val="001556FE"/>
    <w:rsid w:val="0016361A"/>
    <w:rsid w:val="00164A32"/>
    <w:rsid w:val="00165C7D"/>
    <w:rsid w:val="00166611"/>
    <w:rsid w:val="00171CAF"/>
    <w:rsid w:val="00172F78"/>
    <w:rsid w:val="001746D4"/>
    <w:rsid w:val="00175111"/>
    <w:rsid w:val="0018036C"/>
    <w:rsid w:val="00180E0D"/>
    <w:rsid w:val="001849DA"/>
    <w:rsid w:val="00184C81"/>
    <w:rsid w:val="001862F0"/>
    <w:rsid w:val="001871D7"/>
    <w:rsid w:val="0019022C"/>
    <w:rsid w:val="00191130"/>
    <w:rsid w:val="001928D6"/>
    <w:rsid w:val="0019393A"/>
    <w:rsid w:val="001952E0"/>
    <w:rsid w:val="00195538"/>
    <w:rsid w:val="00197F1C"/>
    <w:rsid w:val="001A0F95"/>
    <w:rsid w:val="001A1C63"/>
    <w:rsid w:val="001A239B"/>
    <w:rsid w:val="001A3947"/>
    <w:rsid w:val="001A39B2"/>
    <w:rsid w:val="001A46A3"/>
    <w:rsid w:val="001A4EE7"/>
    <w:rsid w:val="001B00E9"/>
    <w:rsid w:val="001B0BE9"/>
    <w:rsid w:val="001B338C"/>
    <w:rsid w:val="001B47B6"/>
    <w:rsid w:val="001C0502"/>
    <w:rsid w:val="001C09E0"/>
    <w:rsid w:val="001C541E"/>
    <w:rsid w:val="001D4B4D"/>
    <w:rsid w:val="001D5F7C"/>
    <w:rsid w:val="001D7E08"/>
    <w:rsid w:val="001E09A9"/>
    <w:rsid w:val="001E2B54"/>
    <w:rsid w:val="001E371A"/>
    <w:rsid w:val="001E6640"/>
    <w:rsid w:val="001E6BC6"/>
    <w:rsid w:val="001F0A0A"/>
    <w:rsid w:val="001F1946"/>
    <w:rsid w:val="001F2890"/>
    <w:rsid w:val="001F2A36"/>
    <w:rsid w:val="001F56D5"/>
    <w:rsid w:val="001F57C4"/>
    <w:rsid w:val="002008AC"/>
    <w:rsid w:val="00200F6F"/>
    <w:rsid w:val="002030E8"/>
    <w:rsid w:val="0020424C"/>
    <w:rsid w:val="00204FC8"/>
    <w:rsid w:val="00207BD1"/>
    <w:rsid w:val="00207CD6"/>
    <w:rsid w:val="0021113B"/>
    <w:rsid w:val="0021220D"/>
    <w:rsid w:val="002142EE"/>
    <w:rsid w:val="00214985"/>
    <w:rsid w:val="00214E75"/>
    <w:rsid w:val="00215C8E"/>
    <w:rsid w:val="00216F78"/>
    <w:rsid w:val="00217D8F"/>
    <w:rsid w:val="00223751"/>
    <w:rsid w:val="002258FB"/>
    <w:rsid w:val="002259D8"/>
    <w:rsid w:val="002318B4"/>
    <w:rsid w:val="002320A7"/>
    <w:rsid w:val="00233F78"/>
    <w:rsid w:val="00234A56"/>
    <w:rsid w:val="00235CA7"/>
    <w:rsid w:val="0024005D"/>
    <w:rsid w:val="002466C3"/>
    <w:rsid w:val="00247203"/>
    <w:rsid w:val="00247608"/>
    <w:rsid w:val="00250214"/>
    <w:rsid w:val="002511F3"/>
    <w:rsid w:val="00251A9E"/>
    <w:rsid w:val="00253D6A"/>
    <w:rsid w:val="00254DF6"/>
    <w:rsid w:val="00257672"/>
    <w:rsid w:val="0025788D"/>
    <w:rsid w:val="00257C68"/>
    <w:rsid w:val="002606A8"/>
    <w:rsid w:val="00260B0E"/>
    <w:rsid w:val="00261600"/>
    <w:rsid w:val="00262597"/>
    <w:rsid w:val="0026272C"/>
    <w:rsid w:val="002633C3"/>
    <w:rsid w:val="00265FA3"/>
    <w:rsid w:val="0026601A"/>
    <w:rsid w:val="00266B03"/>
    <w:rsid w:val="0027447A"/>
    <w:rsid w:val="00274D29"/>
    <w:rsid w:val="00275E54"/>
    <w:rsid w:val="00277980"/>
    <w:rsid w:val="00277BE0"/>
    <w:rsid w:val="00277C09"/>
    <w:rsid w:val="0028093F"/>
    <w:rsid w:val="002813D0"/>
    <w:rsid w:val="002817A3"/>
    <w:rsid w:val="0028350E"/>
    <w:rsid w:val="00290C0B"/>
    <w:rsid w:val="00292523"/>
    <w:rsid w:val="00293206"/>
    <w:rsid w:val="00294031"/>
    <w:rsid w:val="00294E5E"/>
    <w:rsid w:val="002A076F"/>
    <w:rsid w:val="002A3CC2"/>
    <w:rsid w:val="002A3D7F"/>
    <w:rsid w:val="002A3EA9"/>
    <w:rsid w:val="002A40A3"/>
    <w:rsid w:val="002A43EA"/>
    <w:rsid w:val="002A5F87"/>
    <w:rsid w:val="002A72ED"/>
    <w:rsid w:val="002B0A71"/>
    <w:rsid w:val="002B2613"/>
    <w:rsid w:val="002B3239"/>
    <w:rsid w:val="002B41DC"/>
    <w:rsid w:val="002B510D"/>
    <w:rsid w:val="002B5B04"/>
    <w:rsid w:val="002B65B4"/>
    <w:rsid w:val="002B6BEE"/>
    <w:rsid w:val="002C1863"/>
    <w:rsid w:val="002C1A57"/>
    <w:rsid w:val="002C4C34"/>
    <w:rsid w:val="002C66B0"/>
    <w:rsid w:val="002C6B77"/>
    <w:rsid w:val="002D0474"/>
    <w:rsid w:val="002D1423"/>
    <w:rsid w:val="002D1966"/>
    <w:rsid w:val="002D51BC"/>
    <w:rsid w:val="002D7159"/>
    <w:rsid w:val="002D735A"/>
    <w:rsid w:val="002E08D3"/>
    <w:rsid w:val="002E1146"/>
    <w:rsid w:val="002E3717"/>
    <w:rsid w:val="002E5098"/>
    <w:rsid w:val="002F1584"/>
    <w:rsid w:val="002F2428"/>
    <w:rsid w:val="002F3248"/>
    <w:rsid w:val="002F5DA3"/>
    <w:rsid w:val="002F70F1"/>
    <w:rsid w:val="002F7E69"/>
    <w:rsid w:val="00300B93"/>
    <w:rsid w:val="00301DF9"/>
    <w:rsid w:val="003048A0"/>
    <w:rsid w:val="00306076"/>
    <w:rsid w:val="00307D59"/>
    <w:rsid w:val="00310697"/>
    <w:rsid w:val="00314F27"/>
    <w:rsid w:val="003157ED"/>
    <w:rsid w:val="0031726B"/>
    <w:rsid w:val="00325099"/>
    <w:rsid w:val="00325854"/>
    <w:rsid w:val="003261D2"/>
    <w:rsid w:val="00326C5E"/>
    <w:rsid w:val="00327458"/>
    <w:rsid w:val="003322A5"/>
    <w:rsid w:val="003326E1"/>
    <w:rsid w:val="00336C13"/>
    <w:rsid w:val="00336FA2"/>
    <w:rsid w:val="00340390"/>
    <w:rsid w:val="00340CA8"/>
    <w:rsid w:val="003447B7"/>
    <w:rsid w:val="003472E8"/>
    <w:rsid w:val="00350149"/>
    <w:rsid w:val="003504F8"/>
    <w:rsid w:val="0035353D"/>
    <w:rsid w:val="0035673B"/>
    <w:rsid w:val="00360E5F"/>
    <w:rsid w:val="003612F0"/>
    <w:rsid w:val="003725F4"/>
    <w:rsid w:val="0037360E"/>
    <w:rsid w:val="00383485"/>
    <w:rsid w:val="003857E2"/>
    <w:rsid w:val="00385C5B"/>
    <w:rsid w:val="003867AE"/>
    <w:rsid w:val="0038697F"/>
    <w:rsid w:val="003909C5"/>
    <w:rsid w:val="0039291C"/>
    <w:rsid w:val="003934CD"/>
    <w:rsid w:val="00394984"/>
    <w:rsid w:val="0039534E"/>
    <w:rsid w:val="00396F03"/>
    <w:rsid w:val="003A15E0"/>
    <w:rsid w:val="003A526D"/>
    <w:rsid w:val="003A638B"/>
    <w:rsid w:val="003A63C7"/>
    <w:rsid w:val="003B48D8"/>
    <w:rsid w:val="003B5D32"/>
    <w:rsid w:val="003B6179"/>
    <w:rsid w:val="003C4970"/>
    <w:rsid w:val="003C5274"/>
    <w:rsid w:val="003C63AC"/>
    <w:rsid w:val="003C6A91"/>
    <w:rsid w:val="003C7AFD"/>
    <w:rsid w:val="003D0A81"/>
    <w:rsid w:val="003D1309"/>
    <w:rsid w:val="003D37DC"/>
    <w:rsid w:val="003D53B0"/>
    <w:rsid w:val="003D700C"/>
    <w:rsid w:val="003E36F0"/>
    <w:rsid w:val="003E4B16"/>
    <w:rsid w:val="003E6543"/>
    <w:rsid w:val="003F0F15"/>
    <w:rsid w:val="003F66E2"/>
    <w:rsid w:val="00401660"/>
    <w:rsid w:val="0040169E"/>
    <w:rsid w:val="004017C8"/>
    <w:rsid w:val="00406732"/>
    <w:rsid w:val="00406780"/>
    <w:rsid w:val="004140F1"/>
    <w:rsid w:val="00414690"/>
    <w:rsid w:val="0041654C"/>
    <w:rsid w:val="00420051"/>
    <w:rsid w:val="004230A5"/>
    <w:rsid w:val="004244C5"/>
    <w:rsid w:val="00424CCE"/>
    <w:rsid w:val="00426FB4"/>
    <w:rsid w:val="004318CB"/>
    <w:rsid w:val="004318E4"/>
    <w:rsid w:val="004355EE"/>
    <w:rsid w:val="00436851"/>
    <w:rsid w:val="00437979"/>
    <w:rsid w:val="00437D8A"/>
    <w:rsid w:val="00437FE5"/>
    <w:rsid w:val="004411F6"/>
    <w:rsid w:val="00444709"/>
    <w:rsid w:val="004463C1"/>
    <w:rsid w:val="004467BF"/>
    <w:rsid w:val="004470B7"/>
    <w:rsid w:val="00452D62"/>
    <w:rsid w:val="00455097"/>
    <w:rsid w:val="00455211"/>
    <w:rsid w:val="0045719E"/>
    <w:rsid w:val="0046081A"/>
    <w:rsid w:val="00461608"/>
    <w:rsid w:val="00462C62"/>
    <w:rsid w:val="00464441"/>
    <w:rsid w:val="00466492"/>
    <w:rsid w:val="004673B1"/>
    <w:rsid w:val="0047213C"/>
    <w:rsid w:val="004724FC"/>
    <w:rsid w:val="004726D9"/>
    <w:rsid w:val="004731D4"/>
    <w:rsid w:val="00475B2C"/>
    <w:rsid w:val="0047641F"/>
    <w:rsid w:val="0048076B"/>
    <w:rsid w:val="00481E68"/>
    <w:rsid w:val="00483C4A"/>
    <w:rsid w:val="00483DC1"/>
    <w:rsid w:val="004843BF"/>
    <w:rsid w:val="004875A6"/>
    <w:rsid w:val="00487E67"/>
    <w:rsid w:val="00490F38"/>
    <w:rsid w:val="00494FFC"/>
    <w:rsid w:val="00495007"/>
    <w:rsid w:val="00495440"/>
    <w:rsid w:val="004966B0"/>
    <w:rsid w:val="004A4659"/>
    <w:rsid w:val="004A68D0"/>
    <w:rsid w:val="004A695A"/>
    <w:rsid w:val="004B0E14"/>
    <w:rsid w:val="004B3295"/>
    <w:rsid w:val="004B526D"/>
    <w:rsid w:val="004B6E9D"/>
    <w:rsid w:val="004B7CBF"/>
    <w:rsid w:val="004C6B69"/>
    <w:rsid w:val="004C6BA4"/>
    <w:rsid w:val="004D1281"/>
    <w:rsid w:val="004D18FA"/>
    <w:rsid w:val="004D1DD9"/>
    <w:rsid w:val="004D1EB5"/>
    <w:rsid w:val="004D2A62"/>
    <w:rsid w:val="004D4B96"/>
    <w:rsid w:val="004D66CD"/>
    <w:rsid w:val="004D7574"/>
    <w:rsid w:val="004E269A"/>
    <w:rsid w:val="004E5687"/>
    <w:rsid w:val="004E5EF8"/>
    <w:rsid w:val="004F0A7B"/>
    <w:rsid w:val="005004CB"/>
    <w:rsid w:val="0050296F"/>
    <w:rsid w:val="00503157"/>
    <w:rsid w:val="00503755"/>
    <w:rsid w:val="00503D0E"/>
    <w:rsid w:val="00504961"/>
    <w:rsid w:val="0050559F"/>
    <w:rsid w:val="00506337"/>
    <w:rsid w:val="0050711D"/>
    <w:rsid w:val="005073C4"/>
    <w:rsid w:val="0051101A"/>
    <w:rsid w:val="005122D6"/>
    <w:rsid w:val="0051321A"/>
    <w:rsid w:val="00514296"/>
    <w:rsid w:val="0051623B"/>
    <w:rsid w:val="00521026"/>
    <w:rsid w:val="005219B4"/>
    <w:rsid w:val="00522592"/>
    <w:rsid w:val="00522776"/>
    <w:rsid w:val="00525B57"/>
    <w:rsid w:val="0053309D"/>
    <w:rsid w:val="005338C6"/>
    <w:rsid w:val="005357F0"/>
    <w:rsid w:val="00536AF3"/>
    <w:rsid w:val="0054129B"/>
    <w:rsid w:val="00544F68"/>
    <w:rsid w:val="00544FC9"/>
    <w:rsid w:val="00547C4A"/>
    <w:rsid w:val="00551C85"/>
    <w:rsid w:val="00553284"/>
    <w:rsid w:val="0055469E"/>
    <w:rsid w:val="0055565E"/>
    <w:rsid w:val="00562FC6"/>
    <w:rsid w:val="00564B28"/>
    <w:rsid w:val="00564D1E"/>
    <w:rsid w:val="00565D55"/>
    <w:rsid w:val="00567BC1"/>
    <w:rsid w:val="005707E8"/>
    <w:rsid w:val="00572968"/>
    <w:rsid w:val="00572CE7"/>
    <w:rsid w:val="00573A5A"/>
    <w:rsid w:val="0058392D"/>
    <w:rsid w:val="00587377"/>
    <w:rsid w:val="005906E2"/>
    <w:rsid w:val="00590A91"/>
    <w:rsid w:val="0059101E"/>
    <w:rsid w:val="0059318D"/>
    <w:rsid w:val="00593EA1"/>
    <w:rsid w:val="005955FB"/>
    <w:rsid w:val="00596C11"/>
    <w:rsid w:val="005A037E"/>
    <w:rsid w:val="005A1FD5"/>
    <w:rsid w:val="005A225E"/>
    <w:rsid w:val="005A2A5A"/>
    <w:rsid w:val="005A2F75"/>
    <w:rsid w:val="005A4530"/>
    <w:rsid w:val="005A5750"/>
    <w:rsid w:val="005A5FB4"/>
    <w:rsid w:val="005A7A85"/>
    <w:rsid w:val="005B40D9"/>
    <w:rsid w:val="005B630E"/>
    <w:rsid w:val="005B6D31"/>
    <w:rsid w:val="005C3EE1"/>
    <w:rsid w:val="005C4B1F"/>
    <w:rsid w:val="005C5E69"/>
    <w:rsid w:val="005C6B6B"/>
    <w:rsid w:val="005C7587"/>
    <w:rsid w:val="005D0C5C"/>
    <w:rsid w:val="005D124E"/>
    <w:rsid w:val="005D295D"/>
    <w:rsid w:val="005D7D71"/>
    <w:rsid w:val="005E0CDF"/>
    <w:rsid w:val="005E5190"/>
    <w:rsid w:val="005E5D38"/>
    <w:rsid w:val="005E67CB"/>
    <w:rsid w:val="005E74A1"/>
    <w:rsid w:val="005E7D3E"/>
    <w:rsid w:val="005F0121"/>
    <w:rsid w:val="005F103C"/>
    <w:rsid w:val="005F1412"/>
    <w:rsid w:val="005F1DDE"/>
    <w:rsid w:val="005F2F08"/>
    <w:rsid w:val="005F39B7"/>
    <w:rsid w:val="005F42D1"/>
    <w:rsid w:val="005F52AD"/>
    <w:rsid w:val="005F7889"/>
    <w:rsid w:val="00601C3D"/>
    <w:rsid w:val="006027D1"/>
    <w:rsid w:val="00603C4E"/>
    <w:rsid w:val="00606BDC"/>
    <w:rsid w:val="00610288"/>
    <w:rsid w:val="006138D2"/>
    <w:rsid w:val="00614454"/>
    <w:rsid w:val="00616ABF"/>
    <w:rsid w:val="006171CF"/>
    <w:rsid w:val="0062026D"/>
    <w:rsid w:val="00621484"/>
    <w:rsid w:val="00621943"/>
    <w:rsid w:val="00621A43"/>
    <w:rsid w:val="00627E06"/>
    <w:rsid w:val="0063082D"/>
    <w:rsid w:val="00631332"/>
    <w:rsid w:val="00637F80"/>
    <w:rsid w:val="00641F32"/>
    <w:rsid w:val="006449B0"/>
    <w:rsid w:val="00645895"/>
    <w:rsid w:val="0065172E"/>
    <w:rsid w:val="00652787"/>
    <w:rsid w:val="00653083"/>
    <w:rsid w:val="006530DC"/>
    <w:rsid w:val="00653154"/>
    <w:rsid w:val="006545CC"/>
    <w:rsid w:val="00654B1B"/>
    <w:rsid w:val="00655D43"/>
    <w:rsid w:val="00656440"/>
    <w:rsid w:val="006600B9"/>
    <w:rsid w:val="00660BE4"/>
    <w:rsid w:val="006643F9"/>
    <w:rsid w:val="00670B1B"/>
    <w:rsid w:val="0067195B"/>
    <w:rsid w:val="006734AC"/>
    <w:rsid w:val="006773B0"/>
    <w:rsid w:val="00680D36"/>
    <w:rsid w:val="00680ECE"/>
    <w:rsid w:val="00682F28"/>
    <w:rsid w:val="00683F25"/>
    <w:rsid w:val="006844E1"/>
    <w:rsid w:val="006846EC"/>
    <w:rsid w:val="006873D3"/>
    <w:rsid w:val="00693199"/>
    <w:rsid w:val="00695823"/>
    <w:rsid w:val="006A0219"/>
    <w:rsid w:val="006A0FD0"/>
    <w:rsid w:val="006A2C67"/>
    <w:rsid w:val="006A4B7A"/>
    <w:rsid w:val="006A684A"/>
    <w:rsid w:val="006B152F"/>
    <w:rsid w:val="006B6453"/>
    <w:rsid w:val="006C22E7"/>
    <w:rsid w:val="006D00AC"/>
    <w:rsid w:val="006D04EA"/>
    <w:rsid w:val="006D19E5"/>
    <w:rsid w:val="006D240B"/>
    <w:rsid w:val="006D24AE"/>
    <w:rsid w:val="006D3109"/>
    <w:rsid w:val="006D5982"/>
    <w:rsid w:val="006D7A21"/>
    <w:rsid w:val="006D7E10"/>
    <w:rsid w:val="006E185D"/>
    <w:rsid w:val="006E20CF"/>
    <w:rsid w:val="006E2EC1"/>
    <w:rsid w:val="006E5F0F"/>
    <w:rsid w:val="006E6765"/>
    <w:rsid w:val="006F085C"/>
    <w:rsid w:val="006F14E5"/>
    <w:rsid w:val="006F163C"/>
    <w:rsid w:val="006F19C8"/>
    <w:rsid w:val="006F59F4"/>
    <w:rsid w:val="006F6AC5"/>
    <w:rsid w:val="006F7585"/>
    <w:rsid w:val="006F7F03"/>
    <w:rsid w:val="0070324C"/>
    <w:rsid w:val="00704C43"/>
    <w:rsid w:val="00705780"/>
    <w:rsid w:val="007064C2"/>
    <w:rsid w:val="00707DDC"/>
    <w:rsid w:val="007101B3"/>
    <w:rsid w:val="00710C65"/>
    <w:rsid w:val="0071233C"/>
    <w:rsid w:val="007144BD"/>
    <w:rsid w:val="007162EB"/>
    <w:rsid w:val="0072033F"/>
    <w:rsid w:val="00721223"/>
    <w:rsid w:val="007250E5"/>
    <w:rsid w:val="0072692A"/>
    <w:rsid w:val="00730ABE"/>
    <w:rsid w:val="0073363B"/>
    <w:rsid w:val="00734C35"/>
    <w:rsid w:val="007369C8"/>
    <w:rsid w:val="0073773F"/>
    <w:rsid w:val="00737759"/>
    <w:rsid w:val="00740913"/>
    <w:rsid w:val="00741143"/>
    <w:rsid w:val="00744F6B"/>
    <w:rsid w:val="00746B26"/>
    <w:rsid w:val="007527ED"/>
    <w:rsid w:val="007576CD"/>
    <w:rsid w:val="00757994"/>
    <w:rsid w:val="00761215"/>
    <w:rsid w:val="00761433"/>
    <w:rsid w:val="00763D7D"/>
    <w:rsid w:val="00765EC6"/>
    <w:rsid w:val="0076630C"/>
    <w:rsid w:val="00766796"/>
    <w:rsid w:val="00766BC4"/>
    <w:rsid w:val="00767940"/>
    <w:rsid w:val="00770F6A"/>
    <w:rsid w:val="00772589"/>
    <w:rsid w:val="007741B3"/>
    <w:rsid w:val="007758DE"/>
    <w:rsid w:val="00777937"/>
    <w:rsid w:val="00781425"/>
    <w:rsid w:val="00781A4D"/>
    <w:rsid w:val="00783314"/>
    <w:rsid w:val="00784B61"/>
    <w:rsid w:val="00785D90"/>
    <w:rsid w:val="007863FA"/>
    <w:rsid w:val="00787181"/>
    <w:rsid w:val="00794D91"/>
    <w:rsid w:val="007958B5"/>
    <w:rsid w:val="0079612E"/>
    <w:rsid w:val="00797031"/>
    <w:rsid w:val="00797139"/>
    <w:rsid w:val="007977D4"/>
    <w:rsid w:val="00797965"/>
    <w:rsid w:val="007A168A"/>
    <w:rsid w:val="007A1F02"/>
    <w:rsid w:val="007A2A93"/>
    <w:rsid w:val="007A2FA6"/>
    <w:rsid w:val="007A4695"/>
    <w:rsid w:val="007A547F"/>
    <w:rsid w:val="007A7E11"/>
    <w:rsid w:val="007B2B60"/>
    <w:rsid w:val="007B39F1"/>
    <w:rsid w:val="007B674B"/>
    <w:rsid w:val="007B6A25"/>
    <w:rsid w:val="007B7999"/>
    <w:rsid w:val="007C0DE0"/>
    <w:rsid w:val="007C15C6"/>
    <w:rsid w:val="007C19C5"/>
    <w:rsid w:val="007C1CFA"/>
    <w:rsid w:val="007C1D88"/>
    <w:rsid w:val="007C2AEA"/>
    <w:rsid w:val="007C69DA"/>
    <w:rsid w:val="007C6A85"/>
    <w:rsid w:val="007D0792"/>
    <w:rsid w:val="007D0D16"/>
    <w:rsid w:val="007D25FC"/>
    <w:rsid w:val="007D6415"/>
    <w:rsid w:val="007E2B98"/>
    <w:rsid w:val="007E2DE9"/>
    <w:rsid w:val="007E5840"/>
    <w:rsid w:val="007F2A91"/>
    <w:rsid w:val="007F55B1"/>
    <w:rsid w:val="007F606F"/>
    <w:rsid w:val="007F6114"/>
    <w:rsid w:val="008004FB"/>
    <w:rsid w:val="008063A2"/>
    <w:rsid w:val="008079F4"/>
    <w:rsid w:val="00810FDD"/>
    <w:rsid w:val="0081159C"/>
    <w:rsid w:val="00820152"/>
    <w:rsid w:val="0082041E"/>
    <w:rsid w:val="00826364"/>
    <w:rsid w:val="00832E09"/>
    <w:rsid w:val="00835597"/>
    <w:rsid w:val="0083625D"/>
    <w:rsid w:val="0083630C"/>
    <w:rsid w:val="008407CB"/>
    <w:rsid w:val="0084554B"/>
    <w:rsid w:val="0085026E"/>
    <w:rsid w:val="00853738"/>
    <w:rsid w:val="00854EE5"/>
    <w:rsid w:val="0085535D"/>
    <w:rsid w:val="0085560D"/>
    <w:rsid w:val="008559DC"/>
    <w:rsid w:val="00856DAC"/>
    <w:rsid w:val="00857564"/>
    <w:rsid w:val="00857B5F"/>
    <w:rsid w:val="00857ED9"/>
    <w:rsid w:val="00860A71"/>
    <w:rsid w:val="00862467"/>
    <w:rsid w:val="00862B08"/>
    <w:rsid w:val="00863C51"/>
    <w:rsid w:val="00864664"/>
    <w:rsid w:val="00865A4F"/>
    <w:rsid w:val="00866A67"/>
    <w:rsid w:val="008711F3"/>
    <w:rsid w:val="00871D5F"/>
    <w:rsid w:val="0087796E"/>
    <w:rsid w:val="00880F98"/>
    <w:rsid w:val="008814FE"/>
    <w:rsid w:val="008820FE"/>
    <w:rsid w:val="0088244B"/>
    <w:rsid w:val="00882910"/>
    <w:rsid w:val="0088312A"/>
    <w:rsid w:val="008833E0"/>
    <w:rsid w:val="00885D5D"/>
    <w:rsid w:val="00887671"/>
    <w:rsid w:val="00890D37"/>
    <w:rsid w:val="0089307A"/>
    <w:rsid w:val="00896691"/>
    <w:rsid w:val="008968A3"/>
    <w:rsid w:val="008A03F6"/>
    <w:rsid w:val="008A09EF"/>
    <w:rsid w:val="008A136D"/>
    <w:rsid w:val="008A40EA"/>
    <w:rsid w:val="008A5F00"/>
    <w:rsid w:val="008A63A8"/>
    <w:rsid w:val="008A6C06"/>
    <w:rsid w:val="008B0114"/>
    <w:rsid w:val="008B0CAC"/>
    <w:rsid w:val="008B2800"/>
    <w:rsid w:val="008B3F57"/>
    <w:rsid w:val="008B54AA"/>
    <w:rsid w:val="008C23E0"/>
    <w:rsid w:val="008C3B4C"/>
    <w:rsid w:val="008C4ED3"/>
    <w:rsid w:val="008C5122"/>
    <w:rsid w:val="008C5CB5"/>
    <w:rsid w:val="008C635F"/>
    <w:rsid w:val="008C79CB"/>
    <w:rsid w:val="008C7AB5"/>
    <w:rsid w:val="008D1034"/>
    <w:rsid w:val="008D2173"/>
    <w:rsid w:val="008D3648"/>
    <w:rsid w:val="008D41DA"/>
    <w:rsid w:val="008E0AF3"/>
    <w:rsid w:val="008E0BD3"/>
    <w:rsid w:val="008E17A4"/>
    <w:rsid w:val="008E180F"/>
    <w:rsid w:val="008E18CB"/>
    <w:rsid w:val="008E3B08"/>
    <w:rsid w:val="008E5236"/>
    <w:rsid w:val="008F0C88"/>
    <w:rsid w:val="008F1427"/>
    <w:rsid w:val="008F5B21"/>
    <w:rsid w:val="008F75FA"/>
    <w:rsid w:val="00901AA1"/>
    <w:rsid w:val="009032A0"/>
    <w:rsid w:val="009049CE"/>
    <w:rsid w:val="00907A27"/>
    <w:rsid w:val="00910834"/>
    <w:rsid w:val="009122DC"/>
    <w:rsid w:val="0091391E"/>
    <w:rsid w:val="009162F4"/>
    <w:rsid w:val="009171A6"/>
    <w:rsid w:val="00920027"/>
    <w:rsid w:val="009201D9"/>
    <w:rsid w:val="009211DD"/>
    <w:rsid w:val="00921F3F"/>
    <w:rsid w:val="009229B7"/>
    <w:rsid w:val="009231DA"/>
    <w:rsid w:val="009253CF"/>
    <w:rsid w:val="00930BB7"/>
    <w:rsid w:val="00931994"/>
    <w:rsid w:val="009323B2"/>
    <w:rsid w:val="00932B0B"/>
    <w:rsid w:val="0093349A"/>
    <w:rsid w:val="00936342"/>
    <w:rsid w:val="0094086A"/>
    <w:rsid w:val="009425AA"/>
    <w:rsid w:val="009430C6"/>
    <w:rsid w:val="009462A9"/>
    <w:rsid w:val="00952A2C"/>
    <w:rsid w:val="0095412F"/>
    <w:rsid w:val="00954A6C"/>
    <w:rsid w:val="00954AB9"/>
    <w:rsid w:val="00955EBC"/>
    <w:rsid w:val="00957366"/>
    <w:rsid w:val="00963A62"/>
    <w:rsid w:val="00964660"/>
    <w:rsid w:val="00971570"/>
    <w:rsid w:val="00973EDD"/>
    <w:rsid w:val="00974D3B"/>
    <w:rsid w:val="00976823"/>
    <w:rsid w:val="00976EE6"/>
    <w:rsid w:val="00990A60"/>
    <w:rsid w:val="00991B73"/>
    <w:rsid w:val="00991E4E"/>
    <w:rsid w:val="00995DFF"/>
    <w:rsid w:val="00995F4D"/>
    <w:rsid w:val="0099619F"/>
    <w:rsid w:val="009963F8"/>
    <w:rsid w:val="009A027B"/>
    <w:rsid w:val="009A0326"/>
    <w:rsid w:val="009A0803"/>
    <w:rsid w:val="009A2B6A"/>
    <w:rsid w:val="009A2D2D"/>
    <w:rsid w:val="009A359F"/>
    <w:rsid w:val="009A601A"/>
    <w:rsid w:val="009B06F0"/>
    <w:rsid w:val="009C042E"/>
    <w:rsid w:val="009C10F2"/>
    <w:rsid w:val="009C3D48"/>
    <w:rsid w:val="009C62D2"/>
    <w:rsid w:val="009C663A"/>
    <w:rsid w:val="009C68ED"/>
    <w:rsid w:val="009C6E23"/>
    <w:rsid w:val="009D12E1"/>
    <w:rsid w:val="009D167C"/>
    <w:rsid w:val="009D2920"/>
    <w:rsid w:val="009D3858"/>
    <w:rsid w:val="009D4715"/>
    <w:rsid w:val="009D5BA2"/>
    <w:rsid w:val="009D704A"/>
    <w:rsid w:val="009E1464"/>
    <w:rsid w:val="009E155A"/>
    <w:rsid w:val="009E2FD1"/>
    <w:rsid w:val="009E5FAF"/>
    <w:rsid w:val="009E7C7B"/>
    <w:rsid w:val="009F03E4"/>
    <w:rsid w:val="009F3F06"/>
    <w:rsid w:val="009F489A"/>
    <w:rsid w:val="009F5B05"/>
    <w:rsid w:val="009F6DAB"/>
    <w:rsid w:val="00A006FB"/>
    <w:rsid w:val="00A00859"/>
    <w:rsid w:val="00A03D9A"/>
    <w:rsid w:val="00A0505C"/>
    <w:rsid w:val="00A07583"/>
    <w:rsid w:val="00A0770B"/>
    <w:rsid w:val="00A120A8"/>
    <w:rsid w:val="00A129FD"/>
    <w:rsid w:val="00A12E54"/>
    <w:rsid w:val="00A149EF"/>
    <w:rsid w:val="00A21D46"/>
    <w:rsid w:val="00A220D3"/>
    <w:rsid w:val="00A275CF"/>
    <w:rsid w:val="00A30C22"/>
    <w:rsid w:val="00A31E0E"/>
    <w:rsid w:val="00A31EB6"/>
    <w:rsid w:val="00A33ABC"/>
    <w:rsid w:val="00A34E3E"/>
    <w:rsid w:val="00A35C1C"/>
    <w:rsid w:val="00A36CFD"/>
    <w:rsid w:val="00A408B0"/>
    <w:rsid w:val="00A40B0F"/>
    <w:rsid w:val="00A40E17"/>
    <w:rsid w:val="00A40F68"/>
    <w:rsid w:val="00A4175C"/>
    <w:rsid w:val="00A41C7A"/>
    <w:rsid w:val="00A42182"/>
    <w:rsid w:val="00A42AD6"/>
    <w:rsid w:val="00A4396A"/>
    <w:rsid w:val="00A4399A"/>
    <w:rsid w:val="00A43E8D"/>
    <w:rsid w:val="00A440E8"/>
    <w:rsid w:val="00A455C9"/>
    <w:rsid w:val="00A46AF1"/>
    <w:rsid w:val="00A506B1"/>
    <w:rsid w:val="00A521E4"/>
    <w:rsid w:val="00A5482E"/>
    <w:rsid w:val="00A56FB8"/>
    <w:rsid w:val="00A60009"/>
    <w:rsid w:val="00A607D9"/>
    <w:rsid w:val="00A618A5"/>
    <w:rsid w:val="00A620FD"/>
    <w:rsid w:val="00A6353A"/>
    <w:rsid w:val="00A640A3"/>
    <w:rsid w:val="00A67F54"/>
    <w:rsid w:val="00A721CA"/>
    <w:rsid w:val="00A77321"/>
    <w:rsid w:val="00A81077"/>
    <w:rsid w:val="00A81893"/>
    <w:rsid w:val="00A840AA"/>
    <w:rsid w:val="00A84DBA"/>
    <w:rsid w:val="00A855D3"/>
    <w:rsid w:val="00A869DE"/>
    <w:rsid w:val="00A86F66"/>
    <w:rsid w:val="00A8760D"/>
    <w:rsid w:val="00A910DE"/>
    <w:rsid w:val="00A91FDB"/>
    <w:rsid w:val="00A9605C"/>
    <w:rsid w:val="00A9617A"/>
    <w:rsid w:val="00AA7078"/>
    <w:rsid w:val="00AA7DDA"/>
    <w:rsid w:val="00AB06F5"/>
    <w:rsid w:val="00AB0B7F"/>
    <w:rsid w:val="00AB15FF"/>
    <w:rsid w:val="00AB2E4C"/>
    <w:rsid w:val="00AB329A"/>
    <w:rsid w:val="00AB38B6"/>
    <w:rsid w:val="00AB6092"/>
    <w:rsid w:val="00AB6724"/>
    <w:rsid w:val="00AB6C2F"/>
    <w:rsid w:val="00AB7A92"/>
    <w:rsid w:val="00AC0F80"/>
    <w:rsid w:val="00AC4CCB"/>
    <w:rsid w:val="00AC70CE"/>
    <w:rsid w:val="00AD08C6"/>
    <w:rsid w:val="00AD0A02"/>
    <w:rsid w:val="00AD0EB8"/>
    <w:rsid w:val="00AD1C04"/>
    <w:rsid w:val="00AD2024"/>
    <w:rsid w:val="00AD4598"/>
    <w:rsid w:val="00AD4D86"/>
    <w:rsid w:val="00AE064D"/>
    <w:rsid w:val="00AE113C"/>
    <w:rsid w:val="00AE1912"/>
    <w:rsid w:val="00AE23C0"/>
    <w:rsid w:val="00AE23C3"/>
    <w:rsid w:val="00AE4167"/>
    <w:rsid w:val="00AE4977"/>
    <w:rsid w:val="00AE49ED"/>
    <w:rsid w:val="00AE65C2"/>
    <w:rsid w:val="00AE6FCE"/>
    <w:rsid w:val="00AE7F65"/>
    <w:rsid w:val="00AF3298"/>
    <w:rsid w:val="00AF47CF"/>
    <w:rsid w:val="00AF6222"/>
    <w:rsid w:val="00AF7529"/>
    <w:rsid w:val="00B04DCD"/>
    <w:rsid w:val="00B04ED7"/>
    <w:rsid w:val="00B06A3B"/>
    <w:rsid w:val="00B1147F"/>
    <w:rsid w:val="00B12F94"/>
    <w:rsid w:val="00B157B5"/>
    <w:rsid w:val="00B15B1A"/>
    <w:rsid w:val="00B20DC0"/>
    <w:rsid w:val="00B21BD5"/>
    <w:rsid w:val="00B23761"/>
    <w:rsid w:val="00B27E4C"/>
    <w:rsid w:val="00B30026"/>
    <w:rsid w:val="00B315ED"/>
    <w:rsid w:val="00B32817"/>
    <w:rsid w:val="00B32C7E"/>
    <w:rsid w:val="00B32DE1"/>
    <w:rsid w:val="00B33295"/>
    <w:rsid w:val="00B343B8"/>
    <w:rsid w:val="00B34AA4"/>
    <w:rsid w:val="00B356EE"/>
    <w:rsid w:val="00B35731"/>
    <w:rsid w:val="00B3743A"/>
    <w:rsid w:val="00B377EC"/>
    <w:rsid w:val="00B408B9"/>
    <w:rsid w:val="00B409D6"/>
    <w:rsid w:val="00B43381"/>
    <w:rsid w:val="00B462CF"/>
    <w:rsid w:val="00B465FF"/>
    <w:rsid w:val="00B47981"/>
    <w:rsid w:val="00B5118B"/>
    <w:rsid w:val="00B5206F"/>
    <w:rsid w:val="00B52570"/>
    <w:rsid w:val="00B55C4B"/>
    <w:rsid w:val="00B61070"/>
    <w:rsid w:val="00B62DD6"/>
    <w:rsid w:val="00B66165"/>
    <w:rsid w:val="00B674E5"/>
    <w:rsid w:val="00B702E4"/>
    <w:rsid w:val="00B71D02"/>
    <w:rsid w:val="00B734B1"/>
    <w:rsid w:val="00B736CD"/>
    <w:rsid w:val="00B7490B"/>
    <w:rsid w:val="00B81BB3"/>
    <w:rsid w:val="00B82E8A"/>
    <w:rsid w:val="00B84D7A"/>
    <w:rsid w:val="00B85AAD"/>
    <w:rsid w:val="00B909C1"/>
    <w:rsid w:val="00B9563A"/>
    <w:rsid w:val="00BA1254"/>
    <w:rsid w:val="00BA150F"/>
    <w:rsid w:val="00BA16D5"/>
    <w:rsid w:val="00BA1C59"/>
    <w:rsid w:val="00BA2B7B"/>
    <w:rsid w:val="00BA312C"/>
    <w:rsid w:val="00BA3B3D"/>
    <w:rsid w:val="00BA5385"/>
    <w:rsid w:val="00BA5502"/>
    <w:rsid w:val="00BA6120"/>
    <w:rsid w:val="00BB13F7"/>
    <w:rsid w:val="00BB3E0A"/>
    <w:rsid w:val="00BB4103"/>
    <w:rsid w:val="00BB4298"/>
    <w:rsid w:val="00BB51AC"/>
    <w:rsid w:val="00BB51CC"/>
    <w:rsid w:val="00BB5B4B"/>
    <w:rsid w:val="00BC0A2B"/>
    <w:rsid w:val="00BC1B03"/>
    <w:rsid w:val="00BC2053"/>
    <w:rsid w:val="00BC392F"/>
    <w:rsid w:val="00BC3D37"/>
    <w:rsid w:val="00BC4044"/>
    <w:rsid w:val="00BC6435"/>
    <w:rsid w:val="00BD0D2B"/>
    <w:rsid w:val="00BD0EAE"/>
    <w:rsid w:val="00BD4AB4"/>
    <w:rsid w:val="00BD4DF8"/>
    <w:rsid w:val="00BD6B3C"/>
    <w:rsid w:val="00BD7B05"/>
    <w:rsid w:val="00BE13C4"/>
    <w:rsid w:val="00BE2F47"/>
    <w:rsid w:val="00BE350B"/>
    <w:rsid w:val="00BE75EC"/>
    <w:rsid w:val="00BF0523"/>
    <w:rsid w:val="00BF35E9"/>
    <w:rsid w:val="00BF3EB3"/>
    <w:rsid w:val="00BF4221"/>
    <w:rsid w:val="00BF6E71"/>
    <w:rsid w:val="00C0087A"/>
    <w:rsid w:val="00C00CE1"/>
    <w:rsid w:val="00C01D58"/>
    <w:rsid w:val="00C02870"/>
    <w:rsid w:val="00C058C8"/>
    <w:rsid w:val="00C1076F"/>
    <w:rsid w:val="00C10CCC"/>
    <w:rsid w:val="00C13B11"/>
    <w:rsid w:val="00C152FC"/>
    <w:rsid w:val="00C15E98"/>
    <w:rsid w:val="00C219E7"/>
    <w:rsid w:val="00C23C2B"/>
    <w:rsid w:val="00C278DF"/>
    <w:rsid w:val="00C33D5E"/>
    <w:rsid w:val="00C35E7B"/>
    <w:rsid w:val="00C36272"/>
    <w:rsid w:val="00C3641F"/>
    <w:rsid w:val="00C3732E"/>
    <w:rsid w:val="00C423CF"/>
    <w:rsid w:val="00C47420"/>
    <w:rsid w:val="00C5259D"/>
    <w:rsid w:val="00C53371"/>
    <w:rsid w:val="00C54D2D"/>
    <w:rsid w:val="00C55AEB"/>
    <w:rsid w:val="00C57529"/>
    <w:rsid w:val="00C6131D"/>
    <w:rsid w:val="00C62456"/>
    <w:rsid w:val="00C63ABC"/>
    <w:rsid w:val="00C63E04"/>
    <w:rsid w:val="00C64C9C"/>
    <w:rsid w:val="00C6542C"/>
    <w:rsid w:val="00C67BE2"/>
    <w:rsid w:val="00C67C92"/>
    <w:rsid w:val="00C67FE3"/>
    <w:rsid w:val="00C70706"/>
    <w:rsid w:val="00C72ABE"/>
    <w:rsid w:val="00C7567A"/>
    <w:rsid w:val="00C823AC"/>
    <w:rsid w:val="00C83638"/>
    <w:rsid w:val="00C83ED6"/>
    <w:rsid w:val="00C8542F"/>
    <w:rsid w:val="00C90E6F"/>
    <w:rsid w:val="00C919A3"/>
    <w:rsid w:val="00C9223C"/>
    <w:rsid w:val="00C96539"/>
    <w:rsid w:val="00C97296"/>
    <w:rsid w:val="00CA075C"/>
    <w:rsid w:val="00CA1148"/>
    <w:rsid w:val="00CA2916"/>
    <w:rsid w:val="00CA6379"/>
    <w:rsid w:val="00CA70FC"/>
    <w:rsid w:val="00CA7394"/>
    <w:rsid w:val="00CA73CD"/>
    <w:rsid w:val="00CB338F"/>
    <w:rsid w:val="00CB3B1D"/>
    <w:rsid w:val="00CB51E8"/>
    <w:rsid w:val="00CB53D0"/>
    <w:rsid w:val="00CB7725"/>
    <w:rsid w:val="00CC0746"/>
    <w:rsid w:val="00CC14C8"/>
    <w:rsid w:val="00CC1D90"/>
    <w:rsid w:val="00CC322A"/>
    <w:rsid w:val="00CC4046"/>
    <w:rsid w:val="00CC503D"/>
    <w:rsid w:val="00CC50CD"/>
    <w:rsid w:val="00CC5F20"/>
    <w:rsid w:val="00CC6702"/>
    <w:rsid w:val="00CC727C"/>
    <w:rsid w:val="00CD0570"/>
    <w:rsid w:val="00CD20D7"/>
    <w:rsid w:val="00CD25BC"/>
    <w:rsid w:val="00CD2675"/>
    <w:rsid w:val="00CD7B74"/>
    <w:rsid w:val="00CE0829"/>
    <w:rsid w:val="00CE0B43"/>
    <w:rsid w:val="00CE307F"/>
    <w:rsid w:val="00CE407F"/>
    <w:rsid w:val="00CE7FF7"/>
    <w:rsid w:val="00CF14FA"/>
    <w:rsid w:val="00CF1CE0"/>
    <w:rsid w:val="00CF2382"/>
    <w:rsid w:val="00CF238A"/>
    <w:rsid w:val="00CF3ED2"/>
    <w:rsid w:val="00CF6424"/>
    <w:rsid w:val="00CF7B85"/>
    <w:rsid w:val="00D023E8"/>
    <w:rsid w:val="00D1029F"/>
    <w:rsid w:val="00D1213E"/>
    <w:rsid w:val="00D127C6"/>
    <w:rsid w:val="00D12DB0"/>
    <w:rsid w:val="00D130B6"/>
    <w:rsid w:val="00D14694"/>
    <w:rsid w:val="00D14E11"/>
    <w:rsid w:val="00D15C57"/>
    <w:rsid w:val="00D16893"/>
    <w:rsid w:val="00D16F74"/>
    <w:rsid w:val="00D21085"/>
    <w:rsid w:val="00D24A8E"/>
    <w:rsid w:val="00D31FF1"/>
    <w:rsid w:val="00D3343A"/>
    <w:rsid w:val="00D3656D"/>
    <w:rsid w:val="00D37AB4"/>
    <w:rsid w:val="00D4580A"/>
    <w:rsid w:val="00D463F2"/>
    <w:rsid w:val="00D4654C"/>
    <w:rsid w:val="00D46BD8"/>
    <w:rsid w:val="00D50CD7"/>
    <w:rsid w:val="00D51247"/>
    <w:rsid w:val="00D52CF8"/>
    <w:rsid w:val="00D53CEE"/>
    <w:rsid w:val="00D54572"/>
    <w:rsid w:val="00D5477E"/>
    <w:rsid w:val="00D6004A"/>
    <w:rsid w:val="00D62064"/>
    <w:rsid w:val="00D62785"/>
    <w:rsid w:val="00D62AF5"/>
    <w:rsid w:val="00D62D16"/>
    <w:rsid w:val="00D65B74"/>
    <w:rsid w:val="00D65CF3"/>
    <w:rsid w:val="00D6781D"/>
    <w:rsid w:val="00D67829"/>
    <w:rsid w:val="00D7085C"/>
    <w:rsid w:val="00D729E6"/>
    <w:rsid w:val="00D7327F"/>
    <w:rsid w:val="00D73E53"/>
    <w:rsid w:val="00D75D7A"/>
    <w:rsid w:val="00D7619E"/>
    <w:rsid w:val="00D823A3"/>
    <w:rsid w:val="00D82765"/>
    <w:rsid w:val="00D8318A"/>
    <w:rsid w:val="00D85D50"/>
    <w:rsid w:val="00D85EF5"/>
    <w:rsid w:val="00D9062F"/>
    <w:rsid w:val="00D93A8A"/>
    <w:rsid w:val="00D967B4"/>
    <w:rsid w:val="00D96C70"/>
    <w:rsid w:val="00D97819"/>
    <w:rsid w:val="00D97DBD"/>
    <w:rsid w:val="00DA0143"/>
    <w:rsid w:val="00DA5FE2"/>
    <w:rsid w:val="00DA6D91"/>
    <w:rsid w:val="00DB1161"/>
    <w:rsid w:val="00DB1DBF"/>
    <w:rsid w:val="00DB35CF"/>
    <w:rsid w:val="00DB691A"/>
    <w:rsid w:val="00DB6D24"/>
    <w:rsid w:val="00DB71D6"/>
    <w:rsid w:val="00DC0DFE"/>
    <w:rsid w:val="00DC111A"/>
    <w:rsid w:val="00DC255D"/>
    <w:rsid w:val="00DC4CE8"/>
    <w:rsid w:val="00DC5A78"/>
    <w:rsid w:val="00DD15F1"/>
    <w:rsid w:val="00DD4C6B"/>
    <w:rsid w:val="00DD58F9"/>
    <w:rsid w:val="00DE17C5"/>
    <w:rsid w:val="00DE1ABF"/>
    <w:rsid w:val="00DE368D"/>
    <w:rsid w:val="00DE433A"/>
    <w:rsid w:val="00DE555C"/>
    <w:rsid w:val="00DE74BD"/>
    <w:rsid w:val="00DE79B9"/>
    <w:rsid w:val="00DE7A27"/>
    <w:rsid w:val="00DF2FFE"/>
    <w:rsid w:val="00DF41B6"/>
    <w:rsid w:val="00DF6F82"/>
    <w:rsid w:val="00E00206"/>
    <w:rsid w:val="00E01457"/>
    <w:rsid w:val="00E0184D"/>
    <w:rsid w:val="00E04C9B"/>
    <w:rsid w:val="00E05D05"/>
    <w:rsid w:val="00E07167"/>
    <w:rsid w:val="00E07911"/>
    <w:rsid w:val="00E1152D"/>
    <w:rsid w:val="00E1189E"/>
    <w:rsid w:val="00E20169"/>
    <w:rsid w:val="00E20463"/>
    <w:rsid w:val="00E20ECA"/>
    <w:rsid w:val="00E21846"/>
    <w:rsid w:val="00E21DFE"/>
    <w:rsid w:val="00E21F27"/>
    <w:rsid w:val="00E22272"/>
    <w:rsid w:val="00E234A8"/>
    <w:rsid w:val="00E24388"/>
    <w:rsid w:val="00E26774"/>
    <w:rsid w:val="00E27DF9"/>
    <w:rsid w:val="00E30901"/>
    <w:rsid w:val="00E33191"/>
    <w:rsid w:val="00E35647"/>
    <w:rsid w:val="00E37F00"/>
    <w:rsid w:val="00E40FCD"/>
    <w:rsid w:val="00E415C7"/>
    <w:rsid w:val="00E422F4"/>
    <w:rsid w:val="00E425EF"/>
    <w:rsid w:val="00E42E44"/>
    <w:rsid w:val="00E45416"/>
    <w:rsid w:val="00E46B0F"/>
    <w:rsid w:val="00E50518"/>
    <w:rsid w:val="00E514F6"/>
    <w:rsid w:val="00E543E5"/>
    <w:rsid w:val="00E57E3F"/>
    <w:rsid w:val="00E6378A"/>
    <w:rsid w:val="00E66BD2"/>
    <w:rsid w:val="00E71325"/>
    <w:rsid w:val="00E71FA6"/>
    <w:rsid w:val="00E82308"/>
    <w:rsid w:val="00E82863"/>
    <w:rsid w:val="00E8327E"/>
    <w:rsid w:val="00E859BF"/>
    <w:rsid w:val="00E85B68"/>
    <w:rsid w:val="00E86799"/>
    <w:rsid w:val="00E86989"/>
    <w:rsid w:val="00E87FF4"/>
    <w:rsid w:val="00E921F9"/>
    <w:rsid w:val="00EA000E"/>
    <w:rsid w:val="00EA1706"/>
    <w:rsid w:val="00EA21A8"/>
    <w:rsid w:val="00EA487D"/>
    <w:rsid w:val="00EA6532"/>
    <w:rsid w:val="00EB114B"/>
    <w:rsid w:val="00EB18A5"/>
    <w:rsid w:val="00EB18C9"/>
    <w:rsid w:val="00EB4C4A"/>
    <w:rsid w:val="00EB4DFF"/>
    <w:rsid w:val="00EC01FE"/>
    <w:rsid w:val="00EC2FD4"/>
    <w:rsid w:val="00EC3AD2"/>
    <w:rsid w:val="00EC78D9"/>
    <w:rsid w:val="00EC7F21"/>
    <w:rsid w:val="00ED13B4"/>
    <w:rsid w:val="00ED33BF"/>
    <w:rsid w:val="00ED68BC"/>
    <w:rsid w:val="00EE2EB4"/>
    <w:rsid w:val="00EF02CE"/>
    <w:rsid w:val="00EF0929"/>
    <w:rsid w:val="00EF0B72"/>
    <w:rsid w:val="00EF3910"/>
    <w:rsid w:val="00EF3E02"/>
    <w:rsid w:val="00EF508A"/>
    <w:rsid w:val="00EF5D4E"/>
    <w:rsid w:val="00F025F2"/>
    <w:rsid w:val="00F02A29"/>
    <w:rsid w:val="00F03D17"/>
    <w:rsid w:val="00F103B6"/>
    <w:rsid w:val="00F14E2F"/>
    <w:rsid w:val="00F17253"/>
    <w:rsid w:val="00F17527"/>
    <w:rsid w:val="00F22187"/>
    <w:rsid w:val="00F22B28"/>
    <w:rsid w:val="00F22D16"/>
    <w:rsid w:val="00F232E5"/>
    <w:rsid w:val="00F23731"/>
    <w:rsid w:val="00F24155"/>
    <w:rsid w:val="00F244B9"/>
    <w:rsid w:val="00F258CE"/>
    <w:rsid w:val="00F25A8F"/>
    <w:rsid w:val="00F272AA"/>
    <w:rsid w:val="00F274E4"/>
    <w:rsid w:val="00F27D91"/>
    <w:rsid w:val="00F30B03"/>
    <w:rsid w:val="00F30C5A"/>
    <w:rsid w:val="00F347A4"/>
    <w:rsid w:val="00F35648"/>
    <w:rsid w:val="00F358A5"/>
    <w:rsid w:val="00F40A3B"/>
    <w:rsid w:val="00F40E07"/>
    <w:rsid w:val="00F40F53"/>
    <w:rsid w:val="00F4148A"/>
    <w:rsid w:val="00F41F86"/>
    <w:rsid w:val="00F4273B"/>
    <w:rsid w:val="00F44CC9"/>
    <w:rsid w:val="00F454FD"/>
    <w:rsid w:val="00F4708B"/>
    <w:rsid w:val="00F5022B"/>
    <w:rsid w:val="00F50BCF"/>
    <w:rsid w:val="00F51506"/>
    <w:rsid w:val="00F51F4C"/>
    <w:rsid w:val="00F52493"/>
    <w:rsid w:val="00F53266"/>
    <w:rsid w:val="00F5404E"/>
    <w:rsid w:val="00F55638"/>
    <w:rsid w:val="00F55FA7"/>
    <w:rsid w:val="00F56632"/>
    <w:rsid w:val="00F56A1F"/>
    <w:rsid w:val="00F6354A"/>
    <w:rsid w:val="00F63DEC"/>
    <w:rsid w:val="00F64E8C"/>
    <w:rsid w:val="00F72AD5"/>
    <w:rsid w:val="00F73D82"/>
    <w:rsid w:val="00F76711"/>
    <w:rsid w:val="00F76862"/>
    <w:rsid w:val="00F80BF5"/>
    <w:rsid w:val="00F81E25"/>
    <w:rsid w:val="00F8553B"/>
    <w:rsid w:val="00F871F2"/>
    <w:rsid w:val="00F8782B"/>
    <w:rsid w:val="00F87F70"/>
    <w:rsid w:val="00F90017"/>
    <w:rsid w:val="00F91A01"/>
    <w:rsid w:val="00F935AF"/>
    <w:rsid w:val="00F9452C"/>
    <w:rsid w:val="00F94536"/>
    <w:rsid w:val="00F966F1"/>
    <w:rsid w:val="00F96DAE"/>
    <w:rsid w:val="00FA059A"/>
    <w:rsid w:val="00FA2332"/>
    <w:rsid w:val="00FA4E80"/>
    <w:rsid w:val="00FA6FF2"/>
    <w:rsid w:val="00FA753D"/>
    <w:rsid w:val="00FB0F10"/>
    <w:rsid w:val="00FB1B39"/>
    <w:rsid w:val="00FB36C2"/>
    <w:rsid w:val="00FB4915"/>
    <w:rsid w:val="00FB56D4"/>
    <w:rsid w:val="00FB5A06"/>
    <w:rsid w:val="00FC0EC9"/>
    <w:rsid w:val="00FC288C"/>
    <w:rsid w:val="00FC44F3"/>
    <w:rsid w:val="00FC4DD1"/>
    <w:rsid w:val="00FC5380"/>
    <w:rsid w:val="00FC71A1"/>
    <w:rsid w:val="00FC76CD"/>
    <w:rsid w:val="00FD0D64"/>
    <w:rsid w:val="00FD1045"/>
    <w:rsid w:val="00FD2A24"/>
    <w:rsid w:val="00FD5774"/>
    <w:rsid w:val="00FD5BEC"/>
    <w:rsid w:val="00FD6DD8"/>
    <w:rsid w:val="00FE52BD"/>
    <w:rsid w:val="00FF51FA"/>
    <w:rsid w:val="00FF60FE"/>
    <w:rsid w:val="00FF6573"/>
    <w:rsid w:val="00FF74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7B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227B3"/>
    <w:pPr>
      <w:keepNext/>
      <w:spacing w:line="360" w:lineRule="auto"/>
      <w:outlineLvl w:val="0"/>
    </w:pPr>
    <w:rPr>
      <w:u w:val="single"/>
    </w:rPr>
  </w:style>
  <w:style w:type="paragraph" w:styleId="Nadpis2">
    <w:name w:val="heading 2"/>
    <w:basedOn w:val="Normln"/>
    <w:next w:val="Normln"/>
    <w:link w:val="Nadpis2Char"/>
    <w:qFormat/>
    <w:rsid w:val="001227B3"/>
    <w:pPr>
      <w:keepNext/>
      <w:spacing w:line="360" w:lineRule="auto"/>
      <w:jc w:val="both"/>
      <w:outlineLvl w:val="1"/>
    </w:pPr>
    <w:rPr>
      <w:u w:val="thick"/>
    </w:rPr>
  </w:style>
  <w:style w:type="paragraph" w:styleId="Nadpis3">
    <w:name w:val="heading 3"/>
    <w:basedOn w:val="Normln"/>
    <w:next w:val="Normln"/>
    <w:link w:val="Nadpis3Char"/>
    <w:qFormat/>
    <w:rsid w:val="001227B3"/>
    <w:pPr>
      <w:keepNext/>
      <w:spacing w:line="360" w:lineRule="auto"/>
      <w:jc w:val="both"/>
      <w:outlineLvl w:val="2"/>
    </w:pPr>
    <w:rPr>
      <w:b/>
      <w:u w:val="single"/>
    </w:rPr>
  </w:style>
  <w:style w:type="paragraph" w:styleId="Nadpis4">
    <w:name w:val="heading 4"/>
    <w:basedOn w:val="Normln"/>
    <w:next w:val="Normln"/>
    <w:link w:val="Nadpis4Char"/>
    <w:qFormat/>
    <w:rsid w:val="00952A2C"/>
    <w:pPr>
      <w:keepNext/>
      <w:spacing w:line="360" w:lineRule="auto"/>
      <w:jc w:val="center"/>
      <w:outlineLvl w:val="3"/>
    </w:pPr>
    <w:rPr>
      <w:rFonts w:ascii="Arial" w:hAnsi="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27B3"/>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1227B3"/>
    <w:rPr>
      <w:rFonts w:ascii="Times New Roman" w:eastAsia="Times New Roman" w:hAnsi="Times New Roman" w:cs="Times New Roman"/>
      <w:sz w:val="24"/>
      <w:szCs w:val="24"/>
      <w:u w:val="thick"/>
      <w:lang w:eastAsia="cs-CZ"/>
    </w:rPr>
  </w:style>
  <w:style w:type="character" w:customStyle="1" w:styleId="Nadpis3Char">
    <w:name w:val="Nadpis 3 Char"/>
    <w:basedOn w:val="Standardnpsmoodstavce"/>
    <w:link w:val="Nadpis3"/>
    <w:rsid w:val="001227B3"/>
    <w:rPr>
      <w:rFonts w:ascii="Times New Roman" w:eastAsia="Times New Roman" w:hAnsi="Times New Roman" w:cs="Times New Roman"/>
      <w:b/>
      <w:sz w:val="24"/>
      <w:szCs w:val="24"/>
      <w:u w:val="single"/>
      <w:lang w:eastAsia="cs-CZ"/>
    </w:rPr>
  </w:style>
  <w:style w:type="character" w:customStyle="1" w:styleId="Nadpis4Char">
    <w:name w:val="Nadpis 4 Char"/>
    <w:basedOn w:val="Standardnpsmoodstavce"/>
    <w:link w:val="Nadpis4"/>
    <w:rsid w:val="00952A2C"/>
    <w:rPr>
      <w:rFonts w:ascii="Arial" w:eastAsia="Times New Roman" w:hAnsi="Arial" w:cs="Times New Roman"/>
      <w:b/>
      <w:sz w:val="28"/>
      <w:szCs w:val="24"/>
      <w:u w:val="single"/>
      <w:lang w:eastAsia="cs-CZ"/>
    </w:rPr>
  </w:style>
  <w:style w:type="paragraph" w:styleId="Zkladntext">
    <w:name w:val="Body Text"/>
    <w:basedOn w:val="Normln"/>
    <w:link w:val="ZkladntextChar"/>
    <w:semiHidden/>
    <w:rsid w:val="001227B3"/>
    <w:rPr>
      <w:i/>
      <w:sz w:val="22"/>
    </w:rPr>
  </w:style>
  <w:style w:type="character" w:customStyle="1" w:styleId="ZkladntextChar">
    <w:name w:val="Základní text Char"/>
    <w:basedOn w:val="Standardnpsmoodstavce"/>
    <w:link w:val="Zkladntext"/>
    <w:semiHidden/>
    <w:rsid w:val="001227B3"/>
    <w:rPr>
      <w:rFonts w:ascii="Times New Roman" w:eastAsia="Times New Roman" w:hAnsi="Times New Roman" w:cs="Times New Roman"/>
      <w:i/>
      <w:szCs w:val="24"/>
      <w:lang w:eastAsia="cs-CZ"/>
    </w:rPr>
  </w:style>
  <w:style w:type="paragraph" w:styleId="Zkladntextodsazen">
    <w:name w:val="Body Text Indent"/>
    <w:basedOn w:val="Normln"/>
    <w:link w:val="ZkladntextodsazenChar"/>
    <w:semiHidden/>
    <w:rsid w:val="001227B3"/>
    <w:pPr>
      <w:spacing w:line="360" w:lineRule="auto"/>
      <w:ind w:left="360"/>
    </w:pPr>
    <w:rPr>
      <w:u w:val="single"/>
    </w:rPr>
  </w:style>
  <w:style w:type="character" w:customStyle="1" w:styleId="ZkladntextodsazenChar">
    <w:name w:val="Základní text odsazený Char"/>
    <w:basedOn w:val="Standardnpsmoodstavce"/>
    <w:link w:val="Zkladntextodsazen"/>
    <w:semiHidden/>
    <w:rsid w:val="001227B3"/>
    <w:rPr>
      <w:rFonts w:ascii="Times New Roman" w:eastAsia="Times New Roman" w:hAnsi="Times New Roman" w:cs="Times New Roman"/>
      <w:sz w:val="24"/>
      <w:szCs w:val="24"/>
      <w:u w:val="single"/>
      <w:lang w:eastAsia="cs-CZ"/>
    </w:rPr>
  </w:style>
  <w:style w:type="paragraph" w:styleId="Zkladntextodsazen2">
    <w:name w:val="Body Text Indent 2"/>
    <w:basedOn w:val="Normln"/>
    <w:link w:val="Zkladntextodsazen2Char"/>
    <w:semiHidden/>
    <w:rsid w:val="001227B3"/>
    <w:pPr>
      <w:spacing w:line="360" w:lineRule="auto"/>
      <w:ind w:left="360"/>
      <w:jc w:val="both"/>
    </w:pPr>
    <w:rPr>
      <w:i/>
    </w:rPr>
  </w:style>
  <w:style w:type="character" w:customStyle="1" w:styleId="Zkladntextodsazen2Char">
    <w:name w:val="Základní text odsazený 2 Char"/>
    <w:basedOn w:val="Standardnpsmoodstavce"/>
    <w:link w:val="Zkladntextodsazen2"/>
    <w:semiHidden/>
    <w:rsid w:val="001227B3"/>
    <w:rPr>
      <w:rFonts w:ascii="Times New Roman" w:eastAsia="Times New Roman" w:hAnsi="Times New Roman" w:cs="Times New Roman"/>
      <w:i/>
      <w:sz w:val="24"/>
      <w:szCs w:val="24"/>
      <w:lang w:eastAsia="cs-CZ"/>
    </w:rPr>
  </w:style>
  <w:style w:type="paragraph" w:styleId="Zkladntext2">
    <w:name w:val="Body Text 2"/>
    <w:basedOn w:val="Normln"/>
    <w:link w:val="Zkladntext2Char"/>
    <w:semiHidden/>
    <w:rsid w:val="001227B3"/>
    <w:pPr>
      <w:spacing w:line="360" w:lineRule="auto"/>
      <w:jc w:val="both"/>
    </w:pPr>
  </w:style>
  <w:style w:type="character" w:customStyle="1" w:styleId="Zkladntext2Char">
    <w:name w:val="Základní text 2 Char"/>
    <w:basedOn w:val="Standardnpsmoodstavce"/>
    <w:link w:val="Zkladntext2"/>
    <w:semiHidden/>
    <w:rsid w:val="001227B3"/>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1227B3"/>
    <w:rPr>
      <w:sz w:val="20"/>
      <w:szCs w:val="20"/>
    </w:rPr>
  </w:style>
  <w:style w:type="character" w:customStyle="1" w:styleId="TextpoznpodarouChar">
    <w:name w:val="Text pozn. pod čarou Char"/>
    <w:basedOn w:val="Standardnpsmoodstavce"/>
    <w:link w:val="Textpoznpodarou"/>
    <w:semiHidden/>
    <w:rsid w:val="001227B3"/>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227B3"/>
    <w:rPr>
      <w:vertAlign w:val="superscript"/>
    </w:rPr>
  </w:style>
  <w:style w:type="paragraph" w:styleId="Zkladntextodsazen3">
    <w:name w:val="Body Text Indent 3"/>
    <w:basedOn w:val="Normln"/>
    <w:link w:val="Zkladntextodsazen3Char"/>
    <w:semiHidden/>
    <w:rsid w:val="001227B3"/>
    <w:pPr>
      <w:spacing w:line="360" w:lineRule="auto"/>
      <w:ind w:left="-360"/>
      <w:jc w:val="both"/>
    </w:pPr>
    <w:rPr>
      <w:b/>
      <w:sz w:val="18"/>
    </w:rPr>
  </w:style>
  <w:style w:type="character" w:customStyle="1" w:styleId="Zkladntextodsazen3Char">
    <w:name w:val="Základní text odsazený 3 Char"/>
    <w:basedOn w:val="Standardnpsmoodstavce"/>
    <w:link w:val="Zkladntextodsazen3"/>
    <w:semiHidden/>
    <w:rsid w:val="001227B3"/>
    <w:rPr>
      <w:rFonts w:ascii="Times New Roman" w:eastAsia="Times New Roman" w:hAnsi="Times New Roman" w:cs="Times New Roman"/>
      <w:b/>
      <w:sz w:val="18"/>
      <w:szCs w:val="24"/>
      <w:lang w:eastAsia="cs-CZ"/>
    </w:rPr>
  </w:style>
  <w:style w:type="paragraph" w:styleId="Zpat">
    <w:name w:val="footer"/>
    <w:basedOn w:val="Normln"/>
    <w:link w:val="ZpatChar"/>
    <w:uiPriority w:val="99"/>
    <w:unhideWhenUsed/>
    <w:rsid w:val="001227B3"/>
    <w:pPr>
      <w:tabs>
        <w:tab w:val="center" w:pos="4536"/>
        <w:tab w:val="right" w:pos="9072"/>
      </w:tabs>
    </w:pPr>
  </w:style>
  <w:style w:type="character" w:customStyle="1" w:styleId="ZpatChar">
    <w:name w:val="Zápatí Char"/>
    <w:basedOn w:val="Standardnpsmoodstavce"/>
    <w:link w:val="Zpat"/>
    <w:uiPriority w:val="99"/>
    <w:rsid w:val="001227B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1433"/>
    <w:pPr>
      <w:ind w:left="720"/>
      <w:contextualSpacing/>
    </w:pPr>
  </w:style>
  <w:style w:type="paragraph" w:styleId="Zhlav">
    <w:name w:val="header"/>
    <w:basedOn w:val="Normln"/>
    <w:link w:val="ZhlavChar"/>
    <w:uiPriority w:val="99"/>
    <w:semiHidden/>
    <w:unhideWhenUsed/>
    <w:rsid w:val="00EF02CE"/>
    <w:pPr>
      <w:tabs>
        <w:tab w:val="center" w:pos="4536"/>
        <w:tab w:val="right" w:pos="9072"/>
      </w:tabs>
    </w:pPr>
  </w:style>
  <w:style w:type="character" w:customStyle="1" w:styleId="ZhlavChar">
    <w:name w:val="Záhlaví Char"/>
    <w:basedOn w:val="Standardnpsmoodstavce"/>
    <w:link w:val="Zhlav"/>
    <w:uiPriority w:val="99"/>
    <w:semiHidden/>
    <w:rsid w:val="00EF02CE"/>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EF02CE"/>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en-US"/>
    </w:rPr>
  </w:style>
  <w:style w:type="paragraph" w:styleId="Obsah2">
    <w:name w:val="toc 2"/>
    <w:basedOn w:val="Normln"/>
    <w:next w:val="Normln"/>
    <w:autoRedefine/>
    <w:uiPriority w:val="39"/>
    <w:unhideWhenUsed/>
    <w:qFormat/>
    <w:rsid w:val="003E4B16"/>
    <w:pPr>
      <w:spacing w:before="120" w:after="120" w:line="480" w:lineRule="auto"/>
      <w:ind w:left="240"/>
    </w:pPr>
    <w:rPr>
      <w:rFonts w:ascii="Arial" w:hAnsi="Arial"/>
      <w:b/>
      <w:smallCaps/>
      <w:szCs w:val="20"/>
    </w:rPr>
  </w:style>
  <w:style w:type="paragraph" w:styleId="Obsah1">
    <w:name w:val="toc 1"/>
    <w:basedOn w:val="Normln"/>
    <w:next w:val="Normln"/>
    <w:autoRedefine/>
    <w:uiPriority w:val="39"/>
    <w:unhideWhenUsed/>
    <w:qFormat/>
    <w:rsid w:val="004875A6"/>
    <w:pPr>
      <w:spacing w:before="120" w:after="120" w:line="480" w:lineRule="auto"/>
    </w:pPr>
    <w:rPr>
      <w:bCs/>
      <w:caps/>
      <w:szCs w:val="20"/>
    </w:rPr>
  </w:style>
  <w:style w:type="paragraph" w:styleId="Obsah3">
    <w:name w:val="toc 3"/>
    <w:basedOn w:val="Normln"/>
    <w:next w:val="Normln"/>
    <w:autoRedefine/>
    <w:uiPriority w:val="39"/>
    <w:unhideWhenUsed/>
    <w:qFormat/>
    <w:rsid w:val="00EF02CE"/>
    <w:pPr>
      <w:ind w:left="480"/>
    </w:pPr>
    <w:rPr>
      <w:rFonts w:asciiTheme="minorHAnsi" w:hAnsiTheme="minorHAnsi"/>
      <w:i/>
      <w:iCs/>
      <w:sz w:val="20"/>
      <w:szCs w:val="20"/>
    </w:rPr>
  </w:style>
  <w:style w:type="paragraph" w:styleId="Textbubliny">
    <w:name w:val="Balloon Text"/>
    <w:basedOn w:val="Normln"/>
    <w:link w:val="TextbublinyChar"/>
    <w:uiPriority w:val="99"/>
    <w:semiHidden/>
    <w:unhideWhenUsed/>
    <w:rsid w:val="00EF02CE"/>
    <w:rPr>
      <w:rFonts w:ascii="Tahoma" w:hAnsi="Tahoma" w:cs="Tahoma"/>
      <w:sz w:val="16"/>
      <w:szCs w:val="16"/>
    </w:rPr>
  </w:style>
  <w:style w:type="character" w:customStyle="1" w:styleId="TextbublinyChar">
    <w:name w:val="Text bubliny Char"/>
    <w:basedOn w:val="Standardnpsmoodstavce"/>
    <w:link w:val="Textbubliny"/>
    <w:uiPriority w:val="99"/>
    <w:semiHidden/>
    <w:rsid w:val="00EF02CE"/>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BF6E71"/>
    <w:rPr>
      <w:color w:val="0000FF" w:themeColor="hyperlink"/>
      <w:u w:val="single"/>
    </w:rPr>
  </w:style>
  <w:style w:type="paragraph" w:customStyle="1" w:styleId="Default">
    <w:name w:val="Default"/>
    <w:rsid w:val="003A15E0"/>
    <w:pPr>
      <w:autoSpaceDE w:val="0"/>
      <w:autoSpaceDN w:val="0"/>
      <w:adjustRightInd w:val="0"/>
      <w:spacing w:after="0" w:line="240" w:lineRule="auto"/>
    </w:pPr>
    <w:rPr>
      <w:rFonts w:ascii="Georgia" w:hAnsi="Georgia" w:cs="Georgia"/>
      <w:color w:val="000000"/>
      <w:sz w:val="24"/>
      <w:szCs w:val="24"/>
    </w:rPr>
  </w:style>
  <w:style w:type="paragraph" w:styleId="Obsah4">
    <w:name w:val="toc 4"/>
    <w:basedOn w:val="Normln"/>
    <w:next w:val="Normln"/>
    <w:autoRedefine/>
    <w:uiPriority w:val="39"/>
    <w:unhideWhenUsed/>
    <w:rsid w:val="00F44CC9"/>
    <w:pPr>
      <w:tabs>
        <w:tab w:val="right" w:leader="dot" w:pos="9344"/>
      </w:tabs>
      <w:spacing w:line="480" w:lineRule="auto"/>
      <w:jc w:val="center"/>
    </w:pPr>
    <w:rPr>
      <w:rFonts w:ascii="Arial" w:hAnsi="Arial"/>
      <w:noProof/>
      <w:szCs w:val="18"/>
    </w:rPr>
  </w:style>
  <w:style w:type="paragraph" w:styleId="Obsah5">
    <w:name w:val="toc 5"/>
    <w:basedOn w:val="Normln"/>
    <w:next w:val="Normln"/>
    <w:autoRedefine/>
    <w:uiPriority w:val="39"/>
    <w:unhideWhenUsed/>
    <w:rsid w:val="00406780"/>
    <w:pPr>
      <w:ind w:left="960"/>
    </w:pPr>
    <w:rPr>
      <w:rFonts w:asciiTheme="minorHAnsi" w:hAnsiTheme="minorHAnsi"/>
      <w:sz w:val="18"/>
      <w:szCs w:val="18"/>
    </w:rPr>
  </w:style>
  <w:style w:type="paragraph" w:styleId="Obsah6">
    <w:name w:val="toc 6"/>
    <w:basedOn w:val="Normln"/>
    <w:next w:val="Normln"/>
    <w:autoRedefine/>
    <w:uiPriority w:val="39"/>
    <w:unhideWhenUsed/>
    <w:rsid w:val="00406780"/>
    <w:pPr>
      <w:ind w:left="1200"/>
    </w:pPr>
    <w:rPr>
      <w:rFonts w:asciiTheme="minorHAnsi" w:hAnsiTheme="minorHAnsi"/>
      <w:sz w:val="18"/>
      <w:szCs w:val="18"/>
    </w:rPr>
  </w:style>
  <w:style w:type="paragraph" w:styleId="Obsah7">
    <w:name w:val="toc 7"/>
    <w:basedOn w:val="Normln"/>
    <w:next w:val="Normln"/>
    <w:autoRedefine/>
    <w:uiPriority w:val="39"/>
    <w:unhideWhenUsed/>
    <w:rsid w:val="00406780"/>
    <w:pPr>
      <w:ind w:left="1440"/>
    </w:pPr>
    <w:rPr>
      <w:rFonts w:asciiTheme="minorHAnsi" w:hAnsiTheme="minorHAnsi"/>
      <w:sz w:val="18"/>
      <w:szCs w:val="18"/>
    </w:rPr>
  </w:style>
  <w:style w:type="paragraph" w:styleId="Obsah8">
    <w:name w:val="toc 8"/>
    <w:basedOn w:val="Normln"/>
    <w:next w:val="Normln"/>
    <w:autoRedefine/>
    <w:uiPriority w:val="39"/>
    <w:unhideWhenUsed/>
    <w:rsid w:val="00406780"/>
    <w:pPr>
      <w:ind w:left="1680"/>
    </w:pPr>
    <w:rPr>
      <w:rFonts w:asciiTheme="minorHAnsi" w:hAnsiTheme="minorHAnsi"/>
      <w:sz w:val="18"/>
      <w:szCs w:val="18"/>
    </w:rPr>
  </w:style>
  <w:style w:type="paragraph" w:styleId="Obsah9">
    <w:name w:val="toc 9"/>
    <w:basedOn w:val="Normln"/>
    <w:next w:val="Normln"/>
    <w:autoRedefine/>
    <w:uiPriority w:val="39"/>
    <w:unhideWhenUsed/>
    <w:rsid w:val="00406780"/>
    <w:pPr>
      <w:ind w:left="1920"/>
    </w:pPr>
    <w:rPr>
      <w:rFonts w:asciiTheme="minorHAnsi" w:hAnsiTheme="minorHAnsi"/>
      <w:sz w:val="18"/>
      <w:szCs w:val="18"/>
    </w:rPr>
  </w:style>
  <w:style w:type="character" w:styleId="Zvraznn">
    <w:name w:val="Emphasis"/>
    <w:basedOn w:val="Standardnpsmoodstavce"/>
    <w:uiPriority w:val="20"/>
    <w:qFormat/>
    <w:rsid w:val="00682F28"/>
    <w:rPr>
      <w:i/>
      <w:iCs/>
    </w:rPr>
  </w:style>
  <w:style w:type="paragraph" w:customStyle="1" w:styleId="default0">
    <w:name w:val="default"/>
    <w:basedOn w:val="Normln"/>
    <w:rsid w:val="00F221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7554789">
      <w:bodyDiv w:val="1"/>
      <w:marLeft w:val="0"/>
      <w:marRight w:val="0"/>
      <w:marTop w:val="0"/>
      <w:marBottom w:val="0"/>
      <w:divBdr>
        <w:top w:val="none" w:sz="0" w:space="0" w:color="auto"/>
        <w:left w:val="none" w:sz="0" w:space="0" w:color="auto"/>
        <w:bottom w:val="none" w:sz="0" w:space="0" w:color="auto"/>
        <w:right w:val="none" w:sz="0" w:space="0" w:color="auto"/>
      </w:divBdr>
    </w:div>
    <w:div w:id="1858539944">
      <w:bodyDiv w:val="1"/>
      <w:marLeft w:val="0"/>
      <w:marRight w:val="0"/>
      <w:marTop w:val="0"/>
      <w:marBottom w:val="0"/>
      <w:divBdr>
        <w:top w:val="none" w:sz="0" w:space="0" w:color="auto"/>
        <w:left w:val="none" w:sz="0" w:space="0" w:color="auto"/>
        <w:bottom w:val="none" w:sz="0" w:space="0" w:color="auto"/>
        <w:right w:val="none" w:sz="0" w:space="0" w:color="auto"/>
      </w:divBdr>
    </w:div>
    <w:div w:id="20073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ravo.cz/top/soudni-rozhodnuti/prijeti-jine-hodnoty-misto-plneni-ze-smenky-61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nipraxe.com/smenky/index.php?file=pojem/protest-sm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186323-0FD0-452D-A0C2-6DE24B28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7244</TotalTime>
  <Pages>62</Pages>
  <Words>17923</Words>
  <Characters>105748</Characters>
  <Application>Microsoft Office Word</Application>
  <DocSecurity>0</DocSecurity>
  <Lines>881</Lines>
  <Paragraphs>246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Barborka</dc:creator>
  <cp:keywords/>
  <dc:description/>
  <cp:lastModifiedBy>Barborka</cp:lastModifiedBy>
  <cp:revision>925</cp:revision>
  <dcterms:created xsi:type="dcterms:W3CDTF">2009-10-23T09:39:00Z</dcterms:created>
  <dcterms:modified xsi:type="dcterms:W3CDTF">2009-12-13T16:16:00Z</dcterms:modified>
</cp:coreProperties>
</file>