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80E5" w14:textId="1C9A5937" w:rsidR="008664F3" w:rsidRDefault="008664F3" w:rsidP="008664F3">
      <w:pPr>
        <w:rPr>
          <w:rFonts w:cs="Times New Roman"/>
          <w:color w:val="1F3864" w:themeColor="accent1" w:themeShade="80"/>
          <w:szCs w:val="24"/>
        </w:rPr>
      </w:pPr>
    </w:p>
    <w:p w14:paraId="7F378AA8" w14:textId="3ED5144E" w:rsidR="008664F3" w:rsidRDefault="008664F3" w:rsidP="008664F3">
      <w:pPr>
        <w:jc w:val="center"/>
        <w:rPr>
          <w:rFonts w:cs="Times New Roman"/>
          <w:b/>
          <w:caps/>
          <w:sz w:val="32"/>
          <w:szCs w:val="28"/>
        </w:rPr>
      </w:pPr>
      <w:r>
        <w:rPr>
          <w:rFonts w:cs="Times New Roman"/>
          <w:b/>
          <w:caps/>
          <w:sz w:val="32"/>
          <w:szCs w:val="28"/>
        </w:rPr>
        <w:t>Univerzita Palackého v Olomouci</w:t>
      </w:r>
    </w:p>
    <w:p w14:paraId="10CF5B73" w14:textId="753DEC62" w:rsidR="008664F3" w:rsidRDefault="008664F3" w:rsidP="008664F3">
      <w:pPr>
        <w:jc w:val="center"/>
        <w:rPr>
          <w:rFonts w:cs="Times New Roman"/>
          <w:b/>
          <w:caps/>
          <w:sz w:val="28"/>
          <w:szCs w:val="28"/>
        </w:rPr>
      </w:pPr>
      <w:r>
        <w:rPr>
          <w:rFonts w:cs="Times New Roman"/>
          <w:b/>
          <w:caps/>
          <w:sz w:val="28"/>
          <w:szCs w:val="28"/>
        </w:rPr>
        <w:t>Filozofická fakulta</w:t>
      </w:r>
    </w:p>
    <w:p w14:paraId="63A260B6" w14:textId="676522B9" w:rsidR="008664F3" w:rsidRDefault="008664F3" w:rsidP="008664F3">
      <w:pPr>
        <w:jc w:val="center"/>
        <w:rPr>
          <w:rFonts w:cs="Times New Roman"/>
          <w:b/>
          <w:caps/>
          <w:sz w:val="28"/>
          <w:szCs w:val="28"/>
        </w:rPr>
      </w:pPr>
    </w:p>
    <w:p w14:paraId="2DF1EFAC" w14:textId="7C13F7B2" w:rsidR="008664F3" w:rsidRDefault="008664F3" w:rsidP="008664F3">
      <w:pPr>
        <w:jc w:val="center"/>
        <w:rPr>
          <w:rFonts w:cs="Times New Roman"/>
          <w:b/>
          <w:caps/>
          <w:sz w:val="28"/>
          <w:szCs w:val="28"/>
        </w:rPr>
      </w:pPr>
    </w:p>
    <w:p w14:paraId="251263E6" w14:textId="4D8F2853" w:rsidR="008664F3" w:rsidRDefault="008664F3" w:rsidP="008664F3">
      <w:pPr>
        <w:jc w:val="center"/>
        <w:rPr>
          <w:rFonts w:cs="Times New Roman"/>
          <w:b/>
          <w:caps/>
          <w:sz w:val="28"/>
          <w:szCs w:val="28"/>
        </w:rPr>
      </w:pPr>
    </w:p>
    <w:p w14:paraId="080AD3B8" w14:textId="2268EBF9" w:rsidR="008664F3" w:rsidRDefault="008664F3" w:rsidP="008664F3">
      <w:pPr>
        <w:jc w:val="center"/>
        <w:rPr>
          <w:rFonts w:cs="Times New Roman"/>
          <w:b/>
          <w:caps/>
          <w:sz w:val="28"/>
          <w:szCs w:val="28"/>
        </w:rPr>
      </w:pPr>
    </w:p>
    <w:p w14:paraId="4F532D9A" w14:textId="77777777" w:rsidR="008664F3" w:rsidRDefault="008664F3" w:rsidP="008664F3">
      <w:pPr>
        <w:jc w:val="center"/>
        <w:rPr>
          <w:rFonts w:cs="Times New Roman"/>
          <w:b/>
          <w:caps/>
          <w:sz w:val="28"/>
          <w:szCs w:val="28"/>
        </w:rPr>
      </w:pPr>
    </w:p>
    <w:p w14:paraId="305E0178" w14:textId="15445B64" w:rsidR="008664F3" w:rsidRDefault="008664F3" w:rsidP="008664F3">
      <w:pPr>
        <w:jc w:val="center"/>
        <w:rPr>
          <w:rFonts w:cs="Times New Roman"/>
          <w:b/>
          <w:caps/>
          <w:sz w:val="28"/>
          <w:szCs w:val="28"/>
        </w:rPr>
      </w:pPr>
    </w:p>
    <w:p w14:paraId="7A72B6A2" w14:textId="77777777" w:rsidR="008664F3" w:rsidRDefault="008664F3" w:rsidP="008664F3">
      <w:pPr>
        <w:jc w:val="center"/>
        <w:rPr>
          <w:rFonts w:cs="Times New Roman"/>
          <w:b/>
          <w:caps/>
          <w:sz w:val="28"/>
          <w:szCs w:val="28"/>
        </w:rPr>
      </w:pPr>
    </w:p>
    <w:p w14:paraId="28B41B69" w14:textId="208C5ED7" w:rsidR="008664F3" w:rsidRDefault="008664F3" w:rsidP="008664F3">
      <w:pPr>
        <w:jc w:val="center"/>
        <w:rPr>
          <w:rFonts w:cs="Times New Roman"/>
          <w:b/>
          <w:caps/>
          <w:sz w:val="28"/>
          <w:szCs w:val="28"/>
        </w:rPr>
      </w:pPr>
    </w:p>
    <w:p w14:paraId="441F33D3" w14:textId="77777777" w:rsidR="008664F3" w:rsidRDefault="008664F3" w:rsidP="008664F3">
      <w:pPr>
        <w:jc w:val="center"/>
        <w:rPr>
          <w:rFonts w:cs="Times New Roman"/>
          <w:b/>
          <w:caps/>
          <w:sz w:val="28"/>
          <w:szCs w:val="28"/>
        </w:rPr>
      </w:pPr>
    </w:p>
    <w:p w14:paraId="5AD6F799" w14:textId="79F2C0C3" w:rsidR="008664F3" w:rsidRDefault="008664F3" w:rsidP="008664F3">
      <w:pPr>
        <w:jc w:val="center"/>
        <w:rPr>
          <w:rFonts w:cs="Times New Roman"/>
          <w:b/>
          <w:caps/>
          <w:sz w:val="28"/>
          <w:szCs w:val="28"/>
        </w:rPr>
      </w:pPr>
      <w:r>
        <w:rPr>
          <w:rFonts w:cs="Times New Roman"/>
          <w:b/>
          <w:caps/>
          <w:sz w:val="28"/>
          <w:szCs w:val="28"/>
        </w:rPr>
        <w:t>MAGISTERSKÁ DIPLOMOVÁ PRÁCE</w:t>
      </w:r>
    </w:p>
    <w:p w14:paraId="70D9E841" w14:textId="72B009B6" w:rsidR="008664F3" w:rsidRDefault="008664F3" w:rsidP="008664F3">
      <w:pPr>
        <w:jc w:val="center"/>
        <w:rPr>
          <w:rFonts w:cs="Times New Roman"/>
          <w:b/>
          <w:caps/>
          <w:sz w:val="28"/>
          <w:szCs w:val="28"/>
        </w:rPr>
      </w:pPr>
    </w:p>
    <w:p w14:paraId="66716DF2" w14:textId="29AE7C74" w:rsidR="008664F3" w:rsidRDefault="008664F3" w:rsidP="008664F3">
      <w:pPr>
        <w:jc w:val="center"/>
        <w:rPr>
          <w:rFonts w:cs="Times New Roman"/>
          <w:b/>
          <w:caps/>
          <w:sz w:val="28"/>
          <w:szCs w:val="28"/>
        </w:rPr>
      </w:pPr>
    </w:p>
    <w:p w14:paraId="25E93E77" w14:textId="15A31BA2" w:rsidR="00AC10B5" w:rsidRDefault="00AC10B5" w:rsidP="008664F3">
      <w:pPr>
        <w:jc w:val="center"/>
        <w:rPr>
          <w:rFonts w:cs="Times New Roman"/>
          <w:b/>
          <w:caps/>
          <w:sz w:val="28"/>
          <w:szCs w:val="28"/>
        </w:rPr>
      </w:pPr>
    </w:p>
    <w:p w14:paraId="2D67DA43" w14:textId="77777777" w:rsidR="00AC10B5" w:rsidRDefault="00AC10B5" w:rsidP="008664F3">
      <w:pPr>
        <w:jc w:val="center"/>
        <w:rPr>
          <w:rFonts w:cs="Times New Roman"/>
          <w:b/>
          <w:caps/>
          <w:sz w:val="28"/>
          <w:szCs w:val="28"/>
        </w:rPr>
      </w:pPr>
    </w:p>
    <w:p w14:paraId="493534FD" w14:textId="193E9E9C" w:rsidR="008664F3" w:rsidRDefault="008664F3" w:rsidP="008664F3">
      <w:pPr>
        <w:jc w:val="center"/>
        <w:rPr>
          <w:rFonts w:cs="Times New Roman"/>
          <w:b/>
          <w:caps/>
          <w:sz w:val="28"/>
          <w:szCs w:val="28"/>
        </w:rPr>
      </w:pPr>
    </w:p>
    <w:p w14:paraId="12579234" w14:textId="042D0FF7" w:rsidR="008664F3" w:rsidRDefault="008664F3" w:rsidP="008664F3">
      <w:pPr>
        <w:jc w:val="center"/>
        <w:rPr>
          <w:rFonts w:cs="Times New Roman"/>
          <w:b/>
          <w:caps/>
          <w:sz w:val="28"/>
          <w:szCs w:val="28"/>
        </w:rPr>
      </w:pPr>
    </w:p>
    <w:p w14:paraId="4FCA1F1E" w14:textId="18189812" w:rsidR="00AC10B5" w:rsidRDefault="00AC10B5" w:rsidP="008664F3">
      <w:pPr>
        <w:jc w:val="center"/>
        <w:rPr>
          <w:rFonts w:cs="Times New Roman"/>
          <w:b/>
          <w:caps/>
          <w:sz w:val="28"/>
          <w:szCs w:val="28"/>
        </w:rPr>
      </w:pPr>
    </w:p>
    <w:p w14:paraId="028E99AC" w14:textId="33AA18A0" w:rsidR="00AC10B5" w:rsidRDefault="00AC10B5" w:rsidP="008664F3">
      <w:pPr>
        <w:jc w:val="center"/>
        <w:rPr>
          <w:rFonts w:cs="Times New Roman"/>
          <w:b/>
          <w:caps/>
          <w:sz w:val="28"/>
          <w:szCs w:val="28"/>
        </w:rPr>
      </w:pPr>
    </w:p>
    <w:p w14:paraId="1F7F945C" w14:textId="77777777" w:rsidR="00AC10B5" w:rsidRDefault="00AC10B5" w:rsidP="008664F3">
      <w:pPr>
        <w:jc w:val="center"/>
        <w:rPr>
          <w:rFonts w:cs="Times New Roman"/>
          <w:b/>
          <w:caps/>
          <w:sz w:val="28"/>
          <w:szCs w:val="28"/>
        </w:rPr>
      </w:pPr>
    </w:p>
    <w:p w14:paraId="11ADCA85" w14:textId="533F0CA2" w:rsidR="008664F3" w:rsidRDefault="008664F3" w:rsidP="008664F3">
      <w:pPr>
        <w:jc w:val="center"/>
        <w:rPr>
          <w:rFonts w:cs="Times New Roman"/>
          <w:b/>
          <w:caps/>
          <w:sz w:val="28"/>
          <w:szCs w:val="28"/>
        </w:rPr>
      </w:pPr>
    </w:p>
    <w:p w14:paraId="6DE3BF1B" w14:textId="53621666" w:rsidR="008664F3" w:rsidRDefault="008664F3" w:rsidP="002A1095">
      <w:pPr>
        <w:rPr>
          <w:rFonts w:cs="Times New Roman"/>
          <w:b/>
          <w:caps/>
          <w:sz w:val="28"/>
          <w:szCs w:val="28"/>
        </w:rPr>
      </w:pPr>
      <w:r>
        <w:rPr>
          <w:rFonts w:cs="Times New Roman"/>
          <w:b/>
          <w:caps/>
          <w:sz w:val="28"/>
          <w:szCs w:val="28"/>
        </w:rPr>
        <w:t xml:space="preserve">oLOMOUC                                                      </w:t>
      </w:r>
      <w:r w:rsidR="00B554BA">
        <w:rPr>
          <w:rFonts w:cs="Times New Roman"/>
          <w:b/>
          <w:caps/>
          <w:sz w:val="28"/>
          <w:szCs w:val="28"/>
        </w:rPr>
        <w:t>HANA COUFALOVÁ</w:t>
      </w:r>
    </w:p>
    <w:p w14:paraId="243C9E3F" w14:textId="77777777" w:rsidR="002A1095" w:rsidRDefault="002A1095" w:rsidP="008664F3">
      <w:pPr>
        <w:jc w:val="center"/>
        <w:rPr>
          <w:rFonts w:cs="Times New Roman"/>
          <w:b/>
          <w:sz w:val="32"/>
          <w:szCs w:val="28"/>
        </w:rPr>
        <w:sectPr w:rsidR="002A1095" w:rsidSect="008664F3">
          <w:footerReference w:type="default" r:id="rId8"/>
          <w:pgSz w:w="11906" w:h="16838"/>
          <w:pgMar w:top="1418" w:right="1134" w:bottom="1418" w:left="2268" w:header="709" w:footer="709" w:gutter="0"/>
          <w:cols w:space="708"/>
          <w:docGrid w:linePitch="360"/>
        </w:sectPr>
      </w:pPr>
    </w:p>
    <w:p w14:paraId="5D7C4D7A" w14:textId="72C24506" w:rsidR="008664F3" w:rsidRDefault="008664F3" w:rsidP="008664F3">
      <w:pPr>
        <w:jc w:val="center"/>
        <w:rPr>
          <w:rFonts w:cs="Times New Roman"/>
          <w:b/>
          <w:sz w:val="32"/>
          <w:szCs w:val="28"/>
        </w:rPr>
      </w:pPr>
      <w:r>
        <w:rPr>
          <w:rFonts w:cs="Times New Roman"/>
          <w:b/>
          <w:sz w:val="32"/>
          <w:szCs w:val="28"/>
        </w:rPr>
        <w:lastRenderedPageBreak/>
        <w:t>UNIVERZITA PALACKÉHO V OLOMOUCI</w:t>
      </w:r>
    </w:p>
    <w:p w14:paraId="04B5346A" w14:textId="77777777" w:rsidR="008664F3" w:rsidRDefault="008664F3" w:rsidP="008664F3">
      <w:pPr>
        <w:jc w:val="center"/>
        <w:rPr>
          <w:rFonts w:cs="Times New Roman"/>
          <w:b/>
          <w:sz w:val="28"/>
          <w:szCs w:val="28"/>
        </w:rPr>
      </w:pPr>
      <w:r>
        <w:rPr>
          <w:rFonts w:cs="Times New Roman"/>
          <w:b/>
          <w:sz w:val="28"/>
          <w:szCs w:val="28"/>
        </w:rPr>
        <w:t>FILOZOFICKÁ FAKULTA</w:t>
      </w:r>
    </w:p>
    <w:p w14:paraId="36A879FC" w14:textId="77777777" w:rsidR="008664F3" w:rsidRDefault="008664F3" w:rsidP="008664F3">
      <w:pPr>
        <w:jc w:val="center"/>
        <w:rPr>
          <w:rFonts w:cs="Times New Roman"/>
          <w:b/>
          <w:szCs w:val="28"/>
        </w:rPr>
      </w:pPr>
      <w:r>
        <w:rPr>
          <w:rFonts w:cs="Times New Roman"/>
          <w:b/>
          <w:szCs w:val="28"/>
        </w:rPr>
        <w:t>KATEDRA SOCIOLOGIE, ANDRAGOGIKY A KULTURNÍ ANTROPOLOGIE</w:t>
      </w:r>
    </w:p>
    <w:p w14:paraId="785C8A37" w14:textId="6DF04B97" w:rsidR="008664F3" w:rsidRDefault="008664F3" w:rsidP="008664F3">
      <w:pPr>
        <w:rPr>
          <w:rFonts w:cs="Times New Roman"/>
          <w:szCs w:val="24"/>
        </w:rPr>
      </w:pPr>
    </w:p>
    <w:p w14:paraId="3690D7E4" w14:textId="6DB71F5D" w:rsidR="008664F3" w:rsidRDefault="008664F3" w:rsidP="008664F3">
      <w:pPr>
        <w:rPr>
          <w:rFonts w:cs="Times New Roman"/>
          <w:szCs w:val="24"/>
        </w:rPr>
      </w:pPr>
    </w:p>
    <w:p w14:paraId="253B3550" w14:textId="6B7901B8" w:rsidR="008664F3" w:rsidRDefault="008664F3" w:rsidP="008664F3">
      <w:pPr>
        <w:rPr>
          <w:rFonts w:cs="Times New Roman"/>
          <w:szCs w:val="24"/>
        </w:rPr>
      </w:pPr>
    </w:p>
    <w:p w14:paraId="1C43F0DF" w14:textId="77777777" w:rsidR="008664F3" w:rsidRDefault="008664F3" w:rsidP="008664F3">
      <w:pPr>
        <w:rPr>
          <w:rFonts w:cs="Times New Roman"/>
          <w:szCs w:val="24"/>
        </w:rPr>
      </w:pPr>
    </w:p>
    <w:p w14:paraId="112F5FBD" w14:textId="77777777" w:rsidR="008664F3" w:rsidRDefault="008664F3" w:rsidP="008664F3">
      <w:pPr>
        <w:rPr>
          <w:rFonts w:cs="Times New Roman"/>
          <w:szCs w:val="24"/>
        </w:rPr>
      </w:pPr>
    </w:p>
    <w:p w14:paraId="7DF40D89" w14:textId="28898896" w:rsidR="008664F3" w:rsidRDefault="008664F3" w:rsidP="008664F3">
      <w:pPr>
        <w:jc w:val="center"/>
        <w:rPr>
          <w:rFonts w:cs="Times New Roman"/>
          <w:b/>
          <w:bCs/>
          <w:szCs w:val="24"/>
        </w:rPr>
      </w:pPr>
      <w:r w:rsidRPr="008664F3">
        <w:rPr>
          <w:rFonts w:cs="Times New Roman"/>
          <w:b/>
          <w:bCs/>
          <w:szCs w:val="24"/>
        </w:rPr>
        <w:t xml:space="preserve">FORMÁLNÍ </w:t>
      </w:r>
      <w:r w:rsidR="00357656">
        <w:rPr>
          <w:rFonts w:cs="Times New Roman"/>
          <w:b/>
          <w:bCs/>
          <w:szCs w:val="24"/>
        </w:rPr>
        <w:t xml:space="preserve">VYSOKOŠKOLSKÉ </w:t>
      </w:r>
      <w:r w:rsidRPr="008664F3">
        <w:rPr>
          <w:rFonts w:cs="Times New Roman"/>
          <w:b/>
          <w:bCs/>
          <w:szCs w:val="24"/>
        </w:rPr>
        <w:t>VZDĚLÁVÁNÍ DOSPĚLÝCH PŘ</w:t>
      </w:r>
      <w:r w:rsidR="00357656">
        <w:rPr>
          <w:rFonts w:cs="Times New Roman"/>
          <w:b/>
          <w:bCs/>
          <w:szCs w:val="24"/>
        </w:rPr>
        <w:t xml:space="preserve">I </w:t>
      </w:r>
      <w:r w:rsidRPr="008664F3">
        <w:rPr>
          <w:rFonts w:cs="Times New Roman"/>
          <w:b/>
          <w:bCs/>
          <w:szCs w:val="24"/>
        </w:rPr>
        <w:t>ZAMĚSTNÁNÍ</w:t>
      </w:r>
    </w:p>
    <w:p w14:paraId="3F49B31E" w14:textId="77777777" w:rsidR="00357656" w:rsidRDefault="00357656" w:rsidP="008664F3">
      <w:pPr>
        <w:jc w:val="center"/>
        <w:rPr>
          <w:rFonts w:cs="Times New Roman"/>
          <w:b/>
          <w:bCs/>
          <w:szCs w:val="24"/>
        </w:rPr>
      </w:pPr>
    </w:p>
    <w:p w14:paraId="0E668F24" w14:textId="09694A76" w:rsidR="008664F3" w:rsidRDefault="008664F3" w:rsidP="008664F3">
      <w:pPr>
        <w:jc w:val="center"/>
        <w:rPr>
          <w:rFonts w:cs="Times New Roman"/>
          <w:b/>
          <w:bCs/>
          <w:szCs w:val="24"/>
        </w:rPr>
      </w:pPr>
      <w:r>
        <w:rPr>
          <w:rFonts w:cs="Times New Roman"/>
          <w:b/>
          <w:bCs/>
          <w:szCs w:val="24"/>
        </w:rPr>
        <w:t>MAGISTERSKÁ DIPLOMOVÁ PRÁCE</w:t>
      </w:r>
    </w:p>
    <w:p w14:paraId="275A4C10" w14:textId="77777777" w:rsidR="00357656" w:rsidRDefault="00357656" w:rsidP="008664F3">
      <w:pPr>
        <w:jc w:val="center"/>
        <w:rPr>
          <w:rFonts w:cs="Times New Roman"/>
          <w:b/>
          <w:bCs/>
          <w:szCs w:val="24"/>
        </w:rPr>
      </w:pPr>
    </w:p>
    <w:p w14:paraId="2AA67A11" w14:textId="634CE789" w:rsidR="008664F3" w:rsidRDefault="008664F3" w:rsidP="008664F3">
      <w:pPr>
        <w:jc w:val="center"/>
        <w:rPr>
          <w:rFonts w:cs="Times New Roman"/>
          <w:b/>
          <w:bCs/>
          <w:szCs w:val="24"/>
        </w:rPr>
      </w:pPr>
      <w:r>
        <w:rPr>
          <w:rFonts w:cs="Times New Roman"/>
          <w:b/>
          <w:bCs/>
          <w:szCs w:val="24"/>
        </w:rPr>
        <w:t>ANDRAGOGIKA</w:t>
      </w:r>
    </w:p>
    <w:p w14:paraId="185B5E5F" w14:textId="5C9BAA6C" w:rsidR="008664F3" w:rsidRDefault="008664F3" w:rsidP="008664F3">
      <w:pPr>
        <w:jc w:val="center"/>
        <w:rPr>
          <w:rFonts w:cs="Times New Roman"/>
          <w:b/>
          <w:bCs/>
          <w:szCs w:val="24"/>
        </w:rPr>
      </w:pPr>
    </w:p>
    <w:p w14:paraId="5AE5E9A5" w14:textId="414134CF" w:rsidR="008664F3" w:rsidRDefault="008664F3" w:rsidP="008664F3">
      <w:pPr>
        <w:jc w:val="center"/>
        <w:rPr>
          <w:rFonts w:cs="Times New Roman"/>
          <w:b/>
          <w:bCs/>
          <w:szCs w:val="24"/>
        </w:rPr>
      </w:pPr>
    </w:p>
    <w:p w14:paraId="7D93C92E" w14:textId="2999DDB4" w:rsidR="008664F3" w:rsidRDefault="008664F3" w:rsidP="008664F3">
      <w:pPr>
        <w:jc w:val="center"/>
        <w:rPr>
          <w:rFonts w:cs="Times New Roman"/>
          <w:b/>
          <w:bCs/>
          <w:szCs w:val="24"/>
        </w:rPr>
      </w:pPr>
    </w:p>
    <w:p w14:paraId="0EDAFCC3" w14:textId="021F8B6D" w:rsidR="008664F3" w:rsidRDefault="008664F3" w:rsidP="008664F3">
      <w:pPr>
        <w:jc w:val="center"/>
        <w:rPr>
          <w:rFonts w:cs="Times New Roman"/>
          <w:b/>
          <w:bCs/>
          <w:szCs w:val="24"/>
        </w:rPr>
      </w:pPr>
    </w:p>
    <w:p w14:paraId="0F348C1F" w14:textId="2D927281" w:rsidR="008664F3" w:rsidRDefault="008664F3" w:rsidP="008664F3">
      <w:pPr>
        <w:jc w:val="center"/>
        <w:rPr>
          <w:rFonts w:cs="Times New Roman"/>
          <w:b/>
          <w:bCs/>
          <w:szCs w:val="24"/>
        </w:rPr>
      </w:pPr>
    </w:p>
    <w:p w14:paraId="663F963A" w14:textId="30732755" w:rsidR="00CC753F" w:rsidRDefault="00CC753F" w:rsidP="008664F3">
      <w:pPr>
        <w:jc w:val="center"/>
        <w:rPr>
          <w:rFonts w:cs="Times New Roman"/>
          <w:b/>
          <w:bCs/>
          <w:szCs w:val="24"/>
        </w:rPr>
      </w:pPr>
    </w:p>
    <w:p w14:paraId="3BF26CBA" w14:textId="77777777" w:rsidR="00CC753F" w:rsidRDefault="00CC753F" w:rsidP="00357656">
      <w:pPr>
        <w:rPr>
          <w:rFonts w:cs="Times New Roman"/>
          <w:b/>
          <w:bCs/>
          <w:szCs w:val="24"/>
        </w:rPr>
      </w:pPr>
    </w:p>
    <w:p w14:paraId="28A6E772" w14:textId="2609DAB4" w:rsidR="008664F3" w:rsidRDefault="008664F3" w:rsidP="008664F3">
      <w:pPr>
        <w:jc w:val="center"/>
        <w:rPr>
          <w:rFonts w:cs="Times New Roman"/>
          <w:b/>
          <w:bCs/>
          <w:szCs w:val="24"/>
        </w:rPr>
      </w:pPr>
    </w:p>
    <w:p w14:paraId="63180082" w14:textId="63BD9A60" w:rsidR="008664F3" w:rsidRDefault="008664F3" w:rsidP="008664F3">
      <w:pPr>
        <w:rPr>
          <w:rFonts w:cs="Times New Roman"/>
          <w:b/>
          <w:bCs/>
          <w:szCs w:val="24"/>
        </w:rPr>
      </w:pPr>
      <w:r>
        <w:rPr>
          <w:rFonts w:cs="Times New Roman"/>
          <w:b/>
          <w:bCs/>
          <w:szCs w:val="24"/>
        </w:rPr>
        <w:t>A</w:t>
      </w:r>
      <w:r w:rsidR="00CC753F">
        <w:rPr>
          <w:rFonts w:cs="Times New Roman"/>
          <w:b/>
          <w:bCs/>
          <w:szCs w:val="24"/>
        </w:rPr>
        <w:t xml:space="preserve">utor: </w:t>
      </w:r>
      <w:r w:rsidR="00981300">
        <w:rPr>
          <w:rFonts w:cs="Times New Roman"/>
          <w:b/>
          <w:bCs/>
          <w:szCs w:val="24"/>
        </w:rPr>
        <w:t>Hana Coufalová</w:t>
      </w:r>
    </w:p>
    <w:p w14:paraId="4064A068" w14:textId="0EA9353F" w:rsidR="008664F3" w:rsidRDefault="008664F3" w:rsidP="008664F3">
      <w:pPr>
        <w:rPr>
          <w:rFonts w:cs="Times New Roman"/>
          <w:b/>
          <w:bCs/>
          <w:szCs w:val="24"/>
        </w:rPr>
      </w:pPr>
      <w:r>
        <w:rPr>
          <w:rFonts w:cs="Times New Roman"/>
          <w:b/>
          <w:bCs/>
          <w:szCs w:val="24"/>
        </w:rPr>
        <w:t>V</w:t>
      </w:r>
      <w:r w:rsidR="00CC753F">
        <w:rPr>
          <w:rFonts w:cs="Times New Roman"/>
          <w:b/>
          <w:bCs/>
          <w:szCs w:val="24"/>
        </w:rPr>
        <w:t>edoucí práce: doc</w:t>
      </w:r>
      <w:r>
        <w:rPr>
          <w:rFonts w:cs="Times New Roman"/>
          <w:b/>
          <w:bCs/>
          <w:szCs w:val="24"/>
        </w:rPr>
        <w:t xml:space="preserve">. </w:t>
      </w:r>
      <w:r w:rsidR="00CA7489">
        <w:rPr>
          <w:rFonts w:cs="Times New Roman"/>
          <w:b/>
          <w:bCs/>
          <w:szCs w:val="24"/>
        </w:rPr>
        <w:t>Mgr</w:t>
      </w:r>
      <w:r>
        <w:rPr>
          <w:rFonts w:cs="Times New Roman"/>
          <w:b/>
          <w:bCs/>
          <w:szCs w:val="24"/>
        </w:rPr>
        <w:t>.</w:t>
      </w:r>
      <w:r w:rsidR="00B554BA">
        <w:rPr>
          <w:rFonts w:cs="Times New Roman"/>
          <w:b/>
          <w:bCs/>
          <w:szCs w:val="24"/>
        </w:rPr>
        <w:t xml:space="preserve"> Dan Ryšavý,</w:t>
      </w:r>
      <w:r>
        <w:rPr>
          <w:rFonts w:cs="Times New Roman"/>
          <w:b/>
          <w:bCs/>
          <w:szCs w:val="24"/>
        </w:rPr>
        <w:t xml:space="preserve"> Ph.D.</w:t>
      </w:r>
    </w:p>
    <w:p w14:paraId="5C633B46" w14:textId="3B3020FE" w:rsidR="008664F3" w:rsidRDefault="008664F3" w:rsidP="008664F3">
      <w:pPr>
        <w:jc w:val="center"/>
        <w:rPr>
          <w:rFonts w:cs="Times New Roman"/>
          <w:b/>
          <w:bCs/>
          <w:szCs w:val="24"/>
        </w:rPr>
      </w:pPr>
    </w:p>
    <w:p w14:paraId="406E87B7" w14:textId="6B595058" w:rsidR="00CC753F" w:rsidRDefault="00CC753F" w:rsidP="008664F3">
      <w:pPr>
        <w:jc w:val="center"/>
        <w:rPr>
          <w:rFonts w:cs="Times New Roman"/>
          <w:b/>
          <w:bCs/>
          <w:szCs w:val="24"/>
        </w:rPr>
      </w:pPr>
    </w:p>
    <w:p w14:paraId="25303D62" w14:textId="77777777" w:rsidR="000A3034" w:rsidRDefault="008664F3" w:rsidP="008664F3">
      <w:pPr>
        <w:jc w:val="center"/>
        <w:rPr>
          <w:rFonts w:cs="Times New Roman"/>
          <w:b/>
          <w:bCs/>
          <w:szCs w:val="24"/>
        </w:rPr>
        <w:sectPr w:rsidR="000A3034" w:rsidSect="000A3034">
          <w:footerReference w:type="default" r:id="rId9"/>
          <w:pgSz w:w="11906" w:h="16838"/>
          <w:pgMar w:top="1418" w:right="1134" w:bottom="1418" w:left="2268" w:header="709" w:footer="709" w:gutter="0"/>
          <w:pgNumType w:start="1"/>
          <w:cols w:space="708"/>
          <w:docGrid w:linePitch="360"/>
        </w:sectPr>
      </w:pPr>
      <w:r>
        <w:rPr>
          <w:rFonts w:cs="Times New Roman"/>
          <w:b/>
          <w:bCs/>
          <w:szCs w:val="24"/>
        </w:rPr>
        <w:t>OLOMOUC 2021</w:t>
      </w:r>
    </w:p>
    <w:p w14:paraId="3BF6CB19" w14:textId="38D38208" w:rsidR="008664F3" w:rsidRPr="008664F3" w:rsidRDefault="008664F3" w:rsidP="008664F3">
      <w:pPr>
        <w:jc w:val="center"/>
        <w:rPr>
          <w:rFonts w:cs="Times New Roman"/>
          <w:b/>
          <w:bCs/>
          <w:szCs w:val="24"/>
        </w:rPr>
      </w:pPr>
    </w:p>
    <w:p w14:paraId="6F863455" w14:textId="7E1969F2" w:rsidR="007B34F1" w:rsidRDefault="007B34F1" w:rsidP="008664F3">
      <w:pPr>
        <w:pStyle w:val="Nadpis1"/>
        <w:rPr>
          <w:rStyle w:val="Nadpis1Char"/>
        </w:rPr>
      </w:pPr>
    </w:p>
    <w:p w14:paraId="300254E3" w14:textId="5E41F5B5" w:rsidR="008664F3" w:rsidRDefault="008664F3" w:rsidP="008664F3"/>
    <w:p w14:paraId="237C0E4D" w14:textId="693D68E0" w:rsidR="00CC753F" w:rsidRDefault="00CC753F" w:rsidP="008664F3"/>
    <w:p w14:paraId="73ED4F76" w14:textId="720E45E5" w:rsidR="00CC753F" w:rsidRDefault="00CC753F" w:rsidP="008664F3"/>
    <w:p w14:paraId="289C4EEA" w14:textId="0F8C3011" w:rsidR="00CC753F" w:rsidRDefault="00CC753F" w:rsidP="008664F3"/>
    <w:p w14:paraId="101CB37A" w14:textId="381E04BF" w:rsidR="00CC753F" w:rsidRDefault="00CC753F" w:rsidP="008664F3"/>
    <w:p w14:paraId="72A8DA6A" w14:textId="52D01C34" w:rsidR="00CC753F" w:rsidRDefault="00CC753F" w:rsidP="008664F3"/>
    <w:p w14:paraId="14D6CEEF" w14:textId="0FCD6AB6" w:rsidR="00CC753F" w:rsidRDefault="00CC753F" w:rsidP="008664F3"/>
    <w:p w14:paraId="56839152" w14:textId="106AE264" w:rsidR="00CC753F" w:rsidRDefault="00CC753F" w:rsidP="008664F3"/>
    <w:p w14:paraId="6F7BC382" w14:textId="7A08405E" w:rsidR="00CC753F" w:rsidRDefault="00CC753F" w:rsidP="008664F3"/>
    <w:p w14:paraId="299A56F4" w14:textId="21068B69" w:rsidR="00CC753F" w:rsidRDefault="00CC753F" w:rsidP="008664F3"/>
    <w:p w14:paraId="131EFA89" w14:textId="267E26DF" w:rsidR="00CC753F" w:rsidRDefault="00CC753F" w:rsidP="008664F3"/>
    <w:p w14:paraId="41205F07" w14:textId="11EA6EC8" w:rsidR="00CC753F" w:rsidRDefault="00CC753F" w:rsidP="008664F3"/>
    <w:p w14:paraId="394FA86D" w14:textId="77777777" w:rsidR="001B44E9" w:rsidRDefault="001B44E9" w:rsidP="008664F3">
      <w:pPr>
        <w:rPr>
          <w:b/>
          <w:bCs/>
        </w:rPr>
      </w:pPr>
    </w:p>
    <w:p w14:paraId="69A89CF6" w14:textId="214FB8EE" w:rsidR="00CC753F" w:rsidRDefault="001B44E9" w:rsidP="008664F3">
      <w:pPr>
        <w:rPr>
          <w:b/>
          <w:bCs/>
        </w:rPr>
      </w:pPr>
      <w:r w:rsidRPr="001B44E9">
        <w:rPr>
          <w:b/>
          <w:bCs/>
        </w:rPr>
        <w:t>Prohlášení</w:t>
      </w:r>
    </w:p>
    <w:p w14:paraId="09AEA164" w14:textId="77777777" w:rsidR="001B44E9" w:rsidRPr="001B44E9" w:rsidRDefault="001B44E9" w:rsidP="008664F3">
      <w:pPr>
        <w:rPr>
          <w:b/>
          <w:bCs/>
        </w:rPr>
      </w:pPr>
    </w:p>
    <w:p w14:paraId="3352691D" w14:textId="729C7CD3" w:rsidR="00CC753F" w:rsidRDefault="00CC753F" w:rsidP="001B44E9">
      <w:pPr>
        <w:spacing w:line="360" w:lineRule="auto"/>
        <w:ind w:firstLine="709"/>
        <w:rPr>
          <w:rFonts w:cs="Times New Roman"/>
          <w:szCs w:val="24"/>
        </w:rPr>
      </w:pPr>
      <w:r>
        <w:rPr>
          <w:szCs w:val="24"/>
        </w:rPr>
        <w:t xml:space="preserve">Prohlašuji, že jsem </w:t>
      </w:r>
      <w:r>
        <w:rPr>
          <w:rFonts w:cs="Times New Roman"/>
          <w:szCs w:val="24"/>
        </w:rPr>
        <w:t xml:space="preserve">magisterskou diplomovou práci </w:t>
      </w:r>
      <w:r w:rsidR="001B44E9">
        <w:rPr>
          <w:rFonts w:cs="Times New Roman"/>
          <w:szCs w:val="24"/>
        </w:rPr>
        <w:t xml:space="preserve">vypracovala samostatně, pod odborným dohledem vedoucího práce. Veškerá literatura </w:t>
      </w:r>
      <w:r w:rsidR="001B44E9">
        <w:rPr>
          <w:rFonts w:cs="Times New Roman"/>
          <w:szCs w:val="24"/>
        </w:rPr>
        <w:br/>
        <w:t xml:space="preserve">a další zdroje, z nichž jsem při zpracování čerpala, jsou řádně ocitovány </w:t>
      </w:r>
      <w:r w:rsidR="001B44E9">
        <w:rPr>
          <w:rFonts w:cs="Times New Roman"/>
          <w:szCs w:val="24"/>
        </w:rPr>
        <w:br/>
        <w:t>a uvedeny v seznamu použité literatury.</w:t>
      </w:r>
    </w:p>
    <w:p w14:paraId="15C69594" w14:textId="263BF94B" w:rsidR="001B44E9" w:rsidRDefault="001B44E9" w:rsidP="001B44E9">
      <w:pPr>
        <w:spacing w:line="360" w:lineRule="auto"/>
        <w:ind w:firstLine="709"/>
        <w:rPr>
          <w:rFonts w:cs="Times New Roman"/>
          <w:szCs w:val="24"/>
        </w:rPr>
      </w:pPr>
    </w:p>
    <w:p w14:paraId="79F3EF9B" w14:textId="77777777" w:rsidR="001B44E9" w:rsidRDefault="001B44E9" w:rsidP="001B44E9">
      <w:pPr>
        <w:spacing w:line="360" w:lineRule="auto"/>
        <w:ind w:firstLine="709"/>
        <w:rPr>
          <w:rFonts w:cs="Times New Roman"/>
          <w:szCs w:val="24"/>
        </w:rPr>
      </w:pPr>
    </w:p>
    <w:p w14:paraId="45ABBDB8" w14:textId="77777777" w:rsidR="001B44E9" w:rsidRDefault="001B44E9" w:rsidP="001B44E9">
      <w:pPr>
        <w:spacing w:line="360" w:lineRule="auto"/>
        <w:ind w:firstLine="709"/>
        <w:rPr>
          <w:rFonts w:cs="Times New Roman"/>
          <w:szCs w:val="24"/>
        </w:rPr>
      </w:pPr>
    </w:p>
    <w:p w14:paraId="7E0E642D" w14:textId="4625E978" w:rsidR="00044E57" w:rsidRDefault="001B44E9" w:rsidP="00044E57">
      <w:pPr>
        <w:spacing w:line="360" w:lineRule="auto"/>
        <w:rPr>
          <w:rFonts w:cs="Times New Roman"/>
          <w:szCs w:val="24"/>
        </w:rPr>
      </w:pPr>
      <w:r>
        <w:rPr>
          <w:rFonts w:cs="Times New Roman"/>
          <w:szCs w:val="24"/>
        </w:rPr>
        <w:t xml:space="preserve">V Olomouci dne </w:t>
      </w:r>
      <w:r w:rsidR="00A02A3F">
        <w:rPr>
          <w:rFonts w:cs="Times New Roman"/>
          <w:szCs w:val="24"/>
        </w:rPr>
        <w:t>1</w:t>
      </w:r>
      <w:r w:rsidR="00B521D5">
        <w:rPr>
          <w:rFonts w:cs="Times New Roman"/>
          <w:szCs w:val="24"/>
        </w:rPr>
        <w:t>6</w:t>
      </w:r>
      <w:r w:rsidR="009616E7">
        <w:rPr>
          <w:rFonts w:cs="Times New Roman"/>
          <w:szCs w:val="24"/>
        </w:rPr>
        <w:t>. 4</w:t>
      </w:r>
      <w:r>
        <w:rPr>
          <w:rFonts w:cs="Times New Roman"/>
          <w:szCs w:val="24"/>
        </w:rPr>
        <w:t xml:space="preserve">. 2021                              </w:t>
      </w:r>
      <w:r w:rsidR="00044E57">
        <w:rPr>
          <w:rFonts w:cs="Times New Roman"/>
          <w:szCs w:val="24"/>
        </w:rPr>
        <w:t xml:space="preserve">        </w:t>
      </w:r>
      <w:r>
        <w:rPr>
          <w:rFonts w:cs="Times New Roman"/>
          <w:szCs w:val="24"/>
        </w:rPr>
        <w:t>Podpis…………………………</w:t>
      </w:r>
    </w:p>
    <w:p w14:paraId="46CB851E" w14:textId="76853077" w:rsidR="001B44E9" w:rsidRDefault="00044E57" w:rsidP="00044E57">
      <w:pPr>
        <w:spacing w:line="360" w:lineRule="auto"/>
        <w:rPr>
          <w:rFonts w:cs="Times New Roman"/>
          <w:szCs w:val="24"/>
        </w:rPr>
      </w:pPr>
      <w:r>
        <w:rPr>
          <w:rFonts w:cs="Times New Roman"/>
          <w:szCs w:val="24"/>
        </w:rPr>
        <w:t xml:space="preserve">                                                                                                    </w:t>
      </w:r>
      <w:r w:rsidR="00FE49FE">
        <w:rPr>
          <w:rFonts w:cs="Times New Roman"/>
          <w:szCs w:val="24"/>
        </w:rPr>
        <w:t>Hana Coufalová</w:t>
      </w:r>
    </w:p>
    <w:p w14:paraId="155CC52A" w14:textId="77777777" w:rsidR="000A3034" w:rsidRDefault="000A3034" w:rsidP="001B44E9">
      <w:pPr>
        <w:spacing w:line="360" w:lineRule="auto"/>
        <w:ind w:firstLine="709"/>
        <w:rPr>
          <w:rFonts w:cs="Times New Roman"/>
          <w:szCs w:val="24"/>
        </w:rPr>
      </w:pPr>
    </w:p>
    <w:p w14:paraId="213C5A16" w14:textId="2358C806" w:rsidR="00CC753F" w:rsidRDefault="00CC753F" w:rsidP="001B44E9">
      <w:pPr>
        <w:spacing w:line="360" w:lineRule="auto"/>
        <w:rPr>
          <w:rFonts w:cs="Times New Roman"/>
          <w:szCs w:val="24"/>
        </w:rPr>
      </w:pPr>
    </w:p>
    <w:p w14:paraId="1FFE5357" w14:textId="7ACFFD2E" w:rsidR="00CC753F" w:rsidRDefault="00CC753F" w:rsidP="001B44E9">
      <w:pPr>
        <w:spacing w:line="360" w:lineRule="auto"/>
        <w:rPr>
          <w:rFonts w:cs="Times New Roman"/>
          <w:szCs w:val="24"/>
        </w:rPr>
      </w:pPr>
    </w:p>
    <w:p w14:paraId="1830BFFB" w14:textId="2141B3D0" w:rsidR="00CC753F" w:rsidRDefault="00CC753F" w:rsidP="00CC753F">
      <w:pPr>
        <w:jc w:val="center"/>
        <w:rPr>
          <w:rFonts w:cs="Times New Roman"/>
          <w:szCs w:val="24"/>
        </w:rPr>
      </w:pPr>
    </w:p>
    <w:p w14:paraId="709BEBCE" w14:textId="28B23559" w:rsidR="00CC753F" w:rsidRDefault="00CC753F" w:rsidP="00CC753F">
      <w:pPr>
        <w:jc w:val="center"/>
        <w:rPr>
          <w:rFonts w:cs="Times New Roman"/>
          <w:szCs w:val="24"/>
        </w:rPr>
      </w:pPr>
    </w:p>
    <w:p w14:paraId="57B56661" w14:textId="65258947" w:rsidR="00CC753F" w:rsidRDefault="00CC753F" w:rsidP="00CC753F">
      <w:pPr>
        <w:jc w:val="center"/>
        <w:rPr>
          <w:rFonts w:cs="Times New Roman"/>
          <w:szCs w:val="24"/>
        </w:rPr>
      </w:pPr>
    </w:p>
    <w:p w14:paraId="6C10542A" w14:textId="4979B443" w:rsidR="00CC753F" w:rsidRDefault="00CC753F" w:rsidP="00CC753F">
      <w:pPr>
        <w:jc w:val="center"/>
        <w:rPr>
          <w:rFonts w:cs="Times New Roman"/>
          <w:szCs w:val="24"/>
        </w:rPr>
      </w:pPr>
    </w:p>
    <w:p w14:paraId="5D05427C" w14:textId="2DD46837" w:rsidR="00CC753F" w:rsidRDefault="00CC753F" w:rsidP="00CC753F">
      <w:pPr>
        <w:jc w:val="center"/>
        <w:rPr>
          <w:rFonts w:cs="Times New Roman"/>
          <w:szCs w:val="24"/>
        </w:rPr>
      </w:pPr>
    </w:p>
    <w:p w14:paraId="26AECE36" w14:textId="1B29B2C7" w:rsidR="00CC753F" w:rsidRDefault="00CC753F" w:rsidP="00CC753F">
      <w:pPr>
        <w:jc w:val="center"/>
        <w:rPr>
          <w:rFonts w:cs="Times New Roman"/>
          <w:b/>
          <w:sz w:val="32"/>
          <w:szCs w:val="28"/>
        </w:rPr>
      </w:pPr>
    </w:p>
    <w:p w14:paraId="0954B736" w14:textId="7C6B5CEB" w:rsidR="008C6A0E" w:rsidRDefault="008C6A0E" w:rsidP="00CC753F">
      <w:pPr>
        <w:keepNext/>
        <w:spacing w:before="240" w:after="60" w:line="240" w:lineRule="auto"/>
        <w:outlineLvl w:val="0"/>
        <w:rPr>
          <w:rFonts w:eastAsia="Calibri" w:cs="Times New Roman"/>
          <w:b/>
          <w:kern w:val="32"/>
          <w:sz w:val="32"/>
          <w:szCs w:val="20"/>
          <w:lang w:eastAsia="cs-CZ"/>
        </w:rPr>
      </w:pPr>
    </w:p>
    <w:p w14:paraId="3DD898DC" w14:textId="396D0292" w:rsidR="00AC10B5" w:rsidRDefault="00AC10B5" w:rsidP="00CC753F">
      <w:pPr>
        <w:keepNext/>
        <w:spacing w:before="240" w:after="60" w:line="240" w:lineRule="auto"/>
        <w:outlineLvl w:val="0"/>
        <w:rPr>
          <w:rFonts w:eastAsia="Calibri" w:cs="Times New Roman"/>
          <w:b/>
          <w:kern w:val="32"/>
          <w:sz w:val="32"/>
          <w:szCs w:val="20"/>
          <w:lang w:eastAsia="cs-CZ"/>
        </w:rPr>
      </w:pPr>
    </w:p>
    <w:p w14:paraId="26085BEE" w14:textId="29BB787A" w:rsidR="00AC10B5" w:rsidRDefault="00AC10B5" w:rsidP="00CC753F">
      <w:pPr>
        <w:keepNext/>
        <w:spacing w:before="240" w:after="60" w:line="240" w:lineRule="auto"/>
        <w:outlineLvl w:val="0"/>
        <w:rPr>
          <w:rFonts w:eastAsia="Calibri" w:cs="Times New Roman"/>
          <w:b/>
          <w:kern w:val="32"/>
          <w:sz w:val="32"/>
          <w:szCs w:val="20"/>
          <w:lang w:eastAsia="cs-CZ"/>
        </w:rPr>
      </w:pPr>
    </w:p>
    <w:p w14:paraId="1809B0F2" w14:textId="46D5F879" w:rsidR="00AC10B5" w:rsidRDefault="00AC10B5" w:rsidP="00CC753F">
      <w:pPr>
        <w:keepNext/>
        <w:spacing w:before="240" w:after="60" w:line="240" w:lineRule="auto"/>
        <w:outlineLvl w:val="0"/>
        <w:rPr>
          <w:rFonts w:eastAsia="Calibri" w:cs="Times New Roman"/>
          <w:b/>
          <w:kern w:val="32"/>
          <w:sz w:val="32"/>
          <w:szCs w:val="20"/>
          <w:lang w:eastAsia="cs-CZ"/>
        </w:rPr>
      </w:pPr>
    </w:p>
    <w:p w14:paraId="19AA1B84" w14:textId="2DEE5D76" w:rsidR="00AC10B5" w:rsidRDefault="00AC10B5" w:rsidP="00CC753F">
      <w:pPr>
        <w:keepNext/>
        <w:spacing w:before="240" w:after="60" w:line="240" w:lineRule="auto"/>
        <w:outlineLvl w:val="0"/>
        <w:rPr>
          <w:rFonts w:eastAsia="Calibri" w:cs="Times New Roman"/>
          <w:b/>
          <w:kern w:val="32"/>
          <w:sz w:val="32"/>
          <w:szCs w:val="20"/>
          <w:lang w:eastAsia="cs-CZ"/>
        </w:rPr>
      </w:pPr>
    </w:p>
    <w:p w14:paraId="2C844EC9" w14:textId="6ACF4378" w:rsidR="00AC10B5" w:rsidRDefault="00AC10B5" w:rsidP="00CC753F">
      <w:pPr>
        <w:keepNext/>
        <w:spacing w:before="240" w:after="60" w:line="240" w:lineRule="auto"/>
        <w:outlineLvl w:val="0"/>
        <w:rPr>
          <w:rFonts w:eastAsia="Calibri" w:cs="Times New Roman"/>
          <w:b/>
          <w:kern w:val="32"/>
          <w:sz w:val="32"/>
          <w:szCs w:val="20"/>
          <w:lang w:eastAsia="cs-CZ"/>
        </w:rPr>
      </w:pPr>
    </w:p>
    <w:p w14:paraId="2C5C3341" w14:textId="68270460" w:rsidR="00AC10B5" w:rsidRDefault="00AC10B5" w:rsidP="00CC753F">
      <w:pPr>
        <w:keepNext/>
        <w:spacing w:before="240" w:after="60" w:line="240" w:lineRule="auto"/>
        <w:outlineLvl w:val="0"/>
        <w:rPr>
          <w:rFonts w:eastAsia="Calibri" w:cs="Times New Roman"/>
          <w:b/>
          <w:kern w:val="32"/>
          <w:sz w:val="32"/>
          <w:szCs w:val="20"/>
          <w:lang w:eastAsia="cs-CZ"/>
        </w:rPr>
      </w:pPr>
    </w:p>
    <w:p w14:paraId="4488CED4" w14:textId="77777777" w:rsidR="00977FD0" w:rsidRDefault="00977FD0" w:rsidP="00144DA6">
      <w:pPr>
        <w:rPr>
          <w:rFonts w:eastAsia="Calibri" w:cs="Times New Roman"/>
          <w:b/>
          <w:kern w:val="32"/>
          <w:sz w:val="32"/>
          <w:szCs w:val="20"/>
          <w:lang w:eastAsia="cs-CZ"/>
        </w:rPr>
      </w:pPr>
    </w:p>
    <w:p w14:paraId="716A00DA" w14:textId="572BC09B" w:rsidR="008C6A0E" w:rsidRPr="00AC10B5" w:rsidRDefault="008C6A0E" w:rsidP="00144DA6">
      <w:pPr>
        <w:rPr>
          <w:b/>
          <w:bCs/>
        </w:rPr>
      </w:pPr>
      <w:r w:rsidRPr="00AC10B5">
        <w:rPr>
          <w:b/>
          <w:bCs/>
        </w:rPr>
        <w:t>Poděkování</w:t>
      </w:r>
    </w:p>
    <w:p w14:paraId="4367096B" w14:textId="2FC83822" w:rsidR="002A1095" w:rsidRDefault="00977FD0" w:rsidP="00977FD0">
      <w:pPr>
        <w:spacing w:line="360" w:lineRule="auto"/>
        <w:ind w:firstLine="709"/>
        <w:rPr>
          <w:lang w:eastAsia="cs-CZ"/>
        </w:rPr>
      </w:pPr>
      <w:r>
        <w:rPr>
          <w:lang w:eastAsia="cs-CZ"/>
        </w:rPr>
        <w:t xml:space="preserve">Děkuji panu doc. </w:t>
      </w:r>
      <w:r w:rsidR="00CA7489">
        <w:rPr>
          <w:lang w:eastAsia="cs-CZ"/>
        </w:rPr>
        <w:t>Mgr</w:t>
      </w:r>
      <w:r>
        <w:rPr>
          <w:lang w:eastAsia="cs-CZ"/>
        </w:rPr>
        <w:t>. Danu Ryšavému, Ph.D. za odborné vedení diplomové práce a rady, které mi při zpracování práce poskytoval. Také děkuji své rodině, známým za podporu při studiu a v neposlední řadě všem účastníkům výzkumu za ochotu podělit se o svůj názor.</w:t>
      </w:r>
    </w:p>
    <w:p w14:paraId="1108D739" w14:textId="77777777" w:rsidR="00044E57" w:rsidRDefault="00044E57" w:rsidP="00144DA6">
      <w:pPr>
        <w:rPr>
          <w:b/>
          <w:bCs/>
          <w:sz w:val="28"/>
          <w:szCs w:val="28"/>
        </w:rPr>
      </w:pPr>
    </w:p>
    <w:p w14:paraId="62D7F9E4" w14:textId="77777777" w:rsidR="00044E57" w:rsidRDefault="00044E57" w:rsidP="00144DA6">
      <w:pPr>
        <w:rPr>
          <w:b/>
          <w:bCs/>
          <w:sz w:val="28"/>
          <w:szCs w:val="28"/>
        </w:rPr>
      </w:pPr>
    </w:p>
    <w:p w14:paraId="7C7D1723" w14:textId="18006965" w:rsidR="00CC753F" w:rsidRPr="00144DA6" w:rsidRDefault="004347DB" w:rsidP="00144DA6">
      <w:pPr>
        <w:rPr>
          <w:b/>
          <w:bCs/>
          <w:sz w:val="28"/>
          <w:szCs w:val="28"/>
        </w:rPr>
      </w:pPr>
      <w:r w:rsidRPr="00144DA6">
        <w:rPr>
          <w:b/>
          <w:bCs/>
          <w:sz w:val="28"/>
          <w:szCs w:val="28"/>
        </w:rPr>
        <w:lastRenderedPageBreak/>
        <w:t>ANOTACE</w:t>
      </w:r>
    </w:p>
    <w:p w14:paraId="2A6F2D52" w14:textId="77777777" w:rsidR="004347DB" w:rsidRDefault="004347DB" w:rsidP="00CC753F">
      <w:pPr>
        <w:keepNext/>
        <w:spacing w:before="240" w:after="60" w:line="240" w:lineRule="auto"/>
        <w:outlineLvl w:val="0"/>
        <w:rPr>
          <w:rFonts w:eastAsia="Calibri" w:cs="Times New Roman"/>
          <w:b/>
          <w:kern w:val="32"/>
          <w:sz w:val="32"/>
          <w:szCs w:val="20"/>
          <w:lang w:eastAsia="cs-CZ"/>
        </w:rPr>
      </w:pP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5961"/>
      </w:tblGrid>
      <w:tr w:rsidR="00CC753F" w14:paraId="107F2968" w14:textId="77777777" w:rsidTr="00144DA6">
        <w:trPr>
          <w:trHeight w:val="739"/>
        </w:trPr>
        <w:tc>
          <w:tcPr>
            <w:tcW w:w="2509" w:type="dxa"/>
            <w:tcBorders>
              <w:top w:val="double" w:sz="4" w:space="0" w:color="auto"/>
              <w:left w:val="double" w:sz="4" w:space="0" w:color="auto"/>
              <w:bottom w:val="single" w:sz="4" w:space="0" w:color="auto"/>
              <w:right w:val="single" w:sz="2" w:space="0" w:color="auto"/>
            </w:tcBorders>
            <w:hideMark/>
          </w:tcPr>
          <w:p w14:paraId="65ED83E3" w14:textId="77777777" w:rsidR="00CC753F" w:rsidRDefault="00CC753F">
            <w:pPr>
              <w:spacing w:after="0" w:line="276" w:lineRule="auto"/>
              <w:rPr>
                <w:rFonts w:eastAsia="Calibri" w:cs="Times New Roman"/>
                <w:b/>
                <w:szCs w:val="24"/>
              </w:rPr>
            </w:pPr>
            <w:r>
              <w:rPr>
                <w:rFonts w:eastAsia="Calibri" w:cs="Times New Roman"/>
                <w:b/>
                <w:szCs w:val="24"/>
              </w:rPr>
              <w:t>Jméno a příjmení:</w:t>
            </w:r>
          </w:p>
        </w:tc>
        <w:tc>
          <w:tcPr>
            <w:tcW w:w="5961" w:type="dxa"/>
            <w:tcBorders>
              <w:top w:val="double" w:sz="4" w:space="0" w:color="auto"/>
              <w:left w:val="single" w:sz="2" w:space="0" w:color="auto"/>
              <w:bottom w:val="single" w:sz="4" w:space="0" w:color="auto"/>
              <w:right w:val="double" w:sz="4" w:space="0" w:color="auto"/>
            </w:tcBorders>
            <w:hideMark/>
          </w:tcPr>
          <w:p w14:paraId="63E98423" w14:textId="6BB4CA20" w:rsidR="00CC753F" w:rsidRPr="00CC753F" w:rsidRDefault="00CC753F">
            <w:pPr>
              <w:spacing w:after="0" w:line="240" w:lineRule="auto"/>
              <w:rPr>
                <w:rFonts w:eastAsia="Calibri" w:cs="Times New Roman"/>
                <w:iCs/>
                <w:szCs w:val="24"/>
              </w:rPr>
            </w:pPr>
            <w:r w:rsidRPr="00CC753F">
              <w:rPr>
                <w:rFonts w:eastAsia="Calibri" w:cs="Times New Roman"/>
                <w:iCs/>
                <w:szCs w:val="24"/>
              </w:rPr>
              <w:t xml:space="preserve">Bc. </w:t>
            </w:r>
            <w:r w:rsidR="006B0B83">
              <w:rPr>
                <w:rFonts w:eastAsia="Calibri" w:cs="Times New Roman"/>
                <w:iCs/>
                <w:szCs w:val="24"/>
              </w:rPr>
              <w:t>Hana</w:t>
            </w:r>
            <w:ins w:id="0" w:author="Eva Gabrielová" w:date="2021-03-08T18:42:00Z">
              <w:r w:rsidR="009724D1">
                <w:rPr>
                  <w:rFonts w:eastAsia="Calibri" w:cs="Times New Roman"/>
                  <w:iCs/>
                  <w:szCs w:val="24"/>
                </w:rPr>
                <w:t xml:space="preserve"> </w:t>
              </w:r>
            </w:ins>
            <w:r w:rsidRPr="00CC753F">
              <w:rPr>
                <w:rFonts w:eastAsia="Calibri" w:cs="Times New Roman"/>
                <w:iCs/>
                <w:szCs w:val="24"/>
              </w:rPr>
              <w:t xml:space="preserve">Coufalová </w:t>
            </w:r>
          </w:p>
        </w:tc>
      </w:tr>
      <w:tr w:rsidR="00CC753F" w14:paraId="61460896" w14:textId="77777777" w:rsidTr="00144DA6">
        <w:trPr>
          <w:trHeight w:val="739"/>
        </w:trPr>
        <w:tc>
          <w:tcPr>
            <w:tcW w:w="2509" w:type="dxa"/>
            <w:tcBorders>
              <w:top w:val="double" w:sz="4" w:space="0" w:color="auto"/>
              <w:left w:val="double" w:sz="4" w:space="0" w:color="auto"/>
              <w:bottom w:val="single" w:sz="4" w:space="0" w:color="auto"/>
              <w:right w:val="single" w:sz="2" w:space="0" w:color="auto"/>
            </w:tcBorders>
            <w:hideMark/>
          </w:tcPr>
          <w:p w14:paraId="79642377" w14:textId="77777777" w:rsidR="00CC753F" w:rsidRDefault="00CC753F">
            <w:pPr>
              <w:spacing w:after="0" w:line="276" w:lineRule="auto"/>
              <w:rPr>
                <w:rFonts w:eastAsia="Calibri" w:cs="Times New Roman"/>
                <w:b/>
                <w:szCs w:val="24"/>
              </w:rPr>
            </w:pPr>
            <w:r>
              <w:rPr>
                <w:rFonts w:eastAsia="Calibri" w:cs="Times New Roman"/>
                <w:b/>
                <w:szCs w:val="24"/>
              </w:rPr>
              <w:t>Katedra:</w:t>
            </w:r>
          </w:p>
        </w:tc>
        <w:tc>
          <w:tcPr>
            <w:tcW w:w="5961" w:type="dxa"/>
            <w:tcBorders>
              <w:top w:val="double" w:sz="4" w:space="0" w:color="auto"/>
              <w:left w:val="single" w:sz="2" w:space="0" w:color="auto"/>
              <w:bottom w:val="single" w:sz="4" w:space="0" w:color="auto"/>
              <w:right w:val="double" w:sz="4" w:space="0" w:color="auto"/>
            </w:tcBorders>
            <w:hideMark/>
          </w:tcPr>
          <w:p w14:paraId="11B17E46" w14:textId="77777777" w:rsidR="00CC753F" w:rsidRDefault="00CC753F">
            <w:pPr>
              <w:spacing w:after="0" w:line="240" w:lineRule="auto"/>
              <w:rPr>
                <w:rFonts w:eastAsia="Calibri" w:cs="Times New Roman"/>
                <w:szCs w:val="24"/>
              </w:rPr>
            </w:pPr>
            <w:r>
              <w:rPr>
                <w:rFonts w:eastAsia="Calibri" w:cs="Times New Roman"/>
                <w:szCs w:val="24"/>
              </w:rPr>
              <w:t>Katedra sociologie, andragogiky a kulturní antropologie</w:t>
            </w:r>
          </w:p>
        </w:tc>
      </w:tr>
      <w:tr w:rsidR="00CC753F" w14:paraId="51023DFC" w14:textId="77777777" w:rsidTr="00144DA6">
        <w:trPr>
          <w:trHeight w:val="739"/>
        </w:trPr>
        <w:tc>
          <w:tcPr>
            <w:tcW w:w="2509" w:type="dxa"/>
            <w:tcBorders>
              <w:top w:val="double" w:sz="4" w:space="0" w:color="auto"/>
              <w:left w:val="double" w:sz="4" w:space="0" w:color="auto"/>
              <w:bottom w:val="single" w:sz="4" w:space="0" w:color="auto"/>
              <w:right w:val="single" w:sz="2" w:space="0" w:color="auto"/>
            </w:tcBorders>
            <w:hideMark/>
          </w:tcPr>
          <w:p w14:paraId="56C4556E" w14:textId="77777777" w:rsidR="00CC753F" w:rsidRDefault="00CC753F">
            <w:pPr>
              <w:spacing w:after="0" w:line="276" w:lineRule="auto"/>
              <w:rPr>
                <w:rFonts w:eastAsia="Calibri" w:cs="Times New Roman"/>
                <w:b/>
                <w:szCs w:val="24"/>
              </w:rPr>
            </w:pPr>
            <w:r>
              <w:rPr>
                <w:rFonts w:eastAsia="Calibri" w:cs="Times New Roman"/>
                <w:b/>
                <w:szCs w:val="24"/>
              </w:rPr>
              <w:t xml:space="preserve">Obor studia: </w:t>
            </w:r>
          </w:p>
        </w:tc>
        <w:tc>
          <w:tcPr>
            <w:tcW w:w="5961" w:type="dxa"/>
            <w:tcBorders>
              <w:top w:val="double" w:sz="4" w:space="0" w:color="auto"/>
              <w:left w:val="single" w:sz="2" w:space="0" w:color="auto"/>
              <w:bottom w:val="single" w:sz="4" w:space="0" w:color="auto"/>
              <w:right w:val="double" w:sz="4" w:space="0" w:color="auto"/>
            </w:tcBorders>
            <w:hideMark/>
          </w:tcPr>
          <w:p w14:paraId="450E4F3A" w14:textId="0E361A02" w:rsidR="00CC753F" w:rsidRPr="00CC753F" w:rsidRDefault="00CC753F">
            <w:pPr>
              <w:spacing w:after="0" w:line="240" w:lineRule="auto"/>
              <w:rPr>
                <w:rFonts w:eastAsia="Calibri" w:cs="Times New Roman"/>
                <w:iCs/>
                <w:szCs w:val="24"/>
              </w:rPr>
            </w:pPr>
            <w:r w:rsidRPr="00CC753F">
              <w:rPr>
                <w:rFonts w:eastAsia="Calibri" w:cs="Times New Roman"/>
                <w:iCs/>
                <w:szCs w:val="24"/>
              </w:rPr>
              <w:t>Andragogika</w:t>
            </w:r>
          </w:p>
        </w:tc>
      </w:tr>
      <w:tr w:rsidR="00CC753F" w14:paraId="21EDC95B" w14:textId="77777777" w:rsidTr="00144DA6">
        <w:trPr>
          <w:trHeight w:val="706"/>
        </w:trPr>
        <w:tc>
          <w:tcPr>
            <w:tcW w:w="2509" w:type="dxa"/>
            <w:tcBorders>
              <w:top w:val="single" w:sz="2" w:space="0" w:color="auto"/>
              <w:left w:val="double" w:sz="4" w:space="0" w:color="auto"/>
              <w:bottom w:val="single" w:sz="4" w:space="0" w:color="auto"/>
              <w:right w:val="single" w:sz="2" w:space="0" w:color="auto"/>
            </w:tcBorders>
            <w:hideMark/>
          </w:tcPr>
          <w:p w14:paraId="5E10C52F" w14:textId="77777777" w:rsidR="00CC753F" w:rsidRDefault="00CC753F">
            <w:pPr>
              <w:spacing w:after="0" w:line="276" w:lineRule="auto"/>
              <w:rPr>
                <w:rFonts w:eastAsia="Calibri" w:cs="Times New Roman"/>
                <w:b/>
                <w:szCs w:val="24"/>
              </w:rPr>
            </w:pPr>
            <w:r>
              <w:rPr>
                <w:rFonts w:eastAsia="Calibri" w:cs="Times New Roman"/>
                <w:b/>
                <w:szCs w:val="24"/>
              </w:rPr>
              <w:t>Obor obhajoby práce:</w:t>
            </w:r>
          </w:p>
        </w:tc>
        <w:tc>
          <w:tcPr>
            <w:tcW w:w="5961" w:type="dxa"/>
            <w:tcBorders>
              <w:top w:val="single" w:sz="2" w:space="0" w:color="auto"/>
              <w:left w:val="single" w:sz="2" w:space="0" w:color="auto"/>
              <w:bottom w:val="single" w:sz="4" w:space="0" w:color="auto"/>
              <w:right w:val="double" w:sz="4" w:space="0" w:color="auto"/>
            </w:tcBorders>
            <w:hideMark/>
          </w:tcPr>
          <w:p w14:paraId="446997B5" w14:textId="770DDB23" w:rsidR="00CC753F" w:rsidRPr="00CC753F" w:rsidRDefault="009724D1">
            <w:pPr>
              <w:spacing w:after="0" w:line="240" w:lineRule="auto"/>
              <w:rPr>
                <w:rFonts w:eastAsia="Calibri" w:cs="Times New Roman"/>
                <w:iCs/>
                <w:szCs w:val="24"/>
              </w:rPr>
            </w:pPr>
            <w:r w:rsidRPr="00CC753F">
              <w:rPr>
                <w:rFonts w:eastAsia="Calibri" w:cs="Times New Roman"/>
                <w:iCs/>
                <w:szCs w:val="24"/>
              </w:rPr>
              <w:t>A</w:t>
            </w:r>
            <w:r w:rsidR="00CC753F" w:rsidRPr="00CC753F">
              <w:rPr>
                <w:rFonts w:eastAsia="Calibri" w:cs="Times New Roman"/>
                <w:iCs/>
                <w:szCs w:val="24"/>
              </w:rPr>
              <w:t>ndragogika</w:t>
            </w:r>
          </w:p>
        </w:tc>
      </w:tr>
      <w:tr w:rsidR="00CC753F" w14:paraId="387A2428" w14:textId="77777777" w:rsidTr="00144DA6">
        <w:trPr>
          <w:trHeight w:val="706"/>
        </w:trPr>
        <w:tc>
          <w:tcPr>
            <w:tcW w:w="2509" w:type="dxa"/>
            <w:tcBorders>
              <w:top w:val="single" w:sz="2" w:space="0" w:color="auto"/>
              <w:left w:val="double" w:sz="4" w:space="0" w:color="auto"/>
              <w:bottom w:val="single" w:sz="4" w:space="0" w:color="auto"/>
              <w:right w:val="single" w:sz="2" w:space="0" w:color="auto"/>
            </w:tcBorders>
            <w:hideMark/>
          </w:tcPr>
          <w:p w14:paraId="3A52704A" w14:textId="77777777" w:rsidR="00CC753F" w:rsidRDefault="00CC753F">
            <w:pPr>
              <w:spacing w:after="0" w:line="276" w:lineRule="auto"/>
              <w:rPr>
                <w:rFonts w:eastAsia="Calibri" w:cs="Times New Roman"/>
                <w:b/>
                <w:szCs w:val="24"/>
              </w:rPr>
            </w:pPr>
            <w:r>
              <w:rPr>
                <w:rFonts w:eastAsia="Calibri" w:cs="Times New Roman"/>
                <w:b/>
                <w:szCs w:val="24"/>
              </w:rPr>
              <w:t>Vedoucí práce:</w:t>
            </w:r>
          </w:p>
        </w:tc>
        <w:tc>
          <w:tcPr>
            <w:tcW w:w="5961" w:type="dxa"/>
            <w:tcBorders>
              <w:top w:val="single" w:sz="2" w:space="0" w:color="auto"/>
              <w:left w:val="single" w:sz="2" w:space="0" w:color="auto"/>
              <w:bottom w:val="single" w:sz="4" w:space="0" w:color="auto"/>
              <w:right w:val="double" w:sz="4" w:space="0" w:color="auto"/>
            </w:tcBorders>
            <w:hideMark/>
          </w:tcPr>
          <w:p w14:paraId="07AAA49F" w14:textId="555E17DB" w:rsidR="00CC753F" w:rsidRDefault="00D60BC1">
            <w:pPr>
              <w:spacing w:after="0" w:line="240" w:lineRule="auto"/>
              <w:rPr>
                <w:rFonts w:eastAsia="Calibri" w:cs="Times New Roman"/>
                <w:szCs w:val="24"/>
              </w:rPr>
            </w:pPr>
            <w:r>
              <w:rPr>
                <w:rFonts w:eastAsia="Calibri" w:cs="Times New Roman"/>
                <w:szCs w:val="24"/>
              </w:rPr>
              <w:t>d</w:t>
            </w:r>
            <w:r w:rsidR="00CC753F">
              <w:rPr>
                <w:rFonts w:eastAsia="Calibri" w:cs="Times New Roman"/>
                <w:szCs w:val="24"/>
              </w:rPr>
              <w:t xml:space="preserve">oc. </w:t>
            </w:r>
            <w:r w:rsidR="00CA7489">
              <w:rPr>
                <w:rFonts w:eastAsia="Calibri" w:cs="Times New Roman"/>
                <w:szCs w:val="24"/>
              </w:rPr>
              <w:t>Mgr</w:t>
            </w:r>
            <w:r w:rsidR="00CC753F">
              <w:rPr>
                <w:rFonts w:eastAsia="Calibri" w:cs="Times New Roman"/>
                <w:szCs w:val="24"/>
              </w:rPr>
              <w:t xml:space="preserve">. </w:t>
            </w:r>
            <w:r w:rsidR="00981300">
              <w:rPr>
                <w:rFonts w:eastAsia="Calibri" w:cs="Times New Roman"/>
                <w:szCs w:val="24"/>
              </w:rPr>
              <w:t>Dan Ryšavý,</w:t>
            </w:r>
            <w:r w:rsidR="00CC753F">
              <w:rPr>
                <w:rFonts w:eastAsia="Calibri" w:cs="Times New Roman"/>
                <w:szCs w:val="24"/>
              </w:rPr>
              <w:t xml:space="preserve"> Ph.D.</w:t>
            </w:r>
          </w:p>
        </w:tc>
      </w:tr>
      <w:tr w:rsidR="00CC753F" w14:paraId="2D97B3EC" w14:textId="77777777" w:rsidTr="00144DA6">
        <w:trPr>
          <w:trHeight w:val="706"/>
        </w:trPr>
        <w:tc>
          <w:tcPr>
            <w:tcW w:w="2509" w:type="dxa"/>
            <w:tcBorders>
              <w:top w:val="single" w:sz="4" w:space="0" w:color="auto"/>
              <w:left w:val="double" w:sz="4" w:space="0" w:color="auto"/>
              <w:bottom w:val="double" w:sz="4" w:space="0" w:color="auto"/>
              <w:right w:val="single" w:sz="2" w:space="0" w:color="auto"/>
            </w:tcBorders>
            <w:hideMark/>
          </w:tcPr>
          <w:p w14:paraId="40C9D571" w14:textId="77777777" w:rsidR="00CC753F" w:rsidRDefault="00CC753F">
            <w:pPr>
              <w:spacing w:after="0" w:line="276" w:lineRule="auto"/>
              <w:rPr>
                <w:rFonts w:eastAsia="Calibri" w:cs="Times New Roman"/>
                <w:b/>
                <w:szCs w:val="24"/>
              </w:rPr>
            </w:pPr>
            <w:r>
              <w:rPr>
                <w:rFonts w:eastAsia="Calibri" w:cs="Times New Roman"/>
                <w:b/>
                <w:szCs w:val="24"/>
              </w:rPr>
              <w:t>Rok obhajoby:</w:t>
            </w:r>
          </w:p>
        </w:tc>
        <w:tc>
          <w:tcPr>
            <w:tcW w:w="5961" w:type="dxa"/>
            <w:tcBorders>
              <w:top w:val="single" w:sz="2" w:space="0" w:color="auto"/>
              <w:left w:val="single" w:sz="2" w:space="0" w:color="auto"/>
              <w:bottom w:val="single" w:sz="4" w:space="0" w:color="auto"/>
              <w:right w:val="double" w:sz="4" w:space="0" w:color="auto"/>
            </w:tcBorders>
            <w:hideMark/>
          </w:tcPr>
          <w:p w14:paraId="1A0E31C3" w14:textId="2F4B653C" w:rsidR="00CC753F" w:rsidRPr="00CC753F" w:rsidRDefault="00CC753F">
            <w:pPr>
              <w:spacing w:after="0" w:line="240" w:lineRule="auto"/>
              <w:rPr>
                <w:rFonts w:eastAsia="Calibri" w:cs="Times New Roman"/>
                <w:iCs/>
                <w:szCs w:val="24"/>
              </w:rPr>
            </w:pPr>
            <w:r w:rsidRPr="00CC753F">
              <w:rPr>
                <w:rFonts w:eastAsia="Calibri" w:cs="Times New Roman"/>
                <w:iCs/>
                <w:szCs w:val="24"/>
              </w:rPr>
              <w:t>2021</w:t>
            </w:r>
          </w:p>
        </w:tc>
      </w:tr>
      <w:tr w:rsidR="00CC753F" w14:paraId="5F379395" w14:textId="77777777" w:rsidTr="00144DA6">
        <w:trPr>
          <w:trHeight w:val="636"/>
        </w:trPr>
        <w:tc>
          <w:tcPr>
            <w:tcW w:w="2509" w:type="dxa"/>
            <w:tcBorders>
              <w:top w:val="double" w:sz="4" w:space="0" w:color="auto"/>
              <w:left w:val="nil"/>
              <w:bottom w:val="double" w:sz="4" w:space="0" w:color="auto"/>
              <w:right w:val="nil"/>
            </w:tcBorders>
          </w:tcPr>
          <w:p w14:paraId="2FDE3369" w14:textId="77777777" w:rsidR="00CC753F" w:rsidRDefault="00CC753F">
            <w:pPr>
              <w:spacing w:after="0" w:line="276" w:lineRule="auto"/>
              <w:rPr>
                <w:rFonts w:eastAsia="Calibri" w:cs="Times New Roman"/>
                <w:szCs w:val="24"/>
              </w:rPr>
            </w:pPr>
          </w:p>
        </w:tc>
        <w:tc>
          <w:tcPr>
            <w:tcW w:w="5961" w:type="dxa"/>
            <w:tcBorders>
              <w:top w:val="double" w:sz="4" w:space="0" w:color="auto"/>
              <w:left w:val="nil"/>
              <w:bottom w:val="double" w:sz="4" w:space="0" w:color="auto"/>
              <w:right w:val="nil"/>
            </w:tcBorders>
          </w:tcPr>
          <w:p w14:paraId="7A671257" w14:textId="77777777" w:rsidR="00CC753F" w:rsidRDefault="00CC753F">
            <w:pPr>
              <w:spacing w:after="0" w:line="276" w:lineRule="auto"/>
              <w:rPr>
                <w:rFonts w:eastAsia="Calibri" w:cs="Times New Roman"/>
                <w:szCs w:val="24"/>
              </w:rPr>
            </w:pPr>
          </w:p>
        </w:tc>
      </w:tr>
      <w:tr w:rsidR="00CC753F" w14:paraId="1B74E630" w14:textId="77777777" w:rsidTr="00144DA6">
        <w:trPr>
          <w:trHeight w:val="755"/>
        </w:trPr>
        <w:tc>
          <w:tcPr>
            <w:tcW w:w="2509" w:type="dxa"/>
            <w:tcBorders>
              <w:top w:val="double" w:sz="4" w:space="0" w:color="auto"/>
              <w:left w:val="double" w:sz="4" w:space="0" w:color="auto"/>
              <w:bottom w:val="single" w:sz="2" w:space="0" w:color="auto"/>
              <w:right w:val="single" w:sz="2" w:space="0" w:color="auto"/>
            </w:tcBorders>
            <w:hideMark/>
          </w:tcPr>
          <w:p w14:paraId="72259E42" w14:textId="77777777" w:rsidR="00CC753F" w:rsidRDefault="00CC753F">
            <w:pPr>
              <w:spacing w:after="0" w:line="276" w:lineRule="auto"/>
              <w:rPr>
                <w:rFonts w:eastAsia="Calibri" w:cs="Times New Roman"/>
                <w:b/>
                <w:szCs w:val="24"/>
              </w:rPr>
            </w:pPr>
            <w:r>
              <w:rPr>
                <w:rFonts w:eastAsia="Calibri" w:cs="Times New Roman"/>
                <w:b/>
                <w:szCs w:val="24"/>
              </w:rPr>
              <w:t>Název práce:</w:t>
            </w:r>
          </w:p>
        </w:tc>
        <w:tc>
          <w:tcPr>
            <w:tcW w:w="5961" w:type="dxa"/>
            <w:tcBorders>
              <w:top w:val="double" w:sz="4" w:space="0" w:color="auto"/>
              <w:left w:val="single" w:sz="2" w:space="0" w:color="auto"/>
              <w:bottom w:val="single" w:sz="2" w:space="0" w:color="auto"/>
              <w:right w:val="double" w:sz="4" w:space="0" w:color="auto"/>
            </w:tcBorders>
          </w:tcPr>
          <w:p w14:paraId="28352FBB" w14:textId="13235B10" w:rsidR="00CC753F" w:rsidRDefault="00E660E0" w:rsidP="00CB4CF4">
            <w:pPr>
              <w:spacing w:after="0" w:line="360" w:lineRule="auto"/>
              <w:rPr>
                <w:rFonts w:eastAsia="Calibri" w:cs="Times New Roman"/>
                <w:bCs/>
                <w:szCs w:val="24"/>
              </w:rPr>
            </w:pPr>
            <w:r>
              <w:rPr>
                <w:rFonts w:eastAsia="Calibri" w:cs="Times New Roman"/>
                <w:bCs/>
                <w:szCs w:val="24"/>
              </w:rPr>
              <w:t>Formální vysokoškolské vzdělávání dospělých při zaměstn</w:t>
            </w:r>
            <w:r w:rsidR="00AD59A5">
              <w:rPr>
                <w:rFonts w:eastAsia="Calibri" w:cs="Times New Roman"/>
                <w:bCs/>
                <w:szCs w:val="24"/>
              </w:rPr>
              <w:t>á</w:t>
            </w:r>
            <w:r>
              <w:rPr>
                <w:rFonts w:eastAsia="Calibri" w:cs="Times New Roman"/>
                <w:bCs/>
                <w:szCs w:val="24"/>
              </w:rPr>
              <w:t>ní</w:t>
            </w:r>
          </w:p>
        </w:tc>
      </w:tr>
      <w:tr w:rsidR="00CC753F" w14:paraId="743E077A" w14:textId="77777777" w:rsidTr="00144DA6">
        <w:trPr>
          <w:trHeight w:val="4113"/>
        </w:trPr>
        <w:tc>
          <w:tcPr>
            <w:tcW w:w="2509" w:type="dxa"/>
            <w:tcBorders>
              <w:top w:val="single" w:sz="2" w:space="0" w:color="auto"/>
              <w:left w:val="double" w:sz="4" w:space="0" w:color="auto"/>
              <w:bottom w:val="single" w:sz="2" w:space="0" w:color="auto"/>
              <w:right w:val="single" w:sz="2" w:space="0" w:color="auto"/>
            </w:tcBorders>
            <w:hideMark/>
          </w:tcPr>
          <w:p w14:paraId="6EAF7D53" w14:textId="77777777" w:rsidR="00CC753F" w:rsidRDefault="00CC753F">
            <w:pPr>
              <w:spacing w:after="0" w:line="276" w:lineRule="auto"/>
              <w:rPr>
                <w:rFonts w:eastAsia="Calibri" w:cs="Times New Roman"/>
                <w:b/>
                <w:szCs w:val="24"/>
              </w:rPr>
            </w:pPr>
            <w:r>
              <w:rPr>
                <w:rFonts w:eastAsia="Calibri" w:cs="Times New Roman"/>
                <w:b/>
                <w:szCs w:val="24"/>
              </w:rPr>
              <w:t>Anotace práce:</w:t>
            </w:r>
          </w:p>
        </w:tc>
        <w:tc>
          <w:tcPr>
            <w:tcW w:w="5961" w:type="dxa"/>
            <w:tcBorders>
              <w:top w:val="single" w:sz="2" w:space="0" w:color="auto"/>
              <w:left w:val="single" w:sz="2" w:space="0" w:color="auto"/>
              <w:bottom w:val="single" w:sz="2" w:space="0" w:color="auto"/>
              <w:right w:val="double" w:sz="4" w:space="0" w:color="auto"/>
            </w:tcBorders>
          </w:tcPr>
          <w:p w14:paraId="5D67DAB4" w14:textId="0562F6CF" w:rsidR="00CC753F" w:rsidRDefault="00085BCA" w:rsidP="00CB4CF4">
            <w:pPr>
              <w:spacing w:after="0" w:line="360" w:lineRule="auto"/>
              <w:rPr>
                <w:rFonts w:eastAsia="Calibri" w:cs="Times New Roman"/>
                <w:szCs w:val="24"/>
                <w:lang w:val="en-GB"/>
              </w:rPr>
            </w:pPr>
            <w:r>
              <w:rPr>
                <w:rFonts w:eastAsia="Calibri" w:cs="Times New Roman"/>
                <w:szCs w:val="24"/>
                <w:lang w:val="en-GB"/>
              </w:rPr>
              <w:t>Diplomová práce se zabývá a</w:t>
            </w:r>
            <w:r w:rsidR="002F3F6E">
              <w:rPr>
                <w:rFonts w:eastAsia="Calibri" w:cs="Times New Roman"/>
                <w:szCs w:val="24"/>
                <w:lang w:val="en-GB"/>
              </w:rPr>
              <w:t>kt</w:t>
            </w:r>
            <w:r>
              <w:rPr>
                <w:rFonts w:eastAsia="Calibri" w:cs="Times New Roman"/>
                <w:szCs w:val="24"/>
                <w:lang w:val="en-GB"/>
              </w:rPr>
              <w:t>uální</w:t>
            </w:r>
            <w:r w:rsidR="00EC2B0A">
              <w:rPr>
                <w:rFonts w:eastAsia="Calibri" w:cs="Times New Roman"/>
                <w:szCs w:val="24"/>
                <w:lang w:val="en-GB"/>
              </w:rPr>
              <w:t>m</w:t>
            </w:r>
            <w:r>
              <w:rPr>
                <w:rFonts w:eastAsia="Calibri" w:cs="Times New Roman"/>
                <w:szCs w:val="24"/>
                <w:lang w:val="en-GB"/>
              </w:rPr>
              <w:t xml:space="preserve"> tématem vzděláváním dospělých,</w:t>
            </w:r>
            <w:r w:rsidR="00E43783">
              <w:rPr>
                <w:rFonts w:eastAsia="Calibri" w:cs="Times New Roman"/>
                <w:szCs w:val="24"/>
                <w:lang w:val="en-GB"/>
              </w:rPr>
              <w:t xml:space="preserve"> </w:t>
            </w:r>
            <w:r>
              <w:rPr>
                <w:rFonts w:eastAsia="Calibri" w:cs="Times New Roman"/>
                <w:szCs w:val="24"/>
                <w:lang w:val="en-GB"/>
              </w:rPr>
              <w:t xml:space="preserve">konktrétně dospělých, kteří </w:t>
            </w:r>
            <w:r w:rsidR="00E43783">
              <w:rPr>
                <w:rFonts w:eastAsia="Calibri" w:cs="Times New Roman"/>
                <w:szCs w:val="24"/>
                <w:lang w:val="en-GB"/>
              </w:rPr>
              <w:t>se již pohybují na trhu</w:t>
            </w:r>
            <w:r>
              <w:rPr>
                <w:rFonts w:eastAsia="Calibri" w:cs="Times New Roman"/>
                <w:szCs w:val="24"/>
                <w:lang w:val="en-GB"/>
              </w:rPr>
              <w:t xml:space="preserve"> práce a rozhodli se v</w:t>
            </w:r>
            <w:r w:rsidR="006B0B83">
              <w:rPr>
                <w:rFonts w:eastAsia="Calibri" w:cs="Times New Roman"/>
                <w:szCs w:val="24"/>
                <w:lang w:val="en-GB"/>
              </w:rPr>
              <w:t>r</w:t>
            </w:r>
            <w:r w:rsidR="00A02A3F">
              <w:rPr>
                <w:rFonts w:eastAsia="Calibri" w:cs="Times New Roman"/>
                <w:szCs w:val="24"/>
                <w:lang w:val="en-GB"/>
              </w:rPr>
              <w:t>á</w:t>
            </w:r>
            <w:r w:rsidR="006B0B83">
              <w:rPr>
                <w:rFonts w:eastAsia="Calibri" w:cs="Times New Roman"/>
                <w:szCs w:val="24"/>
                <w:lang w:val="en-GB"/>
              </w:rPr>
              <w:t>ti</w:t>
            </w:r>
            <w:r w:rsidR="00CD4A0D">
              <w:rPr>
                <w:rFonts w:eastAsia="Calibri" w:cs="Times New Roman"/>
                <w:szCs w:val="24"/>
                <w:lang w:val="en-GB"/>
              </w:rPr>
              <w:t>t</w:t>
            </w:r>
            <w:r>
              <w:rPr>
                <w:rFonts w:eastAsia="Calibri" w:cs="Times New Roman"/>
                <w:szCs w:val="24"/>
                <w:lang w:val="en-GB"/>
              </w:rPr>
              <w:t xml:space="preserve"> zpět do formálního vzdělávání. </w:t>
            </w:r>
            <w:r w:rsidR="002F3F6E">
              <w:rPr>
                <w:rFonts w:eastAsia="Calibri" w:cs="Times New Roman"/>
                <w:szCs w:val="24"/>
                <w:lang w:val="en-GB"/>
              </w:rPr>
              <w:t>Analyzuje</w:t>
            </w:r>
            <w:r w:rsidR="00CA7489">
              <w:rPr>
                <w:rFonts w:eastAsia="Calibri" w:cs="Times New Roman"/>
                <w:szCs w:val="24"/>
                <w:lang w:val="en-GB"/>
              </w:rPr>
              <w:t xml:space="preserve"> </w:t>
            </w:r>
            <w:r w:rsidR="00E43783">
              <w:rPr>
                <w:rFonts w:eastAsia="Calibri" w:cs="Times New Roman"/>
                <w:szCs w:val="24"/>
                <w:lang w:val="en-GB"/>
              </w:rPr>
              <w:t xml:space="preserve">jejich </w:t>
            </w:r>
            <w:r>
              <w:rPr>
                <w:rFonts w:eastAsia="Calibri" w:cs="Times New Roman"/>
                <w:szCs w:val="24"/>
                <w:lang w:val="en-GB"/>
              </w:rPr>
              <w:t>motivaci</w:t>
            </w:r>
            <w:r w:rsidR="00E43783">
              <w:rPr>
                <w:rFonts w:eastAsia="Calibri" w:cs="Times New Roman"/>
                <w:szCs w:val="24"/>
                <w:lang w:val="en-GB"/>
              </w:rPr>
              <w:t xml:space="preserve"> ke </w:t>
            </w:r>
            <w:r w:rsidR="00A03C47">
              <w:rPr>
                <w:rFonts w:eastAsia="Calibri" w:cs="Times New Roman"/>
                <w:szCs w:val="24"/>
                <w:lang w:val="en-GB"/>
              </w:rPr>
              <w:t>studiu na vysoké škole</w:t>
            </w:r>
            <w:r w:rsidR="00E43783">
              <w:rPr>
                <w:rFonts w:eastAsia="Calibri" w:cs="Times New Roman"/>
                <w:szCs w:val="24"/>
                <w:lang w:val="en-GB"/>
              </w:rPr>
              <w:t>,</w:t>
            </w:r>
            <w:r>
              <w:rPr>
                <w:rFonts w:eastAsia="Calibri" w:cs="Times New Roman"/>
                <w:szCs w:val="24"/>
                <w:lang w:val="en-GB"/>
              </w:rPr>
              <w:t xml:space="preserve"> překážky s</w:t>
            </w:r>
            <w:r w:rsidR="00A03C47">
              <w:rPr>
                <w:rFonts w:eastAsia="Calibri" w:cs="Times New Roman"/>
                <w:szCs w:val="24"/>
                <w:lang w:val="en-GB"/>
              </w:rPr>
              <w:t>e</w:t>
            </w:r>
            <w:r>
              <w:rPr>
                <w:rFonts w:eastAsia="Calibri" w:cs="Times New Roman"/>
                <w:szCs w:val="24"/>
                <w:lang w:val="en-GB"/>
              </w:rPr>
              <w:t xml:space="preserve"> kterými se dospělí studující musí potýkat a </w:t>
            </w:r>
            <w:r w:rsidR="002F3F6E">
              <w:rPr>
                <w:rFonts w:eastAsia="Calibri" w:cs="Times New Roman"/>
                <w:szCs w:val="24"/>
                <w:lang w:val="en-GB"/>
              </w:rPr>
              <w:t xml:space="preserve">zabývá se </w:t>
            </w:r>
            <w:r>
              <w:rPr>
                <w:rFonts w:eastAsia="Calibri" w:cs="Times New Roman"/>
                <w:szCs w:val="24"/>
                <w:lang w:val="en-GB"/>
              </w:rPr>
              <w:t>jejich očekávání</w:t>
            </w:r>
            <w:r w:rsidR="002F3F6E">
              <w:rPr>
                <w:rFonts w:eastAsia="Calibri" w:cs="Times New Roman"/>
                <w:szCs w:val="24"/>
                <w:lang w:val="en-GB"/>
              </w:rPr>
              <w:t>m</w:t>
            </w:r>
            <w:r>
              <w:rPr>
                <w:rFonts w:eastAsia="Calibri" w:cs="Times New Roman"/>
                <w:szCs w:val="24"/>
                <w:lang w:val="en-GB"/>
              </w:rPr>
              <w:t xml:space="preserve"> po absolvování studia</w:t>
            </w:r>
            <w:r w:rsidR="00E43783">
              <w:rPr>
                <w:rFonts w:eastAsia="Calibri" w:cs="Times New Roman"/>
                <w:szCs w:val="24"/>
                <w:lang w:val="en-GB"/>
              </w:rPr>
              <w:t>, což je cílem diplomové práce.</w:t>
            </w:r>
            <w:r w:rsidR="004347DB">
              <w:rPr>
                <w:rFonts w:eastAsia="Calibri" w:cs="Times New Roman"/>
                <w:szCs w:val="24"/>
                <w:lang w:val="en-GB"/>
              </w:rPr>
              <w:t xml:space="preserve"> </w:t>
            </w:r>
            <w:r w:rsidR="00E43783">
              <w:rPr>
                <w:rFonts w:eastAsia="Calibri" w:cs="Times New Roman"/>
                <w:szCs w:val="24"/>
                <w:lang w:val="en-GB"/>
              </w:rPr>
              <w:t>Teoretická část</w:t>
            </w:r>
            <w:r w:rsidR="00EC2B0A">
              <w:rPr>
                <w:rFonts w:eastAsia="Calibri" w:cs="Times New Roman"/>
                <w:szCs w:val="24"/>
                <w:lang w:val="en-GB"/>
              </w:rPr>
              <w:t xml:space="preserve"> </w:t>
            </w:r>
            <w:r w:rsidR="00357656">
              <w:rPr>
                <w:rFonts w:eastAsia="Calibri" w:cs="Times New Roman"/>
                <w:szCs w:val="24"/>
                <w:lang w:val="en-GB"/>
              </w:rPr>
              <w:t>představuje koncept celoživotního učení a</w:t>
            </w:r>
            <w:r w:rsidR="00E43783">
              <w:rPr>
                <w:rFonts w:eastAsia="Calibri" w:cs="Times New Roman"/>
                <w:szCs w:val="24"/>
                <w:lang w:val="en-GB"/>
              </w:rPr>
              <w:t xml:space="preserve"> dospělé</w:t>
            </w:r>
            <w:r w:rsidR="00EC2B0A">
              <w:rPr>
                <w:rFonts w:eastAsia="Calibri" w:cs="Times New Roman"/>
                <w:szCs w:val="24"/>
                <w:lang w:val="en-GB"/>
              </w:rPr>
              <w:t>ho</w:t>
            </w:r>
            <w:r w:rsidR="00E43783">
              <w:rPr>
                <w:rFonts w:eastAsia="Calibri" w:cs="Times New Roman"/>
                <w:szCs w:val="24"/>
                <w:lang w:val="en-GB"/>
              </w:rPr>
              <w:t xml:space="preserve"> jedinc</w:t>
            </w:r>
            <w:r w:rsidR="00EC2B0A">
              <w:rPr>
                <w:rFonts w:eastAsia="Calibri" w:cs="Times New Roman"/>
                <w:szCs w:val="24"/>
                <w:lang w:val="en-GB"/>
              </w:rPr>
              <w:t>e</w:t>
            </w:r>
            <w:r w:rsidR="00357656">
              <w:rPr>
                <w:rFonts w:eastAsia="Calibri" w:cs="Times New Roman"/>
                <w:szCs w:val="24"/>
                <w:lang w:val="en-GB"/>
              </w:rPr>
              <w:t>, jako účastník</w:t>
            </w:r>
            <w:r w:rsidR="00EC2B0A">
              <w:rPr>
                <w:rFonts w:eastAsia="Calibri" w:cs="Times New Roman"/>
                <w:szCs w:val="24"/>
                <w:lang w:val="en-GB"/>
              </w:rPr>
              <w:t>a</w:t>
            </w:r>
            <w:r w:rsidR="00357656">
              <w:rPr>
                <w:rFonts w:eastAsia="Calibri" w:cs="Times New Roman"/>
                <w:szCs w:val="24"/>
                <w:lang w:val="en-GB"/>
              </w:rPr>
              <w:t xml:space="preserve"> </w:t>
            </w:r>
            <w:r w:rsidR="00E43783">
              <w:rPr>
                <w:rFonts w:eastAsia="Calibri" w:cs="Times New Roman"/>
                <w:szCs w:val="24"/>
                <w:lang w:val="en-GB"/>
              </w:rPr>
              <w:t>formálního vzdělávání</w:t>
            </w:r>
            <w:r w:rsidR="00357656">
              <w:rPr>
                <w:rFonts w:eastAsia="Calibri" w:cs="Times New Roman"/>
                <w:szCs w:val="24"/>
                <w:lang w:val="en-GB"/>
              </w:rPr>
              <w:t>. V</w:t>
            </w:r>
            <w:r w:rsidR="00E43783">
              <w:rPr>
                <w:rFonts w:eastAsia="Calibri" w:cs="Times New Roman"/>
                <w:szCs w:val="24"/>
                <w:lang w:val="en-GB"/>
              </w:rPr>
              <w:t xml:space="preserve"> empirické části jsou prezentovány výsledky vlastního dotazníkového šetření.</w:t>
            </w:r>
          </w:p>
        </w:tc>
      </w:tr>
      <w:tr w:rsidR="00CC753F" w14:paraId="060BD3D7" w14:textId="77777777" w:rsidTr="00144DA6">
        <w:trPr>
          <w:trHeight w:val="676"/>
        </w:trPr>
        <w:tc>
          <w:tcPr>
            <w:tcW w:w="2509" w:type="dxa"/>
            <w:tcBorders>
              <w:top w:val="single" w:sz="2" w:space="0" w:color="auto"/>
              <w:left w:val="double" w:sz="4" w:space="0" w:color="auto"/>
              <w:bottom w:val="single" w:sz="4" w:space="0" w:color="auto"/>
              <w:right w:val="single" w:sz="2" w:space="0" w:color="auto"/>
            </w:tcBorders>
            <w:hideMark/>
          </w:tcPr>
          <w:p w14:paraId="0AB1B63B" w14:textId="77777777" w:rsidR="00CC753F" w:rsidRDefault="00CC753F">
            <w:pPr>
              <w:spacing w:after="0" w:line="276" w:lineRule="auto"/>
              <w:rPr>
                <w:rFonts w:eastAsia="Calibri" w:cs="Times New Roman"/>
                <w:b/>
                <w:szCs w:val="24"/>
              </w:rPr>
            </w:pPr>
            <w:r>
              <w:rPr>
                <w:rFonts w:eastAsia="Calibri" w:cs="Times New Roman"/>
                <w:b/>
                <w:szCs w:val="24"/>
              </w:rPr>
              <w:lastRenderedPageBreak/>
              <w:t>Klíčová slova:</w:t>
            </w:r>
          </w:p>
        </w:tc>
        <w:tc>
          <w:tcPr>
            <w:tcW w:w="5961" w:type="dxa"/>
            <w:tcBorders>
              <w:top w:val="single" w:sz="2" w:space="0" w:color="auto"/>
              <w:left w:val="single" w:sz="2" w:space="0" w:color="auto"/>
              <w:bottom w:val="single" w:sz="4" w:space="0" w:color="auto"/>
              <w:right w:val="double" w:sz="4" w:space="0" w:color="auto"/>
            </w:tcBorders>
          </w:tcPr>
          <w:p w14:paraId="5EA89FEB" w14:textId="200F9103" w:rsidR="00CC753F" w:rsidRDefault="00085BCA" w:rsidP="00CB4CF4">
            <w:pPr>
              <w:spacing w:after="0" w:line="360" w:lineRule="auto"/>
              <w:rPr>
                <w:rFonts w:eastAsia="Calibri" w:cs="Times New Roman"/>
                <w:szCs w:val="24"/>
              </w:rPr>
            </w:pPr>
            <w:r>
              <w:rPr>
                <w:rFonts w:eastAsia="Calibri" w:cs="Times New Roman"/>
                <w:szCs w:val="24"/>
              </w:rPr>
              <w:t>Celoživotní učen</w:t>
            </w:r>
            <w:r w:rsidR="00CD4A0D">
              <w:rPr>
                <w:rFonts w:eastAsia="Calibri" w:cs="Times New Roman"/>
                <w:szCs w:val="24"/>
              </w:rPr>
              <w:t>í</w:t>
            </w:r>
            <w:r>
              <w:rPr>
                <w:rFonts w:eastAsia="Calibri" w:cs="Times New Roman"/>
                <w:szCs w:val="24"/>
              </w:rPr>
              <w:t>, vzdělávání, dospělý jedinec, motivace</w:t>
            </w:r>
          </w:p>
        </w:tc>
      </w:tr>
      <w:tr w:rsidR="00CC753F" w14:paraId="1236FFA5" w14:textId="77777777" w:rsidTr="00144DA6">
        <w:trPr>
          <w:trHeight w:val="849"/>
        </w:trPr>
        <w:tc>
          <w:tcPr>
            <w:tcW w:w="2509" w:type="dxa"/>
            <w:tcBorders>
              <w:top w:val="single" w:sz="2" w:space="0" w:color="auto"/>
              <w:left w:val="double" w:sz="4" w:space="0" w:color="auto"/>
              <w:bottom w:val="single" w:sz="4" w:space="0" w:color="auto"/>
              <w:right w:val="single" w:sz="2" w:space="0" w:color="auto"/>
            </w:tcBorders>
            <w:hideMark/>
          </w:tcPr>
          <w:p w14:paraId="0ECA8DF0" w14:textId="77777777" w:rsidR="00CC753F" w:rsidRDefault="00CC753F">
            <w:pPr>
              <w:spacing w:after="0" w:line="276" w:lineRule="auto"/>
              <w:rPr>
                <w:rFonts w:eastAsia="Calibri" w:cs="Times New Roman"/>
                <w:b/>
                <w:szCs w:val="24"/>
                <w:lang w:val="en-GB"/>
              </w:rPr>
            </w:pPr>
            <w:r>
              <w:rPr>
                <w:rFonts w:eastAsia="Calibri" w:cs="Times New Roman"/>
                <w:b/>
                <w:szCs w:val="24"/>
                <w:lang w:val="en-GB"/>
              </w:rPr>
              <w:t>Title of Thesis:</w:t>
            </w:r>
          </w:p>
        </w:tc>
        <w:tc>
          <w:tcPr>
            <w:tcW w:w="5961" w:type="dxa"/>
            <w:tcBorders>
              <w:top w:val="single" w:sz="2" w:space="0" w:color="auto"/>
              <w:left w:val="single" w:sz="2" w:space="0" w:color="auto"/>
              <w:bottom w:val="single" w:sz="4" w:space="0" w:color="auto"/>
              <w:right w:val="double" w:sz="4" w:space="0" w:color="auto"/>
            </w:tcBorders>
          </w:tcPr>
          <w:p w14:paraId="2B4AC1F8" w14:textId="77777777" w:rsidR="00FA3D6B" w:rsidRPr="00FA3D6B" w:rsidRDefault="00FA3D6B" w:rsidP="00FA3D6B">
            <w:pPr>
              <w:spacing w:before="75"/>
              <w:jc w:val="left"/>
              <w:rPr>
                <w:rFonts w:cs="Tahoma"/>
                <w:color w:val="000000"/>
                <w:szCs w:val="24"/>
              </w:rPr>
            </w:pPr>
            <w:r>
              <w:rPr>
                <w:rFonts w:ascii="Tahoma" w:hAnsi="Tahoma" w:cs="Tahoma"/>
                <w:color w:val="000000"/>
                <w:sz w:val="17"/>
                <w:szCs w:val="17"/>
              </w:rPr>
              <w:br/>
            </w:r>
            <w:r w:rsidRPr="00FA3D6B">
              <w:rPr>
                <w:rFonts w:cs="Tahoma"/>
                <w:color w:val="000000"/>
                <w:szCs w:val="24"/>
              </w:rPr>
              <w:t>Formal higher education for adults at work</w:t>
            </w:r>
          </w:p>
          <w:p w14:paraId="0BB3F7D3" w14:textId="5A9E02A0" w:rsidR="00CC753F" w:rsidRPr="00E43783" w:rsidRDefault="00CC753F" w:rsidP="00FA3D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Calibri" w:cs="Times New Roman"/>
                <w:szCs w:val="24"/>
              </w:rPr>
            </w:pPr>
          </w:p>
        </w:tc>
      </w:tr>
      <w:tr w:rsidR="00CC753F" w14:paraId="400CE0BF" w14:textId="77777777" w:rsidTr="00144DA6">
        <w:trPr>
          <w:trHeight w:val="3536"/>
        </w:trPr>
        <w:tc>
          <w:tcPr>
            <w:tcW w:w="2509" w:type="dxa"/>
            <w:tcBorders>
              <w:top w:val="single" w:sz="2" w:space="0" w:color="auto"/>
              <w:left w:val="double" w:sz="4" w:space="0" w:color="auto"/>
              <w:bottom w:val="single" w:sz="4" w:space="0" w:color="auto"/>
              <w:right w:val="single" w:sz="2" w:space="0" w:color="auto"/>
            </w:tcBorders>
            <w:hideMark/>
          </w:tcPr>
          <w:p w14:paraId="62FA13F0" w14:textId="77777777" w:rsidR="00CC753F" w:rsidRDefault="00CC753F">
            <w:pPr>
              <w:spacing w:after="0" w:line="276" w:lineRule="auto"/>
              <w:rPr>
                <w:rFonts w:eastAsia="Calibri" w:cs="Times New Roman"/>
                <w:b/>
                <w:szCs w:val="24"/>
                <w:lang w:val="en-GB"/>
              </w:rPr>
            </w:pPr>
            <w:r>
              <w:rPr>
                <w:rFonts w:eastAsia="Calibri" w:cs="Times New Roman"/>
                <w:b/>
                <w:szCs w:val="24"/>
                <w:lang w:val="en-GB"/>
              </w:rPr>
              <w:t>Annotation:</w:t>
            </w:r>
          </w:p>
        </w:tc>
        <w:tc>
          <w:tcPr>
            <w:tcW w:w="5961" w:type="dxa"/>
            <w:tcBorders>
              <w:top w:val="single" w:sz="4" w:space="0" w:color="auto"/>
              <w:left w:val="single" w:sz="2" w:space="0" w:color="auto"/>
              <w:bottom w:val="nil"/>
              <w:right w:val="double" w:sz="4" w:space="0" w:color="auto"/>
            </w:tcBorders>
          </w:tcPr>
          <w:p w14:paraId="3889FED0" w14:textId="77777777" w:rsidR="00A02A3F" w:rsidRPr="00A02A3F" w:rsidRDefault="00A02A3F" w:rsidP="00A02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ourier New"/>
                <w:color w:val="202124"/>
                <w:szCs w:val="24"/>
                <w:lang w:eastAsia="cs-CZ"/>
              </w:rPr>
            </w:pPr>
            <w:r w:rsidRPr="00A02A3F">
              <w:rPr>
                <w:rFonts w:eastAsia="Times New Roman" w:cs="Courier New"/>
                <w:color w:val="202124"/>
                <w:szCs w:val="24"/>
                <w:lang w:val="en" w:eastAsia="cs-CZ"/>
              </w:rPr>
              <w:t xml:space="preserve">The diploma thesis deals with the current topic of adult education, specifically adults who are already in the labor market and are changing back to formal education. It analyzes their motivation to study at university, the obstacles that adult students </w:t>
            </w:r>
            <w:proofErr w:type="gramStart"/>
            <w:r w:rsidRPr="00A02A3F">
              <w:rPr>
                <w:rFonts w:eastAsia="Times New Roman" w:cs="Courier New"/>
                <w:color w:val="202124"/>
                <w:szCs w:val="24"/>
                <w:lang w:val="en" w:eastAsia="cs-CZ"/>
              </w:rPr>
              <w:t>have to</w:t>
            </w:r>
            <w:proofErr w:type="gramEnd"/>
            <w:r w:rsidRPr="00A02A3F">
              <w:rPr>
                <w:rFonts w:eastAsia="Times New Roman" w:cs="Courier New"/>
                <w:color w:val="202124"/>
                <w:szCs w:val="24"/>
                <w:lang w:val="en" w:eastAsia="cs-CZ"/>
              </w:rPr>
              <w:t xml:space="preserve"> face and considers their expectations after graduation, which means taking the goal of the thesis. The theoretical part presents the concept of lifelong learning and the adult as a participant in formal education. The empirical part presents the results of our own questionnaire survey.</w:t>
            </w:r>
          </w:p>
          <w:p w14:paraId="2EDBC477" w14:textId="1290DD1D" w:rsidR="00CC753F" w:rsidRPr="00A02A3F" w:rsidRDefault="00CC753F" w:rsidP="00A02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Calibri" w:cs="Times New Roman"/>
                <w:szCs w:val="24"/>
                <w:lang w:val="en-GB"/>
              </w:rPr>
            </w:pPr>
          </w:p>
        </w:tc>
      </w:tr>
      <w:tr w:rsidR="00CC753F" w14:paraId="416C04AB" w14:textId="77777777" w:rsidTr="00144DA6">
        <w:trPr>
          <w:trHeight w:val="929"/>
        </w:trPr>
        <w:tc>
          <w:tcPr>
            <w:tcW w:w="2509" w:type="dxa"/>
            <w:tcBorders>
              <w:top w:val="single" w:sz="2" w:space="0" w:color="auto"/>
              <w:left w:val="double" w:sz="4" w:space="0" w:color="auto"/>
              <w:bottom w:val="single" w:sz="4" w:space="0" w:color="auto"/>
              <w:right w:val="single" w:sz="2" w:space="0" w:color="auto"/>
            </w:tcBorders>
            <w:hideMark/>
          </w:tcPr>
          <w:p w14:paraId="4916DF38" w14:textId="77777777" w:rsidR="00CC753F" w:rsidRDefault="00CC753F">
            <w:pPr>
              <w:spacing w:after="0" w:line="276" w:lineRule="auto"/>
              <w:rPr>
                <w:rFonts w:eastAsia="Calibri" w:cs="Times New Roman"/>
                <w:b/>
                <w:szCs w:val="24"/>
                <w:lang w:val="en-GB"/>
              </w:rPr>
            </w:pPr>
            <w:r>
              <w:rPr>
                <w:rFonts w:eastAsia="Calibri" w:cs="Times New Roman"/>
                <w:b/>
                <w:szCs w:val="24"/>
                <w:lang w:val="en-GB"/>
              </w:rPr>
              <w:t>Keywords:</w:t>
            </w:r>
          </w:p>
        </w:tc>
        <w:tc>
          <w:tcPr>
            <w:tcW w:w="5961" w:type="dxa"/>
            <w:tcBorders>
              <w:top w:val="nil"/>
              <w:left w:val="single" w:sz="2" w:space="0" w:color="auto"/>
              <w:bottom w:val="single" w:sz="4" w:space="0" w:color="auto"/>
              <w:right w:val="double" w:sz="4" w:space="0" w:color="auto"/>
            </w:tcBorders>
          </w:tcPr>
          <w:p w14:paraId="1997A994" w14:textId="77777777" w:rsidR="00E43783" w:rsidRPr="00E43783" w:rsidRDefault="00E43783" w:rsidP="00E43783">
            <w:pPr>
              <w:pStyle w:val="FormtovanvHTML"/>
              <w:shd w:val="clear" w:color="auto" w:fill="F8F9FA"/>
              <w:spacing w:line="540" w:lineRule="atLeast"/>
              <w:rPr>
                <w:rFonts w:ascii="Palatino Linotype" w:hAnsi="Palatino Linotype"/>
                <w:color w:val="202124"/>
                <w:sz w:val="24"/>
                <w:szCs w:val="24"/>
              </w:rPr>
            </w:pPr>
            <w:r w:rsidRPr="00E43783">
              <w:rPr>
                <w:rFonts w:ascii="Palatino Linotype" w:hAnsi="Palatino Linotype"/>
                <w:color w:val="202124"/>
                <w:sz w:val="24"/>
                <w:szCs w:val="24"/>
                <w:lang w:val="en"/>
              </w:rPr>
              <w:t>Lifelong learning, education, adult, motivation</w:t>
            </w:r>
          </w:p>
          <w:p w14:paraId="0D7E4D66" w14:textId="77777777" w:rsidR="00CC753F" w:rsidRDefault="00CC753F">
            <w:pPr>
              <w:spacing w:after="0" w:line="276" w:lineRule="auto"/>
              <w:rPr>
                <w:rFonts w:eastAsia="MS Mincho" w:cs="Times New Roman"/>
                <w:szCs w:val="24"/>
                <w:lang w:val="en-GB"/>
              </w:rPr>
            </w:pPr>
          </w:p>
        </w:tc>
      </w:tr>
      <w:tr w:rsidR="00CC753F" w14:paraId="4E6A9037" w14:textId="77777777" w:rsidTr="00144DA6">
        <w:trPr>
          <w:trHeight w:val="610"/>
        </w:trPr>
        <w:tc>
          <w:tcPr>
            <w:tcW w:w="2509" w:type="dxa"/>
            <w:tcBorders>
              <w:top w:val="single" w:sz="2" w:space="0" w:color="auto"/>
              <w:left w:val="double" w:sz="4" w:space="0" w:color="auto"/>
              <w:bottom w:val="single" w:sz="4" w:space="0" w:color="auto"/>
              <w:right w:val="single" w:sz="2" w:space="0" w:color="auto"/>
            </w:tcBorders>
            <w:hideMark/>
          </w:tcPr>
          <w:p w14:paraId="67FBD9F4" w14:textId="77777777" w:rsidR="00CC753F" w:rsidRDefault="00CC753F">
            <w:pPr>
              <w:spacing w:after="0" w:line="276" w:lineRule="auto"/>
              <w:rPr>
                <w:rFonts w:eastAsia="Calibri" w:cs="Times New Roman"/>
                <w:b/>
                <w:szCs w:val="24"/>
              </w:rPr>
            </w:pPr>
            <w:r>
              <w:rPr>
                <w:rFonts w:eastAsia="Calibri" w:cs="Times New Roman"/>
                <w:b/>
                <w:szCs w:val="24"/>
              </w:rPr>
              <w:t>Názvy příloh vázaných v práci:</w:t>
            </w:r>
          </w:p>
        </w:tc>
        <w:tc>
          <w:tcPr>
            <w:tcW w:w="5961" w:type="dxa"/>
            <w:tcBorders>
              <w:top w:val="single" w:sz="2" w:space="0" w:color="auto"/>
              <w:left w:val="single" w:sz="2" w:space="0" w:color="auto"/>
              <w:bottom w:val="single" w:sz="4" w:space="0" w:color="auto"/>
              <w:right w:val="double" w:sz="4" w:space="0" w:color="auto"/>
            </w:tcBorders>
          </w:tcPr>
          <w:p w14:paraId="43E54A92" w14:textId="325C5F4C" w:rsidR="00CC753F" w:rsidRDefault="004347DB">
            <w:pPr>
              <w:spacing w:after="0" w:line="276" w:lineRule="auto"/>
              <w:rPr>
                <w:rFonts w:eastAsia="Calibri" w:cs="Times New Roman"/>
                <w:szCs w:val="24"/>
              </w:rPr>
            </w:pPr>
            <w:r>
              <w:rPr>
                <w:rFonts w:eastAsia="Calibri" w:cs="Times New Roman"/>
                <w:szCs w:val="24"/>
              </w:rPr>
              <w:t>Dotazník</w:t>
            </w:r>
          </w:p>
        </w:tc>
      </w:tr>
      <w:tr w:rsidR="00CC753F" w14:paraId="54E421BA" w14:textId="77777777" w:rsidTr="00144DA6">
        <w:trPr>
          <w:trHeight w:val="610"/>
        </w:trPr>
        <w:tc>
          <w:tcPr>
            <w:tcW w:w="2509" w:type="dxa"/>
            <w:tcBorders>
              <w:top w:val="single" w:sz="2" w:space="0" w:color="auto"/>
              <w:left w:val="double" w:sz="4" w:space="0" w:color="auto"/>
              <w:bottom w:val="single" w:sz="4" w:space="0" w:color="auto"/>
              <w:right w:val="single" w:sz="2" w:space="0" w:color="auto"/>
            </w:tcBorders>
            <w:hideMark/>
          </w:tcPr>
          <w:p w14:paraId="692B6B44" w14:textId="77777777" w:rsidR="00CC753F" w:rsidRDefault="00CC753F">
            <w:pPr>
              <w:spacing w:after="0" w:line="276" w:lineRule="auto"/>
              <w:rPr>
                <w:rFonts w:eastAsia="Calibri" w:cs="Times New Roman"/>
                <w:b/>
                <w:szCs w:val="24"/>
              </w:rPr>
            </w:pPr>
            <w:r>
              <w:rPr>
                <w:rFonts w:eastAsia="Calibri" w:cs="Times New Roman"/>
                <w:b/>
                <w:szCs w:val="24"/>
              </w:rPr>
              <w:t xml:space="preserve">Počet literatury </w:t>
            </w:r>
            <w:r>
              <w:rPr>
                <w:rFonts w:eastAsia="Calibri" w:cs="Times New Roman"/>
                <w:b/>
                <w:szCs w:val="24"/>
              </w:rPr>
              <w:br/>
              <w:t>a zdrojů:</w:t>
            </w:r>
          </w:p>
        </w:tc>
        <w:tc>
          <w:tcPr>
            <w:tcW w:w="5961" w:type="dxa"/>
            <w:tcBorders>
              <w:top w:val="single" w:sz="2" w:space="0" w:color="auto"/>
              <w:left w:val="single" w:sz="2" w:space="0" w:color="auto"/>
              <w:bottom w:val="single" w:sz="4" w:space="0" w:color="auto"/>
              <w:right w:val="double" w:sz="4" w:space="0" w:color="auto"/>
            </w:tcBorders>
          </w:tcPr>
          <w:p w14:paraId="41BEEF03" w14:textId="4164005A" w:rsidR="00CC753F" w:rsidRDefault="00F17DE6">
            <w:pPr>
              <w:spacing w:after="0" w:line="276" w:lineRule="auto"/>
              <w:rPr>
                <w:rFonts w:eastAsia="Calibri" w:cs="Times New Roman"/>
                <w:szCs w:val="24"/>
              </w:rPr>
            </w:pPr>
            <w:r>
              <w:rPr>
                <w:rFonts w:eastAsia="Calibri" w:cs="Times New Roman"/>
                <w:szCs w:val="24"/>
              </w:rPr>
              <w:t>4</w:t>
            </w:r>
            <w:r w:rsidR="0079432C">
              <w:rPr>
                <w:rFonts w:eastAsia="Calibri" w:cs="Times New Roman"/>
                <w:szCs w:val="24"/>
              </w:rPr>
              <w:t>4</w:t>
            </w:r>
          </w:p>
        </w:tc>
      </w:tr>
      <w:tr w:rsidR="00CC753F" w14:paraId="7FE5501D" w14:textId="77777777" w:rsidTr="00144DA6">
        <w:trPr>
          <w:trHeight w:val="706"/>
        </w:trPr>
        <w:tc>
          <w:tcPr>
            <w:tcW w:w="2509" w:type="dxa"/>
            <w:tcBorders>
              <w:top w:val="single" w:sz="4" w:space="0" w:color="auto"/>
              <w:left w:val="double" w:sz="4" w:space="0" w:color="auto"/>
              <w:bottom w:val="double" w:sz="4" w:space="0" w:color="auto"/>
              <w:right w:val="single" w:sz="2" w:space="0" w:color="auto"/>
            </w:tcBorders>
            <w:hideMark/>
          </w:tcPr>
          <w:p w14:paraId="4EEEBC07" w14:textId="77777777" w:rsidR="00CC753F" w:rsidRDefault="00CC753F">
            <w:pPr>
              <w:spacing w:after="0" w:line="276" w:lineRule="auto"/>
              <w:rPr>
                <w:rFonts w:eastAsia="Calibri" w:cs="Times New Roman"/>
                <w:b/>
                <w:szCs w:val="24"/>
              </w:rPr>
            </w:pPr>
            <w:r>
              <w:rPr>
                <w:rFonts w:eastAsia="Calibri" w:cs="Times New Roman"/>
                <w:b/>
                <w:szCs w:val="24"/>
              </w:rPr>
              <w:t>Rozsah práce:</w:t>
            </w:r>
          </w:p>
        </w:tc>
        <w:tc>
          <w:tcPr>
            <w:tcW w:w="5961" w:type="dxa"/>
            <w:tcBorders>
              <w:top w:val="single" w:sz="4" w:space="0" w:color="auto"/>
              <w:left w:val="single" w:sz="2" w:space="0" w:color="auto"/>
              <w:bottom w:val="double" w:sz="4" w:space="0" w:color="auto"/>
              <w:right w:val="double" w:sz="4" w:space="0" w:color="auto"/>
            </w:tcBorders>
            <w:hideMark/>
          </w:tcPr>
          <w:p w14:paraId="37B0421E" w14:textId="4A1B69CD" w:rsidR="00CC753F" w:rsidRDefault="00F17DE6">
            <w:pPr>
              <w:spacing w:after="0" w:line="276" w:lineRule="auto"/>
              <w:rPr>
                <w:rFonts w:eastAsia="Calibri" w:cs="Times New Roman"/>
                <w:szCs w:val="24"/>
              </w:rPr>
            </w:pPr>
            <w:r>
              <w:rPr>
                <w:rFonts w:eastAsia="Calibri" w:cs="Times New Roman"/>
                <w:szCs w:val="24"/>
              </w:rPr>
              <w:t>6</w:t>
            </w:r>
            <w:r w:rsidR="00C64C2B">
              <w:rPr>
                <w:rFonts w:eastAsia="Calibri" w:cs="Times New Roman"/>
                <w:szCs w:val="24"/>
              </w:rPr>
              <w:t>6</w:t>
            </w:r>
            <w:r w:rsidR="00CC753F">
              <w:rPr>
                <w:rFonts w:eastAsia="Calibri" w:cs="Times New Roman"/>
                <w:szCs w:val="24"/>
              </w:rPr>
              <w:t xml:space="preserve"> </w:t>
            </w:r>
            <w:r w:rsidR="00AA0682">
              <w:rPr>
                <w:rFonts w:eastAsia="Calibri" w:cs="Times New Roman"/>
                <w:szCs w:val="24"/>
              </w:rPr>
              <w:t>stran</w:t>
            </w:r>
          </w:p>
        </w:tc>
      </w:tr>
    </w:tbl>
    <w:p w14:paraId="69C96624" w14:textId="22052DE3" w:rsidR="00CC753F" w:rsidRPr="00CC753F" w:rsidRDefault="00CC753F" w:rsidP="00CC753F">
      <w:pPr>
        <w:rPr>
          <w:rFonts w:cs="Times New Roman"/>
          <w:b/>
          <w:sz w:val="32"/>
          <w:szCs w:val="28"/>
        </w:rPr>
      </w:pPr>
    </w:p>
    <w:p w14:paraId="0CB9F7CF" w14:textId="3E54C79E" w:rsidR="00F25C2A" w:rsidRDefault="00F25C2A" w:rsidP="001B6AAD">
      <w:pPr>
        <w:pStyle w:val="commentcontentpara"/>
        <w:spacing w:before="0" w:beforeAutospacing="0" w:after="0" w:afterAutospacing="0" w:line="360" w:lineRule="auto"/>
        <w:rPr>
          <w:rStyle w:val="Nadpis1Char"/>
        </w:rPr>
      </w:pPr>
    </w:p>
    <w:p w14:paraId="557AC114" w14:textId="77777777" w:rsidR="00A02A3F" w:rsidRDefault="00A02A3F" w:rsidP="001B6AAD">
      <w:pPr>
        <w:pStyle w:val="commentcontentpara"/>
        <w:spacing w:before="0" w:beforeAutospacing="0" w:after="0" w:afterAutospacing="0" w:line="360" w:lineRule="auto"/>
        <w:rPr>
          <w:rStyle w:val="Nadpis1Char"/>
        </w:rPr>
      </w:pPr>
    </w:p>
    <w:p w14:paraId="4384E5D9" w14:textId="56EAE758" w:rsidR="008C6A0E" w:rsidRDefault="008C6A0E" w:rsidP="001B6AAD">
      <w:pPr>
        <w:pStyle w:val="commentcontentpara"/>
        <w:spacing w:before="0" w:beforeAutospacing="0" w:after="0" w:afterAutospacing="0" w:line="360" w:lineRule="auto"/>
        <w:rPr>
          <w:rStyle w:val="Nadpis1Char"/>
        </w:rPr>
      </w:pPr>
      <w:bookmarkStart w:id="1" w:name="_Toc69361860"/>
      <w:r>
        <w:rPr>
          <w:rStyle w:val="Nadpis1Char"/>
        </w:rPr>
        <w:lastRenderedPageBreak/>
        <w:t>OBSAH</w:t>
      </w:r>
      <w:bookmarkEnd w:id="1"/>
    </w:p>
    <w:sdt>
      <w:sdtPr>
        <w:rPr>
          <w:rFonts w:ascii="Palatino Linotype" w:eastAsiaTheme="minorHAnsi" w:hAnsi="Palatino Linotype" w:cstheme="minorBidi"/>
          <w:color w:val="auto"/>
          <w:sz w:val="24"/>
          <w:szCs w:val="22"/>
          <w:lang w:eastAsia="en-US"/>
        </w:rPr>
        <w:id w:val="-139277775"/>
        <w:docPartObj>
          <w:docPartGallery w:val="Table of Contents"/>
          <w:docPartUnique/>
        </w:docPartObj>
      </w:sdtPr>
      <w:sdtEndPr>
        <w:rPr>
          <w:b/>
          <w:bCs/>
        </w:rPr>
      </w:sdtEndPr>
      <w:sdtContent>
        <w:p w14:paraId="65B3B31E" w14:textId="57CD3513" w:rsidR="006920BA" w:rsidRDefault="006920BA">
          <w:pPr>
            <w:pStyle w:val="Nadpisobsahu"/>
          </w:pPr>
        </w:p>
        <w:p w14:paraId="492C8C14" w14:textId="0E9FA430" w:rsidR="00D6353C" w:rsidRDefault="006920BA">
          <w:pPr>
            <w:pStyle w:val="Obsah1"/>
            <w:tabs>
              <w:tab w:val="right" w:leader="dot" w:pos="8494"/>
            </w:tabs>
            <w:rPr>
              <w:rFonts w:asciiTheme="minorHAnsi" w:eastAsiaTheme="minorEastAsia" w:hAnsiTheme="minorHAnsi"/>
              <w:noProof/>
              <w:sz w:val="22"/>
              <w:lang w:eastAsia="cs-CZ"/>
            </w:rPr>
          </w:pPr>
          <w:r w:rsidRPr="00144DA6">
            <w:rPr>
              <w:b/>
              <w:bCs/>
            </w:rPr>
            <w:fldChar w:fldCharType="begin"/>
          </w:r>
          <w:r w:rsidRPr="00144DA6">
            <w:rPr>
              <w:b/>
              <w:bCs/>
            </w:rPr>
            <w:instrText xml:space="preserve"> TOC \o "1-3" \h \z \u </w:instrText>
          </w:r>
          <w:r w:rsidRPr="00144DA6">
            <w:rPr>
              <w:b/>
              <w:bCs/>
            </w:rPr>
            <w:fldChar w:fldCharType="separate"/>
          </w:r>
          <w:hyperlink w:anchor="_Toc69361860" w:history="1">
            <w:r w:rsidR="00D6353C" w:rsidRPr="008F31B9">
              <w:rPr>
                <w:rStyle w:val="Hypertextovodkaz"/>
                <w:noProof/>
                <w:lang w:eastAsia="cs-CZ"/>
              </w:rPr>
              <w:t>OBSAH</w:t>
            </w:r>
            <w:r w:rsidR="00D6353C">
              <w:rPr>
                <w:noProof/>
                <w:webHidden/>
              </w:rPr>
              <w:tab/>
            </w:r>
            <w:r w:rsidR="00D6353C">
              <w:rPr>
                <w:noProof/>
                <w:webHidden/>
              </w:rPr>
              <w:fldChar w:fldCharType="begin"/>
            </w:r>
            <w:r w:rsidR="00D6353C">
              <w:rPr>
                <w:noProof/>
                <w:webHidden/>
              </w:rPr>
              <w:instrText xml:space="preserve"> PAGEREF _Toc69361860 \h </w:instrText>
            </w:r>
            <w:r w:rsidR="00D6353C">
              <w:rPr>
                <w:noProof/>
                <w:webHidden/>
              </w:rPr>
            </w:r>
            <w:r w:rsidR="00D6353C">
              <w:rPr>
                <w:noProof/>
                <w:webHidden/>
              </w:rPr>
              <w:fldChar w:fldCharType="separate"/>
            </w:r>
            <w:r w:rsidR="00F84EE0">
              <w:rPr>
                <w:noProof/>
                <w:webHidden/>
              </w:rPr>
              <w:t>6</w:t>
            </w:r>
            <w:r w:rsidR="00D6353C">
              <w:rPr>
                <w:noProof/>
                <w:webHidden/>
              </w:rPr>
              <w:fldChar w:fldCharType="end"/>
            </w:r>
          </w:hyperlink>
        </w:p>
        <w:p w14:paraId="4D06C2F7" w14:textId="17B365EF" w:rsidR="00D6353C" w:rsidRDefault="003F09C2">
          <w:pPr>
            <w:pStyle w:val="Obsah1"/>
            <w:tabs>
              <w:tab w:val="right" w:leader="dot" w:pos="8494"/>
            </w:tabs>
            <w:rPr>
              <w:rFonts w:asciiTheme="minorHAnsi" w:eastAsiaTheme="minorEastAsia" w:hAnsiTheme="minorHAnsi"/>
              <w:noProof/>
              <w:sz w:val="22"/>
              <w:lang w:eastAsia="cs-CZ"/>
            </w:rPr>
          </w:pPr>
          <w:hyperlink w:anchor="_Toc69361861" w:history="1">
            <w:r w:rsidR="00D6353C" w:rsidRPr="008F31B9">
              <w:rPr>
                <w:rStyle w:val="Hypertextovodkaz"/>
                <w:noProof/>
                <w:lang w:eastAsia="cs-CZ"/>
              </w:rPr>
              <w:t>ÚVOD</w:t>
            </w:r>
            <w:r w:rsidR="00D6353C">
              <w:rPr>
                <w:noProof/>
                <w:webHidden/>
              </w:rPr>
              <w:tab/>
            </w:r>
            <w:r w:rsidR="00D6353C">
              <w:rPr>
                <w:noProof/>
                <w:webHidden/>
              </w:rPr>
              <w:fldChar w:fldCharType="begin"/>
            </w:r>
            <w:r w:rsidR="00D6353C">
              <w:rPr>
                <w:noProof/>
                <w:webHidden/>
              </w:rPr>
              <w:instrText xml:space="preserve"> PAGEREF _Toc69361861 \h </w:instrText>
            </w:r>
            <w:r w:rsidR="00D6353C">
              <w:rPr>
                <w:noProof/>
                <w:webHidden/>
              </w:rPr>
            </w:r>
            <w:r w:rsidR="00D6353C">
              <w:rPr>
                <w:noProof/>
                <w:webHidden/>
              </w:rPr>
              <w:fldChar w:fldCharType="separate"/>
            </w:r>
            <w:r w:rsidR="00F84EE0">
              <w:rPr>
                <w:noProof/>
                <w:webHidden/>
              </w:rPr>
              <w:t>8</w:t>
            </w:r>
            <w:r w:rsidR="00D6353C">
              <w:rPr>
                <w:noProof/>
                <w:webHidden/>
              </w:rPr>
              <w:fldChar w:fldCharType="end"/>
            </w:r>
          </w:hyperlink>
        </w:p>
        <w:p w14:paraId="1772668F" w14:textId="19A72688" w:rsidR="00D6353C" w:rsidRDefault="003F09C2">
          <w:pPr>
            <w:pStyle w:val="Obsah1"/>
            <w:tabs>
              <w:tab w:val="left" w:pos="440"/>
              <w:tab w:val="right" w:leader="dot" w:pos="8494"/>
            </w:tabs>
            <w:rPr>
              <w:rFonts w:asciiTheme="minorHAnsi" w:eastAsiaTheme="minorEastAsia" w:hAnsiTheme="minorHAnsi"/>
              <w:noProof/>
              <w:sz w:val="22"/>
              <w:lang w:eastAsia="cs-CZ"/>
            </w:rPr>
          </w:pPr>
          <w:hyperlink w:anchor="_Toc69361862" w:history="1">
            <w:r w:rsidR="00D6353C" w:rsidRPr="008F31B9">
              <w:rPr>
                <w:rStyle w:val="Hypertextovodkaz"/>
                <w:noProof/>
                <w:lang w:eastAsia="cs-CZ"/>
              </w:rPr>
              <w:t>1</w:t>
            </w:r>
            <w:r w:rsidR="00D6353C">
              <w:rPr>
                <w:rFonts w:asciiTheme="minorHAnsi" w:eastAsiaTheme="minorEastAsia" w:hAnsiTheme="minorHAnsi"/>
                <w:noProof/>
                <w:sz w:val="22"/>
                <w:lang w:eastAsia="cs-CZ"/>
              </w:rPr>
              <w:tab/>
            </w:r>
            <w:r w:rsidR="00D6353C" w:rsidRPr="008F31B9">
              <w:rPr>
                <w:rStyle w:val="Hypertextovodkaz"/>
                <w:noProof/>
                <w:lang w:eastAsia="cs-CZ"/>
              </w:rPr>
              <w:t>CELOŽIVOTNÍ UČENÍ</w:t>
            </w:r>
            <w:r w:rsidR="00D6353C">
              <w:rPr>
                <w:noProof/>
                <w:webHidden/>
              </w:rPr>
              <w:tab/>
            </w:r>
            <w:r w:rsidR="00D6353C">
              <w:rPr>
                <w:noProof/>
                <w:webHidden/>
              </w:rPr>
              <w:fldChar w:fldCharType="begin"/>
            </w:r>
            <w:r w:rsidR="00D6353C">
              <w:rPr>
                <w:noProof/>
                <w:webHidden/>
              </w:rPr>
              <w:instrText xml:space="preserve"> PAGEREF _Toc69361862 \h </w:instrText>
            </w:r>
            <w:r w:rsidR="00D6353C">
              <w:rPr>
                <w:noProof/>
                <w:webHidden/>
              </w:rPr>
            </w:r>
            <w:r w:rsidR="00D6353C">
              <w:rPr>
                <w:noProof/>
                <w:webHidden/>
              </w:rPr>
              <w:fldChar w:fldCharType="separate"/>
            </w:r>
            <w:r w:rsidR="00F84EE0">
              <w:rPr>
                <w:noProof/>
                <w:webHidden/>
              </w:rPr>
              <w:t>10</w:t>
            </w:r>
            <w:r w:rsidR="00D6353C">
              <w:rPr>
                <w:noProof/>
                <w:webHidden/>
              </w:rPr>
              <w:fldChar w:fldCharType="end"/>
            </w:r>
          </w:hyperlink>
        </w:p>
        <w:p w14:paraId="1AD533D9" w14:textId="480500C7"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63" w:history="1">
            <w:r w:rsidR="00D6353C" w:rsidRPr="008F31B9">
              <w:rPr>
                <w:rStyle w:val="Hypertextovodkaz"/>
                <w:noProof/>
              </w:rPr>
              <w:t>1.1</w:t>
            </w:r>
            <w:r w:rsidR="00D6353C">
              <w:rPr>
                <w:rFonts w:asciiTheme="minorHAnsi" w:eastAsiaTheme="minorEastAsia" w:hAnsiTheme="minorHAnsi"/>
                <w:noProof/>
                <w:sz w:val="22"/>
                <w:lang w:eastAsia="cs-CZ"/>
              </w:rPr>
              <w:tab/>
            </w:r>
            <w:r w:rsidR="00D6353C" w:rsidRPr="008F31B9">
              <w:rPr>
                <w:rStyle w:val="Hypertextovodkaz"/>
                <w:noProof/>
              </w:rPr>
              <w:t>POJMOVÉ VYMEZENÍ, VZNIK A REALIZACE</w:t>
            </w:r>
            <w:r w:rsidR="00D6353C">
              <w:rPr>
                <w:noProof/>
                <w:webHidden/>
              </w:rPr>
              <w:tab/>
            </w:r>
            <w:r w:rsidR="00D6353C">
              <w:rPr>
                <w:noProof/>
                <w:webHidden/>
              </w:rPr>
              <w:fldChar w:fldCharType="begin"/>
            </w:r>
            <w:r w:rsidR="00D6353C">
              <w:rPr>
                <w:noProof/>
                <w:webHidden/>
              </w:rPr>
              <w:instrText xml:space="preserve"> PAGEREF _Toc69361863 \h </w:instrText>
            </w:r>
            <w:r w:rsidR="00D6353C">
              <w:rPr>
                <w:noProof/>
                <w:webHidden/>
              </w:rPr>
            </w:r>
            <w:r w:rsidR="00D6353C">
              <w:rPr>
                <w:noProof/>
                <w:webHidden/>
              </w:rPr>
              <w:fldChar w:fldCharType="separate"/>
            </w:r>
            <w:r w:rsidR="00F84EE0">
              <w:rPr>
                <w:noProof/>
                <w:webHidden/>
              </w:rPr>
              <w:t>11</w:t>
            </w:r>
            <w:r w:rsidR="00D6353C">
              <w:rPr>
                <w:noProof/>
                <w:webHidden/>
              </w:rPr>
              <w:fldChar w:fldCharType="end"/>
            </w:r>
          </w:hyperlink>
        </w:p>
        <w:p w14:paraId="0032D2A5" w14:textId="0BA88A4B"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64" w:history="1">
            <w:r w:rsidR="00D6353C" w:rsidRPr="008F31B9">
              <w:rPr>
                <w:rStyle w:val="Hypertextovodkaz"/>
                <w:noProof/>
              </w:rPr>
              <w:t>1.2</w:t>
            </w:r>
            <w:r w:rsidR="00D6353C">
              <w:rPr>
                <w:rFonts w:asciiTheme="minorHAnsi" w:eastAsiaTheme="minorEastAsia" w:hAnsiTheme="minorHAnsi"/>
                <w:noProof/>
                <w:sz w:val="22"/>
                <w:lang w:eastAsia="cs-CZ"/>
              </w:rPr>
              <w:tab/>
            </w:r>
            <w:r w:rsidR="00D6353C" w:rsidRPr="008F31B9">
              <w:rPr>
                <w:rStyle w:val="Hypertextovodkaz"/>
                <w:noProof/>
              </w:rPr>
              <w:t>ETAPY A FORMY CELOŽIVOTNÍHO UČENÍ</w:t>
            </w:r>
            <w:r w:rsidR="00D6353C">
              <w:rPr>
                <w:noProof/>
                <w:webHidden/>
              </w:rPr>
              <w:tab/>
            </w:r>
            <w:r w:rsidR="00D6353C">
              <w:rPr>
                <w:noProof/>
                <w:webHidden/>
              </w:rPr>
              <w:fldChar w:fldCharType="begin"/>
            </w:r>
            <w:r w:rsidR="00D6353C">
              <w:rPr>
                <w:noProof/>
                <w:webHidden/>
              </w:rPr>
              <w:instrText xml:space="preserve"> PAGEREF _Toc69361864 \h </w:instrText>
            </w:r>
            <w:r w:rsidR="00D6353C">
              <w:rPr>
                <w:noProof/>
                <w:webHidden/>
              </w:rPr>
            </w:r>
            <w:r w:rsidR="00D6353C">
              <w:rPr>
                <w:noProof/>
                <w:webHidden/>
              </w:rPr>
              <w:fldChar w:fldCharType="separate"/>
            </w:r>
            <w:r w:rsidR="00F84EE0">
              <w:rPr>
                <w:noProof/>
                <w:webHidden/>
              </w:rPr>
              <w:t>14</w:t>
            </w:r>
            <w:r w:rsidR="00D6353C">
              <w:rPr>
                <w:noProof/>
                <w:webHidden/>
              </w:rPr>
              <w:fldChar w:fldCharType="end"/>
            </w:r>
          </w:hyperlink>
        </w:p>
        <w:p w14:paraId="38C7AA01" w14:textId="0EC1E892"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65" w:history="1">
            <w:r w:rsidR="00D6353C" w:rsidRPr="008F31B9">
              <w:rPr>
                <w:rStyle w:val="Hypertextovodkaz"/>
                <w:noProof/>
              </w:rPr>
              <w:t>1.3</w:t>
            </w:r>
            <w:r w:rsidR="00D6353C">
              <w:rPr>
                <w:rFonts w:asciiTheme="minorHAnsi" w:eastAsiaTheme="minorEastAsia" w:hAnsiTheme="minorHAnsi"/>
                <w:noProof/>
                <w:sz w:val="22"/>
                <w:lang w:eastAsia="cs-CZ"/>
              </w:rPr>
              <w:tab/>
            </w:r>
            <w:r w:rsidR="00D6353C" w:rsidRPr="008F31B9">
              <w:rPr>
                <w:rStyle w:val="Hypertextovodkaz"/>
                <w:noProof/>
              </w:rPr>
              <w:t>VZDĚLÁVÁNÍ DOSPĚLÝCH V RÁMCI CELOŽIVOTNÍHO UČENÍ</w:t>
            </w:r>
            <w:r w:rsidR="00D6353C">
              <w:rPr>
                <w:noProof/>
                <w:webHidden/>
              </w:rPr>
              <w:tab/>
            </w:r>
            <w:r w:rsidR="00D6353C">
              <w:rPr>
                <w:noProof/>
                <w:webHidden/>
              </w:rPr>
              <w:fldChar w:fldCharType="begin"/>
            </w:r>
            <w:r w:rsidR="00D6353C">
              <w:rPr>
                <w:noProof/>
                <w:webHidden/>
              </w:rPr>
              <w:instrText xml:space="preserve"> PAGEREF _Toc69361865 \h </w:instrText>
            </w:r>
            <w:r w:rsidR="00D6353C">
              <w:rPr>
                <w:noProof/>
                <w:webHidden/>
              </w:rPr>
            </w:r>
            <w:r w:rsidR="00D6353C">
              <w:rPr>
                <w:noProof/>
                <w:webHidden/>
              </w:rPr>
              <w:fldChar w:fldCharType="separate"/>
            </w:r>
            <w:r w:rsidR="00F84EE0">
              <w:rPr>
                <w:noProof/>
                <w:webHidden/>
              </w:rPr>
              <w:t>16</w:t>
            </w:r>
            <w:r w:rsidR="00D6353C">
              <w:rPr>
                <w:noProof/>
                <w:webHidden/>
              </w:rPr>
              <w:fldChar w:fldCharType="end"/>
            </w:r>
          </w:hyperlink>
        </w:p>
        <w:p w14:paraId="5ED1CCB1" w14:textId="6F57C3D0" w:rsidR="00D6353C" w:rsidRDefault="003F09C2">
          <w:pPr>
            <w:pStyle w:val="Obsah1"/>
            <w:tabs>
              <w:tab w:val="left" w:pos="440"/>
              <w:tab w:val="right" w:leader="dot" w:pos="8494"/>
            </w:tabs>
            <w:rPr>
              <w:rFonts w:asciiTheme="minorHAnsi" w:eastAsiaTheme="minorEastAsia" w:hAnsiTheme="minorHAnsi"/>
              <w:noProof/>
              <w:sz w:val="22"/>
              <w:lang w:eastAsia="cs-CZ"/>
            </w:rPr>
          </w:pPr>
          <w:hyperlink w:anchor="_Toc69361866" w:history="1">
            <w:r w:rsidR="00D6353C" w:rsidRPr="008F31B9">
              <w:rPr>
                <w:rStyle w:val="Hypertextovodkaz"/>
                <w:noProof/>
              </w:rPr>
              <w:t>2</w:t>
            </w:r>
            <w:r w:rsidR="00D6353C">
              <w:rPr>
                <w:rFonts w:asciiTheme="minorHAnsi" w:eastAsiaTheme="minorEastAsia" w:hAnsiTheme="minorHAnsi"/>
                <w:noProof/>
                <w:sz w:val="22"/>
                <w:lang w:eastAsia="cs-CZ"/>
              </w:rPr>
              <w:tab/>
            </w:r>
            <w:r w:rsidR="00D6353C" w:rsidRPr="008F31B9">
              <w:rPr>
                <w:rStyle w:val="Hypertextovodkaz"/>
                <w:noProof/>
              </w:rPr>
              <w:t>DOSPĚLÝ JEDINEC JAKO ÚČASTNÍK FORMÁLNÍHO VZDĚLÁVÁNÍ</w:t>
            </w:r>
            <w:r w:rsidR="00D6353C">
              <w:rPr>
                <w:noProof/>
                <w:webHidden/>
              </w:rPr>
              <w:tab/>
            </w:r>
            <w:r w:rsidR="00D6353C">
              <w:rPr>
                <w:noProof/>
                <w:webHidden/>
              </w:rPr>
              <w:fldChar w:fldCharType="begin"/>
            </w:r>
            <w:r w:rsidR="00D6353C">
              <w:rPr>
                <w:noProof/>
                <w:webHidden/>
              </w:rPr>
              <w:instrText xml:space="preserve"> PAGEREF _Toc69361866 \h </w:instrText>
            </w:r>
            <w:r w:rsidR="00D6353C">
              <w:rPr>
                <w:noProof/>
                <w:webHidden/>
              </w:rPr>
            </w:r>
            <w:r w:rsidR="00D6353C">
              <w:rPr>
                <w:noProof/>
                <w:webHidden/>
              </w:rPr>
              <w:fldChar w:fldCharType="separate"/>
            </w:r>
            <w:r w:rsidR="00F84EE0">
              <w:rPr>
                <w:noProof/>
                <w:webHidden/>
              </w:rPr>
              <w:t>18</w:t>
            </w:r>
            <w:r w:rsidR="00D6353C">
              <w:rPr>
                <w:noProof/>
                <w:webHidden/>
              </w:rPr>
              <w:fldChar w:fldCharType="end"/>
            </w:r>
          </w:hyperlink>
        </w:p>
        <w:p w14:paraId="31A692D8" w14:textId="39800D18"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67" w:history="1">
            <w:r w:rsidR="00D6353C" w:rsidRPr="008F31B9">
              <w:rPr>
                <w:rStyle w:val="Hypertextovodkaz"/>
                <w:noProof/>
              </w:rPr>
              <w:t>2.1</w:t>
            </w:r>
            <w:r w:rsidR="00D6353C">
              <w:rPr>
                <w:rFonts w:asciiTheme="minorHAnsi" w:eastAsiaTheme="minorEastAsia" w:hAnsiTheme="minorHAnsi"/>
                <w:noProof/>
                <w:sz w:val="22"/>
                <w:lang w:eastAsia="cs-CZ"/>
              </w:rPr>
              <w:tab/>
            </w:r>
            <w:r w:rsidR="00D6353C" w:rsidRPr="008F31B9">
              <w:rPr>
                <w:rStyle w:val="Hypertextovodkaz"/>
                <w:noProof/>
              </w:rPr>
              <w:t>POJETÍ DOSPĚLÉHO JEDINCE</w:t>
            </w:r>
            <w:r w:rsidR="00D6353C">
              <w:rPr>
                <w:noProof/>
                <w:webHidden/>
              </w:rPr>
              <w:tab/>
            </w:r>
            <w:r w:rsidR="00D6353C">
              <w:rPr>
                <w:noProof/>
                <w:webHidden/>
              </w:rPr>
              <w:fldChar w:fldCharType="begin"/>
            </w:r>
            <w:r w:rsidR="00D6353C">
              <w:rPr>
                <w:noProof/>
                <w:webHidden/>
              </w:rPr>
              <w:instrText xml:space="preserve"> PAGEREF _Toc69361867 \h </w:instrText>
            </w:r>
            <w:r w:rsidR="00D6353C">
              <w:rPr>
                <w:noProof/>
                <w:webHidden/>
              </w:rPr>
            </w:r>
            <w:r w:rsidR="00D6353C">
              <w:rPr>
                <w:noProof/>
                <w:webHidden/>
              </w:rPr>
              <w:fldChar w:fldCharType="separate"/>
            </w:r>
            <w:r w:rsidR="00F84EE0">
              <w:rPr>
                <w:noProof/>
                <w:webHidden/>
              </w:rPr>
              <w:t>18</w:t>
            </w:r>
            <w:r w:rsidR="00D6353C">
              <w:rPr>
                <w:noProof/>
                <w:webHidden/>
              </w:rPr>
              <w:fldChar w:fldCharType="end"/>
            </w:r>
          </w:hyperlink>
        </w:p>
        <w:p w14:paraId="5E5C3B90" w14:textId="40761DCA"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68" w:history="1">
            <w:r w:rsidR="00D6353C" w:rsidRPr="008F31B9">
              <w:rPr>
                <w:rStyle w:val="Hypertextovodkaz"/>
                <w:noProof/>
              </w:rPr>
              <w:t>2.2</w:t>
            </w:r>
            <w:r w:rsidR="00D6353C">
              <w:rPr>
                <w:rFonts w:asciiTheme="minorHAnsi" w:eastAsiaTheme="minorEastAsia" w:hAnsiTheme="minorHAnsi"/>
                <w:noProof/>
                <w:sz w:val="22"/>
                <w:lang w:eastAsia="cs-CZ"/>
              </w:rPr>
              <w:tab/>
            </w:r>
            <w:r w:rsidR="00D6353C" w:rsidRPr="008F31B9">
              <w:rPr>
                <w:rStyle w:val="Hypertextovodkaz"/>
                <w:noProof/>
              </w:rPr>
              <w:t>SPECIFIKA VZDĚLÁVÁNÍ DOSPĚLÝCH</w:t>
            </w:r>
            <w:r w:rsidR="00D6353C">
              <w:rPr>
                <w:noProof/>
                <w:webHidden/>
              </w:rPr>
              <w:tab/>
            </w:r>
            <w:r w:rsidR="00D6353C">
              <w:rPr>
                <w:noProof/>
                <w:webHidden/>
              </w:rPr>
              <w:fldChar w:fldCharType="begin"/>
            </w:r>
            <w:r w:rsidR="00D6353C">
              <w:rPr>
                <w:noProof/>
                <w:webHidden/>
              </w:rPr>
              <w:instrText xml:space="preserve"> PAGEREF _Toc69361868 \h </w:instrText>
            </w:r>
            <w:r w:rsidR="00D6353C">
              <w:rPr>
                <w:noProof/>
                <w:webHidden/>
              </w:rPr>
            </w:r>
            <w:r w:rsidR="00D6353C">
              <w:rPr>
                <w:noProof/>
                <w:webHidden/>
              </w:rPr>
              <w:fldChar w:fldCharType="separate"/>
            </w:r>
            <w:r w:rsidR="00F84EE0">
              <w:rPr>
                <w:noProof/>
                <w:webHidden/>
              </w:rPr>
              <w:t>19</w:t>
            </w:r>
            <w:r w:rsidR="00D6353C">
              <w:rPr>
                <w:noProof/>
                <w:webHidden/>
              </w:rPr>
              <w:fldChar w:fldCharType="end"/>
            </w:r>
          </w:hyperlink>
        </w:p>
        <w:p w14:paraId="1365EE03" w14:textId="52CA57FD"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69" w:history="1">
            <w:r w:rsidR="00D6353C" w:rsidRPr="008F31B9">
              <w:rPr>
                <w:rStyle w:val="Hypertextovodkaz"/>
                <w:noProof/>
              </w:rPr>
              <w:t>2.3</w:t>
            </w:r>
            <w:r w:rsidR="00D6353C">
              <w:rPr>
                <w:rFonts w:asciiTheme="minorHAnsi" w:eastAsiaTheme="minorEastAsia" w:hAnsiTheme="minorHAnsi"/>
                <w:noProof/>
                <w:sz w:val="22"/>
                <w:lang w:eastAsia="cs-CZ"/>
              </w:rPr>
              <w:tab/>
            </w:r>
            <w:r w:rsidR="00D6353C" w:rsidRPr="008F31B9">
              <w:rPr>
                <w:rStyle w:val="Hypertextovodkaz"/>
                <w:noProof/>
              </w:rPr>
              <w:t>VZDĚLÁVÁNÍ DOSPĚLÝCH Z POHLEDU SOCIÁLNÍCH VÝZKUMŮ A STATISTICKÝCH ŠETŘENÍ</w:t>
            </w:r>
            <w:r w:rsidR="00D6353C">
              <w:rPr>
                <w:noProof/>
                <w:webHidden/>
              </w:rPr>
              <w:tab/>
            </w:r>
            <w:r w:rsidR="00D6353C">
              <w:rPr>
                <w:noProof/>
                <w:webHidden/>
              </w:rPr>
              <w:fldChar w:fldCharType="begin"/>
            </w:r>
            <w:r w:rsidR="00D6353C">
              <w:rPr>
                <w:noProof/>
                <w:webHidden/>
              </w:rPr>
              <w:instrText xml:space="preserve"> PAGEREF _Toc69361869 \h </w:instrText>
            </w:r>
            <w:r w:rsidR="00D6353C">
              <w:rPr>
                <w:noProof/>
                <w:webHidden/>
              </w:rPr>
            </w:r>
            <w:r w:rsidR="00D6353C">
              <w:rPr>
                <w:noProof/>
                <w:webHidden/>
              </w:rPr>
              <w:fldChar w:fldCharType="separate"/>
            </w:r>
            <w:r w:rsidR="00F84EE0">
              <w:rPr>
                <w:noProof/>
                <w:webHidden/>
              </w:rPr>
              <w:t>21</w:t>
            </w:r>
            <w:r w:rsidR="00D6353C">
              <w:rPr>
                <w:noProof/>
                <w:webHidden/>
              </w:rPr>
              <w:fldChar w:fldCharType="end"/>
            </w:r>
          </w:hyperlink>
        </w:p>
        <w:p w14:paraId="4868B5BE" w14:textId="54CA9936"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70" w:history="1">
            <w:r w:rsidR="00D6353C" w:rsidRPr="008F31B9">
              <w:rPr>
                <w:rStyle w:val="Hypertextovodkaz"/>
                <w:noProof/>
              </w:rPr>
              <w:t>2.4</w:t>
            </w:r>
            <w:r w:rsidR="00D6353C">
              <w:rPr>
                <w:rFonts w:asciiTheme="minorHAnsi" w:eastAsiaTheme="minorEastAsia" w:hAnsiTheme="minorHAnsi"/>
                <w:noProof/>
                <w:sz w:val="22"/>
                <w:lang w:eastAsia="cs-CZ"/>
              </w:rPr>
              <w:tab/>
            </w:r>
            <w:r w:rsidR="00D6353C" w:rsidRPr="008F31B9">
              <w:rPr>
                <w:rStyle w:val="Hypertextovodkaz"/>
                <w:noProof/>
              </w:rPr>
              <w:t>NETRADIČNÍ STUDENTI V TERCIÁRNÍM VZDĚLÁVÁNÍ</w:t>
            </w:r>
            <w:r w:rsidR="00D6353C">
              <w:rPr>
                <w:noProof/>
                <w:webHidden/>
              </w:rPr>
              <w:tab/>
            </w:r>
            <w:r w:rsidR="00D6353C">
              <w:rPr>
                <w:noProof/>
                <w:webHidden/>
              </w:rPr>
              <w:fldChar w:fldCharType="begin"/>
            </w:r>
            <w:r w:rsidR="00D6353C">
              <w:rPr>
                <w:noProof/>
                <w:webHidden/>
              </w:rPr>
              <w:instrText xml:space="preserve"> PAGEREF _Toc69361870 \h </w:instrText>
            </w:r>
            <w:r w:rsidR="00D6353C">
              <w:rPr>
                <w:noProof/>
                <w:webHidden/>
              </w:rPr>
            </w:r>
            <w:r w:rsidR="00D6353C">
              <w:rPr>
                <w:noProof/>
                <w:webHidden/>
              </w:rPr>
              <w:fldChar w:fldCharType="separate"/>
            </w:r>
            <w:r w:rsidR="00F84EE0">
              <w:rPr>
                <w:noProof/>
                <w:webHidden/>
              </w:rPr>
              <w:t>23</w:t>
            </w:r>
            <w:r w:rsidR="00D6353C">
              <w:rPr>
                <w:noProof/>
                <w:webHidden/>
              </w:rPr>
              <w:fldChar w:fldCharType="end"/>
            </w:r>
          </w:hyperlink>
        </w:p>
        <w:p w14:paraId="74110CE4" w14:textId="5A02CE20" w:rsidR="00D6353C" w:rsidRDefault="003F09C2">
          <w:pPr>
            <w:pStyle w:val="Obsah1"/>
            <w:tabs>
              <w:tab w:val="left" w:pos="440"/>
              <w:tab w:val="right" w:leader="dot" w:pos="8494"/>
            </w:tabs>
            <w:rPr>
              <w:rFonts w:asciiTheme="minorHAnsi" w:eastAsiaTheme="minorEastAsia" w:hAnsiTheme="minorHAnsi"/>
              <w:noProof/>
              <w:sz w:val="22"/>
              <w:lang w:eastAsia="cs-CZ"/>
            </w:rPr>
          </w:pPr>
          <w:hyperlink w:anchor="_Toc69361871" w:history="1">
            <w:r w:rsidR="00D6353C" w:rsidRPr="008F31B9">
              <w:rPr>
                <w:rStyle w:val="Hypertextovodkaz"/>
                <w:noProof/>
              </w:rPr>
              <w:t>3</w:t>
            </w:r>
            <w:r w:rsidR="00D6353C">
              <w:rPr>
                <w:rFonts w:asciiTheme="minorHAnsi" w:eastAsiaTheme="minorEastAsia" w:hAnsiTheme="minorHAnsi"/>
                <w:noProof/>
                <w:sz w:val="22"/>
                <w:lang w:eastAsia="cs-CZ"/>
              </w:rPr>
              <w:tab/>
            </w:r>
            <w:r w:rsidR="00D6353C" w:rsidRPr="008F31B9">
              <w:rPr>
                <w:rStyle w:val="Hypertextovodkaz"/>
                <w:noProof/>
              </w:rPr>
              <w:t>MOTIVACE A PŘEKÁŽKY VE VZDĚLÁVÁNÍ DOSPĚLÝCH</w:t>
            </w:r>
            <w:r w:rsidR="00D6353C">
              <w:rPr>
                <w:noProof/>
                <w:webHidden/>
              </w:rPr>
              <w:tab/>
            </w:r>
            <w:r w:rsidR="00D6353C">
              <w:rPr>
                <w:noProof/>
                <w:webHidden/>
              </w:rPr>
              <w:fldChar w:fldCharType="begin"/>
            </w:r>
            <w:r w:rsidR="00D6353C">
              <w:rPr>
                <w:noProof/>
                <w:webHidden/>
              </w:rPr>
              <w:instrText xml:space="preserve"> PAGEREF _Toc69361871 \h </w:instrText>
            </w:r>
            <w:r w:rsidR="00D6353C">
              <w:rPr>
                <w:noProof/>
                <w:webHidden/>
              </w:rPr>
            </w:r>
            <w:r w:rsidR="00D6353C">
              <w:rPr>
                <w:noProof/>
                <w:webHidden/>
              </w:rPr>
              <w:fldChar w:fldCharType="separate"/>
            </w:r>
            <w:r w:rsidR="00F84EE0">
              <w:rPr>
                <w:noProof/>
                <w:webHidden/>
              </w:rPr>
              <w:t>25</w:t>
            </w:r>
            <w:r w:rsidR="00D6353C">
              <w:rPr>
                <w:noProof/>
                <w:webHidden/>
              </w:rPr>
              <w:fldChar w:fldCharType="end"/>
            </w:r>
          </w:hyperlink>
        </w:p>
        <w:p w14:paraId="4D2882FC" w14:textId="7EE7DA8E"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72" w:history="1">
            <w:r w:rsidR="00D6353C" w:rsidRPr="008F31B9">
              <w:rPr>
                <w:rStyle w:val="Hypertextovodkaz"/>
                <w:noProof/>
              </w:rPr>
              <w:t>3.1</w:t>
            </w:r>
            <w:r w:rsidR="00D6353C">
              <w:rPr>
                <w:rFonts w:asciiTheme="minorHAnsi" w:eastAsiaTheme="minorEastAsia" w:hAnsiTheme="minorHAnsi"/>
                <w:noProof/>
                <w:sz w:val="22"/>
                <w:lang w:eastAsia="cs-CZ"/>
              </w:rPr>
              <w:tab/>
            </w:r>
            <w:r w:rsidR="00D6353C" w:rsidRPr="008F31B9">
              <w:rPr>
                <w:rStyle w:val="Hypertextovodkaz"/>
                <w:noProof/>
              </w:rPr>
              <w:t>VYMEZENÍ POJMU MOTIVACE</w:t>
            </w:r>
            <w:r w:rsidR="00D6353C">
              <w:rPr>
                <w:noProof/>
                <w:webHidden/>
              </w:rPr>
              <w:tab/>
            </w:r>
            <w:r w:rsidR="00D6353C">
              <w:rPr>
                <w:noProof/>
                <w:webHidden/>
              </w:rPr>
              <w:fldChar w:fldCharType="begin"/>
            </w:r>
            <w:r w:rsidR="00D6353C">
              <w:rPr>
                <w:noProof/>
                <w:webHidden/>
              </w:rPr>
              <w:instrText xml:space="preserve"> PAGEREF _Toc69361872 \h </w:instrText>
            </w:r>
            <w:r w:rsidR="00D6353C">
              <w:rPr>
                <w:noProof/>
                <w:webHidden/>
              </w:rPr>
            </w:r>
            <w:r w:rsidR="00D6353C">
              <w:rPr>
                <w:noProof/>
                <w:webHidden/>
              </w:rPr>
              <w:fldChar w:fldCharType="separate"/>
            </w:r>
            <w:r w:rsidR="00F84EE0">
              <w:rPr>
                <w:noProof/>
                <w:webHidden/>
              </w:rPr>
              <w:t>25</w:t>
            </w:r>
            <w:r w:rsidR="00D6353C">
              <w:rPr>
                <w:noProof/>
                <w:webHidden/>
              </w:rPr>
              <w:fldChar w:fldCharType="end"/>
            </w:r>
          </w:hyperlink>
        </w:p>
        <w:p w14:paraId="2635D6A3" w14:textId="025055B4"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73" w:history="1">
            <w:r w:rsidR="00D6353C" w:rsidRPr="008F31B9">
              <w:rPr>
                <w:rStyle w:val="Hypertextovodkaz"/>
                <w:noProof/>
              </w:rPr>
              <w:t>3.2</w:t>
            </w:r>
            <w:r w:rsidR="00D6353C">
              <w:rPr>
                <w:rFonts w:asciiTheme="minorHAnsi" w:eastAsiaTheme="minorEastAsia" w:hAnsiTheme="minorHAnsi"/>
                <w:noProof/>
                <w:sz w:val="22"/>
                <w:lang w:eastAsia="cs-CZ"/>
              </w:rPr>
              <w:tab/>
            </w:r>
            <w:r w:rsidR="00D6353C" w:rsidRPr="008F31B9">
              <w:rPr>
                <w:rStyle w:val="Hypertextovodkaz"/>
                <w:noProof/>
              </w:rPr>
              <w:t>MOTIVACE DOSPĚLÝCH K ÚČASTI NA FORMÁLNÍM VZDĚLÁVÁNÍ</w:t>
            </w:r>
            <w:r w:rsidR="00D6353C">
              <w:rPr>
                <w:noProof/>
                <w:webHidden/>
              </w:rPr>
              <w:tab/>
            </w:r>
            <w:r w:rsidR="00D6353C">
              <w:rPr>
                <w:noProof/>
                <w:webHidden/>
              </w:rPr>
              <w:fldChar w:fldCharType="begin"/>
            </w:r>
            <w:r w:rsidR="00D6353C">
              <w:rPr>
                <w:noProof/>
                <w:webHidden/>
              </w:rPr>
              <w:instrText xml:space="preserve"> PAGEREF _Toc69361873 \h </w:instrText>
            </w:r>
            <w:r w:rsidR="00D6353C">
              <w:rPr>
                <w:noProof/>
                <w:webHidden/>
              </w:rPr>
            </w:r>
            <w:r w:rsidR="00D6353C">
              <w:rPr>
                <w:noProof/>
                <w:webHidden/>
              </w:rPr>
              <w:fldChar w:fldCharType="separate"/>
            </w:r>
            <w:r w:rsidR="00F84EE0">
              <w:rPr>
                <w:noProof/>
                <w:webHidden/>
              </w:rPr>
              <w:t>27</w:t>
            </w:r>
            <w:r w:rsidR="00D6353C">
              <w:rPr>
                <w:noProof/>
                <w:webHidden/>
              </w:rPr>
              <w:fldChar w:fldCharType="end"/>
            </w:r>
          </w:hyperlink>
        </w:p>
        <w:p w14:paraId="7A7803ED" w14:textId="67A2A76F" w:rsidR="00D6353C" w:rsidRDefault="003F09C2">
          <w:pPr>
            <w:pStyle w:val="Obsah2"/>
            <w:tabs>
              <w:tab w:val="left" w:pos="1100"/>
              <w:tab w:val="right" w:leader="dot" w:pos="8494"/>
            </w:tabs>
            <w:rPr>
              <w:rFonts w:asciiTheme="minorHAnsi" w:eastAsiaTheme="minorEastAsia" w:hAnsiTheme="minorHAnsi"/>
              <w:noProof/>
              <w:sz w:val="22"/>
              <w:lang w:eastAsia="cs-CZ"/>
            </w:rPr>
          </w:pPr>
          <w:hyperlink w:anchor="_Toc69361874" w:history="1">
            <w:r w:rsidR="00D6353C" w:rsidRPr="008F31B9">
              <w:rPr>
                <w:rStyle w:val="Hypertextovodkaz"/>
                <w:noProof/>
              </w:rPr>
              <w:t>3.2.1</w:t>
            </w:r>
            <w:r w:rsidR="00D6353C">
              <w:rPr>
                <w:rFonts w:asciiTheme="minorHAnsi" w:eastAsiaTheme="minorEastAsia" w:hAnsiTheme="minorHAnsi"/>
                <w:noProof/>
                <w:sz w:val="22"/>
                <w:lang w:eastAsia="cs-CZ"/>
              </w:rPr>
              <w:tab/>
            </w:r>
            <w:r w:rsidR="00D6353C" w:rsidRPr="008F31B9">
              <w:rPr>
                <w:rStyle w:val="Hypertextovodkaz"/>
                <w:noProof/>
              </w:rPr>
              <w:t>VÝSLEDKY SOCIÁLNÍCH VÝZKUMŮ</w:t>
            </w:r>
            <w:r w:rsidR="00D6353C">
              <w:rPr>
                <w:noProof/>
                <w:webHidden/>
              </w:rPr>
              <w:tab/>
            </w:r>
            <w:r w:rsidR="00D6353C">
              <w:rPr>
                <w:noProof/>
                <w:webHidden/>
              </w:rPr>
              <w:fldChar w:fldCharType="begin"/>
            </w:r>
            <w:r w:rsidR="00D6353C">
              <w:rPr>
                <w:noProof/>
                <w:webHidden/>
              </w:rPr>
              <w:instrText xml:space="preserve"> PAGEREF _Toc69361874 \h </w:instrText>
            </w:r>
            <w:r w:rsidR="00D6353C">
              <w:rPr>
                <w:noProof/>
                <w:webHidden/>
              </w:rPr>
            </w:r>
            <w:r w:rsidR="00D6353C">
              <w:rPr>
                <w:noProof/>
                <w:webHidden/>
              </w:rPr>
              <w:fldChar w:fldCharType="separate"/>
            </w:r>
            <w:r w:rsidR="00F84EE0">
              <w:rPr>
                <w:noProof/>
                <w:webHidden/>
              </w:rPr>
              <w:t>28</w:t>
            </w:r>
            <w:r w:rsidR="00D6353C">
              <w:rPr>
                <w:noProof/>
                <w:webHidden/>
              </w:rPr>
              <w:fldChar w:fldCharType="end"/>
            </w:r>
          </w:hyperlink>
        </w:p>
        <w:p w14:paraId="693B9DB2" w14:textId="6265059A" w:rsidR="00D6353C" w:rsidRDefault="003F09C2">
          <w:pPr>
            <w:pStyle w:val="Obsah2"/>
            <w:tabs>
              <w:tab w:val="left" w:pos="1100"/>
              <w:tab w:val="right" w:leader="dot" w:pos="8494"/>
            </w:tabs>
            <w:rPr>
              <w:rFonts w:asciiTheme="minorHAnsi" w:eastAsiaTheme="minorEastAsia" w:hAnsiTheme="minorHAnsi"/>
              <w:noProof/>
              <w:sz w:val="22"/>
              <w:lang w:eastAsia="cs-CZ"/>
            </w:rPr>
          </w:pPr>
          <w:hyperlink w:anchor="_Toc69361875" w:history="1">
            <w:r w:rsidR="00D6353C" w:rsidRPr="008F31B9">
              <w:rPr>
                <w:rStyle w:val="Hypertextovodkaz"/>
                <w:noProof/>
              </w:rPr>
              <w:t>3.2.2</w:t>
            </w:r>
            <w:r w:rsidR="00D6353C">
              <w:rPr>
                <w:rFonts w:asciiTheme="minorHAnsi" w:eastAsiaTheme="minorEastAsia" w:hAnsiTheme="minorHAnsi"/>
                <w:noProof/>
                <w:sz w:val="22"/>
                <w:lang w:eastAsia="cs-CZ"/>
              </w:rPr>
              <w:tab/>
            </w:r>
            <w:r w:rsidR="00D6353C" w:rsidRPr="008F31B9">
              <w:rPr>
                <w:rStyle w:val="Hypertextovodkaz"/>
                <w:noProof/>
              </w:rPr>
              <w:t>PŘEKÁŽKY VE VZDĚLÁVÁNÍ DOSPĚLÝCH</w:t>
            </w:r>
            <w:r w:rsidR="00D6353C">
              <w:rPr>
                <w:noProof/>
                <w:webHidden/>
              </w:rPr>
              <w:tab/>
            </w:r>
            <w:r w:rsidR="00D6353C">
              <w:rPr>
                <w:noProof/>
                <w:webHidden/>
              </w:rPr>
              <w:fldChar w:fldCharType="begin"/>
            </w:r>
            <w:r w:rsidR="00D6353C">
              <w:rPr>
                <w:noProof/>
                <w:webHidden/>
              </w:rPr>
              <w:instrText xml:space="preserve"> PAGEREF _Toc69361875 \h </w:instrText>
            </w:r>
            <w:r w:rsidR="00D6353C">
              <w:rPr>
                <w:noProof/>
                <w:webHidden/>
              </w:rPr>
            </w:r>
            <w:r w:rsidR="00D6353C">
              <w:rPr>
                <w:noProof/>
                <w:webHidden/>
              </w:rPr>
              <w:fldChar w:fldCharType="separate"/>
            </w:r>
            <w:r w:rsidR="00F84EE0">
              <w:rPr>
                <w:noProof/>
                <w:webHidden/>
              </w:rPr>
              <w:t>29</w:t>
            </w:r>
            <w:r w:rsidR="00D6353C">
              <w:rPr>
                <w:noProof/>
                <w:webHidden/>
              </w:rPr>
              <w:fldChar w:fldCharType="end"/>
            </w:r>
          </w:hyperlink>
        </w:p>
        <w:p w14:paraId="2F1DA695" w14:textId="5DB87312" w:rsidR="00D6353C" w:rsidRDefault="003F09C2">
          <w:pPr>
            <w:pStyle w:val="Obsah1"/>
            <w:tabs>
              <w:tab w:val="left" w:pos="440"/>
              <w:tab w:val="right" w:leader="dot" w:pos="8494"/>
            </w:tabs>
            <w:rPr>
              <w:rFonts w:asciiTheme="minorHAnsi" w:eastAsiaTheme="minorEastAsia" w:hAnsiTheme="minorHAnsi"/>
              <w:noProof/>
              <w:sz w:val="22"/>
              <w:lang w:eastAsia="cs-CZ"/>
            </w:rPr>
          </w:pPr>
          <w:hyperlink w:anchor="_Toc69361876" w:history="1">
            <w:r w:rsidR="00D6353C" w:rsidRPr="008F31B9">
              <w:rPr>
                <w:rStyle w:val="Hypertextovodkaz"/>
                <w:noProof/>
              </w:rPr>
              <w:t>4</w:t>
            </w:r>
            <w:r w:rsidR="00D6353C">
              <w:rPr>
                <w:rFonts w:asciiTheme="minorHAnsi" w:eastAsiaTheme="minorEastAsia" w:hAnsiTheme="minorHAnsi"/>
                <w:noProof/>
                <w:sz w:val="22"/>
                <w:lang w:eastAsia="cs-CZ"/>
              </w:rPr>
              <w:tab/>
            </w:r>
            <w:r w:rsidR="00D6353C" w:rsidRPr="008F31B9">
              <w:rPr>
                <w:rStyle w:val="Hypertextovodkaz"/>
                <w:noProof/>
              </w:rPr>
              <w:t>VÝZKUMNÁ ČÁST</w:t>
            </w:r>
            <w:r w:rsidR="00D6353C">
              <w:rPr>
                <w:noProof/>
                <w:webHidden/>
              </w:rPr>
              <w:tab/>
            </w:r>
            <w:r w:rsidR="00D6353C">
              <w:rPr>
                <w:noProof/>
                <w:webHidden/>
              </w:rPr>
              <w:fldChar w:fldCharType="begin"/>
            </w:r>
            <w:r w:rsidR="00D6353C">
              <w:rPr>
                <w:noProof/>
                <w:webHidden/>
              </w:rPr>
              <w:instrText xml:space="preserve"> PAGEREF _Toc69361876 \h </w:instrText>
            </w:r>
            <w:r w:rsidR="00D6353C">
              <w:rPr>
                <w:noProof/>
                <w:webHidden/>
              </w:rPr>
            </w:r>
            <w:r w:rsidR="00D6353C">
              <w:rPr>
                <w:noProof/>
                <w:webHidden/>
              </w:rPr>
              <w:fldChar w:fldCharType="separate"/>
            </w:r>
            <w:r w:rsidR="00F84EE0">
              <w:rPr>
                <w:noProof/>
                <w:webHidden/>
              </w:rPr>
              <w:t>30</w:t>
            </w:r>
            <w:r w:rsidR="00D6353C">
              <w:rPr>
                <w:noProof/>
                <w:webHidden/>
              </w:rPr>
              <w:fldChar w:fldCharType="end"/>
            </w:r>
          </w:hyperlink>
        </w:p>
        <w:p w14:paraId="1F8C71B4" w14:textId="4E25C334"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77" w:history="1">
            <w:r w:rsidR="00D6353C" w:rsidRPr="008F31B9">
              <w:rPr>
                <w:rStyle w:val="Hypertextovodkaz"/>
                <w:noProof/>
              </w:rPr>
              <w:t>4.1</w:t>
            </w:r>
            <w:r w:rsidR="00D6353C">
              <w:rPr>
                <w:rFonts w:asciiTheme="minorHAnsi" w:eastAsiaTheme="minorEastAsia" w:hAnsiTheme="minorHAnsi"/>
                <w:noProof/>
                <w:sz w:val="22"/>
                <w:lang w:eastAsia="cs-CZ"/>
              </w:rPr>
              <w:tab/>
            </w:r>
            <w:r w:rsidR="00D6353C" w:rsidRPr="008F31B9">
              <w:rPr>
                <w:rStyle w:val="Hypertextovodkaz"/>
                <w:noProof/>
              </w:rPr>
              <w:t>METODOLOGIE VÝKUMNÉHO ŠETŘENÍ</w:t>
            </w:r>
            <w:r w:rsidR="00D6353C">
              <w:rPr>
                <w:noProof/>
                <w:webHidden/>
              </w:rPr>
              <w:tab/>
            </w:r>
            <w:r w:rsidR="00D6353C">
              <w:rPr>
                <w:noProof/>
                <w:webHidden/>
              </w:rPr>
              <w:fldChar w:fldCharType="begin"/>
            </w:r>
            <w:r w:rsidR="00D6353C">
              <w:rPr>
                <w:noProof/>
                <w:webHidden/>
              </w:rPr>
              <w:instrText xml:space="preserve"> PAGEREF _Toc69361877 \h </w:instrText>
            </w:r>
            <w:r w:rsidR="00D6353C">
              <w:rPr>
                <w:noProof/>
                <w:webHidden/>
              </w:rPr>
            </w:r>
            <w:r w:rsidR="00D6353C">
              <w:rPr>
                <w:noProof/>
                <w:webHidden/>
              </w:rPr>
              <w:fldChar w:fldCharType="separate"/>
            </w:r>
            <w:r w:rsidR="00F84EE0">
              <w:rPr>
                <w:noProof/>
                <w:webHidden/>
              </w:rPr>
              <w:t>30</w:t>
            </w:r>
            <w:r w:rsidR="00D6353C">
              <w:rPr>
                <w:noProof/>
                <w:webHidden/>
              </w:rPr>
              <w:fldChar w:fldCharType="end"/>
            </w:r>
          </w:hyperlink>
        </w:p>
        <w:p w14:paraId="69F2DC7B" w14:textId="3BF98278"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78" w:history="1">
            <w:r w:rsidR="00D6353C" w:rsidRPr="008F31B9">
              <w:rPr>
                <w:rStyle w:val="Hypertextovodkaz"/>
                <w:noProof/>
              </w:rPr>
              <w:t>4.2</w:t>
            </w:r>
            <w:r w:rsidR="00D6353C">
              <w:rPr>
                <w:rFonts w:asciiTheme="minorHAnsi" w:eastAsiaTheme="minorEastAsia" w:hAnsiTheme="minorHAnsi"/>
                <w:noProof/>
                <w:sz w:val="22"/>
                <w:lang w:eastAsia="cs-CZ"/>
              </w:rPr>
              <w:tab/>
            </w:r>
            <w:r w:rsidR="00D6353C" w:rsidRPr="008F31B9">
              <w:rPr>
                <w:rStyle w:val="Hypertextovodkaz"/>
                <w:noProof/>
              </w:rPr>
              <w:t>CÍL VÝZKUMNÉ PRÁCE</w:t>
            </w:r>
            <w:r w:rsidR="00D6353C">
              <w:rPr>
                <w:noProof/>
                <w:webHidden/>
              </w:rPr>
              <w:tab/>
            </w:r>
            <w:r w:rsidR="00D6353C">
              <w:rPr>
                <w:noProof/>
                <w:webHidden/>
              </w:rPr>
              <w:fldChar w:fldCharType="begin"/>
            </w:r>
            <w:r w:rsidR="00D6353C">
              <w:rPr>
                <w:noProof/>
                <w:webHidden/>
              </w:rPr>
              <w:instrText xml:space="preserve"> PAGEREF _Toc69361878 \h </w:instrText>
            </w:r>
            <w:r w:rsidR="00D6353C">
              <w:rPr>
                <w:noProof/>
                <w:webHidden/>
              </w:rPr>
            </w:r>
            <w:r w:rsidR="00D6353C">
              <w:rPr>
                <w:noProof/>
                <w:webHidden/>
              </w:rPr>
              <w:fldChar w:fldCharType="separate"/>
            </w:r>
            <w:r w:rsidR="00F84EE0">
              <w:rPr>
                <w:noProof/>
                <w:webHidden/>
              </w:rPr>
              <w:t>30</w:t>
            </w:r>
            <w:r w:rsidR="00D6353C">
              <w:rPr>
                <w:noProof/>
                <w:webHidden/>
              </w:rPr>
              <w:fldChar w:fldCharType="end"/>
            </w:r>
          </w:hyperlink>
        </w:p>
        <w:p w14:paraId="25014F93" w14:textId="503AC4BE"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79" w:history="1">
            <w:r w:rsidR="00D6353C" w:rsidRPr="008F31B9">
              <w:rPr>
                <w:rStyle w:val="Hypertextovodkaz"/>
                <w:noProof/>
              </w:rPr>
              <w:t>4.3</w:t>
            </w:r>
            <w:r w:rsidR="00D6353C">
              <w:rPr>
                <w:rFonts w:asciiTheme="minorHAnsi" w:eastAsiaTheme="minorEastAsia" w:hAnsiTheme="minorHAnsi"/>
                <w:noProof/>
                <w:sz w:val="22"/>
                <w:lang w:eastAsia="cs-CZ"/>
              </w:rPr>
              <w:tab/>
            </w:r>
            <w:r w:rsidR="00D6353C" w:rsidRPr="008F31B9">
              <w:rPr>
                <w:rStyle w:val="Hypertextovodkaz"/>
                <w:noProof/>
              </w:rPr>
              <w:t>VÝZKUMNÉ OTÁZKY, HYPOTÉZY</w:t>
            </w:r>
            <w:r w:rsidR="00D6353C">
              <w:rPr>
                <w:noProof/>
                <w:webHidden/>
              </w:rPr>
              <w:tab/>
            </w:r>
            <w:r w:rsidR="00D6353C">
              <w:rPr>
                <w:noProof/>
                <w:webHidden/>
              </w:rPr>
              <w:fldChar w:fldCharType="begin"/>
            </w:r>
            <w:r w:rsidR="00D6353C">
              <w:rPr>
                <w:noProof/>
                <w:webHidden/>
              </w:rPr>
              <w:instrText xml:space="preserve"> PAGEREF _Toc69361879 \h </w:instrText>
            </w:r>
            <w:r w:rsidR="00D6353C">
              <w:rPr>
                <w:noProof/>
                <w:webHidden/>
              </w:rPr>
            </w:r>
            <w:r w:rsidR="00D6353C">
              <w:rPr>
                <w:noProof/>
                <w:webHidden/>
              </w:rPr>
              <w:fldChar w:fldCharType="separate"/>
            </w:r>
            <w:r w:rsidR="00F84EE0">
              <w:rPr>
                <w:noProof/>
                <w:webHidden/>
              </w:rPr>
              <w:t>31</w:t>
            </w:r>
            <w:r w:rsidR="00D6353C">
              <w:rPr>
                <w:noProof/>
                <w:webHidden/>
              </w:rPr>
              <w:fldChar w:fldCharType="end"/>
            </w:r>
          </w:hyperlink>
        </w:p>
        <w:p w14:paraId="3E567BAA" w14:textId="36743222"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80" w:history="1">
            <w:r w:rsidR="00D6353C" w:rsidRPr="008F31B9">
              <w:rPr>
                <w:rStyle w:val="Hypertextovodkaz"/>
                <w:noProof/>
              </w:rPr>
              <w:t>4.4</w:t>
            </w:r>
            <w:r w:rsidR="00D6353C">
              <w:rPr>
                <w:rFonts w:asciiTheme="minorHAnsi" w:eastAsiaTheme="minorEastAsia" w:hAnsiTheme="minorHAnsi"/>
                <w:noProof/>
                <w:sz w:val="22"/>
                <w:lang w:eastAsia="cs-CZ"/>
              </w:rPr>
              <w:tab/>
            </w:r>
            <w:r w:rsidR="00D6353C" w:rsidRPr="008F31B9">
              <w:rPr>
                <w:rStyle w:val="Hypertextovodkaz"/>
                <w:noProof/>
              </w:rPr>
              <w:t>SOUBOR RESPONDENTŮ</w:t>
            </w:r>
            <w:r w:rsidR="00D6353C">
              <w:rPr>
                <w:noProof/>
                <w:webHidden/>
              </w:rPr>
              <w:tab/>
            </w:r>
            <w:r w:rsidR="00D6353C">
              <w:rPr>
                <w:noProof/>
                <w:webHidden/>
              </w:rPr>
              <w:fldChar w:fldCharType="begin"/>
            </w:r>
            <w:r w:rsidR="00D6353C">
              <w:rPr>
                <w:noProof/>
                <w:webHidden/>
              </w:rPr>
              <w:instrText xml:space="preserve"> PAGEREF _Toc69361880 \h </w:instrText>
            </w:r>
            <w:r w:rsidR="00D6353C">
              <w:rPr>
                <w:noProof/>
                <w:webHidden/>
              </w:rPr>
            </w:r>
            <w:r w:rsidR="00D6353C">
              <w:rPr>
                <w:noProof/>
                <w:webHidden/>
              </w:rPr>
              <w:fldChar w:fldCharType="separate"/>
            </w:r>
            <w:r w:rsidR="00F84EE0">
              <w:rPr>
                <w:noProof/>
                <w:webHidden/>
              </w:rPr>
              <w:t>33</w:t>
            </w:r>
            <w:r w:rsidR="00D6353C">
              <w:rPr>
                <w:noProof/>
                <w:webHidden/>
              </w:rPr>
              <w:fldChar w:fldCharType="end"/>
            </w:r>
          </w:hyperlink>
        </w:p>
        <w:p w14:paraId="16D30A9E" w14:textId="713A6606"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81" w:history="1">
            <w:r w:rsidR="00D6353C" w:rsidRPr="008F31B9">
              <w:rPr>
                <w:rStyle w:val="Hypertextovodkaz"/>
                <w:noProof/>
              </w:rPr>
              <w:t>4.5</w:t>
            </w:r>
            <w:r w:rsidR="00D6353C">
              <w:rPr>
                <w:rFonts w:asciiTheme="minorHAnsi" w:eastAsiaTheme="minorEastAsia" w:hAnsiTheme="minorHAnsi"/>
                <w:noProof/>
                <w:sz w:val="22"/>
                <w:lang w:eastAsia="cs-CZ"/>
              </w:rPr>
              <w:tab/>
            </w:r>
            <w:r w:rsidR="00D6353C" w:rsidRPr="008F31B9">
              <w:rPr>
                <w:rStyle w:val="Hypertextovodkaz"/>
                <w:noProof/>
              </w:rPr>
              <w:t>METODA A TECHNIKA SBĚRU DAT</w:t>
            </w:r>
            <w:r w:rsidR="00D6353C">
              <w:rPr>
                <w:noProof/>
                <w:webHidden/>
              </w:rPr>
              <w:tab/>
            </w:r>
            <w:r w:rsidR="00D6353C">
              <w:rPr>
                <w:noProof/>
                <w:webHidden/>
              </w:rPr>
              <w:fldChar w:fldCharType="begin"/>
            </w:r>
            <w:r w:rsidR="00D6353C">
              <w:rPr>
                <w:noProof/>
                <w:webHidden/>
              </w:rPr>
              <w:instrText xml:space="preserve"> PAGEREF _Toc69361881 \h </w:instrText>
            </w:r>
            <w:r w:rsidR="00D6353C">
              <w:rPr>
                <w:noProof/>
                <w:webHidden/>
              </w:rPr>
            </w:r>
            <w:r w:rsidR="00D6353C">
              <w:rPr>
                <w:noProof/>
                <w:webHidden/>
              </w:rPr>
              <w:fldChar w:fldCharType="separate"/>
            </w:r>
            <w:r w:rsidR="00F84EE0">
              <w:rPr>
                <w:noProof/>
                <w:webHidden/>
              </w:rPr>
              <w:t>34</w:t>
            </w:r>
            <w:r w:rsidR="00D6353C">
              <w:rPr>
                <w:noProof/>
                <w:webHidden/>
              </w:rPr>
              <w:fldChar w:fldCharType="end"/>
            </w:r>
          </w:hyperlink>
        </w:p>
        <w:p w14:paraId="394B0B6B" w14:textId="1BF2F6AE"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82" w:history="1">
            <w:r w:rsidR="00D6353C" w:rsidRPr="008F31B9">
              <w:rPr>
                <w:rStyle w:val="Hypertextovodkaz"/>
                <w:noProof/>
              </w:rPr>
              <w:t>4.6</w:t>
            </w:r>
            <w:r w:rsidR="00D6353C">
              <w:rPr>
                <w:rFonts w:asciiTheme="minorHAnsi" w:eastAsiaTheme="minorEastAsia" w:hAnsiTheme="minorHAnsi"/>
                <w:noProof/>
                <w:sz w:val="22"/>
                <w:lang w:eastAsia="cs-CZ"/>
              </w:rPr>
              <w:tab/>
            </w:r>
            <w:r w:rsidR="00D6353C" w:rsidRPr="008F31B9">
              <w:rPr>
                <w:rStyle w:val="Hypertextovodkaz"/>
                <w:noProof/>
              </w:rPr>
              <w:t>POSTUP ZPRACOVÁNÍ DAT</w:t>
            </w:r>
            <w:r w:rsidR="00D6353C">
              <w:rPr>
                <w:noProof/>
                <w:webHidden/>
              </w:rPr>
              <w:tab/>
            </w:r>
            <w:r w:rsidR="00D6353C">
              <w:rPr>
                <w:noProof/>
                <w:webHidden/>
              </w:rPr>
              <w:fldChar w:fldCharType="begin"/>
            </w:r>
            <w:r w:rsidR="00D6353C">
              <w:rPr>
                <w:noProof/>
                <w:webHidden/>
              </w:rPr>
              <w:instrText xml:space="preserve"> PAGEREF _Toc69361882 \h </w:instrText>
            </w:r>
            <w:r w:rsidR="00D6353C">
              <w:rPr>
                <w:noProof/>
                <w:webHidden/>
              </w:rPr>
            </w:r>
            <w:r w:rsidR="00D6353C">
              <w:rPr>
                <w:noProof/>
                <w:webHidden/>
              </w:rPr>
              <w:fldChar w:fldCharType="separate"/>
            </w:r>
            <w:r w:rsidR="00F84EE0">
              <w:rPr>
                <w:noProof/>
                <w:webHidden/>
              </w:rPr>
              <w:t>35</w:t>
            </w:r>
            <w:r w:rsidR="00D6353C">
              <w:rPr>
                <w:noProof/>
                <w:webHidden/>
              </w:rPr>
              <w:fldChar w:fldCharType="end"/>
            </w:r>
          </w:hyperlink>
        </w:p>
        <w:p w14:paraId="0F01CE4F" w14:textId="1841003D" w:rsidR="00D6353C" w:rsidRDefault="003F09C2">
          <w:pPr>
            <w:pStyle w:val="Obsah1"/>
            <w:tabs>
              <w:tab w:val="left" w:pos="440"/>
              <w:tab w:val="right" w:leader="dot" w:pos="8494"/>
            </w:tabs>
            <w:rPr>
              <w:rFonts w:asciiTheme="minorHAnsi" w:eastAsiaTheme="minorEastAsia" w:hAnsiTheme="minorHAnsi"/>
              <w:noProof/>
              <w:sz w:val="22"/>
              <w:lang w:eastAsia="cs-CZ"/>
            </w:rPr>
          </w:pPr>
          <w:hyperlink w:anchor="_Toc69361883" w:history="1">
            <w:r w:rsidR="00D6353C" w:rsidRPr="008F31B9">
              <w:rPr>
                <w:rStyle w:val="Hypertextovodkaz"/>
                <w:noProof/>
              </w:rPr>
              <w:t>5</w:t>
            </w:r>
            <w:r w:rsidR="00D6353C">
              <w:rPr>
                <w:rFonts w:asciiTheme="minorHAnsi" w:eastAsiaTheme="minorEastAsia" w:hAnsiTheme="minorHAnsi"/>
                <w:noProof/>
                <w:sz w:val="22"/>
                <w:lang w:eastAsia="cs-CZ"/>
              </w:rPr>
              <w:tab/>
            </w:r>
            <w:r w:rsidR="00D6353C" w:rsidRPr="008F31B9">
              <w:rPr>
                <w:rStyle w:val="Hypertextovodkaz"/>
                <w:noProof/>
              </w:rPr>
              <w:t>ANALÝZA A INTERPRETACE DAT</w:t>
            </w:r>
            <w:r w:rsidR="00D6353C">
              <w:rPr>
                <w:noProof/>
                <w:webHidden/>
              </w:rPr>
              <w:tab/>
            </w:r>
            <w:r w:rsidR="00D6353C">
              <w:rPr>
                <w:noProof/>
                <w:webHidden/>
              </w:rPr>
              <w:fldChar w:fldCharType="begin"/>
            </w:r>
            <w:r w:rsidR="00D6353C">
              <w:rPr>
                <w:noProof/>
                <w:webHidden/>
              </w:rPr>
              <w:instrText xml:space="preserve"> PAGEREF _Toc69361883 \h </w:instrText>
            </w:r>
            <w:r w:rsidR="00D6353C">
              <w:rPr>
                <w:noProof/>
                <w:webHidden/>
              </w:rPr>
            </w:r>
            <w:r w:rsidR="00D6353C">
              <w:rPr>
                <w:noProof/>
                <w:webHidden/>
              </w:rPr>
              <w:fldChar w:fldCharType="separate"/>
            </w:r>
            <w:r w:rsidR="00F84EE0">
              <w:rPr>
                <w:noProof/>
                <w:webHidden/>
              </w:rPr>
              <w:t>36</w:t>
            </w:r>
            <w:r w:rsidR="00D6353C">
              <w:rPr>
                <w:noProof/>
                <w:webHidden/>
              </w:rPr>
              <w:fldChar w:fldCharType="end"/>
            </w:r>
          </w:hyperlink>
        </w:p>
        <w:p w14:paraId="53545649" w14:textId="37B3FDA3"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84" w:history="1">
            <w:r w:rsidR="00D6353C" w:rsidRPr="008F31B9">
              <w:rPr>
                <w:rStyle w:val="Hypertextovodkaz"/>
                <w:noProof/>
              </w:rPr>
              <w:t>5.1</w:t>
            </w:r>
            <w:r w:rsidR="00D6353C">
              <w:rPr>
                <w:rFonts w:asciiTheme="minorHAnsi" w:eastAsiaTheme="minorEastAsia" w:hAnsiTheme="minorHAnsi"/>
                <w:noProof/>
                <w:sz w:val="22"/>
                <w:lang w:eastAsia="cs-CZ"/>
              </w:rPr>
              <w:tab/>
            </w:r>
            <w:r w:rsidR="00D6353C" w:rsidRPr="008F31B9">
              <w:rPr>
                <w:rStyle w:val="Hypertextovodkaz"/>
                <w:noProof/>
              </w:rPr>
              <w:t>CHARAKTERISTIKA VÝZKUMNÉHO SOUBORU</w:t>
            </w:r>
            <w:r w:rsidR="00D6353C">
              <w:rPr>
                <w:noProof/>
                <w:webHidden/>
              </w:rPr>
              <w:tab/>
            </w:r>
            <w:r w:rsidR="00D6353C">
              <w:rPr>
                <w:noProof/>
                <w:webHidden/>
              </w:rPr>
              <w:fldChar w:fldCharType="begin"/>
            </w:r>
            <w:r w:rsidR="00D6353C">
              <w:rPr>
                <w:noProof/>
                <w:webHidden/>
              </w:rPr>
              <w:instrText xml:space="preserve"> PAGEREF _Toc69361884 \h </w:instrText>
            </w:r>
            <w:r w:rsidR="00D6353C">
              <w:rPr>
                <w:noProof/>
                <w:webHidden/>
              </w:rPr>
            </w:r>
            <w:r w:rsidR="00D6353C">
              <w:rPr>
                <w:noProof/>
                <w:webHidden/>
              </w:rPr>
              <w:fldChar w:fldCharType="separate"/>
            </w:r>
            <w:r w:rsidR="00F84EE0">
              <w:rPr>
                <w:noProof/>
                <w:webHidden/>
              </w:rPr>
              <w:t>36</w:t>
            </w:r>
            <w:r w:rsidR="00D6353C">
              <w:rPr>
                <w:noProof/>
                <w:webHidden/>
              </w:rPr>
              <w:fldChar w:fldCharType="end"/>
            </w:r>
          </w:hyperlink>
        </w:p>
        <w:p w14:paraId="657F0117" w14:textId="61D6B3E7" w:rsidR="00D6353C" w:rsidRDefault="003F09C2">
          <w:pPr>
            <w:pStyle w:val="Obsah2"/>
            <w:tabs>
              <w:tab w:val="left" w:pos="880"/>
              <w:tab w:val="right" w:leader="dot" w:pos="8494"/>
            </w:tabs>
            <w:rPr>
              <w:rFonts w:asciiTheme="minorHAnsi" w:eastAsiaTheme="minorEastAsia" w:hAnsiTheme="minorHAnsi"/>
              <w:noProof/>
              <w:sz w:val="22"/>
              <w:lang w:eastAsia="cs-CZ"/>
            </w:rPr>
          </w:pPr>
          <w:hyperlink w:anchor="_Toc69361885" w:history="1">
            <w:r w:rsidR="00D6353C" w:rsidRPr="008F31B9">
              <w:rPr>
                <w:rStyle w:val="Hypertextovodkaz"/>
                <w:noProof/>
              </w:rPr>
              <w:t>5.2</w:t>
            </w:r>
            <w:r w:rsidR="00D6353C">
              <w:rPr>
                <w:rFonts w:asciiTheme="minorHAnsi" w:eastAsiaTheme="minorEastAsia" w:hAnsiTheme="minorHAnsi"/>
                <w:noProof/>
                <w:sz w:val="22"/>
                <w:lang w:eastAsia="cs-CZ"/>
              </w:rPr>
              <w:tab/>
            </w:r>
            <w:r w:rsidR="00D6353C" w:rsidRPr="008F31B9">
              <w:rPr>
                <w:rStyle w:val="Hypertextovodkaz"/>
                <w:noProof/>
              </w:rPr>
              <w:t>VÝSLEDKY DOTAZNÍKOVÉ ŠETŘENÍ</w:t>
            </w:r>
            <w:r w:rsidR="00D6353C">
              <w:rPr>
                <w:noProof/>
                <w:webHidden/>
              </w:rPr>
              <w:tab/>
            </w:r>
            <w:r w:rsidR="00D6353C">
              <w:rPr>
                <w:noProof/>
                <w:webHidden/>
              </w:rPr>
              <w:fldChar w:fldCharType="begin"/>
            </w:r>
            <w:r w:rsidR="00D6353C">
              <w:rPr>
                <w:noProof/>
                <w:webHidden/>
              </w:rPr>
              <w:instrText xml:space="preserve"> PAGEREF _Toc69361885 \h </w:instrText>
            </w:r>
            <w:r w:rsidR="00D6353C">
              <w:rPr>
                <w:noProof/>
                <w:webHidden/>
              </w:rPr>
            </w:r>
            <w:r w:rsidR="00D6353C">
              <w:rPr>
                <w:noProof/>
                <w:webHidden/>
              </w:rPr>
              <w:fldChar w:fldCharType="separate"/>
            </w:r>
            <w:r w:rsidR="00F84EE0">
              <w:rPr>
                <w:noProof/>
                <w:webHidden/>
              </w:rPr>
              <w:t>39</w:t>
            </w:r>
            <w:r w:rsidR="00D6353C">
              <w:rPr>
                <w:noProof/>
                <w:webHidden/>
              </w:rPr>
              <w:fldChar w:fldCharType="end"/>
            </w:r>
          </w:hyperlink>
        </w:p>
        <w:p w14:paraId="5459AFA3" w14:textId="697DB69E" w:rsidR="00D6353C" w:rsidRDefault="003F09C2">
          <w:pPr>
            <w:pStyle w:val="Obsah1"/>
            <w:tabs>
              <w:tab w:val="left" w:pos="440"/>
              <w:tab w:val="right" w:leader="dot" w:pos="8494"/>
            </w:tabs>
            <w:rPr>
              <w:rFonts w:asciiTheme="minorHAnsi" w:eastAsiaTheme="minorEastAsia" w:hAnsiTheme="minorHAnsi"/>
              <w:noProof/>
              <w:sz w:val="22"/>
              <w:lang w:eastAsia="cs-CZ"/>
            </w:rPr>
          </w:pPr>
          <w:hyperlink w:anchor="_Toc69361886" w:history="1">
            <w:r w:rsidR="00D6353C" w:rsidRPr="008F31B9">
              <w:rPr>
                <w:rStyle w:val="Hypertextovodkaz"/>
                <w:noProof/>
              </w:rPr>
              <w:t>6</w:t>
            </w:r>
            <w:r w:rsidR="00D6353C">
              <w:rPr>
                <w:rFonts w:asciiTheme="minorHAnsi" w:eastAsiaTheme="minorEastAsia" w:hAnsiTheme="minorHAnsi"/>
                <w:noProof/>
                <w:sz w:val="22"/>
                <w:lang w:eastAsia="cs-CZ"/>
              </w:rPr>
              <w:tab/>
            </w:r>
            <w:r w:rsidR="00D6353C" w:rsidRPr="008F31B9">
              <w:rPr>
                <w:rStyle w:val="Hypertextovodkaz"/>
                <w:noProof/>
              </w:rPr>
              <w:t>DISKUZE</w:t>
            </w:r>
            <w:r w:rsidR="00D6353C">
              <w:rPr>
                <w:noProof/>
                <w:webHidden/>
              </w:rPr>
              <w:tab/>
            </w:r>
            <w:r w:rsidR="00D6353C">
              <w:rPr>
                <w:noProof/>
                <w:webHidden/>
              </w:rPr>
              <w:fldChar w:fldCharType="begin"/>
            </w:r>
            <w:r w:rsidR="00D6353C">
              <w:rPr>
                <w:noProof/>
                <w:webHidden/>
              </w:rPr>
              <w:instrText xml:space="preserve"> PAGEREF _Toc69361886 \h </w:instrText>
            </w:r>
            <w:r w:rsidR="00D6353C">
              <w:rPr>
                <w:noProof/>
                <w:webHidden/>
              </w:rPr>
            </w:r>
            <w:r w:rsidR="00D6353C">
              <w:rPr>
                <w:noProof/>
                <w:webHidden/>
              </w:rPr>
              <w:fldChar w:fldCharType="separate"/>
            </w:r>
            <w:r w:rsidR="00F84EE0">
              <w:rPr>
                <w:noProof/>
                <w:webHidden/>
              </w:rPr>
              <w:t>51</w:t>
            </w:r>
            <w:r w:rsidR="00D6353C">
              <w:rPr>
                <w:noProof/>
                <w:webHidden/>
              </w:rPr>
              <w:fldChar w:fldCharType="end"/>
            </w:r>
          </w:hyperlink>
        </w:p>
        <w:p w14:paraId="0FB3E9B8" w14:textId="54E09402" w:rsidR="00D6353C" w:rsidRDefault="003F09C2">
          <w:pPr>
            <w:pStyle w:val="Obsah1"/>
            <w:tabs>
              <w:tab w:val="right" w:leader="dot" w:pos="8494"/>
            </w:tabs>
            <w:rPr>
              <w:rFonts w:asciiTheme="minorHAnsi" w:eastAsiaTheme="minorEastAsia" w:hAnsiTheme="minorHAnsi"/>
              <w:noProof/>
              <w:sz w:val="22"/>
              <w:lang w:eastAsia="cs-CZ"/>
            </w:rPr>
          </w:pPr>
          <w:hyperlink w:anchor="_Toc69361887" w:history="1">
            <w:r w:rsidR="00D6353C" w:rsidRPr="008F31B9">
              <w:rPr>
                <w:rStyle w:val="Hypertextovodkaz"/>
                <w:noProof/>
              </w:rPr>
              <w:t>ZÁVĚR</w:t>
            </w:r>
            <w:r w:rsidR="00D6353C">
              <w:rPr>
                <w:noProof/>
                <w:webHidden/>
              </w:rPr>
              <w:tab/>
            </w:r>
            <w:r w:rsidR="00D6353C">
              <w:rPr>
                <w:noProof/>
                <w:webHidden/>
              </w:rPr>
              <w:fldChar w:fldCharType="begin"/>
            </w:r>
            <w:r w:rsidR="00D6353C">
              <w:rPr>
                <w:noProof/>
                <w:webHidden/>
              </w:rPr>
              <w:instrText xml:space="preserve"> PAGEREF _Toc69361887 \h </w:instrText>
            </w:r>
            <w:r w:rsidR="00D6353C">
              <w:rPr>
                <w:noProof/>
                <w:webHidden/>
              </w:rPr>
            </w:r>
            <w:r w:rsidR="00D6353C">
              <w:rPr>
                <w:noProof/>
                <w:webHidden/>
              </w:rPr>
              <w:fldChar w:fldCharType="separate"/>
            </w:r>
            <w:r w:rsidR="00F84EE0">
              <w:rPr>
                <w:noProof/>
                <w:webHidden/>
              </w:rPr>
              <w:t>53</w:t>
            </w:r>
            <w:r w:rsidR="00D6353C">
              <w:rPr>
                <w:noProof/>
                <w:webHidden/>
              </w:rPr>
              <w:fldChar w:fldCharType="end"/>
            </w:r>
          </w:hyperlink>
        </w:p>
        <w:p w14:paraId="0419E1BC" w14:textId="3ED53D7B" w:rsidR="00D6353C" w:rsidRDefault="003F09C2">
          <w:pPr>
            <w:pStyle w:val="Obsah1"/>
            <w:tabs>
              <w:tab w:val="right" w:leader="dot" w:pos="8494"/>
            </w:tabs>
            <w:rPr>
              <w:rFonts w:asciiTheme="minorHAnsi" w:eastAsiaTheme="minorEastAsia" w:hAnsiTheme="minorHAnsi"/>
              <w:noProof/>
              <w:sz w:val="22"/>
              <w:lang w:eastAsia="cs-CZ"/>
            </w:rPr>
          </w:pPr>
          <w:hyperlink w:anchor="_Toc69361888" w:history="1">
            <w:r w:rsidR="00D6353C" w:rsidRPr="008F31B9">
              <w:rPr>
                <w:rStyle w:val="Hypertextovodkaz"/>
                <w:noProof/>
              </w:rPr>
              <w:t>BIBLIOGRAFIE</w:t>
            </w:r>
            <w:r w:rsidR="00D6353C">
              <w:rPr>
                <w:noProof/>
                <w:webHidden/>
              </w:rPr>
              <w:tab/>
            </w:r>
            <w:r w:rsidR="00D6353C">
              <w:rPr>
                <w:noProof/>
                <w:webHidden/>
              </w:rPr>
              <w:fldChar w:fldCharType="begin"/>
            </w:r>
            <w:r w:rsidR="00D6353C">
              <w:rPr>
                <w:noProof/>
                <w:webHidden/>
              </w:rPr>
              <w:instrText xml:space="preserve"> PAGEREF _Toc69361888 \h </w:instrText>
            </w:r>
            <w:r w:rsidR="00D6353C">
              <w:rPr>
                <w:noProof/>
                <w:webHidden/>
              </w:rPr>
            </w:r>
            <w:r w:rsidR="00D6353C">
              <w:rPr>
                <w:noProof/>
                <w:webHidden/>
              </w:rPr>
              <w:fldChar w:fldCharType="separate"/>
            </w:r>
            <w:r w:rsidR="00F84EE0">
              <w:rPr>
                <w:noProof/>
                <w:webHidden/>
              </w:rPr>
              <w:t>55</w:t>
            </w:r>
            <w:r w:rsidR="00D6353C">
              <w:rPr>
                <w:noProof/>
                <w:webHidden/>
              </w:rPr>
              <w:fldChar w:fldCharType="end"/>
            </w:r>
          </w:hyperlink>
        </w:p>
        <w:p w14:paraId="6FF58B03" w14:textId="5E1770B5" w:rsidR="00D6353C" w:rsidRDefault="003F09C2">
          <w:pPr>
            <w:pStyle w:val="Obsah1"/>
            <w:tabs>
              <w:tab w:val="right" w:leader="dot" w:pos="8494"/>
            </w:tabs>
            <w:rPr>
              <w:rFonts w:asciiTheme="minorHAnsi" w:eastAsiaTheme="minorEastAsia" w:hAnsiTheme="minorHAnsi"/>
              <w:noProof/>
              <w:sz w:val="22"/>
              <w:lang w:eastAsia="cs-CZ"/>
            </w:rPr>
          </w:pPr>
          <w:hyperlink w:anchor="_Toc69361889" w:history="1">
            <w:r w:rsidR="00D6353C" w:rsidRPr="008F31B9">
              <w:rPr>
                <w:rStyle w:val="Hypertextovodkaz"/>
                <w:noProof/>
              </w:rPr>
              <w:t>SEZNAM TABULEK</w:t>
            </w:r>
            <w:r w:rsidR="00D6353C">
              <w:rPr>
                <w:noProof/>
                <w:webHidden/>
              </w:rPr>
              <w:tab/>
            </w:r>
            <w:r w:rsidR="00D6353C">
              <w:rPr>
                <w:noProof/>
                <w:webHidden/>
              </w:rPr>
              <w:fldChar w:fldCharType="begin"/>
            </w:r>
            <w:r w:rsidR="00D6353C">
              <w:rPr>
                <w:noProof/>
                <w:webHidden/>
              </w:rPr>
              <w:instrText xml:space="preserve"> PAGEREF _Toc69361889 \h </w:instrText>
            </w:r>
            <w:r w:rsidR="00D6353C">
              <w:rPr>
                <w:noProof/>
                <w:webHidden/>
              </w:rPr>
            </w:r>
            <w:r w:rsidR="00D6353C">
              <w:rPr>
                <w:noProof/>
                <w:webHidden/>
              </w:rPr>
              <w:fldChar w:fldCharType="separate"/>
            </w:r>
            <w:r w:rsidR="00F84EE0">
              <w:rPr>
                <w:noProof/>
                <w:webHidden/>
              </w:rPr>
              <w:t>59</w:t>
            </w:r>
            <w:r w:rsidR="00D6353C">
              <w:rPr>
                <w:noProof/>
                <w:webHidden/>
              </w:rPr>
              <w:fldChar w:fldCharType="end"/>
            </w:r>
          </w:hyperlink>
        </w:p>
        <w:p w14:paraId="39E2E841" w14:textId="27DB0531" w:rsidR="00D6353C" w:rsidRDefault="003F09C2">
          <w:pPr>
            <w:pStyle w:val="Obsah1"/>
            <w:tabs>
              <w:tab w:val="right" w:leader="dot" w:pos="8494"/>
            </w:tabs>
            <w:rPr>
              <w:rFonts w:asciiTheme="minorHAnsi" w:eastAsiaTheme="minorEastAsia" w:hAnsiTheme="minorHAnsi"/>
              <w:noProof/>
              <w:sz w:val="22"/>
              <w:lang w:eastAsia="cs-CZ"/>
            </w:rPr>
          </w:pPr>
          <w:hyperlink w:anchor="_Toc69361890" w:history="1">
            <w:r w:rsidR="00D6353C" w:rsidRPr="008F31B9">
              <w:rPr>
                <w:rStyle w:val="Hypertextovodkaz"/>
                <w:noProof/>
              </w:rPr>
              <w:t>SEZNAM GRAFŮ</w:t>
            </w:r>
            <w:r w:rsidR="00D6353C">
              <w:rPr>
                <w:noProof/>
                <w:webHidden/>
              </w:rPr>
              <w:tab/>
            </w:r>
            <w:r w:rsidR="00D6353C">
              <w:rPr>
                <w:noProof/>
                <w:webHidden/>
              </w:rPr>
              <w:fldChar w:fldCharType="begin"/>
            </w:r>
            <w:r w:rsidR="00D6353C">
              <w:rPr>
                <w:noProof/>
                <w:webHidden/>
              </w:rPr>
              <w:instrText xml:space="preserve"> PAGEREF _Toc69361890 \h </w:instrText>
            </w:r>
            <w:r w:rsidR="00D6353C">
              <w:rPr>
                <w:noProof/>
                <w:webHidden/>
              </w:rPr>
            </w:r>
            <w:r w:rsidR="00D6353C">
              <w:rPr>
                <w:noProof/>
                <w:webHidden/>
              </w:rPr>
              <w:fldChar w:fldCharType="separate"/>
            </w:r>
            <w:r w:rsidR="00F84EE0">
              <w:rPr>
                <w:noProof/>
                <w:webHidden/>
              </w:rPr>
              <w:t>60</w:t>
            </w:r>
            <w:r w:rsidR="00D6353C">
              <w:rPr>
                <w:noProof/>
                <w:webHidden/>
              </w:rPr>
              <w:fldChar w:fldCharType="end"/>
            </w:r>
          </w:hyperlink>
        </w:p>
        <w:p w14:paraId="50F4CA52" w14:textId="265E224D" w:rsidR="00D6353C" w:rsidRDefault="003F09C2">
          <w:pPr>
            <w:pStyle w:val="Obsah1"/>
            <w:tabs>
              <w:tab w:val="right" w:leader="dot" w:pos="8494"/>
            </w:tabs>
            <w:rPr>
              <w:rFonts w:asciiTheme="minorHAnsi" w:eastAsiaTheme="minorEastAsia" w:hAnsiTheme="minorHAnsi"/>
              <w:noProof/>
              <w:sz w:val="22"/>
              <w:lang w:eastAsia="cs-CZ"/>
            </w:rPr>
          </w:pPr>
          <w:hyperlink w:anchor="_Toc69361891" w:history="1">
            <w:r w:rsidR="00D6353C" w:rsidRPr="008F31B9">
              <w:rPr>
                <w:rStyle w:val="Hypertextovodkaz"/>
                <w:noProof/>
              </w:rPr>
              <w:t>PŘÍLOHY</w:t>
            </w:r>
            <w:r w:rsidR="00D6353C">
              <w:rPr>
                <w:noProof/>
                <w:webHidden/>
              </w:rPr>
              <w:tab/>
            </w:r>
            <w:r w:rsidR="00D6353C">
              <w:rPr>
                <w:noProof/>
                <w:webHidden/>
              </w:rPr>
              <w:fldChar w:fldCharType="begin"/>
            </w:r>
            <w:r w:rsidR="00D6353C">
              <w:rPr>
                <w:noProof/>
                <w:webHidden/>
              </w:rPr>
              <w:instrText xml:space="preserve"> PAGEREF _Toc69361891 \h </w:instrText>
            </w:r>
            <w:r w:rsidR="00D6353C">
              <w:rPr>
                <w:noProof/>
                <w:webHidden/>
              </w:rPr>
            </w:r>
            <w:r w:rsidR="00D6353C">
              <w:rPr>
                <w:noProof/>
                <w:webHidden/>
              </w:rPr>
              <w:fldChar w:fldCharType="separate"/>
            </w:r>
            <w:r w:rsidR="00F84EE0">
              <w:rPr>
                <w:noProof/>
                <w:webHidden/>
              </w:rPr>
              <w:t>61</w:t>
            </w:r>
            <w:r w:rsidR="00D6353C">
              <w:rPr>
                <w:noProof/>
                <w:webHidden/>
              </w:rPr>
              <w:fldChar w:fldCharType="end"/>
            </w:r>
          </w:hyperlink>
        </w:p>
        <w:p w14:paraId="39EB6E0B" w14:textId="5A029B48" w:rsidR="006920BA" w:rsidRPr="00144DA6" w:rsidRDefault="006920BA">
          <w:pPr>
            <w:rPr>
              <w:b/>
              <w:bCs/>
            </w:rPr>
          </w:pPr>
          <w:r w:rsidRPr="00144DA6">
            <w:rPr>
              <w:b/>
              <w:bCs/>
            </w:rPr>
            <w:fldChar w:fldCharType="end"/>
          </w:r>
        </w:p>
      </w:sdtContent>
    </w:sdt>
    <w:p w14:paraId="79FBDD3B" w14:textId="4E631253" w:rsidR="008C6A0E" w:rsidRPr="00144DA6" w:rsidRDefault="008C6A0E" w:rsidP="001B6AAD">
      <w:pPr>
        <w:pStyle w:val="commentcontentpara"/>
        <w:spacing w:before="0" w:beforeAutospacing="0" w:after="0" w:afterAutospacing="0" w:line="360" w:lineRule="auto"/>
        <w:rPr>
          <w:rStyle w:val="Nadpis1Char"/>
          <w:bCs/>
        </w:rPr>
      </w:pPr>
    </w:p>
    <w:p w14:paraId="49C2D796" w14:textId="52D582BD" w:rsidR="008C6A0E" w:rsidRPr="00144DA6" w:rsidRDefault="008C6A0E" w:rsidP="001B6AAD">
      <w:pPr>
        <w:pStyle w:val="commentcontentpara"/>
        <w:spacing w:before="0" w:beforeAutospacing="0" w:after="0" w:afterAutospacing="0" w:line="360" w:lineRule="auto"/>
        <w:rPr>
          <w:rStyle w:val="Nadpis1Char"/>
          <w:bCs/>
        </w:rPr>
      </w:pPr>
    </w:p>
    <w:p w14:paraId="6405600E" w14:textId="3D42D94B" w:rsidR="008C6A0E" w:rsidRPr="00144DA6" w:rsidRDefault="008C6A0E" w:rsidP="001B6AAD">
      <w:pPr>
        <w:pStyle w:val="commentcontentpara"/>
        <w:spacing w:before="0" w:beforeAutospacing="0" w:after="0" w:afterAutospacing="0" w:line="360" w:lineRule="auto"/>
        <w:rPr>
          <w:rStyle w:val="Nadpis1Char"/>
          <w:bCs/>
        </w:rPr>
      </w:pPr>
    </w:p>
    <w:p w14:paraId="4896F4C7" w14:textId="62394AA9" w:rsidR="008C6A0E" w:rsidRDefault="008C6A0E" w:rsidP="001B6AAD">
      <w:pPr>
        <w:pStyle w:val="commentcontentpara"/>
        <w:spacing w:before="0" w:beforeAutospacing="0" w:after="0" w:afterAutospacing="0" w:line="360" w:lineRule="auto"/>
        <w:rPr>
          <w:rStyle w:val="Nadpis1Char"/>
        </w:rPr>
      </w:pPr>
    </w:p>
    <w:p w14:paraId="4AF22377" w14:textId="46475F8D" w:rsidR="008C6A0E" w:rsidRDefault="008C6A0E" w:rsidP="001B6AAD">
      <w:pPr>
        <w:pStyle w:val="commentcontentpara"/>
        <w:spacing w:before="0" w:beforeAutospacing="0" w:after="0" w:afterAutospacing="0" w:line="360" w:lineRule="auto"/>
        <w:rPr>
          <w:rStyle w:val="Nadpis1Char"/>
        </w:rPr>
      </w:pPr>
    </w:p>
    <w:p w14:paraId="3B297D76" w14:textId="41BEFE85" w:rsidR="008C6A0E" w:rsidRDefault="008C6A0E" w:rsidP="001B6AAD">
      <w:pPr>
        <w:pStyle w:val="commentcontentpara"/>
        <w:spacing w:before="0" w:beforeAutospacing="0" w:after="0" w:afterAutospacing="0" w:line="360" w:lineRule="auto"/>
        <w:rPr>
          <w:rStyle w:val="Nadpis1Char"/>
        </w:rPr>
      </w:pPr>
    </w:p>
    <w:p w14:paraId="5737084F" w14:textId="7546B04A" w:rsidR="008C6A0E" w:rsidRDefault="008C6A0E" w:rsidP="001B6AAD">
      <w:pPr>
        <w:pStyle w:val="commentcontentpara"/>
        <w:spacing w:before="0" w:beforeAutospacing="0" w:after="0" w:afterAutospacing="0" w:line="360" w:lineRule="auto"/>
        <w:rPr>
          <w:rStyle w:val="Nadpis1Char"/>
        </w:rPr>
      </w:pPr>
    </w:p>
    <w:p w14:paraId="33E5EECF" w14:textId="170752A5" w:rsidR="008C6A0E" w:rsidRDefault="008C6A0E" w:rsidP="001B6AAD">
      <w:pPr>
        <w:pStyle w:val="commentcontentpara"/>
        <w:spacing w:before="0" w:beforeAutospacing="0" w:after="0" w:afterAutospacing="0" w:line="360" w:lineRule="auto"/>
        <w:rPr>
          <w:rStyle w:val="Nadpis1Char"/>
        </w:rPr>
      </w:pPr>
    </w:p>
    <w:p w14:paraId="0EFA3672" w14:textId="3007773A" w:rsidR="008C6A0E" w:rsidRDefault="008C6A0E" w:rsidP="001B6AAD">
      <w:pPr>
        <w:pStyle w:val="commentcontentpara"/>
        <w:spacing w:before="0" w:beforeAutospacing="0" w:after="0" w:afterAutospacing="0" w:line="360" w:lineRule="auto"/>
        <w:rPr>
          <w:rStyle w:val="Nadpis1Char"/>
        </w:rPr>
      </w:pPr>
    </w:p>
    <w:p w14:paraId="4C85EBA7" w14:textId="77777777" w:rsidR="004347DB" w:rsidRDefault="004347DB" w:rsidP="001B6AAD">
      <w:pPr>
        <w:pStyle w:val="commentcontentpara"/>
        <w:spacing w:before="0" w:beforeAutospacing="0" w:after="0" w:afterAutospacing="0" w:line="360" w:lineRule="auto"/>
        <w:rPr>
          <w:rStyle w:val="Nadpis1Char"/>
        </w:rPr>
        <w:sectPr w:rsidR="004347DB" w:rsidSect="000A3034">
          <w:footerReference w:type="default" r:id="rId10"/>
          <w:pgSz w:w="11906" w:h="16838"/>
          <w:pgMar w:top="1418" w:right="1134" w:bottom="1418" w:left="2268" w:header="709" w:footer="709" w:gutter="0"/>
          <w:pgNumType w:start="2"/>
          <w:cols w:space="708"/>
          <w:docGrid w:linePitch="360"/>
        </w:sectPr>
      </w:pPr>
    </w:p>
    <w:p w14:paraId="11DD2427" w14:textId="48AE3EC2" w:rsidR="007B34F1" w:rsidRDefault="007B34F1" w:rsidP="001B6AAD">
      <w:pPr>
        <w:pStyle w:val="commentcontentpara"/>
        <w:spacing w:before="0" w:beforeAutospacing="0" w:after="0" w:afterAutospacing="0" w:line="360" w:lineRule="auto"/>
        <w:rPr>
          <w:rStyle w:val="Nadpis1Char"/>
        </w:rPr>
      </w:pPr>
      <w:bookmarkStart w:id="2" w:name="_Toc69361861"/>
      <w:r>
        <w:rPr>
          <w:rStyle w:val="Nadpis1Char"/>
        </w:rPr>
        <w:lastRenderedPageBreak/>
        <w:t>ÚVOD</w:t>
      </w:r>
      <w:bookmarkEnd w:id="2"/>
    </w:p>
    <w:p w14:paraId="325CE71D" w14:textId="77777777" w:rsidR="004347DB" w:rsidRDefault="004347DB" w:rsidP="001B6AAD">
      <w:pPr>
        <w:pStyle w:val="commentcontentpara"/>
        <w:spacing w:before="0" w:beforeAutospacing="0" w:after="0" w:afterAutospacing="0" w:line="360" w:lineRule="auto"/>
        <w:rPr>
          <w:rStyle w:val="Nadpis1Char"/>
        </w:rPr>
      </w:pPr>
    </w:p>
    <w:p w14:paraId="63D9F084" w14:textId="31821434" w:rsidR="0009721A" w:rsidRPr="006920BA" w:rsidRDefault="00FE4164" w:rsidP="00144DA6">
      <w:pPr>
        <w:spacing w:line="360" w:lineRule="auto"/>
        <w:ind w:firstLine="709"/>
      </w:pPr>
      <w:r w:rsidRPr="006920BA">
        <w:t xml:space="preserve">V dnešní době, která je charakteristická výrazným rozvojem moderních informačních a komunikačních technologií snad nikdo nepochybuje o nutnosti </w:t>
      </w:r>
      <w:r w:rsidR="00BF4FA0" w:rsidRPr="006920BA">
        <w:t xml:space="preserve">celoživotního </w:t>
      </w:r>
      <w:r w:rsidRPr="006920BA">
        <w:t>vzdělávání</w:t>
      </w:r>
      <w:r w:rsidR="00CD4A0D">
        <w:t xml:space="preserve"> </w:t>
      </w:r>
      <w:r w:rsidRPr="006920BA">
        <w:t>a učení se</w:t>
      </w:r>
      <w:r w:rsidR="00BF4FA0" w:rsidRPr="006920BA">
        <w:t>.</w:t>
      </w:r>
      <w:r w:rsidR="0027154A" w:rsidRPr="006920BA">
        <w:t xml:space="preserve"> </w:t>
      </w:r>
      <w:r w:rsidR="00B309F7">
        <w:t>Souhlasím s </w:t>
      </w:r>
      <w:proofErr w:type="spellStart"/>
      <w:r w:rsidR="0027154A" w:rsidRPr="006920BA">
        <w:t>Mazouch</w:t>
      </w:r>
      <w:r w:rsidR="00B309F7">
        <w:t>em</w:t>
      </w:r>
      <w:proofErr w:type="spellEnd"/>
      <w:r w:rsidR="00B309F7">
        <w:t xml:space="preserve"> a Fischerem </w:t>
      </w:r>
      <w:r w:rsidR="00B309F7">
        <w:br/>
        <w:t>(</w:t>
      </w:r>
      <w:r w:rsidR="00F103FB" w:rsidRPr="006920BA">
        <w:t>2011</w:t>
      </w:r>
      <w:r w:rsidR="00B309F7">
        <w:t>), že</w:t>
      </w:r>
      <w:r w:rsidR="0027154A" w:rsidRPr="006920BA">
        <w:t xml:space="preserve"> </w:t>
      </w:r>
      <w:r w:rsidR="00F103FB" w:rsidRPr="006920BA">
        <w:t>z</w:t>
      </w:r>
      <w:r w:rsidR="007B34F1" w:rsidRPr="006920BA">
        <w:t>nalosti</w:t>
      </w:r>
      <w:r w:rsidR="008D7387" w:rsidRPr="006920BA">
        <w:t>, schopnosti a dovednosti</w:t>
      </w:r>
      <w:r w:rsidR="00B309F7">
        <w:t xml:space="preserve"> získané</w:t>
      </w:r>
      <w:r w:rsidR="00F34D17" w:rsidRPr="006920BA">
        <w:t xml:space="preserve"> v minulosti rychle stárnou, </w:t>
      </w:r>
      <w:r w:rsidR="00AA0682">
        <w:br/>
      </w:r>
      <w:r w:rsidR="007B34F1" w:rsidRPr="006920BA">
        <w:t xml:space="preserve">a </w:t>
      </w:r>
      <w:r w:rsidR="00F34D17" w:rsidRPr="006920BA">
        <w:t>proto je v zájmu každého jedince tyto znalosti, schopnosti a dovednosti stále aktualizovat a rozvíjet.</w:t>
      </w:r>
      <w:r w:rsidRPr="006920BA">
        <w:t xml:space="preserve"> </w:t>
      </w:r>
      <w:r w:rsidR="00BF4FA0" w:rsidRPr="006920BA">
        <w:t>Vyšší v</w:t>
      </w:r>
      <w:r w:rsidRPr="006920BA">
        <w:t>zdělá</w:t>
      </w:r>
      <w:r w:rsidR="00BF4FA0" w:rsidRPr="006920BA">
        <w:t>ní</w:t>
      </w:r>
      <w:r w:rsidRPr="006920BA">
        <w:t xml:space="preserve"> jedince </w:t>
      </w:r>
      <w:r w:rsidR="00CB4CF4">
        <w:t>není přínosem jen pro něj</w:t>
      </w:r>
      <w:r w:rsidRPr="006920BA">
        <w:t xml:space="preserve"> samotného</w:t>
      </w:r>
      <w:r w:rsidR="00CB4CF4">
        <w:t>, kdy jeho hlavním benefitem je zejména</w:t>
      </w:r>
      <w:r w:rsidRPr="006920BA">
        <w:t xml:space="preserve"> lepší</w:t>
      </w:r>
      <w:r w:rsidR="00F34D17" w:rsidRPr="006920BA">
        <w:t xml:space="preserve"> </w:t>
      </w:r>
      <w:r w:rsidRPr="006920BA">
        <w:t>uplatnění na trhu práce</w:t>
      </w:r>
      <w:r w:rsidR="00BF4FA0" w:rsidRPr="006920BA">
        <w:t xml:space="preserve"> a tím</w:t>
      </w:r>
      <w:r w:rsidR="0027154A" w:rsidRPr="006920BA">
        <w:t xml:space="preserve"> nižší rizik</w:t>
      </w:r>
      <w:r w:rsidR="00BF4FA0" w:rsidRPr="006920BA">
        <w:t>o</w:t>
      </w:r>
      <w:r w:rsidR="0027154A" w:rsidRPr="006920BA">
        <w:t xml:space="preserve"> nezaměstnanosti</w:t>
      </w:r>
      <w:r w:rsidR="00B309F7">
        <w:t xml:space="preserve">. Je </w:t>
      </w:r>
      <w:r w:rsidR="0027154A" w:rsidRPr="006920BA">
        <w:t>ale</w:t>
      </w:r>
      <w:r w:rsidR="00B309F7">
        <w:t xml:space="preserve"> také</w:t>
      </w:r>
      <w:r w:rsidR="0027154A" w:rsidRPr="006920BA">
        <w:t xml:space="preserve"> </w:t>
      </w:r>
      <w:r w:rsidR="008D7387" w:rsidRPr="006920BA">
        <w:t xml:space="preserve">přínosem </w:t>
      </w:r>
      <w:r w:rsidR="0027154A" w:rsidRPr="006920BA">
        <w:t>pro celou společnost</w:t>
      </w:r>
      <w:r w:rsidR="00F34D17" w:rsidRPr="006920BA">
        <w:t xml:space="preserve"> ve formě </w:t>
      </w:r>
      <w:r w:rsidR="0027154A" w:rsidRPr="006920BA">
        <w:t>vyšší</w:t>
      </w:r>
      <w:r w:rsidR="00F34D17" w:rsidRPr="006920BA">
        <w:t>ho</w:t>
      </w:r>
      <w:r w:rsidR="0027154A" w:rsidRPr="006920BA">
        <w:t xml:space="preserve"> HDP a zdravější populac</w:t>
      </w:r>
      <w:r w:rsidR="00BF4FA0" w:rsidRPr="006920BA">
        <w:t>e</w:t>
      </w:r>
      <w:r w:rsidR="0027154A" w:rsidRPr="006920BA">
        <w:t xml:space="preserve">. </w:t>
      </w:r>
    </w:p>
    <w:p w14:paraId="3087B75D" w14:textId="77777777" w:rsidR="004347DB" w:rsidRPr="004347DB" w:rsidRDefault="004347DB" w:rsidP="006920BA">
      <w:pPr>
        <w:spacing w:line="360" w:lineRule="auto"/>
        <w:rPr>
          <w:rStyle w:val="Nadpis1Char"/>
          <w:b w:val="0"/>
          <w:bCs/>
          <w:sz w:val="24"/>
          <w:szCs w:val="24"/>
        </w:rPr>
      </w:pPr>
    </w:p>
    <w:p w14:paraId="27B93A05" w14:textId="6EF75203" w:rsidR="0009721A" w:rsidRPr="00CD4A0D" w:rsidRDefault="0009721A" w:rsidP="00CD4A0D">
      <w:pPr>
        <w:spacing w:line="360" w:lineRule="auto"/>
        <w:ind w:firstLine="709"/>
        <w:rPr>
          <w:rStyle w:val="Nadpis1Char"/>
          <w:rFonts w:eastAsiaTheme="minorHAnsi" w:cstheme="minorBidi"/>
          <w:b w:val="0"/>
          <w:color w:val="auto"/>
          <w:sz w:val="24"/>
          <w:szCs w:val="22"/>
        </w:rPr>
      </w:pPr>
      <w:r w:rsidRPr="006920BA">
        <w:t>Diplomová práce se věnuje motivaci, jež vedla dospělé zpět k formálnímu vzdělávání na Univerzitě Palackého v Olomouci</w:t>
      </w:r>
      <w:r>
        <w:rPr>
          <w:rStyle w:val="Nadpis1Char"/>
          <w:b w:val="0"/>
          <w:bCs/>
          <w:sz w:val="24"/>
          <w:szCs w:val="24"/>
        </w:rPr>
        <w:t xml:space="preserve">. </w:t>
      </w:r>
      <w:r w:rsidR="00462D1B" w:rsidRPr="009F3F52">
        <w:rPr>
          <w:rStyle w:val="Nadpis1Char"/>
          <w:b w:val="0"/>
          <w:bCs/>
          <w:sz w:val="24"/>
          <w:szCs w:val="24"/>
        </w:rPr>
        <w:t>Jelikož jsem sama účastníkem formálního vzdělávání</w:t>
      </w:r>
      <w:r w:rsidR="000D22AD" w:rsidRPr="009F3F52">
        <w:rPr>
          <w:rStyle w:val="Nadpis1Char"/>
          <w:b w:val="0"/>
          <w:bCs/>
          <w:sz w:val="24"/>
          <w:szCs w:val="24"/>
        </w:rPr>
        <w:t xml:space="preserve"> a</w:t>
      </w:r>
      <w:r w:rsidR="00462D1B" w:rsidRPr="009F3F52">
        <w:rPr>
          <w:rStyle w:val="Nadpis1Char"/>
          <w:b w:val="0"/>
          <w:bCs/>
          <w:sz w:val="24"/>
          <w:szCs w:val="24"/>
        </w:rPr>
        <w:t xml:space="preserve"> ke</w:t>
      </w:r>
      <w:r w:rsidR="000D22AD" w:rsidRPr="009F3F52">
        <w:rPr>
          <w:rStyle w:val="Nadpis1Char"/>
          <w:b w:val="0"/>
          <w:bCs/>
          <w:sz w:val="24"/>
          <w:szCs w:val="24"/>
        </w:rPr>
        <w:t xml:space="preserve"> vstupu do</w:t>
      </w:r>
      <w:r w:rsidR="00462D1B" w:rsidRPr="009F3F52">
        <w:rPr>
          <w:rStyle w:val="Nadpis1Char"/>
          <w:b w:val="0"/>
          <w:bCs/>
          <w:sz w:val="24"/>
          <w:szCs w:val="24"/>
        </w:rPr>
        <w:t xml:space="preserve"> vzdělávání mě vedly určit</w:t>
      </w:r>
      <w:r w:rsidR="000D22AD" w:rsidRPr="009F3F52">
        <w:rPr>
          <w:rStyle w:val="Nadpis1Char"/>
          <w:b w:val="0"/>
          <w:bCs/>
          <w:sz w:val="24"/>
          <w:szCs w:val="24"/>
        </w:rPr>
        <w:t>é</w:t>
      </w:r>
      <w:r w:rsidR="00462D1B" w:rsidRPr="009F3F52">
        <w:rPr>
          <w:rStyle w:val="Nadpis1Char"/>
          <w:b w:val="0"/>
          <w:bCs/>
          <w:sz w:val="24"/>
          <w:szCs w:val="24"/>
        </w:rPr>
        <w:t xml:space="preserve"> důvody</w:t>
      </w:r>
      <w:r w:rsidR="0049166D" w:rsidRPr="009F3F52">
        <w:rPr>
          <w:rStyle w:val="Nadpis1Char"/>
          <w:b w:val="0"/>
          <w:bCs/>
          <w:sz w:val="24"/>
          <w:szCs w:val="24"/>
        </w:rPr>
        <w:t>,</w:t>
      </w:r>
      <w:r w:rsidR="000D22AD" w:rsidRPr="009F3F52">
        <w:rPr>
          <w:rStyle w:val="Nadpis1Char"/>
          <w:b w:val="0"/>
          <w:bCs/>
          <w:sz w:val="24"/>
          <w:szCs w:val="24"/>
        </w:rPr>
        <w:t xml:space="preserve"> </w:t>
      </w:r>
      <w:r w:rsidR="0049166D" w:rsidRPr="009F3F52">
        <w:rPr>
          <w:rStyle w:val="Nadpis1Char"/>
          <w:b w:val="0"/>
          <w:bCs/>
          <w:sz w:val="24"/>
          <w:szCs w:val="24"/>
        </w:rPr>
        <w:t>m</w:t>
      </w:r>
      <w:r w:rsidR="000D22AD" w:rsidRPr="009F3F52">
        <w:rPr>
          <w:rStyle w:val="Nadpis1Char"/>
          <w:b w:val="0"/>
          <w:bCs/>
          <w:sz w:val="24"/>
          <w:szCs w:val="24"/>
        </w:rPr>
        <w:t>otivaci vnímám jako pro další studium mimořádně důležitou</w:t>
      </w:r>
      <w:r w:rsidR="009F3F52" w:rsidRPr="009F3F52">
        <w:rPr>
          <w:rStyle w:val="Nadpis1Char"/>
          <w:b w:val="0"/>
          <w:bCs/>
          <w:sz w:val="24"/>
          <w:szCs w:val="24"/>
        </w:rPr>
        <w:t xml:space="preserve">. U motivace má </w:t>
      </w:r>
      <w:r w:rsidR="000D22AD" w:rsidRPr="009F3F52">
        <w:rPr>
          <w:rStyle w:val="Nadpis1Char"/>
          <w:b w:val="0"/>
          <w:bCs/>
          <w:sz w:val="24"/>
          <w:szCs w:val="24"/>
        </w:rPr>
        <w:t>smysl se zabývat, co dospěl</w:t>
      </w:r>
      <w:r w:rsidR="00F0413D" w:rsidRPr="009F3F52">
        <w:rPr>
          <w:rStyle w:val="Nadpis1Char"/>
          <w:b w:val="0"/>
          <w:bCs/>
          <w:sz w:val="24"/>
          <w:szCs w:val="24"/>
        </w:rPr>
        <w:t>é</w:t>
      </w:r>
      <w:r w:rsidR="000D22AD" w:rsidRPr="009F3F52">
        <w:rPr>
          <w:rStyle w:val="Nadpis1Char"/>
          <w:b w:val="0"/>
          <w:bCs/>
          <w:sz w:val="24"/>
          <w:szCs w:val="24"/>
        </w:rPr>
        <w:t xml:space="preserve"> vede k tomu, aby se dále vzdělávali</w:t>
      </w:r>
      <w:r w:rsidR="008E450C" w:rsidRPr="009F3F52">
        <w:rPr>
          <w:rStyle w:val="Nadpis1Char"/>
          <w:b w:val="0"/>
          <w:bCs/>
          <w:sz w:val="24"/>
          <w:szCs w:val="24"/>
        </w:rPr>
        <w:t>, i když již</w:t>
      </w:r>
      <w:r w:rsidR="008E450C">
        <w:rPr>
          <w:rStyle w:val="Nadpis1Char"/>
          <w:sz w:val="24"/>
          <w:szCs w:val="24"/>
        </w:rPr>
        <w:t xml:space="preserve"> </w:t>
      </w:r>
      <w:r w:rsidR="008E450C" w:rsidRPr="009F3F52">
        <w:rPr>
          <w:rStyle w:val="Nadpis1Char"/>
          <w:b w:val="0"/>
          <w:bCs/>
          <w:sz w:val="24"/>
          <w:szCs w:val="24"/>
        </w:rPr>
        <w:t>mají</w:t>
      </w:r>
      <w:r w:rsidR="008E450C">
        <w:rPr>
          <w:rStyle w:val="Nadpis1Char"/>
          <w:sz w:val="24"/>
          <w:szCs w:val="24"/>
        </w:rPr>
        <w:t xml:space="preserve"> </w:t>
      </w:r>
      <w:r w:rsidR="008E450C" w:rsidRPr="009F3F52">
        <w:rPr>
          <w:rStyle w:val="Nadpis1Char"/>
          <w:b w:val="0"/>
          <w:bCs/>
          <w:sz w:val="24"/>
          <w:szCs w:val="24"/>
        </w:rPr>
        <w:t>pracovní praxi</w:t>
      </w:r>
      <w:r w:rsidR="000D22AD" w:rsidRPr="009F3F52">
        <w:rPr>
          <w:rStyle w:val="Nadpis1Char"/>
          <w:b w:val="0"/>
          <w:bCs/>
          <w:sz w:val="24"/>
          <w:szCs w:val="24"/>
        </w:rPr>
        <w:t>.</w:t>
      </w:r>
      <w:r w:rsidR="000D22AD" w:rsidRPr="000D22AD">
        <w:rPr>
          <w:rStyle w:val="Nadpis1Char"/>
          <w:sz w:val="24"/>
          <w:szCs w:val="24"/>
        </w:rPr>
        <w:t xml:space="preserve"> </w:t>
      </w:r>
      <w:r>
        <w:t>C</w:t>
      </w:r>
      <w:r w:rsidR="00CC753F">
        <w:t xml:space="preserve">ílem </w:t>
      </w:r>
      <w:r w:rsidR="000D22AD">
        <w:t xml:space="preserve">této </w:t>
      </w:r>
      <w:r w:rsidR="00CC753F">
        <w:t xml:space="preserve">práce je </w:t>
      </w:r>
      <w:r w:rsidR="002F3F6E">
        <w:t>analyzovat motivac</w:t>
      </w:r>
      <w:r w:rsidR="00CA7489">
        <w:t>i</w:t>
      </w:r>
      <w:r w:rsidR="00CC753F">
        <w:t xml:space="preserve"> dospěl</w:t>
      </w:r>
      <w:r w:rsidR="002F3F6E">
        <w:t>ých</w:t>
      </w:r>
      <w:r w:rsidR="0053691B">
        <w:t xml:space="preserve"> ke studiu na vysoké škole</w:t>
      </w:r>
      <w:r w:rsidR="00CD4A0D">
        <w:t xml:space="preserve">. Dále identifikovat </w:t>
      </w:r>
      <w:r w:rsidR="002F3F6E">
        <w:t xml:space="preserve">překážky, </w:t>
      </w:r>
      <w:r w:rsidR="00CC753F">
        <w:t>se</w:t>
      </w:r>
      <w:r w:rsidR="002F3F6E">
        <w:t xml:space="preserve"> kterými se</w:t>
      </w:r>
      <w:r w:rsidR="00CC753F">
        <w:t xml:space="preserve"> musí </w:t>
      </w:r>
      <w:r w:rsidR="00CD4A0D">
        <w:t xml:space="preserve">účastníci vzdělávání </w:t>
      </w:r>
      <w:r w:rsidR="00CC753F">
        <w:t>v rámci svého studia potýkat</w:t>
      </w:r>
      <w:r w:rsidR="00CD4A0D">
        <w:t xml:space="preserve"> </w:t>
      </w:r>
      <w:r w:rsidR="00CC753F">
        <w:t xml:space="preserve">a </w:t>
      </w:r>
      <w:r w:rsidR="00AA7862">
        <w:t>představ</w:t>
      </w:r>
      <w:r w:rsidR="00AA0682">
        <w:t>it</w:t>
      </w:r>
      <w:r w:rsidR="00AA7862">
        <w:t xml:space="preserve"> </w:t>
      </w:r>
      <w:r w:rsidR="002F3F6E">
        <w:t>očekávání</w:t>
      </w:r>
      <w:r w:rsidR="00AA7862">
        <w:t xml:space="preserve"> dospělých</w:t>
      </w:r>
      <w:r w:rsidR="002F3F6E">
        <w:t xml:space="preserve"> po</w:t>
      </w:r>
      <w:r w:rsidR="00CC753F">
        <w:t xml:space="preserve"> absolvování</w:t>
      </w:r>
      <w:r>
        <w:t xml:space="preserve"> studia</w:t>
      </w:r>
      <w:r w:rsidR="002F3F6E">
        <w:t>.</w:t>
      </w:r>
    </w:p>
    <w:p w14:paraId="75AD9B4A" w14:textId="77777777" w:rsidR="004347DB" w:rsidRDefault="004347DB" w:rsidP="006920BA">
      <w:pPr>
        <w:spacing w:line="360" w:lineRule="auto"/>
        <w:rPr>
          <w:rStyle w:val="Nadpis1Char"/>
          <w:b w:val="0"/>
          <w:bCs/>
          <w:sz w:val="24"/>
          <w:szCs w:val="24"/>
        </w:rPr>
      </w:pPr>
    </w:p>
    <w:p w14:paraId="15013B2C" w14:textId="33D3065A" w:rsidR="00144DA6" w:rsidRPr="006920BA" w:rsidRDefault="00144DA6" w:rsidP="0049166D">
      <w:pPr>
        <w:spacing w:line="360" w:lineRule="auto"/>
        <w:ind w:firstLine="709"/>
      </w:pPr>
      <w:r>
        <w:t>Diplomov</w:t>
      </w:r>
      <w:r w:rsidR="00AA0682">
        <w:t>ou práci tvoří část</w:t>
      </w:r>
      <w:r>
        <w:t xml:space="preserve"> teoretick</w:t>
      </w:r>
      <w:r w:rsidR="00AA0682">
        <w:t>á</w:t>
      </w:r>
      <w:r>
        <w:t xml:space="preserve"> a empirick</w:t>
      </w:r>
      <w:r w:rsidR="00AA0682">
        <w:t>á</w:t>
      </w:r>
      <w:r>
        <w:t xml:space="preserve">. </w:t>
      </w:r>
      <w:r w:rsidR="00F103FB" w:rsidRPr="006920BA">
        <w:t>Teoretická část práce se věnuje konceptu celoživotního učení</w:t>
      </w:r>
      <w:r w:rsidR="00B309F7">
        <w:t xml:space="preserve">. Zaměřuje se na </w:t>
      </w:r>
      <w:r w:rsidR="00826551">
        <w:t>dospělé</w:t>
      </w:r>
      <w:r w:rsidR="00D33859">
        <w:t xml:space="preserve"> </w:t>
      </w:r>
      <w:r w:rsidR="00826551">
        <w:t xml:space="preserve">jedince jako </w:t>
      </w:r>
      <w:r w:rsidR="00D33859">
        <w:t>účastníky formálního vzdělávání a</w:t>
      </w:r>
      <w:r w:rsidR="00B309F7">
        <w:t xml:space="preserve"> objasňuje </w:t>
      </w:r>
      <w:r w:rsidR="008D7387" w:rsidRPr="006920BA">
        <w:t>jejich účast</w:t>
      </w:r>
      <w:r>
        <w:t xml:space="preserve"> na vzdělávání</w:t>
      </w:r>
      <w:r w:rsidR="00B309F7">
        <w:t>. Dále se teoretická část práce</w:t>
      </w:r>
      <w:r w:rsidR="008D7387" w:rsidRPr="006920BA">
        <w:t xml:space="preserve"> věnuje motivaci</w:t>
      </w:r>
      <w:r>
        <w:t>,</w:t>
      </w:r>
      <w:r w:rsidR="00B309F7">
        <w:t xml:space="preserve"> konkrétně</w:t>
      </w:r>
      <w:r>
        <w:t xml:space="preserve"> motivaci</w:t>
      </w:r>
      <w:r w:rsidR="00B309F7">
        <w:t xml:space="preserve"> </w:t>
      </w:r>
      <w:r w:rsidR="008D7387" w:rsidRPr="006920BA">
        <w:t>dospělých k účasti na vzdělávání</w:t>
      </w:r>
      <w:r>
        <w:t xml:space="preserve"> a</w:t>
      </w:r>
      <w:r w:rsidR="00B309F7">
        <w:t xml:space="preserve"> v neposlední řadě</w:t>
      </w:r>
      <w:r w:rsidR="0040437C">
        <w:t xml:space="preserve"> i</w:t>
      </w:r>
      <w:r>
        <w:t xml:space="preserve"> překážkám ve vzdělávání dospělých.</w:t>
      </w:r>
    </w:p>
    <w:p w14:paraId="7160DE95" w14:textId="23226DC9" w:rsidR="002E734C" w:rsidRPr="00144DA6" w:rsidRDefault="008D7387" w:rsidP="00144DA6">
      <w:pPr>
        <w:spacing w:line="360" w:lineRule="auto"/>
        <w:ind w:firstLine="709"/>
        <w:rPr>
          <w:rStyle w:val="Nadpis1Char"/>
          <w:rFonts w:eastAsiaTheme="minorHAnsi" w:cstheme="minorBidi"/>
          <w:b w:val="0"/>
          <w:color w:val="auto"/>
          <w:sz w:val="24"/>
          <w:szCs w:val="22"/>
        </w:rPr>
        <w:sectPr w:rsidR="002E734C" w:rsidRPr="00144DA6" w:rsidSect="00044E57">
          <w:footerReference w:type="default" r:id="rId11"/>
          <w:pgSz w:w="11906" w:h="16838"/>
          <w:pgMar w:top="1418" w:right="1134" w:bottom="1418" w:left="2268" w:header="709" w:footer="709" w:gutter="0"/>
          <w:pgNumType w:start="8"/>
          <w:cols w:space="708"/>
          <w:docGrid w:linePitch="360"/>
        </w:sectPr>
      </w:pPr>
      <w:r w:rsidRPr="006920BA">
        <w:lastRenderedPageBreak/>
        <w:t xml:space="preserve">V empirické části práce jsou formulovány výzkumné otázky a hypotézy, </w:t>
      </w:r>
      <w:r w:rsidR="00CA7489">
        <w:t xml:space="preserve">přiblížen </w:t>
      </w:r>
      <w:r w:rsidRPr="006920BA">
        <w:t>výzkumný soubor, výzkumná metoda a nástroj sběru dat. Následně jsou výsledky z výzkumného šetření prezentovány</w:t>
      </w:r>
      <w:r w:rsidR="00932C06" w:rsidRPr="006920BA">
        <w:t xml:space="preserve"> a poté </w:t>
      </w:r>
      <w:r w:rsidR="001B4A48">
        <w:t>následuje shrnutí výsledků dotazníkového šetření.</w:t>
      </w:r>
    </w:p>
    <w:p w14:paraId="7E8354EC" w14:textId="08F559BC" w:rsidR="00B93F50" w:rsidRDefault="009137C0" w:rsidP="00C63D03">
      <w:pPr>
        <w:pStyle w:val="commentcontentpara"/>
        <w:tabs>
          <w:tab w:val="left" w:pos="709"/>
        </w:tabs>
        <w:spacing w:before="0" w:beforeAutospacing="0" w:after="0" w:afterAutospacing="0" w:line="360" w:lineRule="auto"/>
        <w:rPr>
          <w:rStyle w:val="Nadpis1Char"/>
        </w:rPr>
      </w:pPr>
      <w:bookmarkStart w:id="3" w:name="_Toc69361862"/>
      <w:r>
        <w:rPr>
          <w:rStyle w:val="Nadpis1Char"/>
        </w:rPr>
        <w:lastRenderedPageBreak/>
        <w:t>1</w:t>
      </w:r>
      <w:r w:rsidR="00645CB2">
        <w:rPr>
          <w:rStyle w:val="Nadpis1Char"/>
        </w:rPr>
        <w:tab/>
      </w:r>
      <w:r w:rsidR="002321A7" w:rsidRPr="00B56B4A">
        <w:rPr>
          <w:rStyle w:val="Nadpis1Char"/>
        </w:rPr>
        <w:t xml:space="preserve">CELOŽIVOTNÍ </w:t>
      </w:r>
      <w:r w:rsidR="008930A2" w:rsidRPr="00B56B4A">
        <w:rPr>
          <w:rStyle w:val="Nadpis1Char"/>
        </w:rPr>
        <w:t>UČENÍ</w:t>
      </w:r>
      <w:bookmarkEnd w:id="3"/>
    </w:p>
    <w:p w14:paraId="47A38863" w14:textId="77777777" w:rsidR="001B6AAD" w:rsidRPr="001B6AAD" w:rsidRDefault="001B6AAD" w:rsidP="001B6AAD">
      <w:pPr>
        <w:pStyle w:val="commentcontentpara"/>
        <w:spacing w:before="0" w:beforeAutospacing="0" w:after="0" w:afterAutospacing="0" w:line="360" w:lineRule="auto"/>
        <w:rPr>
          <w:rFonts w:ascii="Palatino Linotype" w:eastAsiaTheme="majorEastAsia" w:hAnsi="Palatino Linotype" w:cstheme="majorBidi"/>
          <w:b/>
          <w:color w:val="000000" w:themeColor="text1"/>
          <w:sz w:val="32"/>
          <w:szCs w:val="32"/>
        </w:rPr>
      </w:pPr>
    </w:p>
    <w:p w14:paraId="6FA6533F" w14:textId="3B8C1770" w:rsidR="00685A3E" w:rsidRDefault="004623AB" w:rsidP="005C0DC1">
      <w:pPr>
        <w:spacing w:line="360" w:lineRule="auto"/>
        <w:ind w:firstLine="709"/>
      </w:pPr>
      <w:r>
        <w:t>Žijeme ve společnosti,</w:t>
      </w:r>
      <w:r w:rsidR="001B6AAD">
        <w:t xml:space="preserve"> </w:t>
      </w:r>
      <w:r>
        <w:t>kde</w:t>
      </w:r>
      <w:r w:rsidR="001B6AAD">
        <w:t xml:space="preserve"> vědění</w:t>
      </w:r>
      <w:r w:rsidR="00A078C6">
        <w:t>, kvalifikace</w:t>
      </w:r>
      <w:r w:rsidR="001B6AAD">
        <w:t xml:space="preserve"> a </w:t>
      </w:r>
      <w:r w:rsidR="00A078C6">
        <w:t xml:space="preserve">dosažené </w:t>
      </w:r>
      <w:r w:rsidR="001B6AAD">
        <w:t>vzdělání jsou klíčovým</w:t>
      </w:r>
      <w:r>
        <w:t>i a významnými</w:t>
      </w:r>
      <w:r w:rsidR="001B6AAD">
        <w:t xml:space="preserve"> prvk</w:t>
      </w:r>
      <w:r>
        <w:t>y</w:t>
      </w:r>
      <w:r w:rsidR="001B6AAD">
        <w:t xml:space="preserve"> jak pro jedince samotného, tak i pro </w:t>
      </w:r>
      <w:r>
        <w:t xml:space="preserve">celou </w:t>
      </w:r>
      <w:r w:rsidR="001B6AAD">
        <w:t>společnost</w:t>
      </w:r>
      <w:r w:rsidR="0040437C">
        <w:t xml:space="preserve"> </w:t>
      </w:r>
      <w:r w:rsidR="001B6AAD">
        <w:rPr>
          <w:noProof/>
        </w:rPr>
        <w:t>(Petrusek, 2006, s. 408-409)</w:t>
      </w:r>
      <w:r w:rsidR="0040437C">
        <w:rPr>
          <w:noProof/>
        </w:rPr>
        <w:t>.</w:t>
      </w:r>
      <w:r w:rsidR="001B6AAD">
        <w:rPr>
          <w:noProof/>
        </w:rPr>
        <w:t xml:space="preserve"> </w:t>
      </w:r>
      <w:r w:rsidR="00570E43">
        <w:rPr>
          <w:noProof/>
        </w:rPr>
        <w:t>Moderní společnosti zdůrazňují význam</w:t>
      </w:r>
      <w:r w:rsidR="001B6AAD">
        <w:rPr>
          <w:noProof/>
        </w:rPr>
        <w:t xml:space="preserve"> celoživotního učení</w:t>
      </w:r>
      <w:r w:rsidR="00AA0682">
        <w:rPr>
          <w:noProof/>
        </w:rPr>
        <w:t xml:space="preserve"> jak z pohledu společnosti, tak i jedince</w:t>
      </w:r>
      <w:r w:rsidR="00570E43">
        <w:rPr>
          <w:noProof/>
        </w:rPr>
        <w:t>, ať už po stránce vzdělanostní, ekonomomické nebo sociální. Konceptu celoživotního učení se</w:t>
      </w:r>
      <w:r w:rsidR="001B6AAD">
        <w:rPr>
          <w:noProof/>
        </w:rPr>
        <w:t xml:space="preserve">  věnuje první kapitol</w:t>
      </w:r>
      <w:r w:rsidR="00B47311">
        <w:rPr>
          <w:noProof/>
        </w:rPr>
        <w:t>a</w:t>
      </w:r>
      <w:r>
        <w:rPr>
          <w:noProof/>
        </w:rPr>
        <w:t xml:space="preserve"> této </w:t>
      </w:r>
      <w:r w:rsidR="001B6AAD">
        <w:rPr>
          <w:noProof/>
        </w:rPr>
        <w:t xml:space="preserve"> práce.</w:t>
      </w:r>
      <w:r w:rsidR="00575664">
        <w:t xml:space="preserve"> </w:t>
      </w:r>
    </w:p>
    <w:p w14:paraId="086BF5E3" w14:textId="77777777" w:rsidR="00B82691" w:rsidRDefault="00B82691" w:rsidP="005C0DC1">
      <w:pPr>
        <w:spacing w:line="360" w:lineRule="auto"/>
        <w:ind w:firstLine="709"/>
      </w:pPr>
    </w:p>
    <w:p w14:paraId="53EC1F29" w14:textId="71D43019" w:rsidR="00685A3E" w:rsidRDefault="00ED5A7A" w:rsidP="005C0DC1">
      <w:pPr>
        <w:spacing w:line="360" w:lineRule="auto"/>
        <w:ind w:firstLine="709"/>
        <w:rPr>
          <w:b/>
          <w:bCs/>
          <w:noProof/>
        </w:rPr>
      </w:pPr>
      <w:r w:rsidRPr="009F3F52">
        <w:t xml:space="preserve">Jak uvádí </w:t>
      </w:r>
      <w:r w:rsidR="00685A3E" w:rsidRPr="009F3F52">
        <w:t>Strategi</w:t>
      </w:r>
      <w:r w:rsidRPr="009F3F52">
        <w:t xml:space="preserve">e </w:t>
      </w:r>
      <w:r w:rsidR="00685A3E" w:rsidRPr="009F3F52">
        <w:t>vzdělávací politiky ČR</w:t>
      </w:r>
      <w:r w:rsidR="009616E7" w:rsidRPr="009F3F52">
        <w:t xml:space="preserve"> do roku 2030+</w:t>
      </w:r>
      <w:r w:rsidR="00F0413D" w:rsidRPr="009F3F52">
        <w:t xml:space="preserve"> </w:t>
      </w:r>
      <w:r w:rsidR="00357131" w:rsidRPr="009F3F52">
        <w:t>„</w:t>
      </w:r>
      <w:r w:rsidRPr="009F3F52">
        <w:t>cílem vzdělávání v</w:t>
      </w:r>
      <w:r w:rsidR="00357131" w:rsidRPr="009F3F52">
        <w:t> </w:t>
      </w:r>
      <w:r w:rsidRPr="009F3F52">
        <w:t>následující</w:t>
      </w:r>
      <w:r w:rsidR="00357131" w:rsidRPr="009F3F52">
        <w:t xml:space="preserve"> dekádě </w:t>
      </w:r>
      <w:r w:rsidR="00370C33" w:rsidRPr="009F3F52">
        <w:t>je</w:t>
      </w:r>
      <w:r w:rsidRPr="009F3F52">
        <w:t xml:space="preserve"> </w:t>
      </w:r>
      <w:r w:rsidR="00370C33" w:rsidRPr="009F3F52">
        <w:t>základními a nepostradatelnými kompetencemi vybavený a motivovaný jedin</w:t>
      </w:r>
      <w:r w:rsidR="0049166D" w:rsidRPr="009F3F52">
        <w:t>ec</w:t>
      </w:r>
      <w:r w:rsidR="00370C33" w:rsidRPr="009F3F52">
        <w:t>, který dokáže v co nejvyšší míře využít svůj potenciál v dynamicky se měnícím světě ve prospěch jak svého vlastního rozvoje, tak s ohledem na druhé a ve prospěch rozvoje celé společnosti“</w:t>
      </w:r>
      <w:r w:rsidR="007502E0" w:rsidRPr="009F3F52">
        <w:t xml:space="preserve"> </w:t>
      </w:r>
      <w:r w:rsidR="007502E0" w:rsidRPr="009F3F52">
        <w:rPr>
          <w:noProof/>
        </w:rPr>
        <w:t>(MŠMT, 2020, s. 16)</w:t>
      </w:r>
      <w:r w:rsidR="0049166D" w:rsidRPr="009F3F52">
        <w:rPr>
          <w:noProof/>
        </w:rPr>
        <w:t>.</w:t>
      </w:r>
      <w:r w:rsidR="007502E0" w:rsidRPr="009F3F52">
        <w:rPr>
          <w:noProof/>
        </w:rPr>
        <w:t xml:space="preserve"> V dnešních moderních s</w:t>
      </w:r>
      <w:r w:rsidR="00B90BDC" w:rsidRPr="009F3F52">
        <w:rPr>
          <w:noProof/>
        </w:rPr>
        <w:t>tátech</w:t>
      </w:r>
      <w:r w:rsidR="007502E0" w:rsidRPr="009F3F52">
        <w:rPr>
          <w:noProof/>
        </w:rPr>
        <w:t xml:space="preserve"> představují lidské zdroje bohatství a potenc</w:t>
      </w:r>
      <w:r w:rsidRPr="009F3F52">
        <w:rPr>
          <w:noProof/>
        </w:rPr>
        <w:t>i</w:t>
      </w:r>
      <w:r w:rsidR="007502E0" w:rsidRPr="009F3F52">
        <w:rPr>
          <w:noProof/>
        </w:rPr>
        <w:t xml:space="preserve">ál dané </w:t>
      </w:r>
      <w:r w:rsidR="00B90BDC" w:rsidRPr="009F3F52">
        <w:rPr>
          <w:noProof/>
        </w:rPr>
        <w:t>společnosti. Investice do vzdělávání přináší kromě jiných společenských benefitů výrazné ovlivnění kvality života</w:t>
      </w:r>
      <w:r w:rsidR="0040437C">
        <w:rPr>
          <w:b/>
          <w:bCs/>
          <w:noProof/>
        </w:rPr>
        <w:t xml:space="preserve"> </w:t>
      </w:r>
      <w:sdt>
        <w:sdtPr>
          <w:rPr>
            <w:b/>
            <w:bCs/>
            <w:noProof/>
          </w:rPr>
          <w:id w:val="469257976"/>
          <w:citation/>
        </w:sdtPr>
        <w:sdtContent>
          <w:r w:rsidR="00B90BDC" w:rsidRPr="000D22AD">
            <w:rPr>
              <w:b/>
              <w:bCs/>
              <w:noProof/>
            </w:rPr>
            <w:fldChar w:fldCharType="begin"/>
          </w:r>
          <w:r w:rsidR="009F3F52">
            <w:rPr>
              <w:b/>
              <w:bCs/>
              <w:noProof/>
            </w:rPr>
            <w:instrText xml:space="preserve">CITATION Nár21 \l 1029 </w:instrText>
          </w:r>
          <w:r w:rsidR="00B90BDC" w:rsidRPr="000D22AD">
            <w:rPr>
              <w:b/>
              <w:bCs/>
              <w:noProof/>
            </w:rPr>
            <w:fldChar w:fldCharType="separate"/>
          </w:r>
          <w:r w:rsidR="00D6353C">
            <w:rPr>
              <w:noProof/>
            </w:rPr>
            <w:t>(NUV, 2011-2021)</w:t>
          </w:r>
          <w:r w:rsidR="00B90BDC" w:rsidRPr="000D22AD">
            <w:rPr>
              <w:b/>
              <w:bCs/>
              <w:noProof/>
            </w:rPr>
            <w:fldChar w:fldCharType="end"/>
          </w:r>
        </w:sdtContent>
      </w:sdt>
      <w:r w:rsidR="0040437C">
        <w:rPr>
          <w:b/>
          <w:bCs/>
          <w:noProof/>
        </w:rPr>
        <w:t>.</w:t>
      </w:r>
    </w:p>
    <w:p w14:paraId="07761607" w14:textId="77777777" w:rsidR="00B82691" w:rsidRPr="000D22AD" w:rsidRDefault="00B82691" w:rsidP="005C0DC1">
      <w:pPr>
        <w:spacing w:line="360" w:lineRule="auto"/>
        <w:ind w:firstLine="709"/>
        <w:rPr>
          <w:b/>
          <w:bCs/>
        </w:rPr>
      </w:pPr>
    </w:p>
    <w:p w14:paraId="15EE19BB" w14:textId="37882687" w:rsidR="00575664" w:rsidRPr="009F3F52" w:rsidRDefault="00B90BDC" w:rsidP="00ED5A7A">
      <w:pPr>
        <w:spacing w:line="360" w:lineRule="auto"/>
        <w:ind w:firstLine="709"/>
      </w:pPr>
      <w:r w:rsidRPr="009F3F52">
        <w:t xml:space="preserve">Výše uvedené </w:t>
      </w:r>
      <w:r w:rsidR="00370C33" w:rsidRPr="009F3F52">
        <w:t>plně koresponduje s</w:t>
      </w:r>
      <w:r w:rsidRPr="009F3F52">
        <w:t> </w:t>
      </w:r>
      <w:r w:rsidR="00370C33" w:rsidRPr="009F3F52">
        <w:t>cílem</w:t>
      </w:r>
      <w:r w:rsidRPr="009F3F52">
        <w:t xml:space="preserve"> </w:t>
      </w:r>
      <w:r w:rsidR="00ED5A7A" w:rsidRPr="009F3F52">
        <w:t xml:space="preserve">této </w:t>
      </w:r>
      <w:r w:rsidRPr="009F3F52">
        <w:t>práce</w:t>
      </w:r>
      <w:r w:rsidR="00F679FF">
        <w:t>. Diplomová práce</w:t>
      </w:r>
      <w:r w:rsidR="00ED5A7A" w:rsidRPr="009F3F52">
        <w:t xml:space="preserve"> se věnuje </w:t>
      </w:r>
      <w:r w:rsidR="00370C33" w:rsidRPr="009F3F52">
        <w:t>dospělý</w:t>
      </w:r>
      <w:r w:rsidR="00ED5A7A" w:rsidRPr="009F3F52">
        <w:t xml:space="preserve">m </w:t>
      </w:r>
      <w:r w:rsidR="00370C33" w:rsidRPr="009F3F52">
        <w:t>studující</w:t>
      </w:r>
      <w:r w:rsidR="00ED5A7A" w:rsidRPr="009F3F52">
        <w:t xml:space="preserve">m, kteří jsou </w:t>
      </w:r>
      <w:r w:rsidRPr="009F3F52">
        <w:t>ke studiu motivován</w:t>
      </w:r>
      <w:r w:rsidR="0040437C">
        <w:t>i</w:t>
      </w:r>
      <w:r w:rsidRPr="009F3F52">
        <w:t xml:space="preserve"> a chtějí se dále rozvíjet</w:t>
      </w:r>
      <w:r w:rsidR="00F679FF">
        <w:t>. J</w:t>
      </w:r>
      <w:r w:rsidRPr="009F3F52">
        <w:t>sou konfrontován</w:t>
      </w:r>
      <w:r w:rsidR="0040437C">
        <w:t>i</w:t>
      </w:r>
      <w:r w:rsidRPr="009F3F52">
        <w:t xml:space="preserve"> překážkami, které musí</w:t>
      </w:r>
      <w:r w:rsidR="00ED5A7A" w:rsidRPr="009F3F52">
        <w:t xml:space="preserve"> v rámci svého studia</w:t>
      </w:r>
      <w:r w:rsidRPr="009F3F52">
        <w:t xml:space="preserve"> překonávat</w:t>
      </w:r>
      <w:r w:rsidR="00B82691">
        <w:t xml:space="preserve"> </w:t>
      </w:r>
      <w:r w:rsidRPr="009F3F52">
        <w:t xml:space="preserve">a </w:t>
      </w:r>
      <w:r w:rsidR="00ED5A7A" w:rsidRPr="009F3F52">
        <w:t xml:space="preserve">zajisté </w:t>
      </w:r>
      <w:r w:rsidR="001C184A" w:rsidRPr="009F3F52">
        <w:t>očekávají změny, jež pozitivně ovlivní kvalitu jejich života ať už v osobním nebo pracovním životě.</w:t>
      </w:r>
    </w:p>
    <w:p w14:paraId="766C9FA2" w14:textId="1032D5C7" w:rsidR="00575664" w:rsidRDefault="00575664" w:rsidP="001B6AAD">
      <w:pPr>
        <w:spacing w:line="360" w:lineRule="auto"/>
      </w:pPr>
    </w:p>
    <w:p w14:paraId="6813AD67" w14:textId="77777777" w:rsidR="00357131" w:rsidRPr="00575664" w:rsidRDefault="00357131" w:rsidP="001B6AAD">
      <w:pPr>
        <w:spacing w:line="360" w:lineRule="auto"/>
      </w:pPr>
    </w:p>
    <w:p w14:paraId="6BE89A5C" w14:textId="7075C626" w:rsidR="0009721A" w:rsidRDefault="00D63F9B" w:rsidP="00D63F9B">
      <w:pPr>
        <w:pStyle w:val="Nadpis2"/>
        <w:spacing w:line="360" w:lineRule="auto"/>
      </w:pPr>
      <w:bookmarkStart w:id="4" w:name="_Toc69361863"/>
      <w:r>
        <w:lastRenderedPageBreak/>
        <w:t>1.1</w:t>
      </w:r>
      <w:r>
        <w:tab/>
      </w:r>
      <w:r w:rsidR="002321A7">
        <w:t>POJMOVÉ VYMEZEN</w:t>
      </w:r>
      <w:r w:rsidR="00B16332">
        <w:t>Í</w:t>
      </w:r>
      <w:r w:rsidR="008D271C">
        <w:t xml:space="preserve">, VZNIK </w:t>
      </w:r>
      <w:r w:rsidR="00300C8C">
        <w:t>A REALIZACE</w:t>
      </w:r>
      <w:bookmarkEnd w:id="4"/>
    </w:p>
    <w:p w14:paraId="1EEACAE1" w14:textId="77777777" w:rsidR="004347DB" w:rsidRPr="004347DB" w:rsidRDefault="004347DB" w:rsidP="004347DB"/>
    <w:p w14:paraId="63576682" w14:textId="6D7A132E" w:rsidR="001B6AAD" w:rsidRPr="00D5046F" w:rsidRDefault="00881DFB" w:rsidP="001B6AAD">
      <w:pPr>
        <w:spacing w:line="360" w:lineRule="auto"/>
        <w:ind w:firstLine="709"/>
        <w:rPr>
          <w:noProof/>
          <w:szCs w:val="24"/>
        </w:rPr>
      </w:pPr>
      <w:r w:rsidRPr="00D5046F">
        <w:rPr>
          <w:szCs w:val="24"/>
        </w:rPr>
        <w:t>„Celoživotní vzdělávání umožňuje člověku, aby v kterémkoli okamžiku své životní cesty vstoupil do vzdělávacího procesu a odstranil pociťované mezery ve svém vzdělání“</w:t>
      </w:r>
      <w:r w:rsidR="00F61D72" w:rsidRPr="00D5046F">
        <w:rPr>
          <w:i/>
          <w:iCs/>
          <w:szCs w:val="24"/>
        </w:rPr>
        <w:t xml:space="preserve"> </w:t>
      </w:r>
      <w:r w:rsidR="00F61D72" w:rsidRPr="00D5046F">
        <w:rPr>
          <w:noProof/>
          <w:szCs w:val="24"/>
        </w:rPr>
        <w:t>(Bočková, 2000, s. 9)</w:t>
      </w:r>
      <w:r w:rsidR="004A069A" w:rsidRPr="00D5046F">
        <w:rPr>
          <w:noProof/>
          <w:szCs w:val="24"/>
        </w:rPr>
        <w:t>.</w:t>
      </w:r>
    </w:p>
    <w:p w14:paraId="7F3EAEFD" w14:textId="77777777" w:rsidR="002E5BC3" w:rsidRDefault="002E5BC3" w:rsidP="001B6AAD">
      <w:pPr>
        <w:spacing w:line="360" w:lineRule="auto"/>
        <w:ind w:firstLine="709"/>
        <w:rPr>
          <w:noProof/>
          <w:sz w:val="20"/>
          <w:szCs w:val="20"/>
        </w:rPr>
      </w:pPr>
    </w:p>
    <w:p w14:paraId="539299F3" w14:textId="6405A3A9" w:rsidR="000A2E09" w:rsidRDefault="00C83910" w:rsidP="00AE1E01">
      <w:pPr>
        <w:spacing w:line="360" w:lineRule="auto"/>
        <w:ind w:firstLine="709"/>
        <w:rPr>
          <w:noProof/>
        </w:rPr>
      </w:pPr>
      <w:r>
        <w:rPr>
          <w:noProof/>
        </w:rPr>
        <w:t>Dle Národního rozvojového plánu ČR 2007-2013 je k</w:t>
      </w:r>
      <w:r w:rsidR="000A2E09">
        <w:rPr>
          <w:noProof/>
        </w:rPr>
        <w:t>oncept celoživotního učení</w:t>
      </w:r>
      <w:r>
        <w:rPr>
          <w:noProof/>
        </w:rPr>
        <w:t xml:space="preserve"> </w:t>
      </w:r>
      <w:r w:rsidR="000A2E09">
        <w:rPr>
          <w:noProof/>
        </w:rPr>
        <w:t xml:space="preserve">chápán jako učení, které není již omezeno pouze na počáteční vzdělávání, ale znamená propojení </w:t>
      </w:r>
      <w:r w:rsidR="00E6449B">
        <w:rPr>
          <w:noProof/>
        </w:rPr>
        <w:t>počátečního</w:t>
      </w:r>
      <w:r w:rsidR="000A2E09">
        <w:rPr>
          <w:noProof/>
        </w:rPr>
        <w:t xml:space="preserve"> vzdělávání s dalším vzděláváním</w:t>
      </w:r>
      <w:r w:rsidR="00F679FF">
        <w:rPr>
          <w:noProof/>
        </w:rPr>
        <w:t>. Toto vzdělávání je</w:t>
      </w:r>
      <w:r w:rsidR="000A2E09">
        <w:rPr>
          <w:noProof/>
        </w:rPr>
        <w:t xml:space="preserve"> dostupné všem osobám, které vstoupil</w:t>
      </w:r>
      <w:r w:rsidR="00F03379">
        <w:rPr>
          <w:noProof/>
        </w:rPr>
        <w:t>y</w:t>
      </w:r>
      <w:r w:rsidR="000A2E09">
        <w:rPr>
          <w:noProof/>
        </w:rPr>
        <w:t xml:space="preserve"> na trh práce a funguje jako</w:t>
      </w:r>
      <w:r w:rsidR="00AE1E01">
        <w:rPr>
          <w:noProof/>
        </w:rPr>
        <w:t xml:space="preserve"> </w:t>
      </w:r>
      <w:r w:rsidR="00645CB2">
        <w:rPr>
          <w:noProof/>
        </w:rPr>
        <w:t>n</w:t>
      </w:r>
      <w:r w:rsidR="000A2E09">
        <w:rPr>
          <w:noProof/>
        </w:rPr>
        <w:t xml:space="preserve">ejúčinnější prostředek </w:t>
      </w:r>
      <w:r w:rsidR="002E5BC3">
        <w:rPr>
          <w:noProof/>
        </w:rPr>
        <w:t xml:space="preserve">k </w:t>
      </w:r>
      <w:r w:rsidR="000A2E09">
        <w:rPr>
          <w:noProof/>
        </w:rPr>
        <w:t>zabezpečení ekonomického růstu,</w:t>
      </w:r>
      <w:r w:rsidR="0068328B">
        <w:rPr>
          <w:noProof/>
        </w:rPr>
        <w:t xml:space="preserve"> </w:t>
      </w:r>
      <w:r w:rsidR="000A2E09">
        <w:rPr>
          <w:noProof/>
        </w:rPr>
        <w:t>konkure</w:t>
      </w:r>
      <w:r w:rsidR="00CA7489">
        <w:rPr>
          <w:noProof/>
        </w:rPr>
        <w:t>n</w:t>
      </w:r>
      <w:r w:rsidR="000A2E09">
        <w:rPr>
          <w:noProof/>
        </w:rPr>
        <w:t>ceschopnosti ekonomiky,</w:t>
      </w:r>
      <w:r w:rsidR="00CA7489">
        <w:rPr>
          <w:noProof/>
        </w:rPr>
        <w:t xml:space="preserve"> </w:t>
      </w:r>
      <w:r w:rsidR="000A2E09">
        <w:rPr>
          <w:noProof/>
        </w:rPr>
        <w:t>sociální soudržnosti,</w:t>
      </w:r>
      <w:r w:rsidR="00CA7489">
        <w:rPr>
          <w:noProof/>
        </w:rPr>
        <w:t xml:space="preserve"> </w:t>
      </w:r>
      <w:r w:rsidR="000A2E09">
        <w:rPr>
          <w:noProof/>
        </w:rPr>
        <w:t>růstu životní úrovně obyvatel</w:t>
      </w:r>
      <w:r w:rsidR="002E5BC3">
        <w:rPr>
          <w:noProof/>
        </w:rPr>
        <w:t xml:space="preserve"> a tím</w:t>
      </w:r>
      <w:r w:rsidR="00CA7489">
        <w:rPr>
          <w:noProof/>
        </w:rPr>
        <w:t xml:space="preserve"> i</w:t>
      </w:r>
      <w:r w:rsidR="002E5BC3">
        <w:rPr>
          <w:noProof/>
        </w:rPr>
        <w:t xml:space="preserve"> zlepšení jejich kvality života. Realizace celoživotního učení vede k </w:t>
      </w:r>
      <w:r w:rsidR="000A2E09">
        <w:rPr>
          <w:noProof/>
        </w:rPr>
        <w:t>prosperit</w:t>
      </w:r>
      <w:r w:rsidR="002E5BC3">
        <w:rPr>
          <w:noProof/>
        </w:rPr>
        <w:t>ě</w:t>
      </w:r>
      <w:r w:rsidR="000A2E09">
        <w:rPr>
          <w:noProof/>
        </w:rPr>
        <w:t xml:space="preserve"> celé společnosti.</w:t>
      </w:r>
      <w:r w:rsidR="002E5BC3">
        <w:rPr>
          <w:noProof/>
        </w:rPr>
        <w:t xml:space="preserve"> Nutná je podpora rozvoje </w:t>
      </w:r>
      <w:r w:rsidR="00E6449B">
        <w:rPr>
          <w:noProof/>
        </w:rPr>
        <w:t>dalšího</w:t>
      </w:r>
      <w:r w:rsidR="002E5BC3">
        <w:rPr>
          <w:noProof/>
        </w:rPr>
        <w:t xml:space="preserve"> vzdělávání a </w:t>
      </w:r>
      <w:r w:rsidR="00E6449B">
        <w:rPr>
          <w:noProof/>
        </w:rPr>
        <w:t xml:space="preserve">jeho </w:t>
      </w:r>
      <w:r w:rsidR="002E5BC3">
        <w:rPr>
          <w:noProof/>
        </w:rPr>
        <w:t>propojení s počátečním vzdělávání</w:t>
      </w:r>
      <w:r w:rsidR="00E6449B">
        <w:rPr>
          <w:noProof/>
        </w:rPr>
        <w:t>m</w:t>
      </w:r>
      <w:r w:rsidR="002E5BC3">
        <w:rPr>
          <w:noProof/>
        </w:rPr>
        <w:t>, je</w:t>
      </w:r>
      <w:r w:rsidR="00E6449B">
        <w:rPr>
          <w:noProof/>
        </w:rPr>
        <w:t>n</w:t>
      </w:r>
      <w:r w:rsidR="002E5BC3">
        <w:rPr>
          <w:noProof/>
        </w:rPr>
        <w:t>ž bude otevřené všem, kdo o něj projeví zájem</w:t>
      </w:r>
      <w:r w:rsidR="0040437C">
        <w:rPr>
          <w:noProof/>
        </w:rPr>
        <w:t xml:space="preserve"> </w:t>
      </w:r>
      <w:r w:rsidR="00D33859">
        <w:rPr>
          <w:noProof/>
        </w:rPr>
        <w:t>(MMR, 2006, s. 55)</w:t>
      </w:r>
      <w:r w:rsidR="0040437C">
        <w:rPr>
          <w:noProof/>
        </w:rPr>
        <w:t>.</w:t>
      </w:r>
    </w:p>
    <w:p w14:paraId="4CE69164" w14:textId="77777777" w:rsidR="0084224E" w:rsidRPr="001B6AAD" w:rsidRDefault="0084224E" w:rsidP="000A2E09">
      <w:pPr>
        <w:spacing w:line="360" w:lineRule="auto"/>
        <w:ind w:firstLine="709"/>
        <w:rPr>
          <w:noProof/>
        </w:rPr>
      </w:pPr>
    </w:p>
    <w:p w14:paraId="1BB42569" w14:textId="19D4C95D" w:rsidR="00F05309" w:rsidRDefault="002E5BC3" w:rsidP="0023717A">
      <w:pPr>
        <w:spacing w:line="360" w:lineRule="auto"/>
        <w:ind w:firstLine="709"/>
        <w:rPr>
          <w:noProof/>
        </w:rPr>
      </w:pPr>
      <w:r>
        <w:t>C</w:t>
      </w:r>
      <w:r w:rsidR="00E6449B">
        <w:t>e</w:t>
      </w:r>
      <w:r w:rsidR="00896357">
        <w:t>loživotní</w:t>
      </w:r>
      <w:r w:rsidR="0040437C">
        <w:t xml:space="preserve"> </w:t>
      </w:r>
      <w:r w:rsidR="00896357">
        <w:t>učení (</w:t>
      </w:r>
      <w:proofErr w:type="spellStart"/>
      <w:r w:rsidR="00896357">
        <w:t>lifelong</w:t>
      </w:r>
      <w:proofErr w:type="spellEnd"/>
      <w:r w:rsidR="00896357">
        <w:t xml:space="preserve"> learning) představuje zásadní změnu pojetí vzdělávání, kdy </w:t>
      </w:r>
      <w:r w:rsidR="009E4C2B">
        <w:t xml:space="preserve">všechny </w:t>
      </w:r>
      <w:r w:rsidR="00896357">
        <w:t>možnosti učení j</w:t>
      </w:r>
      <w:r w:rsidR="009E4C2B">
        <w:t xml:space="preserve">sou chápány jako </w:t>
      </w:r>
      <w:r w:rsidR="00896357">
        <w:t>jediný propojený celek,</w:t>
      </w:r>
      <w:r w:rsidR="0040437C">
        <w:t xml:space="preserve"> který nabízí </w:t>
      </w:r>
      <w:r w:rsidR="00896357">
        <w:t xml:space="preserve">rozmanité a četné přechody mezi vzděláváním </w:t>
      </w:r>
      <w:r w:rsidR="00FE49FE">
        <w:br/>
      </w:r>
      <w:r w:rsidR="00896357">
        <w:t>a zaměstnáním</w:t>
      </w:r>
      <w:r w:rsidR="009E4C2B">
        <w:t xml:space="preserve"> a který umožňuje získávat stejné kvalifikace a kompetence různě </w:t>
      </w:r>
      <w:r w:rsidR="00FE49FE">
        <w:br/>
      </w:r>
      <w:r w:rsidR="009E4C2B">
        <w:t>a kdykoliv během života</w:t>
      </w:r>
      <w:r w:rsidR="0040437C">
        <w:t xml:space="preserve"> </w:t>
      </w:r>
      <w:r w:rsidR="009E4C2B">
        <w:rPr>
          <w:noProof/>
        </w:rPr>
        <w:t>(Palán &amp; Langer, 2008, s 101)</w:t>
      </w:r>
      <w:r w:rsidR="0040437C">
        <w:rPr>
          <w:noProof/>
        </w:rPr>
        <w:t>.</w:t>
      </w:r>
      <w:r w:rsidR="0023717A">
        <w:t xml:space="preserve"> </w:t>
      </w:r>
      <w:r w:rsidR="004534AC">
        <w:t>Součástí celoživotního učení je celoživotní vzdělávání, jež je chápáno jako plánovan</w:t>
      </w:r>
      <w:r w:rsidR="00900F12">
        <w:t>é</w:t>
      </w:r>
      <w:r w:rsidR="004534AC">
        <w:t>, cílevědom</w:t>
      </w:r>
      <w:r w:rsidR="00900F12">
        <w:t>é</w:t>
      </w:r>
      <w:r w:rsidR="004534AC">
        <w:t>, institucionalizovan</w:t>
      </w:r>
      <w:r w:rsidR="00900F12">
        <w:t>é</w:t>
      </w:r>
      <w:r w:rsidR="004534AC">
        <w:t xml:space="preserve"> a společensky významn</w:t>
      </w:r>
      <w:r w:rsidR="000E1842">
        <w:t>é</w:t>
      </w:r>
      <w:r w:rsidR="004623AB">
        <w:t xml:space="preserve"> </w:t>
      </w:r>
      <w:r w:rsidR="00A377C4">
        <w:t>a které</w:t>
      </w:r>
      <w:r w:rsidR="004534AC">
        <w:t xml:space="preserve"> je cílem a koncepcí dnešní vzdělávací </w:t>
      </w:r>
      <w:r w:rsidR="00DD4659">
        <w:t>politiky a politiky rozvoje lidských zdrojů</w:t>
      </w:r>
      <w:r w:rsidR="0040437C">
        <w:t xml:space="preserve"> </w:t>
      </w:r>
      <w:r w:rsidR="004534AC">
        <w:rPr>
          <w:noProof/>
        </w:rPr>
        <w:t>(Průcha, 2009, s. 29)</w:t>
      </w:r>
      <w:r w:rsidR="00B82691">
        <w:rPr>
          <w:noProof/>
        </w:rPr>
        <w:t>.</w:t>
      </w:r>
      <w:r w:rsidR="0023717A">
        <w:t xml:space="preserve"> </w:t>
      </w:r>
      <w:r w:rsidR="00DD4659">
        <w:rPr>
          <w:noProof/>
        </w:rPr>
        <w:t>Jak uvádí Palán (1997)</w:t>
      </w:r>
      <w:r w:rsidR="0040437C">
        <w:rPr>
          <w:noProof/>
        </w:rPr>
        <w:t xml:space="preserve"> </w:t>
      </w:r>
      <w:r w:rsidR="00DD4659">
        <w:rPr>
          <w:noProof/>
        </w:rPr>
        <w:t xml:space="preserve">v dnešní době </w:t>
      </w:r>
      <w:r w:rsidR="0040437C">
        <w:rPr>
          <w:noProof/>
        </w:rPr>
        <w:t xml:space="preserve">se </w:t>
      </w:r>
      <w:r w:rsidR="00DD4659">
        <w:rPr>
          <w:noProof/>
        </w:rPr>
        <w:t>upouští od pojmu celoživotní vzdělávání</w:t>
      </w:r>
      <w:r w:rsidR="00AA0682">
        <w:rPr>
          <w:noProof/>
        </w:rPr>
        <w:br/>
      </w:r>
      <w:r w:rsidR="00DD4659">
        <w:rPr>
          <w:noProof/>
        </w:rPr>
        <w:t xml:space="preserve"> a je více užíváno </w:t>
      </w:r>
      <w:r w:rsidR="00355F31">
        <w:rPr>
          <w:noProof/>
        </w:rPr>
        <w:t>termínu</w:t>
      </w:r>
      <w:r w:rsidR="006E1FA4">
        <w:rPr>
          <w:noProof/>
        </w:rPr>
        <w:t xml:space="preserve"> </w:t>
      </w:r>
      <w:r w:rsidR="00DD4659">
        <w:rPr>
          <w:noProof/>
        </w:rPr>
        <w:t>celoživotní učení</w:t>
      </w:r>
      <w:r w:rsidR="0040437C">
        <w:rPr>
          <w:noProof/>
        </w:rPr>
        <w:t xml:space="preserve">. Termín celoživotní učení </w:t>
      </w:r>
      <w:r w:rsidR="00DD4659">
        <w:rPr>
          <w:noProof/>
        </w:rPr>
        <w:t>zdůraz</w:t>
      </w:r>
      <w:r w:rsidR="0040437C">
        <w:rPr>
          <w:noProof/>
        </w:rPr>
        <w:t xml:space="preserve">ňuje </w:t>
      </w:r>
      <w:r w:rsidR="00DD4659">
        <w:rPr>
          <w:noProof/>
        </w:rPr>
        <w:lastRenderedPageBreak/>
        <w:t>aktivní přístup jedince a</w:t>
      </w:r>
      <w:r w:rsidR="0040437C">
        <w:rPr>
          <w:noProof/>
        </w:rPr>
        <w:t xml:space="preserve"> </w:t>
      </w:r>
      <w:r w:rsidR="00DD4659">
        <w:rPr>
          <w:noProof/>
        </w:rPr>
        <w:t>učení je chápáno jako propojený celek</w:t>
      </w:r>
      <w:r w:rsidR="006E1FA4">
        <w:rPr>
          <w:noProof/>
        </w:rPr>
        <w:t>, který umožňuje rozmanité a četné přechody</w:t>
      </w:r>
      <w:r w:rsidR="00DD4659">
        <w:rPr>
          <w:noProof/>
        </w:rPr>
        <w:t xml:space="preserve"> mezi vzděláváním</w:t>
      </w:r>
      <w:r w:rsidR="003C6399">
        <w:rPr>
          <w:noProof/>
        </w:rPr>
        <w:t xml:space="preserve"> a </w:t>
      </w:r>
      <w:r w:rsidR="00DD4659">
        <w:rPr>
          <w:noProof/>
        </w:rPr>
        <w:t>zaměstnáním</w:t>
      </w:r>
      <w:r w:rsidR="003C6399">
        <w:rPr>
          <w:noProof/>
        </w:rPr>
        <w:t xml:space="preserve">. Dále </w:t>
      </w:r>
      <w:r w:rsidR="00DD4659">
        <w:rPr>
          <w:noProof/>
        </w:rPr>
        <w:t>umožňuj</w:t>
      </w:r>
      <w:r w:rsidR="003C6399">
        <w:rPr>
          <w:noProof/>
        </w:rPr>
        <w:t>e</w:t>
      </w:r>
      <w:r w:rsidR="006E1FA4">
        <w:rPr>
          <w:noProof/>
        </w:rPr>
        <w:t xml:space="preserve"> </w:t>
      </w:r>
      <w:r w:rsidR="00DD4659">
        <w:rPr>
          <w:noProof/>
        </w:rPr>
        <w:t>získávání</w:t>
      </w:r>
      <w:r w:rsidR="006E1FA4">
        <w:rPr>
          <w:noProof/>
        </w:rPr>
        <w:t xml:space="preserve"> kvalifikací a kompetencí během celého života. Celoživotní učení umožňuje člověku vzdělávat se v různých stádiích jeho </w:t>
      </w:r>
      <w:r w:rsidR="00551660">
        <w:rPr>
          <w:noProof/>
        </w:rPr>
        <w:t>rozvoje</w:t>
      </w:r>
      <w:r w:rsidR="003C6399">
        <w:rPr>
          <w:noProof/>
        </w:rPr>
        <w:t>. T</w:t>
      </w:r>
      <w:r w:rsidR="00551660">
        <w:rPr>
          <w:noProof/>
        </w:rPr>
        <w:t xml:space="preserve">ento rozvoj je limitován jeho možnostmi, </w:t>
      </w:r>
      <w:r w:rsidR="003C6399">
        <w:rPr>
          <w:noProof/>
        </w:rPr>
        <w:t>které</w:t>
      </w:r>
      <w:r w:rsidR="00551660">
        <w:rPr>
          <w:noProof/>
        </w:rPr>
        <w:t xml:space="preserve"> jsou v souladu s jeho zájmy, úkoly nebo potřebami</w:t>
      </w:r>
      <w:r w:rsidR="003C6399">
        <w:rPr>
          <w:noProof/>
        </w:rPr>
        <w:t xml:space="preserve"> </w:t>
      </w:r>
      <w:r w:rsidR="00551660">
        <w:rPr>
          <w:noProof/>
        </w:rPr>
        <w:t>(s. 17)</w:t>
      </w:r>
      <w:r w:rsidR="003C6399">
        <w:rPr>
          <w:noProof/>
        </w:rPr>
        <w:t>.</w:t>
      </w:r>
      <w:r w:rsidR="0023717A">
        <w:t xml:space="preserve"> </w:t>
      </w:r>
      <w:r w:rsidR="00F05309">
        <w:rPr>
          <w:noProof/>
        </w:rPr>
        <w:t>Pojem celoživotní učení obsahuje veškeré učební aktivity v průběhu života jedince</w:t>
      </w:r>
      <w:r w:rsidR="003C6399">
        <w:rPr>
          <w:noProof/>
        </w:rPr>
        <w:t>. Jeho</w:t>
      </w:r>
      <w:r w:rsidR="00F05309">
        <w:rPr>
          <w:noProof/>
        </w:rPr>
        <w:t xml:space="preserve"> cílem je rozvoj znalostí, dovedností a kompetencí člověka</w:t>
      </w:r>
      <w:r w:rsidR="003C6399">
        <w:rPr>
          <w:noProof/>
        </w:rPr>
        <w:t>. Umožňuje</w:t>
      </w:r>
      <w:r w:rsidR="00F05309">
        <w:rPr>
          <w:noProof/>
        </w:rPr>
        <w:t xml:space="preserve"> jeho osobní růst</w:t>
      </w:r>
      <w:r w:rsidR="00300C8C">
        <w:rPr>
          <w:noProof/>
        </w:rPr>
        <w:t xml:space="preserve"> a</w:t>
      </w:r>
      <w:r w:rsidR="000C63A9">
        <w:rPr>
          <w:noProof/>
        </w:rPr>
        <w:t xml:space="preserve"> </w:t>
      </w:r>
      <w:r w:rsidR="00300C8C">
        <w:rPr>
          <w:noProof/>
        </w:rPr>
        <w:t>uplatnění jak v profesním životě, tak</w:t>
      </w:r>
      <w:r w:rsidR="001B6AAD">
        <w:rPr>
          <w:noProof/>
        </w:rPr>
        <w:t xml:space="preserve"> </w:t>
      </w:r>
      <w:r w:rsidR="00AA0682">
        <w:rPr>
          <w:noProof/>
        </w:rPr>
        <w:br/>
      </w:r>
      <w:r w:rsidR="00300C8C">
        <w:rPr>
          <w:noProof/>
        </w:rPr>
        <w:t>i v občanském životě</w:t>
      </w:r>
      <w:r w:rsidR="003C6399">
        <w:rPr>
          <w:noProof/>
        </w:rPr>
        <w:t xml:space="preserve"> </w:t>
      </w:r>
      <w:r w:rsidR="00300C8C">
        <w:rPr>
          <w:noProof/>
        </w:rPr>
        <w:t>(Průcha, 2009, s. 29)</w:t>
      </w:r>
      <w:r w:rsidR="003C6399">
        <w:rPr>
          <w:noProof/>
        </w:rPr>
        <w:t>.</w:t>
      </w:r>
    </w:p>
    <w:p w14:paraId="0ABC0CDE" w14:textId="77777777" w:rsidR="0084224E" w:rsidRDefault="0084224E" w:rsidP="0023717A">
      <w:pPr>
        <w:spacing w:line="360" w:lineRule="auto"/>
        <w:ind w:firstLine="709"/>
      </w:pPr>
    </w:p>
    <w:p w14:paraId="074AAA39" w14:textId="1510215E" w:rsidR="00900F12" w:rsidRDefault="001C72B7" w:rsidP="0023717A">
      <w:pPr>
        <w:spacing w:line="360" w:lineRule="auto"/>
        <w:ind w:firstLine="709"/>
        <w:rPr>
          <w:noProof/>
        </w:rPr>
      </w:pPr>
      <w:r>
        <w:rPr>
          <w:noProof/>
        </w:rPr>
        <w:t>Dle Evropské komise a členských států</w:t>
      </w:r>
      <w:r w:rsidR="000C63A9">
        <w:rPr>
          <w:noProof/>
        </w:rPr>
        <w:t xml:space="preserve"> je </w:t>
      </w:r>
      <w:r>
        <w:rPr>
          <w:noProof/>
        </w:rPr>
        <w:t>celoživotní učení  cílevědomá</w:t>
      </w:r>
      <w:r w:rsidR="00357131">
        <w:rPr>
          <w:noProof/>
        </w:rPr>
        <w:t>,</w:t>
      </w:r>
      <w:r>
        <w:rPr>
          <w:noProof/>
        </w:rPr>
        <w:t xml:space="preserve"> neustálá vzdělávací činnost, jej</w:t>
      </w:r>
      <w:r w:rsidR="003C6399">
        <w:rPr>
          <w:noProof/>
        </w:rPr>
        <w:t>ímž</w:t>
      </w:r>
      <w:r>
        <w:rPr>
          <w:noProof/>
        </w:rPr>
        <w:t xml:space="preserve"> cílem je zlepšovat znalosti, dovednosti</w:t>
      </w:r>
      <w:r w:rsidR="000C63A9">
        <w:rPr>
          <w:noProof/>
        </w:rPr>
        <w:br/>
      </w:r>
      <w:r>
        <w:rPr>
          <w:noProof/>
        </w:rPr>
        <w:t xml:space="preserve"> a kompetence</w:t>
      </w:r>
      <w:r w:rsidR="003C6399">
        <w:rPr>
          <w:noProof/>
        </w:rPr>
        <w:t xml:space="preserve"> </w:t>
      </w:r>
      <w:sdt>
        <w:sdtPr>
          <w:rPr>
            <w:noProof/>
          </w:rPr>
          <w:id w:val="-391353374"/>
          <w:citation/>
        </w:sdtPr>
        <w:sdtContent>
          <w:r w:rsidR="00A569D7">
            <w:rPr>
              <w:noProof/>
            </w:rPr>
            <w:fldChar w:fldCharType="begin"/>
          </w:r>
          <w:r w:rsidR="00A569D7">
            <w:rPr>
              <w:noProof/>
            </w:rPr>
            <w:instrText xml:space="preserve"> CITATION Com00 \l 1029 </w:instrText>
          </w:r>
          <w:r w:rsidR="00A569D7">
            <w:rPr>
              <w:noProof/>
            </w:rPr>
            <w:fldChar w:fldCharType="separate"/>
          </w:r>
          <w:r w:rsidR="00D6353C">
            <w:rPr>
              <w:noProof/>
            </w:rPr>
            <w:t>(European, 2000)</w:t>
          </w:r>
          <w:r w:rsidR="00A569D7">
            <w:rPr>
              <w:noProof/>
            </w:rPr>
            <w:fldChar w:fldCharType="end"/>
          </w:r>
        </w:sdtContent>
      </w:sdt>
      <w:r w:rsidR="003C6399">
        <w:rPr>
          <w:noProof/>
        </w:rPr>
        <w:t>.</w:t>
      </w:r>
      <w:r w:rsidR="0023717A">
        <w:rPr>
          <w:noProof/>
        </w:rPr>
        <w:t xml:space="preserve"> </w:t>
      </w:r>
      <w:r w:rsidR="00900F12">
        <w:rPr>
          <w:noProof/>
        </w:rPr>
        <w:t xml:space="preserve">Zároveň s pojetím celoživotního učení se v poslední době používá i termínu „všeživotní“ (lifewide“) učení, které bere v potaz to,  že učení probíhá </w:t>
      </w:r>
      <w:r w:rsidR="00A018F8">
        <w:rPr>
          <w:noProof/>
        </w:rPr>
        <w:t>v celé délce a šíři života</w:t>
      </w:r>
      <w:r w:rsidR="00900F12">
        <w:rPr>
          <w:noProof/>
        </w:rPr>
        <w:t xml:space="preserve"> </w:t>
      </w:r>
      <w:r w:rsidR="00357131">
        <w:rPr>
          <w:noProof/>
        </w:rPr>
        <w:t>(MŠMT, 2007)</w:t>
      </w:r>
      <w:r w:rsidR="00A018F8">
        <w:rPr>
          <w:noProof/>
        </w:rPr>
        <w:t>. Všeživotní učení je jednou z dimenzí celoživotního učení (Veteška &amp; Vacínová, 2011, s. 50)</w:t>
      </w:r>
      <w:r w:rsidR="003C6399">
        <w:rPr>
          <w:noProof/>
        </w:rPr>
        <w:t>.</w:t>
      </w:r>
    </w:p>
    <w:p w14:paraId="7A0D8C80" w14:textId="77777777" w:rsidR="0084224E" w:rsidRDefault="0084224E" w:rsidP="0023717A">
      <w:pPr>
        <w:spacing w:line="360" w:lineRule="auto"/>
        <w:ind w:firstLine="709"/>
        <w:rPr>
          <w:noProof/>
        </w:rPr>
      </w:pPr>
    </w:p>
    <w:p w14:paraId="589AC61D" w14:textId="0DCFCD6C" w:rsidR="00F05309" w:rsidRDefault="008D271C" w:rsidP="00554F0D">
      <w:pPr>
        <w:spacing w:line="360" w:lineRule="auto"/>
        <w:ind w:firstLine="709"/>
      </w:pPr>
      <w:r>
        <w:rPr>
          <w:noProof/>
        </w:rPr>
        <w:t xml:space="preserve">Idea celoživotního vzdělávání a učení nevznikla až v současné době. Myšlenky celoživotního rozvoje sahají až do období antiky, židovské kultury </w:t>
      </w:r>
      <w:r w:rsidR="00AA0682">
        <w:rPr>
          <w:noProof/>
        </w:rPr>
        <w:br/>
      </w:r>
      <w:r>
        <w:rPr>
          <w:noProof/>
        </w:rPr>
        <w:t>a lze je nalézt i v neevropských kulturách</w:t>
      </w:r>
      <w:r w:rsidR="003C6399">
        <w:rPr>
          <w:noProof/>
        </w:rPr>
        <w:t>.</w:t>
      </w:r>
      <w:r>
        <w:rPr>
          <w:noProof/>
        </w:rPr>
        <w:t xml:space="preserve"> </w:t>
      </w:r>
      <w:r w:rsidR="003C6399">
        <w:rPr>
          <w:noProof/>
        </w:rPr>
        <w:t>Své ob</w:t>
      </w:r>
      <w:r w:rsidR="00F03379">
        <w:rPr>
          <w:noProof/>
        </w:rPr>
        <w:t>n</w:t>
      </w:r>
      <w:r w:rsidR="003C6399">
        <w:rPr>
          <w:noProof/>
        </w:rPr>
        <w:t>o</w:t>
      </w:r>
      <w:r w:rsidR="00F03379">
        <w:rPr>
          <w:noProof/>
        </w:rPr>
        <w:t>v</w:t>
      </w:r>
      <w:r w:rsidR="003C6399">
        <w:rPr>
          <w:noProof/>
        </w:rPr>
        <w:t xml:space="preserve">y </w:t>
      </w:r>
      <w:r>
        <w:rPr>
          <w:noProof/>
        </w:rPr>
        <w:t>se dočkaly v  období renesance, humanismu nebo osvícenství.</w:t>
      </w:r>
      <w:r w:rsidR="005A1DBC">
        <w:rPr>
          <w:noProof/>
        </w:rPr>
        <w:t xml:space="preserve"> Za představitele koncepce celoživotního učení lze považovat J. A. Komenského, který spojil filozofické představy s pedagogikou a didaktikou</w:t>
      </w:r>
      <w:r w:rsidR="003C6399">
        <w:rPr>
          <w:noProof/>
        </w:rPr>
        <w:t xml:space="preserve"> </w:t>
      </w:r>
      <w:r w:rsidR="005A1DBC">
        <w:rPr>
          <w:noProof/>
        </w:rPr>
        <w:t>(Průcha, 2009, s. 29)</w:t>
      </w:r>
      <w:r w:rsidR="003C6399">
        <w:rPr>
          <w:noProof/>
        </w:rPr>
        <w:t>.</w:t>
      </w:r>
      <w:r w:rsidR="005A1DBC">
        <w:rPr>
          <w:noProof/>
        </w:rPr>
        <w:t xml:space="preserve"> Zvláště ve svém díle Obecn</w:t>
      </w:r>
      <w:r w:rsidR="003C6399">
        <w:rPr>
          <w:noProof/>
        </w:rPr>
        <w:t xml:space="preserve">á </w:t>
      </w:r>
      <w:r w:rsidR="005A1DBC">
        <w:rPr>
          <w:noProof/>
        </w:rPr>
        <w:t>rozprav</w:t>
      </w:r>
      <w:r w:rsidR="003C6399">
        <w:rPr>
          <w:noProof/>
        </w:rPr>
        <w:t>a</w:t>
      </w:r>
      <w:r w:rsidR="005A1DBC">
        <w:rPr>
          <w:noProof/>
        </w:rPr>
        <w:t xml:space="preserve"> o nápravě lidských v části Pampaedia předešel dobu</w:t>
      </w:r>
      <w:r w:rsidR="001B6AAD">
        <w:rPr>
          <w:noProof/>
        </w:rPr>
        <w:t xml:space="preserve"> </w:t>
      </w:r>
      <w:r w:rsidR="005A1DBC">
        <w:rPr>
          <w:noProof/>
        </w:rPr>
        <w:t>o několik století, kdy poukazoval na nutnost, možnost a snadnost vzdělávání</w:t>
      </w:r>
      <w:r w:rsidR="00881DFB">
        <w:rPr>
          <w:noProof/>
        </w:rPr>
        <w:t xml:space="preserve"> všemu </w:t>
      </w:r>
      <w:r w:rsidR="00FE49FE">
        <w:rPr>
          <w:noProof/>
        </w:rPr>
        <w:br/>
      </w:r>
      <w:r w:rsidR="00881DFB">
        <w:rPr>
          <w:noProof/>
        </w:rPr>
        <w:t>a všech bez jakékoliv diskriminace (Palán &amp; Langer, 2008, s. 12)</w:t>
      </w:r>
      <w:r w:rsidR="00227E89">
        <w:rPr>
          <w:noProof/>
        </w:rPr>
        <w:t xml:space="preserve">. </w:t>
      </w:r>
      <w:r w:rsidR="00DB40E6">
        <w:rPr>
          <w:noProof/>
        </w:rPr>
        <w:t xml:space="preserve">Za zakladatele dnešního pojetí celoživotního vzdělávání považujeme Eduarda Lindemana </w:t>
      </w:r>
      <w:r w:rsidR="00FE49FE">
        <w:rPr>
          <w:noProof/>
        </w:rPr>
        <w:br/>
      </w:r>
      <w:r w:rsidR="00DB40E6">
        <w:rPr>
          <w:noProof/>
        </w:rPr>
        <w:lastRenderedPageBreak/>
        <w:t>a Basila Yeaxlee</w:t>
      </w:r>
      <w:r w:rsidR="003C6399">
        <w:rPr>
          <w:noProof/>
        </w:rPr>
        <w:t xml:space="preserve">. Oba </w:t>
      </w:r>
      <w:r w:rsidR="00554F0D">
        <w:rPr>
          <w:noProof/>
        </w:rPr>
        <w:t>autoři</w:t>
      </w:r>
      <w:r w:rsidR="003C6399">
        <w:rPr>
          <w:noProof/>
        </w:rPr>
        <w:t xml:space="preserve"> </w:t>
      </w:r>
      <w:r w:rsidR="00F05309">
        <w:rPr>
          <w:noProof/>
        </w:rPr>
        <w:t>shrnuli základní myšlenky vzdělávání</w:t>
      </w:r>
      <w:r w:rsidR="004378CE">
        <w:rPr>
          <w:noProof/>
        </w:rPr>
        <w:t>: učení</w:t>
      </w:r>
      <w:r w:rsidR="00F05309">
        <w:t xml:space="preserve"> je</w:t>
      </w:r>
      <w:r w:rsidR="009B367C">
        <w:t xml:space="preserve"> </w:t>
      </w:r>
      <w:r w:rsidR="00F05309">
        <w:t>integrální součástí života</w:t>
      </w:r>
      <w:r w:rsidR="003C6399">
        <w:t xml:space="preserve"> a</w:t>
      </w:r>
      <w:r w:rsidR="00F05309">
        <w:t xml:space="preserve"> nikdy nekončí</w:t>
      </w:r>
      <w:r w:rsidR="0030292B">
        <w:t xml:space="preserve">. </w:t>
      </w:r>
      <w:r w:rsidR="00554F0D">
        <w:t>Nezastupitelnou roli tvoří</w:t>
      </w:r>
      <w:r w:rsidR="0030292B">
        <w:t xml:space="preserve"> vzdělávací systém</w:t>
      </w:r>
      <w:r w:rsidR="00554F0D">
        <w:t>. V</w:t>
      </w:r>
      <w:r w:rsidR="0030292B">
        <w:t>zdělávání ne</w:t>
      </w:r>
      <w:r w:rsidR="00554F0D">
        <w:t>má být</w:t>
      </w:r>
      <w:r w:rsidR="0030292B">
        <w:t xml:space="preserve"> omezeno pouze na vzdělávací zařízení, ale musí být podporováno všemi společenskými institucemi, odbory atd. Vzdělání by mělo vzít v potaz také zájmy, potřeby a zkušenosti jedince, a ne pouze vycházet z dané učební osnovy. Nemělo by se týkat pouze povolání, ale i personálního rozvoje ve společnosti druhých lidí</w:t>
      </w:r>
      <w:r w:rsidR="003C6399">
        <w:t xml:space="preserve"> </w:t>
      </w:r>
      <w:r w:rsidR="00F05309">
        <w:rPr>
          <w:noProof/>
        </w:rPr>
        <w:t>(Průcha, 2009,</w:t>
      </w:r>
      <w:r w:rsidR="0049166D">
        <w:rPr>
          <w:noProof/>
        </w:rPr>
        <w:t xml:space="preserve"> </w:t>
      </w:r>
      <w:r w:rsidR="00F05309">
        <w:rPr>
          <w:noProof/>
        </w:rPr>
        <w:t>s. 29)</w:t>
      </w:r>
      <w:r w:rsidR="003C6399">
        <w:rPr>
          <w:noProof/>
        </w:rPr>
        <w:t>.</w:t>
      </w:r>
    </w:p>
    <w:p w14:paraId="44AF25FE" w14:textId="77777777" w:rsidR="00EC725D" w:rsidRDefault="00EC725D" w:rsidP="001B6AAD">
      <w:pPr>
        <w:pStyle w:val="Odstavecseseznamem"/>
        <w:spacing w:line="360" w:lineRule="auto"/>
        <w:ind w:firstLine="709"/>
        <w:rPr>
          <w:noProof/>
        </w:rPr>
      </w:pPr>
    </w:p>
    <w:p w14:paraId="0C2F7D35" w14:textId="29DF5D9E" w:rsidR="00AF3EDE" w:rsidRDefault="0007709E" w:rsidP="00E94C5C">
      <w:pPr>
        <w:pStyle w:val="Odstavecseseznamem"/>
        <w:spacing w:line="360" w:lineRule="auto"/>
        <w:ind w:left="0" w:firstLine="709"/>
        <w:rPr>
          <w:noProof/>
        </w:rPr>
      </w:pPr>
      <w:r>
        <w:rPr>
          <w:noProof/>
        </w:rPr>
        <w:t>Realizace c</w:t>
      </w:r>
      <w:r w:rsidR="00EC725D">
        <w:rPr>
          <w:noProof/>
        </w:rPr>
        <w:t>eloživotního učení si klade za cíl několik významných úkolů, které popisuje Národní program rozvoje vzdělávání v</w:t>
      </w:r>
      <w:r w:rsidR="000E1842">
        <w:rPr>
          <w:noProof/>
        </w:rPr>
        <w:t> </w:t>
      </w:r>
      <w:r w:rsidR="00EC725D">
        <w:rPr>
          <w:noProof/>
        </w:rPr>
        <w:t>ČR</w:t>
      </w:r>
      <w:r w:rsidR="000E1842">
        <w:rPr>
          <w:noProof/>
        </w:rPr>
        <w:t xml:space="preserve">, </w:t>
      </w:r>
      <w:r w:rsidR="00475C21">
        <w:rPr>
          <w:noProof/>
        </w:rPr>
        <w:t xml:space="preserve">tzv. </w:t>
      </w:r>
      <w:r w:rsidR="000E1842">
        <w:rPr>
          <w:noProof/>
        </w:rPr>
        <w:t>Bílá kniha</w:t>
      </w:r>
      <w:r w:rsidR="00475C21">
        <w:rPr>
          <w:noProof/>
        </w:rPr>
        <w:t xml:space="preserve"> </w:t>
      </w:r>
      <w:r w:rsidR="00741518">
        <w:rPr>
          <w:noProof/>
        </w:rPr>
        <w:t>(MŠMT, 2001)</w:t>
      </w:r>
      <w:r w:rsidR="001648A2">
        <w:rPr>
          <w:noProof/>
        </w:rPr>
        <w:t xml:space="preserve">. </w:t>
      </w:r>
      <w:r w:rsidR="002563E2">
        <w:rPr>
          <w:noProof/>
        </w:rPr>
        <w:t>Prvním úkolem je vy</w:t>
      </w:r>
      <w:r w:rsidR="00EC725D">
        <w:rPr>
          <w:noProof/>
        </w:rPr>
        <w:t>tvoř</w:t>
      </w:r>
      <w:r>
        <w:rPr>
          <w:noProof/>
        </w:rPr>
        <w:t>ení</w:t>
      </w:r>
      <w:r w:rsidR="00EC725D">
        <w:rPr>
          <w:noProof/>
        </w:rPr>
        <w:t xml:space="preserve"> základn</w:t>
      </w:r>
      <w:r>
        <w:rPr>
          <w:noProof/>
        </w:rPr>
        <w:t>y</w:t>
      </w:r>
      <w:r w:rsidR="00EC725D">
        <w:rPr>
          <w:noProof/>
        </w:rPr>
        <w:t xml:space="preserve"> pro celoživotní učení zvýšením účasti na předškolním vzdělávání</w:t>
      </w:r>
      <w:r w:rsidR="003C6399">
        <w:rPr>
          <w:noProof/>
        </w:rPr>
        <w:t>. Dále</w:t>
      </w:r>
      <w:r w:rsidR="00EC725D">
        <w:rPr>
          <w:noProof/>
        </w:rPr>
        <w:t xml:space="preserve"> zkvalitn</w:t>
      </w:r>
      <w:r w:rsidR="002C3F5F">
        <w:rPr>
          <w:noProof/>
        </w:rPr>
        <w:t>ě</w:t>
      </w:r>
      <w:r w:rsidR="002563E2">
        <w:rPr>
          <w:noProof/>
        </w:rPr>
        <w:t xml:space="preserve">ní </w:t>
      </w:r>
      <w:r w:rsidR="00EC725D">
        <w:rPr>
          <w:noProof/>
        </w:rPr>
        <w:t>a zmodernizov</w:t>
      </w:r>
      <w:r w:rsidR="00D96A2F">
        <w:rPr>
          <w:noProof/>
        </w:rPr>
        <w:t>á</w:t>
      </w:r>
      <w:r w:rsidR="002563E2">
        <w:rPr>
          <w:noProof/>
        </w:rPr>
        <w:t xml:space="preserve">ní </w:t>
      </w:r>
      <w:r w:rsidR="00EC725D">
        <w:rPr>
          <w:noProof/>
        </w:rPr>
        <w:t>základní</w:t>
      </w:r>
      <w:r w:rsidR="002563E2">
        <w:rPr>
          <w:noProof/>
        </w:rPr>
        <w:t>ho</w:t>
      </w:r>
      <w:r w:rsidR="00EC725D">
        <w:rPr>
          <w:noProof/>
        </w:rPr>
        <w:t xml:space="preserve"> vzdělávání, rozší</w:t>
      </w:r>
      <w:r w:rsidR="002563E2">
        <w:rPr>
          <w:noProof/>
        </w:rPr>
        <w:t>ření</w:t>
      </w:r>
      <w:r w:rsidR="00EC725D">
        <w:rPr>
          <w:noProof/>
        </w:rPr>
        <w:t xml:space="preserve"> program</w:t>
      </w:r>
      <w:r w:rsidR="002563E2">
        <w:rPr>
          <w:noProof/>
        </w:rPr>
        <w:t>ů</w:t>
      </w:r>
      <w:r w:rsidR="00EC725D">
        <w:rPr>
          <w:noProof/>
        </w:rPr>
        <w:t xml:space="preserve"> středního vzdělávání a zvýš</w:t>
      </w:r>
      <w:r w:rsidR="002563E2">
        <w:rPr>
          <w:noProof/>
        </w:rPr>
        <w:t>ení</w:t>
      </w:r>
      <w:r w:rsidR="00EC725D">
        <w:rPr>
          <w:noProof/>
        </w:rPr>
        <w:t xml:space="preserve"> </w:t>
      </w:r>
      <w:r w:rsidR="00D96A2F">
        <w:rPr>
          <w:noProof/>
        </w:rPr>
        <w:t xml:space="preserve"> účasti v těchto programech </w:t>
      </w:r>
      <w:r w:rsidR="00EC725D">
        <w:rPr>
          <w:noProof/>
        </w:rPr>
        <w:t>a na závěr budov</w:t>
      </w:r>
      <w:r w:rsidR="002563E2">
        <w:rPr>
          <w:noProof/>
        </w:rPr>
        <w:t>ání</w:t>
      </w:r>
      <w:r w:rsidR="00EC725D">
        <w:rPr>
          <w:noProof/>
        </w:rPr>
        <w:t xml:space="preserve"> efektivní</w:t>
      </w:r>
      <w:r w:rsidR="002563E2">
        <w:rPr>
          <w:noProof/>
        </w:rPr>
        <w:t>ch</w:t>
      </w:r>
      <w:r w:rsidR="00EC725D">
        <w:rPr>
          <w:noProof/>
        </w:rPr>
        <w:t xml:space="preserve"> podpůrn</w:t>
      </w:r>
      <w:r w:rsidR="002563E2">
        <w:rPr>
          <w:noProof/>
        </w:rPr>
        <w:t>ých</w:t>
      </w:r>
      <w:r w:rsidR="00EC725D">
        <w:rPr>
          <w:noProof/>
        </w:rPr>
        <w:t xml:space="preserve"> </w:t>
      </w:r>
      <w:r w:rsidR="00227E89">
        <w:rPr>
          <w:noProof/>
        </w:rPr>
        <w:br/>
      </w:r>
      <w:r w:rsidR="00EC725D">
        <w:rPr>
          <w:noProof/>
        </w:rPr>
        <w:t>a evaluační</w:t>
      </w:r>
      <w:r w:rsidR="002563E2">
        <w:rPr>
          <w:noProof/>
        </w:rPr>
        <w:t>ch</w:t>
      </w:r>
      <w:r w:rsidR="00EC725D">
        <w:rPr>
          <w:noProof/>
        </w:rPr>
        <w:t xml:space="preserve"> systé</w:t>
      </w:r>
      <w:r w:rsidR="002563E2">
        <w:rPr>
          <w:noProof/>
        </w:rPr>
        <w:t>mů.</w:t>
      </w:r>
      <w:r w:rsidR="001648A2">
        <w:rPr>
          <w:noProof/>
        </w:rPr>
        <w:t xml:space="preserve"> </w:t>
      </w:r>
      <w:r w:rsidR="00EC725D">
        <w:rPr>
          <w:noProof/>
        </w:rPr>
        <w:t>Dr</w:t>
      </w:r>
      <w:r w:rsidR="002C3F5F">
        <w:rPr>
          <w:noProof/>
        </w:rPr>
        <w:t>u</w:t>
      </w:r>
      <w:r w:rsidR="00EC725D">
        <w:rPr>
          <w:noProof/>
        </w:rPr>
        <w:t>h</w:t>
      </w:r>
      <w:r w:rsidR="00D96A2F">
        <w:rPr>
          <w:noProof/>
        </w:rPr>
        <w:t>ý</w:t>
      </w:r>
      <w:r w:rsidR="00EC725D">
        <w:rPr>
          <w:noProof/>
        </w:rPr>
        <w:t xml:space="preserve"> úkol konceptu celoživotního učení </w:t>
      </w:r>
      <w:r w:rsidR="00D96A2F">
        <w:rPr>
          <w:noProof/>
        </w:rPr>
        <w:t>si klade za cíl</w:t>
      </w:r>
      <w:r w:rsidR="00EC725D">
        <w:rPr>
          <w:noProof/>
        </w:rPr>
        <w:t xml:space="preserve"> vytvoření vazeb mezi učením a prac</w:t>
      </w:r>
      <w:r w:rsidR="00D96A2F">
        <w:rPr>
          <w:noProof/>
        </w:rPr>
        <w:t>í. U</w:t>
      </w:r>
      <w:r w:rsidR="00EC725D">
        <w:rPr>
          <w:noProof/>
        </w:rPr>
        <w:t>možní</w:t>
      </w:r>
      <w:r w:rsidR="00D96A2F">
        <w:rPr>
          <w:noProof/>
        </w:rPr>
        <w:t xml:space="preserve"> tak</w:t>
      </w:r>
      <w:r w:rsidR="00EC725D">
        <w:rPr>
          <w:noProof/>
        </w:rPr>
        <w:t xml:space="preserve"> </w:t>
      </w:r>
      <w:r w:rsidR="00AF3EDE">
        <w:rPr>
          <w:noProof/>
        </w:rPr>
        <w:t>pr</w:t>
      </w:r>
      <w:r w:rsidR="00D96A2F">
        <w:rPr>
          <w:noProof/>
        </w:rPr>
        <w:t>u</w:t>
      </w:r>
      <w:r w:rsidR="00AF3EDE">
        <w:rPr>
          <w:noProof/>
        </w:rPr>
        <w:t>žnější přechody mezi vzděláváním, odbornou přípravou</w:t>
      </w:r>
      <w:r w:rsidR="00E94C5C">
        <w:rPr>
          <w:noProof/>
        </w:rPr>
        <w:t xml:space="preserve"> </w:t>
      </w:r>
      <w:r w:rsidR="00AF3EDE">
        <w:rPr>
          <w:noProof/>
        </w:rPr>
        <w:t>a zaměstnáním.</w:t>
      </w:r>
      <w:r w:rsidR="001648A2">
        <w:rPr>
          <w:noProof/>
        </w:rPr>
        <w:t xml:space="preserve"> </w:t>
      </w:r>
      <w:r w:rsidR="002563E2">
        <w:rPr>
          <w:noProof/>
        </w:rPr>
        <w:t>Dalším</w:t>
      </w:r>
      <w:r w:rsidR="00AF3EDE">
        <w:rPr>
          <w:noProof/>
        </w:rPr>
        <w:t xml:space="preserve"> úkolem je vymezení a převzetí odpovědnosti všech zúčastněných v rámci vzdělávacího systému  a to jak na místní,</w:t>
      </w:r>
      <w:r w:rsidR="00AD1C4D">
        <w:rPr>
          <w:noProof/>
        </w:rPr>
        <w:t xml:space="preserve"> </w:t>
      </w:r>
      <w:r w:rsidR="00AF3EDE">
        <w:rPr>
          <w:noProof/>
        </w:rPr>
        <w:t>regionální či celostátní úrovni.</w:t>
      </w:r>
      <w:r w:rsidR="001648A2">
        <w:rPr>
          <w:noProof/>
        </w:rPr>
        <w:t xml:space="preserve"> </w:t>
      </w:r>
      <w:r w:rsidR="00AF3EDE">
        <w:rPr>
          <w:noProof/>
        </w:rPr>
        <w:t>A na závěr posledním čtvrtým úkolem je vytváře</w:t>
      </w:r>
      <w:r w:rsidR="002563E2">
        <w:rPr>
          <w:noProof/>
        </w:rPr>
        <w:t>ní</w:t>
      </w:r>
      <w:r w:rsidR="00AF3EDE">
        <w:rPr>
          <w:noProof/>
        </w:rPr>
        <w:t xml:space="preserve"> stimul</w:t>
      </w:r>
      <w:r w:rsidR="002563E2">
        <w:rPr>
          <w:noProof/>
        </w:rPr>
        <w:t>ů</w:t>
      </w:r>
      <w:r w:rsidR="00AF3EDE">
        <w:rPr>
          <w:noProof/>
        </w:rPr>
        <w:t xml:space="preserve"> pro investování do lidského kapitálu</w:t>
      </w:r>
      <w:r w:rsidR="00D96A2F">
        <w:rPr>
          <w:noProof/>
        </w:rPr>
        <w:t>. U</w:t>
      </w:r>
      <w:r w:rsidR="00AF3EDE">
        <w:rPr>
          <w:noProof/>
        </w:rPr>
        <w:t>možní</w:t>
      </w:r>
      <w:r w:rsidR="00D96A2F">
        <w:rPr>
          <w:noProof/>
        </w:rPr>
        <w:t xml:space="preserve"> tak</w:t>
      </w:r>
      <w:r w:rsidR="00AF3EDE">
        <w:rPr>
          <w:noProof/>
        </w:rPr>
        <w:t xml:space="preserve"> získávání financí pro terciární vzdělávání a také rozvoj aktivních programů zaměstnanosti. </w:t>
      </w:r>
      <w:r w:rsidR="002563E2">
        <w:rPr>
          <w:noProof/>
        </w:rPr>
        <w:t>Úprava daňové politiky má pomoci zvýhodnit investici do vzdělávání</w:t>
      </w:r>
      <w:r w:rsidR="00E94C5C">
        <w:rPr>
          <w:noProof/>
        </w:rPr>
        <w:t xml:space="preserve"> </w:t>
      </w:r>
      <w:r w:rsidR="000E1842">
        <w:rPr>
          <w:noProof/>
        </w:rPr>
        <w:t>(</w:t>
      </w:r>
      <w:r w:rsidR="00A378C3">
        <w:rPr>
          <w:noProof/>
        </w:rPr>
        <w:t xml:space="preserve"> s. 17)</w:t>
      </w:r>
      <w:r w:rsidR="00E94C5C">
        <w:rPr>
          <w:noProof/>
        </w:rPr>
        <w:t>.</w:t>
      </w:r>
    </w:p>
    <w:p w14:paraId="14E31E84" w14:textId="77777777" w:rsidR="00EC725D" w:rsidRDefault="00EC725D" w:rsidP="001B6AAD">
      <w:pPr>
        <w:pStyle w:val="Odstavecseseznamem"/>
        <w:spacing w:line="360" w:lineRule="auto"/>
        <w:ind w:firstLine="709"/>
        <w:rPr>
          <w:noProof/>
        </w:rPr>
      </w:pPr>
    </w:p>
    <w:p w14:paraId="681673A2" w14:textId="53AF4A58" w:rsidR="00ED2885" w:rsidRDefault="009B367C" w:rsidP="001B6AAD">
      <w:pPr>
        <w:pStyle w:val="Odstavecseseznamem"/>
        <w:spacing w:line="360" w:lineRule="auto"/>
        <w:ind w:left="0" w:firstLine="709"/>
        <w:rPr>
          <w:noProof/>
        </w:rPr>
      </w:pPr>
      <w:r>
        <w:rPr>
          <w:noProof/>
        </w:rPr>
        <w:t>Podle</w:t>
      </w:r>
      <w:r w:rsidR="00A26704">
        <w:rPr>
          <w:noProof/>
        </w:rPr>
        <w:t xml:space="preserve"> Strategie celoživotního učení ČR</w:t>
      </w:r>
      <w:r>
        <w:rPr>
          <w:noProof/>
        </w:rPr>
        <w:t xml:space="preserve"> je</w:t>
      </w:r>
      <w:r w:rsidR="00A26704">
        <w:rPr>
          <w:noProof/>
        </w:rPr>
        <w:t xml:space="preserve"> n</w:t>
      </w:r>
      <w:r w:rsidR="00ED2885">
        <w:rPr>
          <w:noProof/>
        </w:rPr>
        <w:t>ejdůležitější vizí celoživotního učení pro Českou republiku</w:t>
      </w:r>
      <w:r>
        <w:rPr>
          <w:noProof/>
        </w:rPr>
        <w:t xml:space="preserve"> </w:t>
      </w:r>
      <w:r w:rsidR="00ED2885">
        <w:rPr>
          <w:noProof/>
        </w:rPr>
        <w:t>poskytnou</w:t>
      </w:r>
      <w:r w:rsidR="000E1842">
        <w:rPr>
          <w:noProof/>
        </w:rPr>
        <w:t>t</w:t>
      </w:r>
      <w:r w:rsidR="00ED2885">
        <w:rPr>
          <w:noProof/>
        </w:rPr>
        <w:t xml:space="preserve"> všem bez jakéhokoliv rozdílu, v průběhu jejich života příležitosti k získávání kvalifikací,</w:t>
      </w:r>
      <w:r w:rsidR="00D96A2F">
        <w:rPr>
          <w:noProof/>
        </w:rPr>
        <w:t xml:space="preserve"> které</w:t>
      </w:r>
      <w:r w:rsidR="00ED2885">
        <w:rPr>
          <w:noProof/>
        </w:rPr>
        <w:t xml:space="preserve"> jsou a budou uplatnitelné na trhu práce</w:t>
      </w:r>
      <w:r w:rsidR="001B6AAD">
        <w:rPr>
          <w:noProof/>
        </w:rPr>
        <w:t xml:space="preserve"> </w:t>
      </w:r>
      <w:r w:rsidR="00ED2885">
        <w:rPr>
          <w:noProof/>
        </w:rPr>
        <w:t xml:space="preserve">a možnosti zdokonalovat své klíčové kompetence </w:t>
      </w:r>
      <w:r w:rsidR="00ED2885">
        <w:rPr>
          <w:noProof/>
        </w:rPr>
        <w:lastRenderedPageBreak/>
        <w:t>potřebné pro uplatnění jak na trhu práce, tak i v osobním a občanském životě</w:t>
      </w:r>
      <w:r w:rsidR="00E94C5C">
        <w:rPr>
          <w:noProof/>
        </w:rPr>
        <w:t xml:space="preserve"> </w:t>
      </w:r>
      <w:r>
        <w:rPr>
          <w:noProof/>
        </w:rPr>
        <w:t>(MŠMT, 2007</w:t>
      </w:r>
      <w:r w:rsidR="000919AD">
        <w:rPr>
          <w:noProof/>
        </w:rPr>
        <w:t>)</w:t>
      </w:r>
      <w:r w:rsidR="00D96A2F">
        <w:rPr>
          <w:noProof/>
        </w:rPr>
        <w:t>.</w:t>
      </w:r>
    </w:p>
    <w:p w14:paraId="40152281" w14:textId="77777777" w:rsidR="00BC7417" w:rsidRDefault="00BC7417" w:rsidP="0084224E">
      <w:pPr>
        <w:spacing w:line="360" w:lineRule="auto"/>
      </w:pPr>
    </w:p>
    <w:p w14:paraId="193DC5AD" w14:textId="0F21B1AC" w:rsidR="00355F31" w:rsidRDefault="00C63D03" w:rsidP="001B6AAD">
      <w:pPr>
        <w:pStyle w:val="Nadpis2"/>
        <w:numPr>
          <w:ilvl w:val="1"/>
          <w:numId w:val="17"/>
        </w:numPr>
        <w:spacing w:line="360" w:lineRule="auto"/>
        <w:ind w:left="375"/>
      </w:pPr>
      <w:r>
        <w:tab/>
      </w:r>
      <w:bookmarkStart w:id="5" w:name="_Toc69361864"/>
      <w:r w:rsidR="00215967">
        <w:t xml:space="preserve">ETAPY A FORMY </w:t>
      </w:r>
      <w:r w:rsidR="00355F31">
        <w:t>CELOŽIVOTNÍHO UČENÍ</w:t>
      </w:r>
      <w:bookmarkEnd w:id="5"/>
    </w:p>
    <w:p w14:paraId="071B6A51" w14:textId="77777777" w:rsidR="0009721A" w:rsidRPr="0009721A" w:rsidRDefault="0009721A" w:rsidP="0009721A"/>
    <w:p w14:paraId="71D53405" w14:textId="6D708B64" w:rsidR="00FF2F43" w:rsidRDefault="00355F31" w:rsidP="001B6AAD">
      <w:pPr>
        <w:spacing w:line="360" w:lineRule="auto"/>
        <w:ind w:firstLine="709"/>
        <w:rPr>
          <w:noProof/>
        </w:rPr>
      </w:pPr>
      <w:r>
        <w:t>Celoživotní učení</w:t>
      </w:r>
      <w:r w:rsidR="009F3F52">
        <w:t xml:space="preserve"> je považováno</w:t>
      </w:r>
      <w:r>
        <w:t xml:space="preserve"> v ideálním pojetí za nepřetržitý proces, kdy</w:t>
      </w:r>
      <w:r w:rsidR="000E1842">
        <w:t xml:space="preserve"> jeho</w:t>
      </w:r>
      <w:r>
        <w:t xml:space="preserve"> hlavní podmínkou je připravenost a ochota jedince se učit. V této souvislosti se setkáváme s tím, že nejdůležitější je schopnost</w:t>
      </w:r>
      <w:r w:rsidR="00D96A2F">
        <w:t xml:space="preserve"> </w:t>
      </w:r>
      <w:r>
        <w:t>učit</w:t>
      </w:r>
      <w:r w:rsidR="00D96A2F">
        <w:t xml:space="preserve"> se.</w:t>
      </w:r>
      <w:r>
        <w:t xml:space="preserve"> </w:t>
      </w:r>
      <w:r w:rsidR="00ED3322">
        <w:br/>
      </w:r>
      <w:r w:rsidR="00D96A2F">
        <w:t>P</w:t>
      </w:r>
      <w:r w:rsidR="00D024A3">
        <w:t>roto</w:t>
      </w:r>
      <w:r w:rsidR="000E1842">
        <w:t xml:space="preserve"> </w:t>
      </w:r>
      <w:r>
        <w:t>celoživotní učení</w:t>
      </w:r>
      <w:r w:rsidR="00D024A3">
        <w:t xml:space="preserve"> včetně změn vzdělávacích strategií na evropské úrovni</w:t>
      </w:r>
      <w:r w:rsidR="00AD1C4D">
        <w:t xml:space="preserve"> </w:t>
      </w:r>
      <w:r w:rsidR="00D024A3">
        <w:t>představuj</w:t>
      </w:r>
      <w:r w:rsidR="00D60BC1">
        <w:t>e</w:t>
      </w:r>
      <w:r w:rsidR="00D024A3">
        <w:t xml:space="preserve"> pozitivní změnu, kdy</w:t>
      </w:r>
      <w:r w:rsidR="00AD1C4D">
        <w:t xml:space="preserve"> již</w:t>
      </w:r>
      <w:r w:rsidR="00D96A2F">
        <w:t xml:space="preserve"> </w:t>
      </w:r>
      <w:r w:rsidR="00D024A3">
        <w:t xml:space="preserve">hovoříme o celoživotním učení nikoliv </w:t>
      </w:r>
      <w:r w:rsidR="00D60BC1">
        <w:br/>
      </w:r>
      <w:r w:rsidR="00ED3322">
        <w:t xml:space="preserve">o </w:t>
      </w:r>
      <w:r w:rsidR="00D024A3">
        <w:t xml:space="preserve">vzdělávání. </w:t>
      </w:r>
      <w:r w:rsidR="000E1842">
        <w:t>Kladen je</w:t>
      </w:r>
      <w:r w:rsidR="00D024A3">
        <w:t xml:space="preserve"> důraz i na vzdělávací aktivit</w:t>
      </w:r>
      <w:r w:rsidR="00D96A2F">
        <w:t>y. Ty</w:t>
      </w:r>
      <w:r w:rsidR="00D024A3">
        <w:t xml:space="preserve"> nemají organizovaný ráz, např. samostatné učení nebo učení při práci</w:t>
      </w:r>
      <w:r w:rsidR="00D024A3">
        <w:rPr>
          <w:noProof/>
        </w:rPr>
        <w:t xml:space="preserve"> (Veteška, 2010, s. 18)</w:t>
      </w:r>
      <w:r w:rsidR="00D96A2F">
        <w:rPr>
          <w:noProof/>
        </w:rPr>
        <w:t>.</w:t>
      </w:r>
      <w:r w:rsidR="00FF2F43">
        <w:rPr>
          <w:noProof/>
        </w:rPr>
        <w:t xml:space="preserve"> </w:t>
      </w:r>
      <w:r w:rsidR="00D96267">
        <w:rPr>
          <w:noProof/>
        </w:rPr>
        <w:t>Patří sem</w:t>
      </w:r>
      <w:r w:rsidR="00AD1C4D">
        <w:rPr>
          <w:noProof/>
        </w:rPr>
        <w:t xml:space="preserve"> </w:t>
      </w:r>
      <w:r w:rsidR="00FF2F43">
        <w:rPr>
          <w:noProof/>
        </w:rPr>
        <w:t>činnosti, které dospělým nahrazují, doplňuji nebo rozšiřují jejich počáteční vzdělávání</w:t>
      </w:r>
      <w:r w:rsidR="00D96A2F">
        <w:rPr>
          <w:noProof/>
        </w:rPr>
        <w:t xml:space="preserve"> </w:t>
      </w:r>
      <w:r w:rsidR="00FF2F43">
        <w:rPr>
          <w:noProof/>
        </w:rPr>
        <w:t>(Bednaříková, 2010, s. 55</w:t>
      </w:r>
      <w:r w:rsidR="002C3F5F">
        <w:rPr>
          <w:noProof/>
        </w:rPr>
        <w:t>)</w:t>
      </w:r>
      <w:r w:rsidR="00D96A2F">
        <w:rPr>
          <w:noProof/>
        </w:rPr>
        <w:t>.</w:t>
      </w:r>
    </w:p>
    <w:p w14:paraId="4F6F57A2" w14:textId="77777777" w:rsidR="00F07005" w:rsidRDefault="00F07005" w:rsidP="001B6AAD">
      <w:pPr>
        <w:spacing w:line="360" w:lineRule="auto"/>
        <w:ind w:firstLine="709"/>
        <w:rPr>
          <w:noProof/>
        </w:rPr>
      </w:pPr>
    </w:p>
    <w:p w14:paraId="200A1144" w14:textId="377A775D" w:rsidR="00F974D3" w:rsidRDefault="002C3F5F" w:rsidP="0023717A">
      <w:pPr>
        <w:spacing w:line="360" w:lineRule="auto"/>
        <w:ind w:firstLine="709"/>
        <w:rPr>
          <w:noProof/>
        </w:rPr>
      </w:pPr>
      <w:r>
        <w:rPr>
          <w:noProof/>
        </w:rPr>
        <w:t>C</w:t>
      </w:r>
      <w:r w:rsidR="00FF2F43">
        <w:rPr>
          <w:noProof/>
        </w:rPr>
        <w:t>eloživotní učení členíme do dvou etap</w:t>
      </w:r>
      <w:r w:rsidR="00350DC4">
        <w:rPr>
          <w:noProof/>
        </w:rPr>
        <w:t xml:space="preserve">. První etapou v životě člověka </w:t>
      </w:r>
      <w:r w:rsidR="00F974D3">
        <w:rPr>
          <w:noProof/>
        </w:rPr>
        <w:t>je</w:t>
      </w:r>
      <w:r w:rsidR="00FF2F43">
        <w:rPr>
          <w:noProof/>
        </w:rPr>
        <w:t xml:space="preserve"> </w:t>
      </w:r>
      <w:r w:rsidR="00F974D3">
        <w:rPr>
          <w:noProof/>
        </w:rPr>
        <w:t xml:space="preserve">počáteční vzdělávání a </w:t>
      </w:r>
      <w:r w:rsidR="00350DC4">
        <w:rPr>
          <w:noProof/>
        </w:rPr>
        <w:t>druh</w:t>
      </w:r>
      <w:r w:rsidR="00ED3322">
        <w:rPr>
          <w:noProof/>
        </w:rPr>
        <w:t>ou etapou</w:t>
      </w:r>
      <w:r w:rsidR="00D6707E">
        <w:rPr>
          <w:noProof/>
        </w:rPr>
        <w:t xml:space="preserve"> </w:t>
      </w:r>
      <w:r w:rsidR="00215967">
        <w:rPr>
          <w:noProof/>
        </w:rPr>
        <w:t>jedince</w:t>
      </w:r>
      <w:r w:rsidR="00350DC4">
        <w:rPr>
          <w:noProof/>
        </w:rPr>
        <w:t xml:space="preserve"> je </w:t>
      </w:r>
      <w:r w:rsidR="00F974D3">
        <w:rPr>
          <w:noProof/>
        </w:rPr>
        <w:t>další vzdělávání.</w:t>
      </w:r>
      <w:r w:rsidR="0023717A">
        <w:rPr>
          <w:noProof/>
        </w:rPr>
        <w:t xml:space="preserve"> </w:t>
      </w:r>
      <w:r w:rsidR="00F974D3" w:rsidRPr="0023717A">
        <w:rPr>
          <w:b/>
          <w:bCs/>
          <w:noProof/>
        </w:rPr>
        <w:t>Počáteční vzdělávání</w:t>
      </w:r>
      <w:r w:rsidR="00227E89">
        <w:rPr>
          <w:noProof/>
        </w:rPr>
        <w:t xml:space="preserve"> </w:t>
      </w:r>
      <w:r w:rsidR="00227E89" w:rsidRPr="00227E89">
        <w:rPr>
          <w:noProof/>
        </w:rPr>
        <w:t>-</w:t>
      </w:r>
      <w:r w:rsidR="00227E89" w:rsidRPr="00227E89">
        <w:rPr>
          <w:b/>
          <w:bCs/>
          <w:noProof/>
        </w:rPr>
        <w:t xml:space="preserve"> </w:t>
      </w:r>
      <w:r w:rsidR="00F974D3">
        <w:rPr>
          <w:noProof/>
        </w:rPr>
        <w:t xml:space="preserve"> vzdělávání probíhá v mladém věku a končí ukončením povinné školní docházky nebo vstu</w:t>
      </w:r>
      <w:r>
        <w:rPr>
          <w:noProof/>
        </w:rPr>
        <w:t>p</w:t>
      </w:r>
      <w:r w:rsidR="00F974D3">
        <w:rPr>
          <w:noProof/>
        </w:rPr>
        <w:t>em na trh práce. Zahrnuje základní vzdělávání, střední vzdělávání a terciární vzdělávání</w:t>
      </w:r>
      <w:r w:rsidR="004D300A">
        <w:rPr>
          <w:noProof/>
        </w:rPr>
        <w:t xml:space="preserve"> </w:t>
      </w:r>
      <w:r w:rsidR="009B367C">
        <w:rPr>
          <w:noProof/>
        </w:rPr>
        <w:t>(MŠMT, 2007)</w:t>
      </w:r>
      <w:r w:rsidR="004D300A">
        <w:rPr>
          <w:noProof/>
        </w:rPr>
        <w:t>.</w:t>
      </w:r>
      <w:r w:rsidR="00741518">
        <w:rPr>
          <w:noProof/>
        </w:rPr>
        <w:t xml:space="preserve"> </w:t>
      </w:r>
      <w:r w:rsidR="00F974D3" w:rsidRPr="0023717A">
        <w:rPr>
          <w:b/>
          <w:bCs/>
          <w:noProof/>
        </w:rPr>
        <w:t xml:space="preserve">Další </w:t>
      </w:r>
      <w:r w:rsidR="00741518">
        <w:rPr>
          <w:b/>
          <w:bCs/>
          <w:noProof/>
        </w:rPr>
        <w:br/>
      </w:r>
      <w:r w:rsidR="00F974D3" w:rsidRPr="0023717A">
        <w:rPr>
          <w:b/>
          <w:bCs/>
          <w:noProof/>
        </w:rPr>
        <w:t>vzdělávání</w:t>
      </w:r>
      <w:r w:rsidR="00227E89">
        <w:rPr>
          <w:noProof/>
        </w:rPr>
        <w:t xml:space="preserve"> - </w:t>
      </w:r>
      <w:r w:rsidR="00F974D3">
        <w:rPr>
          <w:noProof/>
        </w:rPr>
        <w:t xml:space="preserve">jedná </w:t>
      </w:r>
      <w:r w:rsidR="00613980">
        <w:rPr>
          <w:noProof/>
        </w:rPr>
        <w:t>se o vzdělávání dospělých, kteří abs</w:t>
      </w:r>
      <w:r w:rsidR="00227E89">
        <w:rPr>
          <w:noProof/>
        </w:rPr>
        <w:t>ol</w:t>
      </w:r>
      <w:r w:rsidR="00613980">
        <w:rPr>
          <w:noProof/>
        </w:rPr>
        <w:t>vovali určitý vzdělávací stupeň</w:t>
      </w:r>
      <w:r w:rsidR="00350DC4">
        <w:rPr>
          <w:noProof/>
        </w:rPr>
        <w:t xml:space="preserve"> (počáteční v</w:t>
      </w:r>
      <w:r w:rsidR="00215967">
        <w:rPr>
          <w:noProof/>
        </w:rPr>
        <w:t>z</w:t>
      </w:r>
      <w:r w:rsidR="00350DC4">
        <w:rPr>
          <w:noProof/>
        </w:rPr>
        <w:t>dělávání)</w:t>
      </w:r>
      <w:r w:rsidR="004D300A">
        <w:rPr>
          <w:noProof/>
        </w:rPr>
        <w:t xml:space="preserve"> </w:t>
      </w:r>
      <w:r w:rsidR="00613980">
        <w:rPr>
          <w:noProof/>
        </w:rPr>
        <w:t>(Palán &amp; Langer, 2008, s. 41</w:t>
      </w:r>
      <w:r w:rsidR="00A27CFB">
        <w:rPr>
          <w:noProof/>
        </w:rPr>
        <w:t>)</w:t>
      </w:r>
      <w:r w:rsidR="004D300A">
        <w:rPr>
          <w:noProof/>
        </w:rPr>
        <w:t>.</w:t>
      </w:r>
      <w:r w:rsidR="00DF7474">
        <w:rPr>
          <w:noProof/>
        </w:rPr>
        <w:t xml:space="preserve"> K formám celoživotního učení kromě formálního vzdělávání, řadíme neformální vzdělávání a informální učení</w:t>
      </w:r>
      <w:r w:rsidR="004D300A">
        <w:rPr>
          <w:noProof/>
        </w:rPr>
        <w:t xml:space="preserve"> </w:t>
      </w:r>
      <w:r w:rsidR="00F96F53">
        <w:rPr>
          <w:noProof/>
        </w:rPr>
        <w:t>(MMR, 2006, s.</w:t>
      </w:r>
      <w:r w:rsidR="00B521D5">
        <w:rPr>
          <w:noProof/>
        </w:rPr>
        <w:t xml:space="preserve"> </w:t>
      </w:r>
      <w:r w:rsidR="00F96F53">
        <w:rPr>
          <w:noProof/>
        </w:rPr>
        <w:t>55)</w:t>
      </w:r>
      <w:r w:rsidR="004D300A">
        <w:rPr>
          <w:noProof/>
        </w:rPr>
        <w:t>.</w:t>
      </w:r>
      <w:r w:rsidR="00DF7474">
        <w:rPr>
          <w:noProof/>
        </w:rPr>
        <w:t xml:space="preserve"> </w:t>
      </w:r>
      <w:r w:rsidR="00613980">
        <w:rPr>
          <w:noProof/>
        </w:rPr>
        <w:t xml:space="preserve"> Je</w:t>
      </w:r>
      <w:r w:rsidR="00E23C8C">
        <w:rPr>
          <w:noProof/>
        </w:rPr>
        <w:t>dná se</w:t>
      </w:r>
      <w:r w:rsidR="00DF7474">
        <w:rPr>
          <w:noProof/>
        </w:rPr>
        <w:t xml:space="preserve"> tedy</w:t>
      </w:r>
      <w:r w:rsidR="00E23C8C">
        <w:rPr>
          <w:noProof/>
        </w:rPr>
        <w:t xml:space="preserve"> o </w:t>
      </w:r>
      <w:r w:rsidR="00613980">
        <w:rPr>
          <w:noProof/>
        </w:rPr>
        <w:t xml:space="preserve"> proces záměrného rozvíjení vědomostí, dovedností, postojů, zájmů, které jsou nutné pro plnohodnotný pracovní i mimopracovní život a pro výkon životních</w:t>
      </w:r>
      <w:r w:rsidR="00ED3322">
        <w:rPr>
          <w:noProof/>
        </w:rPr>
        <w:t xml:space="preserve"> </w:t>
      </w:r>
      <w:r w:rsidR="00741518">
        <w:rPr>
          <w:noProof/>
        </w:rPr>
        <w:br/>
      </w:r>
      <w:r w:rsidR="00ED3322">
        <w:rPr>
          <w:noProof/>
        </w:rPr>
        <w:t xml:space="preserve">a </w:t>
      </w:r>
      <w:r w:rsidR="00613980">
        <w:rPr>
          <w:noProof/>
        </w:rPr>
        <w:t>společenských rolí dospělého jedince</w:t>
      </w:r>
      <w:r w:rsidR="004D300A">
        <w:rPr>
          <w:noProof/>
        </w:rPr>
        <w:t xml:space="preserve"> </w:t>
      </w:r>
      <w:r w:rsidR="00613980">
        <w:rPr>
          <w:noProof/>
        </w:rPr>
        <w:t>(Bednaříková, 2010, s. 56)</w:t>
      </w:r>
      <w:r w:rsidR="004D300A">
        <w:rPr>
          <w:noProof/>
        </w:rPr>
        <w:t>.</w:t>
      </w:r>
      <w:r w:rsidR="00DF7474">
        <w:rPr>
          <w:noProof/>
        </w:rPr>
        <w:t xml:space="preserve"> </w:t>
      </w:r>
      <w:r w:rsidR="00350DC4">
        <w:rPr>
          <w:noProof/>
        </w:rPr>
        <w:t xml:space="preserve">Další </w:t>
      </w:r>
      <w:r w:rsidR="00350DC4">
        <w:rPr>
          <w:noProof/>
        </w:rPr>
        <w:lastRenderedPageBreak/>
        <w:t>vzdělávání dospělých tedy probíhá jako: ř</w:t>
      </w:r>
      <w:r w:rsidR="00741518">
        <w:rPr>
          <w:noProof/>
        </w:rPr>
        <w:t>á</w:t>
      </w:r>
      <w:r w:rsidR="00350DC4">
        <w:rPr>
          <w:noProof/>
        </w:rPr>
        <w:t>dné školské vzdělávání dospělých (distanční vzdělávání, kombinované vzdělávání), další profesní vzdělávání, občanské vzdělávání a zájmové vzdělávání</w:t>
      </w:r>
      <w:r w:rsidR="004D300A">
        <w:rPr>
          <w:noProof/>
        </w:rPr>
        <w:t xml:space="preserve"> </w:t>
      </w:r>
      <w:r w:rsidR="00E35F08">
        <w:rPr>
          <w:noProof/>
        </w:rPr>
        <w:t>(Palán &amp; Langer, 2008, s</w:t>
      </w:r>
      <w:r w:rsidR="00741518">
        <w:rPr>
          <w:noProof/>
        </w:rPr>
        <w:t>.</w:t>
      </w:r>
      <w:r w:rsidR="00E35F08">
        <w:rPr>
          <w:noProof/>
        </w:rPr>
        <w:t xml:space="preserve"> 41)</w:t>
      </w:r>
      <w:r w:rsidR="004D300A">
        <w:rPr>
          <w:noProof/>
        </w:rPr>
        <w:t>.</w:t>
      </w:r>
      <w:r w:rsidR="00DF7474">
        <w:rPr>
          <w:noProof/>
        </w:rPr>
        <w:t xml:space="preserve"> </w:t>
      </w:r>
      <w:r w:rsidR="00D6707E">
        <w:rPr>
          <w:noProof/>
        </w:rPr>
        <w:t>Vzdělávání dospělých ve školských zařízeních</w:t>
      </w:r>
      <w:r>
        <w:rPr>
          <w:noProof/>
        </w:rPr>
        <w:t xml:space="preserve">, </w:t>
      </w:r>
      <w:r w:rsidR="00D6707E">
        <w:rPr>
          <w:noProof/>
        </w:rPr>
        <w:t xml:space="preserve">jejichž cílem je získání formálního stupně vzdělání v rámci celoživotního učení se považuje za pokračování počátečního vzdělání </w:t>
      </w:r>
      <w:r w:rsidR="009B367C">
        <w:rPr>
          <w:noProof/>
        </w:rPr>
        <w:t>(MŠMT, 2007)</w:t>
      </w:r>
      <w:r w:rsidR="004D300A">
        <w:rPr>
          <w:noProof/>
        </w:rPr>
        <w:t>.</w:t>
      </w:r>
    </w:p>
    <w:p w14:paraId="3D451586" w14:textId="77777777" w:rsidR="00350DC4" w:rsidRDefault="00350DC4" w:rsidP="001B6AAD">
      <w:pPr>
        <w:pStyle w:val="Odstavecseseznamem"/>
        <w:spacing w:line="360" w:lineRule="auto"/>
        <w:ind w:firstLine="709"/>
        <w:rPr>
          <w:noProof/>
        </w:rPr>
      </w:pPr>
    </w:p>
    <w:p w14:paraId="1E579BE2" w14:textId="53560915" w:rsidR="00F85184" w:rsidRDefault="00F85184" w:rsidP="00A93B01">
      <w:pPr>
        <w:spacing w:line="360" w:lineRule="auto"/>
        <w:ind w:firstLine="709"/>
        <w:rPr>
          <w:noProof/>
        </w:rPr>
      </w:pPr>
      <w:r>
        <w:rPr>
          <w:noProof/>
        </w:rPr>
        <w:t xml:space="preserve">Celoživotní učení  </w:t>
      </w:r>
      <w:r w:rsidR="00DF7474">
        <w:rPr>
          <w:noProof/>
        </w:rPr>
        <w:t>znamená tedy</w:t>
      </w:r>
      <w:r>
        <w:rPr>
          <w:noProof/>
        </w:rPr>
        <w:t xml:space="preserve"> formální, neformální a informální vzdělávání</w:t>
      </w:r>
      <w:r w:rsidR="00AD1C4D">
        <w:rPr>
          <w:noProof/>
        </w:rPr>
        <w:t>. T</w:t>
      </w:r>
      <w:r>
        <w:rPr>
          <w:noProof/>
        </w:rPr>
        <w:t>yto formy učení se</w:t>
      </w:r>
      <w:r w:rsidR="00E23C8C">
        <w:rPr>
          <w:noProof/>
        </w:rPr>
        <w:t xml:space="preserve"> v průběhu celého života </w:t>
      </w:r>
      <w:r>
        <w:rPr>
          <w:noProof/>
        </w:rPr>
        <w:t>doplňují</w:t>
      </w:r>
      <w:r w:rsidR="00E23C8C">
        <w:rPr>
          <w:noProof/>
        </w:rPr>
        <w:t xml:space="preserve"> </w:t>
      </w:r>
      <w:r w:rsidR="00FE49FE">
        <w:rPr>
          <w:noProof/>
        </w:rPr>
        <w:br/>
      </w:r>
      <w:r w:rsidR="00E23C8C">
        <w:rPr>
          <w:noProof/>
        </w:rPr>
        <w:t xml:space="preserve">a </w:t>
      </w:r>
      <w:r>
        <w:rPr>
          <w:noProof/>
        </w:rPr>
        <w:t>prolínají</w:t>
      </w:r>
      <w:r w:rsidR="004D300A">
        <w:rPr>
          <w:noProof/>
        </w:rPr>
        <w:t xml:space="preserve"> </w:t>
      </w:r>
      <w:r>
        <w:rPr>
          <w:noProof/>
        </w:rPr>
        <w:t xml:space="preserve">(Veteška &amp; Vacínová </w:t>
      </w:r>
      <w:r w:rsidR="007D14FB">
        <w:rPr>
          <w:noProof/>
        </w:rPr>
        <w:t xml:space="preserve">, </w:t>
      </w:r>
      <w:r>
        <w:rPr>
          <w:noProof/>
        </w:rPr>
        <w:t>2011, s. 51)</w:t>
      </w:r>
      <w:r w:rsidR="004D300A">
        <w:rPr>
          <w:noProof/>
        </w:rPr>
        <w:t>.</w:t>
      </w:r>
    </w:p>
    <w:p w14:paraId="2203FDA7" w14:textId="65366C83" w:rsidR="007D14FB" w:rsidRDefault="007D14FB" w:rsidP="00402037">
      <w:pPr>
        <w:pStyle w:val="Odstavecseseznamem"/>
        <w:numPr>
          <w:ilvl w:val="0"/>
          <w:numId w:val="3"/>
        </w:numPr>
        <w:spacing w:line="360" w:lineRule="auto"/>
        <w:rPr>
          <w:noProof/>
        </w:rPr>
      </w:pPr>
      <w:r w:rsidRPr="00954487">
        <w:rPr>
          <w:b/>
          <w:bCs/>
          <w:noProof/>
        </w:rPr>
        <w:t>Formální vzdělávání</w:t>
      </w:r>
      <w:r>
        <w:rPr>
          <w:noProof/>
        </w:rPr>
        <w:t xml:space="preserve"> </w:t>
      </w:r>
      <w:r w:rsidR="00C0098C">
        <w:rPr>
          <w:noProof/>
        </w:rPr>
        <w:t>-</w:t>
      </w:r>
      <w:r>
        <w:rPr>
          <w:noProof/>
        </w:rPr>
        <w:t xml:space="preserve"> je realizováno ve vzdělávacích institucích. Legislativně jsou vymezeny funkce, cíle, obsahy, organizační formy</w:t>
      </w:r>
      <w:r w:rsidR="00402037">
        <w:rPr>
          <w:noProof/>
        </w:rPr>
        <w:t xml:space="preserve"> </w:t>
      </w:r>
      <w:r w:rsidR="004E7A48">
        <w:rPr>
          <w:noProof/>
        </w:rPr>
        <w:br/>
      </w:r>
      <w:r>
        <w:rPr>
          <w:noProof/>
        </w:rPr>
        <w:t>a způsoby hodnocení. Zahrnuje na sebe navazující vzdělávací stupně</w:t>
      </w:r>
      <w:r w:rsidR="00402037">
        <w:rPr>
          <w:noProof/>
        </w:rPr>
        <w:t xml:space="preserve"> </w:t>
      </w:r>
      <w:r>
        <w:rPr>
          <w:noProof/>
        </w:rPr>
        <w:t>(základní vzdělání, střední vzdělání, st</w:t>
      </w:r>
      <w:r w:rsidR="002C3F5F">
        <w:rPr>
          <w:noProof/>
        </w:rPr>
        <w:t>ř</w:t>
      </w:r>
      <w:r>
        <w:rPr>
          <w:noProof/>
        </w:rPr>
        <w:t>ední vzdělání s výučním listem, střední vzdělání s maturitou, vyšší odborné vzdělání, vysokoškolské vzdělání)</w:t>
      </w:r>
      <w:r w:rsidR="00227E89">
        <w:rPr>
          <w:noProof/>
        </w:rPr>
        <w:t>. P</w:t>
      </w:r>
      <w:r>
        <w:rPr>
          <w:noProof/>
        </w:rPr>
        <w:t>o absol</w:t>
      </w:r>
      <w:r w:rsidR="00227E89">
        <w:rPr>
          <w:noProof/>
        </w:rPr>
        <w:t>vov</w:t>
      </w:r>
      <w:r>
        <w:rPr>
          <w:noProof/>
        </w:rPr>
        <w:t>ání vzdělávání účastnící obdrží příslušné osvědčení (vysvědčení, diplom apod).</w:t>
      </w:r>
    </w:p>
    <w:p w14:paraId="0E26AD43" w14:textId="11748E6F" w:rsidR="007D14FB" w:rsidRDefault="007D14FB" w:rsidP="001B6AAD">
      <w:pPr>
        <w:pStyle w:val="Odstavecseseznamem"/>
        <w:numPr>
          <w:ilvl w:val="0"/>
          <w:numId w:val="3"/>
        </w:numPr>
        <w:spacing w:line="360" w:lineRule="auto"/>
        <w:rPr>
          <w:noProof/>
        </w:rPr>
      </w:pPr>
      <w:r w:rsidRPr="00954487">
        <w:rPr>
          <w:b/>
          <w:bCs/>
          <w:noProof/>
        </w:rPr>
        <w:t>Neformální vzdělávání</w:t>
      </w:r>
      <w:r>
        <w:rPr>
          <w:noProof/>
        </w:rPr>
        <w:t xml:space="preserve"> </w:t>
      </w:r>
      <w:r w:rsidR="00C0098C" w:rsidRPr="00C0098C">
        <w:rPr>
          <w:noProof/>
        </w:rPr>
        <w:t>-</w:t>
      </w:r>
      <w:r>
        <w:rPr>
          <w:noProof/>
        </w:rPr>
        <w:t xml:space="preserve"> umožňuje získání vědomostí, dovedností, které mohou účastníkovi zlepšit jeho společenské i pracovní uplatnění. Bývá realizováno v zařízeních </w:t>
      </w:r>
      <w:r w:rsidR="00560809">
        <w:rPr>
          <w:noProof/>
        </w:rPr>
        <w:t>zaměstnavatelů, soukromých vzdělávacích isntitucích, neziskových organizacích apod. Lze sem</w:t>
      </w:r>
      <w:r w:rsidR="004D300A">
        <w:rPr>
          <w:noProof/>
        </w:rPr>
        <w:t xml:space="preserve"> </w:t>
      </w:r>
      <w:r w:rsidR="00560809">
        <w:rPr>
          <w:noProof/>
        </w:rPr>
        <w:t>řadit</w:t>
      </w:r>
      <w:r w:rsidR="00AD1C4D">
        <w:rPr>
          <w:noProof/>
        </w:rPr>
        <w:t xml:space="preserve"> i</w:t>
      </w:r>
      <w:r w:rsidR="00560809">
        <w:rPr>
          <w:noProof/>
        </w:rPr>
        <w:t xml:space="preserve"> organizované</w:t>
      </w:r>
      <w:r w:rsidR="00AD1C4D">
        <w:rPr>
          <w:noProof/>
        </w:rPr>
        <w:t xml:space="preserve"> </w:t>
      </w:r>
      <w:r w:rsidR="00560809">
        <w:rPr>
          <w:noProof/>
        </w:rPr>
        <w:t>volnočasové aktivity pro děti, mládež a dospělé, výuku cizích jazyků, počítačové kurzy nebo rekvalifikační kurzy. Neformální vzdělávání nevede k získání stupně vzdělání.</w:t>
      </w:r>
    </w:p>
    <w:p w14:paraId="7CD1A2A7" w14:textId="29322B2A" w:rsidR="00A018F8" w:rsidRDefault="00560809" w:rsidP="001B6AAD">
      <w:pPr>
        <w:pStyle w:val="Odstavecseseznamem"/>
        <w:numPr>
          <w:ilvl w:val="0"/>
          <w:numId w:val="3"/>
        </w:numPr>
        <w:spacing w:line="360" w:lineRule="auto"/>
        <w:rPr>
          <w:noProof/>
        </w:rPr>
      </w:pPr>
      <w:r w:rsidRPr="00954487">
        <w:rPr>
          <w:b/>
          <w:bCs/>
          <w:noProof/>
        </w:rPr>
        <w:t>Informální učení</w:t>
      </w:r>
      <w:r w:rsidR="00C0098C">
        <w:rPr>
          <w:noProof/>
        </w:rPr>
        <w:t xml:space="preserve"> –</w:t>
      </w:r>
      <w:r>
        <w:rPr>
          <w:noProof/>
        </w:rPr>
        <w:t xml:space="preserve"> </w:t>
      </w:r>
      <w:r w:rsidR="00C0098C">
        <w:rPr>
          <w:noProof/>
        </w:rPr>
        <w:t xml:space="preserve">je </w:t>
      </w:r>
      <w:r>
        <w:rPr>
          <w:noProof/>
        </w:rPr>
        <w:t xml:space="preserve">proces, který vede k získávání vědomostí, osvojování dovedností, postojů a kompetencí z každodenních zkušeností, činností v práci, v rodině nebo ve volném čase. Informální učení zahrnuje  i sebevzdělávání, zde však jedinec nemá možnost si ověřit nabyté znalosti </w:t>
      </w:r>
      <w:r>
        <w:rPr>
          <w:noProof/>
        </w:rPr>
        <w:lastRenderedPageBreak/>
        <w:t>a dovednosti. Toto vzdělávání je neorganizované, zpravidla nesystematické a institucionáln</w:t>
      </w:r>
      <w:r w:rsidR="006A10C5">
        <w:rPr>
          <w:noProof/>
        </w:rPr>
        <w:t>ě</w:t>
      </w:r>
      <w:r>
        <w:rPr>
          <w:noProof/>
        </w:rPr>
        <w:t xml:space="preserve"> nekordinované</w:t>
      </w:r>
      <w:r w:rsidR="004D300A">
        <w:rPr>
          <w:noProof/>
        </w:rPr>
        <w:t xml:space="preserve"> </w:t>
      </w:r>
      <w:r w:rsidR="009B367C">
        <w:rPr>
          <w:noProof/>
        </w:rPr>
        <w:t>(MŠMT,  2007)</w:t>
      </w:r>
      <w:r w:rsidR="00554734">
        <w:rPr>
          <w:noProof/>
        </w:rPr>
        <w:t>.</w:t>
      </w:r>
    </w:p>
    <w:p w14:paraId="1159CD2B" w14:textId="24C814C5" w:rsidR="00A018F8" w:rsidRDefault="00A018F8" w:rsidP="00402037">
      <w:pPr>
        <w:pStyle w:val="Odstavecseseznamem"/>
        <w:spacing w:line="360" w:lineRule="auto"/>
        <w:ind w:left="0" w:firstLine="709"/>
        <w:rPr>
          <w:noProof/>
        </w:rPr>
      </w:pPr>
      <w:r>
        <w:rPr>
          <w:noProof/>
        </w:rPr>
        <w:t>Propojení a rovnoprávnost formálního, neformálního</w:t>
      </w:r>
      <w:r w:rsidR="00402037">
        <w:rPr>
          <w:noProof/>
        </w:rPr>
        <w:t xml:space="preserve"> </w:t>
      </w:r>
      <w:r>
        <w:rPr>
          <w:noProof/>
        </w:rPr>
        <w:t>a informálního učení zdůrazňuje již zmiňované všeživotní učení (Veteška &amp; Vacínová , 2011, s. 50)</w:t>
      </w:r>
      <w:r w:rsidR="004D300A">
        <w:rPr>
          <w:noProof/>
        </w:rPr>
        <w:t>.</w:t>
      </w:r>
    </w:p>
    <w:p w14:paraId="3D209EB2" w14:textId="77777777" w:rsidR="00C045D2" w:rsidRDefault="00C045D2" w:rsidP="0084224E">
      <w:pPr>
        <w:spacing w:line="360" w:lineRule="auto"/>
        <w:rPr>
          <w:noProof/>
        </w:rPr>
      </w:pPr>
    </w:p>
    <w:p w14:paraId="2774F5B9" w14:textId="2CC3C01C" w:rsidR="00560809" w:rsidRDefault="00C63D03" w:rsidP="001B6AAD">
      <w:pPr>
        <w:pStyle w:val="Nadpis2"/>
        <w:numPr>
          <w:ilvl w:val="1"/>
          <w:numId w:val="17"/>
        </w:numPr>
        <w:spacing w:line="360" w:lineRule="auto"/>
        <w:ind w:left="375"/>
        <w:rPr>
          <w:noProof/>
        </w:rPr>
      </w:pPr>
      <w:r>
        <w:rPr>
          <w:noProof/>
        </w:rPr>
        <w:tab/>
      </w:r>
      <w:bookmarkStart w:id="6" w:name="_Toc69361865"/>
      <w:r w:rsidR="000B54CE">
        <w:rPr>
          <w:noProof/>
        </w:rPr>
        <w:t xml:space="preserve">VZDĚLÁVÁNÍ </w:t>
      </w:r>
      <w:r w:rsidR="000B54CE" w:rsidRPr="000B54CE">
        <w:t>DOSPĚLÝCH</w:t>
      </w:r>
      <w:r w:rsidR="000B54CE">
        <w:rPr>
          <w:noProof/>
        </w:rPr>
        <w:t xml:space="preserve"> V RÁMCI CELOŽIVOTNÍHO UČENÍ</w:t>
      </w:r>
      <w:bookmarkEnd w:id="6"/>
    </w:p>
    <w:p w14:paraId="35D85E4E" w14:textId="77777777" w:rsidR="0009721A" w:rsidRPr="0009721A" w:rsidRDefault="0009721A" w:rsidP="0009721A"/>
    <w:p w14:paraId="7D6AF3C6" w14:textId="0A3076FF" w:rsidR="001C65C5" w:rsidRDefault="00A377C4" w:rsidP="001B6AAD">
      <w:pPr>
        <w:pStyle w:val="Odstavecseseznamem"/>
        <w:spacing w:line="360" w:lineRule="auto"/>
        <w:ind w:left="0" w:firstLine="709"/>
        <w:rPr>
          <w:noProof/>
        </w:rPr>
      </w:pPr>
      <w:r>
        <w:t>Vzdělávání dospělých lze chápat jako vzdělávací proces dospělé populace</w:t>
      </w:r>
      <w:r w:rsidR="00995035">
        <w:t xml:space="preserve">, který zahrnuje všechny vzdělávací aktivity realizované </w:t>
      </w:r>
      <w:r w:rsidR="0027265A">
        <w:t xml:space="preserve">buď </w:t>
      </w:r>
      <w:r w:rsidR="00995035">
        <w:t>ve školských zařízeních, kdy cílem je získání určitého stupně vzdělání nebo jako další vzdělávání či vzdělávání seniorů. Je</w:t>
      </w:r>
      <w:r w:rsidR="00645CB2">
        <w:t xml:space="preserve"> </w:t>
      </w:r>
      <w:r w:rsidR="00995035">
        <w:t>to proces cílevědomého</w:t>
      </w:r>
      <w:r w:rsidR="001B6AAD">
        <w:t xml:space="preserve"> </w:t>
      </w:r>
      <w:r w:rsidR="001648A2">
        <w:br/>
      </w:r>
      <w:r w:rsidR="00995035">
        <w:t>a systematického zprostředkování, osvojování a upevňování znalostí, dovedností</w:t>
      </w:r>
      <w:r w:rsidR="0027265A">
        <w:t xml:space="preserve"> a</w:t>
      </w:r>
      <w:r w:rsidR="00995035">
        <w:t xml:space="preserve"> postojů </w:t>
      </w:r>
      <w:r w:rsidR="0027265A">
        <w:t xml:space="preserve">osob, jež ukončily školní vzdělávání a vstoupily na trh práce </w:t>
      </w:r>
      <w:r w:rsidR="0027265A">
        <w:rPr>
          <w:noProof/>
        </w:rPr>
        <w:t>(Palán, 1997, s. 130)</w:t>
      </w:r>
      <w:r w:rsidR="00554734">
        <w:rPr>
          <w:noProof/>
        </w:rPr>
        <w:t>.</w:t>
      </w:r>
      <w:r w:rsidR="0027265A">
        <w:rPr>
          <w:noProof/>
        </w:rPr>
        <w:t xml:space="preserve"> </w:t>
      </w:r>
      <w:r w:rsidR="000429C5">
        <w:rPr>
          <w:noProof/>
        </w:rPr>
        <w:t>Je to</w:t>
      </w:r>
      <w:r w:rsidR="009A4C16">
        <w:rPr>
          <w:noProof/>
        </w:rPr>
        <w:t xml:space="preserve"> celoživotní proces, ve kterém se člověk neustále přizpůsobuje změnám ať už ekonomického, kulturního, společenského nebo politického života</w:t>
      </w:r>
      <w:r w:rsidR="004D300A">
        <w:rPr>
          <w:noProof/>
        </w:rPr>
        <w:t xml:space="preserve"> </w:t>
      </w:r>
      <w:r w:rsidR="009A4C16">
        <w:rPr>
          <w:noProof/>
        </w:rPr>
        <w:t>(Palán &amp; Langer, 2008, s. 95)</w:t>
      </w:r>
      <w:r w:rsidR="004D300A">
        <w:rPr>
          <w:noProof/>
        </w:rPr>
        <w:t>.</w:t>
      </w:r>
      <w:r w:rsidR="009A4C16">
        <w:rPr>
          <w:noProof/>
        </w:rPr>
        <w:t xml:space="preserve"> </w:t>
      </w:r>
      <w:r w:rsidR="0027265A">
        <w:rPr>
          <w:noProof/>
        </w:rPr>
        <w:t xml:space="preserve">Vzdělávání dospělých jako součást celoživotního učení je v dnešní společnosti chápáno jako užitečné </w:t>
      </w:r>
      <w:r w:rsidR="001648A2">
        <w:rPr>
          <w:noProof/>
        </w:rPr>
        <w:br/>
      </w:r>
      <w:r w:rsidR="0027265A">
        <w:rPr>
          <w:noProof/>
        </w:rPr>
        <w:t xml:space="preserve">a nezbytné. </w:t>
      </w:r>
      <w:r w:rsidR="00A26704">
        <w:rPr>
          <w:noProof/>
        </w:rPr>
        <w:t>Minulostí je doba vývoje společnosti, kdy byl</w:t>
      </w:r>
      <w:r w:rsidR="003D385E">
        <w:rPr>
          <w:noProof/>
        </w:rPr>
        <w:t>a</w:t>
      </w:r>
      <w:r w:rsidR="00A26704">
        <w:rPr>
          <w:noProof/>
        </w:rPr>
        <w:t xml:space="preserve"> zvykem nejdříve</w:t>
      </w:r>
      <w:r w:rsidR="00B8066A">
        <w:rPr>
          <w:noProof/>
        </w:rPr>
        <w:t xml:space="preserve"> škola, práce </w:t>
      </w:r>
      <w:r w:rsidR="00A26704">
        <w:rPr>
          <w:noProof/>
        </w:rPr>
        <w:t>a poté</w:t>
      </w:r>
      <w:r w:rsidR="00B8066A">
        <w:rPr>
          <w:noProof/>
        </w:rPr>
        <w:t xml:space="preserve"> důchod.</w:t>
      </w:r>
      <w:r w:rsidR="0027265A">
        <w:rPr>
          <w:noProof/>
        </w:rPr>
        <w:t xml:space="preserve"> Dříve oddělené e</w:t>
      </w:r>
      <w:r w:rsidR="00215967">
        <w:rPr>
          <w:noProof/>
        </w:rPr>
        <w:t>t</w:t>
      </w:r>
      <w:r w:rsidR="0027265A">
        <w:rPr>
          <w:noProof/>
        </w:rPr>
        <w:t>apy se vzájemně prolínají a v průběhu života jedince střídají.</w:t>
      </w:r>
      <w:r w:rsidR="003406C4">
        <w:rPr>
          <w:noProof/>
        </w:rPr>
        <w:t xml:space="preserve"> Velký význam je kladen na nikdy nekončící vzdělávání jako předpokladu rozvoje a růstu v neustále měnícím se prostředí</w:t>
      </w:r>
      <w:r w:rsidR="004D300A">
        <w:rPr>
          <w:noProof/>
        </w:rPr>
        <w:t xml:space="preserve"> </w:t>
      </w:r>
      <w:r w:rsidR="003406C4">
        <w:rPr>
          <w:noProof/>
        </w:rPr>
        <w:t>(Palán &amp; Langer, 2008, s. 82</w:t>
      </w:r>
      <w:r w:rsidR="00696F7D">
        <w:rPr>
          <w:noProof/>
        </w:rPr>
        <w:t>)</w:t>
      </w:r>
      <w:r w:rsidR="004D300A">
        <w:rPr>
          <w:noProof/>
        </w:rPr>
        <w:t>.</w:t>
      </w:r>
    </w:p>
    <w:p w14:paraId="2B8FC8C9" w14:textId="77777777" w:rsidR="00FB6F90" w:rsidRDefault="00FB6F90" w:rsidP="001B6AAD">
      <w:pPr>
        <w:pStyle w:val="Odstavecseseznamem"/>
        <w:spacing w:line="360" w:lineRule="auto"/>
        <w:ind w:left="0" w:firstLine="709"/>
      </w:pPr>
    </w:p>
    <w:p w14:paraId="546443EA" w14:textId="17B42615" w:rsidR="00144B78" w:rsidRDefault="00696F7D" w:rsidP="0068328B">
      <w:pPr>
        <w:pStyle w:val="Odstavecseseznamem"/>
        <w:spacing w:line="360" w:lineRule="auto"/>
        <w:ind w:left="0" w:firstLine="709"/>
        <w:rPr>
          <w:noProof/>
        </w:rPr>
      </w:pPr>
      <w:r>
        <w:rPr>
          <w:noProof/>
        </w:rPr>
        <w:t xml:space="preserve">Důvodů proč </w:t>
      </w:r>
      <w:r w:rsidR="000429C5">
        <w:rPr>
          <w:noProof/>
        </w:rPr>
        <w:t xml:space="preserve">se </w:t>
      </w:r>
      <w:r>
        <w:rPr>
          <w:noProof/>
        </w:rPr>
        <w:t>dospělí lid</w:t>
      </w:r>
      <w:r w:rsidR="00A26704">
        <w:rPr>
          <w:noProof/>
        </w:rPr>
        <w:t>é</w:t>
      </w:r>
      <w:r>
        <w:rPr>
          <w:noProof/>
        </w:rPr>
        <w:t xml:space="preserve"> vzdělávájí je </w:t>
      </w:r>
      <w:r w:rsidR="004D300A">
        <w:rPr>
          <w:noProof/>
        </w:rPr>
        <w:t>mnoho</w:t>
      </w:r>
      <w:r w:rsidR="0068328B">
        <w:rPr>
          <w:noProof/>
        </w:rPr>
        <w:t>, jako nejvýznamnější důvody</w:t>
      </w:r>
      <w:r w:rsidR="00D96267">
        <w:rPr>
          <w:noProof/>
        </w:rPr>
        <w:t xml:space="preserve"> lze uvést</w:t>
      </w:r>
      <w:r w:rsidR="0068328B">
        <w:rPr>
          <w:noProof/>
        </w:rPr>
        <w:t xml:space="preserve"> d</w:t>
      </w:r>
      <w:r>
        <w:rPr>
          <w:noProof/>
        </w:rPr>
        <w:t>ruh</w:t>
      </w:r>
      <w:r w:rsidR="009A4C16">
        <w:rPr>
          <w:noProof/>
        </w:rPr>
        <w:t>ou</w:t>
      </w:r>
      <w:r>
        <w:rPr>
          <w:noProof/>
        </w:rPr>
        <w:t xml:space="preserve"> vzdělávací šanc</w:t>
      </w:r>
      <w:r w:rsidR="009A4C16">
        <w:rPr>
          <w:noProof/>
        </w:rPr>
        <w:t>i</w:t>
      </w:r>
      <w:r w:rsidR="004D300A">
        <w:rPr>
          <w:noProof/>
        </w:rPr>
        <w:t xml:space="preserve"> </w:t>
      </w:r>
      <w:r>
        <w:rPr>
          <w:noProof/>
        </w:rPr>
        <w:t>pro ty, kteří nezískali vzdělání podle svých potřeb, nebo v danou chvíli svého života neměli o vzdělání zájem</w:t>
      </w:r>
      <w:r w:rsidR="0068328B">
        <w:rPr>
          <w:noProof/>
        </w:rPr>
        <w:t>.</w:t>
      </w:r>
      <w:r w:rsidR="003D385E">
        <w:rPr>
          <w:noProof/>
        </w:rPr>
        <w:t xml:space="preserve"> </w:t>
      </w:r>
      <w:r w:rsidR="004D300A">
        <w:rPr>
          <w:noProof/>
        </w:rPr>
        <w:t xml:space="preserve">Dále to </w:t>
      </w:r>
      <w:r w:rsidR="004D300A">
        <w:rPr>
          <w:noProof/>
        </w:rPr>
        <w:lastRenderedPageBreak/>
        <w:t>může být s</w:t>
      </w:r>
      <w:r w:rsidR="0068328B">
        <w:rPr>
          <w:noProof/>
        </w:rPr>
        <w:t>nah</w:t>
      </w:r>
      <w:r w:rsidR="004D300A">
        <w:rPr>
          <w:noProof/>
        </w:rPr>
        <w:t>a</w:t>
      </w:r>
      <w:r w:rsidR="0068328B">
        <w:rPr>
          <w:noProof/>
        </w:rPr>
        <w:t xml:space="preserve"> </w:t>
      </w:r>
      <w:r w:rsidR="00ED3322">
        <w:rPr>
          <w:noProof/>
        </w:rPr>
        <w:t>z</w:t>
      </w:r>
      <w:r>
        <w:rPr>
          <w:noProof/>
        </w:rPr>
        <w:t>vyš</w:t>
      </w:r>
      <w:r w:rsidR="0068328B">
        <w:rPr>
          <w:noProof/>
        </w:rPr>
        <w:t>it si</w:t>
      </w:r>
      <w:r w:rsidR="001D448E">
        <w:rPr>
          <w:noProof/>
        </w:rPr>
        <w:t xml:space="preserve"> </w:t>
      </w:r>
      <w:r>
        <w:rPr>
          <w:noProof/>
        </w:rPr>
        <w:t>kompetenc</w:t>
      </w:r>
      <w:r w:rsidR="0068328B">
        <w:rPr>
          <w:noProof/>
        </w:rPr>
        <w:t>e</w:t>
      </w:r>
      <w:r>
        <w:rPr>
          <w:noProof/>
        </w:rPr>
        <w:t xml:space="preserve"> a kvalifikac</w:t>
      </w:r>
      <w:r w:rsidR="0068328B">
        <w:rPr>
          <w:noProof/>
        </w:rPr>
        <w:t>e,</w:t>
      </w:r>
      <w:r w:rsidR="004D300A">
        <w:rPr>
          <w:noProof/>
        </w:rPr>
        <w:t xml:space="preserve"> </w:t>
      </w:r>
      <w:r w:rsidR="002425C2">
        <w:rPr>
          <w:noProof/>
        </w:rPr>
        <w:t>odborné vzdělávání</w:t>
      </w:r>
      <w:r w:rsidR="004D300A">
        <w:rPr>
          <w:noProof/>
        </w:rPr>
        <w:t>, i</w:t>
      </w:r>
      <w:r w:rsidR="0068328B">
        <w:rPr>
          <w:noProof/>
        </w:rPr>
        <w:t xml:space="preserve">ndividuální rozvoj osobnosti, rozvoj schopností </w:t>
      </w:r>
      <w:r w:rsidR="002425C2">
        <w:rPr>
          <w:noProof/>
        </w:rPr>
        <w:t xml:space="preserve">vyplňovat sociální role v rodině, </w:t>
      </w:r>
      <w:r w:rsidR="00E23C8C">
        <w:rPr>
          <w:noProof/>
        </w:rPr>
        <w:t xml:space="preserve">v </w:t>
      </w:r>
      <w:r w:rsidR="002425C2">
        <w:rPr>
          <w:noProof/>
        </w:rPr>
        <w:t>sociální</w:t>
      </w:r>
      <w:r w:rsidR="00E23C8C">
        <w:rPr>
          <w:noProof/>
        </w:rPr>
        <w:t>m</w:t>
      </w:r>
      <w:r w:rsidR="002425C2">
        <w:rPr>
          <w:noProof/>
        </w:rPr>
        <w:t xml:space="preserve"> životě</w:t>
      </w:r>
      <w:r w:rsidR="0068328B">
        <w:rPr>
          <w:noProof/>
        </w:rPr>
        <w:t xml:space="preserve"> a v neposlední řadě </w:t>
      </w:r>
      <w:r w:rsidR="00ED3322">
        <w:rPr>
          <w:noProof/>
        </w:rPr>
        <w:t>r</w:t>
      </w:r>
      <w:r w:rsidR="009A4C16">
        <w:rPr>
          <w:noProof/>
        </w:rPr>
        <w:t xml:space="preserve">ozvoj spojený se sociálním cítěním a výchovou k občanství </w:t>
      </w:r>
      <w:r>
        <w:rPr>
          <w:noProof/>
        </w:rPr>
        <w:t>(Beneš, 2014</w:t>
      </w:r>
      <w:r w:rsidR="00144B78">
        <w:rPr>
          <w:noProof/>
        </w:rPr>
        <w:t>, s. 37</w:t>
      </w:r>
      <w:r w:rsidR="00EA43AC">
        <w:rPr>
          <w:noProof/>
        </w:rPr>
        <w:t>)</w:t>
      </w:r>
      <w:r w:rsidR="004D300A">
        <w:rPr>
          <w:noProof/>
        </w:rPr>
        <w:t>.</w:t>
      </w:r>
    </w:p>
    <w:p w14:paraId="7CC1320C" w14:textId="77777777" w:rsidR="00741518" w:rsidRDefault="00741518" w:rsidP="0068328B">
      <w:pPr>
        <w:pStyle w:val="Odstavecseseznamem"/>
        <w:spacing w:line="360" w:lineRule="auto"/>
        <w:ind w:left="0" w:firstLine="709"/>
        <w:rPr>
          <w:noProof/>
        </w:rPr>
      </w:pPr>
    </w:p>
    <w:p w14:paraId="5BEAB809" w14:textId="6F110D08" w:rsidR="000D22AD" w:rsidRPr="00E2446A" w:rsidRDefault="000D22AD" w:rsidP="0068328B">
      <w:pPr>
        <w:pStyle w:val="Odstavecseseznamem"/>
        <w:spacing w:line="360" w:lineRule="auto"/>
        <w:ind w:left="0" w:firstLine="709"/>
        <w:rPr>
          <w:noProof/>
        </w:rPr>
      </w:pPr>
      <w:r w:rsidRPr="00E2446A">
        <w:rPr>
          <w:noProof/>
        </w:rPr>
        <w:t>Z těchto motivů považuji za nejvýznamnější především druho</w:t>
      </w:r>
      <w:r w:rsidR="00FB6F90" w:rsidRPr="00E2446A">
        <w:rPr>
          <w:noProof/>
        </w:rPr>
        <w:t>u</w:t>
      </w:r>
      <w:r w:rsidRPr="00E2446A">
        <w:rPr>
          <w:noProof/>
        </w:rPr>
        <w:t xml:space="preserve"> vzdělávací šanci</w:t>
      </w:r>
      <w:r w:rsidR="00FB6F90" w:rsidRPr="00E2446A">
        <w:rPr>
          <w:noProof/>
        </w:rPr>
        <w:t xml:space="preserve">, snahu zvýšit si kompetence a kvalifikace a osobnostní rozvoj. Nejvýznamnější důvody k započetí dalšího vzdělávání se opakují napříč obory. Další </w:t>
      </w:r>
      <w:r w:rsidR="00E2446A" w:rsidRPr="00E2446A">
        <w:rPr>
          <w:noProof/>
        </w:rPr>
        <w:t xml:space="preserve">motivy </w:t>
      </w:r>
      <w:r w:rsidR="00FB6F90" w:rsidRPr="00E2446A">
        <w:rPr>
          <w:noProof/>
        </w:rPr>
        <w:t>jsou předmětem výzkumného šetření této práce.</w:t>
      </w:r>
    </w:p>
    <w:p w14:paraId="2457ABDF" w14:textId="47F2D959" w:rsidR="00AE1E01" w:rsidRPr="00E2446A" w:rsidRDefault="00EA43AC" w:rsidP="00AE1E01">
      <w:pPr>
        <w:spacing w:line="360" w:lineRule="auto"/>
        <w:rPr>
          <w:noProof/>
        </w:rPr>
      </w:pPr>
      <w:r w:rsidRPr="00E2446A">
        <w:rPr>
          <w:noProof/>
        </w:rPr>
        <w:tab/>
      </w:r>
    </w:p>
    <w:p w14:paraId="4B4A866D" w14:textId="33DECC7E" w:rsidR="00AE1E01" w:rsidRPr="00E2446A" w:rsidRDefault="003D385E" w:rsidP="00C43099">
      <w:pPr>
        <w:spacing w:line="360" w:lineRule="auto"/>
        <w:ind w:firstLine="709"/>
        <w:sectPr w:rsidR="00AE1E01" w:rsidRPr="00E2446A" w:rsidSect="008664F3">
          <w:pgSz w:w="11906" w:h="16838"/>
          <w:pgMar w:top="1418" w:right="1134" w:bottom="1418" w:left="2268" w:header="709" w:footer="709" w:gutter="0"/>
          <w:cols w:space="708"/>
          <w:docGrid w:linePitch="360"/>
        </w:sectPr>
      </w:pPr>
      <w:r w:rsidRPr="00E2446A">
        <w:t xml:space="preserve">Z výše uvedeného </w:t>
      </w:r>
      <w:r w:rsidR="00D96267" w:rsidRPr="00E2446A">
        <w:t>lze</w:t>
      </w:r>
      <w:r w:rsidR="00E2446A" w:rsidRPr="00E2446A">
        <w:t xml:space="preserve"> </w:t>
      </w:r>
      <w:proofErr w:type="gramStart"/>
      <w:r w:rsidR="00E2446A" w:rsidRPr="00E2446A">
        <w:t>říc</w:t>
      </w:r>
      <w:r w:rsidR="00E2446A">
        <w:t>i</w:t>
      </w:r>
      <w:proofErr w:type="gramEnd"/>
      <w:r w:rsidR="00AE1E01" w:rsidRPr="00E2446A">
        <w:t>, že celoživotní učení je n</w:t>
      </w:r>
      <w:r w:rsidR="00F46716" w:rsidRPr="00E2446A">
        <w:t>eustále trvající a nikdy nekončící</w:t>
      </w:r>
      <w:r w:rsidR="00AE1E01" w:rsidRPr="00E2446A">
        <w:t xml:space="preserve"> proces</w:t>
      </w:r>
      <w:r w:rsidR="002B3642" w:rsidRPr="00E2446A">
        <w:t>, u kterého</w:t>
      </w:r>
      <w:r w:rsidR="0068328B" w:rsidRPr="00E2446A">
        <w:t xml:space="preserve"> je nutn</w:t>
      </w:r>
      <w:r w:rsidR="00F96F53" w:rsidRPr="00E2446A">
        <w:t>á</w:t>
      </w:r>
      <w:r w:rsidR="0068328B" w:rsidRPr="00E2446A">
        <w:t xml:space="preserve"> především ochota jedince se </w:t>
      </w:r>
      <w:r w:rsidR="002B3642" w:rsidRPr="00E2446A">
        <w:t xml:space="preserve">dále </w:t>
      </w:r>
      <w:r w:rsidR="0068328B" w:rsidRPr="00E2446A">
        <w:t>vzdělávat</w:t>
      </w:r>
      <w:r w:rsidR="002B3642" w:rsidRPr="00E2446A">
        <w:t>,</w:t>
      </w:r>
      <w:r w:rsidR="00AE1E01" w:rsidRPr="00E2446A">
        <w:t xml:space="preserve"> </w:t>
      </w:r>
      <w:r w:rsidR="004D300A">
        <w:t>což</w:t>
      </w:r>
      <w:r w:rsidR="00C43099" w:rsidRPr="00E2446A">
        <w:t xml:space="preserve"> plně koresponduje s</w:t>
      </w:r>
      <w:r w:rsidR="00BC7417" w:rsidRPr="00E2446A">
        <w:t> cílem</w:t>
      </w:r>
      <w:r w:rsidR="00AE1E01" w:rsidRPr="00E2446A">
        <w:t xml:space="preserve"> pr</w:t>
      </w:r>
      <w:r w:rsidR="00741518" w:rsidRPr="00E2446A">
        <w:t>á</w:t>
      </w:r>
      <w:r w:rsidR="00AE1E01" w:rsidRPr="00E2446A">
        <w:t>c</w:t>
      </w:r>
      <w:r w:rsidR="00BC7417" w:rsidRPr="00E2446A">
        <w:t>e</w:t>
      </w:r>
      <w:r w:rsidR="004D300A">
        <w:t>. O</w:t>
      </w:r>
      <w:r w:rsidR="00A82CFF" w:rsidRPr="00E2446A">
        <w:t>bjektem</w:t>
      </w:r>
      <w:r w:rsidR="00AE1E01" w:rsidRPr="00E2446A">
        <w:t xml:space="preserve"> </w:t>
      </w:r>
      <w:r w:rsidR="00741518" w:rsidRPr="00E2446A">
        <w:t>šetření</w:t>
      </w:r>
      <w:r w:rsidR="00AE1E01" w:rsidRPr="00E2446A">
        <w:t xml:space="preserve"> jsou</w:t>
      </w:r>
      <w:r w:rsidR="00C43099" w:rsidRPr="00E2446A">
        <w:t xml:space="preserve"> </w:t>
      </w:r>
      <w:r w:rsidR="00AE1E01" w:rsidRPr="00E2446A">
        <w:t xml:space="preserve">dospělí, kteří </w:t>
      </w:r>
      <w:r w:rsidR="00C43099" w:rsidRPr="00E2446A">
        <w:t xml:space="preserve">již vstoupili na trh práce a </w:t>
      </w:r>
      <w:r w:rsidRPr="00E2446A">
        <w:t>po</w:t>
      </w:r>
      <w:r w:rsidR="00F46716" w:rsidRPr="00E2446A">
        <w:t xml:space="preserve"> určité době na pracovním trhu </w:t>
      </w:r>
      <w:r w:rsidRPr="00E2446A">
        <w:t xml:space="preserve">se </w:t>
      </w:r>
      <w:r w:rsidR="00AE1E01" w:rsidRPr="00E2446A">
        <w:t>rozhodli</w:t>
      </w:r>
      <w:r w:rsidR="00FB6F90" w:rsidRPr="00E2446A">
        <w:t xml:space="preserve"> vrátit zpět k</w:t>
      </w:r>
      <w:r w:rsidR="00F46716" w:rsidRPr="00E2446A">
        <w:t>e vzdělávání.</w:t>
      </w:r>
    </w:p>
    <w:p w14:paraId="2017AFBC" w14:textId="3DDFD9F4" w:rsidR="008C6A0E" w:rsidRDefault="00410505" w:rsidP="00410505">
      <w:pPr>
        <w:pStyle w:val="Nadpis1"/>
        <w:spacing w:line="360" w:lineRule="auto"/>
        <w:rPr>
          <w:noProof/>
        </w:rPr>
      </w:pPr>
      <w:bookmarkStart w:id="7" w:name="_Toc69361866"/>
      <w:r>
        <w:rPr>
          <w:noProof/>
        </w:rPr>
        <w:lastRenderedPageBreak/>
        <w:t>2</w:t>
      </w:r>
      <w:r>
        <w:rPr>
          <w:noProof/>
        </w:rPr>
        <w:tab/>
      </w:r>
      <w:r w:rsidR="00ED3322">
        <w:rPr>
          <w:noProof/>
        </w:rPr>
        <w:t>DOSPĚLÝ JEDINEC JAKO ÚČASTNÍK FORMÁLNÍHO VZDĚLÁVÁNÍ</w:t>
      </w:r>
      <w:bookmarkEnd w:id="7"/>
    </w:p>
    <w:p w14:paraId="2AEC77CF" w14:textId="77777777" w:rsidR="0017362C" w:rsidRPr="0017362C" w:rsidRDefault="0017362C" w:rsidP="0017362C"/>
    <w:p w14:paraId="76AF2F2C" w14:textId="0557C243" w:rsidR="00E23C8C" w:rsidRDefault="001648A2" w:rsidP="001B6AAD">
      <w:pPr>
        <w:spacing w:line="360" w:lineRule="auto"/>
        <w:ind w:firstLine="709"/>
      </w:pPr>
      <w:r>
        <w:t>Dospělému jedinci jako účastníku formálního vzdělávání se věnuje druhá kapitola práce. Představuje specifika</w:t>
      </w:r>
      <w:r w:rsidR="00D072DB">
        <w:t xml:space="preserve"> </w:t>
      </w:r>
      <w:r w:rsidR="0017362C">
        <w:t>vzdělávajících</w:t>
      </w:r>
      <w:r w:rsidR="00D072DB">
        <w:t xml:space="preserve"> se dospělých</w:t>
      </w:r>
      <w:r w:rsidR="0017362C">
        <w:t xml:space="preserve"> </w:t>
      </w:r>
      <w:r w:rsidR="00554734">
        <w:br/>
      </w:r>
      <w:r w:rsidR="0017362C">
        <w:t>a věnuje se jejich účasti na formálním vzdělávání. Závěr kapitoly je věnován netradičním studentům.</w:t>
      </w:r>
    </w:p>
    <w:p w14:paraId="3EACAEF8" w14:textId="77777777" w:rsidR="0017362C" w:rsidRPr="00E23C8C" w:rsidRDefault="0017362C" w:rsidP="001B6AAD">
      <w:pPr>
        <w:spacing w:line="360" w:lineRule="auto"/>
        <w:ind w:firstLine="709"/>
      </w:pPr>
    </w:p>
    <w:p w14:paraId="3EF23250" w14:textId="5FF48C97" w:rsidR="0009721A" w:rsidRDefault="00C63D03" w:rsidP="0009721A">
      <w:pPr>
        <w:pStyle w:val="Nadpis2"/>
        <w:numPr>
          <w:ilvl w:val="1"/>
          <w:numId w:val="7"/>
        </w:numPr>
        <w:spacing w:line="360" w:lineRule="auto"/>
      </w:pPr>
      <w:r>
        <w:tab/>
      </w:r>
      <w:bookmarkStart w:id="8" w:name="_Toc69361867"/>
      <w:r w:rsidR="00ED3322">
        <w:t>POJETÍ DOSPĚLÉHO JEDINCE</w:t>
      </w:r>
      <w:bookmarkEnd w:id="8"/>
      <w:r w:rsidR="00ED3322">
        <w:t xml:space="preserve"> </w:t>
      </w:r>
    </w:p>
    <w:p w14:paraId="489BA9D2" w14:textId="77777777" w:rsidR="00DA1329" w:rsidRPr="00DA1329" w:rsidRDefault="00DA1329" w:rsidP="00DA1329"/>
    <w:p w14:paraId="65DC151C" w14:textId="717051F3" w:rsidR="0017362C" w:rsidRDefault="00D072DB" w:rsidP="0017362C">
      <w:pPr>
        <w:spacing w:line="360" w:lineRule="auto"/>
        <w:ind w:firstLine="709"/>
        <w:rPr>
          <w:noProof/>
        </w:rPr>
      </w:pPr>
      <w:r>
        <w:t>Stěžejní cílovou skupinou práce je dospělý jedinec</w:t>
      </w:r>
      <w:r w:rsidR="000429C5">
        <w:t xml:space="preserve">. </w:t>
      </w:r>
      <w:r w:rsidR="004246A7">
        <w:t>Vymezení pojmu dospěl</w:t>
      </w:r>
      <w:r w:rsidR="000429C5">
        <w:t>ého</w:t>
      </w:r>
      <w:r w:rsidR="004246A7">
        <w:t xml:space="preserve"> je nejednoznačné. </w:t>
      </w:r>
      <w:r w:rsidR="001554B6">
        <w:t>Lze však na něj nahlížet z několika úhlů pohledu.</w:t>
      </w:r>
      <w:r w:rsidR="00954487">
        <w:t xml:space="preserve"> </w:t>
      </w:r>
      <w:r w:rsidR="001554B6">
        <w:t>Legislativně v České republice je dospělý ten, kdo dosáhl věku 18 let</w:t>
      </w:r>
      <w:r>
        <w:t xml:space="preserve"> </w:t>
      </w:r>
      <w:r w:rsidR="001554B6">
        <w:rPr>
          <w:noProof/>
        </w:rPr>
        <w:t>(Palán &amp; Langer, 2008, s. 38)</w:t>
      </w:r>
      <w:r>
        <w:rPr>
          <w:noProof/>
        </w:rPr>
        <w:t>.</w:t>
      </w:r>
      <w:r w:rsidR="001557D3">
        <w:rPr>
          <w:noProof/>
        </w:rPr>
        <w:t xml:space="preserve"> </w:t>
      </w:r>
      <w:r w:rsidR="00E23C8C">
        <w:rPr>
          <w:noProof/>
        </w:rPr>
        <w:t xml:space="preserve">Sociologie vnímá dospělého jako toho, kdo </w:t>
      </w:r>
      <w:r w:rsidR="001557D3">
        <w:rPr>
          <w:noProof/>
        </w:rPr>
        <w:t>je schopen biolgické a sociokulturní reprodukce</w:t>
      </w:r>
      <w:r>
        <w:rPr>
          <w:noProof/>
        </w:rPr>
        <w:t xml:space="preserve"> </w:t>
      </w:r>
      <w:sdt>
        <w:sdtPr>
          <w:rPr>
            <w:noProof/>
          </w:rPr>
          <w:id w:val="453990360"/>
          <w:citation/>
        </w:sdtPr>
        <w:sdtContent>
          <w:r w:rsidR="001557D3">
            <w:rPr>
              <w:noProof/>
            </w:rPr>
            <w:fldChar w:fldCharType="begin"/>
          </w:r>
          <w:r w:rsidR="003A69EB">
            <w:rPr>
              <w:noProof/>
            </w:rPr>
            <w:instrText xml:space="preserve">CITATION Soc \l 1029 </w:instrText>
          </w:r>
          <w:r w:rsidR="001557D3">
            <w:rPr>
              <w:noProof/>
            </w:rPr>
            <w:fldChar w:fldCharType="separate"/>
          </w:r>
          <w:r w:rsidR="00D6353C">
            <w:rPr>
              <w:noProof/>
            </w:rPr>
            <w:t>(Nešpor, 2017)</w:t>
          </w:r>
          <w:r w:rsidR="001557D3">
            <w:rPr>
              <w:noProof/>
            </w:rPr>
            <w:fldChar w:fldCharType="end"/>
          </w:r>
        </w:sdtContent>
      </w:sdt>
      <w:r>
        <w:rPr>
          <w:noProof/>
        </w:rPr>
        <w:t>.</w:t>
      </w:r>
      <w:r w:rsidR="00EF6F9E">
        <w:rPr>
          <w:noProof/>
        </w:rPr>
        <w:t xml:space="preserve"> </w:t>
      </w:r>
      <w:r w:rsidR="00E23C8C">
        <w:rPr>
          <w:noProof/>
        </w:rPr>
        <w:t>V psychologii z pohledu biologického vymezení je hlavní dominantou fyzická zralost</w:t>
      </w:r>
      <w:r w:rsidR="00EF6F9E">
        <w:rPr>
          <w:noProof/>
        </w:rPr>
        <w:t xml:space="preserve"> (Vágnerová, 2007, s. 9)</w:t>
      </w:r>
      <w:r>
        <w:rPr>
          <w:noProof/>
        </w:rPr>
        <w:t>.</w:t>
      </w:r>
      <w:r w:rsidR="001554B6">
        <w:rPr>
          <w:noProof/>
        </w:rPr>
        <w:t xml:space="preserve"> Období dospělosti se též nazývá obdobím stabilizace a začíná 21. rokem života a trvá do 60. roku života člověka (Nakonečný, 2003, s. 378)</w:t>
      </w:r>
      <w:r>
        <w:rPr>
          <w:noProof/>
        </w:rPr>
        <w:t>.</w:t>
      </w:r>
      <w:r w:rsidR="001554B6">
        <w:rPr>
          <w:noProof/>
        </w:rPr>
        <w:t xml:space="preserve"> </w:t>
      </w:r>
      <w:r w:rsidR="001554B6">
        <w:t xml:space="preserve">Andragogika </w:t>
      </w:r>
      <w:r w:rsidR="000429C5">
        <w:t>vnímá</w:t>
      </w:r>
      <w:r w:rsidR="001554B6">
        <w:t xml:space="preserve"> jako dospělého člověka jedince, který dosáhl biologické, psychické, ale zejména sociálně-ekonomické zralosti </w:t>
      </w:r>
      <w:r w:rsidR="001554B6">
        <w:rPr>
          <w:noProof/>
        </w:rPr>
        <w:t>(Bednaříková, 2010, s. 17)</w:t>
      </w:r>
      <w:r>
        <w:rPr>
          <w:noProof/>
        </w:rPr>
        <w:t>.</w:t>
      </w:r>
      <w:r w:rsidR="00E371C8">
        <w:rPr>
          <w:noProof/>
        </w:rPr>
        <w:t xml:space="preserve"> Dospělý</w:t>
      </w:r>
      <w:r w:rsidR="00D50337">
        <w:rPr>
          <w:noProof/>
        </w:rPr>
        <w:t xml:space="preserve"> člověk</w:t>
      </w:r>
      <w:r w:rsidR="00E371C8">
        <w:rPr>
          <w:noProof/>
        </w:rPr>
        <w:t xml:space="preserve"> se vyznačuje tím, že je vyspělý, sociálně, psychicky, biologick</w:t>
      </w:r>
      <w:r w:rsidR="00554734">
        <w:rPr>
          <w:noProof/>
        </w:rPr>
        <w:t>y,</w:t>
      </w:r>
      <w:r w:rsidR="00E371C8">
        <w:rPr>
          <w:noProof/>
        </w:rPr>
        <w:t xml:space="preserve"> ekonomicky zralý a má minimálně základní vzdělání (Palán &amp; Langer, 2008, s. 38)</w:t>
      </w:r>
      <w:r w:rsidR="00554734">
        <w:rPr>
          <w:noProof/>
        </w:rPr>
        <w:t>.</w:t>
      </w:r>
      <w:r w:rsidR="00D50337">
        <w:rPr>
          <w:noProof/>
        </w:rPr>
        <w:t xml:space="preserve"> Pro toto období je zřejmá značná diverzifikace psychosociálního vývoje a to jak v případě osobní vol</w:t>
      </w:r>
      <w:r w:rsidR="00E51101">
        <w:rPr>
          <w:noProof/>
        </w:rPr>
        <w:t>b</w:t>
      </w:r>
      <w:r w:rsidR="00D50337">
        <w:rPr>
          <w:noProof/>
        </w:rPr>
        <w:t>y</w:t>
      </w:r>
      <w:r w:rsidR="00E51101">
        <w:rPr>
          <w:noProof/>
        </w:rPr>
        <w:t xml:space="preserve"> jedince</w:t>
      </w:r>
      <w:r w:rsidR="0080483A">
        <w:rPr>
          <w:noProof/>
        </w:rPr>
        <w:t>,</w:t>
      </w:r>
      <w:r w:rsidR="00D50337">
        <w:rPr>
          <w:noProof/>
        </w:rPr>
        <w:t xml:space="preserve"> nebo tlaku jiných okolností. </w:t>
      </w:r>
      <w:r w:rsidR="00E51101">
        <w:rPr>
          <w:noProof/>
        </w:rPr>
        <w:t xml:space="preserve">Mladý člověk se dostává do mnoha nových sociálních situací, </w:t>
      </w:r>
      <w:r>
        <w:rPr>
          <w:noProof/>
        </w:rPr>
        <w:t>které</w:t>
      </w:r>
      <w:r w:rsidR="00E51101">
        <w:rPr>
          <w:noProof/>
        </w:rPr>
        <w:t xml:space="preserve"> musí zvládnout (Vágnerová, 2007, s. 12)</w:t>
      </w:r>
      <w:r>
        <w:rPr>
          <w:noProof/>
        </w:rPr>
        <w:t>.</w:t>
      </w:r>
    </w:p>
    <w:p w14:paraId="59B95CC5" w14:textId="77777777" w:rsidR="0006688D" w:rsidRDefault="0006688D" w:rsidP="0017362C">
      <w:pPr>
        <w:spacing w:line="360" w:lineRule="auto"/>
        <w:ind w:firstLine="709"/>
      </w:pPr>
    </w:p>
    <w:p w14:paraId="3BFCBE80" w14:textId="6999910B" w:rsidR="005A0148" w:rsidRDefault="005A0148" w:rsidP="001648A2">
      <w:pPr>
        <w:spacing w:line="360" w:lineRule="auto"/>
        <w:ind w:firstLine="709"/>
        <w:rPr>
          <w:noProof/>
        </w:rPr>
      </w:pPr>
      <w:r>
        <w:rPr>
          <w:noProof/>
        </w:rPr>
        <w:lastRenderedPageBreak/>
        <w:t xml:space="preserve">Základními znaky dospělosti </w:t>
      </w:r>
      <w:r w:rsidR="00434C24">
        <w:rPr>
          <w:noProof/>
        </w:rPr>
        <w:t>po</w:t>
      </w:r>
      <w:r>
        <w:rPr>
          <w:noProof/>
        </w:rPr>
        <w:t>dle Bednaříkové (2010) j</w:t>
      </w:r>
      <w:r w:rsidR="00912A0E">
        <w:rPr>
          <w:noProof/>
        </w:rPr>
        <w:t>sou</w:t>
      </w:r>
      <w:r>
        <w:rPr>
          <w:noProof/>
        </w:rPr>
        <w:t xml:space="preserve"> především bi</w:t>
      </w:r>
      <w:r w:rsidR="00554734">
        <w:rPr>
          <w:noProof/>
        </w:rPr>
        <w:t>olo</w:t>
      </w:r>
      <w:r>
        <w:rPr>
          <w:noProof/>
        </w:rPr>
        <w:t>gická zralost</w:t>
      </w:r>
      <w:r w:rsidR="00D072DB">
        <w:rPr>
          <w:noProof/>
        </w:rPr>
        <w:t>. T</w:t>
      </w:r>
      <w:r>
        <w:rPr>
          <w:noProof/>
        </w:rPr>
        <w:t>edy schopnost být rodičem</w:t>
      </w:r>
      <w:r w:rsidR="007C1032">
        <w:rPr>
          <w:noProof/>
        </w:rPr>
        <w:t xml:space="preserve">. Citová zralost, jež znamená </w:t>
      </w:r>
      <w:r>
        <w:rPr>
          <w:noProof/>
        </w:rPr>
        <w:t>citov</w:t>
      </w:r>
      <w:r w:rsidR="00912A0E">
        <w:rPr>
          <w:noProof/>
        </w:rPr>
        <w:t xml:space="preserve">é </w:t>
      </w:r>
      <w:r>
        <w:rPr>
          <w:noProof/>
        </w:rPr>
        <w:t>odpout</w:t>
      </w:r>
      <w:r w:rsidR="00912A0E">
        <w:rPr>
          <w:noProof/>
        </w:rPr>
        <w:t>ání se</w:t>
      </w:r>
      <w:r w:rsidR="00D072DB">
        <w:rPr>
          <w:noProof/>
        </w:rPr>
        <w:t xml:space="preserve"> </w:t>
      </w:r>
      <w:r>
        <w:rPr>
          <w:noProof/>
        </w:rPr>
        <w:t>od</w:t>
      </w:r>
      <w:r w:rsidR="007C1032">
        <w:rPr>
          <w:noProof/>
        </w:rPr>
        <w:t xml:space="preserve"> závislo</w:t>
      </w:r>
      <w:r w:rsidR="00912A0E">
        <w:rPr>
          <w:noProof/>
        </w:rPr>
        <w:t>s</w:t>
      </w:r>
      <w:r w:rsidR="007C1032">
        <w:rPr>
          <w:noProof/>
        </w:rPr>
        <w:t>ti na</w:t>
      </w:r>
      <w:r>
        <w:rPr>
          <w:noProof/>
        </w:rPr>
        <w:t xml:space="preserve"> rodič</w:t>
      </w:r>
      <w:r w:rsidR="00912A0E">
        <w:rPr>
          <w:noProof/>
        </w:rPr>
        <w:t>ích</w:t>
      </w:r>
      <w:r>
        <w:rPr>
          <w:noProof/>
        </w:rPr>
        <w:t>. Dále je to mentální zralost</w:t>
      </w:r>
      <w:r w:rsidR="00D072DB">
        <w:rPr>
          <w:noProof/>
        </w:rPr>
        <w:t>.</w:t>
      </w:r>
      <w:r>
        <w:rPr>
          <w:noProof/>
        </w:rPr>
        <w:t xml:space="preserve"> </w:t>
      </w:r>
      <w:r w:rsidR="00D072DB">
        <w:rPr>
          <w:noProof/>
        </w:rPr>
        <w:t>T</w:t>
      </w:r>
      <w:r>
        <w:rPr>
          <w:noProof/>
        </w:rPr>
        <w:t>edy schopnost příj</w:t>
      </w:r>
      <w:r w:rsidR="00D072DB">
        <w:rPr>
          <w:noProof/>
        </w:rPr>
        <w:t>í</w:t>
      </w:r>
      <w:r>
        <w:rPr>
          <w:noProof/>
        </w:rPr>
        <w:t>mat odpovědnost za výkon svých rolí</w:t>
      </w:r>
      <w:r w:rsidR="00554734">
        <w:rPr>
          <w:noProof/>
        </w:rPr>
        <w:t>. S</w:t>
      </w:r>
      <w:r w:rsidRPr="00D96267">
        <w:rPr>
          <w:noProof/>
        </w:rPr>
        <w:t>ociologická z</w:t>
      </w:r>
      <w:r w:rsidRPr="002B3642">
        <w:rPr>
          <w:b/>
          <w:bCs/>
          <w:noProof/>
        </w:rPr>
        <w:t>r</w:t>
      </w:r>
      <w:r>
        <w:rPr>
          <w:noProof/>
        </w:rPr>
        <w:t>alost</w:t>
      </w:r>
      <w:r w:rsidR="00554734">
        <w:rPr>
          <w:noProof/>
        </w:rPr>
        <w:t xml:space="preserve"> </w:t>
      </w:r>
      <w:r>
        <w:rPr>
          <w:noProof/>
        </w:rPr>
        <w:t>schopnost rozeznat své sociální potřeby a tyto potřeby naplňovat a také sociální zralost, jež znamená stát se ekonomicky nezávislým (s. 17).</w:t>
      </w:r>
    </w:p>
    <w:p w14:paraId="2FF78923" w14:textId="77777777" w:rsidR="006A10C5" w:rsidRPr="004246A7" w:rsidRDefault="006A10C5" w:rsidP="00434C24">
      <w:pPr>
        <w:spacing w:line="360" w:lineRule="auto"/>
      </w:pPr>
    </w:p>
    <w:p w14:paraId="4654CAAC" w14:textId="46F99EA2" w:rsidR="00A377C4" w:rsidRDefault="00C63D03" w:rsidP="001B6AAD">
      <w:pPr>
        <w:pStyle w:val="Nadpis2"/>
        <w:numPr>
          <w:ilvl w:val="1"/>
          <w:numId w:val="7"/>
        </w:numPr>
        <w:spacing w:line="360" w:lineRule="auto"/>
        <w:rPr>
          <w:noProof/>
        </w:rPr>
      </w:pPr>
      <w:r>
        <w:rPr>
          <w:noProof/>
        </w:rPr>
        <w:tab/>
      </w:r>
      <w:bookmarkStart w:id="9" w:name="_Toc69361868"/>
      <w:r w:rsidR="00E51101">
        <w:rPr>
          <w:noProof/>
        </w:rPr>
        <w:t>SPECIFIKA VZDĚLÁ</w:t>
      </w:r>
      <w:r w:rsidR="00467C13">
        <w:rPr>
          <w:noProof/>
        </w:rPr>
        <w:t>VÁ</w:t>
      </w:r>
      <w:r w:rsidR="00E51101">
        <w:rPr>
          <w:noProof/>
        </w:rPr>
        <w:t>NÍ DOSPĚLÝCH</w:t>
      </w:r>
      <w:bookmarkEnd w:id="9"/>
    </w:p>
    <w:p w14:paraId="29C209F9" w14:textId="77777777" w:rsidR="0009721A" w:rsidRPr="0009721A" w:rsidRDefault="0009721A" w:rsidP="0009721A"/>
    <w:p w14:paraId="70F02BB0" w14:textId="6213A387" w:rsidR="00E51101" w:rsidRDefault="00E51101" w:rsidP="00864774">
      <w:pPr>
        <w:pStyle w:val="Odstavecseseznamem"/>
        <w:spacing w:line="360" w:lineRule="auto"/>
        <w:ind w:left="0" w:firstLine="709"/>
      </w:pPr>
      <w:r>
        <w:t>Vzdělání se účastní učící se dospělý jedinec, jenž se aktivně podílí na vzdělávání.</w:t>
      </w:r>
      <w:r w:rsidR="001D20E1">
        <w:t xml:space="preserve"> Skupina vzdělávajících je různorodá</w:t>
      </w:r>
      <w:r w:rsidR="00D072DB">
        <w:t>. L</w:t>
      </w:r>
      <w:r w:rsidR="001D20E1">
        <w:t xml:space="preserve">iší se jak věkem, </w:t>
      </w:r>
      <w:r w:rsidR="00C376A8">
        <w:t>různorodostí společenských pozic, úrovní psychického vývoje, tak různými motivy, které je spojují tím, že se účastní vzdělávání. Role učícího není jejich primární rolí</w:t>
      </w:r>
      <w:r w:rsidR="006A10C5">
        <w:t>,</w:t>
      </w:r>
      <w:r w:rsidR="00C376A8">
        <w:t xml:space="preserve"> v životě plní jiné další role. Disponují širokým zkušenostním základem, zaměřují se na učení, z něhož plyne okamžitý zisk. Úspěšné plnění různých sociálních rolí dává dospělým pocit sebeúcty a nezávislosti.</w:t>
      </w:r>
      <w:r w:rsidR="00864774">
        <w:t xml:space="preserve"> </w:t>
      </w:r>
      <w:r w:rsidR="00434C24">
        <w:t>Společn</w:t>
      </w:r>
      <w:r w:rsidR="000E4E5E">
        <w:t>ými</w:t>
      </w:r>
      <w:r w:rsidR="00434C24">
        <w:t xml:space="preserve"> znaky</w:t>
      </w:r>
      <w:r w:rsidR="00D072DB">
        <w:t xml:space="preserve"> dospělých účastníků vzdělávání</w:t>
      </w:r>
      <w:r w:rsidR="00434C24">
        <w:t xml:space="preserve"> jsou především ustálené chování, stabilizovaný systém hodnot, vytvořený životní způsob, preference praxe a obvykle kritický přístup k teorii. Disponují různorodostí životních a pracovních zkušeností</w:t>
      </w:r>
      <w:r w:rsidR="000E4E5E">
        <w:t>. Jako možné překážky ve vzdělávání lze uvést obtížnější soustředěnost,</w:t>
      </w:r>
      <w:r w:rsidR="00D072DB">
        <w:t xml:space="preserve"> která</w:t>
      </w:r>
      <w:r w:rsidR="000E4E5E">
        <w:t xml:space="preserve"> může být způsobena pracovními, rodinnými, osobními, ale i jinými důvody a také změny v senzomotorických </w:t>
      </w:r>
      <w:r w:rsidR="00864774">
        <w:br/>
      </w:r>
      <w:r w:rsidR="000E4E5E">
        <w:t>a paměťových funkcí</w:t>
      </w:r>
      <w:r w:rsidR="00D072DB">
        <w:t>ch</w:t>
      </w:r>
      <w:r w:rsidR="001D20E1">
        <w:rPr>
          <w:noProof/>
        </w:rPr>
        <w:t xml:space="preserve"> (Bočková, 2000, s. 17</w:t>
      </w:r>
      <w:r w:rsidR="00C376A8">
        <w:rPr>
          <w:noProof/>
        </w:rPr>
        <w:t>,</w:t>
      </w:r>
      <w:r w:rsidR="003E292A">
        <w:rPr>
          <w:noProof/>
        </w:rPr>
        <w:t xml:space="preserve"> </w:t>
      </w:r>
      <w:r w:rsidR="00C376A8">
        <w:rPr>
          <w:noProof/>
        </w:rPr>
        <w:t>Hladílek, 2009, s. 148)</w:t>
      </w:r>
      <w:r w:rsidR="00D072DB">
        <w:rPr>
          <w:noProof/>
        </w:rPr>
        <w:t>.</w:t>
      </w:r>
    </w:p>
    <w:p w14:paraId="4D47A886" w14:textId="77777777" w:rsidR="0080483A" w:rsidRPr="00F96F53" w:rsidRDefault="0080483A" w:rsidP="00F96F53">
      <w:pPr>
        <w:spacing w:line="360" w:lineRule="auto"/>
        <w:ind w:firstLine="709"/>
        <w:rPr>
          <w:b/>
          <w:bCs/>
        </w:rPr>
      </w:pPr>
    </w:p>
    <w:p w14:paraId="48C8E524" w14:textId="04DF94E4" w:rsidR="00B92B17" w:rsidRDefault="00B92B17" w:rsidP="0080483A">
      <w:pPr>
        <w:pStyle w:val="Odstavecseseznamem"/>
        <w:spacing w:line="360" w:lineRule="auto"/>
        <w:ind w:left="0" w:firstLine="709"/>
        <w:rPr>
          <w:noProof/>
        </w:rPr>
      </w:pPr>
      <w:r>
        <w:rPr>
          <w:noProof/>
        </w:rPr>
        <w:t>Vzdělání lze chápat jako výsledek</w:t>
      </w:r>
      <w:r w:rsidR="00386492">
        <w:rPr>
          <w:noProof/>
        </w:rPr>
        <w:t xml:space="preserve"> ukončeného procesu vzdělávání</w:t>
      </w:r>
      <w:r w:rsidR="00D072DB">
        <w:rPr>
          <w:noProof/>
        </w:rPr>
        <w:t>.</w:t>
      </w:r>
      <w:r w:rsidR="00386492">
        <w:rPr>
          <w:noProof/>
        </w:rPr>
        <w:t xml:space="preserve"> </w:t>
      </w:r>
      <w:r w:rsidR="00D072DB">
        <w:rPr>
          <w:noProof/>
        </w:rPr>
        <w:t>J</w:t>
      </w:r>
      <w:r w:rsidR="00386492">
        <w:rPr>
          <w:noProof/>
        </w:rPr>
        <w:t>e jedním z hlavních prostředků mobiliza</w:t>
      </w:r>
      <w:r w:rsidR="00864774">
        <w:rPr>
          <w:noProof/>
        </w:rPr>
        <w:t>ce</w:t>
      </w:r>
      <w:r w:rsidR="00386492">
        <w:rPr>
          <w:noProof/>
        </w:rPr>
        <w:t>, navýšení kulturního kapitálu</w:t>
      </w:r>
      <w:r w:rsidR="00402037">
        <w:rPr>
          <w:noProof/>
        </w:rPr>
        <w:t xml:space="preserve"> </w:t>
      </w:r>
      <w:r w:rsidR="004E7A48">
        <w:rPr>
          <w:noProof/>
        </w:rPr>
        <w:br/>
      </w:r>
      <w:r w:rsidR="00386492">
        <w:rPr>
          <w:noProof/>
        </w:rPr>
        <w:lastRenderedPageBreak/>
        <w:t>a stává se účinným potencionálem ekonomického růstu</w:t>
      </w:r>
      <w:r w:rsidR="00D072DB">
        <w:rPr>
          <w:noProof/>
        </w:rPr>
        <w:t xml:space="preserve"> </w:t>
      </w:r>
      <w:r w:rsidR="00386492">
        <w:rPr>
          <w:noProof/>
        </w:rPr>
        <w:t>(Bednaříková, 2010, s. 47)</w:t>
      </w:r>
      <w:r w:rsidR="00D072DB">
        <w:rPr>
          <w:noProof/>
        </w:rPr>
        <w:t>.</w:t>
      </w:r>
    </w:p>
    <w:p w14:paraId="5E0B66A0" w14:textId="77777777" w:rsidR="00B92B17" w:rsidRDefault="00B92B17" w:rsidP="001B6AAD">
      <w:pPr>
        <w:pStyle w:val="Odstavecseseznamem"/>
        <w:spacing w:line="360" w:lineRule="auto"/>
        <w:ind w:firstLine="709"/>
      </w:pPr>
    </w:p>
    <w:p w14:paraId="1C52D61E" w14:textId="4CED7FFD" w:rsidR="001C2478" w:rsidRDefault="00E55B82" w:rsidP="001B6AAD">
      <w:pPr>
        <w:pStyle w:val="Odstavecseseznamem"/>
        <w:spacing w:line="360" w:lineRule="auto"/>
        <w:ind w:left="0" w:firstLine="709"/>
        <w:rPr>
          <w:noProof/>
        </w:rPr>
      </w:pPr>
      <w:r>
        <w:rPr>
          <w:noProof/>
        </w:rPr>
        <w:t>Odlišností vzdělávání dospělých od předchozího vzdělávání je především v roli účastníka vzdělávání. Pozornost je proto věnována jeho studijním předpokladům, motivům</w:t>
      </w:r>
      <w:r w:rsidR="00B92B17">
        <w:rPr>
          <w:noProof/>
        </w:rPr>
        <w:t>,</w:t>
      </w:r>
      <w:r>
        <w:rPr>
          <w:noProof/>
        </w:rPr>
        <w:t xml:space="preserve"> vůl</w:t>
      </w:r>
      <w:r w:rsidR="00B92B17">
        <w:rPr>
          <w:noProof/>
        </w:rPr>
        <w:t>i</w:t>
      </w:r>
      <w:r>
        <w:rPr>
          <w:noProof/>
        </w:rPr>
        <w:t xml:space="preserve"> a uměn</w:t>
      </w:r>
      <w:r w:rsidR="002A0717">
        <w:rPr>
          <w:noProof/>
        </w:rPr>
        <w:t>í</w:t>
      </w:r>
      <w:r>
        <w:rPr>
          <w:noProof/>
        </w:rPr>
        <w:t xml:space="preserve"> se učit</w:t>
      </w:r>
      <w:r w:rsidR="002A0717">
        <w:rPr>
          <w:noProof/>
        </w:rPr>
        <w:t xml:space="preserve"> </w:t>
      </w:r>
      <w:r w:rsidR="00B92B17">
        <w:rPr>
          <w:noProof/>
        </w:rPr>
        <w:t>(Hladílek, 2009, s. 147)</w:t>
      </w:r>
      <w:r w:rsidR="002A0717">
        <w:rPr>
          <w:noProof/>
        </w:rPr>
        <w:t>.</w:t>
      </w:r>
    </w:p>
    <w:p w14:paraId="766CEC14" w14:textId="159606EE" w:rsidR="00DC5AFC" w:rsidRDefault="00DC5AFC" w:rsidP="001B6AAD">
      <w:pPr>
        <w:pStyle w:val="Odstavecseseznamem"/>
        <w:spacing w:line="360" w:lineRule="auto"/>
        <w:ind w:left="0" w:firstLine="709"/>
        <w:rPr>
          <w:noProof/>
        </w:rPr>
      </w:pPr>
      <w:r>
        <w:rPr>
          <w:noProof/>
        </w:rPr>
        <w:br/>
        <w:t>Specifika vzdělávání dětí a dospělých</w:t>
      </w:r>
      <w:r w:rsidR="0006688D">
        <w:rPr>
          <w:noProof/>
        </w:rPr>
        <w:t>:</w:t>
      </w:r>
    </w:p>
    <w:p w14:paraId="4BA9A0F1" w14:textId="77777777" w:rsidR="00DC5AFC" w:rsidRDefault="00CE5E97" w:rsidP="001B6AAD">
      <w:pPr>
        <w:pStyle w:val="Odstavecseseznamem"/>
        <w:numPr>
          <w:ilvl w:val="0"/>
          <w:numId w:val="3"/>
        </w:numPr>
        <w:spacing w:line="360" w:lineRule="auto"/>
        <w:rPr>
          <w:noProof/>
        </w:rPr>
      </w:pPr>
      <w:r>
        <w:rPr>
          <w:noProof/>
        </w:rPr>
        <w:t>v</w:t>
      </w:r>
      <w:r w:rsidR="00DC5AFC">
        <w:rPr>
          <w:noProof/>
        </w:rPr>
        <w:t xml:space="preserve">zdělávání je chápáno jako příprava na život/ </w:t>
      </w:r>
      <w:r w:rsidR="0007328A">
        <w:rPr>
          <w:noProof/>
        </w:rPr>
        <w:t>vzdělávání je doprovodný jev života</w:t>
      </w:r>
      <w:r>
        <w:rPr>
          <w:noProof/>
        </w:rPr>
        <w:t>;</w:t>
      </w:r>
    </w:p>
    <w:p w14:paraId="45902A1F" w14:textId="77777777" w:rsidR="00DC5AFC" w:rsidRDefault="00CE5E97" w:rsidP="001B6AAD">
      <w:pPr>
        <w:pStyle w:val="Odstavecseseznamem"/>
        <w:numPr>
          <w:ilvl w:val="0"/>
          <w:numId w:val="3"/>
        </w:numPr>
        <w:spacing w:line="360" w:lineRule="auto"/>
        <w:rPr>
          <w:noProof/>
        </w:rPr>
      </w:pPr>
      <w:r>
        <w:rPr>
          <w:noProof/>
        </w:rPr>
        <w:t>z</w:t>
      </w:r>
      <w:r w:rsidR="00DC5AFC">
        <w:rPr>
          <w:noProof/>
        </w:rPr>
        <w:t>aměření na vzdělávací normativy/na potřeby účastníka</w:t>
      </w:r>
      <w:r>
        <w:rPr>
          <w:noProof/>
        </w:rPr>
        <w:t>;</w:t>
      </w:r>
    </w:p>
    <w:p w14:paraId="46ACC8AB" w14:textId="77777777" w:rsidR="00DC5AFC" w:rsidRDefault="00CE5E97" w:rsidP="001B6AAD">
      <w:pPr>
        <w:pStyle w:val="Odstavecseseznamem"/>
        <w:numPr>
          <w:ilvl w:val="0"/>
          <w:numId w:val="3"/>
        </w:numPr>
        <w:spacing w:line="360" w:lineRule="auto"/>
        <w:rPr>
          <w:noProof/>
        </w:rPr>
      </w:pPr>
      <w:r>
        <w:rPr>
          <w:noProof/>
        </w:rPr>
        <w:t>k</w:t>
      </w:r>
      <w:r w:rsidR="00DC5AFC">
        <w:rPr>
          <w:noProof/>
        </w:rPr>
        <w:t>ontrola chování/pomoc při řešení životních problémů</w:t>
      </w:r>
      <w:r>
        <w:rPr>
          <w:noProof/>
        </w:rPr>
        <w:t>;</w:t>
      </w:r>
    </w:p>
    <w:p w14:paraId="6D9B270E" w14:textId="77777777" w:rsidR="00DC5AFC" w:rsidRDefault="00CE5E97" w:rsidP="001B6AAD">
      <w:pPr>
        <w:pStyle w:val="Odstavecseseznamem"/>
        <w:numPr>
          <w:ilvl w:val="0"/>
          <w:numId w:val="3"/>
        </w:numPr>
        <w:spacing w:line="360" w:lineRule="auto"/>
        <w:rPr>
          <w:noProof/>
        </w:rPr>
      </w:pPr>
      <w:r>
        <w:rPr>
          <w:noProof/>
        </w:rPr>
        <w:t>d</w:t>
      </w:r>
      <w:r w:rsidR="00DC5AFC">
        <w:rPr>
          <w:noProof/>
        </w:rPr>
        <w:t>ůraz na výchovu/ důraz na péči</w:t>
      </w:r>
      <w:r>
        <w:rPr>
          <w:noProof/>
        </w:rPr>
        <w:t>;</w:t>
      </w:r>
    </w:p>
    <w:p w14:paraId="7436233E" w14:textId="6A0A3F4E" w:rsidR="00DC5AFC" w:rsidRPr="00E51101" w:rsidRDefault="00CE5E97" w:rsidP="001B6AAD">
      <w:pPr>
        <w:pStyle w:val="Odstavecseseznamem"/>
        <w:numPr>
          <w:ilvl w:val="0"/>
          <w:numId w:val="3"/>
        </w:numPr>
        <w:spacing w:line="360" w:lineRule="auto"/>
        <w:rPr>
          <w:noProof/>
        </w:rPr>
      </w:pPr>
      <w:r>
        <w:rPr>
          <w:noProof/>
        </w:rPr>
        <w:t>p</w:t>
      </w:r>
      <w:r w:rsidR="00DC5AFC">
        <w:rPr>
          <w:noProof/>
        </w:rPr>
        <w:t xml:space="preserve">řevládající univerzalita/ </w:t>
      </w:r>
      <w:r>
        <w:rPr>
          <w:noProof/>
        </w:rPr>
        <w:t>individuální přístup</w:t>
      </w:r>
      <w:r w:rsidR="00DC5AFC">
        <w:rPr>
          <w:noProof/>
        </w:rPr>
        <w:t xml:space="preserve"> (Palán &amp; Langer, 2008, </w:t>
      </w:r>
      <w:r w:rsidR="0006688D">
        <w:rPr>
          <w:noProof/>
        </w:rPr>
        <w:br/>
      </w:r>
      <w:r w:rsidR="00DC5AFC">
        <w:rPr>
          <w:noProof/>
        </w:rPr>
        <w:t>s. 51)</w:t>
      </w:r>
      <w:r w:rsidR="00E94C5C">
        <w:rPr>
          <w:noProof/>
        </w:rPr>
        <w:t>.</w:t>
      </w:r>
    </w:p>
    <w:p w14:paraId="5BF2F5BC" w14:textId="77777777" w:rsidR="00D024A3" w:rsidRPr="00355F31" w:rsidRDefault="00D024A3" w:rsidP="001B6AAD">
      <w:pPr>
        <w:spacing w:line="360" w:lineRule="auto"/>
        <w:ind w:firstLine="709"/>
      </w:pPr>
    </w:p>
    <w:p w14:paraId="30E7A113" w14:textId="45B49DC4" w:rsidR="00C63D03" w:rsidRDefault="00AB7D3A" w:rsidP="00864774">
      <w:pPr>
        <w:spacing w:line="360" w:lineRule="auto"/>
        <w:ind w:firstLine="709"/>
        <w:rPr>
          <w:noProof/>
        </w:rPr>
      </w:pPr>
      <w:r>
        <w:t xml:space="preserve">V průběhu života a v souvislosti s přibývajícím věkem dochází </w:t>
      </w:r>
      <w:r w:rsidR="0017362C">
        <w:br/>
      </w:r>
      <w:r>
        <w:t>u dospělých ke změnám smyslových orgánů (slábne zrak, zhoršuje se sluch), psychomotorických problémů (problémy s koordinací, obratnosti aj.)</w:t>
      </w:r>
      <w:r w:rsidR="006A10C5">
        <w:t>, a</w:t>
      </w:r>
      <w:r>
        <w:t>le poznávací funkce jako je vnímání, paměť, myšlení bývají zachovány, pokud jsou využívány a trénovány. Způsobilost učit se je věkem modifikována, ale neztrácí se, pouze se mění (přesun paměti z mechanické na logickou</w:t>
      </w:r>
      <w:r w:rsidR="00E55B82">
        <w:t>, přesnost a jistota nahrazují rychlost apod.)</w:t>
      </w:r>
      <w:r w:rsidR="002A0717">
        <w:t xml:space="preserve"> </w:t>
      </w:r>
      <w:r w:rsidR="00E55B82">
        <w:rPr>
          <w:noProof/>
        </w:rPr>
        <w:t>(Bednaříková, 2012, s. 16)</w:t>
      </w:r>
      <w:r w:rsidR="002A0717">
        <w:rPr>
          <w:noProof/>
        </w:rPr>
        <w:t>.</w:t>
      </w:r>
      <w:r w:rsidR="001B4C69">
        <w:rPr>
          <w:noProof/>
        </w:rPr>
        <w:t xml:space="preserve"> U dospělých převažuje potřeba praktického myšlení,</w:t>
      </w:r>
      <w:r w:rsidR="005C38D5">
        <w:rPr>
          <w:noProof/>
        </w:rPr>
        <w:t xml:space="preserve"> která dosahuje vrcholu ko</w:t>
      </w:r>
      <w:r w:rsidR="0006688D">
        <w:rPr>
          <w:noProof/>
        </w:rPr>
        <w:t>l</w:t>
      </w:r>
      <w:r w:rsidR="005C38D5">
        <w:rPr>
          <w:noProof/>
        </w:rPr>
        <w:t>em 35. až 40. roku věku,</w:t>
      </w:r>
      <w:r w:rsidR="001B4C69">
        <w:rPr>
          <w:noProof/>
        </w:rPr>
        <w:t xml:space="preserve"> proto se dospělí často vyznačují praktickým až pragmatickým přístupem k</w:t>
      </w:r>
      <w:r w:rsidR="002C2349">
        <w:rPr>
          <w:noProof/>
        </w:rPr>
        <w:t>e </w:t>
      </w:r>
      <w:r w:rsidR="001B4C69">
        <w:rPr>
          <w:noProof/>
        </w:rPr>
        <w:t>vzdělávání</w:t>
      </w:r>
      <w:r w:rsidR="00490160">
        <w:rPr>
          <w:noProof/>
        </w:rPr>
        <w:t>,</w:t>
      </w:r>
      <w:r w:rsidR="002C2349">
        <w:rPr>
          <w:noProof/>
        </w:rPr>
        <w:t xml:space="preserve"> </w:t>
      </w:r>
      <w:r w:rsidR="005C38D5">
        <w:rPr>
          <w:noProof/>
        </w:rPr>
        <w:t>v němž hledají účel, cíl, smysl a materiální efekt</w:t>
      </w:r>
      <w:r w:rsidR="00E94C5C">
        <w:rPr>
          <w:noProof/>
        </w:rPr>
        <w:t xml:space="preserve"> </w:t>
      </w:r>
      <w:r w:rsidR="005C38D5">
        <w:rPr>
          <w:noProof/>
        </w:rPr>
        <w:t>(Hladílek, 2009, s. 144)</w:t>
      </w:r>
      <w:r w:rsidR="002A0717">
        <w:rPr>
          <w:noProof/>
        </w:rPr>
        <w:t>.</w:t>
      </w:r>
    </w:p>
    <w:p w14:paraId="7E27DDAD" w14:textId="1E58228C" w:rsidR="003E292A" w:rsidRDefault="00C63D03" w:rsidP="00C63D03">
      <w:pPr>
        <w:pStyle w:val="Nadpis2"/>
        <w:spacing w:line="360" w:lineRule="auto"/>
      </w:pPr>
      <w:bookmarkStart w:id="10" w:name="_Toc69361869"/>
      <w:r>
        <w:lastRenderedPageBreak/>
        <w:t>2.3</w:t>
      </w:r>
      <w:r>
        <w:tab/>
      </w:r>
      <w:r w:rsidR="00F96F53">
        <w:t>VZDĚLÁVÁNÍ DOSPĚLÝCH Z POHLEDU SOCIÁLNÍCH VÝZKUMŮ A STATISTICKÝCH ŠETŘENÍ</w:t>
      </w:r>
      <w:bookmarkEnd w:id="10"/>
    </w:p>
    <w:p w14:paraId="2F018E7D" w14:textId="77777777" w:rsidR="0009721A" w:rsidRPr="0009721A" w:rsidRDefault="0009721A" w:rsidP="0009721A"/>
    <w:p w14:paraId="708F41C6" w14:textId="02E013AC" w:rsidR="006B40D5" w:rsidRDefault="003E292A" w:rsidP="00C91875">
      <w:pPr>
        <w:pStyle w:val="Odstavecseseznamem"/>
        <w:spacing w:line="360" w:lineRule="auto"/>
        <w:ind w:left="0" w:firstLine="709"/>
        <w:rPr>
          <w:noProof/>
        </w:rPr>
      </w:pPr>
      <w:r>
        <w:t xml:space="preserve">Koncept celoživotního učení </w:t>
      </w:r>
      <w:r w:rsidR="007F0884">
        <w:t xml:space="preserve">se stává od poloviny 90. let jedním z ústředních témat politik Evropské unie a jejich členských států. Pro vyhodnocování a úspěšnost strategie v oblasti celoživotního učení byly statistickým úřadem Evropské Unie </w:t>
      </w:r>
      <w:proofErr w:type="spellStart"/>
      <w:r w:rsidR="007F0884">
        <w:t>Eurostatem</w:t>
      </w:r>
      <w:proofErr w:type="spellEnd"/>
      <w:r w:rsidR="007F0884">
        <w:t xml:space="preserve"> monitorovány oblasti vzdělávání a celoživotního učení. </w:t>
      </w:r>
      <w:r w:rsidR="008930A2">
        <w:t>Kromě</w:t>
      </w:r>
      <w:r w:rsidR="006A10C5">
        <w:t xml:space="preserve"> </w:t>
      </w:r>
      <w:proofErr w:type="spellStart"/>
      <w:r w:rsidR="007F0884" w:rsidRPr="000E4E5E">
        <w:rPr>
          <w:i/>
          <w:iCs/>
        </w:rPr>
        <w:t>Adult</w:t>
      </w:r>
      <w:proofErr w:type="spellEnd"/>
      <w:r w:rsidR="007F0884" w:rsidRPr="000E4E5E">
        <w:rPr>
          <w:i/>
          <w:iCs/>
        </w:rPr>
        <w:t xml:space="preserve"> </w:t>
      </w:r>
      <w:proofErr w:type="spellStart"/>
      <w:r w:rsidR="007F0884" w:rsidRPr="000E4E5E">
        <w:rPr>
          <w:i/>
          <w:iCs/>
        </w:rPr>
        <w:t>Education</w:t>
      </w:r>
      <w:proofErr w:type="spellEnd"/>
      <w:r w:rsidR="007F0884" w:rsidRPr="000E4E5E">
        <w:rPr>
          <w:i/>
          <w:iCs/>
        </w:rPr>
        <w:t xml:space="preserve"> </w:t>
      </w:r>
      <w:proofErr w:type="spellStart"/>
      <w:r w:rsidR="007F0884" w:rsidRPr="000E4E5E">
        <w:rPr>
          <w:i/>
          <w:iCs/>
        </w:rPr>
        <w:t>Survey</w:t>
      </w:r>
      <w:proofErr w:type="spellEnd"/>
      <w:r w:rsidR="0033619D">
        <w:t xml:space="preserve"> (AES)</w:t>
      </w:r>
      <w:r w:rsidR="007F0884">
        <w:t xml:space="preserve"> </w:t>
      </w:r>
      <w:r w:rsidR="00E6220D">
        <w:t>(</w:t>
      </w:r>
      <w:r w:rsidR="008930A2">
        <w:t xml:space="preserve">známé </w:t>
      </w:r>
      <w:r w:rsidR="000C4C31">
        <w:t>pod českým názvem</w:t>
      </w:r>
      <w:r w:rsidR="002E30AF">
        <w:t xml:space="preserve"> jako </w:t>
      </w:r>
      <w:r w:rsidR="000C4C31" w:rsidRPr="002B3642">
        <w:rPr>
          <w:i/>
          <w:iCs/>
        </w:rPr>
        <w:t>Šetření</w:t>
      </w:r>
      <w:r w:rsidR="0033619D" w:rsidRPr="002B3642">
        <w:rPr>
          <w:i/>
          <w:iCs/>
        </w:rPr>
        <w:t xml:space="preserve"> </w:t>
      </w:r>
      <w:r w:rsidR="000C4C31" w:rsidRPr="002B3642">
        <w:rPr>
          <w:i/>
          <w:iCs/>
        </w:rPr>
        <w:t>o vzdělávání dospělých</w:t>
      </w:r>
      <w:r w:rsidR="000C4C31">
        <w:t xml:space="preserve">) </w:t>
      </w:r>
      <w:r w:rsidR="007F0884">
        <w:t xml:space="preserve">jsou údaje </w:t>
      </w:r>
      <w:r w:rsidR="0017362C">
        <w:br/>
      </w:r>
      <w:r w:rsidR="007F0884">
        <w:t>o celoživotním učení sbírány v </w:t>
      </w:r>
      <w:proofErr w:type="spellStart"/>
      <w:r w:rsidR="007F0884" w:rsidRPr="000E4E5E">
        <w:rPr>
          <w:i/>
          <w:iCs/>
        </w:rPr>
        <w:t>Continuing</w:t>
      </w:r>
      <w:proofErr w:type="spellEnd"/>
      <w:r w:rsidR="007F0884" w:rsidRPr="000E4E5E">
        <w:rPr>
          <w:i/>
          <w:iCs/>
        </w:rPr>
        <w:t xml:space="preserve"> </w:t>
      </w:r>
      <w:proofErr w:type="spellStart"/>
      <w:r w:rsidR="007F0884" w:rsidRPr="000E4E5E">
        <w:rPr>
          <w:i/>
          <w:iCs/>
        </w:rPr>
        <w:t>Vocational</w:t>
      </w:r>
      <w:proofErr w:type="spellEnd"/>
      <w:r w:rsidR="007F0884" w:rsidRPr="000E4E5E">
        <w:rPr>
          <w:i/>
          <w:iCs/>
        </w:rPr>
        <w:t xml:space="preserve"> </w:t>
      </w:r>
      <w:proofErr w:type="spellStart"/>
      <w:r w:rsidR="007F0884" w:rsidRPr="000E4E5E">
        <w:rPr>
          <w:i/>
          <w:iCs/>
        </w:rPr>
        <w:t>Training</w:t>
      </w:r>
      <w:proofErr w:type="spellEnd"/>
      <w:r w:rsidR="007F0884" w:rsidRPr="000E4E5E">
        <w:rPr>
          <w:i/>
          <w:iCs/>
        </w:rPr>
        <w:t xml:space="preserve"> </w:t>
      </w:r>
      <w:proofErr w:type="spellStart"/>
      <w:r w:rsidR="007F0884" w:rsidRPr="000E4E5E">
        <w:rPr>
          <w:i/>
          <w:iCs/>
        </w:rPr>
        <w:t>Survey</w:t>
      </w:r>
      <w:proofErr w:type="spellEnd"/>
      <w:r w:rsidR="008930A2" w:rsidRPr="000E4E5E">
        <w:rPr>
          <w:i/>
          <w:iCs/>
        </w:rPr>
        <w:t xml:space="preserve"> </w:t>
      </w:r>
      <w:r w:rsidR="008930A2">
        <w:t>(CVTS)</w:t>
      </w:r>
      <w:r w:rsidR="007F0884">
        <w:t xml:space="preserve">, v České republice známé jako </w:t>
      </w:r>
      <w:r w:rsidR="007F0884" w:rsidRPr="000E4E5E">
        <w:rPr>
          <w:i/>
          <w:iCs/>
        </w:rPr>
        <w:t>Šetření o vzdělávání zaměstnaných osob</w:t>
      </w:r>
      <w:r w:rsidR="000C4C31">
        <w:t>.</w:t>
      </w:r>
      <w:r w:rsidR="00641E4C">
        <w:t xml:space="preserve"> </w:t>
      </w:r>
      <w:r w:rsidR="0033619D">
        <w:t>Šetření (AES)</w:t>
      </w:r>
      <w:r w:rsidR="00641E4C">
        <w:t xml:space="preserve"> </w:t>
      </w:r>
      <w:r w:rsidR="0033619D">
        <w:t xml:space="preserve">je realizováno </w:t>
      </w:r>
      <w:r w:rsidR="00641E4C">
        <w:t>v </w:t>
      </w:r>
      <w:r w:rsidR="0033619D">
        <w:t>členských</w:t>
      </w:r>
      <w:r w:rsidR="00641E4C">
        <w:t xml:space="preserve"> zemích EU </w:t>
      </w:r>
      <w:r w:rsidR="0033619D">
        <w:t>na základě nařízení Evropského parlamentu a Rady (ES) č. 452/2008. Pilotní výzkum proběhl v</w:t>
      </w:r>
      <w:r w:rsidR="00641E4C">
        <w:t xml:space="preserve"> letech </w:t>
      </w:r>
      <w:r w:rsidR="00BF3BD1">
        <w:br/>
      </w:r>
      <w:r w:rsidR="00641E4C">
        <w:t>2007-2008</w:t>
      </w:r>
      <w:r w:rsidR="0077187D">
        <w:t>. Zkušenosti z těchto počátečních šetření byly následně využity ke zdokonalování nástrojů</w:t>
      </w:r>
      <w:r w:rsidR="006B40D5">
        <w:t xml:space="preserve">, </w:t>
      </w:r>
      <w:r w:rsidR="0077187D">
        <w:t>metodologie</w:t>
      </w:r>
      <w:r w:rsidR="006B40D5">
        <w:t xml:space="preserve"> a k přípravě prvního opakujícího se šetření (AES)</w:t>
      </w:r>
      <w:r w:rsidR="0077187D">
        <w:t xml:space="preserve">. </w:t>
      </w:r>
      <w:r w:rsidR="008E4F2B">
        <w:t>Na základě těchto rozhodnutí musí členské země poskytovat každých pět let</w:t>
      </w:r>
      <w:r w:rsidR="0077187D">
        <w:t xml:space="preserve"> prostřednictvím výběrového šetření</w:t>
      </w:r>
      <w:r w:rsidR="008E4F2B">
        <w:t xml:space="preserve"> </w:t>
      </w:r>
      <w:r w:rsidR="0077187D">
        <w:t>údaje o účasti a neúčasti dospělých na celoživotním učení.</w:t>
      </w:r>
      <w:r w:rsidR="008E4F2B">
        <w:t xml:space="preserve"> </w:t>
      </w:r>
      <w:r w:rsidR="0077187D">
        <w:t>Vzorek respondentů je vymezen věkovou hranicí 25</w:t>
      </w:r>
      <w:r w:rsidR="00E2446A">
        <w:t>-</w:t>
      </w:r>
      <w:r w:rsidR="0077187D">
        <w:t>64 let</w:t>
      </w:r>
      <w:r w:rsidR="00BB44AD">
        <w:t xml:space="preserve"> a výsledky šetření pomáhají k získání informací o míře zapojení dospělé populace do vzdělávání</w:t>
      </w:r>
      <w:r w:rsidR="002A0717">
        <w:t xml:space="preserve"> </w:t>
      </w:r>
      <w:r w:rsidR="00FE49FE">
        <w:rPr>
          <w:noProof/>
        </w:rPr>
        <w:t>(ČSÚ, 2018)</w:t>
      </w:r>
      <w:r w:rsidR="002A0717">
        <w:rPr>
          <w:noProof/>
        </w:rPr>
        <w:t>.</w:t>
      </w:r>
    </w:p>
    <w:p w14:paraId="342CA037" w14:textId="77777777" w:rsidR="00661E9B" w:rsidRDefault="00661E9B" w:rsidP="0084224E">
      <w:pPr>
        <w:spacing w:line="360" w:lineRule="auto"/>
        <w:rPr>
          <w:noProof/>
        </w:rPr>
      </w:pPr>
    </w:p>
    <w:p w14:paraId="10A685E1" w14:textId="6DEBF7B8" w:rsidR="0060183B" w:rsidRDefault="008E4F2B" w:rsidP="0060183B">
      <w:pPr>
        <w:pStyle w:val="Odstavecseseznamem"/>
        <w:spacing w:line="360" w:lineRule="auto"/>
        <w:ind w:left="0" w:firstLine="709"/>
        <w:rPr>
          <w:noProof/>
        </w:rPr>
      </w:pPr>
      <w:r>
        <w:rPr>
          <w:noProof/>
        </w:rPr>
        <w:t>Z v</w:t>
      </w:r>
      <w:r w:rsidR="00BF3BD1">
        <w:rPr>
          <w:noProof/>
        </w:rPr>
        <w:t>ýzkum</w:t>
      </w:r>
      <w:r>
        <w:rPr>
          <w:noProof/>
        </w:rPr>
        <w:t>u</w:t>
      </w:r>
      <w:r w:rsidR="00BF3BD1">
        <w:rPr>
          <w:noProof/>
        </w:rPr>
        <w:t xml:space="preserve">, jenž proběhl v roce 2009 a byl zaměřený na </w:t>
      </w:r>
      <w:r w:rsidR="00BB44AD">
        <w:rPr>
          <w:noProof/>
        </w:rPr>
        <w:t>účast dospěl</w:t>
      </w:r>
      <w:r w:rsidR="00231D95">
        <w:rPr>
          <w:noProof/>
        </w:rPr>
        <w:t>é</w:t>
      </w:r>
      <w:r w:rsidR="00BB44AD">
        <w:rPr>
          <w:noProof/>
        </w:rPr>
        <w:t xml:space="preserve"> populace </w:t>
      </w:r>
      <w:r w:rsidR="006F7002">
        <w:rPr>
          <w:noProof/>
        </w:rPr>
        <w:t xml:space="preserve">v rámci </w:t>
      </w:r>
      <w:r w:rsidR="00BB44AD">
        <w:rPr>
          <w:noProof/>
        </w:rPr>
        <w:t>celoživotního vzdělávání</w:t>
      </w:r>
      <w:r w:rsidR="00BF3BD1">
        <w:rPr>
          <w:noProof/>
        </w:rPr>
        <w:t xml:space="preserve"> vyplynulo, že</w:t>
      </w:r>
      <w:r w:rsidR="00BB44AD">
        <w:rPr>
          <w:noProof/>
        </w:rPr>
        <w:t xml:space="preserve"> téměř 10</w:t>
      </w:r>
      <w:r w:rsidR="005C7645">
        <w:rPr>
          <w:noProof/>
        </w:rPr>
        <w:t> </w:t>
      </w:r>
      <w:r w:rsidR="00BB44AD">
        <w:rPr>
          <w:noProof/>
        </w:rPr>
        <w:t xml:space="preserve">% dospělé populace v Evropě </w:t>
      </w:r>
      <w:r w:rsidR="00BF3BD1">
        <w:rPr>
          <w:noProof/>
        </w:rPr>
        <w:t xml:space="preserve">se </w:t>
      </w:r>
      <w:r w:rsidR="00BB44AD">
        <w:rPr>
          <w:noProof/>
        </w:rPr>
        <w:t xml:space="preserve">účastnilo nějaké formy formálního či neformálního vzdělávání. Rada EU předpokládá, že referenční úroveň v celoživotním vzdělávání by se do roku 2020 měla pohybovat </w:t>
      </w:r>
      <w:r w:rsidR="00572EA2">
        <w:rPr>
          <w:noProof/>
        </w:rPr>
        <w:t>okolo 15 %</w:t>
      </w:r>
      <w:r w:rsidR="00831715">
        <w:rPr>
          <w:noProof/>
        </w:rPr>
        <w:t xml:space="preserve"> </w:t>
      </w:r>
      <w:r w:rsidR="00DF096E">
        <w:rPr>
          <w:noProof/>
        </w:rPr>
        <w:t xml:space="preserve"> </w:t>
      </w:r>
      <w:sdt>
        <w:sdtPr>
          <w:rPr>
            <w:noProof/>
          </w:rPr>
          <w:id w:val="-655530460"/>
          <w:citation/>
        </w:sdtPr>
        <w:sdtContent>
          <w:r w:rsidR="00DF096E">
            <w:rPr>
              <w:noProof/>
            </w:rPr>
            <w:fldChar w:fldCharType="begin"/>
          </w:r>
          <w:r w:rsidR="00DF096E">
            <w:rPr>
              <w:noProof/>
            </w:rPr>
            <w:instrText xml:space="preserve">CITATION For20 \l 1029 </w:instrText>
          </w:r>
          <w:r w:rsidR="00DF096E">
            <w:rPr>
              <w:noProof/>
            </w:rPr>
            <w:fldChar w:fldCharType="separate"/>
          </w:r>
          <w:r w:rsidR="00D6353C">
            <w:rPr>
              <w:noProof/>
            </w:rPr>
            <w:t>(Kocanova, Giulia, &amp; Borodankova, 2011)</w:t>
          </w:r>
          <w:r w:rsidR="00DF096E">
            <w:rPr>
              <w:noProof/>
            </w:rPr>
            <w:fldChar w:fldCharType="end"/>
          </w:r>
        </w:sdtContent>
      </w:sdt>
      <w:r w:rsidR="00E94C5C">
        <w:rPr>
          <w:noProof/>
        </w:rPr>
        <w:t>.</w:t>
      </w:r>
      <w:r w:rsidR="00DF096E">
        <w:rPr>
          <w:noProof/>
        </w:rPr>
        <w:t xml:space="preserve"> V šetření, které bylo publikováno v roce 2019 (OECD, 2019), bylo zjištěno, že v</w:t>
      </w:r>
      <w:r w:rsidR="002B3642">
        <w:t xml:space="preserve"> zemích OECD se průměrně 47 % dospělé populace </w:t>
      </w:r>
      <w:r w:rsidR="002B3642">
        <w:lastRenderedPageBreak/>
        <w:t xml:space="preserve">ve věku 25-64 let zúčastnilo formálního nebo neformálního vzdělávání 12 měsíců před průzkumem. Nejvyšší podíl je zaznamenán u Rakouska, Nizozemska, Švédska, Švýcarska, kdy tento podíl je 60 a více %. Naopak méně než 25 % se účastnilo formálního nebo neformálního vzdělávání Řecko </w:t>
      </w:r>
      <w:r>
        <w:br/>
      </w:r>
      <w:r w:rsidR="002B3642">
        <w:t xml:space="preserve">a Turecko. </w:t>
      </w:r>
      <w:r w:rsidR="00DF096E">
        <w:rPr>
          <w:noProof/>
        </w:rPr>
        <w:t xml:space="preserve">Z těchto dat jednoznačně vyplývá, že vzdělávání je prioritou pro společnosti napříč </w:t>
      </w:r>
      <w:r w:rsidR="009A0269">
        <w:rPr>
          <w:noProof/>
        </w:rPr>
        <w:t>světadíly</w:t>
      </w:r>
      <w:r w:rsidR="00AA7EDF">
        <w:rPr>
          <w:noProof/>
        </w:rPr>
        <w:t xml:space="preserve"> a</w:t>
      </w:r>
      <w:r w:rsidR="00C4374A">
        <w:rPr>
          <w:noProof/>
        </w:rPr>
        <w:t xml:space="preserve"> </w:t>
      </w:r>
      <w:r w:rsidR="00AA7EDF">
        <w:rPr>
          <w:noProof/>
        </w:rPr>
        <w:t xml:space="preserve">trendem </w:t>
      </w:r>
      <w:r w:rsidR="00C4374A">
        <w:rPr>
          <w:noProof/>
        </w:rPr>
        <w:t xml:space="preserve">je neustále </w:t>
      </w:r>
      <w:r w:rsidR="00AA7EDF">
        <w:rPr>
          <w:noProof/>
        </w:rPr>
        <w:t>zvyšovat si kvalifikaci.</w:t>
      </w:r>
    </w:p>
    <w:p w14:paraId="39DD820E" w14:textId="77777777" w:rsidR="0060183B" w:rsidRDefault="0060183B" w:rsidP="0060183B">
      <w:pPr>
        <w:pStyle w:val="Odstavecseseznamem"/>
        <w:spacing w:line="360" w:lineRule="auto"/>
        <w:ind w:left="0" w:firstLine="709"/>
        <w:rPr>
          <w:noProof/>
        </w:rPr>
      </w:pPr>
    </w:p>
    <w:p w14:paraId="4B12615B" w14:textId="55B65779" w:rsidR="0060183B" w:rsidRDefault="00C47DE2" w:rsidP="0060183B">
      <w:pPr>
        <w:pStyle w:val="Odstavecseseznamem"/>
        <w:spacing w:line="360" w:lineRule="auto"/>
        <w:ind w:left="0" w:firstLine="709"/>
        <w:rPr>
          <w:noProof/>
        </w:rPr>
      </w:pPr>
      <w:bookmarkStart w:id="11" w:name="_Hlk54551889"/>
      <w:r>
        <w:rPr>
          <w:noProof/>
        </w:rPr>
        <w:t xml:space="preserve">Z výzkumu </w:t>
      </w:r>
      <w:r w:rsidRPr="002B3642">
        <w:rPr>
          <w:i/>
          <w:iCs/>
          <w:noProof/>
        </w:rPr>
        <w:t>Labour Force Survey</w:t>
      </w:r>
      <w:r>
        <w:rPr>
          <w:noProof/>
        </w:rPr>
        <w:t>, který proběhl v</w:t>
      </w:r>
      <w:r w:rsidR="0050408D">
        <w:rPr>
          <w:noProof/>
        </w:rPr>
        <w:t> roce 2018</w:t>
      </w:r>
      <w:r>
        <w:rPr>
          <w:noProof/>
        </w:rPr>
        <w:t xml:space="preserve"> vyplývá, že</w:t>
      </w:r>
      <w:r w:rsidR="0050408D">
        <w:rPr>
          <w:noProof/>
        </w:rPr>
        <w:t xml:space="preserve"> se do celoživotního učení v rámci České republiky zapojilo 8,5 % dospělých ve věkovém rozmezí 25–64 let</w:t>
      </w:r>
      <w:r w:rsidR="009B48EC">
        <w:rPr>
          <w:noProof/>
        </w:rPr>
        <w:t xml:space="preserve"> a to je</w:t>
      </w:r>
      <w:r>
        <w:rPr>
          <w:noProof/>
        </w:rPr>
        <w:t xml:space="preserve"> </w:t>
      </w:r>
      <w:r w:rsidR="0050408D">
        <w:rPr>
          <w:noProof/>
        </w:rPr>
        <w:t xml:space="preserve">méně než evropský průměr, který </w:t>
      </w:r>
      <w:r w:rsidR="009B48EC">
        <w:rPr>
          <w:noProof/>
        </w:rPr>
        <w:t>dosahuje</w:t>
      </w:r>
      <w:r w:rsidR="0050408D">
        <w:rPr>
          <w:noProof/>
        </w:rPr>
        <w:t xml:space="preserve"> 11,1 %. Česká republika </w:t>
      </w:r>
      <w:r w:rsidR="009B48EC">
        <w:rPr>
          <w:noProof/>
        </w:rPr>
        <w:t>tímto zaujímá</w:t>
      </w:r>
      <w:r w:rsidR="0050408D">
        <w:rPr>
          <w:noProof/>
        </w:rPr>
        <w:t xml:space="preserve"> 16. míst</w:t>
      </w:r>
      <w:r w:rsidR="009B48EC">
        <w:rPr>
          <w:noProof/>
        </w:rPr>
        <w:t>o</w:t>
      </w:r>
      <w:r w:rsidR="0050408D">
        <w:rPr>
          <w:noProof/>
        </w:rPr>
        <w:t xml:space="preserve"> z 28 členských států</w:t>
      </w:r>
      <w:r w:rsidR="002A0717">
        <w:rPr>
          <w:noProof/>
        </w:rPr>
        <w:t xml:space="preserve"> </w:t>
      </w:r>
      <w:sdt>
        <w:sdtPr>
          <w:rPr>
            <w:noProof/>
          </w:rPr>
          <w:id w:val="1430548136"/>
          <w:citation/>
        </w:sdtPr>
        <w:sdtContent>
          <w:r w:rsidR="00A8643E">
            <w:rPr>
              <w:noProof/>
            </w:rPr>
            <w:fldChar w:fldCharType="begin"/>
          </w:r>
          <w:r>
            <w:rPr>
              <w:noProof/>
            </w:rPr>
            <w:instrText xml:space="preserve">CITATION Úča19 \l 1029 </w:instrText>
          </w:r>
          <w:r w:rsidR="00A8643E">
            <w:rPr>
              <w:noProof/>
            </w:rPr>
            <w:fldChar w:fldCharType="separate"/>
          </w:r>
          <w:r w:rsidR="00D6353C">
            <w:rPr>
              <w:noProof/>
            </w:rPr>
            <w:t>(Dobeš, 2019)</w:t>
          </w:r>
          <w:r w:rsidR="00A8643E">
            <w:rPr>
              <w:noProof/>
            </w:rPr>
            <w:fldChar w:fldCharType="end"/>
          </w:r>
        </w:sdtContent>
      </w:sdt>
      <w:r w:rsidR="002A0717">
        <w:rPr>
          <w:noProof/>
        </w:rPr>
        <w:t>.</w:t>
      </w:r>
    </w:p>
    <w:p w14:paraId="1453ED95" w14:textId="77777777" w:rsidR="00C4374A" w:rsidRDefault="00C4374A" w:rsidP="0060183B">
      <w:pPr>
        <w:pStyle w:val="Odstavecseseznamem"/>
        <w:spacing w:line="360" w:lineRule="auto"/>
        <w:ind w:left="0" w:firstLine="709"/>
        <w:rPr>
          <w:noProof/>
        </w:rPr>
      </w:pPr>
    </w:p>
    <w:p w14:paraId="698D21E7" w14:textId="741A04E1" w:rsidR="008E4F2B" w:rsidRDefault="00BA16AF" w:rsidP="008E4F2B">
      <w:pPr>
        <w:pStyle w:val="Odstavecseseznamem"/>
        <w:spacing w:line="360" w:lineRule="auto"/>
        <w:ind w:left="0" w:firstLine="709"/>
        <w:rPr>
          <w:noProof/>
        </w:rPr>
      </w:pPr>
      <w:r>
        <w:rPr>
          <w:noProof/>
        </w:rPr>
        <w:t xml:space="preserve">Jak uvádí Rabušic &amp; Rabušicová (2006) ve svém výzkumu </w:t>
      </w:r>
      <w:r w:rsidRPr="002B3642">
        <w:rPr>
          <w:i/>
          <w:iCs/>
          <w:noProof/>
        </w:rPr>
        <w:t>Učení dospělých 2005</w:t>
      </w:r>
      <w:r>
        <w:rPr>
          <w:noProof/>
        </w:rPr>
        <w:t>, se pouze méně než 9% respondentů ve věkovém rozmezí</w:t>
      </w:r>
      <w:r w:rsidR="00C91875">
        <w:rPr>
          <w:noProof/>
        </w:rPr>
        <w:br/>
      </w:r>
      <w:r>
        <w:rPr>
          <w:noProof/>
        </w:rPr>
        <w:t>20</w:t>
      </w:r>
      <w:r w:rsidR="00E2446A">
        <w:rPr>
          <w:noProof/>
        </w:rPr>
        <w:t>-</w:t>
      </w:r>
      <w:r>
        <w:rPr>
          <w:noProof/>
        </w:rPr>
        <w:t>65 let vrací k formálnímu studiu. Jak autoři zdůvodňují, lidé mají tendenci následovat tradiční model tj. dokončit povinnou školní docházku a ti, kteří chtějí pokračovat ve vzdělání činí okamžitě. Většina uzavírá studium, jakmile dosáhne své vzdělanostní úrovně a pouze malá část se po určitě době vrací do školy.</w:t>
      </w:r>
      <w:bookmarkEnd w:id="11"/>
      <w:r w:rsidR="00AA7EDF">
        <w:rPr>
          <w:noProof/>
        </w:rPr>
        <w:t xml:space="preserve"> </w:t>
      </w:r>
    </w:p>
    <w:p w14:paraId="253A30D0" w14:textId="77777777" w:rsidR="00506433" w:rsidRDefault="00506433" w:rsidP="008E4F2B">
      <w:pPr>
        <w:pStyle w:val="Odstavecseseznamem"/>
        <w:spacing w:line="360" w:lineRule="auto"/>
        <w:ind w:left="0" w:firstLine="709"/>
        <w:rPr>
          <w:noProof/>
        </w:rPr>
      </w:pPr>
    </w:p>
    <w:p w14:paraId="527D909F" w14:textId="727EEA55" w:rsidR="003E2DC6" w:rsidRDefault="003E2DC6" w:rsidP="00506433">
      <w:pPr>
        <w:pStyle w:val="Odstavecseseznamem"/>
        <w:spacing w:line="360" w:lineRule="auto"/>
        <w:ind w:left="0" w:firstLine="709"/>
        <w:rPr>
          <w:noProof/>
        </w:rPr>
      </w:pPr>
      <w:r>
        <w:rPr>
          <w:noProof/>
        </w:rPr>
        <w:t>Z</w:t>
      </w:r>
      <w:r w:rsidR="00A2017D">
        <w:rPr>
          <w:noProof/>
        </w:rPr>
        <w:t> výstupu výzkumného projektu</w:t>
      </w:r>
      <w:r>
        <w:rPr>
          <w:noProof/>
        </w:rPr>
        <w:t xml:space="preserve"> </w:t>
      </w:r>
      <w:r w:rsidRPr="003E2DC6">
        <w:rPr>
          <w:i/>
          <w:iCs/>
          <w:noProof/>
        </w:rPr>
        <w:t>Vzdělávání dospělých v různých fázích</w:t>
      </w:r>
      <w:r>
        <w:rPr>
          <w:noProof/>
        </w:rPr>
        <w:t xml:space="preserve"> </w:t>
      </w:r>
      <w:r w:rsidRPr="003E2DC6">
        <w:rPr>
          <w:i/>
          <w:iCs/>
          <w:noProof/>
        </w:rPr>
        <w:t>životního cyklu: priority, příležitosti</w:t>
      </w:r>
      <w:r>
        <w:rPr>
          <w:noProof/>
        </w:rPr>
        <w:t xml:space="preserve"> </w:t>
      </w:r>
      <w:r w:rsidRPr="003E2DC6">
        <w:rPr>
          <w:i/>
          <w:iCs/>
          <w:noProof/>
        </w:rPr>
        <w:t>a možnosti rozvoje</w:t>
      </w:r>
      <w:r w:rsidR="005F76C2">
        <w:rPr>
          <w:i/>
          <w:iCs/>
          <w:noProof/>
        </w:rPr>
        <w:t xml:space="preserve">, </w:t>
      </w:r>
      <w:r w:rsidR="005F76C2">
        <w:rPr>
          <w:noProof/>
        </w:rPr>
        <w:t xml:space="preserve">které bylo publikováno v roce </w:t>
      </w:r>
      <w:r>
        <w:rPr>
          <w:noProof/>
        </w:rPr>
        <w:t>2006</w:t>
      </w:r>
      <w:r w:rsidR="005F76C2">
        <w:rPr>
          <w:noProof/>
        </w:rPr>
        <w:t xml:space="preserve"> vyplývá, že </w:t>
      </w:r>
      <w:r>
        <w:rPr>
          <w:noProof/>
        </w:rPr>
        <w:t xml:space="preserve"> 8,7 % dospělých</w:t>
      </w:r>
      <w:r w:rsidR="005F76C2">
        <w:rPr>
          <w:noProof/>
        </w:rPr>
        <w:t xml:space="preserve"> respondentů </w:t>
      </w:r>
      <w:r w:rsidR="00506433">
        <w:rPr>
          <w:noProof/>
        </w:rPr>
        <w:t xml:space="preserve">pokračovalo po určité době ve studiu v rámci formálního vzdělávání </w:t>
      </w:r>
      <w:r w:rsidR="005F76C2">
        <w:rPr>
          <w:noProof/>
        </w:rPr>
        <w:t>(Šeďová &amp; Novotný, 2006, s. 143)</w:t>
      </w:r>
      <w:r w:rsidR="00506433">
        <w:rPr>
          <w:noProof/>
        </w:rPr>
        <w:t>.</w:t>
      </w:r>
    </w:p>
    <w:p w14:paraId="73C0F9F8" w14:textId="77777777" w:rsidR="00506433" w:rsidRDefault="00506433" w:rsidP="00506433">
      <w:pPr>
        <w:pStyle w:val="Odstavecseseznamem"/>
        <w:spacing w:line="360" w:lineRule="auto"/>
        <w:ind w:left="0" w:firstLine="709"/>
        <w:rPr>
          <w:noProof/>
        </w:rPr>
      </w:pPr>
    </w:p>
    <w:p w14:paraId="7763EBBC" w14:textId="5A2317EB" w:rsidR="008E4F2B" w:rsidRDefault="007D13A6" w:rsidP="008E4F2B">
      <w:pPr>
        <w:pStyle w:val="Odstavecseseznamem"/>
        <w:spacing w:line="360" w:lineRule="auto"/>
        <w:ind w:left="0" w:firstLine="709"/>
        <w:rPr>
          <w:noProof/>
        </w:rPr>
      </w:pPr>
      <w:r>
        <w:rPr>
          <w:noProof/>
        </w:rPr>
        <w:lastRenderedPageBreak/>
        <w:t>V roce 2007 se v České republice účastnilo formálního vzdělávání 9,8 % dospělých</w:t>
      </w:r>
      <w:r w:rsidR="002A0717">
        <w:rPr>
          <w:noProof/>
        </w:rPr>
        <w:t xml:space="preserve"> </w:t>
      </w:r>
      <w:r>
        <w:rPr>
          <w:noProof/>
        </w:rPr>
        <w:t xml:space="preserve">ve věkovém rozmezí 25-34 let. Ve věku 35-49 let to bylo 3,1 % </w:t>
      </w:r>
      <w:r>
        <w:rPr>
          <w:noProof/>
        </w:rPr>
        <w:br/>
        <w:t>a v rozmezí 50-64 let to bylo 0,6 % dospělé populace (ČSÚ, 2009)</w:t>
      </w:r>
      <w:r w:rsidR="002A0717">
        <w:rPr>
          <w:noProof/>
        </w:rPr>
        <w:t>.</w:t>
      </w:r>
      <w:r w:rsidR="008E4F2B">
        <w:rPr>
          <w:noProof/>
        </w:rPr>
        <w:t xml:space="preserve"> </w:t>
      </w:r>
    </w:p>
    <w:p w14:paraId="0F598923" w14:textId="77777777" w:rsidR="002361A4" w:rsidRDefault="002361A4" w:rsidP="008E4F2B">
      <w:pPr>
        <w:pStyle w:val="Odstavecseseznamem"/>
        <w:spacing w:line="360" w:lineRule="auto"/>
        <w:ind w:left="0" w:firstLine="709"/>
        <w:rPr>
          <w:noProof/>
        </w:rPr>
      </w:pPr>
    </w:p>
    <w:p w14:paraId="77DE8300" w14:textId="4C516F52" w:rsidR="00C4374A" w:rsidRDefault="00C4374A" w:rsidP="008E4F2B">
      <w:pPr>
        <w:pStyle w:val="Odstavecseseznamem"/>
        <w:spacing w:line="360" w:lineRule="auto"/>
        <w:ind w:left="0" w:firstLine="709"/>
        <w:rPr>
          <w:b/>
          <w:bCs/>
        </w:rPr>
      </w:pPr>
      <w:r w:rsidRPr="00E2446A">
        <w:t xml:space="preserve">Zajímavé je, že představené výzkumy se </w:t>
      </w:r>
      <w:r w:rsidR="00081B0D">
        <w:t xml:space="preserve">nejčastěji </w:t>
      </w:r>
      <w:r w:rsidRPr="00E2446A">
        <w:t>zabývají cílovou skupinou vymezenou věkovou hranicí 2</w:t>
      </w:r>
      <w:r w:rsidR="00081B0D">
        <w:t>5</w:t>
      </w:r>
      <w:r w:rsidRPr="00E2446A">
        <w:t>-6</w:t>
      </w:r>
      <w:r w:rsidR="00081B0D">
        <w:t>4</w:t>
      </w:r>
      <w:r w:rsidRPr="00E2446A">
        <w:t xml:space="preserve"> let. Výjimku tvoří </w:t>
      </w:r>
      <w:r w:rsidRPr="00E2446A">
        <w:rPr>
          <w:i/>
          <w:iCs/>
        </w:rPr>
        <w:t xml:space="preserve">Další vzdělávání dospělých – 2007 </w:t>
      </w:r>
      <w:r w:rsidRPr="00E2446A">
        <w:rPr>
          <w:noProof/>
        </w:rPr>
        <w:t>(ČSÚ, 2009)</w:t>
      </w:r>
      <w:r w:rsidRPr="00E2446A">
        <w:t>, kdy věkové rozmezí je rozděleno do 3 skupin, kd</w:t>
      </w:r>
      <w:r w:rsidR="00E2446A" w:rsidRPr="00E2446A">
        <w:t xml:space="preserve">y se </w:t>
      </w:r>
      <w:r w:rsidRPr="00E2446A">
        <w:t>nabízí možnost srovnat výsledky tohoto šetření s výsledky dotazníkového šetření výzkumného souboru této práce</w:t>
      </w:r>
      <w:r w:rsidRPr="00C4374A">
        <w:rPr>
          <w:b/>
          <w:bCs/>
        </w:rPr>
        <w:t>.</w:t>
      </w:r>
    </w:p>
    <w:p w14:paraId="6B287AAC" w14:textId="77777777" w:rsidR="00A2017D" w:rsidRPr="008E4F2B" w:rsidRDefault="00A2017D" w:rsidP="008E4F2B">
      <w:pPr>
        <w:pStyle w:val="Odstavecseseznamem"/>
        <w:spacing w:line="360" w:lineRule="auto"/>
        <w:ind w:left="0" w:firstLine="709"/>
        <w:rPr>
          <w:noProof/>
        </w:rPr>
      </w:pPr>
    </w:p>
    <w:p w14:paraId="32D7722E" w14:textId="7278B8C6" w:rsidR="00C91875" w:rsidRDefault="00D96267" w:rsidP="0084224E">
      <w:pPr>
        <w:pStyle w:val="Odstavecseseznamem"/>
        <w:spacing w:line="360" w:lineRule="auto"/>
        <w:ind w:left="0" w:firstLine="709"/>
        <w:rPr>
          <w:noProof/>
        </w:rPr>
      </w:pPr>
      <w:r>
        <w:t>M</w:t>
      </w:r>
      <w:r w:rsidR="00BA16AF">
        <w:t>ír</w:t>
      </w:r>
      <w:r>
        <w:t>a</w:t>
      </w:r>
      <w:r w:rsidR="00BA16AF">
        <w:t xml:space="preserve"> účasti dospělé populace</w:t>
      </w:r>
      <w:r w:rsidR="00E2446A">
        <w:t xml:space="preserve"> starší 24 let</w:t>
      </w:r>
      <w:r w:rsidR="00BA16AF">
        <w:t xml:space="preserve"> v terciárním vzdělávání</w:t>
      </w:r>
      <w:r w:rsidR="00C814E8">
        <w:t xml:space="preserve"> byla</w:t>
      </w:r>
      <w:r w:rsidR="00E2446A">
        <w:t xml:space="preserve"> </w:t>
      </w:r>
      <w:r w:rsidR="00C814E8">
        <w:t>v roce 2018</w:t>
      </w:r>
      <w:r w:rsidR="00E2446A">
        <w:t xml:space="preserve"> </w:t>
      </w:r>
      <w:r w:rsidR="00BA16AF">
        <w:t>v zemích OECD</w:t>
      </w:r>
      <w:r w:rsidR="00894ADD">
        <w:t xml:space="preserve"> </w:t>
      </w:r>
      <w:r w:rsidR="00BA16AF">
        <w:t xml:space="preserve">2,3 %. V České republice se účast na terciárním vzdělávání </w:t>
      </w:r>
      <w:r w:rsidR="00894ADD">
        <w:t>v ten samý rok pohybovala</w:t>
      </w:r>
      <w:r w:rsidR="00BA16AF">
        <w:t xml:space="preserve"> okolo 1,5 %</w:t>
      </w:r>
      <w:r w:rsidR="002A0717">
        <w:t xml:space="preserve"> </w:t>
      </w:r>
      <w:r w:rsidR="00BA16AF">
        <w:rPr>
          <w:noProof/>
        </w:rPr>
        <w:t>(OECD, 2020)</w:t>
      </w:r>
      <w:r w:rsidR="002A0717">
        <w:rPr>
          <w:noProof/>
        </w:rPr>
        <w:t>.</w:t>
      </w:r>
    </w:p>
    <w:p w14:paraId="13AB53FB" w14:textId="77777777" w:rsidR="00A82CFF" w:rsidRDefault="00A82CFF" w:rsidP="001B6AAD">
      <w:pPr>
        <w:spacing w:line="360" w:lineRule="auto"/>
      </w:pPr>
    </w:p>
    <w:p w14:paraId="3BEB69A1" w14:textId="3EF65534" w:rsidR="0045535E" w:rsidRDefault="00C63D03" w:rsidP="00C63D03">
      <w:pPr>
        <w:pStyle w:val="Nadpis2"/>
        <w:spacing w:line="360" w:lineRule="auto"/>
      </w:pPr>
      <w:bookmarkStart w:id="12" w:name="_Toc69361870"/>
      <w:r>
        <w:t>2.4</w:t>
      </w:r>
      <w:r>
        <w:tab/>
      </w:r>
      <w:r w:rsidR="00E12D0B">
        <w:t>NETRADIČNÍ STUDENTI</w:t>
      </w:r>
      <w:r w:rsidR="00B3540D">
        <w:t xml:space="preserve"> V TERCIÁRNÍM VZDĚLÁVÁNÍ</w:t>
      </w:r>
      <w:bookmarkEnd w:id="12"/>
    </w:p>
    <w:p w14:paraId="2690BE5B" w14:textId="77777777" w:rsidR="0009721A" w:rsidRPr="0009721A" w:rsidRDefault="0009721A" w:rsidP="0009721A"/>
    <w:p w14:paraId="51401F54" w14:textId="4CDC1371" w:rsidR="00E12D0B" w:rsidRDefault="004D2E33" w:rsidP="001B6AAD">
      <w:pPr>
        <w:spacing w:line="360" w:lineRule="auto"/>
        <w:ind w:firstLine="709"/>
        <w:rPr>
          <w:noProof/>
        </w:rPr>
      </w:pPr>
      <w:r>
        <w:t xml:space="preserve">Pod pojmem netradiční student se ve světové odborné literatuře skrývá pestrá plejáda významů </w:t>
      </w:r>
      <w:r>
        <w:rPr>
          <w:noProof/>
        </w:rPr>
        <w:t>(Brücknerová &amp; Rabušicová, 2019, s. 37)</w:t>
      </w:r>
      <w:r w:rsidR="00831715">
        <w:rPr>
          <w:noProof/>
        </w:rPr>
        <w:t>.</w:t>
      </w:r>
      <w:r>
        <w:rPr>
          <w:noProof/>
        </w:rPr>
        <w:t xml:space="preserve"> </w:t>
      </w:r>
      <w:r w:rsidR="0045535E">
        <w:rPr>
          <w:noProof/>
        </w:rPr>
        <w:t xml:space="preserve">Ve většině odborné literatury se setkáváme s tím, že se tento pojem vztahuje na studenty ve věku 25 let a více a bývá použit k označení různých charakteristik studentského původu včetně etnického a socioekonomického statusu </w:t>
      </w:r>
      <w:sdt>
        <w:sdtPr>
          <w:rPr>
            <w:noProof/>
          </w:rPr>
          <w:id w:val="-1490936371"/>
          <w:citation/>
        </w:sdtPr>
        <w:sdtContent>
          <w:r w:rsidR="0045535E">
            <w:rPr>
              <w:noProof/>
            </w:rPr>
            <w:fldChar w:fldCharType="begin"/>
          </w:r>
          <w:r w:rsidR="0045535E">
            <w:rPr>
              <w:noProof/>
            </w:rPr>
            <w:instrText xml:space="preserve"> CITATION Kim \l 1029 </w:instrText>
          </w:r>
          <w:r w:rsidR="0045535E">
            <w:rPr>
              <w:noProof/>
            </w:rPr>
            <w:fldChar w:fldCharType="separate"/>
          </w:r>
          <w:r w:rsidR="00D6353C">
            <w:rPr>
              <w:noProof/>
            </w:rPr>
            <w:t>(Kim, 2007)</w:t>
          </w:r>
          <w:r w:rsidR="0045535E">
            <w:rPr>
              <w:noProof/>
            </w:rPr>
            <w:fldChar w:fldCharType="end"/>
          </w:r>
        </w:sdtContent>
      </w:sdt>
      <w:r w:rsidR="00831715">
        <w:rPr>
          <w:noProof/>
        </w:rPr>
        <w:t>.</w:t>
      </w:r>
      <w:r w:rsidR="009A517A">
        <w:rPr>
          <w:noProof/>
        </w:rPr>
        <w:t xml:space="preserve"> </w:t>
      </w:r>
      <w:r w:rsidR="003E56C4">
        <w:rPr>
          <w:noProof/>
        </w:rPr>
        <w:t>Může se týkat skupin studentů, kteří přícházejí na vysoké školy ze znevýhodněných sociálně-ekonomických podmínek, kteří trpí dlouhodobým zdravotním handicapem nebo jsou z nějakého důvodu ohrožen</w:t>
      </w:r>
      <w:r w:rsidR="004E7A48">
        <w:rPr>
          <w:noProof/>
        </w:rPr>
        <w:t>i</w:t>
      </w:r>
      <w:r w:rsidR="003E56C4">
        <w:rPr>
          <w:noProof/>
        </w:rPr>
        <w:t xml:space="preserve"> neúspěchem ve studiu </w:t>
      </w:r>
      <w:sdt>
        <w:sdtPr>
          <w:rPr>
            <w:noProof/>
          </w:rPr>
          <w:id w:val="-1413852052"/>
          <w:citation/>
        </w:sdtPr>
        <w:sdtContent>
          <w:r w:rsidR="003E56C4">
            <w:rPr>
              <w:noProof/>
            </w:rPr>
            <w:fldChar w:fldCharType="begin"/>
          </w:r>
          <w:r w:rsidR="003E56C4">
            <w:rPr>
              <w:noProof/>
            </w:rPr>
            <w:instrText xml:space="preserve"> CITATION Gil11 \l 1029 </w:instrText>
          </w:r>
          <w:r w:rsidR="003E56C4">
            <w:rPr>
              <w:noProof/>
            </w:rPr>
            <w:fldChar w:fldCharType="separate"/>
          </w:r>
          <w:r w:rsidR="00D6353C">
            <w:rPr>
              <w:noProof/>
            </w:rPr>
            <w:t>(Gilardi &amp; Guglielmetti, 2011)</w:t>
          </w:r>
          <w:r w:rsidR="003E56C4">
            <w:rPr>
              <w:noProof/>
            </w:rPr>
            <w:fldChar w:fldCharType="end"/>
          </w:r>
        </w:sdtContent>
      </w:sdt>
      <w:r w:rsidR="002A0717">
        <w:rPr>
          <w:noProof/>
        </w:rPr>
        <w:t>.</w:t>
      </w:r>
    </w:p>
    <w:p w14:paraId="00A2260E" w14:textId="77777777" w:rsidR="0084224E" w:rsidRDefault="0084224E" w:rsidP="001B6AAD">
      <w:pPr>
        <w:spacing w:line="360" w:lineRule="auto"/>
        <w:ind w:firstLine="709"/>
        <w:rPr>
          <w:noProof/>
        </w:rPr>
      </w:pPr>
    </w:p>
    <w:p w14:paraId="23FEAB31" w14:textId="27240E7B" w:rsidR="003E56C4" w:rsidRDefault="003E56C4" w:rsidP="001B6AAD">
      <w:pPr>
        <w:spacing w:line="360" w:lineRule="auto"/>
        <w:ind w:firstLine="709"/>
        <w:rPr>
          <w:noProof/>
        </w:rPr>
      </w:pPr>
      <w:r>
        <w:rPr>
          <w:noProof/>
        </w:rPr>
        <w:lastRenderedPageBreak/>
        <w:t xml:space="preserve">Podobnou definici nabízí </w:t>
      </w:r>
      <w:r w:rsidR="005B476B">
        <w:rPr>
          <w:noProof/>
        </w:rPr>
        <w:t>Jinkens (2009), kdy za tradiční studenty považuje studenty mladší 24 let a netradičními studenty jsou považováni studenti starší 24 let. Nelze však s určitostí idenfikovat podle věku, zda studenti jsou tradiční nebo netradiční. Někteří studenti mohou mít vlastnosti tradičního studenta po celý svůj život, a jiní mohou vykazovat netradiční vlastnosti již v raném životě. Tradiční studenti mohou vykazovat více motivace ke studiu</w:t>
      </w:r>
      <w:r w:rsidR="003428E4">
        <w:rPr>
          <w:noProof/>
        </w:rPr>
        <w:t xml:space="preserve">, </w:t>
      </w:r>
      <w:r w:rsidR="005B476B">
        <w:rPr>
          <w:noProof/>
        </w:rPr>
        <w:t xml:space="preserve">jedná o studenty, kteří absolvovali střední školu a studují vysokou školu jen proto, že je to další věc v jejich životě (na rozdíl od práce), zatímco netradiční studenti mají jiné myšlení v tom, jak toto vzdělávání vnímají, jeho hodnotu, co je a není důležité. Věk nění pouze sám </w:t>
      </w:r>
      <w:r w:rsidR="00BF3BD1">
        <w:rPr>
          <w:noProof/>
        </w:rPr>
        <w:br/>
      </w:r>
      <w:r w:rsidR="005B476B">
        <w:rPr>
          <w:noProof/>
        </w:rPr>
        <w:t>o sobě faktorem k rozlišení těchto studentů. Události měnící život mohou také odlišit tradiční studenty od netradičních studentů</w:t>
      </w:r>
      <w:r w:rsidR="00945ABE">
        <w:rPr>
          <w:noProof/>
        </w:rPr>
        <w:t>.</w:t>
      </w:r>
    </w:p>
    <w:p w14:paraId="4E31C3A7" w14:textId="77777777" w:rsidR="0084224E" w:rsidRDefault="0084224E" w:rsidP="001B6AAD">
      <w:pPr>
        <w:spacing w:line="360" w:lineRule="auto"/>
        <w:ind w:firstLine="709"/>
        <w:rPr>
          <w:noProof/>
        </w:rPr>
      </w:pPr>
    </w:p>
    <w:p w14:paraId="715097B4" w14:textId="765B9DBB" w:rsidR="002E734C" w:rsidRPr="006B40D5" w:rsidRDefault="009E28FF" w:rsidP="006B40D5">
      <w:pPr>
        <w:spacing w:line="360" w:lineRule="auto"/>
        <w:ind w:firstLine="709"/>
        <w:rPr>
          <w:noProof/>
        </w:rPr>
        <w:sectPr w:rsidR="002E734C" w:rsidRPr="006B40D5" w:rsidSect="00044E57">
          <w:pgSz w:w="11906" w:h="16838"/>
          <w:pgMar w:top="1418" w:right="1418" w:bottom="1418" w:left="2268" w:header="709" w:footer="709" w:gutter="0"/>
          <w:cols w:space="708"/>
          <w:docGrid w:linePitch="360"/>
        </w:sectPr>
      </w:pPr>
      <w:r>
        <w:rPr>
          <w:noProof/>
        </w:rPr>
        <w:t>Co se tý</w:t>
      </w:r>
      <w:r w:rsidR="00A74CFC">
        <w:rPr>
          <w:noProof/>
        </w:rPr>
        <w:t>ká</w:t>
      </w:r>
      <w:r>
        <w:rPr>
          <w:noProof/>
        </w:rPr>
        <w:t xml:space="preserve"> specifika samotného studia, tak u netradičních studentů</w:t>
      </w:r>
      <w:r w:rsidR="003224C5">
        <w:rPr>
          <w:noProof/>
        </w:rPr>
        <w:t>, kteří se musí identifikovat s novou životní rolí</w:t>
      </w:r>
      <w:r>
        <w:rPr>
          <w:noProof/>
        </w:rPr>
        <w:t xml:space="preserve"> hraje významnou </w:t>
      </w:r>
      <w:r w:rsidR="003224C5">
        <w:rPr>
          <w:noProof/>
        </w:rPr>
        <w:t>úlohu</w:t>
      </w:r>
      <w:r>
        <w:rPr>
          <w:noProof/>
        </w:rPr>
        <w:t xml:space="preserve"> kromě studijní motivace také studium samotné (</w:t>
      </w:r>
      <w:r w:rsidR="003224C5">
        <w:rPr>
          <w:noProof/>
        </w:rPr>
        <w:t xml:space="preserve">jejich </w:t>
      </w:r>
      <w:r>
        <w:rPr>
          <w:noProof/>
        </w:rPr>
        <w:t>přístup ke studiu, studijní výsledky a schopnost vyrovnávat se stresem, který studium přináší) a sociální interakce během studia.</w:t>
      </w:r>
      <w:r w:rsidR="003224C5">
        <w:rPr>
          <w:noProof/>
        </w:rPr>
        <w:t xml:space="preserve"> Potenciál těchto studentů je v jejich uvědomělosti a na učení více zaměřen</w:t>
      </w:r>
      <w:r w:rsidR="00492BA6">
        <w:rPr>
          <w:noProof/>
        </w:rPr>
        <w:t>ém</w:t>
      </w:r>
      <w:r w:rsidR="003224C5">
        <w:rPr>
          <w:noProof/>
        </w:rPr>
        <w:t xml:space="preserve"> přístup</w:t>
      </w:r>
      <w:r w:rsidR="00492BA6">
        <w:rPr>
          <w:noProof/>
        </w:rPr>
        <w:t>u</w:t>
      </w:r>
      <w:r w:rsidR="003224C5">
        <w:rPr>
          <w:noProof/>
        </w:rPr>
        <w:t xml:space="preserve"> ke studiu. Také dosahují lepších výsledků než tradiční studenti a lépe se jim daří vyrovnávat se se studijní zátěží. Netradiční studenti přinášejí výzvu i pro vysokoškolské učitele a to zvyšováním kvality</w:t>
      </w:r>
      <w:r w:rsidR="00B57D38">
        <w:rPr>
          <w:noProof/>
        </w:rPr>
        <w:t>, jenž spočívá v tom</w:t>
      </w:r>
      <w:r w:rsidR="003224C5">
        <w:rPr>
          <w:noProof/>
        </w:rPr>
        <w:t>, že pracovní a životní zkušenosti těchto studentů nutí vysokoškolské učitele k průběžné aktualizaci obsahů všude tam, kde se vyučovaný obor dotýká praxe</w:t>
      </w:r>
      <w:r w:rsidR="00492BA6">
        <w:rPr>
          <w:noProof/>
        </w:rPr>
        <w:t>. Dalším bonusem je</w:t>
      </w:r>
      <w:r w:rsidR="00B57D38">
        <w:rPr>
          <w:noProof/>
        </w:rPr>
        <w:t>,</w:t>
      </w:r>
      <w:r w:rsidR="00492BA6">
        <w:rPr>
          <w:noProof/>
        </w:rPr>
        <w:t xml:space="preserve"> že netradiční studenti disponují zkušenostmi z praxe a mohou tak přispívat k užšímu propojení mezi terciární</w:t>
      </w:r>
      <w:r w:rsidR="00582C2D">
        <w:rPr>
          <w:noProof/>
        </w:rPr>
        <w:t>m</w:t>
      </w:r>
      <w:r w:rsidR="00492BA6">
        <w:rPr>
          <w:noProof/>
        </w:rPr>
        <w:t xml:space="preserve"> vzděláváním a praxí </w:t>
      </w:r>
      <w:r w:rsidR="006B40D5" w:rsidRPr="006B40D5">
        <w:rPr>
          <w:noProof/>
          <w:szCs w:val="24"/>
        </w:rPr>
        <w:t>(Brücknerová &amp; Rabušicová, 2019, s. 42-45)</w:t>
      </w:r>
      <w:r w:rsidR="002A0717">
        <w:rPr>
          <w:noProof/>
          <w:szCs w:val="24"/>
        </w:rPr>
        <w:t>.</w:t>
      </w:r>
    </w:p>
    <w:p w14:paraId="7E8941E1" w14:textId="07AED77B" w:rsidR="00B57D38" w:rsidRDefault="00B57D38" w:rsidP="00C63D03">
      <w:pPr>
        <w:pStyle w:val="Nadpis1"/>
        <w:numPr>
          <w:ilvl w:val="0"/>
          <w:numId w:val="7"/>
        </w:numPr>
        <w:spacing w:line="360" w:lineRule="auto"/>
      </w:pPr>
      <w:bookmarkStart w:id="13" w:name="_Toc69361871"/>
      <w:r>
        <w:lastRenderedPageBreak/>
        <w:t>MOTIVACE</w:t>
      </w:r>
      <w:r w:rsidR="00AC32F5">
        <w:t xml:space="preserve"> A PŘEKÁŽKY VE VZDĚLÁVÁNÍ DOSPĚLÝCH</w:t>
      </w:r>
      <w:bookmarkEnd w:id="13"/>
    </w:p>
    <w:p w14:paraId="06C30E1F" w14:textId="77777777" w:rsidR="0017362C" w:rsidRPr="0017362C" w:rsidRDefault="0017362C" w:rsidP="0017362C"/>
    <w:p w14:paraId="00390EB0" w14:textId="218FBEAA" w:rsidR="0009721A" w:rsidRPr="0009721A" w:rsidRDefault="0017362C" w:rsidP="0017362C">
      <w:pPr>
        <w:spacing w:line="360" w:lineRule="auto"/>
        <w:ind w:firstLine="709"/>
      </w:pPr>
      <w:r>
        <w:t xml:space="preserve">Třetí kapitola se věnuje </w:t>
      </w:r>
      <w:r w:rsidR="00543344">
        <w:t>motivaci</w:t>
      </w:r>
      <w:r w:rsidR="00B3540D">
        <w:t xml:space="preserve"> a</w:t>
      </w:r>
      <w:r w:rsidR="00785C49">
        <w:t xml:space="preserve"> </w:t>
      </w:r>
      <w:r>
        <w:t>motivaci dospělých k účasti na formálním vzdělávání</w:t>
      </w:r>
      <w:r w:rsidR="00543344">
        <w:t>.</w:t>
      </w:r>
    </w:p>
    <w:p w14:paraId="2490C5C7" w14:textId="77777777" w:rsidR="00C63D03" w:rsidRDefault="00C63D03" w:rsidP="00C63D03">
      <w:pPr>
        <w:pStyle w:val="Nadpis2"/>
        <w:tabs>
          <w:tab w:val="left" w:pos="709"/>
        </w:tabs>
        <w:spacing w:line="360" w:lineRule="auto"/>
      </w:pPr>
    </w:p>
    <w:p w14:paraId="409A6086" w14:textId="1832945B" w:rsidR="00196361" w:rsidRDefault="00C63D03" w:rsidP="00C63D03">
      <w:pPr>
        <w:pStyle w:val="Nadpis2"/>
        <w:tabs>
          <w:tab w:val="left" w:pos="709"/>
        </w:tabs>
        <w:spacing w:line="360" w:lineRule="auto"/>
      </w:pPr>
      <w:bookmarkStart w:id="14" w:name="_Toc69361872"/>
      <w:r>
        <w:t>3.1</w:t>
      </w:r>
      <w:r>
        <w:tab/>
      </w:r>
      <w:r w:rsidR="00B57D38">
        <w:t>VYMEZENÍ POJMU MOTIVACE</w:t>
      </w:r>
      <w:bookmarkEnd w:id="14"/>
    </w:p>
    <w:p w14:paraId="411D6C5B" w14:textId="77777777" w:rsidR="006B40D5" w:rsidRPr="006B40D5" w:rsidRDefault="006B40D5" w:rsidP="006B40D5"/>
    <w:p w14:paraId="54666D07" w14:textId="5828AD8D" w:rsidR="0017362C" w:rsidRDefault="0017362C" w:rsidP="0017362C">
      <w:pPr>
        <w:spacing w:line="360" w:lineRule="auto"/>
        <w:ind w:firstLine="709"/>
        <w:rPr>
          <w:noProof/>
        </w:rPr>
      </w:pPr>
      <w:r>
        <w:t>Učení se dospělých je vnímáno jako komplexní jev a něco jako nemotivované učení vůbec neexistuje. Proto, aby učení vůbec nastalo, musí být přítomna motivace, která nebývá vždy úplně zřejmá</w:t>
      </w:r>
      <w:r>
        <w:rPr>
          <w:noProof/>
        </w:rPr>
        <w:t xml:space="preserve"> (Dellen, 2012, s. 16, 21)</w:t>
      </w:r>
      <w:r w:rsidR="00831715">
        <w:rPr>
          <w:noProof/>
        </w:rPr>
        <w:t>.</w:t>
      </w:r>
    </w:p>
    <w:p w14:paraId="071DC5B2" w14:textId="77777777" w:rsidR="00722EE0" w:rsidRDefault="00722EE0" w:rsidP="0017362C">
      <w:pPr>
        <w:spacing w:line="360" w:lineRule="auto"/>
        <w:ind w:firstLine="709"/>
        <w:rPr>
          <w:noProof/>
        </w:rPr>
      </w:pPr>
    </w:p>
    <w:p w14:paraId="7D75CD3E" w14:textId="0971884D" w:rsidR="00196361" w:rsidRDefault="00196361" w:rsidP="0017362C">
      <w:pPr>
        <w:pStyle w:val="Odstavecseseznamem"/>
        <w:spacing w:line="360" w:lineRule="auto"/>
        <w:ind w:left="0" w:firstLine="709"/>
        <w:rPr>
          <w:noProof/>
        </w:rPr>
      </w:pPr>
      <w:r>
        <w:rPr>
          <w:noProof/>
        </w:rPr>
        <w:t>Lidé se nějakým způsobem chovají a jednají</w:t>
      </w:r>
      <w:r w:rsidR="002A0717">
        <w:rPr>
          <w:noProof/>
        </w:rPr>
        <w:t>. T</w:t>
      </w:r>
      <w:r>
        <w:rPr>
          <w:noProof/>
        </w:rPr>
        <w:t xml:space="preserve">oto chování a jednání probíhá určitým způsobem s nějakou intenzitou a směřuje k dosažení určitého cíle. </w:t>
      </w:r>
      <w:r w:rsidR="00831715">
        <w:rPr>
          <w:noProof/>
        </w:rPr>
        <w:t>Lze</w:t>
      </w:r>
      <w:r>
        <w:rPr>
          <w:noProof/>
        </w:rPr>
        <w:t xml:space="preserve"> říci, že motivace je procesem energetizace, řízení</w:t>
      </w:r>
      <w:r w:rsidR="001B6AAD">
        <w:rPr>
          <w:noProof/>
        </w:rPr>
        <w:t xml:space="preserve"> </w:t>
      </w:r>
      <w:r>
        <w:rPr>
          <w:noProof/>
        </w:rPr>
        <w:t xml:space="preserve">a udržování jednání. </w:t>
      </w:r>
      <w:r w:rsidR="0069682A">
        <w:rPr>
          <w:noProof/>
        </w:rPr>
        <w:t xml:space="preserve"> Stav</w:t>
      </w:r>
      <w:r w:rsidR="00831715">
        <w:rPr>
          <w:noProof/>
        </w:rPr>
        <w:t xml:space="preserve"> nutící</w:t>
      </w:r>
      <w:r w:rsidR="0069682A">
        <w:rPr>
          <w:noProof/>
        </w:rPr>
        <w:t> více či méně</w:t>
      </w:r>
      <w:r w:rsidR="00831715">
        <w:rPr>
          <w:noProof/>
        </w:rPr>
        <w:t xml:space="preserve"> k</w:t>
      </w:r>
      <w:r w:rsidR="0069682A">
        <w:rPr>
          <w:noProof/>
        </w:rPr>
        <w:t xml:space="preserve"> vědomému dosažení cíle, provázený určitou mírou vnitřního napětí</w:t>
      </w:r>
      <w:r w:rsidR="00ED506C">
        <w:rPr>
          <w:noProof/>
        </w:rPr>
        <w:t xml:space="preserve"> (Nakonečný, 2003, s. 195)</w:t>
      </w:r>
      <w:r w:rsidR="002C4B86">
        <w:rPr>
          <w:noProof/>
        </w:rPr>
        <w:t>.</w:t>
      </w:r>
      <w:r w:rsidR="00ED506C">
        <w:rPr>
          <w:noProof/>
        </w:rPr>
        <w:t xml:space="preserve"> Jak uvádí Palán (1997) motivace je dynamický intrapsychický proces</w:t>
      </w:r>
      <w:r w:rsidR="002C4B86">
        <w:rPr>
          <w:noProof/>
        </w:rPr>
        <w:t>.</w:t>
      </w:r>
      <w:r w:rsidR="00C07F0A">
        <w:rPr>
          <w:noProof/>
        </w:rPr>
        <w:t xml:space="preserve"> </w:t>
      </w:r>
      <w:r w:rsidR="002C4B86">
        <w:rPr>
          <w:noProof/>
        </w:rPr>
        <w:t>J</w:t>
      </w:r>
      <w:r w:rsidR="00C07F0A">
        <w:rPr>
          <w:noProof/>
        </w:rPr>
        <w:t>e to vzájemný vztah a souhrn hybných faktorů (motivů)</w:t>
      </w:r>
      <w:r w:rsidR="00ED506C">
        <w:rPr>
          <w:noProof/>
        </w:rPr>
        <w:t xml:space="preserve"> (s. 72)</w:t>
      </w:r>
      <w:r w:rsidR="002C4B86">
        <w:rPr>
          <w:noProof/>
        </w:rPr>
        <w:t>.</w:t>
      </w:r>
      <w:r w:rsidR="00A96188">
        <w:rPr>
          <w:noProof/>
        </w:rPr>
        <w:t xml:space="preserve"> Je to souhrn vnitřních a vnějších faktorů, které aktivují lidské jednání a dávají tomuto jednání určitý směr. Řídí jeho průběh </w:t>
      </w:r>
      <w:r w:rsidR="0017362C">
        <w:rPr>
          <w:noProof/>
        </w:rPr>
        <w:br/>
      </w:r>
      <w:r w:rsidR="00A96188">
        <w:rPr>
          <w:noProof/>
        </w:rPr>
        <w:t>a ovlivňují také reagovaní jedince na jeho vlastní jednání a jeho vztahy k ostatním lidem (Průcha, Walterová, &amp; Mareš, 2008, s. 127)</w:t>
      </w:r>
      <w:r w:rsidR="002C4B86">
        <w:rPr>
          <w:noProof/>
        </w:rPr>
        <w:t>.</w:t>
      </w:r>
      <w:r w:rsidR="00A96188">
        <w:rPr>
          <w:noProof/>
        </w:rPr>
        <w:t xml:space="preserve"> Motivaci lze studovat ze dvou hledisek</w:t>
      </w:r>
      <w:r w:rsidR="002C4B86">
        <w:rPr>
          <w:noProof/>
        </w:rPr>
        <w:t xml:space="preserve">. A </w:t>
      </w:r>
      <w:r w:rsidR="008B0A4E">
        <w:rPr>
          <w:noProof/>
        </w:rPr>
        <w:t>to jako motivaci vnitřní a vnější</w:t>
      </w:r>
      <w:r w:rsidR="00A96188">
        <w:rPr>
          <w:noProof/>
        </w:rPr>
        <w:t>, kdy</w:t>
      </w:r>
      <w:r w:rsidR="008B0A4E">
        <w:rPr>
          <w:noProof/>
        </w:rPr>
        <w:t xml:space="preserve"> první z nich chápe </w:t>
      </w:r>
      <w:r w:rsidR="00A96188">
        <w:rPr>
          <w:noProof/>
        </w:rPr>
        <w:t xml:space="preserve">motivy jako vnitřní mentální pohnutky a druhý přístup se snaží zjistit </w:t>
      </w:r>
      <w:r w:rsidR="008B0A4E">
        <w:rPr>
          <w:noProof/>
        </w:rPr>
        <w:t>do jaké míry vnější podněty ovlivňují lidské chování, jež označujeme jako incentivy neboli pobídky (Plháková, 2004, s. 319)</w:t>
      </w:r>
      <w:r w:rsidR="00831715">
        <w:rPr>
          <w:noProof/>
        </w:rPr>
        <w:t>.</w:t>
      </w:r>
    </w:p>
    <w:p w14:paraId="2B4FB830" w14:textId="42FCE948" w:rsidR="00CF2492" w:rsidRDefault="00CF2492" w:rsidP="001B6AAD">
      <w:pPr>
        <w:pStyle w:val="Odstavecseseznamem"/>
        <w:spacing w:line="360" w:lineRule="auto"/>
        <w:ind w:left="0" w:firstLine="709"/>
        <w:rPr>
          <w:noProof/>
        </w:rPr>
      </w:pPr>
      <w:r>
        <w:rPr>
          <w:noProof/>
        </w:rPr>
        <w:lastRenderedPageBreak/>
        <w:t xml:space="preserve">Motivy jsou </w:t>
      </w:r>
      <w:r w:rsidR="00C07F0A">
        <w:rPr>
          <w:noProof/>
        </w:rPr>
        <w:t xml:space="preserve">tedy </w:t>
      </w:r>
      <w:r>
        <w:rPr>
          <w:noProof/>
        </w:rPr>
        <w:t>pohnutky, vnitřní psychologické příčiny chování, které stojí</w:t>
      </w:r>
      <w:r w:rsidR="0069682A">
        <w:rPr>
          <w:noProof/>
        </w:rPr>
        <w:t xml:space="preserve"> za motivačními stavy a procesy a způsobují jak vědomě</w:t>
      </w:r>
      <w:r w:rsidR="00582C2D">
        <w:rPr>
          <w:noProof/>
        </w:rPr>
        <w:t>,</w:t>
      </w:r>
      <w:r w:rsidR="0069682A">
        <w:rPr>
          <w:noProof/>
        </w:rPr>
        <w:t xml:space="preserve"> tak nevědomě zaměřené chování jedince. Motiv lze označit i jako vnitřní důvod úsilí, chtění nebo přání </w:t>
      </w:r>
      <w:r w:rsidR="00ED506C">
        <w:rPr>
          <w:noProof/>
        </w:rPr>
        <w:t>(Nakonečný, 2003, s. 322</w:t>
      </w:r>
      <w:bookmarkStart w:id="15" w:name="_Hlk54552463"/>
      <w:r w:rsidR="00ED506C">
        <w:rPr>
          <w:noProof/>
        </w:rPr>
        <w:t>)</w:t>
      </w:r>
      <w:r w:rsidR="002C4B86">
        <w:rPr>
          <w:noProof/>
        </w:rPr>
        <w:t>.</w:t>
      </w:r>
      <w:r w:rsidR="00ED506C">
        <w:rPr>
          <w:noProof/>
        </w:rPr>
        <w:t xml:space="preserve"> </w:t>
      </w:r>
      <w:r w:rsidR="00B97716">
        <w:rPr>
          <w:noProof/>
        </w:rPr>
        <w:t xml:space="preserve"> Vznik motivu je ovlivněn jak vnitřním psychickým stavem jedince, tak i vnějšími podněty. V případě vnitřního stavu je zdrojem motivu potřeba, jejím cílem je </w:t>
      </w:r>
      <w:r w:rsidR="00335558">
        <w:rPr>
          <w:noProof/>
        </w:rPr>
        <w:t xml:space="preserve">stimulace člověka, jež vede k jeho uspokojení.  Vnějším podmětem může být pobídka, jež přichází z venku a která vyvolá vznik potřeby a s ní související motiv. </w:t>
      </w:r>
      <w:r w:rsidR="00DA4156">
        <w:rPr>
          <w:noProof/>
        </w:rPr>
        <w:t>Cílem těchto pobídek je, aby člověk dělal to, co je nutné  a tím předešel problémům, anebo</w:t>
      </w:r>
      <w:r w:rsidR="00751868">
        <w:rPr>
          <w:noProof/>
        </w:rPr>
        <w:t xml:space="preserve"> za odměnu získal něco, co ho uspokojí </w:t>
      </w:r>
      <w:r w:rsidR="00DA4156">
        <w:rPr>
          <w:noProof/>
        </w:rPr>
        <w:t>(Vágnerová, 2016, s. 330)</w:t>
      </w:r>
      <w:r w:rsidR="002C4B86">
        <w:rPr>
          <w:noProof/>
        </w:rPr>
        <w:t>.</w:t>
      </w:r>
      <w:r w:rsidR="00335558">
        <w:rPr>
          <w:noProof/>
        </w:rPr>
        <w:t xml:space="preserve"> </w:t>
      </w:r>
      <w:r w:rsidR="00ED506C">
        <w:rPr>
          <w:noProof/>
        </w:rPr>
        <w:t xml:space="preserve">Realizace motivu </w:t>
      </w:r>
      <w:r w:rsidR="00C07F0A">
        <w:rPr>
          <w:noProof/>
        </w:rPr>
        <w:t xml:space="preserve">bývá </w:t>
      </w:r>
      <w:r w:rsidR="00ED506C">
        <w:rPr>
          <w:noProof/>
        </w:rPr>
        <w:t>obvykle</w:t>
      </w:r>
      <w:r w:rsidR="00C07F0A">
        <w:rPr>
          <w:noProof/>
        </w:rPr>
        <w:t xml:space="preserve"> sociálně</w:t>
      </w:r>
      <w:r w:rsidR="00ED506C">
        <w:rPr>
          <w:noProof/>
        </w:rPr>
        <w:t xml:space="preserve"> podmíněná, může to být touha po uznání</w:t>
      </w:r>
      <w:bookmarkEnd w:id="15"/>
      <w:r w:rsidR="00ED506C">
        <w:rPr>
          <w:noProof/>
        </w:rPr>
        <w:t xml:space="preserve">, obava z trestu, </w:t>
      </w:r>
      <w:r w:rsidR="00C07F0A">
        <w:rPr>
          <w:noProof/>
        </w:rPr>
        <w:t xml:space="preserve">ze </w:t>
      </w:r>
      <w:r w:rsidR="00ED506C">
        <w:rPr>
          <w:noProof/>
        </w:rPr>
        <w:t>selhání</w:t>
      </w:r>
      <w:r w:rsidR="00C07F0A">
        <w:rPr>
          <w:noProof/>
        </w:rPr>
        <w:t xml:space="preserve"> nebo ztráta prestiže</w:t>
      </w:r>
      <w:r w:rsidR="002C4B86">
        <w:rPr>
          <w:noProof/>
        </w:rPr>
        <w:t xml:space="preserve"> </w:t>
      </w:r>
      <w:r w:rsidR="00C07F0A">
        <w:rPr>
          <w:noProof/>
        </w:rPr>
        <w:t>(Palán, 1997, s. 72).</w:t>
      </w:r>
      <w:r w:rsidR="004D4F27">
        <w:rPr>
          <w:noProof/>
        </w:rPr>
        <w:t xml:space="preserve"> Interakce vnitřních a vnějších činitelů určuje dynamiku procesu motivace. V této dynamice motivace  se uplatňují dva základní principy motivace a to:</w:t>
      </w:r>
    </w:p>
    <w:p w14:paraId="2C59DC3C" w14:textId="77777777" w:rsidR="004D4F27" w:rsidRDefault="00F168B7" w:rsidP="001B6AAD">
      <w:pPr>
        <w:pStyle w:val="Odstavecseseznamem"/>
        <w:numPr>
          <w:ilvl w:val="0"/>
          <w:numId w:val="3"/>
        </w:numPr>
        <w:spacing w:line="360" w:lineRule="auto"/>
        <w:rPr>
          <w:noProof/>
        </w:rPr>
      </w:pPr>
      <w:r>
        <w:rPr>
          <w:noProof/>
        </w:rPr>
        <w:t>p</w:t>
      </w:r>
      <w:r w:rsidR="004D4F27">
        <w:rPr>
          <w:noProof/>
        </w:rPr>
        <w:t>rincip hédonismu (slasti)</w:t>
      </w:r>
      <w:r>
        <w:rPr>
          <w:noProof/>
        </w:rPr>
        <w:t>;</w:t>
      </w:r>
    </w:p>
    <w:p w14:paraId="192E1EBE" w14:textId="77777777" w:rsidR="002E25A0" w:rsidRDefault="00F168B7" w:rsidP="001B6AAD">
      <w:pPr>
        <w:pStyle w:val="Odstavecseseznamem"/>
        <w:numPr>
          <w:ilvl w:val="0"/>
          <w:numId w:val="3"/>
        </w:numPr>
        <w:spacing w:line="360" w:lineRule="auto"/>
        <w:rPr>
          <w:noProof/>
        </w:rPr>
      </w:pPr>
      <w:r>
        <w:rPr>
          <w:noProof/>
        </w:rPr>
        <w:t>p</w:t>
      </w:r>
      <w:r w:rsidR="004D4F27">
        <w:rPr>
          <w:noProof/>
        </w:rPr>
        <w:t>rincip psychického ekvilibria (rovnováhy) slouží</w:t>
      </w:r>
      <w:r w:rsidR="00BA5726">
        <w:rPr>
          <w:noProof/>
        </w:rPr>
        <w:t>cí</w:t>
      </w:r>
      <w:r w:rsidR="004D4F27">
        <w:rPr>
          <w:noProof/>
        </w:rPr>
        <w:t xml:space="preserve"> k udržení psychické rovnováhy</w:t>
      </w:r>
      <w:r w:rsidR="009D5B88">
        <w:rPr>
          <w:noProof/>
        </w:rPr>
        <w:t xml:space="preserve"> a k odstraňování vnitřních rozporů</w:t>
      </w:r>
      <w:r w:rsidR="002E25A0">
        <w:rPr>
          <w:noProof/>
        </w:rPr>
        <w:t xml:space="preserve"> mezi stavem „je“ a stavem „má být“, jež jsou hnací silou myšlení i jednání.</w:t>
      </w:r>
      <w:r w:rsidR="009D5B88">
        <w:rPr>
          <w:noProof/>
        </w:rPr>
        <w:t xml:space="preserve"> Jako výchozí motivační stav je stav nedostatku – potřeby, jež má být odstr</w:t>
      </w:r>
      <w:r w:rsidR="00671FE5">
        <w:rPr>
          <w:noProof/>
        </w:rPr>
        <w:t xml:space="preserve">aněna. </w:t>
      </w:r>
    </w:p>
    <w:p w14:paraId="7C5188E5" w14:textId="496B25A4" w:rsidR="00671FE5" w:rsidRDefault="00671FE5" w:rsidP="001B6AAD">
      <w:pPr>
        <w:pStyle w:val="Odstavecseseznamem"/>
        <w:spacing w:line="360" w:lineRule="auto"/>
        <w:ind w:left="0" w:firstLine="709"/>
        <w:rPr>
          <w:noProof/>
        </w:rPr>
      </w:pPr>
      <w:r>
        <w:rPr>
          <w:noProof/>
        </w:rPr>
        <w:t>Vznik potřeby je signalizován nepříjemnými emocemi a její uspokojení je signalizováno příjemnými emocemi (Nakonečný, 2003, s 207-208)</w:t>
      </w:r>
      <w:r w:rsidR="002C4B86">
        <w:rPr>
          <w:noProof/>
        </w:rPr>
        <w:t>.</w:t>
      </w:r>
    </w:p>
    <w:p w14:paraId="5C3E0A86" w14:textId="77777777" w:rsidR="002E25A0" w:rsidRDefault="002E25A0" w:rsidP="001B6AAD">
      <w:pPr>
        <w:pStyle w:val="Odstavecseseznamem"/>
        <w:spacing w:line="360" w:lineRule="auto"/>
        <w:ind w:firstLine="709"/>
        <w:rPr>
          <w:noProof/>
        </w:rPr>
      </w:pPr>
    </w:p>
    <w:p w14:paraId="5B36B045" w14:textId="1F2572B2" w:rsidR="00685354" w:rsidRDefault="00685354" w:rsidP="004347DB">
      <w:pPr>
        <w:pStyle w:val="Odstavecseseznamem"/>
        <w:spacing w:line="360" w:lineRule="auto"/>
        <w:ind w:left="0" w:firstLine="709"/>
        <w:rPr>
          <w:noProof/>
        </w:rPr>
      </w:pPr>
      <w:r>
        <w:rPr>
          <w:noProof/>
        </w:rPr>
        <w:t>Vzdělávací potřeb</w:t>
      </w:r>
      <w:r w:rsidR="00A74CFC">
        <w:rPr>
          <w:noProof/>
        </w:rPr>
        <w:t xml:space="preserve">a je </w:t>
      </w:r>
      <w:r>
        <w:rPr>
          <w:noProof/>
        </w:rPr>
        <w:t>stav</w:t>
      </w:r>
      <w:r w:rsidR="009D3045">
        <w:rPr>
          <w:noProof/>
        </w:rPr>
        <w:t xml:space="preserve"> </w:t>
      </w:r>
      <w:r>
        <w:rPr>
          <w:noProof/>
        </w:rPr>
        <w:t>ať již uvědomovaný nebo neuvědomovaný</w:t>
      </w:r>
      <w:r w:rsidR="007B64A5">
        <w:rPr>
          <w:noProof/>
        </w:rPr>
        <w:t>, kdy jedinec poci</w:t>
      </w:r>
      <w:r w:rsidR="002C4B86">
        <w:rPr>
          <w:noProof/>
        </w:rPr>
        <w:t>ť</w:t>
      </w:r>
      <w:r w:rsidR="007B64A5">
        <w:rPr>
          <w:noProof/>
        </w:rPr>
        <w:t>uje, že má nedostatek znalostí</w:t>
      </w:r>
      <w:r w:rsidR="00AA2230">
        <w:rPr>
          <w:noProof/>
        </w:rPr>
        <w:t xml:space="preserve"> </w:t>
      </w:r>
      <w:r w:rsidR="007B64A5">
        <w:rPr>
          <w:noProof/>
        </w:rPr>
        <w:t>a dovedností pro zachování psychických nebo společenských funkcí. Tyto potřeby vznikají v průběhu života a na popud jednotlivce, kde cílem je dosažení rovnováhy mezi jeho možnostmi a možným sociálním a pracovním uplatnění</w:t>
      </w:r>
      <w:r w:rsidR="00BA5726">
        <w:rPr>
          <w:noProof/>
        </w:rPr>
        <w:t>m</w:t>
      </w:r>
      <w:r w:rsidR="002C4B86">
        <w:rPr>
          <w:noProof/>
        </w:rPr>
        <w:t xml:space="preserve"> </w:t>
      </w:r>
      <w:r w:rsidR="007B64A5">
        <w:rPr>
          <w:noProof/>
        </w:rPr>
        <w:t>(Palán, 1997,</w:t>
      </w:r>
      <w:r w:rsidR="00646EBA">
        <w:rPr>
          <w:noProof/>
        </w:rPr>
        <w:br/>
      </w:r>
      <w:r w:rsidR="007B64A5">
        <w:rPr>
          <w:noProof/>
        </w:rPr>
        <w:t>s. 128)</w:t>
      </w:r>
      <w:r w:rsidR="00945ABE">
        <w:rPr>
          <w:noProof/>
        </w:rPr>
        <w:t xml:space="preserve">. </w:t>
      </w:r>
      <w:r w:rsidR="007B64A5">
        <w:rPr>
          <w:noProof/>
        </w:rPr>
        <w:t xml:space="preserve">Vzdělávací potřeby mají dimenzi </w:t>
      </w:r>
      <w:r w:rsidR="007B64A5" w:rsidRPr="00646EBA">
        <w:rPr>
          <w:i/>
          <w:iCs/>
          <w:noProof/>
        </w:rPr>
        <w:t>objektivní a subjektivní</w:t>
      </w:r>
      <w:r w:rsidR="007B64A5">
        <w:rPr>
          <w:noProof/>
        </w:rPr>
        <w:t xml:space="preserve">. Objektivní dimenze je určována </w:t>
      </w:r>
      <w:r w:rsidR="0046159F">
        <w:rPr>
          <w:noProof/>
        </w:rPr>
        <w:t>zvenku (např. poža</w:t>
      </w:r>
      <w:r w:rsidR="0046159F" w:rsidRPr="005759D9">
        <w:rPr>
          <w:i/>
          <w:iCs/>
          <w:noProof/>
        </w:rPr>
        <w:t>da</w:t>
      </w:r>
      <w:r w:rsidR="0046159F">
        <w:rPr>
          <w:noProof/>
        </w:rPr>
        <w:t xml:space="preserve">vek zaměstnavatele). Subjektivně </w:t>
      </w:r>
      <w:r w:rsidR="0046159F">
        <w:rPr>
          <w:noProof/>
        </w:rPr>
        <w:lastRenderedPageBreak/>
        <w:t>pociťovaná vzdělávací potřeba se dále člení na dva typy. První typ je potřeba vnímaná jako tlak okolí (představa jedince o požadavcích na trhu práce), druhý typ zastupují potřeby vnímané jako vnitřní tlak (snaha o osobní rozvoj, uspokojení)</w:t>
      </w:r>
      <w:r w:rsidR="002C4B86">
        <w:rPr>
          <w:noProof/>
        </w:rPr>
        <w:t xml:space="preserve"> </w:t>
      </w:r>
      <w:r w:rsidR="0046159F">
        <w:rPr>
          <w:noProof/>
        </w:rPr>
        <w:t>(Šeďová &amp; Novotný, 2006, s. 142)</w:t>
      </w:r>
      <w:r w:rsidR="002C4B86">
        <w:rPr>
          <w:noProof/>
        </w:rPr>
        <w:t>.</w:t>
      </w:r>
    </w:p>
    <w:p w14:paraId="4CD5DAB4" w14:textId="77777777" w:rsidR="006B40D5" w:rsidRDefault="006B40D5" w:rsidP="004347DB">
      <w:pPr>
        <w:pStyle w:val="Odstavecseseznamem"/>
        <w:spacing w:line="360" w:lineRule="auto"/>
        <w:ind w:left="0" w:firstLine="709"/>
        <w:rPr>
          <w:noProof/>
        </w:rPr>
      </w:pPr>
    </w:p>
    <w:p w14:paraId="5C152F71" w14:textId="534DE450" w:rsidR="004D4F27" w:rsidRDefault="00C63D03" w:rsidP="00C63D03">
      <w:pPr>
        <w:pStyle w:val="Nadpis2"/>
        <w:tabs>
          <w:tab w:val="left" w:pos="709"/>
        </w:tabs>
        <w:spacing w:line="360" w:lineRule="auto"/>
        <w:rPr>
          <w:noProof/>
        </w:rPr>
      </w:pPr>
      <w:bookmarkStart w:id="16" w:name="_Toc69361873"/>
      <w:r>
        <w:rPr>
          <w:noProof/>
        </w:rPr>
        <w:t>3.2</w:t>
      </w:r>
      <w:r>
        <w:rPr>
          <w:noProof/>
        </w:rPr>
        <w:tab/>
      </w:r>
      <w:r w:rsidR="00671FE5">
        <w:rPr>
          <w:noProof/>
        </w:rPr>
        <w:t>MOTIVACE DOSPĚLÝCH K ÚČASTI NA FORMÁLNÍM VZDĚLÁVÁNÍ</w:t>
      </w:r>
      <w:bookmarkEnd w:id="16"/>
    </w:p>
    <w:p w14:paraId="0CE73461" w14:textId="77777777" w:rsidR="0009721A" w:rsidRPr="0009721A" w:rsidRDefault="0009721A" w:rsidP="0009721A"/>
    <w:p w14:paraId="622AE9D1" w14:textId="48F3D978" w:rsidR="00685354" w:rsidRDefault="00671FE5" w:rsidP="001B6AAD">
      <w:pPr>
        <w:pStyle w:val="Odstavecseseznamem"/>
        <w:spacing w:line="360" w:lineRule="auto"/>
        <w:ind w:left="0" w:firstLine="709"/>
        <w:rPr>
          <w:b/>
          <w:bCs/>
        </w:rPr>
      </w:pPr>
      <w:r>
        <w:t xml:space="preserve">Vstup dospělých zpět do vzdělávacích institucí je podmíněn vznikem motivů. Většinou to </w:t>
      </w:r>
      <w:r w:rsidR="00F168B7">
        <w:t>je</w:t>
      </w:r>
      <w:r>
        <w:t xml:space="preserve"> více navzájem propojených motivů, z nichž jeden je dominantní. Výčet motivů</w:t>
      </w:r>
      <w:r w:rsidR="00770581">
        <w:t xml:space="preserve"> k účasti na dalším vzdělávání uvádí Beneš </w:t>
      </w:r>
      <w:r w:rsidR="00685354" w:rsidRPr="001E72F6">
        <w:t>(</w:t>
      </w:r>
      <w:r w:rsidRPr="001E72F6">
        <w:t>20</w:t>
      </w:r>
      <w:r w:rsidR="00BA5726">
        <w:t>14</w:t>
      </w:r>
      <w:r w:rsidR="00770581">
        <w:t>)</w:t>
      </w:r>
      <w:r w:rsidR="002C4B86">
        <w:t>:</w:t>
      </w:r>
    </w:p>
    <w:p w14:paraId="2358E778" w14:textId="77777777" w:rsidR="00770581" w:rsidRPr="00BA5726" w:rsidRDefault="00770581" w:rsidP="001B6AAD">
      <w:pPr>
        <w:pStyle w:val="Odstavecseseznamem"/>
        <w:numPr>
          <w:ilvl w:val="0"/>
          <w:numId w:val="3"/>
        </w:numPr>
        <w:spacing w:line="360" w:lineRule="auto"/>
      </w:pPr>
      <w:r w:rsidRPr="00BA5726">
        <w:t>sociální kontakt – snaha navázat kontakty, potřeba přátelství spřízněných lidí;</w:t>
      </w:r>
    </w:p>
    <w:p w14:paraId="24B4B9B1" w14:textId="77777777" w:rsidR="00770581" w:rsidRPr="00BA5726" w:rsidRDefault="00770581" w:rsidP="001B6AAD">
      <w:pPr>
        <w:pStyle w:val="Odstavecseseznamem"/>
        <w:numPr>
          <w:ilvl w:val="0"/>
          <w:numId w:val="3"/>
        </w:numPr>
        <w:spacing w:line="360" w:lineRule="auto"/>
      </w:pPr>
      <w:r w:rsidRPr="00BA5726">
        <w:t>sociální podněty – snaha získat prostor nezatížený každodenními tlaky;</w:t>
      </w:r>
    </w:p>
    <w:p w14:paraId="44447FA3" w14:textId="69049ACA" w:rsidR="00770581" w:rsidRPr="00BA5726" w:rsidRDefault="00770581" w:rsidP="001B6AAD">
      <w:pPr>
        <w:pStyle w:val="Odstavecseseznamem"/>
        <w:numPr>
          <w:ilvl w:val="0"/>
          <w:numId w:val="3"/>
        </w:numPr>
        <w:spacing w:line="360" w:lineRule="auto"/>
      </w:pPr>
      <w:r w:rsidRPr="00BA5726">
        <w:t>profesní důvody</w:t>
      </w:r>
      <w:r w:rsidR="00CA2433">
        <w:t xml:space="preserve"> </w:t>
      </w:r>
      <w:r w:rsidRPr="00BA5726">
        <w:t>–</w:t>
      </w:r>
      <w:r w:rsidR="00CA2433">
        <w:t xml:space="preserve"> </w:t>
      </w:r>
      <w:r w:rsidRPr="00BA5726">
        <w:t>zde se jedná zejména o rozvoj vlastní pozice v zaměstnání;</w:t>
      </w:r>
    </w:p>
    <w:p w14:paraId="12E15CDF" w14:textId="77777777" w:rsidR="00770581" w:rsidRPr="00BA5726" w:rsidRDefault="00770581" w:rsidP="001B6AAD">
      <w:pPr>
        <w:pStyle w:val="Odstavecseseznamem"/>
        <w:numPr>
          <w:ilvl w:val="0"/>
          <w:numId w:val="3"/>
        </w:numPr>
        <w:spacing w:line="360" w:lineRule="auto"/>
      </w:pPr>
      <w:r w:rsidRPr="00BA5726">
        <w:t>participace na politickém, komunálním životě;</w:t>
      </w:r>
    </w:p>
    <w:p w14:paraId="6AB48384" w14:textId="220CF958" w:rsidR="00770581" w:rsidRPr="00BA5726" w:rsidRDefault="00770581" w:rsidP="001B6AAD">
      <w:pPr>
        <w:pStyle w:val="Odstavecseseznamem"/>
        <w:numPr>
          <w:ilvl w:val="0"/>
          <w:numId w:val="3"/>
        </w:numPr>
        <w:spacing w:line="360" w:lineRule="auto"/>
      </w:pPr>
      <w:r w:rsidRPr="00BA5726">
        <w:t>vnější očekávání –</w:t>
      </w:r>
      <w:r w:rsidR="00CA2433">
        <w:t xml:space="preserve"> </w:t>
      </w:r>
      <w:r w:rsidRPr="00BA5726">
        <w:t>doporučení zaměstnavatele, přátel;</w:t>
      </w:r>
    </w:p>
    <w:p w14:paraId="4633752F" w14:textId="2314A572" w:rsidR="00685354" w:rsidRDefault="00770581" w:rsidP="001B6AAD">
      <w:pPr>
        <w:pStyle w:val="Odstavecseseznamem"/>
        <w:numPr>
          <w:ilvl w:val="0"/>
          <w:numId w:val="3"/>
        </w:numPr>
        <w:spacing w:line="360" w:lineRule="auto"/>
      </w:pPr>
      <w:r w:rsidRPr="00BA5726">
        <w:t>kognitivní zájmy – získávání vlastních znalostí (s. 105)</w:t>
      </w:r>
      <w:r w:rsidR="00831715">
        <w:t>.</w:t>
      </w:r>
    </w:p>
    <w:p w14:paraId="38994854" w14:textId="77777777" w:rsidR="001B6AAD" w:rsidRDefault="001B6AAD" w:rsidP="001B6AAD">
      <w:pPr>
        <w:pStyle w:val="Odstavecseseznamem"/>
        <w:spacing w:line="360" w:lineRule="auto"/>
      </w:pPr>
    </w:p>
    <w:p w14:paraId="3F236C6F" w14:textId="77777777" w:rsidR="00685354" w:rsidRDefault="00685354" w:rsidP="001B6AAD">
      <w:pPr>
        <w:pStyle w:val="Odstavecseseznamem"/>
        <w:spacing w:line="360" w:lineRule="auto"/>
        <w:ind w:left="0" w:firstLine="709"/>
      </w:pPr>
      <w:r>
        <w:t>Proč se dospělí lidé dále vzdělávají může souviset s jejich pracovním zařazení</w:t>
      </w:r>
      <w:r w:rsidR="00DD09E5">
        <w:t>m</w:t>
      </w:r>
      <w:r>
        <w:t>, pracovním postavením a budoucí perspektivou. Studující od absolvování očekávají:</w:t>
      </w:r>
    </w:p>
    <w:p w14:paraId="4D03A86E" w14:textId="77777777" w:rsidR="00685354" w:rsidRDefault="00685354" w:rsidP="001B6AAD">
      <w:pPr>
        <w:pStyle w:val="Odstavecseseznamem"/>
        <w:numPr>
          <w:ilvl w:val="0"/>
          <w:numId w:val="3"/>
        </w:numPr>
        <w:spacing w:line="360" w:lineRule="auto"/>
      </w:pPr>
      <w:r>
        <w:t>změny v pracovním zařazení, kariérním růstu;</w:t>
      </w:r>
    </w:p>
    <w:p w14:paraId="20615017" w14:textId="77777777" w:rsidR="00685354" w:rsidRDefault="00685354" w:rsidP="001B6AAD">
      <w:pPr>
        <w:pStyle w:val="Odstavecseseznamem"/>
        <w:numPr>
          <w:ilvl w:val="0"/>
          <w:numId w:val="3"/>
        </w:numPr>
        <w:spacing w:line="360" w:lineRule="auto"/>
      </w:pPr>
      <w:r>
        <w:t>změnu v obsahu práce;</w:t>
      </w:r>
    </w:p>
    <w:p w14:paraId="504A4ACF" w14:textId="7AADD91F" w:rsidR="00671FE5" w:rsidRDefault="00685354" w:rsidP="001B6AAD">
      <w:pPr>
        <w:pStyle w:val="Odstavecseseznamem"/>
        <w:numPr>
          <w:ilvl w:val="0"/>
          <w:numId w:val="3"/>
        </w:numPr>
        <w:spacing w:line="360" w:lineRule="auto"/>
      </w:pPr>
      <w:r>
        <w:t>uznání kvalifikace ve vztahu k pracovní pozici (rekvalifikace, splnění kvalifikačních požadavků, certifikace atd.</w:t>
      </w:r>
      <w:r>
        <w:rPr>
          <w:noProof/>
        </w:rPr>
        <w:t xml:space="preserve"> (Hladílek, 2009, s. 145-146)</w:t>
      </w:r>
      <w:r w:rsidR="00FC18C4">
        <w:rPr>
          <w:noProof/>
        </w:rPr>
        <w:t>.</w:t>
      </w:r>
    </w:p>
    <w:p w14:paraId="130576B5" w14:textId="53A7B905" w:rsidR="00AC32F5" w:rsidRDefault="00AC32F5" w:rsidP="00742642">
      <w:pPr>
        <w:spacing w:line="360" w:lineRule="auto"/>
      </w:pPr>
    </w:p>
    <w:p w14:paraId="6471E8A7" w14:textId="1A66987C" w:rsidR="00AC32F5" w:rsidRDefault="00AC32F5" w:rsidP="00AC32F5">
      <w:pPr>
        <w:pStyle w:val="Nadpis2"/>
      </w:pPr>
      <w:bookmarkStart w:id="17" w:name="_Toc69361874"/>
      <w:r w:rsidRPr="00C00B3D">
        <w:rPr>
          <w:sz w:val="24"/>
          <w:szCs w:val="24"/>
        </w:rPr>
        <w:lastRenderedPageBreak/>
        <w:t>3.2.1</w:t>
      </w:r>
      <w:r>
        <w:rPr>
          <w:noProof/>
        </w:rPr>
        <w:tab/>
      </w:r>
      <w:r w:rsidRPr="00C00B3D">
        <w:rPr>
          <w:noProof/>
          <w:sz w:val="24"/>
          <w:szCs w:val="24"/>
        </w:rPr>
        <w:t>VÝSLEDKY SOCIÁLNÍCH VÝZKUMŮ</w:t>
      </w:r>
      <w:bookmarkEnd w:id="17"/>
    </w:p>
    <w:p w14:paraId="4D24D9D7" w14:textId="77777777" w:rsidR="003A3CF0" w:rsidRDefault="003A3CF0" w:rsidP="001B6AAD">
      <w:pPr>
        <w:spacing w:line="360" w:lineRule="auto"/>
        <w:ind w:firstLine="709"/>
      </w:pPr>
    </w:p>
    <w:p w14:paraId="19C5E380" w14:textId="619F5BBD" w:rsidR="003A3CF0" w:rsidRDefault="00A74CFC" w:rsidP="001B6AAD">
      <w:pPr>
        <w:spacing w:line="360" w:lineRule="auto"/>
        <w:ind w:firstLine="709"/>
      </w:pPr>
      <w:r>
        <w:t xml:space="preserve">Výsledky </w:t>
      </w:r>
      <w:r w:rsidR="003A3CF0">
        <w:t xml:space="preserve">výzkumu </w:t>
      </w:r>
      <w:r w:rsidR="003A3CF0" w:rsidRPr="00AC32F5">
        <w:rPr>
          <w:i/>
          <w:iCs/>
        </w:rPr>
        <w:t xml:space="preserve">Učení </w:t>
      </w:r>
      <w:r w:rsidR="003A3CF0" w:rsidRPr="002C4B86">
        <w:rPr>
          <w:i/>
          <w:iCs/>
        </w:rPr>
        <w:t>dospělých 2005</w:t>
      </w:r>
      <w:r>
        <w:rPr>
          <w:i/>
          <w:iCs/>
        </w:rPr>
        <w:t xml:space="preserve"> </w:t>
      </w:r>
      <w:r>
        <w:t>ukazují, že</w:t>
      </w:r>
      <w:r w:rsidR="003A3CF0">
        <w:t xml:space="preserve"> hlavní motivací dospělých k dalšímu formálnímu vzdělávání</w:t>
      </w:r>
      <w:r w:rsidR="002C4B86">
        <w:t xml:space="preserve"> </w:t>
      </w:r>
      <w:r w:rsidR="000464A5">
        <w:t>je motivace pracovní</w:t>
      </w:r>
      <w:r w:rsidR="00FC18C4">
        <w:t>,</w:t>
      </w:r>
      <w:r w:rsidR="00945ABE">
        <w:t xml:space="preserve"> </w:t>
      </w:r>
      <w:r w:rsidR="000464A5">
        <w:t>a to touha zlepšit si pracovní příležitosti</w:t>
      </w:r>
      <w:r w:rsidR="002C4B86">
        <w:t xml:space="preserve"> u</w:t>
      </w:r>
      <w:r w:rsidR="000464A5">
        <w:t xml:space="preserve"> 53 %</w:t>
      </w:r>
      <w:r w:rsidR="004330ED">
        <w:t xml:space="preserve">, </w:t>
      </w:r>
      <w:r w:rsidR="00F36802">
        <w:t>nebo požadavek stanovený jejich</w:t>
      </w:r>
      <w:r w:rsidR="000464A5">
        <w:t xml:space="preserve"> </w:t>
      </w:r>
      <w:r w:rsidR="00F36802">
        <w:t>zaměstnavatelem</w:t>
      </w:r>
      <w:r w:rsidR="002C4B86">
        <w:t xml:space="preserve"> u</w:t>
      </w:r>
      <w:r w:rsidR="00F36802">
        <w:t xml:space="preserve"> 17</w:t>
      </w:r>
      <w:r w:rsidR="00751868">
        <w:t xml:space="preserve"> </w:t>
      </w:r>
      <w:r w:rsidR="00F36802">
        <w:t>% dotazovaných.</w:t>
      </w:r>
      <w:r w:rsidR="000464A5">
        <w:t xml:space="preserve"> Následujícím důvodem návratu dospělých do formálního vzdělávání byl osobní rozvoj 23 % </w:t>
      </w:r>
      <w:sdt>
        <w:sdtPr>
          <w:id w:val="1598371987"/>
          <w:citation/>
        </w:sdtPr>
        <w:sdtContent>
          <w:r w:rsidR="000464A5">
            <w:fldChar w:fldCharType="begin"/>
          </w:r>
          <w:r w:rsidR="000464A5">
            <w:instrText xml:space="preserve"> CITATION Rab06 \l 1029 </w:instrText>
          </w:r>
          <w:r w:rsidR="000464A5">
            <w:fldChar w:fldCharType="separate"/>
          </w:r>
          <w:r w:rsidR="00D6353C">
            <w:rPr>
              <w:noProof/>
            </w:rPr>
            <w:t>(Rabušicová &amp; Rabušic, 2006)</w:t>
          </w:r>
          <w:r w:rsidR="000464A5">
            <w:fldChar w:fldCharType="end"/>
          </w:r>
        </w:sdtContent>
      </w:sdt>
      <w:r w:rsidR="002C4B86">
        <w:t>.</w:t>
      </w:r>
    </w:p>
    <w:p w14:paraId="57B56989" w14:textId="77777777" w:rsidR="004F5FCB" w:rsidRDefault="004F5FCB" w:rsidP="001B6AAD">
      <w:pPr>
        <w:spacing w:line="360" w:lineRule="auto"/>
        <w:ind w:firstLine="709"/>
      </w:pPr>
    </w:p>
    <w:p w14:paraId="659E83E9" w14:textId="4041CA4C" w:rsidR="004A707D" w:rsidRDefault="004A707D" w:rsidP="00831715">
      <w:pPr>
        <w:spacing w:line="360" w:lineRule="auto"/>
        <w:ind w:firstLine="709"/>
      </w:pPr>
      <w:r>
        <w:t>Z</w:t>
      </w:r>
      <w:r w:rsidR="00E52B0A">
        <w:t> </w:t>
      </w:r>
      <w:r>
        <w:t>vý</w:t>
      </w:r>
      <w:r w:rsidR="00E52B0A">
        <w:t xml:space="preserve">stupů </w:t>
      </w:r>
      <w:r w:rsidR="001402F7">
        <w:t xml:space="preserve">AES za rok 2016 </w:t>
      </w:r>
      <w:r>
        <w:t>je zřejmé, že hlavním důvodem pro vstup dospělých ve věkovém rozmezí 25</w:t>
      </w:r>
      <w:r w:rsidR="004F5FCB">
        <w:t xml:space="preserve"> až </w:t>
      </w:r>
      <w:r>
        <w:t>69 let do formálního vzdělávání, je snaha</w:t>
      </w:r>
      <w:r w:rsidR="001402F7">
        <w:t xml:space="preserve"> </w:t>
      </w:r>
      <w:r>
        <w:t>zlepšit si kariérní vyhlídky</w:t>
      </w:r>
      <w:r w:rsidR="00BA5726">
        <w:t>,</w:t>
      </w:r>
      <w:r w:rsidR="004F5FCB">
        <w:t xml:space="preserve"> to uvedlo</w:t>
      </w:r>
      <w:r w:rsidR="001402F7">
        <w:t xml:space="preserve"> </w:t>
      </w:r>
      <w:r>
        <w:t>69 % dotazovaných. Následuje získání osvědčení (výučního listu, maturitního vysvědčení, diplomu apod</w:t>
      </w:r>
      <w:r w:rsidR="00BA5726">
        <w:t>.</w:t>
      </w:r>
      <w:r>
        <w:t xml:space="preserve">) </w:t>
      </w:r>
      <w:r w:rsidR="006B40D5">
        <w:br/>
      </w:r>
      <w:r w:rsidR="009D3045">
        <w:t>u</w:t>
      </w:r>
      <w:r w:rsidR="002C4B86">
        <w:t xml:space="preserve"> </w:t>
      </w:r>
      <w:r>
        <w:t>66 % respondentů a za zmínění určitě stojí</w:t>
      </w:r>
      <w:r w:rsidR="00831715">
        <w:t xml:space="preserve"> </w:t>
      </w:r>
      <w:r>
        <w:t>prohloub</w:t>
      </w:r>
      <w:r w:rsidR="0088646E">
        <w:t xml:space="preserve">ení </w:t>
      </w:r>
      <w:r>
        <w:t>znalost</w:t>
      </w:r>
      <w:r w:rsidR="0088646E">
        <w:t>í</w:t>
      </w:r>
      <w:r>
        <w:t>/dovednost</w:t>
      </w:r>
      <w:r w:rsidR="0088646E">
        <w:t xml:space="preserve">í </w:t>
      </w:r>
      <w:r>
        <w:t xml:space="preserve">v oblasti, která je zajímá </w:t>
      </w:r>
      <w:r w:rsidR="002C4B86">
        <w:t>u</w:t>
      </w:r>
      <w:r w:rsidR="00831715">
        <w:t xml:space="preserve"> </w:t>
      </w:r>
      <w:r>
        <w:t>50 %</w:t>
      </w:r>
      <w:r w:rsidR="00BA5726">
        <w:t xml:space="preserve"> dotazovaných</w:t>
      </w:r>
      <w:r w:rsidR="001402F7">
        <w:rPr>
          <w:noProof/>
        </w:rPr>
        <w:t xml:space="preserve"> </w:t>
      </w:r>
      <w:r w:rsidR="004A780F">
        <w:rPr>
          <w:noProof/>
        </w:rPr>
        <w:t>(ČSÚ, 2018)</w:t>
      </w:r>
      <w:r w:rsidR="002C4B86">
        <w:rPr>
          <w:noProof/>
        </w:rPr>
        <w:t>.</w:t>
      </w:r>
    </w:p>
    <w:p w14:paraId="4289044D" w14:textId="77777777" w:rsidR="0017362C" w:rsidRDefault="0017362C" w:rsidP="001B6AAD">
      <w:pPr>
        <w:spacing w:line="360" w:lineRule="auto"/>
        <w:ind w:firstLine="709"/>
      </w:pPr>
    </w:p>
    <w:p w14:paraId="212A854C" w14:textId="29BF71BC" w:rsidR="004F5FCB" w:rsidRDefault="006C6BF0" w:rsidP="00BC7417">
      <w:pPr>
        <w:spacing w:line="360" w:lineRule="auto"/>
        <w:ind w:firstLine="709"/>
      </w:pPr>
      <w:r>
        <w:t xml:space="preserve"> </w:t>
      </w:r>
      <w:r w:rsidR="001402F7">
        <w:t xml:space="preserve">Z výstupu výzkumného projektu </w:t>
      </w:r>
      <w:r w:rsidR="001402F7" w:rsidRPr="00AC32F5">
        <w:rPr>
          <w:i/>
          <w:iCs/>
        </w:rPr>
        <w:t>Vzdělávání dospělých v různých fázích</w:t>
      </w:r>
      <w:r w:rsidR="001402F7">
        <w:t xml:space="preserve"> </w:t>
      </w:r>
      <w:r w:rsidR="001402F7" w:rsidRPr="00AC32F5">
        <w:rPr>
          <w:i/>
          <w:iCs/>
        </w:rPr>
        <w:t>životního cyklu: priority, příležitosti a možnosti rozvoje</w:t>
      </w:r>
      <w:r w:rsidR="00C7540F">
        <w:rPr>
          <w:i/>
          <w:iCs/>
        </w:rPr>
        <w:t xml:space="preserve"> </w:t>
      </w:r>
      <w:r w:rsidR="00C7540F">
        <w:t>z roku 2006</w:t>
      </w:r>
      <w:r w:rsidR="001402F7">
        <w:t xml:space="preserve">, </w:t>
      </w:r>
      <w:r>
        <w:t>byl</w:t>
      </w:r>
      <w:r w:rsidR="002C4B86">
        <w:t>a</w:t>
      </w:r>
      <w:r>
        <w:t xml:space="preserve"> hlavním motivem snaha o zlepšení možnosti pracovního uplatnění</w:t>
      </w:r>
      <w:r w:rsidR="002C4B86">
        <w:t xml:space="preserve"> u</w:t>
      </w:r>
      <w:r>
        <w:t xml:space="preserve"> 52,9 %</w:t>
      </w:r>
      <w:r w:rsidR="004330ED">
        <w:t xml:space="preserve"> </w:t>
      </w:r>
      <w:r w:rsidR="00627CE6">
        <w:t>a u</w:t>
      </w:r>
      <w:r w:rsidR="00751868">
        <w:t xml:space="preserve"> </w:t>
      </w:r>
      <w:r w:rsidR="006B40D5">
        <w:br/>
      </w:r>
      <w:r w:rsidR="00627CE6">
        <w:t>17</w:t>
      </w:r>
      <w:r w:rsidR="00751868">
        <w:t xml:space="preserve"> </w:t>
      </w:r>
      <w:r w:rsidR="00627CE6">
        <w:t xml:space="preserve">% respondentů se jednalo přímo o </w:t>
      </w:r>
      <w:r>
        <w:t>požadavek zaměstnavatel</w:t>
      </w:r>
      <w:r w:rsidR="00627CE6">
        <w:t>e</w:t>
      </w:r>
      <w:r w:rsidR="00F77E51">
        <w:t>. P</w:t>
      </w:r>
      <w:r w:rsidR="00627CE6">
        <w:t>ouze 22,8 % respondentů uvedlo jako hlavní motiv svého studia</w:t>
      </w:r>
      <w:r w:rsidR="00C7540F">
        <w:t xml:space="preserve"> snahu</w:t>
      </w:r>
      <w:r w:rsidR="00AA2230">
        <w:t xml:space="preserve"> </w:t>
      </w:r>
      <w:r w:rsidR="00C7540F">
        <w:t>o osobní rozvoj</w:t>
      </w:r>
      <w:r w:rsidR="00EF04F3">
        <w:t xml:space="preserve">. </w:t>
      </w:r>
      <w:r>
        <w:t>Lze tedy říc</w:t>
      </w:r>
      <w:r w:rsidR="00CA2433">
        <w:t>t,</w:t>
      </w:r>
      <w:r>
        <w:t xml:space="preserve"> že hlavní motiv pro vstup dospělých do formálního studia je profesního </w:t>
      </w:r>
      <w:r w:rsidR="002C4B86">
        <w:t>charakteru</w:t>
      </w:r>
      <w:r>
        <w:t>. Záměr věnovat se formálnímu studiu v budoucnosti vyjádřilo 9,7</w:t>
      </w:r>
      <w:r w:rsidR="005C7645">
        <w:t> </w:t>
      </w:r>
      <w:r>
        <w:t>% respondentů, kdy hlavní motivací je opět motivace pracovní</w:t>
      </w:r>
      <w:r w:rsidR="00DF372F">
        <w:t>.</w:t>
      </w:r>
      <w:r>
        <w:t xml:space="preserve"> </w:t>
      </w:r>
      <w:r w:rsidR="006B40D5">
        <w:br/>
      </w:r>
      <w:r>
        <w:t>63,3 % respondentů tímto způsobem usiluje o zlepšení možnosti pracovního uplatnění</w:t>
      </w:r>
      <w:r w:rsidR="00EF04F3">
        <w:t>.</w:t>
      </w:r>
      <w:r>
        <w:t xml:space="preserve"> </w:t>
      </w:r>
      <w:r>
        <w:rPr>
          <w:noProof/>
        </w:rPr>
        <w:t>(Šeďová &amp; Novotný, 2006, s.</w:t>
      </w:r>
      <w:r w:rsidR="00CA52D1">
        <w:rPr>
          <w:noProof/>
        </w:rPr>
        <w:t xml:space="preserve"> </w:t>
      </w:r>
      <w:r>
        <w:rPr>
          <w:noProof/>
        </w:rPr>
        <w:t>144)</w:t>
      </w:r>
      <w:r w:rsidR="00831715">
        <w:rPr>
          <w:noProof/>
        </w:rPr>
        <w:t>.</w:t>
      </w:r>
    </w:p>
    <w:p w14:paraId="31CAAEC6" w14:textId="71FAF5A0" w:rsidR="008A04AD" w:rsidRDefault="004F5FCB" w:rsidP="004347DB">
      <w:pPr>
        <w:spacing w:line="360" w:lineRule="auto"/>
        <w:ind w:firstLine="709"/>
        <w:rPr>
          <w:noProof/>
        </w:rPr>
      </w:pPr>
      <w:r>
        <w:rPr>
          <w:noProof/>
        </w:rPr>
        <w:lastRenderedPageBreak/>
        <w:t>Lze tedy shrnout, že</w:t>
      </w:r>
      <w:r w:rsidR="0088646E">
        <w:rPr>
          <w:noProof/>
        </w:rPr>
        <w:t xml:space="preserve"> dospělí lidé, jež se účastní formálního vzdělávání si uvědomují nutnost neustálého </w:t>
      </w:r>
      <w:r w:rsidR="00015141">
        <w:rPr>
          <w:noProof/>
        </w:rPr>
        <w:t>vzdělávání</w:t>
      </w:r>
      <w:r w:rsidR="0088646E">
        <w:rPr>
          <w:noProof/>
        </w:rPr>
        <w:t xml:space="preserve"> se</w:t>
      </w:r>
      <w:r w:rsidR="00AD17EB">
        <w:rPr>
          <w:noProof/>
        </w:rPr>
        <w:t>. V</w:t>
      </w:r>
      <w:r w:rsidR="00C7540F">
        <w:rPr>
          <w:noProof/>
        </w:rPr>
        <w:t>zdělání v dnešní  společnosti představuje významnou hodnotu</w:t>
      </w:r>
      <w:r w:rsidR="00AD17EB">
        <w:rPr>
          <w:noProof/>
        </w:rPr>
        <w:t>. P</w:t>
      </w:r>
      <w:r w:rsidR="00C7540F">
        <w:rPr>
          <w:noProof/>
        </w:rPr>
        <w:t>oznatky, vědomosti nabyté v minulosti v dnešní neustále měnící se společnosti nestačí</w:t>
      </w:r>
      <w:r w:rsidR="00015141">
        <w:rPr>
          <w:noProof/>
        </w:rPr>
        <w:t>. H</w:t>
      </w:r>
      <w:r>
        <w:rPr>
          <w:noProof/>
        </w:rPr>
        <w:t>lavní motivy proč dospělí lidé opět vstupují do formálního vzdělává</w:t>
      </w:r>
      <w:r w:rsidR="00015141">
        <w:rPr>
          <w:noProof/>
        </w:rPr>
        <w:t xml:space="preserve">ní se týkají pracovní oblasti a to snaze </w:t>
      </w:r>
      <w:r w:rsidR="0088646E">
        <w:rPr>
          <w:noProof/>
        </w:rPr>
        <w:t>zlepšit si pracovní příležitosti</w:t>
      </w:r>
      <w:r w:rsidR="00F36802">
        <w:rPr>
          <w:noProof/>
        </w:rPr>
        <w:t xml:space="preserve"> na trhu práce.</w:t>
      </w:r>
    </w:p>
    <w:p w14:paraId="3E50FA63" w14:textId="77777777" w:rsidR="00DF372F" w:rsidRDefault="00DF372F" w:rsidP="004347DB">
      <w:pPr>
        <w:spacing w:line="360" w:lineRule="auto"/>
        <w:ind w:firstLine="709"/>
        <w:rPr>
          <w:noProof/>
        </w:rPr>
      </w:pPr>
    </w:p>
    <w:p w14:paraId="479FBADF" w14:textId="2B721F5B" w:rsidR="00015141" w:rsidRPr="00C00B3D" w:rsidRDefault="00C00B3D" w:rsidP="00C63D03">
      <w:pPr>
        <w:pStyle w:val="Nadpis2"/>
        <w:spacing w:line="360" w:lineRule="auto"/>
        <w:rPr>
          <w:sz w:val="24"/>
          <w:szCs w:val="24"/>
        </w:rPr>
      </w:pPr>
      <w:bookmarkStart w:id="18" w:name="_Toc69361875"/>
      <w:r w:rsidRPr="00C00B3D">
        <w:rPr>
          <w:sz w:val="24"/>
          <w:szCs w:val="24"/>
        </w:rPr>
        <w:t>3.2.2</w:t>
      </w:r>
      <w:r w:rsidR="00C63D03">
        <w:tab/>
      </w:r>
      <w:r w:rsidR="00015141" w:rsidRPr="00C00B3D">
        <w:rPr>
          <w:sz w:val="24"/>
          <w:szCs w:val="24"/>
        </w:rPr>
        <w:t>PŘEKÁŽKY VE VZDĚLÁVÁNÍ DOSPĚLÝCH</w:t>
      </w:r>
      <w:bookmarkEnd w:id="18"/>
    </w:p>
    <w:p w14:paraId="4525FE61" w14:textId="77777777" w:rsidR="00F77E51" w:rsidRPr="00F77E51" w:rsidRDefault="00F77E51" w:rsidP="001B6AAD">
      <w:pPr>
        <w:spacing w:line="360" w:lineRule="auto"/>
      </w:pPr>
    </w:p>
    <w:p w14:paraId="55D0C7CA" w14:textId="58B360D1" w:rsidR="00015141" w:rsidRDefault="00A74CFC" w:rsidP="001B6AAD">
      <w:pPr>
        <w:pStyle w:val="Odstavecseseznamem"/>
        <w:spacing w:line="360" w:lineRule="auto"/>
        <w:ind w:left="0" w:firstLine="709"/>
      </w:pPr>
      <w:r>
        <w:t xml:space="preserve">Tato část kapitoly se zaměřuje </w:t>
      </w:r>
      <w:r w:rsidR="009B0F8B">
        <w:t xml:space="preserve">na překážky, </w:t>
      </w:r>
      <w:r w:rsidR="00AD17EB">
        <w:t>které</w:t>
      </w:r>
      <w:r w:rsidR="009B0F8B">
        <w:t xml:space="preserve"> dospělí vnímají v souvislosti s jejich studiem. Je zřejmé, že opětovný vstup do školského vzdělávání</w:t>
      </w:r>
      <w:r w:rsidR="00E2540F">
        <w:t xml:space="preserve"> s</w:t>
      </w:r>
      <w:r w:rsidR="009B0F8B">
        <w:t xml:space="preserve"> sebou přináší spoustu komplikací, protože zde dochází ke střetu mezi novou rolí </w:t>
      </w:r>
      <w:r w:rsidR="00BE3B6A">
        <w:t>studenta</w:t>
      </w:r>
      <w:r w:rsidR="009B0F8B">
        <w:t xml:space="preserve"> a rodiče, zaměstnance aj., s nimiž se tito studenti musí vyrovnávat.</w:t>
      </w:r>
    </w:p>
    <w:p w14:paraId="458D74DD" w14:textId="77777777" w:rsidR="009B0F8B" w:rsidRDefault="009B0F8B" w:rsidP="001B6AAD">
      <w:pPr>
        <w:pStyle w:val="Odstavecseseznamem"/>
        <w:spacing w:line="360" w:lineRule="auto"/>
        <w:ind w:left="0" w:firstLine="709"/>
      </w:pPr>
    </w:p>
    <w:p w14:paraId="30B9300B" w14:textId="1EA0111E" w:rsidR="002E734C" w:rsidRDefault="009B0F8B" w:rsidP="001B6AAD">
      <w:pPr>
        <w:pStyle w:val="Odstavecseseznamem"/>
        <w:spacing w:line="360" w:lineRule="auto"/>
        <w:ind w:left="0" w:firstLine="709"/>
        <w:sectPr w:rsidR="002E734C" w:rsidSect="008664F3">
          <w:pgSz w:w="11906" w:h="16838"/>
          <w:pgMar w:top="1418" w:right="1134" w:bottom="1418" w:left="2268" w:header="709" w:footer="709" w:gutter="0"/>
          <w:cols w:space="708"/>
          <w:docGrid w:linePitch="360"/>
        </w:sectPr>
      </w:pPr>
      <w:r>
        <w:t>Z již realizovaných výzkumů</w:t>
      </w:r>
      <w:r w:rsidR="00543344">
        <w:t xml:space="preserve"> v rámci diplomových prací, které se </w:t>
      </w:r>
      <w:r w:rsidR="00C00B3D">
        <w:t xml:space="preserve">věnovaly motivaci dospělých k dalšímu formálnímu vzdělávání, </w:t>
      </w:r>
      <w:r>
        <w:t>je zřejm</w:t>
      </w:r>
      <w:r w:rsidR="00543344">
        <w:t>é</w:t>
      </w:r>
      <w:r>
        <w:t>, že největší p</w:t>
      </w:r>
      <w:r w:rsidR="0029729B">
        <w:t>řekážk</w:t>
      </w:r>
      <w:r w:rsidR="00C00B3D">
        <w:t>ou</w:t>
      </w:r>
      <w:r w:rsidR="00F44E90">
        <w:t xml:space="preserve"> pro dospělé studenty</w:t>
      </w:r>
      <w:r>
        <w:t xml:space="preserve"> je nedostatek volného času</w:t>
      </w:r>
      <w:r w:rsidR="00C63DF5">
        <w:t xml:space="preserve"> na studium</w:t>
      </w:r>
      <w:r>
        <w:t xml:space="preserve">. Jak uvádí například </w:t>
      </w:r>
      <w:proofErr w:type="spellStart"/>
      <w:r>
        <w:t>Barvířová</w:t>
      </w:r>
      <w:proofErr w:type="spellEnd"/>
      <w:r>
        <w:t xml:space="preserve"> (2013)</w:t>
      </w:r>
      <w:r w:rsidR="0029729B">
        <w:t xml:space="preserve"> z</w:t>
      </w:r>
      <w:r w:rsidR="000A5DBC">
        <w:t> </w:t>
      </w:r>
      <w:r w:rsidR="0029729B">
        <w:t>výzkumu</w:t>
      </w:r>
      <w:r w:rsidR="000A5DBC">
        <w:t>,</w:t>
      </w:r>
      <w:r w:rsidR="0029729B">
        <w:t xml:space="preserve"> je</w:t>
      </w:r>
      <w:r w:rsidR="00543344">
        <w:t>hož</w:t>
      </w:r>
      <w:r w:rsidR="0029729B">
        <w:t xml:space="preserve"> se zúčastnilo </w:t>
      </w:r>
      <w:r w:rsidR="006C3CFD">
        <w:t>15</w:t>
      </w:r>
      <w:r w:rsidR="00DD09E5">
        <w:t>5</w:t>
      </w:r>
      <w:r w:rsidR="0029729B">
        <w:t xml:space="preserve"> dotazovaných respondentů</w:t>
      </w:r>
      <w:r w:rsidR="000A5DBC">
        <w:t>,</w:t>
      </w:r>
      <w:r>
        <w:t xml:space="preserve"> tento důvod uvedlo 76 %</w:t>
      </w:r>
      <w:r w:rsidR="0029729B">
        <w:t xml:space="preserve">. </w:t>
      </w:r>
      <w:r>
        <w:t>Jako druh</w:t>
      </w:r>
      <w:r w:rsidR="0029729B">
        <w:t xml:space="preserve">á nejvíce pociťovaná překážka dospělých studujících </w:t>
      </w:r>
      <w:r>
        <w:t>byl</w:t>
      </w:r>
      <w:r w:rsidR="0029729B">
        <w:t>a</w:t>
      </w:r>
      <w:r>
        <w:t xml:space="preserve"> nedostatek času na probíranou látku v rámci tutoriálu</w:t>
      </w:r>
      <w:r w:rsidR="0029729B">
        <w:t>,</w:t>
      </w:r>
      <w:r>
        <w:t xml:space="preserve"> </w:t>
      </w:r>
      <w:r w:rsidR="0029729B">
        <w:t xml:space="preserve">kterou uvedlo </w:t>
      </w:r>
      <w:r>
        <w:t>53 % dotazovaných</w:t>
      </w:r>
      <w:r w:rsidR="00E2540F">
        <w:t xml:space="preserve"> (s. 72)</w:t>
      </w:r>
      <w:r w:rsidR="00AD17EB">
        <w:t>.</w:t>
      </w:r>
      <w:r w:rsidR="006C3CFD">
        <w:t xml:space="preserve"> K podobnému závěru dospěla i Jelínková (2015), kdy</w:t>
      </w:r>
      <w:r w:rsidR="00F44E90">
        <w:t xml:space="preserve"> překážku</w:t>
      </w:r>
      <w:r w:rsidR="006C3CFD">
        <w:t xml:space="preserve"> </w:t>
      </w:r>
      <w:r w:rsidR="00C00B3D">
        <w:t xml:space="preserve">nedostatek času na studium </w:t>
      </w:r>
      <w:r w:rsidR="006C3CFD">
        <w:t xml:space="preserve">uvedlo 31 % dotazovaných respondentů. </w:t>
      </w:r>
      <w:r w:rsidR="00F44E90">
        <w:t xml:space="preserve">Následující překážkou byl </w:t>
      </w:r>
      <w:r w:rsidR="006C3CFD">
        <w:t>nedostatek času na ostatní aktivity</w:t>
      </w:r>
      <w:r w:rsidR="00B57167">
        <w:t xml:space="preserve"> (s. 64).</w:t>
      </w:r>
    </w:p>
    <w:p w14:paraId="5DED50EB" w14:textId="6AEC2824" w:rsidR="003906AA" w:rsidRDefault="009E4712" w:rsidP="000918AA">
      <w:pPr>
        <w:pStyle w:val="Nadpis1"/>
        <w:numPr>
          <w:ilvl w:val="0"/>
          <w:numId w:val="7"/>
        </w:numPr>
        <w:spacing w:line="360" w:lineRule="auto"/>
        <w:rPr>
          <w:noProof/>
        </w:rPr>
      </w:pPr>
      <w:bookmarkStart w:id="19" w:name="_Toc69361876"/>
      <w:r>
        <w:rPr>
          <w:noProof/>
        </w:rPr>
        <w:lastRenderedPageBreak/>
        <w:t>VÝZKUMNÁ ČÁST</w:t>
      </w:r>
      <w:bookmarkEnd w:id="19"/>
    </w:p>
    <w:p w14:paraId="00CCE7F7" w14:textId="77777777" w:rsidR="000918AA" w:rsidRPr="000918AA" w:rsidRDefault="000918AA" w:rsidP="000918AA"/>
    <w:p w14:paraId="235E9818" w14:textId="539E3800" w:rsidR="000918AA" w:rsidRPr="000918AA" w:rsidRDefault="000918AA" w:rsidP="000918AA">
      <w:pPr>
        <w:pStyle w:val="Nadpis2"/>
      </w:pPr>
      <w:bookmarkStart w:id="20" w:name="_Toc69361877"/>
      <w:r>
        <w:t>4.1</w:t>
      </w:r>
      <w:r>
        <w:tab/>
        <w:t>METODOLOGIE VÝKUMNÉHO ŠETŘENÍ</w:t>
      </w:r>
      <w:bookmarkEnd w:id="20"/>
    </w:p>
    <w:p w14:paraId="670DE91C" w14:textId="77777777" w:rsidR="00402037" w:rsidRPr="00402037" w:rsidRDefault="00402037" w:rsidP="00402037"/>
    <w:p w14:paraId="00B3B14E" w14:textId="0707D976" w:rsidR="00402037" w:rsidRDefault="000918AA" w:rsidP="000918AA">
      <w:pPr>
        <w:pStyle w:val="Odstavecseseznamem"/>
        <w:spacing w:line="360" w:lineRule="auto"/>
        <w:ind w:left="0" w:firstLine="709"/>
      </w:pPr>
      <w:r>
        <w:t xml:space="preserve">V empirické části práce </w:t>
      </w:r>
      <w:r w:rsidR="00A03C47">
        <w:t>je představen cíl práce, výzkumné otázky, hypotézy, metoda a nástroj sběru dat</w:t>
      </w:r>
      <w:r>
        <w:t xml:space="preserve"> </w:t>
      </w:r>
      <w:r w:rsidR="00AA7862">
        <w:t>a výzkumný vzorek.</w:t>
      </w:r>
      <w:r w:rsidR="00A03C47">
        <w:t xml:space="preserve"> Nejdůležitější část</w:t>
      </w:r>
      <w:r w:rsidR="00884112">
        <w:t>í výzkumu</w:t>
      </w:r>
      <w:r>
        <w:t xml:space="preserve"> </w:t>
      </w:r>
      <w:r w:rsidR="00DF372F">
        <w:t>tvoří</w:t>
      </w:r>
      <w:r w:rsidR="00A03C47">
        <w:t xml:space="preserve"> </w:t>
      </w:r>
      <w:r w:rsidR="00884112">
        <w:t xml:space="preserve">analýza a </w:t>
      </w:r>
      <w:r w:rsidR="00A03C47">
        <w:t xml:space="preserve">prezentace výsledků dotazníkového šetření. </w:t>
      </w:r>
    </w:p>
    <w:p w14:paraId="4D34E33D" w14:textId="09CC98B6" w:rsidR="0009721A" w:rsidRDefault="004804D6" w:rsidP="00AA7862">
      <w:pPr>
        <w:pStyle w:val="Odstavecseseznamem"/>
        <w:spacing w:line="360" w:lineRule="auto"/>
        <w:ind w:left="0" w:firstLine="709"/>
      </w:pPr>
      <w:r>
        <w:t xml:space="preserve"> </w:t>
      </w:r>
    </w:p>
    <w:p w14:paraId="20591BA3" w14:textId="1D19A42C" w:rsidR="005C4968" w:rsidRDefault="00C63D03" w:rsidP="00C63D03">
      <w:pPr>
        <w:pStyle w:val="Nadpis2"/>
        <w:spacing w:line="360" w:lineRule="auto"/>
      </w:pPr>
      <w:bookmarkStart w:id="21" w:name="_Toc69361878"/>
      <w:r>
        <w:t>4.</w:t>
      </w:r>
      <w:r w:rsidR="000918AA">
        <w:t>2</w:t>
      </w:r>
      <w:r>
        <w:tab/>
      </w:r>
      <w:r w:rsidR="005C4968">
        <w:t>CÍL VÝZKUMNÉ PRÁCE</w:t>
      </w:r>
      <w:bookmarkEnd w:id="21"/>
    </w:p>
    <w:p w14:paraId="773D1AEC" w14:textId="77777777" w:rsidR="00D527FE" w:rsidRPr="00D527FE" w:rsidRDefault="00D527FE" w:rsidP="00D527FE"/>
    <w:p w14:paraId="050D75A2" w14:textId="36DFE183" w:rsidR="007B6051" w:rsidRDefault="00A03C47" w:rsidP="000918AA">
      <w:pPr>
        <w:spacing w:line="360" w:lineRule="auto"/>
        <w:ind w:firstLine="709"/>
      </w:pPr>
      <w:r>
        <w:t>Teoretická část</w:t>
      </w:r>
      <w:r w:rsidR="00AA7862">
        <w:t xml:space="preserve"> práce</w:t>
      </w:r>
      <w:r>
        <w:t xml:space="preserve"> se věnuje konceptu celoživotního učení, dospělému jedinci jako účastníku formálního vzdělávání a</w:t>
      </w:r>
      <w:r w:rsidR="00AA7862">
        <w:t xml:space="preserve"> </w:t>
      </w:r>
      <w:r>
        <w:t>motivaci. V teoretické části byly představeny výstupy z výzkumů, jež byly na toto téma realizovány</w:t>
      </w:r>
      <w:r w:rsidR="00646EBA">
        <w:t>.</w:t>
      </w:r>
    </w:p>
    <w:p w14:paraId="45DB4085" w14:textId="77777777" w:rsidR="00335604" w:rsidRPr="00664070" w:rsidRDefault="00335604" w:rsidP="000918AA">
      <w:pPr>
        <w:spacing w:line="360" w:lineRule="auto"/>
        <w:ind w:firstLine="709"/>
      </w:pPr>
    </w:p>
    <w:p w14:paraId="0B1B39E6" w14:textId="00D833E1" w:rsidR="00BE391E" w:rsidRDefault="004804D6" w:rsidP="00280710">
      <w:pPr>
        <w:pStyle w:val="Odstavecseseznamem"/>
        <w:spacing w:line="360" w:lineRule="auto"/>
        <w:ind w:left="0" w:firstLine="709"/>
      </w:pPr>
      <w:r>
        <w:t xml:space="preserve">Z výše uvedených výzkumů, je zřejmé, že </w:t>
      </w:r>
      <w:r w:rsidR="00600343">
        <w:t>pouze malá část populace,</w:t>
      </w:r>
      <w:r w:rsidR="001B6AAD">
        <w:br/>
      </w:r>
      <w:r w:rsidR="00600343">
        <w:t xml:space="preserve"> a to </w:t>
      </w:r>
      <w:r>
        <w:t>méně jak 9 % se účastní formálního vzděláván</w:t>
      </w:r>
      <w:r w:rsidR="0069793C">
        <w:t>í</w:t>
      </w:r>
      <w:r w:rsidR="00A03C47">
        <w:t xml:space="preserve"> </w:t>
      </w:r>
      <w:sdt>
        <w:sdtPr>
          <w:id w:val="-1051453425"/>
          <w:citation/>
        </w:sdtPr>
        <w:sdtContent>
          <w:r w:rsidR="00A03C47">
            <w:fldChar w:fldCharType="begin"/>
          </w:r>
          <w:r w:rsidR="00A03C47">
            <w:instrText xml:space="preserve"> CITATION Rab06 \l 1029 </w:instrText>
          </w:r>
          <w:r w:rsidR="00A03C47">
            <w:fldChar w:fldCharType="separate"/>
          </w:r>
          <w:r w:rsidR="00D6353C">
            <w:rPr>
              <w:noProof/>
            </w:rPr>
            <w:t>(Rabušicová &amp; Rabušic, 2006)</w:t>
          </w:r>
          <w:r w:rsidR="00A03C47">
            <w:fldChar w:fldCharType="end"/>
          </w:r>
        </w:sdtContent>
      </w:sdt>
      <w:r w:rsidR="00695BAC">
        <w:t>.</w:t>
      </w:r>
    </w:p>
    <w:p w14:paraId="3C9C7E5B" w14:textId="77777777" w:rsidR="00335604" w:rsidRDefault="00335604" w:rsidP="00280710">
      <w:pPr>
        <w:pStyle w:val="Odstavecseseznamem"/>
        <w:spacing w:line="360" w:lineRule="auto"/>
        <w:ind w:left="0" w:firstLine="709"/>
      </w:pPr>
    </w:p>
    <w:p w14:paraId="249BC2E0" w14:textId="61892B5E" w:rsidR="00A03C47" w:rsidRPr="009A517A" w:rsidRDefault="00A03C47" w:rsidP="00831715">
      <w:pPr>
        <w:pStyle w:val="Odstavecseseznamem"/>
        <w:spacing w:line="360" w:lineRule="auto"/>
        <w:ind w:left="0" w:firstLine="709"/>
      </w:pPr>
      <w:r>
        <w:t>Cílem práce je analyzovat motivac</w:t>
      </w:r>
      <w:r w:rsidR="00BC7417">
        <w:t>i</w:t>
      </w:r>
      <w:r>
        <w:t xml:space="preserve"> dospělých</w:t>
      </w:r>
      <w:r w:rsidR="00A82CFF">
        <w:t xml:space="preserve"> </w:t>
      </w:r>
      <w:r>
        <w:t xml:space="preserve">ke studiu na vysoké </w:t>
      </w:r>
      <w:r w:rsidR="000A5DBC">
        <w:br/>
      </w:r>
      <w:r>
        <w:t>škole</w:t>
      </w:r>
      <w:r w:rsidR="00AD17EB">
        <w:t>.</w:t>
      </w:r>
      <w:r w:rsidR="00DA5B33">
        <w:t> </w:t>
      </w:r>
      <w:r w:rsidR="00AD17EB">
        <w:t>Objasnit</w:t>
      </w:r>
      <w:r w:rsidR="00DA5B33">
        <w:t> </w:t>
      </w:r>
      <w:r>
        <w:t>překážky,</w:t>
      </w:r>
      <w:r w:rsidR="000A5DBC">
        <w:t> </w:t>
      </w:r>
      <w:r>
        <w:t>se</w:t>
      </w:r>
      <w:r w:rsidR="000A5DBC">
        <w:t> </w:t>
      </w:r>
      <w:r>
        <w:t>kterými</w:t>
      </w:r>
      <w:r w:rsidR="000A5DBC">
        <w:t> </w:t>
      </w:r>
      <w:r>
        <w:t>se</w:t>
      </w:r>
      <w:r w:rsidR="000A5DBC">
        <w:t> </w:t>
      </w:r>
      <w:r>
        <w:t>musí</w:t>
      </w:r>
      <w:r w:rsidR="000A5DBC">
        <w:t> </w:t>
      </w:r>
      <w:r>
        <w:t>v</w:t>
      </w:r>
      <w:r w:rsidR="000A5DBC">
        <w:t> </w:t>
      </w:r>
      <w:r>
        <w:t>rámci</w:t>
      </w:r>
      <w:r w:rsidR="000A5DBC">
        <w:t> </w:t>
      </w:r>
      <w:r>
        <w:t>svého</w:t>
      </w:r>
      <w:r w:rsidR="000A5DBC">
        <w:t> </w:t>
      </w:r>
      <w:r>
        <w:t>studia</w:t>
      </w:r>
      <w:r w:rsidR="000A5DBC">
        <w:t> </w:t>
      </w:r>
      <w:r>
        <w:t>potýkat</w:t>
      </w:r>
      <w:r w:rsidR="000A5DBC">
        <w:t> </w:t>
      </w:r>
      <w:r w:rsidR="00DA5B33">
        <w:br/>
      </w:r>
      <w:r>
        <w:t>a</w:t>
      </w:r>
      <w:r w:rsidR="000A5DBC">
        <w:t> </w:t>
      </w:r>
      <w:r w:rsidR="00AA7862">
        <w:t>představ</w:t>
      </w:r>
      <w:r w:rsidR="00D527FE">
        <w:t>it</w:t>
      </w:r>
      <w:r w:rsidR="000A5DBC">
        <w:t xml:space="preserve"> očekávání</w:t>
      </w:r>
      <w:r w:rsidR="00AA7862">
        <w:t xml:space="preserve"> dospělých</w:t>
      </w:r>
      <w:r>
        <w:t xml:space="preserve"> po absolvování studia.</w:t>
      </w:r>
      <w:r w:rsidR="00D619A4">
        <w:t xml:space="preserve"> </w:t>
      </w:r>
      <w:r w:rsidR="00D619A4" w:rsidRPr="009A517A">
        <w:t>Přínos</w:t>
      </w:r>
      <w:r w:rsidR="00280710" w:rsidRPr="009A517A">
        <w:t>em</w:t>
      </w:r>
      <w:r w:rsidR="00D619A4" w:rsidRPr="009A517A">
        <w:t xml:space="preserve"> této práce </w:t>
      </w:r>
      <w:r w:rsidR="00280710" w:rsidRPr="009A517A">
        <w:t>je její zaměření</w:t>
      </w:r>
      <w:r w:rsidR="00D619A4" w:rsidRPr="009A517A">
        <w:t xml:space="preserve"> pouze na formální vzdělávání, jelikož většina studií uvedených v teoretické části shrnuje obecně celoživotní učení. Dále pak</w:t>
      </w:r>
      <w:r w:rsidR="003428E4">
        <w:t xml:space="preserve"> upřesňuje </w:t>
      </w:r>
      <w:r w:rsidR="00D619A4" w:rsidRPr="009A517A">
        <w:t>vybranou skupinu studentů filozofické fakulty a jejich</w:t>
      </w:r>
      <w:r w:rsidR="003428E4">
        <w:t xml:space="preserve"> specifika </w:t>
      </w:r>
      <w:r w:rsidR="00D619A4" w:rsidRPr="009A517A">
        <w:t>v</w:t>
      </w:r>
      <w:r w:rsidR="00853732" w:rsidRPr="009A517A">
        <w:t> </w:t>
      </w:r>
      <w:r w:rsidR="00D619A4" w:rsidRPr="009A517A">
        <w:t>motivaci</w:t>
      </w:r>
      <w:r w:rsidR="00853732" w:rsidRPr="009A517A">
        <w:t xml:space="preserve"> ke studiu.</w:t>
      </w:r>
    </w:p>
    <w:p w14:paraId="0C6A8F6C" w14:textId="468FC61E" w:rsidR="00280710" w:rsidRDefault="00280710" w:rsidP="00335604">
      <w:pPr>
        <w:spacing w:line="360" w:lineRule="auto"/>
        <w:rPr>
          <w:rStyle w:val="Nadpis1Char"/>
          <w:b w:val="0"/>
          <w:bCs/>
          <w:color w:val="auto"/>
          <w:sz w:val="24"/>
          <w:szCs w:val="24"/>
        </w:rPr>
      </w:pPr>
    </w:p>
    <w:p w14:paraId="17429703" w14:textId="77777777" w:rsidR="00335604" w:rsidRPr="00335604" w:rsidRDefault="00335604" w:rsidP="00335604">
      <w:pPr>
        <w:spacing w:line="360" w:lineRule="auto"/>
        <w:rPr>
          <w:rStyle w:val="Nadpis1Char"/>
          <w:b w:val="0"/>
          <w:bCs/>
          <w:color w:val="auto"/>
          <w:sz w:val="24"/>
          <w:szCs w:val="24"/>
        </w:rPr>
      </w:pPr>
    </w:p>
    <w:p w14:paraId="44CF7780" w14:textId="527AB66D" w:rsidR="004330ED" w:rsidRDefault="004330ED" w:rsidP="00646EBA">
      <w:pPr>
        <w:pStyle w:val="Nadpis2"/>
        <w:ind w:left="709" w:hanging="709"/>
      </w:pPr>
      <w:bookmarkStart w:id="22" w:name="_Toc69361879"/>
      <w:r>
        <w:lastRenderedPageBreak/>
        <w:t>4.</w:t>
      </w:r>
      <w:r w:rsidR="00BE391E">
        <w:t>3</w:t>
      </w:r>
      <w:r w:rsidR="00C63D03">
        <w:tab/>
      </w:r>
      <w:r>
        <w:t>VÝZKUMNÉ OTÁZKY, HYPOTÉZY</w:t>
      </w:r>
      <w:bookmarkEnd w:id="22"/>
    </w:p>
    <w:p w14:paraId="1E58643F" w14:textId="77777777" w:rsidR="00580E3B" w:rsidRPr="00580E3B" w:rsidRDefault="00580E3B" w:rsidP="00580E3B"/>
    <w:p w14:paraId="77B4DCAF" w14:textId="7CD703B2" w:rsidR="00F77E51" w:rsidRPr="00280710" w:rsidRDefault="004330ED" w:rsidP="00280710">
      <w:pPr>
        <w:spacing w:line="360" w:lineRule="auto"/>
        <w:ind w:firstLine="709"/>
        <w:rPr>
          <w:color w:val="000000" w:themeColor="text1"/>
        </w:rPr>
      </w:pPr>
      <w:r>
        <w:t>Na základě stanoveného cíle práce</w:t>
      </w:r>
      <w:r w:rsidR="00280710">
        <w:t xml:space="preserve"> a rešerše literatury</w:t>
      </w:r>
      <w:r>
        <w:t xml:space="preserve"> jsou stanoveny výzkumné otázky</w:t>
      </w:r>
      <w:r w:rsidR="00280710">
        <w:t xml:space="preserve"> </w:t>
      </w:r>
      <w:r w:rsidRPr="004273AB">
        <w:t>a hypotézy</w:t>
      </w:r>
      <w:r w:rsidR="00280710">
        <w:rPr>
          <w:color w:val="000000" w:themeColor="text1"/>
        </w:rPr>
        <w:t>, u kterých je uvedeno, jakým způsobem byl výzkum prováděn.</w:t>
      </w:r>
    </w:p>
    <w:p w14:paraId="72C00FDD" w14:textId="77777777" w:rsidR="00F77E51" w:rsidRDefault="00F77E51" w:rsidP="001B6AAD">
      <w:pPr>
        <w:spacing w:line="360" w:lineRule="auto"/>
      </w:pPr>
    </w:p>
    <w:p w14:paraId="2633E390" w14:textId="77777777" w:rsidR="00555CCE" w:rsidRDefault="004330ED" w:rsidP="001B6AAD">
      <w:pPr>
        <w:pStyle w:val="Odstavecseseznamem"/>
        <w:numPr>
          <w:ilvl w:val="0"/>
          <w:numId w:val="11"/>
        </w:numPr>
        <w:spacing w:line="360" w:lineRule="auto"/>
        <w:ind w:left="360"/>
        <w:rPr>
          <w:b/>
          <w:bCs/>
        </w:rPr>
      </w:pPr>
      <w:r w:rsidRPr="00D004F7">
        <w:rPr>
          <w:b/>
          <w:bCs/>
        </w:rPr>
        <w:t xml:space="preserve"> Výzkumná otázka:</w:t>
      </w:r>
    </w:p>
    <w:p w14:paraId="75ACA75F" w14:textId="3741F5BE" w:rsidR="004330ED" w:rsidRPr="00D65902" w:rsidRDefault="00555CCE" w:rsidP="00566CF3">
      <w:pPr>
        <w:pStyle w:val="Odstavecseseznamem"/>
        <w:spacing w:line="360" w:lineRule="auto"/>
        <w:ind w:left="454"/>
        <w:rPr>
          <w:b/>
          <w:bCs/>
        </w:rPr>
      </w:pPr>
      <w:r w:rsidRPr="00555CCE">
        <w:rPr>
          <w:b/>
          <w:bCs/>
        </w:rPr>
        <w:t>Co motivuje dospělé studující k jejich studiu na vysoké škole?</w:t>
      </w:r>
      <w:r w:rsidRPr="00555CCE">
        <w:rPr>
          <w:b/>
          <w:bCs/>
        </w:rPr>
        <w:br/>
      </w:r>
    </w:p>
    <w:p w14:paraId="34D53BC8" w14:textId="77777777" w:rsidR="00F77E51" w:rsidRDefault="00555CCE" w:rsidP="001B6AAD">
      <w:pPr>
        <w:pStyle w:val="Odstavecseseznamem"/>
        <w:numPr>
          <w:ilvl w:val="0"/>
          <w:numId w:val="10"/>
        </w:numPr>
        <w:spacing w:line="360" w:lineRule="auto"/>
        <w:ind w:left="360"/>
        <w:rPr>
          <w:b/>
          <w:bCs/>
        </w:rPr>
      </w:pPr>
      <w:r w:rsidRPr="00D004F7">
        <w:rPr>
          <w:b/>
          <w:bCs/>
        </w:rPr>
        <w:t>Výzkumná otázka:</w:t>
      </w:r>
    </w:p>
    <w:p w14:paraId="4D898FD5" w14:textId="6AA80A27" w:rsidR="00555CCE" w:rsidRPr="00F77E51" w:rsidRDefault="00555CCE" w:rsidP="001B6AAD">
      <w:pPr>
        <w:pStyle w:val="Odstavecseseznamem"/>
        <w:spacing w:line="360" w:lineRule="auto"/>
        <w:ind w:left="360"/>
        <w:rPr>
          <w:b/>
          <w:bCs/>
        </w:rPr>
      </w:pPr>
      <w:r w:rsidRPr="00F77E51">
        <w:rPr>
          <w:b/>
          <w:bCs/>
        </w:rPr>
        <w:t>S jakými překážkami se dospělí studenti musí potýkat v souvislosti s jejich studiem?</w:t>
      </w:r>
    </w:p>
    <w:p w14:paraId="516C531D" w14:textId="77777777" w:rsidR="004A069A" w:rsidRDefault="004A069A" w:rsidP="001B6AAD">
      <w:pPr>
        <w:pStyle w:val="Odstavecseseznamem"/>
        <w:spacing w:line="360" w:lineRule="auto"/>
        <w:ind w:left="0"/>
      </w:pPr>
    </w:p>
    <w:p w14:paraId="31DA840E" w14:textId="77777777" w:rsidR="00F77E51" w:rsidRDefault="00555CCE" w:rsidP="001B6AAD">
      <w:pPr>
        <w:pStyle w:val="Odstavecseseznamem"/>
        <w:numPr>
          <w:ilvl w:val="0"/>
          <w:numId w:val="10"/>
        </w:numPr>
        <w:spacing w:line="360" w:lineRule="auto"/>
        <w:ind w:left="360"/>
        <w:rPr>
          <w:b/>
          <w:bCs/>
        </w:rPr>
      </w:pPr>
      <w:r w:rsidRPr="00D004F7">
        <w:rPr>
          <w:b/>
          <w:bCs/>
        </w:rPr>
        <w:t xml:space="preserve"> Výzkumná otázka: </w:t>
      </w:r>
    </w:p>
    <w:p w14:paraId="1EA80E2D" w14:textId="6A789743" w:rsidR="00EC3951" w:rsidRDefault="00555CCE" w:rsidP="00EC3951">
      <w:pPr>
        <w:pStyle w:val="Odstavecseseznamem"/>
        <w:spacing w:line="360" w:lineRule="auto"/>
        <w:ind w:left="454"/>
      </w:pPr>
      <w:r w:rsidRPr="00F77E51">
        <w:rPr>
          <w:b/>
          <w:bCs/>
        </w:rPr>
        <w:t>Jaká jsou očekávání respondentů po absolvování jejich studia?</w:t>
      </w:r>
      <w:r>
        <w:br/>
      </w:r>
    </w:p>
    <w:p w14:paraId="2F4FD9C8" w14:textId="25628B79" w:rsidR="0009721A" w:rsidRDefault="0009721A" w:rsidP="00EC3951">
      <w:pPr>
        <w:pStyle w:val="Odstavecseseznamem"/>
        <w:spacing w:line="360" w:lineRule="auto"/>
        <w:ind w:left="454"/>
      </w:pPr>
    </w:p>
    <w:p w14:paraId="508D752D" w14:textId="5DD51F7B" w:rsidR="0009721A" w:rsidRDefault="0009721A" w:rsidP="00EC3951">
      <w:pPr>
        <w:pStyle w:val="Odstavecseseznamem"/>
        <w:spacing w:line="360" w:lineRule="auto"/>
        <w:ind w:left="454"/>
      </w:pPr>
    </w:p>
    <w:p w14:paraId="54258D3F" w14:textId="3FA88261" w:rsidR="0009721A" w:rsidRDefault="0009721A" w:rsidP="00EC3951">
      <w:pPr>
        <w:pStyle w:val="Odstavecseseznamem"/>
        <w:spacing w:line="360" w:lineRule="auto"/>
        <w:ind w:left="454"/>
      </w:pPr>
    </w:p>
    <w:p w14:paraId="3E9E8A92" w14:textId="7D81C3C8" w:rsidR="0009721A" w:rsidRDefault="0009721A" w:rsidP="00EC3951">
      <w:pPr>
        <w:pStyle w:val="Odstavecseseznamem"/>
        <w:spacing w:line="360" w:lineRule="auto"/>
        <w:ind w:left="454"/>
      </w:pPr>
    </w:p>
    <w:p w14:paraId="7640B901" w14:textId="2C064431" w:rsidR="00F07005" w:rsidRDefault="00F07005" w:rsidP="00EC3951">
      <w:pPr>
        <w:pStyle w:val="Odstavecseseznamem"/>
        <w:spacing w:line="360" w:lineRule="auto"/>
        <w:ind w:left="454"/>
      </w:pPr>
    </w:p>
    <w:p w14:paraId="0772C3C7" w14:textId="58CD50B4" w:rsidR="00F07005" w:rsidRDefault="00F07005" w:rsidP="00EC3951">
      <w:pPr>
        <w:pStyle w:val="Odstavecseseznamem"/>
        <w:spacing w:line="360" w:lineRule="auto"/>
        <w:ind w:left="454"/>
      </w:pPr>
    </w:p>
    <w:p w14:paraId="579DF80F" w14:textId="62423C27" w:rsidR="00F07005" w:rsidRDefault="00F07005" w:rsidP="00EC3951">
      <w:pPr>
        <w:pStyle w:val="Odstavecseseznamem"/>
        <w:spacing w:line="360" w:lineRule="auto"/>
        <w:ind w:left="454"/>
      </w:pPr>
    </w:p>
    <w:p w14:paraId="220A82CE" w14:textId="77777777" w:rsidR="00F07005" w:rsidRDefault="00F07005" w:rsidP="00EC3951">
      <w:pPr>
        <w:pStyle w:val="Odstavecseseznamem"/>
        <w:spacing w:line="360" w:lineRule="auto"/>
        <w:ind w:left="454"/>
      </w:pPr>
    </w:p>
    <w:p w14:paraId="4A517A95" w14:textId="32D88AE9" w:rsidR="0009721A" w:rsidRDefault="0009721A" w:rsidP="00EC3951">
      <w:pPr>
        <w:pStyle w:val="Odstavecseseznamem"/>
        <w:spacing w:line="360" w:lineRule="auto"/>
        <w:ind w:left="454"/>
      </w:pPr>
    </w:p>
    <w:p w14:paraId="3855CBE3" w14:textId="4E7B82A1" w:rsidR="0009721A" w:rsidRDefault="0009721A" w:rsidP="00EC3951">
      <w:pPr>
        <w:pStyle w:val="Odstavecseseznamem"/>
        <w:spacing w:line="360" w:lineRule="auto"/>
        <w:ind w:left="454"/>
      </w:pPr>
    </w:p>
    <w:p w14:paraId="734F390C" w14:textId="414C640A" w:rsidR="0009721A" w:rsidRDefault="0009721A" w:rsidP="00EC3951">
      <w:pPr>
        <w:pStyle w:val="Odstavecseseznamem"/>
        <w:spacing w:line="360" w:lineRule="auto"/>
        <w:ind w:left="454"/>
      </w:pPr>
    </w:p>
    <w:p w14:paraId="2AA6B604" w14:textId="77777777" w:rsidR="0009721A" w:rsidRDefault="0009721A" w:rsidP="00EC3951">
      <w:pPr>
        <w:pStyle w:val="Odstavecseseznamem"/>
        <w:spacing w:line="360" w:lineRule="auto"/>
        <w:ind w:left="454"/>
      </w:pPr>
    </w:p>
    <w:p w14:paraId="345BF0A2" w14:textId="37CC4825" w:rsidR="00F77E51" w:rsidRDefault="004330ED" w:rsidP="00664070">
      <w:pPr>
        <w:pStyle w:val="Odstavecseseznamem"/>
        <w:spacing w:line="360" w:lineRule="auto"/>
        <w:ind w:left="0" w:firstLine="709"/>
      </w:pPr>
      <w:r>
        <w:lastRenderedPageBreak/>
        <w:t xml:space="preserve">Po stanovení výzkumných otázek, prostudování teorie a odborné literatury byly stanoveny tyto hypotézy: </w:t>
      </w:r>
    </w:p>
    <w:p w14:paraId="32F89513" w14:textId="77777777" w:rsidR="00664070" w:rsidRPr="00EC3951" w:rsidRDefault="00664070" w:rsidP="00664070">
      <w:pPr>
        <w:pStyle w:val="Odstavecseseznamem"/>
        <w:spacing w:line="360" w:lineRule="auto"/>
        <w:ind w:left="0" w:firstLine="709"/>
        <w:rPr>
          <w:b/>
          <w:bCs/>
        </w:rPr>
      </w:pPr>
    </w:p>
    <w:p w14:paraId="04A484D0" w14:textId="77777777" w:rsidR="004A069A" w:rsidRDefault="004A069A" w:rsidP="00664070">
      <w:pPr>
        <w:pStyle w:val="Odstavecseseznamem"/>
        <w:numPr>
          <w:ilvl w:val="0"/>
          <w:numId w:val="16"/>
        </w:numPr>
        <w:spacing w:line="360" w:lineRule="auto"/>
        <w:ind w:left="700"/>
        <w:rPr>
          <w:b/>
          <w:bCs/>
        </w:rPr>
      </w:pPr>
      <w:r w:rsidRPr="00A84E0D">
        <w:rPr>
          <w:b/>
          <w:bCs/>
        </w:rPr>
        <w:t>H</w:t>
      </w:r>
      <w:r>
        <w:rPr>
          <w:b/>
          <w:bCs/>
        </w:rPr>
        <w:t>ypotéza</w:t>
      </w:r>
    </w:p>
    <w:p w14:paraId="1591AEF1" w14:textId="2CDCCEAF" w:rsidR="00EC3951" w:rsidRDefault="004A069A" w:rsidP="00664070">
      <w:pPr>
        <w:pStyle w:val="Odstavecseseznamem"/>
        <w:spacing w:line="360" w:lineRule="auto"/>
        <w:ind w:left="737"/>
        <w:rPr>
          <w:b/>
          <w:bCs/>
        </w:rPr>
      </w:pPr>
      <w:r w:rsidRPr="00A84E0D">
        <w:rPr>
          <w:b/>
          <w:bCs/>
        </w:rPr>
        <w:t xml:space="preserve">Motivace týkající se pracovní oblasti se u respondentů objevuje více než touha po osobním rozvoji.  </w:t>
      </w:r>
    </w:p>
    <w:p w14:paraId="30306BBF" w14:textId="634EA16A" w:rsidR="00280710" w:rsidRPr="00D72524" w:rsidRDefault="00280710" w:rsidP="00280710">
      <w:pPr>
        <w:pStyle w:val="Odstavecseseznamem"/>
        <w:spacing w:line="360" w:lineRule="auto"/>
        <w:ind w:left="737"/>
        <w:rPr>
          <w:b/>
          <w:bCs/>
        </w:rPr>
      </w:pPr>
      <w:r>
        <w:rPr>
          <w:noProof/>
        </w:rPr>
        <w:t>Hypotéza byla stanovena na základě  již realizovaných a představených výzkumů, kde je patrné, že největší motivací ke studiu na vysoké škole byla motivace týkající se pracovní oblasti,</w:t>
      </w:r>
      <w:r w:rsidR="000A5DBC">
        <w:rPr>
          <w:noProof/>
        </w:rPr>
        <w:t xml:space="preserve"> kterou </w:t>
      </w:r>
      <w:r>
        <w:rPr>
          <w:noProof/>
        </w:rPr>
        <w:t>uvedlo více jak 50 % respondentů (Rabušicová &amp; Rabušic,2006, ČSÚ, 2018, Šeďová &amp; Novotný, 2006)</w:t>
      </w:r>
      <w:r w:rsidR="00DA5B33">
        <w:rPr>
          <w:noProof/>
        </w:rPr>
        <w:t>.</w:t>
      </w:r>
      <w:r>
        <w:rPr>
          <w:noProof/>
        </w:rPr>
        <w:t xml:space="preserve"> </w:t>
      </w:r>
    </w:p>
    <w:p w14:paraId="68F13A2F" w14:textId="77777777" w:rsidR="00EC3951" w:rsidRPr="00CA2433" w:rsidRDefault="00EC3951" w:rsidP="00CA2433">
      <w:pPr>
        <w:spacing w:line="360" w:lineRule="auto"/>
        <w:rPr>
          <w:b/>
          <w:bCs/>
        </w:rPr>
      </w:pPr>
    </w:p>
    <w:p w14:paraId="0996B3B9" w14:textId="77777777" w:rsidR="00280710" w:rsidRPr="00280710" w:rsidRDefault="004A069A" w:rsidP="001B6AAD">
      <w:pPr>
        <w:pStyle w:val="Odstavecseseznamem"/>
        <w:numPr>
          <w:ilvl w:val="0"/>
          <w:numId w:val="16"/>
        </w:numPr>
        <w:spacing w:line="360" w:lineRule="auto"/>
      </w:pPr>
      <w:r w:rsidRPr="00A84E0D">
        <w:rPr>
          <w:b/>
          <w:bCs/>
        </w:rPr>
        <w:t>Hypotéza</w:t>
      </w:r>
      <w:r w:rsidRPr="00A84E0D">
        <w:rPr>
          <w:b/>
          <w:bCs/>
        </w:rPr>
        <w:br/>
      </w:r>
      <w:r w:rsidRPr="00F07358">
        <w:rPr>
          <w:b/>
          <w:bCs/>
        </w:rPr>
        <w:t xml:space="preserve">Ekonomicky neaktivní studenty motivuje ke studiu snaha zlepšit si pracovní uplatnění více než studenty ekonomicky aktivní. </w:t>
      </w:r>
    </w:p>
    <w:p w14:paraId="45422AD9" w14:textId="08AC3B57" w:rsidR="000A5DBC" w:rsidRDefault="00280710" w:rsidP="000A5DBC">
      <w:pPr>
        <w:pStyle w:val="Odstavecseseznamem"/>
        <w:spacing w:line="360" w:lineRule="auto"/>
      </w:pPr>
      <w:r>
        <w:t>Hypotéza zjišťuje, zda existuje vztah mezi ekonomickým statusem respondentů a motivací ke studiu, konkrétně snahy zlepšit si pracovní uplatnění.</w:t>
      </w:r>
      <w:r w:rsidR="00BD5D69">
        <w:t xml:space="preserve"> Stejnou hypotézou se zabývala </w:t>
      </w:r>
      <w:proofErr w:type="spellStart"/>
      <w:r w:rsidR="00BD5D69">
        <w:t>Barvířová</w:t>
      </w:r>
      <w:proofErr w:type="spellEnd"/>
      <w:r w:rsidR="00BD5D69">
        <w:t xml:space="preserve"> (2013), kdy porovnávala vztah mezi ekonomický</w:t>
      </w:r>
      <w:r w:rsidR="00695BAC">
        <w:t>m</w:t>
      </w:r>
      <w:r w:rsidR="00BD5D69">
        <w:t xml:space="preserve"> statusem studentů bakalářského kombinovaného studia Masarykovy univerzity a snahou zlepšit si možnosti pracovního uplatnění (s. 60).</w:t>
      </w:r>
    </w:p>
    <w:p w14:paraId="35F27E10" w14:textId="01020338" w:rsidR="004A069A" w:rsidRDefault="004A069A" w:rsidP="000A5DBC">
      <w:pPr>
        <w:pStyle w:val="Odstavecseseznamem"/>
        <w:spacing w:line="360" w:lineRule="auto"/>
      </w:pPr>
      <w:r w:rsidRPr="000A5DBC">
        <w:rPr>
          <w:b/>
          <w:bCs/>
        </w:rPr>
        <w:br/>
      </w:r>
    </w:p>
    <w:p w14:paraId="1CE38D8B" w14:textId="77777777" w:rsidR="004A069A" w:rsidRPr="00A84E0D" w:rsidRDefault="004A069A" w:rsidP="001B6AAD">
      <w:pPr>
        <w:pStyle w:val="Odstavecseseznamem"/>
        <w:numPr>
          <w:ilvl w:val="0"/>
          <w:numId w:val="16"/>
        </w:numPr>
        <w:spacing w:line="360" w:lineRule="auto"/>
      </w:pPr>
      <w:r>
        <w:rPr>
          <w:b/>
          <w:bCs/>
        </w:rPr>
        <w:t>Hypotéza</w:t>
      </w:r>
    </w:p>
    <w:p w14:paraId="3884C1A8" w14:textId="77777777" w:rsidR="00280710" w:rsidRDefault="004A069A" w:rsidP="00EC3951">
      <w:pPr>
        <w:pStyle w:val="Odstavecseseznamem"/>
        <w:spacing w:line="360" w:lineRule="auto"/>
        <w:ind w:left="737"/>
        <w:rPr>
          <w:b/>
          <w:bCs/>
        </w:rPr>
      </w:pPr>
      <w:r>
        <w:rPr>
          <w:b/>
          <w:bCs/>
        </w:rPr>
        <w:t xml:space="preserve">Ekonomicky aktivní studenti uvádějí </w:t>
      </w:r>
      <w:r w:rsidRPr="005B7625">
        <w:rPr>
          <w:b/>
          <w:bCs/>
        </w:rPr>
        <w:t xml:space="preserve">překážku </w:t>
      </w:r>
      <w:r>
        <w:rPr>
          <w:b/>
          <w:bCs/>
        </w:rPr>
        <w:t>nedostatek času na studium více než studenti ekonomicky neaktivní.</w:t>
      </w:r>
    </w:p>
    <w:p w14:paraId="58061795" w14:textId="6044D7E3" w:rsidR="00280710" w:rsidRDefault="00280710" w:rsidP="002B59C0">
      <w:pPr>
        <w:pStyle w:val="Odstavecseseznamem"/>
        <w:spacing w:line="360" w:lineRule="auto"/>
        <w:ind w:left="737"/>
      </w:pPr>
      <w:r>
        <w:t xml:space="preserve">Z předešlých výzkumných šetření se ukázalo, že nejvíce zmiňovanou překážkou, kterou dospělí studující vnímají při svém studiu je nedostatek </w:t>
      </w:r>
      <w:r>
        <w:lastRenderedPageBreak/>
        <w:t>času na studium (</w:t>
      </w:r>
      <w:proofErr w:type="spellStart"/>
      <w:r>
        <w:t>Barvířová</w:t>
      </w:r>
      <w:proofErr w:type="spellEnd"/>
      <w:r>
        <w:t>, 2013, Jelínková, 2015)</w:t>
      </w:r>
      <w:r w:rsidR="00DA5B33">
        <w:t>.</w:t>
      </w:r>
      <w:r w:rsidR="008E6F40">
        <w:t xml:space="preserve"> </w:t>
      </w:r>
      <w:r w:rsidR="00785A60">
        <w:t xml:space="preserve">Hypotéza se zabývá tím, </w:t>
      </w:r>
      <w:r w:rsidR="008E6F40">
        <w:t>j</w:t>
      </w:r>
      <w:r>
        <w:t>aké překážky vnímají studenti andragogiky FF UP jako dominantní</w:t>
      </w:r>
      <w:r w:rsidR="008E6F40">
        <w:t>.</w:t>
      </w:r>
    </w:p>
    <w:p w14:paraId="525939B5" w14:textId="5BDCCF40" w:rsidR="00716E76" w:rsidRPr="00CA2433" w:rsidRDefault="004A069A" w:rsidP="00CA2433">
      <w:pPr>
        <w:pStyle w:val="Odstavecseseznamem"/>
        <w:spacing w:line="360" w:lineRule="auto"/>
        <w:ind w:left="737"/>
        <w:rPr>
          <w:b/>
          <w:bCs/>
        </w:rPr>
      </w:pPr>
      <w:r>
        <w:rPr>
          <w:b/>
          <w:bCs/>
        </w:rPr>
        <w:t xml:space="preserve"> </w:t>
      </w:r>
    </w:p>
    <w:p w14:paraId="63562174" w14:textId="3A1EC749" w:rsidR="00F77E51" w:rsidRPr="00716E76" w:rsidRDefault="004A069A" w:rsidP="00716E76">
      <w:pPr>
        <w:pStyle w:val="Odstavecseseznamem"/>
        <w:numPr>
          <w:ilvl w:val="0"/>
          <w:numId w:val="16"/>
        </w:numPr>
        <w:spacing w:line="360" w:lineRule="auto"/>
        <w:rPr>
          <w:b/>
          <w:bCs/>
          <w:noProof/>
        </w:rPr>
      </w:pPr>
      <w:r w:rsidRPr="00716E76">
        <w:rPr>
          <w:b/>
          <w:bCs/>
          <w:noProof/>
        </w:rPr>
        <w:t>Hypotéza</w:t>
      </w:r>
    </w:p>
    <w:p w14:paraId="126017B8" w14:textId="3AC8904B" w:rsidR="002B59C0" w:rsidRDefault="004A069A" w:rsidP="002B59C0">
      <w:pPr>
        <w:pStyle w:val="Odstavecseseznamem"/>
        <w:spacing w:line="360" w:lineRule="auto"/>
        <w:rPr>
          <w:b/>
          <w:bCs/>
          <w:noProof/>
        </w:rPr>
      </w:pPr>
      <w:r w:rsidRPr="00F77E51">
        <w:rPr>
          <w:b/>
          <w:bCs/>
          <w:noProof/>
        </w:rPr>
        <w:t>Očekávání týkající se změny zaměstnání po dokončení studia se</w:t>
      </w:r>
      <w:r w:rsidRPr="00F77E51">
        <w:rPr>
          <w:b/>
          <w:bCs/>
          <w:noProof/>
        </w:rPr>
        <w:br/>
        <w:t>u</w:t>
      </w:r>
      <w:r w:rsidR="000D483B">
        <w:rPr>
          <w:b/>
          <w:bCs/>
          <w:noProof/>
        </w:rPr>
        <w:t> </w:t>
      </w:r>
      <w:r w:rsidRPr="00F77E51">
        <w:rPr>
          <w:b/>
          <w:bCs/>
          <w:noProof/>
        </w:rPr>
        <w:t>respondentů</w:t>
      </w:r>
      <w:r w:rsidR="000D483B">
        <w:rPr>
          <w:b/>
          <w:bCs/>
          <w:noProof/>
        </w:rPr>
        <w:t> </w:t>
      </w:r>
      <w:r w:rsidRPr="00F77E51">
        <w:rPr>
          <w:b/>
          <w:bCs/>
          <w:noProof/>
        </w:rPr>
        <w:t>objevuje</w:t>
      </w:r>
      <w:r w:rsidR="000D483B">
        <w:rPr>
          <w:b/>
          <w:bCs/>
          <w:noProof/>
        </w:rPr>
        <w:t> </w:t>
      </w:r>
      <w:r w:rsidRPr="00F77E51">
        <w:rPr>
          <w:b/>
          <w:bCs/>
          <w:noProof/>
        </w:rPr>
        <w:t>více</w:t>
      </w:r>
      <w:r w:rsidR="000D483B">
        <w:rPr>
          <w:b/>
          <w:bCs/>
          <w:noProof/>
        </w:rPr>
        <w:t> </w:t>
      </w:r>
      <w:r w:rsidRPr="00F77E51">
        <w:rPr>
          <w:b/>
          <w:bCs/>
          <w:noProof/>
        </w:rPr>
        <w:t>než</w:t>
      </w:r>
      <w:r w:rsidR="000D483B">
        <w:rPr>
          <w:b/>
          <w:bCs/>
          <w:noProof/>
        </w:rPr>
        <w:t> </w:t>
      </w:r>
      <w:r w:rsidRPr="00F77E51">
        <w:rPr>
          <w:b/>
          <w:bCs/>
          <w:noProof/>
        </w:rPr>
        <w:t>možnost</w:t>
      </w:r>
      <w:r w:rsidR="000D483B">
        <w:rPr>
          <w:b/>
          <w:bCs/>
          <w:noProof/>
        </w:rPr>
        <w:t> </w:t>
      </w:r>
      <w:r w:rsidRPr="00F77E51">
        <w:rPr>
          <w:b/>
          <w:bCs/>
          <w:noProof/>
        </w:rPr>
        <w:t>kariérního</w:t>
      </w:r>
      <w:r w:rsidR="000D483B">
        <w:rPr>
          <w:b/>
          <w:bCs/>
          <w:noProof/>
        </w:rPr>
        <w:t> </w:t>
      </w:r>
      <w:r w:rsidRPr="00F77E51">
        <w:rPr>
          <w:b/>
          <w:bCs/>
          <w:noProof/>
        </w:rPr>
        <w:t>růstu</w:t>
      </w:r>
      <w:r w:rsidR="000D483B">
        <w:rPr>
          <w:b/>
          <w:bCs/>
          <w:noProof/>
        </w:rPr>
        <w:t> </w:t>
      </w:r>
      <w:r w:rsidRPr="00F77E51">
        <w:rPr>
          <w:b/>
          <w:bCs/>
          <w:noProof/>
        </w:rPr>
        <w:t>v</w:t>
      </w:r>
      <w:r w:rsidR="000D483B">
        <w:rPr>
          <w:b/>
          <w:bCs/>
          <w:noProof/>
        </w:rPr>
        <w:t> </w:t>
      </w:r>
      <w:r w:rsidRPr="00F77E51">
        <w:rPr>
          <w:b/>
          <w:bCs/>
          <w:noProof/>
        </w:rPr>
        <w:t>souča</w:t>
      </w:r>
      <w:r w:rsidR="000D483B">
        <w:rPr>
          <w:b/>
          <w:bCs/>
          <w:noProof/>
        </w:rPr>
        <w:t>-</w:t>
      </w:r>
      <w:r w:rsidRPr="00F77E51">
        <w:rPr>
          <w:b/>
          <w:bCs/>
          <w:noProof/>
        </w:rPr>
        <w:t>s</w:t>
      </w:r>
      <w:r w:rsidR="000D483B">
        <w:rPr>
          <w:b/>
          <w:bCs/>
          <w:noProof/>
        </w:rPr>
        <w:t>né</w:t>
      </w:r>
      <w:r w:rsidRPr="00F77E51">
        <w:rPr>
          <w:b/>
          <w:bCs/>
          <w:noProof/>
        </w:rPr>
        <w:t xml:space="preserve">m zaměstnání. </w:t>
      </w:r>
    </w:p>
    <w:p w14:paraId="2C69B3B1" w14:textId="42214BA7" w:rsidR="002B59C0" w:rsidRPr="00F2762A" w:rsidRDefault="002B59C0" w:rsidP="002B59C0">
      <w:pPr>
        <w:pStyle w:val="Odstavecseseznamem"/>
        <w:spacing w:line="360" w:lineRule="auto"/>
        <w:rPr>
          <w:b/>
          <w:bCs/>
          <w:noProof/>
        </w:rPr>
      </w:pPr>
      <w:r>
        <w:rPr>
          <w:noProof/>
        </w:rPr>
        <w:t xml:space="preserve">Hypotéza je stanovena na základě vlastního očekávání po absolvování studia. </w:t>
      </w:r>
    </w:p>
    <w:p w14:paraId="4D292A51" w14:textId="0B7A9D5A" w:rsidR="0009721A" w:rsidRPr="005B7625" w:rsidRDefault="004A069A" w:rsidP="002B59C0">
      <w:pPr>
        <w:pStyle w:val="Odstavecseseznamem"/>
        <w:spacing w:line="360" w:lineRule="auto"/>
        <w:rPr>
          <w:b/>
          <w:bCs/>
          <w:noProof/>
        </w:rPr>
      </w:pPr>
      <w:r w:rsidRPr="00F77E51">
        <w:rPr>
          <w:b/>
          <w:bCs/>
          <w:noProof/>
        </w:rPr>
        <w:t xml:space="preserve"> </w:t>
      </w:r>
      <w:bookmarkStart w:id="23" w:name="_Hlk53335368"/>
    </w:p>
    <w:p w14:paraId="12E50221" w14:textId="4B5D63B2" w:rsidR="00771CBA" w:rsidRDefault="00580E3B" w:rsidP="00580E3B">
      <w:pPr>
        <w:pStyle w:val="Nadpis2"/>
        <w:spacing w:line="360" w:lineRule="auto"/>
      </w:pPr>
      <w:bookmarkStart w:id="24" w:name="_Toc69361880"/>
      <w:bookmarkEnd w:id="23"/>
      <w:r>
        <w:t>4</w:t>
      </w:r>
      <w:r w:rsidR="00D57A2F">
        <w:t>.</w:t>
      </w:r>
      <w:r w:rsidR="00884112">
        <w:t>4</w:t>
      </w:r>
      <w:r>
        <w:tab/>
      </w:r>
      <w:r w:rsidR="0023717A">
        <w:t xml:space="preserve">SOUBOR </w:t>
      </w:r>
      <w:r w:rsidR="00771CBA">
        <w:t>RESPONDENTŮ</w:t>
      </w:r>
      <w:bookmarkEnd w:id="24"/>
    </w:p>
    <w:p w14:paraId="0119C10B" w14:textId="77777777" w:rsidR="00664070" w:rsidRPr="00664070" w:rsidRDefault="00664070" w:rsidP="00664070"/>
    <w:p w14:paraId="5357B9C7" w14:textId="7E6CB1F0" w:rsidR="00DA5B33" w:rsidRPr="00695BAC" w:rsidRDefault="00771CBA" w:rsidP="00695BAC">
      <w:pPr>
        <w:pStyle w:val="Odstavecseseznamem"/>
        <w:spacing w:line="360" w:lineRule="auto"/>
        <w:ind w:left="0" w:firstLine="709"/>
        <w:rPr>
          <w:noProof/>
          <w:color w:val="000000" w:themeColor="text1"/>
        </w:rPr>
      </w:pPr>
      <w:r>
        <w:t>Dotazovanými respondenty jsou studenti Filozofické fakulty Univerzity Palackého v</w:t>
      </w:r>
      <w:r w:rsidR="000D483B">
        <w:t xml:space="preserve"> </w:t>
      </w:r>
      <w:r>
        <w:t xml:space="preserve">Olomouci </w:t>
      </w:r>
      <w:r w:rsidR="0039349E">
        <w:t>programu</w:t>
      </w:r>
      <w:r>
        <w:t xml:space="preserve"> </w:t>
      </w:r>
      <w:r w:rsidR="009C7C16">
        <w:t>a</w:t>
      </w:r>
      <w:r>
        <w:t xml:space="preserve">ndragogika v kombinované formě </w:t>
      </w:r>
      <w:r w:rsidR="0039349E">
        <w:t xml:space="preserve">bakalářského </w:t>
      </w:r>
      <w:r>
        <w:t>studia</w:t>
      </w:r>
      <w:r w:rsidR="0039349E">
        <w:t xml:space="preserve"> v profilaci na personální management</w:t>
      </w:r>
      <w:r w:rsidR="00992B4D">
        <w:t xml:space="preserve"> 52 studentů</w:t>
      </w:r>
      <w:r w:rsidR="0039349E">
        <w:t xml:space="preserve"> a se </w:t>
      </w:r>
      <w:r w:rsidR="00695BAC">
        <w:t>specializací</w:t>
      </w:r>
      <w:r w:rsidR="0039349E">
        <w:t xml:space="preserve"> na personální rozvoj</w:t>
      </w:r>
      <w:r w:rsidR="00992B4D">
        <w:t xml:space="preserve"> 73 studentů</w:t>
      </w:r>
      <w:r>
        <w:t>.</w:t>
      </w:r>
      <w:r w:rsidR="0039349E">
        <w:t xml:space="preserve"> Dále student</w:t>
      </w:r>
      <w:r w:rsidR="00F56350">
        <w:t>i</w:t>
      </w:r>
      <w:r w:rsidR="0039349E">
        <w:t xml:space="preserve"> magisterského navazující</w:t>
      </w:r>
      <w:r w:rsidR="00B57167">
        <w:t>ho</w:t>
      </w:r>
      <w:r w:rsidR="0039349E">
        <w:t xml:space="preserve"> studia andragogiky</w:t>
      </w:r>
      <w:r w:rsidR="00992B4D">
        <w:t xml:space="preserve"> 92 studentů</w:t>
      </w:r>
      <w:r w:rsidR="0039349E">
        <w:t xml:space="preserve">. </w:t>
      </w:r>
      <w:r>
        <w:t xml:space="preserve">Jedná se tedy o záměrný výběr respondentů, který je dle </w:t>
      </w:r>
      <w:proofErr w:type="spellStart"/>
      <w:r>
        <w:t>Gavory</w:t>
      </w:r>
      <w:proofErr w:type="spellEnd"/>
      <w:r>
        <w:t xml:space="preserve"> (2009) výběrem</w:t>
      </w:r>
      <w:r w:rsidR="00BE3B6A">
        <w:t>,</w:t>
      </w:r>
      <w:r>
        <w:t xml:space="preserve"> jež se uskutečňuje na základě určení relevantních znaků (výběr znaků ze základního souboru, jež jsou důležité pro dané zkoumání) (s. 61)</w:t>
      </w:r>
      <w:r w:rsidR="00DA5B33">
        <w:t>.</w:t>
      </w:r>
      <w:r>
        <w:t xml:space="preserve"> U tohoto výzkumu o výběru jistého prvku nerozhoduje náhoda, ale úsudek výzkumníka nebo úsudek zkoumané osoby</w:t>
      </w:r>
      <w:r w:rsidR="00DA5B33">
        <w:t xml:space="preserve"> </w:t>
      </w:r>
      <w:r>
        <w:rPr>
          <w:noProof/>
        </w:rPr>
        <w:t>(Chráska,</w:t>
      </w:r>
      <w:r w:rsidR="00992B4D">
        <w:rPr>
          <w:noProof/>
        </w:rPr>
        <w:t> </w:t>
      </w:r>
      <w:r>
        <w:rPr>
          <w:noProof/>
        </w:rPr>
        <w:t>2016,</w:t>
      </w:r>
      <w:r w:rsidR="00992B4D">
        <w:rPr>
          <w:noProof/>
        </w:rPr>
        <w:t> </w:t>
      </w:r>
      <w:r>
        <w:rPr>
          <w:noProof/>
        </w:rPr>
        <w:t>s.</w:t>
      </w:r>
      <w:r w:rsidR="00992B4D">
        <w:rPr>
          <w:noProof/>
        </w:rPr>
        <w:t> </w:t>
      </w:r>
      <w:r>
        <w:rPr>
          <w:noProof/>
        </w:rPr>
        <w:t>19)</w:t>
      </w:r>
      <w:r w:rsidR="00DA5B33">
        <w:rPr>
          <w:noProof/>
        </w:rPr>
        <w:t>.</w:t>
      </w:r>
      <w:r w:rsidR="00992B4D">
        <w:rPr>
          <w:noProof/>
        </w:rPr>
        <w:t> </w:t>
      </w:r>
      <w:r w:rsidR="00F56350" w:rsidRPr="008E6F40">
        <w:rPr>
          <w:noProof/>
        </w:rPr>
        <w:t>V</w:t>
      </w:r>
      <w:r w:rsidR="00992B4D" w:rsidRPr="008E6F40">
        <w:rPr>
          <w:noProof/>
        </w:rPr>
        <w:t> </w:t>
      </w:r>
      <w:r w:rsidR="0072254C" w:rsidRPr="008E6F40">
        <w:rPr>
          <w:noProof/>
          <w:color w:val="000000" w:themeColor="text1"/>
        </w:rPr>
        <w:t>tomto</w:t>
      </w:r>
      <w:r w:rsidR="00992B4D" w:rsidRPr="008E6F40">
        <w:rPr>
          <w:noProof/>
          <w:color w:val="000000" w:themeColor="text1"/>
        </w:rPr>
        <w:t> </w:t>
      </w:r>
      <w:r w:rsidR="00F56350" w:rsidRPr="008E6F40">
        <w:rPr>
          <w:noProof/>
          <w:color w:val="000000" w:themeColor="text1"/>
        </w:rPr>
        <w:t>p</w:t>
      </w:r>
      <w:r w:rsidR="00F56350" w:rsidRPr="008E6F40">
        <w:rPr>
          <w:noProof/>
        </w:rPr>
        <w:t>řípadě</w:t>
      </w:r>
      <w:r w:rsidR="00992B4D" w:rsidRPr="008E6F40">
        <w:rPr>
          <w:noProof/>
        </w:rPr>
        <w:t> </w:t>
      </w:r>
      <w:r w:rsidR="00F56350" w:rsidRPr="008E6F40">
        <w:rPr>
          <w:noProof/>
        </w:rPr>
        <w:t>se</w:t>
      </w:r>
      <w:r w:rsidR="00992B4D" w:rsidRPr="008E6F40">
        <w:rPr>
          <w:noProof/>
        </w:rPr>
        <w:t> </w:t>
      </w:r>
      <w:r w:rsidR="00F56350" w:rsidRPr="008E6F40">
        <w:rPr>
          <w:noProof/>
        </w:rPr>
        <w:t>jedná o úsudek</w:t>
      </w:r>
      <w:r w:rsidR="003507FD" w:rsidRPr="008E6F40">
        <w:rPr>
          <w:noProof/>
        </w:rPr>
        <w:t xml:space="preserve"> a zájem</w:t>
      </w:r>
      <w:r w:rsidR="00F56350" w:rsidRPr="008E6F40">
        <w:rPr>
          <w:noProof/>
        </w:rPr>
        <w:t xml:space="preserve"> výzkumn</w:t>
      </w:r>
      <w:r w:rsidR="00CA2433" w:rsidRPr="008E6F40">
        <w:rPr>
          <w:noProof/>
        </w:rPr>
        <w:t>ice</w:t>
      </w:r>
      <w:r w:rsidR="003507FD" w:rsidRPr="008E6F40">
        <w:rPr>
          <w:noProof/>
        </w:rPr>
        <w:t xml:space="preserve"> </w:t>
      </w:r>
      <w:r w:rsidR="003428E4">
        <w:rPr>
          <w:noProof/>
        </w:rPr>
        <w:br/>
      </w:r>
      <w:r w:rsidR="003507FD" w:rsidRPr="008E6F40">
        <w:rPr>
          <w:noProof/>
        </w:rPr>
        <w:t>a snah</w:t>
      </w:r>
      <w:r w:rsidR="00F25C2A" w:rsidRPr="008E6F40">
        <w:rPr>
          <w:noProof/>
        </w:rPr>
        <w:t>u</w:t>
      </w:r>
      <w:r w:rsidR="003507FD" w:rsidRPr="008E6F40">
        <w:rPr>
          <w:noProof/>
        </w:rPr>
        <w:t xml:space="preserve"> se více dozvědět,</w:t>
      </w:r>
      <w:r w:rsidR="00F56350" w:rsidRPr="008E6F40">
        <w:rPr>
          <w:noProof/>
        </w:rPr>
        <w:t xml:space="preserve"> </w:t>
      </w:r>
      <w:r w:rsidR="003507FD" w:rsidRPr="008E6F40">
        <w:rPr>
          <w:noProof/>
        </w:rPr>
        <w:t>kdo jsou lidé, kteří mají potřebu a touhu po vstupu na trh práce se dále formálně vzdělávat.</w:t>
      </w:r>
      <w:r w:rsidR="0072254C" w:rsidRPr="008E6F40">
        <w:rPr>
          <w:noProof/>
        </w:rPr>
        <w:t xml:space="preserve"> </w:t>
      </w:r>
      <w:r w:rsidR="00745347" w:rsidRPr="008E6F40">
        <w:rPr>
          <w:noProof/>
          <w:color w:val="000000" w:themeColor="text1"/>
        </w:rPr>
        <w:t xml:space="preserve">V této práci </w:t>
      </w:r>
      <w:r w:rsidR="00A74CFC" w:rsidRPr="008E6F40">
        <w:rPr>
          <w:noProof/>
          <w:color w:val="000000" w:themeColor="text1"/>
        </w:rPr>
        <w:t>jsou předmětem zájmu</w:t>
      </w:r>
      <w:r w:rsidR="00745347" w:rsidRPr="008E6F40">
        <w:rPr>
          <w:noProof/>
          <w:color w:val="000000" w:themeColor="text1"/>
        </w:rPr>
        <w:t xml:space="preserve"> student</w:t>
      </w:r>
      <w:r w:rsidR="00A74CFC" w:rsidRPr="008E6F40">
        <w:rPr>
          <w:noProof/>
          <w:color w:val="000000" w:themeColor="text1"/>
        </w:rPr>
        <w:t>i</w:t>
      </w:r>
      <w:r w:rsidR="00745347" w:rsidRPr="008E6F40">
        <w:rPr>
          <w:noProof/>
          <w:color w:val="000000" w:themeColor="text1"/>
        </w:rPr>
        <w:t xml:space="preserve"> andragogiky v kombinované formě. Jedná se tedy o homogenní skupinu lidí, k</w:t>
      </w:r>
      <w:r w:rsidR="00AD17EB">
        <w:rPr>
          <w:noProof/>
          <w:color w:val="000000" w:themeColor="text1"/>
        </w:rPr>
        <w:t>terou</w:t>
      </w:r>
      <w:r w:rsidR="00745347" w:rsidRPr="008E6F40">
        <w:rPr>
          <w:noProof/>
          <w:color w:val="000000" w:themeColor="text1"/>
        </w:rPr>
        <w:t xml:space="preserve"> </w:t>
      </w:r>
      <w:r w:rsidR="00AD17EB">
        <w:rPr>
          <w:noProof/>
          <w:color w:val="000000" w:themeColor="text1"/>
        </w:rPr>
        <w:t xml:space="preserve">spojují </w:t>
      </w:r>
      <w:r w:rsidR="00745347" w:rsidRPr="008E6F40">
        <w:rPr>
          <w:noProof/>
          <w:color w:val="000000" w:themeColor="text1"/>
        </w:rPr>
        <w:t>více či méně navzájem</w:t>
      </w:r>
      <w:r w:rsidR="00AD17EB">
        <w:rPr>
          <w:noProof/>
          <w:color w:val="000000" w:themeColor="text1"/>
        </w:rPr>
        <w:t xml:space="preserve"> se</w:t>
      </w:r>
      <w:r w:rsidR="00745347" w:rsidRPr="008E6F40">
        <w:rPr>
          <w:noProof/>
          <w:color w:val="000000" w:themeColor="text1"/>
        </w:rPr>
        <w:t xml:space="preserve"> ovlivňujíc</w:t>
      </w:r>
      <w:r w:rsidR="00AD17EB">
        <w:rPr>
          <w:noProof/>
          <w:color w:val="000000" w:themeColor="text1"/>
        </w:rPr>
        <w:t xml:space="preserve">í </w:t>
      </w:r>
      <w:r w:rsidR="00745347" w:rsidRPr="008E6F40">
        <w:rPr>
          <w:noProof/>
          <w:color w:val="000000" w:themeColor="text1"/>
        </w:rPr>
        <w:t>faktor</w:t>
      </w:r>
      <w:r w:rsidR="00AD17EB">
        <w:rPr>
          <w:noProof/>
          <w:color w:val="000000" w:themeColor="text1"/>
        </w:rPr>
        <w:t>y</w:t>
      </w:r>
      <w:r w:rsidR="008E6F40">
        <w:rPr>
          <w:noProof/>
          <w:color w:val="000000" w:themeColor="text1"/>
        </w:rPr>
        <w:t>.</w:t>
      </w:r>
      <w:r w:rsidR="00695BAC">
        <w:rPr>
          <w:noProof/>
          <w:color w:val="000000" w:themeColor="text1"/>
        </w:rPr>
        <w:t xml:space="preserve"> V rámci </w:t>
      </w:r>
      <w:r w:rsidR="00B768DC">
        <w:rPr>
          <w:noProof/>
          <w:color w:val="000000" w:themeColor="text1"/>
        </w:rPr>
        <w:t>š</w:t>
      </w:r>
      <w:r w:rsidR="00745347" w:rsidRPr="008E6F40">
        <w:rPr>
          <w:noProof/>
          <w:color w:val="000000" w:themeColor="text1"/>
        </w:rPr>
        <w:t>kolní</w:t>
      </w:r>
      <w:r w:rsidR="00B768DC">
        <w:rPr>
          <w:noProof/>
          <w:color w:val="000000" w:themeColor="text1"/>
        </w:rPr>
        <w:t>ch povinností lze zmínit</w:t>
      </w:r>
      <w:r w:rsidR="00B768DC" w:rsidRPr="008E6F40">
        <w:rPr>
          <w:noProof/>
          <w:color w:val="000000" w:themeColor="text1"/>
        </w:rPr>
        <w:t xml:space="preserve"> </w:t>
      </w:r>
      <w:r w:rsidR="00745347" w:rsidRPr="008E6F40">
        <w:rPr>
          <w:noProof/>
          <w:color w:val="000000" w:themeColor="text1"/>
        </w:rPr>
        <w:t>stejný</w:t>
      </w:r>
      <w:r w:rsidR="008E6F40">
        <w:rPr>
          <w:noProof/>
          <w:color w:val="000000" w:themeColor="text1"/>
        </w:rPr>
        <w:t> </w:t>
      </w:r>
      <w:r w:rsidR="00745347" w:rsidRPr="008E6F40">
        <w:rPr>
          <w:noProof/>
          <w:color w:val="000000" w:themeColor="text1"/>
        </w:rPr>
        <w:t xml:space="preserve">počet a druh povinně absolvovaných </w:t>
      </w:r>
      <w:r w:rsidR="00745347" w:rsidRPr="00B768DC">
        <w:rPr>
          <w:noProof/>
          <w:color w:val="000000" w:themeColor="text1"/>
        </w:rPr>
        <w:t>a splněných předmětů, počet kreditů atd.</w:t>
      </w:r>
    </w:p>
    <w:p w14:paraId="14AB145C" w14:textId="210E47C1" w:rsidR="009E4712" w:rsidRDefault="00580E3B" w:rsidP="00580E3B">
      <w:pPr>
        <w:pStyle w:val="Nadpis2"/>
        <w:spacing w:line="360" w:lineRule="auto"/>
      </w:pPr>
      <w:bookmarkStart w:id="25" w:name="_Toc69361881"/>
      <w:r>
        <w:lastRenderedPageBreak/>
        <w:t>4.</w:t>
      </w:r>
      <w:r w:rsidR="003507FD">
        <w:t>5</w:t>
      </w:r>
      <w:r>
        <w:tab/>
      </w:r>
      <w:r w:rsidR="009E4712">
        <w:t>METODA A TECHNIKA SBĚRU DAT</w:t>
      </w:r>
      <w:bookmarkEnd w:id="25"/>
    </w:p>
    <w:p w14:paraId="6D021701" w14:textId="77777777" w:rsidR="00664070" w:rsidRPr="00664070" w:rsidRDefault="00664070" w:rsidP="00664070"/>
    <w:p w14:paraId="0238B823" w14:textId="4F1DFE52" w:rsidR="00B70F36" w:rsidRDefault="009748DD" w:rsidP="008F2A8A">
      <w:pPr>
        <w:spacing w:line="360" w:lineRule="auto"/>
        <w:ind w:firstLine="709"/>
        <w:rPr>
          <w:noProof/>
        </w:rPr>
      </w:pPr>
      <w:r>
        <w:t xml:space="preserve">Pro výzkumnou práci vzhledem k počtu dotazovaných respondentů byl zvolen kvantitativní přístup, kdy </w:t>
      </w:r>
      <w:proofErr w:type="spellStart"/>
      <w:r>
        <w:t>Chráska</w:t>
      </w:r>
      <w:proofErr w:type="spellEnd"/>
      <w:r>
        <w:t xml:space="preserve"> </w:t>
      </w:r>
      <w:r w:rsidR="00B70F36">
        <w:rPr>
          <w:noProof/>
        </w:rPr>
        <w:t>(2016)</w:t>
      </w:r>
      <w:r>
        <w:t xml:space="preserve"> tento výzkum vymezuje jako záměrnou, systematickou činnost, </w:t>
      </w:r>
      <w:r w:rsidR="00B70F36">
        <w:t>při které se e</w:t>
      </w:r>
      <w:r>
        <w:t>mpirický</w:t>
      </w:r>
      <w:r w:rsidR="00B70F36">
        <w:t>mi</w:t>
      </w:r>
      <w:r>
        <w:t xml:space="preserve"> metod</w:t>
      </w:r>
      <w:r w:rsidR="00B70F36">
        <w:t>ami</w:t>
      </w:r>
      <w:r>
        <w:t xml:space="preserve"> zkoumají, ověřují</w:t>
      </w:r>
      <w:r w:rsidR="00B70F36">
        <w:t xml:space="preserve"> a testují </w:t>
      </w:r>
      <w:r>
        <w:t>hypotézy o vztazích mezi pedagogickými jevy</w:t>
      </w:r>
      <w:r w:rsidR="00695BAC">
        <w:t xml:space="preserve"> </w:t>
      </w:r>
      <w:r>
        <w:t>(s. 11)</w:t>
      </w:r>
      <w:r w:rsidR="00695BAC">
        <w:t>.</w:t>
      </w:r>
      <w:r>
        <w:t xml:space="preserve"> </w:t>
      </w:r>
      <w:r w:rsidR="006E49E3">
        <w:rPr>
          <w:noProof/>
        </w:rPr>
        <w:t xml:space="preserve">Kvantitativní metodologie výzkumu se zařazuje mezi analytické metodologické orientace, vychází z filozofie novopozitivismu a jeho funkcí je explanace příčin </w:t>
      </w:r>
      <w:r w:rsidR="000D483B">
        <w:rPr>
          <w:noProof/>
        </w:rPr>
        <w:br/>
      </w:r>
      <w:r w:rsidR="006E49E3">
        <w:rPr>
          <w:noProof/>
        </w:rPr>
        <w:t>a predikce následků. Cílem kvantitativního výzkumu je verifikování nebo falzifikování hypotéz nebo teorie</w:t>
      </w:r>
      <w:r w:rsidR="00BE77D8">
        <w:rPr>
          <w:noProof/>
        </w:rPr>
        <w:t>,</w:t>
      </w:r>
      <w:r w:rsidR="00BE77D8" w:rsidRPr="002234E2">
        <w:rPr>
          <w:szCs w:val="24"/>
        </w:rPr>
        <w:t xml:space="preserve"> je zde kladen důraz na přísná a přesná měření v termínech množství, intenzity nebo četnosti</w:t>
      </w:r>
      <w:r w:rsidR="00BE77D8">
        <w:rPr>
          <w:noProof/>
        </w:rPr>
        <w:t xml:space="preserve"> (Švec, 2009, s. 42-43)</w:t>
      </w:r>
      <w:r w:rsidR="00DA5B33">
        <w:rPr>
          <w:noProof/>
        </w:rPr>
        <w:t>.</w:t>
      </w:r>
      <w:r w:rsidR="00BE77D8">
        <w:rPr>
          <w:noProof/>
        </w:rPr>
        <w:t xml:space="preserve"> </w:t>
      </w:r>
      <w:r w:rsidR="00B70F36">
        <w:rPr>
          <w:noProof/>
        </w:rPr>
        <w:t>Sběr dat probíhal pomocí anonymního datazníku</w:t>
      </w:r>
      <w:r w:rsidR="008361A4">
        <w:rPr>
          <w:noProof/>
        </w:rPr>
        <w:t xml:space="preserve">, kdy Švec (2009) </w:t>
      </w:r>
      <w:r w:rsidR="00B70F36">
        <w:rPr>
          <w:noProof/>
        </w:rPr>
        <w:t>uvádí</w:t>
      </w:r>
      <w:r w:rsidR="008361A4">
        <w:rPr>
          <w:noProof/>
        </w:rPr>
        <w:t xml:space="preserve">, že </w:t>
      </w:r>
      <w:r w:rsidR="00B70F36">
        <w:rPr>
          <w:noProof/>
        </w:rPr>
        <w:t xml:space="preserve"> dotazník </w:t>
      </w:r>
      <w:r w:rsidR="006E49E3">
        <w:rPr>
          <w:noProof/>
        </w:rPr>
        <w:t xml:space="preserve">je výzkumný a vyhodnocovací nástroj, jež umožňuje hromadné a poměrné rychlé zjišťování informací o znalostech, názorech nebo postojích dotazovaných k aktuálnímu tématu </w:t>
      </w:r>
      <w:r w:rsidR="00BE77D8">
        <w:rPr>
          <w:noProof/>
        </w:rPr>
        <w:t>(s.</w:t>
      </w:r>
      <w:r w:rsidR="000D483B">
        <w:rPr>
          <w:noProof/>
        </w:rPr>
        <w:t xml:space="preserve"> </w:t>
      </w:r>
      <w:r w:rsidR="00BE77D8">
        <w:rPr>
          <w:noProof/>
        </w:rPr>
        <w:t>122)</w:t>
      </w:r>
      <w:r w:rsidR="00AD17EB">
        <w:rPr>
          <w:noProof/>
        </w:rPr>
        <w:t>.</w:t>
      </w:r>
      <w:r w:rsidR="0084053C">
        <w:rPr>
          <w:noProof/>
        </w:rPr>
        <w:t xml:space="preserve"> </w:t>
      </w:r>
      <w:r w:rsidR="008361A4">
        <w:rPr>
          <w:noProof/>
        </w:rPr>
        <w:t>Je to</w:t>
      </w:r>
      <w:r w:rsidR="0084053C">
        <w:rPr>
          <w:noProof/>
        </w:rPr>
        <w:t xml:space="preserve"> soustava předem připravených formulovaných otázek</w:t>
      </w:r>
      <w:r w:rsidR="000D483B">
        <w:rPr>
          <w:noProof/>
        </w:rPr>
        <w:t>,</w:t>
      </w:r>
      <w:r w:rsidR="0084053C">
        <w:rPr>
          <w:noProof/>
        </w:rPr>
        <w:t xml:space="preserve"> na něž dotazovaní respondenti odpovídají (Chráska, 2016, s. 158</w:t>
      </w:r>
      <w:r w:rsidR="00695BAC">
        <w:rPr>
          <w:noProof/>
        </w:rPr>
        <w:t>).</w:t>
      </w:r>
      <w:r w:rsidR="00580E3B">
        <w:rPr>
          <w:noProof/>
        </w:rPr>
        <w:t xml:space="preserve"> Byl zvolen on-line dotazník s ohledem na současnou epidemiologick</w:t>
      </w:r>
      <w:r w:rsidR="000D483B">
        <w:rPr>
          <w:noProof/>
        </w:rPr>
        <w:t>ou</w:t>
      </w:r>
      <w:r w:rsidR="00580E3B">
        <w:rPr>
          <w:noProof/>
        </w:rPr>
        <w:t xml:space="preserve"> situaci</w:t>
      </w:r>
      <w:r w:rsidR="00F97212">
        <w:rPr>
          <w:noProof/>
        </w:rPr>
        <w:t xml:space="preserve"> oproti </w:t>
      </w:r>
      <w:r w:rsidR="008F2A8A">
        <w:rPr>
          <w:noProof/>
        </w:rPr>
        <w:t>původně plánované papírové formě, u nichž lze předpokládat vyšší návratnost. Jako výhodu on-line dotazník</w:t>
      </w:r>
      <w:r w:rsidR="00B57167">
        <w:rPr>
          <w:noProof/>
        </w:rPr>
        <w:t>u</w:t>
      </w:r>
      <w:r w:rsidR="008F2A8A">
        <w:rPr>
          <w:noProof/>
        </w:rPr>
        <w:t xml:space="preserve"> lze shledávat </w:t>
      </w:r>
      <w:r w:rsidR="00580E3B">
        <w:rPr>
          <w:noProof/>
        </w:rPr>
        <w:t xml:space="preserve">rychlejší </w:t>
      </w:r>
      <w:r w:rsidR="008F2A8A">
        <w:rPr>
          <w:noProof/>
        </w:rPr>
        <w:t xml:space="preserve">cestu </w:t>
      </w:r>
      <w:r w:rsidR="00580E3B">
        <w:rPr>
          <w:noProof/>
        </w:rPr>
        <w:t>jak rozeslání,</w:t>
      </w:r>
      <w:r w:rsidR="008F2A8A">
        <w:rPr>
          <w:noProof/>
        </w:rPr>
        <w:t xml:space="preserve"> </w:t>
      </w:r>
      <w:r w:rsidR="00580E3B">
        <w:rPr>
          <w:noProof/>
        </w:rPr>
        <w:t>tak i sběru dat. Z on-line formy dotazníku lze velmi přehledně využít absoulutních čísel a procent</w:t>
      </w:r>
      <w:r w:rsidR="002955B1">
        <w:rPr>
          <w:noProof/>
        </w:rPr>
        <w:t>uálního zastoupení</w:t>
      </w:r>
      <w:r w:rsidR="00580E3B">
        <w:rPr>
          <w:noProof/>
        </w:rPr>
        <w:t xml:space="preserve"> odpovědí.</w:t>
      </w:r>
    </w:p>
    <w:p w14:paraId="143D1B34" w14:textId="77777777" w:rsidR="0084224E" w:rsidRDefault="0084224E" w:rsidP="00566CF3">
      <w:pPr>
        <w:spacing w:line="360" w:lineRule="auto"/>
        <w:ind w:firstLine="709"/>
      </w:pPr>
    </w:p>
    <w:p w14:paraId="18530A79" w14:textId="7EE8926E" w:rsidR="007B6051" w:rsidRDefault="008361A4" w:rsidP="00C363F5">
      <w:pPr>
        <w:spacing w:line="360" w:lineRule="auto"/>
        <w:ind w:firstLine="709"/>
        <w:rPr>
          <w:noProof/>
        </w:rPr>
      </w:pPr>
      <w:r>
        <w:rPr>
          <w:noProof/>
        </w:rPr>
        <w:t>Dotazníkové šetření bylo realizováno o</w:t>
      </w:r>
      <w:r w:rsidR="00C363F5">
        <w:rPr>
          <w:noProof/>
        </w:rPr>
        <w:t xml:space="preserve">d 24. 11. 2020 </w:t>
      </w:r>
      <w:r w:rsidR="00F51105">
        <w:rPr>
          <w:noProof/>
        </w:rPr>
        <w:t>do 10.</w:t>
      </w:r>
      <w:r w:rsidR="005C7645">
        <w:rPr>
          <w:noProof/>
        </w:rPr>
        <w:t xml:space="preserve"> </w:t>
      </w:r>
      <w:r w:rsidR="00F51105">
        <w:rPr>
          <w:noProof/>
        </w:rPr>
        <w:t>1.</w:t>
      </w:r>
      <w:r w:rsidR="005C7645">
        <w:rPr>
          <w:noProof/>
        </w:rPr>
        <w:t xml:space="preserve"> </w:t>
      </w:r>
      <w:r w:rsidR="00F51105">
        <w:rPr>
          <w:noProof/>
        </w:rPr>
        <w:t>202</w:t>
      </w:r>
      <w:r w:rsidR="00623B71">
        <w:rPr>
          <w:noProof/>
        </w:rPr>
        <w:t>1</w:t>
      </w:r>
      <w:r w:rsidR="000D483B">
        <w:rPr>
          <w:noProof/>
        </w:rPr>
        <w:t xml:space="preserve">. </w:t>
      </w:r>
      <w:r>
        <w:rPr>
          <w:noProof/>
        </w:rPr>
        <w:t xml:space="preserve">Bylo osloveno </w:t>
      </w:r>
      <w:r w:rsidR="00C363F5">
        <w:rPr>
          <w:noProof/>
        </w:rPr>
        <w:t>217</w:t>
      </w:r>
      <w:r>
        <w:rPr>
          <w:noProof/>
        </w:rPr>
        <w:t xml:space="preserve"> studentů kombinované formy studia </w:t>
      </w:r>
      <w:r w:rsidR="00653F8D">
        <w:rPr>
          <w:noProof/>
        </w:rPr>
        <w:t>programu</w:t>
      </w:r>
      <w:r>
        <w:rPr>
          <w:noProof/>
        </w:rPr>
        <w:t xml:space="preserve"> </w:t>
      </w:r>
      <w:r w:rsidR="009C7C16">
        <w:rPr>
          <w:noProof/>
        </w:rPr>
        <w:t>a</w:t>
      </w:r>
      <w:r>
        <w:rPr>
          <w:noProof/>
        </w:rPr>
        <w:t>ndragogika.</w:t>
      </w:r>
      <w:r w:rsidR="00402A9A">
        <w:rPr>
          <w:noProof/>
        </w:rPr>
        <w:t xml:space="preserve"> Dotazník byl zpracován on</w:t>
      </w:r>
      <w:r w:rsidR="00F3098A">
        <w:rPr>
          <w:noProof/>
        </w:rPr>
        <w:t>-</w:t>
      </w:r>
      <w:r w:rsidR="00402A9A">
        <w:rPr>
          <w:noProof/>
        </w:rPr>
        <w:t xml:space="preserve">line pomocí aplikace </w:t>
      </w:r>
      <w:r w:rsidR="00402A9A" w:rsidRPr="005D06C6">
        <w:rPr>
          <w:b/>
          <w:bCs/>
          <w:noProof/>
        </w:rPr>
        <w:t>Google Form</w:t>
      </w:r>
      <w:r w:rsidR="00F51105">
        <w:rPr>
          <w:noProof/>
        </w:rPr>
        <w:t xml:space="preserve"> a poté tyto dotazníky byly odeslány za </w:t>
      </w:r>
      <w:r w:rsidR="00C363F5">
        <w:rPr>
          <w:noProof/>
        </w:rPr>
        <w:t xml:space="preserve">účasti asistentky </w:t>
      </w:r>
      <w:r w:rsidR="008F2A8A">
        <w:rPr>
          <w:noProof/>
        </w:rPr>
        <w:t>K</w:t>
      </w:r>
      <w:r w:rsidR="00C363F5">
        <w:rPr>
          <w:noProof/>
        </w:rPr>
        <w:t xml:space="preserve">atedry sociologie, andragogiky </w:t>
      </w:r>
      <w:r w:rsidR="000D483B">
        <w:rPr>
          <w:noProof/>
        </w:rPr>
        <w:br/>
      </w:r>
      <w:r w:rsidR="00C363F5">
        <w:rPr>
          <w:noProof/>
        </w:rPr>
        <w:t>a kulturní antropol</w:t>
      </w:r>
      <w:r w:rsidR="008F2A8A">
        <w:rPr>
          <w:noProof/>
        </w:rPr>
        <w:t>o</w:t>
      </w:r>
      <w:r w:rsidR="00C363F5">
        <w:rPr>
          <w:noProof/>
        </w:rPr>
        <w:t xml:space="preserve">gie </w:t>
      </w:r>
      <w:r w:rsidR="00F51105">
        <w:rPr>
          <w:noProof/>
        </w:rPr>
        <w:t>studentům na jejich emaily.</w:t>
      </w:r>
      <w:r w:rsidR="00653F8D">
        <w:rPr>
          <w:noProof/>
        </w:rPr>
        <w:t xml:space="preserve"> Studenti navazujícího </w:t>
      </w:r>
      <w:r w:rsidR="00653F8D">
        <w:rPr>
          <w:noProof/>
        </w:rPr>
        <w:lastRenderedPageBreak/>
        <w:t xml:space="preserve">magisterského programu byli osloveni </w:t>
      </w:r>
      <w:r w:rsidR="006E6793">
        <w:rPr>
          <w:noProof/>
        </w:rPr>
        <w:t xml:space="preserve">také </w:t>
      </w:r>
      <w:r w:rsidR="00653F8D">
        <w:rPr>
          <w:noProof/>
        </w:rPr>
        <w:t>prostřednictvím sociální sítě Facebook. Přesto n</w:t>
      </w:r>
      <w:r>
        <w:rPr>
          <w:noProof/>
        </w:rPr>
        <w:t>ávratnost činila</w:t>
      </w:r>
      <w:r w:rsidR="00C363F5">
        <w:rPr>
          <w:noProof/>
        </w:rPr>
        <w:t xml:space="preserve"> 76 dotazníků (35 %)</w:t>
      </w:r>
      <w:r w:rsidR="0075474C">
        <w:rPr>
          <w:noProof/>
        </w:rPr>
        <w:t>.</w:t>
      </w:r>
      <w:r w:rsidR="00AA6EB0">
        <w:rPr>
          <w:noProof/>
        </w:rPr>
        <w:t xml:space="preserve"> </w:t>
      </w:r>
    </w:p>
    <w:p w14:paraId="6946CF2E" w14:textId="77777777" w:rsidR="007B6051" w:rsidRDefault="007B6051" w:rsidP="00C363F5">
      <w:pPr>
        <w:spacing w:line="360" w:lineRule="auto"/>
        <w:ind w:firstLine="709"/>
        <w:rPr>
          <w:noProof/>
        </w:rPr>
      </w:pPr>
    </w:p>
    <w:p w14:paraId="1735AA8F" w14:textId="21D7DAD2" w:rsidR="006A67C8" w:rsidRDefault="00AA6EB0" w:rsidP="00C363F5">
      <w:pPr>
        <w:spacing w:line="360" w:lineRule="auto"/>
        <w:ind w:firstLine="709"/>
        <w:rPr>
          <w:noProof/>
        </w:rPr>
      </w:pPr>
      <w:r>
        <w:rPr>
          <w:noProof/>
        </w:rPr>
        <w:t>Pro srovnání</w:t>
      </w:r>
      <w:r w:rsidR="00DA1329">
        <w:rPr>
          <w:noProof/>
        </w:rPr>
        <w:t xml:space="preserve"> u</w:t>
      </w:r>
      <w:r>
        <w:rPr>
          <w:noProof/>
        </w:rPr>
        <w:t xml:space="preserve"> výzkumné</w:t>
      </w:r>
      <w:r w:rsidR="00DA1329">
        <w:rPr>
          <w:noProof/>
        </w:rPr>
        <w:t>ho</w:t>
      </w:r>
      <w:r>
        <w:rPr>
          <w:noProof/>
        </w:rPr>
        <w:t xml:space="preserve"> šetření Barvířové (2013), které se zabývalo též motivací dospělých ke studiu na vysoké škole, byla návratnost dotazníků téměř 45 %.</w:t>
      </w:r>
      <w:r w:rsidR="000E471A">
        <w:rPr>
          <w:noProof/>
        </w:rPr>
        <w:t xml:space="preserve"> O</w:t>
      </w:r>
      <w:r>
        <w:rPr>
          <w:noProof/>
        </w:rPr>
        <w:t xml:space="preserve">čekávání návratnosti </w:t>
      </w:r>
      <w:r w:rsidR="007B6051">
        <w:rPr>
          <w:noProof/>
        </w:rPr>
        <w:t xml:space="preserve">vyplněných </w:t>
      </w:r>
      <w:r>
        <w:rPr>
          <w:noProof/>
        </w:rPr>
        <w:t>dotazník</w:t>
      </w:r>
      <w:r w:rsidR="007B6051">
        <w:rPr>
          <w:noProof/>
        </w:rPr>
        <w:t>ů</w:t>
      </w:r>
      <w:r>
        <w:rPr>
          <w:noProof/>
        </w:rPr>
        <w:t xml:space="preserve"> bylo vyšší</w:t>
      </w:r>
      <w:r w:rsidR="007B6051">
        <w:rPr>
          <w:noProof/>
        </w:rPr>
        <w:t>,</w:t>
      </w:r>
      <w:r>
        <w:rPr>
          <w:noProof/>
        </w:rPr>
        <w:t xml:space="preserve"> než je uvedená skutečnost. Toto může být spojeno s časovou vytížeností studentů nebo množ</w:t>
      </w:r>
      <w:r w:rsidR="000D483B">
        <w:rPr>
          <w:noProof/>
        </w:rPr>
        <w:t>s</w:t>
      </w:r>
      <w:r>
        <w:rPr>
          <w:noProof/>
        </w:rPr>
        <w:t>tvím zasílaných dotazníků a neochot</w:t>
      </w:r>
      <w:r w:rsidR="00D63F9B">
        <w:rPr>
          <w:noProof/>
        </w:rPr>
        <w:t>ou</w:t>
      </w:r>
      <w:r>
        <w:rPr>
          <w:noProof/>
        </w:rPr>
        <w:t xml:space="preserve"> studentů je vyplňovat.</w:t>
      </w:r>
    </w:p>
    <w:p w14:paraId="43295AA6" w14:textId="77777777" w:rsidR="007B6051" w:rsidRDefault="007B6051" w:rsidP="00C363F5">
      <w:pPr>
        <w:spacing w:line="360" w:lineRule="auto"/>
        <w:ind w:firstLine="709"/>
        <w:rPr>
          <w:noProof/>
        </w:rPr>
      </w:pPr>
    </w:p>
    <w:p w14:paraId="1569E817" w14:textId="1E73220A" w:rsidR="00580E3B" w:rsidRDefault="00580E3B" w:rsidP="00C363F5">
      <w:pPr>
        <w:spacing w:line="360" w:lineRule="auto"/>
        <w:ind w:firstLine="709"/>
        <w:rPr>
          <w:noProof/>
        </w:rPr>
      </w:pPr>
      <w:r>
        <w:rPr>
          <w:noProof/>
        </w:rPr>
        <w:t>První část dotazníku je zaměřena na otázk</w:t>
      </w:r>
      <w:r w:rsidR="002955B1">
        <w:rPr>
          <w:noProof/>
        </w:rPr>
        <w:t>y</w:t>
      </w:r>
      <w:r w:rsidR="00722EE0">
        <w:rPr>
          <w:noProof/>
        </w:rPr>
        <w:t xml:space="preserve"> týkající se</w:t>
      </w:r>
      <w:r w:rsidR="002955B1">
        <w:rPr>
          <w:noProof/>
        </w:rPr>
        <w:t xml:space="preserve"> </w:t>
      </w:r>
      <w:r>
        <w:rPr>
          <w:noProof/>
        </w:rPr>
        <w:t>motivace dospělých studujících k jejich studiu na vysoké škole</w:t>
      </w:r>
      <w:r w:rsidR="000C5386">
        <w:rPr>
          <w:noProof/>
        </w:rPr>
        <w:t xml:space="preserve"> a více analyzuj</w:t>
      </w:r>
      <w:r w:rsidR="0075474C">
        <w:rPr>
          <w:noProof/>
        </w:rPr>
        <w:t>e</w:t>
      </w:r>
      <w:r w:rsidR="000C5386">
        <w:rPr>
          <w:noProof/>
        </w:rPr>
        <w:t xml:space="preserve"> důvody pracovní motivace, jak již bylo uvedeno výše</w:t>
      </w:r>
      <w:r w:rsidR="004E0170">
        <w:rPr>
          <w:noProof/>
        </w:rPr>
        <w:t>. D</w:t>
      </w:r>
      <w:r w:rsidR="002955B1">
        <w:rPr>
          <w:noProof/>
        </w:rPr>
        <w:t>ůvody</w:t>
      </w:r>
      <w:r w:rsidR="000C5386">
        <w:rPr>
          <w:noProof/>
        </w:rPr>
        <w:t>, proč se dospělí vrací ke studiu byl</w:t>
      </w:r>
      <w:r w:rsidR="007B6051">
        <w:rPr>
          <w:noProof/>
        </w:rPr>
        <w:t>y hlavně</w:t>
      </w:r>
      <w:r w:rsidR="000C5386">
        <w:rPr>
          <w:noProof/>
        </w:rPr>
        <w:t xml:space="preserve"> pracovní. Následující část je věnována překážkám, </w:t>
      </w:r>
      <w:r w:rsidR="004E0170">
        <w:rPr>
          <w:noProof/>
        </w:rPr>
        <w:t xml:space="preserve">které </w:t>
      </w:r>
      <w:r w:rsidR="000C5386">
        <w:rPr>
          <w:noProof/>
        </w:rPr>
        <w:t>respondenti vnímají v souvislosti se svým studiem a očekáváním. Závěrečná část je věnována charakteristice výzkumného souboru. Otázky v dotazníku jsou pokládány tak, aby umožnily</w:t>
      </w:r>
      <w:r w:rsidR="0075474C">
        <w:rPr>
          <w:noProof/>
        </w:rPr>
        <w:t xml:space="preserve"> zjistit více možných názorů respondentů na danou věc.</w:t>
      </w:r>
    </w:p>
    <w:p w14:paraId="55673FC7" w14:textId="77777777" w:rsidR="00722EE0" w:rsidRPr="00722EE0" w:rsidRDefault="00722EE0" w:rsidP="00722EE0"/>
    <w:p w14:paraId="0B3E1634" w14:textId="1497ABA4" w:rsidR="00C363F5" w:rsidRDefault="0075474C" w:rsidP="0075474C">
      <w:pPr>
        <w:pStyle w:val="Nadpis2"/>
        <w:tabs>
          <w:tab w:val="left" w:pos="1134"/>
        </w:tabs>
      </w:pPr>
      <w:bookmarkStart w:id="26" w:name="_Toc69361882"/>
      <w:r>
        <w:t>4.</w:t>
      </w:r>
      <w:r w:rsidR="00613A7E">
        <w:t>6</w:t>
      </w:r>
      <w:r>
        <w:tab/>
      </w:r>
      <w:r w:rsidR="00C363F5">
        <w:t>POSTUP ZPRACOVÁNÍ DAT</w:t>
      </w:r>
      <w:bookmarkEnd w:id="26"/>
    </w:p>
    <w:p w14:paraId="1C2518E5" w14:textId="77777777" w:rsidR="00C363F5" w:rsidRPr="00C363F5" w:rsidRDefault="00C363F5" w:rsidP="00C363F5"/>
    <w:p w14:paraId="21CD59A9" w14:textId="591BED07" w:rsidR="00C82D63" w:rsidRDefault="00C363F5" w:rsidP="00C52F30">
      <w:pPr>
        <w:pStyle w:val="Odstavecseseznamem"/>
        <w:spacing w:line="360" w:lineRule="auto"/>
        <w:ind w:left="374" w:firstLine="709"/>
      </w:pPr>
      <w:r>
        <w:t>Získaná data byla zpracována pomocí matematicko-statistických metod. Po ukončení vyplňování dotazníku byla data převedena do programu Microsoft Excel, kde byla dále analyzována</w:t>
      </w:r>
      <w:r w:rsidR="00664070">
        <w:t xml:space="preserve"> pomocí nástroje Analýzy dat</w:t>
      </w:r>
      <w:r w:rsidR="002729E6">
        <w:t xml:space="preserve"> (</w:t>
      </w:r>
      <w:r w:rsidR="00E511E0">
        <w:t>relativní</w:t>
      </w:r>
      <w:r w:rsidR="00C56A08">
        <w:t xml:space="preserve"> a</w:t>
      </w:r>
      <w:r w:rsidR="00E511E0">
        <w:t xml:space="preserve"> absolutní </w:t>
      </w:r>
      <w:r w:rsidR="002729E6">
        <w:t xml:space="preserve">četnosti, </w:t>
      </w:r>
      <w:r w:rsidR="00C56A08">
        <w:t xml:space="preserve">variační rozpětí, </w:t>
      </w:r>
      <w:r w:rsidR="002729E6">
        <w:t>rozptyl</w:t>
      </w:r>
      <w:r w:rsidR="000D483B">
        <w:t>, F-test</w:t>
      </w:r>
      <w:r w:rsidR="00A82CFF">
        <w:t>).</w:t>
      </w:r>
    </w:p>
    <w:p w14:paraId="1F61162A" w14:textId="6A9BFCF5" w:rsidR="000D483B" w:rsidRDefault="000D483B" w:rsidP="00C52F30">
      <w:pPr>
        <w:pStyle w:val="Odstavecseseznamem"/>
        <w:spacing w:line="360" w:lineRule="auto"/>
        <w:ind w:left="374" w:firstLine="709"/>
      </w:pPr>
    </w:p>
    <w:p w14:paraId="7D442994" w14:textId="70F281BA" w:rsidR="000D483B" w:rsidRDefault="000D483B" w:rsidP="00C52F30">
      <w:pPr>
        <w:pStyle w:val="Odstavecseseznamem"/>
        <w:spacing w:line="360" w:lineRule="auto"/>
        <w:ind w:left="374" w:firstLine="709"/>
      </w:pPr>
    </w:p>
    <w:p w14:paraId="2267BBCD" w14:textId="77777777" w:rsidR="000E471A" w:rsidRDefault="000E471A" w:rsidP="00C52F30">
      <w:pPr>
        <w:pStyle w:val="Odstavecseseznamem"/>
        <w:spacing w:line="360" w:lineRule="auto"/>
        <w:ind w:left="374" w:firstLine="709"/>
      </w:pPr>
    </w:p>
    <w:p w14:paraId="3325D360" w14:textId="194EFA6C" w:rsidR="00671FE5" w:rsidRDefault="0075474C" w:rsidP="0075474C">
      <w:pPr>
        <w:pStyle w:val="Nadpis1"/>
        <w:rPr>
          <w:noProof/>
        </w:rPr>
      </w:pPr>
      <w:bookmarkStart w:id="27" w:name="_Toc69361883"/>
      <w:r>
        <w:rPr>
          <w:noProof/>
        </w:rPr>
        <w:lastRenderedPageBreak/>
        <w:t>5</w:t>
      </w:r>
      <w:r>
        <w:rPr>
          <w:noProof/>
        </w:rPr>
        <w:tab/>
      </w:r>
      <w:r w:rsidR="00911F53">
        <w:rPr>
          <w:noProof/>
        </w:rPr>
        <w:t>ANALÝZA A INTERPRETACE DAT</w:t>
      </w:r>
      <w:bookmarkEnd w:id="27"/>
    </w:p>
    <w:p w14:paraId="07F16379" w14:textId="77777777" w:rsidR="006532F2" w:rsidRPr="006532F2" w:rsidRDefault="006532F2" w:rsidP="006532F2"/>
    <w:p w14:paraId="12093906" w14:textId="5A490A23" w:rsidR="006532F2" w:rsidRPr="006532F2" w:rsidRDefault="006532F2" w:rsidP="006532F2">
      <w:pPr>
        <w:pStyle w:val="Odstavecseseznamem"/>
        <w:spacing w:line="360" w:lineRule="auto"/>
        <w:ind w:left="374" w:firstLine="709"/>
      </w:pPr>
      <w:r>
        <w:t>Výsledky jednotlivých otázek jsou analyzovány do tabulek</w:t>
      </w:r>
      <w:r w:rsidR="00C56A08">
        <w:t xml:space="preserve"> a </w:t>
      </w:r>
      <w:r>
        <w:t>pro přehlednější zobrazení odpovědí respondentů</w:t>
      </w:r>
      <w:r w:rsidR="00C56A08">
        <w:t xml:space="preserve"> také do grafů</w:t>
      </w:r>
      <w:r>
        <w:t>. Stanovené hypotézy jsou podle výsledků z dotazníkového šetření v</w:t>
      </w:r>
      <w:r w:rsidR="003D20EA">
        <w:t> </w:t>
      </w:r>
      <w:r>
        <w:t>této</w:t>
      </w:r>
      <w:r w:rsidR="003D20EA">
        <w:t xml:space="preserve"> části</w:t>
      </w:r>
      <w:r>
        <w:t xml:space="preserve"> prác</w:t>
      </w:r>
      <w:r w:rsidR="003D20EA">
        <w:t>e</w:t>
      </w:r>
      <w:r>
        <w:t xml:space="preserve"> potvrzeny nebo vyvráceny.</w:t>
      </w:r>
    </w:p>
    <w:p w14:paraId="2751D527" w14:textId="77777777" w:rsidR="001B6343" w:rsidRPr="001B6343" w:rsidRDefault="001B6343" w:rsidP="006532F2">
      <w:pPr>
        <w:spacing w:line="360" w:lineRule="auto"/>
      </w:pPr>
    </w:p>
    <w:p w14:paraId="119817E4" w14:textId="05E9C007" w:rsidR="006532F2" w:rsidRDefault="0075474C" w:rsidP="0075474C">
      <w:pPr>
        <w:pStyle w:val="Nadpis2"/>
      </w:pPr>
      <w:bookmarkStart w:id="28" w:name="_Toc69361884"/>
      <w:r>
        <w:t>5.1</w:t>
      </w:r>
      <w:r>
        <w:tab/>
      </w:r>
      <w:r w:rsidR="006532F2">
        <w:t>CHARAKTERISTIKA VÝZKUMNÉ</w:t>
      </w:r>
      <w:r>
        <w:t>H</w:t>
      </w:r>
      <w:r w:rsidR="006532F2">
        <w:t>O SOUBORU</w:t>
      </w:r>
      <w:bookmarkEnd w:id="28"/>
    </w:p>
    <w:p w14:paraId="7EAE0ED3" w14:textId="77777777" w:rsidR="006532F2" w:rsidRPr="006532F2" w:rsidRDefault="006532F2" w:rsidP="006532F2">
      <w:pPr>
        <w:pStyle w:val="Odstavecseseznamem"/>
        <w:ind w:left="375"/>
      </w:pPr>
    </w:p>
    <w:p w14:paraId="4303C7DB" w14:textId="3ED4BB76" w:rsidR="002955B1" w:rsidRDefault="00911F53" w:rsidP="00805F2B">
      <w:pPr>
        <w:pStyle w:val="Odstavecseseznamem"/>
        <w:spacing w:line="360" w:lineRule="auto"/>
        <w:ind w:left="0" w:firstLine="709"/>
      </w:pPr>
      <w:r>
        <w:t>V této části</w:t>
      </w:r>
      <w:r w:rsidR="000D483B">
        <w:t xml:space="preserve"> práce </w:t>
      </w:r>
      <w:r w:rsidR="00A74CFC">
        <w:t>jsou</w:t>
      </w:r>
      <w:r>
        <w:t xml:space="preserve"> získaná data představ</w:t>
      </w:r>
      <w:r w:rsidR="00A74CFC">
        <w:t>ena</w:t>
      </w:r>
      <w:r w:rsidR="009950A5">
        <w:t xml:space="preserve"> (</w:t>
      </w:r>
      <w:r w:rsidR="00E93DB9">
        <w:t>složení</w:t>
      </w:r>
      <w:r w:rsidR="009950A5">
        <w:t xml:space="preserve">, </w:t>
      </w:r>
      <w:r>
        <w:t>věkové zastoupení</w:t>
      </w:r>
      <w:r w:rsidR="009950A5">
        <w:t>, zastoupení respondentů podle ekonomického statusu).</w:t>
      </w:r>
      <w:r>
        <w:t xml:space="preserve"> Do výzkumného šetření se zapojilo</w:t>
      </w:r>
      <w:r w:rsidR="006532F2">
        <w:t xml:space="preserve"> 76</w:t>
      </w:r>
      <w:r>
        <w:t xml:space="preserve"> respondentů</w:t>
      </w:r>
      <w:r w:rsidR="00E93DB9">
        <w:t>. Významný byl poměr žen</w:t>
      </w:r>
      <w:r w:rsidR="00D527FE">
        <w:t xml:space="preserve"> 61</w:t>
      </w:r>
      <w:r w:rsidR="00E93DB9">
        <w:t xml:space="preserve"> </w:t>
      </w:r>
      <w:r w:rsidR="00D527FE">
        <w:t>(</w:t>
      </w:r>
      <w:r w:rsidR="006532F2">
        <w:t>80 %</w:t>
      </w:r>
      <w:r w:rsidR="00D527FE">
        <w:t>)</w:t>
      </w:r>
      <w:r w:rsidR="00E93DB9">
        <w:t xml:space="preserve"> vůči </w:t>
      </w:r>
      <w:r w:rsidR="00D527FE">
        <w:t xml:space="preserve">15 </w:t>
      </w:r>
      <w:r w:rsidR="00E93DB9">
        <w:t>mužů</w:t>
      </w:r>
      <w:r w:rsidR="008A2FCB">
        <w:t xml:space="preserve">m, kteří tvořili </w:t>
      </w:r>
      <w:r w:rsidR="00D527FE">
        <w:t>(</w:t>
      </w:r>
      <w:r w:rsidR="008A2FCB">
        <w:t>20 %</w:t>
      </w:r>
      <w:r w:rsidR="00D527FE">
        <w:t>)</w:t>
      </w:r>
      <w:r w:rsidR="003F09C2">
        <w:t>.</w:t>
      </w:r>
      <w:r w:rsidR="00D527FE">
        <w:t xml:space="preserve"> </w:t>
      </w:r>
      <w:r w:rsidR="003F09C2">
        <w:t>T</w:t>
      </w:r>
      <w:r w:rsidR="006532F2">
        <w:t>abulka č. 1</w:t>
      </w:r>
      <w:r w:rsidR="00805F2B">
        <w:t xml:space="preserve"> </w:t>
      </w:r>
    </w:p>
    <w:p w14:paraId="24C0842A" w14:textId="77777777" w:rsidR="002955B1" w:rsidRDefault="002955B1" w:rsidP="00805F2B">
      <w:pPr>
        <w:pStyle w:val="Odstavecseseznamem"/>
        <w:spacing w:line="360" w:lineRule="auto"/>
        <w:ind w:left="0" w:firstLine="709"/>
      </w:pPr>
    </w:p>
    <w:p w14:paraId="774463EE" w14:textId="32139CCC" w:rsidR="00805F2B" w:rsidRDefault="00BE384C" w:rsidP="00722EE0">
      <w:pPr>
        <w:pStyle w:val="Odstavecseseznamem"/>
        <w:spacing w:line="360" w:lineRule="auto"/>
        <w:ind w:left="0" w:firstLine="709"/>
      </w:pPr>
      <w:r>
        <w:t>R</w:t>
      </w:r>
      <w:r w:rsidR="00805F2B">
        <w:t>ozdělení respondentů odpovídá</w:t>
      </w:r>
      <w:r w:rsidR="002955B1">
        <w:t xml:space="preserve"> </w:t>
      </w:r>
      <w:r w:rsidR="00722EE0">
        <w:t>realizovaným výzkumům</w:t>
      </w:r>
      <w:r w:rsidR="00805F2B">
        <w:t xml:space="preserve">, </w:t>
      </w:r>
      <w:r w:rsidR="002955B1">
        <w:t>kdy většinou převládá poměr počtu žen nad muži</w:t>
      </w:r>
      <w:r w:rsidR="00DA1329">
        <w:t xml:space="preserve">. V </w:t>
      </w:r>
      <w:r w:rsidR="00722EE0">
        <w:t>roce 2007</w:t>
      </w:r>
      <w:r w:rsidR="002955B1">
        <w:t xml:space="preserve"> </w:t>
      </w:r>
      <w:r w:rsidR="00DA1329">
        <w:t xml:space="preserve">se </w:t>
      </w:r>
      <w:r w:rsidR="00805F2B">
        <w:t>do formálního vzdělávání zapojilo více žen (4,3 %) než mužů (3,4 %)</w:t>
      </w:r>
      <w:r w:rsidR="004F47BA">
        <w:t>, největší podíl</w:t>
      </w:r>
      <w:r w:rsidR="00BE3B6A">
        <w:t xml:space="preserve"> z celkového počtu</w:t>
      </w:r>
      <w:r w:rsidR="004F47BA">
        <w:t xml:space="preserve"> tvořili účastníci informálního a poté neformálního vzdělávání (</w:t>
      </w:r>
      <w:r w:rsidR="00722EE0">
        <w:rPr>
          <w:noProof/>
        </w:rPr>
        <w:t>ČSÚ, 2009)</w:t>
      </w:r>
      <w:r w:rsidR="004E0170">
        <w:rPr>
          <w:noProof/>
        </w:rPr>
        <w:t>.</w:t>
      </w:r>
      <w:r w:rsidR="00722EE0">
        <w:rPr>
          <w:noProof/>
        </w:rPr>
        <w:t xml:space="preserve"> </w:t>
      </w:r>
      <w:r w:rsidR="00D11057">
        <w:t>Větší zastoupení žen lze shledávat i u</w:t>
      </w:r>
      <w:r w:rsidR="002955B1">
        <w:t xml:space="preserve"> </w:t>
      </w:r>
      <w:r w:rsidR="00D11057">
        <w:t xml:space="preserve">výsledků </w:t>
      </w:r>
      <w:proofErr w:type="spellStart"/>
      <w:r w:rsidR="002955B1">
        <w:t>Barvířové</w:t>
      </w:r>
      <w:proofErr w:type="spellEnd"/>
      <w:r w:rsidR="002955B1">
        <w:t xml:space="preserve"> (2013), kdy poměr žen byl 57 % nad zastoupením mužů 43 %.</w:t>
      </w:r>
    </w:p>
    <w:p w14:paraId="586A7125" w14:textId="77777777" w:rsidR="00FF0799" w:rsidRDefault="00FF0799" w:rsidP="00911F53">
      <w:pPr>
        <w:pStyle w:val="Odstavecseseznamem"/>
        <w:spacing w:line="360" w:lineRule="auto"/>
        <w:ind w:left="0"/>
      </w:pPr>
    </w:p>
    <w:p w14:paraId="3DCE9FE1" w14:textId="16AD8F88" w:rsidR="00AD59A5" w:rsidRPr="00DF1D7F" w:rsidRDefault="00AD59A5" w:rsidP="00AD59A5">
      <w:pPr>
        <w:pStyle w:val="Titulek"/>
        <w:keepNext/>
        <w:rPr>
          <w:b/>
          <w:bCs/>
          <w:color w:val="auto"/>
          <w:sz w:val="20"/>
          <w:szCs w:val="20"/>
        </w:rPr>
      </w:pPr>
      <w:bookmarkStart w:id="29" w:name="_Toc66594218"/>
      <w:r w:rsidRPr="00DF1D7F">
        <w:rPr>
          <w:b/>
          <w:bCs/>
          <w:color w:val="auto"/>
          <w:sz w:val="20"/>
          <w:szCs w:val="20"/>
        </w:rPr>
        <w:t xml:space="preserve">Tabulka </w:t>
      </w:r>
      <w:r w:rsidRPr="00DF1D7F">
        <w:rPr>
          <w:b/>
          <w:bCs/>
          <w:color w:val="auto"/>
          <w:sz w:val="20"/>
          <w:szCs w:val="20"/>
        </w:rPr>
        <w:fldChar w:fldCharType="begin"/>
      </w:r>
      <w:r w:rsidRPr="00DF1D7F">
        <w:rPr>
          <w:b/>
          <w:bCs/>
          <w:color w:val="auto"/>
          <w:sz w:val="20"/>
          <w:szCs w:val="20"/>
        </w:rPr>
        <w:instrText xml:space="preserve"> SEQ Tabulka \* ARABIC </w:instrText>
      </w:r>
      <w:r w:rsidRPr="00DF1D7F">
        <w:rPr>
          <w:b/>
          <w:bCs/>
          <w:color w:val="auto"/>
          <w:sz w:val="20"/>
          <w:szCs w:val="20"/>
        </w:rPr>
        <w:fldChar w:fldCharType="separate"/>
      </w:r>
      <w:r w:rsidR="001D7340">
        <w:rPr>
          <w:b/>
          <w:bCs/>
          <w:noProof/>
          <w:color w:val="auto"/>
          <w:sz w:val="20"/>
          <w:szCs w:val="20"/>
        </w:rPr>
        <w:t>1</w:t>
      </w:r>
      <w:r w:rsidRPr="00DF1D7F">
        <w:rPr>
          <w:b/>
          <w:bCs/>
          <w:color w:val="auto"/>
          <w:sz w:val="20"/>
          <w:szCs w:val="20"/>
        </w:rPr>
        <w:fldChar w:fldCharType="end"/>
      </w:r>
      <w:r w:rsidRPr="00DF1D7F">
        <w:rPr>
          <w:b/>
          <w:bCs/>
          <w:color w:val="auto"/>
          <w:sz w:val="20"/>
          <w:szCs w:val="20"/>
        </w:rPr>
        <w:t xml:space="preserve"> Rozdělení respondentů dle pohlaví</w:t>
      </w:r>
      <w:bookmarkEnd w:id="29"/>
    </w:p>
    <w:tbl>
      <w:tblPr>
        <w:tblStyle w:val="Mkatabulky"/>
        <w:tblW w:w="8485" w:type="dxa"/>
        <w:tblLook w:val="04A0" w:firstRow="1" w:lastRow="0" w:firstColumn="1" w:lastColumn="0" w:noHBand="0" w:noVBand="1"/>
      </w:tblPr>
      <w:tblGrid>
        <w:gridCol w:w="3721"/>
        <w:gridCol w:w="2382"/>
        <w:gridCol w:w="2382"/>
      </w:tblGrid>
      <w:tr w:rsidR="00FF0799" w:rsidRPr="00B75A24" w14:paraId="03AE2586" w14:textId="77777777" w:rsidTr="00A82CFF">
        <w:trPr>
          <w:trHeight w:val="424"/>
        </w:trPr>
        <w:tc>
          <w:tcPr>
            <w:tcW w:w="3721" w:type="dxa"/>
          </w:tcPr>
          <w:p w14:paraId="5F71BAD6" w14:textId="77777777" w:rsidR="00FF0799" w:rsidRPr="00B75A24" w:rsidRDefault="00FF0799" w:rsidP="00F130E6">
            <w:pPr>
              <w:ind w:right="-4979"/>
              <w:rPr>
                <w:b/>
                <w:bCs/>
                <w:szCs w:val="24"/>
              </w:rPr>
            </w:pPr>
            <w:r w:rsidRPr="00B75A24">
              <w:rPr>
                <w:b/>
                <w:bCs/>
                <w:szCs w:val="24"/>
              </w:rPr>
              <w:t>Pohlaví respondentů</w:t>
            </w:r>
          </w:p>
        </w:tc>
        <w:tc>
          <w:tcPr>
            <w:tcW w:w="2382" w:type="dxa"/>
          </w:tcPr>
          <w:p w14:paraId="291981EE" w14:textId="77777777" w:rsidR="00FF0799" w:rsidRPr="00B75A24" w:rsidRDefault="00FF0799" w:rsidP="008C6A0E">
            <w:pPr>
              <w:rPr>
                <w:b/>
                <w:bCs/>
                <w:szCs w:val="24"/>
              </w:rPr>
            </w:pPr>
            <w:r w:rsidRPr="00B75A24">
              <w:rPr>
                <w:b/>
                <w:bCs/>
                <w:szCs w:val="24"/>
              </w:rPr>
              <w:t>absolutní četnost</w:t>
            </w:r>
          </w:p>
        </w:tc>
        <w:tc>
          <w:tcPr>
            <w:tcW w:w="2382" w:type="dxa"/>
          </w:tcPr>
          <w:p w14:paraId="529A474D" w14:textId="77777777" w:rsidR="00FF0799" w:rsidRPr="00B75A24" w:rsidRDefault="00FF0799" w:rsidP="008C6A0E">
            <w:pPr>
              <w:rPr>
                <w:b/>
                <w:bCs/>
                <w:szCs w:val="24"/>
              </w:rPr>
            </w:pPr>
            <w:r w:rsidRPr="00B75A24">
              <w:rPr>
                <w:b/>
                <w:bCs/>
                <w:szCs w:val="24"/>
              </w:rPr>
              <w:t>relativní četnost</w:t>
            </w:r>
          </w:p>
        </w:tc>
      </w:tr>
      <w:tr w:rsidR="00FF0799" w:rsidRPr="00B75A24" w14:paraId="4275E4C1" w14:textId="77777777" w:rsidTr="00A82CFF">
        <w:trPr>
          <w:trHeight w:val="481"/>
        </w:trPr>
        <w:tc>
          <w:tcPr>
            <w:tcW w:w="3721" w:type="dxa"/>
          </w:tcPr>
          <w:p w14:paraId="4AE24345" w14:textId="77777777" w:rsidR="00FF0799" w:rsidRPr="006532F2" w:rsidRDefault="00FF0799" w:rsidP="008C6A0E">
            <w:pPr>
              <w:rPr>
                <w:b/>
                <w:bCs/>
                <w:szCs w:val="24"/>
              </w:rPr>
            </w:pPr>
            <w:r w:rsidRPr="006532F2">
              <w:rPr>
                <w:b/>
                <w:bCs/>
                <w:szCs w:val="24"/>
              </w:rPr>
              <w:t>ženy</w:t>
            </w:r>
          </w:p>
        </w:tc>
        <w:tc>
          <w:tcPr>
            <w:tcW w:w="2382" w:type="dxa"/>
          </w:tcPr>
          <w:p w14:paraId="653B93BE" w14:textId="77777777" w:rsidR="00FF0799" w:rsidRPr="006532F2" w:rsidRDefault="00FF0799" w:rsidP="008C6A0E">
            <w:pPr>
              <w:jc w:val="center"/>
              <w:rPr>
                <w:b/>
                <w:bCs/>
                <w:szCs w:val="24"/>
              </w:rPr>
            </w:pPr>
            <w:r w:rsidRPr="006532F2">
              <w:rPr>
                <w:b/>
                <w:bCs/>
                <w:szCs w:val="24"/>
              </w:rPr>
              <w:t>61</w:t>
            </w:r>
          </w:p>
        </w:tc>
        <w:tc>
          <w:tcPr>
            <w:tcW w:w="2382" w:type="dxa"/>
          </w:tcPr>
          <w:p w14:paraId="399FCC85" w14:textId="77777777" w:rsidR="00FF0799" w:rsidRPr="006532F2" w:rsidRDefault="00FF0799" w:rsidP="008C6A0E">
            <w:pPr>
              <w:jc w:val="center"/>
              <w:rPr>
                <w:b/>
                <w:bCs/>
                <w:szCs w:val="24"/>
              </w:rPr>
            </w:pPr>
            <w:r w:rsidRPr="006532F2">
              <w:rPr>
                <w:b/>
                <w:bCs/>
                <w:szCs w:val="24"/>
              </w:rPr>
              <w:t>80 %</w:t>
            </w:r>
          </w:p>
        </w:tc>
      </w:tr>
      <w:tr w:rsidR="00FF0799" w:rsidRPr="00B75A24" w14:paraId="5F66664F" w14:textId="77777777" w:rsidTr="00A82CFF">
        <w:trPr>
          <w:trHeight w:val="592"/>
        </w:trPr>
        <w:tc>
          <w:tcPr>
            <w:tcW w:w="3721" w:type="dxa"/>
          </w:tcPr>
          <w:p w14:paraId="3FD5A32B" w14:textId="77777777" w:rsidR="00FF0799" w:rsidRPr="006532F2" w:rsidRDefault="00FF0799" w:rsidP="008C6A0E">
            <w:pPr>
              <w:rPr>
                <w:b/>
                <w:bCs/>
                <w:szCs w:val="24"/>
              </w:rPr>
            </w:pPr>
            <w:r w:rsidRPr="006532F2">
              <w:rPr>
                <w:b/>
                <w:bCs/>
                <w:szCs w:val="24"/>
              </w:rPr>
              <w:t>muži</w:t>
            </w:r>
          </w:p>
        </w:tc>
        <w:tc>
          <w:tcPr>
            <w:tcW w:w="2382" w:type="dxa"/>
          </w:tcPr>
          <w:p w14:paraId="01E18769" w14:textId="77777777" w:rsidR="00FF0799" w:rsidRPr="006532F2" w:rsidRDefault="00FF0799" w:rsidP="008C6A0E">
            <w:pPr>
              <w:jc w:val="center"/>
              <w:rPr>
                <w:b/>
                <w:bCs/>
                <w:szCs w:val="24"/>
              </w:rPr>
            </w:pPr>
            <w:r w:rsidRPr="006532F2">
              <w:rPr>
                <w:b/>
                <w:bCs/>
                <w:szCs w:val="24"/>
              </w:rPr>
              <w:t>15</w:t>
            </w:r>
          </w:p>
        </w:tc>
        <w:tc>
          <w:tcPr>
            <w:tcW w:w="2382" w:type="dxa"/>
          </w:tcPr>
          <w:p w14:paraId="44147201" w14:textId="77777777" w:rsidR="00FF0799" w:rsidRPr="006532F2" w:rsidRDefault="00FF0799" w:rsidP="008C6A0E">
            <w:pPr>
              <w:jc w:val="center"/>
              <w:rPr>
                <w:b/>
                <w:bCs/>
                <w:szCs w:val="24"/>
              </w:rPr>
            </w:pPr>
            <w:r w:rsidRPr="006532F2">
              <w:rPr>
                <w:b/>
                <w:bCs/>
                <w:szCs w:val="24"/>
              </w:rPr>
              <w:t>20 %</w:t>
            </w:r>
          </w:p>
        </w:tc>
      </w:tr>
      <w:tr w:rsidR="00FF0799" w:rsidRPr="00B75A24" w14:paraId="14045E37" w14:textId="77777777" w:rsidTr="00A82CFF">
        <w:trPr>
          <w:trHeight w:val="485"/>
        </w:trPr>
        <w:tc>
          <w:tcPr>
            <w:tcW w:w="3721" w:type="dxa"/>
          </w:tcPr>
          <w:p w14:paraId="766FBC4A" w14:textId="77777777" w:rsidR="00FF0799" w:rsidRPr="00B75A24" w:rsidRDefault="00FF0799" w:rsidP="008C6A0E">
            <w:pPr>
              <w:rPr>
                <w:b/>
                <w:bCs/>
                <w:szCs w:val="24"/>
              </w:rPr>
            </w:pPr>
            <w:r w:rsidRPr="00B75A24">
              <w:rPr>
                <w:b/>
                <w:bCs/>
                <w:szCs w:val="24"/>
              </w:rPr>
              <w:t>Σ</w:t>
            </w:r>
          </w:p>
        </w:tc>
        <w:tc>
          <w:tcPr>
            <w:tcW w:w="2382" w:type="dxa"/>
          </w:tcPr>
          <w:p w14:paraId="379749AF" w14:textId="77777777" w:rsidR="00FF0799" w:rsidRPr="00B75A24" w:rsidRDefault="00FF0799" w:rsidP="008C6A0E">
            <w:pPr>
              <w:jc w:val="center"/>
              <w:rPr>
                <w:b/>
                <w:bCs/>
                <w:szCs w:val="24"/>
              </w:rPr>
            </w:pPr>
            <w:r w:rsidRPr="00B75A24">
              <w:rPr>
                <w:b/>
                <w:bCs/>
                <w:szCs w:val="24"/>
              </w:rPr>
              <w:t>76</w:t>
            </w:r>
          </w:p>
        </w:tc>
        <w:tc>
          <w:tcPr>
            <w:tcW w:w="2382" w:type="dxa"/>
          </w:tcPr>
          <w:p w14:paraId="41F2A081" w14:textId="77777777" w:rsidR="00FF0799" w:rsidRPr="00B75A24" w:rsidRDefault="00FF0799" w:rsidP="008C6A0E">
            <w:pPr>
              <w:jc w:val="center"/>
              <w:rPr>
                <w:b/>
                <w:bCs/>
                <w:szCs w:val="24"/>
              </w:rPr>
            </w:pPr>
            <w:r w:rsidRPr="00B75A24">
              <w:rPr>
                <w:b/>
                <w:bCs/>
                <w:szCs w:val="24"/>
              </w:rPr>
              <w:t>100 %</w:t>
            </w:r>
          </w:p>
        </w:tc>
      </w:tr>
    </w:tbl>
    <w:p w14:paraId="30CC40F7" w14:textId="1BB7BA32" w:rsidR="006E6793" w:rsidRDefault="00DF15CA" w:rsidP="00EA5C68">
      <w:pPr>
        <w:rPr>
          <w:noProof/>
          <w:sz w:val="20"/>
          <w:szCs w:val="20"/>
        </w:rPr>
      </w:pPr>
      <w:r w:rsidRPr="00623B71">
        <w:rPr>
          <w:noProof/>
          <w:sz w:val="20"/>
          <w:szCs w:val="20"/>
        </w:rPr>
        <w:t>Zdroj: Vlastní šetření,  11/2020 do 01/2021</w:t>
      </w:r>
      <w:r>
        <w:rPr>
          <w:noProof/>
          <w:sz w:val="20"/>
          <w:szCs w:val="20"/>
        </w:rPr>
        <w:t>, N= 7</w:t>
      </w:r>
      <w:r w:rsidR="004A780F">
        <w:rPr>
          <w:noProof/>
          <w:sz w:val="20"/>
          <w:szCs w:val="20"/>
        </w:rPr>
        <w:t>6</w:t>
      </w:r>
    </w:p>
    <w:p w14:paraId="6B640B7D" w14:textId="7B3D0410" w:rsidR="004B51BB" w:rsidRDefault="00136B0D" w:rsidP="00653F8D">
      <w:pPr>
        <w:spacing w:line="360" w:lineRule="auto"/>
        <w:ind w:firstLine="709"/>
      </w:pPr>
      <w:r>
        <w:lastRenderedPageBreak/>
        <w:t>V</w:t>
      </w:r>
      <w:r w:rsidR="002D63E6">
        <w:t>zhledem k získaným datům</w:t>
      </w:r>
      <w:r>
        <w:t xml:space="preserve"> věkového zastoupení</w:t>
      </w:r>
      <w:r w:rsidR="00E34CF1">
        <w:t>, jež jsou tvořena nerovnoměrně,</w:t>
      </w:r>
      <w:r w:rsidR="002D63E6">
        <w:t xml:space="preserve"> je nutné si vytvořit hranice</w:t>
      </w:r>
      <w:r w:rsidR="00A74CFC">
        <w:t xml:space="preserve"> </w:t>
      </w:r>
      <w:r w:rsidR="002D63E6">
        <w:t>rozdělení dospělost</w:t>
      </w:r>
      <w:r w:rsidR="000357D3">
        <w:t>i. Přesné rozdělení hranic není jednoznačné, protože i odborníci vývojové psychologie zastávají tro</w:t>
      </w:r>
      <w:r w:rsidR="006532F2">
        <w:t>chu</w:t>
      </w:r>
      <w:r w:rsidR="000357D3">
        <w:t xml:space="preserve"> jiné vymezení věkových hranic. </w:t>
      </w:r>
      <w:r w:rsidR="00575A51">
        <w:t xml:space="preserve"> </w:t>
      </w:r>
      <w:r w:rsidR="000357D3">
        <w:t>Pro tuto práci</w:t>
      </w:r>
      <w:r w:rsidR="00A74CFC">
        <w:t xml:space="preserve"> jsou</w:t>
      </w:r>
      <w:r w:rsidR="000357D3">
        <w:t xml:space="preserve"> vytvoř</w:t>
      </w:r>
      <w:r w:rsidR="00A74CFC">
        <w:t>eny</w:t>
      </w:r>
      <w:r w:rsidR="000357D3">
        <w:t xml:space="preserve"> hranice podle </w:t>
      </w:r>
      <w:r w:rsidR="000357D3">
        <w:rPr>
          <w:noProof/>
        </w:rPr>
        <w:t>(Langmeiera &amp; Krejčířové, 2006), kdy</w:t>
      </w:r>
      <w:r w:rsidR="000357D3">
        <w:t xml:space="preserve"> </w:t>
      </w:r>
      <w:r w:rsidR="00E34CF1">
        <w:t>časn</w:t>
      </w:r>
      <w:r w:rsidR="000357D3">
        <w:t>á</w:t>
      </w:r>
      <w:r w:rsidR="00E34CF1">
        <w:t xml:space="preserve"> dospělost</w:t>
      </w:r>
      <w:r w:rsidR="009950A5">
        <w:t xml:space="preserve"> </w:t>
      </w:r>
      <w:r w:rsidR="00E34CF1">
        <w:t xml:space="preserve">je </w:t>
      </w:r>
      <w:r w:rsidR="00F130E6">
        <w:t>charakteristick</w:t>
      </w:r>
      <w:r w:rsidR="000357D3">
        <w:t>á</w:t>
      </w:r>
      <w:r w:rsidR="00F130E6">
        <w:t xml:space="preserve"> </w:t>
      </w:r>
      <w:r w:rsidR="00E34CF1">
        <w:t>pro období od 20 do 30 let</w:t>
      </w:r>
      <w:r w:rsidR="00575A51">
        <w:t>, střední dospělost do věku 45 let</w:t>
      </w:r>
      <w:r w:rsidR="00F130E6">
        <w:t xml:space="preserve"> </w:t>
      </w:r>
      <w:r w:rsidR="00A82CFF">
        <w:br/>
      </w:r>
      <w:r w:rsidR="00F130E6">
        <w:t>a</w:t>
      </w:r>
      <w:r w:rsidR="00575A51">
        <w:t xml:space="preserve"> pozdní dospělost do 65 let</w:t>
      </w:r>
      <w:r w:rsidR="004E0170">
        <w:t xml:space="preserve"> </w:t>
      </w:r>
      <w:r w:rsidR="000357D3">
        <w:rPr>
          <w:noProof/>
        </w:rPr>
        <w:t>(</w:t>
      </w:r>
      <w:r w:rsidR="00575A51">
        <w:rPr>
          <w:noProof/>
        </w:rPr>
        <w:t>s. 167)</w:t>
      </w:r>
      <w:r w:rsidR="004E0170">
        <w:rPr>
          <w:noProof/>
        </w:rPr>
        <w:t>.</w:t>
      </w:r>
      <w:r w:rsidR="00E34CF1">
        <w:rPr>
          <w:noProof/>
        </w:rPr>
        <w:t xml:space="preserve"> </w:t>
      </w:r>
      <w:r w:rsidR="000357D3">
        <w:rPr>
          <w:noProof/>
        </w:rPr>
        <w:t xml:space="preserve">V tomto výzkumném šetření tvoří </w:t>
      </w:r>
      <w:r w:rsidR="00E34CF1">
        <w:rPr>
          <w:noProof/>
        </w:rPr>
        <w:t>největší zastoupení věková hranice 20 až 30 let,</w:t>
      </w:r>
      <w:r w:rsidR="004F47BA">
        <w:rPr>
          <w:noProof/>
        </w:rPr>
        <w:t xml:space="preserve"> </w:t>
      </w:r>
      <w:r w:rsidR="00E34CF1">
        <w:rPr>
          <w:noProof/>
        </w:rPr>
        <w:t>následuje věkové rozmezí</w:t>
      </w:r>
      <w:r w:rsidR="000357D3">
        <w:rPr>
          <w:noProof/>
        </w:rPr>
        <w:t xml:space="preserve"> od 31</w:t>
      </w:r>
      <w:r w:rsidR="00E34CF1">
        <w:rPr>
          <w:noProof/>
        </w:rPr>
        <w:t xml:space="preserve"> do 45 let a nejméně zastoupená skupina je do 65 let</w:t>
      </w:r>
      <w:r w:rsidR="009950A5">
        <w:rPr>
          <w:noProof/>
        </w:rPr>
        <w:t xml:space="preserve"> viz. </w:t>
      </w:r>
      <w:r w:rsidR="003D20EA">
        <w:rPr>
          <w:noProof/>
        </w:rPr>
        <w:t>t</w:t>
      </w:r>
      <w:r w:rsidR="004C6F89">
        <w:rPr>
          <w:noProof/>
        </w:rPr>
        <w:t>abulka č. 2</w:t>
      </w:r>
      <w:r w:rsidR="00A82CFF">
        <w:rPr>
          <w:noProof/>
        </w:rPr>
        <w:t>.</w:t>
      </w:r>
    </w:p>
    <w:p w14:paraId="27BC454E" w14:textId="77777777" w:rsidR="005055B0" w:rsidRDefault="005055B0" w:rsidP="00D527FE">
      <w:pPr>
        <w:pStyle w:val="Odstavecseseznamem"/>
        <w:spacing w:line="360" w:lineRule="auto"/>
        <w:ind w:left="0" w:firstLine="709"/>
        <w:rPr>
          <w:noProof/>
        </w:rPr>
      </w:pPr>
    </w:p>
    <w:p w14:paraId="35EC54F9" w14:textId="2EEF7DED" w:rsidR="003F15F3" w:rsidRDefault="004B6FD6" w:rsidP="004B6FD6">
      <w:pPr>
        <w:pStyle w:val="Odstavecseseznamem"/>
        <w:spacing w:line="360" w:lineRule="auto"/>
        <w:ind w:left="0" w:firstLine="709"/>
        <w:rPr>
          <w:noProof/>
        </w:rPr>
      </w:pPr>
      <w:r>
        <w:rPr>
          <w:noProof/>
        </w:rPr>
        <w:t xml:space="preserve">Z výzkumu </w:t>
      </w:r>
      <w:r w:rsidRPr="00BE5C59">
        <w:rPr>
          <w:i/>
          <w:iCs/>
          <w:noProof/>
        </w:rPr>
        <w:t>Další</w:t>
      </w:r>
      <w:r w:rsidR="000A1548" w:rsidRPr="00BE5C59">
        <w:rPr>
          <w:i/>
          <w:iCs/>
          <w:noProof/>
        </w:rPr>
        <w:t xml:space="preserve">ho </w:t>
      </w:r>
      <w:r w:rsidRPr="00BE5C59">
        <w:rPr>
          <w:i/>
          <w:iCs/>
          <w:noProof/>
        </w:rPr>
        <w:t>vzdělávání dospělých</w:t>
      </w:r>
      <w:r w:rsidR="00BE5C59">
        <w:rPr>
          <w:i/>
          <w:iCs/>
          <w:noProof/>
        </w:rPr>
        <w:t xml:space="preserve"> - 2007</w:t>
      </w:r>
      <w:r w:rsidR="004A780F">
        <w:rPr>
          <w:noProof/>
        </w:rPr>
        <w:t xml:space="preserve"> (ČSÚ, 2009)</w:t>
      </w:r>
      <w:r>
        <w:rPr>
          <w:noProof/>
        </w:rPr>
        <w:t xml:space="preserve"> je zřejm</w:t>
      </w:r>
      <w:r w:rsidR="000A1548">
        <w:rPr>
          <w:noProof/>
        </w:rPr>
        <w:t>é</w:t>
      </w:r>
      <w:r>
        <w:rPr>
          <w:noProof/>
        </w:rPr>
        <w:t>, že největší věkové zastoupení dospělých</w:t>
      </w:r>
      <w:r w:rsidR="00196F63">
        <w:rPr>
          <w:noProof/>
        </w:rPr>
        <w:t xml:space="preserve"> studujících</w:t>
      </w:r>
      <w:r>
        <w:rPr>
          <w:noProof/>
        </w:rPr>
        <w:t xml:space="preserve"> ve formální</w:t>
      </w:r>
      <w:r w:rsidR="00BE5C59">
        <w:rPr>
          <w:noProof/>
        </w:rPr>
        <w:t>m</w:t>
      </w:r>
      <w:r>
        <w:rPr>
          <w:noProof/>
        </w:rPr>
        <w:t xml:space="preserve"> vzdělávání </w:t>
      </w:r>
      <w:r w:rsidR="00414B0B">
        <w:rPr>
          <w:noProof/>
        </w:rPr>
        <w:t>je ve věku</w:t>
      </w:r>
      <w:r w:rsidR="004A780F">
        <w:rPr>
          <w:noProof/>
        </w:rPr>
        <w:t xml:space="preserve"> </w:t>
      </w:r>
      <w:r w:rsidR="00414B0B">
        <w:rPr>
          <w:noProof/>
        </w:rPr>
        <w:t>25-34 let.</w:t>
      </w:r>
      <w:r w:rsidR="00D4628B">
        <w:rPr>
          <w:noProof/>
        </w:rPr>
        <w:t>V našem výzkumu bylo v daném věkovém rozmezí 25-34 let</w:t>
      </w:r>
      <w:r>
        <w:rPr>
          <w:noProof/>
        </w:rPr>
        <w:t xml:space="preserve"> </w:t>
      </w:r>
      <w:r w:rsidR="009440A2">
        <w:rPr>
          <w:noProof/>
        </w:rPr>
        <w:br/>
      </w:r>
      <w:r>
        <w:rPr>
          <w:noProof/>
        </w:rPr>
        <w:t>23</w:t>
      </w:r>
      <w:r w:rsidR="00D4628B">
        <w:rPr>
          <w:noProof/>
        </w:rPr>
        <w:t xml:space="preserve"> respondentů, což činilo 3</w:t>
      </w:r>
      <w:r>
        <w:rPr>
          <w:noProof/>
        </w:rPr>
        <w:t>0</w:t>
      </w:r>
      <w:r w:rsidR="00D4628B">
        <w:rPr>
          <w:noProof/>
        </w:rPr>
        <w:t xml:space="preserve"> %. V rozmezí 35-</w:t>
      </w:r>
      <w:r>
        <w:rPr>
          <w:noProof/>
        </w:rPr>
        <w:t>49</w:t>
      </w:r>
      <w:r w:rsidR="00D4628B">
        <w:rPr>
          <w:noProof/>
        </w:rPr>
        <w:t xml:space="preserve"> let to bylo 3</w:t>
      </w:r>
      <w:r>
        <w:rPr>
          <w:noProof/>
        </w:rPr>
        <w:t xml:space="preserve">5 </w:t>
      </w:r>
      <w:r w:rsidR="00D4628B">
        <w:rPr>
          <w:noProof/>
        </w:rPr>
        <w:t xml:space="preserve">respondentů </w:t>
      </w:r>
      <w:r w:rsidR="009440A2">
        <w:rPr>
          <w:noProof/>
        </w:rPr>
        <w:br/>
      </w:r>
      <w:r w:rsidR="00D4628B">
        <w:rPr>
          <w:noProof/>
        </w:rPr>
        <w:t>(</w:t>
      </w:r>
      <w:r>
        <w:rPr>
          <w:noProof/>
        </w:rPr>
        <w:t>46</w:t>
      </w:r>
      <w:r w:rsidR="00D4628B">
        <w:rPr>
          <w:noProof/>
        </w:rPr>
        <w:t xml:space="preserve"> %)</w:t>
      </w:r>
      <w:r w:rsidR="000A1548">
        <w:rPr>
          <w:noProof/>
        </w:rPr>
        <w:t xml:space="preserve">, což je téměř o 43 % více než z výzkumu </w:t>
      </w:r>
      <w:r w:rsidR="000A1548" w:rsidRPr="00BE5C59">
        <w:rPr>
          <w:i/>
          <w:iCs/>
          <w:noProof/>
        </w:rPr>
        <w:t>Dalšího vzdělávání</w:t>
      </w:r>
      <w:r w:rsidR="00BE3C13">
        <w:rPr>
          <w:i/>
          <w:iCs/>
          <w:noProof/>
        </w:rPr>
        <w:t xml:space="preserve"> dospělých</w:t>
      </w:r>
      <w:r w:rsidR="009440A2">
        <w:rPr>
          <w:noProof/>
        </w:rPr>
        <w:t>. Totéž plátí</w:t>
      </w:r>
      <w:r w:rsidR="00BE3C13">
        <w:rPr>
          <w:noProof/>
        </w:rPr>
        <w:t xml:space="preserve"> </w:t>
      </w:r>
      <w:r w:rsidR="009440A2">
        <w:rPr>
          <w:noProof/>
        </w:rPr>
        <w:t xml:space="preserve">i pro věkovou skupinu 50-64 let, kdy průměr uváděný </w:t>
      </w:r>
      <w:r w:rsidR="00D72524">
        <w:rPr>
          <w:noProof/>
        </w:rPr>
        <w:t>ve výzkumu</w:t>
      </w:r>
      <w:r w:rsidR="009440A2">
        <w:rPr>
          <w:noProof/>
        </w:rPr>
        <w:t xml:space="preserve"> je menší jak 1 % </w:t>
      </w:r>
      <w:r w:rsidR="00D72524">
        <w:rPr>
          <w:noProof/>
        </w:rPr>
        <w:t xml:space="preserve">a v našem případě </w:t>
      </w:r>
      <w:r w:rsidR="009440A2">
        <w:rPr>
          <w:noProof/>
        </w:rPr>
        <w:t>to</w:t>
      </w:r>
      <w:r w:rsidR="00D4628B">
        <w:rPr>
          <w:noProof/>
        </w:rPr>
        <w:t xml:space="preserve"> byl</w:t>
      </w:r>
      <w:r w:rsidR="00BE3C13">
        <w:rPr>
          <w:noProof/>
        </w:rPr>
        <w:t>i</w:t>
      </w:r>
      <w:r w:rsidR="00D4628B">
        <w:rPr>
          <w:noProof/>
        </w:rPr>
        <w:t xml:space="preserve"> </w:t>
      </w:r>
      <w:r>
        <w:rPr>
          <w:noProof/>
        </w:rPr>
        <w:t>4</w:t>
      </w:r>
      <w:r w:rsidR="00D4628B">
        <w:rPr>
          <w:noProof/>
        </w:rPr>
        <w:t xml:space="preserve"> respondent</w:t>
      </w:r>
      <w:r>
        <w:rPr>
          <w:noProof/>
        </w:rPr>
        <w:t>i (5 %)</w:t>
      </w:r>
      <w:r w:rsidR="00D4628B">
        <w:rPr>
          <w:noProof/>
        </w:rPr>
        <w:t xml:space="preserve">. </w:t>
      </w:r>
      <w:r w:rsidR="00414B0B">
        <w:rPr>
          <w:noProof/>
        </w:rPr>
        <w:t>Z našeho výzkumu je zřejm</w:t>
      </w:r>
      <w:r w:rsidR="009950A5">
        <w:rPr>
          <w:noProof/>
        </w:rPr>
        <w:t>é</w:t>
      </w:r>
      <w:r w:rsidR="00D4628B">
        <w:rPr>
          <w:noProof/>
        </w:rPr>
        <w:t xml:space="preserve">, že nejvíce studentů </w:t>
      </w:r>
      <w:r w:rsidR="003E2354">
        <w:rPr>
          <w:noProof/>
        </w:rPr>
        <w:t xml:space="preserve">FF </w:t>
      </w:r>
      <w:r w:rsidR="002361A4">
        <w:rPr>
          <w:noProof/>
        </w:rPr>
        <w:t>programu</w:t>
      </w:r>
      <w:r w:rsidR="003E2354">
        <w:rPr>
          <w:noProof/>
        </w:rPr>
        <w:t xml:space="preserve"> </w:t>
      </w:r>
      <w:r w:rsidR="00D4628B">
        <w:rPr>
          <w:noProof/>
        </w:rPr>
        <w:t>andragogiky v</w:t>
      </w:r>
      <w:r w:rsidR="00196F63">
        <w:rPr>
          <w:noProof/>
        </w:rPr>
        <w:t xml:space="preserve"> navazující</w:t>
      </w:r>
      <w:r w:rsidR="00D4628B">
        <w:rPr>
          <w:noProof/>
        </w:rPr>
        <w:t> kombinované form</w:t>
      </w:r>
      <w:r w:rsidR="002361A4">
        <w:rPr>
          <w:noProof/>
        </w:rPr>
        <w:t>ě</w:t>
      </w:r>
      <w:r w:rsidR="00D4628B">
        <w:rPr>
          <w:noProof/>
        </w:rPr>
        <w:t xml:space="preserve"> studia </w:t>
      </w:r>
      <w:r w:rsidR="00196F63">
        <w:rPr>
          <w:noProof/>
        </w:rPr>
        <w:t>se nachází ve</w:t>
      </w:r>
      <w:r w:rsidR="00D4628B">
        <w:rPr>
          <w:noProof/>
        </w:rPr>
        <w:t xml:space="preserve"> věkové</w:t>
      </w:r>
      <w:r w:rsidR="00196F63">
        <w:rPr>
          <w:noProof/>
        </w:rPr>
        <w:t>m</w:t>
      </w:r>
      <w:r w:rsidR="00D4628B">
        <w:rPr>
          <w:noProof/>
        </w:rPr>
        <w:t xml:space="preserve"> rozložení 35-</w:t>
      </w:r>
      <w:r w:rsidR="00BE3C13">
        <w:rPr>
          <w:noProof/>
        </w:rPr>
        <w:t>49</w:t>
      </w:r>
      <w:r w:rsidR="00D4628B">
        <w:rPr>
          <w:noProof/>
        </w:rPr>
        <w:t xml:space="preserve"> let</w:t>
      </w:r>
      <w:r w:rsidR="004B51BB">
        <w:rPr>
          <w:noProof/>
        </w:rPr>
        <w:t xml:space="preserve">. </w:t>
      </w:r>
      <w:r w:rsidR="003E2354">
        <w:rPr>
          <w:noProof/>
        </w:rPr>
        <w:t>D</w:t>
      </w:r>
      <w:r w:rsidR="004B51BB">
        <w:rPr>
          <w:noProof/>
        </w:rPr>
        <w:t>ůvod</w:t>
      </w:r>
      <w:r w:rsidR="004E0170">
        <w:rPr>
          <w:noProof/>
        </w:rPr>
        <w:t>ů, proč</w:t>
      </w:r>
      <w:r w:rsidR="004B51BB">
        <w:rPr>
          <w:noProof/>
        </w:rPr>
        <w:t xml:space="preserve"> se vrací</w:t>
      </w:r>
      <w:r w:rsidR="00196F63">
        <w:rPr>
          <w:noProof/>
        </w:rPr>
        <w:t xml:space="preserve"> dospělí</w:t>
      </w:r>
      <w:r w:rsidR="004B51BB">
        <w:rPr>
          <w:noProof/>
        </w:rPr>
        <w:t xml:space="preserve"> zpět k formálnímu vzdělávání</w:t>
      </w:r>
      <w:r w:rsidR="00D4628B">
        <w:rPr>
          <w:noProof/>
        </w:rPr>
        <w:t xml:space="preserve"> může</w:t>
      </w:r>
      <w:r w:rsidR="004A780F">
        <w:rPr>
          <w:noProof/>
        </w:rPr>
        <w:t xml:space="preserve"> být</w:t>
      </w:r>
      <w:r w:rsidR="00D4628B">
        <w:rPr>
          <w:noProof/>
        </w:rPr>
        <w:t xml:space="preserve"> </w:t>
      </w:r>
      <w:r w:rsidR="004B51BB">
        <w:rPr>
          <w:noProof/>
        </w:rPr>
        <w:t>více,</w:t>
      </w:r>
      <w:r w:rsidR="00B16BFB">
        <w:rPr>
          <w:noProof/>
        </w:rPr>
        <w:t xml:space="preserve"> výčet možných </w:t>
      </w:r>
      <w:r w:rsidR="004B51BB">
        <w:rPr>
          <w:noProof/>
        </w:rPr>
        <w:t>uvádí</w:t>
      </w:r>
      <w:r w:rsidR="004E0170">
        <w:rPr>
          <w:noProof/>
        </w:rPr>
        <w:t xml:space="preserve">m v kapitole 3.2 podle </w:t>
      </w:r>
      <w:r w:rsidR="004B51BB">
        <w:rPr>
          <w:noProof/>
        </w:rPr>
        <w:t>Beneš</w:t>
      </w:r>
      <w:r w:rsidR="004E0170">
        <w:rPr>
          <w:noProof/>
        </w:rPr>
        <w:t>e</w:t>
      </w:r>
      <w:r w:rsidR="004B51BB">
        <w:rPr>
          <w:noProof/>
        </w:rPr>
        <w:t xml:space="preserve"> (2014) a Hladíl</w:t>
      </w:r>
      <w:r w:rsidR="004E0170">
        <w:rPr>
          <w:noProof/>
        </w:rPr>
        <w:t>ka</w:t>
      </w:r>
      <w:r w:rsidR="004B51BB">
        <w:rPr>
          <w:noProof/>
        </w:rPr>
        <w:t xml:space="preserve"> (2009)</w:t>
      </w:r>
      <w:r w:rsidR="004E0170">
        <w:rPr>
          <w:noProof/>
        </w:rPr>
        <w:t>.</w:t>
      </w:r>
    </w:p>
    <w:p w14:paraId="11AA8101" w14:textId="77777777" w:rsidR="00AA6068" w:rsidRDefault="00AA6068" w:rsidP="004B6FD6">
      <w:pPr>
        <w:pStyle w:val="Odstavecseseznamem"/>
        <w:spacing w:line="360" w:lineRule="auto"/>
        <w:ind w:left="0" w:firstLine="709"/>
        <w:rPr>
          <w:noProof/>
        </w:rPr>
      </w:pPr>
    </w:p>
    <w:p w14:paraId="68FD43DA" w14:textId="47611E40" w:rsidR="003F15F3" w:rsidRDefault="00414B0B" w:rsidP="00A82CFF">
      <w:pPr>
        <w:pStyle w:val="Odstavecseseznamem"/>
        <w:spacing w:line="360" w:lineRule="auto"/>
        <w:ind w:left="0" w:firstLine="709"/>
        <w:rPr>
          <w:noProof/>
        </w:rPr>
      </w:pPr>
      <w:r>
        <w:rPr>
          <w:noProof/>
        </w:rPr>
        <w:t>Dané rozdíly</w:t>
      </w:r>
      <w:r w:rsidR="003F15F3">
        <w:rPr>
          <w:noProof/>
        </w:rPr>
        <w:t xml:space="preserve"> věkového zastoupení</w:t>
      </w:r>
      <w:r>
        <w:rPr>
          <w:noProof/>
        </w:rPr>
        <w:t xml:space="preserve"> mohou být</w:t>
      </w:r>
      <w:r w:rsidR="005055B0">
        <w:rPr>
          <w:noProof/>
        </w:rPr>
        <w:t xml:space="preserve"> způsobeny </w:t>
      </w:r>
      <w:r w:rsidR="00147B8B">
        <w:rPr>
          <w:noProof/>
        </w:rPr>
        <w:t>jasnými podmínk</w:t>
      </w:r>
      <w:r w:rsidR="00D11057">
        <w:rPr>
          <w:noProof/>
        </w:rPr>
        <w:t>ami</w:t>
      </w:r>
      <w:r w:rsidR="00BE3B6A">
        <w:rPr>
          <w:noProof/>
        </w:rPr>
        <w:t xml:space="preserve"> </w:t>
      </w:r>
      <w:r w:rsidR="005055B0">
        <w:rPr>
          <w:noProof/>
        </w:rPr>
        <w:t>výběrov</w:t>
      </w:r>
      <w:r w:rsidR="00196F63">
        <w:rPr>
          <w:noProof/>
        </w:rPr>
        <w:t>ého</w:t>
      </w:r>
      <w:r w:rsidR="005055B0">
        <w:rPr>
          <w:noProof/>
        </w:rPr>
        <w:t xml:space="preserve"> soubor</w:t>
      </w:r>
      <w:r w:rsidR="00196F63">
        <w:rPr>
          <w:noProof/>
        </w:rPr>
        <w:t>u</w:t>
      </w:r>
      <w:r w:rsidR="003F15F3">
        <w:rPr>
          <w:noProof/>
        </w:rPr>
        <w:t>, kde</w:t>
      </w:r>
      <w:r w:rsidR="00196F63">
        <w:rPr>
          <w:noProof/>
        </w:rPr>
        <w:t xml:space="preserve"> u</w:t>
      </w:r>
      <w:r w:rsidR="005055B0">
        <w:rPr>
          <w:noProof/>
        </w:rPr>
        <w:t xml:space="preserve"> výzkumu </w:t>
      </w:r>
      <w:r w:rsidR="005055B0" w:rsidRPr="00BE3C13">
        <w:rPr>
          <w:i/>
          <w:iCs/>
          <w:noProof/>
        </w:rPr>
        <w:t>Dalšího vzdělávání</w:t>
      </w:r>
      <w:r w:rsidR="00196F63" w:rsidRPr="00BE3C13">
        <w:rPr>
          <w:i/>
          <w:iCs/>
          <w:noProof/>
        </w:rPr>
        <w:t xml:space="preserve"> </w:t>
      </w:r>
      <w:r w:rsidR="003F15F3" w:rsidRPr="00BE3C13">
        <w:rPr>
          <w:i/>
          <w:iCs/>
          <w:noProof/>
        </w:rPr>
        <w:t>dospělých</w:t>
      </w:r>
      <w:r w:rsidR="003F15F3">
        <w:rPr>
          <w:noProof/>
        </w:rPr>
        <w:t xml:space="preserve"> </w:t>
      </w:r>
      <w:r w:rsidR="009440A2">
        <w:rPr>
          <w:noProof/>
        </w:rPr>
        <w:t xml:space="preserve">probíhalo </w:t>
      </w:r>
      <w:r w:rsidR="003F15F3">
        <w:rPr>
          <w:noProof/>
        </w:rPr>
        <w:t>statistické šetření pod názvem (AES)</w:t>
      </w:r>
      <w:r w:rsidR="009440A2">
        <w:rPr>
          <w:noProof/>
        </w:rPr>
        <w:t xml:space="preserve"> </w:t>
      </w:r>
      <w:r w:rsidR="00196F63">
        <w:rPr>
          <w:noProof/>
        </w:rPr>
        <w:t>zároveň ve 29 evropských zemí</w:t>
      </w:r>
      <w:r w:rsidR="003F15F3">
        <w:rPr>
          <w:noProof/>
        </w:rPr>
        <w:t xml:space="preserve">, </w:t>
      </w:r>
      <w:r w:rsidR="005055B0">
        <w:rPr>
          <w:noProof/>
        </w:rPr>
        <w:t>mus</w:t>
      </w:r>
      <w:r w:rsidR="003F15F3">
        <w:rPr>
          <w:noProof/>
        </w:rPr>
        <w:t>ely</w:t>
      </w:r>
      <w:r w:rsidR="005055B0">
        <w:rPr>
          <w:noProof/>
        </w:rPr>
        <w:t xml:space="preserve"> </w:t>
      </w:r>
      <w:r w:rsidR="00196F63">
        <w:rPr>
          <w:noProof/>
        </w:rPr>
        <w:t xml:space="preserve">být </w:t>
      </w:r>
      <w:r w:rsidR="005055B0">
        <w:rPr>
          <w:noProof/>
        </w:rPr>
        <w:t>spl</w:t>
      </w:r>
      <w:r w:rsidR="009369F9">
        <w:rPr>
          <w:noProof/>
        </w:rPr>
        <w:t>n</w:t>
      </w:r>
      <w:r w:rsidR="00196F63">
        <w:rPr>
          <w:noProof/>
        </w:rPr>
        <w:t>ěny</w:t>
      </w:r>
      <w:r w:rsidR="005055B0">
        <w:rPr>
          <w:noProof/>
        </w:rPr>
        <w:t xml:space="preserve"> podmínky stanovené Eurostatem (věk 25-64 let, minimálně 5000 osob, zastoupení podle pohlaví, věkového rozdělení</w:t>
      </w:r>
      <w:r w:rsidR="007C7B91">
        <w:rPr>
          <w:noProof/>
        </w:rPr>
        <w:t>, vzdělání, ekonomického statusu</w:t>
      </w:r>
      <w:r w:rsidR="005055B0">
        <w:rPr>
          <w:noProof/>
        </w:rPr>
        <w:t xml:space="preserve"> aj.). </w:t>
      </w:r>
    </w:p>
    <w:p w14:paraId="2B227310" w14:textId="19C2CB7F" w:rsidR="00A50DE5" w:rsidRPr="00D11057" w:rsidRDefault="00335604" w:rsidP="004B6FD6">
      <w:pPr>
        <w:pStyle w:val="Odstavecseseznamem"/>
        <w:spacing w:line="360" w:lineRule="auto"/>
        <w:ind w:left="0" w:firstLine="709"/>
        <w:rPr>
          <w:noProof/>
        </w:rPr>
      </w:pPr>
      <w:r>
        <w:rPr>
          <w:noProof/>
        </w:rPr>
        <w:lastRenderedPageBreak/>
        <w:t xml:space="preserve">V tomto </w:t>
      </w:r>
      <w:r w:rsidR="003F15F3">
        <w:rPr>
          <w:noProof/>
        </w:rPr>
        <w:t>šetření</w:t>
      </w:r>
      <w:r w:rsidR="005055B0">
        <w:rPr>
          <w:noProof/>
        </w:rPr>
        <w:t xml:space="preserve"> byl osloven podstatně menší vzorek respondentů</w:t>
      </w:r>
      <w:r w:rsidR="007C7B91">
        <w:rPr>
          <w:noProof/>
        </w:rPr>
        <w:t xml:space="preserve"> FF</w:t>
      </w:r>
      <w:r w:rsidR="005055B0">
        <w:rPr>
          <w:noProof/>
        </w:rPr>
        <w:t xml:space="preserve"> </w:t>
      </w:r>
      <w:r w:rsidR="009950A5">
        <w:rPr>
          <w:noProof/>
        </w:rPr>
        <w:t>programu</w:t>
      </w:r>
      <w:r w:rsidR="00C218BA">
        <w:rPr>
          <w:noProof/>
        </w:rPr>
        <w:t xml:space="preserve"> andragogika </w:t>
      </w:r>
      <w:r w:rsidR="005055B0">
        <w:rPr>
          <w:noProof/>
        </w:rPr>
        <w:t>v kombinované formě studia</w:t>
      </w:r>
      <w:r w:rsidR="009A3DC7">
        <w:rPr>
          <w:noProof/>
        </w:rPr>
        <w:t>, kdy</w:t>
      </w:r>
      <w:r w:rsidR="00A42D46">
        <w:rPr>
          <w:noProof/>
        </w:rPr>
        <w:t xml:space="preserve"> největší věkové zastoupení </w:t>
      </w:r>
      <w:r w:rsidR="009440A2">
        <w:rPr>
          <w:noProof/>
        </w:rPr>
        <w:t xml:space="preserve">je </w:t>
      </w:r>
      <w:r w:rsidR="00A42D46">
        <w:rPr>
          <w:noProof/>
        </w:rPr>
        <w:t>35-49 let</w:t>
      </w:r>
      <w:r w:rsidR="00D11057">
        <w:rPr>
          <w:noProof/>
        </w:rPr>
        <w:t>.</w:t>
      </w:r>
      <w:r w:rsidR="00F30B16">
        <w:rPr>
          <w:noProof/>
        </w:rPr>
        <w:t xml:space="preserve"> </w:t>
      </w:r>
      <w:r>
        <w:rPr>
          <w:noProof/>
        </w:rPr>
        <w:t>Z</w:t>
      </w:r>
      <w:r w:rsidR="00D11057">
        <w:rPr>
          <w:noProof/>
        </w:rPr>
        <w:t>astoupení</w:t>
      </w:r>
      <w:r w:rsidR="00F30B16">
        <w:rPr>
          <w:noProof/>
        </w:rPr>
        <w:t xml:space="preserve"> respondentů splňuje podmínku netradičních studentů</w:t>
      </w:r>
      <w:r>
        <w:rPr>
          <w:noProof/>
        </w:rPr>
        <w:t> </w:t>
      </w:r>
      <w:r w:rsidR="00F30B16">
        <w:rPr>
          <w:noProof/>
        </w:rPr>
        <w:t>uvedenou</w:t>
      </w:r>
      <w:r>
        <w:rPr>
          <w:noProof/>
        </w:rPr>
        <w:t> </w:t>
      </w:r>
      <w:r w:rsidR="00F30B16">
        <w:rPr>
          <w:noProof/>
        </w:rPr>
        <w:t>v</w:t>
      </w:r>
      <w:r>
        <w:rPr>
          <w:noProof/>
        </w:rPr>
        <w:t> prostudované </w:t>
      </w:r>
      <w:r w:rsidR="00F30B16">
        <w:rPr>
          <w:noProof/>
        </w:rPr>
        <w:t>literatuře</w:t>
      </w:r>
      <w:r>
        <w:rPr>
          <w:noProof/>
        </w:rPr>
        <w:t> </w:t>
      </w:r>
      <w:r w:rsidR="005E5F30">
        <w:rPr>
          <w:noProof/>
        </w:rPr>
        <w:t>a</w:t>
      </w:r>
      <w:r>
        <w:rPr>
          <w:noProof/>
        </w:rPr>
        <w:t> </w:t>
      </w:r>
      <w:r w:rsidR="005E5F30">
        <w:rPr>
          <w:noProof/>
        </w:rPr>
        <w:t>může</w:t>
      </w:r>
      <w:r>
        <w:rPr>
          <w:noProof/>
        </w:rPr>
        <w:t> </w:t>
      </w:r>
      <w:r w:rsidR="003E2354" w:rsidRPr="00D11057">
        <w:rPr>
          <w:noProof/>
        </w:rPr>
        <w:t>souviset</w:t>
      </w:r>
      <w:r>
        <w:rPr>
          <w:noProof/>
        </w:rPr>
        <w:t> </w:t>
      </w:r>
      <w:r w:rsidR="003E2354" w:rsidRPr="00D11057">
        <w:rPr>
          <w:noProof/>
        </w:rPr>
        <w:t>s</w:t>
      </w:r>
      <w:r w:rsidR="00F30B16">
        <w:rPr>
          <w:noProof/>
        </w:rPr>
        <w:t> </w:t>
      </w:r>
      <w:r w:rsidR="007B7908" w:rsidRPr="00D11057">
        <w:rPr>
          <w:noProof/>
        </w:rPr>
        <w:t>pře</w:t>
      </w:r>
      <w:r w:rsidR="00D11057" w:rsidRPr="00D11057">
        <w:rPr>
          <w:noProof/>
        </w:rPr>
        <w:t>trvávající</w:t>
      </w:r>
      <w:r w:rsidR="00F30B16">
        <w:rPr>
          <w:noProof/>
        </w:rPr>
        <w:t> </w:t>
      </w:r>
      <w:r>
        <w:rPr>
          <w:noProof/>
        </w:rPr>
        <w:br/>
        <w:t>m</w:t>
      </w:r>
      <w:r w:rsidR="003E2354" w:rsidRPr="00D11057">
        <w:rPr>
          <w:noProof/>
        </w:rPr>
        <w:t>otivací</w:t>
      </w:r>
      <w:r w:rsidR="00F30B16">
        <w:rPr>
          <w:noProof/>
        </w:rPr>
        <w:t> </w:t>
      </w:r>
      <w:r w:rsidR="007C7B91" w:rsidRPr="00D11057">
        <w:rPr>
          <w:noProof/>
        </w:rPr>
        <w:t>dospělých</w:t>
      </w:r>
      <w:r w:rsidR="00F30B16">
        <w:rPr>
          <w:noProof/>
        </w:rPr>
        <w:t> </w:t>
      </w:r>
      <w:r w:rsidR="003E2354" w:rsidRPr="00D11057">
        <w:rPr>
          <w:noProof/>
        </w:rPr>
        <w:t>ke</w:t>
      </w:r>
      <w:r w:rsidR="00F30B16">
        <w:rPr>
          <w:noProof/>
        </w:rPr>
        <w:t> </w:t>
      </w:r>
      <w:r w:rsidR="003E2354" w:rsidRPr="00D11057">
        <w:rPr>
          <w:noProof/>
        </w:rPr>
        <w:t>studi</w:t>
      </w:r>
      <w:r w:rsidR="00E7097A">
        <w:rPr>
          <w:noProof/>
        </w:rPr>
        <w:t>u</w:t>
      </w:r>
      <w:r w:rsidR="00393B38">
        <w:rPr>
          <w:noProof/>
        </w:rPr>
        <w:t>, snahou zvýšit si kvalifikaci aj.</w:t>
      </w:r>
    </w:p>
    <w:p w14:paraId="3F726918" w14:textId="77777777" w:rsidR="003A1495" w:rsidRPr="00D11057" w:rsidRDefault="003A1495" w:rsidP="00911F53">
      <w:pPr>
        <w:pStyle w:val="Odstavecseseznamem"/>
        <w:spacing w:line="360" w:lineRule="auto"/>
        <w:ind w:left="0"/>
        <w:rPr>
          <w:noProof/>
        </w:rPr>
      </w:pPr>
    </w:p>
    <w:p w14:paraId="0D707B6A" w14:textId="5BF4E7E9" w:rsidR="00DF1D7F" w:rsidRPr="00ED519F" w:rsidRDefault="00DF1D7F" w:rsidP="00DF1D7F">
      <w:pPr>
        <w:pStyle w:val="Titulek"/>
        <w:keepNext/>
        <w:rPr>
          <w:b/>
          <w:bCs/>
          <w:i w:val="0"/>
          <w:iCs w:val="0"/>
          <w:sz w:val="20"/>
          <w:szCs w:val="20"/>
        </w:rPr>
      </w:pPr>
      <w:bookmarkStart w:id="30" w:name="_Toc66594219"/>
      <w:r w:rsidRPr="00ED519F">
        <w:rPr>
          <w:b/>
          <w:bCs/>
          <w:i w:val="0"/>
          <w:iCs w:val="0"/>
          <w:color w:val="auto"/>
          <w:sz w:val="20"/>
          <w:szCs w:val="20"/>
        </w:rPr>
        <w:t xml:space="preserve">Tabulka </w:t>
      </w:r>
      <w:r w:rsidRPr="00ED519F">
        <w:rPr>
          <w:b/>
          <w:bCs/>
          <w:i w:val="0"/>
          <w:iCs w:val="0"/>
          <w:color w:val="auto"/>
          <w:sz w:val="20"/>
          <w:szCs w:val="20"/>
        </w:rPr>
        <w:fldChar w:fldCharType="begin"/>
      </w:r>
      <w:r w:rsidRPr="00ED519F">
        <w:rPr>
          <w:b/>
          <w:bCs/>
          <w:i w:val="0"/>
          <w:iCs w:val="0"/>
          <w:color w:val="auto"/>
          <w:sz w:val="20"/>
          <w:szCs w:val="20"/>
        </w:rPr>
        <w:instrText xml:space="preserve"> SEQ Tabulka \* ARABIC </w:instrText>
      </w:r>
      <w:r w:rsidRPr="00ED519F">
        <w:rPr>
          <w:b/>
          <w:bCs/>
          <w:i w:val="0"/>
          <w:iCs w:val="0"/>
          <w:color w:val="auto"/>
          <w:sz w:val="20"/>
          <w:szCs w:val="20"/>
        </w:rPr>
        <w:fldChar w:fldCharType="separate"/>
      </w:r>
      <w:r w:rsidR="001D7340" w:rsidRPr="00ED519F">
        <w:rPr>
          <w:b/>
          <w:bCs/>
          <w:i w:val="0"/>
          <w:iCs w:val="0"/>
          <w:noProof/>
          <w:color w:val="auto"/>
          <w:sz w:val="20"/>
          <w:szCs w:val="20"/>
        </w:rPr>
        <w:t>2</w:t>
      </w:r>
      <w:r w:rsidRPr="00ED519F">
        <w:rPr>
          <w:b/>
          <w:bCs/>
          <w:i w:val="0"/>
          <w:iCs w:val="0"/>
          <w:color w:val="auto"/>
          <w:sz w:val="20"/>
          <w:szCs w:val="20"/>
        </w:rPr>
        <w:fldChar w:fldCharType="end"/>
      </w:r>
      <w:r w:rsidR="00F522C5">
        <w:rPr>
          <w:b/>
          <w:bCs/>
          <w:i w:val="0"/>
          <w:iCs w:val="0"/>
          <w:color w:val="auto"/>
          <w:sz w:val="20"/>
          <w:szCs w:val="20"/>
        </w:rPr>
        <w:t xml:space="preserve"> </w:t>
      </w:r>
      <w:r w:rsidRPr="00ED519F">
        <w:rPr>
          <w:b/>
          <w:bCs/>
          <w:i w:val="0"/>
          <w:iCs w:val="0"/>
          <w:color w:val="auto"/>
          <w:sz w:val="20"/>
          <w:szCs w:val="20"/>
        </w:rPr>
        <w:t>Rozdělení respondentů dle věku</w:t>
      </w:r>
      <w:bookmarkEnd w:id="30"/>
    </w:p>
    <w:tbl>
      <w:tblPr>
        <w:tblStyle w:val="Mkatabulky"/>
        <w:tblW w:w="8482" w:type="dxa"/>
        <w:tblLook w:val="04A0" w:firstRow="1" w:lastRow="0" w:firstColumn="1" w:lastColumn="0" w:noHBand="0" w:noVBand="1"/>
      </w:tblPr>
      <w:tblGrid>
        <w:gridCol w:w="2838"/>
        <w:gridCol w:w="2825"/>
        <w:gridCol w:w="2819"/>
      </w:tblGrid>
      <w:tr w:rsidR="00EA6177" w:rsidRPr="00C16594" w14:paraId="6678C6B4" w14:textId="77777777" w:rsidTr="00C82D63">
        <w:trPr>
          <w:trHeight w:val="471"/>
        </w:trPr>
        <w:tc>
          <w:tcPr>
            <w:tcW w:w="2838" w:type="dxa"/>
          </w:tcPr>
          <w:p w14:paraId="2E96D6DE" w14:textId="77777777" w:rsidR="00EA6177" w:rsidRPr="00C16594" w:rsidRDefault="00EA6177" w:rsidP="00EA6177">
            <w:pPr>
              <w:ind w:right="-5969"/>
              <w:rPr>
                <w:b/>
                <w:bCs/>
                <w:szCs w:val="24"/>
              </w:rPr>
            </w:pPr>
            <w:r w:rsidRPr="00C16594">
              <w:rPr>
                <w:b/>
                <w:bCs/>
                <w:szCs w:val="24"/>
              </w:rPr>
              <w:t>Věk respondentů</w:t>
            </w:r>
          </w:p>
        </w:tc>
        <w:tc>
          <w:tcPr>
            <w:tcW w:w="2825" w:type="dxa"/>
          </w:tcPr>
          <w:p w14:paraId="6BBDDECF" w14:textId="77777777" w:rsidR="00EA6177" w:rsidRPr="00C16594" w:rsidRDefault="00EA6177" w:rsidP="008C6A0E">
            <w:pPr>
              <w:rPr>
                <w:b/>
                <w:bCs/>
                <w:szCs w:val="24"/>
              </w:rPr>
            </w:pPr>
            <w:r>
              <w:rPr>
                <w:b/>
                <w:bCs/>
                <w:szCs w:val="24"/>
              </w:rPr>
              <w:t>a</w:t>
            </w:r>
            <w:r w:rsidRPr="00C16594">
              <w:rPr>
                <w:b/>
                <w:bCs/>
                <w:szCs w:val="24"/>
              </w:rPr>
              <w:t>bsolutní četnost</w:t>
            </w:r>
          </w:p>
        </w:tc>
        <w:tc>
          <w:tcPr>
            <w:tcW w:w="2819" w:type="dxa"/>
          </w:tcPr>
          <w:p w14:paraId="6E199512" w14:textId="77777777" w:rsidR="00EA6177" w:rsidRPr="00C16594" w:rsidRDefault="00EA6177" w:rsidP="008C6A0E">
            <w:pPr>
              <w:rPr>
                <w:b/>
                <w:bCs/>
                <w:szCs w:val="24"/>
              </w:rPr>
            </w:pPr>
            <w:r>
              <w:rPr>
                <w:b/>
                <w:bCs/>
                <w:szCs w:val="24"/>
              </w:rPr>
              <w:t>r</w:t>
            </w:r>
            <w:r w:rsidRPr="00C16594">
              <w:rPr>
                <w:b/>
                <w:bCs/>
                <w:szCs w:val="24"/>
              </w:rPr>
              <w:t>elativní četnost</w:t>
            </w:r>
          </w:p>
        </w:tc>
      </w:tr>
      <w:tr w:rsidR="00EA6177" w:rsidRPr="006532F2" w14:paraId="0EE48CD1" w14:textId="77777777" w:rsidTr="00C82D63">
        <w:trPr>
          <w:trHeight w:val="471"/>
        </w:trPr>
        <w:tc>
          <w:tcPr>
            <w:tcW w:w="2838" w:type="dxa"/>
          </w:tcPr>
          <w:p w14:paraId="426BC846" w14:textId="77777777" w:rsidR="00EA6177" w:rsidRPr="006532F2" w:rsidRDefault="00EA6177" w:rsidP="008C6A0E">
            <w:pPr>
              <w:rPr>
                <w:b/>
                <w:bCs/>
                <w:szCs w:val="24"/>
              </w:rPr>
            </w:pPr>
            <w:r w:rsidRPr="006532F2">
              <w:rPr>
                <w:b/>
                <w:bCs/>
                <w:szCs w:val="24"/>
              </w:rPr>
              <w:t>20-30</w:t>
            </w:r>
          </w:p>
        </w:tc>
        <w:tc>
          <w:tcPr>
            <w:tcW w:w="2825" w:type="dxa"/>
          </w:tcPr>
          <w:p w14:paraId="3BEEF9F3" w14:textId="77777777" w:rsidR="00EA6177" w:rsidRPr="006532F2" w:rsidRDefault="00EA6177" w:rsidP="008C6A0E">
            <w:pPr>
              <w:jc w:val="center"/>
              <w:rPr>
                <w:b/>
                <w:bCs/>
                <w:szCs w:val="24"/>
              </w:rPr>
            </w:pPr>
            <w:r w:rsidRPr="006532F2">
              <w:rPr>
                <w:b/>
                <w:bCs/>
                <w:szCs w:val="24"/>
              </w:rPr>
              <w:t>34</w:t>
            </w:r>
          </w:p>
        </w:tc>
        <w:tc>
          <w:tcPr>
            <w:tcW w:w="2819" w:type="dxa"/>
          </w:tcPr>
          <w:p w14:paraId="59F7B4EB" w14:textId="77777777" w:rsidR="00EA6177" w:rsidRPr="006532F2" w:rsidRDefault="00EA6177" w:rsidP="008C6A0E">
            <w:pPr>
              <w:jc w:val="center"/>
              <w:rPr>
                <w:b/>
                <w:bCs/>
                <w:szCs w:val="24"/>
              </w:rPr>
            </w:pPr>
            <w:r w:rsidRPr="006532F2">
              <w:rPr>
                <w:b/>
                <w:bCs/>
                <w:szCs w:val="24"/>
              </w:rPr>
              <w:t>45 %</w:t>
            </w:r>
          </w:p>
        </w:tc>
      </w:tr>
      <w:tr w:rsidR="00EA6177" w:rsidRPr="006532F2" w14:paraId="2DA9BB05" w14:textId="77777777" w:rsidTr="00C82D63">
        <w:trPr>
          <w:trHeight w:val="496"/>
        </w:trPr>
        <w:tc>
          <w:tcPr>
            <w:tcW w:w="2838" w:type="dxa"/>
          </w:tcPr>
          <w:p w14:paraId="70FAE18C" w14:textId="77777777" w:rsidR="00EA6177" w:rsidRPr="006532F2" w:rsidRDefault="00EA6177" w:rsidP="008C6A0E">
            <w:pPr>
              <w:rPr>
                <w:b/>
                <w:bCs/>
                <w:szCs w:val="24"/>
              </w:rPr>
            </w:pPr>
            <w:r w:rsidRPr="006532F2">
              <w:rPr>
                <w:b/>
                <w:bCs/>
                <w:szCs w:val="24"/>
              </w:rPr>
              <w:t>31-45</w:t>
            </w:r>
          </w:p>
        </w:tc>
        <w:tc>
          <w:tcPr>
            <w:tcW w:w="2825" w:type="dxa"/>
          </w:tcPr>
          <w:p w14:paraId="63ABBDD4" w14:textId="77777777" w:rsidR="00EA6177" w:rsidRPr="006532F2" w:rsidRDefault="00EA6177" w:rsidP="008C6A0E">
            <w:pPr>
              <w:jc w:val="center"/>
              <w:rPr>
                <w:b/>
                <w:bCs/>
                <w:szCs w:val="24"/>
              </w:rPr>
            </w:pPr>
            <w:r w:rsidRPr="006532F2">
              <w:rPr>
                <w:b/>
                <w:bCs/>
                <w:szCs w:val="24"/>
              </w:rPr>
              <w:t>31</w:t>
            </w:r>
          </w:p>
        </w:tc>
        <w:tc>
          <w:tcPr>
            <w:tcW w:w="2819" w:type="dxa"/>
          </w:tcPr>
          <w:p w14:paraId="4E9E6587" w14:textId="77777777" w:rsidR="00EA6177" w:rsidRPr="006532F2" w:rsidRDefault="00EA6177" w:rsidP="008C6A0E">
            <w:pPr>
              <w:jc w:val="center"/>
              <w:rPr>
                <w:b/>
                <w:bCs/>
                <w:szCs w:val="24"/>
              </w:rPr>
            </w:pPr>
            <w:r w:rsidRPr="006532F2">
              <w:rPr>
                <w:b/>
                <w:bCs/>
                <w:szCs w:val="24"/>
              </w:rPr>
              <w:t>41 %</w:t>
            </w:r>
          </w:p>
        </w:tc>
      </w:tr>
      <w:tr w:rsidR="00EA6177" w:rsidRPr="006532F2" w14:paraId="52B2CDB3" w14:textId="77777777" w:rsidTr="00C82D63">
        <w:trPr>
          <w:trHeight w:val="471"/>
        </w:trPr>
        <w:tc>
          <w:tcPr>
            <w:tcW w:w="2838" w:type="dxa"/>
          </w:tcPr>
          <w:p w14:paraId="63787386" w14:textId="77777777" w:rsidR="00EA6177" w:rsidRPr="006532F2" w:rsidRDefault="00EA6177" w:rsidP="008C6A0E">
            <w:pPr>
              <w:rPr>
                <w:b/>
                <w:bCs/>
                <w:szCs w:val="24"/>
              </w:rPr>
            </w:pPr>
            <w:r w:rsidRPr="006532F2">
              <w:rPr>
                <w:b/>
                <w:bCs/>
                <w:szCs w:val="24"/>
              </w:rPr>
              <w:t>46-65</w:t>
            </w:r>
          </w:p>
        </w:tc>
        <w:tc>
          <w:tcPr>
            <w:tcW w:w="2825" w:type="dxa"/>
          </w:tcPr>
          <w:p w14:paraId="1EF4CB2D" w14:textId="77777777" w:rsidR="00EA6177" w:rsidRPr="006532F2" w:rsidRDefault="00EA6177" w:rsidP="008C6A0E">
            <w:pPr>
              <w:jc w:val="center"/>
              <w:rPr>
                <w:b/>
                <w:bCs/>
                <w:szCs w:val="24"/>
              </w:rPr>
            </w:pPr>
            <w:r w:rsidRPr="006532F2">
              <w:rPr>
                <w:b/>
                <w:bCs/>
                <w:szCs w:val="24"/>
              </w:rPr>
              <w:t>11</w:t>
            </w:r>
          </w:p>
        </w:tc>
        <w:tc>
          <w:tcPr>
            <w:tcW w:w="2819" w:type="dxa"/>
          </w:tcPr>
          <w:p w14:paraId="30233B9D" w14:textId="77777777" w:rsidR="00EA6177" w:rsidRPr="006532F2" w:rsidRDefault="00EA6177" w:rsidP="008C6A0E">
            <w:pPr>
              <w:jc w:val="center"/>
              <w:rPr>
                <w:b/>
                <w:bCs/>
                <w:szCs w:val="24"/>
              </w:rPr>
            </w:pPr>
            <w:r w:rsidRPr="006532F2">
              <w:rPr>
                <w:b/>
                <w:bCs/>
                <w:szCs w:val="24"/>
              </w:rPr>
              <w:t>14 %</w:t>
            </w:r>
          </w:p>
        </w:tc>
      </w:tr>
      <w:tr w:rsidR="00EA6177" w:rsidRPr="006532F2" w14:paraId="41BABEDF" w14:textId="77777777" w:rsidTr="00C82D63">
        <w:trPr>
          <w:trHeight w:val="471"/>
        </w:trPr>
        <w:tc>
          <w:tcPr>
            <w:tcW w:w="2838" w:type="dxa"/>
          </w:tcPr>
          <w:p w14:paraId="308A39CC" w14:textId="77777777" w:rsidR="00EA6177" w:rsidRPr="006532F2" w:rsidRDefault="00EA6177" w:rsidP="008C6A0E">
            <w:pPr>
              <w:rPr>
                <w:b/>
                <w:bCs/>
                <w:szCs w:val="24"/>
              </w:rPr>
            </w:pPr>
            <w:r w:rsidRPr="006532F2">
              <w:rPr>
                <w:b/>
                <w:bCs/>
                <w:szCs w:val="24"/>
              </w:rPr>
              <w:t>Σ</w:t>
            </w:r>
          </w:p>
        </w:tc>
        <w:tc>
          <w:tcPr>
            <w:tcW w:w="2825" w:type="dxa"/>
          </w:tcPr>
          <w:p w14:paraId="41D824EB" w14:textId="77777777" w:rsidR="00EA6177" w:rsidRPr="006532F2" w:rsidRDefault="00EA6177" w:rsidP="008C6A0E">
            <w:pPr>
              <w:jc w:val="center"/>
              <w:rPr>
                <w:b/>
                <w:bCs/>
                <w:szCs w:val="24"/>
              </w:rPr>
            </w:pPr>
            <w:r w:rsidRPr="006532F2">
              <w:rPr>
                <w:b/>
                <w:bCs/>
                <w:szCs w:val="24"/>
              </w:rPr>
              <w:t>76</w:t>
            </w:r>
          </w:p>
        </w:tc>
        <w:tc>
          <w:tcPr>
            <w:tcW w:w="2819" w:type="dxa"/>
          </w:tcPr>
          <w:p w14:paraId="1C0D3519" w14:textId="77777777" w:rsidR="00EA6177" w:rsidRPr="006532F2" w:rsidRDefault="00EA6177" w:rsidP="008C6A0E">
            <w:pPr>
              <w:jc w:val="center"/>
              <w:rPr>
                <w:b/>
                <w:bCs/>
                <w:szCs w:val="24"/>
              </w:rPr>
            </w:pPr>
            <w:r w:rsidRPr="006532F2">
              <w:rPr>
                <w:b/>
                <w:bCs/>
                <w:szCs w:val="24"/>
              </w:rPr>
              <w:t>100 %</w:t>
            </w:r>
          </w:p>
        </w:tc>
      </w:tr>
    </w:tbl>
    <w:p w14:paraId="5EF5E862" w14:textId="21C311A8" w:rsidR="0009721A" w:rsidRDefault="00DF15CA" w:rsidP="00C82D63">
      <w:pPr>
        <w:rPr>
          <w:noProof/>
          <w:sz w:val="18"/>
          <w:szCs w:val="18"/>
        </w:rPr>
      </w:pPr>
      <w:r w:rsidRPr="00C82D63">
        <w:rPr>
          <w:noProof/>
          <w:sz w:val="18"/>
          <w:szCs w:val="18"/>
        </w:rPr>
        <w:t>Zdroj: Vlastní šetření,  11/2020 do 01/2021, N= 76</w:t>
      </w:r>
    </w:p>
    <w:p w14:paraId="0066DA5E" w14:textId="77777777" w:rsidR="003A1495" w:rsidRPr="00773958" w:rsidRDefault="003A1495" w:rsidP="00773958"/>
    <w:p w14:paraId="52C9C036" w14:textId="3708593C" w:rsidR="003A1495" w:rsidRDefault="00EF79EE" w:rsidP="003A1495">
      <w:pPr>
        <w:spacing w:line="360" w:lineRule="auto"/>
        <w:ind w:firstLine="709"/>
      </w:pPr>
      <w:r>
        <w:t xml:space="preserve">Dotazníkové šetření se zabývá i postavením respondentů na trhu práce. </w:t>
      </w:r>
      <w:r w:rsidR="00DB5BB9">
        <w:t xml:space="preserve">Proměnná </w:t>
      </w:r>
      <w:r w:rsidR="00DB5BB9" w:rsidRPr="005277B0">
        <w:rPr>
          <w:b/>
          <w:bCs/>
        </w:rPr>
        <w:t>ekonomický status</w:t>
      </w:r>
      <w:r w:rsidR="00DB5BB9">
        <w:t xml:space="preserve"> je rozdělen</w:t>
      </w:r>
      <w:r w:rsidR="004E0170">
        <w:t>a</w:t>
      </w:r>
      <w:r w:rsidR="006E6793">
        <w:t xml:space="preserve"> na ekonomicky aktivní (zaměstnanec, OSVČ, podnikatel) a na ekonomicky neaktivní (mateřská/ rodičovská dovolená, nezaměstnaný, důchodce)</w:t>
      </w:r>
      <w:r w:rsidR="000E626A">
        <w:t>.</w:t>
      </w:r>
      <w:r w:rsidR="006E6793">
        <w:t xml:space="preserve"> </w:t>
      </w:r>
      <w:r>
        <w:t>Nejvíce zastoupenou skupin</w:t>
      </w:r>
      <w:r w:rsidR="00773958">
        <w:t xml:space="preserve">ou </w:t>
      </w:r>
      <w:r w:rsidR="006E6793">
        <w:t xml:space="preserve">v našem souboru </w:t>
      </w:r>
      <w:r w:rsidR="00773958">
        <w:t>byli</w:t>
      </w:r>
      <w:r>
        <w:t xml:space="preserve"> ekonomicky aktivní respondenti</w:t>
      </w:r>
      <w:r w:rsidR="00773958">
        <w:t xml:space="preserve"> 67 dotazovaných</w:t>
      </w:r>
      <w:r>
        <w:t xml:space="preserve"> (</w:t>
      </w:r>
      <w:r w:rsidR="00773958">
        <w:t>88 %), oproti ekonomicky neaktivním 9 respondentům (12 %)</w:t>
      </w:r>
      <w:r w:rsidR="003A1495">
        <w:t xml:space="preserve"> z toho </w:t>
      </w:r>
      <w:r w:rsidR="00D63C5C">
        <w:t>7</w:t>
      </w:r>
      <w:r w:rsidR="003A1495">
        <w:t xml:space="preserve"> žen a 1 muž </w:t>
      </w:r>
      <w:r w:rsidR="006E6793">
        <w:t>je</w:t>
      </w:r>
      <w:r w:rsidR="003A1495">
        <w:t xml:space="preserve"> na mateřské/rodičovské dovolené. </w:t>
      </w:r>
      <w:r w:rsidR="00773958">
        <w:t xml:space="preserve">Více graf č. </w:t>
      </w:r>
      <w:r w:rsidR="00742642">
        <w:t>1</w:t>
      </w:r>
      <w:r w:rsidR="00773958">
        <w:t>.</w:t>
      </w:r>
    </w:p>
    <w:p w14:paraId="0A4FB573" w14:textId="77777777" w:rsidR="006E6793" w:rsidRDefault="006E6793" w:rsidP="003A1495">
      <w:pPr>
        <w:spacing w:line="360" w:lineRule="auto"/>
        <w:ind w:firstLine="709"/>
      </w:pPr>
    </w:p>
    <w:p w14:paraId="1A93FEFD" w14:textId="77777777" w:rsidR="003A1495" w:rsidRDefault="00773958" w:rsidP="003A1495">
      <w:pPr>
        <w:keepNext/>
        <w:spacing w:line="360" w:lineRule="auto"/>
        <w:ind w:left="-624" w:firstLine="709"/>
      </w:pPr>
      <w:r>
        <w:rPr>
          <w:noProof/>
        </w:rPr>
        <w:lastRenderedPageBreak/>
        <w:drawing>
          <wp:inline distT="0" distB="0" distL="0" distR="0" wp14:anchorId="605A9850" wp14:editId="2D965BCA">
            <wp:extent cx="5343525" cy="2552700"/>
            <wp:effectExtent l="0" t="0" r="9525" b="0"/>
            <wp:docPr id="7" name="Graf 7">
              <a:extLst xmlns:a="http://schemas.openxmlformats.org/drawingml/2006/main">
                <a:ext uri="{FF2B5EF4-FFF2-40B4-BE49-F238E27FC236}">
                  <a16:creationId xmlns:a16="http://schemas.microsoft.com/office/drawing/2014/main" id="{60C83CA4-3AB2-4984-B2A2-0C66FBC18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038538" w14:textId="2B9C6AD6" w:rsidR="00773958" w:rsidRPr="00742642" w:rsidRDefault="003A1495" w:rsidP="003A1495">
      <w:pPr>
        <w:pStyle w:val="Titulek"/>
        <w:rPr>
          <w:b/>
          <w:bCs/>
          <w:i w:val="0"/>
          <w:iCs w:val="0"/>
        </w:rPr>
      </w:pPr>
      <w:bookmarkStart w:id="31" w:name="_Toc69455620"/>
      <w:r w:rsidRPr="00742642">
        <w:rPr>
          <w:b/>
          <w:bCs/>
          <w:i w:val="0"/>
          <w:iCs w:val="0"/>
        </w:rPr>
        <w:t xml:space="preserve">Graf </w:t>
      </w:r>
      <w:r w:rsidR="002115BC" w:rsidRPr="00742642">
        <w:rPr>
          <w:b/>
          <w:bCs/>
          <w:i w:val="0"/>
          <w:iCs w:val="0"/>
        </w:rPr>
        <w:fldChar w:fldCharType="begin"/>
      </w:r>
      <w:r w:rsidR="002115BC" w:rsidRPr="00742642">
        <w:rPr>
          <w:b/>
          <w:bCs/>
          <w:i w:val="0"/>
          <w:iCs w:val="0"/>
        </w:rPr>
        <w:instrText xml:space="preserve"> SEQ Graf \* ARABIC </w:instrText>
      </w:r>
      <w:r w:rsidR="002115BC" w:rsidRPr="00742642">
        <w:rPr>
          <w:b/>
          <w:bCs/>
          <w:i w:val="0"/>
          <w:iCs w:val="0"/>
        </w:rPr>
        <w:fldChar w:fldCharType="separate"/>
      </w:r>
      <w:r w:rsidR="002115BC" w:rsidRPr="00742642">
        <w:rPr>
          <w:b/>
          <w:bCs/>
          <w:i w:val="0"/>
          <w:iCs w:val="0"/>
          <w:noProof/>
        </w:rPr>
        <w:t>1</w:t>
      </w:r>
      <w:r w:rsidR="002115BC" w:rsidRPr="00742642">
        <w:rPr>
          <w:b/>
          <w:bCs/>
          <w:i w:val="0"/>
          <w:iCs w:val="0"/>
        </w:rPr>
        <w:fldChar w:fldCharType="end"/>
      </w:r>
      <w:r w:rsidRPr="00742642">
        <w:rPr>
          <w:b/>
          <w:bCs/>
          <w:i w:val="0"/>
          <w:iCs w:val="0"/>
        </w:rPr>
        <w:t xml:space="preserve"> Ekonomický status respondentů</w:t>
      </w:r>
      <w:bookmarkEnd w:id="31"/>
    </w:p>
    <w:p w14:paraId="2278FF1C" w14:textId="1386C8F2" w:rsidR="003A1495" w:rsidRDefault="003A1495" w:rsidP="003A1495">
      <w:pPr>
        <w:pStyle w:val="Titulek"/>
        <w:keepNext/>
        <w:rPr>
          <w:b/>
          <w:bCs/>
          <w:i w:val="0"/>
          <w:iCs w:val="0"/>
          <w:noProof/>
        </w:rPr>
      </w:pPr>
      <w:r w:rsidRPr="00742642">
        <w:rPr>
          <w:b/>
          <w:bCs/>
          <w:i w:val="0"/>
          <w:iCs w:val="0"/>
          <w:noProof/>
        </w:rPr>
        <w:t>Zdroj: Vlastní šetření,  11/2020 do 01/2021, N= 76</w:t>
      </w:r>
    </w:p>
    <w:p w14:paraId="34D79666" w14:textId="77777777" w:rsidR="009950A5" w:rsidRPr="009950A5" w:rsidRDefault="009950A5" w:rsidP="009950A5"/>
    <w:p w14:paraId="51188F81" w14:textId="00809B78" w:rsidR="00B63439" w:rsidRDefault="00B63439" w:rsidP="005A0148">
      <w:pPr>
        <w:spacing w:line="360" w:lineRule="auto"/>
        <w:rPr>
          <w:b/>
          <w:bCs/>
          <w:noProof/>
        </w:rPr>
      </w:pPr>
    </w:p>
    <w:p w14:paraId="69DC0083" w14:textId="72104342" w:rsidR="004C6F89" w:rsidRDefault="00716840" w:rsidP="00716840">
      <w:pPr>
        <w:pStyle w:val="Nadpis2"/>
        <w:rPr>
          <w:noProof/>
        </w:rPr>
      </w:pPr>
      <w:bookmarkStart w:id="32" w:name="_Toc69361885"/>
      <w:r>
        <w:rPr>
          <w:noProof/>
        </w:rPr>
        <w:t>5.2</w:t>
      </w:r>
      <w:r w:rsidR="009724D1">
        <w:rPr>
          <w:noProof/>
        </w:rPr>
        <w:tab/>
      </w:r>
      <w:r>
        <w:rPr>
          <w:noProof/>
        </w:rPr>
        <w:t>VÝSLEDKY DOTAZNÍKOVÉ ŠETŘENÍ</w:t>
      </w:r>
      <w:bookmarkEnd w:id="32"/>
    </w:p>
    <w:p w14:paraId="53EA857C" w14:textId="77777777" w:rsidR="004C6F89" w:rsidRDefault="004C6F89" w:rsidP="00E34CF1">
      <w:pPr>
        <w:spacing w:line="360" w:lineRule="auto"/>
        <w:ind w:left="-794" w:firstLine="709"/>
        <w:rPr>
          <w:b/>
          <w:bCs/>
          <w:noProof/>
        </w:rPr>
      </w:pPr>
    </w:p>
    <w:p w14:paraId="3E74D024" w14:textId="22CAABCB" w:rsidR="00E34CF1" w:rsidRDefault="00E34CF1" w:rsidP="004C6F89">
      <w:pPr>
        <w:spacing w:line="360" w:lineRule="auto"/>
        <w:ind w:firstLine="709"/>
        <w:rPr>
          <w:noProof/>
        </w:rPr>
      </w:pPr>
      <w:r>
        <w:rPr>
          <w:noProof/>
        </w:rPr>
        <w:t>Po představení výzkumného souboru</w:t>
      </w:r>
      <w:r w:rsidR="00CF065A">
        <w:rPr>
          <w:noProof/>
        </w:rPr>
        <w:t xml:space="preserve"> je věnována významná část kapitoly </w:t>
      </w:r>
      <w:r>
        <w:rPr>
          <w:noProof/>
        </w:rPr>
        <w:t xml:space="preserve">stanoveným hypotézám a výsledkům dotazníkového šetření. </w:t>
      </w:r>
    </w:p>
    <w:p w14:paraId="1E638E87" w14:textId="77777777" w:rsidR="001B6343" w:rsidRDefault="001B6343" w:rsidP="00E34CF1">
      <w:pPr>
        <w:rPr>
          <w:noProof/>
        </w:rPr>
      </w:pPr>
    </w:p>
    <w:p w14:paraId="1B4846C8" w14:textId="77777777" w:rsidR="00E34CF1" w:rsidRDefault="00E34CF1" w:rsidP="001B6343">
      <w:pPr>
        <w:pStyle w:val="Odstavecseseznamem"/>
        <w:numPr>
          <w:ilvl w:val="0"/>
          <w:numId w:val="18"/>
        </w:numPr>
        <w:spacing w:line="360" w:lineRule="auto"/>
        <w:ind w:left="360"/>
        <w:rPr>
          <w:b/>
          <w:bCs/>
        </w:rPr>
      </w:pPr>
      <w:r w:rsidRPr="00A84E0D">
        <w:rPr>
          <w:b/>
          <w:bCs/>
        </w:rPr>
        <w:t>H</w:t>
      </w:r>
      <w:r>
        <w:rPr>
          <w:b/>
          <w:bCs/>
        </w:rPr>
        <w:t>ypotéza</w:t>
      </w:r>
    </w:p>
    <w:p w14:paraId="76489DB2" w14:textId="4CA257DA" w:rsidR="00710505" w:rsidRPr="00280710" w:rsidRDefault="00E34CF1" w:rsidP="00280710">
      <w:pPr>
        <w:pStyle w:val="Odstavecseseznamem"/>
        <w:spacing w:line="360" w:lineRule="auto"/>
        <w:ind w:left="340"/>
        <w:rPr>
          <w:b/>
          <w:bCs/>
        </w:rPr>
      </w:pPr>
      <w:r w:rsidRPr="00A84E0D">
        <w:rPr>
          <w:b/>
          <w:bCs/>
        </w:rPr>
        <w:t xml:space="preserve">Motivace týkající se pracovní oblasti se u respondentů objevuje více než touha po osobním rozvoji.  </w:t>
      </w:r>
    </w:p>
    <w:p w14:paraId="00C37C7F" w14:textId="6CBDF79C" w:rsidR="00F407C2" w:rsidRDefault="00710505" w:rsidP="003D20EA">
      <w:pPr>
        <w:spacing w:line="360" w:lineRule="auto"/>
        <w:ind w:firstLine="709"/>
        <w:rPr>
          <w:noProof/>
        </w:rPr>
      </w:pPr>
      <w:r>
        <w:rPr>
          <w:noProof/>
        </w:rPr>
        <w:t>Hypotéza týkající se motivce</w:t>
      </w:r>
      <w:r w:rsidR="001B6343">
        <w:rPr>
          <w:noProof/>
        </w:rPr>
        <w:t xml:space="preserve"> byla </w:t>
      </w:r>
      <w:r w:rsidR="00716840">
        <w:rPr>
          <w:noProof/>
        </w:rPr>
        <w:t>zajištěna</w:t>
      </w:r>
      <w:r w:rsidR="001B6343">
        <w:rPr>
          <w:noProof/>
        </w:rPr>
        <w:t xml:space="preserve"> otázk</w:t>
      </w:r>
      <w:r w:rsidR="008B349F">
        <w:rPr>
          <w:noProof/>
        </w:rPr>
        <w:t>ou</w:t>
      </w:r>
      <w:r>
        <w:rPr>
          <w:noProof/>
        </w:rPr>
        <w:t xml:space="preserve"> číslo</w:t>
      </w:r>
      <w:r w:rsidR="001B6343">
        <w:rPr>
          <w:noProof/>
        </w:rPr>
        <w:t xml:space="preserve"> 1 dotazníkového šetření,</w:t>
      </w:r>
      <w:r w:rsidR="00340B55">
        <w:rPr>
          <w:noProof/>
        </w:rPr>
        <w:t xml:space="preserve"> kde dotazovaní </w:t>
      </w:r>
      <w:r w:rsidR="00BE3C13">
        <w:rPr>
          <w:noProof/>
        </w:rPr>
        <w:t xml:space="preserve">respondenti </w:t>
      </w:r>
      <w:r w:rsidR="00340B55">
        <w:rPr>
          <w:noProof/>
        </w:rPr>
        <w:t>měli možnost uvést až tři důvody jejich motivace</w:t>
      </w:r>
      <w:r w:rsidR="00592B63">
        <w:rPr>
          <w:noProof/>
        </w:rPr>
        <w:t xml:space="preserve"> z nabízených 9</w:t>
      </w:r>
      <w:r w:rsidR="00340B55">
        <w:rPr>
          <w:noProof/>
        </w:rPr>
        <w:t>.</w:t>
      </w:r>
      <w:r w:rsidR="00745347">
        <w:rPr>
          <w:noProof/>
        </w:rPr>
        <w:t xml:space="preserve"> Ne všichni dotazovaní využili možnosti 3 odpovědí.</w:t>
      </w:r>
      <w:r w:rsidR="0072254C">
        <w:rPr>
          <w:noProof/>
          <w:color w:val="FF0000"/>
        </w:rPr>
        <w:t xml:space="preserve"> </w:t>
      </w:r>
      <w:r w:rsidR="004E2AC2">
        <w:rPr>
          <w:noProof/>
        </w:rPr>
        <w:t xml:space="preserve">Výsledky šetření na tuto otázku zobrazují tabulka č. 3 a graf č. </w:t>
      </w:r>
      <w:r w:rsidR="00BE3C13">
        <w:rPr>
          <w:noProof/>
        </w:rPr>
        <w:t>2</w:t>
      </w:r>
      <w:r w:rsidR="004E2AC2">
        <w:rPr>
          <w:noProof/>
        </w:rPr>
        <w:t xml:space="preserve">. </w:t>
      </w:r>
      <w:r w:rsidR="00340B55">
        <w:rPr>
          <w:noProof/>
        </w:rPr>
        <w:t>S</w:t>
      </w:r>
      <w:r w:rsidR="005F1F0B">
        <w:rPr>
          <w:noProof/>
        </w:rPr>
        <w:t>nah</w:t>
      </w:r>
      <w:r w:rsidR="00270429">
        <w:rPr>
          <w:noProof/>
        </w:rPr>
        <w:t>u</w:t>
      </w:r>
      <w:r w:rsidR="005F1F0B">
        <w:rPr>
          <w:noProof/>
        </w:rPr>
        <w:t xml:space="preserve"> zlepšit si možnosti pracovního uplatnění uvedlo </w:t>
      </w:r>
      <w:r w:rsidR="00340B55">
        <w:rPr>
          <w:noProof/>
        </w:rPr>
        <w:t xml:space="preserve">39 </w:t>
      </w:r>
      <w:r w:rsidR="005F1F0B">
        <w:rPr>
          <w:noProof/>
        </w:rPr>
        <w:t>respondentů (51 %)</w:t>
      </w:r>
      <w:r w:rsidR="00C93592">
        <w:rPr>
          <w:noProof/>
        </w:rPr>
        <w:t xml:space="preserve">, </w:t>
      </w:r>
      <w:r w:rsidR="005F1F0B">
        <w:rPr>
          <w:noProof/>
        </w:rPr>
        <w:t>největší zastoupení</w:t>
      </w:r>
      <w:r w:rsidR="00C93592">
        <w:rPr>
          <w:noProof/>
        </w:rPr>
        <w:t xml:space="preserve"> však</w:t>
      </w:r>
      <w:r w:rsidR="005F1F0B">
        <w:rPr>
          <w:noProof/>
        </w:rPr>
        <w:t xml:space="preserve"> tvořila snaha o osobní rozvo</w:t>
      </w:r>
      <w:r w:rsidR="00340B55">
        <w:rPr>
          <w:noProof/>
        </w:rPr>
        <w:t xml:space="preserve">j </w:t>
      </w:r>
      <w:r w:rsidR="005F1F0B">
        <w:rPr>
          <w:noProof/>
        </w:rPr>
        <w:t>a zájem o daný obor</w:t>
      </w:r>
      <w:r w:rsidR="004E0170">
        <w:rPr>
          <w:noProof/>
        </w:rPr>
        <w:t>. T</w:t>
      </w:r>
      <w:r w:rsidR="00340B55">
        <w:rPr>
          <w:noProof/>
        </w:rPr>
        <w:t>yto možnosti byly vybrány</w:t>
      </w:r>
      <w:r w:rsidR="005F1F0B">
        <w:rPr>
          <w:noProof/>
        </w:rPr>
        <w:t xml:space="preserve"> </w:t>
      </w:r>
      <w:r w:rsidR="00340B55">
        <w:rPr>
          <w:noProof/>
        </w:rPr>
        <w:t xml:space="preserve">40 </w:t>
      </w:r>
      <w:r w:rsidR="005F1F0B">
        <w:rPr>
          <w:noProof/>
        </w:rPr>
        <w:t>responden</w:t>
      </w:r>
      <w:r w:rsidR="00340B55">
        <w:rPr>
          <w:noProof/>
        </w:rPr>
        <w:t>t</w:t>
      </w:r>
      <w:r w:rsidR="004E0170">
        <w:rPr>
          <w:noProof/>
        </w:rPr>
        <w:t>y</w:t>
      </w:r>
      <w:r w:rsidR="005F1F0B">
        <w:rPr>
          <w:noProof/>
        </w:rPr>
        <w:t xml:space="preserve"> (5</w:t>
      </w:r>
      <w:r w:rsidR="004C6F89">
        <w:rPr>
          <w:noProof/>
        </w:rPr>
        <w:t>3</w:t>
      </w:r>
      <w:r w:rsidR="005F1F0B">
        <w:rPr>
          <w:noProof/>
        </w:rPr>
        <w:t xml:space="preserve"> %). Následovalo získání vysokoškolského </w:t>
      </w:r>
      <w:r w:rsidR="005F1F0B">
        <w:rPr>
          <w:noProof/>
        </w:rPr>
        <w:lastRenderedPageBreak/>
        <w:t xml:space="preserve">diplomu </w:t>
      </w:r>
      <w:r w:rsidR="004446E7">
        <w:rPr>
          <w:noProof/>
        </w:rPr>
        <w:t xml:space="preserve">u </w:t>
      </w:r>
      <w:r w:rsidR="005F1F0B">
        <w:rPr>
          <w:noProof/>
        </w:rPr>
        <w:t>31 respondentů (4</w:t>
      </w:r>
      <w:r w:rsidR="004C6F89">
        <w:rPr>
          <w:noProof/>
        </w:rPr>
        <w:t>1</w:t>
      </w:r>
      <w:r w:rsidR="005F1F0B">
        <w:rPr>
          <w:noProof/>
        </w:rPr>
        <w:t xml:space="preserve"> %) a rozvoj pracovní kariér</w:t>
      </w:r>
      <w:r w:rsidR="004C6F89">
        <w:rPr>
          <w:noProof/>
        </w:rPr>
        <w:t>y</w:t>
      </w:r>
      <w:r w:rsidR="00340B55">
        <w:rPr>
          <w:noProof/>
        </w:rPr>
        <w:t xml:space="preserve">  uvedlo 26 respondentů</w:t>
      </w:r>
      <w:r w:rsidR="004C6F89">
        <w:rPr>
          <w:noProof/>
        </w:rPr>
        <w:t xml:space="preserve"> (34 %)</w:t>
      </w:r>
      <w:r w:rsidR="00427382">
        <w:rPr>
          <w:noProof/>
        </w:rPr>
        <w:t xml:space="preserve"> respondentů</w:t>
      </w:r>
      <w:r w:rsidR="005F1F0B">
        <w:rPr>
          <w:noProof/>
        </w:rPr>
        <w:t xml:space="preserve">. </w:t>
      </w:r>
      <w:r w:rsidR="00427382">
        <w:rPr>
          <w:noProof/>
        </w:rPr>
        <w:t>Uvědomění si nezbytnosti dál se vzdělávat</w:t>
      </w:r>
      <w:r w:rsidR="004446E7">
        <w:rPr>
          <w:noProof/>
        </w:rPr>
        <w:t xml:space="preserve"> uvedlo</w:t>
      </w:r>
      <w:r w:rsidR="00427382">
        <w:rPr>
          <w:noProof/>
        </w:rPr>
        <w:t xml:space="preserve"> </w:t>
      </w:r>
      <w:r w:rsidR="00340B55">
        <w:rPr>
          <w:noProof/>
        </w:rPr>
        <w:t xml:space="preserve">20 respondentů to je </w:t>
      </w:r>
      <w:r w:rsidR="00427382">
        <w:rPr>
          <w:noProof/>
        </w:rPr>
        <w:t xml:space="preserve"> </w:t>
      </w:r>
      <w:r w:rsidR="00C93592">
        <w:rPr>
          <w:noProof/>
        </w:rPr>
        <w:t>(26 %)</w:t>
      </w:r>
      <w:r w:rsidR="004C6F89">
        <w:rPr>
          <w:noProof/>
        </w:rPr>
        <w:t xml:space="preserve"> </w:t>
      </w:r>
      <w:r w:rsidR="00427382">
        <w:rPr>
          <w:noProof/>
        </w:rPr>
        <w:t>a v</w:t>
      </w:r>
      <w:r w:rsidR="005F1F0B">
        <w:rPr>
          <w:noProof/>
        </w:rPr>
        <w:t xml:space="preserve">elmi malou skupinu tvoří </w:t>
      </w:r>
      <w:r w:rsidR="00135EF0">
        <w:rPr>
          <w:noProof/>
        </w:rPr>
        <w:t>podnět od rodiny nebo přátel</w:t>
      </w:r>
      <w:r w:rsidR="00427382">
        <w:rPr>
          <w:noProof/>
        </w:rPr>
        <w:t xml:space="preserve"> a lepší společenský status jež </w:t>
      </w:r>
      <w:r w:rsidR="00340B55">
        <w:rPr>
          <w:noProof/>
        </w:rPr>
        <w:t xml:space="preserve">bylo pouze po </w:t>
      </w:r>
      <w:r w:rsidR="004E2AC2">
        <w:rPr>
          <w:noProof/>
        </w:rPr>
        <w:t xml:space="preserve">5 </w:t>
      </w:r>
      <w:r w:rsidR="00340B55">
        <w:rPr>
          <w:noProof/>
        </w:rPr>
        <w:t xml:space="preserve"> respondentech</w:t>
      </w:r>
      <w:r w:rsidR="00135EF0">
        <w:rPr>
          <w:noProof/>
        </w:rPr>
        <w:t xml:space="preserve"> </w:t>
      </w:r>
      <w:r w:rsidR="00340B55">
        <w:rPr>
          <w:noProof/>
        </w:rPr>
        <w:t>(</w:t>
      </w:r>
      <w:r w:rsidR="004C6F89">
        <w:rPr>
          <w:noProof/>
        </w:rPr>
        <w:t>7</w:t>
      </w:r>
      <w:r w:rsidR="00340B55">
        <w:rPr>
          <w:noProof/>
        </w:rPr>
        <w:t>)</w:t>
      </w:r>
      <w:r w:rsidR="004C6F89">
        <w:rPr>
          <w:noProof/>
        </w:rPr>
        <w:t xml:space="preserve"> %</w:t>
      </w:r>
      <w:r w:rsidR="00135EF0">
        <w:rPr>
          <w:noProof/>
        </w:rPr>
        <w:t xml:space="preserve"> a pouze 1 respondent uvedl, že motivací ke studiu byl požadavek zaměstnavatele.</w:t>
      </w:r>
    </w:p>
    <w:p w14:paraId="0C610970" w14:textId="77777777" w:rsidR="008B349F" w:rsidRDefault="008B349F" w:rsidP="003D20EA">
      <w:pPr>
        <w:spacing w:line="360" w:lineRule="auto"/>
        <w:ind w:firstLine="709"/>
        <w:rPr>
          <w:noProof/>
        </w:rPr>
      </w:pPr>
    </w:p>
    <w:p w14:paraId="0E6091BC" w14:textId="7A639A4B" w:rsidR="008B349F" w:rsidRDefault="00427382" w:rsidP="002361A4">
      <w:pPr>
        <w:spacing w:line="360" w:lineRule="auto"/>
        <w:ind w:firstLine="709"/>
        <w:rPr>
          <w:noProof/>
        </w:rPr>
      </w:pPr>
      <w:r>
        <w:rPr>
          <w:noProof/>
        </w:rPr>
        <w:t>Z  výzkumného šetře</w:t>
      </w:r>
      <w:r w:rsidR="00D9511A">
        <w:rPr>
          <w:noProof/>
        </w:rPr>
        <w:t>ní</w:t>
      </w:r>
      <w:r>
        <w:rPr>
          <w:noProof/>
        </w:rPr>
        <w:t xml:space="preserve"> je z</w:t>
      </w:r>
      <w:r w:rsidR="00F407C2">
        <w:rPr>
          <w:noProof/>
        </w:rPr>
        <w:t>ajímavé</w:t>
      </w:r>
      <w:r>
        <w:rPr>
          <w:noProof/>
        </w:rPr>
        <w:t xml:space="preserve">, že </w:t>
      </w:r>
      <w:r w:rsidR="00D9511A">
        <w:rPr>
          <w:noProof/>
        </w:rPr>
        <w:t xml:space="preserve">studenti FF </w:t>
      </w:r>
      <w:r w:rsidR="002361A4">
        <w:rPr>
          <w:noProof/>
        </w:rPr>
        <w:t>programu</w:t>
      </w:r>
      <w:r w:rsidR="00D9511A">
        <w:rPr>
          <w:noProof/>
        </w:rPr>
        <w:t xml:space="preserve"> andragogika si chtějí zlepšit možnosti pracovního uplatnění, jak ukazují předešlé výzkumy (také více jak 50 % dotazovaných), </w:t>
      </w:r>
      <w:r w:rsidR="00D9511A" w:rsidRPr="008B349F">
        <w:rPr>
          <w:b/>
          <w:bCs/>
          <w:noProof/>
        </w:rPr>
        <w:t>ale o 2 % více je jejich motivací ke studiu zájem</w:t>
      </w:r>
      <w:r w:rsidR="00D9511A">
        <w:rPr>
          <w:noProof/>
        </w:rPr>
        <w:t xml:space="preserve"> </w:t>
      </w:r>
      <w:r w:rsidR="00D9511A" w:rsidRPr="008B349F">
        <w:rPr>
          <w:b/>
          <w:bCs/>
          <w:noProof/>
        </w:rPr>
        <w:t>o daný obor</w:t>
      </w:r>
      <w:r w:rsidR="00FD0493" w:rsidRPr="008B349F">
        <w:rPr>
          <w:b/>
          <w:bCs/>
          <w:noProof/>
        </w:rPr>
        <w:t xml:space="preserve"> a osobní rozvo</w:t>
      </w:r>
      <w:r w:rsidR="00DB5318">
        <w:rPr>
          <w:b/>
          <w:bCs/>
          <w:noProof/>
        </w:rPr>
        <w:t xml:space="preserve">j. </w:t>
      </w:r>
      <w:r w:rsidR="00DB5318">
        <w:rPr>
          <w:noProof/>
        </w:rPr>
        <w:t xml:space="preserve">Průměrný věk respondentů, kteří </w:t>
      </w:r>
      <w:r w:rsidR="00742642">
        <w:rPr>
          <w:noProof/>
        </w:rPr>
        <w:t>studují proto, že je obor zajímá a zároveň se chtějí osobnostně rozvinout je 36 let.</w:t>
      </w:r>
      <w:r w:rsidR="00D57A2F">
        <w:rPr>
          <w:noProof/>
        </w:rPr>
        <w:t xml:space="preserve"> Zájem o daný obor </w:t>
      </w:r>
      <w:r w:rsidR="00C91830">
        <w:rPr>
          <w:noProof/>
        </w:rPr>
        <w:t>je srovnatelný s výstupem AES za rok 2016, kdy pro polovinu respondentů to byl důvod pro opětovný vstup do vzdělávání</w:t>
      </w:r>
      <w:r w:rsidR="00D57A2F">
        <w:rPr>
          <w:noProof/>
        </w:rPr>
        <w:t xml:space="preserve"> (ČSÚ, 2018)</w:t>
      </w:r>
      <w:r w:rsidR="004446E7">
        <w:rPr>
          <w:noProof/>
        </w:rPr>
        <w:t>.</w:t>
      </w:r>
      <w:r w:rsidR="00FD0493">
        <w:rPr>
          <w:noProof/>
        </w:rPr>
        <w:t xml:space="preserve"> S</w:t>
      </w:r>
      <w:r w:rsidR="00D9511A">
        <w:rPr>
          <w:noProof/>
        </w:rPr>
        <w:t>nah</w:t>
      </w:r>
      <w:r w:rsidR="00FD0493">
        <w:rPr>
          <w:noProof/>
        </w:rPr>
        <w:t>u</w:t>
      </w:r>
      <w:r w:rsidR="00D9511A">
        <w:rPr>
          <w:noProof/>
        </w:rPr>
        <w:t xml:space="preserve"> o osobní rozvoj</w:t>
      </w:r>
      <w:r w:rsidR="00FD0493">
        <w:rPr>
          <w:noProof/>
        </w:rPr>
        <w:t xml:space="preserve"> uvedlo v našem výzkumu více jak 50 % respondentů, z</w:t>
      </w:r>
      <w:r w:rsidR="005F327B">
        <w:rPr>
          <w:noProof/>
        </w:rPr>
        <w:t>atímco u výzkum</w:t>
      </w:r>
      <w:r w:rsidR="009440A2">
        <w:rPr>
          <w:noProof/>
        </w:rPr>
        <w:t>ů</w:t>
      </w:r>
      <w:r w:rsidR="005F327B">
        <w:rPr>
          <w:noProof/>
        </w:rPr>
        <w:t xml:space="preserve"> (Rabušicové et al., 2006 a Šeďové at el., 2006)</w:t>
      </w:r>
      <w:r w:rsidR="009440A2">
        <w:rPr>
          <w:noProof/>
        </w:rPr>
        <w:t xml:space="preserve"> </w:t>
      </w:r>
      <w:r w:rsidR="00FD0493">
        <w:rPr>
          <w:noProof/>
        </w:rPr>
        <w:t>tento důvod uvedlo</w:t>
      </w:r>
      <w:r w:rsidR="005F327B">
        <w:rPr>
          <w:noProof/>
        </w:rPr>
        <w:t xml:space="preserve"> </w:t>
      </w:r>
      <w:r w:rsidR="00FD0493">
        <w:rPr>
          <w:noProof/>
        </w:rPr>
        <w:t xml:space="preserve">pouze </w:t>
      </w:r>
      <w:r w:rsidR="005F327B">
        <w:rPr>
          <w:noProof/>
        </w:rPr>
        <w:t>něco málo přes 20 % dotazovaných.</w:t>
      </w:r>
      <w:r w:rsidR="00FA3ABA">
        <w:rPr>
          <w:noProof/>
        </w:rPr>
        <w:t xml:space="preserve"> </w:t>
      </w:r>
      <w:r w:rsidR="008B349F">
        <w:rPr>
          <w:noProof/>
        </w:rPr>
        <w:t>Hypotéz</w:t>
      </w:r>
      <w:r w:rsidR="00F5129B">
        <w:rPr>
          <w:noProof/>
        </w:rPr>
        <w:t>a</w:t>
      </w:r>
      <w:r w:rsidR="008B349F">
        <w:rPr>
          <w:noProof/>
        </w:rPr>
        <w:t xml:space="preserve"> číslo 1 </w:t>
      </w:r>
      <w:r w:rsidR="00F5129B">
        <w:rPr>
          <w:noProof/>
        </w:rPr>
        <w:t>nebyla potrvzena.</w:t>
      </w:r>
    </w:p>
    <w:p w14:paraId="44B477EE" w14:textId="5F69B277" w:rsidR="001D7340" w:rsidRPr="00ED519F" w:rsidRDefault="001D7340" w:rsidP="001D7340">
      <w:pPr>
        <w:pStyle w:val="Titulek"/>
        <w:keepNext/>
        <w:rPr>
          <w:b/>
          <w:bCs/>
          <w:i w:val="0"/>
          <w:iCs w:val="0"/>
          <w:color w:val="auto"/>
          <w:sz w:val="20"/>
          <w:szCs w:val="20"/>
        </w:rPr>
      </w:pPr>
      <w:bookmarkStart w:id="33" w:name="_Toc66594220"/>
      <w:r w:rsidRPr="00ED519F">
        <w:rPr>
          <w:b/>
          <w:bCs/>
          <w:i w:val="0"/>
          <w:iCs w:val="0"/>
          <w:color w:val="auto"/>
          <w:sz w:val="20"/>
          <w:szCs w:val="20"/>
        </w:rPr>
        <w:t xml:space="preserve">Tabulka </w:t>
      </w:r>
      <w:r w:rsidRPr="00ED519F">
        <w:rPr>
          <w:b/>
          <w:bCs/>
          <w:i w:val="0"/>
          <w:iCs w:val="0"/>
          <w:color w:val="auto"/>
          <w:sz w:val="20"/>
          <w:szCs w:val="20"/>
        </w:rPr>
        <w:fldChar w:fldCharType="begin"/>
      </w:r>
      <w:r w:rsidRPr="00ED519F">
        <w:rPr>
          <w:b/>
          <w:bCs/>
          <w:i w:val="0"/>
          <w:iCs w:val="0"/>
          <w:color w:val="auto"/>
          <w:sz w:val="20"/>
          <w:szCs w:val="20"/>
        </w:rPr>
        <w:instrText xml:space="preserve"> SEQ Tabulka \* ARABIC </w:instrText>
      </w:r>
      <w:r w:rsidRPr="00ED519F">
        <w:rPr>
          <w:b/>
          <w:bCs/>
          <w:i w:val="0"/>
          <w:iCs w:val="0"/>
          <w:color w:val="auto"/>
          <w:sz w:val="20"/>
          <w:szCs w:val="20"/>
        </w:rPr>
        <w:fldChar w:fldCharType="separate"/>
      </w:r>
      <w:r w:rsidRPr="00ED519F">
        <w:rPr>
          <w:b/>
          <w:bCs/>
          <w:i w:val="0"/>
          <w:iCs w:val="0"/>
          <w:noProof/>
          <w:color w:val="auto"/>
          <w:sz w:val="20"/>
          <w:szCs w:val="20"/>
        </w:rPr>
        <w:t>3</w:t>
      </w:r>
      <w:r w:rsidRPr="00ED519F">
        <w:rPr>
          <w:b/>
          <w:bCs/>
          <w:i w:val="0"/>
          <w:iCs w:val="0"/>
          <w:color w:val="auto"/>
          <w:sz w:val="20"/>
          <w:szCs w:val="20"/>
        </w:rPr>
        <w:fldChar w:fldCharType="end"/>
      </w:r>
      <w:r w:rsidRPr="00ED519F">
        <w:rPr>
          <w:b/>
          <w:bCs/>
          <w:i w:val="0"/>
          <w:iCs w:val="0"/>
          <w:color w:val="auto"/>
          <w:sz w:val="20"/>
          <w:szCs w:val="20"/>
        </w:rPr>
        <w:t xml:space="preserve"> Motivace ke studiu</w:t>
      </w:r>
      <w:bookmarkEnd w:id="33"/>
    </w:p>
    <w:tbl>
      <w:tblPr>
        <w:tblStyle w:val="Mkatabulky"/>
        <w:tblW w:w="8643" w:type="dxa"/>
        <w:tblLook w:val="04A0" w:firstRow="1" w:lastRow="0" w:firstColumn="1" w:lastColumn="0" w:noHBand="0" w:noVBand="1"/>
      </w:tblPr>
      <w:tblGrid>
        <w:gridCol w:w="1002"/>
        <w:gridCol w:w="1147"/>
        <w:gridCol w:w="773"/>
        <w:gridCol w:w="760"/>
        <w:gridCol w:w="1137"/>
        <w:gridCol w:w="789"/>
        <w:gridCol w:w="553"/>
        <w:gridCol w:w="1050"/>
        <w:gridCol w:w="716"/>
        <w:gridCol w:w="716"/>
      </w:tblGrid>
      <w:tr w:rsidR="00B63439" w14:paraId="217A2A2D" w14:textId="4629D11B" w:rsidTr="00742642">
        <w:trPr>
          <w:trHeight w:val="1508"/>
        </w:trPr>
        <w:tc>
          <w:tcPr>
            <w:tcW w:w="1002" w:type="dxa"/>
          </w:tcPr>
          <w:p w14:paraId="5011CCF9" w14:textId="77777777" w:rsidR="00C85838" w:rsidRDefault="00C85838" w:rsidP="00094F6B">
            <w:pPr>
              <w:spacing w:line="360" w:lineRule="auto"/>
              <w:rPr>
                <w:noProof/>
              </w:rPr>
            </w:pPr>
          </w:p>
        </w:tc>
        <w:tc>
          <w:tcPr>
            <w:tcW w:w="1147" w:type="dxa"/>
          </w:tcPr>
          <w:p w14:paraId="55F14120" w14:textId="5AE72813" w:rsidR="00C85838" w:rsidRPr="00B63439" w:rsidRDefault="00C85838" w:rsidP="00094F6B">
            <w:pPr>
              <w:spacing w:line="360" w:lineRule="auto"/>
              <w:rPr>
                <w:b/>
                <w:bCs/>
                <w:noProof/>
                <w:sz w:val="16"/>
                <w:szCs w:val="16"/>
              </w:rPr>
            </w:pPr>
            <w:r w:rsidRPr="00B63439">
              <w:rPr>
                <w:b/>
                <w:bCs/>
                <w:noProof/>
                <w:sz w:val="16"/>
                <w:szCs w:val="16"/>
              </w:rPr>
              <w:t>Požadavek</w:t>
            </w:r>
            <w:r w:rsidRPr="00B63439">
              <w:rPr>
                <w:b/>
                <w:bCs/>
                <w:noProof/>
                <w:sz w:val="16"/>
                <w:szCs w:val="16"/>
              </w:rPr>
              <w:br/>
              <w:t>zaměstnav</w:t>
            </w:r>
          </w:p>
        </w:tc>
        <w:tc>
          <w:tcPr>
            <w:tcW w:w="773" w:type="dxa"/>
          </w:tcPr>
          <w:p w14:paraId="235C4C35" w14:textId="3AF2681E" w:rsidR="00C85838" w:rsidRPr="00B63439" w:rsidRDefault="00C85838" w:rsidP="00094F6B">
            <w:pPr>
              <w:spacing w:line="360" w:lineRule="auto"/>
              <w:rPr>
                <w:b/>
                <w:bCs/>
                <w:noProof/>
                <w:sz w:val="16"/>
                <w:szCs w:val="16"/>
              </w:rPr>
            </w:pPr>
            <w:r w:rsidRPr="00B63439">
              <w:rPr>
                <w:b/>
                <w:bCs/>
                <w:noProof/>
                <w:sz w:val="16"/>
                <w:szCs w:val="16"/>
              </w:rPr>
              <w:t>Podnět</w:t>
            </w:r>
            <w:r w:rsidRPr="00B63439">
              <w:rPr>
                <w:b/>
                <w:bCs/>
                <w:noProof/>
                <w:sz w:val="16"/>
                <w:szCs w:val="16"/>
              </w:rPr>
              <w:br/>
              <w:t>od rodiny</w:t>
            </w:r>
          </w:p>
        </w:tc>
        <w:tc>
          <w:tcPr>
            <w:tcW w:w="760" w:type="dxa"/>
          </w:tcPr>
          <w:p w14:paraId="26E45018" w14:textId="3E3AB7FD" w:rsidR="00C85838" w:rsidRPr="00B63439" w:rsidRDefault="00C85838" w:rsidP="00094F6B">
            <w:pPr>
              <w:spacing w:line="360" w:lineRule="auto"/>
              <w:rPr>
                <w:b/>
                <w:bCs/>
                <w:noProof/>
                <w:sz w:val="16"/>
                <w:szCs w:val="16"/>
              </w:rPr>
            </w:pPr>
            <w:r w:rsidRPr="00B63439">
              <w:rPr>
                <w:b/>
                <w:bCs/>
                <w:noProof/>
                <w:sz w:val="16"/>
                <w:szCs w:val="16"/>
              </w:rPr>
              <w:t xml:space="preserve">Lepší </w:t>
            </w:r>
            <w:r w:rsidRPr="00B63439">
              <w:rPr>
                <w:b/>
                <w:bCs/>
                <w:noProof/>
                <w:sz w:val="16"/>
                <w:szCs w:val="16"/>
              </w:rPr>
              <w:br/>
              <w:t>společ.</w:t>
            </w:r>
            <w:r w:rsidRPr="00B63439">
              <w:rPr>
                <w:b/>
                <w:bCs/>
                <w:noProof/>
                <w:sz w:val="16"/>
                <w:szCs w:val="16"/>
              </w:rPr>
              <w:br/>
              <w:t>status</w:t>
            </w:r>
          </w:p>
        </w:tc>
        <w:tc>
          <w:tcPr>
            <w:tcW w:w="1137" w:type="dxa"/>
          </w:tcPr>
          <w:p w14:paraId="1FE15D19" w14:textId="76656D21" w:rsidR="00C85838" w:rsidRPr="00B63439" w:rsidRDefault="00C85838" w:rsidP="00094F6B">
            <w:pPr>
              <w:spacing w:line="360" w:lineRule="auto"/>
              <w:rPr>
                <w:b/>
                <w:bCs/>
                <w:noProof/>
                <w:sz w:val="16"/>
                <w:szCs w:val="16"/>
              </w:rPr>
            </w:pPr>
            <w:r w:rsidRPr="00B63439">
              <w:rPr>
                <w:b/>
                <w:bCs/>
                <w:noProof/>
                <w:sz w:val="16"/>
                <w:szCs w:val="16"/>
              </w:rPr>
              <w:t>Uvědomění</w:t>
            </w:r>
            <w:r w:rsidRPr="00B63439">
              <w:rPr>
                <w:b/>
                <w:bCs/>
                <w:noProof/>
                <w:sz w:val="16"/>
                <w:szCs w:val="16"/>
              </w:rPr>
              <w:br/>
              <w:t>si nezbytnos. Vzdělávání</w:t>
            </w:r>
          </w:p>
        </w:tc>
        <w:tc>
          <w:tcPr>
            <w:tcW w:w="789" w:type="dxa"/>
          </w:tcPr>
          <w:p w14:paraId="23BD3A49" w14:textId="1763E319" w:rsidR="00C85838" w:rsidRPr="00B63439" w:rsidRDefault="00C85838" w:rsidP="00094F6B">
            <w:pPr>
              <w:spacing w:line="360" w:lineRule="auto"/>
              <w:rPr>
                <w:b/>
                <w:bCs/>
                <w:noProof/>
                <w:sz w:val="16"/>
                <w:szCs w:val="16"/>
              </w:rPr>
            </w:pPr>
            <w:r w:rsidRPr="00B63439">
              <w:rPr>
                <w:b/>
                <w:bCs/>
                <w:noProof/>
                <w:sz w:val="16"/>
                <w:szCs w:val="16"/>
              </w:rPr>
              <w:t>Rozvoj</w:t>
            </w:r>
            <w:r w:rsidRPr="00B63439">
              <w:rPr>
                <w:b/>
                <w:bCs/>
                <w:noProof/>
                <w:sz w:val="16"/>
                <w:szCs w:val="16"/>
              </w:rPr>
              <w:br/>
              <w:t>pracov.</w:t>
            </w:r>
            <w:r w:rsidRPr="00B63439">
              <w:rPr>
                <w:b/>
                <w:bCs/>
                <w:noProof/>
                <w:sz w:val="16"/>
                <w:szCs w:val="16"/>
              </w:rPr>
              <w:br/>
              <w:t>kariéry</w:t>
            </w:r>
          </w:p>
        </w:tc>
        <w:tc>
          <w:tcPr>
            <w:tcW w:w="553" w:type="dxa"/>
          </w:tcPr>
          <w:p w14:paraId="2D71D0D2" w14:textId="3DA6236A" w:rsidR="00C85838" w:rsidRPr="00B63439" w:rsidRDefault="00C85838" w:rsidP="00094F6B">
            <w:pPr>
              <w:spacing w:line="360" w:lineRule="auto"/>
              <w:rPr>
                <w:b/>
                <w:bCs/>
                <w:noProof/>
                <w:sz w:val="16"/>
                <w:szCs w:val="16"/>
              </w:rPr>
            </w:pPr>
            <w:r w:rsidRPr="00B63439">
              <w:rPr>
                <w:b/>
                <w:bCs/>
                <w:noProof/>
                <w:sz w:val="16"/>
                <w:szCs w:val="16"/>
              </w:rPr>
              <w:t>Vš.</w:t>
            </w:r>
            <w:r w:rsidRPr="00B63439">
              <w:rPr>
                <w:b/>
                <w:bCs/>
                <w:noProof/>
                <w:sz w:val="16"/>
                <w:szCs w:val="16"/>
              </w:rPr>
              <w:br/>
              <w:t>titul</w:t>
            </w:r>
          </w:p>
        </w:tc>
        <w:tc>
          <w:tcPr>
            <w:tcW w:w="1050" w:type="dxa"/>
          </w:tcPr>
          <w:p w14:paraId="0264DB04" w14:textId="090C3899" w:rsidR="00C85838" w:rsidRPr="00B63439" w:rsidRDefault="00C85838" w:rsidP="00094F6B">
            <w:pPr>
              <w:spacing w:line="360" w:lineRule="auto"/>
              <w:rPr>
                <w:b/>
                <w:bCs/>
                <w:noProof/>
                <w:sz w:val="16"/>
                <w:szCs w:val="16"/>
              </w:rPr>
            </w:pPr>
            <w:r w:rsidRPr="00B63439">
              <w:rPr>
                <w:b/>
                <w:bCs/>
                <w:noProof/>
                <w:sz w:val="16"/>
                <w:szCs w:val="16"/>
              </w:rPr>
              <w:t>Snaha</w:t>
            </w:r>
            <w:r w:rsidRPr="00B63439">
              <w:rPr>
                <w:b/>
                <w:bCs/>
                <w:noProof/>
                <w:sz w:val="16"/>
                <w:szCs w:val="16"/>
              </w:rPr>
              <w:br/>
              <w:t>zlepšit</w:t>
            </w:r>
            <w:r w:rsidRPr="00B63439">
              <w:rPr>
                <w:b/>
                <w:bCs/>
                <w:noProof/>
                <w:sz w:val="16"/>
                <w:szCs w:val="16"/>
              </w:rPr>
              <w:br/>
              <w:t>si prac.uplat.</w:t>
            </w:r>
          </w:p>
        </w:tc>
        <w:tc>
          <w:tcPr>
            <w:tcW w:w="716" w:type="dxa"/>
          </w:tcPr>
          <w:p w14:paraId="7232C9F1" w14:textId="0089EACB" w:rsidR="00C85838" w:rsidRPr="00B63439" w:rsidRDefault="00C85838" w:rsidP="00094F6B">
            <w:pPr>
              <w:spacing w:line="360" w:lineRule="auto"/>
              <w:rPr>
                <w:b/>
                <w:bCs/>
                <w:noProof/>
                <w:sz w:val="16"/>
                <w:szCs w:val="16"/>
              </w:rPr>
            </w:pPr>
            <w:r w:rsidRPr="00B63439">
              <w:rPr>
                <w:b/>
                <w:bCs/>
                <w:noProof/>
                <w:sz w:val="16"/>
                <w:szCs w:val="16"/>
              </w:rPr>
              <w:t>Záje</w:t>
            </w:r>
            <w:r w:rsidR="00B63439" w:rsidRPr="00B63439">
              <w:rPr>
                <w:b/>
                <w:bCs/>
                <w:noProof/>
                <w:sz w:val="16"/>
                <w:szCs w:val="16"/>
              </w:rPr>
              <w:t>m</w:t>
            </w:r>
            <w:r w:rsidRPr="00B63439">
              <w:rPr>
                <w:b/>
                <w:bCs/>
                <w:noProof/>
                <w:sz w:val="16"/>
                <w:szCs w:val="16"/>
              </w:rPr>
              <w:br/>
              <w:t>o daný obor</w:t>
            </w:r>
          </w:p>
        </w:tc>
        <w:tc>
          <w:tcPr>
            <w:tcW w:w="716" w:type="dxa"/>
          </w:tcPr>
          <w:p w14:paraId="49F6B61C" w14:textId="77777777" w:rsidR="00C85838" w:rsidRPr="00B63439" w:rsidRDefault="00C85838" w:rsidP="00094F6B">
            <w:pPr>
              <w:spacing w:line="360" w:lineRule="auto"/>
              <w:rPr>
                <w:b/>
                <w:bCs/>
                <w:noProof/>
                <w:sz w:val="16"/>
                <w:szCs w:val="16"/>
              </w:rPr>
            </w:pPr>
            <w:r w:rsidRPr="00B63439">
              <w:rPr>
                <w:b/>
                <w:bCs/>
                <w:noProof/>
                <w:sz w:val="16"/>
                <w:szCs w:val="16"/>
              </w:rPr>
              <w:t>Snaha</w:t>
            </w:r>
            <w:r w:rsidRPr="00B63439">
              <w:rPr>
                <w:b/>
                <w:bCs/>
                <w:noProof/>
                <w:sz w:val="16"/>
                <w:szCs w:val="16"/>
              </w:rPr>
              <w:br/>
              <w:t>o osob.</w:t>
            </w:r>
          </w:p>
          <w:p w14:paraId="4D47E3A8" w14:textId="23A8276B" w:rsidR="00C85838" w:rsidRPr="00B63439" w:rsidRDefault="00C85838" w:rsidP="00094F6B">
            <w:pPr>
              <w:spacing w:line="360" w:lineRule="auto"/>
              <w:rPr>
                <w:b/>
                <w:bCs/>
                <w:noProof/>
                <w:sz w:val="16"/>
                <w:szCs w:val="16"/>
              </w:rPr>
            </w:pPr>
            <w:r w:rsidRPr="00B63439">
              <w:rPr>
                <w:b/>
                <w:bCs/>
                <w:noProof/>
                <w:sz w:val="16"/>
                <w:szCs w:val="16"/>
              </w:rPr>
              <w:t>rozvoj</w:t>
            </w:r>
          </w:p>
        </w:tc>
      </w:tr>
      <w:tr w:rsidR="00B63439" w14:paraId="743F0466" w14:textId="59F57E9E" w:rsidTr="00742642">
        <w:trPr>
          <w:trHeight w:val="1260"/>
        </w:trPr>
        <w:tc>
          <w:tcPr>
            <w:tcW w:w="1002" w:type="dxa"/>
          </w:tcPr>
          <w:p w14:paraId="66B0C20F" w14:textId="4FD89F54" w:rsidR="00C85838" w:rsidRPr="00C85838" w:rsidRDefault="00B63439" w:rsidP="00094F6B">
            <w:pPr>
              <w:spacing w:line="360" w:lineRule="auto"/>
              <w:rPr>
                <w:b/>
                <w:bCs/>
                <w:noProof/>
                <w:sz w:val="20"/>
                <w:szCs w:val="20"/>
              </w:rPr>
            </w:pPr>
            <w:r>
              <w:rPr>
                <w:b/>
                <w:bCs/>
                <w:noProof/>
                <w:sz w:val="20"/>
                <w:szCs w:val="20"/>
              </w:rPr>
              <w:t>Četnosti</w:t>
            </w:r>
          </w:p>
        </w:tc>
        <w:tc>
          <w:tcPr>
            <w:tcW w:w="1147" w:type="dxa"/>
          </w:tcPr>
          <w:p w14:paraId="26119EC1" w14:textId="7DE4790B" w:rsidR="00C85838" w:rsidRPr="00C85838" w:rsidRDefault="00C85838" w:rsidP="00C85838">
            <w:pPr>
              <w:spacing w:line="360" w:lineRule="auto"/>
              <w:jc w:val="center"/>
              <w:rPr>
                <w:b/>
                <w:bCs/>
                <w:noProof/>
                <w:sz w:val="20"/>
                <w:szCs w:val="20"/>
              </w:rPr>
            </w:pPr>
            <w:r w:rsidRPr="00C85838">
              <w:rPr>
                <w:b/>
                <w:bCs/>
                <w:noProof/>
                <w:sz w:val="20"/>
                <w:szCs w:val="20"/>
              </w:rPr>
              <w:t>1</w:t>
            </w:r>
          </w:p>
        </w:tc>
        <w:tc>
          <w:tcPr>
            <w:tcW w:w="773" w:type="dxa"/>
          </w:tcPr>
          <w:p w14:paraId="0D041BC5" w14:textId="106E98B1" w:rsidR="00C85838" w:rsidRPr="00C85838" w:rsidRDefault="00C85838" w:rsidP="00C85838">
            <w:pPr>
              <w:spacing w:line="360" w:lineRule="auto"/>
              <w:jc w:val="center"/>
              <w:rPr>
                <w:b/>
                <w:bCs/>
                <w:noProof/>
                <w:sz w:val="20"/>
                <w:szCs w:val="20"/>
              </w:rPr>
            </w:pPr>
            <w:r w:rsidRPr="00C85838">
              <w:rPr>
                <w:b/>
                <w:bCs/>
                <w:noProof/>
                <w:sz w:val="20"/>
                <w:szCs w:val="20"/>
              </w:rPr>
              <w:t>5</w:t>
            </w:r>
          </w:p>
        </w:tc>
        <w:tc>
          <w:tcPr>
            <w:tcW w:w="760" w:type="dxa"/>
          </w:tcPr>
          <w:p w14:paraId="71AA1D3F" w14:textId="1BC5DAFB" w:rsidR="00C85838" w:rsidRPr="00C85838" w:rsidRDefault="00C85838" w:rsidP="00C85838">
            <w:pPr>
              <w:spacing w:line="360" w:lineRule="auto"/>
              <w:jc w:val="center"/>
              <w:rPr>
                <w:b/>
                <w:bCs/>
                <w:noProof/>
                <w:sz w:val="20"/>
                <w:szCs w:val="20"/>
              </w:rPr>
            </w:pPr>
            <w:r w:rsidRPr="00C85838">
              <w:rPr>
                <w:b/>
                <w:bCs/>
                <w:noProof/>
                <w:sz w:val="20"/>
                <w:szCs w:val="20"/>
              </w:rPr>
              <w:t>5</w:t>
            </w:r>
          </w:p>
        </w:tc>
        <w:tc>
          <w:tcPr>
            <w:tcW w:w="1137" w:type="dxa"/>
          </w:tcPr>
          <w:p w14:paraId="2630DB12" w14:textId="77A8A4C4" w:rsidR="00C85838" w:rsidRPr="00C85838" w:rsidRDefault="00C85838" w:rsidP="00C85838">
            <w:pPr>
              <w:spacing w:line="360" w:lineRule="auto"/>
              <w:jc w:val="center"/>
              <w:rPr>
                <w:b/>
                <w:bCs/>
                <w:noProof/>
                <w:sz w:val="20"/>
                <w:szCs w:val="20"/>
              </w:rPr>
            </w:pPr>
            <w:r w:rsidRPr="00C85838">
              <w:rPr>
                <w:b/>
                <w:bCs/>
                <w:noProof/>
                <w:sz w:val="20"/>
                <w:szCs w:val="20"/>
              </w:rPr>
              <w:t>20</w:t>
            </w:r>
          </w:p>
        </w:tc>
        <w:tc>
          <w:tcPr>
            <w:tcW w:w="789" w:type="dxa"/>
          </w:tcPr>
          <w:p w14:paraId="3B510BA5" w14:textId="2908E943" w:rsidR="00C85838" w:rsidRPr="00C85838" w:rsidRDefault="00C85838" w:rsidP="00C85838">
            <w:pPr>
              <w:spacing w:line="360" w:lineRule="auto"/>
              <w:jc w:val="center"/>
              <w:rPr>
                <w:b/>
                <w:bCs/>
                <w:noProof/>
                <w:sz w:val="20"/>
                <w:szCs w:val="20"/>
              </w:rPr>
            </w:pPr>
            <w:r w:rsidRPr="00C85838">
              <w:rPr>
                <w:b/>
                <w:bCs/>
                <w:noProof/>
                <w:sz w:val="20"/>
                <w:szCs w:val="20"/>
              </w:rPr>
              <w:t>26</w:t>
            </w:r>
          </w:p>
        </w:tc>
        <w:tc>
          <w:tcPr>
            <w:tcW w:w="553" w:type="dxa"/>
          </w:tcPr>
          <w:p w14:paraId="2F388512" w14:textId="7C414330" w:rsidR="00C85838" w:rsidRPr="00C85838" w:rsidRDefault="00C85838" w:rsidP="00C85838">
            <w:pPr>
              <w:spacing w:line="360" w:lineRule="auto"/>
              <w:jc w:val="center"/>
              <w:rPr>
                <w:b/>
                <w:bCs/>
                <w:noProof/>
                <w:sz w:val="20"/>
                <w:szCs w:val="20"/>
              </w:rPr>
            </w:pPr>
            <w:r w:rsidRPr="00C85838">
              <w:rPr>
                <w:b/>
                <w:bCs/>
                <w:noProof/>
                <w:sz w:val="20"/>
                <w:szCs w:val="20"/>
              </w:rPr>
              <w:t>31</w:t>
            </w:r>
          </w:p>
        </w:tc>
        <w:tc>
          <w:tcPr>
            <w:tcW w:w="1050" w:type="dxa"/>
          </w:tcPr>
          <w:p w14:paraId="2655CBFF" w14:textId="0CF6231D" w:rsidR="00C85838" w:rsidRPr="00C85838" w:rsidRDefault="00C85838" w:rsidP="00C85838">
            <w:pPr>
              <w:spacing w:line="360" w:lineRule="auto"/>
              <w:jc w:val="center"/>
              <w:rPr>
                <w:b/>
                <w:bCs/>
                <w:noProof/>
                <w:sz w:val="20"/>
                <w:szCs w:val="20"/>
              </w:rPr>
            </w:pPr>
            <w:r w:rsidRPr="00C85838">
              <w:rPr>
                <w:b/>
                <w:bCs/>
                <w:noProof/>
                <w:sz w:val="20"/>
                <w:szCs w:val="20"/>
              </w:rPr>
              <w:t>39</w:t>
            </w:r>
          </w:p>
        </w:tc>
        <w:tc>
          <w:tcPr>
            <w:tcW w:w="716" w:type="dxa"/>
          </w:tcPr>
          <w:p w14:paraId="447FC1EA" w14:textId="49A0F6B3" w:rsidR="00C85838" w:rsidRPr="00C85838" w:rsidRDefault="00C85838" w:rsidP="00C85838">
            <w:pPr>
              <w:spacing w:line="360" w:lineRule="auto"/>
              <w:jc w:val="center"/>
              <w:rPr>
                <w:b/>
                <w:bCs/>
                <w:noProof/>
                <w:sz w:val="20"/>
                <w:szCs w:val="20"/>
              </w:rPr>
            </w:pPr>
            <w:r w:rsidRPr="00C85838">
              <w:rPr>
                <w:b/>
                <w:bCs/>
                <w:noProof/>
                <w:sz w:val="20"/>
                <w:szCs w:val="20"/>
              </w:rPr>
              <w:t>40</w:t>
            </w:r>
          </w:p>
        </w:tc>
        <w:tc>
          <w:tcPr>
            <w:tcW w:w="716" w:type="dxa"/>
          </w:tcPr>
          <w:p w14:paraId="3A076464" w14:textId="76F05FBB" w:rsidR="00C85838" w:rsidRPr="00C85838" w:rsidRDefault="00C85838" w:rsidP="00C85838">
            <w:pPr>
              <w:spacing w:line="360" w:lineRule="auto"/>
              <w:jc w:val="center"/>
              <w:rPr>
                <w:b/>
                <w:bCs/>
                <w:noProof/>
                <w:sz w:val="20"/>
                <w:szCs w:val="20"/>
              </w:rPr>
            </w:pPr>
            <w:r w:rsidRPr="00C85838">
              <w:rPr>
                <w:b/>
                <w:bCs/>
                <w:noProof/>
                <w:sz w:val="20"/>
                <w:szCs w:val="20"/>
              </w:rPr>
              <w:t>40</w:t>
            </w:r>
          </w:p>
        </w:tc>
      </w:tr>
      <w:tr w:rsidR="00B63439" w14:paraId="7B868262" w14:textId="48A326DF" w:rsidTr="00742642">
        <w:trPr>
          <w:trHeight w:val="1108"/>
        </w:trPr>
        <w:tc>
          <w:tcPr>
            <w:tcW w:w="1002" w:type="dxa"/>
          </w:tcPr>
          <w:p w14:paraId="3098A774" w14:textId="2CFE6C34" w:rsidR="00C85838" w:rsidRPr="00C85838" w:rsidRDefault="00C85838" w:rsidP="00C85838">
            <w:pPr>
              <w:spacing w:line="360" w:lineRule="auto"/>
              <w:jc w:val="center"/>
              <w:rPr>
                <w:b/>
                <w:bCs/>
                <w:noProof/>
              </w:rPr>
            </w:pPr>
            <w:r w:rsidRPr="00C85838">
              <w:rPr>
                <w:b/>
                <w:bCs/>
                <w:noProof/>
              </w:rPr>
              <w:t>%</w:t>
            </w:r>
          </w:p>
        </w:tc>
        <w:tc>
          <w:tcPr>
            <w:tcW w:w="1147" w:type="dxa"/>
          </w:tcPr>
          <w:p w14:paraId="6B5CE448" w14:textId="4104846C" w:rsidR="00C85838" w:rsidRPr="00C85838" w:rsidRDefault="00C85838" w:rsidP="00C85838">
            <w:pPr>
              <w:spacing w:line="360" w:lineRule="auto"/>
              <w:jc w:val="center"/>
              <w:rPr>
                <w:b/>
                <w:bCs/>
                <w:noProof/>
                <w:sz w:val="20"/>
                <w:szCs w:val="20"/>
              </w:rPr>
            </w:pPr>
            <w:r w:rsidRPr="00C85838">
              <w:rPr>
                <w:b/>
                <w:bCs/>
                <w:noProof/>
                <w:sz w:val="20"/>
                <w:szCs w:val="20"/>
              </w:rPr>
              <w:t>1</w:t>
            </w:r>
          </w:p>
        </w:tc>
        <w:tc>
          <w:tcPr>
            <w:tcW w:w="773" w:type="dxa"/>
          </w:tcPr>
          <w:p w14:paraId="65AE8182" w14:textId="6558EC96" w:rsidR="00C85838" w:rsidRPr="00C85838" w:rsidRDefault="00C85838" w:rsidP="00C85838">
            <w:pPr>
              <w:spacing w:line="360" w:lineRule="auto"/>
              <w:jc w:val="center"/>
              <w:rPr>
                <w:b/>
                <w:bCs/>
                <w:noProof/>
                <w:sz w:val="20"/>
                <w:szCs w:val="20"/>
              </w:rPr>
            </w:pPr>
            <w:r w:rsidRPr="00C85838">
              <w:rPr>
                <w:b/>
                <w:bCs/>
                <w:noProof/>
                <w:sz w:val="20"/>
                <w:szCs w:val="20"/>
              </w:rPr>
              <w:t>7</w:t>
            </w:r>
          </w:p>
        </w:tc>
        <w:tc>
          <w:tcPr>
            <w:tcW w:w="760" w:type="dxa"/>
          </w:tcPr>
          <w:p w14:paraId="72AB5308" w14:textId="1F793007" w:rsidR="00C85838" w:rsidRPr="00C85838" w:rsidRDefault="00C85838" w:rsidP="00C85838">
            <w:pPr>
              <w:spacing w:line="360" w:lineRule="auto"/>
              <w:jc w:val="center"/>
              <w:rPr>
                <w:b/>
                <w:bCs/>
                <w:noProof/>
                <w:sz w:val="20"/>
                <w:szCs w:val="20"/>
              </w:rPr>
            </w:pPr>
            <w:r w:rsidRPr="00C85838">
              <w:rPr>
                <w:b/>
                <w:bCs/>
                <w:noProof/>
                <w:sz w:val="20"/>
                <w:szCs w:val="20"/>
              </w:rPr>
              <w:t>7</w:t>
            </w:r>
          </w:p>
        </w:tc>
        <w:tc>
          <w:tcPr>
            <w:tcW w:w="1137" w:type="dxa"/>
          </w:tcPr>
          <w:p w14:paraId="319D4EF2" w14:textId="7BB5185C" w:rsidR="00C85838" w:rsidRPr="00C85838" w:rsidRDefault="00C85838" w:rsidP="00C85838">
            <w:pPr>
              <w:spacing w:line="360" w:lineRule="auto"/>
              <w:jc w:val="center"/>
              <w:rPr>
                <w:b/>
                <w:bCs/>
                <w:noProof/>
                <w:sz w:val="20"/>
                <w:szCs w:val="20"/>
              </w:rPr>
            </w:pPr>
            <w:r w:rsidRPr="00C85838">
              <w:rPr>
                <w:b/>
                <w:bCs/>
                <w:noProof/>
                <w:sz w:val="20"/>
                <w:szCs w:val="20"/>
              </w:rPr>
              <w:t>26</w:t>
            </w:r>
          </w:p>
        </w:tc>
        <w:tc>
          <w:tcPr>
            <w:tcW w:w="789" w:type="dxa"/>
          </w:tcPr>
          <w:p w14:paraId="7AEA6943" w14:textId="28A0B441" w:rsidR="00C85838" w:rsidRPr="00C85838" w:rsidRDefault="00C85838" w:rsidP="00C85838">
            <w:pPr>
              <w:spacing w:line="360" w:lineRule="auto"/>
              <w:jc w:val="center"/>
              <w:rPr>
                <w:b/>
                <w:bCs/>
                <w:noProof/>
                <w:sz w:val="20"/>
                <w:szCs w:val="20"/>
              </w:rPr>
            </w:pPr>
            <w:r w:rsidRPr="00C85838">
              <w:rPr>
                <w:b/>
                <w:bCs/>
                <w:noProof/>
                <w:sz w:val="20"/>
                <w:szCs w:val="20"/>
              </w:rPr>
              <w:t>34</w:t>
            </w:r>
          </w:p>
        </w:tc>
        <w:tc>
          <w:tcPr>
            <w:tcW w:w="553" w:type="dxa"/>
          </w:tcPr>
          <w:p w14:paraId="0DD516E5" w14:textId="21A67BA5" w:rsidR="00C85838" w:rsidRPr="00C85838" w:rsidRDefault="00C85838" w:rsidP="00C85838">
            <w:pPr>
              <w:spacing w:line="360" w:lineRule="auto"/>
              <w:jc w:val="center"/>
              <w:rPr>
                <w:b/>
                <w:bCs/>
                <w:noProof/>
                <w:sz w:val="20"/>
                <w:szCs w:val="20"/>
              </w:rPr>
            </w:pPr>
            <w:r w:rsidRPr="00C85838">
              <w:rPr>
                <w:b/>
                <w:bCs/>
                <w:noProof/>
                <w:sz w:val="20"/>
                <w:szCs w:val="20"/>
              </w:rPr>
              <w:t>41</w:t>
            </w:r>
          </w:p>
        </w:tc>
        <w:tc>
          <w:tcPr>
            <w:tcW w:w="1050" w:type="dxa"/>
          </w:tcPr>
          <w:p w14:paraId="42DC03DE" w14:textId="22EF9DF0" w:rsidR="00C85838" w:rsidRPr="00C85838" w:rsidRDefault="00C85838" w:rsidP="00C85838">
            <w:pPr>
              <w:spacing w:line="360" w:lineRule="auto"/>
              <w:jc w:val="center"/>
              <w:rPr>
                <w:b/>
                <w:bCs/>
                <w:noProof/>
                <w:sz w:val="20"/>
                <w:szCs w:val="20"/>
              </w:rPr>
            </w:pPr>
            <w:r w:rsidRPr="00C85838">
              <w:rPr>
                <w:b/>
                <w:bCs/>
                <w:noProof/>
                <w:sz w:val="20"/>
                <w:szCs w:val="20"/>
              </w:rPr>
              <w:t>51</w:t>
            </w:r>
          </w:p>
        </w:tc>
        <w:tc>
          <w:tcPr>
            <w:tcW w:w="716" w:type="dxa"/>
          </w:tcPr>
          <w:p w14:paraId="0D8D29BA" w14:textId="2E96C15C" w:rsidR="00C85838" w:rsidRPr="00C85838" w:rsidRDefault="00C85838" w:rsidP="00C85838">
            <w:pPr>
              <w:spacing w:line="360" w:lineRule="auto"/>
              <w:jc w:val="center"/>
              <w:rPr>
                <w:b/>
                <w:bCs/>
                <w:noProof/>
                <w:sz w:val="20"/>
                <w:szCs w:val="20"/>
              </w:rPr>
            </w:pPr>
            <w:r w:rsidRPr="00C85838">
              <w:rPr>
                <w:b/>
                <w:bCs/>
                <w:noProof/>
                <w:sz w:val="20"/>
                <w:szCs w:val="20"/>
              </w:rPr>
              <w:t>53</w:t>
            </w:r>
          </w:p>
        </w:tc>
        <w:tc>
          <w:tcPr>
            <w:tcW w:w="716" w:type="dxa"/>
          </w:tcPr>
          <w:p w14:paraId="36170AFC" w14:textId="46B6E8AF" w:rsidR="00C85838" w:rsidRPr="00C85838" w:rsidRDefault="00C85838" w:rsidP="00C85838">
            <w:pPr>
              <w:spacing w:line="360" w:lineRule="auto"/>
              <w:jc w:val="center"/>
              <w:rPr>
                <w:b/>
                <w:bCs/>
                <w:noProof/>
                <w:sz w:val="20"/>
                <w:szCs w:val="20"/>
              </w:rPr>
            </w:pPr>
            <w:r w:rsidRPr="00C85838">
              <w:rPr>
                <w:b/>
                <w:bCs/>
                <w:noProof/>
                <w:sz w:val="20"/>
                <w:szCs w:val="20"/>
              </w:rPr>
              <w:t>53</w:t>
            </w:r>
          </w:p>
        </w:tc>
      </w:tr>
    </w:tbl>
    <w:p w14:paraId="130EDF63" w14:textId="4CFC6E80" w:rsidR="003D20EA" w:rsidRDefault="00DF15CA" w:rsidP="00C82D63">
      <w:pPr>
        <w:rPr>
          <w:noProof/>
          <w:sz w:val="18"/>
          <w:szCs w:val="18"/>
        </w:rPr>
      </w:pPr>
      <w:r w:rsidRPr="00C82D63">
        <w:rPr>
          <w:noProof/>
          <w:sz w:val="18"/>
          <w:szCs w:val="18"/>
        </w:rPr>
        <w:t>Zdroj: Vlastní šetření,  11/2020 do 01/2021, N= 76</w:t>
      </w:r>
    </w:p>
    <w:p w14:paraId="2968C4E9" w14:textId="77777777" w:rsidR="008B349F" w:rsidRPr="00C82D63" w:rsidRDefault="008B349F" w:rsidP="00C82D63">
      <w:pPr>
        <w:rPr>
          <w:noProof/>
          <w:sz w:val="18"/>
          <w:szCs w:val="18"/>
        </w:rPr>
      </w:pPr>
    </w:p>
    <w:p w14:paraId="6E949FEC" w14:textId="1C0C5C6C" w:rsidR="00270429" w:rsidRDefault="00AB5F81" w:rsidP="00E34CF1">
      <w:pPr>
        <w:rPr>
          <w:noProof/>
        </w:rPr>
      </w:pPr>
      <w:r>
        <w:rPr>
          <w:noProof/>
        </w:rPr>
        <w:lastRenderedPageBreak/>
        <w:drawing>
          <wp:inline distT="0" distB="0" distL="0" distR="0" wp14:anchorId="21424BA4" wp14:editId="6E9C6CFC">
            <wp:extent cx="5400040" cy="4000500"/>
            <wp:effectExtent l="0" t="0" r="10160" b="0"/>
            <wp:docPr id="13" name="Graf 13">
              <a:extLst xmlns:a="http://schemas.openxmlformats.org/drawingml/2006/main">
                <a:ext uri="{FF2B5EF4-FFF2-40B4-BE49-F238E27FC236}">
                  <a16:creationId xmlns:a16="http://schemas.microsoft.com/office/drawing/2014/main" id="{B2FEC01C-45FE-497D-87F0-E54965A46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4F1E0B" w14:textId="548CA7DC" w:rsidR="00C82D63" w:rsidRPr="00ED519F" w:rsidRDefault="00C82D63" w:rsidP="00C82D63">
      <w:pPr>
        <w:pStyle w:val="Titulek"/>
        <w:keepNext/>
        <w:rPr>
          <w:b/>
          <w:bCs/>
          <w:i w:val="0"/>
          <w:iCs w:val="0"/>
          <w:color w:val="auto"/>
          <w:sz w:val="20"/>
          <w:szCs w:val="20"/>
        </w:rPr>
      </w:pPr>
      <w:bookmarkStart w:id="34" w:name="_Toc69455621"/>
      <w:r w:rsidRPr="00ED519F">
        <w:rPr>
          <w:b/>
          <w:bCs/>
          <w:i w:val="0"/>
          <w:iCs w:val="0"/>
          <w:color w:val="auto"/>
          <w:sz w:val="20"/>
          <w:szCs w:val="20"/>
        </w:rPr>
        <w:t xml:space="preserve">Graf </w:t>
      </w:r>
      <w:r w:rsidR="002115BC">
        <w:rPr>
          <w:b/>
          <w:bCs/>
          <w:i w:val="0"/>
          <w:iCs w:val="0"/>
          <w:color w:val="auto"/>
          <w:sz w:val="20"/>
          <w:szCs w:val="20"/>
        </w:rPr>
        <w:fldChar w:fldCharType="begin"/>
      </w:r>
      <w:r w:rsidR="002115BC">
        <w:rPr>
          <w:b/>
          <w:bCs/>
          <w:i w:val="0"/>
          <w:iCs w:val="0"/>
          <w:color w:val="auto"/>
          <w:sz w:val="20"/>
          <w:szCs w:val="20"/>
        </w:rPr>
        <w:instrText xml:space="preserve"> SEQ Graf \* ARABIC </w:instrText>
      </w:r>
      <w:r w:rsidR="002115BC">
        <w:rPr>
          <w:b/>
          <w:bCs/>
          <w:i w:val="0"/>
          <w:iCs w:val="0"/>
          <w:color w:val="auto"/>
          <w:sz w:val="20"/>
          <w:szCs w:val="20"/>
        </w:rPr>
        <w:fldChar w:fldCharType="separate"/>
      </w:r>
      <w:r w:rsidR="002115BC">
        <w:rPr>
          <w:b/>
          <w:bCs/>
          <w:i w:val="0"/>
          <w:iCs w:val="0"/>
          <w:noProof/>
          <w:color w:val="auto"/>
          <w:sz w:val="20"/>
          <w:szCs w:val="20"/>
        </w:rPr>
        <w:t>2</w:t>
      </w:r>
      <w:r w:rsidR="002115BC">
        <w:rPr>
          <w:b/>
          <w:bCs/>
          <w:i w:val="0"/>
          <w:iCs w:val="0"/>
          <w:color w:val="auto"/>
          <w:sz w:val="20"/>
          <w:szCs w:val="20"/>
        </w:rPr>
        <w:fldChar w:fldCharType="end"/>
      </w:r>
      <w:r w:rsidRPr="00ED519F">
        <w:rPr>
          <w:b/>
          <w:bCs/>
          <w:i w:val="0"/>
          <w:iCs w:val="0"/>
          <w:color w:val="auto"/>
          <w:sz w:val="20"/>
          <w:szCs w:val="20"/>
        </w:rPr>
        <w:t xml:space="preserve"> Motivace ke studiu</w:t>
      </w:r>
      <w:bookmarkEnd w:id="34"/>
    </w:p>
    <w:p w14:paraId="5A4AAFCE" w14:textId="7E46911B" w:rsidR="001B6343" w:rsidRPr="00C82D63" w:rsidRDefault="00623B71" w:rsidP="00E34CF1">
      <w:pPr>
        <w:rPr>
          <w:noProof/>
          <w:sz w:val="18"/>
          <w:szCs w:val="18"/>
        </w:rPr>
      </w:pPr>
      <w:r w:rsidRPr="00C82D63">
        <w:rPr>
          <w:noProof/>
          <w:sz w:val="18"/>
          <w:szCs w:val="18"/>
        </w:rPr>
        <w:t>Zdroj: Vlastní šetření,  11/2020 do 01/2021, N= 76</w:t>
      </w:r>
    </w:p>
    <w:p w14:paraId="24F3F5AD" w14:textId="21DD0BB8" w:rsidR="0009721A" w:rsidRDefault="0009721A" w:rsidP="00E34CF1">
      <w:pPr>
        <w:rPr>
          <w:noProof/>
        </w:rPr>
      </w:pPr>
    </w:p>
    <w:p w14:paraId="6C8EEC6D" w14:textId="0C331657" w:rsidR="004A780F" w:rsidRDefault="00FE1BDF" w:rsidP="002115BC">
      <w:pPr>
        <w:spacing w:line="360" w:lineRule="auto"/>
        <w:ind w:firstLine="709"/>
        <w:rPr>
          <w:noProof/>
        </w:rPr>
      </w:pPr>
      <w:r>
        <w:rPr>
          <w:noProof/>
        </w:rPr>
        <w:t>Dle uvedených výzkumů byla m</w:t>
      </w:r>
      <w:r w:rsidR="00326E61">
        <w:rPr>
          <w:noProof/>
        </w:rPr>
        <w:t>otivace</w:t>
      </w:r>
      <w:r>
        <w:rPr>
          <w:noProof/>
        </w:rPr>
        <w:t xml:space="preserve"> </w:t>
      </w:r>
      <w:r w:rsidR="00326E61">
        <w:rPr>
          <w:noProof/>
        </w:rPr>
        <w:t>týkající se pracovní oblasti</w:t>
      </w:r>
      <w:r w:rsidR="00F5129B">
        <w:rPr>
          <w:noProof/>
        </w:rPr>
        <w:t xml:space="preserve"> hlavním důvodem</w:t>
      </w:r>
      <w:r>
        <w:rPr>
          <w:noProof/>
        </w:rPr>
        <w:t xml:space="preserve"> dospělých</w:t>
      </w:r>
      <w:r w:rsidR="00F5129B">
        <w:rPr>
          <w:noProof/>
        </w:rPr>
        <w:t xml:space="preserve"> k</w:t>
      </w:r>
      <w:r w:rsidR="005D62C8">
        <w:rPr>
          <w:noProof/>
        </w:rPr>
        <w:t> </w:t>
      </w:r>
      <w:r w:rsidR="00F5129B">
        <w:rPr>
          <w:noProof/>
        </w:rPr>
        <w:t>návratu</w:t>
      </w:r>
      <w:r w:rsidR="005D62C8">
        <w:rPr>
          <w:noProof/>
        </w:rPr>
        <w:t xml:space="preserve"> zpět do vzdělávání</w:t>
      </w:r>
      <w:r w:rsidR="00326E61">
        <w:rPr>
          <w:noProof/>
        </w:rPr>
        <w:t xml:space="preserve">. Otázka č. 4 zjišťovala, zda si respondenti </w:t>
      </w:r>
      <w:r w:rsidR="00CE6C91">
        <w:rPr>
          <w:noProof/>
        </w:rPr>
        <w:t>myslí, že si absolvováním studia upevní místo v současném zaměstnání, popřípadě, že jim pomůže v kariérním růstu</w:t>
      </w:r>
      <w:r w:rsidR="00BE3C13">
        <w:rPr>
          <w:noProof/>
        </w:rPr>
        <w:t>. Z</w:t>
      </w:r>
      <w:r w:rsidR="00326E61">
        <w:rPr>
          <w:noProof/>
        </w:rPr>
        <w:t> výsledků je zřejmé, že</w:t>
      </w:r>
      <w:r w:rsidR="00175BAA">
        <w:rPr>
          <w:noProof/>
        </w:rPr>
        <w:t xml:space="preserve"> 52</w:t>
      </w:r>
      <w:r w:rsidR="004E2AC2">
        <w:rPr>
          <w:noProof/>
        </w:rPr>
        <w:t xml:space="preserve"> </w:t>
      </w:r>
      <w:r w:rsidR="00326E61">
        <w:rPr>
          <w:noProof/>
        </w:rPr>
        <w:t xml:space="preserve">respondentů </w:t>
      </w:r>
      <w:r w:rsidR="00175BAA">
        <w:rPr>
          <w:noProof/>
        </w:rPr>
        <w:t>(</w:t>
      </w:r>
      <w:r w:rsidR="004E2AC2">
        <w:rPr>
          <w:noProof/>
        </w:rPr>
        <w:t>68 %</w:t>
      </w:r>
      <w:r w:rsidR="00175BAA">
        <w:rPr>
          <w:noProof/>
        </w:rPr>
        <w:t>)</w:t>
      </w:r>
      <w:r w:rsidR="004E2AC2">
        <w:rPr>
          <w:noProof/>
        </w:rPr>
        <w:t xml:space="preserve"> </w:t>
      </w:r>
      <w:r w:rsidR="00326E61">
        <w:rPr>
          <w:noProof/>
        </w:rPr>
        <w:t>s</w:t>
      </w:r>
      <w:r w:rsidR="004E2AC2">
        <w:rPr>
          <w:noProof/>
        </w:rPr>
        <w:t>e domnívá, že absolvování studia jim pomůže upevnit si místo v jejich zaměstnání</w:t>
      </w:r>
      <w:r w:rsidR="00CE6C91">
        <w:rPr>
          <w:noProof/>
        </w:rPr>
        <w:t>.</w:t>
      </w:r>
    </w:p>
    <w:p w14:paraId="15456269" w14:textId="2A26016D" w:rsidR="008B349F" w:rsidRPr="00C82D63" w:rsidRDefault="008B349F" w:rsidP="00E34CF1">
      <w:pPr>
        <w:rPr>
          <w:noProof/>
          <w:sz w:val="18"/>
          <w:szCs w:val="18"/>
        </w:rPr>
      </w:pPr>
    </w:p>
    <w:p w14:paraId="750D1304" w14:textId="590EB90D" w:rsidR="00175BAA" w:rsidRDefault="002115BC" w:rsidP="002115BC">
      <w:pPr>
        <w:spacing w:line="360" w:lineRule="auto"/>
        <w:ind w:firstLine="709"/>
        <w:rPr>
          <w:noProof/>
        </w:rPr>
      </w:pPr>
      <w:r>
        <w:rPr>
          <w:noProof/>
        </w:rPr>
        <w:t>P</w:t>
      </w:r>
      <w:r w:rsidR="00CE6C91">
        <w:rPr>
          <w:noProof/>
        </w:rPr>
        <w:t xml:space="preserve">rioritou </w:t>
      </w:r>
      <w:r w:rsidR="004E2AC2">
        <w:rPr>
          <w:noProof/>
        </w:rPr>
        <w:t>vysokoškolsk</w:t>
      </w:r>
      <w:r w:rsidR="00CE6C91">
        <w:rPr>
          <w:noProof/>
        </w:rPr>
        <w:t>ého</w:t>
      </w:r>
      <w:r w:rsidR="004E2AC2">
        <w:rPr>
          <w:noProof/>
        </w:rPr>
        <w:t xml:space="preserve"> titul</w:t>
      </w:r>
      <w:r w:rsidR="00CE6C91">
        <w:rPr>
          <w:noProof/>
        </w:rPr>
        <w:t>u</w:t>
      </w:r>
      <w:r w:rsidR="004E2AC2">
        <w:rPr>
          <w:noProof/>
        </w:rPr>
        <w:t xml:space="preserve"> bez ohledu na to, jaký obor </w:t>
      </w:r>
      <w:r w:rsidR="00175BAA">
        <w:rPr>
          <w:noProof/>
        </w:rPr>
        <w:t xml:space="preserve">respondenti </w:t>
      </w:r>
      <w:r w:rsidR="004E2AC2">
        <w:rPr>
          <w:noProof/>
        </w:rPr>
        <w:t>studují</w:t>
      </w:r>
      <w:r>
        <w:rPr>
          <w:noProof/>
        </w:rPr>
        <w:t xml:space="preserve"> se zabývala otázka č</w:t>
      </w:r>
      <w:r w:rsidR="004E2AC2">
        <w:rPr>
          <w:noProof/>
        </w:rPr>
        <w:t>.</w:t>
      </w:r>
      <w:r>
        <w:rPr>
          <w:noProof/>
        </w:rPr>
        <w:t xml:space="preserve"> 2.</w:t>
      </w:r>
      <w:r w:rsidR="00175BAA">
        <w:rPr>
          <w:noProof/>
        </w:rPr>
        <w:t xml:space="preserve"> Pro 52</w:t>
      </w:r>
      <w:r>
        <w:rPr>
          <w:noProof/>
        </w:rPr>
        <w:t xml:space="preserve"> </w:t>
      </w:r>
      <w:r w:rsidR="00BE3C13">
        <w:rPr>
          <w:noProof/>
        </w:rPr>
        <w:t>dotazovaných</w:t>
      </w:r>
      <w:r w:rsidR="00175BAA">
        <w:rPr>
          <w:noProof/>
        </w:rPr>
        <w:t xml:space="preserve"> (68 %)</w:t>
      </w:r>
      <w:r>
        <w:rPr>
          <w:noProof/>
        </w:rPr>
        <w:t xml:space="preserve"> </w:t>
      </w:r>
      <w:r w:rsidR="00175BAA">
        <w:rPr>
          <w:noProof/>
        </w:rPr>
        <w:t xml:space="preserve">není vysokoškolský </w:t>
      </w:r>
      <w:r w:rsidR="000E471A">
        <w:rPr>
          <w:noProof/>
        </w:rPr>
        <w:t xml:space="preserve">titul </w:t>
      </w:r>
      <w:r w:rsidR="00175BAA">
        <w:rPr>
          <w:noProof/>
        </w:rPr>
        <w:t>prioritou.</w:t>
      </w:r>
      <w:r w:rsidR="005F327B">
        <w:rPr>
          <w:noProof/>
        </w:rPr>
        <w:t xml:space="preserve"> To</w:t>
      </w:r>
      <w:r w:rsidR="00175BAA">
        <w:rPr>
          <w:noProof/>
        </w:rPr>
        <w:t>to zjištění</w:t>
      </w:r>
      <w:r w:rsidR="005F327B">
        <w:rPr>
          <w:noProof/>
        </w:rPr>
        <w:t xml:space="preserve"> </w:t>
      </w:r>
      <w:r w:rsidR="004446E7">
        <w:rPr>
          <w:noProof/>
        </w:rPr>
        <w:t>ukazuje na vyšší procento</w:t>
      </w:r>
      <w:r w:rsidR="00A62738">
        <w:rPr>
          <w:noProof/>
        </w:rPr>
        <w:t xml:space="preserve"> zastoupených odpovědí </w:t>
      </w:r>
      <w:r w:rsidR="004446E7">
        <w:rPr>
          <w:noProof/>
        </w:rPr>
        <w:t xml:space="preserve">než </w:t>
      </w:r>
      <w:r w:rsidR="005F327B">
        <w:rPr>
          <w:noProof/>
        </w:rPr>
        <w:t>z </w:t>
      </w:r>
      <w:r w:rsidR="00CF34A8" w:rsidRPr="003B6988">
        <w:rPr>
          <w:noProof/>
        </w:rPr>
        <w:t>V</w:t>
      </w:r>
      <w:r w:rsidR="005F327B" w:rsidRPr="003B6988">
        <w:rPr>
          <w:noProof/>
        </w:rPr>
        <w:t>ýstupu AES</w:t>
      </w:r>
      <w:r w:rsidR="005F327B">
        <w:rPr>
          <w:noProof/>
        </w:rPr>
        <w:t xml:space="preserve"> za rok 2016, kdy</w:t>
      </w:r>
      <w:r w:rsidR="001876CD">
        <w:rPr>
          <w:noProof/>
        </w:rPr>
        <w:t xml:space="preserve"> důvodem vstupu dospělých do formálního vzdělávání bylo získat</w:t>
      </w:r>
      <w:r w:rsidR="005F327B">
        <w:rPr>
          <w:noProof/>
        </w:rPr>
        <w:t xml:space="preserve"> diplom, m</w:t>
      </w:r>
      <w:r w:rsidR="00902117">
        <w:rPr>
          <w:noProof/>
        </w:rPr>
        <w:t>aturitní vysvědčení</w:t>
      </w:r>
      <w:r w:rsidR="001876CD">
        <w:rPr>
          <w:noProof/>
        </w:rPr>
        <w:t>,</w:t>
      </w:r>
      <w:r w:rsidR="00742642">
        <w:rPr>
          <w:noProof/>
        </w:rPr>
        <w:t xml:space="preserve"> výuční list, kde t</w:t>
      </w:r>
      <w:r w:rsidR="00FA3ABA">
        <w:rPr>
          <w:noProof/>
        </w:rPr>
        <w:t xml:space="preserve">uto </w:t>
      </w:r>
      <w:r w:rsidR="00FA3ABA">
        <w:rPr>
          <w:noProof/>
        </w:rPr>
        <w:lastRenderedPageBreak/>
        <w:t>možnost</w:t>
      </w:r>
      <w:r w:rsidR="001876CD">
        <w:rPr>
          <w:noProof/>
        </w:rPr>
        <w:t xml:space="preserve"> uvedlo</w:t>
      </w:r>
      <w:r w:rsidR="005F327B">
        <w:rPr>
          <w:noProof/>
        </w:rPr>
        <w:t xml:space="preserve"> </w:t>
      </w:r>
      <w:r w:rsidR="00742642">
        <w:rPr>
          <w:noProof/>
        </w:rPr>
        <w:t>6</w:t>
      </w:r>
      <w:r w:rsidR="00A62738">
        <w:rPr>
          <w:noProof/>
        </w:rPr>
        <w:t>6</w:t>
      </w:r>
      <w:r w:rsidR="00742642">
        <w:rPr>
          <w:noProof/>
        </w:rPr>
        <w:t xml:space="preserve"> %</w:t>
      </w:r>
      <w:r w:rsidR="005F327B">
        <w:rPr>
          <w:noProof/>
        </w:rPr>
        <w:t xml:space="preserve"> respondentů</w:t>
      </w:r>
      <w:r w:rsidR="004446E7">
        <w:rPr>
          <w:noProof/>
        </w:rPr>
        <w:t xml:space="preserve"> </w:t>
      </w:r>
      <w:r w:rsidR="004A780F">
        <w:rPr>
          <w:noProof/>
        </w:rPr>
        <w:t>(ČSÚ, 2018)</w:t>
      </w:r>
      <w:r w:rsidR="004446E7">
        <w:rPr>
          <w:noProof/>
        </w:rPr>
        <w:t>.</w:t>
      </w:r>
      <w:r w:rsidR="00B34F6E">
        <w:rPr>
          <w:noProof/>
        </w:rPr>
        <w:t xml:space="preserve"> </w:t>
      </w:r>
      <w:r w:rsidR="00902117">
        <w:rPr>
          <w:noProof/>
        </w:rPr>
        <w:t xml:space="preserve">Pro stutenty FF </w:t>
      </w:r>
      <w:r>
        <w:rPr>
          <w:noProof/>
        </w:rPr>
        <w:t>programu</w:t>
      </w:r>
      <w:r w:rsidR="00902117">
        <w:rPr>
          <w:noProof/>
        </w:rPr>
        <w:t xml:space="preserve"> andragogika není tedy vysokoškolský titul brán jako priorita jejich studia.</w:t>
      </w:r>
    </w:p>
    <w:p w14:paraId="163C04EF" w14:textId="77777777" w:rsidR="002115BC" w:rsidRDefault="002115BC" w:rsidP="002115BC">
      <w:pPr>
        <w:spacing w:line="360" w:lineRule="auto"/>
        <w:ind w:firstLine="709"/>
        <w:rPr>
          <w:noProof/>
        </w:rPr>
      </w:pPr>
    </w:p>
    <w:p w14:paraId="2D6CB84E" w14:textId="38516FED" w:rsidR="00CF34A8" w:rsidRDefault="0070287F" w:rsidP="00281E9C">
      <w:pPr>
        <w:spacing w:line="360" w:lineRule="auto"/>
        <w:ind w:firstLine="709"/>
        <w:rPr>
          <w:noProof/>
        </w:rPr>
      </w:pPr>
      <w:r>
        <w:rPr>
          <w:noProof/>
        </w:rPr>
        <w:t>Otázka číslo 5 se zabývala</w:t>
      </w:r>
      <w:r w:rsidR="00CF34A8">
        <w:rPr>
          <w:noProof/>
        </w:rPr>
        <w:t xml:space="preserve"> tím, zda si res</w:t>
      </w:r>
      <w:r w:rsidR="003B6988">
        <w:rPr>
          <w:noProof/>
        </w:rPr>
        <w:t>p</w:t>
      </w:r>
      <w:r w:rsidR="00CF34A8">
        <w:rPr>
          <w:noProof/>
        </w:rPr>
        <w:t>ondenti myslí, že po ukončení studia budou mít více</w:t>
      </w:r>
      <w:r>
        <w:rPr>
          <w:noProof/>
        </w:rPr>
        <w:t xml:space="preserve"> možností</w:t>
      </w:r>
      <w:r w:rsidR="00CF34A8">
        <w:rPr>
          <w:noProof/>
        </w:rPr>
        <w:t xml:space="preserve">, jak se </w:t>
      </w:r>
      <w:r>
        <w:rPr>
          <w:noProof/>
        </w:rPr>
        <w:t>uplatn</w:t>
      </w:r>
      <w:r w:rsidR="00CF34A8">
        <w:rPr>
          <w:noProof/>
        </w:rPr>
        <w:t>it</w:t>
      </w:r>
      <w:r>
        <w:rPr>
          <w:noProof/>
        </w:rPr>
        <w:t xml:space="preserve"> na trhu práce. </w:t>
      </w:r>
      <w:r w:rsidR="004E2AC2">
        <w:rPr>
          <w:noProof/>
        </w:rPr>
        <w:t xml:space="preserve">Významná většina </w:t>
      </w:r>
      <w:r w:rsidR="00710505">
        <w:rPr>
          <w:noProof/>
        </w:rPr>
        <w:t>71 respondentů (</w:t>
      </w:r>
      <w:r w:rsidR="004E2AC2">
        <w:rPr>
          <w:noProof/>
        </w:rPr>
        <w:t>93 %</w:t>
      </w:r>
      <w:r w:rsidR="00710505">
        <w:rPr>
          <w:noProof/>
        </w:rPr>
        <w:t>)</w:t>
      </w:r>
      <w:r w:rsidR="004E2AC2">
        <w:rPr>
          <w:noProof/>
        </w:rPr>
        <w:t xml:space="preserve"> se domnívá, že </w:t>
      </w:r>
      <w:r w:rsidR="00CF34A8">
        <w:rPr>
          <w:noProof/>
        </w:rPr>
        <w:t>ano</w:t>
      </w:r>
      <w:r w:rsidR="00175BAA">
        <w:rPr>
          <w:noProof/>
        </w:rPr>
        <w:t>.</w:t>
      </w:r>
      <w:r w:rsidR="002115BC">
        <w:rPr>
          <w:noProof/>
        </w:rPr>
        <w:t xml:space="preserve"> </w:t>
      </w:r>
    </w:p>
    <w:p w14:paraId="30B04077" w14:textId="24DE0B31" w:rsidR="0070287F" w:rsidRDefault="00CF34A8" w:rsidP="00CF34A8">
      <w:pPr>
        <w:spacing w:line="360" w:lineRule="auto"/>
        <w:rPr>
          <w:noProof/>
        </w:rPr>
      </w:pPr>
      <w:r>
        <w:rPr>
          <w:noProof/>
        </w:rPr>
        <w:t>Shrnutí výsledků</w:t>
      </w:r>
      <w:r w:rsidR="00AA5296">
        <w:rPr>
          <w:noProof/>
        </w:rPr>
        <w:t xml:space="preserve"> nabízí</w:t>
      </w:r>
      <w:r>
        <w:rPr>
          <w:noProof/>
        </w:rPr>
        <w:t xml:space="preserve"> graf č. 3.</w:t>
      </w:r>
    </w:p>
    <w:p w14:paraId="75602253" w14:textId="77777777" w:rsidR="00B34F6E" w:rsidRDefault="00B34F6E" w:rsidP="00CF34A8">
      <w:pPr>
        <w:spacing w:line="360" w:lineRule="auto"/>
        <w:rPr>
          <w:noProof/>
        </w:rPr>
      </w:pPr>
    </w:p>
    <w:p w14:paraId="0C6813AA" w14:textId="26892D55" w:rsidR="002115BC" w:rsidRPr="002115BC" w:rsidRDefault="002115BC" w:rsidP="002115BC">
      <w:pPr>
        <w:spacing w:line="360" w:lineRule="auto"/>
        <w:rPr>
          <w:b/>
          <w:bCs/>
          <w:noProof/>
        </w:rPr>
      </w:pPr>
      <w:r w:rsidRPr="002115BC">
        <w:rPr>
          <w:b/>
          <w:bCs/>
          <w:noProof/>
        </w:rPr>
        <w:drawing>
          <wp:inline distT="0" distB="0" distL="0" distR="0" wp14:anchorId="70D684D8" wp14:editId="58B93D54">
            <wp:extent cx="5467350" cy="3190875"/>
            <wp:effectExtent l="0" t="0" r="0" b="9525"/>
            <wp:docPr id="8" name="Graf 8">
              <a:extLst xmlns:a="http://schemas.openxmlformats.org/drawingml/2006/main">
                <a:ext uri="{FF2B5EF4-FFF2-40B4-BE49-F238E27FC236}">
                  <a16:creationId xmlns:a16="http://schemas.microsoft.com/office/drawing/2014/main" id="{105CDDDA-19C5-462C-8BEE-B9D093307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D59669" w14:textId="4E198F51" w:rsidR="002115BC" w:rsidRPr="00F25C2A" w:rsidRDefault="002115BC" w:rsidP="002115BC">
      <w:pPr>
        <w:pStyle w:val="Titulek"/>
        <w:rPr>
          <w:b/>
          <w:bCs/>
          <w:i w:val="0"/>
          <w:iCs w:val="0"/>
          <w:color w:val="auto"/>
        </w:rPr>
      </w:pPr>
      <w:bookmarkStart w:id="35" w:name="_Toc69455622"/>
      <w:r w:rsidRPr="00F25C2A">
        <w:rPr>
          <w:b/>
          <w:bCs/>
          <w:i w:val="0"/>
          <w:iCs w:val="0"/>
          <w:color w:val="auto"/>
        </w:rPr>
        <w:t xml:space="preserve">Graf </w:t>
      </w:r>
      <w:r w:rsidRPr="00F25C2A">
        <w:rPr>
          <w:b/>
          <w:bCs/>
          <w:i w:val="0"/>
          <w:iCs w:val="0"/>
          <w:color w:val="auto"/>
        </w:rPr>
        <w:fldChar w:fldCharType="begin"/>
      </w:r>
      <w:r w:rsidRPr="00F25C2A">
        <w:rPr>
          <w:b/>
          <w:bCs/>
          <w:i w:val="0"/>
          <w:iCs w:val="0"/>
          <w:color w:val="auto"/>
        </w:rPr>
        <w:instrText xml:space="preserve"> SEQ Graf \* ARABIC </w:instrText>
      </w:r>
      <w:r w:rsidRPr="00F25C2A">
        <w:rPr>
          <w:b/>
          <w:bCs/>
          <w:i w:val="0"/>
          <w:iCs w:val="0"/>
          <w:color w:val="auto"/>
        </w:rPr>
        <w:fldChar w:fldCharType="separate"/>
      </w:r>
      <w:r w:rsidRPr="00F25C2A">
        <w:rPr>
          <w:b/>
          <w:bCs/>
          <w:i w:val="0"/>
          <w:iCs w:val="0"/>
          <w:noProof/>
          <w:color w:val="auto"/>
        </w:rPr>
        <w:t>3</w:t>
      </w:r>
      <w:r w:rsidRPr="00F25C2A">
        <w:rPr>
          <w:b/>
          <w:bCs/>
          <w:i w:val="0"/>
          <w:iCs w:val="0"/>
          <w:color w:val="auto"/>
        </w:rPr>
        <w:fldChar w:fldCharType="end"/>
      </w:r>
      <w:r w:rsidRPr="00F25C2A">
        <w:rPr>
          <w:b/>
          <w:bCs/>
          <w:i w:val="0"/>
          <w:iCs w:val="0"/>
          <w:color w:val="auto"/>
        </w:rPr>
        <w:t xml:space="preserve"> Další motivy ke studiu na vysoké škole</w:t>
      </w:r>
      <w:bookmarkEnd w:id="35"/>
    </w:p>
    <w:p w14:paraId="0DA1ACBF" w14:textId="77777777" w:rsidR="002115BC" w:rsidRPr="00C82D63" w:rsidRDefault="002115BC" w:rsidP="002115BC">
      <w:pPr>
        <w:rPr>
          <w:noProof/>
          <w:sz w:val="18"/>
          <w:szCs w:val="18"/>
        </w:rPr>
      </w:pPr>
      <w:r w:rsidRPr="00C82D63">
        <w:rPr>
          <w:noProof/>
          <w:sz w:val="18"/>
          <w:szCs w:val="18"/>
        </w:rPr>
        <w:t>Zdroj: Vlastní šetření,  11/2020 do 01/2021, N= 76</w:t>
      </w:r>
    </w:p>
    <w:p w14:paraId="779CED04" w14:textId="77777777" w:rsidR="002115BC" w:rsidRDefault="002115BC" w:rsidP="000B271B">
      <w:pPr>
        <w:spacing w:line="360" w:lineRule="auto"/>
        <w:rPr>
          <w:noProof/>
        </w:rPr>
      </w:pPr>
    </w:p>
    <w:p w14:paraId="5743DB1A" w14:textId="49A04553" w:rsidR="00AA6068" w:rsidRPr="00C52F30" w:rsidRDefault="00902117" w:rsidP="00F45964">
      <w:pPr>
        <w:spacing w:line="360" w:lineRule="auto"/>
        <w:ind w:firstLine="709"/>
        <w:rPr>
          <w:noProof/>
        </w:rPr>
      </w:pPr>
      <w:r>
        <w:rPr>
          <w:noProof/>
        </w:rPr>
        <w:t xml:space="preserve">Lze se domnívat, že </w:t>
      </w:r>
      <w:r w:rsidR="00F407C2">
        <w:rPr>
          <w:noProof/>
        </w:rPr>
        <w:t>respondent</w:t>
      </w:r>
      <w:r w:rsidR="00AA5296">
        <w:rPr>
          <w:noProof/>
        </w:rPr>
        <w:t>i</w:t>
      </w:r>
      <w:r>
        <w:rPr>
          <w:noProof/>
        </w:rPr>
        <w:t xml:space="preserve"> na rodičovské dovolené studují z</w:t>
      </w:r>
      <w:r w:rsidR="00CF34A8">
        <w:rPr>
          <w:noProof/>
        </w:rPr>
        <w:t> </w:t>
      </w:r>
      <w:r>
        <w:rPr>
          <w:noProof/>
        </w:rPr>
        <w:t>důvod</w:t>
      </w:r>
      <w:r w:rsidR="00CF34A8">
        <w:rPr>
          <w:noProof/>
        </w:rPr>
        <w:t>ů možnosti</w:t>
      </w:r>
      <w:r>
        <w:rPr>
          <w:noProof/>
        </w:rPr>
        <w:t xml:space="preserve"> lepšího</w:t>
      </w:r>
      <w:r w:rsidR="00CF34A8">
        <w:rPr>
          <w:noProof/>
        </w:rPr>
        <w:t xml:space="preserve"> </w:t>
      </w:r>
      <w:r w:rsidR="0070287F">
        <w:rPr>
          <w:noProof/>
        </w:rPr>
        <w:t>uplatnění</w:t>
      </w:r>
      <w:r w:rsidR="00CF34A8">
        <w:rPr>
          <w:noProof/>
        </w:rPr>
        <w:t xml:space="preserve"> na trhu</w:t>
      </w:r>
      <w:r w:rsidR="0070287F">
        <w:rPr>
          <w:noProof/>
        </w:rPr>
        <w:t xml:space="preserve"> </w:t>
      </w:r>
      <w:r>
        <w:rPr>
          <w:noProof/>
        </w:rPr>
        <w:t>práce. Z našeho výzkumného šetření je 8 responde</w:t>
      </w:r>
      <w:r w:rsidR="000B271B">
        <w:rPr>
          <w:noProof/>
        </w:rPr>
        <w:t>ntů</w:t>
      </w:r>
      <w:r>
        <w:rPr>
          <w:noProof/>
        </w:rPr>
        <w:t xml:space="preserve"> na mateřské dovolené a z toho </w:t>
      </w:r>
      <w:r w:rsidR="0070287F">
        <w:rPr>
          <w:noProof/>
        </w:rPr>
        <w:t>7</w:t>
      </w:r>
      <w:r>
        <w:rPr>
          <w:noProof/>
        </w:rPr>
        <w:t xml:space="preserve"> </w:t>
      </w:r>
      <w:r w:rsidR="00A61260">
        <w:rPr>
          <w:noProof/>
        </w:rPr>
        <w:t>dotazovaných (88 %)</w:t>
      </w:r>
      <w:r>
        <w:rPr>
          <w:noProof/>
        </w:rPr>
        <w:t xml:space="preserve"> </w:t>
      </w:r>
      <w:r w:rsidR="00F407C2">
        <w:rPr>
          <w:noProof/>
        </w:rPr>
        <w:t xml:space="preserve">si myslí, </w:t>
      </w:r>
      <w:r w:rsidR="0070287F">
        <w:rPr>
          <w:noProof/>
        </w:rPr>
        <w:t>že</w:t>
      </w:r>
      <w:r w:rsidR="00A47F55">
        <w:rPr>
          <w:noProof/>
        </w:rPr>
        <w:t xml:space="preserve"> </w:t>
      </w:r>
      <w:r w:rsidR="00E6381D">
        <w:rPr>
          <w:noProof/>
        </w:rPr>
        <w:t xml:space="preserve">díky </w:t>
      </w:r>
      <w:r w:rsidR="00CF34A8">
        <w:rPr>
          <w:noProof/>
        </w:rPr>
        <w:t xml:space="preserve">ukončenému </w:t>
      </w:r>
      <w:r w:rsidR="00E6381D">
        <w:rPr>
          <w:noProof/>
        </w:rPr>
        <w:t>studiu budou</w:t>
      </w:r>
      <w:r w:rsidR="00A47F55">
        <w:rPr>
          <w:noProof/>
        </w:rPr>
        <w:t xml:space="preserve"> mít více možností, jak se uplatnit na pracovním trhu.</w:t>
      </w:r>
    </w:p>
    <w:p w14:paraId="0590FBE9" w14:textId="7F703580" w:rsidR="00730633" w:rsidRPr="00280710" w:rsidRDefault="001B6343" w:rsidP="00280710">
      <w:pPr>
        <w:pStyle w:val="Odstavecseseznamem"/>
        <w:numPr>
          <w:ilvl w:val="0"/>
          <w:numId w:val="18"/>
        </w:numPr>
        <w:spacing w:line="360" w:lineRule="auto"/>
        <w:ind w:left="360"/>
        <w:rPr>
          <w:b/>
          <w:bCs/>
        </w:rPr>
      </w:pPr>
      <w:r w:rsidRPr="00663C54">
        <w:rPr>
          <w:b/>
          <w:bCs/>
        </w:rPr>
        <w:lastRenderedPageBreak/>
        <w:t>Hypotéza</w:t>
      </w:r>
      <w:r w:rsidRPr="00663C54">
        <w:rPr>
          <w:b/>
          <w:bCs/>
        </w:rPr>
        <w:br/>
        <w:t>Ekonomicky neaktivní studenty motivuje ke studiu snaha zlepšit si pracovní uplatnění více než studenty ekonomicky aktivní.</w:t>
      </w:r>
    </w:p>
    <w:p w14:paraId="1466B60F" w14:textId="17F851AB" w:rsidR="001D6C5D" w:rsidRDefault="00CB4511" w:rsidP="00E93B44">
      <w:pPr>
        <w:spacing w:line="360" w:lineRule="auto"/>
        <w:ind w:firstLine="709"/>
        <w:rPr>
          <w:noProof/>
        </w:rPr>
      </w:pPr>
      <w:r>
        <w:rPr>
          <w:noProof/>
        </w:rPr>
        <w:t>Tato hypotéza b</w:t>
      </w:r>
      <w:r w:rsidR="00710505">
        <w:rPr>
          <w:noProof/>
        </w:rPr>
        <w:t>yla plněna</w:t>
      </w:r>
      <w:r>
        <w:rPr>
          <w:noProof/>
        </w:rPr>
        <w:t xml:space="preserve"> otázkou číslo 6</w:t>
      </w:r>
      <w:r w:rsidR="00710505">
        <w:rPr>
          <w:noProof/>
        </w:rPr>
        <w:t>,</w:t>
      </w:r>
      <w:r>
        <w:rPr>
          <w:noProof/>
        </w:rPr>
        <w:t xml:space="preserve"> jež se zabýv</w:t>
      </w:r>
      <w:r w:rsidR="004446E7">
        <w:rPr>
          <w:noProof/>
        </w:rPr>
        <w:t>á</w:t>
      </w:r>
      <w:r>
        <w:rPr>
          <w:noProof/>
        </w:rPr>
        <w:t xml:space="preserve"> ekonomický statusem a otázkou číslo 1, která se zabývá motivací ke studiu.</w:t>
      </w:r>
      <w:r w:rsidR="00A93B01">
        <w:rPr>
          <w:noProof/>
        </w:rPr>
        <w:t xml:space="preserve"> </w:t>
      </w:r>
      <w:r w:rsidR="00A93B01" w:rsidRPr="00292AD9">
        <w:rPr>
          <w:b/>
          <w:bCs/>
          <w:noProof/>
        </w:rPr>
        <w:t xml:space="preserve">Proměnná </w:t>
      </w:r>
      <w:r w:rsidR="00A93B01">
        <w:rPr>
          <w:noProof/>
        </w:rPr>
        <w:t>ekonomický status (otázka číslo 6) vyjadřuje současné ekonomické postavení.</w:t>
      </w:r>
      <w:r w:rsidR="00292AD9">
        <w:rPr>
          <w:noProof/>
        </w:rPr>
        <w:t xml:space="preserve"> Tabulka č. </w:t>
      </w:r>
      <w:r w:rsidR="00710505">
        <w:rPr>
          <w:noProof/>
        </w:rPr>
        <w:t>4</w:t>
      </w:r>
      <w:r w:rsidR="001856F9">
        <w:rPr>
          <w:noProof/>
        </w:rPr>
        <w:t xml:space="preserve"> </w:t>
      </w:r>
      <w:r w:rsidR="00393990">
        <w:rPr>
          <w:noProof/>
        </w:rPr>
        <w:t xml:space="preserve">a graf č. </w:t>
      </w:r>
      <w:r w:rsidR="00D611A1">
        <w:rPr>
          <w:noProof/>
        </w:rPr>
        <w:t>4</w:t>
      </w:r>
      <w:r w:rsidR="00393990">
        <w:rPr>
          <w:noProof/>
        </w:rPr>
        <w:t xml:space="preserve"> </w:t>
      </w:r>
      <w:r w:rsidR="001856F9">
        <w:rPr>
          <w:noProof/>
        </w:rPr>
        <w:t>znázorňuj</w:t>
      </w:r>
      <w:r w:rsidR="00393990">
        <w:rPr>
          <w:noProof/>
        </w:rPr>
        <w:t>í</w:t>
      </w:r>
      <w:r w:rsidR="001856F9">
        <w:rPr>
          <w:noProof/>
        </w:rPr>
        <w:t xml:space="preserve"> počet ekonomicky aktivní</w:t>
      </w:r>
      <w:r w:rsidR="001365CF">
        <w:rPr>
          <w:noProof/>
        </w:rPr>
        <w:t>ch</w:t>
      </w:r>
      <w:r w:rsidR="001856F9">
        <w:rPr>
          <w:noProof/>
        </w:rPr>
        <w:t xml:space="preserve"> a počet ekonomicky neaktivních respondentů a </w:t>
      </w:r>
      <w:r w:rsidR="009C384F">
        <w:rPr>
          <w:noProof/>
        </w:rPr>
        <w:t>četnost odpovědí</w:t>
      </w:r>
      <w:r w:rsidR="001856F9">
        <w:rPr>
          <w:noProof/>
        </w:rPr>
        <w:t xml:space="preserve"> na otázku týkající se motivac</w:t>
      </w:r>
      <w:r w:rsidR="00D611A1">
        <w:rPr>
          <w:noProof/>
        </w:rPr>
        <w:t xml:space="preserve">e, </w:t>
      </w:r>
      <w:r w:rsidR="001856F9">
        <w:rPr>
          <w:noProof/>
        </w:rPr>
        <w:t>konkrétně snahy zlepšit si pracovní uplatnění</w:t>
      </w:r>
      <w:r w:rsidR="00292AD9">
        <w:rPr>
          <w:noProof/>
        </w:rPr>
        <w:t xml:space="preserve"> uveden</w:t>
      </w:r>
      <w:r w:rsidR="004446E7">
        <w:rPr>
          <w:noProof/>
        </w:rPr>
        <w:t>o</w:t>
      </w:r>
      <w:r w:rsidR="00B34F6E">
        <w:rPr>
          <w:noProof/>
        </w:rPr>
        <w:t>u</w:t>
      </w:r>
      <w:r w:rsidR="00B72198">
        <w:rPr>
          <w:noProof/>
        </w:rPr>
        <w:t xml:space="preserve"> </w:t>
      </w:r>
      <w:r w:rsidR="00D611A1">
        <w:rPr>
          <w:noProof/>
        </w:rPr>
        <w:br/>
      </w:r>
      <w:r w:rsidR="00B72198">
        <w:rPr>
          <w:noProof/>
        </w:rPr>
        <w:t>i v procentuálním vyjádření.</w:t>
      </w:r>
      <w:r w:rsidR="00393990">
        <w:rPr>
          <w:noProof/>
        </w:rPr>
        <w:t xml:space="preserve"> </w:t>
      </w:r>
      <w:r w:rsidR="007E71BA">
        <w:rPr>
          <w:noProof/>
        </w:rPr>
        <w:t>Průměrný věk respondentů</w:t>
      </w:r>
      <w:r w:rsidR="00D6353C">
        <w:rPr>
          <w:noProof/>
        </w:rPr>
        <w:t>, které motivuje ke studiu snaha zlepšit si pracovní uplatnění</w:t>
      </w:r>
      <w:r w:rsidR="004446E7">
        <w:rPr>
          <w:noProof/>
        </w:rPr>
        <w:t xml:space="preserve"> je 31 let</w:t>
      </w:r>
      <w:r w:rsidR="007E71BA">
        <w:rPr>
          <w:noProof/>
        </w:rPr>
        <w:t>.</w:t>
      </w:r>
    </w:p>
    <w:p w14:paraId="059AF917" w14:textId="77777777" w:rsidR="00742642" w:rsidRDefault="00742642" w:rsidP="00E93B44">
      <w:pPr>
        <w:spacing w:line="360" w:lineRule="auto"/>
        <w:ind w:firstLine="709"/>
        <w:rPr>
          <w:noProof/>
        </w:rPr>
      </w:pPr>
    </w:p>
    <w:p w14:paraId="4184794F" w14:textId="47E942C2" w:rsidR="001D7340" w:rsidRPr="001D7340" w:rsidRDefault="001D7340" w:rsidP="001D7340">
      <w:pPr>
        <w:pStyle w:val="Titulek"/>
        <w:keepNext/>
        <w:rPr>
          <w:b/>
          <w:bCs/>
          <w:i w:val="0"/>
          <w:iCs w:val="0"/>
          <w:color w:val="auto"/>
          <w:sz w:val="20"/>
          <w:szCs w:val="20"/>
        </w:rPr>
      </w:pPr>
      <w:bookmarkStart w:id="36" w:name="_Toc66594221"/>
      <w:r w:rsidRPr="001D7340">
        <w:rPr>
          <w:b/>
          <w:bCs/>
          <w:i w:val="0"/>
          <w:iCs w:val="0"/>
          <w:color w:val="auto"/>
          <w:sz w:val="20"/>
          <w:szCs w:val="20"/>
        </w:rPr>
        <w:t xml:space="preserve">Tabulka </w:t>
      </w:r>
      <w:r w:rsidRPr="001D7340">
        <w:rPr>
          <w:b/>
          <w:bCs/>
          <w:i w:val="0"/>
          <w:iCs w:val="0"/>
          <w:color w:val="auto"/>
          <w:sz w:val="20"/>
          <w:szCs w:val="20"/>
        </w:rPr>
        <w:fldChar w:fldCharType="begin"/>
      </w:r>
      <w:r w:rsidRPr="001D7340">
        <w:rPr>
          <w:b/>
          <w:bCs/>
          <w:i w:val="0"/>
          <w:iCs w:val="0"/>
          <w:color w:val="auto"/>
          <w:sz w:val="20"/>
          <w:szCs w:val="20"/>
        </w:rPr>
        <w:instrText xml:space="preserve"> SEQ Tabulka \* ARABIC </w:instrText>
      </w:r>
      <w:r w:rsidRPr="001D7340">
        <w:rPr>
          <w:b/>
          <w:bCs/>
          <w:i w:val="0"/>
          <w:iCs w:val="0"/>
          <w:color w:val="auto"/>
          <w:sz w:val="20"/>
          <w:szCs w:val="20"/>
        </w:rPr>
        <w:fldChar w:fldCharType="separate"/>
      </w:r>
      <w:r>
        <w:rPr>
          <w:b/>
          <w:bCs/>
          <w:i w:val="0"/>
          <w:iCs w:val="0"/>
          <w:noProof/>
          <w:color w:val="auto"/>
          <w:sz w:val="20"/>
          <w:szCs w:val="20"/>
        </w:rPr>
        <w:t>4</w:t>
      </w:r>
      <w:r w:rsidRPr="001D7340">
        <w:rPr>
          <w:b/>
          <w:bCs/>
          <w:i w:val="0"/>
          <w:iCs w:val="0"/>
          <w:color w:val="auto"/>
          <w:sz w:val="20"/>
          <w:szCs w:val="20"/>
        </w:rPr>
        <w:fldChar w:fldCharType="end"/>
      </w:r>
      <w:r w:rsidRPr="001D7340">
        <w:rPr>
          <w:b/>
          <w:bCs/>
          <w:i w:val="0"/>
          <w:iCs w:val="0"/>
          <w:color w:val="auto"/>
          <w:sz w:val="20"/>
          <w:szCs w:val="20"/>
        </w:rPr>
        <w:t xml:space="preserve"> Snaha zlepšit si pracovní uplatnění podle ekonomického statusu</w:t>
      </w:r>
      <w:bookmarkEnd w:id="36"/>
    </w:p>
    <w:tbl>
      <w:tblPr>
        <w:tblStyle w:val="Mkatabulky"/>
        <w:tblW w:w="8798" w:type="dxa"/>
        <w:tblLook w:val="04A0" w:firstRow="1" w:lastRow="0" w:firstColumn="1" w:lastColumn="0" w:noHBand="0" w:noVBand="1"/>
      </w:tblPr>
      <w:tblGrid>
        <w:gridCol w:w="1799"/>
        <w:gridCol w:w="2121"/>
        <w:gridCol w:w="2117"/>
        <w:gridCol w:w="2761"/>
      </w:tblGrid>
      <w:tr w:rsidR="000648E2" w14:paraId="278F2F07" w14:textId="5E6B3776" w:rsidTr="00F2762A">
        <w:trPr>
          <w:trHeight w:val="1106"/>
        </w:trPr>
        <w:tc>
          <w:tcPr>
            <w:tcW w:w="1799" w:type="dxa"/>
          </w:tcPr>
          <w:p w14:paraId="5F7B550E" w14:textId="77777777" w:rsidR="000648E2" w:rsidRPr="00B43174" w:rsidRDefault="000648E2" w:rsidP="00E93B44">
            <w:pPr>
              <w:ind w:right="-6659"/>
              <w:rPr>
                <w:b/>
                <w:bCs/>
                <w:szCs w:val="24"/>
              </w:rPr>
            </w:pPr>
          </w:p>
        </w:tc>
        <w:tc>
          <w:tcPr>
            <w:tcW w:w="2121" w:type="dxa"/>
          </w:tcPr>
          <w:p w14:paraId="197AF45F" w14:textId="77777777" w:rsidR="000648E2" w:rsidRPr="002B0E5C" w:rsidRDefault="000648E2" w:rsidP="008C6A0E">
            <w:pPr>
              <w:rPr>
                <w:b/>
                <w:bCs/>
                <w:sz w:val="20"/>
                <w:szCs w:val="20"/>
              </w:rPr>
            </w:pPr>
            <w:r w:rsidRPr="002B0E5C">
              <w:rPr>
                <w:b/>
                <w:bCs/>
                <w:sz w:val="20"/>
                <w:szCs w:val="20"/>
              </w:rPr>
              <w:t>Ekonomický status</w:t>
            </w:r>
          </w:p>
        </w:tc>
        <w:tc>
          <w:tcPr>
            <w:tcW w:w="2117" w:type="dxa"/>
          </w:tcPr>
          <w:p w14:paraId="1CFDA4C6" w14:textId="77777777" w:rsidR="000648E2" w:rsidRPr="002B0E5C" w:rsidRDefault="000648E2" w:rsidP="008C6A0E">
            <w:pPr>
              <w:rPr>
                <w:b/>
                <w:bCs/>
                <w:sz w:val="20"/>
                <w:szCs w:val="20"/>
              </w:rPr>
            </w:pPr>
            <w:r w:rsidRPr="002B0E5C">
              <w:rPr>
                <w:b/>
                <w:bCs/>
                <w:sz w:val="20"/>
                <w:szCs w:val="20"/>
              </w:rPr>
              <w:t>Snaha zlepšit si pracovní uplatnění</w:t>
            </w:r>
          </w:p>
        </w:tc>
        <w:tc>
          <w:tcPr>
            <w:tcW w:w="2761" w:type="dxa"/>
          </w:tcPr>
          <w:p w14:paraId="523B8A73" w14:textId="7D2500DE" w:rsidR="000648E2" w:rsidRPr="002B0E5C" w:rsidRDefault="000648E2" w:rsidP="008C6A0E">
            <w:pPr>
              <w:rPr>
                <w:b/>
                <w:bCs/>
                <w:sz w:val="20"/>
                <w:szCs w:val="20"/>
              </w:rPr>
            </w:pPr>
            <w:r w:rsidRPr="002B0E5C">
              <w:rPr>
                <w:b/>
                <w:bCs/>
                <w:sz w:val="20"/>
                <w:szCs w:val="20"/>
              </w:rPr>
              <w:t>% podíl snahy zlepšit si pracovní uplatnění a ekonom. statusu</w:t>
            </w:r>
          </w:p>
        </w:tc>
      </w:tr>
      <w:tr w:rsidR="000648E2" w14:paraId="2C9FB2F0" w14:textId="513B3CC9" w:rsidTr="00F2762A">
        <w:trPr>
          <w:trHeight w:val="871"/>
        </w:trPr>
        <w:tc>
          <w:tcPr>
            <w:tcW w:w="1799" w:type="dxa"/>
          </w:tcPr>
          <w:p w14:paraId="3B0BF4F6" w14:textId="77777777" w:rsidR="000648E2" w:rsidRPr="002B0E5C" w:rsidRDefault="000648E2" w:rsidP="008C6A0E">
            <w:pPr>
              <w:rPr>
                <w:b/>
                <w:bCs/>
                <w:sz w:val="20"/>
                <w:szCs w:val="20"/>
              </w:rPr>
            </w:pPr>
            <w:r w:rsidRPr="002B0E5C">
              <w:rPr>
                <w:b/>
                <w:bCs/>
                <w:sz w:val="20"/>
                <w:szCs w:val="20"/>
              </w:rPr>
              <w:t>Ekonomicky aktivní</w:t>
            </w:r>
          </w:p>
        </w:tc>
        <w:tc>
          <w:tcPr>
            <w:tcW w:w="2121" w:type="dxa"/>
          </w:tcPr>
          <w:p w14:paraId="54C15DE7" w14:textId="77777777" w:rsidR="000648E2" w:rsidRPr="002B0E5C" w:rsidRDefault="000648E2" w:rsidP="00292AD9">
            <w:pPr>
              <w:tabs>
                <w:tab w:val="decimal" w:pos="190"/>
              </w:tabs>
              <w:ind w:left="331" w:hanging="331"/>
              <w:jc w:val="center"/>
              <w:rPr>
                <w:b/>
                <w:bCs/>
                <w:sz w:val="20"/>
                <w:szCs w:val="20"/>
              </w:rPr>
            </w:pPr>
            <w:r w:rsidRPr="002B0E5C">
              <w:rPr>
                <w:b/>
                <w:bCs/>
                <w:sz w:val="20"/>
                <w:szCs w:val="20"/>
              </w:rPr>
              <w:t>67</w:t>
            </w:r>
          </w:p>
        </w:tc>
        <w:tc>
          <w:tcPr>
            <w:tcW w:w="2117" w:type="dxa"/>
          </w:tcPr>
          <w:p w14:paraId="193C4D46" w14:textId="77777777" w:rsidR="000648E2" w:rsidRPr="002B0E5C" w:rsidRDefault="000648E2" w:rsidP="00292AD9">
            <w:pPr>
              <w:tabs>
                <w:tab w:val="decimal" w:pos="190"/>
              </w:tabs>
              <w:ind w:left="331" w:hanging="331"/>
              <w:jc w:val="center"/>
              <w:rPr>
                <w:b/>
                <w:bCs/>
                <w:sz w:val="20"/>
                <w:szCs w:val="20"/>
              </w:rPr>
            </w:pPr>
            <w:r w:rsidRPr="002B0E5C">
              <w:rPr>
                <w:b/>
                <w:bCs/>
                <w:sz w:val="20"/>
                <w:szCs w:val="20"/>
              </w:rPr>
              <w:t>32</w:t>
            </w:r>
          </w:p>
        </w:tc>
        <w:tc>
          <w:tcPr>
            <w:tcW w:w="2761" w:type="dxa"/>
          </w:tcPr>
          <w:p w14:paraId="6897D125" w14:textId="68B19883" w:rsidR="000648E2" w:rsidRPr="002B0E5C" w:rsidRDefault="000648E2" w:rsidP="00292AD9">
            <w:pPr>
              <w:tabs>
                <w:tab w:val="decimal" w:pos="190"/>
              </w:tabs>
              <w:ind w:left="331" w:hanging="331"/>
              <w:jc w:val="center"/>
              <w:rPr>
                <w:b/>
                <w:bCs/>
                <w:sz w:val="20"/>
                <w:szCs w:val="20"/>
              </w:rPr>
            </w:pPr>
            <w:r w:rsidRPr="002B0E5C">
              <w:rPr>
                <w:b/>
                <w:bCs/>
                <w:sz w:val="20"/>
                <w:szCs w:val="20"/>
              </w:rPr>
              <w:t>48</w:t>
            </w:r>
          </w:p>
        </w:tc>
      </w:tr>
      <w:tr w:rsidR="000648E2" w14:paraId="6E1A096C" w14:textId="233F6863" w:rsidTr="00F2762A">
        <w:trPr>
          <w:trHeight w:val="871"/>
        </w:trPr>
        <w:tc>
          <w:tcPr>
            <w:tcW w:w="1799" w:type="dxa"/>
          </w:tcPr>
          <w:p w14:paraId="05A06141" w14:textId="77777777" w:rsidR="000648E2" w:rsidRPr="002B0E5C" w:rsidRDefault="000648E2" w:rsidP="008C6A0E">
            <w:pPr>
              <w:rPr>
                <w:b/>
                <w:bCs/>
                <w:sz w:val="20"/>
                <w:szCs w:val="20"/>
              </w:rPr>
            </w:pPr>
            <w:r w:rsidRPr="002B0E5C">
              <w:rPr>
                <w:b/>
                <w:bCs/>
                <w:sz w:val="20"/>
                <w:szCs w:val="20"/>
              </w:rPr>
              <w:t>Ekonomicky neaktivní</w:t>
            </w:r>
          </w:p>
        </w:tc>
        <w:tc>
          <w:tcPr>
            <w:tcW w:w="2121" w:type="dxa"/>
          </w:tcPr>
          <w:p w14:paraId="74BFB9B3" w14:textId="77777777" w:rsidR="000648E2" w:rsidRPr="002B0E5C" w:rsidRDefault="000648E2" w:rsidP="00292AD9">
            <w:pPr>
              <w:tabs>
                <w:tab w:val="decimal" w:pos="190"/>
              </w:tabs>
              <w:ind w:left="331" w:hanging="331"/>
              <w:jc w:val="center"/>
              <w:rPr>
                <w:b/>
                <w:bCs/>
                <w:sz w:val="20"/>
                <w:szCs w:val="20"/>
              </w:rPr>
            </w:pPr>
            <w:r w:rsidRPr="002B0E5C">
              <w:rPr>
                <w:b/>
                <w:bCs/>
                <w:sz w:val="20"/>
                <w:szCs w:val="20"/>
              </w:rPr>
              <w:t>9</w:t>
            </w:r>
          </w:p>
        </w:tc>
        <w:tc>
          <w:tcPr>
            <w:tcW w:w="2117" w:type="dxa"/>
          </w:tcPr>
          <w:p w14:paraId="7A4405FB" w14:textId="77777777" w:rsidR="000648E2" w:rsidRPr="002B0E5C" w:rsidRDefault="000648E2" w:rsidP="00292AD9">
            <w:pPr>
              <w:tabs>
                <w:tab w:val="decimal" w:pos="190"/>
              </w:tabs>
              <w:ind w:left="331" w:hanging="331"/>
              <w:jc w:val="center"/>
              <w:rPr>
                <w:b/>
                <w:bCs/>
                <w:sz w:val="20"/>
                <w:szCs w:val="20"/>
              </w:rPr>
            </w:pPr>
            <w:r w:rsidRPr="002B0E5C">
              <w:rPr>
                <w:b/>
                <w:bCs/>
                <w:sz w:val="20"/>
                <w:szCs w:val="20"/>
              </w:rPr>
              <w:t>7</w:t>
            </w:r>
          </w:p>
        </w:tc>
        <w:tc>
          <w:tcPr>
            <w:tcW w:w="2761" w:type="dxa"/>
          </w:tcPr>
          <w:p w14:paraId="52945FAD" w14:textId="06D06FB5" w:rsidR="000648E2" w:rsidRPr="002B0E5C" w:rsidRDefault="000648E2" w:rsidP="00292AD9">
            <w:pPr>
              <w:tabs>
                <w:tab w:val="decimal" w:pos="190"/>
              </w:tabs>
              <w:ind w:left="331" w:hanging="331"/>
              <w:jc w:val="center"/>
              <w:rPr>
                <w:b/>
                <w:bCs/>
                <w:sz w:val="20"/>
                <w:szCs w:val="20"/>
              </w:rPr>
            </w:pPr>
            <w:r w:rsidRPr="002B0E5C">
              <w:rPr>
                <w:b/>
                <w:bCs/>
                <w:sz w:val="20"/>
                <w:szCs w:val="20"/>
              </w:rPr>
              <w:t>78</w:t>
            </w:r>
          </w:p>
        </w:tc>
      </w:tr>
      <w:tr w:rsidR="000648E2" w14:paraId="6C16344D" w14:textId="21275527" w:rsidTr="002B0E5C">
        <w:trPr>
          <w:trHeight w:val="976"/>
        </w:trPr>
        <w:tc>
          <w:tcPr>
            <w:tcW w:w="1799" w:type="dxa"/>
          </w:tcPr>
          <w:p w14:paraId="12FD3309" w14:textId="67519B6C" w:rsidR="000648E2" w:rsidRPr="002B0E5C" w:rsidRDefault="000648E2" w:rsidP="008C6A0E">
            <w:pPr>
              <w:rPr>
                <w:b/>
                <w:bCs/>
                <w:sz w:val="20"/>
                <w:szCs w:val="20"/>
              </w:rPr>
            </w:pPr>
            <w:r w:rsidRPr="002B0E5C">
              <w:rPr>
                <w:b/>
                <w:bCs/>
                <w:sz w:val="20"/>
                <w:szCs w:val="20"/>
              </w:rPr>
              <w:t>Celkem</w:t>
            </w:r>
          </w:p>
        </w:tc>
        <w:tc>
          <w:tcPr>
            <w:tcW w:w="2121" w:type="dxa"/>
          </w:tcPr>
          <w:p w14:paraId="169B9300" w14:textId="493F8DE2" w:rsidR="000648E2" w:rsidRPr="002B0E5C" w:rsidRDefault="000648E2" w:rsidP="00292AD9">
            <w:pPr>
              <w:tabs>
                <w:tab w:val="decimal" w:pos="190"/>
              </w:tabs>
              <w:ind w:left="331" w:hanging="331"/>
              <w:jc w:val="center"/>
              <w:rPr>
                <w:b/>
                <w:bCs/>
                <w:sz w:val="20"/>
                <w:szCs w:val="20"/>
              </w:rPr>
            </w:pPr>
            <w:r w:rsidRPr="002B0E5C">
              <w:rPr>
                <w:b/>
                <w:bCs/>
                <w:sz w:val="20"/>
                <w:szCs w:val="20"/>
              </w:rPr>
              <w:t>76</w:t>
            </w:r>
          </w:p>
        </w:tc>
        <w:tc>
          <w:tcPr>
            <w:tcW w:w="2117" w:type="dxa"/>
          </w:tcPr>
          <w:p w14:paraId="6963195A" w14:textId="0A2CEC6B" w:rsidR="000648E2" w:rsidRPr="002B0E5C" w:rsidRDefault="000648E2" w:rsidP="00292AD9">
            <w:pPr>
              <w:tabs>
                <w:tab w:val="decimal" w:pos="190"/>
              </w:tabs>
              <w:ind w:left="331" w:hanging="331"/>
              <w:jc w:val="center"/>
              <w:rPr>
                <w:b/>
                <w:bCs/>
                <w:sz w:val="20"/>
                <w:szCs w:val="20"/>
              </w:rPr>
            </w:pPr>
            <w:r w:rsidRPr="002B0E5C">
              <w:rPr>
                <w:b/>
                <w:bCs/>
                <w:sz w:val="20"/>
                <w:szCs w:val="20"/>
              </w:rPr>
              <w:t>39</w:t>
            </w:r>
          </w:p>
        </w:tc>
        <w:tc>
          <w:tcPr>
            <w:tcW w:w="2761" w:type="dxa"/>
          </w:tcPr>
          <w:p w14:paraId="7CFA82D2" w14:textId="14A7900A" w:rsidR="000648E2" w:rsidRPr="002B0E5C" w:rsidRDefault="000648E2" w:rsidP="000648E2">
            <w:pPr>
              <w:tabs>
                <w:tab w:val="decimal" w:pos="190"/>
              </w:tabs>
              <w:ind w:left="104" w:hanging="331"/>
              <w:jc w:val="center"/>
              <w:rPr>
                <w:b/>
                <w:bCs/>
                <w:sz w:val="20"/>
                <w:szCs w:val="20"/>
              </w:rPr>
            </w:pPr>
            <w:r w:rsidRPr="002B0E5C">
              <w:rPr>
                <w:b/>
                <w:bCs/>
                <w:sz w:val="20"/>
                <w:szCs w:val="20"/>
              </w:rPr>
              <w:t>Celkem snah</w:t>
            </w:r>
            <w:r w:rsidR="002B0E5C">
              <w:rPr>
                <w:b/>
                <w:bCs/>
                <w:sz w:val="20"/>
                <w:szCs w:val="20"/>
              </w:rPr>
              <w:t>a</w:t>
            </w:r>
            <w:r w:rsidRPr="002B0E5C">
              <w:rPr>
                <w:b/>
                <w:bCs/>
                <w:sz w:val="20"/>
                <w:szCs w:val="20"/>
              </w:rPr>
              <w:t xml:space="preserve"> zlepšit si prac</w:t>
            </w:r>
            <w:r w:rsidR="002B0E5C">
              <w:rPr>
                <w:b/>
                <w:bCs/>
                <w:sz w:val="20"/>
                <w:szCs w:val="20"/>
              </w:rPr>
              <w:t>ovní</w:t>
            </w:r>
            <w:r w:rsidRPr="002B0E5C">
              <w:rPr>
                <w:b/>
                <w:bCs/>
                <w:sz w:val="20"/>
                <w:szCs w:val="20"/>
              </w:rPr>
              <w:t xml:space="preserve"> uplatnění 51</w:t>
            </w:r>
            <w:r w:rsidR="00D611A1" w:rsidRPr="002B0E5C">
              <w:rPr>
                <w:b/>
                <w:bCs/>
                <w:sz w:val="20"/>
                <w:szCs w:val="20"/>
              </w:rPr>
              <w:t xml:space="preserve"> %</w:t>
            </w:r>
            <w:r w:rsidR="00AA5296" w:rsidRPr="002B0E5C">
              <w:rPr>
                <w:b/>
                <w:bCs/>
                <w:sz w:val="20"/>
                <w:szCs w:val="20"/>
              </w:rPr>
              <w:t xml:space="preserve"> respondentů</w:t>
            </w:r>
          </w:p>
        </w:tc>
      </w:tr>
    </w:tbl>
    <w:p w14:paraId="0C50372C" w14:textId="77777777" w:rsidR="00DF15CA" w:rsidRPr="00623B71" w:rsidRDefault="00DF15CA" w:rsidP="00DF15CA">
      <w:pPr>
        <w:rPr>
          <w:noProof/>
          <w:sz w:val="20"/>
          <w:szCs w:val="20"/>
        </w:rPr>
      </w:pPr>
      <w:r w:rsidRPr="00623B71">
        <w:rPr>
          <w:noProof/>
          <w:sz w:val="20"/>
          <w:szCs w:val="20"/>
        </w:rPr>
        <w:t>Zdroj: Vlastní šetření,  11/2020 do 01/2021</w:t>
      </w:r>
      <w:r>
        <w:rPr>
          <w:noProof/>
          <w:sz w:val="20"/>
          <w:szCs w:val="20"/>
        </w:rPr>
        <w:t>, N= 76</w:t>
      </w:r>
    </w:p>
    <w:p w14:paraId="39213F4C" w14:textId="6D048B85" w:rsidR="0009721A" w:rsidRDefault="0009721A" w:rsidP="00CB4511">
      <w:pPr>
        <w:spacing w:line="360" w:lineRule="auto"/>
        <w:rPr>
          <w:b/>
          <w:bCs/>
          <w:noProof/>
        </w:rPr>
      </w:pPr>
    </w:p>
    <w:p w14:paraId="58CE13F2" w14:textId="21E787C0" w:rsidR="001856F9" w:rsidRDefault="00AB5F81" w:rsidP="00CB4511">
      <w:pPr>
        <w:spacing w:line="360" w:lineRule="auto"/>
        <w:rPr>
          <w:noProof/>
        </w:rPr>
      </w:pPr>
      <w:r>
        <w:rPr>
          <w:noProof/>
        </w:rPr>
        <w:lastRenderedPageBreak/>
        <w:drawing>
          <wp:inline distT="0" distB="0" distL="0" distR="0" wp14:anchorId="4A4F94EF" wp14:editId="5B94C9BA">
            <wp:extent cx="5400040" cy="3114675"/>
            <wp:effectExtent l="0" t="0" r="10160" b="9525"/>
            <wp:docPr id="18" name="Graf 18">
              <a:extLst xmlns:a="http://schemas.openxmlformats.org/drawingml/2006/main">
                <a:ext uri="{FF2B5EF4-FFF2-40B4-BE49-F238E27FC236}">
                  <a16:creationId xmlns:a16="http://schemas.microsoft.com/office/drawing/2014/main" id="{EA760666-AE4B-4005-BC84-D94A3758F2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DCB112" w14:textId="563DABEC" w:rsidR="00C82D63" w:rsidRPr="001D7340" w:rsidRDefault="00C82D63" w:rsidP="00C82D63">
      <w:pPr>
        <w:pStyle w:val="Titulek"/>
        <w:keepNext/>
        <w:rPr>
          <w:b/>
          <w:bCs/>
          <w:i w:val="0"/>
          <w:iCs w:val="0"/>
          <w:color w:val="auto"/>
          <w:sz w:val="20"/>
          <w:szCs w:val="20"/>
        </w:rPr>
      </w:pPr>
      <w:bookmarkStart w:id="37" w:name="_Toc69455623"/>
      <w:r w:rsidRPr="001D7340">
        <w:rPr>
          <w:b/>
          <w:bCs/>
          <w:i w:val="0"/>
          <w:iCs w:val="0"/>
          <w:color w:val="auto"/>
          <w:sz w:val="20"/>
          <w:szCs w:val="20"/>
        </w:rPr>
        <w:t xml:space="preserve">Graf </w:t>
      </w:r>
      <w:r w:rsidR="002115BC">
        <w:rPr>
          <w:b/>
          <w:bCs/>
          <w:i w:val="0"/>
          <w:iCs w:val="0"/>
          <w:color w:val="auto"/>
          <w:sz w:val="20"/>
          <w:szCs w:val="20"/>
        </w:rPr>
        <w:fldChar w:fldCharType="begin"/>
      </w:r>
      <w:r w:rsidR="002115BC">
        <w:rPr>
          <w:b/>
          <w:bCs/>
          <w:i w:val="0"/>
          <w:iCs w:val="0"/>
          <w:color w:val="auto"/>
          <w:sz w:val="20"/>
          <w:szCs w:val="20"/>
        </w:rPr>
        <w:instrText xml:space="preserve"> SEQ Graf \* ARABIC </w:instrText>
      </w:r>
      <w:r w:rsidR="002115BC">
        <w:rPr>
          <w:b/>
          <w:bCs/>
          <w:i w:val="0"/>
          <w:iCs w:val="0"/>
          <w:color w:val="auto"/>
          <w:sz w:val="20"/>
          <w:szCs w:val="20"/>
        </w:rPr>
        <w:fldChar w:fldCharType="separate"/>
      </w:r>
      <w:r w:rsidR="002115BC">
        <w:rPr>
          <w:b/>
          <w:bCs/>
          <w:i w:val="0"/>
          <w:iCs w:val="0"/>
          <w:noProof/>
          <w:color w:val="auto"/>
          <w:sz w:val="20"/>
          <w:szCs w:val="20"/>
        </w:rPr>
        <w:t>4</w:t>
      </w:r>
      <w:r w:rsidR="002115BC">
        <w:rPr>
          <w:b/>
          <w:bCs/>
          <w:i w:val="0"/>
          <w:iCs w:val="0"/>
          <w:color w:val="auto"/>
          <w:sz w:val="20"/>
          <w:szCs w:val="20"/>
        </w:rPr>
        <w:fldChar w:fldCharType="end"/>
      </w:r>
      <w:r w:rsidRPr="001D7340">
        <w:rPr>
          <w:b/>
          <w:bCs/>
          <w:i w:val="0"/>
          <w:iCs w:val="0"/>
          <w:color w:val="auto"/>
          <w:sz w:val="20"/>
          <w:szCs w:val="20"/>
        </w:rPr>
        <w:t>Snaha zlepšit si pracovní uplatnění</w:t>
      </w:r>
      <w:bookmarkEnd w:id="37"/>
    </w:p>
    <w:p w14:paraId="257C2A18" w14:textId="517B84B7" w:rsidR="00271076" w:rsidRDefault="009C384F" w:rsidP="009C384F">
      <w:pPr>
        <w:spacing w:line="360" w:lineRule="auto"/>
        <w:rPr>
          <w:noProof/>
          <w:sz w:val="18"/>
          <w:szCs w:val="18"/>
        </w:rPr>
      </w:pPr>
      <w:r w:rsidRPr="00C82D63">
        <w:rPr>
          <w:noProof/>
          <w:sz w:val="18"/>
          <w:szCs w:val="18"/>
        </w:rPr>
        <w:t>Vlastní šetření, 11/202</w:t>
      </w:r>
      <w:r w:rsidR="00DF15CA" w:rsidRPr="00C82D63">
        <w:rPr>
          <w:noProof/>
          <w:sz w:val="18"/>
          <w:szCs w:val="18"/>
        </w:rPr>
        <w:t>0</w:t>
      </w:r>
      <w:r w:rsidRPr="00C82D63">
        <w:rPr>
          <w:noProof/>
          <w:sz w:val="18"/>
          <w:szCs w:val="18"/>
        </w:rPr>
        <w:t xml:space="preserve"> – 01/2021, N = 76</w:t>
      </w:r>
      <w:r w:rsidR="000648E2">
        <w:rPr>
          <w:noProof/>
          <w:sz w:val="18"/>
          <w:szCs w:val="18"/>
        </w:rPr>
        <w:t xml:space="preserve"> </w:t>
      </w:r>
      <w:r w:rsidR="000648E2">
        <w:rPr>
          <w:rStyle w:val="Znakapoznpodarou"/>
          <w:noProof/>
          <w:sz w:val="20"/>
          <w:szCs w:val="20"/>
        </w:rPr>
        <w:footnoteReference w:id="1"/>
      </w:r>
    </w:p>
    <w:p w14:paraId="7028B643" w14:textId="77642E8A" w:rsidR="003D20EA" w:rsidRPr="00F2762A" w:rsidRDefault="00271076" w:rsidP="00F2762A">
      <w:pPr>
        <w:spacing w:line="360" w:lineRule="auto"/>
        <w:ind w:firstLine="709"/>
        <w:rPr>
          <w:noProof/>
        </w:rPr>
      </w:pPr>
      <w:r>
        <w:rPr>
          <w:noProof/>
        </w:rPr>
        <w:t xml:space="preserve">Na základě zjištěných výsledků </w:t>
      </w:r>
      <w:r w:rsidR="00B34F6E">
        <w:rPr>
          <w:noProof/>
        </w:rPr>
        <w:t xml:space="preserve">je </w:t>
      </w:r>
      <w:r>
        <w:rPr>
          <w:noProof/>
        </w:rPr>
        <w:t>hypotéz</w:t>
      </w:r>
      <w:r w:rsidR="00CF065A">
        <w:rPr>
          <w:noProof/>
        </w:rPr>
        <w:t>a</w:t>
      </w:r>
      <w:r>
        <w:rPr>
          <w:noProof/>
        </w:rPr>
        <w:t xml:space="preserve"> číslo </w:t>
      </w:r>
      <w:r w:rsidR="00B34F6E">
        <w:rPr>
          <w:noProof/>
        </w:rPr>
        <w:t>2</w:t>
      </w:r>
      <w:r w:rsidR="00CF065A">
        <w:rPr>
          <w:noProof/>
        </w:rPr>
        <w:t xml:space="preserve"> přijata</w:t>
      </w:r>
      <w:r w:rsidR="009A3DC7">
        <w:rPr>
          <w:noProof/>
        </w:rPr>
        <w:t>. T</w:t>
      </w:r>
      <w:r>
        <w:rPr>
          <w:noProof/>
        </w:rPr>
        <w:t xml:space="preserve">edy, že ekonomicky neaktivní studenty motivuje ke studiu snaha zlepšit si pracovní </w:t>
      </w:r>
      <w:r>
        <w:rPr>
          <w:noProof/>
        </w:rPr>
        <w:lastRenderedPageBreak/>
        <w:t>uplatnění více než studenty ekonomicky aktivní.</w:t>
      </w:r>
      <w:r w:rsidR="00B34F6E">
        <w:rPr>
          <w:noProof/>
        </w:rPr>
        <w:t xml:space="preserve"> V</w:t>
      </w:r>
      <w:r w:rsidR="000919AD">
        <w:rPr>
          <w:noProof/>
        </w:rPr>
        <w:t xml:space="preserve">ýsledek </w:t>
      </w:r>
      <w:r w:rsidR="00223273">
        <w:rPr>
          <w:noProof/>
        </w:rPr>
        <w:t>se rozchází s výzkumným šetřením Barvířové</w:t>
      </w:r>
      <w:r w:rsidR="000919AD">
        <w:rPr>
          <w:noProof/>
        </w:rPr>
        <w:t xml:space="preserve"> (2013), u něhož hypotéza potvrzena nebyla (s. 61)</w:t>
      </w:r>
      <w:r w:rsidR="00DA5B33">
        <w:rPr>
          <w:noProof/>
        </w:rPr>
        <w:t>.</w:t>
      </w:r>
    </w:p>
    <w:p w14:paraId="6F860FAD" w14:textId="7B778C9B" w:rsidR="00A3396E" w:rsidRDefault="00A3396E" w:rsidP="00AD4C9D">
      <w:pPr>
        <w:spacing w:line="360" w:lineRule="auto"/>
        <w:ind w:firstLine="709"/>
        <w:rPr>
          <w:noProof/>
        </w:rPr>
      </w:pPr>
      <w:r>
        <w:rPr>
          <w:noProof/>
        </w:rPr>
        <w:t xml:space="preserve">U </w:t>
      </w:r>
      <w:r w:rsidR="00E6381D">
        <w:rPr>
          <w:noProof/>
        </w:rPr>
        <w:t>responden</w:t>
      </w:r>
      <w:r w:rsidR="000B271B">
        <w:rPr>
          <w:noProof/>
        </w:rPr>
        <w:t>tů</w:t>
      </w:r>
      <w:r>
        <w:rPr>
          <w:noProof/>
        </w:rPr>
        <w:t xml:space="preserve"> na rodičovské dovolené</w:t>
      </w:r>
      <w:r w:rsidR="00CF065A">
        <w:rPr>
          <w:noProof/>
        </w:rPr>
        <w:t xml:space="preserve"> lze</w:t>
      </w:r>
      <w:r>
        <w:rPr>
          <w:noProof/>
        </w:rPr>
        <w:t xml:space="preserve"> </w:t>
      </w:r>
      <w:r w:rsidR="00FA3ABA">
        <w:rPr>
          <w:noProof/>
        </w:rPr>
        <w:t xml:space="preserve">také </w:t>
      </w:r>
      <w:r>
        <w:rPr>
          <w:noProof/>
        </w:rPr>
        <w:t>předpokládat, že studují hlavně proto, aby</w:t>
      </w:r>
      <w:r w:rsidR="00E6381D">
        <w:rPr>
          <w:noProof/>
        </w:rPr>
        <w:t xml:space="preserve"> si </w:t>
      </w:r>
      <w:r w:rsidR="00FA3ABA">
        <w:rPr>
          <w:noProof/>
        </w:rPr>
        <w:t>z</w:t>
      </w:r>
      <w:r w:rsidR="00AD4C9D">
        <w:rPr>
          <w:noProof/>
        </w:rPr>
        <w:t>lepšil</w:t>
      </w:r>
      <w:r w:rsidR="00AA5296">
        <w:rPr>
          <w:noProof/>
        </w:rPr>
        <w:t>i</w:t>
      </w:r>
      <w:r w:rsidR="00AD4C9D">
        <w:rPr>
          <w:noProof/>
        </w:rPr>
        <w:t xml:space="preserve"> a r</w:t>
      </w:r>
      <w:r w:rsidR="00D611A1">
        <w:rPr>
          <w:noProof/>
        </w:rPr>
        <w:t>o</w:t>
      </w:r>
      <w:r w:rsidR="00AD4C9D">
        <w:rPr>
          <w:noProof/>
        </w:rPr>
        <w:t>zšířil</w:t>
      </w:r>
      <w:r w:rsidR="00AA5296">
        <w:rPr>
          <w:noProof/>
        </w:rPr>
        <w:t>i</w:t>
      </w:r>
      <w:r w:rsidR="00E6381D">
        <w:rPr>
          <w:noProof/>
        </w:rPr>
        <w:t xml:space="preserve"> možnosti pracovního uplatnění</w:t>
      </w:r>
      <w:r w:rsidR="00106006">
        <w:rPr>
          <w:noProof/>
        </w:rPr>
        <w:t xml:space="preserve"> po skončení rodičovské dovolené</w:t>
      </w:r>
      <w:r w:rsidR="00AD4C9D">
        <w:rPr>
          <w:noProof/>
        </w:rPr>
        <w:t>.</w:t>
      </w:r>
      <w:r>
        <w:rPr>
          <w:noProof/>
        </w:rPr>
        <w:t xml:space="preserve"> Z našeho výzkumu je celkem 8 responden</w:t>
      </w:r>
      <w:r w:rsidR="00D63C5C">
        <w:rPr>
          <w:noProof/>
        </w:rPr>
        <w:t>tů</w:t>
      </w:r>
      <w:r>
        <w:rPr>
          <w:noProof/>
        </w:rPr>
        <w:t xml:space="preserve"> na</w:t>
      </w:r>
      <w:r w:rsidR="00AD4C9D">
        <w:rPr>
          <w:noProof/>
        </w:rPr>
        <w:t xml:space="preserve"> </w:t>
      </w:r>
      <w:r>
        <w:rPr>
          <w:noProof/>
        </w:rPr>
        <w:t>rodičovské dovolené</w:t>
      </w:r>
      <w:r w:rsidR="00AA5296">
        <w:rPr>
          <w:noProof/>
        </w:rPr>
        <w:t>,</w:t>
      </w:r>
      <w:r>
        <w:rPr>
          <w:noProof/>
        </w:rPr>
        <w:t xml:space="preserve"> z</w:t>
      </w:r>
      <w:r w:rsidR="00AD4C9D">
        <w:rPr>
          <w:noProof/>
        </w:rPr>
        <w:t> </w:t>
      </w:r>
      <w:r>
        <w:rPr>
          <w:noProof/>
        </w:rPr>
        <w:t>toho</w:t>
      </w:r>
      <w:r w:rsidR="00AD4C9D">
        <w:rPr>
          <w:noProof/>
        </w:rPr>
        <w:t xml:space="preserve"> </w:t>
      </w:r>
      <w:r>
        <w:rPr>
          <w:noProof/>
        </w:rPr>
        <w:t>6 (75 %) uvedlo jako důvod pro své studium snahu zlepšit si možnosti pracovního uplatnění</w:t>
      </w:r>
      <w:r w:rsidR="00106006">
        <w:rPr>
          <w:noProof/>
        </w:rPr>
        <w:t xml:space="preserve">. </w:t>
      </w:r>
      <w:r w:rsidR="00AD4C9D">
        <w:rPr>
          <w:noProof/>
        </w:rPr>
        <w:t xml:space="preserve">Graf č. </w:t>
      </w:r>
      <w:r w:rsidR="00B34F6E">
        <w:rPr>
          <w:noProof/>
        </w:rPr>
        <w:t>5</w:t>
      </w:r>
      <w:r w:rsidR="00AD4C9D">
        <w:rPr>
          <w:noProof/>
        </w:rPr>
        <w:t>.</w:t>
      </w:r>
    </w:p>
    <w:p w14:paraId="094D5686" w14:textId="77777777" w:rsidR="00E6381D" w:rsidRDefault="00E6381D" w:rsidP="00A3396E">
      <w:pPr>
        <w:spacing w:line="360" w:lineRule="auto"/>
        <w:ind w:firstLine="709"/>
        <w:rPr>
          <w:noProof/>
        </w:rPr>
      </w:pPr>
    </w:p>
    <w:p w14:paraId="0514515E" w14:textId="0927F091" w:rsidR="00A3396E" w:rsidRDefault="00AB5F81" w:rsidP="00A3396E">
      <w:pPr>
        <w:spacing w:line="360" w:lineRule="auto"/>
        <w:rPr>
          <w:noProof/>
        </w:rPr>
      </w:pPr>
      <w:r>
        <w:rPr>
          <w:noProof/>
        </w:rPr>
        <w:drawing>
          <wp:inline distT="0" distB="0" distL="0" distR="0" wp14:anchorId="5C44904A" wp14:editId="0010166B">
            <wp:extent cx="5400040" cy="2552700"/>
            <wp:effectExtent l="0" t="0" r="10160" b="0"/>
            <wp:docPr id="19" name="Graf 19">
              <a:extLst xmlns:a="http://schemas.openxmlformats.org/drawingml/2006/main">
                <a:ext uri="{FF2B5EF4-FFF2-40B4-BE49-F238E27FC236}">
                  <a16:creationId xmlns:a16="http://schemas.microsoft.com/office/drawing/2014/main" id="{4924B6C1-5464-4B03-AF85-3ADD818CE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BACF19" w14:textId="3BD0DF76" w:rsidR="001B215E" w:rsidRPr="001B215E" w:rsidRDefault="00C82D63" w:rsidP="001B215E">
      <w:pPr>
        <w:spacing w:line="360" w:lineRule="auto"/>
        <w:rPr>
          <w:b/>
          <w:bCs/>
          <w:sz w:val="20"/>
          <w:szCs w:val="20"/>
        </w:rPr>
      </w:pPr>
      <w:bookmarkStart w:id="38" w:name="_Toc69455624"/>
      <w:r w:rsidRPr="001B215E">
        <w:rPr>
          <w:b/>
          <w:bCs/>
          <w:sz w:val="20"/>
          <w:szCs w:val="20"/>
        </w:rPr>
        <w:t xml:space="preserve">Graf </w:t>
      </w:r>
      <w:r w:rsidR="002115BC">
        <w:rPr>
          <w:b/>
          <w:bCs/>
          <w:sz w:val="20"/>
          <w:szCs w:val="20"/>
        </w:rPr>
        <w:fldChar w:fldCharType="begin"/>
      </w:r>
      <w:r w:rsidR="002115BC">
        <w:rPr>
          <w:b/>
          <w:bCs/>
          <w:sz w:val="20"/>
          <w:szCs w:val="20"/>
        </w:rPr>
        <w:instrText xml:space="preserve"> SEQ Graf \* ARABIC </w:instrText>
      </w:r>
      <w:r w:rsidR="002115BC">
        <w:rPr>
          <w:b/>
          <w:bCs/>
          <w:sz w:val="20"/>
          <w:szCs w:val="20"/>
        </w:rPr>
        <w:fldChar w:fldCharType="separate"/>
      </w:r>
      <w:r w:rsidR="002115BC">
        <w:rPr>
          <w:b/>
          <w:bCs/>
          <w:noProof/>
          <w:sz w:val="20"/>
          <w:szCs w:val="20"/>
        </w:rPr>
        <w:t>5</w:t>
      </w:r>
      <w:r w:rsidR="002115BC">
        <w:rPr>
          <w:b/>
          <w:bCs/>
          <w:sz w:val="20"/>
          <w:szCs w:val="20"/>
        </w:rPr>
        <w:fldChar w:fldCharType="end"/>
      </w:r>
      <w:r w:rsidRPr="001B215E">
        <w:rPr>
          <w:b/>
          <w:bCs/>
          <w:sz w:val="20"/>
          <w:szCs w:val="20"/>
        </w:rPr>
        <w:t xml:space="preserve"> Snaha zlepšit si možnosti pracovního uplatnění na rodičovské dovolené</w:t>
      </w:r>
      <w:bookmarkEnd w:id="38"/>
    </w:p>
    <w:p w14:paraId="5A0334D1" w14:textId="609EEB6E" w:rsidR="001B215E" w:rsidRPr="001B215E" w:rsidRDefault="001B215E" w:rsidP="001B215E">
      <w:pPr>
        <w:spacing w:line="360" w:lineRule="auto"/>
        <w:rPr>
          <w:sz w:val="20"/>
          <w:szCs w:val="20"/>
        </w:rPr>
      </w:pPr>
      <w:r w:rsidRPr="00C82D63">
        <w:rPr>
          <w:noProof/>
          <w:sz w:val="18"/>
          <w:szCs w:val="18"/>
        </w:rPr>
        <w:t>Vlastní šetření, 11/2020 – 01/2021, N = 76</w:t>
      </w:r>
    </w:p>
    <w:p w14:paraId="4944E313" w14:textId="77777777" w:rsidR="00E6381D" w:rsidRDefault="00E6381D" w:rsidP="00EB52A8">
      <w:pPr>
        <w:spacing w:line="360" w:lineRule="auto"/>
        <w:rPr>
          <w:rFonts w:ascii="Calibri" w:eastAsia="Times New Roman" w:hAnsi="Calibri" w:cs="Calibri"/>
          <w:color w:val="000000"/>
          <w:szCs w:val="24"/>
          <w:lang w:eastAsia="cs-CZ"/>
        </w:rPr>
      </w:pPr>
    </w:p>
    <w:p w14:paraId="0BE9D8A1" w14:textId="77777777" w:rsidR="00730633" w:rsidRPr="00730633" w:rsidRDefault="00663C54" w:rsidP="00730633">
      <w:pPr>
        <w:pStyle w:val="Odstavecseseznamem"/>
        <w:numPr>
          <w:ilvl w:val="0"/>
          <w:numId w:val="18"/>
        </w:numPr>
        <w:spacing w:line="360" w:lineRule="auto"/>
        <w:ind w:left="360"/>
      </w:pPr>
      <w:r w:rsidRPr="00663C54">
        <w:rPr>
          <w:b/>
          <w:bCs/>
        </w:rPr>
        <w:t>Hypotéza</w:t>
      </w:r>
    </w:p>
    <w:p w14:paraId="37946F67" w14:textId="77777777" w:rsidR="008015A7" w:rsidRDefault="00663C54" w:rsidP="008015A7">
      <w:pPr>
        <w:pStyle w:val="Odstavecseseznamem"/>
        <w:spacing w:line="360" w:lineRule="auto"/>
        <w:ind w:left="360"/>
        <w:rPr>
          <w:b/>
          <w:bCs/>
        </w:rPr>
      </w:pPr>
      <w:r w:rsidRPr="00730633">
        <w:rPr>
          <w:b/>
          <w:bCs/>
        </w:rPr>
        <w:t>Ekonomicky aktivní studenti uvádějí překážku nedostatek času na studium více než studenti ekonomicky neaktivní</w:t>
      </w:r>
    </w:p>
    <w:p w14:paraId="34827337" w14:textId="5D71A2D8" w:rsidR="00730633" w:rsidRDefault="00187039" w:rsidP="00730633">
      <w:pPr>
        <w:spacing w:line="360" w:lineRule="auto"/>
        <w:ind w:firstLine="709"/>
      </w:pPr>
      <w:r>
        <w:t xml:space="preserve">Tato hypotéza je </w:t>
      </w:r>
      <w:r w:rsidR="00710505">
        <w:t>plněna</w:t>
      </w:r>
      <w:r>
        <w:t xml:space="preserve"> položkou č. 7 dotazníku, jež se zabývá možnými překážkami, se kterými se studenti musí potýkat</w:t>
      </w:r>
      <w:r w:rsidR="008015A7">
        <w:t xml:space="preserve"> </w:t>
      </w:r>
      <w:r>
        <w:t>v rámci svého studia.</w:t>
      </w:r>
      <w:r w:rsidR="00271076">
        <w:t xml:space="preserve"> Respondenti mohli zvolit až 3 možnosti ze 6 nabízených.</w:t>
      </w:r>
      <w:r w:rsidR="00703BF2">
        <w:t xml:space="preserve"> </w:t>
      </w:r>
      <w:r w:rsidR="00AA5296">
        <w:t xml:space="preserve">Ne všichni respondenti </w:t>
      </w:r>
      <w:r w:rsidR="00AA5296">
        <w:lastRenderedPageBreak/>
        <w:t xml:space="preserve">využili všech 3 možností. </w:t>
      </w:r>
      <w:r w:rsidR="00703BF2">
        <w:t>Nyní si představíme překážky, se kterými se</w:t>
      </w:r>
      <w:r w:rsidR="002B0E5C">
        <w:t xml:space="preserve"> dospělí studující</w:t>
      </w:r>
      <w:r w:rsidR="00703BF2">
        <w:t xml:space="preserve"> musí potýkat během svého studia. Opětovný vstup do vzděláván</w:t>
      </w:r>
      <w:r w:rsidR="00060FDC">
        <w:t>í</w:t>
      </w:r>
      <w:r w:rsidR="00703BF2">
        <w:t xml:space="preserve"> s sebou přináší překážky, jež dospělí musí překonávat, protože zde dochází ke střetu více rolí</w:t>
      </w:r>
      <w:r w:rsidR="004446E7">
        <w:t>-</w:t>
      </w:r>
      <w:r w:rsidR="00703BF2">
        <w:t>studenta, rodiče, zaměstnance aj. Nejvýznamnější překážkou</w:t>
      </w:r>
      <w:r w:rsidR="00E14D20">
        <w:t>,</w:t>
      </w:r>
      <w:r w:rsidR="00703BF2">
        <w:t xml:space="preserve"> se kterou se respondenti potýkají </w:t>
      </w:r>
      <w:r w:rsidR="00E14D20">
        <w:t xml:space="preserve">je nedostatek času na studium </w:t>
      </w:r>
      <w:r w:rsidR="008F50CE">
        <w:t xml:space="preserve">u </w:t>
      </w:r>
      <w:r w:rsidR="00393990">
        <w:t xml:space="preserve">53 respondentů </w:t>
      </w:r>
      <w:r w:rsidR="005D62C8">
        <w:br/>
      </w:r>
      <w:r w:rsidR="00E14D20">
        <w:t>(70 %)</w:t>
      </w:r>
      <w:r w:rsidR="00393990">
        <w:t xml:space="preserve">, </w:t>
      </w:r>
      <w:r w:rsidR="00E14D20">
        <w:t xml:space="preserve">následuje únava, vyčerpanost </w:t>
      </w:r>
      <w:r w:rsidR="008F50CE">
        <w:t xml:space="preserve">u </w:t>
      </w:r>
      <w:r w:rsidR="00393990">
        <w:t xml:space="preserve">43 dotazovaných </w:t>
      </w:r>
      <w:r w:rsidR="00E14D20">
        <w:t>(57 %) a méně, než polovina vnímá překážku vzdálenosti instituce, dojíždění</w:t>
      </w:r>
      <w:r w:rsidR="009016BB">
        <w:t>.</w:t>
      </w:r>
      <w:r w:rsidR="00FB316C">
        <w:t xml:space="preserve"> Graf č. 6.</w:t>
      </w:r>
    </w:p>
    <w:p w14:paraId="3FF3C644" w14:textId="77777777" w:rsidR="00730633" w:rsidRPr="00730633" w:rsidRDefault="00730633" w:rsidP="001B215E">
      <w:pPr>
        <w:spacing w:line="360" w:lineRule="auto"/>
      </w:pPr>
    </w:p>
    <w:p w14:paraId="2C924DBE" w14:textId="2F4CE77F" w:rsidR="001B215E" w:rsidRDefault="005D62C8" w:rsidP="009C384F">
      <w:pPr>
        <w:spacing w:line="360" w:lineRule="auto"/>
        <w:rPr>
          <w:noProof/>
          <w:sz w:val="20"/>
          <w:szCs w:val="20"/>
        </w:rPr>
      </w:pPr>
      <w:r>
        <w:rPr>
          <w:noProof/>
        </w:rPr>
        <w:drawing>
          <wp:inline distT="0" distB="0" distL="0" distR="0" wp14:anchorId="3459C9D4" wp14:editId="04C9D025">
            <wp:extent cx="5467350" cy="2933700"/>
            <wp:effectExtent l="0" t="0" r="0" b="0"/>
            <wp:docPr id="1" name="Graf 1">
              <a:extLst xmlns:a="http://schemas.openxmlformats.org/drawingml/2006/main">
                <a:ext uri="{FF2B5EF4-FFF2-40B4-BE49-F238E27FC236}">
                  <a16:creationId xmlns:a16="http://schemas.microsoft.com/office/drawing/2014/main" id="{18950488-8CA5-4B3F-B5C3-CB3D47E98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BD475F" w14:textId="40EB2649" w:rsidR="001B215E" w:rsidRPr="001D7340" w:rsidRDefault="001B215E" w:rsidP="001B215E">
      <w:pPr>
        <w:pStyle w:val="Titulek"/>
        <w:keepNext/>
        <w:rPr>
          <w:b/>
          <w:bCs/>
          <w:i w:val="0"/>
          <w:iCs w:val="0"/>
          <w:color w:val="auto"/>
          <w:sz w:val="20"/>
          <w:szCs w:val="20"/>
        </w:rPr>
      </w:pPr>
      <w:bookmarkStart w:id="39" w:name="_Toc69455625"/>
      <w:r w:rsidRPr="001D7340">
        <w:rPr>
          <w:b/>
          <w:bCs/>
          <w:i w:val="0"/>
          <w:iCs w:val="0"/>
          <w:color w:val="auto"/>
          <w:sz w:val="20"/>
          <w:szCs w:val="20"/>
        </w:rPr>
        <w:t xml:space="preserve">Graf </w:t>
      </w:r>
      <w:r w:rsidR="002115BC">
        <w:rPr>
          <w:b/>
          <w:bCs/>
          <w:i w:val="0"/>
          <w:iCs w:val="0"/>
          <w:color w:val="auto"/>
          <w:sz w:val="20"/>
          <w:szCs w:val="20"/>
        </w:rPr>
        <w:fldChar w:fldCharType="begin"/>
      </w:r>
      <w:r w:rsidR="002115BC">
        <w:rPr>
          <w:b/>
          <w:bCs/>
          <w:i w:val="0"/>
          <w:iCs w:val="0"/>
          <w:color w:val="auto"/>
          <w:sz w:val="20"/>
          <w:szCs w:val="20"/>
        </w:rPr>
        <w:instrText xml:space="preserve"> SEQ Graf \* ARABIC </w:instrText>
      </w:r>
      <w:r w:rsidR="002115BC">
        <w:rPr>
          <w:b/>
          <w:bCs/>
          <w:i w:val="0"/>
          <w:iCs w:val="0"/>
          <w:color w:val="auto"/>
          <w:sz w:val="20"/>
          <w:szCs w:val="20"/>
        </w:rPr>
        <w:fldChar w:fldCharType="separate"/>
      </w:r>
      <w:r w:rsidR="002115BC">
        <w:rPr>
          <w:b/>
          <w:bCs/>
          <w:i w:val="0"/>
          <w:iCs w:val="0"/>
          <w:noProof/>
          <w:color w:val="auto"/>
          <w:sz w:val="20"/>
          <w:szCs w:val="20"/>
        </w:rPr>
        <w:t>6</w:t>
      </w:r>
      <w:r w:rsidR="002115BC">
        <w:rPr>
          <w:b/>
          <w:bCs/>
          <w:i w:val="0"/>
          <w:iCs w:val="0"/>
          <w:color w:val="auto"/>
          <w:sz w:val="20"/>
          <w:szCs w:val="20"/>
        </w:rPr>
        <w:fldChar w:fldCharType="end"/>
      </w:r>
      <w:r w:rsidRPr="001D7340">
        <w:rPr>
          <w:b/>
          <w:bCs/>
          <w:i w:val="0"/>
          <w:iCs w:val="0"/>
          <w:color w:val="auto"/>
          <w:sz w:val="20"/>
          <w:szCs w:val="20"/>
        </w:rPr>
        <w:t xml:space="preserve"> Překážky dospělých studujících během studia</w:t>
      </w:r>
      <w:bookmarkEnd w:id="39"/>
    </w:p>
    <w:p w14:paraId="4C8864EF" w14:textId="77D474D0" w:rsidR="009C384F" w:rsidRPr="001B215E" w:rsidRDefault="009C384F" w:rsidP="009C384F">
      <w:pPr>
        <w:spacing w:line="360" w:lineRule="auto"/>
        <w:rPr>
          <w:sz w:val="18"/>
          <w:szCs w:val="18"/>
        </w:rPr>
      </w:pPr>
      <w:r w:rsidRPr="001B215E">
        <w:rPr>
          <w:noProof/>
          <w:sz w:val="18"/>
          <w:szCs w:val="18"/>
        </w:rPr>
        <w:t>Vlastní šetření, 11/202</w:t>
      </w:r>
      <w:r w:rsidR="00DF15CA" w:rsidRPr="001B215E">
        <w:rPr>
          <w:noProof/>
          <w:sz w:val="18"/>
          <w:szCs w:val="18"/>
        </w:rPr>
        <w:t>0</w:t>
      </w:r>
      <w:r w:rsidRPr="001B215E">
        <w:rPr>
          <w:noProof/>
          <w:sz w:val="18"/>
          <w:szCs w:val="18"/>
        </w:rPr>
        <w:t xml:space="preserve"> – 01/2021, N = 76</w:t>
      </w:r>
    </w:p>
    <w:p w14:paraId="5DC7DC8B" w14:textId="77777777" w:rsidR="008C6A0E" w:rsidRDefault="008C6A0E" w:rsidP="00663C54">
      <w:pPr>
        <w:spacing w:line="360" w:lineRule="auto"/>
      </w:pPr>
    </w:p>
    <w:p w14:paraId="603384A8" w14:textId="71B81952" w:rsidR="00F12138" w:rsidRDefault="00CF065A" w:rsidP="00F2762A">
      <w:pPr>
        <w:spacing w:line="360" w:lineRule="auto"/>
        <w:ind w:firstLine="709"/>
      </w:pPr>
      <w:r>
        <w:t>Hypotéza číslo 3 se zabývá ekonomickým statusem a překážkou nedostatku času</w:t>
      </w:r>
      <w:r w:rsidR="00177311">
        <w:t>, kde</w:t>
      </w:r>
      <w:r>
        <w:t xml:space="preserve"> je </w:t>
      </w:r>
      <w:r w:rsidR="00177311">
        <w:t>prac</w:t>
      </w:r>
      <w:r>
        <w:t>ováno</w:t>
      </w:r>
      <w:r w:rsidR="00177311">
        <w:t xml:space="preserve"> s otázkou číslo </w:t>
      </w:r>
      <w:r w:rsidR="00393990">
        <w:t>6</w:t>
      </w:r>
      <w:r w:rsidR="00177311">
        <w:t xml:space="preserve">, jež </w:t>
      </w:r>
      <w:r w:rsidR="00393990">
        <w:t>se zabývá ekonomickým statusem respondentů</w:t>
      </w:r>
      <w:r w:rsidR="00F7047F">
        <w:t xml:space="preserve"> (viz charakteristika výzkumného souboru)</w:t>
      </w:r>
      <w:r w:rsidR="00393990">
        <w:t xml:space="preserve"> a otázkou číslo 7, jež </w:t>
      </w:r>
      <w:r w:rsidR="00177311">
        <w:t>se zabývá překážkami</w:t>
      </w:r>
      <w:r w:rsidR="00C72A19">
        <w:t xml:space="preserve">, </w:t>
      </w:r>
      <w:r w:rsidR="00F7047F">
        <w:t>konkrétně nedostatkem času na studium</w:t>
      </w:r>
      <w:r w:rsidR="00177311">
        <w:t xml:space="preserve">. </w:t>
      </w:r>
      <w:r w:rsidR="007E71BA">
        <w:t xml:space="preserve">Průměrný věk respondentů, </w:t>
      </w:r>
      <w:r w:rsidR="008F50CE">
        <w:t>kteří</w:t>
      </w:r>
      <w:r w:rsidR="007E71BA">
        <w:t xml:space="preserve"> uvedli překážku nedostatek času na studium je 34 let.</w:t>
      </w:r>
      <w:r w:rsidR="00375C08">
        <w:t xml:space="preserve"> </w:t>
      </w:r>
      <w:r w:rsidR="00177311">
        <w:lastRenderedPageBreak/>
        <w:t xml:space="preserve">Počet četností ekonomického statusu a překážky nedostatku času na studium znázorňuje tabulka č. </w:t>
      </w:r>
      <w:r w:rsidR="00060FDC">
        <w:t>5</w:t>
      </w:r>
      <w:r w:rsidR="00177311">
        <w:t xml:space="preserve"> a </w:t>
      </w:r>
      <w:r w:rsidR="00C72A19">
        <w:t xml:space="preserve">grafické zobrazení </w:t>
      </w:r>
      <w:r w:rsidR="00177311">
        <w:t>č.</w:t>
      </w:r>
      <w:r w:rsidR="00CB3B01">
        <w:t xml:space="preserve"> 7</w:t>
      </w:r>
      <w:r w:rsidR="00177311">
        <w:t>.</w:t>
      </w:r>
    </w:p>
    <w:p w14:paraId="399261DB" w14:textId="77777777" w:rsidR="00C52F30" w:rsidRDefault="00C52F30" w:rsidP="00F2762A">
      <w:pPr>
        <w:spacing w:line="360" w:lineRule="auto"/>
        <w:ind w:firstLine="709"/>
      </w:pPr>
    </w:p>
    <w:p w14:paraId="4610DEA2" w14:textId="6CFB6274" w:rsidR="001D7340" w:rsidRPr="001D7340" w:rsidRDefault="001D7340" w:rsidP="001D7340">
      <w:pPr>
        <w:pStyle w:val="Titulek"/>
        <w:keepNext/>
        <w:rPr>
          <w:b/>
          <w:bCs/>
          <w:i w:val="0"/>
          <w:iCs w:val="0"/>
          <w:color w:val="auto"/>
          <w:sz w:val="20"/>
          <w:szCs w:val="20"/>
        </w:rPr>
      </w:pPr>
      <w:bookmarkStart w:id="40" w:name="_Toc66594222"/>
      <w:r w:rsidRPr="001D7340">
        <w:rPr>
          <w:b/>
          <w:bCs/>
          <w:i w:val="0"/>
          <w:iCs w:val="0"/>
          <w:color w:val="auto"/>
          <w:sz w:val="20"/>
          <w:szCs w:val="20"/>
        </w:rPr>
        <w:t xml:space="preserve">Tabulka </w:t>
      </w:r>
      <w:r w:rsidRPr="001D7340">
        <w:rPr>
          <w:b/>
          <w:bCs/>
          <w:i w:val="0"/>
          <w:iCs w:val="0"/>
          <w:color w:val="auto"/>
          <w:sz w:val="20"/>
          <w:szCs w:val="20"/>
        </w:rPr>
        <w:fldChar w:fldCharType="begin"/>
      </w:r>
      <w:r w:rsidRPr="001D7340">
        <w:rPr>
          <w:b/>
          <w:bCs/>
          <w:i w:val="0"/>
          <w:iCs w:val="0"/>
          <w:color w:val="auto"/>
          <w:sz w:val="20"/>
          <w:szCs w:val="20"/>
        </w:rPr>
        <w:instrText xml:space="preserve"> SEQ Tabulka \* ARABIC </w:instrText>
      </w:r>
      <w:r w:rsidRPr="001D7340">
        <w:rPr>
          <w:b/>
          <w:bCs/>
          <w:i w:val="0"/>
          <w:iCs w:val="0"/>
          <w:color w:val="auto"/>
          <w:sz w:val="20"/>
          <w:szCs w:val="20"/>
        </w:rPr>
        <w:fldChar w:fldCharType="separate"/>
      </w:r>
      <w:r w:rsidRPr="001D7340">
        <w:rPr>
          <w:b/>
          <w:bCs/>
          <w:i w:val="0"/>
          <w:iCs w:val="0"/>
          <w:noProof/>
          <w:color w:val="auto"/>
          <w:sz w:val="20"/>
          <w:szCs w:val="20"/>
        </w:rPr>
        <w:t>5</w:t>
      </w:r>
      <w:r w:rsidRPr="001D7340">
        <w:rPr>
          <w:b/>
          <w:bCs/>
          <w:i w:val="0"/>
          <w:iCs w:val="0"/>
          <w:color w:val="auto"/>
          <w:sz w:val="20"/>
          <w:szCs w:val="20"/>
        </w:rPr>
        <w:fldChar w:fldCharType="end"/>
      </w:r>
      <w:r w:rsidRPr="001D7340">
        <w:rPr>
          <w:b/>
          <w:bCs/>
          <w:i w:val="0"/>
          <w:iCs w:val="0"/>
          <w:color w:val="auto"/>
          <w:sz w:val="20"/>
          <w:szCs w:val="20"/>
        </w:rPr>
        <w:t xml:space="preserve"> Nedostatek času podle ekonomického statusu</w:t>
      </w:r>
      <w:bookmarkEnd w:id="40"/>
    </w:p>
    <w:tbl>
      <w:tblPr>
        <w:tblStyle w:val="Mkatabulky"/>
        <w:tblW w:w="8416" w:type="dxa"/>
        <w:tblLook w:val="04A0" w:firstRow="1" w:lastRow="0" w:firstColumn="1" w:lastColumn="0" w:noHBand="0" w:noVBand="1"/>
      </w:tblPr>
      <w:tblGrid>
        <w:gridCol w:w="2110"/>
        <w:gridCol w:w="2112"/>
        <w:gridCol w:w="2097"/>
        <w:gridCol w:w="2097"/>
      </w:tblGrid>
      <w:tr w:rsidR="00F12138" w14:paraId="5EE2EC64" w14:textId="2D26272B" w:rsidTr="002B0E5C">
        <w:trPr>
          <w:trHeight w:val="750"/>
        </w:trPr>
        <w:tc>
          <w:tcPr>
            <w:tcW w:w="2110" w:type="dxa"/>
          </w:tcPr>
          <w:p w14:paraId="55A06849" w14:textId="650FFFD8" w:rsidR="00F12138" w:rsidRDefault="00F12138" w:rsidP="00E93B44">
            <w:pPr>
              <w:spacing w:line="360" w:lineRule="auto"/>
              <w:ind w:right="-6764"/>
            </w:pPr>
          </w:p>
        </w:tc>
        <w:tc>
          <w:tcPr>
            <w:tcW w:w="2112" w:type="dxa"/>
          </w:tcPr>
          <w:p w14:paraId="05CD99B5" w14:textId="39DCC21F" w:rsidR="00F12138" w:rsidRPr="00F12138" w:rsidRDefault="00F12138" w:rsidP="00663C54">
            <w:pPr>
              <w:spacing w:line="360" w:lineRule="auto"/>
              <w:rPr>
                <w:b/>
                <w:bCs/>
                <w:sz w:val="20"/>
                <w:szCs w:val="20"/>
              </w:rPr>
            </w:pPr>
            <w:r w:rsidRPr="00F12138">
              <w:rPr>
                <w:b/>
                <w:bCs/>
                <w:sz w:val="20"/>
                <w:szCs w:val="20"/>
              </w:rPr>
              <w:t>Ekonomický status</w:t>
            </w:r>
          </w:p>
        </w:tc>
        <w:tc>
          <w:tcPr>
            <w:tcW w:w="2097" w:type="dxa"/>
          </w:tcPr>
          <w:p w14:paraId="3B8E586C" w14:textId="293C0563" w:rsidR="00F12138" w:rsidRPr="00F12138" w:rsidRDefault="00F12138" w:rsidP="00663C54">
            <w:pPr>
              <w:spacing w:line="360" w:lineRule="auto"/>
              <w:rPr>
                <w:b/>
                <w:bCs/>
                <w:sz w:val="20"/>
                <w:szCs w:val="20"/>
              </w:rPr>
            </w:pPr>
            <w:r w:rsidRPr="00F12138">
              <w:rPr>
                <w:b/>
                <w:bCs/>
                <w:sz w:val="20"/>
                <w:szCs w:val="20"/>
              </w:rPr>
              <w:t>Nedostatek času na studium</w:t>
            </w:r>
          </w:p>
        </w:tc>
        <w:tc>
          <w:tcPr>
            <w:tcW w:w="2097" w:type="dxa"/>
          </w:tcPr>
          <w:p w14:paraId="2BB967ED" w14:textId="6BD2B411" w:rsidR="00F12138" w:rsidRPr="00F12138" w:rsidRDefault="00F12138" w:rsidP="00663C54">
            <w:pPr>
              <w:spacing w:line="360" w:lineRule="auto"/>
              <w:rPr>
                <w:b/>
                <w:bCs/>
                <w:sz w:val="20"/>
                <w:szCs w:val="20"/>
              </w:rPr>
            </w:pPr>
            <w:r w:rsidRPr="00F12138">
              <w:rPr>
                <w:b/>
                <w:bCs/>
                <w:sz w:val="20"/>
                <w:szCs w:val="20"/>
              </w:rPr>
              <w:t>% podíl nedostat</w:t>
            </w:r>
            <w:r w:rsidR="00CB3B01">
              <w:rPr>
                <w:b/>
                <w:bCs/>
                <w:sz w:val="20"/>
                <w:szCs w:val="20"/>
              </w:rPr>
              <w:t>ku</w:t>
            </w:r>
            <w:r w:rsidRPr="00F12138">
              <w:rPr>
                <w:b/>
                <w:bCs/>
                <w:sz w:val="20"/>
                <w:szCs w:val="20"/>
              </w:rPr>
              <w:t xml:space="preserve"> času na studium a ekonom. statusu</w:t>
            </w:r>
          </w:p>
        </w:tc>
      </w:tr>
      <w:tr w:rsidR="00F12138" w14:paraId="3B8EA25E" w14:textId="02D4B7A2" w:rsidTr="002B0E5C">
        <w:trPr>
          <w:trHeight w:val="628"/>
        </w:trPr>
        <w:tc>
          <w:tcPr>
            <w:tcW w:w="2110" w:type="dxa"/>
          </w:tcPr>
          <w:p w14:paraId="4293AB45" w14:textId="3A664733" w:rsidR="00F12138" w:rsidRPr="002B0E5C" w:rsidRDefault="00F12138" w:rsidP="00663C54">
            <w:pPr>
              <w:spacing w:line="360" w:lineRule="auto"/>
              <w:rPr>
                <w:b/>
                <w:bCs/>
                <w:sz w:val="20"/>
                <w:szCs w:val="20"/>
              </w:rPr>
            </w:pPr>
            <w:r w:rsidRPr="002B0E5C">
              <w:rPr>
                <w:b/>
                <w:bCs/>
                <w:sz w:val="20"/>
                <w:szCs w:val="20"/>
              </w:rPr>
              <w:t>Ekonomicky aktivní</w:t>
            </w:r>
          </w:p>
        </w:tc>
        <w:tc>
          <w:tcPr>
            <w:tcW w:w="2112" w:type="dxa"/>
          </w:tcPr>
          <w:p w14:paraId="361E41F8" w14:textId="1B6E8E73" w:rsidR="00F12138" w:rsidRPr="002B0E5C" w:rsidRDefault="00F12138" w:rsidP="00B95060">
            <w:pPr>
              <w:spacing w:line="360" w:lineRule="auto"/>
              <w:jc w:val="center"/>
              <w:rPr>
                <w:b/>
                <w:bCs/>
                <w:sz w:val="20"/>
                <w:szCs w:val="20"/>
              </w:rPr>
            </w:pPr>
            <w:r w:rsidRPr="002B0E5C">
              <w:rPr>
                <w:b/>
                <w:bCs/>
                <w:sz w:val="20"/>
                <w:szCs w:val="20"/>
              </w:rPr>
              <w:t>67</w:t>
            </w:r>
          </w:p>
        </w:tc>
        <w:tc>
          <w:tcPr>
            <w:tcW w:w="2097" w:type="dxa"/>
          </w:tcPr>
          <w:p w14:paraId="41D5A102" w14:textId="36DB86BE" w:rsidR="00F12138" w:rsidRPr="002B0E5C" w:rsidRDefault="00F12138" w:rsidP="00B95060">
            <w:pPr>
              <w:spacing w:line="360" w:lineRule="auto"/>
              <w:jc w:val="center"/>
              <w:rPr>
                <w:b/>
                <w:bCs/>
                <w:sz w:val="20"/>
                <w:szCs w:val="20"/>
              </w:rPr>
            </w:pPr>
            <w:r w:rsidRPr="002B0E5C">
              <w:rPr>
                <w:b/>
                <w:bCs/>
                <w:sz w:val="20"/>
                <w:szCs w:val="20"/>
              </w:rPr>
              <w:t>46</w:t>
            </w:r>
          </w:p>
        </w:tc>
        <w:tc>
          <w:tcPr>
            <w:tcW w:w="2097" w:type="dxa"/>
          </w:tcPr>
          <w:p w14:paraId="35956EBC" w14:textId="32A95CB0" w:rsidR="00F12138" w:rsidRPr="002B0E5C" w:rsidRDefault="00F12138" w:rsidP="00B95060">
            <w:pPr>
              <w:spacing w:line="360" w:lineRule="auto"/>
              <w:jc w:val="center"/>
              <w:rPr>
                <w:b/>
                <w:bCs/>
                <w:sz w:val="20"/>
                <w:szCs w:val="20"/>
              </w:rPr>
            </w:pPr>
            <w:r w:rsidRPr="002B0E5C">
              <w:rPr>
                <w:b/>
                <w:bCs/>
                <w:sz w:val="20"/>
                <w:szCs w:val="20"/>
              </w:rPr>
              <w:t>69</w:t>
            </w:r>
          </w:p>
        </w:tc>
      </w:tr>
      <w:tr w:rsidR="00F12138" w14:paraId="0C29B92D" w14:textId="40C5F492" w:rsidTr="002B0E5C">
        <w:trPr>
          <w:trHeight w:val="858"/>
        </w:trPr>
        <w:tc>
          <w:tcPr>
            <w:tcW w:w="2110" w:type="dxa"/>
          </w:tcPr>
          <w:p w14:paraId="69F7C56A" w14:textId="025A64CE" w:rsidR="00F12138" w:rsidRPr="002B0E5C" w:rsidRDefault="00F12138" w:rsidP="00663C54">
            <w:pPr>
              <w:spacing w:line="360" w:lineRule="auto"/>
              <w:rPr>
                <w:b/>
                <w:bCs/>
                <w:sz w:val="20"/>
                <w:szCs w:val="20"/>
              </w:rPr>
            </w:pPr>
            <w:r w:rsidRPr="002B0E5C">
              <w:rPr>
                <w:b/>
                <w:bCs/>
                <w:sz w:val="20"/>
                <w:szCs w:val="20"/>
              </w:rPr>
              <w:t>Ekonom. neaktivní</w:t>
            </w:r>
          </w:p>
        </w:tc>
        <w:tc>
          <w:tcPr>
            <w:tcW w:w="2112" w:type="dxa"/>
          </w:tcPr>
          <w:p w14:paraId="615D6878" w14:textId="7B5B9B5B" w:rsidR="00F12138" w:rsidRPr="002B0E5C" w:rsidRDefault="00F12138" w:rsidP="00B95060">
            <w:pPr>
              <w:spacing w:line="360" w:lineRule="auto"/>
              <w:jc w:val="center"/>
              <w:rPr>
                <w:b/>
                <w:bCs/>
                <w:sz w:val="20"/>
                <w:szCs w:val="20"/>
              </w:rPr>
            </w:pPr>
            <w:r w:rsidRPr="002B0E5C">
              <w:rPr>
                <w:b/>
                <w:bCs/>
                <w:sz w:val="20"/>
                <w:szCs w:val="20"/>
              </w:rPr>
              <w:t>9</w:t>
            </w:r>
          </w:p>
        </w:tc>
        <w:tc>
          <w:tcPr>
            <w:tcW w:w="2097" w:type="dxa"/>
          </w:tcPr>
          <w:p w14:paraId="577DB230" w14:textId="3A1FAA87" w:rsidR="00F12138" w:rsidRPr="002B0E5C" w:rsidRDefault="00F12138" w:rsidP="00B95060">
            <w:pPr>
              <w:spacing w:line="360" w:lineRule="auto"/>
              <w:jc w:val="center"/>
              <w:rPr>
                <w:b/>
                <w:bCs/>
                <w:sz w:val="20"/>
                <w:szCs w:val="20"/>
              </w:rPr>
            </w:pPr>
            <w:r w:rsidRPr="002B0E5C">
              <w:rPr>
                <w:b/>
                <w:bCs/>
                <w:sz w:val="20"/>
                <w:szCs w:val="20"/>
              </w:rPr>
              <w:t>7</w:t>
            </w:r>
          </w:p>
        </w:tc>
        <w:tc>
          <w:tcPr>
            <w:tcW w:w="2097" w:type="dxa"/>
          </w:tcPr>
          <w:p w14:paraId="05446075" w14:textId="3BB1F867" w:rsidR="00F12138" w:rsidRPr="002B0E5C" w:rsidRDefault="00F12138" w:rsidP="00B95060">
            <w:pPr>
              <w:spacing w:line="360" w:lineRule="auto"/>
              <w:jc w:val="center"/>
              <w:rPr>
                <w:b/>
                <w:bCs/>
                <w:sz w:val="20"/>
                <w:szCs w:val="20"/>
              </w:rPr>
            </w:pPr>
            <w:r w:rsidRPr="002B0E5C">
              <w:rPr>
                <w:b/>
                <w:bCs/>
                <w:sz w:val="20"/>
                <w:szCs w:val="20"/>
              </w:rPr>
              <w:t>78</w:t>
            </w:r>
          </w:p>
        </w:tc>
      </w:tr>
      <w:tr w:rsidR="00F12138" w14:paraId="235C9DDA" w14:textId="2B350CB2" w:rsidTr="002B0E5C">
        <w:trPr>
          <w:trHeight w:val="537"/>
        </w:trPr>
        <w:tc>
          <w:tcPr>
            <w:tcW w:w="2110" w:type="dxa"/>
          </w:tcPr>
          <w:p w14:paraId="37B1AFBE" w14:textId="338CB8F8" w:rsidR="00F12138" w:rsidRPr="002B0E5C" w:rsidRDefault="00F12138" w:rsidP="00663C54">
            <w:pPr>
              <w:spacing w:line="360" w:lineRule="auto"/>
              <w:rPr>
                <w:b/>
                <w:bCs/>
                <w:sz w:val="20"/>
                <w:szCs w:val="20"/>
              </w:rPr>
            </w:pPr>
            <w:r w:rsidRPr="002B0E5C">
              <w:rPr>
                <w:b/>
                <w:bCs/>
                <w:sz w:val="20"/>
                <w:szCs w:val="20"/>
              </w:rPr>
              <w:t>Celkem</w:t>
            </w:r>
          </w:p>
        </w:tc>
        <w:tc>
          <w:tcPr>
            <w:tcW w:w="2112" w:type="dxa"/>
          </w:tcPr>
          <w:p w14:paraId="36AFCEEF" w14:textId="3120AE9B" w:rsidR="00F12138" w:rsidRPr="002B0E5C" w:rsidRDefault="00F12138" w:rsidP="00B95060">
            <w:pPr>
              <w:spacing w:line="360" w:lineRule="auto"/>
              <w:jc w:val="center"/>
              <w:rPr>
                <w:b/>
                <w:bCs/>
                <w:sz w:val="20"/>
                <w:szCs w:val="20"/>
              </w:rPr>
            </w:pPr>
            <w:r w:rsidRPr="002B0E5C">
              <w:rPr>
                <w:b/>
                <w:bCs/>
                <w:sz w:val="20"/>
                <w:szCs w:val="20"/>
              </w:rPr>
              <w:t>76</w:t>
            </w:r>
          </w:p>
        </w:tc>
        <w:tc>
          <w:tcPr>
            <w:tcW w:w="2097" w:type="dxa"/>
          </w:tcPr>
          <w:p w14:paraId="11A28889" w14:textId="582A5B21" w:rsidR="00F12138" w:rsidRPr="002B0E5C" w:rsidRDefault="00F12138" w:rsidP="00B95060">
            <w:pPr>
              <w:spacing w:line="360" w:lineRule="auto"/>
              <w:jc w:val="center"/>
              <w:rPr>
                <w:b/>
                <w:bCs/>
                <w:sz w:val="20"/>
                <w:szCs w:val="20"/>
              </w:rPr>
            </w:pPr>
            <w:r w:rsidRPr="002B0E5C">
              <w:rPr>
                <w:b/>
                <w:bCs/>
                <w:sz w:val="20"/>
                <w:szCs w:val="20"/>
              </w:rPr>
              <w:t>53</w:t>
            </w:r>
          </w:p>
        </w:tc>
        <w:tc>
          <w:tcPr>
            <w:tcW w:w="2097" w:type="dxa"/>
          </w:tcPr>
          <w:p w14:paraId="2D34D83D" w14:textId="6330EDD4" w:rsidR="00F12138" w:rsidRPr="002B0E5C" w:rsidRDefault="00F12138" w:rsidP="00B95060">
            <w:pPr>
              <w:spacing w:line="360" w:lineRule="auto"/>
              <w:jc w:val="center"/>
              <w:rPr>
                <w:b/>
                <w:bCs/>
                <w:sz w:val="20"/>
                <w:szCs w:val="20"/>
              </w:rPr>
            </w:pPr>
            <w:r w:rsidRPr="002B0E5C">
              <w:rPr>
                <w:b/>
                <w:bCs/>
                <w:sz w:val="20"/>
                <w:szCs w:val="20"/>
              </w:rPr>
              <w:t>Celkem 70 %</w:t>
            </w:r>
          </w:p>
        </w:tc>
      </w:tr>
    </w:tbl>
    <w:p w14:paraId="7C6151B2" w14:textId="77777777" w:rsidR="00DF15CA" w:rsidRPr="00623B71" w:rsidRDefault="00DF15CA" w:rsidP="00DF15CA">
      <w:pPr>
        <w:rPr>
          <w:noProof/>
          <w:sz w:val="20"/>
          <w:szCs w:val="20"/>
        </w:rPr>
      </w:pPr>
      <w:r w:rsidRPr="00623B71">
        <w:rPr>
          <w:noProof/>
          <w:sz w:val="20"/>
          <w:szCs w:val="20"/>
        </w:rPr>
        <w:t>Zdroj: Vlastní šetření,  11/2020 do 01/2021</w:t>
      </w:r>
      <w:r>
        <w:rPr>
          <w:noProof/>
          <w:sz w:val="20"/>
          <w:szCs w:val="20"/>
        </w:rPr>
        <w:t>, N= 76</w:t>
      </w:r>
    </w:p>
    <w:p w14:paraId="01A6165D" w14:textId="77777777" w:rsidR="00F12138" w:rsidRDefault="00F12138" w:rsidP="00663C54">
      <w:pPr>
        <w:spacing w:line="360" w:lineRule="auto"/>
      </w:pPr>
    </w:p>
    <w:p w14:paraId="42509631" w14:textId="11301FEA" w:rsidR="0010350B" w:rsidRDefault="00AB5F81" w:rsidP="009C384F">
      <w:pPr>
        <w:spacing w:line="360" w:lineRule="auto"/>
        <w:rPr>
          <w:noProof/>
          <w:sz w:val="20"/>
          <w:szCs w:val="20"/>
        </w:rPr>
      </w:pPr>
      <w:r>
        <w:rPr>
          <w:noProof/>
        </w:rPr>
        <w:drawing>
          <wp:inline distT="0" distB="0" distL="0" distR="0" wp14:anchorId="7E451A83" wp14:editId="2B24654C">
            <wp:extent cx="5486400" cy="2876550"/>
            <wp:effectExtent l="0" t="0" r="0" b="0"/>
            <wp:docPr id="20" name="Graf 20">
              <a:extLst xmlns:a="http://schemas.openxmlformats.org/drawingml/2006/main">
                <a:ext uri="{FF2B5EF4-FFF2-40B4-BE49-F238E27FC236}">
                  <a16:creationId xmlns:a16="http://schemas.microsoft.com/office/drawing/2014/main" id="{7EB6D8F9-2322-420F-9C5B-FAB0BB671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CD4D10" w14:textId="1F835B75" w:rsidR="001B215E" w:rsidRPr="001D7340" w:rsidRDefault="001B215E" w:rsidP="001B215E">
      <w:pPr>
        <w:pStyle w:val="Titulek"/>
        <w:keepNext/>
        <w:rPr>
          <w:b/>
          <w:bCs/>
          <w:i w:val="0"/>
          <w:iCs w:val="0"/>
          <w:color w:val="auto"/>
          <w:sz w:val="20"/>
          <w:szCs w:val="20"/>
        </w:rPr>
      </w:pPr>
      <w:bookmarkStart w:id="41" w:name="_Toc69455626"/>
      <w:r w:rsidRPr="001D7340">
        <w:rPr>
          <w:b/>
          <w:bCs/>
          <w:i w:val="0"/>
          <w:iCs w:val="0"/>
          <w:color w:val="auto"/>
          <w:sz w:val="20"/>
          <w:szCs w:val="20"/>
        </w:rPr>
        <w:t xml:space="preserve">Graf </w:t>
      </w:r>
      <w:r w:rsidR="002115BC">
        <w:rPr>
          <w:b/>
          <w:bCs/>
          <w:i w:val="0"/>
          <w:iCs w:val="0"/>
          <w:color w:val="auto"/>
          <w:sz w:val="20"/>
          <w:szCs w:val="20"/>
        </w:rPr>
        <w:fldChar w:fldCharType="begin"/>
      </w:r>
      <w:r w:rsidR="002115BC">
        <w:rPr>
          <w:b/>
          <w:bCs/>
          <w:i w:val="0"/>
          <w:iCs w:val="0"/>
          <w:color w:val="auto"/>
          <w:sz w:val="20"/>
          <w:szCs w:val="20"/>
        </w:rPr>
        <w:instrText xml:space="preserve"> SEQ Graf \* ARABIC </w:instrText>
      </w:r>
      <w:r w:rsidR="002115BC">
        <w:rPr>
          <w:b/>
          <w:bCs/>
          <w:i w:val="0"/>
          <w:iCs w:val="0"/>
          <w:color w:val="auto"/>
          <w:sz w:val="20"/>
          <w:szCs w:val="20"/>
        </w:rPr>
        <w:fldChar w:fldCharType="separate"/>
      </w:r>
      <w:r w:rsidR="002115BC">
        <w:rPr>
          <w:b/>
          <w:bCs/>
          <w:i w:val="0"/>
          <w:iCs w:val="0"/>
          <w:noProof/>
          <w:color w:val="auto"/>
          <w:sz w:val="20"/>
          <w:szCs w:val="20"/>
        </w:rPr>
        <w:t>7</w:t>
      </w:r>
      <w:r w:rsidR="002115BC">
        <w:rPr>
          <w:b/>
          <w:bCs/>
          <w:i w:val="0"/>
          <w:iCs w:val="0"/>
          <w:color w:val="auto"/>
          <w:sz w:val="20"/>
          <w:szCs w:val="20"/>
        </w:rPr>
        <w:fldChar w:fldCharType="end"/>
      </w:r>
      <w:r w:rsidRPr="001D7340">
        <w:rPr>
          <w:b/>
          <w:bCs/>
          <w:i w:val="0"/>
          <w:iCs w:val="0"/>
          <w:color w:val="auto"/>
          <w:sz w:val="20"/>
          <w:szCs w:val="20"/>
        </w:rPr>
        <w:t xml:space="preserve"> </w:t>
      </w:r>
      <w:r w:rsidR="007F7322">
        <w:rPr>
          <w:b/>
          <w:bCs/>
          <w:i w:val="0"/>
          <w:iCs w:val="0"/>
          <w:color w:val="auto"/>
          <w:sz w:val="20"/>
          <w:szCs w:val="20"/>
        </w:rPr>
        <w:t xml:space="preserve">Nedostatek času na </w:t>
      </w:r>
      <w:r w:rsidRPr="001D7340">
        <w:rPr>
          <w:b/>
          <w:bCs/>
          <w:i w:val="0"/>
          <w:iCs w:val="0"/>
          <w:color w:val="auto"/>
          <w:sz w:val="20"/>
          <w:szCs w:val="20"/>
        </w:rPr>
        <w:t>studi</w:t>
      </w:r>
      <w:r w:rsidR="007F7322">
        <w:rPr>
          <w:b/>
          <w:bCs/>
          <w:i w:val="0"/>
          <w:iCs w:val="0"/>
          <w:color w:val="auto"/>
          <w:sz w:val="20"/>
          <w:szCs w:val="20"/>
        </w:rPr>
        <w:t>um</w:t>
      </w:r>
      <w:r w:rsidRPr="001D7340">
        <w:rPr>
          <w:b/>
          <w:bCs/>
          <w:i w:val="0"/>
          <w:iCs w:val="0"/>
          <w:color w:val="auto"/>
          <w:sz w:val="20"/>
          <w:szCs w:val="20"/>
        </w:rPr>
        <w:t xml:space="preserve"> podle ekonomického statusu</w:t>
      </w:r>
      <w:bookmarkEnd w:id="41"/>
    </w:p>
    <w:p w14:paraId="5DB36EA8" w14:textId="24451505" w:rsidR="00F12138" w:rsidRDefault="009C384F" w:rsidP="00F12138">
      <w:pPr>
        <w:spacing w:line="360" w:lineRule="auto"/>
        <w:rPr>
          <w:noProof/>
          <w:sz w:val="18"/>
          <w:szCs w:val="18"/>
        </w:rPr>
      </w:pPr>
      <w:r w:rsidRPr="001B215E">
        <w:rPr>
          <w:noProof/>
          <w:sz w:val="18"/>
          <w:szCs w:val="18"/>
        </w:rPr>
        <w:t>Vlastní šetření, 11/202</w:t>
      </w:r>
      <w:r w:rsidR="00DF15CA" w:rsidRPr="001B215E">
        <w:rPr>
          <w:noProof/>
          <w:sz w:val="18"/>
          <w:szCs w:val="18"/>
        </w:rPr>
        <w:t>0</w:t>
      </w:r>
      <w:r w:rsidRPr="001B215E">
        <w:rPr>
          <w:noProof/>
          <w:sz w:val="18"/>
          <w:szCs w:val="18"/>
        </w:rPr>
        <w:t xml:space="preserve"> – 01/2021, N = 76</w:t>
      </w:r>
    </w:p>
    <w:p w14:paraId="09442ED2" w14:textId="77777777" w:rsidR="007F7322" w:rsidRDefault="007F7322" w:rsidP="00F12138">
      <w:pPr>
        <w:spacing w:line="360" w:lineRule="auto"/>
        <w:rPr>
          <w:noProof/>
          <w:sz w:val="18"/>
          <w:szCs w:val="18"/>
        </w:rPr>
      </w:pPr>
    </w:p>
    <w:p w14:paraId="73D398BF" w14:textId="4D19E9F5" w:rsidR="001B215E" w:rsidRDefault="00FE1BDF" w:rsidP="00FE1BDF">
      <w:pPr>
        <w:spacing w:line="360" w:lineRule="auto"/>
        <w:ind w:firstLine="709"/>
        <w:rPr>
          <w:noProof/>
          <w:szCs w:val="24"/>
        </w:rPr>
      </w:pPr>
      <w:r>
        <w:rPr>
          <w:noProof/>
          <w:szCs w:val="24"/>
        </w:rPr>
        <w:t>Na základě zjištěných výsledků h</w:t>
      </w:r>
      <w:r w:rsidR="00E82118">
        <w:rPr>
          <w:noProof/>
          <w:szCs w:val="24"/>
        </w:rPr>
        <w:t>ypotéz</w:t>
      </w:r>
      <w:r w:rsidR="00CF065A">
        <w:rPr>
          <w:noProof/>
          <w:szCs w:val="24"/>
        </w:rPr>
        <w:t>a</w:t>
      </w:r>
      <w:r w:rsidR="00E82118">
        <w:rPr>
          <w:noProof/>
          <w:szCs w:val="24"/>
        </w:rPr>
        <w:t xml:space="preserve"> č. 3 ne</w:t>
      </w:r>
      <w:r w:rsidR="00CF065A">
        <w:rPr>
          <w:noProof/>
          <w:szCs w:val="24"/>
        </w:rPr>
        <w:t>ní potvrena</w:t>
      </w:r>
      <w:r w:rsidR="00E82118">
        <w:rPr>
          <w:noProof/>
          <w:szCs w:val="24"/>
        </w:rPr>
        <w:t xml:space="preserve">. </w:t>
      </w:r>
      <w:r w:rsidR="00CF065A">
        <w:rPr>
          <w:noProof/>
          <w:szCs w:val="24"/>
        </w:rPr>
        <w:t xml:space="preserve">Lze </w:t>
      </w:r>
      <w:r w:rsidR="001A2591">
        <w:rPr>
          <w:noProof/>
          <w:szCs w:val="24"/>
        </w:rPr>
        <w:t>říci, že není rozdíl</w:t>
      </w:r>
      <w:r w:rsidR="0091254E">
        <w:rPr>
          <w:noProof/>
          <w:szCs w:val="24"/>
        </w:rPr>
        <w:t xml:space="preserve"> při vnímání nedostatku času na studium</w:t>
      </w:r>
      <w:r w:rsidR="001A2591">
        <w:rPr>
          <w:noProof/>
          <w:szCs w:val="24"/>
        </w:rPr>
        <w:t xml:space="preserve"> mezi</w:t>
      </w:r>
      <w:r w:rsidR="00F12138">
        <w:rPr>
          <w:noProof/>
          <w:szCs w:val="24"/>
        </w:rPr>
        <w:t xml:space="preserve"> </w:t>
      </w:r>
      <w:r w:rsidR="001A2591">
        <w:rPr>
          <w:noProof/>
          <w:szCs w:val="24"/>
        </w:rPr>
        <w:t>aktivními student</w:t>
      </w:r>
      <w:r w:rsidR="002B0E5C">
        <w:rPr>
          <w:noProof/>
          <w:szCs w:val="24"/>
        </w:rPr>
        <w:t>y,</w:t>
      </w:r>
      <w:r w:rsidR="001A2591">
        <w:rPr>
          <w:noProof/>
          <w:szCs w:val="24"/>
        </w:rPr>
        <w:t xml:space="preserve"> </w:t>
      </w:r>
      <w:r w:rsidR="001A2591">
        <w:rPr>
          <w:noProof/>
          <w:szCs w:val="24"/>
        </w:rPr>
        <w:lastRenderedPageBreak/>
        <w:t xml:space="preserve">kteří chodí do práce a </w:t>
      </w:r>
      <w:r w:rsidR="0091254E">
        <w:rPr>
          <w:noProof/>
          <w:szCs w:val="24"/>
        </w:rPr>
        <w:t xml:space="preserve">popřípadě </w:t>
      </w:r>
      <w:r w:rsidR="001A2591">
        <w:rPr>
          <w:noProof/>
          <w:szCs w:val="24"/>
        </w:rPr>
        <w:t>své koníčky obětují ve prospěch studia</w:t>
      </w:r>
      <w:r w:rsidR="0091254E">
        <w:rPr>
          <w:noProof/>
          <w:szCs w:val="24"/>
        </w:rPr>
        <w:t xml:space="preserve"> </w:t>
      </w:r>
      <w:r w:rsidR="001A2591">
        <w:rPr>
          <w:noProof/>
          <w:szCs w:val="24"/>
        </w:rPr>
        <w:t>a neaktivními studenty</w:t>
      </w:r>
      <w:r w:rsidR="00F12138">
        <w:rPr>
          <w:noProof/>
          <w:szCs w:val="24"/>
        </w:rPr>
        <w:t xml:space="preserve"> </w:t>
      </w:r>
      <w:r w:rsidR="001A2591">
        <w:rPr>
          <w:noProof/>
          <w:szCs w:val="24"/>
        </w:rPr>
        <w:t>(</w:t>
      </w:r>
      <w:r w:rsidR="0009560D">
        <w:rPr>
          <w:noProof/>
          <w:szCs w:val="24"/>
        </w:rPr>
        <w:t xml:space="preserve">např. </w:t>
      </w:r>
      <w:r w:rsidR="001A2591">
        <w:rPr>
          <w:noProof/>
          <w:szCs w:val="24"/>
        </w:rPr>
        <w:t>rodičovská dovolená), kdy při péči o d</w:t>
      </w:r>
      <w:r w:rsidR="0009560D">
        <w:rPr>
          <w:noProof/>
          <w:szCs w:val="24"/>
        </w:rPr>
        <w:t>ěti</w:t>
      </w:r>
      <w:r w:rsidR="001A2591">
        <w:rPr>
          <w:noProof/>
          <w:szCs w:val="24"/>
        </w:rPr>
        <w:t xml:space="preserve"> jsou studijní povinnosti zpracovávány po večerech</w:t>
      </w:r>
      <w:r w:rsidR="00F2762A">
        <w:rPr>
          <w:rStyle w:val="Znakapoznpodarou"/>
          <w:noProof/>
          <w:szCs w:val="24"/>
        </w:rPr>
        <w:footnoteReference w:id="2"/>
      </w:r>
      <w:r w:rsidR="001A2591">
        <w:rPr>
          <w:noProof/>
          <w:szCs w:val="24"/>
        </w:rPr>
        <w:t>.</w:t>
      </w:r>
      <w:r w:rsidR="007A25F1">
        <w:rPr>
          <w:noProof/>
          <w:szCs w:val="24"/>
        </w:rPr>
        <w:t xml:space="preserve"> </w:t>
      </w:r>
    </w:p>
    <w:p w14:paraId="3F589D4A" w14:textId="77777777" w:rsidR="00F2762A" w:rsidRDefault="00F2762A" w:rsidP="00F2762A">
      <w:pPr>
        <w:spacing w:line="360" w:lineRule="auto"/>
        <w:ind w:firstLine="709"/>
        <w:rPr>
          <w:noProof/>
          <w:szCs w:val="24"/>
        </w:rPr>
      </w:pPr>
    </w:p>
    <w:p w14:paraId="44C036D9" w14:textId="77777777" w:rsidR="00730633" w:rsidRDefault="00716E76" w:rsidP="00F2762A">
      <w:pPr>
        <w:pStyle w:val="Odstavecseseznamem"/>
        <w:numPr>
          <w:ilvl w:val="0"/>
          <w:numId w:val="18"/>
        </w:numPr>
        <w:spacing w:line="360" w:lineRule="auto"/>
        <w:ind w:left="360"/>
        <w:rPr>
          <w:b/>
          <w:bCs/>
          <w:noProof/>
        </w:rPr>
      </w:pPr>
      <w:r w:rsidRPr="00E93B44">
        <w:rPr>
          <w:b/>
          <w:bCs/>
          <w:noProof/>
        </w:rPr>
        <w:t>Hypotéza</w:t>
      </w:r>
    </w:p>
    <w:p w14:paraId="6849FF70" w14:textId="4ED4DA13" w:rsidR="00C52F30" w:rsidRDefault="00716E76" w:rsidP="00C52F30">
      <w:pPr>
        <w:spacing w:line="360" w:lineRule="auto"/>
        <w:ind w:left="340"/>
        <w:rPr>
          <w:noProof/>
        </w:rPr>
      </w:pPr>
      <w:r w:rsidRPr="00F2762A">
        <w:rPr>
          <w:b/>
          <w:bCs/>
          <w:noProof/>
        </w:rPr>
        <w:t>Očekávání týkající se změny zaměstnání po dokončení studia se</w:t>
      </w:r>
      <w:r w:rsidRPr="00F2762A">
        <w:rPr>
          <w:b/>
          <w:bCs/>
          <w:noProof/>
        </w:rPr>
        <w:br/>
        <w:t xml:space="preserve"> u respondentů objevuje více než možnost kariérního růstu v</w:t>
      </w:r>
      <w:r w:rsidR="00E82118">
        <w:rPr>
          <w:b/>
          <w:bCs/>
          <w:noProof/>
        </w:rPr>
        <w:t> </w:t>
      </w:r>
      <w:r w:rsidRPr="00F2762A">
        <w:rPr>
          <w:b/>
          <w:bCs/>
          <w:noProof/>
        </w:rPr>
        <w:t>současném</w:t>
      </w:r>
      <w:r w:rsidR="00E82118">
        <w:rPr>
          <w:b/>
          <w:bCs/>
          <w:noProof/>
        </w:rPr>
        <w:t xml:space="preserve"> zaměstnání</w:t>
      </w:r>
    </w:p>
    <w:p w14:paraId="30C16F20" w14:textId="53F778AF" w:rsidR="00F2762A" w:rsidRPr="00F2762A" w:rsidRDefault="00F2762A" w:rsidP="00F2762A">
      <w:pPr>
        <w:spacing w:line="360" w:lineRule="auto"/>
        <w:ind w:left="340"/>
        <w:rPr>
          <w:b/>
          <w:bCs/>
          <w:noProof/>
        </w:rPr>
      </w:pPr>
    </w:p>
    <w:p w14:paraId="5A015E07" w14:textId="564D6525" w:rsidR="009643AD" w:rsidRDefault="009643AD" w:rsidP="00DA5B33">
      <w:pPr>
        <w:spacing w:line="360" w:lineRule="auto"/>
        <w:ind w:firstLine="709"/>
        <w:rPr>
          <w:noProof/>
        </w:rPr>
      </w:pPr>
      <w:r>
        <w:rPr>
          <w:noProof/>
        </w:rPr>
        <w:t xml:space="preserve">Hypotéza se zabývá tím, co dospělí studenti od absolvování studia očekávají. </w:t>
      </w:r>
      <w:r w:rsidR="008963B5">
        <w:rPr>
          <w:noProof/>
        </w:rPr>
        <w:t xml:space="preserve">Respondenti měli možnost vybrat až 3 odpovědi z nabízených 7. </w:t>
      </w:r>
      <w:r w:rsidR="00BF7E01">
        <w:rPr>
          <w:noProof/>
        </w:rPr>
        <w:t>Ne všichni respondenti využili možnosti 3 odpovědí.</w:t>
      </w:r>
      <w:r>
        <w:rPr>
          <w:noProof/>
        </w:rPr>
        <w:t xml:space="preserve">Výsledky </w:t>
      </w:r>
      <w:r w:rsidR="00730633">
        <w:rPr>
          <w:noProof/>
        </w:rPr>
        <w:t xml:space="preserve">znázorňuje graf č </w:t>
      </w:r>
      <w:r w:rsidR="00D72524">
        <w:rPr>
          <w:noProof/>
        </w:rPr>
        <w:t>8</w:t>
      </w:r>
      <w:r w:rsidR="00730633">
        <w:rPr>
          <w:noProof/>
        </w:rPr>
        <w:t xml:space="preserve">, který ukazuje, </w:t>
      </w:r>
      <w:r>
        <w:rPr>
          <w:noProof/>
        </w:rPr>
        <w:t>že</w:t>
      </w:r>
      <w:r w:rsidR="00730633">
        <w:rPr>
          <w:noProof/>
        </w:rPr>
        <w:t xml:space="preserve"> 49 respondentů</w:t>
      </w:r>
      <w:r w:rsidR="00BF7E01">
        <w:rPr>
          <w:noProof/>
        </w:rPr>
        <w:t xml:space="preserve"> </w:t>
      </w:r>
      <w:r w:rsidR="00730633">
        <w:rPr>
          <w:noProof/>
        </w:rPr>
        <w:t>(</w:t>
      </w:r>
      <w:r>
        <w:rPr>
          <w:noProof/>
        </w:rPr>
        <w:t>64 %</w:t>
      </w:r>
      <w:r w:rsidR="00730633">
        <w:rPr>
          <w:noProof/>
        </w:rPr>
        <w:t>)</w:t>
      </w:r>
      <w:r>
        <w:rPr>
          <w:noProof/>
        </w:rPr>
        <w:t xml:space="preserve"> </w:t>
      </w:r>
      <w:r w:rsidR="00E93B44">
        <w:rPr>
          <w:noProof/>
        </w:rPr>
        <w:t>očekává, že</w:t>
      </w:r>
      <w:r>
        <w:rPr>
          <w:noProof/>
        </w:rPr>
        <w:t xml:space="preserve"> si studiem rozšíří znalosti </w:t>
      </w:r>
      <w:r w:rsidR="0079796F">
        <w:rPr>
          <w:noProof/>
        </w:rPr>
        <w:br/>
      </w:r>
      <w:r>
        <w:rPr>
          <w:noProof/>
        </w:rPr>
        <w:t>a orientaci v</w:t>
      </w:r>
      <w:r w:rsidR="0079796F">
        <w:rPr>
          <w:noProof/>
        </w:rPr>
        <w:t> </w:t>
      </w:r>
      <w:r>
        <w:rPr>
          <w:noProof/>
        </w:rPr>
        <w:t>oboru</w:t>
      </w:r>
      <w:r w:rsidR="0079796F">
        <w:rPr>
          <w:noProof/>
        </w:rPr>
        <w:t>.</w:t>
      </w:r>
      <w:r w:rsidR="00D218B1">
        <w:rPr>
          <w:noProof/>
        </w:rPr>
        <w:t xml:space="preserve"> Ke stejnému výsledku dospěl i výzkum (Barvířové, 2013), kde hlavním očekáváním respondentů po ukončení studia </w:t>
      </w:r>
      <w:r w:rsidR="002F3F6E">
        <w:rPr>
          <w:noProof/>
        </w:rPr>
        <w:t>bylo rozšíření znalostí a orientace v</w:t>
      </w:r>
      <w:r w:rsidR="00C52F30">
        <w:rPr>
          <w:noProof/>
        </w:rPr>
        <w:t> </w:t>
      </w:r>
      <w:r w:rsidR="002F3F6E">
        <w:rPr>
          <w:noProof/>
        </w:rPr>
        <w:t>oboru</w:t>
      </w:r>
      <w:r w:rsidR="00C52F30">
        <w:rPr>
          <w:noProof/>
        </w:rPr>
        <w:t xml:space="preserve"> </w:t>
      </w:r>
      <w:r w:rsidR="002F3F6E">
        <w:rPr>
          <w:noProof/>
        </w:rPr>
        <w:t>(s. 77)</w:t>
      </w:r>
      <w:r w:rsidR="00D218B1">
        <w:rPr>
          <w:noProof/>
        </w:rPr>
        <w:t xml:space="preserve">. </w:t>
      </w:r>
      <w:r w:rsidR="006C385D">
        <w:rPr>
          <w:noProof/>
        </w:rPr>
        <w:t xml:space="preserve">Z dotazníkového šetření vyplývá, že </w:t>
      </w:r>
      <w:r w:rsidR="00730633">
        <w:rPr>
          <w:noProof/>
        </w:rPr>
        <w:t>36 respondentů (</w:t>
      </w:r>
      <w:r>
        <w:rPr>
          <w:noProof/>
        </w:rPr>
        <w:t>47 %</w:t>
      </w:r>
      <w:r w:rsidR="00730633">
        <w:rPr>
          <w:noProof/>
        </w:rPr>
        <w:t>)</w:t>
      </w:r>
      <w:r>
        <w:rPr>
          <w:noProof/>
        </w:rPr>
        <w:t xml:space="preserve"> očekává zvyšení jejich kvalifikace</w:t>
      </w:r>
      <w:r w:rsidRPr="008945F9">
        <w:rPr>
          <w:b/>
          <w:bCs/>
          <w:noProof/>
        </w:rPr>
        <w:t>,</w:t>
      </w:r>
      <w:r w:rsidR="00730633">
        <w:rPr>
          <w:b/>
          <w:bCs/>
          <w:noProof/>
        </w:rPr>
        <w:t xml:space="preserve"> 32 dotazovaných</w:t>
      </w:r>
      <w:r w:rsidRPr="008945F9">
        <w:rPr>
          <w:b/>
          <w:bCs/>
          <w:noProof/>
        </w:rPr>
        <w:t xml:space="preserve"> </w:t>
      </w:r>
      <w:r w:rsidR="00730633">
        <w:rPr>
          <w:b/>
          <w:bCs/>
          <w:noProof/>
        </w:rPr>
        <w:t>(</w:t>
      </w:r>
      <w:r w:rsidRPr="008945F9">
        <w:rPr>
          <w:b/>
          <w:bCs/>
          <w:noProof/>
        </w:rPr>
        <w:t>42 %</w:t>
      </w:r>
      <w:r w:rsidR="00730633">
        <w:rPr>
          <w:b/>
          <w:bCs/>
          <w:noProof/>
        </w:rPr>
        <w:t>)</w:t>
      </w:r>
      <w:r w:rsidRPr="008945F9">
        <w:rPr>
          <w:b/>
          <w:bCs/>
          <w:noProof/>
        </w:rPr>
        <w:t xml:space="preserve"> shledává</w:t>
      </w:r>
      <w:r>
        <w:rPr>
          <w:noProof/>
        </w:rPr>
        <w:t xml:space="preserve"> </w:t>
      </w:r>
      <w:r w:rsidRPr="009643AD">
        <w:rPr>
          <w:b/>
          <w:bCs/>
          <w:noProof/>
        </w:rPr>
        <w:t>možnost změny</w:t>
      </w:r>
      <w:r>
        <w:rPr>
          <w:noProof/>
        </w:rPr>
        <w:t xml:space="preserve"> </w:t>
      </w:r>
      <w:r w:rsidRPr="009643AD">
        <w:rPr>
          <w:b/>
          <w:bCs/>
          <w:noProof/>
        </w:rPr>
        <w:t>zaměstnán</w:t>
      </w:r>
      <w:r>
        <w:rPr>
          <w:noProof/>
        </w:rPr>
        <w:t>í.</w:t>
      </w:r>
      <w:r w:rsidR="002B0E5C">
        <w:rPr>
          <w:noProof/>
        </w:rPr>
        <w:t xml:space="preserve"> V</w:t>
      </w:r>
      <w:r>
        <w:rPr>
          <w:noProof/>
        </w:rPr>
        <w:t>yšší finanční</w:t>
      </w:r>
      <w:r w:rsidR="002B0E5C">
        <w:rPr>
          <w:noProof/>
        </w:rPr>
        <w:t xml:space="preserve"> </w:t>
      </w:r>
      <w:r>
        <w:rPr>
          <w:noProof/>
        </w:rPr>
        <w:t xml:space="preserve">ohodnocení očekává </w:t>
      </w:r>
      <w:r w:rsidR="00730633">
        <w:rPr>
          <w:noProof/>
        </w:rPr>
        <w:t>23 respondentů (</w:t>
      </w:r>
      <w:r>
        <w:rPr>
          <w:noProof/>
        </w:rPr>
        <w:t>30 %</w:t>
      </w:r>
      <w:r w:rsidR="00730633">
        <w:rPr>
          <w:noProof/>
        </w:rPr>
        <w:t>)</w:t>
      </w:r>
      <w:r>
        <w:rPr>
          <w:noProof/>
        </w:rPr>
        <w:t xml:space="preserve"> a </w:t>
      </w:r>
      <w:r w:rsidR="00730633" w:rsidRPr="00B76BD2">
        <w:rPr>
          <w:b/>
          <w:bCs/>
          <w:noProof/>
        </w:rPr>
        <w:t>19 respondentů</w:t>
      </w:r>
      <w:r w:rsidR="00730633">
        <w:rPr>
          <w:noProof/>
        </w:rPr>
        <w:t xml:space="preserve"> (</w:t>
      </w:r>
      <w:r w:rsidRPr="008945F9">
        <w:rPr>
          <w:b/>
          <w:bCs/>
          <w:noProof/>
        </w:rPr>
        <w:t>25</w:t>
      </w:r>
      <w:r>
        <w:rPr>
          <w:noProof/>
        </w:rPr>
        <w:t xml:space="preserve"> </w:t>
      </w:r>
      <w:r w:rsidRPr="008945F9">
        <w:rPr>
          <w:b/>
          <w:bCs/>
          <w:noProof/>
        </w:rPr>
        <w:t>%</w:t>
      </w:r>
      <w:r w:rsidR="00730633">
        <w:rPr>
          <w:b/>
          <w:bCs/>
          <w:noProof/>
        </w:rPr>
        <w:t>)</w:t>
      </w:r>
      <w:r w:rsidRPr="008945F9">
        <w:rPr>
          <w:b/>
          <w:bCs/>
          <w:noProof/>
        </w:rPr>
        <w:t xml:space="preserve"> očekává, že studium jim pomůže v jejich</w:t>
      </w:r>
      <w:r>
        <w:rPr>
          <w:noProof/>
        </w:rPr>
        <w:t xml:space="preserve"> </w:t>
      </w:r>
      <w:r w:rsidRPr="009643AD">
        <w:rPr>
          <w:b/>
          <w:bCs/>
          <w:noProof/>
        </w:rPr>
        <w:t>kariérním růstu</w:t>
      </w:r>
      <w:r w:rsidR="008945F9">
        <w:rPr>
          <w:noProof/>
        </w:rPr>
        <w:t>.</w:t>
      </w:r>
      <w:r w:rsidR="00E82A4D">
        <w:rPr>
          <w:noProof/>
        </w:rPr>
        <w:t xml:space="preserve"> Graf č. 8.</w:t>
      </w:r>
      <w:r w:rsidR="007D7696">
        <w:rPr>
          <w:noProof/>
        </w:rPr>
        <w:t xml:space="preserve"> Celkem 5 respondentů uvedlo </w:t>
      </w:r>
      <w:r w:rsidR="0079796F">
        <w:rPr>
          <w:noProof/>
        </w:rPr>
        <w:t>současně</w:t>
      </w:r>
      <w:r w:rsidR="007D7696">
        <w:rPr>
          <w:noProof/>
        </w:rPr>
        <w:t xml:space="preserve"> </w:t>
      </w:r>
      <w:r w:rsidR="003B6802">
        <w:rPr>
          <w:noProof/>
        </w:rPr>
        <w:t xml:space="preserve">možnost </w:t>
      </w:r>
      <w:r w:rsidR="007D7696">
        <w:rPr>
          <w:noProof/>
        </w:rPr>
        <w:t>změn</w:t>
      </w:r>
      <w:r w:rsidR="003B6802">
        <w:rPr>
          <w:noProof/>
        </w:rPr>
        <w:t xml:space="preserve">y </w:t>
      </w:r>
      <w:r w:rsidR="007D7696">
        <w:rPr>
          <w:noProof/>
        </w:rPr>
        <w:t>zaměstnání i kariérní</w:t>
      </w:r>
      <w:r w:rsidR="0079796F">
        <w:rPr>
          <w:noProof/>
        </w:rPr>
        <w:t>ho</w:t>
      </w:r>
      <w:r w:rsidR="007D7696">
        <w:rPr>
          <w:noProof/>
        </w:rPr>
        <w:t xml:space="preserve"> růst</w:t>
      </w:r>
      <w:r w:rsidR="0079796F">
        <w:rPr>
          <w:noProof/>
        </w:rPr>
        <w:t>u</w:t>
      </w:r>
      <w:r w:rsidR="007D7696">
        <w:rPr>
          <w:noProof/>
        </w:rPr>
        <w:t>.</w:t>
      </w:r>
      <w:r w:rsidR="008945F9">
        <w:rPr>
          <w:noProof/>
        </w:rPr>
        <w:t xml:space="preserve"> Dle výsledků</w:t>
      </w:r>
      <w:r w:rsidR="00BF7E01">
        <w:rPr>
          <w:noProof/>
        </w:rPr>
        <w:t xml:space="preserve"> </w:t>
      </w:r>
      <w:r w:rsidR="00E93B44">
        <w:rPr>
          <w:noProof/>
        </w:rPr>
        <w:t>42 % respondentů,</w:t>
      </w:r>
      <w:r w:rsidR="00375C08">
        <w:rPr>
          <w:noProof/>
        </w:rPr>
        <w:t xml:space="preserve"> </w:t>
      </w:r>
      <w:r w:rsidR="008F50CE">
        <w:rPr>
          <w:noProof/>
        </w:rPr>
        <w:t xml:space="preserve">jejichž </w:t>
      </w:r>
      <w:r w:rsidR="00BF7E01">
        <w:rPr>
          <w:noProof/>
        </w:rPr>
        <w:lastRenderedPageBreak/>
        <w:t>věk</w:t>
      </w:r>
      <w:r w:rsidR="0079796F">
        <w:rPr>
          <w:noProof/>
        </w:rPr>
        <w:t>ový průměr</w:t>
      </w:r>
      <w:r w:rsidR="00BF7E01">
        <w:rPr>
          <w:noProof/>
        </w:rPr>
        <w:t xml:space="preserve"> </w:t>
      </w:r>
      <w:r w:rsidR="0079796F">
        <w:rPr>
          <w:noProof/>
        </w:rPr>
        <w:t xml:space="preserve">je </w:t>
      </w:r>
      <w:r w:rsidR="00375C08">
        <w:rPr>
          <w:noProof/>
        </w:rPr>
        <w:t>33 let a kteří</w:t>
      </w:r>
      <w:r w:rsidR="003B6802">
        <w:rPr>
          <w:noProof/>
        </w:rPr>
        <w:t xml:space="preserve"> očekávají, že díky ukončenému studiu budou mít </w:t>
      </w:r>
      <w:r w:rsidR="00E93B44">
        <w:rPr>
          <w:noProof/>
        </w:rPr>
        <w:t>možnost změn</w:t>
      </w:r>
      <w:r w:rsidR="003B6802">
        <w:rPr>
          <w:noProof/>
        </w:rPr>
        <w:t>it</w:t>
      </w:r>
      <w:r w:rsidR="00E93B44">
        <w:rPr>
          <w:noProof/>
        </w:rPr>
        <w:t xml:space="preserve"> zaměstnání</w:t>
      </w:r>
      <w:r w:rsidR="003B6802">
        <w:rPr>
          <w:noProof/>
        </w:rPr>
        <w:t xml:space="preserve"> </w:t>
      </w:r>
      <w:r w:rsidR="00E93B44">
        <w:rPr>
          <w:noProof/>
        </w:rPr>
        <w:t>vůči 25 %</w:t>
      </w:r>
      <w:r w:rsidR="00621E9F">
        <w:rPr>
          <w:noProof/>
        </w:rPr>
        <w:t xml:space="preserve"> respondetnům, jejich</w:t>
      </w:r>
      <w:r w:rsidR="00BF7E01">
        <w:rPr>
          <w:noProof/>
        </w:rPr>
        <w:t>ž průměrný</w:t>
      </w:r>
      <w:r w:rsidR="00621E9F">
        <w:rPr>
          <w:noProof/>
        </w:rPr>
        <w:t xml:space="preserve"> věk je</w:t>
      </w:r>
      <w:r w:rsidR="00BF7E01">
        <w:rPr>
          <w:noProof/>
        </w:rPr>
        <w:t xml:space="preserve"> </w:t>
      </w:r>
      <w:r w:rsidR="00621E9F">
        <w:rPr>
          <w:noProof/>
        </w:rPr>
        <w:t>30 let a kteří</w:t>
      </w:r>
      <w:r w:rsidR="00E93B44">
        <w:rPr>
          <w:noProof/>
        </w:rPr>
        <w:t xml:space="preserve"> očekávají kariérní růst</w:t>
      </w:r>
      <w:r w:rsidR="00D6353C">
        <w:rPr>
          <w:noProof/>
        </w:rPr>
        <w:t xml:space="preserve"> v zaměstnání</w:t>
      </w:r>
      <w:r w:rsidR="0079796F">
        <w:rPr>
          <w:noProof/>
        </w:rPr>
        <w:t>,</w:t>
      </w:r>
      <w:r w:rsidR="008F50CE">
        <w:rPr>
          <w:noProof/>
        </w:rPr>
        <w:t xml:space="preserve"> je tato hypotéza potvrzena</w:t>
      </w:r>
      <w:r w:rsidR="008945F9">
        <w:rPr>
          <w:noProof/>
        </w:rPr>
        <w:t>.</w:t>
      </w:r>
      <w:r w:rsidR="001A2591">
        <w:rPr>
          <w:noProof/>
        </w:rPr>
        <w:t xml:space="preserve"> Lze předpokládat, že pro respondenty je</w:t>
      </w:r>
      <w:r w:rsidR="003E71DD">
        <w:rPr>
          <w:noProof/>
        </w:rPr>
        <w:t xml:space="preserve"> tedy</w:t>
      </w:r>
      <w:r w:rsidR="001A2591">
        <w:rPr>
          <w:noProof/>
        </w:rPr>
        <w:t xml:space="preserve"> důležité </w:t>
      </w:r>
      <w:r w:rsidR="003E71DD">
        <w:rPr>
          <w:noProof/>
        </w:rPr>
        <w:t>úspěšné absolvování</w:t>
      </w:r>
      <w:r w:rsidR="001A2591">
        <w:rPr>
          <w:noProof/>
        </w:rPr>
        <w:t xml:space="preserve"> oboru andragogik</w:t>
      </w:r>
      <w:r w:rsidR="003E71DD">
        <w:rPr>
          <w:noProof/>
        </w:rPr>
        <w:t>y</w:t>
      </w:r>
      <w:r w:rsidR="001A2591">
        <w:rPr>
          <w:noProof/>
        </w:rPr>
        <w:t xml:space="preserve">, jež jim </w:t>
      </w:r>
      <w:r w:rsidR="0009560D">
        <w:rPr>
          <w:noProof/>
        </w:rPr>
        <w:t>poskytne možnost</w:t>
      </w:r>
      <w:r w:rsidR="001A2591">
        <w:rPr>
          <w:noProof/>
        </w:rPr>
        <w:t xml:space="preserve"> změnit</w:t>
      </w:r>
      <w:r w:rsidR="0009560D">
        <w:rPr>
          <w:noProof/>
        </w:rPr>
        <w:t xml:space="preserve"> </w:t>
      </w:r>
      <w:r w:rsidR="001A2591">
        <w:rPr>
          <w:noProof/>
        </w:rPr>
        <w:t>stávající zaměstnání</w:t>
      </w:r>
      <w:r w:rsidR="00DA5B33">
        <w:rPr>
          <w:noProof/>
        </w:rPr>
        <w:t xml:space="preserve"> </w:t>
      </w:r>
      <w:r w:rsidR="0009560D">
        <w:rPr>
          <w:noProof/>
        </w:rPr>
        <w:t>k jejich lepší spokojenosti.</w:t>
      </w:r>
    </w:p>
    <w:p w14:paraId="1C77CBBB" w14:textId="69C0FE66" w:rsidR="001D7340" w:rsidRDefault="001D7340" w:rsidP="00094F6B">
      <w:pPr>
        <w:spacing w:line="360" w:lineRule="auto"/>
        <w:ind w:firstLine="709"/>
        <w:rPr>
          <w:noProof/>
        </w:rPr>
      </w:pPr>
    </w:p>
    <w:p w14:paraId="2BEC8A50" w14:textId="77777777" w:rsidR="001B215E" w:rsidRDefault="001B215E" w:rsidP="00094F6B">
      <w:pPr>
        <w:spacing w:line="360" w:lineRule="auto"/>
        <w:ind w:firstLine="709"/>
        <w:rPr>
          <w:noProof/>
        </w:rPr>
      </w:pPr>
    </w:p>
    <w:p w14:paraId="2B44C63C" w14:textId="75D5D9BD" w:rsidR="00716E76" w:rsidRDefault="00CB47AE" w:rsidP="00716E76">
      <w:pPr>
        <w:spacing w:line="360" w:lineRule="auto"/>
        <w:rPr>
          <w:noProof/>
          <w:szCs w:val="24"/>
        </w:rPr>
      </w:pPr>
      <w:r>
        <w:rPr>
          <w:noProof/>
        </w:rPr>
        <w:drawing>
          <wp:inline distT="0" distB="0" distL="0" distR="0" wp14:anchorId="280F0E2A" wp14:editId="4F3A4E41">
            <wp:extent cx="5391150" cy="3181350"/>
            <wp:effectExtent l="0" t="0" r="0" b="0"/>
            <wp:docPr id="9" name="Graf 9">
              <a:extLst xmlns:a="http://schemas.openxmlformats.org/drawingml/2006/main">
                <a:ext uri="{FF2B5EF4-FFF2-40B4-BE49-F238E27FC236}">
                  <a16:creationId xmlns:a16="http://schemas.microsoft.com/office/drawing/2014/main" id="{7F610950-D716-46B6-B03B-8E0A57B07E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A4D9DA" w14:textId="154E8074" w:rsidR="001B215E" w:rsidRPr="001D7340" w:rsidRDefault="001B215E" w:rsidP="001B215E">
      <w:pPr>
        <w:pStyle w:val="Titulek"/>
        <w:keepNext/>
        <w:rPr>
          <w:b/>
          <w:bCs/>
          <w:i w:val="0"/>
          <w:iCs w:val="0"/>
          <w:color w:val="auto"/>
          <w:sz w:val="20"/>
          <w:szCs w:val="20"/>
        </w:rPr>
      </w:pPr>
      <w:bookmarkStart w:id="42" w:name="_Toc69455627"/>
      <w:r w:rsidRPr="001D7340">
        <w:rPr>
          <w:b/>
          <w:bCs/>
          <w:i w:val="0"/>
          <w:iCs w:val="0"/>
          <w:color w:val="auto"/>
          <w:sz w:val="20"/>
          <w:szCs w:val="20"/>
        </w:rPr>
        <w:t xml:space="preserve">Graf </w:t>
      </w:r>
      <w:r w:rsidR="002115BC">
        <w:rPr>
          <w:b/>
          <w:bCs/>
          <w:i w:val="0"/>
          <w:iCs w:val="0"/>
          <w:color w:val="auto"/>
          <w:sz w:val="20"/>
          <w:szCs w:val="20"/>
        </w:rPr>
        <w:fldChar w:fldCharType="begin"/>
      </w:r>
      <w:r w:rsidR="002115BC">
        <w:rPr>
          <w:b/>
          <w:bCs/>
          <w:i w:val="0"/>
          <w:iCs w:val="0"/>
          <w:color w:val="auto"/>
          <w:sz w:val="20"/>
          <w:szCs w:val="20"/>
        </w:rPr>
        <w:instrText xml:space="preserve"> SEQ Graf \* ARABIC </w:instrText>
      </w:r>
      <w:r w:rsidR="002115BC">
        <w:rPr>
          <w:b/>
          <w:bCs/>
          <w:i w:val="0"/>
          <w:iCs w:val="0"/>
          <w:color w:val="auto"/>
          <w:sz w:val="20"/>
          <w:szCs w:val="20"/>
        </w:rPr>
        <w:fldChar w:fldCharType="separate"/>
      </w:r>
      <w:r w:rsidR="002115BC">
        <w:rPr>
          <w:b/>
          <w:bCs/>
          <w:i w:val="0"/>
          <w:iCs w:val="0"/>
          <w:noProof/>
          <w:color w:val="auto"/>
          <w:sz w:val="20"/>
          <w:szCs w:val="20"/>
        </w:rPr>
        <w:t>8</w:t>
      </w:r>
      <w:r w:rsidR="002115BC">
        <w:rPr>
          <w:b/>
          <w:bCs/>
          <w:i w:val="0"/>
          <w:iCs w:val="0"/>
          <w:color w:val="auto"/>
          <w:sz w:val="20"/>
          <w:szCs w:val="20"/>
        </w:rPr>
        <w:fldChar w:fldCharType="end"/>
      </w:r>
      <w:r w:rsidRPr="001D7340">
        <w:rPr>
          <w:b/>
          <w:bCs/>
          <w:i w:val="0"/>
          <w:iCs w:val="0"/>
          <w:color w:val="auto"/>
          <w:sz w:val="20"/>
          <w:szCs w:val="20"/>
        </w:rPr>
        <w:t xml:space="preserve"> Očekávání po dokončení studia</w:t>
      </w:r>
      <w:bookmarkEnd w:id="42"/>
    </w:p>
    <w:p w14:paraId="1750A975" w14:textId="77777777" w:rsidR="009C384F" w:rsidRPr="001B215E" w:rsidRDefault="009C384F" w:rsidP="009C384F">
      <w:pPr>
        <w:spacing w:line="360" w:lineRule="auto"/>
        <w:rPr>
          <w:noProof/>
          <w:sz w:val="18"/>
          <w:szCs w:val="18"/>
          <w:vertAlign w:val="subscript"/>
        </w:rPr>
      </w:pPr>
      <w:r w:rsidRPr="001B215E">
        <w:rPr>
          <w:noProof/>
          <w:sz w:val="18"/>
          <w:szCs w:val="18"/>
        </w:rPr>
        <w:t>Vlastní šetření, 11/2021 – 01/2021, N = 76</w:t>
      </w:r>
    </w:p>
    <w:p w14:paraId="75ED96E5" w14:textId="77777777" w:rsidR="009C384F" w:rsidRDefault="009C384F" w:rsidP="009C384F">
      <w:pPr>
        <w:spacing w:line="360" w:lineRule="auto"/>
        <w:rPr>
          <w:b/>
          <w:bCs/>
          <w:noProof/>
          <w:szCs w:val="24"/>
        </w:rPr>
      </w:pPr>
    </w:p>
    <w:p w14:paraId="29179450" w14:textId="722E2E08" w:rsidR="000F44C8" w:rsidRDefault="00491EFE" w:rsidP="003B6802">
      <w:pPr>
        <w:spacing w:line="360" w:lineRule="auto"/>
        <w:ind w:firstLine="709"/>
        <w:rPr>
          <w:noProof/>
        </w:rPr>
      </w:pPr>
      <w:r w:rsidRPr="0079796F">
        <w:rPr>
          <w:b/>
          <w:bCs/>
          <w:noProof/>
        </w:rPr>
        <w:t>Výše vzdělání zajišťuje jedinci konkurenceschopnost na trhu práce</w:t>
      </w:r>
      <w:sdt>
        <w:sdtPr>
          <w:rPr>
            <w:b/>
            <w:bCs/>
            <w:noProof/>
          </w:rPr>
          <w:id w:val="2018509633"/>
          <w:citation/>
        </w:sdtPr>
        <w:sdtContent>
          <w:r w:rsidR="00867692" w:rsidRPr="0079796F">
            <w:rPr>
              <w:b/>
              <w:bCs/>
              <w:noProof/>
            </w:rPr>
            <w:fldChar w:fldCharType="begin"/>
          </w:r>
          <w:r w:rsidR="000F44C8" w:rsidRPr="0079796F">
            <w:rPr>
              <w:b/>
              <w:bCs/>
              <w:noProof/>
            </w:rPr>
            <w:instrText xml:space="preserve">CITATION EU \l 1029 </w:instrText>
          </w:r>
          <w:r w:rsidR="00867692" w:rsidRPr="0079796F">
            <w:rPr>
              <w:b/>
              <w:bCs/>
              <w:noProof/>
            </w:rPr>
            <w:fldChar w:fldCharType="separate"/>
          </w:r>
          <w:r w:rsidR="00D6353C">
            <w:rPr>
              <w:b/>
              <w:bCs/>
              <w:noProof/>
            </w:rPr>
            <w:t xml:space="preserve"> </w:t>
          </w:r>
          <w:r w:rsidR="00D6353C">
            <w:rPr>
              <w:noProof/>
            </w:rPr>
            <w:t>(EU, 1995-2021)</w:t>
          </w:r>
          <w:r w:rsidR="00867692" w:rsidRPr="0079796F">
            <w:rPr>
              <w:b/>
              <w:bCs/>
              <w:noProof/>
            </w:rPr>
            <w:fldChar w:fldCharType="end"/>
          </w:r>
        </w:sdtContent>
      </w:sdt>
      <w:r>
        <w:rPr>
          <w:noProof/>
        </w:rPr>
        <w:t>.</w:t>
      </w:r>
      <w:r w:rsidR="0079796F">
        <w:rPr>
          <w:noProof/>
        </w:rPr>
        <w:t xml:space="preserve"> </w:t>
      </w:r>
      <w:r w:rsidR="000F44C8">
        <w:rPr>
          <w:noProof/>
        </w:rPr>
        <w:t>D</w:t>
      </w:r>
      <w:r w:rsidR="006049AD">
        <w:rPr>
          <w:noProof/>
        </w:rPr>
        <w:t xml:space="preserve">otazníkové šetření </w:t>
      </w:r>
      <w:r w:rsidR="00867692">
        <w:rPr>
          <w:noProof/>
        </w:rPr>
        <w:t>se zabývá</w:t>
      </w:r>
      <w:r w:rsidR="000F44C8">
        <w:rPr>
          <w:noProof/>
        </w:rPr>
        <w:t xml:space="preserve"> tím</w:t>
      </w:r>
      <w:r w:rsidR="00867692">
        <w:rPr>
          <w:noProof/>
        </w:rPr>
        <w:t xml:space="preserve">, zda studenti andragogiky vnímají investici do vzdělání jako nejvýhodnější investici v jejich životě. </w:t>
      </w:r>
      <w:r w:rsidR="000F44C8">
        <w:rPr>
          <w:noProof/>
        </w:rPr>
        <w:t>Z</w:t>
      </w:r>
      <w:r w:rsidR="0079796F">
        <w:rPr>
          <w:noProof/>
        </w:rPr>
        <w:t> </w:t>
      </w:r>
      <w:r w:rsidR="000F44C8">
        <w:rPr>
          <w:noProof/>
        </w:rPr>
        <w:t>výsledků</w:t>
      </w:r>
      <w:r w:rsidR="0079796F">
        <w:rPr>
          <w:noProof/>
        </w:rPr>
        <w:t xml:space="preserve"> </w:t>
      </w:r>
      <w:r w:rsidR="006049AD">
        <w:rPr>
          <w:noProof/>
        </w:rPr>
        <w:t>je zřejmé, že v</w:t>
      </w:r>
      <w:r w:rsidR="00C96AF3">
        <w:rPr>
          <w:noProof/>
        </w:rPr>
        <w:t>ýznamná větš</w:t>
      </w:r>
      <w:r w:rsidR="0079796F">
        <w:rPr>
          <w:noProof/>
        </w:rPr>
        <w:t>i</w:t>
      </w:r>
      <w:r w:rsidR="00C96AF3">
        <w:rPr>
          <w:noProof/>
        </w:rPr>
        <w:t xml:space="preserve">na 73 studentů </w:t>
      </w:r>
      <w:r w:rsidR="00B76BD2">
        <w:rPr>
          <w:noProof/>
        </w:rPr>
        <w:t xml:space="preserve">(96 %) vnímá investici do vzdělání, jako </w:t>
      </w:r>
      <w:r w:rsidR="00B76BD2">
        <w:rPr>
          <w:noProof/>
        </w:rPr>
        <w:lastRenderedPageBreak/>
        <w:t>tu, která disponuje návratností v jejich budoucím životě</w:t>
      </w:r>
      <w:r w:rsidR="000F44C8">
        <w:rPr>
          <w:noProof/>
        </w:rPr>
        <w:t>, kdy průměrný věk</w:t>
      </w:r>
      <w:r w:rsidR="00FC1E37">
        <w:rPr>
          <w:noProof/>
        </w:rPr>
        <w:t xml:space="preserve"> respondentů</w:t>
      </w:r>
      <w:r w:rsidR="000F44C8">
        <w:rPr>
          <w:noProof/>
        </w:rPr>
        <w:t xml:space="preserve"> </w:t>
      </w:r>
      <w:r w:rsidR="00FC1E37">
        <w:rPr>
          <w:noProof/>
        </w:rPr>
        <w:t>odpovídající na tuto otázku</w:t>
      </w:r>
      <w:r w:rsidR="000F44C8">
        <w:rPr>
          <w:noProof/>
        </w:rPr>
        <w:t xml:space="preserve"> je 34 let.</w:t>
      </w:r>
      <w:r w:rsidR="00B76BD2">
        <w:rPr>
          <w:noProof/>
        </w:rPr>
        <w:t xml:space="preserve">Výsledek znázorňuje graf č. </w:t>
      </w:r>
      <w:r w:rsidR="00D72524">
        <w:rPr>
          <w:noProof/>
        </w:rPr>
        <w:t>9</w:t>
      </w:r>
      <w:r w:rsidR="00B76BD2">
        <w:rPr>
          <w:noProof/>
        </w:rPr>
        <w:t>.</w:t>
      </w:r>
    </w:p>
    <w:p w14:paraId="70A8D0D4" w14:textId="77777777" w:rsidR="00E82A4D" w:rsidRPr="00104A8D" w:rsidRDefault="00E82A4D" w:rsidP="003B6802">
      <w:pPr>
        <w:spacing w:line="360" w:lineRule="auto"/>
        <w:ind w:firstLine="709"/>
        <w:rPr>
          <w:noProof/>
        </w:rPr>
      </w:pPr>
    </w:p>
    <w:p w14:paraId="5790A931" w14:textId="1A3FA895" w:rsidR="00B76BD2" w:rsidRDefault="00AB5F81" w:rsidP="00B76BD2">
      <w:pPr>
        <w:spacing w:line="360" w:lineRule="auto"/>
        <w:rPr>
          <w:noProof/>
          <w:sz w:val="20"/>
          <w:szCs w:val="20"/>
        </w:rPr>
      </w:pPr>
      <w:r>
        <w:rPr>
          <w:noProof/>
        </w:rPr>
        <w:drawing>
          <wp:inline distT="0" distB="0" distL="0" distR="0" wp14:anchorId="17331A52" wp14:editId="24906E06">
            <wp:extent cx="5429250" cy="2867025"/>
            <wp:effectExtent l="0" t="0" r="0" b="9525"/>
            <wp:docPr id="22" name="Graf 22">
              <a:extLst xmlns:a="http://schemas.openxmlformats.org/drawingml/2006/main">
                <a:ext uri="{FF2B5EF4-FFF2-40B4-BE49-F238E27FC236}">
                  <a16:creationId xmlns:a16="http://schemas.microsoft.com/office/drawing/2014/main" id="{38567A97-889B-475A-86EB-E6C771887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E14B3A" w14:textId="70F79AB4" w:rsidR="001B215E" w:rsidRPr="001D7340" w:rsidRDefault="001B215E" w:rsidP="001B215E">
      <w:pPr>
        <w:pStyle w:val="Titulek"/>
        <w:keepNext/>
        <w:rPr>
          <w:b/>
          <w:bCs/>
          <w:i w:val="0"/>
          <w:iCs w:val="0"/>
          <w:sz w:val="20"/>
          <w:szCs w:val="20"/>
        </w:rPr>
      </w:pPr>
      <w:bookmarkStart w:id="43" w:name="_Toc69455628"/>
      <w:r w:rsidRPr="001D7340">
        <w:rPr>
          <w:b/>
          <w:bCs/>
          <w:i w:val="0"/>
          <w:iCs w:val="0"/>
          <w:color w:val="auto"/>
          <w:sz w:val="20"/>
          <w:szCs w:val="20"/>
        </w:rPr>
        <w:t xml:space="preserve">Graf </w:t>
      </w:r>
      <w:r w:rsidR="002115BC">
        <w:rPr>
          <w:b/>
          <w:bCs/>
          <w:i w:val="0"/>
          <w:iCs w:val="0"/>
          <w:color w:val="auto"/>
          <w:sz w:val="20"/>
          <w:szCs w:val="20"/>
        </w:rPr>
        <w:fldChar w:fldCharType="begin"/>
      </w:r>
      <w:r w:rsidR="002115BC">
        <w:rPr>
          <w:b/>
          <w:bCs/>
          <w:i w:val="0"/>
          <w:iCs w:val="0"/>
          <w:color w:val="auto"/>
          <w:sz w:val="20"/>
          <w:szCs w:val="20"/>
        </w:rPr>
        <w:instrText xml:space="preserve"> SEQ Graf \* ARABIC </w:instrText>
      </w:r>
      <w:r w:rsidR="002115BC">
        <w:rPr>
          <w:b/>
          <w:bCs/>
          <w:i w:val="0"/>
          <w:iCs w:val="0"/>
          <w:color w:val="auto"/>
          <w:sz w:val="20"/>
          <w:szCs w:val="20"/>
        </w:rPr>
        <w:fldChar w:fldCharType="separate"/>
      </w:r>
      <w:r w:rsidR="002115BC">
        <w:rPr>
          <w:b/>
          <w:bCs/>
          <w:i w:val="0"/>
          <w:iCs w:val="0"/>
          <w:noProof/>
          <w:color w:val="auto"/>
          <w:sz w:val="20"/>
          <w:szCs w:val="20"/>
        </w:rPr>
        <w:t>9</w:t>
      </w:r>
      <w:r w:rsidR="002115BC">
        <w:rPr>
          <w:b/>
          <w:bCs/>
          <w:i w:val="0"/>
          <w:iCs w:val="0"/>
          <w:color w:val="auto"/>
          <w:sz w:val="20"/>
          <w:szCs w:val="20"/>
        </w:rPr>
        <w:fldChar w:fldCharType="end"/>
      </w:r>
      <w:r w:rsidRPr="001D7340">
        <w:rPr>
          <w:b/>
          <w:bCs/>
          <w:i w:val="0"/>
          <w:iCs w:val="0"/>
          <w:color w:val="auto"/>
          <w:sz w:val="20"/>
          <w:szCs w:val="20"/>
        </w:rPr>
        <w:t xml:space="preserve"> Investice do vzdělání jako nejvýhodnější investice v životě</w:t>
      </w:r>
      <w:bookmarkEnd w:id="43"/>
    </w:p>
    <w:p w14:paraId="06B03ECE" w14:textId="084B9B47" w:rsidR="002E734C" w:rsidRPr="001B215E" w:rsidRDefault="009C384F" w:rsidP="00B76BD2">
      <w:pPr>
        <w:spacing w:line="360" w:lineRule="auto"/>
        <w:rPr>
          <w:noProof/>
          <w:sz w:val="18"/>
          <w:szCs w:val="18"/>
        </w:rPr>
        <w:sectPr w:rsidR="002E734C" w:rsidRPr="001B215E" w:rsidSect="008664F3">
          <w:pgSz w:w="11906" w:h="16838"/>
          <w:pgMar w:top="1418" w:right="1134" w:bottom="1418" w:left="2268" w:header="709" w:footer="709" w:gutter="0"/>
          <w:cols w:space="708"/>
          <w:docGrid w:linePitch="360"/>
        </w:sectPr>
      </w:pPr>
      <w:r w:rsidRPr="001B215E">
        <w:rPr>
          <w:noProof/>
          <w:sz w:val="18"/>
          <w:szCs w:val="18"/>
        </w:rPr>
        <w:t>Vlastní šetření, 11/2021 – 01/2021, N = 76</w:t>
      </w:r>
    </w:p>
    <w:p w14:paraId="4F801F70" w14:textId="6C978342" w:rsidR="008C6A0E" w:rsidRDefault="00B76BD2" w:rsidP="00B76BD2">
      <w:pPr>
        <w:pStyle w:val="Nadpis1"/>
        <w:rPr>
          <w:noProof/>
        </w:rPr>
      </w:pPr>
      <w:bookmarkStart w:id="44" w:name="_Toc69361886"/>
      <w:r>
        <w:rPr>
          <w:noProof/>
        </w:rPr>
        <w:lastRenderedPageBreak/>
        <w:t>6</w:t>
      </w:r>
      <w:r w:rsidR="009724D1">
        <w:rPr>
          <w:noProof/>
        </w:rPr>
        <w:tab/>
      </w:r>
      <w:r w:rsidR="00094F6B">
        <w:rPr>
          <w:noProof/>
        </w:rPr>
        <w:t>DISKUZ</w:t>
      </w:r>
      <w:r>
        <w:rPr>
          <w:noProof/>
        </w:rPr>
        <w:t>E</w:t>
      </w:r>
      <w:bookmarkEnd w:id="44"/>
    </w:p>
    <w:p w14:paraId="61C38909" w14:textId="77777777" w:rsidR="00D218B1" w:rsidRPr="00D218B1" w:rsidRDefault="00D218B1" w:rsidP="00D218B1"/>
    <w:p w14:paraId="353D9303" w14:textId="59BD5FFD" w:rsidR="00D218B1" w:rsidRDefault="00651D56" w:rsidP="00D218B1">
      <w:pPr>
        <w:spacing w:line="360" w:lineRule="auto"/>
        <w:ind w:firstLine="709"/>
        <w:rPr>
          <w:noProof/>
        </w:rPr>
      </w:pPr>
      <w:r>
        <w:t>V této části práce</w:t>
      </w:r>
      <w:r w:rsidR="00B8066A">
        <w:t xml:space="preserve"> následuje </w:t>
      </w:r>
      <w:r>
        <w:t>shrnutí výsledků dotazníkové</w:t>
      </w:r>
      <w:r w:rsidR="00FC1E37">
        <w:t>ho</w:t>
      </w:r>
      <w:r>
        <w:t xml:space="preserve"> šetření studentů kombinovaného studia</w:t>
      </w:r>
      <w:r w:rsidR="00FC1E37">
        <w:t xml:space="preserve"> programu</w:t>
      </w:r>
      <w:r>
        <w:t xml:space="preserve"> andragogik</w:t>
      </w:r>
      <w:r w:rsidR="00FC1E37">
        <w:t>a</w:t>
      </w:r>
      <w:r>
        <w:t>. Co se týká věkového rozdělení respondentů, tak největší část tvořili dospělí studující ve věkovém rozmezí 20-30 let</w:t>
      </w:r>
      <w:r w:rsidR="006F0697">
        <w:t xml:space="preserve">, poté </w:t>
      </w:r>
      <w:r>
        <w:t xml:space="preserve">následovala skupina studujících 31-45 let. </w:t>
      </w:r>
      <w:r w:rsidR="005007C2">
        <w:t>Při srovnání dospělých</w:t>
      </w:r>
      <w:r w:rsidR="003B6802">
        <w:t> </w:t>
      </w:r>
      <w:r w:rsidR="005007C2">
        <w:t>účastníků</w:t>
      </w:r>
      <w:r w:rsidR="003B6802">
        <w:t> </w:t>
      </w:r>
      <w:r w:rsidR="005007C2">
        <w:t>formálního</w:t>
      </w:r>
      <w:r w:rsidR="003B6802">
        <w:t> </w:t>
      </w:r>
      <w:r w:rsidR="005007C2">
        <w:t>vzdělávání</w:t>
      </w:r>
      <w:r w:rsidR="003B6802">
        <w:t> tohoto </w:t>
      </w:r>
      <w:r w:rsidR="005007C2">
        <w:t xml:space="preserve">šetření a výzkumu </w:t>
      </w:r>
      <w:r w:rsidR="005007C2" w:rsidRPr="006049AD">
        <w:rPr>
          <w:i/>
          <w:iCs/>
        </w:rPr>
        <w:t>Dalšího vzdělávání dospělých</w:t>
      </w:r>
      <w:r w:rsidR="000F44C8">
        <w:rPr>
          <w:i/>
          <w:iCs/>
        </w:rPr>
        <w:t xml:space="preserve"> - 2007</w:t>
      </w:r>
      <w:r w:rsidR="001C6824">
        <w:t xml:space="preserve">, kde byla nejvíce zastoupená skupina 25-34 let, tak v našem výzkumu, dle nastavených věkových hranic bylo největší zastoupení v rozmezí 35-49 let, což bylo téměř o 43 % více , než ve výzkumu </w:t>
      </w:r>
      <w:r w:rsidR="001C6824" w:rsidRPr="006049AD">
        <w:rPr>
          <w:i/>
          <w:iCs/>
        </w:rPr>
        <w:t>Dalšího vzdělávání</w:t>
      </w:r>
      <w:r w:rsidR="001C6824">
        <w:t xml:space="preserve"> v daném rozmezí.</w:t>
      </w:r>
    </w:p>
    <w:p w14:paraId="1F403370" w14:textId="0178CFE8" w:rsidR="00651D56" w:rsidRDefault="00B8066A" w:rsidP="00981300">
      <w:pPr>
        <w:spacing w:line="360" w:lineRule="auto"/>
        <w:ind w:firstLine="709"/>
        <w:rPr>
          <w:noProof/>
        </w:rPr>
      </w:pPr>
      <w:r>
        <w:rPr>
          <w:noProof/>
        </w:rPr>
        <w:t>Hlavní motivací studentů </w:t>
      </w:r>
      <w:r w:rsidR="007B2D65">
        <w:rPr>
          <w:noProof/>
        </w:rPr>
        <w:t>ke</w:t>
      </w:r>
      <w:r>
        <w:rPr>
          <w:noProof/>
        </w:rPr>
        <w:t> </w:t>
      </w:r>
      <w:r w:rsidR="007B2D65">
        <w:rPr>
          <w:noProof/>
        </w:rPr>
        <w:t>studiu</w:t>
      </w:r>
      <w:r>
        <w:rPr>
          <w:noProof/>
        </w:rPr>
        <w:t xml:space="preserve"> </w:t>
      </w:r>
      <w:r w:rsidR="001B215E">
        <w:rPr>
          <w:noProof/>
        </w:rPr>
        <w:t xml:space="preserve">andragogiky </w:t>
      </w:r>
      <w:r w:rsidR="007B2D65">
        <w:rPr>
          <w:noProof/>
        </w:rPr>
        <w:t xml:space="preserve">byl zájem o daný obor </w:t>
      </w:r>
      <w:r>
        <w:rPr>
          <w:noProof/>
        </w:rPr>
        <w:br/>
      </w:r>
      <w:r w:rsidR="007B2D65">
        <w:rPr>
          <w:noProof/>
        </w:rPr>
        <w:t xml:space="preserve">a snaha o osobní rozvoj. </w:t>
      </w:r>
      <w:r w:rsidR="00AB5F81">
        <w:rPr>
          <w:noProof/>
        </w:rPr>
        <w:t>N</w:t>
      </w:r>
      <w:r w:rsidR="00AE51B9">
        <w:rPr>
          <w:noProof/>
        </w:rPr>
        <w:t>ásledovala snaha zlepšit si možnosti pracovního uplatnění</w:t>
      </w:r>
      <w:r w:rsidR="00FD0493">
        <w:rPr>
          <w:noProof/>
        </w:rPr>
        <w:t xml:space="preserve">, </w:t>
      </w:r>
      <w:r w:rsidR="008F50CE">
        <w:rPr>
          <w:noProof/>
        </w:rPr>
        <w:t>k</w:t>
      </w:r>
      <w:r w:rsidR="00BC2A29">
        <w:rPr>
          <w:noProof/>
        </w:rPr>
        <w:t>terá je</w:t>
      </w:r>
      <w:r w:rsidR="00FD0493">
        <w:rPr>
          <w:noProof/>
        </w:rPr>
        <w:t xml:space="preserve"> významným důvodem, proč se dospělí vrací k formálnímu vzdělávání</w:t>
      </w:r>
      <w:r w:rsidR="008F50CE">
        <w:rPr>
          <w:noProof/>
        </w:rPr>
        <w:t xml:space="preserve"> </w:t>
      </w:r>
      <w:r w:rsidR="00AE51B9">
        <w:rPr>
          <w:noProof/>
        </w:rPr>
        <w:t>(Rabušicová &amp; Rabušic, 2006,</w:t>
      </w:r>
      <w:r w:rsidR="00106006">
        <w:rPr>
          <w:noProof/>
        </w:rPr>
        <w:t xml:space="preserve"> ČSÚ, 2018,</w:t>
      </w:r>
      <w:r w:rsidR="00AE51B9">
        <w:rPr>
          <w:noProof/>
        </w:rPr>
        <w:t xml:space="preserve"> Šeďová &amp; Novotný, 2006</w:t>
      </w:r>
      <w:r w:rsidR="008F50CE">
        <w:rPr>
          <w:noProof/>
        </w:rPr>
        <w:t>).</w:t>
      </w:r>
      <w:r w:rsidR="00AE51B9">
        <w:rPr>
          <w:noProof/>
        </w:rPr>
        <w:t xml:space="preserve"> Z výsledků je zřejmé, že snaha zlepšit si možnosti pracovního uplatnění není závisl</w:t>
      </w:r>
      <w:r w:rsidR="00BF3983">
        <w:rPr>
          <w:noProof/>
        </w:rPr>
        <w:t>á</w:t>
      </w:r>
      <w:r w:rsidR="00AE51B9">
        <w:rPr>
          <w:noProof/>
        </w:rPr>
        <w:t xml:space="preserve"> na</w:t>
      </w:r>
      <w:r w:rsidR="006049AD">
        <w:rPr>
          <w:noProof/>
        </w:rPr>
        <w:t xml:space="preserve"> ekonomickém statusu</w:t>
      </w:r>
      <w:r w:rsidR="002B50F9">
        <w:rPr>
          <w:noProof/>
        </w:rPr>
        <w:t>.</w:t>
      </w:r>
      <w:r w:rsidR="00FC0655">
        <w:rPr>
          <w:noProof/>
        </w:rPr>
        <w:t xml:space="preserve"> </w:t>
      </w:r>
      <w:r w:rsidR="001B215E">
        <w:rPr>
          <w:noProof/>
        </w:rPr>
        <w:t>Vysokoškolský titul není pro studenty andragogiky prioritou a t</w:t>
      </w:r>
      <w:r w:rsidR="00FC0655">
        <w:rPr>
          <w:noProof/>
        </w:rPr>
        <w:t>éměř všichni dotazovaní předpokládají, že po absolvování studia budou mít více možností, jak se uplatnit na trhu práce.</w:t>
      </w:r>
    </w:p>
    <w:p w14:paraId="6D35EE15" w14:textId="12172D42" w:rsidR="00C63DF5" w:rsidRDefault="00C63DF5" w:rsidP="00D218B1">
      <w:pPr>
        <w:spacing w:line="360" w:lineRule="auto"/>
        <w:ind w:firstLine="709"/>
        <w:rPr>
          <w:noProof/>
        </w:rPr>
      </w:pPr>
      <w:r>
        <w:rPr>
          <w:noProof/>
        </w:rPr>
        <w:t xml:space="preserve">Co se týká překážek, </w:t>
      </w:r>
      <w:r w:rsidR="008F50CE">
        <w:rPr>
          <w:noProof/>
        </w:rPr>
        <w:t>které</w:t>
      </w:r>
      <w:r>
        <w:rPr>
          <w:noProof/>
        </w:rPr>
        <w:t xml:space="preserve"> studující dospělí vnímají v souvislosti s jejich studiem,</w:t>
      </w:r>
      <w:r w:rsidR="00D6353C">
        <w:rPr>
          <w:noProof/>
        </w:rPr>
        <w:t xml:space="preserve"> </w:t>
      </w:r>
      <w:r w:rsidR="00BC68D5">
        <w:rPr>
          <w:noProof/>
        </w:rPr>
        <w:t>lze</w:t>
      </w:r>
      <w:r>
        <w:rPr>
          <w:noProof/>
        </w:rPr>
        <w:t xml:space="preserve"> konstatovat, že nedostatek času na studium plně odpovídá již předešlým výzkumům,</w:t>
      </w:r>
      <w:r w:rsidR="008F50CE">
        <w:rPr>
          <w:noProof/>
        </w:rPr>
        <w:t xml:space="preserve"> zabývajícím se tímto tématem </w:t>
      </w:r>
      <w:r>
        <w:t>(</w:t>
      </w:r>
      <w:proofErr w:type="spellStart"/>
      <w:r>
        <w:t>Barvířová</w:t>
      </w:r>
      <w:proofErr w:type="spellEnd"/>
      <w:r w:rsidR="00C96AF3">
        <w:t>,</w:t>
      </w:r>
      <w:r>
        <w:t xml:space="preserve"> 2013, Jelínková, 2015)</w:t>
      </w:r>
      <w:r w:rsidR="008F50CE">
        <w:t>.</w:t>
      </w:r>
      <w:r>
        <w:rPr>
          <w:noProof/>
        </w:rPr>
        <w:t xml:space="preserve"> </w:t>
      </w:r>
      <w:r w:rsidR="00FC0655">
        <w:rPr>
          <w:noProof/>
        </w:rPr>
        <w:t xml:space="preserve">Z výsledků šetření vyplývá, že </w:t>
      </w:r>
      <w:r w:rsidR="006C385D">
        <w:rPr>
          <w:noProof/>
        </w:rPr>
        <w:t>ekonomický status nemá vliv na vnímání respondentů u překážky nedostatku času na studium.</w:t>
      </w:r>
    </w:p>
    <w:p w14:paraId="20BE9CC9" w14:textId="478DF6A1" w:rsidR="00C96AF3" w:rsidRDefault="00FC0655" w:rsidP="00C96AF3">
      <w:pPr>
        <w:spacing w:line="360" w:lineRule="auto"/>
        <w:ind w:firstLine="709"/>
        <w:rPr>
          <w:noProof/>
        </w:rPr>
      </w:pPr>
      <w:r>
        <w:rPr>
          <w:noProof/>
        </w:rPr>
        <w:t xml:space="preserve">Hlavním očekáváním dospělých po ukončení studia je rozšíření znalostí </w:t>
      </w:r>
      <w:r w:rsidR="006C385D">
        <w:rPr>
          <w:noProof/>
        </w:rPr>
        <w:br/>
      </w:r>
      <w:r>
        <w:rPr>
          <w:noProof/>
        </w:rPr>
        <w:t>a orientace v</w:t>
      </w:r>
      <w:r w:rsidR="00D218B1">
        <w:rPr>
          <w:noProof/>
        </w:rPr>
        <w:t> </w:t>
      </w:r>
      <w:r>
        <w:rPr>
          <w:noProof/>
        </w:rPr>
        <w:t>oboru</w:t>
      </w:r>
      <w:r w:rsidR="00D218B1">
        <w:rPr>
          <w:noProof/>
        </w:rPr>
        <w:t>, což zcela souhlasí s jejich motivací ke studiu na vysoké škole.</w:t>
      </w:r>
      <w:r w:rsidR="00C96AF3">
        <w:rPr>
          <w:noProof/>
        </w:rPr>
        <w:t xml:space="preserve"> </w:t>
      </w:r>
    </w:p>
    <w:p w14:paraId="46379503" w14:textId="157EC88F" w:rsidR="00FC0655" w:rsidRPr="00C63DF5" w:rsidRDefault="00C96AF3" w:rsidP="00C96AF3">
      <w:pPr>
        <w:spacing w:line="360" w:lineRule="auto"/>
        <w:ind w:firstLine="709"/>
        <w:rPr>
          <w:sz w:val="26"/>
          <w:szCs w:val="24"/>
        </w:rPr>
      </w:pPr>
      <w:r>
        <w:rPr>
          <w:noProof/>
        </w:rPr>
        <w:lastRenderedPageBreak/>
        <w:t>Dospělí studující předpokládají, že čas, peníze, energi</w:t>
      </w:r>
      <w:r w:rsidR="00FC1E37">
        <w:rPr>
          <w:noProof/>
        </w:rPr>
        <w:t>i</w:t>
      </w:r>
      <w:r>
        <w:rPr>
          <w:noProof/>
        </w:rPr>
        <w:t>, které nyní vkládají do svého studia</w:t>
      </w:r>
      <w:r w:rsidR="00BF3983">
        <w:rPr>
          <w:noProof/>
        </w:rPr>
        <w:t xml:space="preserve"> </w:t>
      </w:r>
      <w:r>
        <w:rPr>
          <w:noProof/>
        </w:rPr>
        <w:t>se jim v budoucím čase navrátí</w:t>
      </w:r>
      <w:r w:rsidR="00FC1E37">
        <w:rPr>
          <w:noProof/>
        </w:rPr>
        <w:t>.</w:t>
      </w:r>
    </w:p>
    <w:p w14:paraId="5609B411" w14:textId="77777777" w:rsidR="003969B6" w:rsidRPr="003969B6" w:rsidRDefault="003969B6" w:rsidP="00D218B1">
      <w:pPr>
        <w:spacing w:line="360" w:lineRule="auto"/>
      </w:pPr>
    </w:p>
    <w:p w14:paraId="009424E3" w14:textId="4E57D9E1" w:rsidR="008C6A0E" w:rsidRDefault="008C6A0E" w:rsidP="00D218B1">
      <w:pPr>
        <w:spacing w:line="360" w:lineRule="auto"/>
      </w:pPr>
    </w:p>
    <w:p w14:paraId="1B4E61AB" w14:textId="2905AEF2" w:rsidR="008C6A0E" w:rsidRDefault="008C6A0E" w:rsidP="008C6A0E"/>
    <w:p w14:paraId="5A153AE0" w14:textId="7B808FB8" w:rsidR="008C6A0E" w:rsidRDefault="008C6A0E" w:rsidP="008C6A0E"/>
    <w:p w14:paraId="0E1678B6" w14:textId="0F21A321" w:rsidR="008C6A0E" w:rsidRDefault="008C6A0E" w:rsidP="008C6A0E"/>
    <w:p w14:paraId="187BE7A2" w14:textId="6471DFA1" w:rsidR="008C6A0E" w:rsidRDefault="008C6A0E" w:rsidP="008C6A0E"/>
    <w:p w14:paraId="7F9D2303" w14:textId="4A553023" w:rsidR="008C6A0E" w:rsidRDefault="008C6A0E" w:rsidP="008C6A0E"/>
    <w:p w14:paraId="412486E8" w14:textId="3158441B" w:rsidR="008C6A0E" w:rsidRDefault="008C6A0E" w:rsidP="008C6A0E"/>
    <w:p w14:paraId="223980C6" w14:textId="130DF1EA" w:rsidR="008C6A0E" w:rsidRDefault="008C6A0E" w:rsidP="008C6A0E"/>
    <w:p w14:paraId="19066A83" w14:textId="2630E887" w:rsidR="008C6A0E" w:rsidRDefault="008C6A0E" w:rsidP="008C6A0E"/>
    <w:p w14:paraId="3D553AB7" w14:textId="09BA56C0" w:rsidR="008C6A0E" w:rsidRDefault="008C6A0E" w:rsidP="008C6A0E"/>
    <w:p w14:paraId="4C9EB62D" w14:textId="046DD510" w:rsidR="008C6A0E" w:rsidRDefault="008C6A0E" w:rsidP="008C6A0E"/>
    <w:p w14:paraId="049374BF" w14:textId="7387400A" w:rsidR="00EE3530" w:rsidRDefault="00EE3530" w:rsidP="008C6A0E"/>
    <w:p w14:paraId="26B0A9CF" w14:textId="77777777" w:rsidR="00EE3530" w:rsidRDefault="00EE3530" w:rsidP="008C6A0E"/>
    <w:p w14:paraId="7A2470F1" w14:textId="630DBCF8" w:rsidR="008C6A0E" w:rsidRDefault="008C6A0E" w:rsidP="008C6A0E"/>
    <w:p w14:paraId="211753D5" w14:textId="16F7CEC6" w:rsidR="008C6A0E" w:rsidRDefault="008C6A0E" w:rsidP="008C6A0E"/>
    <w:p w14:paraId="3BC444D7" w14:textId="7391CDCF" w:rsidR="008C6A0E" w:rsidRDefault="008C6A0E" w:rsidP="008C6A0E"/>
    <w:p w14:paraId="3B917902" w14:textId="56DC107A" w:rsidR="008C6A0E" w:rsidRDefault="008C6A0E" w:rsidP="008C6A0E"/>
    <w:p w14:paraId="5370EE7D" w14:textId="2E7A06E8" w:rsidR="008C6A0E" w:rsidRDefault="008C6A0E" w:rsidP="008C6A0E"/>
    <w:p w14:paraId="1A67AF6D" w14:textId="16C1A478" w:rsidR="008C6A0E" w:rsidRDefault="008C6A0E" w:rsidP="008C6A0E"/>
    <w:p w14:paraId="009742A9" w14:textId="77777777" w:rsidR="00EE3530" w:rsidRDefault="00EE3530" w:rsidP="00EE3530">
      <w:pPr>
        <w:pStyle w:val="Nadpis1"/>
        <w:sectPr w:rsidR="00EE3530" w:rsidSect="008664F3">
          <w:pgSz w:w="11906" w:h="16838"/>
          <w:pgMar w:top="1418" w:right="1134" w:bottom="1418" w:left="2268" w:header="709" w:footer="709" w:gutter="0"/>
          <w:cols w:space="708"/>
          <w:docGrid w:linePitch="360"/>
        </w:sectPr>
      </w:pPr>
    </w:p>
    <w:p w14:paraId="7E098F73" w14:textId="4B917F3F" w:rsidR="00EE3530" w:rsidRDefault="00EE3530" w:rsidP="00EE3530">
      <w:pPr>
        <w:pStyle w:val="Nadpis1"/>
      </w:pPr>
      <w:bookmarkStart w:id="45" w:name="_Toc69361887"/>
      <w:r>
        <w:lastRenderedPageBreak/>
        <w:t>ZÁVĚ</w:t>
      </w:r>
      <w:r w:rsidR="00AA7862">
        <w:t>R</w:t>
      </w:r>
      <w:bookmarkEnd w:id="45"/>
    </w:p>
    <w:p w14:paraId="27CB5E84" w14:textId="77777777" w:rsidR="00C96AF3" w:rsidRPr="00C96AF3" w:rsidRDefault="00C96AF3" w:rsidP="00C96AF3"/>
    <w:p w14:paraId="16054989" w14:textId="58A19E8D" w:rsidR="00AA7862" w:rsidRDefault="00AA7862" w:rsidP="00AA7862">
      <w:pPr>
        <w:pStyle w:val="Odstavecseseznamem"/>
        <w:spacing w:line="360" w:lineRule="auto"/>
        <w:ind w:left="0" w:firstLine="709"/>
      </w:pPr>
      <w:r>
        <w:t>Diplomová práce se věnovala formální</w:t>
      </w:r>
      <w:r w:rsidR="00981300">
        <w:t>mu</w:t>
      </w:r>
      <w:r>
        <w:t xml:space="preserve"> </w:t>
      </w:r>
      <w:r w:rsidR="00981300">
        <w:t xml:space="preserve">vysokoškolskému </w:t>
      </w:r>
      <w:r>
        <w:t>vzdělávání dospělých,</w:t>
      </w:r>
      <w:r w:rsidR="008F50CE">
        <w:t xml:space="preserve"> kteří </w:t>
      </w:r>
      <w:r>
        <w:t xml:space="preserve">vstoupili na trh práce. Cílem práce </w:t>
      </w:r>
      <w:r w:rsidR="00C96AF3">
        <w:t>bylo</w:t>
      </w:r>
      <w:r>
        <w:t xml:space="preserve"> </w:t>
      </w:r>
      <w:r w:rsidR="000F44C8">
        <w:t>z</w:t>
      </w:r>
      <w:r>
        <w:t>analyzovat motivac</w:t>
      </w:r>
      <w:r w:rsidR="000F44C8">
        <w:t>i</w:t>
      </w:r>
      <w:r>
        <w:t xml:space="preserve"> dospělých</w:t>
      </w:r>
      <w:r w:rsidR="000F44C8">
        <w:t xml:space="preserve"> </w:t>
      </w:r>
      <w:r>
        <w:t xml:space="preserve">ke studiu na vysoké škole, </w:t>
      </w:r>
      <w:r w:rsidR="00015F3C">
        <w:t xml:space="preserve">identifikovat </w:t>
      </w:r>
      <w:r>
        <w:t>překážky, se kterými se musí v rámci svého studia potýkat a předsta</w:t>
      </w:r>
      <w:r w:rsidR="009C7C16">
        <w:t>vit</w:t>
      </w:r>
      <w:r>
        <w:t xml:space="preserve"> očekávání dospělých po absolvování studia.</w:t>
      </w:r>
    </w:p>
    <w:p w14:paraId="7A87ADE5" w14:textId="77777777" w:rsidR="006C385D" w:rsidRDefault="006C385D" w:rsidP="00AA7862">
      <w:pPr>
        <w:pStyle w:val="Odstavecseseznamem"/>
        <w:spacing w:line="360" w:lineRule="auto"/>
        <w:ind w:left="0" w:firstLine="709"/>
      </w:pPr>
    </w:p>
    <w:p w14:paraId="6C783584" w14:textId="37A8CED6" w:rsidR="004802CD" w:rsidRDefault="006049AD" w:rsidP="00826551">
      <w:pPr>
        <w:pStyle w:val="Odstavecseseznamem"/>
        <w:spacing w:line="360" w:lineRule="auto"/>
        <w:ind w:left="0" w:firstLine="709"/>
      </w:pPr>
      <w:r>
        <w:t xml:space="preserve">Teoretická část </w:t>
      </w:r>
      <w:r w:rsidR="00AA7862">
        <w:t>práce se věnovala konceptu celoživotního učení</w:t>
      </w:r>
      <w:r w:rsidR="008F50CE">
        <w:t>. B</w:t>
      </w:r>
      <w:r w:rsidR="009C7C16">
        <w:t xml:space="preserve">yly </w:t>
      </w:r>
      <w:r w:rsidR="00467C13">
        <w:t>představeny etapy a formy celoživotního učení a přiblížení vzdělávání dospěl</w:t>
      </w:r>
      <w:r w:rsidR="00D33960">
        <w:t>ých v rámci tohoto konceptu.</w:t>
      </w:r>
      <w:r w:rsidR="00826551">
        <w:t xml:space="preserve"> </w:t>
      </w:r>
      <w:r w:rsidR="00467C13">
        <w:t xml:space="preserve">Následující kapitola </w:t>
      </w:r>
      <w:r w:rsidR="009C7C16">
        <w:t>se věnovala</w:t>
      </w:r>
      <w:r w:rsidR="00467C13">
        <w:t xml:space="preserve"> dospělému jedinci jako účastníku formálního vzdělávání, specifik</w:t>
      </w:r>
      <w:r w:rsidR="009C7C16">
        <w:t>ovala</w:t>
      </w:r>
      <w:r w:rsidR="00467C13">
        <w:t xml:space="preserve"> vzdělávání dospělých</w:t>
      </w:r>
      <w:r w:rsidR="0079432C">
        <w:t xml:space="preserve"> </w:t>
      </w:r>
      <w:r w:rsidR="00467C13">
        <w:t xml:space="preserve">a závěr kapitoly </w:t>
      </w:r>
      <w:r w:rsidR="009C7C16">
        <w:t xml:space="preserve">se </w:t>
      </w:r>
      <w:r w:rsidR="00467C13">
        <w:t>věnov</w:t>
      </w:r>
      <w:r w:rsidR="009C7C16">
        <w:t>al</w:t>
      </w:r>
      <w:r w:rsidR="00467C13">
        <w:t xml:space="preserve"> netradičním studentům</w:t>
      </w:r>
      <w:r w:rsidR="00826551">
        <w:t xml:space="preserve"> v terciárním vzdělávání</w:t>
      </w:r>
      <w:r w:rsidR="00467C13">
        <w:t xml:space="preserve">. </w:t>
      </w:r>
      <w:r w:rsidR="00826551">
        <w:t xml:space="preserve">Poslední </w:t>
      </w:r>
      <w:r w:rsidR="00467C13">
        <w:t xml:space="preserve">kapitola </w:t>
      </w:r>
      <w:r w:rsidR="00826551">
        <w:t xml:space="preserve">teoretické části </w:t>
      </w:r>
      <w:r w:rsidR="00467C13">
        <w:t>se věn</w:t>
      </w:r>
      <w:r w:rsidR="009C7C16">
        <w:t>ovala</w:t>
      </w:r>
      <w:r w:rsidR="00467C13">
        <w:t xml:space="preserve"> motivaci, motivaci dospělých k účasti na formálním vzdělávání</w:t>
      </w:r>
      <w:r w:rsidR="0079432C">
        <w:t>, představila výsledky sociálních výzkumů</w:t>
      </w:r>
      <w:r w:rsidR="00467C13">
        <w:t xml:space="preserve"> a překážk</w:t>
      </w:r>
      <w:r w:rsidR="0079432C">
        <w:t>y</w:t>
      </w:r>
      <w:r w:rsidR="00826551">
        <w:t>, jež vstupují během</w:t>
      </w:r>
      <w:r w:rsidR="00467C13">
        <w:t xml:space="preserve"> vzdělávání dospělých.</w:t>
      </w:r>
    </w:p>
    <w:p w14:paraId="286D007A" w14:textId="77777777" w:rsidR="004802CD" w:rsidRDefault="004802CD" w:rsidP="004802CD">
      <w:pPr>
        <w:pStyle w:val="Odstavecseseznamem"/>
        <w:spacing w:line="360" w:lineRule="auto"/>
        <w:ind w:left="0" w:firstLine="709"/>
      </w:pPr>
    </w:p>
    <w:p w14:paraId="09149DE1" w14:textId="30743EFB" w:rsidR="00467C13" w:rsidRDefault="00467C13" w:rsidP="00BC68D5">
      <w:pPr>
        <w:pStyle w:val="Odstavecseseznamem"/>
        <w:spacing w:line="360" w:lineRule="auto"/>
        <w:ind w:left="0" w:firstLine="709"/>
      </w:pPr>
      <w:r>
        <w:t>Empirická část se věnovala</w:t>
      </w:r>
      <w:r w:rsidR="004802CD">
        <w:t xml:space="preserve"> kvantitativnímu </w:t>
      </w:r>
      <w:r>
        <w:t>výzkumu</w:t>
      </w:r>
      <w:r w:rsidR="004802CD">
        <w:t>, který byl realizován</w:t>
      </w:r>
      <w:r>
        <w:t xml:space="preserve"> </w:t>
      </w:r>
      <w:r w:rsidR="004802CD">
        <w:t>na</w:t>
      </w:r>
      <w:r>
        <w:t xml:space="preserve"> FF UP v Olomouci. Cílem práce </w:t>
      </w:r>
      <w:r w:rsidR="004802CD">
        <w:t>bylo</w:t>
      </w:r>
      <w:r>
        <w:t xml:space="preserve"> zanalyzovat</w:t>
      </w:r>
      <w:r w:rsidR="00BC68D5">
        <w:t xml:space="preserve"> motivaci</w:t>
      </w:r>
      <w:r>
        <w:t xml:space="preserve"> dospělých, kteří již vstoupili na trh práce ke studiu na vysoké škole, překážky, se kterými se musí v rámci svého studia potýkat a předsta</w:t>
      </w:r>
      <w:r w:rsidR="004802CD">
        <w:t>vit</w:t>
      </w:r>
      <w:r>
        <w:t xml:space="preserve"> očekávání dospělých po absolvování studia.</w:t>
      </w:r>
      <w:r w:rsidR="004802CD">
        <w:t xml:space="preserve"> Výsledky výzkumu představuje pátá kapitola této práce. Jak se ukázalo hlavní motivací dospělých </w:t>
      </w:r>
      <w:r w:rsidR="00BC68D5">
        <w:t>studentů</w:t>
      </w:r>
      <w:r w:rsidR="008F50CE">
        <w:t xml:space="preserve"> </w:t>
      </w:r>
      <w:r w:rsidR="004802CD">
        <w:t>andragogik</w:t>
      </w:r>
      <w:r w:rsidR="00BC68D5">
        <w:t>y</w:t>
      </w:r>
      <w:r w:rsidR="004802CD">
        <w:t xml:space="preserve"> v kombinované formě</w:t>
      </w:r>
      <w:r w:rsidR="00BF3983">
        <w:t xml:space="preserve"> </w:t>
      </w:r>
      <w:r w:rsidR="004802CD">
        <w:t>je zájem o daný obor a snaha</w:t>
      </w:r>
      <w:r w:rsidR="00BC68D5">
        <w:t xml:space="preserve"> </w:t>
      </w:r>
      <w:r w:rsidR="004802CD">
        <w:t>o</w:t>
      </w:r>
      <w:r w:rsidR="00FC1E37">
        <w:t xml:space="preserve"> os</w:t>
      </w:r>
      <w:r w:rsidR="004802CD">
        <w:t>obní</w:t>
      </w:r>
      <w:r w:rsidR="00FC1E37">
        <w:t xml:space="preserve"> </w:t>
      </w:r>
      <w:r w:rsidR="004802CD">
        <w:t>rozvoj, což se vzájemně doplňuje s očekáváním studentů po</w:t>
      </w:r>
      <w:r w:rsidR="00E53E10">
        <w:t xml:space="preserve"> </w:t>
      </w:r>
      <w:r w:rsidR="004802CD">
        <w:t>absolvování studia</w:t>
      </w:r>
      <w:r w:rsidR="00BC68D5">
        <w:t>,</w:t>
      </w:r>
      <w:r w:rsidR="004802CD">
        <w:t xml:space="preserve"> a to rozšířením znalostí a orientac</w:t>
      </w:r>
      <w:r w:rsidR="00015F3C">
        <w:t xml:space="preserve">i </w:t>
      </w:r>
      <w:r w:rsidR="004802CD">
        <w:t>v oboru.</w:t>
      </w:r>
      <w:r w:rsidR="00E53E10">
        <w:t xml:space="preserve"> Podle očekávání </w:t>
      </w:r>
      <w:r w:rsidR="00796009">
        <w:t xml:space="preserve">se ukázal </w:t>
      </w:r>
      <w:r w:rsidR="00E53E10">
        <w:t>hlavní překážkou</w:t>
      </w:r>
      <w:r w:rsidR="00796009">
        <w:t xml:space="preserve"> pro studující</w:t>
      </w:r>
      <w:r w:rsidR="00E53E10">
        <w:t xml:space="preserve"> dospěl</w:t>
      </w:r>
      <w:r w:rsidR="00796009">
        <w:t>é</w:t>
      </w:r>
      <w:r w:rsidR="00E53E10">
        <w:t xml:space="preserve"> nedostatek času na studium.</w:t>
      </w:r>
    </w:p>
    <w:p w14:paraId="07A0CAC0" w14:textId="77777777" w:rsidR="00D33960" w:rsidRDefault="00D33960" w:rsidP="00467C13">
      <w:pPr>
        <w:pStyle w:val="Odstavecseseznamem"/>
        <w:spacing w:line="360" w:lineRule="auto"/>
        <w:ind w:left="0" w:firstLine="709"/>
      </w:pPr>
    </w:p>
    <w:p w14:paraId="5A696D67" w14:textId="3A3FE7B4" w:rsidR="00467C13" w:rsidRDefault="00E53E10" w:rsidP="00AA7862">
      <w:pPr>
        <w:pStyle w:val="Odstavecseseznamem"/>
        <w:spacing w:line="360" w:lineRule="auto"/>
        <w:ind w:left="0" w:firstLine="709"/>
        <w:rPr>
          <w:rStyle w:val="Nadpis1Char"/>
          <w:b w:val="0"/>
          <w:bCs/>
          <w:sz w:val="24"/>
          <w:szCs w:val="24"/>
        </w:rPr>
      </w:pPr>
      <w:r>
        <w:lastRenderedPageBreak/>
        <w:t xml:space="preserve">Realizované dotazníkové šetření ukázalo specifika </w:t>
      </w:r>
      <w:r w:rsidR="00D33960">
        <w:t xml:space="preserve">a motivaci </w:t>
      </w:r>
      <w:r w:rsidR="00A25D83">
        <w:t xml:space="preserve">dospělých </w:t>
      </w:r>
      <w:r>
        <w:t xml:space="preserve">účastníků </w:t>
      </w:r>
      <w:r w:rsidR="00A25D83">
        <w:t>vysokoškolského</w:t>
      </w:r>
      <w:r w:rsidR="008E450C">
        <w:t xml:space="preserve"> </w:t>
      </w:r>
      <w:r>
        <w:t>vzdělávání</w:t>
      </w:r>
      <w:r w:rsidR="00D33960">
        <w:t xml:space="preserve"> FF UP v</w:t>
      </w:r>
      <w:r w:rsidR="0079432C">
        <w:t> </w:t>
      </w:r>
      <w:r w:rsidR="00D33960">
        <w:t>Olomouci</w:t>
      </w:r>
      <w:r w:rsidR="0079432C">
        <w:t>.</w:t>
      </w:r>
    </w:p>
    <w:sdt>
      <w:sdtPr>
        <w:rPr>
          <w:rFonts w:eastAsiaTheme="minorHAnsi" w:cstheme="minorBidi"/>
          <w:b w:val="0"/>
          <w:color w:val="auto"/>
          <w:sz w:val="24"/>
          <w:szCs w:val="22"/>
        </w:rPr>
        <w:id w:val="364340382"/>
        <w:docPartObj>
          <w:docPartGallery w:val="Bibliographies"/>
          <w:docPartUnique/>
        </w:docPartObj>
      </w:sdtPr>
      <w:sdtContent>
        <w:p w14:paraId="6D06A7E6" w14:textId="77777777" w:rsidR="00BA16AF" w:rsidRDefault="00BA16AF" w:rsidP="001B4A48">
          <w:pPr>
            <w:pStyle w:val="Nadpis1"/>
            <w:sectPr w:rsidR="00BA16AF" w:rsidSect="00CD67BA">
              <w:footerReference w:type="default" r:id="rId21"/>
              <w:pgSz w:w="11906" w:h="16838"/>
              <w:pgMar w:top="1418" w:right="1134" w:bottom="1418" w:left="2268" w:header="709" w:footer="709" w:gutter="0"/>
              <w:pgNumType w:start="53"/>
              <w:cols w:space="708"/>
              <w:docGrid w:linePitch="360"/>
            </w:sectPr>
          </w:pPr>
        </w:p>
        <w:p w14:paraId="53DC506A" w14:textId="280543CC" w:rsidR="001B4A48" w:rsidRPr="001B4A48" w:rsidRDefault="00E53E10" w:rsidP="001B4A48">
          <w:pPr>
            <w:pStyle w:val="Nadpis1"/>
          </w:pPr>
          <w:bookmarkStart w:id="46" w:name="_Toc69361888"/>
          <w:r>
            <w:lastRenderedPageBreak/>
            <w:t>B</w:t>
          </w:r>
          <w:r w:rsidR="001B4A48">
            <w:t>IBLIOGRAFIE</w:t>
          </w:r>
          <w:bookmarkEnd w:id="46"/>
        </w:p>
        <w:sdt>
          <w:sdtPr>
            <w:id w:val="111145805"/>
            <w:bibliography/>
          </w:sdtPr>
          <w:sdtContent>
            <w:p w14:paraId="4F9DA258" w14:textId="77777777" w:rsidR="00D6353C" w:rsidRDefault="00E53E10" w:rsidP="00D6353C">
              <w:pPr>
                <w:pStyle w:val="Bibliografie"/>
                <w:ind w:left="720" w:hanging="720"/>
                <w:rPr>
                  <w:noProof/>
                  <w:szCs w:val="24"/>
                </w:rPr>
              </w:pPr>
              <w:r>
                <w:fldChar w:fldCharType="begin"/>
              </w:r>
              <w:r>
                <w:instrText>BIBLIOGRAPHY</w:instrText>
              </w:r>
              <w:r>
                <w:fldChar w:fldCharType="separate"/>
              </w:r>
              <w:r w:rsidR="00D6353C">
                <w:rPr>
                  <w:noProof/>
                </w:rPr>
                <w:t xml:space="preserve">Barvířová, E. (2013). </w:t>
              </w:r>
              <w:r w:rsidR="00D6353C">
                <w:rPr>
                  <w:i/>
                  <w:iCs/>
                  <w:noProof/>
                </w:rPr>
                <w:t>Motivace dospělých ke studiu na vysoké škole (diplomová práce).</w:t>
              </w:r>
              <w:r w:rsidR="00D6353C">
                <w:rPr>
                  <w:noProof/>
                </w:rPr>
                <w:t xml:space="preserve"> Načteno z Masarykova univerzita: https://is.muni.cz/th/p8p2s/Diplomova_prace.pdf</w:t>
              </w:r>
            </w:p>
            <w:p w14:paraId="6D69E48E" w14:textId="77777777" w:rsidR="00D6353C" w:rsidRDefault="00D6353C" w:rsidP="00D6353C">
              <w:pPr>
                <w:pStyle w:val="Bibliografie"/>
                <w:ind w:left="720" w:hanging="720"/>
                <w:rPr>
                  <w:noProof/>
                </w:rPr>
              </w:pPr>
              <w:r>
                <w:rPr>
                  <w:noProof/>
                </w:rPr>
                <w:t xml:space="preserve">Bednaříková, I. (2010). </w:t>
              </w:r>
              <w:r>
                <w:rPr>
                  <w:i/>
                  <w:iCs/>
                  <w:noProof/>
                </w:rPr>
                <w:t>Kapitoly z andragogiky 1 (2. vyd).</w:t>
              </w:r>
              <w:r>
                <w:rPr>
                  <w:noProof/>
                </w:rPr>
                <w:t xml:space="preserve"> Univerzita Palackého v Olomouci.</w:t>
              </w:r>
            </w:p>
            <w:p w14:paraId="12720C95" w14:textId="77777777" w:rsidR="00D6353C" w:rsidRDefault="00D6353C" w:rsidP="00D6353C">
              <w:pPr>
                <w:pStyle w:val="Bibliografie"/>
                <w:ind w:left="720" w:hanging="720"/>
                <w:rPr>
                  <w:noProof/>
                </w:rPr>
              </w:pPr>
              <w:r>
                <w:rPr>
                  <w:noProof/>
                </w:rPr>
                <w:t xml:space="preserve">Bednaříková, I. (2012). </w:t>
              </w:r>
              <w:r>
                <w:rPr>
                  <w:i/>
                  <w:iCs/>
                  <w:noProof/>
                </w:rPr>
                <w:t>Kapitoly z andragogiky 2 (3. vyd.).</w:t>
              </w:r>
              <w:r>
                <w:rPr>
                  <w:noProof/>
                </w:rPr>
                <w:t xml:space="preserve"> Univerzita Palackého v Olomouci.</w:t>
              </w:r>
            </w:p>
            <w:p w14:paraId="3C59604F" w14:textId="77777777" w:rsidR="00D6353C" w:rsidRDefault="00D6353C" w:rsidP="00D6353C">
              <w:pPr>
                <w:pStyle w:val="Bibliografie"/>
                <w:ind w:left="720" w:hanging="720"/>
                <w:rPr>
                  <w:noProof/>
                </w:rPr>
              </w:pPr>
              <w:r>
                <w:rPr>
                  <w:noProof/>
                </w:rPr>
                <w:t xml:space="preserve">Beneš, M. (2014). </w:t>
              </w:r>
              <w:r>
                <w:rPr>
                  <w:i/>
                  <w:iCs/>
                  <w:noProof/>
                </w:rPr>
                <w:t>Andragogika (2., aktualiz. a rozš. vyd).</w:t>
              </w:r>
              <w:r>
                <w:rPr>
                  <w:noProof/>
                </w:rPr>
                <w:t xml:space="preserve"> Grada.</w:t>
              </w:r>
            </w:p>
            <w:p w14:paraId="4BD088AC" w14:textId="77777777" w:rsidR="00D6353C" w:rsidRDefault="00D6353C" w:rsidP="00D6353C">
              <w:pPr>
                <w:pStyle w:val="Bibliografie"/>
                <w:ind w:left="720" w:hanging="720"/>
                <w:rPr>
                  <w:noProof/>
                </w:rPr>
              </w:pPr>
              <w:r>
                <w:rPr>
                  <w:noProof/>
                </w:rPr>
                <w:t xml:space="preserve">Bočková, V. (2000). </w:t>
              </w:r>
              <w:r>
                <w:rPr>
                  <w:i/>
                  <w:iCs/>
                  <w:noProof/>
                </w:rPr>
                <w:t>Celoživotní vzdělávání - výzva nebo povinnost?</w:t>
              </w:r>
              <w:r>
                <w:rPr>
                  <w:noProof/>
                </w:rPr>
                <w:t xml:space="preserve"> Univerzita Palackého.</w:t>
              </w:r>
            </w:p>
            <w:p w14:paraId="1A17FD63" w14:textId="77777777" w:rsidR="00D6353C" w:rsidRDefault="00D6353C" w:rsidP="00D6353C">
              <w:pPr>
                <w:pStyle w:val="Bibliografie"/>
                <w:ind w:left="720" w:hanging="720"/>
                <w:rPr>
                  <w:noProof/>
                </w:rPr>
              </w:pPr>
              <w:r>
                <w:rPr>
                  <w:noProof/>
                </w:rPr>
                <w:t xml:space="preserve">Brücknerová, K., &amp; Rabušicová, M. (2019). Netradiční vysokoškolští studenti: charakteristiky a potenciál odloženého studia. </w:t>
              </w:r>
              <w:r>
                <w:rPr>
                  <w:i/>
                  <w:iCs/>
                  <w:noProof/>
                </w:rPr>
                <w:t>Studia paedagogica, 24</w:t>
              </w:r>
              <w:r>
                <w:rPr>
                  <w:noProof/>
                </w:rPr>
                <w:t>(1).</w:t>
              </w:r>
            </w:p>
            <w:p w14:paraId="25607CB5" w14:textId="77777777" w:rsidR="00D6353C" w:rsidRDefault="00D6353C" w:rsidP="00D6353C">
              <w:pPr>
                <w:pStyle w:val="Bibliografie"/>
                <w:ind w:left="720" w:hanging="720"/>
                <w:rPr>
                  <w:noProof/>
                </w:rPr>
              </w:pPr>
              <w:r>
                <w:rPr>
                  <w:noProof/>
                </w:rPr>
                <w:t xml:space="preserve">ČSÚ. (2009). </w:t>
              </w:r>
              <w:r>
                <w:rPr>
                  <w:i/>
                  <w:iCs/>
                  <w:noProof/>
                </w:rPr>
                <w:t>Další vzdělávání dospělých - 2007</w:t>
              </w:r>
              <w:r>
                <w:rPr>
                  <w:noProof/>
                </w:rPr>
                <w:t>. Načteno z Český statistický úřad: https://www.czso.cz/csu/czso/dalsi-vzdelavani-dospelych-2007-n-cm7qck92em</w:t>
              </w:r>
            </w:p>
            <w:p w14:paraId="019CF902" w14:textId="77777777" w:rsidR="00D6353C" w:rsidRDefault="00D6353C" w:rsidP="00D6353C">
              <w:pPr>
                <w:pStyle w:val="Bibliografie"/>
                <w:ind w:left="720" w:hanging="720"/>
                <w:rPr>
                  <w:noProof/>
                </w:rPr>
              </w:pPr>
              <w:r>
                <w:rPr>
                  <w:noProof/>
                </w:rPr>
                <w:t xml:space="preserve">ČSÚ. (2018). </w:t>
              </w:r>
              <w:r>
                <w:rPr>
                  <w:i/>
                  <w:iCs/>
                  <w:noProof/>
                </w:rPr>
                <w:t>Vzdělávání dospělých v České republice. Výstupy z šetření Adult Education Survey 2016</w:t>
              </w:r>
              <w:r>
                <w:rPr>
                  <w:noProof/>
                </w:rPr>
                <w:t>. Načteno z Český statistický úřad: https://www.czso.cz/csu/czso/vzdelavani-dospelych-v-ceske-republice-2016</w:t>
              </w:r>
            </w:p>
            <w:p w14:paraId="7E097F9D" w14:textId="77777777" w:rsidR="00D6353C" w:rsidRDefault="00D6353C" w:rsidP="00D6353C">
              <w:pPr>
                <w:pStyle w:val="Bibliografie"/>
                <w:ind w:left="720" w:hanging="720"/>
                <w:rPr>
                  <w:noProof/>
                </w:rPr>
              </w:pPr>
              <w:r>
                <w:rPr>
                  <w:noProof/>
                </w:rPr>
                <w:t xml:space="preserve">Dellen, T. (2012). Celoživotní učení a chuť se učit. </w:t>
              </w:r>
              <w:r>
                <w:rPr>
                  <w:i/>
                  <w:iCs/>
                  <w:noProof/>
                </w:rPr>
                <w:t>Studia paedagogica, 17</w:t>
              </w:r>
              <w:r>
                <w:rPr>
                  <w:noProof/>
                </w:rPr>
                <w:t>(1), 15-35. Načteno z https://www.phil.muni.cz/journals/index.php/studia-paedagogica/article/view/303/421</w:t>
              </w:r>
            </w:p>
            <w:p w14:paraId="4D71AB96" w14:textId="77777777" w:rsidR="00D6353C" w:rsidRDefault="00D6353C" w:rsidP="00D6353C">
              <w:pPr>
                <w:pStyle w:val="Bibliografie"/>
                <w:ind w:left="720" w:hanging="720"/>
                <w:rPr>
                  <w:noProof/>
                </w:rPr>
              </w:pPr>
              <w:r>
                <w:rPr>
                  <w:noProof/>
                </w:rPr>
                <w:t xml:space="preserve">Dobeš, M. (2019). </w:t>
              </w:r>
              <w:r>
                <w:rPr>
                  <w:i/>
                  <w:iCs/>
                  <w:noProof/>
                </w:rPr>
                <w:t>Účast dospělých na vzdělávání v ČR</w:t>
              </w:r>
              <w:r>
                <w:rPr>
                  <w:noProof/>
                </w:rPr>
                <w:t>. Načteno z EPALE: https://epale.ec.europa.eu/cs/content/ucast-dospelych-na-vzdelavani-v-cr-byla-v-lonskem-roce-85</w:t>
              </w:r>
            </w:p>
            <w:p w14:paraId="1CD0811F" w14:textId="77777777" w:rsidR="00D6353C" w:rsidRDefault="00D6353C" w:rsidP="00D6353C">
              <w:pPr>
                <w:pStyle w:val="Bibliografie"/>
                <w:ind w:left="720" w:hanging="720"/>
                <w:rPr>
                  <w:noProof/>
                </w:rPr>
              </w:pPr>
              <w:r>
                <w:rPr>
                  <w:noProof/>
                </w:rPr>
                <w:t xml:space="preserve">EU. (1995-2021). </w:t>
              </w:r>
              <w:r>
                <w:rPr>
                  <w:i/>
                  <w:iCs/>
                  <w:noProof/>
                </w:rPr>
                <w:t>Investice do vzdělání</w:t>
              </w:r>
              <w:r>
                <w:rPr>
                  <w:noProof/>
                </w:rPr>
                <w:t>. Načteno z Evropský sociální fond: https://ec.europa.eu/esf/main.jsp?catId=51&amp;langId=cs</w:t>
              </w:r>
            </w:p>
            <w:p w14:paraId="05F63DC2" w14:textId="77777777" w:rsidR="00D6353C" w:rsidRDefault="00D6353C" w:rsidP="00D6353C">
              <w:pPr>
                <w:pStyle w:val="Bibliografie"/>
                <w:ind w:left="720" w:hanging="720"/>
                <w:rPr>
                  <w:noProof/>
                </w:rPr>
              </w:pPr>
              <w:r>
                <w:rPr>
                  <w:noProof/>
                </w:rPr>
                <w:t xml:space="preserve">European, C. (2000). </w:t>
              </w:r>
              <w:r>
                <w:rPr>
                  <w:i/>
                  <w:iCs/>
                  <w:noProof/>
                </w:rPr>
                <w:t>A Memorandum on Lifelong Learning</w:t>
              </w:r>
              <w:r>
                <w:rPr>
                  <w:noProof/>
                </w:rPr>
                <w:t>. Načteno z UNESCO: https://uil.unesco.org/i/doc/lifelong-learning/policies/european-communities-a-memorandum-on-lifelong-learning.pdf</w:t>
              </w:r>
            </w:p>
            <w:p w14:paraId="52ABF77E" w14:textId="77777777" w:rsidR="00D6353C" w:rsidRDefault="00D6353C" w:rsidP="00D6353C">
              <w:pPr>
                <w:pStyle w:val="Bibliografie"/>
                <w:ind w:left="720" w:hanging="720"/>
                <w:rPr>
                  <w:noProof/>
                </w:rPr>
              </w:pPr>
              <w:r>
                <w:rPr>
                  <w:noProof/>
                </w:rPr>
                <w:lastRenderedPageBreak/>
                <w:t xml:space="preserve">Gavora, P. (2009). Fáze výzkumného procesu. V Š. Štefan, </w:t>
              </w:r>
              <w:r>
                <w:rPr>
                  <w:i/>
                  <w:iCs/>
                  <w:noProof/>
                </w:rPr>
                <w:t>Metodologie věd o výchově: kvantitativně-scientickém a kvalitativně-humanitní přístupy v edukačním výzkumu (Česk. rozš. vyd.).</w:t>
              </w:r>
              <w:r>
                <w:rPr>
                  <w:noProof/>
                </w:rPr>
                <w:t xml:space="preserve"> Paido.</w:t>
              </w:r>
            </w:p>
            <w:p w14:paraId="2A428992" w14:textId="77777777" w:rsidR="00D6353C" w:rsidRDefault="00D6353C" w:rsidP="00D6353C">
              <w:pPr>
                <w:pStyle w:val="Bibliografie"/>
                <w:ind w:left="720" w:hanging="720"/>
                <w:rPr>
                  <w:noProof/>
                </w:rPr>
              </w:pPr>
              <w:r>
                <w:rPr>
                  <w:noProof/>
                </w:rPr>
                <w:t xml:space="preserve">Gilardi, S., &amp; Guglielmetti, C. (2011). University Life of Non-Traditional students: Engagement Styles and Impact on Attrition. </w:t>
              </w:r>
              <w:r>
                <w:rPr>
                  <w:i/>
                  <w:iCs/>
                  <w:noProof/>
                </w:rPr>
                <w:t>The Journal of Higher Education, 82</w:t>
              </w:r>
              <w:r>
                <w:rPr>
                  <w:noProof/>
                </w:rPr>
                <w:t>(1), 33-53.</w:t>
              </w:r>
            </w:p>
            <w:p w14:paraId="55A475FD" w14:textId="77777777" w:rsidR="00D6353C" w:rsidRDefault="00D6353C" w:rsidP="00D6353C">
              <w:pPr>
                <w:pStyle w:val="Bibliografie"/>
                <w:ind w:left="720" w:hanging="720"/>
                <w:rPr>
                  <w:noProof/>
                </w:rPr>
              </w:pPr>
              <w:r>
                <w:rPr>
                  <w:noProof/>
                </w:rPr>
                <w:t xml:space="preserve">Hladílek, M. (2009). </w:t>
              </w:r>
              <w:r>
                <w:rPr>
                  <w:i/>
                  <w:iCs/>
                  <w:noProof/>
                </w:rPr>
                <w:t>Kapitoly z obecné didaktiky a didaktiky vzdělávání dospělých (Vyd. 2., přeprac).</w:t>
              </w:r>
              <w:r>
                <w:rPr>
                  <w:noProof/>
                </w:rPr>
                <w:t xml:space="preserve"> Univerzita Jana Amose Komenského.</w:t>
              </w:r>
            </w:p>
            <w:p w14:paraId="214F3D7C" w14:textId="77777777" w:rsidR="00D6353C" w:rsidRDefault="00D6353C" w:rsidP="00D6353C">
              <w:pPr>
                <w:pStyle w:val="Bibliografie"/>
                <w:ind w:left="720" w:hanging="720"/>
                <w:rPr>
                  <w:noProof/>
                </w:rPr>
              </w:pPr>
              <w:r>
                <w:rPr>
                  <w:noProof/>
                </w:rPr>
                <w:t xml:space="preserve">Chráska, M. (2016). </w:t>
              </w:r>
              <w:r>
                <w:rPr>
                  <w:i/>
                  <w:iCs/>
                  <w:noProof/>
                </w:rPr>
                <w:t>Metody pedagogického výzkumu: základy kvantitativního výzkumu (2.,aktualizované ydání).</w:t>
              </w:r>
              <w:r>
                <w:rPr>
                  <w:noProof/>
                </w:rPr>
                <w:t xml:space="preserve"> Grada.</w:t>
              </w:r>
            </w:p>
            <w:p w14:paraId="77F677F7" w14:textId="77777777" w:rsidR="00D6353C" w:rsidRDefault="00D6353C" w:rsidP="00D6353C">
              <w:pPr>
                <w:pStyle w:val="Bibliografie"/>
                <w:ind w:left="720" w:hanging="720"/>
                <w:rPr>
                  <w:noProof/>
                </w:rPr>
              </w:pPr>
              <w:r>
                <w:rPr>
                  <w:noProof/>
                </w:rPr>
                <w:t xml:space="preserve">Jelínková, A. (2015). </w:t>
              </w:r>
              <w:r>
                <w:rPr>
                  <w:i/>
                  <w:iCs/>
                  <w:noProof/>
                </w:rPr>
                <w:t>Motivace dospělých k dalšímu formálnímu vzdělávání (diplomová práce Univerzita Hradec Králové)</w:t>
              </w:r>
              <w:r>
                <w:rPr>
                  <w:noProof/>
                </w:rPr>
                <w:t>. Načteno z Theses: https://theses.cz/id/0gluur/STAG75708.pdf?zpet=%2Fvyhledavani%2F%3Fsearch%3Djel%C3%ADnkov%C3%A1%20aneta%26start%3D1</w:t>
              </w:r>
            </w:p>
            <w:p w14:paraId="4565283B" w14:textId="77777777" w:rsidR="00D6353C" w:rsidRDefault="00D6353C" w:rsidP="00D6353C">
              <w:pPr>
                <w:pStyle w:val="Bibliografie"/>
                <w:ind w:left="720" w:hanging="720"/>
                <w:rPr>
                  <w:noProof/>
                </w:rPr>
              </w:pPr>
              <w:r>
                <w:rPr>
                  <w:noProof/>
                </w:rPr>
                <w:t xml:space="preserve">Jinkens, R. (2009). Nontraditional students: Who are they. </w:t>
              </w:r>
              <w:r>
                <w:rPr>
                  <w:i/>
                  <w:iCs/>
                  <w:noProof/>
                </w:rPr>
                <w:t>College Student Journal, 43</w:t>
              </w:r>
              <w:r>
                <w:rPr>
                  <w:noProof/>
                </w:rPr>
                <w:t>(4), 979-987. Načteno z https://eds.a.ebscohost.com/eds/detail/detail?vid=1&amp;sid=ffd55740-1ef3-4504-bf58-8590d5845755%40sdc-v-sessmgr01&amp;bdata=JkF1dGhUeXBlPWlwLHVybCx1aWQmbGFuZz1jcyZzaXRlPWVkcy1saXZl#AN=55492475&amp;db=s3h</w:t>
              </w:r>
            </w:p>
            <w:p w14:paraId="54C52FAE" w14:textId="77777777" w:rsidR="00D6353C" w:rsidRDefault="00D6353C" w:rsidP="00D6353C">
              <w:pPr>
                <w:pStyle w:val="Bibliografie"/>
                <w:ind w:left="720" w:hanging="720"/>
                <w:rPr>
                  <w:noProof/>
                </w:rPr>
              </w:pPr>
              <w:r>
                <w:rPr>
                  <w:noProof/>
                </w:rPr>
                <w:t xml:space="preserve">Kim, K. (2007). Exploring the meaning of Nontraditional at the community college. </w:t>
              </w:r>
              <w:r>
                <w:rPr>
                  <w:i/>
                  <w:iCs/>
                  <w:noProof/>
                </w:rPr>
                <w:t>Community College Review, 30</w:t>
              </w:r>
              <w:r>
                <w:rPr>
                  <w:noProof/>
                </w:rPr>
                <w:t>(1), 74-89.</w:t>
              </w:r>
            </w:p>
            <w:p w14:paraId="2BC314A8" w14:textId="77777777" w:rsidR="00D6353C" w:rsidRDefault="00D6353C" w:rsidP="00D6353C">
              <w:pPr>
                <w:pStyle w:val="Bibliografie"/>
                <w:ind w:left="720" w:hanging="720"/>
                <w:rPr>
                  <w:noProof/>
                </w:rPr>
              </w:pPr>
              <w:r>
                <w:rPr>
                  <w:noProof/>
                </w:rPr>
                <w:t xml:space="preserve">Kocanova, D., Giulia, P., &amp; Borodankova, O. (2011). </w:t>
              </w:r>
              <w:r>
                <w:rPr>
                  <w:i/>
                  <w:iCs/>
                  <w:noProof/>
                </w:rPr>
                <w:t>Formální vzdělávání dospělých: koncepce a praxe v Evropě</w:t>
              </w:r>
              <w:r>
                <w:rPr>
                  <w:noProof/>
                </w:rPr>
                <w:t>. Načteno z Epale: https://epale.ec.europa.eu/sites/default/files/eurydice_formalni_vzdelavani_dospelych.pdf</w:t>
              </w:r>
            </w:p>
            <w:p w14:paraId="75FC40D4" w14:textId="77777777" w:rsidR="00D6353C" w:rsidRDefault="00D6353C" w:rsidP="00D6353C">
              <w:pPr>
                <w:pStyle w:val="Bibliografie"/>
                <w:ind w:left="720" w:hanging="720"/>
                <w:rPr>
                  <w:noProof/>
                </w:rPr>
              </w:pPr>
              <w:r>
                <w:rPr>
                  <w:noProof/>
                </w:rPr>
                <w:t xml:space="preserve">Langmeier, J., &amp; Krejčířová, D. (2006). </w:t>
              </w:r>
              <w:r>
                <w:rPr>
                  <w:i/>
                  <w:iCs/>
                  <w:noProof/>
                </w:rPr>
                <w:t>Vývojová psychologie (2. aktualiz. vyd.).</w:t>
              </w:r>
              <w:r>
                <w:rPr>
                  <w:noProof/>
                </w:rPr>
                <w:t xml:space="preserve"> Grada.</w:t>
              </w:r>
            </w:p>
            <w:p w14:paraId="694FF003" w14:textId="77777777" w:rsidR="00D6353C" w:rsidRDefault="00D6353C" w:rsidP="00D6353C">
              <w:pPr>
                <w:pStyle w:val="Bibliografie"/>
                <w:ind w:left="720" w:hanging="720"/>
                <w:rPr>
                  <w:noProof/>
                </w:rPr>
              </w:pPr>
              <w:r>
                <w:rPr>
                  <w:noProof/>
                </w:rPr>
                <w:t xml:space="preserve">Mazouch, P., &amp; Fischer, J. (2011). </w:t>
              </w:r>
              <w:r>
                <w:rPr>
                  <w:i/>
                  <w:iCs/>
                  <w:noProof/>
                </w:rPr>
                <w:t>Lidský kapitál: měření, souvislosti, prognózy.</w:t>
              </w:r>
              <w:r>
                <w:rPr>
                  <w:noProof/>
                </w:rPr>
                <w:t xml:space="preserve"> C. H. Beck.</w:t>
              </w:r>
            </w:p>
            <w:p w14:paraId="3AB78B9E" w14:textId="77777777" w:rsidR="00D6353C" w:rsidRDefault="00D6353C" w:rsidP="00D6353C">
              <w:pPr>
                <w:pStyle w:val="Bibliografie"/>
                <w:ind w:left="720" w:hanging="720"/>
                <w:rPr>
                  <w:noProof/>
                </w:rPr>
              </w:pPr>
              <w:r>
                <w:rPr>
                  <w:noProof/>
                </w:rPr>
                <w:t xml:space="preserve">MMR. (2006). </w:t>
              </w:r>
              <w:r>
                <w:rPr>
                  <w:i/>
                  <w:iCs/>
                  <w:noProof/>
                </w:rPr>
                <w:t>Národní rozvojový plán ČR 2007 - 2013</w:t>
              </w:r>
              <w:r>
                <w:rPr>
                  <w:noProof/>
                </w:rPr>
                <w:t>. Načteno z Databáze strategií: https://www.databaze-strategie.cz/cz/mmr/strategie/narodni-rozvojovy-plan-cr-2007-2013?typ=download</w:t>
              </w:r>
            </w:p>
            <w:p w14:paraId="2E73EEC9" w14:textId="77777777" w:rsidR="00D6353C" w:rsidRDefault="00D6353C" w:rsidP="00D6353C">
              <w:pPr>
                <w:pStyle w:val="Bibliografie"/>
                <w:ind w:left="720" w:hanging="720"/>
                <w:rPr>
                  <w:noProof/>
                </w:rPr>
              </w:pPr>
              <w:r>
                <w:rPr>
                  <w:noProof/>
                </w:rPr>
                <w:t xml:space="preserve">MŠMT. (2001). </w:t>
              </w:r>
              <w:r>
                <w:rPr>
                  <w:i/>
                  <w:iCs/>
                  <w:noProof/>
                </w:rPr>
                <w:t>Národní program rozvoje vzdělávání v České republice, Bílá kniha</w:t>
              </w:r>
              <w:r>
                <w:rPr>
                  <w:noProof/>
                </w:rPr>
                <w:t>. Načteno z MSMT: https://www.msmt.cz/dokumenty/bila-kniha-narodni-</w:t>
              </w:r>
              <w:r>
                <w:rPr>
                  <w:noProof/>
                </w:rPr>
                <w:lastRenderedPageBreak/>
                <w:t>program-rozvoje-vzdelavani-v-ceske-republice-formuje-vladni-strategii-v-oblasti-vzdelavani-strategie-odrazi-celospolecenske-zajmy-a-dava-konkretni-podnety-k-praci-skol</w:t>
              </w:r>
            </w:p>
            <w:p w14:paraId="309C6C50" w14:textId="77777777" w:rsidR="00D6353C" w:rsidRDefault="00D6353C" w:rsidP="00D6353C">
              <w:pPr>
                <w:pStyle w:val="Bibliografie"/>
                <w:ind w:left="720" w:hanging="720"/>
                <w:rPr>
                  <w:noProof/>
                </w:rPr>
              </w:pPr>
              <w:r>
                <w:rPr>
                  <w:noProof/>
                </w:rPr>
                <w:t xml:space="preserve">MŠMT. (2007). </w:t>
              </w:r>
              <w:r>
                <w:rPr>
                  <w:i/>
                  <w:iCs/>
                  <w:noProof/>
                </w:rPr>
                <w:t>Strategie celoživotního učení ČR</w:t>
              </w:r>
              <w:r>
                <w:rPr>
                  <w:noProof/>
                </w:rPr>
                <w:t>. Načteno z MŠMT: https://www.msmt.cz/vzdelavani/dalsi-vzdelavani/strategie-celozivotniho-uceni-cr</w:t>
              </w:r>
            </w:p>
            <w:p w14:paraId="7BF403FD" w14:textId="77777777" w:rsidR="00D6353C" w:rsidRDefault="00D6353C" w:rsidP="00D6353C">
              <w:pPr>
                <w:pStyle w:val="Bibliografie"/>
                <w:ind w:left="720" w:hanging="720"/>
                <w:rPr>
                  <w:noProof/>
                </w:rPr>
              </w:pPr>
              <w:r>
                <w:rPr>
                  <w:noProof/>
                </w:rPr>
                <w:t xml:space="preserve">MŠMT. (2020). </w:t>
              </w:r>
              <w:r>
                <w:rPr>
                  <w:i/>
                  <w:iCs/>
                  <w:noProof/>
                </w:rPr>
                <w:t>Strategie vzdělávací politiky ČR do roku 2030+</w:t>
              </w:r>
              <w:r>
                <w:rPr>
                  <w:noProof/>
                </w:rPr>
                <w:t>. Načteno z MŠMT: https://www.msmt.cz/file/54104/</w:t>
              </w:r>
            </w:p>
            <w:p w14:paraId="5B49F353" w14:textId="77777777" w:rsidR="00D6353C" w:rsidRDefault="00D6353C" w:rsidP="00D6353C">
              <w:pPr>
                <w:pStyle w:val="Bibliografie"/>
                <w:ind w:left="720" w:hanging="720"/>
                <w:rPr>
                  <w:noProof/>
                </w:rPr>
              </w:pPr>
              <w:r>
                <w:rPr>
                  <w:noProof/>
                </w:rPr>
                <w:t xml:space="preserve">Nakonečný, M. (2003). </w:t>
              </w:r>
              <w:r>
                <w:rPr>
                  <w:i/>
                  <w:iCs/>
                  <w:noProof/>
                </w:rPr>
                <w:t>Úvod do psychologie.</w:t>
              </w:r>
              <w:r>
                <w:rPr>
                  <w:noProof/>
                </w:rPr>
                <w:t xml:space="preserve"> Academia.</w:t>
              </w:r>
            </w:p>
            <w:p w14:paraId="3F089F14" w14:textId="77777777" w:rsidR="00D6353C" w:rsidRDefault="00D6353C" w:rsidP="00D6353C">
              <w:pPr>
                <w:pStyle w:val="Bibliografie"/>
                <w:ind w:left="720" w:hanging="720"/>
                <w:rPr>
                  <w:noProof/>
                </w:rPr>
              </w:pPr>
              <w:r>
                <w:rPr>
                  <w:noProof/>
                </w:rPr>
                <w:t xml:space="preserve">Nešpor, Z. (2017). </w:t>
              </w:r>
              <w:r>
                <w:rPr>
                  <w:i/>
                  <w:iCs/>
                  <w:noProof/>
                </w:rPr>
                <w:t>Dospělost</w:t>
              </w:r>
              <w:r>
                <w:rPr>
                  <w:noProof/>
                </w:rPr>
                <w:t>. Načteno z Sociologická encyklopedie: https://encyklopedie.soc.cas.cz/w/Dosp%C4%9Blost</w:t>
              </w:r>
            </w:p>
            <w:p w14:paraId="48CB99A2" w14:textId="77777777" w:rsidR="00D6353C" w:rsidRDefault="00D6353C" w:rsidP="00D6353C">
              <w:pPr>
                <w:pStyle w:val="Bibliografie"/>
                <w:ind w:left="720" w:hanging="720"/>
                <w:rPr>
                  <w:noProof/>
                </w:rPr>
              </w:pPr>
              <w:r>
                <w:rPr>
                  <w:noProof/>
                </w:rPr>
                <w:t xml:space="preserve">NUV. (2011-2021). </w:t>
              </w:r>
              <w:r>
                <w:rPr>
                  <w:i/>
                  <w:iCs/>
                  <w:noProof/>
                </w:rPr>
                <w:t>Vzdělávací politika a priority EU</w:t>
              </w:r>
              <w:r>
                <w:rPr>
                  <w:noProof/>
                </w:rPr>
                <w:t>. Načteno z Národní ústav pro vzdělávání: http://www.nuv.cz/projekty/vzdelavaci-politika-a-priority-eu</w:t>
              </w:r>
            </w:p>
            <w:p w14:paraId="45D1ADC0" w14:textId="77777777" w:rsidR="00D6353C" w:rsidRDefault="00D6353C" w:rsidP="00D6353C">
              <w:pPr>
                <w:pStyle w:val="Bibliografie"/>
                <w:ind w:left="720" w:hanging="720"/>
                <w:rPr>
                  <w:noProof/>
                </w:rPr>
              </w:pPr>
              <w:r>
                <w:rPr>
                  <w:noProof/>
                </w:rPr>
                <w:t xml:space="preserve">OECD. (2019). </w:t>
              </w:r>
              <w:r>
                <w:rPr>
                  <w:i/>
                  <w:iCs/>
                  <w:noProof/>
                </w:rPr>
                <w:t>Education at a Glance 2019</w:t>
              </w:r>
              <w:r>
                <w:rPr>
                  <w:noProof/>
                </w:rPr>
                <w:t>. Načteno z OECD: https://read.oecd-ilibrary.org/education/education-at-a-glance-2019_f8d7880d-en#page1</w:t>
              </w:r>
            </w:p>
            <w:p w14:paraId="180366AF" w14:textId="77777777" w:rsidR="00D6353C" w:rsidRDefault="00D6353C" w:rsidP="00D6353C">
              <w:pPr>
                <w:pStyle w:val="Bibliografie"/>
                <w:ind w:left="720" w:hanging="720"/>
                <w:rPr>
                  <w:noProof/>
                </w:rPr>
              </w:pPr>
              <w:r>
                <w:rPr>
                  <w:noProof/>
                </w:rPr>
                <w:t xml:space="preserve">OECD. (2020). </w:t>
              </w:r>
              <w:r>
                <w:rPr>
                  <w:i/>
                  <w:iCs/>
                  <w:noProof/>
                </w:rPr>
                <w:t>Education at a Glance 2020</w:t>
              </w:r>
              <w:r>
                <w:rPr>
                  <w:noProof/>
                </w:rPr>
                <w:t>. Načteno z OECD: https://read.oecd-ilibrary.org/education/education-at-a-glance-2020_69096873-en#page3</w:t>
              </w:r>
            </w:p>
            <w:p w14:paraId="5587096F" w14:textId="77777777" w:rsidR="00D6353C" w:rsidRDefault="00D6353C" w:rsidP="00D6353C">
              <w:pPr>
                <w:pStyle w:val="Bibliografie"/>
                <w:ind w:left="720" w:hanging="720"/>
                <w:rPr>
                  <w:noProof/>
                </w:rPr>
              </w:pPr>
              <w:r>
                <w:rPr>
                  <w:noProof/>
                </w:rPr>
                <w:t xml:space="preserve">Palán, Z. (1997). </w:t>
              </w:r>
              <w:r>
                <w:rPr>
                  <w:i/>
                  <w:iCs/>
                  <w:noProof/>
                </w:rPr>
                <w:t>Výkladový slovník vzdělávání dospělých.</w:t>
              </w:r>
              <w:r>
                <w:rPr>
                  <w:noProof/>
                </w:rPr>
                <w:t xml:space="preserve"> DAHA.</w:t>
              </w:r>
            </w:p>
            <w:p w14:paraId="3881DA91" w14:textId="77777777" w:rsidR="00D6353C" w:rsidRDefault="00D6353C" w:rsidP="00D6353C">
              <w:pPr>
                <w:pStyle w:val="Bibliografie"/>
                <w:ind w:left="720" w:hanging="720"/>
                <w:rPr>
                  <w:noProof/>
                </w:rPr>
              </w:pPr>
              <w:r>
                <w:rPr>
                  <w:noProof/>
                </w:rPr>
                <w:t xml:space="preserve">Palán, Z., &amp; Langer, T. (2008). </w:t>
              </w:r>
              <w:r>
                <w:rPr>
                  <w:i/>
                  <w:iCs/>
                  <w:noProof/>
                </w:rPr>
                <w:t>Základy andragogiky.</w:t>
              </w:r>
              <w:r>
                <w:rPr>
                  <w:noProof/>
                </w:rPr>
                <w:t xml:space="preserve"> Univerzita Jana Amose Komenského.</w:t>
              </w:r>
            </w:p>
            <w:p w14:paraId="68AAAE16" w14:textId="77777777" w:rsidR="00D6353C" w:rsidRDefault="00D6353C" w:rsidP="00D6353C">
              <w:pPr>
                <w:pStyle w:val="Bibliografie"/>
                <w:ind w:left="720" w:hanging="720"/>
                <w:rPr>
                  <w:noProof/>
                </w:rPr>
              </w:pPr>
              <w:r>
                <w:rPr>
                  <w:noProof/>
                </w:rPr>
                <w:t xml:space="preserve">Petrusek, M. (2006). </w:t>
              </w:r>
              <w:r>
                <w:rPr>
                  <w:i/>
                  <w:iCs/>
                  <w:noProof/>
                </w:rPr>
                <w:t>Společnosti pozdní doby.</w:t>
              </w:r>
              <w:r>
                <w:rPr>
                  <w:noProof/>
                </w:rPr>
                <w:t xml:space="preserve"> Sociologické nakladatelství (Slon).</w:t>
              </w:r>
            </w:p>
            <w:p w14:paraId="76E571C8" w14:textId="77777777" w:rsidR="00D6353C" w:rsidRDefault="00D6353C" w:rsidP="00D6353C">
              <w:pPr>
                <w:pStyle w:val="Bibliografie"/>
                <w:ind w:left="720" w:hanging="720"/>
                <w:rPr>
                  <w:noProof/>
                </w:rPr>
              </w:pPr>
              <w:r>
                <w:rPr>
                  <w:noProof/>
                </w:rPr>
                <w:t xml:space="preserve">Plháková, A. (2004). </w:t>
              </w:r>
              <w:r>
                <w:rPr>
                  <w:i/>
                  <w:iCs/>
                  <w:noProof/>
                </w:rPr>
                <w:t>Učebnice obecné psychologie.</w:t>
              </w:r>
              <w:r>
                <w:rPr>
                  <w:noProof/>
                </w:rPr>
                <w:t xml:space="preserve"> Academia.</w:t>
              </w:r>
            </w:p>
            <w:p w14:paraId="5B4B0628" w14:textId="77777777" w:rsidR="00D6353C" w:rsidRDefault="00D6353C" w:rsidP="00D6353C">
              <w:pPr>
                <w:pStyle w:val="Bibliografie"/>
                <w:ind w:left="720" w:hanging="720"/>
                <w:rPr>
                  <w:noProof/>
                </w:rPr>
              </w:pPr>
              <w:r>
                <w:rPr>
                  <w:noProof/>
                </w:rPr>
                <w:t xml:space="preserve">Průcha, J. (2009). </w:t>
              </w:r>
              <w:r>
                <w:rPr>
                  <w:i/>
                  <w:iCs/>
                  <w:noProof/>
                </w:rPr>
                <w:t>Pedagogická encyklopedie.</w:t>
              </w:r>
              <w:r>
                <w:rPr>
                  <w:noProof/>
                </w:rPr>
                <w:t xml:space="preserve"> Portál.</w:t>
              </w:r>
            </w:p>
            <w:p w14:paraId="68381A26" w14:textId="77777777" w:rsidR="00D6353C" w:rsidRDefault="00D6353C" w:rsidP="00D6353C">
              <w:pPr>
                <w:pStyle w:val="Bibliografie"/>
                <w:ind w:left="720" w:hanging="720"/>
                <w:rPr>
                  <w:noProof/>
                </w:rPr>
              </w:pPr>
              <w:r>
                <w:rPr>
                  <w:noProof/>
                </w:rPr>
                <w:t xml:space="preserve">Průcha, J., Walterová, E., &amp; Mareš, J. (2008). </w:t>
              </w:r>
              <w:r>
                <w:rPr>
                  <w:i/>
                  <w:iCs/>
                  <w:noProof/>
                </w:rPr>
                <w:t>Pedagogický slovník, 4,. aktualizované vydání.</w:t>
              </w:r>
              <w:r>
                <w:rPr>
                  <w:noProof/>
                </w:rPr>
                <w:t xml:space="preserve"> Praha: Portál.</w:t>
              </w:r>
            </w:p>
            <w:p w14:paraId="4B501A0B" w14:textId="77777777" w:rsidR="00D6353C" w:rsidRDefault="00D6353C" w:rsidP="00D6353C">
              <w:pPr>
                <w:pStyle w:val="Bibliografie"/>
                <w:ind w:left="720" w:hanging="720"/>
                <w:rPr>
                  <w:noProof/>
                </w:rPr>
              </w:pPr>
              <w:r>
                <w:rPr>
                  <w:noProof/>
                </w:rPr>
                <w:t xml:space="preserve">Rabušicová, M., &amp; Rabušic, L. (2006). </w:t>
              </w:r>
              <w:r>
                <w:rPr>
                  <w:i/>
                  <w:iCs/>
                  <w:noProof/>
                </w:rPr>
                <w:t>Adult Education in the Czech Republic - Who Participates and Why.</w:t>
              </w:r>
              <w:r>
                <w:rPr>
                  <w:noProof/>
                </w:rPr>
                <w:t xml:space="preserve"> Načteno z ezdroje.upol.cz: https://eds.a.ebscohost.com/eds/detail/detail?vid=1&amp;sid=adedb42d-860d-49d8-a6d1-fbdf9e8a59a2%40sdc-v-sessmgr01&amp;bdata=JkF1dGhUeXBlPWlwLHVybCx1aWQmbGFuZz1jcyZzaXRlPWVkcy1saXZl#AN=edsjsr.41132358&amp;db=edsjsr</w:t>
              </w:r>
            </w:p>
            <w:p w14:paraId="5B03E399" w14:textId="77777777" w:rsidR="00D6353C" w:rsidRDefault="00D6353C" w:rsidP="00D6353C">
              <w:pPr>
                <w:pStyle w:val="Bibliografie"/>
                <w:ind w:left="720" w:hanging="720"/>
                <w:rPr>
                  <w:noProof/>
                </w:rPr>
              </w:pPr>
              <w:r>
                <w:rPr>
                  <w:noProof/>
                </w:rPr>
                <w:lastRenderedPageBreak/>
                <w:t xml:space="preserve">Šeďová, K., &amp; Novotný, P. (2006). Vzdělávací potřeby ve vztahu k účasti na vzdělávání dospělých. </w:t>
              </w:r>
              <w:r>
                <w:rPr>
                  <w:i/>
                  <w:iCs/>
                  <w:noProof/>
                </w:rPr>
                <w:t>Pedagogika</w:t>
              </w:r>
              <w:r>
                <w:rPr>
                  <w:noProof/>
                </w:rPr>
                <w:t>(2), 140-151.</w:t>
              </w:r>
            </w:p>
            <w:p w14:paraId="3F3F48FC" w14:textId="77777777" w:rsidR="00D6353C" w:rsidRDefault="00D6353C" w:rsidP="00D6353C">
              <w:pPr>
                <w:pStyle w:val="Bibliografie"/>
                <w:ind w:left="720" w:hanging="720"/>
                <w:rPr>
                  <w:noProof/>
                </w:rPr>
              </w:pPr>
              <w:r>
                <w:rPr>
                  <w:noProof/>
                </w:rPr>
                <w:t xml:space="preserve">Švec, Š. (2009). </w:t>
              </w:r>
              <w:r>
                <w:rPr>
                  <w:i/>
                  <w:iCs/>
                  <w:noProof/>
                </w:rPr>
                <w:t>Metodologie věd o výchově: kvantitativně-scientické a kvalitativně-humanitní přístupy v edukačním výzkumu.</w:t>
              </w:r>
              <w:r>
                <w:rPr>
                  <w:noProof/>
                </w:rPr>
                <w:t xml:space="preserve"> Brno: Paido.</w:t>
              </w:r>
            </w:p>
            <w:p w14:paraId="79DFD4AB" w14:textId="77777777" w:rsidR="00D6353C" w:rsidRDefault="00D6353C" w:rsidP="00D6353C">
              <w:pPr>
                <w:pStyle w:val="Bibliografie"/>
                <w:ind w:left="720" w:hanging="720"/>
                <w:rPr>
                  <w:noProof/>
                </w:rPr>
              </w:pPr>
              <w:r>
                <w:rPr>
                  <w:noProof/>
                </w:rPr>
                <w:t xml:space="preserve">Vágnerová, M. (2007). </w:t>
              </w:r>
              <w:r>
                <w:rPr>
                  <w:i/>
                  <w:iCs/>
                  <w:noProof/>
                </w:rPr>
                <w:t>Vývojová psychologie II: dospělost a stáří.</w:t>
              </w:r>
              <w:r>
                <w:rPr>
                  <w:noProof/>
                </w:rPr>
                <w:t xml:space="preserve"> Karolinum.</w:t>
              </w:r>
            </w:p>
            <w:p w14:paraId="1AEE9E42" w14:textId="77777777" w:rsidR="00D6353C" w:rsidRDefault="00D6353C" w:rsidP="00D6353C">
              <w:pPr>
                <w:pStyle w:val="Bibliografie"/>
                <w:ind w:left="720" w:hanging="720"/>
                <w:rPr>
                  <w:noProof/>
                </w:rPr>
              </w:pPr>
              <w:r>
                <w:rPr>
                  <w:noProof/>
                </w:rPr>
                <w:t xml:space="preserve">Vágnerová, M. (2016). </w:t>
              </w:r>
              <w:r>
                <w:rPr>
                  <w:i/>
                  <w:iCs/>
                  <w:noProof/>
                </w:rPr>
                <w:t>Obecná psychologie: dílčí aspekty lidské psychiky a jejich orgánový základ.</w:t>
              </w:r>
              <w:r>
                <w:rPr>
                  <w:noProof/>
                </w:rPr>
                <w:t xml:space="preserve"> Univerzita Karlova, nakladatelství Karolinum.</w:t>
              </w:r>
            </w:p>
            <w:p w14:paraId="4F3A0073" w14:textId="77777777" w:rsidR="00D6353C" w:rsidRDefault="00D6353C" w:rsidP="00D6353C">
              <w:pPr>
                <w:pStyle w:val="Bibliografie"/>
                <w:ind w:left="720" w:hanging="720"/>
                <w:rPr>
                  <w:noProof/>
                </w:rPr>
              </w:pPr>
              <w:r>
                <w:rPr>
                  <w:noProof/>
                </w:rPr>
                <w:t xml:space="preserve">Veteška, J. (2010). </w:t>
              </w:r>
              <w:r>
                <w:rPr>
                  <w:i/>
                  <w:iCs/>
                  <w:noProof/>
                </w:rPr>
                <w:t>Kompetence ve vzdělávání dospělých: pedagogické, andragogické a sociální aspekty.</w:t>
              </w:r>
              <w:r>
                <w:rPr>
                  <w:noProof/>
                </w:rPr>
                <w:t xml:space="preserve"> Univerzita Jana Amose Komenského.</w:t>
              </w:r>
            </w:p>
            <w:p w14:paraId="7F3017A3" w14:textId="77777777" w:rsidR="00D6353C" w:rsidRDefault="00D6353C" w:rsidP="00D6353C">
              <w:pPr>
                <w:pStyle w:val="Bibliografie"/>
                <w:ind w:left="720" w:hanging="720"/>
                <w:rPr>
                  <w:noProof/>
                </w:rPr>
              </w:pPr>
              <w:r>
                <w:rPr>
                  <w:noProof/>
                </w:rPr>
                <w:t xml:space="preserve">Veteška, J., &amp; Vacínová , T. (2011). </w:t>
              </w:r>
              <w:r>
                <w:rPr>
                  <w:i/>
                  <w:iCs/>
                  <w:noProof/>
                </w:rPr>
                <w:t>Aktuální otázky vzdělávání dospělých: andragogika na prahu 21. století.</w:t>
              </w:r>
              <w:r>
                <w:rPr>
                  <w:noProof/>
                </w:rPr>
                <w:t xml:space="preserve"> Univerzita Jana Amose Komenského.</w:t>
              </w:r>
            </w:p>
            <w:p w14:paraId="7B309863" w14:textId="31CAB713" w:rsidR="00E53E10" w:rsidRDefault="00E53E10" w:rsidP="00D6353C">
              <w:r>
                <w:rPr>
                  <w:b/>
                  <w:bCs/>
                </w:rPr>
                <w:fldChar w:fldCharType="end"/>
              </w:r>
            </w:p>
          </w:sdtContent>
        </w:sdt>
      </w:sdtContent>
    </w:sdt>
    <w:p w14:paraId="1A5C3C10" w14:textId="77777777" w:rsidR="00E53E10" w:rsidRDefault="00E53E10" w:rsidP="00E53E10">
      <w:pPr>
        <w:pStyle w:val="Nadpis1"/>
        <w:sectPr w:rsidR="00E53E10" w:rsidSect="008664F3">
          <w:pgSz w:w="11906" w:h="16838"/>
          <w:pgMar w:top="1418" w:right="1134" w:bottom="1418" w:left="2268" w:header="709" w:footer="709" w:gutter="0"/>
          <w:cols w:space="708"/>
          <w:docGrid w:linePitch="360"/>
        </w:sectPr>
      </w:pPr>
    </w:p>
    <w:p w14:paraId="10297ECF" w14:textId="1A85CED3" w:rsidR="00E53E10" w:rsidRDefault="00E53E10" w:rsidP="00E53E10">
      <w:pPr>
        <w:pStyle w:val="Nadpis1"/>
      </w:pPr>
      <w:bookmarkStart w:id="47" w:name="_Toc69361889"/>
      <w:r>
        <w:lastRenderedPageBreak/>
        <w:t>SEZNAM TABULEK</w:t>
      </w:r>
      <w:bookmarkEnd w:id="47"/>
    </w:p>
    <w:p w14:paraId="550AF336" w14:textId="77777777" w:rsidR="00E53E10" w:rsidRPr="00E53E10" w:rsidRDefault="00E53E10" w:rsidP="00E53E10"/>
    <w:p w14:paraId="16475E06" w14:textId="1A832037" w:rsidR="0088348C" w:rsidRDefault="00E53E10">
      <w:pPr>
        <w:pStyle w:val="Seznamobrzk"/>
        <w:tabs>
          <w:tab w:val="right" w:leader="dot" w:pos="8494"/>
        </w:tabs>
        <w:rPr>
          <w:rFonts w:asciiTheme="minorHAnsi" w:eastAsiaTheme="minorEastAsia" w:hAnsiTheme="minorHAnsi"/>
          <w:noProof/>
          <w:sz w:val="22"/>
          <w:lang w:eastAsia="cs-CZ"/>
        </w:rPr>
      </w:pPr>
      <w:r w:rsidRPr="00E53E10">
        <w:rPr>
          <w:b/>
          <w:bCs/>
        </w:rPr>
        <w:fldChar w:fldCharType="begin"/>
      </w:r>
      <w:r w:rsidRPr="00E53E10">
        <w:rPr>
          <w:b/>
          <w:bCs/>
        </w:rPr>
        <w:instrText xml:space="preserve"> TOC \h \z \c "Tabulka" </w:instrText>
      </w:r>
      <w:r w:rsidRPr="00E53E10">
        <w:rPr>
          <w:b/>
          <w:bCs/>
        </w:rPr>
        <w:fldChar w:fldCharType="separate"/>
      </w:r>
      <w:hyperlink w:anchor="_Toc66594218" w:history="1">
        <w:r w:rsidR="0088348C" w:rsidRPr="00AE5CA0">
          <w:rPr>
            <w:rStyle w:val="Hypertextovodkaz"/>
            <w:b/>
            <w:bCs/>
            <w:noProof/>
          </w:rPr>
          <w:t>Tabulka 1 Rozdělení respondentů dle pohlaví</w:t>
        </w:r>
        <w:r w:rsidR="0088348C">
          <w:rPr>
            <w:noProof/>
            <w:webHidden/>
          </w:rPr>
          <w:tab/>
        </w:r>
        <w:r w:rsidR="0088348C">
          <w:rPr>
            <w:noProof/>
            <w:webHidden/>
          </w:rPr>
          <w:fldChar w:fldCharType="begin"/>
        </w:r>
        <w:r w:rsidR="0088348C">
          <w:rPr>
            <w:noProof/>
            <w:webHidden/>
          </w:rPr>
          <w:instrText xml:space="preserve"> PAGEREF _Toc66594218 \h </w:instrText>
        </w:r>
        <w:r w:rsidR="0088348C">
          <w:rPr>
            <w:noProof/>
            <w:webHidden/>
          </w:rPr>
        </w:r>
        <w:r w:rsidR="0088348C">
          <w:rPr>
            <w:noProof/>
            <w:webHidden/>
          </w:rPr>
          <w:fldChar w:fldCharType="separate"/>
        </w:r>
        <w:r w:rsidR="007E69F8">
          <w:rPr>
            <w:noProof/>
            <w:webHidden/>
          </w:rPr>
          <w:t>36</w:t>
        </w:r>
        <w:r w:rsidR="0088348C">
          <w:rPr>
            <w:noProof/>
            <w:webHidden/>
          </w:rPr>
          <w:fldChar w:fldCharType="end"/>
        </w:r>
      </w:hyperlink>
    </w:p>
    <w:p w14:paraId="4AEEBA43" w14:textId="10DF9B78" w:rsidR="0088348C" w:rsidRDefault="003F09C2">
      <w:pPr>
        <w:pStyle w:val="Seznamobrzk"/>
        <w:tabs>
          <w:tab w:val="right" w:leader="dot" w:pos="8494"/>
        </w:tabs>
        <w:rPr>
          <w:rFonts w:asciiTheme="minorHAnsi" w:eastAsiaTheme="minorEastAsia" w:hAnsiTheme="minorHAnsi"/>
          <w:noProof/>
          <w:sz w:val="22"/>
          <w:lang w:eastAsia="cs-CZ"/>
        </w:rPr>
      </w:pPr>
      <w:hyperlink w:anchor="_Toc66594219" w:history="1">
        <w:r w:rsidR="0088348C" w:rsidRPr="00AE5CA0">
          <w:rPr>
            <w:rStyle w:val="Hypertextovodkaz"/>
            <w:b/>
            <w:bCs/>
            <w:noProof/>
          </w:rPr>
          <w:t>Tabulka 2 Rozdělení respondentů dle věku</w:t>
        </w:r>
        <w:r w:rsidR="0088348C">
          <w:rPr>
            <w:noProof/>
            <w:webHidden/>
          </w:rPr>
          <w:tab/>
        </w:r>
        <w:r w:rsidR="0088348C">
          <w:rPr>
            <w:noProof/>
            <w:webHidden/>
          </w:rPr>
          <w:fldChar w:fldCharType="begin"/>
        </w:r>
        <w:r w:rsidR="0088348C">
          <w:rPr>
            <w:noProof/>
            <w:webHidden/>
          </w:rPr>
          <w:instrText xml:space="preserve"> PAGEREF _Toc66594219 \h </w:instrText>
        </w:r>
        <w:r w:rsidR="0088348C">
          <w:rPr>
            <w:noProof/>
            <w:webHidden/>
          </w:rPr>
        </w:r>
        <w:r w:rsidR="0088348C">
          <w:rPr>
            <w:noProof/>
            <w:webHidden/>
          </w:rPr>
          <w:fldChar w:fldCharType="separate"/>
        </w:r>
        <w:r w:rsidR="007E69F8">
          <w:rPr>
            <w:noProof/>
            <w:webHidden/>
          </w:rPr>
          <w:t>38</w:t>
        </w:r>
        <w:r w:rsidR="0088348C">
          <w:rPr>
            <w:noProof/>
            <w:webHidden/>
          </w:rPr>
          <w:fldChar w:fldCharType="end"/>
        </w:r>
      </w:hyperlink>
    </w:p>
    <w:p w14:paraId="436C6B04" w14:textId="7B575F6B" w:rsidR="0088348C" w:rsidRDefault="003F09C2">
      <w:pPr>
        <w:pStyle w:val="Seznamobrzk"/>
        <w:tabs>
          <w:tab w:val="right" w:leader="dot" w:pos="8494"/>
        </w:tabs>
        <w:rPr>
          <w:rFonts w:asciiTheme="minorHAnsi" w:eastAsiaTheme="minorEastAsia" w:hAnsiTheme="minorHAnsi"/>
          <w:noProof/>
          <w:sz w:val="22"/>
          <w:lang w:eastAsia="cs-CZ"/>
        </w:rPr>
      </w:pPr>
      <w:hyperlink w:anchor="_Toc66594220" w:history="1">
        <w:r w:rsidR="0088348C" w:rsidRPr="00AE5CA0">
          <w:rPr>
            <w:rStyle w:val="Hypertextovodkaz"/>
            <w:b/>
            <w:bCs/>
            <w:noProof/>
          </w:rPr>
          <w:t>Tabulka 3 Motivace ke studiu</w:t>
        </w:r>
        <w:r w:rsidR="0088348C">
          <w:rPr>
            <w:noProof/>
            <w:webHidden/>
          </w:rPr>
          <w:tab/>
        </w:r>
        <w:r w:rsidR="0088348C">
          <w:rPr>
            <w:noProof/>
            <w:webHidden/>
          </w:rPr>
          <w:fldChar w:fldCharType="begin"/>
        </w:r>
        <w:r w:rsidR="0088348C">
          <w:rPr>
            <w:noProof/>
            <w:webHidden/>
          </w:rPr>
          <w:instrText xml:space="preserve"> PAGEREF _Toc66594220 \h </w:instrText>
        </w:r>
        <w:r w:rsidR="0088348C">
          <w:rPr>
            <w:noProof/>
            <w:webHidden/>
          </w:rPr>
        </w:r>
        <w:r w:rsidR="0088348C">
          <w:rPr>
            <w:noProof/>
            <w:webHidden/>
          </w:rPr>
          <w:fldChar w:fldCharType="separate"/>
        </w:r>
        <w:r w:rsidR="007E69F8">
          <w:rPr>
            <w:noProof/>
            <w:webHidden/>
          </w:rPr>
          <w:t>40</w:t>
        </w:r>
        <w:r w:rsidR="0088348C">
          <w:rPr>
            <w:noProof/>
            <w:webHidden/>
          </w:rPr>
          <w:fldChar w:fldCharType="end"/>
        </w:r>
      </w:hyperlink>
    </w:p>
    <w:p w14:paraId="315247A7" w14:textId="7B6FA083" w:rsidR="0088348C" w:rsidRDefault="003F09C2">
      <w:pPr>
        <w:pStyle w:val="Seznamobrzk"/>
        <w:tabs>
          <w:tab w:val="right" w:leader="dot" w:pos="8494"/>
        </w:tabs>
        <w:rPr>
          <w:rFonts w:asciiTheme="minorHAnsi" w:eastAsiaTheme="minorEastAsia" w:hAnsiTheme="minorHAnsi"/>
          <w:noProof/>
          <w:sz w:val="22"/>
          <w:lang w:eastAsia="cs-CZ"/>
        </w:rPr>
      </w:pPr>
      <w:hyperlink w:anchor="_Toc66594221" w:history="1">
        <w:r w:rsidR="0088348C" w:rsidRPr="00AE5CA0">
          <w:rPr>
            <w:rStyle w:val="Hypertextovodkaz"/>
            <w:b/>
            <w:bCs/>
            <w:noProof/>
          </w:rPr>
          <w:t>Tabulka 4 Snaha zlepšit si pracovní uplatnění podle ekonomického statusu</w:t>
        </w:r>
        <w:r w:rsidR="0088348C">
          <w:rPr>
            <w:noProof/>
            <w:webHidden/>
          </w:rPr>
          <w:tab/>
        </w:r>
        <w:r w:rsidR="0088348C">
          <w:rPr>
            <w:noProof/>
            <w:webHidden/>
          </w:rPr>
          <w:fldChar w:fldCharType="begin"/>
        </w:r>
        <w:r w:rsidR="0088348C">
          <w:rPr>
            <w:noProof/>
            <w:webHidden/>
          </w:rPr>
          <w:instrText xml:space="preserve"> PAGEREF _Toc66594221 \h </w:instrText>
        </w:r>
        <w:r w:rsidR="0088348C">
          <w:rPr>
            <w:noProof/>
            <w:webHidden/>
          </w:rPr>
        </w:r>
        <w:r w:rsidR="0088348C">
          <w:rPr>
            <w:noProof/>
            <w:webHidden/>
          </w:rPr>
          <w:fldChar w:fldCharType="separate"/>
        </w:r>
        <w:r w:rsidR="007E69F8">
          <w:rPr>
            <w:noProof/>
            <w:webHidden/>
          </w:rPr>
          <w:t>43</w:t>
        </w:r>
        <w:r w:rsidR="0088348C">
          <w:rPr>
            <w:noProof/>
            <w:webHidden/>
          </w:rPr>
          <w:fldChar w:fldCharType="end"/>
        </w:r>
      </w:hyperlink>
    </w:p>
    <w:p w14:paraId="3C93AB48" w14:textId="7FB39174" w:rsidR="0088348C" w:rsidRDefault="003F09C2">
      <w:pPr>
        <w:pStyle w:val="Seznamobrzk"/>
        <w:tabs>
          <w:tab w:val="right" w:leader="dot" w:pos="8494"/>
        </w:tabs>
        <w:rPr>
          <w:rFonts w:asciiTheme="minorHAnsi" w:eastAsiaTheme="minorEastAsia" w:hAnsiTheme="minorHAnsi"/>
          <w:noProof/>
          <w:sz w:val="22"/>
          <w:lang w:eastAsia="cs-CZ"/>
        </w:rPr>
      </w:pPr>
      <w:hyperlink w:anchor="_Toc66594222" w:history="1">
        <w:r w:rsidR="0088348C" w:rsidRPr="00AE5CA0">
          <w:rPr>
            <w:rStyle w:val="Hypertextovodkaz"/>
            <w:b/>
            <w:bCs/>
            <w:noProof/>
          </w:rPr>
          <w:t>Tabulka 5 Nedostatek času podle ekonomického statusu</w:t>
        </w:r>
        <w:r w:rsidR="0088348C">
          <w:rPr>
            <w:noProof/>
            <w:webHidden/>
          </w:rPr>
          <w:tab/>
        </w:r>
        <w:r w:rsidR="0088348C">
          <w:rPr>
            <w:noProof/>
            <w:webHidden/>
          </w:rPr>
          <w:fldChar w:fldCharType="begin"/>
        </w:r>
        <w:r w:rsidR="0088348C">
          <w:rPr>
            <w:noProof/>
            <w:webHidden/>
          </w:rPr>
          <w:instrText xml:space="preserve"> PAGEREF _Toc66594222 \h </w:instrText>
        </w:r>
        <w:r w:rsidR="0088348C">
          <w:rPr>
            <w:noProof/>
            <w:webHidden/>
          </w:rPr>
        </w:r>
        <w:r w:rsidR="0088348C">
          <w:rPr>
            <w:noProof/>
            <w:webHidden/>
          </w:rPr>
          <w:fldChar w:fldCharType="separate"/>
        </w:r>
        <w:r w:rsidR="007E69F8">
          <w:rPr>
            <w:noProof/>
            <w:webHidden/>
          </w:rPr>
          <w:t>47</w:t>
        </w:r>
        <w:r w:rsidR="0088348C">
          <w:rPr>
            <w:noProof/>
            <w:webHidden/>
          </w:rPr>
          <w:fldChar w:fldCharType="end"/>
        </w:r>
      </w:hyperlink>
    </w:p>
    <w:p w14:paraId="04C8E52D" w14:textId="081ECC4A" w:rsidR="00E53E10" w:rsidRDefault="00E53E10" w:rsidP="001B4A48">
      <w:pPr>
        <w:spacing w:line="360" w:lineRule="auto"/>
        <w:rPr>
          <w:b/>
          <w:bCs/>
        </w:rPr>
      </w:pPr>
      <w:r w:rsidRPr="00E53E10">
        <w:rPr>
          <w:b/>
          <w:bCs/>
        </w:rPr>
        <w:fldChar w:fldCharType="end"/>
      </w:r>
    </w:p>
    <w:p w14:paraId="7B202058" w14:textId="5F78E942" w:rsidR="00E53E10" w:rsidRDefault="00E53E10" w:rsidP="001B4A48">
      <w:pPr>
        <w:spacing w:line="360" w:lineRule="auto"/>
        <w:rPr>
          <w:b/>
          <w:bCs/>
        </w:rPr>
      </w:pPr>
    </w:p>
    <w:p w14:paraId="3C9972B3" w14:textId="65D2222E" w:rsidR="00E53E10" w:rsidRDefault="00E53E10" w:rsidP="001B4A48">
      <w:pPr>
        <w:spacing w:line="360" w:lineRule="auto"/>
        <w:rPr>
          <w:b/>
          <w:bCs/>
        </w:rPr>
      </w:pPr>
    </w:p>
    <w:p w14:paraId="497620CB" w14:textId="53D4DCAB" w:rsidR="00E53E10" w:rsidRDefault="00E53E10" w:rsidP="00E53E10">
      <w:pPr>
        <w:spacing w:line="360" w:lineRule="auto"/>
        <w:rPr>
          <w:b/>
          <w:bCs/>
        </w:rPr>
      </w:pPr>
    </w:p>
    <w:p w14:paraId="28226C8E" w14:textId="4BAB54A8" w:rsidR="00E53E10" w:rsidRDefault="00E53E10" w:rsidP="00E53E10">
      <w:pPr>
        <w:spacing w:line="360" w:lineRule="auto"/>
        <w:rPr>
          <w:b/>
          <w:bCs/>
        </w:rPr>
      </w:pPr>
    </w:p>
    <w:p w14:paraId="06DB9F68" w14:textId="327EFB40" w:rsidR="00E53E10" w:rsidRDefault="00E53E10" w:rsidP="00E53E10">
      <w:pPr>
        <w:spacing w:line="360" w:lineRule="auto"/>
        <w:rPr>
          <w:b/>
          <w:bCs/>
        </w:rPr>
      </w:pPr>
    </w:p>
    <w:p w14:paraId="4C798F01" w14:textId="6E700183" w:rsidR="00E53E10" w:rsidRDefault="00E53E10" w:rsidP="00E53E10">
      <w:pPr>
        <w:spacing w:line="360" w:lineRule="auto"/>
        <w:rPr>
          <w:b/>
          <w:bCs/>
        </w:rPr>
      </w:pPr>
    </w:p>
    <w:p w14:paraId="59F6EADC" w14:textId="709CE5E4" w:rsidR="00E53E10" w:rsidRDefault="00E53E10" w:rsidP="00E53E10">
      <w:pPr>
        <w:spacing w:line="360" w:lineRule="auto"/>
        <w:rPr>
          <w:b/>
          <w:bCs/>
        </w:rPr>
      </w:pPr>
    </w:p>
    <w:p w14:paraId="4E2C5237" w14:textId="155AE186" w:rsidR="00E53E10" w:rsidRDefault="00E53E10" w:rsidP="00E53E10">
      <w:pPr>
        <w:spacing w:line="360" w:lineRule="auto"/>
        <w:rPr>
          <w:b/>
          <w:bCs/>
        </w:rPr>
      </w:pPr>
    </w:p>
    <w:p w14:paraId="5A8A877A" w14:textId="0F7C3D33" w:rsidR="00E53E10" w:rsidRDefault="00E53E10" w:rsidP="00E53E10">
      <w:pPr>
        <w:spacing w:line="360" w:lineRule="auto"/>
        <w:rPr>
          <w:b/>
          <w:bCs/>
        </w:rPr>
      </w:pPr>
    </w:p>
    <w:p w14:paraId="2C4473E4" w14:textId="591ECBAA" w:rsidR="00E53E10" w:rsidRDefault="00E53E10" w:rsidP="00E53E10">
      <w:pPr>
        <w:spacing w:line="360" w:lineRule="auto"/>
        <w:rPr>
          <w:b/>
          <w:bCs/>
        </w:rPr>
      </w:pPr>
    </w:p>
    <w:p w14:paraId="0D7830CC" w14:textId="56F4B522" w:rsidR="00E53E10" w:rsidRDefault="00E53E10" w:rsidP="00E53E10">
      <w:pPr>
        <w:spacing w:line="360" w:lineRule="auto"/>
        <w:rPr>
          <w:b/>
          <w:bCs/>
        </w:rPr>
      </w:pPr>
    </w:p>
    <w:p w14:paraId="04D5CDF2" w14:textId="194A624E" w:rsidR="00E53E10" w:rsidRDefault="00E53E10" w:rsidP="00E53E10">
      <w:pPr>
        <w:spacing w:line="360" w:lineRule="auto"/>
        <w:rPr>
          <w:b/>
          <w:bCs/>
        </w:rPr>
      </w:pPr>
    </w:p>
    <w:p w14:paraId="55AA1650" w14:textId="7926DBF1" w:rsidR="00E53E10" w:rsidRDefault="00E53E10" w:rsidP="00E53E10">
      <w:pPr>
        <w:spacing w:line="360" w:lineRule="auto"/>
        <w:rPr>
          <w:b/>
          <w:bCs/>
        </w:rPr>
      </w:pPr>
    </w:p>
    <w:p w14:paraId="62D0A76E" w14:textId="79B422F7" w:rsidR="00E53E10" w:rsidRDefault="00E53E10" w:rsidP="00E53E10">
      <w:pPr>
        <w:spacing w:line="360" w:lineRule="auto"/>
        <w:rPr>
          <w:b/>
          <w:bCs/>
        </w:rPr>
      </w:pPr>
    </w:p>
    <w:p w14:paraId="7C3D03CE" w14:textId="658E2503" w:rsidR="00E53E10" w:rsidRDefault="00E53E10" w:rsidP="00E53E10">
      <w:pPr>
        <w:spacing w:line="360" w:lineRule="auto"/>
        <w:rPr>
          <w:b/>
          <w:bCs/>
        </w:rPr>
      </w:pPr>
    </w:p>
    <w:p w14:paraId="192ED66F" w14:textId="7EC15B0B" w:rsidR="00E53E10" w:rsidRDefault="00E53E10" w:rsidP="00E53E10">
      <w:pPr>
        <w:pStyle w:val="Nadpis1"/>
      </w:pPr>
      <w:bookmarkStart w:id="48" w:name="_Toc69361890"/>
      <w:r>
        <w:lastRenderedPageBreak/>
        <w:t>SEZNAM GRAFŮ</w:t>
      </w:r>
      <w:bookmarkEnd w:id="48"/>
    </w:p>
    <w:p w14:paraId="5ACEAD2E" w14:textId="77777777" w:rsidR="00E53E10" w:rsidRPr="00E53E10" w:rsidRDefault="00E53E10" w:rsidP="00E53E10"/>
    <w:p w14:paraId="3D386874" w14:textId="6B6C56EB" w:rsidR="00082D7B" w:rsidRDefault="00E53E10">
      <w:pPr>
        <w:pStyle w:val="Seznamobrzk"/>
        <w:tabs>
          <w:tab w:val="right" w:leader="dot" w:pos="8494"/>
        </w:tabs>
        <w:rPr>
          <w:rFonts w:asciiTheme="minorHAnsi" w:eastAsiaTheme="minorEastAsia" w:hAnsiTheme="minorHAnsi"/>
          <w:noProof/>
          <w:sz w:val="22"/>
          <w:lang w:eastAsia="cs-CZ"/>
        </w:rPr>
      </w:pPr>
      <w:r w:rsidRPr="00E53E10">
        <w:fldChar w:fldCharType="begin"/>
      </w:r>
      <w:r w:rsidRPr="00E53E10">
        <w:instrText xml:space="preserve"> TOC \h \z \c "Graf" </w:instrText>
      </w:r>
      <w:r w:rsidRPr="00E53E10">
        <w:fldChar w:fldCharType="separate"/>
      </w:r>
      <w:hyperlink w:anchor="_Toc69455620" w:history="1">
        <w:r w:rsidR="00082D7B" w:rsidRPr="00C86F1B">
          <w:rPr>
            <w:rStyle w:val="Hypertextovodkaz"/>
            <w:b/>
            <w:bCs/>
            <w:noProof/>
          </w:rPr>
          <w:t>Graf 1 Ekonomický status respondentů</w:t>
        </w:r>
        <w:r w:rsidR="00082D7B">
          <w:rPr>
            <w:noProof/>
            <w:webHidden/>
          </w:rPr>
          <w:tab/>
        </w:r>
        <w:r w:rsidR="00082D7B">
          <w:rPr>
            <w:noProof/>
            <w:webHidden/>
          </w:rPr>
          <w:fldChar w:fldCharType="begin"/>
        </w:r>
        <w:r w:rsidR="00082D7B">
          <w:rPr>
            <w:noProof/>
            <w:webHidden/>
          </w:rPr>
          <w:instrText xml:space="preserve"> PAGEREF _Toc69455620 \h </w:instrText>
        </w:r>
        <w:r w:rsidR="00082D7B">
          <w:rPr>
            <w:noProof/>
            <w:webHidden/>
          </w:rPr>
        </w:r>
        <w:r w:rsidR="00082D7B">
          <w:rPr>
            <w:noProof/>
            <w:webHidden/>
          </w:rPr>
          <w:fldChar w:fldCharType="separate"/>
        </w:r>
        <w:r w:rsidR="00082D7B">
          <w:rPr>
            <w:noProof/>
            <w:webHidden/>
          </w:rPr>
          <w:t>39</w:t>
        </w:r>
        <w:r w:rsidR="00082D7B">
          <w:rPr>
            <w:noProof/>
            <w:webHidden/>
          </w:rPr>
          <w:fldChar w:fldCharType="end"/>
        </w:r>
      </w:hyperlink>
    </w:p>
    <w:p w14:paraId="380C0016" w14:textId="59CBE3D4" w:rsidR="00082D7B" w:rsidRDefault="00082D7B">
      <w:pPr>
        <w:pStyle w:val="Seznamobrzk"/>
        <w:tabs>
          <w:tab w:val="right" w:leader="dot" w:pos="8494"/>
        </w:tabs>
        <w:rPr>
          <w:rFonts w:asciiTheme="minorHAnsi" w:eastAsiaTheme="minorEastAsia" w:hAnsiTheme="minorHAnsi"/>
          <w:noProof/>
          <w:sz w:val="22"/>
          <w:lang w:eastAsia="cs-CZ"/>
        </w:rPr>
      </w:pPr>
      <w:hyperlink w:anchor="_Toc69455621" w:history="1">
        <w:r w:rsidRPr="00C86F1B">
          <w:rPr>
            <w:rStyle w:val="Hypertextovodkaz"/>
            <w:b/>
            <w:bCs/>
            <w:noProof/>
          </w:rPr>
          <w:t>Graf 2 Motivace ke studiu</w:t>
        </w:r>
        <w:r>
          <w:rPr>
            <w:noProof/>
            <w:webHidden/>
          </w:rPr>
          <w:tab/>
        </w:r>
        <w:r>
          <w:rPr>
            <w:noProof/>
            <w:webHidden/>
          </w:rPr>
          <w:fldChar w:fldCharType="begin"/>
        </w:r>
        <w:r>
          <w:rPr>
            <w:noProof/>
            <w:webHidden/>
          </w:rPr>
          <w:instrText xml:space="preserve"> PAGEREF _Toc69455621 \h </w:instrText>
        </w:r>
        <w:r>
          <w:rPr>
            <w:noProof/>
            <w:webHidden/>
          </w:rPr>
        </w:r>
        <w:r>
          <w:rPr>
            <w:noProof/>
            <w:webHidden/>
          </w:rPr>
          <w:fldChar w:fldCharType="separate"/>
        </w:r>
        <w:r>
          <w:rPr>
            <w:noProof/>
            <w:webHidden/>
          </w:rPr>
          <w:t>41</w:t>
        </w:r>
        <w:r>
          <w:rPr>
            <w:noProof/>
            <w:webHidden/>
          </w:rPr>
          <w:fldChar w:fldCharType="end"/>
        </w:r>
      </w:hyperlink>
    </w:p>
    <w:p w14:paraId="3F6C0C95" w14:textId="2AF1FA7B" w:rsidR="00082D7B" w:rsidRDefault="00082D7B">
      <w:pPr>
        <w:pStyle w:val="Seznamobrzk"/>
        <w:tabs>
          <w:tab w:val="right" w:leader="dot" w:pos="8494"/>
        </w:tabs>
        <w:rPr>
          <w:rFonts w:asciiTheme="minorHAnsi" w:eastAsiaTheme="minorEastAsia" w:hAnsiTheme="minorHAnsi"/>
          <w:noProof/>
          <w:sz w:val="22"/>
          <w:lang w:eastAsia="cs-CZ"/>
        </w:rPr>
      </w:pPr>
      <w:hyperlink w:anchor="_Toc69455622" w:history="1">
        <w:r w:rsidRPr="00C86F1B">
          <w:rPr>
            <w:rStyle w:val="Hypertextovodkaz"/>
            <w:b/>
            <w:bCs/>
            <w:noProof/>
          </w:rPr>
          <w:t>Graf 3 Další motivy ke studiu na vysoké škole</w:t>
        </w:r>
        <w:r>
          <w:rPr>
            <w:noProof/>
            <w:webHidden/>
          </w:rPr>
          <w:tab/>
        </w:r>
        <w:r>
          <w:rPr>
            <w:noProof/>
            <w:webHidden/>
          </w:rPr>
          <w:fldChar w:fldCharType="begin"/>
        </w:r>
        <w:r>
          <w:rPr>
            <w:noProof/>
            <w:webHidden/>
          </w:rPr>
          <w:instrText xml:space="preserve"> PAGEREF _Toc69455622 \h </w:instrText>
        </w:r>
        <w:r>
          <w:rPr>
            <w:noProof/>
            <w:webHidden/>
          </w:rPr>
        </w:r>
        <w:r>
          <w:rPr>
            <w:noProof/>
            <w:webHidden/>
          </w:rPr>
          <w:fldChar w:fldCharType="separate"/>
        </w:r>
        <w:r>
          <w:rPr>
            <w:noProof/>
            <w:webHidden/>
          </w:rPr>
          <w:t>42</w:t>
        </w:r>
        <w:r>
          <w:rPr>
            <w:noProof/>
            <w:webHidden/>
          </w:rPr>
          <w:fldChar w:fldCharType="end"/>
        </w:r>
      </w:hyperlink>
    </w:p>
    <w:p w14:paraId="2F2B79A3" w14:textId="350BE7DC" w:rsidR="00082D7B" w:rsidRDefault="00082D7B">
      <w:pPr>
        <w:pStyle w:val="Seznamobrzk"/>
        <w:tabs>
          <w:tab w:val="right" w:leader="dot" w:pos="8494"/>
        </w:tabs>
        <w:rPr>
          <w:rFonts w:asciiTheme="minorHAnsi" w:eastAsiaTheme="minorEastAsia" w:hAnsiTheme="minorHAnsi"/>
          <w:noProof/>
          <w:sz w:val="22"/>
          <w:lang w:eastAsia="cs-CZ"/>
        </w:rPr>
      </w:pPr>
      <w:hyperlink w:anchor="_Toc69455623" w:history="1">
        <w:r w:rsidRPr="00C86F1B">
          <w:rPr>
            <w:rStyle w:val="Hypertextovodkaz"/>
            <w:b/>
            <w:bCs/>
            <w:noProof/>
          </w:rPr>
          <w:t>Graf 4Snaha zlepšit si pracovní uplatnění</w:t>
        </w:r>
        <w:r>
          <w:rPr>
            <w:noProof/>
            <w:webHidden/>
          </w:rPr>
          <w:tab/>
        </w:r>
        <w:r>
          <w:rPr>
            <w:noProof/>
            <w:webHidden/>
          </w:rPr>
          <w:fldChar w:fldCharType="begin"/>
        </w:r>
        <w:r>
          <w:rPr>
            <w:noProof/>
            <w:webHidden/>
          </w:rPr>
          <w:instrText xml:space="preserve"> PAGEREF _Toc69455623 \h </w:instrText>
        </w:r>
        <w:r>
          <w:rPr>
            <w:noProof/>
            <w:webHidden/>
          </w:rPr>
        </w:r>
        <w:r>
          <w:rPr>
            <w:noProof/>
            <w:webHidden/>
          </w:rPr>
          <w:fldChar w:fldCharType="separate"/>
        </w:r>
        <w:r>
          <w:rPr>
            <w:noProof/>
            <w:webHidden/>
          </w:rPr>
          <w:t>44</w:t>
        </w:r>
        <w:r>
          <w:rPr>
            <w:noProof/>
            <w:webHidden/>
          </w:rPr>
          <w:fldChar w:fldCharType="end"/>
        </w:r>
      </w:hyperlink>
    </w:p>
    <w:p w14:paraId="31E61CF6" w14:textId="7336D5EE" w:rsidR="00082D7B" w:rsidRDefault="00082D7B">
      <w:pPr>
        <w:pStyle w:val="Seznamobrzk"/>
        <w:tabs>
          <w:tab w:val="right" w:leader="dot" w:pos="8494"/>
        </w:tabs>
        <w:rPr>
          <w:rFonts w:asciiTheme="minorHAnsi" w:eastAsiaTheme="minorEastAsia" w:hAnsiTheme="minorHAnsi"/>
          <w:noProof/>
          <w:sz w:val="22"/>
          <w:lang w:eastAsia="cs-CZ"/>
        </w:rPr>
      </w:pPr>
      <w:hyperlink w:anchor="_Toc69455624" w:history="1">
        <w:r w:rsidRPr="00C86F1B">
          <w:rPr>
            <w:rStyle w:val="Hypertextovodkaz"/>
            <w:b/>
            <w:bCs/>
            <w:noProof/>
          </w:rPr>
          <w:t>Graf 5 Snaha zlepšit si možnosti pracovního uplatnění na rodičovské dovolené</w:t>
        </w:r>
        <w:r>
          <w:rPr>
            <w:noProof/>
            <w:webHidden/>
          </w:rPr>
          <w:tab/>
        </w:r>
        <w:r>
          <w:rPr>
            <w:noProof/>
            <w:webHidden/>
          </w:rPr>
          <w:fldChar w:fldCharType="begin"/>
        </w:r>
        <w:r>
          <w:rPr>
            <w:noProof/>
            <w:webHidden/>
          </w:rPr>
          <w:instrText xml:space="preserve"> PAGEREF _Toc69455624 \h </w:instrText>
        </w:r>
        <w:r>
          <w:rPr>
            <w:noProof/>
            <w:webHidden/>
          </w:rPr>
        </w:r>
        <w:r>
          <w:rPr>
            <w:noProof/>
            <w:webHidden/>
          </w:rPr>
          <w:fldChar w:fldCharType="separate"/>
        </w:r>
        <w:r>
          <w:rPr>
            <w:noProof/>
            <w:webHidden/>
          </w:rPr>
          <w:t>45</w:t>
        </w:r>
        <w:r>
          <w:rPr>
            <w:noProof/>
            <w:webHidden/>
          </w:rPr>
          <w:fldChar w:fldCharType="end"/>
        </w:r>
      </w:hyperlink>
    </w:p>
    <w:p w14:paraId="63F1CC6D" w14:textId="25145A28" w:rsidR="00082D7B" w:rsidRDefault="00082D7B">
      <w:pPr>
        <w:pStyle w:val="Seznamobrzk"/>
        <w:tabs>
          <w:tab w:val="right" w:leader="dot" w:pos="8494"/>
        </w:tabs>
        <w:rPr>
          <w:rFonts w:asciiTheme="minorHAnsi" w:eastAsiaTheme="minorEastAsia" w:hAnsiTheme="minorHAnsi"/>
          <w:noProof/>
          <w:sz w:val="22"/>
          <w:lang w:eastAsia="cs-CZ"/>
        </w:rPr>
      </w:pPr>
      <w:hyperlink w:anchor="_Toc69455625" w:history="1">
        <w:r w:rsidRPr="00C86F1B">
          <w:rPr>
            <w:rStyle w:val="Hypertextovodkaz"/>
            <w:b/>
            <w:bCs/>
            <w:noProof/>
          </w:rPr>
          <w:t>Graf 6 Překážky dospělých studujících během studia</w:t>
        </w:r>
        <w:r>
          <w:rPr>
            <w:noProof/>
            <w:webHidden/>
          </w:rPr>
          <w:tab/>
        </w:r>
        <w:r>
          <w:rPr>
            <w:noProof/>
            <w:webHidden/>
          </w:rPr>
          <w:fldChar w:fldCharType="begin"/>
        </w:r>
        <w:r>
          <w:rPr>
            <w:noProof/>
            <w:webHidden/>
          </w:rPr>
          <w:instrText xml:space="preserve"> PAGEREF _Toc69455625 \h </w:instrText>
        </w:r>
        <w:r>
          <w:rPr>
            <w:noProof/>
            <w:webHidden/>
          </w:rPr>
        </w:r>
        <w:r>
          <w:rPr>
            <w:noProof/>
            <w:webHidden/>
          </w:rPr>
          <w:fldChar w:fldCharType="separate"/>
        </w:r>
        <w:r>
          <w:rPr>
            <w:noProof/>
            <w:webHidden/>
          </w:rPr>
          <w:t>46</w:t>
        </w:r>
        <w:r>
          <w:rPr>
            <w:noProof/>
            <w:webHidden/>
          </w:rPr>
          <w:fldChar w:fldCharType="end"/>
        </w:r>
      </w:hyperlink>
    </w:p>
    <w:p w14:paraId="4E3C613E" w14:textId="311847F0" w:rsidR="00082D7B" w:rsidRDefault="00082D7B">
      <w:pPr>
        <w:pStyle w:val="Seznamobrzk"/>
        <w:tabs>
          <w:tab w:val="right" w:leader="dot" w:pos="8494"/>
        </w:tabs>
        <w:rPr>
          <w:rFonts w:asciiTheme="minorHAnsi" w:eastAsiaTheme="minorEastAsia" w:hAnsiTheme="minorHAnsi"/>
          <w:noProof/>
          <w:sz w:val="22"/>
          <w:lang w:eastAsia="cs-CZ"/>
        </w:rPr>
      </w:pPr>
      <w:hyperlink w:anchor="_Toc69455626" w:history="1">
        <w:r w:rsidRPr="00C86F1B">
          <w:rPr>
            <w:rStyle w:val="Hypertextovodkaz"/>
            <w:b/>
            <w:bCs/>
            <w:noProof/>
          </w:rPr>
          <w:t>Graf 7 Nedostatek času na studium podle ekonomického statusu</w:t>
        </w:r>
        <w:r>
          <w:rPr>
            <w:noProof/>
            <w:webHidden/>
          </w:rPr>
          <w:tab/>
        </w:r>
        <w:r>
          <w:rPr>
            <w:noProof/>
            <w:webHidden/>
          </w:rPr>
          <w:fldChar w:fldCharType="begin"/>
        </w:r>
        <w:r>
          <w:rPr>
            <w:noProof/>
            <w:webHidden/>
          </w:rPr>
          <w:instrText xml:space="preserve"> PAGEREF _Toc69455626 \h </w:instrText>
        </w:r>
        <w:r>
          <w:rPr>
            <w:noProof/>
            <w:webHidden/>
          </w:rPr>
        </w:r>
        <w:r>
          <w:rPr>
            <w:noProof/>
            <w:webHidden/>
          </w:rPr>
          <w:fldChar w:fldCharType="separate"/>
        </w:r>
        <w:r>
          <w:rPr>
            <w:noProof/>
            <w:webHidden/>
          </w:rPr>
          <w:t>47</w:t>
        </w:r>
        <w:r>
          <w:rPr>
            <w:noProof/>
            <w:webHidden/>
          </w:rPr>
          <w:fldChar w:fldCharType="end"/>
        </w:r>
      </w:hyperlink>
    </w:p>
    <w:p w14:paraId="7D6B53B9" w14:textId="3CEF42DE" w:rsidR="00082D7B" w:rsidRDefault="00082D7B">
      <w:pPr>
        <w:pStyle w:val="Seznamobrzk"/>
        <w:tabs>
          <w:tab w:val="right" w:leader="dot" w:pos="8494"/>
        </w:tabs>
        <w:rPr>
          <w:rFonts w:asciiTheme="minorHAnsi" w:eastAsiaTheme="minorEastAsia" w:hAnsiTheme="minorHAnsi"/>
          <w:noProof/>
          <w:sz w:val="22"/>
          <w:lang w:eastAsia="cs-CZ"/>
        </w:rPr>
      </w:pPr>
      <w:hyperlink w:anchor="_Toc69455627" w:history="1">
        <w:r w:rsidRPr="00C86F1B">
          <w:rPr>
            <w:rStyle w:val="Hypertextovodkaz"/>
            <w:b/>
            <w:bCs/>
            <w:noProof/>
          </w:rPr>
          <w:t>Graf 8 Očekávání po dokončení studia</w:t>
        </w:r>
        <w:r>
          <w:rPr>
            <w:noProof/>
            <w:webHidden/>
          </w:rPr>
          <w:tab/>
        </w:r>
        <w:r>
          <w:rPr>
            <w:noProof/>
            <w:webHidden/>
          </w:rPr>
          <w:fldChar w:fldCharType="begin"/>
        </w:r>
        <w:r>
          <w:rPr>
            <w:noProof/>
            <w:webHidden/>
          </w:rPr>
          <w:instrText xml:space="preserve"> PAGEREF _Toc69455627 \h </w:instrText>
        </w:r>
        <w:r>
          <w:rPr>
            <w:noProof/>
            <w:webHidden/>
          </w:rPr>
        </w:r>
        <w:r>
          <w:rPr>
            <w:noProof/>
            <w:webHidden/>
          </w:rPr>
          <w:fldChar w:fldCharType="separate"/>
        </w:r>
        <w:r>
          <w:rPr>
            <w:noProof/>
            <w:webHidden/>
          </w:rPr>
          <w:t>49</w:t>
        </w:r>
        <w:r>
          <w:rPr>
            <w:noProof/>
            <w:webHidden/>
          </w:rPr>
          <w:fldChar w:fldCharType="end"/>
        </w:r>
      </w:hyperlink>
    </w:p>
    <w:p w14:paraId="1977D5FF" w14:textId="638C108E" w:rsidR="00082D7B" w:rsidRDefault="00082D7B">
      <w:pPr>
        <w:pStyle w:val="Seznamobrzk"/>
        <w:tabs>
          <w:tab w:val="right" w:leader="dot" w:pos="8494"/>
        </w:tabs>
        <w:rPr>
          <w:rFonts w:asciiTheme="minorHAnsi" w:eastAsiaTheme="minorEastAsia" w:hAnsiTheme="minorHAnsi"/>
          <w:noProof/>
          <w:sz w:val="22"/>
          <w:lang w:eastAsia="cs-CZ"/>
        </w:rPr>
      </w:pPr>
      <w:hyperlink w:anchor="_Toc69455628" w:history="1">
        <w:r w:rsidRPr="00C86F1B">
          <w:rPr>
            <w:rStyle w:val="Hypertextovodkaz"/>
            <w:b/>
            <w:bCs/>
            <w:noProof/>
          </w:rPr>
          <w:t>Graf 9 Investice do vzdělání jako nejvýhodnější investice v životě</w:t>
        </w:r>
        <w:r>
          <w:rPr>
            <w:noProof/>
            <w:webHidden/>
          </w:rPr>
          <w:tab/>
        </w:r>
        <w:r>
          <w:rPr>
            <w:noProof/>
            <w:webHidden/>
          </w:rPr>
          <w:fldChar w:fldCharType="begin"/>
        </w:r>
        <w:r>
          <w:rPr>
            <w:noProof/>
            <w:webHidden/>
          </w:rPr>
          <w:instrText xml:space="preserve"> PAGEREF _Toc69455628 \h </w:instrText>
        </w:r>
        <w:r>
          <w:rPr>
            <w:noProof/>
            <w:webHidden/>
          </w:rPr>
        </w:r>
        <w:r>
          <w:rPr>
            <w:noProof/>
            <w:webHidden/>
          </w:rPr>
          <w:fldChar w:fldCharType="separate"/>
        </w:r>
        <w:r>
          <w:rPr>
            <w:noProof/>
            <w:webHidden/>
          </w:rPr>
          <w:t>50</w:t>
        </w:r>
        <w:r>
          <w:rPr>
            <w:noProof/>
            <w:webHidden/>
          </w:rPr>
          <w:fldChar w:fldCharType="end"/>
        </w:r>
      </w:hyperlink>
    </w:p>
    <w:p w14:paraId="4EAD0C9B" w14:textId="25595FCB" w:rsidR="00E53E10" w:rsidRDefault="00E53E10" w:rsidP="00E53E10">
      <w:pPr>
        <w:spacing w:line="360" w:lineRule="auto"/>
      </w:pPr>
      <w:r w:rsidRPr="00E53E10">
        <w:fldChar w:fldCharType="end"/>
      </w:r>
    </w:p>
    <w:p w14:paraId="743E6C84" w14:textId="19D60CDA" w:rsidR="001B4A48" w:rsidRDefault="001B4A48" w:rsidP="00E53E10">
      <w:pPr>
        <w:spacing w:line="360" w:lineRule="auto"/>
      </w:pPr>
    </w:p>
    <w:p w14:paraId="43B7B547" w14:textId="30E7B270" w:rsidR="001B4A48" w:rsidRDefault="001B4A48" w:rsidP="00E53E10">
      <w:pPr>
        <w:spacing w:line="360" w:lineRule="auto"/>
      </w:pPr>
    </w:p>
    <w:p w14:paraId="43B5366C" w14:textId="66D5C66B" w:rsidR="001B4A48" w:rsidRDefault="001B4A48" w:rsidP="00E53E10">
      <w:pPr>
        <w:spacing w:line="360" w:lineRule="auto"/>
      </w:pPr>
    </w:p>
    <w:p w14:paraId="3229EC10" w14:textId="25F22270" w:rsidR="001B4A48" w:rsidRDefault="001B4A48" w:rsidP="00E53E10">
      <w:pPr>
        <w:spacing w:line="360" w:lineRule="auto"/>
      </w:pPr>
    </w:p>
    <w:p w14:paraId="551FEDFD" w14:textId="7486DAE6" w:rsidR="001B4A48" w:rsidRDefault="001B4A48" w:rsidP="00E53E10">
      <w:pPr>
        <w:spacing w:line="360" w:lineRule="auto"/>
      </w:pPr>
    </w:p>
    <w:p w14:paraId="74889453" w14:textId="2365CC29" w:rsidR="001B4A48" w:rsidRDefault="001B4A48" w:rsidP="00E53E10">
      <w:pPr>
        <w:spacing w:line="360" w:lineRule="auto"/>
      </w:pPr>
    </w:p>
    <w:p w14:paraId="135612A5" w14:textId="7080CB5F" w:rsidR="001B4A48" w:rsidRDefault="001B4A48" w:rsidP="00E53E10">
      <w:pPr>
        <w:spacing w:line="360" w:lineRule="auto"/>
      </w:pPr>
    </w:p>
    <w:p w14:paraId="1806EA55" w14:textId="3FE9D906" w:rsidR="001B4A48" w:rsidRDefault="001B4A48" w:rsidP="00E53E10">
      <w:pPr>
        <w:spacing w:line="360" w:lineRule="auto"/>
      </w:pPr>
    </w:p>
    <w:p w14:paraId="093792B3" w14:textId="1990566A" w:rsidR="001B4A48" w:rsidRDefault="001B4A48" w:rsidP="00E53E10">
      <w:pPr>
        <w:spacing w:line="360" w:lineRule="auto"/>
      </w:pPr>
    </w:p>
    <w:p w14:paraId="514FE657" w14:textId="7B160133" w:rsidR="001B4A48" w:rsidRDefault="001B4A48" w:rsidP="00E53E10">
      <w:pPr>
        <w:spacing w:line="360" w:lineRule="auto"/>
      </w:pPr>
    </w:p>
    <w:p w14:paraId="6D0CAA09" w14:textId="3169ABCB" w:rsidR="001B4A48" w:rsidRDefault="001B4A48" w:rsidP="00E53E10">
      <w:pPr>
        <w:spacing w:line="360" w:lineRule="auto"/>
      </w:pPr>
    </w:p>
    <w:p w14:paraId="3DF068EE" w14:textId="4AF658AA" w:rsidR="00742642" w:rsidRDefault="00742642" w:rsidP="00E53E10">
      <w:pPr>
        <w:spacing w:line="360" w:lineRule="auto"/>
      </w:pPr>
    </w:p>
    <w:p w14:paraId="67B4424E" w14:textId="77777777" w:rsidR="00742642" w:rsidRDefault="00742642" w:rsidP="00E53E10">
      <w:pPr>
        <w:spacing w:line="360" w:lineRule="auto"/>
      </w:pPr>
    </w:p>
    <w:p w14:paraId="4C4A8CD8" w14:textId="3437FE78" w:rsidR="00E53E10" w:rsidRDefault="006920BA" w:rsidP="006920BA">
      <w:pPr>
        <w:pStyle w:val="Nadpis1"/>
      </w:pPr>
      <w:bookmarkStart w:id="49" w:name="_Toc69361891"/>
      <w:r>
        <w:lastRenderedPageBreak/>
        <w:t>PŘÍLOHY</w:t>
      </w:r>
      <w:bookmarkEnd w:id="49"/>
    </w:p>
    <w:p w14:paraId="1C3101D8" w14:textId="77777777" w:rsidR="00F522C5" w:rsidRDefault="006920BA" w:rsidP="00BA16AF">
      <w:pPr>
        <w:sectPr w:rsidR="00F522C5" w:rsidSect="008664F3">
          <w:pgSz w:w="11906" w:h="16838"/>
          <w:pgMar w:top="1418" w:right="1134" w:bottom="1418" w:left="2268" w:header="709" w:footer="709" w:gutter="0"/>
          <w:cols w:space="708"/>
          <w:docGrid w:linePitch="360"/>
        </w:sectPr>
      </w:pPr>
      <w:r>
        <w:t xml:space="preserve">Příloha č. 1 </w:t>
      </w:r>
      <w:r w:rsidR="00BA16AF">
        <w:t xml:space="preserve">   </w:t>
      </w:r>
      <w:r>
        <w:t>Dotazník</w:t>
      </w:r>
    </w:p>
    <w:p w14:paraId="4FDEE548" w14:textId="37270673" w:rsidR="00812578" w:rsidRDefault="00812578" w:rsidP="00F522C5">
      <w:pPr>
        <w:jc w:val="left"/>
      </w:pPr>
      <w:r w:rsidRPr="00812578">
        <w:rPr>
          <w:noProof/>
        </w:rPr>
        <w:lastRenderedPageBreak/>
        <w:drawing>
          <wp:inline distT="0" distB="0" distL="0" distR="0" wp14:anchorId="19F47F4B" wp14:editId="3E88B6CF">
            <wp:extent cx="6084000" cy="8175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4000" cy="8175600"/>
                    </a:xfrm>
                    <a:prstGeom prst="rect">
                      <a:avLst/>
                    </a:prstGeom>
                    <a:noFill/>
                    <a:ln>
                      <a:noFill/>
                    </a:ln>
                  </pic:spPr>
                </pic:pic>
              </a:graphicData>
            </a:graphic>
          </wp:inline>
        </w:drawing>
      </w:r>
    </w:p>
    <w:p w14:paraId="1B331225" w14:textId="03DD8036" w:rsidR="00812578" w:rsidRDefault="00812578" w:rsidP="00BA16AF"/>
    <w:p w14:paraId="638C59B4" w14:textId="608F7661" w:rsidR="00812578" w:rsidRDefault="00812578" w:rsidP="00BA16AF"/>
    <w:p w14:paraId="7ABD4917" w14:textId="4AAA0019" w:rsidR="00812578" w:rsidRDefault="00812578" w:rsidP="00BA16AF"/>
    <w:p w14:paraId="3A05EA66" w14:textId="4EAABBDB" w:rsidR="00812578" w:rsidRDefault="00812578" w:rsidP="00BA16AF">
      <w:r w:rsidRPr="00812578">
        <w:rPr>
          <w:noProof/>
        </w:rPr>
        <w:drawing>
          <wp:inline distT="0" distB="0" distL="0" distR="0" wp14:anchorId="03D65E87" wp14:editId="1DD9FC24">
            <wp:extent cx="6084000" cy="824400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4000" cy="8244000"/>
                    </a:xfrm>
                    <a:prstGeom prst="rect">
                      <a:avLst/>
                    </a:prstGeom>
                    <a:noFill/>
                    <a:ln>
                      <a:noFill/>
                    </a:ln>
                  </pic:spPr>
                </pic:pic>
              </a:graphicData>
            </a:graphic>
          </wp:inline>
        </w:drawing>
      </w:r>
    </w:p>
    <w:p w14:paraId="06F5A50B" w14:textId="1FF93B5D" w:rsidR="00812578" w:rsidRDefault="00812578" w:rsidP="00BA16AF">
      <w:r w:rsidRPr="00812578">
        <w:rPr>
          <w:noProof/>
        </w:rPr>
        <w:lastRenderedPageBreak/>
        <w:drawing>
          <wp:inline distT="0" distB="0" distL="0" distR="0" wp14:anchorId="6905DD42" wp14:editId="77AF6D18">
            <wp:extent cx="5990400" cy="8172000"/>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0400" cy="8172000"/>
                    </a:xfrm>
                    <a:prstGeom prst="rect">
                      <a:avLst/>
                    </a:prstGeom>
                    <a:noFill/>
                    <a:ln>
                      <a:noFill/>
                    </a:ln>
                  </pic:spPr>
                </pic:pic>
              </a:graphicData>
            </a:graphic>
          </wp:inline>
        </w:drawing>
      </w:r>
    </w:p>
    <w:p w14:paraId="37672C30" w14:textId="7B164211" w:rsidR="00812578" w:rsidRDefault="00812578" w:rsidP="00BA16AF"/>
    <w:p w14:paraId="1FF17EAA" w14:textId="0E94F63C" w:rsidR="00812578" w:rsidRDefault="00812578" w:rsidP="00BA16AF"/>
    <w:p w14:paraId="03B7114D" w14:textId="331BB637" w:rsidR="00812578" w:rsidRDefault="00812578" w:rsidP="00BA16AF">
      <w:r w:rsidRPr="00812578">
        <w:rPr>
          <w:noProof/>
        </w:rPr>
        <w:lastRenderedPageBreak/>
        <w:drawing>
          <wp:inline distT="0" distB="0" distL="0" distR="0" wp14:anchorId="1EA3A7D0" wp14:editId="7F747E3C">
            <wp:extent cx="6084000" cy="8211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000" cy="8211600"/>
                    </a:xfrm>
                    <a:prstGeom prst="rect">
                      <a:avLst/>
                    </a:prstGeom>
                    <a:noFill/>
                    <a:ln>
                      <a:noFill/>
                    </a:ln>
                  </pic:spPr>
                </pic:pic>
              </a:graphicData>
            </a:graphic>
          </wp:inline>
        </w:drawing>
      </w:r>
    </w:p>
    <w:p w14:paraId="492A1D8B" w14:textId="47240976" w:rsidR="00812578" w:rsidRDefault="00812578" w:rsidP="00BA16AF"/>
    <w:p w14:paraId="4C8BBC9F" w14:textId="27D007EA" w:rsidR="00812578" w:rsidRDefault="00812578" w:rsidP="00BA16AF"/>
    <w:p w14:paraId="10F6E366" w14:textId="02CDD6D9" w:rsidR="00812578" w:rsidRDefault="00812578" w:rsidP="00BA16AF">
      <w:r w:rsidRPr="00812578">
        <w:rPr>
          <w:noProof/>
        </w:rPr>
        <w:lastRenderedPageBreak/>
        <w:drawing>
          <wp:inline distT="0" distB="0" distL="0" distR="0" wp14:anchorId="45E01885" wp14:editId="7EC265F1">
            <wp:extent cx="6084000" cy="8208000"/>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4000" cy="8208000"/>
                    </a:xfrm>
                    <a:prstGeom prst="rect">
                      <a:avLst/>
                    </a:prstGeom>
                    <a:noFill/>
                    <a:ln>
                      <a:noFill/>
                    </a:ln>
                  </pic:spPr>
                </pic:pic>
              </a:graphicData>
            </a:graphic>
          </wp:inline>
        </w:drawing>
      </w:r>
    </w:p>
    <w:p w14:paraId="13985240" w14:textId="559810FA" w:rsidR="00812578" w:rsidRDefault="00812578" w:rsidP="00BA16AF"/>
    <w:p w14:paraId="45D03BB5" w14:textId="77777777" w:rsidR="00812578" w:rsidRPr="006920BA" w:rsidRDefault="00812578" w:rsidP="00BA16AF"/>
    <w:sectPr w:rsidR="00812578" w:rsidRPr="006920BA" w:rsidSect="00CD67BA">
      <w:pgSz w:w="11906" w:h="16838"/>
      <w:pgMar w:top="1418" w:right="1134" w:bottom="1418" w:left="2268" w:header="709" w:footer="709"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B68A6" w14:textId="77777777" w:rsidR="00851C81" w:rsidRDefault="00851C81" w:rsidP="001557D3">
      <w:pPr>
        <w:spacing w:after="0" w:line="240" w:lineRule="auto"/>
      </w:pPr>
      <w:r>
        <w:separator/>
      </w:r>
    </w:p>
  </w:endnote>
  <w:endnote w:type="continuationSeparator" w:id="0">
    <w:p w14:paraId="14E39541" w14:textId="77777777" w:rsidR="00851C81" w:rsidRDefault="00851C81" w:rsidP="0015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E0D93" w14:textId="45A55FE9" w:rsidR="003F09C2" w:rsidRDefault="003F09C2">
    <w:pPr>
      <w:pStyle w:val="Zpat"/>
      <w:jc w:val="center"/>
    </w:pPr>
  </w:p>
  <w:p w14:paraId="10E12E65" w14:textId="77777777" w:rsidR="003F09C2" w:rsidRDefault="003F0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6E6C" w14:textId="46CB8907" w:rsidR="003F09C2" w:rsidRDefault="003F09C2">
    <w:pPr>
      <w:pStyle w:val="Zpat"/>
      <w:jc w:val="center"/>
    </w:pPr>
  </w:p>
  <w:p w14:paraId="55C3FB3E" w14:textId="77777777" w:rsidR="003F09C2" w:rsidRDefault="003F09C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102975"/>
      <w:docPartObj>
        <w:docPartGallery w:val="Page Numbers (Bottom of Page)"/>
        <w:docPartUnique/>
      </w:docPartObj>
    </w:sdtPr>
    <w:sdtContent>
      <w:p w14:paraId="36BE57B9" w14:textId="77777777" w:rsidR="003F09C2" w:rsidRDefault="003F09C2">
        <w:pPr>
          <w:pStyle w:val="Zpat"/>
          <w:jc w:val="center"/>
        </w:pPr>
        <w:r>
          <w:fldChar w:fldCharType="begin"/>
        </w:r>
        <w:r>
          <w:instrText>PAGE   \* MERGEFORMAT</w:instrText>
        </w:r>
        <w:r>
          <w:fldChar w:fldCharType="separate"/>
        </w:r>
        <w:r>
          <w:t>2</w:t>
        </w:r>
        <w:r>
          <w:fldChar w:fldCharType="end"/>
        </w:r>
      </w:p>
    </w:sdtContent>
  </w:sdt>
  <w:p w14:paraId="3F382A60" w14:textId="77777777" w:rsidR="003F09C2" w:rsidRDefault="003F09C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084419"/>
      <w:docPartObj>
        <w:docPartGallery w:val="Page Numbers (Bottom of Page)"/>
        <w:docPartUnique/>
      </w:docPartObj>
    </w:sdtPr>
    <w:sdtContent>
      <w:p w14:paraId="3F456FFD" w14:textId="443215E2" w:rsidR="003F09C2" w:rsidRDefault="003F09C2">
        <w:pPr>
          <w:pStyle w:val="Zpat"/>
          <w:jc w:val="center"/>
        </w:pPr>
        <w:r>
          <w:fldChar w:fldCharType="begin"/>
        </w:r>
        <w:r>
          <w:instrText>PAGE   \* MERGEFORMAT</w:instrText>
        </w:r>
        <w:r>
          <w:fldChar w:fldCharType="separate"/>
        </w:r>
        <w:r>
          <w:t>2</w:t>
        </w:r>
        <w:r>
          <w:fldChar w:fldCharType="end"/>
        </w:r>
      </w:p>
    </w:sdtContent>
  </w:sdt>
  <w:p w14:paraId="3985CF8E" w14:textId="77777777" w:rsidR="003F09C2" w:rsidRDefault="003F09C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2463" w14:textId="55CB5078" w:rsidR="003F09C2" w:rsidRDefault="003F09C2" w:rsidP="00CD67BA">
    <w:pPr>
      <w:pStyle w:val="Zpat"/>
      <w:tabs>
        <w:tab w:val="center" w:pos="4252"/>
        <w:tab w:val="left" w:pos="5610"/>
      </w:tabs>
      <w:jc w:val="left"/>
    </w:pPr>
    <w:r>
      <w:tab/>
    </w:r>
    <w:sdt>
      <w:sdtPr>
        <w:id w:val="56970474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tab/>
    </w:r>
  </w:p>
  <w:p w14:paraId="197EADA0" w14:textId="13B01666" w:rsidR="003F09C2" w:rsidRDefault="003F09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DC18E" w14:textId="77777777" w:rsidR="00851C81" w:rsidRDefault="00851C81" w:rsidP="001557D3">
      <w:pPr>
        <w:spacing w:after="0" w:line="240" w:lineRule="auto"/>
      </w:pPr>
      <w:r>
        <w:separator/>
      </w:r>
    </w:p>
  </w:footnote>
  <w:footnote w:type="continuationSeparator" w:id="0">
    <w:p w14:paraId="100163A5" w14:textId="77777777" w:rsidR="00851C81" w:rsidRDefault="00851C81" w:rsidP="001557D3">
      <w:pPr>
        <w:spacing w:after="0" w:line="240" w:lineRule="auto"/>
      </w:pPr>
      <w:r>
        <w:continuationSeparator/>
      </w:r>
    </w:p>
  </w:footnote>
  <w:footnote w:id="1">
    <w:p w14:paraId="614DDDA5" w14:textId="56B3121A" w:rsidR="003F09C2" w:rsidRPr="00271076" w:rsidRDefault="003F09C2" w:rsidP="000648E2">
      <w:pPr>
        <w:spacing w:line="360" w:lineRule="auto"/>
        <w:rPr>
          <w:sz w:val="18"/>
          <w:szCs w:val="18"/>
        </w:rPr>
      </w:pPr>
      <w:r w:rsidRPr="009E55CF">
        <w:rPr>
          <w:rStyle w:val="Znakapoznpodarou"/>
          <w:sz w:val="16"/>
          <w:szCs w:val="16"/>
        </w:rPr>
        <w:footnoteRef/>
      </w:r>
      <w:r w:rsidRPr="009E55CF">
        <w:rPr>
          <w:sz w:val="16"/>
          <w:szCs w:val="16"/>
        </w:rPr>
        <w:t xml:space="preserve"> </w:t>
      </w:r>
      <w:r>
        <w:rPr>
          <w:noProof/>
          <w:sz w:val="18"/>
          <w:szCs w:val="18"/>
        </w:rPr>
        <w:t xml:space="preserve">Nízká účast respondentů na výzkumu způsobila, že výsledky hypotézy jsou zřejmé již z tabulky č. 4, přesto </w:t>
      </w:r>
      <w:r w:rsidRPr="00271076">
        <w:rPr>
          <w:noProof/>
          <w:sz w:val="18"/>
          <w:szCs w:val="18"/>
        </w:rPr>
        <w:t>tyto dvě populace</w:t>
      </w:r>
      <w:r>
        <w:rPr>
          <w:noProof/>
          <w:sz w:val="18"/>
          <w:szCs w:val="18"/>
        </w:rPr>
        <w:t xml:space="preserve"> budou podrobeny</w:t>
      </w:r>
      <w:r w:rsidRPr="00271076">
        <w:rPr>
          <w:noProof/>
          <w:sz w:val="18"/>
          <w:szCs w:val="18"/>
        </w:rPr>
        <w:t xml:space="preserve"> statistick</w:t>
      </w:r>
      <w:r>
        <w:rPr>
          <w:noProof/>
          <w:sz w:val="18"/>
          <w:szCs w:val="18"/>
        </w:rPr>
        <w:t>ému</w:t>
      </w:r>
      <w:r w:rsidRPr="00271076">
        <w:rPr>
          <w:noProof/>
          <w:sz w:val="18"/>
          <w:szCs w:val="18"/>
        </w:rPr>
        <w:t xml:space="preserve"> testov</w:t>
      </w:r>
      <w:r>
        <w:rPr>
          <w:noProof/>
          <w:sz w:val="18"/>
          <w:szCs w:val="18"/>
        </w:rPr>
        <w:t>ání. K</w:t>
      </w:r>
      <w:r w:rsidRPr="00271076">
        <w:rPr>
          <w:noProof/>
          <w:sz w:val="18"/>
          <w:szCs w:val="18"/>
        </w:rPr>
        <w:t> testování hypotézy</w:t>
      </w:r>
      <w:r>
        <w:rPr>
          <w:noProof/>
          <w:sz w:val="18"/>
          <w:szCs w:val="18"/>
        </w:rPr>
        <w:t xml:space="preserve"> je použit</w:t>
      </w:r>
      <w:r w:rsidRPr="00271076">
        <w:rPr>
          <w:noProof/>
          <w:sz w:val="18"/>
          <w:szCs w:val="18"/>
        </w:rPr>
        <w:t xml:space="preserve"> Fisherův F- test, jež </w:t>
      </w:r>
      <w:r>
        <w:rPr>
          <w:noProof/>
          <w:sz w:val="18"/>
          <w:szCs w:val="18"/>
        </w:rPr>
        <w:t>zjistí</w:t>
      </w:r>
      <w:r w:rsidRPr="00271076">
        <w:rPr>
          <w:noProof/>
          <w:sz w:val="18"/>
          <w:szCs w:val="18"/>
        </w:rPr>
        <w:t xml:space="preserve">, „zda ve dvouch souborech dat je přibližně stejný rozptyl“ (Chráska, 2016, s. 120). </w:t>
      </w:r>
      <w:r w:rsidRPr="00271076">
        <w:rPr>
          <w:sz w:val="18"/>
          <w:szCs w:val="18"/>
        </w:rPr>
        <w:t>T</w:t>
      </w:r>
      <w:r>
        <w:rPr>
          <w:sz w:val="18"/>
          <w:szCs w:val="18"/>
        </w:rPr>
        <w:t>ato hypotéza bude</w:t>
      </w:r>
      <w:r w:rsidRPr="00271076">
        <w:rPr>
          <w:sz w:val="18"/>
          <w:szCs w:val="18"/>
        </w:rPr>
        <w:t xml:space="preserve"> statisticky testov</w:t>
      </w:r>
      <w:r>
        <w:rPr>
          <w:sz w:val="18"/>
          <w:szCs w:val="18"/>
        </w:rPr>
        <w:t>ána</w:t>
      </w:r>
      <w:r w:rsidRPr="00271076">
        <w:rPr>
          <w:sz w:val="18"/>
          <w:szCs w:val="18"/>
        </w:rPr>
        <w:t>, kdy proti</w:t>
      </w:r>
      <w:r>
        <w:rPr>
          <w:sz w:val="18"/>
          <w:szCs w:val="18"/>
        </w:rPr>
        <w:t xml:space="preserve"> stanovené </w:t>
      </w:r>
      <w:r w:rsidRPr="00271076">
        <w:rPr>
          <w:sz w:val="18"/>
          <w:szCs w:val="18"/>
        </w:rPr>
        <w:t xml:space="preserve">hypotéze </w:t>
      </w:r>
      <w:r>
        <w:rPr>
          <w:sz w:val="18"/>
          <w:szCs w:val="18"/>
        </w:rPr>
        <w:t xml:space="preserve">je </w:t>
      </w:r>
      <w:r w:rsidRPr="00271076">
        <w:rPr>
          <w:sz w:val="18"/>
          <w:szCs w:val="18"/>
        </w:rPr>
        <w:t>postav</w:t>
      </w:r>
      <w:r>
        <w:rPr>
          <w:sz w:val="18"/>
          <w:szCs w:val="18"/>
        </w:rPr>
        <w:t>ena</w:t>
      </w:r>
      <w:r w:rsidRPr="00271076">
        <w:rPr>
          <w:sz w:val="18"/>
          <w:szCs w:val="18"/>
        </w:rPr>
        <w:t xml:space="preserve"> nulov</w:t>
      </w:r>
      <w:r>
        <w:rPr>
          <w:sz w:val="18"/>
          <w:szCs w:val="18"/>
        </w:rPr>
        <w:t>á</w:t>
      </w:r>
      <w:r w:rsidRPr="00271076">
        <w:rPr>
          <w:sz w:val="18"/>
          <w:szCs w:val="18"/>
        </w:rPr>
        <w:t>, kdy nulová hypotéza podle (Chrásky, 2016) je tvrzení, jež vyvrací možnost vztahu mezi zkoumanými proměnnými</w:t>
      </w:r>
      <w:r>
        <w:rPr>
          <w:sz w:val="18"/>
          <w:szCs w:val="18"/>
        </w:rPr>
        <w:t xml:space="preserve"> </w:t>
      </w:r>
      <w:r w:rsidRPr="00271076">
        <w:rPr>
          <w:sz w:val="18"/>
          <w:szCs w:val="18"/>
        </w:rPr>
        <w:t>(s.62)</w:t>
      </w:r>
      <w:r>
        <w:rPr>
          <w:sz w:val="18"/>
          <w:szCs w:val="18"/>
        </w:rPr>
        <w:t>.</w:t>
      </w:r>
      <w:r w:rsidRPr="00271076">
        <w:rPr>
          <w:sz w:val="18"/>
          <w:szCs w:val="18"/>
        </w:rPr>
        <w:t xml:space="preserve"> </w:t>
      </w:r>
    </w:p>
    <w:p w14:paraId="033CF24A" w14:textId="77777777" w:rsidR="003F09C2" w:rsidRPr="00271076" w:rsidRDefault="003F09C2" w:rsidP="000648E2">
      <w:pPr>
        <w:spacing w:line="360" w:lineRule="auto"/>
        <w:rPr>
          <w:b/>
          <w:bCs/>
          <w:noProof/>
          <w:sz w:val="18"/>
          <w:szCs w:val="18"/>
        </w:rPr>
      </w:pPr>
      <w:r w:rsidRPr="00271076">
        <w:rPr>
          <w:b/>
          <w:bCs/>
          <w:noProof/>
          <w:sz w:val="18"/>
          <w:szCs w:val="18"/>
        </w:rPr>
        <w:t>H</w:t>
      </w:r>
      <w:r w:rsidRPr="00271076">
        <w:rPr>
          <w:b/>
          <w:bCs/>
          <w:noProof/>
          <w:sz w:val="18"/>
          <w:szCs w:val="18"/>
          <w:vertAlign w:val="subscript"/>
        </w:rPr>
        <w:t xml:space="preserve">0: </w:t>
      </w:r>
      <w:r w:rsidRPr="00271076">
        <w:rPr>
          <w:b/>
          <w:bCs/>
          <w:noProof/>
          <w:sz w:val="18"/>
          <w:szCs w:val="18"/>
        </w:rPr>
        <w:t xml:space="preserve"> Ekonomicky neaktivní studenty nemotivuje ke studiu snaha zlepšit si pracovní uplatnění více než studenty ekonomicky aktivní.</w:t>
      </w:r>
    </w:p>
    <w:p w14:paraId="5427B136" w14:textId="77777777" w:rsidR="003F09C2" w:rsidRPr="00271076" w:rsidRDefault="003F09C2" w:rsidP="000648E2">
      <w:pPr>
        <w:spacing w:line="360" w:lineRule="auto"/>
        <w:rPr>
          <w:sz w:val="18"/>
          <w:szCs w:val="18"/>
        </w:rPr>
      </w:pPr>
      <w:r w:rsidRPr="00271076">
        <w:rPr>
          <w:b/>
          <w:bCs/>
          <w:noProof/>
          <w:sz w:val="18"/>
          <w:szCs w:val="18"/>
        </w:rPr>
        <w:t>H</w:t>
      </w:r>
      <w:r w:rsidRPr="00271076">
        <w:rPr>
          <w:b/>
          <w:bCs/>
          <w:noProof/>
          <w:sz w:val="18"/>
          <w:szCs w:val="18"/>
          <w:vertAlign w:val="subscript"/>
        </w:rPr>
        <w:t>A:</w:t>
      </w:r>
      <w:r w:rsidRPr="00271076">
        <w:rPr>
          <w:b/>
          <w:bCs/>
          <w:noProof/>
          <w:sz w:val="18"/>
          <w:szCs w:val="18"/>
        </w:rPr>
        <w:t xml:space="preserve"> </w:t>
      </w:r>
      <w:r w:rsidRPr="00271076">
        <w:rPr>
          <w:b/>
          <w:bCs/>
          <w:sz w:val="18"/>
          <w:szCs w:val="18"/>
        </w:rPr>
        <w:t>Ekonomicky neaktivní studenty motivuje ke studiu snaha zlepšit si pracovní uplatnění více než studenty ekonomicky aktivní</w:t>
      </w:r>
      <w:r w:rsidRPr="00271076">
        <w:rPr>
          <w:sz w:val="18"/>
          <w:szCs w:val="18"/>
        </w:rPr>
        <w:t>.</w:t>
      </w:r>
    </w:p>
    <w:p w14:paraId="11C64488" w14:textId="0C42748A" w:rsidR="003F09C2" w:rsidRPr="009E55CF" w:rsidRDefault="003F09C2" w:rsidP="000648E2">
      <w:pPr>
        <w:spacing w:line="360" w:lineRule="auto"/>
        <w:rPr>
          <w:sz w:val="16"/>
          <w:szCs w:val="16"/>
        </w:rPr>
      </w:pPr>
      <w:r w:rsidRPr="00271076">
        <w:rPr>
          <w:b/>
          <w:bCs/>
          <w:sz w:val="18"/>
          <w:szCs w:val="18"/>
        </w:rPr>
        <w:t>Výsledek F-testu je</w:t>
      </w:r>
      <w:r>
        <w:rPr>
          <w:b/>
          <w:bCs/>
          <w:sz w:val="18"/>
          <w:szCs w:val="18"/>
        </w:rPr>
        <w:t xml:space="preserve"> 306,25</w:t>
      </w:r>
      <w:r w:rsidRPr="00271076">
        <w:rPr>
          <w:rFonts w:eastAsia="Times New Roman" w:cs="Calibri"/>
          <w:b/>
          <w:bCs/>
          <w:color w:val="000000"/>
          <w:sz w:val="18"/>
          <w:szCs w:val="18"/>
          <w:lang w:eastAsia="cs-CZ"/>
        </w:rPr>
        <w:t xml:space="preserve"> </w:t>
      </w:r>
      <w:r w:rsidRPr="00271076">
        <w:rPr>
          <w:rFonts w:eastAsia="Times New Roman" w:cs="Calibri"/>
          <w:color w:val="000000"/>
          <w:sz w:val="18"/>
          <w:szCs w:val="18"/>
          <w:lang w:eastAsia="cs-CZ"/>
        </w:rPr>
        <w:t>tuto hodnotu porovnáme s kritickou hodnotou rizika a daným stupněm volnosti uvedenou ve statistických tabulkách. Tato hodnota činí 161,45. Protože vypočítaná hodnota je</w:t>
      </w:r>
      <w:r>
        <w:rPr>
          <w:rFonts w:eastAsia="Times New Roman" w:cs="Calibri"/>
          <w:color w:val="000000"/>
          <w:sz w:val="18"/>
          <w:szCs w:val="18"/>
          <w:lang w:eastAsia="cs-CZ"/>
        </w:rPr>
        <w:t xml:space="preserve"> větší</w:t>
      </w:r>
      <w:r w:rsidRPr="00271076">
        <w:rPr>
          <w:rFonts w:eastAsia="Times New Roman" w:cs="Calibri"/>
          <w:color w:val="000000"/>
          <w:sz w:val="18"/>
          <w:szCs w:val="18"/>
          <w:lang w:eastAsia="cs-CZ"/>
        </w:rPr>
        <w:t xml:space="preserve"> než kritická, </w:t>
      </w:r>
      <w:r>
        <w:rPr>
          <w:rFonts w:eastAsia="Times New Roman" w:cs="Calibri"/>
          <w:color w:val="000000"/>
          <w:sz w:val="18"/>
          <w:szCs w:val="18"/>
          <w:lang w:eastAsia="cs-CZ"/>
        </w:rPr>
        <w:t>je odmítnuta</w:t>
      </w:r>
      <w:r w:rsidRPr="00271076">
        <w:rPr>
          <w:rFonts w:eastAsia="Times New Roman" w:cs="Calibri"/>
          <w:color w:val="000000"/>
          <w:sz w:val="18"/>
          <w:szCs w:val="18"/>
          <w:lang w:eastAsia="cs-CZ"/>
        </w:rPr>
        <w:t xml:space="preserve"> nulov</w:t>
      </w:r>
      <w:r>
        <w:rPr>
          <w:rFonts w:eastAsia="Times New Roman" w:cs="Calibri"/>
          <w:color w:val="000000"/>
          <w:sz w:val="18"/>
          <w:szCs w:val="18"/>
          <w:lang w:eastAsia="cs-CZ"/>
        </w:rPr>
        <w:t xml:space="preserve">á </w:t>
      </w:r>
      <w:r w:rsidRPr="00271076">
        <w:rPr>
          <w:rFonts w:eastAsia="Times New Roman" w:cs="Calibri"/>
          <w:color w:val="000000"/>
          <w:sz w:val="18"/>
          <w:szCs w:val="18"/>
          <w:lang w:eastAsia="cs-CZ"/>
        </w:rPr>
        <w:t>hypotéz</w:t>
      </w:r>
      <w:r>
        <w:rPr>
          <w:rFonts w:eastAsia="Times New Roman" w:cs="Calibri"/>
          <w:color w:val="000000"/>
          <w:sz w:val="18"/>
          <w:szCs w:val="18"/>
          <w:lang w:eastAsia="cs-CZ"/>
        </w:rPr>
        <w:t xml:space="preserve">a, </w:t>
      </w:r>
      <w:r w:rsidRPr="00271076">
        <w:rPr>
          <w:rFonts w:eastAsia="Times New Roman" w:cs="Calibri"/>
          <w:color w:val="000000"/>
          <w:sz w:val="18"/>
          <w:szCs w:val="18"/>
          <w:lang w:eastAsia="cs-CZ"/>
        </w:rPr>
        <w:t>tedy že ekonomicky neaktivní studenty nemotivuje ke studiu snaha zlepšit si pracovní uplatnění více než studenty ekonomicky aktivní</w:t>
      </w:r>
      <w:r w:rsidRPr="009E55CF">
        <w:rPr>
          <w:rFonts w:eastAsia="Times New Roman" w:cs="Calibri"/>
          <w:color w:val="000000"/>
          <w:sz w:val="16"/>
          <w:szCs w:val="16"/>
          <w:lang w:eastAsia="cs-CZ"/>
        </w:rPr>
        <w:t xml:space="preserve">. </w:t>
      </w:r>
    </w:p>
    <w:p w14:paraId="7E3FCCB3" w14:textId="77777777" w:rsidR="003F09C2" w:rsidRPr="009E55CF" w:rsidRDefault="003F09C2" w:rsidP="000648E2">
      <w:pPr>
        <w:pStyle w:val="Textpoznpodarou"/>
        <w:rPr>
          <w:sz w:val="16"/>
          <w:szCs w:val="16"/>
        </w:rPr>
      </w:pPr>
    </w:p>
  </w:footnote>
  <w:footnote w:id="2">
    <w:p w14:paraId="235B3F31" w14:textId="2ECA5859" w:rsidR="003F09C2" w:rsidRPr="00D72524" w:rsidRDefault="003F09C2" w:rsidP="00F2762A">
      <w:pPr>
        <w:spacing w:line="360" w:lineRule="auto"/>
        <w:ind w:left="-737" w:firstLine="709"/>
        <w:rPr>
          <w:noProof/>
          <w:sz w:val="16"/>
          <w:szCs w:val="16"/>
        </w:rPr>
      </w:pPr>
      <w:r w:rsidRPr="00D72524">
        <w:rPr>
          <w:rStyle w:val="Znakapoznpodarou"/>
          <w:sz w:val="16"/>
          <w:szCs w:val="16"/>
        </w:rPr>
        <w:footnoteRef/>
      </w:r>
      <w:r>
        <w:rPr>
          <w:noProof/>
          <w:sz w:val="16"/>
          <w:szCs w:val="16"/>
        </w:rPr>
        <w:t>V případě testování hypotézy Fisherovým F-testem, je zvolena nulová hypotéza, která zní:</w:t>
      </w:r>
    </w:p>
    <w:p w14:paraId="372800E6" w14:textId="60140257" w:rsidR="003F09C2" w:rsidRPr="00D72524" w:rsidRDefault="003F09C2" w:rsidP="00D72524">
      <w:pPr>
        <w:spacing w:line="360" w:lineRule="auto"/>
        <w:rPr>
          <w:b/>
          <w:bCs/>
          <w:sz w:val="16"/>
          <w:szCs w:val="16"/>
        </w:rPr>
      </w:pPr>
      <w:r w:rsidRPr="00D72524">
        <w:rPr>
          <w:b/>
          <w:bCs/>
          <w:sz w:val="16"/>
          <w:szCs w:val="16"/>
        </w:rPr>
        <w:t>H</w:t>
      </w:r>
      <w:r w:rsidRPr="00D72524">
        <w:rPr>
          <w:b/>
          <w:bCs/>
          <w:sz w:val="16"/>
          <w:szCs w:val="16"/>
          <w:vertAlign w:val="subscript"/>
        </w:rPr>
        <w:t xml:space="preserve">0 </w:t>
      </w:r>
      <w:r w:rsidRPr="00D72524">
        <w:rPr>
          <w:b/>
          <w:bCs/>
          <w:sz w:val="16"/>
          <w:szCs w:val="16"/>
        </w:rPr>
        <w:t>Ekonomicky aktivní studenti neuvádějí překážku nedostatek času na studium více než studenti ekonomicky neaktivní</w:t>
      </w:r>
      <w:r>
        <w:rPr>
          <w:b/>
          <w:bCs/>
          <w:sz w:val="16"/>
          <w:szCs w:val="16"/>
        </w:rPr>
        <w:br/>
      </w:r>
      <w:r w:rsidRPr="00D72524">
        <w:rPr>
          <w:b/>
          <w:bCs/>
          <w:sz w:val="16"/>
          <w:szCs w:val="16"/>
        </w:rPr>
        <w:t>H</w:t>
      </w:r>
      <w:r w:rsidRPr="00D72524">
        <w:rPr>
          <w:b/>
          <w:bCs/>
          <w:sz w:val="16"/>
          <w:szCs w:val="16"/>
          <w:vertAlign w:val="subscript"/>
        </w:rPr>
        <w:t xml:space="preserve">A </w:t>
      </w:r>
      <w:r w:rsidRPr="00D72524">
        <w:rPr>
          <w:b/>
          <w:bCs/>
          <w:sz w:val="16"/>
          <w:szCs w:val="16"/>
        </w:rPr>
        <w:t>Ekonomicky aktivní studenti uvádějí překážku nedostatek času na studium více než studenti ekonomicky neaktivní</w:t>
      </w:r>
      <w:r>
        <w:rPr>
          <w:b/>
          <w:bCs/>
          <w:sz w:val="16"/>
          <w:szCs w:val="16"/>
        </w:rPr>
        <w:br/>
      </w:r>
      <w:r w:rsidRPr="00D72524">
        <w:rPr>
          <w:noProof/>
          <w:sz w:val="16"/>
          <w:szCs w:val="16"/>
        </w:rPr>
        <w:t>Výsledek F- testu je 110,25 t</w:t>
      </w:r>
      <w:r>
        <w:rPr>
          <w:noProof/>
          <w:sz w:val="16"/>
          <w:szCs w:val="16"/>
        </w:rPr>
        <w:t>at</w:t>
      </w:r>
      <w:r w:rsidRPr="00D72524">
        <w:rPr>
          <w:noProof/>
          <w:sz w:val="16"/>
          <w:szCs w:val="16"/>
        </w:rPr>
        <w:t>o hodnot</w:t>
      </w:r>
      <w:r>
        <w:rPr>
          <w:noProof/>
          <w:sz w:val="16"/>
          <w:szCs w:val="16"/>
        </w:rPr>
        <w:t>a je</w:t>
      </w:r>
      <w:r w:rsidRPr="00D72524">
        <w:rPr>
          <w:noProof/>
          <w:sz w:val="16"/>
          <w:szCs w:val="16"/>
        </w:rPr>
        <w:t xml:space="preserve"> porovná</w:t>
      </w:r>
      <w:r>
        <w:rPr>
          <w:noProof/>
          <w:sz w:val="16"/>
          <w:szCs w:val="16"/>
        </w:rPr>
        <w:t xml:space="preserve">na </w:t>
      </w:r>
      <w:r w:rsidRPr="00D72524">
        <w:rPr>
          <w:noProof/>
          <w:sz w:val="16"/>
          <w:szCs w:val="16"/>
        </w:rPr>
        <w:t>s kritickou hodnotou rizika a daným stupněm volnosti uvedenou ve statistických tabulkách. Protože vypočtená hodnota je menší než kritická,</w:t>
      </w:r>
      <w:r>
        <w:rPr>
          <w:noProof/>
          <w:sz w:val="16"/>
          <w:szCs w:val="16"/>
        </w:rPr>
        <w:t xml:space="preserve"> je přijmuta</w:t>
      </w:r>
      <w:r w:rsidRPr="00D72524">
        <w:rPr>
          <w:noProof/>
          <w:sz w:val="16"/>
          <w:szCs w:val="16"/>
        </w:rPr>
        <w:t xml:space="preserve"> nulov</w:t>
      </w:r>
      <w:r>
        <w:rPr>
          <w:noProof/>
          <w:sz w:val="16"/>
          <w:szCs w:val="16"/>
        </w:rPr>
        <w:t>á</w:t>
      </w:r>
      <w:r w:rsidRPr="00D72524">
        <w:rPr>
          <w:noProof/>
          <w:sz w:val="16"/>
          <w:szCs w:val="16"/>
        </w:rPr>
        <w:t xml:space="preserve"> hypotéz</w:t>
      </w:r>
      <w:r>
        <w:rPr>
          <w:noProof/>
          <w:sz w:val="16"/>
          <w:szCs w:val="16"/>
        </w:rPr>
        <w:t>a</w:t>
      </w:r>
      <w:r w:rsidRPr="00D72524">
        <w:rPr>
          <w:noProof/>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0FA"/>
    <w:multiLevelType w:val="multilevel"/>
    <w:tmpl w:val="65420686"/>
    <w:lvl w:ilvl="0">
      <w:start w:val="1"/>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 w15:restartNumberingAfterBreak="0">
    <w:nsid w:val="06535724"/>
    <w:multiLevelType w:val="hybridMultilevel"/>
    <w:tmpl w:val="CD6EA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4F6B9E"/>
    <w:multiLevelType w:val="multilevel"/>
    <w:tmpl w:val="B308C15C"/>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10D70"/>
    <w:multiLevelType w:val="hybridMultilevel"/>
    <w:tmpl w:val="DC705D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3824B7"/>
    <w:multiLevelType w:val="hybridMultilevel"/>
    <w:tmpl w:val="94A2B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3059CC"/>
    <w:multiLevelType w:val="multilevel"/>
    <w:tmpl w:val="7F3A3F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76E18"/>
    <w:multiLevelType w:val="hybridMultilevel"/>
    <w:tmpl w:val="601475A0"/>
    <w:lvl w:ilvl="0" w:tplc="D638CEC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0C350C"/>
    <w:multiLevelType w:val="multilevel"/>
    <w:tmpl w:val="907A433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B5373A"/>
    <w:multiLevelType w:val="hybridMultilevel"/>
    <w:tmpl w:val="705CD45E"/>
    <w:lvl w:ilvl="0" w:tplc="E91C7C8C">
      <w:start w:val="6"/>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9" w15:restartNumberingAfterBreak="0">
    <w:nsid w:val="35AC50B4"/>
    <w:multiLevelType w:val="hybridMultilevel"/>
    <w:tmpl w:val="717410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45EE5"/>
    <w:multiLevelType w:val="multilevel"/>
    <w:tmpl w:val="276846CC"/>
    <w:lvl w:ilvl="0">
      <w:start w:val="1"/>
      <w:numFmt w:val="decimal"/>
      <w:lvlText w:val="%1."/>
      <w:lvlJc w:val="left"/>
      <w:pPr>
        <w:ind w:left="720" w:hanging="360"/>
      </w:pPr>
      <w:rPr>
        <w:rFonts w:hint="default"/>
        <w:b/>
        <w:bCs/>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A245FF"/>
    <w:multiLevelType w:val="hybridMultilevel"/>
    <w:tmpl w:val="ABBCDF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305B9A"/>
    <w:multiLevelType w:val="hybridMultilevel"/>
    <w:tmpl w:val="61AC8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8637A"/>
    <w:multiLevelType w:val="multilevel"/>
    <w:tmpl w:val="37AE8146"/>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811F8D"/>
    <w:multiLevelType w:val="multilevel"/>
    <w:tmpl w:val="2D5EDB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AE5C3C"/>
    <w:multiLevelType w:val="multilevel"/>
    <w:tmpl w:val="E6BA2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9F31F2"/>
    <w:multiLevelType w:val="hybridMultilevel"/>
    <w:tmpl w:val="41ACDE46"/>
    <w:lvl w:ilvl="0" w:tplc="8110D47C">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7" w15:restartNumberingAfterBreak="0">
    <w:nsid w:val="5680259F"/>
    <w:multiLevelType w:val="hybridMultilevel"/>
    <w:tmpl w:val="2B6E6CD4"/>
    <w:lvl w:ilvl="0" w:tplc="198EA28A">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E60D7D"/>
    <w:multiLevelType w:val="hybridMultilevel"/>
    <w:tmpl w:val="601475A0"/>
    <w:lvl w:ilvl="0" w:tplc="D638CEC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F5544F"/>
    <w:multiLevelType w:val="hybridMultilevel"/>
    <w:tmpl w:val="601475A0"/>
    <w:lvl w:ilvl="0" w:tplc="D638CEC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6D3FDC"/>
    <w:multiLevelType w:val="hybridMultilevel"/>
    <w:tmpl w:val="74C8A0A0"/>
    <w:lvl w:ilvl="0" w:tplc="9CDC1D2C">
      <w:start w:val="2"/>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1" w15:restartNumberingAfterBreak="0">
    <w:nsid w:val="67B3022C"/>
    <w:multiLevelType w:val="hybridMultilevel"/>
    <w:tmpl w:val="79A2B78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127A18"/>
    <w:multiLevelType w:val="hybridMultilevel"/>
    <w:tmpl w:val="906ADB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D95EA7"/>
    <w:multiLevelType w:val="multilevel"/>
    <w:tmpl w:val="07A2246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72520B"/>
    <w:multiLevelType w:val="multilevel"/>
    <w:tmpl w:val="8258E9A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A61E6C"/>
    <w:multiLevelType w:val="multilevel"/>
    <w:tmpl w:val="D48EE5D4"/>
    <w:lvl w:ilvl="0">
      <w:start w:val="1"/>
      <w:numFmt w:val="decimal"/>
      <w:lvlText w:val="%1"/>
      <w:lvlJc w:val="left"/>
      <w:pPr>
        <w:ind w:left="375" w:hanging="375"/>
      </w:pPr>
      <w:rPr>
        <w:rFonts w:ascii="Palatino Linotype" w:eastAsiaTheme="majorEastAsia" w:hAnsi="Palatino Linotype" w:cstheme="majorBidi"/>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425730"/>
    <w:multiLevelType w:val="hybridMultilevel"/>
    <w:tmpl w:val="FBFA565C"/>
    <w:lvl w:ilvl="0" w:tplc="B31E1806">
      <w:start w:val="1"/>
      <w:numFmt w:val="decimal"/>
      <w:lvlText w:val="%1"/>
      <w:lvlJc w:val="left"/>
      <w:pPr>
        <w:ind w:left="735" w:hanging="360"/>
      </w:pPr>
      <w:rPr>
        <w:rFonts w:hint="default"/>
      </w:r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7" w15:restartNumberingAfterBreak="0">
    <w:nsid w:val="793526F5"/>
    <w:multiLevelType w:val="hybridMultilevel"/>
    <w:tmpl w:val="841EF972"/>
    <w:lvl w:ilvl="0" w:tplc="7ED66C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CB72CD"/>
    <w:multiLevelType w:val="multilevel"/>
    <w:tmpl w:val="EA0084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5"/>
  </w:num>
  <w:num w:numId="3">
    <w:abstractNumId w:val="17"/>
  </w:num>
  <w:num w:numId="4">
    <w:abstractNumId w:val="4"/>
  </w:num>
  <w:num w:numId="5">
    <w:abstractNumId w:val="25"/>
  </w:num>
  <w:num w:numId="6">
    <w:abstractNumId w:val="22"/>
  </w:num>
  <w:num w:numId="7">
    <w:abstractNumId w:val="5"/>
  </w:num>
  <w:num w:numId="8">
    <w:abstractNumId w:val="16"/>
  </w:num>
  <w:num w:numId="9">
    <w:abstractNumId w:val="26"/>
  </w:num>
  <w:num w:numId="10">
    <w:abstractNumId w:val="20"/>
  </w:num>
  <w:num w:numId="11">
    <w:abstractNumId w:val="1"/>
  </w:num>
  <w:num w:numId="12">
    <w:abstractNumId w:val="3"/>
  </w:num>
  <w:num w:numId="13">
    <w:abstractNumId w:val="12"/>
  </w:num>
  <w:num w:numId="14">
    <w:abstractNumId w:val="27"/>
  </w:num>
  <w:num w:numId="15">
    <w:abstractNumId w:val="9"/>
  </w:num>
  <w:num w:numId="16">
    <w:abstractNumId w:val="10"/>
  </w:num>
  <w:num w:numId="17">
    <w:abstractNumId w:val="0"/>
  </w:num>
  <w:num w:numId="18">
    <w:abstractNumId w:val="6"/>
  </w:num>
  <w:num w:numId="19">
    <w:abstractNumId w:val="18"/>
  </w:num>
  <w:num w:numId="20">
    <w:abstractNumId w:val="19"/>
  </w:num>
  <w:num w:numId="21">
    <w:abstractNumId w:val="14"/>
  </w:num>
  <w:num w:numId="22">
    <w:abstractNumId w:val="8"/>
  </w:num>
  <w:num w:numId="23">
    <w:abstractNumId w:val="21"/>
  </w:num>
  <w:num w:numId="24">
    <w:abstractNumId w:val="2"/>
  </w:num>
  <w:num w:numId="25">
    <w:abstractNumId w:val="23"/>
  </w:num>
  <w:num w:numId="26">
    <w:abstractNumId w:val="7"/>
  </w:num>
  <w:num w:numId="27">
    <w:abstractNumId w:val="13"/>
  </w:num>
  <w:num w:numId="28">
    <w:abstractNumId w:val="24"/>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Gabrielová">
    <w15:presenceInfo w15:providerId="Windows Live" w15:userId="114d8586dda94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A7"/>
    <w:rsid w:val="00015141"/>
    <w:rsid w:val="00015F3C"/>
    <w:rsid w:val="000235E7"/>
    <w:rsid w:val="000357D3"/>
    <w:rsid w:val="000429C5"/>
    <w:rsid w:val="00044E57"/>
    <w:rsid w:val="000464A5"/>
    <w:rsid w:val="00060FDC"/>
    <w:rsid w:val="000648E2"/>
    <w:rsid w:val="0006688D"/>
    <w:rsid w:val="000671A7"/>
    <w:rsid w:val="00072C52"/>
    <w:rsid w:val="0007328A"/>
    <w:rsid w:val="0007709E"/>
    <w:rsid w:val="00081B0D"/>
    <w:rsid w:val="00082D7B"/>
    <w:rsid w:val="00085BCA"/>
    <w:rsid w:val="000918AA"/>
    <w:rsid w:val="000919AD"/>
    <w:rsid w:val="000930C3"/>
    <w:rsid w:val="000937BA"/>
    <w:rsid w:val="00094F6B"/>
    <w:rsid w:val="0009560D"/>
    <w:rsid w:val="0009721A"/>
    <w:rsid w:val="000A1548"/>
    <w:rsid w:val="000A1552"/>
    <w:rsid w:val="000A2E09"/>
    <w:rsid w:val="000A3034"/>
    <w:rsid w:val="000A5DBC"/>
    <w:rsid w:val="000B271B"/>
    <w:rsid w:val="000B54CE"/>
    <w:rsid w:val="000C4C31"/>
    <w:rsid w:val="000C5386"/>
    <w:rsid w:val="000C63A9"/>
    <w:rsid w:val="000D22AD"/>
    <w:rsid w:val="000D483B"/>
    <w:rsid w:val="000E1842"/>
    <w:rsid w:val="000E471A"/>
    <w:rsid w:val="000E4E5E"/>
    <w:rsid w:val="000E626A"/>
    <w:rsid w:val="000F44C8"/>
    <w:rsid w:val="0010350B"/>
    <w:rsid w:val="00104A8D"/>
    <w:rsid w:val="00106006"/>
    <w:rsid w:val="00135EF0"/>
    <w:rsid w:val="001365CF"/>
    <w:rsid w:val="00136B0D"/>
    <w:rsid w:val="001402F7"/>
    <w:rsid w:val="00142B2F"/>
    <w:rsid w:val="00144B78"/>
    <w:rsid w:val="00144DA6"/>
    <w:rsid w:val="00147B8B"/>
    <w:rsid w:val="00150251"/>
    <w:rsid w:val="00150E5B"/>
    <w:rsid w:val="001554B6"/>
    <w:rsid w:val="001557D3"/>
    <w:rsid w:val="00163127"/>
    <w:rsid w:val="001648A2"/>
    <w:rsid w:val="00171EAB"/>
    <w:rsid w:val="0017362C"/>
    <w:rsid w:val="00175BAA"/>
    <w:rsid w:val="00177311"/>
    <w:rsid w:val="001856F9"/>
    <w:rsid w:val="00187039"/>
    <w:rsid w:val="001876CD"/>
    <w:rsid w:val="001904F8"/>
    <w:rsid w:val="001942A6"/>
    <w:rsid w:val="00196361"/>
    <w:rsid w:val="00196F63"/>
    <w:rsid w:val="001A2591"/>
    <w:rsid w:val="001A4440"/>
    <w:rsid w:val="001B149C"/>
    <w:rsid w:val="001B215E"/>
    <w:rsid w:val="001B44E9"/>
    <w:rsid w:val="001B4A48"/>
    <w:rsid w:val="001B4C69"/>
    <w:rsid w:val="001B6343"/>
    <w:rsid w:val="001B6AAD"/>
    <w:rsid w:val="001C0F9D"/>
    <w:rsid w:val="001C184A"/>
    <w:rsid w:val="001C1C31"/>
    <w:rsid w:val="001C2478"/>
    <w:rsid w:val="001C447C"/>
    <w:rsid w:val="001C65C5"/>
    <w:rsid w:val="001C6808"/>
    <w:rsid w:val="001C6824"/>
    <w:rsid w:val="001C72B7"/>
    <w:rsid w:val="001D05C6"/>
    <w:rsid w:val="001D20E1"/>
    <w:rsid w:val="001D282E"/>
    <w:rsid w:val="001D3835"/>
    <w:rsid w:val="001D448E"/>
    <w:rsid w:val="001D6C5D"/>
    <w:rsid w:val="001D7340"/>
    <w:rsid w:val="001E03D9"/>
    <w:rsid w:val="001E4D2A"/>
    <w:rsid w:val="001E72F6"/>
    <w:rsid w:val="001F3A89"/>
    <w:rsid w:val="00201BD8"/>
    <w:rsid w:val="002023D6"/>
    <w:rsid w:val="002115BC"/>
    <w:rsid w:val="00215967"/>
    <w:rsid w:val="00215E8E"/>
    <w:rsid w:val="00223273"/>
    <w:rsid w:val="00227E89"/>
    <w:rsid w:val="00231D95"/>
    <w:rsid w:val="002321A7"/>
    <w:rsid w:val="0023434C"/>
    <w:rsid w:val="002357F8"/>
    <w:rsid w:val="002361A4"/>
    <w:rsid w:val="0023717A"/>
    <w:rsid w:val="002425C2"/>
    <w:rsid w:val="002471C8"/>
    <w:rsid w:val="00251A28"/>
    <w:rsid w:val="00251D60"/>
    <w:rsid w:val="002563E2"/>
    <w:rsid w:val="00263107"/>
    <w:rsid w:val="00264F87"/>
    <w:rsid w:val="00270429"/>
    <w:rsid w:val="00271076"/>
    <w:rsid w:val="0027154A"/>
    <w:rsid w:val="0027265A"/>
    <w:rsid w:val="002729E6"/>
    <w:rsid w:val="00273B34"/>
    <w:rsid w:val="00280710"/>
    <w:rsid w:val="00281E9C"/>
    <w:rsid w:val="00292AD9"/>
    <w:rsid w:val="002955B1"/>
    <w:rsid w:val="0029729B"/>
    <w:rsid w:val="002A0717"/>
    <w:rsid w:val="002A1095"/>
    <w:rsid w:val="002A336D"/>
    <w:rsid w:val="002B0E5C"/>
    <w:rsid w:val="002B158C"/>
    <w:rsid w:val="002B3642"/>
    <w:rsid w:val="002B50F9"/>
    <w:rsid w:val="002B59C0"/>
    <w:rsid w:val="002C2349"/>
    <w:rsid w:val="002C3D90"/>
    <w:rsid w:val="002C3F5F"/>
    <w:rsid w:val="002C4B86"/>
    <w:rsid w:val="002D3F96"/>
    <w:rsid w:val="002D432A"/>
    <w:rsid w:val="002D63E6"/>
    <w:rsid w:val="002E25A0"/>
    <w:rsid w:val="002E30AF"/>
    <w:rsid w:val="002E5BC3"/>
    <w:rsid w:val="002E734C"/>
    <w:rsid w:val="002F25BC"/>
    <w:rsid w:val="002F3F6E"/>
    <w:rsid w:val="00300C8C"/>
    <w:rsid w:val="0030292B"/>
    <w:rsid w:val="0030559D"/>
    <w:rsid w:val="00310522"/>
    <w:rsid w:val="003105B3"/>
    <w:rsid w:val="003131E1"/>
    <w:rsid w:val="003224C5"/>
    <w:rsid w:val="00323C12"/>
    <w:rsid w:val="00326E61"/>
    <w:rsid w:val="00335558"/>
    <w:rsid w:val="00335604"/>
    <w:rsid w:val="0033619D"/>
    <w:rsid w:val="003406C4"/>
    <w:rsid w:val="00340B55"/>
    <w:rsid w:val="003428E4"/>
    <w:rsid w:val="003507FD"/>
    <w:rsid w:val="00350DC4"/>
    <w:rsid w:val="00355F31"/>
    <w:rsid w:val="00357131"/>
    <w:rsid w:val="00357656"/>
    <w:rsid w:val="00360E48"/>
    <w:rsid w:val="00362AC4"/>
    <w:rsid w:val="00367BF4"/>
    <w:rsid w:val="00370308"/>
    <w:rsid w:val="00370C33"/>
    <w:rsid w:val="00375C08"/>
    <w:rsid w:val="003806F8"/>
    <w:rsid w:val="00386492"/>
    <w:rsid w:val="003906AA"/>
    <w:rsid w:val="0039349E"/>
    <w:rsid w:val="00393990"/>
    <w:rsid w:val="00393B38"/>
    <w:rsid w:val="003969B6"/>
    <w:rsid w:val="003A0CA1"/>
    <w:rsid w:val="003A1495"/>
    <w:rsid w:val="003A3926"/>
    <w:rsid w:val="003A3CF0"/>
    <w:rsid w:val="003A69EB"/>
    <w:rsid w:val="003A6C36"/>
    <w:rsid w:val="003A778E"/>
    <w:rsid w:val="003B4CB9"/>
    <w:rsid w:val="003B6802"/>
    <w:rsid w:val="003B6988"/>
    <w:rsid w:val="003B7F9C"/>
    <w:rsid w:val="003C50A5"/>
    <w:rsid w:val="003C6399"/>
    <w:rsid w:val="003D0604"/>
    <w:rsid w:val="003D20EA"/>
    <w:rsid w:val="003D385E"/>
    <w:rsid w:val="003E0914"/>
    <w:rsid w:val="003E0BC0"/>
    <w:rsid w:val="003E1E7A"/>
    <w:rsid w:val="003E2354"/>
    <w:rsid w:val="003E292A"/>
    <w:rsid w:val="003E2DC6"/>
    <w:rsid w:val="003E56C4"/>
    <w:rsid w:val="003E71DD"/>
    <w:rsid w:val="003F09C2"/>
    <w:rsid w:val="003F15F3"/>
    <w:rsid w:val="003F7A0B"/>
    <w:rsid w:val="00402037"/>
    <w:rsid w:val="00402A9A"/>
    <w:rsid w:val="0040437C"/>
    <w:rsid w:val="004103F2"/>
    <w:rsid w:val="00410505"/>
    <w:rsid w:val="00414B0B"/>
    <w:rsid w:val="00416968"/>
    <w:rsid w:val="004246A7"/>
    <w:rsid w:val="00427382"/>
    <w:rsid w:val="004273AB"/>
    <w:rsid w:val="00427F7C"/>
    <w:rsid w:val="00432FDC"/>
    <w:rsid w:val="004330ED"/>
    <w:rsid w:val="004347DB"/>
    <w:rsid w:val="00434C24"/>
    <w:rsid w:val="004378CE"/>
    <w:rsid w:val="00437DF5"/>
    <w:rsid w:val="004446E7"/>
    <w:rsid w:val="004534AC"/>
    <w:rsid w:val="00453BA9"/>
    <w:rsid w:val="00453E6A"/>
    <w:rsid w:val="0045535E"/>
    <w:rsid w:val="0046159F"/>
    <w:rsid w:val="004623AB"/>
    <w:rsid w:val="00462D1B"/>
    <w:rsid w:val="00467C13"/>
    <w:rsid w:val="004726B4"/>
    <w:rsid w:val="00472CA5"/>
    <w:rsid w:val="00475C21"/>
    <w:rsid w:val="004767DC"/>
    <w:rsid w:val="004778C2"/>
    <w:rsid w:val="004802CD"/>
    <w:rsid w:val="004804D6"/>
    <w:rsid w:val="004821CD"/>
    <w:rsid w:val="0048616F"/>
    <w:rsid w:val="00490160"/>
    <w:rsid w:val="0049166D"/>
    <w:rsid w:val="00491EFE"/>
    <w:rsid w:val="00492BA6"/>
    <w:rsid w:val="00492D34"/>
    <w:rsid w:val="00496DEC"/>
    <w:rsid w:val="004A069A"/>
    <w:rsid w:val="004A707D"/>
    <w:rsid w:val="004A780F"/>
    <w:rsid w:val="004B3FED"/>
    <w:rsid w:val="004B51BB"/>
    <w:rsid w:val="004B6FD6"/>
    <w:rsid w:val="004C0596"/>
    <w:rsid w:val="004C6F89"/>
    <w:rsid w:val="004D2E33"/>
    <w:rsid w:val="004D300A"/>
    <w:rsid w:val="004D4F27"/>
    <w:rsid w:val="004D6528"/>
    <w:rsid w:val="004E0170"/>
    <w:rsid w:val="004E2452"/>
    <w:rsid w:val="004E2AC2"/>
    <w:rsid w:val="004E5C32"/>
    <w:rsid w:val="004E7A48"/>
    <w:rsid w:val="004F47BA"/>
    <w:rsid w:val="004F5FCB"/>
    <w:rsid w:val="005007C2"/>
    <w:rsid w:val="00500C54"/>
    <w:rsid w:val="005018D0"/>
    <w:rsid w:val="0050408D"/>
    <w:rsid w:val="005055B0"/>
    <w:rsid w:val="00506433"/>
    <w:rsid w:val="00521DA7"/>
    <w:rsid w:val="005264D6"/>
    <w:rsid w:val="005277B0"/>
    <w:rsid w:val="0053691B"/>
    <w:rsid w:val="0054183B"/>
    <w:rsid w:val="00543344"/>
    <w:rsid w:val="00551660"/>
    <w:rsid w:val="00554734"/>
    <w:rsid w:val="00554F0D"/>
    <w:rsid w:val="005555DA"/>
    <w:rsid w:val="005559EF"/>
    <w:rsid w:val="00555CCE"/>
    <w:rsid w:val="00560809"/>
    <w:rsid w:val="00566CF3"/>
    <w:rsid w:val="00570E43"/>
    <w:rsid w:val="00572EA2"/>
    <w:rsid w:val="0057357F"/>
    <w:rsid w:val="00575664"/>
    <w:rsid w:val="005759D9"/>
    <w:rsid w:val="00575A51"/>
    <w:rsid w:val="00580E3B"/>
    <w:rsid w:val="00582C2D"/>
    <w:rsid w:val="00586B87"/>
    <w:rsid w:val="00592B63"/>
    <w:rsid w:val="00596C1F"/>
    <w:rsid w:val="0059762C"/>
    <w:rsid w:val="005A0148"/>
    <w:rsid w:val="005A1DBC"/>
    <w:rsid w:val="005A2C1D"/>
    <w:rsid w:val="005B2669"/>
    <w:rsid w:val="005B476B"/>
    <w:rsid w:val="005B7625"/>
    <w:rsid w:val="005C0DC1"/>
    <w:rsid w:val="005C2976"/>
    <w:rsid w:val="005C38D5"/>
    <w:rsid w:val="005C4968"/>
    <w:rsid w:val="005C7645"/>
    <w:rsid w:val="005D06C6"/>
    <w:rsid w:val="005D62C8"/>
    <w:rsid w:val="005E1689"/>
    <w:rsid w:val="005E5F30"/>
    <w:rsid w:val="005F1F0B"/>
    <w:rsid w:val="005F327B"/>
    <w:rsid w:val="005F76C2"/>
    <w:rsid w:val="00600343"/>
    <w:rsid w:val="0060183B"/>
    <w:rsid w:val="00602273"/>
    <w:rsid w:val="006049AD"/>
    <w:rsid w:val="00613980"/>
    <w:rsid w:val="00613A7E"/>
    <w:rsid w:val="00621E9F"/>
    <w:rsid w:val="00623B71"/>
    <w:rsid w:val="00627CE6"/>
    <w:rsid w:val="006360FE"/>
    <w:rsid w:val="00641E4C"/>
    <w:rsid w:val="00645CB2"/>
    <w:rsid w:val="00646EBA"/>
    <w:rsid w:val="00651D56"/>
    <w:rsid w:val="006532F2"/>
    <w:rsid w:val="00653F8D"/>
    <w:rsid w:val="00654946"/>
    <w:rsid w:val="00656C77"/>
    <w:rsid w:val="00661D28"/>
    <w:rsid w:val="00661E9B"/>
    <w:rsid w:val="00663C54"/>
    <w:rsid w:val="00664070"/>
    <w:rsid w:val="00670E9F"/>
    <w:rsid w:val="00671FE5"/>
    <w:rsid w:val="0067609E"/>
    <w:rsid w:val="0068328B"/>
    <w:rsid w:val="006844C6"/>
    <w:rsid w:val="00685354"/>
    <w:rsid w:val="00685A3E"/>
    <w:rsid w:val="006907F4"/>
    <w:rsid w:val="006920BA"/>
    <w:rsid w:val="00693FA7"/>
    <w:rsid w:val="00695BAC"/>
    <w:rsid w:val="0069682A"/>
    <w:rsid w:val="00696F7D"/>
    <w:rsid w:val="0069793C"/>
    <w:rsid w:val="006A10C5"/>
    <w:rsid w:val="006A67C8"/>
    <w:rsid w:val="006B08CB"/>
    <w:rsid w:val="006B0B83"/>
    <w:rsid w:val="006B3770"/>
    <w:rsid w:val="006B40D5"/>
    <w:rsid w:val="006B4991"/>
    <w:rsid w:val="006C385D"/>
    <w:rsid w:val="006C3CFD"/>
    <w:rsid w:val="006C6BF0"/>
    <w:rsid w:val="006E1FA4"/>
    <w:rsid w:val="006E49E3"/>
    <w:rsid w:val="006E549C"/>
    <w:rsid w:val="006E6793"/>
    <w:rsid w:val="006F0697"/>
    <w:rsid w:val="006F0B90"/>
    <w:rsid w:val="006F276A"/>
    <w:rsid w:val="006F364F"/>
    <w:rsid w:val="006F7002"/>
    <w:rsid w:val="006F710B"/>
    <w:rsid w:val="0070287F"/>
    <w:rsid w:val="00703BF2"/>
    <w:rsid w:val="00710505"/>
    <w:rsid w:val="00716840"/>
    <w:rsid w:val="00716E76"/>
    <w:rsid w:val="0072254C"/>
    <w:rsid w:val="00722EE0"/>
    <w:rsid w:val="00730633"/>
    <w:rsid w:val="0073627F"/>
    <w:rsid w:val="00737D5B"/>
    <w:rsid w:val="00741518"/>
    <w:rsid w:val="00742642"/>
    <w:rsid w:val="00744F0A"/>
    <w:rsid w:val="00745347"/>
    <w:rsid w:val="007502E0"/>
    <w:rsid w:val="00751868"/>
    <w:rsid w:val="0075474C"/>
    <w:rsid w:val="00763488"/>
    <w:rsid w:val="00770581"/>
    <w:rsid w:val="0077187D"/>
    <w:rsid w:val="00771CBA"/>
    <w:rsid w:val="00773958"/>
    <w:rsid w:val="00775BEB"/>
    <w:rsid w:val="007766DF"/>
    <w:rsid w:val="00780D72"/>
    <w:rsid w:val="00781043"/>
    <w:rsid w:val="00785A60"/>
    <w:rsid w:val="00785C49"/>
    <w:rsid w:val="0079432C"/>
    <w:rsid w:val="00796009"/>
    <w:rsid w:val="0079796F"/>
    <w:rsid w:val="007A25F1"/>
    <w:rsid w:val="007A67FB"/>
    <w:rsid w:val="007B2D65"/>
    <w:rsid w:val="007B34F1"/>
    <w:rsid w:val="007B3D0E"/>
    <w:rsid w:val="007B6051"/>
    <w:rsid w:val="007B64A5"/>
    <w:rsid w:val="007B6821"/>
    <w:rsid w:val="007B7908"/>
    <w:rsid w:val="007C1032"/>
    <w:rsid w:val="007C7B91"/>
    <w:rsid w:val="007D13A6"/>
    <w:rsid w:val="007D14FB"/>
    <w:rsid w:val="007D5BE7"/>
    <w:rsid w:val="007D722E"/>
    <w:rsid w:val="007D7696"/>
    <w:rsid w:val="007E69F8"/>
    <w:rsid w:val="007E71BA"/>
    <w:rsid w:val="007F0884"/>
    <w:rsid w:val="007F7322"/>
    <w:rsid w:val="0080067F"/>
    <w:rsid w:val="008015A7"/>
    <w:rsid w:val="0080483A"/>
    <w:rsid w:val="00805BF9"/>
    <w:rsid w:val="00805F2B"/>
    <w:rsid w:val="00812578"/>
    <w:rsid w:val="0082524A"/>
    <w:rsid w:val="00826551"/>
    <w:rsid w:val="00831715"/>
    <w:rsid w:val="00832C5D"/>
    <w:rsid w:val="008361A4"/>
    <w:rsid w:val="0084053C"/>
    <w:rsid w:val="0084224E"/>
    <w:rsid w:val="00851C81"/>
    <w:rsid w:val="00852455"/>
    <w:rsid w:val="00853732"/>
    <w:rsid w:val="00856A83"/>
    <w:rsid w:val="00862C33"/>
    <w:rsid w:val="00864774"/>
    <w:rsid w:val="00864D1C"/>
    <w:rsid w:val="008664F3"/>
    <w:rsid w:val="008669A7"/>
    <w:rsid w:val="00867692"/>
    <w:rsid w:val="008758B0"/>
    <w:rsid w:val="00880802"/>
    <w:rsid w:val="00881DFB"/>
    <w:rsid w:val="0088348C"/>
    <w:rsid w:val="00884112"/>
    <w:rsid w:val="008855A9"/>
    <w:rsid w:val="0088646E"/>
    <w:rsid w:val="00892904"/>
    <w:rsid w:val="008930A2"/>
    <w:rsid w:val="008945F9"/>
    <w:rsid w:val="00894ADD"/>
    <w:rsid w:val="00895075"/>
    <w:rsid w:val="00896357"/>
    <w:rsid w:val="008963B5"/>
    <w:rsid w:val="008A04AD"/>
    <w:rsid w:val="008A2FCB"/>
    <w:rsid w:val="008A7E54"/>
    <w:rsid w:val="008B0A4E"/>
    <w:rsid w:val="008B349F"/>
    <w:rsid w:val="008B67B6"/>
    <w:rsid w:val="008C6A0E"/>
    <w:rsid w:val="008C763F"/>
    <w:rsid w:val="008D2341"/>
    <w:rsid w:val="008D271C"/>
    <w:rsid w:val="008D34F9"/>
    <w:rsid w:val="008D6035"/>
    <w:rsid w:val="008D6796"/>
    <w:rsid w:val="008D7387"/>
    <w:rsid w:val="008E450C"/>
    <w:rsid w:val="008E4F2B"/>
    <w:rsid w:val="008E55E6"/>
    <w:rsid w:val="008E6F40"/>
    <w:rsid w:val="008F1411"/>
    <w:rsid w:val="008F2A8A"/>
    <w:rsid w:val="008F50CE"/>
    <w:rsid w:val="00900F12"/>
    <w:rsid w:val="009016BB"/>
    <w:rsid w:val="00902117"/>
    <w:rsid w:val="00903DF1"/>
    <w:rsid w:val="00911F53"/>
    <w:rsid w:val="0091254E"/>
    <w:rsid w:val="00912A0E"/>
    <w:rsid w:val="009137C0"/>
    <w:rsid w:val="00926661"/>
    <w:rsid w:val="00932C06"/>
    <w:rsid w:val="009369F9"/>
    <w:rsid w:val="009440A2"/>
    <w:rsid w:val="00945ABE"/>
    <w:rsid w:val="00952C9A"/>
    <w:rsid w:val="00954487"/>
    <w:rsid w:val="00961585"/>
    <w:rsid w:val="009616E7"/>
    <w:rsid w:val="009643AD"/>
    <w:rsid w:val="009724D1"/>
    <w:rsid w:val="009748DD"/>
    <w:rsid w:val="00977FD0"/>
    <w:rsid w:val="00981300"/>
    <w:rsid w:val="00986C7E"/>
    <w:rsid w:val="00992B4D"/>
    <w:rsid w:val="00995035"/>
    <w:rsid w:val="009950A5"/>
    <w:rsid w:val="00995C92"/>
    <w:rsid w:val="009A0269"/>
    <w:rsid w:val="009A155A"/>
    <w:rsid w:val="009A3DC7"/>
    <w:rsid w:val="009A4456"/>
    <w:rsid w:val="009A4C16"/>
    <w:rsid w:val="009A517A"/>
    <w:rsid w:val="009A5C5C"/>
    <w:rsid w:val="009A64AD"/>
    <w:rsid w:val="009B06D4"/>
    <w:rsid w:val="009B0F8B"/>
    <w:rsid w:val="009B367C"/>
    <w:rsid w:val="009B48EC"/>
    <w:rsid w:val="009C384F"/>
    <w:rsid w:val="009C7C16"/>
    <w:rsid w:val="009D3045"/>
    <w:rsid w:val="009D3D0B"/>
    <w:rsid w:val="009D5B88"/>
    <w:rsid w:val="009E28FF"/>
    <w:rsid w:val="009E4712"/>
    <w:rsid w:val="009E4C2B"/>
    <w:rsid w:val="009E55CF"/>
    <w:rsid w:val="009F3F52"/>
    <w:rsid w:val="009F4316"/>
    <w:rsid w:val="00A018F8"/>
    <w:rsid w:val="00A02A3F"/>
    <w:rsid w:val="00A03C47"/>
    <w:rsid w:val="00A078C6"/>
    <w:rsid w:val="00A14300"/>
    <w:rsid w:val="00A2017D"/>
    <w:rsid w:val="00A22317"/>
    <w:rsid w:val="00A25D83"/>
    <w:rsid w:val="00A26704"/>
    <w:rsid w:val="00A27CFB"/>
    <w:rsid w:val="00A32EB9"/>
    <w:rsid w:val="00A3396E"/>
    <w:rsid w:val="00A373C2"/>
    <w:rsid w:val="00A377C4"/>
    <w:rsid w:val="00A378C3"/>
    <w:rsid w:val="00A408BB"/>
    <w:rsid w:val="00A42D46"/>
    <w:rsid w:val="00A47F55"/>
    <w:rsid w:val="00A50DE5"/>
    <w:rsid w:val="00A53A08"/>
    <w:rsid w:val="00A569D7"/>
    <w:rsid w:val="00A61260"/>
    <w:rsid w:val="00A62738"/>
    <w:rsid w:val="00A65956"/>
    <w:rsid w:val="00A74CFC"/>
    <w:rsid w:val="00A7660B"/>
    <w:rsid w:val="00A82CFF"/>
    <w:rsid w:val="00A84E0D"/>
    <w:rsid w:val="00A85C9E"/>
    <w:rsid w:val="00A8643E"/>
    <w:rsid w:val="00A93B01"/>
    <w:rsid w:val="00A96188"/>
    <w:rsid w:val="00AA0682"/>
    <w:rsid w:val="00AA0B3F"/>
    <w:rsid w:val="00AA2230"/>
    <w:rsid w:val="00AA5296"/>
    <w:rsid w:val="00AA6068"/>
    <w:rsid w:val="00AA6EB0"/>
    <w:rsid w:val="00AA7862"/>
    <w:rsid w:val="00AA7EDF"/>
    <w:rsid w:val="00AB0959"/>
    <w:rsid w:val="00AB30D8"/>
    <w:rsid w:val="00AB5F81"/>
    <w:rsid w:val="00AB7D3A"/>
    <w:rsid w:val="00AC10B5"/>
    <w:rsid w:val="00AC32F5"/>
    <w:rsid w:val="00AC6C57"/>
    <w:rsid w:val="00AD17EB"/>
    <w:rsid w:val="00AD1C4D"/>
    <w:rsid w:val="00AD4C9D"/>
    <w:rsid w:val="00AD59A5"/>
    <w:rsid w:val="00AE1E01"/>
    <w:rsid w:val="00AE2D7E"/>
    <w:rsid w:val="00AE51B9"/>
    <w:rsid w:val="00AF2069"/>
    <w:rsid w:val="00AF3EDE"/>
    <w:rsid w:val="00B052D9"/>
    <w:rsid w:val="00B114B6"/>
    <w:rsid w:val="00B16332"/>
    <w:rsid w:val="00B16BFB"/>
    <w:rsid w:val="00B25397"/>
    <w:rsid w:val="00B309F7"/>
    <w:rsid w:val="00B3111C"/>
    <w:rsid w:val="00B34F6E"/>
    <w:rsid w:val="00B3540D"/>
    <w:rsid w:val="00B3653A"/>
    <w:rsid w:val="00B41665"/>
    <w:rsid w:val="00B47311"/>
    <w:rsid w:val="00B521D5"/>
    <w:rsid w:val="00B53189"/>
    <w:rsid w:val="00B554BA"/>
    <w:rsid w:val="00B56B4A"/>
    <w:rsid w:val="00B57167"/>
    <w:rsid w:val="00B57D38"/>
    <w:rsid w:val="00B617F6"/>
    <w:rsid w:val="00B63439"/>
    <w:rsid w:val="00B66317"/>
    <w:rsid w:val="00B66D97"/>
    <w:rsid w:val="00B70F36"/>
    <w:rsid w:val="00B71C53"/>
    <w:rsid w:val="00B72198"/>
    <w:rsid w:val="00B768DC"/>
    <w:rsid w:val="00B76BD2"/>
    <w:rsid w:val="00B77799"/>
    <w:rsid w:val="00B8066A"/>
    <w:rsid w:val="00B823CD"/>
    <w:rsid w:val="00B82691"/>
    <w:rsid w:val="00B82BC7"/>
    <w:rsid w:val="00B837BA"/>
    <w:rsid w:val="00B90BDC"/>
    <w:rsid w:val="00B92B17"/>
    <w:rsid w:val="00B93F50"/>
    <w:rsid w:val="00B95060"/>
    <w:rsid w:val="00B96329"/>
    <w:rsid w:val="00B97716"/>
    <w:rsid w:val="00BA16AF"/>
    <w:rsid w:val="00BA5726"/>
    <w:rsid w:val="00BB44AD"/>
    <w:rsid w:val="00BC2A29"/>
    <w:rsid w:val="00BC413B"/>
    <w:rsid w:val="00BC6884"/>
    <w:rsid w:val="00BC68D5"/>
    <w:rsid w:val="00BC7417"/>
    <w:rsid w:val="00BD5D69"/>
    <w:rsid w:val="00BE384C"/>
    <w:rsid w:val="00BE391E"/>
    <w:rsid w:val="00BE3A04"/>
    <w:rsid w:val="00BE3B6A"/>
    <w:rsid w:val="00BE3C13"/>
    <w:rsid w:val="00BE5C59"/>
    <w:rsid w:val="00BE77D8"/>
    <w:rsid w:val="00BF3983"/>
    <w:rsid w:val="00BF3BD1"/>
    <w:rsid w:val="00BF4FA0"/>
    <w:rsid w:val="00BF53F7"/>
    <w:rsid w:val="00BF7E01"/>
    <w:rsid w:val="00C0098C"/>
    <w:rsid w:val="00C00B3D"/>
    <w:rsid w:val="00C045D2"/>
    <w:rsid w:val="00C07F0A"/>
    <w:rsid w:val="00C1154A"/>
    <w:rsid w:val="00C218BA"/>
    <w:rsid w:val="00C33212"/>
    <w:rsid w:val="00C363F5"/>
    <w:rsid w:val="00C36534"/>
    <w:rsid w:val="00C376A8"/>
    <w:rsid w:val="00C43099"/>
    <w:rsid w:val="00C4374A"/>
    <w:rsid w:val="00C47DE2"/>
    <w:rsid w:val="00C52F30"/>
    <w:rsid w:val="00C56A08"/>
    <w:rsid w:val="00C63D03"/>
    <w:rsid w:val="00C63DF5"/>
    <w:rsid w:val="00C64C2B"/>
    <w:rsid w:val="00C677F7"/>
    <w:rsid w:val="00C708A4"/>
    <w:rsid w:val="00C72A19"/>
    <w:rsid w:val="00C7540F"/>
    <w:rsid w:val="00C754D5"/>
    <w:rsid w:val="00C76FB2"/>
    <w:rsid w:val="00C807BE"/>
    <w:rsid w:val="00C814E8"/>
    <w:rsid w:val="00C82D63"/>
    <w:rsid w:val="00C83910"/>
    <w:rsid w:val="00C85838"/>
    <w:rsid w:val="00C9046B"/>
    <w:rsid w:val="00C91830"/>
    <w:rsid w:val="00C91875"/>
    <w:rsid w:val="00C93592"/>
    <w:rsid w:val="00C955DE"/>
    <w:rsid w:val="00C95E65"/>
    <w:rsid w:val="00C96AF3"/>
    <w:rsid w:val="00CA2433"/>
    <w:rsid w:val="00CA52D1"/>
    <w:rsid w:val="00CA5D69"/>
    <w:rsid w:val="00CA625B"/>
    <w:rsid w:val="00CA7489"/>
    <w:rsid w:val="00CB3B01"/>
    <w:rsid w:val="00CB4511"/>
    <w:rsid w:val="00CB463D"/>
    <w:rsid w:val="00CB47AE"/>
    <w:rsid w:val="00CB4BFC"/>
    <w:rsid w:val="00CB4CF4"/>
    <w:rsid w:val="00CC753F"/>
    <w:rsid w:val="00CC77C2"/>
    <w:rsid w:val="00CD15CA"/>
    <w:rsid w:val="00CD4A0D"/>
    <w:rsid w:val="00CD67BA"/>
    <w:rsid w:val="00CE25F7"/>
    <w:rsid w:val="00CE5E97"/>
    <w:rsid w:val="00CE6C91"/>
    <w:rsid w:val="00CF065A"/>
    <w:rsid w:val="00CF2492"/>
    <w:rsid w:val="00CF34A8"/>
    <w:rsid w:val="00D004F7"/>
    <w:rsid w:val="00D024A3"/>
    <w:rsid w:val="00D072DB"/>
    <w:rsid w:val="00D11057"/>
    <w:rsid w:val="00D115AB"/>
    <w:rsid w:val="00D12ED2"/>
    <w:rsid w:val="00D16356"/>
    <w:rsid w:val="00D218B1"/>
    <w:rsid w:val="00D24D4D"/>
    <w:rsid w:val="00D3292A"/>
    <w:rsid w:val="00D33859"/>
    <w:rsid w:val="00D33960"/>
    <w:rsid w:val="00D44E63"/>
    <w:rsid w:val="00D4628B"/>
    <w:rsid w:val="00D50337"/>
    <w:rsid w:val="00D5046F"/>
    <w:rsid w:val="00D527FE"/>
    <w:rsid w:val="00D53E01"/>
    <w:rsid w:val="00D54833"/>
    <w:rsid w:val="00D57A2F"/>
    <w:rsid w:val="00D60BC1"/>
    <w:rsid w:val="00D611A1"/>
    <w:rsid w:val="00D619A4"/>
    <w:rsid w:val="00D6353C"/>
    <w:rsid w:val="00D63C5C"/>
    <w:rsid w:val="00D63F9B"/>
    <w:rsid w:val="00D6707E"/>
    <w:rsid w:val="00D72524"/>
    <w:rsid w:val="00D736E0"/>
    <w:rsid w:val="00D7570B"/>
    <w:rsid w:val="00D75906"/>
    <w:rsid w:val="00D80DB8"/>
    <w:rsid w:val="00D90CDC"/>
    <w:rsid w:val="00D9511A"/>
    <w:rsid w:val="00D96267"/>
    <w:rsid w:val="00D96A2F"/>
    <w:rsid w:val="00DA1329"/>
    <w:rsid w:val="00DA4156"/>
    <w:rsid w:val="00DA5B33"/>
    <w:rsid w:val="00DB40E6"/>
    <w:rsid w:val="00DB5318"/>
    <w:rsid w:val="00DB53B1"/>
    <w:rsid w:val="00DB5BB9"/>
    <w:rsid w:val="00DC5AFC"/>
    <w:rsid w:val="00DD09E5"/>
    <w:rsid w:val="00DD4659"/>
    <w:rsid w:val="00DE7D8D"/>
    <w:rsid w:val="00DF096E"/>
    <w:rsid w:val="00DF15CA"/>
    <w:rsid w:val="00DF18C0"/>
    <w:rsid w:val="00DF1D7F"/>
    <w:rsid w:val="00DF372F"/>
    <w:rsid w:val="00DF6324"/>
    <w:rsid w:val="00DF7474"/>
    <w:rsid w:val="00E034CC"/>
    <w:rsid w:val="00E12D0B"/>
    <w:rsid w:val="00E14D20"/>
    <w:rsid w:val="00E211D2"/>
    <w:rsid w:val="00E23C8C"/>
    <w:rsid w:val="00E2446A"/>
    <w:rsid w:val="00E2540F"/>
    <w:rsid w:val="00E32C95"/>
    <w:rsid w:val="00E34CF1"/>
    <w:rsid w:val="00E35F08"/>
    <w:rsid w:val="00E371C8"/>
    <w:rsid w:val="00E4272C"/>
    <w:rsid w:val="00E43783"/>
    <w:rsid w:val="00E47C20"/>
    <w:rsid w:val="00E51101"/>
    <w:rsid w:val="00E511E0"/>
    <w:rsid w:val="00E52B0A"/>
    <w:rsid w:val="00E53E10"/>
    <w:rsid w:val="00E54C77"/>
    <w:rsid w:val="00E55B82"/>
    <w:rsid w:val="00E6220D"/>
    <w:rsid w:val="00E6381D"/>
    <w:rsid w:val="00E6449B"/>
    <w:rsid w:val="00E660E0"/>
    <w:rsid w:val="00E67318"/>
    <w:rsid w:val="00E67F44"/>
    <w:rsid w:val="00E7097A"/>
    <w:rsid w:val="00E82118"/>
    <w:rsid w:val="00E82A4D"/>
    <w:rsid w:val="00E8723E"/>
    <w:rsid w:val="00E93B44"/>
    <w:rsid w:val="00E93DB9"/>
    <w:rsid w:val="00E94C5C"/>
    <w:rsid w:val="00EA43AC"/>
    <w:rsid w:val="00EA5C68"/>
    <w:rsid w:val="00EA6177"/>
    <w:rsid w:val="00EB52A8"/>
    <w:rsid w:val="00EC2B0A"/>
    <w:rsid w:val="00EC3951"/>
    <w:rsid w:val="00EC725D"/>
    <w:rsid w:val="00ED22B8"/>
    <w:rsid w:val="00ED2885"/>
    <w:rsid w:val="00ED3322"/>
    <w:rsid w:val="00ED506C"/>
    <w:rsid w:val="00ED519F"/>
    <w:rsid w:val="00ED5357"/>
    <w:rsid w:val="00ED5A7A"/>
    <w:rsid w:val="00EE3530"/>
    <w:rsid w:val="00EF04F3"/>
    <w:rsid w:val="00EF6F9E"/>
    <w:rsid w:val="00EF79EE"/>
    <w:rsid w:val="00F03379"/>
    <w:rsid w:val="00F0413D"/>
    <w:rsid w:val="00F05309"/>
    <w:rsid w:val="00F06083"/>
    <w:rsid w:val="00F07005"/>
    <w:rsid w:val="00F074A5"/>
    <w:rsid w:val="00F103FB"/>
    <w:rsid w:val="00F11F51"/>
    <w:rsid w:val="00F12138"/>
    <w:rsid w:val="00F130E6"/>
    <w:rsid w:val="00F168B7"/>
    <w:rsid w:val="00F16A6C"/>
    <w:rsid w:val="00F17DE6"/>
    <w:rsid w:val="00F24C1D"/>
    <w:rsid w:val="00F25C2A"/>
    <w:rsid w:val="00F2762A"/>
    <w:rsid w:val="00F3098A"/>
    <w:rsid w:val="00F30B16"/>
    <w:rsid w:val="00F32305"/>
    <w:rsid w:val="00F34D17"/>
    <w:rsid w:val="00F36802"/>
    <w:rsid w:val="00F407C2"/>
    <w:rsid w:val="00F44E90"/>
    <w:rsid w:val="00F45964"/>
    <w:rsid w:val="00F46716"/>
    <w:rsid w:val="00F51105"/>
    <w:rsid w:val="00F5129B"/>
    <w:rsid w:val="00F522C5"/>
    <w:rsid w:val="00F53910"/>
    <w:rsid w:val="00F56350"/>
    <w:rsid w:val="00F61D72"/>
    <w:rsid w:val="00F64B6A"/>
    <w:rsid w:val="00F679FF"/>
    <w:rsid w:val="00F7047F"/>
    <w:rsid w:val="00F731D3"/>
    <w:rsid w:val="00F73F5D"/>
    <w:rsid w:val="00F77A81"/>
    <w:rsid w:val="00F77E51"/>
    <w:rsid w:val="00F80AE2"/>
    <w:rsid w:val="00F8191B"/>
    <w:rsid w:val="00F84EE0"/>
    <w:rsid w:val="00F85184"/>
    <w:rsid w:val="00F90EBD"/>
    <w:rsid w:val="00F96F53"/>
    <w:rsid w:val="00F97212"/>
    <w:rsid w:val="00F974D3"/>
    <w:rsid w:val="00FA020F"/>
    <w:rsid w:val="00FA3ABA"/>
    <w:rsid w:val="00FA3D6B"/>
    <w:rsid w:val="00FA5413"/>
    <w:rsid w:val="00FB316C"/>
    <w:rsid w:val="00FB6F90"/>
    <w:rsid w:val="00FC0655"/>
    <w:rsid w:val="00FC18C4"/>
    <w:rsid w:val="00FC1E37"/>
    <w:rsid w:val="00FC1E88"/>
    <w:rsid w:val="00FC47C9"/>
    <w:rsid w:val="00FD0493"/>
    <w:rsid w:val="00FD39B6"/>
    <w:rsid w:val="00FD47F7"/>
    <w:rsid w:val="00FE1BDF"/>
    <w:rsid w:val="00FE4164"/>
    <w:rsid w:val="00FE49FE"/>
    <w:rsid w:val="00FE6FE4"/>
    <w:rsid w:val="00FE7DF8"/>
    <w:rsid w:val="00FF0799"/>
    <w:rsid w:val="00FF141A"/>
    <w:rsid w:val="00FF2F43"/>
    <w:rsid w:val="00FF4175"/>
    <w:rsid w:val="00FF61A7"/>
    <w:rsid w:val="00FF7384"/>
    <w:rsid w:val="00FF7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474C8"/>
  <w15:chartTrackingRefBased/>
  <w15:docId w15:val="{0F4BE789-4F54-49DC-8815-1D5C2D3E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4CF4"/>
    <w:pPr>
      <w:jc w:val="both"/>
    </w:pPr>
    <w:rPr>
      <w:rFonts w:ascii="Palatino Linotype" w:hAnsi="Palatino Linotype"/>
      <w:sz w:val="24"/>
    </w:rPr>
  </w:style>
  <w:style w:type="paragraph" w:styleId="Nadpis1">
    <w:name w:val="heading 1"/>
    <w:basedOn w:val="Normln"/>
    <w:next w:val="Normln"/>
    <w:link w:val="Nadpis1Char"/>
    <w:uiPriority w:val="9"/>
    <w:qFormat/>
    <w:rsid w:val="008664F3"/>
    <w:pPr>
      <w:keepNext/>
      <w:keepLines/>
      <w:spacing w:before="240" w:after="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8664F3"/>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2321A7"/>
    <w:pPr>
      <w:keepNext/>
      <w:keepLines/>
      <w:spacing w:before="40" w:after="0"/>
      <w:outlineLvl w:val="2"/>
    </w:pPr>
    <w:rPr>
      <w:rFonts w:asciiTheme="majorHAnsi" w:eastAsiaTheme="majorEastAsia" w:hAnsiTheme="majorHAnsi" w:cstheme="majorBidi"/>
      <w:szCs w:val="24"/>
    </w:rPr>
  </w:style>
  <w:style w:type="paragraph" w:styleId="Nadpis4">
    <w:name w:val="heading 4"/>
    <w:basedOn w:val="Normln"/>
    <w:next w:val="Normln"/>
    <w:link w:val="Nadpis4Char"/>
    <w:uiPriority w:val="9"/>
    <w:unhideWhenUsed/>
    <w:qFormat/>
    <w:rsid w:val="005559EF"/>
    <w:pPr>
      <w:keepNext/>
      <w:keepLines/>
      <w:spacing w:before="40" w:after="0"/>
      <w:outlineLvl w:val="3"/>
    </w:pPr>
    <w:rPr>
      <w:rFonts w:asciiTheme="majorHAnsi" w:eastAsiaTheme="majorEastAsia" w:hAnsiTheme="majorHAnsi"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64F3"/>
    <w:rPr>
      <w:rFonts w:ascii="Palatino Linotype" w:eastAsiaTheme="majorEastAsia" w:hAnsi="Palatino Linotype" w:cstheme="majorBidi"/>
      <w:b/>
      <w:color w:val="000000" w:themeColor="text1"/>
      <w:sz w:val="32"/>
      <w:szCs w:val="32"/>
    </w:rPr>
  </w:style>
  <w:style w:type="character" w:customStyle="1" w:styleId="Nadpis2Char">
    <w:name w:val="Nadpis 2 Char"/>
    <w:basedOn w:val="Standardnpsmoodstavce"/>
    <w:link w:val="Nadpis2"/>
    <w:uiPriority w:val="9"/>
    <w:rsid w:val="008664F3"/>
    <w:rPr>
      <w:rFonts w:ascii="Palatino Linotype" w:eastAsiaTheme="majorEastAsia" w:hAnsi="Palatino Linotype" w:cstheme="majorBidi"/>
      <w:b/>
      <w:sz w:val="28"/>
      <w:szCs w:val="26"/>
    </w:rPr>
  </w:style>
  <w:style w:type="character" w:customStyle="1" w:styleId="Nadpis3Char">
    <w:name w:val="Nadpis 3 Char"/>
    <w:basedOn w:val="Standardnpsmoodstavce"/>
    <w:link w:val="Nadpis3"/>
    <w:uiPriority w:val="9"/>
    <w:rsid w:val="002321A7"/>
    <w:rPr>
      <w:rFonts w:asciiTheme="majorHAnsi" w:eastAsiaTheme="majorEastAsia" w:hAnsiTheme="majorHAnsi" w:cstheme="majorBidi"/>
      <w:sz w:val="24"/>
      <w:szCs w:val="24"/>
    </w:rPr>
  </w:style>
  <w:style w:type="paragraph" w:styleId="Odstavecseseznamem">
    <w:name w:val="List Paragraph"/>
    <w:basedOn w:val="Normln"/>
    <w:uiPriority w:val="34"/>
    <w:qFormat/>
    <w:rsid w:val="002321A7"/>
    <w:pPr>
      <w:ind w:left="720"/>
      <w:contextualSpacing/>
    </w:pPr>
  </w:style>
  <w:style w:type="paragraph" w:styleId="Zhlav">
    <w:name w:val="header"/>
    <w:basedOn w:val="Normln"/>
    <w:link w:val="ZhlavChar"/>
    <w:uiPriority w:val="99"/>
    <w:unhideWhenUsed/>
    <w:rsid w:val="001557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7D3"/>
    <w:rPr>
      <w:rFonts w:ascii="Palatino Linotype" w:hAnsi="Palatino Linotype"/>
      <w:sz w:val="24"/>
    </w:rPr>
  </w:style>
  <w:style w:type="paragraph" w:styleId="Zpat">
    <w:name w:val="footer"/>
    <w:basedOn w:val="Normln"/>
    <w:link w:val="ZpatChar"/>
    <w:uiPriority w:val="99"/>
    <w:unhideWhenUsed/>
    <w:rsid w:val="001557D3"/>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7D3"/>
    <w:rPr>
      <w:rFonts w:ascii="Palatino Linotype" w:hAnsi="Palatino Linotype"/>
      <w:sz w:val="24"/>
    </w:rPr>
  </w:style>
  <w:style w:type="character" w:styleId="Odkaznakoment">
    <w:name w:val="annotation reference"/>
    <w:basedOn w:val="Standardnpsmoodstavce"/>
    <w:uiPriority w:val="99"/>
    <w:semiHidden/>
    <w:unhideWhenUsed/>
    <w:rsid w:val="00CA625B"/>
    <w:rPr>
      <w:sz w:val="16"/>
      <w:szCs w:val="16"/>
    </w:rPr>
  </w:style>
  <w:style w:type="paragraph" w:styleId="Textkomente">
    <w:name w:val="annotation text"/>
    <w:basedOn w:val="Normln"/>
    <w:link w:val="TextkomenteChar"/>
    <w:uiPriority w:val="99"/>
    <w:semiHidden/>
    <w:unhideWhenUsed/>
    <w:rsid w:val="00CA625B"/>
    <w:pPr>
      <w:spacing w:line="240" w:lineRule="auto"/>
    </w:pPr>
    <w:rPr>
      <w:sz w:val="20"/>
      <w:szCs w:val="20"/>
    </w:rPr>
  </w:style>
  <w:style w:type="character" w:customStyle="1" w:styleId="TextkomenteChar">
    <w:name w:val="Text komentáře Char"/>
    <w:basedOn w:val="Standardnpsmoodstavce"/>
    <w:link w:val="Textkomente"/>
    <w:uiPriority w:val="99"/>
    <w:semiHidden/>
    <w:rsid w:val="00CA625B"/>
    <w:rPr>
      <w:rFonts w:ascii="Palatino Linotype" w:hAnsi="Palatino Linotype"/>
      <w:sz w:val="20"/>
      <w:szCs w:val="20"/>
    </w:rPr>
  </w:style>
  <w:style w:type="paragraph" w:styleId="Pedmtkomente">
    <w:name w:val="annotation subject"/>
    <w:basedOn w:val="Textkomente"/>
    <w:next w:val="Textkomente"/>
    <w:link w:val="PedmtkomenteChar"/>
    <w:uiPriority w:val="99"/>
    <w:semiHidden/>
    <w:unhideWhenUsed/>
    <w:rsid w:val="00CA625B"/>
    <w:rPr>
      <w:b/>
      <w:bCs/>
    </w:rPr>
  </w:style>
  <w:style w:type="character" w:customStyle="1" w:styleId="PedmtkomenteChar">
    <w:name w:val="Předmět komentáře Char"/>
    <w:basedOn w:val="TextkomenteChar"/>
    <w:link w:val="Pedmtkomente"/>
    <w:uiPriority w:val="99"/>
    <w:semiHidden/>
    <w:rsid w:val="00CA625B"/>
    <w:rPr>
      <w:rFonts w:ascii="Palatino Linotype" w:hAnsi="Palatino Linotype"/>
      <w:b/>
      <w:bCs/>
      <w:sz w:val="20"/>
      <w:szCs w:val="20"/>
    </w:rPr>
  </w:style>
  <w:style w:type="paragraph" w:styleId="Textbubliny">
    <w:name w:val="Balloon Text"/>
    <w:basedOn w:val="Normln"/>
    <w:link w:val="TextbublinyChar"/>
    <w:uiPriority w:val="99"/>
    <w:semiHidden/>
    <w:unhideWhenUsed/>
    <w:rsid w:val="00CA62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625B"/>
    <w:rPr>
      <w:rFonts w:ascii="Segoe UI" w:hAnsi="Segoe UI" w:cs="Segoe UI"/>
      <w:sz w:val="18"/>
      <w:szCs w:val="18"/>
    </w:rPr>
  </w:style>
  <w:style w:type="paragraph" w:customStyle="1" w:styleId="commentcontentpara">
    <w:name w:val="commentcontentpara"/>
    <w:basedOn w:val="Normln"/>
    <w:rsid w:val="00B56B4A"/>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4Char">
    <w:name w:val="Nadpis 4 Char"/>
    <w:basedOn w:val="Standardnpsmoodstavce"/>
    <w:link w:val="Nadpis4"/>
    <w:uiPriority w:val="9"/>
    <w:rsid w:val="005559EF"/>
    <w:rPr>
      <w:rFonts w:asciiTheme="majorHAnsi" w:eastAsiaTheme="majorEastAsia" w:hAnsiTheme="majorHAnsi" w:cstheme="majorBidi"/>
      <w:iCs/>
      <w:sz w:val="24"/>
    </w:rPr>
  </w:style>
  <w:style w:type="table" w:styleId="Mkatabulky">
    <w:name w:val="Table Grid"/>
    <w:basedOn w:val="Normlntabulka"/>
    <w:uiPriority w:val="39"/>
    <w:rsid w:val="0018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Normln"/>
    <w:next w:val="Normln"/>
    <w:uiPriority w:val="37"/>
    <w:unhideWhenUsed/>
    <w:rsid w:val="008C6A0E"/>
  </w:style>
  <w:style w:type="paragraph" w:styleId="FormtovanvHTML">
    <w:name w:val="HTML Preformatted"/>
    <w:basedOn w:val="Normln"/>
    <w:link w:val="FormtovanvHTMLChar"/>
    <w:uiPriority w:val="99"/>
    <w:semiHidden/>
    <w:unhideWhenUsed/>
    <w:rsid w:val="00E4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43783"/>
    <w:rPr>
      <w:rFonts w:ascii="Courier New" w:eastAsia="Times New Roman" w:hAnsi="Courier New" w:cs="Courier New"/>
      <w:sz w:val="20"/>
      <w:szCs w:val="20"/>
      <w:lang w:eastAsia="cs-CZ"/>
    </w:rPr>
  </w:style>
  <w:style w:type="paragraph" w:styleId="Titulek">
    <w:name w:val="caption"/>
    <w:basedOn w:val="Normln"/>
    <w:next w:val="Normln"/>
    <w:uiPriority w:val="35"/>
    <w:unhideWhenUsed/>
    <w:qFormat/>
    <w:rsid w:val="00AD59A5"/>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E53E10"/>
    <w:pPr>
      <w:spacing w:after="0"/>
    </w:pPr>
  </w:style>
  <w:style w:type="character" w:styleId="Hypertextovodkaz">
    <w:name w:val="Hyperlink"/>
    <w:basedOn w:val="Standardnpsmoodstavce"/>
    <w:uiPriority w:val="99"/>
    <w:unhideWhenUsed/>
    <w:rsid w:val="00E53E10"/>
    <w:rPr>
      <w:color w:val="0563C1" w:themeColor="hyperlink"/>
      <w:u w:val="single"/>
    </w:rPr>
  </w:style>
  <w:style w:type="paragraph" w:styleId="Nadpisobsahu">
    <w:name w:val="TOC Heading"/>
    <w:basedOn w:val="Nadpis1"/>
    <w:next w:val="Normln"/>
    <w:uiPriority w:val="39"/>
    <w:unhideWhenUsed/>
    <w:qFormat/>
    <w:rsid w:val="006920BA"/>
    <w:p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6920BA"/>
    <w:pPr>
      <w:spacing w:after="100"/>
    </w:pPr>
  </w:style>
  <w:style w:type="paragraph" w:styleId="Obsah2">
    <w:name w:val="toc 2"/>
    <w:basedOn w:val="Normln"/>
    <w:next w:val="Normln"/>
    <w:autoRedefine/>
    <w:uiPriority w:val="39"/>
    <w:unhideWhenUsed/>
    <w:rsid w:val="006920BA"/>
    <w:pPr>
      <w:spacing w:after="100"/>
      <w:ind w:left="240"/>
    </w:pPr>
  </w:style>
  <w:style w:type="paragraph" w:customStyle="1" w:styleId="normln0">
    <w:name w:val="normální"/>
    <w:basedOn w:val="Normln"/>
    <w:link w:val="normlnChar"/>
    <w:qFormat/>
    <w:rsid w:val="006920BA"/>
    <w:rPr>
      <w:bCs/>
      <w:szCs w:val="24"/>
    </w:rPr>
  </w:style>
  <w:style w:type="character" w:customStyle="1" w:styleId="normlnChar">
    <w:name w:val="normální Char"/>
    <w:basedOn w:val="Standardnpsmoodstavce"/>
    <w:link w:val="normln0"/>
    <w:rsid w:val="006920BA"/>
    <w:rPr>
      <w:rFonts w:ascii="Palatino Linotype" w:hAnsi="Palatino Linotype"/>
      <w:bCs/>
      <w:sz w:val="24"/>
      <w:szCs w:val="24"/>
    </w:rPr>
  </w:style>
  <w:style w:type="paragraph" w:styleId="Textpoznpodarou">
    <w:name w:val="footnote text"/>
    <w:basedOn w:val="Normln"/>
    <w:link w:val="TextpoznpodarouChar"/>
    <w:uiPriority w:val="99"/>
    <w:semiHidden/>
    <w:unhideWhenUsed/>
    <w:rsid w:val="009E55C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E55CF"/>
    <w:rPr>
      <w:rFonts w:ascii="Palatino Linotype" w:hAnsi="Palatino Linotype"/>
      <w:sz w:val="20"/>
      <w:szCs w:val="20"/>
    </w:rPr>
  </w:style>
  <w:style w:type="character" w:styleId="Znakapoznpodarou">
    <w:name w:val="footnote reference"/>
    <w:basedOn w:val="Standardnpsmoodstavce"/>
    <w:uiPriority w:val="99"/>
    <w:semiHidden/>
    <w:unhideWhenUsed/>
    <w:rsid w:val="009E55CF"/>
    <w:rPr>
      <w:vertAlign w:val="superscript"/>
    </w:rPr>
  </w:style>
  <w:style w:type="paragraph" w:styleId="Textvysvtlivek">
    <w:name w:val="endnote text"/>
    <w:basedOn w:val="Normln"/>
    <w:link w:val="TextvysvtlivekChar"/>
    <w:uiPriority w:val="99"/>
    <w:semiHidden/>
    <w:unhideWhenUsed/>
    <w:rsid w:val="000648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648E2"/>
    <w:rPr>
      <w:rFonts w:ascii="Palatino Linotype" w:hAnsi="Palatino Linotype"/>
      <w:sz w:val="20"/>
      <w:szCs w:val="20"/>
    </w:rPr>
  </w:style>
  <w:style w:type="character" w:styleId="Odkaznavysvtlivky">
    <w:name w:val="endnote reference"/>
    <w:basedOn w:val="Standardnpsmoodstavce"/>
    <w:uiPriority w:val="99"/>
    <w:semiHidden/>
    <w:unhideWhenUsed/>
    <w:rsid w:val="000648E2"/>
    <w:rPr>
      <w:vertAlign w:val="superscript"/>
    </w:rPr>
  </w:style>
  <w:style w:type="character" w:customStyle="1" w:styleId="y2iqfc">
    <w:name w:val="y2iqfc"/>
    <w:basedOn w:val="Standardnpsmoodstavce"/>
    <w:rsid w:val="00A0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497">
      <w:bodyDiv w:val="1"/>
      <w:marLeft w:val="0"/>
      <w:marRight w:val="0"/>
      <w:marTop w:val="0"/>
      <w:marBottom w:val="0"/>
      <w:divBdr>
        <w:top w:val="none" w:sz="0" w:space="0" w:color="auto"/>
        <w:left w:val="none" w:sz="0" w:space="0" w:color="auto"/>
        <w:bottom w:val="none" w:sz="0" w:space="0" w:color="auto"/>
        <w:right w:val="none" w:sz="0" w:space="0" w:color="auto"/>
      </w:divBdr>
    </w:div>
    <w:div w:id="10231251">
      <w:bodyDiv w:val="1"/>
      <w:marLeft w:val="0"/>
      <w:marRight w:val="0"/>
      <w:marTop w:val="0"/>
      <w:marBottom w:val="0"/>
      <w:divBdr>
        <w:top w:val="none" w:sz="0" w:space="0" w:color="auto"/>
        <w:left w:val="none" w:sz="0" w:space="0" w:color="auto"/>
        <w:bottom w:val="none" w:sz="0" w:space="0" w:color="auto"/>
        <w:right w:val="none" w:sz="0" w:space="0" w:color="auto"/>
      </w:divBdr>
    </w:div>
    <w:div w:id="12414759">
      <w:bodyDiv w:val="1"/>
      <w:marLeft w:val="0"/>
      <w:marRight w:val="0"/>
      <w:marTop w:val="0"/>
      <w:marBottom w:val="0"/>
      <w:divBdr>
        <w:top w:val="none" w:sz="0" w:space="0" w:color="auto"/>
        <w:left w:val="none" w:sz="0" w:space="0" w:color="auto"/>
        <w:bottom w:val="none" w:sz="0" w:space="0" w:color="auto"/>
        <w:right w:val="none" w:sz="0" w:space="0" w:color="auto"/>
      </w:divBdr>
    </w:div>
    <w:div w:id="12535550">
      <w:bodyDiv w:val="1"/>
      <w:marLeft w:val="0"/>
      <w:marRight w:val="0"/>
      <w:marTop w:val="0"/>
      <w:marBottom w:val="0"/>
      <w:divBdr>
        <w:top w:val="none" w:sz="0" w:space="0" w:color="auto"/>
        <w:left w:val="none" w:sz="0" w:space="0" w:color="auto"/>
        <w:bottom w:val="none" w:sz="0" w:space="0" w:color="auto"/>
        <w:right w:val="none" w:sz="0" w:space="0" w:color="auto"/>
      </w:divBdr>
    </w:div>
    <w:div w:id="12731849">
      <w:bodyDiv w:val="1"/>
      <w:marLeft w:val="0"/>
      <w:marRight w:val="0"/>
      <w:marTop w:val="0"/>
      <w:marBottom w:val="0"/>
      <w:divBdr>
        <w:top w:val="none" w:sz="0" w:space="0" w:color="auto"/>
        <w:left w:val="none" w:sz="0" w:space="0" w:color="auto"/>
        <w:bottom w:val="none" w:sz="0" w:space="0" w:color="auto"/>
        <w:right w:val="none" w:sz="0" w:space="0" w:color="auto"/>
      </w:divBdr>
    </w:div>
    <w:div w:id="21983756">
      <w:bodyDiv w:val="1"/>
      <w:marLeft w:val="0"/>
      <w:marRight w:val="0"/>
      <w:marTop w:val="0"/>
      <w:marBottom w:val="0"/>
      <w:divBdr>
        <w:top w:val="none" w:sz="0" w:space="0" w:color="auto"/>
        <w:left w:val="none" w:sz="0" w:space="0" w:color="auto"/>
        <w:bottom w:val="none" w:sz="0" w:space="0" w:color="auto"/>
        <w:right w:val="none" w:sz="0" w:space="0" w:color="auto"/>
      </w:divBdr>
    </w:div>
    <w:div w:id="22443040">
      <w:bodyDiv w:val="1"/>
      <w:marLeft w:val="0"/>
      <w:marRight w:val="0"/>
      <w:marTop w:val="0"/>
      <w:marBottom w:val="0"/>
      <w:divBdr>
        <w:top w:val="none" w:sz="0" w:space="0" w:color="auto"/>
        <w:left w:val="none" w:sz="0" w:space="0" w:color="auto"/>
        <w:bottom w:val="none" w:sz="0" w:space="0" w:color="auto"/>
        <w:right w:val="none" w:sz="0" w:space="0" w:color="auto"/>
      </w:divBdr>
    </w:div>
    <w:div w:id="29885146">
      <w:bodyDiv w:val="1"/>
      <w:marLeft w:val="0"/>
      <w:marRight w:val="0"/>
      <w:marTop w:val="0"/>
      <w:marBottom w:val="0"/>
      <w:divBdr>
        <w:top w:val="none" w:sz="0" w:space="0" w:color="auto"/>
        <w:left w:val="none" w:sz="0" w:space="0" w:color="auto"/>
        <w:bottom w:val="none" w:sz="0" w:space="0" w:color="auto"/>
        <w:right w:val="none" w:sz="0" w:space="0" w:color="auto"/>
      </w:divBdr>
    </w:div>
    <w:div w:id="42222149">
      <w:bodyDiv w:val="1"/>
      <w:marLeft w:val="0"/>
      <w:marRight w:val="0"/>
      <w:marTop w:val="0"/>
      <w:marBottom w:val="0"/>
      <w:divBdr>
        <w:top w:val="none" w:sz="0" w:space="0" w:color="auto"/>
        <w:left w:val="none" w:sz="0" w:space="0" w:color="auto"/>
        <w:bottom w:val="none" w:sz="0" w:space="0" w:color="auto"/>
        <w:right w:val="none" w:sz="0" w:space="0" w:color="auto"/>
      </w:divBdr>
    </w:div>
    <w:div w:id="63257863">
      <w:bodyDiv w:val="1"/>
      <w:marLeft w:val="0"/>
      <w:marRight w:val="0"/>
      <w:marTop w:val="0"/>
      <w:marBottom w:val="0"/>
      <w:divBdr>
        <w:top w:val="none" w:sz="0" w:space="0" w:color="auto"/>
        <w:left w:val="none" w:sz="0" w:space="0" w:color="auto"/>
        <w:bottom w:val="none" w:sz="0" w:space="0" w:color="auto"/>
        <w:right w:val="none" w:sz="0" w:space="0" w:color="auto"/>
      </w:divBdr>
    </w:div>
    <w:div w:id="71855844">
      <w:bodyDiv w:val="1"/>
      <w:marLeft w:val="0"/>
      <w:marRight w:val="0"/>
      <w:marTop w:val="0"/>
      <w:marBottom w:val="0"/>
      <w:divBdr>
        <w:top w:val="none" w:sz="0" w:space="0" w:color="auto"/>
        <w:left w:val="none" w:sz="0" w:space="0" w:color="auto"/>
        <w:bottom w:val="none" w:sz="0" w:space="0" w:color="auto"/>
        <w:right w:val="none" w:sz="0" w:space="0" w:color="auto"/>
      </w:divBdr>
    </w:div>
    <w:div w:id="76174450">
      <w:bodyDiv w:val="1"/>
      <w:marLeft w:val="0"/>
      <w:marRight w:val="0"/>
      <w:marTop w:val="0"/>
      <w:marBottom w:val="0"/>
      <w:divBdr>
        <w:top w:val="none" w:sz="0" w:space="0" w:color="auto"/>
        <w:left w:val="none" w:sz="0" w:space="0" w:color="auto"/>
        <w:bottom w:val="none" w:sz="0" w:space="0" w:color="auto"/>
        <w:right w:val="none" w:sz="0" w:space="0" w:color="auto"/>
      </w:divBdr>
    </w:div>
    <w:div w:id="87046035">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42081">
      <w:bodyDiv w:val="1"/>
      <w:marLeft w:val="0"/>
      <w:marRight w:val="0"/>
      <w:marTop w:val="0"/>
      <w:marBottom w:val="0"/>
      <w:divBdr>
        <w:top w:val="none" w:sz="0" w:space="0" w:color="auto"/>
        <w:left w:val="none" w:sz="0" w:space="0" w:color="auto"/>
        <w:bottom w:val="none" w:sz="0" w:space="0" w:color="auto"/>
        <w:right w:val="none" w:sz="0" w:space="0" w:color="auto"/>
      </w:divBdr>
    </w:div>
    <w:div w:id="90511260">
      <w:bodyDiv w:val="1"/>
      <w:marLeft w:val="0"/>
      <w:marRight w:val="0"/>
      <w:marTop w:val="0"/>
      <w:marBottom w:val="0"/>
      <w:divBdr>
        <w:top w:val="none" w:sz="0" w:space="0" w:color="auto"/>
        <w:left w:val="none" w:sz="0" w:space="0" w:color="auto"/>
        <w:bottom w:val="none" w:sz="0" w:space="0" w:color="auto"/>
        <w:right w:val="none" w:sz="0" w:space="0" w:color="auto"/>
      </w:divBdr>
    </w:div>
    <w:div w:id="92673553">
      <w:bodyDiv w:val="1"/>
      <w:marLeft w:val="0"/>
      <w:marRight w:val="0"/>
      <w:marTop w:val="0"/>
      <w:marBottom w:val="0"/>
      <w:divBdr>
        <w:top w:val="none" w:sz="0" w:space="0" w:color="auto"/>
        <w:left w:val="none" w:sz="0" w:space="0" w:color="auto"/>
        <w:bottom w:val="none" w:sz="0" w:space="0" w:color="auto"/>
        <w:right w:val="none" w:sz="0" w:space="0" w:color="auto"/>
      </w:divBdr>
    </w:div>
    <w:div w:id="96338733">
      <w:bodyDiv w:val="1"/>
      <w:marLeft w:val="0"/>
      <w:marRight w:val="0"/>
      <w:marTop w:val="0"/>
      <w:marBottom w:val="0"/>
      <w:divBdr>
        <w:top w:val="none" w:sz="0" w:space="0" w:color="auto"/>
        <w:left w:val="none" w:sz="0" w:space="0" w:color="auto"/>
        <w:bottom w:val="none" w:sz="0" w:space="0" w:color="auto"/>
        <w:right w:val="none" w:sz="0" w:space="0" w:color="auto"/>
      </w:divBdr>
    </w:div>
    <w:div w:id="96411069">
      <w:bodyDiv w:val="1"/>
      <w:marLeft w:val="0"/>
      <w:marRight w:val="0"/>
      <w:marTop w:val="0"/>
      <w:marBottom w:val="0"/>
      <w:divBdr>
        <w:top w:val="none" w:sz="0" w:space="0" w:color="auto"/>
        <w:left w:val="none" w:sz="0" w:space="0" w:color="auto"/>
        <w:bottom w:val="none" w:sz="0" w:space="0" w:color="auto"/>
        <w:right w:val="none" w:sz="0" w:space="0" w:color="auto"/>
      </w:divBdr>
    </w:div>
    <w:div w:id="97256629">
      <w:bodyDiv w:val="1"/>
      <w:marLeft w:val="0"/>
      <w:marRight w:val="0"/>
      <w:marTop w:val="0"/>
      <w:marBottom w:val="0"/>
      <w:divBdr>
        <w:top w:val="none" w:sz="0" w:space="0" w:color="auto"/>
        <w:left w:val="none" w:sz="0" w:space="0" w:color="auto"/>
        <w:bottom w:val="none" w:sz="0" w:space="0" w:color="auto"/>
        <w:right w:val="none" w:sz="0" w:space="0" w:color="auto"/>
      </w:divBdr>
    </w:div>
    <w:div w:id="98063277">
      <w:bodyDiv w:val="1"/>
      <w:marLeft w:val="0"/>
      <w:marRight w:val="0"/>
      <w:marTop w:val="0"/>
      <w:marBottom w:val="0"/>
      <w:divBdr>
        <w:top w:val="none" w:sz="0" w:space="0" w:color="auto"/>
        <w:left w:val="none" w:sz="0" w:space="0" w:color="auto"/>
        <w:bottom w:val="none" w:sz="0" w:space="0" w:color="auto"/>
        <w:right w:val="none" w:sz="0" w:space="0" w:color="auto"/>
      </w:divBdr>
    </w:div>
    <w:div w:id="104428042">
      <w:bodyDiv w:val="1"/>
      <w:marLeft w:val="0"/>
      <w:marRight w:val="0"/>
      <w:marTop w:val="0"/>
      <w:marBottom w:val="0"/>
      <w:divBdr>
        <w:top w:val="none" w:sz="0" w:space="0" w:color="auto"/>
        <w:left w:val="none" w:sz="0" w:space="0" w:color="auto"/>
        <w:bottom w:val="none" w:sz="0" w:space="0" w:color="auto"/>
        <w:right w:val="none" w:sz="0" w:space="0" w:color="auto"/>
      </w:divBdr>
    </w:div>
    <w:div w:id="106393102">
      <w:bodyDiv w:val="1"/>
      <w:marLeft w:val="0"/>
      <w:marRight w:val="0"/>
      <w:marTop w:val="0"/>
      <w:marBottom w:val="0"/>
      <w:divBdr>
        <w:top w:val="none" w:sz="0" w:space="0" w:color="auto"/>
        <w:left w:val="none" w:sz="0" w:space="0" w:color="auto"/>
        <w:bottom w:val="none" w:sz="0" w:space="0" w:color="auto"/>
        <w:right w:val="none" w:sz="0" w:space="0" w:color="auto"/>
      </w:divBdr>
    </w:div>
    <w:div w:id="106437612">
      <w:bodyDiv w:val="1"/>
      <w:marLeft w:val="0"/>
      <w:marRight w:val="0"/>
      <w:marTop w:val="0"/>
      <w:marBottom w:val="0"/>
      <w:divBdr>
        <w:top w:val="none" w:sz="0" w:space="0" w:color="auto"/>
        <w:left w:val="none" w:sz="0" w:space="0" w:color="auto"/>
        <w:bottom w:val="none" w:sz="0" w:space="0" w:color="auto"/>
        <w:right w:val="none" w:sz="0" w:space="0" w:color="auto"/>
      </w:divBdr>
    </w:div>
    <w:div w:id="107818822">
      <w:bodyDiv w:val="1"/>
      <w:marLeft w:val="0"/>
      <w:marRight w:val="0"/>
      <w:marTop w:val="0"/>
      <w:marBottom w:val="0"/>
      <w:divBdr>
        <w:top w:val="none" w:sz="0" w:space="0" w:color="auto"/>
        <w:left w:val="none" w:sz="0" w:space="0" w:color="auto"/>
        <w:bottom w:val="none" w:sz="0" w:space="0" w:color="auto"/>
        <w:right w:val="none" w:sz="0" w:space="0" w:color="auto"/>
      </w:divBdr>
    </w:div>
    <w:div w:id="108474983">
      <w:bodyDiv w:val="1"/>
      <w:marLeft w:val="0"/>
      <w:marRight w:val="0"/>
      <w:marTop w:val="0"/>
      <w:marBottom w:val="0"/>
      <w:divBdr>
        <w:top w:val="none" w:sz="0" w:space="0" w:color="auto"/>
        <w:left w:val="none" w:sz="0" w:space="0" w:color="auto"/>
        <w:bottom w:val="none" w:sz="0" w:space="0" w:color="auto"/>
        <w:right w:val="none" w:sz="0" w:space="0" w:color="auto"/>
      </w:divBdr>
      <w:divsChild>
        <w:div w:id="2045329419">
          <w:marLeft w:val="0"/>
          <w:marRight w:val="0"/>
          <w:marTop w:val="0"/>
          <w:marBottom w:val="0"/>
          <w:divBdr>
            <w:top w:val="none" w:sz="0" w:space="0" w:color="auto"/>
            <w:left w:val="none" w:sz="0" w:space="0" w:color="auto"/>
            <w:bottom w:val="none" w:sz="0" w:space="0" w:color="auto"/>
            <w:right w:val="none" w:sz="0" w:space="0" w:color="auto"/>
          </w:divBdr>
          <w:divsChild>
            <w:div w:id="576403256">
              <w:marLeft w:val="0"/>
              <w:marRight w:val="0"/>
              <w:marTop w:val="0"/>
              <w:marBottom w:val="0"/>
              <w:divBdr>
                <w:top w:val="none" w:sz="0" w:space="0" w:color="auto"/>
                <w:left w:val="none" w:sz="0" w:space="0" w:color="auto"/>
                <w:bottom w:val="none" w:sz="0" w:space="0" w:color="auto"/>
                <w:right w:val="none" w:sz="0" w:space="0" w:color="auto"/>
              </w:divBdr>
              <w:divsChild>
                <w:div w:id="1139960917">
                  <w:marLeft w:val="0"/>
                  <w:marRight w:val="0"/>
                  <w:marTop w:val="0"/>
                  <w:marBottom w:val="0"/>
                  <w:divBdr>
                    <w:top w:val="none" w:sz="0" w:space="0" w:color="auto"/>
                    <w:left w:val="none" w:sz="0" w:space="0" w:color="auto"/>
                    <w:bottom w:val="none" w:sz="0" w:space="0" w:color="auto"/>
                    <w:right w:val="none" w:sz="0" w:space="0" w:color="auto"/>
                  </w:divBdr>
                  <w:divsChild>
                    <w:div w:id="208959445">
                      <w:marLeft w:val="0"/>
                      <w:marRight w:val="0"/>
                      <w:marTop w:val="0"/>
                      <w:marBottom w:val="0"/>
                      <w:divBdr>
                        <w:top w:val="none" w:sz="0" w:space="0" w:color="auto"/>
                        <w:left w:val="none" w:sz="0" w:space="0" w:color="auto"/>
                        <w:bottom w:val="none" w:sz="0" w:space="0" w:color="auto"/>
                        <w:right w:val="none" w:sz="0" w:space="0" w:color="auto"/>
                      </w:divBdr>
                      <w:divsChild>
                        <w:div w:id="770315070">
                          <w:marLeft w:val="0"/>
                          <w:marRight w:val="0"/>
                          <w:marTop w:val="0"/>
                          <w:marBottom w:val="0"/>
                          <w:divBdr>
                            <w:top w:val="none" w:sz="0" w:space="0" w:color="auto"/>
                            <w:left w:val="none" w:sz="0" w:space="0" w:color="auto"/>
                            <w:bottom w:val="none" w:sz="0" w:space="0" w:color="auto"/>
                            <w:right w:val="none" w:sz="0" w:space="0" w:color="auto"/>
                          </w:divBdr>
                        </w:div>
                        <w:div w:id="931359287">
                          <w:marLeft w:val="0"/>
                          <w:marRight w:val="0"/>
                          <w:marTop w:val="0"/>
                          <w:marBottom w:val="0"/>
                          <w:divBdr>
                            <w:top w:val="none" w:sz="0" w:space="0" w:color="auto"/>
                            <w:left w:val="none" w:sz="0" w:space="0" w:color="auto"/>
                            <w:bottom w:val="none" w:sz="0" w:space="0" w:color="auto"/>
                            <w:right w:val="none" w:sz="0" w:space="0" w:color="auto"/>
                          </w:divBdr>
                        </w:div>
                        <w:div w:id="1113746615">
                          <w:marLeft w:val="0"/>
                          <w:marRight w:val="0"/>
                          <w:marTop w:val="0"/>
                          <w:marBottom w:val="0"/>
                          <w:divBdr>
                            <w:top w:val="none" w:sz="0" w:space="0" w:color="auto"/>
                            <w:left w:val="none" w:sz="0" w:space="0" w:color="auto"/>
                            <w:bottom w:val="none" w:sz="0" w:space="0" w:color="auto"/>
                            <w:right w:val="none" w:sz="0" w:space="0" w:color="auto"/>
                          </w:divBdr>
                        </w:div>
                        <w:div w:id="1232426293">
                          <w:marLeft w:val="0"/>
                          <w:marRight w:val="0"/>
                          <w:marTop w:val="0"/>
                          <w:marBottom w:val="0"/>
                          <w:divBdr>
                            <w:top w:val="none" w:sz="0" w:space="0" w:color="auto"/>
                            <w:left w:val="none" w:sz="0" w:space="0" w:color="auto"/>
                            <w:bottom w:val="none" w:sz="0" w:space="0" w:color="auto"/>
                            <w:right w:val="none" w:sz="0" w:space="0" w:color="auto"/>
                          </w:divBdr>
                        </w:div>
                        <w:div w:id="1436708272">
                          <w:marLeft w:val="0"/>
                          <w:marRight w:val="0"/>
                          <w:marTop w:val="0"/>
                          <w:marBottom w:val="0"/>
                          <w:divBdr>
                            <w:top w:val="none" w:sz="0" w:space="0" w:color="auto"/>
                            <w:left w:val="none" w:sz="0" w:space="0" w:color="auto"/>
                            <w:bottom w:val="none" w:sz="0" w:space="0" w:color="auto"/>
                            <w:right w:val="none" w:sz="0" w:space="0" w:color="auto"/>
                          </w:divBdr>
                        </w:div>
                        <w:div w:id="1493450226">
                          <w:marLeft w:val="0"/>
                          <w:marRight w:val="0"/>
                          <w:marTop w:val="0"/>
                          <w:marBottom w:val="0"/>
                          <w:divBdr>
                            <w:top w:val="none" w:sz="0" w:space="0" w:color="auto"/>
                            <w:left w:val="none" w:sz="0" w:space="0" w:color="auto"/>
                            <w:bottom w:val="none" w:sz="0" w:space="0" w:color="auto"/>
                            <w:right w:val="none" w:sz="0" w:space="0" w:color="auto"/>
                          </w:divBdr>
                        </w:div>
                        <w:div w:id="18808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1776">
      <w:bodyDiv w:val="1"/>
      <w:marLeft w:val="0"/>
      <w:marRight w:val="0"/>
      <w:marTop w:val="0"/>
      <w:marBottom w:val="0"/>
      <w:divBdr>
        <w:top w:val="none" w:sz="0" w:space="0" w:color="auto"/>
        <w:left w:val="none" w:sz="0" w:space="0" w:color="auto"/>
        <w:bottom w:val="none" w:sz="0" w:space="0" w:color="auto"/>
        <w:right w:val="none" w:sz="0" w:space="0" w:color="auto"/>
      </w:divBdr>
    </w:div>
    <w:div w:id="127941784">
      <w:bodyDiv w:val="1"/>
      <w:marLeft w:val="0"/>
      <w:marRight w:val="0"/>
      <w:marTop w:val="0"/>
      <w:marBottom w:val="0"/>
      <w:divBdr>
        <w:top w:val="none" w:sz="0" w:space="0" w:color="auto"/>
        <w:left w:val="none" w:sz="0" w:space="0" w:color="auto"/>
        <w:bottom w:val="none" w:sz="0" w:space="0" w:color="auto"/>
        <w:right w:val="none" w:sz="0" w:space="0" w:color="auto"/>
      </w:divBdr>
    </w:div>
    <w:div w:id="141120135">
      <w:bodyDiv w:val="1"/>
      <w:marLeft w:val="0"/>
      <w:marRight w:val="0"/>
      <w:marTop w:val="0"/>
      <w:marBottom w:val="0"/>
      <w:divBdr>
        <w:top w:val="none" w:sz="0" w:space="0" w:color="auto"/>
        <w:left w:val="none" w:sz="0" w:space="0" w:color="auto"/>
        <w:bottom w:val="none" w:sz="0" w:space="0" w:color="auto"/>
        <w:right w:val="none" w:sz="0" w:space="0" w:color="auto"/>
      </w:divBdr>
    </w:div>
    <w:div w:id="147674075">
      <w:bodyDiv w:val="1"/>
      <w:marLeft w:val="0"/>
      <w:marRight w:val="0"/>
      <w:marTop w:val="0"/>
      <w:marBottom w:val="0"/>
      <w:divBdr>
        <w:top w:val="none" w:sz="0" w:space="0" w:color="auto"/>
        <w:left w:val="none" w:sz="0" w:space="0" w:color="auto"/>
        <w:bottom w:val="none" w:sz="0" w:space="0" w:color="auto"/>
        <w:right w:val="none" w:sz="0" w:space="0" w:color="auto"/>
      </w:divBdr>
    </w:div>
    <w:div w:id="153450418">
      <w:bodyDiv w:val="1"/>
      <w:marLeft w:val="0"/>
      <w:marRight w:val="0"/>
      <w:marTop w:val="0"/>
      <w:marBottom w:val="0"/>
      <w:divBdr>
        <w:top w:val="none" w:sz="0" w:space="0" w:color="auto"/>
        <w:left w:val="none" w:sz="0" w:space="0" w:color="auto"/>
        <w:bottom w:val="none" w:sz="0" w:space="0" w:color="auto"/>
        <w:right w:val="none" w:sz="0" w:space="0" w:color="auto"/>
      </w:divBdr>
    </w:div>
    <w:div w:id="160316147">
      <w:bodyDiv w:val="1"/>
      <w:marLeft w:val="0"/>
      <w:marRight w:val="0"/>
      <w:marTop w:val="0"/>
      <w:marBottom w:val="0"/>
      <w:divBdr>
        <w:top w:val="none" w:sz="0" w:space="0" w:color="auto"/>
        <w:left w:val="none" w:sz="0" w:space="0" w:color="auto"/>
        <w:bottom w:val="none" w:sz="0" w:space="0" w:color="auto"/>
        <w:right w:val="none" w:sz="0" w:space="0" w:color="auto"/>
      </w:divBdr>
    </w:div>
    <w:div w:id="160438402">
      <w:bodyDiv w:val="1"/>
      <w:marLeft w:val="0"/>
      <w:marRight w:val="0"/>
      <w:marTop w:val="0"/>
      <w:marBottom w:val="0"/>
      <w:divBdr>
        <w:top w:val="none" w:sz="0" w:space="0" w:color="auto"/>
        <w:left w:val="none" w:sz="0" w:space="0" w:color="auto"/>
        <w:bottom w:val="none" w:sz="0" w:space="0" w:color="auto"/>
        <w:right w:val="none" w:sz="0" w:space="0" w:color="auto"/>
      </w:divBdr>
    </w:div>
    <w:div w:id="163210915">
      <w:bodyDiv w:val="1"/>
      <w:marLeft w:val="0"/>
      <w:marRight w:val="0"/>
      <w:marTop w:val="0"/>
      <w:marBottom w:val="0"/>
      <w:divBdr>
        <w:top w:val="none" w:sz="0" w:space="0" w:color="auto"/>
        <w:left w:val="none" w:sz="0" w:space="0" w:color="auto"/>
        <w:bottom w:val="none" w:sz="0" w:space="0" w:color="auto"/>
        <w:right w:val="none" w:sz="0" w:space="0" w:color="auto"/>
      </w:divBdr>
    </w:div>
    <w:div w:id="163739362">
      <w:bodyDiv w:val="1"/>
      <w:marLeft w:val="0"/>
      <w:marRight w:val="0"/>
      <w:marTop w:val="0"/>
      <w:marBottom w:val="0"/>
      <w:divBdr>
        <w:top w:val="none" w:sz="0" w:space="0" w:color="auto"/>
        <w:left w:val="none" w:sz="0" w:space="0" w:color="auto"/>
        <w:bottom w:val="none" w:sz="0" w:space="0" w:color="auto"/>
        <w:right w:val="none" w:sz="0" w:space="0" w:color="auto"/>
      </w:divBdr>
    </w:div>
    <w:div w:id="163862361">
      <w:bodyDiv w:val="1"/>
      <w:marLeft w:val="0"/>
      <w:marRight w:val="0"/>
      <w:marTop w:val="0"/>
      <w:marBottom w:val="0"/>
      <w:divBdr>
        <w:top w:val="none" w:sz="0" w:space="0" w:color="auto"/>
        <w:left w:val="none" w:sz="0" w:space="0" w:color="auto"/>
        <w:bottom w:val="none" w:sz="0" w:space="0" w:color="auto"/>
        <w:right w:val="none" w:sz="0" w:space="0" w:color="auto"/>
      </w:divBdr>
    </w:div>
    <w:div w:id="164826001">
      <w:bodyDiv w:val="1"/>
      <w:marLeft w:val="0"/>
      <w:marRight w:val="0"/>
      <w:marTop w:val="0"/>
      <w:marBottom w:val="0"/>
      <w:divBdr>
        <w:top w:val="none" w:sz="0" w:space="0" w:color="auto"/>
        <w:left w:val="none" w:sz="0" w:space="0" w:color="auto"/>
        <w:bottom w:val="none" w:sz="0" w:space="0" w:color="auto"/>
        <w:right w:val="none" w:sz="0" w:space="0" w:color="auto"/>
      </w:divBdr>
    </w:div>
    <w:div w:id="169495460">
      <w:bodyDiv w:val="1"/>
      <w:marLeft w:val="0"/>
      <w:marRight w:val="0"/>
      <w:marTop w:val="0"/>
      <w:marBottom w:val="0"/>
      <w:divBdr>
        <w:top w:val="none" w:sz="0" w:space="0" w:color="auto"/>
        <w:left w:val="none" w:sz="0" w:space="0" w:color="auto"/>
        <w:bottom w:val="none" w:sz="0" w:space="0" w:color="auto"/>
        <w:right w:val="none" w:sz="0" w:space="0" w:color="auto"/>
      </w:divBdr>
    </w:div>
    <w:div w:id="171846083">
      <w:bodyDiv w:val="1"/>
      <w:marLeft w:val="0"/>
      <w:marRight w:val="0"/>
      <w:marTop w:val="0"/>
      <w:marBottom w:val="0"/>
      <w:divBdr>
        <w:top w:val="none" w:sz="0" w:space="0" w:color="auto"/>
        <w:left w:val="none" w:sz="0" w:space="0" w:color="auto"/>
        <w:bottom w:val="none" w:sz="0" w:space="0" w:color="auto"/>
        <w:right w:val="none" w:sz="0" w:space="0" w:color="auto"/>
      </w:divBdr>
    </w:div>
    <w:div w:id="172036525">
      <w:bodyDiv w:val="1"/>
      <w:marLeft w:val="0"/>
      <w:marRight w:val="0"/>
      <w:marTop w:val="0"/>
      <w:marBottom w:val="0"/>
      <w:divBdr>
        <w:top w:val="none" w:sz="0" w:space="0" w:color="auto"/>
        <w:left w:val="none" w:sz="0" w:space="0" w:color="auto"/>
        <w:bottom w:val="none" w:sz="0" w:space="0" w:color="auto"/>
        <w:right w:val="none" w:sz="0" w:space="0" w:color="auto"/>
      </w:divBdr>
    </w:div>
    <w:div w:id="173349180">
      <w:bodyDiv w:val="1"/>
      <w:marLeft w:val="0"/>
      <w:marRight w:val="0"/>
      <w:marTop w:val="0"/>
      <w:marBottom w:val="0"/>
      <w:divBdr>
        <w:top w:val="none" w:sz="0" w:space="0" w:color="auto"/>
        <w:left w:val="none" w:sz="0" w:space="0" w:color="auto"/>
        <w:bottom w:val="none" w:sz="0" w:space="0" w:color="auto"/>
        <w:right w:val="none" w:sz="0" w:space="0" w:color="auto"/>
      </w:divBdr>
    </w:div>
    <w:div w:id="174420614">
      <w:bodyDiv w:val="1"/>
      <w:marLeft w:val="0"/>
      <w:marRight w:val="0"/>
      <w:marTop w:val="0"/>
      <w:marBottom w:val="0"/>
      <w:divBdr>
        <w:top w:val="none" w:sz="0" w:space="0" w:color="auto"/>
        <w:left w:val="none" w:sz="0" w:space="0" w:color="auto"/>
        <w:bottom w:val="none" w:sz="0" w:space="0" w:color="auto"/>
        <w:right w:val="none" w:sz="0" w:space="0" w:color="auto"/>
      </w:divBdr>
    </w:div>
    <w:div w:id="184101788">
      <w:bodyDiv w:val="1"/>
      <w:marLeft w:val="0"/>
      <w:marRight w:val="0"/>
      <w:marTop w:val="0"/>
      <w:marBottom w:val="0"/>
      <w:divBdr>
        <w:top w:val="none" w:sz="0" w:space="0" w:color="auto"/>
        <w:left w:val="none" w:sz="0" w:space="0" w:color="auto"/>
        <w:bottom w:val="none" w:sz="0" w:space="0" w:color="auto"/>
        <w:right w:val="none" w:sz="0" w:space="0" w:color="auto"/>
      </w:divBdr>
    </w:div>
    <w:div w:id="186649359">
      <w:bodyDiv w:val="1"/>
      <w:marLeft w:val="0"/>
      <w:marRight w:val="0"/>
      <w:marTop w:val="0"/>
      <w:marBottom w:val="0"/>
      <w:divBdr>
        <w:top w:val="none" w:sz="0" w:space="0" w:color="auto"/>
        <w:left w:val="none" w:sz="0" w:space="0" w:color="auto"/>
        <w:bottom w:val="none" w:sz="0" w:space="0" w:color="auto"/>
        <w:right w:val="none" w:sz="0" w:space="0" w:color="auto"/>
      </w:divBdr>
    </w:div>
    <w:div w:id="190608161">
      <w:bodyDiv w:val="1"/>
      <w:marLeft w:val="0"/>
      <w:marRight w:val="0"/>
      <w:marTop w:val="0"/>
      <w:marBottom w:val="0"/>
      <w:divBdr>
        <w:top w:val="none" w:sz="0" w:space="0" w:color="auto"/>
        <w:left w:val="none" w:sz="0" w:space="0" w:color="auto"/>
        <w:bottom w:val="none" w:sz="0" w:space="0" w:color="auto"/>
        <w:right w:val="none" w:sz="0" w:space="0" w:color="auto"/>
      </w:divBdr>
    </w:div>
    <w:div w:id="191119192">
      <w:bodyDiv w:val="1"/>
      <w:marLeft w:val="0"/>
      <w:marRight w:val="0"/>
      <w:marTop w:val="0"/>
      <w:marBottom w:val="0"/>
      <w:divBdr>
        <w:top w:val="none" w:sz="0" w:space="0" w:color="auto"/>
        <w:left w:val="none" w:sz="0" w:space="0" w:color="auto"/>
        <w:bottom w:val="none" w:sz="0" w:space="0" w:color="auto"/>
        <w:right w:val="none" w:sz="0" w:space="0" w:color="auto"/>
      </w:divBdr>
    </w:div>
    <w:div w:id="197863631">
      <w:bodyDiv w:val="1"/>
      <w:marLeft w:val="0"/>
      <w:marRight w:val="0"/>
      <w:marTop w:val="0"/>
      <w:marBottom w:val="0"/>
      <w:divBdr>
        <w:top w:val="none" w:sz="0" w:space="0" w:color="auto"/>
        <w:left w:val="none" w:sz="0" w:space="0" w:color="auto"/>
        <w:bottom w:val="none" w:sz="0" w:space="0" w:color="auto"/>
        <w:right w:val="none" w:sz="0" w:space="0" w:color="auto"/>
      </w:divBdr>
    </w:div>
    <w:div w:id="198665561">
      <w:bodyDiv w:val="1"/>
      <w:marLeft w:val="0"/>
      <w:marRight w:val="0"/>
      <w:marTop w:val="0"/>
      <w:marBottom w:val="0"/>
      <w:divBdr>
        <w:top w:val="none" w:sz="0" w:space="0" w:color="auto"/>
        <w:left w:val="none" w:sz="0" w:space="0" w:color="auto"/>
        <w:bottom w:val="none" w:sz="0" w:space="0" w:color="auto"/>
        <w:right w:val="none" w:sz="0" w:space="0" w:color="auto"/>
      </w:divBdr>
    </w:div>
    <w:div w:id="199709825">
      <w:bodyDiv w:val="1"/>
      <w:marLeft w:val="0"/>
      <w:marRight w:val="0"/>
      <w:marTop w:val="0"/>
      <w:marBottom w:val="0"/>
      <w:divBdr>
        <w:top w:val="none" w:sz="0" w:space="0" w:color="auto"/>
        <w:left w:val="none" w:sz="0" w:space="0" w:color="auto"/>
        <w:bottom w:val="none" w:sz="0" w:space="0" w:color="auto"/>
        <w:right w:val="none" w:sz="0" w:space="0" w:color="auto"/>
      </w:divBdr>
    </w:div>
    <w:div w:id="202599258">
      <w:bodyDiv w:val="1"/>
      <w:marLeft w:val="0"/>
      <w:marRight w:val="0"/>
      <w:marTop w:val="0"/>
      <w:marBottom w:val="0"/>
      <w:divBdr>
        <w:top w:val="none" w:sz="0" w:space="0" w:color="auto"/>
        <w:left w:val="none" w:sz="0" w:space="0" w:color="auto"/>
        <w:bottom w:val="none" w:sz="0" w:space="0" w:color="auto"/>
        <w:right w:val="none" w:sz="0" w:space="0" w:color="auto"/>
      </w:divBdr>
    </w:div>
    <w:div w:id="203906927">
      <w:bodyDiv w:val="1"/>
      <w:marLeft w:val="0"/>
      <w:marRight w:val="0"/>
      <w:marTop w:val="0"/>
      <w:marBottom w:val="0"/>
      <w:divBdr>
        <w:top w:val="none" w:sz="0" w:space="0" w:color="auto"/>
        <w:left w:val="none" w:sz="0" w:space="0" w:color="auto"/>
        <w:bottom w:val="none" w:sz="0" w:space="0" w:color="auto"/>
        <w:right w:val="none" w:sz="0" w:space="0" w:color="auto"/>
      </w:divBdr>
    </w:div>
    <w:div w:id="212425767">
      <w:bodyDiv w:val="1"/>
      <w:marLeft w:val="0"/>
      <w:marRight w:val="0"/>
      <w:marTop w:val="0"/>
      <w:marBottom w:val="0"/>
      <w:divBdr>
        <w:top w:val="none" w:sz="0" w:space="0" w:color="auto"/>
        <w:left w:val="none" w:sz="0" w:space="0" w:color="auto"/>
        <w:bottom w:val="none" w:sz="0" w:space="0" w:color="auto"/>
        <w:right w:val="none" w:sz="0" w:space="0" w:color="auto"/>
      </w:divBdr>
    </w:div>
    <w:div w:id="214898777">
      <w:bodyDiv w:val="1"/>
      <w:marLeft w:val="0"/>
      <w:marRight w:val="0"/>
      <w:marTop w:val="0"/>
      <w:marBottom w:val="0"/>
      <w:divBdr>
        <w:top w:val="none" w:sz="0" w:space="0" w:color="auto"/>
        <w:left w:val="none" w:sz="0" w:space="0" w:color="auto"/>
        <w:bottom w:val="none" w:sz="0" w:space="0" w:color="auto"/>
        <w:right w:val="none" w:sz="0" w:space="0" w:color="auto"/>
      </w:divBdr>
    </w:div>
    <w:div w:id="216860081">
      <w:bodyDiv w:val="1"/>
      <w:marLeft w:val="0"/>
      <w:marRight w:val="0"/>
      <w:marTop w:val="0"/>
      <w:marBottom w:val="0"/>
      <w:divBdr>
        <w:top w:val="none" w:sz="0" w:space="0" w:color="auto"/>
        <w:left w:val="none" w:sz="0" w:space="0" w:color="auto"/>
        <w:bottom w:val="none" w:sz="0" w:space="0" w:color="auto"/>
        <w:right w:val="none" w:sz="0" w:space="0" w:color="auto"/>
      </w:divBdr>
    </w:div>
    <w:div w:id="226844782">
      <w:bodyDiv w:val="1"/>
      <w:marLeft w:val="0"/>
      <w:marRight w:val="0"/>
      <w:marTop w:val="0"/>
      <w:marBottom w:val="0"/>
      <w:divBdr>
        <w:top w:val="none" w:sz="0" w:space="0" w:color="auto"/>
        <w:left w:val="none" w:sz="0" w:space="0" w:color="auto"/>
        <w:bottom w:val="none" w:sz="0" w:space="0" w:color="auto"/>
        <w:right w:val="none" w:sz="0" w:space="0" w:color="auto"/>
      </w:divBdr>
    </w:div>
    <w:div w:id="227109609">
      <w:bodyDiv w:val="1"/>
      <w:marLeft w:val="0"/>
      <w:marRight w:val="0"/>
      <w:marTop w:val="0"/>
      <w:marBottom w:val="0"/>
      <w:divBdr>
        <w:top w:val="none" w:sz="0" w:space="0" w:color="auto"/>
        <w:left w:val="none" w:sz="0" w:space="0" w:color="auto"/>
        <w:bottom w:val="none" w:sz="0" w:space="0" w:color="auto"/>
        <w:right w:val="none" w:sz="0" w:space="0" w:color="auto"/>
      </w:divBdr>
    </w:div>
    <w:div w:id="235214731">
      <w:bodyDiv w:val="1"/>
      <w:marLeft w:val="0"/>
      <w:marRight w:val="0"/>
      <w:marTop w:val="0"/>
      <w:marBottom w:val="0"/>
      <w:divBdr>
        <w:top w:val="none" w:sz="0" w:space="0" w:color="auto"/>
        <w:left w:val="none" w:sz="0" w:space="0" w:color="auto"/>
        <w:bottom w:val="none" w:sz="0" w:space="0" w:color="auto"/>
        <w:right w:val="none" w:sz="0" w:space="0" w:color="auto"/>
      </w:divBdr>
    </w:div>
    <w:div w:id="236090417">
      <w:bodyDiv w:val="1"/>
      <w:marLeft w:val="0"/>
      <w:marRight w:val="0"/>
      <w:marTop w:val="0"/>
      <w:marBottom w:val="0"/>
      <w:divBdr>
        <w:top w:val="none" w:sz="0" w:space="0" w:color="auto"/>
        <w:left w:val="none" w:sz="0" w:space="0" w:color="auto"/>
        <w:bottom w:val="none" w:sz="0" w:space="0" w:color="auto"/>
        <w:right w:val="none" w:sz="0" w:space="0" w:color="auto"/>
      </w:divBdr>
    </w:div>
    <w:div w:id="237983891">
      <w:bodyDiv w:val="1"/>
      <w:marLeft w:val="0"/>
      <w:marRight w:val="0"/>
      <w:marTop w:val="0"/>
      <w:marBottom w:val="0"/>
      <w:divBdr>
        <w:top w:val="none" w:sz="0" w:space="0" w:color="auto"/>
        <w:left w:val="none" w:sz="0" w:space="0" w:color="auto"/>
        <w:bottom w:val="none" w:sz="0" w:space="0" w:color="auto"/>
        <w:right w:val="none" w:sz="0" w:space="0" w:color="auto"/>
      </w:divBdr>
    </w:div>
    <w:div w:id="240912731">
      <w:bodyDiv w:val="1"/>
      <w:marLeft w:val="0"/>
      <w:marRight w:val="0"/>
      <w:marTop w:val="0"/>
      <w:marBottom w:val="0"/>
      <w:divBdr>
        <w:top w:val="none" w:sz="0" w:space="0" w:color="auto"/>
        <w:left w:val="none" w:sz="0" w:space="0" w:color="auto"/>
        <w:bottom w:val="none" w:sz="0" w:space="0" w:color="auto"/>
        <w:right w:val="none" w:sz="0" w:space="0" w:color="auto"/>
      </w:divBdr>
    </w:div>
    <w:div w:id="245113798">
      <w:bodyDiv w:val="1"/>
      <w:marLeft w:val="0"/>
      <w:marRight w:val="0"/>
      <w:marTop w:val="0"/>
      <w:marBottom w:val="0"/>
      <w:divBdr>
        <w:top w:val="none" w:sz="0" w:space="0" w:color="auto"/>
        <w:left w:val="none" w:sz="0" w:space="0" w:color="auto"/>
        <w:bottom w:val="none" w:sz="0" w:space="0" w:color="auto"/>
        <w:right w:val="none" w:sz="0" w:space="0" w:color="auto"/>
      </w:divBdr>
    </w:div>
    <w:div w:id="251932241">
      <w:bodyDiv w:val="1"/>
      <w:marLeft w:val="0"/>
      <w:marRight w:val="0"/>
      <w:marTop w:val="0"/>
      <w:marBottom w:val="0"/>
      <w:divBdr>
        <w:top w:val="none" w:sz="0" w:space="0" w:color="auto"/>
        <w:left w:val="none" w:sz="0" w:space="0" w:color="auto"/>
        <w:bottom w:val="none" w:sz="0" w:space="0" w:color="auto"/>
        <w:right w:val="none" w:sz="0" w:space="0" w:color="auto"/>
      </w:divBdr>
    </w:div>
    <w:div w:id="259340491">
      <w:bodyDiv w:val="1"/>
      <w:marLeft w:val="0"/>
      <w:marRight w:val="0"/>
      <w:marTop w:val="0"/>
      <w:marBottom w:val="0"/>
      <w:divBdr>
        <w:top w:val="none" w:sz="0" w:space="0" w:color="auto"/>
        <w:left w:val="none" w:sz="0" w:space="0" w:color="auto"/>
        <w:bottom w:val="none" w:sz="0" w:space="0" w:color="auto"/>
        <w:right w:val="none" w:sz="0" w:space="0" w:color="auto"/>
      </w:divBdr>
    </w:div>
    <w:div w:id="262149526">
      <w:bodyDiv w:val="1"/>
      <w:marLeft w:val="0"/>
      <w:marRight w:val="0"/>
      <w:marTop w:val="0"/>
      <w:marBottom w:val="0"/>
      <w:divBdr>
        <w:top w:val="none" w:sz="0" w:space="0" w:color="auto"/>
        <w:left w:val="none" w:sz="0" w:space="0" w:color="auto"/>
        <w:bottom w:val="none" w:sz="0" w:space="0" w:color="auto"/>
        <w:right w:val="none" w:sz="0" w:space="0" w:color="auto"/>
      </w:divBdr>
    </w:div>
    <w:div w:id="263656165">
      <w:bodyDiv w:val="1"/>
      <w:marLeft w:val="0"/>
      <w:marRight w:val="0"/>
      <w:marTop w:val="0"/>
      <w:marBottom w:val="0"/>
      <w:divBdr>
        <w:top w:val="none" w:sz="0" w:space="0" w:color="auto"/>
        <w:left w:val="none" w:sz="0" w:space="0" w:color="auto"/>
        <w:bottom w:val="none" w:sz="0" w:space="0" w:color="auto"/>
        <w:right w:val="none" w:sz="0" w:space="0" w:color="auto"/>
      </w:divBdr>
    </w:div>
    <w:div w:id="273095404">
      <w:bodyDiv w:val="1"/>
      <w:marLeft w:val="0"/>
      <w:marRight w:val="0"/>
      <w:marTop w:val="0"/>
      <w:marBottom w:val="0"/>
      <w:divBdr>
        <w:top w:val="none" w:sz="0" w:space="0" w:color="auto"/>
        <w:left w:val="none" w:sz="0" w:space="0" w:color="auto"/>
        <w:bottom w:val="none" w:sz="0" w:space="0" w:color="auto"/>
        <w:right w:val="none" w:sz="0" w:space="0" w:color="auto"/>
      </w:divBdr>
    </w:div>
    <w:div w:id="273943745">
      <w:bodyDiv w:val="1"/>
      <w:marLeft w:val="0"/>
      <w:marRight w:val="0"/>
      <w:marTop w:val="0"/>
      <w:marBottom w:val="0"/>
      <w:divBdr>
        <w:top w:val="none" w:sz="0" w:space="0" w:color="auto"/>
        <w:left w:val="none" w:sz="0" w:space="0" w:color="auto"/>
        <w:bottom w:val="none" w:sz="0" w:space="0" w:color="auto"/>
        <w:right w:val="none" w:sz="0" w:space="0" w:color="auto"/>
      </w:divBdr>
    </w:div>
    <w:div w:id="274942066">
      <w:bodyDiv w:val="1"/>
      <w:marLeft w:val="0"/>
      <w:marRight w:val="0"/>
      <w:marTop w:val="0"/>
      <w:marBottom w:val="0"/>
      <w:divBdr>
        <w:top w:val="none" w:sz="0" w:space="0" w:color="auto"/>
        <w:left w:val="none" w:sz="0" w:space="0" w:color="auto"/>
        <w:bottom w:val="none" w:sz="0" w:space="0" w:color="auto"/>
        <w:right w:val="none" w:sz="0" w:space="0" w:color="auto"/>
      </w:divBdr>
    </w:div>
    <w:div w:id="280916822">
      <w:bodyDiv w:val="1"/>
      <w:marLeft w:val="0"/>
      <w:marRight w:val="0"/>
      <w:marTop w:val="0"/>
      <w:marBottom w:val="0"/>
      <w:divBdr>
        <w:top w:val="none" w:sz="0" w:space="0" w:color="auto"/>
        <w:left w:val="none" w:sz="0" w:space="0" w:color="auto"/>
        <w:bottom w:val="none" w:sz="0" w:space="0" w:color="auto"/>
        <w:right w:val="none" w:sz="0" w:space="0" w:color="auto"/>
      </w:divBdr>
    </w:div>
    <w:div w:id="281765587">
      <w:bodyDiv w:val="1"/>
      <w:marLeft w:val="0"/>
      <w:marRight w:val="0"/>
      <w:marTop w:val="0"/>
      <w:marBottom w:val="0"/>
      <w:divBdr>
        <w:top w:val="none" w:sz="0" w:space="0" w:color="auto"/>
        <w:left w:val="none" w:sz="0" w:space="0" w:color="auto"/>
        <w:bottom w:val="none" w:sz="0" w:space="0" w:color="auto"/>
        <w:right w:val="none" w:sz="0" w:space="0" w:color="auto"/>
      </w:divBdr>
    </w:div>
    <w:div w:id="294071118">
      <w:bodyDiv w:val="1"/>
      <w:marLeft w:val="0"/>
      <w:marRight w:val="0"/>
      <w:marTop w:val="0"/>
      <w:marBottom w:val="0"/>
      <w:divBdr>
        <w:top w:val="none" w:sz="0" w:space="0" w:color="auto"/>
        <w:left w:val="none" w:sz="0" w:space="0" w:color="auto"/>
        <w:bottom w:val="none" w:sz="0" w:space="0" w:color="auto"/>
        <w:right w:val="none" w:sz="0" w:space="0" w:color="auto"/>
      </w:divBdr>
    </w:div>
    <w:div w:id="295719805">
      <w:bodyDiv w:val="1"/>
      <w:marLeft w:val="0"/>
      <w:marRight w:val="0"/>
      <w:marTop w:val="0"/>
      <w:marBottom w:val="0"/>
      <w:divBdr>
        <w:top w:val="none" w:sz="0" w:space="0" w:color="auto"/>
        <w:left w:val="none" w:sz="0" w:space="0" w:color="auto"/>
        <w:bottom w:val="none" w:sz="0" w:space="0" w:color="auto"/>
        <w:right w:val="none" w:sz="0" w:space="0" w:color="auto"/>
      </w:divBdr>
    </w:div>
    <w:div w:id="306665373">
      <w:bodyDiv w:val="1"/>
      <w:marLeft w:val="0"/>
      <w:marRight w:val="0"/>
      <w:marTop w:val="0"/>
      <w:marBottom w:val="0"/>
      <w:divBdr>
        <w:top w:val="none" w:sz="0" w:space="0" w:color="auto"/>
        <w:left w:val="none" w:sz="0" w:space="0" w:color="auto"/>
        <w:bottom w:val="none" w:sz="0" w:space="0" w:color="auto"/>
        <w:right w:val="none" w:sz="0" w:space="0" w:color="auto"/>
      </w:divBdr>
    </w:div>
    <w:div w:id="307369559">
      <w:bodyDiv w:val="1"/>
      <w:marLeft w:val="0"/>
      <w:marRight w:val="0"/>
      <w:marTop w:val="0"/>
      <w:marBottom w:val="0"/>
      <w:divBdr>
        <w:top w:val="none" w:sz="0" w:space="0" w:color="auto"/>
        <w:left w:val="none" w:sz="0" w:space="0" w:color="auto"/>
        <w:bottom w:val="none" w:sz="0" w:space="0" w:color="auto"/>
        <w:right w:val="none" w:sz="0" w:space="0" w:color="auto"/>
      </w:divBdr>
    </w:div>
    <w:div w:id="310403881">
      <w:bodyDiv w:val="1"/>
      <w:marLeft w:val="0"/>
      <w:marRight w:val="0"/>
      <w:marTop w:val="0"/>
      <w:marBottom w:val="0"/>
      <w:divBdr>
        <w:top w:val="none" w:sz="0" w:space="0" w:color="auto"/>
        <w:left w:val="none" w:sz="0" w:space="0" w:color="auto"/>
        <w:bottom w:val="none" w:sz="0" w:space="0" w:color="auto"/>
        <w:right w:val="none" w:sz="0" w:space="0" w:color="auto"/>
      </w:divBdr>
    </w:div>
    <w:div w:id="332337729">
      <w:bodyDiv w:val="1"/>
      <w:marLeft w:val="0"/>
      <w:marRight w:val="0"/>
      <w:marTop w:val="0"/>
      <w:marBottom w:val="0"/>
      <w:divBdr>
        <w:top w:val="none" w:sz="0" w:space="0" w:color="auto"/>
        <w:left w:val="none" w:sz="0" w:space="0" w:color="auto"/>
        <w:bottom w:val="none" w:sz="0" w:space="0" w:color="auto"/>
        <w:right w:val="none" w:sz="0" w:space="0" w:color="auto"/>
      </w:divBdr>
    </w:div>
    <w:div w:id="332882903">
      <w:bodyDiv w:val="1"/>
      <w:marLeft w:val="0"/>
      <w:marRight w:val="0"/>
      <w:marTop w:val="0"/>
      <w:marBottom w:val="0"/>
      <w:divBdr>
        <w:top w:val="none" w:sz="0" w:space="0" w:color="auto"/>
        <w:left w:val="none" w:sz="0" w:space="0" w:color="auto"/>
        <w:bottom w:val="none" w:sz="0" w:space="0" w:color="auto"/>
        <w:right w:val="none" w:sz="0" w:space="0" w:color="auto"/>
      </w:divBdr>
    </w:div>
    <w:div w:id="332994013">
      <w:bodyDiv w:val="1"/>
      <w:marLeft w:val="0"/>
      <w:marRight w:val="0"/>
      <w:marTop w:val="0"/>
      <w:marBottom w:val="0"/>
      <w:divBdr>
        <w:top w:val="none" w:sz="0" w:space="0" w:color="auto"/>
        <w:left w:val="none" w:sz="0" w:space="0" w:color="auto"/>
        <w:bottom w:val="none" w:sz="0" w:space="0" w:color="auto"/>
        <w:right w:val="none" w:sz="0" w:space="0" w:color="auto"/>
      </w:divBdr>
    </w:div>
    <w:div w:id="336420437">
      <w:bodyDiv w:val="1"/>
      <w:marLeft w:val="0"/>
      <w:marRight w:val="0"/>
      <w:marTop w:val="0"/>
      <w:marBottom w:val="0"/>
      <w:divBdr>
        <w:top w:val="none" w:sz="0" w:space="0" w:color="auto"/>
        <w:left w:val="none" w:sz="0" w:space="0" w:color="auto"/>
        <w:bottom w:val="none" w:sz="0" w:space="0" w:color="auto"/>
        <w:right w:val="none" w:sz="0" w:space="0" w:color="auto"/>
      </w:divBdr>
    </w:div>
    <w:div w:id="340354007">
      <w:bodyDiv w:val="1"/>
      <w:marLeft w:val="0"/>
      <w:marRight w:val="0"/>
      <w:marTop w:val="0"/>
      <w:marBottom w:val="0"/>
      <w:divBdr>
        <w:top w:val="none" w:sz="0" w:space="0" w:color="auto"/>
        <w:left w:val="none" w:sz="0" w:space="0" w:color="auto"/>
        <w:bottom w:val="none" w:sz="0" w:space="0" w:color="auto"/>
        <w:right w:val="none" w:sz="0" w:space="0" w:color="auto"/>
      </w:divBdr>
    </w:div>
    <w:div w:id="341906315">
      <w:bodyDiv w:val="1"/>
      <w:marLeft w:val="0"/>
      <w:marRight w:val="0"/>
      <w:marTop w:val="0"/>
      <w:marBottom w:val="0"/>
      <w:divBdr>
        <w:top w:val="none" w:sz="0" w:space="0" w:color="auto"/>
        <w:left w:val="none" w:sz="0" w:space="0" w:color="auto"/>
        <w:bottom w:val="none" w:sz="0" w:space="0" w:color="auto"/>
        <w:right w:val="none" w:sz="0" w:space="0" w:color="auto"/>
      </w:divBdr>
    </w:div>
    <w:div w:id="356737805">
      <w:bodyDiv w:val="1"/>
      <w:marLeft w:val="0"/>
      <w:marRight w:val="0"/>
      <w:marTop w:val="0"/>
      <w:marBottom w:val="0"/>
      <w:divBdr>
        <w:top w:val="none" w:sz="0" w:space="0" w:color="auto"/>
        <w:left w:val="none" w:sz="0" w:space="0" w:color="auto"/>
        <w:bottom w:val="none" w:sz="0" w:space="0" w:color="auto"/>
        <w:right w:val="none" w:sz="0" w:space="0" w:color="auto"/>
      </w:divBdr>
    </w:div>
    <w:div w:id="362634851">
      <w:bodyDiv w:val="1"/>
      <w:marLeft w:val="0"/>
      <w:marRight w:val="0"/>
      <w:marTop w:val="0"/>
      <w:marBottom w:val="0"/>
      <w:divBdr>
        <w:top w:val="none" w:sz="0" w:space="0" w:color="auto"/>
        <w:left w:val="none" w:sz="0" w:space="0" w:color="auto"/>
        <w:bottom w:val="none" w:sz="0" w:space="0" w:color="auto"/>
        <w:right w:val="none" w:sz="0" w:space="0" w:color="auto"/>
      </w:divBdr>
    </w:div>
    <w:div w:id="375931872">
      <w:bodyDiv w:val="1"/>
      <w:marLeft w:val="0"/>
      <w:marRight w:val="0"/>
      <w:marTop w:val="0"/>
      <w:marBottom w:val="0"/>
      <w:divBdr>
        <w:top w:val="none" w:sz="0" w:space="0" w:color="auto"/>
        <w:left w:val="none" w:sz="0" w:space="0" w:color="auto"/>
        <w:bottom w:val="none" w:sz="0" w:space="0" w:color="auto"/>
        <w:right w:val="none" w:sz="0" w:space="0" w:color="auto"/>
      </w:divBdr>
    </w:div>
    <w:div w:id="376589164">
      <w:bodyDiv w:val="1"/>
      <w:marLeft w:val="0"/>
      <w:marRight w:val="0"/>
      <w:marTop w:val="0"/>
      <w:marBottom w:val="0"/>
      <w:divBdr>
        <w:top w:val="none" w:sz="0" w:space="0" w:color="auto"/>
        <w:left w:val="none" w:sz="0" w:space="0" w:color="auto"/>
        <w:bottom w:val="none" w:sz="0" w:space="0" w:color="auto"/>
        <w:right w:val="none" w:sz="0" w:space="0" w:color="auto"/>
      </w:divBdr>
    </w:div>
    <w:div w:id="379478588">
      <w:bodyDiv w:val="1"/>
      <w:marLeft w:val="0"/>
      <w:marRight w:val="0"/>
      <w:marTop w:val="0"/>
      <w:marBottom w:val="0"/>
      <w:divBdr>
        <w:top w:val="none" w:sz="0" w:space="0" w:color="auto"/>
        <w:left w:val="none" w:sz="0" w:space="0" w:color="auto"/>
        <w:bottom w:val="none" w:sz="0" w:space="0" w:color="auto"/>
        <w:right w:val="none" w:sz="0" w:space="0" w:color="auto"/>
      </w:divBdr>
    </w:div>
    <w:div w:id="384914367">
      <w:bodyDiv w:val="1"/>
      <w:marLeft w:val="0"/>
      <w:marRight w:val="0"/>
      <w:marTop w:val="0"/>
      <w:marBottom w:val="0"/>
      <w:divBdr>
        <w:top w:val="none" w:sz="0" w:space="0" w:color="auto"/>
        <w:left w:val="none" w:sz="0" w:space="0" w:color="auto"/>
        <w:bottom w:val="none" w:sz="0" w:space="0" w:color="auto"/>
        <w:right w:val="none" w:sz="0" w:space="0" w:color="auto"/>
      </w:divBdr>
    </w:div>
    <w:div w:id="386102290">
      <w:bodyDiv w:val="1"/>
      <w:marLeft w:val="0"/>
      <w:marRight w:val="0"/>
      <w:marTop w:val="0"/>
      <w:marBottom w:val="0"/>
      <w:divBdr>
        <w:top w:val="none" w:sz="0" w:space="0" w:color="auto"/>
        <w:left w:val="none" w:sz="0" w:space="0" w:color="auto"/>
        <w:bottom w:val="none" w:sz="0" w:space="0" w:color="auto"/>
        <w:right w:val="none" w:sz="0" w:space="0" w:color="auto"/>
      </w:divBdr>
    </w:div>
    <w:div w:id="387997276">
      <w:bodyDiv w:val="1"/>
      <w:marLeft w:val="0"/>
      <w:marRight w:val="0"/>
      <w:marTop w:val="0"/>
      <w:marBottom w:val="0"/>
      <w:divBdr>
        <w:top w:val="none" w:sz="0" w:space="0" w:color="auto"/>
        <w:left w:val="none" w:sz="0" w:space="0" w:color="auto"/>
        <w:bottom w:val="none" w:sz="0" w:space="0" w:color="auto"/>
        <w:right w:val="none" w:sz="0" w:space="0" w:color="auto"/>
      </w:divBdr>
    </w:div>
    <w:div w:id="394932212">
      <w:bodyDiv w:val="1"/>
      <w:marLeft w:val="0"/>
      <w:marRight w:val="0"/>
      <w:marTop w:val="0"/>
      <w:marBottom w:val="0"/>
      <w:divBdr>
        <w:top w:val="none" w:sz="0" w:space="0" w:color="auto"/>
        <w:left w:val="none" w:sz="0" w:space="0" w:color="auto"/>
        <w:bottom w:val="none" w:sz="0" w:space="0" w:color="auto"/>
        <w:right w:val="none" w:sz="0" w:space="0" w:color="auto"/>
      </w:divBdr>
    </w:div>
    <w:div w:id="396438191">
      <w:bodyDiv w:val="1"/>
      <w:marLeft w:val="0"/>
      <w:marRight w:val="0"/>
      <w:marTop w:val="0"/>
      <w:marBottom w:val="0"/>
      <w:divBdr>
        <w:top w:val="none" w:sz="0" w:space="0" w:color="auto"/>
        <w:left w:val="none" w:sz="0" w:space="0" w:color="auto"/>
        <w:bottom w:val="none" w:sz="0" w:space="0" w:color="auto"/>
        <w:right w:val="none" w:sz="0" w:space="0" w:color="auto"/>
      </w:divBdr>
    </w:div>
    <w:div w:id="399445827">
      <w:bodyDiv w:val="1"/>
      <w:marLeft w:val="0"/>
      <w:marRight w:val="0"/>
      <w:marTop w:val="0"/>
      <w:marBottom w:val="0"/>
      <w:divBdr>
        <w:top w:val="none" w:sz="0" w:space="0" w:color="auto"/>
        <w:left w:val="none" w:sz="0" w:space="0" w:color="auto"/>
        <w:bottom w:val="none" w:sz="0" w:space="0" w:color="auto"/>
        <w:right w:val="none" w:sz="0" w:space="0" w:color="auto"/>
      </w:divBdr>
    </w:div>
    <w:div w:id="400175038">
      <w:bodyDiv w:val="1"/>
      <w:marLeft w:val="0"/>
      <w:marRight w:val="0"/>
      <w:marTop w:val="0"/>
      <w:marBottom w:val="0"/>
      <w:divBdr>
        <w:top w:val="none" w:sz="0" w:space="0" w:color="auto"/>
        <w:left w:val="none" w:sz="0" w:space="0" w:color="auto"/>
        <w:bottom w:val="none" w:sz="0" w:space="0" w:color="auto"/>
        <w:right w:val="none" w:sz="0" w:space="0" w:color="auto"/>
      </w:divBdr>
    </w:div>
    <w:div w:id="401830722">
      <w:bodyDiv w:val="1"/>
      <w:marLeft w:val="0"/>
      <w:marRight w:val="0"/>
      <w:marTop w:val="0"/>
      <w:marBottom w:val="0"/>
      <w:divBdr>
        <w:top w:val="none" w:sz="0" w:space="0" w:color="auto"/>
        <w:left w:val="none" w:sz="0" w:space="0" w:color="auto"/>
        <w:bottom w:val="none" w:sz="0" w:space="0" w:color="auto"/>
        <w:right w:val="none" w:sz="0" w:space="0" w:color="auto"/>
      </w:divBdr>
    </w:div>
    <w:div w:id="402219480">
      <w:bodyDiv w:val="1"/>
      <w:marLeft w:val="0"/>
      <w:marRight w:val="0"/>
      <w:marTop w:val="0"/>
      <w:marBottom w:val="0"/>
      <w:divBdr>
        <w:top w:val="none" w:sz="0" w:space="0" w:color="auto"/>
        <w:left w:val="none" w:sz="0" w:space="0" w:color="auto"/>
        <w:bottom w:val="none" w:sz="0" w:space="0" w:color="auto"/>
        <w:right w:val="none" w:sz="0" w:space="0" w:color="auto"/>
      </w:divBdr>
    </w:div>
    <w:div w:id="408775076">
      <w:bodyDiv w:val="1"/>
      <w:marLeft w:val="0"/>
      <w:marRight w:val="0"/>
      <w:marTop w:val="0"/>
      <w:marBottom w:val="0"/>
      <w:divBdr>
        <w:top w:val="none" w:sz="0" w:space="0" w:color="auto"/>
        <w:left w:val="none" w:sz="0" w:space="0" w:color="auto"/>
        <w:bottom w:val="none" w:sz="0" w:space="0" w:color="auto"/>
        <w:right w:val="none" w:sz="0" w:space="0" w:color="auto"/>
      </w:divBdr>
    </w:div>
    <w:div w:id="421803933">
      <w:bodyDiv w:val="1"/>
      <w:marLeft w:val="0"/>
      <w:marRight w:val="0"/>
      <w:marTop w:val="0"/>
      <w:marBottom w:val="0"/>
      <w:divBdr>
        <w:top w:val="none" w:sz="0" w:space="0" w:color="auto"/>
        <w:left w:val="none" w:sz="0" w:space="0" w:color="auto"/>
        <w:bottom w:val="none" w:sz="0" w:space="0" w:color="auto"/>
        <w:right w:val="none" w:sz="0" w:space="0" w:color="auto"/>
      </w:divBdr>
    </w:div>
    <w:div w:id="425885113">
      <w:bodyDiv w:val="1"/>
      <w:marLeft w:val="0"/>
      <w:marRight w:val="0"/>
      <w:marTop w:val="0"/>
      <w:marBottom w:val="0"/>
      <w:divBdr>
        <w:top w:val="none" w:sz="0" w:space="0" w:color="auto"/>
        <w:left w:val="none" w:sz="0" w:space="0" w:color="auto"/>
        <w:bottom w:val="none" w:sz="0" w:space="0" w:color="auto"/>
        <w:right w:val="none" w:sz="0" w:space="0" w:color="auto"/>
      </w:divBdr>
    </w:div>
    <w:div w:id="426467680">
      <w:bodyDiv w:val="1"/>
      <w:marLeft w:val="0"/>
      <w:marRight w:val="0"/>
      <w:marTop w:val="0"/>
      <w:marBottom w:val="0"/>
      <w:divBdr>
        <w:top w:val="none" w:sz="0" w:space="0" w:color="auto"/>
        <w:left w:val="none" w:sz="0" w:space="0" w:color="auto"/>
        <w:bottom w:val="none" w:sz="0" w:space="0" w:color="auto"/>
        <w:right w:val="none" w:sz="0" w:space="0" w:color="auto"/>
      </w:divBdr>
    </w:div>
    <w:div w:id="435833476">
      <w:bodyDiv w:val="1"/>
      <w:marLeft w:val="0"/>
      <w:marRight w:val="0"/>
      <w:marTop w:val="0"/>
      <w:marBottom w:val="0"/>
      <w:divBdr>
        <w:top w:val="none" w:sz="0" w:space="0" w:color="auto"/>
        <w:left w:val="none" w:sz="0" w:space="0" w:color="auto"/>
        <w:bottom w:val="none" w:sz="0" w:space="0" w:color="auto"/>
        <w:right w:val="none" w:sz="0" w:space="0" w:color="auto"/>
      </w:divBdr>
    </w:div>
    <w:div w:id="445468448">
      <w:bodyDiv w:val="1"/>
      <w:marLeft w:val="0"/>
      <w:marRight w:val="0"/>
      <w:marTop w:val="0"/>
      <w:marBottom w:val="0"/>
      <w:divBdr>
        <w:top w:val="none" w:sz="0" w:space="0" w:color="auto"/>
        <w:left w:val="none" w:sz="0" w:space="0" w:color="auto"/>
        <w:bottom w:val="none" w:sz="0" w:space="0" w:color="auto"/>
        <w:right w:val="none" w:sz="0" w:space="0" w:color="auto"/>
      </w:divBdr>
    </w:div>
    <w:div w:id="449014832">
      <w:bodyDiv w:val="1"/>
      <w:marLeft w:val="0"/>
      <w:marRight w:val="0"/>
      <w:marTop w:val="0"/>
      <w:marBottom w:val="0"/>
      <w:divBdr>
        <w:top w:val="none" w:sz="0" w:space="0" w:color="auto"/>
        <w:left w:val="none" w:sz="0" w:space="0" w:color="auto"/>
        <w:bottom w:val="none" w:sz="0" w:space="0" w:color="auto"/>
        <w:right w:val="none" w:sz="0" w:space="0" w:color="auto"/>
      </w:divBdr>
    </w:div>
    <w:div w:id="452526898">
      <w:bodyDiv w:val="1"/>
      <w:marLeft w:val="0"/>
      <w:marRight w:val="0"/>
      <w:marTop w:val="0"/>
      <w:marBottom w:val="0"/>
      <w:divBdr>
        <w:top w:val="none" w:sz="0" w:space="0" w:color="auto"/>
        <w:left w:val="none" w:sz="0" w:space="0" w:color="auto"/>
        <w:bottom w:val="none" w:sz="0" w:space="0" w:color="auto"/>
        <w:right w:val="none" w:sz="0" w:space="0" w:color="auto"/>
      </w:divBdr>
    </w:div>
    <w:div w:id="455492316">
      <w:bodyDiv w:val="1"/>
      <w:marLeft w:val="0"/>
      <w:marRight w:val="0"/>
      <w:marTop w:val="0"/>
      <w:marBottom w:val="0"/>
      <w:divBdr>
        <w:top w:val="none" w:sz="0" w:space="0" w:color="auto"/>
        <w:left w:val="none" w:sz="0" w:space="0" w:color="auto"/>
        <w:bottom w:val="none" w:sz="0" w:space="0" w:color="auto"/>
        <w:right w:val="none" w:sz="0" w:space="0" w:color="auto"/>
      </w:divBdr>
    </w:div>
    <w:div w:id="457526772">
      <w:bodyDiv w:val="1"/>
      <w:marLeft w:val="0"/>
      <w:marRight w:val="0"/>
      <w:marTop w:val="0"/>
      <w:marBottom w:val="0"/>
      <w:divBdr>
        <w:top w:val="none" w:sz="0" w:space="0" w:color="auto"/>
        <w:left w:val="none" w:sz="0" w:space="0" w:color="auto"/>
        <w:bottom w:val="none" w:sz="0" w:space="0" w:color="auto"/>
        <w:right w:val="none" w:sz="0" w:space="0" w:color="auto"/>
      </w:divBdr>
    </w:div>
    <w:div w:id="458768227">
      <w:bodyDiv w:val="1"/>
      <w:marLeft w:val="0"/>
      <w:marRight w:val="0"/>
      <w:marTop w:val="0"/>
      <w:marBottom w:val="0"/>
      <w:divBdr>
        <w:top w:val="none" w:sz="0" w:space="0" w:color="auto"/>
        <w:left w:val="none" w:sz="0" w:space="0" w:color="auto"/>
        <w:bottom w:val="none" w:sz="0" w:space="0" w:color="auto"/>
        <w:right w:val="none" w:sz="0" w:space="0" w:color="auto"/>
      </w:divBdr>
    </w:div>
    <w:div w:id="464127587">
      <w:bodyDiv w:val="1"/>
      <w:marLeft w:val="0"/>
      <w:marRight w:val="0"/>
      <w:marTop w:val="0"/>
      <w:marBottom w:val="0"/>
      <w:divBdr>
        <w:top w:val="none" w:sz="0" w:space="0" w:color="auto"/>
        <w:left w:val="none" w:sz="0" w:space="0" w:color="auto"/>
        <w:bottom w:val="none" w:sz="0" w:space="0" w:color="auto"/>
        <w:right w:val="none" w:sz="0" w:space="0" w:color="auto"/>
      </w:divBdr>
    </w:div>
    <w:div w:id="465589183">
      <w:bodyDiv w:val="1"/>
      <w:marLeft w:val="0"/>
      <w:marRight w:val="0"/>
      <w:marTop w:val="0"/>
      <w:marBottom w:val="0"/>
      <w:divBdr>
        <w:top w:val="none" w:sz="0" w:space="0" w:color="auto"/>
        <w:left w:val="none" w:sz="0" w:space="0" w:color="auto"/>
        <w:bottom w:val="none" w:sz="0" w:space="0" w:color="auto"/>
        <w:right w:val="none" w:sz="0" w:space="0" w:color="auto"/>
      </w:divBdr>
    </w:div>
    <w:div w:id="467476136">
      <w:bodyDiv w:val="1"/>
      <w:marLeft w:val="0"/>
      <w:marRight w:val="0"/>
      <w:marTop w:val="0"/>
      <w:marBottom w:val="0"/>
      <w:divBdr>
        <w:top w:val="none" w:sz="0" w:space="0" w:color="auto"/>
        <w:left w:val="none" w:sz="0" w:space="0" w:color="auto"/>
        <w:bottom w:val="none" w:sz="0" w:space="0" w:color="auto"/>
        <w:right w:val="none" w:sz="0" w:space="0" w:color="auto"/>
      </w:divBdr>
    </w:div>
    <w:div w:id="478310522">
      <w:bodyDiv w:val="1"/>
      <w:marLeft w:val="0"/>
      <w:marRight w:val="0"/>
      <w:marTop w:val="0"/>
      <w:marBottom w:val="0"/>
      <w:divBdr>
        <w:top w:val="none" w:sz="0" w:space="0" w:color="auto"/>
        <w:left w:val="none" w:sz="0" w:space="0" w:color="auto"/>
        <w:bottom w:val="none" w:sz="0" w:space="0" w:color="auto"/>
        <w:right w:val="none" w:sz="0" w:space="0" w:color="auto"/>
      </w:divBdr>
    </w:div>
    <w:div w:id="480973744">
      <w:bodyDiv w:val="1"/>
      <w:marLeft w:val="0"/>
      <w:marRight w:val="0"/>
      <w:marTop w:val="0"/>
      <w:marBottom w:val="0"/>
      <w:divBdr>
        <w:top w:val="none" w:sz="0" w:space="0" w:color="auto"/>
        <w:left w:val="none" w:sz="0" w:space="0" w:color="auto"/>
        <w:bottom w:val="none" w:sz="0" w:space="0" w:color="auto"/>
        <w:right w:val="none" w:sz="0" w:space="0" w:color="auto"/>
      </w:divBdr>
    </w:div>
    <w:div w:id="484667767">
      <w:bodyDiv w:val="1"/>
      <w:marLeft w:val="0"/>
      <w:marRight w:val="0"/>
      <w:marTop w:val="0"/>
      <w:marBottom w:val="0"/>
      <w:divBdr>
        <w:top w:val="none" w:sz="0" w:space="0" w:color="auto"/>
        <w:left w:val="none" w:sz="0" w:space="0" w:color="auto"/>
        <w:bottom w:val="none" w:sz="0" w:space="0" w:color="auto"/>
        <w:right w:val="none" w:sz="0" w:space="0" w:color="auto"/>
      </w:divBdr>
    </w:div>
    <w:div w:id="485826820">
      <w:bodyDiv w:val="1"/>
      <w:marLeft w:val="0"/>
      <w:marRight w:val="0"/>
      <w:marTop w:val="0"/>
      <w:marBottom w:val="0"/>
      <w:divBdr>
        <w:top w:val="none" w:sz="0" w:space="0" w:color="auto"/>
        <w:left w:val="none" w:sz="0" w:space="0" w:color="auto"/>
        <w:bottom w:val="none" w:sz="0" w:space="0" w:color="auto"/>
        <w:right w:val="none" w:sz="0" w:space="0" w:color="auto"/>
      </w:divBdr>
    </w:div>
    <w:div w:id="488907432">
      <w:bodyDiv w:val="1"/>
      <w:marLeft w:val="0"/>
      <w:marRight w:val="0"/>
      <w:marTop w:val="0"/>
      <w:marBottom w:val="0"/>
      <w:divBdr>
        <w:top w:val="none" w:sz="0" w:space="0" w:color="auto"/>
        <w:left w:val="none" w:sz="0" w:space="0" w:color="auto"/>
        <w:bottom w:val="none" w:sz="0" w:space="0" w:color="auto"/>
        <w:right w:val="none" w:sz="0" w:space="0" w:color="auto"/>
      </w:divBdr>
    </w:div>
    <w:div w:id="489639086">
      <w:bodyDiv w:val="1"/>
      <w:marLeft w:val="0"/>
      <w:marRight w:val="0"/>
      <w:marTop w:val="0"/>
      <w:marBottom w:val="0"/>
      <w:divBdr>
        <w:top w:val="none" w:sz="0" w:space="0" w:color="auto"/>
        <w:left w:val="none" w:sz="0" w:space="0" w:color="auto"/>
        <w:bottom w:val="none" w:sz="0" w:space="0" w:color="auto"/>
        <w:right w:val="none" w:sz="0" w:space="0" w:color="auto"/>
      </w:divBdr>
    </w:div>
    <w:div w:id="490217236">
      <w:bodyDiv w:val="1"/>
      <w:marLeft w:val="0"/>
      <w:marRight w:val="0"/>
      <w:marTop w:val="0"/>
      <w:marBottom w:val="0"/>
      <w:divBdr>
        <w:top w:val="none" w:sz="0" w:space="0" w:color="auto"/>
        <w:left w:val="none" w:sz="0" w:space="0" w:color="auto"/>
        <w:bottom w:val="none" w:sz="0" w:space="0" w:color="auto"/>
        <w:right w:val="none" w:sz="0" w:space="0" w:color="auto"/>
      </w:divBdr>
    </w:div>
    <w:div w:id="497765878">
      <w:bodyDiv w:val="1"/>
      <w:marLeft w:val="0"/>
      <w:marRight w:val="0"/>
      <w:marTop w:val="0"/>
      <w:marBottom w:val="0"/>
      <w:divBdr>
        <w:top w:val="none" w:sz="0" w:space="0" w:color="auto"/>
        <w:left w:val="none" w:sz="0" w:space="0" w:color="auto"/>
        <w:bottom w:val="none" w:sz="0" w:space="0" w:color="auto"/>
        <w:right w:val="none" w:sz="0" w:space="0" w:color="auto"/>
      </w:divBdr>
    </w:div>
    <w:div w:id="503785472">
      <w:bodyDiv w:val="1"/>
      <w:marLeft w:val="0"/>
      <w:marRight w:val="0"/>
      <w:marTop w:val="0"/>
      <w:marBottom w:val="0"/>
      <w:divBdr>
        <w:top w:val="none" w:sz="0" w:space="0" w:color="auto"/>
        <w:left w:val="none" w:sz="0" w:space="0" w:color="auto"/>
        <w:bottom w:val="none" w:sz="0" w:space="0" w:color="auto"/>
        <w:right w:val="none" w:sz="0" w:space="0" w:color="auto"/>
      </w:divBdr>
    </w:div>
    <w:div w:id="506409095">
      <w:bodyDiv w:val="1"/>
      <w:marLeft w:val="0"/>
      <w:marRight w:val="0"/>
      <w:marTop w:val="0"/>
      <w:marBottom w:val="0"/>
      <w:divBdr>
        <w:top w:val="none" w:sz="0" w:space="0" w:color="auto"/>
        <w:left w:val="none" w:sz="0" w:space="0" w:color="auto"/>
        <w:bottom w:val="none" w:sz="0" w:space="0" w:color="auto"/>
        <w:right w:val="none" w:sz="0" w:space="0" w:color="auto"/>
      </w:divBdr>
    </w:div>
    <w:div w:id="508250787">
      <w:bodyDiv w:val="1"/>
      <w:marLeft w:val="0"/>
      <w:marRight w:val="0"/>
      <w:marTop w:val="0"/>
      <w:marBottom w:val="0"/>
      <w:divBdr>
        <w:top w:val="none" w:sz="0" w:space="0" w:color="auto"/>
        <w:left w:val="none" w:sz="0" w:space="0" w:color="auto"/>
        <w:bottom w:val="none" w:sz="0" w:space="0" w:color="auto"/>
        <w:right w:val="none" w:sz="0" w:space="0" w:color="auto"/>
      </w:divBdr>
    </w:div>
    <w:div w:id="510679637">
      <w:bodyDiv w:val="1"/>
      <w:marLeft w:val="0"/>
      <w:marRight w:val="0"/>
      <w:marTop w:val="0"/>
      <w:marBottom w:val="0"/>
      <w:divBdr>
        <w:top w:val="none" w:sz="0" w:space="0" w:color="auto"/>
        <w:left w:val="none" w:sz="0" w:space="0" w:color="auto"/>
        <w:bottom w:val="none" w:sz="0" w:space="0" w:color="auto"/>
        <w:right w:val="none" w:sz="0" w:space="0" w:color="auto"/>
      </w:divBdr>
    </w:div>
    <w:div w:id="521358613">
      <w:bodyDiv w:val="1"/>
      <w:marLeft w:val="0"/>
      <w:marRight w:val="0"/>
      <w:marTop w:val="0"/>
      <w:marBottom w:val="0"/>
      <w:divBdr>
        <w:top w:val="none" w:sz="0" w:space="0" w:color="auto"/>
        <w:left w:val="none" w:sz="0" w:space="0" w:color="auto"/>
        <w:bottom w:val="none" w:sz="0" w:space="0" w:color="auto"/>
        <w:right w:val="none" w:sz="0" w:space="0" w:color="auto"/>
      </w:divBdr>
    </w:div>
    <w:div w:id="522981459">
      <w:bodyDiv w:val="1"/>
      <w:marLeft w:val="0"/>
      <w:marRight w:val="0"/>
      <w:marTop w:val="0"/>
      <w:marBottom w:val="0"/>
      <w:divBdr>
        <w:top w:val="none" w:sz="0" w:space="0" w:color="auto"/>
        <w:left w:val="none" w:sz="0" w:space="0" w:color="auto"/>
        <w:bottom w:val="none" w:sz="0" w:space="0" w:color="auto"/>
        <w:right w:val="none" w:sz="0" w:space="0" w:color="auto"/>
      </w:divBdr>
    </w:div>
    <w:div w:id="524949703">
      <w:bodyDiv w:val="1"/>
      <w:marLeft w:val="0"/>
      <w:marRight w:val="0"/>
      <w:marTop w:val="0"/>
      <w:marBottom w:val="0"/>
      <w:divBdr>
        <w:top w:val="none" w:sz="0" w:space="0" w:color="auto"/>
        <w:left w:val="none" w:sz="0" w:space="0" w:color="auto"/>
        <w:bottom w:val="none" w:sz="0" w:space="0" w:color="auto"/>
        <w:right w:val="none" w:sz="0" w:space="0" w:color="auto"/>
      </w:divBdr>
    </w:div>
    <w:div w:id="528182581">
      <w:bodyDiv w:val="1"/>
      <w:marLeft w:val="0"/>
      <w:marRight w:val="0"/>
      <w:marTop w:val="0"/>
      <w:marBottom w:val="0"/>
      <w:divBdr>
        <w:top w:val="none" w:sz="0" w:space="0" w:color="auto"/>
        <w:left w:val="none" w:sz="0" w:space="0" w:color="auto"/>
        <w:bottom w:val="none" w:sz="0" w:space="0" w:color="auto"/>
        <w:right w:val="none" w:sz="0" w:space="0" w:color="auto"/>
      </w:divBdr>
    </w:div>
    <w:div w:id="529101683">
      <w:bodyDiv w:val="1"/>
      <w:marLeft w:val="0"/>
      <w:marRight w:val="0"/>
      <w:marTop w:val="0"/>
      <w:marBottom w:val="0"/>
      <w:divBdr>
        <w:top w:val="none" w:sz="0" w:space="0" w:color="auto"/>
        <w:left w:val="none" w:sz="0" w:space="0" w:color="auto"/>
        <w:bottom w:val="none" w:sz="0" w:space="0" w:color="auto"/>
        <w:right w:val="none" w:sz="0" w:space="0" w:color="auto"/>
      </w:divBdr>
    </w:div>
    <w:div w:id="533616279">
      <w:bodyDiv w:val="1"/>
      <w:marLeft w:val="0"/>
      <w:marRight w:val="0"/>
      <w:marTop w:val="0"/>
      <w:marBottom w:val="0"/>
      <w:divBdr>
        <w:top w:val="none" w:sz="0" w:space="0" w:color="auto"/>
        <w:left w:val="none" w:sz="0" w:space="0" w:color="auto"/>
        <w:bottom w:val="none" w:sz="0" w:space="0" w:color="auto"/>
        <w:right w:val="none" w:sz="0" w:space="0" w:color="auto"/>
      </w:divBdr>
    </w:div>
    <w:div w:id="538318807">
      <w:bodyDiv w:val="1"/>
      <w:marLeft w:val="0"/>
      <w:marRight w:val="0"/>
      <w:marTop w:val="0"/>
      <w:marBottom w:val="0"/>
      <w:divBdr>
        <w:top w:val="none" w:sz="0" w:space="0" w:color="auto"/>
        <w:left w:val="none" w:sz="0" w:space="0" w:color="auto"/>
        <w:bottom w:val="none" w:sz="0" w:space="0" w:color="auto"/>
        <w:right w:val="none" w:sz="0" w:space="0" w:color="auto"/>
      </w:divBdr>
    </w:div>
    <w:div w:id="539515985">
      <w:bodyDiv w:val="1"/>
      <w:marLeft w:val="0"/>
      <w:marRight w:val="0"/>
      <w:marTop w:val="0"/>
      <w:marBottom w:val="0"/>
      <w:divBdr>
        <w:top w:val="none" w:sz="0" w:space="0" w:color="auto"/>
        <w:left w:val="none" w:sz="0" w:space="0" w:color="auto"/>
        <w:bottom w:val="none" w:sz="0" w:space="0" w:color="auto"/>
        <w:right w:val="none" w:sz="0" w:space="0" w:color="auto"/>
      </w:divBdr>
    </w:div>
    <w:div w:id="553394714">
      <w:bodyDiv w:val="1"/>
      <w:marLeft w:val="0"/>
      <w:marRight w:val="0"/>
      <w:marTop w:val="0"/>
      <w:marBottom w:val="0"/>
      <w:divBdr>
        <w:top w:val="none" w:sz="0" w:space="0" w:color="auto"/>
        <w:left w:val="none" w:sz="0" w:space="0" w:color="auto"/>
        <w:bottom w:val="none" w:sz="0" w:space="0" w:color="auto"/>
        <w:right w:val="none" w:sz="0" w:space="0" w:color="auto"/>
      </w:divBdr>
    </w:div>
    <w:div w:id="559483913">
      <w:bodyDiv w:val="1"/>
      <w:marLeft w:val="0"/>
      <w:marRight w:val="0"/>
      <w:marTop w:val="0"/>
      <w:marBottom w:val="0"/>
      <w:divBdr>
        <w:top w:val="none" w:sz="0" w:space="0" w:color="auto"/>
        <w:left w:val="none" w:sz="0" w:space="0" w:color="auto"/>
        <w:bottom w:val="none" w:sz="0" w:space="0" w:color="auto"/>
        <w:right w:val="none" w:sz="0" w:space="0" w:color="auto"/>
      </w:divBdr>
    </w:div>
    <w:div w:id="562564633">
      <w:bodyDiv w:val="1"/>
      <w:marLeft w:val="0"/>
      <w:marRight w:val="0"/>
      <w:marTop w:val="0"/>
      <w:marBottom w:val="0"/>
      <w:divBdr>
        <w:top w:val="none" w:sz="0" w:space="0" w:color="auto"/>
        <w:left w:val="none" w:sz="0" w:space="0" w:color="auto"/>
        <w:bottom w:val="none" w:sz="0" w:space="0" w:color="auto"/>
        <w:right w:val="none" w:sz="0" w:space="0" w:color="auto"/>
      </w:divBdr>
    </w:div>
    <w:div w:id="567883556">
      <w:bodyDiv w:val="1"/>
      <w:marLeft w:val="0"/>
      <w:marRight w:val="0"/>
      <w:marTop w:val="0"/>
      <w:marBottom w:val="0"/>
      <w:divBdr>
        <w:top w:val="none" w:sz="0" w:space="0" w:color="auto"/>
        <w:left w:val="none" w:sz="0" w:space="0" w:color="auto"/>
        <w:bottom w:val="none" w:sz="0" w:space="0" w:color="auto"/>
        <w:right w:val="none" w:sz="0" w:space="0" w:color="auto"/>
      </w:divBdr>
    </w:div>
    <w:div w:id="568535266">
      <w:bodyDiv w:val="1"/>
      <w:marLeft w:val="0"/>
      <w:marRight w:val="0"/>
      <w:marTop w:val="0"/>
      <w:marBottom w:val="0"/>
      <w:divBdr>
        <w:top w:val="none" w:sz="0" w:space="0" w:color="auto"/>
        <w:left w:val="none" w:sz="0" w:space="0" w:color="auto"/>
        <w:bottom w:val="none" w:sz="0" w:space="0" w:color="auto"/>
        <w:right w:val="none" w:sz="0" w:space="0" w:color="auto"/>
      </w:divBdr>
    </w:div>
    <w:div w:id="572855465">
      <w:bodyDiv w:val="1"/>
      <w:marLeft w:val="0"/>
      <w:marRight w:val="0"/>
      <w:marTop w:val="0"/>
      <w:marBottom w:val="0"/>
      <w:divBdr>
        <w:top w:val="none" w:sz="0" w:space="0" w:color="auto"/>
        <w:left w:val="none" w:sz="0" w:space="0" w:color="auto"/>
        <w:bottom w:val="none" w:sz="0" w:space="0" w:color="auto"/>
        <w:right w:val="none" w:sz="0" w:space="0" w:color="auto"/>
      </w:divBdr>
    </w:div>
    <w:div w:id="573777389">
      <w:bodyDiv w:val="1"/>
      <w:marLeft w:val="0"/>
      <w:marRight w:val="0"/>
      <w:marTop w:val="0"/>
      <w:marBottom w:val="0"/>
      <w:divBdr>
        <w:top w:val="none" w:sz="0" w:space="0" w:color="auto"/>
        <w:left w:val="none" w:sz="0" w:space="0" w:color="auto"/>
        <w:bottom w:val="none" w:sz="0" w:space="0" w:color="auto"/>
        <w:right w:val="none" w:sz="0" w:space="0" w:color="auto"/>
      </w:divBdr>
    </w:div>
    <w:div w:id="573852662">
      <w:bodyDiv w:val="1"/>
      <w:marLeft w:val="0"/>
      <w:marRight w:val="0"/>
      <w:marTop w:val="0"/>
      <w:marBottom w:val="0"/>
      <w:divBdr>
        <w:top w:val="none" w:sz="0" w:space="0" w:color="auto"/>
        <w:left w:val="none" w:sz="0" w:space="0" w:color="auto"/>
        <w:bottom w:val="none" w:sz="0" w:space="0" w:color="auto"/>
        <w:right w:val="none" w:sz="0" w:space="0" w:color="auto"/>
      </w:divBdr>
    </w:div>
    <w:div w:id="585193216">
      <w:bodyDiv w:val="1"/>
      <w:marLeft w:val="0"/>
      <w:marRight w:val="0"/>
      <w:marTop w:val="0"/>
      <w:marBottom w:val="0"/>
      <w:divBdr>
        <w:top w:val="none" w:sz="0" w:space="0" w:color="auto"/>
        <w:left w:val="none" w:sz="0" w:space="0" w:color="auto"/>
        <w:bottom w:val="none" w:sz="0" w:space="0" w:color="auto"/>
        <w:right w:val="none" w:sz="0" w:space="0" w:color="auto"/>
      </w:divBdr>
    </w:div>
    <w:div w:id="588806952">
      <w:bodyDiv w:val="1"/>
      <w:marLeft w:val="0"/>
      <w:marRight w:val="0"/>
      <w:marTop w:val="0"/>
      <w:marBottom w:val="0"/>
      <w:divBdr>
        <w:top w:val="none" w:sz="0" w:space="0" w:color="auto"/>
        <w:left w:val="none" w:sz="0" w:space="0" w:color="auto"/>
        <w:bottom w:val="none" w:sz="0" w:space="0" w:color="auto"/>
        <w:right w:val="none" w:sz="0" w:space="0" w:color="auto"/>
      </w:divBdr>
    </w:div>
    <w:div w:id="605431982">
      <w:bodyDiv w:val="1"/>
      <w:marLeft w:val="0"/>
      <w:marRight w:val="0"/>
      <w:marTop w:val="0"/>
      <w:marBottom w:val="0"/>
      <w:divBdr>
        <w:top w:val="none" w:sz="0" w:space="0" w:color="auto"/>
        <w:left w:val="none" w:sz="0" w:space="0" w:color="auto"/>
        <w:bottom w:val="none" w:sz="0" w:space="0" w:color="auto"/>
        <w:right w:val="none" w:sz="0" w:space="0" w:color="auto"/>
      </w:divBdr>
    </w:div>
    <w:div w:id="607856952">
      <w:bodyDiv w:val="1"/>
      <w:marLeft w:val="0"/>
      <w:marRight w:val="0"/>
      <w:marTop w:val="0"/>
      <w:marBottom w:val="0"/>
      <w:divBdr>
        <w:top w:val="none" w:sz="0" w:space="0" w:color="auto"/>
        <w:left w:val="none" w:sz="0" w:space="0" w:color="auto"/>
        <w:bottom w:val="none" w:sz="0" w:space="0" w:color="auto"/>
        <w:right w:val="none" w:sz="0" w:space="0" w:color="auto"/>
      </w:divBdr>
    </w:div>
    <w:div w:id="615450764">
      <w:bodyDiv w:val="1"/>
      <w:marLeft w:val="0"/>
      <w:marRight w:val="0"/>
      <w:marTop w:val="0"/>
      <w:marBottom w:val="0"/>
      <w:divBdr>
        <w:top w:val="none" w:sz="0" w:space="0" w:color="auto"/>
        <w:left w:val="none" w:sz="0" w:space="0" w:color="auto"/>
        <w:bottom w:val="none" w:sz="0" w:space="0" w:color="auto"/>
        <w:right w:val="none" w:sz="0" w:space="0" w:color="auto"/>
      </w:divBdr>
    </w:div>
    <w:div w:id="618031745">
      <w:bodyDiv w:val="1"/>
      <w:marLeft w:val="0"/>
      <w:marRight w:val="0"/>
      <w:marTop w:val="0"/>
      <w:marBottom w:val="0"/>
      <w:divBdr>
        <w:top w:val="none" w:sz="0" w:space="0" w:color="auto"/>
        <w:left w:val="none" w:sz="0" w:space="0" w:color="auto"/>
        <w:bottom w:val="none" w:sz="0" w:space="0" w:color="auto"/>
        <w:right w:val="none" w:sz="0" w:space="0" w:color="auto"/>
      </w:divBdr>
    </w:div>
    <w:div w:id="620264133">
      <w:bodyDiv w:val="1"/>
      <w:marLeft w:val="0"/>
      <w:marRight w:val="0"/>
      <w:marTop w:val="0"/>
      <w:marBottom w:val="0"/>
      <w:divBdr>
        <w:top w:val="none" w:sz="0" w:space="0" w:color="auto"/>
        <w:left w:val="none" w:sz="0" w:space="0" w:color="auto"/>
        <w:bottom w:val="none" w:sz="0" w:space="0" w:color="auto"/>
        <w:right w:val="none" w:sz="0" w:space="0" w:color="auto"/>
      </w:divBdr>
    </w:div>
    <w:div w:id="624503064">
      <w:bodyDiv w:val="1"/>
      <w:marLeft w:val="0"/>
      <w:marRight w:val="0"/>
      <w:marTop w:val="0"/>
      <w:marBottom w:val="0"/>
      <w:divBdr>
        <w:top w:val="none" w:sz="0" w:space="0" w:color="auto"/>
        <w:left w:val="none" w:sz="0" w:space="0" w:color="auto"/>
        <w:bottom w:val="none" w:sz="0" w:space="0" w:color="auto"/>
        <w:right w:val="none" w:sz="0" w:space="0" w:color="auto"/>
      </w:divBdr>
    </w:div>
    <w:div w:id="627668870">
      <w:bodyDiv w:val="1"/>
      <w:marLeft w:val="0"/>
      <w:marRight w:val="0"/>
      <w:marTop w:val="0"/>
      <w:marBottom w:val="0"/>
      <w:divBdr>
        <w:top w:val="none" w:sz="0" w:space="0" w:color="auto"/>
        <w:left w:val="none" w:sz="0" w:space="0" w:color="auto"/>
        <w:bottom w:val="none" w:sz="0" w:space="0" w:color="auto"/>
        <w:right w:val="none" w:sz="0" w:space="0" w:color="auto"/>
      </w:divBdr>
    </w:div>
    <w:div w:id="632752303">
      <w:bodyDiv w:val="1"/>
      <w:marLeft w:val="0"/>
      <w:marRight w:val="0"/>
      <w:marTop w:val="0"/>
      <w:marBottom w:val="0"/>
      <w:divBdr>
        <w:top w:val="none" w:sz="0" w:space="0" w:color="auto"/>
        <w:left w:val="none" w:sz="0" w:space="0" w:color="auto"/>
        <w:bottom w:val="none" w:sz="0" w:space="0" w:color="auto"/>
        <w:right w:val="none" w:sz="0" w:space="0" w:color="auto"/>
      </w:divBdr>
    </w:div>
    <w:div w:id="633678888">
      <w:bodyDiv w:val="1"/>
      <w:marLeft w:val="0"/>
      <w:marRight w:val="0"/>
      <w:marTop w:val="0"/>
      <w:marBottom w:val="0"/>
      <w:divBdr>
        <w:top w:val="none" w:sz="0" w:space="0" w:color="auto"/>
        <w:left w:val="none" w:sz="0" w:space="0" w:color="auto"/>
        <w:bottom w:val="none" w:sz="0" w:space="0" w:color="auto"/>
        <w:right w:val="none" w:sz="0" w:space="0" w:color="auto"/>
      </w:divBdr>
    </w:div>
    <w:div w:id="645209837">
      <w:bodyDiv w:val="1"/>
      <w:marLeft w:val="0"/>
      <w:marRight w:val="0"/>
      <w:marTop w:val="0"/>
      <w:marBottom w:val="0"/>
      <w:divBdr>
        <w:top w:val="none" w:sz="0" w:space="0" w:color="auto"/>
        <w:left w:val="none" w:sz="0" w:space="0" w:color="auto"/>
        <w:bottom w:val="none" w:sz="0" w:space="0" w:color="auto"/>
        <w:right w:val="none" w:sz="0" w:space="0" w:color="auto"/>
      </w:divBdr>
    </w:div>
    <w:div w:id="657197010">
      <w:bodyDiv w:val="1"/>
      <w:marLeft w:val="0"/>
      <w:marRight w:val="0"/>
      <w:marTop w:val="0"/>
      <w:marBottom w:val="0"/>
      <w:divBdr>
        <w:top w:val="none" w:sz="0" w:space="0" w:color="auto"/>
        <w:left w:val="none" w:sz="0" w:space="0" w:color="auto"/>
        <w:bottom w:val="none" w:sz="0" w:space="0" w:color="auto"/>
        <w:right w:val="none" w:sz="0" w:space="0" w:color="auto"/>
      </w:divBdr>
    </w:div>
    <w:div w:id="665086964">
      <w:bodyDiv w:val="1"/>
      <w:marLeft w:val="0"/>
      <w:marRight w:val="0"/>
      <w:marTop w:val="0"/>
      <w:marBottom w:val="0"/>
      <w:divBdr>
        <w:top w:val="none" w:sz="0" w:space="0" w:color="auto"/>
        <w:left w:val="none" w:sz="0" w:space="0" w:color="auto"/>
        <w:bottom w:val="none" w:sz="0" w:space="0" w:color="auto"/>
        <w:right w:val="none" w:sz="0" w:space="0" w:color="auto"/>
      </w:divBdr>
    </w:div>
    <w:div w:id="665715654">
      <w:bodyDiv w:val="1"/>
      <w:marLeft w:val="0"/>
      <w:marRight w:val="0"/>
      <w:marTop w:val="0"/>
      <w:marBottom w:val="0"/>
      <w:divBdr>
        <w:top w:val="none" w:sz="0" w:space="0" w:color="auto"/>
        <w:left w:val="none" w:sz="0" w:space="0" w:color="auto"/>
        <w:bottom w:val="none" w:sz="0" w:space="0" w:color="auto"/>
        <w:right w:val="none" w:sz="0" w:space="0" w:color="auto"/>
      </w:divBdr>
    </w:div>
    <w:div w:id="666127279">
      <w:bodyDiv w:val="1"/>
      <w:marLeft w:val="0"/>
      <w:marRight w:val="0"/>
      <w:marTop w:val="0"/>
      <w:marBottom w:val="0"/>
      <w:divBdr>
        <w:top w:val="none" w:sz="0" w:space="0" w:color="auto"/>
        <w:left w:val="none" w:sz="0" w:space="0" w:color="auto"/>
        <w:bottom w:val="none" w:sz="0" w:space="0" w:color="auto"/>
        <w:right w:val="none" w:sz="0" w:space="0" w:color="auto"/>
      </w:divBdr>
    </w:div>
    <w:div w:id="668366382">
      <w:bodyDiv w:val="1"/>
      <w:marLeft w:val="0"/>
      <w:marRight w:val="0"/>
      <w:marTop w:val="0"/>
      <w:marBottom w:val="0"/>
      <w:divBdr>
        <w:top w:val="none" w:sz="0" w:space="0" w:color="auto"/>
        <w:left w:val="none" w:sz="0" w:space="0" w:color="auto"/>
        <w:bottom w:val="none" w:sz="0" w:space="0" w:color="auto"/>
        <w:right w:val="none" w:sz="0" w:space="0" w:color="auto"/>
      </w:divBdr>
    </w:div>
    <w:div w:id="668873753">
      <w:bodyDiv w:val="1"/>
      <w:marLeft w:val="0"/>
      <w:marRight w:val="0"/>
      <w:marTop w:val="0"/>
      <w:marBottom w:val="0"/>
      <w:divBdr>
        <w:top w:val="none" w:sz="0" w:space="0" w:color="auto"/>
        <w:left w:val="none" w:sz="0" w:space="0" w:color="auto"/>
        <w:bottom w:val="none" w:sz="0" w:space="0" w:color="auto"/>
        <w:right w:val="none" w:sz="0" w:space="0" w:color="auto"/>
      </w:divBdr>
    </w:div>
    <w:div w:id="674962609">
      <w:bodyDiv w:val="1"/>
      <w:marLeft w:val="0"/>
      <w:marRight w:val="0"/>
      <w:marTop w:val="0"/>
      <w:marBottom w:val="0"/>
      <w:divBdr>
        <w:top w:val="none" w:sz="0" w:space="0" w:color="auto"/>
        <w:left w:val="none" w:sz="0" w:space="0" w:color="auto"/>
        <w:bottom w:val="none" w:sz="0" w:space="0" w:color="auto"/>
        <w:right w:val="none" w:sz="0" w:space="0" w:color="auto"/>
      </w:divBdr>
    </w:div>
    <w:div w:id="680854409">
      <w:bodyDiv w:val="1"/>
      <w:marLeft w:val="0"/>
      <w:marRight w:val="0"/>
      <w:marTop w:val="0"/>
      <w:marBottom w:val="0"/>
      <w:divBdr>
        <w:top w:val="none" w:sz="0" w:space="0" w:color="auto"/>
        <w:left w:val="none" w:sz="0" w:space="0" w:color="auto"/>
        <w:bottom w:val="none" w:sz="0" w:space="0" w:color="auto"/>
        <w:right w:val="none" w:sz="0" w:space="0" w:color="auto"/>
      </w:divBdr>
    </w:div>
    <w:div w:id="685862093">
      <w:bodyDiv w:val="1"/>
      <w:marLeft w:val="0"/>
      <w:marRight w:val="0"/>
      <w:marTop w:val="0"/>
      <w:marBottom w:val="0"/>
      <w:divBdr>
        <w:top w:val="none" w:sz="0" w:space="0" w:color="auto"/>
        <w:left w:val="none" w:sz="0" w:space="0" w:color="auto"/>
        <w:bottom w:val="none" w:sz="0" w:space="0" w:color="auto"/>
        <w:right w:val="none" w:sz="0" w:space="0" w:color="auto"/>
      </w:divBdr>
    </w:div>
    <w:div w:id="686062216">
      <w:bodyDiv w:val="1"/>
      <w:marLeft w:val="0"/>
      <w:marRight w:val="0"/>
      <w:marTop w:val="0"/>
      <w:marBottom w:val="0"/>
      <w:divBdr>
        <w:top w:val="none" w:sz="0" w:space="0" w:color="auto"/>
        <w:left w:val="none" w:sz="0" w:space="0" w:color="auto"/>
        <w:bottom w:val="none" w:sz="0" w:space="0" w:color="auto"/>
        <w:right w:val="none" w:sz="0" w:space="0" w:color="auto"/>
      </w:divBdr>
    </w:div>
    <w:div w:id="688488157">
      <w:bodyDiv w:val="1"/>
      <w:marLeft w:val="0"/>
      <w:marRight w:val="0"/>
      <w:marTop w:val="0"/>
      <w:marBottom w:val="0"/>
      <w:divBdr>
        <w:top w:val="none" w:sz="0" w:space="0" w:color="auto"/>
        <w:left w:val="none" w:sz="0" w:space="0" w:color="auto"/>
        <w:bottom w:val="none" w:sz="0" w:space="0" w:color="auto"/>
        <w:right w:val="none" w:sz="0" w:space="0" w:color="auto"/>
      </w:divBdr>
    </w:div>
    <w:div w:id="701978541">
      <w:bodyDiv w:val="1"/>
      <w:marLeft w:val="0"/>
      <w:marRight w:val="0"/>
      <w:marTop w:val="0"/>
      <w:marBottom w:val="0"/>
      <w:divBdr>
        <w:top w:val="none" w:sz="0" w:space="0" w:color="auto"/>
        <w:left w:val="none" w:sz="0" w:space="0" w:color="auto"/>
        <w:bottom w:val="none" w:sz="0" w:space="0" w:color="auto"/>
        <w:right w:val="none" w:sz="0" w:space="0" w:color="auto"/>
      </w:divBdr>
    </w:div>
    <w:div w:id="704133913">
      <w:bodyDiv w:val="1"/>
      <w:marLeft w:val="0"/>
      <w:marRight w:val="0"/>
      <w:marTop w:val="0"/>
      <w:marBottom w:val="0"/>
      <w:divBdr>
        <w:top w:val="none" w:sz="0" w:space="0" w:color="auto"/>
        <w:left w:val="none" w:sz="0" w:space="0" w:color="auto"/>
        <w:bottom w:val="none" w:sz="0" w:space="0" w:color="auto"/>
        <w:right w:val="none" w:sz="0" w:space="0" w:color="auto"/>
      </w:divBdr>
    </w:div>
    <w:div w:id="716244125">
      <w:bodyDiv w:val="1"/>
      <w:marLeft w:val="0"/>
      <w:marRight w:val="0"/>
      <w:marTop w:val="0"/>
      <w:marBottom w:val="0"/>
      <w:divBdr>
        <w:top w:val="none" w:sz="0" w:space="0" w:color="auto"/>
        <w:left w:val="none" w:sz="0" w:space="0" w:color="auto"/>
        <w:bottom w:val="none" w:sz="0" w:space="0" w:color="auto"/>
        <w:right w:val="none" w:sz="0" w:space="0" w:color="auto"/>
      </w:divBdr>
    </w:div>
    <w:div w:id="722408761">
      <w:bodyDiv w:val="1"/>
      <w:marLeft w:val="0"/>
      <w:marRight w:val="0"/>
      <w:marTop w:val="0"/>
      <w:marBottom w:val="0"/>
      <w:divBdr>
        <w:top w:val="none" w:sz="0" w:space="0" w:color="auto"/>
        <w:left w:val="none" w:sz="0" w:space="0" w:color="auto"/>
        <w:bottom w:val="none" w:sz="0" w:space="0" w:color="auto"/>
        <w:right w:val="none" w:sz="0" w:space="0" w:color="auto"/>
      </w:divBdr>
    </w:div>
    <w:div w:id="723140852">
      <w:bodyDiv w:val="1"/>
      <w:marLeft w:val="0"/>
      <w:marRight w:val="0"/>
      <w:marTop w:val="0"/>
      <w:marBottom w:val="0"/>
      <w:divBdr>
        <w:top w:val="none" w:sz="0" w:space="0" w:color="auto"/>
        <w:left w:val="none" w:sz="0" w:space="0" w:color="auto"/>
        <w:bottom w:val="none" w:sz="0" w:space="0" w:color="auto"/>
        <w:right w:val="none" w:sz="0" w:space="0" w:color="auto"/>
      </w:divBdr>
    </w:div>
    <w:div w:id="724450206">
      <w:bodyDiv w:val="1"/>
      <w:marLeft w:val="0"/>
      <w:marRight w:val="0"/>
      <w:marTop w:val="0"/>
      <w:marBottom w:val="0"/>
      <w:divBdr>
        <w:top w:val="none" w:sz="0" w:space="0" w:color="auto"/>
        <w:left w:val="none" w:sz="0" w:space="0" w:color="auto"/>
        <w:bottom w:val="none" w:sz="0" w:space="0" w:color="auto"/>
        <w:right w:val="none" w:sz="0" w:space="0" w:color="auto"/>
      </w:divBdr>
    </w:div>
    <w:div w:id="725377697">
      <w:bodyDiv w:val="1"/>
      <w:marLeft w:val="0"/>
      <w:marRight w:val="0"/>
      <w:marTop w:val="0"/>
      <w:marBottom w:val="0"/>
      <w:divBdr>
        <w:top w:val="none" w:sz="0" w:space="0" w:color="auto"/>
        <w:left w:val="none" w:sz="0" w:space="0" w:color="auto"/>
        <w:bottom w:val="none" w:sz="0" w:space="0" w:color="auto"/>
        <w:right w:val="none" w:sz="0" w:space="0" w:color="auto"/>
      </w:divBdr>
    </w:div>
    <w:div w:id="732703035">
      <w:bodyDiv w:val="1"/>
      <w:marLeft w:val="0"/>
      <w:marRight w:val="0"/>
      <w:marTop w:val="0"/>
      <w:marBottom w:val="0"/>
      <w:divBdr>
        <w:top w:val="none" w:sz="0" w:space="0" w:color="auto"/>
        <w:left w:val="none" w:sz="0" w:space="0" w:color="auto"/>
        <w:bottom w:val="none" w:sz="0" w:space="0" w:color="auto"/>
        <w:right w:val="none" w:sz="0" w:space="0" w:color="auto"/>
      </w:divBdr>
    </w:div>
    <w:div w:id="736047966">
      <w:bodyDiv w:val="1"/>
      <w:marLeft w:val="0"/>
      <w:marRight w:val="0"/>
      <w:marTop w:val="0"/>
      <w:marBottom w:val="0"/>
      <w:divBdr>
        <w:top w:val="none" w:sz="0" w:space="0" w:color="auto"/>
        <w:left w:val="none" w:sz="0" w:space="0" w:color="auto"/>
        <w:bottom w:val="none" w:sz="0" w:space="0" w:color="auto"/>
        <w:right w:val="none" w:sz="0" w:space="0" w:color="auto"/>
      </w:divBdr>
    </w:div>
    <w:div w:id="742607741">
      <w:bodyDiv w:val="1"/>
      <w:marLeft w:val="0"/>
      <w:marRight w:val="0"/>
      <w:marTop w:val="0"/>
      <w:marBottom w:val="0"/>
      <w:divBdr>
        <w:top w:val="none" w:sz="0" w:space="0" w:color="auto"/>
        <w:left w:val="none" w:sz="0" w:space="0" w:color="auto"/>
        <w:bottom w:val="none" w:sz="0" w:space="0" w:color="auto"/>
        <w:right w:val="none" w:sz="0" w:space="0" w:color="auto"/>
      </w:divBdr>
    </w:div>
    <w:div w:id="747923290">
      <w:bodyDiv w:val="1"/>
      <w:marLeft w:val="0"/>
      <w:marRight w:val="0"/>
      <w:marTop w:val="0"/>
      <w:marBottom w:val="0"/>
      <w:divBdr>
        <w:top w:val="none" w:sz="0" w:space="0" w:color="auto"/>
        <w:left w:val="none" w:sz="0" w:space="0" w:color="auto"/>
        <w:bottom w:val="none" w:sz="0" w:space="0" w:color="auto"/>
        <w:right w:val="none" w:sz="0" w:space="0" w:color="auto"/>
      </w:divBdr>
    </w:div>
    <w:div w:id="753090415">
      <w:bodyDiv w:val="1"/>
      <w:marLeft w:val="0"/>
      <w:marRight w:val="0"/>
      <w:marTop w:val="0"/>
      <w:marBottom w:val="0"/>
      <w:divBdr>
        <w:top w:val="none" w:sz="0" w:space="0" w:color="auto"/>
        <w:left w:val="none" w:sz="0" w:space="0" w:color="auto"/>
        <w:bottom w:val="none" w:sz="0" w:space="0" w:color="auto"/>
        <w:right w:val="none" w:sz="0" w:space="0" w:color="auto"/>
      </w:divBdr>
    </w:div>
    <w:div w:id="754519777">
      <w:bodyDiv w:val="1"/>
      <w:marLeft w:val="0"/>
      <w:marRight w:val="0"/>
      <w:marTop w:val="0"/>
      <w:marBottom w:val="0"/>
      <w:divBdr>
        <w:top w:val="none" w:sz="0" w:space="0" w:color="auto"/>
        <w:left w:val="none" w:sz="0" w:space="0" w:color="auto"/>
        <w:bottom w:val="none" w:sz="0" w:space="0" w:color="auto"/>
        <w:right w:val="none" w:sz="0" w:space="0" w:color="auto"/>
      </w:divBdr>
    </w:div>
    <w:div w:id="758136630">
      <w:bodyDiv w:val="1"/>
      <w:marLeft w:val="0"/>
      <w:marRight w:val="0"/>
      <w:marTop w:val="0"/>
      <w:marBottom w:val="0"/>
      <w:divBdr>
        <w:top w:val="none" w:sz="0" w:space="0" w:color="auto"/>
        <w:left w:val="none" w:sz="0" w:space="0" w:color="auto"/>
        <w:bottom w:val="none" w:sz="0" w:space="0" w:color="auto"/>
        <w:right w:val="none" w:sz="0" w:space="0" w:color="auto"/>
      </w:divBdr>
    </w:div>
    <w:div w:id="760028762">
      <w:bodyDiv w:val="1"/>
      <w:marLeft w:val="0"/>
      <w:marRight w:val="0"/>
      <w:marTop w:val="0"/>
      <w:marBottom w:val="0"/>
      <w:divBdr>
        <w:top w:val="none" w:sz="0" w:space="0" w:color="auto"/>
        <w:left w:val="none" w:sz="0" w:space="0" w:color="auto"/>
        <w:bottom w:val="none" w:sz="0" w:space="0" w:color="auto"/>
        <w:right w:val="none" w:sz="0" w:space="0" w:color="auto"/>
      </w:divBdr>
    </w:div>
    <w:div w:id="762802358">
      <w:bodyDiv w:val="1"/>
      <w:marLeft w:val="0"/>
      <w:marRight w:val="0"/>
      <w:marTop w:val="0"/>
      <w:marBottom w:val="0"/>
      <w:divBdr>
        <w:top w:val="none" w:sz="0" w:space="0" w:color="auto"/>
        <w:left w:val="none" w:sz="0" w:space="0" w:color="auto"/>
        <w:bottom w:val="none" w:sz="0" w:space="0" w:color="auto"/>
        <w:right w:val="none" w:sz="0" w:space="0" w:color="auto"/>
      </w:divBdr>
    </w:div>
    <w:div w:id="765884630">
      <w:bodyDiv w:val="1"/>
      <w:marLeft w:val="0"/>
      <w:marRight w:val="0"/>
      <w:marTop w:val="0"/>
      <w:marBottom w:val="0"/>
      <w:divBdr>
        <w:top w:val="none" w:sz="0" w:space="0" w:color="auto"/>
        <w:left w:val="none" w:sz="0" w:space="0" w:color="auto"/>
        <w:bottom w:val="none" w:sz="0" w:space="0" w:color="auto"/>
        <w:right w:val="none" w:sz="0" w:space="0" w:color="auto"/>
      </w:divBdr>
    </w:div>
    <w:div w:id="766383493">
      <w:bodyDiv w:val="1"/>
      <w:marLeft w:val="0"/>
      <w:marRight w:val="0"/>
      <w:marTop w:val="0"/>
      <w:marBottom w:val="0"/>
      <w:divBdr>
        <w:top w:val="none" w:sz="0" w:space="0" w:color="auto"/>
        <w:left w:val="none" w:sz="0" w:space="0" w:color="auto"/>
        <w:bottom w:val="none" w:sz="0" w:space="0" w:color="auto"/>
        <w:right w:val="none" w:sz="0" w:space="0" w:color="auto"/>
      </w:divBdr>
    </w:div>
    <w:div w:id="770593439">
      <w:bodyDiv w:val="1"/>
      <w:marLeft w:val="0"/>
      <w:marRight w:val="0"/>
      <w:marTop w:val="0"/>
      <w:marBottom w:val="0"/>
      <w:divBdr>
        <w:top w:val="none" w:sz="0" w:space="0" w:color="auto"/>
        <w:left w:val="none" w:sz="0" w:space="0" w:color="auto"/>
        <w:bottom w:val="none" w:sz="0" w:space="0" w:color="auto"/>
        <w:right w:val="none" w:sz="0" w:space="0" w:color="auto"/>
      </w:divBdr>
    </w:div>
    <w:div w:id="770708260">
      <w:bodyDiv w:val="1"/>
      <w:marLeft w:val="0"/>
      <w:marRight w:val="0"/>
      <w:marTop w:val="0"/>
      <w:marBottom w:val="0"/>
      <w:divBdr>
        <w:top w:val="none" w:sz="0" w:space="0" w:color="auto"/>
        <w:left w:val="none" w:sz="0" w:space="0" w:color="auto"/>
        <w:bottom w:val="none" w:sz="0" w:space="0" w:color="auto"/>
        <w:right w:val="none" w:sz="0" w:space="0" w:color="auto"/>
      </w:divBdr>
    </w:div>
    <w:div w:id="770903979">
      <w:bodyDiv w:val="1"/>
      <w:marLeft w:val="0"/>
      <w:marRight w:val="0"/>
      <w:marTop w:val="0"/>
      <w:marBottom w:val="0"/>
      <w:divBdr>
        <w:top w:val="none" w:sz="0" w:space="0" w:color="auto"/>
        <w:left w:val="none" w:sz="0" w:space="0" w:color="auto"/>
        <w:bottom w:val="none" w:sz="0" w:space="0" w:color="auto"/>
        <w:right w:val="none" w:sz="0" w:space="0" w:color="auto"/>
      </w:divBdr>
    </w:div>
    <w:div w:id="779758113">
      <w:bodyDiv w:val="1"/>
      <w:marLeft w:val="0"/>
      <w:marRight w:val="0"/>
      <w:marTop w:val="0"/>
      <w:marBottom w:val="0"/>
      <w:divBdr>
        <w:top w:val="none" w:sz="0" w:space="0" w:color="auto"/>
        <w:left w:val="none" w:sz="0" w:space="0" w:color="auto"/>
        <w:bottom w:val="none" w:sz="0" w:space="0" w:color="auto"/>
        <w:right w:val="none" w:sz="0" w:space="0" w:color="auto"/>
      </w:divBdr>
    </w:div>
    <w:div w:id="780732317">
      <w:bodyDiv w:val="1"/>
      <w:marLeft w:val="0"/>
      <w:marRight w:val="0"/>
      <w:marTop w:val="0"/>
      <w:marBottom w:val="0"/>
      <w:divBdr>
        <w:top w:val="none" w:sz="0" w:space="0" w:color="auto"/>
        <w:left w:val="none" w:sz="0" w:space="0" w:color="auto"/>
        <w:bottom w:val="none" w:sz="0" w:space="0" w:color="auto"/>
        <w:right w:val="none" w:sz="0" w:space="0" w:color="auto"/>
      </w:divBdr>
    </w:div>
    <w:div w:id="790052201">
      <w:bodyDiv w:val="1"/>
      <w:marLeft w:val="0"/>
      <w:marRight w:val="0"/>
      <w:marTop w:val="0"/>
      <w:marBottom w:val="0"/>
      <w:divBdr>
        <w:top w:val="none" w:sz="0" w:space="0" w:color="auto"/>
        <w:left w:val="none" w:sz="0" w:space="0" w:color="auto"/>
        <w:bottom w:val="none" w:sz="0" w:space="0" w:color="auto"/>
        <w:right w:val="none" w:sz="0" w:space="0" w:color="auto"/>
      </w:divBdr>
    </w:div>
    <w:div w:id="791899807">
      <w:bodyDiv w:val="1"/>
      <w:marLeft w:val="0"/>
      <w:marRight w:val="0"/>
      <w:marTop w:val="0"/>
      <w:marBottom w:val="0"/>
      <w:divBdr>
        <w:top w:val="none" w:sz="0" w:space="0" w:color="auto"/>
        <w:left w:val="none" w:sz="0" w:space="0" w:color="auto"/>
        <w:bottom w:val="none" w:sz="0" w:space="0" w:color="auto"/>
        <w:right w:val="none" w:sz="0" w:space="0" w:color="auto"/>
      </w:divBdr>
    </w:div>
    <w:div w:id="797799801">
      <w:bodyDiv w:val="1"/>
      <w:marLeft w:val="0"/>
      <w:marRight w:val="0"/>
      <w:marTop w:val="0"/>
      <w:marBottom w:val="0"/>
      <w:divBdr>
        <w:top w:val="none" w:sz="0" w:space="0" w:color="auto"/>
        <w:left w:val="none" w:sz="0" w:space="0" w:color="auto"/>
        <w:bottom w:val="none" w:sz="0" w:space="0" w:color="auto"/>
        <w:right w:val="none" w:sz="0" w:space="0" w:color="auto"/>
      </w:divBdr>
    </w:div>
    <w:div w:id="808283078">
      <w:bodyDiv w:val="1"/>
      <w:marLeft w:val="0"/>
      <w:marRight w:val="0"/>
      <w:marTop w:val="0"/>
      <w:marBottom w:val="0"/>
      <w:divBdr>
        <w:top w:val="none" w:sz="0" w:space="0" w:color="auto"/>
        <w:left w:val="none" w:sz="0" w:space="0" w:color="auto"/>
        <w:bottom w:val="none" w:sz="0" w:space="0" w:color="auto"/>
        <w:right w:val="none" w:sz="0" w:space="0" w:color="auto"/>
      </w:divBdr>
    </w:div>
    <w:div w:id="815028463">
      <w:bodyDiv w:val="1"/>
      <w:marLeft w:val="0"/>
      <w:marRight w:val="0"/>
      <w:marTop w:val="0"/>
      <w:marBottom w:val="0"/>
      <w:divBdr>
        <w:top w:val="none" w:sz="0" w:space="0" w:color="auto"/>
        <w:left w:val="none" w:sz="0" w:space="0" w:color="auto"/>
        <w:bottom w:val="none" w:sz="0" w:space="0" w:color="auto"/>
        <w:right w:val="none" w:sz="0" w:space="0" w:color="auto"/>
      </w:divBdr>
    </w:div>
    <w:div w:id="816147950">
      <w:bodyDiv w:val="1"/>
      <w:marLeft w:val="0"/>
      <w:marRight w:val="0"/>
      <w:marTop w:val="0"/>
      <w:marBottom w:val="0"/>
      <w:divBdr>
        <w:top w:val="none" w:sz="0" w:space="0" w:color="auto"/>
        <w:left w:val="none" w:sz="0" w:space="0" w:color="auto"/>
        <w:bottom w:val="none" w:sz="0" w:space="0" w:color="auto"/>
        <w:right w:val="none" w:sz="0" w:space="0" w:color="auto"/>
      </w:divBdr>
    </w:div>
    <w:div w:id="816649345">
      <w:bodyDiv w:val="1"/>
      <w:marLeft w:val="0"/>
      <w:marRight w:val="0"/>
      <w:marTop w:val="0"/>
      <w:marBottom w:val="0"/>
      <w:divBdr>
        <w:top w:val="none" w:sz="0" w:space="0" w:color="auto"/>
        <w:left w:val="none" w:sz="0" w:space="0" w:color="auto"/>
        <w:bottom w:val="none" w:sz="0" w:space="0" w:color="auto"/>
        <w:right w:val="none" w:sz="0" w:space="0" w:color="auto"/>
      </w:divBdr>
    </w:div>
    <w:div w:id="830222860">
      <w:bodyDiv w:val="1"/>
      <w:marLeft w:val="0"/>
      <w:marRight w:val="0"/>
      <w:marTop w:val="0"/>
      <w:marBottom w:val="0"/>
      <w:divBdr>
        <w:top w:val="none" w:sz="0" w:space="0" w:color="auto"/>
        <w:left w:val="none" w:sz="0" w:space="0" w:color="auto"/>
        <w:bottom w:val="none" w:sz="0" w:space="0" w:color="auto"/>
        <w:right w:val="none" w:sz="0" w:space="0" w:color="auto"/>
      </w:divBdr>
    </w:div>
    <w:div w:id="830827968">
      <w:bodyDiv w:val="1"/>
      <w:marLeft w:val="0"/>
      <w:marRight w:val="0"/>
      <w:marTop w:val="0"/>
      <w:marBottom w:val="0"/>
      <w:divBdr>
        <w:top w:val="none" w:sz="0" w:space="0" w:color="auto"/>
        <w:left w:val="none" w:sz="0" w:space="0" w:color="auto"/>
        <w:bottom w:val="none" w:sz="0" w:space="0" w:color="auto"/>
        <w:right w:val="none" w:sz="0" w:space="0" w:color="auto"/>
      </w:divBdr>
    </w:div>
    <w:div w:id="833112037">
      <w:bodyDiv w:val="1"/>
      <w:marLeft w:val="0"/>
      <w:marRight w:val="0"/>
      <w:marTop w:val="0"/>
      <w:marBottom w:val="0"/>
      <w:divBdr>
        <w:top w:val="none" w:sz="0" w:space="0" w:color="auto"/>
        <w:left w:val="none" w:sz="0" w:space="0" w:color="auto"/>
        <w:bottom w:val="none" w:sz="0" w:space="0" w:color="auto"/>
        <w:right w:val="none" w:sz="0" w:space="0" w:color="auto"/>
      </w:divBdr>
    </w:div>
    <w:div w:id="843515360">
      <w:bodyDiv w:val="1"/>
      <w:marLeft w:val="0"/>
      <w:marRight w:val="0"/>
      <w:marTop w:val="0"/>
      <w:marBottom w:val="0"/>
      <w:divBdr>
        <w:top w:val="none" w:sz="0" w:space="0" w:color="auto"/>
        <w:left w:val="none" w:sz="0" w:space="0" w:color="auto"/>
        <w:bottom w:val="none" w:sz="0" w:space="0" w:color="auto"/>
        <w:right w:val="none" w:sz="0" w:space="0" w:color="auto"/>
      </w:divBdr>
    </w:div>
    <w:div w:id="844367559">
      <w:bodyDiv w:val="1"/>
      <w:marLeft w:val="0"/>
      <w:marRight w:val="0"/>
      <w:marTop w:val="0"/>
      <w:marBottom w:val="0"/>
      <w:divBdr>
        <w:top w:val="none" w:sz="0" w:space="0" w:color="auto"/>
        <w:left w:val="none" w:sz="0" w:space="0" w:color="auto"/>
        <w:bottom w:val="none" w:sz="0" w:space="0" w:color="auto"/>
        <w:right w:val="none" w:sz="0" w:space="0" w:color="auto"/>
      </w:divBdr>
    </w:div>
    <w:div w:id="845824007">
      <w:bodyDiv w:val="1"/>
      <w:marLeft w:val="0"/>
      <w:marRight w:val="0"/>
      <w:marTop w:val="0"/>
      <w:marBottom w:val="0"/>
      <w:divBdr>
        <w:top w:val="none" w:sz="0" w:space="0" w:color="auto"/>
        <w:left w:val="none" w:sz="0" w:space="0" w:color="auto"/>
        <w:bottom w:val="none" w:sz="0" w:space="0" w:color="auto"/>
        <w:right w:val="none" w:sz="0" w:space="0" w:color="auto"/>
      </w:divBdr>
    </w:div>
    <w:div w:id="846211029">
      <w:bodyDiv w:val="1"/>
      <w:marLeft w:val="0"/>
      <w:marRight w:val="0"/>
      <w:marTop w:val="0"/>
      <w:marBottom w:val="0"/>
      <w:divBdr>
        <w:top w:val="none" w:sz="0" w:space="0" w:color="auto"/>
        <w:left w:val="none" w:sz="0" w:space="0" w:color="auto"/>
        <w:bottom w:val="none" w:sz="0" w:space="0" w:color="auto"/>
        <w:right w:val="none" w:sz="0" w:space="0" w:color="auto"/>
      </w:divBdr>
    </w:div>
    <w:div w:id="847134110">
      <w:bodyDiv w:val="1"/>
      <w:marLeft w:val="0"/>
      <w:marRight w:val="0"/>
      <w:marTop w:val="0"/>
      <w:marBottom w:val="0"/>
      <w:divBdr>
        <w:top w:val="none" w:sz="0" w:space="0" w:color="auto"/>
        <w:left w:val="none" w:sz="0" w:space="0" w:color="auto"/>
        <w:bottom w:val="none" w:sz="0" w:space="0" w:color="auto"/>
        <w:right w:val="none" w:sz="0" w:space="0" w:color="auto"/>
      </w:divBdr>
    </w:div>
    <w:div w:id="855075700">
      <w:bodyDiv w:val="1"/>
      <w:marLeft w:val="0"/>
      <w:marRight w:val="0"/>
      <w:marTop w:val="0"/>
      <w:marBottom w:val="0"/>
      <w:divBdr>
        <w:top w:val="none" w:sz="0" w:space="0" w:color="auto"/>
        <w:left w:val="none" w:sz="0" w:space="0" w:color="auto"/>
        <w:bottom w:val="none" w:sz="0" w:space="0" w:color="auto"/>
        <w:right w:val="none" w:sz="0" w:space="0" w:color="auto"/>
      </w:divBdr>
    </w:div>
    <w:div w:id="856188210">
      <w:bodyDiv w:val="1"/>
      <w:marLeft w:val="0"/>
      <w:marRight w:val="0"/>
      <w:marTop w:val="0"/>
      <w:marBottom w:val="0"/>
      <w:divBdr>
        <w:top w:val="none" w:sz="0" w:space="0" w:color="auto"/>
        <w:left w:val="none" w:sz="0" w:space="0" w:color="auto"/>
        <w:bottom w:val="none" w:sz="0" w:space="0" w:color="auto"/>
        <w:right w:val="none" w:sz="0" w:space="0" w:color="auto"/>
      </w:divBdr>
    </w:div>
    <w:div w:id="857738906">
      <w:bodyDiv w:val="1"/>
      <w:marLeft w:val="0"/>
      <w:marRight w:val="0"/>
      <w:marTop w:val="0"/>
      <w:marBottom w:val="0"/>
      <w:divBdr>
        <w:top w:val="none" w:sz="0" w:space="0" w:color="auto"/>
        <w:left w:val="none" w:sz="0" w:space="0" w:color="auto"/>
        <w:bottom w:val="none" w:sz="0" w:space="0" w:color="auto"/>
        <w:right w:val="none" w:sz="0" w:space="0" w:color="auto"/>
      </w:divBdr>
    </w:div>
    <w:div w:id="857961562">
      <w:bodyDiv w:val="1"/>
      <w:marLeft w:val="0"/>
      <w:marRight w:val="0"/>
      <w:marTop w:val="0"/>
      <w:marBottom w:val="0"/>
      <w:divBdr>
        <w:top w:val="none" w:sz="0" w:space="0" w:color="auto"/>
        <w:left w:val="none" w:sz="0" w:space="0" w:color="auto"/>
        <w:bottom w:val="none" w:sz="0" w:space="0" w:color="auto"/>
        <w:right w:val="none" w:sz="0" w:space="0" w:color="auto"/>
      </w:divBdr>
    </w:div>
    <w:div w:id="862593222">
      <w:bodyDiv w:val="1"/>
      <w:marLeft w:val="0"/>
      <w:marRight w:val="0"/>
      <w:marTop w:val="0"/>
      <w:marBottom w:val="0"/>
      <w:divBdr>
        <w:top w:val="none" w:sz="0" w:space="0" w:color="auto"/>
        <w:left w:val="none" w:sz="0" w:space="0" w:color="auto"/>
        <w:bottom w:val="none" w:sz="0" w:space="0" w:color="auto"/>
        <w:right w:val="none" w:sz="0" w:space="0" w:color="auto"/>
      </w:divBdr>
    </w:div>
    <w:div w:id="863709510">
      <w:bodyDiv w:val="1"/>
      <w:marLeft w:val="0"/>
      <w:marRight w:val="0"/>
      <w:marTop w:val="0"/>
      <w:marBottom w:val="0"/>
      <w:divBdr>
        <w:top w:val="none" w:sz="0" w:space="0" w:color="auto"/>
        <w:left w:val="none" w:sz="0" w:space="0" w:color="auto"/>
        <w:bottom w:val="none" w:sz="0" w:space="0" w:color="auto"/>
        <w:right w:val="none" w:sz="0" w:space="0" w:color="auto"/>
      </w:divBdr>
    </w:div>
    <w:div w:id="869103505">
      <w:bodyDiv w:val="1"/>
      <w:marLeft w:val="0"/>
      <w:marRight w:val="0"/>
      <w:marTop w:val="0"/>
      <w:marBottom w:val="0"/>
      <w:divBdr>
        <w:top w:val="none" w:sz="0" w:space="0" w:color="auto"/>
        <w:left w:val="none" w:sz="0" w:space="0" w:color="auto"/>
        <w:bottom w:val="none" w:sz="0" w:space="0" w:color="auto"/>
        <w:right w:val="none" w:sz="0" w:space="0" w:color="auto"/>
      </w:divBdr>
    </w:div>
    <w:div w:id="875235098">
      <w:bodyDiv w:val="1"/>
      <w:marLeft w:val="0"/>
      <w:marRight w:val="0"/>
      <w:marTop w:val="0"/>
      <w:marBottom w:val="0"/>
      <w:divBdr>
        <w:top w:val="none" w:sz="0" w:space="0" w:color="auto"/>
        <w:left w:val="none" w:sz="0" w:space="0" w:color="auto"/>
        <w:bottom w:val="none" w:sz="0" w:space="0" w:color="auto"/>
        <w:right w:val="none" w:sz="0" w:space="0" w:color="auto"/>
      </w:divBdr>
    </w:div>
    <w:div w:id="879315838">
      <w:bodyDiv w:val="1"/>
      <w:marLeft w:val="0"/>
      <w:marRight w:val="0"/>
      <w:marTop w:val="0"/>
      <w:marBottom w:val="0"/>
      <w:divBdr>
        <w:top w:val="none" w:sz="0" w:space="0" w:color="auto"/>
        <w:left w:val="none" w:sz="0" w:space="0" w:color="auto"/>
        <w:bottom w:val="none" w:sz="0" w:space="0" w:color="auto"/>
        <w:right w:val="none" w:sz="0" w:space="0" w:color="auto"/>
      </w:divBdr>
    </w:div>
    <w:div w:id="880435383">
      <w:bodyDiv w:val="1"/>
      <w:marLeft w:val="0"/>
      <w:marRight w:val="0"/>
      <w:marTop w:val="0"/>
      <w:marBottom w:val="0"/>
      <w:divBdr>
        <w:top w:val="none" w:sz="0" w:space="0" w:color="auto"/>
        <w:left w:val="none" w:sz="0" w:space="0" w:color="auto"/>
        <w:bottom w:val="none" w:sz="0" w:space="0" w:color="auto"/>
        <w:right w:val="none" w:sz="0" w:space="0" w:color="auto"/>
      </w:divBdr>
    </w:div>
    <w:div w:id="888230034">
      <w:bodyDiv w:val="1"/>
      <w:marLeft w:val="0"/>
      <w:marRight w:val="0"/>
      <w:marTop w:val="0"/>
      <w:marBottom w:val="0"/>
      <w:divBdr>
        <w:top w:val="none" w:sz="0" w:space="0" w:color="auto"/>
        <w:left w:val="none" w:sz="0" w:space="0" w:color="auto"/>
        <w:bottom w:val="none" w:sz="0" w:space="0" w:color="auto"/>
        <w:right w:val="none" w:sz="0" w:space="0" w:color="auto"/>
      </w:divBdr>
    </w:div>
    <w:div w:id="890768772">
      <w:bodyDiv w:val="1"/>
      <w:marLeft w:val="0"/>
      <w:marRight w:val="0"/>
      <w:marTop w:val="0"/>
      <w:marBottom w:val="0"/>
      <w:divBdr>
        <w:top w:val="none" w:sz="0" w:space="0" w:color="auto"/>
        <w:left w:val="none" w:sz="0" w:space="0" w:color="auto"/>
        <w:bottom w:val="none" w:sz="0" w:space="0" w:color="auto"/>
        <w:right w:val="none" w:sz="0" w:space="0" w:color="auto"/>
      </w:divBdr>
    </w:div>
    <w:div w:id="892231370">
      <w:bodyDiv w:val="1"/>
      <w:marLeft w:val="0"/>
      <w:marRight w:val="0"/>
      <w:marTop w:val="0"/>
      <w:marBottom w:val="0"/>
      <w:divBdr>
        <w:top w:val="none" w:sz="0" w:space="0" w:color="auto"/>
        <w:left w:val="none" w:sz="0" w:space="0" w:color="auto"/>
        <w:bottom w:val="none" w:sz="0" w:space="0" w:color="auto"/>
        <w:right w:val="none" w:sz="0" w:space="0" w:color="auto"/>
      </w:divBdr>
    </w:div>
    <w:div w:id="903640806">
      <w:bodyDiv w:val="1"/>
      <w:marLeft w:val="0"/>
      <w:marRight w:val="0"/>
      <w:marTop w:val="0"/>
      <w:marBottom w:val="0"/>
      <w:divBdr>
        <w:top w:val="none" w:sz="0" w:space="0" w:color="auto"/>
        <w:left w:val="none" w:sz="0" w:space="0" w:color="auto"/>
        <w:bottom w:val="none" w:sz="0" w:space="0" w:color="auto"/>
        <w:right w:val="none" w:sz="0" w:space="0" w:color="auto"/>
      </w:divBdr>
    </w:div>
    <w:div w:id="903759284">
      <w:bodyDiv w:val="1"/>
      <w:marLeft w:val="0"/>
      <w:marRight w:val="0"/>
      <w:marTop w:val="0"/>
      <w:marBottom w:val="0"/>
      <w:divBdr>
        <w:top w:val="none" w:sz="0" w:space="0" w:color="auto"/>
        <w:left w:val="none" w:sz="0" w:space="0" w:color="auto"/>
        <w:bottom w:val="none" w:sz="0" w:space="0" w:color="auto"/>
        <w:right w:val="none" w:sz="0" w:space="0" w:color="auto"/>
      </w:divBdr>
    </w:div>
    <w:div w:id="905337611">
      <w:bodyDiv w:val="1"/>
      <w:marLeft w:val="0"/>
      <w:marRight w:val="0"/>
      <w:marTop w:val="0"/>
      <w:marBottom w:val="0"/>
      <w:divBdr>
        <w:top w:val="none" w:sz="0" w:space="0" w:color="auto"/>
        <w:left w:val="none" w:sz="0" w:space="0" w:color="auto"/>
        <w:bottom w:val="none" w:sz="0" w:space="0" w:color="auto"/>
        <w:right w:val="none" w:sz="0" w:space="0" w:color="auto"/>
      </w:divBdr>
    </w:div>
    <w:div w:id="914707459">
      <w:bodyDiv w:val="1"/>
      <w:marLeft w:val="0"/>
      <w:marRight w:val="0"/>
      <w:marTop w:val="0"/>
      <w:marBottom w:val="0"/>
      <w:divBdr>
        <w:top w:val="none" w:sz="0" w:space="0" w:color="auto"/>
        <w:left w:val="none" w:sz="0" w:space="0" w:color="auto"/>
        <w:bottom w:val="none" w:sz="0" w:space="0" w:color="auto"/>
        <w:right w:val="none" w:sz="0" w:space="0" w:color="auto"/>
      </w:divBdr>
    </w:div>
    <w:div w:id="917058839">
      <w:bodyDiv w:val="1"/>
      <w:marLeft w:val="0"/>
      <w:marRight w:val="0"/>
      <w:marTop w:val="0"/>
      <w:marBottom w:val="0"/>
      <w:divBdr>
        <w:top w:val="none" w:sz="0" w:space="0" w:color="auto"/>
        <w:left w:val="none" w:sz="0" w:space="0" w:color="auto"/>
        <w:bottom w:val="none" w:sz="0" w:space="0" w:color="auto"/>
        <w:right w:val="none" w:sz="0" w:space="0" w:color="auto"/>
      </w:divBdr>
    </w:div>
    <w:div w:id="924143859">
      <w:bodyDiv w:val="1"/>
      <w:marLeft w:val="0"/>
      <w:marRight w:val="0"/>
      <w:marTop w:val="0"/>
      <w:marBottom w:val="0"/>
      <w:divBdr>
        <w:top w:val="none" w:sz="0" w:space="0" w:color="auto"/>
        <w:left w:val="none" w:sz="0" w:space="0" w:color="auto"/>
        <w:bottom w:val="none" w:sz="0" w:space="0" w:color="auto"/>
        <w:right w:val="none" w:sz="0" w:space="0" w:color="auto"/>
      </w:divBdr>
    </w:div>
    <w:div w:id="924921757">
      <w:bodyDiv w:val="1"/>
      <w:marLeft w:val="0"/>
      <w:marRight w:val="0"/>
      <w:marTop w:val="0"/>
      <w:marBottom w:val="0"/>
      <w:divBdr>
        <w:top w:val="none" w:sz="0" w:space="0" w:color="auto"/>
        <w:left w:val="none" w:sz="0" w:space="0" w:color="auto"/>
        <w:bottom w:val="none" w:sz="0" w:space="0" w:color="auto"/>
        <w:right w:val="none" w:sz="0" w:space="0" w:color="auto"/>
      </w:divBdr>
    </w:div>
    <w:div w:id="924998884">
      <w:bodyDiv w:val="1"/>
      <w:marLeft w:val="0"/>
      <w:marRight w:val="0"/>
      <w:marTop w:val="0"/>
      <w:marBottom w:val="0"/>
      <w:divBdr>
        <w:top w:val="none" w:sz="0" w:space="0" w:color="auto"/>
        <w:left w:val="none" w:sz="0" w:space="0" w:color="auto"/>
        <w:bottom w:val="none" w:sz="0" w:space="0" w:color="auto"/>
        <w:right w:val="none" w:sz="0" w:space="0" w:color="auto"/>
      </w:divBdr>
    </w:div>
    <w:div w:id="925575891">
      <w:bodyDiv w:val="1"/>
      <w:marLeft w:val="0"/>
      <w:marRight w:val="0"/>
      <w:marTop w:val="0"/>
      <w:marBottom w:val="0"/>
      <w:divBdr>
        <w:top w:val="none" w:sz="0" w:space="0" w:color="auto"/>
        <w:left w:val="none" w:sz="0" w:space="0" w:color="auto"/>
        <w:bottom w:val="none" w:sz="0" w:space="0" w:color="auto"/>
        <w:right w:val="none" w:sz="0" w:space="0" w:color="auto"/>
      </w:divBdr>
    </w:div>
    <w:div w:id="927689388">
      <w:bodyDiv w:val="1"/>
      <w:marLeft w:val="0"/>
      <w:marRight w:val="0"/>
      <w:marTop w:val="0"/>
      <w:marBottom w:val="0"/>
      <w:divBdr>
        <w:top w:val="none" w:sz="0" w:space="0" w:color="auto"/>
        <w:left w:val="none" w:sz="0" w:space="0" w:color="auto"/>
        <w:bottom w:val="none" w:sz="0" w:space="0" w:color="auto"/>
        <w:right w:val="none" w:sz="0" w:space="0" w:color="auto"/>
      </w:divBdr>
    </w:div>
    <w:div w:id="934439469">
      <w:bodyDiv w:val="1"/>
      <w:marLeft w:val="0"/>
      <w:marRight w:val="0"/>
      <w:marTop w:val="0"/>
      <w:marBottom w:val="0"/>
      <w:divBdr>
        <w:top w:val="none" w:sz="0" w:space="0" w:color="auto"/>
        <w:left w:val="none" w:sz="0" w:space="0" w:color="auto"/>
        <w:bottom w:val="none" w:sz="0" w:space="0" w:color="auto"/>
        <w:right w:val="none" w:sz="0" w:space="0" w:color="auto"/>
      </w:divBdr>
    </w:div>
    <w:div w:id="937057227">
      <w:bodyDiv w:val="1"/>
      <w:marLeft w:val="0"/>
      <w:marRight w:val="0"/>
      <w:marTop w:val="0"/>
      <w:marBottom w:val="0"/>
      <w:divBdr>
        <w:top w:val="none" w:sz="0" w:space="0" w:color="auto"/>
        <w:left w:val="none" w:sz="0" w:space="0" w:color="auto"/>
        <w:bottom w:val="none" w:sz="0" w:space="0" w:color="auto"/>
        <w:right w:val="none" w:sz="0" w:space="0" w:color="auto"/>
      </w:divBdr>
    </w:div>
    <w:div w:id="942109390">
      <w:bodyDiv w:val="1"/>
      <w:marLeft w:val="0"/>
      <w:marRight w:val="0"/>
      <w:marTop w:val="0"/>
      <w:marBottom w:val="0"/>
      <w:divBdr>
        <w:top w:val="none" w:sz="0" w:space="0" w:color="auto"/>
        <w:left w:val="none" w:sz="0" w:space="0" w:color="auto"/>
        <w:bottom w:val="none" w:sz="0" w:space="0" w:color="auto"/>
        <w:right w:val="none" w:sz="0" w:space="0" w:color="auto"/>
      </w:divBdr>
    </w:div>
    <w:div w:id="957562012">
      <w:bodyDiv w:val="1"/>
      <w:marLeft w:val="0"/>
      <w:marRight w:val="0"/>
      <w:marTop w:val="0"/>
      <w:marBottom w:val="0"/>
      <w:divBdr>
        <w:top w:val="none" w:sz="0" w:space="0" w:color="auto"/>
        <w:left w:val="none" w:sz="0" w:space="0" w:color="auto"/>
        <w:bottom w:val="none" w:sz="0" w:space="0" w:color="auto"/>
        <w:right w:val="none" w:sz="0" w:space="0" w:color="auto"/>
      </w:divBdr>
    </w:div>
    <w:div w:id="984547679">
      <w:bodyDiv w:val="1"/>
      <w:marLeft w:val="0"/>
      <w:marRight w:val="0"/>
      <w:marTop w:val="0"/>
      <w:marBottom w:val="0"/>
      <w:divBdr>
        <w:top w:val="none" w:sz="0" w:space="0" w:color="auto"/>
        <w:left w:val="none" w:sz="0" w:space="0" w:color="auto"/>
        <w:bottom w:val="none" w:sz="0" w:space="0" w:color="auto"/>
        <w:right w:val="none" w:sz="0" w:space="0" w:color="auto"/>
      </w:divBdr>
    </w:div>
    <w:div w:id="993021906">
      <w:bodyDiv w:val="1"/>
      <w:marLeft w:val="0"/>
      <w:marRight w:val="0"/>
      <w:marTop w:val="0"/>
      <w:marBottom w:val="0"/>
      <w:divBdr>
        <w:top w:val="none" w:sz="0" w:space="0" w:color="auto"/>
        <w:left w:val="none" w:sz="0" w:space="0" w:color="auto"/>
        <w:bottom w:val="none" w:sz="0" w:space="0" w:color="auto"/>
        <w:right w:val="none" w:sz="0" w:space="0" w:color="auto"/>
      </w:divBdr>
    </w:div>
    <w:div w:id="997272562">
      <w:bodyDiv w:val="1"/>
      <w:marLeft w:val="0"/>
      <w:marRight w:val="0"/>
      <w:marTop w:val="0"/>
      <w:marBottom w:val="0"/>
      <w:divBdr>
        <w:top w:val="none" w:sz="0" w:space="0" w:color="auto"/>
        <w:left w:val="none" w:sz="0" w:space="0" w:color="auto"/>
        <w:bottom w:val="none" w:sz="0" w:space="0" w:color="auto"/>
        <w:right w:val="none" w:sz="0" w:space="0" w:color="auto"/>
      </w:divBdr>
    </w:div>
    <w:div w:id="998383969">
      <w:bodyDiv w:val="1"/>
      <w:marLeft w:val="0"/>
      <w:marRight w:val="0"/>
      <w:marTop w:val="0"/>
      <w:marBottom w:val="0"/>
      <w:divBdr>
        <w:top w:val="none" w:sz="0" w:space="0" w:color="auto"/>
        <w:left w:val="none" w:sz="0" w:space="0" w:color="auto"/>
        <w:bottom w:val="none" w:sz="0" w:space="0" w:color="auto"/>
        <w:right w:val="none" w:sz="0" w:space="0" w:color="auto"/>
      </w:divBdr>
    </w:div>
    <w:div w:id="999962332">
      <w:bodyDiv w:val="1"/>
      <w:marLeft w:val="0"/>
      <w:marRight w:val="0"/>
      <w:marTop w:val="0"/>
      <w:marBottom w:val="0"/>
      <w:divBdr>
        <w:top w:val="none" w:sz="0" w:space="0" w:color="auto"/>
        <w:left w:val="none" w:sz="0" w:space="0" w:color="auto"/>
        <w:bottom w:val="none" w:sz="0" w:space="0" w:color="auto"/>
        <w:right w:val="none" w:sz="0" w:space="0" w:color="auto"/>
      </w:divBdr>
    </w:div>
    <w:div w:id="1000503695">
      <w:bodyDiv w:val="1"/>
      <w:marLeft w:val="0"/>
      <w:marRight w:val="0"/>
      <w:marTop w:val="0"/>
      <w:marBottom w:val="0"/>
      <w:divBdr>
        <w:top w:val="none" w:sz="0" w:space="0" w:color="auto"/>
        <w:left w:val="none" w:sz="0" w:space="0" w:color="auto"/>
        <w:bottom w:val="none" w:sz="0" w:space="0" w:color="auto"/>
        <w:right w:val="none" w:sz="0" w:space="0" w:color="auto"/>
      </w:divBdr>
    </w:div>
    <w:div w:id="1005205488">
      <w:bodyDiv w:val="1"/>
      <w:marLeft w:val="0"/>
      <w:marRight w:val="0"/>
      <w:marTop w:val="0"/>
      <w:marBottom w:val="0"/>
      <w:divBdr>
        <w:top w:val="none" w:sz="0" w:space="0" w:color="auto"/>
        <w:left w:val="none" w:sz="0" w:space="0" w:color="auto"/>
        <w:bottom w:val="none" w:sz="0" w:space="0" w:color="auto"/>
        <w:right w:val="none" w:sz="0" w:space="0" w:color="auto"/>
      </w:divBdr>
    </w:div>
    <w:div w:id="1006710970">
      <w:bodyDiv w:val="1"/>
      <w:marLeft w:val="0"/>
      <w:marRight w:val="0"/>
      <w:marTop w:val="0"/>
      <w:marBottom w:val="0"/>
      <w:divBdr>
        <w:top w:val="none" w:sz="0" w:space="0" w:color="auto"/>
        <w:left w:val="none" w:sz="0" w:space="0" w:color="auto"/>
        <w:bottom w:val="none" w:sz="0" w:space="0" w:color="auto"/>
        <w:right w:val="none" w:sz="0" w:space="0" w:color="auto"/>
      </w:divBdr>
    </w:div>
    <w:div w:id="1007560770">
      <w:bodyDiv w:val="1"/>
      <w:marLeft w:val="0"/>
      <w:marRight w:val="0"/>
      <w:marTop w:val="0"/>
      <w:marBottom w:val="0"/>
      <w:divBdr>
        <w:top w:val="none" w:sz="0" w:space="0" w:color="auto"/>
        <w:left w:val="none" w:sz="0" w:space="0" w:color="auto"/>
        <w:bottom w:val="none" w:sz="0" w:space="0" w:color="auto"/>
        <w:right w:val="none" w:sz="0" w:space="0" w:color="auto"/>
      </w:divBdr>
    </w:div>
    <w:div w:id="1009261553">
      <w:bodyDiv w:val="1"/>
      <w:marLeft w:val="0"/>
      <w:marRight w:val="0"/>
      <w:marTop w:val="0"/>
      <w:marBottom w:val="0"/>
      <w:divBdr>
        <w:top w:val="none" w:sz="0" w:space="0" w:color="auto"/>
        <w:left w:val="none" w:sz="0" w:space="0" w:color="auto"/>
        <w:bottom w:val="none" w:sz="0" w:space="0" w:color="auto"/>
        <w:right w:val="none" w:sz="0" w:space="0" w:color="auto"/>
      </w:divBdr>
    </w:div>
    <w:div w:id="1010327968">
      <w:bodyDiv w:val="1"/>
      <w:marLeft w:val="0"/>
      <w:marRight w:val="0"/>
      <w:marTop w:val="0"/>
      <w:marBottom w:val="0"/>
      <w:divBdr>
        <w:top w:val="none" w:sz="0" w:space="0" w:color="auto"/>
        <w:left w:val="none" w:sz="0" w:space="0" w:color="auto"/>
        <w:bottom w:val="none" w:sz="0" w:space="0" w:color="auto"/>
        <w:right w:val="none" w:sz="0" w:space="0" w:color="auto"/>
      </w:divBdr>
    </w:div>
    <w:div w:id="1010333816">
      <w:bodyDiv w:val="1"/>
      <w:marLeft w:val="0"/>
      <w:marRight w:val="0"/>
      <w:marTop w:val="0"/>
      <w:marBottom w:val="0"/>
      <w:divBdr>
        <w:top w:val="none" w:sz="0" w:space="0" w:color="auto"/>
        <w:left w:val="none" w:sz="0" w:space="0" w:color="auto"/>
        <w:bottom w:val="none" w:sz="0" w:space="0" w:color="auto"/>
        <w:right w:val="none" w:sz="0" w:space="0" w:color="auto"/>
      </w:divBdr>
    </w:div>
    <w:div w:id="1011024982">
      <w:bodyDiv w:val="1"/>
      <w:marLeft w:val="0"/>
      <w:marRight w:val="0"/>
      <w:marTop w:val="0"/>
      <w:marBottom w:val="0"/>
      <w:divBdr>
        <w:top w:val="none" w:sz="0" w:space="0" w:color="auto"/>
        <w:left w:val="none" w:sz="0" w:space="0" w:color="auto"/>
        <w:bottom w:val="none" w:sz="0" w:space="0" w:color="auto"/>
        <w:right w:val="none" w:sz="0" w:space="0" w:color="auto"/>
      </w:divBdr>
    </w:div>
    <w:div w:id="1014527346">
      <w:bodyDiv w:val="1"/>
      <w:marLeft w:val="0"/>
      <w:marRight w:val="0"/>
      <w:marTop w:val="0"/>
      <w:marBottom w:val="0"/>
      <w:divBdr>
        <w:top w:val="none" w:sz="0" w:space="0" w:color="auto"/>
        <w:left w:val="none" w:sz="0" w:space="0" w:color="auto"/>
        <w:bottom w:val="none" w:sz="0" w:space="0" w:color="auto"/>
        <w:right w:val="none" w:sz="0" w:space="0" w:color="auto"/>
      </w:divBdr>
    </w:div>
    <w:div w:id="1024942634">
      <w:bodyDiv w:val="1"/>
      <w:marLeft w:val="0"/>
      <w:marRight w:val="0"/>
      <w:marTop w:val="0"/>
      <w:marBottom w:val="0"/>
      <w:divBdr>
        <w:top w:val="none" w:sz="0" w:space="0" w:color="auto"/>
        <w:left w:val="none" w:sz="0" w:space="0" w:color="auto"/>
        <w:bottom w:val="none" w:sz="0" w:space="0" w:color="auto"/>
        <w:right w:val="none" w:sz="0" w:space="0" w:color="auto"/>
      </w:divBdr>
    </w:div>
    <w:div w:id="1025788313">
      <w:bodyDiv w:val="1"/>
      <w:marLeft w:val="0"/>
      <w:marRight w:val="0"/>
      <w:marTop w:val="0"/>
      <w:marBottom w:val="0"/>
      <w:divBdr>
        <w:top w:val="none" w:sz="0" w:space="0" w:color="auto"/>
        <w:left w:val="none" w:sz="0" w:space="0" w:color="auto"/>
        <w:bottom w:val="none" w:sz="0" w:space="0" w:color="auto"/>
        <w:right w:val="none" w:sz="0" w:space="0" w:color="auto"/>
      </w:divBdr>
    </w:div>
    <w:div w:id="1027951774">
      <w:bodyDiv w:val="1"/>
      <w:marLeft w:val="0"/>
      <w:marRight w:val="0"/>
      <w:marTop w:val="0"/>
      <w:marBottom w:val="0"/>
      <w:divBdr>
        <w:top w:val="none" w:sz="0" w:space="0" w:color="auto"/>
        <w:left w:val="none" w:sz="0" w:space="0" w:color="auto"/>
        <w:bottom w:val="none" w:sz="0" w:space="0" w:color="auto"/>
        <w:right w:val="none" w:sz="0" w:space="0" w:color="auto"/>
      </w:divBdr>
    </w:div>
    <w:div w:id="1032729990">
      <w:bodyDiv w:val="1"/>
      <w:marLeft w:val="0"/>
      <w:marRight w:val="0"/>
      <w:marTop w:val="0"/>
      <w:marBottom w:val="0"/>
      <w:divBdr>
        <w:top w:val="none" w:sz="0" w:space="0" w:color="auto"/>
        <w:left w:val="none" w:sz="0" w:space="0" w:color="auto"/>
        <w:bottom w:val="none" w:sz="0" w:space="0" w:color="auto"/>
        <w:right w:val="none" w:sz="0" w:space="0" w:color="auto"/>
      </w:divBdr>
    </w:div>
    <w:div w:id="1033463625">
      <w:bodyDiv w:val="1"/>
      <w:marLeft w:val="0"/>
      <w:marRight w:val="0"/>
      <w:marTop w:val="0"/>
      <w:marBottom w:val="0"/>
      <w:divBdr>
        <w:top w:val="none" w:sz="0" w:space="0" w:color="auto"/>
        <w:left w:val="none" w:sz="0" w:space="0" w:color="auto"/>
        <w:bottom w:val="none" w:sz="0" w:space="0" w:color="auto"/>
        <w:right w:val="none" w:sz="0" w:space="0" w:color="auto"/>
      </w:divBdr>
    </w:div>
    <w:div w:id="1042827062">
      <w:bodyDiv w:val="1"/>
      <w:marLeft w:val="0"/>
      <w:marRight w:val="0"/>
      <w:marTop w:val="0"/>
      <w:marBottom w:val="0"/>
      <w:divBdr>
        <w:top w:val="none" w:sz="0" w:space="0" w:color="auto"/>
        <w:left w:val="none" w:sz="0" w:space="0" w:color="auto"/>
        <w:bottom w:val="none" w:sz="0" w:space="0" w:color="auto"/>
        <w:right w:val="none" w:sz="0" w:space="0" w:color="auto"/>
      </w:divBdr>
    </w:div>
    <w:div w:id="1044133674">
      <w:bodyDiv w:val="1"/>
      <w:marLeft w:val="0"/>
      <w:marRight w:val="0"/>
      <w:marTop w:val="0"/>
      <w:marBottom w:val="0"/>
      <w:divBdr>
        <w:top w:val="none" w:sz="0" w:space="0" w:color="auto"/>
        <w:left w:val="none" w:sz="0" w:space="0" w:color="auto"/>
        <w:bottom w:val="none" w:sz="0" w:space="0" w:color="auto"/>
        <w:right w:val="none" w:sz="0" w:space="0" w:color="auto"/>
      </w:divBdr>
    </w:div>
    <w:div w:id="1055086350">
      <w:bodyDiv w:val="1"/>
      <w:marLeft w:val="0"/>
      <w:marRight w:val="0"/>
      <w:marTop w:val="0"/>
      <w:marBottom w:val="0"/>
      <w:divBdr>
        <w:top w:val="none" w:sz="0" w:space="0" w:color="auto"/>
        <w:left w:val="none" w:sz="0" w:space="0" w:color="auto"/>
        <w:bottom w:val="none" w:sz="0" w:space="0" w:color="auto"/>
        <w:right w:val="none" w:sz="0" w:space="0" w:color="auto"/>
      </w:divBdr>
    </w:div>
    <w:div w:id="1062752938">
      <w:bodyDiv w:val="1"/>
      <w:marLeft w:val="0"/>
      <w:marRight w:val="0"/>
      <w:marTop w:val="0"/>
      <w:marBottom w:val="0"/>
      <w:divBdr>
        <w:top w:val="none" w:sz="0" w:space="0" w:color="auto"/>
        <w:left w:val="none" w:sz="0" w:space="0" w:color="auto"/>
        <w:bottom w:val="none" w:sz="0" w:space="0" w:color="auto"/>
        <w:right w:val="none" w:sz="0" w:space="0" w:color="auto"/>
      </w:divBdr>
    </w:div>
    <w:div w:id="1064182035">
      <w:bodyDiv w:val="1"/>
      <w:marLeft w:val="0"/>
      <w:marRight w:val="0"/>
      <w:marTop w:val="0"/>
      <w:marBottom w:val="0"/>
      <w:divBdr>
        <w:top w:val="none" w:sz="0" w:space="0" w:color="auto"/>
        <w:left w:val="none" w:sz="0" w:space="0" w:color="auto"/>
        <w:bottom w:val="none" w:sz="0" w:space="0" w:color="auto"/>
        <w:right w:val="none" w:sz="0" w:space="0" w:color="auto"/>
      </w:divBdr>
    </w:div>
    <w:div w:id="1065225241">
      <w:bodyDiv w:val="1"/>
      <w:marLeft w:val="0"/>
      <w:marRight w:val="0"/>
      <w:marTop w:val="0"/>
      <w:marBottom w:val="0"/>
      <w:divBdr>
        <w:top w:val="none" w:sz="0" w:space="0" w:color="auto"/>
        <w:left w:val="none" w:sz="0" w:space="0" w:color="auto"/>
        <w:bottom w:val="none" w:sz="0" w:space="0" w:color="auto"/>
        <w:right w:val="none" w:sz="0" w:space="0" w:color="auto"/>
      </w:divBdr>
    </w:div>
    <w:div w:id="1073969731">
      <w:bodyDiv w:val="1"/>
      <w:marLeft w:val="0"/>
      <w:marRight w:val="0"/>
      <w:marTop w:val="0"/>
      <w:marBottom w:val="0"/>
      <w:divBdr>
        <w:top w:val="none" w:sz="0" w:space="0" w:color="auto"/>
        <w:left w:val="none" w:sz="0" w:space="0" w:color="auto"/>
        <w:bottom w:val="none" w:sz="0" w:space="0" w:color="auto"/>
        <w:right w:val="none" w:sz="0" w:space="0" w:color="auto"/>
      </w:divBdr>
    </w:div>
    <w:div w:id="1076898886">
      <w:bodyDiv w:val="1"/>
      <w:marLeft w:val="0"/>
      <w:marRight w:val="0"/>
      <w:marTop w:val="0"/>
      <w:marBottom w:val="0"/>
      <w:divBdr>
        <w:top w:val="none" w:sz="0" w:space="0" w:color="auto"/>
        <w:left w:val="none" w:sz="0" w:space="0" w:color="auto"/>
        <w:bottom w:val="none" w:sz="0" w:space="0" w:color="auto"/>
        <w:right w:val="none" w:sz="0" w:space="0" w:color="auto"/>
      </w:divBdr>
    </w:div>
    <w:div w:id="1077822336">
      <w:bodyDiv w:val="1"/>
      <w:marLeft w:val="0"/>
      <w:marRight w:val="0"/>
      <w:marTop w:val="0"/>
      <w:marBottom w:val="0"/>
      <w:divBdr>
        <w:top w:val="none" w:sz="0" w:space="0" w:color="auto"/>
        <w:left w:val="none" w:sz="0" w:space="0" w:color="auto"/>
        <w:bottom w:val="none" w:sz="0" w:space="0" w:color="auto"/>
        <w:right w:val="none" w:sz="0" w:space="0" w:color="auto"/>
      </w:divBdr>
    </w:div>
    <w:div w:id="1082793230">
      <w:bodyDiv w:val="1"/>
      <w:marLeft w:val="0"/>
      <w:marRight w:val="0"/>
      <w:marTop w:val="0"/>
      <w:marBottom w:val="0"/>
      <w:divBdr>
        <w:top w:val="none" w:sz="0" w:space="0" w:color="auto"/>
        <w:left w:val="none" w:sz="0" w:space="0" w:color="auto"/>
        <w:bottom w:val="none" w:sz="0" w:space="0" w:color="auto"/>
        <w:right w:val="none" w:sz="0" w:space="0" w:color="auto"/>
      </w:divBdr>
    </w:div>
    <w:div w:id="1084455341">
      <w:bodyDiv w:val="1"/>
      <w:marLeft w:val="0"/>
      <w:marRight w:val="0"/>
      <w:marTop w:val="0"/>
      <w:marBottom w:val="0"/>
      <w:divBdr>
        <w:top w:val="none" w:sz="0" w:space="0" w:color="auto"/>
        <w:left w:val="none" w:sz="0" w:space="0" w:color="auto"/>
        <w:bottom w:val="none" w:sz="0" w:space="0" w:color="auto"/>
        <w:right w:val="none" w:sz="0" w:space="0" w:color="auto"/>
      </w:divBdr>
    </w:div>
    <w:div w:id="1084761018">
      <w:bodyDiv w:val="1"/>
      <w:marLeft w:val="0"/>
      <w:marRight w:val="0"/>
      <w:marTop w:val="0"/>
      <w:marBottom w:val="0"/>
      <w:divBdr>
        <w:top w:val="none" w:sz="0" w:space="0" w:color="auto"/>
        <w:left w:val="none" w:sz="0" w:space="0" w:color="auto"/>
        <w:bottom w:val="none" w:sz="0" w:space="0" w:color="auto"/>
        <w:right w:val="none" w:sz="0" w:space="0" w:color="auto"/>
      </w:divBdr>
    </w:div>
    <w:div w:id="1085154618">
      <w:bodyDiv w:val="1"/>
      <w:marLeft w:val="0"/>
      <w:marRight w:val="0"/>
      <w:marTop w:val="0"/>
      <w:marBottom w:val="0"/>
      <w:divBdr>
        <w:top w:val="none" w:sz="0" w:space="0" w:color="auto"/>
        <w:left w:val="none" w:sz="0" w:space="0" w:color="auto"/>
        <w:bottom w:val="none" w:sz="0" w:space="0" w:color="auto"/>
        <w:right w:val="none" w:sz="0" w:space="0" w:color="auto"/>
      </w:divBdr>
    </w:div>
    <w:div w:id="1088043194">
      <w:bodyDiv w:val="1"/>
      <w:marLeft w:val="0"/>
      <w:marRight w:val="0"/>
      <w:marTop w:val="0"/>
      <w:marBottom w:val="0"/>
      <w:divBdr>
        <w:top w:val="none" w:sz="0" w:space="0" w:color="auto"/>
        <w:left w:val="none" w:sz="0" w:space="0" w:color="auto"/>
        <w:bottom w:val="none" w:sz="0" w:space="0" w:color="auto"/>
        <w:right w:val="none" w:sz="0" w:space="0" w:color="auto"/>
      </w:divBdr>
    </w:div>
    <w:div w:id="1095054242">
      <w:bodyDiv w:val="1"/>
      <w:marLeft w:val="0"/>
      <w:marRight w:val="0"/>
      <w:marTop w:val="0"/>
      <w:marBottom w:val="0"/>
      <w:divBdr>
        <w:top w:val="none" w:sz="0" w:space="0" w:color="auto"/>
        <w:left w:val="none" w:sz="0" w:space="0" w:color="auto"/>
        <w:bottom w:val="none" w:sz="0" w:space="0" w:color="auto"/>
        <w:right w:val="none" w:sz="0" w:space="0" w:color="auto"/>
      </w:divBdr>
    </w:div>
    <w:div w:id="1101800060">
      <w:bodyDiv w:val="1"/>
      <w:marLeft w:val="0"/>
      <w:marRight w:val="0"/>
      <w:marTop w:val="0"/>
      <w:marBottom w:val="0"/>
      <w:divBdr>
        <w:top w:val="none" w:sz="0" w:space="0" w:color="auto"/>
        <w:left w:val="none" w:sz="0" w:space="0" w:color="auto"/>
        <w:bottom w:val="none" w:sz="0" w:space="0" w:color="auto"/>
        <w:right w:val="none" w:sz="0" w:space="0" w:color="auto"/>
      </w:divBdr>
    </w:div>
    <w:div w:id="1104424221">
      <w:bodyDiv w:val="1"/>
      <w:marLeft w:val="0"/>
      <w:marRight w:val="0"/>
      <w:marTop w:val="0"/>
      <w:marBottom w:val="0"/>
      <w:divBdr>
        <w:top w:val="none" w:sz="0" w:space="0" w:color="auto"/>
        <w:left w:val="none" w:sz="0" w:space="0" w:color="auto"/>
        <w:bottom w:val="none" w:sz="0" w:space="0" w:color="auto"/>
        <w:right w:val="none" w:sz="0" w:space="0" w:color="auto"/>
      </w:divBdr>
    </w:div>
    <w:div w:id="1107231530">
      <w:bodyDiv w:val="1"/>
      <w:marLeft w:val="0"/>
      <w:marRight w:val="0"/>
      <w:marTop w:val="0"/>
      <w:marBottom w:val="0"/>
      <w:divBdr>
        <w:top w:val="none" w:sz="0" w:space="0" w:color="auto"/>
        <w:left w:val="none" w:sz="0" w:space="0" w:color="auto"/>
        <w:bottom w:val="none" w:sz="0" w:space="0" w:color="auto"/>
        <w:right w:val="none" w:sz="0" w:space="0" w:color="auto"/>
      </w:divBdr>
    </w:div>
    <w:div w:id="1127506955">
      <w:bodyDiv w:val="1"/>
      <w:marLeft w:val="0"/>
      <w:marRight w:val="0"/>
      <w:marTop w:val="0"/>
      <w:marBottom w:val="0"/>
      <w:divBdr>
        <w:top w:val="none" w:sz="0" w:space="0" w:color="auto"/>
        <w:left w:val="none" w:sz="0" w:space="0" w:color="auto"/>
        <w:bottom w:val="none" w:sz="0" w:space="0" w:color="auto"/>
        <w:right w:val="none" w:sz="0" w:space="0" w:color="auto"/>
      </w:divBdr>
    </w:div>
    <w:div w:id="1142773108">
      <w:bodyDiv w:val="1"/>
      <w:marLeft w:val="0"/>
      <w:marRight w:val="0"/>
      <w:marTop w:val="0"/>
      <w:marBottom w:val="0"/>
      <w:divBdr>
        <w:top w:val="none" w:sz="0" w:space="0" w:color="auto"/>
        <w:left w:val="none" w:sz="0" w:space="0" w:color="auto"/>
        <w:bottom w:val="none" w:sz="0" w:space="0" w:color="auto"/>
        <w:right w:val="none" w:sz="0" w:space="0" w:color="auto"/>
      </w:divBdr>
    </w:div>
    <w:div w:id="1143498302">
      <w:bodyDiv w:val="1"/>
      <w:marLeft w:val="0"/>
      <w:marRight w:val="0"/>
      <w:marTop w:val="0"/>
      <w:marBottom w:val="0"/>
      <w:divBdr>
        <w:top w:val="none" w:sz="0" w:space="0" w:color="auto"/>
        <w:left w:val="none" w:sz="0" w:space="0" w:color="auto"/>
        <w:bottom w:val="none" w:sz="0" w:space="0" w:color="auto"/>
        <w:right w:val="none" w:sz="0" w:space="0" w:color="auto"/>
      </w:divBdr>
    </w:div>
    <w:div w:id="1150944416">
      <w:bodyDiv w:val="1"/>
      <w:marLeft w:val="0"/>
      <w:marRight w:val="0"/>
      <w:marTop w:val="0"/>
      <w:marBottom w:val="0"/>
      <w:divBdr>
        <w:top w:val="none" w:sz="0" w:space="0" w:color="auto"/>
        <w:left w:val="none" w:sz="0" w:space="0" w:color="auto"/>
        <w:bottom w:val="none" w:sz="0" w:space="0" w:color="auto"/>
        <w:right w:val="none" w:sz="0" w:space="0" w:color="auto"/>
      </w:divBdr>
    </w:div>
    <w:div w:id="1155879139">
      <w:bodyDiv w:val="1"/>
      <w:marLeft w:val="0"/>
      <w:marRight w:val="0"/>
      <w:marTop w:val="0"/>
      <w:marBottom w:val="0"/>
      <w:divBdr>
        <w:top w:val="none" w:sz="0" w:space="0" w:color="auto"/>
        <w:left w:val="none" w:sz="0" w:space="0" w:color="auto"/>
        <w:bottom w:val="none" w:sz="0" w:space="0" w:color="auto"/>
        <w:right w:val="none" w:sz="0" w:space="0" w:color="auto"/>
      </w:divBdr>
    </w:div>
    <w:div w:id="1156264512">
      <w:bodyDiv w:val="1"/>
      <w:marLeft w:val="0"/>
      <w:marRight w:val="0"/>
      <w:marTop w:val="0"/>
      <w:marBottom w:val="0"/>
      <w:divBdr>
        <w:top w:val="none" w:sz="0" w:space="0" w:color="auto"/>
        <w:left w:val="none" w:sz="0" w:space="0" w:color="auto"/>
        <w:bottom w:val="none" w:sz="0" w:space="0" w:color="auto"/>
        <w:right w:val="none" w:sz="0" w:space="0" w:color="auto"/>
      </w:divBdr>
    </w:div>
    <w:div w:id="1164474320">
      <w:bodyDiv w:val="1"/>
      <w:marLeft w:val="0"/>
      <w:marRight w:val="0"/>
      <w:marTop w:val="0"/>
      <w:marBottom w:val="0"/>
      <w:divBdr>
        <w:top w:val="none" w:sz="0" w:space="0" w:color="auto"/>
        <w:left w:val="none" w:sz="0" w:space="0" w:color="auto"/>
        <w:bottom w:val="none" w:sz="0" w:space="0" w:color="auto"/>
        <w:right w:val="none" w:sz="0" w:space="0" w:color="auto"/>
      </w:divBdr>
    </w:div>
    <w:div w:id="1164659731">
      <w:bodyDiv w:val="1"/>
      <w:marLeft w:val="0"/>
      <w:marRight w:val="0"/>
      <w:marTop w:val="0"/>
      <w:marBottom w:val="0"/>
      <w:divBdr>
        <w:top w:val="none" w:sz="0" w:space="0" w:color="auto"/>
        <w:left w:val="none" w:sz="0" w:space="0" w:color="auto"/>
        <w:bottom w:val="none" w:sz="0" w:space="0" w:color="auto"/>
        <w:right w:val="none" w:sz="0" w:space="0" w:color="auto"/>
      </w:divBdr>
    </w:div>
    <w:div w:id="1169104590">
      <w:bodyDiv w:val="1"/>
      <w:marLeft w:val="0"/>
      <w:marRight w:val="0"/>
      <w:marTop w:val="0"/>
      <w:marBottom w:val="0"/>
      <w:divBdr>
        <w:top w:val="none" w:sz="0" w:space="0" w:color="auto"/>
        <w:left w:val="none" w:sz="0" w:space="0" w:color="auto"/>
        <w:bottom w:val="none" w:sz="0" w:space="0" w:color="auto"/>
        <w:right w:val="none" w:sz="0" w:space="0" w:color="auto"/>
      </w:divBdr>
    </w:div>
    <w:div w:id="1174028531">
      <w:bodyDiv w:val="1"/>
      <w:marLeft w:val="0"/>
      <w:marRight w:val="0"/>
      <w:marTop w:val="0"/>
      <w:marBottom w:val="0"/>
      <w:divBdr>
        <w:top w:val="none" w:sz="0" w:space="0" w:color="auto"/>
        <w:left w:val="none" w:sz="0" w:space="0" w:color="auto"/>
        <w:bottom w:val="none" w:sz="0" w:space="0" w:color="auto"/>
        <w:right w:val="none" w:sz="0" w:space="0" w:color="auto"/>
      </w:divBdr>
    </w:div>
    <w:div w:id="1181898075">
      <w:bodyDiv w:val="1"/>
      <w:marLeft w:val="0"/>
      <w:marRight w:val="0"/>
      <w:marTop w:val="0"/>
      <w:marBottom w:val="0"/>
      <w:divBdr>
        <w:top w:val="none" w:sz="0" w:space="0" w:color="auto"/>
        <w:left w:val="none" w:sz="0" w:space="0" w:color="auto"/>
        <w:bottom w:val="none" w:sz="0" w:space="0" w:color="auto"/>
        <w:right w:val="none" w:sz="0" w:space="0" w:color="auto"/>
      </w:divBdr>
    </w:div>
    <w:div w:id="1183319409">
      <w:bodyDiv w:val="1"/>
      <w:marLeft w:val="0"/>
      <w:marRight w:val="0"/>
      <w:marTop w:val="0"/>
      <w:marBottom w:val="0"/>
      <w:divBdr>
        <w:top w:val="none" w:sz="0" w:space="0" w:color="auto"/>
        <w:left w:val="none" w:sz="0" w:space="0" w:color="auto"/>
        <w:bottom w:val="none" w:sz="0" w:space="0" w:color="auto"/>
        <w:right w:val="none" w:sz="0" w:space="0" w:color="auto"/>
      </w:divBdr>
    </w:div>
    <w:div w:id="1197700575">
      <w:bodyDiv w:val="1"/>
      <w:marLeft w:val="0"/>
      <w:marRight w:val="0"/>
      <w:marTop w:val="0"/>
      <w:marBottom w:val="0"/>
      <w:divBdr>
        <w:top w:val="none" w:sz="0" w:space="0" w:color="auto"/>
        <w:left w:val="none" w:sz="0" w:space="0" w:color="auto"/>
        <w:bottom w:val="none" w:sz="0" w:space="0" w:color="auto"/>
        <w:right w:val="none" w:sz="0" w:space="0" w:color="auto"/>
      </w:divBdr>
    </w:div>
    <w:div w:id="1204902377">
      <w:bodyDiv w:val="1"/>
      <w:marLeft w:val="0"/>
      <w:marRight w:val="0"/>
      <w:marTop w:val="0"/>
      <w:marBottom w:val="0"/>
      <w:divBdr>
        <w:top w:val="none" w:sz="0" w:space="0" w:color="auto"/>
        <w:left w:val="none" w:sz="0" w:space="0" w:color="auto"/>
        <w:bottom w:val="none" w:sz="0" w:space="0" w:color="auto"/>
        <w:right w:val="none" w:sz="0" w:space="0" w:color="auto"/>
      </w:divBdr>
    </w:div>
    <w:div w:id="1211305644">
      <w:bodyDiv w:val="1"/>
      <w:marLeft w:val="0"/>
      <w:marRight w:val="0"/>
      <w:marTop w:val="0"/>
      <w:marBottom w:val="0"/>
      <w:divBdr>
        <w:top w:val="none" w:sz="0" w:space="0" w:color="auto"/>
        <w:left w:val="none" w:sz="0" w:space="0" w:color="auto"/>
        <w:bottom w:val="none" w:sz="0" w:space="0" w:color="auto"/>
        <w:right w:val="none" w:sz="0" w:space="0" w:color="auto"/>
      </w:divBdr>
    </w:div>
    <w:div w:id="1220706057">
      <w:bodyDiv w:val="1"/>
      <w:marLeft w:val="0"/>
      <w:marRight w:val="0"/>
      <w:marTop w:val="0"/>
      <w:marBottom w:val="0"/>
      <w:divBdr>
        <w:top w:val="none" w:sz="0" w:space="0" w:color="auto"/>
        <w:left w:val="none" w:sz="0" w:space="0" w:color="auto"/>
        <w:bottom w:val="none" w:sz="0" w:space="0" w:color="auto"/>
        <w:right w:val="none" w:sz="0" w:space="0" w:color="auto"/>
      </w:divBdr>
    </w:div>
    <w:div w:id="1221096272">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
    <w:div w:id="1226454103">
      <w:bodyDiv w:val="1"/>
      <w:marLeft w:val="0"/>
      <w:marRight w:val="0"/>
      <w:marTop w:val="0"/>
      <w:marBottom w:val="0"/>
      <w:divBdr>
        <w:top w:val="none" w:sz="0" w:space="0" w:color="auto"/>
        <w:left w:val="none" w:sz="0" w:space="0" w:color="auto"/>
        <w:bottom w:val="none" w:sz="0" w:space="0" w:color="auto"/>
        <w:right w:val="none" w:sz="0" w:space="0" w:color="auto"/>
      </w:divBdr>
    </w:div>
    <w:div w:id="1232037264">
      <w:bodyDiv w:val="1"/>
      <w:marLeft w:val="0"/>
      <w:marRight w:val="0"/>
      <w:marTop w:val="0"/>
      <w:marBottom w:val="0"/>
      <w:divBdr>
        <w:top w:val="none" w:sz="0" w:space="0" w:color="auto"/>
        <w:left w:val="none" w:sz="0" w:space="0" w:color="auto"/>
        <w:bottom w:val="none" w:sz="0" w:space="0" w:color="auto"/>
        <w:right w:val="none" w:sz="0" w:space="0" w:color="auto"/>
      </w:divBdr>
    </w:div>
    <w:div w:id="1239293358">
      <w:bodyDiv w:val="1"/>
      <w:marLeft w:val="0"/>
      <w:marRight w:val="0"/>
      <w:marTop w:val="0"/>
      <w:marBottom w:val="0"/>
      <w:divBdr>
        <w:top w:val="none" w:sz="0" w:space="0" w:color="auto"/>
        <w:left w:val="none" w:sz="0" w:space="0" w:color="auto"/>
        <w:bottom w:val="none" w:sz="0" w:space="0" w:color="auto"/>
        <w:right w:val="none" w:sz="0" w:space="0" w:color="auto"/>
      </w:divBdr>
      <w:divsChild>
        <w:div w:id="1251235207">
          <w:marLeft w:val="0"/>
          <w:marRight w:val="0"/>
          <w:marTop w:val="0"/>
          <w:marBottom w:val="0"/>
          <w:divBdr>
            <w:top w:val="none" w:sz="0" w:space="0" w:color="auto"/>
            <w:left w:val="none" w:sz="0" w:space="0" w:color="auto"/>
            <w:bottom w:val="none" w:sz="0" w:space="0" w:color="auto"/>
            <w:right w:val="none" w:sz="0" w:space="0" w:color="auto"/>
          </w:divBdr>
        </w:div>
      </w:divsChild>
    </w:div>
    <w:div w:id="1241335353">
      <w:bodyDiv w:val="1"/>
      <w:marLeft w:val="0"/>
      <w:marRight w:val="0"/>
      <w:marTop w:val="0"/>
      <w:marBottom w:val="0"/>
      <w:divBdr>
        <w:top w:val="none" w:sz="0" w:space="0" w:color="auto"/>
        <w:left w:val="none" w:sz="0" w:space="0" w:color="auto"/>
        <w:bottom w:val="none" w:sz="0" w:space="0" w:color="auto"/>
        <w:right w:val="none" w:sz="0" w:space="0" w:color="auto"/>
      </w:divBdr>
    </w:div>
    <w:div w:id="1253467776">
      <w:bodyDiv w:val="1"/>
      <w:marLeft w:val="0"/>
      <w:marRight w:val="0"/>
      <w:marTop w:val="0"/>
      <w:marBottom w:val="0"/>
      <w:divBdr>
        <w:top w:val="none" w:sz="0" w:space="0" w:color="auto"/>
        <w:left w:val="none" w:sz="0" w:space="0" w:color="auto"/>
        <w:bottom w:val="none" w:sz="0" w:space="0" w:color="auto"/>
        <w:right w:val="none" w:sz="0" w:space="0" w:color="auto"/>
      </w:divBdr>
    </w:div>
    <w:div w:id="1268535906">
      <w:bodyDiv w:val="1"/>
      <w:marLeft w:val="0"/>
      <w:marRight w:val="0"/>
      <w:marTop w:val="0"/>
      <w:marBottom w:val="0"/>
      <w:divBdr>
        <w:top w:val="none" w:sz="0" w:space="0" w:color="auto"/>
        <w:left w:val="none" w:sz="0" w:space="0" w:color="auto"/>
        <w:bottom w:val="none" w:sz="0" w:space="0" w:color="auto"/>
        <w:right w:val="none" w:sz="0" w:space="0" w:color="auto"/>
      </w:divBdr>
    </w:div>
    <w:div w:id="1271931710">
      <w:bodyDiv w:val="1"/>
      <w:marLeft w:val="0"/>
      <w:marRight w:val="0"/>
      <w:marTop w:val="0"/>
      <w:marBottom w:val="0"/>
      <w:divBdr>
        <w:top w:val="none" w:sz="0" w:space="0" w:color="auto"/>
        <w:left w:val="none" w:sz="0" w:space="0" w:color="auto"/>
        <w:bottom w:val="none" w:sz="0" w:space="0" w:color="auto"/>
        <w:right w:val="none" w:sz="0" w:space="0" w:color="auto"/>
      </w:divBdr>
    </w:div>
    <w:div w:id="1272857801">
      <w:bodyDiv w:val="1"/>
      <w:marLeft w:val="0"/>
      <w:marRight w:val="0"/>
      <w:marTop w:val="0"/>
      <w:marBottom w:val="0"/>
      <w:divBdr>
        <w:top w:val="none" w:sz="0" w:space="0" w:color="auto"/>
        <w:left w:val="none" w:sz="0" w:space="0" w:color="auto"/>
        <w:bottom w:val="none" w:sz="0" w:space="0" w:color="auto"/>
        <w:right w:val="none" w:sz="0" w:space="0" w:color="auto"/>
      </w:divBdr>
    </w:div>
    <w:div w:id="1278567696">
      <w:bodyDiv w:val="1"/>
      <w:marLeft w:val="0"/>
      <w:marRight w:val="0"/>
      <w:marTop w:val="0"/>
      <w:marBottom w:val="0"/>
      <w:divBdr>
        <w:top w:val="none" w:sz="0" w:space="0" w:color="auto"/>
        <w:left w:val="none" w:sz="0" w:space="0" w:color="auto"/>
        <w:bottom w:val="none" w:sz="0" w:space="0" w:color="auto"/>
        <w:right w:val="none" w:sz="0" w:space="0" w:color="auto"/>
      </w:divBdr>
    </w:div>
    <w:div w:id="1278951037">
      <w:bodyDiv w:val="1"/>
      <w:marLeft w:val="0"/>
      <w:marRight w:val="0"/>
      <w:marTop w:val="0"/>
      <w:marBottom w:val="0"/>
      <w:divBdr>
        <w:top w:val="none" w:sz="0" w:space="0" w:color="auto"/>
        <w:left w:val="none" w:sz="0" w:space="0" w:color="auto"/>
        <w:bottom w:val="none" w:sz="0" w:space="0" w:color="auto"/>
        <w:right w:val="none" w:sz="0" w:space="0" w:color="auto"/>
      </w:divBdr>
    </w:div>
    <w:div w:id="1281688773">
      <w:bodyDiv w:val="1"/>
      <w:marLeft w:val="0"/>
      <w:marRight w:val="0"/>
      <w:marTop w:val="0"/>
      <w:marBottom w:val="0"/>
      <w:divBdr>
        <w:top w:val="none" w:sz="0" w:space="0" w:color="auto"/>
        <w:left w:val="none" w:sz="0" w:space="0" w:color="auto"/>
        <w:bottom w:val="none" w:sz="0" w:space="0" w:color="auto"/>
        <w:right w:val="none" w:sz="0" w:space="0" w:color="auto"/>
      </w:divBdr>
    </w:div>
    <w:div w:id="1286619956">
      <w:bodyDiv w:val="1"/>
      <w:marLeft w:val="0"/>
      <w:marRight w:val="0"/>
      <w:marTop w:val="0"/>
      <w:marBottom w:val="0"/>
      <w:divBdr>
        <w:top w:val="none" w:sz="0" w:space="0" w:color="auto"/>
        <w:left w:val="none" w:sz="0" w:space="0" w:color="auto"/>
        <w:bottom w:val="none" w:sz="0" w:space="0" w:color="auto"/>
        <w:right w:val="none" w:sz="0" w:space="0" w:color="auto"/>
      </w:divBdr>
    </w:div>
    <w:div w:id="1286884343">
      <w:bodyDiv w:val="1"/>
      <w:marLeft w:val="0"/>
      <w:marRight w:val="0"/>
      <w:marTop w:val="0"/>
      <w:marBottom w:val="0"/>
      <w:divBdr>
        <w:top w:val="none" w:sz="0" w:space="0" w:color="auto"/>
        <w:left w:val="none" w:sz="0" w:space="0" w:color="auto"/>
        <w:bottom w:val="none" w:sz="0" w:space="0" w:color="auto"/>
        <w:right w:val="none" w:sz="0" w:space="0" w:color="auto"/>
      </w:divBdr>
    </w:div>
    <w:div w:id="1288512323">
      <w:bodyDiv w:val="1"/>
      <w:marLeft w:val="0"/>
      <w:marRight w:val="0"/>
      <w:marTop w:val="0"/>
      <w:marBottom w:val="0"/>
      <w:divBdr>
        <w:top w:val="none" w:sz="0" w:space="0" w:color="auto"/>
        <w:left w:val="none" w:sz="0" w:space="0" w:color="auto"/>
        <w:bottom w:val="none" w:sz="0" w:space="0" w:color="auto"/>
        <w:right w:val="none" w:sz="0" w:space="0" w:color="auto"/>
      </w:divBdr>
    </w:div>
    <w:div w:id="1289161338">
      <w:bodyDiv w:val="1"/>
      <w:marLeft w:val="0"/>
      <w:marRight w:val="0"/>
      <w:marTop w:val="0"/>
      <w:marBottom w:val="0"/>
      <w:divBdr>
        <w:top w:val="none" w:sz="0" w:space="0" w:color="auto"/>
        <w:left w:val="none" w:sz="0" w:space="0" w:color="auto"/>
        <w:bottom w:val="none" w:sz="0" w:space="0" w:color="auto"/>
        <w:right w:val="none" w:sz="0" w:space="0" w:color="auto"/>
      </w:divBdr>
    </w:div>
    <w:div w:id="1289894434">
      <w:bodyDiv w:val="1"/>
      <w:marLeft w:val="0"/>
      <w:marRight w:val="0"/>
      <w:marTop w:val="0"/>
      <w:marBottom w:val="0"/>
      <w:divBdr>
        <w:top w:val="none" w:sz="0" w:space="0" w:color="auto"/>
        <w:left w:val="none" w:sz="0" w:space="0" w:color="auto"/>
        <w:bottom w:val="none" w:sz="0" w:space="0" w:color="auto"/>
        <w:right w:val="none" w:sz="0" w:space="0" w:color="auto"/>
      </w:divBdr>
    </w:div>
    <w:div w:id="1292832609">
      <w:bodyDiv w:val="1"/>
      <w:marLeft w:val="0"/>
      <w:marRight w:val="0"/>
      <w:marTop w:val="0"/>
      <w:marBottom w:val="0"/>
      <w:divBdr>
        <w:top w:val="none" w:sz="0" w:space="0" w:color="auto"/>
        <w:left w:val="none" w:sz="0" w:space="0" w:color="auto"/>
        <w:bottom w:val="none" w:sz="0" w:space="0" w:color="auto"/>
        <w:right w:val="none" w:sz="0" w:space="0" w:color="auto"/>
      </w:divBdr>
    </w:div>
    <w:div w:id="1309283032">
      <w:bodyDiv w:val="1"/>
      <w:marLeft w:val="0"/>
      <w:marRight w:val="0"/>
      <w:marTop w:val="0"/>
      <w:marBottom w:val="0"/>
      <w:divBdr>
        <w:top w:val="none" w:sz="0" w:space="0" w:color="auto"/>
        <w:left w:val="none" w:sz="0" w:space="0" w:color="auto"/>
        <w:bottom w:val="none" w:sz="0" w:space="0" w:color="auto"/>
        <w:right w:val="none" w:sz="0" w:space="0" w:color="auto"/>
      </w:divBdr>
    </w:div>
    <w:div w:id="1309742575">
      <w:bodyDiv w:val="1"/>
      <w:marLeft w:val="0"/>
      <w:marRight w:val="0"/>
      <w:marTop w:val="0"/>
      <w:marBottom w:val="0"/>
      <w:divBdr>
        <w:top w:val="none" w:sz="0" w:space="0" w:color="auto"/>
        <w:left w:val="none" w:sz="0" w:space="0" w:color="auto"/>
        <w:bottom w:val="none" w:sz="0" w:space="0" w:color="auto"/>
        <w:right w:val="none" w:sz="0" w:space="0" w:color="auto"/>
      </w:divBdr>
    </w:div>
    <w:div w:id="1311669368">
      <w:bodyDiv w:val="1"/>
      <w:marLeft w:val="0"/>
      <w:marRight w:val="0"/>
      <w:marTop w:val="0"/>
      <w:marBottom w:val="0"/>
      <w:divBdr>
        <w:top w:val="none" w:sz="0" w:space="0" w:color="auto"/>
        <w:left w:val="none" w:sz="0" w:space="0" w:color="auto"/>
        <w:bottom w:val="none" w:sz="0" w:space="0" w:color="auto"/>
        <w:right w:val="none" w:sz="0" w:space="0" w:color="auto"/>
      </w:divBdr>
    </w:div>
    <w:div w:id="1313022442">
      <w:bodyDiv w:val="1"/>
      <w:marLeft w:val="0"/>
      <w:marRight w:val="0"/>
      <w:marTop w:val="0"/>
      <w:marBottom w:val="0"/>
      <w:divBdr>
        <w:top w:val="none" w:sz="0" w:space="0" w:color="auto"/>
        <w:left w:val="none" w:sz="0" w:space="0" w:color="auto"/>
        <w:bottom w:val="none" w:sz="0" w:space="0" w:color="auto"/>
        <w:right w:val="none" w:sz="0" w:space="0" w:color="auto"/>
      </w:divBdr>
    </w:div>
    <w:div w:id="1313100714">
      <w:bodyDiv w:val="1"/>
      <w:marLeft w:val="0"/>
      <w:marRight w:val="0"/>
      <w:marTop w:val="0"/>
      <w:marBottom w:val="0"/>
      <w:divBdr>
        <w:top w:val="none" w:sz="0" w:space="0" w:color="auto"/>
        <w:left w:val="none" w:sz="0" w:space="0" w:color="auto"/>
        <w:bottom w:val="none" w:sz="0" w:space="0" w:color="auto"/>
        <w:right w:val="none" w:sz="0" w:space="0" w:color="auto"/>
      </w:divBdr>
    </w:div>
    <w:div w:id="1315136813">
      <w:bodyDiv w:val="1"/>
      <w:marLeft w:val="0"/>
      <w:marRight w:val="0"/>
      <w:marTop w:val="0"/>
      <w:marBottom w:val="0"/>
      <w:divBdr>
        <w:top w:val="none" w:sz="0" w:space="0" w:color="auto"/>
        <w:left w:val="none" w:sz="0" w:space="0" w:color="auto"/>
        <w:bottom w:val="none" w:sz="0" w:space="0" w:color="auto"/>
        <w:right w:val="none" w:sz="0" w:space="0" w:color="auto"/>
      </w:divBdr>
    </w:div>
    <w:div w:id="1315993181">
      <w:bodyDiv w:val="1"/>
      <w:marLeft w:val="0"/>
      <w:marRight w:val="0"/>
      <w:marTop w:val="0"/>
      <w:marBottom w:val="0"/>
      <w:divBdr>
        <w:top w:val="none" w:sz="0" w:space="0" w:color="auto"/>
        <w:left w:val="none" w:sz="0" w:space="0" w:color="auto"/>
        <w:bottom w:val="none" w:sz="0" w:space="0" w:color="auto"/>
        <w:right w:val="none" w:sz="0" w:space="0" w:color="auto"/>
      </w:divBdr>
    </w:div>
    <w:div w:id="1323309602">
      <w:bodyDiv w:val="1"/>
      <w:marLeft w:val="0"/>
      <w:marRight w:val="0"/>
      <w:marTop w:val="0"/>
      <w:marBottom w:val="0"/>
      <w:divBdr>
        <w:top w:val="none" w:sz="0" w:space="0" w:color="auto"/>
        <w:left w:val="none" w:sz="0" w:space="0" w:color="auto"/>
        <w:bottom w:val="none" w:sz="0" w:space="0" w:color="auto"/>
        <w:right w:val="none" w:sz="0" w:space="0" w:color="auto"/>
      </w:divBdr>
    </w:div>
    <w:div w:id="1325275516">
      <w:bodyDiv w:val="1"/>
      <w:marLeft w:val="0"/>
      <w:marRight w:val="0"/>
      <w:marTop w:val="0"/>
      <w:marBottom w:val="0"/>
      <w:divBdr>
        <w:top w:val="none" w:sz="0" w:space="0" w:color="auto"/>
        <w:left w:val="none" w:sz="0" w:space="0" w:color="auto"/>
        <w:bottom w:val="none" w:sz="0" w:space="0" w:color="auto"/>
        <w:right w:val="none" w:sz="0" w:space="0" w:color="auto"/>
      </w:divBdr>
    </w:div>
    <w:div w:id="1325469822">
      <w:bodyDiv w:val="1"/>
      <w:marLeft w:val="0"/>
      <w:marRight w:val="0"/>
      <w:marTop w:val="0"/>
      <w:marBottom w:val="0"/>
      <w:divBdr>
        <w:top w:val="none" w:sz="0" w:space="0" w:color="auto"/>
        <w:left w:val="none" w:sz="0" w:space="0" w:color="auto"/>
        <w:bottom w:val="none" w:sz="0" w:space="0" w:color="auto"/>
        <w:right w:val="none" w:sz="0" w:space="0" w:color="auto"/>
      </w:divBdr>
    </w:div>
    <w:div w:id="1329212857">
      <w:bodyDiv w:val="1"/>
      <w:marLeft w:val="0"/>
      <w:marRight w:val="0"/>
      <w:marTop w:val="0"/>
      <w:marBottom w:val="0"/>
      <w:divBdr>
        <w:top w:val="none" w:sz="0" w:space="0" w:color="auto"/>
        <w:left w:val="none" w:sz="0" w:space="0" w:color="auto"/>
        <w:bottom w:val="none" w:sz="0" w:space="0" w:color="auto"/>
        <w:right w:val="none" w:sz="0" w:space="0" w:color="auto"/>
      </w:divBdr>
    </w:div>
    <w:div w:id="1331714481">
      <w:bodyDiv w:val="1"/>
      <w:marLeft w:val="0"/>
      <w:marRight w:val="0"/>
      <w:marTop w:val="0"/>
      <w:marBottom w:val="0"/>
      <w:divBdr>
        <w:top w:val="none" w:sz="0" w:space="0" w:color="auto"/>
        <w:left w:val="none" w:sz="0" w:space="0" w:color="auto"/>
        <w:bottom w:val="none" w:sz="0" w:space="0" w:color="auto"/>
        <w:right w:val="none" w:sz="0" w:space="0" w:color="auto"/>
      </w:divBdr>
    </w:div>
    <w:div w:id="1334800805">
      <w:bodyDiv w:val="1"/>
      <w:marLeft w:val="0"/>
      <w:marRight w:val="0"/>
      <w:marTop w:val="0"/>
      <w:marBottom w:val="0"/>
      <w:divBdr>
        <w:top w:val="none" w:sz="0" w:space="0" w:color="auto"/>
        <w:left w:val="none" w:sz="0" w:space="0" w:color="auto"/>
        <w:bottom w:val="none" w:sz="0" w:space="0" w:color="auto"/>
        <w:right w:val="none" w:sz="0" w:space="0" w:color="auto"/>
      </w:divBdr>
    </w:div>
    <w:div w:id="1356612566">
      <w:bodyDiv w:val="1"/>
      <w:marLeft w:val="0"/>
      <w:marRight w:val="0"/>
      <w:marTop w:val="0"/>
      <w:marBottom w:val="0"/>
      <w:divBdr>
        <w:top w:val="none" w:sz="0" w:space="0" w:color="auto"/>
        <w:left w:val="none" w:sz="0" w:space="0" w:color="auto"/>
        <w:bottom w:val="none" w:sz="0" w:space="0" w:color="auto"/>
        <w:right w:val="none" w:sz="0" w:space="0" w:color="auto"/>
      </w:divBdr>
    </w:div>
    <w:div w:id="1357926643">
      <w:bodyDiv w:val="1"/>
      <w:marLeft w:val="0"/>
      <w:marRight w:val="0"/>
      <w:marTop w:val="0"/>
      <w:marBottom w:val="0"/>
      <w:divBdr>
        <w:top w:val="none" w:sz="0" w:space="0" w:color="auto"/>
        <w:left w:val="none" w:sz="0" w:space="0" w:color="auto"/>
        <w:bottom w:val="none" w:sz="0" w:space="0" w:color="auto"/>
        <w:right w:val="none" w:sz="0" w:space="0" w:color="auto"/>
      </w:divBdr>
    </w:div>
    <w:div w:id="1357926706">
      <w:bodyDiv w:val="1"/>
      <w:marLeft w:val="0"/>
      <w:marRight w:val="0"/>
      <w:marTop w:val="0"/>
      <w:marBottom w:val="0"/>
      <w:divBdr>
        <w:top w:val="none" w:sz="0" w:space="0" w:color="auto"/>
        <w:left w:val="none" w:sz="0" w:space="0" w:color="auto"/>
        <w:bottom w:val="none" w:sz="0" w:space="0" w:color="auto"/>
        <w:right w:val="none" w:sz="0" w:space="0" w:color="auto"/>
      </w:divBdr>
    </w:div>
    <w:div w:id="1363093912">
      <w:bodyDiv w:val="1"/>
      <w:marLeft w:val="0"/>
      <w:marRight w:val="0"/>
      <w:marTop w:val="0"/>
      <w:marBottom w:val="0"/>
      <w:divBdr>
        <w:top w:val="none" w:sz="0" w:space="0" w:color="auto"/>
        <w:left w:val="none" w:sz="0" w:space="0" w:color="auto"/>
        <w:bottom w:val="none" w:sz="0" w:space="0" w:color="auto"/>
        <w:right w:val="none" w:sz="0" w:space="0" w:color="auto"/>
      </w:divBdr>
    </w:div>
    <w:div w:id="1367146835">
      <w:bodyDiv w:val="1"/>
      <w:marLeft w:val="0"/>
      <w:marRight w:val="0"/>
      <w:marTop w:val="0"/>
      <w:marBottom w:val="0"/>
      <w:divBdr>
        <w:top w:val="none" w:sz="0" w:space="0" w:color="auto"/>
        <w:left w:val="none" w:sz="0" w:space="0" w:color="auto"/>
        <w:bottom w:val="none" w:sz="0" w:space="0" w:color="auto"/>
        <w:right w:val="none" w:sz="0" w:space="0" w:color="auto"/>
      </w:divBdr>
    </w:div>
    <w:div w:id="1367559442">
      <w:bodyDiv w:val="1"/>
      <w:marLeft w:val="0"/>
      <w:marRight w:val="0"/>
      <w:marTop w:val="0"/>
      <w:marBottom w:val="0"/>
      <w:divBdr>
        <w:top w:val="none" w:sz="0" w:space="0" w:color="auto"/>
        <w:left w:val="none" w:sz="0" w:space="0" w:color="auto"/>
        <w:bottom w:val="none" w:sz="0" w:space="0" w:color="auto"/>
        <w:right w:val="none" w:sz="0" w:space="0" w:color="auto"/>
      </w:divBdr>
    </w:div>
    <w:div w:id="1367677823">
      <w:bodyDiv w:val="1"/>
      <w:marLeft w:val="0"/>
      <w:marRight w:val="0"/>
      <w:marTop w:val="0"/>
      <w:marBottom w:val="0"/>
      <w:divBdr>
        <w:top w:val="none" w:sz="0" w:space="0" w:color="auto"/>
        <w:left w:val="none" w:sz="0" w:space="0" w:color="auto"/>
        <w:bottom w:val="none" w:sz="0" w:space="0" w:color="auto"/>
        <w:right w:val="none" w:sz="0" w:space="0" w:color="auto"/>
      </w:divBdr>
    </w:div>
    <w:div w:id="1375078881">
      <w:bodyDiv w:val="1"/>
      <w:marLeft w:val="0"/>
      <w:marRight w:val="0"/>
      <w:marTop w:val="0"/>
      <w:marBottom w:val="0"/>
      <w:divBdr>
        <w:top w:val="none" w:sz="0" w:space="0" w:color="auto"/>
        <w:left w:val="none" w:sz="0" w:space="0" w:color="auto"/>
        <w:bottom w:val="none" w:sz="0" w:space="0" w:color="auto"/>
        <w:right w:val="none" w:sz="0" w:space="0" w:color="auto"/>
      </w:divBdr>
    </w:div>
    <w:div w:id="1375158558">
      <w:bodyDiv w:val="1"/>
      <w:marLeft w:val="0"/>
      <w:marRight w:val="0"/>
      <w:marTop w:val="0"/>
      <w:marBottom w:val="0"/>
      <w:divBdr>
        <w:top w:val="none" w:sz="0" w:space="0" w:color="auto"/>
        <w:left w:val="none" w:sz="0" w:space="0" w:color="auto"/>
        <w:bottom w:val="none" w:sz="0" w:space="0" w:color="auto"/>
        <w:right w:val="none" w:sz="0" w:space="0" w:color="auto"/>
      </w:divBdr>
    </w:div>
    <w:div w:id="1375227655">
      <w:bodyDiv w:val="1"/>
      <w:marLeft w:val="0"/>
      <w:marRight w:val="0"/>
      <w:marTop w:val="0"/>
      <w:marBottom w:val="0"/>
      <w:divBdr>
        <w:top w:val="none" w:sz="0" w:space="0" w:color="auto"/>
        <w:left w:val="none" w:sz="0" w:space="0" w:color="auto"/>
        <w:bottom w:val="none" w:sz="0" w:space="0" w:color="auto"/>
        <w:right w:val="none" w:sz="0" w:space="0" w:color="auto"/>
      </w:divBdr>
    </w:div>
    <w:div w:id="1375810304">
      <w:bodyDiv w:val="1"/>
      <w:marLeft w:val="0"/>
      <w:marRight w:val="0"/>
      <w:marTop w:val="0"/>
      <w:marBottom w:val="0"/>
      <w:divBdr>
        <w:top w:val="none" w:sz="0" w:space="0" w:color="auto"/>
        <w:left w:val="none" w:sz="0" w:space="0" w:color="auto"/>
        <w:bottom w:val="none" w:sz="0" w:space="0" w:color="auto"/>
        <w:right w:val="none" w:sz="0" w:space="0" w:color="auto"/>
      </w:divBdr>
    </w:div>
    <w:div w:id="1384253012">
      <w:bodyDiv w:val="1"/>
      <w:marLeft w:val="0"/>
      <w:marRight w:val="0"/>
      <w:marTop w:val="0"/>
      <w:marBottom w:val="0"/>
      <w:divBdr>
        <w:top w:val="none" w:sz="0" w:space="0" w:color="auto"/>
        <w:left w:val="none" w:sz="0" w:space="0" w:color="auto"/>
        <w:bottom w:val="none" w:sz="0" w:space="0" w:color="auto"/>
        <w:right w:val="none" w:sz="0" w:space="0" w:color="auto"/>
      </w:divBdr>
    </w:div>
    <w:div w:id="1385716695">
      <w:bodyDiv w:val="1"/>
      <w:marLeft w:val="0"/>
      <w:marRight w:val="0"/>
      <w:marTop w:val="0"/>
      <w:marBottom w:val="0"/>
      <w:divBdr>
        <w:top w:val="none" w:sz="0" w:space="0" w:color="auto"/>
        <w:left w:val="none" w:sz="0" w:space="0" w:color="auto"/>
        <w:bottom w:val="none" w:sz="0" w:space="0" w:color="auto"/>
        <w:right w:val="none" w:sz="0" w:space="0" w:color="auto"/>
      </w:divBdr>
    </w:div>
    <w:div w:id="1386681539">
      <w:bodyDiv w:val="1"/>
      <w:marLeft w:val="0"/>
      <w:marRight w:val="0"/>
      <w:marTop w:val="0"/>
      <w:marBottom w:val="0"/>
      <w:divBdr>
        <w:top w:val="none" w:sz="0" w:space="0" w:color="auto"/>
        <w:left w:val="none" w:sz="0" w:space="0" w:color="auto"/>
        <w:bottom w:val="none" w:sz="0" w:space="0" w:color="auto"/>
        <w:right w:val="none" w:sz="0" w:space="0" w:color="auto"/>
      </w:divBdr>
    </w:div>
    <w:div w:id="1391804054">
      <w:bodyDiv w:val="1"/>
      <w:marLeft w:val="0"/>
      <w:marRight w:val="0"/>
      <w:marTop w:val="0"/>
      <w:marBottom w:val="0"/>
      <w:divBdr>
        <w:top w:val="none" w:sz="0" w:space="0" w:color="auto"/>
        <w:left w:val="none" w:sz="0" w:space="0" w:color="auto"/>
        <w:bottom w:val="none" w:sz="0" w:space="0" w:color="auto"/>
        <w:right w:val="none" w:sz="0" w:space="0" w:color="auto"/>
      </w:divBdr>
    </w:div>
    <w:div w:id="1392650808">
      <w:bodyDiv w:val="1"/>
      <w:marLeft w:val="0"/>
      <w:marRight w:val="0"/>
      <w:marTop w:val="0"/>
      <w:marBottom w:val="0"/>
      <w:divBdr>
        <w:top w:val="none" w:sz="0" w:space="0" w:color="auto"/>
        <w:left w:val="none" w:sz="0" w:space="0" w:color="auto"/>
        <w:bottom w:val="none" w:sz="0" w:space="0" w:color="auto"/>
        <w:right w:val="none" w:sz="0" w:space="0" w:color="auto"/>
      </w:divBdr>
    </w:div>
    <w:div w:id="1398169919">
      <w:bodyDiv w:val="1"/>
      <w:marLeft w:val="0"/>
      <w:marRight w:val="0"/>
      <w:marTop w:val="0"/>
      <w:marBottom w:val="0"/>
      <w:divBdr>
        <w:top w:val="none" w:sz="0" w:space="0" w:color="auto"/>
        <w:left w:val="none" w:sz="0" w:space="0" w:color="auto"/>
        <w:bottom w:val="none" w:sz="0" w:space="0" w:color="auto"/>
        <w:right w:val="none" w:sz="0" w:space="0" w:color="auto"/>
      </w:divBdr>
    </w:div>
    <w:div w:id="1405300552">
      <w:bodyDiv w:val="1"/>
      <w:marLeft w:val="0"/>
      <w:marRight w:val="0"/>
      <w:marTop w:val="0"/>
      <w:marBottom w:val="0"/>
      <w:divBdr>
        <w:top w:val="none" w:sz="0" w:space="0" w:color="auto"/>
        <w:left w:val="none" w:sz="0" w:space="0" w:color="auto"/>
        <w:bottom w:val="none" w:sz="0" w:space="0" w:color="auto"/>
        <w:right w:val="none" w:sz="0" w:space="0" w:color="auto"/>
      </w:divBdr>
    </w:div>
    <w:div w:id="1412776555">
      <w:bodyDiv w:val="1"/>
      <w:marLeft w:val="0"/>
      <w:marRight w:val="0"/>
      <w:marTop w:val="0"/>
      <w:marBottom w:val="0"/>
      <w:divBdr>
        <w:top w:val="none" w:sz="0" w:space="0" w:color="auto"/>
        <w:left w:val="none" w:sz="0" w:space="0" w:color="auto"/>
        <w:bottom w:val="none" w:sz="0" w:space="0" w:color="auto"/>
        <w:right w:val="none" w:sz="0" w:space="0" w:color="auto"/>
      </w:divBdr>
    </w:div>
    <w:div w:id="1418213981">
      <w:bodyDiv w:val="1"/>
      <w:marLeft w:val="0"/>
      <w:marRight w:val="0"/>
      <w:marTop w:val="0"/>
      <w:marBottom w:val="0"/>
      <w:divBdr>
        <w:top w:val="none" w:sz="0" w:space="0" w:color="auto"/>
        <w:left w:val="none" w:sz="0" w:space="0" w:color="auto"/>
        <w:bottom w:val="none" w:sz="0" w:space="0" w:color="auto"/>
        <w:right w:val="none" w:sz="0" w:space="0" w:color="auto"/>
      </w:divBdr>
    </w:div>
    <w:div w:id="1426727471">
      <w:bodyDiv w:val="1"/>
      <w:marLeft w:val="0"/>
      <w:marRight w:val="0"/>
      <w:marTop w:val="0"/>
      <w:marBottom w:val="0"/>
      <w:divBdr>
        <w:top w:val="none" w:sz="0" w:space="0" w:color="auto"/>
        <w:left w:val="none" w:sz="0" w:space="0" w:color="auto"/>
        <w:bottom w:val="none" w:sz="0" w:space="0" w:color="auto"/>
        <w:right w:val="none" w:sz="0" w:space="0" w:color="auto"/>
      </w:divBdr>
    </w:div>
    <w:div w:id="1427388404">
      <w:bodyDiv w:val="1"/>
      <w:marLeft w:val="0"/>
      <w:marRight w:val="0"/>
      <w:marTop w:val="0"/>
      <w:marBottom w:val="0"/>
      <w:divBdr>
        <w:top w:val="none" w:sz="0" w:space="0" w:color="auto"/>
        <w:left w:val="none" w:sz="0" w:space="0" w:color="auto"/>
        <w:bottom w:val="none" w:sz="0" w:space="0" w:color="auto"/>
        <w:right w:val="none" w:sz="0" w:space="0" w:color="auto"/>
      </w:divBdr>
    </w:div>
    <w:div w:id="1429498979">
      <w:bodyDiv w:val="1"/>
      <w:marLeft w:val="0"/>
      <w:marRight w:val="0"/>
      <w:marTop w:val="0"/>
      <w:marBottom w:val="0"/>
      <w:divBdr>
        <w:top w:val="none" w:sz="0" w:space="0" w:color="auto"/>
        <w:left w:val="none" w:sz="0" w:space="0" w:color="auto"/>
        <w:bottom w:val="none" w:sz="0" w:space="0" w:color="auto"/>
        <w:right w:val="none" w:sz="0" w:space="0" w:color="auto"/>
      </w:divBdr>
    </w:div>
    <w:div w:id="1436752850">
      <w:bodyDiv w:val="1"/>
      <w:marLeft w:val="0"/>
      <w:marRight w:val="0"/>
      <w:marTop w:val="0"/>
      <w:marBottom w:val="0"/>
      <w:divBdr>
        <w:top w:val="none" w:sz="0" w:space="0" w:color="auto"/>
        <w:left w:val="none" w:sz="0" w:space="0" w:color="auto"/>
        <w:bottom w:val="none" w:sz="0" w:space="0" w:color="auto"/>
        <w:right w:val="none" w:sz="0" w:space="0" w:color="auto"/>
      </w:divBdr>
    </w:div>
    <w:div w:id="1437749461">
      <w:bodyDiv w:val="1"/>
      <w:marLeft w:val="0"/>
      <w:marRight w:val="0"/>
      <w:marTop w:val="0"/>
      <w:marBottom w:val="0"/>
      <w:divBdr>
        <w:top w:val="none" w:sz="0" w:space="0" w:color="auto"/>
        <w:left w:val="none" w:sz="0" w:space="0" w:color="auto"/>
        <w:bottom w:val="none" w:sz="0" w:space="0" w:color="auto"/>
        <w:right w:val="none" w:sz="0" w:space="0" w:color="auto"/>
      </w:divBdr>
    </w:div>
    <w:div w:id="1448618861">
      <w:bodyDiv w:val="1"/>
      <w:marLeft w:val="0"/>
      <w:marRight w:val="0"/>
      <w:marTop w:val="0"/>
      <w:marBottom w:val="0"/>
      <w:divBdr>
        <w:top w:val="none" w:sz="0" w:space="0" w:color="auto"/>
        <w:left w:val="none" w:sz="0" w:space="0" w:color="auto"/>
        <w:bottom w:val="none" w:sz="0" w:space="0" w:color="auto"/>
        <w:right w:val="none" w:sz="0" w:space="0" w:color="auto"/>
      </w:divBdr>
    </w:div>
    <w:div w:id="1449546791">
      <w:bodyDiv w:val="1"/>
      <w:marLeft w:val="0"/>
      <w:marRight w:val="0"/>
      <w:marTop w:val="0"/>
      <w:marBottom w:val="0"/>
      <w:divBdr>
        <w:top w:val="none" w:sz="0" w:space="0" w:color="auto"/>
        <w:left w:val="none" w:sz="0" w:space="0" w:color="auto"/>
        <w:bottom w:val="none" w:sz="0" w:space="0" w:color="auto"/>
        <w:right w:val="none" w:sz="0" w:space="0" w:color="auto"/>
      </w:divBdr>
    </w:div>
    <w:div w:id="1453088708">
      <w:bodyDiv w:val="1"/>
      <w:marLeft w:val="0"/>
      <w:marRight w:val="0"/>
      <w:marTop w:val="0"/>
      <w:marBottom w:val="0"/>
      <w:divBdr>
        <w:top w:val="none" w:sz="0" w:space="0" w:color="auto"/>
        <w:left w:val="none" w:sz="0" w:space="0" w:color="auto"/>
        <w:bottom w:val="none" w:sz="0" w:space="0" w:color="auto"/>
        <w:right w:val="none" w:sz="0" w:space="0" w:color="auto"/>
      </w:divBdr>
    </w:div>
    <w:div w:id="1461069855">
      <w:bodyDiv w:val="1"/>
      <w:marLeft w:val="0"/>
      <w:marRight w:val="0"/>
      <w:marTop w:val="0"/>
      <w:marBottom w:val="0"/>
      <w:divBdr>
        <w:top w:val="none" w:sz="0" w:space="0" w:color="auto"/>
        <w:left w:val="none" w:sz="0" w:space="0" w:color="auto"/>
        <w:bottom w:val="none" w:sz="0" w:space="0" w:color="auto"/>
        <w:right w:val="none" w:sz="0" w:space="0" w:color="auto"/>
      </w:divBdr>
    </w:div>
    <w:div w:id="1464347136">
      <w:bodyDiv w:val="1"/>
      <w:marLeft w:val="0"/>
      <w:marRight w:val="0"/>
      <w:marTop w:val="0"/>
      <w:marBottom w:val="0"/>
      <w:divBdr>
        <w:top w:val="none" w:sz="0" w:space="0" w:color="auto"/>
        <w:left w:val="none" w:sz="0" w:space="0" w:color="auto"/>
        <w:bottom w:val="none" w:sz="0" w:space="0" w:color="auto"/>
        <w:right w:val="none" w:sz="0" w:space="0" w:color="auto"/>
      </w:divBdr>
    </w:div>
    <w:div w:id="1475752434">
      <w:bodyDiv w:val="1"/>
      <w:marLeft w:val="0"/>
      <w:marRight w:val="0"/>
      <w:marTop w:val="0"/>
      <w:marBottom w:val="0"/>
      <w:divBdr>
        <w:top w:val="none" w:sz="0" w:space="0" w:color="auto"/>
        <w:left w:val="none" w:sz="0" w:space="0" w:color="auto"/>
        <w:bottom w:val="none" w:sz="0" w:space="0" w:color="auto"/>
        <w:right w:val="none" w:sz="0" w:space="0" w:color="auto"/>
      </w:divBdr>
    </w:div>
    <w:div w:id="1476290764">
      <w:bodyDiv w:val="1"/>
      <w:marLeft w:val="0"/>
      <w:marRight w:val="0"/>
      <w:marTop w:val="0"/>
      <w:marBottom w:val="0"/>
      <w:divBdr>
        <w:top w:val="none" w:sz="0" w:space="0" w:color="auto"/>
        <w:left w:val="none" w:sz="0" w:space="0" w:color="auto"/>
        <w:bottom w:val="none" w:sz="0" w:space="0" w:color="auto"/>
        <w:right w:val="none" w:sz="0" w:space="0" w:color="auto"/>
      </w:divBdr>
    </w:div>
    <w:div w:id="1481386552">
      <w:bodyDiv w:val="1"/>
      <w:marLeft w:val="0"/>
      <w:marRight w:val="0"/>
      <w:marTop w:val="0"/>
      <w:marBottom w:val="0"/>
      <w:divBdr>
        <w:top w:val="none" w:sz="0" w:space="0" w:color="auto"/>
        <w:left w:val="none" w:sz="0" w:space="0" w:color="auto"/>
        <w:bottom w:val="none" w:sz="0" w:space="0" w:color="auto"/>
        <w:right w:val="none" w:sz="0" w:space="0" w:color="auto"/>
      </w:divBdr>
    </w:div>
    <w:div w:id="1485665304">
      <w:bodyDiv w:val="1"/>
      <w:marLeft w:val="0"/>
      <w:marRight w:val="0"/>
      <w:marTop w:val="0"/>
      <w:marBottom w:val="0"/>
      <w:divBdr>
        <w:top w:val="none" w:sz="0" w:space="0" w:color="auto"/>
        <w:left w:val="none" w:sz="0" w:space="0" w:color="auto"/>
        <w:bottom w:val="none" w:sz="0" w:space="0" w:color="auto"/>
        <w:right w:val="none" w:sz="0" w:space="0" w:color="auto"/>
      </w:divBdr>
    </w:div>
    <w:div w:id="1490487212">
      <w:bodyDiv w:val="1"/>
      <w:marLeft w:val="0"/>
      <w:marRight w:val="0"/>
      <w:marTop w:val="0"/>
      <w:marBottom w:val="0"/>
      <w:divBdr>
        <w:top w:val="none" w:sz="0" w:space="0" w:color="auto"/>
        <w:left w:val="none" w:sz="0" w:space="0" w:color="auto"/>
        <w:bottom w:val="none" w:sz="0" w:space="0" w:color="auto"/>
        <w:right w:val="none" w:sz="0" w:space="0" w:color="auto"/>
      </w:divBdr>
    </w:div>
    <w:div w:id="1492599154">
      <w:bodyDiv w:val="1"/>
      <w:marLeft w:val="0"/>
      <w:marRight w:val="0"/>
      <w:marTop w:val="0"/>
      <w:marBottom w:val="0"/>
      <w:divBdr>
        <w:top w:val="none" w:sz="0" w:space="0" w:color="auto"/>
        <w:left w:val="none" w:sz="0" w:space="0" w:color="auto"/>
        <w:bottom w:val="none" w:sz="0" w:space="0" w:color="auto"/>
        <w:right w:val="none" w:sz="0" w:space="0" w:color="auto"/>
      </w:divBdr>
    </w:div>
    <w:div w:id="1494250905">
      <w:bodyDiv w:val="1"/>
      <w:marLeft w:val="0"/>
      <w:marRight w:val="0"/>
      <w:marTop w:val="0"/>
      <w:marBottom w:val="0"/>
      <w:divBdr>
        <w:top w:val="none" w:sz="0" w:space="0" w:color="auto"/>
        <w:left w:val="none" w:sz="0" w:space="0" w:color="auto"/>
        <w:bottom w:val="none" w:sz="0" w:space="0" w:color="auto"/>
        <w:right w:val="none" w:sz="0" w:space="0" w:color="auto"/>
      </w:divBdr>
    </w:div>
    <w:div w:id="1499465079">
      <w:bodyDiv w:val="1"/>
      <w:marLeft w:val="0"/>
      <w:marRight w:val="0"/>
      <w:marTop w:val="0"/>
      <w:marBottom w:val="0"/>
      <w:divBdr>
        <w:top w:val="none" w:sz="0" w:space="0" w:color="auto"/>
        <w:left w:val="none" w:sz="0" w:space="0" w:color="auto"/>
        <w:bottom w:val="none" w:sz="0" w:space="0" w:color="auto"/>
        <w:right w:val="none" w:sz="0" w:space="0" w:color="auto"/>
      </w:divBdr>
    </w:div>
    <w:div w:id="1499465327">
      <w:bodyDiv w:val="1"/>
      <w:marLeft w:val="0"/>
      <w:marRight w:val="0"/>
      <w:marTop w:val="0"/>
      <w:marBottom w:val="0"/>
      <w:divBdr>
        <w:top w:val="none" w:sz="0" w:space="0" w:color="auto"/>
        <w:left w:val="none" w:sz="0" w:space="0" w:color="auto"/>
        <w:bottom w:val="none" w:sz="0" w:space="0" w:color="auto"/>
        <w:right w:val="none" w:sz="0" w:space="0" w:color="auto"/>
      </w:divBdr>
    </w:div>
    <w:div w:id="1500924642">
      <w:bodyDiv w:val="1"/>
      <w:marLeft w:val="0"/>
      <w:marRight w:val="0"/>
      <w:marTop w:val="0"/>
      <w:marBottom w:val="0"/>
      <w:divBdr>
        <w:top w:val="none" w:sz="0" w:space="0" w:color="auto"/>
        <w:left w:val="none" w:sz="0" w:space="0" w:color="auto"/>
        <w:bottom w:val="none" w:sz="0" w:space="0" w:color="auto"/>
        <w:right w:val="none" w:sz="0" w:space="0" w:color="auto"/>
      </w:divBdr>
    </w:div>
    <w:div w:id="1506478207">
      <w:bodyDiv w:val="1"/>
      <w:marLeft w:val="0"/>
      <w:marRight w:val="0"/>
      <w:marTop w:val="0"/>
      <w:marBottom w:val="0"/>
      <w:divBdr>
        <w:top w:val="none" w:sz="0" w:space="0" w:color="auto"/>
        <w:left w:val="none" w:sz="0" w:space="0" w:color="auto"/>
        <w:bottom w:val="none" w:sz="0" w:space="0" w:color="auto"/>
        <w:right w:val="none" w:sz="0" w:space="0" w:color="auto"/>
      </w:divBdr>
    </w:div>
    <w:div w:id="1509297220">
      <w:bodyDiv w:val="1"/>
      <w:marLeft w:val="0"/>
      <w:marRight w:val="0"/>
      <w:marTop w:val="0"/>
      <w:marBottom w:val="0"/>
      <w:divBdr>
        <w:top w:val="none" w:sz="0" w:space="0" w:color="auto"/>
        <w:left w:val="none" w:sz="0" w:space="0" w:color="auto"/>
        <w:bottom w:val="none" w:sz="0" w:space="0" w:color="auto"/>
        <w:right w:val="none" w:sz="0" w:space="0" w:color="auto"/>
      </w:divBdr>
    </w:div>
    <w:div w:id="1512257519">
      <w:bodyDiv w:val="1"/>
      <w:marLeft w:val="0"/>
      <w:marRight w:val="0"/>
      <w:marTop w:val="0"/>
      <w:marBottom w:val="0"/>
      <w:divBdr>
        <w:top w:val="none" w:sz="0" w:space="0" w:color="auto"/>
        <w:left w:val="none" w:sz="0" w:space="0" w:color="auto"/>
        <w:bottom w:val="none" w:sz="0" w:space="0" w:color="auto"/>
        <w:right w:val="none" w:sz="0" w:space="0" w:color="auto"/>
      </w:divBdr>
    </w:div>
    <w:div w:id="1512910514">
      <w:bodyDiv w:val="1"/>
      <w:marLeft w:val="0"/>
      <w:marRight w:val="0"/>
      <w:marTop w:val="0"/>
      <w:marBottom w:val="0"/>
      <w:divBdr>
        <w:top w:val="none" w:sz="0" w:space="0" w:color="auto"/>
        <w:left w:val="none" w:sz="0" w:space="0" w:color="auto"/>
        <w:bottom w:val="none" w:sz="0" w:space="0" w:color="auto"/>
        <w:right w:val="none" w:sz="0" w:space="0" w:color="auto"/>
      </w:divBdr>
    </w:div>
    <w:div w:id="1527450545">
      <w:bodyDiv w:val="1"/>
      <w:marLeft w:val="0"/>
      <w:marRight w:val="0"/>
      <w:marTop w:val="0"/>
      <w:marBottom w:val="0"/>
      <w:divBdr>
        <w:top w:val="none" w:sz="0" w:space="0" w:color="auto"/>
        <w:left w:val="none" w:sz="0" w:space="0" w:color="auto"/>
        <w:bottom w:val="none" w:sz="0" w:space="0" w:color="auto"/>
        <w:right w:val="none" w:sz="0" w:space="0" w:color="auto"/>
      </w:divBdr>
    </w:div>
    <w:div w:id="1535997327">
      <w:bodyDiv w:val="1"/>
      <w:marLeft w:val="0"/>
      <w:marRight w:val="0"/>
      <w:marTop w:val="0"/>
      <w:marBottom w:val="0"/>
      <w:divBdr>
        <w:top w:val="none" w:sz="0" w:space="0" w:color="auto"/>
        <w:left w:val="none" w:sz="0" w:space="0" w:color="auto"/>
        <w:bottom w:val="none" w:sz="0" w:space="0" w:color="auto"/>
        <w:right w:val="none" w:sz="0" w:space="0" w:color="auto"/>
      </w:divBdr>
    </w:div>
    <w:div w:id="1539127226">
      <w:bodyDiv w:val="1"/>
      <w:marLeft w:val="0"/>
      <w:marRight w:val="0"/>
      <w:marTop w:val="0"/>
      <w:marBottom w:val="0"/>
      <w:divBdr>
        <w:top w:val="none" w:sz="0" w:space="0" w:color="auto"/>
        <w:left w:val="none" w:sz="0" w:space="0" w:color="auto"/>
        <w:bottom w:val="none" w:sz="0" w:space="0" w:color="auto"/>
        <w:right w:val="none" w:sz="0" w:space="0" w:color="auto"/>
      </w:divBdr>
    </w:div>
    <w:div w:id="1540122534">
      <w:bodyDiv w:val="1"/>
      <w:marLeft w:val="0"/>
      <w:marRight w:val="0"/>
      <w:marTop w:val="0"/>
      <w:marBottom w:val="0"/>
      <w:divBdr>
        <w:top w:val="none" w:sz="0" w:space="0" w:color="auto"/>
        <w:left w:val="none" w:sz="0" w:space="0" w:color="auto"/>
        <w:bottom w:val="none" w:sz="0" w:space="0" w:color="auto"/>
        <w:right w:val="none" w:sz="0" w:space="0" w:color="auto"/>
      </w:divBdr>
    </w:div>
    <w:div w:id="1540165138">
      <w:bodyDiv w:val="1"/>
      <w:marLeft w:val="0"/>
      <w:marRight w:val="0"/>
      <w:marTop w:val="0"/>
      <w:marBottom w:val="0"/>
      <w:divBdr>
        <w:top w:val="none" w:sz="0" w:space="0" w:color="auto"/>
        <w:left w:val="none" w:sz="0" w:space="0" w:color="auto"/>
        <w:bottom w:val="none" w:sz="0" w:space="0" w:color="auto"/>
        <w:right w:val="none" w:sz="0" w:space="0" w:color="auto"/>
      </w:divBdr>
    </w:div>
    <w:div w:id="1544172512">
      <w:bodyDiv w:val="1"/>
      <w:marLeft w:val="0"/>
      <w:marRight w:val="0"/>
      <w:marTop w:val="0"/>
      <w:marBottom w:val="0"/>
      <w:divBdr>
        <w:top w:val="none" w:sz="0" w:space="0" w:color="auto"/>
        <w:left w:val="none" w:sz="0" w:space="0" w:color="auto"/>
        <w:bottom w:val="none" w:sz="0" w:space="0" w:color="auto"/>
        <w:right w:val="none" w:sz="0" w:space="0" w:color="auto"/>
      </w:divBdr>
    </w:div>
    <w:div w:id="1549680663">
      <w:bodyDiv w:val="1"/>
      <w:marLeft w:val="0"/>
      <w:marRight w:val="0"/>
      <w:marTop w:val="0"/>
      <w:marBottom w:val="0"/>
      <w:divBdr>
        <w:top w:val="none" w:sz="0" w:space="0" w:color="auto"/>
        <w:left w:val="none" w:sz="0" w:space="0" w:color="auto"/>
        <w:bottom w:val="none" w:sz="0" w:space="0" w:color="auto"/>
        <w:right w:val="none" w:sz="0" w:space="0" w:color="auto"/>
      </w:divBdr>
    </w:div>
    <w:div w:id="1552765363">
      <w:bodyDiv w:val="1"/>
      <w:marLeft w:val="0"/>
      <w:marRight w:val="0"/>
      <w:marTop w:val="0"/>
      <w:marBottom w:val="0"/>
      <w:divBdr>
        <w:top w:val="none" w:sz="0" w:space="0" w:color="auto"/>
        <w:left w:val="none" w:sz="0" w:space="0" w:color="auto"/>
        <w:bottom w:val="none" w:sz="0" w:space="0" w:color="auto"/>
        <w:right w:val="none" w:sz="0" w:space="0" w:color="auto"/>
      </w:divBdr>
    </w:div>
    <w:div w:id="1559393480">
      <w:bodyDiv w:val="1"/>
      <w:marLeft w:val="0"/>
      <w:marRight w:val="0"/>
      <w:marTop w:val="0"/>
      <w:marBottom w:val="0"/>
      <w:divBdr>
        <w:top w:val="none" w:sz="0" w:space="0" w:color="auto"/>
        <w:left w:val="none" w:sz="0" w:space="0" w:color="auto"/>
        <w:bottom w:val="none" w:sz="0" w:space="0" w:color="auto"/>
        <w:right w:val="none" w:sz="0" w:space="0" w:color="auto"/>
      </w:divBdr>
    </w:div>
    <w:div w:id="1559510000">
      <w:bodyDiv w:val="1"/>
      <w:marLeft w:val="0"/>
      <w:marRight w:val="0"/>
      <w:marTop w:val="0"/>
      <w:marBottom w:val="0"/>
      <w:divBdr>
        <w:top w:val="none" w:sz="0" w:space="0" w:color="auto"/>
        <w:left w:val="none" w:sz="0" w:space="0" w:color="auto"/>
        <w:bottom w:val="none" w:sz="0" w:space="0" w:color="auto"/>
        <w:right w:val="none" w:sz="0" w:space="0" w:color="auto"/>
      </w:divBdr>
    </w:div>
    <w:div w:id="1560164259">
      <w:bodyDiv w:val="1"/>
      <w:marLeft w:val="0"/>
      <w:marRight w:val="0"/>
      <w:marTop w:val="0"/>
      <w:marBottom w:val="0"/>
      <w:divBdr>
        <w:top w:val="none" w:sz="0" w:space="0" w:color="auto"/>
        <w:left w:val="none" w:sz="0" w:space="0" w:color="auto"/>
        <w:bottom w:val="none" w:sz="0" w:space="0" w:color="auto"/>
        <w:right w:val="none" w:sz="0" w:space="0" w:color="auto"/>
      </w:divBdr>
    </w:div>
    <w:div w:id="1560894864">
      <w:bodyDiv w:val="1"/>
      <w:marLeft w:val="0"/>
      <w:marRight w:val="0"/>
      <w:marTop w:val="0"/>
      <w:marBottom w:val="0"/>
      <w:divBdr>
        <w:top w:val="none" w:sz="0" w:space="0" w:color="auto"/>
        <w:left w:val="none" w:sz="0" w:space="0" w:color="auto"/>
        <w:bottom w:val="none" w:sz="0" w:space="0" w:color="auto"/>
        <w:right w:val="none" w:sz="0" w:space="0" w:color="auto"/>
      </w:divBdr>
    </w:div>
    <w:div w:id="1560903403">
      <w:bodyDiv w:val="1"/>
      <w:marLeft w:val="0"/>
      <w:marRight w:val="0"/>
      <w:marTop w:val="0"/>
      <w:marBottom w:val="0"/>
      <w:divBdr>
        <w:top w:val="none" w:sz="0" w:space="0" w:color="auto"/>
        <w:left w:val="none" w:sz="0" w:space="0" w:color="auto"/>
        <w:bottom w:val="none" w:sz="0" w:space="0" w:color="auto"/>
        <w:right w:val="none" w:sz="0" w:space="0" w:color="auto"/>
      </w:divBdr>
    </w:div>
    <w:div w:id="1568034415">
      <w:bodyDiv w:val="1"/>
      <w:marLeft w:val="0"/>
      <w:marRight w:val="0"/>
      <w:marTop w:val="0"/>
      <w:marBottom w:val="0"/>
      <w:divBdr>
        <w:top w:val="none" w:sz="0" w:space="0" w:color="auto"/>
        <w:left w:val="none" w:sz="0" w:space="0" w:color="auto"/>
        <w:bottom w:val="none" w:sz="0" w:space="0" w:color="auto"/>
        <w:right w:val="none" w:sz="0" w:space="0" w:color="auto"/>
      </w:divBdr>
    </w:div>
    <w:div w:id="1586107289">
      <w:bodyDiv w:val="1"/>
      <w:marLeft w:val="0"/>
      <w:marRight w:val="0"/>
      <w:marTop w:val="0"/>
      <w:marBottom w:val="0"/>
      <w:divBdr>
        <w:top w:val="none" w:sz="0" w:space="0" w:color="auto"/>
        <w:left w:val="none" w:sz="0" w:space="0" w:color="auto"/>
        <w:bottom w:val="none" w:sz="0" w:space="0" w:color="auto"/>
        <w:right w:val="none" w:sz="0" w:space="0" w:color="auto"/>
      </w:divBdr>
    </w:div>
    <w:div w:id="1597447065">
      <w:bodyDiv w:val="1"/>
      <w:marLeft w:val="0"/>
      <w:marRight w:val="0"/>
      <w:marTop w:val="0"/>
      <w:marBottom w:val="0"/>
      <w:divBdr>
        <w:top w:val="none" w:sz="0" w:space="0" w:color="auto"/>
        <w:left w:val="none" w:sz="0" w:space="0" w:color="auto"/>
        <w:bottom w:val="none" w:sz="0" w:space="0" w:color="auto"/>
        <w:right w:val="none" w:sz="0" w:space="0" w:color="auto"/>
      </w:divBdr>
    </w:div>
    <w:div w:id="1599101630">
      <w:bodyDiv w:val="1"/>
      <w:marLeft w:val="0"/>
      <w:marRight w:val="0"/>
      <w:marTop w:val="0"/>
      <w:marBottom w:val="0"/>
      <w:divBdr>
        <w:top w:val="none" w:sz="0" w:space="0" w:color="auto"/>
        <w:left w:val="none" w:sz="0" w:space="0" w:color="auto"/>
        <w:bottom w:val="none" w:sz="0" w:space="0" w:color="auto"/>
        <w:right w:val="none" w:sz="0" w:space="0" w:color="auto"/>
      </w:divBdr>
    </w:div>
    <w:div w:id="1607149939">
      <w:bodyDiv w:val="1"/>
      <w:marLeft w:val="0"/>
      <w:marRight w:val="0"/>
      <w:marTop w:val="0"/>
      <w:marBottom w:val="0"/>
      <w:divBdr>
        <w:top w:val="none" w:sz="0" w:space="0" w:color="auto"/>
        <w:left w:val="none" w:sz="0" w:space="0" w:color="auto"/>
        <w:bottom w:val="none" w:sz="0" w:space="0" w:color="auto"/>
        <w:right w:val="none" w:sz="0" w:space="0" w:color="auto"/>
      </w:divBdr>
    </w:div>
    <w:div w:id="1608000558">
      <w:bodyDiv w:val="1"/>
      <w:marLeft w:val="0"/>
      <w:marRight w:val="0"/>
      <w:marTop w:val="0"/>
      <w:marBottom w:val="0"/>
      <w:divBdr>
        <w:top w:val="none" w:sz="0" w:space="0" w:color="auto"/>
        <w:left w:val="none" w:sz="0" w:space="0" w:color="auto"/>
        <w:bottom w:val="none" w:sz="0" w:space="0" w:color="auto"/>
        <w:right w:val="none" w:sz="0" w:space="0" w:color="auto"/>
      </w:divBdr>
    </w:div>
    <w:div w:id="1612472771">
      <w:bodyDiv w:val="1"/>
      <w:marLeft w:val="0"/>
      <w:marRight w:val="0"/>
      <w:marTop w:val="0"/>
      <w:marBottom w:val="0"/>
      <w:divBdr>
        <w:top w:val="none" w:sz="0" w:space="0" w:color="auto"/>
        <w:left w:val="none" w:sz="0" w:space="0" w:color="auto"/>
        <w:bottom w:val="none" w:sz="0" w:space="0" w:color="auto"/>
        <w:right w:val="none" w:sz="0" w:space="0" w:color="auto"/>
      </w:divBdr>
    </w:div>
    <w:div w:id="1612591803">
      <w:bodyDiv w:val="1"/>
      <w:marLeft w:val="0"/>
      <w:marRight w:val="0"/>
      <w:marTop w:val="0"/>
      <w:marBottom w:val="0"/>
      <w:divBdr>
        <w:top w:val="none" w:sz="0" w:space="0" w:color="auto"/>
        <w:left w:val="none" w:sz="0" w:space="0" w:color="auto"/>
        <w:bottom w:val="none" w:sz="0" w:space="0" w:color="auto"/>
        <w:right w:val="none" w:sz="0" w:space="0" w:color="auto"/>
      </w:divBdr>
    </w:div>
    <w:div w:id="1619335554">
      <w:bodyDiv w:val="1"/>
      <w:marLeft w:val="0"/>
      <w:marRight w:val="0"/>
      <w:marTop w:val="0"/>
      <w:marBottom w:val="0"/>
      <w:divBdr>
        <w:top w:val="none" w:sz="0" w:space="0" w:color="auto"/>
        <w:left w:val="none" w:sz="0" w:space="0" w:color="auto"/>
        <w:bottom w:val="none" w:sz="0" w:space="0" w:color="auto"/>
        <w:right w:val="none" w:sz="0" w:space="0" w:color="auto"/>
      </w:divBdr>
    </w:div>
    <w:div w:id="1628967671">
      <w:bodyDiv w:val="1"/>
      <w:marLeft w:val="0"/>
      <w:marRight w:val="0"/>
      <w:marTop w:val="0"/>
      <w:marBottom w:val="0"/>
      <w:divBdr>
        <w:top w:val="none" w:sz="0" w:space="0" w:color="auto"/>
        <w:left w:val="none" w:sz="0" w:space="0" w:color="auto"/>
        <w:bottom w:val="none" w:sz="0" w:space="0" w:color="auto"/>
        <w:right w:val="none" w:sz="0" w:space="0" w:color="auto"/>
      </w:divBdr>
    </w:div>
    <w:div w:id="1633290411">
      <w:bodyDiv w:val="1"/>
      <w:marLeft w:val="0"/>
      <w:marRight w:val="0"/>
      <w:marTop w:val="0"/>
      <w:marBottom w:val="0"/>
      <w:divBdr>
        <w:top w:val="none" w:sz="0" w:space="0" w:color="auto"/>
        <w:left w:val="none" w:sz="0" w:space="0" w:color="auto"/>
        <w:bottom w:val="none" w:sz="0" w:space="0" w:color="auto"/>
        <w:right w:val="none" w:sz="0" w:space="0" w:color="auto"/>
      </w:divBdr>
    </w:div>
    <w:div w:id="1633435583">
      <w:bodyDiv w:val="1"/>
      <w:marLeft w:val="0"/>
      <w:marRight w:val="0"/>
      <w:marTop w:val="0"/>
      <w:marBottom w:val="0"/>
      <w:divBdr>
        <w:top w:val="none" w:sz="0" w:space="0" w:color="auto"/>
        <w:left w:val="none" w:sz="0" w:space="0" w:color="auto"/>
        <w:bottom w:val="none" w:sz="0" w:space="0" w:color="auto"/>
        <w:right w:val="none" w:sz="0" w:space="0" w:color="auto"/>
      </w:divBdr>
    </w:div>
    <w:div w:id="1636793393">
      <w:bodyDiv w:val="1"/>
      <w:marLeft w:val="0"/>
      <w:marRight w:val="0"/>
      <w:marTop w:val="0"/>
      <w:marBottom w:val="0"/>
      <w:divBdr>
        <w:top w:val="none" w:sz="0" w:space="0" w:color="auto"/>
        <w:left w:val="none" w:sz="0" w:space="0" w:color="auto"/>
        <w:bottom w:val="none" w:sz="0" w:space="0" w:color="auto"/>
        <w:right w:val="none" w:sz="0" w:space="0" w:color="auto"/>
      </w:divBdr>
    </w:div>
    <w:div w:id="1636989876">
      <w:bodyDiv w:val="1"/>
      <w:marLeft w:val="0"/>
      <w:marRight w:val="0"/>
      <w:marTop w:val="0"/>
      <w:marBottom w:val="0"/>
      <w:divBdr>
        <w:top w:val="none" w:sz="0" w:space="0" w:color="auto"/>
        <w:left w:val="none" w:sz="0" w:space="0" w:color="auto"/>
        <w:bottom w:val="none" w:sz="0" w:space="0" w:color="auto"/>
        <w:right w:val="none" w:sz="0" w:space="0" w:color="auto"/>
      </w:divBdr>
    </w:div>
    <w:div w:id="1640264195">
      <w:bodyDiv w:val="1"/>
      <w:marLeft w:val="0"/>
      <w:marRight w:val="0"/>
      <w:marTop w:val="0"/>
      <w:marBottom w:val="0"/>
      <w:divBdr>
        <w:top w:val="none" w:sz="0" w:space="0" w:color="auto"/>
        <w:left w:val="none" w:sz="0" w:space="0" w:color="auto"/>
        <w:bottom w:val="none" w:sz="0" w:space="0" w:color="auto"/>
        <w:right w:val="none" w:sz="0" w:space="0" w:color="auto"/>
      </w:divBdr>
    </w:div>
    <w:div w:id="1660229706">
      <w:bodyDiv w:val="1"/>
      <w:marLeft w:val="0"/>
      <w:marRight w:val="0"/>
      <w:marTop w:val="0"/>
      <w:marBottom w:val="0"/>
      <w:divBdr>
        <w:top w:val="none" w:sz="0" w:space="0" w:color="auto"/>
        <w:left w:val="none" w:sz="0" w:space="0" w:color="auto"/>
        <w:bottom w:val="none" w:sz="0" w:space="0" w:color="auto"/>
        <w:right w:val="none" w:sz="0" w:space="0" w:color="auto"/>
      </w:divBdr>
    </w:div>
    <w:div w:id="1662543730">
      <w:bodyDiv w:val="1"/>
      <w:marLeft w:val="0"/>
      <w:marRight w:val="0"/>
      <w:marTop w:val="0"/>
      <w:marBottom w:val="0"/>
      <w:divBdr>
        <w:top w:val="none" w:sz="0" w:space="0" w:color="auto"/>
        <w:left w:val="none" w:sz="0" w:space="0" w:color="auto"/>
        <w:bottom w:val="none" w:sz="0" w:space="0" w:color="auto"/>
        <w:right w:val="none" w:sz="0" w:space="0" w:color="auto"/>
      </w:divBdr>
    </w:div>
    <w:div w:id="1679501221">
      <w:bodyDiv w:val="1"/>
      <w:marLeft w:val="0"/>
      <w:marRight w:val="0"/>
      <w:marTop w:val="0"/>
      <w:marBottom w:val="0"/>
      <w:divBdr>
        <w:top w:val="none" w:sz="0" w:space="0" w:color="auto"/>
        <w:left w:val="none" w:sz="0" w:space="0" w:color="auto"/>
        <w:bottom w:val="none" w:sz="0" w:space="0" w:color="auto"/>
        <w:right w:val="none" w:sz="0" w:space="0" w:color="auto"/>
      </w:divBdr>
    </w:div>
    <w:div w:id="1684697604">
      <w:bodyDiv w:val="1"/>
      <w:marLeft w:val="0"/>
      <w:marRight w:val="0"/>
      <w:marTop w:val="0"/>
      <w:marBottom w:val="0"/>
      <w:divBdr>
        <w:top w:val="none" w:sz="0" w:space="0" w:color="auto"/>
        <w:left w:val="none" w:sz="0" w:space="0" w:color="auto"/>
        <w:bottom w:val="none" w:sz="0" w:space="0" w:color="auto"/>
        <w:right w:val="none" w:sz="0" w:space="0" w:color="auto"/>
      </w:divBdr>
    </w:div>
    <w:div w:id="1687900149">
      <w:bodyDiv w:val="1"/>
      <w:marLeft w:val="0"/>
      <w:marRight w:val="0"/>
      <w:marTop w:val="0"/>
      <w:marBottom w:val="0"/>
      <w:divBdr>
        <w:top w:val="none" w:sz="0" w:space="0" w:color="auto"/>
        <w:left w:val="none" w:sz="0" w:space="0" w:color="auto"/>
        <w:bottom w:val="none" w:sz="0" w:space="0" w:color="auto"/>
        <w:right w:val="none" w:sz="0" w:space="0" w:color="auto"/>
      </w:divBdr>
    </w:div>
    <w:div w:id="1697926054">
      <w:bodyDiv w:val="1"/>
      <w:marLeft w:val="0"/>
      <w:marRight w:val="0"/>
      <w:marTop w:val="0"/>
      <w:marBottom w:val="0"/>
      <w:divBdr>
        <w:top w:val="none" w:sz="0" w:space="0" w:color="auto"/>
        <w:left w:val="none" w:sz="0" w:space="0" w:color="auto"/>
        <w:bottom w:val="none" w:sz="0" w:space="0" w:color="auto"/>
        <w:right w:val="none" w:sz="0" w:space="0" w:color="auto"/>
      </w:divBdr>
    </w:div>
    <w:div w:id="1702320178">
      <w:bodyDiv w:val="1"/>
      <w:marLeft w:val="0"/>
      <w:marRight w:val="0"/>
      <w:marTop w:val="0"/>
      <w:marBottom w:val="0"/>
      <w:divBdr>
        <w:top w:val="none" w:sz="0" w:space="0" w:color="auto"/>
        <w:left w:val="none" w:sz="0" w:space="0" w:color="auto"/>
        <w:bottom w:val="none" w:sz="0" w:space="0" w:color="auto"/>
        <w:right w:val="none" w:sz="0" w:space="0" w:color="auto"/>
      </w:divBdr>
    </w:div>
    <w:div w:id="1707025207">
      <w:bodyDiv w:val="1"/>
      <w:marLeft w:val="0"/>
      <w:marRight w:val="0"/>
      <w:marTop w:val="0"/>
      <w:marBottom w:val="0"/>
      <w:divBdr>
        <w:top w:val="none" w:sz="0" w:space="0" w:color="auto"/>
        <w:left w:val="none" w:sz="0" w:space="0" w:color="auto"/>
        <w:bottom w:val="none" w:sz="0" w:space="0" w:color="auto"/>
        <w:right w:val="none" w:sz="0" w:space="0" w:color="auto"/>
      </w:divBdr>
    </w:div>
    <w:div w:id="1710715791">
      <w:bodyDiv w:val="1"/>
      <w:marLeft w:val="0"/>
      <w:marRight w:val="0"/>
      <w:marTop w:val="0"/>
      <w:marBottom w:val="0"/>
      <w:divBdr>
        <w:top w:val="none" w:sz="0" w:space="0" w:color="auto"/>
        <w:left w:val="none" w:sz="0" w:space="0" w:color="auto"/>
        <w:bottom w:val="none" w:sz="0" w:space="0" w:color="auto"/>
        <w:right w:val="none" w:sz="0" w:space="0" w:color="auto"/>
      </w:divBdr>
    </w:div>
    <w:div w:id="1712999107">
      <w:bodyDiv w:val="1"/>
      <w:marLeft w:val="0"/>
      <w:marRight w:val="0"/>
      <w:marTop w:val="0"/>
      <w:marBottom w:val="0"/>
      <w:divBdr>
        <w:top w:val="none" w:sz="0" w:space="0" w:color="auto"/>
        <w:left w:val="none" w:sz="0" w:space="0" w:color="auto"/>
        <w:bottom w:val="none" w:sz="0" w:space="0" w:color="auto"/>
        <w:right w:val="none" w:sz="0" w:space="0" w:color="auto"/>
      </w:divBdr>
    </w:div>
    <w:div w:id="1713119249">
      <w:bodyDiv w:val="1"/>
      <w:marLeft w:val="0"/>
      <w:marRight w:val="0"/>
      <w:marTop w:val="0"/>
      <w:marBottom w:val="0"/>
      <w:divBdr>
        <w:top w:val="none" w:sz="0" w:space="0" w:color="auto"/>
        <w:left w:val="none" w:sz="0" w:space="0" w:color="auto"/>
        <w:bottom w:val="none" w:sz="0" w:space="0" w:color="auto"/>
        <w:right w:val="none" w:sz="0" w:space="0" w:color="auto"/>
      </w:divBdr>
    </w:div>
    <w:div w:id="1713766908">
      <w:bodyDiv w:val="1"/>
      <w:marLeft w:val="0"/>
      <w:marRight w:val="0"/>
      <w:marTop w:val="0"/>
      <w:marBottom w:val="0"/>
      <w:divBdr>
        <w:top w:val="none" w:sz="0" w:space="0" w:color="auto"/>
        <w:left w:val="none" w:sz="0" w:space="0" w:color="auto"/>
        <w:bottom w:val="none" w:sz="0" w:space="0" w:color="auto"/>
        <w:right w:val="none" w:sz="0" w:space="0" w:color="auto"/>
      </w:divBdr>
    </w:div>
    <w:div w:id="1721589318">
      <w:bodyDiv w:val="1"/>
      <w:marLeft w:val="0"/>
      <w:marRight w:val="0"/>
      <w:marTop w:val="0"/>
      <w:marBottom w:val="0"/>
      <w:divBdr>
        <w:top w:val="none" w:sz="0" w:space="0" w:color="auto"/>
        <w:left w:val="none" w:sz="0" w:space="0" w:color="auto"/>
        <w:bottom w:val="none" w:sz="0" w:space="0" w:color="auto"/>
        <w:right w:val="none" w:sz="0" w:space="0" w:color="auto"/>
      </w:divBdr>
    </w:div>
    <w:div w:id="1726563219">
      <w:bodyDiv w:val="1"/>
      <w:marLeft w:val="0"/>
      <w:marRight w:val="0"/>
      <w:marTop w:val="0"/>
      <w:marBottom w:val="0"/>
      <w:divBdr>
        <w:top w:val="none" w:sz="0" w:space="0" w:color="auto"/>
        <w:left w:val="none" w:sz="0" w:space="0" w:color="auto"/>
        <w:bottom w:val="none" w:sz="0" w:space="0" w:color="auto"/>
        <w:right w:val="none" w:sz="0" w:space="0" w:color="auto"/>
      </w:divBdr>
    </w:div>
    <w:div w:id="1732191449">
      <w:bodyDiv w:val="1"/>
      <w:marLeft w:val="0"/>
      <w:marRight w:val="0"/>
      <w:marTop w:val="0"/>
      <w:marBottom w:val="0"/>
      <w:divBdr>
        <w:top w:val="none" w:sz="0" w:space="0" w:color="auto"/>
        <w:left w:val="none" w:sz="0" w:space="0" w:color="auto"/>
        <w:bottom w:val="none" w:sz="0" w:space="0" w:color="auto"/>
        <w:right w:val="none" w:sz="0" w:space="0" w:color="auto"/>
      </w:divBdr>
    </w:div>
    <w:div w:id="1732382391">
      <w:bodyDiv w:val="1"/>
      <w:marLeft w:val="0"/>
      <w:marRight w:val="0"/>
      <w:marTop w:val="0"/>
      <w:marBottom w:val="0"/>
      <w:divBdr>
        <w:top w:val="none" w:sz="0" w:space="0" w:color="auto"/>
        <w:left w:val="none" w:sz="0" w:space="0" w:color="auto"/>
        <w:bottom w:val="none" w:sz="0" w:space="0" w:color="auto"/>
        <w:right w:val="none" w:sz="0" w:space="0" w:color="auto"/>
      </w:divBdr>
    </w:div>
    <w:div w:id="1733649383">
      <w:bodyDiv w:val="1"/>
      <w:marLeft w:val="0"/>
      <w:marRight w:val="0"/>
      <w:marTop w:val="0"/>
      <w:marBottom w:val="0"/>
      <w:divBdr>
        <w:top w:val="none" w:sz="0" w:space="0" w:color="auto"/>
        <w:left w:val="none" w:sz="0" w:space="0" w:color="auto"/>
        <w:bottom w:val="none" w:sz="0" w:space="0" w:color="auto"/>
        <w:right w:val="none" w:sz="0" w:space="0" w:color="auto"/>
      </w:divBdr>
    </w:div>
    <w:div w:id="1735084619">
      <w:bodyDiv w:val="1"/>
      <w:marLeft w:val="0"/>
      <w:marRight w:val="0"/>
      <w:marTop w:val="0"/>
      <w:marBottom w:val="0"/>
      <w:divBdr>
        <w:top w:val="none" w:sz="0" w:space="0" w:color="auto"/>
        <w:left w:val="none" w:sz="0" w:space="0" w:color="auto"/>
        <w:bottom w:val="none" w:sz="0" w:space="0" w:color="auto"/>
        <w:right w:val="none" w:sz="0" w:space="0" w:color="auto"/>
      </w:divBdr>
    </w:div>
    <w:div w:id="1735544459">
      <w:bodyDiv w:val="1"/>
      <w:marLeft w:val="0"/>
      <w:marRight w:val="0"/>
      <w:marTop w:val="0"/>
      <w:marBottom w:val="0"/>
      <w:divBdr>
        <w:top w:val="none" w:sz="0" w:space="0" w:color="auto"/>
        <w:left w:val="none" w:sz="0" w:space="0" w:color="auto"/>
        <w:bottom w:val="none" w:sz="0" w:space="0" w:color="auto"/>
        <w:right w:val="none" w:sz="0" w:space="0" w:color="auto"/>
      </w:divBdr>
    </w:div>
    <w:div w:id="1738281167">
      <w:bodyDiv w:val="1"/>
      <w:marLeft w:val="0"/>
      <w:marRight w:val="0"/>
      <w:marTop w:val="0"/>
      <w:marBottom w:val="0"/>
      <w:divBdr>
        <w:top w:val="none" w:sz="0" w:space="0" w:color="auto"/>
        <w:left w:val="none" w:sz="0" w:space="0" w:color="auto"/>
        <w:bottom w:val="none" w:sz="0" w:space="0" w:color="auto"/>
        <w:right w:val="none" w:sz="0" w:space="0" w:color="auto"/>
      </w:divBdr>
    </w:div>
    <w:div w:id="1741831051">
      <w:bodyDiv w:val="1"/>
      <w:marLeft w:val="0"/>
      <w:marRight w:val="0"/>
      <w:marTop w:val="0"/>
      <w:marBottom w:val="0"/>
      <w:divBdr>
        <w:top w:val="none" w:sz="0" w:space="0" w:color="auto"/>
        <w:left w:val="none" w:sz="0" w:space="0" w:color="auto"/>
        <w:bottom w:val="none" w:sz="0" w:space="0" w:color="auto"/>
        <w:right w:val="none" w:sz="0" w:space="0" w:color="auto"/>
      </w:divBdr>
    </w:div>
    <w:div w:id="1750425710">
      <w:bodyDiv w:val="1"/>
      <w:marLeft w:val="0"/>
      <w:marRight w:val="0"/>
      <w:marTop w:val="0"/>
      <w:marBottom w:val="0"/>
      <w:divBdr>
        <w:top w:val="none" w:sz="0" w:space="0" w:color="auto"/>
        <w:left w:val="none" w:sz="0" w:space="0" w:color="auto"/>
        <w:bottom w:val="none" w:sz="0" w:space="0" w:color="auto"/>
        <w:right w:val="none" w:sz="0" w:space="0" w:color="auto"/>
      </w:divBdr>
    </w:div>
    <w:div w:id="1755199519">
      <w:bodyDiv w:val="1"/>
      <w:marLeft w:val="0"/>
      <w:marRight w:val="0"/>
      <w:marTop w:val="0"/>
      <w:marBottom w:val="0"/>
      <w:divBdr>
        <w:top w:val="none" w:sz="0" w:space="0" w:color="auto"/>
        <w:left w:val="none" w:sz="0" w:space="0" w:color="auto"/>
        <w:bottom w:val="none" w:sz="0" w:space="0" w:color="auto"/>
        <w:right w:val="none" w:sz="0" w:space="0" w:color="auto"/>
      </w:divBdr>
    </w:div>
    <w:div w:id="1757440099">
      <w:bodyDiv w:val="1"/>
      <w:marLeft w:val="0"/>
      <w:marRight w:val="0"/>
      <w:marTop w:val="0"/>
      <w:marBottom w:val="0"/>
      <w:divBdr>
        <w:top w:val="none" w:sz="0" w:space="0" w:color="auto"/>
        <w:left w:val="none" w:sz="0" w:space="0" w:color="auto"/>
        <w:bottom w:val="none" w:sz="0" w:space="0" w:color="auto"/>
        <w:right w:val="none" w:sz="0" w:space="0" w:color="auto"/>
      </w:divBdr>
    </w:div>
    <w:div w:id="1762332762">
      <w:bodyDiv w:val="1"/>
      <w:marLeft w:val="0"/>
      <w:marRight w:val="0"/>
      <w:marTop w:val="0"/>
      <w:marBottom w:val="0"/>
      <w:divBdr>
        <w:top w:val="none" w:sz="0" w:space="0" w:color="auto"/>
        <w:left w:val="none" w:sz="0" w:space="0" w:color="auto"/>
        <w:bottom w:val="none" w:sz="0" w:space="0" w:color="auto"/>
        <w:right w:val="none" w:sz="0" w:space="0" w:color="auto"/>
      </w:divBdr>
    </w:div>
    <w:div w:id="1770395778">
      <w:bodyDiv w:val="1"/>
      <w:marLeft w:val="0"/>
      <w:marRight w:val="0"/>
      <w:marTop w:val="0"/>
      <w:marBottom w:val="0"/>
      <w:divBdr>
        <w:top w:val="none" w:sz="0" w:space="0" w:color="auto"/>
        <w:left w:val="none" w:sz="0" w:space="0" w:color="auto"/>
        <w:bottom w:val="none" w:sz="0" w:space="0" w:color="auto"/>
        <w:right w:val="none" w:sz="0" w:space="0" w:color="auto"/>
      </w:divBdr>
    </w:div>
    <w:div w:id="1770734164">
      <w:bodyDiv w:val="1"/>
      <w:marLeft w:val="0"/>
      <w:marRight w:val="0"/>
      <w:marTop w:val="0"/>
      <w:marBottom w:val="0"/>
      <w:divBdr>
        <w:top w:val="none" w:sz="0" w:space="0" w:color="auto"/>
        <w:left w:val="none" w:sz="0" w:space="0" w:color="auto"/>
        <w:bottom w:val="none" w:sz="0" w:space="0" w:color="auto"/>
        <w:right w:val="none" w:sz="0" w:space="0" w:color="auto"/>
      </w:divBdr>
    </w:div>
    <w:div w:id="1771198741">
      <w:bodyDiv w:val="1"/>
      <w:marLeft w:val="0"/>
      <w:marRight w:val="0"/>
      <w:marTop w:val="0"/>
      <w:marBottom w:val="0"/>
      <w:divBdr>
        <w:top w:val="none" w:sz="0" w:space="0" w:color="auto"/>
        <w:left w:val="none" w:sz="0" w:space="0" w:color="auto"/>
        <w:bottom w:val="none" w:sz="0" w:space="0" w:color="auto"/>
        <w:right w:val="none" w:sz="0" w:space="0" w:color="auto"/>
      </w:divBdr>
    </w:div>
    <w:div w:id="1776628885">
      <w:bodyDiv w:val="1"/>
      <w:marLeft w:val="0"/>
      <w:marRight w:val="0"/>
      <w:marTop w:val="0"/>
      <w:marBottom w:val="0"/>
      <w:divBdr>
        <w:top w:val="none" w:sz="0" w:space="0" w:color="auto"/>
        <w:left w:val="none" w:sz="0" w:space="0" w:color="auto"/>
        <w:bottom w:val="none" w:sz="0" w:space="0" w:color="auto"/>
        <w:right w:val="none" w:sz="0" w:space="0" w:color="auto"/>
      </w:divBdr>
    </w:div>
    <w:div w:id="1788768390">
      <w:bodyDiv w:val="1"/>
      <w:marLeft w:val="0"/>
      <w:marRight w:val="0"/>
      <w:marTop w:val="0"/>
      <w:marBottom w:val="0"/>
      <w:divBdr>
        <w:top w:val="none" w:sz="0" w:space="0" w:color="auto"/>
        <w:left w:val="none" w:sz="0" w:space="0" w:color="auto"/>
        <w:bottom w:val="none" w:sz="0" w:space="0" w:color="auto"/>
        <w:right w:val="none" w:sz="0" w:space="0" w:color="auto"/>
      </w:divBdr>
    </w:div>
    <w:div w:id="1794136488">
      <w:bodyDiv w:val="1"/>
      <w:marLeft w:val="0"/>
      <w:marRight w:val="0"/>
      <w:marTop w:val="0"/>
      <w:marBottom w:val="0"/>
      <w:divBdr>
        <w:top w:val="none" w:sz="0" w:space="0" w:color="auto"/>
        <w:left w:val="none" w:sz="0" w:space="0" w:color="auto"/>
        <w:bottom w:val="none" w:sz="0" w:space="0" w:color="auto"/>
        <w:right w:val="none" w:sz="0" w:space="0" w:color="auto"/>
      </w:divBdr>
    </w:div>
    <w:div w:id="1800297054">
      <w:bodyDiv w:val="1"/>
      <w:marLeft w:val="0"/>
      <w:marRight w:val="0"/>
      <w:marTop w:val="0"/>
      <w:marBottom w:val="0"/>
      <w:divBdr>
        <w:top w:val="none" w:sz="0" w:space="0" w:color="auto"/>
        <w:left w:val="none" w:sz="0" w:space="0" w:color="auto"/>
        <w:bottom w:val="none" w:sz="0" w:space="0" w:color="auto"/>
        <w:right w:val="none" w:sz="0" w:space="0" w:color="auto"/>
      </w:divBdr>
    </w:div>
    <w:div w:id="1807358278">
      <w:bodyDiv w:val="1"/>
      <w:marLeft w:val="0"/>
      <w:marRight w:val="0"/>
      <w:marTop w:val="0"/>
      <w:marBottom w:val="0"/>
      <w:divBdr>
        <w:top w:val="none" w:sz="0" w:space="0" w:color="auto"/>
        <w:left w:val="none" w:sz="0" w:space="0" w:color="auto"/>
        <w:bottom w:val="none" w:sz="0" w:space="0" w:color="auto"/>
        <w:right w:val="none" w:sz="0" w:space="0" w:color="auto"/>
      </w:divBdr>
    </w:div>
    <w:div w:id="1809319825">
      <w:bodyDiv w:val="1"/>
      <w:marLeft w:val="0"/>
      <w:marRight w:val="0"/>
      <w:marTop w:val="0"/>
      <w:marBottom w:val="0"/>
      <w:divBdr>
        <w:top w:val="none" w:sz="0" w:space="0" w:color="auto"/>
        <w:left w:val="none" w:sz="0" w:space="0" w:color="auto"/>
        <w:bottom w:val="none" w:sz="0" w:space="0" w:color="auto"/>
        <w:right w:val="none" w:sz="0" w:space="0" w:color="auto"/>
      </w:divBdr>
    </w:div>
    <w:div w:id="1809399760">
      <w:bodyDiv w:val="1"/>
      <w:marLeft w:val="0"/>
      <w:marRight w:val="0"/>
      <w:marTop w:val="0"/>
      <w:marBottom w:val="0"/>
      <w:divBdr>
        <w:top w:val="none" w:sz="0" w:space="0" w:color="auto"/>
        <w:left w:val="none" w:sz="0" w:space="0" w:color="auto"/>
        <w:bottom w:val="none" w:sz="0" w:space="0" w:color="auto"/>
        <w:right w:val="none" w:sz="0" w:space="0" w:color="auto"/>
      </w:divBdr>
    </w:div>
    <w:div w:id="1809515718">
      <w:bodyDiv w:val="1"/>
      <w:marLeft w:val="0"/>
      <w:marRight w:val="0"/>
      <w:marTop w:val="0"/>
      <w:marBottom w:val="0"/>
      <w:divBdr>
        <w:top w:val="none" w:sz="0" w:space="0" w:color="auto"/>
        <w:left w:val="none" w:sz="0" w:space="0" w:color="auto"/>
        <w:bottom w:val="none" w:sz="0" w:space="0" w:color="auto"/>
        <w:right w:val="none" w:sz="0" w:space="0" w:color="auto"/>
      </w:divBdr>
    </w:div>
    <w:div w:id="1811442185">
      <w:bodyDiv w:val="1"/>
      <w:marLeft w:val="0"/>
      <w:marRight w:val="0"/>
      <w:marTop w:val="0"/>
      <w:marBottom w:val="0"/>
      <w:divBdr>
        <w:top w:val="none" w:sz="0" w:space="0" w:color="auto"/>
        <w:left w:val="none" w:sz="0" w:space="0" w:color="auto"/>
        <w:bottom w:val="none" w:sz="0" w:space="0" w:color="auto"/>
        <w:right w:val="none" w:sz="0" w:space="0" w:color="auto"/>
      </w:divBdr>
    </w:div>
    <w:div w:id="1818303077">
      <w:bodyDiv w:val="1"/>
      <w:marLeft w:val="0"/>
      <w:marRight w:val="0"/>
      <w:marTop w:val="0"/>
      <w:marBottom w:val="0"/>
      <w:divBdr>
        <w:top w:val="none" w:sz="0" w:space="0" w:color="auto"/>
        <w:left w:val="none" w:sz="0" w:space="0" w:color="auto"/>
        <w:bottom w:val="none" w:sz="0" w:space="0" w:color="auto"/>
        <w:right w:val="none" w:sz="0" w:space="0" w:color="auto"/>
      </w:divBdr>
    </w:div>
    <w:div w:id="1824814699">
      <w:bodyDiv w:val="1"/>
      <w:marLeft w:val="0"/>
      <w:marRight w:val="0"/>
      <w:marTop w:val="0"/>
      <w:marBottom w:val="0"/>
      <w:divBdr>
        <w:top w:val="none" w:sz="0" w:space="0" w:color="auto"/>
        <w:left w:val="none" w:sz="0" w:space="0" w:color="auto"/>
        <w:bottom w:val="none" w:sz="0" w:space="0" w:color="auto"/>
        <w:right w:val="none" w:sz="0" w:space="0" w:color="auto"/>
      </w:divBdr>
    </w:div>
    <w:div w:id="1830708861">
      <w:bodyDiv w:val="1"/>
      <w:marLeft w:val="0"/>
      <w:marRight w:val="0"/>
      <w:marTop w:val="0"/>
      <w:marBottom w:val="0"/>
      <w:divBdr>
        <w:top w:val="none" w:sz="0" w:space="0" w:color="auto"/>
        <w:left w:val="none" w:sz="0" w:space="0" w:color="auto"/>
        <w:bottom w:val="none" w:sz="0" w:space="0" w:color="auto"/>
        <w:right w:val="none" w:sz="0" w:space="0" w:color="auto"/>
      </w:divBdr>
    </w:div>
    <w:div w:id="1836148605">
      <w:bodyDiv w:val="1"/>
      <w:marLeft w:val="0"/>
      <w:marRight w:val="0"/>
      <w:marTop w:val="0"/>
      <w:marBottom w:val="0"/>
      <w:divBdr>
        <w:top w:val="none" w:sz="0" w:space="0" w:color="auto"/>
        <w:left w:val="none" w:sz="0" w:space="0" w:color="auto"/>
        <w:bottom w:val="none" w:sz="0" w:space="0" w:color="auto"/>
        <w:right w:val="none" w:sz="0" w:space="0" w:color="auto"/>
      </w:divBdr>
    </w:div>
    <w:div w:id="1844975468">
      <w:bodyDiv w:val="1"/>
      <w:marLeft w:val="0"/>
      <w:marRight w:val="0"/>
      <w:marTop w:val="0"/>
      <w:marBottom w:val="0"/>
      <w:divBdr>
        <w:top w:val="none" w:sz="0" w:space="0" w:color="auto"/>
        <w:left w:val="none" w:sz="0" w:space="0" w:color="auto"/>
        <w:bottom w:val="none" w:sz="0" w:space="0" w:color="auto"/>
        <w:right w:val="none" w:sz="0" w:space="0" w:color="auto"/>
      </w:divBdr>
    </w:div>
    <w:div w:id="1852792130">
      <w:bodyDiv w:val="1"/>
      <w:marLeft w:val="0"/>
      <w:marRight w:val="0"/>
      <w:marTop w:val="0"/>
      <w:marBottom w:val="0"/>
      <w:divBdr>
        <w:top w:val="none" w:sz="0" w:space="0" w:color="auto"/>
        <w:left w:val="none" w:sz="0" w:space="0" w:color="auto"/>
        <w:bottom w:val="none" w:sz="0" w:space="0" w:color="auto"/>
        <w:right w:val="none" w:sz="0" w:space="0" w:color="auto"/>
      </w:divBdr>
    </w:div>
    <w:div w:id="1858808143">
      <w:bodyDiv w:val="1"/>
      <w:marLeft w:val="0"/>
      <w:marRight w:val="0"/>
      <w:marTop w:val="0"/>
      <w:marBottom w:val="0"/>
      <w:divBdr>
        <w:top w:val="none" w:sz="0" w:space="0" w:color="auto"/>
        <w:left w:val="none" w:sz="0" w:space="0" w:color="auto"/>
        <w:bottom w:val="none" w:sz="0" w:space="0" w:color="auto"/>
        <w:right w:val="none" w:sz="0" w:space="0" w:color="auto"/>
      </w:divBdr>
    </w:div>
    <w:div w:id="1861163130">
      <w:bodyDiv w:val="1"/>
      <w:marLeft w:val="0"/>
      <w:marRight w:val="0"/>
      <w:marTop w:val="0"/>
      <w:marBottom w:val="0"/>
      <w:divBdr>
        <w:top w:val="none" w:sz="0" w:space="0" w:color="auto"/>
        <w:left w:val="none" w:sz="0" w:space="0" w:color="auto"/>
        <w:bottom w:val="none" w:sz="0" w:space="0" w:color="auto"/>
        <w:right w:val="none" w:sz="0" w:space="0" w:color="auto"/>
      </w:divBdr>
    </w:div>
    <w:div w:id="1864246682">
      <w:bodyDiv w:val="1"/>
      <w:marLeft w:val="0"/>
      <w:marRight w:val="0"/>
      <w:marTop w:val="0"/>
      <w:marBottom w:val="0"/>
      <w:divBdr>
        <w:top w:val="none" w:sz="0" w:space="0" w:color="auto"/>
        <w:left w:val="none" w:sz="0" w:space="0" w:color="auto"/>
        <w:bottom w:val="none" w:sz="0" w:space="0" w:color="auto"/>
        <w:right w:val="none" w:sz="0" w:space="0" w:color="auto"/>
      </w:divBdr>
    </w:div>
    <w:div w:id="1865705814">
      <w:bodyDiv w:val="1"/>
      <w:marLeft w:val="0"/>
      <w:marRight w:val="0"/>
      <w:marTop w:val="0"/>
      <w:marBottom w:val="0"/>
      <w:divBdr>
        <w:top w:val="none" w:sz="0" w:space="0" w:color="auto"/>
        <w:left w:val="none" w:sz="0" w:space="0" w:color="auto"/>
        <w:bottom w:val="none" w:sz="0" w:space="0" w:color="auto"/>
        <w:right w:val="none" w:sz="0" w:space="0" w:color="auto"/>
      </w:divBdr>
    </w:div>
    <w:div w:id="1879276451">
      <w:bodyDiv w:val="1"/>
      <w:marLeft w:val="0"/>
      <w:marRight w:val="0"/>
      <w:marTop w:val="0"/>
      <w:marBottom w:val="0"/>
      <w:divBdr>
        <w:top w:val="none" w:sz="0" w:space="0" w:color="auto"/>
        <w:left w:val="none" w:sz="0" w:space="0" w:color="auto"/>
        <w:bottom w:val="none" w:sz="0" w:space="0" w:color="auto"/>
        <w:right w:val="none" w:sz="0" w:space="0" w:color="auto"/>
      </w:divBdr>
      <w:divsChild>
        <w:div w:id="345714397">
          <w:marLeft w:val="0"/>
          <w:marRight w:val="0"/>
          <w:marTop w:val="0"/>
          <w:marBottom w:val="0"/>
          <w:divBdr>
            <w:top w:val="none" w:sz="0" w:space="0" w:color="auto"/>
            <w:left w:val="none" w:sz="0" w:space="0" w:color="auto"/>
            <w:bottom w:val="none" w:sz="0" w:space="0" w:color="auto"/>
            <w:right w:val="none" w:sz="0" w:space="0" w:color="auto"/>
          </w:divBdr>
        </w:div>
      </w:divsChild>
    </w:div>
    <w:div w:id="1879464995">
      <w:bodyDiv w:val="1"/>
      <w:marLeft w:val="0"/>
      <w:marRight w:val="0"/>
      <w:marTop w:val="0"/>
      <w:marBottom w:val="0"/>
      <w:divBdr>
        <w:top w:val="none" w:sz="0" w:space="0" w:color="auto"/>
        <w:left w:val="none" w:sz="0" w:space="0" w:color="auto"/>
        <w:bottom w:val="none" w:sz="0" w:space="0" w:color="auto"/>
        <w:right w:val="none" w:sz="0" w:space="0" w:color="auto"/>
      </w:divBdr>
    </w:div>
    <w:div w:id="1883326354">
      <w:bodyDiv w:val="1"/>
      <w:marLeft w:val="0"/>
      <w:marRight w:val="0"/>
      <w:marTop w:val="0"/>
      <w:marBottom w:val="0"/>
      <w:divBdr>
        <w:top w:val="none" w:sz="0" w:space="0" w:color="auto"/>
        <w:left w:val="none" w:sz="0" w:space="0" w:color="auto"/>
        <w:bottom w:val="none" w:sz="0" w:space="0" w:color="auto"/>
        <w:right w:val="none" w:sz="0" w:space="0" w:color="auto"/>
      </w:divBdr>
    </w:div>
    <w:div w:id="1886989465">
      <w:bodyDiv w:val="1"/>
      <w:marLeft w:val="0"/>
      <w:marRight w:val="0"/>
      <w:marTop w:val="0"/>
      <w:marBottom w:val="0"/>
      <w:divBdr>
        <w:top w:val="none" w:sz="0" w:space="0" w:color="auto"/>
        <w:left w:val="none" w:sz="0" w:space="0" w:color="auto"/>
        <w:bottom w:val="none" w:sz="0" w:space="0" w:color="auto"/>
        <w:right w:val="none" w:sz="0" w:space="0" w:color="auto"/>
      </w:divBdr>
    </w:div>
    <w:div w:id="1893274538">
      <w:bodyDiv w:val="1"/>
      <w:marLeft w:val="0"/>
      <w:marRight w:val="0"/>
      <w:marTop w:val="0"/>
      <w:marBottom w:val="0"/>
      <w:divBdr>
        <w:top w:val="none" w:sz="0" w:space="0" w:color="auto"/>
        <w:left w:val="none" w:sz="0" w:space="0" w:color="auto"/>
        <w:bottom w:val="none" w:sz="0" w:space="0" w:color="auto"/>
        <w:right w:val="none" w:sz="0" w:space="0" w:color="auto"/>
      </w:divBdr>
    </w:div>
    <w:div w:id="1893419937">
      <w:bodyDiv w:val="1"/>
      <w:marLeft w:val="0"/>
      <w:marRight w:val="0"/>
      <w:marTop w:val="0"/>
      <w:marBottom w:val="0"/>
      <w:divBdr>
        <w:top w:val="none" w:sz="0" w:space="0" w:color="auto"/>
        <w:left w:val="none" w:sz="0" w:space="0" w:color="auto"/>
        <w:bottom w:val="none" w:sz="0" w:space="0" w:color="auto"/>
        <w:right w:val="none" w:sz="0" w:space="0" w:color="auto"/>
      </w:divBdr>
    </w:div>
    <w:div w:id="1896693408">
      <w:bodyDiv w:val="1"/>
      <w:marLeft w:val="0"/>
      <w:marRight w:val="0"/>
      <w:marTop w:val="0"/>
      <w:marBottom w:val="0"/>
      <w:divBdr>
        <w:top w:val="none" w:sz="0" w:space="0" w:color="auto"/>
        <w:left w:val="none" w:sz="0" w:space="0" w:color="auto"/>
        <w:bottom w:val="none" w:sz="0" w:space="0" w:color="auto"/>
        <w:right w:val="none" w:sz="0" w:space="0" w:color="auto"/>
      </w:divBdr>
    </w:div>
    <w:div w:id="1896769096">
      <w:bodyDiv w:val="1"/>
      <w:marLeft w:val="0"/>
      <w:marRight w:val="0"/>
      <w:marTop w:val="0"/>
      <w:marBottom w:val="0"/>
      <w:divBdr>
        <w:top w:val="none" w:sz="0" w:space="0" w:color="auto"/>
        <w:left w:val="none" w:sz="0" w:space="0" w:color="auto"/>
        <w:bottom w:val="none" w:sz="0" w:space="0" w:color="auto"/>
        <w:right w:val="none" w:sz="0" w:space="0" w:color="auto"/>
      </w:divBdr>
    </w:div>
    <w:div w:id="1897888177">
      <w:bodyDiv w:val="1"/>
      <w:marLeft w:val="0"/>
      <w:marRight w:val="0"/>
      <w:marTop w:val="0"/>
      <w:marBottom w:val="0"/>
      <w:divBdr>
        <w:top w:val="none" w:sz="0" w:space="0" w:color="auto"/>
        <w:left w:val="none" w:sz="0" w:space="0" w:color="auto"/>
        <w:bottom w:val="none" w:sz="0" w:space="0" w:color="auto"/>
        <w:right w:val="none" w:sz="0" w:space="0" w:color="auto"/>
      </w:divBdr>
    </w:div>
    <w:div w:id="1908491570">
      <w:bodyDiv w:val="1"/>
      <w:marLeft w:val="0"/>
      <w:marRight w:val="0"/>
      <w:marTop w:val="0"/>
      <w:marBottom w:val="0"/>
      <w:divBdr>
        <w:top w:val="none" w:sz="0" w:space="0" w:color="auto"/>
        <w:left w:val="none" w:sz="0" w:space="0" w:color="auto"/>
        <w:bottom w:val="none" w:sz="0" w:space="0" w:color="auto"/>
        <w:right w:val="none" w:sz="0" w:space="0" w:color="auto"/>
      </w:divBdr>
    </w:div>
    <w:div w:id="1925793693">
      <w:bodyDiv w:val="1"/>
      <w:marLeft w:val="0"/>
      <w:marRight w:val="0"/>
      <w:marTop w:val="0"/>
      <w:marBottom w:val="0"/>
      <w:divBdr>
        <w:top w:val="none" w:sz="0" w:space="0" w:color="auto"/>
        <w:left w:val="none" w:sz="0" w:space="0" w:color="auto"/>
        <w:bottom w:val="none" w:sz="0" w:space="0" w:color="auto"/>
        <w:right w:val="none" w:sz="0" w:space="0" w:color="auto"/>
      </w:divBdr>
    </w:div>
    <w:div w:id="1929656147">
      <w:bodyDiv w:val="1"/>
      <w:marLeft w:val="0"/>
      <w:marRight w:val="0"/>
      <w:marTop w:val="0"/>
      <w:marBottom w:val="0"/>
      <w:divBdr>
        <w:top w:val="none" w:sz="0" w:space="0" w:color="auto"/>
        <w:left w:val="none" w:sz="0" w:space="0" w:color="auto"/>
        <w:bottom w:val="none" w:sz="0" w:space="0" w:color="auto"/>
        <w:right w:val="none" w:sz="0" w:space="0" w:color="auto"/>
      </w:divBdr>
    </w:div>
    <w:div w:id="1929774211">
      <w:bodyDiv w:val="1"/>
      <w:marLeft w:val="0"/>
      <w:marRight w:val="0"/>
      <w:marTop w:val="0"/>
      <w:marBottom w:val="0"/>
      <w:divBdr>
        <w:top w:val="none" w:sz="0" w:space="0" w:color="auto"/>
        <w:left w:val="none" w:sz="0" w:space="0" w:color="auto"/>
        <w:bottom w:val="none" w:sz="0" w:space="0" w:color="auto"/>
        <w:right w:val="none" w:sz="0" w:space="0" w:color="auto"/>
      </w:divBdr>
    </w:div>
    <w:div w:id="1942764766">
      <w:bodyDiv w:val="1"/>
      <w:marLeft w:val="0"/>
      <w:marRight w:val="0"/>
      <w:marTop w:val="0"/>
      <w:marBottom w:val="0"/>
      <w:divBdr>
        <w:top w:val="none" w:sz="0" w:space="0" w:color="auto"/>
        <w:left w:val="none" w:sz="0" w:space="0" w:color="auto"/>
        <w:bottom w:val="none" w:sz="0" w:space="0" w:color="auto"/>
        <w:right w:val="none" w:sz="0" w:space="0" w:color="auto"/>
      </w:divBdr>
    </w:div>
    <w:div w:id="1943687900">
      <w:bodyDiv w:val="1"/>
      <w:marLeft w:val="0"/>
      <w:marRight w:val="0"/>
      <w:marTop w:val="0"/>
      <w:marBottom w:val="0"/>
      <w:divBdr>
        <w:top w:val="none" w:sz="0" w:space="0" w:color="auto"/>
        <w:left w:val="none" w:sz="0" w:space="0" w:color="auto"/>
        <w:bottom w:val="none" w:sz="0" w:space="0" w:color="auto"/>
        <w:right w:val="none" w:sz="0" w:space="0" w:color="auto"/>
      </w:divBdr>
    </w:div>
    <w:div w:id="1964117637">
      <w:bodyDiv w:val="1"/>
      <w:marLeft w:val="0"/>
      <w:marRight w:val="0"/>
      <w:marTop w:val="0"/>
      <w:marBottom w:val="0"/>
      <w:divBdr>
        <w:top w:val="none" w:sz="0" w:space="0" w:color="auto"/>
        <w:left w:val="none" w:sz="0" w:space="0" w:color="auto"/>
        <w:bottom w:val="none" w:sz="0" w:space="0" w:color="auto"/>
        <w:right w:val="none" w:sz="0" w:space="0" w:color="auto"/>
      </w:divBdr>
    </w:div>
    <w:div w:id="1979992144">
      <w:bodyDiv w:val="1"/>
      <w:marLeft w:val="0"/>
      <w:marRight w:val="0"/>
      <w:marTop w:val="0"/>
      <w:marBottom w:val="0"/>
      <w:divBdr>
        <w:top w:val="none" w:sz="0" w:space="0" w:color="auto"/>
        <w:left w:val="none" w:sz="0" w:space="0" w:color="auto"/>
        <w:bottom w:val="none" w:sz="0" w:space="0" w:color="auto"/>
        <w:right w:val="none" w:sz="0" w:space="0" w:color="auto"/>
      </w:divBdr>
    </w:div>
    <w:div w:id="1981114017">
      <w:bodyDiv w:val="1"/>
      <w:marLeft w:val="0"/>
      <w:marRight w:val="0"/>
      <w:marTop w:val="0"/>
      <w:marBottom w:val="0"/>
      <w:divBdr>
        <w:top w:val="none" w:sz="0" w:space="0" w:color="auto"/>
        <w:left w:val="none" w:sz="0" w:space="0" w:color="auto"/>
        <w:bottom w:val="none" w:sz="0" w:space="0" w:color="auto"/>
        <w:right w:val="none" w:sz="0" w:space="0" w:color="auto"/>
      </w:divBdr>
    </w:div>
    <w:div w:id="1986078290">
      <w:bodyDiv w:val="1"/>
      <w:marLeft w:val="0"/>
      <w:marRight w:val="0"/>
      <w:marTop w:val="0"/>
      <w:marBottom w:val="0"/>
      <w:divBdr>
        <w:top w:val="none" w:sz="0" w:space="0" w:color="auto"/>
        <w:left w:val="none" w:sz="0" w:space="0" w:color="auto"/>
        <w:bottom w:val="none" w:sz="0" w:space="0" w:color="auto"/>
        <w:right w:val="none" w:sz="0" w:space="0" w:color="auto"/>
      </w:divBdr>
    </w:div>
    <w:div w:id="1990136097">
      <w:bodyDiv w:val="1"/>
      <w:marLeft w:val="0"/>
      <w:marRight w:val="0"/>
      <w:marTop w:val="0"/>
      <w:marBottom w:val="0"/>
      <w:divBdr>
        <w:top w:val="none" w:sz="0" w:space="0" w:color="auto"/>
        <w:left w:val="none" w:sz="0" w:space="0" w:color="auto"/>
        <w:bottom w:val="none" w:sz="0" w:space="0" w:color="auto"/>
        <w:right w:val="none" w:sz="0" w:space="0" w:color="auto"/>
      </w:divBdr>
    </w:div>
    <w:div w:id="2017033656">
      <w:bodyDiv w:val="1"/>
      <w:marLeft w:val="0"/>
      <w:marRight w:val="0"/>
      <w:marTop w:val="0"/>
      <w:marBottom w:val="0"/>
      <w:divBdr>
        <w:top w:val="none" w:sz="0" w:space="0" w:color="auto"/>
        <w:left w:val="none" w:sz="0" w:space="0" w:color="auto"/>
        <w:bottom w:val="none" w:sz="0" w:space="0" w:color="auto"/>
        <w:right w:val="none" w:sz="0" w:space="0" w:color="auto"/>
      </w:divBdr>
    </w:div>
    <w:div w:id="2026054409">
      <w:bodyDiv w:val="1"/>
      <w:marLeft w:val="0"/>
      <w:marRight w:val="0"/>
      <w:marTop w:val="0"/>
      <w:marBottom w:val="0"/>
      <w:divBdr>
        <w:top w:val="none" w:sz="0" w:space="0" w:color="auto"/>
        <w:left w:val="none" w:sz="0" w:space="0" w:color="auto"/>
        <w:bottom w:val="none" w:sz="0" w:space="0" w:color="auto"/>
        <w:right w:val="none" w:sz="0" w:space="0" w:color="auto"/>
      </w:divBdr>
    </w:div>
    <w:div w:id="2027514091">
      <w:bodyDiv w:val="1"/>
      <w:marLeft w:val="0"/>
      <w:marRight w:val="0"/>
      <w:marTop w:val="0"/>
      <w:marBottom w:val="0"/>
      <w:divBdr>
        <w:top w:val="none" w:sz="0" w:space="0" w:color="auto"/>
        <w:left w:val="none" w:sz="0" w:space="0" w:color="auto"/>
        <w:bottom w:val="none" w:sz="0" w:space="0" w:color="auto"/>
        <w:right w:val="none" w:sz="0" w:space="0" w:color="auto"/>
      </w:divBdr>
    </w:div>
    <w:div w:id="2038919846">
      <w:bodyDiv w:val="1"/>
      <w:marLeft w:val="0"/>
      <w:marRight w:val="0"/>
      <w:marTop w:val="0"/>
      <w:marBottom w:val="0"/>
      <w:divBdr>
        <w:top w:val="none" w:sz="0" w:space="0" w:color="auto"/>
        <w:left w:val="none" w:sz="0" w:space="0" w:color="auto"/>
        <w:bottom w:val="none" w:sz="0" w:space="0" w:color="auto"/>
        <w:right w:val="none" w:sz="0" w:space="0" w:color="auto"/>
      </w:divBdr>
    </w:div>
    <w:div w:id="2040474248">
      <w:bodyDiv w:val="1"/>
      <w:marLeft w:val="0"/>
      <w:marRight w:val="0"/>
      <w:marTop w:val="0"/>
      <w:marBottom w:val="0"/>
      <w:divBdr>
        <w:top w:val="none" w:sz="0" w:space="0" w:color="auto"/>
        <w:left w:val="none" w:sz="0" w:space="0" w:color="auto"/>
        <w:bottom w:val="none" w:sz="0" w:space="0" w:color="auto"/>
        <w:right w:val="none" w:sz="0" w:space="0" w:color="auto"/>
      </w:divBdr>
    </w:div>
    <w:div w:id="2045594250">
      <w:bodyDiv w:val="1"/>
      <w:marLeft w:val="0"/>
      <w:marRight w:val="0"/>
      <w:marTop w:val="0"/>
      <w:marBottom w:val="0"/>
      <w:divBdr>
        <w:top w:val="none" w:sz="0" w:space="0" w:color="auto"/>
        <w:left w:val="none" w:sz="0" w:space="0" w:color="auto"/>
        <w:bottom w:val="none" w:sz="0" w:space="0" w:color="auto"/>
        <w:right w:val="none" w:sz="0" w:space="0" w:color="auto"/>
      </w:divBdr>
    </w:div>
    <w:div w:id="2047483775">
      <w:bodyDiv w:val="1"/>
      <w:marLeft w:val="0"/>
      <w:marRight w:val="0"/>
      <w:marTop w:val="0"/>
      <w:marBottom w:val="0"/>
      <w:divBdr>
        <w:top w:val="none" w:sz="0" w:space="0" w:color="auto"/>
        <w:left w:val="none" w:sz="0" w:space="0" w:color="auto"/>
        <w:bottom w:val="none" w:sz="0" w:space="0" w:color="auto"/>
        <w:right w:val="none" w:sz="0" w:space="0" w:color="auto"/>
      </w:divBdr>
    </w:div>
    <w:div w:id="2048984345">
      <w:bodyDiv w:val="1"/>
      <w:marLeft w:val="0"/>
      <w:marRight w:val="0"/>
      <w:marTop w:val="0"/>
      <w:marBottom w:val="0"/>
      <w:divBdr>
        <w:top w:val="none" w:sz="0" w:space="0" w:color="auto"/>
        <w:left w:val="none" w:sz="0" w:space="0" w:color="auto"/>
        <w:bottom w:val="none" w:sz="0" w:space="0" w:color="auto"/>
        <w:right w:val="none" w:sz="0" w:space="0" w:color="auto"/>
      </w:divBdr>
    </w:div>
    <w:div w:id="2054160532">
      <w:bodyDiv w:val="1"/>
      <w:marLeft w:val="0"/>
      <w:marRight w:val="0"/>
      <w:marTop w:val="0"/>
      <w:marBottom w:val="0"/>
      <w:divBdr>
        <w:top w:val="none" w:sz="0" w:space="0" w:color="auto"/>
        <w:left w:val="none" w:sz="0" w:space="0" w:color="auto"/>
        <w:bottom w:val="none" w:sz="0" w:space="0" w:color="auto"/>
        <w:right w:val="none" w:sz="0" w:space="0" w:color="auto"/>
      </w:divBdr>
    </w:div>
    <w:div w:id="2056273768">
      <w:bodyDiv w:val="1"/>
      <w:marLeft w:val="0"/>
      <w:marRight w:val="0"/>
      <w:marTop w:val="0"/>
      <w:marBottom w:val="0"/>
      <w:divBdr>
        <w:top w:val="none" w:sz="0" w:space="0" w:color="auto"/>
        <w:left w:val="none" w:sz="0" w:space="0" w:color="auto"/>
        <w:bottom w:val="none" w:sz="0" w:space="0" w:color="auto"/>
        <w:right w:val="none" w:sz="0" w:space="0" w:color="auto"/>
      </w:divBdr>
    </w:div>
    <w:div w:id="2056854524">
      <w:bodyDiv w:val="1"/>
      <w:marLeft w:val="0"/>
      <w:marRight w:val="0"/>
      <w:marTop w:val="0"/>
      <w:marBottom w:val="0"/>
      <w:divBdr>
        <w:top w:val="none" w:sz="0" w:space="0" w:color="auto"/>
        <w:left w:val="none" w:sz="0" w:space="0" w:color="auto"/>
        <w:bottom w:val="none" w:sz="0" w:space="0" w:color="auto"/>
        <w:right w:val="none" w:sz="0" w:space="0" w:color="auto"/>
      </w:divBdr>
    </w:div>
    <w:div w:id="2058581608">
      <w:bodyDiv w:val="1"/>
      <w:marLeft w:val="0"/>
      <w:marRight w:val="0"/>
      <w:marTop w:val="0"/>
      <w:marBottom w:val="0"/>
      <w:divBdr>
        <w:top w:val="none" w:sz="0" w:space="0" w:color="auto"/>
        <w:left w:val="none" w:sz="0" w:space="0" w:color="auto"/>
        <w:bottom w:val="none" w:sz="0" w:space="0" w:color="auto"/>
        <w:right w:val="none" w:sz="0" w:space="0" w:color="auto"/>
      </w:divBdr>
    </w:div>
    <w:div w:id="2061007900">
      <w:bodyDiv w:val="1"/>
      <w:marLeft w:val="0"/>
      <w:marRight w:val="0"/>
      <w:marTop w:val="0"/>
      <w:marBottom w:val="0"/>
      <w:divBdr>
        <w:top w:val="none" w:sz="0" w:space="0" w:color="auto"/>
        <w:left w:val="none" w:sz="0" w:space="0" w:color="auto"/>
        <w:bottom w:val="none" w:sz="0" w:space="0" w:color="auto"/>
        <w:right w:val="none" w:sz="0" w:space="0" w:color="auto"/>
      </w:divBdr>
    </w:div>
    <w:div w:id="2066567684">
      <w:bodyDiv w:val="1"/>
      <w:marLeft w:val="0"/>
      <w:marRight w:val="0"/>
      <w:marTop w:val="0"/>
      <w:marBottom w:val="0"/>
      <w:divBdr>
        <w:top w:val="none" w:sz="0" w:space="0" w:color="auto"/>
        <w:left w:val="none" w:sz="0" w:space="0" w:color="auto"/>
        <w:bottom w:val="none" w:sz="0" w:space="0" w:color="auto"/>
        <w:right w:val="none" w:sz="0" w:space="0" w:color="auto"/>
      </w:divBdr>
    </w:div>
    <w:div w:id="2068410464">
      <w:bodyDiv w:val="1"/>
      <w:marLeft w:val="0"/>
      <w:marRight w:val="0"/>
      <w:marTop w:val="0"/>
      <w:marBottom w:val="0"/>
      <w:divBdr>
        <w:top w:val="none" w:sz="0" w:space="0" w:color="auto"/>
        <w:left w:val="none" w:sz="0" w:space="0" w:color="auto"/>
        <w:bottom w:val="none" w:sz="0" w:space="0" w:color="auto"/>
        <w:right w:val="none" w:sz="0" w:space="0" w:color="auto"/>
      </w:divBdr>
    </w:div>
    <w:div w:id="2070953414">
      <w:bodyDiv w:val="1"/>
      <w:marLeft w:val="0"/>
      <w:marRight w:val="0"/>
      <w:marTop w:val="0"/>
      <w:marBottom w:val="0"/>
      <w:divBdr>
        <w:top w:val="none" w:sz="0" w:space="0" w:color="auto"/>
        <w:left w:val="none" w:sz="0" w:space="0" w:color="auto"/>
        <w:bottom w:val="none" w:sz="0" w:space="0" w:color="auto"/>
        <w:right w:val="none" w:sz="0" w:space="0" w:color="auto"/>
      </w:divBdr>
    </w:div>
    <w:div w:id="2072077880">
      <w:bodyDiv w:val="1"/>
      <w:marLeft w:val="0"/>
      <w:marRight w:val="0"/>
      <w:marTop w:val="0"/>
      <w:marBottom w:val="0"/>
      <w:divBdr>
        <w:top w:val="none" w:sz="0" w:space="0" w:color="auto"/>
        <w:left w:val="none" w:sz="0" w:space="0" w:color="auto"/>
        <w:bottom w:val="none" w:sz="0" w:space="0" w:color="auto"/>
        <w:right w:val="none" w:sz="0" w:space="0" w:color="auto"/>
      </w:divBdr>
    </w:div>
    <w:div w:id="2075081338">
      <w:bodyDiv w:val="1"/>
      <w:marLeft w:val="0"/>
      <w:marRight w:val="0"/>
      <w:marTop w:val="0"/>
      <w:marBottom w:val="0"/>
      <w:divBdr>
        <w:top w:val="none" w:sz="0" w:space="0" w:color="auto"/>
        <w:left w:val="none" w:sz="0" w:space="0" w:color="auto"/>
        <w:bottom w:val="none" w:sz="0" w:space="0" w:color="auto"/>
        <w:right w:val="none" w:sz="0" w:space="0" w:color="auto"/>
      </w:divBdr>
    </w:div>
    <w:div w:id="2080444952">
      <w:bodyDiv w:val="1"/>
      <w:marLeft w:val="0"/>
      <w:marRight w:val="0"/>
      <w:marTop w:val="0"/>
      <w:marBottom w:val="0"/>
      <w:divBdr>
        <w:top w:val="none" w:sz="0" w:space="0" w:color="auto"/>
        <w:left w:val="none" w:sz="0" w:space="0" w:color="auto"/>
        <w:bottom w:val="none" w:sz="0" w:space="0" w:color="auto"/>
        <w:right w:val="none" w:sz="0" w:space="0" w:color="auto"/>
      </w:divBdr>
    </w:div>
    <w:div w:id="2082747349">
      <w:bodyDiv w:val="1"/>
      <w:marLeft w:val="0"/>
      <w:marRight w:val="0"/>
      <w:marTop w:val="0"/>
      <w:marBottom w:val="0"/>
      <w:divBdr>
        <w:top w:val="none" w:sz="0" w:space="0" w:color="auto"/>
        <w:left w:val="none" w:sz="0" w:space="0" w:color="auto"/>
        <w:bottom w:val="none" w:sz="0" w:space="0" w:color="auto"/>
        <w:right w:val="none" w:sz="0" w:space="0" w:color="auto"/>
      </w:divBdr>
    </w:div>
    <w:div w:id="2083985389">
      <w:bodyDiv w:val="1"/>
      <w:marLeft w:val="0"/>
      <w:marRight w:val="0"/>
      <w:marTop w:val="0"/>
      <w:marBottom w:val="0"/>
      <w:divBdr>
        <w:top w:val="none" w:sz="0" w:space="0" w:color="auto"/>
        <w:left w:val="none" w:sz="0" w:space="0" w:color="auto"/>
        <w:bottom w:val="none" w:sz="0" w:space="0" w:color="auto"/>
        <w:right w:val="none" w:sz="0" w:space="0" w:color="auto"/>
      </w:divBdr>
    </w:div>
    <w:div w:id="2090957311">
      <w:bodyDiv w:val="1"/>
      <w:marLeft w:val="0"/>
      <w:marRight w:val="0"/>
      <w:marTop w:val="0"/>
      <w:marBottom w:val="0"/>
      <w:divBdr>
        <w:top w:val="none" w:sz="0" w:space="0" w:color="auto"/>
        <w:left w:val="none" w:sz="0" w:space="0" w:color="auto"/>
        <w:bottom w:val="none" w:sz="0" w:space="0" w:color="auto"/>
        <w:right w:val="none" w:sz="0" w:space="0" w:color="auto"/>
      </w:divBdr>
    </w:div>
    <w:div w:id="2091921332">
      <w:bodyDiv w:val="1"/>
      <w:marLeft w:val="0"/>
      <w:marRight w:val="0"/>
      <w:marTop w:val="0"/>
      <w:marBottom w:val="0"/>
      <w:divBdr>
        <w:top w:val="none" w:sz="0" w:space="0" w:color="auto"/>
        <w:left w:val="none" w:sz="0" w:space="0" w:color="auto"/>
        <w:bottom w:val="none" w:sz="0" w:space="0" w:color="auto"/>
        <w:right w:val="none" w:sz="0" w:space="0" w:color="auto"/>
      </w:divBdr>
    </w:div>
    <w:div w:id="2094472853">
      <w:bodyDiv w:val="1"/>
      <w:marLeft w:val="0"/>
      <w:marRight w:val="0"/>
      <w:marTop w:val="0"/>
      <w:marBottom w:val="0"/>
      <w:divBdr>
        <w:top w:val="none" w:sz="0" w:space="0" w:color="auto"/>
        <w:left w:val="none" w:sz="0" w:space="0" w:color="auto"/>
        <w:bottom w:val="none" w:sz="0" w:space="0" w:color="auto"/>
        <w:right w:val="none" w:sz="0" w:space="0" w:color="auto"/>
      </w:divBdr>
    </w:div>
    <w:div w:id="2099592537">
      <w:bodyDiv w:val="1"/>
      <w:marLeft w:val="0"/>
      <w:marRight w:val="0"/>
      <w:marTop w:val="0"/>
      <w:marBottom w:val="0"/>
      <w:divBdr>
        <w:top w:val="none" w:sz="0" w:space="0" w:color="auto"/>
        <w:left w:val="none" w:sz="0" w:space="0" w:color="auto"/>
        <w:bottom w:val="none" w:sz="0" w:space="0" w:color="auto"/>
        <w:right w:val="none" w:sz="0" w:space="0" w:color="auto"/>
      </w:divBdr>
    </w:div>
    <w:div w:id="2099710110">
      <w:bodyDiv w:val="1"/>
      <w:marLeft w:val="0"/>
      <w:marRight w:val="0"/>
      <w:marTop w:val="0"/>
      <w:marBottom w:val="0"/>
      <w:divBdr>
        <w:top w:val="none" w:sz="0" w:space="0" w:color="auto"/>
        <w:left w:val="none" w:sz="0" w:space="0" w:color="auto"/>
        <w:bottom w:val="none" w:sz="0" w:space="0" w:color="auto"/>
        <w:right w:val="none" w:sz="0" w:space="0" w:color="auto"/>
      </w:divBdr>
    </w:div>
    <w:div w:id="2101489561">
      <w:bodyDiv w:val="1"/>
      <w:marLeft w:val="0"/>
      <w:marRight w:val="0"/>
      <w:marTop w:val="0"/>
      <w:marBottom w:val="0"/>
      <w:divBdr>
        <w:top w:val="none" w:sz="0" w:space="0" w:color="auto"/>
        <w:left w:val="none" w:sz="0" w:space="0" w:color="auto"/>
        <w:bottom w:val="none" w:sz="0" w:space="0" w:color="auto"/>
        <w:right w:val="none" w:sz="0" w:space="0" w:color="auto"/>
      </w:divBdr>
    </w:div>
    <w:div w:id="2102872606">
      <w:bodyDiv w:val="1"/>
      <w:marLeft w:val="0"/>
      <w:marRight w:val="0"/>
      <w:marTop w:val="0"/>
      <w:marBottom w:val="0"/>
      <w:divBdr>
        <w:top w:val="none" w:sz="0" w:space="0" w:color="auto"/>
        <w:left w:val="none" w:sz="0" w:space="0" w:color="auto"/>
        <w:bottom w:val="none" w:sz="0" w:space="0" w:color="auto"/>
        <w:right w:val="none" w:sz="0" w:space="0" w:color="auto"/>
      </w:divBdr>
    </w:div>
    <w:div w:id="2103064413">
      <w:bodyDiv w:val="1"/>
      <w:marLeft w:val="0"/>
      <w:marRight w:val="0"/>
      <w:marTop w:val="0"/>
      <w:marBottom w:val="0"/>
      <w:divBdr>
        <w:top w:val="none" w:sz="0" w:space="0" w:color="auto"/>
        <w:left w:val="none" w:sz="0" w:space="0" w:color="auto"/>
        <w:bottom w:val="none" w:sz="0" w:space="0" w:color="auto"/>
        <w:right w:val="none" w:sz="0" w:space="0" w:color="auto"/>
      </w:divBdr>
    </w:div>
    <w:div w:id="2108847943">
      <w:bodyDiv w:val="1"/>
      <w:marLeft w:val="0"/>
      <w:marRight w:val="0"/>
      <w:marTop w:val="0"/>
      <w:marBottom w:val="0"/>
      <w:divBdr>
        <w:top w:val="none" w:sz="0" w:space="0" w:color="auto"/>
        <w:left w:val="none" w:sz="0" w:space="0" w:color="auto"/>
        <w:bottom w:val="none" w:sz="0" w:space="0" w:color="auto"/>
        <w:right w:val="none" w:sz="0" w:space="0" w:color="auto"/>
      </w:divBdr>
    </w:div>
    <w:div w:id="2111926343">
      <w:bodyDiv w:val="1"/>
      <w:marLeft w:val="0"/>
      <w:marRight w:val="0"/>
      <w:marTop w:val="0"/>
      <w:marBottom w:val="0"/>
      <w:divBdr>
        <w:top w:val="none" w:sz="0" w:space="0" w:color="auto"/>
        <w:left w:val="none" w:sz="0" w:space="0" w:color="auto"/>
        <w:bottom w:val="none" w:sz="0" w:space="0" w:color="auto"/>
        <w:right w:val="none" w:sz="0" w:space="0" w:color="auto"/>
      </w:divBdr>
    </w:div>
    <w:div w:id="2113813671">
      <w:bodyDiv w:val="1"/>
      <w:marLeft w:val="0"/>
      <w:marRight w:val="0"/>
      <w:marTop w:val="0"/>
      <w:marBottom w:val="0"/>
      <w:divBdr>
        <w:top w:val="none" w:sz="0" w:space="0" w:color="auto"/>
        <w:left w:val="none" w:sz="0" w:space="0" w:color="auto"/>
        <w:bottom w:val="none" w:sz="0" w:space="0" w:color="auto"/>
        <w:right w:val="none" w:sz="0" w:space="0" w:color="auto"/>
      </w:divBdr>
    </w:div>
    <w:div w:id="2119372874">
      <w:bodyDiv w:val="1"/>
      <w:marLeft w:val="0"/>
      <w:marRight w:val="0"/>
      <w:marTop w:val="0"/>
      <w:marBottom w:val="0"/>
      <w:divBdr>
        <w:top w:val="none" w:sz="0" w:space="0" w:color="auto"/>
        <w:left w:val="none" w:sz="0" w:space="0" w:color="auto"/>
        <w:bottom w:val="none" w:sz="0" w:space="0" w:color="auto"/>
        <w:right w:val="none" w:sz="0" w:space="0" w:color="auto"/>
      </w:divBdr>
    </w:div>
    <w:div w:id="2123647445">
      <w:bodyDiv w:val="1"/>
      <w:marLeft w:val="0"/>
      <w:marRight w:val="0"/>
      <w:marTop w:val="0"/>
      <w:marBottom w:val="0"/>
      <w:divBdr>
        <w:top w:val="none" w:sz="0" w:space="0" w:color="auto"/>
        <w:left w:val="none" w:sz="0" w:space="0" w:color="auto"/>
        <w:bottom w:val="none" w:sz="0" w:space="0" w:color="auto"/>
        <w:right w:val="none" w:sz="0" w:space="0" w:color="auto"/>
      </w:divBdr>
    </w:div>
    <w:div w:id="2125610793">
      <w:bodyDiv w:val="1"/>
      <w:marLeft w:val="0"/>
      <w:marRight w:val="0"/>
      <w:marTop w:val="0"/>
      <w:marBottom w:val="0"/>
      <w:divBdr>
        <w:top w:val="none" w:sz="0" w:space="0" w:color="auto"/>
        <w:left w:val="none" w:sz="0" w:space="0" w:color="auto"/>
        <w:bottom w:val="none" w:sz="0" w:space="0" w:color="auto"/>
        <w:right w:val="none" w:sz="0" w:space="0" w:color="auto"/>
      </w:divBdr>
    </w:div>
    <w:div w:id="2125879578">
      <w:bodyDiv w:val="1"/>
      <w:marLeft w:val="0"/>
      <w:marRight w:val="0"/>
      <w:marTop w:val="0"/>
      <w:marBottom w:val="0"/>
      <w:divBdr>
        <w:top w:val="none" w:sz="0" w:space="0" w:color="auto"/>
        <w:left w:val="none" w:sz="0" w:space="0" w:color="auto"/>
        <w:bottom w:val="none" w:sz="0" w:space="0" w:color="auto"/>
        <w:right w:val="none" w:sz="0" w:space="0" w:color="auto"/>
      </w:divBdr>
    </w:div>
    <w:div w:id="2130317830">
      <w:bodyDiv w:val="1"/>
      <w:marLeft w:val="0"/>
      <w:marRight w:val="0"/>
      <w:marTop w:val="0"/>
      <w:marBottom w:val="0"/>
      <w:divBdr>
        <w:top w:val="none" w:sz="0" w:space="0" w:color="auto"/>
        <w:left w:val="none" w:sz="0" w:space="0" w:color="auto"/>
        <w:bottom w:val="none" w:sz="0" w:space="0" w:color="auto"/>
        <w:right w:val="none" w:sz="0" w:space="0" w:color="auto"/>
      </w:divBdr>
    </w:div>
    <w:div w:id="2130733101">
      <w:bodyDiv w:val="1"/>
      <w:marLeft w:val="0"/>
      <w:marRight w:val="0"/>
      <w:marTop w:val="0"/>
      <w:marBottom w:val="0"/>
      <w:divBdr>
        <w:top w:val="none" w:sz="0" w:space="0" w:color="auto"/>
        <w:left w:val="none" w:sz="0" w:space="0" w:color="auto"/>
        <w:bottom w:val="none" w:sz="0" w:space="0" w:color="auto"/>
        <w:right w:val="none" w:sz="0" w:space="0" w:color="auto"/>
      </w:divBdr>
    </w:div>
    <w:div w:id="2134707745">
      <w:bodyDiv w:val="1"/>
      <w:marLeft w:val="0"/>
      <w:marRight w:val="0"/>
      <w:marTop w:val="0"/>
      <w:marBottom w:val="0"/>
      <w:divBdr>
        <w:top w:val="none" w:sz="0" w:space="0" w:color="auto"/>
        <w:left w:val="none" w:sz="0" w:space="0" w:color="auto"/>
        <w:bottom w:val="none" w:sz="0" w:space="0" w:color="auto"/>
        <w:right w:val="none" w:sz="0" w:space="0" w:color="auto"/>
      </w:divBdr>
    </w:div>
    <w:div w:id="2135295098">
      <w:bodyDiv w:val="1"/>
      <w:marLeft w:val="0"/>
      <w:marRight w:val="0"/>
      <w:marTop w:val="0"/>
      <w:marBottom w:val="0"/>
      <w:divBdr>
        <w:top w:val="none" w:sz="0" w:space="0" w:color="auto"/>
        <w:left w:val="none" w:sz="0" w:space="0" w:color="auto"/>
        <w:bottom w:val="none" w:sz="0" w:space="0" w:color="auto"/>
        <w:right w:val="none" w:sz="0" w:space="0" w:color="auto"/>
      </w:divBdr>
    </w:div>
    <w:div w:id="21370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er" Target="footer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image" Target="media/image1.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denek\Desktop\&#353;kola%20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Zdenek\Desktop\Se&#353;it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Ekonomický status respondentů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List1!$G$6</c:f>
              <c:strCache>
                <c:ptCount val="1"/>
              </c:strCache>
            </c:strRef>
          </c:tx>
          <c:spPr>
            <a:solidFill>
              <a:schemeClr val="accent1"/>
            </a:solidFill>
            <a:ln>
              <a:noFill/>
            </a:ln>
            <a:effectLst/>
          </c:spPr>
          <c:invertIfNegative val="0"/>
          <c:dLbls>
            <c:delete val="1"/>
          </c:dLbls>
          <c:cat>
            <c:strRef>
              <c:f>List1!$F$7:$F$8</c:f>
              <c:strCache>
                <c:ptCount val="2"/>
                <c:pt idx="0">
                  <c:v>Aktivní</c:v>
                </c:pt>
                <c:pt idx="1">
                  <c:v>Neaktivní</c:v>
                </c:pt>
              </c:strCache>
            </c:strRef>
          </c:cat>
          <c:val>
            <c:numRef>
              <c:f>List1!$G$7:$G$8</c:f>
              <c:numCache>
                <c:formatCode>General</c:formatCode>
                <c:ptCount val="2"/>
                <c:pt idx="0">
                  <c:v>88</c:v>
                </c:pt>
                <c:pt idx="1">
                  <c:v>12</c:v>
                </c:pt>
              </c:numCache>
            </c:numRef>
          </c:val>
          <c:extLst>
            <c:ext xmlns:c16="http://schemas.microsoft.com/office/drawing/2014/chart" uri="{C3380CC4-5D6E-409C-BE32-E72D297353CC}">
              <c16:uniqueId val="{00000000-980C-49E9-BACF-E6C825E25D81}"/>
            </c:ext>
          </c:extLst>
        </c:ser>
        <c:dLbls>
          <c:dLblPos val="outEnd"/>
          <c:showLegendKey val="0"/>
          <c:showVal val="1"/>
          <c:showCatName val="0"/>
          <c:showSerName val="0"/>
          <c:showPercent val="0"/>
          <c:showBubbleSize val="0"/>
        </c:dLbls>
        <c:gapWidth val="219"/>
        <c:overlap val="-27"/>
        <c:axId val="392673000"/>
        <c:axId val="392673984"/>
      </c:barChart>
      <c:catAx>
        <c:axId val="39267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2673984"/>
        <c:crosses val="autoZero"/>
        <c:auto val="1"/>
        <c:lblAlgn val="ctr"/>
        <c:lblOffset val="100"/>
        <c:noMultiLvlLbl val="0"/>
      </c:catAx>
      <c:valAx>
        <c:axId val="39267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2673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Motivace ke studiu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List1!$E$269:$E$277</c:f>
              <c:strCache>
                <c:ptCount val="9"/>
                <c:pt idx="0">
                  <c:v>Požadavek od zaměstnavatele</c:v>
                </c:pt>
                <c:pt idx="1">
                  <c:v>Podnět od rodiny nebo přátel</c:v>
                </c:pt>
                <c:pt idx="2">
                  <c:v>Lepší společenský status</c:v>
                </c:pt>
                <c:pt idx="3">
                  <c:v>Uvědomění si nezbytnosti dál se vzdělávat</c:v>
                </c:pt>
                <c:pt idx="4">
                  <c:v>Rozvoj pracovní kariéry</c:v>
                </c:pt>
                <c:pt idx="5">
                  <c:v>Získání vysokoškolského titulu</c:v>
                </c:pt>
                <c:pt idx="6">
                  <c:v>Snaha zlepšit si možnosti pracov. Uplatnění</c:v>
                </c:pt>
                <c:pt idx="7">
                  <c:v>Zájem o daný obor</c:v>
                </c:pt>
                <c:pt idx="8">
                  <c:v>Snaha o osobní rozvoj</c:v>
                </c:pt>
              </c:strCache>
            </c:strRef>
          </c:cat>
          <c:val>
            <c:numRef>
              <c:f>List1!$F$269:$F$277</c:f>
              <c:numCache>
                <c:formatCode>0%</c:formatCode>
                <c:ptCount val="9"/>
                <c:pt idx="0">
                  <c:v>0.01</c:v>
                </c:pt>
                <c:pt idx="1">
                  <c:v>7.0000000000000007E-2</c:v>
                </c:pt>
                <c:pt idx="2">
                  <c:v>7.0000000000000007E-2</c:v>
                </c:pt>
                <c:pt idx="3">
                  <c:v>0.26</c:v>
                </c:pt>
                <c:pt idx="4">
                  <c:v>0.34</c:v>
                </c:pt>
                <c:pt idx="5">
                  <c:v>0.41</c:v>
                </c:pt>
                <c:pt idx="6">
                  <c:v>0.51</c:v>
                </c:pt>
                <c:pt idx="7">
                  <c:v>0.53</c:v>
                </c:pt>
                <c:pt idx="8">
                  <c:v>0.53</c:v>
                </c:pt>
              </c:numCache>
            </c:numRef>
          </c:val>
          <c:extLst>
            <c:ext xmlns:c16="http://schemas.microsoft.com/office/drawing/2014/chart" uri="{C3380CC4-5D6E-409C-BE32-E72D297353CC}">
              <c16:uniqueId val="{00000000-E5B2-43FF-9401-A05D8296EC7A}"/>
            </c:ext>
          </c:extLst>
        </c:ser>
        <c:dLbls>
          <c:dLblPos val="outEnd"/>
          <c:showLegendKey val="0"/>
          <c:showVal val="1"/>
          <c:showCatName val="0"/>
          <c:showSerName val="0"/>
          <c:showPercent val="0"/>
          <c:showBubbleSize val="0"/>
        </c:dLbls>
        <c:gapWidth val="182"/>
        <c:axId val="508471992"/>
        <c:axId val="508465104"/>
      </c:barChart>
      <c:catAx>
        <c:axId val="50847199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Motivace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8465104"/>
        <c:crosses val="autoZero"/>
        <c:auto val="1"/>
        <c:lblAlgn val="ctr"/>
        <c:lblOffset val="100"/>
        <c:noMultiLvlLbl val="0"/>
      </c:catAx>
      <c:valAx>
        <c:axId val="508465104"/>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8471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Další motivy ke studiu na vysoké škole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List1!$D$31</c:f>
              <c:strCache>
                <c:ptCount val="1"/>
                <c:pt idx="0">
                  <c:v>Ano</c:v>
                </c:pt>
              </c:strCache>
            </c:strRef>
          </c:tx>
          <c:spPr>
            <a:solidFill>
              <a:schemeClr val="accent1"/>
            </a:solidFill>
            <a:ln>
              <a:noFill/>
            </a:ln>
            <a:effectLst/>
          </c:spPr>
          <c:invertIfNegative val="0"/>
          <c:dLbls>
            <c:delete val="1"/>
          </c:dLbls>
          <c:cat>
            <c:strRef>
              <c:f>List1!$C$32:$C$34</c:f>
              <c:strCache>
                <c:ptCount val="3"/>
                <c:pt idx="0">
                  <c:v>Upevnění místa v zaměstnání</c:v>
                </c:pt>
                <c:pt idx="1">
                  <c:v>Priorita VŠ titulu bez ohledu na stud.obor</c:v>
                </c:pt>
                <c:pt idx="2">
                  <c:v>Více možností uplatnění na trhu práce</c:v>
                </c:pt>
              </c:strCache>
            </c:strRef>
          </c:cat>
          <c:val>
            <c:numRef>
              <c:f>List1!$D$32:$D$34</c:f>
              <c:numCache>
                <c:formatCode>General</c:formatCode>
                <c:ptCount val="3"/>
                <c:pt idx="0">
                  <c:v>68</c:v>
                </c:pt>
                <c:pt idx="1">
                  <c:v>32</c:v>
                </c:pt>
                <c:pt idx="2">
                  <c:v>93</c:v>
                </c:pt>
              </c:numCache>
            </c:numRef>
          </c:val>
          <c:extLst>
            <c:ext xmlns:c16="http://schemas.microsoft.com/office/drawing/2014/chart" uri="{C3380CC4-5D6E-409C-BE32-E72D297353CC}">
              <c16:uniqueId val="{00000000-2398-49C7-BF23-EF21B12624C5}"/>
            </c:ext>
          </c:extLst>
        </c:ser>
        <c:ser>
          <c:idx val="1"/>
          <c:order val="1"/>
          <c:tx>
            <c:strRef>
              <c:f>List1!$E$31</c:f>
              <c:strCache>
                <c:ptCount val="1"/>
                <c:pt idx="0">
                  <c:v>Ne</c:v>
                </c:pt>
              </c:strCache>
            </c:strRef>
          </c:tx>
          <c:spPr>
            <a:solidFill>
              <a:schemeClr val="accent2"/>
            </a:solidFill>
            <a:ln>
              <a:noFill/>
            </a:ln>
            <a:effectLst/>
          </c:spPr>
          <c:invertIfNegative val="0"/>
          <c:dLbls>
            <c:delete val="1"/>
          </c:dLbls>
          <c:cat>
            <c:strRef>
              <c:f>List1!$C$32:$C$34</c:f>
              <c:strCache>
                <c:ptCount val="3"/>
                <c:pt idx="0">
                  <c:v>Upevnění místa v zaměstnání</c:v>
                </c:pt>
                <c:pt idx="1">
                  <c:v>Priorita VŠ titulu bez ohledu na stud.obor</c:v>
                </c:pt>
                <c:pt idx="2">
                  <c:v>Více možností uplatnění na trhu práce</c:v>
                </c:pt>
              </c:strCache>
            </c:strRef>
          </c:cat>
          <c:val>
            <c:numRef>
              <c:f>List1!$E$32:$E$34</c:f>
              <c:numCache>
                <c:formatCode>General</c:formatCode>
                <c:ptCount val="3"/>
                <c:pt idx="0">
                  <c:v>32</c:v>
                </c:pt>
                <c:pt idx="1">
                  <c:v>68</c:v>
                </c:pt>
                <c:pt idx="2">
                  <c:v>7</c:v>
                </c:pt>
              </c:numCache>
            </c:numRef>
          </c:val>
          <c:extLst>
            <c:ext xmlns:c16="http://schemas.microsoft.com/office/drawing/2014/chart" uri="{C3380CC4-5D6E-409C-BE32-E72D297353CC}">
              <c16:uniqueId val="{00000001-2398-49C7-BF23-EF21B12624C5}"/>
            </c:ext>
          </c:extLst>
        </c:ser>
        <c:dLbls>
          <c:dLblPos val="outEnd"/>
          <c:showLegendKey val="0"/>
          <c:showVal val="1"/>
          <c:showCatName val="0"/>
          <c:showSerName val="0"/>
          <c:showPercent val="0"/>
          <c:showBubbleSize val="0"/>
        </c:dLbls>
        <c:gapWidth val="219"/>
        <c:overlap val="-27"/>
        <c:axId val="411350280"/>
        <c:axId val="411346344"/>
      </c:barChart>
      <c:catAx>
        <c:axId val="411350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1346344"/>
        <c:crosses val="autoZero"/>
        <c:auto val="1"/>
        <c:lblAlgn val="ctr"/>
        <c:lblOffset val="100"/>
        <c:noMultiLvlLbl val="0"/>
      </c:catAx>
      <c:valAx>
        <c:axId val="411346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1350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Snaha zlepšit si pracovní uplatnění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List2!$E$66</c:f>
              <c:strCache>
                <c:ptCount val="1"/>
                <c:pt idx="0">
                  <c:v>Ekonomický status</c:v>
                </c:pt>
              </c:strCache>
            </c:strRef>
          </c:tx>
          <c:spPr>
            <a:solidFill>
              <a:schemeClr val="accent1"/>
            </a:solidFill>
            <a:ln>
              <a:noFill/>
            </a:ln>
            <a:effectLst/>
          </c:spPr>
          <c:invertIfNegative val="0"/>
          <c:dLbls>
            <c:delete val="1"/>
          </c:dLbls>
          <c:cat>
            <c:strRef>
              <c:f>List2!$D$67:$D$68</c:f>
              <c:strCache>
                <c:ptCount val="2"/>
                <c:pt idx="0">
                  <c:v>Aktivní</c:v>
                </c:pt>
                <c:pt idx="1">
                  <c:v>Neaktivní</c:v>
                </c:pt>
              </c:strCache>
            </c:strRef>
          </c:cat>
          <c:val>
            <c:numRef>
              <c:f>List2!$E$67:$E$68</c:f>
              <c:numCache>
                <c:formatCode>General</c:formatCode>
                <c:ptCount val="2"/>
                <c:pt idx="0">
                  <c:v>67</c:v>
                </c:pt>
                <c:pt idx="1">
                  <c:v>9</c:v>
                </c:pt>
              </c:numCache>
            </c:numRef>
          </c:val>
          <c:extLst>
            <c:ext xmlns:c16="http://schemas.microsoft.com/office/drawing/2014/chart" uri="{C3380CC4-5D6E-409C-BE32-E72D297353CC}">
              <c16:uniqueId val="{00000000-27FF-401C-A215-F80C08641F69}"/>
            </c:ext>
          </c:extLst>
        </c:ser>
        <c:ser>
          <c:idx val="1"/>
          <c:order val="1"/>
          <c:tx>
            <c:strRef>
              <c:f>List2!$F$66</c:f>
              <c:strCache>
                <c:ptCount val="1"/>
                <c:pt idx="0">
                  <c:v>Snaha zlepšit si pracovní uplatnění</c:v>
                </c:pt>
              </c:strCache>
            </c:strRef>
          </c:tx>
          <c:spPr>
            <a:solidFill>
              <a:schemeClr val="accent2"/>
            </a:solidFill>
            <a:ln>
              <a:noFill/>
            </a:ln>
            <a:effectLst/>
          </c:spPr>
          <c:invertIfNegative val="0"/>
          <c:dLbls>
            <c:delete val="1"/>
          </c:dLbls>
          <c:cat>
            <c:strRef>
              <c:f>List2!$D$67:$D$68</c:f>
              <c:strCache>
                <c:ptCount val="2"/>
                <c:pt idx="0">
                  <c:v>Aktivní</c:v>
                </c:pt>
                <c:pt idx="1">
                  <c:v>Neaktivní</c:v>
                </c:pt>
              </c:strCache>
            </c:strRef>
          </c:cat>
          <c:val>
            <c:numRef>
              <c:f>List2!$F$67:$F$68</c:f>
              <c:numCache>
                <c:formatCode>General</c:formatCode>
                <c:ptCount val="2"/>
                <c:pt idx="0">
                  <c:v>32</c:v>
                </c:pt>
                <c:pt idx="1">
                  <c:v>7</c:v>
                </c:pt>
              </c:numCache>
            </c:numRef>
          </c:val>
          <c:extLst>
            <c:ext xmlns:c16="http://schemas.microsoft.com/office/drawing/2014/chart" uri="{C3380CC4-5D6E-409C-BE32-E72D297353CC}">
              <c16:uniqueId val="{00000001-27FF-401C-A215-F80C08641F69}"/>
            </c:ext>
          </c:extLst>
        </c:ser>
        <c:dLbls>
          <c:dLblPos val="outEnd"/>
          <c:showLegendKey val="0"/>
          <c:showVal val="1"/>
          <c:showCatName val="0"/>
          <c:showSerName val="0"/>
          <c:showPercent val="0"/>
          <c:showBubbleSize val="0"/>
        </c:dLbls>
        <c:gapWidth val="219"/>
        <c:overlap val="-27"/>
        <c:axId val="500530544"/>
        <c:axId val="500535464"/>
      </c:barChart>
      <c:catAx>
        <c:axId val="50053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0535464"/>
        <c:crosses val="autoZero"/>
        <c:auto val="1"/>
        <c:lblAlgn val="ctr"/>
        <c:lblOffset val="100"/>
        <c:noMultiLvlLbl val="0"/>
      </c:catAx>
      <c:valAx>
        <c:axId val="50053546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Četnost</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053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Snaha zlepšit si možnosti pracovního uplatnění </a:t>
            </a:r>
            <a:r>
              <a:rPr lang="cs-CZ" baseline="0"/>
              <a:t> (respondenti na RD)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List1!$J$384:$J$385</c:f>
              <c:strCache>
                <c:ptCount val="2"/>
                <c:pt idx="0">
                  <c:v>RD</c:v>
                </c:pt>
                <c:pt idx="1">
                  <c:v>Snaha zlepšit si možnsti pracovního uplatnění</c:v>
                </c:pt>
              </c:strCache>
            </c:strRef>
          </c:cat>
          <c:val>
            <c:numRef>
              <c:f>List1!$K$384:$K$385</c:f>
              <c:numCache>
                <c:formatCode>General</c:formatCode>
                <c:ptCount val="2"/>
                <c:pt idx="0">
                  <c:v>8</c:v>
                </c:pt>
                <c:pt idx="1">
                  <c:v>6</c:v>
                </c:pt>
              </c:numCache>
            </c:numRef>
          </c:val>
          <c:extLst>
            <c:ext xmlns:c16="http://schemas.microsoft.com/office/drawing/2014/chart" uri="{C3380CC4-5D6E-409C-BE32-E72D297353CC}">
              <c16:uniqueId val="{00000000-02B7-4741-B07A-B7F4D35C52C5}"/>
            </c:ext>
          </c:extLst>
        </c:ser>
        <c:dLbls>
          <c:dLblPos val="outEnd"/>
          <c:showLegendKey val="0"/>
          <c:showVal val="1"/>
          <c:showCatName val="0"/>
          <c:showSerName val="0"/>
          <c:showPercent val="0"/>
          <c:showBubbleSize val="0"/>
        </c:dLbls>
        <c:gapWidth val="219"/>
        <c:overlap val="-27"/>
        <c:axId val="484042280"/>
        <c:axId val="484041952"/>
      </c:barChart>
      <c:catAx>
        <c:axId val="48404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4041952"/>
        <c:crosses val="autoZero"/>
        <c:auto val="1"/>
        <c:lblAlgn val="ctr"/>
        <c:lblOffset val="100"/>
        <c:noMultiLvlLbl val="0"/>
      </c:catAx>
      <c:valAx>
        <c:axId val="484041952"/>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Četnost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4042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Překážky dospělých studujících během studia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List2!$E$227:$E$232</c:f>
              <c:strCache>
                <c:ptCount val="6"/>
                <c:pt idx="0">
                  <c:v>Nevnímám žádné překážky</c:v>
                </c:pt>
                <c:pt idx="1">
                  <c:v>Únava, vyčerpanost</c:v>
                </c:pt>
                <c:pt idx="2">
                  <c:v>Finanční náročnost</c:v>
                </c:pt>
                <c:pt idx="3">
                  <c:v>Vzdálenost instituce, dojíždění</c:v>
                </c:pt>
                <c:pt idx="4">
                  <c:v>Špatná dostupnost studijních materiálů</c:v>
                </c:pt>
                <c:pt idx="5">
                  <c:v>Nedostatek času na studium</c:v>
                </c:pt>
              </c:strCache>
            </c:strRef>
          </c:cat>
          <c:val>
            <c:numRef>
              <c:f>List2!$F$227:$F$232</c:f>
              <c:numCache>
                <c:formatCode>0%</c:formatCode>
                <c:ptCount val="6"/>
                <c:pt idx="0">
                  <c:v>0.09</c:v>
                </c:pt>
                <c:pt idx="1">
                  <c:v>0.56999999999999995</c:v>
                </c:pt>
                <c:pt idx="2">
                  <c:v>0.08</c:v>
                </c:pt>
                <c:pt idx="3">
                  <c:v>0.3</c:v>
                </c:pt>
                <c:pt idx="4">
                  <c:v>0.13</c:v>
                </c:pt>
                <c:pt idx="5">
                  <c:v>0.7</c:v>
                </c:pt>
              </c:numCache>
            </c:numRef>
          </c:val>
          <c:extLst>
            <c:ext xmlns:c16="http://schemas.microsoft.com/office/drawing/2014/chart" uri="{C3380CC4-5D6E-409C-BE32-E72D297353CC}">
              <c16:uniqueId val="{00000000-6B77-4EA1-948B-13DCAAC5F535}"/>
            </c:ext>
          </c:extLst>
        </c:ser>
        <c:dLbls>
          <c:dLblPos val="outEnd"/>
          <c:showLegendKey val="0"/>
          <c:showVal val="1"/>
          <c:showCatName val="0"/>
          <c:showSerName val="0"/>
          <c:showPercent val="0"/>
          <c:showBubbleSize val="0"/>
        </c:dLbls>
        <c:gapWidth val="182"/>
        <c:axId val="478337360"/>
        <c:axId val="478337688"/>
      </c:barChart>
      <c:catAx>
        <c:axId val="478337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8337688"/>
        <c:crosses val="autoZero"/>
        <c:auto val="1"/>
        <c:lblAlgn val="ctr"/>
        <c:lblOffset val="100"/>
        <c:noMultiLvlLbl val="0"/>
      </c:catAx>
      <c:valAx>
        <c:axId val="47833768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833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Nedostatek času na studium podle ekonomického statusu</a:t>
            </a:r>
          </a:p>
        </c:rich>
      </c:tx>
      <c:layout>
        <c:manualLayout>
          <c:xMode val="edge"/>
          <c:yMode val="edge"/>
          <c:x val="0.1418751093613298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List1!$H$345</c:f>
              <c:strCache>
                <c:ptCount val="1"/>
                <c:pt idx="0">
                  <c:v>ekonom. status</c:v>
                </c:pt>
              </c:strCache>
            </c:strRef>
          </c:tx>
          <c:spPr>
            <a:solidFill>
              <a:schemeClr val="accent1"/>
            </a:solidFill>
            <a:ln>
              <a:noFill/>
            </a:ln>
            <a:effectLst/>
          </c:spPr>
          <c:invertIfNegative val="0"/>
          <c:dLbls>
            <c:delete val="1"/>
          </c:dLbls>
          <c:cat>
            <c:strRef>
              <c:f>List1!$G$346:$G$347</c:f>
              <c:strCache>
                <c:ptCount val="2"/>
                <c:pt idx="0">
                  <c:v>aktivní</c:v>
                </c:pt>
                <c:pt idx="1">
                  <c:v>neaktivní</c:v>
                </c:pt>
              </c:strCache>
            </c:strRef>
          </c:cat>
          <c:val>
            <c:numRef>
              <c:f>List1!$H$346:$H$347</c:f>
              <c:numCache>
                <c:formatCode>General</c:formatCode>
                <c:ptCount val="2"/>
                <c:pt idx="0">
                  <c:v>67</c:v>
                </c:pt>
                <c:pt idx="1">
                  <c:v>9</c:v>
                </c:pt>
              </c:numCache>
            </c:numRef>
          </c:val>
          <c:extLst>
            <c:ext xmlns:c16="http://schemas.microsoft.com/office/drawing/2014/chart" uri="{C3380CC4-5D6E-409C-BE32-E72D297353CC}">
              <c16:uniqueId val="{00000000-D57E-496A-9D69-33CBF6776E09}"/>
            </c:ext>
          </c:extLst>
        </c:ser>
        <c:ser>
          <c:idx val="1"/>
          <c:order val="1"/>
          <c:tx>
            <c:strRef>
              <c:f>List1!$I$345</c:f>
              <c:strCache>
                <c:ptCount val="1"/>
                <c:pt idx="0">
                  <c:v>nedostatek času na studium</c:v>
                </c:pt>
              </c:strCache>
            </c:strRef>
          </c:tx>
          <c:spPr>
            <a:solidFill>
              <a:schemeClr val="accent2"/>
            </a:solidFill>
            <a:ln>
              <a:noFill/>
            </a:ln>
            <a:effectLst/>
          </c:spPr>
          <c:invertIfNegative val="0"/>
          <c:dLbls>
            <c:delete val="1"/>
          </c:dLbls>
          <c:cat>
            <c:strRef>
              <c:f>List1!$G$346:$G$347</c:f>
              <c:strCache>
                <c:ptCount val="2"/>
                <c:pt idx="0">
                  <c:v>aktivní</c:v>
                </c:pt>
                <c:pt idx="1">
                  <c:v>neaktivní</c:v>
                </c:pt>
              </c:strCache>
            </c:strRef>
          </c:cat>
          <c:val>
            <c:numRef>
              <c:f>List1!$I$346:$I$347</c:f>
              <c:numCache>
                <c:formatCode>General</c:formatCode>
                <c:ptCount val="2"/>
                <c:pt idx="0">
                  <c:v>46</c:v>
                </c:pt>
                <c:pt idx="1">
                  <c:v>7</c:v>
                </c:pt>
              </c:numCache>
            </c:numRef>
          </c:val>
          <c:extLst>
            <c:ext xmlns:c16="http://schemas.microsoft.com/office/drawing/2014/chart" uri="{C3380CC4-5D6E-409C-BE32-E72D297353CC}">
              <c16:uniqueId val="{00000001-D57E-496A-9D69-33CBF6776E09}"/>
            </c:ext>
          </c:extLst>
        </c:ser>
        <c:dLbls>
          <c:dLblPos val="outEnd"/>
          <c:showLegendKey val="0"/>
          <c:showVal val="1"/>
          <c:showCatName val="0"/>
          <c:showSerName val="0"/>
          <c:showPercent val="0"/>
          <c:showBubbleSize val="0"/>
        </c:dLbls>
        <c:gapWidth val="219"/>
        <c:overlap val="-27"/>
        <c:axId val="332326096"/>
        <c:axId val="332327736"/>
      </c:barChart>
      <c:catAx>
        <c:axId val="33232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327736"/>
        <c:crosses val="autoZero"/>
        <c:auto val="1"/>
        <c:lblAlgn val="ctr"/>
        <c:lblOffset val="100"/>
        <c:noMultiLvlLbl val="0"/>
      </c:catAx>
      <c:valAx>
        <c:axId val="3323277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Četnost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32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Očekávání po dokončení studia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List1!$E$213:$E$219</c:f>
              <c:strCache>
                <c:ptCount val="7"/>
                <c:pt idx="0">
                  <c:v>Zvýšení kvalifikace</c:v>
                </c:pt>
                <c:pt idx="1">
                  <c:v>Vyšší  finanční ohodnocení</c:v>
                </c:pt>
                <c:pt idx="2">
                  <c:v>Kariérní růst v zaměstnání</c:v>
                </c:pt>
                <c:pt idx="3">
                  <c:v>Možnost změny zaměstnání</c:v>
                </c:pt>
                <c:pt idx="4">
                  <c:v>Rozšíření znalostí a orientace v oboru</c:v>
                </c:pt>
                <c:pt idx="5">
                  <c:v>Změna oboru</c:v>
                </c:pt>
                <c:pt idx="6">
                  <c:v>Žádná</c:v>
                </c:pt>
              </c:strCache>
            </c:strRef>
          </c:cat>
          <c:val>
            <c:numRef>
              <c:f>List1!$F$213:$F$219</c:f>
              <c:numCache>
                <c:formatCode>0%</c:formatCode>
                <c:ptCount val="7"/>
                <c:pt idx="0">
                  <c:v>0.47</c:v>
                </c:pt>
                <c:pt idx="1">
                  <c:v>0.3</c:v>
                </c:pt>
                <c:pt idx="2">
                  <c:v>0.25</c:v>
                </c:pt>
                <c:pt idx="3">
                  <c:v>0.42</c:v>
                </c:pt>
                <c:pt idx="4">
                  <c:v>0.64</c:v>
                </c:pt>
                <c:pt idx="5">
                  <c:v>0.12</c:v>
                </c:pt>
                <c:pt idx="6">
                  <c:v>0.04</c:v>
                </c:pt>
              </c:numCache>
            </c:numRef>
          </c:val>
          <c:extLst>
            <c:ext xmlns:c16="http://schemas.microsoft.com/office/drawing/2014/chart" uri="{C3380CC4-5D6E-409C-BE32-E72D297353CC}">
              <c16:uniqueId val="{00000000-4006-4385-9494-589FEF0080C7}"/>
            </c:ext>
          </c:extLst>
        </c:ser>
        <c:dLbls>
          <c:dLblPos val="outEnd"/>
          <c:showLegendKey val="0"/>
          <c:showVal val="1"/>
          <c:showCatName val="0"/>
          <c:showSerName val="0"/>
          <c:showPercent val="0"/>
          <c:showBubbleSize val="0"/>
        </c:dLbls>
        <c:gapWidth val="182"/>
        <c:axId val="477189640"/>
        <c:axId val="335348096"/>
      </c:barChart>
      <c:catAx>
        <c:axId val="477189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5348096"/>
        <c:crosses val="autoZero"/>
        <c:auto val="1"/>
        <c:lblAlgn val="ctr"/>
        <c:lblOffset val="100"/>
        <c:noMultiLvlLbl val="0"/>
      </c:catAx>
      <c:valAx>
        <c:axId val="335348096"/>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7189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Inves</a:t>
            </a:r>
            <a:r>
              <a:rPr lang="cs-CZ"/>
              <a:t>t</a:t>
            </a:r>
            <a:r>
              <a:rPr lang="en-US"/>
              <a:t>ice do vzdělání jako nejvýhodnější investice v životě</a:t>
            </a:r>
          </a:p>
        </c:rich>
      </c:tx>
      <c:layout>
        <c:manualLayout>
          <c:xMode val="edge"/>
          <c:yMode val="edge"/>
          <c:x val="0.1612222222222222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1934492563429572"/>
          <c:y val="0.22305555555555556"/>
          <c:w val="0.87232174103237092"/>
          <c:h val="0.64639690871974331"/>
        </c:manualLayout>
      </c:layout>
      <c:barChart>
        <c:barDir val="col"/>
        <c:grouping val="clustered"/>
        <c:varyColors val="0"/>
        <c:ser>
          <c:idx val="0"/>
          <c:order val="0"/>
          <c:spPr>
            <a:solidFill>
              <a:schemeClr val="accent1"/>
            </a:solidFill>
            <a:ln>
              <a:noFill/>
            </a:ln>
            <a:effectLst/>
          </c:spPr>
          <c:invertIfNegative val="0"/>
          <c:dLbls>
            <c:delete val="1"/>
          </c:dLbls>
          <c:cat>
            <c:strRef>
              <c:f>List1!$E$260:$E$261</c:f>
              <c:strCache>
                <c:ptCount val="2"/>
                <c:pt idx="0">
                  <c:v>Ano</c:v>
                </c:pt>
                <c:pt idx="1">
                  <c:v>Ne</c:v>
                </c:pt>
              </c:strCache>
            </c:strRef>
          </c:cat>
          <c:val>
            <c:numRef>
              <c:f>List1!$F$260:$F$261</c:f>
              <c:numCache>
                <c:formatCode>0%</c:formatCode>
                <c:ptCount val="2"/>
                <c:pt idx="0">
                  <c:v>0.96</c:v>
                </c:pt>
                <c:pt idx="1">
                  <c:v>0.04</c:v>
                </c:pt>
              </c:numCache>
            </c:numRef>
          </c:val>
          <c:extLst>
            <c:ext xmlns:c16="http://schemas.microsoft.com/office/drawing/2014/chart" uri="{C3380CC4-5D6E-409C-BE32-E72D297353CC}">
              <c16:uniqueId val="{00000000-D5FE-4038-A9CB-B7038BE741EC}"/>
            </c:ext>
          </c:extLst>
        </c:ser>
        <c:dLbls>
          <c:dLblPos val="outEnd"/>
          <c:showLegendKey val="0"/>
          <c:showVal val="1"/>
          <c:showCatName val="0"/>
          <c:showSerName val="0"/>
          <c:showPercent val="0"/>
          <c:showBubbleSize val="0"/>
        </c:dLbls>
        <c:gapWidth val="219"/>
        <c:overlap val="-27"/>
        <c:axId val="482974048"/>
        <c:axId val="482972408"/>
      </c:barChart>
      <c:catAx>
        <c:axId val="48297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2972408"/>
        <c:crosses val="autoZero"/>
        <c:auto val="1"/>
        <c:lblAlgn val="ctr"/>
        <c:lblOffset val="100"/>
        <c:noMultiLvlLbl val="0"/>
      </c:catAx>
      <c:valAx>
        <c:axId val="48297240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297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Prů09</b:Tag>
    <b:SourceType>Book</b:SourceType>
    <b:Guid>{EC0B866A-E597-4F93-9095-25BF0B3486ED}</b:Guid>
    <b:Title>Pedagogická encyklopedie</b:Title>
    <b:Year>2009</b:Year>
    <b:Author>
      <b:Author>
        <b:NameList>
          <b:Person>
            <b:Last>Průcha</b:Last>
            <b:First>Jan</b:First>
          </b:Person>
        </b:NameList>
      </b:Author>
    </b:Author>
    <b:Publisher>Portál</b:Publisher>
    <b:RefOrder>12</b:RefOrder>
  </b:Source>
  <b:Source>
    <b:Tag>Pal</b:Tag>
    <b:SourceType>Book</b:SourceType>
    <b:Guid>{25959852-2351-4BB8-82CC-71FA30FB67B2}</b:Guid>
    <b:Title>Výkladový slovník vzdělávání dospělých</b:Title>
    <b:City>DAHA</b:City>
    <b:Author>
      <b:Author>
        <b:NameList>
          <b:Person>
            <b:Last>Palán</b:Last>
            <b:First>Zdeněk</b:First>
          </b:Person>
        </b:NameList>
      </b:Author>
    </b:Author>
    <b:Year>1997</b:Year>
    <b:RefOrder>13</b:RefOrder>
  </b:Source>
  <b:Source>
    <b:Tag>Pal081</b:Tag>
    <b:SourceType>Book</b:SourceType>
    <b:Guid>{FF48E75E-DA8A-4325-9C8E-72154AE066D3}</b:Guid>
    <b:Title>Základy andragogiky</b:Title>
    <b:Year>2008</b:Year>
    <b:Publisher>Univerzita Jana Amose Komenského</b:Publisher>
    <b:Author>
      <b:Author>
        <b:NameList>
          <b:Person>
            <b:Last>Palán</b:Last>
            <b:First>Zdeněk</b:First>
          </b:Person>
          <b:Person>
            <b:Last>Langer</b:Last>
            <b:First>Tomáš</b:First>
          </b:Person>
        </b:NameList>
      </b:Author>
    </b:Author>
    <b:RefOrder>14</b:RefOrder>
  </b:Source>
  <b:Source>
    <b:Tag>Boč00</b:Tag>
    <b:SourceType>Book</b:SourceType>
    <b:Guid>{19C24CA7-9CD1-4890-A457-0F55835FCA44}</b:Guid>
    <b:Title>Celoživotní vzdělávání - výzva nebo povinnost?</b:Title>
    <b:Year>2000</b:Year>
    <b:Publisher>Univerzita Palackého</b:Publisher>
    <b:Author>
      <b:Author>
        <b:NameList>
          <b:Person>
            <b:Last>Bočková</b:Last>
            <b:First>Věra</b:First>
          </b:Person>
        </b:NameList>
      </b:Author>
    </b:Author>
    <b:RefOrder>15</b:RefOrder>
  </b:Source>
  <b:Source>
    <b:Tag>Jar10</b:Tag>
    <b:SourceType>Book</b:SourceType>
    <b:Guid>{67E44C4C-493B-45AD-A3ED-14C6CD839520}</b:Guid>
    <b:Title>Kompetence ve vzdělávání dospělých: pedagogické, andragogické a sociální aspekty</b:Title>
    <b:Year>2010</b:Year>
    <b:Publisher>Univerzita Jana Amose Komenského</b:Publisher>
    <b:Author>
      <b:Author>
        <b:NameList>
          <b:Person>
            <b:Last>Veteška</b:Last>
            <b:First>Jaroslav</b:First>
          </b:Person>
        </b:NameList>
      </b:Author>
    </b:Author>
    <b:RefOrder>16</b:RefOrder>
  </b:Source>
  <b:Source>
    <b:Tag>Vet11</b:Tag>
    <b:SourceType>Book</b:SourceType>
    <b:Guid>{A9BF699F-72BD-404B-8EAA-58B7E5F5AF9B}</b:Guid>
    <b:Title>Aktuální otázky vzdělávání dospělých: andragogika na prahu 21. století</b:Title>
    <b:Year>2011</b:Year>
    <b:Publisher>Univerzita Jana Amose Komenského</b:Publisher>
    <b:Author>
      <b:Author>
        <b:NameList>
          <b:Person>
            <b:Last>Veteška</b:Last>
            <b:First>Jaroslav</b:First>
          </b:Person>
          <b:Person>
            <b:Last>Vacínová </b:Last>
            <b:First>Tereza</b:First>
          </b:Person>
        </b:NameList>
      </b:Author>
    </b:Author>
    <b:RefOrder>17</b:RefOrder>
  </b:Source>
  <b:Source>
    <b:Tag>Ben14</b:Tag>
    <b:SourceType>Book</b:SourceType>
    <b:Guid>{A0FC6A9A-3ACD-4A74-9DDD-AE3B76461F77}</b:Guid>
    <b:Title>Andragogika (2., aktualiz. a rozš. vyd)</b:Title>
    <b:Year>2014</b:Year>
    <b:Publisher>Grada</b:Publisher>
    <b:Author>
      <b:Author>
        <b:NameList>
          <b:Person>
            <b:Last>Beneš</b:Last>
            <b:First>Milan</b:First>
          </b:Person>
        </b:NameList>
      </b:Author>
    </b:Author>
    <b:RefOrder>18</b:RefOrder>
  </b:Source>
  <b:Source>
    <b:Tag>Bed101</b:Tag>
    <b:SourceType>Book</b:SourceType>
    <b:Guid>{80CA5F18-E18D-4DE3-B15F-8DE887FB64C9}</b:Guid>
    <b:Title>Kapitoly z andragogiky 1 (2. vyd).</b:Title>
    <b:Year>2010</b:Year>
    <b:Publisher>Univerzita Palackého v Olomouci</b:Publisher>
    <b:Author>
      <b:Author>
        <b:NameList>
          <b:Person>
            <b:Last>Bednaříková</b:Last>
            <b:First>Iveta</b:First>
          </b:Person>
        </b:NameList>
      </b:Author>
    </b:Author>
    <b:RefOrder>19</b:RefOrder>
  </b:Source>
  <b:Source>
    <b:Tag>Vág07</b:Tag>
    <b:SourceType>Book</b:SourceType>
    <b:Guid>{793C727C-284E-4057-A0E3-2A8879341898}</b:Guid>
    <b:Title>Vývojová psychologie II: dospělost a stáří</b:Title>
    <b:Year>2007</b:Year>
    <b:Publisher>Karolinum</b:Publisher>
    <b:Author>
      <b:Author>
        <b:NameList>
          <b:Person>
            <b:Last>Vágnerová</b:Last>
            <b:First>Marie</b:First>
          </b:Person>
        </b:NameList>
      </b:Author>
    </b:Author>
    <b:RefOrder>20</b:RefOrder>
  </b:Source>
  <b:Source>
    <b:Tag>Nak031</b:Tag>
    <b:SourceType>Book</b:SourceType>
    <b:Guid>{23D69F7D-0AD8-41B9-95E5-2BAF2B0F431C}</b:Guid>
    <b:Title>Úvod do psychologie</b:Title>
    <b:Year>2003</b:Year>
    <b:Publisher>Academia</b:Publisher>
    <b:Author>
      <b:Author>
        <b:NameList>
          <b:Person>
            <b:Last>Nakonečný</b:Last>
            <b:First>Milan</b:First>
          </b:Person>
        </b:NameList>
      </b:Author>
    </b:Author>
    <b:RefOrder>21</b:RefOrder>
  </b:Source>
  <b:Source>
    <b:Tag>Ive12</b:Tag>
    <b:SourceType>Book</b:SourceType>
    <b:Guid>{C4D79E8E-B1CF-4188-9421-D1C17FEEDAE2}</b:Guid>
    <b:Title>Kapitoly z andragogiky 2 (3. vyd.)</b:Title>
    <b:Year>2012</b:Year>
    <b:Publisher>Univerzita Palackého  v Olomouci</b:Publisher>
    <b:Author>
      <b:Author>
        <b:NameList>
          <b:Person>
            <b:Last>Bednaříková</b:Last>
            <b:First>Iveta</b:First>
          </b:Person>
        </b:NameList>
      </b:Author>
    </b:Author>
    <b:RefOrder>22</b:RefOrder>
  </b:Source>
  <b:Source>
    <b:Tag>Hla</b:Tag>
    <b:SourceType>Book</b:SourceType>
    <b:Guid>{227A5944-F9AE-4E08-A0CA-D399B8268592}</b:Guid>
    <b:Title>Kapitoly z obecné didaktiky a didaktiky vzdělávání dospělých (Vyd. 2., přeprac)</b:Title>
    <b:Publisher>Univerzita Jana Amose Komenského</b:Publisher>
    <b:Author>
      <b:Author>
        <b:NameList>
          <b:Person>
            <b:Last>Hladílek</b:Last>
            <b:First>Miroslav</b:First>
          </b:Person>
        </b:NameList>
      </b:Author>
    </b:Author>
    <b:Year>2009</b:Year>
    <b:RefOrder>23</b:RefOrder>
  </b:Source>
  <b:Source>
    <b:Tag>Rab06</b:Tag>
    <b:SourceType>DocumentFromInternetSite</b:SourceType>
    <b:Guid>{5617157A-B95C-4EDD-B770-EA7E2A784BB0}</b:Guid>
    <b:Title>Adult Education in the Czech Republic - Who Participates and Why</b:Title>
    <b:InternetSiteTitle>ezdroje.upol.cz</b:InternetSiteTitle>
    <b:Year>2006</b:Year>
    <b:URL>https://eds.a.ebscohost.com/eds/detail/detail?vid=1&amp;sid=adedb42d-860d-49d8-a6d1-fbdf9e8a59a2%40sdc-v-sessmgr01&amp;bdata=JkF1dGhUeXBlPWlwLHVybCx1aWQmbGFuZz1jcyZzaXRlPWVkcy1saXZl#AN=edsjsr.41132358&amp;db=edsjsr</b:URL>
    <b:Author>
      <b:Author>
        <b:NameList>
          <b:Person>
            <b:Last>Rabušicová</b:Last>
            <b:First>Milada</b:First>
          </b:Person>
          <b:Person>
            <b:Last>Rabušic</b:Last>
            <b:First>Ladislav</b:First>
          </b:Person>
        </b:NameList>
      </b:Author>
    </b:Author>
    <b:RefOrder>9</b:RefOrder>
  </b:Source>
  <b:Source>
    <b:Tag>Šeď06</b:Tag>
    <b:SourceType>JournalArticle</b:SourceType>
    <b:Guid>{D9441A1E-B494-4C96-8382-930154302E87}</b:Guid>
    <b:Title>Vzdělávací potřeby ve vztahu k účasti na vzdělávání dospělých</b:Title>
    <b:Year>2006</b:Year>
    <b:JournalName>Pedagogika</b:JournalName>
    <b:Pages>140-151</b:Pages>
    <b:Author>
      <b:Author>
        <b:NameList>
          <b:Person>
            <b:Last>Šeďová</b:Last>
            <b:First>Klára</b:First>
          </b:Person>
          <b:Person>
            <b:Last>Novotný</b:Last>
            <b:First>Petr</b:First>
          </b:Person>
        </b:NameList>
      </b:Author>
    </b:Author>
    <b:Issue>2</b:Issue>
    <b:RefOrder>6</b:RefOrder>
  </b:Source>
  <b:Source>
    <b:Tag>Brü19</b:Tag>
    <b:SourceType>JournalArticle</b:SourceType>
    <b:Guid>{023D6BB8-9962-4D82-813D-437F64C6700B}</b:Guid>
    <b:Title>Netradiční vysokoškolští studenti: charakteristiky a potenciál odloženého studia</b:Title>
    <b:JournalName>Studia paedagogica</b:JournalName>
    <b:Year>2019</b:Year>
    <b:Author>
      <b:Author>
        <b:NameList>
          <b:Person>
            <b:Last>Brücknerová</b:Last>
            <b:First>Karla</b:First>
          </b:Person>
          <b:Person>
            <b:Last>Rabušicová</b:Last>
            <b:First>Milada</b:First>
          </b:Person>
        </b:NameList>
      </b:Author>
    </b:Author>
    <b:Volume>24</b:Volume>
    <b:Issue>1</b:Issue>
    <b:RefOrder>24</b:RefOrder>
  </b:Source>
  <b:Source>
    <b:Tag>Gil11</b:Tag>
    <b:SourceType>JournalArticle</b:SourceType>
    <b:Guid>{9B6586EE-B1CA-4EDE-97A0-E8D15810DCCA}</b:Guid>
    <b:Title>University Life of Non-Traditional students: Engagement Styles and Impact on Attrition</b:Title>
    <b:JournalName>The Journal of Higher Education</b:JournalName>
    <b:Year>2011</b:Year>
    <b:Pages>33-53</b:Pages>
    <b:Author>
      <b:Author>
        <b:NameList>
          <b:Person>
            <b:Last>Gilardi</b:Last>
            <b:First>Silvia</b:First>
          </b:Person>
          <b:Person>
            <b:Last>Guglielmetti</b:Last>
            <b:First>Chiara</b:First>
          </b:Person>
        </b:NameList>
      </b:Author>
    </b:Author>
    <b:Volume>82</b:Volume>
    <b:Issue>1</b:Issue>
    <b:RefOrder>8</b:RefOrder>
  </b:Source>
  <b:Source>
    <b:Tag>Kim</b:Tag>
    <b:SourceType>JournalArticle</b:SourceType>
    <b:Guid>{2BF7241A-2F1A-42FA-B9C4-6C8AAB8C695F}</b:Guid>
    <b:Title>Exploring the meaning of Nontraditional at the community college</b:Title>
    <b:JournalName>Community College Review</b:JournalName>
    <b:Pages>74-89</b:Pages>
    <b:Author>
      <b:Author>
        <b:NameList>
          <b:Person>
            <b:Last>Kim</b:Last>
            <b:First>Karen</b:First>
          </b:Person>
        </b:NameList>
      </b:Author>
    </b:Author>
    <b:Volume>30</b:Volume>
    <b:Issue>1</b:Issue>
    <b:Year>2007</b:Year>
    <b:RefOrder>7</b:RefOrder>
  </b:Source>
  <b:Source>
    <b:Tag>Jin09</b:Tag>
    <b:SourceType>JournalArticle</b:SourceType>
    <b:Guid>{DFA55933-89E4-4178-8926-4280D51791E5}</b:Guid>
    <b:Title>Nontraditional students: Who are they</b:Title>
    <b:JournalName>College Student Journal</b:JournalName>
    <b:Year>2009</b:Year>
    <b:Pages>979-987</b:Pages>
    <b:Author>
      <b:Author>
        <b:NameList>
          <b:Person>
            <b:Last>Jinkens</b:Last>
            <b:First>Robert C.</b:First>
          </b:Person>
        </b:NameList>
      </b:Author>
    </b:Author>
    <b:Volume>43</b:Volume>
    <b:Issue>4</b:Issue>
    <b:URL>https://eds.a.ebscohost.com/eds/detail/detail?vid=1&amp;sid=ffd55740-1ef3-4504-bf58-8590d5845755%40sdc-v-sessmgr01&amp;bdata=JkF1dGhUeXBlPWlwLHVybCx1aWQmbGFuZz1jcyZzaXRlPWVkcy1saXZl#AN=55492475&amp;db=s3h</b:URL>
    <b:RefOrder>25</b:RefOrder>
  </b:Source>
  <b:Source>
    <b:Tag>Van12</b:Tag>
    <b:SourceType>JournalArticle</b:SourceType>
    <b:Guid>{F4223DE9-65D9-4286-AF92-44470EEDBD33}</b:Guid>
    <b:Title>Celoživotní učení a chuť se učit</b:Title>
    <b:JournalName>Studia paedagogica</b:JournalName>
    <b:Year>2012</b:Year>
    <b:Pages>15-35</b:Pages>
    <b:Author>
      <b:Author>
        <b:NameList>
          <b:Person>
            <b:Last>Dellen</b:Last>
            <b:First>Theo</b:First>
          </b:Person>
        </b:NameList>
      </b:Author>
    </b:Author>
    <b:Volume>17</b:Volume>
    <b:Issue>1</b:Issue>
    <b:URL>https://www.phil.muni.cz/journals/index.php/studia-paedagogica/article/view/303/421</b:URL>
    <b:RefOrder>26</b:RefOrder>
  </b:Source>
  <b:Source>
    <b:Tag>Šve09</b:Tag>
    <b:SourceType>Book</b:SourceType>
    <b:Guid>{0A89EC6A-9182-47DE-9D55-965A16F904EE}</b:Guid>
    <b:Title>Metodologie věd o výchově: kvantitativně-scientické a kvalitativně-humanitní přístupy v edukačním výzkumu</b:Title>
    <b:Year>2009</b:Year>
    <b:City>Brno</b:City>
    <b:Publisher>Paido</b:Publisher>
    <b:Author>
      <b:Author>
        <b:NameList>
          <b:Person>
            <b:Last>Švec</b:Last>
            <b:First>Štefan</b:First>
          </b:Person>
        </b:NameList>
      </b:Author>
    </b:Author>
    <b:RefOrder>27</b:RefOrder>
  </b:Source>
  <b:Source>
    <b:Tag>Prů08</b:Tag>
    <b:SourceType>Book</b:SourceType>
    <b:Guid>{8B88AA8A-5E31-401B-A8BA-45953C084D11}</b:Guid>
    <b:Title>Pedagogický slovník, 4,. aktualizované vydání</b:Title>
    <b:Year>2008</b:Year>
    <b:City>Praha</b:City>
    <b:Publisher>Portál</b:Publisher>
    <b:Author>
      <b:Author>
        <b:NameList>
          <b:Person>
            <b:Last>Průcha</b:Last>
            <b:First>Jan</b:First>
          </b:Person>
          <b:Person>
            <b:Last>Walterová</b:Last>
            <b:First>Eliška</b:First>
          </b:Person>
          <b:Person>
            <b:Last>Mareš</b:Last>
            <b:First>Jiří</b:First>
          </b:Person>
        </b:NameList>
      </b:Author>
    </b:Author>
    <b:RefOrder>28</b:RefOrder>
  </b:Source>
  <b:Source>
    <b:Tag>Plh041</b:Tag>
    <b:SourceType>Book</b:SourceType>
    <b:Guid>{1A7D410C-2DD9-4F3E-951C-8518621DFED8}</b:Guid>
    <b:Title>Učebnice obecné psychologie</b:Title>
    <b:Year>2004</b:Year>
    <b:Publisher>Academia</b:Publisher>
    <b:Author>
      <b:Author>
        <b:NameList>
          <b:Person>
            <b:Last>Plháková</b:Last>
            <b:First>Alena</b:First>
          </b:Person>
        </b:NameList>
      </b:Author>
    </b:Author>
    <b:RefOrder>29</b:RefOrder>
  </b:Source>
  <b:Source>
    <b:Tag>For20</b:Tag>
    <b:SourceType>InternetSite</b:SourceType>
    <b:Guid>{63B0B4DB-D7D9-4B92-A728-F189069E57BB}</b:Guid>
    <b:Title>Formální vzdělávání dospělých: koncepce a praxe v Evropě</b:Title>
    <b:InternetSiteTitle>Epale</b:InternetSiteTitle>
    <b:Year>2011</b:Year>
    <b:URL>https://epale.ec.europa.eu/sites/default/files/eurydice_formalni_vzdelavani_dospelych.pdf</b:URL>
    <b:Author>
      <b:Author>
        <b:NameList>
          <b:Person>
            <b:Last>Kocanova</b:Last>
            <b:First>Daniela</b:First>
          </b:Person>
          <b:Person>
            <b:Last>Giulia</b:Last>
            <b:First>Paolini</b:First>
          </b:Person>
          <b:Person>
            <b:Last>Borodankova</b:Last>
            <b:First>Olga</b:First>
          </b:Person>
        </b:NameList>
      </b:Author>
    </b:Author>
    <b:RefOrder>4</b:RefOrder>
  </b:Source>
  <b:Source>
    <b:Tag>Úča19</b:Tag>
    <b:SourceType>InternetSite</b:SourceType>
    <b:Guid>{ABEDA19A-025D-4FE0-8345-48F58CE1391C}</b:Guid>
    <b:Title>Účast dospělých na vzdělávání v ČR</b:Title>
    <b:InternetSiteTitle>EPALE</b:InternetSiteTitle>
    <b:Year>2019</b:Year>
    <b:URL>https://epale.ec.europa.eu/cs/content/ucast-dospelych-na-vzdelavani-v-cr-byla-v-lonskem-roce-85</b:URL>
    <b:Author>
      <b:Author>
        <b:NameList>
          <b:Person>
            <b:Last>Dobeš</b:Last>
            <b:First>Martin</b:First>
          </b:Person>
        </b:NameList>
      </b:Author>
    </b:Author>
    <b:RefOrder>5</b:RefOrder>
  </b:Source>
  <b:Source>
    <b:Tag>Bar13</b:Tag>
    <b:SourceType>DocumentFromInternetSite</b:SourceType>
    <b:Guid>{2406B1FA-B0C7-45AC-B380-E97EF40CF650}</b:Guid>
    <b:Title>Motivace dospělých ke studiu na vysoké škole (diplomová práce)</b:Title>
    <b:Year>2013</b:Year>
    <b:URL>https://is.muni.cz/th/p8p2s/Diplomova_prace.pdf</b:URL>
    <b:Author>
      <b:Author>
        <b:NameList>
          <b:Person>
            <b:Last>Barvířová</b:Last>
            <b:First>Eva</b:First>
          </b:Person>
        </b:NameList>
      </b:Author>
    </b:Author>
    <b:InternetSiteTitle>Masarykova univerzita</b:InternetSiteTitle>
    <b:RefOrder>30</b:RefOrder>
  </b:Source>
  <b:Source>
    <b:Tag>Jel151</b:Tag>
    <b:SourceType>InternetSite</b:SourceType>
    <b:Guid>{2AB9071F-1A2B-461D-A897-E56182E6E33C}</b:Guid>
    <b:Title>Motivace dospělých k dalšímu formálnímu vzdělávání (diplomová práce Univerzita Hradec Králové)</b:Title>
    <b:InternetSiteTitle>Theses</b:InternetSiteTitle>
    <b:Year>2015</b:Year>
    <b:URL>https://theses.cz/id/0gluur/STAG75708.pdf?zpet=%2Fvyhledavani%2F%3Fsearch%3Djel%C3%ADnkov%C3%A1%20aneta%26start%3D1</b:URL>
    <b:Author>
      <b:Author>
        <b:NameList>
          <b:Person>
            <b:Last>Jelínková</b:Last>
            <b:First>Aneta</b:First>
          </b:Person>
        </b:NameList>
      </b:Author>
    </b:Author>
    <b:RefOrder>10</b:RefOrder>
  </b:Source>
  <b:Source>
    <b:Tag>Vág16</b:Tag>
    <b:SourceType>Book</b:SourceType>
    <b:Guid>{191FDFBB-49B9-4F13-A98A-6DAC2E9609C2}</b:Guid>
    <b:Title>Obecná psychologie: dílčí aspekty lidské psychiky a jejich orgánový základ</b:Title>
    <b:Year>2016</b:Year>
    <b:Publisher>Univerzita Karlova, nakladatelství Karolinum</b:Publisher>
    <b:Author>
      <b:Author>
        <b:NameList>
          <b:Person>
            <b:Last>Vágnerová</b:Last>
            <b:First>Marie</b:First>
          </b:Person>
        </b:NameList>
      </b:Author>
    </b:Author>
    <b:RefOrder>31</b:RefOrder>
  </b:Source>
  <b:Source>
    <b:Tag>Edu20</b:Tag>
    <b:SourceType>InternetSite</b:SourceType>
    <b:Guid>{94AB6A9E-4BA9-478A-98CE-3514E45A62C6}</b:Guid>
    <b:Title>Education at a Glance 2020</b:Title>
    <b:Year>2020</b:Year>
    <b:InternetSiteTitle>OECD</b:InternetSiteTitle>
    <b:URL>https://read.oecd-ilibrary.org/education/education-at-a-glance-2020_69096873-en#page3</b:URL>
    <b:Author>
      <b:Author>
        <b:NameList>
          <b:Person>
            <b:Last>OECD</b:Last>
          </b:Person>
        </b:NameList>
      </b:Author>
    </b:Author>
    <b:RefOrder>32</b:RefOrder>
  </b:Source>
  <b:Source>
    <b:Tag>Com00</b:Tag>
    <b:SourceType>InternetSite</b:SourceType>
    <b:Guid>{1B7563C9-6C2A-4516-B732-4FFEE375ED1C}</b:Guid>
    <b:Author>
      <b:Author>
        <b:NameList>
          <b:Person>
            <b:Last>European</b:Last>
            <b:First>Commission</b:First>
          </b:Person>
        </b:NameList>
      </b:Author>
    </b:Author>
    <b:Year>2000</b:Year>
    <b:URL>https://uil.unesco.org/i/doc/lifelong-learning/policies/european-communities-a-memorandum-on-lifelong-learning.pdf</b:URL>
    <b:InternetSiteTitle>UNESCO</b:InternetSiteTitle>
    <b:Title>A Memorandum on Lifelong Learning</b:Title>
    <b:RefOrder>2</b:RefOrder>
  </b:Source>
  <b:Source>
    <b:Tag>Edu19</b:Tag>
    <b:SourceType>InternetSite</b:SourceType>
    <b:Guid>{0BA6CD3B-0A73-42F0-9AAA-FC5E69E2FA05}</b:Guid>
    <b:Title>Education at a Glance 2019</b:Title>
    <b:InternetSiteTitle>OECD</b:InternetSiteTitle>
    <b:URL>https://read.oecd-ilibrary.org/education/education-at-a-glance-2019_f8d7880d-en#page1</b:URL>
    <b:Author>
      <b:Author>
        <b:NameList>
          <b:Person>
            <b:Last>OECD</b:Last>
          </b:Person>
        </b:NameList>
      </b:Author>
    </b:Author>
    <b:Year>2019</b:Year>
    <b:RefOrder>33</b:RefOrder>
  </b:Source>
  <b:Source>
    <b:Tag>Pet06</b:Tag>
    <b:SourceType>Book</b:SourceType>
    <b:Guid>{ADDE0E21-F3EA-462A-9DFC-6FF826B9E2BD}</b:Guid>
    <b:Title>Společnosti pozdní doby</b:Title>
    <b:Year>2006</b:Year>
    <b:Publisher>Sociologické nakladatelství (Slon)</b:Publisher>
    <b:Author>
      <b:Author>
        <b:NameList>
          <b:Person>
            <b:Last>Petrusek</b:Last>
            <b:First>Miloslav</b:First>
          </b:Person>
        </b:NameList>
      </b:Author>
    </b:Author>
    <b:RefOrder>34</b:RefOrder>
  </b:Source>
  <b:Source>
    <b:Tag>Maz11</b:Tag>
    <b:SourceType>Book</b:SourceType>
    <b:Guid>{172CE9A6-4F89-4892-B8D0-B2DF4325FAF7}</b:Guid>
    <b:Title>Lidský kapitál: měření, souvislosti, prognózy</b:Title>
    <b:Year>2011</b:Year>
    <b:Publisher>C. H. Beck</b:Publisher>
    <b:Author>
      <b:Author>
        <b:NameList>
          <b:Person>
            <b:Last>Mazouch</b:Last>
            <b:First>Petr</b:First>
          </b:Person>
          <b:Person>
            <b:Last>Fischer</b:Last>
            <b:First>Jakub</b:First>
          </b:Person>
        </b:NameList>
      </b:Author>
    </b:Author>
    <b:RefOrder>35</b:RefOrder>
  </b:Source>
  <b:Source>
    <b:Tag>Chr161</b:Tag>
    <b:SourceType>Book</b:SourceType>
    <b:Guid>{29BB2F0F-E3D2-48E4-92C6-40575123E63E}</b:Guid>
    <b:Title>Metody pedagogického výzkumu: základy kvantitativního výzkumu (2.,aktualizované ydání)</b:Title>
    <b:Year>2016</b:Year>
    <b:Publisher>Grada</b:Publisher>
    <b:Author>
      <b:Author>
        <b:NameList>
          <b:Person>
            <b:Last>Chráska</b:Last>
            <b:First>Miroslav</b:First>
          </b:Person>
        </b:NameList>
      </b:Author>
    </b:Author>
    <b:RefOrder>36</b:RefOrder>
  </b:Source>
  <b:Source>
    <b:Tag>Lan06</b:Tag>
    <b:SourceType>Book</b:SourceType>
    <b:Guid>{A7CDF788-5555-4D40-AF5A-3584787F9FD3}</b:Guid>
    <b:Title>Vývojová psychologie (2. aktualiz. vyd.)</b:Title>
    <b:Year>2006</b:Year>
    <b:Publisher>Grada</b:Publisher>
    <b:Author>
      <b:Author>
        <b:NameList>
          <b:Person>
            <b:Last>Langmeier</b:Last>
            <b:First>Josef</b:First>
          </b:Person>
          <b:Person>
            <b:Last>Krejčířová</b:Last>
            <b:First>Dana</b:First>
          </b:Person>
        </b:NameList>
      </b:Author>
    </b:Author>
    <b:RefOrder>37</b:RefOrder>
  </b:Source>
  <b:Source>
    <b:Tag>Gav092</b:Tag>
    <b:SourceType>BookSection</b:SourceType>
    <b:Guid>{E2C353F3-0766-46FF-97BA-97A9AA7092FF}</b:Guid>
    <b:Title>Fáze výzkumného procesu</b:Title>
    <b:Year>2009</b:Year>
    <b:BookTitle>Metodologie věd o výchově: kvantitativně-scientickém a kvalitativně-humanitní přístupy v edukačním výzkumu (Česk. rozš. vyd.)</b:BookTitle>
    <b:Publisher>Paido</b:Publisher>
    <b:Author>
      <b:Author>
        <b:NameList>
          <b:Person>
            <b:Last>Gavora</b:Last>
            <b:First>Peter</b:First>
          </b:Person>
        </b:NameList>
      </b:Author>
      <b:BookAuthor>
        <b:NameList>
          <b:Person>
            <b:Last>Štefan</b:Last>
            <b:First>Švec</b:First>
          </b:Person>
        </b:NameList>
      </b:BookAuthor>
    </b:Author>
    <b:RefOrder>38</b:RefOrder>
  </b:Source>
  <b:Source>
    <b:Tag>Vzd19</b:Tag>
    <b:SourceType>InternetSite</b:SourceType>
    <b:Guid>{4A18CB56-6B50-4D4D-9AD4-5EA2761E6619}</b:Guid>
    <b:Title>Vzdělávání dospělých v České republice. Výstupy z šetření Adult Education Survey 2016</b:Title>
    <b:Year>2018</b:Year>
    <b:InternetSiteTitle>Český statistický úřad</b:InternetSiteTitle>
    <b:URL>https://www.czso.cz/csu/czso/vzdelavani-dospelych-v-ceske-republice-2016</b:URL>
    <b:Author>
      <b:Author>
        <b:NameList>
          <b:Person>
            <b:Last>ČSÚ</b:Last>
          </b:Person>
        </b:NameList>
      </b:Author>
    </b:Author>
    <b:RefOrder>39</b:RefOrder>
  </b:Source>
  <b:Source>
    <b:Tag>Soc</b:Tag>
    <b:SourceType>InternetSite</b:SourceType>
    <b:Guid>{3467D683-92CB-4B31-9021-3802EF72FFCA}</b:Guid>
    <b:Author>
      <b:Author>
        <b:NameList>
          <b:Person>
            <b:Last>Nešpor</b:Last>
            <b:First>Zdeněk R.</b:First>
          </b:Person>
        </b:NameList>
      </b:Author>
    </b:Author>
    <b:InternetSiteTitle>Sociologická encyklopedie</b:InternetSiteTitle>
    <b:URL>https://encyklopedie.soc.cas.cz/w/Dosp%C4%9Blost</b:URL>
    <b:Year>2017</b:Year>
    <b:Title>Dospělost</b:Title>
    <b:RefOrder>3</b:RefOrder>
  </b:Source>
  <b:Source>
    <b:Tag>Min06</b:Tag>
    <b:SourceType>InternetSite</b:SourceType>
    <b:Guid>{96F58C5E-E875-4203-85BE-DB763AACDD9F}</b:Guid>
    <b:Title>Národní rozvojový plán ČR 2007 - 2013</b:Title>
    <b:Year>2006</b:Year>
    <b:InternetSiteTitle>Databáze strategií</b:InternetSiteTitle>
    <b:URL>https://www.databaze-strategie.cz/cz/mmr/strategie/narodni-rozvojovy-plan-cr-2007-2013?typ=download</b:URL>
    <b:Author>
      <b:Author>
        <b:NameList>
          <b:Person>
            <b:Last>MMR</b:Last>
          </b:Person>
        </b:NameList>
      </b:Author>
    </b:Author>
    <b:RefOrder>40</b:RefOrder>
  </b:Source>
  <b:Source>
    <b:Tag>Dal09</b:Tag>
    <b:SourceType>InternetSite</b:SourceType>
    <b:Guid>{24738C7F-71E2-40FD-A3F4-44E0ED4369E3}</b:Guid>
    <b:Title>Další vzdělávání dospělých -  2007</b:Title>
    <b:InternetSiteTitle>Český statistický úřad</b:InternetSiteTitle>
    <b:Year>2009</b:Year>
    <b:URL>https://www.czso.cz/csu/czso/dalsi-vzdelavani-dospelych-2007-n-cm7qck92em</b:URL>
    <b:Author>
      <b:Author>
        <b:NameList>
          <b:Person>
            <b:Last>ČSÚ</b:Last>
          </b:Person>
        </b:NameList>
      </b:Author>
    </b:Author>
    <b:RefOrder>41</b:RefOrder>
  </b:Source>
  <b:Source>
    <b:Tag>Min01</b:Tag>
    <b:SourceType>InternetSite</b:SourceType>
    <b:Guid>{331848DF-8624-42F0-88DC-DA49517C904F}</b:Guid>
    <b:Title>Národní program rozvoje vzdělávání v České republice, Bílá kniha</b:Title>
    <b:Year>2001</b:Year>
    <b:InternetSiteTitle>MSMT</b:InternetSiteTitle>
    <b:URL>https://www.msmt.cz/dokumenty/bila-kniha-narodni-program-rozvoje-vzdelavani-v-ceske-republice-formuje-vladni-strategii-v-oblasti-vzdelavani-strategie-odrazi-celospolecenske-zajmy-a-dava-konkretni-podnety-k-praci-skol</b:URL>
    <b:Author>
      <b:Author>
        <b:NameList>
          <b:Person>
            <b:Last>MŠMT</b:Last>
          </b:Person>
        </b:NameList>
      </b:Author>
    </b:Author>
    <b:RefOrder>42</b:RefOrder>
  </b:Source>
  <b:Source>
    <b:Tag>MŠM20</b:Tag>
    <b:SourceType>InternetSite</b:SourceType>
    <b:Guid>{2CB71344-40D8-4571-9802-CD556D9793C8}</b:Guid>
    <b:Title>Strategie vzdělávací politiky ČR do roku 2030+</b:Title>
    <b:Year>2020</b:Year>
    <b:InternetSiteTitle>MŠMT</b:InternetSiteTitle>
    <b:URL>https://www.msmt.cz/file/54104/</b:URL>
    <b:Author>
      <b:Author>
        <b:NameList>
          <b:Person>
            <b:Last>MŠMT</b:Last>
          </b:Person>
        </b:NameList>
      </b:Author>
    </b:Author>
    <b:RefOrder>43</b:RefOrder>
  </b:Source>
  <b:Source>
    <b:Tag>EU</b:Tag>
    <b:SourceType>InternetSite</b:SourceType>
    <b:Guid>{619615C2-A672-4E26-885C-9DE3703E7F53}</b:Guid>
    <b:Title>Investice do vzdělání</b:Title>
    <b:InternetSiteTitle>Evropský sociální fond</b:InternetSiteTitle>
    <b:URL>https://ec.europa.eu/esf/main.jsp?catId=51&amp;langId=cs</b:URL>
    <b:Author>
      <b:Author>
        <b:NameList>
          <b:Person>
            <b:Last>EU</b:Last>
          </b:Person>
        </b:NameList>
      </b:Author>
    </b:Author>
    <b:Year>1995-2021</b:Year>
    <b:RefOrder>11</b:RefOrder>
  </b:Source>
  <b:Source>
    <b:Tag>Min07</b:Tag>
    <b:SourceType>InternetSite</b:SourceType>
    <b:Guid>{909A5FB3-8BF4-49BE-9D61-744E6037A371}</b:Guid>
    <b:Title>Strategie celoživotního učení ČR</b:Title>
    <b:Year>2007</b:Year>
    <b:Publisher>https://www.msmt.cz/vzdelavani/dalsi-vzdelavani/strategie-celozivotniho-uceni-cr</b:Publisher>
    <b:InternetSiteTitle>MŠMT</b:InternetSiteTitle>
    <b:URL>https://www.msmt.cz/vzdelavani/dalsi-vzdelavani/strategie-celozivotniho-uceni-cr</b:URL>
    <b:Author>
      <b:Author>
        <b:NameList>
          <b:Person>
            <b:Last>MŠMT</b:Last>
          </b:Person>
        </b:NameList>
      </b:Author>
    </b:Author>
    <b:RefOrder>44</b:RefOrder>
  </b:Source>
  <b:Source>
    <b:Tag>Nár21</b:Tag>
    <b:SourceType>InternetSite</b:SourceType>
    <b:Guid>{DF271A90-3A4B-4602-8A4D-C1FABEC3D8E5}</b:Guid>
    <b:Title>Vzdělávací politika a priority EU</b:Title>
    <b:InternetSiteTitle>Národní ústav pro vzdělávání</b:InternetSiteTitle>
    <b:Year>2011-2021</b:Year>
    <b:URL>http://www.nuv.cz/projekty/vzdelavaci-politika-a-priority-eu</b:URL>
    <b:Author>
      <b:Author>
        <b:NameList>
          <b:Person>
            <b:Last>NUV</b:Last>
          </b:Person>
        </b:NameList>
      </b:Author>
    </b:Author>
    <b:RefOrder>1</b:RefOrder>
  </b:Source>
</b:Sources>
</file>

<file path=customXml/itemProps1.xml><?xml version="1.0" encoding="utf-8"?>
<ds:datastoreItem xmlns:ds="http://schemas.openxmlformats.org/officeDocument/2006/customXml" ds:itemID="{BE55637E-6862-4ACB-BC8F-804DBB45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67</Pages>
  <Words>10683</Words>
  <Characters>63032</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dc:creator>
  <cp:keywords/>
  <dc:description/>
  <cp:lastModifiedBy>Zdenek</cp:lastModifiedBy>
  <cp:revision>47</cp:revision>
  <dcterms:created xsi:type="dcterms:W3CDTF">2021-03-25T04:59:00Z</dcterms:created>
  <dcterms:modified xsi:type="dcterms:W3CDTF">2021-04-16T06:53:00Z</dcterms:modified>
</cp:coreProperties>
</file>