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Univerzita Palackého v Olomouci</w:t>
      </w: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Právnická fakulta</w:t>
      </w: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t>Jaroslava Mikolášová</w:t>
      </w: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40"/>
          <w:szCs w:val="40"/>
        </w:rPr>
      </w:pPr>
    </w:p>
    <w:p w:rsidR="001165AC" w:rsidRPr="007C5C38" w:rsidRDefault="001165AC" w:rsidP="001165AC">
      <w:pPr>
        <w:autoSpaceDE w:val="0"/>
        <w:autoSpaceDN w:val="0"/>
        <w:adjustRightInd w:val="0"/>
        <w:spacing w:after="0" w:line="360"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t>Postavenie svedka v trestnom konaní</w:t>
      </w: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40"/>
          <w:szCs w:val="40"/>
        </w:rPr>
      </w:pPr>
    </w:p>
    <w:p w:rsidR="001165AC" w:rsidRPr="007C5C38"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Diplomová práca</w:t>
      </w: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82151C" w:rsidRDefault="0082151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Olomouc 2012</w:t>
      </w: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Default="001165AC" w:rsidP="001165AC">
      <w:pPr>
        <w:autoSpaceDE w:val="0"/>
        <w:autoSpaceDN w:val="0"/>
        <w:adjustRightInd w:val="0"/>
        <w:spacing w:line="360" w:lineRule="auto"/>
      </w:pPr>
    </w:p>
    <w:p w:rsidR="001165AC" w:rsidRPr="00EF7CD4" w:rsidRDefault="001165AC" w:rsidP="001165AC">
      <w:pPr>
        <w:autoSpaceDE w:val="0"/>
        <w:autoSpaceDN w:val="0"/>
        <w:adjustRightInd w:val="0"/>
        <w:spacing w:line="360" w:lineRule="auto"/>
        <w:rPr>
          <w:rFonts w:ascii="Times New Roman" w:hAnsi="Times New Roman" w:cs="Times New Roman"/>
          <w:sz w:val="24"/>
          <w:szCs w:val="24"/>
        </w:rPr>
      </w:pPr>
      <w:r w:rsidRPr="00EF7CD4">
        <w:rPr>
          <w:rFonts w:ascii="Times New Roman" w:hAnsi="Times New Roman" w:cs="Times New Roman"/>
          <w:sz w:val="24"/>
          <w:szCs w:val="24"/>
        </w:rPr>
        <w:t>Prehlasujem, že som diplomovú prácu na tému</w:t>
      </w:r>
      <w:r>
        <w:rPr>
          <w:rFonts w:ascii="Times New Roman" w:hAnsi="Times New Roman" w:cs="Times New Roman"/>
          <w:sz w:val="24"/>
          <w:szCs w:val="24"/>
        </w:rPr>
        <w:t xml:space="preserve"> </w:t>
      </w:r>
      <w:r w:rsidRPr="00EF7CD4">
        <w:rPr>
          <w:rFonts w:ascii="Times New Roman" w:hAnsi="Times New Roman" w:cs="Times New Roman"/>
          <w:i/>
          <w:sz w:val="24"/>
          <w:szCs w:val="24"/>
        </w:rPr>
        <w:t xml:space="preserve">Postavenie svedka v trestnom konaní </w:t>
      </w:r>
      <w:r w:rsidRPr="00EF7CD4">
        <w:rPr>
          <w:rFonts w:ascii="Times New Roman" w:hAnsi="Times New Roman" w:cs="Times New Roman"/>
          <w:sz w:val="24"/>
          <w:szCs w:val="24"/>
        </w:rPr>
        <w:t>vypracovala samostatne a citovala som všetky použité zdroje.</w:t>
      </w:r>
    </w:p>
    <w:p w:rsidR="001165AC" w:rsidRPr="00EF7CD4" w:rsidRDefault="001165AC" w:rsidP="001165AC">
      <w:pPr>
        <w:spacing w:line="360" w:lineRule="auto"/>
        <w:rPr>
          <w:rFonts w:ascii="Times New Roman" w:hAnsi="Times New Roman" w:cs="Times New Roman"/>
          <w:sz w:val="24"/>
          <w:szCs w:val="24"/>
        </w:rPr>
      </w:pPr>
      <w:r w:rsidRPr="00EF7CD4">
        <w:rPr>
          <w:rFonts w:ascii="Times New Roman" w:hAnsi="Times New Roman" w:cs="Times New Roman"/>
          <w:sz w:val="24"/>
          <w:szCs w:val="24"/>
        </w:rPr>
        <w:t xml:space="preserve"> </w:t>
      </w:r>
    </w:p>
    <w:p w:rsidR="001165AC" w:rsidRPr="00EF7CD4" w:rsidRDefault="001165AC" w:rsidP="001165AC">
      <w:pPr>
        <w:spacing w:line="360" w:lineRule="auto"/>
        <w:rPr>
          <w:rFonts w:ascii="Times New Roman" w:hAnsi="Times New Roman" w:cs="Times New Roman"/>
          <w:sz w:val="24"/>
          <w:szCs w:val="24"/>
        </w:rPr>
      </w:pPr>
      <w:r w:rsidRPr="00EF7CD4">
        <w:rPr>
          <w:rFonts w:ascii="Times New Roman" w:hAnsi="Times New Roman" w:cs="Times New Roman"/>
          <w:sz w:val="24"/>
          <w:szCs w:val="24"/>
        </w:rPr>
        <w:t xml:space="preserve">V Olomouci dne  .........................                                                         ....................................     </w:t>
      </w:r>
    </w:p>
    <w:p w:rsidR="001165AC" w:rsidRDefault="001165AC" w:rsidP="001165AC">
      <w:pPr>
        <w:autoSpaceDE w:val="0"/>
        <w:autoSpaceDN w:val="0"/>
        <w:adjustRightInd w:val="0"/>
        <w:spacing w:after="0" w:line="360" w:lineRule="auto"/>
        <w:contextualSpacing/>
        <w:jc w:val="both"/>
        <w:rPr>
          <w:rFonts w:ascii="Times New Roman" w:hAnsi="Times New Roman" w:cs="Times New Roman"/>
          <w:b/>
          <w:bCs/>
          <w:sz w:val="32"/>
          <w:szCs w:val="32"/>
        </w:rPr>
      </w:pPr>
      <w:r w:rsidRPr="00EF7CD4">
        <w:rPr>
          <w:rFonts w:ascii="Times New Roman" w:hAnsi="Times New Roman" w:cs="Times New Roman"/>
          <w:sz w:val="24"/>
          <w:szCs w:val="24"/>
        </w:rPr>
        <w:t xml:space="preserve">                                                                                                          Jaroslava Mikolášová                                                                                                           </w:t>
      </w: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center"/>
        <w:rPr>
          <w:rFonts w:ascii="Times New Roman" w:hAnsi="Times New Roman" w:cs="Times New Roman"/>
          <w:b/>
          <w:bCs/>
          <w:sz w:val="32"/>
          <w:szCs w:val="32"/>
        </w:rPr>
      </w:pPr>
    </w:p>
    <w:p w:rsidR="001165AC" w:rsidRPr="00EF7CD4" w:rsidRDefault="001165AC" w:rsidP="001165AC">
      <w:pPr>
        <w:autoSpaceDE w:val="0"/>
        <w:autoSpaceDN w:val="0"/>
        <w:adjustRightInd w:val="0"/>
        <w:spacing w:after="0" w:line="360" w:lineRule="auto"/>
        <w:contextualSpacing/>
        <w:jc w:val="both"/>
        <w:rPr>
          <w:rFonts w:ascii="Times New Roman" w:hAnsi="Times New Roman" w:cs="Times New Roman"/>
          <w:bCs/>
          <w:sz w:val="24"/>
          <w:szCs w:val="24"/>
        </w:rPr>
      </w:pPr>
      <w:r>
        <w:rPr>
          <w:rFonts w:ascii="Times New Roman" w:hAnsi="Times New Roman" w:cs="Times New Roman"/>
          <w:b/>
          <w:bCs/>
          <w:sz w:val="32"/>
          <w:szCs w:val="32"/>
        </w:rPr>
        <w:t xml:space="preserve"> </w:t>
      </w:r>
      <w:r>
        <w:rPr>
          <w:rFonts w:ascii="Times New Roman" w:hAnsi="Times New Roman" w:cs="Times New Roman"/>
          <w:b/>
          <w:bCs/>
          <w:sz w:val="24"/>
          <w:szCs w:val="24"/>
        </w:rPr>
        <w:tab/>
      </w:r>
      <w:r>
        <w:rPr>
          <w:rFonts w:ascii="Times New Roman" w:hAnsi="Times New Roman" w:cs="Times New Roman"/>
          <w:bCs/>
          <w:sz w:val="24"/>
          <w:szCs w:val="24"/>
        </w:rPr>
        <w:t>Touto formou by som sa chcela poďakovať vedúcej diplomovej práce, JUDr. Lenke Konrádovej za odborné vedenie, láskavý a ústretový prístup, podnetné pripomienky a cenné rady, ktoré mi pomohli pri vypracovávaní diplomovej práce.</w:t>
      </w:r>
    </w:p>
    <w:p w:rsidR="0082151C" w:rsidRDefault="0082151C" w:rsidP="001165AC">
      <w:pPr>
        <w:autoSpaceDE w:val="0"/>
        <w:autoSpaceDN w:val="0"/>
        <w:adjustRightInd w:val="0"/>
        <w:spacing w:after="0" w:line="360" w:lineRule="auto"/>
        <w:contextualSpacing/>
        <w:jc w:val="both"/>
        <w:rPr>
          <w:rFonts w:ascii="Times New Roman" w:hAnsi="Times New Roman" w:cs="Times New Roman"/>
          <w:b/>
          <w:bCs/>
          <w:sz w:val="32"/>
          <w:szCs w:val="32"/>
        </w:rPr>
      </w:pPr>
    </w:p>
    <w:p w:rsidR="0082151C" w:rsidRDefault="0082151C" w:rsidP="001165AC">
      <w:pPr>
        <w:autoSpaceDE w:val="0"/>
        <w:autoSpaceDN w:val="0"/>
        <w:adjustRightInd w:val="0"/>
        <w:spacing w:after="0" w:line="360" w:lineRule="auto"/>
        <w:contextualSpacing/>
        <w:jc w:val="both"/>
        <w:rPr>
          <w:rFonts w:ascii="Times New Roman" w:hAnsi="Times New Roman" w:cs="Times New Roman"/>
          <w:b/>
          <w:bCs/>
          <w:sz w:val="32"/>
          <w:szCs w:val="32"/>
        </w:rPr>
      </w:pPr>
    </w:p>
    <w:p w:rsidR="001165AC" w:rsidRDefault="001165AC" w:rsidP="001165AC">
      <w:pPr>
        <w:autoSpaceDE w:val="0"/>
        <w:autoSpaceDN w:val="0"/>
        <w:adjustRightInd w:val="0"/>
        <w:spacing w:after="0" w:line="360" w:lineRule="auto"/>
        <w:contextualSpacing/>
        <w:jc w:val="both"/>
        <w:rPr>
          <w:rFonts w:ascii="Times New Roman" w:hAnsi="Times New Roman" w:cs="Times New Roman"/>
          <w:b/>
          <w:bCs/>
          <w:sz w:val="32"/>
          <w:szCs w:val="32"/>
        </w:rPr>
      </w:pPr>
      <w:r w:rsidRPr="002702DA">
        <w:rPr>
          <w:rFonts w:ascii="Times New Roman" w:hAnsi="Times New Roman" w:cs="Times New Roman"/>
          <w:b/>
          <w:bCs/>
          <w:sz w:val="32"/>
          <w:szCs w:val="32"/>
        </w:rPr>
        <w:lastRenderedPageBreak/>
        <w:t>Obsah</w:t>
      </w:r>
    </w:p>
    <w:p w:rsidR="001165AC" w:rsidRPr="002702DA" w:rsidRDefault="001165AC" w:rsidP="001165AC">
      <w:pPr>
        <w:autoSpaceDE w:val="0"/>
        <w:autoSpaceDN w:val="0"/>
        <w:adjustRightInd w:val="0"/>
        <w:spacing w:after="0" w:line="360" w:lineRule="auto"/>
        <w:contextualSpacing/>
        <w:jc w:val="both"/>
        <w:rPr>
          <w:rFonts w:ascii="Times New Roman" w:hAnsi="Times New Roman" w:cs="Times New Roman"/>
          <w:b/>
          <w:i/>
          <w:sz w:val="24"/>
          <w:szCs w:val="24"/>
        </w:rPr>
      </w:pPr>
      <w:r w:rsidRPr="002702DA">
        <w:rPr>
          <w:rFonts w:ascii="Times New Roman" w:hAnsi="Times New Roman" w:cs="Times New Roman"/>
          <w:b/>
          <w:i/>
          <w:sz w:val="24"/>
          <w:szCs w:val="24"/>
        </w:rPr>
        <w:t>Zoznam použitých skratiek</w:t>
      </w:r>
      <w:r>
        <w:rPr>
          <w:rFonts w:ascii="Times New Roman" w:hAnsi="Times New Roman" w:cs="Times New Roman"/>
          <w:b/>
          <w:i/>
          <w:sz w:val="24"/>
          <w:szCs w:val="24"/>
        </w:rPr>
        <w:t xml:space="preserve"> ........................................................................................ 6</w:t>
      </w:r>
      <w:r w:rsidRPr="002702DA">
        <w:rPr>
          <w:rFonts w:ascii="Times New Roman" w:hAnsi="Times New Roman" w:cs="Times New Roman"/>
          <w:b/>
          <w:i/>
          <w:sz w:val="24"/>
          <w:szCs w:val="24"/>
        </w:rPr>
        <w:t xml:space="preserve"> </w:t>
      </w:r>
    </w:p>
    <w:p w:rsidR="001165AC" w:rsidRPr="002702DA" w:rsidRDefault="001165AC" w:rsidP="001165AC">
      <w:pPr>
        <w:autoSpaceDE w:val="0"/>
        <w:autoSpaceDN w:val="0"/>
        <w:adjustRightInd w:val="0"/>
        <w:spacing w:after="0" w:line="360" w:lineRule="auto"/>
        <w:contextualSpacing/>
        <w:jc w:val="both"/>
        <w:rPr>
          <w:ins w:id="0" w:author="Jarka" w:date="2011-06-09T22:45:00Z"/>
          <w:rFonts w:ascii="Times New Roman" w:hAnsi="Times New Roman" w:cs="Times New Roman"/>
          <w:b/>
          <w:i/>
          <w:sz w:val="24"/>
          <w:szCs w:val="24"/>
        </w:rPr>
      </w:pPr>
      <w:r w:rsidRPr="002702DA">
        <w:rPr>
          <w:rFonts w:ascii="Times New Roman" w:hAnsi="Times New Roman" w:cs="Times New Roman"/>
          <w:b/>
          <w:i/>
          <w:sz w:val="24"/>
          <w:szCs w:val="24"/>
        </w:rPr>
        <w:t>Úvod</w:t>
      </w:r>
      <w:r>
        <w:rPr>
          <w:rFonts w:ascii="Times New Roman" w:hAnsi="Times New Roman" w:cs="Times New Roman"/>
          <w:b/>
          <w:i/>
          <w:sz w:val="24"/>
          <w:szCs w:val="24"/>
        </w:rPr>
        <w:t xml:space="preserve"> ........................................................................................................................ 7</w:t>
      </w:r>
    </w:p>
    <w:p w:rsidR="001165AC" w:rsidRPr="002702DA" w:rsidRDefault="001165AC" w:rsidP="001165AC">
      <w:pPr>
        <w:autoSpaceDE w:val="0"/>
        <w:autoSpaceDN w:val="0"/>
        <w:adjustRightInd w:val="0"/>
        <w:spacing w:after="0" w:line="360" w:lineRule="auto"/>
        <w:contextualSpacing/>
        <w:jc w:val="both"/>
        <w:rPr>
          <w:ins w:id="1" w:author="Jarka" w:date="2011-06-09T22:45:00Z"/>
          <w:rFonts w:ascii="Times New Roman" w:hAnsi="Times New Roman" w:cs="Times New Roman"/>
          <w:b/>
          <w:sz w:val="24"/>
          <w:szCs w:val="24"/>
        </w:rPr>
      </w:pPr>
      <w:ins w:id="2" w:author="Jarka" w:date="2011-06-09T22:45:00Z">
        <w:r w:rsidRPr="002702DA">
          <w:rPr>
            <w:rFonts w:ascii="Times New Roman" w:hAnsi="Times New Roman" w:cs="Times New Roman"/>
            <w:b/>
            <w:sz w:val="24"/>
            <w:szCs w:val="24"/>
          </w:rPr>
          <w:t>1 P</w:t>
        </w:r>
      </w:ins>
      <w:r>
        <w:rPr>
          <w:rFonts w:ascii="Times New Roman" w:hAnsi="Times New Roman" w:cs="Times New Roman"/>
          <w:b/>
          <w:sz w:val="24"/>
          <w:szCs w:val="24"/>
        </w:rPr>
        <w:t xml:space="preserve">ojem a význam svedka v trestnom konaní ........................................................... 8 </w:t>
      </w:r>
      <w:ins w:id="3" w:author="Jarka" w:date="2011-06-09T22:45:00Z">
        <w:r w:rsidRPr="002702DA">
          <w:rPr>
            <w:rFonts w:ascii="Times New Roman" w:hAnsi="Times New Roman" w:cs="Times New Roman"/>
            <w:b/>
            <w:sz w:val="24"/>
            <w:szCs w:val="24"/>
          </w:rPr>
          <w:t xml:space="preserve"> </w:t>
        </w:r>
      </w:ins>
    </w:p>
    <w:p w:rsidR="001165AC" w:rsidRPr="006E3686" w:rsidRDefault="001165AC" w:rsidP="001165AC">
      <w:pPr>
        <w:autoSpaceDE w:val="0"/>
        <w:autoSpaceDN w:val="0"/>
        <w:adjustRightInd w:val="0"/>
        <w:spacing w:after="0" w:line="360" w:lineRule="auto"/>
        <w:contextualSpacing/>
        <w:jc w:val="both"/>
        <w:rPr>
          <w:ins w:id="4" w:author="Jarka" w:date="2011-06-09T22:45:00Z"/>
          <w:rFonts w:ascii="Times New Roman" w:hAnsi="Times New Roman" w:cs="Times New Roman"/>
          <w:sz w:val="24"/>
          <w:szCs w:val="24"/>
        </w:rPr>
      </w:pPr>
      <w:ins w:id="5" w:author="Jarka" w:date="2011-06-09T22:45:00Z">
        <w:r w:rsidRPr="006E3686">
          <w:rPr>
            <w:rFonts w:ascii="Times New Roman" w:hAnsi="Times New Roman" w:cs="Times New Roman"/>
            <w:sz w:val="24"/>
            <w:szCs w:val="24"/>
          </w:rPr>
          <w:t>1.1 Vymedzenie pojmu svedok</w:t>
        </w:r>
      </w:ins>
      <w:r>
        <w:rPr>
          <w:rFonts w:ascii="Times New Roman" w:hAnsi="Times New Roman" w:cs="Times New Roman"/>
          <w:sz w:val="24"/>
          <w:szCs w:val="24"/>
        </w:rPr>
        <w:t xml:space="preserve"> .................................................................................. 8 </w:t>
      </w:r>
    </w:p>
    <w:p w:rsidR="001165AC" w:rsidRPr="006E3686" w:rsidRDefault="001165AC" w:rsidP="001165AC">
      <w:pPr>
        <w:autoSpaceDE w:val="0"/>
        <w:autoSpaceDN w:val="0"/>
        <w:adjustRightInd w:val="0"/>
        <w:spacing w:after="0" w:line="360" w:lineRule="auto"/>
        <w:contextualSpacing/>
        <w:jc w:val="both"/>
        <w:rPr>
          <w:ins w:id="6" w:author="Jarka" w:date="2011-06-09T22:45:00Z"/>
          <w:rFonts w:ascii="Times New Roman" w:hAnsi="Times New Roman" w:cs="Times New Roman"/>
          <w:sz w:val="24"/>
          <w:szCs w:val="24"/>
        </w:rPr>
      </w:pPr>
      <w:ins w:id="7" w:author="Jarka" w:date="2011-06-09T22:45:00Z">
        <w:r w:rsidRPr="006E3686">
          <w:rPr>
            <w:rFonts w:ascii="Times New Roman" w:hAnsi="Times New Roman" w:cs="Times New Roman"/>
            <w:sz w:val="24"/>
            <w:szCs w:val="24"/>
          </w:rPr>
          <w:t>1.2 Svedok ako prameň dokazovania</w:t>
        </w:r>
      </w:ins>
      <w:r>
        <w:rPr>
          <w:rFonts w:ascii="Times New Roman" w:hAnsi="Times New Roman" w:cs="Times New Roman"/>
          <w:sz w:val="24"/>
          <w:szCs w:val="24"/>
        </w:rPr>
        <w:t xml:space="preserve"> ( Vierohodnosť svedeckej výpovede) ................... 9</w:t>
      </w:r>
    </w:p>
    <w:p w:rsidR="001165AC" w:rsidRPr="006E3686" w:rsidRDefault="001165AC" w:rsidP="001165AC">
      <w:pPr>
        <w:autoSpaceDE w:val="0"/>
        <w:autoSpaceDN w:val="0"/>
        <w:adjustRightInd w:val="0"/>
        <w:spacing w:after="0" w:line="360" w:lineRule="auto"/>
        <w:contextualSpacing/>
        <w:jc w:val="both"/>
        <w:rPr>
          <w:ins w:id="8" w:author="Jarka" w:date="2011-06-09T22:45:00Z"/>
          <w:rFonts w:ascii="Times New Roman" w:hAnsi="Times New Roman" w:cs="Times New Roman"/>
          <w:sz w:val="24"/>
          <w:szCs w:val="24"/>
        </w:rPr>
      </w:pPr>
      <w:ins w:id="9" w:author="Jarka" w:date="2011-06-09T22:45:00Z">
        <w:r w:rsidRPr="006E3686">
          <w:rPr>
            <w:rFonts w:ascii="Times New Roman" w:hAnsi="Times New Roman" w:cs="Times New Roman"/>
            <w:sz w:val="24"/>
            <w:szCs w:val="24"/>
          </w:rPr>
          <w:t>1.3 Spôsobilosť byť svedkom</w:t>
        </w:r>
      </w:ins>
      <w:r>
        <w:rPr>
          <w:rFonts w:ascii="Times New Roman" w:hAnsi="Times New Roman" w:cs="Times New Roman"/>
          <w:sz w:val="24"/>
          <w:szCs w:val="24"/>
        </w:rPr>
        <w:t xml:space="preserve"> .................................................................................... 15</w:t>
      </w:r>
    </w:p>
    <w:p w:rsidR="001165AC" w:rsidRPr="009B5127" w:rsidRDefault="001165AC" w:rsidP="001165AC">
      <w:pPr>
        <w:autoSpaceDE w:val="0"/>
        <w:autoSpaceDN w:val="0"/>
        <w:adjustRightInd w:val="0"/>
        <w:spacing w:after="0" w:line="360" w:lineRule="auto"/>
        <w:contextualSpacing/>
        <w:jc w:val="both"/>
        <w:rPr>
          <w:ins w:id="10" w:author="Jarka" w:date="2011-06-09T22:45:00Z"/>
          <w:rFonts w:ascii="Times New Roman" w:hAnsi="Times New Roman" w:cs="Times New Roman"/>
          <w:b/>
          <w:sz w:val="24"/>
          <w:szCs w:val="24"/>
        </w:rPr>
      </w:pPr>
      <w:ins w:id="11" w:author="Jarka" w:date="2011-06-09T22:45:00Z">
        <w:r w:rsidRPr="009B5127">
          <w:rPr>
            <w:rFonts w:ascii="Times New Roman" w:hAnsi="Times New Roman" w:cs="Times New Roman"/>
            <w:b/>
            <w:sz w:val="24"/>
            <w:szCs w:val="24"/>
          </w:rPr>
          <w:t>2 P</w:t>
        </w:r>
      </w:ins>
      <w:r w:rsidRPr="009B5127">
        <w:rPr>
          <w:rFonts w:ascii="Times New Roman" w:hAnsi="Times New Roman" w:cs="Times New Roman"/>
          <w:b/>
          <w:sz w:val="24"/>
          <w:szCs w:val="24"/>
        </w:rPr>
        <w:t>rocesné práva a</w:t>
      </w:r>
      <w:r>
        <w:rPr>
          <w:rFonts w:ascii="Times New Roman" w:hAnsi="Times New Roman" w:cs="Times New Roman"/>
          <w:b/>
          <w:sz w:val="24"/>
          <w:szCs w:val="24"/>
        </w:rPr>
        <w:t> </w:t>
      </w:r>
      <w:r w:rsidRPr="009B5127">
        <w:rPr>
          <w:rFonts w:ascii="Times New Roman" w:hAnsi="Times New Roman" w:cs="Times New Roman"/>
          <w:b/>
          <w:sz w:val="24"/>
          <w:szCs w:val="24"/>
        </w:rPr>
        <w:t>povinnosti</w:t>
      </w:r>
      <w:r>
        <w:rPr>
          <w:rFonts w:ascii="Times New Roman" w:hAnsi="Times New Roman" w:cs="Times New Roman"/>
          <w:b/>
          <w:sz w:val="24"/>
          <w:szCs w:val="24"/>
        </w:rPr>
        <w:t xml:space="preserve"> ................................................................................. 16</w:t>
      </w:r>
      <w:ins w:id="12" w:author="Jarka" w:date="2011-06-09T22:45:00Z">
        <w:r w:rsidRPr="009B5127">
          <w:rPr>
            <w:rFonts w:ascii="Times New Roman" w:hAnsi="Times New Roman" w:cs="Times New Roman"/>
            <w:b/>
            <w:sz w:val="24"/>
            <w:szCs w:val="24"/>
          </w:rPr>
          <w:t xml:space="preserve"> </w:t>
        </w:r>
      </w:ins>
    </w:p>
    <w:p w:rsidR="001165AC" w:rsidRPr="009B5127" w:rsidRDefault="001165AC" w:rsidP="001165AC">
      <w:pPr>
        <w:autoSpaceDE w:val="0"/>
        <w:autoSpaceDN w:val="0"/>
        <w:adjustRightInd w:val="0"/>
        <w:spacing w:after="0" w:line="360" w:lineRule="auto"/>
        <w:contextualSpacing/>
        <w:jc w:val="both"/>
        <w:rPr>
          <w:ins w:id="13" w:author="Jarka" w:date="2011-06-09T22:45:00Z"/>
          <w:rFonts w:ascii="Times New Roman" w:hAnsi="Times New Roman" w:cs="Times New Roman"/>
          <w:b/>
          <w:i/>
          <w:sz w:val="24"/>
          <w:szCs w:val="24"/>
        </w:rPr>
      </w:pPr>
      <w:ins w:id="14" w:author="Jarka" w:date="2011-06-09T22:45:00Z">
        <w:r w:rsidRPr="009B5127">
          <w:rPr>
            <w:rFonts w:ascii="Times New Roman" w:hAnsi="Times New Roman" w:cs="Times New Roman"/>
            <w:b/>
            <w:i/>
            <w:sz w:val="24"/>
            <w:szCs w:val="24"/>
          </w:rPr>
          <w:t>2.1 Procesné práva svedk</w:t>
        </w:r>
      </w:ins>
      <w:r>
        <w:rPr>
          <w:rFonts w:ascii="Times New Roman" w:hAnsi="Times New Roman" w:cs="Times New Roman"/>
          <w:b/>
          <w:i/>
          <w:sz w:val="24"/>
          <w:szCs w:val="24"/>
        </w:rPr>
        <w:t>a ........................................................................................ 16</w:t>
      </w:r>
      <w:ins w:id="15" w:author="Jarka" w:date="2011-06-09T22:45:00Z">
        <w:r w:rsidRPr="009B5127">
          <w:rPr>
            <w:rFonts w:ascii="Times New Roman" w:hAnsi="Times New Roman" w:cs="Times New Roman"/>
            <w:b/>
            <w:i/>
            <w:sz w:val="24"/>
            <w:szCs w:val="24"/>
          </w:rPr>
          <w:t xml:space="preserve"> </w:t>
        </w:r>
      </w:ins>
    </w:p>
    <w:p w:rsidR="001165AC" w:rsidRPr="006E3686" w:rsidRDefault="001165AC" w:rsidP="001165AC">
      <w:pPr>
        <w:autoSpaceDE w:val="0"/>
        <w:autoSpaceDN w:val="0"/>
        <w:adjustRightInd w:val="0"/>
        <w:spacing w:after="0" w:line="360" w:lineRule="auto"/>
        <w:contextualSpacing/>
        <w:jc w:val="both"/>
        <w:rPr>
          <w:ins w:id="16" w:author="Jarka" w:date="2011-06-09T22:45:00Z"/>
          <w:rFonts w:ascii="Times New Roman" w:hAnsi="Times New Roman" w:cs="Times New Roman"/>
          <w:sz w:val="24"/>
          <w:szCs w:val="24"/>
        </w:rPr>
      </w:pPr>
      <w:ins w:id="17" w:author="Jarka" w:date="2011-06-09T22:45:00Z">
        <w:r w:rsidRPr="006E3686">
          <w:rPr>
            <w:rFonts w:ascii="Times New Roman" w:hAnsi="Times New Roman" w:cs="Times New Roman"/>
            <w:sz w:val="24"/>
            <w:szCs w:val="24"/>
          </w:rPr>
          <w:t>2.1.1 Zákaz výsluchu</w:t>
        </w:r>
      </w:ins>
      <w:r>
        <w:rPr>
          <w:rFonts w:ascii="Times New Roman" w:hAnsi="Times New Roman" w:cs="Times New Roman"/>
          <w:sz w:val="24"/>
          <w:szCs w:val="24"/>
        </w:rPr>
        <w:t xml:space="preserve"> ................................................................................................ 16</w:t>
      </w:r>
    </w:p>
    <w:p w:rsidR="001165AC" w:rsidRPr="006E3686" w:rsidRDefault="001165AC" w:rsidP="001165AC">
      <w:pPr>
        <w:autoSpaceDE w:val="0"/>
        <w:autoSpaceDN w:val="0"/>
        <w:adjustRightInd w:val="0"/>
        <w:spacing w:after="0" w:line="360" w:lineRule="auto"/>
        <w:contextualSpacing/>
        <w:jc w:val="both"/>
        <w:rPr>
          <w:ins w:id="18" w:author="Jarka" w:date="2011-06-09T22:45:00Z"/>
          <w:rFonts w:ascii="Times New Roman" w:hAnsi="Times New Roman" w:cs="Times New Roman"/>
          <w:sz w:val="24"/>
          <w:szCs w:val="24"/>
        </w:rPr>
      </w:pPr>
      <w:ins w:id="19" w:author="Jarka" w:date="2011-06-09T22:45:00Z">
        <w:r w:rsidRPr="006E3686">
          <w:rPr>
            <w:rFonts w:ascii="Times New Roman" w:hAnsi="Times New Roman" w:cs="Times New Roman"/>
            <w:sz w:val="24"/>
            <w:szCs w:val="24"/>
          </w:rPr>
          <w:t>2.1.2 Právo odoprieť výpove</w:t>
        </w:r>
      </w:ins>
      <w:r>
        <w:rPr>
          <w:rFonts w:ascii="Times New Roman" w:hAnsi="Times New Roman" w:cs="Times New Roman"/>
          <w:sz w:val="24"/>
          <w:szCs w:val="24"/>
        </w:rPr>
        <w:t>ď .................................................................................... 18</w:t>
      </w:r>
    </w:p>
    <w:p w:rsidR="001165AC" w:rsidRPr="006E3686" w:rsidRDefault="001165AC" w:rsidP="001165AC">
      <w:pPr>
        <w:autoSpaceDE w:val="0"/>
        <w:autoSpaceDN w:val="0"/>
        <w:adjustRightInd w:val="0"/>
        <w:spacing w:after="0" w:line="360" w:lineRule="auto"/>
        <w:contextualSpacing/>
        <w:jc w:val="both"/>
        <w:rPr>
          <w:ins w:id="20" w:author="Jarka" w:date="2011-06-09T22:45:00Z"/>
          <w:rFonts w:ascii="Times New Roman" w:hAnsi="Times New Roman" w:cs="Times New Roman"/>
          <w:sz w:val="24"/>
          <w:szCs w:val="24"/>
        </w:rPr>
      </w:pPr>
      <w:ins w:id="21" w:author="Jarka" w:date="2011-06-09T22:45:00Z">
        <w:r w:rsidRPr="006E3686">
          <w:rPr>
            <w:rFonts w:ascii="Times New Roman" w:hAnsi="Times New Roman" w:cs="Times New Roman"/>
            <w:sz w:val="24"/>
            <w:szCs w:val="24"/>
          </w:rPr>
          <w:t>2.1.3 Možnosť nahliadnuť do písomných poznámok</w:t>
        </w:r>
      </w:ins>
      <w:r>
        <w:rPr>
          <w:rFonts w:ascii="Times New Roman" w:hAnsi="Times New Roman" w:cs="Times New Roman"/>
          <w:sz w:val="24"/>
          <w:szCs w:val="24"/>
        </w:rPr>
        <w:t xml:space="preserve"> .......................................................... 20</w:t>
      </w:r>
      <w:ins w:id="22" w:author="Jarka" w:date="2011-06-09T22:45:00Z">
        <w:r w:rsidRPr="006E3686">
          <w:rPr>
            <w:rFonts w:ascii="Times New Roman" w:hAnsi="Times New Roman" w:cs="Times New Roman"/>
            <w:sz w:val="24"/>
            <w:szCs w:val="24"/>
          </w:rPr>
          <w:t xml:space="preserve"> </w:t>
        </w:r>
      </w:ins>
    </w:p>
    <w:p w:rsidR="001165AC" w:rsidRPr="006E3686" w:rsidRDefault="001165AC" w:rsidP="001165AC">
      <w:pPr>
        <w:autoSpaceDE w:val="0"/>
        <w:autoSpaceDN w:val="0"/>
        <w:adjustRightInd w:val="0"/>
        <w:spacing w:after="0" w:line="360" w:lineRule="auto"/>
        <w:contextualSpacing/>
        <w:jc w:val="both"/>
        <w:rPr>
          <w:ins w:id="23" w:author="Jarka" w:date="2011-06-09T22:45:00Z"/>
          <w:rFonts w:ascii="Times New Roman" w:hAnsi="Times New Roman" w:cs="Times New Roman"/>
          <w:sz w:val="24"/>
          <w:szCs w:val="24"/>
        </w:rPr>
      </w:pPr>
      <w:ins w:id="24" w:author="Jarka" w:date="2011-06-09T22:45:00Z">
        <w:r w:rsidRPr="006E3686">
          <w:rPr>
            <w:rFonts w:ascii="Times New Roman" w:hAnsi="Times New Roman" w:cs="Times New Roman"/>
            <w:sz w:val="24"/>
            <w:szCs w:val="24"/>
          </w:rPr>
          <w:t>2.1.4 Právo prečítať si zápisnicu o výsluchu a žiadať o doplnenie alebo</w:t>
        </w:r>
      </w:ins>
      <w:r>
        <w:rPr>
          <w:rFonts w:ascii="Times New Roman" w:hAnsi="Times New Roman" w:cs="Times New Roman"/>
          <w:sz w:val="24"/>
          <w:szCs w:val="24"/>
        </w:rPr>
        <w:t xml:space="preserve"> </w:t>
      </w:r>
      <w:ins w:id="25" w:author="Jarka" w:date="2011-06-09T22:45:00Z">
        <w:r w:rsidRPr="006E3686">
          <w:rPr>
            <w:rFonts w:ascii="Times New Roman" w:hAnsi="Times New Roman" w:cs="Times New Roman"/>
            <w:sz w:val="24"/>
            <w:szCs w:val="24"/>
          </w:rPr>
          <w:t>opravu</w:t>
        </w:r>
      </w:ins>
      <w:r>
        <w:rPr>
          <w:rFonts w:ascii="Times New Roman" w:hAnsi="Times New Roman" w:cs="Times New Roman"/>
          <w:sz w:val="24"/>
          <w:szCs w:val="24"/>
        </w:rPr>
        <w:t xml:space="preserve"> ...............  21</w:t>
      </w:r>
    </w:p>
    <w:p w:rsidR="001165AC" w:rsidRPr="006E3686" w:rsidRDefault="001165AC" w:rsidP="001165AC">
      <w:pPr>
        <w:autoSpaceDE w:val="0"/>
        <w:autoSpaceDN w:val="0"/>
        <w:adjustRightInd w:val="0"/>
        <w:spacing w:after="0" w:line="360" w:lineRule="auto"/>
        <w:contextualSpacing/>
        <w:jc w:val="both"/>
        <w:rPr>
          <w:ins w:id="26" w:author="Jarka" w:date="2011-06-09T22:45:00Z"/>
          <w:rFonts w:ascii="Times New Roman" w:hAnsi="Times New Roman" w:cs="Times New Roman"/>
          <w:sz w:val="24"/>
          <w:szCs w:val="24"/>
        </w:rPr>
      </w:pPr>
      <w:ins w:id="27" w:author="Jarka" w:date="2011-06-09T22:45:00Z">
        <w:r w:rsidRPr="006E3686">
          <w:rPr>
            <w:rFonts w:ascii="Times New Roman" w:hAnsi="Times New Roman" w:cs="Times New Roman"/>
            <w:sz w:val="24"/>
            <w:szCs w:val="24"/>
          </w:rPr>
          <w:t>2.1.5 Nárok na svedočné</w:t>
        </w:r>
      </w:ins>
      <w:r>
        <w:rPr>
          <w:rFonts w:ascii="Times New Roman" w:hAnsi="Times New Roman" w:cs="Times New Roman"/>
          <w:sz w:val="24"/>
          <w:szCs w:val="24"/>
        </w:rPr>
        <w:t xml:space="preserve"> ............................................................................................ 22</w:t>
      </w:r>
      <w:ins w:id="28" w:author="Jarka" w:date="2011-06-09T22:45:00Z">
        <w:r w:rsidRPr="006E3686">
          <w:rPr>
            <w:rFonts w:ascii="Times New Roman" w:hAnsi="Times New Roman" w:cs="Times New Roman"/>
            <w:sz w:val="24"/>
            <w:szCs w:val="24"/>
          </w:rPr>
          <w:t xml:space="preserve"> </w:t>
        </w:r>
      </w:ins>
    </w:p>
    <w:p w:rsidR="001165AC" w:rsidRPr="006E3686" w:rsidRDefault="001165AC" w:rsidP="001165AC">
      <w:pPr>
        <w:autoSpaceDE w:val="0"/>
        <w:autoSpaceDN w:val="0"/>
        <w:adjustRightInd w:val="0"/>
        <w:spacing w:after="0" w:line="360" w:lineRule="auto"/>
        <w:contextualSpacing/>
        <w:jc w:val="both"/>
        <w:rPr>
          <w:ins w:id="29" w:author="Jarka" w:date="2011-06-09T22:45:00Z"/>
          <w:rFonts w:ascii="Times New Roman" w:hAnsi="Times New Roman" w:cs="Times New Roman"/>
          <w:sz w:val="24"/>
          <w:szCs w:val="24"/>
        </w:rPr>
      </w:pPr>
      <w:ins w:id="30" w:author="Jarka" w:date="2011-06-09T22:45:00Z">
        <w:r w:rsidRPr="006E3686">
          <w:rPr>
            <w:rFonts w:ascii="Times New Roman" w:hAnsi="Times New Roman" w:cs="Times New Roman"/>
            <w:sz w:val="24"/>
            <w:szCs w:val="24"/>
          </w:rPr>
          <w:t>2.1.6 Právo na informáciu o</w:t>
        </w:r>
      </w:ins>
      <w:r>
        <w:rPr>
          <w:rFonts w:ascii="Times New Roman" w:hAnsi="Times New Roman" w:cs="Times New Roman"/>
          <w:sz w:val="24"/>
          <w:szCs w:val="24"/>
        </w:rPr>
        <w:t> </w:t>
      </w:r>
      <w:ins w:id="31" w:author="Jarka" w:date="2011-06-09T22:45:00Z">
        <w:r w:rsidRPr="006E3686">
          <w:rPr>
            <w:rFonts w:ascii="Times New Roman" w:hAnsi="Times New Roman" w:cs="Times New Roman"/>
            <w:sz w:val="24"/>
            <w:szCs w:val="24"/>
          </w:rPr>
          <w:t>prepustení</w:t>
        </w:r>
      </w:ins>
      <w:r>
        <w:rPr>
          <w:rFonts w:ascii="Times New Roman" w:hAnsi="Times New Roman" w:cs="Times New Roman"/>
          <w:sz w:val="24"/>
          <w:szCs w:val="24"/>
        </w:rPr>
        <w:t xml:space="preserve">, úteku </w:t>
      </w:r>
      <w:ins w:id="32" w:author="Jarka" w:date="2011-06-09T22:45:00Z">
        <w:r w:rsidRPr="006E3686">
          <w:rPr>
            <w:rFonts w:ascii="Times New Roman" w:hAnsi="Times New Roman" w:cs="Times New Roman"/>
            <w:sz w:val="24"/>
            <w:szCs w:val="24"/>
          </w:rPr>
          <w:t>a pobyte odsúdeného</w:t>
        </w:r>
      </w:ins>
      <w:r>
        <w:rPr>
          <w:rFonts w:ascii="Times New Roman" w:hAnsi="Times New Roman" w:cs="Times New Roman"/>
          <w:sz w:val="24"/>
          <w:szCs w:val="24"/>
        </w:rPr>
        <w:t xml:space="preserve"> ........................... 22</w:t>
      </w:r>
    </w:p>
    <w:p w:rsidR="001165AC" w:rsidRDefault="001165AC" w:rsidP="001165AC">
      <w:pPr>
        <w:autoSpaceDE w:val="0"/>
        <w:autoSpaceDN w:val="0"/>
        <w:adjustRightInd w:val="0"/>
        <w:spacing w:after="0" w:line="360" w:lineRule="auto"/>
        <w:contextualSpacing/>
        <w:jc w:val="both"/>
        <w:rPr>
          <w:rFonts w:ascii="Times New Roman" w:hAnsi="Times New Roman" w:cs="Times New Roman"/>
          <w:sz w:val="24"/>
          <w:szCs w:val="24"/>
        </w:rPr>
      </w:pPr>
      <w:ins w:id="33" w:author="Jarka" w:date="2011-06-09T22:45:00Z">
        <w:r w:rsidRPr="006E3686">
          <w:rPr>
            <w:rFonts w:ascii="Times New Roman" w:hAnsi="Times New Roman" w:cs="Times New Roman"/>
            <w:sz w:val="24"/>
            <w:szCs w:val="24"/>
          </w:rPr>
          <w:t>2.1.7 Právo svedka pri vykon</w:t>
        </w:r>
      </w:ins>
      <w:r>
        <w:rPr>
          <w:rFonts w:ascii="Times New Roman" w:hAnsi="Times New Roman" w:cs="Times New Roman"/>
          <w:sz w:val="24"/>
          <w:szCs w:val="24"/>
        </w:rPr>
        <w:t>áva</w:t>
      </w:r>
      <w:ins w:id="34" w:author="Jarka" w:date="2011-06-09T22:45:00Z">
        <w:r w:rsidRPr="006E3686">
          <w:rPr>
            <w:rFonts w:ascii="Times New Roman" w:hAnsi="Times New Roman" w:cs="Times New Roman"/>
            <w:sz w:val="24"/>
            <w:szCs w:val="24"/>
          </w:rPr>
          <w:t>ní procesných úkonov používať svoj materinský</w:t>
        </w:r>
      </w:ins>
      <w:r>
        <w:rPr>
          <w:rFonts w:ascii="Times New Roman" w:hAnsi="Times New Roman" w:cs="Times New Roman"/>
          <w:sz w:val="24"/>
          <w:szCs w:val="24"/>
        </w:rPr>
        <w:t xml:space="preserve"> </w:t>
      </w:r>
      <w:ins w:id="35" w:author="Jarka" w:date="2011-06-09T22:45:00Z">
        <w:r w:rsidRPr="006E3686">
          <w:rPr>
            <w:rFonts w:ascii="Times New Roman" w:hAnsi="Times New Roman" w:cs="Times New Roman"/>
            <w:sz w:val="24"/>
            <w:szCs w:val="24"/>
          </w:rPr>
          <w:t>jazyk</w:t>
        </w:r>
      </w:ins>
    </w:p>
    <w:p w:rsidR="001165AC" w:rsidRPr="006E3686" w:rsidRDefault="001165AC" w:rsidP="001165AC">
      <w:pPr>
        <w:autoSpaceDE w:val="0"/>
        <w:autoSpaceDN w:val="0"/>
        <w:adjustRightInd w:val="0"/>
        <w:spacing w:after="0" w:line="360" w:lineRule="auto"/>
        <w:contextualSpacing/>
        <w:jc w:val="both"/>
        <w:rPr>
          <w:ins w:id="36" w:author="Jarka" w:date="2011-06-09T22:45:00Z"/>
          <w:rFonts w:ascii="Times New Roman" w:hAnsi="Times New Roman" w:cs="Times New Roman"/>
          <w:sz w:val="24"/>
          <w:szCs w:val="24"/>
        </w:rPr>
      </w:pPr>
      <w:r>
        <w:rPr>
          <w:rFonts w:ascii="Times New Roman" w:hAnsi="Times New Roman" w:cs="Times New Roman"/>
          <w:sz w:val="24"/>
          <w:szCs w:val="24"/>
        </w:rPr>
        <w:t xml:space="preserve">       </w:t>
      </w:r>
      <w:ins w:id="37" w:author="Jarka" w:date="2011-06-09T22:45:00Z">
        <w:r w:rsidRPr="006E3686">
          <w:rPr>
            <w:rFonts w:ascii="Times New Roman" w:hAnsi="Times New Roman" w:cs="Times New Roman"/>
            <w:sz w:val="24"/>
            <w:szCs w:val="24"/>
          </w:rPr>
          <w:t xml:space="preserve"> </w:t>
        </w:r>
      </w:ins>
      <w:r>
        <w:rPr>
          <w:rFonts w:ascii="Times New Roman" w:hAnsi="Times New Roman" w:cs="Times New Roman"/>
          <w:sz w:val="24"/>
          <w:szCs w:val="24"/>
        </w:rPr>
        <w:t xml:space="preserve">a </w:t>
      </w:r>
      <w:ins w:id="38" w:author="Jarka" w:date="2011-06-09T22:45:00Z">
        <w:r w:rsidRPr="006E3686">
          <w:rPr>
            <w:rFonts w:ascii="Times New Roman" w:hAnsi="Times New Roman" w:cs="Times New Roman"/>
            <w:sz w:val="24"/>
            <w:szCs w:val="24"/>
          </w:rPr>
          <w:t>tým aj právo na tlmočníka a</w:t>
        </w:r>
      </w:ins>
      <w:r>
        <w:rPr>
          <w:rFonts w:ascii="Times New Roman" w:hAnsi="Times New Roman" w:cs="Times New Roman"/>
          <w:sz w:val="24"/>
          <w:szCs w:val="24"/>
        </w:rPr>
        <w:t> </w:t>
      </w:r>
      <w:ins w:id="39" w:author="Jarka" w:date="2011-06-09T22:45:00Z">
        <w:r w:rsidRPr="006E3686">
          <w:rPr>
            <w:rFonts w:ascii="Times New Roman" w:hAnsi="Times New Roman" w:cs="Times New Roman"/>
            <w:sz w:val="24"/>
            <w:szCs w:val="24"/>
          </w:rPr>
          <w:t>prekladateľa</w:t>
        </w:r>
      </w:ins>
      <w:r>
        <w:rPr>
          <w:rFonts w:ascii="Times New Roman" w:hAnsi="Times New Roman" w:cs="Times New Roman"/>
          <w:sz w:val="24"/>
          <w:szCs w:val="24"/>
        </w:rPr>
        <w:t xml:space="preserve"> ......................................................... 24</w:t>
      </w:r>
    </w:p>
    <w:p w:rsidR="001165AC" w:rsidRDefault="001165AC" w:rsidP="001165AC">
      <w:pPr>
        <w:autoSpaceDE w:val="0"/>
        <w:autoSpaceDN w:val="0"/>
        <w:adjustRightInd w:val="0"/>
        <w:spacing w:after="0" w:line="360" w:lineRule="auto"/>
        <w:contextualSpacing/>
        <w:jc w:val="both"/>
        <w:rPr>
          <w:rFonts w:ascii="Times New Roman" w:hAnsi="Times New Roman" w:cs="Times New Roman"/>
          <w:sz w:val="24"/>
          <w:szCs w:val="24"/>
        </w:rPr>
      </w:pPr>
      <w:ins w:id="40" w:author="Jarka" w:date="2011-06-09T22:45:00Z">
        <w:r w:rsidRPr="006E3686">
          <w:rPr>
            <w:rFonts w:ascii="Times New Roman" w:hAnsi="Times New Roman" w:cs="Times New Roman"/>
            <w:sz w:val="24"/>
            <w:szCs w:val="24"/>
          </w:rPr>
          <w:t>2.1.8 Právo na poučenie o význame svedeckej výpovede, o</w:t>
        </w:r>
      </w:ins>
      <w:r>
        <w:rPr>
          <w:rFonts w:ascii="Times New Roman" w:hAnsi="Times New Roman" w:cs="Times New Roman"/>
          <w:sz w:val="24"/>
          <w:szCs w:val="24"/>
        </w:rPr>
        <w:t> </w:t>
      </w:r>
      <w:ins w:id="41" w:author="Jarka" w:date="2011-06-09T22:45:00Z">
        <w:r w:rsidRPr="006E3686">
          <w:rPr>
            <w:rFonts w:ascii="Times New Roman" w:hAnsi="Times New Roman" w:cs="Times New Roman"/>
            <w:sz w:val="24"/>
            <w:szCs w:val="24"/>
          </w:rPr>
          <w:t>povinnost</w:t>
        </w:r>
      </w:ins>
      <w:r>
        <w:rPr>
          <w:rFonts w:ascii="Times New Roman" w:hAnsi="Times New Roman" w:cs="Times New Roman"/>
          <w:sz w:val="24"/>
          <w:szCs w:val="24"/>
        </w:rPr>
        <w:t xml:space="preserve">i </w:t>
      </w:r>
      <w:ins w:id="42" w:author="Jarka" w:date="2011-06-09T22:45:00Z">
        <w:r w:rsidRPr="006E3686">
          <w:rPr>
            <w:rFonts w:ascii="Times New Roman" w:hAnsi="Times New Roman" w:cs="Times New Roman"/>
            <w:sz w:val="24"/>
            <w:szCs w:val="24"/>
          </w:rPr>
          <w:t>vypovedať pravdu</w:t>
        </w:r>
      </w:ins>
    </w:p>
    <w:p w:rsidR="001165AC" w:rsidRPr="006E3686" w:rsidRDefault="001165AC" w:rsidP="001165AC">
      <w:pPr>
        <w:autoSpaceDE w:val="0"/>
        <w:autoSpaceDN w:val="0"/>
        <w:adjustRightInd w:val="0"/>
        <w:spacing w:after="0" w:line="360" w:lineRule="auto"/>
        <w:contextualSpacing/>
        <w:jc w:val="both"/>
        <w:rPr>
          <w:ins w:id="43" w:author="Jarka" w:date="2011-06-09T22:45:00Z"/>
          <w:rFonts w:ascii="Times New Roman" w:hAnsi="Times New Roman" w:cs="Times New Roman"/>
          <w:sz w:val="24"/>
          <w:szCs w:val="24"/>
        </w:rPr>
      </w:pPr>
      <w:r>
        <w:rPr>
          <w:rFonts w:ascii="Times New Roman" w:hAnsi="Times New Roman" w:cs="Times New Roman"/>
          <w:sz w:val="24"/>
          <w:szCs w:val="24"/>
        </w:rPr>
        <w:t xml:space="preserve">       </w:t>
      </w:r>
      <w:ins w:id="44" w:author="Jarka" w:date="2011-06-09T22:45:00Z">
        <w:r w:rsidRPr="006E3686">
          <w:rPr>
            <w:rFonts w:ascii="Times New Roman" w:hAnsi="Times New Roman" w:cs="Times New Roman"/>
            <w:sz w:val="24"/>
            <w:szCs w:val="24"/>
          </w:rPr>
          <w:t xml:space="preserve"> a o trestných následkoch krivej výpovede</w:t>
        </w:r>
      </w:ins>
      <w:r>
        <w:rPr>
          <w:rFonts w:ascii="Times New Roman" w:hAnsi="Times New Roman" w:cs="Times New Roman"/>
          <w:sz w:val="24"/>
          <w:szCs w:val="24"/>
        </w:rPr>
        <w:t xml:space="preserve"> ........................................................... 25 </w:t>
      </w:r>
      <w:ins w:id="45" w:author="Jarka" w:date="2011-06-09T22:45:00Z">
        <w:r w:rsidRPr="006E3686">
          <w:rPr>
            <w:rFonts w:ascii="Times New Roman" w:hAnsi="Times New Roman" w:cs="Times New Roman"/>
            <w:sz w:val="24"/>
            <w:szCs w:val="24"/>
          </w:rPr>
          <w:t xml:space="preserve"> </w:t>
        </w:r>
      </w:ins>
    </w:p>
    <w:p w:rsidR="001165AC" w:rsidRPr="006E3686" w:rsidRDefault="001165AC" w:rsidP="001165AC">
      <w:pPr>
        <w:autoSpaceDE w:val="0"/>
        <w:autoSpaceDN w:val="0"/>
        <w:adjustRightInd w:val="0"/>
        <w:spacing w:after="0" w:line="360" w:lineRule="auto"/>
        <w:contextualSpacing/>
        <w:jc w:val="both"/>
        <w:rPr>
          <w:ins w:id="46" w:author="Jarka" w:date="2011-06-09T22:45:00Z"/>
          <w:rFonts w:ascii="Times New Roman" w:hAnsi="Times New Roman" w:cs="Times New Roman"/>
          <w:sz w:val="24"/>
          <w:szCs w:val="24"/>
        </w:rPr>
      </w:pPr>
      <w:ins w:id="47" w:author="Jarka" w:date="2011-06-09T22:45:00Z">
        <w:r w:rsidRPr="006E3686">
          <w:rPr>
            <w:rFonts w:ascii="Times New Roman" w:hAnsi="Times New Roman" w:cs="Times New Roman"/>
            <w:sz w:val="24"/>
            <w:szCs w:val="24"/>
          </w:rPr>
          <w:t>2.1.9 Právo svedka na právnu pomo</w:t>
        </w:r>
      </w:ins>
      <w:r>
        <w:rPr>
          <w:rFonts w:ascii="Times New Roman" w:hAnsi="Times New Roman" w:cs="Times New Roman"/>
          <w:sz w:val="24"/>
          <w:szCs w:val="24"/>
        </w:rPr>
        <w:t xml:space="preserve">c ......................................................................... 26 </w:t>
      </w:r>
    </w:p>
    <w:p w:rsidR="001165AC" w:rsidRPr="009B5127" w:rsidRDefault="001165AC" w:rsidP="001165AC">
      <w:pPr>
        <w:autoSpaceDE w:val="0"/>
        <w:autoSpaceDN w:val="0"/>
        <w:adjustRightInd w:val="0"/>
        <w:spacing w:after="0" w:line="360" w:lineRule="auto"/>
        <w:contextualSpacing/>
        <w:jc w:val="both"/>
        <w:rPr>
          <w:ins w:id="48" w:author="Jarka" w:date="2011-06-09T22:45:00Z"/>
          <w:rFonts w:ascii="Times New Roman" w:hAnsi="Times New Roman" w:cs="Times New Roman"/>
          <w:b/>
          <w:i/>
          <w:sz w:val="24"/>
          <w:szCs w:val="24"/>
        </w:rPr>
      </w:pPr>
      <w:ins w:id="49" w:author="Jarka" w:date="2011-06-09T22:45:00Z">
        <w:r w:rsidRPr="009B5127">
          <w:rPr>
            <w:rFonts w:ascii="Times New Roman" w:hAnsi="Times New Roman" w:cs="Times New Roman"/>
            <w:b/>
            <w:i/>
            <w:sz w:val="24"/>
            <w:szCs w:val="24"/>
          </w:rPr>
          <w:t>2.2 Procesné povinnosti svedk</w:t>
        </w:r>
      </w:ins>
      <w:r>
        <w:rPr>
          <w:rFonts w:ascii="Times New Roman" w:hAnsi="Times New Roman" w:cs="Times New Roman"/>
          <w:b/>
          <w:i/>
          <w:sz w:val="24"/>
          <w:szCs w:val="24"/>
        </w:rPr>
        <w:t>a .................................................................................. 28</w:t>
      </w:r>
    </w:p>
    <w:p w:rsidR="001165AC" w:rsidRPr="006E3686" w:rsidRDefault="001165AC" w:rsidP="001165AC">
      <w:pPr>
        <w:autoSpaceDE w:val="0"/>
        <w:autoSpaceDN w:val="0"/>
        <w:adjustRightInd w:val="0"/>
        <w:spacing w:after="0" w:line="360" w:lineRule="auto"/>
        <w:contextualSpacing/>
        <w:jc w:val="both"/>
        <w:rPr>
          <w:ins w:id="50" w:author="Jarka" w:date="2011-06-09T22:45:00Z"/>
          <w:rFonts w:ascii="Times New Roman" w:hAnsi="Times New Roman" w:cs="Times New Roman"/>
          <w:sz w:val="24"/>
          <w:szCs w:val="24"/>
        </w:rPr>
      </w:pPr>
      <w:ins w:id="51" w:author="Jarka" w:date="2011-06-09T22:45:00Z">
        <w:r w:rsidRPr="006E3686">
          <w:rPr>
            <w:rFonts w:ascii="Times New Roman" w:hAnsi="Times New Roman" w:cs="Times New Roman"/>
            <w:sz w:val="24"/>
            <w:szCs w:val="24"/>
          </w:rPr>
          <w:t xml:space="preserve">2.2.1 Povinnosť </w:t>
        </w:r>
      </w:ins>
      <w:r>
        <w:rPr>
          <w:rFonts w:ascii="Times New Roman" w:hAnsi="Times New Roman" w:cs="Times New Roman"/>
          <w:sz w:val="24"/>
          <w:szCs w:val="24"/>
        </w:rPr>
        <w:t xml:space="preserve">svedčiť, </w:t>
      </w:r>
      <w:ins w:id="52" w:author="Jarka" w:date="2011-06-09T22:45:00Z">
        <w:r w:rsidRPr="006E3686">
          <w:rPr>
            <w:rFonts w:ascii="Times New Roman" w:hAnsi="Times New Roman" w:cs="Times New Roman"/>
            <w:sz w:val="24"/>
            <w:szCs w:val="24"/>
          </w:rPr>
          <w:t>vypovedať úplnú pravdu, nič nezamlčova</w:t>
        </w:r>
      </w:ins>
      <w:r>
        <w:rPr>
          <w:rFonts w:ascii="Times New Roman" w:hAnsi="Times New Roman" w:cs="Times New Roman"/>
          <w:sz w:val="24"/>
          <w:szCs w:val="24"/>
        </w:rPr>
        <w:t>ť ........................... 29</w:t>
      </w:r>
    </w:p>
    <w:p w:rsidR="001165AC" w:rsidRPr="006E3686" w:rsidRDefault="001165AC" w:rsidP="001165AC">
      <w:pPr>
        <w:autoSpaceDE w:val="0"/>
        <w:autoSpaceDN w:val="0"/>
        <w:adjustRightInd w:val="0"/>
        <w:spacing w:after="0" w:line="360" w:lineRule="auto"/>
        <w:contextualSpacing/>
        <w:jc w:val="both"/>
        <w:rPr>
          <w:ins w:id="53" w:author="Jarka" w:date="2011-06-09T22:45:00Z"/>
          <w:rFonts w:ascii="Times New Roman" w:hAnsi="Times New Roman" w:cs="Times New Roman"/>
          <w:sz w:val="24"/>
          <w:szCs w:val="24"/>
        </w:rPr>
      </w:pPr>
      <w:ins w:id="54" w:author="Jarka" w:date="2011-06-09T22:45:00Z">
        <w:r w:rsidRPr="006E3686">
          <w:rPr>
            <w:rFonts w:ascii="Times New Roman" w:hAnsi="Times New Roman" w:cs="Times New Roman"/>
            <w:sz w:val="24"/>
            <w:szCs w:val="24"/>
          </w:rPr>
          <w:t>2.2.</w:t>
        </w:r>
      </w:ins>
      <w:r>
        <w:rPr>
          <w:rFonts w:ascii="Times New Roman" w:hAnsi="Times New Roman" w:cs="Times New Roman"/>
          <w:sz w:val="24"/>
          <w:szCs w:val="24"/>
        </w:rPr>
        <w:t>2</w:t>
      </w:r>
      <w:ins w:id="55" w:author="Jarka" w:date="2011-06-09T22:45:00Z">
        <w:r w:rsidRPr="006E3686">
          <w:rPr>
            <w:rFonts w:ascii="Times New Roman" w:hAnsi="Times New Roman" w:cs="Times New Roman"/>
            <w:sz w:val="24"/>
            <w:szCs w:val="24"/>
          </w:rPr>
          <w:t xml:space="preserve"> Povinnosť vypovedať pri konfrontáci</w:t>
        </w:r>
      </w:ins>
      <w:r>
        <w:rPr>
          <w:rFonts w:ascii="Times New Roman" w:hAnsi="Times New Roman" w:cs="Times New Roman"/>
          <w:sz w:val="24"/>
          <w:szCs w:val="24"/>
        </w:rPr>
        <w:t>i ................................................................ 30</w:t>
      </w:r>
    </w:p>
    <w:p w:rsidR="001165AC" w:rsidRPr="006E3686" w:rsidRDefault="001165AC" w:rsidP="001165AC">
      <w:pPr>
        <w:autoSpaceDE w:val="0"/>
        <w:autoSpaceDN w:val="0"/>
        <w:adjustRightInd w:val="0"/>
        <w:spacing w:after="0" w:line="360" w:lineRule="auto"/>
        <w:contextualSpacing/>
        <w:jc w:val="both"/>
        <w:rPr>
          <w:ins w:id="56" w:author="Jarka" w:date="2011-06-09T22:45:00Z"/>
          <w:rFonts w:ascii="Times New Roman" w:hAnsi="Times New Roman" w:cs="Times New Roman"/>
          <w:sz w:val="24"/>
          <w:szCs w:val="24"/>
        </w:rPr>
      </w:pPr>
      <w:ins w:id="57" w:author="Jarka" w:date="2011-06-09T22:45:00Z">
        <w:r w:rsidRPr="006E3686">
          <w:rPr>
            <w:rFonts w:ascii="Times New Roman" w:hAnsi="Times New Roman" w:cs="Times New Roman"/>
            <w:sz w:val="24"/>
            <w:szCs w:val="24"/>
          </w:rPr>
          <w:t>2.2.</w:t>
        </w:r>
      </w:ins>
      <w:r>
        <w:rPr>
          <w:rFonts w:ascii="Times New Roman" w:hAnsi="Times New Roman" w:cs="Times New Roman"/>
          <w:sz w:val="24"/>
          <w:szCs w:val="24"/>
        </w:rPr>
        <w:t>3</w:t>
      </w:r>
      <w:ins w:id="58" w:author="Jarka" w:date="2011-06-09T22:45:00Z">
        <w:r w:rsidRPr="006E3686">
          <w:rPr>
            <w:rFonts w:ascii="Times New Roman" w:hAnsi="Times New Roman" w:cs="Times New Roman"/>
            <w:sz w:val="24"/>
            <w:szCs w:val="24"/>
          </w:rPr>
          <w:t xml:space="preserve"> Povinnosť zúčastniť sa na rekogníci</w:t>
        </w:r>
      </w:ins>
      <w:r>
        <w:rPr>
          <w:rFonts w:ascii="Times New Roman" w:hAnsi="Times New Roman" w:cs="Times New Roman"/>
          <w:sz w:val="24"/>
          <w:szCs w:val="24"/>
        </w:rPr>
        <w:t>i .................................................................. 31</w:t>
      </w:r>
      <w:ins w:id="59" w:author="Jarka" w:date="2011-06-09T22:45:00Z">
        <w:r w:rsidRPr="006E3686">
          <w:rPr>
            <w:rFonts w:ascii="Times New Roman" w:hAnsi="Times New Roman" w:cs="Times New Roman"/>
            <w:sz w:val="24"/>
            <w:szCs w:val="24"/>
          </w:rPr>
          <w:t xml:space="preserve"> </w:t>
        </w:r>
      </w:ins>
    </w:p>
    <w:p w:rsidR="001165AC" w:rsidRDefault="001165AC" w:rsidP="001165AC">
      <w:pPr>
        <w:autoSpaceDE w:val="0"/>
        <w:autoSpaceDN w:val="0"/>
        <w:adjustRightInd w:val="0"/>
        <w:spacing w:after="0" w:line="360" w:lineRule="auto"/>
        <w:contextualSpacing/>
        <w:jc w:val="both"/>
        <w:rPr>
          <w:rFonts w:ascii="Times New Roman" w:hAnsi="Times New Roman" w:cs="Times New Roman"/>
          <w:color w:val="000000" w:themeColor="text1"/>
          <w:sz w:val="24"/>
          <w:szCs w:val="24"/>
        </w:rPr>
      </w:pPr>
      <w:ins w:id="60" w:author="Jarka" w:date="2011-06-09T22:45:00Z">
        <w:r w:rsidRPr="006E3686">
          <w:rPr>
            <w:rFonts w:ascii="Times New Roman" w:hAnsi="Times New Roman" w:cs="Times New Roman"/>
            <w:sz w:val="24"/>
            <w:szCs w:val="24"/>
          </w:rPr>
          <w:t>2.2.</w:t>
        </w:r>
      </w:ins>
      <w:r>
        <w:rPr>
          <w:rFonts w:ascii="Times New Roman" w:hAnsi="Times New Roman" w:cs="Times New Roman"/>
          <w:sz w:val="24"/>
          <w:szCs w:val="24"/>
        </w:rPr>
        <w:t>4</w:t>
      </w:r>
      <w:ins w:id="61" w:author="Jarka" w:date="2011-06-09T22:45:00Z">
        <w:r w:rsidRPr="006E3686">
          <w:rPr>
            <w:rFonts w:ascii="Times New Roman" w:hAnsi="Times New Roman" w:cs="Times New Roman"/>
            <w:sz w:val="24"/>
            <w:szCs w:val="24"/>
          </w:rPr>
          <w:t xml:space="preserve"> Povinnosť napísať potrebný počet slov, </w:t>
        </w:r>
      </w:ins>
      <w:ins w:id="62" w:author="Jarka" w:date="2011-12-18T16:04:00Z">
        <w:r w:rsidRPr="003355FF">
          <w:rPr>
            <w:rFonts w:ascii="Times New Roman" w:hAnsi="Times New Roman" w:cs="Times New Roman"/>
            <w:color w:val="000000" w:themeColor="text1"/>
            <w:sz w:val="24"/>
            <w:szCs w:val="24"/>
          </w:rPr>
          <w:t>povinnosť podrobiť sa vyšetreniu duševného</w:t>
        </w:r>
      </w:ins>
    </w:p>
    <w:p w:rsidR="001165AC" w:rsidRPr="003355FF" w:rsidRDefault="001165AC" w:rsidP="001165AC">
      <w:pPr>
        <w:autoSpaceDE w:val="0"/>
        <w:autoSpaceDN w:val="0"/>
        <w:adjustRightInd w:val="0"/>
        <w:spacing w:after="0" w:line="360" w:lineRule="auto"/>
        <w:contextualSpacing/>
        <w:jc w:val="both"/>
        <w:rPr>
          <w:ins w:id="63" w:author="Jarka" w:date="2011-12-18T16:04:00Z"/>
          <w:rFonts w:ascii="Times New Roman" w:hAnsi="Times New Roman" w:cs="Times New Roman"/>
          <w:color w:val="000000" w:themeColor="text1"/>
          <w:sz w:val="24"/>
          <w:szCs w:val="24"/>
        </w:rPr>
      </w:pPr>
      <w:ins w:id="64" w:author="Jarka" w:date="2011-12-18T16:04:00Z">
        <w:r w:rsidRPr="003355FF">
          <w:rPr>
            <w:rFonts w:ascii="Times New Roman" w:hAnsi="Times New Roman" w:cs="Times New Roman"/>
            <w:color w:val="000000" w:themeColor="text1"/>
            <w:sz w:val="24"/>
            <w:szCs w:val="24"/>
          </w:rPr>
          <w:t xml:space="preserve"> </w:t>
        </w:r>
      </w:ins>
      <w:r>
        <w:rPr>
          <w:rFonts w:ascii="Times New Roman" w:hAnsi="Times New Roman" w:cs="Times New Roman"/>
          <w:color w:val="000000" w:themeColor="text1"/>
          <w:sz w:val="24"/>
          <w:szCs w:val="24"/>
        </w:rPr>
        <w:t xml:space="preserve">       </w:t>
      </w:r>
      <w:ins w:id="65" w:author="Jarka" w:date="2011-12-18T16:04:00Z">
        <w:r w:rsidRPr="003355FF">
          <w:rPr>
            <w:rFonts w:ascii="Times New Roman" w:hAnsi="Times New Roman" w:cs="Times New Roman"/>
            <w:color w:val="000000" w:themeColor="text1"/>
            <w:sz w:val="24"/>
            <w:szCs w:val="24"/>
          </w:rPr>
          <w:t>stavu znalcom, povinnosť strpieť prehliadku tela a iný podobný úkon</w:t>
        </w:r>
      </w:ins>
      <w:r>
        <w:rPr>
          <w:rFonts w:ascii="Times New Roman" w:hAnsi="Times New Roman" w:cs="Times New Roman"/>
          <w:color w:val="000000" w:themeColor="text1"/>
          <w:sz w:val="24"/>
          <w:szCs w:val="24"/>
        </w:rPr>
        <w:t xml:space="preserve"> ................. 31</w:t>
      </w:r>
    </w:p>
    <w:p w:rsidR="001165AC" w:rsidRPr="009B5127" w:rsidRDefault="001165AC" w:rsidP="001165AC">
      <w:pPr>
        <w:autoSpaceDE w:val="0"/>
        <w:autoSpaceDN w:val="0"/>
        <w:adjustRightInd w:val="0"/>
        <w:spacing w:after="0" w:line="360" w:lineRule="auto"/>
        <w:contextualSpacing/>
        <w:jc w:val="both"/>
        <w:rPr>
          <w:rFonts w:ascii="Times New Roman" w:hAnsi="Times New Roman" w:cs="Times New Roman"/>
          <w:b/>
          <w:sz w:val="24"/>
          <w:szCs w:val="24"/>
        </w:rPr>
      </w:pPr>
      <w:ins w:id="66" w:author="Jarka" w:date="2011-06-09T22:45:00Z">
        <w:r w:rsidRPr="009B5127">
          <w:rPr>
            <w:rFonts w:ascii="Times New Roman" w:hAnsi="Times New Roman" w:cs="Times New Roman"/>
            <w:b/>
            <w:sz w:val="24"/>
            <w:szCs w:val="24"/>
          </w:rPr>
          <w:t xml:space="preserve">3 </w:t>
        </w:r>
      </w:ins>
      <w:r>
        <w:rPr>
          <w:rFonts w:ascii="Times New Roman" w:hAnsi="Times New Roman" w:cs="Times New Roman"/>
          <w:b/>
          <w:sz w:val="24"/>
          <w:szCs w:val="24"/>
        </w:rPr>
        <w:t>Výsluch svedka ...................................................................................................... 33</w:t>
      </w:r>
    </w:p>
    <w:p w:rsidR="001165AC" w:rsidRPr="009B5127" w:rsidRDefault="001165AC" w:rsidP="001165AC">
      <w:pPr>
        <w:autoSpaceDE w:val="0"/>
        <w:autoSpaceDN w:val="0"/>
        <w:adjustRightInd w:val="0"/>
        <w:spacing w:after="0" w:line="360" w:lineRule="auto"/>
        <w:contextualSpacing/>
        <w:jc w:val="both"/>
        <w:rPr>
          <w:rFonts w:ascii="Times New Roman" w:hAnsi="Times New Roman" w:cs="Times New Roman"/>
          <w:b/>
          <w:i/>
          <w:sz w:val="24"/>
          <w:szCs w:val="24"/>
        </w:rPr>
      </w:pPr>
      <w:ins w:id="67" w:author="Jarka" w:date="2011-06-09T22:45:00Z">
        <w:r w:rsidRPr="009B5127">
          <w:rPr>
            <w:rFonts w:ascii="Times New Roman" w:hAnsi="Times New Roman" w:cs="Times New Roman"/>
            <w:b/>
            <w:i/>
            <w:sz w:val="24"/>
            <w:szCs w:val="24"/>
          </w:rPr>
          <w:t>3.1 Osobitosti výsluchu</w:t>
        </w:r>
      </w:ins>
      <w:r w:rsidRPr="009B5127">
        <w:rPr>
          <w:rFonts w:ascii="Times New Roman" w:hAnsi="Times New Roman" w:cs="Times New Roman"/>
          <w:b/>
          <w:i/>
          <w:sz w:val="24"/>
          <w:szCs w:val="24"/>
        </w:rPr>
        <w:t xml:space="preserve"> – vykonávanie </w:t>
      </w:r>
      <w:r>
        <w:rPr>
          <w:rFonts w:ascii="Times New Roman" w:hAnsi="Times New Roman" w:cs="Times New Roman"/>
          <w:b/>
          <w:i/>
          <w:sz w:val="24"/>
          <w:szCs w:val="24"/>
        </w:rPr>
        <w:t>dôkazu ........................................................... 33</w:t>
      </w:r>
    </w:p>
    <w:p w:rsidR="001165AC" w:rsidRDefault="001165AC" w:rsidP="001165AC">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1. 1 Obecné zásady výsluchu ................................................................................. 33 </w:t>
      </w:r>
    </w:p>
    <w:p w:rsidR="001165AC" w:rsidRDefault="001165AC" w:rsidP="001165AC">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 1. 2 Výsluch svedka pred zahájením trestného stíhania ........................................... 34</w:t>
      </w:r>
    </w:p>
    <w:p w:rsidR="001165AC" w:rsidRDefault="001165AC" w:rsidP="001165AC">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 1. 3 Výsluch svedka vo vyšetrovaní ........................................................................ 35</w:t>
      </w:r>
    </w:p>
    <w:p w:rsidR="001165AC" w:rsidRDefault="001165AC" w:rsidP="001165AC">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 1. 4 Výsluch svedka v hlavnom líčení .................................................................... 36</w:t>
      </w:r>
    </w:p>
    <w:p w:rsidR="001165AC" w:rsidRDefault="001165AC" w:rsidP="001165AC">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 1. 5 Výsluch svedka mimo hlavné líčení ................................................................. 37</w:t>
      </w:r>
    </w:p>
    <w:p w:rsidR="001165AC" w:rsidRDefault="001165AC" w:rsidP="001165AC">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 1. 6 Výsluch osoby mladšej ako pätnásť rokov ........................................................ 37  </w:t>
      </w:r>
    </w:p>
    <w:p w:rsidR="001165AC" w:rsidRPr="009B5127" w:rsidRDefault="001165AC" w:rsidP="001165AC">
      <w:pPr>
        <w:autoSpaceDE w:val="0"/>
        <w:autoSpaceDN w:val="0"/>
        <w:adjustRightInd w:val="0"/>
        <w:spacing w:after="0" w:line="360" w:lineRule="auto"/>
        <w:contextualSpacing/>
        <w:jc w:val="both"/>
        <w:rPr>
          <w:ins w:id="68" w:author="Jarka" w:date="2011-06-09T22:45:00Z"/>
          <w:rFonts w:ascii="Times New Roman" w:hAnsi="Times New Roman" w:cs="Times New Roman"/>
          <w:b/>
          <w:i/>
          <w:sz w:val="24"/>
          <w:szCs w:val="24"/>
        </w:rPr>
      </w:pPr>
      <w:ins w:id="69" w:author="Jarka" w:date="2011-06-09T22:45:00Z">
        <w:r w:rsidRPr="009B5127">
          <w:rPr>
            <w:rFonts w:ascii="Times New Roman" w:hAnsi="Times New Roman" w:cs="Times New Roman"/>
            <w:b/>
            <w:i/>
            <w:sz w:val="24"/>
            <w:szCs w:val="24"/>
          </w:rPr>
          <w:t>3.2 Možnosť prečítania zápisnice o skoršej výpovedi svedk</w:t>
        </w:r>
      </w:ins>
      <w:r>
        <w:rPr>
          <w:rFonts w:ascii="Times New Roman" w:hAnsi="Times New Roman" w:cs="Times New Roman"/>
          <w:b/>
          <w:i/>
          <w:sz w:val="24"/>
          <w:szCs w:val="24"/>
        </w:rPr>
        <w:t>a ........................................ 39</w:t>
      </w:r>
      <w:ins w:id="70" w:author="Jarka" w:date="2011-06-09T22:45:00Z">
        <w:r w:rsidRPr="009B5127">
          <w:rPr>
            <w:rFonts w:ascii="Times New Roman" w:hAnsi="Times New Roman" w:cs="Times New Roman"/>
            <w:b/>
            <w:i/>
            <w:sz w:val="24"/>
            <w:szCs w:val="24"/>
          </w:rPr>
          <w:t xml:space="preserve"> </w:t>
        </w:r>
      </w:ins>
    </w:p>
    <w:p w:rsidR="001165AC" w:rsidRPr="009B5127" w:rsidRDefault="001165AC" w:rsidP="001165AC">
      <w:pPr>
        <w:autoSpaceDE w:val="0"/>
        <w:autoSpaceDN w:val="0"/>
        <w:adjustRightInd w:val="0"/>
        <w:spacing w:after="0" w:line="360" w:lineRule="auto"/>
        <w:contextualSpacing/>
        <w:jc w:val="both"/>
        <w:rPr>
          <w:ins w:id="71" w:author="Jarka" w:date="2011-06-09T22:45:00Z"/>
          <w:rFonts w:ascii="Times New Roman" w:hAnsi="Times New Roman" w:cs="Times New Roman"/>
          <w:b/>
          <w:sz w:val="24"/>
          <w:szCs w:val="24"/>
        </w:rPr>
      </w:pPr>
      <w:r>
        <w:rPr>
          <w:rFonts w:ascii="Times New Roman" w:hAnsi="Times New Roman" w:cs="Times New Roman"/>
          <w:b/>
          <w:sz w:val="24"/>
          <w:szCs w:val="24"/>
        </w:rPr>
        <w:t>4 Ochrana svedka .................................................................................................... 41</w:t>
      </w:r>
    </w:p>
    <w:p w:rsidR="001165AC" w:rsidRPr="009B5127" w:rsidRDefault="001165AC" w:rsidP="001165AC">
      <w:pPr>
        <w:autoSpaceDE w:val="0"/>
        <w:autoSpaceDN w:val="0"/>
        <w:adjustRightInd w:val="0"/>
        <w:spacing w:after="0" w:line="360" w:lineRule="auto"/>
        <w:contextualSpacing/>
        <w:jc w:val="both"/>
        <w:rPr>
          <w:ins w:id="72" w:author="Jarka" w:date="2011-06-09T22:45:00Z"/>
          <w:rFonts w:ascii="Times New Roman" w:hAnsi="Times New Roman" w:cs="Times New Roman"/>
          <w:b/>
          <w:i/>
          <w:sz w:val="24"/>
          <w:szCs w:val="24"/>
        </w:rPr>
      </w:pPr>
      <w:ins w:id="73" w:author="Jarka" w:date="2011-06-09T22:45:00Z">
        <w:r w:rsidRPr="009B5127">
          <w:rPr>
            <w:rFonts w:ascii="Times New Roman" w:hAnsi="Times New Roman" w:cs="Times New Roman"/>
            <w:b/>
            <w:i/>
            <w:sz w:val="24"/>
            <w:szCs w:val="24"/>
          </w:rPr>
          <w:t xml:space="preserve">4.1 Právo svedka na utajenie </w:t>
        </w:r>
      </w:ins>
      <w:r>
        <w:rPr>
          <w:rFonts w:ascii="Times New Roman" w:hAnsi="Times New Roman" w:cs="Times New Roman"/>
          <w:b/>
          <w:i/>
          <w:sz w:val="24"/>
          <w:szCs w:val="24"/>
        </w:rPr>
        <w:t>totožnosti a podoby ....................................................... 41</w:t>
      </w:r>
    </w:p>
    <w:p w:rsidR="001165AC" w:rsidRPr="009B5127" w:rsidRDefault="001165AC" w:rsidP="001165AC">
      <w:pPr>
        <w:autoSpaceDE w:val="0"/>
        <w:autoSpaceDN w:val="0"/>
        <w:adjustRightInd w:val="0"/>
        <w:spacing w:after="0" w:line="360" w:lineRule="auto"/>
        <w:contextualSpacing/>
        <w:jc w:val="both"/>
        <w:rPr>
          <w:ins w:id="74" w:author="Jarka" w:date="2011-06-09T22:45:00Z"/>
          <w:rFonts w:ascii="Times New Roman" w:hAnsi="Times New Roman" w:cs="Times New Roman"/>
          <w:b/>
          <w:i/>
          <w:sz w:val="24"/>
          <w:szCs w:val="24"/>
        </w:rPr>
      </w:pPr>
      <w:ins w:id="75" w:author="Jarka" w:date="2011-06-09T22:45:00Z">
        <w:r w:rsidRPr="009B5127">
          <w:rPr>
            <w:rFonts w:ascii="Times New Roman" w:hAnsi="Times New Roman" w:cs="Times New Roman"/>
            <w:b/>
            <w:i/>
            <w:sz w:val="24"/>
            <w:szCs w:val="24"/>
          </w:rPr>
          <w:t>4.2 Právo svedka na ochranu z pohľadu Zákona o ochrane svedk</w:t>
        </w:r>
      </w:ins>
      <w:r>
        <w:rPr>
          <w:rFonts w:ascii="Times New Roman" w:hAnsi="Times New Roman" w:cs="Times New Roman"/>
          <w:b/>
          <w:i/>
          <w:sz w:val="24"/>
          <w:szCs w:val="24"/>
        </w:rPr>
        <w:t>a ............................ 45</w:t>
      </w:r>
    </w:p>
    <w:p w:rsidR="001165AC" w:rsidRDefault="001165AC" w:rsidP="001165AC">
      <w:pPr>
        <w:autoSpaceDE w:val="0"/>
        <w:autoSpaceDN w:val="0"/>
        <w:adjustRightInd w:val="0"/>
        <w:spacing w:after="0" w:line="360" w:lineRule="auto"/>
        <w:contextualSpacing/>
        <w:jc w:val="both"/>
        <w:rPr>
          <w:rFonts w:ascii="Times New Roman" w:hAnsi="Times New Roman" w:cs="Times New Roman"/>
          <w:sz w:val="24"/>
          <w:szCs w:val="24"/>
        </w:rPr>
      </w:pPr>
      <w:ins w:id="76" w:author="Jarka" w:date="2011-06-09T22:45:00Z">
        <w:r w:rsidRPr="009B5127">
          <w:rPr>
            <w:rFonts w:ascii="Times New Roman" w:hAnsi="Times New Roman" w:cs="Times New Roman"/>
            <w:b/>
            <w:i/>
            <w:sz w:val="24"/>
            <w:szCs w:val="24"/>
          </w:rPr>
          <w:t>4.3 Korunný svedok</w:t>
        </w:r>
      </w:ins>
      <w:r>
        <w:rPr>
          <w:rFonts w:ascii="Times New Roman" w:hAnsi="Times New Roman" w:cs="Times New Roman"/>
          <w:b/>
          <w:i/>
          <w:sz w:val="24"/>
          <w:szCs w:val="24"/>
        </w:rPr>
        <w:t xml:space="preserve"> ................................................................................................  48</w:t>
      </w:r>
      <w:ins w:id="77" w:author="Jarka" w:date="2011-06-09T22:45:00Z">
        <w:r w:rsidRPr="006E3686">
          <w:rPr>
            <w:rFonts w:ascii="Times New Roman" w:hAnsi="Times New Roman" w:cs="Times New Roman"/>
            <w:sz w:val="24"/>
            <w:szCs w:val="24"/>
          </w:rPr>
          <w:t xml:space="preserve"> </w:t>
        </w:r>
      </w:ins>
    </w:p>
    <w:p w:rsidR="001165AC" w:rsidRPr="009B5127" w:rsidRDefault="001165AC" w:rsidP="001165AC">
      <w:pPr>
        <w:autoSpaceDE w:val="0"/>
        <w:autoSpaceDN w:val="0"/>
        <w:adjustRightInd w:val="0"/>
        <w:spacing w:after="0" w:line="360" w:lineRule="auto"/>
        <w:contextualSpacing/>
        <w:jc w:val="both"/>
        <w:rPr>
          <w:rFonts w:ascii="Times New Roman" w:hAnsi="Times New Roman" w:cs="Times New Roman"/>
          <w:b/>
          <w:sz w:val="24"/>
          <w:szCs w:val="24"/>
        </w:rPr>
      </w:pPr>
      <w:r w:rsidRPr="009B5127">
        <w:rPr>
          <w:rFonts w:ascii="Times New Roman" w:hAnsi="Times New Roman" w:cs="Times New Roman"/>
          <w:b/>
          <w:sz w:val="24"/>
          <w:szCs w:val="24"/>
        </w:rPr>
        <w:t>5 Postavenie svedka v českom a slovenskom práve</w:t>
      </w:r>
      <w:r>
        <w:rPr>
          <w:rFonts w:ascii="Times New Roman" w:hAnsi="Times New Roman" w:cs="Times New Roman"/>
          <w:b/>
          <w:sz w:val="24"/>
          <w:szCs w:val="24"/>
        </w:rPr>
        <w:t xml:space="preserve"> ................................................. 51</w:t>
      </w:r>
    </w:p>
    <w:p w:rsidR="001165AC" w:rsidRPr="003754E2" w:rsidRDefault="001165AC" w:rsidP="001165AC">
      <w:pPr>
        <w:autoSpaceDE w:val="0"/>
        <w:autoSpaceDN w:val="0"/>
        <w:adjustRightInd w:val="0"/>
        <w:spacing w:after="0" w:line="360" w:lineRule="auto"/>
        <w:contextualSpacing/>
        <w:jc w:val="both"/>
        <w:rPr>
          <w:ins w:id="78" w:author="Jarka" w:date="2011-06-09T22:45:00Z"/>
          <w:rFonts w:ascii="Times New Roman" w:hAnsi="Times New Roman" w:cs="Times New Roman"/>
          <w:b/>
          <w:i/>
          <w:sz w:val="24"/>
          <w:szCs w:val="24"/>
        </w:rPr>
      </w:pPr>
      <w:ins w:id="79" w:author="Jarka" w:date="2011-06-09T22:45:00Z">
        <w:r w:rsidRPr="003754E2">
          <w:rPr>
            <w:rFonts w:ascii="Times New Roman" w:hAnsi="Times New Roman" w:cs="Times New Roman"/>
            <w:b/>
            <w:i/>
            <w:sz w:val="24"/>
            <w:szCs w:val="24"/>
          </w:rPr>
          <w:t>Z</w:t>
        </w:r>
      </w:ins>
      <w:r w:rsidRPr="003754E2">
        <w:rPr>
          <w:rFonts w:ascii="Times New Roman" w:hAnsi="Times New Roman" w:cs="Times New Roman"/>
          <w:b/>
          <w:i/>
          <w:sz w:val="24"/>
          <w:szCs w:val="24"/>
        </w:rPr>
        <w:t>áver</w:t>
      </w:r>
      <w:r>
        <w:rPr>
          <w:rFonts w:ascii="Times New Roman" w:hAnsi="Times New Roman" w:cs="Times New Roman"/>
          <w:b/>
          <w:i/>
          <w:sz w:val="24"/>
          <w:szCs w:val="24"/>
        </w:rPr>
        <w:t xml:space="preserve"> ...................................................................................................................... 56</w:t>
      </w:r>
    </w:p>
    <w:p w:rsidR="001165AC" w:rsidRPr="003754E2" w:rsidRDefault="001165AC" w:rsidP="001165AC">
      <w:pPr>
        <w:spacing w:line="360" w:lineRule="auto"/>
        <w:contextualSpacing/>
        <w:jc w:val="both"/>
        <w:rPr>
          <w:ins w:id="80" w:author="Jarka" w:date="2011-06-09T22:45:00Z"/>
          <w:rFonts w:ascii="Times New Roman" w:hAnsi="Times New Roman" w:cs="Times New Roman"/>
          <w:b/>
          <w:i/>
          <w:sz w:val="24"/>
          <w:szCs w:val="24"/>
        </w:rPr>
      </w:pPr>
      <w:ins w:id="81" w:author="Jarka" w:date="2011-06-09T22:45:00Z">
        <w:r w:rsidRPr="003754E2">
          <w:rPr>
            <w:rFonts w:ascii="Times New Roman" w:hAnsi="Times New Roman" w:cs="Times New Roman"/>
            <w:b/>
            <w:i/>
            <w:sz w:val="24"/>
            <w:szCs w:val="24"/>
          </w:rPr>
          <w:t>Z</w:t>
        </w:r>
      </w:ins>
      <w:r w:rsidRPr="003754E2">
        <w:rPr>
          <w:rFonts w:ascii="Times New Roman" w:hAnsi="Times New Roman" w:cs="Times New Roman"/>
          <w:b/>
          <w:i/>
          <w:sz w:val="24"/>
          <w:szCs w:val="24"/>
        </w:rPr>
        <w:t>oznam použitej literatúry</w:t>
      </w:r>
      <w:r>
        <w:rPr>
          <w:rFonts w:ascii="Times New Roman" w:hAnsi="Times New Roman" w:cs="Times New Roman"/>
          <w:b/>
          <w:i/>
          <w:sz w:val="24"/>
          <w:szCs w:val="24"/>
        </w:rPr>
        <w:t xml:space="preserve"> ....................................................................................... 57</w:t>
      </w:r>
      <w:ins w:id="82" w:author="Jarka" w:date="2011-06-09T22:45:00Z">
        <w:r w:rsidRPr="003754E2">
          <w:rPr>
            <w:rFonts w:ascii="Times New Roman" w:hAnsi="Times New Roman" w:cs="Times New Roman"/>
            <w:b/>
            <w:i/>
            <w:sz w:val="24"/>
            <w:szCs w:val="24"/>
          </w:rPr>
          <w:t xml:space="preserve"> </w:t>
        </w:r>
      </w:ins>
    </w:p>
    <w:p w:rsidR="001165AC" w:rsidRPr="003754E2" w:rsidRDefault="001165AC" w:rsidP="001165AC">
      <w:pPr>
        <w:spacing w:line="360" w:lineRule="auto"/>
        <w:contextualSpacing/>
        <w:jc w:val="both"/>
        <w:rPr>
          <w:rFonts w:ascii="Times New Roman" w:hAnsi="Times New Roman" w:cs="Times New Roman"/>
          <w:b/>
          <w:i/>
          <w:sz w:val="24"/>
          <w:szCs w:val="24"/>
        </w:rPr>
      </w:pPr>
      <w:r w:rsidRPr="003754E2">
        <w:rPr>
          <w:rFonts w:ascii="Times New Roman" w:hAnsi="Times New Roman" w:cs="Times New Roman"/>
          <w:b/>
          <w:i/>
          <w:sz w:val="24"/>
          <w:szCs w:val="24"/>
        </w:rPr>
        <w:t>Zhrnutie</w:t>
      </w:r>
      <w:r>
        <w:rPr>
          <w:rFonts w:ascii="Times New Roman" w:hAnsi="Times New Roman" w:cs="Times New Roman"/>
          <w:b/>
          <w:i/>
          <w:sz w:val="24"/>
          <w:szCs w:val="24"/>
        </w:rPr>
        <w:t xml:space="preserve"> ................................................................................................................. 61</w:t>
      </w:r>
    </w:p>
    <w:p w:rsidR="001165AC" w:rsidRPr="003754E2" w:rsidRDefault="001165AC" w:rsidP="001165AC">
      <w:pPr>
        <w:spacing w:line="360" w:lineRule="auto"/>
        <w:contextualSpacing/>
        <w:jc w:val="both"/>
        <w:rPr>
          <w:rFonts w:ascii="Times New Roman" w:hAnsi="Times New Roman" w:cs="Times New Roman"/>
          <w:b/>
          <w:i/>
          <w:sz w:val="24"/>
          <w:szCs w:val="24"/>
        </w:rPr>
      </w:pPr>
      <w:r w:rsidRPr="003754E2">
        <w:rPr>
          <w:rFonts w:ascii="Times New Roman" w:hAnsi="Times New Roman" w:cs="Times New Roman"/>
          <w:b/>
          <w:i/>
          <w:sz w:val="24"/>
          <w:szCs w:val="24"/>
        </w:rPr>
        <w:t>Summary</w:t>
      </w:r>
      <w:r>
        <w:rPr>
          <w:rFonts w:ascii="Times New Roman" w:hAnsi="Times New Roman" w:cs="Times New Roman"/>
          <w:b/>
          <w:i/>
          <w:sz w:val="24"/>
          <w:szCs w:val="24"/>
        </w:rPr>
        <w:t xml:space="preserve"> ................................................................................................................ 62</w:t>
      </w:r>
    </w:p>
    <w:p w:rsidR="001165AC" w:rsidRPr="003754E2" w:rsidRDefault="001165AC" w:rsidP="001165AC">
      <w:pPr>
        <w:spacing w:line="360" w:lineRule="auto"/>
        <w:contextualSpacing/>
        <w:jc w:val="both"/>
        <w:rPr>
          <w:rFonts w:ascii="Times New Roman" w:hAnsi="Times New Roman" w:cs="Times New Roman"/>
          <w:b/>
          <w:i/>
          <w:sz w:val="24"/>
          <w:szCs w:val="24"/>
        </w:rPr>
      </w:pPr>
      <w:r w:rsidRPr="003754E2">
        <w:rPr>
          <w:rFonts w:ascii="Times New Roman" w:hAnsi="Times New Roman" w:cs="Times New Roman"/>
          <w:b/>
          <w:i/>
          <w:sz w:val="24"/>
          <w:szCs w:val="24"/>
        </w:rPr>
        <w:t>Kľúčové slová</w:t>
      </w:r>
      <w:r>
        <w:rPr>
          <w:rFonts w:ascii="Times New Roman" w:hAnsi="Times New Roman" w:cs="Times New Roman"/>
          <w:b/>
          <w:i/>
          <w:sz w:val="24"/>
          <w:szCs w:val="24"/>
        </w:rPr>
        <w:t xml:space="preserve"> ......................................................................................................... 63</w:t>
      </w:r>
    </w:p>
    <w:p w:rsidR="00224B78" w:rsidRDefault="001165AC" w:rsidP="001165AC">
      <w:pPr>
        <w:rPr>
          <w:rFonts w:ascii="Times New Roman" w:hAnsi="Times New Roman" w:cs="Times New Roman"/>
          <w:b/>
          <w:i/>
          <w:sz w:val="24"/>
          <w:szCs w:val="24"/>
        </w:rPr>
      </w:pPr>
      <w:r w:rsidRPr="003754E2">
        <w:rPr>
          <w:rFonts w:ascii="Times New Roman" w:hAnsi="Times New Roman" w:cs="Times New Roman"/>
          <w:b/>
          <w:i/>
          <w:sz w:val="24"/>
          <w:szCs w:val="24"/>
        </w:rPr>
        <w:t>Keywords</w:t>
      </w:r>
      <w:r>
        <w:rPr>
          <w:rFonts w:ascii="Times New Roman" w:hAnsi="Times New Roman" w:cs="Times New Roman"/>
          <w:b/>
          <w:i/>
          <w:sz w:val="24"/>
          <w:szCs w:val="24"/>
        </w:rPr>
        <w:t xml:space="preserve"> ...................................................................................</w:t>
      </w:r>
      <w:r w:rsidR="0082151C">
        <w:rPr>
          <w:rFonts w:ascii="Times New Roman" w:hAnsi="Times New Roman" w:cs="Times New Roman"/>
          <w:b/>
          <w:i/>
          <w:sz w:val="24"/>
          <w:szCs w:val="24"/>
        </w:rPr>
        <w:t>.......................................... . 63</w:t>
      </w: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1165AC">
      <w:pPr>
        <w:rPr>
          <w:rFonts w:ascii="Times New Roman" w:hAnsi="Times New Roman" w:cs="Times New Roman"/>
          <w:b/>
          <w:i/>
          <w:sz w:val="24"/>
          <w:szCs w:val="24"/>
        </w:rPr>
      </w:pPr>
    </w:p>
    <w:p w:rsidR="0082151C" w:rsidRDefault="0082151C" w:rsidP="0082151C">
      <w:pPr>
        <w:pStyle w:val="Odstavecseseznamem"/>
        <w:autoSpaceDE w:val="0"/>
        <w:autoSpaceDN w:val="0"/>
        <w:adjustRightInd w:val="0"/>
        <w:spacing w:after="0" w:line="360" w:lineRule="auto"/>
        <w:ind w:left="0"/>
        <w:jc w:val="both"/>
        <w:rPr>
          <w:ins w:id="83" w:author="Jarka" w:date="2012-03-26T23:19:00Z"/>
          <w:rFonts w:ascii="Times New Roman" w:eastAsia="Times New Roman" w:hAnsi="Times New Roman" w:cs="Times New Roman"/>
          <w:b/>
          <w:color w:val="000000"/>
          <w:sz w:val="32"/>
          <w:szCs w:val="32"/>
          <w:lang w:val="cs-CZ" w:eastAsia="sk-SK"/>
        </w:rPr>
      </w:pPr>
      <w:ins w:id="84" w:author="Jarka" w:date="2012-03-26T23:19:00Z">
        <w:r>
          <w:rPr>
            <w:rFonts w:ascii="Times New Roman" w:eastAsia="Times New Roman" w:hAnsi="Times New Roman" w:cs="Times New Roman"/>
            <w:b/>
            <w:color w:val="000000"/>
            <w:sz w:val="32"/>
            <w:szCs w:val="32"/>
            <w:lang w:val="cs-CZ" w:eastAsia="sk-SK"/>
          </w:rPr>
          <w:t>Zoznam použitých skratiek</w:t>
        </w:r>
      </w:ins>
    </w:p>
    <w:p w:rsidR="0082151C" w:rsidRPr="00AE50FA" w:rsidRDefault="0082151C" w:rsidP="0082151C">
      <w:pPr>
        <w:spacing w:line="360" w:lineRule="auto"/>
        <w:jc w:val="both"/>
        <w:rPr>
          <w:ins w:id="85" w:author="Jarka" w:date="2012-03-26T23:19:00Z"/>
          <w:rFonts w:ascii="Times New Roman" w:hAnsi="Times New Roman" w:cs="Times New Roman"/>
        </w:rPr>
      </w:pPr>
      <w:ins w:id="86" w:author="Jarka" w:date="2012-03-26T23:19:00Z">
        <w:r w:rsidRPr="00AE50FA">
          <w:rPr>
            <w:rFonts w:ascii="Times New Roman" w:eastAsia="Times New Roman" w:hAnsi="Times New Roman" w:cs="Times New Roman"/>
            <w:b/>
            <w:color w:val="000000"/>
            <w:sz w:val="24"/>
            <w:szCs w:val="24"/>
            <w:lang w:val="cs-CZ" w:eastAsia="sk-SK"/>
          </w:rPr>
          <w:t xml:space="preserve">Listina               </w:t>
        </w:r>
        <w:r w:rsidRPr="00AE50FA">
          <w:rPr>
            <w:rFonts w:ascii="Times New Roman" w:hAnsi="Times New Roman" w:cs="Times New Roman"/>
          </w:rPr>
          <w:t xml:space="preserve">Listina základních práv a svobod, vyhlášená předsednictvem České národní </w:t>
        </w:r>
      </w:ins>
    </w:p>
    <w:p w:rsidR="0082151C" w:rsidRPr="00AE50FA" w:rsidRDefault="0082151C" w:rsidP="0082151C">
      <w:pPr>
        <w:spacing w:line="360" w:lineRule="auto"/>
        <w:jc w:val="both"/>
        <w:rPr>
          <w:ins w:id="87" w:author="Jarka" w:date="2012-03-26T23:19:00Z"/>
          <w:rFonts w:ascii="Times New Roman" w:hAnsi="Times New Roman" w:cs="Times New Roman"/>
        </w:rPr>
      </w:pPr>
      <w:ins w:id="88" w:author="Jarka" w:date="2012-03-26T23:19:00Z">
        <w:r w:rsidRPr="00AE50FA">
          <w:rPr>
            <w:rFonts w:ascii="Times New Roman" w:hAnsi="Times New Roman" w:cs="Times New Roman"/>
          </w:rPr>
          <w:t xml:space="preserve">                                rady ze dne 16. 12. 1992 jako součást ústavního pořádku České republiky </w:t>
        </w:r>
      </w:ins>
    </w:p>
    <w:p w:rsidR="0082151C" w:rsidRDefault="0082151C" w:rsidP="0082151C">
      <w:pPr>
        <w:spacing w:line="360" w:lineRule="auto"/>
        <w:jc w:val="both"/>
        <w:rPr>
          <w:ins w:id="89" w:author="Jarka" w:date="2012-03-26T23:19:00Z"/>
          <w:rFonts w:ascii="Times New Roman" w:hAnsi="Times New Roman" w:cs="Times New Roman"/>
        </w:rPr>
      </w:pPr>
      <w:ins w:id="90" w:author="Jarka" w:date="2012-03-26T23:19:00Z">
        <w:r w:rsidRPr="00AE50FA">
          <w:rPr>
            <w:rFonts w:ascii="Times New Roman" w:hAnsi="Times New Roman" w:cs="Times New Roman"/>
          </w:rPr>
          <w:t xml:space="preserve">                                (č. 2/1993 Sb.), ve znění ústavního zákona č. 162/1998 Sb.</w:t>
        </w:r>
      </w:ins>
    </w:p>
    <w:p w:rsidR="0082151C" w:rsidRDefault="0082151C" w:rsidP="0082151C">
      <w:pPr>
        <w:spacing w:line="360" w:lineRule="auto"/>
        <w:jc w:val="both"/>
        <w:rPr>
          <w:ins w:id="91" w:author="Jarka" w:date="2012-03-26T23:19:00Z"/>
          <w:rFonts w:ascii="Times New Roman" w:hAnsi="Times New Roman" w:cs="Times New Roman"/>
          <w:sz w:val="24"/>
          <w:szCs w:val="24"/>
        </w:rPr>
      </w:pPr>
      <w:ins w:id="92" w:author="Jarka" w:date="2012-03-26T23:19:00Z">
        <w:r w:rsidRPr="00AE50FA">
          <w:rPr>
            <w:rFonts w:ascii="Times New Roman" w:hAnsi="Times New Roman" w:cs="Times New Roman"/>
            <w:b/>
            <w:sz w:val="24"/>
            <w:szCs w:val="24"/>
          </w:rPr>
          <w:t>Sb. rozh. tr.</w:t>
        </w:r>
        <w:r>
          <w:t xml:space="preserve">         </w:t>
        </w:r>
        <w:r w:rsidRPr="00AE50FA">
          <w:rPr>
            <w:rFonts w:ascii="Times New Roman" w:hAnsi="Times New Roman" w:cs="Times New Roman"/>
            <w:sz w:val="24"/>
            <w:szCs w:val="24"/>
          </w:rPr>
          <w:t>Sbírka soudních rozhodnutí a stanovisek – část trestní</w:t>
        </w:r>
      </w:ins>
    </w:p>
    <w:p w:rsidR="0082151C" w:rsidRPr="00AE50FA" w:rsidRDefault="0082151C" w:rsidP="0082151C">
      <w:pPr>
        <w:spacing w:line="360" w:lineRule="auto"/>
        <w:jc w:val="both"/>
        <w:rPr>
          <w:ins w:id="93" w:author="Jarka" w:date="2012-03-26T23:19:00Z"/>
          <w:rFonts w:ascii="Times New Roman" w:hAnsi="Times New Roman" w:cs="Times New Roman"/>
          <w:sz w:val="24"/>
          <w:szCs w:val="24"/>
        </w:rPr>
      </w:pPr>
      <w:ins w:id="94" w:author="Jarka" w:date="2012-03-26T23:19:00Z">
        <w:r>
          <w:rPr>
            <w:rFonts w:ascii="Times New Roman" w:hAnsi="Times New Roman" w:cs="Times New Roman"/>
            <w:b/>
            <w:sz w:val="24"/>
            <w:szCs w:val="24"/>
          </w:rPr>
          <w:t xml:space="preserve">TP                      </w:t>
        </w:r>
        <w:r>
          <w:rPr>
            <w:rFonts w:ascii="Times New Roman" w:hAnsi="Times New Roman" w:cs="Times New Roman"/>
            <w:sz w:val="24"/>
            <w:szCs w:val="24"/>
          </w:rPr>
          <w:t>Zákon č. 301/2005 Z. z., trestný poriadok, v znení neskorších predpisov</w:t>
        </w:r>
      </w:ins>
    </w:p>
    <w:p w:rsidR="0082151C" w:rsidRPr="00C244BA" w:rsidRDefault="0082151C" w:rsidP="0082151C">
      <w:pPr>
        <w:spacing w:line="360" w:lineRule="auto"/>
        <w:jc w:val="both"/>
        <w:rPr>
          <w:ins w:id="95" w:author="Jarka" w:date="2012-03-26T23:19:00Z"/>
          <w:rFonts w:ascii="Times New Roman" w:hAnsi="Times New Roman" w:cs="Times New Roman"/>
          <w:sz w:val="24"/>
          <w:szCs w:val="24"/>
        </w:rPr>
      </w:pPr>
      <w:ins w:id="96" w:author="Jarka" w:date="2012-03-26T23:19:00Z">
        <w:r>
          <w:rPr>
            <w:rFonts w:ascii="Times New Roman" w:hAnsi="Times New Roman" w:cs="Times New Roman"/>
            <w:b/>
            <w:sz w:val="24"/>
            <w:szCs w:val="24"/>
          </w:rPr>
          <w:t xml:space="preserve">TŘ                      </w:t>
        </w:r>
        <w:r w:rsidRPr="00C244BA">
          <w:rPr>
            <w:rFonts w:ascii="Times New Roman" w:hAnsi="Times New Roman" w:cs="Times New Roman"/>
            <w:sz w:val="24"/>
            <w:szCs w:val="24"/>
          </w:rPr>
          <w:t xml:space="preserve">Zákon č. 141/1961 Sb., o trestním řízení soudním (trestní řád), ve znění </w:t>
        </w:r>
      </w:ins>
    </w:p>
    <w:p w:rsidR="0082151C" w:rsidRDefault="0082151C" w:rsidP="0082151C">
      <w:pPr>
        <w:spacing w:line="360" w:lineRule="auto"/>
        <w:jc w:val="both"/>
        <w:rPr>
          <w:ins w:id="97" w:author="Jarka" w:date="2012-03-26T23:19:00Z"/>
          <w:rFonts w:ascii="Times New Roman" w:hAnsi="Times New Roman" w:cs="Times New Roman"/>
          <w:b/>
          <w:sz w:val="24"/>
          <w:szCs w:val="24"/>
        </w:rPr>
      </w:pPr>
      <w:ins w:id="98" w:author="Jarka" w:date="2012-03-26T23:19:00Z">
        <w:r w:rsidRPr="00C244BA">
          <w:rPr>
            <w:rFonts w:ascii="Times New Roman" w:hAnsi="Times New Roman" w:cs="Times New Roman"/>
            <w:sz w:val="24"/>
            <w:szCs w:val="24"/>
          </w:rPr>
          <w:t xml:space="preserve">                           pozdějších předpisů</w:t>
        </w:r>
        <w:r>
          <w:rPr>
            <w:rFonts w:ascii="Times New Roman" w:hAnsi="Times New Roman" w:cs="Times New Roman"/>
            <w:b/>
            <w:sz w:val="24"/>
            <w:szCs w:val="24"/>
          </w:rPr>
          <w:t xml:space="preserve">  </w:t>
        </w:r>
      </w:ins>
    </w:p>
    <w:p w:rsidR="0082151C" w:rsidRDefault="0082151C" w:rsidP="0082151C">
      <w:pPr>
        <w:spacing w:line="360" w:lineRule="auto"/>
        <w:jc w:val="both"/>
        <w:rPr>
          <w:ins w:id="99" w:author="Jarka" w:date="2012-03-26T23:19:00Z"/>
          <w:rFonts w:ascii="Times New Roman" w:hAnsi="Times New Roman" w:cs="Times New Roman"/>
          <w:b/>
          <w:sz w:val="24"/>
          <w:szCs w:val="24"/>
        </w:rPr>
      </w:pPr>
      <w:ins w:id="100" w:author="Jarka" w:date="2012-03-26T23:19:00Z">
        <w:r>
          <w:rPr>
            <w:rFonts w:ascii="Times New Roman" w:hAnsi="Times New Roman" w:cs="Times New Roman"/>
            <w:b/>
            <w:sz w:val="24"/>
            <w:szCs w:val="24"/>
          </w:rPr>
          <w:t xml:space="preserve">TZ                      </w:t>
        </w:r>
        <w:r w:rsidRPr="00C244BA">
          <w:rPr>
            <w:rFonts w:ascii="Times New Roman" w:hAnsi="Times New Roman" w:cs="Times New Roman"/>
            <w:sz w:val="24"/>
            <w:szCs w:val="24"/>
          </w:rPr>
          <w:t>Zákon č. 40/2009 Sb., trestní zákoník, ve znění pozdějších předpisů</w:t>
        </w:r>
      </w:ins>
    </w:p>
    <w:p w:rsidR="0082151C" w:rsidRDefault="0082151C" w:rsidP="0082151C">
      <w:pPr>
        <w:spacing w:line="360" w:lineRule="auto"/>
        <w:jc w:val="both"/>
        <w:rPr>
          <w:ins w:id="101" w:author="Jarka" w:date="2012-03-26T23:19:00Z"/>
          <w:rFonts w:ascii="Times New Roman" w:hAnsi="Times New Roman" w:cs="Times New Roman"/>
          <w:b/>
          <w:sz w:val="24"/>
          <w:szCs w:val="24"/>
        </w:rPr>
      </w:pPr>
      <w:ins w:id="102" w:author="Jarka" w:date="2012-03-26T23:19:00Z">
        <w:r>
          <w:rPr>
            <w:rFonts w:ascii="Times New Roman" w:hAnsi="Times New Roman" w:cs="Times New Roman"/>
            <w:b/>
            <w:sz w:val="24"/>
            <w:szCs w:val="24"/>
          </w:rPr>
          <w:t xml:space="preserve">Ústava               </w:t>
        </w:r>
        <w:r w:rsidRPr="00C244BA">
          <w:rPr>
            <w:rFonts w:ascii="Times New Roman" w:hAnsi="Times New Roman" w:cs="Times New Roman"/>
            <w:sz w:val="24"/>
            <w:szCs w:val="24"/>
          </w:rPr>
          <w:t>Ústava České republiky</w:t>
        </w:r>
      </w:ins>
    </w:p>
    <w:p w:rsidR="0082151C" w:rsidRPr="00C244BA" w:rsidRDefault="0082151C" w:rsidP="0082151C">
      <w:pPr>
        <w:spacing w:line="360" w:lineRule="auto"/>
        <w:jc w:val="both"/>
        <w:rPr>
          <w:ins w:id="103" w:author="Jarka" w:date="2012-03-26T23:19:00Z"/>
          <w:rFonts w:ascii="Times New Roman" w:hAnsi="Times New Roman" w:cs="Times New Roman"/>
        </w:rPr>
      </w:pPr>
      <w:ins w:id="104" w:author="Jarka" w:date="2012-03-26T23:19:00Z">
        <w:r>
          <w:rPr>
            <w:rFonts w:ascii="Times New Roman" w:hAnsi="Times New Roman" w:cs="Times New Roman"/>
            <w:b/>
            <w:sz w:val="24"/>
            <w:szCs w:val="24"/>
          </w:rPr>
          <w:t xml:space="preserve">zákon o ochraně svědka   </w:t>
        </w:r>
        <w:r w:rsidRPr="00C244BA">
          <w:rPr>
            <w:rFonts w:ascii="Times New Roman" w:hAnsi="Times New Roman" w:cs="Times New Roman"/>
          </w:rPr>
          <w:t xml:space="preserve">Zákon č. 137/2001 Sb., o zvláštní ochraně svědka a dalších osob v </w:t>
        </w:r>
      </w:ins>
    </w:p>
    <w:p w:rsidR="0082151C" w:rsidRDefault="0082151C" w:rsidP="0082151C">
      <w:pPr>
        <w:spacing w:line="360" w:lineRule="auto"/>
        <w:jc w:val="both"/>
        <w:rPr>
          <w:ins w:id="105" w:author="Jarka" w:date="2012-03-26T23:19:00Z"/>
          <w:rFonts w:ascii="Times New Roman" w:hAnsi="Times New Roman" w:cs="Times New Roman"/>
        </w:rPr>
      </w:pPr>
      <w:ins w:id="106" w:author="Jarka" w:date="2012-03-26T23:19:00Z">
        <w:r w:rsidRPr="00C244BA">
          <w:rPr>
            <w:rFonts w:ascii="Times New Roman" w:hAnsi="Times New Roman" w:cs="Times New Roman"/>
          </w:rPr>
          <w:t xml:space="preserve">                              </w:t>
        </w:r>
        <w:r>
          <w:rPr>
            <w:rFonts w:ascii="Times New Roman" w:hAnsi="Times New Roman" w:cs="Times New Roman"/>
          </w:rPr>
          <w:t xml:space="preserve">                 </w:t>
        </w:r>
        <w:r w:rsidRPr="00C244BA">
          <w:rPr>
            <w:rFonts w:ascii="Times New Roman" w:hAnsi="Times New Roman" w:cs="Times New Roman"/>
          </w:rPr>
          <w:t xml:space="preserve"> souvislosti s trestním řízením a o změně zákona č. 99/1963 Sb., </w:t>
        </w:r>
        <w:r>
          <w:rPr>
            <w:rFonts w:ascii="Times New Roman" w:hAnsi="Times New Roman" w:cs="Times New Roman"/>
          </w:rPr>
          <w:t xml:space="preserve">  </w:t>
        </w:r>
      </w:ins>
    </w:p>
    <w:p w:rsidR="0082151C" w:rsidRPr="00C244BA" w:rsidRDefault="0082151C" w:rsidP="0082151C">
      <w:pPr>
        <w:spacing w:line="360" w:lineRule="auto"/>
        <w:jc w:val="both"/>
        <w:rPr>
          <w:ins w:id="107" w:author="Jarka" w:date="2012-03-26T23:19:00Z"/>
          <w:rFonts w:ascii="Times New Roman" w:hAnsi="Times New Roman" w:cs="Times New Roman"/>
          <w:b/>
          <w:sz w:val="24"/>
          <w:szCs w:val="24"/>
        </w:rPr>
      </w:pPr>
      <w:ins w:id="108" w:author="Jarka" w:date="2012-03-26T23:19:00Z">
        <w:r>
          <w:rPr>
            <w:rFonts w:ascii="Times New Roman" w:hAnsi="Times New Roman" w:cs="Times New Roman"/>
          </w:rPr>
          <w:t xml:space="preserve">                                                občanský </w:t>
        </w:r>
        <w:r w:rsidRPr="00C244BA">
          <w:rPr>
            <w:rFonts w:ascii="Times New Roman" w:hAnsi="Times New Roman" w:cs="Times New Roman"/>
          </w:rPr>
          <w:t>soudní řád, ve znění pozdějších předpisů</w:t>
        </w:r>
      </w:ins>
    </w:p>
    <w:p w:rsidR="0082151C" w:rsidRDefault="0082151C" w:rsidP="0082151C">
      <w:pPr>
        <w:spacing w:line="360" w:lineRule="auto"/>
        <w:jc w:val="both"/>
        <w:rPr>
          <w:ins w:id="109" w:author="Jarka" w:date="2012-03-26T23:19:00Z"/>
          <w:rFonts w:ascii="Times New Roman" w:hAnsi="Times New Roman" w:cs="Times New Roman"/>
          <w:sz w:val="24"/>
          <w:szCs w:val="24"/>
        </w:rPr>
      </w:pPr>
      <w:ins w:id="110" w:author="Jarka" w:date="2012-03-26T23:19:00Z">
        <w:r>
          <w:rPr>
            <w:rFonts w:ascii="Times New Roman" w:hAnsi="Times New Roman" w:cs="Times New Roman"/>
            <w:b/>
            <w:sz w:val="24"/>
            <w:szCs w:val="24"/>
          </w:rPr>
          <w:t xml:space="preserve">zákon o ochrane svedka  </w:t>
        </w:r>
        <w:r w:rsidRPr="00C244BA">
          <w:rPr>
            <w:rFonts w:ascii="Times New Roman" w:hAnsi="Times New Roman" w:cs="Times New Roman"/>
            <w:sz w:val="24"/>
            <w:szCs w:val="24"/>
          </w:rPr>
          <w:t xml:space="preserve">Zákon </w:t>
        </w:r>
        <w:r>
          <w:rPr>
            <w:rFonts w:ascii="Times New Roman" w:hAnsi="Times New Roman" w:cs="Times New Roman"/>
            <w:sz w:val="24"/>
            <w:szCs w:val="24"/>
          </w:rPr>
          <w:t xml:space="preserve">č. 256/1998 Z. z., </w:t>
        </w:r>
        <w:r w:rsidRPr="00C244BA">
          <w:rPr>
            <w:rFonts w:ascii="Times New Roman" w:hAnsi="Times New Roman" w:cs="Times New Roman"/>
            <w:sz w:val="24"/>
            <w:szCs w:val="24"/>
          </w:rPr>
          <w:t>o ochrane svedka a o zmene a</w:t>
        </w:r>
        <w:r>
          <w:rPr>
            <w:rFonts w:ascii="Times New Roman" w:hAnsi="Times New Roman" w:cs="Times New Roman"/>
            <w:sz w:val="24"/>
            <w:szCs w:val="24"/>
          </w:rPr>
          <w:t> </w:t>
        </w:r>
        <w:r w:rsidRPr="00C244BA">
          <w:rPr>
            <w:rFonts w:ascii="Times New Roman" w:hAnsi="Times New Roman" w:cs="Times New Roman"/>
            <w:sz w:val="24"/>
            <w:szCs w:val="24"/>
          </w:rPr>
          <w:t>doplnení</w:t>
        </w:r>
      </w:ins>
    </w:p>
    <w:p w:rsidR="0082151C" w:rsidRPr="00AE50FA" w:rsidRDefault="0082151C" w:rsidP="0082151C">
      <w:pPr>
        <w:spacing w:line="360" w:lineRule="auto"/>
        <w:jc w:val="both"/>
        <w:rPr>
          <w:ins w:id="111" w:author="Jarka" w:date="2012-03-26T23:19:00Z"/>
          <w:rFonts w:ascii="Times New Roman" w:hAnsi="Times New Roman" w:cs="Times New Roman"/>
          <w:b/>
        </w:rPr>
      </w:pPr>
      <w:ins w:id="112" w:author="Jarka" w:date="2012-03-26T23:19:00Z">
        <w:r>
          <w:rPr>
            <w:rFonts w:ascii="Times New Roman" w:hAnsi="Times New Roman" w:cs="Times New Roman"/>
            <w:sz w:val="24"/>
            <w:szCs w:val="24"/>
          </w:rPr>
          <w:t xml:space="preserve">                                      niektorých zákonov, v znení neskorších predpisov</w:t>
        </w:r>
      </w:ins>
    </w:p>
    <w:p w:rsidR="0082151C" w:rsidRPr="00AE50FA" w:rsidRDefault="0082151C" w:rsidP="0082151C">
      <w:pPr>
        <w:pStyle w:val="Odstavecseseznamem"/>
        <w:autoSpaceDE w:val="0"/>
        <w:autoSpaceDN w:val="0"/>
        <w:adjustRightInd w:val="0"/>
        <w:spacing w:after="0" w:line="360" w:lineRule="auto"/>
        <w:ind w:left="0"/>
        <w:jc w:val="both"/>
        <w:rPr>
          <w:ins w:id="113" w:author="Jarka" w:date="2012-03-26T23:19:00Z"/>
          <w:rFonts w:ascii="Times New Roman" w:eastAsia="Times New Roman" w:hAnsi="Times New Roman" w:cs="Times New Roman"/>
          <w:b/>
          <w:color w:val="000000"/>
          <w:sz w:val="24"/>
          <w:szCs w:val="24"/>
          <w:lang w:val="cs-CZ" w:eastAsia="sk-SK"/>
        </w:rPr>
      </w:pPr>
    </w:p>
    <w:p w:rsidR="0082151C" w:rsidRPr="005652F8" w:rsidRDefault="0082151C" w:rsidP="0082151C">
      <w:pPr>
        <w:pStyle w:val="Odstavecseseznamem"/>
        <w:autoSpaceDE w:val="0"/>
        <w:autoSpaceDN w:val="0"/>
        <w:adjustRightInd w:val="0"/>
        <w:spacing w:after="0" w:line="360" w:lineRule="auto"/>
        <w:ind w:left="0"/>
        <w:jc w:val="both"/>
        <w:rPr>
          <w:ins w:id="114" w:author="Jarka" w:date="2012-03-26T23:19:00Z"/>
          <w:rFonts w:ascii="Times New Roman" w:eastAsia="Times New Roman" w:hAnsi="Times New Roman" w:cs="Times New Roman"/>
          <w:b/>
          <w:color w:val="000000"/>
          <w:sz w:val="32"/>
          <w:szCs w:val="32"/>
          <w:lang w:val="cs-CZ" w:eastAsia="sk-SK"/>
        </w:rPr>
      </w:pPr>
    </w:p>
    <w:p w:rsidR="0082151C" w:rsidRDefault="0082151C" w:rsidP="0082151C">
      <w:pPr>
        <w:pStyle w:val="Odstavecseseznamem"/>
        <w:autoSpaceDE w:val="0"/>
        <w:autoSpaceDN w:val="0"/>
        <w:adjustRightInd w:val="0"/>
        <w:spacing w:after="0" w:line="360" w:lineRule="auto"/>
        <w:ind w:left="0"/>
        <w:jc w:val="both"/>
        <w:rPr>
          <w:ins w:id="115" w:author="Jarka" w:date="2012-03-26T23:19:00Z"/>
          <w:rFonts w:ascii="Times New Roman" w:eastAsia="Times New Roman" w:hAnsi="Times New Roman" w:cs="Times New Roman"/>
          <w:b/>
          <w:color w:val="000000"/>
          <w:sz w:val="28"/>
          <w:szCs w:val="28"/>
          <w:lang w:val="cs-CZ" w:eastAsia="sk-SK"/>
        </w:rPr>
      </w:pPr>
    </w:p>
    <w:p w:rsidR="0082151C" w:rsidRDefault="0082151C" w:rsidP="0082151C">
      <w:pPr>
        <w:pStyle w:val="Odstavecseseznamem"/>
        <w:autoSpaceDE w:val="0"/>
        <w:autoSpaceDN w:val="0"/>
        <w:adjustRightInd w:val="0"/>
        <w:spacing w:after="0" w:line="360" w:lineRule="auto"/>
        <w:ind w:left="0"/>
        <w:jc w:val="both"/>
        <w:rPr>
          <w:ins w:id="116" w:author="Jarka" w:date="2012-03-26T23:19:00Z"/>
          <w:rFonts w:ascii="Times New Roman" w:eastAsia="Times New Roman" w:hAnsi="Times New Roman" w:cs="Times New Roman"/>
          <w:b/>
          <w:color w:val="000000"/>
          <w:sz w:val="28"/>
          <w:szCs w:val="28"/>
          <w:lang w:val="cs-CZ" w:eastAsia="sk-SK"/>
        </w:rPr>
      </w:pPr>
    </w:p>
    <w:p w:rsidR="0082151C" w:rsidRDefault="0082151C" w:rsidP="0082151C">
      <w:pPr>
        <w:pStyle w:val="Odstavecseseznamem"/>
        <w:autoSpaceDE w:val="0"/>
        <w:autoSpaceDN w:val="0"/>
        <w:adjustRightInd w:val="0"/>
        <w:spacing w:after="0" w:line="360" w:lineRule="auto"/>
        <w:ind w:left="0"/>
        <w:jc w:val="both"/>
        <w:rPr>
          <w:ins w:id="117" w:author="Jarka" w:date="2012-03-26T23:19:00Z"/>
          <w:rFonts w:ascii="Times New Roman" w:eastAsia="Times New Roman" w:hAnsi="Times New Roman" w:cs="Times New Roman"/>
          <w:b/>
          <w:color w:val="000000"/>
          <w:sz w:val="28"/>
          <w:szCs w:val="28"/>
          <w:lang w:val="cs-CZ" w:eastAsia="sk-SK"/>
        </w:rPr>
      </w:pPr>
    </w:p>
    <w:p w:rsidR="0082151C" w:rsidRDefault="0082151C" w:rsidP="0082151C">
      <w:pPr>
        <w:pStyle w:val="Odstavecseseznamem"/>
        <w:autoSpaceDE w:val="0"/>
        <w:autoSpaceDN w:val="0"/>
        <w:adjustRightInd w:val="0"/>
        <w:spacing w:after="0" w:line="360" w:lineRule="auto"/>
        <w:ind w:left="0"/>
        <w:jc w:val="both"/>
        <w:rPr>
          <w:ins w:id="118" w:author="Jarka" w:date="2012-03-26T23:19:00Z"/>
          <w:rFonts w:ascii="Times New Roman" w:eastAsia="Times New Roman" w:hAnsi="Times New Roman" w:cs="Times New Roman"/>
          <w:b/>
          <w:color w:val="000000"/>
          <w:sz w:val="28"/>
          <w:szCs w:val="28"/>
          <w:lang w:val="cs-CZ" w:eastAsia="sk-SK"/>
        </w:rPr>
      </w:pPr>
    </w:p>
    <w:p w:rsidR="0082151C" w:rsidRDefault="0082151C" w:rsidP="0082151C">
      <w:pPr>
        <w:pStyle w:val="Odstavecseseznamem"/>
        <w:autoSpaceDE w:val="0"/>
        <w:autoSpaceDN w:val="0"/>
        <w:adjustRightInd w:val="0"/>
        <w:spacing w:after="0" w:line="360" w:lineRule="auto"/>
        <w:ind w:left="0"/>
        <w:jc w:val="both"/>
        <w:rPr>
          <w:ins w:id="119" w:author="Jarka" w:date="2012-03-26T23:19:00Z"/>
          <w:rFonts w:ascii="Times New Roman" w:eastAsia="Times New Roman" w:hAnsi="Times New Roman" w:cs="Times New Roman"/>
          <w:b/>
          <w:color w:val="000000"/>
          <w:sz w:val="28"/>
          <w:szCs w:val="28"/>
          <w:lang w:val="cs-CZ" w:eastAsia="sk-SK"/>
        </w:rPr>
      </w:pPr>
    </w:p>
    <w:p w:rsidR="0082151C" w:rsidRDefault="0082151C" w:rsidP="0082151C">
      <w:pPr>
        <w:pStyle w:val="Odstavecseseznamem"/>
        <w:autoSpaceDE w:val="0"/>
        <w:autoSpaceDN w:val="0"/>
        <w:adjustRightInd w:val="0"/>
        <w:spacing w:after="0" w:line="360" w:lineRule="auto"/>
        <w:ind w:left="0"/>
        <w:jc w:val="both"/>
        <w:rPr>
          <w:ins w:id="120" w:author="Jarka" w:date="2012-03-26T23:19:00Z"/>
          <w:rFonts w:ascii="Times New Roman" w:eastAsia="Times New Roman" w:hAnsi="Times New Roman" w:cs="Times New Roman"/>
          <w:b/>
          <w:color w:val="000000"/>
          <w:sz w:val="28"/>
          <w:szCs w:val="28"/>
          <w:lang w:val="cs-CZ" w:eastAsia="sk-SK"/>
        </w:rPr>
      </w:pPr>
    </w:p>
    <w:p w:rsidR="0082151C" w:rsidRDefault="0082151C" w:rsidP="0082151C">
      <w:pPr>
        <w:pStyle w:val="Odstavecseseznamem"/>
        <w:autoSpaceDE w:val="0"/>
        <w:autoSpaceDN w:val="0"/>
        <w:adjustRightInd w:val="0"/>
        <w:spacing w:after="0" w:line="360" w:lineRule="auto"/>
        <w:ind w:left="0"/>
        <w:jc w:val="both"/>
        <w:rPr>
          <w:ins w:id="121" w:author="Jarka" w:date="2012-03-26T23:19:00Z"/>
          <w:rFonts w:ascii="Times New Roman" w:eastAsia="Times New Roman" w:hAnsi="Times New Roman" w:cs="Times New Roman"/>
          <w:b/>
          <w:color w:val="000000"/>
          <w:sz w:val="28"/>
          <w:szCs w:val="28"/>
          <w:lang w:val="cs-CZ" w:eastAsia="sk-SK"/>
        </w:rPr>
      </w:pPr>
    </w:p>
    <w:p w:rsidR="0082151C" w:rsidRDefault="0082151C" w:rsidP="0082151C">
      <w:pPr>
        <w:pStyle w:val="Odstavecseseznamem"/>
        <w:autoSpaceDE w:val="0"/>
        <w:autoSpaceDN w:val="0"/>
        <w:adjustRightInd w:val="0"/>
        <w:spacing w:after="0" w:line="360" w:lineRule="auto"/>
        <w:ind w:left="0"/>
        <w:jc w:val="both"/>
        <w:rPr>
          <w:ins w:id="122" w:author="Jarka" w:date="2012-03-26T23:19:00Z"/>
          <w:rFonts w:ascii="Times New Roman" w:eastAsia="Times New Roman" w:hAnsi="Times New Roman" w:cs="Times New Roman"/>
          <w:b/>
          <w:color w:val="000000"/>
          <w:sz w:val="28"/>
          <w:szCs w:val="28"/>
          <w:lang w:val="cs-CZ" w:eastAsia="sk-SK"/>
        </w:rPr>
      </w:pPr>
    </w:p>
    <w:p w:rsidR="0082151C" w:rsidRPr="00642CB5" w:rsidRDefault="0082151C" w:rsidP="0082151C">
      <w:pPr>
        <w:pStyle w:val="Odstavecseseznamem"/>
        <w:autoSpaceDE w:val="0"/>
        <w:autoSpaceDN w:val="0"/>
        <w:adjustRightInd w:val="0"/>
        <w:spacing w:after="0" w:line="360" w:lineRule="auto"/>
        <w:ind w:left="0"/>
        <w:jc w:val="both"/>
        <w:rPr>
          <w:ins w:id="123" w:author="Jarka" w:date="2012-03-26T23:19:00Z"/>
          <w:rFonts w:ascii="Times New Roman" w:eastAsia="Times New Roman" w:hAnsi="Times New Roman" w:cs="Times New Roman"/>
          <w:b/>
          <w:color w:val="000000"/>
          <w:sz w:val="32"/>
          <w:szCs w:val="32"/>
          <w:lang w:val="cs-CZ" w:eastAsia="sk-SK"/>
        </w:rPr>
      </w:pPr>
      <w:ins w:id="124" w:author="Jarka" w:date="2012-03-26T23:19:00Z">
        <w:r w:rsidRPr="00642CB5">
          <w:rPr>
            <w:rFonts w:ascii="Times New Roman" w:eastAsia="Times New Roman" w:hAnsi="Times New Roman" w:cs="Times New Roman"/>
            <w:b/>
            <w:color w:val="000000"/>
            <w:sz w:val="32"/>
            <w:szCs w:val="32"/>
            <w:lang w:val="cs-CZ" w:eastAsia="sk-SK"/>
          </w:rPr>
          <w:t>Úvod</w:t>
        </w:r>
      </w:ins>
    </w:p>
    <w:p w:rsidR="0082151C" w:rsidRDefault="0082151C" w:rsidP="0082151C">
      <w:pPr>
        <w:spacing w:before="100" w:beforeAutospacing="1" w:after="100" w:afterAutospacing="1" w:line="360" w:lineRule="auto"/>
        <w:ind w:firstLine="709"/>
        <w:contextualSpacing/>
        <w:jc w:val="both"/>
        <w:rPr>
          <w:ins w:id="125" w:author="Jarka" w:date="2012-03-26T23:19:00Z"/>
          <w:rFonts w:ascii="Times New Roman" w:eastAsia="Times New Roman" w:hAnsi="Times New Roman" w:cs="Times New Roman"/>
          <w:color w:val="000000"/>
          <w:sz w:val="24"/>
          <w:szCs w:val="24"/>
          <w:lang w:val="cs-CZ" w:eastAsia="sk-SK"/>
        </w:rPr>
      </w:pPr>
      <w:ins w:id="126" w:author="Jarka" w:date="2012-03-26T23:19:00Z">
        <w:r>
          <w:rPr>
            <w:rFonts w:ascii="Times New Roman" w:eastAsia="Times New Roman" w:hAnsi="Times New Roman" w:cs="Times New Roman"/>
            <w:color w:val="000000"/>
            <w:sz w:val="24"/>
            <w:szCs w:val="24"/>
            <w:lang w:val="cs-CZ" w:eastAsia="sk-SK"/>
          </w:rPr>
          <w:t>Témou mojej diplomovej práce je Postavení sv</w:t>
        </w:r>
      </w:ins>
      <w:r>
        <w:rPr>
          <w:rFonts w:ascii="Times New Roman" w:eastAsia="Times New Roman" w:hAnsi="Times New Roman" w:cs="Times New Roman"/>
          <w:color w:val="000000"/>
          <w:sz w:val="24"/>
          <w:szCs w:val="24"/>
          <w:lang w:val="cs-CZ" w:eastAsia="sk-SK"/>
        </w:rPr>
        <w:t>e</w:t>
      </w:r>
      <w:ins w:id="127" w:author="Jarka" w:date="2012-03-26T23:19:00Z">
        <w:r>
          <w:rPr>
            <w:rFonts w:ascii="Times New Roman" w:eastAsia="Times New Roman" w:hAnsi="Times New Roman" w:cs="Times New Roman"/>
            <w:color w:val="000000"/>
            <w:sz w:val="24"/>
            <w:szCs w:val="24"/>
            <w:lang w:val="cs-CZ" w:eastAsia="sk-SK"/>
          </w:rPr>
          <w:t>dka v trestn</w:t>
        </w:r>
      </w:ins>
      <w:r>
        <w:rPr>
          <w:rFonts w:ascii="Times New Roman" w:eastAsia="Times New Roman" w:hAnsi="Times New Roman" w:cs="Times New Roman"/>
          <w:color w:val="000000"/>
          <w:sz w:val="24"/>
          <w:szCs w:val="24"/>
          <w:lang w:val="cs-CZ" w:eastAsia="sk-SK"/>
        </w:rPr>
        <w:t>o</w:t>
      </w:r>
      <w:ins w:id="128" w:author="Jarka" w:date="2012-03-26T23:19:00Z">
        <w:r>
          <w:rPr>
            <w:rFonts w:ascii="Times New Roman" w:eastAsia="Times New Roman" w:hAnsi="Times New Roman" w:cs="Times New Roman"/>
            <w:color w:val="000000"/>
            <w:sz w:val="24"/>
            <w:szCs w:val="24"/>
            <w:lang w:val="cs-CZ" w:eastAsia="sk-SK"/>
          </w:rPr>
          <w:t xml:space="preserve">m </w:t>
        </w:r>
      </w:ins>
      <w:r>
        <w:rPr>
          <w:rFonts w:ascii="Times New Roman" w:eastAsia="Times New Roman" w:hAnsi="Times New Roman" w:cs="Times New Roman"/>
          <w:color w:val="000000"/>
          <w:sz w:val="24"/>
          <w:szCs w:val="24"/>
          <w:lang w:val="cs-CZ" w:eastAsia="sk-SK"/>
        </w:rPr>
        <w:t>konaní</w:t>
      </w:r>
      <w:ins w:id="129" w:author="Jarka" w:date="2012-03-26T23:19:00Z">
        <w:r>
          <w:rPr>
            <w:rFonts w:ascii="Times New Roman" w:eastAsia="Times New Roman" w:hAnsi="Times New Roman" w:cs="Times New Roman"/>
            <w:color w:val="000000"/>
            <w:sz w:val="24"/>
            <w:szCs w:val="24"/>
            <w:lang w:val="cs-CZ" w:eastAsia="sk-SK"/>
          </w:rPr>
          <w:t>. Svedkova výpoveď je významným dôkazným prostriedkom. V trestnom konaní sa vyskytuje pomerne často. Mnohokrát je to práve ona, ktorá páchateľa trestného činu usvedčí. Fyzické dôkazy môže pachatel zničiť, no so svedkom to také ľahké nie je, hlavne ak o jeho existencii nevie. Možno teda zhrnúť, že výpověď svedka je a bola, ako v súčasnosti tak aj v minulosti, nepostrádateľná a len ťažko nahraditeľná.</w:t>
        </w:r>
      </w:ins>
    </w:p>
    <w:p w:rsidR="0082151C" w:rsidRDefault="0082151C" w:rsidP="0082151C">
      <w:pPr>
        <w:spacing w:before="100" w:beforeAutospacing="1" w:after="100" w:afterAutospacing="1" w:line="360" w:lineRule="auto"/>
        <w:ind w:firstLine="709"/>
        <w:contextualSpacing/>
        <w:jc w:val="both"/>
        <w:rPr>
          <w:ins w:id="130" w:author="Jarka" w:date="2012-03-26T23:19:00Z"/>
          <w:rFonts w:ascii="Times New Roman" w:eastAsia="Times New Roman" w:hAnsi="Times New Roman" w:cs="Times New Roman"/>
          <w:color w:val="000000"/>
          <w:sz w:val="24"/>
          <w:szCs w:val="24"/>
          <w:lang w:val="cs-CZ" w:eastAsia="sk-SK"/>
        </w:rPr>
      </w:pPr>
      <w:ins w:id="131" w:author="Jarka" w:date="2012-03-26T23:19:00Z">
        <w:r>
          <w:rPr>
            <w:rFonts w:ascii="Times New Roman" w:eastAsia="Times New Roman" w:hAnsi="Times New Roman" w:cs="Times New Roman"/>
            <w:color w:val="000000"/>
            <w:sz w:val="24"/>
            <w:szCs w:val="24"/>
            <w:lang w:val="cs-CZ" w:eastAsia="sk-SK"/>
          </w:rPr>
          <w:t xml:space="preserve">Na pojednávaniach v trestných veciach, kterých som sa zúčasnila ma zaujala osoba svedka. Túžila som rozšířit si vedomosti v tejto oblasti, získať cenné poznatky do svojej budúcej praxe. </w:t>
        </w:r>
      </w:ins>
      <w:ins w:id="132" w:author="Jarka" w:date="2012-03-27T12:01:00Z">
        <w:r>
          <w:rPr>
            <w:rFonts w:ascii="Times New Roman" w:eastAsia="Times New Roman" w:hAnsi="Times New Roman" w:cs="Times New Roman"/>
            <w:color w:val="000000"/>
            <w:sz w:val="24"/>
            <w:szCs w:val="24"/>
            <w:lang w:val="cs-CZ" w:eastAsia="sk-SK"/>
          </w:rPr>
          <w:t>Preto som si zvolila túto tému.</w:t>
        </w:r>
      </w:ins>
    </w:p>
    <w:p w:rsidR="0082151C" w:rsidRDefault="0082151C" w:rsidP="0082151C">
      <w:pPr>
        <w:spacing w:before="100" w:beforeAutospacing="1" w:after="100" w:afterAutospacing="1" w:line="360" w:lineRule="auto"/>
        <w:ind w:firstLine="709"/>
        <w:contextualSpacing/>
        <w:jc w:val="both"/>
        <w:rPr>
          <w:ins w:id="133" w:author="Jarka" w:date="2012-03-26T23:19:00Z"/>
          <w:rFonts w:ascii="Times New Roman" w:eastAsia="Times New Roman" w:hAnsi="Times New Roman" w:cs="Times New Roman"/>
          <w:color w:val="000000"/>
          <w:sz w:val="24"/>
          <w:szCs w:val="24"/>
          <w:lang w:val="cs-CZ" w:eastAsia="sk-SK"/>
        </w:rPr>
      </w:pPr>
      <w:ins w:id="134" w:author="Jarka" w:date="2012-03-26T23:19:00Z">
        <w:r>
          <w:rPr>
            <w:rFonts w:ascii="Times New Roman" w:eastAsia="Times New Roman" w:hAnsi="Times New Roman" w:cs="Times New Roman"/>
            <w:color w:val="000000"/>
            <w:sz w:val="24"/>
            <w:szCs w:val="24"/>
            <w:lang w:val="cs-CZ" w:eastAsia="sk-SK"/>
          </w:rPr>
          <w:t>Vo svojej práci by som rada podrobne rozobrala túto problematiku. Mojím cieľom je podať komplexný obraz o postavení svedka v súčasnej právnej úprave, o možnostiach jeho ochrany, načrtnúť směr, kterým by sa súčasná úprava mala uberať. Do svojej práce som zahrnula čiastočne aj slovenskú úpravu postavenia svedka. Tá má svoje chyby, no v niektorých bodoch by mohla byť inšpiráciou aj pre českú úpravu. Zaujal ma najmä inštitút zabezpečenia svedka, úprava korunného svedka, či možnosť orgánu činného v trestnom konaní informovať o prepustení alebo úteku obviněného z vlastnej iniciativy.</w:t>
        </w:r>
      </w:ins>
    </w:p>
    <w:p w:rsidR="0082151C" w:rsidRDefault="0082151C" w:rsidP="0082151C">
      <w:pPr>
        <w:spacing w:before="100" w:beforeAutospacing="1" w:after="100" w:afterAutospacing="1" w:line="360" w:lineRule="auto"/>
        <w:ind w:firstLine="709"/>
        <w:contextualSpacing/>
        <w:jc w:val="both"/>
        <w:rPr>
          <w:ins w:id="135" w:author="Jarka" w:date="2012-03-26T23:19:00Z"/>
          <w:rFonts w:ascii="Times New Roman" w:eastAsia="Times New Roman" w:hAnsi="Times New Roman" w:cs="Times New Roman"/>
          <w:color w:val="000000"/>
          <w:sz w:val="24"/>
          <w:szCs w:val="24"/>
          <w:lang w:val="cs-CZ" w:eastAsia="sk-SK"/>
        </w:rPr>
      </w:pPr>
      <w:r>
        <w:rPr>
          <w:rFonts w:ascii="Times New Roman" w:eastAsia="Times New Roman" w:hAnsi="Times New Roman" w:cs="Times New Roman"/>
          <w:color w:val="000000"/>
          <w:sz w:val="24"/>
          <w:szCs w:val="24"/>
          <w:lang w:val="cs-CZ" w:eastAsia="sk-SK"/>
        </w:rPr>
        <w:t>P</w:t>
      </w:r>
      <w:ins w:id="136" w:author="Jarka" w:date="2012-03-26T23:19:00Z">
        <w:r>
          <w:rPr>
            <w:rFonts w:ascii="Times New Roman" w:eastAsia="Times New Roman" w:hAnsi="Times New Roman" w:cs="Times New Roman"/>
            <w:color w:val="000000"/>
            <w:sz w:val="24"/>
            <w:szCs w:val="24"/>
            <w:lang w:val="cs-CZ" w:eastAsia="sk-SK"/>
          </w:rPr>
          <w:t>ostavenie svedka je často diskutovanou témou. Mnoho kvalitných publikácií, článkov, diplomových či rigoróznych prác sa venovalo tejto téme. Dúfam, že aj moja práca prispeje svojou troškou k diskusiám a potrebným zmenám v úprave postavenia a ochrany svedka.</w:t>
        </w:r>
      </w:ins>
    </w:p>
    <w:p w:rsidR="0082151C" w:rsidRDefault="0082151C" w:rsidP="0082151C">
      <w:pPr>
        <w:spacing w:before="100" w:beforeAutospacing="1" w:after="100" w:afterAutospacing="1" w:line="360" w:lineRule="auto"/>
        <w:ind w:firstLine="709"/>
        <w:contextualSpacing/>
        <w:jc w:val="both"/>
        <w:rPr>
          <w:ins w:id="137" w:author="Jarka" w:date="2012-03-26T23:19:00Z"/>
          <w:rFonts w:ascii="Times New Roman" w:eastAsia="Times New Roman" w:hAnsi="Times New Roman" w:cs="Times New Roman"/>
          <w:color w:val="000000"/>
          <w:sz w:val="24"/>
          <w:szCs w:val="24"/>
          <w:lang w:val="cs-CZ" w:eastAsia="sk-SK"/>
        </w:rPr>
      </w:pPr>
      <w:ins w:id="138" w:author="Jarka" w:date="2012-03-26T23:19:00Z">
        <w:r>
          <w:rPr>
            <w:rFonts w:ascii="Times New Roman" w:eastAsia="Times New Roman" w:hAnsi="Times New Roman" w:cs="Times New Roman"/>
            <w:color w:val="000000"/>
            <w:sz w:val="24"/>
            <w:szCs w:val="24"/>
            <w:lang w:val="cs-CZ" w:eastAsia="sk-SK"/>
          </w:rPr>
          <w:t>Práca pozostáva z piatich kapitol. Postupne som v nej rozobrala pojem svedka, otázky dôveryhodnosti jeho výpovede, otázku svedeckej spôsobilosti. Ďalej som sa zamerala na jednotlivé práva a povinnosti svedka a osobitosti jeho výsluchu. Miesto si našla aj kapitola, ktorá sa venuje ochrane svedka. Na záver som stručne rozobrala rozdiely českej a slovenskej úpravy postavenia svedka.</w:t>
        </w:r>
      </w:ins>
    </w:p>
    <w:p w:rsidR="0082151C" w:rsidRDefault="0082151C" w:rsidP="0082151C">
      <w:pPr>
        <w:spacing w:before="100" w:beforeAutospacing="1" w:after="100" w:afterAutospacing="1" w:line="360" w:lineRule="auto"/>
        <w:ind w:firstLine="709"/>
        <w:contextualSpacing/>
        <w:jc w:val="both"/>
        <w:rPr>
          <w:ins w:id="139" w:author="Jarka" w:date="2012-03-26T23:19:00Z"/>
          <w:rFonts w:ascii="Times New Roman" w:eastAsia="Times New Roman" w:hAnsi="Times New Roman" w:cs="Times New Roman"/>
          <w:color w:val="000000"/>
          <w:sz w:val="24"/>
          <w:szCs w:val="24"/>
          <w:lang w:val="cs-CZ" w:eastAsia="sk-SK"/>
        </w:rPr>
      </w:pPr>
      <w:ins w:id="140" w:author="Jarka" w:date="2012-03-26T23:19:00Z">
        <w:r>
          <w:rPr>
            <w:rFonts w:ascii="Times New Roman" w:eastAsia="Times New Roman" w:hAnsi="Times New Roman" w:cs="Times New Roman"/>
            <w:color w:val="000000"/>
            <w:sz w:val="24"/>
            <w:szCs w:val="24"/>
            <w:lang w:val="cs-CZ" w:eastAsia="sk-SK"/>
          </w:rPr>
          <w:t>Pri písaní tejto práce som výchádzala z právnych predpisov, judikatúry, knižných zdrojov a odborných článkov. Používala som výklad doktrinálny, jazykový a logický.</w:t>
        </w:r>
      </w:ins>
    </w:p>
    <w:p w:rsidR="0082151C" w:rsidRDefault="0082151C" w:rsidP="0082151C">
      <w:pPr>
        <w:spacing w:line="360" w:lineRule="auto"/>
        <w:rPr>
          <w:ins w:id="141" w:author="Jarka" w:date="2012-03-26T23:19:00Z"/>
          <w:rFonts w:ascii="Times New Roman" w:hAnsi="Times New Roman" w:cs="Times New Roman"/>
          <w:b/>
          <w:sz w:val="32"/>
          <w:szCs w:val="32"/>
        </w:rPr>
      </w:pPr>
    </w:p>
    <w:p w:rsidR="0082151C" w:rsidRDefault="0082151C" w:rsidP="0082151C">
      <w:pPr>
        <w:spacing w:line="360" w:lineRule="auto"/>
        <w:rPr>
          <w:ins w:id="142" w:author="Jarka" w:date="2012-03-26T23:19:00Z"/>
          <w:rFonts w:ascii="Times New Roman" w:hAnsi="Times New Roman" w:cs="Times New Roman"/>
          <w:b/>
          <w:sz w:val="32"/>
          <w:szCs w:val="32"/>
        </w:rPr>
      </w:pPr>
    </w:p>
    <w:p w:rsidR="0082151C" w:rsidRDefault="0082151C" w:rsidP="0082151C">
      <w:pPr>
        <w:spacing w:line="360" w:lineRule="auto"/>
        <w:rPr>
          <w:ins w:id="143" w:author="Jarka" w:date="2012-03-26T23:19:00Z"/>
          <w:rFonts w:ascii="Times New Roman" w:hAnsi="Times New Roman" w:cs="Times New Roman"/>
          <w:b/>
          <w:sz w:val="32"/>
          <w:szCs w:val="32"/>
        </w:rPr>
      </w:pPr>
    </w:p>
    <w:p w:rsidR="0082151C" w:rsidRDefault="0082151C" w:rsidP="0082151C">
      <w:pPr>
        <w:spacing w:line="360" w:lineRule="auto"/>
        <w:rPr>
          <w:ins w:id="144" w:author="Jarka" w:date="2011-10-08T13:55:00Z"/>
          <w:rFonts w:ascii="Times New Roman" w:hAnsi="Times New Roman" w:cs="Times New Roman"/>
          <w:b/>
          <w:sz w:val="32"/>
          <w:szCs w:val="32"/>
        </w:rPr>
      </w:pPr>
      <w:ins w:id="145" w:author="Jarka" w:date="2011-10-08T13:55:00Z">
        <w:r>
          <w:rPr>
            <w:rFonts w:ascii="Times New Roman" w:hAnsi="Times New Roman" w:cs="Times New Roman"/>
            <w:b/>
            <w:sz w:val="32"/>
            <w:szCs w:val="32"/>
          </w:rPr>
          <w:t>1 Pojem a význam svedka v trestnom konaní</w:t>
        </w:r>
      </w:ins>
    </w:p>
    <w:p w:rsidR="0082151C" w:rsidRPr="00EF029A" w:rsidRDefault="0082151C" w:rsidP="0082151C">
      <w:pPr>
        <w:pStyle w:val="Odstavecseseznamem"/>
        <w:numPr>
          <w:ilvl w:val="1"/>
          <w:numId w:val="1"/>
        </w:numPr>
        <w:spacing w:line="360" w:lineRule="auto"/>
        <w:rPr>
          <w:ins w:id="146" w:author="Jarka" w:date="2012-03-13T10:12:00Z"/>
          <w:rFonts w:ascii="Times New Roman" w:hAnsi="Times New Roman" w:cs="Times New Roman"/>
          <w:sz w:val="24"/>
          <w:szCs w:val="24"/>
        </w:rPr>
      </w:pPr>
      <w:ins w:id="147" w:author="Jarka" w:date="2011-10-08T13:55:00Z">
        <w:r>
          <w:rPr>
            <w:rFonts w:ascii="Times New Roman" w:hAnsi="Times New Roman" w:cs="Times New Roman"/>
            <w:b/>
            <w:sz w:val="28"/>
            <w:szCs w:val="28"/>
          </w:rPr>
          <w:t xml:space="preserve">   </w:t>
        </w:r>
        <w:r w:rsidRPr="00D93729">
          <w:rPr>
            <w:rFonts w:ascii="Times New Roman" w:hAnsi="Times New Roman" w:cs="Times New Roman"/>
            <w:b/>
            <w:sz w:val="28"/>
            <w:szCs w:val="28"/>
          </w:rPr>
          <w:t>Vymedzenie pojmu svedok</w:t>
        </w:r>
      </w:ins>
    </w:p>
    <w:p w:rsidR="0082151C" w:rsidRDefault="0082151C" w:rsidP="0082151C">
      <w:pPr>
        <w:pStyle w:val="Odstavecseseznamem"/>
        <w:spacing w:line="360" w:lineRule="auto"/>
        <w:ind w:left="0" w:firstLine="709"/>
        <w:jc w:val="both"/>
        <w:rPr>
          <w:ins w:id="148" w:author="Jarka" w:date="2012-02-13T02:29:00Z"/>
          <w:rFonts w:ascii="Times New Roman" w:hAnsi="Times New Roman" w:cs="Times New Roman"/>
          <w:sz w:val="24"/>
          <w:szCs w:val="24"/>
        </w:rPr>
      </w:pPr>
      <w:ins w:id="149" w:author="Jarka" w:date="2011-10-08T13:55:00Z">
        <w:r>
          <w:rPr>
            <w:rFonts w:ascii="Times New Roman" w:hAnsi="Times New Roman" w:cs="Times New Roman"/>
            <w:sz w:val="24"/>
            <w:szCs w:val="24"/>
          </w:rPr>
          <w:t>Legálnu definíciu tohto pojmu by sme v </w:t>
        </w:r>
      </w:ins>
      <w:ins w:id="150" w:author="Jarka" w:date="2012-03-26T23:19:00Z">
        <w:r>
          <w:rPr>
            <w:rFonts w:ascii="Times New Roman" w:hAnsi="Times New Roman" w:cs="Times New Roman"/>
            <w:sz w:val="24"/>
            <w:szCs w:val="24"/>
          </w:rPr>
          <w:t>t</w:t>
        </w:r>
      </w:ins>
      <w:ins w:id="151" w:author="Jarka" w:date="2011-10-08T13:55:00Z">
        <w:r>
          <w:rPr>
            <w:rFonts w:ascii="Times New Roman" w:hAnsi="Times New Roman" w:cs="Times New Roman"/>
            <w:sz w:val="24"/>
            <w:szCs w:val="24"/>
          </w:rPr>
          <w:t xml:space="preserve">restnom </w:t>
        </w:r>
      </w:ins>
      <w:ins w:id="152" w:author="Jarka" w:date="2012-03-13T10:12:00Z">
        <w:r>
          <w:rPr>
            <w:rFonts w:ascii="Times New Roman" w:hAnsi="Times New Roman" w:cs="Times New Roman"/>
            <w:sz w:val="24"/>
            <w:szCs w:val="24"/>
          </w:rPr>
          <w:t>ř</w:t>
        </w:r>
      </w:ins>
      <w:ins w:id="153" w:author="Jarka" w:date="2011-10-08T13:55:00Z">
        <w:r>
          <w:rPr>
            <w:rFonts w:ascii="Times New Roman" w:hAnsi="Times New Roman" w:cs="Times New Roman"/>
            <w:sz w:val="24"/>
            <w:szCs w:val="24"/>
          </w:rPr>
          <w:t xml:space="preserve">áde nenašli. Tento predpis upravuje a vymedzuje predovšetkým </w:t>
        </w:r>
      </w:ins>
      <w:ins w:id="154" w:author="Jarka" w:date="2012-03-13T10:12:00Z">
        <w:r>
          <w:rPr>
            <w:rFonts w:ascii="Times New Roman" w:hAnsi="Times New Roman" w:cs="Times New Roman"/>
            <w:sz w:val="24"/>
            <w:szCs w:val="24"/>
          </w:rPr>
          <w:t xml:space="preserve">práva a povinnosti svedka, venuje sa aj </w:t>
        </w:r>
      </w:ins>
      <w:ins w:id="155" w:author="Jarka" w:date="2011-10-08T13:55:00Z">
        <w:r>
          <w:rPr>
            <w:rFonts w:ascii="Times New Roman" w:hAnsi="Times New Roman" w:cs="Times New Roman"/>
            <w:sz w:val="24"/>
            <w:szCs w:val="24"/>
          </w:rPr>
          <w:t>otázkam jeho výsluchu. Z § 97 TŘ možno vyvodiť túto definíciu: sv</w:t>
        </w:r>
      </w:ins>
      <w:ins w:id="156" w:author="Jarka" w:date="2012-02-13T02:29:00Z">
        <w:r>
          <w:rPr>
            <w:rFonts w:ascii="Times New Roman" w:hAnsi="Times New Roman" w:cs="Times New Roman"/>
            <w:sz w:val="24"/>
            <w:szCs w:val="24"/>
          </w:rPr>
          <w:t>ě</w:t>
        </w:r>
      </w:ins>
      <w:ins w:id="157" w:author="Jarka" w:date="2011-10-08T13:55:00Z">
        <w:r>
          <w:rPr>
            <w:rFonts w:ascii="Times New Roman" w:hAnsi="Times New Roman" w:cs="Times New Roman"/>
            <w:sz w:val="24"/>
            <w:szCs w:val="24"/>
          </w:rPr>
          <w:t>d</w:t>
        </w:r>
      </w:ins>
      <w:ins w:id="158" w:author="Jarka" w:date="2012-02-13T02:29:00Z">
        <w:r>
          <w:rPr>
            <w:rFonts w:ascii="Times New Roman" w:hAnsi="Times New Roman" w:cs="Times New Roman"/>
            <w:sz w:val="24"/>
            <w:szCs w:val="24"/>
          </w:rPr>
          <w:t>e</w:t>
        </w:r>
      </w:ins>
      <w:ins w:id="159" w:author="Jarka" w:date="2011-10-08T13:55:00Z">
        <w:r>
          <w:rPr>
            <w:rFonts w:ascii="Times New Roman" w:hAnsi="Times New Roman" w:cs="Times New Roman"/>
            <w:sz w:val="24"/>
            <w:szCs w:val="24"/>
          </w:rPr>
          <w:t>k je osoba rozd</w:t>
        </w:r>
      </w:ins>
      <w:ins w:id="160" w:author="Jarka" w:date="2012-02-13T02:29:00Z">
        <w:r>
          <w:rPr>
            <w:rFonts w:ascii="Times New Roman" w:hAnsi="Times New Roman" w:cs="Times New Roman"/>
            <w:sz w:val="24"/>
            <w:szCs w:val="24"/>
          </w:rPr>
          <w:t>í</w:t>
        </w:r>
      </w:ins>
      <w:ins w:id="161" w:author="Jarka" w:date="2011-10-08T13:55:00Z">
        <w:r>
          <w:rPr>
            <w:rFonts w:ascii="Times New Roman" w:hAnsi="Times New Roman" w:cs="Times New Roman"/>
            <w:sz w:val="24"/>
            <w:szCs w:val="24"/>
          </w:rPr>
          <w:t>lna od obvin</w:t>
        </w:r>
      </w:ins>
      <w:ins w:id="162" w:author="Jarka" w:date="2012-02-13T02:29:00Z">
        <w:r>
          <w:rPr>
            <w:rFonts w:ascii="Times New Roman" w:hAnsi="Times New Roman" w:cs="Times New Roman"/>
            <w:sz w:val="24"/>
            <w:szCs w:val="24"/>
          </w:rPr>
          <w:t>ě</w:t>
        </w:r>
      </w:ins>
      <w:ins w:id="163" w:author="Jarka" w:date="2011-10-08T13:55:00Z">
        <w:r>
          <w:rPr>
            <w:rFonts w:ascii="Times New Roman" w:hAnsi="Times New Roman" w:cs="Times New Roman"/>
            <w:sz w:val="24"/>
            <w:szCs w:val="24"/>
          </w:rPr>
          <w:t>ného, kt</w:t>
        </w:r>
      </w:ins>
      <w:ins w:id="164" w:author="Jarka" w:date="2012-02-13T02:29:00Z">
        <w:r>
          <w:rPr>
            <w:rFonts w:ascii="Times New Roman" w:hAnsi="Times New Roman" w:cs="Times New Roman"/>
            <w:sz w:val="24"/>
            <w:szCs w:val="24"/>
          </w:rPr>
          <w:t>e</w:t>
        </w:r>
      </w:ins>
      <w:ins w:id="165" w:author="Jarka" w:date="2011-10-08T13:55:00Z">
        <w:r>
          <w:rPr>
            <w:rFonts w:ascii="Times New Roman" w:hAnsi="Times New Roman" w:cs="Times New Roman"/>
            <w:sz w:val="24"/>
            <w:szCs w:val="24"/>
          </w:rPr>
          <w:t>rá b</w:t>
        </w:r>
      </w:ins>
      <w:ins w:id="166" w:author="Jarka" w:date="2012-03-26T23:19:00Z">
        <w:r>
          <w:rPr>
            <w:rFonts w:ascii="Times New Roman" w:hAnsi="Times New Roman" w:cs="Times New Roman"/>
            <w:sz w:val="24"/>
            <w:szCs w:val="24"/>
          </w:rPr>
          <w:t>y</w:t>
        </w:r>
      </w:ins>
      <w:ins w:id="167" w:author="Jarka" w:date="2011-10-08T13:55:00Z">
        <w:r>
          <w:rPr>
            <w:rFonts w:ascii="Times New Roman" w:hAnsi="Times New Roman" w:cs="Times New Roman"/>
            <w:sz w:val="24"/>
            <w:szCs w:val="24"/>
          </w:rPr>
          <w:t>la vyzv</w:t>
        </w:r>
      </w:ins>
      <w:ins w:id="168" w:author="Jarka" w:date="2012-02-13T02:29:00Z">
        <w:r>
          <w:rPr>
            <w:rFonts w:ascii="Times New Roman" w:hAnsi="Times New Roman" w:cs="Times New Roman"/>
            <w:sz w:val="24"/>
            <w:szCs w:val="24"/>
          </w:rPr>
          <w:t>á</w:t>
        </w:r>
      </w:ins>
      <w:ins w:id="169" w:author="Jarka" w:date="2011-10-08T13:55:00Z">
        <w:r>
          <w:rPr>
            <w:rFonts w:ascii="Times New Roman" w:hAnsi="Times New Roman" w:cs="Times New Roman"/>
            <w:sz w:val="24"/>
            <w:szCs w:val="24"/>
          </w:rPr>
          <w:t>n</w:t>
        </w:r>
      </w:ins>
      <w:ins w:id="170" w:author="Jarka" w:date="2012-02-13T02:29:00Z">
        <w:r>
          <w:rPr>
            <w:rFonts w:ascii="Times New Roman" w:hAnsi="Times New Roman" w:cs="Times New Roman"/>
            <w:sz w:val="24"/>
            <w:szCs w:val="24"/>
          </w:rPr>
          <w:t>a</w:t>
        </w:r>
      </w:ins>
      <w:ins w:id="171" w:author="Jarka" w:date="2011-10-08T13:55:00Z">
        <w:r>
          <w:rPr>
            <w:rFonts w:ascii="Times New Roman" w:hAnsi="Times New Roman" w:cs="Times New Roman"/>
            <w:sz w:val="24"/>
            <w:szCs w:val="24"/>
          </w:rPr>
          <w:t xml:space="preserve"> orgán</w:t>
        </w:r>
      </w:ins>
      <w:ins w:id="172" w:author="Jarka" w:date="2012-02-13T02:29:00Z">
        <w:r>
          <w:rPr>
            <w:rFonts w:ascii="Times New Roman" w:hAnsi="Times New Roman" w:cs="Times New Roman"/>
            <w:sz w:val="24"/>
            <w:szCs w:val="24"/>
          </w:rPr>
          <w:t>e</w:t>
        </w:r>
      </w:ins>
      <w:ins w:id="173" w:author="Jarka" w:date="2011-10-08T13:55:00Z">
        <w:r>
          <w:rPr>
            <w:rFonts w:ascii="Times New Roman" w:hAnsi="Times New Roman" w:cs="Times New Roman"/>
            <w:sz w:val="24"/>
            <w:szCs w:val="24"/>
          </w:rPr>
          <w:t>m činným v trestn</w:t>
        </w:r>
      </w:ins>
      <w:ins w:id="174" w:author="Jarka" w:date="2012-02-13T02:29:00Z">
        <w:r>
          <w:rPr>
            <w:rFonts w:ascii="Times New Roman" w:hAnsi="Times New Roman" w:cs="Times New Roman"/>
            <w:sz w:val="24"/>
            <w:szCs w:val="24"/>
          </w:rPr>
          <w:t>í</w:t>
        </w:r>
      </w:ins>
      <w:ins w:id="175" w:author="Jarka" w:date="2011-10-08T13:55:00Z">
        <w:r>
          <w:rPr>
            <w:rFonts w:ascii="Times New Roman" w:hAnsi="Times New Roman" w:cs="Times New Roman"/>
            <w:sz w:val="24"/>
            <w:szCs w:val="24"/>
          </w:rPr>
          <w:t xml:space="preserve">m </w:t>
        </w:r>
      </w:ins>
      <w:ins w:id="176" w:author="Jarka" w:date="2012-02-13T02:29:00Z">
        <w:r>
          <w:rPr>
            <w:rFonts w:ascii="Times New Roman" w:hAnsi="Times New Roman" w:cs="Times New Roman"/>
            <w:sz w:val="24"/>
            <w:szCs w:val="24"/>
          </w:rPr>
          <w:t>řízení</w:t>
        </w:r>
      </w:ins>
      <w:ins w:id="177" w:author="Jarka" w:date="2011-10-08T13:55:00Z">
        <w:r>
          <w:rPr>
            <w:rFonts w:ascii="Times New Roman" w:hAnsi="Times New Roman" w:cs="Times New Roman"/>
            <w:sz w:val="24"/>
            <w:szCs w:val="24"/>
          </w:rPr>
          <w:t>,</w:t>
        </w:r>
      </w:ins>
      <w:ins w:id="178" w:author="Jarka" w:date="2012-02-13T02:29:00Z">
        <w:r>
          <w:rPr>
            <w:rFonts w:ascii="Times New Roman" w:hAnsi="Times New Roman" w:cs="Times New Roman"/>
            <w:sz w:val="24"/>
            <w:szCs w:val="24"/>
          </w:rPr>
          <w:t xml:space="preserve"> </w:t>
        </w:r>
      </w:ins>
      <w:ins w:id="179" w:author="Jarka" w:date="2011-10-08T13:55:00Z">
        <w:r>
          <w:rPr>
            <w:rFonts w:ascii="Times New Roman" w:hAnsi="Times New Roman" w:cs="Times New Roman"/>
            <w:sz w:val="24"/>
            <w:szCs w:val="24"/>
          </w:rPr>
          <w:t xml:space="preserve">aby </w:t>
        </w:r>
      </w:ins>
      <w:ins w:id="180" w:author="Jarka" w:date="2012-02-13T02:29:00Z">
        <w:r>
          <w:rPr>
            <w:rFonts w:ascii="Times New Roman" w:hAnsi="Times New Roman" w:cs="Times New Roman"/>
            <w:sz w:val="24"/>
            <w:szCs w:val="24"/>
          </w:rPr>
          <w:t>j</w:t>
        </w:r>
      </w:ins>
      <w:ins w:id="181" w:author="Jarka" w:date="2011-10-08T13:55:00Z">
        <w:r>
          <w:rPr>
            <w:rFonts w:ascii="Times New Roman" w:hAnsi="Times New Roman" w:cs="Times New Roman"/>
            <w:sz w:val="24"/>
            <w:szCs w:val="24"/>
          </w:rPr>
          <w:t>ako sv</w:t>
        </w:r>
      </w:ins>
      <w:ins w:id="182" w:author="Jarka" w:date="2012-02-13T02:29:00Z">
        <w:r>
          <w:rPr>
            <w:rFonts w:ascii="Times New Roman" w:hAnsi="Times New Roman" w:cs="Times New Roman"/>
            <w:sz w:val="24"/>
            <w:szCs w:val="24"/>
          </w:rPr>
          <w:t>ě</w:t>
        </w:r>
      </w:ins>
      <w:ins w:id="183" w:author="Jarka" w:date="2011-10-08T13:55:00Z">
        <w:r>
          <w:rPr>
            <w:rFonts w:ascii="Times New Roman" w:hAnsi="Times New Roman" w:cs="Times New Roman"/>
            <w:sz w:val="24"/>
            <w:szCs w:val="24"/>
          </w:rPr>
          <w:t>d</w:t>
        </w:r>
      </w:ins>
      <w:ins w:id="184" w:author="Jarka" w:date="2012-02-13T02:29:00Z">
        <w:r>
          <w:rPr>
            <w:rFonts w:ascii="Times New Roman" w:hAnsi="Times New Roman" w:cs="Times New Roman"/>
            <w:sz w:val="24"/>
            <w:szCs w:val="24"/>
          </w:rPr>
          <w:t>e</w:t>
        </w:r>
      </w:ins>
      <w:ins w:id="185" w:author="Jarka" w:date="2011-10-08T13:55:00Z">
        <w:r>
          <w:rPr>
            <w:rFonts w:ascii="Times New Roman" w:hAnsi="Times New Roman" w:cs="Times New Roman"/>
            <w:sz w:val="24"/>
            <w:szCs w:val="24"/>
          </w:rPr>
          <w:t>k vypov</w:t>
        </w:r>
      </w:ins>
      <w:ins w:id="186" w:author="Jarka" w:date="2012-02-13T02:29:00Z">
        <w:r>
          <w:rPr>
            <w:rFonts w:ascii="Times New Roman" w:hAnsi="Times New Roman" w:cs="Times New Roman"/>
            <w:sz w:val="24"/>
            <w:szCs w:val="24"/>
          </w:rPr>
          <w:t>í</w:t>
        </w:r>
      </w:ins>
      <w:ins w:id="187" w:author="Jarka" w:date="2011-10-08T13:55:00Z">
        <w:r>
          <w:rPr>
            <w:rFonts w:ascii="Times New Roman" w:hAnsi="Times New Roman" w:cs="Times New Roman"/>
            <w:sz w:val="24"/>
            <w:szCs w:val="24"/>
          </w:rPr>
          <w:t>dala o skut</w:t>
        </w:r>
      </w:ins>
      <w:ins w:id="188" w:author="Jarka" w:date="2012-02-13T02:29:00Z">
        <w:r>
          <w:rPr>
            <w:rFonts w:ascii="Times New Roman" w:hAnsi="Times New Roman" w:cs="Times New Roman"/>
            <w:sz w:val="24"/>
            <w:szCs w:val="24"/>
          </w:rPr>
          <w:t>e</w:t>
        </w:r>
      </w:ins>
      <w:ins w:id="189" w:author="Jarka" w:date="2011-10-08T13:55:00Z">
        <w:r>
          <w:rPr>
            <w:rFonts w:ascii="Times New Roman" w:hAnsi="Times New Roman" w:cs="Times New Roman"/>
            <w:sz w:val="24"/>
            <w:szCs w:val="24"/>
          </w:rPr>
          <w:t>čnost</w:t>
        </w:r>
      </w:ins>
      <w:ins w:id="190" w:author="Jarka" w:date="2012-02-13T02:29:00Z">
        <w:r>
          <w:rPr>
            <w:rFonts w:ascii="Times New Roman" w:hAnsi="Times New Roman" w:cs="Times New Roman"/>
            <w:sz w:val="24"/>
            <w:szCs w:val="24"/>
          </w:rPr>
          <w:t>e</w:t>
        </w:r>
      </w:ins>
      <w:ins w:id="191" w:author="Jarka" w:date="2011-10-08T13:55:00Z">
        <w:r>
          <w:rPr>
            <w:rFonts w:ascii="Times New Roman" w:hAnsi="Times New Roman" w:cs="Times New Roman"/>
            <w:sz w:val="24"/>
            <w:szCs w:val="24"/>
          </w:rPr>
          <w:t>ch, kt</w:t>
        </w:r>
      </w:ins>
      <w:ins w:id="192" w:author="Jarka" w:date="2012-02-13T02:29:00Z">
        <w:r>
          <w:rPr>
            <w:rFonts w:ascii="Times New Roman" w:hAnsi="Times New Roman" w:cs="Times New Roman"/>
            <w:sz w:val="24"/>
            <w:szCs w:val="24"/>
          </w:rPr>
          <w:t>e</w:t>
        </w:r>
      </w:ins>
      <w:ins w:id="193" w:author="Jarka" w:date="2011-10-08T13:55:00Z">
        <w:r>
          <w:rPr>
            <w:rFonts w:ascii="Times New Roman" w:hAnsi="Times New Roman" w:cs="Times New Roman"/>
            <w:sz w:val="24"/>
            <w:szCs w:val="24"/>
          </w:rPr>
          <w:t>ré vnímala sv</w:t>
        </w:r>
      </w:ins>
      <w:ins w:id="194" w:author="Jarka" w:date="2012-02-13T02:29:00Z">
        <w:r>
          <w:rPr>
            <w:rFonts w:ascii="Times New Roman" w:hAnsi="Times New Roman" w:cs="Times New Roman"/>
            <w:sz w:val="24"/>
            <w:szCs w:val="24"/>
          </w:rPr>
          <w:t>ý</w:t>
        </w:r>
      </w:ins>
      <w:ins w:id="195" w:author="Jarka" w:date="2011-10-08T13:55:00Z">
        <w:r>
          <w:rPr>
            <w:rFonts w:ascii="Times New Roman" w:hAnsi="Times New Roman" w:cs="Times New Roman"/>
            <w:sz w:val="24"/>
            <w:szCs w:val="24"/>
          </w:rPr>
          <w:t xml:space="preserve">mi </w:t>
        </w:r>
      </w:ins>
      <w:ins w:id="196" w:author="Jarka" w:date="2012-02-13T02:29:00Z">
        <w:r>
          <w:rPr>
            <w:rFonts w:ascii="Times New Roman" w:hAnsi="Times New Roman" w:cs="Times New Roman"/>
            <w:sz w:val="24"/>
            <w:szCs w:val="24"/>
          </w:rPr>
          <w:t>smysly</w:t>
        </w:r>
      </w:ins>
      <w:ins w:id="197" w:author="Jarka" w:date="2011-10-08T13:55:00Z">
        <w:r>
          <w:rPr>
            <w:rFonts w:ascii="Times New Roman" w:hAnsi="Times New Roman" w:cs="Times New Roman"/>
            <w:sz w:val="24"/>
            <w:szCs w:val="24"/>
          </w:rPr>
          <w:t>,</w:t>
        </w:r>
      </w:ins>
      <w:ins w:id="198" w:author="Jarka" w:date="2012-02-13T02:29:00Z">
        <w:r>
          <w:rPr>
            <w:rFonts w:ascii="Times New Roman" w:hAnsi="Times New Roman" w:cs="Times New Roman"/>
            <w:sz w:val="24"/>
            <w:szCs w:val="24"/>
          </w:rPr>
          <w:t xml:space="preserve"> </w:t>
        </w:r>
      </w:ins>
      <w:ins w:id="199" w:author="Jarka" w:date="2011-10-08T13:55:00Z">
        <w:r>
          <w:rPr>
            <w:rFonts w:ascii="Times New Roman" w:hAnsi="Times New Roman" w:cs="Times New Roman"/>
            <w:sz w:val="24"/>
            <w:szCs w:val="24"/>
          </w:rPr>
          <w:t>ted</w:t>
        </w:r>
      </w:ins>
      <w:ins w:id="200" w:author="Jarka" w:date="2012-02-13T02:29:00Z">
        <w:r>
          <w:rPr>
            <w:rFonts w:ascii="Times New Roman" w:hAnsi="Times New Roman" w:cs="Times New Roman"/>
            <w:sz w:val="24"/>
            <w:szCs w:val="24"/>
          </w:rPr>
          <w:t>y</w:t>
        </w:r>
      </w:ins>
      <w:ins w:id="201" w:author="Jarka" w:date="2011-10-08T13:55:00Z">
        <w:r>
          <w:rPr>
            <w:rFonts w:ascii="Times New Roman" w:hAnsi="Times New Roman" w:cs="Times New Roman"/>
            <w:sz w:val="24"/>
            <w:szCs w:val="24"/>
          </w:rPr>
          <w:t xml:space="preserve"> vid</w:t>
        </w:r>
      </w:ins>
      <w:ins w:id="202" w:author="Jarka" w:date="2012-02-13T02:29:00Z">
        <w:r>
          <w:rPr>
            <w:rFonts w:ascii="Times New Roman" w:hAnsi="Times New Roman" w:cs="Times New Roman"/>
            <w:sz w:val="24"/>
            <w:szCs w:val="24"/>
          </w:rPr>
          <w:t>ě</w:t>
        </w:r>
      </w:ins>
      <w:ins w:id="203" w:author="Jarka" w:date="2011-10-08T13:55:00Z">
        <w:r>
          <w:rPr>
            <w:rFonts w:ascii="Times New Roman" w:hAnsi="Times New Roman" w:cs="Times New Roman"/>
            <w:sz w:val="24"/>
            <w:szCs w:val="24"/>
          </w:rPr>
          <w:t>la,</w:t>
        </w:r>
      </w:ins>
      <w:ins w:id="204" w:author="Jarka" w:date="2012-02-13T02:29:00Z">
        <w:r>
          <w:rPr>
            <w:rFonts w:ascii="Times New Roman" w:hAnsi="Times New Roman" w:cs="Times New Roman"/>
            <w:sz w:val="24"/>
            <w:szCs w:val="24"/>
          </w:rPr>
          <w:t xml:space="preserve"> slyšela</w:t>
        </w:r>
      </w:ins>
      <w:ins w:id="205" w:author="Jarka" w:date="2011-10-08T13:55:00Z">
        <w:r>
          <w:rPr>
            <w:rFonts w:ascii="Times New Roman" w:hAnsi="Times New Roman" w:cs="Times New Roman"/>
            <w:sz w:val="24"/>
            <w:szCs w:val="24"/>
          </w:rPr>
          <w:t xml:space="preserve">, </w:t>
        </w:r>
      </w:ins>
      <w:ins w:id="206" w:author="Jarka" w:date="2012-02-13T02:29:00Z">
        <w:r>
          <w:rPr>
            <w:rFonts w:ascii="Times New Roman" w:hAnsi="Times New Roman" w:cs="Times New Roman"/>
            <w:sz w:val="24"/>
            <w:szCs w:val="24"/>
          </w:rPr>
          <w:t>j</w:t>
        </w:r>
      </w:ins>
      <w:ins w:id="207" w:author="Jarka" w:date="2011-10-08T13:55:00Z">
        <w:r>
          <w:rPr>
            <w:rFonts w:ascii="Times New Roman" w:hAnsi="Times New Roman" w:cs="Times New Roman"/>
            <w:sz w:val="24"/>
            <w:szCs w:val="24"/>
          </w:rPr>
          <w:t>inak bezprost</w:t>
        </w:r>
      </w:ins>
      <w:ins w:id="208" w:author="Jarka" w:date="2012-03-26T23:19:00Z">
        <w:r>
          <w:rPr>
            <w:rFonts w:ascii="Times New Roman" w:hAnsi="Times New Roman" w:cs="Times New Roman"/>
            <w:sz w:val="24"/>
            <w:szCs w:val="24"/>
          </w:rPr>
          <w:t>ř</w:t>
        </w:r>
      </w:ins>
      <w:ins w:id="209" w:author="Jarka" w:date="2011-10-08T13:55:00Z">
        <w:r>
          <w:rPr>
            <w:rFonts w:ascii="Times New Roman" w:hAnsi="Times New Roman" w:cs="Times New Roman"/>
            <w:sz w:val="24"/>
            <w:szCs w:val="24"/>
          </w:rPr>
          <w:t>edn</w:t>
        </w:r>
      </w:ins>
      <w:ins w:id="210" w:author="Jarka" w:date="2012-03-26T23:19:00Z">
        <w:r>
          <w:rPr>
            <w:rFonts w:ascii="Times New Roman" w:hAnsi="Times New Roman" w:cs="Times New Roman"/>
            <w:sz w:val="24"/>
            <w:szCs w:val="24"/>
          </w:rPr>
          <w:t>ě</w:t>
        </w:r>
      </w:ins>
      <w:ins w:id="211" w:author="Jarka" w:date="2011-10-08T13:55:00Z">
        <w:r>
          <w:rPr>
            <w:rFonts w:ascii="Times New Roman" w:hAnsi="Times New Roman" w:cs="Times New Roman"/>
            <w:sz w:val="24"/>
            <w:szCs w:val="24"/>
          </w:rPr>
          <w:t xml:space="preserve"> vnímala</w:t>
        </w:r>
      </w:ins>
      <w:ins w:id="212" w:author="Jarka" w:date="2012-02-13T02:29:00Z">
        <w:r>
          <w:rPr>
            <w:rFonts w:ascii="Times New Roman" w:hAnsi="Times New Roman" w:cs="Times New Roman"/>
            <w:sz w:val="24"/>
            <w:szCs w:val="24"/>
          </w:rPr>
          <w:t>.</w:t>
        </w:r>
      </w:ins>
      <w:ins w:id="213" w:author="Jarka" w:date="2011-10-08T13:55:00Z">
        <w:r>
          <w:rPr>
            <w:rStyle w:val="Znakapoznpodarou"/>
            <w:rFonts w:ascii="Times New Roman" w:hAnsi="Times New Roman" w:cs="Times New Roman"/>
            <w:sz w:val="24"/>
            <w:szCs w:val="24"/>
          </w:rPr>
          <w:footnoteReference w:id="1"/>
        </w:r>
      </w:ins>
      <w:ins w:id="216" w:author="Jarka" w:date="2012-02-13T02:29:00Z">
        <w:r>
          <w:rPr>
            <w:rFonts w:ascii="Times New Roman" w:hAnsi="Times New Roman" w:cs="Times New Roman"/>
            <w:sz w:val="24"/>
            <w:szCs w:val="24"/>
          </w:rPr>
          <w:t xml:space="preserve"> </w:t>
        </w:r>
      </w:ins>
      <w:ins w:id="217" w:author="Jarka" w:date="2011-10-08T13:55:00Z">
        <w:r>
          <w:rPr>
            <w:rFonts w:ascii="Times New Roman" w:hAnsi="Times New Roman" w:cs="Times New Roman"/>
            <w:sz w:val="24"/>
            <w:szCs w:val="24"/>
          </w:rPr>
          <w:t>Z tejto definície môžeme vydedukovať významnú skutočnosť a to, že svedok nemôže byť nahradený inou osobou. Pretože je to práve on , ktorý vnímal danú situáciu svojimi zmyslami. Je teda nezastupiteľný. Jeho procesne právne postavenie je konkrétne upravené v časti prvej, hlave V.,  oddiele druhom</w:t>
        </w:r>
        <w:r w:rsidRPr="00D93729">
          <w:rPr>
            <w:rFonts w:ascii="Times New Roman" w:hAnsi="Times New Roman" w:cs="Times New Roman"/>
            <w:b/>
            <w:sz w:val="28"/>
            <w:szCs w:val="28"/>
          </w:rPr>
          <w:t xml:space="preserve"> </w:t>
        </w:r>
        <w:r>
          <w:rPr>
            <w:rFonts w:ascii="Times New Roman" w:hAnsi="Times New Roman" w:cs="Times New Roman"/>
            <w:sz w:val="24"/>
            <w:szCs w:val="24"/>
          </w:rPr>
          <w:t>v ustanoveniach § 97 – 104</w:t>
        </w:r>
      </w:ins>
      <w:ins w:id="218" w:author="Jarka" w:date="2011-11-18T17:53:00Z">
        <w:r>
          <w:rPr>
            <w:rFonts w:ascii="Times New Roman" w:hAnsi="Times New Roman" w:cs="Times New Roman"/>
            <w:sz w:val="24"/>
            <w:szCs w:val="24"/>
          </w:rPr>
          <w:t xml:space="preserve"> TŘ</w:t>
        </w:r>
      </w:ins>
      <w:ins w:id="219" w:author="Jarka" w:date="2011-10-08T13:55:00Z">
        <w:r>
          <w:rPr>
            <w:rFonts w:ascii="Times New Roman" w:hAnsi="Times New Roman" w:cs="Times New Roman"/>
            <w:sz w:val="24"/>
            <w:szCs w:val="24"/>
          </w:rPr>
          <w:t>.</w:t>
        </w:r>
      </w:ins>
    </w:p>
    <w:p w:rsidR="0082151C" w:rsidRDefault="0082151C" w:rsidP="0082151C">
      <w:pPr>
        <w:pStyle w:val="Odstavecseseznamem"/>
        <w:spacing w:line="360" w:lineRule="auto"/>
        <w:ind w:left="0" w:firstLine="709"/>
        <w:jc w:val="both"/>
        <w:rPr>
          <w:ins w:id="220" w:author="Jarka" w:date="2011-10-08T13:55:00Z"/>
          <w:rFonts w:ascii="Times New Roman" w:hAnsi="Times New Roman" w:cs="Times New Roman"/>
          <w:sz w:val="24"/>
          <w:szCs w:val="24"/>
        </w:rPr>
      </w:pPr>
      <w:ins w:id="221" w:author="Jarka" w:date="2011-10-08T13:55:00Z">
        <w:r>
          <w:rPr>
            <w:rFonts w:ascii="Times New Roman" w:hAnsi="Times New Roman" w:cs="Times New Roman"/>
            <w:sz w:val="24"/>
            <w:szCs w:val="24"/>
          </w:rPr>
          <w:t>Ako</w:t>
        </w:r>
      </w:ins>
      <w:ins w:id="222" w:author="Jarka" w:date="2012-03-13T10:12:00Z">
        <w:r>
          <w:rPr>
            <w:rFonts w:ascii="Times New Roman" w:hAnsi="Times New Roman" w:cs="Times New Roman"/>
            <w:sz w:val="24"/>
            <w:szCs w:val="24"/>
          </w:rPr>
          <w:t xml:space="preserve"> som uviedla vyššie</w:t>
        </w:r>
      </w:ins>
      <w:ins w:id="223" w:author="Jarka" w:date="2011-10-08T13:55:00Z">
        <w:r>
          <w:rPr>
            <w:rFonts w:ascii="Times New Roman" w:hAnsi="Times New Roman" w:cs="Times New Roman"/>
            <w:sz w:val="24"/>
            <w:szCs w:val="24"/>
          </w:rPr>
          <w:t>, ten kto je svedkom nemôže byť obvineným alebo obžalovaným v tom istom trestnom konaní. Prípad, kedy v danej trestnej veci je viac obvinených rieši judikatúra vo vzťahu k otázke možnej svedeckej výpovede obvineného alebo obžalovaného voči ostatným spoluobvineným, spoluobžalovaným  v rozhodnutí č. 45/78 Sb.rozh.tr.</w:t>
        </w:r>
      </w:ins>
      <w:ins w:id="224" w:author="Jarka" w:date="2012-03-27T12:01:00Z">
        <w:r>
          <w:rPr>
            <w:rFonts w:ascii="Times New Roman" w:hAnsi="Times New Roman" w:cs="Times New Roman"/>
            <w:sz w:val="24"/>
            <w:szCs w:val="24"/>
          </w:rPr>
          <w:t>. D</w:t>
        </w:r>
      </w:ins>
      <w:ins w:id="225" w:author="Jarka" w:date="2012-02-13T02:29:00Z">
        <w:r>
          <w:rPr>
            <w:rFonts w:ascii="Times New Roman" w:hAnsi="Times New Roman" w:cs="Times New Roman"/>
            <w:sz w:val="24"/>
            <w:szCs w:val="24"/>
          </w:rPr>
          <w:t>řívějšího obviněného lze v poměru k ostatním spoluobviněným nebo spoluobžalovaným slyšet jako svědka, bylo-li řízení proti němu zastaveno nebo vyloučeno ze společného řízení, nebo skončilo-li odsu</w:t>
        </w:r>
      </w:ins>
      <w:ins w:id="226" w:author="Jarka" w:date="2012-03-27T12:01:00Z">
        <w:r>
          <w:rPr>
            <w:rFonts w:ascii="Times New Roman" w:hAnsi="Times New Roman" w:cs="Times New Roman"/>
            <w:sz w:val="24"/>
            <w:szCs w:val="24"/>
          </w:rPr>
          <w:t>z</w:t>
        </w:r>
      </w:ins>
      <w:ins w:id="227" w:author="Jarka" w:date="2012-02-13T02:29:00Z">
        <w:r>
          <w:rPr>
            <w:rFonts w:ascii="Times New Roman" w:hAnsi="Times New Roman" w:cs="Times New Roman"/>
            <w:sz w:val="24"/>
            <w:szCs w:val="24"/>
          </w:rPr>
          <w:t>uj</w:t>
        </w:r>
      </w:ins>
      <w:ins w:id="228" w:author="Jarka" w:date="2012-03-27T12:01:00Z">
        <w:r>
          <w:rPr>
            <w:rFonts w:ascii="Times New Roman" w:hAnsi="Times New Roman" w:cs="Times New Roman"/>
            <w:sz w:val="24"/>
            <w:szCs w:val="24"/>
          </w:rPr>
          <w:t>í</w:t>
        </w:r>
      </w:ins>
      <w:ins w:id="229" w:author="Jarka" w:date="2012-02-13T02:29:00Z">
        <w:r>
          <w:rPr>
            <w:rFonts w:ascii="Times New Roman" w:hAnsi="Times New Roman" w:cs="Times New Roman"/>
            <w:sz w:val="24"/>
            <w:szCs w:val="24"/>
          </w:rPr>
          <w:t>c</w:t>
        </w:r>
      </w:ins>
      <w:ins w:id="230" w:author="Jarka" w:date="2012-03-27T12:01:00Z">
        <w:r>
          <w:rPr>
            <w:rFonts w:ascii="Times New Roman" w:hAnsi="Times New Roman" w:cs="Times New Roman"/>
            <w:sz w:val="24"/>
            <w:szCs w:val="24"/>
          </w:rPr>
          <w:t>í</w:t>
        </w:r>
      </w:ins>
      <w:ins w:id="231" w:author="Jarka" w:date="2012-02-13T02:29:00Z">
        <w:r>
          <w:rPr>
            <w:rFonts w:ascii="Times New Roman" w:hAnsi="Times New Roman" w:cs="Times New Roman"/>
            <w:sz w:val="24"/>
            <w:szCs w:val="24"/>
          </w:rPr>
          <w:t>m nebo zprošťujícím rozsudkem.</w:t>
        </w:r>
      </w:ins>
    </w:p>
    <w:p w:rsidR="0082151C" w:rsidRDefault="0082151C" w:rsidP="0082151C">
      <w:pPr>
        <w:pStyle w:val="Odstavecseseznamem"/>
        <w:spacing w:line="360" w:lineRule="auto"/>
        <w:ind w:left="0" w:firstLine="709"/>
        <w:jc w:val="both"/>
        <w:rPr>
          <w:ins w:id="232" w:author="Jarka" w:date="2011-10-08T13:55:00Z"/>
          <w:rFonts w:ascii="Times New Roman" w:hAnsi="Times New Roman" w:cs="Times New Roman"/>
          <w:sz w:val="24"/>
          <w:szCs w:val="24"/>
        </w:rPr>
      </w:pPr>
      <w:ins w:id="233" w:author="Jarka" w:date="2012-03-13T10:12:00Z">
        <w:r>
          <w:rPr>
            <w:rFonts w:ascii="Times New Roman" w:hAnsi="Times New Roman" w:cs="Times New Roman"/>
            <w:sz w:val="24"/>
            <w:szCs w:val="24"/>
          </w:rPr>
          <w:t xml:space="preserve"> Ako svedok môže byť vypočutá aj osoba poškodená</w:t>
        </w:r>
      </w:ins>
      <w:ins w:id="234" w:author="Jarka" w:date="2011-10-08T13:55:00Z">
        <w:r>
          <w:rPr>
            <w:rFonts w:ascii="Times New Roman" w:hAnsi="Times New Roman" w:cs="Times New Roman"/>
            <w:sz w:val="24"/>
            <w:szCs w:val="24"/>
          </w:rPr>
          <w:t>. V</w:t>
        </w:r>
      </w:ins>
      <w:ins w:id="235" w:author="Jarka" w:date="2012-03-13T10:12:00Z">
        <w:r>
          <w:rPr>
            <w:rFonts w:ascii="Times New Roman" w:hAnsi="Times New Roman" w:cs="Times New Roman"/>
            <w:sz w:val="24"/>
            <w:szCs w:val="24"/>
          </w:rPr>
          <w:t> </w:t>
        </w:r>
      </w:ins>
      <w:ins w:id="236" w:author="Jarka" w:date="2011-10-08T13:55:00Z">
        <w:r>
          <w:rPr>
            <w:rFonts w:ascii="Times New Roman" w:hAnsi="Times New Roman" w:cs="Times New Roman"/>
            <w:sz w:val="24"/>
            <w:szCs w:val="24"/>
          </w:rPr>
          <w:t>tom</w:t>
        </w:r>
      </w:ins>
      <w:ins w:id="237" w:author="Jarka" w:date="2012-03-13T10:12:00Z">
        <w:r>
          <w:rPr>
            <w:rFonts w:ascii="Times New Roman" w:hAnsi="Times New Roman" w:cs="Times New Roman"/>
            <w:sz w:val="24"/>
            <w:szCs w:val="24"/>
          </w:rPr>
          <w:t xml:space="preserve"> </w:t>
        </w:r>
      </w:ins>
      <w:ins w:id="238" w:author="Jarka" w:date="2011-10-08T13:55:00Z">
        <w:r>
          <w:rPr>
            <w:rFonts w:ascii="Times New Roman" w:hAnsi="Times New Roman" w:cs="Times New Roman"/>
            <w:sz w:val="24"/>
            <w:szCs w:val="24"/>
          </w:rPr>
          <w:t xml:space="preserve"> prípade je však nutné, ako to uvádzajú autori učebnice </w:t>
        </w:r>
        <w:r w:rsidRPr="00D824B8">
          <w:rPr>
            <w:rFonts w:ascii="Times New Roman" w:hAnsi="Times New Roman" w:cs="Times New Roman"/>
            <w:i/>
            <w:sz w:val="24"/>
            <w:szCs w:val="24"/>
          </w:rPr>
          <w:t>Trestní právo procesní</w:t>
        </w:r>
        <w:r>
          <w:rPr>
            <w:rFonts w:ascii="Times New Roman" w:hAnsi="Times New Roman" w:cs="Times New Roman"/>
            <w:sz w:val="24"/>
            <w:szCs w:val="24"/>
          </w:rPr>
          <w:t xml:space="preserve"> Císařová, Fenyk a kol., prihliadnuť k zaujatosti takéhoto svedka.</w:t>
        </w:r>
      </w:ins>
    </w:p>
    <w:p w:rsidR="0082151C" w:rsidRDefault="0082151C" w:rsidP="0082151C">
      <w:pPr>
        <w:pStyle w:val="Odstavecseseznamem"/>
        <w:spacing w:line="360" w:lineRule="auto"/>
        <w:ind w:left="0" w:firstLine="709"/>
        <w:jc w:val="both"/>
        <w:rPr>
          <w:ins w:id="239" w:author="Jarka" w:date="2011-10-08T13:55:00Z"/>
          <w:rFonts w:ascii="Times New Roman" w:hAnsi="Times New Roman" w:cs="Times New Roman"/>
          <w:sz w:val="24"/>
          <w:szCs w:val="24"/>
        </w:rPr>
      </w:pPr>
      <w:ins w:id="240" w:author="Jarka" w:date="2011-10-08T13:55:00Z">
        <w:r>
          <w:rPr>
            <w:rFonts w:ascii="Times New Roman" w:hAnsi="Times New Roman" w:cs="Times New Roman"/>
            <w:sz w:val="24"/>
            <w:szCs w:val="24"/>
          </w:rPr>
          <w:t>V teórii trestného práva je venovaná zvláštna pozornosť otázke porovnania svedka a znalca. Svedok vypovedá o tom čo videl,</w:t>
        </w:r>
      </w:ins>
      <w:ins w:id="241" w:author="Jarka" w:date="2012-03-26T23:19:00Z">
        <w:r>
          <w:rPr>
            <w:rFonts w:ascii="Times New Roman" w:hAnsi="Times New Roman" w:cs="Times New Roman"/>
            <w:sz w:val="24"/>
            <w:szCs w:val="24"/>
          </w:rPr>
          <w:t xml:space="preserve"> </w:t>
        </w:r>
      </w:ins>
      <w:ins w:id="242" w:author="Jarka" w:date="2011-10-08T13:55:00Z">
        <w:r>
          <w:rPr>
            <w:rFonts w:ascii="Times New Roman" w:hAnsi="Times New Roman" w:cs="Times New Roman"/>
            <w:sz w:val="24"/>
            <w:szCs w:val="24"/>
          </w:rPr>
          <w:t>počul,</w:t>
        </w:r>
      </w:ins>
      <w:ins w:id="243" w:author="Jarka" w:date="2012-03-26T23:19:00Z">
        <w:r>
          <w:rPr>
            <w:rFonts w:ascii="Times New Roman" w:hAnsi="Times New Roman" w:cs="Times New Roman"/>
            <w:sz w:val="24"/>
            <w:szCs w:val="24"/>
          </w:rPr>
          <w:t xml:space="preserve"> </w:t>
        </w:r>
      </w:ins>
      <w:ins w:id="244" w:author="Jarka" w:date="2011-10-08T13:55:00Z">
        <w:r>
          <w:rPr>
            <w:rFonts w:ascii="Times New Roman" w:hAnsi="Times New Roman" w:cs="Times New Roman"/>
            <w:sz w:val="24"/>
            <w:szCs w:val="24"/>
          </w:rPr>
          <w:t>cítil,</w:t>
        </w:r>
      </w:ins>
      <w:ins w:id="245" w:author="Jarka" w:date="2012-03-26T23:19:00Z">
        <w:r>
          <w:rPr>
            <w:rFonts w:ascii="Times New Roman" w:hAnsi="Times New Roman" w:cs="Times New Roman"/>
            <w:sz w:val="24"/>
            <w:szCs w:val="24"/>
          </w:rPr>
          <w:t xml:space="preserve"> </w:t>
        </w:r>
      </w:ins>
      <w:ins w:id="246" w:author="Jarka" w:date="2011-10-08T13:55:00Z">
        <w:r>
          <w:rPr>
            <w:rFonts w:ascii="Times New Roman" w:hAnsi="Times New Roman" w:cs="Times New Roman"/>
            <w:sz w:val="24"/>
            <w:szCs w:val="24"/>
          </w:rPr>
          <w:t xml:space="preserve">ohmatal alebo ochutnal. Tieto znalosti získal bez </w:t>
        </w:r>
      </w:ins>
      <w:ins w:id="247" w:author="Jarka" w:date="2012-03-26T23:19:00Z">
        <w:r>
          <w:rPr>
            <w:rFonts w:ascii="Times New Roman" w:hAnsi="Times New Roman" w:cs="Times New Roman"/>
            <w:sz w:val="24"/>
            <w:szCs w:val="24"/>
          </w:rPr>
          <w:t xml:space="preserve">akejkoľvek </w:t>
        </w:r>
      </w:ins>
      <w:ins w:id="248" w:author="Jarka" w:date="2011-10-08T13:55:00Z">
        <w:r>
          <w:rPr>
            <w:rFonts w:ascii="Times New Roman" w:hAnsi="Times New Roman" w:cs="Times New Roman"/>
            <w:sz w:val="24"/>
            <w:szCs w:val="24"/>
          </w:rPr>
          <w:t>súvislosti s trestným konaním. To isté sa však nedá povedať o osobe znalca. Ten zistil skutočnosti potrebné pre vydanie znaleckého posudku až v priebehu trestného konania a za  jeho účelom. Pri rozlišovaní týchto osôb nehrá rolu odbornosť.</w:t>
        </w:r>
      </w:ins>
      <w:ins w:id="249" w:author="Jarka" w:date="2012-03-13T10:12:00Z">
        <w:r>
          <w:rPr>
            <w:rStyle w:val="Znakapoznpodarou"/>
            <w:rFonts w:ascii="Times New Roman" w:hAnsi="Times New Roman" w:cs="Times New Roman"/>
            <w:sz w:val="24"/>
            <w:szCs w:val="24"/>
          </w:rPr>
          <w:footnoteReference w:id="2"/>
        </w:r>
      </w:ins>
    </w:p>
    <w:p w:rsidR="0082151C" w:rsidRDefault="0082151C" w:rsidP="0082151C">
      <w:pPr>
        <w:pStyle w:val="Odstavecseseznamem"/>
        <w:spacing w:line="360" w:lineRule="auto"/>
        <w:ind w:left="0" w:firstLine="709"/>
        <w:jc w:val="both"/>
        <w:rPr>
          <w:ins w:id="252" w:author="Jarka" w:date="2011-10-08T13:55:00Z"/>
          <w:rFonts w:ascii="Times New Roman" w:hAnsi="Times New Roman" w:cs="Times New Roman"/>
          <w:sz w:val="24"/>
          <w:szCs w:val="24"/>
        </w:rPr>
      </w:pPr>
      <w:ins w:id="253" w:author="Jarka" w:date="2011-10-08T13:55:00Z">
        <w:r>
          <w:rPr>
            <w:rFonts w:ascii="Times New Roman" w:hAnsi="Times New Roman" w:cs="Times New Roman"/>
            <w:sz w:val="24"/>
            <w:szCs w:val="24"/>
          </w:rPr>
          <w:t xml:space="preserve">Odborník , ktorý vnímal situáciu svojimi zmyslami bez vzťahu k trestnému konaniu je svedkom. V takom prípade bude ako znalec povolaná iná osoba. Znalec je teda na rozdiel od </w:t>
        </w:r>
        <w:r>
          <w:rPr>
            <w:rFonts w:ascii="Times New Roman" w:hAnsi="Times New Roman" w:cs="Times New Roman"/>
            <w:sz w:val="24"/>
            <w:szCs w:val="24"/>
          </w:rPr>
          <w:lastRenderedPageBreak/>
          <w:t>svedka zastupiteľný. Autorský kolektív Musil, Kratochvíl, Šámal a kol. vo svojej učebnici trestného práva procesného uvádza , že podobné závery sa týkajú aj tlmočníka.</w:t>
        </w:r>
      </w:ins>
    </w:p>
    <w:p w:rsidR="0082151C" w:rsidRDefault="0082151C" w:rsidP="0082151C">
      <w:pPr>
        <w:pStyle w:val="Odstavecseseznamem"/>
        <w:spacing w:line="360" w:lineRule="auto"/>
        <w:ind w:left="0" w:firstLine="709"/>
        <w:jc w:val="both"/>
        <w:rPr>
          <w:ins w:id="254" w:author="Jarka" w:date="2011-10-08T13:55:00Z"/>
          <w:rFonts w:ascii="Times New Roman" w:hAnsi="Times New Roman" w:cs="Times New Roman"/>
          <w:sz w:val="24"/>
          <w:szCs w:val="24"/>
        </w:rPr>
      </w:pPr>
      <w:ins w:id="255" w:author="Jarka" w:date="2011-10-08T13:55:00Z">
        <w:r>
          <w:rPr>
            <w:rFonts w:ascii="Times New Roman" w:hAnsi="Times New Roman" w:cs="Times New Roman"/>
            <w:sz w:val="24"/>
            <w:szCs w:val="24"/>
          </w:rPr>
          <w:t>Variantu , podľa ktorej by bolo možné vypočuť ako svedka policajný orgán, štátneho zástupcu, sudcu alebo prísediaceho je nutné s ohľadom na § 30 odst. 1 TŘ tiež vylúčiť.</w:t>
        </w:r>
      </w:ins>
    </w:p>
    <w:p w:rsidR="0082151C" w:rsidRDefault="0082151C" w:rsidP="0082151C">
      <w:pPr>
        <w:pStyle w:val="Odstavecseseznamem"/>
        <w:spacing w:line="360" w:lineRule="auto"/>
        <w:ind w:left="0"/>
        <w:jc w:val="both"/>
        <w:rPr>
          <w:ins w:id="256" w:author="Jarka" w:date="2011-10-08T13:55:00Z"/>
          <w:rFonts w:ascii="Times New Roman" w:hAnsi="Times New Roman" w:cs="Times New Roman"/>
          <w:sz w:val="24"/>
          <w:szCs w:val="24"/>
        </w:rPr>
      </w:pPr>
      <w:ins w:id="257" w:author="Jarka" w:date="2012-03-27T12:01:00Z">
        <w:r>
          <w:rPr>
            <w:rFonts w:ascii="Times New Roman" w:hAnsi="Times New Roman" w:cs="Times New Roman"/>
            <w:sz w:val="24"/>
            <w:szCs w:val="24"/>
          </w:rPr>
          <w:t xml:space="preserve">Naproti tomu v </w:t>
        </w:r>
      </w:ins>
      <w:ins w:id="258" w:author="Jarka" w:date="2011-10-08T13:55:00Z">
        <w:r>
          <w:rPr>
            <w:rFonts w:ascii="Times New Roman" w:hAnsi="Times New Roman" w:cs="Times New Roman"/>
            <w:sz w:val="24"/>
            <w:szCs w:val="24"/>
          </w:rPr>
          <w:t xml:space="preserve">rozhodnutí č. 3/90 Sb. rozh.tr. </w:t>
        </w:r>
      </w:ins>
      <w:ins w:id="259" w:author="Jarka" w:date="2012-03-27T12:01:00Z">
        <w:r>
          <w:rPr>
            <w:rFonts w:ascii="Times New Roman" w:hAnsi="Times New Roman" w:cs="Times New Roman"/>
            <w:sz w:val="24"/>
            <w:szCs w:val="24"/>
          </w:rPr>
          <w:t>s</w:t>
        </w:r>
      </w:ins>
      <w:ins w:id="260" w:author="Jarka" w:date="2011-10-08T13:55:00Z">
        <w:r>
          <w:rPr>
            <w:rFonts w:ascii="Times New Roman" w:hAnsi="Times New Roman" w:cs="Times New Roman"/>
            <w:sz w:val="24"/>
            <w:szCs w:val="24"/>
          </w:rPr>
          <w:t>e uv</w:t>
        </w:r>
      </w:ins>
      <w:ins w:id="261" w:author="Jarka" w:date="2012-03-27T12:01:00Z">
        <w:r>
          <w:rPr>
            <w:rFonts w:ascii="Times New Roman" w:hAnsi="Times New Roman" w:cs="Times New Roman"/>
            <w:sz w:val="24"/>
            <w:szCs w:val="24"/>
          </w:rPr>
          <w:t>ádí</w:t>
        </w:r>
      </w:ins>
      <w:ins w:id="262" w:author="Jarka" w:date="2011-10-08T13:55:00Z">
        <w:r>
          <w:rPr>
            <w:rFonts w:ascii="Times New Roman" w:hAnsi="Times New Roman" w:cs="Times New Roman"/>
            <w:sz w:val="24"/>
            <w:szCs w:val="24"/>
          </w:rPr>
          <w:t>, že z povinnosti sv</w:t>
        </w:r>
      </w:ins>
      <w:ins w:id="263" w:author="Jarka" w:date="2012-02-13T02:29:00Z">
        <w:r>
          <w:rPr>
            <w:rFonts w:ascii="Times New Roman" w:hAnsi="Times New Roman" w:cs="Times New Roman"/>
            <w:sz w:val="24"/>
            <w:szCs w:val="24"/>
          </w:rPr>
          <w:t>ě</w:t>
        </w:r>
      </w:ins>
      <w:ins w:id="264" w:author="Jarka" w:date="2011-10-08T13:55:00Z">
        <w:r>
          <w:rPr>
            <w:rFonts w:ascii="Times New Roman" w:hAnsi="Times New Roman" w:cs="Times New Roman"/>
            <w:sz w:val="24"/>
            <w:szCs w:val="24"/>
          </w:rPr>
          <w:t>dčiť n</w:t>
        </w:r>
      </w:ins>
      <w:ins w:id="265" w:author="Jarka" w:date="2012-02-13T02:29:00Z">
        <w:r>
          <w:rPr>
            <w:rFonts w:ascii="Times New Roman" w:hAnsi="Times New Roman" w:cs="Times New Roman"/>
            <w:sz w:val="24"/>
            <w:szCs w:val="24"/>
          </w:rPr>
          <w:t>ejsou</w:t>
        </w:r>
      </w:ins>
      <w:ins w:id="266" w:author="Jarka" w:date="2011-10-08T13:55:00Z">
        <w:r>
          <w:rPr>
            <w:rFonts w:ascii="Times New Roman" w:hAnsi="Times New Roman" w:cs="Times New Roman"/>
            <w:sz w:val="24"/>
            <w:szCs w:val="24"/>
          </w:rPr>
          <w:t xml:space="preserve"> vyňat</w:t>
        </w:r>
      </w:ins>
      <w:ins w:id="267" w:author="Jarka" w:date="2012-02-13T02:29:00Z">
        <w:r>
          <w:rPr>
            <w:rFonts w:ascii="Times New Roman" w:hAnsi="Times New Roman" w:cs="Times New Roman"/>
            <w:sz w:val="24"/>
            <w:szCs w:val="24"/>
          </w:rPr>
          <w:t>y</w:t>
        </w:r>
      </w:ins>
      <w:ins w:id="268" w:author="Jarka" w:date="2011-10-08T13:55:00Z">
        <w:r>
          <w:rPr>
            <w:rFonts w:ascii="Times New Roman" w:hAnsi="Times New Roman" w:cs="Times New Roman"/>
            <w:sz w:val="24"/>
            <w:szCs w:val="24"/>
          </w:rPr>
          <w:t xml:space="preserve"> osoby, kt</w:t>
        </w:r>
      </w:ins>
      <w:ins w:id="269" w:author="Jarka" w:date="2012-02-13T02:29:00Z">
        <w:r>
          <w:rPr>
            <w:rFonts w:ascii="Times New Roman" w:hAnsi="Times New Roman" w:cs="Times New Roman"/>
            <w:sz w:val="24"/>
            <w:szCs w:val="24"/>
          </w:rPr>
          <w:t>e</w:t>
        </w:r>
      </w:ins>
      <w:ins w:id="270" w:author="Jarka" w:date="2011-10-08T13:55:00Z">
        <w:r>
          <w:rPr>
            <w:rFonts w:ascii="Times New Roman" w:hAnsi="Times New Roman" w:cs="Times New Roman"/>
            <w:sz w:val="24"/>
            <w:szCs w:val="24"/>
          </w:rPr>
          <w:t>ré v p</w:t>
        </w:r>
      </w:ins>
      <w:ins w:id="271" w:author="Jarka" w:date="2012-02-13T02:29:00Z">
        <w:r>
          <w:rPr>
            <w:rFonts w:ascii="Times New Roman" w:hAnsi="Times New Roman" w:cs="Times New Roman"/>
            <w:sz w:val="24"/>
            <w:szCs w:val="24"/>
          </w:rPr>
          <w:t>ř</w:t>
        </w:r>
      </w:ins>
      <w:ins w:id="272" w:author="Jarka" w:date="2011-10-08T13:55:00Z">
        <w:r>
          <w:rPr>
            <w:rFonts w:ascii="Times New Roman" w:hAnsi="Times New Roman" w:cs="Times New Roman"/>
            <w:sz w:val="24"/>
            <w:szCs w:val="24"/>
          </w:rPr>
          <w:t>edch</w:t>
        </w:r>
      </w:ins>
      <w:ins w:id="273" w:author="Jarka" w:date="2012-02-13T02:29:00Z">
        <w:r>
          <w:rPr>
            <w:rFonts w:ascii="Times New Roman" w:hAnsi="Times New Roman" w:cs="Times New Roman"/>
            <w:sz w:val="24"/>
            <w:szCs w:val="24"/>
          </w:rPr>
          <w:t>ozích</w:t>
        </w:r>
      </w:ins>
      <w:ins w:id="274" w:author="Jarka" w:date="2011-10-08T13:55:00Z">
        <w:r>
          <w:rPr>
            <w:rFonts w:ascii="Times New Roman" w:hAnsi="Times New Roman" w:cs="Times New Roman"/>
            <w:sz w:val="24"/>
            <w:szCs w:val="24"/>
          </w:rPr>
          <w:t xml:space="preserve"> </w:t>
        </w:r>
      </w:ins>
      <w:ins w:id="275" w:author="Jarka" w:date="2012-02-13T02:29:00Z">
        <w:r>
          <w:rPr>
            <w:rFonts w:ascii="Times New Roman" w:hAnsi="Times New Roman" w:cs="Times New Roman"/>
            <w:sz w:val="24"/>
            <w:szCs w:val="24"/>
          </w:rPr>
          <w:t xml:space="preserve">stadiích </w:t>
        </w:r>
      </w:ins>
      <w:ins w:id="276" w:author="Jarka" w:date="2011-10-08T13:55:00Z">
        <w:r>
          <w:rPr>
            <w:rFonts w:ascii="Times New Roman" w:hAnsi="Times New Roman" w:cs="Times New Roman"/>
            <w:sz w:val="24"/>
            <w:szCs w:val="24"/>
          </w:rPr>
          <w:t>trestn</w:t>
        </w:r>
      </w:ins>
      <w:ins w:id="277" w:author="Jarka" w:date="2012-02-13T02:29:00Z">
        <w:r>
          <w:rPr>
            <w:rFonts w:ascii="Times New Roman" w:hAnsi="Times New Roman" w:cs="Times New Roman"/>
            <w:sz w:val="24"/>
            <w:szCs w:val="24"/>
          </w:rPr>
          <w:t>í</w:t>
        </w:r>
      </w:ins>
      <w:ins w:id="278" w:author="Jarka" w:date="2011-10-08T13:55:00Z">
        <w:r>
          <w:rPr>
            <w:rFonts w:ascii="Times New Roman" w:hAnsi="Times New Roman" w:cs="Times New Roman"/>
            <w:sz w:val="24"/>
            <w:szCs w:val="24"/>
          </w:rPr>
          <w:t>ho stíhan</w:t>
        </w:r>
      </w:ins>
      <w:ins w:id="279" w:author="Jarka" w:date="2012-02-13T02:29:00Z">
        <w:r>
          <w:rPr>
            <w:rFonts w:ascii="Times New Roman" w:hAnsi="Times New Roman" w:cs="Times New Roman"/>
            <w:sz w:val="24"/>
            <w:szCs w:val="24"/>
          </w:rPr>
          <w:t xml:space="preserve">í </w:t>
        </w:r>
      </w:ins>
      <w:ins w:id="280" w:author="Jarka" w:date="2011-10-08T13:55:00Z">
        <w:r>
          <w:rPr>
            <w:rFonts w:ascii="Times New Roman" w:hAnsi="Times New Roman" w:cs="Times New Roman"/>
            <w:sz w:val="24"/>
            <w:szCs w:val="24"/>
          </w:rPr>
          <w:t>p</w:t>
        </w:r>
      </w:ins>
      <w:ins w:id="281" w:author="Jarka" w:date="2012-02-13T02:29:00Z">
        <w:r>
          <w:rPr>
            <w:rFonts w:ascii="Times New Roman" w:hAnsi="Times New Roman" w:cs="Times New Roman"/>
            <w:sz w:val="24"/>
            <w:szCs w:val="24"/>
          </w:rPr>
          <w:t>ů</w:t>
        </w:r>
      </w:ins>
      <w:ins w:id="282" w:author="Jarka" w:date="2011-10-08T13:55:00Z">
        <w:r>
          <w:rPr>
            <w:rFonts w:ascii="Times New Roman" w:hAnsi="Times New Roman" w:cs="Times New Roman"/>
            <w:sz w:val="24"/>
            <w:szCs w:val="24"/>
          </w:rPr>
          <w:t xml:space="preserve">sobili </w:t>
        </w:r>
      </w:ins>
      <w:ins w:id="283" w:author="Jarka" w:date="2012-02-13T02:29:00Z">
        <w:r>
          <w:rPr>
            <w:rFonts w:ascii="Times New Roman" w:hAnsi="Times New Roman" w:cs="Times New Roman"/>
            <w:sz w:val="24"/>
            <w:szCs w:val="24"/>
          </w:rPr>
          <w:t>j</w:t>
        </w:r>
      </w:ins>
      <w:ins w:id="284" w:author="Jarka" w:date="2011-10-08T13:55:00Z">
        <w:r>
          <w:rPr>
            <w:rFonts w:ascii="Times New Roman" w:hAnsi="Times New Roman" w:cs="Times New Roman"/>
            <w:sz w:val="24"/>
            <w:szCs w:val="24"/>
          </w:rPr>
          <w:t>ako orgány činné v trestn</w:t>
        </w:r>
      </w:ins>
      <w:ins w:id="285" w:author="Jarka" w:date="2012-02-13T02:29:00Z">
        <w:r>
          <w:rPr>
            <w:rFonts w:ascii="Times New Roman" w:hAnsi="Times New Roman" w:cs="Times New Roman"/>
            <w:sz w:val="24"/>
            <w:szCs w:val="24"/>
          </w:rPr>
          <w:t>í</w:t>
        </w:r>
      </w:ins>
      <w:ins w:id="286" w:author="Jarka" w:date="2011-10-08T13:55:00Z">
        <w:r>
          <w:rPr>
            <w:rFonts w:ascii="Times New Roman" w:hAnsi="Times New Roman" w:cs="Times New Roman"/>
            <w:sz w:val="24"/>
            <w:szCs w:val="24"/>
          </w:rPr>
          <w:t xml:space="preserve">m </w:t>
        </w:r>
      </w:ins>
      <w:ins w:id="287" w:author="Jarka" w:date="2012-02-13T02:29:00Z">
        <w:r>
          <w:rPr>
            <w:rFonts w:ascii="Times New Roman" w:hAnsi="Times New Roman" w:cs="Times New Roman"/>
            <w:sz w:val="24"/>
            <w:szCs w:val="24"/>
          </w:rPr>
          <w:t>řízení</w:t>
        </w:r>
      </w:ins>
      <w:ins w:id="288" w:author="Jarka" w:date="2011-10-08T13:55:00Z">
        <w:r>
          <w:rPr>
            <w:rFonts w:ascii="Times New Roman" w:hAnsi="Times New Roman" w:cs="Times New Roman"/>
            <w:sz w:val="24"/>
            <w:szCs w:val="24"/>
          </w:rPr>
          <w:t>. T</w:t>
        </w:r>
      </w:ins>
      <w:ins w:id="289" w:author="Jarka" w:date="2012-02-13T02:29:00Z">
        <w:r>
          <w:rPr>
            <w:rFonts w:ascii="Times New Roman" w:hAnsi="Times New Roman" w:cs="Times New Roman"/>
            <w:sz w:val="24"/>
            <w:szCs w:val="24"/>
          </w:rPr>
          <w:t>y</w:t>
        </w:r>
      </w:ins>
      <w:ins w:id="290" w:author="Jarka" w:date="2011-10-08T13:55:00Z">
        <w:r>
          <w:rPr>
            <w:rFonts w:ascii="Times New Roman" w:hAnsi="Times New Roman" w:cs="Times New Roman"/>
            <w:sz w:val="24"/>
            <w:szCs w:val="24"/>
          </w:rPr>
          <w:t xml:space="preserve">to orgány </w:t>
        </w:r>
      </w:ins>
      <w:ins w:id="291" w:author="Jarka" w:date="2012-02-13T02:29:00Z">
        <w:r>
          <w:rPr>
            <w:rFonts w:ascii="Times New Roman" w:hAnsi="Times New Roman" w:cs="Times New Roman"/>
            <w:sz w:val="24"/>
            <w:szCs w:val="24"/>
          </w:rPr>
          <w:t>nemají povinnost vypovídat</w:t>
        </w:r>
      </w:ins>
      <w:ins w:id="292" w:author="Jarka" w:date="2012-03-27T12:01:00Z">
        <w:r>
          <w:rPr>
            <w:rFonts w:ascii="Times New Roman" w:hAnsi="Times New Roman" w:cs="Times New Roman"/>
            <w:sz w:val="24"/>
            <w:szCs w:val="24"/>
          </w:rPr>
          <w:t xml:space="preserve">, jestli je </w:t>
        </w:r>
      </w:ins>
      <w:ins w:id="293" w:author="Jarka" w:date="2011-10-08T13:55:00Z">
        <w:r>
          <w:rPr>
            <w:rFonts w:ascii="Times New Roman" w:hAnsi="Times New Roman" w:cs="Times New Roman"/>
            <w:sz w:val="24"/>
            <w:szCs w:val="24"/>
          </w:rPr>
          <w:t>v konkrétn</w:t>
        </w:r>
      </w:ins>
      <w:ins w:id="294" w:author="Jarka" w:date="2012-03-26T23:19:00Z">
        <w:r>
          <w:rPr>
            <w:rFonts w:ascii="Times New Roman" w:hAnsi="Times New Roman" w:cs="Times New Roman"/>
            <w:sz w:val="24"/>
            <w:szCs w:val="24"/>
          </w:rPr>
          <w:t>í</w:t>
        </w:r>
      </w:ins>
      <w:ins w:id="295" w:author="Jarka" w:date="2011-10-08T13:55:00Z">
        <w:r>
          <w:rPr>
            <w:rFonts w:ascii="Times New Roman" w:hAnsi="Times New Roman" w:cs="Times New Roman"/>
            <w:sz w:val="24"/>
            <w:szCs w:val="24"/>
          </w:rPr>
          <w:t>m p</w:t>
        </w:r>
      </w:ins>
      <w:ins w:id="296" w:author="Jarka" w:date="2012-03-26T23:19:00Z">
        <w:r>
          <w:rPr>
            <w:rFonts w:ascii="Times New Roman" w:hAnsi="Times New Roman" w:cs="Times New Roman"/>
            <w:sz w:val="24"/>
            <w:szCs w:val="24"/>
          </w:rPr>
          <w:t>ř</w:t>
        </w:r>
      </w:ins>
      <w:ins w:id="297" w:author="Jarka" w:date="2011-10-08T13:55:00Z">
        <w:r>
          <w:rPr>
            <w:rFonts w:ascii="Times New Roman" w:hAnsi="Times New Roman" w:cs="Times New Roman"/>
            <w:sz w:val="24"/>
            <w:szCs w:val="24"/>
          </w:rPr>
          <w:t>ípad</w:t>
        </w:r>
      </w:ins>
      <w:ins w:id="298" w:author="Jarka" w:date="2012-03-26T23:19:00Z">
        <w:r>
          <w:rPr>
            <w:rFonts w:ascii="Times New Roman" w:hAnsi="Times New Roman" w:cs="Times New Roman"/>
            <w:sz w:val="24"/>
            <w:szCs w:val="24"/>
          </w:rPr>
          <w:t>ě</w:t>
        </w:r>
      </w:ins>
      <w:ins w:id="299" w:author="Jarka" w:date="2011-10-08T13:55:00Z">
        <w:r>
          <w:rPr>
            <w:rFonts w:ascii="Times New Roman" w:hAnsi="Times New Roman" w:cs="Times New Roman"/>
            <w:sz w:val="24"/>
            <w:szCs w:val="24"/>
          </w:rPr>
          <w:t xml:space="preserve"> spln</w:t>
        </w:r>
      </w:ins>
      <w:ins w:id="300" w:author="Jarka" w:date="2012-03-26T23:19:00Z">
        <w:r>
          <w:rPr>
            <w:rFonts w:ascii="Times New Roman" w:hAnsi="Times New Roman" w:cs="Times New Roman"/>
            <w:sz w:val="24"/>
            <w:szCs w:val="24"/>
          </w:rPr>
          <w:t>ě</w:t>
        </w:r>
      </w:ins>
      <w:ins w:id="301" w:author="Jarka" w:date="2011-10-08T13:55:00Z">
        <w:r>
          <w:rPr>
            <w:rFonts w:ascii="Times New Roman" w:hAnsi="Times New Roman" w:cs="Times New Roman"/>
            <w:sz w:val="24"/>
            <w:szCs w:val="24"/>
          </w:rPr>
          <w:t>n</w:t>
        </w:r>
      </w:ins>
      <w:ins w:id="302" w:author="Jarka" w:date="2012-03-26T23:19:00Z">
        <w:r>
          <w:rPr>
            <w:rFonts w:ascii="Times New Roman" w:hAnsi="Times New Roman" w:cs="Times New Roman"/>
            <w:sz w:val="24"/>
            <w:szCs w:val="24"/>
          </w:rPr>
          <w:t>a</w:t>
        </w:r>
      </w:ins>
      <w:ins w:id="303" w:author="Jarka" w:date="2011-10-08T13:55:00Z">
        <w:r>
          <w:rPr>
            <w:rFonts w:ascii="Times New Roman" w:hAnsi="Times New Roman" w:cs="Times New Roman"/>
            <w:sz w:val="24"/>
            <w:szCs w:val="24"/>
          </w:rPr>
          <w:t xml:space="preserve"> n</w:t>
        </w:r>
      </w:ins>
      <w:ins w:id="304" w:author="Jarka" w:date="2012-03-26T23:19:00Z">
        <w:r>
          <w:rPr>
            <w:rFonts w:ascii="Times New Roman" w:hAnsi="Times New Roman" w:cs="Times New Roman"/>
            <w:sz w:val="24"/>
            <w:szCs w:val="24"/>
          </w:rPr>
          <w:t>ě</w:t>
        </w:r>
      </w:ins>
      <w:ins w:id="305" w:author="Jarka" w:date="2011-10-08T13:55:00Z">
        <w:r>
          <w:rPr>
            <w:rFonts w:ascii="Times New Roman" w:hAnsi="Times New Roman" w:cs="Times New Roman"/>
            <w:sz w:val="24"/>
            <w:szCs w:val="24"/>
          </w:rPr>
          <w:t>kt</w:t>
        </w:r>
      </w:ins>
      <w:ins w:id="306" w:author="Jarka" w:date="2012-03-26T23:19:00Z">
        <w:r>
          <w:rPr>
            <w:rFonts w:ascii="Times New Roman" w:hAnsi="Times New Roman" w:cs="Times New Roman"/>
            <w:sz w:val="24"/>
            <w:szCs w:val="24"/>
          </w:rPr>
          <w:t>e</w:t>
        </w:r>
      </w:ins>
      <w:ins w:id="307" w:author="Jarka" w:date="2011-10-08T13:55:00Z">
        <w:r>
          <w:rPr>
            <w:rFonts w:ascii="Times New Roman" w:hAnsi="Times New Roman" w:cs="Times New Roman"/>
            <w:sz w:val="24"/>
            <w:szCs w:val="24"/>
          </w:rPr>
          <w:t>rá z vý</w:t>
        </w:r>
      </w:ins>
      <w:ins w:id="308" w:author="Jarka" w:date="2012-03-26T23:19:00Z">
        <w:r>
          <w:rPr>
            <w:rFonts w:ascii="Times New Roman" w:hAnsi="Times New Roman" w:cs="Times New Roman"/>
            <w:sz w:val="24"/>
            <w:szCs w:val="24"/>
          </w:rPr>
          <w:t>j</w:t>
        </w:r>
      </w:ins>
      <w:ins w:id="309" w:author="Jarka" w:date="2011-10-08T13:55:00Z">
        <w:r>
          <w:rPr>
            <w:rFonts w:ascii="Times New Roman" w:hAnsi="Times New Roman" w:cs="Times New Roman"/>
            <w:sz w:val="24"/>
            <w:szCs w:val="24"/>
          </w:rPr>
          <w:t>imek uvedených v § 99 odst. 1, 2, resp. 100 odst. 1, 2 TŘ. O tom rozhoduje orgán, kt</w:t>
        </w:r>
      </w:ins>
      <w:ins w:id="310" w:author="Jarka" w:date="2012-03-13T10:12:00Z">
        <w:r>
          <w:rPr>
            <w:rFonts w:ascii="Times New Roman" w:hAnsi="Times New Roman" w:cs="Times New Roman"/>
            <w:sz w:val="24"/>
            <w:szCs w:val="24"/>
          </w:rPr>
          <w:t>e</w:t>
        </w:r>
      </w:ins>
      <w:ins w:id="311" w:author="Jarka" w:date="2011-10-08T13:55:00Z">
        <w:r>
          <w:rPr>
            <w:rFonts w:ascii="Times New Roman" w:hAnsi="Times New Roman" w:cs="Times New Roman"/>
            <w:sz w:val="24"/>
            <w:szCs w:val="24"/>
          </w:rPr>
          <w:t>rý uskut</w:t>
        </w:r>
      </w:ins>
      <w:ins w:id="312" w:author="Jarka" w:date="2012-03-13T10:12:00Z">
        <w:r>
          <w:rPr>
            <w:rFonts w:ascii="Times New Roman" w:hAnsi="Times New Roman" w:cs="Times New Roman"/>
            <w:sz w:val="24"/>
            <w:szCs w:val="24"/>
          </w:rPr>
          <w:t>e</w:t>
        </w:r>
      </w:ins>
      <w:ins w:id="313" w:author="Jarka" w:date="2011-10-08T13:55:00Z">
        <w:r>
          <w:rPr>
            <w:rFonts w:ascii="Times New Roman" w:hAnsi="Times New Roman" w:cs="Times New Roman"/>
            <w:sz w:val="24"/>
            <w:szCs w:val="24"/>
          </w:rPr>
          <w:t>čňuje výsl</w:t>
        </w:r>
      </w:ins>
      <w:ins w:id="314" w:author="Jarka" w:date="2012-03-13T10:12:00Z">
        <w:r>
          <w:rPr>
            <w:rFonts w:ascii="Times New Roman" w:hAnsi="Times New Roman" w:cs="Times New Roman"/>
            <w:sz w:val="24"/>
            <w:szCs w:val="24"/>
          </w:rPr>
          <w:t>e</w:t>
        </w:r>
      </w:ins>
      <w:ins w:id="315" w:author="Jarka" w:date="2011-10-08T13:55:00Z">
        <w:r>
          <w:rPr>
            <w:rFonts w:ascii="Times New Roman" w:hAnsi="Times New Roman" w:cs="Times New Roman"/>
            <w:sz w:val="24"/>
            <w:szCs w:val="24"/>
          </w:rPr>
          <w:t>ch. T</w:t>
        </w:r>
      </w:ins>
      <w:ins w:id="316" w:author="Jarka" w:date="2012-03-26T23:19:00Z">
        <w:r>
          <w:rPr>
            <w:rFonts w:ascii="Times New Roman" w:hAnsi="Times New Roman" w:cs="Times New Roman"/>
            <w:sz w:val="24"/>
            <w:szCs w:val="24"/>
          </w:rPr>
          <w:t>y</w:t>
        </w:r>
      </w:ins>
      <w:ins w:id="317" w:author="Jarka" w:date="2011-10-08T13:55:00Z">
        <w:r>
          <w:rPr>
            <w:rFonts w:ascii="Times New Roman" w:hAnsi="Times New Roman" w:cs="Times New Roman"/>
            <w:sz w:val="24"/>
            <w:szCs w:val="24"/>
          </w:rPr>
          <w:t xml:space="preserve">to orgány </w:t>
        </w:r>
      </w:ins>
      <w:ins w:id="318" w:author="Jarka" w:date="2012-03-13T10:12:00Z">
        <w:r>
          <w:rPr>
            <w:rFonts w:ascii="Times New Roman" w:hAnsi="Times New Roman" w:cs="Times New Roman"/>
            <w:sz w:val="24"/>
            <w:szCs w:val="24"/>
          </w:rPr>
          <w:t xml:space="preserve">smí </w:t>
        </w:r>
      </w:ins>
      <w:ins w:id="319" w:author="Jarka" w:date="2011-10-08T13:55:00Z">
        <w:r>
          <w:rPr>
            <w:rFonts w:ascii="Times New Roman" w:hAnsi="Times New Roman" w:cs="Times New Roman"/>
            <w:sz w:val="24"/>
            <w:szCs w:val="24"/>
          </w:rPr>
          <w:t>vypov</w:t>
        </w:r>
      </w:ins>
      <w:ins w:id="320" w:author="Jarka" w:date="2012-03-13T10:12:00Z">
        <w:r>
          <w:rPr>
            <w:rFonts w:ascii="Times New Roman" w:hAnsi="Times New Roman" w:cs="Times New Roman"/>
            <w:sz w:val="24"/>
            <w:szCs w:val="24"/>
          </w:rPr>
          <w:t>ídat</w:t>
        </w:r>
      </w:ins>
      <w:ins w:id="321" w:author="Jarka" w:date="2011-10-08T13:55:00Z">
        <w:r>
          <w:rPr>
            <w:rFonts w:ascii="Times New Roman" w:hAnsi="Times New Roman" w:cs="Times New Roman"/>
            <w:sz w:val="24"/>
            <w:szCs w:val="24"/>
          </w:rPr>
          <w:t xml:space="preserve"> </w:t>
        </w:r>
      </w:ins>
      <w:ins w:id="322" w:author="Jarka" w:date="2012-03-27T12:01:00Z">
        <w:r>
          <w:rPr>
            <w:rFonts w:ascii="Times New Roman" w:hAnsi="Times New Roman" w:cs="Times New Roman"/>
            <w:sz w:val="24"/>
            <w:szCs w:val="24"/>
          </w:rPr>
          <w:t>j</w:t>
        </w:r>
      </w:ins>
      <w:ins w:id="323" w:author="Jarka" w:date="2011-10-08T13:55:00Z">
        <w:r>
          <w:rPr>
            <w:rFonts w:ascii="Times New Roman" w:hAnsi="Times New Roman" w:cs="Times New Roman"/>
            <w:sz w:val="24"/>
            <w:szCs w:val="24"/>
          </w:rPr>
          <w:t>ako sv</w:t>
        </w:r>
      </w:ins>
      <w:ins w:id="324" w:author="Jarka" w:date="2012-03-26T23:19:00Z">
        <w:r>
          <w:rPr>
            <w:rFonts w:ascii="Times New Roman" w:hAnsi="Times New Roman" w:cs="Times New Roman"/>
            <w:sz w:val="24"/>
            <w:szCs w:val="24"/>
          </w:rPr>
          <w:t>ě</w:t>
        </w:r>
      </w:ins>
      <w:ins w:id="325" w:author="Jarka" w:date="2011-10-08T13:55:00Z">
        <w:r>
          <w:rPr>
            <w:rFonts w:ascii="Times New Roman" w:hAnsi="Times New Roman" w:cs="Times New Roman"/>
            <w:sz w:val="24"/>
            <w:szCs w:val="24"/>
          </w:rPr>
          <w:t>d</w:t>
        </w:r>
      </w:ins>
      <w:ins w:id="326" w:author="Jarka" w:date="2012-03-13T10:12:00Z">
        <w:r>
          <w:rPr>
            <w:rFonts w:ascii="Times New Roman" w:hAnsi="Times New Roman" w:cs="Times New Roman"/>
            <w:sz w:val="24"/>
            <w:szCs w:val="24"/>
          </w:rPr>
          <w:t>ci</w:t>
        </w:r>
      </w:ins>
      <w:ins w:id="327" w:author="Jarka" w:date="2011-10-08T13:55:00Z">
        <w:r>
          <w:rPr>
            <w:rFonts w:ascii="Times New Roman" w:hAnsi="Times New Roman" w:cs="Times New Roman"/>
            <w:sz w:val="24"/>
            <w:szCs w:val="24"/>
          </w:rPr>
          <w:t xml:space="preserve"> </w:t>
        </w:r>
      </w:ins>
      <w:ins w:id="328" w:author="Jarka" w:date="2012-03-13T10:12:00Z">
        <w:r>
          <w:rPr>
            <w:rFonts w:ascii="Times New Roman" w:hAnsi="Times New Roman" w:cs="Times New Roman"/>
            <w:sz w:val="24"/>
            <w:szCs w:val="24"/>
          </w:rPr>
          <w:t>k</w:t>
        </w:r>
      </w:ins>
      <w:ins w:id="329" w:author="Jarka" w:date="2011-10-08T13:55:00Z">
        <w:r>
          <w:rPr>
            <w:rFonts w:ascii="Times New Roman" w:hAnsi="Times New Roman" w:cs="Times New Roman"/>
            <w:sz w:val="24"/>
            <w:szCs w:val="24"/>
          </w:rPr>
          <w:t> okolnost</w:t>
        </w:r>
      </w:ins>
      <w:ins w:id="330" w:author="Jarka" w:date="2012-03-13T10:12:00Z">
        <w:r>
          <w:rPr>
            <w:rFonts w:ascii="Times New Roman" w:hAnsi="Times New Roman" w:cs="Times New Roman"/>
            <w:sz w:val="24"/>
            <w:szCs w:val="24"/>
          </w:rPr>
          <w:t>em</w:t>
        </w:r>
      </w:ins>
      <w:ins w:id="331" w:author="Jarka" w:date="2011-10-08T13:55:00Z">
        <w:r>
          <w:rPr>
            <w:rFonts w:ascii="Times New Roman" w:hAnsi="Times New Roman" w:cs="Times New Roman"/>
            <w:sz w:val="24"/>
            <w:szCs w:val="24"/>
          </w:rPr>
          <w:t xml:space="preserve"> charakterizuj</w:t>
        </w:r>
      </w:ins>
      <w:ins w:id="332" w:author="Jarka" w:date="2012-03-26T23:19:00Z">
        <w:r>
          <w:rPr>
            <w:rFonts w:ascii="Times New Roman" w:hAnsi="Times New Roman" w:cs="Times New Roman"/>
            <w:sz w:val="24"/>
            <w:szCs w:val="24"/>
          </w:rPr>
          <w:t>í</w:t>
        </w:r>
      </w:ins>
      <w:ins w:id="333" w:author="Jarka" w:date="2011-10-08T13:55:00Z">
        <w:r>
          <w:rPr>
            <w:rFonts w:ascii="Times New Roman" w:hAnsi="Times New Roman" w:cs="Times New Roman"/>
            <w:sz w:val="24"/>
            <w:szCs w:val="24"/>
          </w:rPr>
          <w:t>c</w:t>
        </w:r>
      </w:ins>
      <w:ins w:id="334" w:author="Jarka" w:date="2012-03-26T23:19:00Z">
        <w:r>
          <w:rPr>
            <w:rFonts w:ascii="Times New Roman" w:hAnsi="Times New Roman" w:cs="Times New Roman"/>
            <w:sz w:val="24"/>
            <w:szCs w:val="24"/>
          </w:rPr>
          <w:t>í</w:t>
        </w:r>
      </w:ins>
      <w:ins w:id="335" w:author="Jarka" w:date="2011-10-08T13:55:00Z">
        <w:r>
          <w:rPr>
            <w:rFonts w:ascii="Times New Roman" w:hAnsi="Times New Roman" w:cs="Times New Roman"/>
            <w:sz w:val="24"/>
            <w:szCs w:val="24"/>
          </w:rPr>
          <w:t>m postup pri výsl</w:t>
        </w:r>
      </w:ins>
      <w:ins w:id="336" w:author="Jarka" w:date="2012-03-13T10:12:00Z">
        <w:r>
          <w:rPr>
            <w:rFonts w:ascii="Times New Roman" w:hAnsi="Times New Roman" w:cs="Times New Roman"/>
            <w:sz w:val="24"/>
            <w:szCs w:val="24"/>
          </w:rPr>
          <w:t>e</w:t>
        </w:r>
      </w:ins>
      <w:ins w:id="337" w:author="Jarka" w:date="2011-10-08T13:55:00Z">
        <w:r>
          <w:rPr>
            <w:rFonts w:ascii="Times New Roman" w:hAnsi="Times New Roman" w:cs="Times New Roman"/>
            <w:sz w:val="24"/>
            <w:szCs w:val="24"/>
          </w:rPr>
          <w:t>chu obvin</w:t>
        </w:r>
      </w:ins>
      <w:ins w:id="338" w:author="Jarka" w:date="2012-03-26T23:19:00Z">
        <w:r>
          <w:rPr>
            <w:rFonts w:ascii="Times New Roman" w:hAnsi="Times New Roman" w:cs="Times New Roman"/>
            <w:sz w:val="24"/>
            <w:szCs w:val="24"/>
          </w:rPr>
          <w:t>ě</w:t>
        </w:r>
      </w:ins>
      <w:ins w:id="339" w:author="Jarka" w:date="2011-10-08T13:55:00Z">
        <w:r>
          <w:rPr>
            <w:rFonts w:ascii="Times New Roman" w:hAnsi="Times New Roman" w:cs="Times New Roman"/>
            <w:sz w:val="24"/>
            <w:szCs w:val="24"/>
          </w:rPr>
          <w:t>ného v p</w:t>
        </w:r>
      </w:ins>
      <w:ins w:id="340" w:author="Jarka" w:date="2012-03-26T23:19:00Z">
        <w:r>
          <w:rPr>
            <w:rFonts w:ascii="Times New Roman" w:hAnsi="Times New Roman" w:cs="Times New Roman"/>
            <w:sz w:val="24"/>
            <w:szCs w:val="24"/>
          </w:rPr>
          <w:t>ř</w:t>
        </w:r>
      </w:ins>
      <w:ins w:id="341" w:author="Jarka" w:date="2011-10-08T13:55:00Z">
        <w:r>
          <w:rPr>
            <w:rFonts w:ascii="Times New Roman" w:hAnsi="Times New Roman" w:cs="Times New Roman"/>
            <w:sz w:val="24"/>
            <w:szCs w:val="24"/>
          </w:rPr>
          <w:t>ípravn</w:t>
        </w:r>
      </w:ins>
      <w:ins w:id="342" w:author="Jarka" w:date="2012-03-26T23:19:00Z">
        <w:r>
          <w:rPr>
            <w:rFonts w:ascii="Times New Roman" w:hAnsi="Times New Roman" w:cs="Times New Roman"/>
            <w:sz w:val="24"/>
            <w:szCs w:val="24"/>
          </w:rPr>
          <w:t>é</w:t>
        </w:r>
      </w:ins>
      <w:ins w:id="343" w:author="Jarka" w:date="2011-10-08T13:55:00Z">
        <w:r>
          <w:rPr>
            <w:rFonts w:ascii="Times New Roman" w:hAnsi="Times New Roman" w:cs="Times New Roman"/>
            <w:sz w:val="24"/>
            <w:szCs w:val="24"/>
          </w:rPr>
          <w:t xml:space="preserve">m </w:t>
        </w:r>
      </w:ins>
      <w:ins w:id="344" w:author="Jarka" w:date="2012-03-13T10:12:00Z">
        <w:r>
          <w:rPr>
            <w:rFonts w:ascii="Times New Roman" w:hAnsi="Times New Roman" w:cs="Times New Roman"/>
            <w:sz w:val="24"/>
            <w:szCs w:val="24"/>
          </w:rPr>
          <w:t>řízení</w:t>
        </w:r>
      </w:ins>
      <w:ins w:id="345" w:author="Jarka" w:date="2011-10-08T13:55:00Z">
        <w:r>
          <w:rPr>
            <w:rFonts w:ascii="Times New Roman" w:hAnsi="Times New Roman" w:cs="Times New Roman"/>
            <w:sz w:val="24"/>
            <w:szCs w:val="24"/>
          </w:rPr>
          <w:t>, resp. p</w:t>
        </w:r>
      </w:ins>
      <w:ins w:id="346" w:author="Jarka" w:date="2012-03-26T23:19:00Z">
        <w:r>
          <w:rPr>
            <w:rFonts w:ascii="Times New Roman" w:hAnsi="Times New Roman" w:cs="Times New Roman"/>
            <w:sz w:val="24"/>
            <w:szCs w:val="24"/>
          </w:rPr>
          <w:t>ř</w:t>
        </w:r>
      </w:ins>
      <w:ins w:id="347" w:author="Jarka" w:date="2011-10-08T13:55:00Z">
        <w:r>
          <w:rPr>
            <w:rFonts w:ascii="Times New Roman" w:hAnsi="Times New Roman" w:cs="Times New Roman"/>
            <w:sz w:val="24"/>
            <w:szCs w:val="24"/>
          </w:rPr>
          <w:t>i provád</w:t>
        </w:r>
      </w:ins>
      <w:ins w:id="348" w:author="Jarka" w:date="2012-03-26T23:19:00Z">
        <w:r>
          <w:rPr>
            <w:rFonts w:ascii="Times New Roman" w:hAnsi="Times New Roman" w:cs="Times New Roman"/>
            <w:sz w:val="24"/>
            <w:szCs w:val="24"/>
          </w:rPr>
          <w:t>ě</w:t>
        </w:r>
      </w:ins>
      <w:ins w:id="349" w:author="Jarka" w:date="2011-10-08T13:55:00Z">
        <w:r>
          <w:rPr>
            <w:rFonts w:ascii="Times New Roman" w:hAnsi="Times New Roman" w:cs="Times New Roman"/>
            <w:sz w:val="24"/>
            <w:szCs w:val="24"/>
          </w:rPr>
          <w:t xml:space="preserve">ní </w:t>
        </w:r>
      </w:ins>
      <w:ins w:id="350" w:author="Jarka" w:date="2012-03-13T10:12:00Z">
        <w:r>
          <w:rPr>
            <w:rFonts w:ascii="Times New Roman" w:hAnsi="Times New Roman" w:cs="Times New Roman"/>
            <w:sz w:val="24"/>
            <w:szCs w:val="24"/>
          </w:rPr>
          <w:t>j</w:t>
        </w:r>
      </w:ins>
      <w:ins w:id="351" w:author="Jarka" w:date="2011-10-08T13:55:00Z">
        <w:r>
          <w:rPr>
            <w:rFonts w:ascii="Times New Roman" w:hAnsi="Times New Roman" w:cs="Times New Roman"/>
            <w:sz w:val="24"/>
            <w:szCs w:val="24"/>
          </w:rPr>
          <w:t>iného procesn</w:t>
        </w:r>
      </w:ins>
      <w:ins w:id="352" w:author="Jarka" w:date="2012-03-13T10:12:00Z">
        <w:r>
          <w:rPr>
            <w:rFonts w:ascii="Times New Roman" w:hAnsi="Times New Roman" w:cs="Times New Roman"/>
            <w:sz w:val="24"/>
            <w:szCs w:val="24"/>
          </w:rPr>
          <w:t>í</w:t>
        </w:r>
      </w:ins>
      <w:ins w:id="353" w:author="Jarka" w:date="2011-10-08T13:55:00Z">
        <w:r>
          <w:rPr>
            <w:rFonts w:ascii="Times New Roman" w:hAnsi="Times New Roman" w:cs="Times New Roman"/>
            <w:sz w:val="24"/>
            <w:szCs w:val="24"/>
          </w:rPr>
          <w:t>ho úkonu pod</w:t>
        </w:r>
      </w:ins>
      <w:ins w:id="354" w:author="Jarka" w:date="2012-03-26T23:19:00Z">
        <w:r>
          <w:rPr>
            <w:rFonts w:ascii="Times New Roman" w:hAnsi="Times New Roman" w:cs="Times New Roman"/>
            <w:sz w:val="24"/>
            <w:szCs w:val="24"/>
          </w:rPr>
          <w:t xml:space="preserve">le </w:t>
        </w:r>
      </w:ins>
      <w:ins w:id="355" w:author="Jarka" w:date="2011-10-08T13:55:00Z">
        <w:r>
          <w:rPr>
            <w:rFonts w:ascii="Times New Roman" w:hAnsi="Times New Roman" w:cs="Times New Roman"/>
            <w:sz w:val="24"/>
            <w:szCs w:val="24"/>
          </w:rPr>
          <w:t>TŘ. Tieto okolnosti n</w:t>
        </w:r>
      </w:ins>
      <w:ins w:id="356" w:author="Jarka" w:date="2012-03-13T10:12:00Z">
        <w:r>
          <w:rPr>
            <w:rFonts w:ascii="Times New Roman" w:hAnsi="Times New Roman" w:cs="Times New Roman"/>
            <w:sz w:val="24"/>
            <w:szCs w:val="24"/>
          </w:rPr>
          <w:t xml:space="preserve">ejsou </w:t>
        </w:r>
      </w:ins>
      <w:ins w:id="357" w:author="Jarka" w:date="2011-10-08T13:55:00Z">
        <w:r>
          <w:rPr>
            <w:rFonts w:ascii="Times New Roman" w:hAnsi="Times New Roman" w:cs="Times New Roman"/>
            <w:sz w:val="24"/>
            <w:szCs w:val="24"/>
          </w:rPr>
          <w:t>p</w:t>
        </w:r>
      </w:ins>
      <w:ins w:id="358" w:author="Jarka" w:date="2012-03-13T10:12:00Z">
        <w:r>
          <w:rPr>
            <w:rFonts w:ascii="Times New Roman" w:hAnsi="Times New Roman" w:cs="Times New Roman"/>
            <w:sz w:val="24"/>
            <w:szCs w:val="24"/>
          </w:rPr>
          <w:t>ř</w:t>
        </w:r>
      </w:ins>
      <w:ins w:id="359" w:author="Jarka" w:date="2011-10-08T13:55:00Z">
        <w:r>
          <w:rPr>
            <w:rFonts w:ascii="Times New Roman" w:hAnsi="Times New Roman" w:cs="Times New Roman"/>
            <w:sz w:val="24"/>
            <w:szCs w:val="24"/>
          </w:rPr>
          <w:t>edm</w:t>
        </w:r>
      </w:ins>
      <w:ins w:id="360" w:author="Jarka" w:date="2012-03-13T10:12:00Z">
        <w:r>
          <w:rPr>
            <w:rFonts w:ascii="Times New Roman" w:hAnsi="Times New Roman" w:cs="Times New Roman"/>
            <w:sz w:val="24"/>
            <w:szCs w:val="24"/>
          </w:rPr>
          <w:t>ě</w:t>
        </w:r>
      </w:ins>
      <w:ins w:id="361" w:author="Jarka" w:date="2011-10-08T13:55:00Z">
        <w:r>
          <w:rPr>
            <w:rFonts w:ascii="Times New Roman" w:hAnsi="Times New Roman" w:cs="Times New Roman"/>
            <w:sz w:val="24"/>
            <w:szCs w:val="24"/>
          </w:rPr>
          <w:t>t</w:t>
        </w:r>
      </w:ins>
      <w:ins w:id="362" w:author="Jarka" w:date="2012-03-13T10:12:00Z">
        <w:r>
          <w:rPr>
            <w:rFonts w:ascii="Times New Roman" w:hAnsi="Times New Roman" w:cs="Times New Roman"/>
            <w:sz w:val="24"/>
            <w:szCs w:val="24"/>
          </w:rPr>
          <w:t>e</w:t>
        </w:r>
      </w:ins>
      <w:ins w:id="363" w:author="Jarka" w:date="2011-10-08T13:55:00Z">
        <w:r>
          <w:rPr>
            <w:rFonts w:ascii="Times New Roman" w:hAnsi="Times New Roman" w:cs="Times New Roman"/>
            <w:sz w:val="24"/>
            <w:szCs w:val="24"/>
          </w:rPr>
          <w:t>m</w:t>
        </w:r>
      </w:ins>
      <w:ins w:id="364" w:author="Jarka" w:date="2012-03-13T10:12:00Z">
        <w:r>
          <w:rPr>
            <w:rFonts w:ascii="Times New Roman" w:hAnsi="Times New Roman" w:cs="Times New Roman"/>
            <w:sz w:val="24"/>
            <w:szCs w:val="24"/>
          </w:rPr>
          <w:t xml:space="preserve"> </w:t>
        </w:r>
      </w:ins>
      <w:ins w:id="365" w:author="Jarka" w:date="2011-10-08T13:55:00Z">
        <w:r>
          <w:rPr>
            <w:rFonts w:ascii="Times New Roman" w:hAnsi="Times New Roman" w:cs="Times New Roman"/>
            <w:sz w:val="24"/>
            <w:szCs w:val="24"/>
          </w:rPr>
          <w:t>povinn</w:t>
        </w:r>
      </w:ins>
      <w:ins w:id="366" w:author="Jarka" w:date="2012-03-13T10:12:00Z">
        <w:r>
          <w:rPr>
            <w:rFonts w:ascii="Times New Roman" w:hAnsi="Times New Roman" w:cs="Times New Roman"/>
            <w:sz w:val="24"/>
            <w:szCs w:val="24"/>
          </w:rPr>
          <w:t>é</w:t>
        </w:r>
      </w:ins>
      <w:ins w:id="367" w:author="Jarka" w:date="2011-10-08T13:55:00Z">
        <w:r>
          <w:rPr>
            <w:rFonts w:ascii="Times New Roman" w:hAnsi="Times New Roman" w:cs="Times New Roman"/>
            <w:sz w:val="24"/>
            <w:szCs w:val="24"/>
          </w:rPr>
          <w:t xml:space="preserve"> mlč</w:t>
        </w:r>
      </w:ins>
      <w:ins w:id="368" w:author="Jarka" w:date="2012-03-13T10:12:00Z">
        <w:r>
          <w:rPr>
            <w:rFonts w:ascii="Times New Roman" w:hAnsi="Times New Roman" w:cs="Times New Roman"/>
            <w:sz w:val="24"/>
            <w:szCs w:val="24"/>
          </w:rPr>
          <w:t>e</w:t>
        </w:r>
      </w:ins>
      <w:ins w:id="369" w:author="Jarka" w:date="2011-10-08T13:55:00Z">
        <w:r>
          <w:rPr>
            <w:rFonts w:ascii="Times New Roman" w:hAnsi="Times New Roman" w:cs="Times New Roman"/>
            <w:sz w:val="24"/>
            <w:szCs w:val="24"/>
          </w:rPr>
          <w:t>nlivosti v</w:t>
        </w:r>
      </w:ins>
      <w:ins w:id="370" w:author="Jarka" w:date="2012-03-13T10:12:00Z">
        <w:r>
          <w:rPr>
            <w:rFonts w:ascii="Times New Roman" w:hAnsi="Times New Roman" w:cs="Times New Roman"/>
            <w:sz w:val="24"/>
            <w:szCs w:val="24"/>
          </w:rPr>
          <w:t>e s</w:t>
        </w:r>
      </w:ins>
      <w:ins w:id="371" w:author="Jarka" w:date="2011-10-08T13:55:00Z">
        <w:r>
          <w:rPr>
            <w:rFonts w:ascii="Times New Roman" w:hAnsi="Times New Roman" w:cs="Times New Roman"/>
            <w:sz w:val="24"/>
            <w:szCs w:val="24"/>
          </w:rPr>
          <w:t>mysl</w:t>
        </w:r>
      </w:ins>
      <w:ins w:id="372" w:author="Jarka" w:date="2012-03-13T10:12:00Z">
        <w:r>
          <w:rPr>
            <w:rFonts w:ascii="Times New Roman" w:hAnsi="Times New Roman" w:cs="Times New Roman"/>
            <w:sz w:val="24"/>
            <w:szCs w:val="24"/>
          </w:rPr>
          <w:t xml:space="preserve">u </w:t>
        </w:r>
      </w:ins>
      <w:ins w:id="373" w:author="Jarka" w:date="2011-10-08T13:55:00Z">
        <w:r>
          <w:rPr>
            <w:rFonts w:ascii="Times New Roman" w:hAnsi="Times New Roman" w:cs="Times New Roman"/>
            <w:sz w:val="24"/>
            <w:szCs w:val="24"/>
          </w:rPr>
          <w:t>§ 99</w:t>
        </w:r>
      </w:ins>
      <w:ins w:id="374" w:author="Jarka" w:date="2012-03-27T12:01:00Z">
        <w:r>
          <w:rPr>
            <w:rFonts w:ascii="Times New Roman" w:hAnsi="Times New Roman" w:cs="Times New Roman"/>
            <w:sz w:val="24"/>
            <w:szCs w:val="24"/>
          </w:rPr>
          <w:t xml:space="preserve"> </w:t>
        </w:r>
      </w:ins>
      <w:ins w:id="375" w:author="Jarka" w:date="2011-10-08T13:55:00Z">
        <w:r>
          <w:rPr>
            <w:rFonts w:ascii="Times New Roman" w:hAnsi="Times New Roman" w:cs="Times New Roman"/>
            <w:sz w:val="24"/>
            <w:szCs w:val="24"/>
          </w:rPr>
          <w:t>odst. 2 TŘ v</w:t>
        </w:r>
      </w:ins>
      <w:ins w:id="376" w:author="Jarka" w:date="2012-03-13T10:12:00Z">
        <w:r>
          <w:rPr>
            <w:rFonts w:ascii="Times New Roman" w:hAnsi="Times New Roman" w:cs="Times New Roman"/>
            <w:sz w:val="24"/>
            <w:szCs w:val="24"/>
          </w:rPr>
          <w:t>e</w:t>
        </w:r>
      </w:ins>
      <w:ins w:id="377" w:author="Jarka" w:date="2011-10-08T13:55:00Z">
        <w:r>
          <w:rPr>
            <w:rFonts w:ascii="Times New Roman" w:hAnsi="Times New Roman" w:cs="Times New Roman"/>
            <w:sz w:val="24"/>
            <w:szCs w:val="24"/>
          </w:rPr>
          <w:t xml:space="preserve"> vz</w:t>
        </w:r>
      </w:ins>
      <w:ins w:id="378" w:author="Jarka" w:date="2012-03-13T10:12:00Z">
        <w:r>
          <w:rPr>
            <w:rFonts w:ascii="Times New Roman" w:hAnsi="Times New Roman" w:cs="Times New Roman"/>
            <w:sz w:val="24"/>
            <w:szCs w:val="24"/>
          </w:rPr>
          <w:t>t</w:t>
        </w:r>
      </w:ins>
      <w:ins w:id="379" w:author="Jarka" w:date="2011-10-08T13:55:00Z">
        <w:r>
          <w:rPr>
            <w:rFonts w:ascii="Times New Roman" w:hAnsi="Times New Roman" w:cs="Times New Roman"/>
            <w:sz w:val="24"/>
            <w:szCs w:val="24"/>
          </w:rPr>
          <w:t>ahu k s</w:t>
        </w:r>
      </w:ins>
      <w:ins w:id="380" w:author="Jarka" w:date="2012-03-13T10:12:00Z">
        <w:r>
          <w:rPr>
            <w:rFonts w:ascii="Times New Roman" w:hAnsi="Times New Roman" w:cs="Times New Roman"/>
            <w:sz w:val="24"/>
            <w:szCs w:val="24"/>
          </w:rPr>
          <w:t>ou</w:t>
        </w:r>
      </w:ins>
      <w:ins w:id="381" w:author="Jarka" w:date="2011-10-08T13:55:00Z">
        <w:r>
          <w:rPr>
            <w:rFonts w:ascii="Times New Roman" w:hAnsi="Times New Roman" w:cs="Times New Roman"/>
            <w:sz w:val="24"/>
            <w:szCs w:val="24"/>
          </w:rPr>
          <w:t>du, kt</w:t>
        </w:r>
      </w:ins>
      <w:ins w:id="382" w:author="Jarka" w:date="2012-03-13T10:12:00Z">
        <w:r>
          <w:rPr>
            <w:rFonts w:ascii="Times New Roman" w:hAnsi="Times New Roman" w:cs="Times New Roman"/>
            <w:sz w:val="24"/>
            <w:szCs w:val="24"/>
          </w:rPr>
          <w:t>e</w:t>
        </w:r>
      </w:ins>
      <w:ins w:id="383" w:author="Jarka" w:date="2011-10-08T13:55:00Z">
        <w:r>
          <w:rPr>
            <w:rFonts w:ascii="Times New Roman" w:hAnsi="Times New Roman" w:cs="Times New Roman"/>
            <w:sz w:val="24"/>
            <w:szCs w:val="24"/>
          </w:rPr>
          <w:t>rý jedná a rozhoduje v</w:t>
        </w:r>
      </w:ins>
      <w:ins w:id="384" w:author="Jarka" w:date="2012-03-13T10:12:00Z">
        <w:r>
          <w:rPr>
            <w:rFonts w:ascii="Times New Roman" w:hAnsi="Times New Roman" w:cs="Times New Roman"/>
            <w:sz w:val="24"/>
            <w:szCs w:val="24"/>
          </w:rPr>
          <w:t>e</w:t>
        </w:r>
      </w:ins>
      <w:ins w:id="385" w:author="Jarka" w:date="2011-10-08T13:55:00Z">
        <w:r>
          <w:rPr>
            <w:rFonts w:ascii="Times New Roman" w:hAnsi="Times New Roman" w:cs="Times New Roman"/>
            <w:sz w:val="24"/>
            <w:szCs w:val="24"/>
          </w:rPr>
          <w:t xml:space="preserve"> v</w:t>
        </w:r>
      </w:ins>
      <w:ins w:id="386" w:author="Jarka" w:date="2012-03-13T10:12:00Z">
        <w:r>
          <w:rPr>
            <w:rFonts w:ascii="Times New Roman" w:hAnsi="Times New Roman" w:cs="Times New Roman"/>
            <w:sz w:val="24"/>
            <w:szCs w:val="24"/>
          </w:rPr>
          <w:t>ě</w:t>
        </w:r>
      </w:ins>
      <w:ins w:id="387" w:author="Jarka" w:date="2011-10-08T13:55:00Z">
        <w:r>
          <w:rPr>
            <w:rFonts w:ascii="Times New Roman" w:hAnsi="Times New Roman" w:cs="Times New Roman"/>
            <w:sz w:val="24"/>
            <w:szCs w:val="24"/>
          </w:rPr>
          <w:t>ci, v</w:t>
        </w:r>
      </w:ins>
      <w:ins w:id="388" w:author="Jarka" w:date="2012-03-13T10:12:00Z">
        <w:r>
          <w:rPr>
            <w:rFonts w:ascii="Times New Roman" w:hAnsi="Times New Roman" w:cs="Times New Roman"/>
            <w:sz w:val="24"/>
            <w:szCs w:val="24"/>
          </w:rPr>
          <w:t>e</w:t>
        </w:r>
      </w:ins>
      <w:ins w:id="389" w:author="Jarka" w:date="2011-10-08T13:55:00Z">
        <w:r>
          <w:rPr>
            <w:rFonts w:ascii="Times New Roman" w:hAnsi="Times New Roman" w:cs="Times New Roman"/>
            <w:sz w:val="24"/>
            <w:szCs w:val="24"/>
          </w:rPr>
          <w:t> kt</w:t>
        </w:r>
      </w:ins>
      <w:ins w:id="390" w:author="Jarka" w:date="2012-03-13T10:12:00Z">
        <w:r>
          <w:rPr>
            <w:rFonts w:ascii="Times New Roman" w:hAnsi="Times New Roman" w:cs="Times New Roman"/>
            <w:sz w:val="24"/>
            <w:szCs w:val="24"/>
          </w:rPr>
          <w:t>e</w:t>
        </w:r>
      </w:ins>
      <w:ins w:id="391" w:author="Jarka" w:date="2011-10-08T13:55:00Z">
        <w:r>
          <w:rPr>
            <w:rFonts w:ascii="Times New Roman" w:hAnsi="Times New Roman" w:cs="Times New Roman"/>
            <w:sz w:val="24"/>
            <w:szCs w:val="24"/>
          </w:rPr>
          <w:t>r</w:t>
        </w:r>
      </w:ins>
      <w:ins w:id="392" w:author="Jarka" w:date="2012-03-13T10:12:00Z">
        <w:r>
          <w:rPr>
            <w:rFonts w:ascii="Times New Roman" w:hAnsi="Times New Roman" w:cs="Times New Roman"/>
            <w:sz w:val="24"/>
            <w:szCs w:val="24"/>
          </w:rPr>
          <w:t>é</w:t>
        </w:r>
      </w:ins>
      <w:ins w:id="393" w:author="Jarka" w:date="2011-10-08T13:55:00Z">
        <w:r>
          <w:rPr>
            <w:rFonts w:ascii="Times New Roman" w:hAnsi="Times New Roman" w:cs="Times New Roman"/>
            <w:sz w:val="24"/>
            <w:szCs w:val="24"/>
          </w:rPr>
          <w:t xml:space="preserve"> p</w:t>
        </w:r>
      </w:ins>
      <w:ins w:id="394" w:author="Jarka" w:date="2012-03-13T10:12:00Z">
        <w:r>
          <w:rPr>
            <w:rFonts w:ascii="Times New Roman" w:hAnsi="Times New Roman" w:cs="Times New Roman"/>
            <w:sz w:val="24"/>
            <w:szCs w:val="24"/>
          </w:rPr>
          <w:t>ř</w:t>
        </w:r>
      </w:ins>
      <w:ins w:id="395" w:author="Jarka" w:date="2011-10-08T13:55:00Z">
        <w:r>
          <w:rPr>
            <w:rFonts w:ascii="Times New Roman" w:hAnsi="Times New Roman" w:cs="Times New Roman"/>
            <w:sz w:val="24"/>
            <w:szCs w:val="24"/>
          </w:rPr>
          <w:t>edt</w:t>
        </w:r>
      </w:ins>
      <w:ins w:id="396" w:author="Jarka" w:date="2012-03-13T10:12:00Z">
        <w:r>
          <w:rPr>
            <w:rFonts w:ascii="Times New Roman" w:hAnsi="Times New Roman" w:cs="Times New Roman"/>
            <w:sz w:val="24"/>
            <w:szCs w:val="24"/>
          </w:rPr>
          <w:t>í</w:t>
        </w:r>
      </w:ins>
      <w:ins w:id="397" w:author="Jarka" w:date="2011-10-08T13:55:00Z">
        <w:r>
          <w:rPr>
            <w:rFonts w:ascii="Times New Roman" w:hAnsi="Times New Roman" w:cs="Times New Roman"/>
            <w:sz w:val="24"/>
            <w:szCs w:val="24"/>
          </w:rPr>
          <w:t>m p</w:t>
        </w:r>
      </w:ins>
      <w:ins w:id="398" w:author="Jarka" w:date="2012-03-13T10:12:00Z">
        <w:r>
          <w:rPr>
            <w:rFonts w:ascii="Times New Roman" w:hAnsi="Times New Roman" w:cs="Times New Roman"/>
            <w:sz w:val="24"/>
            <w:szCs w:val="24"/>
          </w:rPr>
          <w:t>ů</w:t>
        </w:r>
      </w:ins>
      <w:ins w:id="399" w:author="Jarka" w:date="2011-10-08T13:55:00Z">
        <w:r>
          <w:rPr>
            <w:rFonts w:ascii="Times New Roman" w:hAnsi="Times New Roman" w:cs="Times New Roman"/>
            <w:sz w:val="24"/>
            <w:szCs w:val="24"/>
          </w:rPr>
          <w:t>sobil vy</w:t>
        </w:r>
      </w:ins>
      <w:ins w:id="400" w:author="Jarka" w:date="2012-03-13T10:12:00Z">
        <w:r>
          <w:rPr>
            <w:rFonts w:ascii="Times New Roman" w:hAnsi="Times New Roman" w:cs="Times New Roman"/>
            <w:sz w:val="24"/>
            <w:szCs w:val="24"/>
          </w:rPr>
          <w:t>slýchaný</w:t>
        </w:r>
      </w:ins>
      <w:ins w:id="401" w:author="Jarka" w:date="2011-10-08T13:55:00Z">
        <w:r>
          <w:rPr>
            <w:rFonts w:ascii="Times New Roman" w:hAnsi="Times New Roman" w:cs="Times New Roman"/>
            <w:sz w:val="24"/>
            <w:szCs w:val="24"/>
          </w:rPr>
          <w:t xml:space="preserve"> orgán činný v trestnom </w:t>
        </w:r>
      </w:ins>
      <w:ins w:id="402" w:author="Jarka" w:date="2012-03-13T10:12:00Z">
        <w:r>
          <w:rPr>
            <w:rFonts w:ascii="Times New Roman" w:hAnsi="Times New Roman" w:cs="Times New Roman"/>
            <w:sz w:val="24"/>
            <w:szCs w:val="24"/>
          </w:rPr>
          <w:t>řízení</w:t>
        </w:r>
      </w:ins>
      <w:ins w:id="403" w:author="Jarka" w:date="2011-10-08T13:55:00Z">
        <w:r>
          <w:rPr>
            <w:rFonts w:ascii="Times New Roman" w:hAnsi="Times New Roman" w:cs="Times New Roman"/>
            <w:sz w:val="24"/>
            <w:szCs w:val="24"/>
          </w:rPr>
          <w:t>.</w:t>
        </w:r>
      </w:ins>
    </w:p>
    <w:p w:rsidR="0082151C" w:rsidRDefault="0082151C" w:rsidP="0082151C">
      <w:pPr>
        <w:pStyle w:val="Odstavecseseznamem"/>
        <w:spacing w:line="360" w:lineRule="auto"/>
        <w:ind w:left="0" w:firstLine="709"/>
        <w:jc w:val="both"/>
        <w:rPr>
          <w:ins w:id="404" w:author="Jarka" w:date="2011-11-02T10:55:00Z"/>
          <w:rFonts w:ascii="Times New Roman" w:hAnsi="Times New Roman" w:cs="Times New Roman"/>
          <w:sz w:val="24"/>
          <w:szCs w:val="24"/>
        </w:rPr>
      </w:pPr>
      <w:ins w:id="405" w:author="Jarka" w:date="2011-10-08T13:55:00Z">
        <w:r>
          <w:rPr>
            <w:rFonts w:ascii="Times New Roman" w:hAnsi="Times New Roman" w:cs="Times New Roman"/>
            <w:sz w:val="24"/>
            <w:szCs w:val="24"/>
          </w:rPr>
          <w:t xml:space="preserve"> Nezlúčiteľnosť  funkcií platí v niektorých prípadoch aj pre obhajcu.</w:t>
        </w:r>
      </w:ins>
      <w:ins w:id="406" w:author="Jarka" w:date="2012-03-13T10:12:00Z">
        <w:r>
          <w:rPr>
            <w:rFonts w:ascii="Times New Roman" w:hAnsi="Times New Roman" w:cs="Times New Roman"/>
            <w:sz w:val="24"/>
            <w:szCs w:val="24"/>
          </w:rPr>
          <w:t xml:space="preserve"> </w:t>
        </w:r>
      </w:ins>
      <w:ins w:id="407" w:author="Jarka" w:date="2012-03-27T12:01:00Z">
        <w:r>
          <w:rPr>
            <w:rFonts w:ascii="Times New Roman" w:hAnsi="Times New Roman" w:cs="Times New Roman"/>
            <w:sz w:val="24"/>
            <w:szCs w:val="24"/>
          </w:rPr>
          <w:t>„</w:t>
        </w:r>
      </w:ins>
      <w:ins w:id="408" w:author="Jarka" w:date="2012-03-13T10:12:00Z">
        <w:r>
          <w:rPr>
            <w:rFonts w:ascii="Times New Roman" w:hAnsi="Times New Roman" w:cs="Times New Roman"/>
            <w:sz w:val="24"/>
            <w:szCs w:val="24"/>
          </w:rPr>
          <w:t xml:space="preserve">Tým </w:t>
        </w:r>
      </w:ins>
      <w:ins w:id="409" w:author="Jarka" w:date="2011-10-08T13:55:00Z">
        <w:r>
          <w:rPr>
            <w:rFonts w:ascii="Times New Roman" w:hAnsi="Times New Roman" w:cs="Times New Roman"/>
            <w:sz w:val="24"/>
            <w:szCs w:val="24"/>
          </w:rPr>
          <w:t>nem</w:t>
        </w:r>
      </w:ins>
      <w:ins w:id="410" w:author="Jarka" w:date="2012-03-13T10:12:00Z">
        <w:r>
          <w:rPr>
            <w:rFonts w:ascii="Times New Roman" w:hAnsi="Times New Roman" w:cs="Times New Roman"/>
            <w:sz w:val="24"/>
            <w:szCs w:val="24"/>
          </w:rPr>
          <w:t>ů</w:t>
        </w:r>
      </w:ins>
      <w:ins w:id="411" w:author="Jarka" w:date="2011-10-08T13:55:00Z">
        <w:r>
          <w:rPr>
            <w:rFonts w:ascii="Times New Roman" w:hAnsi="Times New Roman" w:cs="Times New Roman"/>
            <w:sz w:val="24"/>
            <w:szCs w:val="24"/>
          </w:rPr>
          <w:t>že b</w:t>
        </w:r>
      </w:ins>
      <w:ins w:id="412" w:author="Jarka" w:date="2012-03-13T10:12:00Z">
        <w:r>
          <w:rPr>
            <w:rFonts w:ascii="Times New Roman" w:hAnsi="Times New Roman" w:cs="Times New Roman"/>
            <w:sz w:val="24"/>
            <w:szCs w:val="24"/>
          </w:rPr>
          <w:t>ýt</w:t>
        </w:r>
      </w:ins>
      <w:ins w:id="413" w:author="Jarka" w:date="2011-10-08T13:55:00Z">
        <w:r>
          <w:rPr>
            <w:rFonts w:ascii="Times New Roman" w:hAnsi="Times New Roman" w:cs="Times New Roman"/>
            <w:sz w:val="24"/>
            <w:szCs w:val="24"/>
          </w:rPr>
          <w:t xml:space="preserve"> advokát</w:t>
        </w:r>
      </w:ins>
      <w:ins w:id="414" w:author="Jarka" w:date="2012-03-13T10:12:00Z">
        <w:r>
          <w:rPr>
            <w:rFonts w:ascii="Times New Roman" w:hAnsi="Times New Roman" w:cs="Times New Roman"/>
            <w:sz w:val="24"/>
            <w:szCs w:val="24"/>
          </w:rPr>
          <w:t>,</w:t>
        </w:r>
      </w:ins>
      <w:ins w:id="415" w:author="Jarka" w:date="2011-10-08T13:55:00Z">
        <w:r>
          <w:rPr>
            <w:rFonts w:ascii="Times New Roman" w:hAnsi="Times New Roman" w:cs="Times New Roman"/>
            <w:sz w:val="24"/>
            <w:szCs w:val="24"/>
          </w:rPr>
          <w:t xml:space="preserve"> proti kt</w:t>
        </w:r>
      </w:ins>
      <w:ins w:id="416" w:author="Jarka" w:date="2012-03-13T10:12:00Z">
        <w:r>
          <w:rPr>
            <w:rFonts w:ascii="Times New Roman" w:hAnsi="Times New Roman" w:cs="Times New Roman"/>
            <w:sz w:val="24"/>
            <w:szCs w:val="24"/>
          </w:rPr>
          <w:t>e</w:t>
        </w:r>
      </w:ins>
      <w:ins w:id="417" w:author="Jarka" w:date="2011-10-08T13:55:00Z">
        <w:r>
          <w:rPr>
            <w:rFonts w:ascii="Times New Roman" w:hAnsi="Times New Roman" w:cs="Times New Roman"/>
            <w:sz w:val="24"/>
            <w:szCs w:val="24"/>
          </w:rPr>
          <w:t>rému je nebo b</w:t>
        </w:r>
      </w:ins>
      <w:ins w:id="418" w:author="Jarka" w:date="2012-03-13T10:12:00Z">
        <w:r>
          <w:rPr>
            <w:rFonts w:ascii="Times New Roman" w:hAnsi="Times New Roman" w:cs="Times New Roman"/>
            <w:sz w:val="24"/>
            <w:szCs w:val="24"/>
          </w:rPr>
          <w:t>y</w:t>
        </w:r>
      </w:ins>
      <w:ins w:id="419" w:author="Jarka" w:date="2011-10-08T13:55:00Z">
        <w:r>
          <w:rPr>
            <w:rFonts w:ascii="Times New Roman" w:hAnsi="Times New Roman" w:cs="Times New Roman"/>
            <w:sz w:val="24"/>
            <w:szCs w:val="24"/>
          </w:rPr>
          <w:t>lo veden</w:t>
        </w:r>
      </w:ins>
      <w:ins w:id="420" w:author="Jarka" w:date="2012-03-13T10:12:00Z">
        <w:r>
          <w:rPr>
            <w:rFonts w:ascii="Times New Roman" w:hAnsi="Times New Roman" w:cs="Times New Roman"/>
            <w:sz w:val="24"/>
            <w:szCs w:val="24"/>
          </w:rPr>
          <w:t>o</w:t>
        </w:r>
      </w:ins>
      <w:ins w:id="421" w:author="Jarka" w:date="2011-10-08T13:55:00Z">
        <w:r>
          <w:rPr>
            <w:rFonts w:ascii="Times New Roman" w:hAnsi="Times New Roman" w:cs="Times New Roman"/>
            <w:sz w:val="24"/>
            <w:szCs w:val="24"/>
          </w:rPr>
          <w:t xml:space="preserve"> trestn</w:t>
        </w:r>
      </w:ins>
      <w:ins w:id="422" w:author="Jarka" w:date="2012-03-13T10:12:00Z">
        <w:r>
          <w:rPr>
            <w:rFonts w:ascii="Times New Roman" w:hAnsi="Times New Roman" w:cs="Times New Roman"/>
            <w:sz w:val="24"/>
            <w:szCs w:val="24"/>
          </w:rPr>
          <w:t>í</w:t>
        </w:r>
      </w:ins>
      <w:ins w:id="423" w:author="Jarka" w:date="2011-10-08T13:55:00Z">
        <w:r>
          <w:rPr>
            <w:rFonts w:ascii="Times New Roman" w:hAnsi="Times New Roman" w:cs="Times New Roman"/>
            <w:sz w:val="24"/>
            <w:szCs w:val="24"/>
          </w:rPr>
          <w:t xml:space="preserve"> </w:t>
        </w:r>
      </w:ins>
      <w:ins w:id="424" w:author="Jarka" w:date="2012-03-13T10:12:00Z">
        <w:r>
          <w:rPr>
            <w:rFonts w:ascii="Times New Roman" w:hAnsi="Times New Roman" w:cs="Times New Roman"/>
            <w:sz w:val="24"/>
            <w:szCs w:val="24"/>
          </w:rPr>
          <w:t>stíhaní</w:t>
        </w:r>
      </w:ins>
      <w:ins w:id="425" w:author="Jarka" w:date="2011-10-08T13:55:00Z">
        <w:r>
          <w:rPr>
            <w:rFonts w:ascii="Times New Roman" w:hAnsi="Times New Roman" w:cs="Times New Roman"/>
            <w:sz w:val="24"/>
            <w:szCs w:val="24"/>
          </w:rPr>
          <w:t>, a v d</w:t>
        </w:r>
      </w:ins>
      <w:ins w:id="426" w:author="Jarka" w:date="2012-03-13T10:12:00Z">
        <w:r>
          <w:rPr>
            <w:rFonts w:ascii="Times New Roman" w:hAnsi="Times New Roman" w:cs="Times New Roman"/>
            <w:sz w:val="24"/>
            <w:szCs w:val="24"/>
          </w:rPr>
          <w:t>ů</w:t>
        </w:r>
      </w:ins>
      <w:ins w:id="427" w:author="Jarka" w:date="2011-10-08T13:55:00Z">
        <w:r>
          <w:rPr>
            <w:rFonts w:ascii="Times New Roman" w:hAnsi="Times New Roman" w:cs="Times New Roman"/>
            <w:sz w:val="24"/>
            <w:szCs w:val="24"/>
          </w:rPr>
          <w:t>sledku toho v </w:t>
        </w:r>
      </w:ins>
      <w:ins w:id="428" w:author="Jarka" w:date="2012-03-13T10:12:00Z">
        <w:r>
          <w:rPr>
            <w:rFonts w:ascii="Times New Roman" w:hAnsi="Times New Roman" w:cs="Times New Roman"/>
            <w:sz w:val="24"/>
            <w:szCs w:val="24"/>
          </w:rPr>
          <w:t>řízení</w:t>
        </w:r>
      </w:ins>
      <w:ins w:id="429" w:author="Jarka" w:date="2011-10-08T13:55:00Z">
        <w:r>
          <w:rPr>
            <w:rFonts w:ascii="Times New Roman" w:hAnsi="Times New Roman" w:cs="Times New Roman"/>
            <w:sz w:val="24"/>
            <w:szCs w:val="24"/>
          </w:rPr>
          <w:t>, v</w:t>
        </w:r>
      </w:ins>
      <w:ins w:id="430" w:author="Jarka" w:date="2012-03-13T10:12:00Z">
        <w:r>
          <w:rPr>
            <w:rFonts w:ascii="Times New Roman" w:hAnsi="Times New Roman" w:cs="Times New Roman"/>
            <w:sz w:val="24"/>
            <w:szCs w:val="24"/>
          </w:rPr>
          <w:t>e</w:t>
        </w:r>
      </w:ins>
      <w:ins w:id="431" w:author="Jarka" w:date="2011-10-08T13:55:00Z">
        <w:r>
          <w:rPr>
            <w:rFonts w:ascii="Times New Roman" w:hAnsi="Times New Roman" w:cs="Times New Roman"/>
            <w:sz w:val="24"/>
            <w:szCs w:val="24"/>
          </w:rPr>
          <w:t> kt</w:t>
        </w:r>
      </w:ins>
      <w:ins w:id="432" w:author="Jarka" w:date="2012-03-13T10:12:00Z">
        <w:r>
          <w:rPr>
            <w:rFonts w:ascii="Times New Roman" w:hAnsi="Times New Roman" w:cs="Times New Roman"/>
            <w:sz w:val="24"/>
            <w:szCs w:val="24"/>
          </w:rPr>
          <w:t>e</w:t>
        </w:r>
      </w:ins>
      <w:ins w:id="433" w:author="Jarka" w:date="2011-10-08T13:55:00Z">
        <w:r>
          <w:rPr>
            <w:rFonts w:ascii="Times New Roman" w:hAnsi="Times New Roman" w:cs="Times New Roman"/>
            <w:sz w:val="24"/>
            <w:szCs w:val="24"/>
          </w:rPr>
          <w:t>r</w:t>
        </w:r>
      </w:ins>
      <w:ins w:id="434" w:author="Jarka" w:date="2012-03-13T10:12:00Z">
        <w:r>
          <w:rPr>
            <w:rFonts w:ascii="Times New Roman" w:hAnsi="Times New Roman" w:cs="Times New Roman"/>
            <w:sz w:val="24"/>
            <w:szCs w:val="24"/>
          </w:rPr>
          <w:t>é</w:t>
        </w:r>
      </w:ins>
      <w:ins w:id="435" w:author="Jarka" w:date="2011-10-08T13:55:00Z">
        <w:r>
          <w:rPr>
            <w:rFonts w:ascii="Times New Roman" w:hAnsi="Times New Roman" w:cs="Times New Roman"/>
            <w:sz w:val="24"/>
            <w:szCs w:val="24"/>
          </w:rPr>
          <w:t>m by m</w:t>
        </w:r>
      </w:ins>
      <w:ins w:id="436" w:author="Jarka" w:date="2012-03-13T10:12:00Z">
        <w:r>
          <w:rPr>
            <w:rFonts w:ascii="Times New Roman" w:hAnsi="Times New Roman" w:cs="Times New Roman"/>
            <w:sz w:val="24"/>
            <w:szCs w:val="24"/>
          </w:rPr>
          <w:t>ě</w:t>
        </w:r>
      </w:ins>
      <w:ins w:id="437" w:author="Jarka" w:date="2011-10-08T13:55:00Z">
        <w:r>
          <w:rPr>
            <w:rFonts w:ascii="Times New Roman" w:hAnsi="Times New Roman" w:cs="Times New Roman"/>
            <w:sz w:val="24"/>
            <w:szCs w:val="24"/>
          </w:rPr>
          <w:t>l vykonáva</w:t>
        </w:r>
      </w:ins>
      <w:ins w:id="438" w:author="Jarka" w:date="2012-03-13T10:12:00Z">
        <w:r>
          <w:rPr>
            <w:rFonts w:ascii="Times New Roman" w:hAnsi="Times New Roman" w:cs="Times New Roman"/>
            <w:sz w:val="24"/>
            <w:szCs w:val="24"/>
          </w:rPr>
          <w:t xml:space="preserve">t </w:t>
        </w:r>
      </w:ins>
      <w:ins w:id="439" w:author="Jarka" w:date="2011-10-08T13:55:00Z">
        <w:r>
          <w:rPr>
            <w:rFonts w:ascii="Times New Roman" w:hAnsi="Times New Roman" w:cs="Times New Roman"/>
            <w:sz w:val="24"/>
            <w:szCs w:val="24"/>
          </w:rPr>
          <w:t>obhajobu, má postaven</w:t>
        </w:r>
      </w:ins>
      <w:ins w:id="440" w:author="Jarka" w:date="2012-03-13T10:12:00Z">
        <w:r>
          <w:rPr>
            <w:rFonts w:ascii="Times New Roman" w:hAnsi="Times New Roman" w:cs="Times New Roman"/>
            <w:sz w:val="24"/>
            <w:szCs w:val="24"/>
          </w:rPr>
          <w:t>í</w:t>
        </w:r>
      </w:ins>
      <w:ins w:id="441" w:author="Jarka" w:date="2011-10-08T13:55:00Z">
        <w:r>
          <w:rPr>
            <w:rFonts w:ascii="Times New Roman" w:hAnsi="Times New Roman" w:cs="Times New Roman"/>
            <w:sz w:val="24"/>
            <w:szCs w:val="24"/>
          </w:rPr>
          <w:t xml:space="preserve"> </w:t>
        </w:r>
      </w:ins>
      <w:ins w:id="442" w:author="Jarka" w:date="2012-03-13T10:12:00Z">
        <w:r>
          <w:rPr>
            <w:rFonts w:ascii="Times New Roman" w:hAnsi="Times New Roman" w:cs="Times New Roman"/>
            <w:sz w:val="24"/>
            <w:szCs w:val="24"/>
          </w:rPr>
          <w:t>svěd</w:t>
        </w:r>
      </w:ins>
      <w:ins w:id="443" w:author="Jarka" w:date="2011-10-08T13:55:00Z">
        <w:r>
          <w:rPr>
            <w:rFonts w:ascii="Times New Roman" w:hAnsi="Times New Roman" w:cs="Times New Roman"/>
            <w:sz w:val="24"/>
            <w:szCs w:val="24"/>
          </w:rPr>
          <w:t>ka.</w:t>
        </w:r>
      </w:ins>
      <w:ins w:id="444" w:author="Jarka" w:date="2012-03-13T10:12:00Z">
        <w:r>
          <w:rPr>
            <w:rFonts w:ascii="Times New Roman" w:hAnsi="Times New Roman" w:cs="Times New Roman"/>
            <w:sz w:val="24"/>
            <w:szCs w:val="24"/>
          </w:rPr>
          <w:t xml:space="preserve"> </w:t>
        </w:r>
      </w:ins>
      <w:ins w:id="445" w:author="Jarka" w:date="2012-03-27T12:01:00Z">
        <w:r>
          <w:rPr>
            <w:rFonts w:ascii="Times New Roman" w:hAnsi="Times New Roman" w:cs="Times New Roman"/>
            <w:sz w:val="24"/>
            <w:szCs w:val="24"/>
          </w:rPr>
          <w:t>Dále,</w:t>
        </w:r>
      </w:ins>
      <w:ins w:id="446" w:author="Jarka" w:date="2012-03-13T10:12:00Z">
        <w:r>
          <w:rPr>
            <w:rFonts w:ascii="Times New Roman" w:hAnsi="Times New Roman" w:cs="Times New Roman"/>
            <w:sz w:val="24"/>
            <w:szCs w:val="24"/>
          </w:rPr>
          <w:t xml:space="preserve"> obhájcem v trestn</w:t>
        </w:r>
      </w:ins>
      <w:ins w:id="447" w:author="Jarka" w:date="2012-03-27T12:01:00Z">
        <w:r>
          <w:rPr>
            <w:rFonts w:ascii="Times New Roman" w:hAnsi="Times New Roman" w:cs="Times New Roman"/>
            <w:sz w:val="24"/>
            <w:szCs w:val="24"/>
          </w:rPr>
          <w:t>é</w:t>
        </w:r>
      </w:ins>
      <w:ins w:id="448" w:author="Jarka" w:date="2012-03-13T10:12:00Z">
        <w:r>
          <w:rPr>
            <w:rFonts w:ascii="Times New Roman" w:hAnsi="Times New Roman" w:cs="Times New Roman"/>
            <w:sz w:val="24"/>
            <w:szCs w:val="24"/>
          </w:rPr>
          <w:t xml:space="preserve">m řízení nemůže být advokát, </w:t>
        </w:r>
      </w:ins>
      <w:ins w:id="449" w:author="Jarka" w:date="2011-10-08T13:55:00Z">
        <w:r>
          <w:rPr>
            <w:rFonts w:ascii="Times New Roman" w:hAnsi="Times New Roman" w:cs="Times New Roman"/>
            <w:sz w:val="24"/>
            <w:szCs w:val="24"/>
          </w:rPr>
          <w:t>kt</w:t>
        </w:r>
      </w:ins>
      <w:ins w:id="450" w:author="Jarka" w:date="2012-03-13T10:12:00Z">
        <w:r>
          <w:rPr>
            <w:rFonts w:ascii="Times New Roman" w:hAnsi="Times New Roman" w:cs="Times New Roman"/>
            <w:sz w:val="24"/>
            <w:szCs w:val="24"/>
          </w:rPr>
          <w:t>e</w:t>
        </w:r>
      </w:ins>
      <w:ins w:id="451" w:author="Jarka" w:date="2011-10-08T13:55:00Z">
        <w:r>
          <w:rPr>
            <w:rFonts w:ascii="Times New Roman" w:hAnsi="Times New Roman" w:cs="Times New Roman"/>
            <w:sz w:val="24"/>
            <w:szCs w:val="24"/>
          </w:rPr>
          <w:t>rý v</w:t>
        </w:r>
      </w:ins>
      <w:ins w:id="452" w:author="Jarka" w:date="2012-03-13T10:12:00Z">
        <w:r>
          <w:rPr>
            <w:rFonts w:ascii="Times New Roman" w:hAnsi="Times New Roman" w:cs="Times New Roman"/>
            <w:sz w:val="24"/>
            <w:szCs w:val="24"/>
          </w:rPr>
          <w:t xml:space="preserve"> něm </w:t>
        </w:r>
      </w:ins>
      <w:ins w:id="453" w:author="Jarka" w:date="2011-10-08T13:55:00Z">
        <w:r>
          <w:rPr>
            <w:rFonts w:ascii="Times New Roman" w:hAnsi="Times New Roman" w:cs="Times New Roman"/>
            <w:sz w:val="24"/>
            <w:szCs w:val="24"/>
          </w:rPr>
          <w:t>vypov</w:t>
        </w:r>
      </w:ins>
      <w:ins w:id="454" w:author="Jarka" w:date="2012-03-13T10:12:00Z">
        <w:r>
          <w:rPr>
            <w:rFonts w:ascii="Times New Roman" w:hAnsi="Times New Roman" w:cs="Times New Roman"/>
            <w:sz w:val="24"/>
            <w:szCs w:val="24"/>
          </w:rPr>
          <w:t>í</w:t>
        </w:r>
      </w:ins>
      <w:ins w:id="455" w:author="Jarka" w:date="2011-10-08T13:55:00Z">
        <w:r>
          <w:rPr>
            <w:rFonts w:ascii="Times New Roman" w:hAnsi="Times New Roman" w:cs="Times New Roman"/>
            <w:sz w:val="24"/>
            <w:szCs w:val="24"/>
          </w:rPr>
          <w:t>d</w:t>
        </w:r>
      </w:ins>
      <w:ins w:id="456" w:author="Jarka" w:date="2012-03-13T10:12:00Z">
        <w:r>
          <w:rPr>
            <w:rFonts w:ascii="Times New Roman" w:hAnsi="Times New Roman" w:cs="Times New Roman"/>
            <w:sz w:val="24"/>
            <w:szCs w:val="24"/>
          </w:rPr>
          <w:t>a</w:t>
        </w:r>
      </w:ins>
      <w:ins w:id="457" w:author="Jarka" w:date="2011-10-08T13:55:00Z">
        <w:r>
          <w:rPr>
            <w:rFonts w:ascii="Times New Roman" w:hAnsi="Times New Roman" w:cs="Times New Roman"/>
            <w:sz w:val="24"/>
            <w:szCs w:val="24"/>
          </w:rPr>
          <w:t xml:space="preserve"> </w:t>
        </w:r>
      </w:ins>
      <w:ins w:id="458" w:author="Jarka" w:date="2012-03-13T10:12:00Z">
        <w:r>
          <w:rPr>
            <w:rFonts w:ascii="Times New Roman" w:hAnsi="Times New Roman" w:cs="Times New Roman"/>
            <w:sz w:val="24"/>
            <w:szCs w:val="24"/>
          </w:rPr>
          <w:t>j</w:t>
        </w:r>
      </w:ins>
      <w:ins w:id="459" w:author="Jarka" w:date="2011-10-08T13:55:00Z">
        <w:r>
          <w:rPr>
            <w:rFonts w:ascii="Times New Roman" w:hAnsi="Times New Roman" w:cs="Times New Roman"/>
            <w:sz w:val="24"/>
            <w:szCs w:val="24"/>
          </w:rPr>
          <w:t>ako sv</w:t>
        </w:r>
      </w:ins>
      <w:ins w:id="460" w:author="Jarka" w:date="2012-03-13T10:12:00Z">
        <w:r>
          <w:rPr>
            <w:rFonts w:ascii="Times New Roman" w:hAnsi="Times New Roman" w:cs="Times New Roman"/>
            <w:sz w:val="24"/>
            <w:szCs w:val="24"/>
          </w:rPr>
          <w:t>ě</w:t>
        </w:r>
      </w:ins>
      <w:ins w:id="461" w:author="Jarka" w:date="2011-10-08T13:55:00Z">
        <w:r>
          <w:rPr>
            <w:rFonts w:ascii="Times New Roman" w:hAnsi="Times New Roman" w:cs="Times New Roman"/>
            <w:sz w:val="24"/>
            <w:szCs w:val="24"/>
          </w:rPr>
          <w:t>d</w:t>
        </w:r>
      </w:ins>
      <w:ins w:id="462" w:author="Jarka" w:date="2012-03-13T10:12:00Z">
        <w:r>
          <w:rPr>
            <w:rFonts w:ascii="Times New Roman" w:hAnsi="Times New Roman" w:cs="Times New Roman"/>
            <w:sz w:val="24"/>
            <w:szCs w:val="24"/>
          </w:rPr>
          <w:t>e</w:t>
        </w:r>
      </w:ins>
      <w:ins w:id="463" w:author="Jarka" w:date="2011-10-08T13:55:00Z">
        <w:r>
          <w:rPr>
            <w:rFonts w:ascii="Times New Roman" w:hAnsi="Times New Roman" w:cs="Times New Roman"/>
            <w:sz w:val="24"/>
            <w:szCs w:val="24"/>
          </w:rPr>
          <w:t>k, podáv</w:t>
        </w:r>
      </w:ins>
      <w:ins w:id="464" w:author="Jarka" w:date="2012-03-13T10:12:00Z">
        <w:r>
          <w:rPr>
            <w:rFonts w:ascii="Times New Roman" w:hAnsi="Times New Roman" w:cs="Times New Roman"/>
            <w:sz w:val="24"/>
            <w:szCs w:val="24"/>
          </w:rPr>
          <w:t>á</w:t>
        </w:r>
      </w:ins>
      <w:ins w:id="465" w:author="Jarka" w:date="2011-10-08T13:55:00Z">
        <w:r>
          <w:rPr>
            <w:rFonts w:ascii="Times New Roman" w:hAnsi="Times New Roman" w:cs="Times New Roman"/>
            <w:sz w:val="24"/>
            <w:szCs w:val="24"/>
          </w:rPr>
          <w:t xml:space="preserve"> znalecký posud</w:t>
        </w:r>
      </w:ins>
      <w:ins w:id="466" w:author="Jarka" w:date="2012-03-13T10:12:00Z">
        <w:r>
          <w:rPr>
            <w:rFonts w:ascii="Times New Roman" w:hAnsi="Times New Roman" w:cs="Times New Roman"/>
            <w:sz w:val="24"/>
            <w:szCs w:val="24"/>
          </w:rPr>
          <w:t>e</w:t>
        </w:r>
      </w:ins>
      <w:ins w:id="467" w:author="Jarka" w:date="2011-10-08T13:55:00Z">
        <w:r>
          <w:rPr>
            <w:rFonts w:ascii="Times New Roman" w:hAnsi="Times New Roman" w:cs="Times New Roman"/>
            <w:sz w:val="24"/>
            <w:szCs w:val="24"/>
          </w:rPr>
          <w:t xml:space="preserve">k </w:t>
        </w:r>
      </w:ins>
      <w:ins w:id="468" w:author="Jarka" w:date="2012-03-13T10:12:00Z">
        <w:r>
          <w:rPr>
            <w:rFonts w:ascii="Times New Roman" w:hAnsi="Times New Roman" w:cs="Times New Roman"/>
            <w:sz w:val="24"/>
            <w:szCs w:val="24"/>
          </w:rPr>
          <w:t>n</w:t>
        </w:r>
      </w:ins>
      <w:ins w:id="469" w:author="Jarka" w:date="2011-10-08T13:55:00Z">
        <w:r>
          <w:rPr>
            <w:rFonts w:ascii="Times New Roman" w:hAnsi="Times New Roman" w:cs="Times New Roman"/>
            <w:sz w:val="24"/>
            <w:szCs w:val="24"/>
          </w:rPr>
          <w:t xml:space="preserve">ebo je činný </w:t>
        </w:r>
      </w:ins>
      <w:ins w:id="470" w:author="Jarka" w:date="2012-03-13T10:12:00Z">
        <w:r>
          <w:rPr>
            <w:rFonts w:ascii="Times New Roman" w:hAnsi="Times New Roman" w:cs="Times New Roman"/>
            <w:sz w:val="24"/>
            <w:szCs w:val="24"/>
          </w:rPr>
          <w:t>j</w:t>
        </w:r>
      </w:ins>
      <w:ins w:id="471" w:author="Jarka" w:date="2011-10-08T13:55:00Z">
        <w:r>
          <w:rPr>
            <w:rFonts w:ascii="Times New Roman" w:hAnsi="Times New Roman" w:cs="Times New Roman"/>
            <w:sz w:val="24"/>
            <w:szCs w:val="24"/>
          </w:rPr>
          <w:t>ako tl</w:t>
        </w:r>
      </w:ins>
      <w:ins w:id="472" w:author="Jarka" w:date="2012-03-13T10:12:00Z">
        <w:r>
          <w:rPr>
            <w:rFonts w:ascii="Times New Roman" w:hAnsi="Times New Roman" w:cs="Times New Roman"/>
            <w:sz w:val="24"/>
            <w:szCs w:val="24"/>
          </w:rPr>
          <w:t>u</w:t>
        </w:r>
      </w:ins>
      <w:ins w:id="473" w:author="Jarka" w:date="2011-10-08T13:55:00Z">
        <w:r>
          <w:rPr>
            <w:rFonts w:ascii="Times New Roman" w:hAnsi="Times New Roman" w:cs="Times New Roman"/>
            <w:sz w:val="24"/>
            <w:szCs w:val="24"/>
          </w:rPr>
          <w:t>močník.</w:t>
        </w:r>
      </w:ins>
      <w:ins w:id="474" w:author="Jarka" w:date="2012-03-27T12:01:00Z">
        <w:r>
          <w:rPr>
            <w:rFonts w:ascii="Times New Roman" w:hAnsi="Times New Roman" w:cs="Times New Roman"/>
            <w:sz w:val="24"/>
            <w:szCs w:val="24"/>
          </w:rPr>
          <w:t xml:space="preserve">“ </w:t>
        </w:r>
      </w:ins>
      <w:ins w:id="475" w:author="Jarka" w:date="2012-03-13T10:12:00Z">
        <w:r>
          <w:rPr>
            <w:rStyle w:val="Znakapoznpodarou"/>
            <w:rFonts w:ascii="Times New Roman" w:hAnsi="Times New Roman" w:cs="Times New Roman"/>
            <w:sz w:val="24"/>
            <w:szCs w:val="24"/>
          </w:rPr>
          <w:footnoteReference w:id="3"/>
        </w:r>
      </w:ins>
      <w:ins w:id="478" w:author="Jarka" w:date="2011-10-08T13:55:00Z">
        <w:r>
          <w:rPr>
            <w:rFonts w:ascii="Times New Roman" w:hAnsi="Times New Roman" w:cs="Times New Roman"/>
            <w:sz w:val="24"/>
            <w:szCs w:val="24"/>
          </w:rPr>
          <w:t xml:space="preserve"> „ Táto ne</w:t>
        </w:r>
      </w:ins>
      <w:ins w:id="479" w:author="Jarka" w:date="2012-03-13T10:12:00Z">
        <w:r>
          <w:rPr>
            <w:rFonts w:ascii="Times New Roman" w:hAnsi="Times New Roman" w:cs="Times New Roman"/>
            <w:sz w:val="24"/>
            <w:szCs w:val="24"/>
          </w:rPr>
          <w:t>s</w:t>
        </w:r>
      </w:ins>
      <w:ins w:id="480" w:author="Jarka" w:date="2011-10-08T13:55:00Z">
        <w:r>
          <w:rPr>
            <w:rFonts w:ascii="Times New Roman" w:hAnsi="Times New Roman" w:cs="Times New Roman"/>
            <w:sz w:val="24"/>
            <w:szCs w:val="24"/>
          </w:rPr>
          <w:t>l</w:t>
        </w:r>
      </w:ins>
      <w:ins w:id="481" w:author="Jarka" w:date="2012-03-13T10:12:00Z">
        <w:r>
          <w:rPr>
            <w:rFonts w:ascii="Times New Roman" w:hAnsi="Times New Roman" w:cs="Times New Roman"/>
            <w:sz w:val="24"/>
            <w:szCs w:val="24"/>
          </w:rPr>
          <w:t>u</w:t>
        </w:r>
      </w:ins>
      <w:ins w:id="482" w:author="Jarka" w:date="2011-10-08T13:55:00Z">
        <w:r>
          <w:rPr>
            <w:rFonts w:ascii="Times New Roman" w:hAnsi="Times New Roman" w:cs="Times New Roman"/>
            <w:sz w:val="24"/>
            <w:szCs w:val="24"/>
          </w:rPr>
          <w:t>čitelnos</w:t>
        </w:r>
      </w:ins>
      <w:ins w:id="483" w:author="Jarka" w:date="2012-03-13T10:12:00Z">
        <w:r>
          <w:rPr>
            <w:rFonts w:ascii="Times New Roman" w:hAnsi="Times New Roman" w:cs="Times New Roman"/>
            <w:sz w:val="24"/>
            <w:szCs w:val="24"/>
          </w:rPr>
          <w:t xml:space="preserve">t </w:t>
        </w:r>
      </w:ins>
      <w:ins w:id="484" w:author="Jarka" w:date="2011-10-08T13:55:00Z">
        <w:r>
          <w:rPr>
            <w:rFonts w:ascii="Times New Roman" w:hAnsi="Times New Roman" w:cs="Times New Roman"/>
            <w:sz w:val="24"/>
            <w:szCs w:val="24"/>
          </w:rPr>
          <w:t>s</w:t>
        </w:r>
      </w:ins>
      <w:ins w:id="485" w:author="Jarka" w:date="2012-03-13T10:12:00Z">
        <w:r>
          <w:rPr>
            <w:rFonts w:ascii="Times New Roman" w:hAnsi="Times New Roman" w:cs="Times New Roman"/>
            <w:sz w:val="24"/>
            <w:szCs w:val="24"/>
          </w:rPr>
          <w:t>e</w:t>
        </w:r>
      </w:ins>
      <w:ins w:id="486" w:author="Jarka" w:date="2011-10-08T13:55:00Z">
        <w:r>
          <w:rPr>
            <w:rFonts w:ascii="Times New Roman" w:hAnsi="Times New Roman" w:cs="Times New Roman"/>
            <w:sz w:val="24"/>
            <w:szCs w:val="24"/>
          </w:rPr>
          <w:t xml:space="preserve"> nev</w:t>
        </w:r>
      </w:ins>
      <w:ins w:id="487" w:author="Jarka" w:date="2012-03-13T10:12:00Z">
        <w:r>
          <w:rPr>
            <w:rFonts w:ascii="Times New Roman" w:hAnsi="Times New Roman" w:cs="Times New Roman"/>
            <w:sz w:val="24"/>
            <w:szCs w:val="24"/>
          </w:rPr>
          <w:t>á</w:t>
        </w:r>
      </w:ins>
      <w:ins w:id="488" w:author="Jarka" w:date="2011-10-08T13:55:00Z">
        <w:r>
          <w:rPr>
            <w:rFonts w:ascii="Times New Roman" w:hAnsi="Times New Roman" w:cs="Times New Roman"/>
            <w:sz w:val="24"/>
            <w:szCs w:val="24"/>
          </w:rPr>
          <w:t xml:space="preserve">že </w:t>
        </w:r>
      </w:ins>
      <w:ins w:id="489" w:author="Jarka" w:date="2012-03-13T10:12:00Z">
        <w:r>
          <w:rPr>
            <w:rFonts w:ascii="Times New Roman" w:hAnsi="Times New Roman" w:cs="Times New Roman"/>
            <w:sz w:val="24"/>
            <w:szCs w:val="24"/>
          </w:rPr>
          <w:t>j</w:t>
        </w:r>
      </w:ins>
      <w:ins w:id="490" w:author="Jarka" w:date="2011-10-08T13:55:00Z">
        <w:r>
          <w:rPr>
            <w:rFonts w:ascii="Times New Roman" w:hAnsi="Times New Roman" w:cs="Times New Roman"/>
            <w:sz w:val="24"/>
            <w:szCs w:val="24"/>
          </w:rPr>
          <w:t>en k hlavn</w:t>
        </w:r>
      </w:ins>
      <w:ins w:id="491" w:author="Jarka" w:date="2012-03-13T10:12:00Z">
        <w:r>
          <w:rPr>
            <w:rFonts w:ascii="Times New Roman" w:hAnsi="Times New Roman" w:cs="Times New Roman"/>
            <w:sz w:val="24"/>
            <w:szCs w:val="24"/>
          </w:rPr>
          <w:t>í</w:t>
        </w:r>
      </w:ins>
      <w:ins w:id="492" w:author="Jarka" w:date="2011-10-08T13:55:00Z">
        <w:r>
          <w:rPr>
            <w:rFonts w:ascii="Times New Roman" w:hAnsi="Times New Roman" w:cs="Times New Roman"/>
            <w:sz w:val="24"/>
            <w:szCs w:val="24"/>
          </w:rPr>
          <w:t>mu líčen</w:t>
        </w:r>
      </w:ins>
      <w:ins w:id="493" w:author="Jarka" w:date="2012-03-13T10:12:00Z">
        <w:r>
          <w:rPr>
            <w:rFonts w:ascii="Times New Roman" w:hAnsi="Times New Roman" w:cs="Times New Roman"/>
            <w:sz w:val="24"/>
            <w:szCs w:val="24"/>
          </w:rPr>
          <w:t>í</w:t>
        </w:r>
      </w:ins>
      <w:ins w:id="494" w:author="Jarka" w:date="2011-10-08T13:55:00Z">
        <w:r>
          <w:rPr>
            <w:rFonts w:ascii="Times New Roman" w:hAnsi="Times New Roman" w:cs="Times New Roman"/>
            <w:sz w:val="24"/>
            <w:szCs w:val="24"/>
          </w:rPr>
          <w:t xml:space="preserve"> a ve</w:t>
        </w:r>
      </w:ins>
      <w:ins w:id="495" w:author="Jarka" w:date="2012-03-13T10:12:00Z">
        <w:r>
          <w:rPr>
            <w:rFonts w:ascii="Times New Roman" w:hAnsi="Times New Roman" w:cs="Times New Roman"/>
            <w:sz w:val="24"/>
            <w:szCs w:val="24"/>
          </w:rPr>
          <w:t>ř</w:t>
        </w:r>
      </w:ins>
      <w:ins w:id="496" w:author="Jarka" w:date="2011-10-08T13:55:00Z">
        <w:r>
          <w:rPr>
            <w:rFonts w:ascii="Times New Roman" w:hAnsi="Times New Roman" w:cs="Times New Roman"/>
            <w:sz w:val="24"/>
            <w:szCs w:val="24"/>
          </w:rPr>
          <w:t>ejnému zas</w:t>
        </w:r>
      </w:ins>
      <w:ins w:id="497" w:author="Jarka" w:date="2012-03-13T10:12:00Z">
        <w:r>
          <w:rPr>
            <w:rFonts w:ascii="Times New Roman" w:hAnsi="Times New Roman" w:cs="Times New Roman"/>
            <w:sz w:val="24"/>
            <w:szCs w:val="24"/>
          </w:rPr>
          <w:t>e</w:t>
        </w:r>
      </w:ins>
      <w:ins w:id="498" w:author="Jarka" w:date="2011-10-08T13:55:00Z">
        <w:r>
          <w:rPr>
            <w:rFonts w:ascii="Times New Roman" w:hAnsi="Times New Roman" w:cs="Times New Roman"/>
            <w:sz w:val="24"/>
            <w:szCs w:val="24"/>
          </w:rPr>
          <w:t>d</w:t>
        </w:r>
      </w:ins>
      <w:ins w:id="499" w:author="Jarka" w:date="2012-03-13T10:12:00Z">
        <w:r>
          <w:rPr>
            <w:rFonts w:ascii="Times New Roman" w:hAnsi="Times New Roman" w:cs="Times New Roman"/>
            <w:sz w:val="24"/>
            <w:szCs w:val="24"/>
          </w:rPr>
          <w:t>á</w:t>
        </w:r>
      </w:ins>
      <w:ins w:id="500" w:author="Jarka" w:date="2011-10-08T13:55:00Z">
        <w:r>
          <w:rPr>
            <w:rFonts w:ascii="Times New Roman" w:hAnsi="Times New Roman" w:cs="Times New Roman"/>
            <w:sz w:val="24"/>
            <w:szCs w:val="24"/>
          </w:rPr>
          <w:t>n</w:t>
        </w:r>
      </w:ins>
      <w:ins w:id="501" w:author="Jarka" w:date="2012-03-13T10:12:00Z">
        <w:r>
          <w:rPr>
            <w:rFonts w:ascii="Times New Roman" w:hAnsi="Times New Roman" w:cs="Times New Roman"/>
            <w:sz w:val="24"/>
            <w:szCs w:val="24"/>
          </w:rPr>
          <w:t>í</w:t>
        </w:r>
      </w:ins>
      <w:ins w:id="502" w:author="Jarka" w:date="2011-10-08T13:55:00Z">
        <w:r>
          <w:rPr>
            <w:rFonts w:ascii="Times New Roman" w:hAnsi="Times New Roman" w:cs="Times New Roman"/>
            <w:sz w:val="24"/>
            <w:szCs w:val="24"/>
          </w:rPr>
          <w:t>, ale i k p</w:t>
        </w:r>
      </w:ins>
      <w:ins w:id="503" w:author="Jarka" w:date="2012-03-13T10:12:00Z">
        <w:r>
          <w:rPr>
            <w:rFonts w:ascii="Times New Roman" w:hAnsi="Times New Roman" w:cs="Times New Roman"/>
            <w:sz w:val="24"/>
            <w:szCs w:val="24"/>
          </w:rPr>
          <w:t>ř</w:t>
        </w:r>
      </w:ins>
      <w:ins w:id="504" w:author="Jarka" w:date="2011-10-08T13:55:00Z">
        <w:r>
          <w:rPr>
            <w:rFonts w:ascii="Times New Roman" w:hAnsi="Times New Roman" w:cs="Times New Roman"/>
            <w:sz w:val="24"/>
            <w:szCs w:val="24"/>
          </w:rPr>
          <w:t xml:space="preserve">ípravnému </w:t>
        </w:r>
      </w:ins>
      <w:ins w:id="505" w:author="Jarka" w:date="2012-03-13T10:12:00Z">
        <w:r>
          <w:rPr>
            <w:rFonts w:ascii="Times New Roman" w:hAnsi="Times New Roman" w:cs="Times New Roman"/>
            <w:sz w:val="24"/>
            <w:szCs w:val="24"/>
          </w:rPr>
          <w:t>řízení</w:t>
        </w:r>
      </w:ins>
      <w:ins w:id="506" w:author="Jarka" w:date="2011-10-08T13:55:00Z">
        <w:r>
          <w:rPr>
            <w:rFonts w:ascii="Times New Roman" w:hAnsi="Times New Roman" w:cs="Times New Roman"/>
            <w:sz w:val="24"/>
            <w:szCs w:val="24"/>
          </w:rPr>
          <w:t xml:space="preserve">, k </w:t>
        </w:r>
      </w:ins>
      <w:ins w:id="507" w:author="Jarka" w:date="2012-03-13T10:12:00Z">
        <w:r>
          <w:rPr>
            <w:rFonts w:ascii="Times New Roman" w:hAnsi="Times New Roman" w:cs="Times New Roman"/>
            <w:sz w:val="24"/>
            <w:szCs w:val="24"/>
          </w:rPr>
          <w:t>řízení</w:t>
        </w:r>
      </w:ins>
      <w:ins w:id="508" w:author="Jarka" w:date="2011-10-08T13:55:00Z">
        <w:r>
          <w:rPr>
            <w:rFonts w:ascii="Times New Roman" w:hAnsi="Times New Roman" w:cs="Times New Roman"/>
            <w:sz w:val="24"/>
            <w:szCs w:val="24"/>
          </w:rPr>
          <w:t xml:space="preserve"> vykonávac</w:t>
        </w:r>
      </w:ins>
      <w:ins w:id="509" w:author="Jarka" w:date="2012-03-13T10:12:00Z">
        <w:r>
          <w:rPr>
            <w:rFonts w:ascii="Times New Roman" w:hAnsi="Times New Roman" w:cs="Times New Roman"/>
            <w:sz w:val="24"/>
            <w:szCs w:val="24"/>
          </w:rPr>
          <w:t>í</w:t>
        </w:r>
      </w:ins>
      <w:ins w:id="510" w:author="Jarka" w:date="2011-10-08T13:55:00Z">
        <w:r>
          <w:rPr>
            <w:rFonts w:ascii="Times New Roman" w:hAnsi="Times New Roman" w:cs="Times New Roman"/>
            <w:sz w:val="24"/>
            <w:szCs w:val="24"/>
          </w:rPr>
          <w:t xml:space="preserve">mu </w:t>
        </w:r>
      </w:ins>
      <w:ins w:id="511" w:author="Jarka" w:date="2012-03-13T10:12:00Z">
        <w:r>
          <w:rPr>
            <w:rFonts w:ascii="Times New Roman" w:hAnsi="Times New Roman" w:cs="Times New Roman"/>
            <w:sz w:val="24"/>
            <w:szCs w:val="24"/>
          </w:rPr>
          <w:t>n</w:t>
        </w:r>
      </w:ins>
      <w:ins w:id="512" w:author="Jarka" w:date="2011-10-08T13:55:00Z">
        <w:r>
          <w:rPr>
            <w:rFonts w:ascii="Times New Roman" w:hAnsi="Times New Roman" w:cs="Times New Roman"/>
            <w:sz w:val="24"/>
            <w:szCs w:val="24"/>
          </w:rPr>
          <w:t xml:space="preserve">ebo </w:t>
        </w:r>
      </w:ins>
      <w:ins w:id="513" w:author="Jarka" w:date="2012-03-13T10:12:00Z">
        <w:r>
          <w:rPr>
            <w:rFonts w:ascii="Times New Roman" w:hAnsi="Times New Roman" w:cs="Times New Roman"/>
            <w:sz w:val="24"/>
            <w:szCs w:val="24"/>
          </w:rPr>
          <w:t>k řízení</w:t>
        </w:r>
      </w:ins>
      <w:ins w:id="514" w:author="Jarka" w:date="2011-10-08T13:55:00Z">
        <w:r>
          <w:rPr>
            <w:rFonts w:ascii="Times New Roman" w:hAnsi="Times New Roman" w:cs="Times New Roman"/>
            <w:sz w:val="24"/>
            <w:szCs w:val="24"/>
          </w:rPr>
          <w:t xml:space="preserve"> o mimo</w:t>
        </w:r>
      </w:ins>
      <w:ins w:id="515" w:author="Jarka" w:date="2012-03-13T10:12:00Z">
        <w:r>
          <w:rPr>
            <w:rFonts w:ascii="Times New Roman" w:hAnsi="Times New Roman" w:cs="Times New Roman"/>
            <w:sz w:val="24"/>
            <w:szCs w:val="24"/>
          </w:rPr>
          <w:t>řá</w:t>
        </w:r>
      </w:ins>
      <w:ins w:id="516" w:author="Jarka" w:date="2011-10-08T13:55:00Z">
        <w:r>
          <w:rPr>
            <w:rFonts w:ascii="Times New Roman" w:hAnsi="Times New Roman" w:cs="Times New Roman"/>
            <w:sz w:val="24"/>
            <w:szCs w:val="24"/>
          </w:rPr>
          <w:t>dn</w:t>
        </w:r>
      </w:ins>
      <w:ins w:id="517" w:author="Jarka" w:date="2012-03-13T10:12:00Z">
        <w:r>
          <w:rPr>
            <w:rFonts w:ascii="Times New Roman" w:hAnsi="Times New Roman" w:cs="Times New Roman"/>
            <w:sz w:val="24"/>
            <w:szCs w:val="24"/>
          </w:rPr>
          <w:t>ý</w:t>
        </w:r>
      </w:ins>
      <w:ins w:id="518" w:author="Jarka" w:date="2011-10-08T13:55:00Z">
        <w:r>
          <w:rPr>
            <w:rFonts w:ascii="Times New Roman" w:hAnsi="Times New Roman" w:cs="Times New Roman"/>
            <w:sz w:val="24"/>
            <w:szCs w:val="24"/>
          </w:rPr>
          <w:t>ch opravných prost</w:t>
        </w:r>
      </w:ins>
      <w:ins w:id="519" w:author="Jarka" w:date="2012-03-13T10:12:00Z">
        <w:r>
          <w:rPr>
            <w:rFonts w:ascii="Times New Roman" w:hAnsi="Times New Roman" w:cs="Times New Roman"/>
            <w:sz w:val="24"/>
            <w:szCs w:val="24"/>
          </w:rPr>
          <w:t>ř</w:t>
        </w:r>
      </w:ins>
      <w:ins w:id="520" w:author="Jarka" w:date="2011-10-08T13:55:00Z">
        <w:r>
          <w:rPr>
            <w:rFonts w:ascii="Times New Roman" w:hAnsi="Times New Roman" w:cs="Times New Roman"/>
            <w:sz w:val="24"/>
            <w:szCs w:val="24"/>
          </w:rPr>
          <w:t>ed</w:t>
        </w:r>
      </w:ins>
      <w:ins w:id="521" w:author="Jarka" w:date="2012-03-13T10:12:00Z">
        <w:r>
          <w:rPr>
            <w:rFonts w:ascii="Times New Roman" w:hAnsi="Times New Roman" w:cs="Times New Roman"/>
            <w:sz w:val="24"/>
            <w:szCs w:val="24"/>
          </w:rPr>
          <w:t>cích</w:t>
        </w:r>
      </w:ins>
      <w:ins w:id="522" w:author="Jarka" w:date="2011-10-08T13:55:00Z">
        <w:r>
          <w:rPr>
            <w:rFonts w:ascii="Times New Roman" w:hAnsi="Times New Roman" w:cs="Times New Roman"/>
            <w:sz w:val="24"/>
            <w:szCs w:val="24"/>
          </w:rPr>
          <w:t>. T</w:t>
        </w:r>
      </w:ins>
      <w:ins w:id="523" w:author="Jarka" w:date="2012-03-13T10:12:00Z">
        <w:r>
          <w:rPr>
            <w:rFonts w:ascii="Times New Roman" w:hAnsi="Times New Roman" w:cs="Times New Roman"/>
            <w:sz w:val="24"/>
            <w:szCs w:val="24"/>
          </w:rPr>
          <w:t>a</w:t>
        </w:r>
      </w:ins>
      <w:ins w:id="524" w:author="Jarka" w:date="2011-10-08T13:55:00Z">
        <w:r>
          <w:rPr>
            <w:rFonts w:ascii="Times New Roman" w:hAnsi="Times New Roman" w:cs="Times New Roman"/>
            <w:sz w:val="24"/>
            <w:szCs w:val="24"/>
          </w:rPr>
          <w:t>to p</w:t>
        </w:r>
      </w:ins>
      <w:ins w:id="525" w:author="Jarka" w:date="2012-03-13T10:12:00Z">
        <w:r>
          <w:rPr>
            <w:rFonts w:ascii="Times New Roman" w:hAnsi="Times New Roman" w:cs="Times New Roman"/>
            <w:sz w:val="24"/>
            <w:szCs w:val="24"/>
          </w:rPr>
          <w:t>ř</w:t>
        </w:r>
      </w:ins>
      <w:ins w:id="526" w:author="Jarka" w:date="2011-10-08T13:55:00Z">
        <w:r>
          <w:rPr>
            <w:rFonts w:ascii="Times New Roman" w:hAnsi="Times New Roman" w:cs="Times New Roman"/>
            <w:sz w:val="24"/>
            <w:szCs w:val="24"/>
          </w:rPr>
          <w:t>ekážka nenastane, pok</w:t>
        </w:r>
      </w:ins>
      <w:ins w:id="527" w:author="Jarka" w:date="2012-03-13T10:12:00Z">
        <w:r>
          <w:rPr>
            <w:rFonts w:ascii="Times New Roman" w:hAnsi="Times New Roman" w:cs="Times New Roman"/>
            <w:sz w:val="24"/>
            <w:szCs w:val="24"/>
          </w:rPr>
          <w:t xml:space="preserve">ud </w:t>
        </w:r>
      </w:ins>
      <w:ins w:id="528" w:author="Jarka" w:date="2011-10-08T13:55:00Z">
        <w:r>
          <w:rPr>
            <w:rFonts w:ascii="Times New Roman" w:hAnsi="Times New Roman" w:cs="Times New Roman"/>
            <w:sz w:val="24"/>
            <w:szCs w:val="24"/>
          </w:rPr>
          <w:t>obhájc</w:t>
        </w:r>
      </w:ins>
      <w:ins w:id="529" w:author="Jarka" w:date="2012-03-13T10:12:00Z">
        <w:r>
          <w:rPr>
            <w:rFonts w:ascii="Times New Roman" w:hAnsi="Times New Roman" w:cs="Times New Roman"/>
            <w:sz w:val="24"/>
            <w:szCs w:val="24"/>
          </w:rPr>
          <w:t>e n</w:t>
        </w:r>
      </w:ins>
      <w:ins w:id="530" w:author="Jarka" w:date="2011-10-08T13:55:00Z">
        <w:r>
          <w:rPr>
            <w:rFonts w:ascii="Times New Roman" w:hAnsi="Times New Roman" w:cs="Times New Roman"/>
            <w:sz w:val="24"/>
            <w:szCs w:val="24"/>
          </w:rPr>
          <w:t>ebo advokát, kt</w:t>
        </w:r>
      </w:ins>
      <w:ins w:id="531" w:author="Jarka" w:date="2012-03-13T10:12:00Z">
        <w:r>
          <w:rPr>
            <w:rFonts w:ascii="Times New Roman" w:hAnsi="Times New Roman" w:cs="Times New Roman"/>
            <w:sz w:val="24"/>
            <w:szCs w:val="24"/>
          </w:rPr>
          <w:t>e</w:t>
        </w:r>
      </w:ins>
      <w:ins w:id="532" w:author="Jarka" w:date="2011-10-08T13:55:00Z">
        <w:r>
          <w:rPr>
            <w:rFonts w:ascii="Times New Roman" w:hAnsi="Times New Roman" w:cs="Times New Roman"/>
            <w:sz w:val="24"/>
            <w:szCs w:val="24"/>
          </w:rPr>
          <w:t>rý má b</w:t>
        </w:r>
      </w:ins>
      <w:ins w:id="533" w:author="Jarka" w:date="2012-03-13T10:12:00Z">
        <w:r>
          <w:rPr>
            <w:rFonts w:ascii="Times New Roman" w:hAnsi="Times New Roman" w:cs="Times New Roman"/>
            <w:sz w:val="24"/>
            <w:szCs w:val="24"/>
          </w:rPr>
          <w:t>ýt</w:t>
        </w:r>
      </w:ins>
      <w:ins w:id="534" w:author="Jarka" w:date="2011-10-08T13:55:00Z">
        <w:r>
          <w:rPr>
            <w:rFonts w:ascii="Times New Roman" w:hAnsi="Times New Roman" w:cs="Times New Roman"/>
            <w:sz w:val="24"/>
            <w:szCs w:val="24"/>
          </w:rPr>
          <w:t xml:space="preserve"> v</w:t>
        </w:r>
      </w:ins>
      <w:ins w:id="535" w:author="Jarka" w:date="2012-03-13T10:12:00Z">
        <w:r>
          <w:rPr>
            <w:rFonts w:ascii="Times New Roman" w:hAnsi="Times New Roman" w:cs="Times New Roman"/>
            <w:sz w:val="24"/>
            <w:szCs w:val="24"/>
          </w:rPr>
          <w:t>e</w:t>
        </w:r>
      </w:ins>
      <w:ins w:id="536" w:author="Jarka" w:date="2011-10-08T13:55:00Z">
        <w:r>
          <w:rPr>
            <w:rFonts w:ascii="Times New Roman" w:hAnsi="Times New Roman" w:cs="Times New Roman"/>
            <w:sz w:val="24"/>
            <w:szCs w:val="24"/>
          </w:rPr>
          <w:t xml:space="preserve"> v</w:t>
        </w:r>
      </w:ins>
      <w:ins w:id="537" w:author="Jarka" w:date="2012-03-13T10:12:00Z">
        <w:r>
          <w:rPr>
            <w:rFonts w:ascii="Times New Roman" w:hAnsi="Times New Roman" w:cs="Times New Roman"/>
            <w:sz w:val="24"/>
            <w:szCs w:val="24"/>
          </w:rPr>
          <w:t>ě</w:t>
        </w:r>
      </w:ins>
      <w:ins w:id="538" w:author="Jarka" w:date="2011-10-08T13:55:00Z">
        <w:r>
          <w:rPr>
            <w:rFonts w:ascii="Times New Roman" w:hAnsi="Times New Roman" w:cs="Times New Roman"/>
            <w:sz w:val="24"/>
            <w:szCs w:val="24"/>
          </w:rPr>
          <w:t xml:space="preserve">ci činný </w:t>
        </w:r>
      </w:ins>
      <w:ins w:id="539" w:author="Jarka" w:date="2012-03-13T10:12:00Z">
        <w:r>
          <w:rPr>
            <w:rFonts w:ascii="Times New Roman" w:hAnsi="Times New Roman" w:cs="Times New Roman"/>
            <w:sz w:val="24"/>
            <w:szCs w:val="24"/>
          </w:rPr>
          <w:t>j</w:t>
        </w:r>
      </w:ins>
      <w:ins w:id="540" w:author="Jarka" w:date="2011-10-08T13:55:00Z">
        <w:r>
          <w:rPr>
            <w:rFonts w:ascii="Times New Roman" w:hAnsi="Times New Roman" w:cs="Times New Roman"/>
            <w:sz w:val="24"/>
            <w:szCs w:val="24"/>
          </w:rPr>
          <w:t>ako obhájc</w:t>
        </w:r>
      </w:ins>
      <w:ins w:id="541" w:author="Jarka" w:date="2012-03-13T10:12:00Z">
        <w:r>
          <w:rPr>
            <w:rFonts w:ascii="Times New Roman" w:hAnsi="Times New Roman" w:cs="Times New Roman"/>
            <w:sz w:val="24"/>
            <w:szCs w:val="24"/>
          </w:rPr>
          <w:t>e</w:t>
        </w:r>
      </w:ins>
      <w:ins w:id="542" w:author="Jarka" w:date="2011-10-08T13:55:00Z">
        <w:r>
          <w:rPr>
            <w:rFonts w:ascii="Times New Roman" w:hAnsi="Times New Roman" w:cs="Times New Roman"/>
            <w:sz w:val="24"/>
            <w:szCs w:val="24"/>
          </w:rPr>
          <w:t>, v trestn</w:t>
        </w:r>
      </w:ins>
      <w:ins w:id="543" w:author="Jarka" w:date="2012-03-13T10:12:00Z">
        <w:r>
          <w:rPr>
            <w:rFonts w:ascii="Times New Roman" w:hAnsi="Times New Roman" w:cs="Times New Roman"/>
            <w:sz w:val="24"/>
            <w:szCs w:val="24"/>
          </w:rPr>
          <w:t>í</w:t>
        </w:r>
      </w:ins>
      <w:ins w:id="544" w:author="Jarka" w:date="2011-10-08T13:55:00Z">
        <w:r>
          <w:rPr>
            <w:rFonts w:ascii="Times New Roman" w:hAnsi="Times New Roman" w:cs="Times New Roman"/>
            <w:sz w:val="24"/>
            <w:szCs w:val="24"/>
          </w:rPr>
          <w:t xml:space="preserve">m </w:t>
        </w:r>
      </w:ins>
      <w:ins w:id="545" w:author="Jarka" w:date="2012-03-13T10:12:00Z">
        <w:r>
          <w:rPr>
            <w:rFonts w:ascii="Times New Roman" w:hAnsi="Times New Roman" w:cs="Times New Roman"/>
            <w:sz w:val="24"/>
            <w:szCs w:val="24"/>
          </w:rPr>
          <w:t>ŕízení</w:t>
        </w:r>
      </w:ins>
      <w:ins w:id="546" w:author="Jarka" w:date="2011-10-08T13:55:00Z">
        <w:r>
          <w:rPr>
            <w:rFonts w:ascii="Times New Roman" w:hAnsi="Times New Roman" w:cs="Times New Roman"/>
            <w:sz w:val="24"/>
            <w:szCs w:val="24"/>
          </w:rPr>
          <w:t xml:space="preserve"> nebude vypov</w:t>
        </w:r>
      </w:ins>
      <w:ins w:id="547" w:author="Jarka" w:date="2012-03-13T10:12:00Z">
        <w:r>
          <w:rPr>
            <w:rFonts w:ascii="Times New Roman" w:hAnsi="Times New Roman" w:cs="Times New Roman"/>
            <w:sz w:val="24"/>
            <w:szCs w:val="24"/>
          </w:rPr>
          <w:t>í</w:t>
        </w:r>
      </w:ins>
      <w:ins w:id="548" w:author="Jarka" w:date="2011-10-08T13:55:00Z">
        <w:r>
          <w:rPr>
            <w:rFonts w:ascii="Times New Roman" w:hAnsi="Times New Roman" w:cs="Times New Roman"/>
            <w:sz w:val="24"/>
            <w:szCs w:val="24"/>
          </w:rPr>
          <w:t>da</w:t>
        </w:r>
      </w:ins>
      <w:ins w:id="549" w:author="Jarka" w:date="2012-03-13T10:12:00Z">
        <w:r>
          <w:rPr>
            <w:rFonts w:ascii="Times New Roman" w:hAnsi="Times New Roman" w:cs="Times New Roman"/>
            <w:sz w:val="24"/>
            <w:szCs w:val="24"/>
          </w:rPr>
          <w:t>t</w:t>
        </w:r>
      </w:ins>
      <w:ins w:id="550" w:author="Jarka" w:date="2011-10-08T13:55:00Z">
        <w:r>
          <w:rPr>
            <w:rFonts w:ascii="Times New Roman" w:hAnsi="Times New Roman" w:cs="Times New Roman"/>
            <w:sz w:val="24"/>
            <w:szCs w:val="24"/>
          </w:rPr>
          <w:t xml:space="preserve"> </w:t>
        </w:r>
      </w:ins>
      <w:ins w:id="551" w:author="Jarka" w:date="2012-03-13T10:12:00Z">
        <w:r>
          <w:rPr>
            <w:rFonts w:ascii="Times New Roman" w:hAnsi="Times New Roman" w:cs="Times New Roman"/>
            <w:sz w:val="24"/>
            <w:szCs w:val="24"/>
          </w:rPr>
          <w:t>j</w:t>
        </w:r>
      </w:ins>
      <w:ins w:id="552" w:author="Jarka" w:date="2011-10-08T13:55:00Z">
        <w:r>
          <w:rPr>
            <w:rFonts w:ascii="Times New Roman" w:hAnsi="Times New Roman" w:cs="Times New Roman"/>
            <w:sz w:val="24"/>
            <w:szCs w:val="24"/>
          </w:rPr>
          <w:t>ako sv</w:t>
        </w:r>
      </w:ins>
      <w:ins w:id="553" w:author="Jarka" w:date="2012-03-13T10:12:00Z">
        <w:r>
          <w:rPr>
            <w:rFonts w:ascii="Times New Roman" w:hAnsi="Times New Roman" w:cs="Times New Roman"/>
            <w:sz w:val="24"/>
            <w:szCs w:val="24"/>
          </w:rPr>
          <w:t>ě</w:t>
        </w:r>
      </w:ins>
      <w:ins w:id="554" w:author="Jarka" w:date="2011-10-08T13:55:00Z">
        <w:r>
          <w:rPr>
            <w:rFonts w:ascii="Times New Roman" w:hAnsi="Times New Roman" w:cs="Times New Roman"/>
            <w:sz w:val="24"/>
            <w:szCs w:val="24"/>
          </w:rPr>
          <w:t>d</w:t>
        </w:r>
      </w:ins>
      <w:ins w:id="555" w:author="Jarka" w:date="2012-03-13T10:12:00Z">
        <w:r>
          <w:rPr>
            <w:rFonts w:ascii="Times New Roman" w:hAnsi="Times New Roman" w:cs="Times New Roman"/>
            <w:sz w:val="24"/>
            <w:szCs w:val="24"/>
          </w:rPr>
          <w:t>e</w:t>
        </w:r>
      </w:ins>
      <w:ins w:id="556" w:author="Jarka" w:date="2011-10-08T13:55:00Z">
        <w:r>
          <w:rPr>
            <w:rFonts w:ascii="Times New Roman" w:hAnsi="Times New Roman" w:cs="Times New Roman"/>
            <w:sz w:val="24"/>
            <w:szCs w:val="24"/>
          </w:rPr>
          <w:t xml:space="preserve">k, </w:t>
        </w:r>
      </w:ins>
      <w:ins w:id="557" w:author="Jarka" w:date="2012-03-13T10:12:00Z">
        <w:r>
          <w:rPr>
            <w:rFonts w:ascii="Times New Roman" w:hAnsi="Times New Roman" w:cs="Times New Roman"/>
            <w:sz w:val="24"/>
            <w:szCs w:val="24"/>
          </w:rPr>
          <w:t>byť i je k</w:t>
        </w:r>
      </w:ins>
      <w:ins w:id="558" w:author="Jarka" w:date="2011-10-08T13:55:00Z">
        <w:r>
          <w:rPr>
            <w:rFonts w:ascii="Times New Roman" w:hAnsi="Times New Roman" w:cs="Times New Roman"/>
            <w:sz w:val="24"/>
            <w:szCs w:val="24"/>
          </w:rPr>
          <w:t> pod</w:t>
        </w:r>
      </w:ins>
      <w:ins w:id="559" w:author="Jarka" w:date="2012-03-13T10:12:00Z">
        <w:r>
          <w:rPr>
            <w:rFonts w:ascii="Times New Roman" w:hAnsi="Times New Roman" w:cs="Times New Roman"/>
            <w:sz w:val="24"/>
            <w:szCs w:val="24"/>
          </w:rPr>
          <w:t>á</w:t>
        </w:r>
      </w:ins>
      <w:ins w:id="560" w:author="Jarka" w:date="2011-10-08T13:55:00Z">
        <w:r>
          <w:rPr>
            <w:rFonts w:ascii="Times New Roman" w:hAnsi="Times New Roman" w:cs="Times New Roman"/>
            <w:sz w:val="24"/>
            <w:szCs w:val="24"/>
          </w:rPr>
          <w:t>n</w:t>
        </w:r>
      </w:ins>
      <w:ins w:id="561" w:author="Jarka" w:date="2012-03-13T10:12:00Z">
        <w:r>
          <w:rPr>
            <w:rFonts w:ascii="Times New Roman" w:hAnsi="Times New Roman" w:cs="Times New Roman"/>
            <w:sz w:val="24"/>
            <w:szCs w:val="24"/>
          </w:rPr>
          <w:t>í</w:t>
        </w:r>
      </w:ins>
      <w:ins w:id="562" w:author="Jarka" w:date="2011-10-08T13:55:00Z">
        <w:r>
          <w:rPr>
            <w:rFonts w:ascii="Times New Roman" w:hAnsi="Times New Roman" w:cs="Times New Roman"/>
            <w:sz w:val="24"/>
            <w:szCs w:val="24"/>
          </w:rPr>
          <w:t xml:space="preserve"> sv</w:t>
        </w:r>
      </w:ins>
      <w:ins w:id="563" w:author="Jarka" w:date="2012-03-13T10:12:00Z">
        <w:r>
          <w:rPr>
            <w:rFonts w:ascii="Times New Roman" w:hAnsi="Times New Roman" w:cs="Times New Roman"/>
            <w:sz w:val="24"/>
            <w:szCs w:val="24"/>
          </w:rPr>
          <w:t>ě</w:t>
        </w:r>
      </w:ins>
      <w:ins w:id="564" w:author="Jarka" w:date="2011-10-08T13:55:00Z">
        <w:r>
          <w:rPr>
            <w:rFonts w:ascii="Times New Roman" w:hAnsi="Times New Roman" w:cs="Times New Roman"/>
            <w:sz w:val="24"/>
            <w:szCs w:val="24"/>
          </w:rPr>
          <w:t>deck</w:t>
        </w:r>
      </w:ins>
      <w:ins w:id="565" w:author="Jarka" w:date="2012-03-13T10:12:00Z">
        <w:r>
          <w:rPr>
            <w:rFonts w:ascii="Times New Roman" w:hAnsi="Times New Roman" w:cs="Times New Roman"/>
            <w:sz w:val="24"/>
            <w:szCs w:val="24"/>
          </w:rPr>
          <w:t>é</w:t>
        </w:r>
      </w:ins>
      <w:ins w:id="566" w:author="Jarka" w:date="2011-10-08T13:55:00Z">
        <w:r>
          <w:rPr>
            <w:rFonts w:ascii="Times New Roman" w:hAnsi="Times New Roman" w:cs="Times New Roman"/>
            <w:sz w:val="24"/>
            <w:szCs w:val="24"/>
          </w:rPr>
          <w:t xml:space="preserve"> výpov</w:t>
        </w:r>
      </w:ins>
      <w:ins w:id="567" w:author="Jarka" w:date="2012-03-13T10:12:00Z">
        <w:r>
          <w:rPr>
            <w:rFonts w:ascii="Times New Roman" w:hAnsi="Times New Roman" w:cs="Times New Roman"/>
            <w:sz w:val="24"/>
            <w:szCs w:val="24"/>
          </w:rPr>
          <w:t>ě</w:t>
        </w:r>
      </w:ins>
      <w:ins w:id="568" w:author="Jarka" w:date="2011-10-08T13:55:00Z">
        <w:r>
          <w:rPr>
            <w:rFonts w:ascii="Times New Roman" w:hAnsi="Times New Roman" w:cs="Times New Roman"/>
            <w:sz w:val="24"/>
            <w:szCs w:val="24"/>
          </w:rPr>
          <w:t>d</w:t>
        </w:r>
      </w:ins>
      <w:ins w:id="569" w:author="Jarka" w:date="2012-03-13T10:12:00Z">
        <w:r>
          <w:rPr>
            <w:rFonts w:ascii="Times New Roman" w:hAnsi="Times New Roman" w:cs="Times New Roman"/>
            <w:sz w:val="24"/>
            <w:szCs w:val="24"/>
          </w:rPr>
          <w:t>i</w:t>
        </w:r>
      </w:ins>
      <w:ins w:id="570" w:author="Jarka" w:date="2011-10-08T13:55:00Z">
        <w:r>
          <w:rPr>
            <w:rFonts w:ascii="Times New Roman" w:hAnsi="Times New Roman" w:cs="Times New Roman"/>
            <w:sz w:val="24"/>
            <w:szCs w:val="24"/>
          </w:rPr>
          <w:t xml:space="preserve"> p</w:t>
        </w:r>
      </w:ins>
      <w:ins w:id="571" w:author="Jarka" w:date="2012-03-13T10:12:00Z">
        <w:r>
          <w:rPr>
            <w:rFonts w:ascii="Times New Roman" w:hAnsi="Times New Roman" w:cs="Times New Roman"/>
            <w:sz w:val="24"/>
            <w:szCs w:val="24"/>
          </w:rPr>
          <w:t>ř</w:t>
        </w:r>
      </w:ins>
      <w:ins w:id="572" w:author="Jarka" w:date="2011-10-08T13:55:00Z">
        <w:r>
          <w:rPr>
            <w:rFonts w:ascii="Times New Roman" w:hAnsi="Times New Roman" w:cs="Times New Roman"/>
            <w:sz w:val="24"/>
            <w:szCs w:val="24"/>
          </w:rPr>
          <w:t>edvol</w:t>
        </w:r>
      </w:ins>
      <w:ins w:id="573" w:author="Jarka" w:date="2012-03-13T10:12:00Z">
        <w:r>
          <w:rPr>
            <w:rFonts w:ascii="Times New Roman" w:hAnsi="Times New Roman" w:cs="Times New Roman"/>
            <w:sz w:val="24"/>
            <w:szCs w:val="24"/>
          </w:rPr>
          <w:t>á</w:t>
        </w:r>
      </w:ins>
      <w:ins w:id="574" w:author="Jarka" w:date="2011-10-08T13:55:00Z">
        <w:r>
          <w:rPr>
            <w:rFonts w:ascii="Times New Roman" w:hAnsi="Times New Roman" w:cs="Times New Roman"/>
            <w:sz w:val="24"/>
            <w:szCs w:val="24"/>
          </w:rPr>
          <w:t xml:space="preserve">n. </w:t>
        </w:r>
      </w:ins>
      <w:ins w:id="575" w:author="Jarka" w:date="2012-03-13T10:12:00Z">
        <w:r>
          <w:rPr>
            <w:rFonts w:ascii="Times New Roman" w:hAnsi="Times New Roman" w:cs="Times New Roman"/>
            <w:sz w:val="24"/>
            <w:szCs w:val="24"/>
          </w:rPr>
          <w:t xml:space="preserve">Je-li předvolán jako svědek, </w:t>
        </w:r>
      </w:ins>
      <w:ins w:id="576" w:author="Jarka" w:date="2011-10-08T13:55:00Z">
        <w:r>
          <w:rPr>
            <w:rFonts w:ascii="Times New Roman" w:hAnsi="Times New Roman" w:cs="Times New Roman"/>
            <w:sz w:val="24"/>
            <w:szCs w:val="24"/>
          </w:rPr>
          <w:t>m</w:t>
        </w:r>
      </w:ins>
      <w:ins w:id="577" w:author="Jarka" w:date="2012-03-13T10:12:00Z">
        <w:r>
          <w:rPr>
            <w:rFonts w:ascii="Times New Roman" w:hAnsi="Times New Roman" w:cs="Times New Roman"/>
            <w:sz w:val="24"/>
            <w:szCs w:val="24"/>
          </w:rPr>
          <w:t>ů</w:t>
        </w:r>
      </w:ins>
      <w:ins w:id="578" w:author="Jarka" w:date="2011-10-08T13:55:00Z">
        <w:r>
          <w:rPr>
            <w:rFonts w:ascii="Times New Roman" w:hAnsi="Times New Roman" w:cs="Times New Roman"/>
            <w:sz w:val="24"/>
            <w:szCs w:val="24"/>
          </w:rPr>
          <w:t>že</w:t>
        </w:r>
      </w:ins>
      <w:ins w:id="579" w:author="Jarka" w:date="2012-03-13T10:12:00Z">
        <w:r>
          <w:rPr>
            <w:rFonts w:ascii="Times New Roman" w:hAnsi="Times New Roman" w:cs="Times New Roman"/>
            <w:sz w:val="24"/>
            <w:szCs w:val="24"/>
          </w:rPr>
          <w:t xml:space="preserve"> se</w:t>
        </w:r>
      </w:ins>
      <w:ins w:id="580" w:author="Jarka" w:date="2011-10-08T13:55:00Z">
        <w:r>
          <w:rPr>
            <w:rFonts w:ascii="Times New Roman" w:hAnsi="Times New Roman" w:cs="Times New Roman"/>
            <w:sz w:val="24"/>
            <w:szCs w:val="24"/>
          </w:rPr>
          <w:t xml:space="preserve"> odvola</w:t>
        </w:r>
      </w:ins>
      <w:ins w:id="581" w:author="Jarka" w:date="2012-03-13T10:12:00Z">
        <w:r>
          <w:rPr>
            <w:rFonts w:ascii="Times New Roman" w:hAnsi="Times New Roman" w:cs="Times New Roman"/>
            <w:sz w:val="24"/>
            <w:szCs w:val="24"/>
          </w:rPr>
          <w:t>t</w:t>
        </w:r>
      </w:ins>
      <w:ins w:id="582" w:author="Jarka" w:date="2011-10-08T13:55:00Z">
        <w:r>
          <w:rPr>
            <w:rFonts w:ascii="Times New Roman" w:hAnsi="Times New Roman" w:cs="Times New Roman"/>
            <w:sz w:val="24"/>
            <w:szCs w:val="24"/>
          </w:rPr>
          <w:t xml:space="preserve"> na </w:t>
        </w:r>
      </w:ins>
      <w:ins w:id="583" w:author="Jarka" w:date="2012-03-13T10:12:00Z">
        <w:r>
          <w:rPr>
            <w:rFonts w:ascii="Times New Roman" w:hAnsi="Times New Roman" w:cs="Times New Roman"/>
            <w:sz w:val="24"/>
            <w:szCs w:val="24"/>
          </w:rPr>
          <w:t>státem</w:t>
        </w:r>
      </w:ins>
      <w:ins w:id="584" w:author="Jarka" w:date="2011-10-08T13:55:00Z">
        <w:r>
          <w:rPr>
            <w:rFonts w:ascii="Times New Roman" w:hAnsi="Times New Roman" w:cs="Times New Roman"/>
            <w:sz w:val="24"/>
            <w:szCs w:val="24"/>
          </w:rPr>
          <w:t xml:space="preserve"> uložen</w:t>
        </w:r>
      </w:ins>
      <w:ins w:id="585" w:author="Jarka" w:date="2012-03-13T10:12:00Z">
        <w:r>
          <w:rPr>
            <w:rFonts w:ascii="Times New Roman" w:hAnsi="Times New Roman" w:cs="Times New Roman"/>
            <w:sz w:val="24"/>
            <w:szCs w:val="24"/>
          </w:rPr>
          <w:t xml:space="preserve">ou </w:t>
        </w:r>
      </w:ins>
      <w:ins w:id="586" w:author="Jarka" w:date="2011-10-08T13:55:00Z">
        <w:r>
          <w:rPr>
            <w:rFonts w:ascii="Times New Roman" w:hAnsi="Times New Roman" w:cs="Times New Roman"/>
            <w:sz w:val="24"/>
            <w:szCs w:val="24"/>
          </w:rPr>
          <w:t>povinnos</w:t>
        </w:r>
      </w:ins>
      <w:ins w:id="587" w:author="Jarka" w:date="2012-03-13T10:12:00Z">
        <w:r>
          <w:rPr>
            <w:rFonts w:ascii="Times New Roman" w:hAnsi="Times New Roman" w:cs="Times New Roman"/>
            <w:sz w:val="24"/>
            <w:szCs w:val="24"/>
          </w:rPr>
          <w:t>t</w:t>
        </w:r>
      </w:ins>
      <w:ins w:id="588" w:author="Jarka" w:date="2011-10-08T13:55:00Z">
        <w:r>
          <w:rPr>
            <w:rFonts w:ascii="Times New Roman" w:hAnsi="Times New Roman" w:cs="Times New Roman"/>
            <w:sz w:val="24"/>
            <w:szCs w:val="24"/>
          </w:rPr>
          <w:t xml:space="preserve"> mlč</w:t>
        </w:r>
      </w:ins>
      <w:ins w:id="589" w:author="Jarka" w:date="2012-03-13T10:12:00Z">
        <w:r>
          <w:rPr>
            <w:rFonts w:ascii="Times New Roman" w:hAnsi="Times New Roman" w:cs="Times New Roman"/>
            <w:sz w:val="24"/>
            <w:szCs w:val="24"/>
          </w:rPr>
          <w:t>e</w:t>
        </w:r>
      </w:ins>
      <w:ins w:id="590" w:author="Jarka" w:date="2011-10-08T13:55:00Z">
        <w:r>
          <w:rPr>
            <w:rFonts w:ascii="Times New Roman" w:hAnsi="Times New Roman" w:cs="Times New Roman"/>
            <w:sz w:val="24"/>
            <w:szCs w:val="24"/>
          </w:rPr>
          <w:t>nlivosti</w:t>
        </w:r>
      </w:ins>
      <w:ins w:id="591" w:author="Jarka" w:date="2012-03-13T10:12:00Z">
        <w:r>
          <w:rPr>
            <w:rFonts w:ascii="Times New Roman" w:hAnsi="Times New Roman" w:cs="Times New Roman"/>
            <w:sz w:val="24"/>
            <w:szCs w:val="24"/>
          </w:rPr>
          <w:t>.</w:t>
        </w:r>
      </w:ins>
      <w:ins w:id="592" w:author="Jarka" w:date="2011-10-08T13:55:00Z">
        <w:r>
          <w:rPr>
            <w:rFonts w:ascii="Times New Roman" w:hAnsi="Times New Roman" w:cs="Times New Roman"/>
            <w:sz w:val="24"/>
            <w:szCs w:val="24"/>
          </w:rPr>
          <w:t xml:space="preserve"> V tako</w:t>
        </w:r>
      </w:ins>
      <w:ins w:id="593" w:author="Jarka" w:date="2012-03-13T10:12:00Z">
        <w:r>
          <w:rPr>
            <w:rFonts w:ascii="Times New Roman" w:hAnsi="Times New Roman" w:cs="Times New Roman"/>
            <w:sz w:val="24"/>
            <w:szCs w:val="24"/>
          </w:rPr>
          <w:t>vé</w:t>
        </w:r>
      </w:ins>
      <w:ins w:id="594" w:author="Jarka" w:date="2011-10-08T13:55:00Z">
        <w:r>
          <w:rPr>
            <w:rFonts w:ascii="Times New Roman" w:hAnsi="Times New Roman" w:cs="Times New Roman"/>
            <w:sz w:val="24"/>
            <w:szCs w:val="24"/>
          </w:rPr>
          <w:t>m p</w:t>
        </w:r>
      </w:ins>
      <w:ins w:id="595" w:author="Jarka" w:date="2012-03-13T10:12:00Z">
        <w:r>
          <w:rPr>
            <w:rFonts w:ascii="Times New Roman" w:hAnsi="Times New Roman" w:cs="Times New Roman"/>
            <w:sz w:val="24"/>
            <w:szCs w:val="24"/>
          </w:rPr>
          <w:t>ř</w:t>
        </w:r>
      </w:ins>
      <w:ins w:id="596" w:author="Jarka" w:date="2011-10-08T13:55:00Z">
        <w:r>
          <w:rPr>
            <w:rFonts w:ascii="Times New Roman" w:hAnsi="Times New Roman" w:cs="Times New Roman"/>
            <w:sz w:val="24"/>
            <w:szCs w:val="24"/>
          </w:rPr>
          <w:t>ípade ne</w:t>
        </w:r>
      </w:ins>
      <w:ins w:id="597" w:author="Jarka" w:date="2012-03-13T10:12:00Z">
        <w:r>
          <w:rPr>
            <w:rFonts w:ascii="Times New Roman" w:hAnsi="Times New Roman" w:cs="Times New Roman"/>
            <w:sz w:val="24"/>
            <w:szCs w:val="24"/>
          </w:rPr>
          <w:t xml:space="preserve">lze obhájci ve </w:t>
        </w:r>
      </w:ins>
      <w:ins w:id="598" w:author="Jarka" w:date="2011-10-08T13:55:00Z">
        <w:r>
          <w:rPr>
            <w:rFonts w:ascii="Times New Roman" w:hAnsi="Times New Roman" w:cs="Times New Roman"/>
            <w:sz w:val="24"/>
            <w:szCs w:val="24"/>
          </w:rPr>
          <w:t>výkon</w:t>
        </w:r>
      </w:ins>
      <w:ins w:id="599" w:author="Jarka" w:date="2012-03-13T10:12:00Z">
        <w:r>
          <w:rPr>
            <w:rFonts w:ascii="Times New Roman" w:hAnsi="Times New Roman" w:cs="Times New Roman"/>
            <w:sz w:val="24"/>
            <w:szCs w:val="24"/>
          </w:rPr>
          <w:t>u</w:t>
        </w:r>
      </w:ins>
      <w:ins w:id="600" w:author="Jarka" w:date="2011-10-08T13:55:00Z">
        <w:r>
          <w:rPr>
            <w:rFonts w:ascii="Times New Roman" w:hAnsi="Times New Roman" w:cs="Times New Roman"/>
            <w:sz w:val="24"/>
            <w:szCs w:val="24"/>
          </w:rPr>
          <w:t xml:space="preserve"> obhajoby bráni</w:t>
        </w:r>
      </w:ins>
      <w:ins w:id="601" w:author="Jarka" w:date="2012-03-13T10:12:00Z">
        <w:r>
          <w:rPr>
            <w:rFonts w:ascii="Times New Roman" w:hAnsi="Times New Roman" w:cs="Times New Roman"/>
            <w:sz w:val="24"/>
            <w:szCs w:val="24"/>
          </w:rPr>
          <w:t>t</w:t>
        </w:r>
      </w:ins>
      <w:ins w:id="602" w:author="Jarka" w:date="2011-10-08T13:55:00Z">
        <w:r>
          <w:rPr>
            <w:rFonts w:ascii="Times New Roman" w:hAnsi="Times New Roman" w:cs="Times New Roman"/>
            <w:sz w:val="24"/>
            <w:szCs w:val="24"/>
          </w:rPr>
          <w:t>.“</w:t>
        </w:r>
      </w:ins>
      <w:ins w:id="603" w:author="Jarka" w:date="2012-03-13T10:12:00Z">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4"/>
        </w:r>
      </w:ins>
    </w:p>
    <w:p w:rsidR="0082151C" w:rsidRDefault="0082151C" w:rsidP="0082151C">
      <w:pPr>
        <w:pStyle w:val="Odstavecseseznamem"/>
        <w:spacing w:line="360" w:lineRule="auto"/>
        <w:ind w:left="420"/>
        <w:jc w:val="both"/>
        <w:rPr>
          <w:ins w:id="606" w:author="Jarka" w:date="2012-02-13T02:29:00Z"/>
          <w:rFonts w:ascii="Times New Roman" w:hAnsi="Times New Roman" w:cs="Times New Roman"/>
          <w:sz w:val="24"/>
          <w:szCs w:val="24"/>
        </w:rPr>
      </w:pPr>
    </w:p>
    <w:p w:rsidR="0082151C" w:rsidRDefault="0082151C" w:rsidP="0082151C">
      <w:pPr>
        <w:pStyle w:val="Odstavecseseznamem"/>
        <w:numPr>
          <w:ilvl w:val="1"/>
          <w:numId w:val="1"/>
        </w:numPr>
        <w:spacing w:line="360" w:lineRule="auto"/>
        <w:rPr>
          <w:ins w:id="607" w:author="Jarka" w:date="2011-11-02T10:55:00Z"/>
          <w:rFonts w:ascii="Times New Roman" w:hAnsi="Times New Roman" w:cs="Times New Roman"/>
          <w:b/>
          <w:sz w:val="28"/>
          <w:szCs w:val="28"/>
        </w:rPr>
      </w:pPr>
      <w:ins w:id="608" w:author="Jarka" w:date="2011-11-02T10:55:00Z">
        <w:r>
          <w:rPr>
            <w:rFonts w:ascii="Times New Roman" w:hAnsi="Times New Roman" w:cs="Times New Roman"/>
            <w:b/>
            <w:sz w:val="28"/>
            <w:szCs w:val="28"/>
          </w:rPr>
          <w:t>Svedok ako prameň dokazovania ( Vierohodnosť svedeckej výpovede)</w:t>
        </w:r>
      </w:ins>
    </w:p>
    <w:p w:rsidR="0082151C" w:rsidRDefault="0082151C" w:rsidP="0082151C">
      <w:pPr>
        <w:pStyle w:val="Odstavecseseznamem"/>
        <w:spacing w:line="360" w:lineRule="auto"/>
        <w:ind w:left="0" w:firstLine="709"/>
        <w:jc w:val="both"/>
        <w:rPr>
          <w:ins w:id="609" w:author="Jarka" w:date="2011-11-02T10:55:00Z"/>
          <w:rFonts w:ascii="Times New Roman" w:hAnsi="Times New Roman" w:cs="Times New Roman"/>
          <w:sz w:val="24"/>
          <w:szCs w:val="24"/>
        </w:rPr>
      </w:pPr>
      <w:ins w:id="610" w:author="Jarka" w:date="2011-11-02T10:55:00Z">
        <w:r>
          <w:rPr>
            <w:rFonts w:ascii="Times New Roman" w:hAnsi="Times New Roman" w:cs="Times New Roman"/>
            <w:sz w:val="24"/>
            <w:szCs w:val="24"/>
          </w:rPr>
          <w:t>Svedecká výpoveď je dôležitým dôkazným prostriedkom.</w:t>
        </w:r>
      </w:ins>
      <w:ins w:id="611" w:author="Jarka" w:date="2012-03-13T10:12:00Z">
        <w:r>
          <w:rPr>
            <w:rFonts w:ascii="Times New Roman" w:hAnsi="Times New Roman" w:cs="Times New Roman"/>
            <w:sz w:val="24"/>
            <w:szCs w:val="24"/>
          </w:rPr>
          <w:t xml:space="preserve"> Svedčí o tom aj tá skutočnosť, </w:t>
        </w:r>
      </w:ins>
      <w:ins w:id="612" w:author="Jarka" w:date="2011-11-02T10:55:00Z">
        <w:r>
          <w:rPr>
            <w:rFonts w:ascii="Times New Roman" w:hAnsi="Times New Roman" w:cs="Times New Roman"/>
            <w:sz w:val="24"/>
            <w:szCs w:val="24"/>
          </w:rPr>
          <w:t xml:space="preserve"> že napriek mnohým moderným vyšetrovacím metódam zastáva tento dôkazný prostriedok často nezastupiteľnú  úlohu pri usvedčení obvineného. Preto sa zvlášť dôležitou javí aj otázka vierohodnosti svedeckej výpovede.</w:t>
        </w:r>
      </w:ins>
    </w:p>
    <w:p w:rsidR="0082151C" w:rsidRDefault="0082151C" w:rsidP="0082151C">
      <w:pPr>
        <w:pStyle w:val="Odstavecseseznamem"/>
        <w:spacing w:line="360" w:lineRule="auto"/>
        <w:ind w:left="0" w:firstLine="709"/>
        <w:jc w:val="both"/>
        <w:rPr>
          <w:ins w:id="613" w:author="Jarka" w:date="2011-11-02T10:55:00Z"/>
          <w:rFonts w:ascii="Times New Roman" w:hAnsi="Times New Roman" w:cs="Times New Roman"/>
          <w:sz w:val="24"/>
          <w:szCs w:val="24"/>
        </w:rPr>
      </w:pPr>
      <w:ins w:id="614" w:author="Jarka" w:date="2012-03-27T12:01:00Z">
        <w:r>
          <w:rPr>
            <w:rFonts w:ascii="Times New Roman" w:hAnsi="Times New Roman" w:cs="Times New Roman"/>
            <w:sz w:val="24"/>
            <w:szCs w:val="24"/>
          </w:rPr>
          <w:t>„V</w:t>
        </w:r>
      </w:ins>
      <w:ins w:id="615" w:author="Jarka" w:date="2012-03-13T10:12:00Z">
        <w:r>
          <w:rPr>
            <w:rFonts w:ascii="Times New Roman" w:hAnsi="Times New Roman" w:cs="Times New Roman"/>
            <w:sz w:val="24"/>
            <w:szCs w:val="24"/>
          </w:rPr>
          <w:t>ě</w:t>
        </w:r>
      </w:ins>
      <w:ins w:id="616" w:author="Jarka" w:date="2011-11-02T10:55:00Z">
        <w:r>
          <w:rPr>
            <w:rFonts w:ascii="Times New Roman" w:hAnsi="Times New Roman" w:cs="Times New Roman"/>
            <w:sz w:val="24"/>
            <w:szCs w:val="24"/>
          </w:rPr>
          <w:t>rohodná výpov</w:t>
        </w:r>
      </w:ins>
      <w:ins w:id="617" w:author="Jarka" w:date="2012-03-13T10:12:00Z">
        <w:r>
          <w:rPr>
            <w:rFonts w:ascii="Times New Roman" w:hAnsi="Times New Roman" w:cs="Times New Roman"/>
            <w:sz w:val="24"/>
            <w:szCs w:val="24"/>
          </w:rPr>
          <w:t>ě</w:t>
        </w:r>
      </w:ins>
      <w:ins w:id="618" w:author="Jarka" w:date="2011-11-02T10:55:00Z">
        <w:r>
          <w:rPr>
            <w:rFonts w:ascii="Times New Roman" w:hAnsi="Times New Roman" w:cs="Times New Roman"/>
            <w:sz w:val="24"/>
            <w:szCs w:val="24"/>
          </w:rPr>
          <w:t>ď líč</w:t>
        </w:r>
      </w:ins>
      <w:ins w:id="619" w:author="Jarka" w:date="2012-03-13T10:12:00Z">
        <w:r>
          <w:rPr>
            <w:rFonts w:ascii="Times New Roman" w:hAnsi="Times New Roman" w:cs="Times New Roman"/>
            <w:sz w:val="24"/>
            <w:szCs w:val="24"/>
          </w:rPr>
          <w:t>í</w:t>
        </w:r>
      </w:ins>
      <w:ins w:id="620" w:author="Jarka" w:date="2011-11-02T10:55:00Z">
        <w:r>
          <w:rPr>
            <w:rFonts w:ascii="Times New Roman" w:hAnsi="Times New Roman" w:cs="Times New Roman"/>
            <w:sz w:val="24"/>
            <w:szCs w:val="24"/>
          </w:rPr>
          <w:t xml:space="preserve"> ud</w:t>
        </w:r>
      </w:ins>
      <w:ins w:id="621" w:author="Jarka" w:date="2012-03-13T10:12:00Z">
        <w:r>
          <w:rPr>
            <w:rFonts w:ascii="Times New Roman" w:hAnsi="Times New Roman" w:cs="Times New Roman"/>
            <w:sz w:val="24"/>
            <w:szCs w:val="24"/>
          </w:rPr>
          <w:t>á</w:t>
        </w:r>
      </w:ins>
      <w:ins w:id="622" w:author="Jarka" w:date="2011-11-02T10:55:00Z">
        <w:r>
          <w:rPr>
            <w:rFonts w:ascii="Times New Roman" w:hAnsi="Times New Roman" w:cs="Times New Roman"/>
            <w:sz w:val="24"/>
            <w:szCs w:val="24"/>
          </w:rPr>
          <w:t>losti tak</w:t>
        </w:r>
      </w:ins>
      <w:ins w:id="623" w:author="Jarka" w:date="2012-03-13T10:12:00Z">
        <w:r>
          <w:rPr>
            <w:rFonts w:ascii="Times New Roman" w:hAnsi="Times New Roman" w:cs="Times New Roman"/>
            <w:sz w:val="24"/>
            <w:szCs w:val="24"/>
          </w:rPr>
          <w:t>, j</w:t>
        </w:r>
      </w:ins>
      <w:ins w:id="624" w:author="Jarka" w:date="2011-11-02T10:55:00Z">
        <w:r>
          <w:rPr>
            <w:rFonts w:ascii="Times New Roman" w:hAnsi="Times New Roman" w:cs="Times New Roman"/>
            <w:sz w:val="24"/>
            <w:szCs w:val="24"/>
          </w:rPr>
          <w:t>ak</w:t>
        </w:r>
      </w:ins>
      <w:ins w:id="625" w:author="Jarka" w:date="2012-03-13T10:12:00Z">
        <w:r>
          <w:rPr>
            <w:rFonts w:ascii="Times New Roman" w:hAnsi="Times New Roman" w:cs="Times New Roman"/>
            <w:sz w:val="24"/>
            <w:szCs w:val="24"/>
          </w:rPr>
          <w:t xml:space="preserve"> </w:t>
        </w:r>
      </w:ins>
      <w:ins w:id="626" w:author="Jarka" w:date="2011-11-02T10:55:00Z">
        <w:r>
          <w:rPr>
            <w:rFonts w:ascii="Times New Roman" w:hAnsi="Times New Roman" w:cs="Times New Roman"/>
            <w:sz w:val="24"/>
            <w:szCs w:val="24"/>
          </w:rPr>
          <w:t>skut</w:t>
        </w:r>
      </w:ins>
      <w:ins w:id="627" w:author="Jarka" w:date="2012-03-13T10:12:00Z">
        <w:r>
          <w:rPr>
            <w:rFonts w:ascii="Times New Roman" w:hAnsi="Times New Roman" w:cs="Times New Roman"/>
            <w:sz w:val="24"/>
            <w:szCs w:val="24"/>
          </w:rPr>
          <w:t>e</w:t>
        </w:r>
      </w:ins>
      <w:ins w:id="628" w:author="Jarka" w:date="2011-11-02T10:55:00Z">
        <w:r>
          <w:rPr>
            <w:rFonts w:ascii="Times New Roman" w:hAnsi="Times New Roman" w:cs="Times New Roman"/>
            <w:sz w:val="24"/>
            <w:szCs w:val="24"/>
          </w:rPr>
          <w:t>čn</w:t>
        </w:r>
      </w:ins>
      <w:ins w:id="629" w:author="Jarka" w:date="2012-03-13T10:12:00Z">
        <w:r>
          <w:rPr>
            <w:rFonts w:ascii="Times New Roman" w:hAnsi="Times New Roman" w:cs="Times New Roman"/>
            <w:sz w:val="24"/>
            <w:szCs w:val="24"/>
          </w:rPr>
          <w:t>ě</w:t>
        </w:r>
      </w:ins>
      <w:ins w:id="630" w:author="Jarka" w:date="2011-11-02T10:55:00Z">
        <w:r>
          <w:rPr>
            <w:rFonts w:ascii="Times New Roman" w:hAnsi="Times New Roman" w:cs="Times New Roman"/>
            <w:sz w:val="24"/>
            <w:szCs w:val="24"/>
          </w:rPr>
          <w:t xml:space="preserve"> pr</w:t>
        </w:r>
      </w:ins>
      <w:ins w:id="631" w:author="Jarka" w:date="2012-03-13T10:12:00Z">
        <w:r>
          <w:rPr>
            <w:rFonts w:ascii="Times New Roman" w:hAnsi="Times New Roman" w:cs="Times New Roman"/>
            <w:sz w:val="24"/>
            <w:szCs w:val="24"/>
          </w:rPr>
          <w:t>o</w:t>
        </w:r>
      </w:ins>
      <w:ins w:id="632" w:author="Jarka" w:date="2011-11-02T10:55:00Z">
        <w:r>
          <w:rPr>
            <w:rFonts w:ascii="Times New Roman" w:hAnsi="Times New Roman" w:cs="Times New Roman"/>
            <w:sz w:val="24"/>
            <w:szCs w:val="24"/>
          </w:rPr>
          <w:t>b</w:t>
        </w:r>
      </w:ins>
      <w:ins w:id="633" w:author="Jarka" w:date="2012-03-13T10:12:00Z">
        <w:r>
          <w:rPr>
            <w:rFonts w:ascii="Times New Roman" w:hAnsi="Times New Roman" w:cs="Times New Roman"/>
            <w:sz w:val="24"/>
            <w:szCs w:val="24"/>
          </w:rPr>
          <w:t>ě</w:t>
        </w:r>
      </w:ins>
      <w:ins w:id="634" w:author="Jarka" w:date="2011-11-02T10:55:00Z">
        <w:r>
          <w:rPr>
            <w:rFonts w:ascii="Times New Roman" w:hAnsi="Times New Roman" w:cs="Times New Roman"/>
            <w:sz w:val="24"/>
            <w:szCs w:val="24"/>
          </w:rPr>
          <w:t>hl</w:t>
        </w:r>
      </w:ins>
      <w:ins w:id="635" w:author="Jarka" w:date="2012-03-13T10:12:00Z">
        <w:r>
          <w:rPr>
            <w:rFonts w:ascii="Times New Roman" w:hAnsi="Times New Roman" w:cs="Times New Roman"/>
            <w:sz w:val="24"/>
            <w:szCs w:val="24"/>
          </w:rPr>
          <w:t>y</w:t>
        </w:r>
      </w:ins>
      <w:ins w:id="636" w:author="Jarka" w:date="2011-11-02T10:55:00Z">
        <w:r>
          <w:rPr>
            <w:rFonts w:ascii="Times New Roman" w:hAnsi="Times New Roman" w:cs="Times New Roman"/>
            <w:sz w:val="24"/>
            <w:szCs w:val="24"/>
          </w:rPr>
          <w:t xml:space="preserve">, bez </w:t>
        </w:r>
      </w:ins>
      <w:ins w:id="637" w:author="Jarka" w:date="2012-03-13T10:12:00Z">
        <w:r>
          <w:rPr>
            <w:rFonts w:ascii="Times New Roman" w:hAnsi="Times New Roman" w:cs="Times New Roman"/>
            <w:sz w:val="24"/>
            <w:szCs w:val="24"/>
          </w:rPr>
          <w:t>z</w:t>
        </w:r>
      </w:ins>
      <w:ins w:id="638" w:author="Jarka" w:date="2011-11-02T10:55:00Z">
        <w:r>
          <w:rPr>
            <w:rFonts w:ascii="Times New Roman" w:hAnsi="Times New Roman" w:cs="Times New Roman"/>
            <w:sz w:val="24"/>
            <w:szCs w:val="24"/>
          </w:rPr>
          <w:t>kreslen</w:t>
        </w:r>
      </w:ins>
      <w:ins w:id="639" w:author="Jarka" w:date="2012-03-13T10:12:00Z">
        <w:r>
          <w:rPr>
            <w:rFonts w:ascii="Times New Roman" w:hAnsi="Times New Roman" w:cs="Times New Roman"/>
            <w:sz w:val="24"/>
            <w:szCs w:val="24"/>
          </w:rPr>
          <w:t>í</w:t>
        </w:r>
      </w:ins>
      <w:ins w:id="640" w:author="Jarka" w:date="2012-03-27T12:01:00Z">
        <w:r>
          <w:rPr>
            <w:rFonts w:ascii="Times New Roman" w:hAnsi="Times New Roman" w:cs="Times New Roman"/>
            <w:sz w:val="24"/>
            <w:szCs w:val="24"/>
          </w:rPr>
          <w:t>. U</w:t>
        </w:r>
      </w:ins>
      <w:ins w:id="641" w:author="Jarka" w:date="2011-11-02T10:55:00Z">
        <w:r>
          <w:rPr>
            <w:rFonts w:ascii="Times New Roman" w:hAnsi="Times New Roman" w:cs="Times New Roman"/>
            <w:sz w:val="24"/>
            <w:szCs w:val="24"/>
          </w:rPr>
          <w:t>vedené údaje odpov</w:t>
        </w:r>
      </w:ins>
      <w:ins w:id="642" w:author="Jarka" w:date="2012-03-13T10:12:00Z">
        <w:r>
          <w:rPr>
            <w:rFonts w:ascii="Times New Roman" w:hAnsi="Times New Roman" w:cs="Times New Roman"/>
            <w:sz w:val="24"/>
            <w:szCs w:val="24"/>
          </w:rPr>
          <w:t>í</w:t>
        </w:r>
      </w:ins>
      <w:ins w:id="643" w:author="Jarka" w:date="2011-11-02T10:55:00Z">
        <w:r>
          <w:rPr>
            <w:rFonts w:ascii="Times New Roman" w:hAnsi="Times New Roman" w:cs="Times New Roman"/>
            <w:sz w:val="24"/>
            <w:szCs w:val="24"/>
          </w:rPr>
          <w:t>daj</w:t>
        </w:r>
      </w:ins>
      <w:ins w:id="644" w:author="Jarka" w:date="2012-03-13T10:12:00Z">
        <w:r>
          <w:rPr>
            <w:rFonts w:ascii="Times New Roman" w:hAnsi="Times New Roman" w:cs="Times New Roman"/>
            <w:sz w:val="24"/>
            <w:szCs w:val="24"/>
          </w:rPr>
          <w:t>í</w:t>
        </w:r>
      </w:ins>
      <w:ins w:id="645" w:author="Jarka" w:date="2011-11-02T10:55:00Z">
        <w:r>
          <w:rPr>
            <w:rFonts w:ascii="Times New Roman" w:hAnsi="Times New Roman" w:cs="Times New Roman"/>
            <w:sz w:val="24"/>
            <w:szCs w:val="24"/>
          </w:rPr>
          <w:t xml:space="preserve"> realit</w:t>
        </w:r>
      </w:ins>
      <w:ins w:id="646" w:author="Jarka" w:date="2012-03-13T10:12:00Z">
        <w:r>
          <w:rPr>
            <w:rFonts w:ascii="Times New Roman" w:hAnsi="Times New Roman" w:cs="Times New Roman"/>
            <w:sz w:val="24"/>
            <w:szCs w:val="24"/>
          </w:rPr>
          <w:t>ě</w:t>
        </w:r>
      </w:ins>
      <w:ins w:id="647" w:author="Jarka" w:date="2011-11-02T10:55:00Z">
        <w:r>
          <w:rPr>
            <w:rFonts w:ascii="Times New Roman" w:hAnsi="Times New Roman" w:cs="Times New Roman"/>
            <w:sz w:val="24"/>
            <w:szCs w:val="24"/>
          </w:rPr>
          <w:t>. Naopak nev</w:t>
        </w:r>
      </w:ins>
      <w:ins w:id="648" w:author="Jarka" w:date="2012-03-13T10:12:00Z">
        <w:r>
          <w:rPr>
            <w:rFonts w:ascii="Times New Roman" w:hAnsi="Times New Roman" w:cs="Times New Roman"/>
            <w:sz w:val="24"/>
            <w:szCs w:val="24"/>
          </w:rPr>
          <w:t>ě</w:t>
        </w:r>
      </w:ins>
      <w:ins w:id="649" w:author="Jarka" w:date="2011-11-02T10:55:00Z">
        <w:r>
          <w:rPr>
            <w:rFonts w:ascii="Times New Roman" w:hAnsi="Times New Roman" w:cs="Times New Roman"/>
            <w:sz w:val="24"/>
            <w:szCs w:val="24"/>
          </w:rPr>
          <w:t>rohodná výpov</w:t>
        </w:r>
      </w:ins>
      <w:ins w:id="650" w:author="Jarka" w:date="2012-03-13T10:12:00Z">
        <w:r>
          <w:rPr>
            <w:rFonts w:ascii="Times New Roman" w:hAnsi="Times New Roman" w:cs="Times New Roman"/>
            <w:sz w:val="24"/>
            <w:szCs w:val="24"/>
          </w:rPr>
          <w:t>ě</w:t>
        </w:r>
      </w:ins>
      <w:ins w:id="651" w:author="Jarka" w:date="2011-11-02T10:55:00Z">
        <w:r>
          <w:rPr>
            <w:rFonts w:ascii="Times New Roman" w:hAnsi="Times New Roman" w:cs="Times New Roman"/>
            <w:sz w:val="24"/>
            <w:szCs w:val="24"/>
          </w:rPr>
          <w:t>ď zahr</w:t>
        </w:r>
      </w:ins>
      <w:ins w:id="652" w:author="Jarka" w:date="2012-03-13T10:12:00Z">
        <w:r>
          <w:rPr>
            <w:rFonts w:ascii="Times New Roman" w:hAnsi="Times New Roman" w:cs="Times New Roman"/>
            <w:sz w:val="24"/>
            <w:szCs w:val="24"/>
          </w:rPr>
          <w:t>n</w:t>
        </w:r>
      </w:ins>
      <w:ins w:id="653" w:author="Jarka" w:date="2011-11-02T10:55:00Z">
        <w:r>
          <w:rPr>
            <w:rFonts w:ascii="Times New Roman" w:hAnsi="Times New Roman" w:cs="Times New Roman"/>
            <w:sz w:val="24"/>
            <w:szCs w:val="24"/>
          </w:rPr>
          <w:t>uje inform</w:t>
        </w:r>
      </w:ins>
      <w:ins w:id="654" w:author="Jarka" w:date="2012-03-13T10:12:00Z">
        <w:r>
          <w:rPr>
            <w:rFonts w:ascii="Times New Roman" w:hAnsi="Times New Roman" w:cs="Times New Roman"/>
            <w:sz w:val="24"/>
            <w:szCs w:val="24"/>
          </w:rPr>
          <w:t>a</w:t>
        </w:r>
      </w:ins>
      <w:ins w:id="655" w:author="Jarka" w:date="2011-11-02T10:55:00Z">
        <w:r>
          <w:rPr>
            <w:rFonts w:ascii="Times New Roman" w:hAnsi="Times New Roman" w:cs="Times New Roman"/>
            <w:sz w:val="24"/>
            <w:szCs w:val="24"/>
          </w:rPr>
          <w:t xml:space="preserve">ce </w:t>
        </w:r>
      </w:ins>
      <w:ins w:id="656" w:author="Jarka" w:date="2012-03-13T10:12:00Z">
        <w:r>
          <w:rPr>
            <w:rFonts w:ascii="Times New Roman" w:hAnsi="Times New Roman" w:cs="Times New Roman"/>
            <w:sz w:val="24"/>
            <w:szCs w:val="24"/>
          </w:rPr>
          <w:t>z</w:t>
        </w:r>
      </w:ins>
      <w:ins w:id="657" w:author="Jarka" w:date="2011-11-02T10:55:00Z">
        <w:r>
          <w:rPr>
            <w:rFonts w:ascii="Times New Roman" w:hAnsi="Times New Roman" w:cs="Times New Roman"/>
            <w:sz w:val="24"/>
            <w:szCs w:val="24"/>
          </w:rPr>
          <w:t xml:space="preserve">kreslené, </w:t>
        </w:r>
      </w:ins>
      <w:ins w:id="658" w:author="Jarka" w:date="2012-03-13T10:12:00Z">
        <w:r>
          <w:rPr>
            <w:rFonts w:ascii="Times New Roman" w:hAnsi="Times New Roman" w:cs="Times New Roman"/>
            <w:sz w:val="24"/>
            <w:szCs w:val="24"/>
          </w:rPr>
          <w:lastRenderedPageBreak/>
          <w:t>smyšlené,</w:t>
        </w:r>
      </w:ins>
      <w:ins w:id="659" w:author="Jarka" w:date="2011-11-02T10:55:00Z">
        <w:r>
          <w:rPr>
            <w:rFonts w:ascii="Times New Roman" w:hAnsi="Times New Roman" w:cs="Times New Roman"/>
            <w:sz w:val="24"/>
            <w:szCs w:val="24"/>
          </w:rPr>
          <w:t xml:space="preserve"> neodpov</w:t>
        </w:r>
      </w:ins>
      <w:ins w:id="660" w:author="Jarka" w:date="2012-03-13T10:12:00Z">
        <w:r>
          <w:rPr>
            <w:rFonts w:ascii="Times New Roman" w:hAnsi="Times New Roman" w:cs="Times New Roman"/>
            <w:sz w:val="24"/>
            <w:szCs w:val="24"/>
          </w:rPr>
          <w:t>í</w:t>
        </w:r>
      </w:ins>
      <w:ins w:id="661" w:author="Jarka" w:date="2011-11-02T10:55:00Z">
        <w:r>
          <w:rPr>
            <w:rFonts w:ascii="Times New Roman" w:hAnsi="Times New Roman" w:cs="Times New Roman"/>
            <w:sz w:val="24"/>
            <w:szCs w:val="24"/>
          </w:rPr>
          <w:t>daj</w:t>
        </w:r>
      </w:ins>
      <w:ins w:id="662" w:author="Jarka" w:date="2012-03-13T10:12:00Z">
        <w:r>
          <w:rPr>
            <w:rFonts w:ascii="Times New Roman" w:hAnsi="Times New Roman" w:cs="Times New Roman"/>
            <w:sz w:val="24"/>
            <w:szCs w:val="24"/>
          </w:rPr>
          <w:t>í</w:t>
        </w:r>
      </w:ins>
      <w:ins w:id="663" w:author="Jarka" w:date="2011-11-02T10:55:00Z">
        <w:r>
          <w:rPr>
            <w:rFonts w:ascii="Times New Roman" w:hAnsi="Times New Roman" w:cs="Times New Roman"/>
            <w:sz w:val="24"/>
            <w:szCs w:val="24"/>
          </w:rPr>
          <w:t>c</w:t>
        </w:r>
      </w:ins>
      <w:ins w:id="664" w:author="Jarka" w:date="2012-03-13T10:12:00Z">
        <w:r>
          <w:rPr>
            <w:rFonts w:ascii="Times New Roman" w:hAnsi="Times New Roman" w:cs="Times New Roman"/>
            <w:sz w:val="24"/>
            <w:szCs w:val="24"/>
          </w:rPr>
          <w:t>í</w:t>
        </w:r>
      </w:ins>
      <w:ins w:id="665" w:author="Jarka" w:date="2011-11-02T10:55:00Z">
        <w:r>
          <w:rPr>
            <w:rFonts w:ascii="Times New Roman" w:hAnsi="Times New Roman" w:cs="Times New Roman"/>
            <w:sz w:val="24"/>
            <w:szCs w:val="24"/>
          </w:rPr>
          <w:t xml:space="preserve"> skut</w:t>
        </w:r>
      </w:ins>
      <w:ins w:id="666" w:author="Jarka" w:date="2012-03-13T10:12:00Z">
        <w:r>
          <w:rPr>
            <w:rFonts w:ascii="Times New Roman" w:hAnsi="Times New Roman" w:cs="Times New Roman"/>
            <w:sz w:val="24"/>
            <w:szCs w:val="24"/>
          </w:rPr>
          <w:t>e</w:t>
        </w:r>
      </w:ins>
      <w:ins w:id="667" w:author="Jarka" w:date="2011-11-02T10:55:00Z">
        <w:r>
          <w:rPr>
            <w:rFonts w:ascii="Times New Roman" w:hAnsi="Times New Roman" w:cs="Times New Roman"/>
            <w:sz w:val="24"/>
            <w:szCs w:val="24"/>
          </w:rPr>
          <w:t>čn</w:t>
        </w:r>
      </w:ins>
      <w:ins w:id="668" w:author="Jarka" w:date="2012-03-06T14:01:00Z">
        <w:r>
          <w:rPr>
            <w:rFonts w:ascii="Times New Roman" w:hAnsi="Times New Roman" w:cs="Times New Roman"/>
            <w:sz w:val="24"/>
            <w:szCs w:val="24"/>
          </w:rPr>
          <w:t>o</w:t>
        </w:r>
      </w:ins>
      <w:ins w:id="669" w:author="Jarka" w:date="2011-11-02T10:55:00Z">
        <w:r>
          <w:rPr>
            <w:rFonts w:ascii="Times New Roman" w:hAnsi="Times New Roman" w:cs="Times New Roman"/>
            <w:sz w:val="24"/>
            <w:szCs w:val="24"/>
          </w:rPr>
          <w:t>sti.</w:t>
        </w:r>
      </w:ins>
      <w:ins w:id="670" w:author="Jarka" w:date="2012-03-27T12:01:00Z">
        <w:r>
          <w:rPr>
            <w:rFonts w:ascii="Times New Roman" w:hAnsi="Times New Roman" w:cs="Times New Roman"/>
            <w:sz w:val="24"/>
            <w:szCs w:val="24"/>
          </w:rPr>
          <w:t>“</w:t>
        </w:r>
      </w:ins>
      <w:ins w:id="671" w:author="Jarka" w:date="2012-03-13T10:12:00Z">
        <w:r>
          <w:rPr>
            <w:rStyle w:val="Znakapoznpodarou"/>
            <w:rFonts w:ascii="Times New Roman" w:hAnsi="Times New Roman" w:cs="Times New Roman"/>
            <w:sz w:val="24"/>
            <w:szCs w:val="24"/>
          </w:rPr>
          <w:footnoteReference w:id="5"/>
        </w:r>
      </w:ins>
      <w:ins w:id="674" w:author="Jarka" w:date="2011-11-02T10:55:00Z">
        <w:r>
          <w:rPr>
            <w:rFonts w:ascii="Times New Roman" w:hAnsi="Times New Roman" w:cs="Times New Roman"/>
            <w:sz w:val="24"/>
            <w:szCs w:val="24"/>
          </w:rPr>
          <w:t xml:space="preserve"> Ako uvádza docentka Čírtková vo svojej knihe </w:t>
        </w:r>
        <w:r w:rsidRPr="003C423A">
          <w:rPr>
            <w:rFonts w:ascii="Times New Roman" w:hAnsi="Times New Roman" w:cs="Times New Roman"/>
            <w:i/>
            <w:sz w:val="24"/>
            <w:szCs w:val="24"/>
          </w:rPr>
          <w:t>Forenzní psy</w:t>
        </w:r>
      </w:ins>
      <w:ins w:id="675" w:author="Jarka" w:date="2012-03-06T14:01:00Z">
        <w:r w:rsidRPr="003C423A">
          <w:rPr>
            <w:rFonts w:ascii="Times New Roman" w:hAnsi="Times New Roman" w:cs="Times New Roman"/>
            <w:i/>
            <w:sz w:val="24"/>
            <w:szCs w:val="24"/>
          </w:rPr>
          <w:t>c</w:t>
        </w:r>
      </w:ins>
      <w:ins w:id="676" w:author="Jarka" w:date="2011-11-02T10:55:00Z">
        <w:r w:rsidRPr="003C423A">
          <w:rPr>
            <w:rFonts w:ascii="Times New Roman" w:hAnsi="Times New Roman" w:cs="Times New Roman"/>
            <w:i/>
            <w:sz w:val="24"/>
            <w:szCs w:val="24"/>
          </w:rPr>
          <w:t>hologie</w:t>
        </w:r>
        <w:r>
          <w:rPr>
            <w:rFonts w:ascii="Times New Roman" w:hAnsi="Times New Roman" w:cs="Times New Roman"/>
            <w:sz w:val="24"/>
            <w:szCs w:val="24"/>
          </w:rPr>
          <w:t xml:space="preserve"> , v praxi sa vyslovene vymyslená výpoveď objavuje zriedka. Častejšie sa stáva, že svedecká výpoveď je zložená z pravdivých a nepravdivých výrokov vypočúvaného.</w:t>
        </w:r>
      </w:ins>
    </w:p>
    <w:p w:rsidR="0082151C" w:rsidRDefault="0082151C" w:rsidP="0082151C">
      <w:pPr>
        <w:pStyle w:val="Odstavecseseznamem"/>
        <w:spacing w:line="360" w:lineRule="auto"/>
        <w:ind w:left="0" w:firstLine="709"/>
        <w:jc w:val="both"/>
        <w:rPr>
          <w:ins w:id="677" w:author="Jarka" w:date="2011-11-02T10:55:00Z"/>
          <w:rFonts w:ascii="Times New Roman" w:hAnsi="Times New Roman" w:cs="Times New Roman"/>
          <w:sz w:val="24"/>
          <w:szCs w:val="24"/>
        </w:rPr>
      </w:pPr>
      <w:ins w:id="678" w:author="Jarka" w:date="2011-11-02T10:55:00Z">
        <w:r>
          <w:rPr>
            <w:rFonts w:ascii="Times New Roman" w:hAnsi="Times New Roman" w:cs="Times New Roman"/>
            <w:sz w:val="24"/>
            <w:szCs w:val="24"/>
          </w:rPr>
          <w:t xml:space="preserve"> V teórii sa niekedy v súvislosti s týmto pojmom objavuje aj termín</w:t>
        </w:r>
      </w:ins>
      <w:ins w:id="679" w:author="Jarka" w:date="2012-03-27T12:01:00Z">
        <w:r>
          <w:rPr>
            <w:rFonts w:ascii="Times New Roman" w:hAnsi="Times New Roman" w:cs="Times New Roman"/>
            <w:sz w:val="24"/>
            <w:szCs w:val="24"/>
          </w:rPr>
          <w:t xml:space="preserve"> „</w:t>
        </w:r>
      </w:ins>
      <w:ins w:id="680" w:author="Jarka" w:date="2011-11-02T10:55:00Z">
        <w:r>
          <w:rPr>
            <w:rFonts w:ascii="Times New Roman" w:hAnsi="Times New Roman" w:cs="Times New Roman"/>
            <w:sz w:val="24"/>
            <w:szCs w:val="24"/>
          </w:rPr>
          <w:t>presnosť výpovede“. Tieto dva pojmy je však nutné rozlišovať. Čo sa týka presnosti výpovede, v tomto prípade vypočúvaná osoba má v úmysle vypovedať pravdu, nič nezamlčovať. Nepresnosť je dôsledkom vnútorných a vonkajších psychologických faktorov, ktoré pôsobia na utváranie výpovede.</w:t>
        </w:r>
      </w:ins>
      <w:ins w:id="681" w:author="Jarka" w:date="2012-03-13T10:12:00Z">
        <w:r>
          <w:rPr>
            <w:rStyle w:val="Znakapoznpodarou"/>
            <w:rFonts w:ascii="Times New Roman" w:hAnsi="Times New Roman" w:cs="Times New Roman"/>
            <w:sz w:val="24"/>
            <w:szCs w:val="24"/>
          </w:rPr>
          <w:footnoteReference w:id="6"/>
        </w:r>
      </w:ins>
      <w:ins w:id="684" w:author="Jarka" w:date="2011-11-02T10:55:00Z">
        <w:r>
          <w:rPr>
            <w:rFonts w:ascii="Times New Roman" w:hAnsi="Times New Roman" w:cs="Times New Roman"/>
            <w:sz w:val="24"/>
            <w:szCs w:val="24"/>
          </w:rPr>
          <w:t xml:space="preserve"> „P</w:t>
        </w:r>
      </w:ins>
      <w:ins w:id="685" w:author="Jarka" w:date="2012-03-13T10:12:00Z">
        <w:r>
          <w:rPr>
            <w:rFonts w:ascii="Times New Roman" w:hAnsi="Times New Roman" w:cs="Times New Roman"/>
            <w:sz w:val="24"/>
            <w:szCs w:val="24"/>
          </w:rPr>
          <w:t>ř</w:t>
        </w:r>
      </w:ins>
      <w:ins w:id="686" w:author="Jarka" w:date="2011-11-02T10:55:00Z">
        <w:r>
          <w:rPr>
            <w:rFonts w:ascii="Times New Roman" w:hAnsi="Times New Roman" w:cs="Times New Roman"/>
            <w:sz w:val="24"/>
            <w:szCs w:val="24"/>
          </w:rPr>
          <w:t>i v</w:t>
        </w:r>
      </w:ins>
      <w:ins w:id="687" w:author="Jarka" w:date="2012-03-13T10:12:00Z">
        <w:r>
          <w:rPr>
            <w:rFonts w:ascii="Times New Roman" w:hAnsi="Times New Roman" w:cs="Times New Roman"/>
            <w:sz w:val="24"/>
            <w:szCs w:val="24"/>
          </w:rPr>
          <w:t>ě</w:t>
        </w:r>
      </w:ins>
      <w:ins w:id="688" w:author="Jarka" w:date="2011-11-02T10:55:00Z">
        <w:r>
          <w:rPr>
            <w:rFonts w:ascii="Times New Roman" w:hAnsi="Times New Roman" w:cs="Times New Roman"/>
            <w:sz w:val="24"/>
            <w:szCs w:val="24"/>
          </w:rPr>
          <w:t xml:space="preserve">rohodnosti </w:t>
        </w:r>
      </w:ins>
      <w:ins w:id="689" w:author="Jarka" w:date="2012-03-13T10:12:00Z">
        <w:r>
          <w:rPr>
            <w:rFonts w:ascii="Times New Roman" w:hAnsi="Times New Roman" w:cs="Times New Roman"/>
            <w:sz w:val="24"/>
            <w:szCs w:val="24"/>
          </w:rPr>
          <w:t>j</w:t>
        </w:r>
      </w:ins>
      <w:ins w:id="690" w:author="Jarka" w:date="2011-11-02T10:55:00Z">
        <w:r>
          <w:rPr>
            <w:rFonts w:ascii="Times New Roman" w:hAnsi="Times New Roman" w:cs="Times New Roman"/>
            <w:sz w:val="24"/>
            <w:szCs w:val="24"/>
          </w:rPr>
          <w:t>de o rozpoznávan</w:t>
        </w:r>
      </w:ins>
      <w:ins w:id="691" w:author="Jarka" w:date="2012-03-13T10:12:00Z">
        <w:r>
          <w:rPr>
            <w:rFonts w:ascii="Times New Roman" w:hAnsi="Times New Roman" w:cs="Times New Roman"/>
            <w:sz w:val="24"/>
            <w:szCs w:val="24"/>
          </w:rPr>
          <w:t>í</w:t>
        </w:r>
      </w:ins>
      <w:ins w:id="692" w:author="Jarka" w:date="2011-11-02T10:55:00Z">
        <w:r>
          <w:rPr>
            <w:rFonts w:ascii="Times New Roman" w:hAnsi="Times New Roman" w:cs="Times New Roman"/>
            <w:sz w:val="24"/>
            <w:szCs w:val="24"/>
          </w:rPr>
          <w:t xml:space="preserve"> úmyslného </w:t>
        </w:r>
      </w:ins>
      <w:ins w:id="693" w:author="Jarka" w:date="2012-03-13T10:12:00Z">
        <w:r>
          <w:rPr>
            <w:rFonts w:ascii="Times New Roman" w:hAnsi="Times New Roman" w:cs="Times New Roman"/>
            <w:sz w:val="24"/>
            <w:szCs w:val="24"/>
          </w:rPr>
          <w:t>z</w:t>
        </w:r>
      </w:ins>
      <w:ins w:id="694" w:author="Jarka" w:date="2011-11-02T10:55:00Z">
        <w:r>
          <w:rPr>
            <w:rFonts w:ascii="Times New Roman" w:hAnsi="Times New Roman" w:cs="Times New Roman"/>
            <w:sz w:val="24"/>
            <w:szCs w:val="24"/>
          </w:rPr>
          <w:t>kres</w:t>
        </w:r>
      </w:ins>
      <w:ins w:id="695" w:author="Jarka" w:date="2012-03-13T10:12:00Z">
        <w:r>
          <w:rPr>
            <w:rFonts w:ascii="Times New Roman" w:hAnsi="Times New Roman" w:cs="Times New Roman"/>
            <w:sz w:val="24"/>
            <w:szCs w:val="24"/>
          </w:rPr>
          <w:t>l</w:t>
        </w:r>
      </w:ins>
      <w:ins w:id="696" w:author="Jarka" w:date="2011-11-02T10:55:00Z">
        <w:r>
          <w:rPr>
            <w:rFonts w:ascii="Times New Roman" w:hAnsi="Times New Roman" w:cs="Times New Roman"/>
            <w:sz w:val="24"/>
            <w:szCs w:val="24"/>
          </w:rPr>
          <w:t>ov</w:t>
        </w:r>
      </w:ins>
      <w:ins w:id="697" w:author="Jarka" w:date="2012-03-13T10:12:00Z">
        <w:r>
          <w:rPr>
            <w:rFonts w:ascii="Times New Roman" w:hAnsi="Times New Roman" w:cs="Times New Roman"/>
            <w:sz w:val="24"/>
            <w:szCs w:val="24"/>
          </w:rPr>
          <w:t>á</w:t>
        </w:r>
      </w:ins>
      <w:ins w:id="698" w:author="Jarka" w:date="2011-11-02T10:55:00Z">
        <w:r>
          <w:rPr>
            <w:rFonts w:ascii="Times New Roman" w:hAnsi="Times New Roman" w:cs="Times New Roman"/>
            <w:sz w:val="24"/>
            <w:szCs w:val="24"/>
          </w:rPr>
          <w:t>n</w:t>
        </w:r>
      </w:ins>
      <w:ins w:id="699" w:author="Jarka" w:date="2012-03-13T10:12:00Z">
        <w:r>
          <w:rPr>
            <w:rFonts w:ascii="Times New Roman" w:hAnsi="Times New Roman" w:cs="Times New Roman"/>
            <w:sz w:val="24"/>
            <w:szCs w:val="24"/>
          </w:rPr>
          <w:t>í</w:t>
        </w:r>
      </w:ins>
      <w:ins w:id="700" w:author="Jarka" w:date="2011-11-02T10:55:00Z">
        <w:r>
          <w:rPr>
            <w:rFonts w:ascii="Times New Roman" w:hAnsi="Times New Roman" w:cs="Times New Roman"/>
            <w:sz w:val="24"/>
            <w:szCs w:val="24"/>
          </w:rPr>
          <w:t xml:space="preserve"> výpov</w:t>
        </w:r>
      </w:ins>
      <w:ins w:id="701" w:author="Jarka" w:date="2012-03-13T10:12:00Z">
        <w:r>
          <w:rPr>
            <w:rFonts w:ascii="Times New Roman" w:hAnsi="Times New Roman" w:cs="Times New Roman"/>
            <w:sz w:val="24"/>
            <w:szCs w:val="24"/>
          </w:rPr>
          <w:t>ě</w:t>
        </w:r>
      </w:ins>
      <w:ins w:id="702" w:author="Jarka" w:date="2011-11-02T10:55:00Z">
        <w:r>
          <w:rPr>
            <w:rFonts w:ascii="Times New Roman" w:hAnsi="Times New Roman" w:cs="Times New Roman"/>
            <w:sz w:val="24"/>
            <w:szCs w:val="24"/>
          </w:rPr>
          <w:t>d</w:t>
        </w:r>
      </w:ins>
      <w:ins w:id="703" w:author="Jarka" w:date="2012-03-13T10:12:00Z">
        <w:r>
          <w:rPr>
            <w:rFonts w:ascii="Times New Roman" w:hAnsi="Times New Roman" w:cs="Times New Roman"/>
            <w:sz w:val="24"/>
            <w:szCs w:val="24"/>
          </w:rPr>
          <w:t>i</w:t>
        </w:r>
      </w:ins>
      <w:ins w:id="704" w:author="Jarka" w:date="2011-11-02T10:55:00Z">
        <w:r>
          <w:rPr>
            <w:rFonts w:ascii="Times New Roman" w:hAnsi="Times New Roman" w:cs="Times New Roman"/>
            <w:sz w:val="24"/>
            <w:szCs w:val="24"/>
          </w:rPr>
          <w:t>, p</w:t>
        </w:r>
      </w:ins>
      <w:ins w:id="705" w:author="Jarka" w:date="2012-03-13T10:12:00Z">
        <w:r>
          <w:rPr>
            <w:rFonts w:ascii="Times New Roman" w:hAnsi="Times New Roman" w:cs="Times New Roman"/>
            <w:sz w:val="24"/>
            <w:szCs w:val="24"/>
          </w:rPr>
          <w:t>ř</w:t>
        </w:r>
      </w:ins>
      <w:ins w:id="706" w:author="Jarka" w:date="2011-11-02T10:55:00Z">
        <w:r>
          <w:rPr>
            <w:rFonts w:ascii="Times New Roman" w:hAnsi="Times New Roman" w:cs="Times New Roman"/>
            <w:sz w:val="24"/>
            <w:szCs w:val="24"/>
          </w:rPr>
          <w:t>i p</w:t>
        </w:r>
      </w:ins>
      <w:ins w:id="707" w:author="Jarka" w:date="2012-03-13T10:12:00Z">
        <w:r>
          <w:rPr>
            <w:rFonts w:ascii="Times New Roman" w:hAnsi="Times New Roman" w:cs="Times New Roman"/>
            <w:sz w:val="24"/>
            <w:szCs w:val="24"/>
          </w:rPr>
          <w:t>ř</w:t>
        </w:r>
      </w:ins>
      <w:ins w:id="708" w:author="Jarka" w:date="2011-11-02T10:55:00Z">
        <w:r>
          <w:rPr>
            <w:rFonts w:ascii="Times New Roman" w:hAnsi="Times New Roman" w:cs="Times New Roman"/>
            <w:sz w:val="24"/>
            <w:szCs w:val="24"/>
          </w:rPr>
          <w:t xml:space="preserve">esnosti </w:t>
        </w:r>
      </w:ins>
      <w:ins w:id="709" w:author="Jarka" w:date="2012-03-13T10:12:00Z">
        <w:r>
          <w:rPr>
            <w:rFonts w:ascii="Times New Roman" w:hAnsi="Times New Roman" w:cs="Times New Roman"/>
            <w:sz w:val="24"/>
            <w:szCs w:val="24"/>
          </w:rPr>
          <w:t>j</w:t>
        </w:r>
      </w:ins>
      <w:ins w:id="710" w:author="Jarka" w:date="2011-11-02T10:55:00Z">
        <w:r>
          <w:rPr>
            <w:rFonts w:ascii="Times New Roman" w:hAnsi="Times New Roman" w:cs="Times New Roman"/>
            <w:sz w:val="24"/>
            <w:szCs w:val="24"/>
          </w:rPr>
          <w:t>de s</w:t>
        </w:r>
      </w:ins>
      <w:ins w:id="711" w:author="Jarka" w:date="2012-03-13T10:12:00Z">
        <w:r>
          <w:rPr>
            <w:rFonts w:ascii="Times New Roman" w:hAnsi="Times New Roman" w:cs="Times New Roman"/>
            <w:sz w:val="24"/>
            <w:szCs w:val="24"/>
          </w:rPr>
          <w:t>píše</w:t>
        </w:r>
      </w:ins>
      <w:ins w:id="712" w:author="Jarka" w:date="2011-11-02T10:55:00Z">
        <w:r>
          <w:rPr>
            <w:rFonts w:ascii="Times New Roman" w:hAnsi="Times New Roman" w:cs="Times New Roman"/>
            <w:sz w:val="24"/>
            <w:szCs w:val="24"/>
          </w:rPr>
          <w:t xml:space="preserve"> o rozpoznáv</w:t>
        </w:r>
      </w:ins>
      <w:ins w:id="713" w:author="Jarka" w:date="2012-03-13T10:12:00Z">
        <w:r>
          <w:rPr>
            <w:rFonts w:ascii="Times New Roman" w:hAnsi="Times New Roman" w:cs="Times New Roman"/>
            <w:sz w:val="24"/>
            <w:szCs w:val="24"/>
          </w:rPr>
          <w:t>á</w:t>
        </w:r>
      </w:ins>
      <w:ins w:id="714" w:author="Jarka" w:date="2011-11-02T10:55:00Z">
        <w:r>
          <w:rPr>
            <w:rFonts w:ascii="Times New Roman" w:hAnsi="Times New Roman" w:cs="Times New Roman"/>
            <w:sz w:val="24"/>
            <w:szCs w:val="24"/>
          </w:rPr>
          <w:t>n</w:t>
        </w:r>
      </w:ins>
      <w:ins w:id="715" w:author="Jarka" w:date="2012-03-13T10:12:00Z">
        <w:r>
          <w:rPr>
            <w:rFonts w:ascii="Times New Roman" w:hAnsi="Times New Roman" w:cs="Times New Roman"/>
            <w:sz w:val="24"/>
            <w:szCs w:val="24"/>
          </w:rPr>
          <w:t>í</w:t>
        </w:r>
      </w:ins>
      <w:ins w:id="716" w:author="Jarka" w:date="2011-11-02T10:55:00Z">
        <w:r>
          <w:rPr>
            <w:rFonts w:ascii="Times New Roman" w:hAnsi="Times New Roman" w:cs="Times New Roman"/>
            <w:sz w:val="24"/>
            <w:szCs w:val="24"/>
          </w:rPr>
          <w:t xml:space="preserve"> neúmyslných, neuv</w:t>
        </w:r>
      </w:ins>
      <w:ins w:id="717" w:author="Jarka" w:date="2012-03-13T10:12:00Z">
        <w:r>
          <w:rPr>
            <w:rFonts w:ascii="Times New Roman" w:hAnsi="Times New Roman" w:cs="Times New Roman"/>
            <w:sz w:val="24"/>
            <w:szCs w:val="24"/>
          </w:rPr>
          <w:t>ě</w:t>
        </w:r>
      </w:ins>
      <w:ins w:id="718" w:author="Jarka" w:date="2011-11-02T10:55:00Z">
        <w:r>
          <w:rPr>
            <w:rFonts w:ascii="Times New Roman" w:hAnsi="Times New Roman" w:cs="Times New Roman"/>
            <w:sz w:val="24"/>
            <w:szCs w:val="24"/>
          </w:rPr>
          <w:t>dom</w:t>
        </w:r>
      </w:ins>
      <w:ins w:id="719" w:author="Jarka" w:date="2012-03-13T10:12:00Z">
        <w:r>
          <w:rPr>
            <w:rFonts w:ascii="Times New Roman" w:hAnsi="Times New Roman" w:cs="Times New Roman"/>
            <w:sz w:val="24"/>
            <w:szCs w:val="24"/>
          </w:rPr>
          <w:t>ova</w:t>
        </w:r>
      </w:ins>
      <w:ins w:id="720" w:author="Jarka" w:date="2011-11-02T10:55:00Z">
        <w:r>
          <w:rPr>
            <w:rFonts w:ascii="Times New Roman" w:hAnsi="Times New Roman" w:cs="Times New Roman"/>
            <w:sz w:val="24"/>
            <w:szCs w:val="24"/>
          </w:rPr>
          <w:t>ných zdroj</w:t>
        </w:r>
      </w:ins>
      <w:ins w:id="721" w:author="Jarka" w:date="2012-03-13T10:12:00Z">
        <w:r>
          <w:rPr>
            <w:rFonts w:ascii="Times New Roman" w:hAnsi="Times New Roman" w:cs="Times New Roman"/>
            <w:sz w:val="24"/>
            <w:szCs w:val="24"/>
          </w:rPr>
          <w:t>ů</w:t>
        </w:r>
      </w:ins>
      <w:ins w:id="722" w:author="Jarka" w:date="2011-11-02T10:55:00Z">
        <w:r>
          <w:rPr>
            <w:rFonts w:ascii="Times New Roman" w:hAnsi="Times New Roman" w:cs="Times New Roman"/>
            <w:sz w:val="24"/>
            <w:szCs w:val="24"/>
          </w:rPr>
          <w:t xml:space="preserve"> </w:t>
        </w:r>
      </w:ins>
      <w:ins w:id="723" w:author="Jarka" w:date="2012-03-13T10:12:00Z">
        <w:r>
          <w:rPr>
            <w:rFonts w:ascii="Times New Roman" w:hAnsi="Times New Roman" w:cs="Times New Roman"/>
            <w:sz w:val="24"/>
            <w:szCs w:val="24"/>
          </w:rPr>
          <w:t>z</w:t>
        </w:r>
      </w:ins>
      <w:ins w:id="724" w:author="Jarka" w:date="2011-11-02T10:55:00Z">
        <w:r>
          <w:rPr>
            <w:rFonts w:ascii="Times New Roman" w:hAnsi="Times New Roman" w:cs="Times New Roman"/>
            <w:sz w:val="24"/>
            <w:szCs w:val="24"/>
          </w:rPr>
          <w:t>kreslen</w:t>
        </w:r>
      </w:ins>
      <w:ins w:id="725" w:author="Jarka" w:date="2012-03-13T10:12:00Z">
        <w:r>
          <w:rPr>
            <w:rFonts w:ascii="Times New Roman" w:hAnsi="Times New Roman" w:cs="Times New Roman"/>
            <w:sz w:val="24"/>
            <w:szCs w:val="24"/>
          </w:rPr>
          <w:t>í</w:t>
        </w:r>
      </w:ins>
      <w:ins w:id="726" w:author="Jarka" w:date="2011-11-02T10:55:00Z">
        <w:r>
          <w:rPr>
            <w:rFonts w:ascii="Times New Roman" w:hAnsi="Times New Roman" w:cs="Times New Roman"/>
            <w:sz w:val="24"/>
            <w:szCs w:val="24"/>
          </w:rPr>
          <w:t xml:space="preserve"> výpov</w:t>
        </w:r>
      </w:ins>
      <w:ins w:id="727" w:author="Jarka" w:date="2012-03-13T10:12:00Z">
        <w:r>
          <w:rPr>
            <w:rFonts w:ascii="Times New Roman" w:hAnsi="Times New Roman" w:cs="Times New Roman"/>
            <w:sz w:val="24"/>
            <w:szCs w:val="24"/>
          </w:rPr>
          <w:t>ě</w:t>
        </w:r>
      </w:ins>
      <w:ins w:id="728" w:author="Jarka" w:date="2011-11-02T10:55:00Z">
        <w:r>
          <w:rPr>
            <w:rFonts w:ascii="Times New Roman" w:hAnsi="Times New Roman" w:cs="Times New Roman"/>
            <w:sz w:val="24"/>
            <w:szCs w:val="24"/>
          </w:rPr>
          <w:t>d</w:t>
        </w:r>
      </w:ins>
      <w:ins w:id="729" w:author="Jarka" w:date="2012-03-13T10:12:00Z">
        <w:r>
          <w:rPr>
            <w:rFonts w:ascii="Times New Roman" w:hAnsi="Times New Roman" w:cs="Times New Roman"/>
            <w:sz w:val="24"/>
            <w:szCs w:val="24"/>
          </w:rPr>
          <w:t>i.</w:t>
        </w:r>
      </w:ins>
      <w:ins w:id="730" w:author="Jarka" w:date="2011-11-02T10:55:00Z">
        <w:r>
          <w:rPr>
            <w:rFonts w:ascii="Times New Roman" w:hAnsi="Times New Roman" w:cs="Times New Roman"/>
            <w:sz w:val="24"/>
            <w:szCs w:val="24"/>
          </w:rPr>
          <w:t>“</w:t>
        </w:r>
      </w:ins>
      <w:ins w:id="731" w:author="Jarka" w:date="2012-03-13T10:12:00Z">
        <w:r>
          <w:rPr>
            <w:rStyle w:val="Znakapoznpodarou"/>
            <w:rFonts w:ascii="Times New Roman" w:hAnsi="Times New Roman" w:cs="Times New Roman"/>
            <w:sz w:val="24"/>
            <w:szCs w:val="24"/>
          </w:rPr>
          <w:footnoteReference w:id="7"/>
        </w:r>
      </w:ins>
    </w:p>
    <w:p w:rsidR="0082151C" w:rsidRDefault="0082151C" w:rsidP="0082151C">
      <w:pPr>
        <w:pStyle w:val="Odstavecseseznamem"/>
        <w:spacing w:line="360" w:lineRule="auto"/>
        <w:ind w:left="0" w:firstLine="709"/>
        <w:jc w:val="both"/>
        <w:rPr>
          <w:ins w:id="734" w:author="Jarka" w:date="2011-11-02T10:55:00Z"/>
          <w:rFonts w:ascii="Times New Roman" w:hAnsi="Times New Roman" w:cs="Times New Roman"/>
          <w:sz w:val="24"/>
          <w:szCs w:val="24"/>
        </w:rPr>
      </w:pPr>
      <w:ins w:id="735" w:author="Jarka" w:date="2011-11-02T10:55:00Z">
        <w:r>
          <w:rPr>
            <w:rFonts w:ascii="Times New Roman" w:hAnsi="Times New Roman" w:cs="Times New Roman"/>
            <w:sz w:val="24"/>
            <w:szCs w:val="24"/>
          </w:rPr>
          <w:t xml:space="preserve">Náuka rozoznáva obecnú a špeciálnu vierohodnosť. </w:t>
        </w:r>
      </w:ins>
    </w:p>
    <w:p w:rsidR="0082151C" w:rsidRDefault="0082151C" w:rsidP="0082151C">
      <w:pPr>
        <w:pStyle w:val="Odstavecseseznamem"/>
        <w:spacing w:line="360" w:lineRule="auto"/>
        <w:ind w:left="0" w:firstLine="709"/>
        <w:jc w:val="both"/>
        <w:rPr>
          <w:ins w:id="736" w:author="Jarka" w:date="2011-11-02T10:55:00Z"/>
          <w:rFonts w:ascii="Times New Roman" w:hAnsi="Times New Roman" w:cs="Times New Roman"/>
          <w:sz w:val="24"/>
          <w:szCs w:val="24"/>
        </w:rPr>
      </w:pPr>
      <w:ins w:id="737" w:author="Jarka" w:date="2011-11-02T10:55:00Z">
        <w:r>
          <w:rPr>
            <w:rFonts w:ascii="Times New Roman" w:hAnsi="Times New Roman" w:cs="Times New Roman"/>
            <w:sz w:val="24"/>
            <w:szCs w:val="24"/>
          </w:rPr>
          <w:t>Obecná vierohodnosť</w:t>
        </w:r>
      </w:ins>
      <w:ins w:id="738" w:author="Jarka" w:date="2012-03-13T10:12:00Z">
        <w:r>
          <w:rPr>
            <w:rFonts w:ascii="Times New Roman" w:hAnsi="Times New Roman" w:cs="Times New Roman"/>
            <w:sz w:val="24"/>
            <w:szCs w:val="24"/>
          </w:rPr>
          <w:t xml:space="preserve"> vyjadruje</w:t>
        </w:r>
      </w:ins>
      <w:ins w:id="739" w:author="Jarka" w:date="2012-03-27T12:01:00Z">
        <w:r>
          <w:rPr>
            <w:rFonts w:ascii="Times New Roman" w:hAnsi="Times New Roman" w:cs="Times New Roman"/>
            <w:sz w:val="24"/>
            <w:szCs w:val="24"/>
          </w:rPr>
          <w:t>,</w:t>
        </w:r>
      </w:ins>
      <w:ins w:id="740" w:author="Jarka" w:date="2012-03-13T10:12:00Z">
        <w:r>
          <w:rPr>
            <w:rFonts w:ascii="Times New Roman" w:hAnsi="Times New Roman" w:cs="Times New Roman"/>
            <w:sz w:val="24"/>
            <w:szCs w:val="24"/>
          </w:rPr>
          <w:t xml:space="preserve"> či je daná osoba objektívne schopná  vnímať, pochopiť a vybaviť si akékoľvek udalosti. „</w:t>
        </w:r>
      </w:ins>
      <w:ins w:id="741" w:author="Jarka" w:date="2011-11-02T10:55:00Z">
        <w:r>
          <w:rPr>
            <w:rFonts w:ascii="Times New Roman" w:hAnsi="Times New Roman" w:cs="Times New Roman"/>
            <w:sz w:val="24"/>
            <w:szCs w:val="24"/>
          </w:rPr>
          <w:t>V</w:t>
        </w:r>
      </w:ins>
      <w:ins w:id="742" w:author="Jarka" w:date="2012-03-13T10:12:00Z">
        <w:r>
          <w:rPr>
            <w:rFonts w:ascii="Times New Roman" w:hAnsi="Times New Roman" w:cs="Times New Roman"/>
            <w:sz w:val="24"/>
            <w:szCs w:val="24"/>
          </w:rPr>
          <w:t> </w:t>
        </w:r>
      </w:ins>
      <w:ins w:id="743" w:author="Jarka" w:date="2011-11-02T10:55:00Z">
        <w:r>
          <w:rPr>
            <w:rFonts w:ascii="Times New Roman" w:hAnsi="Times New Roman" w:cs="Times New Roman"/>
            <w:sz w:val="24"/>
            <w:szCs w:val="24"/>
          </w:rPr>
          <w:t>rámci</w:t>
        </w:r>
      </w:ins>
      <w:ins w:id="744" w:author="Jarka" w:date="2012-03-13T10:12:00Z">
        <w:r>
          <w:rPr>
            <w:rFonts w:ascii="Times New Roman" w:hAnsi="Times New Roman" w:cs="Times New Roman"/>
            <w:sz w:val="24"/>
            <w:szCs w:val="24"/>
          </w:rPr>
          <w:t xml:space="preserve"> její</w:t>
        </w:r>
      </w:ins>
      <w:ins w:id="745" w:author="Jarka" w:date="2011-11-02T10:55:00Z">
        <w:r>
          <w:rPr>
            <w:rFonts w:ascii="Times New Roman" w:hAnsi="Times New Roman" w:cs="Times New Roman"/>
            <w:sz w:val="24"/>
            <w:szCs w:val="24"/>
          </w:rPr>
          <w:t xml:space="preserve"> </w:t>
        </w:r>
      </w:ins>
      <w:ins w:id="746" w:author="Jarka" w:date="2012-03-13T10:12:00Z">
        <w:r>
          <w:rPr>
            <w:rFonts w:ascii="Times New Roman" w:hAnsi="Times New Roman" w:cs="Times New Roman"/>
            <w:sz w:val="24"/>
            <w:szCs w:val="24"/>
          </w:rPr>
          <w:t>z</w:t>
        </w:r>
      </w:ins>
      <w:ins w:id="747" w:author="Jarka" w:date="2011-11-02T10:55:00Z">
        <w:r>
          <w:rPr>
            <w:rFonts w:ascii="Times New Roman" w:hAnsi="Times New Roman" w:cs="Times New Roman"/>
            <w:sz w:val="24"/>
            <w:szCs w:val="24"/>
          </w:rPr>
          <w:t>k</w:t>
        </w:r>
      </w:ins>
      <w:ins w:id="748" w:author="Jarka" w:date="2012-03-13T10:12:00Z">
        <w:r>
          <w:rPr>
            <w:rFonts w:ascii="Times New Roman" w:hAnsi="Times New Roman" w:cs="Times New Roman"/>
            <w:sz w:val="24"/>
            <w:szCs w:val="24"/>
          </w:rPr>
          <w:t>ou</w:t>
        </w:r>
      </w:ins>
      <w:ins w:id="749" w:author="Jarka" w:date="2011-11-02T10:55:00Z">
        <w:r>
          <w:rPr>
            <w:rFonts w:ascii="Times New Roman" w:hAnsi="Times New Roman" w:cs="Times New Roman"/>
            <w:sz w:val="24"/>
            <w:szCs w:val="24"/>
          </w:rPr>
          <w:t>m</w:t>
        </w:r>
      </w:ins>
      <w:ins w:id="750" w:author="Jarka" w:date="2012-03-13T10:12:00Z">
        <w:r>
          <w:rPr>
            <w:rFonts w:ascii="Times New Roman" w:hAnsi="Times New Roman" w:cs="Times New Roman"/>
            <w:sz w:val="24"/>
            <w:szCs w:val="24"/>
          </w:rPr>
          <w:t>ání</w:t>
        </w:r>
      </w:ins>
      <w:ins w:id="751" w:author="Jarka" w:date="2011-11-02T10:55:00Z">
        <w:r>
          <w:rPr>
            <w:rFonts w:ascii="Times New Roman" w:hAnsi="Times New Roman" w:cs="Times New Roman"/>
            <w:sz w:val="24"/>
            <w:szCs w:val="24"/>
          </w:rPr>
          <w:t xml:space="preserve"> sa analyzuje,</w:t>
        </w:r>
      </w:ins>
      <w:ins w:id="752" w:author="Jarka" w:date="2012-03-13T10:12:00Z">
        <w:r>
          <w:rPr>
            <w:rFonts w:ascii="Times New Roman" w:hAnsi="Times New Roman" w:cs="Times New Roman"/>
            <w:sz w:val="24"/>
            <w:szCs w:val="24"/>
          </w:rPr>
          <w:t xml:space="preserve"> zda nejsou </w:t>
        </w:r>
      </w:ins>
      <w:ins w:id="753" w:author="Jarka" w:date="2011-11-02T10:55:00Z">
        <w:r>
          <w:rPr>
            <w:rFonts w:ascii="Times New Roman" w:hAnsi="Times New Roman" w:cs="Times New Roman"/>
            <w:sz w:val="24"/>
            <w:szCs w:val="24"/>
          </w:rPr>
          <w:t>t</w:t>
        </w:r>
      </w:ins>
      <w:ins w:id="754" w:author="Jarka" w:date="2012-03-13T10:12:00Z">
        <w:r>
          <w:rPr>
            <w:rFonts w:ascii="Times New Roman" w:hAnsi="Times New Roman" w:cs="Times New Roman"/>
            <w:sz w:val="24"/>
            <w:szCs w:val="24"/>
          </w:rPr>
          <w:t>y</w:t>
        </w:r>
      </w:ins>
      <w:ins w:id="755" w:author="Jarka" w:date="2011-11-02T10:55:00Z">
        <w:r>
          <w:rPr>
            <w:rFonts w:ascii="Times New Roman" w:hAnsi="Times New Roman" w:cs="Times New Roman"/>
            <w:sz w:val="24"/>
            <w:szCs w:val="24"/>
          </w:rPr>
          <w:t>to schopnosti ovl</w:t>
        </w:r>
      </w:ins>
      <w:ins w:id="756" w:author="Jarka" w:date="2012-03-13T10:12:00Z">
        <w:r>
          <w:rPr>
            <w:rFonts w:ascii="Times New Roman" w:hAnsi="Times New Roman" w:cs="Times New Roman"/>
            <w:sz w:val="24"/>
            <w:szCs w:val="24"/>
          </w:rPr>
          <w:t xml:space="preserve">ivněny </w:t>
        </w:r>
      </w:ins>
      <w:ins w:id="757" w:author="Jarka" w:date="2011-11-02T10:55:00Z">
        <w:r>
          <w:rPr>
            <w:rFonts w:ascii="Times New Roman" w:hAnsi="Times New Roman" w:cs="Times New Roman"/>
            <w:sz w:val="24"/>
            <w:szCs w:val="24"/>
          </w:rPr>
          <w:t>duševn</w:t>
        </w:r>
      </w:ins>
      <w:ins w:id="758" w:author="Jarka" w:date="2012-03-13T10:12:00Z">
        <w:r>
          <w:rPr>
            <w:rFonts w:ascii="Times New Roman" w:hAnsi="Times New Roman" w:cs="Times New Roman"/>
            <w:sz w:val="24"/>
            <w:szCs w:val="24"/>
          </w:rPr>
          <w:t>í</w:t>
        </w:r>
      </w:ins>
      <w:ins w:id="759" w:author="Jarka" w:date="2011-11-02T10:55:00Z">
        <w:r>
          <w:rPr>
            <w:rFonts w:ascii="Times New Roman" w:hAnsi="Times New Roman" w:cs="Times New Roman"/>
            <w:sz w:val="24"/>
            <w:szCs w:val="24"/>
          </w:rPr>
          <w:t xml:space="preserve"> chorobou, poruchou, </w:t>
        </w:r>
      </w:ins>
      <w:ins w:id="760" w:author="Jarka" w:date="2012-03-13T10:12:00Z">
        <w:r>
          <w:rPr>
            <w:rFonts w:ascii="Times New Roman" w:hAnsi="Times New Roman" w:cs="Times New Roman"/>
            <w:sz w:val="24"/>
            <w:szCs w:val="24"/>
          </w:rPr>
          <w:t>n</w:t>
        </w:r>
      </w:ins>
      <w:ins w:id="761" w:author="Jarka" w:date="2011-11-02T10:55:00Z">
        <w:r>
          <w:rPr>
            <w:rFonts w:ascii="Times New Roman" w:hAnsi="Times New Roman" w:cs="Times New Roman"/>
            <w:sz w:val="24"/>
            <w:szCs w:val="24"/>
          </w:rPr>
          <w:t>ebo n</w:t>
        </w:r>
      </w:ins>
      <w:ins w:id="762" w:author="Jarka" w:date="2012-03-13T10:12:00Z">
        <w:r>
          <w:rPr>
            <w:rFonts w:ascii="Times New Roman" w:hAnsi="Times New Roman" w:cs="Times New Roman"/>
            <w:sz w:val="24"/>
            <w:szCs w:val="24"/>
          </w:rPr>
          <w:t>ě</w:t>
        </w:r>
      </w:ins>
      <w:ins w:id="763" w:author="Jarka" w:date="2011-11-02T10:55:00Z">
        <w:r>
          <w:rPr>
            <w:rFonts w:ascii="Times New Roman" w:hAnsi="Times New Roman" w:cs="Times New Roman"/>
            <w:sz w:val="24"/>
            <w:szCs w:val="24"/>
          </w:rPr>
          <w:t>kt</w:t>
        </w:r>
      </w:ins>
      <w:ins w:id="764" w:author="Jarka" w:date="2012-03-13T10:12:00Z">
        <w:r>
          <w:rPr>
            <w:rFonts w:ascii="Times New Roman" w:hAnsi="Times New Roman" w:cs="Times New Roman"/>
            <w:sz w:val="24"/>
            <w:szCs w:val="24"/>
          </w:rPr>
          <w:t>e</w:t>
        </w:r>
      </w:ins>
      <w:ins w:id="765" w:author="Jarka" w:date="2011-11-02T10:55:00Z">
        <w:r>
          <w:rPr>
            <w:rFonts w:ascii="Times New Roman" w:hAnsi="Times New Roman" w:cs="Times New Roman"/>
            <w:sz w:val="24"/>
            <w:szCs w:val="24"/>
          </w:rPr>
          <w:t>rým trvalým rys</w:t>
        </w:r>
      </w:ins>
      <w:ins w:id="766" w:author="Jarka" w:date="2012-03-13T10:12:00Z">
        <w:r>
          <w:rPr>
            <w:rFonts w:ascii="Times New Roman" w:hAnsi="Times New Roman" w:cs="Times New Roman"/>
            <w:sz w:val="24"/>
            <w:szCs w:val="24"/>
          </w:rPr>
          <w:t>e</w:t>
        </w:r>
      </w:ins>
      <w:ins w:id="767" w:author="Jarka" w:date="2011-11-02T10:55:00Z">
        <w:r>
          <w:rPr>
            <w:rFonts w:ascii="Times New Roman" w:hAnsi="Times New Roman" w:cs="Times New Roman"/>
            <w:sz w:val="24"/>
            <w:szCs w:val="24"/>
          </w:rPr>
          <w:t>m osobnosti, a pok</w:t>
        </w:r>
      </w:ins>
      <w:ins w:id="768" w:author="Jarka" w:date="2012-03-13T10:12:00Z">
        <w:r>
          <w:rPr>
            <w:rFonts w:ascii="Times New Roman" w:hAnsi="Times New Roman" w:cs="Times New Roman"/>
            <w:sz w:val="24"/>
            <w:szCs w:val="24"/>
          </w:rPr>
          <w:t>ud</w:t>
        </w:r>
      </w:ins>
      <w:ins w:id="769" w:author="Jarka" w:date="2011-11-02T10:55:00Z">
        <w:r>
          <w:rPr>
            <w:rFonts w:ascii="Times New Roman" w:hAnsi="Times New Roman" w:cs="Times New Roman"/>
            <w:sz w:val="24"/>
            <w:szCs w:val="24"/>
          </w:rPr>
          <w:t xml:space="preserve"> </w:t>
        </w:r>
      </w:ins>
      <w:ins w:id="770" w:author="Jarka" w:date="2012-03-13T10:12:00Z">
        <w:r>
          <w:rPr>
            <w:rFonts w:ascii="Times New Roman" w:hAnsi="Times New Roman" w:cs="Times New Roman"/>
            <w:sz w:val="24"/>
            <w:szCs w:val="24"/>
          </w:rPr>
          <w:t>j</w:t>
        </w:r>
      </w:ins>
      <w:ins w:id="771" w:author="Jarka" w:date="2011-11-02T10:55:00Z">
        <w:r>
          <w:rPr>
            <w:rFonts w:ascii="Times New Roman" w:hAnsi="Times New Roman" w:cs="Times New Roman"/>
            <w:sz w:val="24"/>
            <w:szCs w:val="24"/>
          </w:rPr>
          <w:t>s</w:t>
        </w:r>
      </w:ins>
      <w:ins w:id="772" w:author="Jarka" w:date="2012-03-13T10:12:00Z">
        <w:r>
          <w:rPr>
            <w:rFonts w:ascii="Times New Roman" w:hAnsi="Times New Roman" w:cs="Times New Roman"/>
            <w:sz w:val="24"/>
            <w:szCs w:val="24"/>
          </w:rPr>
          <w:t>ou,</w:t>
        </w:r>
      </w:ins>
      <w:ins w:id="773" w:author="Jarka" w:date="2011-11-02T10:55:00Z">
        <w:r>
          <w:rPr>
            <w:rFonts w:ascii="Times New Roman" w:hAnsi="Times New Roman" w:cs="Times New Roman"/>
            <w:sz w:val="24"/>
            <w:szCs w:val="24"/>
          </w:rPr>
          <w:t xml:space="preserve"> tak do </w:t>
        </w:r>
      </w:ins>
      <w:ins w:id="774" w:author="Jarka" w:date="2012-03-13T10:12:00Z">
        <w:r>
          <w:rPr>
            <w:rFonts w:ascii="Times New Roman" w:hAnsi="Times New Roman" w:cs="Times New Roman"/>
            <w:sz w:val="24"/>
            <w:szCs w:val="24"/>
          </w:rPr>
          <w:t>j</w:t>
        </w:r>
      </w:ins>
      <w:ins w:id="775" w:author="Jarka" w:date="2011-11-02T10:55:00Z">
        <w:r>
          <w:rPr>
            <w:rFonts w:ascii="Times New Roman" w:hAnsi="Times New Roman" w:cs="Times New Roman"/>
            <w:sz w:val="24"/>
            <w:szCs w:val="24"/>
          </w:rPr>
          <w:t>ak</w:t>
        </w:r>
      </w:ins>
      <w:ins w:id="776" w:author="Jarka" w:date="2012-03-13T10:12:00Z">
        <w:r>
          <w:rPr>
            <w:rFonts w:ascii="Times New Roman" w:hAnsi="Times New Roman" w:cs="Times New Roman"/>
            <w:sz w:val="24"/>
            <w:szCs w:val="24"/>
          </w:rPr>
          <w:t>é</w:t>
        </w:r>
      </w:ins>
      <w:ins w:id="777" w:author="Jarka" w:date="2011-11-02T10:55:00Z">
        <w:r>
          <w:rPr>
            <w:rFonts w:ascii="Times New Roman" w:hAnsi="Times New Roman" w:cs="Times New Roman"/>
            <w:sz w:val="24"/>
            <w:szCs w:val="24"/>
          </w:rPr>
          <w:t xml:space="preserve"> m</w:t>
        </w:r>
      </w:ins>
      <w:ins w:id="778" w:author="Jarka" w:date="2012-03-13T10:12:00Z">
        <w:r>
          <w:rPr>
            <w:rFonts w:ascii="Times New Roman" w:hAnsi="Times New Roman" w:cs="Times New Roman"/>
            <w:sz w:val="24"/>
            <w:szCs w:val="24"/>
          </w:rPr>
          <w:t>í</w:t>
        </w:r>
      </w:ins>
      <w:ins w:id="779" w:author="Jarka" w:date="2011-11-02T10:55:00Z">
        <w:r>
          <w:rPr>
            <w:rFonts w:ascii="Times New Roman" w:hAnsi="Times New Roman" w:cs="Times New Roman"/>
            <w:sz w:val="24"/>
            <w:szCs w:val="24"/>
          </w:rPr>
          <w:t>ry.“</w:t>
        </w:r>
      </w:ins>
      <w:ins w:id="780" w:author="Jarka" w:date="2012-03-13T10:12:00Z">
        <w:r>
          <w:rPr>
            <w:rStyle w:val="Znakapoznpodarou"/>
            <w:rFonts w:ascii="Times New Roman" w:hAnsi="Times New Roman" w:cs="Times New Roman"/>
            <w:sz w:val="24"/>
            <w:szCs w:val="24"/>
          </w:rPr>
          <w:footnoteReference w:id="8"/>
        </w:r>
      </w:ins>
    </w:p>
    <w:p w:rsidR="0082151C" w:rsidRDefault="0082151C" w:rsidP="0082151C">
      <w:pPr>
        <w:pStyle w:val="Odstavecseseznamem"/>
        <w:spacing w:line="360" w:lineRule="auto"/>
        <w:ind w:left="0" w:firstLine="709"/>
        <w:jc w:val="both"/>
        <w:rPr>
          <w:ins w:id="783" w:author="Jarka" w:date="2011-11-02T10:55:00Z"/>
          <w:rFonts w:ascii="Times New Roman" w:hAnsi="Times New Roman" w:cs="Times New Roman"/>
          <w:sz w:val="24"/>
          <w:szCs w:val="24"/>
        </w:rPr>
      </w:pPr>
      <w:ins w:id="784" w:author="Jarka" w:date="2011-11-02T10:55:00Z">
        <w:r>
          <w:rPr>
            <w:rFonts w:ascii="Times New Roman" w:hAnsi="Times New Roman" w:cs="Times New Roman"/>
            <w:sz w:val="24"/>
            <w:szCs w:val="24"/>
          </w:rPr>
          <w:t xml:space="preserve">Špeciálna vierohodnosť sa priamo týka </w:t>
        </w:r>
      </w:ins>
      <w:ins w:id="785" w:author="Jarka" w:date="2012-03-13T10:12:00Z">
        <w:r>
          <w:rPr>
            <w:rFonts w:ascii="Times New Roman" w:hAnsi="Times New Roman" w:cs="Times New Roman"/>
            <w:sz w:val="24"/>
            <w:szCs w:val="24"/>
          </w:rPr>
          <w:t xml:space="preserve"> pravdivosti danej výpovede.</w:t>
        </w:r>
      </w:ins>
      <w:ins w:id="786" w:author="Jarka" w:date="2011-11-02T10:55:00Z">
        <w:r>
          <w:rPr>
            <w:rFonts w:ascii="Times New Roman" w:hAnsi="Times New Roman" w:cs="Times New Roman"/>
            <w:sz w:val="24"/>
            <w:szCs w:val="24"/>
          </w:rPr>
          <w:t xml:space="preserve"> Pri jej skúmaní psychológ vo výpovedi vyhľadáva tzv.  príznaky pravdivého líčenia informácií.</w:t>
        </w:r>
      </w:ins>
      <w:ins w:id="787" w:author="Jarka" w:date="2012-03-13T10:12:00Z">
        <w:r>
          <w:rPr>
            <w:rFonts w:ascii="Times New Roman" w:hAnsi="Times New Roman" w:cs="Times New Roman"/>
            <w:sz w:val="24"/>
            <w:szCs w:val="24"/>
          </w:rPr>
          <w:t xml:space="preserve"> Psychológ pri svojom rozbore</w:t>
        </w:r>
      </w:ins>
      <w:ins w:id="788" w:author="Jarka" w:date="2011-11-02T10:55:00Z">
        <w:r>
          <w:rPr>
            <w:rFonts w:ascii="Times New Roman" w:hAnsi="Times New Roman" w:cs="Times New Roman"/>
            <w:sz w:val="24"/>
            <w:szCs w:val="24"/>
          </w:rPr>
          <w:t xml:space="preserve"> postupne zoraďuje a posudzuje príznaky, ktoré svedčia za alebo proti vierohodnosti danej výpovede.</w:t>
        </w:r>
      </w:ins>
      <w:ins w:id="789" w:author="Jarka" w:date="2012-03-13T10:12:00Z">
        <w:r>
          <w:rPr>
            <w:rFonts w:ascii="Times New Roman" w:hAnsi="Times New Roman" w:cs="Times New Roman"/>
            <w:sz w:val="24"/>
            <w:szCs w:val="24"/>
          </w:rPr>
          <w:t xml:space="preserve"> Výsledok tohto porovnania uvedie vo svojom znaleckom posudku.</w:t>
        </w:r>
      </w:ins>
      <w:ins w:id="790" w:author="Jarka" w:date="2012-03-26T23:19:00Z">
        <w:r>
          <w:rPr>
            <w:rStyle w:val="Znakapoznpodarou"/>
            <w:rFonts w:ascii="Times New Roman" w:hAnsi="Times New Roman" w:cs="Times New Roman"/>
            <w:sz w:val="24"/>
            <w:szCs w:val="24"/>
          </w:rPr>
          <w:footnoteReference w:id="9"/>
        </w:r>
      </w:ins>
    </w:p>
    <w:p w:rsidR="0082151C" w:rsidRDefault="0082151C" w:rsidP="0082151C">
      <w:pPr>
        <w:pStyle w:val="Odstavecseseznamem"/>
        <w:spacing w:line="360" w:lineRule="auto"/>
        <w:ind w:left="0" w:firstLine="709"/>
        <w:jc w:val="both"/>
        <w:rPr>
          <w:ins w:id="793" w:author="Jarka" w:date="2011-11-02T10:55:00Z"/>
          <w:rFonts w:ascii="Times New Roman" w:hAnsi="Times New Roman" w:cs="Times New Roman"/>
          <w:sz w:val="24"/>
          <w:szCs w:val="24"/>
        </w:rPr>
      </w:pPr>
      <w:ins w:id="794" w:author="Jarka" w:date="2012-03-13T10:12:00Z">
        <w:r>
          <w:rPr>
            <w:rFonts w:ascii="Times New Roman" w:hAnsi="Times New Roman" w:cs="Times New Roman"/>
            <w:sz w:val="24"/>
            <w:szCs w:val="24"/>
          </w:rPr>
          <w:t>P</w:t>
        </w:r>
      </w:ins>
      <w:ins w:id="795" w:author="Jarka" w:date="2011-11-02T10:55:00Z">
        <w:r>
          <w:rPr>
            <w:rFonts w:ascii="Times New Roman" w:hAnsi="Times New Roman" w:cs="Times New Roman"/>
            <w:sz w:val="24"/>
            <w:szCs w:val="24"/>
          </w:rPr>
          <w:t xml:space="preserve">okiaľ ide o vzťah medzi týmito dvoma „druhmi“ vierohodnosti, ako uvádza docentka Čírtková vo vyššie uvedenej publikácii, je nesymetrický. To znamená, že obecné nevierohodný človek môže vypovedať pravdivo a naopak obecne vierohodný človek môže bez problémov klamať. </w:t>
        </w:r>
      </w:ins>
    </w:p>
    <w:p w:rsidR="0082151C" w:rsidRDefault="0082151C" w:rsidP="0082151C">
      <w:pPr>
        <w:pStyle w:val="Odstavecseseznamem"/>
        <w:spacing w:line="360" w:lineRule="auto"/>
        <w:ind w:left="0" w:firstLine="709"/>
        <w:jc w:val="both"/>
        <w:rPr>
          <w:ins w:id="796" w:author="Jarka" w:date="2011-11-02T10:55:00Z"/>
          <w:rFonts w:ascii="Times New Roman" w:hAnsi="Times New Roman" w:cs="Times New Roman"/>
          <w:sz w:val="24"/>
          <w:szCs w:val="24"/>
        </w:rPr>
      </w:pPr>
      <w:ins w:id="797" w:author="Jarka" w:date="2012-03-13T10:12:00Z">
        <w:r>
          <w:rPr>
            <w:rFonts w:ascii="Times New Roman" w:hAnsi="Times New Roman" w:cs="Times New Roman"/>
            <w:sz w:val="24"/>
            <w:szCs w:val="24"/>
          </w:rPr>
          <w:t xml:space="preserve">Docentka Čírtková vo svojej publikácii uvádza tieto kritéria vierohodnosti: </w:t>
        </w:r>
      </w:ins>
      <w:ins w:id="798" w:author="Jarka" w:date="2012-03-26T23:19:00Z">
        <w:r>
          <w:rPr>
            <w:rStyle w:val="Znakapoznpodarou"/>
            <w:rFonts w:ascii="Times New Roman" w:hAnsi="Times New Roman" w:cs="Times New Roman"/>
            <w:sz w:val="24"/>
            <w:szCs w:val="24"/>
          </w:rPr>
          <w:footnoteReference w:id="10"/>
        </w:r>
      </w:ins>
    </w:p>
    <w:p w:rsidR="0082151C" w:rsidRDefault="0082151C" w:rsidP="0082151C">
      <w:pPr>
        <w:pStyle w:val="Odstavecseseznamem"/>
        <w:numPr>
          <w:ilvl w:val="0"/>
          <w:numId w:val="2"/>
        </w:numPr>
        <w:spacing w:line="360" w:lineRule="auto"/>
        <w:jc w:val="both"/>
        <w:rPr>
          <w:ins w:id="802" w:author="Jarka" w:date="2011-11-02T10:55:00Z"/>
          <w:rFonts w:ascii="Times New Roman" w:hAnsi="Times New Roman" w:cs="Times New Roman"/>
          <w:sz w:val="24"/>
          <w:szCs w:val="24"/>
        </w:rPr>
      </w:pPr>
      <w:ins w:id="803" w:author="Jarka" w:date="2011-11-02T10:55:00Z">
        <w:r>
          <w:rPr>
            <w:rFonts w:ascii="Times New Roman" w:hAnsi="Times New Roman" w:cs="Times New Roman"/>
            <w:sz w:val="24"/>
            <w:szCs w:val="24"/>
          </w:rPr>
          <w:t>Osobnos</w:t>
        </w:r>
      </w:ins>
      <w:ins w:id="804" w:author="Jarka" w:date="2012-03-13T10:12:00Z">
        <w:r>
          <w:rPr>
            <w:rFonts w:ascii="Times New Roman" w:hAnsi="Times New Roman" w:cs="Times New Roman"/>
            <w:sz w:val="24"/>
            <w:szCs w:val="24"/>
          </w:rPr>
          <w:t>t</w:t>
        </w:r>
      </w:ins>
      <w:ins w:id="805" w:author="Jarka" w:date="2011-11-02T10:55:00Z">
        <w:r>
          <w:rPr>
            <w:rFonts w:ascii="Times New Roman" w:hAnsi="Times New Roman" w:cs="Times New Roman"/>
            <w:sz w:val="24"/>
            <w:szCs w:val="24"/>
          </w:rPr>
          <w:t xml:space="preserve"> – v tomto prípade ide o posúdenie obecnej vierohodnosti svedka. Otázkou </w:t>
        </w:r>
      </w:ins>
    </w:p>
    <w:p w:rsidR="0082151C" w:rsidRDefault="0082151C" w:rsidP="0082151C">
      <w:pPr>
        <w:pStyle w:val="Odstavecseseznamem"/>
        <w:spacing w:line="360" w:lineRule="auto"/>
        <w:ind w:left="780"/>
        <w:jc w:val="both"/>
        <w:rPr>
          <w:ins w:id="806" w:author="Jarka" w:date="2011-11-02T10:55:00Z"/>
          <w:rFonts w:ascii="Times New Roman" w:hAnsi="Times New Roman" w:cs="Times New Roman"/>
          <w:sz w:val="24"/>
          <w:szCs w:val="24"/>
        </w:rPr>
      </w:pPr>
      <w:ins w:id="807" w:author="Jarka" w:date="2011-11-02T10:55:00Z">
        <w:r>
          <w:rPr>
            <w:rFonts w:ascii="Times New Roman" w:hAnsi="Times New Roman" w:cs="Times New Roman"/>
            <w:sz w:val="24"/>
            <w:szCs w:val="24"/>
          </w:rPr>
          <w:t xml:space="preserve">                    je či a nakoľko je daná osoba schopná prímať, ukladať a sdelovať prežité </w:t>
        </w:r>
      </w:ins>
    </w:p>
    <w:p w:rsidR="0082151C" w:rsidRDefault="0082151C" w:rsidP="0082151C">
      <w:pPr>
        <w:pStyle w:val="Odstavecseseznamem"/>
        <w:spacing w:line="360" w:lineRule="auto"/>
        <w:ind w:left="780"/>
        <w:jc w:val="both"/>
        <w:rPr>
          <w:ins w:id="808" w:author="Jarka" w:date="2012-03-27T12:01:00Z"/>
          <w:rFonts w:ascii="Times New Roman" w:hAnsi="Times New Roman" w:cs="Times New Roman"/>
          <w:sz w:val="24"/>
          <w:szCs w:val="24"/>
        </w:rPr>
      </w:pPr>
      <w:ins w:id="809" w:author="Jarka" w:date="2011-11-02T10:55:00Z">
        <w:r>
          <w:rPr>
            <w:rFonts w:ascii="Times New Roman" w:hAnsi="Times New Roman" w:cs="Times New Roman"/>
            <w:sz w:val="24"/>
            <w:szCs w:val="24"/>
          </w:rPr>
          <w:t xml:space="preserve">                 skutočnosti</w:t>
        </w:r>
      </w:ins>
      <w:ins w:id="810" w:author="Jarka" w:date="2012-03-27T12:01:00Z">
        <w:r>
          <w:rPr>
            <w:rFonts w:ascii="Times New Roman" w:hAnsi="Times New Roman" w:cs="Times New Roman"/>
            <w:sz w:val="24"/>
            <w:szCs w:val="24"/>
          </w:rPr>
          <w:t xml:space="preserve">. </w:t>
        </w:r>
      </w:ins>
      <w:ins w:id="811" w:author="Jarka" w:date="2011-11-02T10:55:00Z">
        <w:r>
          <w:rPr>
            <w:rFonts w:ascii="Times New Roman" w:hAnsi="Times New Roman" w:cs="Times New Roman"/>
            <w:sz w:val="24"/>
            <w:szCs w:val="24"/>
          </w:rPr>
          <w:t>Vierohodnosť</w:t>
        </w:r>
      </w:ins>
      <w:ins w:id="812" w:author="Jarka" w:date="2012-03-27T12:01:00Z">
        <w:r>
          <w:rPr>
            <w:rFonts w:ascii="Times New Roman" w:hAnsi="Times New Roman" w:cs="Times New Roman"/>
            <w:sz w:val="24"/>
            <w:szCs w:val="24"/>
          </w:rPr>
          <w:t xml:space="preserve"> svedka o</w:t>
        </w:r>
      </w:ins>
      <w:ins w:id="813" w:author="Jarka" w:date="2011-11-02T10:55:00Z">
        <w:r>
          <w:rPr>
            <w:rFonts w:ascii="Times New Roman" w:hAnsi="Times New Roman" w:cs="Times New Roman"/>
            <w:sz w:val="24"/>
            <w:szCs w:val="24"/>
          </w:rPr>
          <w:t>slabuje aj prítomnosť duševnej</w:t>
        </w:r>
      </w:ins>
      <w:ins w:id="814" w:author="Jarka" w:date="2012-03-27T12:01:00Z">
        <w:r>
          <w:rPr>
            <w:rFonts w:ascii="Times New Roman" w:hAnsi="Times New Roman" w:cs="Times New Roman"/>
            <w:sz w:val="24"/>
            <w:szCs w:val="24"/>
          </w:rPr>
          <w:t xml:space="preserve">   </w:t>
        </w:r>
      </w:ins>
    </w:p>
    <w:p w:rsidR="0082151C" w:rsidRDefault="0082151C" w:rsidP="0082151C">
      <w:pPr>
        <w:pStyle w:val="Odstavecseseznamem"/>
        <w:spacing w:line="360" w:lineRule="auto"/>
        <w:ind w:left="780"/>
        <w:jc w:val="both"/>
        <w:rPr>
          <w:ins w:id="815" w:author="Jarka" w:date="2011-11-02T10:55:00Z"/>
          <w:rFonts w:ascii="Times New Roman" w:hAnsi="Times New Roman" w:cs="Times New Roman"/>
          <w:sz w:val="24"/>
          <w:szCs w:val="24"/>
        </w:rPr>
      </w:pPr>
      <w:ins w:id="816" w:author="Jarka" w:date="2012-03-27T12:01:00Z">
        <w:r>
          <w:rPr>
            <w:rFonts w:ascii="Times New Roman" w:hAnsi="Times New Roman" w:cs="Times New Roman"/>
            <w:sz w:val="24"/>
            <w:szCs w:val="24"/>
          </w:rPr>
          <w:lastRenderedPageBreak/>
          <w:t xml:space="preserve">                 choroby.</w:t>
        </w:r>
      </w:ins>
      <w:ins w:id="817" w:author="Jarka" w:date="2011-11-02T10:55:00Z">
        <w:r>
          <w:rPr>
            <w:rFonts w:ascii="Times New Roman" w:hAnsi="Times New Roman" w:cs="Times New Roman"/>
            <w:sz w:val="24"/>
            <w:szCs w:val="24"/>
          </w:rPr>
          <w:t xml:space="preserve"> </w:t>
        </w:r>
      </w:ins>
      <w:ins w:id="818" w:author="Jarka" w:date="2012-03-27T12:01:00Z">
        <w:r>
          <w:rPr>
            <w:rFonts w:ascii="Times New Roman" w:hAnsi="Times New Roman" w:cs="Times New Roman"/>
            <w:sz w:val="24"/>
            <w:szCs w:val="24"/>
          </w:rPr>
          <w:t xml:space="preserve">  </w:t>
        </w:r>
      </w:ins>
    </w:p>
    <w:p w:rsidR="0082151C" w:rsidRDefault="0082151C" w:rsidP="0082151C">
      <w:pPr>
        <w:pStyle w:val="Odstavecseseznamem"/>
        <w:numPr>
          <w:ilvl w:val="0"/>
          <w:numId w:val="2"/>
        </w:numPr>
        <w:spacing w:line="360" w:lineRule="auto"/>
        <w:jc w:val="both"/>
        <w:rPr>
          <w:ins w:id="819" w:author="Jarka" w:date="2011-11-02T10:55:00Z"/>
          <w:rFonts w:ascii="Times New Roman" w:hAnsi="Times New Roman" w:cs="Times New Roman"/>
          <w:sz w:val="24"/>
          <w:szCs w:val="24"/>
        </w:rPr>
      </w:pPr>
      <w:ins w:id="820" w:author="Jarka" w:date="2011-11-02T10:55:00Z">
        <w:r>
          <w:rPr>
            <w:rFonts w:ascii="Times New Roman" w:hAnsi="Times New Roman" w:cs="Times New Roman"/>
            <w:sz w:val="24"/>
            <w:szCs w:val="24"/>
          </w:rPr>
          <w:t>Motiv</w:t>
        </w:r>
      </w:ins>
      <w:ins w:id="821" w:author="Jarka" w:date="2012-03-13T10:12:00Z">
        <w:r>
          <w:rPr>
            <w:rFonts w:ascii="Times New Roman" w:hAnsi="Times New Roman" w:cs="Times New Roman"/>
            <w:sz w:val="24"/>
            <w:szCs w:val="24"/>
          </w:rPr>
          <w:t>a</w:t>
        </w:r>
      </w:ins>
      <w:ins w:id="822" w:author="Jarka" w:date="2011-11-02T10:55:00Z">
        <w:r>
          <w:rPr>
            <w:rFonts w:ascii="Times New Roman" w:hAnsi="Times New Roman" w:cs="Times New Roman"/>
            <w:sz w:val="24"/>
            <w:szCs w:val="24"/>
          </w:rPr>
          <w:t>c</w:t>
        </w:r>
      </w:ins>
      <w:ins w:id="823" w:author="Jarka" w:date="2012-03-13T10:12:00Z">
        <w:r>
          <w:rPr>
            <w:rFonts w:ascii="Times New Roman" w:hAnsi="Times New Roman" w:cs="Times New Roman"/>
            <w:sz w:val="24"/>
            <w:szCs w:val="24"/>
          </w:rPr>
          <w:t>e</w:t>
        </w:r>
      </w:ins>
      <w:ins w:id="824" w:author="Jarka" w:date="2011-11-02T10:55:00Z">
        <w:r>
          <w:rPr>
            <w:rFonts w:ascii="Times New Roman" w:hAnsi="Times New Roman" w:cs="Times New Roman"/>
            <w:sz w:val="24"/>
            <w:szCs w:val="24"/>
          </w:rPr>
          <w:t xml:space="preserve"> – tu sa skúma</w:t>
        </w:r>
      </w:ins>
      <w:ins w:id="825" w:author="Jarka" w:date="2012-03-27T12:01:00Z">
        <w:r>
          <w:rPr>
            <w:rFonts w:ascii="Times New Roman" w:hAnsi="Times New Roman" w:cs="Times New Roman"/>
            <w:sz w:val="24"/>
            <w:szCs w:val="24"/>
          </w:rPr>
          <w:t>,</w:t>
        </w:r>
      </w:ins>
      <w:ins w:id="826" w:author="Jarka" w:date="2011-11-02T10:55:00Z">
        <w:r>
          <w:rPr>
            <w:rFonts w:ascii="Times New Roman" w:hAnsi="Times New Roman" w:cs="Times New Roman"/>
            <w:sz w:val="24"/>
            <w:szCs w:val="24"/>
          </w:rPr>
          <w:t xml:space="preserve"> či neexistuje nejaká príčina pre klamlivú odpoveď.</w:t>
        </w:r>
      </w:ins>
    </w:p>
    <w:p w:rsidR="0082151C" w:rsidRDefault="0082151C" w:rsidP="0082151C">
      <w:pPr>
        <w:pStyle w:val="Odstavecseseznamem"/>
        <w:spacing w:line="360" w:lineRule="auto"/>
        <w:ind w:left="780"/>
        <w:jc w:val="both"/>
        <w:rPr>
          <w:ins w:id="827" w:author="Jarka" w:date="2011-11-02T10:55:00Z"/>
          <w:rFonts w:ascii="Times New Roman" w:hAnsi="Times New Roman" w:cs="Times New Roman"/>
          <w:sz w:val="24"/>
          <w:szCs w:val="24"/>
        </w:rPr>
      </w:pPr>
      <w:ins w:id="828" w:author="Jarka" w:date="2011-11-02T10:55:00Z">
        <w:r>
          <w:rPr>
            <w:rFonts w:ascii="Times New Roman" w:hAnsi="Times New Roman" w:cs="Times New Roman"/>
            <w:sz w:val="24"/>
            <w:szCs w:val="24"/>
          </w:rPr>
          <w:t xml:space="preserve">                 „</w:t>
        </w:r>
      </w:ins>
      <w:ins w:id="829" w:author="Jarka" w:date="2012-03-13T10:12:00Z">
        <w:r>
          <w:rPr>
            <w:rFonts w:ascii="Times New Roman" w:hAnsi="Times New Roman" w:cs="Times New Roman"/>
            <w:sz w:val="24"/>
            <w:szCs w:val="24"/>
          </w:rPr>
          <w:t>Motivem může být</w:t>
        </w:r>
      </w:ins>
      <w:ins w:id="830" w:author="Jarka" w:date="2011-11-02T10:55:00Z">
        <w:r>
          <w:rPr>
            <w:rFonts w:ascii="Times New Roman" w:hAnsi="Times New Roman" w:cs="Times New Roman"/>
            <w:sz w:val="24"/>
            <w:szCs w:val="24"/>
          </w:rPr>
          <w:t xml:space="preserve"> strach, nenávis</w:t>
        </w:r>
      </w:ins>
      <w:ins w:id="831" w:author="Jarka" w:date="2012-03-13T10:12:00Z">
        <w:r>
          <w:rPr>
            <w:rFonts w:ascii="Times New Roman" w:hAnsi="Times New Roman" w:cs="Times New Roman"/>
            <w:sz w:val="24"/>
            <w:szCs w:val="24"/>
          </w:rPr>
          <w:t>t</w:t>
        </w:r>
      </w:ins>
      <w:ins w:id="832" w:author="Jarka" w:date="2011-11-02T10:55:00Z">
        <w:r>
          <w:rPr>
            <w:rFonts w:ascii="Times New Roman" w:hAnsi="Times New Roman" w:cs="Times New Roman"/>
            <w:sz w:val="24"/>
            <w:szCs w:val="24"/>
          </w:rPr>
          <w:t>, láska, pot</w:t>
        </w:r>
      </w:ins>
      <w:ins w:id="833" w:author="Jarka" w:date="2012-03-13T10:12:00Z">
        <w:r>
          <w:rPr>
            <w:rFonts w:ascii="Times New Roman" w:hAnsi="Times New Roman" w:cs="Times New Roman"/>
            <w:sz w:val="24"/>
            <w:szCs w:val="24"/>
          </w:rPr>
          <w:t>ř</w:t>
        </w:r>
      </w:ins>
      <w:ins w:id="834" w:author="Jarka" w:date="2011-11-02T10:55:00Z">
        <w:r>
          <w:rPr>
            <w:rFonts w:ascii="Times New Roman" w:hAnsi="Times New Roman" w:cs="Times New Roman"/>
            <w:sz w:val="24"/>
            <w:szCs w:val="24"/>
          </w:rPr>
          <w:t>eba uzn</w:t>
        </w:r>
      </w:ins>
      <w:ins w:id="835" w:author="Jarka" w:date="2012-03-13T10:12:00Z">
        <w:r>
          <w:rPr>
            <w:rFonts w:ascii="Times New Roman" w:hAnsi="Times New Roman" w:cs="Times New Roman"/>
            <w:sz w:val="24"/>
            <w:szCs w:val="24"/>
          </w:rPr>
          <w:t>á</w:t>
        </w:r>
      </w:ins>
      <w:ins w:id="836" w:author="Jarka" w:date="2011-11-02T10:55:00Z">
        <w:r>
          <w:rPr>
            <w:rFonts w:ascii="Times New Roman" w:hAnsi="Times New Roman" w:cs="Times New Roman"/>
            <w:sz w:val="24"/>
            <w:szCs w:val="24"/>
          </w:rPr>
          <w:t>n</w:t>
        </w:r>
      </w:ins>
      <w:ins w:id="837" w:author="Jarka" w:date="2012-03-13T10:12:00Z">
        <w:r>
          <w:rPr>
            <w:rFonts w:ascii="Times New Roman" w:hAnsi="Times New Roman" w:cs="Times New Roman"/>
            <w:sz w:val="24"/>
            <w:szCs w:val="24"/>
          </w:rPr>
          <w:t>í</w:t>
        </w:r>
      </w:ins>
      <w:ins w:id="838" w:author="Jarka" w:date="2011-11-02T10:55:00Z">
        <w:r>
          <w:rPr>
            <w:rFonts w:ascii="Times New Roman" w:hAnsi="Times New Roman" w:cs="Times New Roman"/>
            <w:sz w:val="24"/>
            <w:szCs w:val="24"/>
          </w:rPr>
          <w:t>. D</w:t>
        </w:r>
      </w:ins>
      <w:ins w:id="839" w:author="Jarka" w:date="2012-03-26T23:19:00Z">
        <w:r>
          <w:rPr>
            <w:rFonts w:ascii="Times New Roman" w:hAnsi="Times New Roman" w:cs="Times New Roman"/>
            <w:sz w:val="24"/>
            <w:szCs w:val="24"/>
          </w:rPr>
          <w:t>ů</w:t>
        </w:r>
      </w:ins>
      <w:ins w:id="840" w:author="Jarka" w:date="2011-11-02T10:55:00Z">
        <w:r>
          <w:rPr>
            <w:rFonts w:ascii="Times New Roman" w:hAnsi="Times New Roman" w:cs="Times New Roman"/>
            <w:sz w:val="24"/>
            <w:szCs w:val="24"/>
          </w:rPr>
          <w:t xml:space="preserve">vod </w:t>
        </w:r>
      </w:ins>
    </w:p>
    <w:p w:rsidR="0082151C" w:rsidRDefault="0082151C" w:rsidP="0082151C">
      <w:pPr>
        <w:pStyle w:val="Odstavecseseznamem"/>
        <w:spacing w:line="360" w:lineRule="auto"/>
        <w:ind w:left="780"/>
        <w:jc w:val="both"/>
        <w:rPr>
          <w:ins w:id="841" w:author="Jarka" w:date="2011-11-02T10:55:00Z"/>
          <w:rFonts w:ascii="Times New Roman" w:hAnsi="Times New Roman" w:cs="Times New Roman"/>
          <w:sz w:val="24"/>
          <w:szCs w:val="24"/>
        </w:rPr>
      </w:pPr>
      <w:ins w:id="842" w:author="Jarka" w:date="2011-11-02T10:55:00Z">
        <w:r>
          <w:rPr>
            <w:rFonts w:ascii="Times New Roman" w:hAnsi="Times New Roman" w:cs="Times New Roman"/>
            <w:sz w:val="24"/>
            <w:szCs w:val="24"/>
          </w:rPr>
          <w:t xml:space="preserve">                 </w:t>
        </w:r>
      </w:ins>
      <w:ins w:id="843" w:author="Jarka" w:date="2012-03-13T10:12:00Z">
        <w:r>
          <w:rPr>
            <w:rFonts w:ascii="Times New Roman" w:hAnsi="Times New Roman" w:cs="Times New Roman"/>
            <w:sz w:val="24"/>
            <w:szCs w:val="24"/>
          </w:rPr>
          <w:t>m</w:t>
        </w:r>
      </w:ins>
      <w:ins w:id="844" w:author="Jarka" w:date="2012-03-26T23:19:00Z">
        <w:r>
          <w:rPr>
            <w:rFonts w:ascii="Times New Roman" w:hAnsi="Times New Roman" w:cs="Times New Roman"/>
            <w:sz w:val="24"/>
            <w:szCs w:val="24"/>
          </w:rPr>
          <w:t>ů</w:t>
        </w:r>
      </w:ins>
      <w:ins w:id="845" w:author="Jarka" w:date="2011-11-02T10:55:00Z">
        <w:r>
          <w:rPr>
            <w:rFonts w:ascii="Times New Roman" w:hAnsi="Times New Roman" w:cs="Times New Roman"/>
            <w:sz w:val="24"/>
            <w:szCs w:val="24"/>
          </w:rPr>
          <w:t>že spočíva</w:t>
        </w:r>
      </w:ins>
      <w:ins w:id="846" w:author="Jarka" w:date="2012-03-26T23:19:00Z">
        <w:r>
          <w:rPr>
            <w:rFonts w:ascii="Times New Roman" w:hAnsi="Times New Roman" w:cs="Times New Roman"/>
            <w:sz w:val="24"/>
            <w:szCs w:val="24"/>
          </w:rPr>
          <w:t>t</w:t>
        </w:r>
      </w:ins>
      <w:ins w:id="847" w:author="Jarka" w:date="2011-11-02T10:55:00Z">
        <w:r>
          <w:rPr>
            <w:rFonts w:ascii="Times New Roman" w:hAnsi="Times New Roman" w:cs="Times New Roman"/>
            <w:sz w:val="24"/>
            <w:szCs w:val="24"/>
          </w:rPr>
          <w:t xml:space="preserve"> </w:t>
        </w:r>
      </w:ins>
      <w:ins w:id="848" w:author="Jarka" w:date="2012-03-26T23:19:00Z">
        <w:r>
          <w:rPr>
            <w:rFonts w:ascii="Times New Roman" w:hAnsi="Times New Roman" w:cs="Times New Roman"/>
            <w:sz w:val="24"/>
            <w:szCs w:val="24"/>
          </w:rPr>
          <w:t>i</w:t>
        </w:r>
      </w:ins>
      <w:ins w:id="849" w:author="Jarka" w:date="2011-11-02T10:55:00Z">
        <w:r>
          <w:rPr>
            <w:rFonts w:ascii="Times New Roman" w:hAnsi="Times New Roman" w:cs="Times New Roman"/>
            <w:sz w:val="24"/>
            <w:szCs w:val="24"/>
          </w:rPr>
          <w:t xml:space="preserve"> v</w:t>
        </w:r>
      </w:ins>
      <w:ins w:id="850" w:author="Jarka" w:date="2012-03-26T23:19:00Z">
        <w:r>
          <w:rPr>
            <w:rFonts w:ascii="Times New Roman" w:hAnsi="Times New Roman" w:cs="Times New Roman"/>
            <w:sz w:val="24"/>
            <w:szCs w:val="24"/>
          </w:rPr>
          <w:t>e</w:t>
        </w:r>
      </w:ins>
      <w:ins w:id="851" w:author="Jarka" w:date="2011-11-02T10:55:00Z">
        <w:r>
          <w:rPr>
            <w:rFonts w:ascii="Times New Roman" w:hAnsi="Times New Roman" w:cs="Times New Roman"/>
            <w:sz w:val="24"/>
            <w:szCs w:val="24"/>
          </w:rPr>
          <w:t xml:space="preserve"> v</w:t>
        </w:r>
      </w:ins>
      <w:ins w:id="852" w:author="Jarka" w:date="2012-03-26T23:19:00Z">
        <w:r>
          <w:rPr>
            <w:rFonts w:ascii="Times New Roman" w:hAnsi="Times New Roman" w:cs="Times New Roman"/>
            <w:sz w:val="24"/>
            <w:szCs w:val="24"/>
          </w:rPr>
          <w:t>nějších</w:t>
        </w:r>
      </w:ins>
      <w:ins w:id="853" w:author="Jarka" w:date="2011-11-02T10:55:00Z">
        <w:r>
          <w:rPr>
            <w:rFonts w:ascii="Times New Roman" w:hAnsi="Times New Roman" w:cs="Times New Roman"/>
            <w:sz w:val="24"/>
            <w:szCs w:val="24"/>
          </w:rPr>
          <w:t xml:space="preserve"> situačn</w:t>
        </w:r>
      </w:ins>
      <w:ins w:id="854" w:author="Jarka" w:date="2012-03-26T23:19:00Z">
        <w:r>
          <w:rPr>
            <w:rFonts w:ascii="Times New Roman" w:hAnsi="Times New Roman" w:cs="Times New Roman"/>
            <w:sz w:val="24"/>
            <w:szCs w:val="24"/>
          </w:rPr>
          <w:t>í</w:t>
        </w:r>
      </w:ins>
      <w:ins w:id="855" w:author="Jarka" w:date="2011-11-02T10:55:00Z">
        <w:r>
          <w:rPr>
            <w:rFonts w:ascii="Times New Roman" w:hAnsi="Times New Roman" w:cs="Times New Roman"/>
            <w:sz w:val="24"/>
            <w:szCs w:val="24"/>
          </w:rPr>
          <w:t>ch tla</w:t>
        </w:r>
      </w:ins>
      <w:ins w:id="856" w:author="Jarka" w:date="2012-03-26T23:19:00Z">
        <w:r>
          <w:rPr>
            <w:rFonts w:ascii="Times New Roman" w:hAnsi="Times New Roman" w:cs="Times New Roman"/>
            <w:sz w:val="24"/>
            <w:szCs w:val="24"/>
          </w:rPr>
          <w:t>cích</w:t>
        </w:r>
      </w:ins>
      <w:ins w:id="857" w:author="Jarka" w:date="2011-11-02T10:55:00Z">
        <w:r>
          <w:rPr>
            <w:rFonts w:ascii="Times New Roman" w:hAnsi="Times New Roman" w:cs="Times New Roman"/>
            <w:sz w:val="24"/>
            <w:szCs w:val="24"/>
          </w:rPr>
          <w:t>. Nap</w:t>
        </w:r>
      </w:ins>
      <w:ins w:id="858" w:author="Jarka" w:date="2012-03-26T23:19:00Z">
        <w:r>
          <w:rPr>
            <w:rFonts w:ascii="Times New Roman" w:hAnsi="Times New Roman" w:cs="Times New Roman"/>
            <w:sz w:val="24"/>
            <w:szCs w:val="24"/>
          </w:rPr>
          <w:t>ř</w:t>
        </w:r>
      </w:ins>
      <w:ins w:id="859" w:author="Jarka" w:date="2011-11-02T10:55:00Z">
        <w:r>
          <w:rPr>
            <w:rFonts w:ascii="Times New Roman" w:hAnsi="Times New Roman" w:cs="Times New Roman"/>
            <w:sz w:val="24"/>
            <w:szCs w:val="24"/>
          </w:rPr>
          <w:t>. dan</w:t>
        </w:r>
      </w:ins>
      <w:ins w:id="860" w:author="Jarka" w:date="2012-03-26T23:19:00Z">
        <w:r>
          <w:rPr>
            <w:rFonts w:ascii="Times New Roman" w:hAnsi="Times New Roman" w:cs="Times New Roman"/>
            <w:sz w:val="24"/>
            <w:szCs w:val="24"/>
          </w:rPr>
          <w:t>ou</w:t>
        </w:r>
      </w:ins>
      <w:ins w:id="861" w:author="Jarka" w:date="2011-11-02T10:55:00Z">
        <w:r>
          <w:rPr>
            <w:rFonts w:ascii="Times New Roman" w:hAnsi="Times New Roman" w:cs="Times New Roman"/>
            <w:sz w:val="24"/>
            <w:szCs w:val="24"/>
          </w:rPr>
          <w:t xml:space="preserve"> osobu</w:t>
        </w:r>
      </w:ins>
    </w:p>
    <w:p w:rsidR="0082151C" w:rsidRDefault="0082151C" w:rsidP="0082151C">
      <w:pPr>
        <w:pStyle w:val="Odstavecseseznamem"/>
        <w:spacing w:line="360" w:lineRule="auto"/>
        <w:ind w:left="780"/>
        <w:jc w:val="both"/>
        <w:rPr>
          <w:ins w:id="862" w:author="Jarka" w:date="2011-11-02T10:55:00Z"/>
          <w:rFonts w:ascii="Times New Roman" w:hAnsi="Times New Roman" w:cs="Times New Roman"/>
          <w:sz w:val="24"/>
          <w:szCs w:val="24"/>
        </w:rPr>
      </w:pPr>
      <w:ins w:id="863" w:author="Jarka" w:date="2011-11-02T10:55:00Z">
        <w:r>
          <w:rPr>
            <w:rFonts w:ascii="Times New Roman" w:hAnsi="Times New Roman" w:cs="Times New Roman"/>
            <w:sz w:val="24"/>
            <w:szCs w:val="24"/>
          </w:rPr>
          <w:t xml:space="preserve">                 vyd</w:t>
        </w:r>
      </w:ins>
      <w:ins w:id="864" w:author="Jarka" w:date="2012-03-26T23:19:00Z">
        <w:r>
          <w:rPr>
            <w:rFonts w:ascii="Times New Roman" w:hAnsi="Times New Roman" w:cs="Times New Roman"/>
            <w:sz w:val="24"/>
            <w:szCs w:val="24"/>
          </w:rPr>
          <w:t>í</w:t>
        </w:r>
      </w:ins>
      <w:ins w:id="865" w:author="Jarka" w:date="2011-11-02T10:55:00Z">
        <w:r>
          <w:rPr>
            <w:rFonts w:ascii="Times New Roman" w:hAnsi="Times New Roman" w:cs="Times New Roman"/>
            <w:sz w:val="24"/>
            <w:szCs w:val="24"/>
          </w:rPr>
          <w:t>raj</w:t>
        </w:r>
      </w:ins>
      <w:ins w:id="866" w:author="Jarka" w:date="2012-03-26T23:19:00Z">
        <w:r>
          <w:rPr>
            <w:rFonts w:ascii="Times New Roman" w:hAnsi="Times New Roman" w:cs="Times New Roman"/>
            <w:sz w:val="24"/>
            <w:szCs w:val="24"/>
          </w:rPr>
          <w:t>í</w:t>
        </w:r>
      </w:ins>
      <w:ins w:id="867" w:author="Jarka" w:date="2011-11-02T10:55:00Z">
        <w:r>
          <w:rPr>
            <w:rFonts w:ascii="Times New Roman" w:hAnsi="Times New Roman" w:cs="Times New Roman"/>
            <w:sz w:val="24"/>
            <w:szCs w:val="24"/>
          </w:rPr>
          <w:t>, hrozil by j</w:t>
        </w:r>
      </w:ins>
      <w:ins w:id="868" w:author="Jarka" w:date="2012-03-26T23:19:00Z">
        <w:r>
          <w:rPr>
            <w:rFonts w:ascii="Times New Roman" w:hAnsi="Times New Roman" w:cs="Times New Roman"/>
            <w:sz w:val="24"/>
            <w:szCs w:val="24"/>
          </w:rPr>
          <w:t>í</w:t>
        </w:r>
      </w:ins>
      <w:ins w:id="869" w:author="Jarka" w:date="2011-11-02T10:55:00Z">
        <w:r>
          <w:rPr>
            <w:rFonts w:ascii="Times New Roman" w:hAnsi="Times New Roman" w:cs="Times New Roman"/>
            <w:sz w:val="24"/>
            <w:szCs w:val="24"/>
          </w:rPr>
          <w:t xml:space="preserve"> rozpad rodiny, str</w:t>
        </w:r>
      </w:ins>
      <w:ins w:id="870" w:author="Jarka" w:date="2012-03-27T12:01:00Z">
        <w:r>
          <w:rPr>
            <w:rFonts w:ascii="Times New Roman" w:hAnsi="Times New Roman" w:cs="Times New Roman"/>
            <w:sz w:val="24"/>
            <w:szCs w:val="24"/>
          </w:rPr>
          <w:t>á</w:t>
        </w:r>
      </w:ins>
      <w:ins w:id="871" w:author="Jarka" w:date="2011-11-02T10:55:00Z">
        <w:r>
          <w:rPr>
            <w:rFonts w:ascii="Times New Roman" w:hAnsi="Times New Roman" w:cs="Times New Roman"/>
            <w:sz w:val="24"/>
            <w:szCs w:val="24"/>
          </w:rPr>
          <w:t>ta zam</w:t>
        </w:r>
      </w:ins>
      <w:ins w:id="872" w:author="Jarka" w:date="2012-03-26T23:19:00Z">
        <w:r>
          <w:rPr>
            <w:rFonts w:ascii="Times New Roman" w:hAnsi="Times New Roman" w:cs="Times New Roman"/>
            <w:sz w:val="24"/>
            <w:szCs w:val="24"/>
          </w:rPr>
          <w:t>ě</w:t>
        </w:r>
      </w:ins>
      <w:ins w:id="873" w:author="Jarka" w:date="2011-11-02T10:55:00Z">
        <w:r>
          <w:rPr>
            <w:rFonts w:ascii="Times New Roman" w:hAnsi="Times New Roman" w:cs="Times New Roman"/>
            <w:sz w:val="24"/>
            <w:szCs w:val="24"/>
          </w:rPr>
          <w:t>stn</w:t>
        </w:r>
      </w:ins>
      <w:ins w:id="874" w:author="Jarka" w:date="2012-03-26T23:19:00Z">
        <w:r>
          <w:rPr>
            <w:rFonts w:ascii="Times New Roman" w:hAnsi="Times New Roman" w:cs="Times New Roman"/>
            <w:sz w:val="24"/>
            <w:szCs w:val="24"/>
          </w:rPr>
          <w:t>á</w:t>
        </w:r>
      </w:ins>
      <w:ins w:id="875" w:author="Jarka" w:date="2011-11-02T10:55:00Z">
        <w:r>
          <w:rPr>
            <w:rFonts w:ascii="Times New Roman" w:hAnsi="Times New Roman" w:cs="Times New Roman"/>
            <w:sz w:val="24"/>
            <w:szCs w:val="24"/>
          </w:rPr>
          <w:t>n</w:t>
        </w:r>
      </w:ins>
      <w:ins w:id="876" w:author="Jarka" w:date="2012-03-26T23:19:00Z">
        <w:r>
          <w:rPr>
            <w:rFonts w:ascii="Times New Roman" w:hAnsi="Times New Roman" w:cs="Times New Roman"/>
            <w:sz w:val="24"/>
            <w:szCs w:val="24"/>
          </w:rPr>
          <w:t>í, přátělství</w:t>
        </w:r>
      </w:ins>
      <w:ins w:id="877" w:author="Jarka" w:date="2011-11-02T10:55:00Z">
        <w:r>
          <w:rPr>
            <w:rFonts w:ascii="Times New Roman" w:hAnsi="Times New Roman" w:cs="Times New Roman"/>
            <w:sz w:val="24"/>
            <w:szCs w:val="24"/>
          </w:rPr>
          <w:t>.“</w:t>
        </w:r>
      </w:ins>
      <w:ins w:id="878" w:author="Jarka" w:date="2012-03-26T23:19:00Z">
        <w:r>
          <w:rPr>
            <w:rStyle w:val="Znakapoznpodarou"/>
            <w:rFonts w:ascii="Times New Roman" w:hAnsi="Times New Roman" w:cs="Times New Roman"/>
            <w:sz w:val="24"/>
            <w:szCs w:val="24"/>
          </w:rPr>
          <w:footnoteReference w:id="11"/>
        </w:r>
      </w:ins>
    </w:p>
    <w:p w:rsidR="0082151C" w:rsidRDefault="0082151C" w:rsidP="0082151C">
      <w:pPr>
        <w:pStyle w:val="Odstavecseseznamem"/>
        <w:numPr>
          <w:ilvl w:val="0"/>
          <w:numId w:val="2"/>
        </w:numPr>
        <w:spacing w:line="360" w:lineRule="auto"/>
        <w:jc w:val="both"/>
        <w:rPr>
          <w:ins w:id="881" w:author="Jarka" w:date="2011-11-02T10:55:00Z"/>
          <w:rFonts w:ascii="Times New Roman" w:hAnsi="Times New Roman" w:cs="Times New Roman"/>
          <w:sz w:val="24"/>
          <w:szCs w:val="24"/>
        </w:rPr>
      </w:pPr>
      <w:ins w:id="882" w:author="Jarka" w:date="2011-11-02T10:55:00Z">
        <w:r>
          <w:rPr>
            <w:rFonts w:ascii="Times New Roman" w:hAnsi="Times New Roman" w:cs="Times New Roman"/>
            <w:sz w:val="24"/>
            <w:szCs w:val="24"/>
          </w:rPr>
          <w:t xml:space="preserve">Výpoveď – pri nej sa rozlišujú: </w:t>
        </w:r>
      </w:ins>
    </w:p>
    <w:p w:rsidR="0082151C" w:rsidRDefault="0082151C" w:rsidP="0082151C">
      <w:pPr>
        <w:pStyle w:val="Odstavecseseznamem"/>
        <w:numPr>
          <w:ilvl w:val="0"/>
          <w:numId w:val="3"/>
        </w:numPr>
        <w:spacing w:line="360" w:lineRule="auto"/>
        <w:jc w:val="both"/>
        <w:rPr>
          <w:ins w:id="883" w:author="Jarka" w:date="2011-11-02T10:55:00Z"/>
          <w:rFonts w:ascii="Times New Roman" w:hAnsi="Times New Roman" w:cs="Times New Roman"/>
          <w:sz w:val="24"/>
          <w:szCs w:val="24"/>
        </w:rPr>
      </w:pPr>
      <w:ins w:id="884" w:author="Jarka" w:date="2011-11-02T10:55:00Z">
        <w:r>
          <w:rPr>
            <w:rFonts w:ascii="Times New Roman" w:hAnsi="Times New Roman" w:cs="Times New Roman"/>
            <w:sz w:val="24"/>
            <w:szCs w:val="24"/>
          </w:rPr>
          <w:t>„Verbáln</w:t>
        </w:r>
      </w:ins>
      <w:ins w:id="885" w:author="Jarka" w:date="2012-03-27T12:01:00Z">
        <w:r>
          <w:rPr>
            <w:rFonts w:ascii="Times New Roman" w:hAnsi="Times New Roman" w:cs="Times New Roman"/>
            <w:sz w:val="24"/>
            <w:szCs w:val="24"/>
          </w:rPr>
          <w:t>í</w:t>
        </w:r>
      </w:ins>
      <w:ins w:id="886" w:author="Jarka" w:date="2011-11-02T10:55:00Z">
        <w:r>
          <w:rPr>
            <w:rFonts w:ascii="Times New Roman" w:hAnsi="Times New Roman" w:cs="Times New Roman"/>
            <w:sz w:val="24"/>
            <w:szCs w:val="24"/>
          </w:rPr>
          <w:t xml:space="preserve"> kritéri</w:t>
        </w:r>
      </w:ins>
      <w:ins w:id="887" w:author="Jarka" w:date="2012-03-27T12:01:00Z">
        <w:r>
          <w:rPr>
            <w:rFonts w:ascii="Times New Roman" w:hAnsi="Times New Roman" w:cs="Times New Roman"/>
            <w:sz w:val="24"/>
            <w:szCs w:val="24"/>
          </w:rPr>
          <w:t>a</w:t>
        </w:r>
      </w:ins>
      <w:ins w:id="888" w:author="Jarka" w:date="2011-11-02T10:55:00Z">
        <w:r>
          <w:rPr>
            <w:rFonts w:ascii="Times New Roman" w:hAnsi="Times New Roman" w:cs="Times New Roman"/>
            <w:sz w:val="24"/>
            <w:szCs w:val="24"/>
          </w:rPr>
          <w:t xml:space="preserve"> –  obsah dan</w:t>
        </w:r>
      </w:ins>
      <w:ins w:id="889" w:author="Jarka" w:date="2012-03-27T12:01:00Z">
        <w:r>
          <w:rPr>
            <w:rFonts w:ascii="Times New Roman" w:hAnsi="Times New Roman" w:cs="Times New Roman"/>
            <w:sz w:val="24"/>
            <w:szCs w:val="24"/>
          </w:rPr>
          <w:t>é</w:t>
        </w:r>
      </w:ins>
      <w:ins w:id="890" w:author="Jarka" w:date="2011-11-02T10:55:00Z">
        <w:r>
          <w:rPr>
            <w:rFonts w:ascii="Times New Roman" w:hAnsi="Times New Roman" w:cs="Times New Roman"/>
            <w:sz w:val="24"/>
            <w:szCs w:val="24"/>
          </w:rPr>
          <w:t xml:space="preserve"> výpov</w:t>
        </w:r>
      </w:ins>
      <w:ins w:id="891" w:author="Jarka" w:date="2012-03-27T12:01:00Z">
        <w:r>
          <w:rPr>
            <w:rFonts w:ascii="Times New Roman" w:hAnsi="Times New Roman" w:cs="Times New Roman"/>
            <w:sz w:val="24"/>
            <w:szCs w:val="24"/>
          </w:rPr>
          <w:t>ě</w:t>
        </w:r>
      </w:ins>
      <w:ins w:id="892" w:author="Jarka" w:date="2011-11-02T10:55:00Z">
        <w:r>
          <w:rPr>
            <w:rFonts w:ascii="Times New Roman" w:hAnsi="Times New Roman" w:cs="Times New Roman"/>
            <w:sz w:val="24"/>
            <w:szCs w:val="24"/>
          </w:rPr>
          <w:t>d</w:t>
        </w:r>
      </w:ins>
      <w:ins w:id="893" w:author="Jarka" w:date="2012-03-27T12:01:00Z">
        <w:r>
          <w:rPr>
            <w:rFonts w:ascii="Times New Roman" w:hAnsi="Times New Roman" w:cs="Times New Roman"/>
            <w:sz w:val="24"/>
            <w:szCs w:val="24"/>
          </w:rPr>
          <w:t>i</w:t>
        </w:r>
      </w:ins>
      <w:ins w:id="894" w:author="Jarka" w:date="2011-11-02T10:55:00Z">
        <w:r>
          <w:rPr>
            <w:rFonts w:ascii="Times New Roman" w:hAnsi="Times New Roman" w:cs="Times New Roman"/>
            <w:sz w:val="24"/>
            <w:szCs w:val="24"/>
          </w:rPr>
          <w:t xml:space="preserve"> (tj. </w:t>
        </w:r>
      </w:ins>
      <w:ins w:id="895" w:author="Jarka" w:date="2012-03-27T12:01:00Z">
        <w:r>
          <w:rPr>
            <w:rFonts w:ascii="Times New Roman" w:hAnsi="Times New Roman" w:cs="Times New Roman"/>
            <w:sz w:val="24"/>
            <w:szCs w:val="24"/>
          </w:rPr>
          <w:t>co</w:t>
        </w:r>
      </w:ins>
      <w:ins w:id="896" w:author="Jarka" w:date="2011-11-02T10:55:00Z">
        <w:r>
          <w:rPr>
            <w:rFonts w:ascii="Times New Roman" w:hAnsi="Times New Roman" w:cs="Times New Roman"/>
            <w:sz w:val="24"/>
            <w:szCs w:val="24"/>
          </w:rPr>
          <w:t xml:space="preserve"> </w:t>
        </w:r>
      </w:ins>
      <w:ins w:id="897" w:author="Jarka" w:date="2012-03-27T12:01:00Z">
        <w:r>
          <w:rPr>
            <w:rFonts w:ascii="Times New Roman" w:hAnsi="Times New Roman" w:cs="Times New Roman"/>
            <w:sz w:val="24"/>
            <w:szCs w:val="24"/>
          </w:rPr>
          <w:t>sděluje</w:t>
        </w:r>
      </w:ins>
      <w:ins w:id="898" w:author="Jarka" w:date="2011-11-02T10:55:00Z">
        <w:r>
          <w:rPr>
            <w:rFonts w:ascii="Times New Roman" w:hAnsi="Times New Roman" w:cs="Times New Roman"/>
            <w:sz w:val="24"/>
            <w:szCs w:val="24"/>
          </w:rPr>
          <w:t>)</w:t>
        </w:r>
      </w:ins>
    </w:p>
    <w:p w:rsidR="0082151C" w:rsidRDefault="0082151C" w:rsidP="0082151C">
      <w:pPr>
        <w:pStyle w:val="Odstavecseseznamem"/>
        <w:spacing w:line="360" w:lineRule="auto"/>
        <w:ind w:left="2717"/>
        <w:jc w:val="both"/>
        <w:rPr>
          <w:ins w:id="899" w:author="Jarka" w:date="2011-11-02T10:55:00Z"/>
          <w:rFonts w:ascii="Times New Roman" w:hAnsi="Times New Roman" w:cs="Times New Roman"/>
          <w:sz w:val="24"/>
          <w:szCs w:val="24"/>
        </w:rPr>
      </w:pPr>
      <w:ins w:id="900" w:author="Jarka" w:date="2011-11-02T10:55:00Z">
        <w:r>
          <w:rPr>
            <w:rFonts w:ascii="Times New Roman" w:hAnsi="Times New Roman" w:cs="Times New Roman"/>
            <w:sz w:val="24"/>
            <w:szCs w:val="24"/>
          </w:rPr>
          <w:t xml:space="preserve">                           </w:t>
        </w:r>
        <w:r w:rsidRPr="00C80C6F">
          <w:rPr>
            <w:rFonts w:ascii="Times New Roman" w:hAnsi="Times New Roman" w:cs="Times New Roman"/>
            <w:sz w:val="24"/>
            <w:szCs w:val="24"/>
          </w:rPr>
          <w:t>–</w:t>
        </w:r>
        <w:r>
          <w:rPr>
            <w:rFonts w:ascii="Times New Roman" w:hAnsi="Times New Roman" w:cs="Times New Roman"/>
            <w:sz w:val="24"/>
            <w:szCs w:val="24"/>
          </w:rPr>
          <w:t xml:space="preserve">  zp</w:t>
        </w:r>
      </w:ins>
      <w:ins w:id="901" w:author="Jarka" w:date="2012-03-27T12:01:00Z">
        <w:r>
          <w:rPr>
            <w:rFonts w:ascii="Times New Roman" w:hAnsi="Times New Roman" w:cs="Times New Roman"/>
            <w:sz w:val="24"/>
            <w:szCs w:val="24"/>
          </w:rPr>
          <w:t>ů</w:t>
        </w:r>
      </w:ins>
      <w:ins w:id="902" w:author="Jarka" w:date="2011-11-02T10:55:00Z">
        <w:r>
          <w:rPr>
            <w:rFonts w:ascii="Times New Roman" w:hAnsi="Times New Roman" w:cs="Times New Roman"/>
            <w:sz w:val="24"/>
            <w:szCs w:val="24"/>
          </w:rPr>
          <w:t>sob sd</w:t>
        </w:r>
      </w:ins>
      <w:ins w:id="903" w:author="Jarka" w:date="2012-03-27T12:01:00Z">
        <w:r>
          <w:rPr>
            <w:rFonts w:ascii="Times New Roman" w:hAnsi="Times New Roman" w:cs="Times New Roman"/>
            <w:sz w:val="24"/>
            <w:szCs w:val="24"/>
          </w:rPr>
          <w:t>ě</w:t>
        </w:r>
      </w:ins>
      <w:ins w:id="904" w:author="Jarka" w:date="2011-11-02T10:55:00Z">
        <w:r>
          <w:rPr>
            <w:rFonts w:ascii="Times New Roman" w:hAnsi="Times New Roman" w:cs="Times New Roman"/>
            <w:sz w:val="24"/>
            <w:szCs w:val="24"/>
          </w:rPr>
          <w:t>lov</w:t>
        </w:r>
      </w:ins>
      <w:ins w:id="905" w:author="Jarka" w:date="2012-03-27T12:01:00Z">
        <w:r>
          <w:rPr>
            <w:rFonts w:ascii="Times New Roman" w:hAnsi="Times New Roman" w:cs="Times New Roman"/>
            <w:sz w:val="24"/>
            <w:szCs w:val="24"/>
          </w:rPr>
          <w:t>á</w:t>
        </w:r>
      </w:ins>
      <w:ins w:id="906" w:author="Jarka" w:date="2011-11-02T10:55:00Z">
        <w:r>
          <w:rPr>
            <w:rFonts w:ascii="Times New Roman" w:hAnsi="Times New Roman" w:cs="Times New Roman"/>
            <w:sz w:val="24"/>
            <w:szCs w:val="24"/>
          </w:rPr>
          <w:t>n</w:t>
        </w:r>
      </w:ins>
      <w:ins w:id="907" w:author="Jarka" w:date="2012-03-27T12:01:00Z">
        <w:r>
          <w:rPr>
            <w:rFonts w:ascii="Times New Roman" w:hAnsi="Times New Roman" w:cs="Times New Roman"/>
            <w:sz w:val="24"/>
            <w:szCs w:val="24"/>
          </w:rPr>
          <w:t>í</w:t>
        </w:r>
      </w:ins>
      <w:ins w:id="908" w:author="Jarka" w:date="2011-11-02T10:55:00Z">
        <w:r>
          <w:rPr>
            <w:rFonts w:ascii="Times New Roman" w:hAnsi="Times New Roman" w:cs="Times New Roman"/>
            <w:sz w:val="24"/>
            <w:szCs w:val="24"/>
          </w:rPr>
          <w:t xml:space="preserve"> (</w:t>
        </w:r>
      </w:ins>
      <w:ins w:id="909" w:author="Jarka" w:date="2012-03-27T12:01:00Z">
        <w:r>
          <w:rPr>
            <w:rFonts w:ascii="Times New Roman" w:hAnsi="Times New Roman" w:cs="Times New Roman"/>
            <w:sz w:val="24"/>
            <w:szCs w:val="24"/>
          </w:rPr>
          <w:t xml:space="preserve"> jak</w:t>
        </w:r>
      </w:ins>
      <w:ins w:id="910" w:author="Jarka" w:date="2011-11-02T10:55:00Z">
        <w:r>
          <w:rPr>
            <w:rFonts w:ascii="Times New Roman" w:hAnsi="Times New Roman" w:cs="Times New Roman"/>
            <w:sz w:val="24"/>
            <w:szCs w:val="24"/>
          </w:rPr>
          <w:t xml:space="preserve"> to sd</w:t>
        </w:r>
      </w:ins>
      <w:ins w:id="911" w:author="Jarka" w:date="2012-03-27T12:01:00Z">
        <w:r>
          <w:rPr>
            <w:rFonts w:ascii="Times New Roman" w:hAnsi="Times New Roman" w:cs="Times New Roman"/>
            <w:sz w:val="24"/>
            <w:szCs w:val="24"/>
          </w:rPr>
          <w:t>ě</w:t>
        </w:r>
      </w:ins>
      <w:ins w:id="912" w:author="Jarka" w:date="2011-11-02T10:55:00Z">
        <w:r>
          <w:rPr>
            <w:rFonts w:ascii="Times New Roman" w:hAnsi="Times New Roman" w:cs="Times New Roman"/>
            <w:sz w:val="24"/>
            <w:szCs w:val="24"/>
          </w:rPr>
          <w:t>luje)</w:t>
        </w:r>
      </w:ins>
    </w:p>
    <w:p w:rsidR="0082151C" w:rsidRDefault="0082151C" w:rsidP="0082151C">
      <w:pPr>
        <w:pStyle w:val="Odstavecseseznamem"/>
        <w:numPr>
          <w:ilvl w:val="0"/>
          <w:numId w:val="3"/>
        </w:numPr>
        <w:spacing w:line="360" w:lineRule="auto"/>
        <w:jc w:val="both"/>
        <w:rPr>
          <w:ins w:id="913" w:author="Jarka" w:date="2011-11-02T10:55:00Z"/>
          <w:rFonts w:ascii="Times New Roman" w:hAnsi="Times New Roman" w:cs="Times New Roman"/>
          <w:sz w:val="24"/>
          <w:szCs w:val="24"/>
        </w:rPr>
      </w:pPr>
      <w:ins w:id="914" w:author="Jarka" w:date="2011-11-02T10:55:00Z">
        <w:r>
          <w:rPr>
            <w:rFonts w:ascii="Times New Roman" w:hAnsi="Times New Roman" w:cs="Times New Roman"/>
            <w:sz w:val="24"/>
            <w:szCs w:val="24"/>
          </w:rPr>
          <w:t>N</w:t>
        </w:r>
        <w:r w:rsidRPr="00C80C6F">
          <w:rPr>
            <w:rFonts w:ascii="Times New Roman" w:hAnsi="Times New Roman" w:cs="Times New Roman"/>
            <w:sz w:val="24"/>
            <w:szCs w:val="24"/>
          </w:rPr>
          <w:t>everbáln</w:t>
        </w:r>
      </w:ins>
      <w:ins w:id="915" w:author="Jarka" w:date="2012-03-27T12:01:00Z">
        <w:r>
          <w:rPr>
            <w:rFonts w:ascii="Times New Roman" w:hAnsi="Times New Roman" w:cs="Times New Roman"/>
            <w:sz w:val="24"/>
            <w:szCs w:val="24"/>
          </w:rPr>
          <w:t>í</w:t>
        </w:r>
      </w:ins>
      <w:ins w:id="916" w:author="Jarka" w:date="2011-11-02T10:55:00Z">
        <w:r w:rsidRPr="00C80C6F">
          <w:rPr>
            <w:rFonts w:ascii="Times New Roman" w:hAnsi="Times New Roman" w:cs="Times New Roman"/>
            <w:sz w:val="24"/>
            <w:szCs w:val="24"/>
          </w:rPr>
          <w:t xml:space="preserve"> </w:t>
        </w:r>
        <w:r>
          <w:rPr>
            <w:rFonts w:ascii="Times New Roman" w:hAnsi="Times New Roman" w:cs="Times New Roman"/>
            <w:sz w:val="24"/>
            <w:szCs w:val="24"/>
          </w:rPr>
          <w:t>kritéria – dopr</w:t>
        </w:r>
      </w:ins>
      <w:ins w:id="917" w:author="Jarka" w:date="2012-03-27T12:01:00Z">
        <w:r>
          <w:rPr>
            <w:rFonts w:ascii="Times New Roman" w:hAnsi="Times New Roman" w:cs="Times New Roman"/>
            <w:sz w:val="24"/>
            <w:szCs w:val="24"/>
          </w:rPr>
          <w:t>o</w:t>
        </w:r>
      </w:ins>
      <w:ins w:id="918" w:author="Jarka" w:date="2011-11-02T10:55:00Z">
        <w:r>
          <w:rPr>
            <w:rFonts w:ascii="Times New Roman" w:hAnsi="Times New Roman" w:cs="Times New Roman"/>
            <w:sz w:val="24"/>
            <w:szCs w:val="24"/>
          </w:rPr>
          <w:t>v</w:t>
        </w:r>
      </w:ins>
      <w:ins w:id="919" w:author="Jarka" w:date="2012-03-27T12:01:00Z">
        <w:r>
          <w:rPr>
            <w:rFonts w:ascii="Times New Roman" w:hAnsi="Times New Roman" w:cs="Times New Roman"/>
            <w:sz w:val="24"/>
            <w:szCs w:val="24"/>
          </w:rPr>
          <w:t>odné</w:t>
        </w:r>
      </w:ins>
      <w:ins w:id="920" w:author="Jarka" w:date="2011-11-02T10:55:00Z">
        <w:r>
          <w:rPr>
            <w:rFonts w:ascii="Times New Roman" w:hAnsi="Times New Roman" w:cs="Times New Roman"/>
            <w:sz w:val="24"/>
            <w:szCs w:val="24"/>
          </w:rPr>
          <w:t xml:space="preserve"> nonverbáln</w:t>
        </w:r>
      </w:ins>
      <w:ins w:id="921" w:author="Jarka" w:date="2012-03-27T12:01:00Z">
        <w:r>
          <w:rPr>
            <w:rFonts w:ascii="Times New Roman" w:hAnsi="Times New Roman" w:cs="Times New Roman"/>
            <w:sz w:val="24"/>
            <w:szCs w:val="24"/>
          </w:rPr>
          <w:t>í</w:t>
        </w:r>
      </w:ins>
      <w:ins w:id="922" w:author="Jarka" w:date="2011-11-02T10:55:00Z">
        <w:r>
          <w:rPr>
            <w:rFonts w:ascii="Times New Roman" w:hAnsi="Times New Roman" w:cs="Times New Roman"/>
            <w:sz w:val="24"/>
            <w:szCs w:val="24"/>
          </w:rPr>
          <w:t xml:space="preserve"> chov</w:t>
        </w:r>
      </w:ins>
      <w:ins w:id="923" w:author="Jarka" w:date="2012-03-27T12:01:00Z">
        <w:r>
          <w:rPr>
            <w:rFonts w:ascii="Times New Roman" w:hAnsi="Times New Roman" w:cs="Times New Roman"/>
            <w:sz w:val="24"/>
            <w:szCs w:val="24"/>
          </w:rPr>
          <w:t>á</w:t>
        </w:r>
      </w:ins>
      <w:ins w:id="924" w:author="Jarka" w:date="2011-11-02T10:55:00Z">
        <w:r>
          <w:rPr>
            <w:rFonts w:ascii="Times New Roman" w:hAnsi="Times New Roman" w:cs="Times New Roman"/>
            <w:sz w:val="24"/>
            <w:szCs w:val="24"/>
          </w:rPr>
          <w:t>n</w:t>
        </w:r>
      </w:ins>
      <w:ins w:id="925" w:author="Jarka" w:date="2012-03-27T12:01:00Z">
        <w:r>
          <w:rPr>
            <w:rFonts w:ascii="Times New Roman" w:hAnsi="Times New Roman" w:cs="Times New Roman"/>
            <w:sz w:val="24"/>
            <w:szCs w:val="24"/>
          </w:rPr>
          <w:t>í</w:t>
        </w:r>
      </w:ins>
    </w:p>
    <w:p w:rsidR="0082151C" w:rsidRDefault="0082151C" w:rsidP="0082151C">
      <w:pPr>
        <w:pStyle w:val="Odstavecseseznamem"/>
        <w:numPr>
          <w:ilvl w:val="0"/>
          <w:numId w:val="4"/>
        </w:numPr>
        <w:spacing w:line="360" w:lineRule="auto"/>
        <w:jc w:val="both"/>
        <w:rPr>
          <w:ins w:id="926" w:author="Jarka" w:date="2011-11-02T10:55:00Z"/>
          <w:rFonts w:ascii="Times New Roman" w:hAnsi="Times New Roman" w:cs="Times New Roman"/>
          <w:sz w:val="24"/>
          <w:szCs w:val="24"/>
        </w:rPr>
      </w:pPr>
      <w:ins w:id="927" w:author="Jarka" w:date="2012-03-26T23:19:00Z">
        <w:r>
          <w:rPr>
            <w:rFonts w:ascii="Times New Roman" w:hAnsi="Times New Roman" w:cs="Times New Roman"/>
            <w:sz w:val="24"/>
            <w:szCs w:val="24"/>
          </w:rPr>
          <w:t>p</w:t>
        </w:r>
      </w:ins>
      <w:ins w:id="928" w:author="Jarka" w:date="2011-11-02T10:55:00Z">
        <w:r>
          <w:rPr>
            <w:rFonts w:ascii="Times New Roman" w:hAnsi="Times New Roman" w:cs="Times New Roman"/>
            <w:sz w:val="24"/>
            <w:szCs w:val="24"/>
          </w:rPr>
          <w:t>sychofyziologické j</w:t>
        </w:r>
      </w:ins>
      <w:ins w:id="929" w:author="Jarka" w:date="2012-03-27T12:01:00Z">
        <w:r>
          <w:rPr>
            <w:rFonts w:ascii="Times New Roman" w:hAnsi="Times New Roman" w:cs="Times New Roman"/>
            <w:sz w:val="24"/>
            <w:szCs w:val="24"/>
          </w:rPr>
          <w:t>e</w:t>
        </w:r>
      </w:ins>
      <w:ins w:id="930" w:author="Jarka" w:date="2011-11-02T10:55:00Z">
        <w:r>
          <w:rPr>
            <w:rFonts w:ascii="Times New Roman" w:hAnsi="Times New Roman" w:cs="Times New Roman"/>
            <w:sz w:val="24"/>
            <w:szCs w:val="24"/>
          </w:rPr>
          <w:t>vy “</w:t>
        </w:r>
      </w:ins>
      <w:ins w:id="931" w:author="Jarka" w:date="2012-03-13T10:12:00Z">
        <w:r>
          <w:rPr>
            <w:rStyle w:val="Znakapoznpodarou"/>
            <w:rFonts w:ascii="Times New Roman" w:hAnsi="Times New Roman" w:cs="Times New Roman"/>
            <w:sz w:val="24"/>
            <w:szCs w:val="24"/>
          </w:rPr>
          <w:footnoteReference w:id="12"/>
        </w:r>
      </w:ins>
    </w:p>
    <w:p w:rsidR="0082151C" w:rsidRDefault="0082151C" w:rsidP="0082151C">
      <w:pPr>
        <w:spacing w:line="360" w:lineRule="auto"/>
        <w:ind w:firstLine="709"/>
        <w:jc w:val="both"/>
        <w:rPr>
          <w:ins w:id="934" w:author="Jarka" w:date="2012-03-13T10:12:00Z"/>
          <w:rFonts w:ascii="Times New Roman" w:hAnsi="Times New Roman" w:cs="Times New Roman"/>
          <w:sz w:val="24"/>
          <w:szCs w:val="24"/>
        </w:rPr>
      </w:pPr>
      <w:ins w:id="935" w:author="Jarka" w:date="2011-11-02T10:55:00Z">
        <w:r>
          <w:rPr>
            <w:rFonts w:ascii="Times New Roman" w:hAnsi="Times New Roman" w:cs="Times New Roman"/>
            <w:sz w:val="24"/>
            <w:szCs w:val="24"/>
          </w:rPr>
          <w:t>K posledne uvedeným kritériám uvediem niekoľko príkladov. Najprv sa zameriam na oblasť verbálnych kritérií .  Pravdivosť výpovede naznačujú nasledujúce kritériá:</w:t>
        </w:r>
      </w:ins>
      <w:ins w:id="936" w:author="Jarka" w:date="2012-03-13T10:12:00Z">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3"/>
        </w:r>
      </w:ins>
    </w:p>
    <w:p w:rsidR="0082151C" w:rsidRDefault="0082151C" w:rsidP="0082151C">
      <w:pPr>
        <w:pStyle w:val="Odstavecseseznamem"/>
        <w:numPr>
          <w:ilvl w:val="0"/>
          <w:numId w:val="5"/>
        </w:numPr>
        <w:spacing w:line="360" w:lineRule="auto"/>
        <w:jc w:val="both"/>
        <w:rPr>
          <w:ins w:id="939" w:author="Jarka" w:date="2011-11-02T10:55:00Z"/>
          <w:rFonts w:ascii="Times New Roman" w:hAnsi="Times New Roman" w:cs="Times New Roman"/>
          <w:sz w:val="24"/>
          <w:szCs w:val="24"/>
        </w:rPr>
      </w:pPr>
      <w:ins w:id="940" w:author="Jarka" w:date="2011-11-02T10:55:00Z">
        <w:r w:rsidRPr="00C21966">
          <w:rPr>
            <w:rFonts w:ascii="Times New Roman" w:hAnsi="Times New Roman" w:cs="Times New Roman"/>
            <w:sz w:val="24"/>
            <w:szCs w:val="24"/>
          </w:rPr>
          <w:t xml:space="preserve">Detaily - </w:t>
        </w:r>
        <w:r>
          <w:rPr>
            <w:rFonts w:ascii="Times New Roman" w:hAnsi="Times New Roman" w:cs="Times New Roman"/>
            <w:sz w:val="24"/>
            <w:szCs w:val="24"/>
          </w:rPr>
          <w:t>p</w:t>
        </w:r>
        <w:r w:rsidRPr="00C21966">
          <w:rPr>
            <w:rFonts w:ascii="Times New Roman" w:hAnsi="Times New Roman" w:cs="Times New Roman"/>
            <w:sz w:val="24"/>
            <w:szCs w:val="24"/>
          </w:rPr>
          <w:t>ravdovravná osoba, ktorá skutočne prežila to o čom rozpráva, uvádza detaily</w:t>
        </w:r>
      </w:ins>
      <w:ins w:id="941" w:author="Jarka" w:date="2011-11-02T15:21:00Z">
        <w:r>
          <w:rPr>
            <w:rFonts w:ascii="Times New Roman" w:hAnsi="Times New Roman" w:cs="Times New Roman"/>
            <w:sz w:val="24"/>
            <w:szCs w:val="24"/>
          </w:rPr>
          <w:t>. Ide o maličkosti, ktoré musela daná osoba vnímať, ktoré si nemohla primyslieť.</w:t>
        </w:r>
      </w:ins>
      <w:ins w:id="942" w:author="Jarka" w:date="2011-11-02T10:55:00Z">
        <w:r w:rsidRPr="00C21966">
          <w:rPr>
            <w:rFonts w:ascii="Times New Roman" w:hAnsi="Times New Roman" w:cs="Times New Roman"/>
            <w:sz w:val="24"/>
            <w:szCs w:val="24"/>
          </w:rPr>
          <w:t xml:space="preserve"> </w:t>
        </w:r>
      </w:ins>
      <w:ins w:id="943" w:author="Jarka" w:date="2011-11-02T15:21:00Z">
        <w:r>
          <w:rPr>
            <w:rFonts w:ascii="Times New Roman" w:hAnsi="Times New Roman" w:cs="Times New Roman"/>
            <w:sz w:val="24"/>
            <w:szCs w:val="24"/>
          </w:rPr>
          <w:t xml:space="preserve">Hlavným kritériom pre posúdenie tejto skutočnosti sú, ako uvádza docentka Čírtková vo svojej </w:t>
        </w:r>
        <w:r w:rsidRPr="001650B3">
          <w:rPr>
            <w:rFonts w:ascii="Times New Roman" w:hAnsi="Times New Roman" w:cs="Times New Roman"/>
            <w:sz w:val="24"/>
            <w:szCs w:val="24"/>
          </w:rPr>
          <w:t>publikácii</w:t>
        </w:r>
        <w:r>
          <w:rPr>
            <w:rFonts w:ascii="Times New Roman" w:hAnsi="Times New Roman" w:cs="Times New Roman"/>
            <w:sz w:val="24"/>
            <w:szCs w:val="24"/>
          </w:rPr>
          <w:t xml:space="preserve"> </w:t>
        </w:r>
        <w:r w:rsidRPr="001650B3">
          <w:rPr>
            <w:rFonts w:ascii="Times New Roman" w:hAnsi="Times New Roman" w:cs="Times New Roman"/>
            <w:i/>
            <w:sz w:val="24"/>
            <w:szCs w:val="24"/>
          </w:rPr>
          <w:t>Forenzní psychologie</w:t>
        </w:r>
        <w:r>
          <w:rPr>
            <w:rFonts w:ascii="Times New Roman" w:hAnsi="Times New Roman" w:cs="Times New Roman"/>
            <w:i/>
            <w:sz w:val="24"/>
            <w:szCs w:val="24"/>
          </w:rPr>
          <w:t>,</w:t>
        </w:r>
      </w:ins>
      <w:ins w:id="944" w:author="Jarka" w:date="2011-11-02T10:55:00Z">
        <w:r w:rsidRPr="00C21966">
          <w:rPr>
            <w:rFonts w:ascii="Times New Roman" w:hAnsi="Times New Roman" w:cs="Times New Roman"/>
            <w:sz w:val="24"/>
            <w:szCs w:val="24"/>
          </w:rPr>
          <w:t xml:space="preserve"> vedomosti, vek</w:t>
        </w:r>
      </w:ins>
      <w:ins w:id="945" w:author="Jarka" w:date="2011-11-02T15:21:00Z">
        <w:r>
          <w:rPr>
            <w:rFonts w:ascii="Times New Roman" w:hAnsi="Times New Roman" w:cs="Times New Roman"/>
            <w:sz w:val="24"/>
            <w:szCs w:val="24"/>
          </w:rPr>
          <w:t xml:space="preserve"> a </w:t>
        </w:r>
      </w:ins>
      <w:ins w:id="946" w:author="Jarka" w:date="2011-11-02T10:55:00Z">
        <w:r w:rsidRPr="00C21966">
          <w:rPr>
            <w:rFonts w:ascii="Times New Roman" w:hAnsi="Times New Roman" w:cs="Times New Roman"/>
            <w:sz w:val="24"/>
            <w:szCs w:val="24"/>
          </w:rPr>
          <w:t>neznalos</w:t>
        </w:r>
      </w:ins>
      <w:ins w:id="947" w:author="Jarka" w:date="2011-11-02T15:21:00Z">
        <w:r>
          <w:rPr>
            <w:rFonts w:ascii="Times New Roman" w:hAnsi="Times New Roman" w:cs="Times New Roman"/>
            <w:sz w:val="24"/>
            <w:szCs w:val="24"/>
          </w:rPr>
          <w:t>ť</w:t>
        </w:r>
      </w:ins>
      <w:ins w:id="948" w:author="Jarka" w:date="2011-11-02T10:55:00Z">
        <w:r w:rsidRPr="00C21966">
          <w:rPr>
            <w:rFonts w:ascii="Times New Roman" w:hAnsi="Times New Roman" w:cs="Times New Roman"/>
            <w:sz w:val="24"/>
            <w:szCs w:val="24"/>
          </w:rPr>
          <w:t xml:space="preserve"> prostredia.</w:t>
        </w:r>
      </w:ins>
    </w:p>
    <w:p w:rsidR="0082151C" w:rsidRPr="00A506C4" w:rsidRDefault="0082151C" w:rsidP="0082151C">
      <w:pPr>
        <w:pStyle w:val="Odstavecseseznamem"/>
        <w:numPr>
          <w:ilvl w:val="0"/>
          <w:numId w:val="5"/>
        </w:numPr>
        <w:spacing w:line="360" w:lineRule="auto"/>
        <w:ind w:left="3436" w:hanging="357"/>
        <w:jc w:val="both"/>
        <w:rPr>
          <w:ins w:id="949" w:author="Jarka" w:date="2011-11-02T10:55:00Z"/>
          <w:rFonts w:ascii="Times New Roman" w:hAnsi="Times New Roman" w:cs="Times New Roman"/>
          <w:sz w:val="24"/>
          <w:szCs w:val="24"/>
        </w:rPr>
      </w:pPr>
      <w:ins w:id="950" w:author="Jarka" w:date="2011-11-02T10:55:00Z">
        <w:r w:rsidRPr="00A506C4">
          <w:rPr>
            <w:rFonts w:ascii="Times New Roman" w:hAnsi="Times New Roman" w:cs="Times New Roman"/>
            <w:sz w:val="24"/>
            <w:szCs w:val="24"/>
          </w:rPr>
          <w:t xml:space="preserve">Komplikácie </w:t>
        </w:r>
      </w:ins>
      <w:ins w:id="951" w:author="Jarka" w:date="2011-11-02T15:21:00Z">
        <w:r>
          <w:rPr>
            <w:rFonts w:ascii="Times New Roman" w:hAnsi="Times New Roman" w:cs="Times New Roman"/>
            <w:sz w:val="24"/>
            <w:szCs w:val="24"/>
          </w:rPr>
          <w:t>– aj ten najdokonalejší plán môže padnúť na maličkostiach, ktoré sa nebadane vyskytnú, komplikáciách s ktorý</w:t>
        </w:r>
      </w:ins>
      <w:ins w:id="952" w:author="Jarka" w:date="2012-03-26T23:19:00Z">
        <w:r>
          <w:rPr>
            <w:rFonts w:ascii="Times New Roman" w:hAnsi="Times New Roman" w:cs="Times New Roman"/>
            <w:sz w:val="24"/>
            <w:szCs w:val="24"/>
          </w:rPr>
          <w:t>mi</w:t>
        </w:r>
      </w:ins>
      <w:ins w:id="953" w:author="Jarka" w:date="2011-11-02T15:21:00Z">
        <w:r>
          <w:rPr>
            <w:rFonts w:ascii="Times New Roman" w:hAnsi="Times New Roman" w:cs="Times New Roman"/>
            <w:sz w:val="24"/>
            <w:szCs w:val="24"/>
          </w:rPr>
          <w:t xml:space="preserve"> dotyčná osoba nemohla počítať. Preto ak vypočúvaná osoba vo svojej výpovedi spomína určité problémy, ktoré sa vyskytli pri páchaní trestného činu, prípadne ešte popisuje ako si s nimi páchateľ poradil</w:t>
        </w:r>
      </w:ins>
      <w:ins w:id="954" w:author="Jarka" w:date="2012-03-26T23:19:00Z">
        <w:r>
          <w:rPr>
            <w:rFonts w:ascii="Times New Roman" w:hAnsi="Times New Roman" w:cs="Times New Roman"/>
            <w:sz w:val="24"/>
            <w:szCs w:val="24"/>
          </w:rPr>
          <w:t>,</w:t>
        </w:r>
      </w:ins>
      <w:ins w:id="955" w:author="Jarka" w:date="2011-11-02T15:21:00Z">
        <w:r>
          <w:rPr>
            <w:rFonts w:ascii="Times New Roman" w:hAnsi="Times New Roman" w:cs="Times New Roman"/>
            <w:sz w:val="24"/>
            <w:szCs w:val="24"/>
          </w:rPr>
          <w:t xml:space="preserve"> možno mu veriť. </w:t>
        </w:r>
      </w:ins>
    </w:p>
    <w:p w:rsidR="0082151C" w:rsidRDefault="0082151C" w:rsidP="0082151C">
      <w:pPr>
        <w:pStyle w:val="Odstavecseseznamem"/>
        <w:numPr>
          <w:ilvl w:val="0"/>
          <w:numId w:val="5"/>
        </w:numPr>
        <w:spacing w:line="360" w:lineRule="auto"/>
        <w:jc w:val="both"/>
        <w:rPr>
          <w:ins w:id="956" w:author="Jarka" w:date="2011-11-02T10:55:00Z"/>
          <w:rFonts w:ascii="Times New Roman" w:hAnsi="Times New Roman" w:cs="Times New Roman"/>
          <w:sz w:val="24"/>
          <w:szCs w:val="24"/>
        </w:rPr>
      </w:pPr>
      <w:ins w:id="957" w:author="Jarka" w:date="2011-11-02T10:55:00Z">
        <w:r w:rsidRPr="00C21966">
          <w:rPr>
            <w:rFonts w:ascii="Times New Roman" w:hAnsi="Times New Roman" w:cs="Times New Roman"/>
            <w:sz w:val="24"/>
            <w:szCs w:val="24"/>
          </w:rPr>
          <w:t>Originálnos</w:t>
        </w:r>
        <w:r>
          <w:rPr>
            <w:rFonts w:ascii="Times New Roman" w:hAnsi="Times New Roman" w:cs="Times New Roman"/>
            <w:sz w:val="24"/>
            <w:szCs w:val="24"/>
          </w:rPr>
          <w:t>ť - ktorá</w:t>
        </w:r>
        <w:r w:rsidRPr="00C21966">
          <w:rPr>
            <w:rFonts w:ascii="Times New Roman" w:hAnsi="Times New Roman" w:cs="Times New Roman"/>
            <w:sz w:val="24"/>
            <w:szCs w:val="24"/>
          </w:rPr>
          <w:t xml:space="preserve"> sa môže prejaviť v obsahu rozprávania, ale aj v citových prežitkoch svedka. </w:t>
        </w:r>
        <w:r>
          <w:rPr>
            <w:rFonts w:ascii="Times New Roman" w:hAnsi="Times New Roman" w:cs="Times New Roman"/>
            <w:sz w:val="24"/>
            <w:szCs w:val="24"/>
          </w:rPr>
          <w:t xml:space="preserve">   </w:t>
        </w:r>
      </w:ins>
    </w:p>
    <w:p w:rsidR="0082151C" w:rsidRPr="00703ACE" w:rsidRDefault="0082151C" w:rsidP="0082151C">
      <w:pPr>
        <w:pStyle w:val="Odstavecseseznamem"/>
        <w:numPr>
          <w:ilvl w:val="0"/>
          <w:numId w:val="5"/>
        </w:numPr>
        <w:spacing w:line="360" w:lineRule="auto"/>
        <w:jc w:val="both"/>
        <w:rPr>
          <w:ins w:id="958" w:author="Jarka" w:date="2011-11-02T10:55:00Z"/>
          <w:rFonts w:ascii="Times New Roman" w:hAnsi="Times New Roman" w:cs="Times New Roman"/>
          <w:sz w:val="24"/>
          <w:szCs w:val="24"/>
        </w:rPr>
      </w:pPr>
      <w:ins w:id="959" w:author="Jarka" w:date="2011-11-02T10:55:00Z">
        <w:r w:rsidRPr="00703ACE">
          <w:rPr>
            <w:rFonts w:ascii="Times New Roman" w:hAnsi="Times New Roman" w:cs="Times New Roman"/>
            <w:sz w:val="24"/>
            <w:szCs w:val="24"/>
          </w:rPr>
          <w:t xml:space="preserve"> Nepochopenie deja </w:t>
        </w:r>
      </w:ins>
      <w:ins w:id="960" w:author="Jarka" w:date="2011-11-02T15:21:00Z">
        <w:r w:rsidRPr="00703ACE">
          <w:rPr>
            <w:rFonts w:ascii="Times New Roman" w:hAnsi="Times New Roman" w:cs="Times New Roman"/>
            <w:sz w:val="24"/>
            <w:szCs w:val="24"/>
          </w:rPr>
          <w:t xml:space="preserve">– človek, ktorý má v úmysle klamať, väčšinou predostrie vypočúvajúcemu príbeh, v ktorom všetky udalosti sú logicky prepojené, všetko dáva svoj </w:t>
        </w:r>
        <w:r w:rsidRPr="00703ACE">
          <w:rPr>
            <w:rFonts w:ascii="Times New Roman" w:hAnsi="Times New Roman" w:cs="Times New Roman"/>
            <w:sz w:val="24"/>
            <w:szCs w:val="24"/>
          </w:rPr>
          <w:lastRenderedPageBreak/>
          <w:t>zmysel. Jeho cieľom je presvedčiť o svojej pravde, nie vzbudiť pochybnosti vyšetrovateľa.</w:t>
        </w:r>
      </w:ins>
    </w:p>
    <w:p w:rsidR="0082151C" w:rsidRDefault="0082151C" w:rsidP="0082151C">
      <w:pPr>
        <w:pStyle w:val="Odstavecseseznamem"/>
        <w:numPr>
          <w:ilvl w:val="0"/>
          <w:numId w:val="5"/>
        </w:numPr>
        <w:spacing w:line="360" w:lineRule="auto"/>
        <w:jc w:val="both"/>
        <w:rPr>
          <w:ins w:id="961" w:author="Jarka" w:date="2011-11-02T15:21:00Z"/>
          <w:rFonts w:ascii="Times New Roman" w:hAnsi="Times New Roman" w:cs="Times New Roman"/>
          <w:sz w:val="24"/>
          <w:szCs w:val="24"/>
        </w:rPr>
      </w:pPr>
      <w:ins w:id="962" w:author="Jarka" w:date="2011-11-02T10:55:00Z">
        <w:r w:rsidRPr="00703ACE">
          <w:rPr>
            <w:rFonts w:ascii="Times New Roman" w:hAnsi="Times New Roman" w:cs="Times New Roman"/>
            <w:sz w:val="24"/>
            <w:szCs w:val="24"/>
          </w:rPr>
          <w:t xml:space="preserve"> Asociácie – </w:t>
        </w:r>
      </w:ins>
      <w:ins w:id="963" w:author="Jarka" w:date="2011-11-02T15:21:00Z">
        <w:r w:rsidRPr="00703ACE">
          <w:rPr>
            <w:rFonts w:ascii="Times New Roman" w:hAnsi="Times New Roman" w:cs="Times New Roman"/>
            <w:sz w:val="24"/>
            <w:szCs w:val="24"/>
          </w:rPr>
          <w:t xml:space="preserve"> vypočúvaný vo svojej výpovedi uvádza , čo sa mu v danom okamihu  v súvislosti so situáciou, ktorú prežíval vybavilo, na čo si v danom okamihu spomenul</w:t>
        </w:r>
      </w:ins>
      <w:ins w:id="964" w:author="Jarka" w:date="2011-11-02T10:55:00Z">
        <w:r w:rsidRPr="00703ACE">
          <w:rPr>
            <w:rFonts w:ascii="Times New Roman" w:hAnsi="Times New Roman" w:cs="Times New Roman"/>
            <w:sz w:val="24"/>
            <w:szCs w:val="24"/>
          </w:rPr>
          <w:t>.</w:t>
        </w:r>
      </w:ins>
    </w:p>
    <w:p w:rsidR="0082151C" w:rsidRDefault="0082151C" w:rsidP="0082151C">
      <w:pPr>
        <w:pStyle w:val="Odstavecseseznamem"/>
        <w:numPr>
          <w:ilvl w:val="0"/>
          <w:numId w:val="5"/>
        </w:numPr>
        <w:spacing w:line="360" w:lineRule="auto"/>
        <w:jc w:val="both"/>
        <w:rPr>
          <w:ins w:id="965" w:author="Jarka" w:date="2011-11-02T15:21:00Z"/>
          <w:rFonts w:ascii="Times New Roman" w:hAnsi="Times New Roman" w:cs="Times New Roman"/>
          <w:sz w:val="24"/>
          <w:szCs w:val="24"/>
        </w:rPr>
      </w:pPr>
      <w:ins w:id="966" w:author="Jarka" w:date="2011-11-02T15:21:00Z">
        <w:r>
          <w:rPr>
            <w:rFonts w:ascii="Times New Roman" w:hAnsi="Times New Roman" w:cs="Times New Roman"/>
            <w:sz w:val="24"/>
            <w:szCs w:val="24"/>
          </w:rPr>
          <w:t xml:space="preserve"> Konštantnosť – výpoveď môže byť pravdivá aj v prípade ak vypočúvaný pri neskoršom výsluchu pozmení niektoré časti svojej výpovede. Pravidlo pre posúdenie vierohodnosti v tomto prípade je nasledovné : „to, </w:t>
        </w:r>
      </w:ins>
      <w:ins w:id="967" w:author="Jarka" w:date="2012-03-13T10:12:00Z">
        <w:r>
          <w:rPr>
            <w:rFonts w:ascii="Times New Roman" w:hAnsi="Times New Roman" w:cs="Times New Roman"/>
            <w:sz w:val="24"/>
            <w:szCs w:val="24"/>
          </w:rPr>
          <w:t>c</w:t>
        </w:r>
      </w:ins>
      <w:ins w:id="968" w:author="Jarka" w:date="2011-11-02T15:21:00Z">
        <w:r>
          <w:rPr>
            <w:rFonts w:ascii="Times New Roman" w:hAnsi="Times New Roman" w:cs="Times New Roman"/>
            <w:sz w:val="24"/>
            <w:szCs w:val="24"/>
          </w:rPr>
          <w:t>o osoba v kritick</w:t>
        </w:r>
      </w:ins>
      <w:ins w:id="969" w:author="Jarka" w:date="2012-03-13T10:12:00Z">
        <w:r>
          <w:rPr>
            <w:rFonts w:ascii="Times New Roman" w:hAnsi="Times New Roman" w:cs="Times New Roman"/>
            <w:sz w:val="24"/>
            <w:szCs w:val="24"/>
          </w:rPr>
          <w:t>é</w:t>
        </w:r>
      </w:ins>
      <w:ins w:id="970" w:author="Jarka" w:date="2011-11-02T15:21:00Z">
        <w:r>
          <w:rPr>
            <w:rFonts w:ascii="Times New Roman" w:hAnsi="Times New Roman" w:cs="Times New Roman"/>
            <w:sz w:val="24"/>
            <w:szCs w:val="24"/>
          </w:rPr>
          <w:t xml:space="preserve"> dob</w:t>
        </w:r>
      </w:ins>
      <w:ins w:id="971" w:author="Jarka" w:date="2012-03-13T10:12:00Z">
        <w:r>
          <w:rPr>
            <w:rFonts w:ascii="Times New Roman" w:hAnsi="Times New Roman" w:cs="Times New Roman"/>
            <w:sz w:val="24"/>
            <w:szCs w:val="24"/>
          </w:rPr>
          <w:t>ě</w:t>
        </w:r>
      </w:ins>
      <w:ins w:id="972" w:author="Jarka" w:date="2011-11-02T15:21:00Z">
        <w:r>
          <w:rPr>
            <w:rFonts w:ascii="Times New Roman" w:hAnsi="Times New Roman" w:cs="Times New Roman"/>
            <w:sz w:val="24"/>
            <w:szCs w:val="24"/>
          </w:rPr>
          <w:t xml:space="preserve"> vnímala</w:t>
        </w:r>
      </w:ins>
      <w:ins w:id="973" w:author="Jarka" w:date="2012-03-13T10:12:00Z">
        <w:r>
          <w:rPr>
            <w:rFonts w:ascii="Times New Roman" w:hAnsi="Times New Roman" w:cs="Times New Roman"/>
            <w:sz w:val="24"/>
            <w:szCs w:val="24"/>
          </w:rPr>
          <w:t xml:space="preserve"> jako</w:t>
        </w:r>
      </w:ins>
      <w:ins w:id="974" w:author="Jarka" w:date="2011-11-02T15:21:00Z">
        <w:r>
          <w:rPr>
            <w:rFonts w:ascii="Times New Roman" w:hAnsi="Times New Roman" w:cs="Times New Roman"/>
            <w:sz w:val="24"/>
            <w:szCs w:val="24"/>
          </w:rPr>
          <w:t xml:space="preserve"> subjekt</w:t>
        </w:r>
      </w:ins>
      <w:ins w:id="975" w:author="Jarka" w:date="2012-03-13T10:12:00Z">
        <w:r>
          <w:rPr>
            <w:rFonts w:ascii="Times New Roman" w:hAnsi="Times New Roman" w:cs="Times New Roman"/>
            <w:sz w:val="24"/>
            <w:szCs w:val="24"/>
          </w:rPr>
          <w:t>i</w:t>
        </w:r>
      </w:ins>
      <w:ins w:id="976" w:author="Jarka" w:date="2011-11-02T15:21:00Z">
        <w:r>
          <w:rPr>
            <w:rFonts w:ascii="Times New Roman" w:hAnsi="Times New Roman" w:cs="Times New Roman"/>
            <w:sz w:val="24"/>
            <w:szCs w:val="24"/>
          </w:rPr>
          <w:t>vn</w:t>
        </w:r>
      </w:ins>
      <w:ins w:id="977" w:author="Jarka" w:date="2012-03-26T23:19:00Z">
        <w:r>
          <w:rPr>
            <w:rFonts w:ascii="Times New Roman" w:hAnsi="Times New Roman" w:cs="Times New Roman"/>
            <w:sz w:val="24"/>
            <w:szCs w:val="24"/>
          </w:rPr>
          <w:t>ě</w:t>
        </w:r>
      </w:ins>
      <w:ins w:id="978" w:author="Jarka" w:date="2011-11-02T15:21:00Z">
        <w:r>
          <w:rPr>
            <w:rFonts w:ascii="Times New Roman" w:hAnsi="Times New Roman" w:cs="Times New Roman"/>
            <w:sz w:val="24"/>
            <w:szCs w:val="24"/>
          </w:rPr>
          <w:t xml:space="preserve"> d</w:t>
        </w:r>
      </w:ins>
      <w:ins w:id="979" w:author="Jarka" w:date="2012-03-13T10:12:00Z">
        <w:r>
          <w:rPr>
            <w:rFonts w:ascii="Times New Roman" w:hAnsi="Times New Roman" w:cs="Times New Roman"/>
            <w:sz w:val="24"/>
            <w:szCs w:val="24"/>
          </w:rPr>
          <w:t>ů</w:t>
        </w:r>
      </w:ins>
      <w:ins w:id="980" w:author="Jarka" w:date="2011-11-02T15:21:00Z">
        <w:r>
          <w:rPr>
            <w:rFonts w:ascii="Times New Roman" w:hAnsi="Times New Roman" w:cs="Times New Roman"/>
            <w:sz w:val="24"/>
            <w:szCs w:val="24"/>
          </w:rPr>
          <w:t>ležité j</w:t>
        </w:r>
      </w:ins>
      <w:ins w:id="981" w:author="Jarka" w:date="2012-03-13T10:12:00Z">
        <w:r>
          <w:rPr>
            <w:rFonts w:ascii="Times New Roman" w:hAnsi="Times New Roman" w:cs="Times New Roman"/>
            <w:sz w:val="24"/>
            <w:szCs w:val="24"/>
          </w:rPr>
          <w:t>á</w:t>
        </w:r>
      </w:ins>
      <w:ins w:id="982" w:author="Jarka" w:date="2011-11-02T15:21:00Z">
        <w:r>
          <w:rPr>
            <w:rFonts w:ascii="Times New Roman" w:hAnsi="Times New Roman" w:cs="Times New Roman"/>
            <w:sz w:val="24"/>
            <w:szCs w:val="24"/>
          </w:rPr>
          <w:t>dro ud</w:t>
        </w:r>
      </w:ins>
      <w:ins w:id="983" w:author="Jarka" w:date="2012-03-13T10:12:00Z">
        <w:r>
          <w:rPr>
            <w:rFonts w:ascii="Times New Roman" w:hAnsi="Times New Roman" w:cs="Times New Roman"/>
            <w:sz w:val="24"/>
            <w:szCs w:val="24"/>
          </w:rPr>
          <w:t>á</w:t>
        </w:r>
      </w:ins>
      <w:ins w:id="984" w:author="Jarka" w:date="2011-11-02T15:21:00Z">
        <w:r>
          <w:rPr>
            <w:rFonts w:ascii="Times New Roman" w:hAnsi="Times New Roman" w:cs="Times New Roman"/>
            <w:sz w:val="24"/>
            <w:szCs w:val="24"/>
          </w:rPr>
          <w:t>losti ( m</w:t>
        </w:r>
      </w:ins>
      <w:ins w:id="985" w:author="Jarka" w:date="2012-03-13T10:12:00Z">
        <w:r>
          <w:rPr>
            <w:rFonts w:ascii="Times New Roman" w:hAnsi="Times New Roman" w:cs="Times New Roman"/>
            <w:sz w:val="24"/>
            <w:szCs w:val="24"/>
          </w:rPr>
          <w:t>í</w:t>
        </w:r>
      </w:ins>
      <w:ins w:id="986" w:author="Jarka" w:date="2011-11-02T15:21:00Z">
        <w:r>
          <w:rPr>
            <w:rFonts w:ascii="Times New Roman" w:hAnsi="Times New Roman" w:cs="Times New Roman"/>
            <w:sz w:val="24"/>
            <w:szCs w:val="24"/>
          </w:rPr>
          <w:t>sto, osoby, čas a</w:t>
        </w:r>
      </w:ins>
      <w:ins w:id="987" w:author="Jarka" w:date="2012-03-13T10:12:00Z">
        <w:r>
          <w:rPr>
            <w:rFonts w:ascii="Times New Roman" w:hAnsi="Times New Roman" w:cs="Times New Roman"/>
            <w:sz w:val="24"/>
            <w:szCs w:val="24"/>
          </w:rPr>
          <w:t> </w:t>
        </w:r>
      </w:ins>
      <w:ins w:id="988" w:author="Jarka" w:date="2011-11-02T15:21:00Z">
        <w:r>
          <w:rPr>
            <w:rFonts w:ascii="Times New Roman" w:hAnsi="Times New Roman" w:cs="Times New Roman"/>
            <w:sz w:val="24"/>
            <w:szCs w:val="24"/>
          </w:rPr>
          <w:t>o</w:t>
        </w:r>
      </w:ins>
      <w:ins w:id="989" w:author="Jarka" w:date="2012-03-13T10:12:00Z">
        <w:r>
          <w:rPr>
            <w:rFonts w:ascii="Times New Roman" w:hAnsi="Times New Roman" w:cs="Times New Roman"/>
            <w:sz w:val="24"/>
            <w:szCs w:val="24"/>
          </w:rPr>
          <w:t xml:space="preserve"> c</w:t>
        </w:r>
      </w:ins>
      <w:ins w:id="990" w:author="Jarka" w:date="2011-11-02T15:21:00Z">
        <w:r>
          <w:rPr>
            <w:rFonts w:ascii="Times New Roman" w:hAnsi="Times New Roman" w:cs="Times New Roman"/>
            <w:sz w:val="24"/>
            <w:szCs w:val="24"/>
          </w:rPr>
          <w:t>o šlo) by s</w:t>
        </w:r>
      </w:ins>
      <w:ins w:id="991" w:author="Jarka" w:date="2012-03-13T10:12:00Z">
        <w:r>
          <w:rPr>
            <w:rFonts w:ascii="Times New Roman" w:hAnsi="Times New Roman" w:cs="Times New Roman"/>
            <w:sz w:val="24"/>
            <w:szCs w:val="24"/>
          </w:rPr>
          <w:t>e</w:t>
        </w:r>
      </w:ins>
      <w:ins w:id="992" w:author="Jarka" w:date="2011-11-02T15:21:00Z">
        <w:r>
          <w:rPr>
            <w:rFonts w:ascii="Times New Roman" w:hAnsi="Times New Roman" w:cs="Times New Roman"/>
            <w:sz w:val="24"/>
            <w:szCs w:val="24"/>
          </w:rPr>
          <w:t xml:space="preserve"> nem</w:t>
        </w:r>
      </w:ins>
      <w:ins w:id="993" w:author="Jarka" w:date="2012-03-13T10:12:00Z">
        <w:r>
          <w:rPr>
            <w:rFonts w:ascii="Times New Roman" w:hAnsi="Times New Roman" w:cs="Times New Roman"/>
            <w:sz w:val="24"/>
            <w:szCs w:val="24"/>
          </w:rPr>
          <w:t>ě</w:t>
        </w:r>
      </w:ins>
      <w:ins w:id="994" w:author="Jarka" w:date="2011-11-02T15:21:00Z">
        <w:r>
          <w:rPr>
            <w:rFonts w:ascii="Times New Roman" w:hAnsi="Times New Roman" w:cs="Times New Roman"/>
            <w:sz w:val="24"/>
            <w:szCs w:val="24"/>
          </w:rPr>
          <w:t>lo m</w:t>
        </w:r>
      </w:ins>
      <w:ins w:id="995" w:author="Jarka" w:date="2012-03-13T10:12:00Z">
        <w:r>
          <w:rPr>
            <w:rFonts w:ascii="Times New Roman" w:hAnsi="Times New Roman" w:cs="Times New Roman"/>
            <w:sz w:val="24"/>
            <w:szCs w:val="24"/>
          </w:rPr>
          <w:t>ě</w:t>
        </w:r>
      </w:ins>
      <w:ins w:id="996" w:author="Jarka" w:date="2011-11-02T15:21:00Z">
        <w:r>
          <w:rPr>
            <w:rFonts w:ascii="Times New Roman" w:hAnsi="Times New Roman" w:cs="Times New Roman"/>
            <w:sz w:val="24"/>
            <w:szCs w:val="24"/>
          </w:rPr>
          <w:t>ni</w:t>
        </w:r>
      </w:ins>
      <w:ins w:id="997" w:author="Jarka" w:date="2012-03-13T10:12:00Z">
        <w:r>
          <w:rPr>
            <w:rFonts w:ascii="Times New Roman" w:hAnsi="Times New Roman" w:cs="Times New Roman"/>
            <w:sz w:val="24"/>
            <w:szCs w:val="24"/>
          </w:rPr>
          <w:t>t</w:t>
        </w:r>
      </w:ins>
      <w:ins w:id="998" w:author="Jarka" w:date="2011-11-02T15:21:00Z">
        <w:r>
          <w:rPr>
            <w:rFonts w:ascii="Times New Roman" w:hAnsi="Times New Roman" w:cs="Times New Roman"/>
            <w:sz w:val="24"/>
            <w:szCs w:val="24"/>
          </w:rPr>
          <w:t xml:space="preserve"> sv</w:t>
        </w:r>
      </w:ins>
      <w:ins w:id="999" w:author="Jarka" w:date="2012-03-13T10:12:00Z">
        <w:r>
          <w:rPr>
            <w:rFonts w:ascii="Times New Roman" w:hAnsi="Times New Roman" w:cs="Times New Roman"/>
            <w:sz w:val="24"/>
            <w:szCs w:val="24"/>
          </w:rPr>
          <w:t>ý</w:t>
        </w:r>
      </w:ins>
      <w:ins w:id="1000" w:author="Jarka" w:date="2011-11-02T15:21:00Z">
        <w:r>
          <w:rPr>
            <w:rFonts w:ascii="Times New Roman" w:hAnsi="Times New Roman" w:cs="Times New Roman"/>
            <w:sz w:val="24"/>
            <w:szCs w:val="24"/>
          </w:rPr>
          <w:t xml:space="preserve">m </w:t>
        </w:r>
      </w:ins>
      <w:ins w:id="1001" w:author="Jarka" w:date="2012-03-13T10:12:00Z">
        <w:r>
          <w:rPr>
            <w:rFonts w:ascii="Times New Roman" w:hAnsi="Times New Roman" w:cs="Times New Roman"/>
            <w:sz w:val="24"/>
            <w:szCs w:val="24"/>
          </w:rPr>
          <w:t>smyslem neboli</w:t>
        </w:r>
      </w:ins>
      <w:ins w:id="1002" w:author="Jarka" w:date="2011-11-02T15:21:00Z">
        <w:r>
          <w:rPr>
            <w:rFonts w:ascii="Times New Roman" w:hAnsi="Times New Roman" w:cs="Times New Roman"/>
            <w:sz w:val="24"/>
            <w:szCs w:val="24"/>
          </w:rPr>
          <w:t xml:space="preserve"> inform</w:t>
        </w:r>
      </w:ins>
      <w:ins w:id="1003" w:author="Jarka" w:date="2012-03-13T10:12:00Z">
        <w:r>
          <w:rPr>
            <w:rFonts w:ascii="Times New Roman" w:hAnsi="Times New Roman" w:cs="Times New Roman"/>
            <w:sz w:val="24"/>
            <w:szCs w:val="24"/>
          </w:rPr>
          <w:t>a</w:t>
        </w:r>
      </w:ins>
      <w:ins w:id="1004" w:author="Jarka" w:date="2011-11-02T15:21:00Z">
        <w:r>
          <w:rPr>
            <w:rFonts w:ascii="Times New Roman" w:hAnsi="Times New Roman" w:cs="Times New Roman"/>
            <w:sz w:val="24"/>
            <w:szCs w:val="24"/>
          </w:rPr>
          <w:t>c</w:t>
        </w:r>
      </w:ins>
      <w:ins w:id="1005" w:author="Jarka" w:date="2012-03-13T10:12:00Z">
        <w:r>
          <w:rPr>
            <w:rFonts w:ascii="Times New Roman" w:hAnsi="Times New Roman" w:cs="Times New Roman"/>
            <w:sz w:val="24"/>
            <w:szCs w:val="24"/>
          </w:rPr>
          <w:t>e</w:t>
        </w:r>
      </w:ins>
      <w:ins w:id="1006" w:author="Jarka" w:date="2011-11-02T15:21:00Z">
        <w:r>
          <w:rPr>
            <w:rFonts w:ascii="Times New Roman" w:hAnsi="Times New Roman" w:cs="Times New Roman"/>
            <w:sz w:val="24"/>
            <w:szCs w:val="24"/>
          </w:rPr>
          <w:t>mi. M</w:t>
        </w:r>
      </w:ins>
      <w:ins w:id="1007" w:author="Jarka" w:date="2012-03-13T10:12:00Z">
        <w:r>
          <w:rPr>
            <w:rFonts w:ascii="Times New Roman" w:hAnsi="Times New Roman" w:cs="Times New Roman"/>
            <w:sz w:val="24"/>
            <w:szCs w:val="24"/>
          </w:rPr>
          <w:t>ě</w:t>
        </w:r>
      </w:ins>
      <w:ins w:id="1008" w:author="Jarka" w:date="2011-11-02T15:21:00Z">
        <w:r>
          <w:rPr>
            <w:rFonts w:ascii="Times New Roman" w:hAnsi="Times New Roman" w:cs="Times New Roman"/>
            <w:sz w:val="24"/>
            <w:szCs w:val="24"/>
          </w:rPr>
          <w:t>ni</w:t>
        </w:r>
      </w:ins>
      <w:ins w:id="1009" w:author="Jarka" w:date="2012-03-26T23:19:00Z">
        <w:r>
          <w:rPr>
            <w:rFonts w:ascii="Times New Roman" w:hAnsi="Times New Roman" w:cs="Times New Roman"/>
            <w:sz w:val="24"/>
            <w:szCs w:val="24"/>
          </w:rPr>
          <w:t>t</w:t>
        </w:r>
      </w:ins>
      <w:ins w:id="1010" w:author="Jarka" w:date="2011-11-02T15:21:00Z">
        <w:r>
          <w:rPr>
            <w:rFonts w:ascii="Times New Roman" w:hAnsi="Times New Roman" w:cs="Times New Roman"/>
            <w:sz w:val="24"/>
            <w:szCs w:val="24"/>
          </w:rPr>
          <w:t xml:space="preserve"> s</w:t>
        </w:r>
      </w:ins>
      <w:ins w:id="1011" w:author="Jarka" w:date="2012-03-13T10:12:00Z">
        <w:r>
          <w:rPr>
            <w:rFonts w:ascii="Times New Roman" w:hAnsi="Times New Roman" w:cs="Times New Roman"/>
            <w:sz w:val="24"/>
            <w:szCs w:val="24"/>
          </w:rPr>
          <w:t>e</w:t>
        </w:r>
      </w:ins>
      <w:ins w:id="1012" w:author="Jarka" w:date="2011-11-02T15:21:00Z">
        <w:r>
          <w:rPr>
            <w:rFonts w:ascii="Times New Roman" w:hAnsi="Times New Roman" w:cs="Times New Roman"/>
            <w:sz w:val="24"/>
            <w:szCs w:val="24"/>
          </w:rPr>
          <w:t xml:space="preserve"> m</w:t>
        </w:r>
      </w:ins>
      <w:ins w:id="1013" w:author="Jarka" w:date="2012-03-13T10:12:00Z">
        <w:r>
          <w:rPr>
            <w:rFonts w:ascii="Times New Roman" w:hAnsi="Times New Roman" w:cs="Times New Roman"/>
            <w:sz w:val="24"/>
            <w:szCs w:val="24"/>
          </w:rPr>
          <w:t>ů</w:t>
        </w:r>
      </w:ins>
      <w:ins w:id="1014" w:author="Jarka" w:date="2011-11-02T15:21:00Z">
        <w:r>
          <w:rPr>
            <w:rFonts w:ascii="Times New Roman" w:hAnsi="Times New Roman" w:cs="Times New Roman"/>
            <w:sz w:val="24"/>
            <w:szCs w:val="24"/>
          </w:rPr>
          <w:t>ž</w:t>
        </w:r>
      </w:ins>
      <w:ins w:id="1015" w:author="Jarka" w:date="2012-03-13T10:12:00Z">
        <w:r>
          <w:rPr>
            <w:rFonts w:ascii="Times New Roman" w:hAnsi="Times New Roman" w:cs="Times New Roman"/>
            <w:sz w:val="24"/>
            <w:szCs w:val="24"/>
          </w:rPr>
          <w:t>o</w:t>
        </w:r>
      </w:ins>
      <w:ins w:id="1016" w:author="Jarka" w:date="2011-11-02T15:21:00Z">
        <w:r>
          <w:rPr>
            <w:rFonts w:ascii="Times New Roman" w:hAnsi="Times New Roman" w:cs="Times New Roman"/>
            <w:sz w:val="24"/>
            <w:szCs w:val="24"/>
          </w:rPr>
          <w:t>u ved</w:t>
        </w:r>
      </w:ins>
      <w:ins w:id="1017" w:author="Jarka" w:date="2012-03-13T10:12:00Z">
        <w:r>
          <w:rPr>
            <w:rFonts w:ascii="Times New Roman" w:hAnsi="Times New Roman" w:cs="Times New Roman"/>
            <w:sz w:val="24"/>
            <w:szCs w:val="24"/>
          </w:rPr>
          <w:t>le</w:t>
        </w:r>
      </w:ins>
      <w:ins w:id="1018" w:author="Jarka" w:date="2011-11-02T15:21:00Z">
        <w:r>
          <w:rPr>
            <w:rFonts w:ascii="Times New Roman" w:hAnsi="Times New Roman" w:cs="Times New Roman"/>
            <w:sz w:val="24"/>
            <w:szCs w:val="24"/>
          </w:rPr>
          <w:t>jš</w:t>
        </w:r>
      </w:ins>
      <w:ins w:id="1019" w:author="Jarka" w:date="2012-03-13T10:12:00Z">
        <w:r>
          <w:rPr>
            <w:rFonts w:ascii="Times New Roman" w:hAnsi="Times New Roman" w:cs="Times New Roman"/>
            <w:sz w:val="24"/>
            <w:szCs w:val="24"/>
          </w:rPr>
          <w:t>í</w:t>
        </w:r>
      </w:ins>
      <w:ins w:id="1020" w:author="Jarka" w:date="2011-11-02T15:21:00Z">
        <w:r>
          <w:rPr>
            <w:rFonts w:ascii="Times New Roman" w:hAnsi="Times New Roman" w:cs="Times New Roman"/>
            <w:sz w:val="24"/>
            <w:szCs w:val="24"/>
          </w:rPr>
          <w:t>, ned</w:t>
        </w:r>
      </w:ins>
      <w:ins w:id="1021" w:author="Jarka" w:date="2012-03-13T10:12:00Z">
        <w:r>
          <w:rPr>
            <w:rFonts w:ascii="Times New Roman" w:hAnsi="Times New Roman" w:cs="Times New Roman"/>
            <w:sz w:val="24"/>
            <w:szCs w:val="24"/>
          </w:rPr>
          <w:t>ů</w:t>
        </w:r>
      </w:ins>
      <w:ins w:id="1022" w:author="Jarka" w:date="2011-11-02T15:21:00Z">
        <w:r>
          <w:rPr>
            <w:rFonts w:ascii="Times New Roman" w:hAnsi="Times New Roman" w:cs="Times New Roman"/>
            <w:sz w:val="24"/>
            <w:szCs w:val="24"/>
          </w:rPr>
          <w:t>ležité momenty.“</w:t>
        </w:r>
      </w:ins>
      <w:ins w:id="1023" w:author="Jarka" w:date="2012-03-13T10:12:00Z">
        <w:r>
          <w:rPr>
            <w:rStyle w:val="Znakapoznpodarou"/>
            <w:rFonts w:ascii="Times New Roman" w:hAnsi="Times New Roman" w:cs="Times New Roman"/>
            <w:sz w:val="24"/>
            <w:szCs w:val="24"/>
          </w:rPr>
          <w:footnoteReference w:id="14"/>
        </w:r>
      </w:ins>
      <w:ins w:id="1026" w:author="Jarka" w:date="2011-11-02T15:21:00Z">
        <w:r>
          <w:rPr>
            <w:rFonts w:ascii="Times New Roman" w:hAnsi="Times New Roman" w:cs="Times New Roman"/>
            <w:sz w:val="24"/>
            <w:szCs w:val="24"/>
          </w:rPr>
          <w:t xml:space="preserve"> Podobne je to aj s prípadným rozširovaním výpovede.</w:t>
        </w:r>
      </w:ins>
    </w:p>
    <w:p w:rsidR="0082151C" w:rsidRDefault="0082151C" w:rsidP="0082151C">
      <w:pPr>
        <w:pStyle w:val="Odstavecseseznamem"/>
        <w:spacing w:line="360" w:lineRule="auto"/>
        <w:ind w:left="0" w:firstLine="709"/>
        <w:jc w:val="both"/>
        <w:rPr>
          <w:ins w:id="1027" w:author="Jarka" w:date="2011-11-16T22:44:00Z"/>
          <w:rFonts w:ascii="Times New Roman" w:hAnsi="Times New Roman" w:cs="Times New Roman"/>
          <w:sz w:val="24"/>
          <w:szCs w:val="24"/>
        </w:rPr>
      </w:pPr>
      <w:ins w:id="1028" w:author="Jarka" w:date="2011-11-02T15:21:00Z">
        <w:r>
          <w:rPr>
            <w:rFonts w:ascii="Times New Roman" w:hAnsi="Times New Roman" w:cs="Times New Roman"/>
            <w:sz w:val="24"/>
            <w:szCs w:val="24"/>
          </w:rPr>
          <w:t>K názoru, že výpoveď nie je pravdivá môžeme dospieť aj na základe pozorovania toho</w:t>
        </w:r>
      </w:ins>
      <w:ins w:id="1029" w:author="Jarka" w:date="2012-03-26T23:19:00Z">
        <w:r>
          <w:rPr>
            <w:rFonts w:ascii="Times New Roman" w:hAnsi="Times New Roman" w:cs="Times New Roman"/>
            <w:sz w:val="24"/>
            <w:szCs w:val="24"/>
          </w:rPr>
          <w:t>,</w:t>
        </w:r>
      </w:ins>
      <w:ins w:id="1030" w:author="Jarka" w:date="2011-11-02T15:21:00Z">
        <w:r>
          <w:rPr>
            <w:rFonts w:ascii="Times New Roman" w:hAnsi="Times New Roman" w:cs="Times New Roman"/>
            <w:sz w:val="24"/>
            <w:szCs w:val="24"/>
          </w:rPr>
          <w:t xml:space="preserve"> akým spôsobom vypočúvaný o danej udalosti hovorí. Napr</w:t>
        </w:r>
      </w:ins>
      <w:ins w:id="1031" w:author="Jarka" w:date="2012-03-27T12:01:00Z">
        <w:r>
          <w:rPr>
            <w:rFonts w:ascii="Times New Roman" w:hAnsi="Times New Roman" w:cs="Times New Roman"/>
            <w:sz w:val="24"/>
            <w:szCs w:val="24"/>
          </w:rPr>
          <w:t>íklad,</w:t>
        </w:r>
      </w:ins>
      <w:ins w:id="1032" w:author="Jarka" w:date="2011-11-02T15:21:00Z">
        <w:r>
          <w:rPr>
            <w:rFonts w:ascii="Times New Roman" w:hAnsi="Times New Roman" w:cs="Times New Roman"/>
            <w:sz w:val="24"/>
            <w:szCs w:val="24"/>
          </w:rPr>
          <w:t xml:space="preserve"> osoba odmieta hovoriť o určitej skutočnosti, ktorú musela vnímať, popiera ju. Ďalším príznakom môže byť vyhýbanie sa podstatným otázkam, uvádzanie detailov, ktoré majú odviesť pozornosť vypočúvajúceho od odpovede na otázku, ktorú mu položil. Vypočúvaný môže odvádzať pozornosť od svojej osoby aj tým, že sa zameria na osobu vypočúvajúceho. Kladie mu otázky, zveličuje svoju bezbrannosť, snaží sa vyvolať jeho súcit, chváli počínanie vyšetrovateľa alebo prejde do útočného jednania.</w:t>
        </w:r>
      </w:ins>
      <w:ins w:id="1033" w:author="Jarka" w:date="2012-03-13T10:12:00Z">
        <w:r>
          <w:rPr>
            <w:rStyle w:val="Znakapoznpodarou"/>
            <w:rFonts w:ascii="Times New Roman" w:hAnsi="Times New Roman" w:cs="Times New Roman"/>
            <w:sz w:val="24"/>
            <w:szCs w:val="24"/>
          </w:rPr>
          <w:footnoteReference w:id="15"/>
        </w:r>
      </w:ins>
    </w:p>
    <w:p w:rsidR="0082151C" w:rsidRDefault="0082151C" w:rsidP="0082151C">
      <w:pPr>
        <w:pStyle w:val="Odstavecseseznamem"/>
        <w:spacing w:line="360" w:lineRule="auto"/>
        <w:ind w:left="0" w:firstLine="709"/>
        <w:jc w:val="both"/>
        <w:rPr>
          <w:ins w:id="1036" w:author="Jarka" w:date="2011-11-16T22:44:00Z"/>
          <w:rFonts w:ascii="Times New Roman" w:hAnsi="Times New Roman" w:cs="Times New Roman"/>
          <w:sz w:val="24"/>
          <w:szCs w:val="24"/>
        </w:rPr>
      </w:pPr>
      <w:ins w:id="1037" w:author="Jarka" w:date="2011-11-16T22:44:00Z">
        <w:r>
          <w:rPr>
            <w:rFonts w:ascii="Times New Roman" w:hAnsi="Times New Roman" w:cs="Times New Roman"/>
            <w:sz w:val="24"/>
            <w:szCs w:val="24"/>
          </w:rPr>
          <w:t>Pri posudzovaní pravdivosti výpovede je nutné si všímať aj neverbálne signály.  Tieto impulzy môžu mať rôzny význam podľa danej situácie. Reč tela je však nutné neustále porovnávať s hovoreným slovom.</w:t>
        </w:r>
      </w:ins>
      <w:ins w:id="1038" w:author="Jarka" w:date="2012-03-13T10:12:00Z">
        <w:r>
          <w:rPr>
            <w:rStyle w:val="Znakapoznpodarou"/>
            <w:rFonts w:ascii="Times New Roman" w:hAnsi="Times New Roman" w:cs="Times New Roman"/>
            <w:sz w:val="24"/>
            <w:szCs w:val="24"/>
          </w:rPr>
          <w:footnoteReference w:id="16"/>
        </w:r>
      </w:ins>
      <w:ins w:id="1041" w:author="Jarka" w:date="2011-11-16T22:44:00Z">
        <w:r>
          <w:rPr>
            <w:rFonts w:ascii="Times New Roman" w:hAnsi="Times New Roman" w:cs="Times New Roman"/>
            <w:sz w:val="24"/>
            <w:szCs w:val="24"/>
          </w:rPr>
          <w:t xml:space="preserve"> „Je d</w:t>
        </w:r>
      </w:ins>
      <w:ins w:id="1042" w:author="Jarka" w:date="2012-03-13T10:12:00Z">
        <w:r>
          <w:rPr>
            <w:rFonts w:ascii="Times New Roman" w:hAnsi="Times New Roman" w:cs="Times New Roman"/>
            <w:sz w:val="24"/>
            <w:szCs w:val="24"/>
          </w:rPr>
          <w:t>ů</w:t>
        </w:r>
      </w:ins>
      <w:ins w:id="1043" w:author="Jarka" w:date="2011-11-16T22:44:00Z">
        <w:r>
          <w:rPr>
            <w:rFonts w:ascii="Times New Roman" w:hAnsi="Times New Roman" w:cs="Times New Roman"/>
            <w:sz w:val="24"/>
            <w:szCs w:val="24"/>
          </w:rPr>
          <w:t>ležité sledova</w:t>
        </w:r>
      </w:ins>
      <w:ins w:id="1044" w:author="Jarka" w:date="2012-03-13T10:12:00Z">
        <w:r>
          <w:rPr>
            <w:rFonts w:ascii="Times New Roman" w:hAnsi="Times New Roman" w:cs="Times New Roman"/>
            <w:sz w:val="24"/>
            <w:szCs w:val="24"/>
          </w:rPr>
          <w:t>t</w:t>
        </w:r>
      </w:ins>
      <w:ins w:id="1045" w:author="Jarka" w:date="2011-11-16T22:44:00Z">
        <w:r>
          <w:rPr>
            <w:rFonts w:ascii="Times New Roman" w:hAnsi="Times New Roman" w:cs="Times New Roman"/>
            <w:sz w:val="24"/>
            <w:szCs w:val="24"/>
          </w:rPr>
          <w:t xml:space="preserve"> pozorn</w:t>
        </w:r>
      </w:ins>
      <w:ins w:id="1046" w:author="Jarka" w:date="2012-03-13T10:12:00Z">
        <w:r>
          <w:rPr>
            <w:rFonts w:ascii="Times New Roman" w:hAnsi="Times New Roman" w:cs="Times New Roman"/>
            <w:sz w:val="24"/>
            <w:szCs w:val="24"/>
          </w:rPr>
          <w:t>ě</w:t>
        </w:r>
      </w:ins>
      <w:ins w:id="1047" w:author="Jarka" w:date="2011-11-16T22:44:00Z">
        <w:r>
          <w:rPr>
            <w:rFonts w:ascii="Times New Roman" w:hAnsi="Times New Roman" w:cs="Times New Roman"/>
            <w:sz w:val="24"/>
            <w:szCs w:val="24"/>
          </w:rPr>
          <w:t xml:space="preserve"> zm</w:t>
        </w:r>
      </w:ins>
      <w:ins w:id="1048" w:author="Jarka" w:date="2012-03-13T10:12:00Z">
        <w:r>
          <w:rPr>
            <w:rFonts w:ascii="Times New Roman" w:hAnsi="Times New Roman" w:cs="Times New Roman"/>
            <w:sz w:val="24"/>
            <w:szCs w:val="24"/>
          </w:rPr>
          <w:t>ě</w:t>
        </w:r>
      </w:ins>
      <w:ins w:id="1049" w:author="Jarka" w:date="2011-11-16T22:44:00Z">
        <w:r>
          <w:rPr>
            <w:rFonts w:ascii="Times New Roman" w:hAnsi="Times New Roman" w:cs="Times New Roman"/>
            <w:sz w:val="24"/>
            <w:szCs w:val="24"/>
          </w:rPr>
          <w:t xml:space="preserve">ny v </w:t>
        </w:r>
      </w:ins>
      <w:ins w:id="1050" w:author="Jarka" w:date="2012-03-13T10:12:00Z">
        <w:r>
          <w:rPr>
            <w:rFonts w:ascii="Times New Roman" w:hAnsi="Times New Roman" w:cs="Times New Roman"/>
            <w:sz w:val="24"/>
            <w:szCs w:val="24"/>
          </w:rPr>
          <w:t>ř</w:t>
        </w:r>
      </w:ins>
      <w:ins w:id="1051" w:author="Jarka" w:date="2011-11-16T22:44:00Z">
        <w:r>
          <w:rPr>
            <w:rFonts w:ascii="Times New Roman" w:hAnsi="Times New Roman" w:cs="Times New Roman"/>
            <w:sz w:val="24"/>
            <w:szCs w:val="24"/>
          </w:rPr>
          <w:t>eči, mimi</w:t>
        </w:r>
      </w:ins>
      <w:ins w:id="1052" w:author="Jarka" w:date="2012-03-13T10:12:00Z">
        <w:r>
          <w:rPr>
            <w:rFonts w:ascii="Times New Roman" w:hAnsi="Times New Roman" w:cs="Times New Roman"/>
            <w:sz w:val="24"/>
            <w:szCs w:val="24"/>
          </w:rPr>
          <w:t>c</w:t>
        </w:r>
      </w:ins>
      <w:ins w:id="1053" w:author="Jarka" w:date="2011-11-16T22:44:00Z">
        <w:r>
          <w:rPr>
            <w:rFonts w:ascii="Times New Roman" w:hAnsi="Times New Roman" w:cs="Times New Roman"/>
            <w:sz w:val="24"/>
            <w:szCs w:val="24"/>
          </w:rPr>
          <w:t>e, gestikul</w:t>
        </w:r>
      </w:ins>
      <w:ins w:id="1054" w:author="Jarka" w:date="2012-03-13T10:12:00Z">
        <w:r>
          <w:rPr>
            <w:rFonts w:ascii="Times New Roman" w:hAnsi="Times New Roman" w:cs="Times New Roman"/>
            <w:sz w:val="24"/>
            <w:szCs w:val="24"/>
          </w:rPr>
          <w:t>a</w:t>
        </w:r>
      </w:ins>
      <w:ins w:id="1055" w:author="Jarka" w:date="2011-11-16T22:44:00Z">
        <w:r>
          <w:rPr>
            <w:rFonts w:ascii="Times New Roman" w:hAnsi="Times New Roman" w:cs="Times New Roman"/>
            <w:sz w:val="24"/>
            <w:szCs w:val="24"/>
          </w:rPr>
          <w:t>c</w:t>
        </w:r>
      </w:ins>
      <w:ins w:id="1056" w:author="Jarka" w:date="2012-03-13T10:12:00Z">
        <w:r>
          <w:rPr>
            <w:rFonts w:ascii="Times New Roman" w:hAnsi="Times New Roman" w:cs="Times New Roman"/>
            <w:sz w:val="24"/>
            <w:szCs w:val="24"/>
          </w:rPr>
          <w:t>i</w:t>
        </w:r>
      </w:ins>
      <w:ins w:id="1057" w:author="Jarka" w:date="2011-11-16T22:44:00Z">
        <w:r>
          <w:rPr>
            <w:rFonts w:ascii="Times New Roman" w:hAnsi="Times New Roman" w:cs="Times New Roman"/>
            <w:sz w:val="24"/>
            <w:szCs w:val="24"/>
          </w:rPr>
          <w:t xml:space="preserve"> at</w:t>
        </w:r>
      </w:ins>
      <w:ins w:id="1058" w:author="Jarka" w:date="2012-03-13T10:12:00Z">
        <w:r>
          <w:rPr>
            <w:rFonts w:ascii="Times New Roman" w:hAnsi="Times New Roman" w:cs="Times New Roman"/>
            <w:sz w:val="24"/>
            <w:szCs w:val="24"/>
          </w:rPr>
          <w:t>d</w:t>
        </w:r>
      </w:ins>
      <w:ins w:id="1059" w:author="Jarka" w:date="2011-11-16T22:44:00Z">
        <w:r>
          <w:rPr>
            <w:rFonts w:ascii="Times New Roman" w:hAnsi="Times New Roman" w:cs="Times New Roman"/>
            <w:sz w:val="24"/>
            <w:szCs w:val="24"/>
          </w:rPr>
          <w:t>.,</w:t>
        </w:r>
      </w:ins>
      <w:ins w:id="1060" w:author="Jarka" w:date="2012-03-13T10:12:00Z">
        <w:r>
          <w:rPr>
            <w:rFonts w:ascii="Times New Roman" w:hAnsi="Times New Roman" w:cs="Times New Roman"/>
            <w:sz w:val="24"/>
            <w:szCs w:val="24"/>
          </w:rPr>
          <w:t xml:space="preserve"> </w:t>
        </w:r>
      </w:ins>
      <w:ins w:id="1061" w:author="Jarka" w:date="2011-11-16T22:44:00Z">
        <w:r>
          <w:rPr>
            <w:rFonts w:ascii="Times New Roman" w:hAnsi="Times New Roman" w:cs="Times New Roman"/>
            <w:sz w:val="24"/>
            <w:szCs w:val="24"/>
          </w:rPr>
          <w:t>kt</w:t>
        </w:r>
      </w:ins>
      <w:ins w:id="1062" w:author="Jarka" w:date="2012-03-13T10:12:00Z">
        <w:r>
          <w:rPr>
            <w:rFonts w:ascii="Times New Roman" w:hAnsi="Times New Roman" w:cs="Times New Roman"/>
            <w:sz w:val="24"/>
            <w:szCs w:val="24"/>
          </w:rPr>
          <w:t>e</w:t>
        </w:r>
      </w:ins>
      <w:ins w:id="1063" w:author="Jarka" w:date="2011-11-16T22:44:00Z">
        <w:r>
          <w:rPr>
            <w:rFonts w:ascii="Times New Roman" w:hAnsi="Times New Roman" w:cs="Times New Roman"/>
            <w:sz w:val="24"/>
            <w:szCs w:val="24"/>
          </w:rPr>
          <w:t>ré nastávaj</w:t>
        </w:r>
      </w:ins>
      <w:ins w:id="1064" w:author="Jarka" w:date="2012-03-13T10:12:00Z">
        <w:r>
          <w:rPr>
            <w:rFonts w:ascii="Times New Roman" w:hAnsi="Times New Roman" w:cs="Times New Roman"/>
            <w:sz w:val="24"/>
            <w:szCs w:val="24"/>
          </w:rPr>
          <w:t>í</w:t>
        </w:r>
      </w:ins>
      <w:ins w:id="1065" w:author="Jarka" w:date="2011-11-16T22:44:00Z">
        <w:r>
          <w:rPr>
            <w:rFonts w:ascii="Times New Roman" w:hAnsi="Times New Roman" w:cs="Times New Roman"/>
            <w:sz w:val="24"/>
            <w:szCs w:val="24"/>
          </w:rPr>
          <w:t xml:space="preserve"> v určitých moment</w:t>
        </w:r>
      </w:ins>
      <w:ins w:id="1066" w:author="Jarka" w:date="2012-03-13T10:12:00Z">
        <w:r>
          <w:rPr>
            <w:rFonts w:ascii="Times New Roman" w:hAnsi="Times New Roman" w:cs="Times New Roman"/>
            <w:sz w:val="24"/>
            <w:szCs w:val="24"/>
          </w:rPr>
          <w:t>e</w:t>
        </w:r>
      </w:ins>
      <w:ins w:id="1067" w:author="Jarka" w:date="2011-11-16T22:44:00Z">
        <w:r>
          <w:rPr>
            <w:rFonts w:ascii="Times New Roman" w:hAnsi="Times New Roman" w:cs="Times New Roman"/>
            <w:sz w:val="24"/>
            <w:szCs w:val="24"/>
          </w:rPr>
          <w:t>ch výsl</w:t>
        </w:r>
      </w:ins>
      <w:ins w:id="1068" w:author="Jarka" w:date="2012-03-13T10:12:00Z">
        <w:r>
          <w:rPr>
            <w:rFonts w:ascii="Times New Roman" w:hAnsi="Times New Roman" w:cs="Times New Roman"/>
            <w:sz w:val="24"/>
            <w:szCs w:val="24"/>
          </w:rPr>
          <w:t>e</w:t>
        </w:r>
      </w:ins>
      <w:ins w:id="1069" w:author="Jarka" w:date="2011-11-16T22:44:00Z">
        <w:r>
          <w:rPr>
            <w:rFonts w:ascii="Times New Roman" w:hAnsi="Times New Roman" w:cs="Times New Roman"/>
            <w:sz w:val="24"/>
            <w:szCs w:val="24"/>
          </w:rPr>
          <w:t>chu, a usilova</w:t>
        </w:r>
      </w:ins>
      <w:ins w:id="1070" w:author="Jarka" w:date="2012-03-13T10:12:00Z">
        <w:r>
          <w:rPr>
            <w:rFonts w:ascii="Times New Roman" w:hAnsi="Times New Roman" w:cs="Times New Roman"/>
            <w:sz w:val="24"/>
            <w:szCs w:val="24"/>
          </w:rPr>
          <w:t>t</w:t>
        </w:r>
      </w:ins>
      <w:ins w:id="1071" w:author="Jarka" w:date="2011-11-16T22:44:00Z">
        <w:r>
          <w:rPr>
            <w:rFonts w:ascii="Times New Roman" w:hAnsi="Times New Roman" w:cs="Times New Roman"/>
            <w:sz w:val="24"/>
            <w:szCs w:val="24"/>
          </w:rPr>
          <w:t xml:space="preserve"> o objasn</w:t>
        </w:r>
      </w:ins>
      <w:ins w:id="1072" w:author="Jarka" w:date="2012-03-13T10:12:00Z">
        <w:r>
          <w:rPr>
            <w:rFonts w:ascii="Times New Roman" w:hAnsi="Times New Roman" w:cs="Times New Roman"/>
            <w:sz w:val="24"/>
            <w:szCs w:val="24"/>
          </w:rPr>
          <w:t>ě</w:t>
        </w:r>
      </w:ins>
      <w:ins w:id="1073" w:author="Jarka" w:date="2011-11-16T22:44:00Z">
        <w:r>
          <w:rPr>
            <w:rFonts w:ascii="Times New Roman" w:hAnsi="Times New Roman" w:cs="Times New Roman"/>
            <w:sz w:val="24"/>
            <w:szCs w:val="24"/>
          </w:rPr>
          <w:t>n</w:t>
        </w:r>
      </w:ins>
      <w:ins w:id="1074" w:author="Jarka" w:date="2012-03-13T10:12:00Z">
        <w:r>
          <w:rPr>
            <w:rFonts w:ascii="Times New Roman" w:hAnsi="Times New Roman" w:cs="Times New Roman"/>
            <w:sz w:val="24"/>
            <w:szCs w:val="24"/>
          </w:rPr>
          <w:t>í</w:t>
        </w:r>
      </w:ins>
      <w:ins w:id="1075" w:author="Jarka" w:date="2011-11-16T22:44:00Z">
        <w:r>
          <w:rPr>
            <w:rFonts w:ascii="Times New Roman" w:hAnsi="Times New Roman" w:cs="Times New Roman"/>
            <w:sz w:val="24"/>
            <w:szCs w:val="24"/>
          </w:rPr>
          <w:t xml:space="preserve"> </w:t>
        </w:r>
      </w:ins>
      <w:ins w:id="1076" w:author="Jarka" w:date="2012-03-13T10:12:00Z">
        <w:r>
          <w:rPr>
            <w:rFonts w:ascii="Times New Roman" w:hAnsi="Times New Roman" w:cs="Times New Roman"/>
            <w:sz w:val="24"/>
            <w:szCs w:val="24"/>
          </w:rPr>
          <w:t>jej</w:t>
        </w:r>
      </w:ins>
      <w:ins w:id="1077" w:author="Jarka" w:date="2011-11-16T22:44:00Z">
        <w:r>
          <w:rPr>
            <w:rFonts w:ascii="Times New Roman" w:hAnsi="Times New Roman" w:cs="Times New Roman"/>
            <w:sz w:val="24"/>
            <w:szCs w:val="24"/>
          </w:rPr>
          <w:t>ich pravd</w:t>
        </w:r>
      </w:ins>
      <w:ins w:id="1078" w:author="Jarka" w:date="2012-03-13T10:12:00Z">
        <w:r>
          <w:rPr>
            <w:rFonts w:ascii="Times New Roman" w:hAnsi="Times New Roman" w:cs="Times New Roman"/>
            <w:sz w:val="24"/>
            <w:szCs w:val="24"/>
          </w:rPr>
          <w:t>ě</w:t>
        </w:r>
      </w:ins>
      <w:ins w:id="1079" w:author="Jarka" w:date="2011-11-16T22:44:00Z">
        <w:r>
          <w:rPr>
            <w:rFonts w:ascii="Times New Roman" w:hAnsi="Times New Roman" w:cs="Times New Roman"/>
            <w:sz w:val="24"/>
            <w:szCs w:val="24"/>
          </w:rPr>
          <w:t>podobn</w:t>
        </w:r>
      </w:ins>
      <w:ins w:id="1080" w:author="Jarka" w:date="2012-03-13T10:12:00Z">
        <w:r>
          <w:rPr>
            <w:rFonts w:ascii="Times New Roman" w:hAnsi="Times New Roman" w:cs="Times New Roman"/>
            <w:sz w:val="24"/>
            <w:szCs w:val="24"/>
          </w:rPr>
          <w:t>é</w:t>
        </w:r>
      </w:ins>
      <w:ins w:id="1081" w:author="Jarka" w:date="2011-11-16T22:44:00Z">
        <w:r>
          <w:rPr>
            <w:rFonts w:ascii="Times New Roman" w:hAnsi="Times New Roman" w:cs="Times New Roman"/>
            <w:sz w:val="24"/>
            <w:szCs w:val="24"/>
          </w:rPr>
          <w:t xml:space="preserve"> p</w:t>
        </w:r>
      </w:ins>
      <w:ins w:id="1082" w:author="Jarka" w:date="2012-03-13T10:12:00Z">
        <w:r>
          <w:rPr>
            <w:rFonts w:ascii="Times New Roman" w:hAnsi="Times New Roman" w:cs="Times New Roman"/>
            <w:sz w:val="24"/>
            <w:szCs w:val="24"/>
          </w:rPr>
          <w:t>ř</w:t>
        </w:r>
      </w:ins>
      <w:ins w:id="1083" w:author="Jarka" w:date="2011-11-16T22:44:00Z">
        <w:r>
          <w:rPr>
            <w:rFonts w:ascii="Times New Roman" w:hAnsi="Times New Roman" w:cs="Times New Roman"/>
            <w:sz w:val="24"/>
            <w:szCs w:val="24"/>
          </w:rPr>
          <w:t>íčiny. L</w:t>
        </w:r>
      </w:ins>
      <w:ins w:id="1084" w:author="Jarka" w:date="2012-03-13T10:12:00Z">
        <w:r>
          <w:rPr>
            <w:rFonts w:ascii="Times New Roman" w:hAnsi="Times New Roman" w:cs="Times New Roman"/>
            <w:sz w:val="24"/>
            <w:szCs w:val="24"/>
          </w:rPr>
          <w:t>e</w:t>
        </w:r>
      </w:ins>
      <w:ins w:id="1085" w:author="Jarka" w:date="2011-11-16T22:44:00Z">
        <w:r>
          <w:rPr>
            <w:rFonts w:ascii="Times New Roman" w:hAnsi="Times New Roman" w:cs="Times New Roman"/>
            <w:sz w:val="24"/>
            <w:szCs w:val="24"/>
          </w:rPr>
          <w:t xml:space="preserve">ž je </w:t>
        </w:r>
      </w:ins>
      <w:ins w:id="1086" w:author="Jarka" w:date="2012-03-13T10:12:00Z">
        <w:r>
          <w:rPr>
            <w:rFonts w:ascii="Times New Roman" w:hAnsi="Times New Roman" w:cs="Times New Roman"/>
            <w:sz w:val="24"/>
            <w:szCs w:val="24"/>
          </w:rPr>
          <w:t>pouze</w:t>
        </w:r>
      </w:ins>
      <w:ins w:id="1087" w:author="Jarka" w:date="2011-11-16T22:44:00Z">
        <w:r>
          <w:rPr>
            <w:rFonts w:ascii="Times New Roman" w:hAnsi="Times New Roman" w:cs="Times New Roman"/>
            <w:sz w:val="24"/>
            <w:szCs w:val="24"/>
          </w:rPr>
          <w:t xml:space="preserve"> jednou z </w:t>
        </w:r>
      </w:ins>
      <w:ins w:id="1088" w:author="Jarka" w:date="2012-03-13T10:12:00Z">
        <w:r>
          <w:rPr>
            <w:rFonts w:ascii="Times New Roman" w:hAnsi="Times New Roman" w:cs="Times New Roman"/>
            <w:sz w:val="24"/>
            <w:szCs w:val="24"/>
          </w:rPr>
          <w:t>alternativ</w:t>
        </w:r>
      </w:ins>
      <w:ins w:id="1089" w:author="Jarka" w:date="2011-11-16T22:44:00Z">
        <w:r>
          <w:rPr>
            <w:rFonts w:ascii="Times New Roman" w:hAnsi="Times New Roman" w:cs="Times New Roman"/>
            <w:sz w:val="24"/>
            <w:szCs w:val="24"/>
          </w:rPr>
          <w:t>.“</w:t>
        </w:r>
      </w:ins>
      <w:ins w:id="1090" w:author="Jarka" w:date="2012-03-13T10:12:00Z">
        <w:r>
          <w:rPr>
            <w:rStyle w:val="Znakapoznpodarou"/>
            <w:rFonts w:ascii="Times New Roman" w:hAnsi="Times New Roman" w:cs="Times New Roman"/>
            <w:sz w:val="24"/>
            <w:szCs w:val="24"/>
          </w:rPr>
          <w:footnoteReference w:id="17"/>
        </w:r>
      </w:ins>
    </w:p>
    <w:p w:rsidR="0082151C" w:rsidRDefault="0082151C" w:rsidP="0082151C">
      <w:pPr>
        <w:pStyle w:val="Odstavecseseznamem"/>
        <w:spacing w:line="360" w:lineRule="auto"/>
        <w:ind w:left="0" w:firstLine="709"/>
        <w:jc w:val="both"/>
        <w:rPr>
          <w:ins w:id="1093" w:author="Jarka" w:date="2011-11-16T22:44:00Z"/>
          <w:rFonts w:ascii="Times New Roman" w:hAnsi="Times New Roman" w:cs="Times New Roman"/>
          <w:sz w:val="24"/>
          <w:szCs w:val="24"/>
        </w:rPr>
      </w:pPr>
      <w:ins w:id="1094" w:author="Jarka" w:date="2011-11-16T22:44:00Z">
        <w:r>
          <w:rPr>
            <w:rFonts w:ascii="Times New Roman" w:hAnsi="Times New Roman" w:cs="Times New Roman"/>
            <w:sz w:val="24"/>
            <w:szCs w:val="24"/>
          </w:rPr>
          <w:t>Rozpoznať lož je často veľmi ťažké. Rozšírený je názor, že každého klamára prezradí jeho nervózne správanie. Toto tvrdenie je relatívne</w:t>
        </w:r>
      </w:ins>
      <w:ins w:id="1095" w:author="Jarka" w:date="2012-03-13T10:12:00Z">
        <w:r>
          <w:rPr>
            <w:rFonts w:ascii="Times New Roman" w:hAnsi="Times New Roman" w:cs="Times New Roman"/>
            <w:sz w:val="24"/>
            <w:szCs w:val="24"/>
          </w:rPr>
          <w:t xml:space="preserve"> a nie vždy vystihuje skutočnosť</w:t>
        </w:r>
      </w:ins>
      <w:ins w:id="1096" w:author="Jarka" w:date="2011-11-16T22:44:00Z">
        <w:r>
          <w:rPr>
            <w:rFonts w:ascii="Times New Roman" w:hAnsi="Times New Roman" w:cs="Times New Roman"/>
            <w:sz w:val="24"/>
            <w:szCs w:val="24"/>
          </w:rPr>
          <w:t xml:space="preserve">. Rozrušenie v podozrivej situácii môže byť prejavom strachu z odhalenia, ale tento strach môže mať aj iný </w:t>
        </w:r>
      </w:ins>
      <w:ins w:id="1097" w:author="Jarka" w:date="2012-03-27T12:01:00Z">
        <w:r>
          <w:rPr>
            <w:rFonts w:ascii="Times New Roman" w:hAnsi="Times New Roman" w:cs="Times New Roman"/>
            <w:sz w:val="24"/>
            <w:szCs w:val="24"/>
          </w:rPr>
          <w:t>d</w:t>
        </w:r>
      </w:ins>
      <w:ins w:id="1098" w:author="Jarka" w:date="2011-11-16T22:44:00Z">
        <w:r>
          <w:rPr>
            <w:rFonts w:ascii="Times New Roman" w:hAnsi="Times New Roman" w:cs="Times New Roman"/>
            <w:sz w:val="24"/>
            <w:szCs w:val="24"/>
          </w:rPr>
          <w:t xml:space="preserve">ôvod. Ako príklad je možné uviesť situáciu kedy vypočúvaný má slabé </w:t>
        </w:r>
        <w:r>
          <w:rPr>
            <w:rFonts w:ascii="Times New Roman" w:hAnsi="Times New Roman" w:cs="Times New Roman"/>
            <w:sz w:val="24"/>
            <w:szCs w:val="24"/>
          </w:rPr>
          <w:lastRenderedPageBreak/>
          <w:t>alib</w:t>
        </w:r>
      </w:ins>
      <w:ins w:id="1099" w:author="Jarka" w:date="2012-03-27T12:01:00Z">
        <w:r>
          <w:rPr>
            <w:rFonts w:ascii="Times New Roman" w:hAnsi="Times New Roman" w:cs="Times New Roman"/>
            <w:sz w:val="24"/>
            <w:szCs w:val="24"/>
          </w:rPr>
          <w:t>y</w:t>
        </w:r>
      </w:ins>
      <w:ins w:id="1100" w:author="Jarka" w:date="2012-03-26T23:19:00Z">
        <w:r>
          <w:rPr>
            <w:rFonts w:ascii="Times New Roman" w:hAnsi="Times New Roman" w:cs="Times New Roman"/>
            <w:sz w:val="24"/>
            <w:szCs w:val="24"/>
          </w:rPr>
          <w:t>,</w:t>
        </w:r>
      </w:ins>
      <w:ins w:id="1101" w:author="Jarka" w:date="2011-11-16T22:44:00Z">
        <w:r>
          <w:rPr>
            <w:rFonts w:ascii="Times New Roman" w:hAnsi="Times New Roman" w:cs="Times New Roman"/>
            <w:sz w:val="24"/>
            <w:szCs w:val="24"/>
          </w:rPr>
          <w:t xml:space="preserve"> ale silný motív k zločinu a bojí sa, že bude </w:t>
        </w:r>
      </w:ins>
      <w:ins w:id="1102" w:author="Jarka" w:date="2012-03-26T23:19:00Z">
        <w:r>
          <w:rPr>
            <w:rFonts w:ascii="Times New Roman" w:hAnsi="Times New Roman" w:cs="Times New Roman"/>
            <w:sz w:val="24"/>
            <w:szCs w:val="24"/>
          </w:rPr>
          <w:t>u</w:t>
        </w:r>
      </w:ins>
      <w:ins w:id="1103" w:author="Jarka" w:date="2011-11-16T22:44:00Z">
        <w:r>
          <w:rPr>
            <w:rFonts w:ascii="Times New Roman" w:hAnsi="Times New Roman" w:cs="Times New Roman"/>
            <w:sz w:val="24"/>
            <w:szCs w:val="24"/>
          </w:rPr>
          <w:t>podozrievaný. Často však neberieme v úvahu možnosť, že dotyčný môže byť skúseným klamárom. Takéto osoby klamú bez problémov. Necítia výčitky svedomia a správajú sa navonok pokojne a s rozvahou. Je ťažké ich odhaliť, ale môže ich zradiť prehnaný pocit pýchy, nemiestnej radosti a spokojnosti so svojím výkonom. Tento výraz sa na ich tvári môže zjaviť rýchlo a nebadane, ale je veľmi cenným vodítkom.</w:t>
        </w:r>
      </w:ins>
      <w:ins w:id="1104" w:author="Jarka" w:date="2012-03-13T10:12:00Z">
        <w:r>
          <w:rPr>
            <w:rStyle w:val="Znakapoznpodarou"/>
            <w:rFonts w:ascii="Times New Roman" w:hAnsi="Times New Roman" w:cs="Times New Roman"/>
            <w:sz w:val="24"/>
            <w:szCs w:val="24"/>
          </w:rPr>
          <w:footnoteReference w:id="18"/>
        </w:r>
      </w:ins>
    </w:p>
    <w:p w:rsidR="0082151C" w:rsidRDefault="0082151C" w:rsidP="0082151C">
      <w:pPr>
        <w:pStyle w:val="Odstavecseseznamem"/>
        <w:spacing w:line="360" w:lineRule="auto"/>
        <w:ind w:left="0" w:firstLine="709"/>
        <w:jc w:val="both"/>
        <w:rPr>
          <w:ins w:id="1107" w:author="Jarka" w:date="2011-11-16T22:44:00Z"/>
          <w:rFonts w:ascii="Times New Roman" w:hAnsi="Times New Roman" w:cs="Times New Roman"/>
          <w:sz w:val="24"/>
          <w:szCs w:val="24"/>
        </w:rPr>
      </w:pPr>
      <w:ins w:id="1108" w:author="Jarka" w:date="2011-11-16T22:44:00Z">
        <w:r>
          <w:rPr>
            <w:rFonts w:ascii="Times New Roman" w:hAnsi="Times New Roman" w:cs="Times New Roman"/>
            <w:sz w:val="24"/>
            <w:szCs w:val="24"/>
          </w:rPr>
          <w:t>Významným neverbálnym signálom je tzv. štrukturálny zlom. „</w:t>
        </w:r>
      </w:ins>
      <w:ins w:id="1109" w:author="Jarka" w:date="2012-03-13T10:12:00Z">
        <w:r>
          <w:rPr>
            <w:rFonts w:ascii="Times New Roman" w:hAnsi="Times New Roman" w:cs="Times New Roman"/>
            <w:sz w:val="24"/>
            <w:szCs w:val="24"/>
          </w:rPr>
          <w:t>J</w:t>
        </w:r>
      </w:ins>
      <w:ins w:id="1110" w:author="Jarka" w:date="2011-11-16T22:44:00Z">
        <w:r>
          <w:rPr>
            <w:rFonts w:ascii="Times New Roman" w:hAnsi="Times New Roman" w:cs="Times New Roman"/>
            <w:sz w:val="24"/>
            <w:szCs w:val="24"/>
          </w:rPr>
          <w:t>de o pozorovate</w:t>
        </w:r>
      </w:ins>
      <w:ins w:id="1111" w:author="Jarka" w:date="2012-03-13T10:12:00Z">
        <w:r>
          <w:rPr>
            <w:rFonts w:ascii="Times New Roman" w:hAnsi="Times New Roman" w:cs="Times New Roman"/>
            <w:sz w:val="24"/>
            <w:szCs w:val="24"/>
          </w:rPr>
          <w:t>lnou</w:t>
        </w:r>
      </w:ins>
      <w:ins w:id="1112" w:author="Jarka" w:date="2011-11-16T22:44:00Z">
        <w:r>
          <w:rPr>
            <w:rFonts w:ascii="Times New Roman" w:hAnsi="Times New Roman" w:cs="Times New Roman"/>
            <w:sz w:val="24"/>
            <w:szCs w:val="24"/>
          </w:rPr>
          <w:t xml:space="preserve"> zm</w:t>
        </w:r>
      </w:ins>
      <w:ins w:id="1113" w:author="Jarka" w:date="2012-03-13T10:12:00Z">
        <w:r>
          <w:rPr>
            <w:rFonts w:ascii="Times New Roman" w:hAnsi="Times New Roman" w:cs="Times New Roman"/>
            <w:sz w:val="24"/>
            <w:szCs w:val="24"/>
          </w:rPr>
          <w:t>ě</w:t>
        </w:r>
      </w:ins>
      <w:ins w:id="1114" w:author="Jarka" w:date="2011-11-16T22:44:00Z">
        <w:r>
          <w:rPr>
            <w:rFonts w:ascii="Times New Roman" w:hAnsi="Times New Roman" w:cs="Times New Roman"/>
            <w:sz w:val="24"/>
            <w:szCs w:val="24"/>
          </w:rPr>
          <w:t>nu v celkov</w:t>
        </w:r>
      </w:ins>
      <w:ins w:id="1115" w:author="Jarka" w:date="2012-03-13T10:12:00Z">
        <w:r>
          <w:rPr>
            <w:rFonts w:ascii="Times New Roman" w:hAnsi="Times New Roman" w:cs="Times New Roman"/>
            <w:sz w:val="24"/>
            <w:szCs w:val="24"/>
          </w:rPr>
          <w:t>é</w:t>
        </w:r>
      </w:ins>
      <w:ins w:id="1116" w:author="Jarka" w:date="2011-11-16T22:44:00Z">
        <w:r>
          <w:rPr>
            <w:rFonts w:ascii="Times New Roman" w:hAnsi="Times New Roman" w:cs="Times New Roman"/>
            <w:sz w:val="24"/>
            <w:szCs w:val="24"/>
          </w:rPr>
          <w:t xml:space="preserve">m </w:t>
        </w:r>
      </w:ins>
      <w:ins w:id="1117" w:author="Jarka" w:date="2012-03-13T10:12:00Z">
        <w:r>
          <w:rPr>
            <w:rFonts w:ascii="Times New Roman" w:hAnsi="Times New Roman" w:cs="Times New Roman"/>
            <w:sz w:val="24"/>
            <w:szCs w:val="24"/>
          </w:rPr>
          <w:t>st</w:t>
        </w:r>
      </w:ins>
      <w:ins w:id="1118" w:author="Jarka" w:date="2011-11-16T22:44:00Z">
        <w:r>
          <w:rPr>
            <w:rFonts w:ascii="Times New Roman" w:hAnsi="Times New Roman" w:cs="Times New Roman"/>
            <w:sz w:val="24"/>
            <w:szCs w:val="24"/>
          </w:rPr>
          <w:t>andard</w:t>
        </w:r>
      </w:ins>
      <w:ins w:id="1119" w:author="Jarka" w:date="2012-03-13T10:12:00Z">
        <w:r>
          <w:rPr>
            <w:rFonts w:ascii="Times New Roman" w:hAnsi="Times New Roman" w:cs="Times New Roman"/>
            <w:sz w:val="24"/>
            <w:szCs w:val="24"/>
          </w:rPr>
          <w:t>u ř</w:t>
        </w:r>
      </w:ins>
      <w:ins w:id="1120" w:author="Jarka" w:date="2011-11-16T22:44:00Z">
        <w:r>
          <w:rPr>
            <w:rFonts w:ascii="Times New Roman" w:hAnsi="Times New Roman" w:cs="Times New Roman"/>
            <w:sz w:val="24"/>
            <w:szCs w:val="24"/>
          </w:rPr>
          <w:t>eči tela, kt</w:t>
        </w:r>
      </w:ins>
      <w:ins w:id="1121" w:author="Jarka" w:date="2012-03-13T10:12:00Z">
        <w:r>
          <w:rPr>
            <w:rFonts w:ascii="Times New Roman" w:hAnsi="Times New Roman" w:cs="Times New Roman"/>
            <w:sz w:val="24"/>
            <w:szCs w:val="24"/>
          </w:rPr>
          <w:t>e</w:t>
        </w:r>
      </w:ins>
      <w:ins w:id="1122" w:author="Jarka" w:date="2011-11-16T22:44:00Z">
        <w:r>
          <w:rPr>
            <w:rFonts w:ascii="Times New Roman" w:hAnsi="Times New Roman" w:cs="Times New Roman"/>
            <w:sz w:val="24"/>
            <w:szCs w:val="24"/>
          </w:rPr>
          <w:t>rá rozd</w:t>
        </w:r>
      </w:ins>
      <w:ins w:id="1123" w:author="Jarka" w:date="2012-03-13T10:12:00Z">
        <w:r>
          <w:rPr>
            <w:rFonts w:ascii="Times New Roman" w:hAnsi="Times New Roman" w:cs="Times New Roman"/>
            <w:sz w:val="24"/>
            <w:szCs w:val="24"/>
          </w:rPr>
          <w:t>ěl</w:t>
        </w:r>
      </w:ins>
      <w:ins w:id="1124" w:author="Jarka" w:date="2011-11-16T22:44:00Z">
        <w:r>
          <w:rPr>
            <w:rFonts w:ascii="Times New Roman" w:hAnsi="Times New Roman" w:cs="Times New Roman"/>
            <w:sz w:val="24"/>
            <w:szCs w:val="24"/>
          </w:rPr>
          <w:t>uje pravd</w:t>
        </w:r>
      </w:ins>
      <w:ins w:id="1125" w:author="Jarka" w:date="2012-03-13T10:12:00Z">
        <w:r>
          <w:rPr>
            <w:rFonts w:ascii="Times New Roman" w:hAnsi="Times New Roman" w:cs="Times New Roman"/>
            <w:sz w:val="24"/>
            <w:szCs w:val="24"/>
          </w:rPr>
          <w:t>ivé líčení</w:t>
        </w:r>
      </w:ins>
      <w:ins w:id="1126" w:author="Jarka" w:date="2011-11-16T22:44:00Z">
        <w:r>
          <w:rPr>
            <w:rFonts w:ascii="Times New Roman" w:hAnsi="Times New Roman" w:cs="Times New Roman"/>
            <w:sz w:val="24"/>
            <w:szCs w:val="24"/>
          </w:rPr>
          <w:t xml:space="preserve"> od lži. Výpov</w:t>
        </w:r>
      </w:ins>
      <w:ins w:id="1127" w:author="Jarka" w:date="2012-03-13T10:12:00Z">
        <w:r>
          <w:rPr>
            <w:rFonts w:ascii="Times New Roman" w:hAnsi="Times New Roman" w:cs="Times New Roman"/>
            <w:sz w:val="24"/>
            <w:szCs w:val="24"/>
          </w:rPr>
          <w:t>ě</w:t>
        </w:r>
      </w:ins>
      <w:ins w:id="1128" w:author="Jarka" w:date="2011-11-16T22:44:00Z">
        <w:r>
          <w:rPr>
            <w:rFonts w:ascii="Times New Roman" w:hAnsi="Times New Roman" w:cs="Times New Roman"/>
            <w:sz w:val="24"/>
            <w:szCs w:val="24"/>
          </w:rPr>
          <w:t xml:space="preserve">ď je </w:t>
        </w:r>
      </w:ins>
      <w:ins w:id="1129" w:author="Jarka" w:date="2012-03-13T10:12:00Z">
        <w:r>
          <w:rPr>
            <w:rFonts w:ascii="Times New Roman" w:hAnsi="Times New Roman" w:cs="Times New Roman"/>
            <w:sz w:val="24"/>
            <w:szCs w:val="24"/>
          </w:rPr>
          <w:t>j</w:t>
        </w:r>
      </w:ins>
      <w:ins w:id="1130" w:author="Jarka" w:date="2011-11-16T22:44:00Z">
        <w:r>
          <w:rPr>
            <w:rFonts w:ascii="Times New Roman" w:hAnsi="Times New Roman" w:cs="Times New Roman"/>
            <w:sz w:val="24"/>
            <w:szCs w:val="24"/>
          </w:rPr>
          <w:t>en z</w:t>
        </w:r>
      </w:ins>
      <w:ins w:id="1131" w:author="Jarka" w:date="2012-03-27T12:01:00Z">
        <w:r>
          <w:rPr>
            <w:rFonts w:ascii="Times New Roman" w:hAnsi="Times New Roman" w:cs="Times New Roman"/>
            <w:sz w:val="24"/>
            <w:szCs w:val="24"/>
          </w:rPr>
          <w:t>ř</w:t>
        </w:r>
      </w:ins>
      <w:ins w:id="1132" w:author="Jarka" w:date="2012-03-13T10:12:00Z">
        <w:r>
          <w:rPr>
            <w:rFonts w:ascii="Times New Roman" w:hAnsi="Times New Roman" w:cs="Times New Roman"/>
            <w:sz w:val="24"/>
            <w:szCs w:val="24"/>
          </w:rPr>
          <w:t>í</w:t>
        </w:r>
      </w:ins>
      <w:ins w:id="1133" w:author="Jarka" w:date="2011-11-16T22:44:00Z">
        <w:r>
          <w:rPr>
            <w:rFonts w:ascii="Times New Roman" w:hAnsi="Times New Roman" w:cs="Times New Roman"/>
            <w:sz w:val="24"/>
            <w:szCs w:val="24"/>
          </w:rPr>
          <w:t xml:space="preserve">dka </w:t>
        </w:r>
      </w:ins>
      <w:ins w:id="1134" w:author="Jarka" w:date="2012-03-13T10:12:00Z">
        <w:r>
          <w:rPr>
            <w:rFonts w:ascii="Times New Roman" w:hAnsi="Times New Roman" w:cs="Times New Roman"/>
            <w:sz w:val="24"/>
            <w:szCs w:val="24"/>
          </w:rPr>
          <w:t xml:space="preserve">zcela </w:t>
        </w:r>
      </w:ins>
      <w:ins w:id="1135" w:author="Jarka" w:date="2011-11-16T22:44:00Z">
        <w:r>
          <w:rPr>
            <w:rFonts w:ascii="Times New Roman" w:hAnsi="Times New Roman" w:cs="Times New Roman"/>
            <w:sz w:val="24"/>
            <w:szCs w:val="24"/>
          </w:rPr>
          <w:t>vyl</w:t>
        </w:r>
      </w:ins>
      <w:ins w:id="1136" w:author="Jarka" w:date="2012-03-13T10:12:00Z">
        <w:r>
          <w:rPr>
            <w:rFonts w:ascii="Times New Roman" w:hAnsi="Times New Roman" w:cs="Times New Roman"/>
            <w:sz w:val="24"/>
            <w:szCs w:val="24"/>
          </w:rPr>
          <w:t>ha</w:t>
        </w:r>
      </w:ins>
      <w:ins w:id="1137" w:author="Jarka" w:date="2011-11-16T22:44:00Z">
        <w:r>
          <w:rPr>
            <w:rFonts w:ascii="Times New Roman" w:hAnsi="Times New Roman" w:cs="Times New Roman"/>
            <w:sz w:val="24"/>
            <w:szCs w:val="24"/>
          </w:rPr>
          <w:t xml:space="preserve">ná. </w:t>
        </w:r>
      </w:ins>
      <w:ins w:id="1138" w:author="Jarka" w:date="2012-03-13T10:12:00Z">
        <w:r>
          <w:rPr>
            <w:rFonts w:ascii="Times New Roman" w:hAnsi="Times New Roman" w:cs="Times New Roman"/>
            <w:sz w:val="24"/>
            <w:szCs w:val="24"/>
          </w:rPr>
          <w:t>Obvykle obsahuje pravdivé</w:t>
        </w:r>
      </w:ins>
      <w:ins w:id="1139" w:author="Jarka" w:date="2011-11-16T22:44:00Z">
        <w:r>
          <w:rPr>
            <w:rFonts w:ascii="Times New Roman" w:hAnsi="Times New Roman" w:cs="Times New Roman"/>
            <w:sz w:val="24"/>
            <w:szCs w:val="24"/>
          </w:rPr>
          <w:t xml:space="preserve"> a nepravdivé sekvence.  U t</w:t>
        </w:r>
      </w:ins>
      <w:ins w:id="1140" w:author="Jarka" w:date="2012-03-13T10:12:00Z">
        <w:r>
          <w:rPr>
            <w:rFonts w:ascii="Times New Roman" w:hAnsi="Times New Roman" w:cs="Times New Roman"/>
            <w:sz w:val="24"/>
            <w:szCs w:val="24"/>
          </w:rPr>
          <w:t>ě</w:t>
        </w:r>
      </w:ins>
      <w:ins w:id="1141" w:author="Jarka" w:date="2011-11-16T22:44:00Z">
        <w:r>
          <w:rPr>
            <w:rFonts w:ascii="Times New Roman" w:hAnsi="Times New Roman" w:cs="Times New Roman"/>
            <w:sz w:val="24"/>
            <w:szCs w:val="24"/>
          </w:rPr>
          <w:t>ch prv</w:t>
        </w:r>
      </w:ins>
      <w:ins w:id="1142" w:author="Jarka" w:date="2012-03-13T10:12:00Z">
        <w:r>
          <w:rPr>
            <w:rFonts w:ascii="Times New Roman" w:hAnsi="Times New Roman" w:cs="Times New Roman"/>
            <w:sz w:val="24"/>
            <w:szCs w:val="24"/>
          </w:rPr>
          <w:t>ních</w:t>
        </w:r>
      </w:ins>
      <w:ins w:id="1143" w:author="Jarka" w:date="2011-11-16T22:44:00Z">
        <w:r>
          <w:rPr>
            <w:rFonts w:ascii="Times New Roman" w:hAnsi="Times New Roman" w:cs="Times New Roman"/>
            <w:sz w:val="24"/>
            <w:szCs w:val="24"/>
          </w:rPr>
          <w:t xml:space="preserve"> s</w:t>
        </w:r>
      </w:ins>
      <w:ins w:id="1144" w:author="Jarka" w:date="2012-03-13T10:12:00Z">
        <w:r>
          <w:rPr>
            <w:rFonts w:ascii="Times New Roman" w:hAnsi="Times New Roman" w:cs="Times New Roman"/>
            <w:sz w:val="24"/>
            <w:szCs w:val="24"/>
          </w:rPr>
          <w:t>e</w:t>
        </w:r>
      </w:ins>
      <w:ins w:id="1145" w:author="Jarka" w:date="2011-11-16T22:44:00Z">
        <w:r>
          <w:rPr>
            <w:rFonts w:ascii="Times New Roman" w:hAnsi="Times New Roman" w:cs="Times New Roman"/>
            <w:sz w:val="24"/>
            <w:szCs w:val="24"/>
          </w:rPr>
          <w:t xml:space="preserve"> vy</w:t>
        </w:r>
      </w:ins>
      <w:ins w:id="1146" w:author="Jarka" w:date="2012-03-13T10:12:00Z">
        <w:r>
          <w:rPr>
            <w:rFonts w:ascii="Times New Roman" w:hAnsi="Times New Roman" w:cs="Times New Roman"/>
            <w:sz w:val="24"/>
            <w:szCs w:val="24"/>
          </w:rPr>
          <w:t xml:space="preserve">povídajíci </w:t>
        </w:r>
      </w:ins>
      <w:ins w:id="1147" w:author="Jarka" w:date="2012-03-27T12:01:00Z">
        <w:r>
          <w:rPr>
            <w:rFonts w:ascii="Times New Roman" w:hAnsi="Times New Roman" w:cs="Times New Roman"/>
            <w:sz w:val="24"/>
            <w:szCs w:val="24"/>
          </w:rPr>
          <w:t>r</w:t>
        </w:r>
      </w:ins>
      <w:ins w:id="1148" w:author="Jarka" w:date="2011-11-16T22:44:00Z">
        <w:r>
          <w:rPr>
            <w:rFonts w:ascii="Times New Roman" w:hAnsi="Times New Roman" w:cs="Times New Roman"/>
            <w:sz w:val="24"/>
            <w:szCs w:val="24"/>
          </w:rPr>
          <w:t>ád zdrží a detailn</w:t>
        </w:r>
      </w:ins>
      <w:ins w:id="1149" w:author="Jarka" w:date="2012-03-13T10:12:00Z">
        <w:r>
          <w:rPr>
            <w:rFonts w:ascii="Times New Roman" w:hAnsi="Times New Roman" w:cs="Times New Roman"/>
            <w:sz w:val="24"/>
            <w:szCs w:val="24"/>
          </w:rPr>
          <w:t>ě</w:t>
        </w:r>
      </w:ins>
      <w:ins w:id="1150" w:author="Jarka" w:date="2011-11-16T22:44:00Z">
        <w:r>
          <w:rPr>
            <w:rFonts w:ascii="Times New Roman" w:hAnsi="Times New Roman" w:cs="Times New Roman"/>
            <w:sz w:val="24"/>
            <w:szCs w:val="24"/>
          </w:rPr>
          <w:t xml:space="preserve"> </w:t>
        </w:r>
      </w:ins>
      <w:ins w:id="1151" w:author="Jarka" w:date="2012-03-13T10:12:00Z">
        <w:r>
          <w:rPr>
            <w:rFonts w:ascii="Times New Roman" w:hAnsi="Times New Roman" w:cs="Times New Roman"/>
            <w:sz w:val="24"/>
            <w:szCs w:val="24"/>
          </w:rPr>
          <w:t>je</w:t>
        </w:r>
      </w:ins>
      <w:ins w:id="1152" w:author="Jarka" w:date="2011-11-16T22:44:00Z">
        <w:r>
          <w:rPr>
            <w:rFonts w:ascii="Times New Roman" w:hAnsi="Times New Roman" w:cs="Times New Roman"/>
            <w:sz w:val="24"/>
            <w:szCs w:val="24"/>
          </w:rPr>
          <w:t xml:space="preserve"> líči. Druh</w:t>
        </w:r>
      </w:ins>
      <w:ins w:id="1153" w:author="Jarka" w:date="2012-03-27T12:01:00Z">
        <w:r>
          <w:rPr>
            <w:rFonts w:ascii="Times New Roman" w:hAnsi="Times New Roman" w:cs="Times New Roman"/>
            <w:sz w:val="24"/>
            <w:szCs w:val="24"/>
          </w:rPr>
          <w:t>ý</w:t>
        </w:r>
      </w:ins>
      <w:ins w:id="1154" w:author="Jarka" w:date="2011-11-16T22:44:00Z">
        <w:r>
          <w:rPr>
            <w:rFonts w:ascii="Times New Roman" w:hAnsi="Times New Roman" w:cs="Times New Roman"/>
            <w:sz w:val="24"/>
            <w:szCs w:val="24"/>
          </w:rPr>
          <w:t xml:space="preserve"> s</w:t>
        </w:r>
      </w:ins>
      <w:ins w:id="1155" w:author="Jarka" w:date="2012-03-13T10:12:00Z">
        <w:r>
          <w:rPr>
            <w:rFonts w:ascii="Times New Roman" w:hAnsi="Times New Roman" w:cs="Times New Roman"/>
            <w:sz w:val="24"/>
            <w:szCs w:val="24"/>
          </w:rPr>
          <w:t>e</w:t>
        </w:r>
      </w:ins>
      <w:ins w:id="1156" w:author="Jarka" w:date="2011-11-16T22:44:00Z">
        <w:r>
          <w:rPr>
            <w:rFonts w:ascii="Times New Roman" w:hAnsi="Times New Roman" w:cs="Times New Roman"/>
            <w:sz w:val="24"/>
            <w:szCs w:val="24"/>
          </w:rPr>
          <w:t xml:space="preserve"> snaží pr</w:t>
        </w:r>
      </w:ins>
      <w:ins w:id="1157" w:author="Jarka" w:date="2012-03-13T10:12:00Z">
        <w:r>
          <w:rPr>
            <w:rFonts w:ascii="Times New Roman" w:hAnsi="Times New Roman" w:cs="Times New Roman"/>
            <w:sz w:val="24"/>
            <w:szCs w:val="24"/>
          </w:rPr>
          <w:t>ojít</w:t>
        </w:r>
      </w:ins>
      <w:ins w:id="1158" w:author="Jarka" w:date="2011-11-16T22:44:00Z">
        <w:r>
          <w:rPr>
            <w:rFonts w:ascii="Times New Roman" w:hAnsi="Times New Roman" w:cs="Times New Roman"/>
            <w:sz w:val="24"/>
            <w:szCs w:val="24"/>
          </w:rPr>
          <w:t xml:space="preserve">, </w:t>
        </w:r>
      </w:ins>
      <w:ins w:id="1159" w:author="Jarka" w:date="2012-03-13T10:12:00Z">
        <w:r>
          <w:rPr>
            <w:rFonts w:ascii="Times New Roman" w:hAnsi="Times New Roman" w:cs="Times New Roman"/>
            <w:sz w:val="24"/>
            <w:szCs w:val="24"/>
          </w:rPr>
          <w:t>c</w:t>
        </w:r>
      </w:ins>
      <w:ins w:id="1160" w:author="Jarka" w:date="2011-11-16T22:44:00Z">
        <w:r>
          <w:rPr>
            <w:rFonts w:ascii="Times New Roman" w:hAnsi="Times New Roman" w:cs="Times New Roman"/>
            <w:sz w:val="24"/>
            <w:szCs w:val="24"/>
          </w:rPr>
          <w:t>o najr</w:t>
        </w:r>
      </w:ins>
      <w:ins w:id="1161" w:author="Jarka" w:date="2012-03-13T10:12:00Z">
        <w:r>
          <w:rPr>
            <w:rFonts w:ascii="Times New Roman" w:hAnsi="Times New Roman" w:cs="Times New Roman"/>
            <w:sz w:val="24"/>
            <w:szCs w:val="24"/>
          </w:rPr>
          <w:t>y</w:t>
        </w:r>
      </w:ins>
      <w:ins w:id="1162" w:author="Jarka" w:date="2011-11-16T22:44:00Z">
        <w:r>
          <w:rPr>
            <w:rFonts w:ascii="Times New Roman" w:hAnsi="Times New Roman" w:cs="Times New Roman"/>
            <w:sz w:val="24"/>
            <w:szCs w:val="24"/>
          </w:rPr>
          <w:t>chlej</w:t>
        </w:r>
      </w:ins>
      <w:ins w:id="1163" w:author="Jarka" w:date="2012-03-13T10:12:00Z">
        <w:r>
          <w:rPr>
            <w:rFonts w:ascii="Times New Roman" w:hAnsi="Times New Roman" w:cs="Times New Roman"/>
            <w:sz w:val="24"/>
            <w:szCs w:val="24"/>
          </w:rPr>
          <w:t>i</w:t>
        </w:r>
      </w:ins>
      <w:ins w:id="1164" w:author="Jarka" w:date="2011-11-16T22:44:00Z">
        <w:r>
          <w:rPr>
            <w:rFonts w:ascii="Times New Roman" w:hAnsi="Times New Roman" w:cs="Times New Roman"/>
            <w:sz w:val="24"/>
            <w:szCs w:val="24"/>
          </w:rPr>
          <w:t>. T</w:t>
        </w:r>
      </w:ins>
      <w:ins w:id="1165" w:author="Jarka" w:date="2012-03-13T10:12:00Z">
        <w:r>
          <w:rPr>
            <w:rFonts w:ascii="Times New Roman" w:hAnsi="Times New Roman" w:cs="Times New Roman"/>
            <w:sz w:val="24"/>
            <w:szCs w:val="24"/>
          </w:rPr>
          <w:t>ěm</w:t>
        </w:r>
      </w:ins>
      <w:ins w:id="1166" w:author="Jarka" w:date="2011-11-16T22:44:00Z">
        <w:r>
          <w:rPr>
            <w:rFonts w:ascii="Times New Roman" w:hAnsi="Times New Roman" w:cs="Times New Roman"/>
            <w:sz w:val="24"/>
            <w:szCs w:val="24"/>
          </w:rPr>
          <w:t>to vn</w:t>
        </w:r>
      </w:ins>
      <w:ins w:id="1167" w:author="Jarka" w:date="2012-03-13T10:12:00Z">
        <w:r>
          <w:rPr>
            <w:rFonts w:ascii="Times New Roman" w:hAnsi="Times New Roman" w:cs="Times New Roman"/>
            <w:sz w:val="24"/>
            <w:szCs w:val="24"/>
          </w:rPr>
          <w:t>i</w:t>
        </w:r>
      </w:ins>
      <w:ins w:id="1168" w:author="Jarka" w:date="2011-11-16T22:44:00Z">
        <w:r>
          <w:rPr>
            <w:rFonts w:ascii="Times New Roman" w:hAnsi="Times New Roman" w:cs="Times New Roman"/>
            <w:sz w:val="24"/>
            <w:szCs w:val="24"/>
          </w:rPr>
          <w:t>t</w:t>
        </w:r>
      </w:ins>
      <w:ins w:id="1169" w:author="Jarka" w:date="2012-03-13T10:12:00Z">
        <w:r>
          <w:rPr>
            <w:rFonts w:ascii="Times New Roman" w:hAnsi="Times New Roman" w:cs="Times New Roman"/>
            <w:sz w:val="24"/>
            <w:szCs w:val="24"/>
          </w:rPr>
          <w:t>ř</w:t>
        </w:r>
      </w:ins>
      <w:ins w:id="1170" w:author="Jarka" w:date="2011-11-16T22:44:00Z">
        <w:r>
          <w:rPr>
            <w:rFonts w:ascii="Times New Roman" w:hAnsi="Times New Roman" w:cs="Times New Roman"/>
            <w:sz w:val="24"/>
            <w:szCs w:val="24"/>
          </w:rPr>
          <w:t>n</w:t>
        </w:r>
      </w:ins>
      <w:ins w:id="1171" w:author="Jarka" w:date="2012-03-13T10:12:00Z">
        <w:r>
          <w:rPr>
            <w:rFonts w:ascii="Times New Roman" w:hAnsi="Times New Roman" w:cs="Times New Roman"/>
            <w:sz w:val="24"/>
            <w:szCs w:val="24"/>
          </w:rPr>
          <w:t xml:space="preserve">ím </w:t>
        </w:r>
      </w:ins>
      <w:ins w:id="1172" w:author="Jarka" w:date="2011-11-16T22:44:00Z">
        <w:r>
          <w:rPr>
            <w:rFonts w:ascii="Times New Roman" w:hAnsi="Times New Roman" w:cs="Times New Roman"/>
            <w:sz w:val="24"/>
            <w:szCs w:val="24"/>
          </w:rPr>
          <w:t>pocit</w:t>
        </w:r>
      </w:ins>
      <w:ins w:id="1173" w:author="Jarka" w:date="2012-03-13T10:12:00Z">
        <w:r>
          <w:rPr>
            <w:rFonts w:ascii="Times New Roman" w:hAnsi="Times New Roman" w:cs="Times New Roman"/>
            <w:sz w:val="24"/>
            <w:szCs w:val="24"/>
          </w:rPr>
          <w:t>ovým změnám odpovídaji změny ve vnějším projevu.</w:t>
        </w:r>
      </w:ins>
      <w:ins w:id="1174" w:author="Jarka" w:date="2011-11-16T22:44:00Z">
        <w:r>
          <w:rPr>
            <w:rFonts w:ascii="Times New Roman" w:hAnsi="Times New Roman" w:cs="Times New Roman"/>
            <w:sz w:val="24"/>
            <w:szCs w:val="24"/>
          </w:rPr>
          <w:t xml:space="preserve"> Pri </w:t>
        </w:r>
      </w:ins>
      <w:ins w:id="1175" w:author="Jarka" w:date="2012-03-13T10:12:00Z">
        <w:r>
          <w:rPr>
            <w:rFonts w:ascii="Times New Roman" w:hAnsi="Times New Roman" w:cs="Times New Roman"/>
            <w:sz w:val="24"/>
            <w:szCs w:val="24"/>
          </w:rPr>
          <w:t xml:space="preserve">lži </w:t>
        </w:r>
      </w:ins>
      <w:ins w:id="1176" w:author="Jarka" w:date="2011-11-16T22:44:00Z">
        <w:r>
          <w:rPr>
            <w:rFonts w:ascii="Times New Roman" w:hAnsi="Times New Roman" w:cs="Times New Roman"/>
            <w:sz w:val="24"/>
            <w:szCs w:val="24"/>
          </w:rPr>
          <w:t>p</w:t>
        </w:r>
      </w:ins>
      <w:ins w:id="1177" w:author="Jarka" w:date="2012-03-13T10:12:00Z">
        <w:r>
          <w:rPr>
            <w:rFonts w:ascii="Times New Roman" w:hAnsi="Times New Roman" w:cs="Times New Roman"/>
            <w:sz w:val="24"/>
            <w:szCs w:val="24"/>
          </w:rPr>
          <w:t>ů</w:t>
        </w:r>
      </w:ins>
      <w:ins w:id="1178" w:author="Jarka" w:date="2011-11-16T22:44:00Z">
        <w:r>
          <w:rPr>
            <w:rFonts w:ascii="Times New Roman" w:hAnsi="Times New Roman" w:cs="Times New Roman"/>
            <w:sz w:val="24"/>
            <w:szCs w:val="24"/>
          </w:rPr>
          <w:t>sobí daná osoba nep</w:t>
        </w:r>
      </w:ins>
      <w:ins w:id="1179" w:author="Jarka" w:date="2012-03-13T10:12:00Z">
        <w:r>
          <w:rPr>
            <w:rFonts w:ascii="Times New Roman" w:hAnsi="Times New Roman" w:cs="Times New Roman"/>
            <w:sz w:val="24"/>
            <w:szCs w:val="24"/>
          </w:rPr>
          <w:t>ř</w:t>
        </w:r>
      </w:ins>
      <w:ins w:id="1180" w:author="Jarka" w:date="2011-11-16T22:44:00Z">
        <w:r>
          <w:rPr>
            <w:rFonts w:ascii="Times New Roman" w:hAnsi="Times New Roman" w:cs="Times New Roman"/>
            <w:sz w:val="24"/>
            <w:szCs w:val="24"/>
          </w:rPr>
          <w:t>irozen</w:t>
        </w:r>
      </w:ins>
      <w:ins w:id="1181" w:author="Jarka" w:date="2012-03-13T10:12:00Z">
        <w:r>
          <w:rPr>
            <w:rFonts w:ascii="Times New Roman" w:hAnsi="Times New Roman" w:cs="Times New Roman"/>
            <w:sz w:val="24"/>
            <w:szCs w:val="24"/>
          </w:rPr>
          <w:t>ě</w:t>
        </w:r>
      </w:ins>
      <w:ins w:id="1182" w:author="Jarka" w:date="2011-11-16T22:44:00Z">
        <w:r>
          <w:rPr>
            <w:rFonts w:ascii="Times New Roman" w:hAnsi="Times New Roman" w:cs="Times New Roman"/>
            <w:sz w:val="24"/>
            <w:szCs w:val="24"/>
          </w:rPr>
          <w:t>.</w:t>
        </w:r>
      </w:ins>
      <w:ins w:id="1183" w:author="Jarka" w:date="2012-03-13T10:12:00Z">
        <w:r>
          <w:rPr>
            <w:rFonts w:ascii="Times New Roman" w:hAnsi="Times New Roman" w:cs="Times New Roman"/>
            <w:sz w:val="24"/>
            <w:szCs w:val="24"/>
          </w:rPr>
          <w:t xml:space="preserve"> </w:t>
        </w:r>
      </w:ins>
      <w:ins w:id="1184" w:author="Jarka" w:date="2011-11-16T22:44:00Z">
        <w:r>
          <w:rPr>
            <w:rFonts w:ascii="Times New Roman" w:hAnsi="Times New Roman" w:cs="Times New Roman"/>
            <w:sz w:val="24"/>
            <w:szCs w:val="24"/>
          </w:rPr>
          <w:t>Osoba vtedy buď p</w:t>
        </w:r>
      </w:ins>
      <w:ins w:id="1185" w:author="Jarka" w:date="2012-03-13T10:12:00Z">
        <w:r>
          <w:rPr>
            <w:rFonts w:ascii="Times New Roman" w:hAnsi="Times New Roman" w:cs="Times New Roman"/>
            <w:sz w:val="24"/>
            <w:szCs w:val="24"/>
          </w:rPr>
          <w:t>ř</w:t>
        </w:r>
      </w:ins>
      <w:ins w:id="1186" w:author="Jarka" w:date="2011-11-16T22:44:00Z">
        <w:r>
          <w:rPr>
            <w:rFonts w:ascii="Times New Roman" w:hAnsi="Times New Roman" w:cs="Times New Roman"/>
            <w:sz w:val="24"/>
            <w:szCs w:val="24"/>
          </w:rPr>
          <w:t>ehá</w:t>
        </w:r>
      </w:ins>
      <w:ins w:id="1187" w:author="Jarka" w:date="2012-03-13T10:12:00Z">
        <w:r>
          <w:rPr>
            <w:rFonts w:ascii="Times New Roman" w:hAnsi="Times New Roman" w:cs="Times New Roman"/>
            <w:sz w:val="24"/>
            <w:szCs w:val="24"/>
          </w:rPr>
          <w:t>ní</w:t>
        </w:r>
      </w:ins>
      <w:ins w:id="1188" w:author="Jarka" w:date="2011-11-16T22:44:00Z">
        <w:r>
          <w:rPr>
            <w:rFonts w:ascii="Times New Roman" w:hAnsi="Times New Roman" w:cs="Times New Roman"/>
            <w:sz w:val="24"/>
            <w:szCs w:val="24"/>
          </w:rPr>
          <w:t>,</w:t>
        </w:r>
      </w:ins>
      <w:ins w:id="1189" w:author="Jarka" w:date="2012-03-13T10:12:00Z">
        <w:r>
          <w:rPr>
            <w:rFonts w:ascii="Times New Roman" w:hAnsi="Times New Roman" w:cs="Times New Roman"/>
            <w:sz w:val="24"/>
            <w:szCs w:val="24"/>
          </w:rPr>
          <w:t xml:space="preserve"> </w:t>
        </w:r>
      </w:ins>
      <w:ins w:id="1190" w:author="Jarka" w:date="2011-11-16T22:44:00Z">
        <w:r>
          <w:rPr>
            <w:rFonts w:ascii="Times New Roman" w:hAnsi="Times New Roman" w:cs="Times New Roman"/>
            <w:sz w:val="24"/>
            <w:szCs w:val="24"/>
          </w:rPr>
          <w:t>„ p</w:t>
        </w:r>
      </w:ins>
      <w:ins w:id="1191" w:author="Jarka" w:date="2012-03-13T10:12:00Z">
        <w:r>
          <w:rPr>
            <w:rFonts w:ascii="Times New Roman" w:hAnsi="Times New Roman" w:cs="Times New Roman"/>
            <w:sz w:val="24"/>
            <w:szCs w:val="24"/>
          </w:rPr>
          <w:t>ř</w:t>
        </w:r>
      </w:ins>
      <w:ins w:id="1192" w:author="Jarka" w:date="2011-11-16T22:44:00Z">
        <w:r>
          <w:rPr>
            <w:rFonts w:ascii="Times New Roman" w:hAnsi="Times New Roman" w:cs="Times New Roman"/>
            <w:sz w:val="24"/>
            <w:szCs w:val="24"/>
          </w:rPr>
          <w:t>ehráva“ ( hlas</w:t>
        </w:r>
      </w:ins>
      <w:ins w:id="1193" w:author="Jarka" w:date="2012-03-13T10:12:00Z">
        <w:r>
          <w:rPr>
            <w:rFonts w:ascii="Times New Roman" w:hAnsi="Times New Roman" w:cs="Times New Roman"/>
            <w:sz w:val="24"/>
            <w:szCs w:val="24"/>
          </w:rPr>
          <w:t>itější</w:t>
        </w:r>
      </w:ins>
      <w:ins w:id="1194" w:author="Jarka" w:date="2011-11-16T22:44:00Z">
        <w:r>
          <w:rPr>
            <w:rFonts w:ascii="Times New Roman" w:hAnsi="Times New Roman" w:cs="Times New Roman"/>
            <w:sz w:val="24"/>
            <w:szCs w:val="24"/>
          </w:rPr>
          <w:t xml:space="preserve"> pr</w:t>
        </w:r>
      </w:ins>
      <w:ins w:id="1195" w:author="Jarka" w:date="2012-03-13T10:12:00Z">
        <w:r>
          <w:rPr>
            <w:rFonts w:ascii="Times New Roman" w:hAnsi="Times New Roman" w:cs="Times New Roman"/>
            <w:sz w:val="24"/>
            <w:szCs w:val="24"/>
          </w:rPr>
          <w:t>o</w:t>
        </w:r>
      </w:ins>
      <w:ins w:id="1196" w:author="Jarka" w:date="2011-11-16T22:44:00Z">
        <w:r>
          <w:rPr>
            <w:rFonts w:ascii="Times New Roman" w:hAnsi="Times New Roman" w:cs="Times New Roman"/>
            <w:sz w:val="24"/>
            <w:szCs w:val="24"/>
          </w:rPr>
          <w:t>j</w:t>
        </w:r>
      </w:ins>
      <w:ins w:id="1197" w:author="Jarka" w:date="2012-03-13T10:12:00Z">
        <w:r>
          <w:rPr>
            <w:rFonts w:ascii="Times New Roman" w:hAnsi="Times New Roman" w:cs="Times New Roman"/>
            <w:sz w:val="24"/>
            <w:szCs w:val="24"/>
          </w:rPr>
          <w:t>e</w:t>
        </w:r>
      </w:ins>
      <w:ins w:id="1198" w:author="Jarka" w:date="2011-11-16T22:44:00Z">
        <w:r>
          <w:rPr>
            <w:rFonts w:ascii="Times New Roman" w:hAnsi="Times New Roman" w:cs="Times New Roman"/>
            <w:sz w:val="24"/>
            <w:szCs w:val="24"/>
          </w:rPr>
          <w:t>v, teatrálnos</w:t>
        </w:r>
      </w:ins>
      <w:ins w:id="1199" w:author="Jarka" w:date="2012-03-13T10:12:00Z">
        <w:r>
          <w:rPr>
            <w:rFonts w:ascii="Times New Roman" w:hAnsi="Times New Roman" w:cs="Times New Roman"/>
            <w:sz w:val="24"/>
            <w:szCs w:val="24"/>
          </w:rPr>
          <w:t>t</w:t>
        </w:r>
      </w:ins>
      <w:ins w:id="1200" w:author="Jarka" w:date="2011-11-16T22:44:00Z">
        <w:r>
          <w:rPr>
            <w:rFonts w:ascii="Times New Roman" w:hAnsi="Times New Roman" w:cs="Times New Roman"/>
            <w:sz w:val="24"/>
            <w:szCs w:val="24"/>
          </w:rPr>
          <w:t xml:space="preserve">, </w:t>
        </w:r>
      </w:ins>
      <w:ins w:id="1201" w:author="Jarka" w:date="2012-03-13T10:12:00Z">
        <w:r>
          <w:rPr>
            <w:rFonts w:ascii="Times New Roman" w:hAnsi="Times New Roman" w:cs="Times New Roman"/>
            <w:sz w:val="24"/>
            <w:szCs w:val="24"/>
          </w:rPr>
          <w:t>s</w:t>
        </w:r>
      </w:ins>
      <w:ins w:id="1202" w:author="Jarka" w:date="2011-11-16T22:44:00Z">
        <w:r>
          <w:rPr>
            <w:rFonts w:ascii="Times New Roman" w:hAnsi="Times New Roman" w:cs="Times New Roman"/>
            <w:sz w:val="24"/>
            <w:szCs w:val="24"/>
          </w:rPr>
          <w:t>tylizovaná akurátnos</w:t>
        </w:r>
      </w:ins>
      <w:ins w:id="1203" w:author="Jarka" w:date="2012-03-13T10:12:00Z">
        <w:r>
          <w:rPr>
            <w:rFonts w:ascii="Times New Roman" w:hAnsi="Times New Roman" w:cs="Times New Roman"/>
            <w:sz w:val="24"/>
            <w:szCs w:val="24"/>
          </w:rPr>
          <w:t>t</w:t>
        </w:r>
      </w:ins>
      <w:ins w:id="1204" w:author="Jarka" w:date="2011-11-16T22:44:00Z">
        <w:r>
          <w:rPr>
            <w:rFonts w:ascii="Times New Roman" w:hAnsi="Times New Roman" w:cs="Times New Roman"/>
            <w:sz w:val="24"/>
            <w:szCs w:val="24"/>
          </w:rPr>
          <w:t>), a</w:t>
        </w:r>
      </w:ins>
      <w:ins w:id="1205" w:author="Jarka" w:date="2012-03-13T10:12:00Z">
        <w:r>
          <w:rPr>
            <w:rFonts w:ascii="Times New Roman" w:hAnsi="Times New Roman" w:cs="Times New Roman"/>
            <w:sz w:val="24"/>
            <w:szCs w:val="24"/>
          </w:rPr>
          <w:t>n</w:t>
        </w:r>
      </w:ins>
      <w:ins w:id="1206" w:author="Jarka" w:date="2011-11-16T22:44:00Z">
        <w:r>
          <w:rPr>
            <w:rFonts w:ascii="Times New Roman" w:hAnsi="Times New Roman" w:cs="Times New Roman"/>
            <w:sz w:val="24"/>
            <w:szCs w:val="24"/>
          </w:rPr>
          <w:t xml:space="preserve">ebo „nedohráva“ ( </w:t>
        </w:r>
      </w:ins>
      <w:ins w:id="1207" w:author="Jarka" w:date="2012-03-13T10:12:00Z">
        <w:r>
          <w:rPr>
            <w:rFonts w:ascii="Times New Roman" w:hAnsi="Times New Roman" w:cs="Times New Roman"/>
            <w:sz w:val="24"/>
            <w:szCs w:val="24"/>
          </w:rPr>
          <w:t>mluví tiše</w:t>
        </w:r>
      </w:ins>
      <w:ins w:id="1208" w:author="Jarka" w:date="2011-11-16T22:44:00Z">
        <w:r>
          <w:rPr>
            <w:rFonts w:ascii="Times New Roman" w:hAnsi="Times New Roman" w:cs="Times New Roman"/>
            <w:sz w:val="24"/>
            <w:szCs w:val="24"/>
          </w:rPr>
          <w:t>, mdl</w:t>
        </w:r>
      </w:ins>
      <w:ins w:id="1209" w:author="Jarka" w:date="2012-03-13T10:12:00Z">
        <w:r>
          <w:rPr>
            <w:rFonts w:ascii="Times New Roman" w:hAnsi="Times New Roman" w:cs="Times New Roman"/>
            <w:sz w:val="24"/>
            <w:szCs w:val="24"/>
          </w:rPr>
          <w:t>e</w:t>
        </w:r>
      </w:ins>
      <w:ins w:id="1210" w:author="Jarka" w:date="2011-11-16T22:44:00Z">
        <w:r>
          <w:rPr>
            <w:rFonts w:ascii="Times New Roman" w:hAnsi="Times New Roman" w:cs="Times New Roman"/>
            <w:sz w:val="24"/>
            <w:szCs w:val="24"/>
          </w:rPr>
          <w:t>, p</w:t>
        </w:r>
      </w:ins>
      <w:ins w:id="1211" w:author="Jarka" w:date="2012-03-13T10:12:00Z">
        <w:r>
          <w:rPr>
            <w:rFonts w:ascii="Times New Roman" w:hAnsi="Times New Roman" w:cs="Times New Roman"/>
            <w:sz w:val="24"/>
            <w:szCs w:val="24"/>
          </w:rPr>
          <w:t>ů</w:t>
        </w:r>
      </w:ins>
      <w:ins w:id="1212" w:author="Jarka" w:date="2011-11-16T22:44:00Z">
        <w:r>
          <w:rPr>
            <w:rFonts w:ascii="Times New Roman" w:hAnsi="Times New Roman" w:cs="Times New Roman"/>
            <w:sz w:val="24"/>
            <w:szCs w:val="24"/>
          </w:rPr>
          <w:t>sobí p</w:t>
        </w:r>
      </w:ins>
      <w:ins w:id="1213" w:author="Jarka" w:date="2012-03-13T10:12:00Z">
        <w:r>
          <w:rPr>
            <w:rFonts w:ascii="Times New Roman" w:hAnsi="Times New Roman" w:cs="Times New Roman"/>
            <w:sz w:val="24"/>
            <w:szCs w:val="24"/>
          </w:rPr>
          <w:t>ř</w:t>
        </w:r>
      </w:ins>
      <w:ins w:id="1214" w:author="Jarka" w:date="2011-11-16T22:44:00Z">
        <w:r>
          <w:rPr>
            <w:rFonts w:ascii="Times New Roman" w:hAnsi="Times New Roman" w:cs="Times New Roman"/>
            <w:sz w:val="24"/>
            <w:szCs w:val="24"/>
          </w:rPr>
          <w:t>ehnan</w:t>
        </w:r>
      </w:ins>
      <w:ins w:id="1215" w:author="Jarka" w:date="2012-03-13T10:12:00Z">
        <w:r>
          <w:rPr>
            <w:rFonts w:ascii="Times New Roman" w:hAnsi="Times New Roman" w:cs="Times New Roman"/>
            <w:sz w:val="24"/>
            <w:szCs w:val="24"/>
          </w:rPr>
          <w:t>ě</w:t>
        </w:r>
      </w:ins>
      <w:ins w:id="1216" w:author="Jarka" w:date="2011-11-16T22:44:00Z">
        <w:r>
          <w:rPr>
            <w:rFonts w:ascii="Times New Roman" w:hAnsi="Times New Roman" w:cs="Times New Roman"/>
            <w:sz w:val="24"/>
            <w:szCs w:val="24"/>
          </w:rPr>
          <w:t xml:space="preserve"> bezmocn</w:t>
        </w:r>
      </w:ins>
      <w:ins w:id="1217" w:author="Jarka" w:date="2012-03-13T10:12:00Z">
        <w:r>
          <w:rPr>
            <w:rFonts w:ascii="Times New Roman" w:hAnsi="Times New Roman" w:cs="Times New Roman"/>
            <w:sz w:val="24"/>
            <w:szCs w:val="24"/>
          </w:rPr>
          <w:t>ě</w:t>
        </w:r>
      </w:ins>
      <w:ins w:id="1218" w:author="Jarka" w:date="2011-11-16T22:44:00Z">
        <w:r>
          <w:rPr>
            <w:rFonts w:ascii="Times New Roman" w:hAnsi="Times New Roman" w:cs="Times New Roman"/>
            <w:sz w:val="24"/>
            <w:szCs w:val="24"/>
          </w:rPr>
          <w:t xml:space="preserve">). Takéto </w:t>
        </w:r>
      </w:ins>
      <w:ins w:id="1219" w:author="Jarka" w:date="2012-03-13T10:12:00Z">
        <w:r>
          <w:rPr>
            <w:rFonts w:ascii="Times New Roman" w:hAnsi="Times New Roman" w:cs="Times New Roman"/>
            <w:sz w:val="24"/>
            <w:szCs w:val="24"/>
          </w:rPr>
          <w:t>chování lze sledovat</w:t>
        </w:r>
      </w:ins>
      <w:ins w:id="1220" w:author="Jarka" w:date="2011-11-16T22:44:00Z">
        <w:r>
          <w:rPr>
            <w:rFonts w:ascii="Times New Roman" w:hAnsi="Times New Roman" w:cs="Times New Roman"/>
            <w:sz w:val="24"/>
            <w:szCs w:val="24"/>
          </w:rPr>
          <w:t xml:space="preserve"> pri monológu vypo</w:t>
        </w:r>
      </w:ins>
      <w:ins w:id="1221" w:author="Jarka" w:date="2012-03-13T10:12:00Z">
        <w:r>
          <w:rPr>
            <w:rFonts w:ascii="Times New Roman" w:hAnsi="Times New Roman" w:cs="Times New Roman"/>
            <w:sz w:val="24"/>
            <w:szCs w:val="24"/>
          </w:rPr>
          <w:t>vídajíciho</w:t>
        </w:r>
      </w:ins>
      <w:ins w:id="1222" w:author="Jarka" w:date="2011-11-16T22:44:00Z">
        <w:r>
          <w:rPr>
            <w:rFonts w:ascii="Times New Roman" w:hAnsi="Times New Roman" w:cs="Times New Roman"/>
            <w:sz w:val="24"/>
            <w:szCs w:val="24"/>
          </w:rPr>
          <w:t>,</w:t>
        </w:r>
      </w:ins>
      <w:ins w:id="1223" w:author="Jarka" w:date="2012-03-13T10:12:00Z">
        <w:r>
          <w:rPr>
            <w:rFonts w:ascii="Times New Roman" w:hAnsi="Times New Roman" w:cs="Times New Roman"/>
            <w:sz w:val="24"/>
            <w:szCs w:val="24"/>
          </w:rPr>
          <w:t xml:space="preserve"> u</w:t>
        </w:r>
      </w:ins>
      <w:ins w:id="1224" w:author="Jarka" w:date="2011-11-16T22:44:00Z">
        <w:r>
          <w:rPr>
            <w:rFonts w:ascii="Times New Roman" w:hAnsi="Times New Roman" w:cs="Times New Roman"/>
            <w:sz w:val="24"/>
            <w:szCs w:val="24"/>
          </w:rPr>
          <w:t xml:space="preserve"> dial</w:t>
        </w:r>
      </w:ins>
      <w:ins w:id="1225" w:author="Jarka" w:date="2012-03-13T10:12:00Z">
        <w:r>
          <w:rPr>
            <w:rFonts w:ascii="Times New Roman" w:hAnsi="Times New Roman" w:cs="Times New Roman"/>
            <w:sz w:val="24"/>
            <w:szCs w:val="24"/>
          </w:rPr>
          <w:t>o</w:t>
        </w:r>
      </w:ins>
      <w:ins w:id="1226" w:author="Jarka" w:date="2011-11-16T22:44:00Z">
        <w:r>
          <w:rPr>
            <w:rFonts w:ascii="Times New Roman" w:hAnsi="Times New Roman" w:cs="Times New Roman"/>
            <w:sz w:val="24"/>
            <w:szCs w:val="24"/>
          </w:rPr>
          <w:t xml:space="preserve">gu je to už </w:t>
        </w:r>
      </w:ins>
      <w:ins w:id="1227" w:author="Jarka" w:date="2012-03-13T10:12:00Z">
        <w:r>
          <w:rPr>
            <w:rFonts w:ascii="Times New Roman" w:hAnsi="Times New Roman" w:cs="Times New Roman"/>
            <w:sz w:val="24"/>
            <w:szCs w:val="24"/>
          </w:rPr>
          <w:t>obtížnější.</w:t>
        </w:r>
      </w:ins>
      <w:ins w:id="1228" w:author="Jarka" w:date="2011-11-16T22:44:00Z">
        <w:r>
          <w:rPr>
            <w:rFonts w:ascii="Times New Roman" w:hAnsi="Times New Roman" w:cs="Times New Roman"/>
            <w:sz w:val="24"/>
            <w:szCs w:val="24"/>
          </w:rPr>
          <w:t xml:space="preserve"> I</w:t>
        </w:r>
      </w:ins>
      <w:ins w:id="1229" w:author="Jarka" w:date="2012-03-13T10:12:00Z">
        <w:r>
          <w:rPr>
            <w:rFonts w:ascii="Times New Roman" w:hAnsi="Times New Roman" w:cs="Times New Roman"/>
            <w:sz w:val="24"/>
            <w:szCs w:val="24"/>
          </w:rPr>
          <w:t> </w:t>
        </w:r>
      </w:ins>
      <w:ins w:id="1230" w:author="Jarka" w:date="2011-11-16T22:44:00Z">
        <w:r>
          <w:rPr>
            <w:rFonts w:ascii="Times New Roman" w:hAnsi="Times New Roman" w:cs="Times New Roman"/>
            <w:sz w:val="24"/>
            <w:szCs w:val="24"/>
          </w:rPr>
          <w:t>tu</w:t>
        </w:r>
      </w:ins>
      <w:ins w:id="1231" w:author="Jarka" w:date="2012-03-13T10:12:00Z">
        <w:r>
          <w:rPr>
            <w:rFonts w:ascii="Times New Roman" w:hAnsi="Times New Roman" w:cs="Times New Roman"/>
            <w:sz w:val="24"/>
            <w:szCs w:val="24"/>
          </w:rPr>
          <w:t xml:space="preserve"> platí premisa víceznačnosti.“</w:t>
        </w:r>
        <w:r>
          <w:rPr>
            <w:rStyle w:val="Znakapoznpodarou"/>
            <w:rFonts w:ascii="Times New Roman" w:hAnsi="Times New Roman" w:cs="Times New Roman"/>
            <w:sz w:val="24"/>
            <w:szCs w:val="24"/>
          </w:rPr>
          <w:footnoteReference w:id="19"/>
        </w:r>
      </w:ins>
    </w:p>
    <w:p w:rsidR="0082151C" w:rsidRDefault="0082151C" w:rsidP="0082151C">
      <w:pPr>
        <w:pStyle w:val="Odstavecseseznamem"/>
        <w:spacing w:line="360" w:lineRule="auto"/>
        <w:ind w:left="0" w:firstLine="709"/>
        <w:jc w:val="both"/>
        <w:rPr>
          <w:ins w:id="1234" w:author="Jarka" w:date="2011-11-16T22:44:00Z"/>
          <w:rFonts w:ascii="Times New Roman" w:hAnsi="Times New Roman" w:cs="Times New Roman"/>
          <w:sz w:val="24"/>
          <w:szCs w:val="24"/>
        </w:rPr>
      </w:pPr>
      <w:ins w:id="1235" w:author="Jarka" w:date="2011-11-16T22:44:00Z">
        <w:r>
          <w:rPr>
            <w:rFonts w:ascii="Times New Roman" w:hAnsi="Times New Roman" w:cs="Times New Roman"/>
            <w:sz w:val="24"/>
            <w:szCs w:val="24"/>
          </w:rPr>
          <w:t>Tento signál úzko súvisí s ďalším, ktorý sa označuje ako tzv. emocionálny doprovod.</w:t>
        </w:r>
      </w:ins>
    </w:p>
    <w:p w:rsidR="0082151C" w:rsidRDefault="0082151C" w:rsidP="0082151C">
      <w:pPr>
        <w:pStyle w:val="Odstavecseseznamem"/>
        <w:spacing w:line="360" w:lineRule="auto"/>
        <w:ind w:left="0"/>
        <w:jc w:val="both"/>
        <w:rPr>
          <w:ins w:id="1236" w:author="Jarka" w:date="2011-11-16T22:44:00Z"/>
          <w:rFonts w:ascii="Times New Roman" w:hAnsi="Times New Roman" w:cs="Times New Roman"/>
          <w:sz w:val="24"/>
          <w:szCs w:val="24"/>
        </w:rPr>
      </w:pPr>
      <w:ins w:id="1237" w:author="Jarka" w:date="2011-11-16T22:44:00Z">
        <w:r>
          <w:rPr>
            <w:rFonts w:ascii="Times New Roman" w:hAnsi="Times New Roman" w:cs="Times New Roman"/>
            <w:sz w:val="24"/>
            <w:szCs w:val="24"/>
          </w:rPr>
          <w:t>Každá udalosť, ktorú človek zažil ho istým spôsobom zasiahne. Obzvlášť to platí v prípadoch, ktoré sa jedinca silne dotkli. Keď daná osoba popisuje bolestný zážitok bez prejavu citu alebo naopak prehnane ukazuje svoje emócie, možno o pravdivosti jeho slov pochybovať.</w:t>
        </w:r>
      </w:ins>
      <w:ins w:id="1238" w:author="Jarka" w:date="2012-03-13T10:12:00Z">
        <w:r>
          <w:rPr>
            <w:rStyle w:val="Znakapoznpodarou"/>
            <w:rFonts w:ascii="Times New Roman" w:hAnsi="Times New Roman" w:cs="Times New Roman"/>
            <w:sz w:val="24"/>
            <w:szCs w:val="24"/>
          </w:rPr>
          <w:footnoteReference w:id="20"/>
        </w:r>
      </w:ins>
    </w:p>
    <w:p w:rsidR="0082151C" w:rsidRDefault="0082151C" w:rsidP="0082151C">
      <w:pPr>
        <w:pStyle w:val="Odstavecseseznamem"/>
        <w:spacing w:line="360" w:lineRule="auto"/>
        <w:ind w:left="0" w:firstLine="709"/>
        <w:jc w:val="both"/>
        <w:rPr>
          <w:ins w:id="1241" w:author="Jarka" w:date="2011-11-16T22:44:00Z"/>
          <w:rFonts w:ascii="Times New Roman" w:hAnsi="Times New Roman" w:cs="Times New Roman"/>
          <w:sz w:val="24"/>
          <w:szCs w:val="24"/>
        </w:rPr>
      </w:pPr>
      <w:ins w:id="1242" w:author="Jarka" w:date="2011-11-16T22:44:00Z">
        <w:r>
          <w:rPr>
            <w:rFonts w:ascii="Times New Roman" w:hAnsi="Times New Roman" w:cs="Times New Roman"/>
            <w:sz w:val="24"/>
            <w:szCs w:val="24"/>
          </w:rPr>
          <w:t>Toľko o vierohodnosti výpovede obecne. Na tomto mieste by som chcela uviesť ešte pár podrobností o</w:t>
        </w:r>
      </w:ins>
      <w:ins w:id="1243" w:author="Jarka" w:date="2012-03-26T23:19:00Z">
        <w:r>
          <w:rPr>
            <w:rFonts w:ascii="Times New Roman" w:hAnsi="Times New Roman" w:cs="Times New Roman"/>
            <w:sz w:val="24"/>
            <w:szCs w:val="24"/>
          </w:rPr>
          <w:t> </w:t>
        </w:r>
      </w:ins>
      <w:ins w:id="1244" w:author="Jarka" w:date="2011-11-16T22:44:00Z">
        <w:r>
          <w:rPr>
            <w:rFonts w:ascii="Times New Roman" w:hAnsi="Times New Roman" w:cs="Times New Roman"/>
            <w:sz w:val="24"/>
            <w:szCs w:val="24"/>
          </w:rPr>
          <w:t>vierohodnosti</w:t>
        </w:r>
      </w:ins>
      <w:ins w:id="1245" w:author="Jarka" w:date="2012-03-26T23:19:00Z">
        <w:r>
          <w:rPr>
            <w:rFonts w:ascii="Times New Roman" w:hAnsi="Times New Roman" w:cs="Times New Roman"/>
            <w:sz w:val="24"/>
            <w:szCs w:val="24"/>
          </w:rPr>
          <w:t xml:space="preserve">, </w:t>
        </w:r>
      </w:ins>
      <w:ins w:id="1246" w:author="Jarka" w:date="2011-11-16T22:44:00Z">
        <w:r>
          <w:rPr>
            <w:rFonts w:ascii="Times New Roman" w:hAnsi="Times New Roman" w:cs="Times New Roman"/>
            <w:sz w:val="24"/>
            <w:szCs w:val="24"/>
          </w:rPr>
          <w:t xml:space="preserve"> dá sa povedať zvláštnej kategórie vypočúvaných osôb. A tou sú deti.</w:t>
        </w:r>
      </w:ins>
    </w:p>
    <w:p w:rsidR="0082151C" w:rsidRDefault="0082151C" w:rsidP="0082151C">
      <w:pPr>
        <w:pStyle w:val="Odstavecseseznamem"/>
        <w:spacing w:line="360" w:lineRule="auto"/>
        <w:ind w:left="0" w:firstLine="709"/>
        <w:jc w:val="both"/>
        <w:rPr>
          <w:ins w:id="1247" w:author="Jarka" w:date="2011-11-16T22:44:00Z"/>
          <w:rFonts w:ascii="Times New Roman" w:hAnsi="Times New Roman" w:cs="Times New Roman"/>
          <w:sz w:val="24"/>
          <w:szCs w:val="24"/>
        </w:rPr>
      </w:pPr>
      <w:ins w:id="1248" w:author="Jarka" w:date="2011-11-16T22:44:00Z">
        <w:r>
          <w:rPr>
            <w:rFonts w:ascii="Times New Roman" w:hAnsi="Times New Roman" w:cs="Times New Roman"/>
            <w:sz w:val="24"/>
            <w:szCs w:val="24"/>
          </w:rPr>
          <w:t>Detský svedok je veľmi špecifický. Môže vypovedať pravdivo či úmyselne nepravdivo ako ktorýkoľvek iný svedok. Na jeho výpoveď však môže mať silný vplyv autosugescia alebo heterosugescia. Autosugescia má podľa odborníkov pôvod v psychopatologikých dispozíciach dieťa. V prípade heterosugescie ide hlavne o vplyv okolia. Môže mať rôzne podoby. Dieťa môže byť ovplyvnené úmyselne alebo bezdečne, s takto podsúvanými informáciami sa môže stotožniť a považovať ich za pravdivé , alebo naopak</w:t>
        </w:r>
      </w:ins>
      <w:ins w:id="1249" w:author="Jarka" w:date="2012-03-26T23:19:00Z">
        <w:r>
          <w:rPr>
            <w:rFonts w:ascii="Times New Roman" w:hAnsi="Times New Roman" w:cs="Times New Roman"/>
            <w:sz w:val="24"/>
            <w:szCs w:val="24"/>
          </w:rPr>
          <w:t xml:space="preserve"> </w:t>
        </w:r>
      </w:ins>
      <w:ins w:id="1250" w:author="Jarka" w:date="2011-11-16T22:44:00Z">
        <w:r>
          <w:rPr>
            <w:rFonts w:ascii="Times New Roman" w:hAnsi="Times New Roman" w:cs="Times New Roman"/>
            <w:sz w:val="24"/>
            <w:szCs w:val="24"/>
          </w:rPr>
          <w:t xml:space="preserve"> </w:t>
        </w:r>
      </w:ins>
      <w:ins w:id="1251" w:author="Jarka" w:date="2012-03-26T23:19:00Z">
        <w:r>
          <w:rPr>
            <w:rFonts w:ascii="Times New Roman" w:hAnsi="Times New Roman" w:cs="Times New Roman"/>
            <w:sz w:val="24"/>
            <w:szCs w:val="24"/>
          </w:rPr>
          <w:t>(</w:t>
        </w:r>
      </w:ins>
      <w:ins w:id="1252" w:author="Jarka" w:date="2011-11-16T22:44:00Z">
        <w:r>
          <w:rPr>
            <w:rFonts w:ascii="Times New Roman" w:hAnsi="Times New Roman" w:cs="Times New Roman"/>
            <w:sz w:val="24"/>
            <w:szCs w:val="24"/>
          </w:rPr>
          <w:t>ide o situáciu, keď si dieťa uvedomuje, že daná informácia je nepravdivá, ale aj tak vypovedá podľa nej)</w:t>
        </w:r>
      </w:ins>
      <w:ins w:id="1253" w:author="Jarka" w:date="2012-03-26T23:19:00Z">
        <w:r>
          <w:rPr>
            <w:rFonts w:ascii="Times New Roman" w:hAnsi="Times New Roman" w:cs="Times New Roman"/>
            <w:sz w:val="24"/>
            <w:szCs w:val="24"/>
          </w:rPr>
          <w:t>.</w:t>
        </w:r>
      </w:ins>
      <w:ins w:id="1254" w:author="Jarka" w:date="2012-03-13T10:12:00Z">
        <w:r>
          <w:rPr>
            <w:rStyle w:val="Znakapoznpodarou"/>
            <w:rFonts w:ascii="Times New Roman" w:hAnsi="Times New Roman" w:cs="Times New Roman"/>
            <w:sz w:val="24"/>
            <w:szCs w:val="24"/>
          </w:rPr>
          <w:footnoteReference w:id="21"/>
        </w:r>
      </w:ins>
    </w:p>
    <w:p w:rsidR="0082151C" w:rsidRDefault="0082151C" w:rsidP="0082151C">
      <w:pPr>
        <w:pStyle w:val="Odstavecseseznamem"/>
        <w:spacing w:line="360" w:lineRule="auto"/>
        <w:ind w:left="0" w:firstLine="709"/>
        <w:jc w:val="both"/>
        <w:rPr>
          <w:ins w:id="1257" w:author="Jarka" w:date="2011-11-16T22:44:00Z"/>
          <w:rFonts w:ascii="Times New Roman" w:hAnsi="Times New Roman" w:cs="Times New Roman"/>
          <w:sz w:val="24"/>
          <w:szCs w:val="24"/>
        </w:rPr>
      </w:pPr>
      <w:ins w:id="1258" w:author="Jarka" w:date="2011-11-16T22:44:00Z">
        <w:r>
          <w:rPr>
            <w:rFonts w:ascii="Times New Roman" w:hAnsi="Times New Roman" w:cs="Times New Roman"/>
            <w:sz w:val="24"/>
            <w:szCs w:val="24"/>
          </w:rPr>
          <w:lastRenderedPageBreak/>
          <w:t>Ku každej výpovedi dieťaťa treba pristupovať individuálne. Dieťa viac ako dospelý podlieha vplyvom svojho okolia a preto je potrebný zvlášť obozretný prístup vyšetrovateľa.</w:t>
        </w:r>
      </w:ins>
    </w:p>
    <w:p w:rsidR="0082151C" w:rsidRDefault="0082151C" w:rsidP="0082151C">
      <w:pPr>
        <w:pStyle w:val="Odstavecseseznamem"/>
        <w:spacing w:line="360" w:lineRule="auto"/>
        <w:ind w:left="0"/>
        <w:jc w:val="both"/>
        <w:rPr>
          <w:ins w:id="1259" w:author="Jarka" w:date="2011-11-16T22:44:00Z"/>
          <w:rFonts w:ascii="Times New Roman" w:hAnsi="Times New Roman" w:cs="Times New Roman"/>
          <w:sz w:val="24"/>
          <w:szCs w:val="24"/>
        </w:rPr>
      </w:pPr>
      <w:ins w:id="1260" w:author="Jarka" w:date="2011-11-16T22:44:00Z">
        <w:r>
          <w:rPr>
            <w:rFonts w:ascii="Times New Roman" w:hAnsi="Times New Roman" w:cs="Times New Roman"/>
            <w:sz w:val="24"/>
            <w:szCs w:val="24"/>
          </w:rPr>
          <w:t>Je obecne prijímaným faktom, že vierohodnosť výpovede závisí od intelektu dieťaťa. Napr</w:t>
        </w:r>
      </w:ins>
      <w:ins w:id="1261" w:author="Jarka" w:date="2012-03-26T23:19:00Z">
        <w:r>
          <w:rPr>
            <w:rFonts w:ascii="Times New Roman" w:hAnsi="Times New Roman" w:cs="Times New Roman"/>
            <w:sz w:val="24"/>
            <w:szCs w:val="24"/>
          </w:rPr>
          <w:t>íklad</w:t>
        </w:r>
      </w:ins>
      <w:ins w:id="1262" w:author="Jarka" w:date="2011-11-16T22:44:00Z">
        <w:r>
          <w:rPr>
            <w:rFonts w:ascii="Times New Roman" w:hAnsi="Times New Roman" w:cs="Times New Roman"/>
            <w:sz w:val="24"/>
            <w:szCs w:val="24"/>
          </w:rPr>
          <w:t xml:space="preserve"> deti s duševným postihnutím často nechápu položené otázky a sú vo väčšej miere náchylné k sugescii.</w:t>
        </w:r>
      </w:ins>
      <w:ins w:id="1263" w:author="Jarka" w:date="2012-03-13T10:12:00Z">
        <w:r>
          <w:rPr>
            <w:rStyle w:val="Znakapoznpodarou"/>
            <w:rFonts w:ascii="Times New Roman" w:hAnsi="Times New Roman" w:cs="Times New Roman"/>
            <w:sz w:val="24"/>
            <w:szCs w:val="24"/>
          </w:rPr>
          <w:footnoteReference w:id="22"/>
        </w:r>
      </w:ins>
    </w:p>
    <w:p w:rsidR="0082151C" w:rsidRDefault="0082151C" w:rsidP="0082151C">
      <w:pPr>
        <w:pStyle w:val="Odstavecseseznamem"/>
        <w:spacing w:line="360" w:lineRule="auto"/>
        <w:ind w:left="0" w:firstLine="709"/>
        <w:jc w:val="both"/>
        <w:rPr>
          <w:ins w:id="1266" w:author="Jarka" w:date="2011-11-16T22:44:00Z"/>
          <w:rFonts w:ascii="Times New Roman" w:hAnsi="Times New Roman" w:cs="Times New Roman"/>
          <w:sz w:val="24"/>
          <w:szCs w:val="24"/>
        </w:rPr>
      </w:pPr>
      <w:ins w:id="1267" w:author="Jarka" w:date="2011-11-16T22:44:00Z">
        <w:r>
          <w:rPr>
            <w:rFonts w:ascii="Times New Roman" w:hAnsi="Times New Roman" w:cs="Times New Roman"/>
            <w:sz w:val="24"/>
            <w:szCs w:val="24"/>
          </w:rPr>
          <w:t>Vierohodnosť výpovede ovplyvňuje aj vek dieťaťa. Podľa vý</w:t>
        </w:r>
      </w:ins>
      <w:ins w:id="1268" w:author="Jarka" w:date="2012-03-26T23:19:00Z">
        <w:r>
          <w:rPr>
            <w:rFonts w:ascii="Times New Roman" w:hAnsi="Times New Roman" w:cs="Times New Roman"/>
            <w:sz w:val="24"/>
            <w:szCs w:val="24"/>
          </w:rPr>
          <w:t>z</w:t>
        </w:r>
      </w:ins>
      <w:ins w:id="1269" w:author="Jarka" w:date="2011-11-16T22:44:00Z">
        <w:r>
          <w:rPr>
            <w:rFonts w:ascii="Times New Roman" w:hAnsi="Times New Roman" w:cs="Times New Roman"/>
            <w:sz w:val="24"/>
            <w:szCs w:val="24"/>
          </w:rPr>
          <w:t>kumov možno najviac dôverovať výpovediam det</w:t>
        </w:r>
      </w:ins>
      <w:ins w:id="1270" w:author="Jarka" w:date="2012-03-26T23:19:00Z">
        <w:r>
          <w:rPr>
            <w:rFonts w:ascii="Times New Roman" w:hAnsi="Times New Roman" w:cs="Times New Roman"/>
            <w:sz w:val="24"/>
            <w:szCs w:val="24"/>
          </w:rPr>
          <w:t>í</w:t>
        </w:r>
      </w:ins>
      <w:ins w:id="1271" w:author="Jarka" w:date="2011-11-16T22:44:00Z">
        <w:r>
          <w:rPr>
            <w:rFonts w:ascii="Times New Roman" w:hAnsi="Times New Roman" w:cs="Times New Roman"/>
            <w:sz w:val="24"/>
            <w:szCs w:val="24"/>
          </w:rPr>
          <w:t xml:space="preserve"> mladšieho školského veku. Vekovo je to obdobie medzi 9. a 11. rokom , u chlapcov toto obdobie pretrváva do 13 -</w:t>
        </w:r>
      </w:ins>
      <w:ins w:id="1272" w:author="Jarka" w:date="2012-03-27T12:01:00Z">
        <w:r>
          <w:rPr>
            <w:rFonts w:ascii="Times New Roman" w:hAnsi="Times New Roman" w:cs="Times New Roman"/>
            <w:sz w:val="24"/>
            <w:szCs w:val="24"/>
          </w:rPr>
          <w:t xml:space="preserve"> </w:t>
        </w:r>
      </w:ins>
      <w:ins w:id="1273" w:author="Jarka" w:date="2011-11-16T22:44:00Z">
        <w:r>
          <w:rPr>
            <w:rFonts w:ascii="Times New Roman" w:hAnsi="Times New Roman" w:cs="Times New Roman"/>
            <w:sz w:val="24"/>
            <w:szCs w:val="24"/>
          </w:rPr>
          <w:t>14 roku veku. U dievčat sa vierohodnosť znižuje po 10. až 12. roku. Spoľahlivé moc nie sú ani  výpovede detí v predškolskom veku. A to hlavne kvôli neobjektívnemu vnímaniu času, časových úsekov u týchto detí.</w:t>
        </w:r>
      </w:ins>
      <w:ins w:id="1274" w:author="Jarka" w:date="2012-03-26T23:19:00Z">
        <w:r>
          <w:rPr>
            <w:rStyle w:val="Znakapoznpodarou"/>
            <w:rFonts w:ascii="Times New Roman" w:hAnsi="Times New Roman" w:cs="Times New Roman"/>
            <w:sz w:val="24"/>
            <w:szCs w:val="24"/>
          </w:rPr>
          <w:footnoteReference w:id="23"/>
        </w:r>
      </w:ins>
      <w:ins w:id="1277" w:author="Jarka" w:date="2011-11-16T22:44:00Z">
        <w:r>
          <w:rPr>
            <w:rFonts w:ascii="Times New Roman" w:hAnsi="Times New Roman" w:cs="Times New Roman"/>
            <w:sz w:val="24"/>
            <w:szCs w:val="24"/>
          </w:rPr>
          <w:t xml:space="preserve"> </w:t>
        </w:r>
      </w:ins>
    </w:p>
    <w:p w:rsidR="0082151C" w:rsidRDefault="0082151C" w:rsidP="0082151C">
      <w:pPr>
        <w:pStyle w:val="Odstavecseseznamem"/>
        <w:spacing w:line="360" w:lineRule="auto"/>
        <w:ind w:left="0" w:firstLine="709"/>
        <w:jc w:val="both"/>
        <w:rPr>
          <w:ins w:id="1278" w:author="Jarka" w:date="2011-11-16T22:44:00Z"/>
          <w:rFonts w:ascii="Times New Roman" w:hAnsi="Times New Roman" w:cs="Times New Roman"/>
          <w:sz w:val="24"/>
          <w:szCs w:val="24"/>
        </w:rPr>
      </w:pPr>
      <w:ins w:id="1279" w:author="Jarka" w:date="2011-11-16T22:44:00Z">
        <w:r>
          <w:rPr>
            <w:rFonts w:ascii="Times New Roman" w:hAnsi="Times New Roman" w:cs="Times New Roman"/>
            <w:sz w:val="24"/>
            <w:szCs w:val="24"/>
          </w:rPr>
          <w:t xml:space="preserve">K výpovedi dieťaťa treba pristupovať obzvlášť pozorne a s rozvahou. Veľmi vhodnou sa javí spolupráca s detským psychológom. Tento odborník môže pri testoch mnohé postrehnúť. Skúma sa v nich okrem iného aj sklon daného dieťaťa k podvádzaniu a klamstvu.  Pani doktorka Kacafírková uvádza vo svojom článku </w:t>
        </w:r>
        <w:r>
          <w:rPr>
            <w:rFonts w:ascii="Times New Roman" w:hAnsi="Times New Roman" w:cs="Times New Roman"/>
            <w:i/>
            <w:sz w:val="24"/>
            <w:szCs w:val="24"/>
          </w:rPr>
          <w:t xml:space="preserve">Věrohodnost výpovedí nedospělých a mladistvých osob v trestnom řízení </w:t>
        </w:r>
        <w:r>
          <w:rPr>
            <w:rFonts w:ascii="Times New Roman" w:hAnsi="Times New Roman" w:cs="Times New Roman"/>
            <w:sz w:val="24"/>
            <w:szCs w:val="24"/>
          </w:rPr>
          <w:t xml:space="preserve"> nasledujúci prípad: na istej základnej škole došlo k týraniu zvierat skupinou chlapcov. Vyšetrovania sa ujal učiteľ telesnej výchovy, ktorý chlapcov vypočúval bez svedkov. Neskôr títo chlapci uviedli, že ich prinútil k výpovedi násilím. Na základe ich výpovede bol tento učiteľ vzatý do väzby. Policajného výsluchu sa účastnil aj psychológ, ktorému boli úplne zhodné výpovede detí podozrivé. Psychológ si zhodnotil ich psychologický profil a vytypoval vodcu party. Deti sa pod jeho vplyvom ku klamstvu priznali.</w:t>
        </w:r>
      </w:ins>
      <w:ins w:id="1280" w:author="Jarka" w:date="2012-03-26T23:19:00Z">
        <w:r>
          <w:rPr>
            <w:rStyle w:val="Znakapoznpodarou"/>
            <w:rFonts w:ascii="Times New Roman" w:hAnsi="Times New Roman" w:cs="Times New Roman"/>
            <w:sz w:val="24"/>
            <w:szCs w:val="24"/>
          </w:rPr>
          <w:footnoteReference w:id="24"/>
        </w:r>
      </w:ins>
    </w:p>
    <w:p w:rsidR="0082151C" w:rsidRDefault="0082151C" w:rsidP="0082151C">
      <w:pPr>
        <w:pStyle w:val="Odstavecseseznamem"/>
        <w:spacing w:line="360" w:lineRule="auto"/>
        <w:ind w:left="0" w:firstLine="709"/>
        <w:jc w:val="both"/>
        <w:rPr>
          <w:ins w:id="1283" w:author="Jarka" w:date="2011-11-16T22:44:00Z"/>
          <w:rFonts w:ascii="Times New Roman" w:hAnsi="Times New Roman" w:cs="Times New Roman"/>
          <w:sz w:val="24"/>
          <w:szCs w:val="24"/>
        </w:rPr>
      </w:pPr>
      <w:ins w:id="1284" w:author="Jarka" w:date="2011-11-16T22:44:00Z">
        <w:r>
          <w:rPr>
            <w:rFonts w:ascii="Times New Roman" w:hAnsi="Times New Roman" w:cs="Times New Roman"/>
            <w:sz w:val="24"/>
            <w:szCs w:val="24"/>
          </w:rPr>
          <w:t>Zvláštnu pozornosť si zaslúžia výpovede dievčat staršieho školského veku a mladistvých. V tomto období sa u niektorých z nich prejavujú tzv. hysterické rysy. „T</w:t>
        </w:r>
      </w:ins>
      <w:ins w:id="1285" w:author="Jarka" w:date="2012-03-26T23:19:00Z">
        <w:r>
          <w:rPr>
            <w:rFonts w:ascii="Times New Roman" w:hAnsi="Times New Roman" w:cs="Times New Roman"/>
            <w:sz w:val="24"/>
            <w:szCs w:val="24"/>
          </w:rPr>
          <w:t>y</w:t>
        </w:r>
      </w:ins>
      <w:ins w:id="1286" w:author="Jarka" w:date="2011-11-16T22:44:00Z">
        <w:r>
          <w:rPr>
            <w:rFonts w:ascii="Times New Roman" w:hAnsi="Times New Roman" w:cs="Times New Roman"/>
            <w:sz w:val="24"/>
            <w:szCs w:val="24"/>
          </w:rPr>
          <w:t>to d</w:t>
        </w:r>
      </w:ins>
      <w:ins w:id="1287" w:author="Jarka" w:date="2012-03-26T23:19:00Z">
        <w:r>
          <w:rPr>
            <w:rFonts w:ascii="Times New Roman" w:hAnsi="Times New Roman" w:cs="Times New Roman"/>
            <w:sz w:val="24"/>
            <w:szCs w:val="24"/>
          </w:rPr>
          <w:t>ě</w:t>
        </w:r>
      </w:ins>
      <w:ins w:id="1288" w:author="Jarka" w:date="2011-11-16T22:44:00Z">
        <w:r>
          <w:rPr>
            <w:rFonts w:ascii="Times New Roman" w:hAnsi="Times New Roman" w:cs="Times New Roman"/>
            <w:sz w:val="24"/>
            <w:szCs w:val="24"/>
          </w:rPr>
          <w:t>ti s</w:t>
        </w:r>
      </w:ins>
      <w:ins w:id="1289" w:author="Jarka" w:date="2012-03-26T23:19:00Z">
        <w:r>
          <w:rPr>
            <w:rFonts w:ascii="Times New Roman" w:hAnsi="Times New Roman" w:cs="Times New Roman"/>
            <w:sz w:val="24"/>
            <w:szCs w:val="24"/>
          </w:rPr>
          <w:t>e</w:t>
        </w:r>
      </w:ins>
      <w:ins w:id="1290" w:author="Jarka" w:date="2011-11-16T22:44:00Z">
        <w:r>
          <w:rPr>
            <w:rFonts w:ascii="Times New Roman" w:hAnsi="Times New Roman" w:cs="Times New Roman"/>
            <w:sz w:val="24"/>
            <w:szCs w:val="24"/>
          </w:rPr>
          <w:t xml:space="preserve"> vyznačuj</w:t>
        </w:r>
      </w:ins>
      <w:ins w:id="1291" w:author="Jarka" w:date="2012-03-26T23:19:00Z">
        <w:r>
          <w:rPr>
            <w:rFonts w:ascii="Times New Roman" w:hAnsi="Times New Roman" w:cs="Times New Roman"/>
            <w:sz w:val="24"/>
            <w:szCs w:val="24"/>
          </w:rPr>
          <w:t xml:space="preserve">í </w:t>
        </w:r>
      </w:ins>
      <w:ins w:id="1292" w:author="Jarka" w:date="2011-11-16T22:44:00Z">
        <w:r>
          <w:rPr>
            <w:rFonts w:ascii="Times New Roman" w:hAnsi="Times New Roman" w:cs="Times New Roman"/>
            <w:sz w:val="24"/>
            <w:szCs w:val="24"/>
          </w:rPr>
          <w:t>t</w:t>
        </w:r>
      </w:ins>
      <w:ins w:id="1293" w:author="Jarka" w:date="2012-03-26T23:19:00Z">
        <w:r>
          <w:rPr>
            <w:rFonts w:ascii="Times New Roman" w:hAnsi="Times New Roman" w:cs="Times New Roman"/>
            <w:sz w:val="24"/>
            <w:szCs w:val="24"/>
          </w:rPr>
          <w:t>í</w:t>
        </w:r>
      </w:ins>
      <w:ins w:id="1294" w:author="Jarka" w:date="2011-11-16T22:44:00Z">
        <w:r>
          <w:rPr>
            <w:rFonts w:ascii="Times New Roman" w:hAnsi="Times New Roman" w:cs="Times New Roman"/>
            <w:sz w:val="24"/>
            <w:szCs w:val="24"/>
          </w:rPr>
          <w:t>m, že r</w:t>
        </w:r>
      </w:ins>
      <w:ins w:id="1295" w:author="Jarka" w:date="2012-03-26T23:19:00Z">
        <w:r>
          <w:rPr>
            <w:rFonts w:ascii="Times New Roman" w:hAnsi="Times New Roman" w:cs="Times New Roman"/>
            <w:sz w:val="24"/>
            <w:szCs w:val="24"/>
          </w:rPr>
          <w:t>á</w:t>
        </w:r>
      </w:ins>
      <w:ins w:id="1296" w:author="Jarka" w:date="2011-11-16T22:44:00Z">
        <w:r>
          <w:rPr>
            <w:rFonts w:ascii="Times New Roman" w:hAnsi="Times New Roman" w:cs="Times New Roman"/>
            <w:sz w:val="24"/>
            <w:szCs w:val="24"/>
          </w:rPr>
          <w:t>d</w:t>
        </w:r>
      </w:ins>
      <w:ins w:id="1297" w:author="Jarka" w:date="2012-03-26T23:19:00Z">
        <w:r>
          <w:rPr>
            <w:rFonts w:ascii="Times New Roman" w:hAnsi="Times New Roman" w:cs="Times New Roman"/>
            <w:sz w:val="24"/>
            <w:szCs w:val="24"/>
          </w:rPr>
          <w:t>y</w:t>
        </w:r>
      </w:ins>
      <w:ins w:id="1298" w:author="Jarka" w:date="2011-11-16T22:44:00Z">
        <w:r>
          <w:rPr>
            <w:rFonts w:ascii="Times New Roman" w:hAnsi="Times New Roman" w:cs="Times New Roman"/>
            <w:sz w:val="24"/>
            <w:szCs w:val="24"/>
          </w:rPr>
          <w:t xml:space="preserve"> a</w:t>
        </w:r>
      </w:ins>
      <w:ins w:id="1299" w:author="Jarka" w:date="2012-03-26T23:19:00Z">
        <w:r>
          <w:rPr>
            <w:rFonts w:ascii="Times New Roman" w:hAnsi="Times New Roman" w:cs="Times New Roman"/>
            <w:sz w:val="24"/>
            <w:szCs w:val="24"/>
          </w:rPr>
          <w:t> </w:t>
        </w:r>
      </w:ins>
      <w:ins w:id="1300" w:author="Jarka" w:date="2011-11-16T22:44:00Z">
        <w:r>
          <w:rPr>
            <w:rFonts w:ascii="Times New Roman" w:hAnsi="Times New Roman" w:cs="Times New Roman"/>
            <w:sz w:val="24"/>
            <w:szCs w:val="24"/>
          </w:rPr>
          <w:t>nen</w:t>
        </w:r>
      </w:ins>
      <w:ins w:id="1301" w:author="Jarka" w:date="2012-03-26T23:19:00Z">
        <w:r>
          <w:rPr>
            <w:rFonts w:ascii="Times New Roman" w:hAnsi="Times New Roman" w:cs="Times New Roman"/>
            <w:sz w:val="24"/>
            <w:szCs w:val="24"/>
          </w:rPr>
          <w:t>uc</w:t>
        </w:r>
      </w:ins>
      <w:ins w:id="1302" w:author="Jarka" w:date="2011-11-16T22:44:00Z">
        <w:r>
          <w:rPr>
            <w:rFonts w:ascii="Times New Roman" w:hAnsi="Times New Roman" w:cs="Times New Roman"/>
            <w:sz w:val="24"/>
            <w:szCs w:val="24"/>
          </w:rPr>
          <w:t>en</w:t>
        </w:r>
      </w:ins>
      <w:ins w:id="1303" w:author="Jarka" w:date="2012-03-26T23:19:00Z">
        <w:r>
          <w:rPr>
            <w:rFonts w:ascii="Times New Roman" w:hAnsi="Times New Roman" w:cs="Times New Roman"/>
            <w:sz w:val="24"/>
            <w:szCs w:val="24"/>
          </w:rPr>
          <w:t>ě vyprávějí</w:t>
        </w:r>
      </w:ins>
      <w:ins w:id="1304" w:author="Jarka" w:date="2011-11-16T22:44:00Z">
        <w:r>
          <w:rPr>
            <w:rFonts w:ascii="Times New Roman" w:hAnsi="Times New Roman" w:cs="Times New Roman"/>
            <w:sz w:val="24"/>
            <w:szCs w:val="24"/>
          </w:rPr>
          <w:t>,</w:t>
        </w:r>
      </w:ins>
      <w:ins w:id="1305" w:author="Jarka" w:date="2012-03-26T23:19:00Z">
        <w:r>
          <w:rPr>
            <w:rFonts w:ascii="Times New Roman" w:hAnsi="Times New Roman" w:cs="Times New Roman"/>
            <w:sz w:val="24"/>
            <w:szCs w:val="24"/>
          </w:rPr>
          <w:t xml:space="preserve"> co </w:t>
        </w:r>
      </w:ins>
      <w:ins w:id="1306" w:author="Jarka" w:date="2011-11-16T22:44:00Z">
        <w:r>
          <w:rPr>
            <w:rFonts w:ascii="Times New Roman" w:hAnsi="Times New Roman" w:cs="Times New Roman"/>
            <w:sz w:val="24"/>
            <w:szCs w:val="24"/>
          </w:rPr>
          <w:t>pr</w:t>
        </w:r>
      </w:ins>
      <w:ins w:id="1307" w:author="Jarka" w:date="2012-03-26T23:19:00Z">
        <w:r>
          <w:rPr>
            <w:rFonts w:ascii="Times New Roman" w:hAnsi="Times New Roman" w:cs="Times New Roman"/>
            <w:sz w:val="24"/>
            <w:szCs w:val="24"/>
          </w:rPr>
          <w:t>o</w:t>
        </w:r>
      </w:ins>
      <w:ins w:id="1308" w:author="Jarka" w:date="2011-11-16T22:44:00Z">
        <w:r>
          <w:rPr>
            <w:rFonts w:ascii="Times New Roman" w:hAnsi="Times New Roman" w:cs="Times New Roman"/>
            <w:sz w:val="24"/>
            <w:szCs w:val="24"/>
          </w:rPr>
          <w:t>žil</w:t>
        </w:r>
      </w:ins>
      <w:ins w:id="1309" w:author="Jarka" w:date="2012-03-26T23:19:00Z">
        <w:r>
          <w:rPr>
            <w:rFonts w:ascii="Times New Roman" w:hAnsi="Times New Roman" w:cs="Times New Roman"/>
            <w:sz w:val="24"/>
            <w:szCs w:val="24"/>
          </w:rPr>
          <w:t>y</w:t>
        </w:r>
      </w:ins>
      <w:ins w:id="1310" w:author="Jarka" w:date="2011-11-16T22:44:00Z">
        <w:r>
          <w:rPr>
            <w:rFonts w:ascii="Times New Roman" w:hAnsi="Times New Roman" w:cs="Times New Roman"/>
            <w:sz w:val="24"/>
            <w:szCs w:val="24"/>
          </w:rPr>
          <w:t xml:space="preserve"> , avšak</w:t>
        </w:r>
      </w:ins>
      <w:ins w:id="1311" w:author="Jarka" w:date="2012-03-26T23:19:00Z">
        <w:r>
          <w:rPr>
            <w:rFonts w:ascii="Times New Roman" w:hAnsi="Times New Roman" w:cs="Times New Roman"/>
            <w:sz w:val="24"/>
            <w:szCs w:val="24"/>
          </w:rPr>
          <w:t xml:space="preserve"> jimi </w:t>
        </w:r>
      </w:ins>
      <w:ins w:id="1312" w:author="Jarka" w:date="2011-11-16T22:44:00Z">
        <w:r>
          <w:rPr>
            <w:rFonts w:ascii="Times New Roman" w:hAnsi="Times New Roman" w:cs="Times New Roman"/>
            <w:sz w:val="24"/>
            <w:szCs w:val="24"/>
          </w:rPr>
          <w:t>popsané situ</w:t>
        </w:r>
      </w:ins>
      <w:ins w:id="1313" w:author="Jarka" w:date="2012-03-26T23:19:00Z">
        <w:r>
          <w:rPr>
            <w:rFonts w:ascii="Times New Roman" w:hAnsi="Times New Roman" w:cs="Times New Roman"/>
            <w:sz w:val="24"/>
            <w:szCs w:val="24"/>
          </w:rPr>
          <w:t>a</w:t>
        </w:r>
      </w:ins>
      <w:ins w:id="1314" w:author="Jarka" w:date="2011-11-16T22:44:00Z">
        <w:r>
          <w:rPr>
            <w:rFonts w:ascii="Times New Roman" w:hAnsi="Times New Roman" w:cs="Times New Roman"/>
            <w:sz w:val="24"/>
            <w:szCs w:val="24"/>
          </w:rPr>
          <w:t>c</w:t>
        </w:r>
      </w:ins>
      <w:ins w:id="1315" w:author="Jarka" w:date="2012-03-26T23:19:00Z">
        <w:r>
          <w:rPr>
            <w:rFonts w:ascii="Times New Roman" w:hAnsi="Times New Roman" w:cs="Times New Roman"/>
            <w:sz w:val="24"/>
            <w:szCs w:val="24"/>
          </w:rPr>
          <w:t>e</w:t>
        </w:r>
      </w:ins>
      <w:ins w:id="1316" w:author="Jarka" w:date="2011-11-16T22:44:00Z">
        <w:r>
          <w:rPr>
            <w:rFonts w:ascii="Times New Roman" w:hAnsi="Times New Roman" w:cs="Times New Roman"/>
            <w:sz w:val="24"/>
            <w:szCs w:val="24"/>
          </w:rPr>
          <w:t xml:space="preserve"> s</w:t>
        </w:r>
      </w:ins>
      <w:ins w:id="1317" w:author="Jarka" w:date="2012-03-26T23:19:00Z">
        <w:r>
          <w:rPr>
            <w:rFonts w:ascii="Times New Roman" w:hAnsi="Times New Roman" w:cs="Times New Roman"/>
            <w:sz w:val="24"/>
            <w:szCs w:val="24"/>
          </w:rPr>
          <w:t>e</w:t>
        </w:r>
      </w:ins>
      <w:ins w:id="1318" w:author="Jarka" w:date="2011-11-16T22:44:00Z">
        <w:r>
          <w:rPr>
            <w:rFonts w:ascii="Times New Roman" w:hAnsi="Times New Roman" w:cs="Times New Roman"/>
            <w:sz w:val="24"/>
            <w:szCs w:val="24"/>
          </w:rPr>
          <w:t xml:space="preserve"> vždy vymykaj</w:t>
        </w:r>
      </w:ins>
      <w:ins w:id="1319" w:author="Jarka" w:date="2012-03-26T23:19:00Z">
        <w:r>
          <w:rPr>
            <w:rFonts w:ascii="Times New Roman" w:hAnsi="Times New Roman" w:cs="Times New Roman"/>
            <w:sz w:val="24"/>
            <w:szCs w:val="24"/>
          </w:rPr>
          <w:t>í</w:t>
        </w:r>
      </w:ins>
      <w:ins w:id="1320" w:author="Jarka" w:date="2011-11-16T22:44:00Z">
        <w:r>
          <w:rPr>
            <w:rFonts w:ascii="Times New Roman" w:hAnsi="Times New Roman" w:cs="Times New Roman"/>
            <w:sz w:val="24"/>
            <w:szCs w:val="24"/>
          </w:rPr>
          <w:t xml:space="preserve"> b</w:t>
        </w:r>
      </w:ins>
      <w:ins w:id="1321" w:author="Jarka" w:date="2012-03-26T23:19:00Z">
        <w:r>
          <w:rPr>
            <w:rFonts w:ascii="Times New Roman" w:hAnsi="Times New Roman" w:cs="Times New Roman"/>
            <w:sz w:val="24"/>
            <w:szCs w:val="24"/>
          </w:rPr>
          <w:t>ě</w:t>
        </w:r>
      </w:ins>
      <w:ins w:id="1322" w:author="Jarka" w:date="2011-11-16T22:44:00Z">
        <w:r>
          <w:rPr>
            <w:rFonts w:ascii="Times New Roman" w:hAnsi="Times New Roman" w:cs="Times New Roman"/>
            <w:sz w:val="24"/>
            <w:szCs w:val="24"/>
          </w:rPr>
          <w:t>žn</w:t>
        </w:r>
      </w:ins>
      <w:ins w:id="1323" w:author="Jarka" w:date="2012-03-26T23:19:00Z">
        <w:r>
          <w:rPr>
            <w:rFonts w:ascii="Times New Roman" w:hAnsi="Times New Roman" w:cs="Times New Roman"/>
            <w:sz w:val="24"/>
            <w:szCs w:val="24"/>
          </w:rPr>
          <w:t>é</w:t>
        </w:r>
      </w:ins>
      <w:ins w:id="1324" w:author="Jarka" w:date="2011-11-16T22:44:00Z">
        <w:r>
          <w:rPr>
            <w:rFonts w:ascii="Times New Roman" w:hAnsi="Times New Roman" w:cs="Times New Roman"/>
            <w:sz w:val="24"/>
            <w:szCs w:val="24"/>
          </w:rPr>
          <w:t xml:space="preserve"> životn</w:t>
        </w:r>
      </w:ins>
      <w:ins w:id="1325" w:author="Jarka" w:date="2012-03-26T23:19:00Z">
        <w:r>
          <w:rPr>
            <w:rFonts w:ascii="Times New Roman" w:hAnsi="Times New Roman" w:cs="Times New Roman"/>
            <w:sz w:val="24"/>
            <w:szCs w:val="24"/>
          </w:rPr>
          <w:t xml:space="preserve">í </w:t>
        </w:r>
      </w:ins>
      <w:ins w:id="1326" w:author="Jarka" w:date="2011-11-16T22:44:00Z">
        <w:r>
          <w:rPr>
            <w:rFonts w:ascii="Times New Roman" w:hAnsi="Times New Roman" w:cs="Times New Roman"/>
            <w:sz w:val="24"/>
            <w:szCs w:val="24"/>
          </w:rPr>
          <w:t>norm</w:t>
        </w:r>
      </w:ins>
      <w:ins w:id="1327" w:author="Jarka" w:date="2012-03-26T23:19:00Z">
        <w:r>
          <w:rPr>
            <w:rFonts w:ascii="Times New Roman" w:hAnsi="Times New Roman" w:cs="Times New Roman"/>
            <w:sz w:val="24"/>
            <w:szCs w:val="24"/>
          </w:rPr>
          <w:t>ě</w:t>
        </w:r>
      </w:ins>
      <w:ins w:id="1328" w:author="Jarka" w:date="2011-11-16T22:44:00Z">
        <w:r>
          <w:rPr>
            <w:rFonts w:ascii="Times New Roman" w:hAnsi="Times New Roman" w:cs="Times New Roman"/>
            <w:sz w:val="24"/>
            <w:szCs w:val="24"/>
          </w:rPr>
          <w:t>. D</w:t>
        </w:r>
      </w:ins>
      <w:ins w:id="1329" w:author="Jarka" w:date="2012-03-26T23:19:00Z">
        <w:r>
          <w:rPr>
            <w:rFonts w:ascii="Times New Roman" w:hAnsi="Times New Roman" w:cs="Times New Roman"/>
            <w:sz w:val="24"/>
            <w:szCs w:val="24"/>
          </w:rPr>
          <w:t>ě</w:t>
        </w:r>
      </w:ins>
      <w:ins w:id="1330" w:author="Jarka" w:date="2011-11-16T22:44:00Z">
        <w:r>
          <w:rPr>
            <w:rFonts w:ascii="Times New Roman" w:hAnsi="Times New Roman" w:cs="Times New Roman"/>
            <w:sz w:val="24"/>
            <w:szCs w:val="24"/>
          </w:rPr>
          <w:t>ti s</w:t>
        </w:r>
      </w:ins>
      <w:ins w:id="1331" w:author="Jarka" w:date="2012-03-26T23:19:00Z">
        <w:r>
          <w:rPr>
            <w:rFonts w:ascii="Times New Roman" w:hAnsi="Times New Roman" w:cs="Times New Roman"/>
            <w:sz w:val="24"/>
            <w:szCs w:val="24"/>
          </w:rPr>
          <w:t>e</w:t>
        </w:r>
      </w:ins>
      <w:ins w:id="1332" w:author="Jarka" w:date="2011-11-16T22:44:00Z">
        <w:r>
          <w:rPr>
            <w:rFonts w:ascii="Times New Roman" w:hAnsi="Times New Roman" w:cs="Times New Roman"/>
            <w:sz w:val="24"/>
            <w:szCs w:val="24"/>
          </w:rPr>
          <w:t xml:space="preserve"> do </w:t>
        </w:r>
      </w:ins>
      <w:ins w:id="1333" w:author="Jarka" w:date="2012-03-26T23:19:00Z">
        <w:r>
          <w:rPr>
            <w:rFonts w:ascii="Times New Roman" w:hAnsi="Times New Roman" w:cs="Times New Roman"/>
            <w:sz w:val="24"/>
            <w:szCs w:val="24"/>
          </w:rPr>
          <w:t>vyprávění</w:t>
        </w:r>
      </w:ins>
      <w:ins w:id="1334" w:author="Jarka" w:date="2011-11-16T22:44:00Z">
        <w:r>
          <w:rPr>
            <w:rFonts w:ascii="Times New Roman" w:hAnsi="Times New Roman" w:cs="Times New Roman"/>
            <w:sz w:val="24"/>
            <w:szCs w:val="24"/>
          </w:rPr>
          <w:t xml:space="preserve"> tak vžij</w:t>
        </w:r>
      </w:ins>
      <w:ins w:id="1335" w:author="Jarka" w:date="2012-03-26T23:19:00Z">
        <w:r>
          <w:rPr>
            <w:rFonts w:ascii="Times New Roman" w:hAnsi="Times New Roman" w:cs="Times New Roman"/>
            <w:sz w:val="24"/>
            <w:szCs w:val="24"/>
          </w:rPr>
          <w:t>í</w:t>
        </w:r>
      </w:ins>
      <w:ins w:id="1336" w:author="Jarka" w:date="2011-11-16T22:44:00Z">
        <w:r>
          <w:rPr>
            <w:rFonts w:ascii="Times New Roman" w:hAnsi="Times New Roman" w:cs="Times New Roman"/>
            <w:sz w:val="24"/>
            <w:szCs w:val="24"/>
          </w:rPr>
          <w:t>, že mu nakonec sam</w:t>
        </w:r>
      </w:ins>
      <w:ins w:id="1337" w:author="Jarka" w:date="2012-03-26T23:19:00Z">
        <w:r>
          <w:rPr>
            <w:rFonts w:ascii="Times New Roman" w:hAnsi="Times New Roman" w:cs="Times New Roman"/>
            <w:sz w:val="24"/>
            <w:szCs w:val="24"/>
          </w:rPr>
          <w:t>y</w:t>
        </w:r>
      </w:ins>
      <w:ins w:id="1338" w:author="Jarka" w:date="2011-11-16T22:44:00Z">
        <w:r>
          <w:rPr>
            <w:rFonts w:ascii="Times New Roman" w:hAnsi="Times New Roman" w:cs="Times New Roman"/>
            <w:sz w:val="24"/>
            <w:szCs w:val="24"/>
          </w:rPr>
          <w:t xml:space="preserve"> uv</w:t>
        </w:r>
      </w:ins>
      <w:ins w:id="1339" w:author="Jarka" w:date="2012-03-26T23:19:00Z">
        <w:r>
          <w:rPr>
            <w:rFonts w:ascii="Times New Roman" w:hAnsi="Times New Roman" w:cs="Times New Roman"/>
            <w:sz w:val="24"/>
            <w:szCs w:val="24"/>
          </w:rPr>
          <w:t>ěří</w:t>
        </w:r>
      </w:ins>
      <w:ins w:id="1340" w:author="Jarka" w:date="2011-11-16T22:44:00Z">
        <w:r>
          <w:rPr>
            <w:rFonts w:ascii="Times New Roman" w:hAnsi="Times New Roman" w:cs="Times New Roman"/>
            <w:sz w:val="24"/>
            <w:szCs w:val="24"/>
          </w:rPr>
          <w:t>. Sv</w:t>
        </w:r>
      </w:ins>
      <w:ins w:id="1341" w:author="Jarka" w:date="2012-03-26T23:19:00Z">
        <w:r>
          <w:rPr>
            <w:rFonts w:ascii="Times New Roman" w:hAnsi="Times New Roman" w:cs="Times New Roman"/>
            <w:sz w:val="24"/>
            <w:szCs w:val="24"/>
          </w:rPr>
          <w:t>ý</w:t>
        </w:r>
      </w:ins>
      <w:ins w:id="1342" w:author="Jarka" w:date="2011-11-16T22:44:00Z">
        <w:r>
          <w:rPr>
            <w:rFonts w:ascii="Times New Roman" w:hAnsi="Times New Roman" w:cs="Times New Roman"/>
            <w:sz w:val="24"/>
            <w:szCs w:val="24"/>
          </w:rPr>
          <w:t>ch c</w:t>
        </w:r>
      </w:ins>
      <w:ins w:id="1343" w:author="Jarka" w:date="2012-03-26T23:19:00Z">
        <w:r>
          <w:rPr>
            <w:rFonts w:ascii="Times New Roman" w:hAnsi="Times New Roman" w:cs="Times New Roman"/>
            <w:sz w:val="24"/>
            <w:szCs w:val="24"/>
          </w:rPr>
          <w:t xml:space="preserve">ílů </w:t>
        </w:r>
      </w:ins>
      <w:ins w:id="1344" w:author="Jarka" w:date="2011-11-16T22:44:00Z">
        <w:r>
          <w:rPr>
            <w:rFonts w:ascii="Times New Roman" w:hAnsi="Times New Roman" w:cs="Times New Roman"/>
            <w:sz w:val="24"/>
            <w:szCs w:val="24"/>
          </w:rPr>
          <w:t>dosahuj</w:t>
        </w:r>
      </w:ins>
      <w:ins w:id="1345" w:author="Jarka" w:date="2012-03-26T23:19:00Z">
        <w:r>
          <w:rPr>
            <w:rFonts w:ascii="Times New Roman" w:hAnsi="Times New Roman" w:cs="Times New Roman"/>
            <w:sz w:val="24"/>
            <w:szCs w:val="24"/>
          </w:rPr>
          <w:t>í lží</w:t>
        </w:r>
      </w:ins>
      <w:ins w:id="1346" w:author="Jarka" w:date="2011-11-16T22:44:00Z">
        <w:r>
          <w:rPr>
            <w:rFonts w:ascii="Times New Roman" w:hAnsi="Times New Roman" w:cs="Times New Roman"/>
            <w:sz w:val="24"/>
            <w:szCs w:val="24"/>
          </w:rPr>
          <w:t>, pl</w:t>
        </w:r>
      </w:ins>
      <w:ins w:id="1347" w:author="Jarka" w:date="2012-03-26T23:19:00Z">
        <w:r>
          <w:rPr>
            <w:rFonts w:ascii="Times New Roman" w:hAnsi="Times New Roman" w:cs="Times New Roman"/>
            <w:sz w:val="24"/>
            <w:szCs w:val="24"/>
          </w:rPr>
          <w:t>á</w:t>
        </w:r>
      </w:ins>
      <w:ins w:id="1348" w:author="Jarka" w:date="2011-11-16T22:44:00Z">
        <w:r>
          <w:rPr>
            <w:rFonts w:ascii="Times New Roman" w:hAnsi="Times New Roman" w:cs="Times New Roman"/>
            <w:sz w:val="24"/>
            <w:szCs w:val="24"/>
          </w:rPr>
          <w:t>č</w:t>
        </w:r>
      </w:ins>
      <w:ins w:id="1349" w:author="Jarka" w:date="2012-03-26T23:19:00Z">
        <w:r>
          <w:rPr>
            <w:rFonts w:ascii="Times New Roman" w:hAnsi="Times New Roman" w:cs="Times New Roman"/>
            <w:sz w:val="24"/>
            <w:szCs w:val="24"/>
          </w:rPr>
          <w:t>e</w:t>
        </w:r>
      </w:ins>
      <w:ins w:id="1350" w:author="Jarka" w:date="2011-11-16T22:44:00Z">
        <w:r>
          <w:rPr>
            <w:rFonts w:ascii="Times New Roman" w:hAnsi="Times New Roman" w:cs="Times New Roman"/>
            <w:sz w:val="24"/>
            <w:szCs w:val="24"/>
          </w:rPr>
          <w:t>m a</w:t>
        </w:r>
      </w:ins>
      <w:ins w:id="1351" w:author="Jarka" w:date="2012-03-26T23:19:00Z">
        <w:r>
          <w:rPr>
            <w:rFonts w:ascii="Times New Roman" w:hAnsi="Times New Roman" w:cs="Times New Roman"/>
            <w:sz w:val="24"/>
            <w:szCs w:val="24"/>
          </w:rPr>
          <w:t xml:space="preserve"> obratnými </w:t>
        </w:r>
      </w:ins>
      <w:ins w:id="1352" w:author="Jarka" w:date="2011-11-16T22:44:00Z">
        <w:r>
          <w:rPr>
            <w:rFonts w:ascii="Times New Roman" w:hAnsi="Times New Roman" w:cs="Times New Roman"/>
            <w:sz w:val="24"/>
            <w:szCs w:val="24"/>
          </w:rPr>
          <w:t>podvod</w:t>
        </w:r>
      </w:ins>
      <w:ins w:id="1353" w:author="Jarka" w:date="2012-03-26T23:19:00Z">
        <w:r>
          <w:rPr>
            <w:rFonts w:ascii="Times New Roman" w:hAnsi="Times New Roman" w:cs="Times New Roman"/>
            <w:sz w:val="24"/>
            <w:szCs w:val="24"/>
          </w:rPr>
          <w:t>y</w:t>
        </w:r>
      </w:ins>
      <w:ins w:id="1354" w:author="Jarka" w:date="2011-11-16T22:44:00Z">
        <w:r>
          <w:rPr>
            <w:rFonts w:ascii="Times New Roman" w:hAnsi="Times New Roman" w:cs="Times New Roman"/>
            <w:sz w:val="24"/>
            <w:szCs w:val="24"/>
          </w:rPr>
          <w:t>,</w:t>
        </w:r>
      </w:ins>
      <w:ins w:id="1355" w:author="Jarka" w:date="2012-03-26T23:19:00Z">
        <w:r>
          <w:rPr>
            <w:rFonts w:ascii="Times New Roman" w:hAnsi="Times New Roman" w:cs="Times New Roman"/>
            <w:sz w:val="24"/>
            <w:szCs w:val="24"/>
          </w:rPr>
          <w:t xml:space="preserve"> jejich</w:t>
        </w:r>
      </w:ins>
      <w:ins w:id="1356" w:author="Jarka" w:date="2011-11-16T22:44:00Z">
        <w:r>
          <w:rPr>
            <w:rFonts w:ascii="Times New Roman" w:hAnsi="Times New Roman" w:cs="Times New Roman"/>
            <w:sz w:val="24"/>
            <w:szCs w:val="24"/>
          </w:rPr>
          <w:t xml:space="preserve"> reakce </w:t>
        </w:r>
      </w:ins>
      <w:ins w:id="1357" w:author="Jarka" w:date="2012-03-26T23:19:00Z">
        <w:r>
          <w:rPr>
            <w:rFonts w:ascii="Times New Roman" w:hAnsi="Times New Roman" w:cs="Times New Roman"/>
            <w:sz w:val="24"/>
            <w:szCs w:val="24"/>
          </w:rPr>
          <w:t>jsou</w:t>
        </w:r>
      </w:ins>
      <w:ins w:id="1358" w:author="Jarka" w:date="2011-11-16T22:44:00Z">
        <w:r>
          <w:rPr>
            <w:rFonts w:ascii="Times New Roman" w:hAnsi="Times New Roman" w:cs="Times New Roman"/>
            <w:sz w:val="24"/>
            <w:szCs w:val="24"/>
          </w:rPr>
          <w:t xml:space="preserve"> p</w:t>
        </w:r>
      </w:ins>
      <w:ins w:id="1359" w:author="Jarka" w:date="2012-03-26T23:19:00Z">
        <w:r>
          <w:rPr>
            <w:rFonts w:ascii="Times New Roman" w:hAnsi="Times New Roman" w:cs="Times New Roman"/>
            <w:sz w:val="24"/>
            <w:szCs w:val="24"/>
          </w:rPr>
          <w:t>ř</w:t>
        </w:r>
      </w:ins>
      <w:ins w:id="1360" w:author="Jarka" w:date="2011-11-16T22:44:00Z">
        <w:r>
          <w:rPr>
            <w:rFonts w:ascii="Times New Roman" w:hAnsi="Times New Roman" w:cs="Times New Roman"/>
            <w:sz w:val="24"/>
            <w:szCs w:val="24"/>
          </w:rPr>
          <w:t>esn</w:t>
        </w:r>
      </w:ins>
      <w:ins w:id="1361" w:author="Jarka" w:date="2012-03-26T23:19:00Z">
        <w:r>
          <w:rPr>
            <w:rFonts w:ascii="Times New Roman" w:hAnsi="Times New Roman" w:cs="Times New Roman"/>
            <w:sz w:val="24"/>
            <w:szCs w:val="24"/>
          </w:rPr>
          <w:t>ě</w:t>
        </w:r>
      </w:ins>
      <w:ins w:id="1362" w:author="Jarka" w:date="2011-11-16T22:44:00Z">
        <w:r>
          <w:rPr>
            <w:rFonts w:ascii="Times New Roman" w:hAnsi="Times New Roman" w:cs="Times New Roman"/>
            <w:sz w:val="24"/>
            <w:szCs w:val="24"/>
          </w:rPr>
          <w:t xml:space="preserve"> pr</w:t>
        </w:r>
      </w:ins>
      <w:ins w:id="1363" w:author="Jarka" w:date="2012-03-26T23:19:00Z">
        <w:r>
          <w:rPr>
            <w:rFonts w:ascii="Times New Roman" w:hAnsi="Times New Roman" w:cs="Times New Roman"/>
            <w:sz w:val="24"/>
            <w:szCs w:val="24"/>
          </w:rPr>
          <w:t xml:space="preserve">omyšlené </w:t>
        </w:r>
      </w:ins>
      <w:ins w:id="1364" w:author="Jarka" w:date="2011-11-16T22:44:00Z">
        <w:r>
          <w:rPr>
            <w:rFonts w:ascii="Times New Roman" w:hAnsi="Times New Roman" w:cs="Times New Roman"/>
            <w:sz w:val="24"/>
            <w:szCs w:val="24"/>
          </w:rPr>
          <w:t>a účelové, v</w:t>
        </w:r>
      </w:ins>
      <w:ins w:id="1365" w:author="Jarka" w:date="2012-03-26T23:19:00Z">
        <w:r>
          <w:rPr>
            <w:rFonts w:ascii="Times New Roman" w:hAnsi="Times New Roman" w:cs="Times New Roman"/>
            <w:sz w:val="24"/>
            <w:szCs w:val="24"/>
          </w:rPr>
          <w:t>ět</w:t>
        </w:r>
      </w:ins>
      <w:ins w:id="1366" w:author="Jarka" w:date="2011-11-16T22:44:00Z">
        <w:r>
          <w:rPr>
            <w:rFonts w:ascii="Times New Roman" w:hAnsi="Times New Roman" w:cs="Times New Roman"/>
            <w:sz w:val="24"/>
            <w:szCs w:val="24"/>
          </w:rPr>
          <w:t>šinou nep</w:t>
        </w:r>
      </w:ins>
      <w:ins w:id="1367" w:author="Jarka" w:date="2012-03-26T23:19:00Z">
        <w:r>
          <w:rPr>
            <w:rFonts w:ascii="Times New Roman" w:hAnsi="Times New Roman" w:cs="Times New Roman"/>
            <w:sz w:val="24"/>
            <w:szCs w:val="24"/>
          </w:rPr>
          <w:t>ř</w:t>
        </w:r>
      </w:ins>
      <w:ins w:id="1368" w:author="Jarka" w:date="2011-11-16T22:44:00Z">
        <w:r>
          <w:rPr>
            <w:rFonts w:ascii="Times New Roman" w:hAnsi="Times New Roman" w:cs="Times New Roman"/>
            <w:sz w:val="24"/>
            <w:szCs w:val="24"/>
          </w:rPr>
          <w:t>im</w:t>
        </w:r>
      </w:ins>
      <w:ins w:id="1369" w:author="Jarka" w:date="2012-03-26T23:19:00Z">
        <w:r>
          <w:rPr>
            <w:rFonts w:ascii="Times New Roman" w:hAnsi="Times New Roman" w:cs="Times New Roman"/>
            <w:sz w:val="24"/>
            <w:szCs w:val="24"/>
          </w:rPr>
          <w:t xml:space="preserve">ěřené </w:t>
        </w:r>
      </w:ins>
      <w:ins w:id="1370" w:author="Jarka" w:date="2011-11-16T22:44:00Z">
        <w:r>
          <w:rPr>
            <w:rFonts w:ascii="Times New Roman" w:hAnsi="Times New Roman" w:cs="Times New Roman"/>
            <w:sz w:val="24"/>
            <w:szCs w:val="24"/>
          </w:rPr>
          <w:t>podnet</w:t>
        </w:r>
      </w:ins>
      <w:ins w:id="1371" w:author="Jarka" w:date="2012-03-26T23:19:00Z">
        <w:r>
          <w:rPr>
            <w:rFonts w:ascii="Times New Roman" w:hAnsi="Times New Roman" w:cs="Times New Roman"/>
            <w:sz w:val="24"/>
            <w:szCs w:val="24"/>
          </w:rPr>
          <w:t>ů</w:t>
        </w:r>
      </w:ins>
      <w:ins w:id="1372" w:author="Jarka" w:date="2011-11-16T22:44:00Z">
        <w:r>
          <w:rPr>
            <w:rFonts w:ascii="Times New Roman" w:hAnsi="Times New Roman" w:cs="Times New Roman"/>
            <w:sz w:val="24"/>
            <w:szCs w:val="24"/>
          </w:rPr>
          <w:t xml:space="preserve">m. </w:t>
        </w:r>
      </w:ins>
      <w:ins w:id="1373" w:author="Jarka" w:date="2012-03-26T23:19:00Z">
        <w:r>
          <w:rPr>
            <w:rFonts w:ascii="Times New Roman" w:hAnsi="Times New Roman" w:cs="Times New Roman"/>
            <w:sz w:val="24"/>
            <w:szCs w:val="24"/>
          </w:rPr>
          <w:t>Na</w:t>
        </w:r>
      </w:ins>
      <w:ins w:id="1374" w:author="Jarka" w:date="2011-11-16T22:44:00Z">
        <w:r>
          <w:rPr>
            <w:rFonts w:ascii="Times New Roman" w:hAnsi="Times New Roman" w:cs="Times New Roman"/>
            <w:sz w:val="24"/>
            <w:szCs w:val="24"/>
          </w:rPr>
          <w:t xml:space="preserve"> nepatrn</w:t>
        </w:r>
      </w:ins>
      <w:ins w:id="1375" w:author="Jarka" w:date="2012-03-26T23:19:00Z">
        <w:r>
          <w:rPr>
            <w:rFonts w:ascii="Times New Roman" w:hAnsi="Times New Roman" w:cs="Times New Roman"/>
            <w:sz w:val="24"/>
            <w:szCs w:val="24"/>
          </w:rPr>
          <w:t>ý</w:t>
        </w:r>
      </w:ins>
      <w:ins w:id="1376" w:author="Jarka" w:date="2011-11-16T22:44:00Z">
        <w:r>
          <w:rPr>
            <w:rFonts w:ascii="Times New Roman" w:hAnsi="Times New Roman" w:cs="Times New Roman"/>
            <w:sz w:val="24"/>
            <w:szCs w:val="24"/>
          </w:rPr>
          <w:t xml:space="preserve"> podn</w:t>
        </w:r>
      </w:ins>
      <w:ins w:id="1377" w:author="Jarka" w:date="2012-03-26T23:19:00Z">
        <w:r>
          <w:rPr>
            <w:rFonts w:ascii="Times New Roman" w:hAnsi="Times New Roman" w:cs="Times New Roman"/>
            <w:sz w:val="24"/>
            <w:szCs w:val="24"/>
          </w:rPr>
          <w:t>ě</w:t>
        </w:r>
      </w:ins>
      <w:ins w:id="1378" w:author="Jarka" w:date="2011-11-16T22:44:00Z">
        <w:r>
          <w:rPr>
            <w:rFonts w:ascii="Times New Roman" w:hAnsi="Times New Roman" w:cs="Times New Roman"/>
            <w:sz w:val="24"/>
            <w:szCs w:val="24"/>
          </w:rPr>
          <w:t>t s</w:t>
        </w:r>
      </w:ins>
      <w:ins w:id="1379" w:author="Jarka" w:date="2012-03-26T23:19:00Z">
        <w:r>
          <w:rPr>
            <w:rFonts w:ascii="Times New Roman" w:hAnsi="Times New Roman" w:cs="Times New Roman"/>
            <w:sz w:val="24"/>
            <w:szCs w:val="24"/>
          </w:rPr>
          <w:t>e</w:t>
        </w:r>
      </w:ins>
      <w:ins w:id="1380" w:author="Jarka" w:date="2011-11-16T22:44:00Z">
        <w:r>
          <w:rPr>
            <w:rFonts w:ascii="Times New Roman" w:hAnsi="Times New Roman" w:cs="Times New Roman"/>
            <w:sz w:val="24"/>
            <w:szCs w:val="24"/>
          </w:rPr>
          <w:t xml:space="preserve"> rozč</w:t>
        </w:r>
      </w:ins>
      <w:ins w:id="1381" w:author="Jarka" w:date="2012-03-26T23:19:00Z">
        <w:r>
          <w:rPr>
            <w:rFonts w:ascii="Times New Roman" w:hAnsi="Times New Roman" w:cs="Times New Roman"/>
            <w:sz w:val="24"/>
            <w:szCs w:val="24"/>
          </w:rPr>
          <w:t>ílí</w:t>
        </w:r>
      </w:ins>
      <w:ins w:id="1382" w:author="Jarka" w:date="2011-11-16T22:44:00Z">
        <w:r>
          <w:rPr>
            <w:rFonts w:ascii="Times New Roman" w:hAnsi="Times New Roman" w:cs="Times New Roman"/>
            <w:sz w:val="24"/>
            <w:szCs w:val="24"/>
          </w:rPr>
          <w:t>,</w:t>
        </w:r>
      </w:ins>
      <w:ins w:id="1383" w:author="Jarka" w:date="2012-03-26T23:19:00Z">
        <w:r>
          <w:rPr>
            <w:rFonts w:ascii="Times New Roman" w:hAnsi="Times New Roman" w:cs="Times New Roman"/>
            <w:sz w:val="24"/>
            <w:szCs w:val="24"/>
          </w:rPr>
          <w:t xml:space="preserve"> házejí na zem předměty, </w:t>
        </w:r>
      </w:ins>
      <w:ins w:id="1384" w:author="Jarka" w:date="2011-11-16T22:44:00Z">
        <w:r>
          <w:rPr>
            <w:rFonts w:ascii="Times New Roman" w:hAnsi="Times New Roman" w:cs="Times New Roman"/>
            <w:sz w:val="24"/>
            <w:szCs w:val="24"/>
          </w:rPr>
          <w:t>zlostn</w:t>
        </w:r>
      </w:ins>
      <w:ins w:id="1385" w:author="Jarka" w:date="2012-03-26T23:19:00Z">
        <w:r>
          <w:rPr>
            <w:rFonts w:ascii="Times New Roman" w:hAnsi="Times New Roman" w:cs="Times New Roman"/>
            <w:sz w:val="24"/>
            <w:szCs w:val="24"/>
          </w:rPr>
          <w:t>ě</w:t>
        </w:r>
      </w:ins>
      <w:ins w:id="1386" w:author="Jarka" w:date="2011-11-16T22:44:00Z">
        <w:r>
          <w:rPr>
            <w:rFonts w:ascii="Times New Roman" w:hAnsi="Times New Roman" w:cs="Times New Roman"/>
            <w:sz w:val="24"/>
            <w:szCs w:val="24"/>
          </w:rPr>
          <w:t xml:space="preserve"> s</w:t>
        </w:r>
      </w:ins>
      <w:ins w:id="1387" w:author="Jarka" w:date="2012-03-26T23:19:00Z">
        <w:r>
          <w:rPr>
            <w:rFonts w:ascii="Times New Roman" w:hAnsi="Times New Roman" w:cs="Times New Roman"/>
            <w:sz w:val="24"/>
            <w:szCs w:val="24"/>
          </w:rPr>
          <w:t>e</w:t>
        </w:r>
      </w:ins>
      <w:ins w:id="1388" w:author="Jarka" w:date="2011-11-16T22:44:00Z">
        <w:r>
          <w:rPr>
            <w:rFonts w:ascii="Times New Roman" w:hAnsi="Times New Roman" w:cs="Times New Roman"/>
            <w:sz w:val="24"/>
            <w:szCs w:val="24"/>
          </w:rPr>
          <w:t xml:space="preserve"> rozpl</w:t>
        </w:r>
      </w:ins>
      <w:ins w:id="1389" w:author="Jarka" w:date="2012-03-26T23:19:00Z">
        <w:r>
          <w:rPr>
            <w:rFonts w:ascii="Times New Roman" w:hAnsi="Times New Roman" w:cs="Times New Roman"/>
            <w:sz w:val="24"/>
            <w:szCs w:val="24"/>
          </w:rPr>
          <w:t>á</w:t>
        </w:r>
      </w:ins>
      <w:ins w:id="1390" w:author="Jarka" w:date="2011-11-16T22:44:00Z">
        <w:r>
          <w:rPr>
            <w:rFonts w:ascii="Times New Roman" w:hAnsi="Times New Roman" w:cs="Times New Roman"/>
            <w:sz w:val="24"/>
            <w:szCs w:val="24"/>
          </w:rPr>
          <w:t>č</w:t>
        </w:r>
      </w:ins>
      <w:ins w:id="1391" w:author="Jarka" w:date="2012-03-26T23:19:00Z">
        <w:r>
          <w:rPr>
            <w:rFonts w:ascii="Times New Roman" w:hAnsi="Times New Roman" w:cs="Times New Roman"/>
            <w:sz w:val="24"/>
            <w:szCs w:val="24"/>
          </w:rPr>
          <w:t>í</w:t>
        </w:r>
      </w:ins>
      <w:ins w:id="1392" w:author="Jarka" w:date="2011-11-16T22:44:00Z">
        <w:r>
          <w:rPr>
            <w:rFonts w:ascii="Times New Roman" w:hAnsi="Times New Roman" w:cs="Times New Roman"/>
            <w:sz w:val="24"/>
            <w:szCs w:val="24"/>
          </w:rPr>
          <w:t xml:space="preserve"> a maj</w:t>
        </w:r>
      </w:ins>
      <w:ins w:id="1393" w:author="Jarka" w:date="2012-03-26T23:19:00Z">
        <w:r>
          <w:rPr>
            <w:rFonts w:ascii="Times New Roman" w:hAnsi="Times New Roman" w:cs="Times New Roman"/>
            <w:sz w:val="24"/>
            <w:szCs w:val="24"/>
          </w:rPr>
          <w:t>í</w:t>
        </w:r>
      </w:ins>
      <w:ins w:id="1394" w:author="Jarka" w:date="2011-11-16T22:44:00Z">
        <w:r>
          <w:rPr>
            <w:rFonts w:ascii="Times New Roman" w:hAnsi="Times New Roman" w:cs="Times New Roman"/>
            <w:sz w:val="24"/>
            <w:szCs w:val="24"/>
          </w:rPr>
          <w:t xml:space="preserve"> tajn</w:t>
        </w:r>
      </w:ins>
      <w:ins w:id="1395" w:author="Jarka" w:date="2012-03-26T23:19:00Z">
        <w:r>
          <w:rPr>
            <w:rFonts w:ascii="Times New Roman" w:hAnsi="Times New Roman" w:cs="Times New Roman"/>
            <w:sz w:val="24"/>
            <w:szCs w:val="24"/>
          </w:rPr>
          <w:t>ou</w:t>
        </w:r>
      </w:ins>
      <w:ins w:id="1396" w:author="Jarka" w:date="2011-11-16T22:44:00Z">
        <w:r>
          <w:rPr>
            <w:rFonts w:ascii="Times New Roman" w:hAnsi="Times New Roman" w:cs="Times New Roman"/>
            <w:sz w:val="24"/>
            <w:szCs w:val="24"/>
          </w:rPr>
          <w:t xml:space="preserve"> rados</w:t>
        </w:r>
      </w:ins>
      <w:ins w:id="1397" w:author="Jarka" w:date="2012-03-26T23:19:00Z">
        <w:r>
          <w:rPr>
            <w:rFonts w:ascii="Times New Roman" w:hAnsi="Times New Roman" w:cs="Times New Roman"/>
            <w:sz w:val="24"/>
            <w:szCs w:val="24"/>
          </w:rPr>
          <w:t>t</w:t>
        </w:r>
      </w:ins>
      <w:ins w:id="1398" w:author="Jarka" w:date="2011-11-16T22:44:00Z">
        <w:r>
          <w:rPr>
            <w:rFonts w:ascii="Times New Roman" w:hAnsi="Times New Roman" w:cs="Times New Roman"/>
            <w:sz w:val="24"/>
            <w:szCs w:val="24"/>
          </w:rPr>
          <w:t xml:space="preserve">, že </w:t>
        </w:r>
      </w:ins>
      <w:ins w:id="1399" w:author="Jarka" w:date="2012-03-26T23:19:00Z">
        <w:r>
          <w:rPr>
            <w:rFonts w:ascii="Times New Roman" w:hAnsi="Times New Roman" w:cs="Times New Roman"/>
            <w:sz w:val="24"/>
            <w:szCs w:val="24"/>
          </w:rPr>
          <w:t xml:space="preserve">jsou </w:t>
        </w:r>
      </w:ins>
      <w:ins w:id="1400" w:author="Jarka" w:date="2011-11-16T22:44:00Z">
        <w:r>
          <w:rPr>
            <w:rFonts w:ascii="Times New Roman" w:hAnsi="Times New Roman" w:cs="Times New Roman"/>
            <w:sz w:val="24"/>
            <w:szCs w:val="24"/>
          </w:rPr>
          <w:t>st</w:t>
        </w:r>
      </w:ins>
      <w:ins w:id="1401" w:author="Jarka" w:date="2012-03-26T23:19:00Z">
        <w:r>
          <w:rPr>
            <w:rFonts w:ascii="Times New Roman" w:hAnsi="Times New Roman" w:cs="Times New Roman"/>
            <w:sz w:val="24"/>
            <w:szCs w:val="24"/>
          </w:rPr>
          <w:t>ř</w:t>
        </w:r>
      </w:ins>
      <w:ins w:id="1402" w:author="Jarka" w:date="2011-11-16T22:44:00Z">
        <w:r>
          <w:rPr>
            <w:rFonts w:ascii="Times New Roman" w:hAnsi="Times New Roman" w:cs="Times New Roman"/>
            <w:sz w:val="24"/>
            <w:szCs w:val="24"/>
          </w:rPr>
          <w:t>ed</w:t>
        </w:r>
      </w:ins>
      <w:ins w:id="1403" w:author="Jarka" w:date="2012-03-26T23:19:00Z">
        <w:r>
          <w:rPr>
            <w:rFonts w:ascii="Times New Roman" w:hAnsi="Times New Roman" w:cs="Times New Roman"/>
            <w:sz w:val="24"/>
            <w:szCs w:val="24"/>
          </w:rPr>
          <w:t>e</w:t>
        </w:r>
      </w:ins>
      <w:ins w:id="1404" w:author="Jarka" w:date="2011-11-16T22:44:00Z">
        <w:r>
          <w:rPr>
            <w:rFonts w:ascii="Times New Roman" w:hAnsi="Times New Roman" w:cs="Times New Roman"/>
            <w:sz w:val="24"/>
            <w:szCs w:val="24"/>
          </w:rPr>
          <w:t>m pozornosti.“</w:t>
        </w:r>
      </w:ins>
      <w:ins w:id="1405" w:author="Jarka" w:date="2012-03-26T23:19:00Z">
        <w:r>
          <w:rPr>
            <w:rStyle w:val="Znakapoznpodarou"/>
            <w:rFonts w:ascii="Times New Roman" w:hAnsi="Times New Roman" w:cs="Times New Roman"/>
            <w:sz w:val="24"/>
            <w:szCs w:val="24"/>
          </w:rPr>
          <w:footnoteReference w:id="25"/>
        </w:r>
      </w:ins>
      <w:ins w:id="1408" w:author="Jarka" w:date="2011-11-16T22:44:00Z">
        <w:r>
          <w:rPr>
            <w:rFonts w:ascii="Times New Roman" w:hAnsi="Times New Roman" w:cs="Times New Roman"/>
            <w:sz w:val="24"/>
            <w:szCs w:val="24"/>
          </w:rPr>
          <w:t xml:space="preserve"> Neskúsení vyšetrovatelia im ľahko uveria.</w:t>
        </w:r>
      </w:ins>
    </w:p>
    <w:p w:rsidR="0082151C" w:rsidRDefault="0082151C" w:rsidP="0082151C">
      <w:pPr>
        <w:pStyle w:val="Odstavecseseznamem"/>
        <w:spacing w:line="360" w:lineRule="auto"/>
        <w:ind w:left="0"/>
        <w:jc w:val="both"/>
        <w:rPr>
          <w:ins w:id="1409" w:author="Jarka" w:date="2012-03-26T23:19:00Z"/>
          <w:rFonts w:ascii="Times New Roman" w:hAnsi="Times New Roman" w:cs="Times New Roman"/>
          <w:sz w:val="24"/>
          <w:szCs w:val="24"/>
        </w:rPr>
      </w:pPr>
      <w:ins w:id="1410" w:author="Jarka" w:date="2011-11-16T22:44:00Z">
        <w:r>
          <w:rPr>
            <w:rFonts w:ascii="Times New Roman" w:hAnsi="Times New Roman" w:cs="Times New Roman"/>
            <w:sz w:val="24"/>
            <w:szCs w:val="24"/>
          </w:rPr>
          <w:lastRenderedPageBreak/>
          <w:t xml:space="preserve">   Výpovede detí a mladistvých môžu byť rovnako dôveryhodné ako výpovede dospelých. Je však potrebný individuálny prístup a vhodne použité vyšetrovacie techniky. </w:t>
        </w:r>
      </w:ins>
      <w:ins w:id="1411" w:author="Jarka" w:date="2012-03-26T23:19:00Z">
        <w:r>
          <w:rPr>
            <w:rStyle w:val="Znakapoznpodarou"/>
            <w:rFonts w:ascii="Times New Roman" w:hAnsi="Times New Roman" w:cs="Times New Roman"/>
            <w:sz w:val="24"/>
            <w:szCs w:val="24"/>
          </w:rPr>
          <w:footnoteReference w:id="26"/>
        </w:r>
      </w:ins>
    </w:p>
    <w:p w:rsidR="0082151C" w:rsidRDefault="0082151C" w:rsidP="0082151C">
      <w:pPr>
        <w:pStyle w:val="Odstavecseseznamem"/>
        <w:spacing w:line="360" w:lineRule="auto"/>
        <w:ind w:left="0"/>
        <w:jc w:val="both"/>
        <w:rPr>
          <w:ins w:id="1414" w:author="Jarka" w:date="2011-11-16T22:44:00Z"/>
          <w:rFonts w:ascii="Times New Roman" w:hAnsi="Times New Roman" w:cs="Times New Roman"/>
          <w:sz w:val="24"/>
          <w:szCs w:val="24"/>
        </w:rPr>
      </w:pPr>
    </w:p>
    <w:p w:rsidR="0082151C" w:rsidRDefault="0082151C" w:rsidP="0082151C">
      <w:pPr>
        <w:pStyle w:val="Odstavecseseznamem"/>
        <w:numPr>
          <w:ilvl w:val="1"/>
          <w:numId w:val="1"/>
        </w:numPr>
        <w:spacing w:line="360" w:lineRule="auto"/>
        <w:jc w:val="both"/>
        <w:rPr>
          <w:ins w:id="1415" w:author="Jarka" w:date="2011-11-16T22:44:00Z"/>
          <w:rFonts w:ascii="Times New Roman" w:hAnsi="Times New Roman" w:cs="Times New Roman"/>
          <w:b/>
          <w:sz w:val="28"/>
          <w:szCs w:val="28"/>
        </w:rPr>
      </w:pPr>
      <w:ins w:id="1416" w:author="Jarka" w:date="2011-11-16T22:44:00Z">
        <w:r w:rsidRPr="004E3BF8">
          <w:rPr>
            <w:rFonts w:ascii="Times New Roman" w:hAnsi="Times New Roman" w:cs="Times New Roman"/>
            <w:b/>
            <w:sz w:val="28"/>
            <w:szCs w:val="28"/>
          </w:rPr>
          <w:t>Spôsobilosť byť svedkom</w:t>
        </w:r>
      </w:ins>
    </w:p>
    <w:p w:rsidR="0082151C" w:rsidRDefault="0082151C" w:rsidP="0082151C">
      <w:pPr>
        <w:pStyle w:val="Odstavecseseznamem"/>
        <w:spacing w:line="360" w:lineRule="auto"/>
        <w:ind w:left="0" w:firstLine="709"/>
        <w:jc w:val="both"/>
        <w:rPr>
          <w:ins w:id="1417" w:author="Jarka" w:date="2011-11-16T22:44:00Z"/>
          <w:rFonts w:ascii="Times New Roman" w:hAnsi="Times New Roman" w:cs="Times New Roman"/>
          <w:color w:val="000000" w:themeColor="text1"/>
          <w:sz w:val="24"/>
          <w:szCs w:val="24"/>
        </w:rPr>
      </w:pPr>
      <w:ins w:id="1418" w:author="Jarka" w:date="2011-11-16T22:44:00Z">
        <w:r>
          <w:rPr>
            <w:rFonts w:ascii="Times New Roman" w:hAnsi="Times New Roman" w:cs="Times New Roman"/>
            <w:sz w:val="24"/>
            <w:szCs w:val="24"/>
          </w:rPr>
          <w:t>V </w:t>
        </w:r>
      </w:ins>
      <w:ins w:id="1419" w:author="Jarka" w:date="2012-03-26T23:19:00Z">
        <w:r>
          <w:rPr>
            <w:rFonts w:ascii="Times New Roman" w:hAnsi="Times New Roman" w:cs="Times New Roman"/>
            <w:sz w:val="24"/>
            <w:szCs w:val="24"/>
          </w:rPr>
          <w:t>t</w:t>
        </w:r>
      </w:ins>
      <w:ins w:id="1420" w:author="Jarka" w:date="2011-11-16T22:44:00Z">
        <w:r>
          <w:rPr>
            <w:rFonts w:ascii="Times New Roman" w:hAnsi="Times New Roman" w:cs="Times New Roman"/>
            <w:sz w:val="24"/>
            <w:szCs w:val="24"/>
          </w:rPr>
          <w:t xml:space="preserve">restnom řáde nie je táto problematika upravená. Nie sú v tomto smere stanovené žiadne podmienky ani obmedzenia. Svedkom teda môže byť aj osoba trestne neodpovedná, ako sú deti a osoby s fyzickými a psychickými vadami, </w:t>
        </w:r>
      </w:ins>
      <w:ins w:id="1421" w:author="Jarka" w:date="2012-03-27T12:01:00Z">
        <w:r>
          <w:rPr>
            <w:rFonts w:ascii="Times New Roman" w:hAnsi="Times New Roman" w:cs="Times New Roman"/>
            <w:sz w:val="24"/>
            <w:szCs w:val="24"/>
          </w:rPr>
          <w:t>prípadne aj</w:t>
        </w:r>
      </w:ins>
      <w:ins w:id="1422" w:author="Jarka" w:date="2011-11-16T22:44:00Z">
        <w:r>
          <w:rPr>
            <w:rFonts w:ascii="Times New Roman" w:hAnsi="Times New Roman" w:cs="Times New Roman"/>
            <w:sz w:val="24"/>
            <w:szCs w:val="24"/>
          </w:rPr>
          <w:t xml:space="preserve"> poškodený. Hlavným pravidlom je, že daná osoba musí byť schopná správne vnímať a vypovedať. </w:t>
        </w:r>
        <w:r w:rsidRPr="00B22571">
          <w:rPr>
            <w:rFonts w:ascii="Times New Roman" w:hAnsi="Times New Roman" w:cs="Times New Roman"/>
            <w:color w:val="000000" w:themeColor="text1"/>
            <w:sz w:val="24"/>
            <w:szCs w:val="24"/>
          </w:rPr>
          <w:t>V prípade pochybností  posúdi túto skutočnosť orgán činný v trestnom konaní za pomoci znalca.</w:t>
        </w:r>
      </w:ins>
      <w:ins w:id="1423" w:author="Jarka" w:date="2012-03-26T23:19:00Z">
        <w:r>
          <w:rPr>
            <w:rStyle w:val="Znakapoznpodarou"/>
            <w:rFonts w:ascii="Times New Roman" w:hAnsi="Times New Roman" w:cs="Times New Roman"/>
            <w:color w:val="000000" w:themeColor="text1"/>
            <w:sz w:val="24"/>
            <w:szCs w:val="24"/>
          </w:rPr>
          <w:footnoteReference w:id="27"/>
        </w:r>
      </w:ins>
      <w:ins w:id="1426" w:author="Jarka" w:date="2011-11-16T22:44:00Z">
        <w:r>
          <w:rPr>
            <w:rFonts w:ascii="Times New Roman" w:hAnsi="Times New Roman" w:cs="Times New Roman"/>
            <w:color w:val="000000" w:themeColor="text1"/>
            <w:sz w:val="24"/>
            <w:szCs w:val="24"/>
          </w:rPr>
          <w:t xml:space="preserve"> </w:t>
        </w:r>
      </w:ins>
      <w:ins w:id="1427" w:author="Jarka" w:date="2012-03-27T12:01:00Z">
        <w:r>
          <w:rPr>
            <w:rFonts w:ascii="Times New Roman" w:hAnsi="Times New Roman" w:cs="Times New Roman"/>
            <w:color w:val="000000" w:themeColor="text1"/>
            <w:sz w:val="24"/>
            <w:szCs w:val="24"/>
          </w:rPr>
          <w:t xml:space="preserve">Zákon v </w:t>
        </w:r>
      </w:ins>
      <w:ins w:id="1428" w:author="Jarka" w:date="2011-11-16T22:44:00Z">
        <w:r>
          <w:rPr>
            <w:rFonts w:ascii="Times New Roman" w:hAnsi="Times New Roman" w:cs="Times New Roman"/>
            <w:color w:val="000000" w:themeColor="text1"/>
            <w:sz w:val="24"/>
            <w:szCs w:val="24"/>
          </w:rPr>
          <w:t xml:space="preserve">§ 118 TŘ </w:t>
        </w:r>
      </w:ins>
      <w:ins w:id="1429" w:author="Jarka" w:date="2012-03-27T12:01:00Z">
        <w:r>
          <w:rPr>
            <w:rFonts w:ascii="Times New Roman" w:hAnsi="Times New Roman" w:cs="Times New Roman"/>
            <w:color w:val="000000" w:themeColor="text1"/>
            <w:sz w:val="24"/>
            <w:szCs w:val="24"/>
          </w:rPr>
          <w:t xml:space="preserve"> dovoluje v</w:t>
        </w:r>
      </w:ins>
      <w:ins w:id="1430" w:author="Jarka" w:date="2011-11-16T22:44:00Z">
        <w:r>
          <w:rPr>
            <w:rFonts w:ascii="Times New Roman" w:hAnsi="Times New Roman" w:cs="Times New Roman"/>
            <w:color w:val="000000" w:themeColor="text1"/>
            <w:sz w:val="24"/>
            <w:szCs w:val="24"/>
          </w:rPr>
          <w:t> p</w:t>
        </w:r>
      </w:ins>
      <w:ins w:id="1431" w:author="Jarka" w:date="2012-03-26T23:19:00Z">
        <w:r>
          <w:rPr>
            <w:rFonts w:ascii="Times New Roman" w:hAnsi="Times New Roman" w:cs="Times New Roman"/>
            <w:color w:val="000000" w:themeColor="text1"/>
            <w:sz w:val="24"/>
            <w:szCs w:val="24"/>
          </w:rPr>
          <w:t>ř</w:t>
        </w:r>
      </w:ins>
      <w:ins w:id="1432" w:author="Jarka" w:date="2011-11-16T22:44:00Z">
        <w:r>
          <w:rPr>
            <w:rFonts w:ascii="Times New Roman" w:hAnsi="Times New Roman" w:cs="Times New Roman"/>
            <w:color w:val="000000" w:themeColor="text1"/>
            <w:sz w:val="24"/>
            <w:szCs w:val="24"/>
          </w:rPr>
          <w:t xml:space="preserve">ípade závažných pochybností o tom </w:t>
        </w:r>
      </w:ins>
      <w:ins w:id="1433" w:author="Jarka" w:date="2012-03-26T23:19:00Z">
        <w:r>
          <w:rPr>
            <w:rFonts w:ascii="Times New Roman" w:hAnsi="Times New Roman" w:cs="Times New Roman"/>
            <w:color w:val="000000" w:themeColor="text1"/>
            <w:sz w:val="24"/>
            <w:szCs w:val="24"/>
          </w:rPr>
          <w:t>zda</w:t>
        </w:r>
      </w:ins>
      <w:ins w:id="1434" w:author="Jarka" w:date="2011-11-16T22:44:00Z">
        <w:r>
          <w:rPr>
            <w:rFonts w:ascii="Times New Roman" w:hAnsi="Times New Roman" w:cs="Times New Roman"/>
            <w:color w:val="000000" w:themeColor="text1"/>
            <w:sz w:val="24"/>
            <w:szCs w:val="24"/>
          </w:rPr>
          <w:t xml:space="preserve"> schopnos</w:t>
        </w:r>
      </w:ins>
      <w:ins w:id="1435" w:author="Jarka" w:date="2012-03-26T23:19:00Z">
        <w:r>
          <w:rPr>
            <w:rFonts w:ascii="Times New Roman" w:hAnsi="Times New Roman" w:cs="Times New Roman"/>
            <w:color w:val="000000" w:themeColor="text1"/>
            <w:sz w:val="24"/>
            <w:szCs w:val="24"/>
          </w:rPr>
          <w:t>t</w:t>
        </w:r>
      </w:ins>
      <w:ins w:id="1436" w:author="Jarka" w:date="2011-11-16T22:44:00Z">
        <w:r>
          <w:rPr>
            <w:rFonts w:ascii="Times New Roman" w:hAnsi="Times New Roman" w:cs="Times New Roman"/>
            <w:color w:val="000000" w:themeColor="text1"/>
            <w:sz w:val="24"/>
            <w:szCs w:val="24"/>
          </w:rPr>
          <w:t xml:space="preserve"> sv</w:t>
        </w:r>
      </w:ins>
      <w:ins w:id="1437" w:author="Jarka" w:date="2012-03-26T23:19:00Z">
        <w:r>
          <w:rPr>
            <w:rFonts w:ascii="Times New Roman" w:hAnsi="Times New Roman" w:cs="Times New Roman"/>
            <w:color w:val="000000" w:themeColor="text1"/>
            <w:sz w:val="24"/>
            <w:szCs w:val="24"/>
          </w:rPr>
          <w:t>ě</w:t>
        </w:r>
      </w:ins>
      <w:ins w:id="1438" w:author="Jarka" w:date="2011-11-16T22:44:00Z">
        <w:r>
          <w:rPr>
            <w:rFonts w:ascii="Times New Roman" w:hAnsi="Times New Roman" w:cs="Times New Roman"/>
            <w:color w:val="000000" w:themeColor="text1"/>
            <w:sz w:val="24"/>
            <w:szCs w:val="24"/>
          </w:rPr>
          <w:t>dka (kt</w:t>
        </w:r>
      </w:ins>
      <w:ins w:id="1439" w:author="Jarka" w:date="2012-03-26T23:19:00Z">
        <w:r>
          <w:rPr>
            <w:rFonts w:ascii="Times New Roman" w:hAnsi="Times New Roman" w:cs="Times New Roman"/>
            <w:color w:val="000000" w:themeColor="text1"/>
            <w:sz w:val="24"/>
            <w:szCs w:val="24"/>
          </w:rPr>
          <w:t>e</w:t>
        </w:r>
      </w:ins>
      <w:ins w:id="1440" w:author="Jarka" w:date="2011-11-16T22:44:00Z">
        <w:r>
          <w:rPr>
            <w:rFonts w:ascii="Times New Roman" w:hAnsi="Times New Roman" w:cs="Times New Roman"/>
            <w:color w:val="000000" w:themeColor="text1"/>
            <w:sz w:val="24"/>
            <w:szCs w:val="24"/>
          </w:rPr>
          <w:t>rého výpov</w:t>
        </w:r>
      </w:ins>
      <w:ins w:id="1441" w:author="Jarka" w:date="2012-03-26T23:19:00Z">
        <w:r>
          <w:rPr>
            <w:rFonts w:ascii="Times New Roman" w:hAnsi="Times New Roman" w:cs="Times New Roman"/>
            <w:color w:val="000000" w:themeColor="text1"/>
            <w:sz w:val="24"/>
            <w:szCs w:val="24"/>
          </w:rPr>
          <w:t>ě</w:t>
        </w:r>
      </w:ins>
      <w:ins w:id="1442" w:author="Jarka" w:date="2011-11-16T22:44:00Z">
        <w:r>
          <w:rPr>
            <w:rFonts w:ascii="Times New Roman" w:hAnsi="Times New Roman" w:cs="Times New Roman"/>
            <w:color w:val="000000" w:themeColor="text1"/>
            <w:sz w:val="24"/>
            <w:szCs w:val="24"/>
          </w:rPr>
          <w:t>ď je pr</w:t>
        </w:r>
      </w:ins>
      <w:ins w:id="1443" w:author="Jarka" w:date="2012-03-26T23:19:00Z">
        <w:r>
          <w:rPr>
            <w:rFonts w:ascii="Times New Roman" w:hAnsi="Times New Roman" w:cs="Times New Roman"/>
            <w:color w:val="000000" w:themeColor="text1"/>
            <w:sz w:val="24"/>
            <w:szCs w:val="24"/>
          </w:rPr>
          <w:t>o</w:t>
        </w:r>
      </w:ins>
      <w:ins w:id="1444" w:author="Jarka" w:date="2011-11-16T22:44:00Z">
        <w:r>
          <w:rPr>
            <w:rFonts w:ascii="Times New Roman" w:hAnsi="Times New Roman" w:cs="Times New Roman"/>
            <w:color w:val="000000" w:themeColor="text1"/>
            <w:sz w:val="24"/>
            <w:szCs w:val="24"/>
          </w:rPr>
          <w:t xml:space="preserve"> rozhodnut</w:t>
        </w:r>
      </w:ins>
      <w:ins w:id="1445" w:author="Jarka" w:date="2012-03-26T23:19:00Z">
        <w:r>
          <w:rPr>
            <w:rFonts w:ascii="Times New Roman" w:hAnsi="Times New Roman" w:cs="Times New Roman"/>
            <w:color w:val="000000" w:themeColor="text1"/>
            <w:sz w:val="24"/>
            <w:szCs w:val="24"/>
          </w:rPr>
          <w:t>í</w:t>
        </w:r>
      </w:ins>
      <w:ins w:id="1446" w:author="Jarka" w:date="2011-11-16T22:44:00Z">
        <w:r>
          <w:rPr>
            <w:rFonts w:ascii="Times New Roman" w:hAnsi="Times New Roman" w:cs="Times New Roman"/>
            <w:color w:val="000000" w:themeColor="text1"/>
            <w:sz w:val="24"/>
            <w:szCs w:val="24"/>
          </w:rPr>
          <w:t xml:space="preserve"> zvlášť d</w:t>
        </w:r>
      </w:ins>
      <w:ins w:id="1447" w:author="Jarka" w:date="2012-03-26T23:19:00Z">
        <w:r>
          <w:rPr>
            <w:rFonts w:ascii="Times New Roman" w:hAnsi="Times New Roman" w:cs="Times New Roman"/>
            <w:color w:val="000000" w:themeColor="text1"/>
            <w:sz w:val="24"/>
            <w:szCs w:val="24"/>
          </w:rPr>
          <w:t>ů</w:t>
        </w:r>
      </w:ins>
      <w:ins w:id="1448" w:author="Jarka" w:date="2011-11-16T22:44:00Z">
        <w:r>
          <w:rPr>
            <w:rFonts w:ascii="Times New Roman" w:hAnsi="Times New Roman" w:cs="Times New Roman"/>
            <w:color w:val="000000" w:themeColor="text1"/>
            <w:sz w:val="24"/>
            <w:szCs w:val="24"/>
          </w:rPr>
          <w:t>ležitá) správn</w:t>
        </w:r>
      </w:ins>
      <w:ins w:id="1449" w:author="Jarka" w:date="2012-03-26T23:19:00Z">
        <w:r>
          <w:rPr>
            <w:rFonts w:ascii="Times New Roman" w:hAnsi="Times New Roman" w:cs="Times New Roman"/>
            <w:color w:val="000000" w:themeColor="text1"/>
            <w:sz w:val="24"/>
            <w:szCs w:val="24"/>
          </w:rPr>
          <w:t>ě</w:t>
        </w:r>
      </w:ins>
      <w:ins w:id="1450" w:author="Jarka" w:date="2011-11-16T22:44:00Z">
        <w:r>
          <w:rPr>
            <w:rFonts w:ascii="Times New Roman" w:hAnsi="Times New Roman" w:cs="Times New Roman"/>
            <w:color w:val="000000" w:themeColor="text1"/>
            <w:sz w:val="24"/>
            <w:szCs w:val="24"/>
          </w:rPr>
          <w:t xml:space="preserve"> vníma</w:t>
        </w:r>
      </w:ins>
      <w:ins w:id="1451" w:author="Jarka" w:date="2012-03-26T23:19:00Z">
        <w:r>
          <w:rPr>
            <w:rFonts w:ascii="Times New Roman" w:hAnsi="Times New Roman" w:cs="Times New Roman"/>
            <w:color w:val="000000" w:themeColor="text1"/>
            <w:sz w:val="24"/>
            <w:szCs w:val="24"/>
          </w:rPr>
          <w:t>t</w:t>
        </w:r>
      </w:ins>
      <w:ins w:id="1452" w:author="Jarka" w:date="2011-11-16T22:44:00Z">
        <w:r>
          <w:rPr>
            <w:rFonts w:ascii="Times New Roman" w:hAnsi="Times New Roman" w:cs="Times New Roman"/>
            <w:color w:val="000000" w:themeColor="text1"/>
            <w:sz w:val="24"/>
            <w:szCs w:val="24"/>
          </w:rPr>
          <w:t xml:space="preserve"> </w:t>
        </w:r>
      </w:ins>
      <w:ins w:id="1453" w:author="Jarka" w:date="2012-03-26T23:19:00Z">
        <w:r>
          <w:rPr>
            <w:rFonts w:ascii="Times New Roman" w:hAnsi="Times New Roman" w:cs="Times New Roman"/>
            <w:color w:val="000000" w:themeColor="text1"/>
            <w:sz w:val="24"/>
            <w:szCs w:val="24"/>
          </w:rPr>
          <w:t>n</w:t>
        </w:r>
      </w:ins>
      <w:ins w:id="1454" w:author="Jarka" w:date="2011-11-16T22:44:00Z">
        <w:r>
          <w:rPr>
            <w:rFonts w:ascii="Times New Roman" w:hAnsi="Times New Roman" w:cs="Times New Roman"/>
            <w:color w:val="000000" w:themeColor="text1"/>
            <w:sz w:val="24"/>
            <w:szCs w:val="24"/>
          </w:rPr>
          <w:t>ebo vypov</w:t>
        </w:r>
      </w:ins>
      <w:ins w:id="1455" w:author="Jarka" w:date="2012-03-26T23:19:00Z">
        <w:r>
          <w:rPr>
            <w:rFonts w:ascii="Times New Roman" w:hAnsi="Times New Roman" w:cs="Times New Roman"/>
            <w:color w:val="000000" w:themeColor="text1"/>
            <w:sz w:val="24"/>
            <w:szCs w:val="24"/>
          </w:rPr>
          <w:t>í</w:t>
        </w:r>
      </w:ins>
      <w:ins w:id="1456" w:author="Jarka" w:date="2011-11-16T22:44:00Z">
        <w:r>
          <w:rPr>
            <w:rFonts w:ascii="Times New Roman" w:hAnsi="Times New Roman" w:cs="Times New Roman"/>
            <w:color w:val="000000" w:themeColor="text1"/>
            <w:sz w:val="24"/>
            <w:szCs w:val="24"/>
          </w:rPr>
          <w:t>da</w:t>
        </w:r>
      </w:ins>
      <w:ins w:id="1457" w:author="Jarka" w:date="2012-03-26T23:19:00Z">
        <w:r>
          <w:rPr>
            <w:rFonts w:ascii="Times New Roman" w:hAnsi="Times New Roman" w:cs="Times New Roman"/>
            <w:color w:val="000000" w:themeColor="text1"/>
            <w:sz w:val="24"/>
            <w:szCs w:val="24"/>
          </w:rPr>
          <w:t>t</w:t>
        </w:r>
      </w:ins>
      <w:ins w:id="1458" w:author="Jarka" w:date="2011-11-16T22:44:00Z">
        <w:r>
          <w:rPr>
            <w:rFonts w:ascii="Times New Roman" w:hAnsi="Times New Roman" w:cs="Times New Roman"/>
            <w:color w:val="000000" w:themeColor="text1"/>
            <w:sz w:val="24"/>
            <w:szCs w:val="24"/>
          </w:rPr>
          <w:t xml:space="preserve"> </w:t>
        </w:r>
      </w:ins>
      <w:ins w:id="1459" w:author="Jarka" w:date="2012-03-26T23:19:00Z">
        <w:r>
          <w:rPr>
            <w:rFonts w:ascii="Times New Roman" w:hAnsi="Times New Roman" w:cs="Times New Roman"/>
            <w:color w:val="000000" w:themeColor="text1"/>
            <w:sz w:val="24"/>
            <w:szCs w:val="24"/>
          </w:rPr>
          <w:t>není</w:t>
        </w:r>
      </w:ins>
      <w:ins w:id="1460" w:author="Jarka" w:date="2011-11-16T22:44:00Z">
        <w:r>
          <w:rPr>
            <w:rFonts w:ascii="Times New Roman" w:hAnsi="Times New Roman" w:cs="Times New Roman"/>
            <w:color w:val="000000" w:themeColor="text1"/>
            <w:sz w:val="24"/>
            <w:szCs w:val="24"/>
          </w:rPr>
          <w:t xml:space="preserve"> podstatne </w:t>
        </w:r>
      </w:ins>
      <w:ins w:id="1461" w:author="Jarka" w:date="2012-03-26T23:19:00Z">
        <w:r>
          <w:rPr>
            <w:rFonts w:ascii="Times New Roman" w:hAnsi="Times New Roman" w:cs="Times New Roman"/>
            <w:color w:val="000000" w:themeColor="text1"/>
            <w:sz w:val="24"/>
            <w:szCs w:val="24"/>
          </w:rPr>
          <w:t>s</w:t>
        </w:r>
      </w:ins>
      <w:ins w:id="1462" w:author="Jarka" w:date="2011-11-16T22:44:00Z">
        <w:r>
          <w:rPr>
            <w:rFonts w:ascii="Times New Roman" w:hAnsi="Times New Roman" w:cs="Times New Roman"/>
            <w:color w:val="000000" w:themeColor="text1"/>
            <w:sz w:val="24"/>
            <w:szCs w:val="24"/>
          </w:rPr>
          <w:t>nížen</w:t>
        </w:r>
      </w:ins>
      <w:ins w:id="1463" w:author="Jarka" w:date="2012-03-26T23:19:00Z">
        <w:r>
          <w:rPr>
            <w:rFonts w:ascii="Times New Roman" w:hAnsi="Times New Roman" w:cs="Times New Roman"/>
            <w:color w:val="000000" w:themeColor="text1"/>
            <w:sz w:val="24"/>
            <w:szCs w:val="24"/>
          </w:rPr>
          <w:t>a</w:t>
        </w:r>
      </w:ins>
      <w:ins w:id="1464" w:author="Jarka" w:date="2011-11-16T22:44:00Z">
        <w:r>
          <w:rPr>
            <w:rFonts w:ascii="Times New Roman" w:hAnsi="Times New Roman" w:cs="Times New Roman"/>
            <w:color w:val="000000" w:themeColor="text1"/>
            <w:sz w:val="24"/>
            <w:szCs w:val="24"/>
          </w:rPr>
          <w:t>, vyšetri</w:t>
        </w:r>
      </w:ins>
      <w:ins w:id="1465" w:author="Jarka" w:date="2012-03-26T23:19:00Z">
        <w:r>
          <w:rPr>
            <w:rFonts w:ascii="Times New Roman" w:hAnsi="Times New Roman" w:cs="Times New Roman"/>
            <w:color w:val="000000" w:themeColor="text1"/>
            <w:sz w:val="24"/>
            <w:szCs w:val="24"/>
          </w:rPr>
          <w:t>t</w:t>
        </w:r>
      </w:ins>
      <w:ins w:id="1466" w:author="Jarka" w:date="2011-11-16T22:44:00Z">
        <w:r>
          <w:rPr>
            <w:rFonts w:ascii="Times New Roman" w:hAnsi="Times New Roman" w:cs="Times New Roman"/>
            <w:color w:val="000000" w:themeColor="text1"/>
            <w:sz w:val="24"/>
            <w:szCs w:val="24"/>
          </w:rPr>
          <w:t xml:space="preserve"> znalecky i duševn</w:t>
        </w:r>
      </w:ins>
      <w:ins w:id="1467" w:author="Jarka" w:date="2012-03-26T23:19:00Z">
        <w:r>
          <w:rPr>
            <w:rFonts w:ascii="Times New Roman" w:hAnsi="Times New Roman" w:cs="Times New Roman"/>
            <w:color w:val="000000" w:themeColor="text1"/>
            <w:sz w:val="24"/>
            <w:szCs w:val="24"/>
          </w:rPr>
          <w:t>í</w:t>
        </w:r>
      </w:ins>
      <w:ins w:id="1468" w:author="Jarka" w:date="2011-11-16T22:44:00Z">
        <w:r>
          <w:rPr>
            <w:rFonts w:ascii="Times New Roman" w:hAnsi="Times New Roman" w:cs="Times New Roman"/>
            <w:color w:val="000000" w:themeColor="text1"/>
            <w:sz w:val="24"/>
            <w:szCs w:val="24"/>
          </w:rPr>
          <w:t xml:space="preserve"> stav svedka. Pozorov</w:t>
        </w:r>
      </w:ins>
      <w:ins w:id="1469" w:author="Jarka" w:date="2012-03-26T23:19:00Z">
        <w:r>
          <w:rPr>
            <w:rFonts w:ascii="Times New Roman" w:hAnsi="Times New Roman" w:cs="Times New Roman"/>
            <w:color w:val="000000" w:themeColor="text1"/>
            <w:sz w:val="24"/>
            <w:szCs w:val="24"/>
          </w:rPr>
          <w:t>á</w:t>
        </w:r>
      </w:ins>
      <w:ins w:id="1470" w:author="Jarka" w:date="2011-11-16T22:44:00Z">
        <w:r>
          <w:rPr>
            <w:rFonts w:ascii="Times New Roman" w:hAnsi="Times New Roman" w:cs="Times New Roman"/>
            <w:color w:val="000000" w:themeColor="text1"/>
            <w:sz w:val="24"/>
            <w:szCs w:val="24"/>
          </w:rPr>
          <w:t>n</w:t>
        </w:r>
      </w:ins>
      <w:ins w:id="1471" w:author="Jarka" w:date="2012-03-26T23:19:00Z">
        <w:r>
          <w:rPr>
            <w:rFonts w:ascii="Times New Roman" w:hAnsi="Times New Roman" w:cs="Times New Roman"/>
            <w:color w:val="000000" w:themeColor="text1"/>
            <w:sz w:val="24"/>
            <w:szCs w:val="24"/>
          </w:rPr>
          <w:t>í</w:t>
        </w:r>
      </w:ins>
      <w:ins w:id="1472" w:author="Jarka" w:date="2011-11-16T22:44:00Z">
        <w:r>
          <w:rPr>
            <w:rFonts w:ascii="Times New Roman" w:hAnsi="Times New Roman" w:cs="Times New Roman"/>
            <w:color w:val="000000" w:themeColor="text1"/>
            <w:sz w:val="24"/>
            <w:szCs w:val="24"/>
          </w:rPr>
          <w:t xml:space="preserve"> duševn</w:t>
        </w:r>
      </w:ins>
      <w:ins w:id="1473" w:author="Jarka" w:date="2012-03-26T23:19:00Z">
        <w:r>
          <w:rPr>
            <w:rFonts w:ascii="Times New Roman" w:hAnsi="Times New Roman" w:cs="Times New Roman"/>
            <w:color w:val="000000" w:themeColor="text1"/>
            <w:sz w:val="24"/>
            <w:szCs w:val="24"/>
          </w:rPr>
          <w:t>í</w:t>
        </w:r>
      </w:ins>
      <w:ins w:id="1474" w:author="Jarka" w:date="2011-11-16T22:44:00Z">
        <w:r>
          <w:rPr>
            <w:rFonts w:ascii="Times New Roman" w:hAnsi="Times New Roman" w:cs="Times New Roman"/>
            <w:color w:val="000000" w:themeColor="text1"/>
            <w:sz w:val="24"/>
            <w:szCs w:val="24"/>
          </w:rPr>
          <w:t>ho stavu sv</w:t>
        </w:r>
      </w:ins>
      <w:ins w:id="1475" w:author="Jarka" w:date="2012-03-26T23:19:00Z">
        <w:r>
          <w:rPr>
            <w:rFonts w:ascii="Times New Roman" w:hAnsi="Times New Roman" w:cs="Times New Roman"/>
            <w:color w:val="000000" w:themeColor="text1"/>
            <w:sz w:val="24"/>
            <w:szCs w:val="24"/>
          </w:rPr>
          <w:t>ě</w:t>
        </w:r>
      </w:ins>
      <w:ins w:id="1476" w:author="Jarka" w:date="2011-11-16T22:44:00Z">
        <w:r>
          <w:rPr>
            <w:rFonts w:ascii="Times New Roman" w:hAnsi="Times New Roman" w:cs="Times New Roman"/>
            <w:color w:val="000000" w:themeColor="text1"/>
            <w:sz w:val="24"/>
            <w:szCs w:val="24"/>
          </w:rPr>
          <w:t>dka v zdravotn</w:t>
        </w:r>
      </w:ins>
      <w:ins w:id="1477" w:author="Jarka" w:date="2012-03-26T23:19:00Z">
        <w:r>
          <w:rPr>
            <w:rFonts w:ascii="Times New Roman" w:hAnsi="Times New Roman" w:cs="Times New Roman"/>
            <w:color w:val="000000" w:themeColor="text1"/>
            <w:sz w:val="24"/>
            <w:szCs w:val="24"/>
          </w:rPr>
          <w:t>i</w:t>
        </w:r>
      </w:ins>
      <w:ins w:id="1478" w:author="Jarka" w:date="2011-11-16T22:44:00Z">
        <w:r>
          <w:rPr>
            <w:rFonts w:ascii="Times New Roman" w:hAnsi="Times New Roman" w:cs="Times New Roman"/>
            <w:color w:val="000000" w:themeColor="text1"/>
            <w:sz w:val="24"/>
            <w:szCs w:val="24"/>
          </w:rPr>
          <w:t>ck</w:t>
        </w:r>
      </w:ins>
      <w:ins w:id="1479" w:author="Jarka" w:date="2012-03-26T23:19:00Z">
        <w:r>
          <w:rPr>
            <w:rFonts w:ascii="Times New Roman" w:hAnsi="Times New Roman" w:cs="Times New Roman"/>
            <w:color w:val="000000" w:themeColor="text1"/>
            <w:sz w:val="24"/>
            <w:szCs w:val="24"/>
          </w:rPr>
          <w:t>é</w:t>
        </w:r>
      </w:ins>
      <w:ins w:id="1480" w:author="Jarka" w:date="2011-11-16T22:44:00Z">
        <w:r>
          <w:rPr>
            <w:rFonts w:ascii="Times New Roman" w:hAnsi="Times New Roman" w:cs="Times New Roman"/>
            <w:color w:val="000000" w:themeColor="text1"/>
            <w:sz w:val="24"/>
            <w:szCs w:val="24"/>
          </w:rPr>
          <w:t>m za</w:t>
        </w:r>
      </w:ins>
      <w:ins w:id="1481" w:author="Jarka" w:date="2012-03-26T23:19:00Z">
        <w:r>
          <w:rPr>
            <w:rFonts w:ascii="Times New Roman" w:hAnsi="Times New Roman" w:cs="Times New Roman"/>
            <w:color w:val="000000" w:themeColor="text1"/>
            <w:sz w:val="24"/>
            <w:szCs w:val="24"/>
          </w:rPr>
          <w:t>říz</w:t>
        </w:r>
      </w:ins>
      <w:ins w:id="1482" w:author="Jarka" w:date="2011-11-16T22:44:00Z">
        <w:r>
          <w:rPr>
            <w:rFonts w:ascii="Times New Roman" w:hAnsi="Times New Roman" w:cs="Times New Roman"/>
            <w:color w:val="000000" w:themeColor="text1"/>
            <w:sz w:val="24"/>
            <w:szCs w:val="24"/>
          </w:rPr>
          <w:t xml:space="preserve">ení je však podľa tohto ustanovenia neprípustné.   </w:t>
        </w:r>
      </w:ins>
    </w:p>
    <w:p w:rsidR="0082151C" w:rsidRDefault="0082151C" w:rsidP="0082151C">
      <w:pPr>
        <w:pStyle w:val="Odstavecseseznamem"/>
        <w:spacing w:line="360" w:lineRule="auto"/>
        <w:ind w:left="0" w:firstLine="709"/>
        <w:jc w:val="both"/>
        <w:rPr>
          <w:ins w:id="1483" w:author="Jarka" w:date="2012-03-26T23:19:00Z"/>
          <w:rFonts w:ascii="Times New Roman" w:hAnsi="Times New Roman" w:cs="Times New Roman"/>
          <w:color w:val="000000" w:themeColor="text1"/>
          <w:sz w:val="24"/>
          <w:szCs w:val="24"/>
        </w:rPr>
      </w:pPr>
      <w:ins w:id="1484" w:author="Jarka" w:date="2011-11-16T22:44:00Z">
        <w:r>
          <w:rPr>
            <w:rFonts w:ascii="Times New Roman" w:hAnsi="Times New Roman" w:cs="Times New Roman"/>
            <w:color w:val="000000" w:themeColor="text1"/>
            <w:sz w:val="24"/>
            <w:szCs w:val="24"/>
          </w:rPr>
          <w:t>Svedkom môže byť občan Českej republiky, cudzí štátny príslušník i osoba bez štátnej príslušnosti.</w:t>
        </w:r>
      </w:ins>
      <w:ins w:id="1485" w:author="Jarka" w:date="2012-03-26T23:19:00Z">
        <w:r>
          <w:rPr>
            <w:rStyle w:val="Znakapoznpodarou"/>
            <w:rFonts w:ascii="Times New Roman" w:hAnsi="Times New Roman" w:cs="Times New Roman"/>
            <w:color w:val="000000" w:themeColor="text1"/>
            <w:sz w:val="24"/>
            <w:szCs w:val="24"/>
          </w:rPr>
          <w:footnoteReference w:id="28"/>
        </w:r>
      </w:ins>
    </w:p>
    <w:p w:rsidR="0082151C" w:rsidRDefault="0082151C" w:rsidP="0082151C">
      <w:pPr>
        <w:pStyle w:val="Odstavecseseznamem"/>
        <w:spacing w:line="360" w:lineRule="auto"/>
        <w:ind w:left="0" w:firstLine="420"/>
        <w:jc w:val="both"/>
        <w:rPr>
          <w:ins w:id="1488" w:author="Jarka" w:date="2012-02-13T02:29: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489" w:author="Jarka" w:date="2012-02-13T02:29: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490"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491"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492"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493"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494"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495"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496"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497"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498"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499"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500"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501"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502" w:author="Jarka" w:date="2011-11-16T22:44:00Z"/>
          <w:rFonts w:ascii="Times New Roman" w:hAnsi="Times New Roman" w:cs="Times New Roman"/>
          <w:color w:val="000000" w:themeColor="text1"/>
          <w:sz w:val="24"/>
          <w:szCs w:val="24"/>
        </w:rPr>
      </w:pPr>
    </w:p>
    <w:p w:rsidR="0082151C" w:rsidRDefault="0082151C" w:rsidP="0082151C">
      <w:pPr>
        <w:pStyle w:val="Odstavecseseznamem"/>
        <w:spacing w:line="360" w:lineRule="auto"/>
        <w:ind w:left="0"/>
        <w:jc w:val="both"/>
        <w:rPr>
          <w:ins w:id="1503" w:author="Jarka" w:date="2011-11-16T22:44:00Z"/>
          <w:rFonts w:ascii="Times New Roman" w:hAnsi="Times New Roman" w:cs="Times New Roman"/>
          <w:color w:val="000000" w:themeColor="text1"/>
          <w:sz w:val="24"/>
          <w:szCs w:val="24"/>
        </w:rPr>
      </w:pPr>
    </w:p>
    <w:p w:rsidR="0082151C" w:rsidRDefault="0082151C" w:rsidP="0082151C">
      <w:pPr>
        <w:pStyle w:val="Odstavecseseznamem"/>
        <w:numPr>
          <w:ilvl w:val="0"/>
          <w:numId w:val="1"/>
        </w:numPr>
        <w:spacing w:line="360" w:lineRule="auto"/>
        <w:jc w:val="both"/>
        <w:rPr>
          <w:ins w:id="1504" w:author="Jarka" w:date="2011-11-16T22:44:00Z"/>
          <w:rFonts w:ascii="Times New Roman" w:hAnsi="Times New Roman" w:cs="Times New Roman"/>
          <w:b/>
          <w:color w:val="000000" w:themeColor="text1"/>
          <w:sz w:val="32"/>
          <w:szCs w:val="32"/>
        </w:rPr>
      </w:pPr>
      <w:ins w:id="1505" w:author="Jarka" w:date="2011-11-16T22:44:00Z">
        <w:r w:rsidRPr="004E7FC4">
          <w:rPr>
            <w:rFonts w:ascii="Times New Roman" w:hAnsi="Times New Roman" w:cs="Times New Roman"/>
            <w:b/>
            <w:color w:val="000000" w:themeColor="text1"/>
            <w:sz w:val="32"/>
            <w:szCs w:val="32"/>
          </w:rPr>
          <w:lastRenderedPageBreak/>
          <w:t>Procesné práva a povinnosti svedka</w:t>
        </w:r>
      </w:ins>
    </w:p>
    <w:p w:rsidR="0082151C" w:rsidRDefault="0082151C" w:rsidP="0082151C">
      <w:pPr>
        <w:pStyle w:val="Odstavecseseznamem"/>
        <w:spacing w:line="360" w:lineRule="auto"/>
        <w:ind w:left="420"/>
        <w:jc w:val="both"/>
        <w:rPr>
          <w:ins w:id="1506" w:author="Jarka" w:date="2011-11-16T22:44:00Z"/>
          <w:rFonts w:ascii="Times New Roman" w:hAnsi="Times New Roman" w:cs="Times New Roman"/>
          <w:b/>
          <w:color w:val="000000" w:themeColor="text1"/>
          <w:sz w:val="28"/>
          <w:szCs w:val="28"/>
        </w:rPr>
      </w:pPr>
    </w:p>
    <w:p w:rsidR="0082151C" w:rsidRDefault="0082151C" w:rsidP="0082151C">
      <w:pPr>
        <w:pStyle w:val="Odstavecseseznamem"/>
        <w:numPr>
          <w:ilvl w:val="1"/>
          <w:numId w:val="1"/>
        </w:numPr>
        <w:spacing w:line="360" w:lineRule="auto"/>
        <w:jc w:val="both"/>
        <w:rPr>
          <w:ins w:id="1507" w:author="Jarka" w:date="2011-12-14T13:34:00Z"/>
          <w:rFonts w:ascii="Times New Roman" w:hAnsi="Times New Roman" w:cs="Times New Roman"/>
          <w:b/>
          <w:color w:val="000000" w:themeColor="text1"/>
          <w:sz w:val="28"/>
          <w:szCs w:val="28"/>
        </w:rPr>
      </w:pPr>
      <w:ins w:id="1508" w:author="Jarka" w:date="2011-11-16T22:44:00Z">
        <w:r w:rsidRPr="00405480">
          <w:rPr>
            <w:rFonts w:ascii="Times New Roman" w:hAnsi="Times New Roman" w:cs="Times New Roman"/>
            <w:b/>
            <w:color w:val="000000" w:themeColor="text1"/>
            <w:sz w:val="28"/>
            <w:szCs w:val="28"/>
          </w:rPr>
          <w:t>Procesné práva svedka</w:t>
        </w:r>
      </w:ins>
    </w:p>
    <w:p w:rsidR="0082151C" w:rsidRPr="001C4AE7" w:rsidRDefault="0082151C" w:rsidP="0082151C">
      <w:pPr>
        <w:pStyle w:val="Odstavecseseznamem"/>
        <w:spacing w:line="360" w:lineRule="auto"/>
        <w:ind w:left="0" w:firstLine="709"/>
        <w:jc w:val="both"/>
        <w:rPr>
          <w:ins w:id="1509" w:author="Jarka" w:date="2011-11-17T12:43:00Z"/>
          <w:rFonts w:ascii="Times New Roman" w:hAnsi="Times New Roman" w:cs="Times New Roman"/>
          <w:color w:val="000000" w:themeColor="text1"/>
          <w:sz w:val="24"/>
          <w:szCs w:val="24"/>
        </w:rPr>
      </w:pPr>
      <w:ins w:id="1510" w:author="Jarka" w:date="2011-12-14T13:34:00Z">
        <w:r>
          <w:rPr>
            <w:rFonts w:ascii="Times New Roman" w:hAnsi="Times New Roman" w:cs="Times New Roman"/>
            <w:color w:val="000000" w:themeColor="text1"/>
            <w:sz w:val="24"/>
            <w:szCs w:val="24"/>
          </w:rPr>
          <w:t>Svedok</w:t>
        </w:r>
      </w:ins>
      <w:ins w:id="1511" w:author="Jarka" w:date="2012-03-27T12:01:00Z">
        <w:r>
          <w:rPr>
            <w:rFonts w:ascii="Times New Roman" w:hAnsi="Times New Roman" w:cs="Times New Roman"/>
            <w:color w:val="000000" w:themeColor="text1"/>
            <w:sz w:val="24"/>
            <w:szCs w:val="24"/>
          </w:rPr>
          <w:t xml:space="preserve"> </w:t>
        </w:r>
      </w:ins>
      <w:ins w:id="1512" w:author="Jarka" w:date="2011-12-14T13:34:00Z">
        <w:r>
          <w:rPr>
            <w:rFonts w:ascii="Times New Roman" w:hAnsi="Times New Roman" w:cs="Times New Roman"/>
            <w:color w:val="000000" w:themeColor="text1"/>
            <w:sz w:val="24"/>
            <w:szCs w:val="24"/>
          </w:rPr>
          <w:t xml:space="preserve">sa účastní trestného konania. Aj keď sa ho účastní len z časti a v obmedzenej miere </w:t>
        </w:r>
      </w:ins>
      <w:ins w:id="1513" w:author="Jarka" w:date="2012-03-26T23:19:00Z">
        <w:r>
          <w:rPr>
            <w:rFonts w:ascii="Times New Roman" w:hAnsi="Times New Roman" w:cs="Times New Roman"/>
            <w:color w:val="000000" w:themeColor="text1"/>
            <w:sz w:val="24"/>
            <w:szCs w:val="24"/>
          </w:rPr>
          <w:t>t</w:t>
        </w:r>
      </w:ins>
      <w:ins w:id="1514" w:author="Jarka" w:date="2011-12-14T13:34:00Z">
        <w:r>
          <w:rPr>
            <w:rFonts w:ascii="Times New Roman" w:hAnsi="Times New Roman" w:cs="Times New Roman"/>
            <w:color w:val="000000" w:themeColor="text1"/>
            <w:sz w:val="24"/>
            <w:szCs w:val="24"/>
          </w:rPr>
          <w:t xml:space="preserve">restný </w:t>
        </w:r>
      </w:ins>
      <w:ins w:id="1515" w:author="Jarka" w:date="2012-03-26T23:19:00Z">
        <w:r>
          <w:rPr>
            <w:rFonts w:ascii="Times New Roman" w:hAnsi="Times New Roman" w:cs="Times New Roman"/>
            <w:color w:val="000000" w:themeColor="text1"/>
            <w:sz w:val="24"/>
            <w:szCs w:val="24"/>
          </w:rPr>
          <w:t>řád</w:t>
        </w:r>
      </w:ins>
      <w:ins w:id="1516" w:author="Jarka" w:date="2011-12-14T13:34:00Z">
        <w:r>
          <w:rPr>
            <w:rFonts w:ascii="Times New Roman" w:hAnsi="Times New Roman" w:cs="Times New Roman"/>
            <w:color w:val="000000" w:themeColor="text1"/>
            <w:sz w:val="24"/>
            <w:szCs w:val="24"/>
          </w:rPr>
          <w:t xml:space="preserve"> mu priznáva určité práva a povinnosti. V tejto kapitole by som chcela rozobrať tie najdôležitejšie z nich. Právam, ktoré sú spojené s ochranou svedka by som sa chcela venovať v štvrtej kapitole mojej práce.</w:t>
        </w:r>
      </w:ins>
    </w:p>
    <w:p w:rsidR="0082151C" w:rsidRDefault="0082151C" w:rsidP="0082151C">
      <w:pPr>
        <w:pStyle w:val="Odstavecseseznamem"/>
        <w:spacing w:line="360" w:lineRule="auto"/>
        <w:ind w:left="0"/>
        <w:jc w:val="both"/>
        <w:rPr>
          <w:ins w:id="1517" w:author="Jarka" w:date="2011-11-17T12:43:00Z"/>
          <w:rFonts w:ascii="Times New Roman" w:hAnsi="Times New Roman" w:cs="Times New Roman"/>
          <w:b/>
          <w:color w:val="000000" w:themeColor="text1"/>
          <w:sz w:val="28"/>
          <w:szCs w:val="28"/>
        </w:rPr>
      </w:pPr>
    </w:p>
    <w:p w:rsidR="0082151C" w:rsidRPr="00665229" w:rsidRDefault="0082151C" w:rsidP="0082151C">
      <w:pPr>
        <w:pStyle w:val="Odstavecseseznamem"/>
        <w:numPr>
          <w:ilvl w:val="2"/>
          <w:numId w:val="1"/>
        </w:numPr>
        <w:spacing w:line="360" w:lineRule="auto"/>
        <w:jc w:val="both"/>
        <w:rPr>
          <w:ins w:id="1518" w:author="Jarka" w:date="2011-11-17T12:43:00Z"/>
          <w:rFonts w:ascii="Times New Roman" w:hAnsi="Times New Roman" w:cs="Times New Roman"/>
          <w:b/>
          <w:color w:val="000000" w:themeColor="text1"/>
          <w:sz w:val="24"/>
          <w:szCs w:val="24"/>
        </w:rPr>
      </w:pPr>
      <w:ins w:id="1519" w:author="Jarka" w:date="2011-11-17T12:43:00Z">
        <w:r w:rsidRPr="00665229">
          <w:rPr>
            <w:rFonts w:ascii="Times New Roman" w:hAnsi="Times New Roman" w:cs="Times New Roman"/>
            <w:b/>
            <w:color w:val="000000" w:themeColor="text1"/>
            <w:sz w:val="24"/>
            <w:szCs w:val="24"/>
          </w:rPr>
          <w:t>Zákaz výsluchu</w:t>
        </w:r>
      </w:ins>
    </w:p>
    <w:p w:rsidR="0082151C" w:rsidRDefault="0082151C" w:rsidP="0082151C">
      <w:pPr>
        <w:pStyle w:val="Odstavecseseznamem"/>
        <w:spacing w:line="360" w:lineRule="auto"/>
        <w:ind w:left="0" w:firstLine="709"/>
        <w:jc w:val="both"/>
        <w:rPr>
          <w:ins w:id="1520" w:author="Jarka" w:date="2011-11-17T12:43:00Z"/>
          <w:rFonts w:ascii="Times New Roman" w:hAnsi="Times New Roman" w:cs="Times New Roman"/>
          <w:color w:val="000000" w:themeColor="text1"/>
          <w:sz w:val="24"/>
          <w:szCs w:val="24"/>
        </w:rPr>
      </w:pPr>
      <w:ins w:id="1521" w:author="Jarka" w:date="2011-11-17T12:43:00Z">
        <w:r>
          <w:rPr>
            <w:rFonts w:ascii="Times New Roman" w:hAnsi="Times New Roman" w:cs="Times New Roman"/>
            <w:color w:val="000000" w:themeColor="text1"/>
            <w:sz w:val="24"/>
            <w:szCs w:val="24"/>
          </w:rPr>
          <w:t>Zákonnú úpravu tohto práva nájdeme v § 99 TŘ. K zákazu výsluchu musí vypočúvajúci orgán prihliadnuť ex offo. Podľa tohto ustanovenia svedka nemožno vypočúvať:</w:t>
        </w:r>
      </w:ins>
    </w:p>
    <w:p w:rsidR="0082151C" w:rsidRPr="00D960F4" w:rsidRDefault="0082151C" w:rsidP="0082151C">
      <w:pPr>
        <w:pStyle w:val="Odstavecseseznamem"/>
        <w:numPr>
          <w:ilvl w:val="0"/>
          <w:numId w:val="3"/>
        </w:numPr>
        <w:autoSpaceDE w:val="0"/>
        <w:autoSpaceDN w:val="0"/>
        <w:adjustRightInd w:val="0"/>
        <w:spacing w:after="0" w:line="360" w:lineRule="auto"/>
        <w:ind w:left="1928"/>
        <w:jc w:val="both"/>
        <w:rPr>
          <w:ins w:id="1522" w:author="Jarka" w:date="2011-11-18T17:53:00Z"/>
          <w:rFonts w:ascii="Times New Roman" w:hAnsi="Times New Roman" w:cs="Times New Roman"/>
          <w:sz w:val="24"/>
          <w:szCs w:val="24"/>
        </w:rPr>
      </w:pPr>
      <w:ins w:id="1523" w:author="Jarka" w:date="2011-11-17T12:43:00Z">
        <w:r w:rsidRPr="003A165A">
          <w:rPr>
            <w:rFonts w:ascii="Times New Roman" w:hAnsi="Times New Roman" w:cs="Times New Roman"/>
            <w:color w:val="000000" w:themeColor="text1"/>
            <w:sz w:val="24"/>
            <w:szCs w:val="24"/>
          </w:rPr>
          <w:t>O okolnost</w:t>
        </w:r>
      </w:ins>
      <w:ins w:id="1524" w:author="Jarka" w:date="2012-03-26T23:19:00Z">
        <w:r>
          <w:rPr>
            <w:rFonts w:ascii="Times New Roman" w:hAnsi="Times New Roman" w:cs="Times New Roman"/>
            <w:color w:val="000000" w:themeColor="text1"/>
            <w:sz w:val="24"/>
            <w:szCs w:val="24"/>
          </w:rPr>
          <w:t>ech</w:t>
        </w:r>
      </w:ins>
      <w:ins w:id="1525" w:author="Jarka" w:date="2011-11-17T12:43:00Z">
        <w:r w:rsidRPr="003A165A">
          <w:rPr>
            <w:rFonts w:ascii="Times New Roman" w:hAnsi="Times New Roman" w:cs="Times New Roman"/>
            <w:color w:val="000000" w:themeColor="text1"/>
            <w:sz w:val="24"/>
            <w:szCs w:val="24"/>
          </w:rPr>
          <w:t>, kt</w:t>
        </w:r>
      </w:ins>
      <w:ins w:id="1526" w:author="Jarka" w:date="2012-03-26T23:19:00Z">
        <w:r>
          <w:rPr>
            <w:rFonts w:ascii="Times New Roman" w:hAnsi="Times New Roman" w:cs="Times New Roman"/>
            <w:color w:val="000000" w:themeColor="text1"/>
            <w:sz w:val="24"/>
            <w:szCs w:val="24"/>
          </w:rPr>
          <w:t>e</w:t>
        </w:r>
      </w:ins>
      <w:ins w:id="1527" w:author="Jarka" w:date="2011-11-17T12:43:00Z">
        <w:r w:rsidRPr="003A165A">
          <w:rPr>
            <w:rFonts w:ascii="Times New Roman" w:hAnsi="Times New Roman" w:cs="Times New Roman"/>
            <w:color w:val="000000" w:themeColor="text1"/>
            <w:sz w:val="24"/>
            <w:szCs w:val="24"/>
          </w:rPr>
          <w:t>ré s</w:t>
        </w:r>
      </w:ins>
      <w:ins w:id="1528" w:author="Jarka" w:date="2012-03-26T23:19:00Z">
        <w:r>
          <w:rPr>
            <w:rFonts w:ascii="Times New Roman" w:hAnsi="Times New Roman" w:cs="Times New Roman"/>
            <w:color w:val="000000" w:themeColor="text1"/>
            <w:sz w:val="24"/>
            <w:szCs w:val="24"/>
          </w:rPr>
          <w:t>e</w:t>
        </w:r>
      </w:ins>
      <w:ins w:id="1529" w:author="Jarka" w:date="2011-11-17T12:43:00Z">
        <w:r w:rsidRPr="003A165A">
          <w:rPr>
            <w:rFonts w:ascii="Times New Roman" w:hAnsi="Times New Roman" w:cs="Times New Roman"/>
            <w:color w:val="000000" w:themeColor="text1"/>
            <w:sz w:val="24"/>
            <w:szCs w:val="24"/>
          </w:rPr>
          <w:t xml:space="preserve"> týkaj</w:t>
        </w:r>
      </w:ins>
      <w:ins w:id="1530" w:author="Jarka" w:date="2012-03-26T23:19:00Z">
        <w:r>
          <w:rPr>
            <w:rFonts w:ascii="Times New Roman" w:hAnsi="Times New Roman" w:cs="Times New Roman"/>
            <w:color w:val="000000" w:themeColor="text1"/>
            <w:sz w:val="24"/>
            <w:szCs w:val="24"/>
          </w:rPr>
          <w:t>í</w:t>
        </w:r>
      </w:ins>
      <w:ins w:id="1531" w:author="Jarka" w:date="2011-11-17T12:43:00Z">
        <w:r w:rsidRPr="003A165A">
          <w:rPr>
            <w:rFonts w:ascii="Times New Roman" w:hAnsi="Times New Roman" w:cs="Times New Roman"/>
            <w:color w:val="000000" w:themeColor="text1"/>
            <w:sz w:val="24"/>
            <w:szCs w:val="24"/>
          </w:rPr>
          <w:t xml:space="preserve"> utajovaných informác</w:t>
        </w:r>
      </w:ins>
      <w:ins w:id="1532" w:author="Jarka" w:date="2012-03-26T23:19:00Z">
        <w:r>
          <w:rPr>
            <w:rFonts w:ascii="Times New Roman" w:hAnsi="Times New Roman" w:cs="Times New Roman"/>
            <w:color w:val="000000" w:themeColor="text1"/>
            <w:sz w:val="24"/>
            <w:szCs w:val="24"/>
          </w:rPr>
          <w:t>í</w:t>
        </w:r>
      </w:ins>
      <w:ins w:id="1533" w:author="Jarka" w:date="2011-11-17T12:43:00Z">
        <w:r w:rsidRPr="003A165A">
          <w:rPr>
            <w:rFonts w:ascii="Times New Roman" w:hAnsi="Times New Roman" w:cs="Times New Roman"/>
            <w:color w:val="000000" w:themeColor="text1"/>
            <w:sz w:val="24"/>
            <w:szCs w:val="24"/>
          </w:rPr>
          <w:t xml:space="preserve"> chrán</w:t>
        </w:r>
      </w:ins>
      <w:ins w:id="1534" w:author="Jarka" w:date="2012-03-26T23:19:00Z">
        <w:r>
          <w:rPr>
            <w:rFonts w:ascii="Times New Roman" w:hAnsi="Times New Roman" w:cs="Times New Roman"/>
            <w:color w:val="000000" w:themeColor="text1"/>
            <w:sz w:val="24"/>
            <w:szCs w:val="24"/>
          </w:rPr>
          <w:t>ě</w:t>
        </w:r>
      </w:ins>
      <w:ins w:id="1535" w:author="Jarka" w:date="2011-11-17T12:43:00Z">
        <w:r w:rsidRPr="003A165A">
          <w:rPr>
            <w:rFonts w:ascii="Times New Roman" w:hAnsi="Times New Roman" w:cs="Times New Roman"/>
            <w:color w:val="000000" w:themeColor="text1"/>
            <w:sz w:val="24"/>
            <w:szCs w:val="24"/>
          </w:rPr>
          <w:t>ných zvláštn</w:t>
        </w:r>
      </w:ins>
      <w:ins w:id="1536" w:author="Jarka" w:date="2012-03-26T23:19:00Z">
        <w:r>
          <w:rPr>
            <w:rFonts w:ascii="Times New Roman" w:hAnsi="Times New Roman" w:cs="Times New Roman"/>
            <w:color w:val="000000" w:themeColor="text1"/>
            <w:sz w:val="24"/>
            <w:szCs w:val="24"/>
          </w:rPr>
          <w:t>í</w:t>
        </w:r>
      </w:ins>
      <w:ins w:id="1537" w:author="Jarka" w:date="2011-11-17T12:43:00Z">
        <w:r w:rsidRPr="003A165A">
          <w:rPr>
            <w:rFonts w:ascii="Times New Roman" w:hAnsi="Times New Roman" w:cs="Times New Roman"/>
            <w:color w:val="000000" w:themeColor="text1"/>
            <w:sz w:val="24"/>
            <w:szCs w:val="24"/>
          </w:rPr>
          <w:t>m zákon</w:t>
        </w:r>
      </w:ins>
      <w:ins w:id="1538" w:author="Jarka" w:date="2012-03-26T23:19:00Z">
        <w:r>
          <w:rPr>
            <w:rFonts w:ascii="Times New Roman" w:hAnsi="Times New Roman" w:cs="Times New Roman"/>
            <w:color w:val="000000" w:themeColor="text1"/>
            <w:sz w:val="24"/>
            <w:szCs w:val="24"/>
          </w:rPr>
          <w:t>e</w:t>
        </w:r>
      </w:ins>
      <w:ins w:id="1539" w:author="Jarka" w:date="2011-11-17T12:43:00Z">
        <w:r w:rsidRPr="003A165A">
          <w:rPr>
            <w:rFonts w:ascii="Times New Roman" w:hAnsi="Times New Roman" w:cs="Times New Roman"/>
            <w:color w:val="000000" w:themeColor="text1"/>
            <w:sz w:val="24"/>
            <w:szCs w:val="24"/>
          </w:rPr>
          <w:t>m ( ide o zákon 412/2005 Sb., o ochran</w:t>
        </w:r>
      </w:ins>
      <w:r>
        <w:rPr>
          <w:rFonts w:ascii="Times New Roman" w:hAnsi="Times New Roman" w:cs="Times New Roman"/>
          <w:color w:val="000000" w:themeColor="text1"/>
          <w:sz w:val="24"/>
          <w:szCs w:val="24"/>
        </w:rPr>
        <w:t>ě</w:t>
      </w:r>
      <w:ins w:id="1540" w:author="Jarka" w:date="2011-11-17T12:43:00Z">
        <w:r w:rsidRPr="003A165A">
          <w:rPr>
            <w:rFonts w:ascii="Times New Roman" w:hAnsi="Times New Roman" w:cs="Times New Roman"/>
            <w:color w:val="000000" w:themeColor="text1"/>
            <w:sz w:val="24"/>
            <w:szCs w:val="24"/>
          </w:rPr>
          <w:t xml:space="preserve"> utajovaných informácí a o bezpečnostn</w:t>
        </w:r>
      </w:ins>
      <w:r>
        <w:rPr>
          <w:rFonts w:ascii="Times New Roman" w:hAnsi="Times New Roman" w:cs="Times New Roman"/>
          <w:color w:val="000000" w:themeColor="text1"/>
          <w:sz w:val="24"/>
          <w:szCs w:val="24"/>
        </w:rPr>
        <w:t>í</w:t>
      </w:r>
      <w:ins w:id="1541" w:author="Jarka" w:date="2011-11-17T12:43:00Z">
        <w:r w:rsidRPr="003A165A">
          <w:rPr>
            <w:rFonts w:ascii="Times New Roman" w:hAnsi="Times New Roman" w:cs="Times New Roman"/>
            <w:color w:val="000000" w:themeColor="text1"/>
            <w:sz w:val="24"/>
            <w:szCs w:val="24"/>
          </w:rPr>
          <w:t xml:space="preserve"> </w:t>
        </w:r>
      </w:ins>
      <w:r>
        <w:rPr>
          <w:rFonts w:ascii="Times New Roman" w:hAnsi="Times New Roman" w:cs="Times New Roman"/>
          <w:color w:val="000000" w:themeColor="text1"/>
          <w:sz w:val="24"/>
          <w:szCs w:val="24"/>
        </w:rPr>
        <w:t>způsobilosti</w:t>
      </w:r>
      <w:ins w:id="1542" w:author="Jarka" w:date="2011-11-17T12:43:00Z">
        <w:r w:rsidRPr="003A165A">
          <w:rPr>
            <w:rFonts w:ascii="Times New Roman" w:hAnsi="Times New Roman" w:cs="Times New Roman"/>
            <w:color w:val="000000" w:themeColor="text1"/>
            <w:sz w:val="24"/>
            <w:szCs w:val="24"/>
          </w:rPr>
          <w:t>),</w:t>
        </w:r>
      </w:ins>
      <w:ins w:id="1543" w:author="Jarka" w:date="2012-03-26T23:19:00Z">
        <w:r>
          <w:rPr>
            <w:rFonts w:ascii="Times New Roman" w:hAnsi="Times New Roman" w:cs="Times New Roman"/>
            <w:color w:val="000000" w:themeColor="text1"/>
            <w:sz w:val="24"/>
            <w:szCs w:val="24"/>
          </w:rPr>
          <w:t xml:space="preserve"> jež je</w:t>
        </w:r>
      </w:ins>
      <w:ins w:id="1544" w:author="Jarka" w:date="2012-03-27T12:01:00Z">
        <w:r>
          <w:rPr>
            <w:rFonts w:ascii="Times New Roman" w:hAnsi="Times New Roman" w:cs="Times New Roman"/>
            <w:color w:val="000000" w:themeColor="text1"/>
            <w:sz w:val="24"/>
            <w:szCs w:val="24"/>
          </w:rPr>
          <w:t xml:space="preserve"> svědek </w:t>
        </w:r>
      </w:ins>
      <w:ins w:id="1545" w:author="Jarka" w:date="2012-03-26T23:19:00Z">
        <w:r>
          <w:rPr>
            <w:rFonts w:ascii="Times New Roman" w:hAnsi="Times New Roman" w:cs="Times New Roman"/>
            <w:color w:val="000000" w:themeColor="text1"/>
            <w:sz w:val="24"/>
            <w:szCs w:val="24"/>
          </w:rPr>
          <w:t>povinen za</w:t>
        </w:r>
      </w:ins>
      <w:ins w:id="1546" w:author="Jarka" w:date="2011-11-17T12:43:00Z">
        <w:r w:rsidRPr="003A165A">
          <w:rPr>
            <w:rFonts w:ascii="Times New Roman" w:hAnsi="Times New Roman" w:cs="Times New Roman"/>
            <w:color w:val="000000" w:themeColor="text1"/>
            <w:sz w:val="24"/>
            <w:szCs w:val="24"/>
          </w:rPr>
          <w:t>chova</w:t>
        </w:r>
      </w:ins>
      <w:ins w:id="1547" w:author="Jarka" w:date="2012-03-26T23:19:00Z">
        <w:r>
          <w:rPr>
            <w:rFonts w:ascii="Times New Roman" w:hAnsi="Times New Roman" w:cs="Times New Roman"/>
            <w:color w:val="000000" w:themeColor="text1"/>
            <w:sz w:val="24"/>
            <w:szCs w:val="24"/>
          </w:rPr>
          <w:t>t</w:t>
        </w:r>
      </w:ins>
      <w:ins w:id="1548" w:author="Jarka" w:date="2011-11-17T12:43:00Z">
        <w:r w:rsidRPr="003A165A">
          <w:rPr>
            <w:rFonts w:ascii="Times New Roman" w:hAnsi="Times New Roman" w:cs="Times New Roman"/>
            <w:color w:val="000000" w:themeColor="text1"/>
            <w:sz w:val="24"/>
            <w:szCs w:val="24"/>
          </w:rPr>
          <w:t xml:space="preserve"> v tajnosti. </w:t>
        </w:r>
      </w:ins>
      <w:ins w:id="1549" w:author="Jarka" w:date="2012-03-26T23:19:00Z">
        <w:r>
          <w:rPr>
            <w:rFonts w:ascii="Times New Roman" w:hAnsi="Times New Roman" w:cs="Times New Roman"/>
            <w:color w:val="000000" w:themeColor="text1"/>
            <w:sz w:val="24"/>
            <w:szCs w:val="24"/>
          </w:rPr>
          <w:t xml:space="preserve">Této </w:t>
        </w:r>
      </w:ins>
      <w:ins w:id="1550" w:author="Jarka" w:date="2011-11-17T12:43:00Z">
        <w:r>
          <w:rPr>
            <w:rFonts w:ascii="Times New Roman" w:hAnsi="Times New Roman" w:cs="Times New Roman"/>
            <w:color w:val="000000" w:themeColor="text1"/>
            <w:sz w:val="24"/>
            <w:szCs w:val="24"/>
          </w:rPr>
          <w:t xml:space="preserve">povinnosti </w:t>
        </w:r>
      </w:ins>
      <w:ins w:id="1551" w:author="Jarka" w:date="2012-03-26T23:19:00Z">
        <w:r>
          <w:rPr>
            <w:rFonts w:ascii="Times New Roman" w:hAnsi="Times New Roman" w:cs="Times New Roman"/>
            <w:color w:val="000000" w:themeColor="text1"/>
            <w:sz w:val="24"/>
            <w:szCs w:val="24"/>
          </w:rPr>
          <w:t xml:space="preserve">může </w:t>
        </w:r>
      </w:ins>
      <w:ins w:id="1552" w:author="Jarka" w:date="2011-11-17T12:43:00Z">
        <w:r>
          <w:rPr>
            <w:rFonts w:ascii="Times New Roman" w:hAnsi="Times New Roman" w:cs="Times New Roman"/>
            <w:color w:val="000000" w:themeColor="text1"/>
            <w:sz w:val="24"/>
            <w:szCs w:val="24"/>
          </w:rPr>
          <w:t>sv</w:t>
        </w:r>
      </w:ins>
      <w:ins w:id="1553" w:author="Jarka" w:date="2012-03-26T23:19:00Z">
        <w:r>
          <w:rPr>
            <w:rFonts w:ascii="Times New Roman" w:hAnsi="Times New Roman" w:cs="Times New Roman"/>
            <w:color w:val="000000" w:themeColor="text1"/>
            <w:sz w:val="24"/>
            <w:szCs w:val="24"/>
          </w:rPr>
          <w:t>ě</w:t>
        </w:r>
      </w:ins>
      <w:ins w:id="1554" w:author="Jarka" w:date="2011-11-17T12:43:00Z">
        <w:r>
          <w:rPr>
            <w:rFonts w:ascii="Times New Roman" w:hAnsi="Times New Roman" w:cs="Times New Roman"/>
            <w:color w:val="000000" w:themeColor="text1"/>
            <w:sz w:val="24"/>
            <w:szCs w:val="24"/>
          </w:rPr>
          <w:t xml:space="preserve">dka </w:t>
        </w:r>
      </w:ins>
      <w:ins w:id="1555" w:author="Jarka" w:date="2012-03-26T23:19:00Z">
        <w:r>
          <w:rPr>
            <w:rFonts w:ascii="Times New Roman" w:hAnsi="Times New Roman" w:cs="Times New Roman"/>
            <w:color w:val="000000" w:themeColor="text1"/>
            <w:sz w:val="24"/>
            <w:szCs w:val="24"/>
          </w:rPr>
          <w:t>zprostiť</w:t>
        </w:r>
      </w:ins>
      <w:ins w:id="1556" w:author="Jarka" w:date="2011-11-17T12:43:00Z">
        <w:r>
          <w:rPr>
            <w:rFonts w:ascii="Times New Roman" w:hAnsi="Times New Roman" w:cs="Times New Roman"/>
            <w:color w:val="000000" w:themeColor="text1"/>
            <w:sz w:val="24"/>
            <w:szCs w:val="24"/>
          </w:rPr>
          <w:t xml:space="preserve"> p</w:t>
        </w:r>
      </w:ins>
      <w:ins w:id="1557" w:author="Jarka" w:date="2012-03-26T23:19:00Z">
        <w:r>
          <w:rPr>
            <w:rFonts w:ascii="Times New Roman" w:hAnsi="Times New Roman" w:cs="Times New Roman"/>
            <w:color w:val="000000" w:themeColor="text1"/>
            <w:sz w:val="24"/>
            <w:szCs w:val="24"/>
          </w:rPr>
          <w:t>ř</w:t>
        </w:r>
      </w:ins>
      <w:ins w:id="1558" w:author="Jarka" w:date="2011-11-17T12:43:00Z">
        <w:r>
          <w:rPr>
            <w:rFonts w:ascii="Times New Roman" w:hAnsi="Times New Roman" w:cs="Times New Roman"/>
            <w:color w:val="000000" w:themeColor="text1"/>
            <w:sz w:val="24"/>
            <w:szCs w:val="24"/>
          </w:rPr>
          <w:t xml:space="preserve">íslušný orgán. </w:t>
        </w:r>
      </w:ins>
      <w:ins w:id="1559" w:author="Jarka" w:date="2012-03-26T23:19:00Z">
        <w:r>
          <w:rPr>
            <w:rFonts w:ascii="Times New Roman" w:hAnsi="Times New Roman" w:cs="Times New Roman"/>
            <w:color w:val="000000" w:themeColor="text1"/>
            <w:sz w:val="24"/>
            <w:szCs w:val="24"/>
          </w:rPr>
          <w:t>Zproštění lze odeprít jen tehdy,  jestliže by výpověď způsobila s</w:t>
        </w:r>
      </w:ins>
      <w:ins w:id="1560" w:author="Jarka" w:date="2011-11-17T12:43:00Z">
        <w:r>
          <w:rPr>
            <w:rFonts w:ascii="Times New Roman" w:hAnsi="Times New Roman" w:cs="Times New Roman"/>
            <w:color w:val="000000" w:themeColor="text1"/>
            <w:sz w:val="24"/>
            <w:szCs w:val="24"/>
          </w:rPr>
          <w:t>tátu vážn</w:t>
        </w:r>
      </w:ins>
      <w:ins w:id="1561" w:author="Jarka" w:date="2012-03-26T23:19:00Z">
        <w:r>
          <w:rPr>
            <w:rFonts w:ascii="Times New Roman" w:hAnsi="Times New Roman" w:cs="Times New Roman"/>
            <w:color w:val="000000" w:themeColor="text1"/>
            <w:sz w:val="24"/>
            <w:szCs w:val="24"/>
          </w:rPr>
          <w:t>o</w:t>
        </w:r>
      </w:ins>
      <w:ins w:id="1562" w:author="Jarka" w:date="2011-11-17T12:43:00Z">
        <w:r>
          <w:rPr>
            <w:rFonts w:ascii="Times New Roman" w:hAnsi="Times New Roman" w:cs="Times New Roman"/>
            <w:color w:val="000000" w:themeColor="text1"/>
            <w:sz w:val="24"/>
            <w:szCs w:val="24"/>
          </w:rPr>
          <w:t>u škodu.</w:t>
        </w:r>
      </w:ins>
    </w:p>
    <w:p w:rsidR="0082151C" w:rsidRDefault="0082151C" w:rsidP="0082151C">
      <w:pPr>
        <w:pStyle w:val="Odstavecseseznamem"/>
        <w:autoSpaceDE w:val="0"/>
        <w:autoSpaceDN w:val="0"/>
        <w:adjustRightInd w:val="0"/>
        <w:spacing w:after="0" w:line="360" w:lineRule="auto"/>
        <w:ind w:left="0" w:firstLine="709"/>
        <w:jc w:val="both"/>
        <w:rPr>
          <w:ins w:id="1563" w:author="Jarka" w:date="2011-11-18T17:53:00Z"/>
          <w:rFonts w:ascii="Times New Roman" w:hAnsi="Times New Roman" w:cs="Times New Roman"/>
          <w:color w:val="000000" w:themeColor="text1"/>
          <w:sz w:val="24"/>
          <w:szCs w:val="24"/>
        </w:rPr>
      </w:pPr>
      <w:ins w:id="1564" w:author="Jarka" w:date="2011-11-18T17:53:00Z">
        <w:r>
          <w:rPr>
            <w:rFonts w:ascii="Times New Roman" w:hAnsi="Times New Roman" w:cs="Times New Roman"/>
            <w:color w:val="000000" w:themeColor="text1"/>
            <w:sz w:val="24"/>
            <w:szCs w:val="24"/>
          </w:rPr>
          <w:t>Utajovanou inform</w:t>
        </w:r>
      </w:ins>
      <w:r>
        <w:rPr>
          <w:rFonts w:ascii="Times New Roman" w:hAnsi="Times New Roman" w:cs="Times New Roman"/>
          <w:color w:val="000000" w:themeColor="text1"/>
          <w:sz w:val="24"/>
          <w:szCs w:val="24"/>
        </w:rPr>
        <w:t>a</w:t>
      </w:r>
      <w:ins w:id="1565" w:author="Jarka" w:date="2011-11-18T17:53:00Z">
        <w:r>
          <w:rPr>
            <w:rFonts w:ascii="Times New Roman" w:hAnsi="Times New Roman" w:cs="Times New Roman"/>
            <w:color w:val="000000" w:themeColor="text1"/>
            <w:sz w:val="24"/>
            <w:szCs w:val="24"/>
          </w:rPr>
          <w:t>c</w:t>
        </w:r>
      </w:ins>
      <w:ins w:id="1566" w:author="Jarka" w:date="2012-03-27T12:01:00Z">
        <w:r>
          <w:rPr>
            <w:rFonts w:ascii="Times New Roman" w:hAnsi="Times New Roman" w:cs="Times New Roman"/>
            <w:color w:val="000000" w:themeColor="text1"/>
            <w:sz w:val="24"/>
            <w:szCs w:val="24"/>
          </w:rPr>
          <w:t>í</w:t>
        </w:r>
      </w:ins>
      <w:ins w:id="1567" w:author="Jarka" w:date="2011-11-18T17:53:00Z">
        <w:r>
          <w:rPr>
            <w:rFonts w:ascii="Times New Roman" w:hAnsi="Times New Roman" w:cs="Times New Roman"/>
            <w:color w:val="000000" w:themeColor="text1"/>
            <w:sz w:val="24"/>
            <w:szCs w:val="24"/>
          </w:rPr>
          <w:t xml:space="preserve"> je pod</w:t>
        </w:r>
      </w:ins>
      <w:ins w:id="1568" w:author="Jarka" w:date="2012-03-27T12:01:00Z">
        <w:r>
          <w:rPr>
            <w:rFonts w:ascii="Times New Roman" w:hAnsi="Times New Roman" w:cs="Times New Roman"/>
            <w:color w:val="000000" w:themeColor="text1"/>
            <w:sz w:val="24"/>
            <w:szCs w:val="24"/>
          </w:rPr>
          <w:t xml:space="preserve">le </w:t>
        </w:r>
      </w:ins>
      <w:ins w:id="1569" w:author="Jarka" w:date="2011-11-18T17:53:00Z">
        <w:r>
          <w:rPr>
            <w:rFonts w:ascii="Times New Roman" w:hAnsi="Times New Roman" w:cs="Times New Roman"/>
            <w:color w:val="000000" w:themeColor="text1"/>
            <w:sz w:val="24"/>
            <w:szCs w:val="24"/>
          </w:rPr>
          <w:t>§</w:t>
        </w:r>
      </w:ins>
      <w:ins w:id="1570" w:author="Jarka" w:date="2012-03-27T12:01:00Z">
        <w:r>
          <w:rPr>
            <w:rFonts w:ascii="Times New Roman" w:hAnsi="Times New Roman" w:cs="Times New Roman"/>
            <w:color w:val="000000" w:themeColor="text1"/>
            <w:sz w:val="24"/>
            <w:szCs w:val="24"/>
          </w:rPr>
          <w:t xml:space="preserve"> </w:t>
        </w:r>
      </w:ins>
      <w:ins w:id="1571" w:author="Jarka" w:date="2011-11-18T17:53:00Z">
        <w:r>
          <w:rPr>
            <w:rFonts w:ascii="Times New Roman" w:hAnsi="Times New Roman" w:cs="Times New Roman"/>
            <w:color w:val="000000" w:themeColor="text1"/>
            <w:sz w:val="24"/>
            <w:szCs w:val="24"/>
          </w:rPr>
          <w:t xml:space="preserve">2 písm. a) z. č. 412/2005 Sb., </w:t>
        </w:r>
      </w:ins>
      <w:ins w:id="1572" w:author="Jarka" w:date="2012-03-26T23:19:00Z">
        <w:r w:rsidRPr="004E683A">
          <w:rPr>
            <w:rFonts w:ascii="Times New Roman" w:hAnsi="Times New Roman" w:cs="Times New Roman"/>
            <w:sz w:val="24"/>
            <w:szCs w:val="24"/>
            <w:lang w:val="cs-CZ"/>
          </w:rPr>
          <w:t>informace v jakékoliv podobě zaznamenaná na jakémkoliv nosiči označená v souladu s tímto zákonem, jejíž vyzrazení nebo zneužití může způsobit újmu</w:t>
        </w:r>
      </w:ins>
      <w:ins w:id="1573" w:author="Jarka" w:date="2012-03-27T12:01:00Z">
        <w:r>
          <w:rPr>
            <w:rFonts w:ascii="Times New Roman" w:hAnsi="Times New Roman" w:cs="Times New Roman"/>
            <w:sz w:val="24"/>
            <w:szCs w:val="24"/>
            <w:lang w:val="cs-CZ"/>
          </w:rPr>
          <w:t xml:space="preserve"> </w:t>
        </w:r>
      </w:ins>
      <w:ins w:id="1574" w:author="Jarka" w:date="2012-03-26T23:19:00Z">
        <w:r w:rsidRPr="004E683A">
          <w:rPr>
            <w:rFonts w:ascii="Times New Roman" w:hAnsi="Times New Roman" w:cs="Times New Roman"/>
            <w:sz w:val="24"/>
            <w:szCs w:val="24"/>
            <w:lang w:val="cs-CZ"/>
          </w:rPr>
          <w:t>zájmu České republiky nebo může být pro tento zájem nevýhodné, a která je uvedena v seznamu utajovaných informací</w:t>
        </w:r>
        <w:r>
          <w:rPr>
            <w:rFonts w:ascii="Times New Roman" w:hAnsi="Times New Roman" w:cs="Times New Roman"/>
            <w:sz w:val="24"/>
            <w:szCs w:val="24"/>
            <w:lang w:val="cs-CZ"/>
          </w:rPr>
          <w:t xml:space="preserve">. </w:t>
        </w:r>
        <w:r w:rsidRPr="004E683A">
          <w:rPr>
            <w:rFonts w:ascii="Times New Roman" w:hAnsi="Times New Roman" w:cs="Times New Roman"/>
            <w:sz w:val="24"/>
            <w:szCs w:val="24"/>
            <w:lang w:val="cs-CZ"/>
          </w:rPr>
          <w:t xml:space="preserve">Zájmem České republiky </w:t>
        </w:r>
        <w:r>
          <w:rPr>
            <w:rFonts w:ascii="Times New Roman" w:hAnsi="Times New Roman" w:cs="Times New Roman"/>
            <w:sz w:val="24"/>
            <w:szCs w:val="24"/>
            <w:lang w:val="cs-CZ"/>
          </w:rPr>
          <w:t xml:space="preserve">je </w:t>
        </w:r>
        <w:r w:rsidRPr="004E683A">
          <w:rPr>
            <w:rFonts w:ascii="Times New Roman" w:hAnsi="Times New Roman" w:cs="Times New Roman"/>
            <w:sz w:val="24"/>
            <w:szCs w:val="24"/>
            <w:lang w:val="cs-CZ"/>
          </w:rPr>
          <w:t>zachování její ústavnosti, svrchovanosti a územní celistvosti, zajištění vnitřního pořádku a bezpečnosti, mezinárodních závazků a obrany, ochrana ekonomiky a ochrana ži</w:t>
        </w:r>
        <w:r>
          <w:rPr>
            <w:rFonts w:ascii="Times New Roman" w:hAnsi="Times New Roman" w:cs="Times New Roman"/>
            <w:sz w:val="24"/>
            <w:szCs w:val="24"/>
            <w:lang w:val="cs-CZ"/>
          </w:rPr>
          <w:t>vota nebo zdraví fyzických osob.</w:t>
        </w:r>
        <w:r>
          <w:rPr>
            <w:rFonts w:ascii="Times New Roman" w:hAnsi="Times New Roman" w:cs="Times New Roman"/>
            <w:color w:val="000000" w:themeColor="text1"/>
            <w:sz w:val="24"/>
            <w:szCs w:val="24"/>
          </w:rPr>
          <w:t xml:space="preserve"> </w:t>
        </w:r>
      </w:ins>
      <w:ins w:id="1575" w:author="Jarka" w:date="2011-11-18T17:53:00Z">
        <w:r>
          <w:rPr>
            <w:rFonts w:ascii="Times New Roman" w:hAnsi="Times New Roman" w:cs="Times New Roman"/>
            <w:color w:val="000000" w:themeColor="text1"/>
            <w:sz w:val="24"/>
            <w:szCs w:val="24"/>
          </w:rPr>
          <w:t>Zákon rozlišuje štyri stupne utajenia podľa miery ujmy, ktorá môže Českej republike vzniknúť. Ide o informácie :</w:t>
        </w:r>
      </w:ins>
    </w:p>
    <w:p w:rsidR="0082151C" w:rsidRPr="009B3E5A" w:rsidRDefault="0082151C" w:rsidP="0082151C">
      <w:pPr>
        <w:pStyle w:val="Odstavecseseznamem"/>
        <w:numPr>
          <w:ilvl w:val="0"/>
          <w:numId w:val="6"/>
        </w:numPr>
        <w:autoSpaceDE w:val="0"/>
        <w:autoSpaceDN w:val="0"/>
        <w:adjustRightInd w:val="0"/>
        <w:spacing w:after="0" w:line="360" w:lineRule="auto"/>
        <w:jc w:val="both"/>
        <w:rPr>
          <w:ins w:id="1576" w:author="Jarka" w:date="2012-03-26T23:19:00Z"/>
          <w:rFonts w:ascii="Times New Roman" w:hAnsi="Times New Roman" w:cs="Times New Roman"/>
          <w:sz w:val="24"/>
          <w:szCs w:val="24"/>
        </w:rPr>
      </w:pPr>
      <w:ins w:id="1577" w:author="Jarka" w:date="2011-11-18T17:53:00Z">
        <w:r w:rsidRPr="004E683A">
          <w:rPr>
            <w:rFonts w:ascii="Times New Roman" w:hAnsi="Times New Roman" w:cs="Times New Roman"/>
            <w:sz w:val="24"/>
            <w:szCs w:val="24"/>
          </w:rPr>
          <w:t>P</w:t>
        </w:r>
      </w:ins>
      <w:ins w:id="1578" w:author="Jarka" w:date="2012-03-26T23:19:00Z">
        <w:r w:rsidRPr="004E683A">
          <w:rPr>
            <w:rFonts w:ascii="Times New Roman" w:hAnsi="Times New Roman" w:cs="Times New Roman"/>
            <w:sz w:val="24"/>
            <w:szCs w:val="24"/>
          </w:rPr>
          <w:t>ř</w:t>
        </w:r>
        <w:r>
          <w:rPr>
            <w:rFonts w:ascii="Times New Roman" w:hAnsi="Times New Roman" w:cs="Times New Roman"/>
            <w:sz w:val="24"/>
            <w:szCs w:val="24"/>
          </w:rPr>
          <w:t>í</w:t>
        </w:r>
      </w:ins>
      <w:ins w:id="1579" w:author="Jarka" w:date="2011-11-18T17:53:00Z">
        <w:r w:rsidRPr="004E683A">
          <w:rPr>
            <w:rFonts w:ascii="Times New Roman" w:hAnsi="Times New Roman" w:cs="Times New Roman"/>
            <w:sz w:val="24"/>
            <w:szCs w:val="24"/>
          </w:rPr>
          <w:t>sne tajné –</w:t>
        </w:r>
      </w:ins>
      <w:ins w:id="1580" w:author="Jarka" w:date="2012-03-26T23:19:00Z">
        <w:r w:rsidRPr="004E683A">
          <w:rPr>
            <w:sz w:val="18"/>
            <w:szCs w:val="18"/>
            <w:lang w:val="cs-CZ"/>
          </w:rPr>
          <w:t xml:space="preserve"> </w:t>
        </w:r>
        <w:r w:rsidRPr="004E683A">
          <w:rPr>
            <w:rFonts w:ascii="Times New Roman" w:hAnsi="Times New Roman" w:cs="Times New Roman"/>
            <w:sz w:val="24"/>
            <w:szCs w:val="24"/>
            <w:lang w:val="cs-CZ"/>
          </w:rPr>
          <w:t>jejich vyzrazení neoprávněné osobě nebo zneužití může způsobit</w:t>
        </w:r>
        <w:r>
          <w:rPr>
            <w:rFonts w:ascii="Times New Roman" w:hAnsi="Times New Roman" w:cs="Times New Roman"/>
            <w:sz w:val="24"/>
            <w:szCs w:val="24"/>
            <w:lang w:val="cs-CZ"/>
          </w:rPr>
          <w:t xml:space="preserve">         </w:t>
        </w:r>
      </w:ins>
    </w:p>
    <w:p w:rsidR="0082151C" w:rsidRPr="004E683A" w:rsidRDefault="0082151C" w:rsidP="0082151C">
      <w:pPr>
        <w:pStyle w:val="Odstavecseseznamem"/>
        <w:autoSpaceDE w:val="0"/>
        <w:autoSpaceDN w:val="0"/>
        <w:adjustRightInd w:val="0"/>
        <w:spacing w:after="0" w:line="360" w:lineRule="auto"/>
        <w:ind w:left="1140"/>
        <w:jc w:val="both"/>
        <w:rPr>
          <w:ins w:id="1581" w:author="Jarka" w:date="2011-11-18T17:53:00Z"/>
          <w:rFonts w:ascii="Times New Roman" w:hAnsi="Times New Roman" w:cs="Times New Roman"/>
          <w:sz w:val="24"/>
          <w:szCs w:val="24"/>
        </w:rPr>
      </w:pPr>
      <w:ins w:id="1582" w:author="Jarka" w:date="2012-03-26T23:19:00Z">
        <w:r>
          <w:rPr>
            <w:rFonts w:ascii="Times New Roman" w:hAnsi="Times New Roman" w:cs="Times New Roman"/>
            <w:sz w:val="24"/>
            <w:szCs w:val="24"/>
            <w:lang w:val="cs-CZ"/>
          </w:rPr>
          <w:t xml:space="preserve">                    mimořádně vážnou újmu zájmům České republiky</w:t>
        </w:r>
        <w:r w:rsidRPr="004E683A">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ins>
    </w:p>
    <w:p w:rsidR="0082151C" w:rsidRDefault="0082151C" w:rsidP="0082151C">
      <w:pPr>
        <w:pStyle w:val="Odstavecseseznamem"/>
        <w:numPr>
          <w:ilvl w:val="0"/>
          <w:numId w:val="6"/>
        </w:numPr>
        <w:autoSpaceDE w:val="0"/>
        <w:autoSpaceDN w:val="0"/>
        <w:adjustRightInd w:val="0"/>
        <w:spacing w:after="0" w:line="360" w:lineRule="auto"/>
        <w:jc w:val="both"/>
        <w:rPr>
          <w:ins w:id="1583" w:author="Jarka" w:date="2011-11-18T17:53:00Z"/>
          <w:rFonts w:ascii="Times New Roman" w:hAnsi="Times New Roman" w:cs="Times New Roman"/>
          <w:sz w:val="24"/>
          <w:szCs w:val="24"/>
        </w:rPr>
      </w:pPr>
      <w:ins w:id="1584" w:author="Jarka" w:date="2011-11-18T17:53:00Z">
        <w:r>
          <w:rPr>
            <w:rFonts w:ascii="Times New Roman" w:hAnsi="Times New Roman" w:cs="Times New Roman"/>
            <w:sz w:val="24"/>
            <w:szCs w:val="24"/>
          </w:rPr>
          <w:t>Tajné – v tomto prípade hrozí zájm</w:t>
        </w:r>
      </w:ins>
      <w:ins w:id="1585" w:author="Jarka" w:date="2012-03-26T23:19:00Z">
        <w:r>
          <w:rPr>
            <w:rFonts w:ascii="Times New Roman" w:hAnsi="Times New Roman" w:cs="Times New Roman"/>
            <w:sz w:val="24"/>
            <w:szCs w:val="24"/>
          </w:rPr>
          <w:t>ů</w:t>
        </w:r>
      </w:ins>
      <w:ins w:id="1586" w:author="Jarka" w:date="2011-11-18T17:53:00Z">
        <w:r>
          <w:rPr>
            <w:rFonts w:ascii="Times New Roman" w:hAnsi="Times New Roman" w:cs="Times New Roman"/>
            <w:sz w:val="24"/>
            <w:szCs w:val="24"/>
          </w:rPr>
          <w:t xml:space="preserve">m </w:t>
        </w:r>
      </w:ins>
      <w:ins w:id="1587" w:author="Jarka" w:date="2012-03-26T23:19:00Z">
        <w:r>
          <w:rPr>
            <w:rFonts w:ascii="Times New Roman" w:hAnsi="Times New Roman" w:cs="Times New Roman"/>
            <w:sz w:val="24"/>
            <w:szCs w:val="24"/>
          </w:rPr>
          <w:t>s</w:t>
        </w:r>
      </w:ins>
      <w:ins w:id="1588" w:author="Jarka" w:date="2011-11-18T17:53:00Z">
        <w:r>
          <w:rPr>
            <w:rFonts w:ascii="Times New Roman" w:hAnsi="Times New Roman" w:cs="Times New Roman"/>
            <w:sz w:val="24"/>
            <w:szCs w:val="24"/>
          </w:rPr>
          <w:t xml:space="preserve">tátu vážna </w:t>
        </w:r>
      </w:ins>
      <w:ins w:id="1589" w:author="Jarka" w:date="2012-03-26T23:19:00Z">
        <w:r>
          <w:rPr>
            <w:rFonts w:ascii="Times New Roman" w:hAnsi="Times New Roman" w:cs="Times New Roman"/>
            <w:sz w:val="24"/>
            <w:szCs w:val="24"/>
          </w:rPr>
          <w:t>ú</w:t>
        </w:r>
      </w:ins>
      <w:ins w:id="1590" w:author="Jarka" w:date="2011-11-18T17:53:00Z">
        <w:r>
          <w:rPr>
            <w:rFonts w:ascii="Times New Roman" w:hAnsi="Times New Roman" w:cs="Times New Roman"/>
            <w:sz w:val="24"/>
            <w:szCs w:val="24"/>
          </w:rPr>
          <w:t>jma</w:t>
        </w:r>
      </w:ins>
    </w:p>
    <w:p w:rsidR="0082151C" w:rsidRDefault="0082151C" w:rsidP="0082151C">
      <w:pPr>
        <w:pStyle w:val="Odstavecseseznamem"/>
        <w:numPr>
          <w:ilvl w:val="0"/>
          <w:numId w:val="6"/>
        </w:numPr>
        <w:autoSpaceDE w:val="0"/>
        <w:autoSpaceDN w:val="0"/>
        <w:adjustRightInd w:val="0"/>
        <w:spacing w:after="0" w:line="360" w:lineRule="auto"/>
        <w:jc w:val="both"/>
        <w:rPr>
          <w:ins w:id="1591" w:author="Jarka" w:date="2011-11-18T17:53:00Z"/>
          <w:rFonts w:ascii="Times New Roman" w:hAnsi="Times New Roman" w:cs="Times New Roman"/>
          <w:sz w:val="24"/>
          <w:szCs w:val="24"/>
        </w:rPr>
      </w:pPr>
      <w:ins w:id="1592" w:author="Jarka" w:date="2011-11-18T17:53:00Z">
        <w:r>
          <w:rPr>
            <w:rFonts w:ascii="Times New Roman" w:hAnsi="Times New Roman" w:cs="Times New Roman"/>
            <w:sz w:val="24"/>
            <w:szCs w:val="24"/>
          </w:rPr>
          <w:t>Dôverné – vyzra</w:t>
        </w:r>
      </w:ins>
      <w:ins w:id="1593" w:author="Jarka" w:date="2012-03-26T23:19:00Z">
        <w:r>
          <w:rPr>
            <w:rFonts w:ascii="Times New Roman" w:hAnsi="Times New Roman" w:cs="Times New Roman"/>
            <w:sz w:val="24"/>
            <w:szCs w:val="24"/>
          </w:rPr>
          <w:t>z</w:t>
        </w:r>
      </w:ins>
      <w:ins w:id="1594" w:author="Jarka" w:date="2011-11-18T17:53:00Z">
        <w:r>
          <w:rPr>
            <w:rFonts w:ascii="Times New Roman" w:hAnsi="Times New Roman" w:cs="Times New Roman"/>
            <w:sz w:val="24"/>
            <w:szCs w:val="24"/>
          </w:rPr>
          <w:t xml:space="preserve">ením </w:t>
        </w:r>
      </w:ins>
      <w:ins w:id="1595" w:author="Jarka" w:date="2012-03-26T23:19:00Z">
        <w:r>
          <w:rPr>
            <w:rFonts w:ascii="Times New Roman" w:hAnsi="Times New Roman" w:cs="Times New Roman"/>
            <w:sz w:val="24"/>
            <w:szCs w:val="24"/>
          </w:rPr>
          <w:t>n</w:t>
        </w:r>
      </w:ins>
      <w:ins w:id="1596" w:author="Jarka" w:date="2011-11-18T17:53:00Z">
        <w:r>
          <w:rPr>
            <w:rFonts w:ascii="Times New Roman" w:hAnsi="Times New Roman" w:cs="Times New Roman"/>
            <w:sz w:val="24"/>
            <w:szCs w:val="24"/>
          </w:rPr>
          <w:t>ebo zneužitím informác</w:t>
        </w:r>
      </w:ins>
      <w:ins w:id="1597" w:author="Jarka" w:date="2012-03-26T23:19:00Z">
        <w:r>
          <w:rPr>
            <w:rFonts w:ascii="Times New Roman" w:hAnsi="Times New Roman" w:cs="Times New Roman"/>
            <w:sz w:val="24"/>
            <w:szCs w:val="24"/>
          </w:rPr>
          <w:t>í</w:t>
        </w:r>
      </w:ins>
      <w:ins w:id="1598" w:author="Jarka" w:date="2011-11-18T17:53:00Z">
        <w:r>
          <w:rPr>
            <w:rFonts w:ascii="Times New Roman" w:hAnsi="Times New Roman" w:cs="Times New Roman"/>
            <w:sz w:val="24"/>
            <w:szCs w:val="24"/>
          </w:rPr>
          <w:t xml:space="preserve"> hrozí </w:t>
        </w:r>
      </w:ins>
      <w:ins w:id="1599" w:author="Jarka" w:date="2012-03-26T23:19:00Z">
        <w:r>
          <w:rPr>
            <w:rFonts w:ascii="Times New Roman" w:hAnsi="Times New Roman" w:cs="Times New Roman"/>
            <w:sz w:val="24"/>
            <w:szCs w:val="24"/>
          </w:rPr>
          <w:t>s</w:t>
        </w:r>
      </w:ins>
      <w:ins w:id="1600" w:author="Jarka" w:date="2011-11-18T17:53:00Z">
        <w:r>
          <w:rPr>
            <w:rFonts w:ascii="Times New Roman" w:hAnsi="Times New Roman" w:cs="Times New Roman"/>
            <w:sz w:val="24"/>
            <w:szCs w:val="24"/>
          </w:rPr>
          <w:t>tátu prostá ujma</w:t>
        </w:r>
      </w:ins>
    </w:p>
    <w:p w:rsidR="0082151C" w:rsidRDefault="0082151C" w:rsidP="0082151C">
      <w:pPr>
        <w:pStyle w:val="Odstavecseseznamem"/>
        <w:numPr>
          <w:ilvl w:val="0"/>
          <w:numId w:val="6"/>
        </w:numPr>
        <w:autoSpaceDE w:val="0"/>
        <w:autoSpaceDN w:val="0"/>
        <w:adjustRightInd w:val="0"/>
        <w:spacing w:after="0" w:line="360" w:lineRule="auto"/>
        <w:jc w:val="both"/>
        <w:rPr>
          <w:ins w:id="1601" w:author="Jarka" w:date="2011-11-18T17:53:00Z"/>
          <w:rFonts w:ascii="Times New Roman" w:hAnsi="Times New Roman" w:cs="Times New Roman"/>
          <w:sz w:val="24"/>
          <w:szCs w:val="24"/>
        </w:rPr>
      </w:pPr>
      <w:ins w:id="1602" w:author="Jarka" w:date="2011-11-18T17:53:00Z">
        <w:r>
          <w:rPr>
            <w:rFonts w:ascii="Times New Roman" w:hAnsi="Times New Roman" w:cs="Times New Roman"/>
            <w:sz w:val="24"/>
            <w:szCs w:val="24"/>
          </w:rPr>
          <w:t>Vyhradené -  dôsledok takej činnosti môže byť nevýhodný pre republiku</w:t>
        </w:r>
      </w:ins>
    </w:p>
    <w:p w:rsidR="0082151C" w:rsidRPr="003A165A" w:rsidRDefault="0082151C" w:rsidP="0082151C">
      <w:pPr>
        <w:pStyle w:val="Odstavecseseznamem"/>
        <w:autoSpaceDE w:val="0"/>
        <w:autoSpaceDN w:val="0"/>
        <w:adjustRightInd w:val="0"/>
        <w:spacing w:after="0" w:line="360" w:lineRule="auto"/>
        <w:ind w:left="0"/>
        <w:jc w:val="both"/>
        <w:rPr>
          <w:ins w:id="1603" w:author="Jarka" w:date="2011-11-17T12:43:00Z"/>
          <w:rFonts w:ascii="Times New Roman" w:hAnsi="Times New Roman" w:cs="Times New Roman"/>
          <w:sz w:val="24"/>
          <w:szCs w:val="24"/>
        </w:rPr>
      </w:pPr>
      <w:ins w:id="1604" w:author="Jarka" w:date="2011-11-18T17:53:00Z">
        <w:r>
          <w:rPr>
            <w:rFonts w:ascii="Times New Roman" w:hAnsi="Times New Roman" w:cs="Times New Roman"/>
            <w:sz w:val="24"/>
            <w:szCs w:val="24"/>
          </w:rPr>
          <w:t xml:space="preserve">Zákaz výsluchu podľa § 99 odst. 1 TŘ sa vzťahuje len na prvé dva stupne. </w:t>
        </w:r>
      </w:ins>
    </w:p>
    <w:p w:rsidR="0082151C" w:rsidRDefault="0082151C" w:rsidP="0082151C">
      <w:pPr>
        <w:pStyle w:val="Odstavecseseznamem"/>
        <w:numPr>
          <w:ilvl w:val="0"/>
          <w:numId w:val="3"/>
        </w:numPr>
        <w:autoSpaceDE w:val="0"/>
        <w:autoSpaceDN w:val="0"/>
        <w:adjustRightInd w:val="0"/>
        <w:spacing w:after="0" w:line="360" w:lineRule="auto"/>
        <w:ind w:left="1928"/>
        <w:jc w:val="both"/>
        <w:rPr>
          <w:ins w:id="1605" w:author="Jarka" w:date="2011-11-17T12:43:00Z"/>
          <w:rFonts w:ascii="Times New Roman" w:hAnsi="Times New Roman" w:cs="Times New Roman"/>
          <w:sz w:val="24"/>
          <w:szCs w:val="24"/>
        </w:rPr>
      </w:pPr>
      <w:ins w:id="1606" w:author="Jarka" w:date="2012-03-26T23:19:00Z">
        <w:r>
          <w:rPr>
            <w:rFonts w:ascii="Times New Roman" w:hAnsi="Times New Roman" w:cs="Times New Roman"/>
            <w:sz w:val="24"/>
            <w:szCs w:val="24"/>
          </w:rPr>
          <w:lastRenderedPageBreak/>
          <w:t xml:space="preserve">Jestli by svojí </w:t>
        </w:r>
      </w:ins>
      <w:ins w:id="1607" w:author="Jarka" w:date="2011-11-17T12:43:00Z">
        <w:r>
          <w:rPr>
            <w:rFonts w:ascii="Times New Roman" w:hAnsi="Times New Roman" w:cs="Times New Roman"/>
            <w:sz w:val="24"/>
            <w:szCs w:val="24"/>
          </w:rPr>
          <w:t>výpov</w:t>
        </w:r>
      </w:ins>
      <w:ins w:id="1608" w:author="Jarka" w:date="2012-03-26T23:19:00Z">
        <w:r>
          <w:rPr>
            <w:rFonts w:ascii="Times New Roman" w:hAnsi="Times New Roman" w:cs="Times New Roman"/>
            <w:sz w:val="24"/>
            <w:szCs w:val="24"/>
          </w:rPr>
          <w:t>ědí</w:t>
        </w:r>
      </w:ins>
      <w:ins w:id="1609" w:author="Jarka" w:date="2011-11-17T12:43:00Z">
        <w:r>
          <w:rPr>
            <w:rFonts w:ascii="Times New Roman" w:hAnsi="Times New Roman" w:cs="Times New Roman"/>
            <w:sz w:val="24"/>
            <w:szCs w:val="24"/>
          </w:rPr>
          <w:t xml:space="preserve"> porušil </w:t>
        </w:r>
      </w:ins>
      <w:ins w:id="1610" w:author="Jarka" w:date="2012-03-26T23:19:00Z">
        <w:r>
          <w:rPr>
            <w:rFonts w:ascii="Times New Roman" w:hAnsi="Times New Roman" w:cs="Times New Roman"/>
            <w:sz w:val="24"/>
            <w:szCs w:val="24"/>
          </w:rPr>
          <w:t>s</w:t>
        </w:r>
      </w:ins>
      <w:ins w:id="1611" w:author="Jarka" w:date="2011-11-17T12:43:00Z">
        <w:r>
          <w:rPr>
            <w:rFonts w:ascii="Times New Roman" w:hAnsi="Times New Roman" w:cs="Times New Roman"/>
            <w:sz w:val="24"/>
            <w:szCs w:val="24"/>
          </w:rPr>
          <w:t>tát</w:t>
        </w:r>
      </w:ins>
      <w:ins w:id="1612" w:author="Jarka" w:date="2012-03-26T23:19:00Z">
        <w:r>
          <w:rPr>
            <w:rFonts w:ascii="Times New Roman" w:hAnsi="Times New Roman" w:cs="Times New Roman"/>
            <w:sz w:val="24"/>
            <w:szCs w:val="24"/>
          </w:rPr>
          <w:t>e</w:t>
        </w:r>
      </w:ins>
      <w:ins w:id="1613" w:author="Jarka" w:date="2011-11-17T12:43:00Z">
        <w:r>
          <w:rPr>
            <w:rFonts w:ascii="Times New Roman" w:hAnsi="Times New Roman" w:cs="Times New Roman"/>
            <w:sz w:val="24"/>
            <w:szCs w:val="24"/>
          </w:rPr>
          <w:t>m uložen</w:t>
        </w:r>
      </w:ins>
      <w:ins w:id="1614" w:author="Jarka" w:date="2012-03-26T23:19:00Z">
        <w:r>
          <w:rPr>
            <w:rFonts w:ascii="Times New Roman" w:hAnsi="Times New Roman" w:cs="Times New Roman"/>
            <w:sz w:val="24"/>
            <w:szCs w:val="24"/>
          </w:rPr>
          <w:t>ou n</w:t>
        </w:r>
      </w:ins>
      <w:ins w:id="1615" w:author="Jarka" w:date="2011-11-17T12:43:00Z">
        <w:r>
          <w:rPr>
            <w:rFonts w:ascii="Times New Roman" w:hAnsi="Times New Roman" w:cs="Times New Roman"/>
            <w:sz w:val="24"/>
            <w:szCs w:val="24"/>
          </w:rPr>
          <w:t>ebo uznan</w:t>
        </w:r>
      </w:ins>
      <w:ins w:id="1616" w:author="Jarka" w:date="2012-03-26T23:19:00Z">
        <w:r>
          <w:rPr>
            <w:rFonts w:ascii="Times New Roman" w:hAnsi="Times New Roman" w:cs="Times New Roman"/>
            <w:sz w:val="24"/>
            <w:szCs w:val="24"/>
          </w:rPr>
          <w:t xml:space="preserve">ou </w:t>
        </w:r>
      </w:ins>
      <w:ins w:id="1617" w:author="Jarka" w:date="2011-11-17T12:43:00Z">
        <w:r>
          <w:rPr>
            <w:rFonts w:ascii="Times New Roman" w:hAnsi="Times New Roman" w:cs="Times New Roman"/>
            <w:sz w:val="24"/>
            <w:szCs w:val="24"/>
          </w:rPr>
          <w:t>povinnos</w:t>
        </w:r>
      </w:ins>
      <w:ins w:id="1618" w:author="Jarka" w:date="2012-03-26T23:19:00Z">
        <w:r>
          <w:rPr>
            <w:rFonts w:ascii="Times New Roman" w:hAnsi="Times New Roman" w:cs="Times New Roman"/>
            <w:sz w:val="24"/>
            <w:szCs w:val="24"/>
          </w:rPr>
          <w:t>t</w:t>
        </w:r>
      </w:ins>
      <w:ins w:id="1619" w:author="Jarka" w:date="2011-11-17T12:43:00Z">
        <w:r>
          <w:rPr>
            <w:rFonts w:ascii="Times New Roman" w:hAnsi="Times New Roman" w:cs="Times New Roman"/>
            <w:sz w:val="24"/>
            <w:szCs w:val="24"/>
          </w:rPr>
          <w:t xml:space="preserve"> mlč</w:t>
        </w:r>
      </w:ins>
      <w:ins w:id="1620" w:author="Jarka" w:date="2012-03-26T23:19:00Z">
        <w:r>
          <w:rPr>
            <w:rFonts w:ascii="Times New Roman" w:hAnsi="Times New Roman" w:cs="Times New Roman"/>
            <w:sz w:val="24"/>
            <w:szCs w:val="24"/>
          </w:rPr>
          <w:t>e</w:t>
        </w:r>
      </w:ins>
      <w:ins w:id="1621" w:author="Jarka" w:date="2011-11-17T12:43:00Z">
        <w:r>
          <w:rPr>
            <w:rFonts w:ascii="Times New Roman" w:hAnsi="Times New Roman" w:cs="Times New Roman"/>
            <w:sz w:val="24"/>
            <w:szCs w:val="24"/>
          </w:rPr>
          <w:t xml:space="preserve">nlivosti. </w:t>
        </w:r>
      </w:ins>
      <w:ins w:id="1622" w:author="Jarka" w:date="2012-03-27T12:01:00Z">
        <w:r>
          <w:rPr>
            <w:rFonts w:ascii="Times New Roman" w:hAnsi="Times New Roman" w:cs="Times New Roman"/>
            <w:sz w:val="24"/>
            <w:szCs w:val="24"/>
          </w:rPr>
          <w:t>Té</w:t>
        </w:r>
      </w:ins>
      <w:ins w:id="1623" w:author="Jarka" w:date="2011-11-17T12:43:00Z">
        <w:r>
          <w:rPr>
            <w:rFonts w:ascii="Times New Roman" w:hAnsi="Times New Roman" w:cs="Times New Roman"/>
            <w:sz w:val="24"/>
            <w:szCs w:val="24"/>
          </w:rPr>
          <w:t>to povinnosti m</w:t>
        </w:r>
      </w:ins>
      <w:ins w:id="1624" w:author="Jarka" w:date="2012-03-27T12:01:00Z">
        <w:r>
          <w:rPr>
            <w:rFonts w:ascii="Times New Roman" w:hAnsi="Times New Roman" w:cs="Times New Roman"/>
            <w:sz w:val="24"/>
            <w:szCs w:val="24"/>
          </w:rPr>
          <w:t>ů</w:t>
        </w:r>
      </w:ins>
      <w:ins w:id="1625" w:author="Jarka" w:date="2011-11-17T12:43:00Z">
        <w:r>
          <w:rPr>
            <w:rFonts w:ascii="Times New Roman" w:hAnsi="Times New Roman" w:cs="Times New Roman"/>
            <w:sz w:val="24"/>
            <w:szCs w:val="24"/>
          </w:rPr>
          <w:t>že b</w:t>
        </w:r>
      </w:ins>
      <w:ins w:id="1626" w:author="Jarka" w:date="2012-03-27T12:01:00Z">
        <w:r>
          <w:rPr>
            <w:rFonts w:ascii="Times New Roman" w:hAnsi="Times New Roman" w:cs="Times New Roman"/>
            <w:sz w:val="24"/>
            <w:szCs w:val="24"/>
          </w:rPr>
          <w:t>ýt zproštěn</w:t>
        </w:r>
      </w:ins>
      <w:ins w:id="1627" w:author="Jarka" w:date="2011-11-17T12:43:00Z">
        <w:r>
          <w:rPr>
            <w:rFonts w:ascii="Times New Roman" w:hAnsi="Times New Roman" w:cs="Times New Roman"/>
            <w:sz w:val="24"/>
            <w:szCs w:val="24"/>
          </w:rPr>
          <w:t xml:space="preserve"> príslušným orgán</w:t>
        </w:r>
      </w:ins>
      <w:ins w:id="1628" w:author="Jarka" w:date="2012-03-27T12:01:00Z">
        <w:r>
          <w:rPr>
            <w:rFonts w:ascii="Times New Roman" w:hAnsi="Times New Roman" w:cs="Times New Roman"/>
            <w:sz w:val="24"/>
            <w:szCs w:val="24"/>
          </w:rPr>
          <w:t>e</w:t>
        </w:r>
      </w:ins>
      <w:ins w:id="1629" w:author="Jarka" w:date="2011-11-17T12:43:00Z">
        <w:r>
          <w:rPr>
            <w:rFonts w:ascii="Times New Roman" w:hAnsi="Times New Roman" w:cs="Times New Roman"/>
            <w:sz w:val="24"/>
            <w:szCs w:val="24"/>
          </w:rPr>
          <w:t xml:space="preserve">m </w:t>
        </w:r>
      </w:ins>
      <w:ins w:id="1630" w:author="Jarka" w:date="2012-03-27T12:01:00Z">
        <w:r>
          <w:rPr>
            <w:rFonts w:ascii="Times New Roman" w:hAnsi="Times New Roman" w:cs="Times New Roman"/>
            <w:sz w:val="24"/>
            <w:szCs w:val="24"/>
          </w:rPr>
          <w:t>n</w:t>
        </w:r>
      </w:ins>
      <w:ins w:id="1631" w:author="Jarka" w:date="2011-11-17T12:43:00Z">
        <w:r>
          <w:rPr>
            <w:rFonts w:ascii="Times New Roman" w:hAnsi="Times New Roman" w:cs="Times New Roman"/>
            <w:sz w:val="24"/>
            <w:szCs w:val="24"/>
          </w:rPr>
          <w:t>ebo tým, v</w:t>
        </w:r>
      </w:ins>
      <w:ins w:id="1632" w:author="Jarka" w:date="2012-03-27T12:01:00Z">
        <w:r>
          <w:rPr>
            <w:rFonts w:ascii="Times New Roman" w:hAnsi="Times New Roman" w:cs="Times New Roman"/>
            <w:sz w:val="24"/>
            <w:szCs w:val="24"/>
          </w:rPr>
          <w:t xml:space="preserve"> jehož </w:t>
        </w:r>
      </w:ins>
      <w:ins w:id="1633" w:author="Jarka" w:date="2011-11-17T12:43:00Z">
        <w:r>
          <w:rPr>
            <w:rFonts w:ascii="Times New Roman" w:hAnsi="Times New Roman" w:cs="Times New Roman"/>
            <w:sz w:val="24"/>
            <w:szCs w:val="24"/>
          </w:rPr>
          <w:t>zá</w:t>
        </w:r>
      </w:ins>
      <w:ins w:id="1634" w:author="Jarka" w:date="2012-03-27T12:01:00Z">
        <w:r>
          <w:rPr>
            <w:rFonts w:ascii="Times New Roman" w:hAnsi="Times New Roman" w:cs="Times New Roman"/>
            <w:sz w:val="24"/>
            <w:szCs w:val="24"/>
          </w:rPr>
          <w:t>jmu tuto povinnost má</w:t>
        </w:r>
      </w:ins>
      <w:ins w:id="1635" w:author="Jarka" w:date="2012-03-26T23:19:00Z">
        <w:r>
          <w:rPr>
            <w:rFonts w:ascii="Times New Roman" w:hAnsi="Times New Roman" w:cs="Times New Roman"/>
            <w:sz w:val="24"/>
            <w:szCs w:val="24"/>
          </w:rPr>
          <w:t xml:space="preserve"> (</w:t>
        </w:r>
      </w:ins>
      <w:ins w:id="1636" w:author="Jarka" w:date="2012-03-27T12:01:00Z">
        <w:r>
          <w:rPr>
            <w:rFonts w:ascii="Times New Roman" w:hAnsi="Times New Roman" w:cs="Times New Roman"/>
            <w:sz w:val="24"/>
            <w:szCs w:val="24"/>
          </w:rPr>
          <w:t xml:space="preserve">§ </w:t>
        </w:r>
      </w:ins>
      <w:ins w:id="1637" w:author="Jarka" w:date="2012-03-26T23:19:00Z">
        <w:r>
          <w:rPr>
            <w:rFonts w:ascii="Times New Roman" w:hAnsi="Times New Roman" w:cs="Times New Roman"/>
            <w:sz w:val="24"/>
            <w:szCs w:val="24"/>
          </w:rPr>
          <w:t>99 odst. 2 TŘ).</w:t>
        </w:r>
      </w:ins>
    </w:p>
    <w:p w:rsidR="0082151C" w:rsidRDefault="0082151C" w:rsidP="0082151C">
      <w:pPr>
        <w:pStyle w:val="Odstavecseseznamem"/>
        <w:autoSpaceDE w:val="0"/>
        <w:autoSpaceDN w:val="0"/>
        <w:adjustRightInd w:val="0"/>
        <w:spacing w:after="0" w:line="360" w:lineRule="auto"/>
        <w:ind w:left="1928"/>
        <w:jc w:val="both"/>
        <w:rPr>
          <w:ins w:id="1638" w:author="Jarka" w:date="2011-11-17T12:43:00Z"/>
          <w:rFonts w:ascii="Times New Roman" w:hAnsi="Times New Roman" w:cs="Times New Roman"/>
          <w:sz w:val="24"/>
          <w:szCs w:val="24"/>
        </w:rPr>
      </w:pPr>
    </w:p>
    <w:p w:rsidR="0082151C" w:rsidRDefault="0082151C" w:rsidP="0082151C">
      <w:pPr>
        <w:pStyle w:val="Odstavecseseznamem"/>
        <w:autoSpaceDE w:val="0"/>
        <w:autoSpaceDN w:val="0"/>
        <w:adjustRightInd w:val="0"/>
        <w:spacing w:after="0" w:line="360" w:lineRule="auto"/>
        <w:ind w:left="0" w:firstLine="709"/>
        <w:jc w:val="both"/>
        <w:rPr>
          <w:ins w:id="1639" w:author="Jarka" w:date="2011-11-17T12:43:00Z"/>
          <w:rFonts w:ascii="Times New Roman" w:hAnsi="Times New Roman" w:cs="Times New Roman"/>
          <w:sz w:val="24"/>
          <w:szCs w:val="24"/>
        </w:rPr>
      </w:pPr>
      <w:ins w:id="1640" w:author="Jarka" w:date="2011-11-17T12:43:00Z">
        <w:r>
          <w:rPr>
            <w:rFonts w:ascii="Times New Roman" w:hAnsi="Times New Roman" w:cs="Times New Roman"/>
            <w:sz w:val="24"/>
            <w:szCs w:val="24"/>
          </w:rPr>
          <w:t>Štátom uloženú mlčanlivosť majú</w:t>
        </w:r>
      </w:ins>
      <w:ins w:id="1641" w:author="Jarka" w:date="2012-03-27T12:01:00Z">
        <w:r>
          <w:rPr>
            <w:rFonts w:ascii="Times New Roman" w:hAnsi="Times New Roman" w:cs="Times New Roman"/>
            <w:sz w:val="24"/>
            <w:szCs w:val="24"/>
          </w:rPr>
          <w:t xml:space="preserve"> </w:t>
        </w:r>
      </w:ins>
      <w:ins w:id="1642" w:author="Jarka" w:date="2011-11-17T12:43:00Z">
        <w:r>
          <w:rPr>
            <w:rFonts w:ascii="Times New Roman" w:hAnsi="Times New Roman" w:cs="Times New Roman"/>
            <w:sz w:val="24"/>
            <w:szCs w:val="24"/>
          </w:rPr>
          <w:t>napr</w:t>
        </w:r>
      </w:ins>
      <w:ins w:id="1643" w:author="Jarka" w:date="2012-03-27T12:01:00Z">
        <w:r>
          <w:rPr>
            <w:rFonts w:ascii="Times New Roman" w:hAnsi="Times New Roman" w:cs="Times New Roman"/>
            <w:sz w:val="24"/>
            <w:szCs w:val="24"/>
          </w:rPr>
          <w:t xml:space="preserve">íklad </w:t>
        </w:r>
      </w:ins>
      <w:ins w:id="1644" w:author="Jarka" w:date="2011-11-17T12:43:00Z">
        <w:r>
          <w:rPr>
            <w:rFonts w:ascii="Times New Roman" w:hAnsi="Times New Roman" w:cs="Times New Roman"/>
            <w:sz w:val="24"/>
            <w:szCs w:val="24"/>
          </w:rPr>
          <w:t>advokáti (§ 21 z.</w:t>
        </w:r>
      </w:ins>
      <w:ins w:id="1645" w:author="Jarka" w:date="2012-03-27T12:01:00Z">
        <w:r>
          <w:rPr>
            <w:rFonts w:ascii="Times New Roman" w:hAnsi="Times New Roman" w:cs="Times New Roman"/>
            <w:sz w:val="24"/>
            <w:szCs w:val="24"/>
          </w:rPr>
          <w:t xml:space="preserve"> </w:t>
        </w:r>
      </w:ins>
      <w:ins w:id="1646" w:author="Jarka" w:date="2011-11-17T12:43:00Z">
        <w:r>
          <w:rPr>
            <w:rFonts w:ascii="Times New Roman" w:hAnsi="Times New Roman" w:cs="Times New Roman"/>
            <w:sz w:val="24"/>
            <w:szCs w:val="24"/>
          </w:rPr>
          <w:t>č. 85/1996 Sb.), zdravotníck</w:t>
        </w:r>
      </w:ins>
      <w:ins w:id="1647" w:author="Jarka" w:date="2012-03-27T12:01:00Z">
        <w:r>
          <w:rPr>
            <w:rFonts w:ascii="Times New Roman" w:hAnsi="Times New Roman" w:cs="Times New Roman"/>
            <w:sz w:val="24"/>
            <w:szCs w:val="24"/>
          </w:rPr>
          <w:t>y</w:t>
        </w:r>
      </w:ins>
      <w:ins w:id="1648" w:author="Jarka" w:date="2011-11-17T12:43:00Z">
        <w:r>
          <w:rPr>
            <w:rFonts w:ascii="Times New Roman" w:hAnsi="Times New Roman" w:cs="Times New Roman"/>
            <w:sz w:val="24"/>
            <w:szCs w:val="24"/>
          </w:rPr>
          <w:t xml:space="preserve"> pracovníci (§ 55 odst.2</w:t>
        </w:r>
      </w:ins>
      <w:ins w:id="1649" w:author="Jarka" w:date="2012-03-27T12:01:00Z">
        <w:r>
          <w:rPr>
            <w:rFonts w:ascii="Times New Roman" w:hAnsi="Times New Roman" w:cs="Times New Roman"/>
            <w:sz w:val="24"/>
            <w:szCs w:val="24"/>
          </w:rPr>
          <w:t xml:space="preserve"> </w:t>
        </w:r>
      </w:ins>
      <w:ins w:id="1650" w:author="Jarka" w:date="2011-11-17T12:43:00Z">
        <w:r>
          <w:rPr>
            <w:rFonts w:ascii="Times New Roman" w:hAnsi="Times New Roman" w:cs="Times New Roman"/>
            <w:sz w:val="24"/>
            <w:szCs w:val="24"/>
          </w:rPr>
          <w:t xml:space="preserve">z. č. 20/1966 Sb.), sudcovia </w:t>
        </w:r>
      </w:ins>
      <w:ins w:id="1651" w:author="Jarka" w:date="2012-03-27T12:01:00Z">
        <w:r>
          <w:rPr>
            <w:rFonts w:ascii="Times New Roman" w:hAnsi="Times New Roman" w:cs="Times New Roman"/>
            <w:sz w:val="24"/>
            <w:szCs w:val="24"/>
          </w:rPr>
          <w:t>(</w:t>
        </w:r>
      </w:ins>
      <w:ins w:id="1652" w:author="Jarka" w:date="2011-11-17T12:43:00Z">
        <w:r>
          <w:rPr>
            <w:rFonts w:ascii="Times New Roman" w:hAnsi="Times New Roman" w:cs="Times New Roman"/>
            <w:sz w:val="24"/>
            <w:szCs w:val="24"/>
          </w:rPr>
          <w:t>podľa § 81 z. č. 6/2002 Sb. a 127 odst. 1 TŘ</w:t>
        </w:r>
      </w:ins>
      <w:ins w:id="1653" w:author="Jarka" w:date="2012-03-27T12:01:00Z">
        <w:r>
          <w:rPr>
            <w:rFonts w:ascii="Times New Roman" w:hAnsi="Times New Roman" w:cs="Times New Roman"/>
            <w:sz w:val="24"/>
            <w:szCs w:val="24"/>
          </w:rPr>
          <w:t>),</w:t>
        </w:r>
      </w:ins>
      <w:ins w:id="1654" w:author="Jarka" w:date="2011-11-17T12:43:00Z">
        <w:r>
          <w:rPr>
            <w:rFonts w:ascii="Times New Roman" w:hAnsi="Times New Roman" w:cs="Times New Roman"/>
            <w:sz w:val="24"/>
            <w:szCs w:val="24"/>
          </w:rPr>
          <w:t xml:space="preserve"> policajti, zamestnanci polície, inšpektori, zamestnanci inšpekcie</w:t>
        </w:r>
      </w:ins>
      <w:ins w:id="1655" w:author="Jarka" w:date="2012-03-26T23:19:00Z">
        <w:r>
          <w:rPr>
            <w:rFonts w:ascii="Times New Roman" w:hAnsi="Times New Roman" w:cs="Times New Roman"/>
            <w:sz w:val="24"/>
            <w:szCs w:val="24"/>
          </w:rPr>
          <w:t xml:space="preserve"> </w:t>
        </w:r>
      </w:ins>
      <w:ins w:id="1656" w:author="Jarka" w:date="2011-11-17T12:43:00Z">
        <w:r>
          <w:rPr>
            <w:rFonts w:ascii="Times New Roman" w:hAnsi="Times New Roman" w:cs="Times New Roman"/>
            <w:sz w:val="24"/>
            <w:szCs w:val="24"/>
          </w:rPr>
          <w:t>(§ 115 z. č. 273/2008Sb.)</w:t>
        </w:r>
      </w:ins>
      <w:ins w:id="1657" w:author="Jarka" w:date="2012-03-27T12:01:00Z">
        <w:r>
          <w:rPr>
            <w:rFonts w:ascii="Times New Roman" w:hAnsi="Times New Roman" w:cs="Times New Roman"/>
            <w:sz w:val="24"/>
            <w:szCs w:val="24"/>
          </w:rPr>
          <w:t>,</w:t>
        </w:r>
      </w:ins>
      <w:ins w:id="1658" w:author="Jarka" w:date="2011-11-17T12:43:00Z">
        <w:r>
          <w:rPr>
            <w:rFonts w:ascii="Times New Roman" w:hAnsi="Times New Roman" w:cs="Times New Roman"/>
            <w:sz w:val="24"/>
            <w:szCs w:val="24"/>
          </w:rPr>
          <w:t xml:space="preserve"> štátny zástupca (§ 25 odst. 1</w:t>
        </w:r>
      </w:ins>
      <w:ins w:id="1659" w:author="Jarka" w:date="2012-03-27T12:01:00Z">
        <w:r>
          <w:rPr>
            <w:rFonts w:ascii="Times New Roman" w:hAnsi="Times New Roman" w:cs="Times New Roman"/>
            <w:sz w:val="24"/>
            <w:szCs w:val="24"/>
          </w:rPr>
          <w:t xml:space="preserve"> z.</w:t>
        </w:r>
      </w:ins>
      <w:ins w:id="1660" w:author="Jarka" w:date="2011-11-17T12:43:00Z">
        <w:r>
          <w:rPr>
            <w:rFonts w:ascii="Times New Roman" w:hAnsi="Times New Roman" w:cs="Times New Roman"/>
            <w:sz w:val="24"/>
            <w:szCs w:val="24"/>
          </w:rPr>
          <w:t xml:space="preserve"> č. 283/1993Sb</w:t>
        </w:r>
      </w:ins>
      <w:ins w:id="1661" w:author="Jarka" w:date="2012-03-27T12:01:00Z">
        <w:r>
          <w:rPr>
            <w:rFonts w:ascii="Times New Roman" w:hAnsi="Times New Roman" w:cs="Times New Roman"/>
            <w:sz w:val="24"/>
            <w:szCs w:val="24"/>
          </w:rPr>
          <w:t>.</w:t>
        </w:r>
      </w:ins>
      <w:ins w:id="1662" w:author="Jarka" w:date="2011-11-17T12:43:00Z">
        <w:r>
          <w:rPr>
            <w:rFonts w:ascii="Times New Roman" w:hAnsi="Times New Roman" w:cs="Times New Roman"/>
            <w:sz w:val="24"/>
            <w:szCs w:val="24"/>
          </w:rPr>
          <w:t>), príslušník väzenskej a justičnej stráže (§ 9 z.</w:t>
        </w:r>
      </w:ins>
      <w:ins w:id="1663" w:author="Jarka" w:date="2012-03-27T12:01:00Z">
        <w:r>
          <w:rPr>
            <w:rFonts w:ascii="Times New Roman" w:hAnsi="Times New Roman" w:cs="Times New Roman"/>
            <w:sz w:val="24"/>
            <w:szCs w:val="24"/>
          </w:rPr>
          <w:t xml:space="preserve"> </w:t>
        </w:r>
      </w:ins>
      <w:ins w:id="1664" w:author="Jarka" w:date="2011-11-17T12:43:00Z">
        <w:r>
          <w:rPr>
            <w:rFonts w:ascii="Times New Roman" w:hAnsi="Times New Roman" w:cs="Times New Roman"/>
            <w:sz w:val="24"/>
            <w:szCs w:val="24"/>
          </w:rPr>
          <w:t>č. 555/1992 Sb.</w:t>
        </w:r>
      </w:ins>
      <w:ins w:id="1665" w:author="Jarka" w:date="2012-03-27T12:01:00Z">
        <w:r>
          <w:rPr>
            <w:rFonts w:ascii="Times New Roman" w:hAnsi="Times New Roman" w:cs="Times New Roman"/>
            <w:sz w:val="24"/>
            <w:szCs w:val="24"/>
          </w:rPr>
          <w:t>)</w:t>
        </w:r>
      </w:ins>
      <w:ins w:id="1666" w:author="Jarka" w:date="2011-11-17T12:43:00Z">
        <w:r>
          <w:rPr>
            <w:rFonts w:ascii="Times New Roman" w:hAnsi="Times New Roman" w:cs="Times New Roman"/>
            <w:sz w:val="24"/>
            <w:szCs w:val="24"/>
          </w:rPr>
          <w:t>, vojenský policajt (§ 10 odst.</w:t>
        </w:r>
      </w:ins>
      <w:ins w:id="1667" w:author="Jarka" w:date="2012-03-27T12:01:00Z">
        <w:r>
          <w:rPr>
            <w:rFonts w:ascii="Times New Roman" w:hAnsi="Times New Roman" w:cs="Times New Roman"/>
            <w:sz w:val="24"/>
            <w:szCs w:val="24"/>
          </w:rPr>
          <w:t xml:space="preserve"> </w:t>
        </w:r>
      </w:ins>
      <w:ins w:id="1668" w:author="Jarka" w:date="2011-11-17T12:43:00Z">
        <w:r>
          <w:rPr>
            <w:rFonts w:ascii="Times New Roman" w:hAnsi="Times New Roman" w:cs="Times New Roman"/>
            <w:sz w:val="24"/>
            <w:szCs w:val="24"/>
          </w:rPr>
          <w:t>2,</w:t>
        </w:r>
      </w:ins>
      <w:ins w:id="1669" w:author="Jarka" w:date="2012-03-27T12:01:00Z">
        <w:r>
          <w:rPr>
            <w:rFonts w:ascii="Times New Roman" w:hAnsi="Times New Roman" w:cs="Times New Roman"/>
            <w:sz w:val="24"/>
            <w:szCs w:val="24"/>
          </w:rPr>
          <w:t xml:space="preserve"> </w:t>
        </w:r>
      </w:ins>
      <w:ins w:id="1670" w:author="Jarka" w:date="2011-11-17T12:43:00Z">
        <w:r>
          <w:rPr>
            <w:rFonts w:ascii="Times New Roman" w:hAnsi="Times New Roman" w:cs="Times New Roman"/>
            <w:sz w:val="24"/>
            <w:szCs w:val="24"/>
          </w:rPr>
          <w:t>3 z.</w:t>
        </w:r>
      </w:ins>
      <w:ins w:id="1671" w:author="Jarka" w:date="2012-03-27T12:01:00Z">
        <w:r>
          <w:rPr>
            <w:rFonts w:ascii="Times New Roman" w:hAnsi="Times New Roman" w:cs="Times New Roman"/>
            <w:sz w:val="24"/>
            <w:szCs w:val="24"/>
          </w:rPr>
          <w:t xml:space="preserve"> </w:t>
        </w:r>
      </w:ins>
      <w:ins w:id="1672" w:author="Jarka" w:date="2011-11-17T12:43:00Z">
        <w:r>
          <w:rPr>
            <w:rFonts w:ascii="Times New Roman" w:hAnsi="Times New Roman" w:cs="Times New Roman"/>
            <w:sz w:val="24"/>
            <w:szCs w:val="24"/>
          </w:rPr>
          <w:t>č. 124/1992),  strážnik (§26 z. č. 553/1991 Sb.), pracovníci správcu dane, tretie osoby</w:t>
        </w:r>
      </w:ins>
      <w:ins w:id="1673" w:author="Jarka" w:date="2012-03-27T12:01:00Z">
        <w:r>
          <w:rPr>
            <w:rFonts w:ascii="Times New Roman" w:hAnsi="Times New Roman" w:cs="Times New Roman"/>
            <w:sz w:val="24"/>
            <w:szCs w:val="24"/>
          </w:rPr>
          <w:t>,</w:t>
        </w:r>
      </w:ins>
      <w:ins w:id="1674" w:author="Jarka" w:date="2011-11-17T12:43:00Z">
        <w:r>
          <w:rPr>
            <w:rFonts w:ascii="Times New Roman" w:hAnsi="Times New Roman" w:cs="Times New Roman"/>
            <w:sz w:val="24"/>
            <w:szCs w:val="24"/>
          </w:rPr>
          <w:t xml:space="preserve"> ktoré boli akokoľvek zúčastnené na daňovom řízení (§ 24 z. č. 337/1992 Sb.), rozhodca (§6 z. č. 216/1994 Sb.), zamestnanci orgánov vykonávajúcich štátnu štatistickú službu (§ 16 z.</w:t>
        </w:r>
      </w:ins>
      <w:ins w:id="1675" w:author="Jarka" w:date="2012-03-27T12:01:00Z">
        <w:r>
          <w:rPr>
            <w:rFonts w:ascii="Times New Roman" w:hAnsi="Times New Roman" w:cs="Times New Roman"/>
            <w:sz w:val="24"/>
            <w:szCs w:val="24"/>
          </w:rPr>
          <w:t xml:space="preserve"> </w:t>
        </w:r>
      </w:ins>
      <w:ins w:id="1676" w:author="Jarka" w:date="2011-11-17T12:43:00Z">
        <w:r>
          <w:rPr>
            <w:rFonts w:ascii="Times New Roman" w:hAnsi="Times New Roman" w:cs="Times New Roman"/>
            <w:sz w:val="24"/>
            <w:szCs w:val="24"/>
          </w:rPr>
          <w:t>č. 89/1995 Sb.), každý kto sa dozvie informácie o skutočnostiach, ktoré sú predmetom telekomunikačného tajomstva (§ 84 odst. 2,</w:t>
        </w:r>
      </w:ins>
      <w:ins w:id="1677" w:author="Jarka" w:date="2012-03-27T12:01:00Z">
        <w:r>
          <w:rPr>
            <w:rFonts w:ascii="Times New Roman" w:hAnsi="Times New Roman" w:cs="Times New Roman"/>
            <w:sz w:val="24"/>
            <w:szCs w:val="24"/>
          </w:rPr>
          <w:t xml:space="preserve"> </w:t>
        </w:r>
      </w:ins>
      <w:ins w:id="1678" w:author="Jarka" w:date="2011-11-17T12:43:00Z">
        <w:r>
          <w:rPr>
            <w:rFonts w:ascii="Times New Roman" w:hAnsi="Times New Roman" w:cs="Times New Roman"/>
            <w:sz w:val="24"/>
            <w:szCs w:val="24"/>
          </w:rPr>
          <w:t>3 z.</w:t>
        </w:r>
      </w:ins>
      <w:ins w:id="1679" w:author="Jarka" w:date="2012-03-27T12:01:00Z">
        <w:r>
          <w:rPr>
            <w:rFonts w:ascii="Times New Roman" w:hAnsi="Times New Roman" w:cs="Times New Roman"/>
            <w:sz w:val="24"/>
            <w:szCs w:val="24"/>
          </w:rPr>
          <w:t xml:space="preserve"> </w:t>
        </w:r>
      </w:ins>
      <w:ins w:id="1680" w:author="Jarka" w:date="2011-11-17T12:43:00Z">
        <w:r>
          <w:rPr>
            <w:rFonts w:ascii="Times New Roman" w:hAnsi="Times New Roman" w:cs="Times New Roman"/>
            <w:sz w:val="24"/>
            <w:szCs w:val="24"/>
          </w:rPr>
          <w:t>č. 151/2000 Sb. ), príslušníci Vojenské</w:t>
        </w:r>
      </w:ins>
      <w:ins w:id="1681" w:author="Jarka" w:date="2012-03-27T12:01:00Z">
        <w:r>
          <w:rPr>
            <w:rFonts w:ascii="Times New Roman" w:hAnsi="Times New Roman" w:cs="Times New Roman"/>
            <w:sz w:val="24"/>
            <w:szCs w:val="24"/>
          </w:rPr>
          <w:t>ho</w:t>
        </w:r>
      </w:ins>
      <w:ins w:id="1682" w:author="Jarka" w:date="2011-11-17T12:43:00Z">
        <w:r>
          <w:rPr>
            <w:rFonts w:ascii="Times New Roman" w:hAnsi="Times New Roman" w:cs="Times New Roman"/>
            <w:sz w:val="24"/>
            <w:szCs w:val="24"/>
          </w:rPr>
          <w:t xml:space="preserve"> spravodajstva (§ 25 odst.</w:t>
        </w:r>
      </w:ins>
      <w:ins w:id="1683" w:author="Jarka" w:date="2012-03-27T12:01:00Z">
        <w:r>
          <w:rPr>
            <w:rFonts w:ascii="Times New Roman" w:hAnsi="Times New Roman" w:cs="Times New Roman"/>
            <w:sz w:val="24"/>
            <w:szCs w:val="24"/>
          </w:rPr>
          <w:t xml:space="preserve"> </w:t>
        </w:r>
      </w:ins>
      <w:ins w:id="1684" w:author="Jarka" w:date="2011-11-17T12:43:00Z">
        <w:r>
          <w:rPr>
            <w:rFonts w:ascii="Times New Roman" w:hAnsi="Times New Roman" w:cs="Times New Roman"/>
            <w:sz w:val="24"/>
            <w:szCs w:val="24"/>
          </w:rPr>
          <w:t>1 z.</w:t>
        </w:r>
      </w:ins>
      <w:ins w:id="1685" w:author="Jarka" w:date="2012-03-27T12:01:00Z">
        <w:r>
          <w:rPr>
            <w:rFonts w:ascii="Times New Roman" w:hAnsi="Times New Roman" w:cs="Times New Roman"/>
            <w:sz w:val="24"/>
            <w:szCs w:val="24"/>
          </w:rPr>
          <w:t xml:space="preserve"> </w:t>
        </w:r>
      </w:ins>
      <w:ins w:id="1686" w:author="Jarka" w:date="2011-11-17T12:43:00Z">
        <w:r>
          <w:rPr>
            <w:rFonts w:ascii="Times New Roman" w:hAnsi="Times New Roman" w:cs="Times New Roman"/>
            <w:sz w:val="24"/>
            <w:szCs w:val="24"/>
          </w:rPr>
          <w:t>č. 289/2005 Sb.).</w:t>
        </w:r>
      </w:ins>
      <w:ins w:id="1687" w:author="Jarka" w:date="2012-03-26T23:19:00Z">
        <w:r>
          <w:rPr>
            <w:rStyle w:val="Znakapoznpodarou"/>
            <w:rFonts w:ascii="Times New Roman" w:hAnsi="Times New Roman" w:cs="Times New Roman"/>
            <w:sz w:val="24"/>
            <w:szCs w:val="24"/>
          </w:rPr>
          <w:footnoteReference w:id="29"/>
        </w:r>
      </w:ins>
    </w:p>
    <w:p w:rsidR="0082151C" w:rsidRDefault="0082151C" w:rsidP="0082151C">
      <w:pPr>
        <w:pStyle w:val="Odstavecseseznamem"/>
        <w:autoSpaceDE w:val="0"/>
        <w:autoSpaceDN w:val="0"/>
        <w:adjustRightInd w:val="0"/>
        <w:spacing w:after="0" w:line="360" w:lineRule="auto"/>
        <w:ind w:left="0" w:firstLine="709"/>
        <w:jc w:val="both"/>
        <w:rPr>
          <w:ins w:id="1690" w:author="Jarka" w:date="2011-11-18T17:53:00Z"/>
          <w:rFonts w:ascii="Times New Roman" w:hAnsi="Times New Roman" w:cs="Times New Roman"/>
          <w:sz w:val="24"/>
          <w:szCs w:val="24"/>
        </w:rPr>
      </w:pPr>
      <w:ins w:id="1691" w:author="Jarka" w:date="2012-03-26T23:19:00Z">
        <w:r>
          <w:rPr>
            <w:rFonts w:ascii="Times New Roman" w:hAnsi="Times New Roman" w:cs="Times New Roman"/>
            <w:sz w:val="24"/>
            <w:szCs w:val="24"/>
          </w:rPr>
          <w:t>Štát rešpektuje mlčanlivosť a zakazuje výsluch u </w:t>
        </w:r>
      </w:ins>
      <w:ins w:id="1692" w:author="Jarka" w:date="2012-03-27T12:01:00Z">
        <w:r>
          <w:rPr>
            <w:rFonts w:ascii="Times New Roman" w:hAnsi="Times New Roman" w:cs="Times New Roman"/>
            <w:sz w:val="24"/>
            <w:szCs w:val="24"/>
          </w:rPr>
          <w:t>š</w:t>
        </w:r>
      </w:ins>
      <w:ins w:id="1693" w:author="Jarka" w:date="2012-03-26T23:19:00Z">
        <w:r>
          <w:rPr>
            <w:rFonts w:ascii="Times New Roman" w:hAnsi="Times New Roman" w:cs="Times New Roman"/>
            <w:sz w:val="24"/>
            <w:szCs w:val="24"/>
          </w:rPr>
          <w:t>pecifického okruhu osôb. Ide o duchovných registrovaných cirkví a náboženských spoločností. Zákaz výsluch</w:t>
        </w:r>
      </w:ins>
      <w:ins w:id="1694" w:author="Jarka" w:date="2012-03-27T12:01:00Z">
        <w:r>
          <w:rPr>
            <w:rFonts w:ascii="Times New Roman" w:hAnsi="Times New Roman" w:cs="Times New Roman"/>
            <w:sz w:val="24"/>
            <w:szCs w:val="24"/>
          </w:rPr>
          <w:t>u</w:t>
        </w:r>
      </w:ins>
      <w:ins w:id="1695" w:author="Jarka" w:date="2012-03-26T23:19:00Z">
        <w:r>
          <w:rPr>
            <w:rFonts w:ascii="Times New Roman" w:hAnsi="Times New Roman" w:cs="Times New Roman"/>
            <w:sz w:val="24"/>
            <w:szCs w:val="24"/>
          </w:rPr>
          <w:t xml:space="preserve"> sa týka spovedného tajomstva</w:t>
        </w:r>
      </w:ins>
      <w:ins w:id="1696" w:author="Jarka" w:date="2012-03-27T12:01:00Z">
        <w:r>
          <w:rPr>
            <w:rFonts w:ascii="Times New Roman" w:hAnsi="Times New Roman" w:cs="Times New Roman"/>
            <w:sz w:val="24"/>
            <w:szCs w:val="24"/>
          </w:rPr>
          <w:t>,</w:t>
        </w:r>
      </w:ins>
      <w:ins w:id="1697" w:author="Jarka" w:date="2012-03-26T23:19:00Z">
        <w:r>
          <w:rPr>
            <w:rFonts w:ascii="Times New Roman" w:hAnsi="Times New Roman" w:cs="Times New Roman"/>
            <w:sz w:val="24"/>
            <w:szCs w:val="24"/>
          </w:rPr>
          <w:t xml:space="preserve"> alebo úkonu jemu podobnému. Dôležitou podmienkou však je, aby spovedné tajomstvo, prípadne obdobný úkon, boli súčasťou tradície daného spoločenstva aspoň po dobu 50 rokov.</w:t>
        </w:r>
        <w:r>
          <w:rPr>
            <w:rStyle w:val="Znakapoznpodarou"/>
            <w:rFonts w:ascii="Times New Roman" w:hAnsi="Times New Roman" w:cs="Times New Roman"/>
            <w:sz w:val="24"/>
            <w:szCs w:val="24"/>
          </w:rPr>
          <w:footnoteReference w:id="30"/>
        </w:r>
      </w:ins>
    </w:p>
    <w:p w:rsidR="0082151C" w:rsidRPr="0039358F" w:rsidRDefault="0082151C" w:rsidP="0082151C">
      <w:pPr>
        <w:pStyle w:val="Odstavecseseznamem"/>
        <w:autoSpaceDE w:val="0"/>
        <w:autoSpaceDN w:val="0"/>
        <w:adjustRightInd w:val="0"/>
        <w:spacing w:after="0" w:line="360" w:lineRule="auto"/>
        <w:ind w:left="0" w:firstLine="709"/>
        <w:jc w:val="both"/>
        <w:rPr>
          <w:ins w:id="1701" w:author="Jarka" w:date="2011-11-18T17:53:00Z"/>
          <w:rFonts w:ascii="Times New Roman" w:hAnsi="Times New Roman" w:cs="Times New Roman"/>
          <w:sz w:val="24"/>
          <w:szCs w:val="24"/>
        </w:rPr>
      </w:pPr>
      <w:ins w:id="1702" w:author="Jarka" w:date="2012-03-26T23:19:00Z">
        <w:r>
          <w:rPr>
            <w:rFonts w:ascii="Times New Roman" w:hAnsi="Times New Roman" w:cs="Times New Roman"/>
            <w:sz w:val="24"/>
            <w:szCs w:val="24"/>
          </w:rPr>
          <w:t xml:space="preserve">Zákon ďalej upravuje určité výnimky, u ktorých sa zákaz výsluchu neuplatní.   </w:t>
        </w:r>
      </w:ins>
      <w:ins w:id="1703" w:author="Jarka" w:date="2011-11-18T17:53:00Z">
        <w:r>
          <w:rPr>
            <w:rFonts w:ascii="Times New Roman" w:hAnsi="Times New Roman" w:cs="Times New Roman"/>
            <w:sz w:val="24"/>
            <w:szCs w:val="24"/>
          </w:rPr>
          <w:t xml:space="preserve">   </w:t>
        </w:r>
      </w:ins>
      <w:ins w:id="1704" w:author="Jarka" w:date="2012-03-26T23:19:00Z">
        <w:r>
          <w:rPr>
            <w:rFonts w:ascii="Times New Roman" w:hAnsi="Times New Roman" w:cs="Times New Roman"/>
            <w:sz w:val="24"/>
            <w:szCs w:val="24"/>
          </w:rPr>
          <w:t xml:space="preserve">Svedok musí vypovedať, pokiaľ má ohľadom predmetného trestného činu oznamovaciu povinnosť. Tú však podľa </w:t>
        </w:r>
      </w:ins>
      <w:ins w:id="1705" w:author="Jarka" w:date="2011-11-18T17:53:00Z">
        <w:r>
          <w:rPr>
            <w:rFonts w:ascii="Times New Roman" w:hAnsi="Times New Roman" w:cs="Times New Roman"/>
            <w:sz w:val="24"/>
            <w:szCs w:val="24"/>
          </w:rPr>
          <w:t>§</w:t>
        </w:r>
      </w:ins>
      <w:ins w:id="1706" w:author="Jarka" w:date="2012-03-26T23:19:00Z">
        <w:r>
          <w:rPr>
            <w:rFonts w:ascii="Times New Roman" w:hAnsi="Times New Roman" w:cs="Times New Roman"/>
            <w:sz w:val="24"/>
            <w:szCs w:val="24"/>
          </w:rPr>
          <w:t xml:space="preserve"> 368 odst. 3 TZ nemajú advokáti prípadne ich zamestnanci o okolnostiach, ktoré sa dozvedeli pri výkone svojho povolania a duchovní registrovanej cirkvi pokiaľ sa predmetnú informáciu dozvedeli pri spovedi. Ďalšou výnimkou je vyššie spomínaná skutočnosť, že povinná mlčanlivosť sa nevzťahuje na informácie Dôverné a Vyhradené.</w:t>
        </w:r>
        <w:r>
          <w:rPr>
            <w:rStyle w:val="Znakapoznpodarou"/>
            <w:rFonts w:ascii="Times New Roman" w:hAnsi="Times New Roman" w:cs="Times New Roman"/>
            <w:sz w:val="24"/>
            <w:szCs w:val="24"/>
          </w:rPr>
          <w:footnoteReference w:id="31"/>
        </w:r>
      </w:ins>
    </w:p>
    <w:p w:rsidR="0082151C" w:rsidRDefault="0082151C" w:rsidP="0082151C">
      <w:pPr>
        <w:pStyle w:val="Odstavecseseznamem"/>
        <w:autoSpaceDE w:val="0"/>
        <w:autoSpaceDN w:val="0"/>
        <w:adjustRightInd w:val="0"/>
        <w:spacing w:after="0" w:line="360" w:lineRule="auto"/>
        <w:ind w:left="0" w:firstLine="709"/>
        <w:jc w:val="both"/>
        <w:rPr>
          <w:ins w:id="1709" w:author="Jarka" w:date="2011-11-18T17:53:00Z"/>
          <w:rFonts w:ascii="Times New Roman" w:hAnsi="Times New Roman" w:cs="Times New Roman"/>
          <w:sz w:val="24"/>
          <w:szCs w:val="24"/>
        </w:rPr>
      </w:pPr>
      <w:ins w:id="1710" w:author="Jarka" w:date="2011-11-18T17:53:00Z">
        <w:r>
          <w:rPr>
            <w:rFonts w:ascii="Times New Roman" w:hAnsi="Times New Roman" w:cs="Times New Roman"/>
            <w:sz w:val="24"/>
            <w:szCs w:val="24"/>
          </w:rPr>
          <w:t>Jednou z</w:t>
        </w:r>
      </w:ins>
      <w:ins w:id="1711" w:author="Jarka" w:date="2012-03-26T23:19:00Z">
        <w:r>
          <w:rPr>
            <w:rFonts w:ascii="Times New Roman" w:hAnsi="Times New Roman" w:cs="Times New Roman"/>
            <w:sz w:val="24"/>
            <w:szCs w:val="24"/>
          </w:rPr>
          <w:t> </w:t>
        </w:r>
      </w:ins>
      <w:ins w:id="1712" w:author="Jarka" w:date="2011-11-18T17:53:00Z">
        <w:r>
          <w:rPr>
            <w:rFonts w:ascii="Times New Roman" w:hAnsi="Times New Roman" w:cs="Times New Roman"/>
            <w:sz w:val="24"/>
            <w:szCs w:val="24"/>
          </w:rPr>
          <w:t>otázok</w:t>
        </w:r>
      </w:ins>
      <w:ins w:id="1713" w:author="Jarka" w:date="2012-03-26T23:19:00Z">
        <w:r>
          <w:rPr>
            <w:rFonts w:ascii="Times New Roman" w:hAnsi="Times New Roman" w:cs="Times New Roman"/>
            <w:sz w:val="24"/>
            <w:szCs w:val="24"/>
          </w:rPr>
          <w:t>, ktorými sa</w:t>
        </w:r>
      </w:ins>
      <w:ins w:id="1714" w:author="Jarka" w:date="2011-11-18T17:53:00Z">
        <w:r>
          <w:rPr>
            <w:rFonts w:ascii="Times New Roman" w:hAnsi="Times New Roman" w:cs="Times New Roman"/>
            <w:sz w:val="24"/>
            <w:szCs w:val="24"/>
          </w:rPr>
          <w:t xml:space="preserve"> zaoberá súčasná právna veda je , či postup podľa § 8 odst. 5 TŘ možno použiť aj pri výsluchu svedka , ktorý nesmie byť vypočúvaný podľa § 99 odst. 2 TŘ. Názory odborníkov sa rôznia. Podľa Komentáru k </w:t>
        </w:r>
      </w:ins>
      <w:ins w:id="1715" w:author="Jarka" w:date="2012-03-27T12:01:00Z">
        <w:r>
          <w:rPr>
            <w:rFonts w:ascii="Times New Roman" w:hAnsi="Times New Roman" w:cs="Times New Roman"/>
            <w:sz w:val="24"/>
            <w:szCs w:val="24"/>
          </w:rPr>
          <w:t>t</w:t>
        </w:r>
      </w:ins>
      <w:ins w:id="1716" w:author="Jarka" w:date="2011-11-18T17:53:00Z">
        <w:r>
          <w:rPr>
            <w:rFonts w:ascii="Times New Roman" w:hAnsi="Times New Roman" w:cs="Times New Roman"/>
            <w:sz w:val="24"/>
            <w:szCs w:val="24"/>
          </w:rPr>
          <w:t xml:space="preserve">restnému řádu autorského kolektívu Šámal, Král, Baxa a Púry možno postup podľa § 8 odst. 5 TŘ použiť ako v prípravnom řízení </w:t>
        </w:r>
        <w:r>
          <w:rPr>
            <w:rFonts w:ascii="Times New Roman" w:hAnsi="Times New Roman" w:cs="Times New Roman"/>
            <w:sz w:val="24"/>
            <w:szCs w:val="24"/>
          </w:rPr>
          <w:lastRenderedPageBreak/>
          <w:t>tak aj v řízení pred súdom pri provádení dôkazov. Sudca a vysokoškolský učiteľ trestného práva JUDr. Pravoslav Polák je však inej mienky. Prelomenie povinnosti mlčanlivosti na základe predchádzajúceho súhlasu sudcu pripúšťa len v prípravnom řízení.</w:t>
        </w:r>
      </w:ins>
      <w:ins w:id="1717" w:author="Jarka" w:date="2012-03-26T23:19:00Z">
        <w:r>
          <w:rPr>
            <w:rFonts w:ascii="Times New Roman" w:hAnsi="Times New Roman" w:cs="Times New Roman"/>
            <w:sz w:val="24"/>
            <w:szCs w:val="24"/>
          </w:rPr>
          <w:t xml:space="preserve"> V jednaní pred súdom túto možnosť striktne odmieta. Taký postup by </w:t>
        </w:r>
      </w:ins>
      <w:ins w:id="1718" w:author="Jarka" w:date="2012-03-27T12:01:00Z">
        <w:r>
          <w:rPr>
            <w:rFonts w:ascii="Times New Roman" w:hAnsi="Times New Roman" w:cs="Times New Roman"/>
            <w:sz w:val="24"/>
            <w:szCs w:val="24"/>
          </w:rPr>
          <w:t>dle jeho názoru mohl vést</w:t>
        </w:r>
      </w:ins>
      <w:ins w:id="1719" w:author="Jarka" w:date="2012-03-26T23:19:00Z">
        <w:r>
          <w:rPr>
            <w:rFonts w:ascii="Times New Roman" w:hAnsi="Times New Roman" w:cs="Times New Roman"/>
            <w:sz w:val="24"/>
            <w:szCs w:val="24"/>
          </w:rPr>
          <w:t xml:space="preserve"> k</w:t>
        </w:r>
      </w:ins>
      <w:ins w:id="1720" w:author="Jarka" w:date="2012-03-27T12:01:00Z">
        <w:r>
          <w:rPr>
            <w:rFonts w:ascii="Times New Roman" w:hAnsi="Times New Roman" w:cs="Times New Roman"/>
            <w:sz w:val="24"/>
            <w:szCs w:val="24"/>
          </w:rPr>
          <w:t> také situaci</w:t>
        </w:r>
      </w:ins>
      <w:ins w:id="1721" w:author="Jarka" w:date="2012-03-26T23:19:00Z">
        <w:r>
          <w:rPr>
            <w:rFonts w:ascii="Times New Roman" w:hAnsi="Times New Roman" w:cs="Times New Roman"/>
            <w:sz w:val="24"/>
            <w:szCs w:val="24"/>
          </w:rPr>
          <w:t>, že by příslušný orgán nebyl žádan o zproštění povinnosti mlčenlivosti  svědka, nebo by se s ohledem na jeho průtahy nevyčkalo jeho rozhodnutí a předseda senátu by paušálně chybějící rozhodnutí sám nahrazoval.</w:t>
        </w:r>
      </w:ins>
      <w:ins w:id="1722" w:author="Jarka" w:date="2012-03-27T12:01:00Z">
        <w:r>
          <w:rPr>
            <w:rFonts w:ascii="Times New Roman" w:hAnsi="Times New Roman" w:cs="Times New Roman"/>
            <w:sz w:val="24"/>
            <w:szCs w:val="24"/>
          </w:rPr>
          <w:t>“</w:t>
        </w:r>
      </w:ins>
      <w:ins w:id="1723" w:author="Jarka" w:date="2012-03-26T23:19:00Z">
        <w:r>
          <w:rPr>
            <w:rStyle w:val="Znakapoznpodarou"/>
            <w:rFonts w:ascii="Times New Roman" w:hAnsi="Times New Roman" w:cs="Times New Roman"/>
            <w:sz w:val="24"/>
            <w:szCs w:val="24"/>
          </w:rPr>
          <w:footnoteReference w:id="32"/>
        </w:r>
      </w:ins>
    </w:p>
    <w:p w:rsidR="0082151C" w:rsidRDefault="0082151C" w:rsidP="0082151C">
      <w:pPr>
        <w:pStyle w:val="Odstavecseseznamem"/>
        <w:autoSpaceDE w:val="0"/>
        <w:autoSpaceDN w:val="0"/>
        <w:adjustRightInd w:val="0"/>
        <w:spacing w:after="0" w:line="360" w:lineRule="auto"/>
        <w:jc w:val="both"/>
        <w:rPr>
          <w:ins w:id="1726" w:author="Jarka" w:date="2011-11-18T17:53:00Z"/>
          <w:rFonts w:ascii="Times New Roman" w:hAnsi="Times New Roman" w:cs="Times New Roman"/>
          <w:b/>
          <w:sz w:val="28"/>
          <w:szCs w:val="28"/>
        </w:rPr>
      </w:pPr>
    </w:p>
    <w:p w:rsidR="0082151C" w:rsidRPr="00665229" w:rsidRDefault="0082151C" w:rsidP="0082151C">
      <w:pPr>
        <w:pStyle w:val="Odstavecseseznamem"/>
        <w:numPr>
          <w:ilvl w:val="2"/>
          <w:numId w:val="1"/>
        </w:numPr>
        <w:autoSpaceDE w:val="0"/>
        <w:autoSpaceDN w:val="0"/>
        <w:adjustRightInd w:val="0"/>
        <w:spacing w:after="0" w:line="360" w:lineRule="auto"/>
        <w:jc w:val="both"/>
        <w:rPr>
          <w:ins w:id="1727" w:author="Jarka" w:date="2012-01-31T04:29:00Z"/>
          <w:rFonts w:ascii="Times New Roman" w:hAnsi="Times New Roman" w:cs="Times New Roman"/>
          <w:b/>
          <w:sz w:val="24"/>
          <w:szCs w:val="24"/>
        </w:rPr>
      </w:pPr>
      <w:ins w:id="1728" w:author="Jarka" w:date="2011-11-18T17:53:00Z">
        <w:r w:rsidRPr="00665229">
          <w:rPr>
            <w:rFonts w:ascii="Times New Roman" w:hAnsi="Times New Roman" w:cs="Times New Roman"/>
            <w:b/>
            <w:sz w:val="24"/>
            <w:szCs w:val="24"/>
          </w:rPr>
          <w:t>Právo odoprieť výpoveď</w:t>
        </w:r>
      </w:ins>
    </w:p>
    <w:p w:rsidR="0082151C" w:rsidRDefault="0082151C" w:rsidP="0082151C">
      <w:pPr>
        <w:pStyle w:val="Odstavecseseznamem"/>
        <w:autoSpaceDE w:val="0"/>
        <w:autoSpaceDN w:val="0"/>
        <w:adjustRightInd w:val="0"/>
        <w:spacing w:after="0" w:line="360" w:lineRule="auto"/>
        <w:ind w:left="0" w:firstLine="709"/>
        <w:jc w:val="both"/>
        <w:rPr>
          <w:ins w:id="1729" w:author="Jarka" w:date="2012-02-13T02:29:00Z"/>
          <w:rFonts w:ascii="Times New Roman" w:hAnsi="Times New Roman" w:cs="Times New Roman"/>
          <w:sz w:val="24"/>
          <w:szCs w:val="24"/>
        </w:rPr>
      </w:pPr>
      <w:ins w:id="1730" w:author="Jarka" w:date="2012-03-26T23:19:00Z">
        <w:r>
          <w:rPr>
            <w:rFonts w:ascii="Times New Roman" w:hAnsi="Times New Roman" w:cs="Times New Roman"/>
            <w:sz w:val="24"/>
            <w:szCs w:val="24"/>
          </w:rPr>
          <w:t xml:space="preserve">V </w:t>
        </w:r>
      </w:ins>
      <w:ins w:id="1731" w:author="Jarka" w:date="2012-01-31T04:29:00Z">
        <w:r>
          <w:rPr>
            <w:rFonts w:ascii="Times New Roman" w:hAnsi="Times New Roman" w:cs="Times New Roman"/>
            <w:sz w:val="24"/>
            <w:szCs w:val="24"/>
          </w:rPr>
          <w:t>živote človeka neraz dochádza k situáciám, kedy jeho vôľa splniť svoju povinnosť je konfrontovaná s jeho súkromným záujmom v citovej oblasti. Pri dôslednom presadzovaní povinnosti svedčiť by sa tak človek mohol dostať do hraničných situácií, kedy by si musel vybrať medzi svojou rodinou, prípadne svojou osobnou slobodou a verejným záujmom na stíhaní a potrestaní trestných činov. V týchto prípadoch o jeho voľbe nem</w:t>
        </w:r>
      </w:ins>
      <w:ins w:id="1732" w:author="Jarka" w:date="2012-03-26T23:19:00Z">
        <w:r>
          <w:rPr>
            <w:rFonts w:ascii="Times New Roman" w:hAnsi="Times New Roman" w:cs="Times New Roman"/>
            <w:sz w:val="24"/>
            <w:szCs w:val="24"/>
          </w:rPr>
          <w:t>ožno</w:t>
        </w:r>
      </w:ins>
      <w:ins w:id="1733" w:author="Jarka" w:date="2012-01-31T04:29:00Z">
        <w:r>
          <w:rPr>
            <w:rFonts w:ascii="Times New Roman" w:hAnsi="Times New Roman" w:cs="Times New Roman"/>
            <w:sz w:val="24"/>
            <w:szCs w:val="24"/>
          </w:rPr>
          <w:t xml:space="preserve"> pochybovať. Zákon túto skutočnosť reflektuje a v určitých prípadoch svedkovi priznáva právo odoprieť výpoveď.</w:t>
        </w:r>
      </w:ins>
      <w:ins w:id="1734" w:author="Jarka" w:date="2012-02-13T02:29:00Z">
        <w:r>
          <w:rPr>
            <w:rFonts w:ascii="Times New Roman" w:hAnsi="Times New Roman" w:cs="Times New Roman"/>
            <w:sz w:val="24"/>
            <w:szCs w:val="24"/>
          </w:rPr>
          <w:t xml:space="preserve"> Svedkovi tak dáva možnosť, ktorú môže a nemusí využiť.</w:t>
        </w:r>
      </w:ins>
    </w:p>
    <w:p w:rsidR="0082151C" w:rsidRDefault="0082151C" w:rsidP="0082151C">
      <w:pPr>
        <w:pStyle w:val="Odstavecseseznamem"/>
        <w:autoSpaceDE w:val="0"/>
        <w:autoSpaceDN w:val="0"/>
        <w:adjustRightInd w:val="0"/>
        <w:spacing w:after="0" w:line="360" w:lineRule="auto"/>
        <w:ind w:left="0" w:firstLine="709"/>
        <w:jc w:val="both"/>
        <w:rPr>
          <w:ins w:id="1735" w:author="Jarka" w:date="2012-03-26T23:19:00Z"/>
          <w:rFonts w:ascii="Times New Roman" w:hAnsi="Times New Roman" w:cs="Times New Roman"/>
          <w:sz w:val="24"/>
          <w:szCs w:val="24"/>
        </w:rPr>
      </w:pPr>
      <w:ins w:id="1736" w:author="Jarka" w:date="2012-02-13T02:29:00Z">
        <w:r>
          <w:rPr>
            <w:rFonts w:ascii="Times New Roman" w:hAnsi="Times New Roman" w:cs="Times New Roman"/>
            <w:sz w:val="24"/>
            <w:szCs w:val="24"/>
          </w:rPr>
          <w:t>Svedok musí byť o tomto svojom práve poučený. V poučení by mal orgán činný v trestnom konaní uvies</w:t>
        </w:r>
      </w:ins>
      <w:ins w:id="1737" w:author="Jarka" w:date="2012-03-27T12:01:00Z">
        <w:r>
          <w:rPr>
            <w:rFonts w:ascii="Times New Roman" w:hAnsi="Times New Roman" w:cs="Times New Roman"/>
            <w:sz w:val="24"/>
            <w:szCs w:val="24"/>
          </w:rPr>
          <w:t>ť</w:t>
        </w:r>
      </w:ins>
      <w:ins w:id="1738" w:author="Jarka" w:date="2012-02-13T02:29:00Z">
        <w:r>
          <w:rPr>
            <w:rFonts w:ascii="Times New Roman" w:hAnsi="Times New Roman" w:cs="Times New Roman"/>
            <w:sz w:val="24"/>
            <w:szCs w:val="24"/>
          </w:rPr>
          <w:t xml:space="preserve"> predmet výsluchu a označiť osobu obvineného. </w:t>
        </w:r>
      </w:ins>
      <w:ins w:id="1739" w:author="Jarka" w:date="2012-03-27T12:01:00Z">
        <w:r>
          <w:rPr>
            <w:rFonts w:ascii="Times New Roman" w:hAnsi="Times New Roman" w:cs="Times New Roman"/>
            <w:sz w:val="24"/>
            <w:szCs w:val="24"/>
          </w:rPr>
          <w:t>„</w:t>
        </w:r>
      </w:ins>
      <w:ins w:id="1740" w:author="Jarka" w:date="2012-02-13T02:29:00Z">
        <w:r>
          <w:rPr>
            <w:rFonts w:ascii="Times New Roman" w:hAnsi="Times New Roman" w:cs="Times New Roman"/>
            <w:sz w:val="24"/>
            <w:szCs w:val="24"/>
          </w:rPr>
          <w:t>Pokud by vyšetrovatel nepoučil svědka o právu odepřít výpověď, byl by protokol o jeho výpovědi nepoužitelný v ďalším řízení a zejména soud by ji nemohl použít v hlavním líčení.</w:t>
        </w:r>
      </w:ins>
      <w:ins w:id="1741" w:author="Jarka" w:date="2012-03-27T12:01:00Z">
        <w:r>
          <w:rPr>
            <w:rFonts w:ascii="Times New Roman" w:hAnsi="Times New Roman" w:cs="Times New Roman"/>
            <w:sz w:val="24"/>
            <w:szCs w:val="24"/>
          </w:rPr>
          <w:t>“</w:t>
        </w:r>
      </w:ins>
      <w:ins w:id="1742" w:author="Jarka" w:date="2012-03-26T23:19:00Z">
        <w:r>
          <w:rPr>
            <w:rStyle w:val="Znakapoznpodarou"/>
            <w:rFonts w:ascii="Times New Roman" w:hAnsi="Times New Roman" w:cs="Times New Roman"/>
            <w:sz w:val="24"/>
            <w:szCs w:val="24"/>
          </w:rPr>
          <w:footnoteReference w:id="33"/>
        </w:r>
      </w:ins>
      <w:ins w:id="1745" w:author="Jarka" w:date="2012-02-13T02:29:00Z">
        <w:r>
          <w:rPr>
            <w:rFonts w:ascii="Times New Roman" w:hAnsi="Times New Roman" w:cs="Times New Roman"/>
            <w:sz w:val="24"/>
            <w:szCs w:val="24"/>
          </w:rPr>
          <w:t xml:space="preserve"> </w:t>
        </w:r>
      </w:ins>
      <w:ins w:id="1746" w:author="Jarka" w:date="2012-03-26T23:19:00Z">
        <w:r>
          <w:rPr>
            <w:rFonts w:ascii="Times New Roman" w:hAnsi="Times New Roman" w:cs="Times New Roman"/>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1747" w:author="Jarka" w:date="2012-02-13T02:29:00Z"/>
          <w:rFonts w:ascii="Times New Roman" w:hAnsi="Times New Roman" w:cs="Times New Roman"/>
          <w:sz w:val="24"/>
          <w:szCs w:val="24"/>
        </w:rPr>
      </w:pPr>
      <w:ins w:id="1748" w:author="Jarka" w:date="2012-03-26T23:19:00Z">
        <w:r>
          <w:rPr>
            <w:rFonts w:ascii="Times New Roman" w:hAnsi="Times New Roman" w:cs="Times New Roman"/>
            <w:sz w:val="24"/>
            <w:szCs w:val="24"/>
          </w:rPr>
          <w:t>Následkom nepoučenia svedka sa venoval vo svojom rozhodnutí aj Vrchný súd v Prahe.</w:t>
        </w:r>
        <w:r>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K tejto otázke sa vyjadril nasledovne.</w:t>
        </w:r>
      </w:ins>
      <w:ins w:id="1751" w:author="Jarka" w:date="2012-02-13T02:29:00Z">
        <w:r>
          <w:rPr>
            <w:rFonts w:ascii="Times New Roman" w:hAnsi="Times New Roman" w:cs="Times New Roman"/>
            <w:sz w:val="24"/>
            <w:szCs w:val="24"/>
          </w:rPr>
          <w:t xml:space="preserve"> Jestliže</w:t>
        </w:r>
      </w:ins>
      <w:ins w:id="1752" w:author="Jarka" w:date="2012-03-26T23:19:00Z">
        <w:r>
          <w:rPr>
            <w:rFonts w:ascii="Times New Roman" w:hAnsi="Times New Roman" w:cs="Times New Roman"/>
            <w:sz w:val="24"/>
            <w:szCs w:val="24"/>
          </w:rPr>
          <w:t xml:space="preserve"> svědek nebyl pred svým výslechem poučen o svém </w:t>
        </w:r>
      </w:ins>
      <w:ins w:id="1753" w:author="Jarka" w:date="2012-02-13T02:29:00Z">
        <w:r>
          <w:rPr>
            <w:rFonts w:ascii="Times New Roman" w:hAnsi="Times New Roman" w:cs="Times New Roman"/>
            <w:sz w:val="24"/>
            <w:szCs w:val="24"/>
          </w:rPr>
          <w:t>právu odepřít vypověď,</w:t>
        </w:r>
      </w:ins>
      <w:ins w:id="1754" w:author="Jarka" w:date="2012-03-27T12:01:00Z">
        <w:r>
          <w:rPr>
            <w:rFonts w:ascii="Times New Roman" w:hAnsi="Times New Roman" w:cs="Times New Roman"/>
            <w:sz w:val="24"/>
            <w:szCs w:val="24"/>
          </w:rPr>
          <w:t xml:space="preserve"> </w:t>
        </w:r>
      </w:ins>
      <w:ins w:id="1755" w:author="Jarka" w:date="2012-03-26T23:19:00Z">
        <w:r>
          <w:rPr>
            <w:rFonts w:ascii="Times New Roman" w:hAnsi="Times New Roman" w:cs="Times New Roman"/>
            <w:sz w:val="24"/>
            <w:szCs w:val="24"/>
          </w:rPr>
          <w:t xml:space="preserve">jde o absolutně neúčinný důkaz. Vadný postup orgánů přípravného řízení, které svědka nepoučily, a jeho důsledky pro použitelnosť takového  důkazu v trestním řízení </w:t>
        </w:r>
      </w:ins>
      <w:ins w:id="1756" w:author="Jarka" w:date="2012-02-13T02:29:00Z">
        <w:r>
          <w:rPr>
            <w:rFonts w:ascii="Times New Roman" w:hAnsi="Times New Roman" w:cs="Times New Roman"/>
            <w:sz w:val="24"/>
            <w:szCs w:val="24"/>
          </w:rPr>
          <w:t>nelze</w:t>
        </w:r>
      </w:ins>
      <w:ins w:id="1757" w:author="Jarka" w:date="2012-03-26T23:19:00Z">
        <w:r>
          <w:rPr>
            <w:rFonts w:ascii="Times New Roman" w:hAnsi="Times New Roman" w:cs="Times New Roman"/>
            <w:sz w:val="24"/>
            <w:szCs w:val="24"/>
          </w:rPr>
          <w:t xml:space="preserve"> obcházet tak, </w:t>
        </w:r>
      </w:ins>
      <w:ins w:id="1758" w:author="Jarka" w:date="2012-02-13T02:29:00Z">
        <w:r>
          <w:rPr>
            <w:rFonts w:ascii="Times New Roman" w:hAnsi="Times New Roman" w:cs="Times New Roman"/>
            <w:sz w:val="24"/>
            <w:szCs w:val="24"/>
          </w:rPr>
          <w:t>že</w:t>
        </w:r>
      </w:ins>
      <w:ins w:id="1759" w:author="Jarka" w:date="2012-03-26T23:19:00Z">
        <w:r>
          <w:rPr>
            <w:rFonts w:ascii="Times New Roman" w:hAnsi="Times New Roman" w:cs="Times New Roman"/>
            <w:sz w:val="24"/>
            <w:szCs w:val="24"/>
          </w:rPr>
          <w:t xml:space="preserve"> soud v hlavním líčení přečte z výpovědi svědka pouze určité vybrané části , z nichž není možné dovodit, že by se jimi svědek vystavil nebezpečí trestního stíhaní, a jiné části nepřečte. Svědeckou výpověď týkajíci se určité události je nutné považovat za jediný celek a nelze některou její část oddělovat od ostatních. </w:t>
        </w:r>
      </w:ins>
      <w:ins w:id="1760" w:author="Jarka" w:date="2012-02-13T02:29:00Z">
        <w:r>
          <w:rPr>
            <w:rFonts w:ascii="Times New Roman" w:hAnsi="Times New Roman" w:cs="Times New Roman"/>
            <w:sz w:val="24"/>
            <w:szCs w:val="24"/>
          </w:rPr>
          <w:t>Prejdime, ale ku konkrétnej zákonnej úprave</w:t>
        </w:r>
      </w:ins>
      <w:ins w:id="1761" w:author="Jarka" w:date="2012-03-26T23:19:00Z">
        <w:r>
          <w:rPr>
            <w:rFonts w:ascii="Times New Roman" w:hAnsi="Times New Roman" w:cs="Times New Roman"/>
            <w:sz w:val="24"/>
            <w:szCs w:val="24"/>
          </w:rPr>
          <w:t>.</w:t>
        </w:r>
      </w:ins>
      <w:ins w:id="1762" w:author="Jarka" w:date="2012-02-13T02:29:00Z">
        <w:r>
          <w:rPr>
            <w:rFonts w:ascii="Times New Roman" w:hAnsi="Times New Roman" w:cs="Times New Roman"/>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1763" w:author="Jarka" w:date="2012-02-08T22:49:00Z"/>
          <w:rFonts w:ascii="Times New Roman" w:hAnsi="Times New Roman" w:cs="Times New Roman"/>
          <w:sz w:val="24"/>
          <w:szCs w:val="24"/>
        </w:rPr>
      </w:pPr>
      <w:ins w:id="1764" w:author="Jarka" w:date="2012-02-08T22:49:00Z">
        <w:r>
          <w:rPr>
            <w:rFonts w:ascii="Times New Roman" w:hAnsi="Times New Roman" w:cs="Times New Roman"/>
            <w:sz w:val="24"/>
            <w:szCs w:val="24"/>
          </w:rPr>
          <w:lastRenderedPageBreak/>
          <w:t>Podľa § 100 odst. 1 TŘ toto oprávnenie patrí příbuznému</w:t>
        </w:r>
      </w:ins>
      <w:ins w:id="1765" w:author="Jarka" w:date="2012-02-13T02:29:00Z">
        <w:r>
          <w:rPr>
            <w:rFonts w:ascii="Times New Roman" w:hAnsi="Times New Roman" w:cs="Times New Roman"/>
            <w:sz w:val="24"/>
            <w:szCs w:val="24"/>
          </w:rPr>
          <w:t xml:space="preserve"> </w:t>
        </w:r>
      </w:ins>
      <w:ins w:id="1766" w:author="Jarka" w:date="2012-02-08T22:49:00Z">
        <w:r>
          <w:rPr>
            <w:rFonts w:ascii="Times New Roman" w:hAnsi="Times New Roman" w:cs="Times New Roman"/>
            <w:sz w:val="24"/>
            <w:szCs w:val="24"/>
          </w:rPr>
          <w:t>obviněného  v pokolení přímém,</w:t>
        </w:r>
      </w:ins>
      <w:ins w:id="1767" w:author="Jarka" w:date="2012-03-27T12:01:00Z">
        <w:r>
          <w:rPr>
            <w:rFonts w:ascii="Times New Roman" w:hAnsi="Times New Roman" w:cs="Times New Roman"/>
            <w:sz w:val="24"/>
            <w:szCs w:val="24"/>
          </w:rPr>
          <w:t xml:space="preserve"> </w:t>
        </w:r>
      </w:ins>
      <w:ins w:id="1768" w:author="Jarka" w:date="2012-02-08T22:49:00Z">
        <w:r>
          <w:rPr>
            <w:rFonts w:ascii="Times New Roman" w:hAnsi="Times New Roman" w:cs="Times New Roman"/>
            <w:sz w:val="24"/>
            <w:szCs w:val="24"/>
          </w:rPr>
          <w:t>jeho sourozenci,</w:t>
        </w:r>
      </w:ins>
      <w:ins w:id="1769" w:author="Jarka" w:date="2012-03-27T12:01:00Z">
        <w:r>
          <w:rPr>
            <w:rFonts w:ascii="Times New Roman" w:hAnsi="Times New Roman" w:cs="Times New Roman"/>
            <w:sz w:val="24"/>
            <w:szCs w:val="24"/>
          </w:rPr>
          <w:t xml:space="preserve"> </w:t>
        </w:r>
      </w:ins>
      <w:ins w:id="1770" w:author="Jarka" w:date="2012-02-08T22:49:00Z">
        <w:r>
          <w:rPr>
            <w:rFonts w:ascii="Times New Roman" w:hAnsi="Times New Roman" w:cs="Times New Roman"/>
            <w:sz w:val="24"/>
            <w:szCs w:val="24"/>
          </w:rPr>
          <w:t>osvojiteli, osvojenci, manželovi, partnerovi a druhovi. Jestliže je obviněných více a svědek je v uvedeném poměru jen k některému z nich, má právo odepřít výpověď stran jiných obviněných jen tehdy, nelze-li odloučit výpovéď, která sa jich týka, od výpovědi týkajíci se obviněného, k němuž je svědek v tomto poměru.</w:t>
        </w:r>
      </w:ins>
      <w:ins w:id="1771" w:author="Jarka" w:date="2012-02-13T02:29:00Z">
        <w:r>
          <w:rPr>
            <w:rFonts w:ascii="Times New Roman" w:hAnsi="Times New Roman" w:cs="Times New Roman"/>
            <w:sz w:val="24"/>
            <w:szCs w:val="24"/>
          </w:rPr>
          <w:t xml:space="preserve"> Důvodem vzniku tohto práva na odepření výpovědi je samotná existence zde uvedeného príbuzenského vzťahu svědka k obviněnému.</w:t>
        </w:r>
      </w:ins>
    </w:p>
    <w:p w:rsidR="0082151C" w:rsidRDefault="0082151C" w:rsidP="0082151C">
      <w:pPr>
        <w:pStyle w:val="Odstavecseseznamem"/>
        <w:autoSpaceDE w:val="0"/>
        <w:autoSpaceDN w:val="0"/>
        <w:adjustRightInd w:val="0"/>
        <w:spacing w:after="0" w:line="360" w:lineRule="auto"/>
        <w:ind w:left="0" w:firstLine="709"/>
        <w:jc w:val="both"/>
        <w:rPr>
          <w:ins w:id="1772" w:author="Jarka" w:date="2012-02-13T02:29:00Z"/>
          <w:rFonts w:ascii="Times New Roman" w:hAnsi="Times New Roman" w:cs="Times New Roman"/>
          <w:sz w:val="24"/>
          <w:szCs w:val="24"/>
        </w:rPr>
      </w:pPr>
      <w:ins w:id="1773" w:author="Jarka" w:date="2012-03-26T23:19:00Z">
        <w:r>
          <w:rPr>
            <w:rFonts w:ascii="Times New Roman" w:hAnsi="Times New Roman" w:cs="Times New Roman"/>
            <w:sz w:val="24"/>
            <w:szCs w:val="24"/>
          </w:rPr>
          <w:t>T</w:t>
        </w:r>
      </w:ins>
      <w:ins w:id="1774" w:author="Jarka" w:date="2012-02-08T22:49:00Z">
        <w:r>
          <w:rPr>
            <w:rFonts w:ascii="Times New Roman" w:hAnsi="Times New Roman" w:cs="Times New Roman"/>
            <w:sz w:val="24"/>
            <w:szCs w:val="24"/>
          </w:rPr>
          <w:t>ohto práva možno využiť len ako celku. Svedok sa musí k otázke jeho využitia vyjadriť jasne. Avšak nemusí použiť přímo zákonnou formulaci, že „nevyužíva práva odepřít výpověď</w:t>
        </w:r>
      </w:ins>
      <w:ins w:id="1775" w:author="Jarka" w:date="2012-03-26T23:19:00Z">
        <w:r>
          <w:rPr>
            <w:rFonts w:ascii="Times New Roman" w:hAnsi="Times New Roman" w:cs="Times New Roman"/>
            <w:sz w:val="24"/>
            <w:szCs w:val="24"/>
          </w:rPr>
          <w:t>“.</w:t>
        </w:r>
        <w:r>
          <w:rPr>
            <w:rStyle w:val="Znakapoznpodarou"/>
            <w:rFonts w:ascii="Times New Roman" w:hAnsi="Times New Roman" w:cs="Times New Roman"/>
            <w:sz w:val="24"/>
            <w:szCs w:val="24"/>
          </w:rPr>
          <w:footnoteReference w:id="35"/>
        </w:r>
        <w:r>
          <w:rPr>
            <w:rFonts w:ascii="Times New Roman" w:hAnsi="Times New Roman" w:cs="Times New Roman"/>
            <w:sz w:val="24"/>
            <w:szCs w:val="24"/>
          </w:rPr>
          <w:t xml:space="preserve"> </w:t>
        </w:r>
      </w:ins>
      <w:ins w:id="1778" w:author="Jarka" w:date="2012-02-08T22:49:00Z">
        <w:r>
          <w:rPr>
            <w:rFonts w:ascii="Times New Roman" w:hAnsi="Times New Roman" w:cs="Times New Roman"/>
            <w:sz w:val="24"/>
            <w:szCs w:val="24"/>
          </w:rPr>
          <w:t>V prípade, že ho svedok využije</w:t>
        </w:r>
      </w:ins>
      <w:ins w:id="1779" w:author="Jarka" w:date="2012-02-13T02:29:00Z">
        <w:r>
          <w:rPr>
            <w:rFonts w:ascii="Times New Roman" w:hAnsi="Times New Roman" w:cs="Times New Roman"/>
            <w:sz w:val="24"/>
            <w:szCs w:val="24"/>
          </w:rPr>
          <w:t>,</w:t>
        </w:r>
      </w:ins>
      <w:ins w:id="1780" w:author="Jarka" w:date="2012-02-08T22:49:00Z">
        <w:r>
          <w:rPr>
            <w:rFonts w:ascii="Times New Roman" w:hAnsi="Times New Roman" w:cs="Times New Roman"/>
            <w:sz w:val="24"/>
            <w:szCs w:val="24"/>
          </w:rPr>
          <w:t xml:space="preserve"> musí byť rešpektované. </w:t>
        </w:r>
      </w:ins>
      <w:ins w:id="1781" w:author="Jarka" w:date="2012-03-27T12:01:00Z">
        <w:r>
          <w:rPr>
            <w:rFonts w:ascii="Times New Roman" w:hAnsi="Times New Roman" w:cs="Times New Roman"/>
            <w:sz w:val="24"/>
            <w:szCs w:val="24"/>
          </w:rPr>
          <w:t>Jak uvádí</w:t>
        </w:r>
      </w:ins>
      <w:ins w:id="1782" w:author="Jarka" w:date="2012-02-08T22:49:00Z">
        <w:r>
          <w:rPr>
            <w:rFonts w:ascii="Times New Roman" w:hAnsi="Times New Roman" w:cs="Times New Roman"/>
            <w:sz w:val="24"/>
            <w:szCs w:val="24"/>
          </w:rPr>
          <w:t xml:space="preserve"> rozhodnut</w:t>
        </w:r>
      </w:ins>
      <w:ins w:id="1783" w:author="Jarka" w:date="2012-03-27T12:01:00Z">
        <w:r>
          <w:rPr>
            <w:rFonts w:ascii="Times New Roman" w:hAnsi="Times New Roman" w:cs="Times New Roman"/>
            <w:sz w:val="24"/>
            <w:szCs w:val="24"/>
          </w:rPr>
          <w:t>í</w:t>
        </w:r>
      </w:ins>
      <w:ins w:id="1784" w:author="Jarka" w:date="2012-02-08T22:49:00Z">
        <w:r>
          <w:rPr>
            <w:rFonts w:ascii="Times New Roman" w:hAnsi="Times New Roman" w:cs="Times New Roman"/>
            <w:sz w:val="24"/>
            <w:szCs w:val="24"/>
          </w:rPr>
          <w:t xml:space="preserve"> č. 28/1994 Sb.</w:t>
        </w:r>
      </w:ins>
      <w:ins w:id="1785" w:author="Jarka" w:date="2012-03-27T12:01:00Z">
        <w:r>
          <w:rPr>
            <w:rFonts w:ascii="Times New Roman" w:hAnsi="Times New Roman" w:cs="Times New Roman"/>
            <w:sz w:val="24"/>
            <w:szCs w:val="24"/>
          </w:rPr>
          <w:t>,</w:t>
        </w:r>
      </w:ins>
      <w:ins w:id="1786" w:author="Jarka" w:date="2012-02-08T22:49:00Z">
        <w:r>
          <w:rPr>
            <w:rFonts w:ascii="Times New Roman" w:hAnsi="Times New Roman" w:cs="Times New Roman"/>
            <w:sz w:val="24"/>
            <w:szCs w:val="24"/>
          </w:rPr>
          <w:t xml:space="preserve"> je neprípustné aby vyšetrovateľ přesto, že svědek oprávneně odep</w:t>
        </w:r>
      </w:ins>
      <w:ins w:id="1787" w:author="Jarka" w:date="2012-02-13T02:29:00Z">
        <w:r>
          <w:rPr>
            <w:rFonts w:ascii="Times New Roman" w:hAnsi="Times New Roman" w:cs="Times New Roman"/>
            <w:sz w:val="24"/>
            <w:szCs w:val="24"/>
          </w:rPr>
          <w:t>ř</w:t>
        </w:r>
      </w:ins>
      <w:ins w:id="1788" w:author="Jarka" w:date="2012-02-08T22:49:00Z">
        <w:r>
          <w:rPr>
            <w:rFonts w:ascii="Times New Roman" w:hAnsi="Times New Roman" w:cs="Times New Roman"/>
            <w:sz w:val="24"/>
            <w:szCs w:val="24"/>
          </w:rPr>
          <w:t xml:space="preserve">el výpověď sa ho dotazoval na důvody a pohnutky odepření výpovědi a na skutečnosti, které měly být předmětem výslechu, a tyto skutečnosti potom uvedl v písemném záznamu. Obsah takto nezákonně získané výpovědi nebo sdělení nelze použít k důkazu před orgány činnými v trestním řízení. </w:t>
        </w:r>
      </w:ins>
      <w:ins w:id="1789" w:author="Jarka" w:date="2012-01-31T04:29:00Z">
        <w:r>
          <w:rPr>
            <w:rFonts w:ascii="Times New Roman" w:hAnsi="Times New Roman" w:cs="Times New Roman"/>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1790" w:author="Jarka" w:date="2012-02-13T02:29:00Z"/>
          <w:rFonts w:ascii="Times New Roman" w:hAnsi="Times New Roman" w:cs="Times New Roman"/>
          <w:sz w:val="24"/>
          <w:szCs w:val="24"/>
        </w:rPr>
      </w:pPr>
      <w:ins w:id="1791" w:author="Jarka" w:date="2012-02-13T02:29:00Z">
        <w:r>
          <w:rPr>
            <w:rFonts w:ascii="Times New Roman" w:hAnsi="Times New Roman" w:cs="Times New Roman"/>
            <w:sz w:val="24"/>
            <w:szCs w:val="24"/>
          </w:rPr>
          <w:t>Toto oprávnen</w:t>
        </w:r>
      </w:ins>
      <w:ins w:id="1792" w:author="Jarka" w:date="2012-03-27T12:01:00Z">
        <w:r>
          <w:rPr>
            <w:rFonts w:ascii="Times New Roman" w:hAnsi="Times New Roman" w:cs="Times New Roman"/>
            <w:sz w:val="24"/>
            <w:szCs w:val="24"/>
          </w:rPr>
          <w:t>í</w:t>
        </w:r>
      </w:ins>
      <w:ins w:id="1793" w:author="Jarka" w:date="2012-02-13T02:29:00Z">
        <w:r>
          <w:rPr>
            <w:rFonts w:ascii="Times New Roman" w:hAnsi="Times New Roman" w:cs="Times New Roman"/>
            <w:sz w:val="24"/>
            <w:szCs w:val="24"/>
          </w:rPr>
          <w:t xml:space="preserve"> m</w:t>
        </w:r>
      </w:ins>
      <w:ins w:id="1794" w:author="Jarka" w:date="2012-03-27T12:01:00Z">
        <w:r>
          <w:rPr>
            <w:rFonts w:ascii="Times New Roman" w:hAnsi="Times New Roman" w:cs="Times New Roman"/>
            <w:sz w:val="24"/>
            <w:szCs w:val="24"/>
          </w:rPr>
          <w:t>ů</w:t>
        </w:r>
      </w:ins>
      <w:ins w:id="1795" w:author="Jarka" w:date="2012-02-13T02:29:00Z">
        <w:r>
          <w:rPr>
            <w:rFonts w:ascii="Times New Roman" w:hAnsi="Times New Roman" w:cs="Times New Roman"/>
            <w:sz w:val="24"/>
            <w:szCs w:val="24"/>
          </w:rPr>
          <w:t>že využ</w:t>
        </w:r>
      </w:ins>
      <w:ins w:id="1796" w:author="Jarka" w:date="2012-03-27T12:01:00Z">
        <w:r>
          <w:rPr>
            <w:rFonts w:ascii="Times New Roman" w:hAnsi="Times New Roman" w:cs="Times New Roman"/>
            <w:sz w:val="24"/>
            <w:szCs w:val="24"/>
          </w:rPr>
          <w:t>í</w:t>
        </w:r>
      </w:ins>
      <w:ins w:id="1797" w:author="Jarka" w:date="2012-02-13T02:29:00Z">
        <w:r>
          <w:rPr>
            <w:rFonts w:ascii="Times New Roman" w:hAnsi="Times New Roman" w:cs="Times New Roman"/>
            <w:sz w:val="24"/>
            <w:szCs w:val="24"/>
          </w:rPr>
          <w:t>ť i v p</w:t>
        </w:r>
      </w:ins>
      <w:ins w:id="1798" w:author="Jarka" w:date="2012-03-27T12:01:00Z">
        <w:r>
          <w:rPr>
            <w:rFonts w:ascii="Times New Roman" w:hAnsi="Times New Roman" w:cs="Times New Roman"/>
            <w:sz w:val="24"/>
            <w:szCs w:val="24"/>
          </w:rPr>
          <w:t>ř</w:t>
        </w:r>
      </w:ins>
      <w:ins w:id="1799" w:author="Jarka" w:date="2012-02-13T02:29:00Z">
        <w:r>
          <w:rPr>
            <w:rFonts w:ascii="Times New Roman" w:hAnsi="Times New Roman" w:cs="Times New Roman"/>
            <w:sz w:val="24"/>
            <w:szCs w:val="24"/>
          </w:rPr>
          <w:t>ípad</w:t>
        </w:r>
      </w:ins>
      <w:ins w:id="1800" w:author="Jarka" w:date="2012-03-27T12:01:00Z">
        <w:r>
          <w:rPr>
            <w:rFonts w:ascii="Times New Roman" w:hAnsi="Times New Roman" w:cs="Times New Roman"/>
            <w:sz w:val="24"/>
            <w:szCs w:val="24"/>
          </w:rPr>
          <w:t>ě</w:t>
        </w:r>
      </w:ins>
      <w:ins w:id="1801" w:author="Jarka" w:date="2012-02-13T02:29:00Z">
        <w:r>
          <w:rPr>
            <w:rFonts w:ascii="Times New Roman" w:hAnsi="Times New Roman" w:cs="Times New Roman"/>
            <w:sz w:val="24"/>
            <w:szCs w:val="24"/>
          </w:rPr>
          <w:t>, že by svo</w:t>
        </w:r>
      </w:ins>
      <w:ins w:id="1802" w:author="Jarka" w:date="2012-03-27T12:01:00Z">
        <w:r>
          <w:rPr>
            <w:rFonts w:ascii="Times New Roman" w:hAnsi="Times New Roman" w:cs="Times New Roman"/>
            <w:sz w:val="24"/>
            <w:szCs w:val="24"/>
          </w:rPr>
          <w:t>u</w:t>
        </w:r>
      </w:ins>
      <w:ins w:id="1803" w:author="Jarka" w:date="2012-02-13T02:29:00Z">
        <w:r>
          <w:rPr>
            <w:rFonts w:ascii="Times New Roman" w:hAnsi="Times New Roman" w:cs="Times New Roman"/>
            <w:sz w:val="24"/>
            <w:szCs w:val="24"/>
          </w:rPr>
          <w:t xml:space="preserve"> výpov</w:t>
        </w:r>
      </w:ins>
      <w:ins w:id="1804" w:author="Jarka" w:date="2012-03-27T12:01:00Z">
        <w:r>
          <w:rPr>
            <w:rFonts w:ascii="Times New Roman" w:hAnsi="Times New Roman" w:cs="Times New Roman"/>
            <w:sz w:val="24"/>
            <w:szCs w:val="24"/>
          </w:rPr>
          <w:t>ědí</w:t>
        </w:r>
      </w:ins>
      <w:ins w:id="1805" w:author="Jarka" w:date="2012-02-13T02:29:00Z">
        <w:r>
          <w:rPr>
            <w:rFonts w:ascii="Times New Roman" w:hAnsi="Times New Roman" w:cs="Times New Roman"/>
            <w:sz w:val="24"/>
            <w:szCs w:val="24"/>
          </w:rPr>
          <w:t xml:space="preserve"> mohl způsobit nebezpečí trestního stíhaní sobě, svému příbuznému v pokolení přímém, svému sourozenci, osvojiteli, osvojenci, manželu, partneru nebo druhu anebo jiným osobám v poměru rodinném nebo obdobném, jejichž újmu by právem pociťoval jako újmu vlastní.</w:t>
        </w:r>
      </w:ins>
      <w:ins w:id="1806" w:author="Jarka" w:date="2012-03-26T23:19:00Z">
        <w:r>
          <w:rPr>
            <w:rStyle w:val="Znakapoznpodarou"/>
            <w:rFonts w:ascii="Times New Roman" w:hAnsi="Times New Roman" w:cs="Times New Roman"/>
            <w:sz w:val="24"/>
            <w:szCs w:val="24"/>
          </w:rPr>
          <w:footnoteReference w:id="36"/>
        </w:r>
      </w:ins>
    </w:p>
    <w:p w:rsidR="0082151C" w:rsidRDefault="0082151C" w:rsidP="0082151C">
      <w:pPr>
        <w:pStyle w:val="Odstavecseseznamem"/>
        <w:autoSpaceDE w:val="0"/>
        <w:autoSpaceDN w:val="0"/>
        <w:adjustRightInd w:val="0"/>
        <w:spacing w:after="0" w:line="360" w:lineRule="auto"/>
        <w:ind w:left="0" w:firstLine="709"/>
        <w:jc w:val="both"/>
        <w:rPr>
          <w:ins w:id="1809" w:author="Jarka" w:date="2012-02-13T02:29:00Z"/>
          <w:rFonts w:ascii="Times New Roman" w:hAnsi="Times New Roman" w:cs="Times New Roman"/>
          <w:sz w:val="24"/>
          <w:szCs w:val="24"/>
        </w:rPr>
      </w:pPr>
      <w:ins w:id="1810" w:author="Jarka" w:date="2012-02-13T02:29:00Z">
        <w:r>
          <w:rPr>
            <w:rFonts w:ascii="Times New Roman" w:hAnsi="Times New Roman" w:cs="Times New Roman"/>
            <w:sz w:val="24"/>
            <w:szCs w:val="24"/>
          </w:rPr>
          <w:t>Pričom nemusí ísť len o nebezpečenstvo následného trestného stíhania. Myslí sa aj na možnosť, že by si svedok svojím svedectvom mohol poškodiť s ohľadom na prebiehajúce konanie v ktorom je svedok obvineným.</w:t>
        </w:r>
      </w:ins>
      <w:ins w:id="1811" w:author="Jarka" w:date="2012-03-26T23:19:00Z">
        <w:r>
          <w:rPr>
            <w:rFonts w:ascii="Times New Roman" w:hAnsi="Times New Roman" w:cs="Times New Roman"/>
            <w:sz w:val="24"/>
            <w:szCs w:val="24"/>
          </w:rPr>
          <w:t xml:space="preserve"> </w:t>
        </w:r>
      </w:ins>
      <w:ins w:id="1812" w:author="Jarka" w:date="2012-03-27T12:01:00Z">
        <w:r>
          <w:rPr>
            <w:rFonts w:ascii="Times New Roman" w:hAnsi="Times New Roman" w:cs="Times New Roman"/>
            <w:sz w:val="24"/>
            <w:szCs w:val="24"/>
          </w:rPr>
          <w:t>Prípadne by ním mohol obdobne</w:t>
        </w:r>
      </w:ins>
      <w:ins w:id="1813" w:author="Jarka" w:date="2012-03-26T23:19:00Z">
        <w:r>
          <w:rPr>
            <w:rFonts w:ascii="Times New Roman" w:hAnsi="Times New Roman" w:cs="Times New Roman"/>
            <w:sz w:val="24"/>
            <w:szCs w:val="24"/>
          </w:rPr>
          <w:t xml:space="preserve"> poškodiť aj ostatným osobám uvedeným v § 100 odst. 2 TŘ.</w:t>
        </w:r>
        <w:r>
          <w:rPr>
            <w:rStyle w:val="Znakapoznpodarou"/>
            <w:rFonts w:ascii="Times New Roman" w:hAnsi="Times New Roman" w:cs="Times New Roman"/>
            <w:sz w:val="24"/>
            <w:szCs w:val="24"/>
          </w:rPr>
          <w:footnoteReference w:id="37"/>
        </w:r>
      </w:ins>
      <w:ins w:id="1816" w:author="Jarka" w:date="2012-02-13T02:29:00Z">
        <w:r>
          <w:rPr>
            <w:rFonts w:ascii="Times New Roman" w:hAnsi="Times New Roman" w:cs="Times New Roman"/>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1817" w:author="Jarka" w:date="2012-03-26T23:19:00Z"/>
          <w:rFonts w:ascii="Times New Roman" w:hAnsi="Times New Roman" w:cs="Times New Roman"/>
          <w:sz w:val="24"/>
          <w:szCs w:val="24"/>
        </w:rPr>
      </w:pPr>
      <w:ins w:id="1818" w:author="Jarka" w:date="2012-02-13T02:29:00Z">
        <w:r>
          <w:rPr>
            <w:rFonts w:ascii="Times New Roman" w:hAnsi="Times New Roman" w:cs="Times New Roman"/>
            <w:sz w:val="24"/>
            <w:szCs w:val="24"/>
          </w:rPr>
          <w:t>Odepřít výpověď</w:t>
        </w:r>
      </w:ins>
      <w:ins w:id="1819" w:author="Jarka" w:date="2012-03-27T12:01:00Z">
        <w:r>
          <w:rPr>
            <w:rFonts w:ascii="Times New Roman" w:hAnsi="Times New Roman" w:cs="Times New Roman"/>
            <w:sz w:val="24"/>
            <w:szCs w:val="24"/>
          </w:rPr>
          <w:t xml:space="preserve"> </w:t>
        </w:r>
      </w:ins>
      <w:ins w:id="1820" w:author="Jarka" w:date="2012-02-13T02:29:00Z">
        <w:r>
          <w:rPr>
            <w:rFonts w:ascii="Times New Roman" w:hAnsi="Times New Roman" w:cs="Times New Roman"/>
            <w:sz w:val="24"/>
            <w:szCs w:val="24"/>
          </w:rPr>
          <w:t>dle ustanovení § 100 odst.2 TŘ může svědek pouze v případe, že ani on sám, ani další zde vypočtené osoby nejsou obviněnými ve věci, v níž je svědek vyslýchán.</w:t>
        </w:r>
      </w:ins>
      <w:ins w:id="1821" w:author="Jarka" w:date="2012-03-26T23:19:00Z">
        <w:r>
          <w:rPr>
            <w:rStyle w:val="Znakapoznpodarou"/>
            <w:rFonts w:ascii="Times New Roman" w:hAnsi="Times New Roman" w:cs="Times New Roman"/>
            <w:sz w:val="24"/>
            <w:szCs w:val="24"/>
          </w:rPr>
          <w:footnoteReference w:id="38"/>
        </w:r>
      </w:ins>
    </w:p>
    <w:p w:rsidR="0082151C" w:rsidRDefault="0082151C" w:rsidP="0082151C">
      <w:pPr>
        <w:pStyle w:val="Odstavecseseznamem"/>
        <w:autoSpaceDE w:val="0"/>
        <w:autoSpaceDN w:val="0"/>
        <w:adjustRightInd w:val="0"/>
        <w:spacing w:after="0" w:line="360" w:lineRule="auto"/>
        <w:ind w:left="0" w:firstLine="709"/>
        <w:jc w:val="both"/>
        <w:rPr>
          <w:ins w:id="1824" w:author="Jarka" w:date="2012-03-26T23:19:00Z"/>
          <w:rFonts w:ascii="Times New Roman" w:hAnsi="Times New Roman" w:cs="Times New Roman"/>
          <w:sz w:val="24"/>
          <w:szCs w:val="24"/>
        </w:rPr>
      </w:pPr>
      <w:ins w:id="1825" w:author="Jarka" w:date="2012-03-26T23:19:00Z">
        <w:r>
          <w:rPr>
            <w:rFonts w:ascii="Times New Roman" w:hAnsi="Times New Roman" w:cs="Times New Roman"/>
            <w:sz w:val="24"/>
            <w:szCs w:val="24"/>
          </w:rPr>
          <w:t xml:space="preserve">Výpoveď podľa § 100 odst. 2 TŘ nemožno odoprieť ako celok. Svedok ho môže využiť len vtedy, ak by danou informáciou mohol spôsobiť nebezpečenstvo trestného stíhania </w:t>
        </w:r>
      </w:ins>
    </w:p>
    <w:p w:rsidR="0082151C" w:rsidRDefault="0082151C" w:rsidP="0082151C">
      <w:pPr>
        <w:pStyle w:val="Odstavecseseznamem"/>
        <w:autoSpaceDE w:val="0"/>
        <w:autoSpaceDN w:val="0"/>
        <w:adjustRightInd w:val="0"/>
        <w:spacing w:after="0" w:line="360" w:lineRule="auto"/>
        <w:ind w:left="0"/>
        <w:jc w:val="both"/>
        <w:rPr>
          <w:ins w:id="1826" w:author="Jarka" w:date="2012-02-13T02:29:00Z"/>
          <w:rFonts w:ascii="Times New Roman" w:hAnsi="Times New Roman" w:cs="Times New Roman"/>
          <w:sz w:val="24"/>
          <w:szCs w:val="24"/>
        </w:rPr>
      </w:pPr>
      <w:ins w:id="1827" w:author="Jarka" w:date="2012-03-26T23:19:00Z">
        <w:r>
          <w:rPr>
            <w:rFonts w:ascii="Times New Roman" w:hAnsi="Times New Roman" w:cs="Times New Roman"/>
            <w:sz w:val="24"/>
            <w:szCs w:val="24"/>
          </w:rPr>
          <w:t>o</w:t>
        </w:r>
      </w:ins>
      <w:ins w:id="1828" w:author="Jarka" w:date="2012-02-13T02:29:00Z">
        <w:r>
          <w:rPr>
            <w:rFonts w:ascii="Times New Roman" w:hAnsi="Times New Roman" w:cs="Times New Roman"/>
            <w:sz w:val="24"/>
            <w:szCs w:val="24"/>
          </w:rPr>
          <w:t>sobám uvedeným v tomto ustanovení. Teda môže odoprieť vypovedať len čiastočne.</w:t>
        </w:r>
      </w:ins>
      <w:ins w:id="1829" w:author="Jarka" w:date="2012-03-26T23:19:00Z">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39"/>
        </w:r>
      </w:ins>
    </w:p>
    <w:p w:rsidR="0082151C" w:rsidRDefault="0082151C" w:rsidP="0082151C">
      <w:pPr>
        <w:pStyle w:val="Odstavecseseznamem"/>
        <w:autoSpaceDE w:val="0"/>
        <w:autoSpaceDN w:val="0"/>
        <w:adjustRightInd w:val="0"/>
        <w:spacing w:after="0" w:line="360" w:lineRule="auto"/>
        <w:ind w:left="0" w:firstLine="709"/>
        <w:jc w:val="both"/>
        <w:rPr>
          <w:ins w:id="1832" w:author="Jarka" w:date="2012-02-13T02:29:00Z"/>
          <w:rFonts w:ascii="Times New Roman" w:hAnsi="Times New Roman" w:cs="Times New Roman"/>
          <w:sz w:val="24"/>
          <w:szCs w:val="24"/>
        </w:rPr>
      </w:pPr>
      <w:ins w:id="1833" w:author="Jarka" w:date="2012-02-13T02:29:00Z">
        <w:r>
          <w:rPr>
            <w:rFonts w:ascii="Times New Roman" w:hAnsi="Times New Roman" w:cs="Times New Roman"/>
            <w:sz w:val="24"/>
            <w:szCs w:val="24"/>
          </w:rPr>
          <w:lastRenderedPageBreak/>
          <w:t>V právnej praxi často diskutovanou otázkou je, či v prípade, že</w:t>
        </w:r>
      </w:ins>
      <w:ins w:id="1834" w:author="Jarka" w:date="2012-03-27T12:01:00Z">
        <w:r>
          <w:rPr>
            <w:rFonts w:ascii="Times New Roman" w:hAnsi="Times New Roman" w:cs="Times New Roman"/>
            <w:sz w:val="24"/>
            <w:szCs w:val="24"/>
          </w:rPr>
          <w:t xml:space="preserve"> sa</w:t>
        </w:r>
      </w:ins>
      <w:ins w:id="1835" w:author="Jarka" w:date="2012-02-13T02:29:00Z">
        <w:r>
          <w:rPr>
            <w:rFonts w:ascii="Times New Roman" w:hAnsi="Times New Roman" w:cs="Times New Roman"/>
            <w:sz w:val="24"/>
            <w:szCs w:val="24"/>
          </w:rPr>
          <w:t xml:space="preserve"> svedok po poučení </w:t>
        </w:r>
      </w:ins>
      <w:ins w:id="1836" w:author="Jarka" w:date="2012-03-26T23:19:00Z">
        <w:r>
          <w:rPr>
            <w:rFonts w:ascii="Times New Roman" w:hAnsi="Times New Roman" w:cs="Times New Roman"/>
            <w:sz w:val="24"/>
            <w:szCs w:val="24"/>
          </w:rPr>
          <w:t>rozhodne nevyužiť svoje právo a vypovedať,</w:t>
        </w:r>
      </w:ins>
      <w:ins w:id="1837" w:author="Jarka" w:date="2012-02-13T02:29:00Z">
        <w:r>
          <w:rPr>
            <w:rFonts w:ascii="Times New Roman" w:hAnsi="Times New Roman" w:cs="Times New Roman"/>
            <w:sz w:val="24"/>
            <w:szCs w:val="24"/>
          </w:rPr>
          <w:t xml:space="preserve"> môže svoj názor v priebehu výsluchu zmeniť  a rozhodnúť sa ohľadom určitej skutočnosti nevypovedať s odvolaním na § 100 odst. 2 TŘ. Názory sa rôznia. Doc</w:t>
        </w:r>
      </w:ins>
      <w:ins w:id="1838" w:author="Jarka" w:date="2012-03-27T12:01:00Z">
        <w:r>
          <w:rPr>
            <w:rFonts w:ascii="Times New Roman" w:hAnsi="Times New Roman" w:cs="Times New Roman"/>
            <w:sz w:val="24"/>
            <w:szCs w:val="24"/>
          </w:rPr>
          <w:t>ent</w:t>
        </w:r>
      </w:ins>
      <w:ins w:id="1839" w:author="Jarka" w:date="2012-02-13T02:29:00Z">
        <w:r>
          <w:rPr>
            <w:rFonts w:ascii="Times New Roman" w:hAnsi="Times New Roman" w:cs="Times New Roman"/>
            <w:sz w:val="24"/>
            <w:szCs w:val="24"/>
          </w:rPr>
          <w:t xml:space="preserve"> Vantuch túto možnosť striktne odmieta. Podľa jeho mienky sv</w:t>
        </w:r>
      </w:ins>
      <w:ins w:id="1840" w:author="Jarka" w:date="2012-03-26T23:19:00Z">
        <w:r>
          <w:rPr>
            <w:rFonts w:ascii="Times New Roman" w:hAnsi="Times New Roman" w:cs="Times New Roman"/>
            <w:sz w:val="24"/>
            <w:szCs w:val="24"/>
          </w:rPr>
          <w:t>e</w:t>
        </w:r>
      </w:ins>
      <w:ins w:id="1841" w:author="Jarka" w:date="2012-02-13T02:29:00Z">
        <w:r>
          <w:rPr>
            <w:rFonts w:ascii="Times New Roman" w:hAnsi="Times New Roman" w:cs="Times New Roman"/>
            <w:sz w:val="24"/>
            <w:szCs w:val="24"/>
          </w:rPr>
          <w:t>d</w:t>
        </w:r>
      </w:ins>
      <w:ins w:id="1842" w:author="Jarka" w:date="2012-03-26T23:19:00Z">
        <w:r>
          <w:rPr>
            <w:rFonts w:ascii="Times New Roman" w:hAnsi="Times New Roman" w:cs="Times New Roman"/>
            <w:sz w:val="24"/>
            <w:szCs w:val="24"/>
          </w:rPr>
          <w:t>o</w:t>
        </w:r>
      </w:ins>
      <w:ins w:id="1843" w:author="Jarka" w:date="2012-02-13T02:29:00Z">
        <w:r>
          <w:rPr>
            <w:rFonts w:ascii="Times New Roman" w:hAnsi="Times New Roman" w:cs="Times New Roman"/>
            <w:sz w:val="24"/>
            <w:szCs w:val="24"/>
          </w:rPr>
          <w:t xml:space="preserve">k </w:t>
        </w:r>
      </w:ins>
      <w:ins w:id="1844" w:author="Jarka" w:date="2012-03-26T23:19:00Z">
        <w:r>
          <w:rPr>
            <w:rFonts w:ascii="Times New Roman" w:hAnsi="Times New Roman" w:cs="Times New Roman"/>
            <w:sz w:val="24"/>
            <w:szCs w:val="24"/>
          </w:rPr>
          <w:t>svoju predchádzajúcu voľbu nemôže odvolať.</w:t>
        </w:r>
        <w:r>
          <w:rPr>
            <w:rStyle w:val="Znakapoznpodarou"/>
            <w:rFonts w:ascii="Times New Roman" w:hAnsi="Times New Roman" w:cs="Times New Roman"/>
            <w:sz w:val="24"/>
            <w:szCs w:val="24"/>
          </w:rPr>
          <w:footnoteReference w:id="40"/>
        </w:r>
        <w:r>
          <w:rPr>
            <w:rFonts w:ascii="Times New Roman" w:hAnsi="Times New Roman" w:cs="Times New Roman"/>
            <w:sz w:val="24"/>
            <w:szCs w:val="24"/>
          </w:rPr>
          <w:t xml:space="preserve"> </w:t>
        </w:r>
      </w:ins>
      <w:ins w:id="1847" w:author="Jarka" w:date="2012-02-13T02:29:00Z">
        <w:r>
          <w:rPr>
            <w:rFonts w:ascii="Times New Roman" w:hAnsi="Times New Roman" w:cs="Times New Roman"/>
            <w:sz w:val="24"/>
            <w:szCs w:val="24"/>
          </w:rPr>
          <w:t xml:space="preserve">S tým nesúhlasí </w:t>
        </w:r>
      </w:ins>
      <w:ins w:id="1848" w:author="Jarka" w:date="2012-03-27T12:01:00Z">
        <w:r>
          <w:rPr>
            <w:rFonts w:ascii="Times New Roman" w:hAnsi="Times New Roman" w:cs="Times New Roman"/>
            <w:sz w:val="24"/>
            <w:szCs w:val="24"/>
          </w:rPr>
          <w:t>docent</w:t>
        </w:r>
      </w:ins>
      <w:ins w:id="1849" w:author="Jarka" w:date="2012-02-13T02:29:00Z">
        <w:r>
          <w:rPr>
            <w:rFonts w:ascii="Times New Roman" w:hAnsi="Times New Roman" w:cs="Times New Roman"/>
            <w:sz w:val="24"/>
            <w:szCs w:val="24"/>
          </w:rPr>
          <w:t xml:space="preserve"> Pipek. </w:t>
        </w:r>
      </w:ins>
      <w:ins w:id="1850" w:author="Jarka" w:date="2012-03-27T12:01:00Z">
        <w:r>
          <w:rPr>
            <w:rFonts w:ascii="Times New Roman" w:hAnsi="Times New Roman" w:cs="Times New Roman"/>
            <w:sz w:val="24"/>
            <w:szCs w:val="24"/>
          </w:rPr>
          <w:t xml:space="preserve">„Dle jeho názoru </w:t>
        </w:r>
      </w:ins>
      <w:ins w:id="1851" w:author="Jarka" w:date="2012-02-13T02:29:00Z">
        <w:r>
          <w:rPr>
            <w:rFonts w:ascii="Times New Roman" w:hAnsi="Times New Roman" w:cs="Times New Roman"/>
            <w:sz w:val="24"/>
            <w:szCs w:val="24"/>
          </w:rPr>
          <w:t>důvody odmítnutí podle § 100 odst. 2 TŘ nemusí  být v době započetí výslechu známy. Mohou sa vyskytnout nebo vzniknout až v průběhu výslechu v souvislosti s jeho zaměřením, při kladení otázek a také v návaznosti na souvislosti, které mohou určité skutečnosti postavit do jiného světla a situaci změnit, že odpovědi na určité otázky se mohou stát nebezpečnými z hlediska, které v § 100 odst. 2 predvída třestní řád. Svědek se svým prohlášením po poučení, že bude vypovídat, nezříka pro futuro svého práva odmítnout výpověď v určitém směru, nastanou-li pro to zákonné důvody, ale po dobu a ve směru, kdy k tomu důvody nejsou, nebo je nehodlá využít, akceptuje svoji všeobecnou povinnost svědčit.</w:t>
        </w:r>
      </w:ins>
      <w:ins w:id="1852" w:author="Jarka" w:date="2012-03-27T12:01:00Z">
        <w:r>
          <w:rPr>
            <w:rFonts w:ascii="Times New Roman" w:hAnsi="Times New Roman" w:cs="Times New Roman"/>
            <w:sz w:val="24"/>
            <w:szCs w:val="24"/>
          </w:rPr>
          <w:t>“</w:t>
        </w:r>
      </w:ins>
      <w:ins w:id="1853" w:author="Jarka" w:date="2012-03-26T23:19:00Z">
        <w:r>
          <w:rPr>
            <w:rStyle w:val="Znakapoznpodarou"/>
            <w:rFonts w:ascii="Times New Roman" w:hAnsi="Times New Roman" w:cs="Times New Roman"/>
            <w:sz w:val="24"/>
            <w:szCs w:val="24"/>
          </w:rPr>
          <w:footnoteReference w:id="41"/>
        </w:r>
      </w:ins>
      <w:ins w:id="1856" w:author="Jarka" w:date="2012-02-13T02:29:00Z">
        <w:r>
          <w:rPr>
            <w:rFonts w:ascii="Times New Roman" w:hAnsi="Times New Roman" w:cs="Times New Roman"/>
            <w:sz w:val="24"/>
            <w:szCs w:val="24"/>
          </w:rPr>
          <w:t xml:space="preserve"> Ja osobne sa plne stotožňujem s názorom docenta Pipeka. Nikto sa nemôže vzdať dopredu svojich práv. Ustanovenie § 100 odst. 2 TŘ garantuje svedkovi právo nevypovedať v prípade hrozby trestneprávneho postihu jeho osoby, alebo osôb jemu blízkych. Táto záruka by strácala svoj význam keby svedok nemohol toto právo využiť len preto, že sa ho už raz vzdal. Svedok by tak bol v podstate donútený vypovedať o skutočnostiach, ktoré by mohli uškodiť jeho blízkym, alebo jemu samému. V istom smere by v takom postupe bolo možno vidieť nerešpektovanie jeho práva odoprieť výpoveď.</w:t>
        </w:r>
      </w:ins>
    </w:p>
    <w:p w:rsidR="0082151C" w:rsidRDefault="0082151C" w:rsidP="0082151C">
      <w:pPr>
        <w:pStyle w:val="Odstavecseseznamem"/>
        <w:autoSpaceDE w:val="0"/>
        <w:autoSpaceDN w:val="0"/>
        <w:adjustRightInd w:val="0"/>
        <w:spacing w:after="0" w:line="360" w:lineRule="auto"/>
        <w:ind w:left="0" w:firstLine="709"/>
        <w:jc w:val="both"/>
        <w:rPr>
          <w:ins w:id="1857" w:author="Jarka" w:date="2012-02-13T02:29:00Z"/>
          <w:rFonts w:ascii="Times New Roman" w:hAnsi="Times New Roman" w:cs="Times New Roman"/>
          <w:sz w:val="24"/>
          <w:szCs w:val="24"/>
        </w:rPr>
      </w:pPr>
      <w:ins w:id="1858" w:author="Jarka" w:date="2012-02-13T02:29:00Z">
        <w:r>
          <w:rPr>
            <w:rFonts w:ascii="Times New Roman" w:hAnsi="Times New Roman" w:cs="Times New Roman"/>
            <w:sz w:val="24"/>
            <w:szCs w:val="24"/>
          </w:rPr>
          <w:t>Podobne ako tomu bolo v prípade § 100 odst. 1 TŘ i tu sa svedok musí vyjadriť či toto práva využíva alebo nie. Zatiaľ čo v prvom prípade postačilo poukázať na príbuzenský vzťah a orgán činný v trestnom konaní potvrdil oprávnenosť odoprenia výpovedi, pri uplatnení práva odoprieť výpoveď podľa § 100 odst.2 TŘ je nutné byť konkrétnejší a uviesť skutočnosti, ktoré odôvodňujú jeho obavu. Vrátane označenia osoby, ktorej by svojou výpoveďou mohol poškodiť.</w:t>
        </w:r>
      </w:ins>
      <w:ins w:id="1859" w:author="Jarka" w:date="2012-03-26T23:19:00Z">
        <w:r>
          <w:rPr>
            <w:rStyle w:val="Znakapoznpodarou"/>
            <w:rFonts w:ascii="Times New Roman" w:hAnsi="Times New Roman" w:cs="Times New Roman"/>
            <w:sz w:val="24"/>
            <w:szCs w:val="24"/>
          </w:rPr>
          <w:footnoteReference w:id="42"/>
        </w:r>
      </w:ins>
    </w:p>
    <w:p w:rsidR="0082151C" w:rsidRDefault="0082151C" w:rsidP="0082151C">
      <w:pPr>
        <w:pStyle w:val="Odstavecseseznamem"/>
        <w:autoSpaceDE w:val="0"/>
        <w:autoSpaceDN w:val="0"/>
        <w:adjustRightInd w:val="0"/>
        <w:spacing w:after="0" w:line="360" w:lineRule="auto"/>
        <w:ind w:left="0"/>
        <w:jc w:val="both"/>
        <w:rPr>
          <w:ins w:id="1862" w:author="Jarka" w:date="2011-11-18T17:53:00Z"/>
          <w:rFonts w:ascii="Times New Roman" w:hAnsi="Times New Roman" w:cs="Times New Roman"/>
          <w:b/>
          <w:sz w:val="28"/>
          <w:szCs w:val="28"/>
        </w:rPr>
      </w:pPr>
      <w:ins w:id="1863" w:author="Jarka" w:date="2012-01-31T04:29:00Z">
        <w:r>
          <w:rPr>
            <w:rFonts w:ascii="Times New Roman" w:hAnsi="Times New Roman" w:cs="Times New Roman"/>
            <w:sz w:val="24"/>
            <w:szCs w:val="24"/>
          </w:rPr>
          <w:t xml:space="preserve">     </w:t>
        </w:r>
      </w:ins>
    </w:p>
    <w:p w:rsidR="0082151C" w:rsidRPr="00665229" w:rsidRDefault="0082151C" w:rsidP="0082151C">
      <w:pPr>
        <w:pStyle w:val="Odstavecseseznamem"/>
        <w:numPr>
          <w:ilvl w:val="2"/>
          <w:numId w:val="1"/>
        </w:numPr>
        <w:autoSpaceDE w:val="0"/>
        <w:autoSpaceDN w:val="0"/>
        <w:adjustRightInd w:val="0"/>
        <w:spacing w:after="0" w:line="360" w:lineRule="auto"/>
        <w:jc w:val="both"/>
        <w:rPr>
          <w:ins w:id="1864" w:author="Jarka" w:date="2012-03-26T23:19:00Z"/>
          <w:rFonts w:ascii="Times New Roman" w:hAnsi="Times New Roman" w:cs="Times New Roman"/>
          <w:b/>
          <w:sz w:val="24"/>
          <w:szCs w:val="24"/>
        </w:rPr>
      </w:pPr>
      <w:ins w:id="1865" w:author="Jarka" w:date="2011-11-18T17:53:00Z">
        <w:r w:rsidRPr="00665229">
          <w:rPr>
            <w:rFonts w:ascii="Times New Roman" w:hAnsi="Times New Roman" w:cs="Times New Roman"/>
            <w:b/>
            <w:sz w:val="24"/>
            <w:szCs w:val="24"/>
          </w:rPr>
          <w:t>Možnosť nahliadnuť do písomných poznámok</w:t>
        </w:r>
      </w:ins>
    </w:p>
    <w:p w:rsidR="0082151C" w:rsidRPr="0082670E" w:rsidRDefault="0082151C" w:rsidP="0082151C">
      <w:pPr>
        <w:pStyle w:val="Odstavecseseznamem"/>
        <w:autoSpaceDE w:val="0"/>
        <w:autoSpaceDN w:val="0"/>
        <w:adjustRightInd w:val="0"/>
        <w:spacing w:after="0" w:line="360" w:lineRule="auto"/>
        <w:ind w:left="0" w:firstLine="709"/>
        <w:jc w:val="both"/>
        <w:rPr>
          <w:ins w:id="1866" w:author="Jarka" w:date="2011-12-17T02:29:00Z"/>
          <w:rFonts w:ascii="Times New Roman" w:hAnsi="Times New Roman" w:cs="Times New Roman"/>
          <w:sz w:val="24"/>
          <w:szCs w:val="24"/>
        </w:rPr>
      </w:pPr>
      <w:ins w:id="1867" w:author="Jarka" w:date="2012-03-26T23:19:00Z">
        <w:r>
          <w:rPr>
            <w:rFonts w:ascii="Times New Roman" w:hAnsi="Times New Roman" w:cs="Times New Roman"/>
            <w:sz w:val="24"/>
            <w:szCs w:val="24"/>
          </w:rPr>
          <w:t xml:space="preserve">Toto právo nie je pre svedka upravené samostatne. Ustanovenie § 103 TŘ odkazuje na </w:t>
        </w:r>
      </w:ins>
    </w:p>
    <w:p w:rsidR="0082151C" w:rsidRDefault="0082151C" w:rsidP="0082151C">
      <w:pPr>
        <w:pStyle w:val="Odstavecseseznamem"/>
        <w:autoSpaceDE w:val="0"/>
        <w:autoSpaceDN w:val="0"/>
        <w:adjustRightInd w:val="0"/>
        <w:spacing w:after="0" w:line="360" w:lineRule="auto"/>
        <w:ind w:left="0"/>
        <w:jc w:val="both"/>
        <w:rPr>
          <w:ins w:id="1868" w:author="Jarka" w:date="2011-12-17T02:29:00Z"/>
          <w:rFonts w:ascii="Times New Roman" w:hAnsi="Times New Roman" w:cs="Times New Roman"/>
          <w:sz w:val="24"/>
          <w:szCs w:val="24"/>
        </w:rPr>
      </w:pPr>
      <w:ins w:id="1869" w:author="Jarka" w:date="2012-03-26T23:19:00Z">
        <w:r>
          <w:rPr>
            <w:rFonts w:ascii="Times New Roman" w:hAnsi="Times New Roman" w:cs="Times New Roman"/>
            <w:sz w:val="24"/>
            <w:szCs w:val="24"/>
          </w:rPr>
          <w:lastRenderedPageBreak/>
          <w:t>úpravu obvineného v § 93 odst. 1TŘ. Toto ustanovenie znie nasledovne:</w:t>
        </w:r>
      </w:ins>
      <w:ins w:id="1870" w:author="Jarka" w:date="2011-12-17T02:29:00Z">
        <w:r>
          <w:rPr>
            <w:rFonts w:ascii="Times New Roman" w:hAnsi="Times New Roman" w:cs="Times New Roman"/>
            <w:sz w:val="24"/>
            <w:szCs w:val="24"/>
          </w:rPr>
          <w:t xml:space="preserve"> obviněnému může být dovoleno, aby dříve než dá odpověď, nahlédl do písemných poznámek, jež musí vyslýchajícímu, požadá-li o to, předložit k nahlédnutí; tato okolnost musí být v protokole poznamenána. V tomto prípade má teda svedok právo nahliadnuť do svojich poznámok. </w:t>
        </w:r>
      </w:ins>
    </w:p>
    <w:p w:rsidR="0082151C" w:rsidRDefault="0082151C" w:rsidP="0082151C">
      <w:pPr>
        <w:pStyle w:val="Odstavecseseznamem"/>
        <w:autoSpaceDE w:val="0"/>
        <w:autoSpaceDN w:val="0"/>
        <w:adjustRightInd w:val="0"/>
        <w:spacing w:after="0" w:line="360" w:lineRule="auto"/>
        <w:ind w:left="0" w:firstLine="709"/>
        <w:jc w:val="both"/>
        <w:rPr>
          <w:ins w:id="1871" w:author="Jarka" w:date="2011-12-17T02:29:00Z"/>
          <w:rFonts w:ascii="Times New Roman" w:hAnsi="Times New Roman" w:cs="Times New Roman"/>
          <w:sz w:val="24"/>
          <w:szCs w:val="24"/>
        </w:rPr>
      </w:pPr>
      <w:ins w:id="1872" w:author="Jarka" w:date="2012-03-26T23:19:00Z">
        <w:r>
          <w:rPr>
            <w:rFonts w:ascii="Times New Roman" w:hAnsi="Times New Roman" w:cs="Times New Roman"/>
            <w:sz w:val="24"/>
            <w:szCs w:val="24"/>
          </w:rPr>
          <w:t>Je nutné však zdôrazniť, že s</w:t>
        </w:r>
      </w:ins>
      <w:ins w:id="1873" w:author="Jarka" w:date="2011-12-17T02:29:00Z">
        <w:r>
          <w:rPr>
            <w:rFonts w:ascii="Times New Roman" w:hAnsi="Times New Roman" w:cs="Times New Roman"/>
            <w:sz w:val="24"/>
            <w:szCs w:val="24"/>
          </w:rPr>
          <w:t xml:space="preserve">vedok vypovedá o tom čo videl a vnímal svojimi zmyslami. Jeho výpoveď je </w:t>
        </w:r>
      </w:ins>
      <w:ins w:id="1874" w:author="Jarka" w:date="2012-03-26T23:19:00Z">
        <w:r>
          <w:rPr>
            <w:rFonts w:ascii="Times New Roman" w:hAnsi="Times New Roman" w:cs="Times New Roman"/>
            <w:sz w:val="24"/>
            <w:szCs w:val="24"/>
          </w:rPr>
          <w:t xml:space="preserve">teda </w:t>
        </w:r>
      </w:ins>
      <w:ins w:id="1875" w:author="Jarka" w:date="2011-12-17T02:29:00Z">
        <w:r>
          <w:rPr>
            <w:rFonts w:ascii="Times New Roman" w:hAnsi="Times New Roman" w:cs="Times New Roman"/>
            <w:sz w:val="24"/>
            <w:szCs w:val="24"/>
          </w:rPr>
          <w:t>ústnym procesným úkonom.</w:t>
        </w:r>
      </w:ins>
      <w:ins w:id="1876" w:author="Jarka" w:date="2012-03-27T12:01:00Z">
        <w:r>
          <w:rPr>
            <w:rFonts w:ascii="Times New Roman" w:hAnsi="Times New Roman" w:cs="Times New Roman"/>
            <w:sz w:val="24"/>
            <w:szCs w:val="24"/>
          </w:rPr>
          <w:t xml:space="preserve"> „ Svědek </w:t>
        </w:r>
      </w:ins>
      <w:ins w:id="1877" w:author="Jarka" w:date="2011-12-17T02:29:00Z">
        <w:r>
          <w:rPr>
            <w:rFonts w:ascii="Times New Roman" w:hAnsi="Times New Roman" w:cs="Times New Roman"/>
            <w:sz w:val="24"/>
            <w:szCs w:val="24"/>
          </w:rPr>
          <w:t>nemůže jako svoji výpověď predložit předem sepsaný text a před orgánem činným v trestním řízení jej pak celý přečíst nebo na něj odkázat a nemůže také nahradit svoji výpověď tím, že ji jen sepíše. Na nahlížení do poznámek nárok nemá. Vyslýchající má právo nahlédnout do poznámek, nikoliv však poznámky odejmout.“</w:t>
        </w:r>
      </w:ins>
      <w:ins w:id="1878" w:author="Jarka" w:date="2012-03-26T23:19:00Z">
        <w:r>
          <w:rPr>
            <w:rStyle w:val="Znakapoznpodarou"/>
            <w:rFonts w:ascii="Times New Roman" w:hAnsi="Times New Roman" w:cs="Times New Roman"/>
            <w:sz w:val="24"/>
            <w:szCs w:val="24"/>
          </w:rPr>
          <w:footnoteReference w:id="43"/>
        </w:r>
      </w:ins>
      <w:ins w:id="1881" w:author="Jarka" w:date="2011-12-17T02:29:00Z">
        <w:r>
          <w:rPr>
            <w:rFonts w:ascii="Times New Roman" w:hAnsi="Times New Roman" w:cs="Times New Roman"/>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1882" w:author="Jarka" w:date="2011-12-17T02:29:00Z"/>
          <w:rFonts w:ascii="Times New Roman" w:hAnsi="Times New Roman" w:cs="Times New Roman"/>
          <w:sz w:val="24"/>
          <w:szCs w:val="24"/>
        </w:rPr>
      </w:pPr>
      <w:ins w:id="1883" w:author="Jarka" w:date="2011-12-17T02:29:00Z">
        <w:r>
          <w:rPr>
            <w:rFonts w:ascii="Times New Roman" w:hAnsi="Times New Roman" w:cs="Times New Roman"/>
            <w:sz w:val="24"/>
            <w:szCs w:val="24"/>
          </w:rPr>
          <w:t xml:space="preserve">Ako bolo vyššie uvedené svedok môže nahliadnuť do poznámok. Toto oprávnenie nie je však priznávané automaticky. Je potrebný súhlas vypočúvajúceho. Tieto poznámky však nikdy nemôžu nahradiť </w:t>
        </w:r>
      </w:ins>
      <w:ins w:id="1884" w:author="Jarka" w:date="2012-03-27T12:01:00Z">
        <w:r>
          <w:rPr>
            <w:rFonts w:ascii="Times New Roman" w:hAnsi="Times New Roman" w:cs="Times New Roman"/>
            <w:sz w:val="24"/>
            <w:szCs w:val="24"/>
          </w:rPr>
          <w:t xml:space="preserve">svedkovu </w:t>
        </w:r>
      </w:ins>
      <w:ins w:id="1885" w:author="Jarka" w:date="2011-12-17T02:29:00Z">
        <w:r>
          <w:rPr>
            <w:rFonts w:ascii="Times New Roman" w:hAnsi="Times New Roman" w:cs="Times New Roman"/>
            <w:sz w:val="24"/>
            <w:szCs w:val="24"/>
          </w:rPr>
          <w:t xml:space="preserve">výpoveď. Predstavujú pre svedka len určité oporné body. Vďaka nim môže byť výpoveď ucelenejšia a presnejšia. </w:t>
        </w:r>
      </w:ins>
    </w:p>
    <w:p w:rsidR="0082151C" w:rsidRDefault="0082151C" w:rsidP="0082151C">
      <w:pPr>
        <w:pStyle w:val="Odstavecseseznamem"/>
        <w:autoSpaceDE w:val="0"/>
        <w:autoSpaceDN w:val="0"/>
        <w:adjustRightInd w:val="0"/>
        <w:spacing w:after="0" w:line="360" w:lineRule="auto"/>
        <w:jc w:val="both"/>
        <w:rPr>
          <w:ins w:id="1886" w:author="Jarka" w:date="2011-12-17T02:29:00Z"/>
          <w:rFonts w:ascii="Times New Roman" w:hAnsi="Times New Roman" w:cs="Times New Roman"/>
          <w:sz w:val="24"/>
          <w:szCs w:val="24"/>
        </w:rPr>
      </w:pPr>
    </w:p>
    <w:p w:rsidR="0082151C" w:rsidRPr="00665229" w:rsidRDefault="0082151C" w:rsidP="0082151C">
      <w:pPr>
        <w:pStyle w:val="Odstavecseseznamem"/>
        <w:numPr>
          <w:ilvl w:val="2"/>
          <w:numId w:val="1"/>
        </w:numPr>
        <w:autoSpaceDE w:val="0"/>
        <w:autoSpaceDN w:val="0"/>
        <w:adjustRightInd w:val="0"/>
        <w:spacing w:after="0" w:line="360" w:lineRule="auto"/>
        <w:jc w:val="both"/>
        <w:rPr>
          <w:ins w:id="1887" w:author="Jarka" w:date="2011-12-17T02:29:00Z"/>
          <w:rFonts w:ascii="Times New Roman" w:hAnsi="Times New Roman" w:cs="Times New Roman"/>
          <w:b/>
          <w:sz w:val="24"/>
          <w:szCs w:val="24"/>
        </w:rPr>
      </w:pPr>
      <w:ins w:id="1888" w:author="Jarka" w:date="2011-11-18T17:53:00Z">
        <w:r w:rsidRPr="00665229">
          <w:rPr>
            <w:rFonts w:ascii="Times New Roman" w:hAnsi="Times New Roman" w:cs="Times New Roman"/>
            <w:b/>
            <w:sz w:val="24"/>
            <w:szCs w:val="24"/>
          </w:rPr>
          <w:t>Právo prečítať si zápisnicu o výsluchu a žiadať o doplnenie alebo opravu</w:t>
        </w:r>
      </w:ins>
    </w:p>
    <w:p w:rsidR="0082151C" w:rsidRDefault="0082151C" w:rsidP="0082151C">
      <w:pPr>
        <w:pStyle w:val="Odstavecseseznamem"/>
        <w:autoSpaceDE w:val="0"/>
        <w:autoSpaceDN w:val="0"/>
        <w:adjustRightInd w:val="0"/>
        <w:spacing w:after="0" w:line="360" w:lineRule="auto"/>
        <w:ind w:left="0" w:firstLine="709"/>
        <w:jc w:val="both"/>
        <w:rPr>
          <w:ins w:id="1889" w:author="Jarka" w:date="2011-12-17T02:29:00Z"/>
          <w:rFonts w:ascii="Times New Roman" w:hAnsi="Times New Roman" w:cs="Times New Roman"/>
          <w:sz w:val="24"/>
          <w:szCs w:val="24"/>
        </w:rPr>
      </w:pPr>
      <w:ins w:id="1890" w:author="Jarka" w:date="2012-03-26T23:19:00Z">
        <w:r>
          <w:rPr>
            <w:rFonts w:ascii="Times New Roman" w:hAnsi="Times New Roman" w:cs="Times New Roman"/>
            <w:sz w:val="24"/>
            <w:szCs w:val="24"/>
          </w:rPr>
          <w:t xml:space="preserve">Podobná situácia pokiaľ ide o úpravu v Trestnom řáde platí i u tohto práva. Blanketná norma </w:t>
        </w:r>
      </w:ins>
      <w:ins w:id="1891" w:author="Jarka" w:date="2011-12-17T02:29:00Z">
        <w:r>
          <w:rPr>
            <w:rFonts w:ascii="Times New Roman" w:hAnsi="Times New Roman" w:cs="Times New Roman"/>
            <w:sz w:val="24"/>
            <w:szCs w:val="24"/>
          </w:rPr>
          <w:t xml:space="preserve">§ 103 TŘ </w:t>
        </w:r>
      </w:ins>
      <w:ins w:id="1892" w:author="Jarka" w:date="2012-03-26T23:19:00Z">
        <w:r>
          <w:rPr>
            <w:rFonts w:ascii="Times New Roman" w:hAnsi="Times New Roman" w:cs="Times New Roman"/>
            <w:sz w:val="24"/>
            <w:szCs w:val="24"/>
          </w:rPr>
          <w:t>odkazuje na primerané použitie § 95 TŘ. Toto ustanovenie upravuje okrem iného aj pr</w:t>
        </w:r>
      </w:ins>
      <w:ins w:id="1893" w:author="Jarka" w:date="2011-12-17T02:29:00Z">
        <w:r>
          <w:rPr>
            <w:rFonts w:ascii="Times New Roman" w:hAnsi="Times New Roman" w:cs="Times New Roman"/>
            <w:sz w:val="24"/>
            <w:szCs w:val="24"/>
          </w:rPr>
          <w:t>ávo obvineného</w:t>
        </w:r>
      </w:ins>
      <w:ins w:id="1894" w:author="Jarka" w:date="2012-03-26T23:19:00Z">
        <w:r>
          <w:rPr>
            <w:rFonts w:ascii="Times New Roman" w:hAnsi="Times New Roman" w:cs="Times New Roman"/>
            <w:sz w:val="24"/>
            <w:szCs w:val="24"/>
          </w:rPr>
          <w:t xml:space="preserve"> </w:t>
        </w:r>
      </w:ins>
      <w:ins w:id="1895" w:author="Jarka" w:date="2011-12-17T02:29:00Z">
        <w:r>
          <w:rPr>
            <w:rFonts w:ascii="Times New Roman" w:hAnsi="Times New Roman" w:cs="Times New Roman"/>
            <w:sz w:val="24"/>
            <w:szCs w:val="24"/>
          </w:rPr>
          <w:t>prečítať si zápisnicu o výsluchu a žiadať o doplnenie alebo opravu.</w:t>
        </w:r>
      </w:ins>
    </w:p>
    <w:p w:rsidR="0082151C" w:rsidRDefault="0082151C" w:rsidP="0082151C">
      <w:pPr>
        <w:pStyle w:val="Odstavecseseznamem"/>
        <w:autoSpaceDE w:val="0"/>
        <w:autoSpaceDN w:val="0"/>
        <w:adjustRightInd w:val="0"/>
        <w:spacing w:after="0" w:line="360" w:lineRule="auto"/>
        <w:ind w:left="0" w:firstLine="709"/>
        <w:jc w:val="both"/>
        <w:rPr>
          <w:ins w:id="1896" w:author="Jarka" w:date="2011-12-17T02:29:00Z"/>
          <w:rFonts w:ascii="Times New Roman" w:hAnsi="Times New Roman" w:cs="Times New Roman"/>
          <w:sz w:val="24"/>
          <w:szCs w:val="24"/>
        </w:rPr>
      </w:pPr>
      <w:ins w:id="1897" w:author="Jarka" w:date="2012-03-27T12:01:00Z">
        <w:r>
          <w:rPr>
            <w:rFonts w:ascii="Times New Roman" w:hAnsi="Times New Roman" w:cs="Times New Roman"/>
            <w:sz w:val="24"/>
            <w:szCs w:val="24"/>
          </w:rPr>
          <w:t>P</w:t>
        </w:r>
      </w:ins>
      <w:ins w:id="1898" w:author="Jarka" w:date="2011-12-17T02:29:00Z">
        <w:r>
          <w:rPr>
            <w:rFonts w:ascii="Times New Roman" w:hAnsi="Times New Roman" w:cs="Times New Roman"/>
            <w:sz w:val="24"/>
            <w:szCs w:val="24"/>
          </w:rPr>
          <w:t>odľa § 95 odst. 2 TŘ nejde-li o protokol o hlavním líčení nebo o veřejném zasedání, musí být protokol po skončení výslechu obviněnému předložen k přečtení nebo požáda-li o to, přečten; obvinený má právo žádať, aby byl protokol doplněn nebo aby v něm byly provedeny opravy v souhlase s jeho výpovědí. O tomto právu je třeba obvineného pouči</w:t>
        </w:r>
      </w:ins>
      <w:ins w:id="1899" w:author="Jarka" w:date="2012-03-27T12:01:00Z">
        <w:r>
          <w:rPr>
            <w:rFonts w:ascii="Times New Roman" w:hAnsi="Times New Roman" w:cs="Times New Roman"/>
            <w:sz w:val="24"/>
            <w:szCs w:val="24"/>
          </w:rPr>
          <w:t>t</w:t>
        </w:r>
      </w:ins>
      <w:ins w:id="1900" w:author="Jarka" w:date="2011-12-17T02:29:00Z">
        <w:r>
          <w:rPr>
            <w:rFonts w:ascii="Times New Roman" w:hAnsi="Times New Roman" w:cs="Times New Roman"/>
            <w:sz w:val="24"/>
            <w:szCs w:val="24"/>
          </w:rPr>
          <w:t>. Svedok má tak ako obvinený právo na to, aby si zápisnicu prečítal a v prípade potreby požiadal o jej doplnenie alebo opravu.</w:t>
        </w:r>
      </w:ins>
    </w:p>
    <w:p w:rsidR="0082151C" w:rsidRDefault="0082151C" w:rsidP="0082151C">
      <w:pPr>
        <w:pStyle w:val="Odstavecseseznamem"/>
        <w:autoSpaceDE w:val="0"/>
        <w:autoSpaceDN w:val="0"/>
        <w:adjustRightInd w:val="0"/>
        <w:spacing w:after="0" w:line="360" w:lineRule="auto"/>
        <w:ind w:left="0" w:firstLine="709"/>
        <w:jc w:val="both"/>
        <w:rPr>
          <w:ins w:id="1901" w:author="Jarka" w:date="2011-12-17T02:29:00Z"/>
          <w:rFonts w:ascii="Times New Roman" w:hAnsi="Times New Roman" w:cs="Times New Roman"/>
          <w:sz w:val="24"/>
          <w:szCs w:val="24"/>
        </w:rPr>
      </w:pPr>
      <w:ins w:id="1902" w:author="Jarka" w:date="2011-12-17T02:29:00Z">
        <w:r>
          <w:rPr>
            <w:rFonts w:ascii="Times New Roman" w:hAnsi="Times New Roman" w:cs="Times New Roman"/>
            <w:sz w:val="24"/>
            <w:szCs w:val="24"/>
          </w:rPr>
          <w:t>Ustanovenie § 95 odst. 3 TŘ sa zaoberá tým ako treba postupovať v prípade, že k výsluchu nebol pribraný zapisovateľ. V tako</w:t>
        </w:r>
      </w:ins>
      <w:ins w:id="1903" w:author="Jarka" w:date="2012-03-27T12:01:00Z">
        <w:r>
          <w:rPr>
            <w:rFonts w:ascii="Times New Roman" w:hAnsi="Times New Roman" w:cs="Times New Roman"/>
            <w:sz w:val="24"/>
            <w:szCs w:val="24"/>
          </w:rPr>
          <w:t>vé</w:t>
        </w:r>
      </w:ins>
      <w:ins w:id="1904" w:author="Jarka" w:date="2011-12-17T02:29:00Z">
        <w:r>
          <w:rPr>
            <w:rFonts w:ascii="Times New Roman" w:hAnsi="Times New Roman" w:cs="Times New Roman"/>
            <w:sz w:val="24"/>
            <w:szCs w:val="24"/>
          </w:rPr>
          <w:t>m p</w:t>
        </w:r>
      </w:ins>
      <w:ins w:id="1905" w:author="Jarka" w:date="2012-03-27T12:01:00Z">
        <w:r>
          <w:rPr>
            <w:rFonts w:ascii="Times New Roman" w:hAnsi="Times New Roman" w:cs="Times New Roman"/>
            <w:sz w:val="24"/>
            <w:szCs w:val="24"/>
          </w:rPr>
          <w:t>ř</w:t>
        </w:r>
      </w:ins>
      <w:ins w:id="1906" w:author="Jarka" w:date="2011-12-17T02:29:00Z">
        <w:r>
          <w:rPr>
            <w:rFonts w:ascii="Times New Roman" w:hAnsi="Times New Roman" w:cs="Times New Roman"/>
            <w:sz w:val="24"/>
            <w:szCs w:val="24"/>
          </w:rPr>
          <w:t xml:space="preserve">ípade je  protokol o výslechu nutno vyslýchanému před podpisem přečíst nebo k přečtení předložit v přítomnosti nezúčastněné osoby. </w:t>
        </w:r>
      </w:ins>
      <w:ins w:id="1907" w:author="Jarka" w:date="2012-03-27T12:01:00Z">
        <w:r>
          <w:rPr>
            <w:rFonts w:ascii="Times New Roman" w:hAnsi="Times New Roman" w:cs="Times New Roman"/>
            <w:sz w:val="24"/>
            <w:szCs w:val="24"/>
          </w:rPr>
          <w:t>„</w:t>
        </w:r>
      </w:ins>
      <w:ins w:id="1908" w:author="Jarka" w:date="2011-12-17T02:29:00Z">
        <w:r>
          <w:rPr>
            <w:rFonts w:ascii="Times New Roman" w:hAnsi="Times New Roman" w:cs="Times New Roman"/>
            <w:sz w:val="24"/>
            <w:szCs w:val="24"/>
          </w:rPr>
          <w:t>Tako</w:t>
        </w:r>
      </w:ins>
      <w:ins w:id="1909" w:author="Jarka" w:date="2012-03-27T12:01:00Z">
        <w:r>
          <w:rPr>
            <w:rFonts w:ascii="Times New Roman" w:hAnsi="Times New Roman" w:cs="Times New Roman"/>
            <w:sz w:val="24"/>
            <w:szCs w:val="24"/>
          </w:rPr>
          <w:t>vo</w:t>
        </w:r>
      </w:ins>
      <w:ins w:id="1910" w:author="Jarka" w:date="2011-12-17T02:29:00Z">
        <w:r>
          <w:rPr>
            <w:rFonts w:ascii="Times New Roman" w:hAnsi="Times New Roman" w:cs="Times New Roman"/>
            <w:sz w:val="24"/>
            <w:szCs w:val="24"/>
          </w:rPr>
          <w:t>u osobou je každá osoba, která výslech neprováděla.“</w:t>
        </w:r>
      </w:ins>
      <w:ins w:id="1911" w:author="Jarka" w:date="2012-03-26T23:19:00Z">
        <w:r>
          <w:rPr>
            <w:rStyle w:val="Znakapoznpodarou"/>
            <w:rFonts w:ascii="Times New Roman" w:hAnsi="Times New Roman" w:cs="Times New Roman"/>
            <w:sz w:val="24"/>
            <w:szCs w:val="24"/>
          </w:rPr>
          <w:footnoteReference w:id="44"/>
        </w:r>
      </w:ins>
      <w:ins w:id="1914" w:author="Jarka" w:date="2011-12-17T02:29:00Z">
        <w:r>
          <w:rPr>
            <w:rFonts w:ascii="Times New Roman" w:hAnsi="Times New Roman" w:cs="Times New Roman"/>
            <w:sz w:val="24"/>
            <w:szCs w:val="24"/>
          </w:rPr>
          <w:t xml:space="preserve"> Má-li vyslýchaný proti obsahu protokolu námitky, je nutno je projednat v přítomnosti přibrané osoby a výsledek projednání pojmout do protokolu.</w:t>
        </w:r>
      </w:ins>
      <w:ins w:id="1915" w:author="Jarka" w:date="2012-03-26T23:19:00Z">
        <w:r>
          <w:rPr>
            <w:rStyle w:val="Znakapoznpodarou"/>
            <w:rFonts w:ascii="Times New Roman" w:hAnsi="Times New Roman" w:cs="Times New Roman"/>
            <w:sz w:val="24"/>
            <w:szCs w:val="24"/>
          </w:rPr>
          <w:footnoteReference w:id="45"/>
        </w:r>
      </w:ins>
      <w:ins w:id="1918" w:author="Jarka" w:date="2011-12-17T02:29:00Z">
        <w:r>
          <w:rPr>
            <w:rFonts w:ascii="Times New Roman" w:hAnsi="Times New Roman" w:cs="Times New Roman"/>
            <w:sz w:val="24"/>
            <w:szCs w:val="24"/>
          </w:rPr>
          <w:t xml:space="preserve"> Vyššie uvedené sa použije aj pokiaľ ide o svedka.</w:t>
        </w:r>
      </w:ins>
    </w:p>
    <w:p w:rsidR="0082151C" w:rsidRDefault="0082151C" w:rsidP="0082151C">
      <w:pPr>
        <w:pStyle w:val="Odstavecseseznamem"/>
        <w:autoSpaceDE w:val="0"/>
        <w:autoSpaceDN w:val="0"/>
        <w:adjustRightInd w:val="0"/>
        <w:spacing w:after="0" w:line="360" w:lineRule="auto"/>
        <w:ind w:left="0"/>
        <w:jc w:val="both"/>
        <w:rPr>
          <w:ins w:id="1919" w:author="Jarka" w:date="2011-12-17T02:29:00Z"/>
          <w:rFonts w:ascii="Times New Roman" w:hAnsi="Times New Roman" w:cs="Times New Roman"/>
          <w:sz w:val="24"/>
          <w:szCs w:val="24"/>
        </w:rPr>
      </w:pPr>
    </w:p>
    <w:p w:rsidR="0082151C" w:rsidRDefault="0082151C" w:rsidP="0082151C">
      <w:pPr>
        <w:pStyle w:val="Odstavecseseznamem"/>
        <w:autoSpaceDE w:val="0"/>
        <w:autoSpaceDN w:val="0"/>
        <w:adjustRightInd w:val="0"/>
        <w:spacing w:after="0" w:line="360" w:lineRule="auto"/>
        <w:ind w:left="-340"/>
        <w:jc w:val="both"/>
        <w:rPr>
          <w:ins w:id="1920" w:author="Jarka" w:date="2011-11-18T17:53:00Z"/>
          <w:rFonts w:ascii="Times New Roman" w:hAnsi="Times New Roman" w:cs="Times New Roman"/>
          <w:b/>
          <w:sz w:val="28"/>
          <w:szCs w:val="28"/>
        </w:rPr>
      </w:pPr>
      <w:ins w:id="1921" w:author="Jarka" w:date="2011-12-17T02:29:00Z">
        <w:r>
          <w:rPr>
            <w:rFonts w:ascii="Times New Roman" w:hAnsi="Times New Roman" w:cs="Times New Roman"/>
            <w:sz w:val="24"/>
            <w:szCs w:val="24"/>
          </w:rPr>
          <w:t xml:space="preserve">     </w:t>
        </w:r>
        <w:r w:rsidRPr="00665229">
          <w:rPr>
            <w:rFonts w:ascii="Times New Roman" w:hAnsi="Times New Roman" w:cs="Times New Roman"/>
            <w:b/>
            <w:sz w:val="24"/>
            <w:szCs w:val="24"/>
          </w:rPr>
          <w:t>2.1.5</w:t>
        </w:r>
        <w:r>
          <w:rPr>
            <w:rFonts w:ascii="Times New Roman" w:hAnsi="Times New Roman" w:cs="Times New Roman"/>
            <w:b/>
            <w:sz w:val="28"/>
            <w:szCs w:val="28"/>
          </w:rPr>
          <w:t xml:space="preserve"> </w:t>
        </w:r>
      </w:ins>
      <w:ins w:id="1922" w:author="Jarka" w:date="2011-11-18T17:53:00Z">
        <w:r w:rsidRPr="00665229">
          <w:rPr>
            <w:rFonts w:ascii="Times New Roman" w:hAnsi="Times New Roman" w:cs="Times New Roman"/>
            <w:b/>
            <w:sz w:val="24"/>
            <w:szCs w:val="24"/>
          </w:rPr>
          <w:t>Nárok na svedočné</w:t>
        </w:r>
      </w:ins>
    </w:p>
    <w:p w:rsidR="0082151C" w:rsidRPr="00071700" w:rsidRDefault="0082151C" w:rsidP="0082151C">
      <w:pPr>
        <w:pStyle w:val="Odstavecseseznamem"/>
        <w:autoSpaceDE w:val="0"/>
        <w:autoSpaceDN w:val="0"/>
        <w:adjustRightInd w:val="0"/>
        <w:spacing w:after="0" w:line="360" w:lineRule="auto"/>
        <w:ind w:left="0" w:firstLine="709"/>
        <w:jc w:val="both"/>
        <w:rPr>
          <w:ins w:id="1923" w:author="Jarka" w:date="2011-11-18T17:53:00Z"/>
          <w:rFonts w:ascii="Times New Roman" w:hAnsi="Times New Roman" w:cs="Times New Roman"/>
          <w:sz w:val="24"/>
          <w:szCs w:val="24"/>
        </w:rPr>
      </w:pPr>
      <w:ins w:id="1924" w:author="Jarka" w:date="2011-11-18T17:53:00Z">
        <w:r w:rsidRPr="00071700">
          <w:rPr>
            <w:rFonts w:ascii="Times New Roman" w:hAnsi="Times New Roman" w:cs="Times New Roman"/>
            <w:sz w:val="24"/>
            <w:szCs w:val="24"/>
          </w:rPr>
          <w:t>Toto právo je upravené v § 104 TŘ a v § 29 – 33 vyhlášky Ministerstva sprav</w:t>
        </w:r>
      </w:ins>
      <w:ins w:id="1925" w:author="Jarka" w:date="2012-03-26T23:19:00Z">
        <w:r>
          <w:rPr>
            <w:rFonts w:ascii="Times New Roman" w:hAnsi="Times New Roman" w:cs="Times New Roman"/>
            <w:sz w:val="24"/>
            <w:szCs w:val="24"/>
          </w:rPr>
          <w:t>edlnosti</w:t>
        </w:r>
      </w:ins>
      <w:ins w:id="1926" w:author="Jarka" w:date="2011-11-18T17:53:00Z">
        <w:r w:rsidRPr="00071700">
          <w:rPr>
            <w:rFonts w:ascii="Times New Roman" w:hAnsi="Times New Roman" w:cs="Times New Roman"/>
            <w:sz w:val="24"/>
            <w:szCs w:val="24"/>
          </w:rPr>
          <w:t xml:space="preserve"> Č</w:t>
        </w:r>
      </w:ins>
      <w:ins w:id="1927" w:author="Jarka" w:date="2012-03-26T23:19:00Z">
        <w:r>
          <w:rPr>
            <w:rFonts w:ascii="Times New Roman" w:hAnsi="Times New Roman" w:cs="Times New Roman"/>
            <w:sz w:val="24"/>
            <w:szCs w:val="24"/>
          </w:rPr>
          <w:t>eské republiky</w:t>
        </w:r>
      </w:ins>
      <w:ins w:id="1928" w:author="Jarka" w:date="2011-11-18T17:53:00Z">
        <w:r w:rsidRPr="00071700">
          <w:rPr>
            <w:rFonts w:ascii="Times New Roman" w:hAnsi="Times New Roman" w:cs="Times New Roman"/>
            <w:sz w:val="24"/>
            <w:szCs w:val="24"/>
          </w:rPr>
          <w:t xml:space="preserve"> č. 37/1992 Sb., o jednacím řádu pro okresní a krajské soudy.</w:t>
        </w:r>
      </w:ins>
    </w:p>
    <w:p w:rsidR="0082151C" w:rsidRPr="00071700" w:rsidRDefault="0082151C" w:rsidP="0082151C">
      <w:pPr>
        <w:autoSpaceDE w:val="0"/>
        <w:autoSpaceDN w:val="0"/>
        <w:adjustRightInd w:val="0"/>
        <w:spacing w:after="0" w:line="360" w:lineRule="auto"/>
        <w:ind w:firstLine="709"/>
        <w:jc w:val="both"/>
        <w:rPr>
          <w:ins w:id="1929" w:author="Jarka" w:date="2011-11-18T17:53:00Z"/>
          <w:rFonts w:ascii="Times New Roman" w:hAnsi="Times New Roman" w:cs="Times New Roman"/>
          <w:sz w:val="24"/>
          <w:szCs w:val="24"/>
        </w:rPr>
      </w:pPr>
      <w:ins w:id="1930" w:author="Jarka" w:date="2011-11-18T17:53:00Z">
        <w:r w:rsidRPr="00071700">
          <w:rPr>
            <w:rFonts w:ascii="Times New Roman" w:hAnsi="Times New Roman" w:cs="Times New Roman"/>
            <w:sz w:val="24"/>
            <w:szCs w:val="24"/>
          </w:rPr>
          <w:t>Podľa § 104 odst. 1 TŘ má sv</w:t>
        </w:r>
      </w:ins>
      <w:ins w:id="1931" w:author="Jarka" w:date="2012-03-26T23:19:00Z">
        <w:r>
          <w:rPr>
            <w:rFonts w:ascii="Times New Roman" w:hAnsi="Times New Roman" w:cs="Times New Roman"/>
            <w:sz w:val="24"/>
            <w:szCs w:val="24"/>
          </w:rPr>
          <w:t>ě</w:t>
        </w:r>
      </w:ins>
      <w:ins w:id="1932" w:author="Jarka" w:date="2011-11-18T17:53:00Z">
        <w:r w:rsidRPr="00071700">
          <w:rPr>
            <w:rFonts w:ascii="Times New Roman" w:hAnsi="Times New Roman" w:cs="Times New Roman"/>
            <w:sz w:val="24"/>
            <w:szCs w:val="24"/>
          </w:rPr>
          <w:t>d</w:t>
        </w:r>
      </w:ins>
      <w:ins w:id="1933" w:author="Jarka" w:date="2012-03-26T23:19:00Z">
        <w:r>
          <w:rPr>
            <w:rFonts w:ascii="Times New Roman" w:hAnsi="Times New Roman" w:cs="Times New Roman"/>
            <w:sz w:val="24"/>
            <w:szCs w:val="24"/>
          </w:rPr>
          <w:t>e</w:t>
        </w:r>
      </w:ins>
      <w:ins w:id="1934" w:author="Jarka" w:date="2011-11-18T17:53:00Z">
        <w:r w:rsidRPr="00071700">
          <w:rPr>
            <w:rFonts w:ascii="Times New Roman" w:hAnsi="Times New Roman" w:cs="Times New Roman"/>
            <w:sz w:val="24"/>
            <w:szCs w:val="24"/>
          </w:rPr>
          <w:t>k nárok na náhradu nutných výdaj</w:t>
        </w:r>
      </w:ins>
      <w:ins w:id="1935" w:author="Jarka" w:date="2012-03-26T23:19:00Z">
        <w:r>
          <w:rPr>
            <w:rFonts w:ascii="Times New Roman" w:hAnsi="Times New Roman" w:cs="Times New Roman"/>
            <w:sz w:val="24"/>
            <w:szCs w:val="24"/>
          </w:rPr>
          <w:t>ů</w:t>
        </w:r>
      </w:ins>
      <w:ins w:id="1936" w:author="Jarka" w:date="2011-11-18T17:53:00Z">
        <w:r w:rsidRPr="00071700">
          <w:rPr>
            <w:rFonts w:ascii="Times New Roman" w:hAnsi="Times New Roman" w:cs="Times New Roman"/>
            <w:sz w:val="24"/>
            <w:szCs w:val="24"/>
          </w:rPr>
          <w:t xml:space="preserve"> a pr</w:t>
        </w:r>
      </w:ins>
      <w:ins w:id="1937" w:author="Jarka" w:date="2012-03-26T23:19:00Z">
        <w:r>
          <w:rPr>
            <w:rFonts w:ascii="Times New Roman" w:hAnsi="Times New Roman" w:cs="Times New Roman"/>
            <w:sz w:val="24"/>
            <w:szCs w:val="24"/>
          </w:rPr>
          <w:t>o</w:t>
        </w:r>
      </w:ins>
      <w:ins w:id="1938" w:author="Jarka" w:date="2011-11-18T17:53:00Z">
        <w:r w:rsidRPr="00071700">
          <w:rPr>
            <w:rFonts w:ascii="Times New Roman" w:hAnsi="Times New Roman" w:cs="Times New Roman"/>
            <w:sz w:val="24"/>
            <w:szCs w:val="24"/>
          </w:rPr>
          <w:t>kázaného ušlého výd</w:t>
        </w:r>
      </w:ins>
      <w:ins w:id="1939" w:author="Jarka" w:date="2012-03-26T23:19:00Z">
        <w:r>
          <w:rPr>
            <w:rFonts w:ascii="Times New Roman" w:hAnsi="Times New Roman" w:cs="Times New Roman"/>
            <w:sz w:val="24"/>
            <w:szCs w:val="24"/>
          </w:rPr>
          <w:t>ě</w:t>
        </w:r>
      </w:ins>
      <w:ins w:id="1940" w:author="Jarka" w:date="2011-11-18T17:53:00Z">
        <w:r w:rsidRPr="00071700">
          <w:rPr>
            <w:rFonts w:ascii="Times New Roman" w:hAnsi="Times New Roman" w:cs="Times New Roman"/>
            <w:sz w:val="24"/>
            <w:szCs w:val="24"/>
          </w:rPr>
          <w:t xml:space="preserve">lku. </w:t>
        </w:r>
      </w:ins>
      <w:ins w:id="1941" w:author="Jarka" w:date="2012-03-26T23:19:00Z">
        <w:r w:rsidRPr="007A3C1C">
          <w:rPr>
            <w:rFonts w:ascii="Times New Roman" w:hAnsi="Times New Roman" w:cs="Times New Roman"/>
            <w:sz w:val="24"/>
            <w:szCs w:val="24"/>
          </w:rPr>
          <w:t>K nutným výdajům účastníka náleží jízdné, stravné a nocležné.</w:t>
        </w:r>
        <w:r>
          <w:rPr>
            <w:rFonts w:ascii="Arial" w:hAnsi="Arial" w:cs="Arial"/>
            <w:sz w:val="15"/>
            <w:szCs w:val="15"/>
          </w:rPr>
          <w:t xml:space="preserve"> </w:t>
        </w:r>
      </w:ins>
      <w:ins w:id="1942" w:author="Jarka" w:date="2011-11-18T17:53:00Z">
        <w:r w:rsidRPr="00071700">
          <w:rPr>
            <w:rFonts w:ascii="Times New Roman" w:hAnsi="Times New Roman" w:cs="Times New Roman"/>
            <w:sz w:val="24"/>
            <w:szCs w:val="24"/>
          </w:rPr>
          <w:t xml:space="preserve"> </w:t>
        </w:r>
      </w:ins>
      <w:ins w:id="1943" w:author="Jarka" w:date="2012-03-26T23:19:00Z">
        <w:r w:rsidRPr="00755198">
          <w:rPr>
            <w:rFonts w:ascii="Times New Roman" w:hAnsi="Times New Roman" w:cs="Times New Roman"/>
            <w:sz w:val="24"/>
            <w:szCs w:val="24"/>
          </w:rPr>
          <w:t>Nárok na jízdné má jen účastník, který nebydlí nebo nepracuje v místě, kde se řízení koná, nebo je předvolán z místa, kde se dočasně zdržuje</w:t>
        </w:r>
        <w:r>
          <w:rPr>
            <w:rFonts w:ascii="Times New Roman" w:hAnsi="Times New Roman" w:cs="Times New Roman"/>
            <w:sz w:val="24"/>
            <w:szCs w:val="24"/>
          </w:rPr>
          <w:t>.</w:t>
        </w:r>
      </w:ins>
      <w:ins w:id="1944" w:author="Jarka" w:date="2011-11-18T17:53:00Z">
        <w:r w:rsidRPr="00071700">
          <w:rPr>
            <w:rFonts w:ascii="Times New Roman" w:hAnsi="Times New Roman" w:cs="Times New Roman"/>
            <w:sz w:val="24"/>
            <w:szCs w:val="24"/>
          </w:rPr>
          <w:t xml:space="preserve"> </w:t>
        </w:r>
      </w:ins>
      <w:ins w:id="1945" w:author="Jarka" w:date="2012-03-26T23:19:00Z">
        <w:r>
          <w:rPr>
            <w:rFonts w:ascii="Times New Roman" w:hAnsi="Times New Roman" w:cs="Times New Roman"/>
            <w:sz w:val="24"/>
            <w:szCs w:val="24"/>
          </w:rPr>
          <w:t xml:space="preserve">Hradí se mu </w:t>
        </w:r>
        <w:r w:rsidRPr="00755198">
          <w:rPr>
            <w:rFonts w:ascii="Times New Roman" w:hAnsi="Times New Roman" w:cs="Times New Roman"/>
            <w:sz w:val="24"/>
            <w:szCs w:val="24"/>
          </w:rPr>
          <w:t>skutečné, účelné a hospodárné cestovní výdaje veřejným hromadným dopravním prostředkem.</w:t>
        </w:r>
        <w:r>
          <w:rPr>
            <w:rFonts w:ascii="Arial" w:hAnsi="Arial" w:cs="Arial"/>
            <w:sz w:val="15"/>
            <w:szCs w:val="15"/>
          </w:rPr>
          <w:t xml:space="preserve"> </w:t>
        </w:r>
        <w:r w:rsidRPr="00755198">
          <w:rPr>
            <w:rFonts w:ascii="Times New Roman" w:hAnsi="Times New Roman" w:cs="Times New Roman"/>
            <w:sz w:val="24"/>
            <w:szCs w:val="24"/>
          </w:rPr>
          <w:t>Použil-li účastník vlastního motorového vozidla, poskytne se mu náhrada podle zvláštního zákona</w:t>
        </w:r>
        <w:r>
          <w:rPr>
            <w:rFonts w:ascii="Times New Roman" w:hAnsi="Times New Roman" w:cs="Times New Roman"/>
            <w:sz w:val="24"/>
            <w:szCs w:val="24"/>
          </w:rPr>
          <w:t>.</w:t>
        </w:r>
      </w:ins>
      <w:ins w:id="1946" w:author="Jarka" w:date="2011-11-18T17:53:00Z">
        <w:r w:rsidRPr="00071700">
          <w:rPr>
            <w:rFonts w:ascii="Times New Roman" w:hAnsi="Times New Roman" w:cs="Times New Roman"/>
            <w:sz w:val="24"/>
            <w:szCs w:val="24"/>
          </w:rPr>
          <w:t xml:space="preserve"> Podľa tohto zákona za hradí aj stravné a nocľažné.</w:t>
        </w:r>
      </w:ins>
      <w:ins w:id="1947" w:author="Jarka" w:date="2012-03-26T23:19:00Z">
        <w:r>
          <w:rPr>
            <w:rStyle w:val="Znakapoznpodarou"/>
            <w:rFonts w:ascii="Times New Roman" w:hAnsi="Times New Roman" w:cs="Times New Roman"/>
            <w:sz w:val="24"/>
            <w:szCs w:val="24"/>
          </w:rPr>
          <w:footnoteReference w:id="46"/>
        </w:r>
      </w:ins>
    </w:p>
    <w:p w:rsidR="0082151C" w:rsidRDefault="0082151C" w:rsidP="0082151C">
      <w:pPr>
        <w:autoSpaceDE w:val="0"/>
        <w:autoSpaceDN w:val="0"/>
        <w:adjustRightInd w:val="0"/>
        <w:spacing w:after="0" w:line="360" w:lineRule="auto"/>
        <w:ind w:firstLine="709"/>
        <w:jc w:val="both"/>
        <w:rPr>
          <w:ins w:id="1950" w:author="Jarka" w:date="2011-11-18T17:53:00Z"/>
          <w:rFonts w:ascii="Times New Roman" w:hAnsi="Times New Roman" w:cs="Times New Roman"/>
          <w:sz w:val="24"/>
          <w:szCs w:val="24"/>
        </w:rPr>
      </w:pPr>
      <w:ins w:id="1951" w:author="Jarka" w:date="2011-11-18T17:53:00Z">
        <w:r w:rsidRPr="00071700">
          <w:rPr>
            <w:rFonts w:ascii="Times New Roman" w:hAnsi="Times New Roman" w:cs="Times New Roman"/>
            <w:sz w:val="24"/>
            <w:szCs w:val="24"/>
          </w:rPr>
          <w:t>Pre určenie ušlého výdelku je dôležité či je svedok v pracovnom pomere, v pomere obdobnom pracovnému pomeru alebo pracovnému vzťahu, alebo nie je. V prvom prípade sa ušlý výdelek tvorí priemerný výdelek  vypočítaný podľa z.č.1/1992 Sb. , o mzdě, odměně za pracovní pohotovost a o průměrném výdělku. V druhom prípade ho tvorí čiastka  vypočítaná zo základu dane z príjmov fyzických osôb, delená počtom pracovných  hodín stanovených zákonníkom práce pripadajúcich na kalendárny rok.</w:t>
        </w:r>
      </w:ins>
      <w:ins w:id="1952" w:author="Jarka" w:date="2012-03-26T23:19:00Z">
        <w:r>
          <w:rPr>
            <w:rStyle w:val="Znakapoznpodarou"/>
            <w:rFonts w:ascii="Times New Roman" w:hAnsi="Times New Roman" w:cs="Times New Roman"/>
            <w:sz w:val="24"/>
            <w:szCs w:val="24"/>
          </w:rPr>
          <w:footnoteReference w:id="47"/>
        </w:r>
      </w:ins>
    </w:p>
    <w:p w:rsidR="0082151C" w:rsidRDefault="0082151C" w:rsidP="0082151C">
      <w:pPr>
        <w:autoSpaceDE w:val="0"/>
        <w:autoSpaceDN w:val="0"/>
        <w:adjustRightInd w:val="0"/>
        <w:spacing w:after="0" w:line="360" w:lineRule="auto"/>
        <w:ind w:firstLine="709"/>
        <w:jc w:val="both"/>
        <w:rPr>
          <w:ins w:id="1955" w:author="Jarka" w:date="2011-11-18T17:53:00Z"/>
          <w:rFonts w:ascii="Times New Roman" w:hAnsi="Times New Roman" w:cs="Times New Roman"/>
          <w:sz w:val="24"/>
          <w:szCs w:val="24"/>
        </w:rPr>
      </w:pPr>
      <w:ins w:id="1956" w:author="Jarka" w:date="2012-03-27T12:01:00Z">
        <w:r>
          <w:rPr>
            <w:rFonts w:ascii="Times New Roman" w:hAnsi="Times New Roman" w:cs="Times New Roman"/>
            <w:sz w:val="24"/>
            <w:szCs w:val="24"/>
          </w:rPr>
          <w:t xml:space="preserve">    </w:t>
        </w:r>
      </w:ins>
      <w:ins w:id="1957" w:author="Jarka" w:date="2011-11-18T17:53:00Z">
        <w:r>
          <w:rPr>
            <w:rFonts w:ascii="Times New Roman" w:hAnsi="Times New Roman" w:cs="Times New Roman"/>
            <w:sz w:val="24"/>
            <w:szCs w:val="24"/>
          </w:rPr>
          <w:t xml:space="preserve">Nárok </w:t>
        </w:r>
      </w:ins>
      <w:ins w:id="1958" w:author="Jarka" w:date="2012-03-27T12:01:00Z">
        <w:r>
          <w:rPr>
            <w:rFonts w:ascii="Times New Roman" w:hAnsi="Times New Roman" w:cs="Times New Roman"/>
            <w:sz w:val="24"/>
            <w:szCs w:val="24"/>
          </w:rPr>
          <w:t>dle</w:t>
        </w:r>
      </w:ins>
      <w:ins w:id="1959" w:author="Jarka" w:date="2011-11-18T17:53:00Z">
        <w:r>
          <w:rPr>
            <w:rFonts w:ascii="Times New Roman" w:hAnsi="Times New Roman" w:cs="Times New Roman"/>
            <w:sz w:val="24"/>
            <w:szCs w:val="24"/>
          </w:rPr>
          <w:t xml:space="preserve"> § 104 odst. 1 TŘ zaniká</w:t>
        </w:r>
      </w:ins>
      <w:ins w:id="1960" w:author="Jarka" w:date="2012-03-27T12:01:00Z">
        <w:r>
          <w:rPr>
            <w:rFonts w:ascii="Times New Roman" w:hAnsi="Times New Roman" w:cs="Times New Roman"/>
            <w:sz w:val="24"/>
            <w:szCs w:val="24"/>
          </w:rPr>
          <w:t>, neuplatní-li jej svědek</w:t>
        </w:r>
      </w:ins>
      <w:ins w:id="1961" w:author="Jarka" w:date="2011-11-18T17:53:00Z">
        <w:r>
          <w:rPr>
            <w:rFonts w:ascii="Times New Roman" w:hAnsi="Times New Roman" w:cs="Times New Roman"/>
            <w:sz w:val="24"/>
            <w:szCs w:val="24"/>
          </w:rPr>
          <w:t xml:space="preserve"> do t</w:t>
        </w:r>
      </w:ins>
      <w:ins w:id="1962" w:author="Jarka" w:date="2012-03-27T12:01:00Z">
        <w:r>
          <w:rPr>
            <w:rFonts w:ascii="Times New Roman" w:hAnsi="Times New Roman" w:cs="Times New Roman"/>
            <w:sz w:val="24"/>
            <w:szCs w:val="24"/>
          </w:rPr>
          <w:t>ří</w:t>
        </w:r>
      </w:ins>
      <w:ins w:id="1963" w:author="Jarka" w:date="2011-11-18T17:53:00Z">
        <w:r>
          <w:rPr>
            <w:rFonts w:ascii="Times New Roman" w:hAnsi="Times New Roman" w:cs="Times New Roman"/>
            <w:sz w:val="24"/>
            <w:szCs w:val="24"/>
          </w:rPr>
          <w:t xml:space="preserve"> dn</w:t>
        </w:r>
      </w:ins>
      <w:ins w:id="1964" w:author="Jarka" w:date="2012-03-27T12:01:00Z">
        <w:r>
          <w:rPr>
            <w:rFonts w:ascii="Times New Roman" w:hAnsi="Times New Roman" w:cs="Times New Roman"/>
            <w:sz w:val="24"/>
            <w:szCs w:val="24"/>
          </w:rPr>
          <w:t>ů</w:t>
        </w:r>
      </w:ins>
      <w:ins w:id="1965" w:author="Jarka" w:date="2011-11-18T17:53:00Z">
        <w:r>
          <w:rPr>
            <w:rFonts w:ascii="Times New Roman" w:hAnsi="Times New Roman" w:cs="Times New Roman"/>
            <w:sz w:val="24"/>
            <w:szCs w:val="24"/>
          </w:rPr>
          <w:t xml:space="preserve"> po sv</w:t>
        </w:r>
      </w:ins>
      <w:ins w:id="1966" w:author="Jarka" w:date="2012-03-27T12:01:00Z">
        <w:r>
          <w:rPr>
            <w:rFonts w:ascii="Times New Roman" w:hAnsi="Times New Roman" w:cs="Times New Roman"/>
            <w:sz w:val="24"/>
            <w:szCs w:val="24"/>
          </w:rPr>
          <w:t>ém</w:t>
        </w:r>
      </w:ins>
      <w:ins w:id="1967" w:author="Jarka" w:date="2011-11-18T17:53:00Z">
        <w:r>
          <w:rPr>
            <w:rFonts w:ascii="Times New Roman" w:hAnsi="Times New Roman" w:cs="Times New Roman"/>
            <w:sz w:val="24"/>
            <w:szCs w:val="24"/>
          </w:rPr>
          <w:t xml:space="preserve"> výsl</w:t>
        </w:r>
      </w:ins>
      <w:ins w:id="1968" w:author="Jarka" w:date="2012-03-27T12:01:00Z">
        <w:r>
          <w:rPr>
            <w:rFonts w:ascii="Times New Roman" w:hAnsi="Times New Roman" w:cs="Times New Roman"/>
            <w:sz w:val="24"/>
            <w:szCs w:val="24"/>
          </w:rPr>
          <w:t>e</w:t>
        </w:r>
      </w:ins>
      <w:ins w:id="1969" w:author="Jarka" w:date="2011-11-18T17:53:00Z">
        <w:r>
          <w:rPr>
            <w:rFonts w:ascii="Times New Roman" w:hAnsi="Times New Roman" w:cs="Times New Roman"/>
            <w:sz w:val="24"/>
            <w:szCs w:val="24"/>
          </w:rPr>
          <w:t xml:space="preserve">chu </w:t>
        </w:r>
      </w:ins>
      <w:ins w:id="1970" w:author="Jarka" w:date="2012-03-27T12:01:00Z">
        <w:r>
          <w:rPr>
            <w:rFonts w:ascii="Times New Roman" w:hAnsi="Times New Roman" w:cs="Times New Roman"/>
            <w:sz w:val="24"/>
            <w:szCs w:val="24"/>
          </w:rPr>
          <w:t>n</w:t>
        </w:r>
      </w:ins>
      <w:ins w:id="1971" w:author="Jarka" w:date="2011-11-18T17:53:00Z">
        <w:r>
          <w:rPr>
            <w:rFonts w:ascii="Times New Roman" w:hAnsi="Times New Roman" w:cs="Times New Roman"/>
            <w:sz w:val="24"/>
            <w:szCs w:val="24"/>
          </w:rPr>
          <w:t xml:space="preserve">ebo po tom, </w:t>
        </w:r>
      </w:ins>
      <w:ins w:id="1972" w:author="Jarka" w:date="2012-03-27T12:01:00Z">
        <w:r>
          <w:rPr>
            <w:rFonts w:ascii="Times New Roman" w:hAnsi="Times New Roman" w:cs="Times New Roman"/>
            <w:sz w:val="24"/>
            <w:szCs w:val="24"/>
          </w:rPr>
          <w:t>c</w:t>
        </w:r>
      </w:ins>
      <w:ins w:id="1973" w:author="Jarka" w:date="2011-11-18T17:53:00Z">
        <w:r>
          <w:rPr>
            <w:rFonts w:ascii="Times New Roman" w:hAnsi="Times New Roman" w:cs="Times New Roman"/>
            <w:sz w:val="24"/>
            <w:szCs w:val="24"/>
          </w:rPr>
          <w:t>o mu b</w:t>
        </w:r>
      </w:ins>
      <w:ins w:id="1974" w:author="Jarka" w:date="2012-03-27T12:01:00Z">
        <w:r>
          <w:rPr>
            <w:rFonts w:ascii="Times New Roman" w:hAnsi="Times New Roman" w:cs="Times New Roman"/>
            <w:sz w:val="24"/>
            <w:szCs w:val="24"/>
          </w:rPr>
          <w:t>y</w:t>
        </w:r>
      </w:ins>
      <w:ins w:id="1975" w:author="Jarka" w:date="2011-11-18T17:53:00Z">
        <w:r>
          <w:rPr>
            <w:rFonts w:ascii="Times New Roman" w:hAnsi="Times New Roman" w:cs="Times New Roman"/>
            <w:sz w:val="24"/>
            <w:szCs w:val="24"/>
          </w:rPr>
          <w:t xml:space="preserve">lo </w:t>
        </w:r>
      </w:ins>
      <w:ins w:id="1976" w:author="Jarka" w:date="2012-03-27T12:01:00Z">
        <w:r>
          <w:rPr>
            <w:rFonts w:ascii="Times New Roman" w:hAnsi="Times New Roman" w:cs="Times New Roman"/>
            <w:sz w:val="24"/>
            <w:szCs w:val="24"/>
          </w:rPr>
          <w:t xml:space="preserve">sděleno, </w:t>
        </w:r>
      </w:ins>
      <w:ins w:id="1977" w:author="Jarka" w:date="2011-11-18T17:53:00Z">
        <w:r>
          <w:rPr>
            <w:rFonts w:ascii="Times New Roman" w:hAnsi="Times New Roman" w:cs="Times New Roman"/>
            <w:sz w:val="24"/>
            <w:szCs w:val="24"/>
          </w:rPr>
          <w:t xml:space="preserve"> že k výsl</w:t>
        </w:r>
      </w:ins>
      <w:ins w:id="1978" w:author="Jarka" w:date="2012-03-27T12:01:00Z">
        <w:r>
          <w:rPr>
            <w:rFonts w:ascii="Times New Roman" w:hAnsi="Times New Roman" w:cs="Times New Roman"/>
            <w:sz w:val="24"/>
            <w:szCs w:val="24"/>
          </w:rPr>
          <w:t>e</w:t>
        </w:r>
      </w:ins>
      <w:ins w:id="1979" w:author="Jarka" w:date="2011-11-18T17:53:00Z">
        <w:r>
          <w:rPr>
            <w:rFonts w:ascii="Times New Roman" w:hAnsi="Times New Roman" w:cs="Times New Roman"/>
            <w:sz w:val="24"/>
            <w:szCs w:val="24"/>
          </w:rPr>
          <w:t>chu ned</w:t>
        </w:r>
      </w:ins>
      <w:ins w:id="1980" w:author="Jarka" w:date="2012-03-27T12:01:00Z">
        <w:r>
          <w:rPr>
            <w:rFonts w:ascii="Times New Roman" w:hAnsi="Times New Roman" w:cs="Times New Roman"/>
            <w:sz w:val="24"/>
            <w:szCs w:val="24"/>
          </w:rPr>
          <w:t>o</w:t>
        </w:r>
      </w:ins>
      <w:ins w:id="1981" w:author="Jarka" w:date="2011-11-18T17:53:00Z">
        <w:r>
          <w:rPr>
            <w:rFonts w:ascii="Times New Roman" w:hAnsi="Times New Roman" w:cs="Times New Roman"/>
            <w:sz w:val="24"/>
            <w:szCs w:val="24"/>
          </w:rPr>
          <w:t>jde. Na t</w:t>
        </w:r>
      </w:ins>
      <w:ins w:id="1982" w:author="Jarka" w:date="2012-03-27T12:01:00Z">
        <w:r>
          <w:rPr>
            <w:rFonts w:ascii="Times New Roman" w:hAnsi="Times New Roman" w:cs="Times New Roman"/>
            <w:sz w:val="24"/>
            <w:szCs w:val="24"/>
          </w:rPr>
          <w:t>uhle</w:t>
        </w:r>
      </w:ins>
      <w:ins w:id="1983" w:author="Jarka" w:date="2011-11-18T17:53:00Z">
        <w:r>
          <w:rPr>
            <w:rFonts w:ascii="Times New Roman" w:hAnsi="Times New Roman" w:cs="Times New Roman"/>
            <w:sz w:val="24"/>
            <w:szCs w:val="24"/>
          </w:rPr>
          <w:t xml:space="preserve"> skut</w:t>
        </w:r>
      </w:ins>
      <w:ins w:id="1984" w:author="Jarka" w:date="2012-03-27T12:01:00Z">
        <w:r>
          <w:rPr>
            <w:rFonts w:ascii="Times New Roman" w:hAnsi="Times New Roman" w:cs="Times New Roman"/>
            <w:sz w:val="24"/>
            <w:szCs w:val="24"/>
          </w:rPr>
          <w:t>e</w:t>
        </w:r>
      </w:ins>
      <w:ins w:id="1985" w:author="Jarka" w:date="2011-11-18T17:53:00Z">
        <w:r>
          <w:rPr>
            <w:rFonts w:ascii="Times New Roman" w:hAnsi="Times New Roman" w:cs="Times New Roman"/>
            <w:sz w:val="24"/>
            <w:szCs w:val="24"/>
          </w:rPr>
          <w:t>čnos</w:t>
        </w:r>
      </w:ins>
      <w:ins w:id="1986" w:author="Jarka" w:date="2012-03-27T12:01:00Z">
        <w:r>
          <w:rPr>
            <w:rFonts w:ascii="Times New Roman" w:hAnsi="Times New Roman" w:cs="Times New Roman"/>
            <w:sz w:val="24"/>
            <w:szCs w:val="24"/>
          </w:rPr>
          <w:t>t</w:t>
        </w:r>
      </w:ins>
      <w:ins w:id="1987" w:author="Jarka" w:date="2011-11-18T17:53:00Z">
        <w:r>
          <w:rPr>
            <w:rFonts w:ascii="Times New Roman" w:hAnsi="Times New Roman" w:cs="Times New Roman"/>
            <w:sz w:val="24"/>
            <w:szCs w:val="24"/>
          </w:rPr>
          <w:t xml:space="preserve"> musí b</w:t>
        </w:r>
      </w:ins>
      <w:ins w:id="1988" w:author="Jarka" w:date="2012-03-27T12:01:00Z">
        <w:r>
          <w:rPr>
            <w:rFonts w:ascii="Times New Roman" w:hAnsi="Times New Roman" w:cs="Times New Roman"/>
            <w:sz w:val="24"/>
            <w:szCs w:val="24"/>
          </w:rPr>
          <w:t xml:space="preserve">ýt svědek </w:t>
        </w:r>
      </w:ins>
      <w:ins w:id="1989" w:author="Jarka" w:date="2011-11-18T17:53:00Z">
        <w:r>
          <w:rPr>
            <w:rFonts w:ascii="Times New Roman" w:hAnsi="Times New Roman" w:cs="Times New Roman"/>
            <w:sz w:val="24"/>
            <w:szCs w:val="24"/>
          </w:rPr>
          <w:t>upozorn</w:t>
        </w:r>
      </w:ins>
      <w:ins w:id="1990" w:author="Jarka" w:date="2012-03-27T12:01:00Z">
        <w:r>
          <w:rPr>
            <w:rFonts w:ascii="Times New Roman" w:hAnsi="Times New Roman" w:cs="Times New Roman"/>
            <w:sz w:val="24"/>
            <w:szCs w:val="24"/>
          </w:rPr>
          <w:t>ě</w:t>
        </w:r>
      </w:ins>
      <w:ins w:id="1991" w:author="Jarka" w:date="2011-11-18T17:53:00Z">
        <w:r>
          <w:rPr>
            <w:rFonts w:ascii="Times New Roman" w:hAnsi="Times New Roman" w:cs="Times New Roman"/>
            <w:sz w:val="24"/>
            <w:szCs w:val="24"/>
          </w:rPr>
          <w:t>n.</w:t>
        </w:r>
      </w:ins>
    </w:p>
    <w:p w:rsidR="0082151C" w:rsidRDefault="0082151C" w:rsidP="0082151C">
      <w:pPr>
        <w:autoSpaceDE w:val="0"/>
        <w:autoSpaceDN w:val="0"/>
        <w:adjustRightInd w:val="0"/>
        <w:spacing w:after="0" w:line="360" w:lineRule="auto"/>
        <w:ind w:firstLine="709"/>
        <w:jc w:val="both"/>
        <w:rPr>
          <w:ins w:id="1992" w:author="Jarka" w:date="2011-11-18T17:53:00Z"/>
          <w:rFonts w:ascii="Times New Roman" w:hAnsi="Times New Roman" w:cs="Times New Roman"/>
          <w:sz w:val="24"/>
          <w:szCs w:val="24"/>
        </w:rPr>
      </w:pPr>
      <w:ins w:id="1993" w:author="Jarka" w:date="2012-03-27T12:01:00Z">
        <w:r>
          <w:rPr>
            <w:rFonts w:ascii="Times New Roman" w:hAnsi="Times New Roman" w:cs="Times New Roman"/>
            <w:sz w:val="24"/>
            <w:szCs w:val="24"/>
          </w:rPr>
          <w:t xml:space="preserve">    „</w:t>
        </w:r>
      </w:ins>
      <w:ins w:id="1994" w:author="Jarka" w:date="2012-03-26T23:19:00Z">
        <w:r>
          <w:rPr>
            <w:rFonts w:ascii="Times New Roman" w:hAnsi="Times New Roman" w:cs="Times New Roman"/>
            <w:sz w:val="24"/>
            <w:szCs w:val="24"/>
          </w:rPr>
          <w:t xml:space="preserve">O nároku rozhodne vyslýchajíci orgán </w:t>
        </w:r>
      </w:ins>
      <w:ins w:id="1995" w:author="Jarka" w:date="2011-11-18T17:53:00Z">
        <w:r>
          <w:rPr>
            <w:rFonts w:ascii="Times New Roman" w:hAnsi="Times New Roman" w:cs="Times New Roman"/>
            <w:sz w:val="24"/>
            <w:szCs w:val="24"/>
          </w:rPr>
          <w:t xml:space="preserve">činný v trestnom </w:t>
        </w:r>
      </w:ins>
      <w:ins w:id="1996" w:author="Jarka" w:date="2012-03-26T23:19:00Z">
        <w:r>
          <w:rPr>
            <w:rFonts w:ascii="Times New Roman" w:hAnsi="Times New Roman" w:cs="Times New Roman"/>
            <w:sz w:val="24"/>
            <w:szCs w:val="24"/>
          </w:rPr>
          <w:t>řízení</w:t>
        </w:r>
      </w:ins>
      <w:ins w:id="1997" w:author="Jarka" w:date="2011-11-18T17:53:00Z">
        <w:r>
          <w:rPr>
            <w:rFonts w:ascii="Times New Roman" w:hAnsi="Times New Roman" w:cs="Times New Roman"/>
            <w:sz w:val="24"/>
            <w:szCs w:val="24"/>
          </w:rPr>
          <w:t xml:space="preserve"> u</w:t>
        </w:r>
      </w:ins>
      <w:ins w:id="1998" w:author="Jarka" w:date="2012-03-26T23:19:00Z">
        <w:r>
          <w:rPr>
            <w:rFonts w:ascii="Times New Roman" w:hAnsi="Times New Roman" w:cs="Times New Roman"/>
            <w:sz w:val="24"/>
            <w:szCs w:val="24"/>
          </w:rPr>
          <w:t>s</w:t>
        </w:r>
      </w:ins>
      <w:ins w:id="1999" w:author="Jarka" w:date="2011-11-18T17:53:00Z">
        <w:r>
          <w:rPr>
            <w:rFonts w:ascii="Times New Roman" w:hAnsi="Times New Roman" w:cs="Times New Roman"/>
            <w:sz w:val="24"/>
            <w:szCs w:val="24"/>
          </w:rPr>
          <w:t>nesením</w:t>
        </w:r>
      </w:ins>
      <w:ins w:id="2000" w:author="Jarka" w:date="2012-03-26T23:19:00Z">
        <w:r>
          <w:rPr>
            <w:rFonts w:ascii="Times New Roman" w:hAnsi="Times New Roman" w:cs="Times New Roman"/>
            <w:sz w:val="24"/>
            <w:szCs w:val="24"/>
          </w:rPr>
          <w:t>.</w:t>
        </w:r>
      </w:ins>
      <w:ins w:id="2001" w:author="Jarka" w:date="2011-11-18T17:53:00Z">
        <w:r>
          <w:rPr>
            <w:rFonts w:ascii="Times New Roman" w:hAnsi="Times New Roman" w:cs="Times New Roman"/>
            <w:sz w:val="24"/>
            <w:szCs w:val="24"/>
          </w:rPr>
          <w:t xml:space="preserve"> Proti u</w:t>
        </w:r>
      </w:ins>
      <w:ins w:id="2002" w:author="Jarka" w:date="2012-03-26T23:19:00Z">
        <w:r>
          <w:rPr>
            <w:rFonts w:ascii="Times New Roman" w:hAnsi="Times New Roman" w:cs="Times New Roman"/>
            <w:sz w:val="24"/>
            <w:szCs w:val="24"/>
          </w:rPr>
          <w:t>s</w:t>
        </w:r>
      </w:ins>
      <w:ins w:id="2003" w:author="Jarka" w:date="2011-11-18T17:53:00Z">
        <w:r>
          <w:rPr>
            <w:rFonts w:ascii="Times New Roman" w:hAnsi="Times New Roman" w:cs="Times New Roman"/>
            <w:sz w:val="24"/>
            <w:szCs w:val="24"/>
          </w:rPr>
          <w:t>nesen</w:t>
        </w:r>
      </w:ins>
      <w:ins w:id="2004" w:author="Jarka" w:date="2012-03-26T23:19:00Z">
        <w:r>
          <w:rPr>
            <w:rFonts w:ascii="Times New Roman" w:hAnsi="Times New Roman" w:cs="Times New Roman"/>
            <w:sz w:val="24"/>
            <w:szCs w:val="24"/>
          </w:rPr>
          <w:t>í</w:t>
        </w:r>
      </w:ins>
      <w:ins w:id="2005" w:author="Jarka" w:date="2011-11-18T17:53:00Z">
        <w:r>
          <w:rPr>
            <w:rFonts w:ascii="Times New Roman" w:hAnsi="Times New Roman" w:cs="Times New Roman"/>
            <w:sz w:val="24"/>
            <w:szCs w:val="24"/>
          </w:rPr>
          <w:t xml:space="preserve"> o určení výš</w:t>
        </w:r>
      </w:ins>
      <w:ins w:id="2006" w:author="Jarka" w:date="2012-03-26T23:19:00Z">
        <w:r>
          <w:rPr>
            <w:rFonts w:ascii="Times New Roman" w:hAnsi="Times New Roman" w:cs="Times New Roman"/>
            <w:sz w:val="24"/>
            <w:szCs w:val="24"/>
          </w:rPr>
          <w:t>e</w:t>
        </w:r>
      </w:ins>
      <w:ins w:id="2007" w:author="Jarka" w:date="2011-11-18T17:53:00Z">
        <w:r>
          <w:rPr>
            <w:rFonts w:ascii="Times New Roman" w:hAnsi="Times New Roman" w:cs="Times New Roman"/>
            <w:sz w:val="24"/>
            <w:szCs w:val="24"/>
          </w:rPr>
          <w:t xml:space="preserve"> sv</w:t>
        </w:r>
      </w:ins>
      <w:ins w:id="2008" w:author="Jarka" w:date="2012-03-26T23:19:00Z">
        <w:r>
          <w:rPr>
            <w:rFonts w:ascii="Times New Roman" w:hAnsi="Times New Roman" w:cs="Times New Roman"/>
            <w:sz w:val="24"/>
            <w:szCs w:val="24"/>
          </w:rPr>
          <w:t>ě</w:t>
        </w:r>
      </w:ins>
      <w:ins w:id="2009" w:author="Jarka" w:date="2011-11-18T17:53:00Z">
        <w:r>
          <w:rPr>
            <w:rFonts w:ascii="Times New Roman" w:hAnsi="Times New Roman" w:cs="Times New Roman"/>
            <w:sz w:val="24"/>
            <w:szCs w:val="24"/>
          </w:rPr>
          <w:t>d</w:t>
        </w:r>
      </w:ins>
      <w:ins w:id="2010" w:author="Jarka" w:date="2012-03-26T23:19:00Z">
        <w:r>
          <w:rPr>
            <w:rFonts w:ascii="Times New Roman" w:hAnsi="Times New Roman" w:cs="Times New Roman"/>
            <w:sz w:val="24"/>
            <w:szCs w:val="24"/>
          </w:rPr>
          <w:t>e</w:t>
        </w:r>
      </w:ins>
      <w:ins w:id="2011" w:author="Jarka" w:date="2011-11-18T17:53:00Z">
        <w:r>
          <w:rPr>
            <w:rFonts w:ascii="Times New Roman" w:hAnsi="Times New Roman" w:cs="Times New Roman"/>
            <w:sz w:val="24"/>
            <w:szCs w:val="24"/>
          </w:rPr>
          <w:t>čného je s</w:t>
        </w:r>
      </w:ins>
      <w:ins w:id="2012" w:author="Jarka" w:date="2012-03-26T23:19:00Z">
        <w:r>
          <w:rPr>
            <w:rFonts w:ascii="Times New Roman" w:hAnsi="Times New Roman" w:cs="Times New Roman"/>
            <w:sz w:val="24"/>
            <w:szCs w:val="24"/>
          </w:rPr>
          <w:t>tí</w:t>
        </w:r>
      </w:ins>
      <w:ins w:id="2013" w:author="Jarka" w:date="2011-11-18T17:53:00Z">
        <w:r>
          <w:rPr>
            <w:rFonts w:ascii="Times New Roman" w:hAnsi="Times New Roman" w:cs="Times New Roman"/>
            <w:sz w:val="24"/>
            <w:szCs w:val="24"/>
          </w:rPr>
          <w:t>žnosť p</w:t>
        </w:r>
      </w:ins>
      <w:ins w:id="2014" w:author="Jarka" w:date="2012-03-26T23:19:00Z">
        <w:r>
          <w:rPr>
            <w:rFonts w:ascii="Times New Roman" w:hAnsi="Times New Roman" w:cs="Times New Roman"/>
            <w:sz w:val="24"/>
            <w:szCs w:val="24"/>
          </w:rPr>
          <w:t>ř</w:t>
        </w:r>
      </w:ins>
      <w:ins w:id="2015" w:author="Jarka" w:date="2011-11-18T17:53:00Z">
        <w:r>
          <w:rPr>
            <w:rFonts w:ascii="Times New Roman" w:hAnsi="Times New Roman" w:cs="Times New Roman"/>
            <w:sz w:val="24"/>
            <w:szCs w:val="24"/>
          </w:rPr>
          <w:t xml:space="preserve">ípustná </w:t>
        </w:r>
      </w:ins>
      <w:ins w:id="2016" w:author="Jarka" w:date="2012-03-26T23:19:00Z">
        <w:r>
          <w:rPr>
            <w:rFonts w:ascii="Times New Roman" w:hAnsi="Times New Roman" w:cs="Times New Roman"/>
            <w:sz w:val="24"/>
            <w:szCs w:val="24"/>
          </w:rPr>
          <w:t>j</w:t>
        </w:r>
      </w:ins>
      <w:ins w:id="2017" w:author="Jarka" w:date="2011-11-18T17:53:00Z">
        <w:r>
          <w:rPr>
            <w:rFonts w:ascii="Times New Roman" w:hAnsi="Times New Roman" w:cs="Times New Roman"/>
            <w:sz w:val="24"/>
            <w:szCs w:val="24"/>
          </w:rPr>
          <w:t>en</w:t>
        </w:r>
      </w:ins>
      <w:ins w:id="2018" w:author="Jarka" w:date="2012-03-26T23:19:00Z">
        <w:r>
          <w:rPr>
            <w:rFonts w:ascii="Times New Roman" w:hAnsi="Times New Roman" w:cs="Times New Roman"/>
            <w:sz w:val="24"/>
            <w:szCs w:val="24"/>
          </w:rPr>
          <w:t xml:space="preserve">, rozhodl-li </w:t>
        </w:r>
      </w:ins>
      <w:ins w:id="2019" w:author="Jarka" w:date="2011-11-18T17:53:00Z">
        <w:r>
          <w:rPr>
            <w:rFonts w:ascii="Times New Roman" w:hAnsi="Times New Roman" w:cs="Times New Roman"/>
            <w:sz w:val="24"/>
            <w:szCs w:val="24"/>
          </w:rPr>
          <w:t>o sv</w:t>
        </w:r>
      </w:ins>
      <w:ins w:id="2020" w:author="Jarka" w:date="2012-03-26T23:19:00Z">
        <w:r>
          <w:rPr>
            <w:rFonts w:ascii="Times New Roman" w:hAnsi="Times New Roman" w:cs="Times New Roman"/>
            <w:sz w:val="24"/>
            <w:szCs w:val="24"/>
          </w:rPr>
          <w:t>ě</w:t>
        </w:r>
      </w:ins>
      <w:ins w:id="2021" w:author="Jarka" w:date="2011-11-18T17:53:00Z">
        <w:r>
          <w:rPr>
            <w:rFonts w:ascii="Times New Roman" w:hAnsi="Times New Roman" w:cs="Times New Roman"/>
            <w:sz w:val="24"/>
            <w:szCs w:val="24"/>
          </w:rPr>
          <w:t>d</w:t>
        </w:r>
      </w:ins>
      <w:ins w:id="2022" w:author="Jarka" w:date="2012-03-26T23:19:00Z">
        <w:r>
          <w:rPr>
            <w:rFonts w:ascii="Times New Roman" w:hAnsi="Times New Roman" w:cs="Times New Roman"/>
            <w:sz w:val="24"/>
            <w:szCs w:val="24"/>
          </w:rPr>
          <w:t>e</w:t>
        </w:r>
      </w:ins>
      <w:ins w:id="2023" w:author="Jarka" w:date="2011-11-18T17:53:00Z">
        <w:r>
          <w:rPr>
            <w:rFonts w:ascii="Times New Roman" w:hAnsi="Times New Roman" w:cs="Times New Roman"/>
            <w:sz w:val="24"/>
            <w:szCs w:val="24"/>
          </w:rPr>
          <w:t>čn</w:t>
        </w:r>
      </w:ins>
      <w:ins w:id="2024" w:author="Jarka" w:date="2012-03-26T23:19:00Z">
        <w:r>
          <w:rPr>
            <w:rFonts w:ascii="Times New Roman" w:hAnsi="Times New Roman" w:cs="Times New Roman"/>
            <w:sz w:val="24"/>
            <w:szCs w:val="24"/>
          </w:rPr>
          <w:t>é</w:t>
        </w:r>
      </w:ins>
      <w:ins w:id="2025" w:author="Jarka" w:date="2011-11-18T17:53:00Z">
        <w:r>
          <w:rPr>
            <w:rFonts w:ascii="Times New Roman" w:hAnsi="Times New Roman" w:cs="Times New Roman"/>
            <w:sz w:val="24"/>
            <w:szCs w:val="24"/>
          </w:rPr>
          <w:t>m polic</w:t>
        </w:r>
      </w:ins>
      <w:ins w:id="2026" w:author="Jarka" w:date="2012-03-26T23:19:00Z">
        <w:r>
          <w:rPr>
            <w:rFonts w:ascii="Times New Roman" w:hAnsi="Times New Roman" w:cs="Times New Roman"/>
            <w:sz w:val="24"/>
            <w:szCs w:val="24"/>
          </w:rPr>
          <w:t>e</w:t>
        </w:r>
      </w:ins>
      <w:ins w:id="2027" w:author="Jarka" w:date="2011-11-18T17:53:00Z">
        <w:r>
          <w:rPr>
            <w:rFonts w:ascii="Times New Roman" w:hAnsi="Times New Roman" w:cs="Times New Roman"/>
            <w:sz w:val="24"/>
            <w:szCs w:val="24"/>
          </w:rPr>
          <w:t>jn</w:t>
        </w:r>
      </w:ins>
      <w:ins w:id="2028" w:author="Jarka" w:date="2012-03-26T23:19:00Z">
        <w:r>
          <w:rPr>
            <w:rFonts w:ascii="Times New Roman" w:hAnsi="Times New Roman" w:cs="Times New Roman"/>
            <w:sz w:val="24"/>
            <w:szCs w:val="24"/>
          </w:rPr>
          <w:t>í</w:t>
        </w:r>
      </w:ins>
      <w:ins w:id="2029" w:author="Jarka" w:date="2011-11-18T17:53:00Z">
        <w:r>
          <w:rPr>
            <w:rFonts w:ascii="Times New Roman" w:hAnsi="Times New Roman" w:cs="Times New Roman"/>
            <w:sz w:val="24"/>
            <w:szCs w:val="24"/>
          </w:rPr>
          <w:t xml:space="preserve"> orgán; u</w:t>
        </w:r>
      </w:ins>
      <w:ins w:id="2030" w:author="Jarka" w:date="2012-03-26T23:19:00Z">
        <w:r>
          <w:rPr>
            <w:rFonts w:ascii="Times New Roman" w:hAnsi="Times New Roman" w:cs="Times New Roman"/>
            <w:sz w:val="24"/>
            <w:szCs w:val="24"/>
          </w:rPr>
          <w:t>s</w:t>
        </w:r>
      </w:ins>
      <w:ins w:id="2031" w:author="Jarka" w:date="2011-11-18T17:53:00Z">
        <w:r>
          <w:rPr>
            <w:rFonts w:ascii="Times New Roman" w:hAnsi="Times New Roman" w:cs="Times New Roman"/>
            <w:sz w:val="24"/>
            <w:szCs w:val="24"/>
          </w:rPr>
          <w:t>nesen</w:t>
        </w:r>
      </w:ins>
      <w:ins w:id="2032" w:author="Jarka" w:date="2012-03-26T23:19:00Z">
        <w:r>
          <w:rPr>
            <w:rFonts w:ascii="Times New Roman" w:hAnsi="Times New Roman" w:cs="Times New Roman"/>
            <w:sz w:val="24"/>
            <w:szCs w:val="24"/>
          </w:rPr>
          <w:t>í</w:t>
        </w:r>
      </w:ins>
      <w:ins w:id="2033" w:author="Jarka" w:date="2011-11-18T17:53:00Z">
        <w:r>
          <w:rPr>
            <w:rFonts w:ascii="Times New Roman" w:hAnsi="Times New Roman" w:cs="Times New Roman"/>
            <w:sz w:val="24"/>
            <w:szCs w:val="24"/>
          </w:rPr>
          <w:t xml:space="preserve"> p</w:t>
        </w:r>
      </w:ins>
      <w:ins w:id="2034" w:author="Jarka" w:date="2012-03-26T23:19:00Z">
        <w:r>
          <w:rPr>
            <w:rFonts w:ascii="Times New Roman" w:hAnsi="Times New Roman" w:cs="Times New Roman"/>
            <w:sz w:val="24"/>
            <w:szCs w:val="24"/>
          </w:rPr>
          <w:t>ř</w:t>
        </w:r>
      </w:ins>
      <w:ins w:id="2035" w:author="Jarka" w:date="2011-11-18T17:53:00Z">
        <w:r>
          <w:rPr>
            <w:rFonts w:ascii="Times New Roman" w:hAnsi="Times New Roman" w:cs="Times New Roman"/>
            <w:sz w:val="24"/>
            <w:szCs w:val="24"/>
          </w:rPr>
          <w:t>edsed</w:t>
        </w:r>
      </w:ins>
      <w:ins w:id="2036" w:author="Jarka" w:date="2012-03-26T23:19:00Z">
        <w:r>
          <w:rPr>
            <w:rFonts w:ascii="Times New Roman" w:hAnsi="Times New Roman" w:cs="Times New Roman"/>
            <w:sz w:val="24"/>
            <w:szCs w:val="24"/>
          </w:rPr>
          <w:t>y</w:t>
        </w:r>
      </w:ins>
      <w:ins w:id="2037" w:author="Jarka" w:date="2011-11-18T17:53:00Z">
        <w:r>
          <w:rPr>
            <w:rFonts w:ascii="Times New Roman" w:hAnsi="Times New Roman" w:cs="Times New Roman"/>
            <w:sz w:val="24"/>
            <w:szCs w:val="24"/>
          </w:rPr>
          <w:t xml:space="preserve"> senátu (samos</w:t>
        </w:r>
      </w:ins>
      <w:ins w:id="2038" w:author="Jarka" w:date="2012-03-26T23:19:00Z">
        <w:r>
          <w:rPr>
            <w:rFonts w:ascii="Times New Roman" w:hAnsi="Times New Roman" w:cs="Times New Roman"/>
            <w:sz w:val="24"/>
            <w:szCs w:val="24"/>
          </w:rPr>
          <w:t>o</w:t>
        </w:r>
      </w:ins>
      <w:ins w:id="2039" w:author="Jarka" w:date="2011-11-18T17:53:00Z">
        <w:r>
          <w:rPr>
            <w:rFonts w:ascii="Times New Roman" w:hAnsi="Times New Roman" w:cs="Times New Roman"/>
            <w:sz w:val="24"/>
            <w:szCs w:val="24"/>
          </w:rPr>
          <w:t>udc</w:t>
        </w:r>
      </w:ins>
      <w:ins w:id="2040" w:author="Jarka" w:date="2012-03-26T23:19:00Z">
        <w:r>
          <w:rPr>
            <w:rFonts w:ascii="Times New Roman" w:hAnsi="Times New Roman" w:cs="Times New Roman"/>
            <w:sz w:val="24"/>
            <w:szCs w:val="24"/>
          </w:rPr>
          <w:t>e</w:t>
        </w:r>
      </w:ins>
      <w:ins w:id="2041" w:author="Jarka" w:date="2011-11-18T17:53:00Z">
        <w:r>
          <w:rPr>
            <w:rFonts w:ascii="Times New Roman" w:hAnsi="Times New Roman" w:cs="Times New Roman"/>
            <w:sz w:val="24"/>
            <w:szCs w:val="24"/>
          </w:rPr>
          <w:t xml:space="preserve">) </w:t>
        </w:r>
      </w:ins>
      <w:ins w:id="2042" w:author="Jarka" w:date="2012-03-26T23:19:00Z">
        <w:r>
          <w:rPr>
            <w:rFonts w:ascii="Times New Roman" w:hAnsi="Times New Roman" w:cs="Times New Roman"/>
            <w:sz w:val="24"/>
            <w:szCs w:val="24"/>
          </w:rPr>
          <w:t>n</w:t>
        </w:r>
      </w:ins>
      <w:ins w:id="2043" w:author="Jarka" w:date="2011-11-18T17:53:00Z">
        <w:r>
          <w:rPr>
            <w:rFonts w:ascii="Times New Roman" w:hAnsi="Times New Roman" w:cs="Times New Roman"/>
            <w:sz w:val="24"/>
            <w:szCs w:val="24"/>
          </w:rPr>
          <w:t xml:space="preserve">ebo </w:t>
        </w:r>
      </w:ins>
      <w:ins w:id="2044" w:author="Jarka" w:date="2012-03-26T23:19:00Z">
        <w:r>
          <w:rPr>
            <w:rFonts w:ascii="Times New Roman" w:hAnsi="Times New Roman" w:cs="Times New Roman"/>
            <w:sz w:val="24"/>
            <w:szCs w:val="24"/>
          </w:rPr>
          <w:t>s</w:t>
        </w:r>
      </w:ins>
      <w:ins w:id="2045" w:author="Jarka" w:date="2011-11-18T17:53:00Z">
        <w:r>
          <w:rPr>
            <w:rFonts w:ascii="Times New Roman" w:hAnsi="Times New Roman" w:cs="Times New Roman"/>
            <w:sz w:val="24"/>
            <w:szCs w:val="24"/>
          </w:rPr>
          <w:t>tátn</w:t>
        </w:r>
      </w:ins>
      <w:ins w:id="2046" w:author="Jarka" w:date="2012-03-26T23:19:00Z">
        <w:r>
          <w:rPr>
            <w:rFonts w:ascii="Times New Roman" w:hAnsi="Times New Roman" w:cs="Times New Roman"/>
            <w:sz w:val="24"/>
            <w:szCs w:val="24"/>
          </w:rPr>
          <w:t>í</w:t>
        </w:r>
      </w:ins>
      <w:ins w:id="2047" w:author="Jarka" w:date="2011-11-18T17:53:00Z">
        <w:r>
          <w:rPr>
            <w:rFonts w:ascii="Times New Roman" w:hAnsi="Times New Roman" w:cs="Times New Roman"/>
            <w:sz w:val="24"/>
            <w:szCs w:val="24"/>
          </w:rPr>
          <w:t>ho zástupc</w:t>
        </w:r>
      </w:ins>
      <w:ins w:id="2048" w:author="Jarka" w:date="2012-03-26T23:19:00Z">
        <w:r>
          <w:rPr>
            <w:rFonts w:ascii="Times New Roman" w:hAnsi="Times New Roman" w:cs="Times New Roman"/>
            <w:sz w:val="24"/>
            <w:szCs w:val="24"/>
          </w:rPr>
          <w:t>e</w:t>
        </w:r>
      </w:ins>
      <w:ins w:id="2049" w:author="Jarka" w:date="2011-11-18T17:53:00Z">
        <w:r>
          <w:rPr>
            <w:rFonts w:ascii="Times New Roman" w:hAnsi="Times New Roman" w:cs="Times New Roman"/>
            <w:sz w:val="24"/>
            <w:szCs w:val="24"/>
          </w:rPr>
          <w:t xml:space="preserve"> ne</w:t>
        </w:r>
      </w:ins>
      <w:ins w:id="2050" w:author="Jarka" w:date="2012-03-26T23:19:00Z">
        <w:r>
          <w:rPr>
            <w:rFonts w:ascii="Times New Roman" w:hAnsi="Times New Roman" w:cs="Times New Roman"/>
            <w:sz w:val="24"/>
            <w:szCs w:val="24"/>
          </w:rPr>
          <w:t>lze</w:t>
        </w:r>
      </w:ins>
      <w:ins w:id="2051" w:author="Jarka" w:date="2011-11-18T17:53:00Z">
        <w:r>
          <w:rPr>
            <w:rFonts w:ascii="Times New Roman" w:hAnsi="Times New Roman" w:cs="Times New Roman"/>
            <w:sz w:val="24"/>
            <w:szCs w:val="24"/>
          </w:rPr>
          <w:t xml:space="preserve"> s</w:t>
        </w:r>
      </w:ins>
      <w:ins w:id="2052" w:author="Jarka" w:date="2012-03-26T23:19:00Z">
        <w:r>
          <w:rPr>
            <w:rFonts w:ascii="Times New Roman" w:hAnsi="Times New Roman" w:cs="Times New Roman"/>
            <w:sz w:val="24"/>
            <w:szCs w:val="24"/>
          </w:rPr>
          <w:t>tí</w:t>
        </w:r>
      </w:ins>
      <w:ins w:id="2053" w:author="Jarka" w:date="2011-11-18T17:53:00Z">
        <w:r>
          <w:rPr>
            <w:rFonts w:ascii="Times New Roman" w:hAnsi="Times New Roman" w:cs="Times New Roman"/>
            <w:sz w:val="24"/>
            <w:szCs w:val="24"/>
          </w:rPr>
          <w:t>žnos</w:t>
        </w:r>
      </w:ins>
      <w:ins w:id="2054" w:author="Jarka" w:date="2012-03-26T23:19:00Z">
        <w:r>
          <w:rPr>
            <w:rFonts w:ascii="Times New Roman" w:hAnsi="Times New Roman" w:cs="Times New Roman"/>
            <w:sz w:val="24"/>
            <w:szCs w:val="24"/>
          </w:rPr>
          <w:t>tí napadnout</w:t>
        </w:r>
      </w:ins>
      <w:ins w:id="2055" w:author="Jarka" w:date="2011-11-18T17:53:00Z">
        <w:r>
          <w:rPr>
            <w:rFonts w:ascii="Times New Roman" w:hAnsi="Times New Roman" w:cs="Times New Roman"/>
            <w:sz w:val="24"/>
            <w:szCs w:val="24"/>
          </w:rPr>
          <w:t xml:space="preserve">.“ </w:t>
        </w:r>
      </w:ins>
      <w:ins w:id="2056" w:author="Jarka" w:date="2012-03-26T23:19:00Z">
        <w:r>
          <w:rPr>
            <w:rStyle w:val="Znakapoznpodarou"/>
            <w:rFonts w:ascii="Times New Roman" w:hAnsi="Times New Roman" w:cs="Times New Roman"/>
            <w:sz w:val="24"/>
            <w:szCs w:val="24"/>
          </w:rPr>
          <w:footnoteReference w:id="48"/>
        </w:r>
      </w:ins>
    </w:p>
    <w:p w:rsidR="0082151C" w:rsidRDefault="0082151C" w:rsidP="0082151C">
      <w:pPr>
        <w:autoSpaceDE w:val="0"/>
        <w:autoSpaceDN w:val="0"/>
        <w:adjustRightInd w:val="0"/>
        <w:spacing w:after="0" w:line="360" w:lineRule="auto"/>
        <w:jc w:val="both"/>
        <w:rPr>
          <w:ins w:id="2059" w:author="Jarka" w:date="2011-11-18T17:53:00Z"/>
          <w:rFonts w:ascii="Times New Roman" w:hAnsi="Times New Roman" w:cs="Times New Roman"/>
          <w:sz w:val="24"/>
          <w:szCs w:val="24"/>
        </w:rPr>
      </w:pPr>
    </w:p>
    <w:p w:rsidR="0082151C" w:rsidRPr="00E517EA" w:rsidRDefault="0082151C" w:rsidP="0082151C">
      <w:pPr>
        <w:pStyle w:val="Odstavecseseznamem"/>
        <w:numPr>
          <w:ilvl w:val="0"/>
          <w:numId w:val="32"/>
        </w:numPr>
        <w:autoSpaceDE w:val="0"/>
        <w:autoSpaceDN w:val="0"/>
        <w:adjustRightInd w:val="0"/>
        <w:spacing w:after="0" w:line="360" w:lineRule="auto"/>
        <w:ind w:left="340"/>
        <w:jc w:val="both"/>
        <w:rPr>
          <w:ins w:id="2060" w:author="Jarka" w:date="2012-03-26T23:19:00Z"/>
          <w:rFonts w:ascii="Times New Roman" w:hAnsi="Times New Roman" w:cs="Times New Roman"/>
          <w:b/>
          <w:sz w:val="24"/>
          <w:szCs w:val="24"/>
        </w:rPr>
      </w:pPr>
      <w:ins w:id="2061" w:author="Jarka" w:date="2012-03-13T10:12:00Z">
        <w:r w:rsidRPr="00E517EA">
          <w:rPr>
            <w:rFonts w:ascii="Times New Roman" w:hAnsi="Times New Roman" w:cs="Times New Roman"/>
            <w:b/>
            <w:sz w:val="24"/>
            <w:szCs w:val="24"/>
          </w:rPr>
          <w:t xml:space="preserve">1. 6. </w:t>
        </w:r>
      </w:ins>
      <w:ins w:id="2062" w:author="Jarka" w:date="2011-11-29T16:36:00Z">
        <w:r w:rsidRPr="00E517EA">
          <w:rPr>
            <w:rFonts w:ascii="Times New Roman" w:hAnsi="Times New Roman" w:cs="Times New Roman"/>
            <w:b/>
            <w:sz w:val="24"/>
            <w:szCs w:val="24"/>
          </w:rPr>
          <w:t>Právo na informáciu o prepustení alebo úteku odsúdeného</w:t>
        </w:r>
      </w:ins>
    </w:p>
    <w:p w:rsidR="0082151C" w:rsidRDefault="0082151C" w:rsidP="0082151C">
      <w:pPr>
        <w:pStyle w:val="Odstavecseseznamem"/>
        <w:autoSpaceDE w:val="0"/>
        <w:autoSpaceDN w:val="0"/>
        <w:adjustRightInd w:val="0"/>
        <w:spacing w:after="0" w:line="360" w:lineRule="auto"/>
        <w:ind w:left="0" w:firstLine="709"/>
        <w:jc w:val="both"/>
        <w:rPr>
          <w:ins w:id="2063" w:author="Jarka" w:date="2011-11-29T16:36:00Z"/>
          <w:rFonts w:ascii="Times New Roman" w:hAnsi="Times New Roman" w:cs="Times New Roman"/>
          <w:sz w:val="24"/>
          <w:szCs w:val="24"/>
        </w:rPr>
      </w:pPr>
      <w:r>
        <w:rPr>
          <w:rFonts w:ascii="Times New Roman" w:hAnsi="Times New Roman" w:cs="Times New Roman"/>
          <w:sz w:val="24"/>
          <w:szCs w:val="24"/>
        </w:rPr>
        <w:t xml:space="preserve">    </w:t>
      </w:r>
      <w:ins w:id="2064" w:author="Jarka" w:date="2012-03-26T23:19:00Z">
        <w:r>
          <w:rPr>
            <w:rFonts w:ascii="Times New Roman" w:hAnsi="Times New Roman" w:cs="Times New Roman"/>
            <w:sz w:val="24"/>
            <w:szCs w:val="24"/>
          </w:rPr>
          <w:t>Byť svedkom nikdy nebolo ľahké ani jednoduché. Samozrejme je rozdiel či ste svedkom</w:t>
        </w:r>
      </w:ins>
      <w:r>
        <w:rPr>
          <w:rFonts w:ascii="Times New Roman" w:hAnsi="Times New Roman" w:cs="Times New Roman"/>
          <w:sz w:val="24"/>
          <w:szCs w:val="24"/>
        </w:rPr>
        <w:t xml:space="preserve"> </w:t>
      </w:r>
      <w:ins w:id="2065" w:author="Jarka" w:date="2012-03-26T23:19:00Z">
        <w:r>
          <w:rPr>
            <w:rFonts w:ascii="Times New Roman" w:hAnsi="Times New Roman" w:cs="Times New Roman"/>
            <w:sz w:val="24"/>
            <w:szCs w:val="24"/>
          </w:rPr>
          <w:t xml:space="preserve">obyčajnej autonehody alebo vraždy, nekalých obchodov silnej firmy či poistného podvodu vášho rodinného známeho. Následky podania svedeckej výpovede sú tu rozdielne, no v oboch prípadoch vám môžu pekne sťažiť život. Situácia sa vyhrocuje hlavne u závažnejších trestných činov. Vyhrážky, nátlak na svedka </w:t>
        </w:r>
      </w:ins>
      <w:ins w:id="2066" w:author="Jarka" w:date="2012-03-27T12:01:00Z">
        <w:r>
          <w:rPr>
            <w:rFonts w:ascii="Times New Roman" w:hAnsi="Times New Roman" w:cs="Times New Roman"/>
            <w:sz w:val="24"/>
            <w:szCs w:val="24"/>
          </w:rPr>
          <w:t xml:space="preserve">sa </w:t>
        </w:r>
      </w:ins>
      <w:ins w:id="2067" w:author="Jarka" w:date="2012-03-26T23:19:00Z">
        <w:r>
          <w:rPr>
            <w:rFonts w:ascii="Times New Roman" w:hAnsi="Times New Roman" w:cs="Times New Roman"/>
            <w:sz w:val="24"/>
            <w:szCs w:val="24"/>
          </w:rPr>
          <w:t>stupňujú.</w:t>
        </w:r>
      </w:ins>
      <w:ins w:id="2068" w:author="Jarka" w:date="2011-11-29T16:36:00Z">
        <w:r>
          <w:rPr>
            <w:rFonts w:ascii="Times New Roman" w:hAnsi="Times New Roman" w:cs="Times New Roman"/>
            <w:sz w:val="24"/>
            <w:szCs w:val="24"/>
          </w:rPr>
          <w:t xml:space="preserve"> Hrozba odplaty visí </w:t>
        </w:r>
        <w:r>
          <w:rPr>
            <w:rFonts w:ascii="Times New Roman" w:hAnsi="Times New Roman" w:cs="Times New Roman"/>
            <w:sz w:val="24"/>
            <w:szCs w:val="24"/>
          </w:rPr>
          <w:lastRenderedPageBreak/>
          <w:t>ako Damoklov meč nad životom tejto osoby. Mnoho ľudí nemá odvahu vystaviť svoj život takému nebezpečenstvu. Existujú však „hrdinovia“, ktorí toto riziko podstupujú. Títo ľudia si zaslúžia primeranú ochranu a to nielen pred podaním svedectva, ale aj po ňom. Jedným zo spôsobov jej zaistenia je aj poskytnutie informácie o prepustení alebo úteku odsúdeného podľa § 44a TŘ.</w:t>
        </w:r>
      </w:ins>
    </w:p>
    <w:p w:rsidR="0082151C" w:rsidRDefault="0082151C" w:rsidP="0082151C">
      <w:pPr>
        <w:pStyle w:val="Odstavecseseznamem"/>
        <w:autoSpaceDE w:val="0"/>
        <w:autoSpaceDN w:val="0"/>
        <w:adjustRightInd w:val="0"/>
        <w:spacing w:after="0" w:line="360" w:lineRule="auto"/>
        <w:ind w:left="0" w:firstLine="709"/>
        <w:jc w:val="both"/>
        <w:rPr>
          <w:ins w:id="2069" w:author="Jarka" w:date="2011-11-29T16:36:00Z"/>
          <w:rFonts w:ascii="Times New Roman" w:hAnsi="Times New Roman" w:cs="Times New Roman"/>
          <w:sz w:val="24"/>
          <w:szCs w:val="24"/>
        </w:rPr>
      </w:pPr>
      <w:ins w:id="2070" w:author="Jarka" w:date="2012-03-26T23:19:00Z">
        <w:r>
          <w:rPr>
            <w:rFonts w:ascii="Times New Roman" w:hAnsi="Times New Roman" w:cs="Times New Roman"/>
            <w:sz w:val="24"/>
            <w:szCs w:val="24"/>
          </w:rPr>
          <w:t>Predmetná informácia sa podáva na žiadosť svedka. Orgán činný v trestnom konaní len svedka poučí o tejto možnosti, ak vzhľadom k okolnostiam dospeje k názoru, že by svedok mohol byť v prípade prepustenia alebo úteku obvineného v ohrození.</w:t>
        </w:r>
      </w:ins>
      <w:ins w:id="2071" w:author="Jarka" w:date="2012-03-27T12:01:00Z">
        <w:r>
          <w:rPr>
            <w:rFonts w:ascii="Times New Roman" w:hAnsi="Times New Roman" w:cs="Times New Roman"/>
            <w:sz w:val="24"/>
            <w:szCs w:val="24"/>
          </w:rPr>
          <w:t xml:space="preserve"> „ Svědek se informuje o </w:t>
        </w:r>
      </w:ins>
      <w:ins w:id="2072" w:author="Jarka" w:date="2012-03-26T23:19:00Z">
        <w:r>
          <w:rPr>
            <w:rFonts w:ascii="Times New Roman" w:hAnsi="Times New Roman" w:cs="Times New Roman"/>
            <w:sz w:val="24"/>
            <w:szCs w:val="24"/>
          </w:rPr>
          <w:t>propuštění nebo útek obviněného z vazby, trestu odnětí svobody, prepuštení nebo útek z výkonu ochranného léčení, zabezpečovací detence.</w:t>
        </w:r>
      </w:ins>
      <w:ins w:id="2073" w:author="Jarka" w:date="2012-03-27T12:01:00Z">
        <w:r>
          <w:rPr>
            <w:rFonts w:ascii="Times New Roman" w:hAnsi="Times New Roman" w:cs="Times New Roman"/>
            <w:sz w:val="24"/>
            <w:szCs w:val="24"/>
          </w:rPr>
          <w:t>“</w:t>
        </w:r>
      </w:ins>
      <w:ins w:id="2074" w:author="Jarka" w:date="2012-03-26T23:19:00Z">
        <w:r>
          <w:rPr>
            <w:rStyle w:val="Znakapoznpodarou"/>
            <w:rFonts w:ascii="Times New Roman" w:hAnsi="Times New Roman" w:cs="Times New Roman"/>
            <w:sz w:val="24"/>
            <w:szCs w:val="24"/>
          </w:rPr>
          <w:footnoteReference w:id="49"/>
        </w:r>
      </w:ins>
    </w:p>
    <w:p w:rsidR="0082151C" w:rsidRDefault="0082151C" w:rsidP="0082151C">
      <w:pPr>
        <w:pStyle w:val="Odstavecseseznamem"/>
        <w:autoSpaceDE w:val="0"/>
        <w:autoSpaceDN w:val="0"/>
        <w:adjustRightInd w:val="0"/>
        <w:spacing w:after="0" w:line="360" w:lineRule="auto"/>
        <w:ind w:left="0" w:firstLine="709"/>
        <w:jc w:val="both"/>
        <w:rPr>
          <w:ins w:id="2077" w:author="Jarka" w:date="2011-11-29T16:36:00Z"/>
          <w:rFonts w:ascii="Times New Roman" w:hAnsi="Times New Roman" w:cs="Times New Roman"/>
          <w:sz w:val="24"/>
          <w:szCs w:val="24"/>
        </w:rPr>
      </w:pPr>
      <w:ins w:id="2078" w:author="Jarka" w:date="2011-11-29T16:36:00Z">
        <w:r>
          <w:rPr>
            <w:rFonts w:ascii="Times New Roman" w:hAnsi="Times New Roman" w:cs="Times New Roman"/>
            <w:sz w:val="24"/>
            <w:szCs w:val="24"/>
          </w:rPr>
          <w:t>Svedok túto žiadosť môže, ale nemusí povedať. Ak s</w:t>
        </w:r>
      </w:ins>
      <w:ins w:id="2079" w:author="Jarka" w:date="2012-03-27T12:01:00Z">
        <w:r>
          <w:rPr>
            <w:rFonts w:ascii="Times New Roman" w:hAnsi="Times New Roman" w:cs="Times New Roman"/>
            <w:sz w:val="24"/>
            <w:szCs w:val="24"/>
          </w:rPr>
          <w:t>e</w:t>
        </w:r>
      </w:ins>
      <w:ins w:id="2080" w:author="Jarka" w:date="2011-11-29T16:36:00Z">
        <w:r>
          <w:rPr>
            <w:rFonts w:ascii="Times New Roman" w:hAnsi="Times New Roman" w:cs="Times New Roman"/>
            <w:sz w:val="24"/>
            <w:szCs w:val="24"/>
          </w:rPr>
          <w:t xml:space="preserve"> tak rozhodne</w:t>
        </w:r>
      </w:ins>
      <w:ins w:id="2081" w:author="Jarka" w:date="2012-03-27T12:01:00Z">
        <w:r>
          <w:rPr>
            <w:rFonts w:ascii="Times New Roman" w:hAnsi="Times New Roman" w:cs="Times New Roman"/>
            <w:sz w:val="24"/>
            <w:szCs w:val="24"/>
          </w:rPr>
          <w:t>,</w:t>
        </w:r>
      </w:ins>
      <w:ins w:id="2082" w:author="Jarka" w:date="2011-11-29T16:36:00Z">
        <w:r>
          <w:rPr>
            <w:rFonts w:ascii="Times New Roman" w:hAnsi="Times New Roman" w:cs="Times New Roman"/>
            <w:sz w:val="24"/>
            <w:szCs w:val="24"/>
          </w:rPr>
          <w:t xml:space="preserve"> tak j</w:t>
        </w:r>
      </w:ins>
      <w:ins w:id="2083" w:author="Jarka" w:date="2012-03-26T23:19:00Z">
        <w:r>
          <w:rPr>
            <w:rFonts w:ascii="Times New Roman" w:hAnsi="Times New Roman" w:cs="Times New Roman"/>
            <w:sz w:val="24"/>
            <w:szCs w:val="24"/>
          </w:rPr>
          <w:t>i</w:t>
        </w:r>
      </w:ins>
      <w:ins w:id="2084" w:author="Jarka" w:date="2011-11-29T16:36:00Z">
        <w:r>
          <w:rPr>
            <w:rFonts w:ascii="Times New Roman" w:hAnsi="Times New Roman" w:cs="Times New Roman"/>
            <w:sz w:val="24"/>
            <w:szCs w:val="24"/>
          </w:rPr>
          <w:t xml:space="preserve"> podáva v príp</w:t>
        </w:r>
      </w:ins>
      <w:ins w:id="2085" w:author="Jarka" w:date="2012-03-26T23:19:00Z">
        <w:r>
          <w:rPr>
            <w:rFonts w:ascii="Times New Roman" w:hAnsi="Times New Roman" w:cs="Times New Roman"/>
            <w:sz w:val="24"/>
            <w:szCs w:val="24"/>
          </w:rPr>
          <w:t>ř</w:t>
        </w:r>
      </w:ins>
      <w:ins w:id="2086" w:author="Jarka" w:date="2011-11-29T16:36:00Z">
        <w:r>
          <w:rPr>
            <w:rFonts w:ascii="Times New Roman" w:hAnsi="Times New Roman" w:cs="Times New Roman"/>
            <w:sz w:val="24"/>
            <w:szCs w:val="24"/>
          </w:rPr>
          <w:t>avn</w:t>
        </w:r>
      </w:ins>
      <w:ins w:id="2087" w:author="Jarka" w:date="2012-03-26T23:19:00Z">
        <w:r>
          <w:rPr>
            <w:rFonts w:ascii="Times New Roman" w:hAnsi="Times New Roman" w:cs="Times New Roman"/>
            <w:sz w:val="24"/>
            <w:szCs w:val="24"/>
          </w:rPr>
          <w:t>é</w:t>
        </w:r>
      </w:ins>
      <w:ins w:id="2088" w:author="Jarka" w:date="2011-11-29T16:36:00Z">
        <w:r>
          <w:rPr>
            <w:rFonts w:ascii="Times New Roman" w:hAnsi="Times New Roman" w:cs="Times New Roman"/>
            <w:sz w:val="24"/>
            <w:szCs w:val="24"/>
          </w:rPr>
          <w:t xml:space="preserve">m </w:t>
        </w:r>
      </w:ins>
      <w:ins w:id="2089" w:author="Jarka" w:date="2012-03-26T23:19:00Z">
        <w:r>
          <w:rPr>
            <w:rFonts w:ascii="Times New Roman" w:hAnsi="Times New Roman" w:cs="Times New Roman"/>
            <w:sz w:val="24"/>
            <w:szCs w:val="24"/>
          </w:rPr>
          <w:t>řízení</w:t>
        </w:r>
      </w:ins>
      <w:ins w:id="2090" w:author="Jarka" w:date="2011-11-29T16:36:00Z">
        <w:r>
          <w:rPr>
            <w:rFonts w:ascii="Times New Roman" w:hAnsi="Times New Roman" w:cs="Times New Roman"/>
            <w:sz w:val="24"/>
            <w:szCs w:val="24"/>
          </w:rPr>
          <w:t xml:space="preserve"> u </w:t>
        </w:r>
      </w:ins>
      <w:ins w:id="2091" w:author="Jarka" w:date="2012-03-26T23:19:00Z">
        <w:r>
          <w:rPr>
            <w:rFonts w:ascii="Times New Roman" w:hAnsi="Times New Roman" w:cs="Times New Roman"/>
            <w:sz w:val="24"/>
            <w:szCs w:val="24"/>
          </w:rPr>
          <w:t>s</w:t>
        </w:r>
      </w:ins>
      <w:ins w:id="2092" w:author="Jarka" w:date="2011-11-29T16:36:00Z">
        <w:r>
          <w:rPr>
            <w:rFonts w:ascii="Times New Roman" w:hAnsi="Times New Roman" w:cs="Times New Roman"/>
            <w:sz w:val="24"/>
            <w:szCs w:val="24"/>
          </w:rPr>
          <w:t>tátn</w:t>
        </w:r>
      </w:ins>
      <w:ins w:id="2093" w:author="Jarka" w:date="2012-03-26T23:19:00Z">
        <w:r>
          <w:rPr>
            <w:rFonts w:ascii="Times New Roman" w:hAnsi="Times New Roman" w:cs="Times New Roman"/>
            <w:sz w:val="24"/>
            <w:szCs w:val="24"/>
          </w:rPr>
          <w:t>i</w:t>
        </w:r>
      </w:ins>
      <w:ins w:id="2094" w:author="Jarka" w:date="2011-11-29T16:36:00Z">
        <w:r>
          <w:rPr>
            <w:rFonts w:ascii="Times New Roman" w:hAnsi="Times New Roman" w:cs="Times New Roman"/>
            <w:sz w:val="24"/>
            <w:szCs w:val="24"/>
          </w:rPr>
          <w:t>ho zástupc</w:t>
        </w:r>
      </w:ins>
      <w:ins w:id="2095" w:author="Jarka" w:date="2012-03-26T23:19:00Z">
        <w:r>
          <w:rPr>
            <w:rFonts w:ascii="Times New Roman" w:hAnsi="Times New Roman" w:cs="Times New Roman"/>
            <w:sz w:val="24"/>
            <w:szCs w:val="24"/>
          </w:rPr>
          <w:t>e</w:t>
        </w:r>
      </w:ins>
      <w:ins w:id="2096" w:author="Jarka" w:date="2011-11-29T16:36:00Z">
        <w:r>
          <w:rPr>
            <w:rFonts w:ascii="Times New Roman" w:hAnsi="Times New Roman" w:cs="Times New Roman"/>
            <w:sz w:val="24"/>
            <w:szCs w:val="24"/>
          </w:rPr>
          <w:t xml:space="preserve">, </w:t>
        </w:r>
      </w:ins>
      <w:ins w:id="2097" w:author="Jarka" w:date="2012-03-26T23:19:00Z">
        <w:r>
          <w:rPr>
            <w:rFonts w:ascii="Times New Roman" w:hAnsi="Times New Roman" w:cs="Times New Roman"/>
            <w:sz w:val="24"/>
            <w:szCs w:val="24"/>
          </w:rPr>
          <w:t>později u soudu.</w:t>
        </w:r>
      </w:ins>
      <w:ins w:id="2098" w:author="Jarka" w:date="2011-11-29T16:36:00Z">
        <w:r>
          <w:rPr>
            <w:rFonts w:ascii="Times New Roman" w:hAnsi="Times New Roman" w:cs="Times New Roman"/>
            <w:sz w:val="24"/>
            <w:szCs w:val="24"/>
          </w:rPr>
          <w:t xml:space="preserve"> V p</w:t>
        </w:r>
      </w:ins>
      <w:ins w:id="2099" w:author="Jarka" w:date="2012-03-26T23:19:00Z">
        <w:r>
          <w:rPr>
            <w:rFonts w:ascii="Times New Roman" w:hAnsi="Times New Roman" w:cs="Times New Roman"/>
            <w:sz w:val="24"/>
            <w:szCs w:val="24"/>
          </w:rPr>
          <w:t>ř</w:t>
        </w:r>
      </w:ins>
      <w:ins w:id="2100" w:author="Jarka" w:date="2011-11-29T16:36:00Z">
        <w:r>
          <w:rPr>
            <w:rFonts w:ascii="Times New Roman" w:hAnsi="Times New Roman" w:cs="Times New Roman"/>
            <w:sz w:val="24"/>
            <w:szCs w:val="24"/>
          </w:rPr>
          <w:t>ípade trestu od</w:t>
        </w:r>
      </w:ins>
      <w:ins w:id="2101" w:author="Jarka" w:date="2012-03-26T23:19:00Z">
        <w:r>
          <w:rPr>
            <w:rFonts w:ascii="Times New Roman" w:hAnsi="Times New Roman" w:cs="Times New Roman"/>
            <w:sz w:val="24"/>
            <w:szCs w:val="24"/>
          </w:rPr>
          <w:t>netí svobody se podáva u soudu, který rozhodoval v prvním stupni.</w:t>
        </w:r>
        <w:r>
          <w:rPr>
            <w:rStyle w:val="Znakapoznpodarou"/>
            <w:rFonts w:ascii="Times New Roman" w:hAnsi="Times New Roman" w:cs="Times New Roman"/>
            <w:sz w:val="24"/>
            <w:szCs w:val="24"/>
          </w:rPr>
          <w:footnoteReference w:id="50"/>
        </w:r>
      </w:ins>
    </w:p>
    <w:p w:rsidR="0082151C" w:rsidRDefault="0082151C" w:rsidP="0082151C">
      <w:pPr>
        <w:pStyle w:val="Odstavecseseznamem"/>
        <w:autoSpaceDE w:val="0"/>
        <w:autoSpaceDN w:val="0"/>
        <w:adjustRightInd w:val="0"/>
        <w:spacing w:after="0" w:line="360" w:lineRule="auto"/>
        <w:ind w:left="0" w:firstLine="709"/>
        <w:jc w:val="both"/>
        <w:rPr>
          <w:ins w:id="2104" w:author="Jarka" w:date="2011-11-29T16:36:00Z"/>
          <w:rFonts w:ascii="Times New Roman" w:hAnsi="Times New Roman" w:cs="Times New Roman"/>
          <w:sz w:val="24"/>
          <w:szCs w:val="24"/>
        </w:rPr>
      </w:pPr>
      <w:ins w:id="2105" w:author="Jarka" w:date="2011-11-29T16:36:00Z">
        <w:r>
          <w:rPr>
            <w:rFonts w:ascii="Times New Roman" w:hAnsi="Times New Roman" w:cs="Times New Roman"/>
            <w:sz w:val="24"/>
            <w:szCs w:val="24"/>
          </w:rPr>
          <w:t xml:space="preserve">Orgány činné v trestnom konaní sú povinné informovať o tejto žiadosti príslušnú väznicu. O prepustení alebo úteku obvineného z väzby sa svedok dozvie od orgánu činného v trestnom </w:t>
        </w:r>
      </w:ins>
      <w:ins w:id="2106" w:author="Jarka" w:date="2012-03-26T23:19:00Z">
        <w:r>
          <w:rPr>
            <w:rFonts w:ascii="Times New Roman" w:hAnsi="Times New Roman" w:cs="Times New Roman"/>
            <w:sz w:val="24"/>
            <w:szCs w:val="24"/>
          </w:rPr>
          <w:t>řízení</w:t>
        </w:r>
      </w:ins>
      <w:ins w:id="2107" w:author="Jarka" w:date="2011-11-29T16:36:00Z">
        <w:r>
          <w:rPr>
            <w:rFonts w:ascii="Times New Roman" w:hAnsi="Times New Roman" w:cs="Times New Roman"/>
            <w:sz w:val="24"/>
            <w:szCs w:val="24"/>
          </w:rPr>
          <w:t>, kt</w:t>
        </w:r>
      </w:ins>
      <w:ins w:id="2108" w:author="Jarka" w:date="2012-03-26T23:19:00Z">
        <w:r>
          <w:rPr>
            <w:rFonts w:ascii="Times New Roman" w:hAnsi="Times New Roman" w:cs="Times New Roman"/>
            <w:sz w:val="24"/>
            <w:szCs w:val="24"/>
          </w:rPr>
          <w:t>e řízení v době</w:t>
        </w:r>
      </w:ins>
      <w:ins w:id="2109" w:author="Jarka" w:date="2011-11-29T16:36:00Z">
        <w:r>
          <w:rPr>
            <w:rFonts w:ascii="Times New Roman" w:hAnsi="Times New Roman" w:cs="Times New Roman"/>
            <w:sz w:val="24"/>
            <w:szCs w:val="24"/>
          </w:rPr>
          <w:t>, kdy k dan</w:t>
        </w:r>
      </w:ins>
      <w:ins w:id="2110" w:author="Jarka" w:date="2012-03-26T23:19:00Z">
        <w:r>
          <w:rPr>
            <w:rFonts w:ascii="Times New Roman" w:hAnsi="Times New Roman" w:cs="Times New Roman"/>
            <w:sz w:val="24"/>
            <w:szCs w:val="24"/>
          </w:rPr>
          <w:t>é</w:t>
        </w:r>
      </w:ins>
      <w:ins w:id="2111" w:author="Jarka" w:date="2011-11-29T16:36:00Z">
        <w:r>
          <w:rPr>
            <w:rFonts w:ascii="Times New Roman" w:hAnsi="Times New Roman" w:cs="Times New Roman"/>
            <w:sz w:val="24"/>
            <w:szCs w:val="24"/>
          </w:rPr>
          <w:t xml:space="preserve"> skut</w:t>
        </w:r>
      </w:ins>
      <w:ins w:id="2112" w:author="Jarka" w:date="2012-03-26T23:19:00Z">
        <w:r>
          <w:rPr>
            <w:rFonts w:ascii="Times New Roman" w:hAnsi="Times New Roman" w:cs="Times New Roman"/>
            <w:sz w:val="24"/>
            <w:szCs w:val="24"/>
          </w:rPr>
          <w:t>e</w:t>
        </w:r>
      </w:ins>
      <w:ins w:id="2113" w:author="Jarka" w:date="2011-11-29T16:36:00Z">
        <w:r>
          <w:rPr>
            <w:rFonts w:ascii="Times New Roman" w:hAnsi="Times New Roman" w:cs="Times New Roman"/>
            <w:sz w:val="24"/>
            <w:szCs w:val="24"/>
          </w:rPr>
          <w:t>čnosti došlo.</w:t>
        </w:r>
      </w:ins>
      <w:ins w:id="2114" w:author="Jarka" w:date="2012-03-26T23:19:00Z">
        <w:r>
          <w:rPr>
            <w:rStyle w:val="Znakapoznpodarou"/>
            <w:rFonts w:ascii="Times New Roman" w:hAnsi="Times New Roman" w:cs="Times New Roman"/>
            <w:sz w:val="24"/>
            <w:szCs w:val="24"/>
          </w:rPr>
          <w:footnoteReference w:id="51"/>
        </w:r>
      </w:ins>
      <w:ins w:id="2117" w:author="Jarka" w:date="2011-11-29T16:36:00Z">
        <w:r>
          <w:rPr>
            <w:rFonts w:ascii="Times New Roman" w:hAnsi="Times New Roman" w:cs="Times New Roman"/>
            <w:sz w:val="24"/>
            <w:szCs w:val="24"/>
          </w:rPr>
          <w:t xml:space="preserve"> Sv</w:t>
        </w:r>
      </w:ins>
      <w:ins w:id="2118" w:author="Jarka" w:date="2012-03-26T23:19:00Z">
        <w:r>
          <w:rPr>
            <w:rFonts w:ascii="Times New Roman" w:hAnsi="Times New Roman" w:cs="Times New Roman"/>
            <w:sz w:val="24"/>
            <w:szCs w:val="24"/>
          </w:rPr>
          <w:t>ě</w:t>
        </w:r>
      </w:ins>
      <w:ins w:id="2119" w:author="Jarka" w:date="2011-11-29T16:36:00Z">
        <w:r>
          <w:rPr>
            <w:rFonts w:ascii="Times New Roman" w:hAnsi="Times New Roman" w:cs="Times New Roman"/>
            <w:sz w:val="24"/>
            <w:szCs w:val="24"/>
          </w:rPr>
          <w:t>d</w:t>
        </w:r>
      </w:ins>
      <w:ins w:id="2120" w:author="Jarka" w:date="2012-03-26T23:19:00Z">
        <w:r>
          <w:rPr>
            <w:rFonts w:ascii="Times New Roman" w:hAnsi="Times New Roman" w:cs="Times New Roman"/>
            <w:sz w:val="24"/>
            <w:szCs w:val="24"/>
          </w:rPr>
          <w:t>e</w:t>
        </w:r>
      </w:ins>
      <w:ins w:id="2121" w:author="Jarka" w:date="2011-11-29T16:36:00Z">
        <w:r>
          <w:rPr>
            <w:rFonts w:ascii="Times New Roman" w:hAnsi="Times New Roman" w:cs="Times New Roman"/>
            <w:sz w:val="24"/>
            <w:szCs w:val="24"/>
          </w:rPr>
          <w:t>k musí b</w:t>
        </w:r>
      </w:ins>
      <w:ins w:id="2122" w:author="Jarka" w:date="2012-03-26T23:19:00Z">
        <w:r>
          <w:rPr>
            <w:rFonts w:ascii="Times New Roman" w:hAnsi="Times New Roman" w:cs="Times New Roman"/>
            <w:sz w:val="24"/>
            <w:szCs w:val="24"/>
          </w:rPr>
          <w:t>ýt</w:t>
        </w:r>
      </w:ins>
      <w:ins w:id="2123" w:author="Jarka" w:date="2011-11-29T16:36:00Z">
        <w:r>
          <w:rPr>
            <w:rFonts w:ascii="Times New Roman" w:hAnsi="Times New Roman" w:cs="Times New Roman"/>
            <w:sz w:val="24"/>
            <w:szCs w:val="24"/>
          </w:rPr>
          <w:t xml:space="preserve"> s touto skutočnos</w:t>
        </w:r>
      </w:ins>
      <w:ins w:id="2124" w:author="Jarka" w:date="2012-03-26T23:19:00Z">
        <w:r>
          <w:rPr>
            <w:rFonts w:ascii="Times New Roman" w:hAnsi="Times New Roman" w:cs="Times New Roman"/>
            <w:sz w:val="24"/>
            <w:szCs w:val="24"/>
          </w:rPr>
          <w:t>tí o</w:t>
        </w:r>
      </w:ins>
      <w:ins w:id="2125" w:author="Jarka" w:date="2011-11-29T16:36:00Z">
        <w:r>
          <w:rPr>
            <w:rFonts w:ascii="Times New Roman" w:hAnsi="Times New Roman" w:cs="Times New Roman"/>
            <w:sz w:val="24"/>
            <w:szCs w:val="24"/>
          </w:rPr>
          <w:t>boznámen v de</w:t>
        </w:r>
      </w:ins>
      <w:ins w:id="2126" w:author="Jarka" w:date="2012-03-26T23:19:00Z">
        <w:r>
          <w:rPr>
            <w:rFonts w:ascii="Times New Roman" w:hAnsi="Times New Roman" w:cs="Times New Roman"/>
            <w:sz w:val="24"/>
            <w:szCs w:val="24"/>
          </w:rPr>
          <w:t>n</w:t>
        </w:r>
      </w:ins>
      <w:ins w:id="2127" w:author="Jarka" w:date="2011-11-29T16:36:00Z">
        <w:r>
          <w:rPr>
            <w:rFonts w:ascii="Times New Roman" w:hAnsi="Times New Roman" w:cs="Times New Roman"/>
            <w:sz w:val="24"/>
            <w:szCs w:val="24"/>
          </w:rPr>
          <w:t>, kdy k n</w:t>
        </w:r>
      </w:ins>
      <w:ins w:id="2128" w:author="Jarka" w:date="2012-03-26T23:19:00Z">
        <w:r>
          <w:rPr>
            <w:rFonts w:ascii="Times New Roman" w:hAnsi="Times New Roman" w:cs="Times New Roman"/>
            <w:sz w:val="24"/>
            <w:szCs w:val="24"/>
          </w:rPr>
          <w:t>í</w:t>
        </w:r>
      </w:ins>
      <w:ins w:id="2129" w:author="Jarka" w:date="2011-11-29T16:36:00Z">
        <w:r>
          <w:rPr>
            <w:rFonts w:ascii="Times New Roman" w:hAnsi="Times New Roman" w:cs="Times New Roman"/>
            <w:sz w:val="24"/>
            <w:szCs w:val="24"/>
          </w:rPr>
          <w:t xml:space="preserve"> došlo</w:t>
        </w:r>
      </w:ins>
      <w:ins w:id="2130" w:author="Jarka" w:date="2012-03-26T23:19:00Z">
        <w:r>
          <w:rPr>
            <w:rFonts w:ascii="Times New Roman" w:hAnsi="Times New Roman" w:cs="Times New Roman"/>
            <w:sz w:val="24"/>
            <w:szCs w:val="24"/>
          </w:rPr>
          <w:t>.</w:t>
        </w:r>
        <w:r>
          <w:rPr>
            <w:rStyle w:val="Znakapoznpodarou"/>
            <w:rFonts w:ascii="Times New Roman" w:hAnsi="Times New Roman" w:cs="Times New Roman"/>
            <w:sz w:val="24"/>
            <w:szCs w:val="24"/>
          </w:rPr>
          <w:footnoteReference w:id="52"/>
        </w:r>
      </w:ins>
    </w:p>
    <w:p w:rsidR="0082151C" w:rsidRDefault="0082151C" w:rsidP="0082151C">
      <w:pPr>
        <w:pStyle w:val="Odstavecseseznamem"/>
        <w:autoSpaceDE w:val="0"/>
        <w:autoSpaceDN w:val="0"/>
        <w:adjustRightInd w:val="0"/>
        <w:spacing w:after="0" w:line="360" w:lineRule="auto"/>
        <w:ind w:left="0" w:firstLine="709"/>
        <w:jc w:val="both"/>
        <w:rPr>
          <w:ins w:id="2133" w:author="Jarka" w:date="2011-11-29T16:36:00Z"/>
          <w:rFonts w:ascii="Times New Roman" w:hAnsi="Times New Roman" w:cs="Times New Roman"/>
          <w:color w:val="000000" w:themeColor="text1"/>
          <w:sz w:val="24"/>
          <w:szCs w:val="24"/>
        </w:rPr>
      </w:pPr>
      <w:ins w:id="2134" w:author="Jarka" w:date="2011-11-29T16:36:00Z">
        <w:r>
          <w:rPr>
            <w:rFonts w:ascii="Times New Roman" w:hAnsi="Times New Roman" w:cs="Times New Roman"/>
            <w:sz w:val="24"/>
            <w:szCs w:val="24"/>
          </w:rPr>
          <w:t>Podávanie informácií ohľadom prepustenia alebo úteku obvineného z výkonu trestu odňatia slobody upravuje § 3</w:t>
        </w:r>
      </w:ins>
      <w:ins w:id="2135" w:author="Jarka" w:date="2012-03-26T23:19:00Z">
        <w:r>
          <w:rPr>
            <w:rFonts w:ascii="Times New Roman" w:hAnsi="Times New Roman" w:cs="Times New Roman"/>
            <w:sz w:val="24"/>
            <w:szCs w:val="24"/>
          </w:rPr>
          <w:t>21</w:t>
        </w:r>
      </w:ins>
      <w:ins w:id="2136" w:author="Jarka" w:date="2011-11-29T16:36:00Z">
        <w:r>
          <w:rPr>
            <w:rFonts w:ascii="Times New Roman" w:hAnsi="Times New Roman" w:cs="Times New Roman"/>
            <w:sz w:val="24"/>
            <w:szCs w:val="24"/>
          </w:rPr>
          <w:t xml:space="preserve"> odst. 5 TŘ. </w:t>
        </w:r>
      </w:ins>
      <w:ins w:id="2137" w:author="Jarka" w:date="2012-03-27T12:01:00Z">
        <w:r>
          <w:rPr>
            <w:rFonts w:ascii="Times New Roman" w:hAnsi="Times New Roman" w:cs="Times New Roman"/>
            <w:sz w:val="24"/>
            <w:szCs w:val="24"/>
          </w:rPr>
          <w:t>Podle neho</w:t>
        </w:r>
      </w:ins>
      <w:ins w:id="2138" w:author="Jarka" w:date="2011-11-29T16:36:00Z">
        <w:r>
          <w:rPr>
            <w:rFonts w:ascii="Times New Roman" w:hAnsi="Times New Roman" w:cs="Times New Roman"/>
            <w:sz w:val="24"/>
            <w:szCs w:val="24"/>
          </w:rPr>
          <w:t>:</w:t>
        </w:r>
      </w:ins>
      <w:ins w:id="2139" w:author="Jarka" w:date="2012-03-26T23:19:00Z">
        <w:r>
          <w:rPr>
            <w:rFonts w:ascii="Times New Roman" w:hAnsi="Times New Roman" w:cs="Times New Roman"/>
            <w:sz w:val="24"/>
            <w:szCs w:val="24"/>
          </w:rPr>
          <w:t xml:space="preserve"> podal-li </w:t>
        </w:r>
      </w:ins>
      <w:ins w:id="2140" w:author="Jarka" w:date="2011-11-29T16:36:00Z">
        <w:r>
          <w:rPr>
            <w:rFonts w:ascii="Times New Roman" w:hAnsi="Times New Roman" w:cs="Times New Roman"/>
            <w:sz w:val="24"/>
            <w:szCs w:val="24"/>
          </w:rPr>
          <w:t>poško</w:t>
        </w:r>
      </w:ins>
      <w:ins w:id="2141" w:author="Jarka" w:date="2012-03-26T23:19:00Z">
        <w:r>
          <w:rPr>
            <w:rFonts w:ascii="Times New Roman" w:hAnsi="Times New Roman" w:cs="Times New Roman"/>
            <w:sz w:val="24"/>
            <w:szCs w:val="24"/>
          </w:rPr>
          <w:t>z</w:t>
        </w:r>
      </w:ins>
      <w:ins w:id="2142" w:author="Jarka" w:date="2011-11-29T16:36:00Z">
        <w:r>
          <w:rPr>
            <w:rFonts w:ascii="Times New Roman" w:hAnsi="Times New Roman" w:cs="Times New Roman"/>
            <w:sz w:val="24"/>
            <w:szCs w:val="24"/>
          </w:rPr>
          <w:t>ený ž</w:t>
        </w:r>
      </w:ins>
      <w:ins w:id="2143" w:author="Jarka" w:date="2012-03-26T23:19:00Z">
        <w:r>
          <w:rPr>
            <w:rFonts w:ascii="Times New Roman" w:hAnsi="Times New Roman" w:cs="Times New Roman"/>
            <w:sz w:val="24"/>
            <w:szCs w:val="24"/>
          </w:rPr>
          <w:t>á</w:t>
        </w:r>
      </w:ins>
      <w:ins w:id="2144" w:author="Jarka" w:date="2011-11-29T16:36:00Z">
        <w:r>
          <w:rPr>
            <w:rFonts w:ascii="Times New Roman" w:hAnsi="Times New Roman" w:cs="Times New Roman"/>
            <w:sz w:val="24"/>
            <w:szCs w:val="24"/>
          </w:rPr>
          <w:t>dos</w:t>
        </w:r>
      </w:ins>
      <w:ins w:id="2145" w:author="Jarka" w:date="2012-03-26T23:19:00Z">
        <w:r>
          <w:rPr>
            <w:rFonts w:ascii="Times New Roman" w:hAnsi="Times New Roman" w:cs="Times New Roman"/>
            <w:sz w:val="24"/>
            <w:szCs w:val="24"/>
          </w:rPr>
          <w:t>t</w:t>
        </w:r>
      </w:ins>
      <w:ins w:id="2146" w:author="Jarka" w:date="2011-11-29T16:36:00Z">
        <w:r>
          <w:rPr>
            <w:rFonts w:ascii="Times New Roman" w:hAnsi="Times New Roman" w:cs="Times New Roman"/>
            <w:sz w:val="24"/>
            <w:szCs w:val="24"/>
          </w:rPr>
          <w:t xml:space="preserve"> pod</w:t>
        </w:r>
      </w:ins>
      <w:ins w:id="2147" w:author="Jarka" w:date="2012-03-26T23:19:00Z">
        <w:r>
          <w:rPr>
            <w:rFonts w:ascii="Times New Roman" w:hAnsi="Times New Roman" w:cs="Times New Roman"/>
            <w:sz w:val="24"/>
            <w:szCs w:val="24"/>
          </w:rPr>
          <w:t>le</w:t>
        </w:r>
      </w:ins>
      <w:ins w:id="2148" w:author="Jarka" w:date="2011-11-29T16:36:00Z">
        <w:r>
          <w:rPr>
            <w:rFonts w:ascii="Times New Roman" w:hAnsi="Times New Roman" w:cs="Times New Roman"/>
            <w:sz w:val="24"/>
            <w:szCs w:val="24"/>
          </w:rPr>
          <w:t xml:space="preserve"> § 44a TŘ, zašle p</w:t>
        </w:r>
      </w:ins>
      <w:ins w:id="2149" w:author="Jarka" w:date="2012-03-26T23:19:00Z">
        <w:r>
          <w:rPr>
            <w:rFonts w:ascii="Times New Roman" w:hAnsi="Times New Roman" w:cs="Times New Roman"/>
            <w:sz w:val="24"/>
            <w:szCs w:val="24"/>
          </w:rPr>
          <w:t>ř</w:t>
        </w:r>
      </w:ins>
      <w:ins w:id="2150" w:author="Jarka" w:date="2011-11-29T16:36:00Z">
        <w:r>
          <w:rPr>
            <w:rFonts w:ascii="Times New Roman" w:hAnsi="Times New Roman" w:cs="Times New Roman"/>
            <w:sz w:val="24"/>
            <w:szCs w:val="24"/>
          </w:rPr>
          <w:t>edseda senátu spolu s na</w:t>
        </w:r>
      </w:ins>
      <w:ins w:id="2151" w:author="Jarka" w:date="2012-03-26T23:19:00Z">
        <w:r>
          <w:rPr>
            <w:rFonts w:ascii="Times New Roman" w:hAnsi="Times New Roman" w:cs="Times New Roman"/>
            <w:sz w:val="24"/>
            <w:szCs w:val="24"/>
          </w:rPr>
          <w:t>řízením</w:t>
        </w:r>
      </w:ins>
      <w:ins w:id="2152" w:author="Jarka" w:date="2011-11-29T16:36:00Z">
        <w:r>
          <w:rPr>
            <w:rFonts w:ascii="Times New Roman" w:hAnsi="Times New Roman" w:cs="Times New Roman"/>
            <w:sz w:val="24"/>
            <w:szCs w:val="24"/>
          </w:rPr>
          <w:t xml:space="preserve"> výkonu trestu p</w:t>
        </w:r>
      </w:ins>
      <w:ins w:id="2153" w:author="Jarka" w:date="2012-03-26T23:19:00Z">
        <w:r>
          <w:rPr>
            <w:rFonts w:ascii="Times New Roman" w:hAnsi="Times New Roman" w:cs="Times New Roman"/>
            <w:sz w:val="24"/>
            <w:szCs w:val="24"/>
          </w:rPr>
          <w:t>ř</w:t>
        </w:r>
      </w:ins>
      <w:ins w:id="2154" w:author="Jarka" w:date="2011-11-29T16:36:00Z">
        <w:r>
          <w:rPr>
            <w:rFonts w:ascii="Times New Roman" w:hAnsi="Times New Roman" w:cs="Times New Roman"/>
            <w:sz w:val="24"/>
            <w:szCs w:val="24"/>
          </w:rPr>
          <w:t>íslušn</w:t>
        </w:r>
      </w:ins>
      <w:ins w:id="2155" w:author="Jarka" w:date="2012-03-26T23:19:00Z">
        <w:r>
          <w:rPr>
            <w:rFonts w:ascii="Times New Roman" w:hAnsi="Times New Roman" w:cs="Times New Roman"/>
            <w:sz w:val="24"/>
            <w:szCs w:val="24"/>
          </w:rPr>
          <w:t>é</w:t>
        </w:r>
      </w:ins>
      <w:ins w:id="2156" w:author="Jarka" w:date="2011-11-29T16:36:00Z">
        <w:r>
          <w:rPr>
            <w:rFonts w:ascii="Times New Roman" w:hAnsi="Times New Roman" w:cs="Times New Roman"/>
            <w:sz w:val="24"/>
            <w:szCs w:val="24"/>
          </w:rPr>
          <w:t xml:space="preserve"> v</w:t>
        </w:r>
      </w:ins>
      <w:ins w:id="2157" w:author="Jarka" w:date="2012-03-26T23:19:00Z">
        <w:r>
          <w:rPr>
            <w:rFonts w:ascii="Times New Roman" w:hAnsi="Times New Roman" w:cs="Times New Roman"/>
            <w:sz w:val="24"/>
            <w:szCs w:val="24"/>
          </w:rPr>
          <w:t>ě</w:t>
        </w:r>
      </w:ins>
      <w:ins w:id="2158" w:author="Jarka" w:date="2011-11-29T16:36:00Z">
        <w:r>
          <w:rPr>
            <w:rFonts w:ascii="Times New Roman" w:hAnsi="Times New Roman" w:cs="Times New Roman"/>
            <w:sz w:val="24"/>
            <w:szCs w:val="24"/>
          </w:rPr>
          <w:t>znici inform</w:t>
        </w:r>
      </w:ins>
      <w:ins w:id="2159" w:author="Jarka" w:date="2012-03-26T23:19:00Z">
        <w:r>
          <w:rPr>
            <w:rFonts w:ascii="Times New Roman" w:hAnsi="Times New Roman" w:cs="Times New Roman"/>
            <w:sz w:val="24"/>
            <w:szCs w:val="24"/>
          </w:rPr>
          <w:t>a</w:t>
        </w:r>
      </w:ins>
      <w:ins w:id="2160" w:author="Jarka" w:date="2011-11-29T16:36:00Z">
        <w:r>
          <w:rPr>
            <w:rFonts w:ascii="Times New Roman" w:hAnsi="Times New Roman" w:cs="Times New Roman"/>
            <w:sz w:val="24"/>
            <w:szCs w:val="24"/>
          </w:rPr>
          <w:t>ce o poško</w:t>
        </w:r>
      </w:ins>
      <w:ins w:id="2161" w:author="Jarka" w:date="2012-03-26T23:19:00Z">
        <w:r>
          <w:rPr>
            <w:rFonts w:ascii="Times New Roman" w:hAnsi="Times New Roman" w:cs="Times New Roman"/>
            <w:sz w:val="24"/>
            <w:szCs w:val="24"/>
          </w:rPr>
          <w:t>z</w:t>
        </w:r>
      </w:ins>
      <w:ins w:id="2162" w:author="Jarka" w:date="2011-11-29T16:36:00Z">
        <w:r>
          <w:rPr>
            <w:rFonts w:ascii="Times New Roman" w:hAnsi="Times New Roman" w:cs="Times New Roman"/>
            <w:sz w:val="24"/>
            <w:szCs w:val="24"/>
          </w:rPr>
          <w:t>ených, kt</w:t>
        </w:r>
      </w:ins>
      <w:ins w:id="2163" w:author="Jarka" w:date="2012-03-26T23:19:00Z">
        <w:r>
          <w:rPr>
            <w:rFonts w:ascii="Times New Roman" w:hAnsi="Times New Roman" w:cs="Times New Roman"/>
            <w:sz w:val="24"/>
            <w:szCs w:val="24"/>
          </w:rPr>
          <w:t xml:space="preserve">eré </w:t>
        </w:r>
      </w:ins>
      <w:ins w:id="2164" w:author="Jarka" w:date="2011-11-29T16:36:00Z">
        <w:r>
          <w:rPr>
            <w:rFonts w:ascii="Times New Roman" w:hAnsi="Times New Roman" w:cs="Times New Roman"/>
            <w:sz w:val="24"/>
            <w:szCs w:val="24"/>
          </w:rPr>
          <w:t>je t</w:t>
        </w:r>
      </w:ins>
      <w:ins w:id="2165" w:author="Jarka" w:date="2012-03-26T23:19:00Z">
        <w:r>
          <w:rPr>
            <w:rFonts w:ascii="Times New Roman" w:hAnsi="Times New Roman" w:cs="Times New Roman"/>
            <w:sz w:val="24"/>
            <w:szCs w:val="24"/>
          </w:rPr>
          <w:t>ř</w:t>
        </w:r>
      </w:ins>
      <w:ins w:id="2166" w:author="Jarka" w:date="2011-11-29T16:36:00Z">
        <w:r>
          <w:rPr>
            <w:rFonts w:ascii="Times New Roman" w:hAnsi="Times New Roman" w:cs="Times New Roman"/>
            <w:sz w:val="24"/>
            <w:szCs w:val="24"/>
          </w:rPr>
          <w:t>eba o pr</w:t>
        </w:r>
      </w:ins>
      <w:ins w:id="2167" w:author="Jarka" w:date="2012-03-26T23:19:00Z">
        <w:r>
          <w:rPr>
            <w:rFonts w:ascii="Times New Roman" w:hAnsi="Times New Roman" w:cs="Times New Roman"/>
            <w:sz w:val="24"/>
            <w:szCs w:val="24"/>
          </w:rPr>
          <w:t>o</w:t>
        </w:r>
      </w:ins>
      <w:ins w:id="2168" w:author="Jarka" w:date="2011-11-29T16:36:00Z">
        <w:r>
          <w:rPr>
            <w:rFonts w:ascii="Times New Roman" w:hAnsi="Times New Roman" w:cs="Times New Roman"/>
            <w:sz w:val="24"/>
            <w:szCs w:val="24"/>
          </w:rPr>
          <w:t>pu</w:t>
        </w:r>
      </w:ins>
      <w:ins w:id="2169" w:author="Jarka" w:date="2012-03-26T23:19:00Z">
        <w:r>
          <w:rPr>
            <w:rFonts w:ascii="Times New Roman" w:hAnsi="Times New Roman" w:cs="Times New Roman"/>
            <w:sz w:val="24"/>
            <w:szCs w:val="24"/>
          </w:rPr>
          <w:t>š</w:t>
        </w:r>
      </w:ins>
      <w:ins w:id="2170" w:author="Jarka" w:date="2011-11-29T16:36:00Z">
        <w:r>
          <w:rPr>
            <w:rFonts w:ascii="Times New Roman" w:hAnsi="Times New Roman" w:cs="Times New Roman"/>
            <w:sz w:val="24"/>
            <w:szCs w:val="24"/>
          </w:rPr>
          <w:t>t</w:t>
        </w:r>
      </w:ins>
      <w:ins w:id="2171" w:author="Jarka" w:date="2012-03-26T23:19:00Z">
        <w:r>
          <w:rPr>
            <w:rFonts w:ascii="Times New Roman" w:hAnsi="Times New Roman" w:cs="Times New Roman"/>
            <w:sz w:val="24"/>
            <w:szCs w:val="24"/>
          </w:rPr>
          <w:t>ě</w:t>
        </w:r>
      </w:ins>
      <w:ins w:id="2172" w:author="Jarka" w:date="2011-11-29T16:36:00Z">
        <w:r>
          <w:rPr>
            <w:rFonts w:ascii="Times New Roman" w:hAnsi="Times New Roman" w:cs="Times New Roman"/>
            <w:sz w:val="24"/>
            <w:szCs w:val="24"/>
          </w:rPr>
          <w:t xml:space="preserve">ní </w:t>
        </w:r>
      </w:ins>
      <w:ins w:id="2173" w:author="Jarka" w:date="2012-03-26T23:19:00Z">
        <w:r>
          <w:rPr>
            <w:rFonts w:ascii="Times New Roman" w:hAnsi="Times New Roman" w:cs="Times New Roman"/>
            <w:sz w:val="24"/>
            <w:szCs w:val="24"/>
          </w:rPr>
          <w:t>n</w:t>
        </w:r>
      </w:ins>
      <w:ins w:id="2174" w:author="Jarka" w:date="2011-11-29T16:36:00Z">
        <w:r>
          <w:rPr>
            <w:rFonts w:ascii="Times New Roman" w:hAnsi="Times New Roman" w:cs="Times New Roman"/>
            <w:sz w:val="24"/>
            <w:szCs w:val="24"/>
          </w:rPr>
          <w:t xml:space="preserve">ebo </w:t>
        </w:r>
      </w:ins>
      <w:ins w:id="2175" w:author="Jarka" w:date="2012-03-26T23:19:00Z">
        <w:r>
          <w:rPr>
            <w:rFonts w:ascii="Times New Roman" w:hAnsi="Times New Roman" w:cs="Times New Roman"/>
            <w:sz w:val="24"/>
            <w:szCs w:val="24"/>
          </w:rPr>
          <w:t>uprchnutí</w:t>
        </w:r>
      </w:ins>
      <w:ins w:id="2176" w:author="Jarka" w:date="2011-11-29T16:36:00Z">
        <w:r>
          <w:rPr>
            <w:rFonts w:ascii="Times New Roman" w:hAnsi="Times New Roman" w:cs="Times New Roman"/>
            <w:sz w:val="24"/>
            <w:szCs w:val="24"/>
          </w:rPr>
          <w:t xml:space="preserve"> ods</w:t>
        </w:r>
      </w:ins>
      <w:ins w:id="2177" w:author="Jarka" w:date="2012-03-26T23:19:00Z">
        <w:r>
          <w:rPr>
            <w:rFonts w:ascii="Times New Roman" w:hAnsi="Times New Roman" w:cs="Times New Roman"/>
            <w:sz w:val="24"/>
            <w:szCs w:val="24"/>
          </w:rPr>
          <w:t>ouzeného</w:t>
        </w:r>
      </w:ins>
      <w:ins w:id="2178" w:author="Jarka" w:date="2011-11-29T16:36:00Z">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vyrozum</w:t>
        </w:r>
      </w:ins>
      <w:ins w:id="2179" w:author="Jarka" w:date="2012-03-26T23:19:00Z">
        <w:r>
          <w:rPr>
            <w:rFonts w:ascii="Times New Roman" w:hAnsi="Times New Roman" w:cs="Times New Roman"/>
            <w:color w:val="000000" w:themeColor="text1"/>
            <w:sz w:val="24"/>
            <w:szCs w:val="24"/>
          </w:rPr>
          <w:t>ět</w:t>
        </w:r>
      </w:ins>
      <w:ins w:id="2180" w:author="Jarka" w:date="2011-11-29T16:36:00Z">
        <w:r>
          <w:rPr>
            <w:rFonts w:ascii="Times New Roman" w:hAnsi="Times New Roman" w:cs="Times New Roman"/>
            <w:color w:val="000000" w:themeColor="text1"/>
            <w:sz w:val="24"/>
            <w:szCs w:val="24"/>
          </w:rPr>
          <w:t>. V p</w:t>
        </w:r>
      </w:ins>
      <w:ins w:id="2181" w:author="Jarka" w:date="2012-03-26T23:19:00Z">
        <w:r>
          <w:rPr>
            <w:rFonts w:ascii="Times New Roman" w:hAnsi="Times New Roman" w:cs="Times New Roman"/>
            <w:color w:val="000000" w:themeColor="text1"/>
            <w:sz w:val="24"/>
            <w:szCs w:val="24"/>
          </w:rPr>
          <w:t>ř</w:t>
        </w:r>
      </w:ins>
      <w:ins w:id="2182" w:author="Jarka" w:date="2011-11-29T16:36:00Z">
        <w:r>
          <w:rPr>
            <w:rFonts w:ascii="Times New Roman" w:hAnsi="Times New Roman" w:cs="Times New Roman"/>
            <w:color w:val="000000" w:themeColor="text1"/>
            <w:sz w:val="24"/>
            <w:szCs w:val="24"/>
          </w:rPr>
          <w:t>ípad</w:t>
        </w:r>
      </w:ins>
      <w:ins w:id="2183" w:author="Jarka" w:date="2012-03-26T23:19:00Z">
        <w:r>
          <w:rPr>
            <w:rFonts w:ascii="Times New Roman" w:hAnsi="Times New Roman" w:cs="Times New Roman"/>
            <w:color w:val="000000" w:themeColor="text1"/>
            <w:sz w:val="24"/>
            <w:szCs w:val="24"/>
          </w:rPr>
          <w:t>ě</w:t>
        </w:r>
      </w:ins>
      <w:ins w:id="2184" w:author="Jarka" w:date="2011-11-29T16:36:00Z">
        <w:r>
          <w:rPr>
            <w:rFonts w:ascii="Times New Roman" w:hAnsi="Times New Roman" w:cs="Times New Roman"/>
            <w:color w:val="000000" w:themeColor="text1"/>
            <w:sz w:val="24"/>
            <w:szCs w:val="24"/>
          </w:rPr>
          <w:t>, že poško</w:t>
        </w:r>
      </w:ins>
      <w:ins w:id="2185" w:author="Jarka" w:date="2012-03-26T23:19:00Z">
        <w:r>
          <w:rPr>
            <w:rFonts w:ascii="Times New Roman" w:hAnsi="Times New Roman" w:cs="Times New Roman"/>
            <w:color w:val="000000" w:themeColor="text1"/>
            <w:sz w:val="24"/>
            <w:szCs w:val="24"/>
          </w:rPr>
          <w:t>z</w:t>
        </w:r>
      </w:ins>
      <w:ins w:id="2186" w:author="Jarka" w:date="2011-11-29T16:36:00Z">
        <w:r>
          <w:rPr>
            <w:rFonts w:ascii="Times New Roman" w:hAnsi="Times New Roman" w:cs="Times New Roman"/>
            <w:color w:val="000000" w:themeColor="text1"/>
            <w:sz w:val="24"/>
            <w:szCs w:val="24"/>
          </w:rPr>
          <w:t>ený podal ž</w:t>
        </w:r>
      </w:ins>
      <w:ins w:id="2187" w:author="Jarka" w:date="2012-03-26T23:19:00Z">
        <w:r>
          <w:rPr>
            <w:rFonts w:ascii="Times New Roman" w:hAnsi="Times New Roman" w:cs="Times New Roman"/>
            <w:color w:val="000000" w:themeColor="text1"/>
            <w:sz w:val="24"/>
            <w:szCs w:val="24"/>
          </w:rPr>
          <w:t>á</w:t>
        </w:r>
      </w:ins>
      <w:ins w:id="2188" w:author="Jarka" w:date="2011-11-29T16:36:00Z">
        <w:r>
          <w:rPr>
            <w:rFonts w:ascii="Times New Roman" w:hAnsi="Times New Roman" w:cs="Times New Roman"/>
            <w:color w:val="000000" w:themeColor="text1"/>
            <w:sz w:val="24"/>
            <w:szCs w:val="24"/>
          </w:rPr>
          <w:t>dos</w:t>
        </w:r>
      </w:ins>
      <w:ins w:id="2189" w:author="Jarka" w:date="2012-03-26T23:19:00Z">
        <w:r>
          <w:rPr>
            <w:rFonts w:ascii="Times New Roman" w:hAnsi="Times New Roman" w:cs="Times New Roman"/>
            <w:color w:val="000000" w:themeColor="text1"/>
            <w:sz w:val="24"/>
            <w:szCs w:val="24"/>
          </w:rPr>
          <w:t>t</w:t>
        </w:r>
      </w:ins>
      <w:ins w:id="2190" w:author="Jarka" w:date="2011-11-29T16:36:00Z">
        <w:r>
          <w:rPr>
            <w:rFonts w:ascii="Times New Roman" w:hAnsi="Times New Roman" w:cs="Times New Roman"/>
            <w:color w:val="000000" w:themeColor="text1"/>
            <w:sz w:val="24"/>
            <w:szCs w:val="24"/>
          </w:rPr>
          <w:t xml:space="preserve"> v dob</w:t>
        </w:r>
      </w:ins>
      <w:ins w:id="2191" w:author="Jarka" w:date="2012-03-26T23:19:00Z">
        <w:r>
          <w:rPr>
            <w:rFonts w:ascii="Times New Roman" w:hAnsi="Times New Roman" w:cs="Times New Roman"/>
            <w:color w:val="000000" w:themeColor="text1"/>
            <w:sz w:val="24"/>
            <w:szCs w:val="24"/>
          </w:rPr>
          <w:t>ě</w:t>
        </w:r>
      </w:ins>
      <w:ins w:id="2192" w:author="Jarka" w:date="2011-11-29T16:36:00Z">
        <w:r>
          <w:rPr>
            <w:rFonts w:ascii="Times New Roman" w:hAnsi="Times New Roman" w:cs="Times New Roman"/>
            <w:color w:val="000000" w:themeColor="text1"/>
            <w:sz w:val="24"/>
            <w:szCs w:val="24"/>
          </w:rPr>
          <w:t>, kdy je ods</w:t>
        </w:r>
      </w:ins>
      <w:ins w:id="2193" w:author="Jarka" w:date="2012-03-26T23:19:00Z">
        <w:r>
          <w:rPr>
            <w:rFonts w:ascii="Times New Roman" w:hAnsi="Times New Roman" w:cs="Times New Roman"/>
            <w:color w:val="000000" w:themeColor="text1"/>
            <w:sz w:val="24"/>
            <w:szCs w:val="24"/>
          </w:rPr>
          <w:t>ouzený</w:t>
        </w:r>
      </w:ins>
      <w:ins w:id="2194" w:author="Jarka" w:date="2011-11-29T16:36:00Z">
        <w:r>
          <w:rPr>
            <w:rFonts w:ascii="Times New Roman" w:hAnsi="Times New Roman" w:cs="Times New Roman"/>
            <w:color w:val="000000" w:themeColor="text1"/>
            <w:sz w:val="24"/>
            <w:szCs w:val="24"/>
          </w:rPr>
          <w:t xml:space="preserve"> v</w:t>
        </w:r>
      </w:ins>
      <w:ins w:id="2195" w:author="Jarka" w:date="2012-03-26T23:19:00Z">
        <w:r>
          <w:rPr>
            <w:rFonts w:ascii="Times New Roman" w:hAnsi="Times New Roman" w:cs="Times New Roman"/>
            <w:color w:val="000000" w:themeColor="text1"/>
            <w:sz w:val="24"/>
            <w:szCs w:val="24"/>
          </w:rPr>
          <w:t>e</w:t>
        </w:r>
      </w:ins>
      <w:ins w:id="2196" w:author="Jarka" w:date="2011-11-29T16:36:00Z">
        <w:r>
          <w:rPr>
            <w:rFonts w:ascii="Times New Roman" w:hAnsi="Times New Roman" w:cs="Times New Roman"/>
            <w:color w:val="000000" w:themeColor="text1"/>
            <w:sz w:val="24"/>
            <w:szCs w:val="24"/>
          </w:rPr>
          <w:t xml:space="preserve"> výkon</w:t>
        </w:r>
      </w:ins>
      <w:ins w:id="2197" w:author="Jarka" w:date="2012-03-26T23:19:00Z">
        <w:r>
          <w:rPr>
            <w:rFonts w:ascii="Times New Roman" w:hAnsi="Times New Roman" w:cs="Times New Roman"/>
            <w:color w:val="000000" w:themeColor="text1"/>
            <w:sz w:val="24"/>
            <w:szCs w:val="24"/>
          </w:rPr>
          <w:t>u</w:t>
        </w:r>
      </w:ins>
      <w:ins w:id="2198" w:author="Jarka" w:date="2011-11-29T16:36:00Z">
        <w:r>
          <w:rPr>
            <w:rFonts w:ascii="Times New Roman" w:hAnsi="Times New Roman" w:cs="Times New Roman"/>
            <w:color w:val="000000" w:themeColor="text1"/>
            <w:sz w:val="24"/>
            <w:szCs w:val="24"/>
          </w:rPr>
          <w:t xml:space="preserve"> trestu od</w:t>
        </w:r>
      </w:ins>
      <w:ins w:id="2199" w:author="Jarka" w:date="2012-03-26T23:19:00Z">
        <w:r>
          <w:rPr>
            <w:rFonts w:ascii="Times New Roman" w:hAnsi="Times New Roman" w:cs="Times New Roman"/>
            <w:color w:val="000000" w:themeColor="text1"/>
            <w:sz w:val="24"/>
            <w:szCs w:val="24"/>
          </w:rPr>
          <w:t>nětí</w:t>
        </w:r>
      </w:ins>
      <w:ins w:id="2200" w:author="Jarka" w:date="2011-11-29T16:36:00Z">
        <w:r>
          <w:rPr>
            <w:rFonts w:ascii="Times New Roman" w:hAnsi="Times New Roman" w:cs="Times New Roman"/>
            <w:color w:val="000000" w:themeColor="text1"/>
            <w:sz w:val="24"/>
            <w:szCs w:val="24"/>
          </w:rPr>
          <w:t xml:space="preserve"> s</w:t>
        </w:r>
      </w:ins>
      <w:ins w:id="2201" w:author="Jarka" w:date="2012-03-26T23:19:00Z">
        <w:r>
          <w:rPr>
            <w:rFonts w:ascii="Times New Roman" w:hAnsi="Times New Roman" w:cs="Times New Roman"/>
            <w:color w:val="000000" w:themeColor="text1"/>
            <w:sz w:val="24"/>
            <w:szCs w:val="24"/>
          </w:rPr>
          <w:t>v</w:t>
        </w:r>
      </w:ins>
      <w:ins w:id="2202" w:author="Jarka" w:date="2011-11-29T16:36:00Z">
        <w:r>
          <w:rPr>
            <w:rFonts w:ascii="Times New Roman" w:hAnsi="Times New Roman" w:cs="Times New Roman"/>
            <w:color w:val="000000" w:themeColor="text1"/>
            <w:sz w:val="24"/>
            <w:szCs w:val="24"/>
          </w:rPr>
          <w:t>obody, zašle s</w:t>
        </w:r>
      </w:ins>
      <w:ins w:id="2203" w:author="Jarka" w:date="2012-03-26T23:19:00Z">
        <w:r>
          <w:rPr>
            <w:rFonts w:ascii="Times New Roman" w:hAnsi="Times New Roman" w:cs="Times New Roman"/>
            <w:color w:val="000000" w:themeColor="text1"/>
            <w:sz w:val="24"/>
            <w:szCs w:val="24"/>
          </w:rPr>
          <w:t>oud</w:t>
        </w:r>
      </w:ins>
      <w:ins w:id="2204" w:author="Jarka" w:date="2011-11-29T16:36:00Z">
        <w:r>
          <w:rPr>
            <w:rFonts w:ascii="Times New Roman" w:hAnsi="Times New Roman" w:cs="Times New Roman"/>
            <w:color w:val="000000" w:themeColor="text1"/>
            <w:sz w:val="24"/>
            <w:szCs w:val="24"/>
          </w:rPr>
          <w:t xml:space="preserve"> v</w:t>
        </w:r>
      </w:ins>
      <w:ins w:id="2205" w:author="Jarka" w:date="2012-03-26T23:19:00Z">
        <w:r>
          <w:rPr>
            <w:rFonts w:ascii="Times New Roman" w:hAnsi="Times New Roman" w:cs="Times New Roman"/>
            <w:color w:val="000000" w:themeColor="text1"/>
            <w:sz w:val="24"/>
            <w:szCs w:val="24"/>
          </w:rPr>
          <w:t>ě</w:t>
        </w:r>
      </w:ins>
      <w:ins w:id="2206" w:author="Jarka" w:date="2011-11-29T16:36:00Z">
        <w:r>
          <w:rPr>
            <w:rFonts w:ascii="Times New Roman" w:hAnsi="Times New Roman" w:cs="Times New Roman"/>
            <w:color w:val="000000" w:themeColor="text1"/>
            <w:sz w:val="24"/>
            <w:szCs w:val="24"/>
          </w:rPr>
          <w:t>znici, v </w:t>
        </w:r>
      </w:ins>
      <w:ins w:id="2207" w:author="Jarka" w:date="2012-03-26T23:19:00Z">
        <w:r>
          <w:rPr>
            <w:rFonts w:ascii="Times New Roman" w:hAnsi="Times New Roman" w:cs="Times New Roman"/>
            <w:color w:val="000000" w:themeColor="text1"/>
            <w:sz w:val="24"/>
            <w:szCs w:val="24"/>
          </w:rPr>
          <w:t>níž</w:t>
        </w:r>
      </w:ins>
      <w:ins w:id="2208" w:author="Jarka" w:date="2011-11-29T16:36:00Z">
        <w:r>
          <w:rPr>
            <w:rFonts w:ascii="Times New Roman" w:hAnsi="Times New Roman" w:cs="Times New Roman"/>
            <w:color w:val="000000" w:themeColor="text1"/>
            <w:sz w:val="24"/>
            <w:szCs w:val="24"/>
          </w:rPr>
          <w:t xml:space="preserve"> ods</w:t>
        </w:r>
      </w:ins>
      <w:ins w:id="2209" w:author="Jarka" w:date="2012-03-26T23:19:00Z">
        <w:r>
          <w:rPr>
            <w:rFonts w:ascii="Times New Roman" w:hAnsi="Times New Roman" w:cs="Times New Roman"/>
            <w:color w:val="000000" w:themeColor="text1"/>
            <w:sz w:val="24"/>
            <w:szCs w:val="24"/>
          </w:rPr>
          <w:t>ouz</w:t>
        </w:r>
      </w:ins>
      <w:ins w:id="2210" w:author="Jarka" w:date="2011-11-29T16:36:00Z">
        <w:r>
          <w:rPr>
            <w:rFonts w:ascii="Times New Roman" w:hAnsi="Times New Roman" w:cs="Times New Roman"/>
            <w:color w:val="000000" w:themeColor="text1"/>
            <w:sz w:val="24"/>
            <w:szCs w:val="24"/>
          </w:rPr>
          <w:t>ený vykonáv</w:t>
        </w:r>
      </w:ins>
      <w:ins w:id="2211" w:author="Jarka" w:date="2012-03-26T23:19:00Z">
        <w:r>
          <w:rPr>
            <w:rFonts w:ascii="Times New Roman" w:hAnsi="Times New Roman" w:cs="Times New Roman"/>
            <w:color w:val="000000" w:themeColor="text1"/>
            <w:sz w:val="24"/>
            <w:szCs w:val="24"/>
          </w:rPr>
          <w:t>á</w:t>
        </w:r>
      </w:ins>
      <w:ins w:id="2212" w:author="Jarka" w:date="2011-11-29T16:36:00Z">
        <w:r>
          <w:rPr>
            <w:rFonts w:ascii="Times New Roman" w:hAnsi="Times New Roman" w:cs="Times New Roman"/>
            <w:color w:val="000000" w:themeColor="text1"/>
            <w:sz w:val="24"/>
            <w:szCs w:val="24"/>
          </w:rPr>
          <w:t xml:space="preserve"> trest od</w:t>
        </w:r>
      </w:ins>
      <w:ins w:id="2213" w:author="Jarka" w:date="2012-03-26T23:19:00Z">
        <w:r>
          <w:rPr>
            <w:rFonts w:ascii="Times New Roman" w:hAnsi="Times New Roman" w:cs="Times New Roman"/>
            <w:color w:val="000000" w:themeColor="text1"/>
            <w:sz w:val="24"/>
            <w:szCs w:val="24"/>
          </w:rPr>
          <w:t>nětí</w:t>
        </w:r>
      </w:ins>
      <w:ins w:id="2214" w:author="Jarka" w:date="2011-11-29T16:36:00Z">
        <w:r>
          <w:rPr>
            <w:rFonts w:ascii="Times New Roman" w:hAnsi="Times New Roman" w:cs="Times New Roman"/>
            <w:color w:val="000000" w:themeColor="text1"/>
            <w:sz w:val="24"/>
            <w:szCs w:val="24"/>
          </w:rPr>
          <w:t xml:space="preserve"> s</w:t>
        </w:r>
      </w:ins>
      <w:ins w:id="2215" w:author="Jarka" w:date="2012-03-26T23:19:00Z">
        <w:r>
          <w:rPr>
            <w:rFonts w:ascii="Times New Roman" w:hAnsi="Times New Roman" w:cs="Times New Roman"/>
            <w:color w:val="000000" w:themeColor="text1"/>
            <w:sz w:val="24"/>
            <w:szCs w:val="24"/>
          </w:rPr>
          <w:t>v</w:t>
        </w:r>
      </w:ins>
      <w:ins w:id="2216" w:author="Jarka" w:date="2011-11-29T16:36:00Z">
        <w:r>
          <w:rPr>
            <w:rFonts w:ascii="Times New Roman" w:hAnsi="Times New Roman" w:cs="Times New Roman"/>
            <w:color w:val="000000" w:themeColor="text1"/>
            <w:sz w:val="24"/>
            <w:szCs w:val="24"/>
          </w:rPr>
          <w:t>obody, p</w:t>
        </w:r>
      </w:ins>
      <w:ins w:id="2217" w:author="Jarka" w:date="2012-03-26T23:19:00Z">
        <w:r>
          <w:rPr>
            <w:rFonts w:ascii="Times New Roman" w:hAnsi="Times New Roman" w:cs="Times New Roman"/>
            <w:color w:val="000000" w:themeColor="text1"/>
            <w:sz w:val="24"/>
            <w:szCs w:val="24"/>
          </w:rPr>
          <w:t>ř</w:t>
        </w:r>
      </w:ins>
      <w:ins w:id="2218" w:author="Jarka" w:date="2011-11-29T16:36:00Z">
        <w:r>
          <w:rPr>
            <w:rFonts w:ascii="Times New Roman" w:hAnsi="Times New Roman" w:cs="Times New Roman"/>
            <w:color w:val="000000" w:themeColor="text1"/>
            <w:sz w:val="24"/>
            <w:szCs w:val="24"/>
          </w:rPr>
          <w:t>íslušné inform</w:t>
        </w:r>
      </w:ins>
      <w:ins w:id="2219" w:author="Jarka" w:date="2012-03-26T23:19:00Z">
        <w:r>
          <w:rPr>
            <w:rFonts w:ascii="Times New Roman" w:hAnsi="Times New Roman" w:cs="Times New Roman"/>
            <w:color w:val="000000" w:themeColor="text1"/>
            <w:sz w:val="24"/>
            <w:szCs w:val="24"/>
          </w:rPr>
          <w:t>a</w:t>
        </w:r>
      </w:ins>
      <w:ins w:id="2220" w:author="Jarka" w:date="2011-11-29T16:36:00Z">
        <w:r>
          <w:rPr>
            <w:rFonts w:ascii="Times New Roman" w:hAnsi="Times New Roman" w:cs="Times New Roman"/>
            <w:color w:val="000000" w:themeColor="text1"/>
            <w:sz w:val="24"/>
            <w:szCs w:val="24"/>
          </w:rPr>
          <w:t>ce dodat</w:t>
        </w:r>
      </w:ins>
      <w:ins w:id="2221" w:author="Jarka" w:date="2012-03-26T23:19:00Z">
        <w:r>
          <w:rPr>
            <w:rFonts w:ascii="Times New Roman" w:hAnsi="Times New Roman" w:cs="Times New Roman"/>
            <w:color w:val="000000" w:themeColor="text1"/>
            <w:sz w:val="24"/>
            <w:szCs w:val="24"/>
          </w:rPr>
          <w:t>e</w:t>
        </w:r>
      </w:ins>
      <w:ins w:id="2222" w:author="Jarka" w:date="2011-11-29T16:36:00Z">
        <w:r>
          <w:rPr>
            <w:rFonts w:ascii="Times New Roman" w:hAnsi="Times New Roman" w:cs="Times New Roman"/>
            <w:color w:val="000000" w:themeColor="text1"/>
            <w:sz w:val="24"/>
            <w:szCs w:val="24"/>
          </w:rPr>
          <w:t>čn</w:t>
        </w:r>
      </w:ins>
      <w:ins w:id="2223" w:author="Jarka" w:date="2012-03-26T23:19:00Z">
        <w:r>
          <w:rPr>
            <w:rFonts w:ascii="Times New Roman" w:hAnsi="Times New Roman" w:cs="Times New Roman"/>
            <w:color w:val="000000" w:themeColor="text1"/>
            <w:sz w:val="24"/>
            <w:szCs w:val="24"/>
          </w:rPr>
          <w:t>ě</w:t>
        </w:r>
      </w:ins>
      <w:ins w:id="2224" w:author="Jarka" w:date="2011-11-29T16:36:00Z">
        <w:r>
          <w:rPr>
            <w:rFonts w:ascii="Times New Roman" w:hAnsi="Times New Roman" w:cs="Times New Roman"/>
            <w:color w:val="000000" w:themeColor="text1"/>
            <w:sz w:val="24"/>
            <w:szCs w:val="24"/>
          </w:rPr>
          <w:t>. V</w:t>
        </w:r>
      </w:ins>
      <w:ins w:id="2225" w:author="Jarka" w:date="2012-03-26T23:19:00Z">
        <w:r>
          <w:rPr>
            <w:rFonts w:ascii="Times New Roman" w:hAnsi="Times New Roman" w:cs="Times New Roman"/>
            <w:color w:val="000000" w:themeColor="text1"/>
            <w:sz w:val="24"/>
            <w:szCs w:val="24"/>
          </w:rPr>
          <w:t>ě</w:t>
        </w:r>
      </w:ins>
      <w:ins w:id="2226" w:author="Jarka" w:date="2011-11-29T16:36:00Z">
        <w:r>
          <w:rPr>
            <w:rFonts w:ascii="Times New Roman" w:hAnsi="Times New Roman" w:cs="Times New Roman"/>
            <w:color w:val="000000" w:themeColor="text1"/>
            <w:sz w:val="24"/>
            <w:szCs w:val="24"/>
          </w:rPr>
          <w:t>znic</w:t>
        </w:r>
      </w:ins>
      <w:ins w:id="2227" w:author="Jarka" w:date="2012-03-26T23:19:00Z">
        <w:r>
          <w:rPr>
            <w:rFonts w:ascii="Times New Roman" w:hAnsi="Times New Roman" w:cs="Times New Roman"/>
            <w:color w:val="000000" w:themeColor="text1"/>
            <w:sz w:val="24"/>
            <w:szCs w:val="24"/>
          </w:rPr>
          <w:t>e</w:t>
        </w:r>
      </w:ins>
      <w:ins w:id="2228" w:author="Jarka" w:date="2011-11-29T16:36:00Z">
        <w:r>
          <w:rPr>
            <w:rFonts w:ascii="Times New Roman" w:hAnsi="Times New Roman" w:cs="Times New Roman"/>
            <w:color w:val="000000" w:themeColor="text1"/>
            <w:sz w:val="24"/>
            <w:szCs w:val="24"/>
          </w:rPr>
          <w:t xml:space="preserve"> je povinn</w:t>
        </w:r>
      </w:ins>
      <w:ins w:id="2229" w:author="Jarka" w:date="2012-03-26T23:19:00Z">
        <w:r>
          <w:rPr>
            <w:rFonts w:ascii="Times New Roman" w:hAnsi="Times New Roman" w:cs="Times New Roman"/>
            <w:color w:val="000000" w:themeColor="text1"/>
            <w:sz w:val="24"/>
            <w:szCs w:val="24"/>
          </w:rPr>
          <w:t>a</w:t>
        </w:r>
      </w:ins>
      <w:ins w:id="2230" w:author="Jarka" w:date="2011-11-29T16:36:00Z">
        <w:r>
          <w:rPr>
            <w:rFonts w:ascii="Times New Roman" w:hAnsi="Times New Roman" w:cs="Times New Roman"/>
            <w:color w:val="000000" w:themeColor="text1"/>
            <w:sz w:val="24"/>
            <w:szCs w:val="24"/>
          </w:rPr>
          <w:t xml:space="preserve"> pís</w:t>
        </w:r>
      </w:ins>
      <w:ins w:id="2231" w:author="Jarka" w:date="2012-03-26T23:19:00Z">
        <w:r>
          <w:rPr>
            <w:rFonts w:ascii="Times New Roman" w:hAnsi="Times New Roman" w:cs="Times New Roman"/>
            <w:color w:val="000000" w:themeColor="text1"/>
            <w:sz w:val="24"/>
            <w:szCs w:val="24"/>
          </w:rPr>
          <w:t>e</w:t>
        </w:r>
      </w:ins>
      <w:ins w:id="2232" w:author="Jarka" w:date="2011-11-29T16:36:00Z">
        <w:r>
          <w:rPr>
            <w:rFonts w:ascii="Times New Roman" w:hAnsi="Times New Roman" w:cs="Times New Roman"/>
            <w:color w:val="000000" w:themeColor="text1"/>
            <w:sz w:val="24"/>
            <w:szCs w:val="24"/>
          </w:rPr>
          <w:t>mn</w:t>
        </w:r>
      </w:ins>
      <w:ins w:id="2233" w:author="Jarka" w:date="2012-03-26T23:19:00Z">
        <w:r>
          <w:rPr>
            <w:rFonts w:ascii="Times New Roman" w:hAnsi="Times New Roman" w:cs="Times New Roman"/>
            <w:color w:val="000000" w:themeColor="text1"/>
            <w:sz w:val="24"/>
            <w:szCs w:val="24"/>
          </w:rPr>
          <w:t>ě</w:t>
        </w:r>
      </w:ins>
      <w:ins w:id="2234" w:author="Jarka" w:date="2011-11-29T16:36:00Z">
        <w:r>
          <w:rPr>
            <w:rFonts w:ascii="Times New Roman" w:hAnsi="Times New Roman" w:cs="Times New Roman"/>
            <w:color w:val="000000" w:themeColor="text1"/>
            <w:sz w:val="24"/>
            <w:szCs w:val="24"/>
          </w:rPr>
          <w:t xml:space="preserve"> vyrozum</w:t>
        </w:r>
      </w:ins>
      <w:ins w:id="2235" w:author="Jarka" w:date="2012-03-26T23:19:00Z">
        <w:r>
          <w:rPr>
            <w:rFonts w:ascii="Times New Roman" w:hAnsi="Times New Roman" w:cs="Times New Roman"/>
            <w:color w:val="000000" w:themeColor="text1"/>
            <w:sz w:val="24"/>
            <w:szCs w:val="24"/>
          </w:rPr>
          <w:t>ět</w:t>
        </w:r>
      </w:ins>
      <w:ins w:id="2236" w:author="Jarka" w:date="2011-11-29T16:36:00Z">
        <w:r>
          <w:rPr>
            <w:rFonts w:ascii="Times New Roman" w:hAnsi="Times New Roman" w:cs="Times New Roman"/>
            <w:color w:val="000000" w:themeColor="text1"/>
            <w:sz w:val="24"/>
            <w:szCs w:val="24"/>
          </w:rPr>
          <w:t xml:space="preserve"> poško</w:t>
        </w:r>
      </w:ins>
      <w:ins w:id="2237" w:author="Jarka" w:date="2012-03-26T23:19:00Z">
        <w:r>
          <w:rPr>
            <w:rFonts w:ascii="Times New Roman" w:hAnsi="Times New Roman" w:cs="Times New Roman"/>
            <w:color w:val="000000" w:themeColor="text1"/>
            <w:sz w:val="24"/>
            <w:szCs w:val="24"/>
          </w:rPr>
          <w:t>z</w:t>
        </w:r>
      </w:ins>
      <w:ins w:id="2238" w:author="Jarka" w:date="2011-11-29T16:36:00Z">
        <w:r>
          <w:rPr>
            <w:rFonts w:ascii="Times New Roman" w:hAnsi="Times New Roman" w:cs="Times New Roman"/>
            <w:color w:val="000000" w:themeColor="text1"/>
            <w:sz w:val="24"/>
            <w:szCs w:val="24"/>
          </w:rPr>
          <w:t>eného bezodkladn</w:t>
        </w:r>
      </w:ins>
      <w:ins w:id="2239" w:author="Jarka" w:date="2012-03-26T23:19:00Z">
        <w:r>
          <w:rPr>
            <w:rFonts w:ascii="Times New Roman" w:hAnsi="Times New Roman" w:cs="Times New Roman"/>
            <w:color w:val="000000" w:themeColor="text1"/>
            <w:sz w:val="24"/>
            <w:szCs w:val="24"/>
          </w:rPr>
          <w:t>ě</w:t>
        </w:r>
      </w:ins>
      <w:ins w:id="2240" w:author="Jarka" w:date="2011-11-29T16:36:00Z">
        <w:r>
          <w:rPr>
            <w:rFonts w:ascii="Times New Roman" w:hAnsi="Times New Roman" w:cs="Times New Roman"/>
            <w:color w:val="000000" w:themeColor="text1"/>
            <w:sz w:val="24"/>
            <w:szCs w:val="24"/>
          </w:rPr>
          <w:t>, naj</w:t>
        </w:r>
      </w:ins>
      <w:ins w:id="2241" w:author="Jarka" w:date="2012-03-26T23:19:00Z">
        <w:r>
          <w:rPr>
            <w:rFonts w:ascii="Times New Roman" w:hAnsi="Times New Roman" w:cs="Times New Roman"/>
            <w:color w:val="000000" w:themeColor="text1"/>
            <w:sz w:val="24"/>
            <w:szCs w:val="24"/>
          </w:rPr>
          <w:t xml:space="preserve">později </w:t>
        </w:r>
      </w:ins>
      <w:ins w:id="2242" w:author="Jarka" w:date="2011-11-29T16:36:00Z">
        <w:r>
          <w:rPr>
            <w:rFonts w:ascii="Times New Roman" w:hAnsi="Times New Roman" w:cs="Times New Roman"/>
            <w:color w:val="000000" w:themeColor="text1"/>
            <w:sz w:val="24"/>
            <w:szCs w:val="24"/>
          </w:rPr>
          <w:t>však v de</w:t>
        </w:r>
      </w:ins>
      <w:ins w:id="2243" w:author="Jarka" w:date="2012-03-26T23:19:00Z">
        <w:r>
          <w:rPr>
            <w:rFonts w:ascii="Times New Roman" w:hAnsi="Times New Roman" w:cs="Times New Roman"/>
            <w:color w:val="000000" w:themeColor="text1"/>
            <w:sz w:val="24"/>
            <w:szCs w:val="24"/>
          </w:rPr>
          <w:t>n</w:t>
        </w:r>
      </w:ins>
      <w:ins w:id="2244" w:author="Jarka" w:date="2011-11-29T16:36:00Z">
        <w:r>
          <w:rPr>
            <w:rFonts w:ascii="Times New Roman" w:hAnsi="Times New Roman" w:cs="Times New Roman"/>
            <w:color w:val="000000" w:themeColor="text1"/>
            <w:sz w:val="24"/>
            <w:szCs w:val="24"/>
          </w:rPr>
          <w:t xml:space="preserve"> n</w:t>
        </w:r>
      </w:ins>
      <w:ins w:id="2245" w:author="Jarka" w:date="2012-03-26T23:19:00Z">
        <w:r>
          <w:rPr>
            <w:rFonts w:ascii="Times New Roman" w:hAnsi="Times New Roman" w:cs="Times New Roman"/>
            <w:color w:val="000000" w:themeColor="text1"/>
            <w:sz w:val="24"/>
            <w:szCs w:val="24"/>
          </w:rPr>
          <w:t>á</w:t>
        </w:r>
      </w:ins>
      <w:ins w:id="2246" w:author="Jarka" w:date="2011-11-29T16:36:00Z">
        <w:r>
          <w:rPr>
            <w:rFonts w:ascii="Times New Roman" w:hAnsi="Times New Roman" w:cs="Times New Roman"/>
            <w:color w:val="000000" w:themeColor="text1"/>
            <w:sz w:val="24"/>
            <w:szCs w:val="24"/>
          </w:rPr>
          <w:t>sleduj</w:t>
        </w:r>
      </w:ins>
      <w:ins w:id="2247" w:author="Jarka" w:date="2012-03-26T23:19:00Z">
        <w:r>
          <w:rPr>
            <w:rFonts w:ascii="Times New Roman" w:hAnsi="Times New Roman" w:cs="Times New Roman"/>
            <w:color w:val="000000" w:themeColor="text1"/>
            <w:sz w:val="24"/>
            <w:szCs w:val="24"/>
          </w:rPr>
          <w:t>í</w:t>
        </w:r>
      </w:ins>
      <w:ins w:id="2248" w:author="Jarka" w:date="2011-11-29T16:36:00Z">
        <w:r>
          <w:rPr>
            <w:rFonts w:ascii="Times New Roman" w:hAnsi="Times New Roman" w:cs="Times New Roman"/>
            <w:color w:val="000000" w:themeColor="text1"/>
            <w:sz w:val="24"/>
            <w:szCs w:val="24"/>
          </w:rPr>
          <w:t>c</w:t>
        </w:r>
      </w:ins>
      <w:ins w:id="2249" w:author="Jarka" w:date="2012-03-26T23:19:00Z">
        <w:r>
          <w:rPr>
            <w:rFonts w:ascii="Times New Roman" w:hAnsi="Times New Roman" w:cs="Times New Roman"/>
            <w:color w:val="000000" w:themeColor="text1"/>
            <w:sz w:val="24"/>
            <w:szCs w:val="24"/>
          </w:rPr>
          <w:t>í</w:t>
        </w:r>
      </w:ins>
      <w:ins w:id="2250" w:author="Jarka" w:date="2011-11-29T16:36:00Z">
        <w:r>
          <w:rPr>
            <w:rFonts w:ascii="Times New Roman" w:hAnsi="Times New Roman" w:cs="Times New Roman"/>
            <w:color w:val="000000" w:themeColor="text1"/>
            <w:sz w:val="24"/>
            <w:szCs w:val="24"/>
          </w:rPr>
          <w:t xml:space="preserve"> po skut</w:t>
        </w:r>
      </w:ins>
      <w:ins w:id="2251" w:author="Jarka" w:date="2012-03-26T23:19:00Z">
        <w:r>
          <w:rPr>
            <w:rFonts w:ascii="Times New Roman" w:hAnsi="Times New Roman" w:cs="Times New Roman"/>
            <w:color w:val="000000" w:themeColor="text1"/>
            <w:sz w:val="24"/>
            <w:szCs w:val="24"/>
          </w:rPr>
          <w:t>e</w:t>
        </w:r>
      </w:ins>
      <w:ins w:id="2252" w:author="Jarka" w:date="2011-11-29T16:36:00Z">
        <w:r>
          <w:rPr>
            <w:rFonts w:ascii="Times New Roman" w:hAnsi="Times New Roman" w:cs="Times New Roman"/>
            <w:color w:val="000000" w:themeColor="text1"/>
            <w:sz w:val="24"/>
            <w:szCs w:val="24"/>
          </w:rPr>
          <w:t>čnosti uveden</w:t>
        </w:r>
      </w:ins>
      <w:ins w:id="2253" w:author="Jarka" w:date="2012-03-26T23:19:00Z">
        <w:r>
          <w:rPr>
            <w:rFonts w:ascii="Times New Roman" w:hAnsi="Times New Roman" w:cs="Times New Roman"/>
            <w:color w:val="000000" w:themeColor="text1"/>
            <w:sz w:val="24"/>
            <w:szCs w:val="24"/>
          </w:rPr>
          <w:t>é</w:t>
        </w:r>
      </w:ins>
      <w:ins w:id="2254" w:author="Jarka" w:date="2011-11-29T16:36:00Z">
        <w:r>
          <w:rPr>
            <w:rFonts w:ascii="Times New Roman" w:hAnsi="Times New Roman" w:cs="Times New Roman"/>
            <w:color w:val="000000" w:themeColor="text1"/>
            <w:sz w:val="24"/>
            <w:szCs w:val="24"/>
          </w:rPr>
          <w:t xml:space="preserve"> v § 44a odst. 1 písm. b) TŘ.</w:t>
        </w:r>
      </w:ins>
      <w:ins w:id="2255" w:author="Jarka" w:date="2012-03-26T23:19:00Z">
        <w:r>
          <w:rPr>
            <w:rFonts w:ascii="Times New Roman" w:hAnsi="Times New Roman" w:cs="Times New Roman"/>
            <w:color w:val="000000" w:themeColor="text1"/>
            <w:sz w:val="24"/>
            <w:szCs w:val="24"/>
          </w:rPr>
          <w:t xml:space="preserve"> Väznice majú teda povinnosť informovať o prepus</w:t>
        </w:r>
      </w:ins>
      <w:ins w:id="2256" w:author="Jarka" w:date="2012-03-27T12:01:00Z">
        <w:r>
          <w:rPr>
            <w:rFonts w:ascii="Times New Roman" w:hAnsi="Times New Roman" w:cs="Times New Roman"/>
            <w:color w:val="000000" w:themeColor="text1"/>
            <w:sz w:val="24"/>
            <w:szCs w:val="24"/>
          </w:rPr>
          <w:t>t</w:t>
        </w:r>
      </w:ins>
      <w:ins w:id="2257" w:author="Jarka" w:date="2012-03-26T23:19:00Z">
        <w:r>
          <w:rPr>
            <w:rFonts w:ascii="Times New Roman" w:hAnsi="Times New Roman" w:cs="Times New Roman"/>
            <w:color w:val="000000" w:themeColor="text1"/>
            <w:sz w:val="24"/>
            <w:szCs w:val="24"/>
          </w:rPr>
          <w:t xml:space="preserve">ení alebo úteku odsúdeného len poškodených. Na svedkov, ktorí nie sú poškodenými sa táto povinnosť nevzťahuje. </w:t>
        </w:r>
      </w:ins>
    </w:p>
    <w:p w:rsidR="0082151C" w:rsidRDefault="0082151C" w:rsidP="0082151C">
      <w:pPr>
        <w:pStyle w:val="Odstavecseseznamem"/>
        <w:autoSpaceDE w:val="0"/>
        <w:autoSpaceDN w:val="0"/>
        <w:adjustRightInd w:val="0"/>
        <w:spacing w:after="0" w:line="360" w:lineRule="auto"/>
        <w:ind w:left="0" w:firstLine="709"/>
        <w:jc w:val="both"/>
        <w:rPr>
          <w:ins w:id="2258" w:author="Jarka" w:date="2011-11-29T16:36:00Z"/>
          <w:rFonts w:ascii="Times New Roman" w:hAnsi="Times New Roman" w:cs="Times New Roman"/>
          <w:color w:val="000000" w:themeColor="text1"/>
          <w:sz w:val="24"/>
          <w:szCs w:val="24"/>
        </w:rPr>
      </w:pPr>
      <w:ins w:id="2259" w:author="Jarka" w:date="2011-11-29T16:36:00Z">
        <w:r>
          <w:rPr>
            <w:rFonts w:ascii="Times New Roman" w:hAnsi="Times New Roman" w:cs="Times New Roman"/>
            <w:color w:val="000000" w:themeColor="text1"/>
            <w:sz w:val="24"/>
            <w:szCs w:val="24"/>
          </w:rPr>
          <w:t xml:space="preserve">Daná úprava má však, ako uvádza docent Vantuch v článku </w:t>
        </w:r>
        <w:r>
          <w:rPr>
            <w:rFonts w:ascii="Times New Roman" w:hAnsi="Times New Roman" w:cs="Times New Roman"/>
            <w:i/>
            <w:color w:val="000000" w:themeColor="text1"/>
            <w:sz w:val="24"/>
            <w:szCs w:val="24"/>
          </w:rPr>
          <w:t xml:space="preserve">K informovaní poškozených a svědku trestného činu o odsouzeném (obviněném), </w:t>
        </w:r>
        <w:r>
          <w:rPr>
            <w:rFonts w:ascii="Times New Roman" w:hAnsi="Times New Roman" w:cs="Times New Roman"/>
            <w:color w:val="000000" w:themeColor="text1"/>
            <w:sz w:val="24"/>
            <w:szCs w:val="24"/>
          </w:rPr>
          <w:t>svoje nedostatky. Podľa jeho názoru by mali byť informácie podľa § 44a TŘ poskytnuté nielen svedkovi,</w:t>
        </w:r>
      </w:ins>
      <w:ins w:id="2260" w:author="Jarka" w:date="2012-03-26T23:19:00Z">
        <w:r>
          <w:rPr>
            <w:rFonts w:ascii="Times New Roman" w:hAnsi="Times New Roman" w:cs="Times New Roman"/>
            <w:color w:val="000000" w:themeColor="text1"/>
            <w:sz w:val="24"/>
            <w:szCs w:val="24"/>
          </w:rPr>
          <w:t xml:space="preserve"> ktorý </w:t>
        </w:r>
      </w:ins>
      <w:ins w:id="2261" w:author="Jarka" w:date="2011-11-29T16:36:00Z">
        <w:r>
          <w:rPr>
            <w:rFonts w:ascii="Times New Roman" w:hAnsi="Times New Roman" w:cs="Times New Roman"/>
            <w:color w:val="000000" w:themeColor="text1"/>
            <w:sz w:val="24"/>
            <w:szCs w:val="24"/>
          </w:rPr>
          <w:t xml:space="preserve">o ne po poučení orgánom činným v trestnom konaní požiada, ale aj </w:t>
        </w:r>
      </w:ins>
      <w:ins w:id="2262" w:author="Jarka" w:date="2012-03-26T23:19:00Z">
        <w:r>
          <w:rPr>
            <w:rFonts w:ascii="Times New Roman" w:hAnsi="Times New Roman" w:cs="Times New Roman"/>
            <w:color w:val="000000" w:themeColor="text1"/>
            <w:sz w:val="24"/>
            <w:szCs w:val="24"/>
          </w:rPr>
          <w:t xml:space="preserve">tomu svedkovi, ktorý o ne </w:t>
        </w:r>
        <w:r>
          <w:rPr>
            <w:rFonts w:ascii="Times New Roman" w:hAnsi="Times New Roman" w:cs="Times New Roman"/>
            <w:color w:val="000000" w:themeColor="text1"/>
            <w:sz w:val="24"/>
            <w:szCs w:val="24"/>
          </w:rPr>
          <w:lastRenderedPageBreak/>
          <w:t>nepožiada.</w:t>
        </w:r>
      </w:ins>
      <w:ins w:id="2263" w:author="Jarka" w:date="2011-11-29T16:36:00Z">
        <w:r>
          <w:rPr>
            <w:rFonts w:ascii="Times New Roman" w:hAnsi="Times New Roman" w:cs="Times New Roman"/>
            <w:color w:val="000000" w:themeColor="text1"/>
            <w:sz w:val="24"/>
            <w:szCs w:val="24"/>
          </w:rPr>
          <w:t xml:space="preserve"> Často sa totiž stáva, že svedok podcení nebezpečenstvo, ktoré mu hrozí a o informácie nepožiada. Preto by bolo vhodné stanoviť túto povinnosť orgánu činnému v trestnom konaní ex offo v prípade odôvodnenej obavy o bezpečnosť svedka.</w:t>
        </w:r>
      </w:ins>
      <w:ins w:id="2264" w:author="Jarka" w:date="2012-03-26T23:19:00Z">
        <w:r>
          <w:rPr>
            <w:rStyle w:val="Znakapoznpodarou"/>
            <w:rFonts w:ascii="Times New Roman" w:hAnsi="Times New Roman" w:cs="Times New Roman"/>
            <w:color w:val="000000" w:themeColor="text1"/>
            <w:sz w:val="24"/>
            <w:szCs w:val="24"/>
          </w:rPr>
          <w:footnoteReference w:id="53"/>
        </w:r>
      </w:ins>
    </w:p>
    <w:p w:rsidR="0082151C" w:rsidRDefault="0082151C" w:rsidP="0082151C">
      <w:pPr>
        <w:pStyle w:val="Odstavecseseznamem"/>
        <w:autoSpaceDE w:val="0"/>
        <w:autoSpaceDN w:val="0"/>
        <w:adjustRightInd w:val="0"/>
        <w:spacing w:after="0" w:line="360" w:lineRule="auto"/>
        <w:ind w:left="0" w:firstLine="709"/>
        <w:jc w:val="both"/>
        <w:rPr>
          <w:ins w:id="2267" w:author="Jarka" w:date="2011-11-29T16:36:00Z"/>
          <w:rFonts w:ascii="Times New Roman" w:hAnsi="Times New Roman" w:cs="Times New Roman"/>
          <w:color w:val="000000" w:themeColor="text1"/>
          <w:sz w:val="24"/>
          <w:szCs w:val="24"/>
        </w:rPr>
      </w:pPr>
      <w:ins w:id="2268" w:author="Jarka" w:date="2012-03-27T12:01:00Z">
        <w:r>
          <w:rPr>
            <w:rFonts w:ascii="Times New Roman" w:hAnsi="Times New Roman" w:cs="Times New Roman"/>
            <w:color w:val="000000" w:themeColor="text1"/>
            <w:sz w:val="24"/>
            <w:szCs w:val="24"/>
          </w:rPr>
          <w:t xml:space="preserve">    </w:t>
        </w:r>
      </w:ins>
      <w:ins w:id="2269" w:author="Jarka" w:date="2011-11-29T16:36:00Z">
        <w:r>
          <w:rPr>
            <w:rFonts w:ascii="Times New Roman" w:hAnsi="Times New Roman" w:cs="Times New Roman"/>
            <w:color w:val="000000" w:themeColor="text1"/>
            <w:sz w:val="24"/>
            <w:szCs w:val="24"/>
          </w:rPr>
          <w:t>Ďalšou slabinou úpravy sú</w:t>
        </w:r>
      </w:ins>
      <w:ins w:id="2270" w:author="Jarka" w:date="2012-03-27T12:01:00Z">
        <w:r>
          <w:rPr>
            <w:rFonts w:ascii="Times New Roman" w:hAnsi="Times New Roman" w:cs="Times New Roman"/>
            <w:color w:val="000000" w:themeColor="text1"/>
            <w:sz w:val="24"/>
            <w:szCs w:val="24"/>
          </w:rPr>
          <w:t xml:space="preserve"> </w:t>
        </w:r>
      </w:ins>
      <w:ins w:id="2271" w:author="Jarka" w:date="2011-11-29T16:36:00Z">
        <w:r>
          <w:rPr>
            <w:rFonts w:ascii="Times New Roman" w:hAnsi="Times New Roman" w:cs="Times New Roman"/>
            <w:color w:val="000000" w:themeColor="text1"/>
            <w:sz w:val="24"/>
            <w:szCs w:val="24"/>
          </w:rPr>
          <w:t xml:space="preserve">lehoty pre oznámenie danej informácie svedkovi. V mnohých prípadoch by taká informácia mohla prísť neskoro. Docent Vantuch navrhuje </w:t>
        </w:r>
      </w:ins>
      <w:ins w:id="2272" w:author="Jarka" w:date="2012-03-26T23:19:00Z">
        <w:r>
          <w:rPr>
            <w:rFonts w:ascii="Times New Roman" w:hAnsi="Times New Roman" w:cs="Times New Roman"/>
            <w:color w:val="000000" w:themeColor="text1"/>
            <w:sz w:val="24"/>
            <w:szCs w:val="24"/>
          </w:rPr>
          <w:t>diferencované oboznamovanie svekov</w:t>
        </w:r>
      </w:ins>
      <w:ins w:id="2273" w:author="Jarka" w:date="2012-03-27T12:01:00Z">
        <w:r>
          <w:rPr>
            <w:rFonts w:ascii="Times New Roman" w:hAnsi="Times New Roman" w:cs="Times New Roman"/>
            <w:color w:val="000000" w:themeColor="text1"/>
            <w:sz w:val="24"/>
            <w:szCs w:val="24"/>
          </w:rPr>
          <w:t>:</w:t>
        </w:r>
      </w:ins>
      <w:ins w:id="2274" w:author="Jarka" w:date="2011-11-29T16:36:00Z">
        <w:r>
          <w:rPr>
            <w:rFonts w:ascii="Times New Roman" w:hAnsi="Times New Roman" w:cs="Times New Roman"/>
            <w:color w:val="000000" w:themeColor="text1"/>
            <w:sz w:val="24"/>
            <w:szCs w:val="24"/>
          </w:rPr>
          <w:t xml:space="preserve"> </w:t>
        </w:r>
      </w:ins>
      <w:ins w:id="2275" w:author="Jarka" w:date="2012-03-27T12:01:00Z">
        <w:r>
          <w:rPr>
            <w:rFonts w:ascii="Times New Roman" w:hAnsi="Times New Roman" w:cs="Times New Roman"/>
            <w:color w:val="000000" w:themeColor="text1"/>
            <w:sz w:val="24"/>
            <w:szCs w:val="24"/>
          </w:rPr>
          <w:t>„</w:t>
        </w:r>
      </w:ins>
    </w:p>
    <w:p w:rsidR="0082151C" w:rsidRDefault="0082151C" w:rsidP="0082151C">
      <w:pPr>
        <w:pStyle w:val="Odstavecseseznamem"/>
        <w:numPr>
          <w:ilvl w:val="0"/>
          <w:numId w:val="7"/>
        </w:numPr>
        <w:autoSpaceDE w:val="0"/>
        <w:autoSpaceDN w:val="0"/>
        <w:adjustRightInd w:val="0"/>
        <w:spacing w:after="0" w:line="360" w:lineRule="auto"/>
        <w:jc w:val="both"/>
        <w:rPr>
          <w:ins w:id="2276" w:author="Jarka" w:date="2011-11-29T16:36:00Z"/>
          <w:rFonts w:ascii="Times New Roman" w:hAnsi="Times New Roman" w:cs="Times New Roman"/>
          <w:sz w:val="24"/>
          <w:szCs w:val="24"/>
        </w:rPr>
      </w:pPr>
      <w:ins w:id="2277" w:author="Jarka" w:date="2011-11-29T16:36:00Z">
        <w:r>
          <w:rPr>
            <w:rFonts w:ascii="Times New Roman" w:hAnsi="Times New Roman" w:cs="Times New Roman"/>
            <w:sz w:val="24"/>
            <w:szCs w:val="24"/>
          </w:rPr>
          <w:t>u obvin</w:t>
        </w:r>
      </w:ins>
      <w:ins w:id="2278" w:author="Jarka" w:date="2012-03-26T23:19:00Z">
        <w:r>
          <w:rPr>
            <w:rFonts w:ascii="Times New Roman" w:hAnsi="Times New Roman" w:cs="Times New Roman"/>
            <w:sz w:val="24"/>
            <w:szCs w:val="24"/>
          </w:rPr>
          <w:t>ě</w:t>
        </w:r>
      </w:ins>
      <w:ins w:id="2279" w:author="Jarka" w:date="2011-11-29T16:36:00Z">
        <w:r>
          <w:rPr>
            <w:rFonts w:ascii="Times New Roman" w:hAnsi="Times New Roman" w:cs="Times New Roman"/>
            <w:sz w:val="24"/>
            <w:szCs w:val="24"/>
          </w:rPr>
          <w:t>ných, u </w:t>
        </w:r>
      </w:ins>
      <w:ins w:id="2280" w:author="Jarka" w:date="2012-03-26T23:19:00Z">
        <w:r>
          <w:rPr>
            <w:rFonts w:ascii="Times New Roman" w:hAnsi="Times New Roman" w:cs="Times New Roman"/>
            <w:sz w:val="24"/>
            <w:szCs w:val="24"/>
          </w:rPr>
          <w:t>nichž</w:t>
        </w:r>
      </w:ins>
      <w:ins w:id="2281" w:author="Jarka" w:date="2011-11-29T16:36:00Z">
        <w:r>
          <w:rPr>
            <w:rFonts w:ascii="Times New Roman" w:hAnsi="Times New Roman" w:cs="Times New Roman"/>
            <w:sz w:val="24"/>
            <w:szCs w:val="24"/>
          </w:rPr>
          <w:t xml:space="preserve"> končí celková doba trv</w:t>
        </w:r>
      </w:ins>
      <w:ins w:id="2282" w:author="Jarka" w:date="2012-03-26T23:19:00Z">
        <w:r>
          <w:rPr>
            <w:rFonts w:ascii="Times New Roman" w:hAnsi="Times New Roman" w:cs="Times New Roman"/>
            <w:sz w:val="24"/>
            <w:szCs w:val="24"/>
          </w:rPr>
          <w:t>á</w:t>
        </w:r>
      </w:ins>
      <w:ins w:id="2283" w:author="Jarka" w:date="2011-11-29T16:36:00Z">
        <w:r>
          <w:rPr>
            <w:rFonts w:ascii="Times New Roman" w:hAnsi="Times New Roman" w:cs="Times New Roman"/>
            <w:sz w:val="24"/>
            <w:szCs w:val="24"/>
          </w:rPr>
          <w:t>n</w:t>
        </w:r>
      </w:ins>
      <w:ins w:id="2284" w:author="Jarka" w:date="2012-03-26T23:19:00Z">
        <w:r>
          <w:rPr>
            <w:rFonts w:ascii="Times New Roman" w:hAnsi="Times New Roman" w:cs="Times New Roman"/>
            <w:sz w:val="24"/>
            <w:szCs w:val="24"/>
          </w:rPr>
          <w:t>í</w:t>
        </w:r>
      </w:ins>
      <w:ins w:id="2285" w:author="Jarka" w:date="2011-11-29T16:36:00Z">
        <w:r>
          <w:rPr>
            <w:rFonts w:ascii="Times New Roman" w:hAnsi="Times New Roman" w:cs="Times New Roman"/>
            <w:sz w:val="24"/>
            <w:szCs w:val="24"/>
          </w:rPr>
          <w:t xml:space="preserve"> v</w:t>
        </w:r>
      </w:ins>
      <w:ins w:id="2286" w:author="Jarka" w:date="2012-03-26T23:19:00Z">
        <w:r>
          <w:rPr>
            <w:rFonts w:ascii="Times New Roman" w:hAnsi="Times New Roman" w:cs="Times New Roman"/>
            <w:sz w:val="24"/>
            <w:szCs w:val="24"/>
          </w:rPr>
          <w:t>a</w:t>
        </w:r>
      </w:ins>
      <w:ins w:id="2287" w:author="Jarka" w:date="2011-11-29T16:36:00Z">
        <w:r>
          <w:rPr>
            <w:rFonts w:ascii="Times New Roman" w:hAnsi="Times New Roman" w:cs="Times New Roman"/>
            <w:sz w:val="24"/>
            <w:szCs w:val="24"/>
          </w:rPr>
          <w:t xml:space="preserve">zby </w:t>
        </w:r>
      </w:ins>
      <w:ins w:id="2288" w:author="Jarka" w:date="2012-03-26T23:19:00Z">
        <w:r>
          <w:rPr>
            <w:rFonts w:ascii="Times New Roman" w:hAnsi="Times New Roman" w:cs="Times New Roman"/>
            <w:sz w:val="24"/>
            <w:szCs w:val="24"/>
          </w:rPr>
          <w:t xml:space="preserve">dle </w:t>
        </w:r>
      </w:ins>
      <w:ins w:id="2289" w:author="Jarka" w:date="2011-11-29T16:36:00Z">
        <w:r>
          <w:rPr>
            <w:rFonts w:ascii="Times New Roman" w:hAnsi="Times New Roman" w:cs="Times New Roman"/>
            <w:sz w:val="24"/>
            <w:szCs w:val="24"/>
          </w:rPr>
          <w:t>§ 71 odst. 8 a 9 TŘ a nejde o p</w:t>
        </w:r>
      </w:ins>
      <w:ins w:id="2290" w:author="Jarka" w:date="2012-03-26T23:19:00Z">
        <w:r>
          <w:rPr>
            <w:rFonts w:ascii="Times New Roman" w:hAnsi="Times New Roman" w:cs="Times New Roman"/>
            <w:sz w:val="24"/>
            <w:szCs w:val="24"/>
          </w:rPr>
          <w:t>ř</w:t>
        </w:r>
      </w:ins>
      <w:ins w:id="2291" w:author="Jarka" w:date="2011-11-29T16:36:00Z">
        <w:r>
          <w:rPr>
            <w:rFonts w:ascii="Times New Roman" w:hAnsi="Times New Roman" w:cs="Times New Roman"/>
            <w:sz w:val="24"/>
            <w:szCs w:val="24"/>
          </w:rPr>
          <w:t xml:space="preserve">ípad </w:t>
        </w:r>
      </w:ins>
      <w:ins w:id="2292" w:author="Jarka" w:date="2012-03-26T23:19:00Z">
        <w:r>
          <w:rPr>
            <w:rFonts w:ascii="Times New Roman" w:hAnsi="Times New Roman" w:cs="Times New Roman"/>
            <w:sz w:val="24"/>
            <w:szCs w:val="24"/>
          </w:rPr>
          <w:t xml:space="preserve">dle </w:t>
        </w:r>
      </w:ins>
      <w:ins w:id="2293" w:author="Jarka" w:date="2011-11-29T16:36:00Z">
        <w:r>
          <w:rPr>
            <w:rFonts w:ascii="Times New Roman" w:hAnsi="Times New Roman" w:cs="Times New Roman"/>
            <w:sz w:val="24"/>
            <w:szCs w:val="24"/>
          </w:rPr>
          <w:t>§71a TŘ, n</w:t>
        </w:r>
      </w:ins>
      <w:ins w:id="2294" w:author="Jarka" w:date="2012-03-26T23:19:00Z">
        <w:r>
          <w:rPr>
            <w:rFonts w:ascii="Times New Roman" w:hAnsi="Times New Roman" w:cs="Times New Roman"/>
            <w:sz w:val="24"/>
            <w:szCs w:val="24"/>
          </w:rPr>
          <w:t>ejpozději</w:t>
        </w:r>
      </w:ins>
      <w:ins w:id="2295" w:author="Jarka" w:date="2011-11-29T16:36:00Z">
        <w:r>
          <w:rPr>
            <w:rFonts w:ascii="Times New Roman" w:hAnsi="Times New Roman" w:cs="Times New Roman"/>
            <w:sz w:val="24"/>
            <w:szCs w:val="24"/>
          </w:rPr>
          <w:t xml:space="preserve"> v de</w:t>
        </w:r>
      </w:ins>
      <w:ins w:id="2296" w:author="Jarka" w:date="2012-03-26T23:19:00Z">
        <w:r>
          <w:rPr>
            <w:rFonts w:ascii="Times New Roman" w:hAnsi="Times New Roman" w:cs="Times New Roman"/>
            <w:sz w:val="24"/>
            <w:szCs w:val="24"/>
          </w:rPr>
          <w:t>n</w:t>
        </w:r>
      </w:ins>
      <w:ins w:id="2297" w:author="Jarka" w:date="2011-11-29T16:36:00Z">
        <w:r>
          <w:rPr>
            <w:rFonts w:ascii="Times New Roman" w:hAnsi="Times New Roman" w:cs="Times New Roman"/>
            <w:sz w:val="24"/>
            <w:szCs w:val="24"/>
          </w:rPr>
          <w:t xml:space="preserve"> p</w:t>
        </w:r>
      </w:ins>
      <w:ins w:id="2298" w:author="Jarka" w:date="2012-03-26T23:19:00Z">
        <w:r>
          <w:rPr>
            <w:rFonts w:ascii="Times New Roman" w:hAnsi="Times New Roman" w:cs="Times New Roman"/>
            <w:sz w:val="24"/>
            <w:szCs w:val="24"/>
          </w:rPr>
          <w:t>ř</w:t>
        </w:r>
      </w:ins>
      <w:ins w:id="2299" w:author="Jarka" w:date="2011-11-29T16:36:00Z">
        <w:r>
          <w:rPr>
            <w:rFonts w:ascii="Times New Roman" w:hAnsi="Times New Roman" w:cs="Times New Roman"/>
            <w:sz w:val="24"/>
            <w:szCs w:val="24"/>
          </w:rPr>
          <w:t>edchá</w:t>
        </w:r>
      </w:ins>
      <w:ins w:id="2300" w:author="Jarka" w:date="2012-03-26T23:19:00Z">
        <w:r>
          <w:rPr>
            <w:rFonts w:ascii="Times New Roman" w:hAnsi="Times New Roman" w:cs="Times New Roman"/>
            <w:sz w:val="24"/>
            <w:szCs w:val="24"/>
          </w:rPr>
          <w:t>zející</w:t>
        </w:r>
      </w:ins>
      <w:ins w:id="2301" w:author="Jarka" w:date="2011-11-29T16:36:00Z">
        <w:r>
          <w:rPr>
            <w:rFonts w:ascii="Times New Roman" w:hAnsi="Times New Roman" w:cs="Times New Roman"/>
            <w:sz w:val="24"/>
            <w:szCs w:val="24"/>
          </w:rPr>
          <w:t xml:space="preserve"> pr</w:t>
        </w:r>
      </w:ins>
      <w:ins w:id="2302" w:author="Jarka" w:date="2012-03-26T23:19:00Z">
        <w:r>
          <w:rPr>
            <w:rFonts w:ascii="Times New Roman" w:hAnsi="Times New Roman" w:cs="Times New Roman"/>
            <w:sz w:val="24"/>
            <w:szCs w:val="24"/>
          </w:rPr>
          <w:t>o</w:t>
        </w:r>
      </w:ins>
      <w:ins w:id="2303" w:author="Jarka" w:date="2011-11-29T16:36:00Z">
        <w:r>
          <w:rPr>
            <w:rFonts w:ascii="Times New Roman" w:hAnsi="Times New Roman" w:cs="Times New Roman"/>
            <w:sz w:val="24"/>
            <w:szCs w:val="24"/>
          </w:rPr>
          <w:t>pu</w:t>
        </w:r>
      </w:ins>
      <w:ins w:id="2304" w:author="Jarka" w:date="2012-03-26T23:19:00Z">
        <w:r>
          <w:rPr>
            <w:rFonts w:ascii="Times New Roman" w:hAnsi="Times New Roman" w:cs="Times New Roman"/>
            <w:sz w:val="24"/>
            <w:szCs w:val="24"/>
          </w:rPr>
          <w:t>š</w:t>
        </w:r>
      </w:ins>
      <w:ins w:id="2305" w:author="Jarka" w:date="2011-11-29T16:36:00Z">
        <w:r>
          <w:rPr>
            <w:rFonts w:ascii="Times New Roman" w:hAnsi="Times New Roman" w:cs="Times New Roman"/>
            <w:sz w:val="24"/>
            <w:szCs w:val="24"/>
          </w:rPr>
          <w:t>t</w:t>
        </w:r>
      </w:ins>
      <w:ins w:id="2306" w:author="Jarka" w:date="2012-03-26T23:19:00Z">
        <w:r>
          <w:rPr>
            <w:rFonts w:ascii="Times New Roman" w:hAnsi="Times New Roman" w:cs="Times New Roman"/>
            <w:sz w:val="24"/>
            <w:szCs w:val="24"/>
          </w:rPr>
          <w:t>ě</w:t>
        </w:r>
      </w:ins>
      <w:ins w:id="2307" w:author="Jarka" w:date="2011-11-29T16:36:00Z">
        <w:r>
          <w:rPr>
            <w:rFonts w:ascii="Times New Roman" w:hAnsi="Times New Roman" w:cs="Times New Roman"/>
            <w:sz w:val="24"/>
            <w:szCs w:val="24"/>
          </w:rPr>
          <w:t>n</w:t>
        </w:r>
      </w:ins>
      <w:ins w:id="2308" w:author="Jarka" w:date="2012-03-26T23:19:00Z">
        <w:r>
          <w:rPr>
            <w:rFonts w:ascii="Times New Roman" w:hAnsi="Times New Roman" w:cs="Times New Roman"/>
            <w:sz w:val="24"/>
            <w:szCs w:val="24"/>
          </w:rPr>
          <w:t>í</w:t>
        </w:r>
      </w:ins>
      <w:ins w:id="2309" w:author="Jarka" w:date="2011-11-29T16:36:00Z">
        <w:r>
          <w:rPr>
            <w:rFonts w:ascii="Times New Roman" w:hAnsi="Times New Roman" w:cs="Times New Roman"/>
            <w:sz w:val="24"/>
            <w:szCs w:val="24"/>
          </w:rPr>
          <w:t xml:space="preserve"> obvin</w:t>
        </w:r>
      </w:ins>
      <w:ins w:id="2310" w:author="Jarka" w:date="2012-03-26T23:19:00Z">
        <w:r>
          <w:rPr>
            <w:rFonts w:ascii="Times New Roman" w:hAnsi="Times New Roman" w:cs="Times New Roman"/>
            <w:sz w:val="24"/>
            <w:szCs w:val="24"/>
          </w:rPr>
          <w:t>ě</w:t>
        </w:r>
      </w:ins>
      <w:ins w:id="2311" w:author="Jarka" w:date="2011-11-29T16:36:00Z">
        <w:r>
          <w:rPr>
            <w:rFonts w:ascii="Times New Roman" w:hAnsi="Times New Roman" w:cs="Times New Roman"/>
            <w:sz w:val="24"/>
            <w:szCs w:val="24"/>
          </w:rPr>
          <w:t>ného z v</w:t>
        </w:r>
      </w:ins>
      <w:ins w:id="2312" w:author="Jarka" w:date="2012-03-26T23:19:00Z">
        <w:r>
          <w:rPr>
            <w:rFonts w:ascii="Times New Roman" w:hAnsi="Times New Roman" w:cs="Times New Roman"/>
            <w:sz w:val="24"/>
            <w:szCs w:val="24"/>
          </w:rPr>
          <w:t>a</w:t>
        </w:r>
      </w:ins>
      <w:ins w:id="2313" w:author="Jarka" w:date="2011-11-29T16:36:00Z">
        <w:r>
          <w:rPr>
            <w:rFonts w:ascii="Times New Roman" w:hAnsi="Times New Roman" w:cs="Times New Roman"/>
            <w:sz w:val="24"/>
            <w:szCs w:val="24"/>
          </w:rPr>
          <w:t>zby na s</w:t>
        </w:r>
      </w:ins>
      <w:ins w:id="2314" w:author="Jarka" w:date="2012-03-26T23:19:00Z">
        <w:r>
          <w:rPr>
            <w:rFonts w:ascii="Times New Roman" w:hAnsi="Times New Roman" w:cs="Times New Roman"/>
            <w:sz w:val="24"/>
            <w:szCs w:val="24"/>
          </w:rPr>
          <w:t>v</w:t>
        </w:r>
      </w:ins>
      <w:ins w:id="2315" w:author="Jarka" w:date="2011-11-29T16:36:00Z">
        <w:r>
          <w:rPr>
            <w:rFonts w:ascii="Times New Roman" w:hAnsi="Times New Roman" w:cs="Times New Roman"/>
            <w:sz w:val="24"/>
            <w:szCs w:val="24"/>
          </w:rPr>
          <w:t>obodu</w:t>
        </w:r>
      </w:ins>
    </w:p>
    <w:p w:rsidR="0082151C" w:rsidRDefault="0082151C" w:rsidP="0082151C">
      <w:pPr>
        <w:pStyle w:val="Odstavecseseznamem"/>
        <w:numPr>
          <w:ilvl w:val="0"/>
          <w:numId w:val="7"/>
        </w:numPr>
        <w:autoSpaceDE w:val="0"/>
        <w:autoSpaceDN w:val="0"/>
        <w:adjustRightInd w:val="0"/>
        <w:spacing w:after="0" w:line="360" w:lineRule="auto"/>
        <w:jc w:val="both"/>
        <w:rPr>
          <w:ins w:id="2316" w:author="Jarka" w:date="2011-11-29T16:36:00Z"/>
          <w:rFonts w:ascii="Times New Roman" w:hAnsi="Times New Roman" w:cs="Times New Roman"/>
          <w:sz w:val="24"/>
          <w:szCs w:val="24"/>
        </w:rPr>
      </w:pPr>
      <w:ins w:id="2317" w:author="Jarka" w:date="2011-11-29T16:36:00Z">
        <w:r>
          <w:rPr>
            <w:rFonts w:ascii="Times New Roman" w:hAnsi="Times New Roman" w:cs="Times New Roman"/>
            <w:sz w:val="24"/>
            <w:szCs w:val="24"/>
          </w:rPr>
          <w:t>u ostatn</w:t>
        </w:r>
      </w:ins>
      <w:ins w:id="2318" w:author="Jarka" w:date="2012-03-26T23:19:00Z">
        <w:r>
          <w:rPr>
            <w:rFonts w:ascii="Times New Roman" w:hAnsi="Times New Roman" w:cs="Times New Roman"/>
            <w:sz w:val="24"/>
            <w:szCs w:val="24"/>
          </w:rPr>
          <w:t>í</w:t>
        </w:r>
      </w:ins>
      <w:ins w:id="2319" w:author="Jarka" w:date="2011-11-29T16:36:00Z">
        <w:r>
          <w:rPr>
            <w:rFonts w:ascii="Times New Roman" w:hAnsi="Times New Roman" w:cs="Times New Roman"/>
            <w:sz w:val="24"/>
            <w:szCs w:val="24"/>
          </w:rPr>
          <w:t>ch obvin</w:t>
        </w:r>
      </w:ins>
      <w:ins w:id="2320" w:author="Jarka" w:date="2012-03-26T23:19:00Z">
        <w:r>
          <w:rPr>
            <w:rFonts w:ascii="Times New Roman" w:hAnsi="Times New Roman" w:cs="Times New Roman"/>
            <w:sz w:val="24"/>
            <w:szCs w:val="24"/>
          </w:rPr>
          <w:t>ě</w:t>
        </w:r>
      </w:ins>
      <w:ins w:id="2321" w:author="Jarka" w:date="2011-11-29T16:36:00Z">
        <w:r>
          <w:rPr>
            <w:rFonts w:ascii="Times New Roman" w:hAnsi="Times New Roman" w:cs="Times New Roman"/>
            <w:sz w:val="24"/>
            <w:szCs w:val="24"/>
          </w:rPr>
          <w:t>ných, u</w:t>
        </w:r>
      </w:ins>
      <w:ins w:id="2322" w:author="Jarka" w:date="2012-03-26T23:19:00Z">
        <w:r>
          <w:rPr>
            <w:rFonts w:ascii="Times New Roman" w:hAnsi="Times New Roman" w:cs="Times New Roman"/>
            <w:sz w:val="24"/>
            <w:szCs w:val="24"/>
          </w:rPr>
          <w:t xml:space="preserve"> nichž </w:t>
        </w:r>
      </w:ins>
      <w:ins w:id="2323" w:author="Jarka" w:date="2011-11-29T16:36:00Z">
        <w:r>
          <w:rPr>
            <w:rFonts w:ascii="Times New Roman" w:hAnsi="Times New Roman" w:cs="Times New Roman"/>
            <w:sz w:val="24"/>
            <w:szCs w:val="24"/>
          </w:rPr>
          <w:t>je kdyko</w:t>
        </w:r>
      </w:ins>
      <w:ins w:id="2324" w:author="Jarka" w:date="2012-03-26T23:19:00Z">
        <w:r>
          <w:rPr>
            <w:rFonts w:ascii="Times New Roman" w:hAnsi="Times New Roman" w:cs="Times New Roman"/>
            <w:sz w:val="24"/>
            <w:szCs w:val="24"/>
          </w:rPr>
          <w:t>liv</w:t>
        </w:r>
      </w:ins>
      <w:ins w:id="2325" w:author="Jarka" w:date="2011-11-29T16:36:00Z">
        <w:r>
          <w:rPr>
            <w:rFonts w:ascii="Times New Roman" w:hAnsi="Times New Roman" w:cs="Times New Roman"/>
            <w:sz w:val="24"/>
            <w:szCs w:val="24"/>
          </w:rPr>
          <w:t xml:space="preserve"> v p</w:t>
        </w:r>
      </w:ins>
      <w:ins w:id="2326" w:author="Jarka" w:date="2012-03-26T23:19:00Z">
        <w:r>
          <w:rPr>
            <w:rFonts w:ascii="Times New Roman" w:hAnsi="Times New Roman" w:cs="Times New Roman"/>
            <w:sz w:val="24"/>
            <w:szCs w:val="24"/>
          </w:rPr>
          <w:t>rů</w:t>
        </w:r>
      </w:ins>
      <w:ins w:id="2327" w:author="Jarka" w:date="2011-11-29T16:36:00Z">
        <w:r>
          <w:rPr>
            <w:rFonts w:ascii="Times New Roman" w:hAnsi="Times New Roman" w:cs="Times New Roman"/>
            <w:sz w:val="24"/>
            <w:szCs w:val="24"/>
          </w:rPr>
          <w:t>b</w:t>
        </w:r>
      </w:ins>
      <w:ins w:id="2328" w:author="Jarka" w:date="2012-03-26T23:19:00Z">
        <w:r>
          <w:rPr>
            <w:rFonts w:ascii="Times New Roman" w:hAnsi="Times New Roman" w:cs="Times New Roman"/>
            <w:sz w:val="24"/>
            <w:szCs w:val="24"/>
          </w:rPr>
          <w:t>ě</w:t>
        </w:r>
      </w:ins>
      <w:ins w:id="2329" w:author="Jarka" w:date="2011-11-29T16:36:00Z">
        <w:r>
          <w:rPr>
            <w:rFonts w:ascii="Times New Roman" w:hAnsi="Times New Roman" w:cs="Times New Roman"/>
            <w:sz w:val="24"/>
            <w:szCs w:val="24"/>
          </w:rPr>
          <w:t>hu trv</w:t>
        </w:r>
      </w:ins>
      <w:ins w:id="2330" w:author="Jarka" w:date="2012-03-26T23:19:00Z">
        <w:r>
          <w:rPr>
            <w:rFonts w:ascii="Times New Roman" w:hAnsi="Times New Roman" w:cs="Times New Roman"/>
            <w:sz w:val="24"/>
            <w:szCs w:val="24"/>
          </w:rPr>
          <w:t>á</w:t>
        </w:r>
      </w:ins>
      <w:ins w:id="2331" w:author="Jarka" w:date="2011-11-29T16:36:00Z">
        <w:r>
          <w:rPr>
            <w:rFonts w:ascii="Times New Roman" w:hAnsi="Times New Roman" w:cs="Times New Roman"/>
            <w:sz w:val="24"/>
            <w:szCs w:val="24"/>
          </w:rPr>
          <w:t>n</w:t>
        </w:r>
      </w:ins>
      <w:ins w:id="2332" w:author="Jarka" w:date="2012-03-26T23:19:00Z">
        <w:r>
          <w:rPr>
            <w:rFonts w:ascii="Times New Roman" w:hAnsi="Times New Roman" w:cs="Times New Roman"/>
            <w:sz w:val="24"/>
            <w:szCs w:val="24"/>
          </w:rPr>
          <w:t>í</w:t>
        </w:r>
      </w:ins>
      <w:ins w:id="2333" w:author="Jarka" w:date="2011-11-29T16:36:00Z">
        <w:r>
          <w:rPr>
            <w:rFonts w:ascii="Times New Roman" w:hAnsi="Times New Roman" w:cs="Times New Roman"/>
            <w:sz w:val="24"/>
            <w:szCs w:val="24"/>
          </w:rPr>
          <w:t xml:space="preserve"> v</w:t>
        </w:r>
      </w:ins>
      <w:ins w:id="2334" w:author="Jarka" w:date="2012-03-26T23:19:00Z">
        <w:r>
          <w:rPr>
            <w:rFonts w:ascii="Times New Roman" w:hAnsi="Times New Roman" w:cs="Times New Roman"/>
            <w:sz w:val="24"/>
            <w:szCs w:val="24"/>
          </w:rPr>
          <w:t>a</w:t>
        </w:r>
      </w:ins>
      <w:ins w:id="2335" w:author="Jarka" w:date="2011-11-29T16:36:00Z">
        <w:r>
          <w:rPr>
            <w:rFonts w:ascii="Times New Roman" w:hAnsi="Times New Roman" w:cs="Times New Roman"/>
            <w:sz w:val="24"/>
            <w:szCs w:val="24"/>
          </w:rPr>
          <w:t>zby rozhodnut</w:t>
        </w:r>
      </w:ins>
      <w:ins w:id="2336" w:author="Jarka" w:date="2012-03-26T23:19:00Z">
        <w:r>
          <w:rPr>
            <w:rFonts w:ascii="Times New Roman" w:hAnsi="Times New Roman" w:cs="Times New Roman"/>
            <w:sz w:val="24"/>
            <w:szCs w:val="24"/>
          </w:rPr>
          <w:t>o</w:t>
        </w:r>
      </w:ins>
      <w:ins w:id="2337" w:author="Jarka" w:date="2011-11-29T16:36:00Z">
        <w:r>
          <w:rPr>
            <w:rFonts w:ascii="Times New Roman" w:hAnsi="Times New Roman" w:cs="Times New Roman"/>
            <w:sz w:val="24"/>
            <w:szCs w:val="24"/>
          </w:rPr>
          <w:t xml:space="preserve"> o pr</w:t>
        </w:r>
      </w:ins>
      <w:ins w:id="2338" w:author="Jarka" w:date="2012-03-26T23:19:00Z">
        <w:r>
          <w:rPr>
            <w:rFonts w:ascii="Times New Roman" w:hAnsi="Times New Roman" w:cs="Times New Roman"/>
            <w:sz w:val="24"/>
            <w:szCs w:val="24"/>
          </w:rPr>
          <w:t>o</w:t>
        </w:r>
      </w:ins>
      <w:ins w:id="2339" w:author="Jarka" w:date="2011-11-29T16:36:00Z">
        <w:r>
          <w:rPr>
            <w:rFonts w:ascii="Times New Roman" w:hAnsi="Times New Roman" w:cs="Times New Roman"/>
            <w:sz w:val="24"/>
            <w:szCs w:val="24"/>
          </w:rPr>
          <w:t>pu</w:t>
        </w:r>
      </w:ins>
      <w:ins w:id="2340" w:author="Jarka" w:date="2012-03-26T23:19:00Z">
        <w:r>
          <w:rPr>
            <w:rFonts w:ascii="Times New Roman" w:hAnsi="Times New Roman" w:cs="Times New Roman"/>
            <w:sz w:val="24"/>
            <w:szCs w:val="24"/>
          </w:rPr>
          <w:t>š</w:t>
        </w:r>
      </w:ins>
      <w:ins w:id="2341" w:author="Jarka" w:date="2011-11-29T16:36:00Z">
        <w:r>
          <w:rPr>
            <w:rFonts w:ascii="Times New Roman" w:hAnsi="Times New Roman" w:cs="Times New Roman"/>
            <w:sz w:val="24"/>
            <w:szCs w:val="24"/>
          </w:rPr>
          <w:t>t</w:t>
        </w:r>
      </w:ins>
      <w:ins w:id="2342" w:author="Jarka" w:date="2012-03-26T23:19:00Z">
        <w:r>
          <w:rPr>
            <w:rFonts w:ascii="Times New Roman" w:hAnsi="Times New Roman" w:cs="Times New Roman"/>
            <w:sz w:val="24"/>
            <w:szCs w:val="24"/>
          </w:rPr>
          <w:t>ě</w:t>
        </w:r>
      </w:ins>
      <w:ins w:id="2343" w:author="Jarka" w:date="2011-11-29T16:36:00Z">
        <w:r>
          <w:rPr>
            <w:rFonts w:ascii="Times New Roman" w:hAnsi="Times New Roman" w:cs="Times New Roman"/>
            <w:sz w:val="24"/>
            <w:szCs w:val="24"/>
          </w:rPr>
          <w:t>ní na s</w:t>
        </w:r>
      </w:ins>
      <w:ins w:id="2344" w:author="Jarka" w:date="2012-03-26T23:19:00Z">
        <w:r>
          <w:rPr>
            <w:rFonts w:ascii="Times New Roman" w:hAnsi="Times New Roman" w:cs="Times New Roman"/>
            <w:sz w:val="24"/>
            <w:szCs w:val="24"/>
          </w:rPr>
          <w:t>v</w:t>
        </w:r>
      </w:ins>
      <w:ins w:id="2345" w:author="Jarka" w:date="2011-11-29T16:36:00Z">
        <w:r>
          <w:rPr>
            <w:rFonts w:ascii="Times New Roman" w:hAnsi="Times New Roman" w:cs="Times New Roman"/>
            <w:sz w:val="24"/>
            <w:szCs w:val="24"/>
          </w:rPr>
          <w:t xml:space="preserve">obodu, </w:t>
        </w:r>
      </w:ins>
      <w:ins w:id="2346" w:author="Jarka" w:date="2012-03-26T23:19:00Z">
        <w:r>
          <w:rPr>
            <w:rFonts w:ascii="Times New Roman" w:hAnsi="Times New Roman" w:cs="Times New Roman"/>
            <w:sz w:val="24"/>
            <w:szCs w:val="24"/>
          </w:rPr>
          <w:t>neprodleně</w:t>
        </w:r>
      </w:ins>
      <w:ins w:id="2347" w:author="Jarka" w:date="2011-11-29T16:36:00Z">
        <w:r>
          <w:rPr>
            <w:rFonts w:ascii="Times New Roman" w:hAnsi="Times New Roman" w:cs="Times New Roman"/>
            <w:sz w:val="24"/>
            <w:szCs w:val="24"/>
          </w:rPr>
          <w:t xml:space="preserve"> po </w:t>
        </w:r>
      </w:ins>
      <w:ins w:id="2348" w:author="Jarka" w:date="2012-03-26T23:19:00Z">
        <w:r>
          <w:rPr>
            <w:rFonts w:ascii="Times New Roman" w:hAnsi="Times New Roman" w:cs="Times New Roman"/>
            <w:sz w:val="24"/>
            <w:szCs w:val="24"/>
          </w:rPr>
          <w:t>rozhodnutí o jejich propuštění na svobodu</w:t>
        </w:r>
      </w:ins>
    </w:p>
    <w:p w:rsidR="0082151C" w:rsidRDefault="0082151C" w:rsidP="0082151C">
      <w:pPr>
        <w:pStyle w:val="Odstavecseseznamem"/>
        <w:numPr>
          <w:ilvl w:val="0"/>
          <w:numId w:val="7"/>
        </w:numPr>
        <w:autoSpaceDE w:val="0"/>
        <w:autoSpaceDN w:val="0"/>
        <w:adjustRightInd w:val="0"/>
        <w:spacing w:after="0" w:line="360" w:lineRule="auto"/>
        <w:jc w:val="both"/>
        <w:rPr>
          <w:ins w:id="2349" w:author="Jarka" w:date="2011-11-29T16:36:00Z"/>
          <w:rFonts w:ascii="Times New Roman" w:hAnsi="Times New Roman" w:cs="Times New Roman"/>
          <w:sz w:val="24"/>
          <w:szCs w:val="24"/>
        </w:rPr>
      </w:pPr>
      <w:ins w:id="2350" w:author="Jarka" w:date="2012-03-26T23:19:00Z">
        <w:r>
          <w:rPr>
            <w:rFonts w:ascii="Times New Roman" w:hAnsi="Times New Roman" w:cs="Times New Roman"/>
            <w:sz w:val="24"/>
            <w:szCs w:val="24"/>
          </w:rPr>
          <w:t>o uprchnutí obviněných bezodkladně poté, co je útěk zjištěn.</w:t>
        </w:r>
      </w:ins>
      <w:ins w:id="2351" w:author="Jarka" w:date="2012-03-27T12:01:00Z">
        <w:r>
          <w:rPr>
            <w:rFonts w:ascii="Times New Roman" w:hAnsi="Times New Roman" w:cs="Times New Roman"/>
            <w:sz w:val="24"/>
            <w:szCs w:val="24"/>
          </w:rPr>
          <w:t>“</w:t>
        </w:r>
      </w:ins>
      <w:ins w:id="2352" w:author="Jarka" w:date="2012-03-26T23:19:00Z">
        <w:r>
          <w:rPr>
            <w:rFonts w:ascii="Times New Roman" w:hAnsi="Times New Roman" w:cs="Times New Roman"/>
            <w:sz w:val="24"/>
            <w:szCs w:val="24"/>
          </w:rPr>
          <w:t xml:space="preserve"> </w:t>
        </w:r>
      </w:ins>
      <w:ins w:id="2353" w:author="Jarka" w:date="2012-03-27T12:01:00Z">
        <w:r>
          <w:rPr>
            <w:rStyle w:val="Znakapoznpodarou"/>
            <w:rFonts w:ascii="Times New Roman" w:hAnsi="Times New Roman" w:cs="Times New Roman"/>
            <w:sz w:val="24"/>
            <w:szCs w:val="24"/>
          </w:rPr>
          <w:footnoteReference w:id="54"/>
        </w:r>
      </w:ins>
      <w:ins w:id="2356" w:author="Jarka" w:date="2012-03-26T23:19:00Z">
        <w:r>
          <w:rPr>
            <w:rFonts w:ascii="Times New Roman" w:hAnsi="Times New Roman" w:cs="Times New Roman"/>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2357" w:author="Jarka" w:date="2011-11-29T16:36:00Z"/>
          <w:rFonts w:ascii="Times New Roman" w:hAnsi="Times New Roman" w:cs="Times New Roman"/>
          <w:sz w:val="24"/>
          <w:szCs w:val="24"/>
        </w:rPr>
      </w:pPr>
      <w:ins w:id="2358" w:author="Jarka" w:date="2012-03-27T12:01:00Z">
        <w:r>
          <w:rPr>
            <w:rFonts w:ascii="Times New Roman" w:hAnsi="Times New Roman" w:cs="Times New Roman"/>
            <w:sz w:val="24"/>
            <w:szCs w:val="24"/>
          </w:rPr>
          <w:t xml:space="preserve">   </w:t>
        </w:r>
      </w:ins>
      <w:ins w:id="2359" w:author="Jarka" w:date="2012-03-26T23:19:00Z">
        <w:r>
          <w:rPr>
            <w:rFonts w:ascii="Times New Roman" w:hAnsi="Times New Roman" w:cs="Times New Roman"/>
            <w:sz w:val="24"/>
            <w:szCs w:val="24"/>
          </w:rPr>
          <w:t>P</w:t>
        </w:r>
      </w:ins>
      <w:ins w:id="2360" w:author="Jarka" w:date="2011-11-29T16:36:00Z">
        <w:r>
          <w:rPr>
            <w:rFonts w:ascii="Times New Roman" w:hAnsi="Times New Roman" w:cs="Times New Roman"/>
            <w:sz w:val="24"/>
            <w:szCs w:val="24"/>
          </w:rPr>
          <w:t>roblematický je aj §</w:t>
        </w:r>
      </w:ins>
      <w:ins w:id="2361" w:author="Jarka" w:date="2012-03-26T23:19:00Z">
        <w:r>
          <w:rPr>
            <w:rFonts w:ascii="Times New Roman" w:hAnsi="Times New Roman" w:cs="Times New Roman"/>
            <w:sz w:val="24"/>
            <w:szCs w:val="24"/>
          </w:rPr>
          <w:t xml:space="preserve"> </w:t>
        </w:r>
      </w:ins>
      <w:ins w:id="2362" w:author="Jarka" w:date="2011-11-29T16:36:00Z">
        <w:r>
          <w:rPr>
            <w:rFonts w:ascii="Times New Roman" w:hAnsi="Times New Roman" w:cs="Times New Roman"/>
            <w:sz w:val="24"/>
            <w:szCs w:val="24"/>
          </w:rPr>
          <w:t>321 odst. 5 TŘ, ktorý stanoví povinnosť informovať o prepustení alebo úteku odsúdeného len poškodeného. Voči svedkovi tento záväzok väznica nemá. Poškodený je oboznámený s touto skutočnosťou písomne. Žiadaná informácia však často môže prísť neskoro. Podľa mienky docenta Vantucha sa javí ako vhodnejšie osobné upozornenie policajným orgánom v mieste bydliska svedka.</w:t>
        </w:r>
      </w:ins>
      <w:ins w:id="2363" w:author="Jarka" w:date="2012-03-26T23:19:00Z">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55"/>
        </w:r>
      </w:ins>
    </w:p>
    <w:p w:rsidR="0082151C" w:rsidRDefault="0082151C" w:rsidP="0082151C">
      <w:pPr>
        <w:pStyle w:val="Odstavecseseznamem"/>
        <w:autoSpaceDE w:val="0"/>
        <w:autoSpaceDN w:val="0"/>
        <w:adjustRightInd w:val="0"/>
        <w:spacing w:after="0" w:line="360" w:lineRule="auto"/>
        <w:ind w:left="0"/>
        <w:jc w:val="both"/>
        <w:rPr>
          <w:ins w:id="2366" w:author="Jarka" w:date="2011-11-29T16:36:00Z"/>
          <w:rFonts w:ascii="Times New Roman" w:hAnsi="Times New Roman" w:cs="Times New Roman"/>
          <w:sz w:val="24"/>
          <w:szCs w:val="24"/>
        </w:rPr>
      </w:pPr>
    </w:p>
    <w:p w:rsidR="0082151C" w:rsidRPr="00484137" w:rsidRDefault="0082151C" w:rsidP="0082151C">
      <w:pPr>
        <w:autoSpaceDE w:val="0"/>
        <w:autoSpaceDN w:val="0"/>
        <w:adjustRightInd w:val="0"/>
        <w:spacing w:after="0" w:line="360" w:lineRule="auto"/>
        <w:jc w:val="both"/>
        <w:rPr>
          <w:ins w:id="2367" w:author="Jarka" w:date="2011-11-18T17:53:00Z"/>
          <w:rFonts w:ascii="Times New Roman" w:hAnsi="Times New Roman" w:cs="Times New Roman"/>
          <w:b/>
          <w:sz w:val="24"/>
          <w:szCs w:val="24"/>
        </w:rPr>
      </w:pPr>
      <w:ins w:id="2368" w:author="Jarka" w:date="2011-11-29T16:36:00Z">
        <w:r w:rsidRPr="00484137">
          <w:rPr>
            <w:rFonts w:ascii="Times New Roman" w:hAnsi="Times New Roman" w:cs="Times New Roman"/>
            <w:b/>
            <w:sz w:val="24"/>
            <w:szCs w:val="24"/>
          </w:rPr>
          <w:t xml:space="preserve">2.1.7 </w:t>
        </w:r>
      </w:ins>
      <w:ins w:id="2369" w:author="Jarka" w:date="2011-11-18T17:53:00Z">
        <w:r w:rsidRPr="00484137">
          <w:rPr>
            <w:rFonts w:ascii="Times New Roman" w:hAnsi="Times New Roman" w:cs="Times New Roman"/>
            <w:b/>
            <w:sz w:val="24"/>
            <w:szCs w:val="24"/>
          </w:rPr>
          <w:t>Právo svedka pri vykonávaní  procesných úkonov používať svoj materinský jazyk a tým aj právo na tlmočníka a prekladateľa</w:t>
        </w:r>
      </w:ins>
    </w:p>
    <w:p w:rsidR="0082151C" w:rsidRDefault="0082151C" w:rsidP="0082151C">
      <w:pPr>
        <w:pStyle w:val="Odstavecseseznamem"/>
        <w:autoSpaceDE w:val="0"/>
        <w:autoSpaceDN w:val="0"/>
        <w:adjustRightInd w:val="0"/>
        <w:spacing w:after="0" w:line="360" w:lineRule="auto"/>
        <w:ind w:left="0" w:firstLine="709"/>
        <w:jc w:val="both"/>
        <w:rPr>
          <w:ins w:id="2370" w:author="Jarka" w:date="2011-11-18T17:53:00Z"/>
          <w:rFonts w:ascii="Times New Roman" w:hAnsi="Times New Roman" w:cs="Times New Roman"/>
          <w:sz w:val="24"/>
          <w:szCs w:val="24"/>
        </w:rPr>
      </w:pPr>
      <w:ins w:id="2371" w:author="Jarka" w:date="2012-03-27T12:01:00Z">
        <w:r>
          <w:rPr>
            <w:rFonts w:ascii="Times New Roman" w:hAnsi="Times New Roman" w:cs="Times New Roman"/>
            <w:sz w:val="24"/>
            <w:szCs w:val="24"/>
          </w:rPr>
          <w:t xml:space="preserve">  </w:t>
        </w:r>
      </w:ins>
      <w:ins w:id="2372" w:author="Jarka" w:date="2011-11-18T17:53:00Z">
        <w:r>
          <w:rPr>
            <w:rFonts w:ascii="Times New Roman" w:hAnsi="Times New Roman" w:cs="Times New Roman"/>
            <w:sz w:val="24"/>
            <w:szCs w:val="24"/>
          </w:rPr>
          <w:t xml:space="preserve">Toto právo je upravené v § 2 odst. 14 TŘ : </w:t>
        </w:r>
      </w:ins>
      <w:ins w:id="2373" w:author="Jarka" w:date="2012-03-26T23:19:00Z">
        <w:r>
          <w:rPr>
            <w:rFonts w:ascii="Times New Roman" w:hAnsi="Times New Roman" w:cs="Times New Roman"/>
            <w:sz w:val="24"/>
            <w:szCs w:val="24"/>
          </w:rPr>
          <w:t>k</w:t>
        </w:r>
      </w:ins>
      <w:ins w:id="2374" w:author="Jarka" w:date="2011-11-18T17:53:00Z">
        <w:r>
          <w:rPr>
            <w:rFonts w:ascii="Times New Roman" w:hAnsi="Times New Roman" w:cs="Times New Roman"/>
            <w:sz w:val="24"/>
            <w:szCs w:val="24"/>
          </w:rPr>
          <w:t>aždý, k</w:t>
        </w:r>
      </w:ins>
      <w:ins w:id="2375" w:author="Jarka" w:date="2012-03-26T23:19:00Z">
        <w:r>
          <w:rPr>
            <w:rFonts w:ascii="Times New Roman" w:hAnsi="Times New Roman" w:cs="Times New Roman"/>
            <w:sz w:val="24"/>
            <w:szCs w:val="24"/>
          </w:rPr>
          <w:t>d</w:t>
        </w:r>
      </w:ins>
      <w:ins w:id="2376" w:author="Jarka" w:date="2011-11-18T17:53:00Z">
        <w:r>
          <w:rPr>
            <w:rFonts w:ascii="Times New Roman" w:hAnsi="Times New Roman" w:cs="Times New Roman"/>
            <w:sz w:val="24"/>
            <w:szCs w:val="24"/>
          </w:rPr>
          <w:t>o pr</w:t>
        </w:r>
      </w:ins>
      <w:ins w:id="2377" w:author="Jarka" w:date="2012-03-26T23:19:00Z">
        <w:r>
          <w:rPr>
            <w:rFonts w:ascii="Times New Roman" w:hAnsi="Times New Roman" w:cs="Times New Roman"/>
            <w:sz w:val="24"/>
            <w:szCs w:val="24"/>
          </w:rPr>
          <w:t>o</w:t>
        </w:r>
      </w:ins>
      <w:ins w:id="2378" w:author="Jarka" w:date="2011-11-18T17:53:00Z">
        <w:r>
          <w:rPr>
            <w:rFonts w:ascii="Times New Roman" w:hAnsi="Times New Roman" w:cs="Times New Roman"/>
            <w:sz w:val="24"/>
            <w:szCs w:val="24"/>
          </w:rPr>
          <w:t>hlás</w:t>
        </w:r>
      </w:ins>
      <w:ins w:id="2379" w:author="Jarka" w:date="2012-03-26T23:19:00Z">
        <w:r>
          <w:rPr>
            <w:rFonts w:ascii="Times New Roman" w:hAnsi="Times New Roman" w:cs="Times New Roman"/>
            <w:sz w:val="24"/>
            <w:szCs w:val="24"/>
          </w:rPr>
          <w:t>í</w:t>
        </w:r>
      </w:ins>
      <w:ins w:id="2380" w:author="Jarka" w:date="2011-11-18T17:53:00Z">
        <w:r>
          <w:rPr>
            <w:rFonts w:ascii="Times New Roman" w:hAnsi="Times New Roman" w:cs="Times New Roman"/>
            <w:sz w:val="24"/>
            <w:szCs w:val="24"/>
          </w:rPr>
          <w:t>, že neovlád</w:t>
        </w:r>
      </w:ins>
      <w:ins w:id="2381" w:author="Jarka" w:date="2012-03-26T23:19:00Z">
        <w:r>
          <w:rPr>
            <w:rFonts w:ascii="Times New Roman" w:hAnsi="Times New Roman" w:cs="Times New Roman"/>
            <w:sz w:val="24"/>
            <w:szCs w:val="24"/>
          </w:rPr>
          <w:t>á</w:t>
        </w:r>
      </w:ins>
      <w:ins w:id="2382" w:author="Jarka" w:date="2011-11-18T17:53:00Z">
        <w:r>
          <w:rPr>
            <w:rFonts w:ascii="Times New Roman" w:hAnsi="Times New Roman" w:cs="Times New Roman"/>
            <w:sz w:val="24"/>
            <w:szCs w:val="24"/>
          </w:rPr>
          <w:t xml:space="preserve"> český jazyk, je oprávn</w:t>
        </w:r>
      </w:ins>
      <w:ins w:id="2383" w:author="Jarka" w:date="2012-03-26T23:19:00Z">
        <w:r>
          <w:rPr>
            <w:rFonts w:ascii="Times New Roman" w:hAnsi="Times New Roman" w:cs="Times New Roman"/>
            <w:sz w:val="24"/>
            <w:szCs w:val="24"/>
          </w:rPr>
          <w:t xml:space="preserve">ěn </w:t>
        </w:r>
      </w:ins>
      <w:ins w:id="2384" w:author="Jarka" w:date="2011-11-18T17:53:00Z">
        <w:r>
          <w:rPr>
            <w:rFonts w:ascii="Times New Roman" w:hAnsi="Times New Roman" w:cs="Times New Roman"/>
            <w:sz w:val="24"/>
            <w:szCs w:val="24"/>
          </w:rPr>
          <w:t>používa</w:t>
        </w:r>
      </w:ins>
      <w:ins w:id="2385" w:author="Jarka" w:date="2012-03-26T23:19:00Z">
        <w:r>
          <w:rPr>
            <w:rFonts w:ascii="Times New Roman" w:hAnsi="Times New Roman" w:cs="Times New Roman"/>
            <w:sz w:val="24"/>
            <w:szCs w:val="24"/>
          </w:rPr>
          <w:t xml:space="preserve">t </w:t>
        </w:r>
      </w:ins>
      <w:ins w:id="2386" w:author="Jarka" w:date="2011-11-18T17:53:00Z">
        <w:r>
          <w:rPr>
            <w:rFonts w:ascii="Times New Roman" w:hAnsi="Times New Roman" w:cs="Times New Roman"/>
            <w:sz w:val="24"/>
            <w:szCs w:val="24"/>
          </w:rPr>
          <w:t>p</w:t>
        </w:r>
      </w:ins>
      <w:ins w:id="2387" w:author="Jarka" w:date="2012-03-26T23:19:00Z">
        <w:r>
          <w:rPr>
            <w:rFonts w:ascii="Times New Roman" w:hAnsi="Times New Roman" w:cs="Times New Roman"/>
            <w:sz w:val="24"/>
            <w:szCs w:val="24"/>
          </w:rPr>
          <w:t>ř</w:t>
        </w:r>
      </w:ins>
      <w:ins w:id="2388" w:author="Jarka" w:date="2011-11-18T17:53:00Z">
        <w:r>
          <w:rPr>
            <w:rFonts w:ascii="Times New Roman" w:hAnsi="Times New Roman" w:cs="Times New Roman"/>
            <w:sz w:val="24"/>
            <w:szCs w:val="24"/>
          </w:rPr>
          <w:t>ed orgán</w:t>
        </w:r>
      </w:ins>
      <w:ins w:id="2389" w:author="Jarka" w:date="2012-03-26T23:19:00Z">
        <w:r>
          <w:rPr>
            <w:rFonts w:ascii="Times New Roman" w:hAnsi="Times New Roman" w:cs="Times New Roman"/>
            <w:sz w:val="24"/>
            <w:szCs w:val="24"/>
          </w:rPr>
          <w:t>y</w:t>
        </w:r>
      </w:ins>
      <w:ins w:id="2390" w:author="Jarka" w:date="2011-11-18T17:53:00Z">
        <w:r>
          <w:rPr>
            <w:rFonts w:ascii="Times New Roman" w:hAnsi="Times New Roman" w:cs="Times New Roman"/>
            <w:sz w:val="24"/>
            <w:szCs w:val="24"/>
          </w:rPr>
          <w:t xml:space="preserve"> činnými v trestn</w:t>
        </w:r>
      </w:ins>
      <w:ins w:id="2391" w:author="Jarka" w:date="2012-03-26T23:19:00Z">
        <w:r>
          <w:rPr>
            <w:rFonts w:ascii="Times New Roman" w:hAnsi="Times New Roman" w:cs="Times New Roman"/>
            <w:sz w:val="24"/>
            <w:szCs w:val="24"/>
          </w:rPr>
          <w:t>í</w:t>
        </w:r>
      </w:ins>
      <w:ins w:id="2392" w:author="Jarka" w:date="2011-11-18T17:53:00Z">
        <w:r>
          <w:rPr>
            <w:rFonts w:ascii="Times New Roman" w:hAnsi="Times New Roman" w:cs="Times New Roman"/>
            <w:sz w:val="24"/>
            <w:szCs w:val="24"/>
          </w:rPr>
          <w:t xml:space="preserve">m </w:t>
        </w:r>
      </w:ins>
      <w:ins w:id="2393" w:author="Jarka" w:date="2012-03-26T23:19:00Z">
        <w:r>
          <w:rPr>
            <w:rFonts w:ascii="Times New Roman" w:hAnsi="Times New Roman" w:cs="Times New Roman"/>
            <w:sz w:val="24"/>
            <w:szCs w:val="24"/>
          </w:rPr>
          <w:t>řízení</w:t>
        </w:r>
      </w:ins>
      <w:ins w:id="2394" w:author="Jarka" w:date="2011-11-18T17:53:00Z">
        <w:r>
          <w:rPr>
            <w:rFonts w:ascii="Times New Roman" w:hAnsi="Times New Roman" w:cs="Times New Roman"/>
            <w:sz w:val="24"/>
            <w:szCs w:val="24"/>
          </w:rPr>
          <w:t xml:space="preserve"> sv</w:t>
        </w:r>
      </w:ins>
      <w:ins w:id="2395" w:author="Jarka" w:date="2012-03-26T23:19:00Z">
        <w:r>
          <w:rPr>
            <w:rFonts w:ascii="Times New Roman" w:hAnsi="Times New Roman" w:cs="Times New Roman"/>
            <w:sz w:val="24"/>
            <w:szCs w:val="24"/>
          </w:rPr>
          <w:t xml:space="preserve">ého </w:t>
        </w:r>
      </w:ins>
      <w:ins w:id="2396" w:author="Jarka" w:date="2011-11-18T17:53:00Z">
        <w:r>
          <w:rPr>
            <w:rFonts w:ascii="Times New Roman" w:hAnsi="Times New Roman" w:cs="Times New Roman"/>
            <w:sz w:val="24"/>
            <w:szCs w:val="24"/>
          </w:rPr>
          <w:t>mate</w:t>
        </w:r>
      </w:ins>
      <w:ins w:id="2397" w:author="Jarka" w:date="2012-03-26T23:19:00Z">
        <w:r>
          <w:rPr>
            <w:rFonts w:ascii="Times New Roman" w:hAnsi="Times New Roman" w:cs="Times New Roman"/>
            <w:sz w:val="24"/>
            <w:szCs w:val="24"/>
          </w:rPr>
          <w:t xml:space="preserve">řského </w:t>
        </w:r>
      </w:ins>
      <w:ins w:id="2398" w:author="Jarka" w:date="2011-11-18T17:53:00Z">
        <w:r>
          <w:rPr>
            <w:rFonts w:ascii="Times New Roman" w:hAnsi="Times New Roman" w:cs="Times New Roman"/>
            <w:sz w:val="24"/>
            <w:szCs w:val="24"/>
          </w:rPr>
          <w:t>jazyk</w:t>
        </w:r>
      </w:ins>
      <w:ins w:id="2399" w:author="Jarka" w:date="2012-03-26T23:19:00Z">
        <w:r>
          <w:rPr>
            <w:rFonts w:ascii="Times New Roman" w:hAnsi="Times New Roman" w:cs="Times New Roman"/>
            <w:sz w:val="24"/>
            <w:szCs w:val="24"/>
          </w:rPr>
          <w:t>a</w:t>
        </w:r>
      </w:ins>
      <w:ins w:id="2400" w:author="Jarka" w:date="2011-11-18T17:53:00Z">
        <w:r>
          <w:rPr>
            <w:rFonts w:ascii="Times New Roman" w:hAnsi="Times New Roman" w:cs="Times New Roman"/>
            <w:sz w:val="24"/>
            <w:szCs w:val="24"/>
          </w:rPr>
          <w:t xml:space="preserve"> </w:t>
        </w:r>
      </w:ins>
      <w:ins w:id="2401" w:author="Jarka" w:date="2012-03-26T23:19:00Z">
        <w:r>
          <w:rPr>
            <w:rFonts w:ascii="Times New Roman" w:hAnsi="Times New Roman" w:cs="Times New Roman"/>
            <w:sz w:val="24"/>
            <w:szCs w:val="24"/>
          </w:rPr>
          <w:t>n</w:t>
        </w:r>
      </w:ins>
      <w:ins w:id="2402" w:author="Jarka" w:date="2011-11-18T17:53:00Z">
        <w:r>
          <w:rPr>
            <w:rFonts w:ascii="Times New Roman" w:hAnsi="Times New Roman" w:cs="Times New Roman"/>
            <w:sz w:val="24"/>
            <w:szCs w:val="24"/>
          </w:rPr>
          <w:t>ebo jazyk</w:t>
        </w:r>
      </w:ins>
      <w:ins w:id="2403" w:author="Jarka" w:date="2012-03-26T23:19:00Z">
        <w:r>
          <w:rPr>
            <w:rFonts w:ascii="Times New Roman" w:hAnsi="Times New Roman" w:cs="Times New Roman"/>
            <w:sz w:val="24"/>
            <w:szCs w:val="24"/>
          </w:rPr>
          <w:t>a</w:t>
        </w:r>
      </w:ins>
      <w:ins w:id="2404" w:author="Jarka" w:date="2011-11-18T17:53:00Z">
        <w:r>
          <w:rPr>
            <w:rFonts w:ascii="Times New Roman" w:hAnsi="Times New Roman" w:cs="Times New Roman"/>
            <w:sz w:val="24"/>
            <w:szCs w:val="24"/>
          </w:rPr>
          <w:t>, o kt</w:t>
        </w:r>
      </w:ins>
      <w:ins w:id="2405" w:author="Jarka" w:date="2012-03-26T23:19:00Z">
        <w:r>
          <w:rPr>
            <w:rFonts w:ascii="Times New Roman" w:hAnsi="Times New Roman" w:cs="Times New Roman"/>
            <w:sz w:val="24"/>
            <w:szCs w:val="24"/>
          </w:rPr>
          <w:t>e</w:t>
        </w:r>
      </w:ins>
      <w:ins w:id="2406" w:author="Jarka" w:date="2011-11-18T17:53:00Z">
        <w:r>
          <w:rPr>
            <w:rFonts w:ascii="Times New Roman" w:hAnsi="Times New Roman" w:cs="Times New Roman"/>
            <w:sz w:val="24"/>
            <w:szCs w:val="24"/>
          </w:rPr>
          <w:t>r</w:t>
        </w:r>
      </w:ins>
      <w:ins w:id="2407" w:author="Jarka" w:date="2012-03-26T23:19:00Z">
        <w:r>
          <w:rPr>
            <w:rFonts w:ascii="Times New Roman" w:hAnsi="Times New Roman" w:cs="Times New Roman"/>
            <w:sz w:val="24"/>
            <w:szCs w:val="24"/>
          </w:rPr>
          <w:t>é</w:t>
        </w:r>
      </w:ins>
      <w:ins w:id="2408" w:author="Jarka" w:date="2011-11-18T17:53:00Z">
        <w:r>
          <w:rPr>
            <w:rFonts w:ascii="Times New Roman" w:hAnsi="Times New Roman" w:cs="Times New Roman"/>
            <w:sz w:val="24"/>
            <w:szCs w:val="24"/>
          </w:rPr>
          <w:t>m uved</w:t>
        </w:r>
      </w:ins>
      <w:ins w:id="2409" w:author="Jarka" w:date="2012-03-26T23:19:00Z">
        <w:r>
          <w:rPr>
            <w:rFonts w:ascii="Times New Roman" w:hAnsi="Times New Roman" w:cs="Times New Roman"/>
            <w:sz w:val="24"/>
            <w:szCs w:val="24"/>
          </w:rPr>
          <w:t>e</w:t>
        </w:r>
      </w:ins>
      <w:ins w:id="2410" w:author="Jarka" w:date="2011-11-18T17:53:00Z">
        <w:r>
          <w:rPr>
            <w:rFonts w:ascii="Times New Roman" w:hAnsi="Times New Roman" w:cs="Times New Roman"/>
            <w:sz w:val="24"/>
            <w:szCs w:val="24"/>
          </w:rPr>
          <w:t>, že ho ovlád</w:t>
        </w:r>
      </w:ins>
      <w:ins w:id="2411" w:author="Jarka" w:date="2012-03-26T23:19:00Z">
        <w:r>
          <w:rPr>
            <w:rFonts w:ascii="Times New Roman" w:hAnsi="Times New Roman" w:cs="Times New Roman"/>
            <w:sz w:val="24"/>
            <w:szCs w:val="24"/>
          </w:rPr>
          <w:t>á</w:t>
        </w:r>
      </w:ins>
      <w:ins w:id="2412" w:author="Jarka" w:date="2011-11-18T17:53:00Z">
        <w:r>
          <w:rPr>
            <w:rFonts w:ascii="Times New Roman" w:hAnsi="Times New Roman" w:cs="Times New Roman"/>
            <w:sz w:val="24"/>
            <w:szCs w:val="24"/>
          </w:rPr>
          <w:t>.</w:t>
        </w:r>
      </w:ins>
      <w:ins w:id="2413" w:author="Jarka" w:date="2012-03-26T23:19:00Z">
        <w:r>
          <w:rPr>
            <w:rFonts w:ascii="Times New Roman" w:hAnsi="Times New Roman" w:cs="Times New Roman"/>
            <w:sz w:val="24"/>
            <w:szCs w:val="24"/>
          </w:rPr>
          <w:t xml:space="preserve"> </w:t>
        </w:r>
      </w:ins>
      <w:ins w:id="2414" w:author="Jarka" w:date="2011-11-18T17:53:00Z">
        <w:r>
          <w:rPr>
            <w:rFonts w:ascii="Times New Roman" w:hAnsi="Times New Roman" w:cs="Times New Roman"/>
            <w:sz w:val="24"/>
            <w:szCs w:val="24"/>
          </w:rPr>
          <w:t xml:space="preserve">Ústavný základ tohto práva nájdeme </w:t>
        </w:r>
      </w:ins>
      <w:ins w:id="2415" w:author="Jarka" w:date="2012-03-27T12:01:00Z">
        <w:r>
          <w:rPr>
            <w:rFonts w:ascii="Times New Roman" w:hAnsi="Times New Roman" w:cs="Times New Roman"/>
            <w:sz w:val="24"/>
            <w:szCs w:val="24"/>
          </w:rPr>
          <w:t xml:space="preserve">v </w:t>
        </w:r>
      </w:ins>
      <w:ins w:id="2416" w:author="Jarka" w:date="2011-11-18T17:53:00Z">
        <w:r>
          <w:rPr>
            <w:rFonts w:ascii="Times New Roman" w:hAnsi="Times New Roman" w:cs="Times New Roman"/>
            <w:sz w:val="24"/>
            <w:szCs w:val="24"/>
          </w:rPr>
          <w:t xml:space="preserve">čl. 37 odst. 4 Listiny. Toto oprávnenie má okrem svedka a obvineného aj poškodený a zúčastnená osoba.  </w:t>
        </w:r>
      </w:ins>
    </w:p>
    <w:p w:rsidR="0082151C" w:rsidRDefault="0082151C" w:rsidP="0082151C">
      <w:pPr>
        <w:pStyle w:val="pismeno"/>
        <w:spacing w:line="360" w:lineRule="auto"/>
        <w:ind w:left="0" w:firstLine="709"/>
        <w:rPr>
          <w:ins w:id="2417" w:author="Jarka" w:date="2012-03-26T23:19:00Z"/>
          <w:lang w:val="cs-CZ"/>
        </w:rPr>
      </w:pPr>
      <w:ins w:id="2418" w:author="Jarka" w:date="2011-11-18T17:53:00Z">
        <w:r>
          <w:rPr>
            <w:sz w:val="24"/>
            <w:szCs w:val="24"/>
          </w:rPr>
          <w:t xml:space="preserve">Na uvedené ustanovenie </w:t>
        </w:r>
      </w:ins>
      <w:ins w:id="2419" w:author="Jarka" w:date="2012-03-27T12:01:00Z">
        <w:r>
          <w:rPr>
            <w:sz w:val="24"/>
            <w:szCs w:val="24"/>
          </w:rPr>
          <w:t>t</w:t>
        </w:r>
      </w:ins>
      <w:ins w:id="2420" w:author="Jarka" w:date="2011-11-18T17:53:00Z">
        <w:r>
          <w:rPr>
            <w:sz w:val="24"/>
            <w:szCs w:val="24"/>
          </w:rPr>
          <w:t>restného řádu naväzuje § 28 TŘ . Pod</w:t>
        </w:r>
      </w:ins>
      <w:ins w:id="2421" w:author="Jarka" w:date="2012-03-27T12:01:00Z">
        <w:r>
          <w:rPr>
            <w:sz w:val="24"/>
            <w:szCs w:val="24"/>
          </w:rPr>
          <w:t>le</w:t>
        </w:r>
      </w:ins>
      <w:ins w:id="2422" w:author="Jarka" w:date="2011-11-18T17:53:00Z">
        <w:r>
          <w:rPr>
            <w:sz w:val="24"/>
            <w:szCs w:val="24"/>
          </w:rPr>
          <w:t xml:space="preserve"> n</w:t>
        </w:r>
      </w:ins>
      <w:ins w:id="2423" w:author="Jarka" w:date="2012-03-27T12:01:00Z">
        <w:r>
          <w:rPr>
            <w:sz w:val="24"/>
            <w:szCs w:val="24"/>
          </w:rPr>
          <w:t>ěj,</w:t>
        </w:r>
      </w:ins>
      <w:ins w:id="2424" w:author="Jarka" w:date="2011-11-18T17:53:00Z">
        <w:r>
          <w:rPr>
            <w:sz w:val="24"/>
            <w:szCs w:val="24"/>
          </w:rPr>
          <w:t xml:space="preserve"> </w:t>
        </w:r>
      </w:ins>
      <w:ins w:id="2425" w:author="Jarka" w:date="2012-03-26T23:19:00Z">
        <w:r>
          <w:rPr>
            <w:sz w:val="24"/>
            <w:szCs w:val="24"/>
          </w:rPr>
          <w:t>je-li třeba</w:t>
        </w:r>
      </w:ins>
      <w:ins w:id="2426" w:author="Jarka" w:date="2011-11-18T17:53:00Z">
        <w:r>
          <w:rPr>
            <w:sz w:val="24"/>
            <w:szCs w:val="24"/>
          </w:rPr>
          <w:t xml:space="preserve"> </w:t>
        </w:r>
      </w:ins>
      <w:ins w:id="2427" w:author="Jarka" w:date="2012-03-26T23:19:00Z">
        <w:r>
          <w:rPr>
            <w:sz w:val="24"/>
            <w:szCs w:val="24"/>
          </w:rPr>
          <w:t xml:space="preserve">            </w:t>
        </w:r>
      </w:ins>
      <w:ins w:id="2428" w:author="Jarka" w:date="2011-11-18T17:53:00Z">
        <w:r>
          <w:rPr>
            <w:sz w:val="24"/>
            <w:szCs w:val="24"/>
          </w:rPr>
          <w:t>p</w:t>
        </w:r>
      </w:ins>
      <w:ins w:id="2429" w:author="Jarka" w:date="2012-03-26T23:19:00Z">
        <w:r>
          <w:rPr>
            <w:sz w:val="24"/>
            <w:szCs w:val="24"/>
          </w:rPr>
          <w:t>ře</w:t>
        </w:r>
      </w:ins>
      <w:ins w:id="2430" w:author="Jarka" w:date="2011-11-18T17:53:00Z">
        <w:r>
          <w:rPr>
            <w:sz w:val="24"/>
            <w:szCs w:val="24"/>
          </w:rPr>
          <w:t>tl</w:t>
        </w:r>
      </w:ins>
      <w:ins w:id="2431" w:author="Jarka" w:date="2012-03-26T23:19:00Z">
        <w:r>
          <w:rPr>
            <w:sz w:val="24"/>
            <w:szCs w:val="24"/>
          </w:rPr>
          <w:t>u</w:t>
        </w:r>
      </w:ins>
      <w:ins w:id="2432" w:author="Jarka" w:date="2011-11-18T17:53:00Z">
        <w:r>
          <w:rPr>
            <w:sz w:val="24"/>
            <w:szCs w:val="24"/>
          </w:rPr>
          <w:t>močiť obsah pís</w:t>
        </w:r>
      </w:ins>
      <w:ins w:id="2433" w:author="Jarka" w:date="2012-03-26T23:19:00Z">
        <w:r>
          <w:rPr>
            <w:sz w:val="24"/>
            <w:szCs w:val="24"/>
          </w:rPr>
          <w:t>e</w:t>
        </w:r>
      </w:ins>
      <w:ins w:id="2434" w:author="Jarka" w:date="2011-11-18T17:53:00Z">
        <w:r>
          <w:rPr>
            <w:sz w:val="24"/>
            <w:szCs w:val="24"/>
          </w:rPr>
          <w:t>mnosti, výpov</w:t>
        </w:r>
      </w:ins>
      <w:ins w:id="2435" w:author="Jarka" w:date="2012-03-26T23:19:00Z">
        <w:r>
          <w:rPr>
            <w:sz w:val="24"/>
            <w:szCs w:val="24"/>
          </w:rPr>
          <w:t>ě</w:t>
        </w:r>
      </w:ins>
      <w:ins w:id="2436" w:author="Jarka" w:date="2011-11-18T17:53:00Z">
        <w:r>
          <w:rPr>
            <w:sz w:val="24"/>
            <w:szCs w:val="24"/>
          </w:rPr>
          <w:t xml:space="preserve">di </w:t>
        </w:r>
      </w:ins>
      <w:ins w:id="2437" w:author="Jarka" w:date="2012-03-26T23:19:00Z">
        <w:r>
          <w:rPr>
            <w:sz w:val="24"/>
            <w:szCs w:val="24"/>
          </w:rPr>
          <w:t>n</w:t>
        </w:r>
      </w:ins>
      <w:ins w:id="2438" w:author="Jarka" w:date="2011-11-18T17:53:00Z">
        <w:r>
          <w:rPr>
            <w:sz w:val="24"/>
            <w:szCs w:val="24"/>
          </w:rPr>
          <w:t xml:space="preserve">ebo </w:t>
        </w:r>
      </w:ins>
      <w:ins w:id="2439" w:author="Jarka" w:date="2012-03-26T23:19:00Z">
        <w:r>
          <w:rPr>
            <w:sz w:val="24"/>
            <w:szCs w:val="24"/>
          </w:rPr>
          <w:t>j</w:t>
        </w:r>
      </w:ins>
      <w:ins w:id="2440" w:author="Jarka" w:date="2011-11-18T17:53:00Z">
        <w:r>
          <w:rPr>
            <w:sz w:val="24"/>
            <w:szCs w:val="24"/>
          </w:rPr>
          <w:t>iného procesn</w:t>
        </w:r>
      </w:ins>
      <w:ins w:id="2441" w:author="Jarka" w:date="2012-03-26T23:19:00Z">
        <w:r>
          <w:rPr>
            <w:sz w:val="24"/>
            <w:szCs w:val="24"/>
          </w:rPr>
          <w:t>í</w:t>
        </w:r>
      </w:ins>
      <w:ins w:id="2442" w:author="Jarka" w:date="2011-11-18T17:53:00Z">
        <w:r>
          <w:rPr>
            <w:sz w:val="24"/>
            <w:szCs w:val="24"/>
          </w:rPr>
          <w:t xml:space="preserve">ho úkonu </w:t>
        </w:r>
      </w:ins>
      <w:ins w:id="2443" w:author="Jarka" w:date="2012-03-26T23:19:00Z">
        <w:r>
          <w:rPr>
            <w:sz w:val="24"/>
            <w:szCs w:val="24"/>
          </w:rPr>
          <w:t>n</w:t>
        </w:r>
      </w:ins>
      <w:ins w:id="2444" w:author="Jarka" w:date="2011-11-18T17:53:00Z">
        <w:r>
          <w:rPr>
            <w:sz w:val="24"/>
            <w:szCs w:val="24"/>
          </w:rPr>
          <w:t xml:space="preserve">ebo </w:t>
        </w:r>
      </w:ins>
      <w:ins w:id="2445" w:author="Jarka" w:date="2012-03-26T23:19:00Z">
        <w:r>
          <w:rPr>
            <w:sz w:val="24"/>
            <w:szCs w:val="24"/>
          </w:rPr>
          <w:t>v</w:t>
        </w:r>
      </w:ins>
      <w:ins w:id="2446" w:author="Jarka" w:date="2011-11-18T17:53:00Z">
        <w:r>
          <w:rPr>
            <w:sz w:val="24"/>
            <w:szCs w:val="24"/>
          </w:rPr>
          <w:t>yužije</w:t>
        </w:r>
      </w:ins>
      <w:ins w:id="2447" w:author="Jarka" w:date="2012-03-26T23:19:00Z">
        <w:r>
          <w:rPr>
            <w:sz w:val="24"/>
            <w:szCs w:val="24"/>
          </w:rPr>
          <w:t>-li</w:t>
        </w:r>
      </w:ins>
      <w:ins w:id="2448" w:author="Jarka" w:date="2011-11-18T17:53:00Z">
        <w:r>
          <w:rPr>
            <w:sz w:val="24"/>
            <w:szCs w:val="24"/>
          </w:rPr>
          <w:t xml:space="preserve"> obvin</w:t>
        </w:r>
      </w:ins>
      <w:ins w:id="2449" w:author="Jarka" w:date="2012-03-26T23:19:00Z">
        <w:r>
          <w:rPr>
            <w:sz w:val="24"/>
            <w:szCs w:val="24"/>
          </w:rPr>
          <w:t>ě</w:t>
        </w:r>
      </w:ins>
      <w:ins w:id="2450" w:author="Jarka" w:date="2011-11-18T17:53:00Z">
        <w:r>
          <w:rPr>
            <w:sz w:val="24"/>
            <w:szCs w:val="24"/>
          </w:rPr>
          <w:t>ný právo uvedené v §2 odst. 14 TŘ, pribe</w:t>
        </w:r>
      </w:ins>
      <w:ins w:id="2451" w:author="Jarka" w:date="2012-03-26T23:19:00Z">
        <w:r>
          <w:rPr>
            <w:sz w:val="24"/>
            <w:szCs w:val="24"/>
          </w:rPr>
          <w:t>ř</w:t>
        </w:r>
      </w:ins>
      <w:ins w:id="2452" w:author="Jarka" w:date="2011-11-18T17:53:00Z">
        <w:r>
          <w:rPr>
            <w:sz w:val="24"/>
            <w:szCs w:val="24"/>
          </w:rPr>
          <w:t>e s</w:t>
        </w:r>
      </w:ins>
      <w:ins w:id="2453" w:author="Jarka" w:date="2012-03-26T23:19:00Z">
        <w:r>
          <w:rPr>
            <w:sz w:val="24"/>
            <w:szCs w:val="24"/>
          </w:rPr>
          <w:t>e</w:t>
        </w:r>
      </w:ins>
      <w:ins w:id="2454" w:author="Jarka" w:date="2011-11-18T17:53:00Z">
        <w:r>
          <w:rPr>
            <w:sz w:val="24"/>
            <w:szCs w:val="24"/>
          </w:rPr>
          <w:t xml:space="preserve"> tl</w:t>
        </w:r>
      </w:ins>
      <w:ins w:id="2455" w:author="Jarka" w:date="2012-03-26T23:19:00Z">
        <w:r>
          <w:rPr>
            <w:sz w:val="24"/>
            <w:szCs w:val="24"/>
          </w:rPr>
          <w:t>u</w:t>
        </w:r>
      </w:ins>
      <w:ins w:id="2456" w:author="Jarka" w:date="2011-11-18T17:53:00Z">
        <w:r>
          <w:rPr>
            <w:sz w:val="24"/>
            <w:szCs w:val="24"/>
          </w:rPr>
          <w:t>močník. Štátny orgán môže ustanoviť ako tlmočníka osobu zapísanú v zozname tlmočníkov. Vo výnimočnom prípade môže ísť aj o osobu neuvedenú v zozname. Ustanoven</w:t>
        </w:r>
      </w:ins>
      <w:ins w:id="2457" w:author="Jarka" w:date="2012-03-27T12:01:00Z">
        <w:r>
          <w:rPr>
            <w:sz w:val="24"/>
            <w:szCs w:val="24"/>
          </w:rPr>
          <w:t>í</w:t>
        </w:r>
      </w:ins>
      <w:ins w:id="2458" w:author="Jarka" w:date="2011-11-18T17:53:00Z">
        <w:r>
          <w:rPr>
            <w:sz w:val="24"/>
            <w:szCs w:val="24"/>
          </w:rPr>
          <w:t xml:space="preserve"> t</w:t>
        </w:r>
      </w:ins>
      <w:ins w:id="2459" w:author="Jarka" w:date="2012-03-27T12:01:00Z">
        <w:r>
          <w:rPr>
            <w:sz w:val="24"/>
            <w:szCs w:val="24"/>
          </w:rPr>
          <w:t>éto</w:t>
        </w:r>
      </w:ins>
      <w:ins w:id="2460" w:author="Jarka" w:date="2011-11-18T17:53:00Z">
        <w:r>
          <w:rPr>
            <w:sz w:val="24"/>
            <w:szCs w:val="24"/>
          </w:rPr>
          <w:t xml:space="preserve"> osoby </w:t>
        </w:r>
      </w:ins>
      <w:ins w:id="2461" w:author="Jarka" w:date="2012-03-27T12:01:00Z">
        <w:r>
          <w:rPr>
            <w:sz w:val="24"/>
            <w:szCs w:val="24"/>
          </w:rPr>
          <w:t>j</w:t>
        </w:r>
      </w:ins>
      <w:ins w:id="2462" w:author="Jarka" w:date="2011-11-18T17:53:00Z">
        <w:r>
          <w:rPr>
            <w:sz w:val="24"/>
            <w:szCs w:val="24"/>
          </w:rPr>
          <w:t>ako tl</w:t>
        </w:r>
      </w:ins>
      <w:ins w:id="2463" w:author="Jarka" w:date="2012-03-27T12:01:00Z">
        <w:r>
          <w:rPr>
            <w:sz w:val="24"/>
            <w:szCs w:val="24"/>
          </w:rPr>
          <w:t>u</w:t>
        </w:r>
      </w:ins>
      <w:ins w:id="2464" w:author="Jarka" w:date="2011-11-18T17:53:00Z">
        <w:r>
          <w:rPr>
            <w:sz w:val="24"/>
            <w:szCs w:val="24"/>
          </w:rPr>
          <w:t>močníka prichá</w:t>
        </w:r>
      </w:ins>
      <w:ins w:id="2465" w:author="Jarka" w:date="2012-03-27T12:01:00Z">
        <w:r>
          <w:rPr>
            <w:sz w:val="24"/>
            <w:szCs w:val="24"/>
          </w:rPr>
          <w:t>zí</w:t>
        </w:r>
      </w:ins>
      <w:ins w:id="2466" w:author="Jarka" w:date="2011-11-18T17:53:00Z">
        <w:r>
          <w:rPr>
            <w:sz w:val="24"/>
            <w:szCs w:val="24"/>
          </w:rPr>
          <w:t xml:space="preserve"> v úvahu </w:t>
        </w:r>
      </w:ins>
      <w:ins w:id="2467" w:author="Jarka" w:date="2012-03-26T23:19:00Z">
        <w:r w:rsidRPr="000661A7">
          <w:rPr>
            <w:sz w:val="24"/>
            <w:szCs w:val="24"/>
            <w:lang w:val="cs-CZ"/>
          </w:rPr>
          <w:t>není-li pro některý jazyk tlumočník do seznamu zapsán,</w:t>
        </w:r>
        <w:bookmarkStart w:id="2468" w:name="Zákon_o////ODDÍL_IV/§_24/(1)/B)"/>
        <w:bookmarkEnd w:id="2468"/>
        <w:r w:rsidRPr="000661A7">
          <w:rPr>
            <w:sz w:val="24"/>
            <w:szCs w:val="24"/>
            <w:lang w:val="cs-CZ"/>
          </w:rPr>
          <w:t xml:space="preserve">  nemůže-li tlumočník zapsaný do seznamu </w:t>
        </w:r>
        <w:r w:rsidRPr="000661A7">
          <w:rPr>
            <w:sz w:val="24"/>
            <w:szCs w:val="24"/>
            <w:lang w:val="cs-CZ"/>
          </w:rPr>
          <w:lastRenderedPageBreak/>
          <w:t xml:space="preserve">úkon provést, </w:t>
        </w:r>
        <w:bookmarkStart w:id="2469" w:name="Zákon_o////ODDÍL_IV/§_24/(1)/C)"/>
        <w:bookmarkEnd w:id="2469"/>
        <w:r w:rsidRPr="000661A7">
          <w:rPr>
            <w:sz w:val="24"/>
            <w:szCs w:val="24"/>
            <w:lang w:val="cs-CZ"/>
          </w:rPr>
          <w:t>jestliže by provedení úkonu tlumočníkem zapsaným do seznamu bylo spojeno s nepřiměřenými obtížemi nebo náklady</w:t>
        </w:r>
        <w:r>
          <w:rPr>
            <w:lang w:val="cs-CZ"/>
          </w:rPr>
          <w:t>.</w:t>
        </w:r>
        <w:r>
          <w:rPr>
            <w:rStyle w:val="Znakapoznpodarou"/>
            <w:lang w:val="cs-CZ"/>
          </w:rPr>
          <w:footnoteReference w:id="56"/>
        </w:r>
      </w:ins>
    </w:p>
    <w:p w:rsidR="0082151C" w:rsidRDefault="0082151C" w:rsidP="0082151C">
      <w:pPr>
        <w:pStyle w:val="odstavec"/>
        <w:spacing w:line="360" w:lineRule="auto"/>
        <w:ind w:firstLine="709"/>
        <w:rPr>
          <w:ins w:id="2472" w:author="Jarka" w:date="2011-11-18T17:53:00Z"/>
          <w:sz w:val="24"/>
          <w:szCs w:val="24"/>
        </w:rPr>
      </w:pPr>
      <w:ins w:id="2473" w:author="Jarka" w:date="2012-03-27T12:01:00Z">
        <w:r>
          <w:rPr>
            <w:sz w:val="24"/>
            <w:szCs w:val="24"/>
          </w:rPr>
          <w:t xml:space="preserve">      </w:t>
        </w:r>
      </w:ins>
      <w:ins w:id="2474" w:author="Jarka" w:date="2011-11-18T17:53:00Z">
        <w:r>
          <w:rPr>
            <w:sz w:val="24"/>
            <w:szCs w:val="24"/>
          </w:rPr>
          <w:t>Tlmočníka treba pribrať aj v prípade, že predseda senátu ovláda jazyk, v ktorom svedok vypovedá</w:t>
        </w:r>
      </w:ins>
      <w:ins w:id="2475" w:author="Jarka" w:date="2012-03-26T23:19:00Z">
        <w:r>
          <w:rPr>
            <w:sz w:val="24"/>
            <w:szCs w:val="24"/>
          </w:rPr>
          <w:t>.</w:t>
        </w:r>
        <w:r>
          <w:rPr>
            <w:rStyle w:val="Znakapoznpodarou"/>
            <w:sz w:val="24"/>
            <w:szCs w:val="24"/>
          </w:rPr>
          <w:footnoteReference w:id="57"/>
        </w:r>
      </w:ins>
      <w:ins w:id="2478" w:author="Jarka" w:date="2011-11-18T17:53:00Z">
        <w:r>
          <w:rPr>
            <w:sz w:val="24"/>
            <w:szCs w:val="24"/>
          </w:rPr>
          <w:t xml:space="preserve"> Ak je svedok hluchonemý je nevyhnutné pribranie tlmočníka </w:t>
        </w:r>
      </w:ins>
      <w:ins w:id="2479" w:author="Jarka" w:date="2012-03-26T23:19:00Z">
        <w:r w:rsidRPr="000661A7">
          <w:rPr>
            <w:color w:val="000000"/>
            <w:sz w:val="24"/>
            <w:szCs w:val="24"/>
            <w:lang w:val="cs-CZ"/>
          </w:rPr>
          <w:t>pr</w:t>
        </w:r>
        <w:r>
          <w:rPr>
            <w:color w:val="000000"/>
            <w:sz w:val="24"/>
            <w:szCs w:val="24"/>
            <w:lang w:val="cs-CZ"/>
          </w:rPr>
          <w:t>e</w:t>
        </w:r>
        <w:r w:rsidRPr="000661A7">
          <w:rPr>
            <w:color w:val="000000"/>
            <w:sz w:val="24"/>
            <w:szCs w:val="24"/>
            <w:lang w:val="cs-CZ"/>
          </w:rPr>
          <w:t xml:space="preserve"> styk s osobami hluchoněmými.</w:t>
        </w:r>
        <w:bookmarkStart w:id="2480" w:name="Zákon_o////ODDÍL_II/§_4"/>
        <w:bookmarkEnd w:id="2480"/>
        <w:r>
          <w:rPr>
            <w:rStyle w:val="Znakapoznpodarou"/>
            <w:sz w:val="24"/>
            <w:szCs w:val="24"/>
          </w:rPr>
          <w:footnoteReference w:id="58"/>
        </w:r>
      </w:ins>
    </w:p>
    <w:p w:rsidR="0082151C" w:rsidRDefault="0082151C" w:rsidP="0082151C">
      <w:pPr>
        <w:pStyle w:val="Odstavecseseznamem"/>
        <w:autoSpaceDE w:val="0"/>
        <w:autoSpaceDN w:val="0"/>
        <w:adjustRightInd w:val="0"/>
        <w:spacing w:after="0" w:line="360" w:lineRule="auto"/>
        <w:ind w:left="0" w:firstLine="709"/>
        <w:jc w:val="both"/>
        <w:rPr>
          <w:ins w:id="2483" w:author="Jarka" w:date="2011-11-29T16:36:00Z"/>
          <w:rFonts w:ascii="Times New Roman" w:hAnsi="Times New Roman" w:cs="Times New Roman"/>
          <w:color w:val="C00000"/>
          <w:sz w:val="24"/>
          <w:szCs w:val="24"/>
        </w:rPr>
      </w:pPr>
      <w:ins w:id="2484" w:author="Jarka" w:date="2012-03-27T12:01:00Z">
        <w:r>
          <w:rPr>
            <w:rFonts w:ascii="Times New Roman" w:hAnsi="Times New Roman" w:cs="Times New Roman"/>
            <w:sz w:val="24"/>
            <w:szCs w:val="24"/>
          </w:rPr>
          <w:t xml:space="preserve">      </w:t>
        </w:r>
      </w:ins>
      <w:ins w:id="2485" w:author="Jarka" w:date="2011-11-18T17:53:00Z">
        <w:r>
          <w:rPr>
            <w:rFonts w:ascii="Times New Roman" w:hAnsi="Times New Roman" w:cs="Times New Roman"/>
            <w:sz w:val="24"/>
            <w:szCs w:val="24"/>
          </w:rPr>
          <w:t>Tlmočník je povinný dodržiavať pri svojej činnosti právne predpisy, vykonávať svoju činnosť nestranne podľa svojho najlepšieho vedomia, uchovávať mlčanlivosť o skutočnostiach, o ktorých sa pri výkone svojej tlmočníckej činnosti dozvedel</w:t>
        </w:r>
      </w:ins>
      <w:ins w:id="2486" w:author="Jarka" w:date="2012-03-26T23:19:00Z">
        <w:r>
          <w:rPr>
            <w:rFonts w:ascii="Times New Roman" w:hAnsi="Times New Roman" w:cs="Times New Roman"/>
            <w:sz w:val="24"/>
            <w:szCs w:val="24"/>
          </w:rPr>
          <w:t>.</w:t>
        </w:r>
        <w:r>
          <w:rPr>
            <w:rStyle w:val="Znakapoznpodarou"/>
            <w:rFonts w:ascii="Times New Roman" w:hAnsi="Times New Roman" w:cs="Times New Roman"/>
            <w:sz w:val="24"/>
            <w:szCs w:val="24"/>
          </w:rPr>
          <w:footnoteReference w:id="59"/>
        </w:r>
      </w:ins>
      <w:ins w:id="2489" w:author="Jarka" w:date="2011-11-18T17:53:00Z">
        <w:r>
          <w:rPr>
            <w:rFonts w:ascii="Times New Roman" w:hAnsi="Times New Roman" w:cs="Times New Roman"/>
            <w:sz w:val="24"/>
            <w:szCs w:val="24"/>
          </w:rPr>
          <w:t xml:space="preserve"> </w:t>
        </w:r>
      </w:ins>
      <w:ins w:id="2490" w:author="Jarka" w:date="2012-03-26T23:19:00Z">
        <w:r>
          <w:rPr>
            <w:rFonts w:ascii="Times New Roman" w:hAnsi="Times New Roman" w:cs="Times New Roman"/>
            <w:sz w:val="24"/>
            <w:szCs w:val="24"/>
          </w:rPr>
          <w:t>Porušenie týchto povinností môže mať v krajnom prípade trestneprávne následky. Tými sa rozumie postih pre trestný čin křivého tlumočení podľa § 347 TZ.</w:t>
        </w:r>
      </w:ins>
      <w:ins w:id="2491" w:author="Jarka" w:date="2011-11-18T17:53:00Z">
        <w:r>
          <w:rPr>
            <w:rFonts w:ascii="Times New Roman" w:hAnsi="Times New Roman" w:cs="Times New Roman"/>
            <w:sz w:val="24"/>
            <w:szCs w:val="24"/>
          </w:rPr>
          <w:t xml:space="preserve">  </w:t>
        </w:r>
      </w:ins>
    </w:p>
    <w:p w:rsidR="0082151C" w:rsidRDefault="0082151C" w:rsidP="0082151C">
      <w:pPr>
        <w:pStyle w:val="Odstavecseseznamem"/>
        <w:autoSpaceDE w:val="0"/>
        <w:autoSpaceDN w:val="0"/>
        <w:adjustRightInd w:val="0"/>
        <w:spacing w:after="0" w:line="360" w:lineRule="auto"/>
        <w:ind w:left="0"/>
        <w:jc w:val="both"/>
        <w:rPr>
          <w:ins w:id="2492" w:author="Jarka" w:date="2011-11-29T16:36:00Z"/>
          <w:rFonts w:ascii="Times New Roman" w:hAnsi="Times New Roman" w:cs="Times New Roman"/>
          <w:color w:val="C00000"/>
          <w:sz w:val="24"/>
          <w:szCs w:val="24"/>
        </w:rPr>
      </w:pPr>
    </w:p>
    <w:p w:rsidR="0082151C" w:rsidRPr="00484137" w:rsidRDefault="0082151C" w:rsidP="0082151C">
      <w:pPr>
        <w:pStyle w:val="Odstavecseseznamem"/>
        <w:autoSpaceDE w:val="0"/>
        <w:autoSpaceDN w:val="0"/>
        <w:adjustRightInd w:val="0"/>
        <w:spacing w:after="0" w:line="360" w:lineRule="auto"/>
        <w:ind w:left="0"/>
        <w:jc w:val="both"/>
        <w:rPr>
          <w:ins w:id="2493" w:author="Jarka" w:date="2011-11-29T16:36:00Z"/>
          <w:rFonts w:ascii="Times New Roman" w:hAnsi="Times New Roman" w:cs="Times New Roman"/>
          <w:b/>
          <w:color w:val="000000" w:themeColor="text1"/>
          <w:sz w:val="24"/>
          <w:szCs w:val="24"/>
        </w:rPr>
      </w:pPr>
      <w:ins w:id="2494" w:author="Jarka" w:date="2011-11-29T16:36:00Z">
        <w:r w:rsidRPr="00484137">
          <w:rPr>
            <w:rFonts w:ascii="Times New Roman" w:hAnsi="Times New Roman" w:cs="Times New Roman"/>
            <w:b/>
            <w:color w:val="000000" w:themeColor="text1"/>
            <w:sz w:val="24"/>
            <w:szCs w:val="24"/>
          </w:rPr>
          <w:t>2.1.8 Právo na poučenie o význame svedeckej výpovede, o povinnosti  vypovedať pravdu a o trestných následkoch krivej výpovede</w:t>
        </w:r>
      </w:ins>
    </w:p>
    <w:p w:rsidR="0082151C" w:rsidRDefault="0082151C" w:rsidP="0082151C">
      <w:pPr>
        <w:autoSpaceDE w:val="0"/>
        <w:autoSpaceDN w:val="0"/>
        <w:adjustRightInd w:val="0"/>
        <w:spacing w:after="0" w:line="360" w:lineRule="auto"/>
        <w:ind w:firstLine="709"/>
        <w:jc w:val="both"/>
        <w:rPr>
          <w:ins w:id="2495" w:author="Jarka" w:date="2011-11-29T16:36:00Z"/>
          <w:rFonts w:ascii="Times New Roman" w:hAnsi="Times New Roman" w:cs="Times New Roman"/>
          <w:color w:val="000000" w:themeColor="text1"/>
          <w:sz w:val="24"/>
          <w:szCs w:val="24"/>
        </w:rPr>
      </w:pPr>
      <w:ins w:id="2496" w:author="Jarka" w:date="2011-11-29T16:36:00Z">
        <w:r>
          <w:rPr>
            <w:rFonts w:ascii="Times New Roman" w:hAnsi="Times New Roman" w:cs="Times New Roman"/>
            <w:color w:val="000000" w:themeColor="text1"/>
            <w:sz w:val="24"/>
            <w:szCs w:val="24"/>
          </w:rPr>
          <w:t>Každý svedok má povinnosť vypovedať pravdu a nič nezamlčovať. Tejto povinnosti odpovedá právo svedka na poučenie podľa § 101 odst. 1 TŘ.</w:t>
        </w:r>
      </w:ins>
    </w:p>
    <w:p w:rsidR="0082151C" w:rsidRDefault="0082151C" w:rsidP="0082151C">
      <w:pPr>
        <w:autoSpaceDE w:val="0"/>
        <w:autoSpaceDN w:val="0"/>
        <w:adjustRightInd w:val="0"/>
        <w:spacing w:after="0" w:line="360" w:lineRule="auto"/>
        <w:ind w:firstLine="709"/>
        <w:jc w:val="both"/>
        <w:rPr>
          <w:ins w:id="2497" w:author="Jarka" w:date="2011-11-29T16:36:00Z"/>
          <w:rFonts w:ascii="Times New Roman" w:hAnsi="Times New Roman" w:cs="Times New Roman"/>
          <w:color w:val="000000" w:themeColor="text1"/>
          <w:sz w:val="24"/>
          <w:szCs w:val="24"/>
        </w:rPr>
      </w:pPr>
      <w:ins w:id="2498" w:author="Jarka" w:date="2011-11-29T16:36:00Z">
        <w:r>
          <w:rPr>
            <w:rFonts w:ascii="Times New Roman" w:hAnsi="Times New Roman" w:cs="Times New Roman"/>
            <w:color w:val="000000" w:themeColor="text1"/>
            <w:sz w:val="24"/>
            <w:szCs w:val="24"/>
          </w:rPr>
          <w:t>Svedok musí byť poučený vždy pred začiatkom  výsluchu o nasledujúcich skutočnostiach:</w:t>
        </w:r>
      </w:ins>
    </w:p>
    <w:p w:rsidR="0082151C" w:rsidRDefault="0082151C" w:rsidP="0082151C">
      <w:pPr>
        <w:pStyle w:val="Odstavecseseznamem"/>
        <w:numPr>
          <w:ilvl w:val="0"/>
          <w:numId w:val="3"/>
        </w:numPr>
        <w:autoSpaceDE w:val="0"/>
        <w:autoSpaceDN w:val="0"/>
        <w:adjustRightInd w:val="0"/>
        <w:spacing w:after="0" w:line="360" w:lineRule="auto"/>
        <w:ind w:left="2836" w:hanging="479"/>
        <w:jc w:val="both"/>
        <w:rPr>
          <w:ins w:id="2499" w:author="Jarka" w:date="2011-11-29T16:36:00Z"/>
          <w:rFonts w:ascii="Times New Roman" w:hAnsi="Times New Roman" w:cs="Times New Roman"/>
          <w:color w:val="000000" w:themeColor="text1"/>
          <w:sz w:val="24"/>
          <w:szCs w:val="24"/>
        </w:rPr>
      </w:pPr>
      <w:ins w:id="2500" w:author="Jarka" w:date="2011-11-29T16:36:00Z">
        <w:r w:rsidRPr="00FD3D82">
          <w:rPr>
            <w:rFonts w:ascii="Times New Roman" w:hAnsi="Times New Roman" w:cs="Times New Roman"/>
            <w:color w:val="000000" w:themeColor="text1"/>
            <w:sz w:val="24"/>
            <w:szCs w:val="24"/>
          </w:rPr>
          <w:t>o možnosti odoprieť výpoveď</w:t>
        </w:r>
      </w:ins>
      <w:ins w:id="2501" w:author="Jarka" w:date="2012-03-27T12:01:00Z">
        <w:r>
          <w:rPr>
            <w:rFonts w:ascii="Times New Roman" w:hAnsi="Times New Roman" w:cs="Times New Roman"/>
            <w:color w:val="000000" w:themeColor="text1"/>
            <w:sz w:val="24"/>
            <w:szCs w:val="24"/>
          </w:rPr>
          <w:t xml:space="preserve"> podľa § 100 odst. 1, 2 TŘ</w:t>
        </w:r>
      </w:ins>
    </w:p>
    <w:p w:rsidR="0082151C" w:rsidRDefault="0082151C" w:rsidP="0082151C">
      <w:pPr>
        <w:pStyle w:val="Odstavecseseznamem"/>
        <w:numPr>
          <w:ilvl w:val="0"/>
          <w:numId w:val="3"/>
        </w:numPr>
        <w:autoSpaceDE w:val="0"/>
        <w:autoSpaceDN w:val="0"/>
        <w:adjustRightInd w:val="0"/>
        <w:spacing w:after="0" w:line="360" w:lineRule="auto"/>
        <w:ind w:left="2836" w:hanging="479"/>
        <w:jc w:val="both"/>
        <w:rPr>
          <w:ins w:id="2502" w:author="Jarka" w:date="2011-11-29T16:36:00Z"/>
          <w:rFonts w:ascii="Times New Roman" w:hAnsi="Times New Roman" w:cs="Times New Roman"/>
          <w:color w:val="000000" w:themeColor="text1"/>
          <w:sz w:val="24"/>
          <w:szCs w:val="24"/>
        </w:rPr>
      </w:pPr>
      <w:ins w:id="2503" w:author="Jarka" w:date="2011-11-29T16:36:00Z">
        <w:r w:rsidRPr="00FD3D82">
          <w:rPr>
            <w:rFonts w:ascii="Times New Roman" w:hAnsi="Times New Roman" w:cs="Times New Roman"/>
            <w:color w:val="000000" w:themeColor="text1"/>
            <w:sz w:val="24"/>
            <w:szCs w:val="24"/>
          </w:rPr>
          <w:t xml:space="preserve">o zákaze </w:t>
        </w:r>
        <w:r>
          <w:rPr>
            <w:rFonts w:ascii="Times New Roman" w:hAnsi="Times New Roman" w:cs="Times New Roman"/>
            <w:color w:val="000000" w:themeColor="text1"/>
            <w:sz w:val="24"/>
            <w:szCs w:val="24"/>
          </w:rPr>
          <w:t xml:space="preserve">výsluchu podľa § 99 odst. 1, </w:t>
        </w:r>
        <w:r w:rsidRPr="00FD3D82">
          <w:rPr>
            <w:rFonts w:ascii="Times New Roman" w:hAnsi="Times New Roman" w:cs="Times New Roman"/>
            <w:color w:val="000000" w:themeColor="text1"/>
            <w:sz w:val="24"/>
            <w:szCs w:val="24"/>
          </w:rPr>
          <w:t>2 TŘ</w:t>
        </w:r>
      </w:ins>
    </w:p>
    <w:p w:rsidR="0082151C" w:rsidRDefault="0082151C" w:rsidP="0082151C">
      <w:pPr>
        <w:pStyle w:val="Odstavecseseznamem"/>
        <w:numPr>
          <w:ilvl w:val="0"/>
          <w:numId w:val="3"/>
        </w:numPr>
        <w:autoSpaceDE w:val="0"/>
        <w:autoSpaceDN w:val="0"/>
        <w:adjustRightInd w:val="0"/>
        <w:spacing w:after="0" w:line="360" w:lineRule="auto"/>
        <w:ind w:left="2836" w:hanging="479"/>
        <w:jc w:val="both"/>
        <w:rPr>
          <w:ins w:id="2504" w:author="Jarka" w:date="2011-11-29T16:36:00Z"/>
          <w:rFonts w:ascii="Times New Roman" w:hAnsi="Times New Roman" w:cs="Times New Roman"/>
          <w:color w:val="000000" w:themeColor="text1"/>
          <w:sz w:val="24"/>
          <w:szCs w:val="24"/>
        </w:rPr>
      </w:pPr>
      <w:ins w:id="2505" w:author="Jarka" w:date="2011-11-29T16:36:00Z">
        <w:r>
          <w:rPr>
            <w:rFonts w:ascii="Times New Roman" w:hAnsi="Times New Roman" w:cs="Times New Roman"/>
            <w:color w:val="000000" w:themeColor="text1"/>
            <w:sz w:val="24"/>
            <w:szCs w:val="24"/>
          </w:rPr>
          <w:t>o možnosti postupu podľa § 55 odst. 2 TŘ</w:t>
        </w:r>
      </w:ins>
    </w:p>
    <w:p w:rsidR="0082151C" w:rsidRDefault="0082151C" w:rsidP="0082151C">
      <w:pPr>
        <w:pStyle w:val="Odstavecseseznamem"/>
        <w:numPr>
          <w:ilvl w:val="0"/>
          <w:numId w:val="3"/>
        </w:numPr>
        <w:autoSpaceDE w:val="0"/>
        <w:autoSpaceDN w:val="0"/>
        <w:adjustRightInd w:val="0"/>
        <w:spacing w:after="0" w:line="360" w:lineRule="auto"/>
        <w:ind w:left="2836" w:hanging="479"/>
        <w:jc w:val="both"/>
        <w:rPr>
          <w:ins w:id="2506" w:author="Jarka" w:date="2011-11-29T16:36:00Z"/>
          <w:rFonts w:ascii="Times New Roman" w:hAnsi="Times New Roman" w:cs="Times New Roman"/>
          <w:color w:val="000000" w:themeColor="text1"/>
          <w:sz w:val="24"/>
          <w:szCs w:val="24"/>
        </w:rPr>
      </w:pPr>
      <w:ins w:id="2507" w:author="Jarka" w:date="2011-11-29T16:36:00Z">
        <w:r>
          <w:rPr>
            <w:rFonts w:ascii="Times New Roman" w:hAnsi="Times New Roman" w:cs="Times New Roman"/>
            <w:color w:val="000000" w:themeColor="text1"/>
            <w:sz w:val="24"/>
            <w:szCs w:val="24"/>
          </w:rPr>
          <w:t>o povinnosti vypovedať pravdu a nič nezamlčovať</w:t>
        </w:r>
      </w:ins>
    </w:p>
    <w:p w:rsidR="0082151C" w:rsidRDefault="0082151C" w:rsidP="0082151C">
      <w:pPr>
        <w:pStyle w:val="Odstavecseseznamem"/>
        <w:numPr>
          <w:ilvl w:val="0"/>
          <w:numId w:val="3"/>
        </w:numPr>
        <w:autoSpaceDE w:val="0"/>
        <w:autoSpaceDN w:val="0"/>
        <w:adjustRightInd w:val="0"/>
        <w:spacing w:after="0" w:line="360" w:lineRule="auto"/>
        <w:ind w:left="2836" w:hanging="479"/>
        <w:jc w:val="both"/>
        <w:rPr>
          <w:ins w:id="2508" w:author="Jarka" w:date="2011-11-29T16:36:00Z"/>
          <w:rFonts w:ascii="Times New Roman" w:hAnsi="Times New Roman" w:cs="Times New Roman"/>
          <w:color w:val="000000" w:themeColor="text1"/>
          <w:sz w:val="24"/>
          <w:szCs w:val="24"/>
        </w:rPr>
      </w:pPr>
      <w:ins w:id="2509" w:author="Jarka" w:date="2011-11-29T16:36:00Z">
        <w:r>
          <w:rPr>
            <w:rFonts w:ascii="Times New Roman" w:hAnsi="Times New Roman" w:cs="Times New Roman"/>
            <w:color w:val="000000" w:themeColor="text1"/>
            <w:sz w:val="24"/>
            <w:szCs w:val="24"/>
          </w:rPr>
          <w:t>o význame svedeckej výpovede z hľadiska obecného záujmu</w:t>
        </w:r>
      </w:ins>
    </w:p>
    <w:p w:rsidR="0082151C" w:rsidRDefault="0082151C" w:rsidP="0082151C">
      <w:pPr>
        <w:pStyle w:val="Odstavecseseznamem"/>
        <w:numPr>
          <w:ilvl w:val="0"/>
          <w:numId w:val="3"/>
        </w:numPr>
        <w:autoSpaceDE w:val="0"/>
        <w:autoSpaceDN w:val="0"/>
        <w:adjustRightInd w:val="0"/>
        <w:spacing w:after="0" w:line="360" w:lineRule="auto"/>
        <w:ind w:left="2836" w:hanging="479"/>
        <w:jc w:val="both"/>
        <w:rPr>
          <w:ins w:id="2510" w:author="Jarka" w:date="2011-12-17T02:29:00Z"/>
          <w:rFonts w:ascii="Times New Roman" w:hAnsi="Times New Roman" w:cs="Times New Roman"/>
          <w:color w:val="000000" w:themeColor="text1"/>
          <w:sz w:val="24"/>
          <w:szCs w:val="24"/>
        </w:rPr>
      </w:pPr>
      <w:ins w:id="2511" w:author="Jarka" w:date="2011-11-29T16:36:00Z">
        <w:r>
          <w:rPr>
            <w:rFonts w:ascii="Times New Roman" w:hAnsi="Times New Roman" w:cs="Times New Roman"/>
            <w:color w:val="000000" w:themeColor="text1"/>
            <w:sz w:val="24"/>
            <w:szCs w:val="24"/>
          </w:rPr>
          <w:t>o trestných následkoch krivej výpovede</w:t>
        </w:r>
      </w:ins>
    </w:p>
    <w:p w:rsidR="0082151C" w:rsidRDefault="0082151C" w:rsidP="0082151C">
      <w:pPr>
        <w:pStyle w:val="Odstavecseseznamem"/>
        <w:autoSpaceDE w:val="0"/>
        <w:autoSpaceDN w:val="0"/>
        <w:adjustRightInd w:val="0"/>
        <w:spacing w:after="0" w:line="360" w:lineRule="auto"/>
        <w:ind w:left="0" w:firstLine="709"/>
        <w:jc w:val="both"/>
        <w:rPr>
          <w:ins w:id="2512" w:author="Jarka" w:date="2012-03-26T23:19:00Z"/>
          <w:rFonts w:ascii="Times New Roman" w:hAnsi="Times New Roman" w:cs="Times New Roman"/>
          <w:color w:val="000000" w:themeColor="text1"/>
          <w:sz w:val="24"/>
          <w:szCs w:val="24"/>
        </w:rPr>
      </w:pPr>
      <w:ins w:id="2513" w:author="Jarka" w:date="2012-03-11T09:51:00Z">
        <w:r>
          <w:rPr>
            <w:rFonts w:ascii="Times New Roman" w:hAnsi="Times New Roman" w:cs="Times New Roman"/>
            <w:color w:val="000000" w:themeColor="text1"/>
            <w:sz w:val="24"/>
            <w:szCs w:val="24"/>
          </w:rPr>
          <w:t>Svedok musí byť poučený pred každým výsluchom.</w:t>
        </w:r>
      </w:ins>
      <w:ins w:id="2514" w:author="Jarka" w:date="2012-03-26T23:19:00Z">
        <w:r>
          <w:rPr>
            <w:rFonts w:ascii="Times New Roman" w:hAnsi="Times New Roman" w:cs="Times New Roman"/>
            <w:color w:val="000000" w:themeColor="text1"/>
            <w:sz w:val="24"/>
            <w:szCs w:val="24"/>
          </w:rPr>
          <w:t xml:space="preserve"> To platí aj pre opakovaný výsluch.V rozhodnutí R 11/1987 – V. sa výslovne uvá</w:t>
        </w:r>
      </w:ins>
      <w:ins w:id="2515" w:author="Jarka" w:date="2012-03-27T12:01:00Z">
        <w:r>
          <w:rPr>
            <w:rFonts w:ascii="Times New Roman" w:hAnsi="Times New Roman" w:cs="Times New Roman"/>
            <w:color w:val="000000" w:themeColor="text1"/>
            <w:sz w:val="24"/>
            <w:szCs w:val="24"/>
          </w:rPr>
          <w:t>dí</w:t>
        </w:r>
      </w:ins>
      <w:ins w:id="2516" w:author="Jarka" w:date="2012-03-26T23:19:00Z">
        <w:r>
          <w:rPr>
            <w:rFonts w:ascii="Times New Roman" w:hAnsi="Times New Roman" w:cs="Times New Roman"/>
            <w:color w:val="000000" w:themeColor="text1"/>
            <w:sz w:val="24"/>
            <w:szCs w:val="24"/>
          </w:rPr>
          <w:t xml:space="preserve"> : pokud je výslech svědka v průběhu trestního řízení z jakéhokoli důvodu opakován, musí být svědek vždy poučen podle § 101 odst. 1 TŘ, a to na počátku každého výslechu. Uvedený postup je třeba dodržtet i v případě, že jde o dodatek k výslechu svědka, který byl již v přípravném řízení vyslechnut.</w:t>
        </w:r>
      </w:ins>
    </w:p>
    <w:p w:rsidR="0082151C" w:rsidRDefault="0082151C" w:rsidP="0082151C">
      <w:pPr>
        <w:pStyle w:val="Odstavecseseznamem"/>
        <w:autoSpaceDE w:val="0"/>
        <w:autoSpaceDN w:val="0"/>
        <w:adjustRightInd w:val="0"/>
        <w:spacing w:after="0" w:line="360" w:lineRule="auto"/>
        <w:ind w:left="0"/>
        <w:jc w:val="both"/>
        <w:rPr>
          <w:ins w:id="2517" w:author="Jarka" w:date="2011-12-17T02:29:00Z"/>
          <w:rFonts w:ascii="Times New Roman" w:hAnsi="Times New Roman" w:cs="Times New Roman"/>
          <w:color w:val="000000" w:themeColor="text1"/>
          <w:sz w:val="24"/>
          <w:szCs w:val="24"/>
        </w:rPr>
      </w:pPr>
      <w:ins w:id="2518" w:author="Jarka" w:date="2012-03-26T23:19:00Z">
        <w:r>
          <w:rPr>
            <w:rFonts w:ascii="Times New Roman" w:hAnsi="Times New Roman" w:cs="Times New Roman"/>
            <w:color w:val="000000" w:themeColor="text1"/>
            <w:sz w:val="24"/>
            <w:szCs w:val="24"/>
          </w:rPr>
          <w:tab/>
        </w:r>
      </w:ins>
      <w:ins w:id="2519" w:author="Jarka" w:date="2012-03-11T09:51:00Z">
        <w:r>
          <w:rPr>
            <w:rFonts w:ascii="Times New Roman" w:hAnsi="Times New Roman" w:cs="Times New Roman"/>
            <w:color w:val="000000" w:themeColor="text1"/>
            <w:sz w:val="24"/>
            <w:szCs w:val="24"/>
          </w:rPr>
          <w:t>Podrobnejšie sa budem venovať jednotlivým poučovacím povinnostiam v priebehu textu</w:t>
        </w:r>
      </w:ins>
      <w:ins w:id="2520" w:author="Jarka" w:date="2012-03-26T23:19:00Z">
        <w:r>
          <w:rPr>
            <w:rFonts w:ascii="Times New Roman" w:hAnsi="Times New Roman" w:cs="Times New Roman"/>
            <w:color w:val="000000" w:themeColor="text1"/>
            <w:sz w:val="24"/>
            <w:szCs w:val="24"/>
          </w:rPr>
          <w:t>.</w:t>
        </w:r>
      </w:ins>
    </w:p>
    <w:p w:rsidR="0082151C" w:rsidRPr="00484137" w:rsidRDefault="0082151C" w:rsidP="0082151C">
      <w:pPr>
        <w:pStyle w:val="Odstavecseseznamem"/>
        <w:autoSpaceDE w:val="0"/>
        <w:autoSpaceDN w:val="0"/>
        <w:adjustRightInd w:val="0"/>
        <w:spacing w:after="0" w:line="360" w:lineRule="auto"/>
        <w:ind w:left="0"/>
        <w:jc w:val="both"/>
        <w:rPr>
          <w:ins w:id="2521" w:author="Jarka" w:date="2011-11-29T16:36:00Z"/>
          <w:rFonts w:ascii="Times New Roman" w:hAnsi="Times New Roman" w:cs="Times New Roman"/>
          <w:b/>
          <w:color w:val="000000" w:themeColor="text1"/>
          <w:sz w:val="24"/>
          <w:szCs w:val="24"/>
        </w:rPr>
      </w:pPr>
      <w:ins w:id="2522" w:author="Jarka" w:date="2011-11-29T16:36:00Z">
        <w:r w:rsidRPr="00484137">
          <w:rPr>
            <w:rFonts w:ascii="Times New Roman" w:hAnsi="Times New Roman" w:cs="Times New Roman"/>
            <w:b/>
            <w:color w:val="000000" w:themeColor="text1"/>
            <w:sz w:val="24"/>
            <w:szCs w:val="24"/>
          </w:rPr>
          <w:lastRenderedPageBreak/>
          <w:t>2.1.9 Právo svedka na právnu pomoc</w:t>
        </w:r>
      </w:ins>
    </w:p>
    <w:p w:rsidR="0082151C" w:rsidRDefault="0082151C" w:rsidP="0082151C">
      <w:pPr>
        <w:pStyle w:val="Odstavecseseznamem"/>
        <w:autoSpaceDE w:val="0"/>
        <w:autoSpaceDN w:val="0"/>
        <w:adjustRightInd w:val="0"/>
        <w:spacing w:after="0" w:line="360" w:lineRule="auto"/>
        <w:ind w:left="0" w:firstLine="709"/>
        <w:jc w:val="both"/>
        <w:rPr>
          <w:ins w:id="2523" w:author="Jarka" w:date="2011-11-29T16:36:00Z"/>
          <w:rFonts w:ascii="Times New Roman" w:hAnsi="Times New Roman" w:cs="Times New Roman"/>
          <w:color w:val="000000" w:themeColor="text1"/>
          <w:sz w:val="24"/>
          <w:szCs w:val="24"/>
        </w:rPr>
      </w:pPr>
      <w:ins w:id="2524" w:author="Jarka" w:date="2011-11-29T16:36:00Z">
        <w:r>
          <w:rPr>
            <w:rFonts w:ascii="Times New Roman" w:hAnsi="Times New Roman" w:cs="Times New Roman"/>
            <w:color w:val="000000" w:themeColor="text1"/>
            <w:sz w:val="24"/>
            <w:szCs w:val="24"/>
          </w:rPr>
          <w:t>Toto oprávnenie svedka patrí k jedným z najdiskutabilnejších. Jeho úpravu nenájdeme v </w:t>
        </w:r>
      </w:ins>
      <w:ins w:id="2525" w:author="Jarka" w:date="2012-03-27T12:01:00Z">
        <w:r>
          <w:rPr>
            <w:rFonts w:ascii="Times New Roman" w:hAnsi="Times New Roman" w:cs="Times New Roman"/>
            <w:color w:val="000000" w:themeColor="text1"/>
            <w:sz w:val="24"/>
            <w:szCs w:val="24"/>
          </w:rPr>
          <w:t>t</w:t>
        </w:r>
      </w:ins>
      <w:ins w:id="2526" w:author="Jarka" w:date="2011-11-29T16:36:00Z">
        <w:r>
          <w:rPr>
            <w:rFonts w:ascii="Times New Roman" w:hAnsi="Times New Roman" w:cs="Times New Roman"/>
            <w:color w:val="000000" w:themeColor="text1"/>
            <w:sz w:val="24"/>
            <w:szCs w:val="24"/>
          </w:rPr>
          <w:t>restnom řáde, ale v Listine základných práv a slobôd áno. T</w:t>
        </w:r>
      </w:ins>
      <w:ins w:id="2527" w:author="Jarka" w:date="2012-03-27T12:01:00Z">
        <w:r>
          <w:rPr>
            <w:rFonts w:ascii="Times New Roman" w:hAnsi="Times New Roman" w:cs="Times New Roman"/>
            <w:color w:val="000000" w:themeColor="text1"/>
            <w:sz w:val="24"/>
            <w:szCs w:val="24"/>
          </w:rPr>
          <w:t>a</w:t>
        </w:r>
      </w:ins>
      <w:ins w:id="2528" w:author="Jarka" w:date="2011-11-29T16:36:00Z">
        <w:r>
          <w:rPr>
            <w:rFonts w:ascii="Times New Roman" w:hAnsi="Times New Roman" w:cs="Times New Roman"/>
            <w:color w:val="000000" w:themeColor="text1"/>
            <w:sz w:val="24"/>
            <w:szCs w:val="24"/>
          </w:rPr>
          <w:t xml:space="preserve"> v čl</w:t>
        </w:r>
      </w:ins>
      <w:ins w:id="2529" w:author="Jarka" w:date="2012-03-26T23:19:00Z">
        <w:r>
          <w:rPr>
            <w:rFonts w:ascii="Times New Roman" w:hAnsi="Times New Roman" w:cs="Times New Roman"/>
            <w:color w:val="000000" w:themeColor="text1"/>
            <w:sz w:val="24"/>
            <w:szCs w:val="24"/>
          </w:rPr>
          <w:t>ánku</w:t>
        </w:r>
      </w:ins>
      <w:ins w:id="2530" w:author="Jarka" w:date="2011-11-29T16:36:00Z">
        <w:r>
          <w:rPr>
            <w:rFonts w:ascii="Times New Roman" w:hAnsi="Times New Roman" w:cs="Times New Roman"/>
            <w:color w:val="000000" w:themeColor="text1"/>
            <w:sz w:val="24"/>
            <w:szCs w:val="24"/>
          </w:rPr>
          <w:t xml:space="preserve"> 37 odst. 2 stanoví: každý má právo na právn</w:t>
        </w:r>
      </w:ins>
      <w:ins w:id="2531" w:author="Jarka" w:date="2012-03-26T23:19:00Z">
        <w:r>
          <w:rPr>
            <w:rFonts w:ascii="Times New Roman" w:hAnsi="Times New Roman" w:cs="Times New Roman"/>
            <w:color w:val="000000" w:themeColor="text1"/>
            <w:sz w:val="24"/>
            <w:szCs w:val="24"/>
          </w:rPr>
          <w:t>í</w:t>
        </w:r>
      </w:ins>
      <w:ins w:id="2532" w:author="Jarka" w:date="2011-11-29T16:36:00Z">
        <w:r>
          <w:rPr>
            <w:rFonts w:ascii="Times New Roman" w:hAnsi="Times New Roman" w:cs="Times New Roman"/>
            <w:color w:val="000000" w:themeColor="text1"/>
            <w:sz w:val="24"/>
            <w:szCs w:val="24"/>
          </w:rPr>
          <w:t xml:space="preserve"> pomoc v </w:t>
        </w:r>
      </w:ins>
      <w:ins w:id="2533" w:author="Jarka" w:date="2012-03-26T23:19:00Z">
        <w:r>
          <w:rPr>
            <w:rFonts w:ascii="Times New Roman" w:hAnsi="Times New Roman" w:cs="Times New Roman"/>
            <w:color w:val="000000" w:themeColor="text1"/>
            <w:sz w:val="24"/>
            <w:szCs w:val="24"/>
          </w:rPr>
          <w:t>řízení</w:t>
        </w:r>
      </w:ins>
      <w:ins w:id="2534" w:author="Jarka" w:date="2011-11-29T16:36:00Z">
        <w:r>
          <w:rPr>
            <w:rFonts w:ascii="Times New Roman" w:hAnsi="Times New Roman" w:cs="Times New Roman"/>
            <w:color w:val="000000" w:themeColor="text1"/>
            <w:sz w:val="24"/>
            <w:szCs w:val="24"/>
          </w:rPr>
          <w:t xml:space="preserve"> p</w:t>
        </w:r>
      </w:ins>
      <w:ins w:id="2535" w:author="Jarka" w:date="2012-03-26T23:19:00Z">
        <w:r>
          <w:rPr>
            <w:rFonts w:ascii="Times New Roman" w:hAnsi="Times New Roman" w:cs="Times New Roman"/>
            <w:color w:val="000000" w:themeColor="text1"/>
            <w:sz w:val="24"/>
            <w:szCs w:val="24"/>
          </w:rPr>
          <w:t>ř</w:t>
        </w:r>
      </w:ins>
      <w:ins w:id="2536" w:author="Jarka" w:date="2011-11-29T16:36:00Z">
        <w:r>
          <w:rPr>
            <w:rFonts w:ascii="Times New Roman" w:hAnsi="Times New Roman" w:cs="Times New Roman"/>
            <w:color w:val="000000" w:themeColor="text1"/>
            <w:sz w:val="24"/>
            <w:szCs w:val="24"/>
          </w:rPr>
          <w:t>ed s</w:t>
        </w:r>
      </w:ins>
      <w:ins w:id="2537" w:author="Jarka" w:date="2012-03-26T23:19:00Z">
        <w:r>
          <w:rPr>
            <w:rFonts w:ascii="Times New Roman" w:hAnsi="Times New Roman" w:cs="Times New Roman"/>
            <w:color w:val="000000" w:themeColor="text1"/>
            <w:sz w:val="24"/>
            <w:szCs w:val="24"/>
          </w:rPr>
          <w:t>oudy</w:t>
        </w:r>
      </w:ins>
      <w:ins w:id="2538" w:author="Jarka" w:date="2011-11-29T16:36:00Z">
        <w:r>
          <w:rPr>
            <w:rFonts w:ascii="Times New Roman" w:hAnsi="Times New Roman" w:cs="Times New Roman"/>
            <w:color w:val="000000" w:themeColor="text1"/>
            <w:sz w:val="24"/>
            <w:szCs w:val="24"/>
          </w:rPr>
          <w:t xml:space="preserve">, </w:t>
        </w:r>
      </w:ins>
      <w:ins w:id="2539" w:author="Jarka" w:date="2012-03-26T23:19:00Z">
        <w:r>
          <w:rPr>
            <w:rFonts w:ascii="Times New Roman" w:hAnsi="Times New Roman" w:cs="Times New Roman"/>
            <w:color w:val="000000" w:themeColor="text1"/>
            <w:sz w:val="24"/>
            <w:szCs w:val="24"/>
          </w:rPr>
          <w:t>j</w:t>
        </w:r>
      </w:ins>
      <w:ins w:id="2540" w:author="Jarka" w:date="2011-11-29T16:36:00Z">
        <w:r>
          <w:rPr>
            <w:rFonts w:ascii="Times New Roman" w:hAnsi="Times New Roman" w:cs="Times New Roman"/>
            <w:color w:val="000000" w:themeColor="text1"/>
            <w:sz w:val="24"/>
            <w:szCs w:val="24"/>
          </w:rPr>
          <w:t xml:space="preserve">inými </w:t>
        </w:r>
      </w:ins>
      <w:ins w:id="2541" w:author="Jarka" w:date="2012-03-26T23:19:00Z">
        <w:r>
          <w:rPr>
            <w:rFonts w:ascii="Times New Roman" w:hAnsi="Times New Roman" w:cs="Times New Roman"/>
            <w:color w:val="000000" w:themeColor="text1"/>
            <w:sz w:val="24"/>
            <w:szCs w:val="24"/>
          </w:rPr>
          <w:t>s</w:t>
        </w:r>
      </w:ins>
      <w:ins w:id="2542" w:author="Jarka" w:date="2011-11-29T16:36:00Z">
        <w:r>
          <w:rPr>
            <w:rFonts w:ascii="Times New Roman" w:hAnsi="Times New Roman" w:cs="Times New Roman"/>
            <w:color w:val="000000" w:themeColor="text1"/>
            <w:sz w:val="24"/>
            <w:szCs w:val="24"/>
          </w:rPr>
          <w:t>tátn</w:t>
        </w:r>
      </w:ins>
      <w:ins w:id="2543" w:author="Jarka" w:date="2012-03-26T23:19:00Z">
        <w:r>
          <w:rPr>
            <w:rFonts w:ascii="Times New Roman" w:hAnsi="Times New Roman" w:cs="Times New Roman"/>
            <w:color w:val="000000" w:themeColor="text1"/>
            <w:sz w:val="24"/>
            <w:szCs w:val="24"/>
          </w:rPr>
          <w:t>y</w:t>
        </w:r>
      </w:ins>
      <w:ins w:id="2544" w:author="Jarka" w:date="2011-11-29T16:36:00Z">
        <w:r>
          <w:rPr>
            <w:rFonts w:ascii="Times New Roman" w:hAnsi="Times New Roman" w:cs="Times New Roman"/>
            <w:color w:val="000000" w:themeColor="text1"/>
            <w:sz w:val="24"/>
            <w:szCs w:val="24"/>
          </w:rPr>
          <w:t>mi orgán</w:t>
        </w:r>
      </w:ins>
      <w:ins w:id="2545" w:author="Jarka" w:date="2012-03-26T23:19:00Z">
        <w:r>
          <w:rPr>
            <w:rFonts w:ascii="Times New Roman" w:hAnsi="Times New Roman" w:cs="Times New Roman"/>
            <w:color w:val="000000" w:themeColor="text1"/>
            <w:sz w:val="24"/>
            <w:szCs w:val="24"/>
          </w:rPr>
          <w:t>y</w:t>
        </w:r>
      </w:ins>
      <w:ins w:id="2546" w:author="Jarka" w:date="2011-11-29T16:36:00Z">
        <w:r>
          <w:rPr>
            <w:rFonts w:ascii="Times New Roman" w:hAnsi="Times New Roman" w:cs="Times New Roman"/>
            <w:color w:val="000000" w:themeColor="text1"/>
            <w:sz w:val="24"/>
            <w:szCs w:val="24"/>
          </w:rPr>
          <w:t xml:space="preserve"> či orgán</w:t>
        </w:r>
      </w:ins>
      <w:ins w:id="2547" w:author="Jarka" w:date="2012-03-26T23:19:00Z">
        <w:r>
          <w:rPr>
            <w:rFonts w:ascii="Times New Roman" w:hAnsi="Times New Roman" w:cs="Times New Roman"/>
            <w:color w:val="000000" w:themeColor="text1"/>
            <w:sz w:val="24"/>
            <w:szCs w:val="24"/>
          </w:rPr>
          <w:t>y</w:t>
        </w:r>
      </w:ins>
      <w:ins w:id="2548" w:author="Jarka" w:date="2011-11-29T16:36:00Z">
        <w:r>
          <w:rPr>
            <w:rFonts w:ascii="Times New Roman" w:hAnsi="Times New Roman" w:cs="Times New Roman"/>
            <w:color w:val="000000" w:themeColor="text1"/>
            <w:sz w:val="24"/>
            <w:szCs w:val="24"/>
          </w:rPr>
          <w:t xml:space="preserve"> ve</w:t>
        </w:r>
      </w:ins>
      <w:ins w:id="2549" w:author="Jarka" w:date="2012-03-26T23:19:00Z">
        <w:r>
          <w:rPr>
            <w:rFonts w:ascii="Times New Roman" w:hAnsi="Times New Roman" w:cs="Times New Roman"/>
            <w:color w:val="000000" w:themeColor="text1"/>
            <w:sz w:val="24"/>
            <w:szCs w:val="24"/>
          </w:rPr>
          <w:t>ř</w:t>
        </w:r>
      </w:ins>
      <w:ins w:id="2550" w:author="Jarka" w:date="2011-11-29T16:36:00Z">
        <w:r>
          <w:rPr>
            <w:rFonts w:ascii="Times New Roman" w:hAnsi="Times New Roman" w:cs="Times New Roman"/>
            <w:color w:val="000000" w:themeColor="text1"/>
            <w:sz w:val="24"/>
            <w:szCs w:val="24"/>
          </w:rPr>
          <w:t>ejn</w:t>
        </w:r>
      </w:ins>
      <w:ins w:id="2551" w:author="Jarka" w:date="2012-03-26T23:19:00Z">
        <w:r>
          <w:rPr>
            <w:rFonts w:ascii="Times New Roman" w:hAnsi="Times New Roman" w:cs="Times New Roman"/>
            <w:color w:val="000000" w:themeColor="text1"/>
            <w:sz w:val="24"/>
            <w:szCs w:val="24"/>
          </w:rPr>
          <w:t>é</w:t>
        </w:r>
      </w:ins>
      <w:ins w:id="2552" w:author="Jarka" w:date="2011-11-29T16:36:00Z">
        <w:r>
          <w:rPr>
            <w:rFonts w:ascii="Times New Roman" w:hAnsi="Times New Roman" w:cs="Times New Roman"/>
            <w:color w:val="000000" w:themeColor="text1"/>
            <w:sz w:val="24"/>
            <w:szCs w:val="24"/>
          </w:rPr>
          <w:t xml:space="preserve"> správy, a to od zač</w:t>
        </w:r>
      </w:ins>
      <w:ins w:id="2553" w:author="Jarka" w:date="2012-03-26T23:19:00Z">
        <w:r>
          <w:rPr>
            <w:rFonts w:ascii="Times New Roman" w:hAnsi="Times New Roman" w:cs="Times New Roman"/>
            <w:color w:val="000000" w:themeColor="text1"/>
            <w:sz w:val="24"/>
            <w:szCs w:val="24"/>
          </w:rPr>
          <w:t>á</w:t>
        </w:r>
      </w:ins>
      <w:ins w:id="2554" w:author="Jarka" w:date="2011-11-29T16:36:00Z">
        <w:r>
          <w:rPr>
            <w:rFonts w:ascii="Times New Roman" w:hAnsi="Times New Roman" w:cs="Times New Roman"/>
            <w:color w:val="000000" w:themeColor="text1"/>
            <w:sz w:val="24"/>
            <w:szCs w:val="24"/>
          </w:rPr>
          <w:t xml:space="preserve">tku </w:t>
        </w:r>
      </w:ins>
      <w:ins w:id="2555" w:author="Jarka" w:date="2012-03-26T23:19:00Z">
        <w:r>
          <w:rPr>
            <w:rFonts w:ascii="Times New Roman" w:hAnsi="Times New Roman" w:cs="Times New Roman"/>
            <w:color w:val="000000" w:themeColor="text1"/>
            <w:sz w:val="24"/>
            <w:szCs w:val="24"/>
          </w:rPr>
          <w:t>řízení.</w:t>
        </w:r>
      </w:ins>
    </w:p>
    <w:p w:rsidR="0082151C" w:rsidRDefault="0082151C" w:rsidP="0082151C">
      <w:pPr>
        <w:pStyle w:val="Odstavecseseznamem"/>
        <w:autoSpaceDE w:val="0"/>
        <w:autoSpaceDN w:val="0"/>
        <w:adjustRightInd w:val="0"/>
        <w:spacing w:after="0" w:line="360" w:lineRule="auto"/>
        <w:ind w:left="0" w:firstLine="709"/>
        <w:jc w:val="both"/>
        <w:rPr>
          <w:ins w:id="2556" w:author="Jarka" w:date="2011-11-29T16:36:00Z"/>
          <w:rFonts w:ascii="Times New Roman" w:hAnsi="Times New Roman" w:cs="Times New Roman"/>
          <w:color w:val="000000" w:themeColor="text1"/>
          <w:sz w:val="24"/>
          <w:szCs w:val="24"/>
        </w:rPr>
      </w:pPr>
      <w:ins w:id="2557" w:author="Jarka" w:date="2011-11-29T16:36:00Z">
        <w:r>
          <w:rPr>
            <w:rFonts w:ascii="Times New Roman" w:hAnsi="Times New Roman" w:cs="Times New Roman"/>
            <w:color w:val="000000" w:themeColor="text1"/>
            <w:sz w:val="24"/>
            <w:szCs w:val="24"/>
          </w:rPr>
          <w:t>Vývoj tohto práva,  respektíve jeho priznani</w:t>
        </w:r>
      </w:ins>
      <w:ins w:id="2558" w:author="Jarka" w:date="2012-03-26T23:19:00Z">
        <w:r>
          <w:rPr>
            <w:rFonts w:ascii="Times New Roman" w:hAnsi="Times New Roman" w:cs="Times New Roman"/>
            <w:color w:val="000000" w:themeColor="text1"/>
            <w:sz w:val="24"/>
            <w:szCs w:val="24"/>
          </w:rPr>
          <w:t>a</w:t>
        </w:r>
      </w:ins>
      <w:ins w:id="2559" w:author="Jarka" w:date="2011-11-29T16:36:00Z">
        <w:r>
          <w:rPr>
            <w:rFonts w:ascii="Times New Roman" w:hAnsi="Times New Roman" w:cs="Times New Roman"/>
            <w:color w:val="000000" w:themeColor="text1"/>
            <w:sz w:val="24"/>
            <w:szCs w:val="24"/>
          </w:rPr>
          <w:t xml:space="preserve"> svedkovi, bol zložitý. Spočiatku sa účasť advokáta pri výsluchu svedka vôbec nepripúšťala s odvolaním na neexistenciu úpravy tohto práva v </w:t>
        </w:r>
      </w:ins>
      <w:ins w:id="2560" w:author="Jarka" w:date="2012-03-27T12:01:00Z">
        <w:r>
          <w:rPr>
            <w:rFonts w:ascii="Times New Roman" w:hAnsi="Times New Roman" w:cs="Times New Roman"/>
            <w:color w:val="000000" w:themeColor="text1"/>
            <w:sz w:val="24"/>
            <w:szCs w:val="24"/>
          </w:rPr>
          <w:t>t</w:t>
        </w:r>
      </w:ins>
      <w:ins w:id="2561" w:author="Jarka" w:date="2011-11-29T16:36:00Z">
        <w:r>
          <w:rPr>
            <w:rFonts w:ascii="Times New Roman" w:hAnsi="Times New Roman" w:cs="Times New Roman"/>
            <w:color w:val="000000" w:themeColor="text1"/>
            <w:sz w:val="24"/>
            <w:szCs w:val="24"/>
          </w:rPr>
          <w:t xml:space="preserve">restnom </w:t>
        </w:r>
      </w:ins>
      <w:ins w:id="2562" w:author="Jarka" w:date="2012-03-27T12:01:00Z">
        <w:r>
          <w:rPr>
            <w:rFonts w:ascii="Times New Roman" w:hAnsi="Times New Roman" w:cs="Times New Roman"/>
            <w:color w:val="000000" w:themeColor="text1"/>
            <w:sz w:val="24"/>
            <w:szCs w:val="24"/>
          </w:rPr>
          <w:t>řáde</w:t>
        </w:r>
      </w:ins>
      <w:ins w:id="2563" w:author="Jarka" w:date="2011-11-29T16:36:00Z">
        <w:r>
          <w:rPr>
            <w:rFonts w:ascii="Times New Roman" w:hAnsi="Times New Roman" w:cs="Times New Roman"/>
            <w:color w:val="000000" w:themeColor="text1"/>
            <w:sz w:val="24"/>
            <w:szCs w:val="24"/>
          </w:rPr>
          <w:t>. Veľa sa toho nezmenilo ani po prijatí Listiny.</w:t>
        </w:r>
      </w:ins>
    </w:p>
    <w:p w:rsidR="0082151C" w:rsidRDefault="0082151C" w:rsidP="0082151C">
      <w:pPr>
        <w:pStyle w:val="Odstavecseseznamem"/>
        <w:autoSpaceDE w:val="0"/>
        <w:autoSpaceDN w:val="0"/>
        <w:adjustRightInd w:val="0"/>
        <w:spacing w:after="0" w:line="360" w:lineRule="auto"/>
        <w:ind w:left="0" w:firstLine="709"/>
        <w:jc w:val="both"/>
        <w:rPr>
          <w:ins w:id="2564" w:author="Jarka" w:date="2011-11-29T16:36:00Z"/>
          <w:rFonts w:ascii="Times New Roman" w:hAnsi="Times New Roman" w:cs="Times New Roman"/>
          <w:color w:val="000000" w:themeColor="text1"/>
          <w:sz w:val="24"/>
          <w:szCs w:val="24"/>
        </w:rPr>
      </w:pPr>
      <w:ins w:id="2565" w:author="Jarka" w:date="2011-11-29T16:36:00Z">
        <w:r>
          <w:rPr>
            <w:rFonts w:ascii="Times New Roman" w:hAnsi="Times New Roman" w:cs="Times New Roman"/>
            <w:color w:val="000000" w:themeColor="text1"/>
            <w:sz w:val="24"/>
            <w:szCs w:val="24"/>
          </w:rPr>
          <w:t xml:space="preserve">Určitý zlom v ponímaní tohto práva znamenal nález II. ÚS 98/95 zo dňa 5.6 1996. Ústavný súd v ňom označil postup policajného orgánu, ktorý neumožnil účasť advokáta na výsluchu osoby podávajúcej vysvetlenie, za rozporný s čl. 37 odst. 2 Listiny. Tento postup porušil aj </w:t>
        </w:r>
      </w:ins>
      <w:ins w:id="2566" w:author="Jarka" w:date="2012-03-26T23:19:00Z">
        <w:r>
          <w:rPr>
            <w:rFonts w:ascii="Times New Roman" w:hAnsi="Times New Roman" w:cs="Times New Roman"/>
            <w:color w:val="000000" w:themeColor="text1"/>
            <w:sz w:val="24"/>
            <w:szCs w:val="24"/>
          </w:rPr>
          <w:t xml:space="preserve">ďalšie </w:t>
        </w:r>
      </w:ins>
      <w:ins w:id="2567" w:author="Jarka" w:date="2011-11-29T16:36:00Z">
        <w:r>
          <w:rPr>
            <w:rFonts w:ascii="Times New Roman" w:hAnsi="Times New Roman" w:cs="Times New Roman"/>
            <w:color w:val="000000" w:themeColor="text1"/>
            <w:sz w:val="24"/>
            <w:szCs w:val="24"/>
          </w:rPr>
          <w:t>články</w:t>
        </w:r>
      </w:ins>
      <w:ins w:id="2568" w:author="Jarka" w:date="2012-03-26T23:19:00Z">
        <w:r>
          <w:rPr>
            <w:rFonts w:ascii="Times New Roman" w:hAnsi="Times New Roman" w:cs="Times New Roman"/>
            <w:color w:val="000000" w:themeColor="text1"/>
            <w:sz w:val="24"/>
            <w:szCs w:val="24"/>
          </w:rPr>
          <w:t xml:space="preserve"> Ústavy a Listiny základných práv a slobôd.</w:t>
        </w:r>
        <w:r>
          <w:rPr>
            <w:rStyle w:val="Znakapoznpodarou"/>
            <w:rFonts w:ascii="Times New Roman" w:hAnsi="Times New Roman" w:cs="Times New Roman"/>
            <w:color w:val="000000" w:themeColor="text1"/>
            <w:sz w:val="24"/>
            <w:szCs w:val="24"/>
          </w:rPr>
          <w:footnoteReference w:id="60"/>
        </w:r>
      </w:ins>
    </w:p>
    <w:p w:rsidR="0082151C" w:rsidRDefault="0082151C" w:rsidP="0082151C">
      <w:pPr>
        <w:spacing w:line="360" w:lineRule="auto"/>
        <w:ind w:firstLine="709"/>
        <w:contextualSpacing/>
        <w:jc w:val="both"/>
        <w:rPr>
          <w:ins w:id="2571" w:author="Jarka" w:date="2012-03-26T23:19: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ins w:id="2572" w:author="Jarka" w:date="2012-03-27T12:01:00Z">
        <w:r>
          <w:rPr>
            <w:rFonts w:ascii="Times New Roman" w:hAnsi="Times New Roman" w:cs="Times New Roman"/>
            <w:color w:val="000000" w:themeColor="text1"/>
            <w:sz w:val="24"/>
            <w:szCs w:val="24"/>
          </w:rPr>
          <w:t>ále</w:t>
        </w:r>
      </w:ins>
      <w:ins w:id="2573" w:author="Jarka" w:date="2011-11-29T16:36:00Z">
        <w:r>
          <w:rPr>
            <w:rFonts w:ascii="Times New Roman" w:hAnsi="Times New Roman" w:cs="Times New Roman"/>
            <w:color w:val="000000" w:themeColor="text1"/>
            <w:sz w:val="24"/>
            <w:szCs w:val="24"/>
          </w:rPr>
          <w:t xml:space="preserve"> Ústavn</w:t>
        </w:r>
      </w:ins>
      <w:ins w:id="2574" w:author="Jarka" w:date="2012-03-27T12:01:00Z">
        <w:r>
          <w:rPr>
            <w:rFonts w:ascii="Times New Roman" w:hAnsi="Times New Roman" w:cs="Times New Roman"/>
            <w:color w:val="000000" w:themeColor="text1"/>
            <w:sz w:val="24"/>
            <w:szCs w:val="24"/>
          </w:rPr>
          <w:t>í</w:t>
        </w:r>
      </w:ins>
      <w:ins w:id="2575" w:author="Jarka" w:date="2011-11-29T16:36:00Z">
        <w:r>
          <w:rPr>
            <w:rFonts w:ascii="Times New Roman" w:hAnsi="Times New Roman" w:cs="Times New Roman"/>
            <w:color w:val="000000" w:themeColor="text1"/>
            <w:sz w:val="24"/>
            <w:szCs w:val="24"/>
          </w:rPr>
          <w:t xml:space="preserve"> s</w:t>
        </w:r>
      </w:ins>
      <w:ins w:id="2576" w:author="Jarka" w:date="2012-03-27T12:01:00Z">
        <w:r>
          <w:rPr>
            <w:rFonts w:ascii="Times New Roman" w:hAnsi="Times New Roman" w:cs="Times New Roman"/>
            <w:color w:val="000000" w:themeColor="text1"/>
            <w:sz w:val="24"/>
            <w:szCs w:val="24"/>
          </w:rPr>
          <w:t>ou</w:t>
        </w:r>
      </w:ins>
      <w:ins w:id="2577" w:author="Jarka" w:date="2011-11-29T16:36:00Z">
        <w:r>
          <w:rPr>
            <w:rFonts w:ascii="Times New Roman" w:hAnsi="Times New Roman" w:cs="Times New Roman"/>
            <w:color w:val="000000" w:themeColor="text1"/>
            <w:sz w:val="24"/>
            <w:szCs w:val="24"/>
          </w:rPr>
          <w:t>d uvedl, že námi</w:t>
        </w:r>
      </w:ins>
      <w:ins w:id="2578" w:author="Jarka" w:date="2012-03-26T23:19:00Z">
        <w:r>
          <w:rPr>
            <w:rFonts w:ascii="Times New Roman" w:hAnsi="Times New Roman" w:cs="Times New Roman"/>
            <w:color w:val="000000" w:themeColor="text1"/>
            <w:sz w:val="24"/>
            <w:szCs w:val="24"/>
          </w:rPr>
          <w:t>t</w:t>
        </w:r>
      </w:ins>
      <w:ins w:id="2579" w:author="Jarka" w:date="2011-11-29T16:36:00Z">
        <w:r>
          <w:rPr>
            <w:rFonts w:ascii="Times New Roman" w:hAnsi="Times New Roman" w:cs="Times New Roman"/>
            <w:color w:val="000000" w:themeColor="text1"/>
            <w:sz w:val="24"/>
            <w:szCs w:val="24"/>
          </w:rPr>
          <w:t>ka nedostatku právn</w:t>
        </w:r>
      </w:ins>
      <w:ins w:id="2580" w:author="Jarka" w:date="2012-03-26T23:19:00Z">
        <w:r>
          <w:rPr>
            <w:rFonts w:ascii="Times New Roman" w:hAnsi="Times New Roman" w:cs="Times New Roman"/>
            <w:color w:val="000000" w:themeColor="text1"/>
            <w:sz w:val="24"/>
            <w:szCs w:val="24"/>
          </w:rPr>
          <w:t>í</w:t>
        </w:r>
      </w:ins>
      <w:ins w:id="2581" w:author="Jarka" w:date="2011-11-29T16:36:00Z">
        <w:r>
          <w:rPr>
            <w:rFonts w:ascii="Times New Roman" w:hAnsi="Times New Roman" w:cs="Times New Roman"/>
            <w:color w:val="000000" w:themeColor="text1"/>
            <w:sz w:val="24"/>
            <w:szCs w:val="24"/>
          </w:rPr>
          <w:t xml:space="preserve"> úpravy </w:t>
        </w:r>
      </w:ins>
      <w:ins w:id="2582" w:author="Jarka" w:date="2012-03-26T23:19:00Z">
        <w:r>
          <w:rPr>
            <w:rFonts w:ascii="Times New Roman" w:hAnsi="Times New Roman" w:cs="Times New Roman"/>
            <w:color w:val="000000" w:themeColor="text1"/>
            <w:sz w:val="24"/>
            <w:szCs w:val="24"/>
          </w:rPr>
          <w:t>j</w:t>
        </w:r>
      </w:ins>
      <w:ins w:id="2583" w:author="Jarka" w:date="2011-11-29T16:36:00Z">
        <w:r>
          <w:rPr>
            <w:rFonts w:ascii="Times New Roman" w:hAnsi="Times New Roman" w:cs="Times New Roman"/>
            <w:color w:val="000000" w:themeColor="text1"/>
            <w:sz w:val="24"/>
            <w:szCs w:val="24"/>
          </w:rPr>
          <w:t>ako d</w:t>
        </w:r>
      </w:ins>
      <w:ins w:id="2584" w:author="Jarka" w:date="2012-03-26T23:19:00Z">
        <w:r>
          <w:rPr>
            <w:rFonts w:ascii="Times New Roman" w:hAnsi="Times New Roman" w:cs="Times New Roman"/>
            <w:color w:val="000000" w:themeColor="text1"/>
            <w:sz w:val="24"/>
            <w:szCs w:val="24"/>
          </w:rPr>
          <w:t>ů</w:t>
        </w:r>
      </w:ins>
      <w:ins w:id="2585" w:author="Jarka" w:date="2011-11-29T16:36:00Z">
        <w:r>
          <w:rPr>
            <w:rFonts w:ascii="Times New Roman" w:hAnsi="Times New Roman" w:cs="Times New Roman"/>
            <w:color w:val="000000" w:themeColor="text1"/>
            <w:sz w:val="24"/>
            <w:szCs w:val="24"/>
          </w:rPr>
          <w:t>vod pr</w:t>
        </w:r>
      </w:ins>
      <w:ins w:id="2586" w:author="Jarka" w:date="2012-03-26T23:19:00Z">
        <w:r>
          <w:rPr>
            <w:rFonts w:ascii="Times New Roman" w:hAnsi="Times New Roman" w:cs="Times New Roman"/>
            <w:color w:val="000000" w:themeColor="text1"/>
            <w:sz w:val="24"/>
            <w:szCs w:val="24"/>
          </w:rPr>
          <w:t>o</w:t>
        </w:r>
      </w:ins>
      <w:ins w:id="2587" w:author="Jarka" w:date="2011-11-29T16:36:00Z">
        <w:r>
          <w:rPr>
            <w:rFonts w:ascii="Times New Roman" w:hAnsi="Times New Roman" w:cs="Times New Roman"/>
            <w:color w:val="000000" w:themeColor="text1"/>
            <w:sz w:val="24"/>
            <w:szCs w:val="24"/>
          </w:rPr>
          <w:t xml:space="preserve"> odm</w:t>
        </w:r>
      </w:ins>
      <w:ins w:id="2588" w:author="Jarka" w:date="2012-03-26T23:19:00Z">
        <w:r>
          <w:rPr>
            <w:rFonts w:ascii="Times New Roman" w:hAnsi="Times New Roman" w:cs="Times New Roman"/>
            <w:color w:val="000000" w:themeColor="text1"/>
            <w:sz w:val="24"/>
            <w:szCs w:val="24"/>
          </w:rPr>
          <w:t>í</w:t>
        </w:r>
      </w:ins>
      <w:ins w:id="2589" w:author="Jarka" w:date="2011-11-29T16:36:00Z">
        <w:r>
          <w:rPr>
            <w:rFonts w:ascii="Times New Roman" w:hAnsi="Times New Roman" w:cs="Times New Roman"/>
            <w:color w:val="000000" w:themeColor="text1"/>
            <w:sz w:val="24"/>
            <w:szCs w:val="24"/>
          </w:rPr>
          <w:t>tnut</w:t>
        </w:r>
      </w:ins>
      <w:ins w:id="2590" w:author="Jarka" w:date="2012-03-26T23:19:00Z">
        <w:r>
          <w:rPr>
            <w:rFonts w:ascii="Times New Roman" w:hAnsi="Times New Roman" w:cs="Times New Roman"/>
            <w:color w:val="000000" w:themeColor="text1"/>
            <w:sz w:val="24"/>
            <w:szCs w:val="24"/>
          </w:rPr>
          <w:t xml:space="preserve">í </w:t>
        </w:r>
      </w:ins>
      <w:ins w:id="2591" w:author="Jarka" w:date="2011-11-29T16:36:00Z">
        <w:r>
          <w:rPr>
            <w:rFonts w:ascii="Times New Roman" w:hAnsi="Times New Roman" w:cs="Times New Roman"/>
            <w:color w:val="000000" w:themeColor="text1"/>
            <w:sz w:val="24"/>
            <w:szCs w:val="24"/>
          </w:rPr>
          <w:t>práva na právn</w:t>
        </w:r>
      </w:ins>
      <w:ins w:id="2592" w:author="Jarka" w:date="2012-03-26T23:19:00Z">
        <w:r>
          <w:rPr>
            <w:rFonts w:ascii="Times New Roman" w:hAnsi="Times New Roman" w:cs="Times New Roman"/>
            <w:color w:val="000000" w:themeColor="text1"/>
            <w:sz w:val="24"/>
            <w:szCs w:val="24"/>
          </w:rPr>
          <w:t>í</w:t>
        </w:r>
      </w:ins>
      <w:ins w:id="2593" w:author="Jarka" w:date="2011-11-29T16:36:00Z">
        <w:r>
          <w:rPr>
            <w:rFonts w:ascii="Times New Roman" w:hAnsi="Times New Roman" w:cs="Times New Roman"/>
            <w:color w:val="000000" w:themeColor="text1"/>
            <w:sz w:val="24"/>
            <w:szCs w:val="24"/>
          </w:rPr>
          <w:t xml:space="preserve"> pomoc odpov</w:t>
        </w:r>
      </w:ins>
      <w:ins w:id="2594" w:author="Jarka" w:date="2012-03-26T23:19:00Z">
        <w:r>
          <w:rPr>
            <w:rFonts w:ascii="Times New Roman" w:hAnsi="Times New Roman" w:cs="Times New Roman"/>
            <w:color w:val="000000" w:themeColor="text1"/>
            <w:sz w:val="24"/>
            <w:szCs w:val="24"/>
          </w:rPr>
          <w:t>í</w:t>
        </w:r>
      </w:ins>
      <w:ins w:id="2595" w:author="Jarka" w:date="2011-11-29T16:36:00Z">
        <w:r>
          <w:rPr>
            <w:rFonts w:ascii="Times New Roman" w:hAnsi="Times New Roman" w:cs="Times New Roman"/>
            <w:color w:val="000000" w:themeColor="text1"/>
            <w:sz w:val="24"/>
            <w:szCs w:val="24"/>
          </w:rPr>
          <w:t>dá čist</w:t>
        </w:r>
      </w:ins>
      <w:ins w:id="2596" w:author="Jarka" w:date="2012-03-26T23:19:00Z">
        <w:r>
          <w:rPr>
            <w:rFonts w:ascii="Times New Roman" w:hAnsi="Times New Roman" w:cs="Times New Roman"/>
            <w:color w:val="000000" w:themeColor="text1"/>
            <w:sz w:val="24"/>
            <w:szCs w:val="24"/>
          </w:rPr>
          <w:t xml:space="preserve">ě </w:t>
        </w:r>
      </w:ins>
      <w:ins w:id="2597" w:author="Jarka" w:date="2011-11-29T16:36:00Z">
        <w:r>
          <w:rPr>
            <w:rFonts w:ascii="Times New Roman" w:hAnsi="Times New Roman" w:cs="Times New Roman"/>
            <w:color w:val="000000" w:themeColor="text1"/>
            <w:sz w:val="24"/>
            <w:szCs w:val="24"/>
          </w:rPr>
          <w:t>pozitivistickému naz</w:t>
        </w:r>
      </w:ins>
      <w:ins w:id="2598" w:author="Jarka" w:date="2012-03-26T23:19:00Z">
        <w:r>
          <w:rPr>
            <w:rFonts w:ascii="Times New Roman" w:hAnsi="Times New Roman" w:cs="Times New Roman"/>
            <w:color w:val="000000" w:themeColor="text1"/>
            <w:sz w:val="24"/>
            <w:szCs w:val="24"/>
          </w:rPr>
          <w:t>í</w:t>
        </w:r>
      </w:ins>
      <w:ins w:id="2599" w:author="Jarka" w:date="2011-11-29T16:36:00Z">
        <w:r>
          <w:rPr>
            <w:rFonts w:ascii="Times New Roman" w:hAnsi="Times New Roman" w:cs="Times New Roman"/>
            <w:color w:val="000000" w:themeColor="text1"/>
            <w:sz w:val="24"/>
            <w:szCs w:val="24"/>
          </w:rPr>
          <w:t>ran</w:t>
        </w:r>
      </w:ins>
      <w:ins w:id="2600" w:author="Jarka" w:date="2012-03-26T23:19:00Z">
        <w:r>
          <w:rPr>
            <w:rFonts w:ascii="Times New Roman" w:hAnsi="Times New Roman" w:cs="Times New Roman"/>
            <w:color w:val="000000" w:themeColor="text1"/>
            <w:sz w:val="24"/>
            <w:szCs w:val="24"/>
          </w:rPr>
          <w:t>í</w:t>
        </w:r>
      </w:ins>
      <w:ins w:id="2601" w:author="Jarka" w:date="2011-11-29T16:36:00Z">
        <w:r>
          <w:rPr>
            <w:rFonts w:ascii="Times New Roman" w:hAnsi="Times New Roman" w:cs="Times New Roman"/>
            <w:color w:val="000000" w:themeColor="text1"/>
            <w:sz w:val="24"/>
            <w:szCs w:val="24"/>
          </w:rPr>
          <w:t xml:space="preserve"> na právo, kt</w:t>
        </w:r>
      </w:ins>
      <w:ins w:id="2602" w:author="Jarka" w:date="2012-03-26T23:19:00Z">
        <w:r>
          <w:rPr>
            <w:rFonts w:ascii="Times New Roman" w:hAnsi="Times New Roman" w:cs="Times New Roman"/>
            <w:color w:val="000000" w:themeColor="text1"/>
            <w:sz w:val="24"/>
            <w:szCs w:val="24"/>
          </w:rPr>
          <w:t>e</w:t>
        </w:r>
      </w:ins>
      <w:ins w:id="2603" w:author="Jarka" w:date="2011-11-29T16:36:00Z">
        <w:r>
          <w:rPr>
            <w:rFonts w:ascii="Times New Roman" w:hAnsi="Times New Roman" w:cs="Times New Roman"/>
            <w:color w:val="000000" w:themeColor="text1"/>
            <w:sz w:val="24"/>
            <w:szCs w:val="24"/>
          </w:rPr>
          <w:t>ré nekore</w:t>
        </w:r>
      </w:ins>
      <w:ins w:id="2604" w:author="Jarka" w:date="2012-03-26T23:19:00Z">
        <w:r>
          <w:rPr>
            <w:rFonts w:ascii="Times New Roman" w:hAnsi="Times New Roman" w:cs="Times New Roman"/>
            <w:color w:val="000000" w:themeColor="text1"/>
            <w:sz w:val="24"/>
            <w:szCs w:val="24"/>
          </w:rPr>
          <w:t>s</w:t>
        </w:r>
      </w:ins>
      <w:ins w:id="2605" w:author="Jarka" w:date="2011-11-29T16:36:00Z">
        <w:r>
          <w:rPr>
            <w:rFonts w:ascii="Times New Roman" w:hAnsi="Times New Roman" w:cs="Times New Roman"/>
            <w:color w:val="000000" w:themeColor="text1"/>
            <w:sz w:val="24"/>
            <w:szCs w:val="24"/>
          </w:rPr>
          <w:t>ponduje s požadavk</w:t>
        </w:r>
      </w:ins>
      <w:ins w:id="2606" w:author="Jarka" w:date="2012-03-26T23:19:00Z">
        <w:r>
          <w:rPr>
            <w:rFonts w:ascii="Times New Roman" w:hAnsi="Times New Roman" w:cs="Times New Roman"/>
            <w:color w:val="000000" w:themeColor="text1"/>
            <w:sz w:val="24"/>
            <w:szCs w:val="24"/>
          </w:rPr>
          <w:t>e</w:t>
        </w:r>
      </w:ins>
      <w:ins w:id="2607" w:author="Jarka" w:date="2011-11-29T16:36:00Z">
        <w:r>
          <w:rPr>
            <w:rFonts w:ascii="Times New Roman" w:hAnsi="Times New Roman" w:cs="Times New Roman"/>
            <w:color w:val="000000" w:themeColor="text1"/>
            <w:sz w:val="24"/>
            <w:szCs w:val="24"/>
          </w:rPr>
          <w:t>m právn</w:t>
        </w:r>
      </w:ins>
      <w:ins w:id="2608" w:author="Jarka" w:date="2012-03-26T23:19:00Z">
        <w:r>
          <w:rPr>
            <w:rFonts w:ascii="Times New Roman" w:hAnsi="Times New Roman" w:cs="Times New Roman"/>
            <w:color w:val="000000" w:themeColor="text1"/>
            <w:sz w:val="24"/>
            <w:szCs w:val="24"/>
          </w:rPr>
          <w:t>í</w:t>
        </w:r>
      </w:ins>
      <w:ins w:id="2609" w:author="Jarka" w:date="2011-11-29T16:36:00Z">
        <w:r>
          <w:rPr>
            <w:rFonts w:ascii="Times New Roman" w:hAnsi="Times New Roman" w:cs="Times New Roman"/>
            <w:color w:val="000000" w:themeColor="text1"/>
            <w:sz w:val="24"/>
            <w:szCs w:val="24"/>
          </w:rPr>
          <w:t xml:space="preserve">ho </w:t>
        </w:r>
      </w:ins>
      <w:ins w:id="2610" w:author="Jarka" w:date="2012-03-26T23:19:00Z">
        <w:r>
          <w:rPr>
            <w:rFonts w:ascii="Times New Roman" w:hAnsi="Times New Roman" w:cs="Times New Roman"/>
            <w:color w:val="000000" w:themeColor="text1"/>
            <w:sz w:val="24"/>
            <w:szCs w:val="24"/>
          </w:rPr>
          <w:t>s</w:t>
        </w:r>
      </w:ins>
      <w:ins w:id="2611" w:author="Jarka" w:date="2011-11-29T16:36:00Z">
        <w:r>
          <w:rPr>
            <w:rFonts w:ascii="Times New Roman" w:hAnsi="Times New Roman" w:cs="Times New Roman"/>
            <w:color w:val="000000" w:themeColor="text1"/>
            <w:sz w:val="24"/>
            <w:szCs w:val="24"/>
          </w:rPr>
          <w:t>tátu</w:t>
        </w:r>
        <w:r w:rsidRPr="00321803">
          <w:rPr>
            <w:rFonts w:ascii="Times New Roman" w:hAnsi="Times New Roman" w:cs="Times New Roman"/>
            <w:color w:val="000000" w:themeColor="text1"/>
            <w:sz w:val="24"/>
            <w:szCs w:val="24"/>
          </w:rPr>
          <w:t xml:space="preserve">, </w:t>
        </w:r>
      </w:ins>
      <w:ins w:id="2612" w:author="Jarka" w:date="2012-03-26T23:19:00Z">
        <w:r w:rsidRPr="00321803">
          <w:rPr>
            <w:rFonts w:ascii="Times New Roman" w:hAnsi="Times New Roman" w:cs="Times New Roman"/>
            <w:sz w:val="24"/>
            <w:szCs w:val="24"/>
          </w:rPr>
          <w:t>jemuž</w:t>
        </w:r>
        <w:r w:rsidRPr="00DE3FC8">
          <w:rPr>
            <w:sz w:val="20"/>
            <w:szCs w:val="20"/>
          </w:rPr>
          <w:t xml:space="preserve">  </w:t>
        </w:r>
        <w:r w:rsidRPr="000661A7">
          <w:rPr>
            <w:rFonts w:ascii="Times New Roman" w:hAnsi="Times New Roman" w:cs="Times New Roman"/>
            <w:sz w:val="24"/>
            <w:szCs w:val="24"/>
          </w:rPr>
          <w:t>jsou vlastní i přirozenoprávní tendence. V záv</w:t>
        </w:r>
      </w:ins>
      <w:ins w:id="2613" w:author="Jarka" w:date="2012-03-27T12:01:00Z">
        <w:r>
          <w:rPr>
            <w:rFonts w:ascii="Times New Roman" w:hAnsi="Times New Roman" w:cs="Times New Roman"/>
            <w:sz w:val="24"/>
            <w:szCs w:val="24"/>
          </w:rPr>
          <w:t>ě</w:t>
        </w:r>
      </w:ins>
      <w:ins w:id="2614" w:author="Jarka" w:date="2012-03-26T23:19:00Z">
        <w:r w:rsidRPr="000661A7">
          <w:rPr>
            <w:rFonts w:ascii="Times New Roman" w:hAnsi="Times New Roman" w:cs="Times New Roman"/>
            <w:sz w:val="24"/>
            <w:szCs w:val="24"/>
          </w:rPr>
          <w:t>r</w:t>
        </w:r>
      </w:ins>
      <w:ins w:id="2615" w:author="Jarka" w:date="2012-03-27T12:01:00Z">
        <w:r>
          <w:rPr>
            <w:rFonts w:ascii="Times New Roman" w:hAnsi="Times New Roman" w:cs="Times New Roman"/>
            <w:sz w:val="24"/>
            <w:szCs w:val="24"/>
          </w:rPr>
          <w:t>u</w:t>
        </w:r>
      </w:ins>
      <w:ins w:id="2616" w:author="Jarka" w:date="2012-03-26T23:19:00Z">
        <w:r w:rsidRPr="000661A7">
          <w:rPr>
            <w:rFonts w:ascii="Times New Roman" w:hAnsi="Times New Roman" w:cs="Times New Roman"/>
            <w:sz w:val="24"/>
            <w:szCs w:val="24"/>
          </w:rPr>
          <w:t xml:space="preserve"> Ústavní s</w:t>
        </w:r>
      </w:ins>
      <w:ins w:id="2617" w:author="Jarka" w:date="2012-03-27T12:01:00Z">
        <w:r>
          <w:rPr>
            <w:rFonts w:ascii="Times New Roman" w:hAnsi="Times New Roman" w:cs="Times New Roman"/>
            <w:sz w:val="24"/>
            <w:szCs w:val="24"/>
          </w:rPr>
          <w:t>oud</w:t>
        </w:r>
      </w:ins>
      <w:ins w:id="2618" w:author="Jarka" w:date="2012-03-26T23:19:00Z">
        <w:r w:rsidRPr="000661A7">
          <w:rPr>
            <w:rFonts w:ascii="Times New Roman" w:hAnsi="Times New Roman" w:cs="Times New Roman"/>
            <w:sz w:val="24"/>
            <w:szCs w:val="24"/>
          </w:rPr>
          <w:t xml:space="preserve"> poskytl upresn</w:t>
        </w:r>
      </w:ins>
      <w:ins w:id="2619" w:author="Jarka" w:date="2012-03-27T12:01:00Z">
        <w:r>
          <w:rPr>
            <w:rFonts w:ascii="Times New Roman" w:hAnsi="Times New Roman" w:cs="Times New Roman"/>
            <w:sz w:val="24"/>
            <w:szCs w:val="24"/>
          </w:rPr>
          <w:t>e</w:t>
        </w:r>
      </w:ins>
      <w:ins w:id="2620" w:author="Jarka" w:date="2012-03-26T23:19:00Z">
        <w:r w:rsidRPr="000661A7">
          <w:rPr>
            <w:rFonts w:ascii="Times New Roman" w:hAnsi="Times New Roman" w:cs="Times New Roman"/>
            <w:sz w:val="24"/>
            <w:szCs w:val="24"/>
          </w:rPr>
          <w:t>n</w:t>
        </w:r>
      </w:ins>
      <w:ins w:id="2621" w:author="Jarka" w:date="2012-03-27T12:01:00Z">
        <w:r>
          <w:rPr>
            <w:rFonts w:ascii="Times New Roman" w:hAnsi="Times New Roman" w:cs="Times New Roman"/>
            <w:sz w:val="24"/>
            <w:szCs w:val="24"/>
          </w:rPr>
          <w:t>í</w:t>
        </w:r>
      </w:ins>
      <w:ins w:id="2622" w:author="Jarka" w:date="2012-03-26T23:19:00Z">
        <w:r w:rsidRPr="000661A7">
          <w:rPr>
            <w:rFonts w:ascii="Times New Roman" w:hAnsi="Times New Roman" w:cs="Times New Roman"/>
            <w:sz w:val="24"/>
            <w:szCs w:val="24"/>
          </w:rPr>
          <w:t xml:space="preserve"> v tom sm</w:t>
        </w:r>
      </w:ins>
      <w:ins w:id="2623" w:author="Jarka" w:date="2012-03-27T12:01:00Z">
        <w:r>
          <w:rPr>
            <w:rFonts w:ascii="Times New Roman" w:hAnsi="Times New Roman" w:cs="Times New Roman"/>
            <w:sz w:val="24"/>
            <w:szCs w:val="24"/>
          </w:rPr>
          <w:t>ě</w:t>
        </w:r>
      </w:ins>
      <w:ins w:id="2624" w:author="Jarka" w:date="2012-03-26T23:19:00Z">
        <w:r w:rsidRPr="000661A7">
          <w:rPr>
            <w:rFonts w:ascii="Times New Roman" w:hAnsi="Times New Roman" w:cs="Times New Roman"/>
            <w:sz w:val="24"/>
            <w:szCs w:val="24"/>
          </w:rPr>
          <w:t>r</w:t>
        </w:r>
      </w:ins>
      <w:ins w:id="2625" w:author="Jarka" w:date="2012-03-27T12:01:00Z">
        <w:r>
          <w:rPr>
            <w:rFonts w:ascii="Times New Roman" w:hAnsi="Times New Roman" w:cs="Times New Roman"/>
            <w:sz w:val="24"/>
            <w:szCs w:val="24"/>
          </w:rPr>
          <w:t>u</w:t>
        </w:r>
      </w:ins>
      <w:ins w:id="2626" w:author="Jarka" w:date="2012-03-26T23:19:00Z">
        <w:r w:rsidRPr="000661A7">
          <w:rPr>
            <w:rFonts w:ascii="Times New Roman" w:hAnsi="Times New Roman" w:cs="Times New Roman"/>
            <w:sz w:val="24"/>
            <w:szCs w:val="24"/>
          </w:rPr>
          <w:t>, že právo na právní pomoc při podání vysvětlení neznamená povinnost policie advokáta v každém případě zajistit, ale pouze  povinnost toto zastoupení umožnit.</w:t>
        </w:r>
      </w:ins>
      <w:ins w:id="2627" w:author="Jarka" w:date="2011-11-29T16:36:00Z">
        <w:r>
          <w:rPr>
            <w:rFonts w:ascii="Times New Roman" w:hAnsi="Times New Roman" w:cs="Times New Roman"/>
            <w:color w:val="000000" w:themeColor="text1"/>
            <w:sz w:val="24"/>
            <w:szCs w:val="24"/>
          </w:rPr>
          <w:t xml:space="preserve"> </w:t>
        </w:r>
      </w:ins>
    </w:p>
    <w:p w:rsidR="0082151C" w:rsidRDefault="0082151C" w:rsidP="0082151C">
      <w:pPr>
        <w:spacing w:line="360" w:lineRule="auto"/>
        <w:contextualSpacing/>
        <w:jc w:val="both"/>
        <w:rPr>
          <w:ins w:id="2628" w:author="Jarka" w:date="2012-03-26T23:19:00Z"/>
          <w:rFonts w:ascii="Times New Roman" w:hAnsi="Times New Roman" w:cs="Times New Roman"/>
          <w:color w:val="000000" w:themeColor="text1"/>
          <w:sz w:val="24"/>
          <w:szCs w:val="24"/>
        </w:rPr>
      </w:pPr>
      <w:ins w:id="2629" w:author="Jarka" w:date="2012-03-26T23:19:00Z">
        <w:r>
          <w:rPr>
            <w:rFonts w:ascii="Times New Roman" w:hAnsi="Times New Roman" w:cs="Times New Roman"/>
            <w:color w:val="000000" w:themeColor="text1"/>
            <w:sz w:val="24"/>
            <w:szCs w:val="24"/>
          </w:rPr>
          <w:tab/>
          <w:t xml:space="preserve">Tento nález </w:t>
        </w:r>
      </w:ins>
      <w:ins w:id="2630" w:author="Jarka" w:date="2011-11-29T16:36:00Z">
        <w:r>
          <w:rPr>
            <w:rFonts w:ascii="Times New Roman" w:hAnsi="Times New Roman" w:cs="Times New Roman"/>
            <w:color w:val="000000" w:themeColor="text1"/>
            <w:sz w:val="24"/>
            <w:szCs w:val="24"/>
          </w:rPr>
          <w:t>však priznáva uvedené oprávnenie len osobe podávajúcej vysvetlenie. O osobe svedka sa v ňom nehovorí. Prax sa vydala dvoma smermi. Jeden smer účasť advokáta na výsluchu svedka povoľoval. Druhý však nie.</w:t>
        </w:r>
      </w:ins>
      <w:ins w:id="2631" w:author="Jarka" w:date="2012-03-26T23:19:00Z">
        <w:r>
          <w:rPr>
            <w:rStyle w:val="Znakapoznpodarou"/>
            <w:rFonts w:ascii="Times New Roman" w:hAnsi="Times New Roman" w:cs="Times New Roman"/>
            <w:color w:val="000000" w:themeColor="text1"/>
            <w:sz w:val="24"/>
            <w:szCs w:val="24"/>
          </w:rPr>
          <w:footnoteReference w:id="61"/>
        </w:r>
      </w:ins>
    </w:p>
    <w:p w:rsidR="0082151C" w:rsidRDefault="0082151C" w:rsidP="0082151C">
      <w:pPr>
        <w:spacing w:line="360" w:lineRule="auto"/>
        <w:contextualSpacing/>
        <w:jc w:val="both"/>
        <w:rPr>
          <w:ins w:id="2634" w:author="Jarka" w:date="2012-03-26T23:19:00Z"/>
          <w:rFonts w:ascii="Times New Roman" w:hAnsi="Times New Roman" w:cs="Times New Roman"/>
          <w:color w:val="000000" w:themeColor="text1"/>
          <w:sz w:val="24"/>
          <w:szCs w:val="24"/>
        </w:rPr>
      </w:pPr>
      <w:ins w:id="2635" w:author="Jarka" w:date="2012-03-26T23:19:00Z">
        <w:r>
          <w:rPr>
            <w:rFonts w:ascii="Times New Roman" w:hAnsi="Times New Roman" w:cs="Times New Roman"/>
            <w:color w:val="000000" w:themeColor="text1"/>
            <w:sz w:val="24"/>
            <w:szCs w:val="24"/>
          </w:rPr>
          <w:tab/>
          <w:t>Zaujímavým sa z tohto hľadiska javí aj usnesení II. ÚS 174/98 zo dňa 22. 2 2000.</w:t>
        </w:r>
      </w:ins>
    </w:p>
    <w:p w:rsidR="0082151C" w:rsidRDefault="0082151C" w:rsidP="0082151C">
      <w:pPr>
        <w:spacing w:line="360" w:lineRule="auto"/>
        <w:contextualSpacing/>
        <w:jc w:val="both"/>
        <w:rPr>
          <w:ins w:id="2636" w:author="Jarka" w:date="2012-03-26T23:19:00Z"/>
          <w:rFonts w:ascii="Times New Roman" w:hAnsi="Times New Roman" w:cs="Times New Roman"/>
          <w:color w:val="000000" w:themeColor="text1"/>
          <w:sz w:val="24"/>
          <w:szCs w:val="24"/>
        </w:rPr>
      </w:pPr>
      <w:ins w:id="2637" w:author="Jarka" w:date="2011-11-29T16:36:00Z">
        <w:r>
          <w:rPr>
            <w:rFonts w:ascii="Times New Roman" w:hAnsi="Times New Roman" w:cs="Times New Roman"/>
            <w:color w:val="000000" w:themeColor="text1"/>
            <w:sz w:val="24"/>
            <w:szCs w:val="24"/>
          </w:rPr>
          <w:t>Skutkové okolnosti možno vymedziť nasledovne. Sťažovateľka bola predvolaná vyšetrovateľom k podaniu svedeckej výpovede v určitej trestnej veci. Navrhovateľka sa dostavila aj so svojim právnym zástupcom. Tomu bola zo strany vyšetrovateľa umožnené účastniť sa poučenia svedkyne. Následne však musel opustiť miestnosť. Po skončení výsluchu mal možnosť prečítať</w:t>
        </w:r>
      </w:ins>
      <w:ins w:id="2638" w:author="Jarka" w:date="2012-03-27T12:01:00Z">
        <w:r>
          <w:rPr>
            <w:rFonts w:ascii="Times New Roman" w:hAnsi="Times New Roman" w:cs="Times New Roman"/>
            <w:color w:val="000000" w:themeColor="text1"/>
            <w:sz w:val="24"/>
            <w:szCs w:val="24"/>
          </w:rPr>
          <w:t xml:space="preserve"> si</w:t>
        </w:r>
      </w:ins>
      <w:ins w:id="2639" w:author="Jarka" w:date="2011-11-29T16:36:00Z">
        <w:r>
          <w:rPr>
            <w:rFonts w:ascii="Times New Roman" w:hAnsi="Times New Roman" w:cs="Times New Roman"/>
            <w:color w:val="000000" w:themeColor="text1"/>
            <w:sz w:val="24"/>
            <w:szCs w:val="24"/>
          </w:rPr>
          <w:t xml:space="preserve"> spolu so svedkyňou zápis o podanej výpovedi pred jej podpísaním. Túto príležitosť však nevyužil. Pri svojom rozhodovaní Ústavný súd vychádzal z úpravy postavenia svedka, jeho práv a povinností, v </w:t>
        </w:r>
      </w:ins>
      <w:ins w:id="2640" w:author="Jarka" w:date="2012-03-26T23:19:00Z">
        <w:r>
          <w:rPr>
            <w:rFonts w:ascii="Times New Roman" w:hAnsi="Times New Roman" w:cs="Times New Roman"/>
            <w:color w:val="000000" w:themeColor="text1"/>
            <w:sz w:val="24"/>
            <w:szCs w:val="24"/>
          </w:rPr>
          <w:t>t</w:t>
        </w:r>
      </w:ins>
      <w:ins w:id="2641" w:author="Jarka" w:date="2011-11-29T16:36:00Z">
        <w:r>
          <w:rPr>
            <w:rFonts w:ascii="Times New Roman" w:hAnsi="Times New Roman" w:cs="Times New Roman"/>
            <w:color w:val="000000" w:themeColor="text1"/>
            <w:sz w:val="24"/>
            <w:szCs w:val="24"/>
          </w:rPr>
          <w:t xml:space="preserve">restnom </w:t>
        </w:r>
      </w:ins>
      <w:ins w:id="2642" w:author="Jarka" w:date="2012-03-26T23:19:00Z">
        <w:r>
          <w:rPr>
            <w:rFonts w:ascii="Times New Roman" w:hAnsi="Times New Roman" w:cs="Times New Roman"/>
            <w:color w:val="000000" w:themeColor="text1"/>
            <w:sz w:val="24"/>
            <w:szCs w:val="24"/>
          </w:rPr>
          <w:t>řáde</w:t>
        </w:r>
      </w:ins>
      <w:ins w:id="2643" w:author="Jarka" w:date="2011-11-29T16:36:00Z">
        <w:r>
          <w:rPr>
            <w:rFonts w:ascii="Times New Roman" w:hAnsi="Times New Roman" w:cs="Times New Roman"/>
            <w:color w:val="000000" w:themeColor="text1"/>
            <w:sz w:val="24"/>
            <w:szCs w:val="24"/>
          </w:rPr>
          <w:t xml:space="preserve">. Kde sa o účasti advokáta na výsluchu svedka nič nehovorí.  Do úvahy bral hlavne účel a cieľ svedeckej výpovede. Tá má byť úplná a pravdivá. Svedok by mal súvisle vypovedať čo vie o veci. Dôraz sa kladie na </w:t>
        </w:r>
        <w:r>
          <w:rPr>
            <w:rFonts w:ascii="Times New Roman" w:hAnsi="Times New Roman" w:cs="Times New Roman"/>
            <w:color w:val="000000" w:themeColor="text1"/>
            <w:sz w:val="24"/>
            <w:szCs w:val="24"/>
          </w:rPr>
          <w:lastRenderedPageBreak/>
          <w:t>autenticitu výpovede. Vo svojej výpovedi svedok hovorí nielen o konkrétnych skutočnostiach, ale oboznamuje vyšetrovateľa aj s</w:t>
        </w:r>
      </w:ins>
      <w:ins w:id="2644" w:author="Jarka" w:date="2012-03-26T23:19:00Z">
        <w:r>
          <w:rPr>
            <w:rFonts w:ascii="Times New Roman" w:hAnsi="Times New Roman" w:cs="Times New Roman"/>
            <w:color w:val="000000" w:themeColor="text1"/>
            <w:sz w:val="24"/>
            <w:szCs w:val="24"/>
          </w:rPr>
          <w:t> tým ako posudzoval danú situáciu</w:t>
        </w:r>
      </w:ins>
      <w:ins w:id="2645" w:author="Jarka" w:date="2011-11-29T16:36:00Z">
        <w:r>
          <w:rPr>
            <w:rFonts w:ascii="Times New Roman" w:hAnsi="Times New Roman" w:cs="Times New Roman"/>
            <w:color w:val="000000" w:themeColor="text1"/>
            <w:sz w:val="24"/>
            <w:szCs w:val="24"/>
          </w:rPr>
          <w:t xml:space="preserve">. </w:t>
        </w:r>
      </w:ins>
      <w:ins w:id="2646" w:author="Jarka" w:date="2012-03-26T23:19:00Z">
        <w:r>
          <w:rPr>
            <w:rFonts w:ascii="Times New Roman" w:hAnsi="Times New Roman" w:cs="Times New Roman"/>
            <w:color w:val="000000" w:themeColor="text1"/>
            <w:sz w:val="24"/>
            <w:szCs w:val="24"/>
          </w:rPr>
          <w:t>Tým</w:t>
        </w:r>
        <w:r w:rsidRPr="00DE3FC8">
          <w:rPr>
            <w:sz w:val="20"/>
            <w:szCs w:val="20"/>
          </w:rPr>
          <w:t xml:space="preserve"> </w:t>
        </w:r>
        <w:r w:rsidRPr="000661A7">
          <w:rPr>
            <w:rFonts w:ascii="Times New Roman" w:hAnsi="Times New Roman" w:cs="Times New Roman"/>
            <w:sz w:val="24"/>
            <w:szCs w:val="24"/>
          </w:rPr>
          <w:t>může být obsah  výpovědi po informativní stránce zabarven nebo i</w:t>
        </w:r>
      </w:ins>
      <w:ins w:id="2647" w:author="Jarka" w:date="2012-03-27T12:01:00Z">
        <w:r>
          <w:rPr>
            <w:rFonts w:ascii="Times New Roman" w:hAnsi="Times New Roman" w:cs="Times New Roman"/>
            <w:sz w:val="24"/>
            <w:szCs w:val="24"/>
          </w:rPr>
          <w:t> </w:t>
        </w:r>
      </w:ins>
      <w:ins w:id="2648" w:author="Jarka" w:date="2012-03-26T23:19:00Z">
        <w:r w:rsidRPr="000661A7">
          <w:rPr>
            <w:rFonts w:ascii="Times New Roman" w:hAnsi="Times New Roman" w:cs="Times New Roman"/>
            <w:sz w:val="24"/>
            <w:szCs w:val="24"/>
          </w:rPr>
          <w:t>zkreslen</w:t>
        </w:r>
      </w:ins>
      <w:ins w:id="2649" w:author="Jarka" w:date="2012-03-27T12:01:00Z">
        <w:r>
          <w:rPr>
            <w:rFonts w:ascii="Times New Roman" w:hAnsi="Times New Roman" w:cs="Times New Roman"/>
            <w:sz w:val="24"/>
            <w:szCs w:val="24"/>
          </w:rPr>
          <w:t>. Dále uvedl, že p</w:t>
        </w:r>
      </w:ins>
      <w:ins w:id="2650" w:author="Jarka" w:date="2012-03-26T23:19:00Z">
        <w:r w:rsidRPr="000661A7">
          <w:rPr>
            <w:rFonts w:ascii="Times New Roman" w:hAnsi="Times New Roman" w:cs="Times New Roman"/>
            <w:sz w:val="24"/>
            <w:szCs w:val="24"/>
          </w:rPr>
          <w:t>ro kvalitu svědecké výpovědi jako takovou je nutné zachytit do protokolu způsob vyjadřování svědka, jeho bezprostřední reakce. Každá vnější okolnost, působící korigujícím tlakem na toto samostatné svědecké vystoupení, ovlivňuje zcela bezpečně kvalitu svědecké výpovědi a tím i její použitelnost jako důkazního prostředku v trestním řízení. Korigujícím tlakem je my</w:t>
        </w:r>
      </w:ins>
      <w:ins w:id="2651" w:author="Jarka" w:date="2012-03-27T12:01:00Z">
        <w:r>
          <w:rPr>
            <w:rFonts w:ascii="Times New Roman" w:hAnsi="Times New Roman" w:cs="Times New Roman"/>
            <w:sz w:val="24"/>
            <w:szCs w:val="24"/>
          </w:rPr>
          <w:t>s</w:t>
        </w:r>
      </w:ins>
      <w:ins w:id="2652" w:author="Jarka" w:date="2012-03-26T23:19:00Z">
        <w:r w:rsidRPr="000661A7">
          <w:rPr>
            <w:rFonts w:ascii="Times New Roman" w:hAnsi="Times New Roman" w:cs="Times New Roman"/>
            <w:sz w:val="24"/>
            <w:szCs w:val="24"/>
          </w:rPr>
          <w:t>len nejen psychický nátlak či jiný přístup vyšetřujícího orgánu, ale případně i přítomnost právního zástupce, jehož výraz příp. i mimická gesta by do výslechu svědka rušivým způsobem zasahovala.</w:t>
        </w:r>
        <w:r>
          <w:rPr>
            <w:rFonts w:ascii="Times New Roman" w:hAnsi="Times New Roman" w:cs="Times New Roman"/>
            <w:sz w:val="24"/>
            <w:szCs w:val="24"/>
          </w:rPr>
          <w:t xml:space="preserve"> </w:t>
        </w:r>
      </w:ins>
      <w:ins w:id="2653" w:author="Jarka" w:date="2011-11-29T16:36:00Z">
        <w:r>
          <w:rPr>
            <w:rFonts w:ascii="Times New Roman" w:hAnsi="Times New Roman" w:cs="Times New Roman"/>
            <w:color w:val="000000" w:themeColor="text1"/>
            <w:sz w:val="24"/>
            <w:szCs w:val="24"/>
          </w:rPr>
          <w:t>Podľa názoru Ústavného súdu nebolo navrhovateľkino právo na právnu pomoc porušené (s ohľadom na to, že pri určitých častiach výsluchu bol advokát prítomný) a jej ústavnú sťažnosť zamietol ako neopodstatnenú.</w:t>
        </w:r>
      </w:ins>
    </w:p>
    <w:p w:rsidR="0082151C" w:rsidRDefault="0082151C" w:rsidP="0082151C">
      <w:pPr>
        <w:spacing w:line="360" w:lineRule="auto"/>
        <w:ind w:firstLine="709"/>
        <w:contextualSpacing/>
        <w:jc w:val="both"/>
        <w:rPr>
          <w:ins w:id="2654" w:author="Jarka" w:date="2012-03-26T23:19:00Z"/>
          <w:rFonts w:ascii="Times New Roman" w:hAnsi="Times New Roman" w:cs="Times New Roman"/>
          <w:color w:val="000000" w:themeColor="text1"/>
          <w:sz w:val="24"/>
          <w:szCs w:val="24"/>
        </w:rPr>
      </w:pPr>
      <w:ins w:id="2655" w:author="Jarka" w:date="2011-11-29T16:36:00Z">
        <w:r>
          <w:rPr>
            <w:rFonts w:ascii="Times New Roman" w:hAnsi="Times New Roman" w:cs="Times New Roman"/>
            <w:color w:val="000000" w:themeColor="text1"/>
            <w:sz w:val="24"/>
            <w:szCs w:val="24"/>
          </w:rPr>
          <w:t xml:space="preserve">Významnú rolu pre aplikáciu tohto oprávnenia v praxi zohráva </w:t>
        </w:r>
      </w:ins>
      <w:ins w:id="2656" w:author="Jarka" w:date="2012-03-26T23:19:00Z">
        <w:r>
          <w:rPr>
            <w:rFonts w:ascii="Times New Roman" w:hAnsi="Times New Roman" w:cs="Times New Roman"/>
            <w:color w:val="000000" w:themeColor="text1"/>
            <w:sz w:val="24"/>
            <w:szCs w:val="24"/>
          </w:rPr>
          <w:t>aj</w:t>
        </w:r>
      </w:ins>
      <w:ins w:id="2657" w:author="Jarka" w:date="2011-11-29T16:36:00Z">
        <w:r>
          <w:rPr>
            <w:rFonts w:ascii="Times New Roman" w:hAnsi="Times New Roman" w:cs="Times New Roman"/>
            <w:color w:val="000000" w:themeColor="text1"/>
            <w:sz w:val="24"/>
            <w:szCs w:val="24"/>
          </w:rPr>
          <w:t xml:space="preserve"> nález Ústavného súdu II. ÚS 386/04 zo dňa 20.10 2004. Ústavn</w:t>
        </w:r>
      </w:ins>
      <w:ins w:id="2658" w:author="Jarka" w:date="2012-03-27T12:01:00Z">
        <w:r>
          <w:rPr>
            <w:rFonts w:ascii="Times New Roman" w:hAnsi="Times New Roman" w:cs="Times New Roman"/>
            <w:color w:val="000000" w:themeColor="text1"/>
            <w:sz w:val="24"/>
            <w:szCs w:val="24"/>
          </w:rPr>
          <w:t>í</w:t>
        </w:r>
      </w:ins>
      <w:ins w:id="2659" w:author="Jarka" w:date="2011-11-29T16:36:00Z">
        <w:r>
          <w:rPr>
            <w:rFonts w:ascii="Times New Roman" w:hAnsi="Times New Roman" w:cs="Times New Roman"/>
            <w:color w:val="000000" w:themeColor="text1"/>
            <w:sz w:val="24"/>
            <w:szCs w:val="24"/>
          </w:rPr>
          <w:t xml:space="preserve"> s</w:t>
        </w:r>
      </w:ins>
      <w:ins w:id="2660" w:author="Jarka" w:date="2012-03-27T12:01:00Z">
        <w:r>
          <w:rPr>
            <w:rFonts w:ascii="Times New Roman" w:hAnsi="Times New Roman" w:cs="Times New Roman"/>
            <w:color w:val="000000" w:themeColor="text1"/>
            <w:sz w:val="24"/>
            <w:szCs w:val="24"/>
          </w:rPr>
          <w:t>ou</w:t>
        </w:r>
      </w:ins>
      <w:ins w:id="2661" w:author="Jarka" w:date="2011-11-29T16:36:00Z">
        <w:r>
          <w:rPr>
            <w:rFonts w:ascii="Times New Roman" w:hAnsi="Times New Roman" w:cs="Times New Roman"/>
            <w:color w:val="000000" w:themeColor="text1"/>
            <w:sz w:val="24"/>
            <w:szCs w:val="24"/>
          </w:rPr>
          <w:t>d s odkaz</w:t>
        </w:r>
      </w:ins>
      <w:ins w:id="2662" w:author="Jarka" w:date="2012-03-27T12:01:00Z">
        <w:r>
          <w:rPr>
            <w:rFonts w:ascii="Times New Roman" w:hAnsi="Times New Roman" w:cs="Times New Roman"/>
            <w:color w:val="000000" w:themeColor="text1"/>
            <w:sz w:val="24"/>
            <w:szCs w:val="24"/>
          </w:rPr>
          <w:t>e</w:t>
        </w:r>
      </w:ins>
      <w:ins w:id="2663" w:author="Jarka" w:date="2011-11-29T16:36:00Z">
        <w:r>
          <w:rPr>
            <w:rFonts w:ascii="Times New Roman" w:hAnsi="Times New Roman" w:cs="Times New Roman"/>
            <w:color w:val="000000" w:themeColor="text1"/>
            <w:sz w:val="24"/>
            <w:szCs w:val="24"/>
          </w:rPr>
          <w:t>m na nález II. ÚS 98/95 poukázal na to, že argument</w:t>
        </w:r>
      </w:ins>
      <w:ins w:id="2664" w:author="Jarka" w:date="2012-03-26T23:19:00Z">
        <w:r>
          <w:rPr>
            <w:rFonts w:ascii="Times New Roman" w:hAnsi="Times New Roman" w:cs="Times New Roman"/>
            <w:color w:val="000000" w:themeColor="text1"/>
            <w:sz w:val="24"/>
            <w:szCs w:val="24"/>
          </w:rPr>
          <w:t>a</w:t>
        </w:r>
      </w:ins>
      <w:ins w:id="2665" w:author="Jarka" w:date="2011-11-29T16:36:00Z">
        <w:r>
          <w:rPr>
            <w:rFonts w:ascii="Times New Roman" w:hAnsi="Times New Roman" w:cs="Times New Roman"/>
            <w:color w:val="000000" w:themeColor="text1"/>
            <w:sz w:val="24"/>
            <w:szCs w:val="24"/>
          </w:rPr>
          <w:t>c</w:t>
        </w:r>
      </w:ins>
      <w:ins w:id="2666" w:author="Jarka" w:date="2012-03-26T23:19:00Z">
        <w:r>
          <w:rPr>
            <w:rFonts w:ascii="Times New Roman" w:hAnsi="Times New Roman" w:cs="Times New Roman"/>
            <w:color w:val="000000" w:themeColor="text1"/>
            <w:sz w:val="24"/>
            <w:szCs w:val="24"/>
          </w:rPr>
          <w:t>e</w:t>
        </w:r>
      </w:ins>
      <w:ins w:id="2667" w:author="Jarka" w:date="2011-11-29T16:36:00Z">
        <w:r>
          <w:rPr>
            <w:rFonts w:ascii="Times New Roman" w:hAnsi="Times New Roman" w:cs="Times New Roman"/>
            <w:color w:val="000000" w:themeColor="text1"/>
            <w:sz w:val="24"/>
            <w:szCs w:val="24"/>
          </w:rPr>
          <w:t xml:space="preserve"> účastníka </w:t>
        </w:r>
      </w:ins>
      <w:ins w:id="2668" w:author="Jarka" w:date="2012-03-26T23:19:00Z">
        <w:r>
          <w:rPr>
            <w:rFonts w:ascii="Times New Roman" w:hAnsi="Times New Roman" w:cs="Times New Roman"/>
            <w:color w:val="000000" w:themeColor="text1"/>
            <w:sz w:val="24"/>
            <w:szCs w:val="24"/>
          </w:rPr>
          <w:t>řízení</w:t>
        </w:r>
      </w:ins>
      <w:ins w:id="2669" w:author="Jarka" w:date="2011-11-29T16:36:00Z">
        <w:r>
          <w:rPr>
            <w:rFonts w:ascii="Times New Roman" w:hAnsi="Times New Roman" w:cs="Times New Roman"/>
            <w:color w:val="000000" w:themeColor="text1"/>
            <w:sz w:val="24"/>
            <w:szCs w:val="24"/>
          </w:rPr>
          <w:t>,</w:t>
        </w:r>
      </w:ins>
      <w:ins w:id="2670" w:author="Jarka" w:date="2012-03-27T12:01:00Z">
        <w:r>
          <w:rPr>
            <w:rFonts w:ascii="Times New Roman" w:hAnsi="Times New Roman" w:cs="Times New Roman"/>
            <w:color w:val="000000" w:themeColor="text1"/>
            <w:sz w:val="24"/>
            <w:szCs w:val="24"/>
          </w:rPr>
          <w:t xml:space="preserve"> </w:t>
        </w:r>
      </w:ins>
      <w:ins w:id="2671" w:author="Jarka" w:date="2011-11-29T16:36:00Z">
        <w:r>
          <w:rPr>
            <w:rFonts w:ascii="Times New Roman" w:hAnsi="Times New Roman" w:cs="Times New Roman"/>
            <w:color w:val="000000" w:themeColor="text1"/>
            <w:sz w:val="24"/>
            <w:szCs w:val="24"/>
          </w:rPr>
          <w:t>že p</w:t>
        </w:r>
      </w:ins>
      <w:ins w:id="2672" w:author="Jarka" w:date="2012-03-26T23:19:00Z">
        <w:r>
          <w:rPr>
            <w:rFonts w:ascii="Times New Roman" w:hAnsi="Times New Roman" w:cs="Times New Roman"/>
            <w:color w:val="000000" w:themeColor="text1"/>
            <w:sz w:val="24"/>
            <w:szCs w:val="24"/>
          </w:rPr>
          <w:t>ř</w:t>
        </w:r>
      </w:ins>
      <w:ins w:id="2673" w:author="Jarka" w:date="2011-11-29T16:36:00Z">
        <w:r>
          <w:rPr>
            <w:rFonts w:ascii="Times New Roman" w:hAnsi="Times New Roman" w:cs="Times New Roman"/>
            <w:color w:val="000000" w:themeColor="text1"/>
            <w:sz w:val="24"/>
            <w:szCs w:val="24"/>
          </w:rPr>
          <w:t>ítomnos</w:t>
        </w:r>
      </w:ins>
      <w:ins w:id="2674" w:author="Jarka" w:date="2012-03-26T23:19:00Z">
        <w:r>
          <w:rPr>
            <w:rFonts w:ascii="Times New Roman" w:hAnsi="Times New Roman" w:cs="Times New Roman"/>
            <w:color w:val="000000" w:themeColor="text1"/>
            <w:sz w:val="24"/>
            <w:szCs w:val="24"/>
          </w:rPr>
          <w:t xml:space="preserve">t </w:t>
        </w:r>
      </w:ins>
      <w:ins w:id="2675" w:author="Jarka" w:date="2011-11-29T16:36:00Z">
        <w:r>
          <w:rPr>
            <w:rFonts w:ascii="Times New Roman" w:hAnsi="Times New Roman" w:cs="Times New Roman"/>
            <w:color w:val="000000" w:themeColor="text1"/>
            <w:sz w:val="24"/>
            <w:szCs w:val="24"/>
          </w:rPr>
          <w:t>advokáta p</w:t>
        </w:r>
      </w:ins>
      <w:ins w:id="2676" w:author="Jarka" w:date="2012-03-26T23:19:00Z">
        <w:r>
          <w:rPr>
            <w:rFonts w:ascii="Times New Roman" w:hAnsi="Times New Roman" w:cs="Times New Roman"/>
            <w:color w:val="000000" w:themeColor="text1"/>
            <w:sz w:val="24"/>
            <w:szCs w:val="24"/>
          </w:rPr>
          <w:t>ř</w:t>
        </w:r>
      </w:ins>
      <w:ins w:id="2677" w:author="Jarka" w:date="2011-11-29T16:36:00Z">
        <w:r>
          <w:rPr>
            <w:rFonts w:ascii="Times New Roman" w:hAnsi="Times New Roman" w:cs="Times New Roman"/>
            <w:color w:val="000000" w:themeColor="text1"/>
            <w:sz w:val="24"/>
            <w:szCs w:val="24"/>
          </w:rPr>
          <w:t>i výsl</w:t>
        </w:r>
      </w:ins>
      <w:ins w:id="2678" w:author="Jarka" w:date="2012-03-26T23:19:00Z">
        <w:r>
          <w:rPr>
            <w:rFonts w:ascii="Times New Roman" w:hAnsi="Times New Roman" w:cs="Times New Roman"/>
            <w:color w:val="000000" w:themeColor="text1"/>
            <w:sz w:val="24"/>
            <w:szCs w:val="24"/>
          </w:rPr>
          <w:t>e</w:t>
        </w:r>
      </w:ins>
      <w:ins w:id="2679" w:author="Jarka" w:date="2011-11-29T16:36:00Z">
        <w:r>
          <w:rPr>
            <w:rFonts w:ascii="Times New Roman" w:hAnsi="Times New Roman" w:cs="Times New Roman"/>
            <w:color w:val="000000" w:themeColor="text1"/>
            <w:sz w:val="24"/>
            <w:szCs w:val="24"/>
          </w:rPr>
          <w:t>chu sv</w:t>
        </w:r>
      </w:ins>
      <w:ins w:id="2680" w:author="Jarka" w:date="2012-03-26T23:19:00Z">
        <w:r>
          <w:rPr>
            <w:rFonts w:ascii="Times New Roman" w:hAnsi="Times New Roman" w:cs="Times New Roman"/>
            <w:color w:val="000000" w:themeColor="text1"/>
            <w:sz w:val="24"/>
            <w:szCs w:val="24"/>
          </w:rPr>
          <w:t>ě</w:t>
        </w:r>
      </w:ins>
      <w:ins w:id="2681" w:author="Jarka" w:date="2011-11-29T16:36:00Z">
        <w:r>
          <w:rPr>
            <w:rFonts w:ascii="Times New Roman" w:hAnsi="Times New Roman" w:cs="Times New Roman"/>
            <w:color w:val="000000" w:themeColor="text1"/>
            <w:sz w:val="24"/>
            <w:szCs w:val="24"/>
          </w:rPr>
          <w:t>dka neb</w:t>
        </w:r>
      </w:ins>
      <w:ins w:id="2682" w:author="Jarka" w:date="2012-03-26T23:19:00Z">
        <w:r>
          <w:rPr>
            <w:rFonts w:ascii="Times New Roman" w:hAnsi="Times New Roman" w:cs="Times New Roman"/>
            <w:color w:val="000000" w:themeColor="text1"/>
            <w:sz w:val="24"/>
            <w:szCs w:val="24"/>
          </w:rPr>
          <w:t>y</w:t>
        </w:r>
      </w:ins>
      <w:ins w:id="2683" w:author="Jarka" w:date="2011-11-29T16:36:00Z">
        <w:r>
          <w:rPr>
            <w:rFonts w:ascii="Times New Roman" w:hAnsi="Times New Roman" w:cs="Times New Roman"/>
            <w:color w:val="000000" w:themeColor="text1"/>
            <w:sz w:val="24"/>
            <w:szCs w:val="24"/>
          </w:rPr>
          <w:t>la p</w:t>
        </w:r>
      </w:ins>
      <w:ins w:id="2684" w:author="Jarka" w:date="2012-03-26T23:19:00Z">
        <w:r>
          <w:rPr>
            <w:rFonts w:ascii="Times New Roman" w:hAnsi="Times New Roman" w:cs="Times New Roman"/>
            <w:color w:val="000000" w:themeColor="text1"/>
            <w:sz w:val="24"/>
            <w:szCs w:val="24"/>
          </w:rPr>
          <w:t>ř</w:t>
        </w:r>
      </w:ins>
      <w:ins w:id="2685" w:author="Jarka" w:date="2011-11-29T16:36:00Z">
        <w:r>
          <w:rPr>
            <w:rFonts w:ascii="Times New Roman" w:hAnsi="Times New Roman" w:cs="Times New Roman"/>
            <w:color w:val="000000" w:themeColor="text1"/>
            <w:sz w:val="24"/>
            <w:szCs w:val="24"/>
          </w:rPr>
          <w:t>ipu</w:t>
        </w:r>
      </w:ins>
      <w:ins w:id="2686" w:author="Jarka" w:date="2012-03-26T23:19:00Z">
        <w:r>
          <w:rPr>
            <w:rFonts w:ascii="Times New Roman" w:hAnsi="Times New Roman" w:cs="Times New Roman"/>
            <w:color w:val="000000" w:themeColor="text1"/>
            <w:sz w:val="24"/>
            <w:szCs w:val="24"/>
          </w:rPr>
          <w:t>š</w:t>
        </w:r>
      </w:ins>
      <w:ins w:id="2687" w:author="Jarka" w:date="2011-11-29T16:36:00Z">
        <w:r>
          <w:rPr>
            <w:rFonts w:ascii="Times New Roman" w:hAnsi="Times New Roman" w:cs="Times New Roman"/>
            <w:color w:val="000000" w:themeColor="text1"/>
            <w:sz w:val="24"/>
            <w:szCs w:val="24"/>
          </w:rPr>
          <w:t>t</w:t>
        </w:r>
      </w:ins>
      <w:ins w:id="2688" w:author="Jarka" w:date="2012-03-26T23:19:00Z">
        <w:r>
          <w:rPr>
            <w:rFonts w:ascii="Times New Roman" w:hAnsi="Times New Roman" w:cs="Times New Roman"/>
            <w:color w:val="000000" w:themeColor="text1"/>
            <w:sz w:val="24"/>
            <w:szCs w:val="24"/>
          </w:rPr>
          <w:t>ě</w:t>
        </w:r>
      </w:ins>
      <w:ins w:id="2689" w:author="Jarka" w:date="2011-11-29T16:36:00Z">
        <w:r>
          <w:rPr>
            <w:rFonts w:ascii="Times New Roman" w:hAnsi="Times New Roman" w:cs="Times New Roman"/>
            <w:color w:val="000000" w:themeColor="text1"/>
            <w:sz w:val="24"/>
            <w:szCs w:val="24"/>
          </w:rPr>
          <w:t>n</w:t>
        </w:r>
      </w:ins>
      <w:ins w:id="2690" w:author="Jarka" w:date="2012-03-26T23:19:00Z">
        <w:r>
          <w:rPr>
            <w:rFonts w:ascii="Times New Roman" w:hAnsi="Times New Roman" w:cs="Times New Roman"/>
            <w:color w:val="000000" w:themeColor="text1"/>
            <w:sz w:val="24"/>
            <w:szCs w:val="24"/>
          </w:rPr>
          <w:t>a</w:t>
        </w:r>
      </w:ins>
      <w:ins w:id="2691" w:author="Jarka" w:date="2011-11-29T16:36:00Z">
        <w:r>
          <w:rPr>
            <w:rFonts w:ascii="Times New Roman" w:hAnsi="Times New Roman" w:cs="Times New Roman"/>
            <w:color w:val="000000" w:themeColor="text1"/>
            <w:sz w:val="24"/>
            <w:szCs w:val="24"/>
          </w:rPr>
          <w:t xml:space="preserve"> pr</w:t>
        </w:r>
      </w:ins>
      <w:ins w:id="2692" w:author="Jarka" w:date="2012-03-26T23:19:00Z">
        <w:r>
          <w:rPr>
            <w:rFonts w:ascii="Times New Roman" w:hAnsi="Times New Roman" w:cs="Times New Roman"/>
            <w:color w:val="000000" w:themeColor="text1"/>
            <w:sz w:val="24"/>
            <w:szCs w:val="24"/>
          </w:rPr>
          <w:t>o</w:t>
        </w:r>
      </w:ins>
      <w:ins w:id="2693" w:author="Jarka" w:date="2011-11-29T16:36:00Z">
        <w:r>
          <w:rPr>
            <w:rFonts w:ascii="Times New Roman" w:hAnsi="Times New Roman" w:cs="Times New Roman"/>
            <w:color w:val="000000" w:themeColor="text1"/>
            <w:sz w:val="24"/>
            <w:szCs w:val="24"/>
          </w:rPr>
          <w:t>to,</w:t>
        </w:r>
      </w:ins>
      <w:ins w:id="2694" w:author="Jarka" w:date="2012-03-27T12:01:00Z">
        <w:r>
          <w:rPr>
            <w:rFonts w:ascii="Times New Roman" w:hAnsi="Times New Roman" w:cs="Times New Roman"/>
            <w:color w:val="000000" w:themeColor="text1"/>
            <w:sz w:val="24"/>
            <w:szCs w:val="24"/>
          </w:rPr>
          <w:t xml:space="preserve"> </w:t>
        </w:r>
      </w:ins>
      <w:ins w:id="2695" w:author="Jarka" w:date="2011-11-29T16:36:00Z">
        <w:r>
          <w:rPr>
            <w:rFonts w:ascii="Times New Roman" w:hAnsi="Times New Roman" w:cs="Times New Roman"/>
            <w:color w:val="000000" w:themeColor="text1"/>
            <w:sz w:val="24"/>
            <w:szCs w:val="24"/>
          </w:rPr>
          <w:t xml:space="preserve">že platný </w:t>
        </w:r>
      </w:ins>
      <w:ins w:id="2696" w:author="Jarka" w:date="2012-03-26T23:19:00Z">
        <w:r>
          <w:rPr>
            <w:rFonts w:ascii="Times New Roman" w:hAnsi="Times New Roman" w:cs="Times New Roman"/>
            <w:color w:val="000000" w:themeColor="text1"/>
            <w:sz w:val="24"/>
            <w:szCs w:val="24"/>
          </w:rPr>
          <w:t>t</w:t>
        </w:r>
      </w:ins>
      <w:ins w:id="2697" w:author="Jarka" w:date="2011-11-29T16:36:00Z">
        <w:r>
          <w:rPr>
            <w:rFonts w:ascii="Times New Roman" w:hAnsi="Times New Roman" w:cs="Times New Roman"/>
            <w:color w:val="000000" w:themeColor="text1"/>
            <w:sz w:val="24"/>
            <w:szCs w:val="24"/>
          </w:rPr>
          <w:t>restn</w:t>
        </w:r>
      </w:ins>
      <w:ins w:id="2698" w:author="Jarka" w:date="2012-03-26T23:19:00Z">
        <w:r>
          <w:rPr>
            <w:rFonts w:ascii="Times New Roman" w:hAnsi="Times New Roman" w:cs="Times New Roman"/>
            <w:color w:val="000000" w:themeColor="text1"/>
            <w:sz w:val="24"/>
            <w:szCs w:val="24"/>
          </w:rPr>
          <w:t>í</w:t>
        </w:r>
      </w:ins>
      <w:ins w:id="2699" w:author="Jarka" w:date="2011-11-29T16:36:00Z">
        <w:r>
          <w:rPr>
            <w:rFonts w:ascii="Times New Roman" w:hAnsi="Times New Roman" w:cs="Times New Roman"/>
            <w:color w:val="000000" w:themeColor="text1"/>
            <w:sz w:val="24"/>
            <w:szCs w:val="24"/>
          </w:rPr>
          <w:t xml:space="preserve"> </w:t>
        </w:r>
      </w:ins>
      <w:ins w:id="2700" w:author="Jarka" w:date="2012-03-26T23:19:00Z">
        <w:r>
          <w:rPr>
            <w:rFonts w:ascii="Times New Roman" w:hAnsi="Times New Roman" w:cs="Times New Roman"/>
            <w:color w:val="000000" w:themeColor="text1"/>
            <w:sz w:val="24"/>
            <w:szCs w:val="24"/>
          </w:rPr>
          <w:t xml:space="preserve">řád </w:t>
        </w:r>
      </w:ins>
      <w:ins w:id="2701" w:author="Jarka" w:date="2011-11-29T16:36:00Z">
        <w:r>
          <w:rPr>
            <w:rFonts w:ascii="Times New Roman" w:hAnsi="Times New Roman" w:cs="Times New Roman"/>
            <w:color w:val="000000" w:themeColor="text1"/>
            <w:sz w:val="24"/>
            <w:szCs w:val="24"/>
          </w:rPr>
          <w:t xml:space="preserve">to neumožňuje, neobstojí. Ústavný súd naväzuje na </w:t>
        </w:r>
      </w:ins>
      <w:ins w:id="2702" w:author="Jarka" w:date="2012-03-26T23:19:00Z">
        <w:r>
          <w:rPr>
            <w:rFonts w:ascii="Times New Roman" w:hAnsi="Times New Roman" w:cs="Times New Roman"/>
            <w:color w:val="000000" w:themeColor="text1"/>
            <w:sz w:val="24"/>
            <w:szCs w:val="24"/>
          </w:rPr>
          <w:t xml:space="preserve">spomínaný </w:t>
        </w:r>
      </w:ins>
      <w:ins w:id="2703" w:author="Jarka" w:date="2011-11-29T16:36:00Z">
        <w:r>
          <w:rPr>
            <w:rFonts w:ascii="Times New Roman" w:hAnsi="Times New Roman" w:cs="Times New Roman"/>
            <w:color w:val="000000" w:themeColor="text1"/>
            <w:sz w:val="24"/>
            <w:szCs w:val="24"/>
          </w:rPr>
          <w:t>nález a porovnáva postavenie svedka s postavením osoby podávajúcej vysvetlenie</w:t>
        </w:r>
      </w:ins>
      <w:ins w:id="2704" w:author="Jarka" w:date="2012-03-27T12:01:00Z">
        <w:r>
          <w:rPr>
            <w:rFonts w:ascii="Times New Roman" w:hAnsi="Times New Roman" w:cs="Times New Roman"/>
            <w:color w:val="000000" w:themeColor="text1"/>
            <w:sz w:val="24"/>
            <w:szCs w:val="24"/>
          </w:rPr>
          <w:t>. Zejména uvádí, že o</w:t>
        </w:r>
      </w:ins>
      <w:ins w:id="2705" w:author="Jarka" w:date="2012-03-26T23:19:00Z">
        <w:r w:rsidRPr="000661A7">
          <w:rPr>
            <w:rFonts w:ascii="Times New Roman" w:hAnsi="Times New Roman" w:cs="Times New Roman"/>
            <w:sz w:val="24"/>
            <w:szCs w:val="24"/>
          </w:rPr>
          <w:t>ba mají povinnost vypovídat, dostavit se k orgánu činnému v trestním řízení, resp. strpět předved</w:t>
        </w:r>
      </w:ins>
      <w:ins w:id="2706" w:author="Jarka" w:date="2012-03-27T12:01:00Z">
        <w:r>
          <w:rPr>
            <w:rFonts w:ascii="Times New Roman" w:hAnsi="Times New Roman" w:cs="Times New Roman"/>
            <w:sz w:val="24"/>
            <w:szCs w:val="24"/>
          </w:rPr>
          <w:t>ě</w:t>
        </w:r>
      </w:ins>
      <w:ins w:id="2707" w:author="Jarka" w:date="2012-03-26T23:19:00Z">
        <w:r w:rsidRPr="000661A7">
          <w:rPr>
            <w:rFonts w:ascii="Times New Roman" w:hAnsi="Times New Roman" w:cs="Times New Roman"/>
            <w:sz w:val="24"/>
            <w:szCs w:val="24"/>
          </w:rPr>
          <w:t>ní, mohou být sankcionováni pořádkovou pokutou a pro oba platí stejné podmínky z hlediska povinnosti mlčenlivosti. Na druhé straně mají shodná práva, a to odepřít výpověď</w:t>
        </w:r>
      </w:ins>
      <w:ins w:id="2708" w:author="Jarka" w:date="2012-03-27T12:01:00Z">
        <w:r>
          <w:rPr>
            <w:rFonts w:ascii="Times New Roman" w:hAnsi="Times New Roman" w:cs="Times New Roman"/>
            <w:sz w:val="24"/>
            <w:szCs w:val="24"/>
          </w:rPr>
          <w:t>,</w:t>
        </w:r>
      </w:ins>
      <w:ins w:id="2709" w:author="Jarka" w:date="2012-03-26T23:19:00Z">
        <w:r w:rsidRPr="000661A7">
          <w:rPr>
            <w:rFonts w:ascii="Times New Roman" w:hAnsi="Times New Roman" w:cs="Times New Roman"/>
            <w:sz w:val="24"/>
            <w:szCs w:val="24"/>
          </w:rPr>
          <w:t xml:space="preserve"> na svědečné a na poskytnutí ochrany</w:t>
        </w:r>
      </w:ins>
      <w:ins w:id="2710" w:author="Jarka" w:date="2011-11-29T16:36:00Z">
        <w:r>
          <w:rPr>
            <w:rFonts w:ascii="Times New Roman" w:hAnsi="Times New Roman" w:cs="Times New Roman"/>
            <w:color w:val="000000" w:themeColor="text1"/>
            <w:sz w:val="24"/>
            <w:szCs w:val="24"/>
          </w:rPr>
          <w:t>. Rovnaké sú aj ich ústavné práva ( viz čl. 2 odst.3 a 2 odst. 4 Ústavy a čl. 2 odst.2, 3; č</w:t>
        </w:r>
      </w:ins>
      <w:ins w:id="2711" w:author="Jarka" w:date="2012-03-26T23:19:00Z">
        <w:r>
          <w:rPr>
            <w:rFonts w:ascii="Times New Roman" w:hAnsi="Times New Roman" w:cs="Times New Roman"/>
            <w:color w:val="000000" w:themeColor="text1"/>
            <w:sz w:val="24"/>
            <w:szCs w:val="24"/>
          </w:rPr>
          <w:t>l</w:t>
        </w:r>
      </w:ins>
      <w:ins w:id="2712" w:author="Jarka" w:date="2011-11-29T16:36:00Z">
        <w:r>
          <w:rPr>
            <w:rFonts w:ascii="Times New Roman" w:hAnsi="Times New Roman" w:cs="Times New Roman"/>
            <w:color w:val="000000" w:themeColor="text1"/>
            <w:sz w:val="24"/>
            <w:szCs w:val="24"/>
          </w:rPr>
          <w:t>. 37 odst.1, 4</w:t>
        </w:r>
      </w:ins>
      <w:ins w:id="2713" w:author="Jarka" w:date="2012-03-26T23:19:00Z">
        <w:r>
          <w:rPr>
            <w:rFonts w:ascii="Times New Roman" w:hAnsi="Times New Roman" w:cs="Times New Roman"/>
            <w:color w:val="000000" w:themeColor="text1"/>
            <w:sz w:val="24"/>
            <w:szCs w:val="24"/>
          </w:rPr>
          <w:t xml:space="preserve"> Listiny</w:t>
        </w:r>
      </w:ins>
      <w:ins w:id="2714" w:author="Jarka" w:date="2011-11-29T16:36:00Z">
        <w:r>
          <w:rPr>
            <w:rFonts w:ascii="Times New Roman" w:hAnsi="Times New Roman" w:cs="Times New Roman"/>
            <w:color w:val="000000" w:themeColor="text1"/>
            <w:sz w:val="24"/>
            <w:szCs w:val="24"/>
          </w:rPr>
          <w:t xml:space="preserve">). V prípade osoby podávajúcej vysvetlenie je právo na právnu pomoc odôvodňované predovšetkým jej neistotou ohľadne povahy, rozsahu a účelu podávaného vysvetlenia, ako i dôsledkov z toho plynúcich. Z osoby podávajúcej vysvetlenie sa v krátkom časovom slede môže stať osoba obvinená, u ktorej je právo na právnu pomoc od samotného začiatku konania i v rovine obecného práva nesporné. I zo svedka sa môže bezprostredne po výsluchu stať osoba obvinená. </w:t>
        </w:r>
      </w:ins>
    </w:p>
    <w:p w:rsidR="0082151C" w:rsidRDefault="0082151C" w:rsidP="0082151C">
      <w:pPr>
        <w:spacing w:line="360" w:lineRule="auto"/>
        <w:ind w:firstLine="709"/>
        <w:contextualSpacing/>
        <w:jc w:val="both"/>
        <w:rPr>
          <w:ins w:id="2715" w:author="Jarka" w:date="2012-03-26T23:19:00Z"/>
          <w:rFonts w:ascii="Times New Roman" w:hAnsi="Times New Roman" w:cs="Times New Roman"/>
          <w:sz w:val="24"/>
          <w:szCs w:val="24"/>
        </w:rPr>
      </w:pPr>
      <w:ins w:id="2716" w:author="Jarka" w:date="2012-03-26T23:19:00Z">
        <w:r>
          <w:rPr>
            <w:rFonts w:ascii="Times New Roman" w:hAnsi="Times New Roman" w:cs="Times New Roman"/>
            <w:color w:val="000000" w:themeColor="text1"/>
            <w:sz w:val="24"/>
            <w:szCs w:val="24"/>
          </w:rPr>
          <w:t>Ú</w:t>
        </w:r>
      </w:ins>
      <w:ins w:id="2717" w:author="Jarka" w:date="2011-11-29T16:36:00Z">
        <w:r>
          <w:rPr>
            <w:rFonts w:ascii="Times New Roman" w:hAnsi="Times New Roman" w:cs="Times New Roman"/>
            <w:color w:val="000000" w:themeColor="text1"/>
            <w:sz w:val="24"/>
            <w:szCs w:val="24"/>
          </w:rPr>
          <w:t xml:space="preserve">stavný súd sa v tomto náleze zaoberá aj otázkou, či má právo na právnu pomoc podľa čl. 37 odst. 2 Listiny každý, kto má nejakú účasť na trestnom konaní. Dochádza k názoru , že áno. Vychádza pritom z toho, že toto právo je garantované v predpise najvyššej právnej sily, ktorý nie je možné zmeniť obecnou úpravou. </w:t>
        </w:r>
      </w:ins>
      <w:ins w:id="2718" w:author="Jarka" w:date="2012-03-27T12:01:00Z">
        <w:r>
          <w:rPr>
            <w:rFonts w:ascii="Times New Roman" w:hAnsi="Times New Roman" w:cs="Times New Roman"/>
            <w:color w:val="000000" w:themeColor="text1"/>
            <w:sz w:val="24"/>
            <w:szCs w:val="24"/>
          </w:rPr>
          <w:t>Dále</w:t>
        </w:r>
      </w:ins>
      <w:ins w:id="2719" w:author="Jarka" w:date="2011-11-29T16:36:00Z">
        <w:r>
          <w:rPr>
            <w:rFonts w:ascii="Times New Roman" w:hAnsi="Times New Roman" w:cs="Times New Roman"/>
            <w:color w:val="000000" w:themeColor="text1"/>
            <w:sz w:val="24"/>
            <w:szCs w:val="24"/>
          </w:rPr>
          <w:t xml:space="preserve"> uvád</w:t>
        </w:r>
      </w:ins>
      <w:ins w:id="2720" w:author="Jarka" w:date="2012-03-27T12:01:00Z">
        <w:r>
          <w:rPr>
            <w:rFonts w:ascii="Times New Roman" w:hAnsi="Times New Roman" w:cs="Times New Roman"/>
            <w:color w:val="000000" w:themeColor="text1"/>
            <w:sz w:val="24"/>
            <w:szCs w:val="24"/>
          </w:rPr>
          <w:t>í,</w:t>
        </w:r>
      </w:ins>
      <w:ins w:id="2721" w:author="Jarka" w:date="2011-11-29T16:36:00Z">
        <w:r>
          <w:rPr>
            <w:rFonts w:ascii="Times New Roman" w:hAnsi="Times New Roman" w:cs="Times New Roman"/>
            <w:color w:val="000000" w:themeColor="text1"/>
            <w:sz w:val="24"/>
            <w:szCs w:val="24"/>
          </w:rPr>
          <w:t xml:space="preserve"> že</w:t>
        </w:r>
      </w:ins>
      <w:ins w:id="2722" w:author="Jarka" w:date="2012-03-26T23:19:00Z">
        <w:r>
          <w:rPr>
            <w:rFonts w:ascii="Times New Roman" w:hAnsi="Times New Roman" w:cs="Times New Roman"/>
            <w:color w:val="000000" w:themeColor="text1"/>
            <w:sz w:val="24"/>
            <w:szCs w:val="24"/>
          </w:rPr>
          <w:t xml:space="preserve"> </w:t>
        </w:r>
      </w:ins>
      <w:ins w:id="2723" w:author="Jarka" w:date="2011-11-29T16:36:00Z">
        <w:r>
          <w:rPr>
            <w:rFonts w:ascii="Times New Roman" w:hAnsi="Times New Roman" w:cs="Times New Roman"/>
            <w:color w:val="000000" w:themeColor="text1"/>
            <w:sz w:val="24"/>
            <w:szCs w:val="24"/>
          </w:rPr>
          <w:t xml:space="preserve"> </w:t>
        </w:r>
      </w:ins>
      <w:ins w:id="2724" w:author="Jarka" w:date="2012-03-26T23:19:00Z">
        <w:r w:rsidRPr="000661A7">
          <w:rPr>
            <w:rFonts w:ascii="Times New Roman" w:hAnsi="Times New Roman" w:cs="Times New Roman"/>
            <w:color w:val="000000" w:themeColor="text1"/>
            <w:sz w:val="24"/>
            <w:szCs w:val="24"/>
          </w:rPr>
          <w:t>p</w:t>
        </w:r>
        <w:r w:rsidRPr="000661A7">
          <w:rPr>
            <w:rFonts w:ascii="Times New Roman" w:hAnsi="Times New Roman" w:cs="Times New Roman"/>
            <w:sz w:val="24"/>
            <w:szCs w:val="24"/>
          </w:rPr>
          <w:t xml:space="preserve">okud je přiznáno právo na právní pomoc občanovi při podání vysvětlení, v postavení obviněného, poškozeného </w:t>
        </w:r>
        <w:r w:rsidRPr="000661A7">
          <w:rPr>
            <w:rFonts w:ascii="Times New Roman" w:hAnsi="Times New Roman" w:cs="Times New Roman"/>
            <w:sz w:val="24"/>
            <w:szCs w:val="24"/>
          </w:rPr>
          <w:lastRenderedPageBreak/>
          <w:t>a osoby zúčastněné na straně jedné, nelze mu nepřiznat právo na právní pomoc při podání svědecké výpovědi.</w:t>
        </w:r>
      </w:ins>
    </w:p>
    <w:p w:rsidR="0082151C" w:rsidRDefault="0082151C" w:rsidP="0082151C">
      <w:pPr>
        <w:spacing w:line="360" w:lineRule="auto"/>
        <w:contextualSpacing/>
        <w:jc w:val="both"/>
        <w:rPr>
          <w:ins w:id="2725" w:author="Jarka" w:date="2012-03-26T23:19:00Z"/>
          <w:rFonts w:ascii="Times New Roman" w:hAnsi="Times New Roman" w:cs="Times New Roman"/>
          <w:sz w:val="24"/>
          <w:szCs w:val="24"/>
        </w:rPr>
      </w:pPr>
      <w:ins w:id="2726" w:author="Jarka" w:date="2012-03-26T23:19:00Z">
        <w:r>
          <w:rPr>
            <w:rFonts w:ascii="Times New Roman" w:hAnsi="Times New Roman" w:cs="Times New Roman"/>
            <w:sz w:val="24"/>
            <w:szCs w:val="24"/>
          </w:rPr>
          <w:tab/>
          <w:t>Ú</w:t>
        </w:r>
      </w:ins>
      <w:ins w:id="2727" w:author="Jarka" w:date="2011-11-29T16:36:00Z">
        <w:r>
          <w:rPr>
            <w:rFonts w:ascii="Times New Roman" w:hAnsi="Times New Roman" w:cs="Times New Roman"/>
            <w:color w:val="000000" w:themeColor="text1"/>
            <w:sz w:val="24"/>
            <w:szCs w:val="24"/>
          </w:rPr>
          <w:t xml:space="preserve">stavný súd sa v rámci odôvodnenia vysporiadal aj s uznesením II. ÚS 174/98 zo dňa 22.2 2000. </w:t>
        </w:r>
      </w:ins>
      <w:ins w:id="2728" w:author="Jarka" w:date="2012-03-27T12:01:00Z">
        <w:r>
          <w:rPr>
            <w:rFonts w:ascii="Times New Roman" w:hAnsi="Times New Roman" w:cs="Times New Roman"/>
            <w:color w:val="000000" w:themeColor="text1"/>
            <w:sz w:val="24"/>
            <w:szCs w:val="24"/>
          </w:rPr>
          <w:t>Dle jeho názoru</w:t>
        </w:r>
      </w:ins>
      <w:ins w:id="2729" w:author="Jarka" w:date="2011-11-29T16:36:00Z">
        <w:r>
          <w:rPr>
            <w:rFonts w:ascii="Times New Roman" w:hAnsi="Times New Roman" w:cs="Times New Roman"/>
            <w:color w:val="000000" w:themeColor="text1"/>
            <w:sz w:val="24"/>
            <w:szCs w:val="24"/>
          </w:rPr>
          <w:t xml:space="preserve"> táto sťažnosť nebola odm</w:t>
        </w:r>
      </w:ins>
      <w:ins w:id="2730" w:author="Jarka" w:date="2012-03-26T23:19:00Z">
        <w:r>
          <w:rPr>
            <w:rFonts w:ascii="Times New Roman" w:hAnsi="Times New Roman" w:cs="Times New Roman"/>
            <w:color w:val="000000" w:themeColor="text1"/>
            <w:sz w:val="24"/>
            <w:szCs w:val="24"/>
          </w:rPr>
          <w:t>í</w:t>
        </w:r>
      </w:ins>
      <w:ins w:id="2731" w:author="Jarka" w:date="2011-11-29T16:36:00Z">
        <w:r>
          <w:rPr>
            <w:rFonts w:ascii="Times New Roman" w:hAnsi="Times New Roman" w:cs="Times New Roman"/>
            <w:color w:val="000000" w:themeColor="text1"/>
            <w:sz w:val="24"/>
            <w:szCs w:val="24"/>
          </w:rPr>
          <w:t>tnutá pr</w:t>
        </w:r>
      </w:ins>
      <w:ins w:id="2732" w:author="Jarka" w:date="2012-03-26T23:19:00Z">
        <w:r>
          <w:rPr>
            <w:rFonts w:ascii="Times New Roman" w:hAnsi="Times New Roman" w:cs="Times New Roman"/>
            <w:color w:val="000000" w:themeColor="text1"/>
            <w:sz w:val="24"/>
            <w:szCs w:val="24"/>
          </w:rPr>
          <w:t>o</w:t>
        </w:r>
      </w:ins>
      <w:ins w:id="2733" w:author="Jarka" w:date="2011-11-29T16:36:00Z">
        <w:r>
          <w:rPr>
            <w:rFonts w:ascii="Times New Roman" w:hAnsi="Times New Roman" w:cs="Times New Roman"/>
            <w:color w:val="000000" w:themeColor="text1"/>
            <w:sz w:val="24"/>
            <w:szCs w:val="24"/>
          </w:rPr>
          <w:t xml:space="preserve">to, že by Ústavný súd </w:t>
        </w:r>
      </w:ins>
      <w:ins w:id="2734" w:author="Jarka" w:date="2012-03-26T23:19:00Z">
        <w:r w:rsidRPr="000661A7">
          <w:rPr>
            <w:rFonts w:ascii="Times New Roman" w:hAnsi="Times New Roman" w:cs="Times New Roman"/>
            <w:sz w:val="24"/>
            <w:szCs w:val="24"/>
          </w:rPr>
          <w:t>dospěl k závěru, že svědek nemá právo na právní pomoc</w:t>
        </w:r>
      </w:ins>
      <w:ins w:id="2735" w:author="Jarka" w:date="2011-11-29T16:36:00Z">
        <w:r>
          <w:rPr>
            <w:rFonts w:ascii="Times New Roman" w:hAnsi="Times New Roman" w:cs="Times New Roman"/>
            <w:color w:val="000000" w:themeColor="text1"/>
            <w:sz w:val="24"/>
            <w:szCs w:val="24"/>
          </w:rPr>
          <w:t xml:space="preserve">. </w:t>
        </w:r>
      </w:ins>
      <w:ins w:id="2736" w:author="Jarka" w:date="2012-03-26T23:19:00Z">
        <w:r>
          <w:rPr>
            <w:rFonts w:ascii="Times New Roman" w:hAnsi="Times New Roman" w:cs="Times New Roman"/>
            <w:color w:val="000000" w:themeColor="text1"/>
            <w:sz w:val="24"/>
            <w:szCs w:val="24"/>
          </w:rPr>
          <w:t>Š</w:t>
        </w:r>
      </w:ins>
      <w:ins w:id="2737" w:author="Jarka" w:date="2011-11-29T16:36:00Z">
        <w:r>
          <w:rPr>
            <w:rFonts w:ascii="Times New Roman" w:hAnsi="Times New Roman" w:cs="Times New Roman"/>
            <w:color w:val="000000" w:themeColor="text1"/>
            <w:sz w:val="24"/>
            <w:szCs w:val="24"/>
          </w:rPr>
          <w:t xml:space="preserve">lo tu </w:t>
        </w:r>
      </w:ins>
      <w:ins w:id="2738" w:author="Jarka" w:date="2012-03-26T23:19:00Z">
        <w:r>
          <w:rPr>
            <w:rFonts w:ascii="Times New Roman" w:hAnsi="Times New Roman" w:cs="Times New Roman"/>
            <w:color w:val="000000" w:themeColor="text1"/>
            <w:sz w:val="24"/>
            <w:szCs w:val="24"/>
          </w:rPr>
          <w:t>j</w:t>
        </w:r>
      </w:ins>
      <w:ins w:id="2739" w:author="Jarka" w:date="2011-11-29T16:36:00Z">
        <w:r>
          <w:rPr>
            <w:rFonts w:ascii="Times New Roman" w:hAnsi="Times New Roman" w:cs="Times New Roman"/>
            <w:color w:val="000000" w:themeColor="text1"/>
            <w:sz w:val="24"/>
            <w:szCs w:val="24"/>
          </w:rPr>
          <w:t xml:space="preserve">en o to, že toto právo má určité </w:t>
        </w:r>
      </w:ins>
      <w:ins w:id="2740" w:author="Jarka" w:date="2012-03-26T23:19:00Z">
        <w:r>
          <w:rPr>
            <w:rFonts w:ascii="Times New Roman" w:hAnsi="Times New Roman" w:cs="Times New Roman"/>
            <w:color w:val="000000" w:themeColor="text1"/>
            <w:sz w:val="24"/>
            <w:szCs w:val="24"/>
          </w:rPr>
          <w:t>hranice</w:t>
        </w:r>
      </w:ins>
      <w:ins w:id="2741" w:author="Jarka" w:date="2011-11-29T16:36:00Z">
        <w:r>
          <w:rPr>
            <w:rFonts w:ascii="Times New Roman" w:hAnsi="Times New Roman" w:cs="Times New Roman"/>
            <w:color w:val="000000" w:themeColor="text1"/>
            <w:sz w:val="24"/>
            <w:szCs w:val="24"/>
          </w:rPr>
          <w:t>. V dan</w:t>
        </w:r>
      </w:ins>
      <w:ins w:id="2742" w:author="Jarka" w:date="2012-03-26T23:19:00Z">
        <w:r>
          <w:rPr>
            <w:rFonts w:ascii="Times New Roman" w:hAnsi="Times New Roman" w:cs="Times New Roman"/>
            <w:color w:val="000000" w:themeColor="text1"/>
            <w:sz w:val="24"/>
            <w:szCs w:val="24"/>
          </w:rPr>
          <w:t>é</w:t>
        </w:r>
      </w:ins>
      <w:ins w:id="2743" w:author="Jarka" w:date="2011-11-29T16:36:00Z">
        <w:r>
          <w:rPr>
            <w:rFonts w:ascii="Times New Roman" w:hAnsi="Times New Roman" w:cs="Times New Roman"/>
            <w:color w:val="000000" w:themeColor="text1"/>
            <w:sz w:val="24"/>
            <w:szCs w:val="24"/>
          </w:rPr>
          <w:t>m p</w:t>
        </w:r>
      </w:ins>
      <w:ins w:id="2744" w:author="Jarka" w:date="2012-03-27T12:01:00Z">
        <w:r>
          <w:rPr>
            <w:rFonts w:ascii="Times New Roman" w:hAnsi="Times New Roman" w:cs="Times New Roman"/>
            <w:color w:val="000000" w:themeColor="text1"/>
            <w:sz w:val="24"/>
            <w:szCs w:val="24"/>
          </w:rPr>
          <w:t>ř</w:t>
        </w:r>
      </w:ins>
      <w:ins w:id="2745" w:author="Jarka" w:date="2011-11-29T16:36:00Z">
        <w:r>
          <w:rPr>
            <w:rFonts w:ascii="Times New Roman" w:hAnsi="Times New Roman" w:cs="Times New Roman"/>
            <w:color w:val="000000" w:themeColor="text1"/>
            <w:sz w:val="24"/>
            <w:szCs w:val="24"/>
          </w:rPr>
          <w:t>ípad</w:t>
        </w:r>
      </w:ins>
      <w:ins w:id="2746" w:author="Jarka" w:date="2012-03-27T12:01:00Z">
        <w:r>
          <w:rPr>
            <w:rFonts w:ascii="Times New Roman" w:hAnsi="Times New Roman" w:cs="Times New Roman"/>
            <w:color w:val="000000" w:themeColor="text1"/>
            <w:sz w:val="24"/>
            <w:szCs w:val="24"/>
          </w:rPr>
          <w:t>ě</w:t>
        </w:r>
      </w:ins>
      <w:ins w:id="2747" w:author="Jarka" w:date="2011-11-29T16:36:00Z">
        <w:r>
          <w:rPr>
            <w:rFonts w:ascii="Times New Roman" w:hAnsi="Times New Roman" w:cs="Times New Roman"/>
            <w:color w:val="000000" w:themeColor="text1"/>
            <w:sz w:val="24"/>
            <w:szCs w:val="24"/>
          </w:rPr>
          <w:t xml:space="preserve"> </w:t>
        </w:r>
      </w:ins>
      <w:ins w:id="2748" w:author="Jarka" w:date="2012-03-26T23:19:00Z">
        <w:r w:rsidRPr="000661A7">
          <w:rPr>
            <w:rFonts w:ascii="Times New Roman" w:hAnsi="Times New Roman" w:cs="Times New Roman"/>
            <w:sz w:val="24"/>
            <w:szCs w:val="24"/>
          </w:rPr>
          <w:t>bylo</w:t>
        </w:r>
        <w:r>
          <w:rPr>
            <w:rFonts w:ascii="Times New Roman" w:hAnsi="Times New Roman" w:cs="Times New Roman"/>
            <w:sz w:val="24"/>
            <w:szCs w:val="24"/>
          </w:rPr>
          <w:t xml:space="preserve"> </w:t>
        </w:r>
        <w:r w:rsidRPr="000661A7">
          <w:rPr>
            <w:rFonts w:ascii="Times New Roman" w:hAnsi="Times New Roman" w:cs="Times New Roman"/>
            <w:sz w:val="24"/>
            <w:szCs w:val="24"/>
          </w:rPr>
          <w:t>toto právo naplněno tím, že právnímu zástupci bylo umožněno, aby byl přítomen náležitému a dostatečnému poučení stěžovatelky jako svědkyně, a to až po prohlášení, že svědeckou výpověď neodmítá, a dále byla dána možnost po skončení výslechu, aby si svědkyně mohla zápis o svědecké výpovědi ještě před jejím podpisem přečíst v přítomnosti svého právního</w:t>
        </w:r>
        <w:r>
          <w:rPr>
            <w:rFonts w:ascii="Times New Roman" w:hAnsi="Times New Roman" w:cs="Times New Roman"/>
            <w:sz w:val="24"/>
            <w:szCs w:val="24"/>
          </w:rPr>
          <w:t xml:space="preserve"> zástupce.</w:t>
        </w:r>
      </w:ins>
    </w:p>
    <w:p w:rsidR="0082151C" w:rsidRDefault="0082151C" w:rsidP="0082151C">
      <w:pPr>
        <w:spacing w:line="360" w:lineRule="auto"/>
        <w:contextualSpacing/>
        <w:jc w:val="both"/>
        <w:rPr>
          <w:ins w:id="2749" w:author="Jarka" w:date="2012-03-26T23:19:00Z"/>
          <w:rFonts w:ascii="Times New Roman" w:hAnsi="Times New Roman" w:cs="Times New Roman"/>
          <w:color w:val="000000" w:themeColor="text1"/>
          <w:sz w:val="24"/>
          <w:szCs w:val="24"/>
        </w:rPr>
      </w:pPr>
      <w:ins w:id="2750" w:author="Jarka" w:date="2012-03-26T23:19:00Z">
        <w:r>
          <w:rPr>
            <w:rFonts w:ascii="Times New Roman" w:hAnsi="Times New Roman" w:cs="Times New Roman"/>
            <w:sz w:val="24"/>
            <w:szCs w:val="24"/>
          </w:rPr>
          <w:tab/>
          <w:t xml:space="preserve">Na </w:t>
        </w:r>
      </w:ins>
      <w:ins w:id="2751" w:author="Jarka" w:date="2011-11-29T16:36:00Z">
        <w:r>
          <w:rPr>
            <w:rFonts w:ascii="Times New Roman" w:hAnsi="Times New Roman" w:cs="Times New Roman"/>
            <w:color w:val="000000" w:themeColor="text1"/>
            <w:sz w:val="24"/>
            <w:szCs w:val="24"/>
          </w:rPr>
          <w:t>záver tejto kapitoly je dôležité zodpovedať nasledujúce otázky.</w:t>
        </w:r>
      </w:ins>
      <w:ins w:id="2752" w:author="Jarka" w:date="2012-03-27T12:01:00Z">
        <w:r>
          <w:rPr>
            <w:rFonts w:ascii="Times New Roman" w:hAnsi="Times New Roman" w:cs="Times New Roman"/>
            <w:color w:val="000000" w:themeColor="text1"/>
            <w:sz w:val="24"/>
            <w:szCs w:val="24"/>
          </w:rPr>
          <w:t xml:space="preserve"> „</w:t>
        </w:r>
      </w:ins>
      <w:ins w:id="2753" w:author="Jarka" w:date="2012-03-26T23:19:00Z">
        <w:r>
          <w:rPr>
            <w:rFonts w:ascii="Times New Roman" w:hAnsi="Times New Roman" w:cs="Times New Roman"/>
            <w:color w:val="000000" w:themeColor="text1"/>
            <w:sz w:val="24"/>
            <w:szCs w:val="24"/>
          </w:rPr>
          <w:t xml:space="preserve">Jaký má </w:t>
        </w:r>
      </w:ins>
      <w:ins w:id="2754" w:author="Jarka" w:date="2011-11-29T16:36:00Z">
        <w:r>
          <w:rPr>
            <w:rFonts w:ascii="Times New Roman" w:hAnsi="Times New Roman" w:cs="Times New Roman"/>
            <w:color w:val="000000" w:themeColor="text1"/>
            <w:sz w:val="24"/>
            <w:szCs w:val="24"/>
          </w:rPr>
          <w:t>b</w:t>
        </w:r>
      </w:ins>
      <w:ins w:id="2755" w:author="Jarka" w:date="2012-03-26T23:19:00Z">
        <w:r>
          <w:rPr>
            <w:rFonts w:ascii="Times New Roman" w:hAnsi="Times New Roman" w:cs="Times New Roman"/>
            <w:color w:val="000000" w:themeColor="text1"/>
            <w:sz w:val="24"/>
            <w:szCs w:val="24"/>
          </w:rPr>
          <w:t>ýt</w:t>
        </w:r>
      </w:ins>
      <w:ins w:id="2756" w:author="Jarka" w:date="2011-11-29T16:36:00Z">
        <w:r>
          <w:rPr>
            <w:rFonts w:ascii="Times New Roman" w:hAnsi="Times New Roman" w:cs="Times New Roman"/>
            <w:color w:val="000000" w:themeColor="text1"/>
            <w:sz w:val="24"/>
            <w:szCs w:val="24"/>
          </w:rPr>
          <w:t xml:space="preserve"> rozsah právn</w:t>
        </w:r>
      </w:ins>
      <w:ins w:id="2757" w:author="Jarka" w:date="2012-03-26T23:19:00Z">
        <w:r>
          <w:rPr>
            <w:rFonts w:ascii="Times New Roman" w:hAnsi="Times New Roman" w:cs="Times New Roman"/>
            <w:color w:val="000000" w:themeColor="text1"/>
            <w:sz w:val="24"/>
            <w:szCs w:val="24"/>
          </w:rPr>
          <w:t xml:space="preserve">í </w:t>
        </w:r>
      </w:ins>
      <w:ins w:id="2758" w:author="Jarka" w:date="2011-11-29T16:36:00Z">
        <w:r>
          <w:rPr>
            <w:rFonts w:ascii="Times New Roman" w:hAnsi="Times New Roman" w:cs="Times New Roman"/>
            <w:color w:val="000000" w:themeColor="text1"/>
            <w:sz w:val="24"/>
            <w:szCs w:val="24"/>
          </w:rPr>
          <w:t>pomoc</w:t>
        </w:r>
      </w:ins>
      <w:ins w:id="2759" w:author="Jarka" w:date="2012-03-27T12:01:00Z">
        <w:r>
          <w:rPr>
            <w:rFonts w:ascii="Times New Roman" w:hAnsi="Times New Roman" w:cs="Times New Roman"/>
            <w:color w:val="000000" w:themeColor="text1"/>
            <w:sz w:val="24"/>
            <w:szCs w:val="24"/>
          </w:rPr>
          <w:t>i</w:t>
        </w:r>
      </w:ins>
      <w:ins w:id="2760" w:author="Jarka" w:date="2011-11-29T16:36:00Z">
        <w:r>
          <w:rPr>
            <w:rFonts w:ascii="Times New Roman" w:hAnsi="Times New Roman" w:cs="Times New Roman"/>
            <w:color w:val="000000" w:themeColor="text1"/>
            <w:sz w:val="24"/>
            <w:szCs w:val="24"/>
          </w:rPr>
          <w:t xml:space="preserve"> poskytovan</w:t>
        </w:r>
      </w:ins>
      <w:ins w:id="2761" w:author="Jarka" w:date="2012-03-27T12:01:00Z">
        <w:r>
          <w:rPr>
            <w:rFonts w:ascii="Times New Roman" w:hAnsi="Times New Roman" w:cs="Times New Roman"/>
            <w:color w:val="000000" w:themeColor="text1"/>
            <w:sz w:val="24"/>
            <w:szCs w:val="24"/>
          </w:rPr>
          <w:t>é</w:t>
        </w:r>
      </w:ins>
      <w:ins w:id="2762" w:author="Jarka" w:date="2011-11-29T16:36:00Z">
        <w:r>
          <w:rPr>
            <w:rFonts w:ascii="Times New Roman" w:hAnsi="Times New Roman" w:cs="Times New Roman"/>
            <w:color w:val="000000" w:themeColor="text1"/>
            <w:sz w:val="24"/>
            <w:szCs w:val="24"/>
          </w:rPr>
          <w:t xml:space="preserve"> sv</w:t>
        </w:r>
      </w:ins>
      <w:ins w:id="2763" w:author="Jarka" w:date="2012-03-26T23:19:00Z">
        <w:r>
          <w:rPr>
            <w:rFonts w:ascii="Times New Roman" w:hAnsi="Times New Roman" w:cs="Times New Roman"/>
            <w:color w:val="000000" w:themeColor="text1"/>
            <w:sz w:val="24"/>
            <w:szCs w:val="24"/>
          </w:rPr>
          <w:t>ě</w:t>
        </w:r>
      </w:ins>
      <w:ins w:id="2764" w:author="Jarka" w:date="2011-11-29T16:36:00Z">
        <w:r>
          <w:rPr>
            <w:rFonts w:ascii="Times New Roman" w:hAnsi="Times New Roman" w:cs="Times New Roman"/>
            <w:color w:val="000000" w:themeColor="text1"/>
            <w:sz w:val="24"/>
            <w:szCs w:val="24"/>
          </w:rPr>
          <w:t xml:space="preserve">dkovi, </w:t>
        </w:r>
      </w:ins>
      <w:ins w:id="2765" w:author="Jarka" w:date="2012-03-26T23:19:00Z">
        <w:r>
          <w:rPr>
            <w:rFonts w:ascii="Times New Roman" w:hAnsi="Times New Roman" w:cs="Times New Roman"/>
            <w:color w:val="000000" w:themeColor="text1"/>
            <w:sz w:val="24"/>
            <w:szCs w:val="24"/>
          </w:rPr>
          <w:t>j</w:t>
        </w:r>
      </w:ins>
      <w:ins w:id="2766" w:author="Jarka" w:date="2011-11-29T16:36:00Z">
        <w:r>
          <w:rPr>
            <w:rFonts w:ascii="Times New Roman" w:hAnsi="Times New Roman" w:cs="Times New Roman"/>
            <w:color w:val="000000" w:themeColor="text1"/>
            <w:sz w:val="24"/>
            <w:szCs w:val="24"/>
          </w:rPr>
          <w:t>aká má b</w:t>
        </w:r>
      </w:ins>
      <w:ins w:id="2767" w:author="Jarka" w:date="2012-03-26T23:19:00Z">
        <w:r>
          <w:rPr>
            <w:rFonts w:ascii="Times New Roman" w:hAnsi="Times New Roman" w:cs="Times New Roman"/>
            <w:color w:val="000000" w:themeColor="text1"/>
            <w:sz w:val="24"/>
            <w:szCs w:val="24"/>
          </w:rPr>
          <w:t>ýt</w:t>
        </w:r>
      </w:ins>
      <w:ins w:id="2768" w:author="Jarka" w:date="2011-11-29T16:36:00Z">
        <w:r>
          <w:rPr>
            <w:rFonts w:ascii="Times New Roman" w:hAnsi="Times New Roman" w:cs="Times New Roman"/>
            <w:color w:val="000000" w:themeColor="text1"/>
            <w:sz w:val="24"/>
            <w:szCs w:val="24"/>
          </w:rPr>
          <w:t xml:space="preserve"> funkc</w:t>
        </w:r>
      </w:ins>
      <w:ins w:id="2769" w:author="Jarka" w:date="2012-03-26T23:19:00Z">
        <w:r>
          <w:rPr>
            <w:rFonts w:ascii="Times New Roman" w:hAnsi="Times New Roman" w:cs="Times New Roman"/>
            <w:color w:val="000000" w:themeColor="text1"/>
            <w:sz w:val="24"/>
            <w:szCs w:val="24"/>
          </w:rPr>
          <w:t>e</w:t>
        </w:r>
      </w:ins>
      <w:ins w:id="2770" w:author="Jarka" w:date="2011-11-29T16:36:00Z">
        <w:r>
          <w:rPr>
            <w:rFonts w:ascii="Times New Roman" w:hAnsi="Times New Roman" w:cs="Times New Roman"/>
            <w:color w:val="000000" w:themeColor="text1"/>
            <w:sz w:val="24"/>
            <w:szCs w:val="24"/>
          </w:rPr>
          <w:t>, rsp. oprávnen</w:t>
        </w:r>
      </w:ins>
      <w:ins w:id="2771" w:author="Jarka" w:date="2012-03-26T23:19:00Z">
        <w:r>
          <w:rPr>
            <w:rFonts w:ascii="Times New Roman" w:hAnsi="Times New Roman" w:cs="Times New Roman"/>
            <w:color w:val="000000" w:themeColor="text1"/>
            <w:sz w:val="24"/>
            <w:szCs w:val="24"/>
          </w:rPr>
          <w:t>í</w:t>
        </w:r>
      </w:ins>
      <w:ins w:id="2772" w:author="Jarka" w:date="2011-11-29T16:36:00Z">
        <w:r>
          <w:rPr>
            <w:rFonts w:ascii="Times New Roman" w:hAnsi="Times New Roman" w:cs="Times New Roman"/>
            <w:color w:val="000000" w:themeColor="text1"/>
            <w:sz w:val="24"/>
            <w:szCs w:val="24"/>
          </w:rPr>
          <w:t xml:space="preserve"> jeho advokáta? V </w:t>
        </w:r>
      </w:ins>
      <w:ins w:id="2773" w:author="Jarka" w:date="2012-03-26T23:19:00Z">
        <w:r>
          <w:rPr>
            <w:rFonts w:ascii="Times New Roman" w:hAnsi="Times New Roman" w:cs="Times New Roman"/>
            <w:color w:val="000000" w:themeColor="text1"/>
            <w:sz w:val="24"/>
            <w:szCs w:val="24"/>
          </w:rPr>
          <w:t>j</w:t>
        </w:r>
      </w:ins>
      <w:ins w:id="2774" w:author="Jarka" w:date="2011-11-29T16:36:00Z">
        <w:r>
          <w:rPr>
            <w:rFonts w:ascii="Times New Roman" w:hAnsi="Times New Roman" w:cs="Times New Roman"/>
            <w:color w:val="000000" w:themeColor="text1"/>
            <w:sz w:val="24"/>
            <w:szCs w:val="24"/>
          </w:rPr>
          <w:t xml:space="preserve">akých </w:t>
        </w:r>
      </w:ins>
      <w:ins w:id="2775" w:author="Jarka" w:date="2012-03-26T23:19:00Z">
        <w:r>
          <w:rPr>
            <w:rFonts w:ascii="Times New Roman" w:hAnsi="Times New Roman" w:cs="Times New Roman"/>
            <w:color w:val="000000" w:themeColor="text1"/>
            <w:sz w:val="24"/>
            <w:szCs w:val="24"/>
          </w:rPr>
          <w:t>s</w:t>
        </w:r>
      </w:ins>
      <w:ins w:id="2776" w:author="Jarka" w:date="2011-11-29T16:36:00Z">
        <w:r>
          <w:rPr>
            <w:rFonts w:ascii="Times New Roman" w:hAnsi="Times New Roman" w:cs="Times New Roman"/>
            <w:color w:val="000000" w:themeColor="text1"/>
            <w:sz w:val="24"/>
            <w:szCs w:val="24"/>
          </w:rPr>
          <w:t>t</w:t>
        </w:r>
      </w:ins>
      <w:ins w:id="2777" w:author="Jarka" w:date="2012-03-26T23:19:00Z">
        <w:r>
          <w:rPr>
            <w:rFonts w:ascii="Times New Roman" w:hAnsi="Times New Roman" w:cs="Times New Roman"/>
            <w:color w:val="000000" w:themeColor="text1"/>
            <w:sz w:val="24"/>
            <w:szCs w:val="24"/>
          </w:rPr>
          <w:t>a</w:t>
        </w:r>
      </w:ins>
      <w:ins w:id="2778" w:author="Jarka" w:date="2011-11-29T16:36:00Z">
        <w:r>
          <w:rPr>
            <w:rFonts w:ascii="Times New Roman" w:hAnsi="Times New Roman" w:cs="Times New Roman"/>
            <w:color w:val="000000" w:themeColor="text1"/>
            <w:sz w:val="24"/>
            <w:szCs w:val="24"/>
          </w:rPr>
          <w:t>di</w:t>
        </w:r>
      </w:ins>
      <w:ins w:id="2779" w:author="Jarka" w:date="2012-03-26T23:19:00Z">
        <w:r>
          <w:rPr>
            <w:rFonts w:ascii="Times New Roman" w:hAnsi="Times New Roman" w:cs="Times New Roman"/>
            <w:color w:val="000000" w:themeColor="text1"/>
            <w:sz w:val="24"/>
            <w:szCs w:val="24"/>
          </w:rPr>
          <w:t>í</w:t>
        </w:r>
      </w:ins>
      <w:ins w:id="2780" w:author="Jarka" w:date="2011-11-29T16:36:00Z">
        <w:r>
          <w:rPr>
            <w:rFonts w:ascii="Times New Roman" w:hAnsi="Times New Roman" w:cs="Times New Roman"/>
            <w:color w:val="000000" w:themeColor="text1"/>
            <w:sz w:val="24"/>
            <w:szCs w:val="24"/>
          </w:rPr>
          <w:t>ch trestn</w:t>
        </w:r>
      </w:ins>
      <w:ins w:id="2781" w:author="Jarka" w:date="2012-03-26T23:19:00Z">
        <w:r>
          <w:rPr>
            <w:rFonts w:ascii="Times New Roman" w:hAnsi="Times New Roman" w:cs="Times New Roman"/>
            <w:color w:val="000000" w:themeColor="text1"/>
            <w:sz w:val="24"/>
            <w:szCs w:val="24"/>
          </w:rPr>
          <w:t>í</w:t>
        </w:r>
      </w:ins>
      <w:ins w:id="2782" w:author="Jarka" w:date="2011-11-29T16:36:00Z">
        <w:r>
          <w:rPr>
            <w:rFonts w:ascii="Times New Roman" w:hAnsi="Times New Roman" w:cs="Times New Roman"/>
            <w:color w:val="000000" w:themeColor="text1"/>
            <w:sz w:val="24"/>
            <w:szCs w:val="24"/>
          </w:rPr>
          <w:t xml:space="preserve">ho </w:t>
        </w:r>
      </w:ins>
      <w:ins w:id="2783" w:author="Jarka" w:date="2012-03-26T23:19:00Z">
        <w:r>
          <w:rPr>
            <w:rFonts w:ascii="Times New Roman" w:hAnsi="Times New Roman" w:cs="Times New Roman"/>
            <w:color w:val="000000" w:themeColor="text1"/>
            <w:sz w:val="24"/>
            <w:szCs w:val="24"/>
          </w:rPr>
          <w:t>řízení</w:t>
        </w:r>
      </w:ins>
      <w:ins w:id="2784" w:author="Jarka" w:date="2011-11-29T16:36:00Z">
        <w:r>
          <w:rPr>
            <w:rFonts w:ascii="Times New Roman" w:hAnsi="Times New Roman" w:cs="Times New Roman"/>
            <w:color w:val="000000" w:themeColor="text1"/>
            <w:sz w:val="24"/>
            <w:szCs w:val="24"/>
          </w:rPr>
          <w:t xml:space="preserve"> m</w:t>
        </w:r>
      </w:ins>
      <w:ins w:id="2785" w:author="Jarka" w:date="2012-03-26T23:19:00Z">
        <w:r>
          <w:rPr>
            <w:rFonts w:ascii="Times New Roman" w:hAnsi="Times New Roman" w:cs="Times New Roman"/>
            <w:color w:val="000000" w:themeColor="text1"/>
            <w:sz w:val="24"/>
            <w:szCs w:val="24"/>
          </w:rPr>
          <w:t>ů</w:t>
        </w:r>
      </w:ins>
      <w:ins w:id="2786" w:author="Jarka" w:date="2011-11-29T16:36:00Z">
        <w:r>
          <w:rPr>
            <w:rFonts w:ascii="Times New Roman" w:hAnsi="Times New Roman" w:cs="Times New Roman"/>
            <w:color w:val="000000" w:themeColor="text1"/>
            <w:sz w:val="24"/>
            <w:szCs w:val="24"/>
          </w:rPr>
          <w:t>že b</w:t>
        </w:r>
      </w:ins>
      <w:ins w:id="2787" w:author="Jarka" w:date="2012-03-26T23:19:00Z">
        <w:r>
          <w:rPr>
            <w:rFonts w:ascii="Times New Roman" w:hAnsi="Times New Roman" w:cs="Times New Roman"/>
            <w:color w:val="000000" w:themeColor="text1"/>
            <w:sz w:val="24"/>
            <w:szCs w:val="24"/>
          </w:rPr>
          <w:t>ýt</w:t>
        </w:r>
      </w:ins>
      <w:ins w:id="2788" w:author="Jarka" w:date="2011-11-29T16:36:00Z">
        <w:r>
          <w:rPr>
            <w:rFonts w:ascii="Times New Roman" w:hAnsi="Times New Roman" w:cs="Times New Roman"/>
            <w:color w:val="000000" w:themeColor="text1"/>
            <w:sz w:val="24"/>
            <w:szCs w:val="24"/>
          </w:rPr>
          <w:t xml:space="preserve"> sv</w:t>
        </w:r>
      </w:ins>
      <w:ins w:id="2789" w:author="Jarka" w:date="2012-03-26T23:19:00Z">
        <w:r>
          <w:rPr>
            <w:rFonts w:ascii="Times New Roman" w:hAnsi="Times New Roman" w:cs="Times New Roman"/>
            <w:color w:val="000000" w:themeColor="text1"/>
            <w:sz w:val="24"/>
            <w:szCs w:val="24"/>
          </w:rPr>
          <w:t>ě</w:t>
        </w:r>
      </w:ins>
      <w:ins w:id="2790" w:author="Jarka" w:date="2011-11-29T16:36:00Z">
        <w:r>
          <w:rPr>
            <w:rFonts w:ascii="Times New Roman" w:hAnsi="Times New Roman" w:cs="Times New Roman"/>
            <w:color w:val="000000" w:themeColor="text1"/>
            <w:sz w:val="24"/>
            <w:szCs w:val="24"/>
          </w:rPr>
          <w:t>dkovi poskytov</w:t>
        </w:r>
      </w:ins>
      <w:ins w:id="2791" w:author="Jarka" w:date="2012-03-26T23:19:00Z">
        <w:r>
          <w:rPr>
            <w:rFonts w:ascii="Times New Roman" w:hAnsi="Times New Roman" w:cs="Times New Roman"/>
            <w:color w:val="000000" w:themeColor="text1"/>
            <w:sz w:val="24"/>
            <w:szCs w:val="24"/>
          </w:rPr>
          <w:t>á</w:t>
        </w:r>
      </w:ins>
      <w:ins w:id="2792" w:author="Jarka" w:date="2011-11-29T16:36:00Z">
        <w:r>
          <w:rPr>
            <w:rFonts w:ascii="Times New Roman" w:hAnsi="Times New Roman" w:cs="Times New Roman"/>
            <w:color w:val="000000" w:themeColor="text1"/>
            <w:sz w:val="24"/>
            <w:szCs w:val="24"/>
          </w:rPr>
          <w:t>n</w:t>
        </w:r>
      </w:ins>
      <w:ins w:id="2793" w:author="Jarka" w:date="2012-03-26T23:19:00Z">
        <w:r>
          <w:rPr>
            <w:rFonts w:ascii="Times New Roman" w:hAnsi="Times New Roman" w:cs="Times New Roman"/>
            <w:color w:val="000000" w:themeColor="text1"/>
            <w:sz w:val="24"/>
            <w:szCs w:val="24"/>
          </w:rPr>
          <w:t>a</w:t>
        </w:r>
      </w:ins>
      <w:ins w:id="2794" w:author="Jarka" w:date="2011-11-29T16:36:00Z">
        <w:r>
          <w:rPr>
            <w:rFonts w:ascii="Times New Roman" w:hAnsi="Times New Roman" w:cs="Times New Roman"/>
            <w:color w:val="000000" w:themeColor="text1"/>
            <w:sz w:val="24"/>
            <w:szCs w:val="24"/>
          </w:rPr>
          <w:t xml:space="preserve"> právn</w:t>
        </w:r>
      </w:ins>
      <w:ins w:id="2795" w:author="Jarka" w:date="2012-03-26T23:19:00Z">
        <w:r>
          <w:rPr>
            <w:rFonts w:ascii="Times New Roman" w:hAnsi="Times New Roman" w:cs="Times New Roman"/>
            <w:color w:val="000000" w:themeColor="text1"/>
            <w:sz w:val="24"/>
            <w:szCs w:val="24"/>
          </w:rPr>
          <w:t xml:space="preserve">í </w:t>
        </w:r>
      </w:ins>
      <w:ins w:id="2796" w:author="Jarka" w:date="2011-11-29T16:36:00Z">
        <w:r>
          <w:rPr>
            <w:rFonts w:ascii="Times New Roman" w:hAnsi="Times New Roman" w:cs="Times New Roman"/>
            <w:color w:val="000000" w:themeColor="text1"/>
            <w:sz w:val="24"/>
            <w:szCs w:val="24"/>
          </w:rPr>
          <w:t>pomoc</w:t>
        </w:r>
      </w:ins>
      <w:ins w:id="2797" w:author="Jarka" w:date="2012-03-26T23:19:00Z">
        <w:r>
          <w:rPr>
            <w:rFonts w:ascii="Times New Roman" w:hAnsi="Times New Roman" w:cs="Times New Roman"/>
            <w:color w:val="000000" w:themeColor="text1"/>
            <w:sz w:val="24"/>
            <w:szCs w:val="24"/>
          </w:rPr>
          <w:t>?</w:t>
        </w:r>
      </w:ins>
      <w:ins w:id="2798" w:author="Jarka" w:date="2012-03-27T12:01:00Z">
        <w:r>
          <w:rPr>
            <w:rFonts w:ascii="Times New Roman" w:hAnsi="Times New Roman" w:cs="Times New Roman"/>
            <w:color w:val="000000" w:themeColor="text1"/>
            <w:sz w:val="24"/>
            <w:szCs w:val="24"/>
          </w:rPr>
          <w:t>“</w:t>
        </w:r>
      </w:ins>
      <w:ins w:id="2799" w:author="Jarka" w:date="2012-03-26T23:19:00Z">
        <w:r>
          <w:rPr>
            <w:rStyle w:val="Znakapoznpodarou"/>
            <w:rFonts w:ascii="Times New Roman" w:hAnsi="Times New Roman" w:cs="Times New Roman"/>
            <w:color w:val="000000" w:themeColor="text1"/>
            <w:sz w:val="24"/>
            <w:szCs w:val="24"/>
          </w:rPr>
          <w:footnoteReference w:id="62"/>
        </w:r>
      </w:ins>
    </w:p>
    <w:p w:rsidR="0082151C" w:rsidRDefault="0082151C" w:rsidP="0082151C">
      <w:pPr>
        <w:spacing w:line="360" w:lineRule="auto"/>
        <w:contextualSpacing/>
        <w:jc w:val="both"/>
        <w:rPr>
          <w:ins w:id="2802" w:author="Jarka" w:date="2012-03-27T12:01:00Z"/>
          <w:rFonts w:ascii="Times New Roman" w:hAnsi="Times New Roman" w:cs="Times New Roman"/>
          <w:color w:val="000000" w:themeColor="text1"/>
          <w:sz w:val="24"/>
          <w:szCs w:val="24"/>
        </w:rPr>
      </w:pPr>
      <w:ins w:id="2803" w:author="Jarka" w:date="2012-03-26T23:19:00Z">
        <w:r>
          <w:rPr>
            <w:rFonts w:ascii="Times New Roman" w:hAnsi="Times New Roman" w:cs="Times New Roman"/>
            <w:color w:val="000000" w:themeColor="text1"/>
            <w:sz w:val="24"/>
            <w:szCs w:val="24"/>
          </w:rPr>
          <w:tab/>
        </w:r>
      </w:ins>
      <w:ins w:id="2804" w:author="Jarka" w:date="2012-03-27T12:01:00Z">
        <w:r>
          <w:rPr>
            <w:rFonts w:ascii="Times New Roman" w:hAnsi="Times New Roman" w:cs="Times New Roman"/>
            <w:color w:val="000000" w:themeColor="text1"/>
            <w:sz w:val="24"/>
            <w:szCs w:val="24"/>
          </w:rPr>
          <w:t>„</w:t>
        </w:r>
      </w:ins>
      <w:ins w:id="2805" w:author="Jarka" w:date="2012-03-26T23:19:00Z">
        <w:r>
          <w:rPr>
            <w:rFonts w:ascii="Times New Roman" w:hAnsi="Times New Roman" w:cs="Times New Roman"/>
            <w:color w:val="000000" w:themeColor="text1"/>
            <w:sz w:val="24"/>
            <w:szCs w:val="24"/>
          </w:rPr>
          <w:t>Úkolem</w:t>
        </w:r>
      </w:ins>
      <w:ins w:id="2806" w:author="Jarka" w:date="2011-11-29T16:36:00Z">
        <w:r>
          <w:rPr>
            <w:rFonts w:ascii="Times New Roman" w:hAnsi="Times New Roman" w:cs="Times New Roman"/>
            <w:color w:val="000000" w:themeColor="text1"/>
            <w:sz w:val="24"/>
            <w:szCs w:val="24"/>
          </w:rPr>
          <w:t xml:space="preserve"> advokáta by v rámci samotného výsl</w:t>
        </w:r>
      </w:ins>
      <w:ins w:id="2807" w:author="Jarka" w:date="2012-03-26T23:19:00Z">
        <w:r>
          <w:rPr>
            <w:rFonts w:ascii="Times New Roman" w:hAnsi="Times New Roman" w:cs="Times New Roman"/>
            <w:color w:val="000000" w:themeColor="text1"/>
            <w:sz w:val="24"/>
            <w:szCs w:val="24"/>
          </w:rPr>
          <w:t>e</w:t>
        </w:r>
      </w:ins>
      <w:ins w:id="2808" w:author="Jarka" w:date="2011-11-29T16:36:00Z">
        <w:r>
          <w:rPr>
            <w:rFonts w:ascii="Times New Roman" w:hAnsi="Times New Roman" w:cs="Times New Roman"/>
            <w:color w:val="000000" w:themeColor="text1"/>
            <w:sz w:val="24"/>
            <w:szCs w:val="24"/>
          </w:rPr>
          <w:t>chu m</w:t>
        </w:r>
      </w:ins>
      <w:ins w:id="2809" w:author="Jarka" w:date="2012-03-26T23:19:00Z">
        <w:r>
          <w:rPr>
            <w:rFonts w:ascii="Times New Roman" w:hAnsi="Times New Roman" w:cs="Times New Roman"/>
            <w:color w:val="000000" w:themeColor="text1"/>
            <w:sz w:val="24"/>
            <w:szCs w:val="24"/>
          </w:rPr>
          <w:t>ě</w:t>
        </w:r>
      </w:ins>
      <w:ins w:id="2810" w:author="Jarka" w:date="2011-11-29T16:36:00Z">
        <w:r>
          <w:rPr>
            <w:rFonts w:ascii="Times New Roman" w:hAnsi="Times New Roman" w:cs="Times New Roman"/>
            <w:color w:val="000000" w:themeColor="text1"/>
            <w:sz w:val="24"/>
            <w:szCs w:val="24"/>
          </w:rPr>
          <w:t>la b</w:t>
        </w:r>
      </w:ins>
      <w:ins w:id="2811" w:author="Jarka" w:date="2012-03-26T23:19:00Z">
        <w:r>
          <w:rPr>
            <w:rFonts w:ascii="Times New Roman" w:hAnsi="Times New Roman" w:cs="Times New Roman"/>
            <w:color w:val="000000" w:themeColor="text1"/>
            <w:sz w:val="24"/>
            <w:szCs w:val="24"/>
          </w:rPr>
          <w:t>ýt</w:t>
        </w:r>
      </w:ins>
      <w:ins w:id="2812" w:author="Jarka" w:date="2011-11-29T16:36:00Z">
        <w:r>
          <w:rPr>
            <w:rFonts w:ascii="Times New Roman" w:hAnsi="Times New Roman" w:cs="Times New Roman"/>
            <w:color w:val="000000" w:themeColor="text1"/>
            <w:sz w:val="24"/>
            <w:szCs w:val="24"/>
          </w:rPr>
          <w:t xml:space="preserve"> kontrola zákonnosti výsl</w:t>
        </w:r>
      </w:ins>
      <w:ins w:id="2813" w:author="Jarka" w:date="2012-03-26T23:19:00Z">
        <w:r>
          <w:rPr>
            <w:rFonts w:ascii="Times New Roman" w:hAnsi="Times New Roman" w:cs="Times New Roman"/>
            <w:color w:val="000000" w:themeColor="text1"/>
            <w:sz w:val="24"/>
            <w:szCs w:val="24"/>
          </w:rPr>
          <w:t>e</w:t>
        </w:r>
      </w:ins>
      <w:ins w:id="2814" w:author="Jarka" w:date="2011-11-29T16:36:00Z">
        <w:r>
          <w:rPr>
            <w:rFonts w:ascii="Times New Roman" w:hAnsi="Times New Roman" w:cs="Times New Roman"/>
            <w:color w:val="000000" w:themeColor="text1"/>
            <w:sz w:val="24"/>
            <w:szCs w:val="24"/>
          </w:rPr>
          <w:t>chu sv</w:t>
        </w:r>
      </w:ins>
      <w:ins w:id="2815" w:author="Jarka" w:date="2012-03-26T23:19:00Z">
        <w:r>
          <w:rPr>
            <w:rFonts w:ascii="Times New Roman" w:hAnsi="Times New Roman" w:cs="Times New Roman"/>
            <w:color w:val="000000" w:themeColor="text1"/>
            <w:sz w:val="24"/>
            <w:szCs w:val="24"/>
          </w:rPr>
          <w:t>ě</w:t>
        </w:r>
      </w:ins>
      <w:ins w:id="2816" w:author="Jarka" w:date="2011-11-29T16:36:00Z">
        <w:r>
          <w:rPr>
            <w:rFonts w:ascii="Times New Roman" w:hAnsi="Times New Roman" w:cs="Times New Roman"/>
            <w:color w:val="000000" w:themeColor="text1"/>
            <w:sz w:val="24"/>
            <w:szCs w:val="24"/>
          </w:rPr>
          <w:t>dka. M</w:t>
        </w:r>
      </w:ins>
      <w:ins w:id="2817" w:author="Jarka" w:date="2012-03-26T23:19:00Z">
        <w:r>
          <w:rPr>
            <w:rFonts w:ascii="Times New Roman" w:hAnsi="Times New Roman" w:cs="Times New Roman"/>
            <w:color w:val="000000" w:themeColor="text1"/>
            <w:sz w:val="24"/>
            <w:szCs w:val="24"/>
          </w:rPr>
          <w:t>ě</w:t>
        </w:r>
      </w:ins>
      <w:ins w:id="2818" w:author="Jarka" w:date="2011-11-29T16:36:00Z">
        <w:r>
          <w:rPr>
            <w:rFonts w:ascii="Times New Roman" w:hAnsi="Times New Roman" w:cs="Times New Roman"/>
            <w:color w:val="000000" w:themeColor="text1"/>
            <w:sz w:val="24"/>
            <w:szCs w:val="24"/>
          </w:rPr>
          <w:t>l by dohl</w:t>
        </w:r>
      </w:ins>
      <w:ins w:id="2819" w:author="Jarka" w:date="2012-03-26T23:19:00Z">
        <w:r>
          <w:rPr>
            <w:rFonts w:ascii="Times New Roman" w:hAnsi="Times New Roman" w:cs="Times New Roman"/>
            <w:color w:val="000000" w:themeColor="text1"/>
            <w:sz w:val="24"/>
            <w:szCs w:val="24"/>
          </w:rPr>
          <w:t>ížet</w:t>
        </w:r>
      </w:ins>
      <w:ins w:id="2820" w:author="Jarka" w:date="2011-11-29T16:36:00Z">
        <w:r>
          <w:rPr>
            <w:rFonts w:ascii="Times New Roman" w:hAnsi="Times New Roman" w:cs="Times New Roman"/>
            <w:color w:val="000000" w:themeColor="text1"/>
            <w:sz w:val="24"/>
            <w:szCs w:val="24"/>
          </w:rPr>
          <w:t xml:space="preserve"> hlavne na to , aby bol sv</w:t>
        </w:r>
      </w:ins>
      <w:ins w:id="2821" w:author="Jarka" w:date="2012-03-26T23:19:00Z">
        <w:r>
          <w:rPr>
            <w:rFonts w:ascii="Times New Roman" w:hAnsi="Times New Roman" w:cs="Times New Roman"/>
            <w:color w:val="000000" w:themeColor="text1"/>
            <w:sz w:val="24"/>
            <w:szCs w:val="24"/>
          </w:rPr>
          <w:t>ě</w:t>
        </w:r>
      </w:ins>
      <w:ins w:id="2822" w:author="Jarka" w:date="2011-11-29T16:36:00Z">
        <w:r>
          <w:rPr>
            <w:rFonts w:ascii="Times New Roman" w:hAnsi="Times New Roman" w:cs="Times New Roman"/>
            <w:color w:val="000000" w:themeColor="text1"/>
            <w:sz w:val="24"/>
            <w:szCs w:val="24"/>
          </w:rPr>
          <w:t>d</w:t>
        </w:r>
      </w:ins>
      <w:ins w:id="2823" w:author="Jarka" w:date="2012-03-26T23:19:00Z">
        <w:r>
          <w:rPr>
            <w:rFonts w:ascii="Times New Roman" w:hAnsi="Times New Roman" w:cs="Times New Roman"/>
            <w:color w:val="000000" w:themeColor="text1"/>
            <w:sz w:val="24"/>
            <w:szCs w:val="24"/>
          </w:rPr>
          <w:t>e</w:t>
        </w:r>
      </w:ins>
      <w:ins w:id="2824" w:author="Jarka" w:date="2011-11-29T16:36:00Z">
        <w:r>
          <w:rPr>
            <w:rFonts w:ascii="Times New Roman" w:hAnsi="Times New Roman" w:cs="Times New Roman"/>
            <w:color w:val="000000" w:themeColor="text1"/>
            <w:sz w:val="24"/>
            <w:szCs w:val="24"/>
          </w:rPr>
          <w:t xml:space="preserve">k </w:t>
        </w:r>
      </w:ins>
      <w:ins w:id="2825" w:author="Jarka" w:date="2012-03-26T23:19:00Z">
        <w:r>
          <w:rPr>
            <w:rFonts w:ascii="Times New Roman" w:hAnsi="Times New Roman" w:cs="Times New Roman"/>
            <w:color w:val="000000" w:themeColor="text1"/>
            <w:sz w:val="24"/>
            <w:szCs w:val="24"/>
          </w:rPr>
          <w:t>řádně</w:t>
        </w:r>
      </w:ins>
      <w:ins w:id="2826" w:author="Jarka" w:date="2011-11-29T16:36:00Z">
        <w:r>
          <w:rPr>
            <w:rFonts w:ascii="Times New Roman" w:hAnsi="Times New Roman" w:cs="Times New Roman"/>
            <w:color w:val="000000" w:themeColor="text1"/>
            <w:sz w:val="24"/>
            <w:szCs w:val="24"/>
          </w:rPr>
          <w:t xml:space="preserve"> poučen o</w:t>
        </w:r>
      </w:ins>
      <w:ins w:id="2827" w:author="Jarka" w:date="2012-03-26T23:19:00Z">
        <w:r>
          <w:rPr>
            <w:rFonts w:ascii="Times New Roman" w:hAnsi="Times New Roman" w:cs="Times New Roman"/>
            <w:color w:val="000000" w:themeColor="text1"/>
            <w:sz w:val="24"/>
            <w:szCs w:val="24"/>
          </w:rPr>
          <w:t> </w:t>
        </w:r>
      </w:ins>
      <w:ins w:id="2828" w:author="Jarka" w:date="2011-11-29T16:36:00Z">
        <w:r>
          <w:rPr>
            <w:rFonts w:ascii="Times New Roman" w:hAnsi="Times New Roman" w:cs="Times New Roman"/>
            <w:color w:val="000000" w:themeColor="text1"/>
            <w:sz w:val="24"/>
            <w:szCs w:val="24"/>
          </w:rPr>
          <w:t>sv</w:t>
        </w:r>
      </w:ins>
      <w:ins w:id="2829" w:author="Jarka" w:date="2012-03-26T23:19:00Z">
        <w:r>
          <w:rPr>
            <w:rFonts w:ascii="Times New Roman" w:hAnsi="Times New Roman" w:cs="Times New Roman"/>
            <w:color w:val="000000" w:themeColor="text1"/>
            <w:sz w:val="24"/>
            <w:szCs w:val="24"/>
          </w:rPr>
          <w:t xml:space="preserve">ých </w:t>
        </w:r>
      </w:ins>
      <w:ins w:id="2830" w:author="Jarka" w:date="2011-11-29T16:36:00Z">
        <w:r>
          <w:rPr>
            <w:rFonts w:ascii="Times New Roman" w:hAnsi="Times New Roman" w:cs="Times New Roman"/>
            <w:color w:val="000000" w:themeColor="text1"/>
            <w:sz w:val="24"/>
            <w:szCs w:val="24"/>
          </w:rPr>
          <w:t xml:space="preserve"> práv</w:t>
        </w:r>
      </w:ins>
      <w:ins w:id="2831" w:author="Jarka" w:date="2012-03-26T23:19:00Z">
        <w:r>
          <w:rPr>
            <w:rFonts w:ascii="Times New Roman" w:hAnsi="Times New Roman" w:cs="Times New Roman"/>
            <w:color w:val="000000" w:themeColor="text1"/>
            <w:sz w:val="24"/>
            <w:szCs w:val="24"/>
          </w:rPr>
          <w:t>e</w:t>
        </w:r>
      </w:ins>
      <w:ins w:id="2832" w:author="Jarka" w:date="2011-11-29T16:36:00Z">
        <w:r>
          <w:rPr>
            <w:rFonts w:ascii="Times New Roman" w:hAnsi="Times New Roman" w:cs="Times New Roman"/>
            <w:color w:val="000000" w:themeColor="text1"/>
            <w:sz w:val="24"/>
            <w:szCs w:val="24"/>
          </w:rPr>
          <w:t>ch a povinnost</w:t>
        </w:r>
      </w:ins>
      <w:ins w:id="2833" w:author="Jarka" w:date="2012-03-26T23:19:00Z">
        <w:r>
          <w:rPr>
            <w:rFonts w:ascii="Times New Roman" w:hAnsi="Times New Roman" w:cs="Times New Roman"/>
            <w:color w:val="000000" w:themeColor="text1"/>
            <w:sz w:val="24"/>
            <w:szCs w:val="24"/>
          </w:rPr>
          <w:t>ech</w:t>
        </w:r>
      </w:ins>
      <w:ins w:id="2834" w:author="Jarka" w:date="2011-11-29T16:36:00Z">
        <w:r>
          <w:rPr>
            <w:rFonts w:ascii="Times New Roman" w:hAnsi="Times New Roman" w:cs="Times New Roman"/>
            <w:color w:val="000000" w:themeColor="text1"/>
            <w:sz w:val="24"/>
            <w:szCs w:val="24"/>
          </w:rPr>
          <w:t>. Sv</w:t>
        </w:r>
      </w:ins>
      <w:ins w:id="2835" w:author="Jarka" w:date="2012-03-26T23:19:00Z">
        <w:r>
          <w:rPr>
            <w:rFonts w:ascii="Times New Roman" w:hAnsi="Times New Roman" w:cs="Times New Roman"/>
            <w:color w:val="000000" w:themeColor="text1"/>
            <w:sz w:val="24"/>
            <w:szCs w:val="24"/>
          </w:rPr>
          <w:t>ě</w:t>
        </w:r>
      </w:ins>
      <w:ins w:id="2836" w:author="Jarka" w:date="2011-11-29T16:36:00Z">
        <w:r>
          <w:rPr>
            <w:rFonts w:ascii="Times New Roman" w:hAnsi="Times New Roman" w:cs="Times New Roman"/>
            <w:color w:val="000000" w:themeColor="text1"/>
            <w:sz w:val="24"/>
            <w:szCs w:val="24"/>
          </w:rPr>
          <w:t>dkovi by m</w:t>
        </w:r>
      </w:ins>
      <w:ins w:id="2837" w:author="Jarka" w:date="2012-03-26T23:19:00Z">
        <w:r>
          <w:rPr>
            <w:rFonts w:ascii="Times New Roman" w:hAnsi="Times New Roman" w:cs="Times New Roman"/>
            <w:color w:val="000000" w:themeColor="text1"/>
            <w:sz w:val="24"/>
            <w:szCs w:val="24"/>
          </w:rPr>
          <w:t>ě</w:t>
        </w:r>
      </w:ins>
      <w:ins w:id="2838" w:author="Jarka" w:date="2011-11-29T16:36:00Z">
        <w:r>
          <w:rPr>
            <w:rFonts w:ascii="Times New Roman" w:hAnsi="Times New Roman" w:cs="Times New Roman"/>
            <w:color w:val="000000" w:themeColor="text1"/>
            <w:sz w:val="24"/>
            <w:szCs w:val="24"/>
          </w:rPr>
          <w:t>lo b</w:t>
        </w:r>
      </w:ins>
      <w:ins w:id="2839" w:author="Jarka" w:date="2012-03-26T23:19:00Z">
        <w:r>
          <w:rPr>
            <w:rFonts w:ascii="Times New Roman" w:hAnsi="Times New Roman" w:cs="Times New Roman"/>
            <w:color w:val="000000" w:themeColor="text1"/>
            <w:sz w:val="24"/>
            <w:szCs w:val="24"/>
          </w:rPr>
          <w:t>ýt</w:t>
        </w:r>
      </w:ins>
      <w:ins w:id="2840" w:author="Jarka" w:date="2011-11-29T16:36:00Z">
        <w:r>
          <w:rPr>
            <w:rFonts w:ascii="Times New Roman" w:hAnsi="Times New Roman" w:cs="Times New Roman"/>
            <w:color w:val="000000" w:themeColor="text1"/>
            <w:sz w:val="24"/>
            <w:szCs w:val="24"/>
          </w:rPr>
          <w:t xml:space="preserve"> umožn</w:t>
        </w:r>
      </w:ins>
      <w:ins w:id="2841" w:author="Jarka" w:date="2012-03-26T23:19:00Z">
        <w:r>
          <w:rPr>
            <w:rFonts w:ascii="Times New Roman" w:hAnsi="Times New Roman" w:cs="Times New Roman"/>
            <w:color w:val="000000" w:themeColor="text1"/>
            <w:sz w:val="24"/>
            <w:szCs w:val="24"/>
          </w:rPr>
          <w:t>ě</w:t>
        </w:r>
      </w:ins>
      <w:ins w:id="2842" w:author="Jarka" w:date="2011-11-29T16:36:00Z">
        <w:r>
          <w:rPr>
            <w:rFonts w:ascii="Times New Roman" w:hAnsi="Times New Roman" w:cs="Times New Roman"/>
            <w:color w:val="000000" w:themeColor="text1"/>
            <w:sz w:val="24"/>
            <w:szCs w:val="24"/>
          </w:rPr>
          <w:t>n</w:t>
        </w:r>
      </w:ins>
      <w:ins w:id="2843" w:author="Jarka" w:date="2012-03-26T23:19:00Z">
        <w:r>
          <w:rPr>
            <w:rFonts w:ascii="Times New Roman" w:hAnsi="Times New Roman" w:cs="Times New Roman"/>
            <w:color w:val="000000" w:themeColor="text1"/>
            <w:sz w:val="24"/>
            <w:szCs w:val="24"/>
          </w:rPr>
          <w:t>o</w:t>
        </w:r>
      </w:ins>
      <w:ins w:id="2844" w:author="Jarka" w:date="2011-11-29T16:36:00Z">
        <w:r>
          <w:rPr>
            <w:rFonts w:ascii="Times New Roman" w:hAnsi="Times New Roman" w:cs="Times New Roman"/>
            <w:color w:val="000000" w:themeColor="text1"/>
            <w:sz w:val="24"/>
            <w:szCs w:val="24"/>
          </w:rPr>
          <w:t>, aby s</w:t>
        </w:r>
      </w:ins>
      <w:ins w:id="2845" w:author="Jarka" w:date="2012-03-26T23:19:00Z">
        <w:r>
          <w:rPr>
            <w:rFonts w:ascii="Times New Roman" w:hAnsi="Times New Roman" w:cs="Times New Roman"/>
            <w:color w:val="000000" w:themeColor="text1"/>
            <w:sz w:val="24"/>
            <w:szCs w:val="24"/>
          </w:rPr>
          <w:t>e</w:t>
        </w:r>
      </w:ins>
      <w:ins w:id="2846" w:author="Jarka" w:date="2011-11-29T16:36:00Z">
        <w:r>
          <w:rPr>
            <w:rFonts w:ascii="Times New Roman" w:hAnsi="Times New Roman" w:cs="Times New Roman"/>
            <w:color w:val="000000" w:themeColor="text1"/>
            <w:sz w:val="24"/>
            <w:szCs w:val="24"/>
          </w:rPr>
          <w:t xml:space="preserve"> poradil s</w:t>
        </w:r>
      </w:ins>
      <w:ins w:id="2847" w:author="Jarka" w:date="2012-03-26T23:19:00Z">
        <w:r>
          <w:rPr>
            <w:rFonts w:ascii="Times New Roman" w:hAnsi="Times New Roman" w:cs="Times New Roman"/>
            <w:color w:val="000000" w:themeColor="text1"/>
            <w:sz w:val="24"/>
            <w:szCs w:val="24"/>
          </w:rPr>
          <w:t>e</w:t>
        </w:r>
      </w:ins>
      <w:ins w:id="2848" w:author="Jarka" w:date="2011-11-29T16:36:00Z">
        <w:r>
          <w:rPr>
            <w:rFonts w:ascii="Times New Roman" w:hAnsi="Times New Roman" w:cs="Times New Roman"/>
            <w:color w:val="000000" w:themeColor="text1"/>
            <w:sz w:val="24"/>
            <w:szCs w:val="24"/>
          </w:rPr>
          <w:t xml:space="preserve"> sv</w:t>
        </w:r>
      </w:ins>
      <w:ins w:id="2849" w:author="Jarka" w:date="2012-03-26T23:19:00Z">
        <w:r>
          <w:rPr>
            <w:rFonts w:ascii="Times New Roman" w:hAnsi="Times New Roman" w:cs="Times New Roman"/>
            <w:color w:val="000000" w:themeColor="text1"/>
            <w:sz w:val="24"/>
            <w:szCs w:val="24"/>
          </w:rPr>
          <w:t>ým</w:t>
        </w:r>
      </w:ins>
      <w:ins w:id="2850" w:author="Jarka" w:date="2011-11-29T16:36:00Z">
        <w:r>
          <w:rPr>
            <w:rFonts w:ascii="Times New Roman" w:hAnsi="Times New Roman" w:cs="Times New Roman"/>
            <w:color w:val="000000" w:themeColor="text1"/>
            <w:sz w:val="24"/>
            <w:szCs w:val="24"/>
          </w:rPr>
          <w:t xml:space="preserve"> advokát</w:t>
        </w:r>
      </w:ins>
      <w:ins w:id="2851" w:author="Jarka" w:date="2012-03-26T23:19:00Z">
        <w:r>
          <w:rPr>
            <w:rFonts w:ascii="Times New Roman" w:hAnsi="Times New Roman" w:cs="Times New Roman"/>
            <w:color w:val="000000" w:themeColor="text1"/>
            <w:sz w:val="24"/>
            <w:szCs w:val="24"/>
          </w:rPr>
          <w:t>e</w:t>
        </w:r>
      </w:ins>
      <w:ins w:id="2852" w:author="Jarka" w:date="2011-11-29T16:36:00Z">
        <w:r>
          <w:rPr>
            <w:rFonts w:ascii="Times New Roman" w:hAnsi="Times New Roman" w:cs="Times New Roman"/>
            <w:color w:val="000000" w:themeColor="text1"/>
            <w:sz w:val="24"/>
            <w:szCs w:val="24"/>
          </w:rPr>
          <w:t>m oh</w:t>
        </w:r>
      </w:ins>
      <w:ins w:id="2853" w:author="Jarka" w:date="2012-03-26T23:19:00Z">
        <w:r>
          <w:rPr>
            <w:rFonts w:ascii="Times New Roman" w:hAnsi="Times New Roman" w:cs="Times New Roman"/>
            <w:color w:val="000000" w:themeColor="text1"/>
            <w:sz w:val="24"/>
            <w:szCs w:val="24"/>
          </w:rPr>
          <w:t>led</w:t>
        </w:r>
      </w:ins>
      <w:ins w:id="2854" w:author="Jarka" w:date="2011-11-29T16:36:00Z">
        <w:r>
          <w:rPr>
            <w:rFonts w:ascii="Times New Roman" w:hAnsi="Times New Roman" w:cs="Times New Roman"/>
            <w:color w:val="000000" w:themeColor="text1"/>
            <w:sz w:val="24"/>
            <w:szCs w:val="24"/>
          </w:rPr>
          <w:t>n</w:t>
        </w:r>
      </w:ins>
      <w:ins w:id="2855" w:author="Jarka" w:date="2012-03-26T23:19:00Z">
        <w:r>
          <w:rPr>
            <w:rFonts w:ascii="Times New Roman" w:hAnsi="Times New Roman" w:cs="Times New Roman"/>
            <w:color w:val="000000" w:themeColor="text1"/>
            <w:sz w:val="24"/>
            <w:szCs w:val="24"/>
          </w:rPr>
          <w:t>ě</w:t>
        </w:r>
      </w:ins>
      <w:ins w:id="2856" w:author="Jarka" w:date="2011-11-29T16:36:00Z">
        <w:r>
          <w:rPr>
            <w:rFonts w:ascii="Times New Roman" w:hAnsi="Times New Roman" w:cs="Times New Roman"/>
            <w:color w:val="000000" w:themeColor="text1"/>
            <w:sz w:val="24"/>
            <w:szCs w:val="24"/>
          </w:rPr>
          <w:t xml:space="preserve"> existence okolností, kt</w:t>
        </w:r>
      </w:ins>
      <w:ins w:id="2857" w:author="Jarka" w:date="2012-03-26T23:19:00Z">
        <w:r>
          <w:rPr>
            <w:rFonts w:ascii="Times New Roman" w:hAnsi="Times New Roman" w:cs="Times New Roman"/>
            <w:color w:val="000000" w:themeColor="text1"/>
            <w:sz w:val="24"/>
            <w:szCs w:val="24"/>
          </w:rPr>
          <w:t>e</w:t>
        </w:r>
      </w:ins>
      <w:ins w:id="2858" w:author="Jarka" w:date="2011-11-29T16:36:00Z">
        <w:r>
          <w:rPr>
            <w:rFonts w:ascii="Times New Roman" w:hAnsi="Times New Roman" w:cs="Times New Roman"/>
            <w:color w:val="000000" w:themeColor="text1"/>
            <w:sz w:val="24"/>
            <w:szCs w:val="24"/>
          </w:rPr>
          <w:t>ré zakl</w:t>
        </w:r>
      </w:ins>
      <w:ins w:id="2859" w:author="Jarka" w:date="2012-03-26T23:19:00Z">
        <w:r>
          <w:rPr>
            <w:rFonts w:ascii="Times New Roman" w:hAnsi="Times New Roman" w:cs="Times New Roman"/>
            <w:color w:val="000000" w:themeColor="text1"/>
            <w:sz w:val="24"/>
            <w:szCs w:val="24"/>
          </w:rPr>
          <w:t>á</w:t>
        </w:r>
      </w:ins>
      <w:ins w:id="2860" w:author="Jarka" w:date="2011-11-29T16:36:00Z">
        <w:r>
          <w:rPr>
            <w:rFonts w:ascii="Times New Roman" w:hAnsi="Times New Roman" w:cs="Times New Roman"/>
            <w:color w:val="000000" w:themeColor="text1"/>
            <w:sz w:val="24"/>
            <w:szCs w:val="24"/>
          </w:rPr>
          <w:t>daj</w:t>
        </w:r>
      </w:ins>
      <w:ins w:id="2861" w:author="Jarka" w:date="2012-03-26T23:19:00Z">
        <w:r>
          <w:rPr>
            <w:rFonts w:ascii="Times New Roman" w:hAnsi="Times New Roman" w:cs="Times New Roman"/>
            <w:color w:val="000000" w:themeColor="text1"/>
            <w:sz w:val="24"/>
            <w:szCs w:val="24"/>
          </w:rPr>
          <w:t>í</w:t>
        </w:r>
      </w:ins>
      <w:ins w:id="2862" w:author="Jarka" w:date="2011-11-29T16:36:00Z">
        <w:r>
          <w:rPr>
            <w:rFonts w:ascii="Times New Roman" w:hAnsi="Times New Roman" w:cs="Times New Roman"/>
            <w:color w:val="000000" w:themeColor="text1"/>
            <w:sz w:val="24"/>
            <w:szCs w:val="24"/>
          </w:rPr>
          <w:t xml:space="preserve"> jeho právo na odop</w:t>
        </w:r>
      </w:ins>
      <w:ins w:id="2863" w:author="Jarka" w:date="2012-03-26T23:19:00Z">
        <w:r>
          <w:rPr>
            <w:rFonts w:ascii="Times New Roman" w:hAnsi="Times New Roman" w:cs="Times New Roman"/>
            <w:color w:val="000000" w:themeColor="text1"/>
            <w:sz w:val="24"/>
            <w:szCs w:val="24"/>
          </w:rPr>
          <w:t>ř</w:t>
        </w:r>
      </w:ins>
      <w:ins w:id="2864" w:author="Jarka" w:date="2011-11-29T16:36:00Z">
        <w:r>
          <w:rPr>
            <w:rFonts w:ascii="Times New Roman" w:hAnsi="Times New Roman" w:cs="Times New Roman"/>
            <w:color w:val="000000" w:themeColor="text1"/>
            <w:sz w:val="24"/>
            <w:szCs w:val="24"/>
          </w:rPr>
          <w:t>en</w:t>
        </w:r>
      </w:ins>
      <w:ins w:id="2865" w:author="Jarka" w:date="2012-03-26T23:19:00Z">
        <w:r>
          <w:rPr>
            <w:rFonts w:ascii="Times New Roman" w:hAnsi="Times New Roman" w:cs="Times New Roman"/>
            <w:color w:val="000000" w:themeColor="text1"/>
            <w:sz w:val="24"/>
            <w:szCs w:val="24"/>
          </w:rPr>
          <w:t>í</w:t>
        </w:r>
      </w:ins>
      <w:ins w:id="2866" w:author="Jarka" w:date="2011-11-29T16:36:00Z">
        <w:r>
          <w:rPr>
            <w:rFonts w:ascii="Times New Roman" w:hAnsi="Times New Roman" w:cs="Times New Roman"/>
            <w:color w:val="000000" w:themeColor="text1"/>
            <w:sz w:val="24"/>
            <w:szCs w:val="24"/>
          </w:rPr>
          <w:t xml:space="preserve"> výpov</w:t>
        </w:r>
      </w:ins>
      <w:ins w:id="2867" w:author="Jarka" w:date="2012-03-26T23:19:00Z">
        <w:r>
          <w:rPr>
            <w:rFonts w:ascii="Times New Roman" w:hAnsi="Times New Roman" w:cs="Times New Roman"/>
            <w:color w:val="000000" w:themeColor="text1"/>
            <w:sz w:val="24"/>
            <w:szCs w:val="24"/>
          </w:rPr>
          <w:t>ě</w:t>
        </w:r>
      </w:ins>
      <w:ins w:id="2868" w:author="Jarka" w:date="2011-11-29T16:36:00Z">
        <w:r>
          <w:rPr>
            <w:rFonts w:ascii="Times New Roman" w:hAnsi="Times New Roman" w:cs="Times New Roman"/>
            <w:color w:val="000000" w:themeColor="text1"/>
            <w:sz w:val="24"/>
            <w:szCs w:val="24"/>
          </w:rPr>
          <w:t>d</w:t>
        </w:r>
      </w:ins>
      <w:ins w:id="2869" w:author="Jarka" w:date="2012-03-26T23:19:00Z">
        <w:r>
          <w:rPr>
            <w:rFonts w:ascii="Times New Roman" w:hAnsi="Times New Roman" w:cs="Times New Roman"/>
            <w:color w:val="000000" w:themeColor="text1"/>
            <w:sz w:val="24"/>
            <w:szCs w:val="24"/>
          </w:rPr>
          <w:t>i</w:t>
        </w:r>
      </w:ins>
      <w:ins w:id="2870" w:author="Jarka" w:date="2011-11-29T16:36:00Z">
        <w:r>
          <w:rPr>
            <w:rFonts w:ascii="Times New Roman" w:hAnsi="Times New Roman" w:cs="Times New Roman"/>
            <w:color w:val="000000" w:themeColor="text1"/>
            <w:sz w:val="24"/>
            <w:szCs w:val="24"/>
          </w:rPr>
          <w:t>. Porada s advokát</w:t>
        </w:r>
      </w:ins>
      <w:ins w:id="2871" w:author="Jarka" w:date="2012-03-26T23:19:00Z">
        <w:r>
          <w:rPr>
            <w:rFonts w:ascii="Times New Roman" w:hAnsi="Times New Roman" w:cs="Times New Roman"/>
            <w:color w:val="000000" w:themeColor="text1"/>
            <w:sz w:val="24"/>
            <w:szCs w:val="24"/>
          </w:rPr>
          <w:t>e</w:t>
        </w:r>
      </w:ins>
      <w:ins w:id="2872" w:author="Jarka" w:date="2011-11-29T16:36:00Z">
        <w:r>
          <w:rPr>
            <w:rFonts w:ascii="Times New Roman" w:hAnsi="Times New Roman" w:cs="Times New Roman"/>
            <w:color w:val="000000" w:themeColor="text1"/>
            <w:sz w:val="24"/>
            <w:szCs w:val="24"/>
          </w:rPr>
          <w:t>m by sa mohla týka</w:t>
        </w:r>
      </w:ins>
      <w:ins w:id="2873" w:author="Jarka" w:date="2012-03-26T23:19:00Z">
        <w:r>
          <w:rPr>
            <w:rFonts w:ascii="Times New Roman" w:hAnsi="Times New Roman" w:cs="Times New Roman"/>
            <w:color w:val="000000" w:themeColor="text1"/>
            <w:sz w:val="24"/>
            <w:szCs w:val="24"/>
          </w:rPr>
          <w:t>t</w:t>
        </w:r>
      </w:ins>
      <w:ins w:id="2874" w:author="Jarka" w:date="2011-11-29T16:36:00Z">
        <w:r>
          <w:rPr>
            <w:rFonts w:ascii="Times New Roman" w:hAnsi="Times New Roman" w:cs="Times New Roman"/>
            <w:color w:val="000000" w:themeColor="text1"/>
            <w:sz w:val="24"/>
            <w:szCs w:val="24"/>
          </w:rPr>
          <w:t xml:space="preserve"> i otázky, </w:t>
        </w:r>
      </w:ins>
      <w:ins w:id="2875" w:author="Jarka" w:date="2012-03-26T23:19:00Z">
        <w:r>
          <w:rPr>
            <w:rFonts w:ascii="Times New Roman" w:hAnsi="Times New Roman" w:cs="Times New Roman"/>
            <w:color w:val="000000" w:themeColor="text1"/>
            <w:sz w:val="24"/>
            <w:szCs w:val="24"/>
          </w:rPr>
          <w:t>zda</w:t>
        </w:r>
      </w:ins>
      <w:ins w:id="2876" w:author="Jarka" w:date="2011-11-29T16:36:00Z">
        <w:r>
          <w:rPr>
            <w:rFonts w:ascii="Times New Roman" w:hAnsi="Times New Roman" w:cs="Times New Roman"/>
            <w:color w:val="000000" w:themeColor="text1"/>
            <w:sz w:val="24"/>
            <w:szCs w:val="24"/>
          </w:rPr>
          <w:t xml:space="preserve"> </w:t>
        </w:r>
      </w:ins>
      <w:ins w:id="2877" w:author="Jarka" w:date="2012-03-26T23:19:00Z">
        <w:r>
          <w:rPr>
            <w:rFonts w:ascii="Times New Roman" w:hAnsi="Times New Roman" w:cs="Times New Roman"/>
            <w:color w:val="000000" w:themeColor="text1"/>
            <w:sz w:val="24"/>
            <w:szCs w:val="24"/>
          </w:rPr>
          <w:t xml:space="preserve">není </w:t>
        </w:r>
      </w:ins>
      <w:ins w:id="2878" w:author="Jarka" w:date="2011-11-29T16:36:00Z">
        <w:r>
          <w:rPr>
            <w:rFonts w:ascii="Times New Roman" w:hAnsi="Times New Roman" w:cs="Times New Roman"/>
            <w:color w:val="000000" w:themeColor="text1"/>
            <w:sz w:val="24"/>
            <w:szCs w:val="24"/>
          </w:rPr>
          <w:t>právo sv</w:t>
        </w:r>
      </w:ins>
      <w:ins w:id="2879" w:author="Jarka" w:date="2012-03-26T23:19:00Z">
        <w:r>
          <w:rPr>
            <w:rFonts w:ascii="Times New Roman" w:hAnsi="Times New Roman" w:cs="Times New Roman"/>
            <w:color w:val="000000" w:themeColor="text1"/>
            <w:sz w:val="24"/>
            <w:szCs w:val="24"/>
          </w:rPr>
          <w:t>ě</w:t>
        </w:r>
      </w:ins>
      <w:ins w:id="2880" w:author="Jarka" w:date="2011-11-29T16:36:00Z">
        <w:r>
          <w:rPr>
            <w:rFonts w:ascii="Times New Roman" w:hAnsi="Times New Roman" w:cs="Times New Roman"/>
            <w:color w:val="000000" w:themeColor="text1"/>
            <w:sz w:val="24"/>
            <w:szCs w:val="24"/>
          </w:rPr>
          <w:t>dka od</w:t>
        </w:r>
      </w:ins>
      <w:ins w:id="2881" w:author="Jarka" w:date="2012-03-26T23:19:00Z">
        <w:r>
          <w:rPr>
            <w:rFonts w:ascii="Times New Roman" w:hAnsi="Times New Roman" w:cs="Times New Roman"/>
            <w:color w:val="000000" w:themeColor="text1"/>
            <w:sz w:val="24"/>
            <w:szCs w:val="24"/>
          </w:rPr>
          <w:t>e</w:t>
        </w:r>
      </w:ins>
      <w:ins w:id="2882" w:author="Jarka" w:date="2011-11-29T16:36:00Z">
        <w:r>
          <w:rPr>
            <w:rFonts w:ascii="Times New Roman" w:hAnsi="Times New Roman" w:cs="Times New Roman"/>
            <w:color w:val="000000" w:themeColor="text1"/>
            <w:sz w:val="24"/>
            <w:szCs w:val="24"/>
          </w:rPr>
          <w:t>p</w:t>
        </w:r>
      </w:ins>
      <w:ins w:id="2883" w:author="Jarka" w:date="2012-03-26T23:19:00Z">
        <w:r>
          <w:rPr>
            <w:rFonts w:ascii="Times New Roman" w:hAnsi="Times New Roman" w:cs="Times New Roman"/>
            <w:color w:val="000000" w:themeColor="text1"/>
            <w:sz w:val="24"/>
            <w:szCs w:val="24"/>
          </w:rPr>
          <w:t>řít</w:t>
        </w:r>
      </w:ins>
      <w:ins w:id="2884" w:author="Jarka" w:date="2011-11-29T16:36:00Z">
        <w:r>
          <w:rPr>
            <w:rFonts w:ascii="Times New Roman" w:hAnsi="Times New Roman" w:cs="Times New Roman"/>
            <w:color w:val="000000" w:themeColor="text1"/>
            <w:sz w:val="24"/>
            <w:szCs w:val="24"/>
          </w:rPr>
          <w:t xml:space="preserve"> výpov</w:t>
        </w:r>
      </w:ins>
      <w:ins w:id="2885" w:author="Jarka" w:date="2012-03-26T23:19:00Z">
        <w:r>
          <w:rPr>
            <w:rFonts w:ascii="Times New Roman" w:hAnsi="Times New Roman" w:cs="Times New Roman"/>
            <w:color w:val="000000" w:themeColor="text1"/>
            <w:sz w:val="24"/>
            <w:szCs w:val="24"/>
          </w:rPr>
          <w:t>ě</w:t>
        </w:r>
      </w:ins>
      <w:ins w:id="2886" w:author="Jarka" w:date="2011-11-29T16:36:00Z">
        <w:r>
          <w:rPr>
            <w:rFonts w:ascii="Times New Roman" w:hAnsi="Times New Roman" w:cs="Times New Roman"/>
            <w:color w:val="000000" w:themeColor="text1"/>
            <w:sz w:val="24"/>
            <w:szCs w:val="24"/>
          </w:rPr>
          <w:t>ď vyl</w:t>
        </w:r>
      </w:ins>
      <w:ins w:id="2887" w:author="Jarka" w:date="2012-03-26T23:19:00Z">
        <w:r>
          <w:rPr>
            <w:rFonts w:ascii="Times New Roman" w:hAnsi="Times New Roman" w:cs="Times New Roman"/>
            <w:color w:val="000000" w:themeColor="text1"/>
            <w:sz w:val="24"/>
            <w:szCs w:val="24"/>
          </w:rPr>
          <w:t>ou</w:t>
        </w:r>
      </w:ins>
      <w:ins w:id="2888" w:author="Jarka" w:date="2011-11-29T16:36:00Z">
        <w:r>
          <w:rPr>
            <w:rFonts w:ascii="Times New Roman" w:hAnsi="Times New Roman" w:cs="Times New Roman"/>
            <w:color w:val="000000" w:themeColor="text1"/>
            <w:sz w:val="24"/>
            <w:szCs w:val="24"/>
          </w:rPr>
          <w:t>čen</w:t>
        </w:r>
      </w:ins>
      <w:ins w:id="2889" w:author="Jarka" w:date="2012-03-26T23:19:00Z">
        <w:r>
          <w:rPr>
            <w:rFonts w:ascii="Times New Roman" w:hAnsi="Times New Roman" w:cs="Times New Roman"/>
            <w:color w:val="000000" w:themeColor="text1"/>
            <w:sz w:val="24"/>
            <w:szCs w:val="24"/>
          </w:rPr>
          <w:t>o</w:t>
        </w:r>
      </w:ins>
      <w:ins w:id="2890" w:author="Jarka" w:date="2011-11-29T16:36:00Z">
        <w:r>
          <w:rPr>
            <w:rFonts w:ascii="Times New Roman" w:hAnsi="Times New Roman" w:cs="Times New Roman"/>
            <w:color w:val="000000" w:themeColor="text1"/>
            <w:sz w:val="24"/>
            <w:szCs w:val="24"/>
          </w:rPr>
          <w:t xml:space="preserve"> existenc</w:t>
        </w:r>
      </w:ins>
      <w:ins w:id="2891" w:author="Jarka" w:date="2012-03-26T23:19:00Z">
        <w:r>
          <w:rPr>
            <w:rFonts w:ascii="Times New Roman" w:hAnsi="Times New Roman" w:cs="Times New Roman"/>
            <w:color w:val="000000" w:themeColor="text1"/>
            <w:sz w:val="24"/>
            <w:szCs w:val="24"/>
          </w:rPr>
          <w:t>í</w:t>
        </w:r>
      </w:ins>
      <w:ins w:id="2892" w:author="Jarka" w:date="2011-11-29T16:36:00Z">
        <w:r>
          <w:rPr>
            <w:rFonts w:ascii="Times New Roman" w:hAnsi="Times New Roman" w:cs="Times New Roman"/>
            <w:color w:val="000000" w:themeColor="text1"/>
            <w:sz w:val="24"/>
            <w:szCs w:val="24"/>
          </w:rPr>
          <w:t xml:space="preserve"> oznamovac</w:t>
        </w:r>
      </w:ins>
      <w:ins w:id="2893" w:author="Jarka" w:date="2012-03-26T23:19:00Z">
        <w:r>
          <w:rPr>
            <w:rFonts w:ascii="Times New Roman" w:hAnsi="Times New Roman" w:cs="Times New Roman"/>
            <w:color w:val="000000" w:themeColor="text1"/>
            <w:sz w:val="24"/>
            <w:szCs w:val="24"/>
          </w:rPr>
          <w:t xml:space="preserve">í </w:t>
        </w:r>
      </w:ins>
      <w:ins w:id="2894" w:author="Jarka" w:date="2011-11-29T16:36:00Z">
        <w:r>
          <w:rPr>
            <w:rFonts w:ascii="Times New Roman" w:hAnsi="Times New Roman" w:cs="Times New Roman"/>
            <w:color w:val="000000" w:themeColor="text1"/>
            <w:sz w:val="24"/>
            <w:szCs w:val="24"/>
          </w:rPr>
          <w:t>povinnosti pod</w:t>
        </w:r>
      </w:ins>
      <w:ins w:id="2895" w:author="Jarka" w:date="2012-03-26T23:19:00Z">
        <w:r>
          <w:rPr>
            <w:rFonts w:ascii="Times New Roman" w:hAnsi="Times New Roman" w:cs="Times New Roman"/>
            <w:color w:val="000000" w:themeColor="text1"/>
            <w:sz w:val="24"/>
            <w:szCs w:val="24"/>
          </w:rPr>
          <w:t>le</w:t>
        </w:r>
      </w:ins>
      <w:ins w:id="2896" w:author="Jarka" w:date="2011-11-29T16:36:00Z">
        <w:r>
          <w:rPr>
            <w:rFonts w:ascii="Times New Roman" w:hAnsi="Times New Roman" w:cs="Times New Roman"/>
            <w:color w:val="000000" w:themeColor="text1"/>
            <w:sz w:val="24"/>
            <w:szCs w:val="24"/>
          </w:rPr>
          <w:t xml:space="preserve"> trestn</w:t>
        </w:r>
      </w:ins>
      <w:ins w:id="2897" w:author="Jarka" w:date="2012-03-26T23:19:00Z">
        <w:r>
          <w:rPr>
            <w:rFonts w:ascii="Times New Roman" w:hAnsi="Times New Roman" w:cs="Times New Roman"/>
            <w:color w:val="000000" w:themeColor="text1"/>
            <w:sz w:val="24"/>
            <w:szCs w:val="24"/>
          </w:rPr>
          <w:t>í</w:t>
        </w:r>
      </w:ins>
      <w:ins w:id="2898" w:author="Jarka" w:date="2011-11-29T16:36:00Z">
        <w:r>
          <w:rPr>
            <w:rFonts w:ascii="Times New Roman" w:hAnsi="Times New Roman" w:cs="Times New Roman"/>
            <w:color w:val="000000" w:themeColor="text1"/>
            <w:sz w:val="24"/>
            <w:szCs w:val="24"/>
          </w:rPr>
          <w:t>ho zákona. Advokát m</w:t>
        </w:r>
      </w:ins>
      <w:ins w:id="2899" w:author="Jarka" w:date="2012-03-26T23:19:00Z">
        <w:r>
          <w:rPr>
            <w:rFonts w:ascii="Times New Roman" w:hAnsi="Times New Roman" w:cs="Times New Roman"/>
            <w:color w:val="000000" w:themeColor="text1"/>
            <w:sz w:val="24"/>
            <w:szCs w:val="24"/>
          </w:rPr>
          <w:t>ů</w:t>
        </w:r>
      </w:ins>
      <w:ins w:id="2900" w:author="Jarka" w:date="2011-11-29T16:36:00Z">
        <w:r>
          <w:rPr>
            <w:rFonts w:ascii="Times New Roman" w:hAnsi="Times New Roman" w:cs="Times New Roman"/>
            <w:color w:val="000000" w:themeColor="text1"/>
            <w:sz w:val="24"/>
            <w:szCs w:val="24"/>
          </w:rPr>
          <w:t>že b</w:t>
        </w:r>
      </w:ins>
      <w:ins w:id="2901" w:author="Jarka" w:date="2012-03-26T23:19:00Z">
        <w:r>
          <w:rPr>
            <w:rFonts w:ascii="Times New Roman" w:hAnsi="Times New Roman" w:cs="Times New Roman"/>
            <w:color w:val="000000" w:themeColor="text1"/>
            <w:sz w:val="24"/>
            <w:szCs w:val="24"/>
          </w:rPr>
          <w:t>ýt</w:t>
        </w:r>
      </w:ins>
      <w:ins w:id="2902" w:author="Jarka" w:date="2011-11-29T16:36:00Z">
        <w:r>
          <w:rPr>
            <w:rFonts w:ascii="Times New Roman" w:hAnsi="Times New Roman" w:cs="Times New Roman"/>
            <w:color w:val="000000" w:themeColor="text1"/>
            <w:sz w:val="24"/>
            <w:szCs w:val="24"/>
          </w:rPr>
          <w:t xml:space="preserve"> nápomocný i p</w:t>
        </w:r>
      </w:ins>
      <w:ins w:id="2903" w:author="Jarka" w:date="2012-03-26T23:19:00Z">
        <w:r>
          <w:rPr>
            <w:rFonts w:ascii="Times New Roman" w:hAnsi="Times New Roman" w:cs="Times New Roman"/>
            <w:color w:val="000000" w:themeColor="text1"/>
            <w:sz w:val="24"/>
            <w:szCs w:val="24"/>
          </w:rPr>
          <w:t>ř</w:t>
        </w:r>
      </w:ins>
      <w:ins w:id="2904" w:author="Jarka" w:date="2011-11-29T16:36:00Z">
        <w:r>
          <w:rPr>
            <w:rFonts w:ascii="Times New Roman" w:hAnsi="Times New Roman" w:cs="Times New Roman"/>
            <w:color w:val="000000" w:themeColor="text1"/>
            <w:sz w:val="24"/>
            <w:szCs w:val="24"/>
          </w:rPr>
          <w:t>i zhodno</w:t>
        </w:r>
      </w:ins>
      <w:ins w:id="2905" w:author="Jarka" w:date="2012-03-26T23:19:00Z">
        <w:r>
          <w:rPr>
            <w:rFonts w:ascii="Times New Roman" w:hAnsi="Times New Roman" w:cs="Times New Roman"/>
            <w:color w:val="000000" w:themeColor="text1"/>
            <w:sz w:val="24"/>
            <w:szCs w:val="24"/>
          </w:rPr>
          <w:t>c</w:t>
        </w:r>
      </w:ins>
      <w:ins w:id="2906" w:author="Jarka" w:date="2011-11-29T16:36:00Z">
        <w:r>
          <w:rPr>
            <w:rFonts w:ascii="Times New Roman" w:hAnsi="Times New Roman" w:cs="Times New Roman"/>
            <w:color w:val="000000" w:themeColor="text1"/>
            <w:sz w:val="24"/>
            <w:szCs w:val="24"/>
          </w:rPr>
          <w:t>ení existence okolností, kt</w:t>
        </w:r>
      </w:ins>
      <w:ins w:id="2907" w:author="Jarka" w:date="2012-03-26T23:19:00Z">
        <w:r>
          <w:rPr>
            <w:rFonts w:ascii="Times New Roman" w:hAnsi="Times New Roman" w:cs="Times New Roman"/>
            <w:color w:val="000000" w:themeColor="text1"/>
            <w:sz w:val="24"/>
            <w:szCs w:val="24"/>
          </w:rPr>
          <w:t>e</w:t>
        </w:r>
      </w:ins>
      <w:ins w:id="2908" w:author="Jarka" w:date="2011-11-29T16:36:00Z">
        <w:r>
          <w:rPr>
            <w:rFonts w:ascii="Times New Roman" w:hAnsi="Times New Roman" w:cs="Times New Roman"/>
            <w:color w:val="000000" w:themeColor="text1"/>
            <w:sz w:val="24"/>
            <w:szCs w:val="24"/>
          </w:rPr>
          <w:t>ré by mohli od</w:t>
        </w:r>
      </w:ins>
      <w:ins w:id="2909" w:author="Jarka" w:date="2012-03-26T23:19:00Z">
        <w:r>
          <w:rPr>
            <w:rFonts w:ascii="Times New Roman" w:hAnsi="Times New Roman" w:cs="Times New Roman"/>
            <w:color w:val="000000" w:themeColor="text1"/>
            <w:sz w:val="24"/>
            <w:szCs w:val="24"/>
          </w:rPr>
          <w:t>ů</w:t>
        </w:r>
      </w:ins>
      <w:ins w:id="2910" w:author="Jarka" w:date="2011-11-29T16:36:00Z">
        <w:r>
          <w:rPr>
            <w:rFonts w:ascii="Times New Roman" w:hAnsi="Times New Roman" w:cs="Times New Roman"/>
            <w:color w:val="000000" w:themeColor="text1"/>
            <w:sz w:val="24"/>
            <w:szCs w:val="24"/>
          </w:rPr>
          <w:t>vodni</w:t>
        </w:r>
      </w:ins>
      <w:ins w:id="2911" w:author="Jarka" w:date="2012-03-26T23:19:00Z">
        <w:r>
          <w:rPr>
            <w:rFonts w:ascii="Times New Roman" w:hAnsi="Times New Roman" w:cs="Times New Roman"/>
            <w:color w:val="000000" w:themeColor="text1"/>
            <w:sz w:val="24"/>
            <w:szCs w:val="24"/>
          </w:rPr>
          <w:t>t</w:t>
        </w:r>
      </w:ins>
      <w:ins w:id="2912" w:author="Jarka" w:date="2011-11-29T16:36:00Z">
        <w:r>
          <w:rPr>
            <w:rFonts w:ascii="Times New Roman" w:hAnsi="Times New Roman" w:cs="Times New Roman"/>
            <w:color w:val="000000" w:themeColor="text1"/>
            <w:sz w:val="24"/>
            <w:szCs w:val="24"/>
          </w:rPr>
          <w:t xml:space="preserve"> p</w:t>
        </w:r>
      </w:ins>
      <w:ins w:id="2913" w:author="Jarka" w:date="2012-03-26T23:19:00Z">
        <w:r>
          <w:rPr>
            <w:rFonts w:ascii="Times New Roman" w:hAnsi="Times New Roman" w:cs="Times New Roman"/>
            <w:color w:val="000000" w:themeColor="text1"/>
            <w:sz w:val="24"/>
            <w:szCs w:val="24"/>
          </w:rPr>
          <w:t>ř</w:t>
        </w:r>
      </w:ins>
      <w:ins w:id="2914" w:author="Jarka" w:date="2011-11-29T16:36:00Z">
        <w:r>
          <w:rPr>
            <w:rFonts w:ascii="Times New Roman" w:hAnsi="Times New Roman" w:cs="Times New Roman"/>
            <w:color w:val="000000" w:themeColor="text1"/>
            <w:sz w:val="24"/>
            <w:szCs w:val="24"/>
          </w:rPr>
          <w:t>ij</w:t>
        </w:r>
      </w:ins>
      <w:ins w:id="2915" w:author="Jarka" w:date="2012-03-26T23:19:00Z">
        <w:r>
          <w:rPr>
            <w:rFonts w:ascii="Times New Roman" w:hAnsi="Times New Roman" w:cs="Times New Roman"/>
            <w:color w:val="000000" w:themeColor="text1"/>
            <w:sz w:val="24"/>
            <w:szCs w:val="24"/>
          </w:rPr>
          <w:t>etí</w:t>
        </w:r>
      </w:ins>
      <w:ins w:id="2916" w:author="Jarka" w:date="2011-11-29T16:36:00Z">
        <w:r>
          <w:rPr>
            <w:rFonts w:ascii="Times New Roman" w:hAnsi="Times New Roman" w:cs="Times New Roman"/>
            <w:color w:val="000000" w:themeColor="text1"/>
            <w:sz w:val="24"/>
            <w:szCs w:val="24"/>
          </w:rPr>
          <w:t xml:space="preserve"> opat</w:t>
        </w:r>
      </w:ins>
      <w:ins w:id="2917" w:author="Jarka" w:date="2012-03-26T23:19:00Z">
        <w:r>
          <w:rPr>
            <w:rFonts w:ascii="Times New Roman" w:hAnsi="Times New Roman" w:cs="Times New Roman"/>
            <w:color w:val="000000" w:themeColor="text1"/>
            <w:sz w:val="24"/>
            <w:szCs w:val="24"/>
          </w:rPr>
          <w:t>ř</w:t>
        </w:r>
      </w:ins>
      <w:ins w:id="2918" w:author="Jarka" w:date="2011-11-29T16:36:00Z">
        <w:r>
          <w:rPr>
            <w:rFonts w:ascii="Times New Roman" w:hAnsi="Times New Roman" w:cs="Times New Roman"/>
            <w:color w:val="000000" w:themeColor="text1"/>
            <w:sz w:val="24"/>
            <w:szCs w:val="24"/>
          </w:rPr>
          <w:t>en</w:t>
        </w:r>
      </w:ins>
      <w:ins w:id="2919" w:author="Jarka" w:date="2012-03-26T23:19:00Z">
        <w:r>
          <w:rPr>
            <w:rFonts w:ascii="Times New Roman" w:hAnsi="Times New Roman" w:cs="Times New Roman"/>
            <w:color w:val="000000" w:themeColor="text1"/>
            <w:sz w:val="24"/>
            <w:szCs w:val="24"/>
          </w:rPr>
          <w:t>í</w:t>
        </w:r>
      </w:ins>
      <w:ins w:id="2920" w:author="Jarka" w:date="2011-11-29T16:36:00Z">
        <w:r>
          <w:rPr>
            <w:rFonts w:ascii="Times New Roman" w:hAnsi="Times New Roman" w:cs="Times New Roman"/>
            <w:color w:val="000000" w:themeColor="text1"/>
            <w:sz w:val="24"/>
            <w:szCs w:val="24"/>
          </w:rPr>
          <w:t xml:space="preserve"> k utajen</w:t>
        </w:r>
      </w:ins>
      <w:ins w:id="2921" w:author="Jarka" w:date="2012-03-26T23:19:00Z">
        <w:r>
          <w:rPr>
            <w:rFonts w:ascii="Times New Roman" w:hAnsi="Times New Roman" w:cs="Times New Roman"/>
            <w:color w:val="000000" w:themeColor="text1"/>
            <w:sz w:val="24"/>
            <w:szCs w:val="24"/>
          </w:rPr>
          <w:t>í</w:t>
        </w:r>
      </w:ins>
      <w:ins w:id="2922" w:author="Jarka" w:date="2011-11-29T16:36:00Z">
        <w:r>
          <w:rPr>
            <w:rFonts w:ascii="Times New Roman" w:hAnsi="Times New Roman" w:cs="Times New Roman"/>
            <w:color w:val="000000" w:themeColor="text1"/>
            <w:sz w:val="24"/>
            <w:szCs w:val="24"/>
          </w:rPr>
          <w:t xml:space="preserve"> totožnosti sv</w:t>
        </w:r>
      </w:ins>
      <w:ins w:id="2923" w:author="Jarka" w:date="2012-03-26T23:19:00Z">
        <w:r>
          <w:rPr>
            <w:rFonts w:ascii="Times New Roman" w:hAnsi="Times New Roman" w:cs="Times New Roman"/>
            <w:color w:val="000000" w:themeColor="text1"/>
            <w:sz w:val="24"/>
            <w:szCs w:val="24"/>
          </w:rPr>
          <w:t>ě</w:t>
        </w:r>
      </w:ins>
      <w:ins w:id="2924" w:author="Jarka" w:date="2011-11-29T16:36:00Z">
        <w:r>
          <w:rPr>
            <w:rFonts w:ascii="Times New Roman" w:hAnsi="Times New Roman" w:cs="Times New Roman"/>
            <w:color w:val="000000" w:themeColor="text1"/>
            <w:sz w:val="24"/>
            <w:szCs w:val="24"/>
          </w:rPr>
          <w:t>dka pod</w:t>
        </w:r>
      </w:ins>
      <w:ins w:id="2925" w:author="Jarka" w:date="2012-03-26T23:19:00Z">
        <w:r>
          <w:rPr>
            <w:rFonts w:ascii="Times New Roman" w:hAnsi="Times New Roman" w:cs="Times New Roman"/>
            <w:color w:val="000000" w:themeColor="text1"/>
            <w:sz w:val="24"/>
            <w:szCs w:val="24"/>
          </w:rPr>
          <w:t>le</w:t>
        </w:r>
      </w:ins>
      <w:ins w:id="2926" w:author="Jarka" w:date="2011-11-29T16:36:00Z">
        <w:r>
          <w:rPr>
            <w:rFonts w:ascii="Times New Roman" w:hAnsi="Times New Roman" w:cs="Times New Roman"/>
            <w:color w:val="000000" w:themeColor="text1"/>
            <w:sz w:val="24"/>
            <w:szCs w:val="24"/>
          </w:rPr>
          <w:t xml:space="preserve"> § 55 odst. 2 TŘ. D</w:t>
        </w:r>
      </w:ins>
      <w:ins w:id="2927" w:author="Jarka" w:date="2012-03-26T23:19:00Z">
        <w:r>
          <w:rPr>
            <w:rFonts w:ascii="Times New Roman" w:hAnsi="Times New Roman" w:cs="Times New Roman"/>
            <w:color w:val="000000" w:themeColor="text1"/>
            <w:sz w:val="24"/>
            <w:szCs w:val="24"/>
          </w:rPr>
          <w:t>ů</w:t>
        </w:r>
      </w:ins>
      <w:ins w:id="2928" w:author="Jarka" w:date="2011-11-29T16:36:00Z">
        <w:r>
          <w:rPr>
            <w:rFonts w:ascii="Times New Roman" w:hAnsi="Times New Roman" w:cs="Times New Roman"/>
            <w:color w:val="000000" w:themeColor="text1"/>
            <w:sz w:val="24"/>
            <w:szCs w:val="24"/>
          </w:rPr>
          <w:t>ležit</w:t>
        </w:r>
      </w:ins>
      <w:ins w:id="2929" w:author="Jarka" w:date="2012-03-26T23:19:00Z">
        <w:r>
          <w:rPr>
            <w:rFonts w:ascii="Times New Roman" w:hAnsi="Times New Roman" w:cs="Times New Roman"/>
            <w:color w:val="000000" w:themeColor="text1"/>
            <w:sz w:val="24"/>
            <w:szCs w:val="24"/>
          </w:rPr>
          <w:t>ou</w:t>
        </w:r>
      </w:ins>
      <w:ins w:id="2930" w:author="Jarka" w:date="2011-11-29T16:36:00Z">
        <w:r>
          <w:rPr>
            <w:rFonts w:ascii="Times New Roman" w:hAnsi="Times New Roman" w:cs="Times New Roman"/>
            <w:color w:val="000000" w:themeColor="text1"/>
            <w:sz w:val="24"/>
            <w:szCs w:val="24"/>
          </w:rPr>
          <w:t xml:space="preserve"> rol</w:t>
        </w:r>
      </w:ins>
      <w:ins w:id="2931" w:author="Jarka" w:date="2012-03-26T23:19:00Z">
        <w:r>
          <w:rPr>
            <w:rFonts w:ascii="Times New Roman" w:hAnsi="Times New Roman" w:cs="Times New Roman"/>
            <w:color w:val="000000" w:themeColor="text1"/>
            <w:sz w:val="24"/>
            <w:szCs w:val="24"/>
          </w:rPr>
          <w:t>i</w:t>
        </w:r>
      </w:ins>
      <w:ins w:id="2932" w:author="Jarka" w:date="2011-11-29T16:36:00Z">
        <w:r>
          <w:rPr>
            <w:rFonts w:ascii="Times New Roman" w:hAnsi="Times New Roman" w:cs="Times New Roman"/>
            <w:color w:val="000000" w:themeColor="text1"/>
            <w:sz w:val="24"/>
            <w:szCs w:val="24"/>
          </w:rPr>
          <w:t xml:space="preserve"> m</w:t>
        </w:r>
      </w:ins>
      <w:ins w:id="2933" w:author="Jarka" w:date="2012-03-26T23:19:00Z">
        <w:r>
          <w:rPr>
            <w:rFonts w:ascii="Times New Roman" w:hAnsi="Times New Roman" w:cs="Times New Roman"/>
            <w:color w:val="000000" w:themeColor="text1"/>
            <w:sz w:val="24"/>
            <w:szCs w:val="24"/>
          </w:rPr>
          <w:t>ů</w:t>
        </w:r>
      </w:ins>
      <w:ins w:id="2934" w:author="Jarka" w:date="2011-11-29T16:36:00Z">
        <w:r>
          <w:rPr>
            <w:rFonts w:ascii="Times New Roman" w:hAnsi="Times New Roman" w:cs="Times New Roman"/>
            <w:color w:val="000000" w:themeColor="text1"/>
            <w:sz w:val="24"/>
            <w:szCs w:val="24"/>
          </w:rPr>
          <w:t xml:space="preserve">že advokát </w:t>
        </w:r>
      </w:ins>
      <w:ins w:id="2935" w:author="Jarka" w:date="2012-03-26T23:19:00Z">
        <w:r>
          <w:rPr>
            <w:rFonts w:ascii="Times New Roman" w:hAnsi="Times New Roman" w:cs="Times New Roman"/>
            <w:color w:val="000000" w:themeColor="text1"/>
            <w:sz w:val="24"/>
            <w:szCs w:val="24"/>
          </w:rPr>
          <w:t>sehrát</w:t>
        </w:r>
      </w:ins>
      <w:ins w:id="2936" w:author="Jarka" w:date="2011-11-29T16:36:00Z">
        <w:r>
          <w:rPr>
            <w:rFonts w:ascii="Times New Roman" w:hAnsi="Times New Roman" w:cs="Times New Roman"/>
            <w:color w:val="000000" w:themeColor="text1"/>
            <w:sz w:val="24"/>
            <w:szCs w:val="24"/>
          </w:rPr>
          <w:t xml:space="preserve"> i p</w:t>
        </w:r>
      </w:ins>
      <w:ins w:id="2937" w:author="Jarka" w:date="2012-03-26T23:19:00Z">
        <w:r>
          <w:rPr>
            <w:rFonts w:ascii="Times New Roman" w:hAnsi="Times New Roman" w:cs="Times New Roman"/>
            <w:color w:val="000000" w:themeColor="text1"/>
            <w:sz w:val="24"/>
            <w:szCs w:val="24"/>
          </w:rPr>
          <w:t>ř</w:t>
        </w:r>
      </w:ins>
      <w:ins w:id="2938" w:author="Jarka" w:date="2011-11-29T16:36:00Z">
        <w:r>
          <w:rPr>
            <w:rFonts w:ascii="Times New Roman" w:hAnsi="Times New Roman" w:cs="Times New Roman"/>
            <w:color w:val="000000" w:themeColor="text1"/>
            <w:sz w:val="24"/>
            <w:szCs w:val="24"/>
          </w:rPr>
          <w:t>i kontrole zákonnosti protokol</w:t>
        </w:r>
      </w:ins>
      <w:ins w:id="2939" w:author="Jarka" w:date="2012-03-26T23:19:00Z">
        <w:r>
          <w:rPr>
            <w:rFonts w:ascii="Times New Roman" w:hAnsi="Times New Roman" w:cs="Times New Roman"/>
            <w:color w:val="000000" w:themeColor="text1"/>
            <w:sz w:val="24"/>
            <w:szCs w:val="24"/>
          </w:rPr>
          <w:t xml:space="preserve">ace. </w:t>
        </w:r>
      </w:ins>
      <w:ins w:id="2940" w:author="Jarka" w:date="2011-11-29T16:36:00Z">
        <w:r>
          <w:rPr>
            <w:rFonts w:ascii="Times New Roman" w:hAnsi="Times New Roman" w:cs="Times New Roman"/>
            <w:color w:val="000000" w:themeColor="text1"/>
            <w:sz w:val="24"/>
            <w:szCs w:val="24"/>
          </w:rPr>
          <w:t>Sv</w:t>
        </w:r>
      </w:ins>
      <w:ins w:id="2941" w:author="Jarka" w:date="2012-03-27T12:01:00Z">
        <w:r>
          <w:rPr>
            <w:rFonts w:ascii="Times New Roman" w:hAnsi="Times New Roman" w:cs="Times New Roman"/>
            <w:color w:val="000000" w:themeColor="text1"/>
            <w:sz w:val="24"/>
            <w:szCs w:val="24"/>
          </w:rPr>
          <w:t>ě</w:t>
        </w:r>
      </w:ins>
      <w:ins w:id="2942" w:author="Jarka" w:date="2011-11-29T16:36:00Z">
        <w:r>
          <w:rPr>
            <w:rFonts w:ascii="Times New Roman" w:hAnsi="Times New Roman" w:cs="Times New Roman"/>
            <w:color w:val="000000" w:themeColor="text1"/>
            <w:sz w:val="24"/>
            <w:szCs w:val="24"/>
          </w:rPr>
          <w:t>dkovi by m</w:t>
        </w:r>
      </w:ins>
      <w:ins w:id="2943" w:author="Jarka" w:date="2012-03-27T12:01:00Z">
        <w:r>
          <w:rPr>
            <w:rFonts w:ascii="Times New Roman" w:hAnsi="Times New Roman" w:cs="Times New Roman"/>
            <w:color w:val="000000" w:themeColor="text1"/>
            <w:sz w:val="24"/>
            <w:szCs w:val="24"/>
          </w:rPr>
          <w:t>ě</w:t>
        </w:r>
      </w:ins>
      <w:ins w:id="2944" w:author="Jarka" w:date="2011-11-29T16:36:00Z">
        <w:r>
          <w:rPr>
            <w:rFonts w:ascii="Times New Roman" w:hAnsi="Times New Roman" w:cs="Times New Roman"/>
            <w:color w:val="000000" w:themeColor="text1"/>
            <w:sz w:val="24"/>
            <w:szCs w:val="24"/>
          </w:rPr>
          <w:t>la b</w:t>
        </w:r>
      </w:ins>
      <w:ins w:id="2945" w:author="Jarka" w:date="2012-03-27T12:01:00Z">
        <w:r>
          <w:rPr>
            <w:rFonts w:ascii="Times New Roman" w:hAnsi="Times New Roman" w:cs="Times New Roman"/>
            <w:color w:val="000000" w:themeColor="text1"/>
            <w:sz w:val="24"/>
            <w:szCs w:val="24"/>
          </w:rPr>
          <w:t>ýt</w:t>
        </w:r>
      </w:ins>
      <w:ins w:id="2946" w:author="Jarka" w:date="2011-11-29T16:36:00Z">
        <w:r>
          <w:rPr>
            <w:rFonts w:ascii="Times New Roman" w:hAnsi="Times New Roman" w:cs="Times New Roman"/>
            <w:color w:val="000000" w:themeColor="text1"/>
            <w:sz w:val="24"/>
            <w:szCs w:val="24"/>
          </w:rPr>
          <w:t xml:space="preserve"> poskytov</w:t>
        </w:r>
      </w:ins>
      <w:ins w:id="2947" w:author="Jarka" w:date="2012-03-27T12:01:00Z">
        <w:r>
          <w:rPr>
            <w:rFonts w:ascii="Times New Roman" w:hAnsi="Times New Roman" w:cs="Times New Roman"/>
            <w:color w:val="000000" w:themeColor="text1"/>
            <w:sz w:val="24"/>
            <w:szCs w:val="24"/>
          </w:rPr>
          <w:t>á</w:t>
        </w:r>
      </w:ins>
      <w:ins w:id="2948" w:author="Jarka" w:date="2011-11-29T16:36:00Z">
        <w:r>
          <w:rPr>
            <w:rFonts w:ascii="Times New Roman" w:hAnsi="Times New Roman" w:cs="Times New Roman"/>
            <w:color w:val="000000" w:themeColor="text1"/>
            <w:sz w:val="24"/>
            <w:szCs w:val="24"/>
          </w:rPr>
          <w:t>n</w:t>
        </w:r>
      </w:ins>
      <w:ins w:id="2949" w:author="Jarka" w:date="2012-03-27T12:01:00Z">
        <w:r>
          <w:rPr>
            <w:rFonts w:ascii="Times New Roman" w:hAnsi="Times New Roman" w:cs="Times New Roman"/>
            <w:color w:val="000000" w:themeColor="text1"/>
            <w:sz w:val="24"/>
            <w:szCs w:val="24"/>
          </w:rPr>
          <w:t>a</w:t>
        </w:r>
      </w:ins>
      <w:ins w:id="2950" w:author="Jarka" w:date="2011-11-29T16:36:00Z">
        <w:r>
          <w:rPr>
            <w:rFonts w:ascii="Times New Roman" w:hAnsi="Times New Roman" w:cs="Times New Roman"/>
            <w:color w:val="000000" w:themeColor="text1"/>
            <w:sz w:val="24"/>
            <w:szCs w:val="24"/>
          </w:rPr>
          <w:t xml:space="preserve"> právn</w:t>
        </w:r>
      </w:ins>
      <w:ins w:id="2951" w:author="Jarka" w:date="2012-03-27T12:01:00Z">
        <w:r>
          <w:rPr>
            <w:rFonts w:ascii="Times New Roman" w:hAnsi="Times New Roman" w:cs="Times New Roman"/>
            <w:color w:val="000000" w:themeColor="text1"/>
            <w:sz w:val="24"/>
            <w:szCs w:val="24"/>
          </w:rPr>
          <w:t>í</w:t>
        </w:r>
      </w:ins>
      <w:ins w:id="2952" w:author="Jarka" w:date="2011-11-29T16:36:00Z">
        <w:r>
          <w:rPr>
            <w:rFonts w:ascii="Times New Roman" w:hAnsi="Times New Roman" w:cs="Times New Roman"/>
            <w:color w:val="000000" w:themeColor="text1"/>
            <w:sz w:val="24"/>
            <w:szCs w:val="24"/>
          </w:rPr>
          <w:t xml:space="preserve"> pomoc v</w:t>
        </w:r>
      </w:ins>
      <w:ins w:id="2953" w:author="Jarka" w:date="2012-03-27T12:01:00Z">
        <w:r>
          <w:rPr>
            <w:rFonts w:ascii="Times New Roman" w:hAnsi="Times New Roman" w:cs="Times New Roman"/>
            <w:color w:val="000000" w:themeColor="text1"/>
            <w:sz w:val="24"/>
            <w:szCs w:val="24"/>
          </w:rPr>
          <w:t>e</w:t>
        </w:r>
      </w:ins>
      <w:ins w:id="2954" w:author="Jarka" w:date="2011-11-29T16:36:00Z">
        <w:r>
          <w:rPr>
            <w:rFonts w:ascii="Times New Roman" w:hAnsi="Times New Roman" w:cs="Times New Roman"/>
            <w:color w:val="000000" w:themeColor="text1"/>
            <w:sz w:val="24"/>
            <w:szCs w:val="24"/>
          </w:rPr>
          <w:t xml:space="preserve"> vše</w:t>
        </w:r>
      </w:ins>
      <w:ins w:id="2955" w:author="Jarka" w:date="2012-03-27T12:01:00Z">
        <w:r>
          <w:rPr>
            <w:rFonts w:ascii="Times New Roman" w:hAnsi="Times New Roman" w:cs="Times New Roman"/>
            <w:color w:val="000000" w:themeColor="text1"/>
            <w:sz w:val="24"/>
            <w:szCs w:val="24"/>
          </w:rPr>
          <w:t>ch</w:t>
        </w:r>
      </w:ins>
      <w:ins w:id="2956" w:author="Jarka" w:date="2011-11-29T16:36:00Z">
        <w:r>
          <w:rPr>
            <w:rFonts w:ascii="Times New Roman" w:hAnsi="Times New Roman" w:cs="Times New Roman"/>
            <w:color w:val="000000" w:themeColor="text1"/>
            <w:sz w:val="24"/>
            <w:szCs w:val="24"/>
          </w:rPr>
          <w:t xml:space="preserve"> </w:t>
        </w:r>
      </w:ins>
      <w:ins w:id="2957" w:author="Jarka" w:date="2012-03-27T12:01:00Z">
        <w:r>
          <w:rPr>
            <w:rFonts w:ascii="Times New Roman" w:hAnsi="Times New Roman" w:cs="Times New Roman"/>
            <w:color w:val="000000" w:themeColor="text1"/>
            <w:sz w:val="24"/>
            <w:szCs w:val="24"/>
          </w:rPr>
          <w:t>s</w:t>
        </w:r>
      </w:ins>
      <w:ins w:id="2958" w:author="Jarka" w:date="2011-11-29T16:36:00Z">
        <w:r>
          <w:rPr>
            <w:rFonts w:ascii="Times New Roman" w:hAnsi="Times New Roman" w:cs="Times New Roman"/>
            <w:color w:val="000000" w:themeColor="text1"/>
            <w:sz w:val="24"/>
            <w:szCs w:val="24"/>
          </w:rPr>
          <w:t>tádi</w:t>
        </w:r>
      </w:ins>
      <w:ins w:id="2959" w:author="Jarka" w:date="2012-03-27T12:01:00Z">
        <w:r>
          <w:rPr>
            <w:rFonts w:ascii="Times New Roman" w:hAnsi="Times New Roman" w:cs="Times New Roman"/>
            <w:color w:val="000000" w:themeColor="text1"/>
            <w:sz w:val="24"/>
            <w:szCs w:val="24"/>
          </w:rPr>
          <w:t>í</w:t>
        </w:r>
      </w:ins>
      <w:ins w:id="2960" w:author="Jarka" w:date="2011-11-29T16:36:00Z">
        <w:r>
          <w:rPr>
            <w:rFonts w:ascii="Times New Roman" w:hAnsi="Times New Roman" w:cs="Times New Roman"/>
            <w:color w:val="000000" w:themeColor="text1"/>
            <w:sz w:val="24"/>
            <w:szCs w:val="24"/>
          </w:rPr>
          <w:t>ch trestn</w:t>
        </w:r>
      </w:ins>
      <w:ins w:id="2961" w:author="Jarka" w:date="2012-03-27T12:01:00Z">
        <w:r>
          <w:rPr>
            <w:rFonts w:ascii="Times New Roman" w:hAnsi="Times New Roman" w:cs="Times New Roman"/>
            <w:color w:val="000000" w:themeColor="text1"/>
            <w:sz w:val="24"/>
            <w:szCs w:val="24"/>
          </w:rPr>
          <w:t>í</w:t>
        </w:r>
      </w:ins>
      <w:ins w:id="2962" w:author="Jarka" w:date="2011-11-29T16:36:00Z">
        <w:r>
          <w:rPr>
            <w:rFonts w:ascii="Times New Roman" w:hAnsi="Times New Roman" w:cs="Times New Roman"/>
            <w:color w:val="000000" w:themeColor="text1"/>
            <w:sz w:val="24"/>
            <w:szCs w:val="24"/>
          </w:rPr>
          <w:t xml:space="preserve">ho </w:t>
        </w:r>
      </w:ins>
      <w:ins w:id="2963" w:author="Jarka" w:date="2012-03-27T12:01:00Z">
        <w:r>
          <w:rPr>
            <w:rFonts w:ascii="Times New Roman" w:hAnsi="Times New Roman" w:cs="Times New Roman"/>
            <w:color w:val="000000" w:themeColor="text1"/>
            <w:sz w:val="24"/>
            <w:szCs w:val="24"/>
          </w:rPr>
          <w:t>řízení</w:t>
        </w:r>
      </w:ins>
      <w:ins w:id="2964" w:author="Jarka" w:date="2011-11-29T16:36:00Z">
        <w:r>
          <w:rPr>
            <w:rFonts w:ascii="Times New Roman" w:hAnsi="Times New Roman" w:cs="Times New Roman"/>
            <w:color w:val="000000" w:themeColor="text1"/>
            <w:sz w:val="24"/>
            <w:szCs w:val="24"/>
          </w:rPr>
          <w:t>.</w:t>
        </w:r>
      </w:ins>
      <w:ins w:id="2965" w:author="Jarka" w:date="2012-03-26T23:19:00Z">
        <w:r>
          <w:rPr>
            <w:rStyle w:val="Znakapoznpodarou"/>
            <w:rFonts w:ascii="Times New Roman" w:hAnsi="Times New Roman" w:cs="Times New Roman"/>
            <w:color w:val="000000" w:themeColor="text1"/>
            <w:sz w:val="24"/>
            <w:szCs w:val="24"/>
          </w:rPr>
          <w:footnoteReference w:id="63"/>
        </w:r>
      </w:ins>
    </w:p>
    <w:p w:rsidR="0082151C" w:rsidRDefault="0082151C" w:rsidP="0082151C">
      <w:pPr>
        <w:pStyle w:val="Odstavecseseznamem"/>
        <w:autoSpaceDE w:val="0"/>
        <w:autoSpaceDN w:val="0"/>
        <w:adjustRightInd w:val="0"/>
        <w:spacing w:after="0" w:line="360" w:lineRule="auto"/>
        <w:ind w:left="0"/>
        <w:jc w:val="both"/>
        <w:rPr>
          <w:ins w:id="2968" w:author="Jarka" w:date="2011-12-17T02:29:00Z"/>
          <w:rFonts w:ascii="Times New Roman" w:hAnsi="Times New Roman" w:cs="Times New Roman"/>
          <w:b/>
          <w:color w:val="000000" w:themeColor="text1"/>
          <w:sz w:val="28"/>
          <w:szCs w:val="28"/>
        </w:rPr>
      </w:pPr>
      <w:ins w:id="2969" w:author="Jarka" w:date="2011-12-17T02:29:00Z">
        <w:r>
          <w:rPr>
            <w:rFonts w:ascii="Times New Roman" w:hAnsi="Times New Roman" w:cs="Times New Roman"/>
            <w:b/>
            <w:color w:val="000000" w:themeColor="text1"/>
            <w:sz w:val="28"/>
            <w:szCs w:val="28"/>
          </w:rPr>
          <w:t>2. 2 Procesné povinnosti svedka</w:t>
        </w:r>
      </w:ins>
    </w:p>
    <w:p w:rsidR="0082151C" w:rsidRDefault="0082151C" w:rsidP="0082151C">
      <w:pPr>
        <w:pStyle w:val="Odstavecseseznamem"/>
        <w:autoSpaceDE w:val="0"/>
        <w:autoSpaceDN w:val="0"/>
        <w:adjustRightInd w:val="0"/>
        <w:spacing w:after="0" w:line="360" w:lineRule="auto"/>
        <w:ind w:left="0" w:firstLine="709"/>
        <w:jc w:val="both"/>
        <w:rPr>
          <w:ins w:id="2970" w:author="Jarka" w:date="2011-12-17T02:29:00Z"/>
          <w:rFonts w:ascii="Times New Roman" w:hAnsi="Times New Roman" w:cs="Times New Roman"/>
          <w:color w:val="000000" w:themeColor="text1"/>
          <w:sz w:val="24"/>
          <w:szCs w:val="24"/>
        </w:rPr>
      </w:pPr>
      <w:ins w:id="2971" w:author="Jarka" w:date="2011-12-17T02:29:00Z">
        <w:r>
          <w:rPr>
            <w:rFonts w:ascii="Times New Roman" w:hAnsi="Times New Roman" w:cs="Times New Roman"/>
            <w:color w:val="000000" w:themeColor="text1"/>
            <w:sz w:val="24"/>
            <w:szCs w:val="24"/>
          </w:rPr>
          <w:t xml:space="preserve">Staré pravidlo hovorí, že sloboda znamená hlavne zodpovednosť. Túto zásadu by sme mohli voľne parafrázovať tak, že oprávnenia, práva človeka nesú so sebou aj povinnosti. Podobne je to aj v trestnom práve. Práva implikujú povinnosti. Trestní </w:t>
        </w:r>
      </w:ins>
      <w:ins w:id="2972" w:author="Jarka" w:date="2012-03-26T23:19:00Z">
        <w:r>
          <w:rPr>
            <w:rFonts w:ascii="Times New Roman" w:hAnsi="Times New Roman" w:cs="Times New Roman"/>
            <w:color w:val="000000" w:themeColor="text1"/>
            <w:sz w:val="24"/>
            <w:szCs w:val="24"/>
          </w:rPr>
          <w:t>ř</w:t>
        </w:r>
      </w:ins>
      <w:ins w:id="2973" w:author="Jarka" w:date="2011-12-17T02:29:00Z">
        <w:r>
          <w:rPr>
            <w:rFonts w:ascii="Times New Roman" w:hAnsi="Times New Roman" w:cs="Times New Roman"/>
            <w:color w:val="000000" w:themeColor="text1"/>
            <w:sz w:val="24"/>
            <w:szCs w:val="24"/>
          </w:rPr>
          <w:t xml:space="preserve">ád poskytuje svedkovi nielen práva, ale aj povinnosti. </w:t>
        </w:r>
      </w:ins>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2974" w:author="Jarka" w:date="2011-12-17T02:29:00Z"/>
          <w:rFonts w:ascii="Times New Roman" w:hAnsi="Times New Roman" w:cs="Times New Roman"/>
          <w:color w:val="000000" w:themeColor="text1"/>
          <w:sz w:val="24"/>
          <w:szCs w:val="24"/>
        </w:rPr>
      </w:pPr>
    </w:p>
    <w:p w:rsidR="0082151C" w:rsidRPr="00AB582A" w:rsidRDefault="0082151C" w:rsidP="0082151C">
      <w:pPr>
        <w:pStyle w:val="Odstavecseseznamem"/>
        <w:autoSpaceDE w:val="0"/>
        <w:autoSpaceDN w:val="0"/>
        <w:adjustRightInd w:val="0"/>
        <w:spacing w:after="0" w:line="360" w:lineRule="auto"/>
        <w:ind w:left="0"/>
        <w:jc w:val="both"/>
        <w:rPr>
          <w:ins w:id="2975" w:author="Jarka" w:date="2011-12-17T02:29:00Z"/>
          <w:rFonts w:ascii="Times New Roman" w:hAnsi="Times New Roman" w:cs="Times New Roman"/>
          <w:b/>
          <w:color w:val="000000" w:themeColor="text1"/>
          <w:sz w:val="24"/>
          <w:szCs w:val="24"/>
        </w:rPr>
      </w:pPr>
      <w:ins w:id="2976" w:author="Jarka" w:date="2011-12-17T02:29:00Z">
        <w:r w:rsidRPr="00AB582A">
          <w:rPr>
            <w:rFonts w:ascii="Times New Roman" w:hAnsi="Times New Roman" w:cs="Times New Roman"/>
            <w:b/>
            <w:color w:val="000000" w:themeColor="text1"/>
            <w:sz w:val="24"/>
            <w:szCs w:val="24"/>
          </w:rPr>
          <w:lastRenderedPageBreak/>
          <w:t>2.2.1 Povinnosť svedčiť</w:t>
        </w:r>
      </w:ins>
      <w:ins w:id="2977" w:author="Jarka" w:date="2011-12-17T19:01:00Z">
        <w:r w:rsidRPr="00AB582A">
          <w:rPr>
            <w:rFonts w:ascii="Times New Roman" w:hAnsi="Times New Roman" w:cs="Times New Roman"/>
            <w:b/>
            <w:color w:val="000000" w:themeColor="text1"/>
            <w:sz w:val="24"/>
            <w:szCs w:val="24"/>
          </w:rPr>
          <w:t>, vypovedať úplnú pravdu a nič nezamlčovať</w:t>
        </w:r>
      </w:ins>
    </w:p>
    <w:p w:rsidR="0082151C" w:rsidRDefault="0082151C" w:rsidP="0082151C">
      <w:pPr>
        <w:pStyle w:val="Odstavecseseznamem"/>
        <w:autoSpaceDE w:val="0"/>
        <w:autoSpaceDN w:val="0"/>
        <w:adjustRightInd w:val="0"/>
        <w:spacing w:after="0" w:line="360" w:lineRule="auto"/>
        <w:ind w:left="0" w:firstLine="709"/>
        <w:jc w:val="both"/>
        <w:rPr>
          <w:ins w:id="2978" w:author="Jarka" w:date="2011-12-17T02:29:00Z"/>
          <w:rFonts w:ascii="Times New Roman" w:hAnsi="Times New Roman" w:cs="Times New Roman"/>
          <w:color w:val="000000" w:themeColor="text1"/>
          <w:sz w:val="24"/>
          <w:szCs w:val="24"/>
        </w:rPr>
      </w:pPr>
      <w:ins w:id="2979" w:author="Jarka" w:date="2011-12-17T02:29:00Z">
        <w:r>
          <w:rPr>
            <w:rFonts w:ascii="Times New Roman" w:hAnsi="Times New Roman" w:cs="Times New Roman"/>
            <w:color w:val="000000" w:themeColor="text1"/>
            <w:sz w:val="24"/>
            <w:szCs w:val="24"/>
          </w:rPr>
          <w:t>Každý je povinen na předvolání se dostavit a vypovídat jako svědek o tom, co je mu známo o trestném činu a o pachateli nebo o okolnostech důležitých pro trestní řízení</w:t>
        </w:r>
      </w:ins>
      <w:ins w:id="2980" w:author="Jarka" w:date="2012-03-26T23:19:00Z">
        <w:r>
          <w:rPr>
            <w:rFonts w:ascii="Times New Roman" w:hAnsi="Times New Roman" w:cs="Times New Roman"/>
            <w:color w:val="000000" w:themeColor="text1"/>
            <w:sz w:val="24"/>
            <w:szCs w:val="24"/>
          </w:rPr>
          <w:t>.</w:t>
        </w:r>
        <w:r>
          <w:rPr>
            <w:rStyle w:val="Znakapoznpodarou"/>
            <w:rFonts w:ascii="Times New Roman" w:hAnsi="Times New Roman" w:cs="Times New Roman"/>
            <w:color w:val="000000" w:themeColor="text1"/>
            <w:sz w:val="24"/>
            <w:szCs w:val="24"/>
          </w:rPr>
          <w:footnoteReference w:id="64"/>
        </w:r>
        <w:r>
          <w:rPr>
            <w:rFonts w:ascii="Times New Roman" w:hAnsi="Times New Roman" w:cs="Times New Roman"/>
            <w:color w:val="000000" w:themeColor="text1"/>
            <w:sz w:val="24"/>
            <w:szCs w:val="24"/>
          </w:rPr>
          <w:t xml:space="preserve"> Svedok je povinný vypovedať len o týchto skutočnostiach.</w:t>
        </w:r>
      </w:ins>
      <w:ins w:id="2983" w:author="Jarka" w:date="2012-03-27T12:01:00Z">
        <w:r>
          <w:rPr>
            <w:rFonts w:ascii="Times New Roman" w:hAnsi="Times New Roman" w:cs="Times New Roman"/>
            <w:color w:val="000000" w:themeColor="text1"/>
            <w:sz w:val="24"/>
            <w:szCs w:val="24"/>
          </w:rPr>
          <w:t xml:space="preserve"> „</w:t>
        </w:r>
      </w:ins>
      <w:ins w:id="2984" w:author="Jarka" w:date="2012-03-26T23:19:00Z">
        <w:r>
          <w:rPr>
            <w:rFonts w:ascii="Times New Roman" w:hAnsi="Times New Roman" w:cs="Times New Roman"/>
            <w:color w:val="000000" w:themeColor="text1"/>
            <w:sz w:val="24"/>
            <w:szCs w:val="24"/>
          </w:rPr>
          <w:t>Jeho úkolem není vysvětlovat skutečnosti zjištěné jinými dúkazy nebo provádět hodnocení vnímaných skutečností.</w:t>
        </w:r>
      </w:ins>
      <w:ins w:id="2985" w:author="Jarka" w:date="2012-03-27T12:01:00Z">
        <w:r>
          <w:rPr>
            <w:rFonts w:ascii="Times New Roman" w:hAnsi="Times New Roman" w:cs="Times New Roman"/>
            <w:color w:val="000000" w:themeColor="text1"/>
            <w:sz w:val="24"/>
            <w:szCs w:val="24"/>
          </w:rPr>
          <w:t>“</w:t>
        </w:r>
      </w:ins>
      <w:ins w:id="2986" w:author="Jarka" w:date="2012-03-26T23:19:00Z">
        <w:r>
          <w:rPr>
            <w:rStyle w:val="Znakapoznpodarou"/>
            <w:rFonts w:ascii="Times New Roman" w:hAnsi="Times New Roman" w:cs="Times New Roman"/>
            <w:color w:val="000000" w:themeColor="text1"/>
            <w:sz w:val="24"/>
            <w:szCs w:val="24"/>
          </w:rPr>
          <w:footnoteReference w:id="65"/>
        </w:r>
      </w:ins>
    </w:p>
    <w:p w:rsidR="0082151C" w:rsidRDefault="0082151C" w:rsidP="0082151C">
      <w:pPr>
        <w:pStyle w:val="Odstavecseseznamem"/>
        <w:autoSpaceDE w:val="0"/>
        <w:autoSpaceDN w:val="0"/>
        <w:adjustRightInd w:val="0"/>
        <w:spacing w:after="0" w:line="360" w:lineRule="auto"/>
        <w:ind w:left="0" w:firstLine="709"/>
        <w:jc w:val="both"/>
        <w:rPr>
          <w:ins w:id="2989" w:author="Jarka" w:date="2011-12-17T02:29:00Z"/>
          <w:rFonts w:ascii="Times New Roman" w:hAnsi="Times New Roman" w:cs="Times New Roman"/>
          <w:color w:val="000000" w:themeColor="text1"/>
          <w:sz w:val="24"/>
          <w:szCs w:val="24"/>
        </w:rPr>
      </w:pPr>
      <w:ins w:id="2990" w:author="Jarka" w:date="2011-12-17T02:29:00Z">
        <w:r>
          <w:rPr>
            <w:rFonts w:ascii="Times New Roman" w:hAnsi="Times New Roman" w:cs="Times New Roman"/>
            <w:color w:val="000000" w:themeColor="text1"/>
            <w:sz w:val="24"/>
            <w:szCs w:val="24"/>
          </w:rPr>
          <w:t>Povinnosť svedčiť má každý bez výnimky. Ide teda o </w:t>
        </w:r>
        <w:r w:rsidRPr="000661A7">
          <w:rPr>
            <w:rFonts w:ascii="Times New Roman" w:hAnsi="Times New Roman" w:cs="Times New Roman"/>
            <w:color w:val="000000" w:themeColor="text1"/>
            <w:sz w:val="24"/>
            <w:szCs w:val="24"/>
          </w:rPr>
          <w:t xml:space="preserve">všeobecnú povinnosť. </w:t>
        </w:r>
      </w:ins>
      <w:ins w:id="2991" w:author="Jarka" w:date="2012-03-27T12:01:00Z">
        <w:r>
          <w:rPr>
            <w:rFonts w:ascii="Times New Roman" w:hAnsi="Times New Roman" w:cs="Times New Roman"/>
            <w:color w:val="000000" w:themeColor="text1"/>
            <w:sz w:val="24"/>
            <w:szCs w:val="24"/>
          </w:rPr>
          <w:t>„</w:t>
        </w:r>
      </w:ins>
      <w:ins w:id="2992" w:author="Jarka" w:date="2011-12-17T02:29:00Z">
        <w:r>
          <w:rPr>
            <w:rFonts w:ascii="Times New Roman" w:hAnsi="Times New Roman" w:cs="Times New Roman"/>
            <w:color w:val="000000" w:themeColor="text1"/>
            <w:sz w:val="24"/>
            <w:szCs w:val="24"/>
          </w:rPr>
          <w:t>Obsah</w:t>
        </w:r>
      </w:ins>
      <w:ins w:id="2993" w:author="Jarka" w:date="2012-03-26T23:19:00Z">
        <w:r>
          <w:rPr>
            <w:rFonts w:ascii="Times New Roman" w:hAnsi="Times New Roman" w:cs="Times New Roman"/>
            <w:color w:val="000000" w:themeColor="text1"/>
            <w:sz w:val="24"/>
            <w:szCs w:val="24"/>
          </w:rPr>
          <w:t>e</w:t>
        </w:r>
      </w:ins>
      <w:ins w:id="2994" w:author="Jarka" w:date="2011-12-17T02:29:00Z">
        <w:r>
          <w:rPr>
            <w:rFonts w:ascii="Times New Roman" w:hAnsi="Times New Roman" w:cs="Times New Roman"/>
            <w:color w:val="000000" w:themeColor="text1"/>
            <w:sz w:val="24"/>
            <w:szCs w:val="24"/>
          </w:rPr>
          <w:t>m této povinnosti je dostavit se na předvolání k orgánu činnému v trestním řízení a vypovídat jako svědek. Podmínkou povinnosti dostavit se je řádne předvolání.</w:t>
        </w:r>
      </w:ins>
      <w:ins w:id="2995" w:author="Jarka" w:date="2012-03-27T12:01:00Z">
        <w:r>
          <w:rPr>
            <w:rFonts w:ascii="Times New Roman" w:hAnsi="Times New Roman" w:cs="Times New Roman"/>
            <w:color w:val="000000" w:themeColor="text1"/>
            <w:sz w:val="24"/>
            <w:szCs w:val="24"/>
          </w:rPr>
          <w:t>“</w:t>
        </w:r>
      </w:ins>
      <w:ins w:id="2996" w:author="Jarka" w:date="2012-03-26T23:19:00Z">
        <w:r>
          <w:rPr>
            <w:rStyle w:val="Znakapoznpodarou"/>
            <w:rFonts w:ascii="Times New Roman" w:hAnsi="Times New Roman" w:cs="Times New Roman"/>
            <w:color w:val="000000" w:themeColor="text1"/>
            <w:sz w:val="24"/>
            <w:szCs w:val="24"/>
          </w:rPr>
          <w:footnoteReference w:id="66"/>
        </w:r>
        <w:r>
          <w:rPr>
            <w:rFonts w:ascii="Times New Roman" w:hAnsi="Times New Roman" w:cs="Times New Roman"/>
            <w:color w:val="000000" w:themeColor="text1"/>
            <w:sz w:val="24"/>
            <w:szCs w:val="24"/>
          </w:rPr>
          <w:t xml:space="preserve"> Účasť svedka možno vynútiť aj pomocou ďalších zaisťovacích inštitútov ako je predvedenie a poriadková pokuta. </w:t>
        </w:r>
      </w:ins>
      <w:ins w:id="2999" w:author="Jarka" w:date="2011-12-17T02:29:00Z">
        <w:r>
          <w:rPr>
            <w:rFonts w:ascii="Times New Roman" w:hAnsi="Times New Roman" w:cs="Times New Roman"/>
            <w:color w:val="000000" w:themeColor="text1"/>
            <w:sz w:val="24"/>
            <w:szCs w:val="24"/>
          </w:rPr>
          <w:t xml:space="preserve"> Jej výška sa môže pohybovať až do čiastky 50 000 kč. O možnosti týchto následkov musí byť svedok </w:t>
        </w:r>
        <w:r w:rsidRPr="000661A7">
          <w:rPr>
            <w:rFonts w:ascii="Times New Roman" w:hAnsi="Times New Roman" w:cs="Times New Roman"/>
            <w:color w:val="000000" w:themeColor="text1"/>
            <w:sz w:val="24"/>
            <w:szCs w:val="24"/>
          </w:rPr>
          <w:t>poučený.</w:t>
        </w:r>
      </w:ins>
      <w:ins w:id="3000" w:author="Jarka" w:date="2012-03-26T23:19:00Z">
        <w:r>
          <w:rPr>
            <w:rStyle w:val="Znakapoznpodarou"/>
            <w:rFonts w:ascii="Times New Roman" w:hAnsi="Times New Roman" w:cs="Times New Roman"/>
            <w:color w:val="000000" w:themeColor="text1"/>
            <w:sz w:val="24"/>
            <w:szCs w:val="24"/>
          </w:rPr>
          <w:footnoteReference w:id="67"/>
        </w:r>
      </w:ins>
      <w:ins w:id="3003" w:author="Jarka" w:date="2011-12-17T02:29:00Z">
        <w:r>
          <w:rPr>
            <w:rFonts w:ascii="Times New Roman" w:hAnsi="Times New Roman" w:cs="Times New Roman"/>
            <w:color w:val="000000" w:themeColor="text1"/>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3004" w:author="Jarka" w:date="2012-03-26T23:19:00Z"/>
          <w:rFonts w:ascii="Times New Roman" w:hAnsi="Times New Roman" w:cs="Times New Roman"/>
          <w:color w:val="000000" w:themeColor="text1"/>
          <w:sz w:val="24"/>
          <w:szCs w:val="24"/>
        </w:rPr>
      </w:pPr>
      <w:ins w:id="3005" w:author="Jarka" w:date="2012-03-26T23:19:00Z">
        <w:r>
          <w:rPr>
            <w:rFonts w:ascii="Times New Roman" w:hAnsi="Times New Roman" w:cs="Times New Roman"/>
            <w:color w:val="000000" w:themeColor="text1"/>
            <w:sz w:val="24"/>
            <w:szCs w:val="24"/>
          </w:rPr>
          <w:t xml:space="preserve">Povinnosť vypovedať však nedopadá na určitý okruh osôb. </w:t>
        </w:r>
      </w:ins>
      <w:ins w:id="3006" w:author="Jarka" w:date="2012-03-27T12:01:00Z">
        <w:r>
          <w:rPr>
            <w:rFonts w:ascii="Times New Roman" w:hAnsi="Times New Roman" w:cs="Times New Roman"/>
            <w:color w:val="000000" w:themeColor="text1"/>
            <w:sz w:val="24"/>
            <w:szCs w:val="24"/>
          </w:rPr>
          <w:t>J</w:t>
        </w:r>
      </w:ins>
      <w:ins w:id="3007" w:author="Jarka" w:date="2012-03-26T23:19:00Z">
        <w:r>
          <w:rPr>
            <w:rFonts w:ascii="Times New Roman" w:hAnsi="Times New Roman" w:cs="Times New Roman"/>
            <w:color w:val="000000" w:themeColor="text1"/>
            <w:sz w:val="24"/>
            <w:szCs w:val="24"/>
          </w:rPr>
          <w:t>de o:</w:t>
        </w:r>
        <w:r>
          <w:rPr>
            <w:rStyle w:val="Znakapoznpodarou"/>
            <w:rFonts w:ascii="Times New Roman" w:hAnsi="Times New Roman" w:cs="Times New Roman"/>
            <w:color w:val="000000" w:themeColor="text1"/>
            <w:sz w:val="24"/>
            <w:szCs w:val="24"/>
          </w:rPr>
          <w:footnoteReference w:id="68"/>
        </w:r>
      </w:ins>
    </w:p>
    <w:p w:rsidR="0082151C" w:rsidRPr="000661A7" w:rsidRDefault="0082151C" w:rsidP="0082151C">
      <w:pPr>
        <w:pStyle w:val="Odstavecseseznamem"/>
        <w:numPr>
          <w:ilvl w:val="0"/>
          <w:numId w:val="31"/>
        </w:numPr>
        <w:autoSpaceDE w:val="0"/>
        <w:autoSpaceDN w:val="0"/>
        <w:adjustRightInd w:val="0"/>
        <w:spacing w:after="0" w:line="360" w:lineRule="auto"/>
        <w:jc w:val="both"/>
        <w:rPr>
          <w:ins w:id="3010" w:author="Jarka" w:date="2012-03-26T23:19:00Z"/>
          <w:rFonts w:ascii="Times New Roman" w:hAnsi="Times New Roman" w:cs="Times New Roman"/>
          <w:color w:val="000000" w:themeColor="text1"/>
          <w:sz w:val="24"/>
          <w:szCs w:val="24"/>
        </w:rPr>
      </w:pPr>
      <w:ins w:id="3011" w:author="Jarka" w:date="2012-03-26T23:19:00Z">
        <w:r w:rsidRPr="000661A7">
          <w:rPr>
            <w:rFonts w:ascii="Times New Roman" w:hAnsi="Times New Roman" w:cs="Times New Roman"/>
            <w:color w:val="000000" w:themeColor="text1"/>
            <w:sz w:val="24"/>
            <w:szCs w:val="24"/>
          </w:rPr>
          <w:t xml:space="preserve">osoby požívající </w:t>
        </w:r>
      </w:ins>
      <w:ins w:id="3012" w:author="Jarka" w:date="2011-12-17T02:29:00Z">
        <w:r w:rsidRPr="000661A7">
          <w:rPr>
            <w:rFonts w:ascii="Times New Roman" w:hAnsi="Times New Roman" w:cs="Times New Roman"/>
            <w:color w:val="000000" w:themeColor="text1"/>
            <w:sz w:val="24"/>
            <w:szCs w:val="24"/>
          </w:rPr>
          <w:t>výsad a imunit pod</w:t>
        </w:r>
      </w:ins>
      <w:ins w:id="3013" w:author="Jarka" w:date="2012-03-26T23:19:00Z">
        <w:r w:rsidRPr="000661A7">
          <w:rPr>
            <w:rFonts w:ascii="Times New Roman" w:hAnsi="Times New Roman" w:cs="Times New Roman"/>
            <w:color w:val="000000" w:themeColor="text1"/>
            <w:sz w:val="24"/>
            <w:szCs w:val="24"/>
          </w:rPr>
          <w:t>le</w:t>
        </w:r>
      </w:ins>
      <w:ins w:id="3014" w:author="Jarka" w:date="2011-12-17T02:29:00Z">
        <w:r w:rsidRPr="000661A7">
          <w:rPr>
            <w:rFonts w:ascii="Times New Roman" w:hAnsi="Times New Roman" w:cs="Times New Roman"/>
            <w:color w:val="000000" w:themeColor="text1"/>
            <w:sz w:val="24"/>
            <w:szCs w:val="24"/>
          </w:rPr>
          <w:t xml:space="preserve"> zákona </w:t>
        </w:r>
      </w:ins>
      <w:ins w:id="3015" w:author="Jarka" w:date="2012-03-26T23:19:00Z">
        <w:r w:rsidRPr="000661A7">
          <w:rPr>
            <w:rFonts w:ascii="Times New Roman" w:hAnsi="Times New Roman" w:cs="Times New Roman"/>
            <w:color w:val="000000" w:themeColor="text1"/>
            <w:sz w:val="24"/>
            <w:szCs w:val="24"/>
          </w:rPr>
          <w:t>ne</w:t>
        </w:r>
      </w:ins>
      <w:ins w:id="3016" w:author="Jarka" w:date="2011-12-17T02:29:00Z">
        <w:r w:rsidRPr="000661A7">
          <w:rPr>
            <w:rFonts w:ascii="Times New Roman" w:hAnsi="Times New Roman" w:cs="Times New Roman"/>
            <w:color w:val="000000" w:themeColor="text1"/>
            <w:sz w:val="24"/>
            <w:szCs w:val="24"/>
          </w:rPr>
          <w:t>bo medzinárodního práva</w:t>
        </w:r>
      </w:ins>
    </w:p>
    <w:p w:rsidR="0082151C" w:rsidRDefault="0082151C" w:rsidP="0082151C">
      <w:pPr>
        <w:pStyle w:val="Odstavecseseznamem"/>
        <w:autoSpaceDE w:val="0"/>
        <w:autoSpaceDN w:val="0"/>
        <w:adjustRightInd w:val="0"/>
        <w:spacing w:after="0" w:line="360" w:lineRule="auto"/>
        <w:ind w:left="680" w:right="170" w:firstLine="600"/>
        <w:jc w:val="both"/>
        <w:rPr>
          <w:ins w:id="3017" w:author="Jarka" w:date="2012-03-26T23:19:00Z"/>
          <w:rFonts w:ascii="Times New Roman" w:hAnsi="Times New Roman" w:cs="Times New Roman"/>
          <w:color w:val="000000" w:themeColor="text1"/>
          <w:sz w:val="24"/>
          <w:szCs w:val="24"/>
        </w:rPr>
      </w:pPr>
      <w:ins w:id="3018" w:author="Jarka" w:date="2012-03-26T23:19:00Z">
        <w:r>
          <w:rPr>
            <w:rFonts w:ascii="Times New Roman" w:hAnsi="Times New Roman" w:cs="Times New Roman"/>
            <w:color w:val="000000" w:themeColor="text1"/>
            <w:sz w:val="24"/>
            <w:szCs w:val="24"/>
          </w:rPr>
          <w:t xml:space="preserve">Tieto osoby nielenže nemusia vypovedať, ale sa nemusia ani na výsluch </w:t>
        </w:r>
      </w:ins>
    </w:p>
    <w:p w:rsidR="0082151C" w:rsidRDefault="0082151C" w:rsidP="0082151C">
      <w:pPr>
        <w:pStyle w:val="Odstavecseseznamem"/>
        <w:autoSpaceDE w:val="0"/>
        <w:autoSpaceDN w:val="0"/>
        <w:adjustRightInd w:val="0"/>
        <w:spacing w:after="0" w:line="360" w:lineRule="auto"/>
        <w:ind w:left="340" w:right="170" w:firstLine="600"/>
        <w:jc w:val="both"/>
        <w:rPr>
          <w:ins w:id="3019" w:author="Jarka" w:date="2012-03-26T23:19:00Z"/>
          <w:rFonts w:ascii="Times New Roman" w:hAnsi="Times New Roman" w:cs="Times New Roman"/>
          <w:color w:val="000000" w:themeColor="text1"/>
          <w:sz w:val="24"/>
          <w:szCs w:val="24"/>
        </w:rPr>
      </w:pPr>
      <w:ins w:id="3020" w:author="Jarka" w:date="2012-03-26T23:19:00Z">
        <w:r>
          <w:rPr>
            <w:rFonts w:ascii="Times New Roman" w:hAnsi="Times New Roman" w:cs="Times New Roman"/>
            <w:color w:val="000000" w:themeColor="text1"/>
            <w:sz w:val="24"/>
            <w:szCs w:val="24"/>
          </w:rPr>
          <w:t>dostaviť. Je to čiste na ich rozhodnutí.</w:t>
        </w:r>
      </w:ins>
    </w:p>
    <w:p w:rsidR="0082151C" w:rsidRPr="000661A7" w:rsidRDefault="0082151C" w:rsidP="0082151C">
      <w:pPr>
        <w:pStyle w:val="Odstavecseseznamem"/>
        <w:numPr>
          <w:ilvl w:val="0"/>
          <w:numId w:val="31"/>
        </w:numPr>
        <w:autoSpaceDE w:val="0"/>
        <w:autoSpaceDN w:val="0"/>
        <w:adjustRightInd w:val="0"/>
        <w:spacing w:after="0" w:line="360" w:lineRule="auto"/>
        <w:jc w:val="both"/>
        <w:rPr>
          <w:ins w:id="3021" w:author="Jarka" w:date="2012-03-26T23:19:00Z"/>
          <w:rFonts w:ascii="Times New Roman" w:hAnsi="Times New Roman" w:cs="Times New Roman"/>
          <w:color w:val="000000" w:themeColor="text1"/>
          <w:sz w:val="24"/>
          <w:szCs w:val="24"/>
        </w:rPr>
      </w:pPr>
      <w:ins w:id="3022" w:author="Jarka" w:date="2012-03-26T23:19:00Z">
        <w:r w:rsidRPr="000661A7">
          <w:rPr>
            <w:rFonts w:ascii="Times New Roman" w:hAnsi="Times New Roman" w:cs="Times New Roman"/>
            <w:color w:val="000000" w:themeColor="text1"/>
            <w:sz w:val="24"/>
            <w:szCs w:val="24"/>
          </w:rPr>
          <w:t>osoby, jejichž výslech je zakázan a osoby oprávněné odepřít výpověď</w:t>
        </w:r>
        <w:r>
          <w:rPr>
            <w:rStyle w:val="Znakapoznpodarou"/>
            <w:rFonts w:ascii="Times New Roman" w:hAnsi="Times New Roman" w:cs="Times New Roman"/>
            <w:color w:val="000000" w:themeColor="text1"/>
            <w:sz w:val="24"/>
            <w:szCs w:val="24"/>
          </w:rPr>
          <w:footnoteReference w:id="69"/>
        </w:r>
      </w:ins>
    </w:p>
    <w:p w:rsidR="0082151C" w:rsidRDefault="0082151C" w:rsidP="0082151C">
      <w:pPr>
        <w:pStyle w:val="Odstavecseseznamem"/>
        <w:numPr>
          <w:ilvl w:val="0"/>
          <w:numId w:val="31"/>
        </w:numPr>
        <w:autoSpaceDE w:val="0"/>
        <w:autoSpaceDN w:val="0"/>
        <w:adjustRightInd w:val="0"/>
        <w:spacing w:after="0" w:line="360" w:lineRule="auto"/>
        <w:jc w:val="both"/>
        <w:rPr>
          <w:ins w:id="3025" w:author="Jarka" w:date="2012-03-26T23:19:00Z"/>
          <w:rFonts w:ascii="Times New Roman" w:hAnsi="Times New Roman" w:cs="Times New Roman"/>
          <w:color w:val="000000" w:themeColor="text1"/>
          <w:sz w:val="24"/>
          <w:szCs w:val="24"/>
        </w:rPr>
      </w:pPr>
      <w:ins w:id="3026" w:author="Jarka" w:date="2012-03-26T23:19:00Z">
        <w:r w:rsidRPr="000661A7">
          <w:rPr>
            <w:rFonts w:ascii="Times New Roman" w:hAnsi="Times New Roman" w:cs="Times New Roman"/>
            <w:color w:val="000000" w:themeColor="text1"/>
            <w:sz w:val="24"/>
            <w:szCs w:val="24"/>
          </w:rPr>
          <w:t>poslanci, senátoři</w:t>
        </w:r>
      </w:ins>
    </w:p>
    <w:p w:rsidR="0082151C" w:rsidRPr="000661A7" w:rsidRDefault="0082151C" w:rsidP="0082151C">
      <w:pPr>
        <w:pStyle w:val="Odstavecseseznamem"/>
        <w:autoSpaceDE w:val="0"/>
        <w:autoSpaceDN w:val="0"/>
        <w:adjustRightInd w:val="0"/>
        <w:spacing w:after="0" w:line="360" w:lineRule="auto"/>
        <w:ind w:left="964"/>
        <w:jc w:val="both"/>
        <w:rPr>
          <w:ins w:id="3027" w:author="Jarka" w:date="2012-03-26T23:19:00Z"/>
          <w:rFonts w:ascii="Times New Roman" w:hAnsi="Times New Roman" w:cs="Times New Roman"/>
          <w:color w:val="000000" w:themeColor="text1"/>
          <w:sz w:val="24"/>
          <w:szCs w:val="24"/>
        </w:rPr>
      </w:pPr>
      <w:ins w:id="3028" w:author="Jarka" w:date="2012-03-26T23:19:00Z">
        <w:r>
          <w:rPr>
            <w:rFonts w:ascii="Times New Roman" w:hAnsi="Times New Roman" w:cs="Times New Roman"/>
            <w:color w:val="000000" w:themeColor="text1"/>
            <w:sz w:val="24"/>
            <w:szCs w:val="24"/>
          </w:rPr>
          <w:t xml:space="preserve">     Poslanec a senátor má právo odepřít svědectví o skutečnostech, které se dozvědel v souvislosti s výkonem svého mandátu, a to i poté, co přestal být poslancem nebo senátorem.</w:t>
        </w:r>
        <w:r>
          <w:rPr>
            <w:rStyle w:val="Znakapoznpodarou"/>
            <w:rFonts w:ascii="Times New Roman" w:hAnsi="Times New Roman" w:cs="Times New Roman"/>
            <w:color w:val="000000" w:themeColor="text1"/>
            <w:sz w:val="24"/>
            <w:szCs w:val="24"/>
          </w:rPr>
          <w:footnoteReference w:id="70"/>
        </w:r>
      </w:ins>
    </w:p>
    <w:p w:rsidR="0082151C" w:rsidRDefault="0082151C" w:rsidP="0082151C">
      <w:pPr>
        <w:pStyle w:val="Odstavecseseznamem"/>
        <w:numPr>
          <w:ilvl w:val="0"/>
          <w:numId w:val="31"/>
        </w:numPr>
        <w:autoSpaceDE w:val="0"/>
        <w:autoSpaceDN w:val="0"/>
        <w:adjustRightInd w:val="0"/>
        <w:spacing w:after="0" w:line="360" w:lineRule="auto"/>
        <w:jc w:val="both"/>
        <w:rPr>
          <w:ins w:id="3031" w:author="Jarka" w:date="2012-03-26T23:19:00Z"/>
          <w:rFonts w:ascii="Times New Roman" w:hAnsi="Times New Roman" w:cs="Times New Roman"/>
          <w:color w:val="000000" w:themeColor="text1"/>
          <w:sz w:val="24"/>
          <w:szCs w:val="24"/>
        </w:rPr>
      </w:pPr>
      <w:ins w:id="3032" w:author="Jarka" w:date="2012-03-26T23:19:00Z">
        <w:r>
          <w:rPr>
            <w:rFonts w:ascii="Times New Roman" w:hAnsi="Times New Roman" w:cs="Times New Roman"/>
            <w:color w:val="000000" w:themeColor="text1"/>
            <w:sz w:val="24"/>
            <w:szCs w:val="24"/>
          </w:rPr>
          <w:t>soudci Ústavného súdu</w:t>
        </w:r>
      </w:ins>
    </w:p>
    <w:p w:rsidR="0082151C" w:rsidRDefault="0082151C" w:rsidP="0082151C">
      <w:pPr>
        <w:pStyle w:val="Odstavecseseznamem"/>
        <w:autoSpaceDE w:val="0"/>
        <w:autoSpaceDN w:val="0"/>
        <w:adjustRightInd w:val="0"/>
        <w:spacing w:after="0" w:line="360" w:lineRule="auto"/>
        <w:ind w:left="1320"/>
        <w:jc w:val="both"/>
        <w:rPr>
          <w:ins w:id="3033" w:author="Jarka" w:date="2012-03-26T23:19:00Z"/>
          <w:rFonts w:ascii="Times New Roman" w:hAnsi="Times New Roman" w:cs="Times New Roman"/>
          <w:color w:val="000000" w:themeColor="text1"/>
          <w:sz w:val="24"/>
          <w:szCs w:val="24"/>
        </w:rPr>
      </w:pPr>
      <w:ins w:id="3034" w:author="Jarka" w:date="2012-03-26T23:19:00Z">
        <w:r>
          <w:rPr>
            <w:rFonts w:ascii="Times New Roman" w:hAnsi="Times New Roman" w:cs="Times New Roman"/>
            <w:color w:val="000000" w:themeColor="text1"/>
            <w:sz w:val="24"/>
            <w:szCs w:val="24"/>
          </w:rPr>
          <w:t xml:space="preserve">Soudce Ústavního soudu má právo odepřít svědectví o skutečnostech, které se </w:t>
        </w:r>
      </w:ins>
    </w:p>
    <w:p w:rsidR="0082151C" w:rsidRDefault="0082151C" w:rsidP="0082151C">
      <w:pPr>
        <w:pStyle w:val="Odstavecseseznamem"/>
        <w:autoSpaceDE w:val="0"/>
        <w:autoSpaceDN w:val="0"/>
        <w:adjustRightInd w:val="0"/>
        <w:spacing w:after="0" w:line="360" w:lineRule="auto"/>
        <w:ind w:left="1020"/>
        <w:jc w:val="both"/>
        <w:rPr>
          <w:ins w:id="3035" w:author="Jarka" w:date="2012-03-26T23:19:00Z"/>
          <w:rFonts w:ascii="Times New Roman" w:hAnsi="Times New Roman" w:cs="Times New Roman"/>
          <w:color w:val="000000" w:themeColor="text1"/>
          <w:sz w:val="24"/>
          <w:szCs w:val="24"/>
        </w:rPr>
      </w:pPr>
      <w:ins w:id="3036" w:author="Jarka" w:date="2012-03-26T23:19:00Z">
        <w:r>
          <w:rPr>
            <w:rFonts w:ascii="Times New Roman" w:hAnsi="Times New Roman" w:cs="Times New Roman"/>
            <w:color w:val="000000" w:themeColor="text1"/>
            <w:sz w:val="24"/>
            <w:szCs w:val="24"/>
          </w:rPr>
          <w:t>dozvěděl v souvislosti s výkonem své fu</w:t>
        </w:r>
        <w:r>
          <w:rPr>
            <w:rFonts w:ascii="Times New Roman" w:hAnsi="Times New Roman" w:cs="Times New Roman"/>
            <w:color w:val="000000" w:themeColor="text1"/>
            <w:sz w:val="24"/>
            <w:szCs w:val="24"/>
          </w:rPr>
          <w:tab/>
          <w:t>nkce, a to i poté, kdy přestal být soudcem Ústavního soudu.</w:t>
        </w:r>
        <w:r>
          <w:rPr>
            <w:rStyle w:val="Znakapoznpodarou"/>
            <w:rFonts w:ascii="Times New Roman" w:hAnsi="Times New Roman" w:cs="Times New Roman"/>
            <w:color w:val="000000" w:themeColor="text1"/>
            <w:sz w:val="24"/>
            <w:szCs w:val="24"/>
          </w:rPr>
          <w:footnoteReference w:id="71"/>
        </w:r>
      </w:ins>
    </w:p>
    <w:p w:rsidR="0082151C" w:rsidRDefault="0082151C" w:rsidP="0082151C">
      <w:pPr>
        <w:pStyle w:val="Odstavecseseznamem"/>
        <w:autoSpaceDE w:val="0"/>
        <w:autoSpaceDN w:val="0"/>
        <w:adjustRightInd w:val="0"/>
        <w:spacing w:after="0" w:line="360" w:lineRule="auto"/>
        <w:ind w:left="0" w:firstLine="709"/>
        <w:jc w:val="both"/>
        <w:rPr>
          <w:ins w:id="3039" w:author="Jarka" w:date="2011-12-17T19:01:00Z"/>
          <w:rFonts w:ascii="Times New Roman" w:hAnsi="Times New Roman" w:cs="Times New Roman"/>
          <w:color w:val="000000" w:themeColor="text1"/>
          <w:sz w:val="24"/>
          <w:szCs w:val="24"/>
        </w:rPr>
      </w:pPr>
      <w:ins w:id="3040" w:author="Jarka" w:date="2011-12-17T19:01:00Z">
        <w:r>
          <w:rPr>
            <w:rFonts w:ascii="Times New Roman" w:hAnsi="Times New Roman" w:cs="Times New Roman"/>
            <w:color w:val="000000" w:themeColor="text1"/>
            <w:sz w:val="24"/>
            <w:szCs w:val="24"/>
          </w:rPr>
          <w:t>Povinnosť svedka podľa § 97 TŘ v sebe implikuje okrem vyššie uvedených povinností, aj povinnosť vypovedať pravdu a nič nezamlčovať. Svedok musí vypovedať pravdivo o skutočnostiach , ktoré majú nejaký vzťah k prejednávanej trestnej veci. Nesmie klamať, o tom čo videl a vnímal svojimi zmyslami v súvislosti s daným trestným čin</w:t>
        </w:r>
      </w:ins>
      <w:ins w:id="3041" w:author="Jarka" w:date="2012-03-26T23:19:00Z">
        <w:r>
          <w:rPr>
            <w:rFonts w:ascii="Times New Roman" w:hAnsi="Times New Roman" w:cs="Times New Roman"/>
            <w:color w:val="000000" w:themeColor="text1"/>
            <w:sz w:val="24"/>
            <w:szCs w:val="24"/>
          </w:rPr>
          <w:t>om či umelo prikrášľovať pravdu</w:t>
        </w:r>
      </w:ins>
      <w:ins w:id="3042" w:author="Jarka" w:date="2011-12-17T19:01:00Z">
        <w:r>
          <w:rPr>
            <w:rFonts w:ascii="Times New Roman" w:hAnsi="Times New Roman" w:cs="Times New Roman"/>
            <w:color w:val="000000" w:themeColor="text1"/>
            <w:sz w:val="24"/>
            <w:szCs w:val="24"/>
          </w:rPr>
          <w:t xml:space="preserve">. To čo vie o trestnom čine, páchateľovi alebo okolnostiach  </w:t>
        </w:r>
        <w:r>
          <w:rPr>
            <w:rFonts w:ascii="Times New Roman" w:hAnsi="Times New Roman" w:cs="Times New Roman"/>
            <w:color w:val="000000" w:themeColor="text1"/>
            <w:sz w:val="24"/>
            <w:szCs w:val="24"/>
          </w:rPr>
          <w:lastRenderedPageBreak/>
          <w:t>dôležitých pre trestné konanie nesmie zamlčať. O tejto povinnosti musí byť svedok podľa §101 TŘ poučený. Sankciou za nedodržanie tejto povinnosti je trestný postih pre trestný čin krivej výpovedi a nepravdivého znaleckého posudku</w:t>
        </w:r>
      </w:ins>
      <w:ins w:id="3043" w:author="Jarka" w:date="2011-12-17T02:29:00Z">
        <w:r>
          <w:rPr>
            <w:rFonts w:ascii="Times New Roman" w:hAnsi="Times New Roman" w:cs="Times New Roman"/>
            <w:color w:val="000000" w:themeColor="text1"/>
            <w:sz w:val="24"/>
            <w:szCs w:val="24"/>
          </w:rPr>
          <w:t>.</w:t>
        </w:r>
      </w:ins>
      <w:ins w:id="3044" w:author="Jarka" w:date="2012-03-26T23:19:00Z">
        <w:r>
          <w:rPr>
            <w:rFonts w:ascii="Times New Roman" w:hAnsi="Times New Roman" w:cs="Times New Roman"/>
            <w:color w:val="000000" w:themeColor="text1"/>
            <w:sz w:val="24"/>
            <w:szCs w:val="24"/>
          </w:rPr>
          <w:t xml:space="preserve"> </w:t>
        </w:r>
      </w:ins>
      <w:ins w:id="3045" w:author="Jarka" w:date="2011-12-17T02:29:00Z">
        <w:r>
          <w:rPr>
            <w:rFonts w:ascii="Times New Roman" w:hAnsi="Times New Roman" w:cs="Times New Roman"/>
            <w:color w:val="000000" w:themeColor="text1"/>
            <w:sz w:val="24"/>
            <w:szCs w:val="24"/>
          </w:rPr>
          <w:t>Trestné je nielen klamanie o okolnosti podstatnej pre rozhodnutie</w:t>
        </w:r>
      </w:ins>
      <w:ins w:id="3046" w:author="Jarka" w:date="2011-12-17T19:01:00Z">
        <w:r>
          <w:rPr>
            <w:rFonts w:ascii="Times New Roman" w:hAnsi="Times New Roman" w:cs="Times New Roman"/>
            <w:color w:val="000000" w:themeColor="text1"/>
            <w:sz w:val="24"/>
            <w:szCs w:val="24"/>
          </w:rPr>
          <w:t xml:space="preserve">, </w:t>
        </w:r>
      </w:ins>
      <w:ins w:id="3047" w:author="Jarka" w:date="2011-12-17T02:29:00Z">
        <w:r>
          <w:rPr>
            <w:rFonts w:ascii="Times New Roman" w:hAnsi="Times New Roman" w:cs="Times New Roman"/>
            <w:color w:val="000000" w:themeColor="text1"/>
            <w:sz w:val="24"/>
            <w:szCs w:val="24"/>
          </w:rPr>
          <w:t>ale aj jej zamlčanie. Trestná sadzba sa pohybuje u základnej skutkovej podstaty v rozmedzí šiestich mesiacov až troch rokov odňatia slobody. U kvalifikovanej skutkovej podstaty, ktorá spočíva buď v spôsobení značnej škody alebo v úmysle takým jednaním jiného vážne poškodit v zaměstnání, narušit jeho rodinné vztahy nebo způsobit mu jinou vážnou ujmu, hrozí odňatie slobody v rozmedzí dvoch až desiatich rokov.</w:t>
        </w:r>
      </w:ins>
      <w:ins w:id="3048" w:author="Jarka" w:date="2012-03-26T23:19:00Z">
        <w:r>
          <w:rPr>
            <w:rStyle w:val="Znakapoznpodarou"/>
            <w:rFonts w:ascii="Times New Roman" w:hAnsi="Times New Roman" w:cs="Times New Roman"/>
            <w:color w:val="000000" w:themeColor="text1"/>
            <w:sz w:val="24"/>
            <w:szCs w:val="24"/>
          </w:rPr>
          <w:footnoteReference w:id="72"/>
        </w:r>
      </w:ins>
    </w:p>
    <w:p w:rsidR="0082151C" w:rsidRDefault="0082151C" w:rsidP="0082151C">
      <w:pPr>
        <w:pStyle w:val="Odstavecseseznamem"/>
        <w:autoSpaceDE w:val="0"/>
        <w:autoSpaceDN w:val="0"/>
        <w:adjustRightInd w:val="0"/>
        <w:spacing w:after="0" w:line="360" w:lineRule="auto"/>
        <w:ind w:left="0"/>
        <w:jc w:val="both"/>
        <w:rPr>
          <w:ins w:id="3051" w:author="Jarka" w:date="2011-12-17T19:01:00Z"/>
          <w:rFonts w:ascii="Times New Roman" w:hAnsi="Times New Roman" w:cs="Times New Roman"/>
          <w:color w:val="000000" w:themeColor="text1"/>
          <w:sz w:val="24"/>
          <w:szCs w:val="24"/>
        </w:rPr>
      </w:pPr>
    </w:p>
    <w:p w:rsidR="0082151C" w:rsidRPr="00AB582A" w:rsidRDefault="0082151C" w:rsidP="0082151C">
      <w:pPr>
        <w:pStyle w:val="Odstavecseseznamem"/>
        <w:autoSpaceDE w:val="0"/>
        <w:autoSpaceDN w:val="0"/>
        <w:adjustRightInd w:val="0"/>
        <w:spacing w:after="0" w:line="360" w:lineRule="auto"/>
        <w:ind w:left="0"/>
        <w:jc w:val="both"/>
        <w:rPr>
          <w:ins w:id="3052" w:author="Jarka" w:date="2011-12-17T19:01:00Z"/>
          <w:rFonts w:ascii="Times New Roman" w:hAnsi="Times New Roman" w:cs="Times New Roman"/>
          <w:b/>
          <w:color w:val="000000" w:themeColor="text1"/>
          <w:sz w:val="24"/>
          <w:szCs w:val="24"/>
        </w:rPr>
      </w:pPr>
      <w:ins w:id="3053" w:author="Jarka" w:date="2011-12-17T19:01:00Z">
        <w:r w:rsidRPr="00AB582A">
          <w:rPr>
            <w:rFonts w:ascii="Times New Roman" w:hAnsi="Times New Roman" w:cs="Times New Roman"/>
            <w:b/>
            <w:color w:val="000000" w:themeColor="text1"/>
            <w:sz w:val="24"/>
            <w:szCs w:val="24"/>
          </w:rPr>
          <w:t>2. 2. 2 Povinnosť vypovedať pri konfrontácii</w:t>
        </w:r>
      </w:ins>
    </w:p>
    <w:p w:rsidR="0082151C" w:rsidRDefault="0082151C" w:rsidP="0082151C">
      <w:pPr>
        <w:pStyle w:val="Odstavecseseznamem"/>
        <w:autoSpaceDE w:val="0"/>
        <w:autoSpaceDN w:val="0"/>
        <w:adjustRightInd w:val="0"/>
        <w:spacing w:after="0" w:line="360" w:lineRule="auto"/>
        <w:ind w:left="0" w:firstLine="709"/>
        <w:jc w:val="both"/>
        <w:rPr>
          <w:ins w:id="3054" w:author="Jarka" w:date="2011-12-17T19:01:00Z"/>
          <w:rFonts w:ascii="Times New Roman" w:hAnsi="Times New Roman" w:cs="Times New Roman"/>
          <w:color w:val="000000" w:themeColor="text1"/>
          <w:sz w:val="24"/>
          <w:szCs w:val="24"/>
        </w:rPr>
      </w:pPr>
      <w:ins w:id="3055" w:author="Jarka" w:date="2012-03-27T12:01:00Z">
        <w:r>
          <w:rPr>
            <w:rFonts w:ascii="Times New Roman" w:hAnsi="Times New Roman" w:cs="Times New Roman"/>
            <w:color w:val="000000" w:themeColor="text1"/>
            <w:sz w:val="24"/>
            <w:szCs w:val="24"/>
          </w:rPr>
          <w:t>„</w:t>
        </w:r>
      </w:ins>
      <w:ins w:id="3056" w:author="Jarka" w:date="2011-12-17T19:01:00Z">
        <w:r>
          <w:rPr>
            <w:rFonts w:ascii="Times New Roman" w:hAnsi="Times New Roman" w:cs="Times New Roman"/>
            <w:color w:val="000000" w:themeColor="text1"/>
            <w:sz w:val="24"/>
            <w:szCs w:val="24"/>
          </w:rPr>
          <w:t>Konfrontace je procesní úkon již dříve vyslechnutých osob, jejichž výpovědi v závažných okolnostech nesouhlasí, postavených tváří v tvář, kterým mají být odstraněny rozpory. Rozlišujeme konfrontaci mezi obviněným a spoluobviněným, mezi obviněným a svědkem, mezi svědky.</w:t>
        </w:r>
      </w:ins>
      <w:ins w:id="3057" w:author="Jarka" w:date="2012-03-27T12:01:00Z">
        <w:r>
          <w:rPr>
            <w:rFonts w:ascii="Times New Roman" w:hAnsi="Times New Roman" w:cs="Times New Roman"/>
            <w:color w:val="000000" w:themeColor="text1"/>
            <w:sz w:val="24"/>
            <w:szCs w:val="24"/>
          </w:rPr>
          <w:t>“</w:t>
        </w:r>
      </w:ins>
      <w:ins w:id="3058" w:author="Jarka" w:date="2012-03-26T23:19:00Z">
        <w:r>
          <w:rPr>
            <w:rStyle w:val="Znakapoznpodarou"/>
            <w:rFonts w:ascii="Times New Roman" w:hAnsi="Times New Roman" w:cs="Times New Roman"/>
            <w:color w:val="000000" w:themeColor="text1"/>
            <w:sz w:val="24"/>
            <w:szCs w:val="24"/>
          </w:rPr>
          <w:footnoteReference w:id="73"/>
        </w:r>
      </w:ins>
      <w:ins w:id="3061" w:author="Jarka" w:date="2011-12-17T19:01:00Z">
        <w:r>
          <w:rPr>
            <w:rFonts w:ascii="Times New Roman" w:hAnsi="Times New Roman" w:cs="Times New Roman"/>
            <w:color w:val="000000" w:themeColor="text1"/>
            <w:sz w:val="24"/>
            <w:szCs w:val="24"/>
          </w:rPr>
          <w:t xml:space="preserve"> V prípade závažných rozporov vo výpovedi svedka sa teda orgán činný v trestnom konaní môže pre tento procesný úkon rozhodnúť. Musia byť však dodržané určité podmienky</w:t>
        </w:r>
      </w:ins>
      <w:ins w:id="3062" w:author="Jarka" w:date="2012-03-26T23:19:00Z">
        <w:r>
          <w:rPr>
            <w:rFonts w:ascii="Times New Roman" w:hAnsi="Times New Roman" w:cs="Times New Roman"/>
            <w:color w:val="000000" w:themeColor="text1"/>
            <w:sz w:val="24"/>
            <w:szCs w:val="24"/>
          </w:rPr>
          <w:t>.</w:t>
        </w:r>
      </w:ins>
    </w:p>
    <w:p w:rsidR="0082151C" w:rsidRDefault="0082151C" w:rsidP="0082151C">
      <w:pPr>
        <w:pStyle w:val="Odstavecseseznamem"/>
        <w:autoSpaceDE w:val="0"/>
        <w:autoSpaceDN w:val="0"/>
        <w:adjustRightInd w:val="0"/>
        <w:spacing w:after="0" w:line="360" w:lineRule="auto"/>
        <w:ind w:left="0" w:firstLine="709"/>
        <w:jc w:val="both"/>
        <w:rPr>
          <w:ins w:id="3063" w:author="Jarka" w:date="2011-12-17T19:01:00Z"/>
          <w:rFonts w:ascii="Times New Roman" w:hAnsi="Times New Roman" w:cs="Times New Roman"/>
          <w:color w:val="000000" w:themeColor="text1"/>
          <w:sz w:val="24"/>
          <w:szCs w:val="24"/>
        </w:rPr>
      </w:pPr>
      <w:ins w:id="3064" w:author="Jarka" w:date="2011-12-17T19:01:00Z">
        <w:r>
          <w:rPr>
            <w:rFonts w:ascii="Times New Roman" w:hAnsi="Times New Roman" w:cs="Times New Roman"/>
            <w:color w:val="000000" w:themeColor="text1"/>
            <w:sz w:val="24"/>
            <w:szCs w:val="24"/>
          </w:rPr>
          <w:t>Konfrontace se může provést až poté, kdy každá z osob, jež mají být konfrontovány, byla již dříve vyslechnuta a o její výpovědi byl sepsán protokol. Při konfrontaci se vyslýchaná osoba vyzve, aby druhé osobě vypověd</w:t>
        </w:r>
      </w:ins>
      <w:ins w:id="3065" w:author="Jarka" w:date="2012-03-27T12:01:00Z">
        <w:r>
          <w:rPr>
            <w:rFonts w:ascii="Times New Roman" w:hAnsi="Times New Roman" w:cs="Times New Roman"/>
            <w:color w:val="000000" w:themeColor="text1"/>
            <w:sz w:val="24"/>
            <w:szCs w:val="24"/>
          </w:rPr>
          <w:t>ě</w:t>
        </w:r>
      </w:ins>
      <w:ins w:id="3066" w:author="Jarka" w:date="2011-12-17T19:01:00Z">
        <w:r>
          <w:rPr>
            <w:rFonts w:ascii="Times New Roman" w:hAnsi="Times New Roman" w:cs="Times New Roman"/>
            <w:color w:val="000000" w:themeColor="text1"/>
            <w:sz w:val="24"/>
            <w:szCs w:val="24"/>
          </w:rPr>
          <w:t xml:space="preserve">la v příme řeči své tvrzení o okolnostech, v nichž výpovědi konfrontovaných osob nesouhlasí, popřípadě, aby uvedla další okolnosti, které s jejím tvrzením souvisejí a o kterých dosud nevypovídala. Osoby postavené tváří v tvář </w:t>
        </w:r>
      </w:ins>
      <w:ins w:id="3067" w:author="Jarka" w:date="2012-03-27T12:01:00Z">
        <w:r>
          <w:rPr>
            <w:rFonts w:ascii="Times New Roman" w:hAnsi="Times New Roman" w:cs="Times New Roman"/>
            <w:color w:val="000000" w:themeColor="text1"/>
            <w:sz w:val="24"/>
            <w:szCs w:val="24"/>
          </w:rPr>
          <w:t xml:space="preserve">si </w:t>
        </w:r>
      </w:ins>
      <w:ins w:id="3068" w:author="Jarka" w:date="2011-12-17T19:01:00Z">
        <w:r>
          <w:rPr>
            <w:rFonts w:ascii="Times New Roman" w:hAnsi="Times New Roman" w:cs="Times New Roman"/>
            <w:color w:val="000000" w:themeColor="text1"/>
            <w:sz w:val="24"/>
            <w:szCs w:val="24"/>
          </w:rPr>
          <w:t>mohou klást vzájemně otázky jen se souhlasem vyslýchajíciho.</w:t>
        </w:r>
      </w:ins>
      <w:ins w:id="3069" w:author="Jarka" w:date="2012-03-26T23:19:00Z">
        <w:r>
          <w:rPr>
            <w:rStyle w:val="Znakapoznpodarou"/>
            <w:rFonts w:ascii="Times New Roman" w:hAnsi="Times New Roman" w:cs="Times New Roman"/>
            <w:color w:val="000000" w:themeColor="text1"/>
            <w:sz w:val="24"/>
            <w:szCs w:val="24"/>
          </w:rPr>
          <w:footnoteReference w:id="74"/>
        </w:r>
      </w:ins>
    </w:p>
    <w:p w:rsidR="0082151C" w:rsidRPr="00933D29" w:rsidRDefault="0082151C" w:rsidP="0082151C">
      <w:pPr>
        <w:pStyle w:val="Odstavecseseznamem"/>
        <w:autoSpaceDE w:val="0"/>
        <w:autoSpaceDN w:val="0"/>
        <w:adjustRightInd w:val="0"/>
        <w:spacing w:after="0" w:line="360" w:lineRule="auto"/>
        <w:ind w:left="0" w:firstLine="709"/>
        <w:jc w:val="both"/>
        <w:rPr>
          <w:ins w:id="3072" w:author="Jarka" w:date="2011-12-17T19:01:00Z"/>
          <w:rFonts w:ascii="Times New Roman" w:hAnsi="Times New Roman" w:cs="Times New Roman"/>
          <w:color w:val="C00000"/>
          <w:sz w:val="24"/>
          <w:szCs w:val="24"/>
        </w:rPr>
      </w:pPr>
      <w:ins w:id="3073" w:author="Jarka" w:date="2011-12-17T19:01:00Z">
        <w:r>
          <w:rPr>
            <w:rFonts w:ascii="Times New Roman" w:hAnsi="Times New Roman" w:cs="Times New Roman"/>
            <w:color w:val="000000" w:themeColor="text1"/>
            <w:sz w:val="24"/>
            <w:szCs w:val="24"/>
          </w:rPr>
          <w:t>Konfrontace se zásadne provádí jen v řízení pred soudem.</w:t>
        </w:r>
      </w:ins>
      <w:ins w:id="3074" w:author="Jarka" w:date="2012-03-26T23:19:00Z">
        <w:r>
          <w:rPr>
            <w:rStyle w:val="Znakapoznpodarou"/>
            <w:rFonts w:ascii="Times New Roman" w:hAnsi="Times New Roman" w:cs="Times New Roman"/>
            <w:color w:val="000000" w:themeColor="text1"/>
            <w:sz w:val="24"/>
            <w:szCs w:val="24"/>
          </w:rPr>
          <w:footnoteReference w:id="75"/>
        </w:r>
      </w:ins>
      <w:ins w:id="3077" w:author="Jarka" w:date="2011-12-17T19:01:00Z">
        <w:r>
          <w:rPr>
            <w:rFonts w:ascii="Times New Roman" w:hAnsi="Times New Roman" w:cs="Times New Roman"/>
            <w:color w:val="000000" w:themeColor="text1"/>
            <w:sz w:val="24"/>
            <w:szCs w:val="24"/>
          </w:rPr>
          <w:t xml:space="preserve"> Tento procesný úkon je využívaný len výnimočne</w:t>
        </w:r>
      </w:ins>
      <w:ins w:id="3078" w:author="Jarka" w:date="2012-03-11T09:51:00Z">
        <w:r>
          <w:rPr>
            <w:rFonts w:ascii="Times New Roman" w:hAnsi="Times New Roman" w:cs="Times New Roman"/>
            <w:color w:val="000000" w:themeColor="text1"/>
            <w:sz w:val="24"/>
            <w:szCs w:val="24"/>
          </w:rPr>
          <w:t>, ak nemožno daný rozpor vo výpovediach odstrániť inými prostriedkami</w:t>
        </w:r>
      </w:ins>
      <w:ins w:id="3079" w:author="Jarka" w:date="2011-12-17T19:01:00Z">
        <w:r>
          <w:rPr>
            <w:rFonts w:ascii="Times New Roman" w:hAnsi="Times New Roman" w:cs="Times New Roman"/>
            <w:color w:val="000000" w:themeColor="text1"/>
            <w:sz w:val="24"/>
            <w:szCs w:val="24"/>
          </w:rPr>
          <w:t>.</w:t>
        </w:r>
      </w:ins>
      <w:ins w:id="3080" w:author="Jarka" w:date="2012-03-11T09:51:00Z">
        <w:r>
          <w:rPr>
            <w:rFonts w:ascii="Times New Roman" w:hAnsi="Times New Roman" w:cs="Times New Roman"/>
            <w:color w:val="000000" w:themeColor="text1"/>
            <w:sz w:val="24"/>
            <w:szCs w:val="24"/>
          </w:rPr>
          <w:t xml:space="preserve"> Trestný řád vylučuje</w:t>
        </w:r>
      </w:ins>
      <w:ins w:id="3081" w:author="Jarka" w:date="2012-03-27T12:01:00Z">
        <w:r>
          <w:rPr>
            <w:rFonts w:ascii="Times New Roman" w:hAnsi="Times New Roman" w:cs="Times New Roman"/>
            <w:color w:val="000000" w:themeColor="text1"/>
            <w:sz w:val="24"/>
            <w:szCs w:val="24"/>
          </w:rPr>
          <w:t xml:space="preserve"> </w:t>
        </w:r>
      </w:ins>
      <w:ins w:id="3082" w:author="Jarka" w:date="2012-03-11T09:51:00Z">
        <w:r>
          <w:rPr>
            <w:rFonts w:ascii="Times New Roman" w:hAnsi="Times New Roman" w:cs="Times New Roman"/>
            <w:color w:val="000000" w:themeColor="text1"/>
            <w:sz w:val="24"/>
            <w:szCs w:val="24"/>
          </w:rPr>
          <w:t xml:space="preserve">použitie tohto </w:t>
        </w:r>
        <w:r w:rsidRPr="000661A7">
          <w:rPr>
            <w:rFonts w:ascii="Times New Roman" w:hAnsi="Times New Roman" w:cs="Times New Roman"/>
            <w:color w:val="000000" w:themeColor="text1"/>
            <w:sz w:val="24"/>
            <w:szCs w:val="24"/>
          </w:rPr>
          <w:t>dôkazného prostriedku</w:t>
        </w:r>
        <w:r>
          <w:rPr>
            <w:rFonts w:ascii="Times New Roman" w:hAnsi="Times New Roman" w:cs="Times New Roman"/>
            <w:color w:val="C00000"/>
            <w:sz w:val="24"/>
            <w:szCs w:val="24"/>
          </w:rPr>
          <w:t xml:space="preserve"> </w:t>
        </w:r>
        <w:r>
          <w:rPr>
            <w:rFonts w:ascii="Times New Roman" w:hAnsi="Times New Roman" w:cs="Times New Roman"/>
            <w:sz w:val="24"/>
            <w:szCs w:val="24"/>
          </w:rPr>
          <w:t>u utajeného</w:t>
        </w:r>
      </w:ins>
      <w:ins w:id="3083" w:author="Jarka" w:date="2011-12-17T19:01:00Z">
        <w:r>
          <w:rPr>
            <w:rFonts w:ascii="Times New Roman" w:hAnsi="Times New Roman" w:cs="Times New Roman"/>
            <w:color w:val="000000" w:themeColor="text1"/>
            <w:sz w:val="24"/>
            <w:szCs w:val="24"/>
          </w:rPr>
          <w:t xml:space="preserve"> </w:t>
        </w:r>
      </w:ins>
      <w:ins w:id="3084" w:author="Jarka" w:date="2012-03-11T09:51:00Z">
        <w:r>
          <w:rPr>
            <w:rFonts w:ascii="Times New Roman" w:hAnsi="Times New Roman" w:cs="Times New Roman"/>
            <w:color w:val="000000" w:themeColor="text1"/>
            <w:sz w:val="24"/>
            <w:szCs w:val="24"/>
          </w:rPr>
          <w:t>svedka. U osob mladších ako pätnásť rokov sa aplikuje len zriedka.</w:t>
        </w:r>
      </w:ins>
      <w:ins w:id="3085" w:author="Jarka" w:date="2012-03-26T23:19:00Z">
        <w:r>
          <w:rPr>
            <w:rStyle w:val="Znakapoznpodarou"/>
            <w:rFonts w:ascii="Times New Roman" w:hAnsi="Times New Roman" w:cs="Times New Roman"/>
            <w:color w:val="000000" w:themeColor="text1"/>
            <w:sz w:val="24"/>
            <w:szCs w:val="24"/>
          </w:rPr>
          <w:footnoteReference w:id="76"/>
        </w:r>
      </w:ins>
    </w:p>
    <w:p w:rsidR="0082151C" w:rsidRDefault="0082151C" w:rsidP="0082151C">
      <w:pPr>
        <w:pStyle w:val="Odstavecseseznamem"/>
        <w:autoSpaceDE w:val="0"/>
        <w:autoSpaceDN w:val="0"/>
        <w:adjustRightInd w:val="0"/>
        <w:spacing w:after="0" w:line="360" w:lineRule="auto"/>
        <w:ind w:left="0"/>
        <w:jc w:val="both"/>
        <w:rPr>
          <w:ins w:id="3088" w:author="Jarka" w:date="2011-12-17T19:01: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b/>
          <w:color w:val="000000" w:themeColor="text1"/>
          <w:sz w:val="24"/>
          <w:szCs w:val="24"/>
        </w:rPr>
      </w:pPr>
      <w:ins w:id="3089" w:author="Jarka" w:date="2011-12-17T19:01:00Z">
        <w:r w:rsidRPr="00AB582A">
          <w:rPr>
            <w:rFonts w:ascii="Times New Roman" w:hAnsi="Times New Roman" w:cs="Times New Roman"/>
            <w:b/>
            <w:color w:val="000000" w:themeColor="text1"/>
            <w:sz w:val="24"/>
            <w:szCs w:val="24"/>
          </w:rPr>
          <w:t>2. 2. 3 Povinnosť zúčastniť sa na rekognícii</w:t>
        </w:r>
      </w:ins>
    </w:p>
    <w:p w:rsidR="0082151C" w:rsidRPr="00E517EA" w:rsidRDefault="0082151C" w:rsidP="0082151C">
      <w:pPr>
        <w:pStyle w:val="Odstavecseseznamem"/>
        <w:autoSpaceDE w:val="0"/>
        <w:autoSpaceDN w:val="0"/>
        <w:adjustRightInd w:val="0"/>
        <w:spacing w:after="0" w:line="360" w:lineRule="auto"/>
        <w:ind w:left="0"/>
        <w:jc w:val="both"/>
        <w:rPr>
          <w:ins w:id="3090" w:author="Jarka" w:date="2011-12-17T19:01:00Z"/>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Rekognice je zvláštní procesní úkon záležející ve znovupoznání osob nebo věcí s</w:t>
      </w:r>
    </w:p>
    <w:p w:rsidR="0082151C" w:rsidRDefault="0082151C" w:rsidP="0082151C">
      <w:pPr>
        <w:pStyle w:val="Odstavecseseznamem"/>
        <w:autoSpaceDE w:val="0"/>
        <w:autoSpaceDN w:val="0"/>
        <w:adjustRightInd w:val="0"/>
        <w:spacing w:after="0" w:line="360" w:lineRule="auto"/>
        <w:ind w:left="0"/>
        <w:jc w:val="both"/>
        <w:rPr>
          <w:ins w:id="3091" w:author="Jarka" w:date="2011-12-17T19:01:00Z"/>
          <w:rFonts w:ascii="Times New Roman" w:hAnsi="Times New Roman" w:cs="Times New Roman"/>
          <w:color w:val="000000" w:themeColor="text1"/>
          <w:sz w:val="24"/>
          <w:szCs w:val="24"/>
        </w:rPr>
      </w:pPr>
      <w:ins w:id="3092" w:author="Jarka" w:date="2011-12-17T19:01:00Z">
        <w:r>
          <w:rPr>
            <w:rFonts w:ascii="Times New Roman" w:hAnsi="Times New Roman" w:cs="Times New Roman"/>
            <w:color w:val="000000" w:themeColor="text1"/>
            <w:sz w:val="24"/>
            <w:szCs w:val="24"/>
          </w:rPr>
          <w:lastRenderedPageBreak/>
          <w:t>cílem určit jejich totožnost.</w:t>
        </w:r>
      </w:ins>
      <w:ins w:id="3093" w:author="Jarka" w:date="2012-03-27T12:01:00Z">
        <w:r>
          <w:rPr>
            <w:rFonts w:ascii="Times New Roman" w:hAnsi="Times New Roman" w:cs="Times New Roman"/>
            <w:color w:val="000000" w:themeColor="text1"/>
            <w:sz w:val="24"/>
            <w:szCs w:val="24"/>
          </w:rPr>
          <w:t>“</w:t>
        </w:r>
      </w:ins>
      <w:ins w:id="3094" w:author="Jarka" w:date="2012-03-26T23:19:00Z">
        <w:r>
          <w:rPr>
            <w:rStyle w:val="Znakapoznpodarou"/>
            <w:rFonts w:ascii="Times New Roman" w:hAnsi="Times New Roman" w:cs="Times New Roman"/>
            <w:color w:val="000000" w:themeColor="text1"/>
            <w:sz w:val="24"/>
            <w:szCs w:val="24"/>
          </w:rPr>
          <w:footnoteReference w:id="77"/>
        </w:r>
      </w:ins>
      <w:ins w:id="3097" w:author="Jarka" w:date="2011-12-17T19:01:00Z">
        <w:r>
          <w:rPr>
            <w:rFonts w:ascii="Times New Roman" w:hAnsi="Times New Roman" w:cs="Times New Roman"/>
            <w:color w:val="000000" w:themeColor="text1"/>
            <w:sz w:val="24"/>
            <w:szCs w:val="24"/>
          </w:rPr>
          <w:t xml:space="preserve"> Jeho úpravu n</w:t>
        </w:r>
      </w:ins>
      <w:ins w:id="3098" w:author="Jarka" w:date="2012-03-26T23:19:00Z">
        <w:r>
          <w:rPr>
            <w:rFonts w:ascii="Times New Roman" w:hAnsi="Times New Roman" w:cs="Times New Roman"/>
            <w:color w:val="000000" w:themeColor="text1"/>
            <w:sz w:val="24"/>
            <w:szCs w:val="24"/>
          </w:rPr>
          <w:t>á</w:t>
        </w:r>
      </w:ins>
      <w:ins w:id="3099" w:author="Jarka" w:date="2011-12-17T19:01:00Z">
        <w:r>
          <w:rPr>
            <w:rFonts w:ascii="Times New Roman" w:hAnsi="Times New Roman" w:cs="Times New Roman"/>
            <w:color w:val="000000" w:themeColor="text1"/>
            <w:sz w:val="24"/>
            <w:szCs w:val="24"/>
          </w:rPr>
          <w:t>jdeme v § 104b TŘ. Podľa tohoto ustanovenia se rekognice koná, je-li pro trestní řízení důležité, aby podezřelý, obviněný nebo svědek znovu poznal osobu nebo věc a určil tím jejich totožnost.</w:t>
        </w:r>
      </w:ins>
      <w:ins w:id="3100" w:author="Jarka" w:date="2012-03-26T23:19:00Z">
        <w:r>
          <w:rPr>
            <w:rStyle w:val="Znakapoznpodarou"/>
            <w:rFonts w:ascii="Times New Roman" w:hAnsi="Times New Roman" w:cs="Times New Roman"/>
            <w:color w:val="000000" w:themeColor="text1"/>
            <w:sz w:val="24"/>
            <w:szCs w:val="24"/>
          </w:rPr>
          <w:footnoteReference w:id="78"/>
        </w:r>
      </w:ins>
      <w:ins w:id="3103" w:author="Jarka" w:date="2011-12-17T19:01:00Z">
        <w:r>
          <w:rPr>
            <w:rFonts w:ascii="Times New Roman" w:hAnsi="Times New Roman" w:cs="Times New Roman"/>
            <w:color w:val="000000" w:themeColor="text1"/>
            <w:sz w:val="24"/>
            <w:szCs w:val="24"/>
          </w:rPr>
          <w:t xml:space="preserve"> Rekognície sa musí vždy účastniť nezávislá osoba. Trestný </w:t>
        </w:r>
      </w:ins>
      <w:ins w:id="3104" w:author="Jarka" w:date="2012-03-26T23:19:00Z">
        <w:r>
          <w:rPr>
            <w:rFonts w:ascii="Times New Roman" w:hAnsi="Times New Roman" w:cs="Times New Roman"/>
            <w:color w:val="000000" w:themeColor="text1"/>
            <w:sz w:val="24"/>
            <w:szCs w:val="24"/>
          </w:rPr>
          <w:t>ř</w:t>
        </w:r>
      </w:ins>
      <w:ins w:id="3105" w:author="Jarka" w:date="2011-12-17T19:01:00Z">
        <w:r>
          <w:rPr>
            <w:rFonts w:ascii="Times New Roman" w:hAnsi="Times New Roman" w:cs="Times New Roman"/>
            <w:color w:val="000000" w:themeColor="text1"/>
            <w:sz w:val="24"/>
            <w:szCs w:val="24"/>
          </w:rPr>
          <w:t>ád podrobne stanoví podmienky jeho využitia.</w:t>
        </w:r>
      </w:ins>
    </w:p>
    <w:p w:rsidR="0082151C" w:rsidRDefault="0082151C" w:rsidP="0082151C">
      <w:pPr>
        <w:pStyle w:val="Odstavecseseznamem"/>
        <w:autoSpaceDE w:val="0"/>
        <w:autoSpaceDN w:val="0"/>
        <w:adjustRightInd w:val="0"/>
        <w:spacing w:after="0" w:line="360" w:lineRule="auto"/>
        <w:ind w:left="0" w:firstLine="709"/>
        <w:jc w:val="both"/>
        <w:rPr>
          <w:ins w:id="3106" w:author="Jarka" w:date="2011-12-17T19:01:00Z"/>
          <w:rFonts w:ascii="Times New Roman" w:hAnsi="Times New Roman" w:cs="Times New Roman"/>
          <w:color w:val="000000" w:themeColor="text1"/>
          <w:sz w:val="24"/>
          <w:szCs w:val="24"/>
        </w:rPr>
      </w:pPr>
      <w:ins w:id="3107" w:author="Jarka" w:date="2012-03-26T23:19:00Z">
        <w:r>
          <w:rPr>
            <w:rFonts w:ascii="Times New Roman" w:hAnsi="Times New Roman" w:cs="Times New Roman"/>
            <w:color w:val="000000" w:themeColor="text1"/>
            <w:sz w:val="24"/>
            <w:szCs w:val="24"/>
          </w:rPr>
          <w:t>Pred samotným úkonom sa svedok vypočuje. Vypočúvajúci sa ho okrem iného spýta, či si na danej osobe nevšimol nejaké zvláštnosti. Či už na jeho tele alebo v spôsobe chôdze či reči.</w:t>
        </w:r>
      </w:ins>
      <w:ins w:id="3108" w:author="Jarka" w:date="2011-12-17T19:01:00Z">
        <w:r>
          <w:rPr>
            <w:rFonts w:ascii="Times New Roman" w:hAnsi="Times New Roman" w:cs="Times New Roman"/>
            <w:color w:val="000000" w:themeColor="text1"/>
            <w:sz w:val="24"/>
            <w:szCs w:val="24"/>
          </w:rPr>
          <w:t xml:space="preserve"> </w:t>
        </w:r>
      </w:ins>
      <w:ins w:id="3109" w:author="Jarka" w:date="2012-03-26T23:19:00Z">
        <w:r>
          <w:rPr>
            <w:rFonts w:ascii="Times New Roman" w:hAnsi="Times New Roman" w:cs="Times New Roman"/>
            <w:color w:val="000000" w:themeColor="text1"/>
            <w:sz w:val="24"/>
            <w:szCs w:val="24"/>
          </w:rPr>
          <w:t>Predmet poznávania sa nesmie ukázať svedkovi pred týmto úkonom.</w:t>
        </w:r>
        <w:r>
          <w:rPr>
            <w:rStyle w:val="Znakapoznpodarou"/>
            <w:rFonts w:ascii="Times New Roman" w:hAnsi="Times New Roman" w:cs="Times New Roman"/>
            <w:color w:val="000000" w:themeColor="text1"/>
            <w:sz w:val="24"/>
            <w:szCs w:val="24"/>
          </w:rPr>
          <w:footnoteReference w:id="79"/>
        </w:r>
      </w:ins>
    </w:p>
    <w:p w:rsidR="0082151C" w:rsidRDefault="0082151C" w:rsidP="0082151C">
      <w:pPr>
        <w:pStyle w:val="Odstavecseseznamem"/>
        <w:autoSpaceDE w:val="0"/>
        <w:autoSpaceDN w:val="0"/>
        <w:adjustRightInd w:val="0"/>
        <w:spacing w:after="0" w:line="360" w:lineRule="auto"/>
        <w:ind w:left="0" w:firstLine="709"/>
        <w:jc w:val="both"/>
        <w:rPr>
          <w:ins w:id="3112" w:author="Jarka" w:date="2012-03-26T23:19:00Z"/>
          <w:rFonts w:ascii="Times New Roman" w:hAnsi="Times New Roman" w:cs="Times New Roman"/>
          <w:color w:val="000000" w:themeColor="text1"/>
          <w:sz w:val="24"/>
          <w:szCs w:val="24"/>
        </w:rPr>
      </w:pPr>
      <w:ins w:id="3113" w:author="Jarka" w:date="2011-12-17T19:01:00Z">
        <w:r>
          <w:rPr>
            <w:rFonts w:ascii="Times New Roman" w:hAnsi="Times New Roman" w:cs="Times New Roman"/>
            <w:color w:val="000000" w:themeColor="text1"/>
            <w:sz w:val="24"/>
            <w:szCs w:val="24"/>
          </w:rPr>
          <w:t>Pokiaľ ide o osobu, ktorá má byť poznaná platí nasledovné. Táto osoba se ukáže podozřelému, obviněnému nebo svědkovi mezi nejméně třemi osobami, které se výrazně neodlišují. Osoba, která má být poznána, se vyzve, aby se zařadila na libovolné místo mezi ukazované osoby. Jestliže osoba má být poznaná podle hlasu, umožní se jí, aby hovořila v</w:t>
        </w:r>
      </w:ins>
      <w:ins w:id="3114" w:author="Jarka" w:date="2012-03-27T12:01:00Z">
        <w:r>
          <w:rPr>
            <w:rFonts w:ascii="Times New Roman" w:hAnsi="Times New Roman" w:cs="Times New Roman"/>
            <w:color w:val="000000" w:themeColor="text1"/>
            <w:sz w:val="24"/>
            <w:szCs w:val="24"/>
          </w:rPr>
          <w:t> </w:t>
        </w:r>
      </w:ins>
      <w:ins w:id="3115" w:author="Jarka" w:date="2011-12-17T19:01:00Z">
        <w:r>
          <w:rPr>
            <w:rFonts w:ascii="Times New Roman" w:hAnsi="Times New Roman" w:cs="Times New Roman"/>
            <w:color w:val="000000" w:themeColor="text1"/>
            <w:sz w:val="24"/>
            <w:szCs w:val="24"/>
          </w:rPr>
          <w:t>libovolném</w:t>
        </w:r>
      </w:ins>
      <w:ins w:id="3116" w:author="Jarka" w:date="2012-03-27T12:01:00Z">
        <w:r>
          <w:rPr>
            <w:rFonts w:ascii="Times New Roman" w:hAnsi="Times New Roman" w:cs="Times New Roman"/>
            <w:color w:val="000000" w:themeColor="text1"/>
            <w:sz w:val="24"/>
            <w:szCs w:val="24"/>
          </w:rPr>
          <w:t xml:space="preserve"> poradí mezi dalšími osobami s podobnými hlasovými vlasnostmi.</w:t>
        </w:r>
      </w:ins>
      <w:ins w:id="3117" w:author="Jarka" w:date="2012-03-26T23:19:00Z">
        <w:r>
          <w:rPr>
            <w:rStyle w:val="Znakapoznpodarou"/>
            <w:rFonts w:ascii="Times New Roman" w:hAnsi="Times New Roman" w:cs="Times New Roman"/>
            <w:color w:val="000000" w:themeColor="text1"/>
            <w:sz w:val="24"/>
            <w:szCs w:val="24"/>
          </w:rPr>
          <w:footnoteReference w:id="80"/>
        </w:r>
      </w:ins>
      <w:ins w:id="3120" w:author="Jarka" w:date="2011-12-17T19:01:00Z">
        <w:r>
          <w:rPr>
            <w:rFonts w:ascii="Times New Roman" w:hAnsi="Times New Roman" w:cs="Times New Roman"/>
            <w:color w:val="000000" w:themeColor="text1"/>
            <w:sz w:val="24"/>
            <w:szCs w:val="24"/>
          </w:rPr>
          <w:t xml:space="preserve">  Rekogníciu je možné uskutočniť aj na základe s fotografie.</w:t>
        </w:r>
      </w:ins>
      <w:ins w:id="3121" w:author="Jarka" w:date="2012-03-26T23:19:00Z">
        <w:r>
          <w:rPr>
            <w:rStyle w:val="Znakapoznpodarou"/>
            <w:rFonts w:ascii="Times New Roman" w:hAnsi="Times New Roman" w:cs="Times New Roman"/>
            <w:color w:val="000000" w:themeColor="text1"/>
            <w:sz w:val="24"/>
            <w:szCs w:val="24"/>
          </w:rPr>
          <w:footnoteReference w:id="81"/>
        </w:r>
      </w:ins>
      <w:ins w:id="3124" w:author="Jarka" w:date="2011-12-17T19:01:00Z">
        <w:r>
          <w:rPr>
            <w:rFonts w:ascii="Times New Roman" w:hAnsi="Times New Roman" w:cs="Times New Roman"/>
            <w:color w:val="000000" w:themeColor="text1"/>
            <w:sz w:val="24"/>
            <w:szCs w:val="24"/>
          </w:rPr>
          <w:t xml:space="preserve"> </w:t>
        </w:r>
      </w:ins>
      <w:ins w:id="3125" w:author="Jarka" w:date="2012-03-26T23:19:00Z">
        <w:r>
          <w:rPr>
            <w:rFonts w:ascii="Times New Roman" w:hAnsi="Times New Roman" w:cs="Times New Roman"/>
            <w:color w:val="000000" w:themeColor="text1"/>
            <w:sz w:val="24"/>
            <w:szCs w:val="24"/>
          </w:rPr>
          <w:t xml:space="preserve">Obdobné </w:t>
        </w:r>
      </w:ins>
      <w:ins w:id="3126" w:author="Jarka" w:date="2011-12-17T19:01:00Z">
        <w:r>
          <w:rPr>
            <w:rFonts w:ascii="Times New Roman" w:hAnsi="Times New Roman" w:cs="Times New Roman"/>
            <w:color w:val="000000" w:themeColor="text1"/>
            <w:sz w:val="24"/>
            <w:szCs w:val="24"/>
          </w:rPr>
          <w:t>pravidlá platia aj v</w:t>
        </w:r>
      </w:ins>
      <w:ins w:id="3127" w:author="Jarka" w:date="2012-03-26T23:19:00Z">
        <w:r>
          <w:rPr>
            <w:rFonts w:ascii="Times New Roman" w:hAnsi="Times New Roman" w:cs="Times New Roman"/>
            <w:color w:val="000000" w:themeColor="text1"/>
            <w:sz w:val="24"/>
            <w:szCs w:val="24"/>
          </w:rPr>
          <w:t> </w:t>
        </w:r>
      </w:ins>
      <w:ins w:id="3128" w:author="Jarka" w:date="2011-12-17T19:01:00Z">
        <w:r>
          <w:rPr>
            <w:rFonts w:ascii="Times New Roman" w:hAnsi="Times New Roman" w:cs="Times New Roman"/>
            <w:color w:val="000000" w:themeColor="text1"/>
            <w:sz w:val="24"/>
            <w:szCs w:val="24"/>
          </w:rPr>
          <w:t>prípade</w:t>
        </w:r>
      </w:ins>
      <w:ins w:id="3129" w:author="Jarka" w:date="2012-03-26T23:19:00Z">
        <w:r>
          <w:rPr>
            <w:rFonts w:ascii="Times New Roman" w:hAnsi="Times New Roman" w:cs="Times New Roman"/>
            <w:color w:val="000000" w:themeColor="text1"/>
            <w:sz w:val="24"/>
            <w:szCs w:val="24"/>
          </w:rPr>
          <w:t>,</w:t>
        </w:r>
      </w:ins>
      <w:ins w:id="3130" w:author="Jarka" w:date="2011-12-17T19:01:00Z">
        <w:r>
          <w:rPr>
            <w:rFonts w:ascii="Times New Roman" w:hAnsi="Times New Roman" w:cs="Times New Roman"/>
            <w:color w:val="000000" w:themeColor="text1"/>
            <w:sz w:val="24"/>
            <w:szCs w:val="24"/>
          </w:rPr>
          <w:t xml:space="preserve"> ak je predmetom opätovného poznávania vec.   </w:t>
        </w:r>
      </w:ins>
      <w:ins w:id="3131" w:author="Jarka" w:date="2012-03-26T23:19:00Z">
        <w:r>
          <w:rPr>
            <w:rFonts w:ascii="Times New Roman" w:hAnsi="Times New Roman" w:cs="Times New Roman"/>
            <w:color w:val="000000" w:themeColor="text1"/>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3132" w:author="Jarka" w:date="2012-03-26T23:19:00Z"/>
          <w:rFonts w:ascii="Times New Roman" w:hAnsi="Times New Roman" w:cs="Times New Roman"/>
          <w:color w:val="000000" w:themeColor="text1"/>
          <w:sz w:val="24"/>
          <w:szCs w:val="24"/>
        </w:rPr>
      </w:pPr>
      <w:ins w:id="3133" w:author="Jarka" w:date="2012-03-26T23:19:00Z">
        <w:r>
          <w:rPr>
            <w:rFonts w:ascii="Times New Roman" w:hAnsi="Times New Roman" w:cs="Times New Roman"/>
            <w:color w:val="000000" w:themeColor="text1"/>
            <w:sz w:val="24"/>
            <w:szCs w:val="24"/>
          </w:rPr>
          <w:t>Rekogníciu možno uskutočniť aj bez osobného kontaktu poznávajúceho a poznávaného.</w:t>
        </w:r>
      </w:ins>
      <w:ins w:id="3134" w:author="Jarka" w:date="2011-12-17T19:01:00Z">
        <w:r>
          <w:rPr>
            <w:rFonts w:ascii="Times New Roman" w:hAnsi="Times New Roman" w:cs="Times New Roman"/>
            <w:color w:val="000000" w:themeColor="text1"/>
            <w:sz w:val="24"/>
            <w:szCs w:val="24"/>
          </w:rPr>
          <w:t xml:space="preserve"> Takýto postup je odôvodnený v prípadoch kedy sa poznávajúca osoba obáva o svoj život v prípade poskytnutia svedectva.</w:t>
        </w:r>
      </w:ins>
      <w:ins w:id="3135" w:author="Jarka" w:date="2012-03-26T23:19:00Z">
        <w:r>
          <w:rPr>
            <w:rFonts w:ascii="Times New Roman" w:hAnsi="Times New Roman" w:cs="Times New Roman"/>
            <w:color w:val="000000" w:themeColor="text1"/>
            <w:sz w:val="24"/>
            <w:szCs w:val="24"/>
          </w:rPr>
          <w:t xml:space="preserve"> Náuka tu hovorí o tzv. skrytej rekognícii. </w:t>
        </w:r>
        <w:r>
          <w:rPr>
            <w:rStyle w:val="Znakapoznpodarou"/>
            <w:rFonts w:ascii="Times New Roman" w:hAnsi="Times New Roman" w:cs="Times New Roman"/>
            <w:color w:val="000000" w:themeColor="text1"/>
            <w:sz w:val="24"/>
            <w:szCs w:val="24"/>
          </w:rPr>
          <w:footnoteReference w:id="82"/>
        </w:r>
      </w:ins>
    </w:p>
    <w:p w:rsidR="0082151C" w:rsidRDefault="0082151C" w:rsidP="0082151C">
      <w:pPr>
        <w:pStyle w:val="Odstavecseseznamem"/>
        <w:autoSpaceDE w:val="0"/>
        <w:autoSpaceDN w:val="0"/>
        <w:adjustRightInd w:val="0"/>
        <w:spacing w:after="0" w:line="360" w:lineRule="auto"/>
        <w:ind w:left="0" w:firstLine="709"/>
        <w:jc w:val="both"/>
        <w:rPr>
          <w:ins w:id="3138" w:author="Jarka" w:date="2011-12-17T19:01:00Z"/>
          <w:rFonts w:ascii="Times New Roman" w:hAnsi="Times New Roman" w:cs="Times New Roman"/>
          <w:color w:val="000000" w:themeColor="text1"/>
          <w:sz w:val="24"/>
          <w:szCs w:val="24"/>
        </w:rPr>
      </w:pPr>
    </w:p>
    <w:p w:rsidR="0082151C" w:rsidRPr="00E517EA" w:rsidRDefault="0082151C" w:rsidP="0082151C">
      <w:pPr>
        <w:pStyle w:val="Odstavecseseznamem"/>
        <w:autoSpaceDE w:val="0"/>
        <w:autoSpaceDN w:val="0"/>
        <w:adjustRightInd w:val="0"/>
        <w:spacing w:after="0" w:line="360" w:lineRule="auto"/>
        <w:ind w:left="0"/>
        <w:jc w:val="both"/>
        <w:rPr>
          <w:ins w:id="3139" w:author="Jarka" w:date="2011-12-18T16:04:00Z"/>
          <w:rFonts w:ascii="Times New Roman" w:hAnsi="Times New Roman" w:cs="Times New Roman"/>
          <w:b/>
          <w:color w:val="000000" w:themeColor="text1"/>
          <w:sz w:val="24"/>
          <w:szCs w:val="24"/>
        </w:rPr>
      </w:pPr>
      <w:ins w:id="3140" w:author="Jarka" w:date="2011-12-17T19:01:00Z">
        <w:r>
          <w:rPr>
            <w:rFonts w:ascii="Times New Roman" w:hAnsi="Times New Roman" w:cs="Times New Roman"/>
            <w:color w:val="000000" w:themeColor="text1"/>
            <w:sz w:val="24"/>
            <w:szCs w:val="24"/>
          </w:rPr>
          <w:t xml:space="preserve">     </w:t>
        </w:r>
      </w:ins>
      <w:ins w:id="3141" w:author="Jarka" w:date="2011-12-18T16:04:00Z">
        <w:r w:rsidRPr="00E517EA">
          <w:rPr>
            <w:rFonts w:ascii="Times New Roman" w:hAnsi="Times New Roman" w:cs="Times New Roman"/>
            <w:b/>
            <w:color w:val="000000" w:themeColor="text1"/>
            <w:sz w:val="24"/>
            <w:szCs w:val="24"/>
          </w:rPr>
          <w:t xml:space="preserve">2. 2. 4 Povinnosť napísať potrebný počet slov, povinnosť podrobiť sa vyšetreniu </w:t>
        </w:r>
      </w:ins>
      <w:r>
        <w:rPr>
          <w:rFonts w:ascii="Times New Roman" w:hAnsi="Times New Roman" w:cs="Times New Roman"/>
          <w:b/>
          <w:color w:val="000000" w:themeColor="text1"/>
          <w:sz w:val="24"/>
          <w:szCs w:val="24"/>
        </w:rPr>
        <w:t xml:space="preserve">    </w:t>
      </w:r>
      <w:ins w:id="3142" w:author="Jarka" w:date="2011-12-18T16:04:00Z">
        <w:r w:rsidRPr="00E517EA">
          <w:rPr>
            <w:rFonts w:ascii="Times New Roman" w:hAnsi="Times New Roman" w:cs="Times New Roman"/>
            <w:b/>
            <w:color w:val="000000" w:themeColor="text1"/>
            <w:sz w:val="24"/>
            <w:szCs w:val="24"/>
          </w:rPr>
          <w:t>duševného stavu znalcom, povinnosť strpieť prehliadku tela a iný podobný úkon</w:t>
        </w:r>
      </w:ins>
    </w:p>
    <w:p w:rsidR="0082151C" w:rsidRDefault="0082151C" w:rsidP="0082151C">
      <w:pPr>
        <w:pStyle w:val="Odstavecseseznamem"/>
        <w:autoSpaceDE w:val="0"/>
        <w:autoSpaceDN w:val="0"/>
        <w:adjustRightInd w:val="0"/>
        <w:spacing w:after="0" w:line="360" w:lineRule="auto"/>
        <w:ind w:left="0" w:firstLine="709"/>
        <w:jc w:val="both"/>
        <w:rPr>
          <w:ins w:id="3143" w:author="Jarka" w:date="2011-12-18T16:04:00Z"/>
          <w:rFonts w:ascii="Times New Roman" w:hAnsi="Times New Roman" w:cs="Times New Roman"/>
          <w:color w:val="000000" w:themeColor="text1"/>
          <w:sz w:val="24"/>
          <w:szCs w:val="24"/>
        </w:rPr>
      </w:pPr>
      <w:ins w:id="3144" w:author="Jarka" w:date="2011-12-18T16:04:00Z">
        <w:r>
          <w:rPr>
            <w:rFonts w:ascii="Times New Roman" w:hAnsi="Times New Roman" w:cs="Times New Roman"/>
            <w:color w:val="000000" w:themeColor="text1"/>
            <w:sz w:val="24"/>
            <w:szCs w:val="24"/>
          </w:rPr>
          <w:t xml:space="preserve">V praxi sa vyskytujú prípady kedy je nutné overiť pravosť rukopisu danej osoby. Môže ísť napríklad o overenie pravosti podpisu na určitej verejnej listine, zmluve a podobne. K odhaleniu a potrestaniu mnohých trestných činov je overenie podpisu potrebné. Podpis môže usvedčiť páchateľa </w:t>
        </w:r>
      </w:ins>
      <w:ins w:id="3145" w:author="Jarka" w:date="2012-03-27T12:01:00Z">
        <w:r>
          <w:rPr>
            <w:rFonts w:ascii="Times New Roman" w:hAnsi="Times New Roman" w:cs="Times New Roman"/>
            <w:color w:val="000000" w:themeColor="text1"/>
            <w:sz w:val="24"/>
            <w:szCs w:val="24"/>
          </w:rPr>
          <w:t>napríklad</w:t>
        </w:r>
      </w:ins>
      <w:ins w:id="3146" w:author="Jarka" w:date="2011-12-18T16:04:00Z">
        <w:r>
          <w:rPr>
            <w:rFonts w:ascii="Times New Roman" w:hAnsi="Times New Roman" w:cs="Times New Roman"/>
            <w:color w:val="000000" w:themeColor="text1"/>
            <w:sz w:val="24"/>
            <w:szCs w:val="24"/>
          </w:rPr>
          <w:t xml:space="preserve"> u trestného činu podvodu či  zneužitia právomoci úradnej osoby. Na túto potrebu pamätá aj </w:t>
        </w:r>
      </w:ins>
      <w:ins w:id="3147" w:author="Jarka" w:date="2012-03-26T23:19:00Z">
        <w:r>
          <w:rPr>
            <w:rFonts w:ascii="Times New Roman" w:hAnsi="Times New Roman" w:cs="Times New Roman"/>
            <w:color w:val="000000" w:themeColor="text1"/>
            <w:sz w:val="24"/>
            <w:szCs w:val="24"/>
          </w:rPr>
          <w:t>t</w:t>
        </w:r>
      </w:ins>
      <w:ins w:id="3148" w:author="Jarka" w:date="2011-12-18T16:04:00Z">
        <w:r>
          <w:rPr>
            <w:rFonts w:ascii="Times New Roman" w:hAnsi="Times New Roman" w:cs="Times New Roman"/>
            <w:color w:val="000000" w:themeColor="text1"/>
            <w:sz w:val="24"/>
            <w:szCs w:val="24"/>
          </w:rPr>
          <w:t xml:space="preserve">restný </w:t>
        </w:r>
      </w:ins>
      <w:ins w:id="3149" w:author="Jarka" w:date="2012-03-26T23:19:00Z">
        <w:r>
          <w:rPr>
            <w:rFonts w:ascii="Times New Roman" w:hAnsi="Times New Roman" w:cs="Times New Roman"/>
            <w:color w:val="000000" w:themeColor="text1"/>
            <w:sz w:val="24"/>
            <w:szCs w:val="24"/>
          </w:rPr>
          <w:t>ř</w:t>
        </w:r>
      </w:ins>
      <w:ins w:id="3150" w:author="Jarka" w:date="2011-12-18T16:04:00Z">
        <w:r>
          <w:rPr>
            <w:rFonts w:ascii="Times New Roman" w:hAnsi="Times New Roman" w:cs="Times New Roman"/>
            <w:color w:val="000000" w:themeColor="text1"/>
            <w:sz w:val="24"/>
            <w:szCs w:val="24"/>
          </w:rPr>
          <w:t>ád  v § 101 odst. 4 TŘ</w:t>
        </w:r>
      </w:ins>
      <w:ins w:id="3151" w:author="Jarka" w:date="2012-03-27T12:01:00Z">
        <w:r>
          <w:rPr>
            <w:rFonts w:ascii="Times New Roman" w:hAnsi="Times New Roman" w:cs="Times New Roman"/>
            <w:color w:val="000000" w:themeColor="text1"/>
            <w:sz w:val="24"/>
            <w:szCs w:val="24"/>
          </w:rPr>
          <w:t>. J</w:t>
        </w:r>
      </w:ins>
      <w:ins w:id="3152" w:author="Jarka" w:date="2011-12-18T16:04:00Z">
        <w:r>
          <w:rPr>
            <w:rFonts w:ascii="Times New Roman" w:hAnsi="Times New Roman" w:cs="Times New Roman"/>
            <w:color w:val="000000" w:themeColor="text1"/>
            <w:sz w:val="24"/>
            <w:szCs w:val="24"/>
          </w:rPr>
          <w:t>e-li toho třeba k zjištění pravo</w:t>
        </w:r>
      </w:ins>
      <w:ins w:id="3153" w:author="Jarka" w:date="2012-03-27T12:01:00Z">
        <w:r>
          <w:rPr>
            <w:rFonts w:ascii="Times New Roman" w:hAnsi="Times New Roman" w:cs="Times New Roman"/>
            <w:color w:val="000000" w:themeColor="text1"/>
            <w:sz w:val="24"/>
            <w:szCs w:val="24"/>
          </w:rPr>
          <w:t>sti</w:t>
        </w:r>
      </w:ins>
      <w:ins w:id="3154" w:author="Jarka" w:date="2011-12-18T16:04:00Z">
        <w:r>
          <w:rPr>
            <w:rFonts w:ascii="Times New Roman" w:hAnsi="Times New Roman" w:cs="Times New Roman"/>
            <w:color w:val="000000" w:themeColor="text1"/>
            <w:sz w:val="24"/>
            <w:szCs w:val="24"/>
          </w:rPr>
          <w:t xml:space="preserve"> rukopisu, může být svědkovi přikázáno, aby napsal potřebný počet slov. Orgán činný v trestnom konaní teda môže svedkovi prikázať,</w:t>
        </w:r>
      </w:ins>
      <w:ins w:id="3155" w:author="Jarka" w:date="2012-03-27T12:01:00Z">
        <w:r>
          <w:rPr>
            <w:rFonts w:ascii="Times New Roman" w:hAnsi="Times New Roman" w:cs="Times New Roman"/>
            <w:color w:val="000000" w:themeColor="text1"/>
            <w:sz w:val="24"/>
            <w:szCs w:val="24"/>
          </w:rPr>
          <w:t xml:space="preserve"> </w:t>
        </w:r>
      </w:ins>
      <w:ins w:id="3156" w:author="Jarka" w:date="2011-12-18T16:04:00Z">
        <w:r>
          <w:rPr>
            <w:rFonts w:ascii="Times New Roman" w:hAnsi="Times New Roman" w:cs="Times New Roman"/>
            <w:color w:val="000000" w:themeColor="text1"/>
            <w:sz w:val="24"/>
            <w:szCs w:val="24"/>
          </w:rPr>
          <w:t>aby napísal potrebný počet slov pre analýzu a následné overenie pravosti rukopisu.</w:t>
        </w:r>
      </w:ins>
    </w:p>
    <w:p w:rsidR="0082151C" w:rsidRDefault="0082151C" w:rsidP="0082151C">
      <w:pPr>
        <w:pStyle w:val="Odstavecseseznamem"/>
        <w:autoSpaceDE w:val="0"/>
        <w:autoSpaceDN w:val="0"/>
        <w:adjustRightInd w:val="0"/>
        <w:spacing w:after="0" w:line="360" w:lineRule="auto"/>
        <w:ind w:left="0" w:firstLine="709"/>
        <w:jc w:val="both"/>
        <w:rPr>
          <w:ins w:id="3157" w:author="Jarka" w:date="2011-12-18T16:04:00Z"/>
          <w:rFonts w:ascii="Times New Roman" w:hAnsi="Times New Roman" w:cs="Times New Roman"/>
          <w:color w:val="000000" w:themeColor="text1"/>
          <w:sz w:val="24"/>
          <w:szCs w:val="24"/>
        </w:rPr>
      </w:pPr>
      <w:ins w:id="3158" w:author="Jarka" w:date="2011-12-18T16:04:00Z">
        <w:r>
          <w:rPr>
            <w:rFonts w:ascii="Times New Roman" w:hAnsi="Times New Roman" w:cs="Times New Roman"/>
            <w:color w:val="000000" w:themeColor="text1"/>
            <w:sz w:val="24"/>
            <w:szCs w:val="24"/>
          </w:rPr>
          <w:t>Aby mohla byť daná osoba svedkom</w:t>
        </w:r>
      </w:ins>
      <w:ins w:id="3159" w:author="Jarka" w:date="2012-03-26T23:19:00Z">
        <w:r>
          <w:rPr>
            <w:rFonts w:ascii="Times New Roman" w:hAnsi="Times New Roman" w:cs="Times New Roman"/>
            <w:color w:val="000000" w:themeColor="text1"/>
            <w:sz w:val="24"/>
            <w:szCs w:val="24"/>
          </w:rPr>
          <w:t xml:space="preserve">, </w:t>
        </w:r>
      </w:ins>
      <w:ins w:id="3160" w:author="Jarka" w:date="2011-12-18T16:04:00Z">
        <w:r>
          <w:rPr>
            <w:rFonts w:ascii="Times New Roman" w:hAnsi="Times New Roman" w:cs="Times New Roman"/>
            <w:color w:val="000000" w:themeColor="text1"/>
            <w:sz w:val="24"/>
            <w:szCs w:val="24"/>
          </w:rPr>
          <w:t xml:space="preserve"> musí byť </w:t>
        </w:r>
      </w:ins>
      <w:ins w:id="3161" w:author="Jarka" w:date="2012-03-26T23:19:00Z">
        <w:r>
          <w:rPr>
            <w:rFonts w:ascii="Times New Roman" w:hAnsi="Times New Roman" w:cs="Times New Roman"/>
            <w:color w:val="000000" w:themeColor="text1"/>
            <w:sz w:val="24"/>
            <w:szCs w:val="24"/>
          </w:rPr>
          <w:t>s</w:t>
        </w:r>
      </w:ins>
      <w:ins w:id="3162" w:author="Jarka" w:date="2011-12-18T16:04:00Z">
        <w:r>
          <w:rPr>
            <w:rFonts w:ascii="Times New Roman" w:hAnsi="Times New Roman" w:cs="Times New Roman"/>
            <w:color w:val="000000" w:themeColor="text1"/>
            <w:sz w:val="24"/>
            <w:szCs w:val="24"/>
          </w:rPr>
          <w:t>chopná</w:t>
        </w:r>
      </w:ins>
      <w:ins w:id="3163" w:author="Jarka" w:date="2012-03-26T23:19:00Z">
        <w:r>
          <w:rPr>
            <w:rFonts w:ascii="Times New Roman" w:hAnsi="Times New Roman" w:cs="Times New Roman"/>
            <w:color w:val="000000" w:themeColor="text1"/>
            <w:sz w:val="24"/>
            <w:szCs w:val="24"/>
          </w:rPr>
          <w:t xml:space="preserve"> </w:t>
        </w:r>
      </w:ins>
      <w:ins w:id="3164" w:author="Jarka" w:date="2011-12-18T16:04:00Z">
        <w:r w:rsidRPr="000661A7">
          <w:rPr>
            <w:rFonts w:ascii="Times New Roman" w:hAnsi="Times New Roman" w:cs="Times New Roman"/>
            <w:color w:val="000000" w:themeColor="text1"/>
            <w:sz w:val="24"/>
            <w:szCs w:val="24"/>
          </w:rPr>
          <w:t>správne vnímať a vypovedať</w:t>
        </w:r>
        <w:r>
          <w:rPr>
            <w:rFonts w:ascii="Times New Roman" w:hAnsi="Times New Roman" w:cs="Times New Roman"/>
            <w:color w:val="000000" w:themeColor="text1"/>
            <w:sz w:val="24"/>
            <w:szCs w:val="24"/>
          </w:rPr>
          <w:t xml:space="preserve">. </w:t>
        </w:r>
      </w:ins>
      <w:ins w:id="3165" w:author="Jarka" w:date="2012-03-26T23:19:00Z">
        <w:r>
          <w:rPr>
            <w:rFonts w:ascii="Times New Roman" w:hAnsi="Times New Roman" w:cs="Times New Roman"/>
            <w:color w:val="000000" w:themeColor="text1"/>
            <w:sz w:val="24"/>
            <w:szCs w:val="24"/>
          </w:rPr>
          <w:t xml:space="preserve">Z toho dôvodu svedka možno podrobiť znaleckému vyšetreniu jeho duševného stavu ak </w:t>
        </w:r>
        <w:r>
          <w:rPr>
            <w:rFonts w:ascii="Times New Roman" w:hAnsi="Times New Roman" w:cs="Times New Roman"/>
            <w:color w:val="000000" w:themeColor="text1"/>
            <w:sz w:val="24"/>
            <w:szCs w:val="24"/>
          </w:rPr>
          <w:lastRenderedPageBreak/>
          <w:t>z</w:t>
        </w:r>
      </w:ins>
      <w:ins w:id="3166" w:author="Jarka" w:date="2012-03-27T12:01:00Z">
        <w:r>
          <w:rPr>
            <w:rFonts w:ascii="Times New Roman" w:hAnsi="Times New Roman" w:cs="Times New Roman"/>
            <w:color w:val="000000" w:themeColor="text1"/>
            <w:sz w:val="24"/>
            <w:szCs w:val="24"/>
          </w:rPr>
          <w:t> </w:t>
        </w:r>
      </w:ins>
      <w:ins w:id="3167" w:author="Jarka" w:date="2012-03-26T23:19:00Z">
        <w:r>
          <w:rPr>
            <w:rFonts w:ascii="Times New Roman" w:hAnsi="Times New Roman" w:cs="Times New Roman"/>
            <w:color w:val="000000" w:themeColor="text1"/>
            <w:sz w:val="24"/>
            <w:szCs w:val="24"/>
          </w:rPr>
          <w:t>jeho</w:t>
        </w:r>
      </w:ins>
      <w:ins w:id="3168" w:author="Jarka" w:date="2012-03-27T12:01:00Z">
        <w:r>
          <w:rPr>
            <w:rFonts w:ascii="Times New Roman" w:hAnsi="Times New Roman" w:cs="Times New Roman"/>
            <w:color w:val="000000" w:themeColor="text1"/>
            <w:sz w:val="24"/>
            <w:szCs w:val="24"/>
          </w:rPr>
          <w:t xml:space="preserve"> správania vznikajú o tejto jeho schopnosti dôvodné pochybnosti. Zákon však nepripúšťa</w:t>
        </w:r>
      </w:ins>
      <w:ins w:id="3169" w:author="Jarka" w:date="2012-03-26T23:19:00Z">
        <w:r>
          <w:rPr>
            <w:rFonts w:ascii="Times New Roman" w:hAnsi="Times New Roman" w:cs="Times New Roman"/>
            <w:color w:val="000000" w:themeColor="text1"/>
            <w:sz w:val="24"/>
            <w:szCs w:val="24"/>
          </w:rPr>
          <w:t xml:space="preserve"> pozorovanie jeho duševného stavu v zdravotníckom zariadení.</w:t>
        </w:r>
        <w:r>
          <w:rPr>
            <w:rStyle w:val="Znakapoznpodarou"/>
            <w:rFonts w:ascii="Times New Roman" w:hAnsi="Times New Roman" w:cs="Times New Roman"/>
            <w:color w:val="000000" w:themeColor="text1"/>
            <w:sz w:val="24"/>
            <w:szCs w:val="24"/>
          </w:rPr>
          <w:footnoteReference w:id="83"/>
        </w:r>
      </w:ins>
      <w:ins w:id="3172" w:author="Jarka" w:date="2011-12-18T16:04:00Z">
        <w:r>
          <w:rPr>
            <w:rFonts w:ascii="Times New Roman" w:hAnsi="Times New Roman" w:cs="Times New Roman"/>
            <w:color w:val="000000" w:themeColor="text1"/>
            <w:sz w:val="24"/>
            <w:szCs w:val="24"/>
          </w:rPr>
          <w:t xml:space="preserve"> </w:t>
        </w:r>
      </w:ins>
      <w:ins w:id="3173" w:author="Jarka" w:date="2012-03-27T12:01:00Z">
        <w:r>
          <w:rPr>
            <w:rFonts w:ascii="Times New Roman" w:hAnsi="Times New Roman" w:cs="Times New Roman"/>
            <w:color w:val="000000" w:themeColor="text1"/>
            <w:sz w:val="24"/>
            <w:szCs w:val="24"/>
          </w:rPr>
          <w:t>Jak</w:t>
        </w:r>
      </w:ins>
      <w:ins w:id="3174" w:author="Jarka" w:date="2011-12-18T16:04:00Z">
        <w:r>
          <w:rPr>
            <w:rFonts w:ascii="Times New Roman" w:hAnsi="Times New Roman" w:cs="Times New Roman"/>
            <w:color w:val="000000" w:themeColor="text1"/>
            <w:sz w:val="24"/>
            <w:szCs w:val="24"/>
          </w:rPr>
          <w:t xml:space="preserve"> uvád</w:t>
        </w:r>
      </w:ins>
      <w:ins w:id="3175" w:author="Jarka" w:date="2012-03-27T12:01:00Z">
        <w:r>
          <w:rPr>
            <w:rFonts w:ascii="Times New Roman" w:hAnsi="Times New Roman" w:cs="Times New Roman"/>
            <w:color w:val="000000" w:themeColor="text1"/>
            <w:sz w:val="24"/>
            <w:szCs w:val="24"/>
          </w:rPr>
          <w:t>í</w:t>
        </w:r>
      </w:ins>
      <w:ins w:id="3176" w:author="Jarka" w:date="2011-12-18T16:04:00Z">
        <w:r>
          <w:rPr>
            <w:rFonts w:ascii="Times New Roman" w:hAnsi="Times New Roman" w:cs="Times New Roman"/>
            <w:color w:val="000000" w:themeColor="text1"/>
            <w:sz w:val="24"/>
            <w:szCs w:val="24"/>
          </w:rPr>
          <w:t xml:space="preserve"> rozhodnut</w:t>
        </w:r>
      </w:ins>
      <w:ins w:id="3177" w:author="Jarka" w:date="2012-03-27T12:01:00Z">
        <w:r>
          <w:rPr>
            <w:rFonts w:ascii="Times New Roman" w:hAnsi="Times New Roman" w:cs="Times New Roman"/>
            <w:color w:val="000000" w:themeColor="text1"/>
            <w:sz w:val="24"/>
            <w:szCs w:val="24"/>
          </w:rPr>
          <w:t>í</w:t>
        </w:r>
      </w:ins>
      <w:ins w:id="3178" w:author="Jarka" w:date="2011-12-18T16:04:00Z">
        <w:r>
          <w:rPr>
            <w:rFonts w:ascii="Times New Roman" w:hAnsi="Times New Roman" w:cs="Times New Roman"/>
            <w:color w:val="000000" w:themeColor="text1"/>
            <w:sz w:val="24"/>
            <w:szCs w:val="24"/>
          </w:rPr>
          <w:t xml:space="preserve"> č. 5/1995 Sb.</w:t>
        </w:r>
      </w:ins>
      <w:ins w:id="3179" w:author="Jarka" w:date="2012-03-26T23:19:00Z">
        <w:r>
          <w:rPr>
            <w:rFonts w:ascii="Times New Roman" w:hAnsi="Times New Roman" w:cs="Times New Roman"/>
            <w:color w:val="000000" w:themeColor="text1"/>
            <w:sz w:val="24"/>
            <w:szCs w:val="24"/>
          </w:rPr>
          <w:t xml:space="preserve"> </w:t>
        </w:r>
      </w:ins>
      <w:ins w:id="3180" w:author="Jarka" w:date="2011-12-18T16:04:00Z">
        <w:r>
          <w:rPr>
            <w:rFonts w:ascii="Times New Roman" w:hAnsi="Times New Roman" w:cs="Times New Roman"/>
            <w:color w:val="000000" w:themeColor="text1"/>
            <w:sz w:val="24"/>
            <w:szCs w:val="24"/>
          </w:rPr>
          <w:t>rozh.</w:t>
        </w:r>
      </w:ins>
      <w:ins w:id="3181" w:author="Jarka" w:date="2012-03-26T23:19:00Z">
        <w:r>
          <w:rPr>
            <w:rFonts w:ascii="Times New Roman" w:hAnsi="Times New Roman" w:cs="Times New Roman"/>
            <w:color w:val="000000" w:themeColor="text1"/>
            <w:sz w:val="24"/>
            <w:szCs w:val="24"/>
          </w:rPr>
          <w:t xml:space="preserve"> tr.</w:t>
        </w:r>
      </w:ins>
      <w:ins w:id="3182" w:author="Jarka" w:date="2011-12-18T16:04:00Z">
        <w:r>
          <w:rPr>
            <w:rFonts w:ascii="Times New Roman" w:hAnsi="Times New Roman" w:cs="Times New Roman"/>
            <w:color w:val="000000" w:themeColor="text1"/>
            <w:sz w:val="24"/>
            <w:szCs w:val="24"/>
          </w:rPr>
          <w:t xml:space="preserve"> </w:t>
        </w:r>
        <w:r w:rsidRPr="000661A7">
          <w:rPr>
            <w:rFonts w:ascii="Times New Roman" w:hAnsi="Times New Roman" w:cs="Times New Roman"/>
            <w:color w:val="000000" w:themeColor="text1"/>
            <w:sz w:val="24"/>
            <w:szCs w:val="24"/>
          </w:rPr>
          <w:t>je-li třeba vyšetřit duševní stav svědka, postačí zásadne přibrání jednoho znalce-psychiatra.</w:t>
        </w:r>
        <w:r>
          <w:rPr>
            <w:rFonts w:ascii="Times New Roman" w:hAnsi="Times New Roman" w:cs="Times New Roman"/>
            <w:color w:val="C0504D" w:themeColor="accent2"/>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3183" w:author="Jarka" w:date="2011-12-18T23:57:00Z"/>
          <w:rFonts w:ascii="Times New Roman" w:hAnsi="Times New Roman" w:cs="Times New Roman"/>
          <w:color w:val="000000" w:themeColor="text1"/>
          <w:sz w:val="24"/>
          <w:szCs w:val="24"/>
        </w:rPr>
      </w:pPr>
      <w:ins w:id="3184" w:author="Jarka" w:date="2012-03-26T23:19:00Z">
        <w:r>
          <w:rPr>
            <w:rFonts w:ascii="Times New Roman" w:hAnsi="Times New Roman" w:cs="Times New Roman"/>
            <w:color w:val="000000" w:themeColor="text1"/>
            <w:sz w:val="24"/>
            <w:szCs w:val="24"/>
          </w:rPr>
          <w:t xml:space="preserve">Ďalším úkonom, ktorému sa svedok musí, za zákonných podmienok, podrobiť je </w:t>
        </w:r>
      </w:ins>
      <w:ins w:id="3185" w:author="Jarka" w:date="2011-12-21T02:35:00Z">
        <w:r>
          <w:rPr>
            <w:rFonts w:ascii="Times New Roman" w:hAnsi="Times New Roman" w:cs="Times New Roman"/>
            <w:color w:val="000000" w:themeColor="text1"/>
            <w:sz w:val="24"/>
            <w:szCs w:val="24"/>
          </w:rPr>
          <w:t>prehliadk</w:t>
        </w:r>
      </w:ins>
      <w:ins w:id="3186" w:author="Jarka" w:date="2012-03-26T23:19:00Z">
        <w:r>
          <w:rPr>
            <w:rFonts w:ascii="Times New Roman" w:hAnsi="Times New Roman" w:cs="Times New Roman"/>
            <w:color w:val="000000" w:themeColor="text1"/>
            <w:sz w:val="24"/>
            <w:szCs w:val="24"/>
          </w:rPr>
          <w:t>a</w:t>
        </w:r>
      </w:ins>
      <w:ins w:id="3187" w:author="Jarka" w:date="2011-12-21T02:35:00Z">
        <w:r>
          <w:rPr>
            <w:rFonts w:ascii="Times New Roman" w:hAnsi="Times New Roman" w:cs="Times New Roman"/>
            <w:color w:val="000000" w:themeColor="text1"/>
            <w:sz w:val="24"/>
            <w:szCs w:val="24"/>
          </w:rPr>
          <w:t xml:space="preserve"> tela alebo in</w:t>
        </w:r>
      </w:ins>
      <w:ins w:id="3188" w:author="Jarka" w:date="2012-03-26T23:19:00Z">
        <w:r>
          <w:rPr>
            <w:rFonts w:ascii="Times New Roman" w:hAnsi="Times New Roman" w:cs="Times New Roman"/>
            <w:color w:val="000000" w:themeColor="text1"/>
            <w:sz w:val="24"/>
            <w:szCs w:val="24"/>
          </w:rPr>
          <w:t>ý obdobný úkon.</w:t>
        </w:r>
        <w:r w:rsidRPr="000661A7">
          <w:rPr>
            <w:rFonts w:ascii="Times New Roman" w:hAnsi="Times New Roman" w:cs="Times New Roman"/>
            <w:color w:val="000000" w:themeColor="text1"/>
            <w:sz w:val="24"/>
            <w:szCs w:val="24"/>
          </w:rPr>
          <w:t xml:space="preserve"> </w:t>
        </w:r>
      </w:ins>
      <w:ins w:id="3189" w:author="Jarka" w:date="2011-12-21T02:35:00Z">
        <w:r>
          <w:rPr>
            <w:rFonts w:ascii="Times New Roman" w:hAnsi="Times New Roman" w:cs="Times New Roman"/>
            <w:color w:val="000000" w:themeColor="text1"/>
            <w:sz w:val="24"/>
            <w:szCs w:val="24"/>
          </w:rPr>
          <w:t>K tomuto úkonu je oprávnený v prvom rade lekár, v druhom rade osoba rovnakého pohlavia. Okrem prehliadky tela musí svedok  v prípade potreby strpieť aj odber krvi alebo vykonanie iného podobného úkonu.</w:t>
        </w:r>
      </w:ins>
      <w:ins w:id="3190" w:author="Jarka" w:date="2012-03-26T23:19:00Z">
        <w:r>
          <w:rPr>
            <w:rFonts w:ascii="Times New Roman" w:hAnsi="Times New Roman" w:cs="Times New Roman"/>
            <w:color w:val="000000" w:themeColor="text1"/>
            <w:sz w:val="24"/>
            <w:szCs w:val="24"/>
          </w:rPr>
          <w:t xml:space="preserve"> T</w:t>
        </w:r>
      </w:ins>
      <w:ins w:id="3191" w:author="Jarka" w:date="2012-03-27T12:01:00Z">
        <w:r>
          <w:rPr>
            <w:rFonts w:ascii="Times New Roman" w:hAnsi="Times New Roman" w:cs="Times New Roman"/>
            <w:color w:val="000000" w:themeColor="text1"/>
            <w:sz w:val="24"/>
            <w:szCs w:val="24"/>
          </w:rPr>
          <w:t>u</w:t>
        </w:r>
      </w:ins>
      <w:ins w:id="3192" w:author="Jarka" w:date="2012-03-26T23:19:00Z">
        <w:r>
          <w:rPr>
            <w:rFonts w:ascii="Times New Roman" w:hAnsi="Times New Roman" w:cs="Times New Roman"/>
            <w:color w:val="000000" w:themeColor="text1"/>
            <w:sz w:val="24"/>
            <w:szCs w:val="24"/>
          </w:rPr>
          <w:t>to povinnos</w:t>
        </w:r>
      </w:ins>
      <w:ins w:id="3193" w:author="Jarka" w:date="2012-03-27T12:01:00Z">
        <w:r>
          <w:rPr>
            <w:rFonts w:ascii="Times New Roman" w:hAnsi="Times New Roman" w:cs="Times New Roman"/>
            <w:color w:val="000000" w:themeColor="text1"/>
            <w:sz w:val="24"/>
            <w:szCs w:val="24"/>
          </w:rPr>
          <w:t>t</w:t>
        </w:r>
      </w:ins>
      <w:ins w:id="3194" w:author="Jarka" w:date="2012-03-26T23:19:00Z">
        <w:r>
          <w:rPr>
            <w:rFonts w:ascii="Times New Roman" w:hAnsi="Times New Roman" w:cs="Times New Roman"/>
            <w:color w:val="000000" w:themeColor="text1"/>
            <w:sz w:val="24"/>
            <w:szCs w:val="24"/>
          </w:rPr>
          <w:t xml:space="preserve"> stanovuje zákon </w:t>
        </w:r>
      </w:ins>
      <w:ins w:id="3195" w:author="Jarka" w:date="2011-12-21T02:35:00Z">
        <w:r>
          <w:rPr>
            <w:rFonts w:ascii="Times New Roman" w:hAnsi="Times New Roman" w:cs="Times New Roman"/>
            <w:color w:val="000000" w:themeColor="text1"/>
            <w:sz w:val="24"/>
            <w:szCs w:val="24"/>
          </w:rPr>
          <w:t>je-li nezbytně třeba zjistit, zda jsou na jeho těle stopy nebo následky trestného činu.</w:t>
        </w:r>
      </w:ins>
      <w:ins w:id="3196" w:author="Jarka" w:date="2012-03-26T23:19:00Z">
        <w:r>
          <w:rPr>
            <w:rStyle w:val="Znakapoznpodarou"/>
            <w:rFonts w:ascii="Times New Roman" w:hAnsi="Times New Roman" w:cs="Times New Roman"/>
            <w:color w:val="000000" w:themeColor="text1"/>
            <w:sz w:val="24"/>
            <w:szCs w:val="24"/>
          </w:rPr>
          <w:footnoteReference w:id="84"/>
        </w:r>
      </w:ins>
      <w:ins w:id="3199" w:author="Jarka" w:date="2011-12-21T02:35:00Z">
        <w:r>
          <w:rPr>
            <w:rFonts w:ascii="Times New Roman" w:hAnsi="Times New Roman" w:cs="Times New Roman"/>
            <w:color w:val="000000" w:themeColor="text1"/>
            <w:sz w:val="24"/>
            <w:szCs w:val="24"/>
          </w:rPr>
          <w:t xml:space="preserve"> </w:t>
        </w:r>
      </w:ins>
      <w:ins w:id="3200" w:author="Jarka" w:date="2012-03-27T12:01:00Z">
        <w:r>
          <w:rPr>
            <w:rFonts w:ascii="Times New Roman" w:hAnsi="Times New Roman" w:cs="Times New Roman"/>
            <w:color w:val="000000" w:themeColor="text1"/>
            <w:sz w:val="24"/>
            <w:szCs w:val="24"/>
          </w:rPr>
          <w:t>„</w:t>
        </w:r>
      </w:ins>
      <w:ins w:id="3201" w:author="Jarka" w:date="2011-12-21T02:35:00Z">
        <w:r>
          <w:rPr>
            <w:rFonts w:ascii="Times New Roman" w:hAnsi="Times New Roman" w:cs="Times New Roman"/>
            <w:color w:val="000000" w:themeColor="text1"/>
            <w:sz w:val="24"/>
            <w:szCs w:val="24"/>
          </w:rPr>
          <w:t>Takým úkonom je napríklad odběr biologického materiálu pro genetickou analýzu (napr. výter z ústní dutiny). Odběr krve nebo jiný zásah do tělesné integrity je oprávnen provést pouze lékař nebo odborný zdravotnícky pracovník</w:t>
        </w:r>
      </w:ins>
      <w:ins w:id="3202" w:author="Jarka" w:date="2012-03-26T23:19:00Z">
        <w:r>
          <w:rPr>
            <w:rFonts w:ascii="Times New Roman" w:hAnsi="Times New Roman" w:cs="Times New Roman"/>
            <w:color w:val="000000" w:themeColor="text1"/>
            <w:sz w:val="24"/>
            <w:szCs w:val="24"/>
          </w:rPr>
          <w:t xml:space="preserve"> (tedy nikoli policista)</w:t>
        </w:r>
      </w:ins>
      <w:ins w:id="3203" w:author="Jarka" w:date="2011-12-21T02:35:00Z">
        <w:r>
          <w:rPr>
            <w:rFonts w:ascii="Times New Roman" w:hAnsi="Times New Roman" w:cs="Times New Roman"/>
            <w:color w:val="000000" w:themeColor="text1"/>
            <w:sz w:val="24"/>
            <w:szCs w:val="24"/>
          </w:rPr>
          <w:t>.</w:t>
        </w:r>
      </w:ins>
      <w:ins w:id="3204" w:author="Jarka" w:date="2012-03-26T23:19:00Z">
        <w:r>
          <w:rPr>
            <w:rFonts w:ascii="Times New Roman" w:hAnsi="Times New Roman" w:cs="Times New Roman"/>
            <w:color w:val="000000" w:themeColor="text1"/>
            <w:sz w:val="24"/>
            <w:szCs w:val="24"/>
          </w:rPr>
          <w:t xml:space="preserve"> Orgán činný v trestním řízení může provést </w:t>
        </w:r>
        <w:r w:rsidRPr="000661A7">
          <w:rPr>
            <w:rFonts w:ascii="Times New Roman" w:hAnsi="Times New Roman" w:cs="Times New Roman"/>
            <w:color w:val="000000" w:themeColor="text1"/>
            <w:sz w:val="24"/>
            <w:szCs w:val="24"/>
          </w:rPr>
          <w:t>o</w:t>
        </w:r>
      </w:ins>
      <w:ins w:id="3205" w:author="Jarka" w:date="2011-12-21T02:35:00Z">
        <w:r w:rsidRPr="000661A7">
          <w:rPr>
            <w:rFonts w:ascii="Times New Roman" w:hAnsi="Times New Roman" w:cs="Times New Roman"/>
            <w:color w:val="000000" w:themeColor="text1"/>
            <w:sz w:val="24"/>
            <w:szCs w:val="24"/>
          </w:rPr>
          <w:t>dběr biologického materiálu, který není spojen se zásahem do tělesné integrity osoby, jíž se takový úkon týka,</w:t>
        </w:r>
      </w:ins>
      <w:ins w:id="3206" w:author="Jarka" w:date="2012-03-26T23:19:00Z">
        <w:r>
          <w:rPr>
            <w:rFonts w:ascii="Times New Roman" w:hAnsi="Times New Roman" w:cs="Times New Roman"/>
            <w:color w:val="C0504D" w:themeColor="accent2"/>
            <w:sz w:val="24"/>
            <w:szCs w:val="24"/>
          </w:rPr>
          <w:t xml:space="preserve"> </w:t>
        </w:r>
        <w:r w:rsidRPr="000661A7">
          <w:rPr>
            <w:rFonts w:ascii="Times New Roman" w:hAnsi="Times New Roman" w:cs="Times New Roman"/>
            <w:color w:val="000000" w:themeColor="text1"/>
            <w:sz w:val="24"/>
            <w:szCs w:val="24"/>
          </w:rPr>
          <w:t>se souhlasem této</w:t>
        </w:r>
        <w:r>
          <w:rPr>
            <w:rFonts w:ascii="Times New Roman" w:hAnsi="Times New Roman" w:cs="Times New Roman"/>
            <w:color w:val="000000" w:themeColor="text1"/>
            <w:sz w:val="24"/>
            <w:szCs w:val="24"/>
          </w:rPr>
          <w:t xml:space="preserve"> osoby.</w:t>
        </w:r>
      </w:ins>
      <w:ins w:id="3207" w:author="Jarka" w:date="2012-03-27T12:01:00Z">
        <w:r>
          <w:rPr>
            <w:rFonts w:ascii="Times New Roman" w:hAnsi="Times New Roman" w:cs="Times New Roman"/>
            <w:color w:val="000000" w:themeColor="text1"/>
            <w:sz w:val="24"/>
            <w:szCs w:val="24"/>
          </w:rPr>
          <w:t>“</w:t>
        </w:r>
      </w:ins>
      <w:ins w:id="3208" w:author="Jarka" w:date="2012-03-26T23:19:00Z">
        <w:r>
          <w:rPr>
            <w:rStyle w:val="Znakapoznpodarou"/>
            <w:rFonts w:ascii="Times New Roman" w:hAnsi="Times New Roman" w:cs="Times New Roman"/>
            <w:color w:val="000000" w:themeColor="text1"/>
            <w:sz w:val="24"/>
            <w:szCs w:val="24"/>
          </w:rPr>
          <w:footnoteReference w:id="85"/>
        </w:r>
        <w:r>
          <w:rPr>
            <w:rFonts w:ascii="Times New Roman" w:hAnsi="Times New Roman" w:cs="Times New Roman"/>
            <w:color w:val="000000" w:themeColor="text1"/>
            <w:sz w:val="24"/>
            <w:szCs w:val="24"/>
          </w:rPr>
          <w:t xml:space="preserve"> </w:t>
        </w:r>
      </w:ins>
      <w:ins w:id="3211" w:author="Jarka" w:date="2011-12-21T02:35:00Z">
        <w:r>
          <w:rPr>
            <w:rFonts w:ascii="Times New Roman" w:hAnsi="Times New Roman" w:cs="Times New Roman"/>
            <w:color w:val="000000" w:themeColor="text1"/>
            <w:sz w:val="24"/>
            <w:szCs w:val="24"/>
          </w:rPr>
          <w:t xml:space="preserve">Plnenie týchto povinností možno po predchádzajúcom poučení vynucovať prostredníctvom poriadkovej pokuty.  </w:t>
        </w:r>
      </w:ins>
    </w:p>
    <w:p w:rsidR="0082151C" w:rsidRDefault="0082151C" w:rsidP="0082151C">
      <w:pPr>
        <w:pStyle w:val="Odstavecseseznamem"/>
        <w:autoSpaceDE w:val="0"/>
        <w:autoSpaceDN w:val="0"/>
        <w:adjustRightInd w:val="0"/>
        <w:spacing w:after="0" w:line="360" w:lineRule="auto"/>
        <w:ind w:left="0"/>
        <w:jc w:val="both"/>
        <w:rPr>
          <w:ins w:id="3212"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213" w:author="Jarka" w:date="2012-03-26T23:19:00Z"/>
          <w:rFonts w:ascii="Times New Roman" w:hAnsi="Times New Roman" w:cs="Times New Roman"/>
          <w:color w:val="000000" w:themeColor="text1"/>
          <w:sz w:val="24"/>
          <w:szCs w:val="24"/>
        </w:rPr>
      </w:pPr>
    </w:p>
    <w:p w:rsidR="0082151C" w:rsidRDefault="0082151C" w:rsidP="0082151C">
      <w:pPr>
        <w:pStyle w:val="Odstavecseseznamem"/>
        <w:numPr>
          <w:ilvl w:val="0"/>
          <w:numId w:val="1"/>
        </w:numPr>
        <w:autoSpaceDE w:val="0"/>
        <w:autoSpaceDN w:val="0"/>
        <w:adjustRightInd w:val="0"/>
        <w:spacing w:after="0" w:line="360" w:lineRule="auto"/>
        <w:ind w:left="0" w:firstLine="0"/>
        <w:jc w:val="both"/>
        <w:rPr>
          <w:rFonts w:ascii="Times New Roman" w:hAnsi="Times New Roman" w:cs="Times New Roman"/>
          <w:b/>
          <w:color w:val="000000" w:themeColor="text1"/>
          <w:sz w:val="32"/>
          <w:szCs w:val="32"/>
        </w:rPr>
      </w:pPr>
      <w:ins w:id="3214" w:author="Jarka" w:date="2011-12-18T23:57:00Z">
        <w:r w:rsidRPr="00E517EA">
          <w:rPr>
            <w:rFonts w:ascii="Times New Roman" w:hAnsi="Times New Roman" w:cs="Times New Roman"/>
            <w:b/>
            <w:color w:val="000000" w:themeColor="text1"/>
            <w:sz w:val="32"/>
            <w:szCs w:val="32"/>
          </w:rPr>
          <w:lastRenderedPageBreak/>
          <w:t xml:space="preserve">Výsluch svedka </w:t>
        </w:r>
      </w:ins>
    </w:p>
    <w:p w:rsidR="0082151C" w:rsidRDefault="0082151C" w:rsidP="0082151C">
      <w:pPr>
        <w:pStyle w:val="Odstavecseseznamem"/>
        <w:autoSpaceDE w:val="0"/>
        <w:autoSpaceDN w:val="0"/>
        <w:adjustRightInd w:val="0"/>
        <w:spacing w:after="0" w:line="360" w:lineRule="auto"/>
        <w:ind w:left="0" w:firstLine="709"/>
        <w:jc w:val="both"/>
        <w:rPr>
          <w:ins w:id="3215" w:author="Jarka" w:date="2011-12-18T23:57:00Z"/>
          <w:rFonts w:ascii="Times New Roman" w:hAnsi="Times New Roman" w:cs="Times New Roman"/>
          <w:color w:val="000000" w:themeColor="text1"/>
          <w:sz w:val="24"/>
          <w:szCs w:val="24"/>
        </w:rPr>
      </w:pPr>
      <w:ins w:id="3216" w:author="Jarka" w:date="2011-12-18T23:57:00Z">
        <w:r>
          <w:rPr>
            <w:rFonts w:ascii="Times New Roman" w:hAnsi="Times New Roman" w:cs="Times New Roman"/>
            <w:color w:val="000000" w:themeColor="text1"/>
            <w:sz w:val="24"/>
            <w:szCs w:val="24"/>
          </w:rPr>
          <w:t>V tejto kapitole by som sa chcela venovať výsluchu svedka. Rozoberiem dôležité aspekty výsluchu a svedkove práva v jeho priebehu.</w:t>
        </w:r>
      </w:ins>
    </w:p>
    <w:p w:rsidR="0082151C" w:rsidRPr="008405B9" w:rsidRDefault="0082151C" w:rsidP="0082151C">
      <w:pPr>
        <w:pStyle w:val="Odstavecseseznamem"/>
        <w:autoSpaceDE w:val="0"/>
        <w:autoSpaceDN w:val="0"/>
        <w:adjustRightInd w:val="0"/>
        <w:spacing w:after="0" w:line="360" w:lineRule="auto"/>
        <w:ind w:left="420"/>
        <w:jc w:val="both"/>
        <w:rPr>
          <w:ins w:id="3217" w:author="Jarka" w:date="2011-12-18T23:57:00Z"/>
          <w:rFonts w:ascii="Times New Roman" w:hAnsi="Times New Roman" w:cs="Times New Roman"/>
          <w:color w:val="000000" w:themeColor="text1"/>
          <w:sz w:val="24"/>
          <w:szCs w:val="24"/>
        </w:rPr>
      </w:pPr>
    </w:p>
    <w:p w:rsidR="0082151C" w:rsidRDefault="0082151C" w:rsidP="0082151C">
      <w:pPr>
        <w:pStyle w:val="Odstavecseseznamem"/>
        <w:numPr>
          <w:ilvl w:val="1"/>
          <w:numId w:val="1"/>
        </w:numPr>
        <w:autoSpaceDE w:val="0"/>
        <w:autoSpaceDN w:val="0"/>
        <w:adjustRightInd w:val="0"/>
        <w:spacing w:after="0" w:line="360" w:lineRule="auto"/>
        <w:ind w:left="0" w:firstLine="0"/>
        <w:jc w:val="both"/>
        <w:rPr>
          <w:ins w:id="3218" w:author="Jarka" w:date="2012-03-26T23:19:00Z"/>
          <w:rFonts w:ascii="Times New Roman" w:hAnsi="Times New Roman" w:cs="Times New Roman"/>
          <w:b/>
          <w:color w:val="000000" w:themeColor="text1"/>
          <w:sz w:val="28"/>
          <w:szCs w:val="28"/>
        </w:rPr>
      </w:pPr>
      <w:ins w:id="3219" w:author="Jarka" w:date="2011-12-18T23:57:00Z">
        <w:r>
          <w:rPr>
            <w:rFonts w:ascii="Times New Roman" w:hAnsi="Times New Roman" w:cs="Times New Roman"/>
            <w:b/>
            <w:color w:val="000000" w:themeColor="text1"/>
            <w:sz w:val="28"/>
            <w:szCs w:val="28"/>
          </w:rPr>
          <w:t xml:space="preserve">Osobitosti výsluchu – </w:t>
        </w:r>
      </w:ins>
      <w:ins w:id="3220" w:author="Jarka" w:date="2012-03-26T23:19:00Z">
        <w:r>
          <w:rPr>
            <w:rFonts w:ascii="Times New Roman" w:hAnsi="Times New Roman" w:cs="Times New Roman"/>
            <w:b/>
            <w:color w:val="000000" w:themeColor="text1"/>
            <w:sz w:val="28"/>
            <w:szCs w:val="28"/>
          </w:rPr>
          <w:t>vykonávanie dôkazu</w:t>
        </w:r>
      </w:ins>
    </w:p>
    <w:p w:rsidR="0082151C" w:rsidRDefault="0082151C" w:rsidP="0082151C">
      <w:pPr>
        <w:pStyle w:val="Odstavecseseznamem"/>
        <w:autoSpaceDE w:val="0"/>
        <w:autoSpaceDN w:val="0"/>
        <w:adjustRightInd w:val="0"/>
        <w:spacing w:after="0" w:line="360" w:lineRule="auto"/>
        <w:ind w:left="420"/>
        <w:jc w:val="both"/>
        <w:rPr>
          <w:ins w:id="3221" w:author="Jarka" w:date="2011-12-18T23:57:00Z"/>
          <w:rFonts w:ascii="Times New Roman" w:hAnsi="Times New Roman" w:cs="Times New Roman"/>
          <w:b/>
          <w:color w:val="000000" w:themeColor="text1"/>
          <w:sz w:val="28"/>
          <w:szCs w:val="28"/>
        </w:rPr>
      </w:pPr>
    </w:p>
    <w:p w:rsidR="0082151C" w:rsidRPr="00E517EA" w:rsidRDefault="0082151C" w:rsidP="0082151C">
      <w:pPr>
        <w:pStyle w:val="Odstavecseseznamem"/>
        <w:autoSpaceDE w:val="0"/>
        <w:autoSpaceDN w:val="0"/>
        <w:adjustRightInd w:val="0"/>
        <w:spacing w:after="0" w:line="360" w:lineRule="auto"/>
        <w:ind w:left="0"/>
        <w:jc w:val="both"/>
        <w:rPr>
          <w:ins w:id="3222" w:author="Jarka" w:date="2012-03-26T23:19:00Z"/>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ins w:id="3223" w:author="Jarka" w:date="2011-12-21T09:40:00Z">
        <w:r w:rsidRPr="00E517EA">
          <w:rPr>
            <w:rFonts w:ascii="Times New Roman" w:hAnsi="Times New Roman" w:cs="Times New Roman"/>
            <w:b/>
            <w:color w:val="000000" w:themeColor="text1"/>
            <w:sz w:val="24"/>
            <w:szCs w:val="24"/>
          </w:rPr>
          <w:t>1. 1 Obecné zásady výsluchu</w:t>
        </w:r>
      </w:ins>
    </w:p>
    <w:p w:rsidR="0082151C" w:rsidRDefault="0082151C" w:rsidP="0082151C">
      <w:pPr>
        <w:autoSpaceDE w:val="0"/>
        <w:autoSpaceDN w:val="0"/>
        <w:adjustRightInd w:val="0"/>
        <w:spacing w:after="0" w:line="360" w:lineRule="auto"/>
        <w:ind w:firstLine="709"/>
        <w:jc w:val="both"/>
        <w:rPr>
          <w:ins w:id="3224" w:author="Jarka" w:date="2012-03-26T23:19:00Z"/>
          <w:rFonts w:ascii="Times New Roman" w:hAnsi="Times New Roman" w:cs="Times New Roman"/>
          <w:color w:val="000000" w:themeColor="text1"/>
          <w:sz w:val="24"/>
          <w:szCs w:val="24"/>
        </w:rPr>
      </w:pPr>
      <w:ins w:id="3225" w:author="Jarka" w:date="2011-12-18T23:57:00Z">
        <w:r>
          <w:rPr>
            <w:rFonts w:ascii="Times New Roman" w:hAnsi="Times New Roman" w:cs="Times New Roman"/>
            <w:color w:val="000000" w:themeColor="text1"/>
            <w:sz w:val="24"/>
            <w:szCs w:val="24"/>
          </w:rPr>
          <w:t>Svedok sa k výsluchu predvoláva. Jeho povinnosťou je dostaviť sa.</w:t>
        </w:r>
      </w:ins>
      <w:ins w:id="3226" w:author="Jarka" w:date="2012-03-27T12:01:00Z">
        <w:r>
          <w:rPr>
            <w:rFonts w:ascii="Times New Roman" w:hAnsi="Times New Roman" w:cs="Times New Roman"/>
            <w:color w:val="000000" w:themeColor="text1"/>
            <w:sz w:val="24"/>
            <w:szCs w:val="24"/>
          </w:rPr>
          <w:t xml:space="preserve"> </w:t>
        </w:r>
      </w:ins>
      <w:ins w:id="3227" w:author="Jarka" w:date="2011-12-18T23:57:00Z">
        <w:r>
          <w:rPr>
            <w:rFonts w:ascii="Times New Roman" w:hAnsi="Times New Roman" w:cs="Times New Roman"/>
            <w:color w:val="000000" w:themeColor="text1"/>
            <w:sz w:val="24"/>
            <w:szCs w:val="24"/>
          </w:rPr>
          <w:t>Jej splnenie môže byť vynucované uložením poriadkovej pokuty (a to aj opakovane), v krajnom prípade predvedením.</w:t>
        </w:r>
      </w:ins>
    </w:p>
    <w:p w:rsidR="0082151C" w:rsidRDefault="0082151C" w:rsidP="0082151C">
      <w:pPr>
        <w:autoSpaceDE w:val="0"/>
        <w:autoSpaceDN w:val="0"/>
        <w:adjustRightInd w:val="0"/>
        <w:spacing w:after="0" w:line="360" w:lineRule="auto"/>
        <w:ind w:firstLine="709"/>
        <w:jc w:val="both"/>
        <w:rPr>
          <w:ins w:id="3228" w:author="Jarka" w:date="2012-03-26T23:19:00Z"/>
          <w:rFonts w:ascii="Times New Roman" w:hAnsi="Times New Roman" w:cs="Times New Roman"/>
          <w:color w:val="000000" w:themeColor="text1"/>
          <w:sz w:val="24"/>
          <w:szCs w:val="24"/>
        </w:rPr>
      </w:pPr>
      <w:ins w:id="3229" w:author="Jarka" w:date="2012-03-26T23:19:00Z">
        <w:r>
          <w:rPr>
            <w:rFonts w:ascii="Times New Roman" w:hAnsi="Times New Roman" w:cs="Times New Roman"/>
            <w:color w:val="000000" w:themeColor="text1"/>
            <w:sz w:val="24"/>
            <w:szCs w:val="24"/>
          </w:rPr>
          <w:t xml:space="preserve">Skôr </w:t>
        </w:r>
      </w:ins>
      <w:ins w:id="3230" w:author="Jarka" w:date="2011-12-18T23:57:00Z">
        <w:r>
          <w:rPr>
            <w:rFonts w:ascii="Times New Roman" w:hAnsi="Times New Roman" w:cs="Times New Roman"/>
            <w:color w:val="000000" w:themeColor="text1"/>
            <w:sz w:val="24"/>
            <w:szCs w:val="24"/>
          </w:rPr>
          <w:t>ako sudca pristúpi k samotnému výsluchu má niekoľko povinností. Najprv musí overiť totožnosť svedka</w:t>
        </w:r>
        <w:r w:rsidRPr="000661A7">
          <w:rPr>
            <w:rFonts w:ascii="Times New Roman" w:hAnsi="Times New Roman" w:cs="Times New Roman"/>
            <w:color w:val="000000" w:themeColor="text1"/>
            <w:sz w:val="24"/>
            <w:szCs w:val="24"/>
          </w:rPr>
          <w:t>. Požiada teda dotyčnú osobu o predloženie občianskeho preukazu na základe, ktorého jej totožnosť overí.</w:t>
        </w:r>
        <w:r>
          <w:rPr>
            <w:rFonts w:ascii="Times New Roman" w:hAnsi="Times New Roman" w:cs="Times New Roman"/>
            <w:color w:val="C0504D" w:themeColor="accent2"/>
            <w:sz w:val="24"/>
            <w:szCs w:val="24"/>
          </w:rPr>
          <w:t xml:space="preserve"> </w:t>
        </w:r>
      </w:ins>
      <w:ins w:id="3231" w:author="Jarka" w:date="2012-03-27T12:01:00Z">
        <w:r>
          <w:rPr>
            <w:rFonts w:ascii="Times New Roman" w:hAnsi="Times New Roman" w:cs="Times New Roman"/>
            <w:color w:val="000000" w:themeColor="text1"/>
            <w:sz w:val="24"/>
            <w:szCs w:val="24"/>
          </w:rPr>
          <w:t>„ Dále musí zjistit jaký</w:t>
        </w:r>
      </w:ins>
      <w:ins w:id="3232" w:author="Jarka" w:date="2011-12-18T23:57:00Z">
        <w:r w:rsidRPr="000661A7">
          <w:rPr>
            <w:rFonts w:ascii="Times New Roman" w:hAnsi="Times New Roman" w:cs="Times New Roman"/>
            <w:color w:val="000000" w:themeColor="text1"/>
            <w:sz w:val="24"/>
            <w:szCs w:val="24"/>
          </w:rPr>
          <w:t xml:space="preserve"> je</w:t>
        </w:r>
      </w:ins>
      <w:ins w:id="3233" w:author="Jarka" w:date="2012-03-27T12:01:00Z">
        <w:r>
          <w:rPr>
            <w:rFonts w:ascii="Times New Roman" w:hAnsi="Times New Roman" w:cs="Times New Roman"/>
            <w:color w:val="000000" w:themeColor="text1"/>
            <w:sz w:val="24"/>
            <w:szCs w:val="24"/>
          </w:rPr>
          <w:t xml:space="preserve"> svědkův</w:t>
        </w:r>
      </w:ins>
      <w:ins w:id="3234" w:author="Jarka" w:date="2011-12-18T23:57:00Z">
        <w:r w:rsidRPr="000661A7">
          <w:rPr>
            <w:rFonts w:ascii="Times New Roman" w:hAnsi="Times New Roman" w:cs="Times New Roman"/>
            <w:color w:val="000000" w:themeColor="text1"/>
            <w:sz w:val="24"/>
            <w:szCs w:val="24"/>
          </w:rPr>
          <w:t xml:space="preserve"> </w:t>
        </w:r>
      </w:ins>
      <w:ins w:id="3235" w:author="Jarka" w:date="2012-03-27T12:01:00Z">
        <w:r>
          <w:rPr>
            <w:rFonts w:ascii="Times New Roman" w:hAnsi="Times New Roman" w:cs="Times New Roman"/>
            <w:color w:val="000000" w:themeColor="text1"/>
            <w:sz w:val="24"/>
            <w:szCs w:val="24"/>
          </w:rPr>
          <w:t>poměr</w:t>
        </w:r>
      </w:ins>
      <w:ins w:id="3236" w:author="Jarka" w:date="2011-12-18T23:57:00Z">
        <w:r w:rsidRPr="000661A7">
          <w:rPr>
            <w:rFonts w:ascii="Times New Roman" w:hAnsi="Times New Roman" w:cs="Times New Roman"/>
            <w:color w:val="000000" w:themeColor="text1"/>
            <w:sz w:val="24"/>
            <w:szCs w:val="24"/>
          </w:rPr>
          <w:t xml:space="preserve"> k</w:t>
        </w:r>
      </w:ins>
      <w:ins w:id="3237" w:author="Jarka" w:date="2012-03-26T23:19:00Z">
        <w:r>
          <w:rPr>
            <w:rFonts w:ascii="Times New Roman" w:hAnsi="Times New Roman" w:cs="Times New Roman"/>
            <w:color w:val="000000" w:themeColor="text1"/>
            <w:sz w:val="24"/>
            <w:szCs w:val="24"/>
          </w:rPr>
          <w:t> </w:t>
        </w:r>
      </w:ins>
      <w:ins w:id="3238" w:author="Jarka" w:date="2011-12-18T23:57:00Z">
        <w:r w:rsidRPr="000661A7">
          <w:rPr>
            <w:rFonts w:ascii="Times New Roman" w:hAnsi="Times New Roman" w:cs="Times New Roman"/>
            <w:color w:val="000000" w:themeColor="text1"/>
            <w:sz w:val="24"/>
            <w:szCs w:val="24"/>
          </w:rPr>
          <w:t>obvin</w:t>
        </w:r>
      </w:ins>
      <w:ins w:id="3239" w:author="Jarka" w:date="2012-03-27T12:01:00Z">
        <w:r>
          <w:rPr>
            <w:rFonts w:ascii="Times New Roman" w:hAnsi="Times New Roman" w:cs="Times New Roman"/>
            <w:color w:val="000000" w:themeColor="text1"/>
            <w:sz w:val="24"/>
            <w:szCs w:val="24"/>
          </w:rPr>
          <w:t>ě</w:t>
        </w:r>
      </w:ins>
      <w:ins w:id="3240" w:author="Jarka" w:date="2011-12-18T23:57:00Z">
        <w:r w:rsidRPr="000661A7">
          <w:rPr>
            <w:rFonts w:ascii="Times New Roman" w:hAnsi="Times New Roman" w:cs="Times New Roman"/>
            <w:color w:val="000000" w:themeColor="text1"/>
            <w:sz w:val="24"/>
            <w:szCs w:val="24"/>
          </w:rPr>
          <w:t>nému</w:t>
        </w:r>
      </w:ins>
      <w:ins w:id="3241" w:author="Jarka" w:date="2012-03-26T23:19:00Z">
        <w:r>
          <w:rPr>
            <w:rFonts w:ascii="Times New Roman" w:hAnsi="Times New Roman" w:cs="Times New Roman"/>
            <w:color w:val="000000" w:themeColor="text1"/>
            <w:sz w:val="24"/>
            <w:szCs w:val="24"/>
          </w:rPr>
          <w:t xml:space="preserve">, projednávané věci, stranám a podle </w:t>
        </w:r>
      </w:ins>
      <w:ins w:id="3242" w:author="Jarka" w:date="2012-03-27T12:01:00Z">
        <w:r>
          <w:rPr>
            <w:rFonts w:ascii="Times New Roman" w:hAnsi="Times New Roman" w:cs="Times New Roman"/>
            <w:color w:val="000000" w:themeColor="text1"/>
            <w:sz w:val="24"/>
            <w:szCs w:val="24"/>
          </w:rPr>
          <w:t>okolností</w:t>
        </w:r>
      </w:ins>
      <w:ins w:id="3243" w:author="Jarka" w:date="2012-03-26T23:19:00Z">
        <w:r>
          <w:rPr>
            <w:rFonts w:ascii="Times New Roman" w:hAnsi="Times New Roman" w:cs="Times New Roman"/>
            <w:color w:val="000000" w:themeColor="text1"/>
            <w:sz w:val="24"/>
            <w:szCs w:val="24"/>
          </w:rPr>
          <w:t xml:space="preserve"> </w:t>
        </w:r>
      </w:ins>
      <w:ins w:id="3244" w:author="Jarka" w:date="2012-03-27T12:01:00Z">
        <w:r>
          <w:rPr>
            <w:rFonts w:ascii="Times New Roman" w:hAnsi="Times New Roman" w:cs="Times New Roman"/>
            <w:color w:val="000000" w:themeColor="text1"/>
            <w:sz w:val="24"/>
            <w:szCs w:val="24"/>
          </w:rPr>
          <w:t xml:space="preserve">i na </w:t>
        </w:r>
      </w:ins>
      <w:ins w:id="3245" w:author="Jarka" w:date="2012-03-26T23:19:00Z">
        <w:r>
          <w:rPr>
            <w:rFonts w:ascii="Times New Roman" w:hAnsi="Times New Roman" w:cs="Times New Roman"/>
            <w:color w:val="000000" w:themeColor="text1"/>
            <w:sz w:val="24"/>
            <w:szCs w:val="24"/>
          </w:rPr>
          <w:t>jin</w:t>
        </w:r>
      </w:ins>
      <w:ins w:id="3246" w:author="Jarka" w:date="2012-03-27T12:01:00Z">
        <w:r>
          <w:rPr>
            <w:rFonts w:ascii="Times New Roman" w:hAnsi="Times New Roman" w:cs="Times New Roman"/>
            <w:color w:val="000000" w:themeColor="text1"/>
            <w:sz w:val="24"/>
            <w:szCs w:val="24"/>
          </w:rPr>
          <w:t>é</w:t>
        </w:r>
      </w:ins>
      <w:ins w:id="3247" w:author="Jarka" w:date="2012-03-26T23:19:00Z">
        <w:r>
          <w:rPr>
            <w:rFonts w:ascii="Times New Roman" w:hAnsi="Times New Roman" w:cs="Times New Roman"/>
            <w:color w:val="000000" w:themeColor="text1"/>
            <w:sz w:val="24"/>
            <w:szCs w:val="24"/>
          </w:rPr>
          <w:t xml:space="preserve"> </w:t>
        </w:r>
      </w:ins>
      <w:ins w:id="3248" w:author="Jarka" w:date="2012-03-27T12:01:00Z">
        <w:r>
          <w:rPr>
            <w:rFonts w:ascii="Times New Roman" w:hAnsi="Times New Roman" w:cs="Times New Roman"/>
            <w:color w:val="000000" w:themeColor="text1"/>
            <w:sz w:val="24"/>
            <w:szCs w:val="24"/>
          </w:rPr>
          <w:t>skutečnosti</w:t>
        </w:r>
      </w:ins>
      <w:ins w:id="3249" w:author="Jarka" w:date="2012-03-26T23:19:00Z">
        <w:r>
          <w:rPr>
            <w:rFonts w:ascii="Times New Roman" w:hAnsi="Times New Roman" w:cs="Times New Roman"/>
            <w:color w:val="000000" w:themeColor="text1"/>
            <w:sz w:val="24"/>
            <w:szCs w:val="24"/>
          </w:rPr>
          <w:t xml:space="preserve"> významn</w:t>
        </w:r>
      </w:ins>
      <w:ins w:id="3250" w:author="Jarka" w:date="2012-03-27T12:01:00Z">
        <w:r>
          <w:rPr>
            <w:rFonts w:ascii="Times New Roman" w:hAnsi="Times New Roman" w:cs="Times New Roman"/>
            <w:color w:val="000000" w:themeColor="text1"/>
            <w:sz w:val="24"/>
            <w:szCs w:val="24"/>
          </w:rPr>
          <w:t>é</w:t>
        </w:r>
      </w:ins>
      <w:ins w:id="3251" w:author="Jarka" w:date="2012-03-26T23:19:00Z">
        <w:r>
          <w:rPr>
            <w:rFonts w:ascii="Times New Roman" w:hAnsi="Times New Roman" w:cs="Times New Roman"/>
            <w:color w:val="000000" w:themeColor="text1"/>
            <w:sz w:val="24"/>
            <w:szCs w:val="24"/>
          </w:rPr>
          <w:t xml:space="preserve"> pro zjištění hodnověrnosti svědka.</w:t>
        </w:r>
      </w:ins>
      <w:ins w:id="3252" w:author="Jarka" w:date="2012-03-27T12:01:00Z">
        <w:r>
          <w:rPr>
            <w:rFonts w:ascii="Times New Roman" w:hAnsi="Times New Roman" w:cs="Times New Roman"/>
            <w:color w:val="000000" w:themeColor="text1"/>
            <w:sz w:val="24"/>
            <w:szCs w:val="24"/>
          </w:rPr>
          <w:t>“</w:t>
        </w:r>
      </w:ins>
      <w:ins w:id="3253" w:author="Jarka" w:date="2012-03-26T23:19:00Z">
        <w:r>
          <w:rPr>
            <w:rStyle w:val="Znakapoznpodarou"/>
            <w:rFonts w:ascii="Times New Roman" w:hAnsi="Times New Roman" w:cs="Times New Roman"/>
            <w:color w:val="000000" w:themeColor="text1"/>
            <w:sz w:val="24"/>
            <w:szCs w:val="24"/>
          </w:rPr>
          <w:footnoteReference w:id="86"/>
        </w:r>
      </w:ins>
      <w:ins w:id="3256" w:author="Jarka" w:date="2011-12-18T23:57:00Z">
        <w:r>
          <w:rPr>
            <w:rFonts w:ascii="Times New Roman" w:hAnsi="Times New Roman" w:cs="Times New Roman"/>
            <w:color w:val="000000" w:themeColor="text1"/>
            <w:sz w:val="24"/>
            <w:szCs w:val="24"/>
          </w:rPr>
          <w:t xml:space="preserve"> </w:t>
        </w:r>
      </w:ins>
      <w:ins w:id="3257" w:author="Jarka" w:date="2012-03-26T23:19:00Z">
        <w:r>
          <w:rPr>
            <w:rFonts w:ascii="Times New Roman" w:hAnsi="Times New Roman" w:cs="Times New Roman"/>
            <w:color w:val="000000" w:themeColor="text1"/>
            <w:sz w:val="24"/>
            <w:szCs w:val="24"/>
          </w:rPr>
          <w:t xml:space="preserve">Povaha tohto pomeru </w:t>
        </w:r>
      </w:ins>
      <w:ins w:id="3258" w:author="Jarka" w:date="2011-12-18T23:57:00Z">
        <w:r>
          <w:rPr>
            <w:rFonts w:ascii="Times New Roman" w:hAnsi="Times New Roman" w:cs="Times New Roman"/>
            <w:color w:val="000000" w:themeColor="text1"/>
            <w:sz w:val="24"/>
            <w:szCs w:val="24"/>
          </w:rPr>
          <w:t>nemá vplyv na spôsobilosť byť svedkom. T</w:t>
        </w:r>
      </w:ins>
      <w:ins w:id="3259" w:author="Jarka" w:date="2012-03-26T23:19:00Z">
        <w:r>
          <w:rPr>
            <w:rFonts w:ascii="Times New Roman" w:hAnsi="Times New Roman" w:cs="Times New Roman"/>
            <w:color w:val="000000" w:themeColor="text1"/>
            <w:sz w:val="24"/>
            <w:szCs w:val="24"/>
          </w:rPr>
          <w:t>ieto</w:t>
        </w:r>
      </w:ins>
      <w:ins w:id="3260" w:author="Jarka" w:date="2011-12-18T23:57:00Z">
        <w:r>
          <w:rPr>
            <w:rFonts w:ascii="Times New Roman" w:hAnsi="Times New Roman" w:cs="Times New Roman"/>
            <w:color w:val="000000" w:themeColor="text1"/>
            <w:sz w:val="24"/>
            <w:szCs w:val="24"/>
          </w:rPr>
          <w:t xml:space="preserve"> informáci</w:t>
        </w:r>
      </w:ins>
      <w:ins w:id="3261" w:author="Jarka" w:date="2012-03-26T23:19:00Z">
        <w:r>
          <w:rPr>
            <w:rFonts w:ascii="Times New Roman" w:hAnsi="Times New Roman" w:cs="Times New Roman"/>
            <w:color w:val="000000" w:themeColor="text1"/>
            <w:sz w:val="24"/>
            <w:szCs w:val="24"/>
          </w:rPr>
          <w:t>e</w:t>
        </w:r>
      </w:ins>
      <w:ins w:id="3262" w:author="Jarka" w:date="2011-12-18T23:57:00Z">
        <w:r>
          <w:rPr>
            <w:rFonts w:ascii="Times New Roman" w:hAnsi="Times New Roman" w:cs="Times New Roman"/>
            <w:color w:val="000000" w:themeColor="text1"/>
            <w:sz w:val="24"/>
            <w:szCs w:val="24"/>
          </w:rPr>
          <w:t xml:space="preserve"> </w:t>
        </w:r>
      </w:ins>
      <w:ins w:id="3263" w:author="Jarka" w:date="2012-03-26T23:19:00Z">
        <w:r>
          <w:rPr>
            <w:rFonts w:ascii="Times New Roman" w:hAnsi="Times New Roman" w:cs="Times New Roman"/>
            <w:color w:val="000000" w:themeColor="text1"/>
            <w:sz w:val="24"/>
            <w:szCs w:val="24"/>
          </w:rPr>
          <w:t>sú</w:t>
        </w:r>
      </w:ins>
      <w:ins w:id="3264" w:author="Jarka" w:date="2011-12-18T23:57:00Z">
        <w:r>
          <w:rPr>
            <w:rFonts w:ascii="Times New Roman" w:hAnsi="Times New Roman" w:cs="Times New Roman"/>
            <w:color w:val="000000" w:themeColor="text1"/>
            <w:sz w:val="24"/>
            <w:szCs w:val="24"/>
          </w:rPr>
          <w:t xml:space="preserve"> však dôležit</w:t>
        </w:r>
      </w:ins>
      <w:ins w:id="3265" w:author="Jarka" w:date="2012-03-26T23:19:00Z">
        <w:r>
          <w:rPr>
            <w:rFonts w:ascii="Times New Roman" w:hAnsi="Times New Roman" w:cs="Times New Roman"/>
            <w:color w:val="000000" w:themeColor="text1"/>
            <w:sz w:val="24"/>
            <w:szCs w:val="24"/>
          </w:rPr>
          <w:t>é</w:t>
        </w:r>
      </w:ins>
      <w:ins w:id="3266" w:author="Jarka" w:date="2011-12-18T23:57:00Z">
        <w:r>
          <w:rPr>
            <w:rFonts w:ascii="Times New Roman" w:hAnsi="Times New Roman" w:cs="Times New Roman"/>
            <w:color w:val="000000" w:themeColor="text1"/>
            <w:sz w:val="24"/>
            <w:szCs w:val="24"/>
          </w:rPr>
          <w:t xml:space="preserve"> pre posúdenie hodnovernosti jeho výpovede.</w:t>
        </w:r>
      </w:ins>
    </w:p>
    <w:p w:rsidR="0082151C" w:rsidRDefault="0082151C" w:rsidP="0082151C">
      <w:pPr>
        <w:autoSpaceDE w:val="0"/>
        <w:autoSpaceDN w:val="0"/>
        <w:adjustRightInd w:val="0"/>
        <w:spacing w:after="0" w:line="360" w:lineRule="auto"/>
        <w:ind w:firstLine="709"/>
        <w:jc w:val="both"/>
        <w:rPr>
          <w:ins w:id="3267" w:author="Jarka" w:date="2011-12-18T23:57:00Z"/>
          <w:rFonts w:ascii="Times New Roman" w:hAnsi="Times New Roman" w:cs="Times New Roman"/>
          <w:color w:val="000000" w:themeColor="text1"/>
          <w:sz w:val="24"/>
          <w:szCs w:val="24"/>
        </w:rPr>
      </w:pPr>
      <w:ins w:id="3268" w:author="Jarka" w:date="2011-12-18T23:57:00Z">
        <w:r>
          <w:rPr>
            <w:rFonts w:ascii="Times New Roman" w:hAnsi="Times New Roman" w:cs="Times New Roman"/>
            <w:color w:val="000000" w:themeColor="text1"/>
            <w:sz w:val="24"/>
            <w:szCs w:val="24"/>
          </w:rPr>
          <w:t xml:space="preserve"> Dôležitá jej aj svedkova fyzická hodnovernosť. Ak má svedok napríklad problémy so zrakom ťažko môže tvrdiť, že videl presne určitú osobu v tmavej slabo osvetlenej uličke pred domom poškodeného.</w:t>
        </w:r>
      </w:ins>
      <w:ins w:id="3269" w:author="Jarka" w:date="2012-03-26T23:19:00Z">
        <w:r>
          <w:rPr>
            <w:rStyle w:val="Znakapoznpodarou"/>
            <w:rFonts w:ascii="Times New Roman" w:hAnsi="Times New Roman" w:cs="Times New Roman"/>
            <w:color w:val="000000" w:themeColor="text1"/>
            <w:sz w:val="24"/>
            <w:szCs w:val="24"/>
          </w:rPr>
          <w:footnoteReference w:id="87"/>
        </w:r>
      </w:ins>
      <w:ins w:id="3272" w:author="Jarka" w:date="2011-12-18T23:57:00Z">
        <w:r>
          <w:rPr>
            <w:rFonts w:ascii="Times New Roman" w:hAnsi="Times New Roman" w:cs="Times New Roman"/>
            <w:color w:val="000000" w:themeColor="text1"/>
            <w:sz w:val="24"/>
            <w:szCs w:val="24"/>
          </w:rPr>
          <w:t xml:space="preserve"> Skupinku týchto povinností završuje povinné poučenie svedka o skutočnostiach uvedených v § 101 odst. 1 TŘ (poučeniu svedka som s venovala v samostatnej podkapitole kapitoly 2) .</w:t>
        </w:r>
      </w:ins>
    </w:p>
    <w:p w:rsidR="0082151C" w:rsidRDefault="0082151C" w:rsidP="0082151C">
      <w:pPr>
        <w:autoSpaceDE w:val="0"/>
        <w:autoSpaceDN w:val="0"/>
        <w:adjustRightInd w:val="0"/>
        <w:spacing w:after="0" w:line="360" w:lineRule="auto"/>
        <w:ind w:firstLine="709"/>
        <w:jc w:val="both"/>
        <w:rPr>
          <w:ins w:id="3273" w:author="Jarka" w:date="2011-12-18T23:57:00Z"/>
          <w:rFonts w:ascii="Times New Roman" w:hAnsi="Times New Roman" w:cs="Times New Roman"/>
          <w:color w:val="000000" w:themeColor="text1"/>
          <w:sz w:val="24"/>
          <w:szCs w:val="24"/>
        </w:rPr>
      </w:pPr>
      <w:ins w:id="3274" w:author="Jarka" w:date="2011-12-18T23:57:00Z">
        <w:r>
          <w:rPr>
            <w:rFonts w:ascii="Times New Roman" w:hAnsi="Times New Roman" w:cs="Times New Roman"/>
            <w:color w:val="000000" w:themeColor="text1"/>
            <w:sz w:val="24"/>
            <w:szCs w:val="24"/>
          </w:rPr>
          <w:t>Po splnení týchto povinností sa pristúpi k samotnému výsluchu. Sv</w:t>
        </w:r>
      </w:ins>
      <w:ins w:id="3275" w:author="Jarka" w:date="2012-03-27T12:01:00Z">
        <w:r>
          <w:rPr>
            <w:rFonts w:ascii="Times New Roman" w:hAnsi="Times New Roman" w:cs="Times New Roman"/>
            <w:color w:val="000000" w:themeColor="text1"/>
            <w:sz w:val="24"/>
            <w:szCs w:val="24"/>
          </w:rPr>
          <w:t>ě</w:t>
        </w:r>
      </w:ins>
      <w:ins w:id="3276" w:author="Jarka" w:date="2011-12-18T23:57:00Z">
        <w:r>
          <w:rPr>
            <w:rFonts w:ascii="Times New Roman" w:hAnsi="Times New Roman" w:cs="Times New Roman"/>
            <w:color w:val="000000" w:themeColor="text1"/>
            <w:sz w:val="24"/>
            <w:szCs w:val="24"/>
          </w:rPr>
          <w:t>d</w:t>
        </w:r>
      </w:ins>
      <w:ins w:id="3277" w:author="Jarka" w:date="2012-03-27T12:01:00Z">
        <w:r>
          <w:rPr>
            <w:rFonts w:ascii="Times New Roman" w:hAnsi="Times New Roman" w:cs="Times New Roman"/>
            <w:color w:val="000000" w:themeColor="text1"/>
            <w:sz w:val="24"/>
            <w:szCs w:val="24"/>
          </w:rPr>
          <w:t>e</w:t>
        </w:r>
      </w:ins>
      <w:ins w:id="3278" w:author="Jarka" w:date="2011-12-18T23:57:00Z">
        <w:r>
          <w:rPr>
            <w:rFonts w:ascii="Times New Roman" w:hAnsi="Times New Roman" w:cs="Times New Roman"/>
            <w:color w:val="000000" w:themeColor="text1"/>
            <w:sz w:val="24"/>
            <w:szCs w:val="24"/>
          </w:rPr>
          <w:t>k sa vyzve aby souvisle vypověděl vše, co sám o věci ví a odkud zvěděl okolnosti jim uváděné</w:t>
        </w:r>
      </w:ins>
      <w:ins w:id="3279" w:author="Jarka" w:date="2012-03-26T23:19:00Z">
        <w:r>
          <w:rPr>
            <w:rFonts w:ascii="Times New Roman" w:hAnsi="Times New Roman" w:cs="Times New Roman"/>
            <w:color w:val="000000" w:themeColor="text1"/>
            <w:sz w:val="24"/>
            <w:szCs w:val="24"/>
          </w:rPr>
          <w:t>.</w:t>
        </w:r>
        <w:r>
          <w:rPr>
            <w:rStyle w:val="Znakapoznpodarou"/>
            <w:rFonts w:ascii="Times New Roman" w:hAnsi="Times New Roman" w:cs="Times New Roman"/>
            <w:color w:val="000000" w:themeColor="text1"/>
            <w:sz w:val="24"/>
            <w:szCs w:val="24"/>
          </w:rPr>
          <w:footnoteReference w:id="88"/>
        </w:r>
        <w:r>
          <w:rPr>
            <w:rFonts w:ascii="Times New Roman" w:hAnsi="Times New Roman" w:cs="Times New Roman"/>
            <w:color w:val="000000" w:themeColor="text1"/>
            <w:sz w:val="24"/>
            <w:szCs w:val="24"/>
          </w:rPr>
          <w:t xml:space="preserve"> </w:t>
        </w:r>
      </w:ins>
      <w:ins w:id="3282" w:author="Jarka" w:date="2011-12-18T23:57:00Z">
        <w:r>
          <w:rPr>
            <w:rFonts w:ascii="Times New Roman" w:hAnsi="Times New Roman" w:cs="Times New Roman"/>
            <w:color w:val="000000" w:themeColor="text1"/>
            <w:sz w:val="24"/>
            <w:szCs w:val="24"/>
          </w:rPr>
          <w:t xml:space="preserve"> Jeho súvislá výpoveď by sa nemala prerušovať. Výnimkou je situácia, keď svedok uvádza okolnosti priamo nesúvisiace s prejednávaným trestným činom. Vtedy ho sudca upozorní a požiada , aby sa vyjadroval k veci.</w:t>
        </w:r>
      </w:ins>
      <w:ins w:id="3283" w:author="Jarka" w:date="2012-03-26T23:19:00Z">
        <w:r>
          <w:rPr>
            <w:rStyle w:val="Znakapoznpodarou"/>
            <w:rFonts w:ascii="Times New Roman" w:hAnsi="Times New Roman" w:cs="Times New Roman"/>
            <w:color w:val="000000" w:themeColor="text1"/>
            <w:sz w:val="24"/>
            <w:szCs w:val="24"/>
          </w:rPr>
          <w:footnoteReference w:id="89"/>
        </w:r>
      </w:ins>
      <w:ins w:id="3286" w:author="Jarka" w:date="2011-12-18T23:57:00Z">
        <w:r>
          <w:rPr>
            <w:rFonts w:ascii="Times New Roman" w:hAnsi="Times New Roman" w:cs="Times New Roman"/>
            <w:color w:val="000000" w:themeColor="text1"/>
            <w:sz w:val="24"/>
            <w:szCs w:val="24"/>
          </w:rPr>
          <w:t xml:space="preserve"> Po ukončení tejto fázy výpovede môžu nasledovať ujasňovacie a doplňovacie otázky. Tieto otázky musia však spĺňať určité pravidlá. </w:t>
        </w:r>
      </w:ins>
      <w:ins w:id="3287" w:author="Jarka" w:date="2012-03-27T12:01:00Z">
        <w:r>
          <w:rPr>
            <w:rFonts w:ascii="Times New Roman" w:hAnsi="Times New Roman" w:cs="Times New Roman"/>
            <w:color w:val="000000" w:themeColor="text1"/>
            <w:sz w:val="24"/>
            <w:szCs w:val="24"/>
          </w:rPr>
          <w:t>„</w:t>
        </w:r>
      </w:ins>
      <w:ins w:id="3288" w:author="Jarka" w:date="2011-12-18T23:57:00Z">
        <w:r>
          <w:rPr>
            <w:rFonts w:ascii="Times New Roman" w:hAnsi="Times New Roman" w:cs="Times New Roman"/>
            <w:color w:val="000000" w:themeColor="text1"/>
            <w:sz w:val="24"/>
            <w:szCs w:val="24"/>
          </w:rPr>
          <w:t xml:space="preserve">Musí být jasné, stručné, prosté, určité a přímé. Musí spolu logicky souviset, vyslýchaného vést k tomu, aby vypovídal pravdu. Otázkami by měl být vyčerpán celý předpokládaný předmět </w:t>
        </w:r>
        <w:r>
          <w:rPr>
            <w:rFonts w:ascii="Times New Roman" w:hAnsi="Times New Roman" w:cs="Times New Roman"/>
            <w:color w:val="000000" w:themeColor="text1"/>
            <w:sz w:val="24"/>
            <w:szCs w:val="24"/>
          </w:rPr>
          <w:lastRenderedPageBreak/>
          <w:t>výpovědi.</w:t>
        </w:r>
      </w:ins>
      <w:ins w:id="3289" w:author="Jarka" w:date="2012-03-27T12:01:00Z">
        <w:r>
          <w:rPr>
            <w:rFonts w:ascii="Times New Roman" w:hAnsi="Times New Roman" w:cs="Times New Roman"/>
            <w:color w:val="000000" w:themeColor="text1"/>
            <w:sz w:val="24"/>
            <w:szCs w:val="24"/>
          </w:rPr>
          <w:t>“</w:t>
        </w:r>
      </w:ins>
      <w:ins w:id="3290" w:author="Jarka" w:date="2012-03-26T23:19:00Z">
        <w:r>
          <w:rPr>
            <w:rStyle w:val="Znakapoznpodarou"/>
            <w:rFonts w:ascii="Times New Roman" w:hAnsi="Times New Roman" w:cs="Times New Roman"/>
            <w:color w:val="000000" w:themeColor="text1"/>
            <w:sz w:val="24"/>
            <w:szCs w:val="24"/>
          </w:rPr>
          <w:footnoteReference w:id="90"/>
        </w:r>
      </w:ins>
      <w:ins w:id="3293" w:author="Jarka" w:date="2011-12-18T23:57:00Z">
        <w:r>
          <w:rPr>
            <w:rFonts w:ascii="Times New Roman" w:hAnsi="Times New Roman" w:cs="Times New Roman"/>
            <w:color w:val="000000" w:themeColor="text1"/>
            <w:sz w:val="24"/>
            <w:szCs w:val="24"/>
          </w:rPr>
          <w:t xml:space="preserve"> Niektoré typy otázok sú dokonca zakázané. </w:t>
        </w:r>
      </w:ins>
      <w:ins w:id="3294" w:author="Jarka" w:date="2012-03-27T12:01:00Z">
        <w:r>
          <w:rPr>
            <w:rFonts w:ascii="Times New Roman" w:hAnsi="Times New Roman" w:cs="Times New Roman"/>
            <w:color w:val="000000" w:themeColor="text1"/>
            <w:sz w:val="24"/>
            <w:szCs w:val="24"/>
          </w:rPr>
          <w:t>Dle</w:t>
        </w:r>
      </w:ins>
      <w:ins w:id="3295" w:author="Jarka" w:date="2011-12-18T23:57:00Z">
        <w:r>
          <w:rPr>
            <w:rFonts w:ascii="Times New Roman" w:hAnsi="Times New Roman" w:cs="Times New Roman"/>
            <w:color w:val="000000" w:themeColor="text1"/>
            <w:sz w:val="24"/>
            <w:szCs w:val="24"/>
          </w:rPr>
          <w:t xml:space="preserve"> § 101 odst. 3 TŘ svědkovi nesmějí být kladeny otázky, v nichž by byly obsaženy okolnosti, které se mají zistit teprve z jeho výpovědi. Ide o tzv. sugestívne otázky. Mnohí odborníci v obore trestného práva považujú za neprípustné aj úskočné, tj. kapciózne otázky.</w:t>
        </w:r>
      </w:ins>
    </w:p>
    <w:p w:rsidR="0082151C" w:rsidRDefault="0082151C" w:rsidP="0082151C">
      <w:pPr>
        <w:autoSpaceDE w:val="0"/>
        <w:autoSpaceDN w:val="0"/>
        <w:adjustRightInd w:val="0"/>
        <w:spacing w:after="0" w:line="360" w:lineRule="auto"/>
        <w:ind w:firstLine="709"/>
        <w:jc w:val="both"/>
        <w:rPr>
          <w:ins w:id="3296" w:author="Jarka" w:date="2011-12-18T23:57:00Z"/>
          <w:rFonts w:ascii="Times New Roman" w:hAnsi="Times New Roman" w:cs="Times New Roman"/>
          <w:color w:val="C0504D" w:themeColor="accent2"/>
          <w:sz w:val="24"/>
          <w:szCs w:val="24"/>
        </w:rPr>
      </w:pPr>
      <w:ins w:id="3297" w:author="Jarka" w:date="2011-12-18T23:57:00Z">
        <w:r>
          <w:rPr>
            <w:rFonts w:ascii="Times New Roman" w:hAnsi="Times New Roman" w:cs="Times New Roman"/>
            <w:color w:val="000000" w:themeColor="text1"/>
            <w:sz w:val="24"/>
            <w:szCs w:val="24"/>
          </w:rPr>
          <w:t>Svedok vypovedá ústne. Svedok môže podobne ako obvinený nahliad</w:t>
        </w:r>
      </w:ins>
      <w:ins w:id="3298" w:author="Jarka" w:date="2011-12-19T23:06:00Z">
        <w:r>
          <w:rPr>
            <w:rFonts w:ascii="Times New Roman" w:hAnsi="Times New Roman" w:cs="Times New Roman"/>
            <w:color w:val="000000" w:themeColor="text1"/>
            <w:sz w:val="24"/>
            <w:szCs w:val="24"/>
          </w:rPr>
          <w:t xml:space="preserve">nuť v priebehu výsluchu </w:t>
        </w:r>
      </w:ins>
      <w:ins w:id="3299" w:author="Jarka" w:date="2011-12-18T23:57:00Z">
        <w:r>
          <w:rPr>
            <w:rFonts w:ascii="Times New Roman" w:hAnsi="Times New Roman" w:cs="Times New Roman"/>
            <w:color w:val="000000" w:themeColor="text1"/>
            <w:sz w:val="24"/>
            <w:szCs w:val="24"/>
          </w:rPr>
          <w:t>do písomných poznámok.</w:t>
        </w:r>
      </w:ins>
      <w:ins w:id="3300" w:author="Jarka" w:date="2012-03-26T23:19:00Z">
        <w:r>
          <w:rPr>
            <w:rStyle w:val="Znakapoznpodarou"/>
            <w:rFonts w:ascii="Times New Roman" w:hAnsi="Times New Roman" w:cs="Times New Roman"/>
            <w:color w:val="000000" w:themeColor="text1"/>
            <w:sz w:val="24"/>
            <w:szCs w:val="24"/>
          </w:rPr>
          <w:footnoteReference w:id="91"/>
        </w:r>
      </w:ins>
      <w:ins w:id="3303" w:author="Jarka" w:date="2011-12-18T23:57:00Z">
        <w:r>
          <w:rPr>
            <w:rFonts w:ascii="Times New Roman" w:hAnsi="Times New Roman" w:cs="Times New Roman"/>
            <w:color w:val="000000" w:themeColor="text1"/>
            <w:sz w:val="24"/>
            <w:szCs w:val="24"/>
          </w:rPr>
          <w:t xml:space="preserve"> Tie však nemôžu v žiadnom prípade jeho ústnu vý</w:t>
        </w:r>
      </w:ins>
      <w:ins w:id="3304" w:author="Jarka" w:date="2012-03-27T12:01:00Z">
        <w:r>
          <w:rPr>
            <w:rFonts w:ascii="Times New Roman" w:hAnsi="Times New Roman" w:cs="Times New Roman"/>
            <w:color w:val="000000" w:themeColor="text1"/>
            <w:sz w:val="24"/>
            <w:szCs w:val="24"/>
          </w:rPr>
          <w:t>-</w:t>
        </w:r>
      </w:ins>
      <w:ins w:id="3305" w:author="Jarka" w:date="2011-12-18T23:57:00Z">
        <w:r>
          <w:rPr>
            <w:rFonts w:ascii="Times New Roman" w:hAnsi="Times New Roman" w:cs="Times New Roman"/>
            <w:color w:val="000000" w:themeColor="text1"/>
            <w:sz w:val="24"/>
            <w:szCs w:val="24"/>
          </w:rPr>
          <w:t>poveď nahradiť. Príklady zakázaných spôsobov výsluchu môžeme nájsť v judikatúre. V rozhodnutí č. 53/1977</w:t>
        </w:r>
      </w:ins>
      <w:ins w:id="3306" w:author="Jarka" w:date="2012-03-26T23:19:00Z">
        <w:r>
          <w:rPr>
            <w:rFonts w:ascii="Times New Roman" w:hAnsi="Times New Roman" w:cs="Times New Roman"/>
            <w:color w:val="000000" w:themeColor="text1"/>
            <w:sz w:val="24"/>
            <w:szCs w:val="24"/>
          </w:rPr>
          <w:t xml:space="preserve"> Sb. rozh. tr.</w:t>
        </w:r>
      </w:ins>
      <w:ins w:id="3307" w:author="Jarka" w:date="2011-12-18T23:57:00Z">
        <w:r>
          <w:rPr>
            <w:rFonts w:ascii="Times New Roman" w:hAnsi="Times New Roman" w:cs="Times New Roman"/>
            <w:color w:val="000000" w:themeColor="text1"/>
            <w:sz w:val="24"/>
            <w:szCs w:val="24"/>
          </w:rPr>
          <w:t xml:space="preserve"> s</w:t>
        </w:r>
      </w:ins>
      <w:ins w:id="3308" w:author="Jarka" w:date="2012-03-27T12:01:00Z">
        <w:r>
          <w:rPr>
            <w:rFonts w:ascii="Times New Roman" w:hAnsi="Times New Roman" w:cs="Times New Roman"/>
            <w:color w:val="000000" w:themeColor="text1"/>
            <w:sz w:val="24"/>
            <w:szCs w:val="24"/>
          </w:rPr>
          <w:t>e</w:t>
        </w:r>
      </w:ins>
      <w:ins w:id="3309" w:author="Jarka" w:date="2011-12-18T23:57:00Z">
        <w:r>
          <w:rPr>
            <w:rFonts w:ascii="Times New Roman" w:hAnsi="Times New Roman" w:cs="Times New Roman"/>
            <w:color w:val="000000" w:themeColor="text1"/>
            <w:sz w:val="24"/>
            <w:szCs w:val="24"/>
          </w:rPr>
          <w:t xml:space="preserve"> nap</w:t>
        </w:r>
      </w:ins>
      <w:ins w:id="3310" w:author="Jarka" w:date="2012-03-27T12:01:00Z">
        <w:r>
          <w:rPr>
            <w:rFonts w:ascii="Times New Roman" w:hAnsi="Times New Roman" w:cs="Times New Roman"/>
            <w:color w:val="000000" w:themeColor="text1"/>
            <w:sz w:val="24"/>
            <w:szCs w:val="24"/>
          </w:rPr>
          <w:t>ř</w:t>
        </w:r>
      </w:ins>
      <w:ins w:id="3311" w:author="Jarka" w:date="2011-12-18T23:57:00Z">
        <w:r>
          <w:rPr>
            <w:rFonts w:ascii="Times New Roman" w:hAnsi="Times New Roman" w:cs="Times New Roman"/>
            <w:color w:val="000000" w:themeColor="text1"/>
            <w:sz w:val="24"/>
            <w:szCs w:val="24"/>
          </w:rPr>
          <w:t>íklad uvád</w:t>
        </w:r>
      </w:ins>
      <w:ins w:id="3312" w:author="Jarka" w:date="2012-03-27T12:01:00Z">
        <w:r>
          <w:rPr>
            <w:rFonts w:ascii="Times New Roman" w:hAnsi="Times New Roman" w:cs="Times New Roman"/>
            <w:color w:val="000000" w:themeColor="text1"/>
            <w:sz w:val="24"/>
            <w:szCs w:val="24"/>
          </w:rPr>
          <w:t>í</w:t>
        </w:r>
      </w:ins>
      <w:ins w:id="3313" w:author="Jarka" w:date="2011-12-18T23:57:00Z">
        <w:r>
          <w:rPr>
            <w:rFonts w:ascii="Times New Roman" w:hAnsi="Times New Roman" w:cs="Times New Roman"/>
            <w:color w:val="000000" w:themeColor="text1"/>
            <w:sz w:val="24"/>
            <w:szCs w:val="24"/>
          </w:rPr>
          <w:t xml:space="preserve">, </w:t>
        </w:r>
      </w:ins>
      <w:ins w:id="3314" w:author="Jarka" w:date="2012-03-27T12:01:00Z">
        <w:r>
          <w:rPr>
            <w:rFonts w:ascii="Times New Roman" w:hAnsi="Times New Roman" w:cs="Times New Roman"/>
            <w:color w:val="000000" w:themeColor="text1"/>
            <w:sz w:val="24"/>
            <w:szCs w:val="24"/>
          </w:rPr>
          <w:t>že</w:t>
        </w:r>
      </w:ins>
      <w:ins w:id="3315" w:author="Jarka" w:date="2011-12-18T23:57:00Z">
        <w:r>
          <w:rPr>
            <w:rFonts w:ascii="Times New Roman" w:hAnsi="Times New Roman" w:cs="Times New Roman"/>
            <w:color w:val="000000" w:themeColor="text1"/>
            <w:sz w:val="24"/>
            <w:szCs w:val="24"/>
          </w:rPr>
          <w:t xml:space="preserve"> </w:t>
        </w:r>
        <w:r w:rsidRPr="000661A7">
          <w:rPr>
            <w:rFonts w:ascii="Times New Roman" w:hAnsi="Times New Roman" w:cs="Times New Roman"/>
            <w:color w:val="000000" w:themeColor="text1"/>
            <w:sz w:val="24"/>
            <w:szCs w:val="24"/>
          </w:rPr>
          <w:t>výslech svědka nelze provést takovým způsobem, že orgán činný v trestním řízení dá svědkovi přečíst protokol o výslechu jiného svědka a vyslýchaný svědek prohlásí potom do protokolu, že tato výpověď má být považována za jeho vlastní výpověď. Takové prohlášení nelze považovat za důkaz výslechem svědka a nelze k němu při rozhodování přihlížet</w:t>
        </w:r>
      </w:ins>
      <w:ins w:id="3316" w:author="Jarka" w:date="2012-03-26T23:19:00Z">
        <w:r>
          <w:rPr>
            <w:rFonts w:ascii="Times New Roman" w:hAnsi="Times New Roman" w:cs="Times New Roman"/>
            <w:color w:val="000000" w:themeColor="text1"/>
            <w:sz w:val="24"/>
            <w:szCs w:val="24"/>
          </w:rPr>
          <w:t>.</w:t>
        </w:r>
      </w:ins>
    </w:p>
    <w:p w:rsidR="0082151C" w:rsidRDefault="0082151C" w:rsidP="0082151C">
      <w:pPr>
        <w:autoSpaceDE w:val="0"/>
        <w:autoSpaceDN w:val="0"/>
        <w:adjustRightInd w:val="0"/>
        <w:spacing w:after="0" w:line="360" w:lineRule="auto"/>
        <w:jc w:val="both"/>
        <w:rPr>
          <w:ins w:id="3317" w:author="Jarka" w:date="2011-12-21T09:40:00Z"/>
          <w:rFonts w:ascii="Times New Roman" w:hAnsi="Times New Roman" w:cs="Times New Roman"/>
          <w:color w:val="C0504D" w:themeColor="accent2"/>
          <w:sz w:val="24"/>
          <w:szCs w:val="24"/>
        </w:rPr>
      </w:pPr>
      <w:ins w:id="3318" w:author="Jarka" w:date="2011-12-18T23:57:00Z">
        <w:r>
          <w:rPr>
            <w:rFonts w:ascii="Times New Roman" w:hAnsi="Times New Roman" w:cs="Times New Roman"/>
            <w:color w:val="C0504D" w:themeColor="accent2"/>
            <w:sz w:val="24"/>
            <w:szCs w:val="24"/>
          </w:rPr>
          <w:t xml:space="preserve">     </w:t>
        </w:r>
      </w:ins>
    </w:p>
    <w:p w:rsidR="0082151C" w:rsidRPr="007D275F" w:rsidRDefault="0082151C" w:rsidP="0082151C">
      <w:pPr>
        <w:pStyle w:val="Odstavecseseznamem"/>
        <w:numPr>
          <w:ilvl w:val="0"/>
          <w:numId w:val="32"/>
        </w:numPr>
        <w:autoSpaceDE w:val="0"/>
        <w:autoSpaceDN w:val="0"/>
        <w:adjustRightInd w:val="0"/>
        <w:spacing w:after="0" w:line="360" w:lineRule="auto"/>
        <w:ind w:left="340"/>
        <w:jc w:val="both"/>
        <w:rPr>
          <w:ins w:id="3319" w:author="Jarka" w:date="2011-12-21T09:40:00Z"/>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1. 2</w:t>
      </w:r>
      <w:ins w:id="3320" w:author="Jarka" w:date="2011-12-21T09:40:00Z">
        <w:r w:rsidRPr="007D275F">
          <w:rPr>
            <w:rFonts w:ascii="Times New Roman" w:hAnsi="Times New Roman" w:cs="Times New Roman"/>
            <w:b/>
            <w:color w:val="000000" w:themeColor="text1"/>
            <w:sz w:val="24"/>
            <w:szCs w:val="24"/>
          </w:rPr>
          <w:t xml:space="preserve"> Výsluch svedka pred zahájením trestného stíhania</w:t>
        </w:r>
      </w:ins>
    </w:p>
    <w:p w:rsidR="0082151C" w:rsidRDefault="0082151C" w:rsidP="0082151C">
      <w:pPr>
        <w:pStyle w:val="Odstavecseseznamem"/>
        <w:autoSpaceDE w:val="0"/>
        <w:autoSpaceDN w:val="0"/>
        <w:adjustRightInd w:val="0"/>
        <w:spacing w:after="0" w:line="360" w:lineRule="auto"/>
        <w:ind w:left="0" w:firstLine="709"/>
        <w:jc w:val="both"/>
        <w:rPr>
          <w:ins w:id="3321" w:author="Jarka" w:date="2011-12-21T09:40:00Z"/>
          <w:rFonts w:ascii="Times New Roman" w:hAnsi="Times New Roman" w:cs="Times New Roman"/>
          <w:color w:val="000000" w:themeColor="text1"/>
          <w:sz w:val="24"/>
          <w:szCs w:val="24"/>
        </w:rPr>
      </w:pPr>
      <w:ins w:id="3322" w:author="Jarka" w:date="2012-03-26T23:19:00Z">
        <w:r>
          <w:rPr>
            <w:rFonts w:ascii="Times New Roman" w:hAnsi="Times New Roman" w:cs="Times New Roman"/>
            <w:color w:val="000000" w:themeColor="text1"/>
            <w:sz w:val="24"/>
            <w:szCs w:val="24"/>
          </w:rPr>
          <w:t>Výsluch svedka väčšinou prebieha v hlavnom líčení. V niektorých prípadoch</w:t>
        </w:r>
      </w:ins>
      <w:ins w:id="3323" w:author="Jarka" w:date="2011-12-21T09:40:00Z">
        <w:r>
          <w:rPr>
            <w:rFonts w:ascii="Times New Roman" w:hAnsi="Times New Roman" w:cs="Times New Roman"/>
            <w:color w:val="000000" w:themeColor="text1"/>
            <w:sz w:val="24"/>
            <w:szCs w:val="24"/>
          </w:rPr>
          <w:t xml:space="preserve"> je </w:t>
        </w:r>
      </w:ins>
      <w:ins w:id="3324" w:author="Jarka" w:date="2012-03-26T23:19:00Z">
        <w:r>
          <w:rPr>
            <w:rFonts w:ascii="Times New Roman" w:hAnsi="Times New Roman" w:cs="Times New Roman"/>
            <w:color w:val="000000" w:themeColor="text1"/>
            <w:sz w:val="24"/>
            <w:szCs w:val="24"/>
          </w:rPr>
          <w:t xml:space="preserve">však </w:t>
        </w:r>
      </w:ins>
      <w:ins w:id="3325" w:author="Jarka" w:date="2011-12-21T09:40:00Z">
        <w:r>
          <w:rPr>
            <w:rFonts w:ascii="Times New Roman" w:hAnsi="Times New Roman" w:cs="Times New Roman"/>
            <w:color w:val="000000" w:themeColor="text1"/>
            <w:sz w:val="24"/>
            <w:szCs w:val="24"/>
          </w:rPr>
          <w:t xml:space="preserve">možné vypočuť svedka aj pred zahájením trestného stíhania. </w:t>
        </w:r>
      </w:ins>
      <w:ins w:id="3326" w:author="Jarka" w:date="2012-03-26T23:19:00Z">
        <w:r>
          <w:rPr>
            <w:rFonts w:ascii="Times New Roman" w:hAnsi="Times New Roman" w:cs="Times New Roman"/>
            <w:color w:val="000000" w:themeColor="text1"/>
            <w:sz w:val="24"/>
            <w:szCs w:val="24"/>
          </w:rPr>
          <w:t>Taký postup je možný len v prípade, že nastala niektorá zo situácií uvedených v</w:t>
        </w:r>
      </w:ins>
      <w:ins w:id="3327" w:author="Jarka" w:date="2011-12-21T09:40:00Z">
        <w:r>
          <w:rPr>
            <w:rFonts w:ascii="Times New Roman" w:hAnsi="Times New Roman" w:cs="Times New Roman"/>
            <w:color w:val="000000" w:themeColor="text1"/>
            <w:sz w:val="24"/>
            <w:szCs w:val="24"/>
          </w:rPr>
          <w:t xml:space="preserve"> ustanoveniach § 158 odst. 8 TŘ a 158a TŘ. </w:t>
        </w:r>
      </w:ins>
      <w:ins w:id="3328" w:author="Jarka" w:date="2012-03-26T23:19:00Z">
        <w:r>
          <w:rPr>
            <w:rFonts w:ascii="Times New Roman" w:hAnsi="Times New Roman" w:cs="Times New Roman"/>
            <w:color w:val="000000" w:themeColor="text1"/>
            <w:sz w:val="24"/>
            <w:szCs w:val="24"/>
          </w:rPr>
          <w:t xml:space="preserve">Jedná sa o </w:t>
        </w:r>
      </w:ins>
      <w:ins w:id="3329" w:author="Jarka" w:date="2011-12-21T09:40:00Z">
        <w:r>
          <w:rPr>
            <w:rFonts w:ascii="Times New Roman" w:hAnsi="Times New Roman" w:cs="Times New Roman"/>
            <w:color w:val="000000" w:themeColor="text1"/>
            <w:sz w:val="24"/>
            <w:szCs w:val="24"/>
          </w:rPr>
          <w:t>nasledujúce situácie:</w:t>
        </w:r>
      </w:ins>
    </w:p>
    <w:p w:rsidR="0082151C" w:rsidRPr="000661A7" w:rsidRDefault="0082151C" w:rsidP="0082151C">
      <w:pPr>
        <w:pStyle w:val="Odstavecseseznamem"/>
        <w:numPr>
          <w:ilvl w:val="0"/>
          <w:numId w:val="8"/>
        </w:numPr>
        <w:autoSpaceDE w:val="0"/>
        <w:autoSpaceDN w:val="0"/>
        <w:adjustRightInd w:val="0"/>
        <w:spacing w:after="0" w:line="360" w:lineRule="auto"/>
        <w:ind w:left="397"/>
        <w:jc w:val="both"/>
        <w:rPr>
          <w:ins w:id="3330" w:author="Jarka" w:date="2012-03-26T23:19:00Z"/>
          <w:rFonts w:ascii="Times New Roman" w:hAnsi="Times New Roman" w:cs="Times New Roman"/>
          <w:color w:val="000000" w:themeColor="text1"/>
          <w:sz w:val="24"/>
          <w:szCs w:val="24"/>
        </w:rPr>
      </w:pPr>
      <w:ins w:id="3331" w:author="Jarka" w:date="2011-12-21T09:40:00Z">
        <w:r w:rsidRPr="000661A7">
          <w:rPr>
            <w:rFonts w:ascii="Times New Roman" w:hAnsi="Times New Roman" w:cs="Times New Roman"/>
            <w:color w:val="000000" w:themeColor="text1"/>
            <w:sz w:val="24"/>
            <w:szCs w:val="24"/>
          </w:rPr>
          <w:t>výpověď osoby má povahu neodkladného nebo neopakovatelného úkonu</w:t>
        </w:r>
      </w:ins>
      <w:ins w:id="3332" w:author="Jarka" w:date="2012-03-26T23:19:00Z">
        <w:r>
          <w:rPr>
            <w:rStyle w:val="Znakapoznpodarou"/>
            <w:rFonts w:ascii="Times New Roman" w:hAnsi="Times New Roman" w:cs="Times New Roman"/>
            <w:color w:val="000000" w:themeColor="text1"/>
            <w:sz w:val="24"/>
            <w:szCs w:val="24"/>
          </w:rPr>
          <w:footnoteReference w:id="92"/>
        </w:r>
      </w:ins>
      <w:ins w:id="3335" w:author="Jarka" w:date="2011-12-21T09:40:00Z">
        <w:r w:rsidRPr="000661A7">
          <w:rPr>
            <w:rFonts w:ascii="Times New Roman" w:hAnsi="Times New Roman" w:cs="Times New Roman"/>
            <w:color w:val="000000" w:themeColor="text1"/>
            <w:sz w:val="24"/>
            <w:szCs w:val="24"/>
          </w:rPr>
          <w:t xml:space="preserve"> </w:t>
        </w:r>
      </w:ins>
    </w:p>
    <w:p w:rsidR="0082151C" w:rsidRPr="000661A7" w:rsidRDefault="0082151C" w:rsidP="0082151C">
      <w:pPr>
        <w:pStyle w:val="Odstavecseseznamem"/>
        <w:autoSpaceDE w:val="0"/>
        <w:autoSpaceDN w:val="0"/>
        <w:adjustRightInd w:val="0"/>
        <w:spacing w:after="0" w:line="360" w:lineRule="auto"/>
        <w:ind w:left="397"/>
        <w:jc w:val="both"/>
        <w:rPr>
          <w:ins w:id="3336" w:author="Jarka" w:date="2011-12-21T09:40:00Z"/>
          <w:rFonts w:ascii="Times New Roman" w:hAnsi="Times New Roman" w:cs="Times New Roman"/>
          <w:color w:val="000000" w:themeColor="text1"/>
          <w:sz w:val="24"/>
          <w:szCs w:val="24"/>
        </w:rPr>
      </w:pPr>
      <w:ins w:id="3337" w:author="Jarka" w:date="2011-12-21T09:40:00Z">
        <w:r w:rsidRPr="000661A7">
          <w:rPr>
            <w:rFonts w:ascii="Times New Roman" w:hAnsi="Times New Roman" w:cs="Times New Roman"/>
            <w:color w:val="000000" w:themeColor="text1"/>
            <w:sz w:val="24"/>
            <w:szCs w:val="24"/>
          </w:rPr>
          <w:t>O tom či je výpoveď v konkrétnom prípade neodkladným alebo neopakovateľným úkonom rozhoduje štátny zástupca.</w:t>
        </w:r>
      </w:ins>
      <w:ins w:id="3338" w:author="Jarka" w:date="2012-03-26T23:19:00Z">
        <w:r>
          <w:rPr>
            <w:rFonts w:ascii="Times New Roman" w:hAnsi="Times New Roman" w:cs="Times New Roman"/>
            <w:color w:val="000000" w:themeColor="text1"/>
            <w:sz w:val="24"/>
            <w:szCs w:val="24"/>
          </w:rPr>
          <w:t xml:space="preserve"> </w:t>
        </w:r>
      </w:ins>
      <w:ins w:id="3339" w:author="Jarka" w:date="2011-12-21T09:40:00Z">
        <w:r w:rsidRPr="000661A7">
          <w:rPr>
            <w:rFonts w:ascii="Times New Roman" w:hAnsi="Times New Roman" w:cs="Times New Roman"/>
            <w:color w:val="000000" w:themeColor="text1"/>
            <w:sz w:val="24"/>
            <w:szCs w:val="24"/>
          </w:rPr>
          <w:t>Ak ním je,</w:t>
        </w:r>
      </w:ins>
      <w:ins w:id="3340" w:author="Jarka" w:date="2012-03-27T12:01:00Z">
        <w:r>
          <w:rPr>
            <w:rFonts w:ascii="Times New Roman" w:hAnsi="Times New Roman" w:cs="Times New Roman"/>
            <w:color w:val="000000" w:themeColor="text1"/>
            <w:sz w:val="24"/>
            <w:szCs w:val="24"/>
          </w:rPr>
          <w:t xml:space="preserve"> </w:t>
        </w:r>
      </w:ins>
      <w:ins w:id="3341" w:author="Jarka" w:date="2011-12-21T09:40:00Z">
        <w:r w:rsidRPr="000661A7">
          <w:rPr>
            <w:rFonts w:ascii="Times New Roman" w:hAnsi="Times New Roman" w:cs="Times New Roman"/>
            <w:color w:val="000000" w:themeColor="text1"/>
            <w:sz w:val="24"/>
            <w:szCs w:val="24"/>
          </w:rPr>
          <w:t xml:space="preserve">musí byť pri </w:t>
        </w:r>
      </w:ins>
      <w:ins w:id="3342" w:author="Jarka" w:date="2012-03-26T23:19:00Z">
        <w:r>
          <w:rPr>
            <w:rFonts w:ascii="Times New Roman" w:hAnsi="Times New Roman" w:cs="Times New Roman"/>
            <w:color w:val="000000" w:themeColor="text1"/>
            <w:sz w:val="24"/>
            <w:szCs w:val="24"/>
          </w:rPr>
          <w:t xml:space="preserve">vypočúvaní </w:t>
        </w:r>
      </w:ins>
      <w:ins w:id="3343" w:author="Jarka" w:date="2011-12-21T09:40:00Z">
        <w:r w:rsidRPr="000661A7">
          <w:rPr>
            <w:rFonts w:ascii="Times New Roman" w:hAnsi="Times New Roman" w:cs="Times New Roman"/>
            <w:color w:val="000000" w:themeColor="text1"/>
            <w:sz w:val="24"/>
            <w:szCs w:val="24"/>
          </w:rPr>
          <w:t>prítomný  sudca. Soudce v takovém případe odpovída za zákonnost provedení úkonu a k tomu cíli může do průběhu úkonu zasahovat.</w:t>
        </w:r>
      </w:ins>
      <w:ins w:id="3344" w:author="Jarka" w:date="2012-03-27T12:01:00Z">
        <w:r w:rsidRPr="001901B3">
          <w:rPr>
            <w:rFonts w:ascii="Times New Roman" w:hAnsi="Times New Roman" w:cs="Times New Roman"/>
            <w:color w:val="000000" w:themeColor="text1"/>
            <w:sz w:val="24"/>
            <w:szCs w:val="24"/>
          </w:rPr>
          <w:t xml:space="preserve"> </w:t>
        </w:r>
      </w:ins>
      <w:ins w:id="3345" w:author="Jarka" w:date="2011-12-21T09:40:00Z">
        <w:r w:rsidRPr="000661A7">
          <w:rPr>
            <w:rFonts w:ascii="Times New Roman" w:hAnsi="Times New Roman" w:cs="Times New Roman"/>
            <w:color w:val="000000" w:themeColor="text1"/>
            <w:sz w:val="24"/>
            <w:szCs w:val="24"/>
          </w:rPr>
          <w:t>Soudci nepřísluší přezkoumávat závěr státního zástupce o tom, že úkon je podle zákona neodkladný nebo neopakovatelný.</w:t>
        </w:r>
      </w:ins>
      <w:ins w:id="3346" w:author="Jarka" w:date="2012-03-26T23:19:00Z">
        <w:r>
          <w:rPr>
            <w:rStyle w:val="Znakapoznpodarou"/>
            <w:rFonts w:ascii="Times New Roman" w:hAnsi="Times New Roman" w:cs="Times New Roman"/>
            <w:color w:val="000000" w:themeColor="text1"/>
            <w:sz w:val="24"/>
            <w:szCs w:val="24"/>
          </w:rPr>
          <w:footnoteReference w:id="93"/>
        </w:r>
      </w:ins>
      <w:ins w:id="3349" w:author="Jarka" w:date="2011-12-21T09:40:00Z">
        <w:r w:rsidRPr="000661A7">
          <w:rPr>
            <w:rFonts w:ascii="Times New Roman" w:hAnsi="Times New Roman" w:cs="Times New Roman"/>
            <w:color w:val="000000" w:themeColor="text1"/>
            <w:sz w:val="24"/>
            <w:szCs w:val="24"/>
          </w:rPr>
          <w:t xml:space="preserve"> Jeho námietky sa môžu týka</w:t>
        </w:r>
      </w:ins>
      <w:ins w:id="3350" w:author="Jarka" w:date="2012-03-27T12:01:00Z">
        <w:r>
          <w:rPr>
            <w:rFonts w:ascii="Times New Roman" w:hAnsi="Times New Roman" w:cs="Times New Roman"/>
            <w:color w:val="000000" w:themeColor="text1"/>
            <w:sz w:val="24"/>
            <w:szCs w:val="24"/>
          </w:rPr>
          <w:t>ť len procesného postupu pri vypočúvaní.</w:t>
        </w:r>
        <w:r>
          <w:rPr>
            <w:rStyle w:val="Znakapoznpodarou"/>
            <w:rFonts w:ascii="Times New Roman" w:hAnsi="Times New Roman" w:cs="Times New Roman"/>
            <w:color w:val="000000" w:themeColor="text1"/>
            <w:sz w:val="24"/>
            <w:szCs w:val="24"/>
          </w:rPr>
          <w:footnoteReference w:id="94"/>
        </w:r>
        <w:r>
          <w:rPr>
            <w:rFonts w:ascii="Times New Roman" w:hAnsi="Times New Roman" w:cs="Times New Roman"/>
            <w:color w:val="000000" w:themeColor="text1"/>
            <w:sz w:val="24"/>
            <w:szCs w:val="24"/>
          </w:rPr>
          <w:t xml:space="preserve"> Autori článku </w:t>
        </w:r>
        <w:r>
          <w:rPr>
            <w:rFonts w:ascii="Times New Roman" w:hAnsi="Times New Roman" w:cs="Times New Roman"/>
            <w:i/>
            <w:color w:val="000000" w:themeColor="text1"/>
            <w:sz w:val="24"/>
            <w:szCs w:val="24"/>
          </w:rPr>
          <w:t>Neodkladné a neopakova-</w:t>
        </w:r>
      </w:ins>
      <w:ins w:id="3353" w:author="Jarka" w:date="2011-12-21T09:40:00Z">
        <w:r w:rsidRPr="000661A7">
          <w:rPr>
            <w:rFonts w:ascii="Times New Roman" w:hAnsi="Times New Roman" w:cs="Times New Roman"/>
            <w:color w:val="000000" w:themeColor="text1"/>
            <w:sz w:val="24"/>
            <w:szCs w:val="24"/>
          </w:rPr>
          <w:t xml:space="preserve"> </w:t>
        </w:r>
      </w:ins>
      <w:ins w:id="3354" w:author="Jarka" w:date="2012-03-26T23:19:00Z">
        <w:r>
          <w:rPr>
            <w:rFonts w:ascii="Times New Roman" w:hAnsi="Times New Roman" w:cs="Times New Roman"/>
            <w:i/>
            <w:color w:val="000000" w:themeColor="text1"/>
            <w:sz w:val="24"/>
            <w:szCs w:val="24"/>
          </w:rPr>
          <w:t xml:space="preserve">telné úkony </w:t>
        </w:r>
        <w:r>
          <w:rPr>
            <w:rFonts w:ascii="Times New Roman" w:hAnsi="Times New Roman" w:cs="Times New Roman"/>
            <w:color w:val="000000" w:themeColor="text1"/>
            <w:sz w:val="24"/>
            <w:szCs w:val="24"/>
          </w:rPr>
          <w:t>JUDr. Miroslav Polcár a Mgr. Vladimír Nesvadba zaraďujú pod pojem neodkladný nebo neopakovatelný úkon v smyslu § 158a TŘ</w:t>
        </w:r>
      </w:ins>
      <w:r>
        <w:rPr>
          <w:rFonts w:ascii="Times New Roman" w:hAnsi="Times New Roman" w:cs="Times New Roman"/>
          <w:color w:val="000000" w:themeColor="text1"/>
          <w:sz w:val="24"/>
          <w:szCs w:val="24"/>
        </w:rPr>
        <w:t xml:space="preserve"> nasledovné úkony. V</w:t>
      </w:r>
      <w:ins w:id="3355" w:author="Jarka" w:date="2012-03-26T23:19:00Z">
        <w:r>
          <w:rPr>
            <w:rFonts w:ascii="Times New Roman" w:hAnsi="Times New Roman" w:cs="Times New Roman"/>
            <w:color w:val="000000" w:themeColor="text1"/>
            <w:sz w:val="24"/>
            <w:szCs w:val="24"/>
          </w:rPr>
          <w:t>ýslech osoby, jejíž život je vážně ohrožen a</w:t>
        </w:r>
      </w:ins>
      <w:r>
        <w:rPr>
          <w:rFonts w:ascii="Times New Roman" w:hAnsi="Times New Roman" w:cs="Times New Roman"/>
          <w:color w:val="000000" w:themeColor="text1"/>
          <w:sz w:val="24"/>
          <w:szCs w:val="24"/>
        </w:rPr>
        <w:t xml:space="preserve"> </w:t>
      </w:r>
      <w:ins w:id="3356" w:author="Jarka" w:date="2012-03-26T23:19:00Z">
        <w:r>
          <w:rPr>
            <w:rFonts w:ascii="Times New Roman" w:hAnsi="Times New Roman" w:cs="Times New Roman"/>
            <w:color w:val="000000" w:themeColor="text1"/>
            <w:sz w:val="24"/>
            <w:szCs w:val="24"/>
          </w:rPr>
          <w:t>výslech cizince, který se nezdržuje na území republiky a již nikdy se do České republiky nevrátí.</w:t>
        </w:r>
      </w:ins>
    </w:p>
    <w:p w:rsidR="0082151C" w:rsidRDefault="0082151C" w:rsidP="0082151C">
      <w:pPr>
        <w:pStyle w:val="Odstavecseseznamem"/>
        <w:numPr>
          <w:ilvl w:val="0"/>
          <w:numId w:val="8"/>
        </w:numPr>
        <w:autoSpaceDE w:val="0"/>
        <w:autoSpaceDN w:val="0"/>
        <w:adjustRightInd w:val="0"/>
        <w:spacing w:after="0" w:line="360" w:lineRule="auto"/>
        <w:jc w:val="both"/>
        <w:rPr>
          <w:ins w:id="3357" w:author="Jarka" w:date="2011-12-21T09:40:00Z"/>
          <w:rFonts w:ascii="Times New Roman" w:hAnsi="Times New Roman" w:cs="Times New Roman"/>
          <w:color w:val="000000" w:themeColor="text1"/>
          <w:sz w:val="24"/>
          <w:szCs w:val="24"/>
        </w:rPr>
      </w:pPr>
      <w:ins w:id="3358" w:author="Jarka" w:date="2011-12-21T09:40:00Z">
        <w:r>
          <w:rPr>
            <w:rFonts w:ascii="Times New Roman" w:hAnsi="Times New Roman" w:cs="Times New Roman"/>
            <w:color w:val="000000" w:themeColor="text1"/>
            <w:sz w:val="24"/>
            <w:szCs w:val="24"/>
          </w:rPr>
          <w:lastRenderedPageBreak/>
          <w:t>ide o osobu mladší patnácti let</w:t>
        </w:r>
      </w:ins>
    </w:p>
    <w:p w:rsidR="0082151C" w:rsidRDefault="0082151C" w:rsidP="0082151C">
      <w:pPr>
        <w:pStyle w:val="Odstavecseseznamem"/>
        <w:numPr>
          <w:ilvl w:val="0"/>
          <w:numId w:val="8"/>
        </w:numPr>
        <w:autoSpaceDE w:val="0"/>
        <w:autoSpaceDN w:val="0"/>
        <w:adjustRightInd w:val="0"/>
        <w:spacing w:after="0" w:line="360" w:lineRule="auto"/>
        <w:jc w:val="both"/>
        <w:rPr>
          <w:ins w:id="3359" w:author="Jarka" w:date="2011-12-21T09:40:00Z"/>
          <w:rFonts w:ascii="Times New Roman" w:hAnsi="Times New Roman" w:cs="Times New Roman"/>
          <w:color w:val="000000" w:themeColor="text1"/>
          <w:sz w:val="24"/>
          <w:szCs w:val="24"/>
        </w:rPr>
      </w:pPr>
      <w:ins w:id="3360" w:author="Jarka" w:date="2011-12-21T09:40:00Z">
        <w:r>
          <w:rPr>
            <w:rFonts w:ascii="Times New Roman" w:hAnsi="Times New Roman" w:cs="Times New Roman"/>
            <w:color w:val="000000" w:themeColor="text1"/>
            <w:sz w:val="24"/>
            <w:szCs w:val="24"/>
          </w:rPr>
          <w:t>jedná sa o osobu, o jejíž schopnosti správně a úplně vnímat, zapamatovat si nebo reprodukovat jsou s ohledem na její psychický stav pochybnosti</w:t>
        </w:r>
      </w:ins>
    </w:p>
    <w:p w:rsidR="0082151C" w:rsidRDefault="0082151C" w:rsidP="0082151C">
      <w:pPr>
        <w:pStyle w:val="Odstavecseseznamem"/>
        <w:numPr>
          <w:ilvl w:val="0"/>
          <w:numId w:val="8"/>
        </w:numPr>
        <w:autoSpaceDE w:val="0"/>
        <w:autoSpaceDN w:val="0"/>
        <w:adjustRightInd w:val="0"/>
        <w:spacing w:after="0" w:line="360" w:lineRule="auto"/>
        <w:jc w:val="both"/>
        <w:rPr>
          <w:ins w:id="3361" w:author="Jarka" w:date="2011-12-21T09:40:00Z"/>
          <w:rFonts w:ascii="Times New Roman" w:hAnsi="Times New Roman" w:cs="Times New Roman"/>
          <w:color w:val="000000" w:themeColor="text1"/>
          <w:sz w:val="24"/>
          <w:szCs w:val="24"/>
        </w:rPr>
      </w:pPr>
      <w:ins w:id="3362" w:author="Jarka" w:date="2011-12-21T09:40:00Z">
        <w:r>
          <w:rPr>
            <w:rFonts w:ascii="Times New Roman" w:hAnsi="Times New Roman" w:cs="Times New Roman"/>
            <w:color w:val="000000" w:themeColor="text1"/>
            <w:sz w:val="24"/>
            <w:szCs w:val="24"/>
          </w:rPr>
          <w:t>trestní stíhaní bude trvat delší dobu, zejména proto, že nebyla zjištěna osoba, u níž je dostatečně odůvodněn závěr, že trestný čin spáchala, a v důsledku toho nelze zahájit trestní stíhaní a hrozí stráta důkazní hodnoty výpovědi</w:t>
        </w:r>
      </w:ins>
    </w:p>
    <w:p w:rsidR="0082151C" w:rsidRDefault="0082151C" w:rsidP="0082151C">
      <w:pPr>
        <w:pStyle w:val="Odstavecseseznamem"/>
        <w:numPr>
          <w:ilvl w:val="0"/>
          <w:numId w:val="8"/>
        </w:numPr>
        <w:autoSpaceDE w:val="0"/>
        <w:autoSpaceDN w:val="0"/>
        <w:adjustRightInd w:val="0"/>
        <w:spacing w:after="0" w:line="360" w:lineRule="auto"/>
        <w:jc w:val="both"/>
        <w:rPr>
          <w:ins w:id="3363" w:author="Jarka" w:date="2011-12-21T09:40:00Z"/>
          <w:rFonts w:ascii="Times New Roman" w:hAnsi="Times New Roman" w:cs="Times New Roman"/>
          <w:color w:val="000000" w:themeColor="text1"/>
          <w:sz w:val="24"/>
          <w:szCs w:val="24"/>
        </w:rPr>
      </w:pPr>
      <w:ins w:id="3364" w:author="Jarka" w:date="2012-03-27T12:01:00Z">
        <w:r>
          <w:rPr>
            <w:rFonts w:ascii="Times New Roman" w:hAnsi="Times New Roman" w:cs="Times New Roman"/>
            <w:color w:val="000000" w:themeColor="text1"/>
            <w:sz w:val="24"/>
            <w:szCs w:val="24"/>
          </w:rPr>
          <w:t>j</w:t>
        </w:r>
      </w:ins>
      <w:ins w:id="3365" w:author="Jarka" w:date="2011-12-21T09:40:00Z">
        <w:r>
          <w:rPr>
            <w:rFonts w:ascii="Times New Roman" w:hAnsi="Times New Roman" w:cs="Times New Roman"/>
            <w:color w:val="000000" w:themeColor="text1"/>
            <w:sz w:val="24"/>
            <w:szCs w:val="24"/>
          </w:rPr>
          <w:t>de o osobu,</w:t>
        </w:r>
      </w:ins>
      <w:ins w:id="3366" w:author="Jarka" w:date="2012-03-27T12:01:00Z">
        <w:r>
          <w:rPr>
            <w:rFonts w:ascii="Times New Roman" w:hAnsi="Times New Roman" w:cs="Times New Roman"/>
            <w:color w:val="000000" w:themeColor="text1"/>
            <w:sz w:val="24"/>
            <w:szCs w:val="24"/>
          </w:rPr>
          <w:t xml:space="preserve"> </w:t>
        </w:r>
      </w:ins>
      <w:ins w:id="3367" w:author="Jarka" w:date="2011-12-21T09:40:00Z">
        <w:r>
          <w:rPr>
            <w:rFonts w:ascii="Times New Roman" w:hAnsi="Times New Roman" w:cs="Times New Roman"/>
            <w:color w:val="000000" w:themeColor="text1"/>
            <w:sz w:val="24"/>
            <w:szCs w:val="24"/>
          </w:rPr>
          <w:t>jejíž výpověď má podle odůvodněného předpokladu rozhodujíci význam pro zahájení trestního stíhání,</w:t>
        </w:r>
      </w:ins>
      <w:ins w:id="3368" w:author="Jarka" w:date="2012-03-27T12:01:00Z">
        <w:r>
          <w:rPr>
            <w:rFonts w:ascii="Times New Roman" w:hAnsi="Times New Roman" w:cs="Times New Roman"/>
            <w:color w:val="000000" w:themeColor="text1"/>
            <w:sz w:val="24"/>
            <w:szCs w:val="24"/>
          </w:rPr>
          <w:t xml:space="preserve"> </w:t>
        </w:r>
      </w:ins>
      <w:ins w:id="3369" w:author="Jarka" w:date="2011-12-21T09:40:00Z">
        <w:r>
          <w:rPr>
            <w:rFonts w:ascii="Times New Roman" w:hAnsi="Times New Roman" w:cs="Times New Roman"/>
            <w:color w:val="000000" w:themeColor="text1"/>
            <w:sz w:val="24"/>
            <w:szCs w:val="24"/>
          </w:rPr>
          <w:t>nasvědčují-li zjištěné skutečnosti tomu, že by mohl být na takovou osobu pro její výpověď vyvíjen nátlak, anebo hrozí z jiného důvodu, že bude ovlivněna její výpověď</w:t>
        </w:r>
      </w:ins>
    </w:p>
    <w:p w:rsidR="0082151C" w:rsidRDefault="0082151C" w:rsidP="0082151C">
      <w:pPr>
        <w:pStyle w:val="Odstavecseseznamem"/>
        <w:autoSpaceDE w:val="0"/>
        <w:autoSpaceDN w:val="0"/>
        <w:adjustRightInd w:val="0"/>
        <w:spacing w:after="0" w:line="360" w:lineRule="auto"/>
        <w:ind w:left="-57" w:firstLine="709"/>
        <w:jc w:val="both"/>
        <w:rPr>
          <w:ins w:id="3370" w:author="Jarka" w:date="2012-03-26T23:19:00Z"/>
          <w:rFonts w:ascii="Times New Roman" w:hAnsi="Times New Roman" w:cs="Times New Roman"/>
          <w:color w:val="000000" w:themeColor="text1"/>
          <w:sz w:val="24"/>
          <w:szCs w:val="24"/>
        </w:rPr>
      </w:pPr>
      <w:ins w:id="3371" w:author="Jarka" w:date="2012-03-26T23:19:00Z">
        <w:r>
          <w:rPr>
            <w:rFonts w:ascii="Times New Roman" w:hAnsi="Times New Roman" w:cs="Times New Roman"/>
            <w:color w:val="000000" w:themeColor="text1"/>
            <w:sz w:val="24"/>
            <w:szCs w:val="24"/>
          </w:rPr>
          <w:t xml:space="preserve">Ustanovenie § 164 odst. 4 TŘ upravuje problematiku opakovania takéhoto výsluchu. Ten možno vo vyšetrovaní opakovať, ak to jeho povaha dovoľuje. O tom či sa bude daný výsluch vo vyšetrovaní opakovať rozhoduje podľa tohto ustanovenia policajný orgán.  Docent Vantuch </w:t>
        </w:r>
      </w:ins>
      <w:ins w:id="3372" w:author="Jarka" w:date="2012-03-27T12:01:00Z">
        <w:r>
          <w:rPr>
            <w:rFonts w:ascii="Times New Roman" w:hAnsi="Times New Roman" w:cs="Times New Roman"/>
            <w:color w:val="000000" w:themeColor="text1"/>
            <w:sz w:val="24"/>
            <w:szCs w:val="24"/>
          </w:rPr>
          <w:t>vo svojom článku poukazuje na to,</w:t>
        </w:r>
      </w:ins>
      <w:ins w:id="3373" w:author="Jarka" w:date="2012-03-26T23:19:00Z">
        <w:r>
          <w:rPr>
            <w:rFonts w:ascii="Times New Roman" w:hAnsi="Times New Roman" w:cs="Times New Roman"/>
            <w:color w:val="000000" w:themeColor="text1"/>
            <w:sz w:val="24"/>
            <w:szCs w:val="24"/>
          </w:rPr>
          <w:t xml:space="preserve"> že policajný orgán toto svoje rozhodnutie nemusí odôvodniť a </w:t>
        </w:r>
      </w:ins>
      <w:ins w:id="3374" w:author="Jarka" w:date="2012-03-27T12:01:00Z">
        <w:r>
          <w:rPr>
            <w:rFonts w:ascii="Times New Roman" w:hAnsi="Times New Roman" w:cs="Times New Roman"/>
            <w:color w:val="000000" w:themeColor="text1"/>
            <w:sz w:val="24"/>
            <w:szCs w:val="24"/>
          </w:rPr>
          <w:t>preto</w:t>
        </w:r>
      </w:ins>
      <w:ins w:id="3375" w:author="Jarka" w:date="2012-03-26T23:19:00Z">
        <w:r>
          <w:rPr>
            <w:rFonts w:ascii="Times New Roman" w:hAnsi="Times New Roman" w:cs="Times New Roman"/>
            <w:color w:val="000000" w:themeColor="text1"/>
            <w:sz w:val="24"/>
            <w:szCs w:val="24"/>
          </w:rPr>
          <w:t xml:space="preserve"> nemožno jeho rozhodnutie preskúmať.</w:t>
        </w:r>
        <w:r>
          <w:rPr>
            <w:rStyle w:val="Znakapoznpodarou"/>
            <w:rFonts w:ascii="Times New Roman" w:hAnsi="Times New Roman" w:cs="Times New Roman"/>
            <w:color w:val="000000" w:themeColor="text1"/>
            <w:sz w:val="24"/>
            <w:szCs w:val="24"/>
          </w:rPr>
          <w:footnoteReference w:id="95"/>
        </w:r>
      </w:ins>
    </w:p>
    <w:p w:rsidR="0082151C" w:rsidRPr="00B65902" w:rsidRDefault="0082151C" w:rsidP="0082151C">
      <w:pPr>
        <w:pStyle w:val="Odstavecseseznamem"/>
        <w:autoSpaceDE w:val="0"/>
        <w:autoSpaceDN w:val="0"/>
        <w:adjustRightInd w:val="0"/>
        <w:spacing w:after="0" w:line="360" w:lineRule="auto"/>
        <w:ind w:left="-57" w:firstLine="709"/>
        <w:jc w:val="both"/>
        <w:rPr>
          <w:ins w:id="3378" w:author="Jarka" w:date="2011-12-21T09:40:00Z"/>
          <w:rFonts w:ascii="Times New Roman" w:hAnsi="Times New Roman" w:cs="Times New Roman"/>
          <w:color w:val="000000" w:themeColor="text1"/>
          <w:sz w:val="24"/>
          <w:szCs w:val="24"/>
        </w:rPr>
      </w:pPr>
      <w:ins w:id="3379" w:author="Jarka" w:date="2012-03-26T23:19:00Z">
        <w:r>
          <w:rPr>
            <w:rFonts w:ascii="Times New Roman" w:hAnsi="Times New Roman" w:cs="Times New Roman"/>
            <w:color w:val="000000" w:themeColor="text1"/>
            <w:sz w:val="24"/>
            <w:szCs w:val="24"/>
          </w:rPr>
          <w:t xml:space="preserve"> </w:t>
        </w:r>
      </w:ins>
      <w:ins w:id="3380" w:author="Jarka" w:date="2012-03-27T12:01:00Z">
        <w:r>
          <w:rPr>
            <w:rFonts w:ascii="Times New Roman" w:hAnsi="Times New Roman" w:cs="Times New Roman"/>
            <w:color w:val="000000" w:themeColor="text1"/>
            <w:sz w:val="24"/>
            <w:szCs w:val="24"/>
          </w:rPr>
          <w:t>Pokud se</w:t>
        </w:r>
      </w:ins>
      <w:ins w:id="3381" w:author="Jarka" w:date="2012-03-26T23:19:00Z">
        <w:r>
          <w:rPr>
            <w:rFonts w:ascii="Times New Roman" w:hAnsi="Times New Roman" w:cs="Times New Roman"/>
            <w:color w:val="000000" w:themeColor="text1"/>
            <w:sz w:val="24"/>
            <w:szCs w:val="24"/>
          </w:rPr>
          <w:t xml:space="preserve"> výsl</w:t>
        </w:r>
      </w:ins>
      <w:ins w:id="3382" w:author="Jarka" w:date="2012-03-27T12:01:00Z">
        <w:r>
          <w:rPr>
            <w:rFonts w:ascii="Times New Roman" w:hAnsi="Times New Roman" w:cs="Times New Roman"/>
            <w:color w:val="000000" w:themeColor="text1"/>
            <w:sz w:val="24"/>
            <w:szCs w:val="24"/>
          </w:rPr>
          <w:t>e</w:t>
        </w:r>
      </w:ins>
      <w:ins w:id="3383" w:author="Jarka" w:date="2012-03-26T23:19:00Z">
        <w:r>
          <w:rPr>
            <w:rFonts w:ascii="Times New Roman" w:hAnsi="Times New Roman" w:cs="Times New Roman"/>
            <w:color w:val="000000" w:themeColor="text1"/>
            <w:sz w:val="24"/>
            <w:szCs w:val="24"/>
          </w:rPr>
          <w:t>chy</w:t>
        </w:r>
      </w:ins>
      <w:ins w:id="3384" w:author="Jarka" w:date="2012-03-27T12:01:00Z">
        <w:r>
          <w:rPr>
            <w:rFonts w:ascii="Times New Roman" w:hAnsi="Times New Roman" w:cs="Times New Roman"/>
            <w:color w:val="000000" w:themeColor="text1"/>
            <w:sz w:val="24"/>
            <w:szCs w:val="24"/>
          </w:rPr>
          <w:t xml:space="preserve"> těchto osob</w:t>
        </w:r>
      </w:ins>
      <w:ins w:id="3385" w:author="Jarka" w:date="2012-03-26T23:19:00Z">
        <w:r>
          <w:rPr>
            <w:rFonts w:ascii="Times New Roman" w:hAnsi="Times New Roman" w:cs="Times New Roman"/>
            <w:color w:val="000000" w:themeColor="text1"/>
            <w:sz w:val="24"/>
            <w:szCs w:val="24"/>
          </w:rPr>
          <w:t xml:space="preserve"> po zahájení trestn</w:t>
        </w:r>
      </w:ins>
      <w:ins w:id="3386" w:author="Jarka" w:date="2012-03-27T12:01:00Z">
        <w:r>
          <w:rPr>
            <w:rFonts w:ascii="Times New Roman" w:hAnsi="Times New Roman" w:cs="Times New Roman"/>
            <w:color w:val="000000" w:themeColor="text1"/>
            <w:sz w:val="24"/>
            <w:szCs w:val="24"/>
          </w:rPr>
          <w:t>í</w:t>
        </w:r>
      </w:ins>
      <w:ins w:id="3387" w:author="Jarka" w:date="2012-03-26T23:19:00Z">
        <w:r>
          <w:rPr>
            <w:rFonts w:ascii="Times New Roman" w:hAnsi="Times New Roman" w:cs="Times New Roman"/>
            <w:color w:val="000000" w:themeColor="text1"/>
            <w:sz w:val="24"/>
            <w:szCs w:val="24"/>
          </w:rPr>
          <w:t>ho stíhan</w:t>
        </w:r>
      </w:ins>
      <w:ins w:id="3388" w:author="Jarka" w:date="2012-03-27T12:01:00Z">
        <w:r>
          <w:rPr>
            <w:rFonts w:ascii="Times New Roman" w:hAnsi="Times New Roman" w:cs="Times New Roman"/>
            <w:color w:val="000000" w:themeColor="text1"/>
            <w:sz w:val="24"/>
            <w:szCs w:val="24"/>
          </w:rPr>
          <w:t>í</w:t>
        </w:r>
      </w:ins>
      <w:ins w:id="3389" w:author="Jarka" w:date="2012-03-26T23:19:00Z">
        <w:r>
          <w:rPr>
            <w:rFonts w:ascii="Times New Roman" w:hAnsi="Times New Roman" w:cs="Times New Roman"/>
            <w:color w:val="000000" w:themeColor="text1"/>
            <w:sz w:val="24"/>
            <w:szCs w:val="24"/>
          </w:rPr>
          <w:t xml:space="preserve"> neopakoval</w:t>
        </w:r>
      </w:ins>
      <w:ins w:id="3390" w:author="Jarka" w:date="2012-03-27T12:01:00Z">
        <w:r>
          <w:rPr>
            <w:rFonts w:ascii="Times New Roman" w:hAnsi="Times New Roman" w:cs="Times New Roman"/>
            <w:color w:val="000000" w:themeColor="text1"/>
            <w:sz w:val="24"/>
            <w:szCs w:val="24"/>
          </w:rPr>
          <w:t>y, lze</w:t>
        </w:r>
      </w:ins>
      <w:ins w:id="3391" w:author="Jarka" w:date="2012-03-26T23:19:00Z">
        <w:r>
          <w:rPr>
            <w:rFonts w:ascii="Times New Roman" w:hAnsi="Times New Roman" w:cs="Times New Roman"/>
            <w:color w:val="000000" w:themeColor="text1"/>
            <w:sz w:val="24"/>
            <w:szCs w:val="24"/>
          </w:rPr>
          <w:t xml:space="preserve"> p</w:t>
        </w:r>
      </w:ins>
      <w:ins w:id="3392" w:author="Jarka" w:date="2011-12-21T09:40:00Z">
        <w:r>
          <w:rPr>
            <w:rFonts w:ascii="Times New Roman" w:hAnsi="Times New Roman" w:cs="Times New Roman"/>
            <w:color w:val="000000" w:themeColor="text1"/>
            <w:sz w:val="24"/>
            <w:szCs w:val="24"/>
          </w:rPr>
          <w:t>rotokoly o jejich výslechu v hlavním líčení číst po</w:t>
        </w:r>
      </w:ins>
      <w:ins w:id="3393" w:author="Jarka" w:date="2012-03-26T23:19:00Z">
        <w:r>
          <w:rPr>
            <w:rFonts w:ascii="Times New Roman" w:hAnsi="Times New Roman" w:cs="Times New Roman"/>
            <w:color w:val="000000" w:themeColor="text1"/>
            <w:sz w:val="24"/>
            <w:szCs w:val="24"/>
          </w:rPr>
          <w:t>uze za podmínek uvedených v</w:t>
        </w:r>
      </w:ins>
      <w:ins w:id="3394" w:author="Jarka" w:date="2011-12-21T09:40:00Z">
        <w:r>
          <w:rPr>
            <w:rFonts w:ascii="Times New Roman" w:hAnsi="Times New Roman" w:cs="Times New Roman"/>
            <w:color w:val="000000" w:themeColor="text1"/>
            <w:sz w:val="24"/>
            <w:szCs w:val="24"/>
          </w:rPr>
          <w:t xml:space="preserve"> § 211 odst. 1, odst. 2 písm. a), odst. 3 písm. b), c)</w:t>
        </w:r>
      </w:ins>
      <w:ins w:id="3395" w:author="Jarka" w:date="2012-03-26T23:19:00Z">
        <w:r>
          <w:rPr>
            <w:rFonts w:ascii="Times New Roman" w:hAnsi="Times New Roman" w:cs="Times New Roman"/>
            <w:color w:val="000000" w:themeColor="text1"/>
            <w:sz w:val="24"/>
            <w:szCs w:val="24"/>
          </w:rPr>
          <w:t xml:space="preserve"> TŘ</w:t>
        </w:r>
      </w:ins>
      <w:ins w:id="3396" w:author="Jarka" w:date="2011-12-21T09:40:00Z">
        <w:r>
          <w:rPr>
            <w:rFonts w:ascii="Times New Roman" w:hAnsi="Times New Roman" w:cs="Times New Roman"/>
            <w:color w:val="000000" w:themeColor="text1"/>
            <w:sz w:val="24"/>
            <w:szCs w:val="24"/>
          </w:rPr>
          <w:t>; jinak je lze pouze předestrít podle § 212 TŘ.</w:t>
        </w:r>
      </w:ins>
      <w:ins w:id="3397" w:author="Jarka" w:date="2012-03-26T23:19:00Z">
        <w:r>
          <w:rPr>
            <w:rStyle w:val="Znakapoznpodarou"/>
            <w:rFonts w:ascii="Times New Roman" w:hAnsi="Times New Roman" w:cs="Times New Roman"/>
            <w:color w:val="000000" w:themeColor="text1"/>
            <w:sz w:val="24"/>
            <w:szCs w:val="24"/>
          </w:rPr>
          <w:footnoteReference w:id="96"/>
        </w:r>
      </w:ins>
      <w:ins w:id="3400" w:author="Jarka" w:date="2011-12-21T09:40:00Z">
        <w:r>
          <w:rPr>
            <w:rFonts w:ascii="Times New Roman" w:hAnsi="Times New Roman" w:cs="Times New Roman"/>
            <w:color w:val="000000" w:themeColor="text1"/>
            <w:sz w:val="24"/>
            <w:szCs w:val="24"/>
          </w:rPr>
          <w:t xml:space="preserve">    </w:t>
        </w:r>
      </w:ins>
    </w:p>
    <w:p w:rsidR="0082151C" w:rsidRDefault="0082151C" w:rsidP="0082151C">
      <w:pPr>
        <w:autoSpaceDE w:val="0"/>
        <w:autoSpaceDN w:val="0"/>
        <w:adjustRightInd w:val="0"/>
        <w:spacing w:after="0" w:line="360" w:lineRule="auto"/>
        <w:jc w:val="both"/>
        <w:rPr>
          <w:ins w:id="3401" w:author="Jarka" w:date="2011-12-21T09:40:00Z"/>
          <w:rFonts w:ascii="Times New Roman" w:hAnsi="Times New Roman" w:cs="Times New Roman"/>
          <w:color w:val="C0504D" w:themeColor="accent2"/>
          <w:sz w:val="24"/>
          <w:szCs w:val="24"/>
        </w:rPr>
      </w:pPr>
    </w:p>
    <w:p w:rsidR="0082151C" w:rsidRPr="007D275F" w:rsidRDefault="0082151C" w:rsidP="0082151C">
      <w:pPr>
        <w:pStyle w:val="Odstavecseseznamem"/>
        <w:numPr>
          <w:ilvl w:val="0"/>
          <w:numId w:val="9"/>
        </w:numPr>
        <w:autoSpaceDE w:val="0"/>
        <w:autoSpaceDN w:val="0"/>
        <w:adjustRightInd w:val="0"/>
        <w:spacing w:after="0" w:line="360" w:lineRule="auto"/>
        <w:ind w:left="340"/>
        <w:jc w:val="both"/>
        <w:rPr>
          <w:ins w:id="3402" w:author="Jarka" w:date="2011-12-22T00:16:00Z"/>
          <w:rFonts w:ascii="Times New Roman" w:hAnsi="Times New Roman" w:cs="Times New Roman"/>
          <w:b/>
          <w:color w:val="000000" w:themeColor="text1"/>
          <w:sz w:val="24"/>
          <w:szCs w:val="24"/>
        </w:rPr>
      </w:pPr>
      <w:ins w:id="3403" w:author="Jarka" w:date="2011-12-21T09:40:00Z">
        <w:r w:rsidRPr="007D275F">
          <w:rPr>
            <w:rFonts w:ascii="Times New Roman" w:hAnsi="Times New Roman" w:cs="Times New Roman"/>
            <w:b/>
            <w:color w:val="000000" w:themeColor="text1"/>
            <w:sz w:val="24"/>
            <w:szCs w:val="24"/>
          </w:rPr>
          <w:t>1. 3 Výsluch svedka vo vyšetrovaní</w:t>
        </w:r>
      </w:ins>
    </w:p>
    <w:p w:rsidR="0082151C" w:rsidRDefault="0082151C" w:rsidP="0082151C">
      <w:pPr>
        <w:pStyle w:val="Odstavecseseznamem"/>
        <w:autoSpaceDE w:val="0"/>
        <w:autoSpaceDN w:val="0"/>
        <w:adjustRightInd w:val="0"/>
        <w:spacing w:after="0" w:line="360" w:lineRule="auto"/>
        <w:ind w:left="0" w:firstLine="709"/>
        <w:jc w:val="both"/>
        <w:rPr>
          <w:ins w:id="3404" w:author="Jarka" w:date="2011-12-22T00:16:00Z"/>
          <w:rFonts w:ascii="Times New Roman" w:hAnsi="Times New Roman" w:cs="Times New Roman"/>
          <w:color w:val="000000" w:themeColor="text1"/>
          <w:sz w:val="24"/>
          <w:szCs w:val="24"/>
        </w:rPr>
      </w:pPr>
      <w:ins w:id="3405" w:author="Jarka" w:date="2011-12-22T00:16:00Z">
        <w:r>
          <w:rPr>
            <w:rFonts w:ascii="Times New Roman" w:hAnsi="Times New Roman" w:cs="Times New Roman"/>
            <w:color w:val="000000" w:themeColor="text1"/>
            <w:sz w:val="24"/>
            <w:szCs w:val="24"/>
          </w:rPr>
          <w:t xml:space="preserve">Ustanovenie § 164 odst. 1, veta tretia a štvrtá TŘ upravuje možnosť policajného orgánu vykonať výsluch v štandardnom vyšetrovaní. Dôvody pre taký postup sú obdobné dôvodom podľa § 158 odst. 8 TŘ. </w:t>
        </w:r>
      </w:ins>
    </w:p>
    <w:p w:rsidR="0082151C" w:rsidRDefault="0082151C" w:rsidP="0082151C">
      <w:pPr>
        <w:pStyle w:val="Odstavecseseznamem"/>
        <w:autoSpaceDE w:val="0"/>
        <w:autoSpaceDN w:val="0"/>
        <w:adjustRightInd w:val="0"/>
        <w:spacing w:after="0" w:line="360" w:lineRule="auto"/>
        <w:ind w:left="0"/>
        <w:jc w:val="both"/>
        <w:rPr>
          <w:ins w:id="3406" w:author="Jarka" w:date="2011-12-22T00:16:00Z"/>
          <w:rFonts w:ascii="Times New Roman" w:hAnsi="Times New Roman" w:cs="Times New Roman"/>
          <w:color w:val="C0504D" w:themeColor="accent2"/>
          <w:sz w:val="24"/>
          <w:szCs w:val="24"/>
        </w:rPr>
      </w:pPr>
      <w:ins w:id="3407" w:author="Jarka" w:date="2011-12-22T00:16:00Z">
        <w:r>
          <w:rPr>
            <w:rFonts w:ascii="Times New Roman" w:hAnsi="Times New Roman" w:cs="Times New Roman"/>
            <w:color w:val="000000" w:themeColor="text1"/>
            <w:sz w:val="24"/>
            <w:szCs w:val="24"/>
          </w:rPr>
          <w:t xml:space="preserve"> </w:t>
        </w:r>
      </w:ins>
      <w:ins w:id="3408" w:author="Jarka" w:date="2012-03-26T23:19:00Z">
        <w:r>
          <w:rPr>
            <w:rFonts w:ascii="Times New Roman" w:hAnsi="Times New Roman" w:cs="Times New Roman"/>
            <w:color w:val="000000" w:themeColor="text1"/>
            <w:sz w:val="24"/>
            <w:szCs w:val="24"/>
          </w:rPr>
          <w:tab/>
        </w:r>
      </w:ins>
      <w:ins w:id="3409" w:author="Jarka" w:date="2011-12-22T00:16:00Z">
        <w:r>
          <w:rPr>
            <w:rFonts w:ascii="Times New Roman" w:hAnsi="Times New Roman" w:cs="Times New Roman"/>
            <w:color w:val="000000" w:themeColor="text1"/>
            <w:sz w:val="24"/>
            <w:szCs w:val="24"/>
          </w:rPr>
          <w:t>To či v danom prípade vykoná výsluch rozhoduje policajný orgán sám. Keďže sú dôvody pre taký postup formulované značne všeobecne, má široký priestor pre uváženie či sú v danom prípade zákonné podmienky naplnené. Svoje rozhodnutie nemusí odôvodňovať. Jedinou výnimkou kde sa neuplatňuje jeho uváženie naplno je výsluch osob, ktoré majú menej ako pätnásť rokov.</w:t>
        </w:r>
      </w:ins>
      <w:ins w:id="3410" w:author="Jarka" w:date="2012-03-26T23:19:00Z">
        <w:r>
          <w:rPr>
            <w:rStyle w:val="Znakapoznpodarou"/>
            <w:rFonts w:ascii="Times New Roman" w:hAnsi="Times New Roman" w:cs="Times New Roman"/>
            <w:color w:val="000000" w:themeColor="text1"/>
            <w:sz w:val="24"/>
            <w:szCs w:val="24"/>
          </w:rPr>
          <w:footnoteReference w:id="97"/>
        </w:r>
      </w:ins>
    </w:p>
    <w:p w:rsidR="0082151C" w:rsidRDefault="0082151C" w:rsidP="0082151C">
      <w:pPr>
        <w:pStyle w:val="Odstavecseseznamem"/>
        <w:autoSpaceDE w:val="0"/>
        <w:autoSpaceDN w:val="0"/>
        <w:adjustRightInd w:val="0"/>
        <w:spacing w:after="0" w:line="360" w:lineRule="auto"/>
        <w:ind w:left="0" w:firstLine="709"/>
        <w:jc w:val="both"/>
        <w:rPr>
          <w:ins w:id="3413" w:author="Jarka" w:date="2011-12-22T00:16:00Z"/>
          <w:rFonts w:ascii="Times New Roman" w:hAnsi="Times New Roman" w:cs="Times New Roman"/>
          <w:color w:val="C0504D" w:themeColor="accent2"/>
          <w:sz w:val="24"/>
          <w:szCs w:val="24"/>
        </w:rPr>
      </w:pPr>
      <w:ins w:id="3414" w:author="Jarka" w:date="2011-12-22T00:16:00Z">
        <w:r>
          <w:rPr>
            <w:rFonts w:ascii="Times New Roman" w:hAnsi="Times New Roman" w:cs="Times New Roman"/>
            <w:color w:val="000000" w:themeColor="text1"/>
            <w:sz w:val="24"/>
            <w:szCs w:val="24"/>
          </w:rPr>
          <w:lastRenderedPageBreak/>
          <w:t>Pre vyšetrovanie trestných činov</w:t>
        </w:r>
      </w:ins>
      <w:ins w:id="3415" w:author="Jarka" w:date="2012-03-26T23:19:00Z">
        <w:r>
          <w:rPr>
            <w:rFonts w:ascii="Times New Roman" w:hAnsi="Times New Roman" w:cs="Times New Roman"/>
            <w:color w:val="000000" w:themeColor="text1"/>
            <w:sz w:val="24"/>
            <w:szCs w:val="24"/>
          </w:rPr>
          <w:t>,</w:t>
        </w:r>
      </w:ins>
      <w:ins w:id="3416" w:author="Jarka" w:date="2011-12-22T00:16:00Z">
        <w:r>
          <w:rPr>
            <w:rFonts w:ascii="Times New Roman" w:hAnsi="Times New Roman" w:cs="Times New Roman"/>
            <w:color w:val="000000" w:themeColor="text1"/>
            <w:sz w:val="24"/>
            <w:szCs w:val="24"/>
          </w:rPr>
          <w:t xml:space="preserve"> o ktorých rozhoduje v prvom stupni krajský súd obmedzenia podľa § 164 odst. 1</w:t>
        </w:r>
      </w:ins>
      <w:ins w:id="3417" w:author="Jarka" w:date="2012-03-26T23:19:00Z">
        <w:r>
          <w:rPr>
            <w:rFonts w:ascii="Times New Roman" w:hAnsi="Times New Roman" w:cs="Times New Roman"/>
            <w:color w:val="000000" w:themeColor="text1"/>
            <w:sz w:val="24"/>
            <w:szCs w:val="24"/>
          </w:rPr>
          <w:t xml:space="preserve"> TŘ</w:t>
        </w:r>
      </w:ins>
      <w:ins w:id="3418" w:author="Jarka" w:date="2011-12-22T00:16:00Z">
        <w:r>
          <w:rPr>
            <w:rFonts w:ascii="Times New Roman" w:hAnsi="Times New Roman" w:cs="Times New Roman"/>
            <w:color w:val="000000" w:themeColor="text1"/>
            <w:sz w:val="24"/>
            <w:szCs w:val="24"/>
          </w:rPr>
          <w:t xml:space="preserve"> neplatia.</w:t>
        </w:r>
      </w:ins>
      <w:ins w:id="3419" w:author="Jarka" w:date="2012-03-26T23:19:00Z">
        <w:r>
          <w:rPr>
            <w:rFonts w:ascii="Times New Roman" w:hAnsi="Times New Roman" w:cs="Times New Roman"/>
            <w:color w:val="000000" w:themeColor="text1"/>
            <w:sz w:val="24"/>
            <w:szCs w:val="24"/>
          </w:rPr>
          <w:t xml:space="preserve"> </w:t>
        </w:r>
      </w:ins>
      <w:ins w:id="3420" w:author="Jarka" w:date="2011-12-22T00:16:00Z">
        <w:r>
          <w:rPr>
            <w:rFonts w:ascii="Times New Roman" w:hAnsi="Times New Roman" w:cs="Times New Roman"/>
            <w:color w:val="000000" w:themeColor="text1"/>
            <w:sz w:val="24"/>
            <w:szCs w:val="24"/>
          </w:rPr>
          <w:t>Pokiaľ ide o skrátené prípravné konania výsluch svedka je povolený len u neodkladných a neopakovateľných úkonov.</w:t>
        </w:r>
      </w:ins>
      <w:ins w:id="3421" w:author="Jarka" w:date="2012-03-26T23:19:00Z">
        <w:r>
          <w:rPr>
            <w:rStyle w:val="Znakapoznpodarou"/>
            <w:rFonts w:ascii="Times New Roman" w:hAnsi="Times New Roman" w:cs="Times New Roman"/>
            <w:color w:val="000000" w:themeColor="text1"/>
            <w:sz w:val="24"/>
            <w:szCs w:val="24"/>
          </w:rPr>
          <w:footnoteReference w:id="98"/>
        </w:r>
      </w:ins>
    </w:p>
    <w:p w:rsidR="0082151C" w:rsidRDefault="0082151C" w:rsidP="0082151C">
      <w:pPr>
        <w:pStyle w:val="Odstavecseseznamem"/>
        <w:autoSpaceDE w:val="0"/>
        <w:autoSpaceDN w:val="0"/>
        <w:adjustRightInd w:val="0"/>
        <w:spacing w:after="0" w:line="360" w:lineRule="auto"/>
        <w:ind w:left="0"/>
        <w:jc w:val="both"/>
        <w:rPr>
          <w:ins w:id="3424" w:author="Jarka" w:date="2011-12-22T00:16:00Z"/>
          <w:rFonts w:ascii="Times New Roman" w:hAnsi="Times New Roman" w:cs="Times New Roman"/>
          <w:color w:val="C0504D" w:themeColor="accent2"/>
          <w:sz w:val="24"/>
          <w:szCs w:val="24"/>
        </w:rPr>
      </w:pPr>
    </w:p>
    <w:p w:rsidR="0082151C" w:rsidRPr="007D275F" w:rsidRDefault="0082151C" w:rsidP="0082151C">
      <w:pPr>
        <w:pStyle w:val="Odstavecseseznamem"/>
        <w:autoSpaceDE w:val="0"/>
        <w:autoSpaceDN w:val="0"/>
        <w:adjustRightInd w:val="0"/>
        <w:spacing w:after="0" w:line="360" w:lineRule="auto"/>
        <w:ind w:left="0"/>
        <w:jc w:val="both"/>
        <w:rPr>
          <w:ins w:id="3425" w:author="Jarka" w:date="2011-12-22T00:16:00Z"/>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ins w:id="3426" w:author="Jarka" w:date="2011-12-22T00:16:00Z">
        <w:r w:rsidRPr="007D275F">
          <w:rPr>
            <w:rFonts w:ascii="Times New Roman" w:hAnsi="Times New Roman" w:cs="Times New Roman"/>
            <w:b/>
            <w:color w:val="000000" w:themeColor="text1"/>
            <w:sz w:val="24"/>
            <w:szCs w:val="24"/>
          </w:rPr>
          <w:t>1. 4. Výsluch svedka v hlavnom líčení</w:t>
        </w:r>
      </w:ins>
    </w:p>
    <w:p w:rsidR="0082151C" w:rsidRDefault="0082151C" w:rsidP="0082151C">
      <w:pPr>
        <w:pStyle w:val="Odstavecseseznamem"/>
        <w:autoSpaceDE w:val="0"/>
        <w:autoSpaceDN w:val="0"/>
        <w:adjustRightInd w:val="0"/>
        <w:spacing w:after="0" w:line="360" w:lineRule="auto"/>
        <w:ind w:left="0" w:firstLine="709"/>
        <w:jc w:val="both"/>
        <w:rPr>
          <w:ins w:id="3427" w:author="Jarka" w:date="2012-03-26T23:19:00Z"/>
          <w:rFonts w:ascii="Times New Roman" w:hAnsi="Times New Roman" w:cs="Times New Roman"/>
          <w:color w:val="000000" w:themeColor="text1"/>
          <w:sz w:val="24"/>
          <w:szCs w:val="24"/>
        </w:rPr>
      </w:pPr>
      <w:ins w:id="3428" w:author="Jarka" w:date="2011-12-18T23:57:00Z">
        <w:r>
          <w:rPr>
            <w:rFonts w:ascii="Times New Roman" w:hAnsi="Times New Roman" w:cs="Times New Roman"/>
            <w:color w:val="000000" w:themeColor="text1"/>
            <w:sz w:val="24"/>
            <w:szCs w:val="24"/>
          </w:rPr>
          <w:t>Určité „zvláštnosti“</w:t>
        </w:r>
      </w:ins>
      <w:ins w:id="3429" w:author="Jarka" w:date="2012-03-27T12:01:00Z">
        <w:r>
          <w:rPr>
            <w:rFonts w:ascii="Times New Roman" w:hAnsi="Times New Roman" w:cs="Times New Roman"/>
            <w:color w:val="000000" w:themeColor="text1"/>
            <w:sz w:val="24"/>
            <w:szCs w:val="24"/>
          </w:rPr>
          <w:t xml:space="preserve"> </w:t>
        </w:r>
      </w:ins>
      <w:ins w:id="3430" w:author="Jarka" w:date="2011-12-18T23:57:00Z">
        <w:r>
          <w:rPr>
            <w:rFonts w:ascii="Times New Roman" w:hAnsi="Times New Roman" w:cs="Times New Roman"/>
            <w:color w:val="000000" w:themeColor="text1"/>
            <w:sz w:val="24"/>
            <w:szCs w:val="24"/>
          </w:rPr>
          <w:t xml:space="preserve">vykazuje </w:t>
        </w:r>
      </w:ins>
      <w:ins w:id="3431" w:author="Jarka" w:date="2012-03-27T12:01:00Z">
        <w:r>
          <w:rPr>
            <w:rFonts w:ascii="Times New Roman" w:hAnsi="Times New Roman" w:cs="Times New Roman"/>
            <w:color w:val="000000" w:themeColor="text1"/>
            <w:sz w:val="24"/>
            <w:szCs w:val="24"/>
          </w:rPr>
          <w:t xml:space="preserve">aj </w:t>
        </w:r>
      </w:ins>
      <w:ins w:id="3432" w:author="Jarka" w:date="2011-12-18T23:57:00Z">
        <w:r>
          <w:rPr>
            <w:rFonts w:ascii="Times New Roman" w:hAnsi="Times New Roman" w:cs="Times New Roman"/>
            <w:color w:val="000000" w:themeColor="text1"/>
            <w:sz w:val="24"/>
            <w:szCs w:val="24"/>
          </w:rPr>
          <w:t xml:space="preserve">výsluch svedka </w:t>
        </w:r>
      </w:ins>
      <w:ins w:id="3433" w:author="Jarka" w:date="2012-03-27T12:01:00Z">
        <w:r>
          <w:rPr>
            <w:rFonts w:ascii="Times New Roman" w:hAnsi="Times New Roman" w:cs="Times New Roman"/>
            <w:color w:val="000000" w:themeColor="text1"/>
            <w:sz w:val="24"/>
            <w:szCs w:val="24"/>
          </w:rPr>
          <w:t>v</w:t>
        </w:r>
      </w:ins>
      <w:ins w:id="3434" w:author="Jarka" w:date="2011-12-18T23:57:00Z">
        <w:r>
          <w:rPr>
            <w:rFonts w:ascii="Times New Roman" w:hAnsi="Times New Roman" w:cs="Times New Roman"/>
            <w:color w:val="000000" w:themeColor="text1"/>
            <w:sz w:val="24"/>
            <w:szCs w:val="24"/>
          </w:rPr>
          <w:t xml:space="preserve"> hlavnom líčení</w:t>
        </w:r>
      </w:ins>
      <w:ins w:id="3435" w:author="Jarka" w:date="2011-12-19T23:06:00Z">
        <w:r>
          <w:rPr>
            <w:rFonts w:ascii="Times New Roman" w:hAnsi="Times New Roman" w:cs="Times New Roman"/>
            <w:color w:val="000000" w:themeColor="text1"/>
            <w:sz w:val="24"/>
            <w:szCs w:val="24"/>
          </w:rPr>
          <w:t xml:space="preserve">. V tejto fáze trestného konania smie svedkovi klásť otázky predovšetkým predseda senátu, členovia senátu, poprípade samosudca.  Po skončení výsluchu z ich strany môžu so súhlasom predsedu senátu (samosudcu) klásť otázky aj iné osoby. </w:t>
        </w:r>
      </w:ins>
      <w:ins w:id="3436" w:author="Jarka" w:date="2012-03-27T12:01:00Z">
        <w:r>
          <w:rPr>
            <w:rFonts w:ascii="Times New Roman" w:hAnsi="Times New Roman" w:cs="Times New Roman"/>
            <w:color w:val="000000" w:themeColor="text1"/>
            <w:sz w:val="24"/>
            <w:szCs w:val="24"/>
          </w:rPr>
          <w:t>Tými jsou</w:t>
        </w:r>
      </w:ins>
      <w:ins w:id="3437" w:author="Jarka" w:date="2011-12-19T23:06:00Z">
        <w:r>
          <w:rPr>
            <w:rFonts w:ascii="Times New Roman" w:hAnsi="Times New Roman" w:cs="Times New Roman"/>
            <w:color w:val="000000" w:themeColor="text1"/>
            <w:sz w:val="24"/>
            <w:szCs w:val="24"/>
          </w:rPr>
          <w:t> </w:t>
        </w:r>
        <w:r w:rsidRPr="00EC60DD">
          <w:rPr>
            <w:rFonts w:ascii="Times New Roman" w:hAnsi="Times New Roman" w:cs="Times New Roman"/>
            <w:color w:val="000000" w:themeColor="text1"/>
            <w:sz w:val="24"/>
            <w:szCs w:val="24"/>
          </w:rPr>
          <w:t>státní zástupce, obžalovaný, jeho obhájce a zákonný zástupce, zúčastněná osoba, poškozený a jejich zmocnenci</w:t>
        </w:r>
      </w:ins>
      <w:ins w:id="3438" w:author="Jarka" w:date="2012-03-26T23:19:00Z">
        <w:r>
          <w:rPr>
            <w:rFonts w:ascii="Times New Roman" w:hAnsi="Times New Roman" w:cs="Times New Roman"/>
            <w:color w:val="000000" w:themeColor="text1"/>
            <w:sz w:val="24"/>
            <w:szCs w:val="24"/>
          </w:rPr>
          <w:t>.</w:t>
        </w:r>
        <w:r>
          <w:rPr>
            <w:rStyle w:val="Znakapoznpodarou"/>
            <w:rFonts w:ascii="Times New Roman" w:hAnsi="Times New Roman" w:cs="Times New Roman"/>
            <w:color w:val="000000" w:themeColor="text1"/>
            <w:sz w:val="24"/>
            <w:szCs w:val="24"/>
          </w:rPr>
          <w:footnoteReference w:id="99"/>
        </w:r>
      </w:ins>
      <w:ins w:id="3441" w:author="Jarka" w:date="2011-12-19T23:06:00Z">
        <w:r>
          <w:rPr>
            <w:rFonts w:ascii="Times New Roman" w:hAnsi="Times New Roman" w:cs="Times New Roman"/>
            <w:color w:val="000000" w:themeColor="text1"/>
            <w:sz w:val="24"/>
            <w:szCs w:val="24"/>
          </w:rPr>
          <w:t xml:space="preserve"> Táto varianta sa uplatní v prípade, že výsluch uskutočňuje predseda senátu. </w:t>
        </w:r>
      </w:ins>
    </w:p>
    <w:p w:rsidR="0082151C" w:rsidRDefault="0082151C" w:rsidP="0082151C">
      <w:pPr>
        <w:pStyle w:val="Odstavecseseznamem"/>
        <w:autoSpaceDE w:val="0"/>
        <w:autoSpaceDN w:val="0"/>
        <w:adjustRightInd w:val="0"/>
        <w:spacing w:after="0" w:line="360" w:lineRule="auto"/>
        <w:ind w:left="0" w:firstLine="709"/>
        <w:jc w:val="both"/>
        <w:rPr>
          <w:ins w:id="3442" w:author="Jarka" w:date="2012-03-26T23:19:00Z"/>
          <w:rFonts w:ascii="Times New Roman" w:hAnsi="Times New Roman" w:cs="Times New Roman"/>
          <w:color w:val="000000" w:themeColor="text1"/>
          <w:sz w:val="24"/>
          <w:szCs w:val="24"/>
        </w:rPr>
      </w:pPr>
      <w:ins w:id="3443" w:author="Jarka" w:date="2012-03-26T23:19:00Z">
        <w:r>
          <w:rPr>
            <w:rFonts w:ascii="Times New Roman" w:hAnsi="Times New Roman" w:cs="Times New Roman"/>
            <w:color w:val="000000" w:themeColor="text1"/>
            <w:sz w:val="24"/>
            <w:szCs w:val="24"/>
          </w:rPr>
          <w:t>Za podmienok § 215 odst. 2 TŘ môžu vypočuť svedka v hlavnom líčení nasledujúce osoby:</w:t>
        </w:r>
      </w:ins>
      <w:ins w:id="3444" w:author="Jarka" w:date="2011-12-19T23:06:00Z">
        <w:r>
          <w:rPr>
            <w:rFonts w:ascii="Times New Roman" w:hAnsi="Times New Roman" w:cs="Times New Roman"/>
            <w:color w:val="000000" w:themeColor="text1"/>
            <w:sz w:val="24"/>
            <w:szCs w:val="24"/>
          </w:rPr>
          <w:t xml:space="preserve"> </w:t>
        </w:r>
      </w:ins>
      <w:ins w:id="3445" w:author="Jarka" w:date="2012-03-27T12:01:00Z">
        <w:r>
          <w:rPr>
            <w:rFonts w:ascii="Times New Roman" w:hAnsi="Times New Roman" w:cs="Times New Roman"/>
            <w:color w:val="000000" w:themeColor="text1"/>
            <w:sz w:val="24"/>
            <w:szCs w:val="24"/>
          </w:rPr>
          <w:t>š</w:t>
        </w:r>
      </w:ins>
      <w:ins w:id="3446" w:author="Jarka" w:date="2011-12-19T23:06:00Z">
        <w:r w:rsidRPr="00EC60DD">
          <w:rPr>
            <w:rFonts w:ascii="Times New Roman" w:hAnsi="Times New Roman" w:cs="Times New Roman"/>
            <w:color w:val="000000" w:themeColor="text1"/>
            <w:sz w:val="24"/>
            <w:szCs w:val="24"/>
          </w:rPr>
          <w:t>tátn</w:t>
        </w:r>
      </w:ins>
      <w:ins w:id="3447" w:author="Jarka" w:date="2012-03-27T12:01:00Z">
        <w:r>
          <w:rPr>
            <w:rFonts w:ascii="Times New Roman" w:hAnsi="Times New Roman" w:cs="Times New Roman"/>
            <w:color w:val="000000" w:themeColor="text1"/>
            <w:sz w:val="24"/>
            <w:szCs w:val="24"/>
          </w:rPr>
          <w:t>y</w:t>
        </w:r>
      </w:ins>
      <w:ins w:id="3448" w:author="Jarka" w:date="2011-12-19T23:06:00Z">
        <w:r w:rsidRPr="00EC60DD">
          <w:rPr>
            <w:rFonts w:ascii="Times New Roman" w:hAnsi="Times New Roman" w:cs="Times New Roman"/>
            <w:color w:val="000000" w:themeColor="text1"/>
            <w:sz w:val="24"/>
            <w:szCs w:val="24"/>
          </w:rPr>
          <w:t xml:space="preserve"> zástupc</w:t>
        </w:r>
      </w:ins>
      <w:ins w:id="3449" w:author="Jarka" w:date="2012-03-27T12:01:00Z">
        <w:r>
          <w:rPr>
            <w:rFonts w:ascii="Times New Roman" w:hAnsi="Times New Roman" w:cs="Times New Roman"/>
            <w:color w:val="000000" w:themeColor="text1"/>
            <w:sz w:val="24"/>
            <w:szCs w:val="24"/>
          </w:rPr>
          <w:t>a</w:t>
        </w:r>
      </w:ins>
      <w:ins w:id="3450" w:author="Jarka" w:date="2011-12-19T23:06:00Z">
        <w:r w:rsidRPr="00EC60DD">
          <w:rPr>
            <w:rFonts w:ascii="Times New Roman" w:hAnsi="Times New Roman" w:cs="Times New Roman"/>
            <w:color w:val="000000" w:themeColor="text1"/>
            <w:sz w:val="24"/>
            <w:szCs w:val="24"/>
          </w:rPr>
          <w:t>, obžalovan</w:t>
        </w:r>
      </w:ins>
      <w:ins w:id="3451" w:author="Jarka" w:date="2012-03-26T23:19:00Z">
        <w:r>
          <w:rPr>
            <w:rFonts w:ascii="Times New Roman" w:hAnsi="Times New Roman" w:cs="Times New Roman"/>
            <w:color w:val="000000" w:themeColor="text1"/>
            <w:sz w:val="24"/>
            <w:szCs w:val="24"/>
          </w:rPr>
          <w:t>ý</w:t>
        </w:r>
      </w:ins>
      <w:ins w:id="3452" w:author="Jarka" w:date="2011-12-19T23:06:00Z">
        <w:r w:rsidRPr="00EC60DD">
          <w:rPr>
            <w:rFonts w:ascii="Times New Roman" w:hAnsi="Times New Roman" w:cs="Times New Roman"/>
            <w:color w:val="000000" w:themeColor="text1"/>
            <w:sz w:val="24"/>
            <w:szCs w:val="24"/>
          </w:rPr>
          <w:t xml:space="preserve"> a jeho obhá</w:t>
        </w:r>
      </w:ins>
      <w:ins w:id="3453" w:author="Jarka" w:date="2012-03-26T23:19:00Z">
        <w:r>
          <w:rPr>
            <w:rFonts w:ascii="Times New Roman" w:hAnsi="Times New Roman" w:cs="Times New Roman"/>
            <w:color w:val="000000" w:themeColor="text1"/>
            <w:sz w:val="24"/>
            <w:szCs w:val="24"/>
          </w:rPr>
          <w:t>jc</w:t>
        </w:r>
      </w:ins>
      <w:ins w:id="3454" w:author="Jarka" w:date="2012-03-27T12:01:00Z">
        <w:r>
          <w:rPr>
            <w:rFonts w:ascii="Times New Roman" w:hAnsi="Times New Roman" w:cs="Times New Roman"/>
            <w:color w:val="000000" w:themeColor="text1"/>
            <w:sz w:val="24"/>
            <w:szCs w:val="24"/>
          </w:rPr>
          <w:t>a</w:t>
        </w:r>
      </w:ins>
      <w:ins w:id="3455" w:author="Jarka" w:date="2012-03-26T23:19:00Z">
        <w:r>
          <w:rPr>
            <w:rFonts w:ascii="Times New Roman" w:hAnsi="Times New Roman" w:cs="Times New Roman"/>
            <w:color w:val="000000" w:themeColor="text1"/>
            <w:sz w:val="24"/>
            <w:szCs w:val="24"/>
          </w:rPr>
          <w:t>. Nezbytná je žiadosť adresovaná súdu, ktorý vo veci jedná, aby im umožnil v rámci hlavného líčenia vypočuť určitého svedka.</w:t>
        </w:r>
      </w:ins>
      <w:ins w:id="3456" w:author="Jarka" w:date="2011-12-19T23:06:00Z">
        <w:r>
          <w:rPr>
            <w:rFonts w:ascii="Times New Roman" w:hAnsi="Times New Roman" w:cs="Times New Roman"/>
            <w:color w:val="C0504D" w:themeColor="accent2"/>
            <w:sz w:val="24"/>
            <w:szCs w:val="24"/>
          </w:rPr>
          <w:t xml:space="preserve"> </w:t>
        </w:r>
        <w:r>
          <w:rPr>
            <w:rFonts w:ascii="Times New Roman" w:hAnsi="Times New Roman" w:cs="Times New Roman"/>
            <w:color w:val="000000" w:themeColor="text1"/>
            <w:sz w:val="24"/>
            <w:szCs w:val="24"/>
          </w:rPr>
          <w:t xml:space="preserve">Předseda senátu jim vyhoví zejména tehdy jestliže jde o důkaz prováděný k jejich návrhu nebo jimi opatřený a předložený. Není povinen jim vyhovět, jde-li o výslech svědka mladšího než patnáct let, nemocného nebo zraněného svědka, anebo jestliže by provedení důkazu některou z uvedených osob nebylo z jiného závažného důvodu vhodné. Jestliže je výslech stejného svědka navrhován jak státním zástupcem, tak i obžalovaným nebo obhájcem, a obě strany žádají o provedení výslechu, rozhodne předseda senátu po vyjádření obou stran o tom, která z nich výslech provede. Výsluch uskutočňovaný jednou zo strán môže predseda senátu prerušiť </w:t>
        </w:r>
        <w:r w:rsidRPr="006E482D">
          <w:rPr>
            <w:rFonts w:ascii="Times New Roman" w:hAnsi="Times New Roman" w:cs="Times New Roman"/>
            <w:color w:val="000000" w:themeColor="text1"/>
            <w:sz w:val="24"/>
            <w:szCs w:val="24"/>
          </w:rPr>
          <w:t>není-li prováděn v souladu se zákonem, na vyslýchaného je vyslýchajícím  činěn nátlak nebo je výslech jim veden jiným nevhodným způsobem, anebo předseda senátu nebo člen senátu považuje za nezbytné položit vyslýchanému otázku, jejíž položení není možno odložit na dobu po provedení takového výsluchu nebo jeho část</w:t>
        </w:r>
      </w:ins>
      <w:ins w:id="3457" w:author="Jarka" w:date="2012-03-26T23:19:00Z">
        <w:r>
          <w:rPr>
            <w:rFonts w:ascii="Times New Roman" w:hAnsi="Times New Roman" w:cs="Times New Roman"/>
            <w:color w:val="000000" w:themeColor="text1"/>
            <w:sz w:val="24"/>
            <w:szCs w:val="24"/>
          </w:rPr>
          <w:t>i.</w:t>
        </w:r>
        <w:r>
          <w:rPr>
            <w:rStyle w:val="Znakapoznpodarou"/>
            <w:rFonts w:ascii="Times New Roman" w:hAnsi="Times New Roman" w:cs="Times New Roman"/>
            <w:color w:val="000000" w:themeColor="text1"/>
            <w:sz w:val="24"/>
            <w:szCs w:val="24"/>
          </w:rPr>
          <w:footnoteReference w:id="100"/>
        </w:r>
        <w:r>
          <w:rPr>
            <w:rFonts w:ascii="Times New Roman" w:hAnsi="Times New Roman" w:cs="Times New Roman"/>
            <w:color w:val="000000" w:themeColor="text1"/>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3460" w:author="Jarka" w:date="2012-03-26T23:19:00Z"/>
          <w:rFonts w:ascii="Times New Roman" w:hAnsi="Times New Roman" w:cs="Times New Roman"/>
          <w:color w:val="000000" w:themeColor="text1"/>
          <w:sz w:val="24"/>
          <w:szCs w:val="24"/>
        </w:rPr>
      </w:pPr>
      <w:ins w:id="3461" w:author="Jarka" w:date="2012-03-26T23:19:00Z">
        <w:r>
          <w:rPr>
            <w:rFonts w:ascii="Times New Roman" w:hAnsi="Times New Roman" w:cs="Times New Roman"/>
            <w:color w:val="000000" w:themeColor="text1"/>
            <w:sz w:val="24"/>
            <w:szCs w:val="24"/>
          </w:rPr>
          <w:t>S</w:t>
        </w:r>
      </w:ins>
      <w:ins w:id="3462" w:author="Jarka" w:date="2011-12-19T23:06:00Z">
        <w:r>
          <w:rPr>
            <w:rFonts w:ascii="Times New Roman" w:hAnsi="Times New Roman" w:cs="Times New Roman"/>
            <w:color w:val="000000" w:themeColor="text1"/>
            <w:sz w:val="24"/>
            <w:szCs w:val="24"/>
          </w:rPr>
          <w:t xml:space="preserve">úd dbá o to aby svedok nebol pri podávaní výpovede nikým a ničím ovplyvnený.  Preto svedok, ktorý ešte nepodal svedeckú výpoveď, nemôže </w:t>
        </w:r>
        <w:r w:rsidRPr="00BB1BF8">
          <w:rPr>
            <w:rFonts w:ascii="Times New Roman" w:hAnsi="Times New Roman" w:cs="Times New Roman"/>
            <w:color w:val="000000" w:themeColor="text1"/>
            <w:sz w:val="24"/>
            <w:szCs w:val="24"/>
          </w:rPr>
          <w:t>být prítomný při výslechu obžalovaného a</w:t>
        </w:r>
      </w:ins>
      <w:ins w:id="3463" w:author="Jarka" w:date="2012-03-26T23:19:00Z">
        <w:r>
          <w:rPr>
            <w:rFonts w:ascii="Times New Roman" w:hAnsi="Times New Roman" w:cs="Times New Roman"/>
            <w:color w:val="000000" w:themeColor="text1"/>
            <w:sz w:val="24"/>
            <w:szCs w:val="24"/>
          </w:rPr>
          <w:t> ostatných svedkov</w:t>
        </w:r>
      </w:ins>
      <w:ins w:id="3464" w:author="Jarka" w:date="2011-12-19T23:06:00Z">
        <w:r>
          <w:rPr>
            <w:rFonts w:ascii="Times New Roman" w:hAnsi="Times New Roman" w:cs="Times New Roman"/>
            <w:color w:val="000000" w:themeColor="text1"/>
            <w:sz w:val="24"/>
            <w:szCs w:val="24"/>
          </w:rPr>
          <w:t>.</w:t>
        </w:r>
      </w:ins>
      <w:ins w:id="3465" w:author="Jarka" w:date="2012-03-26T23:19:00Z">
        <w:r>
          <w:rPr>
            <w:rStyle w:val="Znakapoznpodarou"/>
            <w:rFonts w:ascii="Times New Roman" w:hAnsi="Times New Roman" w:cs="Times New Roman"/>
            <w:color w:val="000000" w:themeColor="text1"/>
            <w:sz w:val="24"/>
            <w:szCs w:val="24"/>
          </w:rPr>
          <w:footnoteReference w:id="101"/>
        </w:r>
      </w:ins>
      <w:ins w:id="3468" w:author="Jarka" w:date="2011-12-19T23:06:00Z">
        <w:r>
          <w:rPr>
            <w:rFonts w:ascii="Times New Roman" w:hAnsi="Times New Roman" w:cs="Times New Roman"/>
            <w:color w:val="000000" w:themeColor="text1"/>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ins w:id="3469" w:author="Jarka" w:date="2011-12-19T23:06:00Z">
        <w:r>
          <w:rPr>
            <w:rFonts w:ascii="Times New Roman" w:hAnsi="Times New Roman" w:cs="Times New Roman"/>
            <w:color w:val="000000" w:themeColor="text1"/>
            <w:sz w:val="24"/>
            <w:szCs w:val="24"/>
          </w:rPr>
          <w:t>Trestný řád berie v úvahu svedkov strach z obvineného,</w:t>
        </w:r>
      </w:ins>
      <w:ins w:id="3470" w:author="Jarka" w:date="2012-03-27T12:01:00Z">
        <w:r>
          <w:rPr>
            <w:rFonts w:ascii="Times New Roman" w:hAnsi="Times New Roman" w:cs="Times New Roman"/>
            <w:color w:val="000000" w:themeColor="text1"/>
            <w:sz w:val="24"/>
            <w:szCs w:val="24"/>
          </w:rPr>
          <w:t xml:space="preserve"> </w:t>
        </w:r>
      </w:ins>
      <w:ins w:id="3471" w:author="Jarka" w:date="2011-12-19T23:06:00Z">
        <w:r>
          <w:rPr>
            <w:rFonts w:ascii="Times New Roman" w:hAnsi="Times New Roman" w:cs="Times New Roman"/>
            <w:color w:val="000000" w:themeColor="text1"/>
            <w:sz w:val="24"/>
            <w:szCs w:val="24"/>
          </w:rPr>
          <w:t>jeho obavu o zdravie a život jeho alebo</w:t>
        </w:r>
      </w:ins>
      <w:ins w:id="3472" w:author="Jarka" w:date="2012-03-27T12:01:00Z">
        <w:r>
          <w:rPr>
            <w:rFonts w:ascii="Times New Roman" w:hAnsi="Times New Roman" w:cs="Times New Roman"/>
            <w:color w:val="000000" w:themeColor="text1"/>
            <w:sz w:val="24"/>
            <w:szCs w:val="24"/>
          </w:rPr>
          <w:t xml:space="preserve"> osôb</w:t>
        </w:r>
      </w:ins>
      <w:ins w:id="3473" w:author="Jarka" w:date="2011-12-19T23:06:00Z">
        <w:r>
          <w:rPr>
            <w:rFonts w:ascii="Times New Roman" w:hAnsi="Times New Roman" w:cs="Times New Roman"/>
            <w:color w:val="000000" w:themeColor="text1"/>
            <w:sz w:val="24"/>
            <w:szCs w:val="24"/>
          </w:rPr>
          <w:t xml:space="preserve"> jemu blízkych</w:t>
        </w:r>
      </w:ins>
      <w:ins w:id="3474" w:author="Jarka" w:date="2012-03-26T23:19:00Z">
        <w:r>
          <w:rPr>
            <w:rFonts w:ascii="Times New Roman" w:hAnsi="Times New Roman" w:cs="Times New Roman"/>
            <w:color w:val="000000" w:themeColor="text1"/>
            <w:sz w:val="24"/>
            <w:szCs w:val="24"/>
          </w:rPr>
          <w:t xml:space="preserve">. </w:t>
        </w:r>
      </w:ins>
      <w:ins w:id="3475" w:author="Jarka" w:date="2011-12-19T23:06:00Z">
        <w:r>
          <w:rPr>
            <w:rFonts w:ascii="Times New Roman" w:hAnsi="Times New Roman" w:cs="Times New Roman"/>
            <w:color w:val="000000" w:themeColor="text1"/>
            <w:sz w:val="24"/>
            <w:szCs w:val="24"/>
          </w:rPr>
          <w:t xml:space="preserve">Z toho dôvodu ukladá predsedovi senátu, aby podnikol potrebné opatrenia, ktoré by svedkovi poskytli dostatočnú ochranu. K tomuto účelu môže </w:t>
        </w:r>
        <w:r>
          <w:rPr>
            <w:rFonts w:ascii="Times New Roman" w:hAnsi="Times New Roman" w:cs="Times New Roman"/>
            <w:color w:val="000000" w:themeColor="text1"/>
            <w:sz w:val="24"/>
            <w:szCs w:val="24"/>
          </w:rPr>
          <w:lastRenderedPageBreak/>
          <w:t xml:space="preserve">obžalovanému prikázať, aby opustil jednaciu sieň. Po skončení svedkovej výpovede ho zavolá naspäť a oboznámi ho s tým o čom svedok vypovedal. </w:t>
        </w:r>
        <w:r w:rsidRPr="00D97463">
          <w:rPr>
            <w:rFonts w:ascii="Times New Roman" w:hAnsi="Times New Roman" w:cs="Times New Roman"/>
            <w:color w:val="000000" w:themeColor="text1"/>
            <w:sz w:val="24"/>
            <w:szCs w:val="24"/>
          </w:rPr>
          <w:t>Ďalej mu umožní, aby sa k tomu vyjadril, prípadne položil svedkovi prostredníctvom súdu otázky</w:t>
        </w:r>
        <w:r>
          <w:rPr>
            <w:rFonts w:ascii="Times New Roman" w:hAnsi="Times New Roman" w:cs="Times New Roman"/>
            <w:color w:val="000000" w:themeColor="text1"/>
            <w:sz w:val="24"/>
            <w:szCs w:val="24"/>
          </w:rPr>
          <w:t>. V prípade utajovaného svedka vykoná také opatrenia, aby obvinený nemohol odhaliť jeho pravú identitu.</w:t>
        </w:r>
      </w:ins>
      <w:ins w:id="3476" w:author="Jarka" w:date="2012-03-26T23:19:00Z">
        <w:r>
          <w:rPr>
            <w:rStyle w:val="Znakapoznpodarou"/>
            <w:rFonts w:ascii="Times New Roman" w:hAnsi="Times New Roman" w:cs="Times New Roman"/>
            <w:color w:val="000000" w:themeColor="text1"/>
            <w:sz w:val="24"/>
            <w:szCs w:val="24"/>
          </w:rPr>
          <w:footnoteReference w:id="102"/>
        </w:r>
      </w:ins>
    </w:p>
    <w:p w:rsidR="0082151C" w:rsidRPr="007D275F" w:rsidRDefault="0082151C" w:rsidP="0082151C">
      <w:pPr>
        <w:pStyle w:val="Odstavecseseznamem"/>
        <w:autoSpaceDE w:val="0"/>
        <w:autoSpaceDN w:val="0"/>
        <w:adjustRightInd w:val="0"/>
        <w:spacing w:after="0" w:line="360" w:lineRule="auto"/>
        <w:ind w:left="0" w:firstLine="709"/>
        <w:jc w:val="both"/>
        <w:rPr>
          <w:ins w:id="3479" w:author="Jarka" w:date="2011-12-19T23:06:00Z"/>
          <w:rFonts w:ascii="Times New Roman" w:hAnsi="Times New Roman" w:cs="Times New Roman"/>
          <w:color w:val="C0504D" w:themeColor="accent2"/>
          <w:sz w:val="24"/>
          <w:szCs w:val="24"/>
        </w:rPr>
      </w:pPr>
      <w:ins w:id="3480" w:author="Jarka" w:date="2011-12-19T23:06:00Z">
        <w:r>
          <w:rPr>
            <w:rFonts w:ascii="Times New Roman" w:hAnsi="Times New Roman" w:cs="Times New Roman"/>
            <w:color w:val="000000" w:themeColor="text1"/>
            <w:sz w:val="24"/>
            <w:szCs w:val="24"/>
          </w:rPr>
          <w:t>Sv</w:t>
        </w:r>
      </w:ins>
      <w:ins w:id="3481" w:author="Jarka" w:date="2012-03-27T12:01:00Z">
        <w:r>
          <w:rPr>
            <w:rFonts w:ascii="Times New Roman" w:hAnsi="Times New Roman" w:cs="Times New Roman"/>
            <w:color w:val="000000" w:themeColor="text1"/>
            <w:sz w:val="24"/>
            <w:szCs w:val="24"/>
          </w:rPr>
          <w:t>ě</w:t>
        </w:r>
      </w:ins>
      <w:ins w:id="3482" w:author="Jarka" w:date="2011-12-19T23:06:00Z">
        <w:r>
          <w:rPr>
            <w:rFonts w:ascii="Times New Roman" w:hAnsi="Times New Roman" w:cs="Times New Roman"/>
            <w:color w:val="000000" w:themeColor="text1"/>
            <w:sz w:val="24"/>
            <w:szCs w:val="24"/>
          </w:rPr>
          <w:t>dka, kt</w:t>
        </w:r>
      </w:ins>
      <w:ins w:id="3483" w:author="Jarka" w:date="2012-03-27T12:01:00Z">
        <w:r>
          <w:rPr>
            <w:rFonts w:ascii="Times New Roman" w:hAnsi="Times New Roman" w:cs="Times New Roman"/>
            <w:color w:val="000000" w:themeColor="text1"/>
            <w:sz w:val="24"/>
            <w:szCs w:val="24"/>
          </w:rPr>
          <w:t>e</w:t>
        </w:r>
      </w:ins>
      <w:ins w:id="3484" w:author="Jarka" w:date="2011-12-19T23:06:00Z">
        <w:r>
          <w:rPr>
            <w:rFonts w:ascii="Times New Roman" w:hAnsi="Times New Roman" w:cs="Times New Roman"/>
            <w:color w:val="000000" w:themeColor="text1"/>
            <w:sz w:val="24"/>
            <w:szCs w:val="24"/>
          </w:rPr>
          <w:t>rý je zároveň aj poško</w:t>
        </w:r>
      </w:ins>
      <w:ins w:id="3485" w:author="Jarka" w:date="2012-03-27T12:01:00Z">
        <w:r>
          <w:rPr>
            <w:rFonts w:ascii="Times New Roman" w:hAnsi="Times New Roman" w:cs="Times New Roman"/>
            <w:color w:val="000000" w:themeColor="text1"/>
            <w:sz w:val="24"/>
            <w:szCs w:val="24"/>
          </w:rPr>
          <w:t>z</w:t>
        </w:r>
      </w:ins>
      <w:ins w:id="3486" w:author="Jarka" w:date="2011-12-19T23:06:00Z">
        <w:r>
          <w:rPr>
            <w:rFonts w:ascii="Times New Roman" w:hAnsi="Times New Roman" w:cs="Times New Roman"/>
            <w:color w:val="000000" w:themeColor="text1"/>
            <w:sz w:val="24"/>
            <w:szCs w:val="24"/>
          </w:rPr>
          <w:t>eným by m</w:t>
        </w:r>
      </w:ins>
      <w:ins w:id="3487" w:author="Jarka" w:date="2012-03-27T12:01:00Z">
        <w:r>
          <w:rPr>
            <w:rFonts w:ascii="Times New Roman" w:hAnsi="Times New Roman" w:cs="Times New Roman"/>
            <w:color w:val="000000" w:themeColor="text1"/>
            <w:sz w:val="24"/>
            <w:szCs w:val="24"/>
          </w:rPr>
          <w:t>ěl</w:t>
        </w:r>
      </w:ins>
      <w:ins w:id="3488" w:author="Jarka" w:date="2011-12-19T23:06:00Z">
        <w:r>
          <w:rPr>
            <w:rFonts w:ascii="Times New Roman" w:hAnsi="Times New Roman" w:cs="Times New Roman"/>
            <w:color w:val="000000" w:themeColor="text1"/>
            <w:sz w:val="24"/>
            <w:szCs w:val="24"/>
          </w:rPr>
          <w:t xml:space="preserve"> </w:t>
        </w:r>
        <w:r w:rsidRPr="00D97463">
          <w:rPr>
            <w:rFonts w:ascii="Times New Roman" w:hAnsi="Times New Roman" w:cs="Times New Roman"/>
            <w:color w:val="000000" w:themeColor="text1"/>
            <w:sz w:val="24"/>
            <w:szCs w:val="24"/>
          </w:rPr>
          <w:t>vyslechnout přednostně, tj. ihned po výslechu obžalovaného, aby jeho výpověď nebyla ovlivňována znalostmi získanými přítomností při výslechu dalších svědků, event. při provádění jiných důkazů</w:t>
        </w:r>
      </w:ins>
      <w:ins w:id="3489" w:author="Jarka" w:date="2012-03-26T23:19:00Z">
        <w:r>
          <w:rPr>
            <w:rFonts w:ascii="Times New Roman" w:hAnsi="Times New Roman" w:cs="Times New Roman"/>
            <w:color w:val="000000" w:themeColor="text1"/>
            <w:sz w:val="24"/>
            <w:szCs w:val="24"/>
          </w:rPr>
          <w:t>.</w:t>
        </w:r>
        <w:r>
          <w:rPr>
            <w:rStyle w:val="Znakapoznpodarou"/>
            <w:rFonts w:ascii="Times New Roman" w:hAnsi="Times New Roman" w:cs="Times New Roman"/>
            <w:color w:val="000000" w:themeColor="text1"/>
            <w:sz w:val="24"/>
            <w:szCs w:val="24"/>
          </w:rPr>
          <w:footnoteReference w:id="103"/>
        </w:r>
      </w:ins>
      <w:ins w:id="3492" w:author="Jarka" w:date="2011-12-19T23:06:00Z">
        <w:r>
          <w:rPr>
            <w:rFonts w:ascii="Times New Roman" w:hAnsi="Times New Roman" w:cs="Times New Roman"/>
            <w:color w:val="C0504D" w:themeColor="accent2"/>
            <w:sz w:val="24"/>
            <w:szCs w:val="24"/>
          </w:rPr>
          <w:t xml:space="preserve"> </w:t>
        </w:r>
      </w:ins>
    </w:p>
    <w:p w:rsidR="0082151C" w:rsidRDefault="0082151C" w:rsidP="0082151C">
      <w:pPr>
        <w:autoSpaceDE w:val="0"/>
        <w:autoSpaceDN w:val="0"/>
        <w:adjustRightInd w:val="0"/>
        <w:spacing w:after="0" w:line="360" w:lineRule="auto"/>
        <w:jc w:val="both"/>
        <w:rPr>
          <w:ins w:id="3493" w:author="Jarka" w:date="2011-12-22T00:16:00Z"/>
          <w:rFonts w:ascii="Times New Roman" w:hAnsi="Times New Roman" w:cs="Times New Roman"/>
          <w:color w:val="C0504D" w:themeColor="accent2"/>
          <w:sz w:val="24"/>
          <w:szCs w:val="24"/>
        </w:rPr>
      </w:pPr>
    </w:p>
    <w:p w:rsidR="0082151C" w:rsidRPr="007D275F" w:rsidRDefault="0082151C" w:rsidP="0082151C">
      <w:pPr>
        <w:pStyle w:val="Odstavecseseznamem"/>
        <w:numPr>
          <w:ilvl w:val="0"/>
          <w:numId w:val="10"/>
        </w:numPr>
        <w:autoSpaceDE w:val="0"/>
        <w:autoSpaceDN w:val="0"/>
        <w:adjustRightInd w:val="0"/>
        <w:spacing w:after="0" w:line="360" w:lineRule="auto"/>
        <w:jc w:val="both"/>
        <w:rPr>
          <w:ins w:id="3494" w:author="Jarka" w:date="2011-12-22T00:16:00Z"/>
          <w:rFonts w:ascii="Times New Roman" w:hAnsi="Times New Roman" w:cs="Times New Roman"/>
          <w:b/>
          <w:color w:val="000000" w:themeColor="text1"/>
          <w:sz w:val="24"/>
          <w:szCs w:val="24"/>
        </w:rPr>
      </w:pPr>
      <w:ins w:id="3495" w:author="Jarka" w:date="2011-12-22T00:16:00Z">
        <w:r w:rsidRPr="007D275F">
          <w:rPr>
            <w:rFonts w:ascii="Times New Roman" w:hAnsi="Times New Roman" w:cs="Times New Roman"/>
            <w:b/>
            <w:color w:val="000000" w:themeColor="text1"/>
            <w:sz w:val="24"/>
            <w:szCs w:val="24"/>
          </w:rPr>
          <w:t>1. 5. Výsluch svedka mimo hlavné líčenie</w:t>
        </w:r>
      </w:ins>
    </w:p>
    <w:p w:rsidR="0082151C" w:rsidRDefault="0082151C" w:rsidP="0082151C">
      <w:pPr>
        <w:pStyle w:val="Odstavecseseznamem"/>
        <w:autoSpaceDE w:val="0"/>
        <w:autoSpaceDN w:val="0"/>
        <w:adjustRightInd w:val="0"/>
        <w:spacing w:after="0" w:line="360" w:lineRule="auto"/>
        <w:ind w:left="0" w:firstLine="709"/>
        <w:jc w:val="both"/>
        <w:rPr>
          <w:ins w:id="3496" w:author="Jarka" w:date="2012-03-26T23:19:00Z"/>
          <w:rFonts w:ascii="Times New Roman" w:hAnsi="Times New Roman" w:cs="Times New Roman"/>
          <w:color w:val="000000" w:themeColor="text1"/>
          <w:sz w:val="24"/>
          <w:szCs w:val="24"/>
        </w:rPr>
      </w:pPr>
      <w:ins w:id="3497" w:author="Jarka" w:date="2011-12-22T00:16:00Z">
        <w:r>
          <w:rPr>
            <w:rFonts w:ascii="Times New Roman" w:hAnsi="Times New Roman" w:cs="Times New Roman"/>
            <w:color w:val="000000" w:themeColor="text1"/>
            <w:sz w:val="24"/>
            <w:szCs w:val="24"/>
          </w:rPr>
          <w:t>Svedok môže byť vypočutý mimo hlavného líčenia len výnimočne</w:t>
        </w:r>
      </w:ins>
      <w:ins w:id="3498" w:author="Jarka" w:date="2012-03-26T23:19:00Z">
        <w:r>
          <w:rPr>
            <w:rFonts w:ascii="Times New Roman" w:hAnsi="Times New Roman" w:cs="Times New Roman"/>
            <w:color w:val="000000" w:themeColor="text1"/>
            <w:sz w:val="24"/>
            <w:szCs w:val="24"/>
          </w:rPr>
          <w:t xml:space="preserve">. </w:t>
        </w:r>
      </w:ins>
      <w:ins w:id="3499" w:author="Jarka" w:date="2012-03-27T12:01:00Z">
        <w:r>
          <w:rPr>
            <w:rFonts w:ascii="Times New Roman" w:hAnsi="Times New Roman" w:cs="Times New Roman"/>
            <w:color w:val="000000" w:themeColor="text1"/>
            <w:sz w:val="24"/>
            <w:szCs w:val="24"/>
          </w:rPr>
          <w:t>„V</w:t>
        </w:r>
      </w:ins>
      <w:ins w:id="3500" w:author="Jarka" w:date="2012-03-26T23:19:00Z">
        <w:r>
          <w:rPr>
            <w:rFonts w:ascii="Times New Roman" w:hAnsi="Times New Roman" w:cs="Times New Roman"/>
            <w:color w:val="000000" w:themeColor="text1"/>
            <w:sz w:val="24"/>
            <w:szCs w:val="24"/>
          </w:rPr>
          <w:t> praxi soudů je provedení výslechu svědka mimo hlavní líčení odůvodňováno především snahou o rychlost a hospodárnost řízení se záměrem minimalizovat zásahy do práv osob, které se na základě předvolání k soudu dostavily. Jedná se vesměs o řešení situace, kdy v důsledku nepřítomnosti některé osoby (např. obžalovaného, přísedíciho</w:t>
        </w:r>
      </w:ins>
      <w:ins w:id="3501" w:author="Jarka" w:date="2012-03-27T12:01:00Z">
        <w:r>
          <w:rPr>
            <w:rFonts w:ascii="Times New Roman" w:hAnsi="Times New Roman" w:cs="Times New Roman"/>
            <w:color w:val="000000" w:themeColor="text1"/>
            <w:sz w:val="24"/>
            <w:szCs w:val="24"/>
          </w:rPr>
          <w:t>)</w:t>
        </w:r>
      </w:ins>
      <w:ins w:id="3502" w:author="Jarka" w:date="2012-03-26T23:19:00Z">
        <w:r>
          <w:rPr>
            <w:rFonts w:ascii="Times New Roman" w:hAnsi="Times New Roman" w:cs="Times New Roman"/>
            <w:color w:val="000000" w:themeColor="text1"/>
            <w:sz w:val="24"/>
            <w:szCs w:val="24"/>
          </w:rPr>
          <w:t xml:space="preserve"> musí být hlavní líčení odročeno.</w:t>
        </w:r>
      </w:ins>
      <w:ins w:id="3503" w:author="Jarka" w:date="2012-03-27T12:01:00Z">
        <w:r>
          <w:rPr>
            <w:rFonts w:ascii="Times New Roman" w:hAnsi="Times New Roman" w:cs="Times New Roman"/>
            <w:color w:val="000000" w:themeColor="text1"/>
            <w:sz w:val="24"/>
            <w:szCs w:val="24"/>
          </w:rPr>
          <w:t>“</w:t>
        </w:r>
      </w:ins>
      <w:ins w:id="3504" w:author="Jarka" w:date="2012-03-26T23:19:00Z">
        <w:r>
          <w:rPr>
            <w:rStyle w:val="Znakapoznpodarou"/>
            <w:rFonts w:ascii="Times New Roman" w:hAnsi="Times New Roman" w:cs="Times New Roman"/>
            <w:color w:val="000000" w:themeColor="text1"/>
            <w:sz w:val="24"/>
            <w:szCs w:val="24"/>
          </w:rPr>
          <w:footnoteReference w:id="104"/>
        </w:r>
        <w:r>
          <w:rPr>
            <w:rFonts w:ascii="Times New Roman" w:hAnsi="Times New Roman" w:cs="Times New Roman"/>
            <w:color w:val="000000" w:themeColor="text1"/>
            <w:sz w:val="24"/>
            <w:szCs w:val="24"/>
          </w:rPr>
          <w:t xml:space="preserve"> Dôvodom pre takýto postup može byť aj zlý zdravotný stav svedka, ktorého svedectvo je pre objasnenie daného trestného činu dôležité. Dôležitými faktormi môžu byť aj vek svedka, alebo skutočnosť, že svedok má svoje bydlisko značne vzdialené od sídla súdu.</w:t>
        </w:r>
        <w:r>
          <w:rPr>
            <w:rStyle w:val="Znakapoznpodarou"/>
            <w:rFonts w:ascii="Times New Roman" w:hAnsi="Times New Roman" w:cs="Times New Roman"/>
            <w:color w:val="000000" w:themeColor="text1"/>
            <w:sz w:val="24"/>
            <w:szCs w:val="24"/>
          </w:rPr>
          <w:footnoteReference w:id="105"/>
        </w:r>
      </w:ins>
    </w:p>
    <w:p w:rsidR="0082151C" w:rsidRDefault="0082151C" w:rsidP="0082151C">
      <w:pPr>
        <w:pStyle w:val="Odstavecseseznamem"/>
        <w:autoSpaceDE w:val="0"/>
        <w:autoSpaceDN w:val="0"/>
        <w:adjustRightInd w:val="0"/>
        <w:spacing w:after="0" w:line="360" w:lineRule="auto"/>
        <w:ind w:left="0"/>
        <w:jc w:val="both"/>
        <w:rPr>
          <w:ins w:id="3509" w:author="Jarka" w:date="2011-12-22T00:16:00Z"/>
          <w:rFonts w:ascii="Times New Roman" w:hAnsi="Times New Roman" w:cs="Times New Roman"/>
          <w:color w:val="000000" w:themeColor="text1"/>
          <w:sz w:val="24"/>
          <w:szCs w:val="24"/>
        </w:rPr>
      </w:pPr>
      <w:ins w:id="3510" w:author="Jarka" w:date="2012-03-26T23:19:00Z">
        <w:r>
          <w:rPr>
            <w:rFonts w:ascii="Times New Roman" w:hAnsi="Times New Roman" w:cs="Times New Roman"/>
            <w:color w:val="000000" w:themeColor="text1"/>
            <w:sz w:val="24"/>
            <w:szCs w:val="24"/>
          </w:rPr>
          <w:tab/>
          <w:t>Tento postup súdu umožňuje § 183a TŘ. Zákon ukladá súdu, aby pri takomto úkone umožnil účasť štátneho zástupcu a obhájcu obvineného, prípadne obvineného.</w:t>
        </w:r>
      </w:ins>
    </w:p>
    <w:p w:rsidR="0082151C" w:rsidRDefault="0082151C" w:rsidP="0082151C">
      <w:pPr>
        <w:pStyle w:val="Odstavecseseznamem"/>
        <w:autoSpaceDE w:val="0"/>
        <w:autoSpaceDN w:val="0"/>
        <w:adjustRightInd w:val="0"/>
        <w:spacing w:after="0" w:line="360" w:lineRule="auto"/>
        <w:ind w:left="0"/>
        <w:jc w:val="both"/>
        <w:rPr>
          <w:ins w:id="3511" w:author="Jarka" w:date="2011-12-22T00:16:00Z"/>
          <w:rFonts w:ascii="Times New Roman" w:hAnsi="Times New Roman" w:cs="Times New Roman"/>
          <w:color w:val="000000" w:themeColor="text1"/>
          <w:sz w:val="24"/>
          <w:szCs w:val="24"/>
        </w:rPr>
      </w:pPr>
      <w:ins w:id="3512" w:author="Jarka" w:date="2011-12-22T00:16:00Z">
        <w:r>
          <w:rPr>
            <w:rFonts w:ascii="Times New Roman" w:hAnsi="Times New Roman" w:cs="Times New Roman"/>
            <w:color w:val="000000" w:themeColor="text1"/>
            <w:sz w:val="24"/>
            <w:szCs w:val="24"/>
          </w:rPr>
          <w:t xml:space="preserve"> </w:t>
        </w:r>
      </w:ins>
      <w:ins w:id="3513" w:author="Jarka" w:date="2012-03-26T23:19:00Z">
        <w:r>
          <w:rPr>
            <w:rFonts w:ascii="Times New Roman" w:hAnsi="Times New Roman" w:cs="Times New Roman"/>
            <w:color w:val="000000" w:themeColor="text1"/>
            <w:sz w:val="24"/>
            <w:szCs w:val="24"/>
          </w:rPr>
          <w:tab/>
        </w:r>
      </w:ins>
      <w:ins w:id="3514" w:author="Jarka" w:date="2011-12-22T00:16:00Z">
        <w:r>
          <w:rPr>
            <w:rFonts w:ascii="Times New Roman" w:hAnsi="Times New Roman" w:cs="Times New Roman"/>
            <w:color w:val="000000" w:themeColor="text1"/>
            <w:sz w:val="24"/>
            <w:szCs w:val="24"/>
          </w:rPr>
          <w:t>Aby bolo možné využiť tento výsluch neskôr, musí byť uskutočnený zákonným spôsobom. Ustanovenie § 211 upravuje podmienky, za ktorých môže byť prečítaný protokol o takto vykonanom výsluchu.</w:t>
        </w:r>
      </w:ins>
    </w:p>
    <w:p w:rsidR="0082151C" w:rsidRDefault="0082151C" w:rsidP="0082151C">
      <w:pPr>
        <w:autoSpaceDE w:val="0"/>
        <w:autoSpaceDN w:val="0"/>
        <w:adjustRightInd w:val="0"/>
        <w:spacing w:after="0" w:line="360" w:lineRule="auto"/>
        <w:jc w:val="both"/>
        <w:rPr>
          <w:ins w:id="3515" w:author="Jarka" w:date="2011-12-22T00:16:00Z"/>
          <w:rFonts w:ascii="Times New Roman" w:hAnsi="Times New Roman" w:cs="Times New Roman"/>
          <w:b/>
          <w:color w:val="000000" w:themeColor="text1"/>
          <w:sz w:val="28"/>
          <w:szCs w:val="28"/>
        </w:rPr>
      </w:pPr>
    </w:p>
    <w:p w:rsidR="0082151C" w:rsidRPr="007D275F" w:rsidRDefault="0082151C" w:rsidP="0082151C">
      <w:pPr>
        <w:pStyle w:val="Odstavecseseznamem"/>
        <w:numPr>
          <w:ilvl w:val="0"/>
          <w:numId w:val="11"/>
        </w:numPr>
        <w:autoSpaceDE w:val="0"/>
        <w:autoSpaceDN w:val="0"/>
        <w:adjustRightInd w:val="0"/>
        <w:spacing w:after="0" w:line="360" w:lineRule="auto"/>
        <w:ind w:left="397" w:firstLine="0"/>
        <w:jc w:val="both"/>
        <w:rPr>
          <w:ins w:id="3516" w:author="Jarka" w:date="2011-12-22T00:16:00Z"/>
          <w:rFonts w:ascii="Times New Roman" w:hAnsi="Times New Roman" w:cs="Times New Roman"/>
          <w:b/>
          <w:color w:val="000000" w:themeColor="text1"/>
          <w:sz w:val="24"/>
          <w:szCs w:val="24"/>
        </w:rPr>
      </w:pPr>
      <w:ins w:id="3517" w:author="Jarka" w:date="2011-12-22T00:16:00Z">
        <w:r w:rsidRPr="007D275F">
          <w:rPr>
            <w:rFonts w:ascii="Times New Roman" w:hAnsi="Times New Roman" w:cs="Times New Roman"/>
            <w:b/>
            <w:color w:val="000000" w:themeColor="text1"/>
            <w:sz w:val="24"/>
            <w:szCs w:val="24"/>
          </w:rPr>
          <w:t>1. 6 Výsluch osoby mladšej ako pätnásť roko</w:t>
        </w:r>
      </w:ins>
      <w:r>
        <w:rPr>
          <w:rFonts w:ascii="Times New Roman" w:hAnsi="Times New Roman" w:cs="Times New Roman"/>
          <w:b/>
          <w:color w:val="000000" w:themeColor="text1"/>
          <w:sz w:val="24"/>
          <w:szCs w:val="24"/>
        </w:rPr>
        <w:t>v</w:t>
      </w:r>
    </w:p>
    <w:p w:rsidR="0082151C" w:rsidRDefault="0082151C" w:rsidP="0082151C">
      <w:pPr>
        <w:pStyle w:val="Odstavecseseznamem"/>
        <w:autoSpaceDE w:val="0"/>
        <w:autoSpaceDN w:val="0"/>
        <w:adjustRightInd w:val="0"/>
        <w:spacing w:after="0" w:line="360" w:lineRule="auto"/>
        <w:ind w:left="0" w:firstLine="360"/>
        <w:jc w:val="both"/>
        <w:rPr>
          <w:ins w:id="3518" w:author="Jarka" w:date="2011-12-21T02:35:00Z"/>
          <w:rFonts w:ascii="Times New Roman" w:hAnsi="Times New Roman" w:cs="Times New Roman"/>
          <w:color w:val="C0504D" w:themeColor="accent2"/>
          <w:sz w:val="24"/>
          <w:szCs w:val="24"/>
        </w:rPr>
      </w:pPr>
      <w:ins w:id="3519" w:author="Jarka" w:date="2011-12-19T23:06:00Z">
        <w:r>
          <w:rPr>
            <w:rFonts w:ascii="Times New Roman" w:hAnsi="Times New Roman" w:cs="Times New Roman"/>
            <w:color w:val="000000" w:themeColor="text1"/>
            <w:sz w:val="24"/>
            <w:szCs w:val="24"/>
          </w:rPr>
          <w:t>Obecne platí, že ku každému vypočúvanému treba pristupovať individuálne. Treba rešpektovať jeho osobité vlastnosti a podľa nich zvoliť vhodné metódy výsluchu. Zvláštny prístup si vyžadujú hlavne osoby, ktoré trpia nejakou duševnou chorobou a deti. „ Hlavne u dětí je nutno přihlížet k jejich menší vyspělosti, sklonu k sugesci, rozpačitosti, sklonu k blouznění.</w:t>
        </w:r>
      </w:ins>
      <w:ins w:id="3520" w:author="Jarka" w:date="2012-03-26T23:19:00Z">
        <w:r>
          <w:rPr>
            <w:rStyle w:val="Znakapoznpodarou"/>
            <w:rFonts w:ascii="Times New Roman" w:hAnsi="Times New Roman" w:cs="Times New Roman"/>
            <w:color w:val="000000" w:themeColor="text1"/>
            <w:sz w:val="24"/>
            <w:szCs w:val="24"/>
          </w:rPr>
          <w:footnoteReference w:id="106"/>
        </w:r>
      </w:ins>
      <w:ins w:id="3523" w:author="Jarka" w:date="2011-12-19T23:06:00Z">
        <w:r>
          <w:rPr>
            <w:rFonts w:ascii="Times New Roman" w:hAnsi="Times New Roman" w:cs="Times New Roman"/>
            <w:color w:val="000000" w:themeColor="text1"/>
            <w:sz w:val="24"/>
            <w:szCs w:val="24"/>
          </w:rPr>
          <w:t xml:space="preserve">“ Na deťoch sa v ďaleko väčšej miere prejavuje vplyv okolia. Na všetky podnety reagujú zvlášť citlivo a intenzívne ich prežívajú.  „ Děti podléhají v daleko větší míře </w:t>
        </w:r>
        <w:r>
          <w:rPr>
            <w:rFonts w:ascii="Times New Roman" w:hAnsi="Times New Roman" w:cs="Times New Roman"/>
            <w:color w:val="000000" w:themeColor="text1"/>
            <w:sz w:val="24"/>
            <w:szCs w:val="24"/>
          </w:rPr>
          <w:lastRenderedPageBreak/>
          <w:t>než dospělí při výslechu rozčilení, rozpakům, projevuje se u nich snaha přispět</w:t>
        </w:r>
      </w:ins>
      <w:ins w:id="3524" w:author="Jarka" w:date="2011-12-21T02:35:00Z">
        <w:r>
          <w:rPr>
            <w:rFonts w:ascii="Times New Roman" w:hAnsi="Times New Roman" w:cs="Times New Roman"/>
            <w:color w:val="000000" w:themeColor="text1"/>
            <w:sz w:val="24"/>
            <w:szCs w:val="24"/>
          </w:rPr>
          <w:t xml:space="preserve"> </w:t>
        </w:r>
      </w:ins>
      <w:ins w:id="3525" w:author="Jarka" w:date="2011-12-19T23:06:00Z">
        <w:r>
          <w:rPr>
            <w:rFonts w:ascii="Times New Roman" w:hAnsi="Times New Roman" w:cs="Times New Roman"/>
            <w:color w:val="000000" w:themeColor="text1"/>
            <w:sz w:val="24"/>
            <w:szCs w:val="24"/>
          </w:rPr>
          <w:t>svými výpověďmi vyslýchajícimu.</w:t>
        </w:r>
      </w:ins>
      <w:ins w:id="3526" w:author="Jarka" w:date="2012-03-27T12:01:00Z">
        <w:r>
          <w:rPr>
            <w:rFonts w:ascii="Times New Roman" w:hAnsi="Times New Roman" w:cs="Times New Roman"/>
            <w:color w:val="000000" w:themeColor="text1"/>
            <w:sz w:val="24"/>
            <w:szCs w:val="24"/>
          </w:rPr>
          <w:t>“</w:t>
        </w:r>
      </w:ins>
      <w:ins w:id="3527" w:author="Jarka" w:date="2012-03-26T23:19:00Z">
        <w:r>
          <w:rPr>
            <w:rStyle w:val="Znakapoznpodarou"/>
            <w:rFonts w:ascii="Times New Roman" w:hAnsi="Times New Roman" w:cs="Times New Roman"/>
            <w:color w:val="000000" w:themeColor="text1"/>
            <w:sz w:val="24"/>
            <w:szCs w:val="24"/>
          </w:rPr>
          <w:footnoteReference w:id="107"/>
        </w:r>
      </w:ins>
      <w:ins w:id="3530" w:author="Jarka" w:date="2011-12-21T02:35:00Z">
        <w:r>
          <w:rPr>
            <w:rFonts w:ascii="Times New Roman" w:hAnsi="Times New Roman" w:cs="Times New Roman"/>
            <w:color w:val="000000" w:themeColor="text1"/>
            <w:sz w:val="24"/>
            <w:szCs w:val="24"/>
          </w:rPr>
          <w:t xml:space="preserve"> Napriek všetkým týmto „negatívam“ môže byť výpoveď maloletého veľmi cenná. Treba zvoliť len správny prístup, správnu metódu jeho výsluchu. Ako najvhodnejší sa javí neformálny rozhovor v maloletému známom prostredí.</w:t>
        </w:r>
      </w:ins>
      <w:ins w:id="3531" w:author="Jarka" w:date="2012-03-26T23:19:00Z">
        <w:r>
          <w:rPr>
            <w:rStyle w:val="Znakapoznpodarou"/>
            <w:rFonts w:ascii="Times New Roman" w:hAnsi="Times New Roman" w:cs="Times New Roman"/>
            <w:color w:val="000000" w:themeColor="text1"/>
            <w:sz w:val="24"/>
            <w:szCs w:val="24"/>
          </w:rPr>
          <w:footnoteReference w:id="108"/>
        </w:r>
      </w:ins>
      <w:ins w:id="3534" w:author="Jarka" w:date="2011-12-21T02:35:00Z">
        <w:r>
          <w:rPr>
            <w:rFonts w:ascii="Times New Roman" w:hAnsi="Times New Roman" w:cs="Times New Roman"/>
            <w:color w:val="000000" w:themeColor="text1"/>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3535" w:author="Jarka" w:date="2012-03-26T23:19:00Z"/>
          <w:rFonts w:ascii="Times New Roman" w:hAnsi="Times New Roman" w:cs="Times New Roman"/>
          <w:color w:val="000000" w:themeColor="text1"/>
          <w:sz w:val="24"/>
          <w:szCs w:val="24"/>
        </w:rPr>
      </w:pPr>
      <w:ins w:id="3536" w:author="Jarka" w:date="2011-12-21T02:35:00Z">
        <w:r>
          <w:rPr>
            <w:rFonts w:ascii="Times New Roman" w:hAnsi="Times New Roman" w:cs="Times New Roman"/>
            <w:color w:val="000000" w:themeColor="text1"/>
            <w:sz w:val="24"/>
            <w:szCs w:val="24"/>
          </w:rPr>
          <w:t xml:space="preserve">U detského svedka treba venovať zvláštnu pozornosť aj jeho poučeniu. Poučujúci by mal zohľadniť jeho vek a oboznámiť ho s jeho právami tak, aby poučeniu </w:t>
        </w:r>
        <w:r w:rsidRPr="000A1CB6">
          <w:rPr>
            <w:rFonts w:ascii="Times New Roman" w:hAnsi="Times New Roman" w:cs="Times New Roman"/>
            <w:color w:val="000000" w:themeColor="text1"/>
            <w:sz w:val="24"/>
            <w:szCs w:val="24"/>
          </w:rPr>
          <w:t>vzhľadom k svojej rozumovej vyspelosti porozumel.</w:t>
        </w:r>
      </w:ins>
      <w:ins w:id="3537" w:author="Jarka" w:date="2012-03-26T23:19:00Z">
        <w:r>
          <w:rPr>
            <w:rStyle w:val="Znakapoznpodarou"/>
            <w:rFonts w:ascii="Times New Roman" w:hAnsi="Times New Roman" w:cs="Times New Roman"/>
            <w:color w:val="000000" w:themeColor="text1"/>
            <w:sz w:val="24"/>
            <w:szCs w:val="24"/>
          </w:rPr>
          <w:footnoteReference w:id="109"/>
        </w:r>
        <w:r>
          <w:rPr>
            <w:rFonts w:ascii="Times New Roman" w:hAnsi="Times New Roman" w:cs="Times New Roman"/>
            <w:color w:val="000000" w:themeColor="text1"/>
            <w:sz w:val="24"/>
            <w:szCs w:val="24"/>
          </w:rPr>
          <w:t xml:space="preserve"> Svědka, který je v době výslechu mladší než patnáct let, nelze před výslechem poučovat o trestních následcích křivé výpovede.</w:t>
        </w:r>
        <w:r>
          <w:rPr>
            <w:rStyle w:val="Znakapoznpodarou"/>
            <w:rFonts w:ascii="Times New Roman" w:hAnsi="Times New Roman" w:cs="Times New Roman"/>
            <w:color w:val="000000" w:themeColor="text1"/>
            <w:sz w:val="24"/>
            <w:szCs w:val="24"/>
          </w:rPr>
          <w:footnoteReference w:id="110"/>
        </w:r>
      </w:ins>
    </w:p>
    <w:p w:rsidR="0082151C" w:rsidRDefault="0082151C" w:rsidP="0082151C">
      <w:pPr>
        <w:autoSpaceDE w:val="0"/>
        <w:autoSpaceDN w:val="0"/>
        <w:adjustRightInd w:val="0"/>
        <w:spacing w:after="0" w:line="360" w:lineRule="auto"/>
        <w:ind w:firstLine="709"/>
        <w:jc w:val="both"/>
        <w:rPr>
          <w:ins w:id="3542" w:author="Jarka" w:date="2012-03-26T23:19:00Z"/>
          <w:rFonts w:ascii="Times New Roman" w:hAnsi="Times New Roman" w:cs="Times New Roman"/>
          <w:color w:val="000000" w:themeColor="text1"/>
          <w:sz w:val="24"/>
          <w:szCs w:val="24"/>
        </w:rPr>
      </w:pPr>
      <w:ins w:id="3543" w:author="Jarka" w:date="2011-12-21T02:35:00Z">
        <w:r>
          <w:rPr>
            <w:rFonts w:ascii="Times New Roman" w:hAnsi="Times New Roman" w:cs="Times New Roman"/>
            <w:color w:val="000000" w:themeColor="text1"/>
            <w:sz w:val="24"/>
            <w:szCs w:val="24"/>
          </w:rPr>
          <w:t>Trestní řád v § 102 upravuje zvláštn</w:t>
        </w:r>
      </w:ins>
      <w:ins w:id="3544" w:author="Jarka" w:date="2012-03-27T12:01:00Z">
        <w:r>
          <w:rPr>
            <w:rFonts w:ascii="Times New Roman" w:hAnsi="Times New Roman" w:cs="Times New Roman"/>
            <w:color w:val="000000" w:themeColor="text1"/>
            <w:sz w:val="24"/>
            <w:szCs w:val="24"/>
          </w:rPr>
          <w:t>í</w:t>
        </w:r>
      </w:ins>
      <w:ins w:id="3545" w:author="Jarka" w:date="2011-12-21T02:35:00Z">
        <w:r>
          <w:rPr>
            <w:rFonts w:ascii="Times New Roman" w:hAnsi="Times New Roman" w:cs="Times New Roman"/>
            <w:color w:val="000000" w:themeColor="text1"/>
            <w:sz w:val="24"/>
            <w:szCs w:val="24"/>
          </w:rPr>
          <w:t xml:space="preserve"> postup pri výsl</w:t>
        </w:r>
      </w:ins>
      <w:ins w:id="3546" w:author="Jarka" w:date="2012-03-27T12:01:00Z">
        <w:r>
          <w:rPr>
            <w:rFonts w:ascii="Times New Roman" w:hAnsi="Times New Roman" w:cs="Times New Roman"/>
            <w:color w:val="000000" w:themeColor="text1"/>
            <w:sz w:val="24"/>
            <w:szCs w:val="24"/>
          </w:rPr>
          <w:t>e</w:t>
        </w:r>
      </w:ins>
      <w:ins w:id="3547" w:author="Jarka" w:date="2011-12-21T02:35:00Z">
        <w:r>
          <w:rPr>
            <w:rFonts w:ascii="Times New Roman" w:hAnsi="Times New Roman" w:cs="Times New Roman"/>
            <w:color w:val="000000" w:themeColor="text1"/>
            <w:sz w:val="24"/>
            <w:szCs w:val="24"/>
          </w:rPr>
          <w:t>chu osoby mladší než patnáct let o okolnostech,</w:t>
        </w:r>
      </w:ins>
      <w:ins w:id="3548" w:author="Jarka" w:date="2012-03-27T12:01:00Z">
        <w:r>
          <w:rPr>
            <w:rFonts w:ascii="Times New Roman" w:hAnsi="Times New Roman" w:cs="Times New Roman"/>
            <w:color w:val="000000" w:themeColor="text1"/>
            <w:sz w:val="24"/>
            <w:szCs w:val="24"/>
          </w:rPr>
          <w:t xml:space="preserve"> </w:t>
        </w:r>
      </w:ins>
      <w:ins w:id="3549" w:author="Jarka" w:date="2011-12-21T02:35:00Z">
        <w:r>
          <w:rPr>
            <w:rFonts w:ascii="Times New Roman" w:hAnsi="Times New Roman" w:cs="Times New Roman"/>
            <w:color w:val="000000" w:themeColor="text1"/>
            <w:sz w:val="24"/>
            <w:szCs w:val="24"/>
          </w:rPr>
          <w:t>jejichž oživování v paměti by vzhledem k věku mohlo nepříznivě ovlivňovať její duševní a mravní vývoj. „Jedná se zpravidla o případy trestných činů znásilnění, pohlavního zneužívaní, resp. pokusů těchto trestných činů, namířených proti osobám mladším patnácti let.</w:t>
        </w:r>
      </w:ins>
      <w:ins w:id="3550" w:author="Jarka" w:date="2012-03-27T12:01:00Z">
        <w:r>
          <w:rPr>
            <w:rFonts w:ascii="Times New Roman" w:hAnsi="Times New Roman" w:cs="Times New Roman"/>
            <w:color w:val="000000" w:themeColor="text1"/>
            <w:sz w:val="24"/>
            <w:szCs w:val="24"/>
          </w:rPr>
          <w:t>“</w:t>
        </w:r>
      </w:ins>
      <w:ins w:id="3551" w:author="Jarka" w:date="2012-03-26T23:19:00Z">
        <w:r>
          <w:rPr>
            <w:rStyle w:val="Znakapoznpodarou"/>
            <w:rFonts w:ascii="Times New Roman" w:hAnsi="Times New Roman" w:cs="Times New Roman"/>
            <w:color w:val="000000" w:themeColor="text1"/>
            <w:sz w:val="24"/>
            <w:szCs w:val="24"/>
          </w:rPr>
          <w:footnoteReference w:id="111"/>
        </w:r>
      </w:ins>
      <w:ins w:id="3554" w:author="Jarka" w:date="2011-12-21T02:35:00Z">
        <w:r>
          <w:rPr>
            <w:rFonts w:ascii="Times New Roman" w:hAnsi="Times New Roman" w:cs="Times New Roman"/>
            <w:color w:val="000000" w:themeColor="text1"/>
            <w:sz w:val="24"/>
            <w:szCs w:val="24"/>
          </w:rPr>
          <w:t xml:space="preserve"> O okolnostiach týchto trestných činov by mal byť vypočúvaný vypočutý </w:t>
        </w:r>
        <w:r w:rsidRPr="000A1CB6">
          <w:rPr>
            <w:rFonts w:ascii="Times New Roman" w:hAnsi="Times New Roman" w:cs="Times New Roman"/>
            <w:color w:val="000000" w:themeColor="text1"/>
            <w:sz w:val="24"/>
            <w:szCs w:val="24"/>
          </w:rPr>
          <w:t>zvlášť šetrne</w:t>
        </w:r>
        <w:r>
          <w:rPr>
            <w:rFonts w:ascii="Times New Roman" w:hAnsi="Times New Roman" w:cs="Times New Roman"/>
            <w:color w:val="C0504D" w:themeColor="accent2"/>
            <w:sz w:val="24"/>
            <w:szCs w:val="24"/>
          </w:rPr>
          <w:t xml:space="preserve"> </w:t>
        </w:r>
        <w:r>
          <w:rPr>
            <w:rFonts w:ascii="Times New Roman" w:hAnsi="Times New Roman" w:cs="Times New Roman"/>
            <w:color w:val="000000" w:themeColor="text1"/>
            <w:sz w:val="24"/>
            <w:szCs w:val="24"/>
          </w:rPr>
          <w:t xml:space="preserve">a len v prípravnom konaní. Opakovanie jeho výpovede sa pripúšťa len v nevyhnutných prípadoch. </w:t>
        </w:r>
      </w:ins>
      <w:ins w:id="3555" w:author="Jarka" w:date="2012-03-26T23:19:00Z">
        <w:r>
          <w:rPr>
            <w:rFonts w:ascii="Times New Roman" w:hAnsi="Times New Roman" w:cs="Times New Roman"/>
            <w:color w:val="000000" w:themeColor="text1"/>
            <w:sz w:val="24"/>
            <w:szCs w:val="24"/>
          </w:rPr>
          <w:t>V</w:t>
        </w:r>
      </w:ins>
      <w:ins w:id="3556" w:author="Jarka" w:date="2011-12-21T02:35:00Z">
        <w:r>
          <w:rPr>
            <w:rFonts w:ascii="Times New Roman" w:hAnsi="Times New Roman" w:cs="Times New Roman"/>
            <w:color w:val="000000" w:themeColor="text1"/>
            <w:sz w:val="24"/>
            <w:szCs w:val="24"/>
          </w:rPr>
          <w:t xml:space="preserve"> ďalších fázach trestného konania </w:t>
        </w:r>
      </w:ins>
      <w:ins w:id="3557" w:author="Jarka" w:date="2012-03-26T23:19:00Z">
        <w:r>
          <w:rPr>
            <w:rFonts w:ascii="Times New Roman" w:hAnsi="Times New Roman" w:cs="Times New Roman"/>
            <w:color w:val="000000" w:themeColor="text1"/>
            <w:sz w:val="24"/>
            <w:szCs w:val="24"/>
          </w:rPr>
          <w:t xml:space="preserve">sa </w:t>
        </w:r>
      </w:ins>
      <w:ins w:id="3558" w:author="Jarka" w:date="2011-12-21T02:35:00Z">
        <w:r>
          <w:rPr>
            <w:rFonts w:ascii="Times New Roman" w:hAnsi="Times New Roman" w:cs="Times New Roman"/>
            <w:color w:val="000000" w:themeColor="text1"/>
            <w:sz w:val="24"/>
            <w:szCs w:val="24"/>
          </w:rPr>
          <w:t>dáva prednosť prečítaniu protokolu o jeho svedeckej výpovedi.</w:t>
        </w:r>
      </w:ins>
      <w:ins w:id="3559" w:author="Jarka" w:date="2012-03-26T23:19:00Z">
        <w:r>
          <w:rPr>
            <w:rStyle w:val="Znakapoznpodarou"/>
            <w:rFonts w:ascii="Times New Roman" w:hAnsi="Times New Roman" w:cs="Times New Roman"/>
            <w:color w:val="000000" w:themeColor="text1"/>
            <w:sz w:val="24"/>
            <w:szCs w:val="24"/>
          </w:rPr>
          <w:footnoteReference w:id="112"/>
        </w:r>
      </w:ins>
      <w:ins w:id="3562" w:author="Jarka" w:date="2011-12-21T02:35:00Z">
        <w:r>
          <w:rPr>
            <w:rFonts w:ascii="Times New Roman" w:hAnsi="Times New Roman" w:cs="Times New Roman"/>
            <w:color w:val="000000" w:themeColor="text1"/>
            <w:sz w:val="24"/>
            <w:szCs w:val="24"/>
          </w:rPr>
          <w:t xml:space="preserve"> </w:t>
        </w:r>
      </w:ins>
    </w:p>
    <w:p w:rsidR="0082151C" w:rsidRPr="00B91D88" w:rsidRDefault="0082151C" w:rsidP="0082151C">
      <w:pPr>
        <w:autoSpaceDE w:val="0"/>
        <w:autoSpaceDN w:val="0"/>
        <w:adjustRightInd w:val="0"/>
        <w:spacing w:after="0" w:line="360" w:lineRule="auto"/>
        <w:ind w:firstLine="709"/>
        <w:jc w:val="both"/>
        <w:rPr>
          <w:ins w:id="3563" w:author="Jarka" w:date="2011-12-21T02:35:00Z"/>
          <w:rFonts w:ascii="Times New Roman" w:hAnsi="Times New Roman" w:cs="Times New Roman"/>
          <w:color w:val="000000" w:themeColor="text1"/>
          <w:sz w:val="24"/>
          <w:szCs w:val="24"/>
        </w:rPr>
      </w:pPr>
      <w:ins w:id="3564" w:author="Jarka" w:date="2011-12-21T02:35:00Z">
        <w:r>
          <w:rPr>
            <w:rFonts w:ascii="Times New Roman" w:hAnsi="Times New Roman" w:cs="Times New Roman"/>
            <w:color w:val="000000" w:themeColor="text1"/>
            <w:sz w:val="24"/>
            <w:szCs w:val="24"/>
          </w:rPr>
          <w:t>Orgán činný v trestom konaní, ktorý uskutočňuje výsluch</w:t>
        </w:r>
      </w:ins>
      <w:ins w:id="3565" w:author="Jarka" w:date="2012-03-26T23:19:00Z">
        <w:r>
          <w:rPr>
            <w:rFonts w:ascii="Times New Roman" w:hAnsi="Times New Roman" w:cs="Times New Roman"/>
            <w:color w:val="000000" w:themeColor="text1"/>
            <w:sz w:val="24"/>
            <w:szCs w:val="24"/>
          </w:rPr>
          <w:t xml:space="preserve"> </w:t>
        </w:r>
      </w:ins>
      <w:ins w:id="3566" w:author="Jarka" w:date="2011-12-21T02:35:00Z">
        <w:r>
          <w:rPr>
            <w:rFonts w:ascii="Times New Roman" w:hAnsi="Times New Roman" w:cs="Times New Roman"/>
            <w:color w:val="000000" w:themeColor="text1"/>
            <w:sz w:val="24"/>
            <w:szCs w:val="24"/>
          </w:rPr>
          <w:t xml:space="preserve">musí  k výslechu přibrat pedagoga nebo jinou osobu majíci zkušenosti s výchovou mládeže, která by se </w:t>
        </w:r>
        <w:r w:rsidRPr="000A1CB6">
          <w:rPr>
            <w:rFonts w:ascii="Times New Roman" w:hAnsi="Times New Roman" w:cs="Times New Roman"/>
            <w:color w:val="000000" w:themeColor="text1"/>
            <w:sz w:val="24"/>
            <w:szCs w:val="24"/>
          </w:rPr>
          <w:t>zřetelem na předmět výslechu a stupeň duševního vývoje vyslýchané osoby  přispěla k správnemu vedení výslechu</w:t>
        </w:r>
      </w:ins>
      <w:ins w:id="3567" w:author="Jarka" w:date="2012-03-26T23:19:00Z">
        <w:r>
          <w:rPr>
            <w:rFonts w:ascii="Times New Roman" w:hAnsi="Times New Roman" w:cs="Times New Roman"/>
            <w:color w:val="000000" w:themeColor="text1"/>
            <w:sz w:val="24"/>
            <w:szCs w:val="24"/>
          </w:rPr>
          <w:t xml:space="preserve"> (§ 102 odst. 1TŘ)</w:t>
        </w:r>
      </w:ins>
      <w:ins w:id="3568" w:author="Jarka" w:date="2011-12-21T02:35:00Z">
        <w:r w:rsidRPr="000A1CB6">
          <w:rPr>
            <w:rFonts w:ascii="Times New Roman" w:hAnsi="Times New Roman" w:cs="Times New Roman"/>
            <w:color w:val="000000" w:themeColor="text1"/>
            <w:sz w:val="24"/>
            <w:szCs w:val="24"/>
          </w:rPr>
          <w:t>. „Jinou takovou osobou může být zejména detský psycholog</w:t>
        </w:r>
      </w:ins>
      <w:ins w:id="3569" w:author="Jarka" w:date="2012-03-26T23:19:00Z">
        <w:r>
          <w:rPr>
            <w:rFonts w:ascii="Times New Roman" w:hAnsi="Times New Roman" w:cs="Times New Roman"/>
            <w:color w:val="000000" w:themeColor="text1"/>
            <w:sz w:val="24"/>
            <w:szCs w:val="24"/>
          </w:rPr>
          <w:t xml:space="preserve"> </w:t>
        </w:r>
      </w:ins>
      <w:ins w:id="3570" w:author="Jarka" w:date="2011-12-21T02:35:00Z">
        <w:r w:rsidRPr="000A1CB6">
          <w:rPr>
            <w:rFonts w:ascii="Times New Roman" w:hAnsi="Times New Roman" w:cs="Times New Roman"/>
            <w:color w:val="000000" w:themeColor="text1"/>
            <w:sz w:val="24"/>
            <w:szCs w:val="24"/>
          </w:rPr>
          <w:t>nebo psychiatr.</w:t>
        </w:r>
      </w:ins>
      <w:ins w:id="3571" w:author="Jarka" w:date="2012-03-27T12:01:00Z">
        <w:r>
          <w:rPr>
            <w:rFonts w:ascii="Times New Roman" w:hAnsi="Times New Roman" w:cs="Times New Roman"/>
            <w:color w:val="000000" w:themeColor="text1"/>
            <w:sz w:val="24"/>
            <w:szCs w:val="24"/>
          </w:rPr>
          <w:t>“</w:t>
        </w:r>
      </w:ins>
      <w:ins w:id="3572" w:author="Jarka" w:date="2012-03-26T23:19:00Z">
        <w:r>
          <w:rPr>
            <w:rStyle w:val="Znakapoznpodarou"/>
            <w:rFonts w:ascii="Times New Roman" w:hAnsi="Times New Roman" w:cs="Times New Roman"/>
            <w:color w:val="000000" w:themeColor="text1"/>
            <w:sz w:val="24"/>
            <w:szCs w:val="24"/>
          </w:rPr>
          <w:footnoteReference w:id="113"/>
        </w:r>
      </w:ins>
      <w:ins w:id="3575" w:author="Jarka" w:date="2011-12-21T02:35:00Z">
        <w:r w:rsidRPr="000A1CB6">
          <w:rPr>
            <w:rFonts w:ascii="Times New Roman" w:hAnsi="Times New Roman" w:cs="Times New Roman"/>
            <w:color w:val="000000" w:themeColor="text1"/>
            <w:sz w:val="24"/>
            <w:szCs w:val="24"/>
          </w:rPr>
          <w:t xml:space="preserve"> </w:t>
        </w:r>
      </w:ins>
      <w:ins w:id="3576" w:author="Jarka" w:date="2012-03-26T23:19:00Z">
        <w:r>
          <w:rPr>
            <w:rFonts w:ascii="Times New Roman" w:hAnsi="Times New Roman" w:cs="Times New Roman"/>
            <w:color w:val="000000" w:themeColor="text1"/>
            <w:sz w:val="24"/>
            <w:szCs w:val="24"/>
          </w:rPr>
          <w:t>Súd môže k výsluchu prizvať aj rodičov maloletého</w:t>
        </w:r>
      </w:ins>
      <w:ins w:id="3577" w:author="Jarka" w:date="2012-03-27T12:01:00Z">
        <w:r>
          <w:rPr>
            <w:rFonts w:ascii="Times New Roman" w:hAnsi="Times New Roman" w:cs="Times New Roman"/>
            <w:color w:val="000000" w:themeColor="text1"/>
            <w:sz w:val="24"/>
            <w:szCs w:val="24"/>
          </w:rPr>
          <w:t>,</w:t>
        </w:r>
      </w:ins>
      <w:ins w:id="3578" w:author="Jarka" w:date="2012-03-26T23:19:00Z">
        <w:r>
          <w:rPr>
            <w:rFonts w:ascii="Times New Roman" w:hAnsi="Times New Roman" w:cs="Times New Roman"/>
            <w:color w:val="000000" w:themeColor="text1"/>
            <w:sz w:val="24"/>
            <w:szCs w:val="24"/>
          </w:rPr>
          <w:t xml:space="preserve"> ak  to uľahčí jeho výsluch. Ich účasť však nemusí byť vždy prínosom. </w:t>
        </w:r>
      </w:ins>
      <w:ins w:id="3579" w:author="Jarka" w:date="2012-03-27T12:01:00Z">
        <w:r>
          <w:rPr>
            <w:rFonts w:ascii="Times New Roman" w:hAnsi="Times New Roman" w:cs="Times New Roman"/>
            <w:color w:val="000000" w:themeColor="text1"/>
            <w:sz w:val="24"/>
            <w:szCs w:val="24"/>
          </w:rPr>
          <w:t>„</w:t>
        </w:r>
      </w:ins>
      <w:ins w:id="3580" w:author="Jarka" w:date="2012-03-26T23:19:00Z">
        <w:r>
          <w:rPr>
            <w:rFonts w:ascii="Times New Roman" w:hAnsi="Times New Roman" w:cs="Times New Roman"/>
            <w:color w:val="000000" w:themeColor="text1"/>
            <w:sz w:val="24"/>
            <w:szCs w:val="24"/>
          </w:rPr>
          <w:t>Z</w:t>
        </w:r>
      </w:ins>
      <w:ins w:id="3581" w:author="Jarka" w:date="2011-12-21T02:35:00Z">
        <w:r>
          <w:rPr>
            <w:rFonts w:ascii="Times New Roman" w:hAnsi="Times New Roman" w:cs="Times New Roman"/>
            <w:color w:val="000000" w:themeColor="text1"/>
            <w:sz w:val="24"/>
            <w:szCs w:val="24"/>
          </w:rPr>
          <w:t>e</w:t>
        </w:r>
      </w:ins>
      <w:ins w:id="3582" w:author="Jarka" w:date="2012-03-26T23:19:00Z">
        <w:r>
          <w:rPr>
            <w:rFonts w:ascii="Times New Roman" w:hAnsi="Times New Roman" w:cs="Times New Roman"/>
            <w:color w:val="000000" w:themeColor="text1"/>
            <w:sz w:val="24"/>
            <w:szCs w:val="24"/>
          </w:rPr>
          <w:t>j</w:t>
        </w:r>
      </w:ins>
      <w:ins w:id="3583" w:author="Jarka" w:date="2011-12-21T02:35:00Z">
        <w:r>
          <w:rPr>
            <w:rFonts w:ascii="Times New Roman" w:hAnsi="Times New Roman" w:cs="Times New Roman"/>
            <w:color w:val="000000" w:themeColor="text1"/>
            <w:sz w:val="24"/>
            <w:szCs w:val="24"/>
          </w:rPr>
          <w:t>ména jsou-li zainteresováni na výsledku řízení nebo hrozí-li, že díte v jejich přítomnosti není schopno nebo ochotno pravdivě vypovídat.</w:t>
        </w:r>
      </w:ins>
      <w:ins w:id="3584" w:author="Jarka" w:date="2012-03-27T12:01:00Z">
        <w:r>
          <w:rPr>
            <w:rFonts w:ascii="Times New Roman" w:hAnsi="Times New Roman" w:cs="Times New Roman"/>
            <w:color w:val="000000" w:themeColor="text1"/>
            <w:sz w:val="24"/>
            <w:szCs w:val="24"/>
          </w:rPr>
          <w:t>“</w:t>
        </w:r>
      </w:ins>
      <w:ins w:id="3585" w:author="Jarka" w:date="2012-03-26T23:19:00Z">
        <w:r>
          <w:rPr>
            <w:rStyle w:val="Znakapoznpodarou"/>
            <w:rFonts w:ascii="Times New Roman" w:hAnsi="Times New Roman" w:cs="Times New Roman"/>
            <w:color w:val="000000" w:themeColor="text1"/>
            <w:sz w:val="24"/>
            <w:szCs w:val="24"/>
          </w:rPr>
          <w:footnoteReference w:id="114"/>
        </w:r>
      </w:ins>
      <w:ins w:id="3588" w:author="Jarka" w:date="2011-12-21T02:35:00Z">
        <w:r>
          <w:rPr>
            <w:rFonts w:ascii="Times New Roman" w:hAnsi="Times New Roman" w:cs="Times New Roman"/>
            <w:color w:val="000000" w:themeColor="text1"/>
            <w:sz w:val="24"/>
            <w:szCs w:val="24"/>
          </w:rPr>
          <w:t xml:space="preserve"> </w:t>
        </w:r>
        <w:r w:rsidRPr="00B91D88">
          <w:rPr>
            <w:rFonts w:ascii="Times New Roman" w:hAnsi="Times New Roman" w:cs="Times New Roman"/>
            <w:color w:val="000000" w:themeColor="text1"/>
            <w:sz w:val="24"/>
            <w:szCs w:val="24"/>
          </w:rPr>
          <w:t>Účast rodičů nemůže v žádném případe nahradit obligatorní přítomnost pedagoga nebo jiné osoby.</w:t>
        </w:r>
      </w:ins>
      <w:ins w:id="3589" w:author="Jarka" w:date="2012-03-26T23:19:00Z">
        <w:r>
          <w:rPr>
            <w:rStyle w:val="Znakapoznpodarou"/>
            <w:rFonts w:ascii="Times New Roman" w:hAnsi="Times New Roman" w:cs="Times New Roman"/>
            <w:color w:val="000000" w:themeColor="text1"/>
            <w:sz w:val="24"/>
            <w:szCs w:val="24"/>
          </w:rPr>
          <w:footnoteReference w:id="115"/>
        </w:r>
      </w:ins>
      <w:ins w:id="3592" w:author="Jarka" w:date="2011-12-21T02:35:00Z">
        <w:r w:rsidRPr="00B91D88">
          <w:rPr>
            <w:rFonts w:ascii="Times New Roman" w:hAnsi="Times New Roman" w:cs="Times New Roman"/>
            <w:color w:val="000000" w:themeColor="text1"/>
            <w:sz w:val="24"/>
            <w:szCs w:val="24"/>
          </w:rPr>
          <w:t xml:space="preserve"> </w:t>
        </w:r>
      </w:ins>
    </w:p>
    <w:p w:rsidR="0082151C" w:rsidRDefault="0082151C" w:rsidP="0082151C">
      <w:pPr>
        <w:autoSpaceDE w:val="0"/>
        <w:autoSpaceDN w:val="0"/>
        <w:adjustRightInd w:val="0"/>
        <w:spacing w:after="0" w:line="360" w:lineRule="auto"/>
        <w:ind w:firstLine="709"/>
        <w:jc w:val="both"/>
        <w:rPr>
          <w:ins w:id="3593" w:author="Jarka" w:date="2011-12-21T02:35:00Z"/>
          <w:rFonts w:ascii="Times New Roman" w:hAnsi="Times New Roman" w:cs="Times New Roman"/>
          <w:color w:val="000000" w:themeColor="text1"/>
          <w:sz w:val="24"/>
          <w:szCs w:val="24"/>
        </w:rPr>
      </w:pPr>
      <w:ins w:id="3594" w:author="Jarka" w:date="2011-12-21T02:35:00Z">
        <w:r>
          <w:rPr>
            <w:rFonts w:ascii="Times New Roman" w:hAnsi="Times New Roman" w:cs="Times New Roman"/>
            <w:color w:val="000000" w:themeColor="text1"/>
            <w:sz w:val="24"/>
            <w:szCs w:val="24"/>
          </w:rPr>
          <w:t>Osoby, které byly</w:t>
        </w:r>
      </w:ins>
      <w:ins w:id="3595" w:author="Jarka" w:date="2012-03-26T23:19:00Z">
        <w:r>
          <w:rPr>
            <w:rFonts w:ascii="Times New Roman" w:hAnsi="Times New Roman" w:cs="Times New Roman"/>
            <w:color w:val="000000" w:themeColor="text1"/>
            <w:sz w:val="24"/>
            <w:szCs w:val="24"/>
          </w:rPr>
          <w:t xml:space="preserve"> k výslechu</w:t>
        </w:r>
      </w:ins>
      <w:ins w:id="3596" w:author="Jarka" w:date="2011-12-21T02:35:00Z">
        <w:r>
          <w:rPr>
            <w:rFonts w:ascii="Times New Roman" w:hAnsi="Times New Roman" w:cs="Times New Roman"/>
            <w:color w:val="000000" w:themeColor="text1"/>
            <w:sz w:val="24"/>
            <w:szCs w:val="24"/>
          </w:rPr>
          <w:t xml:space="preserve"> přibrány, mohou navrhnout odložení úkonu na pozdější dobu a v průběhu provádění takového úkonu navrhnout jeho přerušení nebo ukončení, pokud </w:t>
        </w:r>
        <w:r>
          <w:rPr>
            <w:rFonts w:ascii="Times New Roman" w:hAnsi="Times New Roman" w:cs="Times New Roman"/>
            <w:color w:val="000000" w:themeColor="text1"/>
            <w:sz w:val="24"/>
            <w:szCs w:val="24"/>
          </w:rPr>
          <w:lastRenderedPageBreak/>
          <w:t>by provedení úkonu nebo pokračování v něm mělo nepříznivý vliv na psychický stav vyslýchané osoby. Nehrozí-li nebezpečí z prodlení, orgán činný v trestním řízení takovému návrhu vyhoví.</w:t>
        </w:r>
      </w:ins>
      <w:ins w:id="3597" w:author="Jarka" w:date="2012-03-26T23:19:00Z">
        <w:r>
          <w:rPr>
            <w:rStyle w:val="Znakapoznpodarou"/>
            <w:rFonts w:ascii="Times New Roman" w:hAnsi="Times New Roman" w:cs="Times New Roman"/>
            <w:color w:val="000000" w:themeColor="text1"/>
            <w:sz w:val="24"/>
            <w:szCs w:val="24"/>
          </w:rPr>
          <w:footnoteReference w:id="116"/>
        </w:r>
      </w:ins>
      <w:ins w:id="3600" w:author="Jarka" w:date="2011-12-21T02:35:00Z">
        <w:r>
          <w:rPr>
            <w:rFonts w:ascii="Times New Roman" w:hAnsi="Times New Roman" w:cs="Times New Roman"/>
            <w:color w:val="000000" w:themeColor="text1"/>
            <w:sz w:val="24"/>
            <w:szCs w:val="24"/>
          </w:rPr>
          <w:t xml:space="preserve"> </w:t>
        </w:r>
      </w:ins>
    </w:p>
    <w:p w:rsidR="0082151C" w:rsidRDefault="0082151C" w:rsidP="0082151C">
      <w:pPr>
        <w:autoSpaceDE w:val="0"/>
        <w:autoSpaceDN w:val="0"/>
        <w:adjustRightInd w:val="0"/>
        <w:spacing w:after="0" w:line="360" w:lineRule="auto"/>
        <w:ind w:firstLine="709"/>
        <w:jc w:val="both"/>
        <w:rPr>
          <w:ins w:id="3601" w:author="Jarka" w:date="2011-12-22T00:16:00Z"/>
          <w:rFonts w:ascii="Times New Roman" w:hAnsi="Times New Roman" w:cs="Times New Roman"/>
          <w:color w:val="000000" w:themeColor="text1"/>
          <w:sz w:val="24"/>
          <w:szCs w:val="24"/>
        </w:rPr>
      </w:pPr>
      <w:ins w:id="3602" w:author="Jarka" w:date="2012-03-26T23:19:00Z">
        <w:r>
          <w:rPr>
            <w:rFonts w:ascii="Times New Roman" w:hAnsi="Times New Roman" w:cs="Times New Roman"/>
            <w:color w:val="000000" w:themeColor="text1"/>
            <w:sz w:val="24"/>
            <w:szCs w:val="24"/>
          </w:rPr>
          <w:t>Otázke výsluchu svedka mladšieho ako pätnásť rokov sa venovala aj judikatúra. Za všetky uvediem judikát, ktorý sa venuje následkom nedodržania postupu podľa § 102 TŘ. Ide o rozhodnutie č. 11/94 – I. Sb. rozh. tr., v ktorom sa súd k danej otázke vyslovil nasledovne</w:t>
        </w:r>
      </w:ins>
      <w:ins w:id="3603" w:author="Jarka" w:date="2012-03-27T12:01:00Z">
        <w:r>
          <w:rPr>
            <w:rFonts w:ascii="Times New Roman" w:hAnsi="Times New Roman" w:cs="Times New Roman"/>
            <w:color w:val="000000" w:themeColor="text1"/>
            <w:sz w:val="24"/>
            <w:szCs w:val="24"/>
          </w:rPr>
          <w:t>.</w:t>
        </w:r>
      </w:ins>
      <w:ins w:id="3604" w:author="Jarka" w:date="2012-03-26T23:19:00Z">
        <w:r>
          <w:rPr>
            <w:rFonts w:ascii="Times New Roman" w:hAnsi="Times New Roman" w:cs="Times New Roman"/>
            <w:color w:val="000000" w:themeColor="text1"/>
            <w:sz w:val="24"/>
            <w:szCs w:val="24"/>
          </w:rPr>
          <w:t xml:space="preserve"> </w:t>
        </w:r>
      </w:ins>
      <w:ins w:id="3605" w:author="Jarka" w:date="2012-03-27T12:01:00Z">
        <w:r>
          <w:rPr>
            <w:rFonts w:ascii="Times New Roman" w:hAnsi="Times New Roman" w:cs="Times New Roman"/>
            <w:color w:val="000000" w:themeColor="text1"/>
            <w:sz w:val="24"/>
            <w:szCs w:val="24"/>
          </w:rPr>
          <w:t>V</w:t>
        </w:r>
      </w:ins>
      <w:ins w:id="3606" w:author="Jarka" w:date="2012-03-26T23:19:00Z">
        <w:r>
          <w:rPr>
            <w:rFonts w:ascii="Times New Roman" w:hAnsi="Times New Roman" w:cs="Times New Roman"/>
            <w:color w:val="000000" w:themeColor="text1"/>
            <w:sz w:val="24"/>
            <w:szCs w:val="24"/>
          </w:rPr>
          <w:t>ada</w:t>
        </w:r>
      </w:ins>
      <w:ins w:id="3607" w:author="Jarka" w:date="2011-12-21T02:35:00Z">
        <w:r w:rsidRPr="00DB5F7E">
          <w:rPr>
            <w:rFonts w:ascii="Times New Roman" w:hAnsi="Times New Roman" w:cs="Times New Roman"/>
            <w:color w:val="000000" w:themeColor="text1"/>
            <w:sz w:val="24"/>
            <w:szCs w:val="24"/>
          </w:rPr>
          <w:t xml:space="preserve"> přípravného řízení záležející v tom, že výslech svědka, jímž byla osoba mladší než patnáct let, byl proveden bez dodržení podmínek stanovených v § 102 odst. 1 TŘ, není zhojena tím, že tato osoba mezitím dovršila patnácty rok věku. Taková vada může být důvodem pro vrácení věci k došetrení podle § 188 odst.1</w:t>
        </w:r>
      </w:ins>
      <w:ins w:id="3608" w:author="Jarka" w:date="2012-03-26T23:19:00Z">
        <w:r>
          <w:rPr>
            <w:rFonts w:ascii="Times New Roman" w:hAnsi="Times New Roman" w:cs="Times New Roman"/>
            <w:color w:val="000000" w:themeColor="text1"/>
            <w:sz w:val="24"/>
            <w:szCs w:val="24"/>
          </w:rPr>
          <w:t xml:space="preserve"> písm. e)</w:t>
        </w:r>
      </w:ins>
      <w:ins w:id="3609" w:author="Jarka" w:date="2011-12-21T02:35:00Z">
        <w:r w:rsidRPr="00DB5F7E">
          <w:rPr>
            <w:rFonts w:ascii="Times New Roman" w:hAnsi="Times New Roman" w:cs="Times New Roman"/>
            <w:color w:val="000000" w:themeColor="text1"/>
            <w:sz w:val="24"/>
            <w:szCs w:val="24"/>
          </w:rPr>
          <w:t xml:space="preserve"> TŘ.</w:t>
        </w:r>
        <w:r>
          <w:rPr>
            <w:rFonts w:ascii="Times New Roman" w:hAnsi="Times New Roman" w:cs="Times New Roman"/>
            <w:color w:val="000000" w:themeColor="text1"/>
            <w:sz w:val="24"/>
            <w:szCs w:val="24"/>
          </w:rPr>
          <w:t xml:space="preserve">   </w:t>
        </w:r>
      </w:ins>
    </w:p>
    <w:p w:rsidR="0082151C" w:rsidRDefault="0082151C" w:rsidP="0082151C">
      <w:pPr>
        <w:autoSpaceDE w:val="0"/>
        <w:autoSpaceDN w:val="0"/>
        <w:adjustRightInd w:val="0"/>
        <w:spacing w:after="0" w:line="360" w:lineRule="auto"/>
        <w:jc w:val="both"/>
        <w:rPr>
          <w:ins w:id="3610" w:author="Jarka" w:date="2011-12-22T00:16:00Z"/>
          <w:rFonts w:ascii="Times New Roman" w:hAnsi="Times New Roman" w:cs="Times New Roman"/>
          <w:color w:val="000000" w:themeColor="text1"/>
          <w:sz w:val="24"/>
          <w:szCs w:val="24"/>
        </w:rPr>
      </w:pPr>
    </w:p>
    <w:p w:rsidR="0082151C" w:rsidRPr="00204AC4" w:rsidRDefault="0082151C" w:rsidP="0082151C">
      <w:pPr>
        <w:pStyle w:val="Odstavecseseznamem"/>
        <w:autoSpaceDE w:val="0"/>
        <w:autoSpaceDN w:val="0"/>
        <w:adjustRightInd w:val="0"/>
        <w:spacing w:after="0" w:line="360" w:lineRule="auto"/>
        <w:ind w:left="0"/>
        <w:jc w:val="both"/>
        <w:rPr>
          <w:ins w:id="3611" w:author="Jarka" w:date="2011-12-22T08:57:00Z"/>
          <w:rFonts w:ascii="Times New Roman" w:hAnsi="Times New Roman" w:cs="Times New Roman"/>
          <w:b/>
          <w:color w:val="000000" w:themeColor="text1"/>
          <w:sz w:val="28"/>
          <w:szCs w:val="28"/>
        </w:rPr>
      </w:pPr>
      <w:ins w:id="3612" w:author="Jarka" w:date="2012-03-26T23:19:00Z">
        <w:r>
          <w:rPr>
            <w:rFonts w:ascii="Times New Roman" w:hAnsi="Times New Roman" w:cs="Times New Roman"/>
            <w:b/>
            <w:color w:val="000000" w:themeColor="text1"/>
            <w:sz w:val="28"/>
            <w:szCs w:val="28"/>
          </w:rPr>
          <w:t>3.</w:t>
        </w:r>
      </w:ins>
      <w:ins w:id="3613" w:author="Jarka" w:date="2011-12-22T00:16:00Z">
        <w:r w:rsidRPr="00204AC4">
          <w:rPr>
            <w:rFonts w:ascii="Times New Roman" w:hAnsi="Times New Roman" w:cs="Times New Roman"/>
            <w:b/>
            <w:color w:val="000000" w:themeColor="text1"/>
            <w:sz w:val="28"/>
            <w:szCs w:val="28"/>
          </w:rPr>
          <w:t>2 Možnosť preč</w:t>
        </w:r>
      </w:ins>
      <w:ins w:id="3614" w:author="Jarka" w:date="2011-12-22T08:57:00Z">
        <w:r w:rsidRPr="00204AC4">
          <w:rPr>
            <w:rFonts w:ascii="Times New Roman" w:hAnsi="Times New Roman" w:cs="Times New Roman"/>
            <w:b/>
            <w:color w:val="000000" w:themeColor="text1"/>
            <w:sz w:val="28"/>
            <w:szCs w:val="28"/>
          </w:rPr>
          <w:t>í</w:t>
        </w:r>
      </w:ins>
      <w:ins w:id="3615" w:author="Jarka" w:date="2011-12-22T00:16:00Z">
        <w:r w:rsidRPr="00204AC4">
          <w:rPr>
            <w:rFonts w:ascii="Times New Roman" w:hAnsi="Times New Roman" w:cs="Times New Roman"/>
            <w:b/>
            <w:color w:val="000000" w:themeColor="text1"/>
            <w:sz w:val="28"/>
            <w:szCs w:val="28"/>
          </w:rPr>
          <w:t>tania protokolu o skoršej výpovedi</w:t>
        </w:r>
      </w:ins>
    </w:p>
    <w:p w:rsidR="0082151C" w:rsidRDefault="0082151C" w:rsidP="0082151C">
      <w:pPr>
        <w:pStyle w:val="Odstavecseseznamem"/>
        <w:autoSpaceDE w:val="0"/>
        <w:autoSpaceDN w:val="0"/>
        <w:adjustRightInd w:val="0"/>
        <w:spacing w:after="0" w:line="360" w:lineRule="auto"/>
        <w:ind w:left="0" w:firstLine="709"/>
        <w:jc w:val="both"/>
        <w:rPr>
          <w:ins w:id="3616" w:author="Jarka" w:date="2011-12-22T08:57:00Z"/>
          <w:rFonts w:ascii="Times New Roman" w:hAnsi="Times New Roman" w:cs="Times New Roman"/>
          <w:color w:val="000000" w:themeColor="text1"/>
          <w:sz w:val="24"/>
          <w:szCs w:val="24"/>
        </w:rPr>
      </w:pPr>
      <w:ins w:id="3617" w:author="Jarka" w:date="2011-12-22T08:57:00Z">
        <w:r>
          <w:rPr>
            <w:rFonts w:ascii="Times New Roman" w:hAnsi="Times New Roman" w:cs="Times New Roman"/>
            <w:color w:val="000000" w:themeColor="text1"/>
            <w:sz w:val="24"/>
            <w:szCs w:val="24"/>
          </w:rPr>
          <w:t xml:space="preserve">Táto možnosť </w:t>
        </w:r>
      </w:ins>
      <w:ins w:id="3618" w:author="Jarka" w:date="2012-03-26T23:19:00Z">
        <w:r>
          <w:rPr>
            <w:rFonts w:ascii="Times New Roman" w:hAnsi="Times New Roman" w:cs="Times New Roman"/>
            <w:color w:val="000000" w:themeColor="text1"/>
            <w:sz w:val="24"/>
            <w:szCs w:val="24"/>
          </w:rPr>
          <w:t xml:space="preserve">predstavuje </w:t>
        </w:r>
      </w:ins>
      <w:ins w:id="3619" w:author="Jarka" w:date="2011-12-22T08:57:00Z">
        <w:r>
          <w:rPr>
            <w:rFonts w:ascii="Times New Roman" w:hAnsi="Times New Roman" w:cs="Times New Roman"/>
            <w:color w:val="000000" w:themeColor="text1"/>
            <w:sz w:val="24"/>
            <w:szCs w:val="24"/>
          </w:rPr>
          <w:t>výnimku z pravidla, že výpoveď musí byť vykonaná ústne. V </w:t>
        </w:r>
      </w:ins>
      <w:ins w:id="3620" w:author="Jarka" w:date="2012-03-26T23:19:00Z">
        <w:r>
          <w:rPr>
            <w:rFonts w:ascii="Times New Roman" w:hAnsi="Times New Roman" w:cs="Times New Roman"/>
            <w:color w:val="000000" w:themeColor="text1"/>
            <w:sz w:val="24"/>
            <w:szCs w:val="24"/>
          </w:rPr>
          <w:t>t</w:t>
        </w:r>
      </w:ins>
      <w:ins w:id="3621" w:author="Jarka" w:date="2011-12-22T08:57:00Z">
        <w:r>
          <w:rPr>
            <w:rFonts w:ascii="Times New Roman" w:hAnsi="Times New Roman" w:cs="Times New Roman"/>
            <w:color w:val="000000" w:themeColor="text1"/>
            <w:sz w:val="24"/>
            <w:szCs w:val="24"/>
          </w:rPr>
          <w:t>restním řádu túto problematiku upravuje ustanovenie § 211 odst. 1 až 4. Za podmienok uvedených v tomto ustanovení možno výsluch svedka v hlavnom líčení nahradiť prečítaním protokolu o jeho výpovedi.</w:t>
        </w:r>
      </w:ins>
    </w:p>
    <w:p w:rsidR="0082151C" w:rsidRDefault="0082151C" w:rsidP="0082151C">
      <w:pPr>
        <w:pStyle w:val="Odstavecseseznamem"/>
        <w:autoSpaceDE w:val="0"/>
        <w:autoSpaceDN w:val="0"/>
        <w:adjustRightInd w:val="0"/>
        <w:spacing w:after="0" w:line="360" w:lineRule="auto"/>
        <w:ind w:left="0" w:firstLine="709"/>
        <w:jc w:val="both"/>
        <w:rPr>
          <w:ins w:id="3622" w:author="Jarka" w:date="2012-01-14T02:05:00Z"/>
          <w:rFonts w:ascii="Times New Roman" w:hAnsi="Times New Roman" w:cs="Times New Roman"/>
          <w:color w:val="000000" w:themeColor="text1"/>
          <w:sz w:val="24"/>
          <w:szCs w:val="24"/>
        </w:rPr>
      </w:pPr>
      <w:ins w:id="3623" w:author="Jarka" w:date="2011-12-22T08:57:00Z">
        <w:r>
          <w:rPr>
            <w:rFonts w:ascii="Times New Roman" w:hAnsi="Times New Roman" w:cs="Times New Roman"/>
            <w:color w:val="000000" w:themeColor="text1"/>
            <w:sz w:val="24"/>
            <w:szCs w:val="24"/>
          </w:rPr>
          <w:t>Základným pravidlom je, že protokol o výpovedi sa číta jestliže soud nepokladá osobní výslech za nutný a státní zástupce i obžalovaný s tím souhlasí.</w:t>
        </w:r>
      </w:ins>
      <w:ins w:id="3624" w:author="Jarka" w:date="2012-01-14T02:05:00Z">
        <w:r>
          <w:rPr>
            <w:rFonts w:ascii="Times New Roman" w:hAnsi="Times New Roman" w:cs="Times New Roman"/>
            <w:color w:val="000000" w:themeColor="text1"/>
            <w:sz w:val="24"/>
            <w:szCs w:val="24"/>
          </w:rPr>
          <w:t xml:space="preserve"> Pokiaľ ide o súhlas obžalovaného, tak v tomto smere platí určitá fikcia.</w:t>
        </w:r>
      </w:ins>
      <w:ins w:id="3625" w:author="Jarka" w:date="2011-12-22T08:57:00Z">
        <w:r>
          <w:rPr>
            <w:rFonts w:ascii="Times New Roman" w:hAnsi="Times New Roman" w:cs="Times New Roman"/>
            <w:color w:val="000000" w:themeColor="text1"/>
            <w:sz w:val="24"/>
            <w:szCs w:val="24"/>
          </w:rPr>
          <w:t xml:space="preserve"> Jestliže se obžalovaný, který byl k hlavnímu líčení řádně předvolán, bez omluvy nedostaví, nebo se bez vážneho důvodu z jednací síne vzdálí, souhlas obžalovaného s přečtením takového protokolu o výslechu svědka není třeba a postačí souhlas státního zástupce. </w:t>
        </w:r>
      </w:ins>
      <w:ins w:id="3626" w:author="Jarka" w:date="2012-03-26T23:19:00Z">
        <w:r>
          <w:rPr>
            <w:rFonts w:ascii="Times New Roman" w:hAnsi="Times New Roman" w:cs="Times New Roman"/>
            <w:color w:val="000000" w:themeColor="text1"/>
            <w:sz w:val="24"/>
            <w:szCs w:val="24"/>
          </w:rPr>
          <w:t>Na tyto</w:t>
        </w:r>
      </w:ins>
      <w:ins w:id="3627" w:author="Jarka" w:date="2011-12-22T08:57:00Z">
        <w:r>
          <w:rPr>
            <w:rFonts w:ascii="Times New Roman" w:hAnsi="Times New Roman" w:cs="Times New Roman"/>
            <w:color w:val="000000" w:themeColor="text1"/>
            <w:sz w:val="24"/>
            <w:szCs w:val="24"/>
          </w:rPr>
          <w:t xml:space="preserve"> skut</w:t>
        </w:r>
      </w:ins>
      <w:ins w:id="3628" w:author="Jarka" w:date="2012-03-26T23:19:00Z">
        <w:r>
          <w:rPr>
            <w:rFonts w:ascii="Times New Roman" w:hAnsi="Times New Roman" w:cs="Times New Roman"/>
            <w:color w:val="000000" w:themeColor="text1"/>
            <w:sz w:val="24"/>
            <w:szCs w:val="24"/>
          </w:rPr>
          <w:t>e</w:t>
        </w:r>
      </w:ins>
      <w:ins w:id="3629" w:author="Jarka" w:date="2011-12-22T08:57:00Z">
        <w:r>
          <w:rPr>
            <w:rFonts w:ascii="Times New Roman" w:hAnsi="Times New Roman" w:cs="Times New Roman"/>
            <w:color w:val="000000" w:themeColor="text1"/>
            <w:sz w:val="24"/>
            <w:szCs w:val="24"/>
          </w:rPr>
          <w:t xml:space="preserve">čností </w:t>
        </w:r>
      </w:ins>
      <w:ins w:id="3630" w:author="Jarka" w:date="2012-03-26T23:19:00Z">
        <w:r>
          <w:rPr>
            <w:rFonts w:ascii="Times New Roman" w:hAnsi="Times New Roman" w:cs="Times New Roman"/>
            <w:color w:val="000000" w:themeColor="text1"/>
            <w:sz w:val="24"/>
            <w:szCs w:val="24"/>
          </w:rPr>
          <w:t>musí být ovbiněný</w:t>
        </w:r>
      </w:ins>
      <w:ins w:id="3631" w:author="Jarka" w:date="2011-12-22T08:57:00Z">
        <w:r>
          <w:rPr>
            <w:rFonts w:ascii="Times New Roman" w:hAnsi="Times New Roman" w:cs="Times New Roman"/>
            <w:color w:val="000000" w:themeColor="text1"/>
            <w:sz w:val="24"/>
            <w:szCs w:val="24"/>
          </w:rPr>
          <w:t xml:space="preserve"> </w:t>
        </w:r>
      </w:ins>
      <w:ins w:id="3632" w:author="Jarka" w:date="2012-03-26T23:19:00Z">
        <w:r>
          <w:rPr>
            <w:rFonts w:ascii="Times New Roman" w:hAnsi="Times New Roman" w:cs="Times New Roman"/>
            <w:color w:val="000000" w:themeColor="text1"/>
            <w:sz w:val="24"/>
            <w:szCs w:val="24"/>
          </w:rPr>
          <w:t>v předvolání  upozorněn.</w:t>
        </w:r>
        <w:r>
          <w:rPr>
            <w:rStyle w:val="Znakapoznpodarou"/>
            <w:rFonts w:ascii="Times New Roman" w:hAnsi="Times New Roman" w:cs="Times New Roman"/>
            <w:color w:val="000000" w:themeColor="text1"/>
            <w:sz w:val="24"/>
            <w:szCs w:val="24"/>
          </w:rPr>
          <w:footnoteReference w:id="117"/>
        </w:r>
      </w:ins>
      <w:ins w:id="3635" w:author="Jarka" w:date="2011-12-22T08:57:00Z">
        <w:r>
          <w:rPr>
            <w:rFonts w:ascii="Times New Roman" w:hAnsi="Times New Roman" w:cs="Times New Roman"/>
            <w:color w:val="000000" w:themeColor="text1"/>
            <w:sz w:val="24"/>
            <w:szCs w:val="24"/>
          </w:rPr>
          <w:t xml:space="preserve"> Pod</w:t>
        </w:r>
      </w:ins>
      <w:ins w:id="3636" w:author="Jarka" w:date="2012-03-27T12:01:00Z">
        <w:r>
          <w:rPr>
            <w:rFonts w:ascii="Times New Roman" w:hAnsi="Times New Roman" w:cs="Times New Roman"/>
            <w:color w:val="000000" w:themeColor="text1"/>
            <w:sz w:val="24"/>
            <w:szCs w:val="24"/>
          </w:rPr>
          <w:t>le</w:t>
        </w:r>
      </w:ins>
      <w:ins w:id="3637" w:author="Jarka" w:date="2011-12-22T08:57:00Z">
        <w:r>
          <w:rPr>
            <w:rFonts w:ascii="Times New Roman" w:hAnsi="Times New Roman" w:cs="Times New Roman"/>
            <w:color w:val="000000" w:themeColor="text1"/>
            <w:sz w:val="24"/>
            <w:szCs w:val="24"/>
          </w:rPr>
          <w:t xml:space="preserve"> rozhodnut</w:t>
        </w:r>
      </w:ins>
      <w:ins w:id="3638" w:author="Jarka" w:date="2012-03-27T12:01:00Z">
        <w:r>
          <w:rPr>
            <w:rFonts w:ascii="Times New Roman" w:hAnsi="Times New Roman" w:cs="Times New Roman"/>
            <w:color w:val="000000" w:themeColor="text1"/>
            <w:sz w:val="24"/>
            <w:szCs w:val="24"/>
          </w:rPr>
          <w:t>í</w:t>
        </w:r>
      </w:ins>
      <w:ins w:id="3639" w:author="Jarka" w:date="2011-12-22T08:57:00Z">
        <w:r>
          <w:rPr>
            <w:rFonts w:ascii="Times New Roman" w:hAnsi="Times New Roman" w:cs="Times New Roman"/>
            <w:color w:val="000000" w:themeColor="text1"/>
            <w:sz w:val="24"/>
            <w:szCs w:val="24"/>
          </w:rPr>
          <w:t xml:space="preserve"> č.16/1998 Sb. rozh.tr. musí obžalovaný tento souhlas učinit osobn</w:t>
        </w:r>
      </w:ins>
      <w:ins w:id="3640" w:author="Jarka" w:date="2012-03-26T23:19:00Z">
        <w:r>
          <w:rPr>
            <w:rFonts w:ascii="Times New Roman" w:hAnsi="Times New Roman" w:cs="Times New Roman"/>
            <w:color w:val="000000" w:themeColor="text1"/>
            <w:sz w:val="24"/>
            <w:szCs w:val="24"/>
          </w:rPr>
          <w:t>ě</w:t>
        </w:r>
      </w:ins>
      <w:ins w:id="3641" w:author="Jarka" w:date="2011-12-22T08:57:00Z">
        <w:r>
          <w:rPr>
            <w:rFonts w:ascii="Times New Roman" w:hAnsi="Times New Roman" w:cs="Times New Roman"/>
            <w:color w:val="000000" w:themeColor="text1"/>
            <w:sz w:val="24"/>
            <w:szCs w:val="24"/>
          </w:rPr>
          <w:t xml:space="preserve">, a nikoli prostrědnictvím obhájce. Ak v danej trestnej veci figuruje </w:t>
        </w:r>
      </w:ins>
      <w:ins w:id="3642" w:author="Jarka" w:date="2012-01-14T02:05:00Z">
        <w:r>
          <w:rPr>
            <w:rFonts w:ascii="Times New Roman" w:hAnsi="Times New Roman" w:cs="Times New Roman"/>
            <w:color w:val="000000" w:themeColor="text1"/>
            <w:sz w:val="24"/>
            <w:szCs w:val="24"/>
          </w:rPr>
          <w:t xml:space="preserve"> </w:t>
        </w:r>
      </w:ins>
      <w:ins w:id="3643" w:author="Jarka" w:date="2011-12-22T08:57:00Z">
        <w:r>
          <w:rPr>
            <w:rFonts w:ascii="Times New Roman" w:hAnsi="Times New Roman" w:cs="Times New Roman"/>
            <w:color w:val="000000" w:themeColor="text1"/>
            <w:sz w:val="24"/>
            <w:szCs w:val="24"/>
          </w:rPr>
          <w:t>viacero obžalovaných je potrebný osobný súhlas každého z</w:t>
        </w:r>
      </w:ins>
      <w:ins w:id="3644" w:author="Jarka" w:date="2012-03-26T23:19:00Z">
        <w:r>
          <w:rPr>
            <w:rFonts w:ascii="Times New Roman" w:hAnsi="Times New Roman" w:cs="Times New Roman"/>
            <w:color w:val="000000" w:themeColor="text1"/>
            <w:sz w:val="24"/>
            <w:szCs w:val="24"/>
          </w:rPr>
          <w:t> </w:t>
        </w:r>
      </w:ins>
      <w:ins w:id="3645" w:author="Jarka" w:date="2011-12-22T08:57:00Z">
        <w:r>
          <w:rPr>
            <w:rFonts w:ascii="Times New Roman" w:hAnsi="Times New Roman" w:cs="Times New Roman"/>
            <w:color w:val="000000" w:themeColor="text1"/>
            <w:sz w:val="24"/>
            <w:szCs w:val="24"/>
          </w:rPr>
          <w:t>nich</w:t>
        </w:r>
      </w:ins>
      <w:ins w:id="3646" w:author="Jarka" w:date="2012-03-26T23:19:00Z">
        <w:r>
          <w:rPr>
            <w:rFonts w:ascii="Times New Roman" w:hAnsi="Times New Roman" w:cs="Times New Roman"/>
            <w:color w:val="000000" w:themeColor="text1"/>
            <w:sz w:val="24"/>
            <w:szCs w:val="24"/>
          </w:rPr>
          <w:t>.</w:t>
        </w:r>
        <w:r>
          <w:rPr>
            <w:rStyle w:val="Znakapoznpodarou"/>
            <w:rFonts w:ascii="Times New Roman" w:hAnsi="Times New Roman" w:cs="Times New Roman"/>
            <w:color w:val="000000" w:themeColor="text1"/>
            <w:sz w:val="24"/>
            <w:szCs w:val="24"/>
          </w:rPr>
          <w:footnoteReference w:id="118"/>
        </w:r>
      </w:ins>
      <w:ins w:id="3649" w:author="Jarka" w:date="2011-12-22T08:57:00Z">
        <w:r>
          <w:rPr>
            <w:rFonts w:ascii="Times New Roman" w:hAnsi="Times New Roman" w:cs="Times New Roman"/>
            <w:color w:val="000000" w:themeColor="text1"/>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3650" w:author="Jarka" w:date="2012-03-27T12:01:00Z"/>
          <w:rFonts w:ascii="Times New Roman" w:hAnsi="Times New Roman" w:cs="Times New Roman"/>
          <w:color w:val="000000" w:themeColor="text1"/>
          <w:sz w:val="24"/>
          <w:szCs w:val="24"/>
        </w:rPr>
      </w:pPr>
      <w:ins w:id="3651" w:author="Jarka" w:date="2012-01-14T02:05:00Z">
        <w:r>
          <w:rPr>
            <w:rFonts w:ascii="Times New Roman" w:hAnsi="Times New Roman" w:cs="Times New Roman"/>
            <w:color w:val="000000" w:themeColor="text1"/>
            <w:sz w:val="24"/>
            <w:szCs w:val="24"/>
          </w:rPr>
          <w:t>Podľa § 211 odst. 2 TŘ možno protokol o výpovedi svedka prečítať</w:t>
        </w:r>
      </w:ins>
      <w:ins w:id="3652" w:author="Jarka" w:date="2012-03-27T12:01:00Z">
        <w:r>
          <w:rPr>
            <w:rFonts w:ascii="Times New Roman" w:hAnsi="Times New Roman" w:cs="Times New Roman"/>
            <w:color w:val="000000" w:themeColor="text1"/>
            <w:sz w:val="24"/>
            <w:szCs w:val="24"/>
          </w:rPr>
          <w:t xml:space="preserve"> za nasledujúcich podmienok. Výslech byl </w:t>
        </w:r>
      </w:ins>
      <w:ins w:id="3653" w:author="Jarka" w:date="2012-01-14T02:05:00Z">
        <w:r>
          <w:rPr>
            <w:rFonts w:ascii="Times New Roman" w:hAnsi="Times New Roman" w:cs="Times New Roman"/>
            <w:color w:val="000000" w:themeColor="text1"/>
            <w:sz w:val="24"/>
            <w:szCs w:val="24"/>
          </w:rPr>
          <w:t>proveden způsobem odpovídajícim ustanovení</w:t>
        </w:r>
      </w:ins>
      <w:ins w:id="3654" w:author="Jarka" w:date="2012-03-27T12:01:00Z">
        <w:r>
          <w:rPr>
            <w:rFonts w:ascii="Times New Roman" w:hAnsi="Times New Roman" w:cs="Times New Roman"/>
            <w:color w:val="000000" w:themeColor="text1"/>
            <w:sz w:val="24"/>
            <w:szCs w:val="24"/>
          </w:rPr>
          <w:t>m</w:t>
        </w:r>
      </w:ins>
      <w:ins w:id="3655" w:author="Jarka" w:date="2012-01-14T02:05:00Z">
        <w:r>
          <w:rPr>
            <w:rFonts w:ascii="Times New Roman" w:hAnsi="Times New Roman" w:cs="Times New Roman"/>
            <w:color w:val="000000" w:themeColor="text1"/>
            <w:sz w:val="24"/>
            <w:szCs w:val="24"/>
          </w:rPr>
          <w:t xml:space="preserve"> </w:t>
        </w:r>
      </w:ins>
      <w:ins w:id="3656" w:author="Jarka" w:date="2012-03-27T12:01:00Z">
        <w:r>
          <w:rPr>
            <w:rFonts w:ascii="Times New Roman" w:hAnsi="Times New Roman" w:cs="Times New Roman"/>
            <w:color w:val="000000" w:themeColor="text1"/>
            <w:sz w:val="24"/>
            <w:szCs w:val="24"/>
          </w:rPr>
          <w:t>t</w:t>
        </w:r>
      </w:ins>
      <w:ins w:id="3657" w:author="Jarka" w:date="2012-01-14T02:05:00Z">
        <w:r>
          <w:rPr>
            <w:rFonts w:ascii="Times New Roman" w:hAnsi="Times New Roman" w:cs="Times New Roman"/>
            <w:color w:val="000000" w:themeColor="text1"/>
            <w:sz w:val="24"/>
            <w:szCs w:val="24"/>
          </w:rPr>
          <w:t>restního řádu a taková osoba zemřela nebo se stala nezvěstnou, pro dlouhodobý pobyt v cizině nedosažitelnou, nebo oněmocnela chorobou, která natrvalo nebo po dohlednou dobu znemožňuje její výslech nebo šlo o neodkladný nebo neopakovatelný úkon provedený podle § 158a TŘ.</w:t>
        </w:r>
      </w:ins>
    </w:p>
    <w:p w:rsidR="0082151C" w:rsidRPr="008C5248" w:rsidRDefault="0082151C" w:rsidP="0082151C">
      <w:pPr>
        <w:autoSpaceDE w:val="0"/>
        <w:autoSpaceDN w:val="0"/>
        <w:adjustRightInd w:val="0"/>
        <w:spacing w:after="0" w:line="360" w:lineRule="auto"/>
        <w:ind w:firstLine="709"/>
        <w:jc w:val="both"/>
        <w:rPr>
          <w:ins w:id="3658" w:author="Jarka" w:date="2012-01-14T02:05: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w:t>
      </w:r>
      <w:ins w:id="3659" w:author="Jarka" w:date="2012-03-27T12:01:00Z">
        <w:r>
          <w:rPr>
            <w:rFonts w:ascii="Times New Roman" w:hAnsi="Times New Roman" w:cs="Times New Roman"/>
            <w:color w:val="000000" w:themeColor="text1"/>
            <w:sz w:val="24"/>
            <w:szCs w:val="24"/>
          </w:rPr>
          <w:t>kutečnost, že svědek je cizím státním občanem a má trvalý pobyt v cizině, nemůže</w:t>
        </w:r>
      </w:ins>
      <w:ins w:id="3660" w:author="Jarka" w:date="2012-01-14T02:05:00Z">
        <w:r w:rsidRPr="008C5248">
          <w:rPr>
            <w:rFonts w:ascii="Times New Roman" w:hAnsi="Times New Roman" w:cs="Times New Roman"/>
            <w:color w:val="000000" w:themeColor="text1"/>
            <w:sz w:val="24"/>
            <w:szCs w:val="24"/>
          </w:rPr>
          <w:t xml:space="preserve"> </w:t>
        </w:r>
      </w:ins>
    </w:p>
    <w:p w:rsidR="0082151C" w:rsidRDefault="0082151C" w:rsidP="0082151C">
      <w:pPr>
        <w:pStyle w:val="Odstavecseseznamem"/>
        <w:autoSpaceDE w:val="0"/>
        <w:autoSpaceDN w:val="0"/>
        <w:adjustRightInd w:val="0"/>
        <w:spacing w:after="0" w:line="360" w:lineRule="auto"/>
        <w:ind w:left="0"/>
        <w:jc w:val="both"/>
        <w:rPr>
          <w:ins w:id="3661" w:author="Jarka" w:date="2012-01-14T02:05:00Z"/>
          <w:rFonts w:ascii="Times New Roman" w:hAnsi="Times New Roman" w:cs="Times New Roman"/>
          <w:color w:val="000000" w:themeColor="text1"/>
          <w:sz w:val="24"/>
          <w:szCs w:val="24"/>
        </w:rPr>
      </w:pPr>
      <w:ins w:id="3662" w:author="Jarka" w:date="2012-01-14T02:05:00Z">
        <w:r>
          <w:rPr>
            <w:rFonts w:ascii="Times New Roman" w:hAnsi="Times New Roman" w:cs="Times New Roman"/>
            <w:color w:val="000000" w:themeColor="text1"/>
            <w:sz w:val="24"/>
            <w:szCs w:val="24"/>
          </w:rPr>
          <w:t>vést k závěru, že jej nelze vyslechnout</w:t>
        </w:r>
      </w:ins>
      <w:ins w:id="3663" w:author="Jarka" w:date="2012-03-27T12:01:00Z">
        <w:r>
          <w:rPr>
            <w:rFonts w:ascii="Times New Roman" w:hAnsi="Times New Roman" w:cs="Times New Roman"/>
            <w:color w:val="000000" w:themeColor="text1"/>
            <w:sz w:val="24"/>
            <w:szCs w:val="24"/>
          </w:rPr>
          <w:t xml:space="preserve"> </w:t>
        </w:r>
      </w:ins>
      <w:ins w:id="3664" w:author="Jarka" w:date="2012-01-14T02:05:00Z">
        <w:r>
          <w:rPr>
            <w:rFonts w:ascii="Times New Roman" w:hAnsi="Times New Roman" w:cs="Times New Roman"/>
            <w:color w:val="000000" w:themeColor="text1"/>
            <w:sz w:val="24"/>
            <w:szCs w:val="24"/>
          </w:rPr>
          <w:t>před soudem ČR pro nedosažitelnost  Pokud vyhlášená mezinárodní smlouva, jíž je ČR vázána, umožňuje předvolat takového svědka, je zákonná podmínka nedosažitelnosti splněna, až když je zřejmé, že se svědek na předvolání k výslechu dobrovolne nedostaví.</w:t>
        </w:r>
      </w:ins>
      <w:ins w:id="3665" w:author="Jarka" w:date="2012-03-26T23:19:00Z">
        <w:r>
          <w:rPr>
            <w:rStyle w:val="Znakapoznpodarou"/>
            <w:rFonts w:ascii="Times New Roman" w:hAnsi="Times New Roman" w:cs="Times New Roman"/>
            <w:color w:val="000000" w:themeColor="text1"/>
            <w:sz w:val="24"/>
            <w:szCs w:val="24"/>
          </w:rPr>
          <w:footnoteReference w:id="119"/>
        </w:r>
      </w:ins>
      <w:ins w:id="3668" w:author="Jarka" w:date="2012-01-14T02:05:00Z">
        <w:r>
          <w:rPr>
            <w:rFonts w:ascii="Times New Roman" w:hAnsi="Times New Roman" w:cs="Times New Roman"/>
            <w:color w:val="000000" w:themeColor="text1"/>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3669" w:author="Jarka" w:date="2012-01-14T02:05:00Z"/>
          <w:rFonts w:ascii="Times New Roman" w:hAnsi="Times New Roman" w:cs="Times New Roman"/>
          <w:color w:val="000000" w:themeColor="text1"/>
          <w:sz w:val="24"/>
          <w:szCs w:val="24"/>
        </w:rPr>
      </w:pPr>
      <w:ins w:id="3670" w:author="Jarka" w:date="2012-03-26T23:19:00Z">
        <w:r>
          <w:rPr>
            <w:rFonts w:ascii="Times New Roman" w:hAnsi="Times New Roman" w:cs="Times New Roman"/>
            <w:color w:val="000000" w:themeColor="text1"/>
            <w:sz w:val="24"/>
            <w:szCs w:val="24"/>
          </w:rPr>
          <w:t>Ustanoven</w:t>
        </w:r>
      </w:ins>
      <w:ins w:id="3671" w:author="Jarka" w:date="2012-03-27T12:01:00Z">
        <w:r>
          <w:rPr>
            <w:rFonts w:ascii="Times New Roman" w:hAnsi="Times New Roman" w:cs="Times New Roman"/>
            <w:color w:val="000000" w:themeColor="text1"/>
            <w:sz w:val="24"/>
            <w:szCs w:val="24"/>
          </w:rPr>
          <w:t>í</w:t>
        </w:r>
      </w:ins>
      <w:ins w:id="3672" w:author="Jarka" w:date="2012-03-26T23:19:00Z">
        <w:r>
          <w:rPr>
            <w:rFonts w:ascii="Times New Roman" w:hAnsi="Times New Roman" w:cs="Times New Roman"/>
            <w:color w:val="000000" w:themeColor="text1"/>
            <w:sz w:val="24"/>
            <w:szCs w:val="24"/>
          </w:rPr>
          <w:t xml:space="preserve"> § 211 odst. 3 TŘ </w:t>
        </w:r>
      </w:ins>
      <w:ins w:id="3673" w:author="Jarka" w:date="2012-03-27T12:01:00Z">
        <w:r>
          <w:rPr>
            <w:rFonts w:ascii="Times New Roman" w:hAnsi="Times New Roman" w:cs="Times New Roman"/>
            <w:color w:val="000000" w:themeColor="text1"/>
            <w:sz w:val="24"/>
            <w:szCs w:val="24"/>
          </w:rPr>
          <w:t>dovoluje</w:t>
        </w:r>
      </w:ins>
      <w:ins w:id="3674" w:author="Jarka" w:date="2012-03-26T23:19:00Z">
        <w:r>
          <w:rPr>
            <w:rFonts w:ascii="Times New Roman" w:hAnsi="Times New Roman" w:cs="Times New Roman"/>
            <w:color w:val="000000" w:themeColor="text1"/>
            <w:sz w:val="24"/>
            <w:szCs w:val="24"/>
          </w:rPr>
          <w:t xml:space="preserve"> pročíst protokol o dřívější výpovědi aj v</w:t>
        </w:r>
      </w:ins>
      <w:ins w:id="3675" w:author="Jarka" w:date="2012-01-14T02:05:00Z">
        <w:r>
          <w:rPr>
            <w:rFonts w:ascii="Times New Roman" w:hAnsi="Times New Roman" w:cs="Times New Roman"/>
            <w:color w:val="000000" w:themeColor="text1"/>
            <w:sz w:val="24"/>
            <w:szCs w:val="24"/>
          </w:rPr>
          <w:t xml:space="preserve"> prípade, že svědek v hlavním líčení bez oprávnění odepřel vypovídat nebo se v podstatných bodech odchyluje od své dřívější  výpovědi a </w:t>
        </w:r>
      </w:ins>
    </w:p>
    <w:p w:rsidR="0082151C" w:rsidRDefault="0082151C" w:rsidP="0082151C">
      <w:pPr>
        <w:pStyle w:val="Odstavecseseznamem"/>
        <w:numPr>
          <w:ilvl w:val="0"/>
          <w:numId w:val="12"/>
        </w:numPr>
        <w:autoSpaceDE w:val="0"/>
        <w:autoSpaceDN w:val="0"/>
        <w:adjustRightInd w:val="0"/>
        <w:spacing w:after="0" w:line="360" w:lineRule="auto"/>
        <w:jc w:val="both"/>
        <w:rPr>
          <w:ins w:id="3676" w:author="Jarka" w:date="2012-01-14T02:05:00Z"/>
          <w:rFonts w:ascii="Times New Roman" w:hAnsi="Times New Roman" w:cs="Times New Roman"/>
          <w:color w:val="000000" w:themeColor="text1"/>
          <w:sz w:val="24"/>
          <w:szCs w:val="24"/>
        </w:rPr>
      </w:pPr>
      <w:ins w:id="3677" w:author="Jarka" w:date="2012-01-14T02:05:00Z">
        <w:r>
          <w:rPr>
            <w:rFonts w:ascii="Times New Roman" w:hAnsi="Times New Roman" w:cs="Times New Roman"/>
            <w:color w:val="000000" w:themeColor="text1"/>
            <w:sz w:val="24"/>
            <w:szCs w:val="24"/>
          </w:rPr>
          <w:t>obhájce nebo obviněný měl možnost se tohoto dřívějšího výslechu zúčastnit a klást vyslýchanému otázky</w:t>
        </w:r>
      </w:ins>
    </w:p>
    <w:p w:rsidR="0082151C" w:rsidRDefault="0082151C" w:rsidP="0082151C">
      <w:pPr>
        <w:pStyle w:val="Odstavecseseznamem"/>
        <w:numPr>
          <w:ilvl w:val="0"/>
          <w:numId w:val="12"/>
        </w:numPr>
        <w:autoSpaceDE w:val="0"/>
        <w:autoSpaceDN w:val="0"/>
        <w:adjustRightInd w:val="0"/>
        <w:spacing w:after="0" w:line="360" w:lineRule="auto"/>
        <w:jc w:val="both"/>
        <w:rPr>
          <w:ins w:id="3678" w:author="Jarka" w:date="2012-01-14T02:05:00Z"/>
          <w:rFonts w:ascii="Times New Roman" w:hAnsi="Times New Roman" w:cs="Times New Roman"/>
          <w:color w:val="000000" w:themeColor="text1"/>
          <w:sz w:val="24"/>
          <w:szCs w:val="24"/>
        </w:rPr>
      </w:pPr>
      <w:ins w:id="3679" w:author="Jarka" w:date="2012-01-14T02:05:00Z">
        <w:r>
          <w:rPr>
            <w:rFonts w:ascii="Times New Roman" w:hAnsi="Times New Roman" w:cs="Times New Roman"/>
            <w:color w:val="000000" w:themeColor="text1"/>
            <w:sz w:val="24"/>
            <w:szCs w:val="24"/>
          </w:rPr>
          <w:t>bylo-li zjišteno, že taková osoba byla předmětem násilí, zastrašování, podplácení či příslibů jiných výhod a tak vedena k tomu, aby nevypovídala nebo vypovídala křivě, nebo</w:t>
        </w:r>
      </w:ins>
    </w:p>
    <w:p w:rsidR="0082151C" w:rsidRDefault="0082151C" w:rsidP="0082151C">
      <w:pPr>
        <w:pStyle w:val="Odstavecseseznamem"/>
        <w:numPr>
          <w:ilvl w:val="0"/>
          <w:numId w:val="12"/>
        </w:numPr>
        <w:autoSpaceDE w:val="0"/>
        <w:autoSpaceDN w:val="0"/>
        <w:adjustRightInd w:val="0"/>
        <w:spacing w:after="0" w:line="360" w:lineRule="auto"/>
        <w:jc w:val="both"/>
        <w:rPr>
          <w:ins w:id="3680" w:author="Jarka" w:date="2012-01-14T02:05:00Z"/>
          <w:rFonts w:ascii="Times New Roman" w:hAnsi="Times New Roman" w:cs="Times New Roman"/>
          <w:color w:val="000000" w:themeColor="text1"/>
          <w:sz w:val="24"/>
          <w:szCs w:val="24"/>
        </w:rPr>
      </w:pPr>
      <w:ins w:id="3681" w:author="Jarka" w:date="2012-01-14T02:05:00Z">
        <w:r>
          <w:rPr>
            <w:rFonts w:ascii="Times New Roman" w:hAnsi="Times New Roman" w:cs="Times New Roman"/>
            <w:color w:val="000000" w:themeColor="text1"/>
            <w:sz w:val="24"/>
            <w:szCs w:val="24"/>
          </w:rPr>
          <w:t>byl-li obsah výpovědi ovlivněn průběhem výslechu v hlavním líčení, zejména v důsledku chování obžalovaného nebo přítomné veřejnosti</w:t>
        </w:r>
      </w:ins>
    </w:p>
    <w:p w:rsidR="0082151C" w:rsidRDefault="0082151C" w:rsidP="0082151C">
      <w:pPr>
        <w:pStyle w:val="Odstavecseseznamem"/>
        <w:autoSpaceDE w:val="0"/>
        <w:autoSpaceDN w:val="0"/>
        <w:adjustRightInd w:val="0"/>
        <w:spacing w:after="0" w:line="360" w:lineRule="auto"/>
        <w:ind w:left="0"/>
        <w:jc w:val="both"/>
        <w:rPr>
          <w:ins w:id="3682" w:author="Jarka" w:date="2012-01-14T02:05:00Z"/>
          <w:rFonts w:ascii="Times New Roman" w:hAnsi="Times New Roman" w:cs="Times New Roman"/>
          <w:color w:val="000000" w:themeColor="text1"/>
          <w:sz w:val="24"/>
          <w:szCs w:val="24"/>
        </w:rPr>
      </w:pPr>
      <w:ins w:id="3683" w:author="Jarka" w:date="2012-01-14T02:05:00Z">
        <w:r>
          <w:rPr>
            <w:rFonts w:ascii="Times New Roman" w:hAnsi="Times New Roman" w:cs="Times New Roman"/>
            <w:color w:val="000000" w:themeColor="text1"/>
            <w:sz w:val="24"/>
            <w:szCs w:val="24"/>
          </w:rPr>
          <w:t xml:space="preserve">Protokol sa </w:t>
        </w:r>
      </w:ins>
      <w:ins w:id="3684" w:author="Jarka" w:date="2012-03-26T23:19:00Z">
        <w:r>
          <w:rPr>
            <w:rFonts w:ascii="Times New Roman" w:hAnsi="Times New Roman" w:cs="Times New Roman"/>
            <w:color w:val="000000" w:themeColor="text1"/>
            <w:sz w:val="24"/>
            <w:szCs w:val="24"/>
          </w:rPr>
          <w:t xml:space="preserve">podľa tohto ustanovenia </w:t>
        </w:r>
      </w:ins>
      <w:ins w:id="3685" w:author="Jarka" w:date="2012-01-14T02:05:00Z">
        <w:r>
          <w:rPr>
            <w:rFonts w:ascii="Times New Roman" w:hAnsi="Times New Roman" w:cs="Times New Roman"/>
            <w:color w:val="000000" w:themeColor="text1"/>
            <w:sz w:val="24"/>
            <w:szCs w:val="24"/>
          </w:rPr>
          <w:t xml:space="preserve">môže prečítať len ak bol výsluch vykonaný v súlade s pravidlami stanovenými </w:t>
        </w:r>
      </w:ins>
      <w:ins w:id="3686" w:author="Jarka" w:date="2012-03-26T23:19:00Z">
        <w:r>
          <w:rPr>
            <w:rFonts w:ascii="Times New Roman" w:hAnsi="Times New Roman" w:cs="Times New Roman"/>
            <w:color w:val="000000" w:themeColor="text1"/>
            <w:sz w:val="24"/>
            <w:szCs w:val="24"/>
          </w:rPr>
          <w:t>t</w:t>
        </w:r>
      </w:ins>
      <w:ins w:id="3687" w:author="Jarka" w:date="2012-01-14T02:05:00Z">
        <w:r>
          <w:rPr>
            <w:rFonts w:ascii="Times New Roman" w:hAnsi="Times New Roman" w:cs="Times New Roman"/>
            <w:color w:val="000000" w:themeColor="text1"/>
            <w:sz w:val="24"/>
            <w:szCs w:val="24"/>
          </w:rPr>
          <w:t xml:space="preserve">řestním </w:t>
        </w:r>
      </w:ins>
      <w:ins w:id="3688" w:author="Jarka" w:date="2012-03-26T23:19:00Z">
        <w:r>
          <w:rPr>
            <w:rFonts w:ascii="Times New Roman" w:hAnsi="Times New Roman" w:cs="Times New Roman"/>
            <w:color w:val="000000" w:themeColor="text1"/>
            <w:sz w:val="24"/>
            <w:szCs w:val="24"/>
          </w:rPr>
          <w:t>ř</w:t>
        </w:r>
      </w:ins>
      <w:ins w:id="3689" w:author="Jarka" w:date="2012-01-14T02:05:00Z">
        <w:r>
          <w:rPr>
            <w:rFonts w:ascii="Times New Roman" w:hAnsi="Times New Roman" w:cs="Times New Roman"/>
            <w:color w:val="000000" w:themeColor="text1"/>
            <w:sz w:val="24"/>
            <w:szCs w:val="24"/>
          </w:rPr>
          <w:t>ádem.</w:t>
        </w:r>
      </w:ins>
    </w:p>
    <w:p w:rsidR="0082151C" w:rsidRDefault="0082151C" w:rsidP="0082151C">
      <w:pPr>
        <w:pStyle w:val="Odstavecseseznamem"/>
        <w:autoSpaceDE w:val="0"/>
        <w:autoSpaceDN w:val="0"/>
        <w:adjustRightInd w:val="0"/>
        <w:spacing w:after="0" w:line="360" w:lineRule="auto"/>
        <w:ind w:left="0" w:firstLine="709"/>
        <w:jc w:val="both"/>
        <w:rPr>
          <w:ins w:id="3690" w:author="Jarka" w:date="2012-01-14T02:05:00Z"/>
          <w:rFonts w:ascii="Times New Roman" w:hAnsi="Times New Roman" w:cs="Times New Roman"/>
          <w:color w:val="000000" w:themeColor="text1"/>
          <w:sz w:val="24"/>
          <w:szCs w:val="24"/>
        </w:rPr>
      </w:pPr>
      <w:ins w:id="3691" w:author="Jarka" w:date="2012-01-14T02:05:00Z">
        <w:r>
          <w:rPr>
            <w:rFonts w:ascii="Times New Roman" w:hAnsi="Times New Roman" w:cs="Times New Roman"/>
            <w:color w:val="000000" w:themeColor="text1"/>
            <w:sz w:val="24"/>
            <w:szCs w:val="24"/>
          </w:rPr>
          <w:t>Zákon umožňuje prečítať protokol aj v prípade, kedy svedok, ktorému prislúcha právo podľa § 100, vypovedal v prípravnom konaní ale v hlavnom líčení vypovedať odmietol.</w:t>
        </w:r>
      </w:ins>
      <w:ins w:id="3692" w:author="Jarka" w:date="2012-03-26T23:19:00Z">
        <w:r>
          <w:rPr>
            <w:rStyle w:val="Znakapoznpodarou"/>
            <w:rFonts w:ascii="Times New Roman" w:hAnsi="Times New Roman" w:cs="Times New Roman"/>
            <w:color w:val="000000" w:themeColor="text1"/>
            <w:sz w:val="24"/>
            <w:szCs w:val="24"/>
          </w:rPr>
          <w:footnoteReference w:id="120"/>
        </w:r>
      </w:ins>
    </w:p>
    <w:p w:rsidR="0082151C" w:rsidRDefault="0082151C" w:rsidP="0082151C">
      <w:pPr>
        <w:pStyle w:val="Odstavecseseznamem"/>
        <w:autoSpaceDE w:val="0"/>
        <w:autoSpaceDN w:val="0"/>
        <w:adjustRightInd w:val="0"/>
        <w:spacing w:after="0" w:line="360" w:lineRule="auto"/>
        <w:ind w:left="0"/>
        <w:jc w:val="both"/>
        <w:rPr>
          <w:ins w:id="3695"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696"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697"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698"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699"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700"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701"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702"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703"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704"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705"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706" w:author="Jarka" w:date="2012-03-26T23:19: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707" w:author="Jarka" w:date="2012-03-27T12:01:00Z"/>
          <w:rFonts w:ascii="Times New Roman" w:hAnsi="Times New Roman" w:cs="Times New Roman"/>
          <w:color w:val="000000" w:themeColor="text1"/>
          <w:sz w:val="24"/>
          <w:szCs w:val="24"/>
        </w:rPr>
      </w:pPr>
    </w:p>
    <w:p w:rsidR="0082151C" w:rsidRPr="001D5DCE" w:rsidRDefault="0082151C" w:rsidP="0082151C">
      <w:pPr>
        <w:pStyle w:val="Odstavecseseznamem"/>
        <w:numPr>
          <w:ilvl w:val="0"/>
          <w:numId w:val="1"/>
        </w:numPr>
        <w:autoSpaceDE w:val="0"/>
        <w:autoSpaceDN w:val="0"/>
        <w:adjustRightInd w:val="0"/>
        <w:spacing w:after="0" w:line="360" w:lineRule="auto"/>
        <w:jc w:val="both"/>
        <w:rPr>
          <w:ins w:id="3708" w:author="Jarka" w:date="2012-01-14T02:05:00Z"/>
          <w:rFonts w:ascii="Times New Roman" w:hAnsi="Times New Roman" w:cs="Times New Roman"/>
          <w:b/>
          <w:color w:val="000000" w:themeColor="text1"/>
          <w:sz w:val="32"/>
          <w:szCs w:val="32"/>
        </w:rPr>
      </w:pPr>
      <w:ins w:id="3709" w:author="Jarka" w:date="2012-01-14T02:05:00Z">
        <w:r w:rsidRPr="001D5DCE">
          <w:rPr>
            <w:rFonts w:ascii="Times New Roman" w:hAnsi="Times New Roman" w:cs="Times New Roman"/>
            <w:b/>
            <w:color w:val="000000" w:themeColor="text1"/>
            <w:sz w:val="32"/>
            <w:szCs w:val="32"/>
          </w:rPr>
          <w:lastRenderedPageBreak/>
          <w:t>Ochrana svedka</w:t>
        </w:r>
      </w:ins>
    </w:p>
    <w:p w:rsidR="0082151C" w:rsidRDefault="0082151C" w:rsidP="0082151C">
      <w:pPr>
        <w:autoSpaceDE w:val="0"/>
        <w:autoSpaceDN w:val="0"/>
        <w:adjustRightInd w:val="0"/>
        <w:spacing w:after="0" w:line="360" w:lineRule="auto"/>
        <w:jc w:val="both"/>
        <w:rPr>
          <w:ins w:id="3710" w:author="Jarka" w:date="2012-01-14T02:05:00Z"/>
          <w:rFonts w:ascii="Times New Roman" w:hAnsi="Times New Roman" w:cs="Times New Roman"/>
          <w:b/>
          <w:color w:val="000000" w:themeColor="text1"/>
          <w:sz w:val="28"/>
          <w:szCs w:val="28"/>
        </w:rPr>
      </w:pPr>
      <w:ins w:id="3711" w:author="Jarka" w:date="2012-01-14T02:05:00Z">
        <w:r>
          <w:rPr>
            <w:rFonts w:ascii="Times New Roman" w:hAnsi="Times New Roman" w:cs="Times New Roman"/>
            <w:b/>
            <w:color w:val="000000" w:themeColor="text1"/>
            <w:sz w:val="28"/>
            <w:szCs w:val="28"/>
          </w:rPr>
          <w:t>4. 1. Právo svedka na utajenie totožnosti a podoby</w:t>
        </w:r>
      </w:ins>
    </w:p>
    <w:p w:rsidR="0082151C" w:rsidRPr="007555B7" w:rsidRDefault="0082151C" w:rsidP="0082151C">
      <w:pPr>
        <w:autoSpaceDE w:val="0"/>
        <w:autoSpaceDN w:val="0"/>
        <w:adjustRightInd w:val="0"/>
        <w:spacing w:after="0" w:line="360" w:lineRule="auto"/>
        <w:ind w:firstLine="709"/>
        <w:jc w:val="both"/>
        <w:rPr>
          <w:ins w:id="3712" w:author="Jarka" w:date="2012-03-06T14:01:00Z"/>
          <w:rFonts w:ascii="Times New Roman" w:hAnsi="Times New Roman" w:cs="Times New Roman"/>
          <w:color w:val="000000" w:themeColor="text1"/>
          <w:sz w:val="24"/>
          <w:szCs w:val="24"/>
        </w:rPr>
      </w:pPr>
      <w:ins w:id="3713" w:author="Jarka" w:date="2012-01-14T02:05:00Z">
        <w:r w:rsidRPr="007555B7">
          <w:rPr>
            <w:rFonts w:ascii="Times New Roman" w:hAnsi="Times New Roman" w:cs="Times New Roman"/>
            <w:color w:val="000000" w:themeColor="text1"/>
            <w:sz w:val="24"/>
            <w:szCs w:val="24"/>
          </w:rPr>
          <w:t>Byť svedkom v trestnom konaní</w:t>
        </w:r>
      </w:ins>
      <w:ins w:id="3714" w:author="Jarka" w:date="2012-03-26T23:19:00Z">
        <w:r w:rsidRPr="007555B7">
          <w:rPr>
            <w:rFonts w:ascii="Times New Roman" w:hAnsi="Times New Roman" w:cs="Times New Roman"/>
            <w:color w:val="000000" w:themeColor="text1"/>
            <w:sz w:val="24"/>
            <w:szCs w:val="24"/>
          </w:rPr>
          <w:t xml:space="preserve"> nie je vždy bez rizika.</w:t>
        </w:r>
      </w:ins>
      <w:ins w:id="3715" w:author="Jarka" w:date="2012-01-14T02:05:00Z">
        <w:r w:rsidRPr="007555B7">
          <w:rPr>
            <w:rFonts w:ascii="Times New Roman" w:hAnsi="Times New Roman" w:cs="Times New Roman"/>
            <w:color w:val="000000" w:themeColor="text1"/>
            <w:sz w:val="24"/>
            <w:szCs w:val="24"/>
          </w:rPr>
          <w:t xml:space="preserve"> </w:t>
        </w:r>
      </w:ins>
      <w:ins w:id="3716" w:author="Jarka" w:date="2012-03-05T11:07:00Z">
        <w:r w:rsidRPr="007555B7">
          <w:rPr>
            <w:rFonts w:ascii="Times New Roman" w:hAnsi="Times New Roman" w:cs="Times New Roman"/>
            <w:color w:val="000000" w:themeColor="text1"/>
            <w:sz w:val="24"/>
            <w:szCs w:val="24"/>
          </w:rPr>
          <w:t>Existujú</w:t>
        </w:r>
      </w:ins>
      <w:ins w:id="3717" w:author="Jarka" w:date="2012-01-14T02:05:00Z">
        <w:r w:rsidRPr="007555B7">
          <w:rPr>
            <w:rFonts w:ascii="Times New Roman" w:hAnsi="Times New Roman" w:cs="Times New Roman"/>
            <w:color w:val="000000" w:themeColor="text1"/>
            <w:sz w:val="24"/>
            <w:szCs w:val="24"/>
          </w:rPr>
          <w:t xml:space="preserve"> mnohé prostriedky ako zastrašiť, prípadne odstrániť svedka. Mnoho svedkov </w:t>
        </w:r>
      </w:ins>
      <w:ins w:id="3718" w:author="Jarka" w:date="2012-03-26T23:19:00Z">
        <w:r w:rsidRPr="007555B7">
          <w:rPr>
            <w:rFonts w:ascii="Times New Roman" w:hAnsi="Times New Roman" w:cs="Times New Roman"/>
            <w:color w:val="000000" w:themeColor="text1"/>
            <w:sz w:val="24"/>
            <w:szCs w:val="24"/>
          </w:rPr>
          <w:t>v</w:t>
        </w:r>
      </w:ins>
      <w:ins w:id="3719" w:author="Jarka" w:date="2012-01-14T02:05:00Z">
        <w:r w:rsidRPr="007555B7">
          <w:rPr>
            <w:rFonts w:ascii="Times New Roman" w:hAnsi="Times New Roman" w:cs="Times New Roman"/>
            <w:color w:val="000000" w:themeColor="text1"/>
            <w:sz w:val="24"/>
            <w:szCs w:val="24"/>
          </w:rPr>
          <w:t xml:space="preserve"> strachu o svoj život alebo </w:t>
        </w:r>
      </w:ins>
      <w:ins w:id="3720" w:author="Jarka" w:date="2012-03-05T11:07:00Z">
        <w:r w:rsidRPr="007555B7">
          <w:rPr>
            <w:rFonts w:ascii="Times New Roman" w:hAnsi="Times New Roman" w:cs="Times New Roman"/>
            <w:color w:val="000000" w:themeColor="text1"/>
            <w:sz w:val="24"/>
            <w:szCs w:val="24"/>
          </w:rPr>
          <w:t>o život</w:t>
        </w:r>
        <w:r w:rsidRPr="00EE1373">
          <w:rPr>
            <w:rFonts w:ascii="Times New Roman" w:hAnsi="Times New Roman" w:cs="Times New Roman"/>
            <w:color w:val="1F497D" w:themeColor="text2"/>
            <w:sz w:val="24"/>
            <w:szCs w:val="24"/>
          </w:rPr>
          <w:t xml:space="preserve"> </w:t>
        </w:r>
      </w:ins>
      <w:ins w:id="3721" w:author="Jarka" w:date="2012-01-14T02:05:00Z">
        <w:r w:rsidRPr="007555B7">
          <w:rPr>
            <w:rFonts w:ascii="Times New Roman" w:hAnsi="Times New Roman" w:cs="Times New Roman"/>
            <w:color w:val="000000" w:themeColor="text1"/>
            <w:sz w:val="24"/>
            <w:szCs w:val="24"/>
          </w:rPr>
          <w:t>svojich blízkych nikdy nenaberie odvahu svedčiť. V reakcii na túto situáciu zákon zakotvil určité prostriedky ochrany svedka, medzi ktoré patrí aj právo svedka</w:t>
        </w:r>
      </w:ins>
      <w:ins w:id="3722" w:author="Jarka" w:date="2012-03-05T11:07:00Z">
        <w:r w:rsidRPr="007555B7">
          <w:rPr>
            <w:rFonts w:ascii="Times New Roman" w:hAnsi="Times New Roman" w:cs="Times New Roman"/>
            <w:color w:val="000000" w:themeColor="text1"/>
            <w:sz w:val="24"/>
            <w:szCs w:val="24"/>
          </w:rPr>
          <w:t xml:space="preserve"> na utajenie totožnosti a podoby </w:t>
        </w:r>
      </w:ins>
      <w:ins w:id="3723" w:author="Jarka" w:date="2012-01-14T02:05:00Z">
        <w:r w:rsidRPr="007555B7">
          <w:rPr>
            <w:rFonts w:ascii="Times New Roman" w:hAnsi="Times New Roman" w:cs="Times New Roman"/>
            <w:color w:val="000000" w:themeColor="text1"/>
            <w:sz w:val="24"/>
            <w:szCs w:val="24"/>
          </w:rPr>
          <w:t>podľa § 55 odst. 2 TŘ. Prostredníctvom tohto práva sa na jednej strane poskytuje svedkovi potrebná ochrana, na druhej strane sa však obmedzuje právo obvineného na obhajobu</w:t>
        </w:r>
      </w:ins>
      <w:ins w:id="3724" w:author="Jarka" w:date="2012-03-06T14:01:00Z">
        <w:r w:rsidRPr="007555B7">
          <w:rPr>
            <w:rFonts w:ascii="Times New Roman" w:hAnsi="Times New Roman" w:cs="Times New Roman"/>
            <w:color w:val="000000" w:themeColor="text1"/>
            <w:sz w:val="24"/>
            <w:szCs w:val="24"/>
          </w:rPr>
          <w:t>.</w:t>
        </w:r>
      </w:ins>
    </w:p>
    <w:p w:rsidR="0082151C" w:rsidRDefault="0082151C" w:rsidP="0082151C">
      <w:pPr>
        <w:autoSpaceDE w:val="0"/>
        <w:autoSpaceDN w:val="0"/>
        <w:adjustRightInd w:val="0"/>
        <w:spacing w:after="0" w:line="360" w:lineRule="auto"/>
        <w:ind w:firstLine="709"/>
        <w:jc w:val="both"/>
        <w:rPr>
          <w:ins w:id="3725" w:author="Jarka" w:date="2012-01-14T02:05:00Z"/>
          <w:rFonts w:ascii="Times New Roman" w:hAnsi="Times New Roman" w:cs="Times New Roman"/>
          <w:color w:val="000000" w:themeColor="text1"/>
          <w:sz w:val="24"/>
          <w:szCs w:val="24"/>
        </w:rPr>
      </w:pPr>
      <w:ins w:id="3726" w:author="Jarka" w:date="2012-01-14T02:05:00Z">
        <w:r>
          <w:rPr>
            <w:rFonts w:ascii="Times New Roman" w:hAnsi="Times New Roman" w:cs="Times New Roman"/>
            <w:color w:val="000000" w:themeColor="text1"/>
            <w:sz w:val="24"/>
            <w:szCs w:val="24"/>
          </w:rPr>
          <w:t>Preto zákon stanoví pre jeho uplatnenie prísne podmienky:</w:t>
        </w:r>
      </w:ins>
      <w:ins w:id="3727" w:author="Jarka" w:date="2012-03-27T12:01:00Z">
        <w:r>
          <w:rPr>
            <w:rStyle w:val="Znakapoznpodarou"/>
            <w:rFonts w:ascii="Times New Roman" w:hAnsi="Times New Roman" w:cs="Times New Roman"/>
            <w:color w:val="000000" w:themeColor="text1"/>
            <w:sz w:val="24"/>
            <w:szCs w:val="24"/>
          </w:rPr>
          <w:footnoteReference w:id="121"/>
        </w:r>
      </w:ins>
      <w:ins w:id="3730" w:author="Jarka" w:date="2012-01-14T02:05:00Z">
        <w:r>
          <w:rPr>
            <w:rFonts w:ascii="Times New Roman" w:hAnsi="Times New Roman" w:cs="Times New Roman"/>
            <w:color w:val="000000" w:themeColor="text1"/>
            <w:sz w:val="24"/>
            <w:szCs w:val="24"/>
          </w:rPr>
          <w:t xml:space="preserve"> </w:t>
        </w:r>
      </w:ins>
    </w:p>
    <w:p w:rsidR="0082151C" w:rsidRDefault="0082151C" w:rsidP="0082151C">
      <w:pPr>
        <w:pStyle w:val="Odstavecseseznamem"/>
        <w:numPr>
          <w:ilvl w:val="0"/>
          <w:numId w:val="13"/>
        </w:numPr>
        <w:autoSpaceDE w:val="0"/>
        <w:autoSpaceDN w:val="0"/>
        <w:adjustRightInd w:val="0"/>
        <w:spacing w:after="0" w:line="360" w:lineRule="auto"/>
        <w:jc w:val="both"/>
        <w:rPr>
          <w:ins w:id="3731" w:author="Jarka" w:date="2012-01-14T02:05:00Z"/>
          <w:rFonts w:ascii="Times New Roman" w:hAnsi="Times New Roman" w:cs="Times New Roman"/>
          <w:color w:val="000000" w:themeColor="text1"/>
          <w:sz w:val="24"/>
          <w:szCs w:val="24"/>
        </w:rPr>
      </w:pPr>
      <w:ins w:id="3732" w:author="Jarka" w:date="2012-03-06T14:01:00Z">
        <w:r>
          <w:rPr>
            <w:rFonts w:ascii="Times New Roman" w:hAnsi="Times New Roman" w:cs="Times New Roman"/>
            <w:color w:val="000000" w:themeColor="text1"/>
            <w:sz w:val="24"/>
            <w:szCs w:val="24"/>
          </w:rPr>
          <w:t>s</w:t>
        </w:r>
      </w:ins>
      <w:ins w:id="3733" w:author="Jarka" w:date="2012-01-14T02:05:00Z">
        <w:r>
          <w:rPr>
            <w:rFonts w:ascii="Times New Roman" w:hAnsi="Times New Roman" w:cs="Times New Roman"/>
            <w:color w:val="000000" w:themeColor="text1"/>
            <w:sz w:val="24"/>
            <w:szCs w:val="24"/>
          </w:rPr>
          <w:t>vědk</w:t>
        </w:r>
      </w:ins>
      <w:ins w:id="3734" w:author="Jarka" w:date="2012-03-06T14:01:00Z">
        <w:r>
          <w:rPr>
            <w:rFonts w:ascii="Times New Roman" w:hAnsi="Times New Roman" w:cs="Times New Roman"/>
            <w:color w:val="000000" w:themeColor="text1"/>
            <w:sz w:val="24"/>
            <w:szCs w:val="24"/>
          </w:rPr>
          <w:t>ovi n</w:t>
        </w:r>
      </w:ins>
      <w:ins w:id="3735" w:author="Jarka" w:date="2012-01-14T02:05:00Z">
        <w:r>
          <w:rPr>
            <w:rFonts w:ascii="Times New Roman" w:hAnsi="Times New Roman" w:cs="Times New Roman"/>
            <w:color w:val="000000" w:themeColor="text1"/>
            <w:sz w:val="24"/>
            <w:szCs w:val="24"/>
          </w:rPr>
          <w:t xml:space="preserve">ebo osoby jemu blízké </w:t>
        </w:r>
      </w:ins>
      <w:ins w:id="3736" w:author="Jarka" w:date="2012-03-06T14:01:00Z">
        <w:r>
          <w:rPr>
            <w:rFonts w:ascii="Times New Roman" w:hAnsi="Times New Roman" w:cs="Times New Roman"/>
            <w:color w:val="000000" w:themeColor="text1"/>
            <w:sz w:val="24"/>
            <w:szCs w:val="24"/>
          </w:rPr>
          <w:t xml:space="preserve">zřejmě hrozí ujma na zdraví nebo jiné vážne </w:t>
        </w:r>
      </w:ins>
      <w:ins w:id="3737" w:author="Jarka" w:date="2012-01-14T02:05:00Z">
        <w:r>
          <w:rPr>
            <w:rFonts w:ascii="Times New Roman" w:hAnsi="Times New Roman" w:cs="Times New Roman"/>
            <w:color w:val="000000" w:themeColor="text1"/>
            <w:sz w:val="24"/>
            <w:szCs w:val="24"/>
          </w:rPr>
          <w:t>nebezpečí porušení jejich základních práv</w:t>
        </w:r>
      </w:ins>
    </w:p>
    <w:p w:rsidR="0082151C" w:rsidRDefault="0082151C" w:rsidP="0082151C">
      <w:pPr>
        <w:pStyle w:val="Odstavecseseznamem"/>
        <w:numPr>
          <w:ilvl w:val="0"/>
          <w:numId w:val="13"/>
        </w:numPr>
        <w:autoSpaceDE w:val="0"/>
        <w:autoSpaceDN w:val="0"/>
        <w:adjustRightInd w:val="0"/>
        <w:spacing w:after="0" w:line="360" w:lineRule="auto"/>
        <w:jc w:val="both"/>
        <w:rPr>
          <w:ins w:id="3738" w:author="Jarka" w:date="2012-01-14T02:05:00Z"/>
          <w:rFonts w:ascii="Times New Roman" w:hAnsi="Times New Roman" w:cs="Times New Roman"/>
          <w:color w:val="000000" w:themeColor="text1"/>
          <w:sz w:val="24"/>
          <w:szCs w:val="24"/>
        </w:rPr>
      </w:pPr>
      <w:ins w:id="3739" w:author="Jarka" w:date="2012-01-14T02:05:00Z">
        <w:r>
          <w:rPr>
            <w:rFonts w:ascii="Times New Roman" w:hAnsi="Times New Roman" w:cs="Times New Roman"/>
            <w:color w:val="000000" w:themeColor="text1"/>
            <w:sz w:val="24"/>
            <w:szCs w:val="24"/>
          </w:rPr>
          <w:t>souvislost ohrožení svědka nebo osoby jemu blízke s podáním svědectví</w:t>
        </w:r>
      </w:ins>
    </w:p>
    <w:p w:rsidR="0082151C" w:rsidRDefault="0082151C" w:rsidP="0082151C">
      <w:pPr>
        <w:pStyle w:val="Odstavecseseznamem"/>
        <w:numPr>
          <w:ilvl w:val="0"/>
          <w:numId w:val="13"/>
        </w:numPr>
        <w:autoSpaceDE w:val="0"/>
        <w:autoSpaceDN w:val="0"/>
        <w:adjustRightInd w:val="0"/>
        <w:spacing w:after="0" w:line="360" w:lineRule="auto"/>
        <w:jc w:val="both"/>
        <w:rPr>
          <w:ins w:id="3740" w:author="Jarka" w:date="2012-01-14T02:05:00Z"/>
          <w:rFonts w:ascii="Times New Roman" w:hAnsi="Times New Roman" w:cs="Times New Roman"/>
          <w:color w:val="000000" w:themeColor="text1"/>
          <w:sz w:val="24"/>
          <w:szCs w:val="24"/>
        </w:rPr>
      </w:pPr>
      <w:ins w:id="3741" w:author="Jarka" w:date="2012-01-14T02:05:00Z">
        <w:r>
          <w:rPr>
            <w:rFonts w:ascii="Times New Roman" w:hAnsi="Times New Roman" w:cs="Times New Roman"/>
            <w:color w:val="000000" w:themeColor="text1"/>
            <w:sz w:val="24"/>
            <w:szCs w:val="24"/>
          </w:rPr>
          <w:t>existence konkrétní zjištěné okolnosti dokladajíci toto ohrožení svědka nebo osoby jemu blízké</w:t>
        </w:r>
      </w:ins>
    </w:p>
    <w:p w:rsidR="0082151C" w:rsidRDefault="0082151C" w:rsidP="0082151C">
      <w:pPr>
        <w:pStyle w:val="Odstavecseseznamem"/>
        <w:numPr>
          <w:ilvl w:val="0"/>
          <w:numId w:val="13"/>
        </w:numPr>
        <w:autoSpaceDE w:val="0"/>
        <w:autoSpaceDN w:val="0"/>
        <w:adjustRightInd w:val="0"/>
        <w:spacing w:after="0" w:line="360" w:lineRule="auto"/>
        <w:jc w:val="both"/>
        <w:rPr>
          <w:ins w:id="3742" w:author="Jarka" w:date="2012-01-14T02:05:00Z"/>
          <w:rFonts w:ascii="Times New Roman" w:hAnsi="Times New Roman" w:cs="Times New Roman"/>
          <w:color w:val="000000" w:themeColor="text1"/>
          <w:sz w:val="24"/>
          <w:szCs w:val="24"/>
        </w:rPr>
      </w:pPr>
      <w:ins w:id="3743" w:author="Jarka" w:date="2012-01-14T02:05:00Z">
        <w:r>
          <w:rPr>
            <w:rFonts w:ascii="Times New Roman" w:hAnsi="Times New Roman" w:cs="Times New Roman"/>
            <w:color w:val="000000" w:themeColor="text1"/>
            <w:sz w:val="24"/>
            <w:szCs w:val="24"/>
          </w:rPr>
          <w:t>nemožnost spolehlivě zajistit ochranu svědka nebo osoby jemu blízké jiným způsobem</w:t>
        </w:r>
      </w:ins>
    </w:p>
    <w:p w:rsidR="0082151C" w:rsidRDefault="0082151C" w:rsidP="0082151C">
      <w:pPr>
        <w:pStyle w:val="Odstavecseseznamem"/>
        <w:autoSpaceDE w:val="0"/>
        <w:autoSpaceDN w:val="0"/>
        <w:adjustRightInd w:val="0"/>
        <w:spacing w:after="0" w:line="360" w:lineRule="auto"/>
        <w:ind w:left="0" w:firstLine="709"/>
        <w:jc w:val="both"/>
        <w:rPr>
          <w:ins w:id="3744" w:author="Jarka" w:date="2012-01-14T02:05:00Z"/>
          <w:rFonts w:ascii="Times New Roman" w:hAnsi="Times New Roman" w:cs="Times New Roman"/>
          <w:color w:val="000000" w:themeColor="text1"/>
          <w:sz w:val="24"/>
          <w:szCs w:val="24"/>
        </w:rPr>
      </w:pPr>
      <w:ins w:id="3745" w:author="Jarka" w:date="2012-03-06T14:01:00Z">
        <w:r>
          <w:rPr>
            <w:rFonts w:ascii="Times New Roman" w:hAnsi="Times New Roman" w:cs="Times New Roman"/>
            <w:color w:val="000000" w:themeColor="text1"/>
            <w:sz w:val="24"/>
            <w:szCs w:val="24"/>
          </w:rPr>
          <w:t xml:space="preserve">Prvou podmienkou je teda existencia hrozby újmy. Svedkovi musí hroziť buď ujma na zdraví alebo iné vážne nebezpečenstvo porušenia jeho základných práv.  Újmou na zdraví se rozumí jakákoli </w:t>
        </w:r>
      </w:ins>
      <w:ins w:id="3746" w:author="Jarka" w:date="2012-03-27T12:01:00Z">
        <w:r>
          <w:rPr>
            <w:rFonts w:ascii="Times New Roman" w:hAnsi="Times New Roman" w:cs="Times New Roman"/>
            <w:color w:val="000000" w:themeColor="text1"/>
            <w:sz w:val="24"/>
            <w:szCs w:val="24"/>
          </w:rPr>
          <w:t>ú</w:t>
        </w:r>
      </w:ins>
      <w:ins w:id="3747" w:author="Jarka" w:date="2012-03-06T14:01:00Z">
        <w:r>
          <w:rPr>
            <w:rFonts w:ascii="Times New Roman" w:hAnsi="Times New Roman" w:cs="Times New Roman"/>
            <w:color w:val="000000" w:themeColor="text1"/>
            <w:sz w:val="24"/>
            <w:szCs w:val="24"/>
          </w:rPr>
          <w:t>jma na zdraví, třebaže si nevyžádala lékařské ošetření či pracovní neschopnost.</w:t>
        </w:r>
      </w:ins>
      <w:ins w:id="3748" w:author="Jarka" w:date="2012-03-26T23:19:00Z">
        <w:r>
          <w:rPr>
            <w:rStyle w:val="Znakapoznpodarou"/>
            <w:rFonts w:ascii="Times New Roman" w:hAnsi="Times New Roman" w:cs="Times New Roman"/>
            <w:color w:val="000000" w:themeColor="text1"/>
            <w:sz w:val="24"/>
            <w:szCs w:val="24"/>
          </w:rPr>
          <w:footnoteReference w:id="122"/>
        </w:r>
      </w:ins>
      <w:ins w:id="3751" w:author="Jarka" w:date="2012-03-06T14:01:00Z">
        <w:r>
          <w:rPr>
            <w:rFonts w:ascii="Times New Roman" w:hAnsi="Times New Roman" w:cs="Times New Roman"/>
            <w:color w:val="000000" w:themeColor="text1"/>
            <w:sz w:val="24"/>
            <w:szCs w:val="24"/>
          </w:rPr>
          <w:t xml:space="preserve"> Podľa dikcie zákona musí ísť o hrozbu zrejmú. </w:t>
        </w:r>
      </w:ins>
      <w:ins w:id="3752" w:author="Jarka" w:date="2012-03-27T12:01:00Z">
        <w:r>
          <w:rPr>
            <w:rFonts w:ascii="Times New Roman" w:hAnsi="Times New Roman" w:cs="Times New Roman"/>
            <w:color w:val="000000" w:themeColor="text1"/>
            <w:sz w:val="24"/>
            <w:szCs w:val="24"/>
          </w:rPr>
          <w:t>„</w:t>
        </w:r>
      </w:ins>
      <w:ins w:id="3753" w:author="Jarka" w:date="2012-03-06T14:01:00Z">
        <w:r>
          <w:rPr>
            <w:rFonts w:ascii="Times New Roman" w:hAnsi="Times New Roman" w:cs="Times New Roman"/>
            <w:color w:val="000000" w:themeColor="text1"/>
            <w:sz w:val="24"/>
            <w:szCs w:val="24"/>
          </w:rPr>
          <w:t>Tou sa rozum</w:t>
        </w:r>
      </w:ins>
      <w:ins w:id="3754" w:author="Jarka" w:date="2012-03-27T12:01:00Z">
        <w:r>
          <w:rPr>
            <w:rFonts w:ascii="Times New Roman" w:hAnsi="Times New Roman" w:cs="Times New Roman"/>
            <w:color w:val="000000" w:themeColor="text1"/>
            <w:sz w:val="24"/>
            <w:szCs w:val="24"/>
          </w:rPr>
          <w:t>í</w:t>
        </w:r>
      </w:ins>
      <w:ins w:id="3755" w:author="Jarka" w:date="2012-01-14T02:05:00Z">
        <w:r>
          <w:rPr>
            <w:rFonts w:ascii="Times New Roman" w:hAnsi="Times New Roman" w:cs="Times New Roman"/>
            <w:color w:val="000000" w:themeColor="text1"/>
            <w:sz w:val="24"/>
            <w:szCs w:val="24"/>
          </w:rPr>
          <w:t xml:space="preserve"> taková hrozba, která je podle zjištěných okolností, jež mohou vyplývat jak z výpovědi takového svědka, tak i z dalších ve věci provedených důkazů, úkonů i šetření, dostatočne očividná či jasná.</w:t>
        </w:r>
      </w:ins>
      <w:ins w:id="3756" w:author="Jarka" w:date="2012-03-27T12:01:00Z">
        <w:r>
          <w:rPr>
            <w:rFonts w:ascii="Times New Roman" w:hAnsi="Times New Roman" w:cs="Times New Roman"/>
            <w:color w:val="000000" w:themeColor="text1"/>
            <w:sz w:val="24"/>
            <w:szCs w:val="24"/>
          </w:rPr>
          <w:t>“</w:t>
        </w:r>
      </w:ins>
      <w:ins w:id="3757" w:author="Jarka" w:date="2012-03-26T23:19:00Z">
        <w:r>
          <w:rPr>
            <w:rStyle w:val="Znakapoznpodarou"/>
            <w:rFonts w:ascii="Times New Roman" w:hAnsi="Times New Roman" w:cs="Times New Roman"/>
            <w:color w:val="000000" w:themeColor="text1"/>
            <w:sz w:val="24"/>
            <w:szCs w:val="24"/>
          </w:rPr>
          <w:footnoteReference w:id="123"/>
        </w:r>
      </w:ins>
    </w:p>
    <w:p w:rsidR="0082151C" w:rsidRDefault="0082151C" w:rsidP="0082151C">
      <w:pPr>
        <w:pStyle w:val="Odstavecseseznamem"/>
        <w:autoSpaceDE w:val="0"/>
        <w:autoSpaceDN w:val="0"/>
        <w:adjustRightInd w:val="0"/>
        <w:spacing w:after="0" w:line="360" w:lineRule="auto"/>
        <w:ind w:left="0" w:firstLine="709"/>
        <w:jc w:val="both"/>
        <w:rPr>
          <w:ins w:id="3760" w:author="Jarka" w:date="2012-01-14T02:05:00Z"/>
          <w:rFonts w:ascii="Times New Roman" w:hAnsi="Times New Roman" w:cs="Times New Roman"/>
          <w:color w:val="000000" w:themeColor="text1"/>
          <w:sz w:val="24"/>
          <w:szCs w:val="24"/>
        </w:rPr>
      </w:pPr>
      <w:ins w:id="3761" w:author="Jarka" w:date="2012-01-14T02:05:00Z">
        <w:r>
          <w:rPr>
            <w:rFonts w:ascii="Times New Roman" w:hAnsi="Times New Roman" w:cs="Times New Roman"/>
            <w:color w:val="000000" w:themeColor="text1"/>
            <w:sz w:val="24"/>
            <w:szCs w:val="24"/>
          </w:rPr>
          <w:t>Existencia takej hrozby musí byť preukázaná konkrétnymi okolnosťami. V praxi pôjde hlavne o výhražné telefonáty, rôzne formy zastrašovania a vydierania, či chovanie obža</w:t>
        </w:r>
      </w:ins>
      <w:ins w:id="3762" w:author="Jarka" w:date="2012-03-27T12:01:00Z">
        <w:r>
          <w:rPr>
            <w:rFonts w:ascii="Times New Roman" w:hAnsi="Times New Roman" w:cs="Times New Roman"/>
            <w:color w:val="000000" w:themeColor="text1"/>
            <w:sz w:val="24"/>
            <w:szCs w:val="24"/>
          </w:rPr>
          <w:t>-</w:t>
        </w:r>
      </w:ins>
      <w:ins w:id="3763" w:author="Jarka" w:date="2012-01-14T02:05:00Z">
        <w:r>
          <w:rPr>
            <w:rFonts w:ascii="Times New Roman" w:hAnsi="Times New Roman" w:cs="Times New Roman"/>
            <w:color w:val="000000" w:themeColor="text1"/>
            <w:sz w:val="24"/>
            <w:szCs w:val="24"/>
          </w:rPr>
          <w:t>lovaného z ktorého vyplýva túžba po pomste. Absolútna istota ani skutočná ujma sa ne</w:t>
        </w:r>
      </w:ins>
      <w:ins w:id="3764" w:author="Jarka" w:date="2012-03-27T12:01:00Z">
        <w:r>
          <w:rPr>
            <w:rFonts w:ascii="Times New Roman" w:hAnsi="Times New Roman" w:cs="Times New Roman"/>
            <w:color w:val="000000" w:themeColor="text1"/>
            <w:sz w:val="24"/>
            <w:szCs w:val="24"/>
          </w:rPr>
          <w:t>-</w:t>
        </w:r>
      </w:ins>
      <w:ins w:id="3765" w:author="Jarka" w:date="2012-01-14T02:05:00Z">
        <w:r>
          <w:rPr>
            <w:rFonts w:ascii="Times New Roman" w:hAnsi="Times New Roman" w:cs="Times New Roman"/>
            <w:color w:val="000000" w:themeColor="text1"/>
            <w:sz w:val="24"/>
            <w:szCs w:val="24"/>
          </w:rPr>
          <w:t>vyžaduje.</w:t>
        </w:r>
      </w:ins>
      <w:ins w:id="3766" w:author="Jarka" w:date="2012-03-27T12:01:00Z">
        <w:r>
          <w:rPr>
            <w:rFonts w:ascii="Times New Roman" w:hAnsi="Times New Roman" w:cs="Times New Roman"/>
            <w:color w:val="000000" w:themeColor="text1"/>
            <w:sz w:val="24"/>
            <w:szCs w:val="24"/>
          </w:rPr>
          <w:t xml:space="preserve"> V judika</w:t>
        </w:r>
      </w:ins>
      <w:ins w:id="3767" w:author="Jarka" w:date="2012-03-06T14:01:00Z">
        <w:r>
          <w:rPr>
            <w:rFonts w:ascii="Times New Roman" w:hAnsi="Times New Roman" w:cs="Times New Roman"/>
            <w:color w:val="000000" w:themeColor="text1"/>
            <w:sz w:val="24"/>
            <w:szCs w:val="24"/>
          </w:rPr>
          <w:t xml:space="preserve">túre sa opakovane objavuje názor, že postačí </w:t>
        </w:r>
      </w:ins>
      <w:ins w:id="3768" w:author="Jarka" w:date="2012-01-14T02:05:00Z">
        <w:r>
          <w:rPr>
            <w:rFonts w:ascii="Times New Roman" w:hAnsi="Times New Roman" w:cs="Times New Roman"/>
            <w:color w:val="000000" w:themeColor="text1"/>
            <w:sz w:val="24"/>
            <w:szCs w:val="24"/>
          </w:rPr>
          <w:t>vyšší stupeň pravdepodob</w:t>
        </w:r>
      </w:ins>
      <w:ins w:id="3769" w:author="Jarka" w:date="2012-03-27T12:01:00Z">
        <w:r>
          <w:rPr>
            <w:rFonts w:ascii="Times New Roman" w:hAnsi="Times New Roman" w:cs="Times New Roman"/>
            <w:color w:val="000000" w:themeColor="text1"/>
            <w:sz w:val="24"/>
            <w:szCs w:val="24"/>
          </w:rPr>
          <w:t>-</w:t>
        </w:r>
      </w:ins>
      <w:ins w:id="3770" w:author="Jarka" w:date="2012-01-14T02:05:00Z">
        <w:r>
          <w:rPr>
            <w:rFonts w:ascii="Times New Roman" w:hAnsi="Times New Roman" w:cs="Times New Roman"/>
            <w:color w:val="000000" w:themeColor="text1"/>
            <w:sz w:val="24"/>
            <w:szCs w:val="24"/>
          </w:rPr>
          <w:t>nosti.</w:t>
        </w:r>
      </w:ins>
      <w:ins w:id="3771" w:author="Jarka" w:date="2012-03-26T23:19:00Z">
        <w:r>
          <w:rPr>
            <w:rStyle w:val="Znakapoznpodarou"/>
            <w:rFonts w:ascii="Times New Roman" w:hAnsi="Times New Roman" w:cs="Times New Roman"/>
            <w:color w:val="000000" w:themeColor="text1"/>
            <w:sz w:val="24"/>
            <w:szCs w:val="24"/>
          </w:rPr>
          <w:footnoteReference w:id="124"/>
        </w:r>
      </w:ins>
    </w:p>
    <w:p w:rsidR="0082151C" w:rsidRDefault="0082151C" w:rsidP="0082151C">
      <w:pPr>
        <w:pStyle w:val="Odstavecseseznamem"/>
        <w:autoSpaceDE w:val="0"/>
        <w:autoSpaceDN w:val="0"/>
        <w:adjustRightInd w:val="0"/>
        <w:spacing w:after="0" w:line="360" w:lineRule="auto"/>
        <w:ind w:left="0" w:firstLine="709"/>
        <w:jc w:val="both"/>
        <w:rPr>
          <w:ins w:id="3774" w:author="Jarka" w:date="2012-01-14T02:05:00Z"/>
          <w:rFonts w:ascii="Times New Roman" w:hAnsi="Times New Roman" w:cs="Times New Roman"/>
          <w:color w:val="000000" w:themeColor="text1"/>
          <w:sz w:val="24"/>
          <w:szCs w:val="24"/>
        </w:rPr>
      </w:pPr>
      <w:ins w:id="3775" w:author="Jarka" w:date="2012-03-26T23:19:00Z">
        <w:r>
          <w:rPr>
            <w:rFonts w:ascii="Times New Roman" w:hAnsi="Times New Roman" w:cs="Times New Roman"/>
            <w:color w:val="000000" w:themeColor="text1"/>
            <w:sz w:val="24"/>
            <w:szCs w:val="24"/>
          </w:rPr>
          <w:t>O</w:t>
        </w:r>
      </w:ins>
      <w:ins w:id="3776" w:author="Jarka" w:date="2012-03-05T11:07:00Z">
        <w:r>
          <w:rPr>
            <w:rFonts w:ascii="Times New Roman" w:hAnsi="Times New Roman" w:cs="Times New Roman"/>
            <w:color w:val="000000" w:themeColor="text1"/>
            <w:sz w:val="24"/>
            <w:szCs w:val="24"/>
          </w:rPr>
          <w:t xml:space="preserve"> existencii takej hrozby, a teda o uplatnení inštitútu utajeného svedka, rozhoduje príslušný orgán činný v trestnom konaní. Pri svojom rozhodovaní </w:t>
        </w:r>
      </w:ins>
      <w:ins w:id="3777" w:author="Jarka" w:date="2012-01-14T02:05:00Z">
        <w:r>
          <w:rPr>
            <w:rFonts w:ascii="Times New Roman" w:hAnsi="Times New Roman" w:cs="Times New Roman"/>
            <w:color w:val="000000" w:themeColor="text1"/>
            <w:sz w:val="24"/>
            <w:szCs w:val="24"/>
          </w:rPr>
          <w:t xml:space="preserve">berie v úvahu konkrétne </w:t>
        </w:r>
        <w:r>
          <w:rPr>
            <w:rFonts w:ascii="Times New Roman" w:hAnsi="Times New Roman" w:cs="Times New Roman"/>
            <w:color w:val="000000" w:themeColor="text1"/>
            <w:sz w:val="24"/>
            <w:szCs w:val="24"/>
          </w:rPr>
          <w:lastRenderedPageBreak/>
          <w:t xml:space="preserve">skutkové okolnosti prípadu i to o aký konkrétny trestný čin ide. Hrozba môže byť </w:t>
        </w:r>
      </w:ins>
      <w:ins w:id="3778" w:author="Jarka" w:date="2012-03-05T11:07:00Z">
        <w:r>
          <w:rPr>
            <w:rFonts w:ascii="Times New Roman" w:hAnsi="Times New Roman" w:cs="Times New Roman"/>
            <w:color w:val="000000" w:themeColor="text1"/>
            <w:sz w:val="24"/>
            <w:szCs w:val="24"/>
          </w:rPr>
          <w:t>aktuálna</w:t>
        </w:r>
      </w:ins>
      <w:ins w:id="3779" w:author="Jarka" w:date="2012-01-14T02:05:00Z">
        <w:r>
          <w:rPr>
            <w:rFonts w:ascii="Times New Roman" w:hAnsi="Times New Roman" w:cs="Times New Roman"/>
            <w:color w:val="000000" w:themeColor="text1"/>
            <w:sz w:val="24"/>
            <w:szCs w:val="24"/>
          </w:rPr>
          <w:t xml:space="preserve"> hlavne u zvlášť prepracovanej a organizovanej zločinnej činnosti. </w:t>
        </w:r>
      </w:ins>
      <w:ins w:id="3780" w:author="Jarka" w:date="2012-03-05T11:07:00Z">
        <w:r>
          <w:rPr>
            <w:rFonts w:ascii="Times New Roman" w:hAnsi="Times New Roman" w:cs="Times New Roman"/>
            <w:color w:val="000000" w:themeColor="text1"/>
            <w:sz w:val="24"/>
            <w:szCs w:val="24"/>
          </w:rPr>
          <w:t>Ide o</w:t>
        </w:r>
      </w:ins>
      <w:ins w:id="3781" w:author="Jarka" w:date="2012-01-14T02:05:00Z">
        <w:r>
          <w:rPr>
            <w:rFonts w:ascii="Times New Roman" w:hAnsi="Times New Roman" w:cs="Times New Roman"/>
            <w:color w:val="000000" w:themeColor="text1"/>
            <w:sz w:val="24"/>
            <w:szCs w:val="24"/>
          </w:rPr>
          <w:t> prípady, kedy má svedok vypovedať ohľadom obchodu s drogami,</w:t>
        </w:r>
      </w:ins>
      <w:ins w:id="3782" w:author="Jarka" w:date="2012-03-05T11:07:00Z">
        <w:r>
          <w:rPr>
            <w:rFonts w:ascii="Times New Roman" w:hAnsi="Times New Roman" w:cs="Times New Roman"/>
            <w:color w:val="000000" w:themeColor="text1"/>
            <w:sz w:val="24"/>
            <w:szCs w:val="24"/>
          </w:rPr>
          <w:t xml:space="preserve"> </w:t>
        </w:r>
      </w:ins>
      <w:ins w:id="3783" w:author="Jarka" w:date="2012-01-14T02:05:00Z">
        <w:r>
          <w:rPr>
            <w:rFonts w:ascii="Times New Roman" w:hAnsi="Times New Roman" w:cs="Times New Roman"/>
            <w:color w:val="000000" w:themeColor="text1"/>
            <w:sz w:val="24"/>
            <w:szCs w:val="24"/>
          </w:rPr>
          <w:t>s ľuďmi,</w:t>
        </w:r>
      </w:ins>
      <w:ins w:id="3784" w:author="Jarka" w:date="2012-03-05T11:07:00Z">
        <w:r>
          <w:rPr>
            <w:rFonts w:ascii="Times New Roman" w:hAnsi="Times New Roman" w:cs="Times New Roman"/>
            <w:color w:val="000000" w:themeColor="text1"/>
            <w:sz w:val="24"/>
            <w:szCs w:val="24"/>
          </w:rPr>
          <w:t xml:space="preserve"> </w:t>
        </w:r>
      </w:ins>
      <w:ins w:id="3785" w:author="Jarka" w:date="2012-01-14T02:05:00Z">
        <w:r>
          <w:rPr>
            <w:rFonts w:ascii="Times New Roman" w:hAnsi="Times New Roman" w:cs="Times New Roman"/>
            <w:color w:val="000000" w:themeColor="text1"/>
            <w:sz w:val="24"/>
            <w:szCs w:val="24"/>
          </w:rPr>
          <w:t>kupliarstva atď. Dôležitým faktorom pre posúdenie je aj to ako môže svedkova výpoveď ovplyvniť výsledok trestného konania.</w:t>
        </w:r>
      </w:ins>
      <w:ins w:id="3786" w:author="Jarka" w:date="2012-03-26T23:19:00Z">
        <w:r>
          <w:rPr>
            <w:rStyle w:val="Znakapoznpodarou"/>
            <w:rFonts w:ascii="Times New Roman" w:hAnsi="Times New Roman" w:cs="Times New Roman"/>
            <w:color w:val="000000" w:themeColor="text1"/>
            <w:sz w:val="24"/>
            <w:szCs w:val="24"/>
          </w:rPr>
          <w:footnoteReference w:id="125"/>
        </w:r>
      </w:ins>
      <w:ins w:id="3789" w:author="Jarka" w:date="2012-01-14T02:05:00Z">
        <w:r>
          <w:rPr>
            <w:rFonts w:ascii="Times New Roman" w:hAnsi="Times New Roman" w:cs="Times New Roman"/>
            <w:color w:val="000000" w:themeColor="text1"/>
            <w:sz w:val="24"/>
            <w:szCs w:val="24"/>
          </w:rPr>
          <w:t xml:space="preserve"> </w:t>
        </w:r>
      </w:ins>
      <w:ins w:id="3790" w:author="Jarka" w:date="2012-03-27T12:01:00Z">
        <w:r>
          <w:rPr>
            <w:rFonts w:ascii="Times New Roman" w:hAnsi="Times New Roman" w:cs="Times New Roman"/>
            <w:color w:val="000000" w:themeColor="text1"/>
            <w:sz w:val="24"/>
            <w:szCs w:val="24"/>
          </w:rPr>
          <w:t>„</w:t>
        </w:r>
      </w:ins>
      <w:ins w:id="3791" w:author="Jarka" w:date="2012-01-14T02:05:00Z">
        <w:r>
          <w:rPr>
            <w:rFonts w:ascii="Times New Roman" w:hAnsi="Times New Roman" w:cs="Times New Roman"/>
            <w:color w:val="000000" w:themeColor="text1"/>
            <w:sz w:val="24"/>
            <w:szCs w:val="24"/>
          </w:rPr>
          <w:t>Hrozba nemusí pochádzet jen od obžalovaného; jejím původcem mohou být jiné, třeba i anonymní osoby.</w:t>
        </w:r>
      </w:ins>
      <w:ins w:id="3792" w:author="Jarka" w:date="2012-03-27T12:01:00Z">
        <w:r>
          <w:rPr>
            <w:rFonts w:ascii="Times New Roman" w:hAnsi="Times New Roman" w:cs="Times New Roman"/>
            <w:color w:val="000000" w:themeColor="text1"/>
            <w:sz w:val="24"/>
            <w:szCs w:val="24"/>
          </w:rPr>
          <w:t>“</w:t>
        </w:r>
      </w:ins>
      <w:ins w:id="3793" w:author="Jarka" w:date="2012-03-26T23:19:00Z">
        <w:r>
          <w:rPr>
            <w:rStyle w:val="Znakapoznpodarou"/>
            <w:rFonts w:ascii="Times New Roman" w:hAnsi="Times New Roman" w:cs="Times New Roman"/>
            <w:color w:val="000000" w:themeColor="text1"/>
            <w:sz w:val="24"/>
            <w:szCs w:val="24"/>
          </w:rPr>
          <w:footnoteReference w:id="126"/>
        </w:r>
      </w:ins>
    </w:p>
    <w:p w:rsidR="0082151C" w:rsidRDefault="0082151C" w:rsidP="0082151C">
      <w:pPr>
        <w:pStyle w:val="Odstavecseseznamem"/>
        <w:autoSpaceDE w:val="0"/>
        <w:autoSpaceDN w:val="0"/>
        <w:adjustRightInd w:val="0"/>
        <w:spacing w:after="0" w:line="360" w:lineRule="auto"/>
        <w:ind w:left="0" w:firstLine="709"/>
        <w:jc w:val="both"/>
        <w:rPr>
          <w:ins w:id="3796" w:author="Jarka" w:date="2012-01-14T02:05:00Z"/>
          <w:rFonts w:ascii="Times New Roman" w:hAnsi="Times New Roman" w:cs="Times New Roman"/>
          <w:color w:val="000000" w:themeColor="text1"/>
          <w:sz w:val="24"/>
          <w:szCs w:val="24"/>
        </w:rPr>
      </w:pPr>
      <w:ins w:id="3797" w:author="Jarka" w:date="2012-01-14T02:05:00Z">
        <w:r>
          <w:rPr>
            <w:rFonts w:ascii="Times New Roman" w:hAnsi="Times New Roman" w:cs="Times New Roman"/>
            <w:color w:val="000000" w:themeColor="text1"/>
            <w:sz w:val="24"/>
            <w:szCs w:val="24"/>
          </w:rPr>
          <w:t>Ďalšou podmienkou uplatnenia inštitútu utajeného svedka je nemožnosť inej ochrany.</w:t>
        </w:r>
      </w:ins>
    </w:p>
    <w:p w:rsidR="0082151C" w:rsidRDefault="0082151C" w:rsidP="0082151C">
      <w:pPr>
        <w:pStyle w:val="Odstavecseseznamem"/>
        <w:autoSpaceDE w:val="0"/>
        <w:autoSpaceDN w:val="0"/>
        <w:adjustRightInd w:val="0"/>
        <w:spacing w:after="0" w:line="360" w:lineRule="auto"/>
        <w:ind w:left="0"/>
        <w:jc w:val="both"/>
        <w:rPr>
          <w:ins w:id="3798" w:author="Jarka" w:date="2012-01-14T02:05:00Z"/>
          <w:rFonts w:ascii="Times New Roman" w:hAnsi="Times New Roman" w:cs="Times New Roman"/>
          <w:color w:val="000000" w:themeColor="text1"/>
          <w:sz w:val="24"/>
          <w:szCs w:val="24"/>
        </w:rPr>
      </w:pPr>
      <w:ins w:id="3799" w:author="Jarka" w:date="2012-03-27T12:01:00Z">
        <w:r>
          <w:rPr>
            <w:rFonts w:ascii="Times New Roman" w:hAnsi="Times New Roman" w:cs="Times New Roman"/>
            <w:color w:val="000000" w:themeColor="text1"/>
            <w:sz w:val="24"/>
            <w:szCs w:val="24"/>
          </w:rPr>
          <w:t>„</w:t>
        </w:r>
      </w:ins>
      <w:ins w:id="3800" w:author="Jarka" w:date="2012-01-14T02:05:00Z">
        <w:r>
          <w:rPr>
            <w:rFonts w:ascii="Times New Roman" w:hAnsi="Times New Roman" w:cs="Times New Roman"/>
            <w:color w:val="000000" w:themeColor="text1"/>
            <w:sz w:val="24"/>
            <w:szCs w:val="24"/>
          </w:rPr>
          <w:t>Ochrana ohrozeného sv</w:t>
        </w:r>
      </w:ins>
      <w:ins w:id="3801" w:author="Jarka" w:date="2012-03-27T12:01:00Z">
        <w:r>
          <w:rPr>
            <w:rFonts w:ascii="Times New Roman" w:hAnsi="Times New Roman" w:cs="Times New Roman"/>
            <w:color w:val="000000" w:themeColor="text1"/>
            <w:sz w:val="24"/>
            <w:szCs w:val="24"/>
          </w:rPr>
          <w:t>ě</w:t>
        </w:r>
      </w:ins>
      <w:ins w:id="3802" w:author="Jarka" w:date="2012-01-14T02:05:00Z">
        <w:r>
          <w:rPr>
            <w:rFonts w:ascii="Times New Roman" w:hAnsi="Times New Roman" w:cs="Times New Roman"/>
            <w:color w:val="000000" w:themeColor="text1"/>
            <w:sz w:val="24"/>
            <w:szCs w:val="24"/>
          </w:rPr>
          <w:t>dka m</w:t>
        </w:r>
      </w:ins>
      <w:ins w:id="3803" w:author="Jarka" w:date="2012-03-27T12:01:00Z">
        <w:r>
          <w:rPr>
            <w:rFonts w:ascii="Times New Roman" w:hAnsi="Times New Roman" w:cs="Times New Roman"/>
            <w:color w:val="000000" w:themeColor="text1"/>
            <w:sz w:val="24"/>
            <w:szCs w:val="24"/>
          </w:rPr>
          <w:t>ůž</w:t>
        </w:r>
      </w:ins>
      <w:ins w:id="3804" w:author="Jarka" w:date="2012-01-14T02:05:00Z">
        <w:r>
          <w:rPr>
            <w:rFonts w:ascii="Times New Roman" w:hAnsi="Times New Roman" w:cs="Times New Roman"/>
            <w:color w:val="000000" w:themeColor="text1"/>
            <w:sz w:val="24"/>
            <w:szCs w:val="24"/>
          </w:rPr>
          <w:t>e b</w:t>
        </w:r>
      </w:ins>
      <w:ins w:id="3805" w:author="Jarka" w:date="2012-03-27T12:01:00Z">
        <w:r>
          <w:rPr>
            <w:rFonts w:ascii="Times New Roman" w:hAnsi="Times New Roman" w:cs="Times New Roman"/>
            <w:color w:val="000000" w:themeColor="text1"/>
            <w:sz w:val="24"/>
            <w:szCs w:val="24"/>
          </w:rPr>
          <w:t>ýt</w:t>
        </w:r>
      </w:ins>
      <w:ins w:id="3806" w:author="Jarka" w:date="2012-01-14T02:05:00Z">
        <w:r>
          <w:rPr>
            <w:rFonts w:ascii="Times New Roman" w:hAnsi="Times New Roman" w:cs="Times New Roman"/>
            <w:color w:val="000000" w:themeColor="text1"/>
            <w:sz w:val="24"/>
            <w:szCs w:val="24"/>
          </w:rPr>
          <w:t xml:space="preserve"> zajištěna prostřednictvím policie, jeho přechodným umístěním na neznámé místo, trvalé přestěhování do jiného vzdáleného města České republiky nebo do zahraničí, anebo v případech mimořádně závažné organizované kriminality při využití některé z předchodzích možností i změnu jeho totožnosti, včetne utajeného přestěhování po pravomocném skončení věci apod.</w:t>
        </w:r>
      </w:ins>
      <w:ins w:id="3807" w:author="Jarka" w:date="2012-03-27T12:01:00Z">
        <w:r>
          <w:rPr>
            <w:rFonts w:ascii="Times New Roman" w:hAnsi="Times New Roman" w:cs="Times New Roman"/>
            <w:color w:val="000000" w:themeColor="text1"/>
            <w:sz w:val="24"/>
            <w:szCs w:val="24"/>
          </w:rPr>
          <w:t>“</w:t>
        </w:r>
      </w:ins>
      <w:ins w:id="3808" w:author="Jarka" w:date="2012-03-26T23:19:00Z">
        <w:r>
          <w:rPr>
            <w:rStyle w:val="Znakapoznpodarou"/>
            <w:rFonts w:ascii="Times New Roman" w:hAnsi="Times New Roman" w:cs="Times New Roman"/>
            <w:color w:val="000000" w:themeColor="text1"/>
            <w:sz w:val="24"/>
            <w:szCs w:val="24"/>
          </w:rPr>
          <w:footnoteReference w:id="127"/>
        </w:r>
      </w:ins>
      <w:ins w:id="3811" w:author="Jarka" w:date="2012-03-05T11:07:00Z">
        <w:r>
          <w:rPr>
            <w:rFonts w:ascii="Times New Roman" w:hAnsi="Times New Roman" w:cs="Times New Roman"/>
            <w:color w:val="000000" w:themeColor="text1"/>
            <w:sz w:val="24"/>
            <w:szCs w:val="24"/>
          </w:rPr>
          <w:t xml:space="preserve"> Ak takýto postup nie je možný, možno </w:t>
        </w:r>
      </w:ins>
      <w:ins w:id="3812" w:author="Jarka" w:date="2012-03-27T12:01:00Z">
        <w:r>
          <w:rPr>
            <w:rFonts w:ascii="Times New Roman" w:hAnsi="Times New Roman" w:cs="Times New Roman"/>
            <w:color w:val="000000" w:themeColor="text1"/>
            <w:sz w:val="24"/>
            <w:szCs w:val="24"/>
          </w:rPr>
          <w:t>postupovať</w:t>
        </w:r>
      </w:ins>
      <w:ins w:id="3813" w:author="Jarka" w:date="2012-03-05T11:07:00Z">
        <w:r>
          <w:rPr>
            <w:rFonts w:ascii="Times New Roman" w:hAnsi="Times New Roman" w:cs="Times New Roman"/>
            <w:color w:val="000000" w:themeColor="text1"/>
            <w:sz w:val="24"/>
            <w:szCs w:val="24"/>
          </w:rPr>
          <w:t xml:space="preserve"> podľa § 55 odst.</w:t>
        </w:r>
      </w:ins>
      <w:ins w:id="3814" w:author="Jarka" w:date="2012-03-27T12:01:00Z">
        <w:r>
          <w:rPr>
            <w:rFonts w:ascii="Times New Roman" w:hAnsi="Times New Roman" w:cs="Times New Roman"/>
            <w:color w:val="000000" w:themeColor="text1"/>
            <w:sz w:val="24"/>
            <w:szCs w:val="24"/>
          </w:rPr>
          <w:t xml:space="preserve"> </w:t>
        </w:r>
      </w:ins>
      <w:ins w:id="3815" w:author="Jarka" w:date="2012-03-05T11:07:00Z">
        <w:r>
          <w:rPr>
            <w:rFonts w:ascii="Times New Roman" w:hAnsi="Times New Roman" w:cs="Times New Roman"/>
            <w:color w:val="000000" w:themeColor="text1"/>
            <w:sz w:val="24"/>
            <w:szCs w:val="24"/>
          </w:rPr>
          <w:t>2 TŘ.</w:t>
        </w:r>
      </w:ins>
    </w:p>
    <w:p w:rsidR="0082151C" w:rsidRDefault="0082151C" w:rsidP="0082151C">
      <w:pPr>
        <w:pStyle w:val="Odstavecseseznamem"/>
        <w:autoSpaceDE w:val="0"/>
        <w:autoSpaceDN w:val="0"/>
        <w:adjustRightInd w:val="0"/>
        <w:spacing w:after="0" w:line="360" w:lineRule="auto"/>
        <w:ind w:left="0" w:firstLine="709"/>
        <w:jc w:val="both"/>
        <w:rPr>
          <w:ins w:id="3816" w:author="Jarka" w:date="2012-01-14T02:05:00Z"/>
          <w:rFonts w:ascii="Times New Roman" w:hAnsi="Times New Roman" w:cs="Times New Roman"/>
          <w:color w:val="000000" w:themeColor="text1"/>
          <w:sz w:val="24"/>
          <w:szCs w:val="24"/>
        </w:rPr>
      </w:pPr>
      <w:ins w:id="3817" w:author="Jarka" w:date="2012-03-05T11:07:00Z">
        <w:r>
          <w:rPr>
            <w:rFonts w:ascii="Times New Roman" w:hAnsi="Times New Roman" w:cs="Times New Roman"/>
            <w:color w:val="000000" w:themeColor="text1"/>
            <w:sz w:val="24"/>
            <w:szCs w:val="24"/>
          </w:rPr>
          <w:t>Ak sú splnené všetky podmienky a svedok ochranu poskytovanú § 55 odst. 2 TŘ využije</w:t>
        </w:r>
      </w:ins>
      <w:ins w:id="3818" w:author="Jarka" w:date="2012-03-27T12:01:00Z">
        <w:r>
          <w:rPr>
            <w:rFonts w:ascii="Times New Roman" w:hAnsi="Times New Roman" w:cs="Times New Roman"/>
            <w:color w:val="000000" w:themeColor="text1"/>
            <w:sz w:val="24"/>
            <w:szCs w:val="24"/>
          </w:rPr>
          <w:t>,</w:t>
        </w:r>
      </w:ins>
      <w:ins w:id="3819" w:author="Jarka" w:date="2012-03-05T11:07:00Z">
        <w:r>
          <w:rPr>
            <w:rFonts w:ascii="Times New Roman" w:hAnsi="Times New Roman" w:cs="Times New Roman"/>
            <w:color w:val="000000" w:themeColor="text1"/>
            <w:sz w:val="24"/>
            <w:szCs w:val="24"/>
          </w:rPr>
          <w:t xml:space="preserve"> orgán činný v trestnom konaní je povinný podniknúť príslušné kroky k zaisteniu jeho ochrany. Ide o opatrenia, ktoré majú zabrániť obvinenému, prípadne jeho obhajcovi zistiť svedkovu totožnosť (</w:t>
        </w:r>
      </w:ins>
      <w:ins w:id="3820" w:author="Jarka" w:date="2012-03-06T14:01:00Z">
        <w:r>
          <w:rPr>
            <w:rFonts w:ascii="Times New Roman" w:hAnsi="Times New Roman" w:cs="Times New Roman"/>
            <w:color w:val="000000" w:themeColor="text1"/>
            <w:sz w:val="24"/>
            <w:szCs w:val="24"/>
          </w:rPr>
          <w:t xml:space="preserve"> napr</w:t>
        </w:r>
        <w:r w:rsidRPr="00291A04">
          <w:rPr>
            <w:rFonts w:ascii="Times New Roman" w:hAnsi="Times New Roman" w:cs="Times New Roman"/>
            <w:color w:val="000000" w:themeColor="text1"/>
            <w:sz w:val="24"/>
            <w:szCs w:val="24"/>
          </w:rPr>
          <w:t xml:space="preserve">. </w:t>
        </w:r>
      </w:ins>
      <w:ins w:id="3821" w:author="Jarka" w:date="2012-03-05T11:07:00Z">
        <w:r w:rsidRPr="00291A04">
          <w:rPr>
            <w:rFonts w:ascii="Times New Roman" w:hAnsi="Times New Roman" w:cs="Times New Roman"/>
            <w:color w:val="000000" w:themeColor="text1"/>
            <w:sz w:val="24"/>
            <w:szCs w:val="24"/>
          </w:rPr>
          <w:t>§165 odst. 2</w:t>
        </w:r>
      </w:ins>
      <w:ins w:id="3822" w:author="Jarka" w:date="2012-03-06T14:01:00Z">
        <w:r w:rsidRPr="00291A04">
          <w:rPr>
            <w:rFonts w:ascii="Times New Roman" w:hAnsi="Times New Roman" w:cs="Times New Roman"/>
            <w:color w:val="000000" w:themeColor="text1"/>
            <w:sz w:val="24"/>
            <w:szCs w:val="24"/>
          </w:rPr>
          <w:t xml:space="preserve"> veta štvrtá, odst.3 veta štvrtá</w:t>
        </w:r>
      </w:ins>
      <w:ins w:id="3823" w:author="Jarka" w:date="2012-03-05T11:07:00Z">
        <w:r w:rsidRPr="00291A04">
          <w:rPr>
            <w:rFonts w:ascii="Times New Roman" w:hAnsi="Times New Roman" w:cs="Times New Roman"/>
            <w:color w:val="000000" w:themeColor="text1"/>
            <w:sz w:val="24"/>
            <w:szCs w:val="24"/>
          </w:rPr>
          <w:t xml:space="preserve"> TŘ</w:t>
        </w:r>
      </w:ins>
      <w:ins w:id="3824" w:author="Jarka" w:date="2012-03-06T14:01:00Z">
        <w:r w:rsidRPr="00291A04">
          <w:rPr>
            <w:rFonts w:ascii="Times New Roman" w:hAnsi="Times New Roman" w:cs="Times New Roman"/>
            <w:color w:val="000000" w:themeColor="text1"/>
            <w:sz w:val="24"/>
            <w:szCs w:val="24"/>
          </w:rPr>
          <w:t xml:space="preserve"> </w:t>
        </w:r>
      </w:ins>
      <w:ins w:id="3825" w:author="Jarka" w:date="2012-03-05T11:07:00Z">
        <w:r w:rsidRPr="00291A04">
          <w:rPr>
            <w:rFonts w:ascii="Times New Roman" w:hAnsi="Times New Roman" w:cs="Times New Roman"/>
            <w:color w:val="000000" w:themeColor="text1"/>
            <w:sz w:val="24"/>
            <w:szCs w:val="24"/>
          </w:rPr>
          <w:t>, § 104a odst. 5</w:t>
        </w:r>
      </w:ins>
      <w:ins w:id="3826" w:author="Jarka" w:date="2012-03-06T14:01:00Z">
        <w:r w:rsidRPr="00291A04">
          <w:rPr>
            <w:rFonts w:ascii="Times New Roman" w:hAnsi="Times New Roman" w:cs="Times New Roman"/>
            <w:color w:val="000000" w:themeColor="text1"/>
            <w:sz w:val="24"/>
            <w:szCs w:val="24"/>
          </w:rPr>
          <w:t xml:space="preserve"> veta druhá </w:t>
        </w:r>
      </w:ins>
      <w:ins w:id="3827" w:author="Jarka" w:date="2012-03-05T11:07:00Z">
        <w:r w:rsidRPr="00291A04">
          <w:rPr>
            <w:rFonts w:ascii="Times New Roman" w:hAnsi="Times New Roman" w:cs="Times New Roman"/>
            <w:color w:val="000000" w:themeColor="text1"/>
            <w:sz w:val="24"/>
            <w:szCs w:val="24"/>
          </w:rPr>
          <w:t>TŘ)</w:t>
        </w:r>
        <w:r>
          <w:rPr>
            <w:rFonts w:ascii="Times New Roman" w:hAnsi="Times New Roman" w:cs="Times New Roman"/>
            <w:color w:val="000000" w:themeColor="text1"/>
            <w:sz w:val="24"/>
            <w:szCs w:val="24"/>
          </w:rPr>
          <w:t>. Zvláštne pravidlá sa týkajú hlavne protokolu o svedkovej výpovedi. Platí nasledovné. J</w:t>
        </w:r>
      </w:ins>
      <w:ins w:id="3828" w:author="Jarka" w:date="2012-01-14T02:05:00Z">
        <w:r>
          <w:rPr>
            <w:rFonts w:ascii="Times New Roman" w:hAnsi="Times New Roman" w:cs="Times New Roman"/>
            <w:color w:val="000000" w:themeColor="text1"/>
            <w:sz w:val="24"/>
            <w:szCs w:val="24"/>
          </w:rPr>
          <w:t xml:space="preserve">méno a příjmení a další osobní údaje svědka se do protokolu nezapisují, ale vedou se odděleně od </w:t>
        </w:r>
        <w:r w:rsidRPr="008D15E0">
          <w:rPr>
            <w:rFonts w:ascii="Times New Roman" w:hAnsi="Times New Roman" w:cs="Times New Roman"/>
            <w:color w:val="000000" w:themeColor="text1"/>
            <w:sz w:val="24"/>
            <w:szCs w:val="24"/>
          </w:rPr>
          <w:t>trestního</w:t>
        </w:r>
        <w:r>
          <w:rPr>
            <w:rFonts w:ascii="Times New Roman" w:hAnsi="Times New Roman" w:cs="Times New Roman"/>
            <w:color w:val="000000" w:themeColor="text1"/>
            <w:sz w:val="24"/>
            <w:szCs w:val="24"/>
          </w:rPr>
          <w:t xml:space="preserve"> spisu a mohou se s nimi seznamovat jen orgány činné v trestním řízení v dané věci.</w:t>
        </w:r>
      </w:ins>
      <w:ins w:id="3829" w:author="Jarka" w:date="2012-03-26T23:19:00Z">
        <w:r>
          <w:rPr>
            <w:rStyle w:val="Znakapoznpodarou"/>
            <w:rFonts w:ascii="Times New Roman" w:hAnsi="Times New Roman" w:cs="Times New Roman"/>
            <w:color w:val="000000" w:themeColor="text1"/>
            <w:sz w:val="24"/>
            <w:szCs w:val="24"/>
          </w:rPr>
          <w:footnoteReference w:id="128"/>
        </w:r>
      </w:ins>
      <w:ins w:id="3832" w:author="Jarka" w:date="2012-03-05T11:07:00Z">
        <w:r>
          <w:rPr>
            <w:rFonts w:ascii="Times New Roman" w:hAnsi="Times New Roman" w:cs="Times New Roman"/>
            <w:color w:val="000000" w:themeColor="text1"/>
            <w:sz w:val="24"/>
            <w:szCs w:val="24"/>
          </w:rPr>
          <w:t xml:space="preserve"> </w:t>
        </w:r>
      </w:ins>
      <w:ins w:id="3833" w:author="Jarka" w:date="2012-03-06T14:01:00Z">
        <w:r>
          <w:rPr>
            <w:rFonts w:ascii="Times New Roman" w:hAnsi="Times New Roman" w:cs="Times New Roman"/>
            <w:color w:val="000000" w:themeColor="text1"/>
            <w:sz w:val="24"/>
            <w:szCs w:val="24"/>
          </w:rPr>
          <w:t xml:space="preserve"> Tieto údaje sú vedené v zvláštnom spise. Tento spis je opatrený príslušným stupňom utajenia a nakladanie s ním upravuje zákon č. 412/2005 Sb., o ochrane utajovaných informací a o bezpečnostní způsobilosti a vyhláška Národného bezpečnostného úradu č. 529/2005 Sb., o administratívnej bezpečnosti a o registrech utajovaných informací.</w:t>
        </w:r>
      </w:ins>
      <w:ins w:id="3834" w:author="Jarka" w:date="2012-03-26T23:19:00Z">
        <w:r>
          <w:rPr>
            <w:rStyle w:val="Znakapoznpodarou"/>
            <w:rFonts w:ascii="Times New Roman" w:hAnsi="Times New Roman" w:cs="Times New Roman"/>
            <w:color w:val="000000" w:themeColor="text1"/>
            <w:sz w:val="24"/>
            <w:szCs w:val="24"/>
          </w:rPr>
          <w:footnoteReference w:id="129"/>
        </w:r>
      </w:ins>
      <w:ins w:id="3837" w:author="Jarka" w:date="2012-03-06T14:01:00Z">
        <w:r>
          <w:rPr>
            <w:rFonts w:ascii="Times New Roman" w:hAnsi="Times New Roman" w:cs="Times New Roman"/>
            <w:color w:val="000000" w:themeColor="text1"/>
            <w:sz w:val="24"/>
            <w:szCs w:val="24"/>
          </w:rPr>
          <w:t xml:space="preserve"> </w:t>
        </w:r>
      </w:ins>
      <w:ins w:id="3838" w:author="Jarka" w:date="2012-01-14T02:05:00Z">
        <w:r>
          <w:rPr>
            <w:rFonts w:ascii="Times New Roman" w:hAnsi="Times New Roman" w:cs="Times New Roman"/>
            <w:color w:val="000000" w:themeColor="text1"/>
            <w:sz w:val="24"/>
            <w:szCs w:val="24"/>
          </w:rPr>
          <w:t>Sv</w:t>
        </w:r>
      </w:ins>
      <w:ins w:id="3839" w:author="Jarka" w:date="2012-03-06T14:01:00Z">
        <w:r>
          <w:rPr>
            <w:rFonts w:ascii="Times New Roman" w:hAnsi="Times New Roman" w:cs="Times New Roman"/>
            <w:color w:val="000000" w:themeColor="text1"/>
            <w:sz w:val="24"/>
            <w:szCs w:val="24"/>
          </w:rPr>
          <w:t>edok musí byť o tejto možnosti poučený.</w:t>
        </w:r>
      </w:ins>
      <w:ins w:id="3840" w:author="Jarka" w:date="2012-01-14T02:05:00Z">
        <w:r>
          <w:rPr>
            <w:rFonts w:ascii="Times New Roman" w:hAnsi="Times New Roman" w:cs="Times New Roman"/>
            <w:color w:val="000000" w:themeColor="text1"/>
            <w:sz w:val="24"/>
            <w:szCs w:val="24"/>
          </w:rPr>
          <w:t xml:space="preserve"> Po odpadnutí d</w:t>
        </w:r>
      </w:ins>
      <w:r>
        <w:rPr>
          <w:rFonts w:ascii="Times New Roman" w:hAnsi="Times New Roman" w:cs="Times New Roman"/>
          <w:color w:val="000000" w:themeColor="text1"/>
          <w:sz w:val="24"/>
          <w:szCs w:val="24"/>
        </w:rPr>
        <w:t>ů</w:t>
      </w:r>
      <w:ins w:id="3841" w:author="Jarka" w:date="2012-01-14T02:05:00Z">
        <w:r>
          <w:rPr>
            <w:rFonts w:ascii="Times New Roman" w:hAnsi="Times New Roman" w:cs="Times New Roman"/>
            <w:color w:val="000000" w:themeColor="text1"/>
            <w:sz w:val="24"/>
            <w:szCs w:val="24"/>
          </w:rPr>
          <w:t>vod</w:t>
        </w:r>
      </w:ins>
      <w:r>
        <w:rPr>
          <w:rFonts w:ascii="Times New Roman" w:hAnsi="Times New Roman" w:cs="Times New Roman"/>
          <w:color w:val="000000" w:themeColor="text1"/>
          <w:sz w:val="24"/>
          <w:szCs w:val="24"/>
        </w:rPr>
        <w:t>ů</w:t>
      </w:r>
      <w:ins w:id="3842" w:author="Jarka" w:date="2012-01-14T02:05:00Z">
        <w:r>
          <w:rPr>
            <w:rFonts w:ascii="Times New Roman" w:hAnsi="Times New Roman" w:cs="Times New Roman"/>
            <w:color w:val="000000" w:themeColor="text1"/>
            <w:sz w:val="24"/>
            <w:szCs w:val="24"/>
          </w:rPr>
          <w:t xml:space="preserve"> pr</w:t>
        </w:r>
      </w:ins>
      <w:r>
        <w:rPr>
          <w:rFonts w:ascii="Times New Roman" w:hAnsi="Times New Roman" w:cs="Times New Roman"/>
          <w:color w:val="000000" w:themeColor="text1"/>
          <w:sz w:val="24"/>
          <w:szCs w:val="24"/>
        </w:rPr>
        <w:t>o</w:t>
      </w:r>
      <w:ins w:id="3843" w:author="Jarka" w:date="2012-01-14T02:05:00Z">
        <w:r>
          <w:rPr>
            <w:rFonts w:ascii="Times New Roman" w:hAnsi="Times New Roman" w:cs="Times New Roman"/>
            <w:color w:val="000000" w:themeColor="text1"/>
            <w:sz w:val="24"/>
            <w:szCs w:val="24"/>
          </w:rPr>
          <w:t xml:space="preserve"> utajen</w:t>
        </w:r>
      </w:ins>
      <w:r>
        <w:rPr>
          <w:rFonts w:ascii="Times New Roman" w:hAnsi="Times New Roman" w:cs="Times New Roman"/>
          <w:color w:val="000000" w:themeColor="text1"/>
          <w:sz w:val="24"/>
          <w:szCs w:val="24"/>
        </w:rPr>
        <w:t>í</w:t>
      </w:r>
      <w:ins w:id="3844" w:author="Jarka" w:date="2012-01-14T02:05:00Z">
        <w:r>
          <w:rPr>
            <w:rFonts w:ascii="Times New Roman" w:hAnsi="Times New Roman" w:cs="Times New Roman"/>
            <w:color w:val="000000" w:themeColor="text1"/>
            <w:sz w:val="24"/>
            <w:szCs w:val="24"/>
          </w:rPr>
          <w:t xml:space="preserve"> totožnosti a podoby sv</w:t>
        </w:r>
      </w:ins>
      <w:r>
        <w:rPr>
          <w:rFonts w:ascii="Times New Roman" w:hAnsi="Times New Roman" w:cs="Times New Roman"/>
          <w:color w:val="000000" w:themeColor="text1"/>
          <w:sz w:val="24"/>
          <w:szCs w:val="24"/>
        </w:rPr>
        <w:t>ě</w:t>
      </w:r>
      <w:ins w:id="3845" w:author="Jarka" w:date="2012-01-14T02:05:00Z">
        <w:r>
          <w:rPr>
            <w:rFonts w:ascii="Times New Roman" w:hAnsi="Times New Roman" w:cs="Times New Roman"/>
            <w:color w:val="000000" w:themeColor="text1"/>
            <w:sz w:val="24"/>
            <w:szCs w:val="24"/>
          </w:rPr>
          <w:t>dka orgán, který v té době vede trestní řízení, zruší stupeň utajení těchto informací, připojí uvedené údaje k trestnímu spisu a podoba svědka ani údaje o jeho totožnosti se nadále neutajují; to neplatí, je-li utajována totožnost a podoba osob uvedených v § 102a TŘ.</w:t>
        </w:r>
      </w:ins>
      <w:ins w:id="3846" w:author="Jarka" w:date="2012-03-26T23:19:00Z">
        <w:r>
          <w:rPr>
            <w:rStyle w:val="Znakapoznpodarou"/>
            <w:rFonts w:ascii="Times New Roman" w:hAnsi="Times New Roman" w:cs="Times New Roman"/>
            <w:color w:val="000000" w:themeColor="text1"/>
            <w:sz w:val="24"/>
            <w:szCs w:val="24"/>
          </w:rPr>
          <w:footnoteReference w:id="130"/>
        </w:r>
      </w:ins>
    </w:p>
    <w:p w:rsidR="0082151C" w:rsidRDefault="0082151C" w:rsidP="0082151C">
      <w:pPr>
        <w:pStyle w:val="Odstavecseseznamem"/>
        <w:autoSpaceDE w:val="0"/>
        <w:autoSpaceDN w:val="0"/>
        <w:adjustRightInd w:val="0"/>
        <w:spacing w:after="0" w:line="360" w:lineRule="auto"/>
        <w:ind w:left="0" w:firstLine="709"/>
        <w:jc w:val="both"/>
        <w:rPr>
          <w:ins w:id="3849" w:author="Jarka" w:date="2012-03-06T14:01:00Z"/>
          <w:rFonts w:ascii="Times New Roman" w:hAnsi="Times New Roman" w:cs="Times New Roman"/>
          <w:color w:val="000000" w:themeColor="text1"/>
          <w:sz w:val="24"/>
          <w:szCs w:val="24"/>
        </w:rPr>
      </w:pPr>
      <w:ins w:id="3850" w:author="Jarka" w:date="2012-03-05T11:07:00Z">
        <w:r>
          <w:rPr>
            <w:rFonts w:ascii="Times New Roman" w:hAnsi="Times New Roman" w:cs="Times New Roman"/>
            <w:color w:val="000000" w:themeColor="text1"/>
            <w:sz w:val="24"/>
            <w:szCs w:val="24"/>
          </w:rPr>
          <w:lastRenderedPageBreak/>
          <w:t>Ako som uviedla vyššie</w:t>
        </w:r>
      </w:ins>
      <w:ins w:id="3851" w:author="Jarka" w:date="2012-03-26T23:19:00Z">
        <w:r>
          <w:rPr>
            <w:rFonts w:ascii="Times New Roman" w:hAnsi="Times New Roman" w:cs="Times New Roman"/>
            <w:color w:val="000000" w:themeColor="text1"/>
            <w:sz w:val="24"/>
            <w:szCs w:val="24"/>
          </w:rPr>
          <w:t>,</w:t>
        </w:r>
      </w:ins>
      <w:ins w:id="3852" w:author="Jarka" w:date="2012-03-05T11:07:00Z">
        <w:r>
          <w:rPr>
            <w:rFonts w:ascii="Times New Roman" w:hAnsi="Times New Roman" w:cs="Times New Roman"/>
            <w:color w:val="000000" w:themeColor="text1"/>
            <w:sz w:val="24"/>
            <w:szCs w:val="24"/>
          </w:rPr>
          <w:t xml:space="preserve"> o</w:t>
        </w:r>
      </w:ins>
      <w:ins w:id="3853" w:author="Jarka" w:date="2012-01-14T02:05:00Z">
        <w:r>
          <w:rPr>
            <w:rFonts w:ascii="Times New Roman" w:hAnsi="Times New Roman" w:cs="Times New Roman"/>
            <w:color w:val="000000" w:themeColor="text1"/>
            <w:sz w:val="24"/>
            <w:szCs w:val="24"/>
          </w:rPr>
          <w:t> priznaní postavenia utajeného svedka rozhoduje v danom štádiu trestného konania príslušný orgán činný v trestnom konaní. V prípravnom konaní sú to hlavne policajné orgány. Ich zamietavé rozhodnutie</w:t>
        </w:r>
      </w:ins>
      <w:ins w:id="3854" w:author="Jarka" w:date="2012-03-06T14:01:00Z">
        <w:r>
          <w:rPr>
            <w:rFonts w:ascii="Times New Roman" w:hAnsi="Times New Roman" w:cs="Times New Roman"/>
            <w:color w:val="000000" w:themeColor="text1"/>
            <w:sz w:val="24"/>
            <w:szCs w:val="24"/>
          </w:rPr>
          <w:t xml:space="preserve">  môže za podmienok uvedených v </w:t>
        </w:r>
      </w:ins>
      <w:ins w:id="3855" w:author="Jarka" w:date="2012-01-14T02:05:00Z">
        <w:r>
          <w:rPr>
            <w:rFonts w:ascii="Times New Roman" w:hAnsi="Times New Roman" w:cs="Times New Roman"/>
            <w:color w:val="000000" w:themeColor="text1"/>
            <w:sz w:val="24"/>
            <w:szCs w:val="24"/>
          </w:rPr>
          <w:t>§101a TŘ pr</w:t>
        </w:r>
      </w:ins>
      <w:ins w:id="3856" w:author="Jarka" w:date="2012-03-06T14:01:00Z">
        <w:r>
          <w:rPr>
            <w:rFonts w:ascii="Times New Roman" w:hAnsi="Times New Roman" w:cs="Times New Roman"/>
            <w:color w:val="000000" w:themeColor="text1"/>
            <w:sz w:val="24"/>
            <w:szCs w:val="24"/>
          </w:rPr>
          <w:t xml:space="preserve">eskúmať štátny zástupca. </w:t>
        </w:r>
      </w:ins>
      <w:ins w:id="3857" w:author="Jarka" w:date="2012-01-14T02:05:00Z">
        <w:r>
          <w:rPr>
            <w:rFonts w:ascii="Times New Roman" w:hAnsi="Times New Roman" w:cs="Times New Roman"/>
            <w:color w:val="000000" w:themeColor="text1"/>
            <w:sz w:val="24"/>
            <w:szCs w:val="24"/>
          </w:rPr>
          <w:t>V konaní pred súdom rozhoduje o tejto otázke súd. Vo svojom rozhodovaní nie je viazaný mienkou ani rozhodnutím vyššie uvedených orgánov.</w:t>
        </w:r>
      </w:ins>
    </w:p>
    <w:p w:rsidR="0082151C" w:rsidRDefault="0082151C" w:rsidP="0082151C">
      <w:pPr>
        <w:pStyle w:val="Odstavecseseznamem"/>
        <w:autoSpaceDE w:val="0"/>
        <w:autoSpaceDN w:val="0"/>
        <w:adjustRightInd w:val="0"/>
        <w:spacing w:after="0" w:line="360" w:lineRule="auto"/>
        <w:ind w:left="0" w:firstLine="709"/>
        <w:jc w:val="both"/>
        <w:rPr>
          <w:ins w:id="3858" w:author="Jarka" w:date="2012-03-06T14:01:00Z"/>
          <w:rFonts w:ascii="Times New Roman" w:hAnsi="Times New Roman" w:cs="Times New Roman"/>
          <w:color w:val="000000" w:themeColor="text1"/>
          <w:sz w:val="24"/>
          <w:szCs w:val="24"/>
        </w:rPr>
      </w:pPr>
      <w:ins w:id="3859" w:author="Jarka" w:date="2012-03-06T14:01:00Z">
        <w:r>
          <w:rPr>
            <w:rFonts w:ascii="Times New Roman" w:hAnsi="Times New Roman" w:cs="Times New Roman"/>
            <w:color w:val="000000" w:themeColor="text1"/>
            <w:sz w:val="24"/>
            <w:szCs w:val="24"/>
          </w:rPr>
          <w:t>Pokiaľ ide o postup policajného orgánu pri uplatňovaní tohto inštitútu v prípravnom konaní možno uviesť nasledovné. Utajený sv</w:t>
        </w:r>
      </w:ins>
      <w:r>
        <w:rPr>
          <w:rFonts w:ascii="Times New Roman" w:hAnsi="Times New Roman" w:cs="Times New Roman"/>
          <w:color w:val="000000" w:themeColor="text1"/>
          <w:sz w:val="24"/>
          <w:szCs w:val="24"/>
        </w:rPr>
        <w:t>ě</w:t>
      </w:r>
      <w:ins w:id="3860" w:author="Jarka" w:date="2012-03-06T14:01:00Z">
        <w:r>
          <w:rPr>
            <w:rFonts w:ascii="Times New Roman" w:hAnsi="Times New Roman" w:cs="Times New Roman"/>
            <w:color w:val="000000" w:themeColor="text1"/>
            <w:sz w:val="24"/>
            <w:szCs w:val="24"/>
          </w:rPr>
          <w:t>d</w:t>
        </w:r>
      </w:ins>
      <w:r>
        <w:rPr>
          <w:rFonts w:ascii="Times New Roman" w:hAnsi="Times New Roman" w:cs="Times New Roman"/>
          <w:color w:val="000000" w:themeColor="text1"/>
          <w:sz w:val="24"/>
          <w:szCs w:val="24"/>
        </w:rPr>
        <w:t>e</w:t>
      </w:r>
      <w:ins w:id="3861" w:author="Jarka" w:date="2012-03-06T14:01:00Z">
        <w:r>
          <w:rPr>
            <w:rFonts w:ascii="Times New Roman" w:hAnsi="Times New Roman" w:cs="Times New Roman"/>
            <w:color w:val="000000" w:themeColor="text1"/>
            <w:sz w:val="24"/>
            <w:szCs w:val="24"/>
          </w:rPr>
          <w:t>k s</w:t>
        </w:r>
      </w:ins>
      <w:r>
        <w:rPr>
          <w:rFonts w:ascii="Times New Roman" w:hAnsi="Times New Roman" w:cs="Times New Roman"/>
          <w:color w:val="000000" w:themeColor="text1"/>
          <w:sz w:val="24"/>
          <w:szCs w:val="24"/>
        </w:rPr>
        <w:t>e</w:t>
      </w:r>
      <w:ins w:id="3862" w:author="Jarka" w:date="2012-03-06T14:01:00Z">
        <w:r>
          <w:rPr>
            <w:rFonts w:ascii="Times New Roman" w:hAnsi="Times New Roman" w:cs="Times New Roman"/>
            <w:color w:val="000000" w:themeColor="text1"/>
            <w:sz w:val="24"/>
            <w:szCs w:val="24"/>
          </w:rPr>
          <w:t xml:space="preserve"> p</w:t>
        </w:r>
      </w:ins>
      <w:r>
        <w:rPr>
          <w:rFonts w:ascii="Times New Roman" w:hAnsi="Times New Roman" w:cs="Times New Roman"/>
          <w:color w:val="000000" w:themeColor="text1"/>
          <w:sz w:val="24"/>
          <w:szCs w:val="24"/>
        </w:rPr>
        <w:t>ř</w:t>
      </w:r>
      <w:ins w:id="3863" w:author="Jarka" w:date="2012-03-06T14:01:00Z">
        <w:r>
          <w:rPr>
            <w:rFonts w:ascii="Times New Roman" w:hAnsi="Times New Roman" w:cs="Times New Roman"/>
            <w:color w:val="000000" w:themeColor="text1"/>
            <w:sz w:val="24"/>
            <w:szCs w:val="24"/>
          </w:rPr>
          <w:t xml:space="preserve">edvoláva </w:t>
        </w:r>
      </w:ins>
      <w:r>
        <w:rPr>
          <w:rFonts w:ascii="Times New Roman" w:hAnsi="Times New Roman" w:cs="Times New Roman"/>
          <w:color w:val="000000" w:themeColor="text1"/>
          <w:sz w:val="24"/>
          <w:szCs w:val="24"/>
        </w:rPr>
        <w:t>zásadně</w:t>
      </w:r>
      <w:ins w:id="3864" w:author="Jarka" w:date="2012-03-06T14:01:00Z">
        <w:r>
          <w:rPr>
            <w:rFonts w:ascii="Times New Roman" w:hAnsi="Times New Roman" w:cs="Times New Roman"/>
            <w:color w:val="000000" w:themeColor="text1"/>
            <w:sz w:val="24"/>
            <w:szCs w:val="24"/>
          </w:rPr>
          <w:t xml:space="preserve"> osobn</w:t>
        </w:r>
      </w:ins>
      <w:r>
        <w:rPr>
          <w:rFonts w:ascii="Times New Roman" w:hAnsi="Times New Roman" w:cs="Times New Roman"/>
          <w:color w:val="000000" w:themeColor="text1"/>
          <w:sz w:val="24"/>
          <w:szCs w:val="24"/>
        </w:rPr>
        <w:t>ě</w:t>
      </w:r>
      <w:ins w:id="3865" w:author="Jarka" w:date="2012-03-26T23:19:00Z">
        <w:r>
          <w:rPr>
            <w:rStyle w:val="Znakapoznpodarou"/>
            <w:rFonts w:ascii="Times New Roman" w:hAnsi="Times New Roman" w:cs="Times New Roman"/>
            <w:color w:val="000000" w:themeColor="text1"/>
            <w:sz w:val="24"/>
            <w:szCs w:val="24"/>
          </w:rPr>
          <w:footnoteReference w:id="131"/>
        </w:r>
      </w:ins>
      <w:ins w:id="3868" w:author="Jarka" w:date="2012-03-06T14:01:00Z">
        <w:r>
          <w:rPr>
            <w:rFonts w:ascii="Times New Roman" w:hAnsi="Times New Roman" w:cs="Times New Roman"/>
            <w:color w:val="000000" w:themeColor="text1"/>
            <w:sz w:val="24"/>
            <w:szCs w:val="24"/>
          </w:rPr>
          <w:t>. Čo sa týka účasti obhájcu na vyšetrovaní zákon ukladá policajnému orgánu povinnosť podniknúť také opatrenia, ktoré by zabránili obhájcovi zistiť pravú totožnosť svedka. V § 165 odst. 3</w:t>
        </w:r>
      </w:ins>
      <w:ins w:id="3869" w:author="Jarka" w:date="2012-03-26T23:19:00Z">
        <w:r>
          <w:rPr>
            <w:rFonts w:ascii="Times New Roman" w:hAnsi="Times New Roman" w:cs="Times New Roman"/>
            <w:color w:val="000000" w:themeColor="text1"/>
            <w:sz w:val="24"/>
            <w:szCs w:val="24"/>
          </w:rPr>
          <w:t xml:space="preserve"> TŘ, </w:t>
        </w:r>
      </w:ins>
      <w:ins w:id="3870" w:author="Jarka" w:date="2012-03-06T14:01:00Z">
        <w:r>
          <w:rPr>
            <w:rFonts w:ascii="Times New Roman" w:hAnsi="Times New Roman" w:cs="Times New Roman"/>
            <w:color w:val="000000" w:themeColor="text1"/>
            <w:sz w:val="24"/>
            <w:szCs w:val="24"/>
          </w:rPr>
          <w:t xml:space="preserve"> posledná veta sa výslovne uvád</w:t>
        </w:r>
      </w:ins>
      <w:ins w:id="3871" w:author="Jarka" w:date="2012-03-27T12:01:00Z">
        <w:r>
          <w:rPr>
            <w:rFonts w:ascii="Times New Roman" w:hAnsi="Times New Roman" w:cs="Times New Roman"/>
            <w:color w:val="000000" w:themeColor="text1"/>
            <w:sz w:val="24"/>
            <w:szCs w:val="24"/>
          </w:rPr>
          <w:t>í</w:t>
        </w:r>
      </w:ins>
      <w:ins w:id="3872" w:author="Jarka" w:date="2012-03-06T14:01:00Z">
        <w:r>
          <w:rPr>
            <w:rFonts w:ascii="Times New Roman" w:hAnsi="Times New Roman" w:cs="Times New Roman"/>
            <w:color w:val="000000" w:themeColor="text1"/>
            <w:sz w:val="24"/>
            <w:szCs w:val="24"/>
          </w:rPr>
          <w:t>, že sdělení o výslechu svědka, jehož totožnosť má být utajena, nesmí obsahovat údaje, podle nichž by bolo možné zjistit skutečnou totožnost svědka. Policajný orgán by mal predovšetkým zabezpečiť, aby sa svedok pred a po splnení svojej svedeckej povinnosti vyhol stretnutiu s obvineným, jeho obhájcom, prípadne s ďalšími osobami. Výsluch utajeného svedka väčšinou prebieha v oddelenej miestnosti, ako sa nachádza obhájca obvineného, prípadne sa využívajú iné technické zariadenia.</w:t>
        </w:r>
      </w:ins>
      <w:ins w:id="3873" w:author="Jarka" w:date="2012-03-26T23:19:00Z">
        <w:r>
          <w:rPr>
            <w:rStyle w:val="Znakapoznpodarou"/>
            <w:rFonts w:ascii="Times New Roman" w:hAnsi="Times New Roman" w:cs="Times New Roman"/>
            <w:color w:val="000000" w:themeColor="text1"/>
            <w:sz w:val="24"/>
            <w:szCs w:val="24"/>
          </w:rPr>
          <w:footnoteReference w:id="132"/>
        </w:r>
      </w:ins>
    </w:p>
    <w:p w:rsidR="0082151C" w:rsidRDefault="0082151C" w:rsidP="0082151C">
      <w:pPr>
        <w:pStyle w:val="Odstavecseseznamem"/>
        <w:autoSpaceDE w:val="0"/>
        <w:autoSpaceDN w:val="0"/>
        <w:adjustRightInd w:val="0"/>
        <w:spacing w:after="0" w:line="360" w:lineRule="auto"/>
        <w:ind w:left="0" w:firstLine="709"/>
        <w:jc w:val="both"/>
        <w:rPr>
          <w:ins w:id="3876" w:author="Jarka" w:date="2012-03-06T14:01:00Z"/>
          <w:rFonts w:ascii="Times New Roman" w:hAnsi="Times New Roman" w:cs="Times New Roman"/>
          <w:color w:val="000000" w:themeColor="text1"/>
          <w:sz w:val="24"/>
          <w:szCs w:val="24"/>
        </w:rPr>
      </w:pPr>
      <w:ins w:id="3877" w:author="Jarka" w:date="2012-03-27T12:01:00Z">
        <w:r>
          <w:rPr>
            <w:rFonts w:ascii="Times New Roman" w:hAnsi="Times New Roman" w:cs="Times New Roman"/>
            <w:color w:val="000000" w:themeColor="text1"/>
            <w:sz w:val="24"/>
            <w:szCs w:val="24"/>
          </w:rPr>
          <w:t>„</w:t>
        </w:r>
      </w:ins>
      <w:ins w:id="3878" w:author="Jarka" w:date="2012-03-06T14:01:00Z">
        <w:r>
          <w:rPr>
            <w:rFonts w:ascii="Times New Roman" w:hAnsi="Times New Roman" w:cs="Times New Roman"/>
            <w:color w:val="000000" w:themeColor="text1"/>
            <w:sz w:val="24"/>
            <w:szCs w:val="24"/>
          </w:rPr>
          <w:t>V rámci přípravného řízení musí být podoba svědka utajována zejména při všech úkonech, při kterých existuje možnost jeho setkání s obviněným či jeho obhájcem, např. při rekognici, rekonstrukci či vyšetrovacom pokuse.</w:t>
        </w:r>
      </w:ins>
      <w:ins w:id="3879" w:author="Jarka" w:date="2012-03-27T12:01:00Z">
        <w:r>
          <w:rPr>
            <w:rFonts w:ascii="Times New Roman" w:hAnsi="Times New Roman" w:cs="Times New Roman"/>
            <w:color w:val="000000" w:themeColor="text1"/>
            <w:sz w:val="24"/>
            <w:szCs w:val="24"/>
          </w:rPr>
          <w:t>“</w:t>
        </w:r>
      </w:ins>
      <w:ins w:id="3880" w:author="Jarka" w:date="2012-03-26T23:19:00Z">
        <w:r>
          <w:rPr>
            <w:rStyle w:val="Znakapoznpodarou"/>
            <w:rFonts w:ascii="Times New Roman" w:hAnsi="Times New Roman" w:cs="Times New Roman"/>
            <w:color w:val="000000" w:themeColor="text1"/>
            <w:sz w:val="24"/>
            <w:szCs w:val="24"/>
          </w:rPr>
          <w:footnoteReference w:id="133"/>
        </w:r>
      </w:ins>
      <w:ins w:id="3883" w:author="Jarka" w:date="2012-03-06T14:01:00Z">
        <w:r>
          <w:rPr>
            <w:rFonts w:ascii="Times New Roman" w:hAnsi="Times New Roman" w:cs="Times New Roman"/>
            <w:color w:val="000000" w:themeColor="text1"/>
            <w:sz w:val="24"/>
            <w:szCs w:val="24"/>
          </w:rPr>
          <w:t xml:space="preserve"> Trestní řád v § 104a odst. 5 výslovne uvádza, že konfrontácia je v prípade utajeného svedka vylúčená. </w:t>
        </w:r>
      </w:ins>
    </w:p>
    <w:p w:rsidR="0082151C" w:rsidRDefault="0082151C" w:rsidP="0082151C">
      <w:pPr>
        <w:pStyle w:val="Odstavecseseznamem"/>
        <w:autoSpaceDE w:val="0"/>
        <w:autoSpaceDN w:val="0"/>
        <w:adjustRightInd w:val="0"/>
        <w:spacing w:after="0" w:line="360" w:lineRule="auto"/>
        <w:ind w:left="0" w:firstLine="709"/>
        <w:jc w:val="both"/>
        <w:rPr>
          <w:ins w:id="3884" w:author="Jarka" w:date="2012-03-06T14:01:00Z"/>
          <w:rFonts w:ascii="Times New Roman" w:hAnsi="Times New Roman" w:cs="Times New Roman"/>
          <w:color w:val="000000" w:themeColor="text1"/>
          <w:sz w:val="24"/>
          <w:szCs w:val="24"/>
        </w:rPr>
      </w:pPr>
      <w:ins w:id="3885" w:author="Jarka" w:date="2012-03-06T14:01:00Z">
        <w:r>
          <w:rPr>
            <w:rFonts w:ascii="Times New Roman" w:hAnsi="Times New Roman" w:cs="Times New Roman"/>
            <w:color w:val="000000" w:themeColor="text1"/>
            <w:sz w:val="24"/>
            <w:szCs w:val="24"/>
          </w:rPr>
          <w:t>Pokiaľ ide o konanie pred súdom, ako som spomínala vyššie, príslušný sudca nie je viazaný záverom policajného orgánu a adekvátnosť použitia inštitútu utajeného svedka si posudzuje sám. Jeho postup pri aplikácii tohto inštitútu upravujú § 183a TŘ a § 209 TŘ. Prvé ustanovenie upravuje postup súdu mimo hlavné líčenie alebo verejné zasadanie.  Zákon tu spomína možnosť využitia audiovizuálnej techniky. Dôležitý je aj odst. 4 tohto ustanovenia, ktorý upravuje povinnosti predsedu senátu pri zabezpečovaní bezpečnosti ohrozeného svedka, prípadne jeho blízkych.</w:t>
        </w:r>
      </w:ins>
    </w:p>
    <w:p w:rsidR="0082151C" w:rsidRDefault="0082151C" w:rsidP="0082151C">
      <w:pPr>
        <w:pStyle w:val="Odstavecseseznamem"/>
        <w:autoSpaceDE w:val="0"/>
        <w:autoSpaceDN w:val="0"/>
        <w:adjustRightInd w:val="0"/>
        <w:spacing w:after="0" w:line="360" w:lineRule="auto"/>
        <w:ind w:left="0" w:firstLine="709"/>
        <w:jc w:val="both"/>
        <w:rPr>
          <w:ins w:id="3886" w:author="Jarka" w:date="2012-03-06T14:01:00Z"/>
          <w:rFonts w:ascii="Times New Roman" w:hAnsi="Times New Roman" w:cs="Times New Roman"/>
          <w:color w:val="000000" w:themeColor="text1"/>
          <w:sz w:val="24"/>
          <w:szCs w:val="24"/>
        </w:rPr>
      </w:pPr>
      <w:ins w:id="3887" w:author="Jarka" w:date="2012-03-26T23:19:00Z">
        <w:r>
          <w:rPr>
            <w:rFonts w:ascii="Times New Roman" w:hAnsi="Times New Roman" w:cs="Times New Roman"/>
            <w:color w:val="000000" w:themeColor="text1"/>
            <w:sz w:val="24"/>
            <w:szCs w:val="24"/>
          </w:rPr>
          <w:t xml:space="preserve">Ustanovenie </w:t>
        </w:r>
      </w:ins>
      <w:ins w:id="3888" w:author="Jarka" w:date="2012-03-06T14:01:00Z">
        <w:r>
          <w:rPr>
            <w:rFonts w:ascii="Times New Roman" w:hAnsi="Times New Roman" w:cs="Times New Roman"/>
            <w:color w:val="000000" w:themeColor="text1"/>
            <w:sz w:val="24"/>
            <w:szCs w:val="24"/>
          </w:rPr>
          <w:t xml:space="preserve">§ 209 TŘ upravuje </w:t>
        </w:r>
      </w:ins>
      <w:ins w:id="3889" w:author="Jarka" w:date="2012-03-26T23:19:00Z">
        <w:r>
          <w:rPr>
            <w:rFonts w:ascii="Times New Roman" w:hAnsi="Times New Roman" w:cs="Times New Roman"/>
            <w:color w:val="000000" w:themeColor="text1"/>
            <w:sz w:val="24"/>
            <w:szCs w:val="24"/>
          </w:rPr>
          <w:t>vykonávanie d</w:t>
        </w:r>
      </w:ins>
      <w:ins w:id="3890" w:author="Jarka" w:date="2012-03-06T14:01:00Z">
        <w:r>
          <w:rPr>
            <w:rFonts w:ascii="Times New Roman" w:hAnsi="Times New Roman" w:cs="Times New Roman"/>
            <w:color w:val="000000" w:themeColor="text1"/>
            <w:sz w:val="24"/>
            <w:szCs w:val="24"/>
          </w:rPr>
          <w:t>ôkazov v hlavnom líčení. Zákon</w:t>
        </w:r>
      </w:ins>
      <w:ins w:id="3891" w:author="Jarka" w:date="2012-03-26T23:19:00Z">
        <w:r>
          <w:rPr>
            <w:rFonts w:ascii="Times New Roman" w:hAnsi="Times New Roman" w:cs="Times New Roman"/>
            <w:color w:val="000000" w:themeColor="text1"/>
            <w:sz w:val="24"/>
            <w:szCs w:val="24"/>
          </w:rPr>
          <w:t xml:space="preserve"> tu</w:t>
        </w:r>
      </w:ins>
      <w:ins w:id="3892" w:author="Jarka" w:date="2012-03-06T14:01:00Z">
        <w:r>
          <w:rPr>
            <w:rFonts w:ascii="Times New Roman" w:hAnsi="Times New Roman" w:cs="Times New Roman"/>
            <w:color w:val="000000" w:themeColor="text1"/>
            <w:sz w:val="24"/>
            <w:szCs w:val="24"/>
          </w:rPr>
          <w:t xml:space="preserve"> </w:t>
        </w:r>
      </w:ins>
      <w:ins w:id="3893" w:author="Jarka" w:date="2012-03-26T23:19:00Z">
        <w:r>
          <w:rPr>
            <w:rFonts w:ascii="Times New Roman" w:hAnsi="Times New Roman" w:cs="Times New Roman"/>
            <w:color w:val="000000" w:themeColor="text1"/>
            <w:sz w:val="24"/>
            <w:szCs w:val="24"/>
          </w:rPr>
          <w:t xml:space="preserve"> </w:t>
        </w:r>
      </w:ins>
      <w:ins w:id="3894" w:author="Jarka" w:date="2012-03-27T12:01:00Z">
        <w:r>
          <w:rPr>
            <w:rFonts w:ascii="Times New Roman" w:hAnsi="Times New Roman" w:cs="Times New Roman"/>
            <w:color w:val="000000" w:themeColor="text1"/>
            <w:sz w:val="24"/>
            <w:szCs w:val="24"/>
          </w:rPr>
          <w:t>ukladá</w:t>
        </w:r>
      </w:ins>
      <w:ins w:id="3895" w:author="Jarka" w:date="2012-03-06T14:01:00Z">
        <w:r>
          <w:rPr>
            <w:rFonts w:ascii="Times New Roman" w:hAnsi="Times New Roman" w:cs="Times New Roman"/>
            <w:color w:val="000000" w:themeColor="text1"/>
            <w:sz w:val="24"/>
            <w:szCs w:val="24"/>
          </w:rPr>
          <w:t xml:space="preserve"> p</w:t>
        </w:r>
      </w:ins>
      <w:ins w:id="3896" w:author="Jarka" w:date="2012-03-27T12:01:00Z">
        <w:r>
          <w:rPr>
            <w:rFonts w:ascii="Times New Roman" w:hAnsi="Times New Roman" w:cs="Times New Roman"/>
            <w:color w:val="000000" w:themeColor="text1"/>
            <w:sz w:val="24"/>
            <w:szCs w:val="24"/>
          </w:rPr>
          <w:t>ř</w:t>
        </w:r>
      </w:ins>
      <w:ins w:id="3897" w:author="Jarka" w:date="2012-03-06T14:01:00Z">
        <w:r>
          <w:rPr>
            <w:rFonts w:ascii="Times New Roman" w:hAnsi="Times New Roman" w:cs="Times New Roman"/>
            <w:color w:val="000000" w:themeColor="text1"/>
            <w:sz w:val="24"/>
            <w:szCs w:val="24"/>
          </w:rPr>
          <w:t>edsed</w:t>
        </w:r>
      </w:ins>
      <w:ins w:id="3898" w:author="Jarka" w:date="2012-03-27T12:01:00Z">
        <w:r>
          <w:rPr>
            <w:rFonts w:ascii="Times New Roman" w:hAnsi="Times New Roman" w:cs="Times New Roman"/>
            <w:color w:val="000000" w:themeColor="text1"/>
            <w:sz w:val="24"/>
            <w:szCs w:val="24"/>
          </w:rPr>
          <w:t>ovi</w:t>
        </w:r>
      </w:ins>
      <w:ins w:id="3899" w:author="Jarka" w:date="2012-03-06T14:01:00Z">
        <w:r>
          <w:rPr>
            <w:rFonts w:ascii="Times New Roman" w:hAnsi="Times New Roman" w:cs="Times New Roman"/>
            <w:color w:val="000000" w:themeColor="text1"/>
            <w:sz w:val="24"/>
            <w:szCs w:val="24"/>
          </w:rPr>
          <w:t xml:space="preserve"> senátu, aby v p</w:t>
        </w:r>
      </w:ins>
      <w:ins w:id="3900" w:author="Jarka" w:date="2012-03-27T12:01:00Z">
        <w:r>
          <w:rPr>
            <w:rFonts w:ascii="Times New Roman" w:hAnsi="Times New Roman" w:cs="Times New Roman"/>
            <w:color w:val="000000" w:themeColor="text1"/>
            <w:sz w:val="24"/>
            <w:szCs w:val="24"/>
          </w:rPr>
          <w:t>ř</w:t>
        </w:r>
      </w:ins>
      <w:ins w:id="3901" w:author="Jarka" w:date="2012-03-06T14:01:00Z">
        <w:r>
          <w:rPr>
            <w:rFonts w:ascii="Times New Roman" w:hAnsi="Times New Roman" w:cs="Times New Roman"/>
            <w:color w:val="000000" w:themeColor="text1"/>
            <w:sz w:val="24"/>
            <w:szCs w:val="24"/>
          </w:rPr>
          <w:t>ípad</w:t>
        </w:r>
      </w:ins>
      <w:ins w:id="3902" w:author="Jarka" w:date="2012-03-27T12:01:00Z">
        <w:r>
          <w:rPr>
            <w:rFonts w:ascii="Times New Roman" w:hAnsi="Times New Roman" w:cs="Times New Roman"/>
            <w:color w:val="000000" w:themeColor="text1"/>
            <w:sz w:val="24"/>
            <w:szCs w:val="24"/>
          </w:rPr>
          <w:t>ě</w:t>
        </w:r>
      </w:ins>
      <w:ins w:id="3903" w:author="Jarka" w:date="2012-03-06T14:01:00Z">
        <w:r>
          <w:rPr>
            <w:rFonts w:ascii="Times New Roman" w:hAnsi="Times New Roman" w:cs="Times New Roman"/>
            <w:color w:val="000000" w:themeColor="text1"/>
            <w:sz w:val="24"/>
            <w:szCs w:val="24"/>
          </w:rPr>
          <w:t xml:space="preserve">, že svědkovi nebo osobě jemu blízke z podaného svědectví hrozí újma na zdraví, smrt nebo jiné vážne nebezpečí, učinil opatření vhodné k zajištění bezpečnosti nebo utajení totožnosti svědka, případne vykázal obžalovaného po </w:t>
        </w:r>
        <w:r>
          <w:rPr>
            <w:rFonts w:ascii="Times New Roman" w:hAnsi="Times New Roman" w:cs="Times New Roman"/>
            <w:color w:val="000000" w:themeColor="text1"/>
            <w:sz w:val="24"/>
            <w:szCs w:val="24"/>
          </w:rPr>
          <w:lastRenderedPageBreak/>
          <w:t>dobu výslechu takového svědka z jednací síně. Je na predsedovi senátu, aby zvolil vhodné opatrenia, ktoré by boli adekvátne danej situácii a daný účel splnili.</w:t>
        </w:r>
      </w:ins>
    </w:p>
    <w:p w:rsidR="0082151C" w:rsidRDefault="0082151C" w:rsidP="0082151C">
      <w:pPr>
        <w:pStyle w:val="Odstavecseseznamem"/>
        <w:autoSpaceDE w:val="0"/>
        <w:autoSpaceDN w:val="0"/>
        <w:adjustRightInd w:val="0"/>
        <w:spacing w:after="0" w:line="360" w:lineRule="auto"/>
        <w:ind w:left="0" w:firstLine="709"/>
        <w:jc w:val="both"/>
        <w:rPr>
          <w:ins w:id="3904" w:author="Jarka" w:date="2012-03-06T14:01:00Z"/>
          <w:rFonts w:ascii="Times New Roman" w:hAnsi="Times New Roman" w:cs="Times New Roman"/>
          <w:color w:val="000000" w:themeColor="text1"/>
          <w:sz w:val="24"/>
          <w:szCs w:val="24"/>
        </w:rPr>
      </w:pPr>
      <w:ins w:id="3905" w:author="Jarka" w:date="2012-03-27T12:01:00Z">
        <w:r>
          <w:rPr>
            <w:rFonts w:ascii="Times New Roman" w:hAnsi="Times New Roman" w:cs="Times New Roman"/>
            <w:color w:val="000000" w:themeColor="text1"/>
            <w:sz w:val="24"/>
            <w:szCs w:val="24"/>
          </w:rPr>
          <w:t>„</w:t>
        </w:r>
      </w:ins>
      <w:ins w:id="3906" w:author="Jarka" w:date="2012-03-26T23:19:00Z">
        <w:r>
          <w:rPr>
            <w:rFonts w:ascii="Times New Roman" w:hAnsi="Times New Roman" w:cs="Times New Roman"/>
            <w:color w:val="000000" w:themeColor="text1"/>
            <w:sz w:val="24"/>
            <w:szCs w:val="24"/>
          </w:rPr>
          <w:t>U</w:t>
        </w:r>
      </w:ins>
      <w:ins w:id="3907" w:author="Jarka" w:date="2012-03-06T14:01:00Z">
        <w:r>
          <w:rPr>
            <w:rFonts w:ascii="Times New Roman" w:hAnsi="Times New Roman" w:cs="Times New Roman"/>
            <w:color w:val="000000" w:themeColor="text1"/>
            <w:sz w:val="24"/>
            <w:szCs w:val="24"/>
          </w:rPr>
          <w:t>stanovenie § 209 odst. 2 TŘ je projevem zásady minimalizace zásahu do práva obviněného na obhajobu a na spravodlivý proces.</w:t>
        </w:r>
      </w:ins>
      <w:ins w:id="3908" w:author="Jarka" w:date="2012-03-27T12:01:00Z">
        <w:r>
          <w:rPr>
            <w:rFonts w:ascii="Times New Roman" w:hAnsi="Times New Roman" w:cs="Times New Roman"/>
            <w:color w:val="000000" w:themeColor="text1"/>
            <w:sz w:val="24"/>
            <w:szCs w:val="24"/>
          </w:rPr>
          <w:t>“</w:t>
        </w:r>
      </w:ins>
      <w:ins w:id="3909" w:author="Jarka" w:date="2012-03-26T23:19:00Z">
        <w:r>
          <w:rPr>
            <w:rStyle w:val="Znakapoznpodarou"/>
            <w:rFonts w:ascii="Times New Roman" w:hAnsi="Times New Roman" w:cs="Times New Roman"/>
            <w:color w:val="000000" w:themeColor="text1"/>
            <w:sz w:val="24"/>
            <w:szCs w:val="24"/>
          </w:rPr>
          <w:footnoteReference w:id="134"/>
        </w:r>
      </w:ins>
      <w:ins w:id="3912" w:author="Jarka" w:date="2012-03-06T14:01:00Z">
        <w:r>
          <w:rPr>
            <w:rFonts w:ascii="Times New Roman" w:hAnsi="Times New Roman" w:cs="Times New Roman"/>
            <w:color w:val="000000" w:themeColor="text1"/>
            <w:sz w:val="24"/>
            <w:szCs w:val="24"/>
          </w:rPr>
          <w:t xml:space="preserve"> Ukladá súdu povinnosť preverovať vierohodnosť svedka ex offo. Obvinený ani obhájca túto možnosť v dôsledku aplikácie inštitútu utajeného svedka nemajú. Keďže nepoznajú totožnosť svedka nemôžu vyhľadávať ani predkladať dôkazy, ktoré by spochybnili jeho dôveryhodnosť jeho samého či pravdivosť jeho slov. Čím sa právo obvineného na obhajobu značne obmedzuje.</w:t>
        </w:r>
      </w:ins>
      <w:ins w:id="3913" w:author="Jarka" w:date="2012-03-26T23:19:00Z">
        <w:r>
          <w:rPr>
            <w:rStyle w:val="Znakapoznpodarou"/>
            <w:rFonts w:ascii="Times New Roman" w:hAnsi="Times New Roman" w:cs="Times New Roman"/>
            <w:color w:val="000000" w:themeColor="text1"/>
            <w:sz w:val="24"/>
            <w:szCs w:val="24"/>
          </w:rPr>
          <w:footnoteReference w:id="135"/>
        </w:r>
      </w:ins>
    </w:p>
    <w:p w:rsidR="0082151C" w:rsidRDefault="0082151C" w:rsidP="0082151C">
      <w:pPr>
        <w:pStyle w:val="Odstavecseseznamem"/>
        <w:autoSpaceDE w:val="0"/>
        <w:autoSpaceDN w:val="0"/>
        <w:adjustRightInd w:val="0"/>
        <w:spacing w:after="0" w:line="360" w:lineRule="auto"/>
        <w:ind w:left="0" w:firstLine="709"/>
        <w:jc w:val="both"/>
        <w:rPr>
          <w:ins w:id="3916" w:author="Jarka" w:date="2012-03-06T14:01:00Z"/>
          <w:rFonts w:ascii="Times New Roman" w:hAnsi="Times New Roman" w:cs="Times New Roman"/>
          <w:color w:val="000000" w:themeColor="text1"/>
          <w:sz w:val="24"/>
          <w:szCs w:val="24"/>
        </w:rPr>
      </w:pPr>
      <w:ins w:id="3917" w:author="Jarka" w:date="2012-03-27T12:01:00Z">
        <w:r>
          <w:rPr>
            <w:rFonts w:ascii="Times New Roman" w:hAnsi="Times New Roman" w:cs="Times New Roman"/>
            <w:color w:val="000000" w:themeColor="text1"/>
            <w:sz w:val="24"/>
            <w:szCs w:val="24"/>
          </w:rPr>
          <w:t>„</w:t>
        </w:r>
      </w:ins>
      <w:ins w:id="3918" w:author="Jarka" w:date="2012-03-06T14:01:00Z">
        <w:r>
          <w:rPr>
            <w:rFonts w:ascii="Times New Roman" w:hAnsi="Times New Roman" w:cs="Times New Roman"/>
            <w:color w:val="000000" w:themeColor="text1"/>
            <w:sz w:val="24"/>
            <w:szCs w:val="24"/>
          </w:rPr>
          <w:t>Verifikace výpovědi utajeného svědka ze strany soudu spočíva jednak v prověření pravdivosti jeho skutkových tvrzení a dále v prověření jeho celkové osobnostní věrohodnosti. Jako utajení svědci v trestním řízení často vystupují osoby s kriminální minulostí, narkomani, policisté a osoby spolupracující s polícií. Je vecou úvahy súdu aké úkony k tomu účelu urobí.</w:t>
        </w:r>
      </w:ins>
      <w:ins w:id="3919" w:author="Jarka" w:date="2012-03-27T12:01:00Z">
        <w:r>
          <w:rPr>
            <w:rFonts w:ascii="Times New Roman" w:hAnsi="Times New Roman" w:cs="Times New Roman"/>
            <w:color w:val="000000" w:themeColor="text1"/>
            <w:sz w:val="24"/>
            <w:szCs w:val="24"/>
          </w:rPr>
          <w:t>“</w:t>
        </w:r>
      </w:ins>
      <w:ins w:id="3920" w:author="Jarka" w:date="2012-03-26T23:19:00Z">
        <w:r>
          <w:rPr>
            <w:rStyle w:val="Znakapoznpodarou"/>
            <w:rFonts w:ascii="Times New Roman" w:hAnsi="Times New Roman" w:cs="Times New Roman"/>
            <w:color w:val="000000" w:themeColor="text1"/>
            <w:sz w:val="24"/>
            <w:szCs w:val="24"/>
          </w:rPr>
          <w:footnoteReference w:id="136"/>
        </w:r>
      </w:ins>
      <w:ins w:id="3923" w:author="Jarka" w:date="2012-03-06T14:01:00Z">
        <w:r>
          <w:rPr>
            <w:rFonts w:ascii="Times New Roman" w:hAnsi="Times New Roman" w:cs="Times New Roman"/>
            <w:color w:val="000000" w:themeColor="text1"/>
            <w:sz w:val="24"/>
            <w:szCs w:val="24"/>
          </w:rPr>
          <w:t xml:space="preserve"> Môže ísť napríklad o tieto:</w:t>
        </w:r>
      </w:ins>
      <w:ins w:id="3924" w:author="Jarka" w:date="2012-03-27T12:01:00Z">
        <w:r>
          <w:rPr>
            <w:rFonts w:ascii="Times New Roman" w:hAnsi="Times New Roman" w:cs="Times New Roman"/>
            <w:color w:val="000000" w:themeColor="text1"/>
            <w:sz w:val="24"/>
            <w:szCs w:val="24"/>
          </w:rPr>
          <w:t xml:space="preserve"> „</w:t>
        </w:r>
      </w:ins>
      <w:ins w:id="3925" w:author="Jarka" w:date="2012-03-26T23:19:00Z">
        <w:r>
          <w:rPr>
            <w:rStyle w:val="Znakapoznpodarou"/>
            <w:rFonts w:ascii="Times New Roman" w:hAnsi="Times New Roman" w:cs="Times New Roman"/>
            <w:color w:val="000000" w:themeColor="text1"/>
            <w:sz w:val="24"/>
            <w:szCs w:val="24"/>
          </w:rPr>
          <w:footnoteReference w:id="137"/>
        </w:r>
      </w:ins>
    </w:p>
    <w:p w:rsidR="0082151C" w:rsidRPr="00E10092" w:rsidRDefault="0082151C" w:rsidP="0082151C">
      <w:pPr>
        <w:pStyle w:val="Odstavecseseznamem"/>
        <w:numPr>
          <w:ilvl w:val="0"/>
          <w:numId w:val="14"/>
        </w:numPr>
        <w:autoSpaceDE w:val="0"/>
        <w:autoSpaceDN w:val="0"/>
        <w:adjustRightInd w:val="0"/>
        <w:spacing w:after="0" w:line="360" w:lineRule="auto"/>
        <w:jc w:val="both"/>
        <w:rPr>
          <w:ins w:id="3928" w:author="Jarka" w:date="2012-03-06T14:01:00Z"/>
          <w:rFonts w:ascii="Times New Roman" w:hAnsi="Times New Roman" w:cs="Times New Roman"/>
          <w:color w:val="000000" w:themeColor="text1"/>
          <w:sz w:val="24"/>
          <w:szCs w:val="24"/>
        </w:rPr>
      </w:pPr>
      <w:ins w:id="3929" w:author="Jarka" w:date="2012-03-06T14:01:00Z">
        <w:r w:rsidRPr="00E10092">
          <w:rPr>
            <w:rFonts w:ascii="Times New Roman" w:hAnsi="Times New Roman" w:cs="Times New Roman"/>
            <w:color w:val="000000" w:themeColor="text1"/>
            <w:sz w:val="24"/>
            <w:szCs w:val="24"/>
          </w:rPr>
          <w:t>u drogovo závislých ověřit rozsah jejich závislosti na drogách, případně nechat zjistit také vliv drog na psychiku svědka a jeho schopnost správné reprodukce prožitých dějů</w:t>
        </w:r>
      </w:ins>
    </w:p>
    <w:p w:rsidR="0082151C" w:rsidRPr="00E10092" w:rsidRDefault="0082151C" w:rsidP="0082151C">
      <w:pPr>
        <w:pStyle w:val="Odstavecseseznamem"/>
        <w:numPr>
          <w:ilvl w:val="0"/>
          <w:numId w:val="14"/>
        </w:numPr>
        <w:autoSpaceDE w:val="0"/>
        <w:autoSpaceDN w:val="0"/>
        <w:adjustRightInd w:val="0"/>
        <w:spacing w:after="0" w:line="360" w:lineRule="auto"/>
        <w:jc w:val="both"/>
        <w:rPr>
          <w:ins w:id="3930" w:author="Jarka" w:date="2012-03-06T14:01:00Z"/>
          <w:rFonts w:ascii="Times New Roman" w:hAnsi="Times New Roman" w:cs="Times New Roman"/>
          <w:color w:val="000000" w:themeColor="text1"/>
          <w:sz w:val="24"/>
          <w:szCs w:val="24"/>
        </w:rPr>
      </w:pPr>
      <w:ins w:id="3931" w:author="Jarka" w:date="2012-03-06T14:01:00Z">
        <w:r w:rsidRPr="00E10092">
          <w:rPr>
            <w:rFonts w:ascii="Times New Roman" w:hAnsi="Times New Roman" w:cs="Times New Roman"/>
            <w:color w:val="000000" w:themeColor="text1"/>
            <w:sz w:val="24"/>
            <w:szCs w:val="24"/>
          </w:rPr>
          <w:t>u utajených svědků, kteří jsou ve výkonu trestu odnětí svobody, si vyžádat hodnocení jejich chování ve výkonu trestu</w:t>
        </w:r>
      </w:ins>
    </w:p>
    <w:p w:rsidR="0082151C" w:rsidRPr="00E10092" w:rsidRDefault="0082151C" w:rsidP="0082151C">
      <w:pPr>
        <w:pStyle w:val="Odstavecseseznamem"/>
        <w:numPr>
          <w:ilvl w:val="0"/>
          <w:numId w:val="14"/>
        </w:numPr>
        <w:autoSpaceDE w:val="0"/>
        <w:autoSpaceDN w:val="0"/>
        <w:adjustRightInd w:val="0"/>
        <w:spacing w:after="0" w:line="360" w:lineRule="auto"/>
        <w:jc w:val="both"/>
        <w:rPr>
          <w:ins w:id="3932" w:author="Jarka" w:date="2012-03-06T14:01:00Z"/>
          <w:rFonts w:ascii="Times New Roman" w:hAnsi="Times New Roman" w:cs="Times New Roman"/>
          <w:color w:val="000000" w:themeColor="text1"/>
          <w:sz w:val="24"/>
          <w:szCs w:val="24"/>
        </w:rPr>
      </w:pPr>
      <w:ins w:id="3933" w:author="Jarka" w:date="2012-03-06T14:01:00Z">
        <w:r w:rsidRPr="00E10092">
          <w:rPr>
            <w:rFonts w:ascii="Times New Roman" w:hAnsi="Times New Roman" w:cs="Times New Roman"/>
            <w:color w:val="000000" w:themeColor="text1"/>
            <w:sz w:val="24"/>
            <w:szCs w:val="24"/>
          </w:rPr>
          <w:t>opatřit si opis z evidence Rejstříku trestů</w:t>
        </w:r>
      </w:ins>
    </w:p>
    <w:p w:rsidR="0082151C" w:rsidRPr="00E10092" w:rsidRDefault="0082151C" w:rsidP="0082151C">
      <w:pPr>
        <w:pStyle w:val="Odstavecseseznamem"/>
        <w:numPr>
          <w:ilvl w:val="0"/>
          <w:numId w:val="14"/>
        </w:numPr>
        <w:autoSpaceDE w:val="0"/>
        <w:autoSpaceDN w:val="0"/>
        <w:adjustRightInd w:val="0"/>
        <w:spacing w:after="0" w:line="360" w:lineRule="auto"/>
        <w:jc w:val="both"/>
        <w:rPr>
          <w:ins w:id="3934" w:author="Jarka" w:date="2012-03-06T14:01:00Z"/>
          <w:rFonts w:ascii="Times New Roman" w:hAnsi="Times New Roman" w:cs="Times New Roman"/>
          <w:color w:val="000000" w:themeColor="text1"/>
          <w:sz w:val="24"/>
          <w:szCs w:val="24"/>
        </w:rPr>
      </w:pPr>
      <w:ins w:id="3935" w:author="Jarka" w:date="2012-03-06T14:01:00Z">
        <w:r w:rsidRPr="00E10092">
          <w:rPr>
            <w:rFonts w:ascii="Times New Roman" w:hAnsi="Times New Roman" w:cs="Times New Roman"/>
            <w:color w:val="000000" w:themeColor="text1"/>
            <w:sz w:val="24"/>
            <w:szCs w:val="24"/>
          </w:rPr>
          <w:t xml:space="preserve">vyžádat si </w:t>
        </w:r>
      </w:ins>
      <w:ins w:id="3936" w:author="Jarka" w:date="2012-03-27T12:01:00Z">
        <w:r>
          <w:rPr>
            <w:rFonts w:ascii="Times New Roman" w:hAnsi="Times New Roman" w:cs="Times New Roman"/>
            <w:color w:val="000000" w:themeColor="text1"/>
            <w:sz w:val="24"/>
            <w:szCs w:val="24"/>
          </w:rPr>
          <w:t>s</w:t>
        </w:r>
      </w:ins>
      <w:ins w:id="3937" w:author="Jarka" w:date="2012-03-06T14:01:00Z">
        <w:r w:rsidRPr="00E10092">
          <w:rPr>
            <w:rFonts w:ascii="Times New Roman" w:hAnsi="Times New Roman" w:cs="Times New Roman"/>
            <w:color w:val="000000" w:themeColor="text1"/>
            <w:sz w:val="24"/>
            <w:szCs w:val="24"/>
          </w:rPr>
          <w:t>právu o pověsti</w:t>
        </w:r>
      </w:ins>
    </w:p>
    <w:p w:rsidR="0082151C" w:rsidRDefault="0082151C" w:rsidP="0082151C">
      <w:pPr>
        <w:pStyle w:val="Odstavecseseznamem"/>
        <w:numPr>
          <w:ilvl w:val="0"/>
          <w:numId w:val="14"/>
        </w:numPr>
        <w:autoSpaceDE w:val="0"/>
        <w:autoSpaceDN w:val="0"/>
        <w:adjustRightInd w:val="0"/>
        <w:spacing w:after="0" w:line="360" w:lineRule="auto"/>
        <w:jc w:val="both"/>
        <w:rPr>
          <w:ins w:id="3938" w:author="Jarka" w:date="2012-03-26T23:19:00Z"/>
          <w:rFonts w:ascii="Times New Roman" w:hAnsi="Times New Roman" w:cs="Times New Roman"/>
          <w:color w:val="000000" w:themeColor="text1"/>
          <w:sz w:val="24"/>
          <w:szCs w:val="24"/>
        </w:rPr>
      </w:pPr>
      <w:ins w:id="3939" w:author="Jarka" w:date="2012-03-06T14:01:00Z">
        <w:r w:rsidRPr="00E10092">
          <w:rPr>
            <w:rFonts w:ascii="Times New Roman" w:hAnsi="Times New Roman" w:cs="Times New Roman"/>
            <w:color w:val="000000" w:themeColor="text1"/>
            <w:sz w:val="24"/>
            <w:szCs w:val="24"/>
          </w:rPr>
          <w:t>prověřit vazby utajeného svědka na osobu obviněného a na projednávanou kauzu</w:t>
        </w:r>
      </w:ins>
    </w:p>
    <w:p w:rsidR="0082151C" w:rsidRDefault="0082151C" w:rsidP="0082151C">
      <w:pPr>
        <w:pStyle w:val="Odstavecseseznamem"/>
        <w:numPr>
          <w:ilvl w:val="0"/>
          <w:numId w:val="14"/>
        </w:numPr>
        <w:autoSpaceDE w:val="0"/>
        <w:autoSpaceDN w:val="0"/>
        <w:adjustRightInd w:val="0"/>
        <w:spacing w:after="0" w:line="360" w:lineRule="auto"/>
        <w:jc w:val="both"/>
        <w:rPr>
          <w:ins w:id="3940" w:author="Jarka" w:date="2012-03-26T23:19:00Z"/>
          <w:rFonts w:ascii="Times New Roman" w:hAnsi="Times New Roman" w:cs="Times New Roman"/>
          <w:color w:val="000000" w:themeColor="text1"/>
          <w:sz w:val="24"/>
          <w:szCs w:val="24"/>
        </w:rPr>
      </w:pPr>
      <w:ins w:id="3941" w:author="Jarka" w:date="2012-03-26T23:19:00Z">
        <w:r>
          <w:rPr>
            <w:rFonts w:ascii="Times New Roman" w:hAnsi="Times New Roman" w:cs="Times New Roman"/>
            <w:color w:val="000000" w:themeColor="text1"/>
            <w:sz w:val="24"/>
            <w:szCs w:val="24"/>
          </w:rPr>
          <w:t>nařídit znalecké vyšetření duševního stavu utajeného svědka</w:t>
        </w:r>
      </w:ins>
    </w:p>
    <w:p w:rsidR="0082151C" w:rsidRDefault="0082151C" w:rsidP="0082151C">
      <w:pPr>
        <w:pStyle w:val="Odstavecseseznamem"/>
        <w:numPr>
          <w:ilvl w:val="0"/>
          <w:numId w:val="14"/>
        </w:numPr>
        <w:autoSpaceDE w:val="0"/>
        <w:autoSpaceDN w:val="0"/>
        <w:adjustRightInd w:val="0"/>
        <w:spacing w:after="0" w:line="360" w:lineRule="auto"/>
        <w:jc w:val="both"/>
        <w:rPr>
          <w:ins w:id="3942" w:author="Jarka" w:date="2012-03-26T23:19:00Z"/>
          <w:rFonts w:ascii="Times New Roman" w:hAnsi="Times New Roman" w:cs="Times New Roman"/>
          <w:color w:val="000000" w:themeColor="text1"/>
          <w:sz w:val="24"/>
          <w:szCs w:val="24"/>
        </w:rPr>
      </w:pPr>
      <w:ins w:id="3943" w:author="Jarka" w:date="2012-03-26T23:19:00Z">
        <w:r>
          <w:rPr>
            <w:rFonts w:ascii="Times New Roman" w:hAnsi="Times New Roman" w:cs="Times New Roman"/>
            <w:color w:val="000000" w:themeColor="text1"/>
            <w:sz w:val="24"/>
            <w:szCs w:val="24"/>
          </w:rPr>
          <w:t>prověřit okolnosti, za nichž byl aplikován institu utajeného svědka, prověřit vazby utajeného svědka na policii</w:t>
        </w:r>
      </w:ins>
    </w:p>
    <w:p w:rsidR="0082151C" w:rsidRDefault="0082151C" w:rsidP="0082151C">
      <w:pPr>
        <w:pStyle w:val="Odstavecseseznamem"/>
        <w:numPr>
          <w:ilvl w:val="0"/>
          <w:numId w:val="14"/>
        </w:numPr>
        <w:autoSpaceDE w:val="0"/>
        <w:autoSpaceDN w:val="0"/>
        <w:adjustRightInd w:val="0"/>
        <w:spacing w:after="0" w:line="360" w:lineRule="auto"/>
        <w:jc w:val="both"/>
        <w:rPr>
          <w:ins w:id="3944" w:author="Jarka" w:date="2012-03-26T23:19:00Z"/>
          <w:rFonts w:ascii="Times New Roman" w:hAnsi="Times New Roman" w:cs="Times New Roman"/>
          <w:color w:val="000000" w:themeColor="text1"/>
          <w:sz w:val="24"/>
          <w:szCs w:val="24"/>
        </w:rPr>
      </w:pPr>
      <w:ins w:id="3945" w:author="Jarka" w:date="2012-03-26T23:19:00Z">
        <w:r>
          <w:rPr>
            <w:rFonts w:ascii="Times New Roman" w:hAnsi="Times New Roman" w:cs="Times New Roman"/>
            <w:color w:val="000000" w:themeColor="text1"/>
            <w:sz w:val="24"/>
            <w:szCs w:val="24"/>
          </w:rPr>
          <w:t>prověřit, zda je proti utajenému svědkovi vedeno nějaké trestní řízení</w:t>
        </w:r>
      </w:ins>
    </w:p>
    <w:p w:rsidR="0082151C" w:rsidRDefault="0082151C" w:rsidP="0082151C">
      <w:pPr>
        <w:pStyle w:val="Odstavecseseznamem"/>
        <w:numPr>
          <w:ilvl w:val="0"/>
          <w:numId w:val="14"/>
        </w:numPr>
        <w:autoSpaceDE w:val="0"/>
        <w:autoSpaceDN w:val="0"/>
        <w:adjustRightInd w:val="0"/>
        <w:spacing w:after="0" w:line="360" w:lineRule="auto"/>
        <w:jc w:val="both"/>
        <w:rPr>
          <w:ins w:id="3946" w:author="Jarka" w:date="2012-03-26T23:19:00Z"/>
          <w:rFonts w:ascii="Times New Roman" w:hAnsi="Times New Roman" w:cs="Times New Roman"/>
          <w:color w:val="000000" w:themeColor="text1"/>
          <w:sz w:val="24"/>
          <w:szCs w:val="24"/>
        </w:rPr>
      </w:pPr>
      <w:ins w:id="3947" w:author="Jarka" w:date="2012-03-26T23:19:00Z">
        <w:r>
          <w:rPr>
            <w:rFonts w:ascii="Times New Roman" w:hAnsi="Times New Roman" w:cs="Times New Roman"/>
            <w:color w:val="000000" w:themeColor="text1"/>
            <w:sz w:val="24"/>
            <w:szCs w:val="24"/>
          </w:rPr>
          <w:t>prověřit relevantní údaje o předchozím životě utajeného svědka</w:t>
        </w:r>
      </w:ins>
      <w:ins w:id="3948" w:author="Jarka" w:date="2012-03-27T12:01:00Z">
        <w:r>
          <w:rPr>
            <w:rFonts w:ascii="Times New Roman" w:hAnsi="Times New Roman" w:cs="Times New Roman"/>
            <w:color w:val="000000" w:themeColor="text1"/>
            <w:sz w:val="24"/>
            <w:szCs w:val="24"/>
          </w:rPr>
          <w:t>“</w:t>
        </w:r>
      </w:ins>
    </w:p>
    <w:p w:rsidR="0082151C" w:rsidRPr="002B3A41" w:rsidRDefault="0082151C" w:rsidP="0082151C">
      <w:pPr>
        <w:autoSpaceDE w:val="0"/>
        <w:autoSpaceDN w:val="0"/>
        <w:adjustRightInd w:val="0"/>
        <w:spacing w:after="0" w:line="360" w:lineRule="auto"/>
        <w:ind w:firstLine="709"/>
        <w:jc w:val="both"/>
        <w:rPr>
          <w:ins w:id="3949" w:author="Jarka" w:date="2012-03-06T14:01:00Z"/>
          <w:rFonts w:ascii="Times New Roman" w:hAnsi="Times New Roman" w:cs="Times New Roman"/>
          <w:color w:val="000000" w:themeColor="text1"/>
          <w:sz w:val="24"/>
          <w:szCs w:val="24"/>
        </w:rPr>
      </w:pPr>
      <w:ins w:id="3950" w:author="Jarka" w:date="2012-03-26T23:19:00Z">
        <w:r>
          <w:rPr>
            <w:rFonts w:ascii="Times New Roman" w:hAnsi="Times New Roman" w:cs="Times New Roman"/>
            <w:color w:val="000000" w:themeColor="text1"/>
            <w:sz w:val="24"/>
            <w:szCs w:val="24"/>
          </w:rPr>
          <w:t xml:space="preserve">Utajiť svoju totožnosť a podobu je za zákonom stanovených podmienok právom svedka. záleží len na rozhodnutí svedka či ho využije. </w:t>
        </w:r>
        <w:r w:rsidRPr="002B3A41">
          <w:rPr>
            <w:rFonts w:ascii="Times New Roman" w:hAnsi="Times New Roman" w:cs="Times New Roman"/>
            <w:color w:val="000000" w:themeColor="text1"/>
            <w:sz w:val="24"/>
            <w:szCs w:val="24"/>
          </w:rPr>
          <w:t xml:space="preserve">        </w:t>
        </w:r>
      </w:ins>
    </w:p>
    <w:p w:rsidR="0082151C" w:rsidRDefault="0082151C" w:rsidP="0082151C">
      <w:pPr>
        <w:pStyle w:val="Odstavecseseznamem"/>
        <w:autoSpaceDE w:val="0"/>
        <w:autoSpaceDN w:val="0"/>
        <w:adjustRightInd w:val="0"/>
        <w:spacing w:after="0" w:line="360" w:lineRule="auto"/>
        <w:ind w:left="0"/>
        <w:jc w:val="both"/>
        <w:rPr>
          <w:ins w:id="3951" w:author="Jarka" w:date="2012-03-27T12:01:00Z"/>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ins w:id="3952" w:author="Jarka" w:date="2012-03-27T12:01:00Z"/>
          <w:rFonts w:ascii="Times New Roman" w:hAnsi="Times New Roman" w:cs="Times New Roman"/>
          <w:color w:val="000000" w:themeColor="text1"/>
          <w:sz w:val="24"/>
          <w:szCs w:val="24"/>
        </w:rPr>
      </w:pPr>
    </w:p>
    <w:p w:rsidR="0082151C" w:rsidRDefault="0082151C" w:rsidP="0082151C">
      <w:pPr>
        <w:pStyle w:val="Odstavecseseznamem"/>
        <w:numPr>
          <w:ilvl w:val="0"/>
          <w:numId w:val="11"/>
        </w:numPr>
        <w:autoSpaceDE w:val="0"/>
        <w:autoSpaceDN w:val="0"/>
        <w:adjustRightInd w:val="0"/>
        <w:spacing w:after="0" w:line="360" w:lineRule="auto"/>
        <w:jc w:val="both"/>
        <w:rPr>
          <w:ins w:id="3953" w:author="Jarka" w:date="2012-03-27T12:01:00Z"/>
          <w:rFonts w:ascii="Times New Roman" w:hAnsi="Times New Roman" w:cs="Times New Roman"/>
          <w:b/>
          <w:color w:val="000000" w:themeColor="text1"/>
          <w:sz w:val="28"/>
          <w:szCs w:val="28"/>
        </w:rPr>
      </w:pPr>
      <w:ins w:id="3954" w:author="Jarka" w:date="2012-03-10T17:44:00Z">
        <w:r w:rsidRPr="00791BA4">
          <w:rPr>
            <w:rFonts w:ascii="Times New Roman" w:hAnsi="Times New Roman" w:cs="Times New Roman"/>
            <w:b/>
            <w:color w:val="000000" w:themeColor="text1"/>
            <w:sz w:val="28"/>
            <w:szCs w:val="28"/>
          </w:rPr>
          <w:lastRenderedPageBreak/>
          <w:t>2.</w:t>
        </w:r>
        <w:r>
          <w:rPr>
            <w:rFonts w:ascii="Times New Roman" w:hAnsi="Times New Roman" w:cs="Times New Roman"/>
            <w:b/>
            <w:color w:val="000000" w:themeColor="text1"/>
            <w:sz w:val="28"/>
            <w:szCs w:val="28"/>
          </w:rPr>
          <w:t xml:space="preserve"> Právo svedka na ochranu z pohľadu Zákona o ochrane svedka</w:t>
        </w:r>
      </w:ins>
    </w:p>
    <w:p w:rsidR="0082151C" w:rsidRDefault="0082151C" w:rsidP="0082151C">
      <w:pPr>
        <w:pStyle w:val="Odstavecseseznamem"/>
        <w:autoSpaceDE w:val="0"/>
        <w:autoSpaceDN w:val="0"/>
        <w:adjustRightInd w:val="0"/>
        <w:spacing w:after="0" w:line="360" w:lineRule="auto"/>
        <w:ind w:left="0" w:firstLine="709"/>
        <w:jc w:val="both"/>
        <w:rPr>
          <w:ins w:id="3955" w:author="Jarka" w:date="2012-03-10T17:44:00Z"/>
          <w:rFonts w:ascii="Times New Roman" w:hAnsi="Times New Roman" w:cs="Times New Roman"/>
          <w:color w:val="000000" w:themeColor="text1"/>
          <w:sz w:val="24"/>
          <w:szCs w:val="24"/>
        </w:rPr>
      </w:pPr>
      <w:ins w:id="3956" w:author="Jarka" w:date="2012-03-10T17:44:00Z">
        <w:r>
          <w:rPr>
            <w:rFonts w:ascii="Times New Roman" w:hAnsi="Times New Roman" w:cs="Times New Roman"/>
            <w:color w:val="000000" w:themeColor="text1"/>
            <w:sz w:val="24"/>
            <w:szCs w:val="24"/>
          </w:rPr>
          <w:t>Zvláštnu, nadštandartnú ochranu svedka a iných osôb upravuje zákon č. 137/2001 Sb., o zvláštní ochraně svědka a dalších osob v souvislosti s trestním řízením a o změně občanského soudního řádu (ďalej zákon o ochran</w:t>
        </w:r>
      </w:ins>
      <w:ins w:id="3957" w:author="Jarka" w:date="2012-03-26T23:19:00Z">
        <w:r>
          <w:rPr>
            <w:rFonts w:ascii="Times New Roman" w:hAnsi="Times New Roman" w:cs="Times New Roman"/>
            <w:color w:val="000000" w:themeColor="text1"/>
            <w:sz w:val="24"/>
            <w:szCs w:val="24"/>
          </w:rPr>
          <w:t>ě</w:t>
        </w:r>
      </w:ins>
      <w:ins w:id="3958" w:author="Jarka" w:date="2012-03-10T17:44:00Z">
        <w:r>
          <w:rPr>
            <w:rFonts w:ascii="Times New Roman" w:hAnsi="Times New Roman" w:cs="Times New Roman"/>
            <w:color w:val="000000" w:themeColor="text1"/>
            <w:sz w:val="24"/>
            <w:szCs w:val="24"/>
          </w:rPr>
          <w:t xml:space="preserve"> sv</w:t>
        </w:r>
      </w:ins>
      <w:ins w:id="3959" w:author="Jarka" w:date="2012-03-26T23:19:00Z">
        <w:r>
          <w:rPr>
            <w:rFonts w:ascii="Times New Roman" w:hAnsi="Times New Roman" w:cs="Times New Roman"/>
            <w:color w:val="000000" w:themeColor="text1"/>
            <w:sz w:val="24"/>
            <w:szCs w:val="24"/>
          </w:rPr>
          <w:t>ě</w:t>
        </w:r>
      </w:ins>
      <w:ins w:id="3960" w:author="Jarka" w:date="2012-03-10T17:44:00Z">
        <w:r>
          <w:rPr>
            <w:rFonts w:ascii="Times New Roman" w:hAnsi="Times New Roman" w:cs="Times New Roman"/>
            <w:color w:val="000000" w:themeColor="text1"/>
            <w:sz w:val="24"/>
            <w:szCs w:val="24"/>
          </w:rPr>
          <w:t>dka). Zákonodarca touto úpravou reagoval na neuspokojivú situáciu, kedy mnoho svedkov z obavy o svoj život alebo život svojich blízkych, prípadne svoj majetok odmietalo vypovedať,</w:t>
        </w:r>
      </w:ins>
      <w:ins w:id="3961" w:author="Jarka" w:date="2012-03-27T12:01:00Z">
        <w:r>
          <w:rPr>
            <w:rFonts w:ascii="Times New Roman" w:hAnsi="Times New Roman" w:cs="Times New Roman"/>
            <w:color w:val="000000" w:themeColor="text1"/>
            <w:sz w:val="24"/>
            <w:szCs w:val="24"/>
          </w:rPr>
          <w:t xml:space="preserve"> </w:t>
        </w:r>
      </w:ins>
      <w:ins w:id="3962" w:author="Jarka" w:date="2012-03-10T17:44:00Z">
        <w:r>
          <w:rPr>
            <w:rFonts w:ascii="Times New Roman" w:hAnsi="Times New Roman" w:cs="Times New Roman"/>
            <w:color w:val="000000" w:themeColor="text1"/>
            <w:sz w:val="24"/>
            <w:szCs w:val="24"/>
          </w:rPr>
          <w:t>prípadne podávalo nepravdivé, skreslené výpovede, alebo ich často menilo. A tak ostalo mnoho závažných trestných činov nepotrestaných.</w:t>
        </w:r>
      </w:ins>
      <w:ins w:id="3963" w:author="Jarka" w:date="2012-03-26T23:19:00Z">
        <w:r>
          <w:rPr>
            <w:rStyle w:val="Znakapoznpodarou"/>
            <w:rFonts w:ascii="Times New Roman" w:hAnsi="Times New Roman" w:cs="Times New Roman"/>
            <w:color w:val="000000" w:themeColor="text1"/>
            <w:sz w:val="24"/>
            <w:szCs w:val="24"/>
          </w:rPr>
          <w:footnoteReference w:id="138"/>
        </w:r>
      </w:ins>
    </w:p>
    <w:p w:rsidR="0082151C" w:rsidRDefault="0082151C" w:rsidP="0082151C">
      <w:pPr>
        <w:autoSpaceDE w:val="0"/>
        <w:autoSpaceDN w:val="0"/>
        <w:adjustRightInd w:val="0"/>
        <w:spacing w:after="0" w:line="360" w:lineRule="auto"/>
        <w:ind w:firstLine="709"/>
        <w:jc w:val="both"/>
        <w:rPr>
          <w:ins w:id="3966" w:author="Jarka" w:date="2012-03-10T17:44:00Z"/>
          <w:rFonts w:ascii="Times New Roman" w:hAnsi="Times New Roman" w:cs="Times New Roman"/>
          <w:color w:val="000000" w:themeColor="text1"/>
          <w:sz w:val="24"/>
          <w:szCs w:val="24"/>
        </w:rPr>
      </w:pPr>
      <w:ins w:id="3967" w:author="Jarka" w:date="2012-03-27T12:01:00Z">
        <w:r>
          <w:rPr>
            <w:rFonts w:ascii="Times New Roman" w:hAnsi="Times New Roman" w:cs="Times New Roman"/>
            <w:color w:val="000000" w:themeColor="text1"/>
            <w:sz w:val="24"/>
            <w:szCs w:val="24"/>
          </w:rPr>
          <w:t>„</w:t>
        </w:r>
      </w:ins>
      <w:ins w:id="3968" w:author="Jarka" w:date="2012-03-10T17:44:00Z">
        <w:r>
          <w:rPr>
            <w:rFonts w:ascii="Times New Roman" w:hAnsi="Times New Roman" w:cs="Times New Roman"/>
            <w:color w:val="000000" w:themeColor="text1"/>
            <w:sz w:val="24"/>
            <w:szCs w:val="24"/>
          </w:rPr>
          <w:t>Účel</w:t>
        </w:r>
      </w:ins>
      <w:ins w:id="3969" w:author="Jarka" w:date="2012-03-27T12:01:00Z">
        <w:r>
          <w:rPr>
            <w:rFonts w:ascii="Times New Roman" w:hAnsi="Times New Roman" w:cs="Times New Roman"/>
            <w:color w:val="000000" w:themeColor="text1"/>
            <w:sz w:val="24"/>
            <w:szCs w:val="24"/>
          </w:rPr>
          <w:t>e</w:t>
        </w:r>
      </w:ins>
      <w:ins w:id="3970" w:author="Jarka" w:date="2012-03-10T17:44:00Z">
        <w:r>
          <w:rPr>
            <w:rFonts w:ascii="Times New Roman" w:hAnsi="Times New Roman" w:cs="Times New Roman"/>
            <w:color w:val="000000" w:themeColor="text1"/>
            <w:sz w:val="24"/>
            <w:szCs w:val="24"/>
          </w:rPr>
          <w:t>m spomínaného zákona je upravit poskytování zvláštní ochrany a pomoci svědku a dalším osobám, kterým v souvislosti s trestním řízením zřejmě hrozí újma na zdraví nebo jiné vážne nebezpečí. Podle tohoto zákona se postupuje jen tehdy nelze-li bezpečnost ohrožené osoby zajistit jiným způsobem. Na poskytnutí zvláštní ochrany a pomoci podle tohto zákona není právní nárok.</w:t>
        </w:r>
      </w:ins>
      <w:ins w:id="3971" w:author="Jarka" w:date="2012-03-27T12:01:00Z">
        <w:r>
          <w:rPr>
            <w:rFonts w:ascii="Times New Roman" w:hAnsi="Times New Roman" w:cs="Times New Roman"/>
            <w:color w:val="000000" w:themeColor="text1"/>
            <w:sz w:val="24"/>
            <w:szCs w:val="24"/>
          </w:rPr>
          <w:t>“</w:t>
        </w:r>
      </w:ins>
      <w:ins w:id="3972" w:author="Jarka" w:date="2012-03-26T23:19:00Z">
        <w:r>
          <w:rPr>
            <w:rStyle w:val="Znakapoznpodarou"/>
            <w:rFonts w:ascii="Times New Roman" w:hAnsi="Times New Roman" w:cs="Times New Roman"/>
            <w:color w:val="000000" w:themeColor="text1"/>
            <w:sz w:val="24"/>
            <w:szCs w:val="24"/>
          </w:rPr>
          <w:footnoteReference w:id="139"/>
        </w:r>
      </w:ins>
      <w:ins w:id="3975" w:author="Jarka" w:date="2012-03-10T17:44:00Z">
        <w:r>
          <w:rPr>
            <w:rFonts w:ascii="Times New Roman" w:hAnsi="Times New Roman" w:cs="Times New Roman"/>
            <w:color w:val="000000" w:themeColor="text1"/>
            <w:sz w:val="24"/>
            <w:szCs w:val="24"/>
          </w:rPr>
          <w:t xml:space="preserve"> </w:t>
        </w:r>
      </w:ins>
      <w:ins w:id="3976" w:author="Jarka" w:date="2012-03-27T12:01:00Z">
        <w:r>
          <w:rPr>
            <w:rFonts w:ascii="Times New Roman" w:hAnsi="Times New Roman" w:cs="Times New Roman"/>
            <w:color w:val="000000" w:themeColor="text1"/>
            <w:sz w:val="24"/>
            <w:szCs w:val="24"/>
          </w:rPr>
          <w:t>„</w:t>
        </w:r>
      </w:ins>
      <w:ins w:id="3977" w:author="Jarka" w:date="2012-03-10T17:44:00Z">
        <w:r>
          <w:rPr>
            <w:rFonts w:ascii="Times New Roman" w:hAnsi="Times New Roman" w:cs="Times New Roman"/>
            <w:color w:val="000000" w:themeColor="text1"/>
            <w:sz w:val="24"/>
            <w:szCs w:val="24"/>
          </w:rPr>
          <w:t>V zásadě se ochrana ohrožené osoby podle tohoto zákona uskuteční pouze tehdy, když policie zjistí skutečnosti nasvědčující tomu, že v souvislosti s trestním řízením je svědek nebo jiná osoba zúčastněná na trestním řízení vystavena vydíraní, ohrožení života nebo zdraví a přitom se nepodaří potenciálního útočníka běžnou policejní činností odhalit a tak hrozícímu útoku zamezit.</w:t>
        </w:r>
      </w:ins>
      <w:ins w:id="3978" w:author="Jarka" w:date="2012-03-27T12:01:00Z">
        <w:r>
          <w:rPr>
            <w:rFonts w:ascii="Times New Roman" w:hAnsi="Times New Roman" w:cs="Times New Roman"/>
            <w:color w:val="000000" w:themeColor="text1"/>
            <w:sz w:val="24"/>
            <w:szCs w:val="24"/>
          </w:rPr>
          <w:t>“</w:t>
        </w:r>
      </w:ins>
      <w:ins w:id="3979" w:author="Jarka" w:date="2012-03-26T23:19:00Z">
        <w:r>
          <w:rPr>
            <w:rStyle w:val="Znakapoznpodarou"/>
            <w:rFonts w:ascii="Times New Roman" w:hAnsi="Times New Roman" w:cs="Times New Roman"/>
            <w:color w:val="000000" w:themeColor="text1"/>
            <w:sz w:val="24"/>
            <w:szCs w:val="24"/>
          </w:rPr>
          <w:footnoteReference w:id="140"/>
        </w:r>
      </w:ins>
    </w:p>
    <w:p w:rsidR="0082151C" w:rsidRDefault="0082151C" w:rsidP="0082151C">
      <w:pPr>
        <w:autoSpaceDE w:val="0"/>
        <w:autoSpaceDN w:val="0"/>
        <w:adjustRightInd w:val="0"/>
        <w:spacing w:after="0" w:line="360" w:lineRule="auto"/>
        <w:ind w:firstLine="709"/>
        <w:jc w:val="both"/>
        <w:rPr>
          <w:ins w:id="3982" w:author="Jarka" w:date="2012-03-10T17:44:00Z"/>
          <w:rFonts w:ascii="Times New Roman" w:hAnsi="Times New Roman" w:cs="Times New Roman"/>
          <w:color w:val="000000" w:themeColor="text1"/>
          <w:sz w:val="24"/>
          <w:szCs w:val="24"/>
        </w:rPr>
      </w:pPr>
      <w:ins w:id="3983" w:author="Jarka" w:date="2012-03-26T23:19:00Z">
        <w:r>
          <w:rPr>
            <w:rFonts w:ascii="Times New Roman" w:hAnsi="Times New Roman" w:cs="Times New Roman"/>
            <w:color w:val="000000" w:themeColor="text1"/>
            <w:sz w:val="24"/>
            <w:szCs w:val="24"/>
          </w:rPr>
          <w:t>Z</w:t>
        </w:r>
      </w:ins>
      <w:ins w:id="3984" w:author="Jarka" w:date="2012-03-10T17:44:00Z">
        <w:r>
          <w:rPr>
            <w:rFonts w:ascii="Times New Roman" w:hAnsi="Times New Roman" w:cs="Times New Roman"/>
            <w:color w:val="000000" w:themeColor="text1"/>
            <w:sz w:val="24"/>
            <w:szCs w:val="24"/>
          </w:rPr>
          <w:t>ákon operuje s pojmami ohrozená a chránená osoba. Ohrozenou osobou sú podľa § 2 odst. 1 zákona o ochran</w:t>
        </w:r>
      </w:ins>
      <w:ins w:id="3985" w:author="Jarka" w:date="2012-03-26T23:19:00Z">
        <w:r>
          <w:rPr>
            <w:rFonts w:ascii="Times New Roman" w:hAnsi="Times New Roman" w:cs="Times New Roman"/>
            <w:color w:val="000000" w:themeColor="text1"/>
            <w:sz w:val="24"/>
            <w:szCs w:val="24"/>
          </w:rPr>
          <w:t>ě</w:t>
        </w:r>
      </w:ins>
      <w:ins w:id="3986" w:author="Jarka" w:date="2012-03-10T17:44:00Z">
        <w:r>
          <w:rPr>
            <w:rFonts w:ascii="Times New Roman" w:hAnsi="Times New Roman" w:cs="Times New Roman"/>
            <w:color w:val="000000" w:themeColor="text1"/>
            <w:sz w:val="24"/>
            <w:szCs w:val="24"/>
          </w:rPr>
          <w:t xml:space="preserve"> svědka tri kategórie osôb:</w:t>
        </w:r>
      </w:ins>
    </w:p>
    <w:p w:rsidR="0082151C" w:rsidRDefault="0082151C" w:rsidP="0082151C">
      <w:pPr>
        <w:pStyle w:val="Odstavecseseznamem"/>
        <w:numPr>
          <w:ilvl w:val="0"/>
          <w:numId w:val="15"/>
        </w:numPr>
        <w:autoSpaceDE w:val="0"/>
        <w:autoSpaceDN w:val="0"/>
        <w:adjustRightInd w:val="0"/>
        <w:spacing w:after="0" w:line="360" w:lineRule="auto"/>
        <w:jc w:val="both"/>
        <w:rPr>
          <w:ins w:id="3987" w:author="Jarka" w:date="2012-03-10T17:44:00Z"/>
          <w:rFonts w:ascii="Times New Roman" w:hAnsi="Times New Roman" w:cs="Times New Roman"/>
          <w:color w:val="000000" w:themeColor="text1"/>
          <w:sz w:val="24"/>
          <w:szCs w:val="24"/>
        </w:rPr>
      </w:pPr>
      <w:ins w:id="3988" w:author="Jarka" w:date="2012-03-10T17:44:00Z">
        <w:r>
          <w:rPr>
            <w:rFonts w:ascii="Times New Roman" w:hAnsi="Times New Roman" w:cs="Times New Roman"/>
            <w:color w:val="000000" w:themeColor="text1"/>
            <w:sz w:val="24"/>
            <w:szCs w:val="24"/>
          </w:rPr>
          <w:t>osoba, která podala nebo má podat vysvětlení, svědeckou výpověď nebo vypovídala či má vypovídat jako obviněný anebo jinak pomáhala nebo má pomoci podle ustanovení trestního řádu k dosažení účelu trestního řízení, nebo</w:t>
        </w:r>
      </w:ins>
    </w:p>
    <w:p w:rsidR="0082151C" w:rsidRDefault="0082151C" w:rsidP="0082151C">
      <w:pPr>
        <w:pStyle w:val="Odstavecseseznamem"/>
        <w:numPr>
          <w:ilvl w:val="0"/>
          <w:numId w:val="15"/>
        </w:numPr>
        <w:autoSpaceDE w:val="0"/>
        <w:autoSpaceDN w:val="0"/>
        <w:adjustRightInd w:val="0"/>
        <w:spacing w:after="0" w:line="360" w:lineRule="auto"/>
        <w:jc w:val="both"/>
        <w:rPr>
          <w:ins w:id="3989" w:author="Jarka" w:date="2012-03-10T17:44:00Z"/>
          <w:rFonts w:ascii="Times New Roman" w:hAnsi="Times New Roman" w:cs="Times New Roman"/>
          <w:color w:val="000000" w:themeColor="text1"/>
          <w:sz w:val="24"/>
          <w:szCs w:val="24"/>
        </w:rPr>
      </w:pPr>
      <w:ins w:id="3990" w:author="Jarka" w:date="2012-03-10T17:44:00Z">
        <w:r>
          <w:rPr>
            <w:rFonts w:ascii="Times New Roman" w:hAnsi="Times New Roman" w:cs="Times New Roman"/>
            <w:color w:val="000000" w:themeColor="text1"/>
            <w:sz w:val="24"/>
            <w:szCs w:val="24"/>
          </w:rPr>
          <w:t>je znalcem nebo tlumočníkem anebo obhájcem, pokud obviněný, kterého jako obhájce zastupuje, vypovídal nebo má vypovídat, aby pomohl k dosažení účelu trestního řízení, anebo</w:t>
        </w:r>
      </w:ins>
    </w:p>
    <w:p w:rsidR="0082151C" w:rsidRDefault="0082151C" w:rsidP="0082151C">
      <w:pPr>
        <w:pStyle w:val="Odstavecseseznamem"/>
        <w:numPr>
          <w:ilvl w:val="0"/>
          <w:numId w:val="15"/>
        </w:numPr>
        <w:autoSpaceDE w:val="0"/>
        <w:autoSpaceDN w:val="0"/>
        <w:adjustRightInd w:val="0"/>
        <w:spacing w:after="0" w:line="360" w:lineRule="auto"/>
        <w:jc w:val="both"/>
        <w:rPr>
          <w:rFonts w:ascii="Times New Roman" w:hAnsi="Times New Roman" w:cs="Times New Roman"/>
          <w:color w:val="000000" w:themeColor="text1"/>
          <w:sz w:val="24"/>
          <w:szCs w:val="24"/>
        </w:rPr>
      </w:pPr>
      <w:ins w:id="3991" w:author="Jarka" w:date="2012-03-10T17:44:00Z">
        <w:r>
          <w:rPr>
            <w:rFonts w:ascii="Times New Roman" w:hAnsi="Times New Roman" w:cs="Times New Roman"/>
            <w:color w:val="000000" w:themeColor="text1"/>
            <w:sz w:val="24"/>
            <w:szCs w:val="24"/>
          </w:rPr>
          <w:t>je osobou blízkou osobě uvedené v písmenu a) nebo b)</w:t>
        </w:r>
      </w:ins>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Chráněnou osobou je ohrožená osoba uvedená v § 2 odst. 1 zákona o ochraně svědka, které je poskytována zvláštní ochrana a pomoc.</w:t>
      </w:r>
      <w:r>
        <w:rPr>
          <w:rStyle w:val="Znakapoznpodarou"/>
          <w:rFonts w:ascii="Times New Roman" w:hAnsi="Times New Roman" w:cs="Times New Roman"/>
          <w:color w:val="000000" w:themeColor="text1"/>
          <w:sz w:val="24"/>
          <w:szCs w:val="24"/>
        </w:rPr>
        <w:footnoteReference w:id="141"/>
      </w:r>
    </w:p>
    <w:p w:rsidR="0082151C" w:rsidRDefault="0082151C" w:rsidP="0082151C">
      <w:pPr>
        <w:pStyle w:val="Odstavecseseznamem"/>
        <w:autoSpaceDE w:val="0"/>
        <w:autoSpaceDN w:val="0"/>
        <w:adjustRightInd w:val="0"/>
        <w:spacing w:after="0" w:line="360" w:lineRule="auto"/>
        <w:ind w:left="0" w:firstLine="709"/>
        <w:jc w:val="both"/>
        <w:rPr>
          <w:ins w:id="3993" w:author="Jarka" w:date="2012-03-10T17:44:00Z"/>
          <w:rFonts w:ascii="Times New Roman" w:hAnsi="Times New Roman" w:cs="Times New Roman"/>
          <w:color w:val="000000" w:themeColor="text1"/>
          <w:sz w:val="24"/>
          <w:szCs w:val="24"/>
        </w:rPr>
      </w:pPr>
      <w:ins w:id="3994" w:author="Jarka" w:date="2012-03-26T23:19:00Z">
        <w:r>
          <w:rPr>
            <w:rFonts w:ascii="Times New Roman" w:hAnsi="Times New Roman" w:cs="Times New Roman"/>
            <w:color w:val="000000" w:themeColor="text1"/>
            <w:sz w:val="24"/>
            <w:szCs w:val="24"/>
          </w:rPr>
          <w:lastRenderedPageBreak/>
          <w:t>Z</w:t>
        </w:r>
      </w:ins>
      <w:ins w:id="3995" w:author="Jarka" w:date="2012-03-10T17:44:00Z">
        <w:r>
          <w:rPr>
            <w:rFonts w:ascii="Times New Roman" w:hAnsi="Times New Roman" w:cs="Times New Roman"/>
            <w:color w:val="000000" w:themeColor="text1"/>
            <w:sz w:val="24"/>
            <w:szCs w:val="24"/>
          </w:rPr>
          <w:t>ákon o ochran</w:t>
        </w:r>
      </w:ins>
      <w:ins w:id="3996" w:author="Jarka" w:date="2012-03-27T12:01:00Z">
        <w:r>
          <w:rPr>
            <w:rFonts w:ascii="Times New Roman" w:hAnsi="Times New Roman" w:cs="Times New Roman"/>
            <w:color w:val="000000" w:themeColor="text1"/>
            <w:sz w:val="24"/>
            <w:szCs w:val="24"/>
          </w:rPr>
          <w:t>ě</w:t>
        </w:r>
      </w:ins>
      <w:ins w:id="3997" w:author="Jarka" w:date="2012-03-10T17:44:00Z">
        <w:r>
          <w:rPr>
            <w:rFonts w:ascii="Times New Roman" w:hAnsi="Times New Roman" w:cs="Times New Roman"/>
            <w:color w:val="000000" w:themeColor="text1"/>
            <w:sz w:val="24"/>
            <w:szCs w:val="24"/>
          </w:rPr>
          <w:t xml:space="preserve"> svědka teda pri splnení zákonných podmienok poskytuje ochranu širokému okruhu osôb. Na rozdiel od </w:t>
        </w:r>
      </w:ins>
      <w:ins w:id="3998" w:author="Jarka" w:date="2012-03-26T23:19:00Z">
        <w:r>
          <w:rPr>
            <w:rFonts w:ascii="Times New Roman" w:hAnsi="Times New Roman" w:cs="Times New Roman"/>
            <w:color w:val="000000" w:themeColor="text1"/>
            <w:sz w:val="24"/>
            <w:szCs w:val="24"/>
          </w:rPr>
          <w:t>t</w:t>
        </w:r>
      </w:ins>
      <w:ins w:id="3999" w:author="Jarka" w:date="2012-03-10T17:44:00Z">
        <w:r>
          <w:rPr>
            <w:rFonts w:ascii="Times New Roman" w:hAnsi="Times New Roman" w:cs="Times New Roman"/>
            <w:color w:val="000000" w:themeColor="text1"/>
            <w:sz w:val="24"/>
            <w:szCs w:val="24"/>
          </w:rPr>
          <w:t>restního řádu poskytuje tento zákon ochranu aj osobám, ktoré podávajú vysvetlenie. Ustanovenia § 55 odst. 2 TŘ a § 209 TŘ poskytujú ochranu len svedkovi. Osoba podávajúca vysvetlenie nemá postavenie svedka,no môže jej hroziť rovnaké nebezpečenstvo ako svedkovi. Obsah podaného vysvetlenia sa zapisuje do záznamu, v ktorom sú uvedené aj identifikačné údaje svedka, čo môže túto osobu vystaviť značnému riziku. Mnohí odborníci sa preto domnievajú, že by bolo nanajvýš vhodné, aby sa pôsobnosť § 55 odst. 2 TŘ rozšírila aj na tieto osoby.</w:t>
        </w:r>
      </w:ins>
      <w:ins w:id="4000" w:author="Jarka" w:date="2012-03-26T23:19:00Z">
        <w:r>
          <w:rPr>
            <w:rStyle w:val="Znakapoznpodarou"/>
            <w:rFonts w:ascii="Times New Roman" w:hAnsi="Times New Roman" w:cs="Times New Roman"/>
            <w:color w:val="000000" w:themeColor="text1"/>
            <w:sz w:val="24"/>
            <w:szCs w:val="24"/>
          </w:rPr>
          <w:footnoteReference w:id="142"/>
        </w:r>
      </w:ins>
      <w:ins w:id="4003" w:author="Jarka" w:date="2012-03-10T17:44:00Z">
        <w:r>
          <w:rPr>
            <w:rFonts w:ascii="Times New Roman" w:hAnsi="Times New Roman" w:cs="Times New Roman"/>
            <w:color w:val="000000" w:themeColor="text1"/>
            <w:sz w:val="24"/>
            <w:szCs w:val="24"/>
          </w:rPr>
          <w:t xml:space="preserve"> Ale vráťme sa späť k zákonu o ochran</w:t>
        </w:r>
      </w:ins>
      <w:ins w:id="4004" w:author="Jarka" w:date="2012-03-26T23:19:00Z">
        <w:r>
          <w:rPr>
            <w:rFonts w:ascii="Times New Roman" w:hAnsi="Times New Roman" w:cs="Times New Roman"/>
            <w:color w:val="000000" w:themeColor="text1"/>
            <w:sz w:val="24"/>
            <w:szCs w:val="24"/>
          </w:rPr>
          <w:t>ě</w:t>
        </w:r>
      </w:ins>
      <w:ins w:id="4005" w:author="Jarka" w:date="2012-03-10T17:44:00Z">
        <w:r>
          <w:rPr>
            <w:rFonts w:ascii="Times New Roman" w:hAnsi="Times New Roman" w:cs="Times New Roman"/>
            <w:color w:val="000000" w:themeColor="text1"/>
            <w:sz w:val="24"/>
            <w:szCs w:val="24"/>
          </w:rPr>
          <w:t xml:space="preserve"> svědka.</w:t>
        </w:r>
      </w:ins>
    </w:p>
    <w:p w:rsidR="0082151C" w:rsidRDefault="0082151C" w:rsidP="0082151C">
      <w:pPr>
        <w:pStyle w:val="Odstavecseseznamem"/>
        <w:autoSpaceDE w:val="0"/>
        <w:autoSpaceDN w:val="0"/>
        <w:adjustRightInd w:val="0"/>
        <w:spacing w:after="0" w:line="360" w:lineRule="auto"/>
        <w:ind w:left="0" w:firstLine="709"/>
        <w:jc w:val="both"/>
        <w:rPr>
          <w:ins w:id="4006" w:author="Jarka" w:date="2012-03-10T17:44:00Z"/>
          <w:rFonts w:ascii="Times New Roman" w:hAnsi="Times New Roman" w:cs="Times New Roman"/>
          <w:color w:val="000000" w:themeColor="text1"/>
          <w:sz w:val="24"/>
          <w:szCs w:val="24"/>
        </w:rPr>
      </w:pPr>
      <w:ins w:id="4007" w:author="Jarka" w:date="2012-03-10T17:44:00Z">
        <w:r>
          <w:rPr>
            <w:rFonts w:ascii="Times New Roman" w:hAnsi="Times New Roman" w:cs="Times New Roman"/>
            <w:color w:val="000000" w:themeColor="text1"/>
            <w:sz w:val="24"/>
            <w:szCs w:val="24"/>
          </w:rPr>
          <w:t>Ochranu ohrozeným osobám poskytuje Polícia Českej republiky a Väzeňská služba. K jej zajisteniu zákon</w:t>
        </w:r>
      </w:ins>
      <w:ins w:id="4008" w:author="Jarka" w:date="2012-03-26T23:19:00Z">
        <w:r>
          <w:rPr>
            <w:rFonts w:ascii="Times New Roman" w:hAnsi="Times New Roman" w:cs="Times New Roman"/>
            <w:color w:val="000000" w:themeColor="text1"/>
            <w:sz w:val="24"/>
            <w:szCs w:val="24"/>
          </w:rPr>
          <w:t>, v ustanovení § 3 odst. 1 zákona o ochraně svědka,</w:t>
        </w:r>
      </w:ins>
      <w:ins w:id="4009" w:author="Jarka" w:date="2012-03-10T17:44:00Z">
        <w:r>
          <w:rPr>
            <w:rFonts w:ascii="Times New Roman" w:hAnsi="Times New Roman" w:cs="Times New Roman"/>
            <w:color w:val="000000" w:themeColor="text1"/>
            <w:sz w:val="24"/>
            <w:szCs w:val="24"/>
          </w:rPr>
          <w:t xml:space="preserve"> umožňuje použiť </w:t>
        </w:r>
      </w:ins>
      <w:r>
        <w:rPr>
          <w:rFonts w:ascii="Times New Roman" w:hAnsi="Times New Roman" w:cs="Times New Roman"/>
          <w:color w:val="000000" w:themeColor="text1"/>
          <w:sz w:val="24"/>
          <w:szCs w:val="24"/>
        </w:rPr>
        <w:t>určité</w:t>
      </w:r>
      <w:ins w:id="4010" w:author="Jarka" w:date="2012-03-10T17:44:00Z">
        <w:r>
          <w:rPr>
            <w:rFonts w:ascii="Times New Roman" w:hAnsi="Times New Roman" w:cs="Times New Roman"/>
            <w:color w:val="000000" w:themeColor="text1"/>
            <w:sz w:val="24"/>
            <w:szCs w:val="24"/>
          </w:rPr>
          <w:t xml:space="preserve"> opatrenia</w:t>
        </w:r>
      </w:ins>
      <w:r>
        <w:rPr>
          <w:rFonts w:ascii="Times New Roman" w:hAnsi="Times New Roman" w:cs="Times New Roman"/>
          <w:color w:val="000000" w:themeColor="text1"/>
          <w:sz w:val="24"/>
          <w:szCs w:val="24"/>
        </w:rPr>
        <w:t>. Těmi jsou nasledující</w:t>
      </w:r>
      <w:ins w:id="4011" w:author="Jarka" w:date="2012-03-10T17:44:00Z">
        <w:r>
          <w:rPr>
            <w:rFonts w:ascii="Times New Roman" w:hAnsi="Times New Roman" w:cs="Times New Roman"/>
            <w:color w:val="000000" w:themeColor="text1"/>
            <w:sz w:val="24"/>
            <w:szCs w:val="24"/>
          </w:rPr>
          <w:t xml:space="preserve">: </w:t>
        </w:r>
      </w:ins>
    </w:p>
    <w:p w:rsidR="0082151C" w:rsidRDefault="0082151C" w:rsidP="0082151C">
      <w:pPr>
        <w:pStyle w:val="Odstavecseseznamem"/>
        <w:numPr>
          <w:ilvl w:val="0"/>
          <w:numId w:val="16"/>
        </w:numPr>
        <w:autoSpaceDE w:val="0"/>
        <w:autoSpaceDN w:val="0"/>
        <w:adjustRightInd w:val="0"/>
        <w:spacing w:after="0" w:line="360" w:lineRule="auto"/>
        <w:jc w:val="both"/>
        <w:rPr>
          <w:ins w:id="4012" w:author="Jarka" w:date="2012-03-26T23:19:00Z"/>
          <w:rFonts w:ascii="Times New Roman" w:hAnsi="Times New Roman" w:cs="Times New Roman"/>
          <w:color w:val="000000" w:themeColor="text1"/>
          <w:sz w:val="24"/>
          <w:szCs w:val="24"/>
        </w:rPr>
      </w:pPr>
      <w:ins w:id="4013" w:author="Jarka" w:date="2012-03-10T17:44:00Z">
        <w:r w:rsidRPr="004E2747">
          <w:rPr>
            <w:rFonts w:ascii="Times New Roman" w:hAnsi="Times New Roman" w:cs="Times New Roman"/>
            <w:color w:val="000000" w:themeColor="text1"/>
            <w:sz w:val="24"/>
            <w:szCs w:val="24"/>
          </w:rPr>
          <w:t>osobn</w:t>
        </w:r>
      </w:ins>
      <w:ins w:id="4014" w:author="Jarka" w:date="2012-03-27T12:01:00Z">
        <w:r>
          <w:rPr>
            <w:rFonts w:ascii="Times New Roman" w:hAnsi="Times New Roman" w:cs="Times New Roman"/>
            <w:color w:val="000000" w:themeColor="text1"/>
            <w:sz w:val="24"/>
            <w:szCs w:val="24"/>
          </w:rPr>
          <w:t>í</w:t>
        </w:r>
      </w:ins>
      <w:ins w:id="4015" w:author="Jarka" w:date="2012-03-10T17:44:00Z">
        <w:r w:rsidRPr="004E2747">
          <w:rPr>
            <w:rFonts w:ascii="Times New Roman" w:hAnsi="Times New Roman" w:cs="Times New Roman"/>
            <w:color w:val="000000" w:themeColor="text1"/>
            <w:sz w:val="24"/>
            <w:szCs w:val="24"/>
          </w:rPr>
          <w:t xml:space="preserve"> ochrana</w:t>
        </w:r>
      </w:ins>
      <w:ins w:id="4016" w:author="Jarka" w:date="2012-03-26T23:19:00Z">
        <w:r>
          <w:rPr>
            <w:rStyle w:val="Znakapoznpodarou"/>
            <w:rFonts w:ascii="Times New Roman" w:hAnsi="Times New Roman" w:cs="Times New Roman"/>
            <w:color w:val="000000" w:themeColor="text1"/>
            <w:sz w:val="24"/>
            <w:szCs w:val="24"/>
          </w:rPr>
          <w:footnoteReference w:id="143"/>
        </w:r>
      </w:ins>
      <w:ins w:id="4019" w:author="Jarka" w:date="2012-03-10T17:44:00Z">
        <w:r w:rsidRPr="004E2747">
          <w:rPr>
            <w:rFonts w:ascii="Times New Roman" w:hAnsi="Times New Roman" w:cs="Times New Roman"/>
            <w:color w:val="000000" w:themeColor="text1"/>
            <w:sz w:val="24"/>
            <w:szCs w:val="24"/>
          </w:rPr>
          <w:t xml:space="preserve"> </w:t>
        </w:r>
      </w:ins>
    </w:p>
    <w:p w:rsidR="0082151C" w:rsidRPr="004E2747" w:rsidRDefault="0082151C" w:rsidP="0082151C">
      <w:pPr>
        <w:pStyle w:val="Odstavecseseznamem"/>
        <w:numPr>
          <w:ilvl w:val="0"/>
          <w:numId w:val="16"/>
        </w:numPr>
        <w:autoSpaceDE w:val="0"/>
        <w:autoSpaceDN w:val="0"/>
        <w:adjustRightInd w:val="0"/>
        <w:spacing w:after="0" w:line="360" w:lineRule="auto"/>
        <w:jc w:val="both"/>
        <w:rPr>
          <w:ins w:id="4020" w:author="Jarka" w:date="2012-03-10T17:44:00Z"/>
          <w:rFonts w:ascii="Times New Roman" w:hAnsi="Times New Roman" w:cs="Times New Roman"/>
          <w:color w:val="000000" w:themeColor="text1"/>
          <w:sz w:val="24"/>
          <w:szCs w:val="24"/>
        </w:rPr>
      </w:pPr>
      <w:ins w:id="4021" w:author="Jarka" w:date="2012-03-10T17:44:00Z">
        <w:r w:rsidRPr="004E2747">
          <w:rPr>
            <w:rFonts w:ascii="Times New Roman" w:hAnsi="Times New Roman" w:cs="Times New Roman"/>
            <w:color w:val="000000" w:themeColor="text1"/>
            <w:sz w:val="24"/>
            <w:szCs w:val="24"/>
          </w:rPr>
          <w:t>přestěhování chráněné osoby včetně příslušníků její domácnosti a pomoc chráněné osobě za účelem jejího sociálního začlenení v novém prostředí</w:t>
        </w:r>
      </w:ins>
    </w:p>
    <w:p w:rsidR="0082151C" w:rsidRDefault="0082151C" w:rsidP="0082151C">
      <w:pPr>
        <w:pStyle w:val="Odstavecseseznamem"/>
        <w:numPr>
          <w:ilvl w:val="0"/>
          <w:numId w:val="16"/>
        </w:numPr>
        <w:autoSpaceDE w:val="0"/>
        <w:autoSpaceDN w:val="0"/>
        <w:adjustRightInd w:val="0"/>
        <w:spacing w:after="0" w:line="360" w:lineRule="auto"/>
        <w:jc w:val="both"/>
        <w:rPr>
          <w:ins w:id="4022" w:author="Jarka" w:date="2012-03-10T17:44:00Z"/>
          <w:rFonts w:ascii="Times New Roman" w:hAnsi="Times New Roman" w:cs="Times New Roman"/>
          <w:color w:val="000000" w:themeColor="text1"/>
          <w:sz w:val="24"/>
          <w:szCs w:val="24"/>
        </w:rPr>
      </w:pPr>
      <w:ins w:id="4023" w:author="Jarka" w:date="2012-03-10T17:44:00Z">
        <w:r>
          <w:rPr>
            <w:rFonts w:ascii="Times New Roman" w:hAnsi="Times New Roman" w:cs="Times New Roman"/>
            <w:color w:val="000000" w:themeColor="text1"/>
            <w:sz w:val="24"/>
            <w:szCs w:val="24"/>
          </w:rPr>
          <w:t>zastíraní skutečné totožnosti chráněné osoby</w:t>
        </w:r>
      </w:ins>
    </w:p>
    <w:p w:rsidR="0082151C" w:rsidRDefault="0082151C" w:rsidP="0082151C">
      <w:pPr>
        <w:autoSpaceDE w:val="0"/>
        <w:autoSpaceDN w:val="0"/>
        <w:adjustRightInd w:val="0"/>
        <w:spacing w:after="0" w:line="360" w:lineRule="auto"/>
        <w:jc w:val="both"/>
        <w:rPr>
          <w:ins w:id="4024" w:author="Jarka" w:date="2012-03-10T17:44:00Z"/>
          <w:rFonts w:ascii="Times New Roman" w:hAnsi="Times New Roman" w:cs="Times New Roman"/>
          <w:color w:val="000000" w:themeColor="text1"/>
          <w:sz w:val="24"/>
          <w:szCs w:val="24"/>
        </w:rPr>
      </w:pPr>
      <w:ins w:id="4025" w:author="Jarka" w:date="2012-03-10T17:44:00Z">
        <w:r>
          <w:rPr>
            <w:rFonts w:ascii="Times New Roman" w:hAnsi="Times New Roman" w:cs="Times New Roman"/>
            <w:color w:val="000000" w:themeColor="text1"/>
            <w:sz w:val="24"/>
            <w:szCs w:val="24"/>
          </w:rPr>
          <w:t>Polícia Českej republiky môže použiť ktorékoľvek z nich. Väzeňská služba má k dispozícii len opatrenia pod písmenom a) a c). Oba tieto subjekty pri výkone týchto opatrení spolupracujú. Povinnosť spolupracovať majú podľa zákona o ochrane svedka aj orgány verejnej správy.</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Pomoc orgánov verejnej správy sa vyžaduje predovšetkým pri zastieraní skutočnej totožnosti chránenej osoby, kedy tieto orgány zavádzajú do informačných systémov falošné údaje súvisiace s novou identitou chránenej osoby.</w:t>
        </w:r>
      </w:ins>
      <w:ins w:id="4026" w:author="Jarka" w:date="2012-03-26T23:19:00Z">
        <w:r>
          <w:rPr>
            <w:rStyle w:val="Znakapoznpodarou"/>
            <w:rFonts w:ascii="Times New Roman" w:hAnsi="Times New Roman" w:cs="Times New Roman"/>
            <w:color w:val="000000" w:themeColor="text1"/>
            <w:sz w:val="24"/>
            <w:szCs w:val="24"/>
          </w:rPr>
          <w:footnoteReference w:id="144"/>
        </w:r>
      </w:ins>
    </w:p>
    <w:p w:rsidR="0082151C" w:rsidRDefault="0082151C" w:rsidP="0082151C">
      <w:pPr>
        <w:autoSpaceDE w:val="0"/>
        <w:autoSpaceDN w:val="0"/>
        <w:adjustRightInd w:val="0"/>
        <w:spacing w:after="0" w:line="360" w:lineRule="auto"/>
        <w:ind w:firstLine="709"/>
        <w:jc w:val="both"/>
        <w:rPr>
          <w:ins w:id="4029" w:author="Jarka" w:date="2012-03-10T17:44:00Z"/>
          <w:rFonts w:ascii="Times New Roman" w:hAnsi="Times New Roman" w:cs="Times New Roman"/>
          <w:color w:val="000000" w:themeColor="text1"/>
          <w:sz w:val="24"/>
          <w:szCs w:val="24"/>
        </w:rPr>
      </w:pPr>
      <w:ins w:id="4030" w:author="Jarka" w:date="2012-03-10T17:44:00Z">
        <w:r>
          <w:rPr>
            <w:rFonts w:ascii="Times New Roman" w:hAnsi="Times New Roman" w:cs="Times New Roman"/>
            <w:color w:val="000000" w:themeColor="text1"/>
            <w:sz w:val="24"/>
            <w:szCs w:val="24"/>
          </w:rPr>
          <w:t xml:space="preserve">O nutnosti ochrany podľa zákona o ochrane svedkov rozhoduje polícia. Tá najprv prediskutuje s ohrozenou osobou jej situáciiu. </w:t>
        </w:r>
      </w:ins>
      <w:ins w:id="4031" w:author="Jarka" w:date="2012-03-27T12:01:00Z">
        <w:r>
          <w:rPr>
            <w:rFonts w:ascii="Times New Roman" w:hAnsi="Times New Roman" w:cs="Times New Roman"/>
            <w:color w:val="000000" w:themeColor="text1"/>
            <w:sz w:val="24"/>
            <w:szCs w:val="24"/>
          </w:rPr>
          <w:t>„</w:t>
        </w:r>
      </w:ins>
      <w:ins w:id="4032" w:author="Jarka" w:date="2012-03-10T17:44:00Z">
        <w:r>
          <w:rPr>
            <w:rFonts w:ascii="Times New Roman" w:hAnsi="Times New Roman" w:cs="Times New Roman"/>
            <w:color w:val="000000" w:themeColor="text1"/>
            <w:sz w:val="24"/>
            <w:szCs w:val="24"/>
          </w:rPr>
          <w:t>Oboznámi j</w:t>
        </w:r>
      </w:ins>
      <w:ins w:id="4033" w:author="Jarka" w:date="2012-03-26T23:19:00Z">
        <w:r>
          <w:rPr>
            <w:rFonts w:ascii="Times New Roman" w:hAnsi="Times New Roman" w:cs="Times New Roman"/>
            <w:color w:val="000000" w:themeColor="text1"/>
            <w:sz w:val="24"/>
            <w:szCs w:val="24"/>
          </w:rPr>
          <w:t>i</w:t>
        </w:r>
      </w:ins>
      <w:ins w:id="4034" w:author="Jarka" w:date="2012-03-10T17:44:00Z">
        <w:r>
          <w:rPr>
            <w:rFonts w:ascii="Times New Roman" w:hAnsi="Times New Roman" w:cs="Times New Roman"/>
            <w:color w:val="000000" w:themeColor="text1"/>
            <w:sz w:val="24"/>
            <w:szCs w:val="24"/>
          </w:rPr>
          <w:t xml:space="preserve"> se způsoby a podmínkami poskytování zvláštní ochrany a pomoci a s povinnostmi stanovenými v zákone o ochrane svědka. Poučí ji, že skutečnosti týkajíci se zvláštní ochrany a pomoci jsou utajovány podle zvláštniho zákona.</w:t>
        </w:r>
      </w:ins>
      <w:ins w:id="4035" w:author="Jarka" w:date="2012-03-27T12:01:00Z">
        <w:r>
          <w:rPr>
            <w:rFonts w:ascii="Times New Roman" w:hAnsi="Times New Roman" w:cs="Times New Roman"/>
            <w:color w:val="000000" w:themeColor="text1"/>
            <w:sz w:val="24"/>
            <w:szCs w:val="24"/>
          </w:rPr>
          <w:t>“</w:t>
        </w:r>
      </w:ins>
      <w:ins w:id="4036" w:author="Jarka" w:date="2012-03-26T23:19:00Z">
        <w:r>
          <w:rPr>
            <w:rStyle w:val="Znakapoznpodarou"/>
            <w:rFonts w:ascii="Times New Roman" w:hAnsi="Times New Roman" w:cs="Times New Roman"/>
            <w:color w:val="000000" w:themeColor="text1"/>
            <w:sz w:val="24"/>
            <w:szCs w:val="24"/>
          </w:rPr>
          <w:footnoteReference w:id="145"/>
        </w:r>
      </w:ins>
      <w:ins w:id="4039" w:author="Jarka" w:date="2012-03-10T17:44:00Z">
        <w:r>
          <w:rPr>
            <w:rFonts w:ascii="Times New Roman" w:hAnsi="Times New Roman" w:cs="Times New Roman"/>
            <w:color w:val="000000" w:themeColor="text1"/>
            <w:sz w:val="24"/>
            <w:szCs w:val="24"/>
          </w:rPr>
          <w:t xml:space="preserve"> Ohrozená osoba musí s daným spôsobom ochrany a jeho podmienkami súhlasiť. Jej súhlas sa vyžaduje aj k nakladaniu s jej osobnými údajmi. Po obdržaní tohto súhlasu podá polícia, prípadne sudca alebo štátny zástupca návrh na poskytnutie ochrany </w:t>
        </w:r>
        <w:r>
          <w:rPr>
            <w:rFonts w:ascii="Times New Roman" w:hAnsi="Times New Roman" w:cs="Times New Roman"/>
            <w:color w:val="000000" w:themeColor="text1"/>
            <w:sz w:val="24"/>
            <w:szCs w:val="24"/>
          </w:rPr>
          <w:lastRenderedPageBreak/>
          <w:t>podľa zákona o ochrane svedka ministrovi vnútra. Ak minister tento návrh schváli poskytne sa ohrozenej osobe ochrana podľa spomínaného zákona.</w:t>
        </w:r>
      </w:ins>
      <w:ins w:id="4040" w:author="Jarka" w:date="2012-03-26T23:19:00Z">
        <w:r>
          <w:rPr>
            <w:rStyle w:val="Znakapoznpodarou"/>
            <w:rFonts w:ascii="Times New Roman" w:hAnsi="Times New Roman" w:cs="Times New Roman"/>
            <w:color w:val="000000" w:themeColor="text1"/>
            <w:sz w:val="24"/>
            <w:szCs w:val="24"/>
          </w:rPr>
          <w:footnoteReference w:id="146"/>
        </w:r>
      </w:ins>
    </w:p>
    <w:p w:rsidR="0082151C" w:rsidRDefault="0082151C" w:rsidP="0082151C">
      <w:pPr>
        <w:autoSpaceDE w:val="0"/>
        <w:autoSpaceDN w:val="0"/>
        <w:adjustRightInd w:val="0"/>
        <w:spacing w:after="0" w:line="360" w:lineRule="auto"/>
        <w:ind w:firstLine="709"/>
        <w:jc w:val="both"/>
        <w:rPr>
          <w:ins w:id="4043" w:author="Jarka" w:date="2012-03-10T17:44:00Z"/>
          <w:rFonts w:ascii="Times New Roman" w:hAnsi="Times New Roman" w:cs="Times New Roman"/>
          <w:color w:val="000000" w:themeColor="text1"/>
          <w:sz w:val="24"/>
          <w:szCs w:val="24"/>
        </w:rPr>
      </w:pPr>
      <w:ins w:id="4044" w:author="Jarka" w:date="2012-03-10T17:44:00Z">
        <w:r>
          <w:rPr>
            <w:rFonts w:ascii="Times New Roman" w:hAnsi="Times New Roman" w:cs="Times New Roman"/>
            <w:color w:val="000000" w:themeColor="text1"/>
            <w:sz w:val="24"/>
            <w:szCs w:val="24"/>
          </w:rPr>
          <w:t xml:space="preserve">Zákon počíta aj s výnimočnými situáciami, kedy je možné túto ochranu poskytnúť aj bez súhlasu vyššie uvedených osôb. </w:t>
        </w:r>
      </w:ins>
      <w:r>
        <w:rPr>
          <w:rFonts w:ascii="Times New Roman" w:hAnsi="Times New Roman" w:cs="Times New Roman"/>
          <w:color w:val="000000" w:themeColor="text1"/>
          <w:sz w:val="24"/>
          <w:szCs w:val="24"/>
        </w:rPr>
        <w:t>H</w:t>
      </w:r>
      <w:ins w:id="4045" w:author="Jarka" w:date="2012-03-10T17:44:00Z">
        <w:r>
          <w:rPr>
            <w:rFonts w:ascii="Times New Roman" w:hAnsi="Times New Roman" w:cs="Times New Roman"/>
            <w:color w:val="000000" w:themeColor="text1"/>
            <w:sz w:val="24"/>
            <w:szCs w:val="24"/>
          </w:rPr>
          <w:t>rozí-li ohrožené osobě nebezpečí bezprostředně, policie se souhlasem policajního prezidenta, a vykonáva-li ohrožená osoba vazbu nebo trest odnětí svobody, vězeňská služba se souhlasem generálniho ředitele vězeňské služby, poskytne zvláštní ochranu a pomoc ještě před tím, než ministr návrh na poskytnutí zvláštní ochrany a pomoci schválí. V těchto prípadech lze zvláštní ochranu a pomoc dočasne poskytovat i bez souhlasu ohrožené osoby, jestliže přechodne zhoršený zdravotný stav neumožňuje ohrožené osobě osobne souhlas dát.</w:t>
        </w:r>
      </w:ins>
      <w:ins w:id="4046" w:author="Jarka" w:date="2012-03-26T23:19:00Z">
        <w:r>
          <w:rPr>
            <w:rStyle w:val="Znakapoznpodarou"/>
            <w:rFonts w:ascii="Times New Roman" w:hAnsi="Times New Roman" w:cs="Times New Roman"/>
            <w:color w:val="000000" w:themeColor="text1"/>
            <w:sz w:val="24"/>
            <w:szCs w:val="24"/>
          </w:rPr>
          <w:footnoteReference w:id="147"/>
        </w:r>
      </w:ins>
      <w:ins w:id="4049" w:author="Jarka" w:date="2012-03-10T17:44:00Z">
        <w:r>
          <w:rPr>
            <w:rFonts w:ascii="Times New Roman" w:hAnsi="Times New Roman" w:cs="Times New Roman"/>
            <w:color w:val="000000" w:themeColor="text1"/>
            <w:sz w:val="24"/>
            <w:szCs w:val="24"/>
          </w:rPr>
          <w:t xml:space="preserve"> </w:t>
        </w:r>
        <w:r w:rsidRPr="004E2747">
          <w:rPr>
            <w:rFonts w:ascii="Times New Roman" w:hAnsi="Times New Roman" w:cs="Times New Roman"/>
            <w:color w:val="000000" w:themeColor="text1"/>
            <w:sz w:val="24"/>
            <w:szCs w:val="24"/>
          </w:rPr>
          <w:t xml:space="preserve">Ak </w:t>
        </w:r>
        <w:r>
          <w:rPr>
            <w:rFonts w:ascii="Times New Roman" w:hAnsi="Times New Roman" w:cs="Times New Roman"/>
            <w:color w:val="000000" w:themeColor="text1"/>
            <w:sz w:val="24"/>
            <w:szCs w:val="24"/>
          </w:rPr>
          <w:t>by sa však zdravotný stav tejto osoby nezlepšil a súhlas by nemohla dať ani dodatočne ochrana podľa zákona o ochran</w:t>
        </w:r>
      </w:ins>
      <w:ins w:id="4050" w:author="Jarka" w:date="2012-03-27T12:01:00Z">
        <w:r>
          <w:rPr>
            <w:rFonts w:ascii="Times New Roman" w:hAnsi="Times New Roman" w:cs="Times New Roman"/>
            <w:color w:val="000000" w:themeColor="text1"/>
            <w:sz w:val="24"/>
            <w:szCs w:val="24"/>
          </w:rPr>
          <w:t>ě</w:t>
        </w:r>
      </w:ins>
      <w:ins w:id="4051" w:author="Jarka" w:date="2012-03-10T17:44:00Z">
        <w:r>
          <w:rPr>
            <w:rFonts w:ascii="Times New Roman" w:hAnsi="Times New Roman" w:cs="Times New Roman"/>
            <w:color w:val="000000" w:themeColor="text1"/>
            <w:sz w:val="24"/>
            <w:szCs w:val="24"/>
          </w:rPr>
          <w:t xml:space="preserve"> sv</w:t>
        </w:r>
      </w:ins>
      <w:ins w:id="4052" w:author="Jarka" w:date="2012-03-27T12:01:00Z">
        <w:r>
          <w:rPr>
            <w:rFonts w:ascii="Times New Roman" w:hAnsi="Times New Roman" w:cs="Times New Roman"/>
            <w:color w:val="000000" w:themeColor="text1"/>
            <w:sz w:val="24"/>
            <w:szCs w:val="24"/>
          </w:rPr>
          <w:t>ě</w:t>
        </w:r>
      </w:ins>
      <w:ins w:id="4053" w:author="Jarka" w:date="2012-03-10T17:44:00Z">
        <w:r>
          <w:rPr>
            <w:rFonts w:ascii="Times New Roman" w:hAnsi="Times New Roman" w:cs="Times New Roman"/>
            <w:color w:val="000000" w:themeColor="text1"/>
            <w:sz w:val="24"/>
            <w:szCs w:val="24"/>
          </w:rPr>
          <w:t>dka by sa nemohla použiť. Za maloleté osoby a osoby, ktorých spôsobilosť k právnym úkonom je obmedezená alebo sú jej zbavené, dáva súhlas zákonný zástupca, prípadne opatrovník.</w:t>
        </w:r>
      </w:ins>
      <w:ins w:id="4054" w:author="Jarka" w:date="2012-03-26T23:19:00Z">
        <w:r>
          <w:rPr>
            <w:rStyle w:val="Znakapoznpodarou"/>
            <w:rFonts w:ascii="Times New Roman" w:hAnsi="Times New Roman" w:cs="Times New Roman"/>
            <w:color w:val="000000" w:themeColor="text1"/>
            <w:sz w:val="24"/>
            <w:szCs w:val="24"/>
          </w:rPr>
          <w:footnoteReference w:id="148"/>
        </w:r>
      </w:ins>
    </w:p>
    <w:p w:rsidR="0082151C" w:rsidRDefault="0082151C" w:rsidP="0082151C">
      <w:pPr>
        <w:autoSpaceDE w:val="0"/>
        <w:autoSpaceDN w:val="0"/>
        <w:adjustRightInd w:val="0"/>
        <w:spacing w:after="0" w:line="360" w:lineRule="auto"/>
        <w:ind w:firstLine="709"/>
        <w:jc w:val="both"/>
        <w:rPr>
          <w:ins w:id="4057" w:author="Jarka" w:date="2012-03-10T17:44:00Z"/>
          <w:rFonts w:ascii="Times New Roman" w:hAnsi="Times New Roman" w:cs="Times New Roman"/>
          <w:color w:val="000000" w:themeColor="text1"/>
          <w:sz w:val="24"/>
          <w:szCs w:val="24"/>
        </w:rPr>
      </w:pPr>
      <w:ins w:id="4058" w:author="Jarka" w:date="2012-03-10T17:44:00Z">
        <w:r>
          <w:rPr>
            <w:rFonts w:ascii="Times New Roman" w:hAnsi="Times New Roman" w:cs="Times New Roman"/>
            <w:color w:val="000000" w:themeColor="text1"/>
            <w:sz w:val="24"/>
            <w:szCs w:val="24"/>
          </w:rPr>
          <w:t>Ustanovenie § 6 zákona o ochran</w:t>
        </w:r>
      </w:ins>
      <w:ins w:id="4059" w:author="Jarka" w:date="2012-03-26T23:19:00Z">
        <w:r>
          <w:rPr>
            <w:rFonts w:ascii="Times New Roman" w:hAnsi="Times New Roman" w:cs="Times New Roman"/>
            <w:color w:val="000000" w:themeColor="text1"/>
            <w:sz w:val="24"/>
            <w:szCs w:val="24"/>
          </w:rPr>
          <w:t>ě</w:t>
        </w:r>
      </w:ins>
      <w:ins w:id="4060" w:author="Jarka" w:date="2012-03-10T17:44:00Z">
        <w:r>
          <w:rPr>
            <w:rFonts w:ascii="Times New Roman" w:hAnsi="Times New Roman" w:cs="Times New Roman"/>
            <w:color w:val="000000" w:themeColor="text1"/>
            <w:sz w:val="24"/>
            <w:szCs w:val="24"/>
          </w:rPr>
          <w:t xml:space="preserve"> sv</w:t>
        </w:r>
      </w:ins>
      <w:ins w:id="4061" w:author="Jarka" w:date="2012-03-26T23:19:00Z">
        <w:r>
          <w:rPr>
            <w:rFonts w:ascii="Times New Roman" w:hAnsi="Times New Roman" w:cs="Times New Roman"/>
            <w:color w:val="000000" w:themeColor="text1"/>
            <w:sz w:val="24"/>
            <w:szCs w:val="24"/>
          </w:rPr>
          <w:t>ě</w:t>
        </w:r>
      </w:ins>
      <w:ins w:id="4062" w:author="Jarka" w:date="2012-03-10T17:44:00Z">
        <w:r>
          <w:rPr>
            <w:rFonts w:ascii="Times New Roman" w:hAnsi="Times New Roman" w:cs="Times New Roman"/>
            <w:color w:val="000000" w:themeColor="text1"/>
            <w:sz w:val="24"/>
            <w:szCs w:val="24"/>
          </w:rPr>
          <w:t>dka upravuje povinnosti chránenej osoby. Tá je povinná dodržovat podmínky poskytování zvláštní ochrany a pomoci, řídit se pokyny příslušníků policie a příslušníků vězeňské služby, informovat bezodkladně policisty a příslušníky vězeňské služby o všech nových skutečnostech a změnách, které mohou být významné pre postup policie a vězeňské služby podle zákona o ochran</w:t>
        </w:r>
      </w:ins>
      <w:ins w:id="4063" w:author="Jarka" w:date="2012-03-27T12:01:00Z">
        <w:r>
          <w:rPr>
            <w:rFonts w:ascii="Times New Roman" w:hAnsi="Times New Roman" w:cs="Times New Roman"/>
            <w:color w:val="000000" w:themeColor="text1"/>
            <w:sz w:val="24"/>
            <w:szCs w:val="24"/>
          </w:rPr>
          <w:t>ě</w:t>
        </w:r>
      </w:ins>
      <w:ins w:id="4064" w:author="Jarka" w:date="2012-03-10T17:44:00Z">
        <w:r>
          <w:rPr>
            <w:rFonts w:ascii="Times New Roman" w:hAnsi="Times New Roman" w:cs="Times New Roman"/>
            <w:color w:val="000000" w:themeColor="text1"/>
            <w:sz w:val="24"/>
            <w:szCs w:val="24"/>
          </w:rPr>
          <w:t xml:space="preserve"> svědka.</w:t>
        </w:r>
      </w:ins>
    </w:p>
    <w:p w:rsidR="0082151C" w:rsidRDefault="0082151C" w:rsidP="0082151C">
      <w:pPr>
        <w:autoSpaceDE w:val="0"/>
        <w:autoSpaceDN w:val="0"/>
        <w:adjustRightInd w:val="0"/>
        <w:spacing w:after="0" w:line="360" w:lineRule="auto"/>
        <w:jc w:val="both"/>
        <w:rPr>
          <w:ins w:id="4065" w:author="Jarka" w:date="2012-03-10T17:44:00Z"/>
          <w:rFonts w:ascii="Times New Roman" w:hAnsi="Times New Roman" w:cs="Times New Roman"/>
          <w:color w:val="000000" w:themeColor="text1"/>
          <w:sz w:val="24"/>
          <w:szCs w:val="24"/>
        </w:rPr>
      </w:pPr>
      <w:ins w:id="4066" w:author="Jarka" w:date="2012-03-10T17:44:00Z">
        <w:r>
          <w:rPr>
            <w:rFonts w:ascii="Times New Roman" w:hAnsi="Times New Roman" w:cs="Times New Roman"/>
            <w:color w:val="000000" w:themeColor="text1"/>
            <w:sz w:val="24"/>
            <w:szCs w:val="24"/>
          </w:rPr>
          <w:tab/>
          <w:t>Poskytovanie zvláštnej ochrany a pomoci možno ukončiť niekoľkými spôsobmi:</w:t>
        </w:r>
      </w:ins>
      <w:ins w:id="4067" w:author="Jarka" w:date="2012-03-27T12:01:00Z">
        <w:r>
          <w:rPr>
            <w:rFonts w:ascii="Times New Roman" w:hAnsi="Times New Roman" w:cs="Times New Roman"/>
            <w:color w:val="000000" w:themeColor="text1"/>
            <w:sz w:val="24"/>
            <w:szCs w:val="24"/>
          </w:rPr>
          <w:t xml:space="preserve"> „</w:t>
        </w:r>
      </w:ins>
    </w:p>
    <w:p w:rsidR="0082151C" w:rsidRDefault="0082151C" w:rsidP="0082151C">
      <w:pPr>
        <w:pStyle w:val="Odstavecseseznamem"/>
        <w:numPr>
          <w:ilvl w:val="0"/>
          <w:numId w:val="17"/>
        </w:numPr>
        <w:autoSpaceDE w:val="0"/>
        <w:autoSpaceDN w:val="0"/>
        <w:adjustRightInd w:val="0"/>
        <w:spacing w:after="0" w:line="360" w:lineRule="auto"/>
        <w:jc w:val="both"/>
        <w:rPr>
          <w:ins w:id="4068" w:author="Jarka" w:date="2012-03-10T17:44:00Z"/>
          <w:rFonts w:ascii="Times New Roman" w:hAnsi="Times New Roman" w:cs="Times New Roman"/>
          <w:color w:val="000000" w:themeColor="text1"/>
          <w:sz w:val="24"/>
          <w:szCs w:val="24"/>
        </w:rPr>
      </w:pPr>
      <w:ins w:id="4069" w:author="Jarka" w:date="2012-03-10T17:44:00Z">
        <w:r>
          <w:rPr>
            <w:rFonts w:ascii="Times New Roman" w:hAnsi="Times New Roman" w:cs="Times New Roman"/>
            <w:color w:val="000000" w:themeColor="text1"/>
            <w:sz w:val="24"/>
            <w:szCs w:val="24"/>
          </w:rPr>
          <w:t>ohrožená osoba vezme písemně zpět souhlas podle § 4 odst. 1 písm. a) zákona o ochran</w:t>
        </w:r>
      </w:ins>
      <w:ins w:id="4070" w:author="Jarka" w:date="2012-03-27T12:01:00Z">
        <w:r>
          <w:rPr>
            <w:rFonts w:ascii="Times New Roman" w:hAnsi="Times New Roman" w:cs="Times New Roman"/>
            <w:color w:val="000000" w:themeColor="text1"/>
            <w:sz w:val="24"/>
            <w:szCs w:val="24"/>
          </w:rPr>
          <w:t>ě</w:t>
        </w:r>
      </w:ins>
      <w:ins w:id="4071" w:author="Jarka" w:date="2012-03-10T17:44:00Z">
        <w:r>
          <w:rPr>
            <w:rFonts w:ascii="Times New Roman" w:hAnsi="Times New Roman" w:cs="Times New Roman"/>
            <w:color w:val="000000" w:themeColor="text1"/>
            <w:sz w:val="24"/>
            <w:szCs w:val="24"/>
          </w:rPr>
          <w:t xml:space="preserve"> svědka</w:t>
        </w:r>
      </w:ins>
    </w:p>
    <w:p w:rsidR="0082151C" w:rsidRDefault="0082151C" w:rsidP="0082151C">
      <w:pPr>
        <w:pStyle w:val="Odstavecseseznamem"/>
        <w:numPr>
          <w:ilvl w:val="0"/>
          <w:numId w:val="17"/>
        </w:numPr>
        <w:autoSpaceDE w:val="0"/>
        <w:autoSpaceDN w:val="0"/>
        <w:adjustRightInd w:val="0"/>
        <w:spacing w:after="0" w:line="360" w:lineRule="auto"/>
        <w:jc w:val="both"/>
        <w:rPr>
          <w:ins w:id="4072" w:author="Jarka" w:date="2012-03-10T17:44:00Z"/>
          <w:rFonts w:ascii="Times New Roman" w:hAnsi="Times New Roman" w:cs="Times New Roman"/>
          <w:color w:val="000000" w:themeColor="text1"/>
          <w:sz w:val="24"/>
          <w:szCs w:val="24"/>
        </w:rPr>
      </w:pPr>
      <w:ins w:id="4073" w:author="Jarka" w:date="2012-03-10T17:44:00Z">
        <w:r>
          <w:rPr>
            <w:rFonts w:ascii="Times New Roman" w:hAnsi="Times New Roman" w:cs="Times New Roman"/>
            <w:color w:val="000000" w:themeColor="text1"/>
            <w:sz w:val="24"/>
            <w:szCs w:val="24"/>
          </w:rPr>
          <w:t>ministr na návrh policie rozhodne o ukončení zvláštní ochrany a pomoci, jestliže nebezpečí, které chráněné osobě hrozilo, pominulo</w:t>
        </w:r>
      </w:ins>
    </w:p>
    <w:p w:rsidR="0082151C" w:rsidRDefault="0082151C" w:rsidP="0082151C">
      <w:pPr>
        <w:pStyle w:val="Odstavecseseznamem"/>
        <w:numPr>
          <w:ilvl w:val="0"/>
          <w:numId w:val="17"/>
        </w:numPr>
        <w:autoSpaceDE w:val="0"/>
        <w:autoSpaceDN w:val="0"/>
        <w:adjustRightInd w:val="0"/>
        <w:spacing w:after="0" w:line="360" w:lineRule="auto"/>
        <w:jc w:val="both"/>
        <w:rPr>
          <w:ins w:id="4074" w:author="Jarka" w:date="2012-03-10T17:44:00Z"/>
          <w:rFonts w:ascii="Times New Roman" w:hAnsi="Times New Roman" w:cs="Times New Roman"/>
          <w:color w:val="000000" w:themeColor="text1"/>
          <w:sz w:val="24"/>
          <w:szCs w:val="24"/>
        </w:rPr>
      </w:pPr>
      <w:ins w:id="4075" w:author="Jarka" w:date="2012-03-10T17:44:00Z">
        <w:r>
          <w:rPr>
            <w:rFonts w:ascii="Times New Roman" w:hAnsi="Times New Roman" w:cs="Times New Roman"/>
            <w:color w:val="000000" w:themeColor="text1"/>
            <w:sz w:val="24"/>
            <w:szCs w:val="24"/>
          </w:rPr>
          <w:t xml:space="preserve">minister na návrh policie rozhodne o ukončení zvláštní ochrany a pomoci, jestliže chráněná osoba </w:t>
        </w:r>
      </w:ins>
    </w:p>
    <w:p w:rsidR="0082151C" w:rsidRDefault="0082151C" w:rsidP="0082151C">
      <w:pPr>
        <w:pStyle w:val="Odstavecseseznamem"/>
        <w:numPr>
          <w:ilvl w:val="0"/>
          <w:numId w:val="18"/>
        </w:numPr>
        <w:autoSpaceDE w:val="0"/>
        <w:autoSpaceDN w:val="0"/>
        <w:adjustRightInd w:val="0"/>
        <w:spacing w:after="0" w:line="360" w:lineRule="auto"/>
        <w:jc w:val="both"/>
        <w:rPr>
          <w:ins w:id="4076" w:author="Jarka" w:date="2012-03-10T17:44:00Z"/>
          <w:rFonts w:ascii="Times New Roman" w:hAnsi="Times New Roman" w:cs="Times New Roman"/>
          <w:color w:val="000000" w:themeColor="text1"/>
          <w:sz w:val="24"/>
          <w:szCs w:val="24"/>
        </w:rPr>
      </w:pPr>
      <w:ins w:id="4077" w:author="Jarka" w:date="2012-03-10T17:44:00Z">
        <w:r>
          <w:rPr>
            <w:rFonts w:ascii="Times New Roman" w:hAnsi="Times New Roman" w:cs="Times New Roman"/>
            <w:color w:val="000000" w:themeColor="text1"/>
            <w:sz w:val="24"/>
            <w:szCs w:val="24"/>
          </w:rPr>
          <w:t>odmítla pomáhat podle ustanovení trestního řádu k dosažení účelu trestního řízení, v jehož souvislosti byla zvláštní ochrana a pomoc poskytována, nebo</w:t>
        </w:r>
      </w:ins>
    </w:p>
    <w:p w:rsidR="0082151C" w:rsidRDefault="0082151C" w:rsidP="0082151C">
      <w:pPr>
        <w:pStyle w:val="Odstavecseseznamem"/>
        <w:numPr>
          <w:ilvl w:val="0"/>
          <w:numId w:val="18"/>
        </w:numPr>
        <w:autoSpaceDE w:val="0"/>
        <w:autoSpaceDN w:val="0"/>
        <w:adjustRightInd w:val="0"/>
        <w:spacing w:after="0" w:line="360" w:lineRule="auto"/>
        <w:jc w:val="both"/>
        <w:rPr>
          <w:ins w:id="4078" w:author="Jarka" w:date="2012-03-10T17:44:00Z"/>
          <w:rFonts w:ascii="Times New Roman" w:hAnsi="Times New Roman" w:cs="Times New Roman"/>
          <w:color w:val="000000" w:themeColor="text1"/>
          <w:sz w:val="24"/>
          <w:szCs w:val="24"/>
        </w:rPr>
      </w:pPr>
      <w:ins w:id="4079" w:author="Jarka" w:date="2012-03-10T17:44:00Z">
        <w:r>
          <w:rPr>
            <w:rFonts w:ascii="Times New Roman" w:hAnsi="Times New Roman" w:cs="Times New Roman"/>
            <w:color w:val="000000" w:themeColor="text1"/>
            <w:sz w:val="24"/>
            <w:szCs w:val="24"/>
          </w:rPr>
          <w:t>se v době, po kterou jí je poskytována zvláštní ochrana a pomoc, dopustila jednání odůvodňujíciho její trestní stíhaní pro úmyslný trestný čin, nebo</w:t>
        </w:r>
      </w:ins>
    </w:p>
    <w:p w:rsidR="0082151C" w:rsidRDefault="0082151C" w:rsidP="0082151C">
      <w:pPr>
        <w:pStyle w:val="Odstavecseseznamem"/>
        <w:numPr>
          <w:ilvl w:val="0"/>
          <w:numId w:val="18"/>
        </w:numPr>
        <w:autoSpaceDE w:val="0"/>
        <w:autoSpaceDN w:val="0"/>
        <w:adjustRightInd w:val="0"/>
        <w:spacing w:after="0" w:line="360" w:lineRule="auto"/>
        <w:jc w:val="both"/>
        <w:rPr>
          <w:ins w:id="4080" w:author="Jarka" w:date="2012-03-10T17:44:00Z"/>
          <w:rFonts w:ascii="Times New Roman" w:hAnsi="Times New Roman" w:cs="Times New Roman"/>
          <w:color w:val="000000" w:themeColor="text1"/>
          <w:sz w:val="24"/>
          <w:szCs w:val="24"/>
        </w:rPr>
      </w:pPr>
      <w:ins w:id="4081" w:author="Jarka" w:date="2012-03-10T17:44:00Z">
        <w:r>
          <w:rPr>
            <w:rFonts w:ascii="Times New Roman" w:hAnsi="Times New Roman" w:cs="Times New Roman"/>
            <w:color w:val="000000" w:themeColor="text1"/>
            <w:sz w:val="24"/>
            <w:szCs w:val="24"/>
          </w:rPr>
          <w:lastRenderedPageBreak/>
          <w:t>neplní povinnosti chráněné osoby stanovené v § 6 zákona o ochran</w:t>
        </w:r>
      </w:ins>
      <w:ins w:id="4082" w:author="Jarka" w:date="2012-03-27T12:01:00Z">
        <w:r>
          <w:rPr>
            <w:rFonts w:ascii="Times New Roman" w:hAnsi="Times New Roman" w:cs="Times New Roman"/>
            <w:color w:val="000000" w:themeColor="text1"/>
            <w:sz w:val="24"/>
            <w:szCs w:val="24"/>
          </w:rPr>
          <w:t>ě</w:t>
        </w:r>
      </w:ins>
      <w:ins w:id="4083" w:author="Jarka" w:date="2012-03-10T17:44:00Z">
        <w:r>
          <w:rPr>
            <w:rFonts w:ascii="Times New Roman" w:hAnsi="Times New Roman" w:cs="Times New Roman"/>
            <w:color w:val="000000" w:themeColor="text1"/>
            <w:sz w:val="24"/>
            <w:szCs w:val="24"/>
          </w:rPr>
          <w:t xml:space="preserve"> svědka, anebo</w:t>
        </w:r>
      </w:ins>
    </w:p>
    <w:p w:rsidR="0082151C" w:rsidRDefault="0082151C" w:rsidP="0082151C">
      <w:pPr>
        <w:pStyle w:val="Odstavecseseznamem"/>
        <w:numPr>
          <w:ilvl w:val="0"/>
          <w:numId w:val="18"/>
        </w:numPr>
        <w:autoSpaceDE w:val="0"/>
        <w:autoSpaceDN w:val="0"/>
        <w:adjustRightInd w:val="0"/>
        <w:spacing w:after="0" w:line="360" w:lineRule="auto"/>
        <w:jc w:val="both"/>
        <w:rPr>
          <w:ins w:id="4084" w:author="Jarka" w:date="2012-03-10T17:44:00Z"/>
          <w:rFonts w:ascii="Times New Roman" w:hAnsi="Times New Roman" w:cs="Times New Roman"/>
          <w:color w:val="000000" w:themeColor="text1"/>
          <w:sz w:val="24"/>
          <w:szCs w:val="24"/>
        </w:rPr>
      </w:pPr>
      <w:ins w:id="4085" w:author="Jarka" w:date="2012-03-10T17:44:00Z">
        <w:r>
          <w:rPr>
            <w:rFonts w:ascii="Times New Roman" w:hAnsi="Times New Roman" w:cs="Times New Roman"/>
            <w:color w:val="000000" w:themeColor="text1"/>
            <w:sz w:val="24"/>
            <w:szCs w:val="24"/>
          </w:rPr>
          <w:t>poruší povinnost zachovávat tajnost utajovaných skutečností</w:t>
        </w:r>
      </w:ins>
      <w:ins w:id="4086" w:author="Jarka" w:date="2012-03-27T12:01:00Z">
        <w:r>
          <w:rPr>
            <w:rFonts w:ascii="Times New Roman" w:hAnsi="Times New Roman" w:cs="Times New Roman"/>
            <w:color w:val="000000" w:themeColor="text1"/>
            <w:sz w:val="24"/>
            <w:szCs w:val="24"/>
          </w:rPr>
          <w:t>“</w:t>
        </w:r>
        <w:r>
          <w:rPr>
            <w:rStyle w:val="Znakapoznpodarou"/>
            <w:rFonts w:ascii="Times New Roman" w:hAnsi="Times New Roman" w:cs="Times New Roman"/>
            <w:color w:val="000000" w:themeColor="text1"/>
            <w:sz w:val="24"/>
            <w:szCs w:val="24"/>
          </w:rPr>
          <w:footnoteReference w:id="149"/>
        </w:r>
      </w:ins>
    </w:p>
    <w:p w:rsidR="0082151C" w:rsidRPr="00122A30" w:rsidRDefault="0082151C" w:rsidP="0082151C">
      <w:pPr>
        <w:autoSpaceDE w:val="0"/>
        <w:autoSpaceDN w:val="0"/>
        <w:adjustRightInd w:val="0"/>
        <w:spacing w:after="0" w:line="360" w:lineRule="auto"/>
        <w:ind w:firstLine="709"/>
        <w:jc w:val="both"/>
        <w:rPr>
          <w:ins w:id="4089" w:author="Jarka" w:date="2012-03-10T17:44:00Z"/>
          <w:rFonts w:ascii="Times New Roman" w:hAnsi="Times New Roman" w:cs="Times New Roman"/>
          <w:color w:val="000000" w:themeColor="text1"/>
          <w:sz w:val="24"/>
          <w:szCs w:val="24"/>
        </w:rPr>
      </w:pPr>
      <w:ins w:id="4090" w:author="Jarka" w:date="2012-03-27T12:01:00Z">
        <w:r>
          <w:rPr>
            <w:rFonts w:ascii="Times New Roman" w:hAnsi="Times New Roman" w:cs="Times New Roman"/>
            <w:color w:val="000000" w:themeColor="text1"/>
            <w:sz w:val="24"/>
            <w:szCs w:val="24"/>
          </w:rPr>
          <w:t>„</w:t>
        </w:r>
      </w:ins>
      <w:ins w:id="4091" w:author="Jarka" w:date="2012-03-10T17:44:00Z">
        <w:r>
          <w:rPr>
            <w:rFonts w:ascii="Times New Roman" w:hAnsi="Times New Roman" w:cs="Times New Roman"/>
            <w:color w:val="000000" w:themeColor="text1"/>
            <w:sz w:val="24"/>
            <w:szCs w:val="24"/>
          </w:rPr>
          <w:t>Na řizení o ukončení zvláštní ochrany a pomoci se použijí obecné předpisy o správním řízení s výjimkou ustanovení o opravných prostředcích. Proti rozhodnutí ministra je možno podat do 15 dnů ode dne doručení u soudu opravný prostředek, který má odkladný účinek.</w:t>
        </w:r>
      </w:ins>
      <w:ins w:id="4092" w:author="Jarka" w:date="2012-03-27T12:01:00Z">
        <w:r>
          <w:rPr>
            <w:rFonts w:ascii="Times New Roman" w:hAnsi="Times New Roman" w:cs="Times New Roman"/>
            <w:color w:val="000000" w:themeColor="text1"/>
            <w:sz w:val="24"/>
            <w:szCs w:val="24"/>
          </w:rPr>
          <w:t>“</w:t>
        </w:r>
      </w:ins>
      <w:ins w:id="4093" w:author="Jarka" w:date="2012-03-26T23:19:00Z">
        <w:r>
          <w:rPr>
            <w:rStyle w:val="Znakapoznpodarou"/>
            <w:rFonts w:ascii="Times New Roman" w:hAnsi="Times New Roman" w:cs="Times New Roman"/>
            <w:color w:val="000000" w:themeColor="text1"/>
            <w:sz w:val="24"/>
            <w:szCs w:val="24"/>
          </w:rPr>
          <w:footnoteReference w:id="150"/>
        </w:r>
      </w:ins>
    </w:p>
    <w:p w:rsidR="0082151C" w:rsidRDefault="0082151C" w:rsidP="0082151C">
      <w:pPr>
        <w:autoSpaceDE w:val="0"/>
        <w:autoSpaceDN w:val="0"/>
        <w:adjustRightInd w:val="0"/>
        <w:spacing w:after="0" w:line="360" w:lineRule="auto"/>
        <w:jc w:val="both"/>
        <w:rPr>
          <w:ins w:id="4096" w:author="Jarka" w:date="2012-03-10T17:44:00Z"/>
          <w:rFonts w:ascii="Times New Roman" w:hAnsi="Times New Roman" w:cs="Times New Roman"/>
          <w:color w:val="000000" w:themeColor="text1"/>
          <w:sz w:val="24"/>
          <w:szCs w:val="24"/>
        </w:rPr>
      </w:pPr>
    </w:p>
    <w:p w:rsidR="0082151C" w:rsidRDefault="0082151C" w:rsidP="0082151C">
      <w:pPr>
        <w:autoSpaceDE w:val="0"/>
        <w:autoSpaceDN w:val="0"/>
        <w:adjustRightInd w:val="0"/>
        <w:spacing w:after="0" w:line="360" w:lineRule="auto"/>
        <w:jc w:val="both"/>
        <w:rPr>
          <w:ins w:id="4097" w:author="Jarka" w:date="2012-03-10T17:44:00Z"/>
          <w:rFonts w:ascii="Times New Roman" w:hAnsi="Times New Roman" w:cs="Times New Roman"/>
          <w:b/>
          <w:color w:val="000000" w:themeColor="text1"/>
          <w:sz w:val="28"/>
          <w:szCs w:val="28"/>
        </w:rPr>
      </w:pPr>
      <w:ins w:id="4098" w:author="Jarka" w:date="2012-03-10T17:44:00Z">
        <w:r>
          <w:rPr>
            <w:rFonts w:ascii="Times New Roman" w:hAnsi="Times New Roman" w:cs="Times New Roman"/>
            <w:b/>
            <w:color w:val="000000" w:themeColor="text1"/>
            <w:sz w:val="28"/>
            <w:szCs w:val="28"/>
          </w:rPr>
          <w:t xml:space="preserve">4.3 Korunný svedok </w:t>
        </w:r>
      </w:ins>
    </w:p>
    <w:p w:rsidR="0082151C" w:rsidRDefault="0082151C" w:rsidP="0082151C">
      <w:pPr>
        <w:autoSpaceDE w:val="0"/>
        <w:autoSpaceDN w:val="0"/>
        <w:adjustRightInd w:val="0"/>
        <w:spacing w:after="0" w:line="360" w:lineRule="auto"/>
        <w:ind w:firstLine="709"/>
        <w:jc w:val="both"/>
        <w:rPr>
          <w:ins w:id="4099" w:author="Jarka" w:date="2012-03-10T17:44:00Z"/>
          <w:rFonts w:ascii="Times New Roman" w:hAnsi="Times New Roman" w:cs="Times New Roman"/>
          <w:color w:val="000000" w:themeColor="text1"/>
          <w:sz w:val="24"/>
          <w:szCs w:val="24"/>
        </w:rPr>
      </w:pPr>
      <w:ins w:id="4100" w:author="Jarka" w:date="2012-03-27T12:01:00Z">
        <w:r>
          <w:rPr>
            <w:rFonts w:ascii="Times New Roman" w:hAnsi="Times New Roman" w:cs="Times New Roman"/>
            <w:color w:val="000000" w:themeColor="text1"/>
            <w:sz w:val="24"/>
            <w:szCs w:val="24"/>
          </w:rPr>
          <w:t>„</w:t>
        </w:r>
      </w:ins>
      <w:ins w:id="4101" w:author="Jarka" w:date="2012-03-10T17:44:00Z">
        <w:r>
          <w:rPr>
            <w:rFonts w:ascii="Times New Roman" w:hAnsi="Times New Roman" w:cs="Times New Roman"/>
            <w:color w:val="000000" w:themeColor="text1"/>
            <w:sz w:val="24"/>
            <w:szCs w:val="24"/>
          </w:rPr>
          <w:t>Korunní svědek je pachatel určitého trestného činu, jemuž je dán příslib beztrestnosti, či mírnějšího potrestnání, pokud výpovědí přispeje k odhalování organizovanej kriminality.</w:t>
        </w:r>
      </w:ins>
      <w:ins w:id="4102" w:author="Jarka" w:date="2012-03-27T12:01:00Z">
        <w:r>
          <w:rPr>
            <w:rFonts w:ascii="Times New Roman" w:hAnsi="Times New Roman" w:cs="Times New Roman"/>
            <w:color w:val="000000" w:themeColor="text1"/>
            <w:sz w:val="24"/>
            <w:szCs w:val="24"/>
          </w:rPr>
          <w:t>“</w:t>
        </w:r>
      </w:ins>
      <w:ins w:id="4103" w:author="Jarka" w:date="2012-03-26T23:19:00Z">
        <w:r>
          <w:rPr>
            <w:rStyle w:val="Znakapoznpodarou"/>
            <w:rFonts w:ascii="Times New Roman" w:hAnsi="Times New Roman" w:cs="Times New Roman"/>
            <w:color w:val="000000" w:themeColor="text1"/>
            <w:sz w:val="24"/>
            <w:szCs w:val="24"/>
          </w:rPr>
          <w:footnoteReference w:id="151"/>
        </w:r>
      </w:ins>
    </w:p>
    <w:p w:rsidR="0082151C" w:rsidRDefault="0082151C" w:rsidP="0082151C">
      <w:pPr>
        <w:autoSpaceDE w:val="0"/>
        <w:autoSpaceDN w:val="0"/>
        <w:adjustRightInd w:val="0"/>
        <w:spacing w:after="0" w:line="360" w:lineRule="auto"/>
        <w:ind w:firstLine="709"/>
        <w:jc w:val="both"/>
        <w:rPr>
          <w:ins w:id="4106" w:author="Jarka" w:date="2012-03-10T17:44:00Z"/>
          <w:rFonts w:ascii="Times New Roman" w:hAnsi="Times New Roman" w:cs="Times New Roman"/>
          <w:color w:val="000000" w:themeColor="text1"/>
          <w:sz w:val="24"/>
          <w:szCs w:val="24"/>
        </w:rPr>
      </w:pPr>
      <w:ins w:id="4107" w:author="Jarka" w:date="2012-03-10T17:44:00Z">
        <w:r>
          <w:rPr>
            <w:rFonts w:ascii="Times New Roman" w:hAnsi="Times New Roman" w:cs="Times New Roman"/>
            <w:color w:val="000000" w:themeColor="text1"/>
            <w:sz w:val="24"/>
            <w:szCs w:val="24"/>
          </w:rPr>
          <w:t xml:space="preserve">Inštitút korunného svedka, hlavne otázka jeho zavedenia do právneho poriadku ČR, je predmetom častých, nielen odborných diskusií. Miera organizovaného zločinu rastie nielen v ČR, ale aj v ostatných krajinách. Mnoho trestných činov zostáva neobjasnených, pretože chýbajú dôkazy, chýbajú svedkovia, ktorí by „ pomohli “ orgánom činným v trestnom konaní z dôkaznej núdze. Tu sa črtá význam využitia tohto inštitútu. Skúsme sa na to pozrieť očami </w:t>
        </w:r>
      </w:ins>
      <w:ins w:id="4108" w:author="Jarka" w:date="2012-03-27T12:01:00Z">
        <w:r>
          <w:rPr>
            <w:rFonts w:ascii="Times New Roman" w:hAnsi="Times New Roman" w:cs="Times New Roman"/>
            <w:color w:val="000000" w:themeColor="text1"/>
            <w:sz w:val="24"/>
            <w:szCs w:val="24"/>
          </w:rPr>
          <w:t xml:space="preserve"> dotyčnej osoby. Tá určite nie je </w:t>
        </w:r>
      </w:ins>
      <w:ins w:id="4109" w:author="Jarka" w:date="2012-03-10T17:44:00Z">
        <w:r>
          <w:rPr>
            <w:rFonts w:ascii="Times New Roman" w:hAnsi="Times New Roman" w:cs="Times New Roman"/>
            <w:color w:val="000000" w:themeColor="text1"/>
            <w:sz w:val="24"/>
            <w:szCs w:val="24"/>
          </w:rPr>
          <w:t>nejaké neviniatko, ktoré by trápily výčitky svedomia a dobrovoľne by poskytlo svedectvo, keď z toho ľudovo povedané nič nemá.</w:t>
        </w:r>
      </w:ins>
      <w:ins w:id="4110" w:author="Jarka" w:date="2012-03-26T23:19:00Z">
        <w:r>
          <w:rPr>
            <w:rStyle w:val="Znakapoznpodarou"/>
            <w:rFonts w:ascii="Times New Roman" w:hAnsi="Times New Roman" w:cs="Times New Roman"/>
            <w:color w:val="000000" w:themeColor="text1"/>
            <w:sz w:val="24"/>
            <w:szCs w:val="24"/>
          </w:rPr>
          <w:footnoteReference w:id="152"/>
        </w:r>
      </w:ins>
    </w:p>
    <w:p w:rsidR="0082151C" w:rsidRDefault="0082151C" w:rsidP="0082151C">
      <w:pPr>
        <w:autoSpaceDE w:val="0"/>
        <w:autoSpaceDN w:val="0"/>
        <w:adjustRightInd w:val="0"/>
        <w:spacing w:after="0" w:line="360" w:lineRule="auto"/>
        <w:ind w:firstLine="709"/>
        <w:jc w:val="both"/>
        <w:rPr>
          <w:ins w:id="4113" w:author="Jarka" w:date="2012-03-10T17:44: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ins w:id="4114" w:author="Jarka" w:date="2012-03-10T17:44:00Z">
        <w:r>
          <w:rPr>
            <w:rFonts w:ascii="Times New Roman" w:hAnsi="Times New Roman" w:cs="Times New Roman"/>
            <w:color w:val="000000" w:themeColor="text1"/>
            <w:sz w:val="24"/>
            <w:szCs w:val="24"/>
          </w:rPr>
          <w:t xml:space="preserve">a druhej strane </w:t>
        </w:r>
      </w:ins>
      <w:ins w:id="4115" w:author="Jarka" w:date="2012-03-26T23:19:00Z">
        <w:r>
          <w:rPr>
            <w:rFonts w:ascii="Times New Roman" w:hAnsi="Times New Roman" w:cs="Times New Roman"/>
            <w:color w:val="000000" w:themeColor="text1"/>
            <w:sz w:val="24"/>
            <w:szCs w:val="24"/>
          </w:rPr>
          <w:t xml:space="preserve">by </w:t>
        </w:r>
      </w:ins>
      <w:ins w:id="4116" w:author="Jarka" w:date="2012-03-10T17:44:00Z">
        <w:r>
          <w:rPr>
            <w:rFonts w:ascii="Times New Roman" w:hAnsi="Times New Roman" w:cs="Times New Roman"/>
            <w:color w:val="000000" w:themeColor="text1"/>
            <w:sz w:val="24"/>
            <w:szCs w:val="24"/>
          </w:rPr>
          <w:t>tento inštitút</w:t>
        </w:r>
      </w:ins>
      <w:ins w:id="4117" w:author="Jarka" w:date="2012-03-26T23:19:00Z">
        <w:r>
          <w:rPr>
            <w:rFonts w:ascii="Times New Roman" w:hAnsi="Times New Roman" w:cs="Times New Roman"/>
            <w:color w:val="000000" w:themeColor="text1"/>
            <w:sz w:val="24"/>
            <w:szCs w:val="24"/>
          </w:rPr>
          <w:t>, jeho eventuálne zavedenie do českého trestného práva znamenal významný zásah</w:t>
        </w:r>
      </w:ins>
      <w:ins w:id="4118" w:author="Jarka" w:date="2012-03-10T17:44:00Z">
        <w:r>
          <w:rPr>
            <w:rFonts w:ascii="Times New Roman" w:hAnsi="Times New Roman" w:cs="Times New Roman"/>
            <w:color w:val="000000" w:themeColor="text1"/>
            <w:sz w:val="24"/>
            <w:szCs w:val="24"/>
          </w:rPr>
          <w:t xml:space="preserve"> do zásad trestného konania. Zásada legality a oficiality sa tu potlačuje v prospech zásady oportunity. Tento inštitút má tak svojí zástancov, ale aj odporcov. </w:t>
        </w:r>
      </w:ins>
      <w:ins w:id="4119" w:author="Jarka" w:date="2012-03-27T12:01:00Z">
        <w:r>
          <w:rPr>
            <w:rFonts w:ascii="Times New Roman" w:hAnsi="Times New Roman" w:cs="Times New Roman"/>
            <w:color w:val="000000" w:themeColor="text1"/>
            <w:sz w:val="24"/>
            <w:szCs w:val="24"/>
          </w:rPr>
          <w:t xml:space="preserve">      </w:t>
        </w:r>
      </w:ins>
      <w:ins w:id="4120" w:author="Jarka" w:date="2012-03-10T17:44:00Z">
        <w:r>
          <w:rPr>
            <w:rFonts w:ascii="Times New Roman" w:hAnsi="Times New Roman" w:cs="Times New Roman"/>
            <w:color w:val="000000" w:themeColor="text1"/>
            <w:sz w:val="24"/>
            <w:szCs w:val="24"/>
          </w:rPr>
          <w:t>Prvá skupina poukazuje na účinnosť tohto prostriedku v boji s organizovaným zločinom. Zdôrazňuje, že osoby podieľajúce sa na činnosti organizovanej skupiny treba správne stimulovať, pretože častokrát len ich svedectvo môže dopomôcť k objasneniu danej situácie či nájdeniu ďalších dôkazov.</w:t>
        </w:r>
      </w:ins>
      <w:ins w:id="4121" w:author="Jarka" w:date="2012-03-26T23:19:00Z">
        <w:r>
          <w:rPr>
            <w:rStyle w:val="Znakapoznpodarou"/>
            <w:rFonts w:ascii="Times New Roman" w:hAnsi="Times New Roman" w:cs="Times New Roman"/>
            <w:color w:val="000000" w:themeColor="text1"/>
            <w:sz w:val="24"/>
            <w:szCs w:val="24"/>
          </w:rPr>
          <w:footnoteReference w:id="153"/>
        </w:r>
      </w:ins>
      <w:ins w:id="4124" w:author="Jarka" w:date="2012-03-10T17:44:00Z">
        <w:r>
          <w:rPr>
            <w:rFonts w:ascii="Times New Roman" w:hAnsi="Times New Roman" w:cs="Times New Roman"/>
            <w:color w:val="000000" w:themeColor="text1"/>
            <w:sz w:val="24"/>
            <w:szCs w:val="24"/>
          </w:rPr>
          <w:t xml:space="preserve"> Plukovník docent Jan Chmelík, zo Služby kriminálnej polície a vyšetrovania, sa vo svojom článku </w:t>
        </w:r>
        <w:r>
          <w:rPr>
            <w:rFonts w:ascii="Times New Roman" w:hAnsi="Times New Roman" w:cs="Times New Roman"/>
            <w:i/>
            <w:color w:val="000000" w:themeColor="text1"/>
            <w:sz w:val="24"/>
            <w:szCs w:val="24"/>
          </w:rPr>
          <w:t xml:space="preserve">Úvahy k agentu provokatérovi a korunnímu svědkovi, </w:t>
        </w:r>
        <w:r>
          <w:rPr>
            <w:rFonts w:ascii="Times New Roman" w:hAnsi="Times New Roman" w:cs="Times New Roman"/>
            <w:color w:val="000000" w:themeColor="text1"/>
            <w:sz w:val="24"/>
            <w:szCs w:val="24"/>
          </w:rPr>
          <w:t xml:space="preserve">zaoberal okrem iného aj otázkou či možno dosiahnuť rovnaké účinky ako pri použití tzv. </w:t>
        </w:r>
        <w:r>
          <w:rPr>
            <w:rFonts w:ascii="Times New Roman" w:hAnsi="Times New Roman" w:cs="Times New Roman"/>
            <w:color w:val="000000" w:themeColor="text1"/>
            <w:sz w:val="24"/>
            <w:szCs w:val="24"/>
          </w:rPr>
          <w:lastRenderedPageBreak/>
          <w:t xml:space="preserve">korunného svedka prostredníctvom inštitútu agenta provokatéra. </w:t>
        </w:r>
      </w:ins>
      <w:r>
        <w:rPr>
          <w:rFonts w:ascii="Times New Roman" w:hAnsi="Times New Roman" w:cs="Times New Roman"/>
          <w:color w:val="000000" w:themeColor="text1"/>
          <w:sz w:val="24"/>
          <w:szCs w:val="24"/>
        </w:rPr>
        <w:t>„</w:t>
      </w:r>
      <w:ins w:id="4125" w:author="Jarka" w:date="2012-03-10T17:44:00Z">
        <w:r>
          <w:rPr>
            <w:rFonts w:ascii="Times New Roman" w:hAnsi="Times New Roman" w:cs="Times New Roman"/>
            <w:color w:val="000000" w:themeColor="text1"/>
            <w:sz w:val="24"/>
            <w:szCs w:val="24"/>
          </w:rPr>
          <w:t>Dochá</w:t>
        </w:r>
      </w:ins>
      <w:r>
        <w:rPr>
          <w:rFonts w:ascii="Times New Roman" w:hAnsi="Times New Roman" w:cs="Times New Roman"/>
          <w:color w:val="000000" w:themeColor="text1"/>
          <w:sz w:val="24"/>
          <w:szCs w:val="24"/>
        </w:rPr>
        <w:t>zí</w:t>
      </w:r>
      <w:ins w:id="4126" w:author="Jarka" w:date="2012-03-10T17:44:00Z">
        <w:r>
          <w:rPr>
            <w:rFonts w:ascii="Times New Roman" w:hAnsi="Times New Roman" w:cs="Times New Roman"/>
            <w:color w:val="000000" w:themeColor="text1"/>
            <w:sz w:val="24"/>
            <w:szCs w:val="24"/>
          </w:rPr>
          <w:t xml:space="preserve"> k záv</w:t>
        </w:r>
      </w:ins>
      <w:r>
        <w:rPr>
          <w:rFonts w:ascii="Times New Roman" w:hAnsi="Times New Roman" w:cs="Times New Roman"/>
          <w:color w:val="000000" w:themeColor="text1"/>
          <w:sz w:val="24"/>
          <w:szCs w:val="24"/>
        </w:rPr>
        <w:t>ě</w:t>
      </w:r>
      <w:ins w:id="4127" w:author="Jarka" w:date="2012-03-10T17:44:00Z">
        <w:r>
          <w:rPr>
            <w:rFonts w:ascii="Times New Roman" w:hAnsi="Times New Roman" w:cs="Times New Roman"/>
            <w:color w:val="000000" w:themeColor="text1"/>
            <w:sz w:val="24"/>
            <w:szCs w:val="24"/>
          </w:rPr>
          <w:t>ru, že oproti agentovi má korunní svědek tú výhodu, že vychází ze zločineckého prostředí, které důvěrne zná. Naproti tomu policejní agent musí velmi složitě, s nasazením všech sil i života, do zločineckého prostředí teprve proniknout a získat důvěru. To zabere mnoho času. Podľa jeho názoru je korunní svědek mnohem účinnejší a flexibilnejší prostředek.</w:t>
        </w:r>
      </w:ins>
      <w:ins w:id="4128" w:author="Jarka" w:date="2012-03-27T12:01:00Z">
        <w:r>
          <w:rPr>
            <w:rFonts w:ascii="Times New Roman" w:hAnsi="Times New Roman" w:cs="Times New Roman"/>
            <w:color w:val="000000" w:themeColor="text1"/>
            <w:sz w:val="24"/>
            <w:szCs w:val="24"/>
          </w:rPr>
          <w:t>“</w:t>
        </w:r>
      </w:ins>
      <w:ins w:id="4129" w:author="Jarka" w:date="2012-03-26T23:19:00Z">
        <w:r>
          <w:rPr>
            <w:rStyle w:val="Znakapoznpodarou"/>
            <w:rFonts w:ascii="Times New Roman" w:hAnsi="Times New Roman" w:cs="Times New Roman"/>
            <w:color w:val="000000" w:themeColor="text1"/>
            <w:sz w:val="24"/>
            <w:szCs w:val="24"/>
          </w:rPr>
          <w:footnoteReference w:id="154"/>
        </w:r>
      </w:ins>
    </w:p>
    <w:p w:rsidR="0082151C" w:rsidRDefault="0082151C" w:rsidP="0082151C">
      <w:pPr>
        <w:autoSpaceDE w:val="0"/>
        <w:autoSpaceDN w:val="0"/>
        <w:adjustRightInd w:val="0"/>
        <w:spacing w:after="0" w:line="360" w:lineRule="auto"/>
        <w:ind w:firstLine="709"/>
        <w:jc w:val="both"/>
        <w:rPr>
          <w:ins w:id="4132" w:author="Jarka" w:date="2012-03-10T17:44:00Z"/>
          <w:rFonts w:ascii="Times New Roman" w:hAnsi="Times New Roman" w:cs="Times New Roman"/>
          <w:color w:val="000000" w:themeColor="text1"/>
          <w:sz w:val="24"/>
          <w:szCs w:val="24"/>
        </w:rPr>
      </w:pPr>
      <w:ins w:id="4133" w:author="Jarka" w:date="2012-03-10T17:44:00Z">
        <w:r>
          <w:rPr>
            <w:rFonts w:ascii="Times New Roman" w:hAnsi="Times New Roman" w:cs="Times New Roman"/>
            <w:color w:val="000000" w:themeColor="text1"/>
            <w:sz w:val="24"/>
            <w:szCs w:val="24"/>
          </w:rPr>
          <w:t>Naproti tomu odporcovia poukazujú na porušenie základných zásad na ktor</w:t>
        </w:r>
      </w:ins>
      <w:ins w:id="4134" w:author="Jarka" w:date="2012-03-27T12:01:00Z">
        <w:r>
          <w:rPr>
            <w:rFonts w:ascii="Times New Roman" w:hAnsi="Times New Roman" w:cs="Times New Roman"/>
            <w:color w:val="000000" w:themeColor="text1"/>
            <w:sz w:val="24"/>
            <w:szCs w:val="24"/>
          </w:rPr>
          <w:t>ých</w:t>
        </w:r>
      </w:ins>
      <w:ins w:id="4135" w:author="Jarka" w:date="2012-03-10T17:44:00Z">
        <w:r>
          <w:rPr>
            <w:rFonts w:ascii="Times New Roman" w:hAnsi="Times New Roman" w:cs="Times New Roman"/>
            <w:color w:val="000000" w:themeColor="text1"/>
            <w:sz w:val="24"/>
            <w:szCs w:val="24"/>
          </w:rPr>
          <w:t xml:space="preserve"> je systém trestného práva v ČR postavený. Poukazujú aj na nespoľahlivosť takého svedka a otvorene pochybujú o vierohodnosti jeho výpovede. Hovoria, kto zaručí, že jeho výpoveď bude pravdivá a nebude obyčajnou pomstou či snahou vyhnúť sa väzeniu? Zdôrazňujú aj morálnu stránku veci. Pýtajú sa, či je spravodlivé, aby človek, ktorý spáchal určitý trestný čin, aj keď možno menej závažný, len tak unikol zaslúženému trestu.</w:t>
        </w:r>
      </w:ins>
      <w:ins w:id="4136" w:author="Jarka" w:date="2012-03-26T23:19:00Z">
        <w:r>
          <w:rPr>
            <w:rStyle w:val="Znakapoznpodarou"/>
            <w:rFonts w:ascii="Times New Roman" w:hAnsi="Times New Roman" w:cs="Times New Roman"/>
            <w:color w:val="000000" w:themeColor="text1"/>
            <w:sz w:val="24"/>
            <w:szCs w:val="24"/>
          </w:rPr>
          <w:footnoteReference w:id="155"/>
        </w:r>
        <w:r>
          <w:rPr>
            <w:rFonts w:ascii="Times New Roman" w:hAnsi="Times New Roman" w:cs="Times New Roman"/>
            <w:color w:val="000000" w:themeColor="text1"/>
            <w:sz w:val="24"/>
            <w:szCs w:val="24"/>
          </w:rPr>
          <w:t xml:space="preserve"> </w:t>
        </w:r>
      </w:ins>
    </w:p>
    <w:p w:rsidR="0082151C" w:rsidRDefault="0082151C" w:rsidP="0082151C">
      <w:pPr>
        <w:autoSpaceDE w:val="0"/>
        <w:autoSpaceDN w:val="0"/>
        <w:adjustRightInd w:val="0"/>
        <w:spacing w:after="0" w:line="360" w:lineRule="auto"/>
        <w:ind w:firstLine="709"/>
        <w:jc w:val="both"/>
        <w:rPr>
          <w:ins w:id="4139" w:author="Jarka" w:date="2012-03-10T17:44:00Z"/>
          <w:rFonts w:ascii="Times New Roman" w:hAnsi="Times New Roman" w:cs="Times New Roman"/>
          <w:color w:val="000000" w:themeColor="text1"/>
          <w:sz w:val="24"/>
          <w:szCs w:val="24"/>
        </w:rPr>
      </w:pPr>
      <w:ins w:id="4140" w:author="Jarka" w:date="2012-03-10T17:44:00Z">
        <w:r>
          <w:rPr>
            <w:rFonts w:ascii="Times New Roman" w:hAnsi="Times New Roman" w:cs="Times New Roman"/>
            <w:color w:val="000000" w:themeColor="text1"/>
            <w:sz w:val="24"/>
            <w:szCs w:val="24"/>
          </w:rPr>
          <w:t xml:space="preserve">Na koho stranu sa prikloniť? Každá strana má svojim spôsobom pravdu. Myslím si, že v súčasnej dobe je úprava a presadzovanie tohto inštitútu nezbytné. </w:t>
        </w:r>
      </w:ins>
      <w:ins w:id="4141" w:author="Jarka" w:date="2012-03-26T23:19:00Z">
        <w:r>
          <w:rPr>
            <w:rFonts w:ascii="Times New Roman" w:hAnsi="Times New Roman" w:cs="Times New Roman"/>
            <w:color w:val="000000" w:themeColor="text1"/>
            <w:sz w:val="24"/>
            <w:szCs w:val="24"/>
          </w:rPr>
          <w:t>V prípade jej zavedenia zastávam názor, že by mali byť nastavené prísne podmienky, ktoré by zabránili, prípadne zamedzili zneužívanie tohto inštitútu.</w:t>
        </w:r>
      </w:ins>
      <w:ins w:id="4142" w:author="Jarka" w:date="2012-03-10T17:44:00Z">
        <w:r>
          <w:rPr>
            <w:rFonts w:ascii="Times New Roman" w:hAnsi="Times New Roman" w:cs="Times New Roman"/>
            <w:color w:val="000000" w:themeColor="text1"/>
            <w:sz w:val="24"/>
            <w:szCs w:val="24"/>
          </w:rPr>
          <w:t xml:space="preserve"> S úplnou beztrestnosťou nesúhlasím, no zníženie trestnej väzby by bolo prijateľné.</w:t>
        </w:r>
      </w:ins>
    </w:p>
    <w:p w:rsidR="0082151C" w:rsidRDefault="0082151C" w:rsidP="0082151C">
      <w:pPr>
        <w:autoSpaceDE w:val="0"/>
        <w:autoSpaceDN w:val="0"/>
        <w:adjustRightInd w:val="0"/>
        <w:spacing w:after="0" w:line="360" w:lineRule="auto"/>
        <w:ind w:firstLine="709"/>
        <w:jc w:val="both"/>
        <w:rPr>
          <w:ins w:id="4143" w:author="Jarka" w:date="2012-03-10T17:44:00Z"/>
          <w:rFonts w:ascii="Times New Roman" w:hAnsi="Times New Roman" w:cs="Times New Roman"/>
          <w:color w:val="000000" w:themeColor="text1"/>
          <w:sz w:val="24"/>
          <w:szCs w:val="24"/>
        </w:rPr>
      </w:pPr>
      <w:ins w:id="4144" w:author="Jarka" w:date="2012-03-10T17:44:00Z">
        <w:r>
          <w:rPr>
            <w:rFonts w:ascii="Times New Roman" w:hAnsi="Times New Roman" w:cs="Times New Roman"/>
            <w:color w:val="000000" w:themeColor="text1"/>
            <w:sz w:val="24"/>
            <w:szCs w:val="24"/>
          </w:rPr>
          <w:t>Súčasná právna úprava obsahuje určité podnetné ustanovenia, avšak táto úprava nie je pre potencionálneho svedka z oblasti organizovanej skupiny dostatočne motivujúca. V </w:t>
        </w:r>
      </w:ins>
      <w:ins w:id="4145" w:author="Jarka" w:date="2012-03-26T23:19:00Z">
        <w:r>
          <w:rPr>
            <w:rFonts w:ascii="Times New Roman" w:hAnsi="Times New Roman" w:cs="Times New Roman"/>
            <w:color w:val="000000" w:themeColor="text1"/>
            <w:sz w:val="24"/>
            <w:szCs w:val="24"/>
          </w:rPr>
          <w:t>t</w:t>
        </w:r>
      </w:ins>
      <w:ins w:id="4146" w:author="Jarka" w:date="2012-03-10T17:44:00Z">
        <w:r>
          <w:rPr>
            <w:rFonts w:ascii="Times New Roman" w:hAnsi="Times New Roman" w:cs="Times New Roman"/>
            <w:color w:val="000000" w:themeColor="text1"/>
            <w:sz w:val="24"/>
            <w:szCs w:val="24"/>
          </w:rPr>
          <w:t>restn</w:t>
        </w:r>
      </w:ins>
      <w:ins w:id="4147" w:author="Jarka" w:date="2012-03-27T12:01:00Z">
        <w:r>
          <w:rPr>
            <w:rFonts w:ascii="Times New Roman" w:hAnsi="Times New Roman" w:cs="Times New Roman"/>
            <w:color w:val="000000" w:themeColor="text1"/>
            <w:sz w:val="24"/>
            <w:szCs w:val="24"/>
          </w:rPr>
          <w:t>o</w:t>
        </w:r>
      </w:ins>
      <w:ins w:id="4148" w:author="Jarka" w:date="2012-03-10T17:44:00Z">
        <w:r>
          <w:rPr>
            <w:rFonts w:ascii="Times New Roman" w:hAnsi="Times New Roman" w:cs="Times New Roman"/>
            <w:color w:val="000000" w:themeColor="text1"/>
            <w:sz w:val="24"/>
            <w:szCs w:val="24"/>
          </w:rPr>
          <w:t>m zákonníku je upravený inštitút tzv. spolupracujúceho obvineného. Osobe označenej ako spolupracujúci obvinený môže súd za určitých podmienok znížiť trest odňatia slobody pod dolnú hranicu trestnej sadzby. Spolupráca s orgánmi činými v trestnom konaní môže byť ponímaná ako poľahčujúca okolnosť podľa § 41 písm. m) TZ. A nakonec k m</w:t>
        </w:r>
      </w:ins>
      <w:r>
        <w:rPr>
          <w:rFonts w:ascii="Times New Roman" w:hAnsi="Times New Roman" w:cs="Times New Roman"/>
          <w:color w:val="000000" w:themeColor="text1"/>
          <w:sz w:val="24"/>
          <w:szCs w:val="24"/>
        </w:rPr>
        <w:t>íře</w:t>
      </w:r>
      <w:ins w:id="4149" w:author="Jarka" w:date="2012-03-10T17:44:00Z">
        <w:r>
          <w:rPr>
            <w:rFonts w:ascii="Times New Roman" w:hAnsi="Times New Roman" w:cs="Times New Roman"/>
            <w:color w:val="000000" w:themeColor="text1"/>
            <w:sz w:val="24"/>
            <w:szCs w:val="24"/>
          </w:rPr>
          <w:t xml:space="preserve"> angažovanosti spolupracuj</w:t>
        </w:r>
      </w:ins>
      <w:r>
        <w:rPr>
          <w:rFonts w:ascii="Times New Roman" w:hAnsi="Times New Roman" w:cs="Times New Roman"/>
          <w:color w:val="000000" w:themeColor="text1"/>
          <w:sz w:val="24"/>
          <w:szCs w:val="24"/>
        </w:rPr>
        <w:t>í</w:t>
      </w:r>
      <w:ins w:id="4150" w:author="Jarka" w:date="2012-03-10T17:44:00Z">
        <w:r>
          <w:rPr>
            <w:rFonts w:ascii="Times New Roman" w:hAnsi="Times New Roman" w:cs="Times New Roman"/>
            <w:color w:val="000000" w:themeColor="text1"/>
            <w:sz w:val="24"/>
            <w:szCs w:val="24"/>
          </w:rPr>
          <w:t>c</w:t>
        </w:r>
      </w:ins>
      <w:r>
        <w:rPr>
          <w:rFonts w:ascii="Times New Roman" w:hAnsi="Times New Roman" w:cs="Times New Roman"/>
          <w:color w:val="000000" w:themeColor="text1"/>
          <w:sz w:val="24"/>
          <w:szCs w:val="24"/>
        </w:rPr>
        <w:t>í</w:t>
      </w:r>
      <w:ins w:id="4151" w:author="Jarka" w:date="2012-03-10T17:44:00Z">
        <w:r>
          <w:rPr>
            <w:rFonts w:ascii="Times New Roman" w:hAnsi="Times New Roman" w:cs="Times New Roman"/>
            <w:color w:val="000000" w:themeColor="text1"/>
            <w:sz w:val="24"/>
            <w:szCs w:val="24"/>
          </w:rPr>
          <w:t>ho obvin</w:t>
        </w:r>
      </w:ins>
      <w:r>
        <w:rPr>
          <w:rFonts w:ascii="Times New Roman" w:hAnsi="Times New Roman" w:cs="Times New Roman"/>
          <w:color w:val="000000" w:themeColor="text1"/>
          <w:sz w:val="24"/>
          <w:szCs w:val="24"/>
        </w:rPr>
        <w:t>ě</w:t>
      </w:r>
      <w:ins w:id="4152" w:author="Jarka" w:date="2012-03-10T17:44:00Z">
        <w:r>
          <w:rPr>
            <w:rFonts w:ascii="Times New Roman" w:hAnsi="Times New Roman" w:cs="Times New Roman"/>
            <w:color w:val="000000" w:themeColor="text1"/>
            <w:sz w:val="24"/>
            <w:szCs w:val="24"/>
          </w:rPr>
          <w:t>ného na objasnění zvlášť závažného zločinu spáchaného členy organizované skupiny, ve spojení s organizovanou skupinou nebo v prospěch organizované zločinecké skupiny môže prihliadnuť súd pri určov</w:t>
        </w:r>
      </w:ins>
      <w:ins w:id="4153" w:author="Jarka" w:date="2012-03-27T12:01:00Z">
        <w:r>
          <w:rPr>
            <w:rFonts w:ascii="Times New Roman" w:hAnsi="Times New Roman" w:cs="Times New Roman"/>
            <w:color w:val="000000" w:themeColor="text1"/>
            <w:sz w:val="24"/>
            <w:szCs w:val="24"/>
          </w:rPr>
          <w:t>a</w:t>
        </w:r>
      </w:ins>
      <w:ins w:id="4154" w:author="Jarka" w:date="2012-03-10T17:44:00Z">
        <w:r>
          <w:rPr>
            <w:rFonts w:ascii="Times New Roman" w:hAnsi="Times New Roman" w:cs="Times New Roman"/>
            <w:color w:val="000000" w:themeColor="text1"/>
            <w:sz w:val="24"/>
            <w:szCs w:val="24"/>
          </w:rPr>
          <w:t>n</w:t>
        </w:r>
      </w:ins>
      <w:ins w:id="4155" w:author="Jarka" w:date="2012-03-27T12:01:00Z">
        <w:r>
          <w:rPr>
            <w:rFonts w:ascii="Times New Roman" w:hAnsi="Times New Roman" w:cs="Times New Roman"/>
            <w:color w:val="000000" w:themeColor="text1"/>
            <w:sz w:val="24"/>
            <w:szCs w:val="24"/>
          </w:rPr>
          <w:t>í</w:t>
        </w:r>
      </w:ins>
      <w:ins w:id="4156" w:author="Jarka" w:date="2012-03-10T17:44:00Z">
        <w:r>
          <w:rPr>
            <w:rFonts w:ascii="Times New Roman" w:hAnsi="Times New Roman" w:cs="Times New Roman"/>
            <w:color w:val="000000" w:themeColor="text1"/>
            <w:sz w:val="24"/>
            <w:szCs w:val="24"/>
          </w:rPr>
          <w:t xml:space="preserve"> druhu a výmery trestu (§ 39 odst. 1 TZ ).</w:t>
        </w:r>
      </w:ins>
    </w:p>
    <w:p w:rsidR="0082151C" w:rsidRDefault="0082151C" w:rsidP="0082151C">
      <w:pPr>
        <w:autoSpaceDE w:val="0"/>
        <w:autoSpaceDN w:val="0"/>
        <w:adjustRightInd w:val="0"/>
        <w:spacing w:after="0" w:line="360" w:lineRule="auto"/>
        <w:ind w:firstLine="709"/>
        <w:contextualSpacing/>
        <w:jc w:val="both"/>
        <w:rPr>
          <w:ins w:id="4157" w:author="Jarka" w:date="2012-03-26T23:19:00Z"/>
          <w:rFonts w:ascii="Times New Roman" w:hAnsi="Times New Roman" w:cs="Times New Roman"/>
          <w:color w:val="000000" w:themeColor="text1"/>
          <w:sz w:val="24"/>
          <w:szCs w:val="24"/>
        </w:rPr>
      </w:pPr>
      <w:ins w:id="4158" w:author="Jarka" w:date="2012-03-10T17:44:00Z">
        <w:r>
          <w:rPr>
            <w:rFonts w:ascii="Times New Roman" w:hAnsi="Times New Roman" w:cs="Times New Roman"/>
            <w:color w:val="000000" w:themeColor="text1"/>
            <w:sz w:val="24"/>
            <w:szCs w:val="24"/>
          </w:rPr>
          <w:t>Pokusov zakotviť tento inštitút do trestného poriadku bolo niekoľko. Jeden z nich sa však ujal a novelou trestného zákonníka, ktorá bude účinna dňom 1. 7 2012, sa  do neho zavádzajú nasledovné ustanovenia. Do § 46 TZ sa vkladá odstavec 2 , ktorí znie :</w:t>
        </w:r>
      </w:ins>
    </w:p>
    <w:p w:rsidR="0082151C" w:rsidRDefault="0082151C" w:rsidP="0082151C">
      <w:pPr>
        <w:pStyle w:val="Odstavecseseznamem"/>
        <w:numPr>
          <w:ilvl w:val="0"/>
          <w:numId w:val="19"/>
        </w:numPr>
        <w:spacing w:before="100" w:beforeAutospacing="1" w:after="100" w:afterAutospacing="1" w:line="360" w:lineRule="auto"/>
        <w:ind w:left="760" w:hanging="357"/>
        <w:jc w:val="both"/>
        <w:rPr>
          <w:ins w:id="4159" w:author="Jarka" w:date="2012-03-10T17:44:00Z"/>
          <w:rFonts w:ascii="Times New Roman" w:eastAsia="Times New Roman" w:hAnsi="Times New Roman" w:cs="Times New Roman"/>
          <w:color w:val="000000"/>
          <w:sz w:val="24"/>
          <w:szCs w:val="24"/>
          <w:lang w:val="cs-CZ" w:eastAsia="sk-SK"/>
        </w:rPr>
      </w:pPr>
      <w:ins w:id="4160" w:author="Jarka" w:date="2012-03-10T17:44:00Z">
        <w:r w:rsidRPr="009A7745">
          <w:rPr>
            <w:rFonts w:ascii="Times New Roman" w:eastAsia="Times New Roman" w:hAnsi="Times New Roman" w:cs="Times New Roman"/>
            <w:color w:val="000000"/>
            <w:sz w:val="24"/>
            <w:szCs w:val="24"/>
            <w:lang w:val="cs-CZ" w:eastAsia="sk-SK"/>
          </w:rPr>
          <w:t xml:space="preserve">Soud upustí od potrestání pachatele označeného jako spolupracující obviněný, který splnil všechny podmínky stanovené podle jiného právního předpisu (§ 178a odst. 2 </w:t>
        </w:r>
        <w:r w:rsidRPr="009A7745">
          <w:rPr>
            <w:rFonts w:ascii="Times New Roman" w:eastAsia="Times New Roman" w:hAnsi="Times New Roman" w:cs="Times New Roman"/>
            <w:color w:val="000000"/>
            <w:sz w:val="24"/>
            <w:szCs w:val="24"/>
            <w:lang w:val="cs-CZ" w:eastAsia="sk-SK"/>
          </w:rPr>
          <w:lastRenderedPageBreak/>
          <w:t xml:space="preserve">trestního řádu) a který podal jak v přípravném řízení, tak v řízení před soudem úplnou a pravdivou výpověď o skutečnostech, které jsou způsobilé významně přispět k objasnění zločinu spáchaného členy organizované skupiny, ve spojení s organizovanou skupinou nebo ve prospěch organizované zločinecké skupiny; Upustit od potrestání pachatele označeného jako spolupracující obviněný takto nelze, jestliže jím spáchaný trestný čin je závažnější než zločin, k jehož objasnění přispěl, jestliže se podílel jako organizátor nebo návodce na spáchání zločinu, k jehož objasnění přispěl, jestliže jím způsobil úmyslně těžkou újmu na zdraví nebo smrt nebo jsou-li dány důvody pro mimořádné zvýšení trestu odnětí svobody </w:t>
        </w:r>
        <w:r>
          <w:rPr>
            <w:rFonts w:ascii="Times New Roman" w:eastAsia="Times New Roman" w:hAnsi="Times New Roman" w:cs="Times New Roman"/>
            <w:color w:val="000000"/>
            <w:sz w:val="24"/>
            <w:szCs w:val="24"/>
            <w:lang w:val="cs-CZ" w:eastAsia="sk-SK"/>
          </w:rPr>
          <w:t>.”</w:t>
        </w:r>
      </w:ins>
    </w:p>
    <w:p w:rsidR="0082151C" w:rsidRPr="009A7745" w:rsidRDefault="0082151C" w:rsidP="0082151C">
      <w:pPr>
        <w:spacing w:before="100" w:beforeAutospacing="1" w:after="100" w:afterAutospacing="1" w:line="360" w:lineRule="auto"/>
        <w:ind w:firstLine="709"/>
        <w:jc w:val="both"/>
        <w:rPr>
          <w:ins w:id="4161" w:author="Jarka" w:date="2012-03-10T17:44:00Z"/>
          <w:rFonts w:ascii="Times New Roman" w:eastAsia="Times New Roman" w:hAnsi="Times New Roman" w:cs="Times New Roman"/>
          <w:color w:val="000000"/>
          <w:sz w:val="24"/>
          <w:szCs w:val="24"/>
          <w:lang w:val="cs-CZ" w:eastAsia="sk-SK"/>
        </w:rPr>
      </w:pPr>
      <w:ins w:id="4162" w:author="Jarka" w:date="2012-03-10T17:44:00Z">
        <w:r>
          <w:rPr>
            <w:rFonts w:ascii="Times New Roman" w:eastAsia="Times New Roman" w:hAnsi="Times New Roman" w:cs="Times New Roman"/>
            <w:color w:val="000000"/>
            <w:sz w:val="24"/>
            <w:szCs w:val="24"/>
            <w:lang w:val="cs-CZ" w:eastAsia="sk-SK"/>
          </w:rPr>
          <w:t>Zmena sa dotkne i § 58 odst. 4 TZ, konktrétne veta prvá tohoto ustanovenia bude nahradená následovnou formuláciou:</w:t>
        </w:r>
      </w:ins>
    </w:p>
    <w:p w:rsidR="0082151C" w:rsidRDefault="0082151C" w:rsidP="0082151C">
      <w:pPr>
        <w:pStyle w:val="Odstavecseseznamem"/>
        <w:numPr>
          <w:ilvl w:val="0"/>
          <w:numId w:val="19"/>
        </w:numPr>
        <w:spacing w:before="100" w:beforeAutospacing="1" w:after="100" w:afterAutospacing="1" w:line="360" w:lineRule="auto"/>
        <w:ind w:left="403" w:firstLine="306"/>
        <w:jc w:val="both"/>
        <w:rPr>
          <w:ins w:id="4163" w:author="Jarka" w:date="2012-03-27T12:01:00Z"/>
          <w:rFonts w:ascii="Times New Roman" w:eastAsia="Times New Roman" w:hAnsi="Times New Roman" w:cs="Times New Roman"/>
          <w:color w:val="000000"/>
          <w:sz w:val="24"/>
          <w:szCs w:val="24"/>
          <w:lang w:val="cs-CZ" w:eastAsia="sk-SK"/>
        </w:rPr>
      </w:pPr>
      <w:ins w:id="4164" w:author="Jarka" w:date="2012-03-10T17:44:00Z">
        <w:r w:rsidRPr="00021781">
          <w:rPr>
            <w:rFonts w:ascii="Times New Roman" w:eastAsia="Times New Roman" w:hAnsi="Times New Roman" w:cs="Times New Roman"/>
            <w:color w:val="000000"/>
            <w:sz w:val="24"/>
            <w:szCs w:val="24"/>
            <w:lang w:val="cs-CZ" w:eastAsia="sk-SK"/>
          </w:rPr>
          <w:t>Soud sníží trest odnětí svobody pod dolní hranici trestní sazby také pachateli označenému jako spolupracující obviněný, který splnil stanovené podmínky podle jiného právního předpisu a který podal jak v přípravném řízení, tak v řízení před soudem úplnou a pravdivou výpověď o skutečnostech, které jsou způsobilé významně přispět k objasnění zločinu spáchaného členy organizované skupiny, ve spojení s organizovanou skupinou nebo ve prospěch organizované zločinecké skupiny; přitom vezme v úvahu povahu trestného činu uvedeného v jeho doznání v porovnání se zločinem spáchaným členy organizované skupiny, ve spojení s organizovanou skupinou nebo ve prospěch organizované zločinecké skupiny, k jehož objasnění přispěl, dále význam takového jeho jednání, osobu pachatele a okolnosti případu, zejména zda a jakým způsobem se podílel na takovém zvlášť závažném zločinu, k jehož objasnění se zavázal, a jaké následky svým jednáním případně způsobil.</w:t>
        </w:r>
      </w:ins>
    </w:p>
    <w:p w:rsidR="0082151C" w:rsidRDefault="0082151C" w:rsidP="0082151C">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val="cs-CZ" w:eastAsia="sk-SK"/>
        </w:rPr>
      </w:pPr>
      <w:ins w:id="4165" w:author="Jarka" w:date="2012-03-26T23:19:00Z">
        <w:r>
          <w:rPr>
            <w:rFonts w:ascii="Times New Roman" w:eastAsia="Times New Roman" w:hAnsi="Times New Roman" w:cs="Times New Roman"/>
            <w:color w:val="000000"/>
            <w:sz w:val="24"/>
            <w:szCs w:val="24"/>
            <w:lang w:val="cs-CZ" w:eastAsia="sk-SK"/>
          </w:rPr>
          <w:t>Inštitút korunného svedka bol zakotvený už v mnohých krajinách. Tento prostriedok boja proti organizovanému zločinu pozná právny poriadok USA, Talianska, SRN, Slovenskej</w:t>
        </w:r>
      </w:ins>
    </w:p>
    <w:p w:rsidR="0082151C" w:rsidRDefault="0082151C" w:rsidP="0082151C">
      <w:pPr>
        <w:spacing w:before="100" w:beforeAutospacing="1" w:after="100" w:afterAutospacing="1" w:line="360" w:lineRule="auto"/>
        <w:contextualSpacing/>
        <w:jc w:val="both"/>
        <w:rPr>
          <w:ins w:id="4166" w:author="Jarka" w:date="2012-03-27T12:01:00Z"/>
          <w:rFonts w:ascii="Times New Roman" w:eastAsia="Times New Roman" w:hAnsi="Times New Roman" w:cs="Times New Roman"/>
          <w:color w:val="000000"/>
          <w:sz w:val="24"/>
          <w:szCs w:val="24"/>
          <w:lang w:val="cs-CZ" w:eastAsia="sk-SK"/>
        </w:rPr>
      </w:pPr>
      <w:ins w:id="4167" w:author="Jarka" w:date="2012-03-26T23:19:00Z">
        <w:r>
          <w:rPr>
            <w:rFonts w:ascii="Times New Roman" w:eastAsia="Times New Roman" w:hAnsi="Times New Roman" w:cs="Times New Roman"/>
            <w:color w:val="000000"/>
            <w:sz w:val="24"/>
            <w:szCs w:val="24"/>
            <w:lang w:val="cs-CZ" w:eastAsia="sk-SK"/>
          </w:rPr>
          <w:t xml:space="preserve"> republiky, Poľska a Maďarska.</w:t>
        </w:r>
        <w:r>
          <w:rPr>
            <w:rStyle w:val="Znakapoznpodarou"/>
            <w:rFonts w:ascii="Times New Roman" w:eastAsia="Times New Roman" w:hAnsi="Times New Roman" w:cs="Times New Roman"/>
            <w:color w:val="000000"/>
            <w:sz w:val="24"/>
            <w:szCs w:val="24"/>
            <w:lang w:val="cs-CZ" w:eastAsia="sk-SK"/>
          </w:rPr>
          <w:footnoteReference w:id="156"/>
        </w:r>
        <w:r>
          <w:rPr>
            <w:rFonts w:ascii="Times New Roman" w:eastAsia="Times New Roman" w:hAnsi="Times New Roman" w:cs="Times New Roman"/>
            <w:color w:val="000000"/>
            <w:sz w:val="24"/>
            <w:szCs w:val="24"/>
            <w:lang w:val="cs-CZ" w:eastAsia="sk-SK"/>
          </w:rPr>
          <w:t xml:space="preserve"> Dúfam, že jeho prípadná úprava v českom právnom poriadku prinesie želaný účinok.</w:t>
        </w:r>
      </w:ins>
    </w:p>
    <w:p w:rsidR="0082151C" w:rsidRDefault="0082151C" w:rsidP="0082151C">
      <w:pPr>
        <w:pStyle w:val="Odstavecseseznamem"/>
        <w:autoSpaceDE w:val="0"/>
        <w:autoSpaceDN w:val="0"/>
        <w:adjustRightInd w:val="0"/>
        <w:spacing w:after="0" w:line="360" w:lineRule="auto"/>
        <w:ind w:left="420"/>
        <w:rPr>
          <w:rFonts w:ascii="Times New Roman" w:hAnsi="Times New Roman" w:cs="Times New Roman"/>
          <w:b/>
          <w:sz w:val="28"/>
          <w:szCs w:val="28"/>
        </w:rPr>
      </w:pPr>
    </w:p>
    <w:p w:rsidR="0082151C" w:rsidRDefault="0082151C" w:rsidP="0082151C">
      <w:pPr>
        <w:pStyle w:val="Odstavecseseznamem"/>
        <w:autoSpaceDE w:val="0"/>
        <w:autoSpaceDN w:val="0"/>
        <w:adjustRightInd w:val="0"/>
        <w:spacing w:after="0" w:line="360" w:lineRule="auto"/>
        <w:ind w:left="420"/>
        <w:rPr>
          <w:ins w:id="4170" w:author="Jarka" w:date="2012-03-27T12:01:00Z"/>
          <w:rFonts w:ascii="Times New Roman" w:hAnsi="Times New Roman" w:cs="Times New Roman"/>
          <w:b/>
          <w:sz w:val="28"/>
          <w:szCs w:val="28"/>
        </w:rPr>
      </w:pPr>
    </w:p>
    <w:p w:rsidR="0082151C" w:rsidRPr="00223213" w:rsidRDefault="0082151C" w:rsidP="0082151C">
      <w:pPr>
        <w:autoSpaceDE w:val="0"/>
        <w:autoSpaceDN w:val="0"/>
        <w:adjustRightInd w:val="0"/>
        <w:spacing w:after="0" w:line="360" w:lineRule="auto"/>
        <w:rPr>
          <w:ins w:id="4171" w:author="Jarka" w:date="2012-03-27T12:01:00Z"/>
          <w:rFonts w:ascii="Times New Roman" w:hAnsi="Times New Roman" w:cs="Times New Roman"/>
          <w:b/>
          <w:sz w:val="32"/>
          <w:szCs w:val="32"/>
        </w:rPr>
      </w:pPr>
      <w:r w:rsidRPr="00223213">
        <w:rPr>
          <w:rFonts w:ascii="Times New Roman" w:hAnsi="Times New Roman" w:cs="Times New Roman"/>
          <w:b/>
          <w:sz w:val="32"/>
          <w:szCs w:val="32"/>
        </w:rPr>
        <w:lastRenderedPageBreak/>
        <w:t>5</w:t>
      </w:r>
      <w:ins w:id="4172" w:author="Jarka" w:date="2012-03-27T12:01:00Z">
        <w:r w:rsidRPr="00223213">
          <w:rPr>
            <w:rFonts w:ascii="Times New Roman" w:hAnsi="Times New Roman" w:cs="Times New Roman"/>
            <w:b/>
            <w:sz w:val="32"/>
            <w:szCs w:val="32"/>
          </w:rPr>
          <w:t xml:space="preserve"> Postavenie svedka v českom a slovenskom práve</w:t>
        </w:r>
      </w:ins>
    </w:p>
    <w:p w:rsidR="0082151C" w:rsidRDefault="0082151C" w:rsidP="0082151C">
      <w:pPr>
        <w:pStyle w:val="Odstavecseseznamem"/>
        <w:autoSpaceDE w:val="0"/>
        <w:autoSpaceDN w:val="0"/>
        <w:adjustRightInd w:val="0"/>
        <w:spacing w:after="0" w:line="360" w:lineRule="auto"/>
        <w:ind w:left="0" w:firstLine="709"/>
        <w:jc w:val="both"/>
        <w:rPr>
          <w:ins w:id="4173" w:author="Jarka" w:date="2012-03-13T10:12:00Z"/>
          <w:rFonts w:ascii="Times New Roman" w:hAnsi="Times New Roman" w:cs="Times New Roman"/>
          <w:sz w:val="24"/>
          <w:szCs w:val="24"/>
        </w:rPr>
      </w:pPr>
      <w:ins w:id="4174" w:author="Jarka" w:date="2012-03-13T10:12:00Z">
        <w:r>
          <w:rPr>
            <w:rFonts w:ascii="Times New Roman" w:hAnsi="Times New Roman" w:cs="Times New Roman"/>
            <w:sz w:val="24"/>
            <w:szCs w:val="24"/>
          </w:rPr>
          <w:t>Od čias bývalej Československej republiky uplynulo už niekoľko rokov. Právne úpravy, ktoré sprvu vykazovali znaky podobnosti doznali určitých zmien. To platí aj pre oblasť trestného práva. Rada by som na tomto mieste, aspoň stručne, zhrnula niektoré odlišnosti v postavení svedka, ktoré sa behom času objavily v slovenskom práve.</w:t>
        </w:r>
      </w:ins>
    </w:p>
    <w:p w:rsidR="0082151C" w:rsidRDefault="0082151C" w:rsidP="0082151C">
      <w:pPr>
        <w:pStyle w:val="Odstavecseseznamem"/>
        <w:autoSpaceDE w:val="0"/>
        <w:autoSpaceDN w:val="0"/>
        <w:adjustRightInd w:val="0"/>
        <w:spacing w:after="0" w:line="360" w:lineRule="auto"/>
        <w:ind w:left="0" w:firstLine="709"/>
        <w:jc w:val="both"/>
        <w:rPr>
          <w:ins w:id="4175" w:author="Jarka" w:date="2012-03-13T10:12:00Z"/>
          <w:rFonts w:ascii="Times New Roman" w:hAnsi="Times New Roman" w:cs="Times New Roman"/>
          <w:sz w:val="24"/>
          <w:szCs w:val="24"/>
        </w:rPr>
      </w:pPr>
      <w:ins w:id="4176" w:author="Jarka" w:date="2012-03-13T10:12:00Z">
        <w:r>
          <w:rPr>
            <w:rFonts w:ascii="Times New Roman" w:hAnsi="Times New Roman" w:cs="Times New Roman"/>
            <w:sz w:val="24"/>
            <w:szCs w:val="24"/>
          </w:rPr>
          <w:t xml:space="preserve">Postavenie svedka je vymedzené predovšetkým  v § 127 – 140 </w:t>
        </w:r>
      </w:ins>
      <w:ins w:id="4177" w:author="Jarka" w:date="2012-03-26T23:19:00Z">
        <w:r>
          <w:rPr>
            <w:rFonts w:ascii="Times New Roman" w:hAnsi="Times New Roman" w:cs="Times New Roman"/>
            <w:sz w:val="24"/>
            <w:szCs w:val="24"/>
          </w:rPr>
          <w:t>t</w:t>
        </w:r>
      </w:ins>
      <w:ins w:id="4178" w:author="Jarka" w:date="2012-03-13T10:12:00Z">
        <w:r>
          <w:rPr>
            <w:rFonts w:ascii="Times New Roman" w:hAnsi="Times New Roman" w:cs="Times New Roman"/>
            <w:sz w:val="24"/>
            <w:szCs w:val="24"/>
          </w:rPr>
          <w:t>restného poriadku (ďalej TP). Na prvom mieste, rovnako ako v </w:t>
        </w:r>
      </w:ins>
      <w:ins w:id="4179" w:author="Jarka" w:date="2012-03-26T23:19:00Z">
        <w:r>
          <w:rPr>
            <w:rFonts w:ascii="Times New Roman" w:hAnsi="Times New Roman" w:cs="Times New Roman"/>
            <w:sz w:val="24"/>
            <w:szCs w:val="24"/>
          </w:rPr>
          <w:t>t</w:t>
        </w:r>
      </w:ins>
      <w:ins w:id="4180" w:author="Jarka" w:date="2012-03-13T10:12:00Z">
        <w:r>
          <w:rPr>
            <w:rFonts w:ascii="Times New Roman" w:hAnsi="Times New Roman" w:cs="Times New Roman"/>
            <w:sz w:val="24"/>
            <w:szCs w:val="24"/>
          </w:rPr>
          <w:t>restnom řáde, je upravená všeobecná povinnosť svedčiť. Nasledujú zajisťovacie inštitúty. A tu sa vyskytuje prvá odlišnosť oproti</w:t>
        </w:r>
      </w:ins>
      <w:ins w:id="4181" w:author="Jarka" w:date="2012-03-26T23:19:00Z">
        <w:r>
          <w:rPr>
            <w:rFonts w:ascii="Times New Roman" w:hAnsi="Times New Roman" w:cs="Times New Roman"/>
            <w:sz w:val="24"/>
            <w:szCs w:val="24"/>
          </w:rPr>
          <w:t xml:space="preserve"> úprave v t</w:t>
        </w:r>
      </w:ins>
      <w:ins w:id="4182" w:author="Jarka" w:date="2012-03-13T10:12:00Z">
        <w:r>
          <w:rPr>
            <w:rFonts w:ascii="Times New Roman" w:hAnsi="Times New Roman" w:cs="Times New Roman"/>
            <w:sz w:val="24"/>
            <w:szCs w:val="24"/>
          </w:rPr>
          <w:t>restn</w:t>
        </w:r>
      </w:ins>
      <w:ins w:id="4183" w:author="Jarka" w:date="2012-03-26T23:19:00Z">
        <w:r>
          <w:rPr>
            <w:rFonts w:ascii="Times New Roman" w:hAnsi="Times New Roman" w:cs="Times New Roman"/>
            <w:sz w:val="24"/>
            <w:szCs w:val="24"/>
          </w:rPr>
          <w:t>ém</w:t>
        </w:r>
      </w:ins>
      <w:ins w:id="4184" w:author="Jarka" w:date="2012-03-13T10:12:00Z">
        <w:r>
          <w:rPr>
            <w:rFonts w:ascii="Times New Roman" w:hAnsi="Times New Roman" w:cs="Times New Roman"/>
            <w:sz w:val="24"/>
            <w:szCs w:val="24"/>
          </w:rPr>
          <w:t xml:space="preserve"> řád</w:t>
        </w:r>
      </w:ins>
      <w:ins w:id="4185" w:author="Jarka" w:date="2012-03-26T23:19:00Z">
        <w:r>
          <w:rPr>
            <w:rFonts w:ascii="Times New Roman" w:hAnsi="Times New Roman" w:cs="Times New Roman"/>
            <w:sz w:val="24"/>
            <w:szCs w:val="24"/>
          </w:rPr>
          <w:t>e</w:t>
        </w:r>
      </w:ins>
      <w:ins w:id="4186" w:author="Jarka" w:date="2012-03-13T10:12:00Z">
        <w:r>
          <w:rPr>
            <w:rFonts w:ascii="Times New Roman" w:hAnsi="Times New Roman" w:cs="Times New Roman"/>
            <w:sz w:val="24"/>
            <w:szCs w:val="24"/>
          </w:rPr>
          <w:t>. Okrem predvolania a predvedenia medzi ne patrí aj inštitút zabezpečenia svedka. Ten podrobnejšie upravuje § 88 TP. Ide v podstate o časovo ohraničené obmedzenie osobnej slobody, ktoré môže súd</w:t>
        </w:r>
      </w:ins>
      <w:ins w:id="4187" w:author="Jarka" w:date="2012-03-26T23:19:00Z">
        <w:r>
          <w:rPr>
            <w:rFonts w:ascii="Times New Roman" w:hAnsi="Times New Roman" w:cs="Times New Roman"/>
            <w:sz w:val="24"/>
            <w:szCs w:val="24"/>
          </w:rPr>
          <w:t xml:space="preserve"> </w:t>
        </w:r>
      </w:ins>
      <w:ins w:id="4188" w:author="Jarka" w:date="2012-03-13T10:12:00Z">
        <w:r>
          <w:rPr>
            <w:rFonts w:ascii="Times New Roman" w:hAnsi="Times New Roman" w:cs="Times New Roman"/>
            <w:sz w:val="24"/>
            <w:szCs w:val="24"/>
          </w:rPr>
          <w:t>uznesením nariadiť pri splnení zákonných podmienok.</w:t>
        </w:r>
      </w:ins>
      <w:ins w:id="4189" w:author="Jarka" w:date="2012-03-26T23:19:00Z">
        <w:r>
          <w:rPr>
            <w:rStyle w:val="Znakapoznpodarou"/>
            <w:rFonts w:ascii="Times New Roman" w:hAnsi="Times New Roman" w:cs="Times New Roman"/>
            <w:sz w:val="24"/>
            <w:szCs w:val="24"/>
          </w:rPr>
          <w:footnoteReference w:id="157"/>
        </w:r>
      </w:ins>
      <w:ins w:id="4192" w:author="Jarka" w:date="2012-03-13T10:12:00Z">
        <w:r>
          <w:rPr>
            <w:rFonts w:ascii="Times New Roman" w:hAnsi="Times New Roman" w:cs="Times New Roman"/>
            <w:sz w:val="24"/>
            <w:szCs w:val="24"/>
          </w:rPr>
          <w:t xml:space="preserve"> Tie znejú nasledovne:</w:t>
        </w:r>
      </w:ins>
    </w:p>
    <w:p w:rsidR="0082151C" w:rsidRDefault="0082151C" w:rsidP="0082151C">
      <w:pPr>
        <w:pStyle w:val="Odstavecseseznamem"/>
        <w:numPr>
          <w:ilvl w:val="0"/>
          <w:numId w:val="19"/>
        </w:numPr>
        <w:autoSpaceDE w:val="0"/>
        <w:autoSpaceDN w:val="0"/>
        <w:adjustRightInd w:val="0"/>
        <w:spacing w:after="0" w:line="360" w:lineRule="auto"/>
        <w:jc w:val="both"/>
        <w:rPr>
          <w:ins w:id="4193" w:author="Jarka" w:date="2012-03-13T10:12:00Z"/>
          <w:rFonts w:ascii="Times New Roman" w:hAnsi="Times New Roman" w:cs="Times New Roman"/>
          <w:sz w:val="24"/>
          <w:szCs w:val="24"/>
        </w:rPr>
      </w:pPr>
      <w:ins w:id="4194" w:author="Jarka" w:date="2012-03-13T10:12:00Z">
        <w:r>
          <w:rPr>
            <w:rFonts w:ascii="Times New Roman" w:hAnsi="Times New Roman" w:cs="Times New Roman"/>
            <w:sz w:val="24"/>
            <w:szCs w:val="24"/>
          </w:rPr>
          <w:t>svedok bol riadne predvolaný</w:t>
        </w:r>
      </w:ins>
    </w:p>
    <w:p w:rsidR="0082151C" w:rsidRDefault="0082151C" w:rsidP="0082151C">
      <w:pPr>
        <w:pStyle w:val="Odstavecseseznamem"/>
        <w:numPr>
          <w:ilvl w:val="0"/>
          <w:numId w:val="19"/>
        </w:numPr>
        <w:autoSpaceDE w:val="0"/>
        <w:autoSpaceDN w:val="0"/>
        <w:adjustRightInd w:val="0"/>
        <w:spacing w:after="0" w:line="360" w:lineRule="auto"/>
        <w:jc w:val="both"/>
        <w:rPr>
          <w:ins w:id="4195" w:author="Jarka" w:date="2012-03-13T10:12:00Z"/>
          <w:rFonts w:ascii="Times New Roman" w:hAnsi="Times New Roman" w:cs="Times New Roman"/>
          <w:sz w:val="24"/>
          <w:szCs w:val="24"/>
        </w:rPr>
      </w:pPr>
      <w:ins w:id="4196" w:author="Jarka" w:date="2012-03-13T10:12:00Z">
        <w:r>
          <w:rPr>
            <w:rFonts w:ascii="Times New Roman" w:hAnsi="Times New Roman" w:cs="Times New Roman"/>
            <w:sz w:val="24"/>
            <w:szCs w:val="24"/>
          </w:rPr>
          <w:t>bez ospravedlnenia sa na konanie pred súdom nedostavil</w:t>
        </w:r>
      </w:ins>
    </w:p>
    <w:p w:rsidR="0082151C" w:rsidRDefault="0082151C" w:rsidP="0082151C">
      <w:pPr>
        <w:pStyle w:val="Odstavecseseznamem"/>
        <w:numPr>
          <w:ilvl w:val="0"/>
          <w:numId w:val="19"/>
        </w:numPr>
        <w:autoSpaceDE w:val="0"/>
        <w:autoSpaceDN w:val="0"/>
        <w:adjustRightInd w:val="0"/>
        <w:spacing w:after="0" w:line="360" w:lineRule="auto"/>
        <w:jc w:val="both"/>
        <w:rPr>
          <w:ins w:id="4197" w:author="Jarka" w:date="2012-03-13T10:12:00Z"/>
          <w:rFonts w:ascii="Times New Roman" w:hAnsi="Times New Roman" w:cs="Times New Roman"/>
          <w:sz w:val="24"/>
          <w:szCs w:val="24"/>
        </w:rPr>
      </w:pPr>
      <w:ins w:id="4198" w:author="Jarka" w:date="2012-03-13T10:12:00Z">
        <w:r>
          <w:rPr>
            <w:rFonts w:ascii="Times New Roman" w:hAnsi="Times New Roman" w:cs="Times New Roman"/>
            <w:sz w:val="24"/>
            <w:szCs w:val="24"/>
          </w:rPr>
          <w:t>minulo sa účinkom nariadenie jeho predvedenia</w:t>
        </w:r>
      </w:ins>
    </w:p>
    <w:p w:rsidR="0082151C" w:rsidRDefault="0082151C" w:rsidP="0082151C">
      <w:pPr>
        <w:pStyle w:val="Odstavecseseznamem"/>
        <w:numPr>
          <w:ilvl w:val="0"/>
          <w:numId w:val="19"/>
        </w:numPr>
        <w:autoSpaceDE w:val="0"/>
        <w:autoSpaceDN w:val="0"/>
        <w:adjustRightInd w:val="0"/>
        <w:spacing w:after="0" w:line="360" w:lineRule="auto"/>
        <w:jc w:val="both"/>
        <w:rPr>
          <w:ins w:id="4199" w:author="Jarka" w:date="2012-03-13T10:12:00Z"/>
          <w:rFonts w:ascii="Times New Roman" w:hAnsi="Times New Roman" w:cs="Times New Roman"/>
          <w:sz w:val="24"/>
          <w:szCs w:val="24"/>
        </w:rPr>
      </w:pPr>
      <w:ins w:id="4200" w:author="Jarka" w:date="2012-03-13T10:12:00Z">
        <w:r w:rsidRPr="00712970">
          <w:rPr>
            <w:rFonts w:ascii="Times New Roman" w:hAnsi="Times New Roman" w:cs="Times New Roman"/>
            <w:sz w:val="24"/>
            <w:szCs w:val="24"/>
          </w:rPr>
          <w:t>jeho prítomnosť nemožno zabezpečiť inak</w:t>
        </w:r>
      </w:ins>
    </w:p>
    <w:p w:rsidR="0082151C" w:rsidRDefault="0082151C" w:rsidP="0082151C">
      <w:pPr>
        <w:pStyle w:val="Odstavecseseznamem"/>
        <w:autoSpaceDE w:val="0"/>
        <w:autoSpaceDN w:val="0"/>
        <w:adjustRightInd w:val="0"/>
        <w:spacing w:after="0" w:line="360" w:lineRule="auto"/>
        <w:ind w:left="0" w:firstLine="709"/>
        <w:jc w:val="both"/>
        <w:rPr>
          <w:ins w:id="4201" w:author="Jarka" w:date="2012-03-13T10:12:00Z"/>
          <w:rFonts w:ascii="Times New Roman" w:hAnsi="Times New Roman" w:cs="Times New Roman"/>
          <w:sz w:val="24"/>
          <w:szCs w:val="24"/>
        </w:rPr>
      </w:pPr>
      <w:ins w:id="4202" w:author="Jarka" w:date="2012-03-13T10:12:00Z">
        <w:r>
          <w:rPr>
            <w:rFonts w:ascii="Times New Roman" w:hAnsi="Times New Roman" w:cs="Times New Roman"/>
            <w:sz w:val="24"/>
            <w:szCs w:val="24"/>
          </w:rPr>
          <w:t>Po splnení týchto podmienok nariadi súd (predseda senátu alebo samosudca) obmedzenie osobnej slobody a predvedenie svedka. Predvedenie zajisťujú príslušníci Policajného zboru alebo Vojenskej polície.</w:t>
        </w:r>
      </w:ins>
      <w:ins w:id="4203" w:author="Jarka" w:date="2012-03-26T23:19:00Z">
        <w:r>
          <w:rPr>
            <w:rFonts w:ascii="Times New Roman" w:hAnsi="Times New Roman" w:cs="Times New Roman"/>
            <w:sz w:val="24"/>
            <w:szCs w:val="24"/>
          </w:rPr>
          <w:t xml:space="preserve"> </w:t>
        </w:r>
      </w:ins>
      <w:ins w:id="4204" w:author="Jarka" w:date="2012-03-13T10:12:00Z">
        <w:r>
          <w:rPr>
            <w:rFonts w:ascii="Times New Roman" w:hAnsi="Times New Roman" w:cs="Times New Roman"/>
            <w:sz w:val="24"/>
            <w:szCs w:val="24"/>
          </w:rPr>
          <w:t>Obmedzenie osobnej slobody môže trvať len čas nevyhnutne potrebný na vykonanie úkonu, najviac 72 hodín, z ktorých 24 hodín pripadá na jeho predvedenie a 48 hodín na jeho výsluch. O výsluchu sa uvedomí prokurátor a obvinený, ak má obhájcu tak len jeho.</w:t>
        </w:r>
      </w:ins>
      <w:ins w:id="4205" w:author="Jarka" w:date="2012-03-26T23:19:00Z">
        <w:r>
          <w:rPr>
            <w:rFonts w:ascii="Times New Roman" w:hAnsi="Times New Roman" w:cs="Times New Roman"/>
            <w:sz w:val="24"/>
            <w:szCs w:val="24"/>
          </w:rPr>
          <w:t xml:space="preserve"> </w:t>
        </w:r>
      </w:ins>
      <w:ins w:id="4206" w:author="Jarka" w:date="2012-03-13T10:12:00Z">
        <w:r>
          <w:rPr>
            <w:rFonts w:ascii="Times New Roman" w:hAnsi="Times New Roman" w:cs="Times New Roman"/>
            <w:sz w:val="24"/>
            <w:szCs w:val="24"/>
          </w:rPr>
          <w:t>Po skončení výsluchu sa svedkovi doručí predvolanie na súdne konanie alebo sa vyžiada jeho adresa, na ktorú treba predvolanie zaslať. Ak sa svedok na konanie pred súdom opätovne nedostaví prečíta sa miesto jeho výsluchu výpoveď urobená v rámci tohto zabezpečenia svedka.</w:t>
        </w:r>
      </w:ins>
      <w:ins w:id="4207" w:author="Jarka" w:date="2012-03-26T23:19:00Z">
        <w:r>
          <w:rPr>
            <w:rStyle w:val="Znakapoznpodarou"/>
            <w:rFonts w:ascii="Times New Roman" w:hAnsi="Times New Roman" w:cs="Times New Roman"/>
            <w:sz w:val="24"/>
            <w:szCs w:val="24"/>
          </w:rPr>
          <w:footnoteReference w:id="158"/>
        </w:r>
      </w:ins>
    </w:p>
    <w:p w:rsidR="0082151C" w:rsidRDefault="0082151C" w:rsidP="0082151C">
      <w:pPr>
        <w:pStyle w:val="Odstavecseseznamem"/>
        <w:autoSpaceDE w:val="0"/>
        <w:autoSpaceDN w:val="0"/>
        <w:adjustRightInd w:val="0"/>
        <w:spacing w:after="0" w:line="360" w:lineRule="auto"/>
        <w:ind w:left="0" w:firstLine="709"/>
        <w:jc w:val="both"/>
        <w:rPr>
          <w:ins w:id="4210" w:author="Jarka" w:date="2012-03-13T10:12:00Z"/>
          <w:rFonts w:ascii="Times New Roman" w:hAnsi="Times New Roman" w:cs="Times New Roman"/>
          <w:sz w:val="24"/>
          <w:szCs w:val="24"/>
        </w:rPr>
      </w:pPr>
      <w:ins w:id="4211" w:author="Jarka" w:date="2012-03-13T10:12:00Z">
        <w:r>
          <w:rPr>
            <w:rFonts w:ascii="Times New Roman" w:hAnsi="Times New Roman" w:cs="Times New Roman"/>
            <w:sz w:val="24"/>
            <w:szCs w:val="24"/>
          </w:rPr>
          <w:t>Práva a povinnosti svedka sú</w:t>
        </w:r>
      </w:ins>
      <w:ins w:id="4212" w:author="Jarka" w:date="2012-03-26T23:19:00Z">
        <w:r>
          <w:rPr>
            <w:rFonts w:ascii="Times New Roman" w:hAnsi="Times New Roman" w:cs="Times New Roman"/>
            <w:sz w:val="24"/>
            <w:szCs w:val="24"/>
          </w:rPr>
          <w:t xml:space="preserve"> v oboch úpravách</w:t>
        </w:r>
      </w:ins>
      <w:ins w:id="4213" w:author="Jarka" w:date="2012-03-13T10:12:00Z">
        <w:r>
          <w:rPr>
            <w:rFonts w:ascii="Times New Roman" w:hAnsi="Times New Roman" w:cs="Times New Roman"/>
            <w:sz w:val="24"/>
            <w:szCs w:val="24"/>
          </w:rPr>
          <w:t xml:space="preserve"> podobné. No i tu sa vyskytujú určité odlišnosti. Načrtnem aspoň tie najdôležitejšie z nich.  </w:t>
        </w:r>
      </w:ins>
    </w:p>
    <w:p w:rsidR="0082151C" w:rsidRDefault="0082151C" w:rsidP="0082151C">
      <w:pPr>
        <w:autoSpaceDE w:val="0"/>
        <w:autoSpaceDN w:val="0"/>
        <w:adjustRightInd w:val="0"/>
        <w:spacing w:after="0" w:line="360" w:lineRule="auto"/>
        <w:ind w:firstLine="709"/>
        <w:contextualSpacing/>
        <w:jc w:val="both"/>
        <w:rPr>
          <w:ins w:id="4214" w:author="Jarka" w:date="2012-03-13T10:12:00Z"/>
          <w:rFonts w:ascii="Times New Roman" w:hAnsi="Times New Roman" w:cs="Times New Roman"/>
          <w:sz w:val="24"/>
          <w:szCs w:val="24"/>
        </w:rPr>
      </w:pPr>
      <w:ins w:id="4215" w:author="Jarka" w:date="2012-03-13T10:12:00Z">
        <w:r>
          <w:rPr>
            <w:rFonts w:ascii="Times New Roman" w:hAnsi="Times New Roman" w:cs="Times New Roman"/>
            <w:sz w:val="24"/>
            <w:szCs w:val="24"/>
          </w:rPr>
          <w:t xml:space="preserve">V slovenskom Trestnom poriadku sa takisto vyskytujú nasledujúce práva svedka, pričom rozdiely oproti českej úprave sú minimálne. Ide </w:t>
        </w:r>
      </w:ins>
      <w:ins w:id="4216" w:author="Jarka" w:date="2012-03-27T12:01:00Z">
        <w:r>
          <w:rPr>
            <w:rFonts w:ascii="Times New Roman" w:hAnsi="Times New Roman" w:cs="Times New Roman"/>
            <w:sz w:val="24"/>
            <w:szCs w:val="24"/>
          </w:rPr>
          <w:t xml:space="preserve">zákaz výsluchu, právo odoprieť výpoveď, </w:t>
        </w:r>
      </w:ins>
      <w:ins w:id="4217" w:author="Jarka" w:date="2012-03-13T10:12:00Z">
        <w:r>
          <w:rPr>
            <w:rFonts w:ascii="Times New Roman" w:hAnsi="Times New Roman" w:cs="Times New Roman"/>
            <w:sz w:val="24"/>
            <w:szCs w:val="24"/>
          </w:rPr>
          <w:t>možnosť nahliadnuť do písomných poznámok, p</w:t>
        </w:r>
      </w:ins>
      <w:ins w:id="4218" w:author="Jarka" w:date="2011-06-09T22:45:00Z">
        <w:r w:rsidRPr="006E3686">
          <w:rPr>
            <w:rFonts w:ascii="Times New Roman" w:hAnsi="Times New Roman" w:cs="Times New Roman"/>
            <w:sz w:val="24"/>
            <w:szCs w:val="24"/>
          </w:rPr>
          <w:t>rávo prečítať si zápisnicu o výsluchu a žiadať o</w:t>
        </w:r>
      </w:ins>
      <w:ins w:id="4219" w:author="Jarka" w:date="2012-03-13T10:12:00Z">
        <w:r>
          <w:rPr>
            <w:rFonts w:ascii="Times New Roman" w:hAnsi="Times New Roman" w:cs="Times New Roman"/>
            <w:sz w:val="24"/>
            <w:szCs w:val="24"/>
          </w:rPr>
          <w:t xml:space="preserve"> jej </w:t>
        </w:r>
      </w:ins>
      <w:ins w:id="4220" w:author="Jarka" w:date="2011-06-09T22:45:00Z">
        <w:r w:rsidRPr="006E3686">
          <w:rPr>
            <w:rFonts w:ascii="Times New Roman" w:hAnsi="Times New Roman" w:cs="Times New Roman"/>
            <w:sz w:val="24"/>
            <w:szCs w:val="24"/>
          </w:rPr>
          <w:t>doplnenie alebo</w:t>
        </w:r>
      </w:ins>
      <w:ins w:id="4221" w:author="Jarka" w:date="2012-03-13T10:12:00Z">
        <w:r>
          <w:rPr>
            <w:rFonts w:ascii="Times New Roman" w:hAnsi="Times New Roman" w:cs="Times New Roman"/>
            <w:sz w:val="24"/>
            <w:szCs w:val="24"/>
          </w:rPr>
          <w:t xml:space="preserve"> </w:t>
        </w:r>
      </w:ins>
      <w:ins w:id="4222" w:author="Jarka" w:date="2011-06-09T22:45:00Z">
        <w:r w:rsidRPr="006E3686">
          <w:rPr>
            <w:rFonts w:ascii="Times New Roman" w:hAnsi="Times New Roman" w:cs="Times New Roman"/>
            <w:sz w:val="24"/>
            <w:szCs w:val="24"/>
          </w:rPr>
          <w:t>opravu</w:t>
        </w:r>
      </w:ins>
      <w:ins w:id="4223" w:author="Jarka" w:date="2012-03-13T10:12:00Z">
        <w:r>
          <w:rPr>
            <w:rFonts w:ascii="Times New Roman" w:hAnsi="Times New Roman" w:cs="Times New Roman"/>
            <w:sz w:val="24"/>
            <w:szCs w:val="24"/>
          </w:rPr>
          <w:t>, p</w:t>
        </w:r>
      </w:ins>
      <w:ins w:id="4224" w:author="Jarka" w:date="2011-06-09T22:45:00Z">
        <w:r w:rsidRPr="006E3686">
          <w:rPr>
            <w:rFonts w:ascii="Times New Roman" w:hAnsi="Times New Roman" w:cs="Times New Roman"/>
            <w:sz w:val="24"/>
            <w:szCs w:val="24"/>
          </w:rPr>
          <w:t>rávo svedka pri vykon</w:t>
        </w:r>
      </w:ins>
      <w:ins w:id="4225" w:author="Jarka" w:date="2012-03-13T10:12:00Z">
        <w:r>
          <w:rPr>
            <w:rFonts w:ascii="Times New Roman" w:hAnsi="Times New Roman" w:cs="Times New Roman"/>
            <w:sz w:val="24"/>
            <w:szCs w:val="24"/>
          </w:rPr>
          <w:t>áva</w:t>
        </w:r>
      </w:ins>
      <w:ins w:id="4226" w:author="Jarka" w:date="2011-06-09T22:45:00Z">
        <w:r w:rsidRPr="006E3686">
          <w:rPr>
            <w:rFonts w:ascii="Times New Roman" w:hAnsi="Times New Roman" w:cs="Times New Roman"/>
            <w:sz w:val="24"/>
            <w:szCs w:val="24"/>
          </w:rPr>
          <w:t xml:space="preserve">ní procesných </w:t>
        </w:r>
        <w:r w:rsidRPr="006E3686">
          <w:rPr>
            <w:rFonts w:ascii="Times New Roman" w:hAnsi="Times New Roman" w:cs="Times New Roman"/>
            <w:sz w:val="24"/>
            <w:szCs w:val="24"/>
          </w:rPr>
          <w:lastRenderedPageBreak/>
          <w:t>úkonov používať svoj materinský</w:t>
        </w:r>
      </w:ins>
      <w:ins w:id="4227" w:author="Jarka" w:date="2012-03-13T10:12:00Z">
        <w:r>
          <w:rPr>
            <w:rFonts w:ascii="Times New Roman" w:hAnsi="Times New Roman" w:cs="Times New Roman"/>
            <w:sz w:val="24"/>
            <w:szCs w:val="24"/>
          </w:rPr>
          <w:t xml:space="preserve">, </w:t>
        </w:r>
      </w:ins>
      <w:ins w:id="4228" w:author="Jarka" w:date="2011-06-09T22:45:00Z">
        <w:r w:rsidRPr="006E3686">
          <w:rPr>
            <w:rFonts w:ascii="Times New Roman" w:hAnsi="Times New Roman" w:cs="Times New Roman"/>
            <w:sz w:val="24"/>
            <w:szCs w:val="24"/>
          </w:rPr>
          <w:t>právo na tlmočníka a</w:t>
        </w:r>
      </w:ins>
      <w:ins w:id="4229" w:author="Jarka" w:date="2012-03-13T10:12:00Z">
        <w:r>
          <w:rPr>
            <w:rFonts w:ascii="Times New Roman" w:hAnsi="Times New Roman" w:cs="Times New Roman"/>
            <w:sz w:val="24"/>
            <w:szCs w:val="24"/>
          </w:rPr>
          <w:t> </w:t>
        </w:r>
      </w:ins>
      <w:ins w:id="4230" w:author="Jarka" w:date="2011-06-09T22:45:00Z">
        <w:r w:rsidRPr="006E3686">
          <w:rPr>
            <w:rFonts w:ascii="Times New Roman" w:hAnsi="Times New Roman" w:cs="Times New Roman"/>
            <w:sz w:val="24"/>
            <w:szCs w:val="24"/>
          </w:rPr>
          <w:t>prekladateľa</w:t>
        </w:r>
      </w:ins>
      <w:ins w:id="4231" w:author="Jarka" w:date="2012-03-13T10:12:00Z">
        <w:r>
          <w:rPr>
            <w:rFonts w:ascii="Times New Roman" w:hAnsi="Times New Roman" w:cs="Times New Roman"/>
            <w:sz w:val="24"/>
            <w:szCs w:val="24"/>
          </w:rPr>
          <w:t>, p</w:t>
        </w:r>
      </w:ins>
      <w:ins w:id="4232" w:author="Jarka" w:date="2011-06-09T22:45:00Z">
        <w:r w:rsidRPr="006E3686">
          <w:rPr>
            <w:rFonts w:ascii="Times New Roman" w:hAnsi="Times New Roman" w:cs="Times New Roman"/>
            <w:sz w:val="24"/>
            <w:szCs w:val="24"/>
          </w:rPr>
          <w:t>rávo na poučenie o</w:t>
        </w:r>
      </w:ins>
      <w:ins w:id="4233" w:author="Jarka" w:date="2012-03-13T10:12:00Z">
        <w:r>
          <w:rPr>
            <w:rFonts w:ascii="Times New Roman" w:hAnsi="Times New Roman" w:cs="Times New Roman"/>
            <w:sz w:val="24"/>
            <w:szCs w:val="24"/>
          </w:rPr>
          <w:t xml:space="preserve"> určitých skutočnostiach, právo na svedočné. U posledne spomínaného možno vybadať určitý rozdiel oproti úprave v českom </w:t>
        </w:r>
      </w:ins>
      <w:ins w:id="4234" w:author="Jarka" w:date="2012-03-26T23:19:00Z">
        <w:r>
          <w:rPr>
            <w:rFonts w:ascii="Times New Roman" w:hAnsi="Times New Roman" w:cs="Times New Roman"/>
            <w:sz w:val="24"/>
            <w:szCs w:val="24"/>
          </w:rPr>
          <w:t>t</w:t>
        </w:r>
      </w:ins>
      <w:ins w:id="4235" w:author="Jarka" w:date="2012-03-13T10:12:00Z">
        <w:r>
          <w:rPr>
            <w:rFonts w:ascii="Times New Roman" w:hAnsi="Times New Roman" w:cs="Times New Roman"/>
            <w:sz w:val="24"/>
            <w:szCs w:val="24"/>
          </w:rPr>
          <w:t>restnom řáde, svedok musí svoj nárok nielen uplatniť do 3 dní od svojho výsluchu, ale musí svoj nárok aj vyčísliť. Ak ho nevyčísli do pätnástich dní stráca nárok na svedočné.</w:t>
        </w:r>
      </w:ins>
      <w:ins w:id="4236" w:author="Jarka" w:date="2012-03-26T23:19:00Z">
        <w:r>
          <w:rPr>
            <w:rStyle w:val="Znakapoznpodarou"/>
            <w:rFonts w:ascii="Times New Roman" w:hAnsi="Times New Roman" w:cs="Times New Roman"/>
            <w:sz w:val="24"/>
            <w:szCs w:val="24"/>
          </w:rPr>
          <w:footnoteReference w:id="159"/>
        </w:r>
      </w:ins>
    </w:p>
    <w:p w:rsidR="0082151C" w:rsidRDefault="0082151C" w:rsidP="0082151C">
      <w:pPr>
        <w:autoSpaceDE w:val="0"/>
        <w:autoSpaceDN w:val="0"/>
        <w:adjustRightInd w:val="0"/>
        <w:spacing w:after="0" w:line="360" w:lineRule="auto"/>
        <w:ind w:firstLine="709"/>
        <w:contextualSpacing/>
        <w:jc w:val="both"/>
        <w:rPr>
          <w:ins w:id="4239" w:author="Jarka" w:date="2012-03-13T10:12:00Z"/>
          <w:rFonts w:ascii="Times New Roman" w:hAnsi="Times New Roman" w:cs="Times New Roman"/>
          <w:sz w:val="24"/>
          <w:szCs w:val="24"/>
        </w:rPr>
      </w:pPr>
      <w:ins w:id="4240" w:author="Jarka" w:date="2012-03-13T10:12:00Z">
        <w:r>
          <w:rPr>
            <w:rFonts w:ascii="Times New Roman" w:hAnsi="Times New Roman" w:cs="Times New Roman"/>
            <w:sz w:val="24"/>
            <w:szCs w:val="24"/>
          </w:rPr>
          <w:t>Určité rozdiely v oboch právnych úpravách možno vybadať u práva na informácie o prepustení a úteku obvineného. Pokiaľ ide o</w:t>
        </w:r>
      </w:ins>
      <w:ins w:id="4241" w:author="Jarka" w:date="2012-03-26T23:19:00Z">
        <w:r>
          <w:rPr>
            <w:rFonts w:ascii="Times New Roman" w:hAnsi="Times New Roman" w:cs="Times New Roman"/>
            <w:sz w:val="24"/>
            <w:szCs w:val="24"/>
          </w:rPr>
          <w:t xml:space="preserve"> okruh oznamovaných </w:t>
        </w:r>
      </w:ins>
      <w:ins w:id="4242" w:author="Jarka" w:date="2012-03-13T10:12:00Z">
        <w:r>
          <w:rPr>
            <w:rFonts w:ascii="Times New Roman" w:hAnsi="Times New Roman" w:cs="Times New Roman"/>
            <w:sz w:val="24"/>
            <w:szCs w:val="24"/>
          </w:rPr>
          <w:t>informáci</w:t>
        </w:r>
      </w:ins>
      <w:ins w:id="4243" w:author="Jarka" w:date="2012-03-26T23:19:00Z">
        <w:r>
          <w:rPr>
            <w:rFonts w:ascii="Times New Roman" w:hAnsi="Times New Roman" w:cs="Times New Roman"/>
            <w:sz w:val="24"/>
            <w:szCs w:val="24"/>
          </w:rPr>
          <w:t>í</w:t>
        </w:r>
      </w:ins>
      <w:ins w:id="4244" w:author="Jarka" w:date="2012-03-13T10:12:00Z">
        <w:r>
          <w:rPr>
            <w:rFonts w:ascii="Times New Roman" w:hAnsi="Times New Roman" w:cs="Times New Roman"/>
            <w:sz w:val="24"/>
            <w:szCs w:val="24"/>
          </w:rPr>
          <w:t xml:space="preserve"> česká úprava je širšia. Svedkovi sa oznamuje aj prepustenie alebo útek odsúdeného z ochranného liečenia a zabezpečovacej detencie. Informácie sa však podľa </w:t>
        </w:r>
      </w:ins>
      <w:ins w:id="4245" w:author="Jarka" w:date="2012-03-26T23:19:00Z">
        <w:r>
          <w:rPr>
            <w:rFonts w:ascii="Times New Roman" w:hAnsi="Times New Roman" w:cs="Times New Roman"/>
            <w:sz w:val="24"/>
            <w:szCs w:val="24"/>
          </w:rPr>
          <w:t>t</w:t>
        </w:r>
      </w:ins>
      <w:ins w:id="4246" w:author="Jarka" w:date="2012-03-13T10:12:00Z">
        <w:r>
          <w:rPr>
            <w:rFonts w:ascii="Times New Roman" w:hAnsi="Times New Roman" w:cs="Times New Roman"/>
            <w:sz w:val="24"/>
            <w:szCs w:val="24"/>
          </w:rPr>
          <w:t>restného řádu podávajú len na základe žiadosti svedka. Slovenská úprava umožňuje podať tieto informácie aj z vlastnej iniciatívy orgánu činného v trestnom konaní.</w:t>
        </w:r>
      </w:ins>
      <w:ins w:id="4247" w:author="Jarka" w:date="2012-03-26T23:19:00Z">
        <w:r>
          <w:rPr>
            <w:rStyle w:val="Znakapoznpodarou"/>
            <w:rFonts w:ascii="Times New Roman" w:hAnsi="Times New Roman" w:cs="Times New Roman"/>
            <w:sz w:val="24"/>
            <w:szCs w:val="24"/>
          </w:rPr>
          <w:footnoteReference w:id="160"/>
        </w:r>
      </w:ins>
    </w:p>
    <w:p w:rsidR="0082151C" w:rsidRDefault="0082151C" w:rsidP="0082151C">
      <w:pPr>
        <w:autoSpaceDE w:val="0"/>
        <w:autoSpaceDN w:val="0"/>
        <w:adjustRightInd w:val="0"/>
        <w:spacing w:after="0" w:line="360" w:lineRule="auto"/>
        <w:ind w:firstLine="709"/>
        <w:contextualSpacing/>
        <w:jc w:val="both"/>
        <w:rPr>
          <w:ins w:id="4250" w:author="Jarka" w:date="2012-03-13T10:12:00Z"/>
          <w:rFonts w:ascii="Times New Roman" w:hAnsi="Times New Roman" w:cs="Times New Roman"/>
          <w:sz w:val="24"/>
          <w:szCs w:val="24"/>
        </w:rPr>
      </w:pPr>
      <w:ins w:id="4251" w:author="Jarka" w:date="2012-03-13T10:12:00Z">
        <w:r>
          <w:rPr>
            <w:rFonts w:ascii="Times New Roman" w:hAnsi="Times New Roman" w:cs="Times New Roman"/>
            <w:sz w:val="24"/>
            <w:szCs w:val="24"/>
          </w:rPr>
          <w:t>Ustanovenie § 134 TP upravuje možnosť, právo svedka byť vypočutý pomocou technických zariadení určených na prenos zvuku a obrazu. Ide o prípady kedy sa svedok nemôže, prípadne nechce dostaviť na výsluch z určitých dôvodov. Je vecou úvahy orgánov činných v trestnom konaní či tento postup využijú. Ide o tieto prípady:</w:t>
        </w:r>
      </w:ins>
    </w:p>
    <w:p w:rsidR="0082151C" w:rsidRDefault="0082151C" w:rsidP="0082151C">
      <w:pPr>
        <w:pStyle w:val="Odstavecseseznamem"/>
        <w:numPr>
          <w:ilvl w:val="0"/>
          <w:numId w:val="20"/>
        </w:numPr>
        <w:autoSpaceDE w:val="0"/>
        <w:autoSpaceDN w:val="0"/>
        <w:adjustRightInd w:val="0"/>
        <w:spacing w:after="0" w:line="360" w:lineRule="auto"/>
        <w:jc w:val="both"/>
        <w:rPr>
          <w:ins w:id="4252" w:author="Jarka" w:date="2012-03-13T10:12:00Z"/>
          <w:rFonts w:ascii="Times New Roman" w:hAnsi="Times New Roman" w:cs="Times New Roman"/>
          <w:sz w:val="24"/>
          <w:szCs w:val="24"/>
        </w:rPr>
      </w:pPr>
      <w:ins w:id="4253" w:author="Jarka" w:date="2012-03-13T10:12:00Z">
        <w:r>
          <w:rPr>
            <w:rFonts w:ascii="Times New Roman" w:hAnsi="Times New Roman" w:cs="Times New Roman"/>
            <w:sz w:val="24"/>
            <w:szCs w:val="24"/>
          </w:rPr>
          <w:t>svedok sa nemôže dostaviť pre svoj vek, chorobu, telesnú alebo duševnú poruchu, alebo z iných vážnych dôvodov</w:t>
        </w:r>
      </w:ins>
    </w:p>
    <w:p w:rsidR="0082151C" w:rsidRDefault="0082151C" w:rsidP="0082151C">
      <w:pPr>
        <w:pStyle w:val="Odstavecseseznamem"/>
        <w:numPr>
          <w:ilvl w:val="0"/>
          <w:numId w:val="20"/>
        </w:numPr>
        <w:autoSpaceDE w:val="0"/>
        <w:autoSpaceDN w:val="0"/>
        <w:adjustRightInd w:val="0"/>
        <w:spacing w:after="0" w:line="360" w:lineRule="auto"/>
        <w:jc w:val="both"/>
        <w:rPr>
          <w:ins w:id="4254" w:author="Jarka" w:date="2012-03-13T10:12:00Z"/>
          <w:rFonts w:ascii="Times New Roman" w:hAnsi="Times New Roman" w:cs="Times New Roman"/>
          <w:sz w:val="24"/>
          <w:szCs w:val="24"/>
        </w:rPr>
      </w:pPr>
      <w:ins w:id="4255" w:author="Jarka" w:date="2012-03-13T10:12:00Z">
        <w:r>
          <w:rPr>
            <w:rFonts w:ascii="Times New Roman" w:hAnsi="Times New Roman" w:cs="Times New Roman"/>
            <w:sz w:val="24"/>
            <w:szCs w:val="24"/>
          </w:rPr>
          <w:t>svedok sa nemôže dostaviť pre svoj pobyt v cudzine, ale je ochotný vypovedať a príslušný orgán cudzieho štátu mu poskytne potrebnú právnu pomoc</w:t>
        </w:r>
      </w:ins>
    </w:p>
    <w:p w:rsidR="0082151C" w:rsidRDefault="0082151C" w:rsidP="0082151C">
      <w:pPr>
        <w:pStyle w:val="Odstavecseseznamem"/>
        <w:numPr>
          <w:ilvl w:val="0"/>
          <w:numId w:val="20"/>
        </w:numPr>
        <w:autoSpaceDE w:val="0"/>
        <w:autoSpaceDN w:val="0"/>
        <w:adjustRightInd w:val="0"/>
        <w:spacing w:after="0" w:line="360" w:lineRule="auto"/>
        <w:jc w:val="both"/>
        <w:rPr>
          <w:ins w:id="4256" w:author="Jarka" w:date="2012-03-13T10:12:00Z"/>
          <w:rFonts w:ascii="Times New Roman" w:hAnsi="Times New Roman" w:cs="Times New Roman"/>
          <w:sz w:val="24"/>
          <w:szCs w:val="24"/>
        </w:rPr>
      </w:pPr>
      <w:ins w:id="4257" w:author="Jarka" w:date="2012-03-13T10:12:00Z">
        <w:r>
          <w:rPr>
            <w:rFonts w:ascii="Times New Roman" w:hAnsi="Times New Roman" w:cs="Times New Roman"/>
            <w:sz w:val="24"/>
            <w:szCs w:val="24"/>
          </w:rPr>
          <w:t>výsluch ohrozeného alebo chráneného svedka</w:t>
        </w:r>
      </w:ins>
    </w:p>
    <w:p w:rsidR="0082151C" w:rsidRDefault="0082151C" w:rsidP="0082151C">
      <w:pPr>
        <w:pStyle w:val="Odstavecseseznamem"/>
        <w:autoSpaceDE w:val="0"/>
        <w:autoSpaceDN w:val="0"/>
        <w:adjustRightInd w:val="0"/>
        <w:spacing w:after="0" w:line="360" w:lineRule="auto"/>
        <w:ind w:left="0" w:firstLine="709"/>
        <w:jc w:val="both"/>
        <w:rPr>
          <w:ins w:id="4258" w:author="Jarka" w:date="2012-03-13T10:12:00Z"/>
          <w:rFonts w:ascii="Times New Roman" w:hAnsi="Times New Roman" w:cs="Times New Roman"/>
          <w:sz w:val="24"/>
          <w:szCs w:val="24"/>
        </w:rPr>
      </w:pPr>
      <w:ins w:id="4259" w:author="Jarka" w:date="2012-03-13T10:12:00Z">
        <w:r>
          <w:rPr>
            <w:rFonts w:ascii="Times New Roman" w:hAnsi="Times New Roman" w:cs="Times New Roman"/>
            <w:sz w:val="24"/>
            <w:szCs w:val="24"/>
          </w:rPr>
          <w:t xml:space="preserve">Toľko, pokiaľ ide o práva svedka. Povinnosti podľa </w:t>
        </w:r>
      </w:ins>
      <w:ins w:id="4260" w:author="Jarka" w:date="2012-03-26T23:19:00Z">
        <w:r>
          <w:rPr>
            <w:rFonts w:ascii="Times New Roman" w:hAnsi="Times New Roman" w:cs="Times New Roman"/>
            <w:sz w:val="24"/>
            <w:szCs w:val="24"/>
          </w:rPr>
          <w:t>t</w:t>
        </w:r>
      </w:ins>
      <w:ins w:id="4261" w:author="Jarka" w:date="2012-03-13T10:12:00Z">
        <w:r>
          <w:rPr>
            <w:rFonts w:ascii="Times New Roman" w:hAnsi="Times New Roman" w:cs="Times New Roman"/>
            <w:sz w:val="24"/>
            <w:szCs w:val="24"/>
          </w:rPr>
          <w:t>restného poriadku sú rovnaké ako v </w:t>
        </w:r>
      </w:ins>
      <w:ins w:id="4262" w:author="Jarka" w:date="2012-03-26T23:19:00Z">
        <w:r>
          <w:rPr>
            <w:rFonts w:ascii="Times New Roman" w:hAnsi="Times New Roman" w:cs="Times New Roman"/>
            <w:sz w:val="24"/>
            <w:szCs w:val="24"/>
          </w:rPr>
          <w:t>t</w:t>
        </w:r>
      </w:ins>
      <w:ins w:id="4263" w:author="Jarka" w:date="2012-03-13T10:12:00Z">
        <w:r>
          <w:rPr>
            <w:rFonts w:ascii="Times New Roman" w:hAnsi="Times New Roman" w:cs="Times New Roman"/>
            <w:sz w:val="24"/>
            <w:szCs w:val="24"/>
          </w:rPr>
          <w:t xml:space="preserve">restnom řáde. Podstatné rozdiely medzi nimi nie sú. Možno spomenúť len jednu maličkosť. Trestný poriadok upravuje navyše aj povinnosť poskytnúť hlasovú vzorku, v prípade potreby identifikovať nejaký hlas. </w:t>
        </w:r>
      </w:ins>
    </w:p>
    <w:p w:rsidR="0082151C" w:rsidRDefault="0082151C" w:rsidP="0082151C">
      <w:pPr>
        <w:pStyle w:val="Odstavecseseznamem"/>
        <w:autoSpaceDE w:val="0"/>
        <w:autoSpaceDN w:val="0"/>
        <w:adjustRightInd w:val="0"/>
        <w:spacing w:after="0" w:line="360" w:lineRule="auto"/>
        <w:ind w:left="0" w:firstLine="709"/>
        <w:jc w:val="both"/>
        <w:rPr>
          <w:ins w:id="4264" w:author="Jarka" w:date="2012-03-13T10:12:00Z"/>
          <w:rFonts w:ascii="Times New Roman" w:hAnsi="Times New Roman" w:cs="Times New Roman"/>
          <w:sz w:val="24"/>
          <w:szCs w:val="24"/>
        </w:rPr>
      </w:pPr>
      <w:ins w:id="4265" w:author="Jarka" w:date="2012-03-13T10:12:00Z">
        <w:r>
          <w:rPr>
            <w:rFonts w:ascii="Times New Roman" w:hAnsi="Times New Roman" w:cs="Times New Roman"/>
            <w:sz w:val="24"/>
            <w:szCs w:val="24"/>
          </w:rPr>
          <w:t xml:space="preserve">Pre </w:t>
        </w:r>
      </w:ins>
      <w:ins w:id="4266" w:author="Jarka" w:date="2012-03-26T23:19:00Z">
        <w:r>
          <w:rPr>
            <w:rFonts w:ascii="Times New Roman" w:hAnsi="Times New Roman" w:cs="Times New Roman"/>
            <w:sz w:val="24"/>
            <w:szCs w:val="24"/>
          </w:rPr>
          <w:t>výsluch</w:t>
        </w:r>
      </w:ins>
      <w:ins w:id="4267" w:author="Jarka" w:date="2012-03-13T10:12:00Z">
        <w:r>
          <w:rPr>
            <w:rFonts w:ascii="Times New Roman" w:hAnsi="Times New Roman" w:cs="Times New Roman"/>
            <w:sz w:val="24"/>
            <w:szCs w:val="24"/>
          </w:rPr>
          <w:t xml:space="preserve"> svedka platia obdobné pravidlá ako v českom trestnom procese. Určitý rozdiel oproti úprave v </w:t>
        </w:r>
      </w:ins>
      <w:ins w:id="4268" w:author="Jarka" w:date="2012-03-26T23:19:00Z">
        <w:r>
          <w:rPr>
            <w:rFonts w:ascii="Times New Roman" w:hAnsi="Times New Roman" w:cs="Times New Roman"/>
            <w:sz w:val="24"/>
            <w:szCs w:val="24"/>
          </w:rPr>
          <w:t>t</w:t>
        </w:r>
      </w:ins>
      <w:ins w:id="4269" w:author="Jarka" w:date="2012-03-13T10:12:00Z">
        <w:r>
          <w:rPr>
            <w:rFonts w:ascii="Times New Roman" w:hAnsi="Times New Roman" w:cs="Times New Roman"/>
            <w:sz w:val="24"/>
            <w:szCs w:val="24"/>
          </w:rPr>
          <w:t>restn</w:t>
        </w:r>
      </w:ins>
      <w:ins w:id="4270" w:author="Jarka" w:date="2012-03-26T23:19:00Z">
        <w:r>
          <w:rPr>
            <w:rFonts w:ascii="Times New Roman" w:hAnsi="Times New Roman" w:cs="Times New Roman"/>
            <w:sz w:val="24"/>
            <w:szCs w:val="24"/>
          </w:rPr>
          <w:t>é</w:t>
        </w:r>
      </w:ins>
      <w:ins w:id="4271" w:author="Jarka" w:date="2012-03-13T10:12:00Z">
        <w:r>
          <w:rPr>
            <w:rFonts w:ascii="Times New Roman" w:hAnsi="Times New Roman" w:cs="Times New Roman"/>
            <w:sz w:val="24"/>
            <w:szCs w:val="24"/>
          </w:rPr>
          <w:t xml:space="preserve">m řáde možno spatriť v podrobnejšej zákonnej úprave otázok, ktoré možno klásť vypočúvanému. Platí nasledovné. Otázky sa musia klásť ohľaduplne a zrozumiteľne. Sú zakázané otázky, v ktorých je obsiahnuté ako na otázku odpovedať, otázky klamlivé a otázky, ktoré by obsahovali skutočnosti, ktoré sa majú zistiť až z jeho výpovede. Otázky nesmú neodôvodnene zasahovať do súkromia vypočúvaného, obzvlášť ak </w:t>
        </w:r>
        <w:r>
          <w:rPr>
            <w:rFonts w:ascii="Times New Roman" w:hAnsi="Times New Roman" w:cs="Times New Roman"/>
            <w:sz w:val="24"/>
            <w:szCs w:val="24"/>
          </w:rPr>
          <w:lastRenderedPageBreak/>
          <w:t>ide o svedka chorého alebo poškodeného trestným činom proti ľudskej dôstojnosti. Prejdime k ochrane svedka.</w:t>
        </w:r>
      </w:ins>
      <w:ins w:id="4272" w:author="Jarka" w:date="2012-03-26T23:19:00Z">
        <w:r>
          <w:rPr>
            <w:rStyle w:val="Znakapoznpodarou"/>
            <w:rFonts w:ascii="Times New Roman" w:hAnsi="Times New Roman" w:cs="Times New Roman"/>
            <w:sz w:val="24"/>
            <w:szCs w:val="24"/>
          </w:rPr>
          <w:footnoteReference w:id="161"/>
        </w:r>
      </w:ins>
      <w:ins w:id="4275" w:author="Jarka" w:date="2012-03-13T10:12:00Z">
        <w:r>
          <w:rPr>
            <w:rFonts w:ascii="Times New Roman" w:hAnsi="Times New Roman" w:cs="Times New Roman"/>
            <w:sz w:val="24"/>
            <w:szCs w:val="24"/>
          </w:rPr>
          <w:t xml:space="preserve"> </w:t>
        </w:r>
      </w:ins>
    </w:p>
    <w:p w:rsidR="0082151C" w:rsidRDefault="0082151C" w:rsidP="0082151C">
      <w:pPr>
        <w:pStyle w:val="Odstavecseseznamem"/>
        <w:autoSpaceDE w:val="0"/>
        <w:autoSpaceDN w:val="0"/>
        <w:adjustRightInd w:val="0"/>
        <w:spacing w:after="0" w:line="360" w:lineRule="auto"/>
        <w:ind w:left="0" w:firstLine="709"/>
        <w:jc w:val="both"/>
        <w:rPr>
          <w:ins w:id="4276" w:author="Jarka" w:date="2012-03-13T10:12:00Z"/>
          <w:rFonts w:ascii="Times New Roman" w:hAnsi="Times New Roman" w:cs="Times New Roman"/>
          <w:sz w:val="24"/>
          <w:szCs w:val="24"/>
        </w:rPr>
      </w:pPr>
      <w:ins w:id="4277" w:author="Jarka" w:date="2012-03-13T10:12:00Z">
        <w:r>
          <w:rPr>
            <w:rFonts w:ascii="Times New Roman" w:hAnsi="Times New Roman" w:cs="Times New Roman"/>
            <w:sz w:val="24"/>
            <w:szCs w:val="24"/>
          </w:rPr>
          <w:t xml:space="preserve">Ochranu svedka upravuje </w:t>
        </w:r>
      </w:ins>
      <w:ins w:id="4278" w:author="Jarka" w:date="2012-03-26T23:19:00Z">
        <w:r>
          <w:rPr>
            <w:rFonts w:ascii="Times New Roman" w:hAnsi="Times New Roman" w:cs="Times New Roman"/>
            <w:sz w:val="24"/>
            <w:szCs w:val="24"/>
          </w:rPr>
          <w:t>t</w:t>
        </w:r>
      </w:ins>
      <w:ins w:id="4279" w:author="Jarka" w:date="2012-03-13T10:12:00Z">
        <w:r>
          <w:rPr>
            <w:rFonts w:ascii="Times New Roman" w:hAnsi="Times New Roman" w:cs="Times New Roman"/>
            <w:sz w:val="24"/>
            <w:szCs w:val="24"/>
          </w:rPr>
          <w:t>restný poriadok najmä v ustanovení § 136. Svedok má možnosť pri splnení zákonných podmienok utajiť nielen údaje o svojej osobe, ale aj svoje bydlisko. Svedok môže miesto svojho skutočného bydliska, uviesť adresu svojho pracoviska alebo inú adresu pre doručovanie predvolania. Takýto postup je možný vtedy, ak existuje dôvodná obava, že svedkovi alebo osobe jemu blízkej hrozí v prípade uvedenia bydliska ohrozenie a obdrží súhlas. V prípravnom konaní ho dáva prokurátor, v konaní pred súdom predseda senátu. Dôvodná obava o život, zdravie, telesnú integritu svedka alebo osoby jemu blízkej v spojení so súhlasom vyššie uvedených subjektov dáva svedkovi možnosť neuvádzať údaje o svojej osobe. Materiály, ktoré umožňujú zistenie totožnosti svedka, sa ukladajú na prokuratúre a v konaní pred súdom u predsedu senátu. Ak ohrozenie pominie založia sa do spisu. I v tomto prípade sa však overuje dôveryhodnosť svedka a kladú sa otázky o jeho vzťahu k obvinenému alebo poškodenému. Podobne ako v </w:t>
        </w:r>
      </w:ins>
      <w:ins w:id="4280" w:author="Jarka" w:date="2012-03-26T23:19:00Z">
        <w:r>
          <w:rPr>
            <w:rFonts w:ascii="Times New Roman" w:hAnsi="Times New Roman" w:cs="Times New Roman"/>
            <w:sz w:val="24"/>
            <w:szCs w:val="24"/>
          </w:rPr>
          <w:t>t</w:t>
        </w:r>
      </w:ins>
      <w:ins w:id="4281" w:author="Jarka" w:date="2012-03-13T10:12:00Z">
        <w:r>
          <w:rPr>
            <w:rFonts w:ascii="Times New Roman" w:hAnsi="Times New Roman" w:cs="Times New Roman"/>
            <w:sz w:val="24"/>
            <w:szCs w:val="24"/>
          </w:rPr>
          <w:t>restnom řáde i tu zákon ukladá orgánu činnému v trestnom konaní a súdu</w:t>
        </w:r>
      </w:ins>
      <w:ins w:id="4282" w:author="Jarka" w:date="2012-03-26T23:19:00Z">
        <w:r>
          <w:rPr>
            <w:rStyle w:val="Znakapoznpodarou"/>
            <w:rFonts w:ascii="Times New Roman" w:hAnsi="Times New Roman" w:cs="Times New Roman"/>
            <w:sz w:val="24"/>
            <w:szCs w:val="24"/>
          </w:rPr>
          <w:footnoteReference w:id="162"/>
        </w:r>
      </w:ins>
      <w:ins w:id="4285" w:author="Jarka" w:date="2012-03-13T10:12:00Z">
        <w:r>
          <w:rPr>
            <w:rFonts w:ascii="Times New Roman" w:hAnsi="Times New Roman" w:cs="Times New Roman"/>
            <w:sz w:val="24"/>
            <w:szCs w:val="24"/>
          </w:rPr>
          <w:t xml:space="preserve"> povinnosť podniknúť potrebné opatrenia na ochranu utajovaného svedka.</w:t>
        </w:r>
      </w:ins>
    </w:p>
    <w:p w:rsidR="0082151C" w:rsidRDefault="0082151C" w:rsidP="0082151C">
      <w:pPr>
        <w:pStyle w:val="Odstavecseseznamem"/>
        <w:autoSpaceDE w:val="0"/>
        <w:autoSpaceDN w:val="0"/>
        <w:adjustRightInd w:val="0"/>
        <w:spacing w:after="0" w:line="360" w:lineRule="auto"/>
        <w:ind w:left="0" w:firstLine="709"/>
        <w:jc w:val="both"/>
        <w:rPr>
          <w:ins w:id="4286" w:author="Jarka" w:date="2012-03-13T10:12:00Z"/>
          <w:rFonts w:ascii="Times New Roman" w:hAnsi="Times New Roman" w:cs="Times New Roman"/>
          <w:sz w:val="24"/>
          <w:szCs w:val="24"/>
        </w:rPr>
      </w:pPr>
      <w:ins w:id="4287" w:author="Jarka" w:date="2012-03-13T10:12:00Z">
        <w:r>
          <w:rPr>
            <w:rFonts w:ascii="Times New Roman" w:hAnsi="Times New Roman" w:cs="Times New Roman"/>
            <w:sz w:val="24"/>
            <w:szCs w:val="24"/>
          </w:rPr>
          <w:t>V boji s organizovaným zločinom zohráva dôležitú úlohu inštitút tzv. korunného svedka ( spolupracujúceho obvineného ). Status tzv. korunného svedka získa obvinený, ktorý spĺňa nasledovné podmienky:</w:t>
        </w:r>
      </w:ins>
      <w:ins w:id="4288" w:author="Jarka" w:date="2012-03-26T23:19:00Z">
        <w:r>
          <w:rPr>
            <w:rStyle w:val="Znakapoznpodarou"/>
            <w:rFonts w:ascii="Times New Roman" w:hAnsi="Times New Roman" w:cs="Times New Roman"/>
            <w:sz w:val="24"/>
            <w:szCs w:val="24"/>
          </w:rPr>
          <w:footnoteReference w:id="163"/>
        </w:r>
      </w:ins>
    </w:p>
    <w:p w:rsidR="0082151C" w:rsidRDefault="0082151C" w:rsidP="0082151C">
      <w:pPr>
        <w:pStyle w:val="Odstavecseseznamem"/>
        <w:numPr>
          <w:ilvl w:val="0"/>
          <w:numId w:val="21"/>
        </w:numPr>
        <w:autoSpaceDE w:val="0"/>
        <w:autoSpaceDN w:val="0"/>
        <w:adjustRightInd w:val="0"/>
        <w:spacing w:after="0" w:line="360" w:lineRule="auto"/>
        <w:jc w:val="both"/>
        <w:rPr>
          <w:ins w:id="4291" w:author="Jarka" w:date="2012-03-13T10:12:00Z"/>
          <w:rFonts w:ascii="Times New Roman" w:hAnsi="Times New Roman" w:cs="Times New Roman"/>
          <w:sz w:val="24"/>
          <w:szCs w:val="24"/>
        </w:rPr>
      </w:pPr>
      <w:ins w:id="4292" w:author="Jarka" w:date="2012-03-13T10:12:00Z">
        <w:r>
          <w:rPr>
            <w:rFonts w:ascii="Times New Roman" w:hAnsi="Times New Roman" w:cs="Times New Roman"/>
            <w:sz w:val="24"/>
            <w:szCs w:val="24"/>
          </w:rPr>
          <w:t>sa významne podieľal na objasnení korupcie, trestného činu založenia, zosnovania a podporovania zločineckej skupiny, trestného činu založenia, zosnovania a podporovania teroristickej skupiny alebo zločinu spáchaného organizovanou skupinou, zločineckou skupinou alebo teroristickou skupinou, alebo na zístení alebo usvedčení páchateľa tohto trestného činu</w:t>
        </w:r>
      </w:ins>
    </w:p>
    <w:p w:rsidR="0082151C" w:rsidRPr="00A8093F" w:rsidRDefault="0082151C" w:rsidP="0082151C">
      <w:pPr>
        <w:pStyle w:val="Odstavecseseznamem"/>
        <w:numPr>
          <w:ilvl w:val="0"/>
          <w:numId w:val="21"/>
        </w:numPr>
        <w:autoSpaceDE w:val="0"/>
        <w:autoSpaceDN w:val="0"/>
        <w:adjustRightInd w:val="0"/>
        <w:spacing w:after="0" w:line="360" w:lineRule="auto"/>
        <w:jc w:val="both"/>
        <w:rPr>
          <w:ins w:id="4293" w:author="Jarka" w:date="2012-03-13T10:12:00Z"/>
          <w:rFonts w:ascii="Times New Roman" w:hAnsi="Times New Roman" w:cs="Times New Roman"/>
          <w:sz w:val="24"/>
          <w:szCs w:val="24"/>
        </w:rPr>
      </w:pPr>
      <w:ins w:id="4294" w:author="Jarka" w:date="2012-03-13T10:12:00Z">
        <w:r w:rsidRPr="00A8093F">
          <w:rPr>
            <w:rFonts w:ascii="Times New Roman" w:hAnsi="Times New Roman" w:cs="Times New Roman"/>
            <w:color w:val="000000"/>
            <w:sz w:val="24"/>
            <w:szCs w:val="24"/>
          </w:rPr>
          <w:t>záujem spoločnosti na objasnení t</w:t>
        </w:r>
        <w:r>
          <w:rPr>
            <w:rFonts w:ascii="Times New Roman" w:hAnsi="Times New Roman" w:cs="Times New Roman"/>
            <w:color w:val="000000"/>
            <w:sz w:val="24"/>
            <w:szCs w:val="24"/>
          </w:rPr>
          <w:t>ýchto</w:t>
        </w:r>
        <w:r w:rsidRPr="00A8093F">
          <w:rPr>
            <w:rFonts w:ascii="Times New Roman" w:hAnsi="Times New Roman" w:cs="Times New Roman"/>
            <w:color w:val="000000"/>
            <w:sz w:val="24"/>
            <w:szCs w:val="24"/>
          </w:rPr>
          <w:t xml:space="preserve"> trestn</w:t>
        </w:r>
        <w:r>
          <w:rPr>
            <w:rFonts w:ascii="Times New Roman" w:hAnsi="Times New Roman" w:cs="Times New Roman"/>
            <w:color w:val="000000"/>
            <w:sz w:val="24"/>
            <w:szCs w:val="24"/>
          </w:rPr>
          <w:t>ých činov</w:t>
        </w:r>
        <w:r w:rsidRPr="00A8093F">
          <w:rPr>
            <w:rFonts w:ascii="Times New Roman" w:hAnsi="Times New Roman" w:cs="Times New Roman"/>
            <w:color w:val="000000"/>
            <w:sz w:val="24"/>
            <w:szCs w:val="24"/>
          </w:rPr>
          <w:t xml:space="preserve"> prevyšuje záujem na trestnom stíhaní obvineného </w:t>
        </w:r>
      </w:ins>
    </w:p>
    <w:p w:rsidR="0082151C" w:rsidRPr="00A8093F" w:rsidRDefault="0082151C" w:rsidP="0082151C">
      <w:pPr>
        <w:pStyle w:val="Odstavecseseznamem"/>
        <w:numPr>
          <w:ilvl w:val="0"/>
          <w:numId w:val="21"/>
        </w:numPr>
        <w:autoSpaceDE w:val="0"/>
        <w:autoSpaceDN w:val="0"/>
        <w:adjustRightInd w:val="0"/>
        <w:spacing w:after="0" w:line="360" w:lineRule="auto"/>
        <w:jc w:val="both"/>
        <w:rPr>
          <w:ins w:id="4295" w:author="Jarka" w:date="2012-03-13T10:12:00Z"/>
          <w:rFonts w:ascii="Times New Roman" w:hAnsi="Times New Roman" w:cs="Times New Roman"/>
          <w:sz w:val="24"/>
          <w:szCs w:val="24"/>
        </w:rPr>
      </w:pPr>
      <w:ins w:id="4296" w:author="Jarka" w:date="2012-03-13T10:12:00Z">
        <w:r>
          <w:rPr>
            <w:rFonts w:ascii="Times New Roman" w:hAnsi="Times New Roman" w:cs="Times New Roman"/>
            <w:color w:val="000000"/>
            <w:sz w:val="24"/>
            <w:szCs w:val="24"/>
          </w:rPr>
          <w:t>daná osoba nesmie byť organizátorom, návodcom alebo objednávateľom predmetného trestného činu</w:t>
        </w:r>
      </w:ins>
    </w:p>
    <w:p w:rsidR="0082151C" w:rsidRDefault="0082151C" w:rsidP="0082151C">
      <w:pPr>
        <w:pStyle w:val="Odstavecseseznamem"/>
        <w:autoSpaceDE w:val="0"/>
        <w:autoSpaceDN w:val="0"/>
        <w:adjustRightInd w:val="0"/>
        <w:spacing w:after="0" w:line="360" w:lineRule="auto"/>
        <w:ind w:left="0" w:firstLine="709"/>
        <w:jc w:val="both"/>
        <w:rPr>
          <w:ins w:id="4297" w:author="Jarka" w:date="2012-03-13T10:12:00Z"/>
          <w:rFonts w:ascii="Times New Roman" w:hAnsi="Times New Roman" w:cs="Times New Roman"/>
          <w:color w:val="000000"/>
          <w:sz w:val="24"/>
          <w:szCs w:val="24"/>
        </w:rPr>
      </w:pPr>
      <w:ins w:id="4298" w:author="Jarka" w:date="2012-03-13T10:12:00Z">
        <w:r>
          <w:rPr>
            <w:rFonts w:ascii="Times New Roman" w:hAnsi="Times New Roman" w:cs="Times New Roman"/>
            <w:color w:val="000000"/>
            <w:sz w:val="24"/>
            <w:szCs w:val="24"/>
          </w:rPr>
          <w:t>Spolupracujúcemu obvinenému sú  poskytované určité výhody v podobe beztrestnosti, prípadne zníženi trestnej sadzby, na ktoré by inak nemal nárok. Možné sú tieto postupy:</w:t>
        </w:r>
      </w:ins>
    </w:p>
    <w:p w:rsidR="0082151C" w:rsidRDefault="0082151C" w:rsidP="0082151C">
      <w:pPr>
        <w:pStyle w:val="Odstavecseseznamem"/>
        <w:numPr>
          <w:ilvl w:val="0"/>
          <w:numId w:val="22"/>
        </w:numPr>
        <w:autoSpaceDE w:val="0"/>
        <w:autoSpaceDN w:val="0"/>
        <w:adjustRightInd w:val="0"/>
        <w:spacing w:after="0" w:line="360" w:lineRule="auto"/>
        <w:jc w:val="both"/>
        <w:rPr>
          <w:ins w:id="4299" w:author="Jarka" w:date="2012-03-13T10:12:00Z"/>
          <w:rFonts w:ascii="Times New Roman" w:hAnsi="Times New Roman" w:cs="Times New Roman"/>
          <w:sz w:val="24"/>
          <w:szCs w:val="24"/>
        </w:rPr>
      </w:pPr>
      <w:ins w:id="4300" w:author="Jarka" w:date="2012-03-13T10:12:00Z">
        <w:r>
          <w:rPr>
            <w:rFonts w:ascii="Times New Roman" w:hAnsi="Times New Roman" w:cs="Times New Roman"/>
            <w:sz w:val="24"/>
            <w:szCs w:val="24"/>
          </w:rPr>
          <w:t>dočasné odloženie vznesenia obvinenia ( § 205 TP )</w:t>
        </w:r>
      </w:ins>
    </w:p>
    <w:p w:rsidR="0082151C" w:rsidRDefault="0082151C" w:rsidP="0082151C">
      <w:pPr>
        <w:pStyle w:val="Odstavecseseznamem"/>
        <w:numPr>
          <w:ilvl w:val="0"/>
          <w:numId w:val="22"/>
        </w:numPr>
        <w:autoSpaceDE w:val="0"/>
        <w:autoSpaceDN w:val="0"/>
        <w:adjustRightInd w:val="0"/>
        <w:spacing w:after="0" w:line="360" w:lineRule="auto"/>
        <w:jc w:val="both"/>
        <w:rPr>
          <w:ins w:id="4301" w:author="Jarka" w:date="2012-03-13T10:12:00Z"/>
          <w:rFonts w:ascii="Times New Roman" w:hAnsi="Times New Roman" w:cs="Times New Roman"/>
          <w:sz w:val="24"/>
          <w:szCs w:val="24"/>
        </w:rPr>
      </w:pPr>
      <w:ins w:id="4302" w:author="Jarka" w:date="2012-03-13T10:12:00Z">
        <w:r>
          <w:rPr>
            <w:rFonts w:ascii="Times New Roman" w:hAnsi="Times New Roman" w:cs="Times New Roman"/>
            <w:sz w:val="24"/>
            <w:szCs w:val="24"/>
          </w:rPr>
          <w:lastRenderedPageBreak/>
          <w:t>prerušenie trestného stíhania ( § 228 odst. 3 TP )</w:t>
        </w:r>
      </w:ins>
    </w:p>
    <w:p w:rsidR="0082151C" w:rsidRDefault="0082151C" w:rsidP="0082151C">
      <w:pPr>
        <w:pStyle w:val="Odstavecseseznamem"/>
        <w:numPr>
          <w:ilvl w:val="0"/>
          <w:numId w:val="22"/>
        </w:numPr>
        <w:autoSpaceDE w:val="0"/>
        <w:autoSpaceDN w:val="0"/>
        <w:adjustRightInd w:val="0"/>
        <w:spacing w:after="0" w:line="360" w:lineRule="auto"/>
        <w:jc w:val="both"/>
        <w:rPr>
          <w:ins w:id="4303" w:author="Jarka" w:date="2012-03-13T10:12:00Z"/>
          <w:rFonts w:ascii="Times New Roman" w:hAnsi="Times New Roman" w:cs="Times New Roman"/>
          <w:sz w:val="24"/>
          <w:szCs w:val="24"/>
        </w:rPr>
      </w:pPr>
      <w:ins w:id="4304" w:author="Jarka" w:date="2012-03-13T10:12:00Z">
        <w:r>
          <w:rPr>
            <w:rFonts w:ascii="Times New Roman" w:hAnsi="Times New Roman" w:cs="Times New Roman"/>
            <w:sz w:val="24"/>
            <w:szCs w:val="24"/>
          </w:rPr>
          <w:t>zastavenie trestného stíhania ( § 215 odst. 3 TP )</w:t>
        </w:r>
      </w:ins>
    </w:p>
    <w:p w:rsidR="0082151C" w:rsidRDefault="0082151C" w:rsidP="0082151C">
      <w:pPr>
        <w:pStyle w:val="Odstavecseseznamem"/>
        <w:numPr>
          <w:ilvl w:val="0"/>
          <w:numId w:val="22"/>
        </w:numPr>
        <w:autoSpaceDE w:val="0"/>
        <w:autoSpaceDN w:val="0"/>
        <w:adjustRightInd w:val="0"/>
        <w:spacing w:after="0" w:line="360" w:lineRule="auto"/>
        <w:jc w:val="both"/>
        <w:rPr>
          <w:ins w:id="4305" w:author="Jarka" w:date="2012-03-13T10:12:00Z"/>
          <w:rFonts w:ascii="Times New Roman" w:hAnsi="Times New Roman" w:cs="Times New Roman"/>
          <w:sz w:val="24"/>
          <w:szCs w:val="24"/>
        </w:rPr>
      </w:pPr>
      <w:ins w:id="4306" w:author="Jarka" w:date="2012-03-13T10:12:00Z">
        <w:r>
          <w:rPr>
            <w:rFonts w:ascii="Times New Roman" w:hAnsi="Times New Roman" w:cs="Times New Roman"/>
            <w:sz w:val="24"/>
            <w:szCs w:val="24"/>
          </w:rPr>
          <w:t>podmienečné zastavenie trestného stíhania spolupracujúceho obvineného</w:t>
        </w:r>
      </w:ins>
    </w:p>
    <w:p w:rsidR="0082151C" w:rsidRDefault="0082151C" w:rsidP="0082151C">
      <w:pPr>
        <w:pStyle w:val="Odstavecseseznamem"/>
        <w:autoSpaceDE w:val="0"/>
        <w:autoSpaceDN w:val="0"/>
        <w:adjustRightInd w:val="0"/>
        <w:spacing w:after="0" w:line="360" w:lineRule="auto"/>
        <w:ind w:left="1562"/>
        <w:jc w:val="both"/>
        <w:rPr>
          <w:ins w:id="4307" w:author="Jarka" w:date="2012-03-13T10:12:00Z"/>
          <w:rFonts w:ascii="Times New Roman" w:hAnsi="Times New Roman" w:cs="Times New Roman"/>
          <w:sz w:val="24"/>
          <w:szCs w:val="24"/>
        </w:rPr>
      </w:pPr>
      <w:ins w:id="4308" w:author="Jarka" w:date="2012-03-13T10:12:00Z">
        <w:r>
          <w:rPr>
            <w:rFonts w:ascii="Times New Roman" w:hAnsi="Times New Roman" w:cs="Times New Roman"/>
            <w:sz w:val="24"/>
            <w:szCs w:val="24"/>
          </w:rPr>
          <w:t>( § 218 TP )</w:t>
        </w:r>
      </w:ins>
    </w:p>
    <w:p w:rsidR="0082151C" w:rsidRDefault="0082151C" w:rsidP="0082151C">
      <w:pPr>
        <w:pStyle w:val="Odstavecseseznamem"/>
        <w:autoSpaceDE w:val="0"/>
        <w:autoSpaceDN w:val="0"/>
        <w:adjustRightInd w:val="0"/>
        <w:spacing w:after="0" w:line="360" w:lineRule="auto"/>
        <w:ind w:left="0" w:firstLine="709"/>
        <w:jc w:val="both"/>
        <w:rPr>
          <w:ins w:id="4309" w:author="Jarka" w:date="2012-03-13T10:12:00Z"/>
          <w:rFonts w:ascii="Times New Roman" w:hAnsi="Times New Roman" w:cs="Times New Roman"/>
          <w:sz w:val="24"/>
          <w:szCs w:val="24"/>
        </w:rPr>
      </w:pPr>
      <w:ins w:id="4310" w:author="Jarka" w:date="2012-03-13T10:12:00Z">
        <w:r>
          <w:rPr>
            <w:rFonts w:ascii="Times New Roman" w:hAnsi="Times New Roman" w:cs="Times New Roman"/>
            <w:sz w:val="24"/>
            <w:szCs w:val="24"/>
          </w:rPr>
          <w:t>Okrem úpravy v Trestnom poriadku je ochrana svedkovi poskytovaná aj podľa zvláštneho zákona, ktorým je z. č. 256/1998 Sb, o ochrane svedka a o zmene a doplnení niektorých zákonov (ďalej zákon o ochrane svedka). Tento zákon rozoberiem trochu podrobnejšie.</w:t>
        </w:r>
      </w:ins>
      <w:ins w:id="4311" w:author="Jarka" w:date="2012-03-26T23:19:00Z">
        <w:r>
          <w:rPr>
            <w:rFonts w:ascii="Times New Roman" w:hAnsi="Times New Roman" w:cs="Times New Roman"/>
            <w:sz w:val="24"/>
            <w:szCs w:val="24"/>
          </w:rPr>
          <w:t xml:space="preserve"> </w:t>
        </w:r>
      </w:ins>
    </w:p>
    <w:p w:rsidR="0082151C" w:rsidRDefault="0082151C" w:rsidP="0082151C">
      <w:pPr>
        <w:autoSpaceDE w:val="0"/>
        <w:autoSpaceDN w:val="0"/>
        <w:adjustRightInd w:val="0"/>
        <w:spacing w:after="0" w:line="360" w:lineRule="auto"/>
        <w:ind w:firstLine="709"/>
        <w:jc w:val="both"/>
        <w:rPr>
          <w:ins w:id="4312" w:author="Jarka" w:date="2012-03-13T10:12:00Z"/>
          <w:rFonts w:ascii="Times New Roman" w:hAnsi="Times New Roman" w:cs="Times New Roman"/>
          <w:sz w:val="24"/>
          <w:szCs w:val="24"/>
        </w:rPr>
      </w:pPr>
      <w:ins w:id="4313" w:author="Jarka" w:date="2012-03-13T10:12:00Z">
        <w:r>
          <w:rPr>
            <w:rFonts w:ascii="Times New Roman" w:hAnsi="Times New Roman" w:cs="Times New Roman"/>
            <w:sz w:val="24"/>
            <w:szCs w:val="24"/>
          </w:rPr>
          <w:t xml:space="preserve">Prvým markantným rozdielom oproti českému zákonu o ochrane svedka je okruh ohrozených, chránených osôb. </w:t>
        </w:r>
        <w:r w:rsidRPr="002C569A">
          <w:rPr>
            <w:rFonts w:ascii="Times New Roman" w:hAnsi="Times New Roman" w:cs="Times New Roman"/>
            <w:sz w:val="24"/>
            <w:szCs w:val="24"/>
          </w:rPr>
          <w:t xml:space="preserve">Ohrozeným svedkom sa </w:t>
        </w:r>
      </w:ins>
      <w:ins w:id="4314" w:author="Jarka" w:date="2012-03-26T23:19:00Z">
        <w:r>
          <w:rPr>
            <w:rFonts w:ascii="Times New Roman" w:hAnsi="Times New Roman" w:cs="Times New Roman"/>
            <w:sz w:val="24"/>
            <w:szCs w:val="24"/>
          </w:rPr>
          <w:t xml:space="preserve">podľa § 2 odst. 1 zákona o ochrane svedka </w:t>
        </w:r>
      </w:ins>
      <w:ins w:id="4315" w:author="Jarka" w:date="2012-03-13T10:12:00Z">
        <w:r w:rsidRPr="002C569A">
          <w:rPr>
            <w:rFonts w:ascii="Times New Roman" w:hAnsi="Times New Roman" w:cs="Times New Roman"/>
            <w:sz w:val="24"/>
            <w:szCs w:val="24"/>
          </w:rPr>
          <w:t>rozumie osoba, ktorá v trestnom konaní vypovedala</w:t>
        </w:r>
        <w:r>
          <w:rPr>
            <w:rFonts w:ascii="Times New Roman" w:hAnsi="Times New Roman" w:cs="Times New Roman"/>
            <w:sz w:val="24"/>
            <w:szCs w:val="24"/>
          </w:rPr>
          <w:t xml:space="preserve"> </w:t>
        </w:r>
        <w:r w:rsidRPr="002C569A">
          <w:rPr>
            <w:rFonts w:ascii="Times New Roman" w:hAnsi="Times New Roman" w:cs="Times New Roman"/>
            <w:sz w:val="24"/>
            <w:szCs w:val="24"/>
          </w:rPr>
          <w:t>ako svedok a výpoveďou, prípadne ďalšími skutočnosťami</w:t>
        </w:r>
        <w:r>
          <w:rPr>
            <w:rFonts w:ascii="Times New Roman" w:hAnsi="Times New Roman" w:cs="Times New Roman"/>
            <w:sz w:val="24"/>
            <w:szCs w:val="24"/>
          </w:rPr>
          <w:t xml:space="preserve"> </w:t>
        </w:r>
        <w:r w:rsidRPr="002C569A">
          <w:rPr>
            <w:rFonts w:ascii="Times New Roman" w:hAnsi="Times New Roman" w:cs="Times New Roman"/>
            <w:sz w:val="24"/>
            <w:szCs w:val="24"/>
          </w:rPr>
          <w:t>poskytne dôkaz o páchateľovi alebo o</w:t>
        </w:r>
        <w:r>
          <w:rPr>
            <w:rFonts w:ascii="Times New Roman" w:hAnsi="Times New Roman" w:cs="Times New Roman"/>
            <w:sz w:val="24"/>
            <w:szCs w:val="24"/>
          </w:rPr>
          <w:t> </w:t>
        </w:r>
        <w:r w:rsidRPr="002C569A">
          <w:rPr>
            <w:rFonts w:ascii="Times New Roman" w:hAnsi="Times New Roman" w:cs="Times New Roman"/>
            <w:sz w:val="24"/>
            <w:szCs w:val="24"/>
          </w:rPr>
          <w:t>okolnostiach</w:t>
        </w:r>
        <w:r>
          <w:rPr>
            <w:rFonts w:ascii="Times New Roman" w:hAnsi="Times New Roman" w:cs="Times New Roman"/>
            <w:sz w:val="24"/>
            <w:szCs w:val="24"/>
          </w:rPr>
          <w:t xml:space="preserve"> </w:t>
        </w:r>
        <w:r w:rsidRPr="002C569A">
          <w:rPr>
            <w:rFonts w:ascii="Times New Roman" w:hAnsi="Times New Roman" w:cs="Times New Roman"/>
            <w:sz w:val="24"/>
            <w:szCs w:val="24"/>
          </w:rPr>
          <w:t>najzávažnejšej, najmä organizovanej formy trestnej</w:t>
        </w:r>
        <w:r>
          <w:rPr>
            <w:rFonts w:ascii="Times New Roman" w:hAnsi="Times New Roman" w:cs="Times New Roman"/>
            <w:sz w:val="24"/>
            <w:szCs w:val="24"/>
          </w:rPr>
          <w:t xml:space="preserve"> </w:t>
        </w:r>
        <w:r w:rsidRPr="002C569A">
          <w:rPr>
            <w:rFonts w:ascii="Times New Roman" w:hAnsi="Times New Roman" w:cs="Times New Roman"/>
            <w:sz w:val="24"/>
            <w:szCs w:val="24"/>
          </w:rPr>
          <w:t>činnosti a v súvislosti so svedeckou výpoveďou</w:t>
        </w:r>
        <w:r>
          <w:rPr>
            <w:rFonts w:ascii="Times New Roman" w:hAnsi="Times New Roman" w:cs="Times New Roman"/>
            <w:sz w:val="24"/>
            <w:szCs w:val="24"/>
          </w:rPr>
          <w:t xml:space="preserve"> </w:t>
        </w:r>
        <w:r w:rsidRPr="002C569A">
          <w:rPr>
            <w:rFonts w:ascii="Times New Roman" w:hAnsi="Times New Roman" w:cs="Times New Roman"/>
            <w:sz w:val="24"/>
            <w:szCs w:val="24"/>
          </w:rPr>
          <w:t>a poskytnutím údajov o svojej osobe je tu dôvodná</w:t>
        </w:r>
        <w:r>
          <w:rPr>
            <w:rFonts w:ascii="Times New Roman" w:hAnsi="Times New Roman" w:cs="Times New Roman"/>
            <w:sz w:val="24"/>
            <w:szCs w:val="24"/>
          </w:rPr>
          <w:t xml:space="preserve"> </w:t>
        </w:r>
        <w:r w:rsidRPr="002C569A">
          <w:rPr>
            <w:rFonts w:ascii="Times New Roman" w:hAnsi="Times New Roman" w:cs="Times New Roman"/>
            <w:sz w:val="24"/>
            <w:szCs w:val="24"/>
          </w:rPr>
          <w:t>obava z ohrozenia života alebo zdravia, ak bol útvaru</w:t>
        </w:r>
        <w:r>
          <w:rPr>
            <w:rFonts w:ascii="Times New Roman" w:hAnsi="Times New Roman" w:cs="Times New Roman"/>
            <w:sz w:val="24"/>
            <w:szCs w:val="24"/>
          </w:rPr>
          <w:t xml:space="preserve"> </w:t>
        </w:r>
        <w:r w:rsidRPr="002C569A">
          <w:rPr>
            <w:rFonts w:ascii="Times New Roman" w:hAnsi="Times New Roman" w:cs="Times New Roman"/>
            <w:sz w:val="24"/>
            <w:szCs w:val="24"/>
          </w:rPr>
          <w:t>Policajného zboru, ktorý zabezpečuje úlohy podľa tohto</w:t>
        </w:r>
        <w:r>
          <w:rPr>
            <w:rFonts w:ascii="Times New Roman" w:hAnsi="Times New Roman" w:cs="Times New Roman"/>
            <w:sz w:val="24"/>
            <w:szCs w:val="24"/>
          </w:rPr>
          <w:t xml:space="preserve"> </w:t>
        </w:r>
        <w:r w:rsidRPr="002C569A">
          <w:rPr>
            <w:rFonts w:ascii="Times New Roman" w:hAnsi="Times New Roman" w:cs="Times New Roman"/>
            <w:sz w:val="24"/>
            <w:szCs w:val="24"/>
          </w:rPr>
          <w:t>zákona, doručený písomný návrhna jej zaradenie do programu ochrany svedka, a ak to okolnosti vyžadujú,</w:t>
        </w:r>
      </w:ins>
      <w:ins w:id="4316" w:author="Jarka" w:date="2012-03-27T12:01:00Z">
        <w:r>
          <w:rPr>
            <w:rFonts w:ascii="Times New Roman" w:hAnsi="Times New Roman" w:cs="Times New Roman"/>
            <w:sz w:val="24"/>
            <w:szCs w:val="24"/>
          </w:rPr>
          <w:t xml:space="preserve"> </w:t>
        </w:r>
      </w:ins>
      <w:ins w:id="4317" w:author="Jarka" w:date="2012-03-13T10:12:00Z">
        <w:r w:rsidRPr="002C569A">
          <w:rPr>
            <w:rFonts w:ascii="Times New Roman" w:hAnsi="Times New Roman" w:cs="Times New Roman"/>
            <w:sz w:val="24"/>
            <w:szCs w:val="24"/>
          </w:rPr>
          <w:t>aj písomný návrh na vykonávanie neodkladných opatrení.</w:t>
        </w:r>
        <w:r>
          <w:rPr>
            <w:rFonts w:ascii="Times New Roman" w:hAnsi="Times New Roman" w:cs="Times New Roman"/>
            <w:sz w:val="24"/>
            <w:szCs w:val="24"/>
          </w:rPr>
          <w:t xml:space="preserve"> Za ohrozeného svedka sa považuje aj osoba danému svedkovi blízka.</w:t>
        </w:r>
      </w:ins>
      <w:ins w:id="4318" w:author="Jarka" w:date="2012-03-26T23:19:00Z">
        <w:r>
          <w:rPr>
            <w:rFonts w:ascii="Times New Roman" w:hAnsi="Times New Roman" w:cs="Times New Roman"/>
            <w:sz w:val="24"/>
            <w:szCs w:val="24"/>
          </w:rPr>
          <w:t xml:space="preserve"> </w:t>
        </w:r>
      </w:ins>
      <w:ins w:id="4319" w:author="Jarka" w:date="2012-03-13T10:12:00Z">
        <w:r>
          <w:rPr>
            <w:rFonts w:ascii="Times New Roman" w:hAnsi="Times New Roman" w:cs="Times New Roman"/>
            <w:sz w:val="24"/>
            <w:szCs w:val="24"/>
          </w:rPr>
          <w:t xml:space="preserve">Ohrozená osoba sa stáva chráneným svedkom zaradením do programu ochrany svedkov. Tým je podľa § 2 odst. 6 zákona o ochrane svedkov, súbor úkonov a opatrení vykonávaných útvarom za pomoci štátnych orgánov, obcí, právnických a fyzických osôb za účelom poskytnutia ochrany a pomoci chránenému svedkovi, z dôvodu hroziaceho nebezpečenstva počas trestného konania a trvania dôvodov poskytovania ochrany a pomoci. </w:t>
        </w:r>
      </w:ins>
      <w:ins w:id="4320" w:author="Jarka" w:date="2012-03-27T12:01:00Z">
        <w:r>
          <w:rPr>
            <w:rFonts w:ascii="Times New Roman" w:hAnsi="Times New Roman" w:cs="Times New Roman"/>
            <w:sz w:val="24"/>
            <w:szCs w:val="24"/>
          </w:rPr>
          <w:t>„</w:t>
        </w:r>
      </w:ins>
      <w:ins w:id="4321" w:author="Jarka" w:date="2012-03-13T10:12:00Z">
        <w:r>
          <w:rPr>
            <w:rFonts w:ascii="Times New Roman" w:hAnsi="Times New Roman" w:cs="Times New Roman"/>
            <w:sz w:val="24"/>
            <w:szCs w:val="24"/>
          </w:rPr>
          <w:t>Písomný návrh na zaradenie do tohto programu vypracuje v prípravnom konaní vyšetrovateľ alebo prokurátor, v konaní pred súdom sudca.</w:t>
        </w:r>
      </w:ins>
      <w:ins w:id="4322" w:author="Jarka" w:date="2012-03-27T12:01:00Z">
        <w:r>
          <w:rPr>
            <w:rFonts w:ascii="Times New Roman" w:hAnsi="Times New Roman" w:cs="Times New Roman"/>
            <w:sz w:val="24"/>
            <w:szCs w:val="24"/>
          </w:rPr>
          <w:t>“</w:t>
        </w:r>
      </w:ins>
      <w:ins w:id="4323" w:author="Jarka" w:date="2012-03-26T23:19:00Z">
        <w:r>
          <w:rPr>
            <w:rStyle w:val="Znakapoznpodarou"/>
            <w:rFonts w:ascii="Times New Roman" w:hAnsi="Times New Roman" w:cs="Times New Roman"/>
            <w:sz w:val="24"/>
            <w:szCs w:val="24"/>
          </w:rPr>
          <w:footnoteReference w:id="164"/>
        </w:r>
      </w:ins>
    </w:p>
    <w:p w:rsidR="0082151C" w:rsidRDefault="0082151C" w:rsidP="0082151C">
      <w:pPr>
        <w:autoSpaceDE w:val="0"/>
        <w:autoSpaceDN w:val="0"/>
        <w:adjustRightInd w:val="0"/>
        <w:spacing w:after="0" w:line="360" w:lineRule="auto"/>
        <w:ind w:firstLine="709"/>
        <w:jc w:val="both"/>
        <w:rPr>
          <w:ins w:id="4326" w:author="Jarka" w:date="2012-03-13T10:12:00Z"/>
          <w:rFonts w:ascii="Times New Roman" w:hAnsi="Times New Roman" w:cs="Times New Roman"/>
          <w:sz w:val="24"/>
          <w:szCs w:val="24"/>
        </w:rPr>
      </w:pPr>
      <w:ins w:id="4327" w:author="Jarka" w:date="2012-03-13T10:12:00Z">
        <w:r>
          <w:rPr>
            <w:rFonts w:ascii="Times New Roman" w:hAnsi="Times New Roman" w:cs="Times New Roman"/>
            <w:sz w:val="24"/>
            <w:szCs w:val="24"/>
          </w:rPr>
          <w:t>V definícii pojmu ohrozený svedok sa spomínajú aj neodkladné opatrenia. Tými sa rozumie súbor úkonov a opatrení vykonávaných útvarom na poskytnutie ochrany a pomoci ohrozenému svedkovi z dôvodu bezprostredne hroziaceho nebezpečenstva počas trestného konania.</w:t>
        </w:r>
      </w:ins>
      <w:ins w:id="4328" w:author="Jarka" w:date="2012-03-26T23:19:00Z">
        <w:r>
          <w:rPr>
            <w:rStyle w:val="Znakapoznpodarou"/>
            <w:rFonts w:ascii="Times New Roman" w:hAnsi="Times New Roman" w:cs="Times New Roman"/>
            <w:sz w:val="24"/>
            <w:szCs w:val="24"/>
          </w:rPr>
          <w:footnoteReference w:id="165"/>
        </w:r>
      </w:ins>
      <w:ins w:id="4331" w:author="Jarka" w:date="2012-03-13T10:12:00Z">
        <w:r>
          <w:rPr>
            <w:rFonts w:ascii="Times New Roman" w:hAnsi="Times New Roman" w:cs="Times New Roman"/>
            <w:sz w:val="24"/>
            <w:szCs w:val="24"/>
          </w:rPr>
          <w:t xml:space="preserve"> Ide o určité provizorné riešenie, kým bude svedok zaradený do programu na ochranu svedka. V tom okamžiku ich výkon končí. Zákon upravuje aj ďalšie dôvody pre </w:t>
        </w:r>
        <w:r>
          <w:rPr>
            <w:rFonts w:ascii="Times New Roman" w:hAnsi="Times New Roman" w:cs="Times New Roman"/>
            <w:sz w:val="24"/>
            <w:szCs w:val="24"/>
          </w:rPr>
          <w:lastRenderedPageBreak/>
          <w:t>ukončenie ich výkonu. Obsahom neodkladných opatrení je fyzická ochrana, ochrana obydlia a prechodné premiestnenie svedka.</w:t>
        </w:r>
      </w:ins>
      <w:ins w:id="4332" w:author="Jarka" w:date="2012-03-26T23:19:00Z">
        <w:r>
          <w:rPr>
            <w:rStyle w:val="Znakapoznpodarou"/>
            <w:rFonts w:ascii="Times New Roman" w:hAnsi="Times New Roman" w:cs="Times New Roman"/>
            <w:sz w:val="24"/>
            <w:szCs w:val="24"/>
          </w:rPr>
          <w:footnoteReference w:id="166"/>
        </w:r>
      </w:ins>
    </w:p>
    <w:p w:rsidR="0082151C" w:rsidRDefault="0082151C" w:rsidP="0082151C">
      <w:pPr>
        <w:autoSpaceDE w:val="0"/>
        <w:autoSpaceDN w:val="0"/>
        <w:adjustRightInd w:val="0"/>
        <w:spacing w:after="0" w:line="360" w:lineRule="auto"/>
        <w:ind w:firstLine="709"/>
        <w:jc w:val="both"/>
        <w:rPr>
          <w:ins w:id="4335" w:author="Jarka" w:date="2012-03-13T10:12:00Z"/>
          <w:rFonts w:ascii="Times New Roman" w:hAnsi="Times New Roman" w:cs="Times New Roman"/>
          <w:sz w:val="24"/>
          <w:szCs w:val="24"/>
        </w:rPr>
      </w:pPr>
      <w:ins w:id="4336" w:author="Jarka" w:date="2012-03-13T10:12:00Z">
        <w:r>
          <w:rPr>
            <w:rFonts w:ascii="Times New Roman" w:hAnsi="Times New Roman" w:cs="Times New Roman"/>
            <w:sz w:val="24"/>
            <w:szCs w:val="24"/>
          </w:rPr>
          <w:t>Ochranu podľa tohto zákona zabezpečuje útvar Policajného zboru, v špeciálnych prípadoch Zbor väzenskej a justičnej stráže. Aby však tieto útvary mohli túto ochranu a pomoc poskytovať musí byť vyššie spomenutý písomný návrh schválený komisiou. Komisia sa skladá z predsedu a štyroch členov. Pokiaľ ide o menovanie a odvolávanie členov postup je nasledovný. Predsedu a jedného člena menuje z príslušníkov Policajného zboru Minister vnútra. Minister spravodlivosti menuje i odvoláva dvoch členov z podriadených zamestnancov. Jedného člena menuje, odvoláva generálny prokurátor.</w:t>
        </w:r>
      </w:ins>
      <w:ins w:id="4337" w:author="Jarka" w:date="2012-03-26T23:19:00Z">
        <w:r>
          <w:rPr>
            <w:rStyle w:val="Znakapoznpodarou"/>
            <w:rFonts w:ascii="Times New Roman" w:hAnsi="Times New Roman" w:cs="Times New Roman"/>
            <w:sz w:val="24"/>
            <w:szCs w:val="24"/>
          </w:rPr>
          <w:footnoteReference w:id="167"/>
        </w:r>
      </w:ins>
    </w:p>
    <w:p w:rsidR="0082151C" w:rsidRDefault="0082151C" w:rsidP="0082151C">
      <w:pPr>
        <w:autoSpaceDE w:val="0"/>
        <w:autoSpaceDN w:val="0"/>
        <w:adjustRightInd w:val="0"/>
        <w:spacing w:after="0" w:line="360" w:lineRule="auto"/>
        <w:ind w:firstLine="709"/>
        <w:jc w:val="both"/>
        <w:rPr>
          <w:ins w:id="4340" w:author="Jarka" w:date="2012-03-13T10:12:00Z"/>
          <w:rFonts w:ascii="Times New Roman" w:hAnsi="Times New Roman" w:cs="Times New Roman"/>
          <w:sz w:val="24"/>
          <w:szCs w:val="24"/>
        </w:rPr>
      </w:pPr>
      <w:ins w:id="4341" w:author="Jarka" w:date="2012-03-13T10:12:00Z">
        <w:r>
          <w:rPr>
            <w:rFonts w:ascii="Times New Roman" w:hAnsi="Times New Roman" w:cs="Times New Roman"/>
            <w:sz w:val="24"/>
            <w:szCs w:val="24"/>
          </w:rPr>
          <w:t>Po schválení tohto návrhu musí byť medzi policajným útvarom a svedkom uzavrená tzv. ochranná dohoda. V nej sa tieto strany dohodnú na podmienkach poskytovanej ochrany. Záväzne sa určia ich práva a povinnosti.</w:t>
        </w:r>
      </w:ins>
      <w:ins w:id="4342" w:author="Jarka" w:date="2012-03-26T23:19:00Z">
        <w:r>
          <w:rPr>
            <w:rFonts w:ascii="Times New Roman" w:hAnsi="Times New Roman" w:cs="Times New Roman"/>
            <w:sz w:val="24"/>
            <w:szCs w:val="24"/>
          </w:rPr>
          <w:t xml:space="preserve">  Povinnosti svedka zákon vymenúva v § </w:t>
        </w:r>
      </w:ins>
      <w:ins w:id="4343" w:author="Jarka" w:date="2012-03-13T10:12:00Z">
        <w:r>
          <w:rPr>
            <w:rFonts w:ascii="Times New Roman" w:hAnsi="Times New Roman" w:cs="Times New Roman"/>
            <w:sz w:val="24"/>
            <w:szCs w:val="24"/>
          </w:rPr>
          <w:t>7 zákona o ochrane svedka</w:t>
        </w:r>
      </w:ins>
      <w:ins w:id="4344" w:author="Jarka" w:date="2012-03-26T23:19:00Z">
        <w:r>
          <w:rPr>
            <w:rFonts w:ascii="Times New Roman" w:hAnsi="Times New Roman" w:cs="Times New Roman"/>
            <w:sz w:val="24"/>
            <w:szCs w:val="24"/>
          </w:rPr>
          <w:t xml:space="preserve">. </w:t>
        </w:r>
      </w:ins>
      <w:ins w:id="4345" w:author="Jarka" w:date="2012-03-13T10:12:00Z">
        <w:r>
          <w:rPr>
            <w:rFonts w:ascii="Times New Roman" w:hAnsi="Times New Roman" w:cs="Times New Roman"/>
            <w:sz w:val="24"/>
            <w:szCs w:val="24"/>
          </w:rPr>
          <w:t>Rozsah pomoci závisí od konkrétneho prípadu, s prihliadnutím na finančné, materiálne a technické možnosti útvaru. Strany môžu od tejto dohody odstúpiť za určitých podmienok. U chráneného svedka sa vyžaduje písomná žiadosť, ktorá sa doručuje policajnému útvaru. Prísnejšie sú podmienky u policajného útvaru, ktorý môže odstúpiť od dohody v prípade, že chránený svedok odmieta vypovedať, poruší ustanovenia ochrannej dohody alebo po jej uzavrení spácha úmyselný trestný čin. Tento postup je možný len v prípade, že toto odstúpenie schváli Komisia.</w:t>
        </w:r>
      </w:ins>
      <w:ins w:id="4346" w:author="Jarka" w:date="2012-03-26T23:19:00Z">
        <w:r>
          <w:rPr>
            <w:rStyle w:val="Znakapoznpodarou"/>
            <w:rFonts w:ascii="Times New Roman" w:hAnsi="Times New Roman" w:cs="Times New Roman"/>
            <w:sz w:val="24"/>
            <w:szCs w:val="24"/>
          </w:rPr>
          <w:footnoteReference w:id="168"/>
        </w:r>
      </w:ins>
    </w:p>
    <w:p w:rsidR="0082151C" w:rsidRDefault="0082151C" w:rsidP="0082151C">
      <w:pPr>
        <w:autoSpaceDE w:val="0"/>
        <w:autoSpaceDN w:val="0"/>
        <w:adjustRightInd w:val="0"/>
        <w:spacing w:after="0" w:line="360" w:lineRule="auto"/>
        <w:ind w:firstLine="709"/>
        <w:jc w:val="both"/>
        <w:rPr>
          <w:ins w:id="4349" w:author="Jarka" w:date="2012-03-13T10:12:00Z"/>
          <w:rFonts w:ascii="Times New Roman" w:hAnsi="Times New Roman" w:cs="Times New Roman"/>
          <w:sz w:val="24"/>
          <w:szCs w:val="24"/>
        </w:rPr>
      </w:pPr>
      <w:ins w:id="4350" w:author="Jarka" w:date="2012-03-13T10:12:00Z">
        <w:r>
          <w:rPr>
            <w:rFonts w:ascii="Times New Roman" w:hAnsi="Times New Roman" w:cs="Times New Roman"/>
            <w:sz w:val="24"/>
            <w:szCs w:val="24"/>
          </w:rPr>
          <w:t>Okrem ukončenia poskytovania ochrany podľa zákona o ochrane svedkov je možné aj jej prerušenie.</w:t>
        </w:r>
      </w:ins>
      <w:ins w:id="4351" w:author="Jarka" w:date="2012-03-26T23:19:00Z">
        <w:r>
          <w:rPr>
            <w:rFonts w:ascii="Times New Roman" w:hAnsi="Times New Roman" w:cs="Times New Roman"/>
            <w:sz w:val="24"/>
            <w:szCs w:val="24"/>
          </w:rPr>
          <w:t xml:space="preserve"> Jednanie sa preruší ak je </w:t>
        </w:r>
      </w:ins>
      <w:ins w:id="4352" w:author="Jarka" w:date="2012-03-13T10:12:00Z">
        <w:r w:rsidRPr="00CC5E43">
          <w:rPr>
            <w:rFonts w:ascii="Times New Roman" w:hAnsi="Times New Roman" w:cs="Times New Roman"/>
            <w:sz w:val="24"/>
            <w:szCs w:val="24"/>
          </w:rPr>
          <w:t>chránený svedok je nezvestný a uplynula lehota šiestich mesiacov od vyhlásenia pátrania po jeho osobe alebo</w:t>
        </w:r>
      </w:ins>
      <w:ins w:id="4353" w:author="Jarka" w:date="2012-03-26T23:19:00Z">
        <w:r>
          <w:rPr>
            <w:rFonts w:ascii="Times New Roman" w:hAnsi="Times New Roman" w:cs="Times New Roman"/>
            <w:sz w:val="24"/>
            <w:szCs w:val="24"/>
          </w:rPr>
          <w:t xml:space="preserve"> </w:t>
        </w:r>
      </w:ins>
      <w:ins w:id="4354" w:author="Jarka" w:date="2012-03-13T10:12:00Z">
        <w:r w:rsidRPr="00CC5E43">
          <w:rPr>
            <w:rFonts w:ascii="Times New Roman" w:hAnsi="Times New Roman" w:cs="Times New Roman"/>
            <w:sz w:val="24"/>
            <w:szCs w:val="24"/>
          </w:rPr>
          <w:t>trpí dočasnou duševnou poruchou, ktorá má za následok porušenie ustanovení ochrannej dohody</w:t>
        </w:r>
        <w:r>
          <w:rPr>
            <w:rFonts w:ascii="Times New Roman" w:hAnsi="Times New Roman" w:cs="Times New Roman"/>
            <w:sz w:val="24"/>
            <w:szCs w:val="24"/>
          </w:rPr>
          <w:t xml:space="preserve"> </w:t>
        </w:r>
        <w:r w:rsidRPr="00CC5E43">
          <w:rPr>
            <w:rFonts w:ascii="Times New Roman" w:hAnsi="Times New Roman" w:cs="Times New Roman"/>
            <w:sz w:val="24"/>
            <w:szCs w:val="24"/>
          </w:rPr>
          <w:t>a ich ďalšie plnenie nemožno zabezpečiť inak.</w:t>
        </w:r>
        <w:r>
          <w:rPr>
            <w:rFonts w:ascii="Times New Roman" w:hAnsi="Times New Roman" w:cs="Times New Roman"/>
            <w:sz w:val="24"/>
            <w:szCs w:val="24"/>
          </w:rPr>
          <w:t>Ak tieto dôvody pominú policajný útvar program obnoví.</w:t>
        </w:r>
      </w:ins>
      <w:ins w:id="4355" w:author="Jarka" w:date="2012-03-26T23:19:00Z">
        <w:r>
          <w:rPr>
            <w:rStyle w:val="Znakapoznpodarou"/>
            <w:rFonts w:ascii="Times New Roman" w:hAnsi="Times New Roman" w:cs="Times New Roman"/>
            <w:sz w:val="24"/>
            <w:szCs w:val="24"/>
          </w:rPr>
          <w:footnoteReference w:id="169"/>
        </w:r>
      </w:ins>
    </w:p>
    <w:p w:rsidR="0082151C" w:rsidRDefault="0082151C" w:rsidP="0082151C">
      <w:pPr>
        <w:pStyle w:val="Odstavecseseznamem"/>
        <w:autoSpaceDE w:val="0"/>
        <w:autoSpaceDN w:val="0"/>
        <w:adjustRightInd w:val="0"/>
        <w:spacing w:after="0" w:line="360" w:lineRule="auto"/>
        <w:ind w:left="0" w:firstLine="709"/>
        <w:jc w:val="both"/>
        <w:rPr>
          <w:rFonts w:ascii="Times New Roman" w:hAnsi="Times New Roman" w:cs="Times New Roman"/>
          <w:sz w:val="24"/>
          <w:szCs w:val="24"/>
        </w:rPr>
      </w:pPr>
      <w:ins w:id="4358" w:author="Jarka" w:date="2012-03-13T10:12:00Z">
        <w:r>
          <w:rPr>
            <w:rFonts w:ascii="Times New Roman" w:hAnsi="Times New Roman" w:cs="Times New Roman"/>
            <w:sz w:val="24"/>
            <w:szCs w:val="24"/>
          </w:rPr>
          <w:t>Okrem vyššie uvedených dôvodov program ochrany svedkov zaniká v prípade, že chránený svedok zomrie alebo trpí trvalou duševnou chorobou, ktorá vylučuje plnenie ustanovení dohody a ich plnenie nemožno zaistiť inak.</w:t>
        </w:r>
      </w:ins>
    </w:p>
    <w:p w:rsidR="0082151C" w:rsidRDefault="0082151C" w:rsidP="0082151C">
      <w:pPr>
        <w:pStyle w:val="Odstavecseseznamem"/>
        <w:autoSpaceDE w:val="0"/>
        <w:autoSpaceDN w:val="0"/>
        <w:adjustRightInd w:val="0"/>
        <w:spacing w:after="0" w:line="360" w:lineRule="auto"/>
        <w:ind w:left="0" w:firstLine="709"/>
        <w:jc w:val="both"/>
        <w:rPr>
          <w:rFonts w:ascii="Times New Roman" w:hAnsi="Times New Roman" w:cs="Times New Roman"/>
          <w:sz w:val="24"/>
          <w:szCs w:val="24"/>
        </w:rPr>
      </w:pPr>
    </w:p>
    <w:p w:rsidR="0082151C" w:rsidRDefault="0082151C" w:rsidP="0082151C">
      <w:pPr>
        <w:pStyle w:val="Odstavecseseznamem"/>
        <w:autoSpaceDE w:val="0"/>
        <w:autoSpaceDN w:val="0"/>
        <w:adjustRightInd w:val="0"/>
        <w:spacing w:after="0" w:line="360" w:lineRule="auto"/>
        <w:ind w:left="0" w:firstLine="709"/>
        <w:jc w:val="both"/>
        <w:rPr>
          <w:rFonts w:ascii="Times New Roman" w:hAnsi="Times New Roman" w:cs="Times New Roman"/>
          <w:sz w:val="24"/>
          <w:szCs w:val="24"/>
        </w:rPr>
      </w:pPr>
    </w:p>
    <w:p w:rsidR="0082151C" w:rsidRDefault="0082151C" w:rsidP="0082151C">
      <w:pPr>
        <w:pStyle w:val="Odstavecseseznamem"/>
        <w:autoSpaceDE w:val="0"/>
        <w:autoSpaceDN w:val="0"/>
        <w:adjustRightInd w:val="0"/>
        <w:spacing w:after="0" w:line="360" w:lineRule="auto"/>
        <w:ind w:left="0" w:firstLine="709"/>
        <w:jc w:val="both"/>
        <w:rPr>
          <w:rFonts w:ascii="Times New Roman" w:hAnsi="Times New Roman" w:cs="Times New Roman"/>
          <w:sz w:val="24"/>
          <w:szCs w:val="24"/>
        </w:rPr>
      </w:pPr>
    </w:p>
    <w:p w:rsidR="0082151C" w:rsidRPr="007321B1" w:rsidRDefault="0082151C" w:rsidP="0082151C">
      <w:pPr>
        <w:pStyle w:val="Odstavecseseznamem"/>
        <w:autoSpaceDE w:val="0"/>
        <w:autoSpaceDN w:val="0"/>
        <w:adjustRightInd w:val="0"/>
        <w:spacing w:after="0" w:line="360" w:lineRule="auto"/>
        <w:ind w:left="0"/>
        <w:jc w:val="both"/>
        <w:rPr>
          <w:ins w:id="4359" w:author="Jarka" w:date="2012-03-26T23:19:00Z"/>
          <w:rFonts w:ascii="Times New Roman" w:eastAsia="Times New Roman" w:hAnsi="Times New Roman" w:cs="Times New Roman"/>
          <w:b/>
          <w:color w:val="000000"/>
          <w:sz w:val="32"/>
          <w:szCs w:val="32"/>
          <w:lang w:val="cs-CZ" w:eastAsia="sk-SK"/>
        </w:rPr>
      </w:pPr>
      <w:ins w:id="4360" w:author="Jarka" w:date="2012-03-26T23:19:00Z">
        <w:r w:rsidRPr="007321B1">
          <w:rPr>
            <w:rFonts w:ascii="Times New Roman" w:eastAsia="Times New Roman" w:hAnsi="Times New Roman" w:cs="Times New Roman"/>
            <w:b/>
            <w:color w:val="000000"/>
            <w:sz w:val="32"/>
            <w:szCs w:val="32"/>
            <w:lang w:val="cs-CZ" w:eastAsia="sk-SK"/>
          </w:rPr>
          <w:lastRenderedPageBreak/>
          <w:t>Záver</w:t>
        </w:r>
      </w:ins>
    </w:p>
    <w:p w:rsidR="0082151C" w:rsidRDefault="0082151C" w:rsidP="0082151C">
      <w:pPr>
        <w:spacing w:before="100" w:beforeAutospacing="1" w:after="100" w:afterAutospacing="1" w:line="360" w:lineRule="auto"/>
        <w:ind w:firstLine="709"/>
        <w:contextualSpacing/>
        <w:jc w:val="both"/>
        <w:rPr>
          <w:ins w:id="4361" w:author="Jarka" w:date="2012-03-26T23:19:00Z"/>
          <w:rFonts w:ascii="Times New Roman" w:eastAsia="Times New Roman" w:hAnsi="Times New Roman" w:cs="Times New Roman"/>
          <w:color w:val="000000"/>
          <w:sz w:val="24"/>
          <w:szCs w:val="24"/>
          <w:lang w:val="cs-CZ" w:eastAsia="sk-SK"/>
        </w:rPr>
      </w:pPr>
      <w:r>
        <w:rPr>
          <w:rFonts w:ascii="Times New Roman" w:eastAsia="Times New Roman" w:hAnsi="Times New Roman" w:cs="Times New Roman"/>
          <w:color w:val="000000"/>
          <w:sz w:val="24"/>
          <w:szCs w:val="24"/>
          <w:lang w:val="cs-CZ" w:eastAsia="sk-SK"/>
        </w:rPr>
        <w:t>S</w:t>
      </w:r>
      <w:ins w:id="4362" w:author="Jarka" w:date="2012-03-26T23:19:00Z">
        <w:r>
          <w:rPr>
            <w:rFonts w:ascii="Times New Roman" w:eastAsia="Times New Roman" w:hAnsi="Times New Roman" w:cs="Times New Roman"/>
            <w:color w:val="000000"/>
            <w:sz w:val="24"/>
            <w:szCs w:val="24"/>
            <w:lang w:val="cs-CZ" w:eastAsia="sk-SK"/>
          </w:rPr>
          <w:t>vedok a jeho výpoveď budú mať vždy svoje miesto v trestnom konaní, predovšetkým v jednaní pred súdom. Svedecká výpoveď je nenahraditeľným článkom dokazovania i dnes v dobe vyspelých technológií. Mnoho už vieme, mnohé poznáme no stále je potrebná svedkova výpoveď. Napriek moderným metodám vyšetrovateľov sa často nedarí nájsť dôkazy trestnej činnosti a výpoveď svedka je často takzvanou poslednou slamkou pre orgán činný v trestnom konaní, ktorý je v dôkaznej núdzi. Preto je kvalitná úprava postavenia svedka, prípadne jej zmeny reagujúce na aktuálnu situáciu, nevyhnutná.</w:t>
        </w:r>
      </w:ins>
    </w:p>
    <w:p w:rsidR="0082151C" w:rsidRDefault="0082151C" w:rsidP="0082151C">
      <w:pPr>
        <w:spacing w:before="100" w:beforeAutospacing="1" w:after="100" w:afterAutospacing="1" w:line="360" w:lineRule="auto"/>
        <w:ind w:firstLine="709"/>
        <w:contextualSpacing/>
        <w:jc w:val="both"/>
        <w:rPr>
          <w:ins w:id="4363" w:author="Jarka" w:date="2012-03-26T23:19:00Z"/>
          <w:rFonts w:ascii="Times New Roman" w:eastAsia="Times New Roman" w:hAnsi="Times New Roman" w:cs="Times New Roman"/>
          <w:color w:val="000000"/>
          <w:sz w:val="24"/>
          <w:szCs w:val="24"/>
          <w:lang w:val="cs-CZ" w:eastAsia="sk-SK"/>
        </w:rPr>
      </w:pPr>
      <w:ins w:id="4364" w:author="Jarka" w:date="2012-03-26T23:19:00Z">
        <w:r>
          <w:rPr>
            <w:rFonts w:ascii="Times New Roman" w:eastAsia="Times New Roman" w:hAnsi="Times New Roman" w:cs="Times New Roman"/>
            <w:color w:val="000000"/>
            <w:sz w:val="24"/>
            <w:szCs w:val="24"/>
            <w:lang w:val="cs-CZ" w:eastAsia="sk-SK"/>
          </w:rPr>
          <w:t>Vo svojej práci som sa snažila podať ucelený obraz o postavení svedka v trestnom konaní. Vymedzila som pojem svedka, venovala som sa otázke dôveryhodnosti jeho výpovede, i problematike svedeckej spôsobilosti. Snažila som sa rozobrať a čo najpodrobnejšie přiblížiť jednotlivé práva a povinnosti svedka. Pozornosť som venovala aj problematike výsluchu svedka. Rozobrala som hlavné osobitosti výsluchu, zaoberala som sa možnosťou prečítania zápisnice o skoršej výpovedi svedka.</w:t>
        </w:r>
      </w:ins>
    </w:p>
    <w:p w:rsidR="0082151C" w:rsidRDefault="0082151C" w:rsidP="0082151C">
      <w:pPr>
        <w:spacing w:before="100" w:beforeAutospacing="1" w:after="100" w:afterAutospacing="1" w:line="360" w:lineRule="auto"/>
        <w:ind w:firstLine="709"/>
        <w:contextualSpacing/>
        <w:jc w:val="both"/>
        <w:rPr>
          <w:ins w:id="4365" w:author="Jarka" w:date="2012-03-26T23:19:00Z"/>
          <w:rFonts w:ascii="Times New Roman" w:hAnsi="Times New Roman" w:cs="Times New Roman"/>
          <w:color w:val="000000" w:themeColor="text1"/>
          <w:sz w:val="24"/>
          <w:szCs w:val="24"/>
        </w:rPr>
      </w:pPr>
      <w:ins w:id="4366" w:author="Jarka" w:date="2012-03-26T23:19:00Z">
        <w:r>
          <w:rPr>
            <w:rFonts w:ascii="Times New Roman" w:eastAsia="Times New Roman" w:hAnsi="Times New Roman" w:cs="Times New Roman"/>
            <w:color w:val="000000"/>
            <w:sz w:val="24"/>
            <w:szCs w:val="24"/>
            <w:lang w:val="cs-CZ" w:eastAsia="sk-SK"/>
          </w:rPr>
          <w:t xml:space="preserve">V štvrtej kapitole som sa venovala ochrane svedka. Prebrala som všetky prostředky jeho ochrany od institutu utajeného svedka po ochranu poskytovanú zákonom o ochrane svedka. Svojou troškou som prispela do diskusie o zavedení alebo nezavedení institutu korunného svedka. Ochrana svedka v českom trestnom práve je kvalitná, no ako každý ľudský výtvor pripúšta možnosť efektívnych zmien. Krokom vpred určite bude zavedenie institutu korunného svedka. Vhodným sa mi javí aj zavedenie možnosti orgánu činného v trestnom konaní informovať svedka o prepustení alebo úteku obviněného aj bez jeho žiadosti, z vlastnej iniciativy. Svedok totiž napriek poučeniu často podceňuje nebezpečenstvo, ktoré mu zo strany obviněného môže hroziť. </w:t>
        </w:r>
        <w:r>
          <w:rPr>
            <w:rFonts w:ascii="Times New Roman" w:hAnsi="Times New Roman" w:cs="Times New Roman"/>
            <w:color w:val="000000" w:themeColor="text1"/>
            <w:sz w:val="24"/>
            <w:szCs w:val="24"/>
          </w:rPr>
          <w:t>S</w:t>
        </w:r>
      </w:ins>
      <w:ins w:id="4367" w:author="Jarka" w:date="2011-11-29T16:36:00Z">
        <w:r>
          <w:rPr>
            <w:rFonts w:ascii="Times New Roman" w:hAnsi="Times New Roman" w:cs="Times New Roman"/>
            <w:color w:val="000000" w:themeColor="text1"/>
            <w:sz w:val="24"/>
            <w:szCs w:val="24"/>
          </w:rPr>
          <w:t xml:space="preserve">labinou </w:t>
        </w:r>
      </w:ins>
      <w:ins w:id="4368" w:author="Jarka" w:date="2012-03-26T23:19:00Z">
        <w:r>
          <w:rPr>
            <w:rFonts w:ascii="Times New Roman" w:hAnsi="Times New Roman" w:cs="Times New Roman"/>
            <w:color w:val="000000" w:themeColor="text1"/>
            <w:sz w:val="24"/>
            <w:szCs w:val="24"/>
          </w:rPr>
          <w:t xml:space="preserve">tejto </w:t>
        </w:r>
      </w:ins>
      <w:ins w:id="4369" w:author="Jarka" w:date="2011-11-29T16:36:00Z">
        <w:r>
          <w:rPr>
            <w:rFonts w:ascii="Times New Roman" w:hAnsi="Times New Roman" w:cs="Times New Roman"/>
            <w:color w:val="000000" w:themeColor="text1"/>
            <w:sz w:val="24"/>
            <w:szCs w:val="24"/>
          </w:rPr>
          <w:t xml:space="preserve">úpravy  sú </w:t>
        </w:r>
      </w:ins>
      <w:ins w:id="4370" w:author="Jarka" w:date="2012-03-26T23:19:00Z">
        <w:r>
          <w:rPr>
            <w:rFonts w:ascii="Times New Roman" w:hAnsi="Times New Roman" w:cs="Times New Roman"/>
            <w:color w:val="000000" w:themeColor="text1"/>
            <w:sz w:val="24"/>
            <w:szCs w:val="24"/>
          </w:rPr>
          <w:t xml:space="preserve">aj </w:t>
        </w:r>
      </w:ins>
      <w:ins w:id="4371" w:author="Jarka" w:date="2011-11-29T16:36:00Z">
        <w:r>
          <w:rPr>
            <w:rFonts w:ascii="Times New Roman" w:hAnsi="Times New Roman" w:cs="Times New Roman"/>
            <w:color w:val="000000" w:themeColor="text1"/>
            <w:sz w:val="24"/>
            <w:szCs w:val="24"/>
          </w:rPr>
          <w:t>lehoty pre oznámenie danej informácie svedkovi</w:t>
        </w:r>
      </w:ins>
      <w:ins w:id="4372" w:author="Jarka" w:date="2012-03-26T23:19:00Z">
        <w:r>
          <w:rPr>
            <w:rFonts w:ascii="Times New Roman" w:hAnsi="Times New Roman" w:cs="Times New Roman"/>
            <w:color w:val="000000" w:themeColor="text1"/>
            <w:sz w:val="24"/>
            <w:szCs w:val="24"/>
          </w:rPr>
          <w:t>. Životne dôležitá informácia môže prísť niekedy neskoro.</w:t>
        </w:r>
      </w:ins>
    </w:p>
    <w:p w:rsidR="0082151C" w:rsidRDefault="0082151C" w:rsidP="0082151C">
      <w:pPr>
        <w:spacing w:before="100" w:beforeAutospacing="1" w:after="100" w:afterAutospacing="1" w:line="360" w:lineRule="auto"/>
        <w:ind w:firstLine="709"/>
        <w:contextualSpacing/>
        <w:jc w:val="both"/>
        <w:rPr>
          <w:ins w:id="4373" w:author="Jarka" w:date="2012-03-26T23:19:00Z"/>
          <w:rFonts w:ascii="Times New Roman" w:hAnsi="Times New Roman" w:cs="Times New Roman"/>
          <w:color w:val="000000" w:themeColor="text1"/>
          <w:sz w:val="24"/>
          <w:szCs w:val="24"/>
        </w:rPr>
      </w:pPr>
      <w:ins w:id="4374" w:author="Jarka" w:date="2012-03-26T23:19:00Z">
        <w:r>
          <w:rPr>
            <w:rFonts w:ascii="Times New Roman" w:hAnsi="Times New Roman" w:cs="Times New Roman"/>
            <w:color w:val="000000" w:themeColor="text1"/>
            <w:sz w:val="24"/>
            <w:szCs w:val="24"/>
          </w:rPr>
          <w:t>Prácu som zakončila komparáciou českej a slovenskej úpravy postavenia a ochrany svedka. Obe krajiny majú doteraz k sebe blízko, preto sa mi zaradenie tejto kapitoly javilo nanajvýš vhodným.</w:t>
        </w:r>
      </w:ins>
    </w:p>
    <w:p w:rsidR="0082151C" w:rsidRDefault="0082151C" w:rsidP="0082151C">
      <w:pPr>
        <w:spacing w:before="100" w:beforeAutospacing="1" w:after="100" w:afterAutospacing="1" w:line="360" w:lineRule="auto"/>
        <w:ind w:firstLine="709"/>
        <w:contextualSpacing/>
        <w:jc w:val="both"/>
        <w:rPr>
          <w:ins w:id="4375" w:author="Jarka" w:date="2012-03-26T23:19:00Z"/>
          <w:rFonts w:ascii="Times New Roman" w:hAnsi="Times New Roman" w:cs="Times New Roman"/>
          <w:color w:val="000000" w:themeColor="text1"/>
          <w:sz w:val="24"/>
          <w:szCs w:val="24"/>
        </w:rPr>
      </w:pPr>
      <w:ins w:id="4376" w:author="Jarka" w:date="2012-03-26T23:19:00Z">
        <w:r>
          <w:rPr>
            <w:rFonts w:ascii="Times New Roman" w:hAnsi="Times New Roman" w:cs="Times New Roman"/>
            <w:color w:val="000000" w:themeColor="text1"/>
            <w:sz w:val="24"/>
            <w:szCs w:val="24"/>
          </w:rPr>
          <w:t>Dúfam, že moja práca splnila svoj cieľ a je podnetným príspevkom k neustále prebiehajúcej diskusii o postavení a ochrane svedka v českom trestnom práve.</w:t>
        </w:r>
      </w:ins>
    </w:p>
    <w:p w:rsidR="0082151C" w:rsidRDefault="0082151C" w:rsidP="0082151C">
      <w:pPr>
        <w:spacing w:before="100" w:beforeAutospacing="1" w:after="100" w:afterAutospacing="1" w:line="360" w:lineRule="auto"/>
        <w:contextualSpacing/>
        <w:jc w:val="both"/>
        <w:rPr>
          <w:ins w:id="4377"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378"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379" w:author="Jarka" w:date="2012-03-26T23:19:00Z"/>
          <w:rFonts w:ascii="Times New Roman" w:hAnsi="Times New Roman" w:cs="Times New Roman"/>
          <w:color w:val="000000" w:themeColor="text1"/>
          <w:sz w:val="24"/>
          <w:szCs w:val="24"/>
        </w:rPr>
      </w:pPr>
    </w:p>
    <w:p w:rsidR="0082151C" w:rsidRPr="00AE241B" w:rsidRDefault="0082151C" w:rsidP="0082151C">
      <w:pPr>
        <w:autoSpaceDE w:val="0"/>
        <w:autoSpaceDN w:val="0"/>
        <w:adjustRightInd w:val="0"/>
        <w:spacing w:after="0" w:line="360" w:lineRule="auto"/>
        <w:jc w:val="both"/>
        <w:rPr>
          <w:ins w:id="4380" w:author="Jarka" w:date="2012-03-26T23:19:00Z"/>
          <w:rFonts w:ascii="Times New Roman" w:hAnsi="Times New Roman" w:cs="Times New Roman"/>
          <w:b/>
          <w:color w:val="000000" w:themeColor="text1"/>
          <w:sz w:val="32"/>
          <w:szCs w:val="32"/>
        </w:rPr>
      </w:pPr>
      <w:ins w:id="4381" w:author="Jarka" w:date="2012-03-26T23:19:00Z">
        <w:r w:rsidRPr="00AE241B">
          <w:rPr>
            <w:rFonts w:ascii="Times New Roman" w:hAnsi="Times New Roman" w:cs="Times New Roman"/>
            <w:b/>
            <w:color w:val="000000" w:themeColor="text1"/>
            <w:sz w:val="32"/>
            <w:szCs w:val="32"/>
          </w:rPr>
          <w:lastRenderedPageBreak/>
          <w:t>Zoznam použitých zdrojov</w:t>
        </w:r>
      </w:ins>
    </w:p>
    <w:p w:rsidR="0082151C" w:rsidRDefault="0082151C" w:rsidP="0082151C">
      <w:pPr>
        <w:autoSpaceDE w:val="0"/>
        <w:autoSpaceDN w:val="0"/>
        <w:adjustRightInd w:val="0"/>
        <w:spacing w:after="0" w:line="360" w:lineRule="auto"/>
        <w:jc w:val="both"/>
        <w:rPr>
          <w:ins w:id="4382" w:author="Jarka" w:date="2012-03-26T23:19:00Z"/>
          <w:rFonts w:ascii="Times New Roman" w:hAnsi="Times New Roman" w:cs="Times New Roman"/>
          <w:b/>
          <w:color w:val="000000" w:themeColor="text1"/>
          <w:sz w:val="28"/>
          <w:szCs w:val="28"/>
        </w:rPr>
      </w:pPr>
    </w:p>
    <w:p w:rsidR="0082151C" w:rsidRPr="00AE241B" w:rsidRDefault="0082151C" w:rsidP="0082151C">
      <w:pPr>
        <w:autoSpaceDE w:val="0"/>
        <w:autoSpaceDN w:val="0"/>
        <w:adjustRightInd w:val="0"/>
        <w:spacing w:after="0" w:line="360" w:lineRule="auto"/>
        <w:jc w:val="both"/>
        <w:rPr>
          <w:ins w:id="4383" w:author="Jarka" w:date="2012-03-26T23:19:00Z"/>
          <w:rFonts w:ascii="Times New Roman" w:hAnsi="Times New Roman" w:cs="Times New Roman"/>
          <w:b/>
          <w:color w:val="000000" w:themeColor="text1"/>
          <w:sz w:val="28"/>
          <w:szCs w:val="28"/>
        </w:rPr>
      </w:pPr>
      <w:ins w:id="4384" w:author="Jarka" w:date="2012-03-26T23:19:00Z">
        <w:r w:rsidRPr="00AE241B">
          <w:rPr>
            <w:rFonts w:ascii="Times New Roman" w:hAnsi="Times New Roman" w:cs="Times New Roman"/>
            <w:b/>
            <w:color w:val="000000" w:themeColor="text1"/>
            <w:sz w:val="28"/>
            <w:szCs w:val="28"/>
          </w:rPr>
          <w:t>Knižné zdroje:</w:t>
        </w:r>
      </w:ins>
    </w:p>
    <w:p w:rsidR="0082151C" w:rsidRDefault="0082151C" w:rsidP="0082151C">
      <w:pPr>
        <w:numPr>
          <w:ilvl w:val="0"/>
          <w:numId w:val="25"/>
        </w:numPr>
        <w:spacing w:after="0" w:line="360" w:lineRule="auto"/>
        <w:jc w:val="both"/>
        <w:rPr>
          <w:ins w:id="4385" w:author="Jarka" w:date="2012-03-26T23:19:00Z"/>
          <w:rFonts w:ascii="Times New Roman" w:hAnsi="Times New Roman" w:cs="Times New Roman"/>
          <w:sz w:val="24"/>
          <w:szCs w:val="24"/>
        </w:rPr>
      </w:pPr>
      <w:ins w:id="4386" w:author="Jarka" w:date="2012-03-26T23:19:00Z">
        <w:r w:rsidRPr="00A47634">
          <w:rPr>
            <w:rFonts w:ascii="Times New Roman" w:hAnsi="Times New Roman" w:cs="Times New Roman"/>
            <w:sz w:val="24"/>
            <w:szCs w:val="24"/>
          </w:rPr>
          <w:t xml:space="preserve">JELÍNEK, Jiří a kol. </w:t>
        </w:r>
        <w:r w:rsidRPr="00A47634">
          <w:rPr>
            <w:rFonts w:ascii="Times New Roman" w:hAnsi="Times New Roman" w:cs="Times New Roman"/>
            <w:i/>
            <w:sz w:val="24"/>
            <w:szCs w:val="24"/>
          </w:rPr>
          <w:t>Trestní právo procesní</w:t>
        </w:r>
        <w:r w:rsidRPr="00A47634">
          <w:rPr>
            <w:rFonts w:ascii="Times New Roman" w:hAnsi="Times New Roman" w:cs="Times New Roman"/>
            <w:sz w:val="24"/>
            <w:szCs w:val="24"/>
          </w:rPr>
          <w:t>. Praha: Leges, 201</w:t>
        </w:r>
      </w:ins>
      <w:r>
        <w:rPr>
          <w:rFonts w:ascii="Times New Roman" w:hAnsi="Times New Roman" w:cs="Times New Roman"/>
          <w:sz w:val="24"/>
          <w:szCs w:val="24"/>
        </w:rPr>
        <w:t>1,</w:t>
      </w:r>
      <w:ins w:id="4387" w:author="Jarka" w:date="2012-03-26T23:19:00Z">
        <w:r w:rsidRPr="00A47634">
          <w:rPr>
            <w:rFonts w:ascii="Times New Roman" w:hAnsi="Times New Roman" w:cs="Times New Roman"/>
            <w:sz w:val="24"/>
            <w:szCs w:val="24"/>
          </w:rPr>
          <w:t xml:space="preserve"> </w:t>
        </w:r>
      </w:ins>
      <w:r>
        <w:rPr>
          <w:rFonts w:ascii="Times New Roman" w:hAnsi="Times New Roman" w:cs="Times New Roman"/>
          <w:sz w:val="24"/>
          <w:szCs w:val="24"/>
        </w:rPr>
        <w:t>816</w:t>
      </w:r>
      <w:ins w:id="4388" w:author="Jarka" w:date="2012-03-26T23:19:00Z">
        <w:r w:rsidRPr="00A47634">
          <w:rPr>
            <w:rFonts w:ascii="Times New Roman" w:hAnsi="Times New Roman" w:cs="Times New Roman"/>
            <w:sz w:val="24"/>
            <w:szCs w:val="24"/>
          </w:rPr>
          <w:t xml:space="preserve"> s.</w:t>
        </w:r>
      </w:ins>
    </w:p>
    <w:p w:rsidR="0082151C" w:rsidRPr="00A47634" w:rsidRDefault="0082151C" w:rsidP="0082151C">
      <w:pPr>
        <w:numPr>
          <w:ilvl w:val="0"/>
          <w:numId w:val="25"/>
        </w:numPr>
        <w:spacing w:after="0" w:line="360" w:lineRule="auto"/>
        <w:jc w:val="both"/>
        <w:rPr>
          <w:ins w:id="4389" w:author="Jarka" w:date="2012-03-26T23:19:00Z"/>
          <w:rFonts w:ascii="Times New Roman" w:hAnsi="Times New Roman" w:cs="Times New Roman"/>
          <w:sz w:val="24"/>
          <w:szCs w:val="24"/>
        </w:rPr>
      </w:pPr>
      <w:ins w:id="4390" w:author="Jarka" w:date="2012-03-26T23:19:00Z">
        <w:r w:rsidRPr="00A47634">
          <w:rPr>
            <w:rFonts w:ascii="Times New Roman" w:hAnsi="Times New Roman" w:cs="Times New Roman"/>
            <w:sz w:val="24"/>
            <w:szCs w:val="24"/>
          </w:rPr>
          <w:t xml:space="preserve">JELÍNEK, Jiří a kol. </w:t>
        </w:r>
        <w:r w:rsidRPr="00A47634">
          <w:rPr>
            <w:rFonts w:ascii="Times New Roman" w:hAnsi="Times New Roman" w:cs="Times New Roman"/>
            <w:i/>
            <w:sz w:val="24"/>
            <w:szCs w:val="24"/>
          </w:rPr>
          <w:t>Trestní zákoník a trestní řád s poznámkami a judikaturou</w:t>
        </w:r>
        <w:r w:rsidRPr="00A47634">
          <w:rPr>
            <w:rFonts w:ascii="Times New Roman" w:hAnsi="Times New Roman" w:cs="Times New Roman"/>
            <w:sz w:val="24"/>
            <w:szCs w:val="24"/>
          </w:rPr>
          <w:t>. Praha: Leges, 2009. 1216 s.</w:t>
        </w:r>
      </w:ins>
    </w:p>
    <w:p w:rsidR="0082151C" w:rsidRPr="00A47634" w:rsidRDefault="0082151C" w:rsidP="0082151C">
      <w:pPr>
        <w:numPr>
          <w:ilvl w:val="0"/>
          <w:numId w:val="25"/>
        </w:numPr>
        <w:spacing w:after="0" w:line="360" w:lineRule="auto"/>
        <w:jc w:val="both"/>
        <w:rPr>
          <w:ins w:id="4391" w:author="Jarka" w:date="2012-03-26T23:19:00Z"/>
          <w:rFonts w:ascii="Times New Roman" w:hAnsi="Times New Roman" w:cs="Times New Roman"/>
          <w:sz w:val="24"/>
          <w:szCs w:val="24"/>
        </w:rPr>
      </w:pPr>
      <w:ins w:id="4392" w:author="Jarka" w:date="2012-03-26T23:19:00Z">
        <w:r w:rsidRPr="00A47634">
          <w:rPr>
            <w:rFonts w:ascii="Times New Roman" w:hAnsi="Times New Roman" w:cs="Times New Roman"/>
            <w:sz w:val="24"/>
            <w:szCs w:val="24"/>
          </w:rPr>
          <w:t xml:space="preserve">ŠÁMAL, Pavel a kol. </w:t>
        </w:r>
        <w:r w:rsidRPr="00A47634">
          <w:rPr>
            <w:rFonts w:ascii="Times New Roman" w:hAnsi="Times New Roman" w:cs="Times New Roman"/>
            <w:i/>
            <w:sz w:val="24"/>
            <w:szCs w:val="24"/>
          </w:rPr>
          <w:t>Trestní řád: Komentář I. díl</w:t>
        </w:r>
        <w:r w:rsidRPr="00A47634">
          <w:rPr>
            <w:rFonts w:ascii="Times New Roman" w:hAnsi="Times New Roman" w:cs="Times New Roman"/>
            <w:sz w:val="24"/>
            <w:szCs w:val="24"/>
          </w:rPr>
          <w:t>. 6. vydání. Praha: C. H. Beck, 2008. 1501 s.</w:t>
        </w:r>
      </w:ins>
    </w:p>
    <w:p w:rsidR="0082151C" w:rsidRDefault="0082151C" w:rsidP="0082151C">
      <w:pPr>
        <w:numPr>
          <w:ilvl w:val="0"/>
          <w:numId w:val="25"/>
        </w:numPr>
        <w:spacing w:after="0" w:line="360" w:lineRule="auto"/>
        <w:jc w:val="both"/>
        <w:rPr>
          <w:ins w:id="4393" w:author="Jarka" w:date="2012-03-26T23:19:00Z"/>
          <w:rFonts w:ascii="Times New Roman" w:hAnsi="Times New Roman" w:cs="Times New Roman"/>
          <w:sz w:val="24"/>
          <w:szCs w:val="24"/>
        </w:rPr>
      </w:pPr>
      <w:ins w:id="4394" w:author="Jarka" w:date="2012-03-26T23:19:00Z">
        <w:r>
          <w:rPr>
            <w:rFonts w:ascii="Times New Roman" w:hAnsi="Times New Roman" w:cs="Times New Roman"/>
            <w:sz w:val="24"/>
            <w:szCs w:val="24"/>
          </w:rPr>
          <w:t xml:space="preserve">MUSIL, Jan, KRATOCHVÍL, Vladimír, ŠÁMAL, Pavel a kol. </w:t>
        </w:r>
        <w:r>
          <w:rPr>
            <w:rFonts w:ascii="Times New Roman" w:hAnsi="Times New Roman" w:cs="Times New Roman"/>
            <w:i/>
            <w:sz w:val="24"/>
            <w:szCs w:val="24"/>
          </w:rPr>
          <w:t xml:space="preserve">Kurs trestního práva: Trestní právo procesní. </w:t>
        </w:r>
        <w:r>
          <w:rPr>
            <w:rFonts w:ascii="Times New Roman" w:hAnsi="Times New Roman" w:cs="Times New Roman"/>
            <w:sz w:val="24"/>
            <w:szCs w:val="24"/>
          </w:rPr>
          <w:t>3. přepracované a doplněné vydání. Praha: C. H. Beck, 2007, 1211 s.</w:t>
        </w:r>
      </w:ins>
    </w:p>
    <w:p w:rsidR="0082151C" w:rsidRDefault="0082151C" w:rsidP="0082151C">
      <w:pPr>
        <w:numPr>
          <w:ilvl w:val="0"/>
          <w:numId w:val="25"/>
        </w:numPr>
        <w:spacing w:after="0" w:line="360" w:lineRule="auto"/>
        <w:jc w:val="both"/>
        <w:rPr>
          <w:ins w:id="4395" w:author="Jarka" w:date="2012-03-26T23:19:00Z"/>
          <w:rFonts w:ascii="Times New Roman" w:hAnsi="Times New Roman" w:cs="Times New Roman"/>
          <w:sz w:val="24"/>
          <w:szCs w:val="24"/>
        </w:rPr>
      </w:pPr>
      <w:ins w:id="4396" w:author="Jarka" w:date="2012-03-26T23:19:00Z">
        <w:r>
          <w:rPr>
            <w:rFonts w:ascii="Times New Roman" w:hAnsi="Times New Roman" w:cs="Times New Roman"/>
            <w:sz w:val="24"/>
            <w:szCs w:val="24"/>
          </w:rPr>
          <w:t xml:space="preserve">CÍSAŘOVA, Dagmar a kol. </w:t>
        </w:r>
        <w:r>
          <w:rPr>
            <w:rFonts w:ascii="Times New Roman" w:hAnsi="Times New Roman" w:cs="Times New Roman"/>
            <w:i/>
            <w:sz w:val="24"/>
            <w:szCs w:val="24"/>
          </w:rPr>
          <w:t xml:space="preserve">Trestni právo procesní. </w:t>
        </w:r>
        <w:r w:rsidRPr="00E44558">
          <w:rPr>
            <w:rFonts w:ascii="Times New Roman" w:hAnsi="Times New Roman" w:cs="Times New Roman"/>
            <w:sz w:val="24"/>
            <w:szCs w:val="24"/>
          </w:rPr>
          <w:t>4. aktualizované a</w:t>
        </w:r>
        <w:r>
          <w:rPr>
            <w:rFonts w:ascii="Times New Roman" w:hAnsi="Times New Roman" w:cs="Times New Roman"/>
            <w:sz w:val="24"/>
            <w:szCs w:val="24"/>
          </w:rPr>
          <w:t> </w:t>
        </w:r>
        <w:r w:rsidRPr="00E44558">
          <w:rPr>
            <w:rFonts w:ascii="Times New Roman" w:hAnsi="Times New Roman" w:cs="Times New Roman"/>
            <w:sz w:val="24"/>
            <w:szCs w:val="24"/>
          </w:rPr>
          <w:t>přepracované</w:t>
        </w:r>
        <w:r>
          <w:rPr>
            <w:rFonts w:ascii="Times New Roman" w:hAnsi="Times New Roman" w:cs="Times New Roman"/>
            <w:sz w:val="24"/>
            <w:szCs w:val="24"/>
          </w:rPr>
          <w:t xml:space="preserve"> vydání</w:t>
        </w:r>
        <w:r w:rsidRPr="00E44558">
          <w:rPr>
            <w:rFonts w:ascii="Times New Roman" w:hAnsi="Times New Roman" w:cs="Times New Roman"/>
            <w:sz w:val="24"/>
            <w:szCs w:val="24"/>
          </w:rPr>
          <w:t>. Praha: Linde, 2006</w:t>
        </w:r>
        <w:r>
          <w:rPr>
            <w:rFonts w:ascii="Times New Roman" w:hAnsi="Times New Roman" w:cs="Times New Roman"/>
            <w:sz w:val="24"/>
            <w:szCs w:val="24"/>
          </w:rPr>
          <w:t>, 824 s.</w:t>
        </w:r>
      </w:ins>
    </w:p>
    <w:p w:rsidR="0082151C" w:rsidRPr="00AE300F" w:rsidRDefault="0082151C" w:rsidP="0082151C">
      <w:pPr>
        <w:numPr>
          <w:ilvl w:val="0"/>
          <w:numId w:val="25"/>
        </w:numPr>
        <w:spacing w:after="0" w:line="360" w:lineRule="auto"/>
        <w:jc w:val="both"/>
        <w:rPr>
          <w:ins w:id="4397" w:author="Jarka" w:date="2012-03-26T23:19:00Z"/>
        </w:rPr>
      </w:pPr>
      <w:ins w:id="4398" w:author="Jarka" w:date="2012-03-26T23:19:00Z">
        <w:r w:rsidRPr="00943146">
          <w:rPr>
            <w:rFonts w:ascii="Times New Roman" w:hAnsi="Times New Roman" w:cs="Times New Roman"/>
            <w:sz w:val="24"/>
            <w:szCs w:val="24"/>
          </w:rPr>
          <w:t xml:space="preserve">ČÍRTKOVÁ, Ludmila. </w:t>
        </w:r>
        <w:r w:rsidRPr="00943146">
          <w:rPr>
            <w:rFonts w:ascii="Times New Roman" w:hAnsi="Times New Roman" w:cs="Times New Roman"/>
            <w:i/>
            <w:sz w:val="24"/>
            <w:szCs w:val="24"/>
          </w:rPr>
          <w:t>Forenzní psychologie</w:t>
        </w:r>
        <w:r w:rsidRPr="00943146">
          <w:rPr>
            <w:rFonts w:ascii="Times New Roman" w:hAnsi="Times New Roman" w:cs="Times New Roman"/>
            <w:sz w:val="24"/>
            <w:szCs w:val="24"/>
          </w:rPr>
          <w:t>. Plzeň: Vydavatelství</w:t>
        </w:r>
        <w:r>
          <w:rPr>
            <w:rFonts w:ascii="Times New Roman" w:hAnsi="Times New Roman" w:cs="Times New Roman"/>
            <w:sz w:val="24"/>
            <w:szCs w:val="24"/>
          </w:rPr>
          <w:t xml:space="preserve"> a nakladatelství</w:t>
        </w:r>
        <w:r w:rsidRPr="00943146">
          <w:rPr>
            <w:rFonts w:ascii="Times New Roman" w:hAnsi="Times New Roman" w:cs="Times New Roman"/>
            <w:sz w:val="24"/>
            <w:szCs w:val="24"/>
          </w:rPr>
          <w:t xml:space="preserve"> Aleš Čeněk, 2004. 431 s</w:t>
        </w:r>
        <w:r w:rsidRPr="00AE300F">
          <w:t>.</w:t>
        </w:r>
      </w:ins>
    </w:p>
    <w:p w:rsidR="0082151C" w:rsidRDefault="0082151C" w:rsidP="0082151C">
      <w:pPr>
        <w:numPr>
          <w:ilvl w:val="0"/>
          <w:numId w:val="25"/>
        </w:numPr>
        <w:spacing w:after="0" w:line="360" w:lineRule="auto"/>
        <w:jc w:val="both"/>
        <w:rPr>
          <w:ins w:id="4399" w:author="Jarka" w:date="2012-03-26T23:19:00Z"/>
          <w:rFonts w:ascii="Times New Roman" w:hAnsi="Times New Roman" w:cs="Times New Roman"/>
          <w:sz w:val="24"/>
          <w:szCs w:val="24"/>
        </w:rPr>
      </w:pPr>
      <w:ins w:id="4400" w:author="Jarka" w:date="2012-03-26T23:19:00Z">
        <w:r w:rsidRPr="00944475">
          <w:rPr>
            <w:rFonts w:ascii="Times New Roman" w:hAnsi="Times New Roman" w:cs="Times New Roman"/>
            <w:sz w:val="24"/>
            <w:szCs w:val="24"/>
          </w:rPr>
          <w:t xml:space="preserve">NETÍK, Karel, NETÍKOVÁ, Daria, HÁJEK, Stanislav. </w:t>
        </w:r>
        <w:r w:rsidRPr="00944475">
          <w:rPr>
            <w:rFonts w:ascii="Times New Roman" w:hAnsi="Times New Roman" w:cs="Times New Roman"/>
            <w:i/>
            <w:sz w:val="24"/>
            <w:szCs w:val="24"/>
          </w:rPr>
          <w:t>Psychologie v</w:t>
        </w:r>
        <w:r>
          <w:rPr>
            <w:rFonts w:ascii="Times New Roman" w:hAnsi="Times New Roman" w:cs="Times New Roman"/>
            <w:i/>
            <w:sz w:val="24"/>
            <w:szCs w:val="24"/>
          </w:rPr>
          <w:t> </w:t>
        </w:r>
        <w:r w:rsidRPr="00944475">
          <w:rPr>
            <w:rFonts w:ascii="Times New Roman" w:hAnsi="Times New Roman" w:cs="Times New Roman"/>
            <w:i/>
            <w:sz w:val="24"/>
            <w:szCs w:val="24"/>
          </w:rPr>
          <w:t>právu</w:t>
        </w:r>
        <w:r>
          <w:rPr>
            <w:rFonts w:ascii="Times New Roman" w:hAnsi="Times New Roman" w:cs="Times New Roman"/>
            <w:i/>
            <w:sz w:val="24"/>
            <w:szCs w:val="24"/>
          </w:rPr>
          <w:t>: Úvod do forenzní psychologie.</w:t>
        </w:r>
        <w:r w:rsidRPr="00944475">
          <w:rPr>
            <w:rFonts w:ascii="Times New Roman" w:hAnsi="Times New Roman" w:cs="Times New Roman"/>
            <w:sz w:val="24"/>
            <w:szCs w:val="24"/>
          </w:rPr>
          <w:t xml:space="preserve"> </w:t>
        </w:r>
        <w:r>
          <w:rPr>
            <w:rFonts w:ascii="Times New Roman" w:hAnsi="Times New Roman" w:cs="Times New Roman"/>
            <w:sz w:val="24"/>
            <w:szCs w:val="24"/>
          </w:rPr>
          <w:t xml:space="preserve">1. vydání. </w:t>
        </w:r>
        <w:r w:rsidRPr="00944475">
          <w:rPr>
            <w:rFonts w:ascii="Times New Roman" w:hAnsi="Times New Roman" w:cs="Times New Roman"/>
            <w:sz w:val="24"/>
            <w:szCs w:val="24"/>
          </w:rPr>
          <w:t>Praha: C. H. Beck, 1997. 140 s.</w:t>
        </w:r>
      </w:ins>
    </w:p>
    <w:p w:rsidR="0082151C" w:rsidRPr="00944475" w:rsidRDefault="0082151C" w:rsidP="0082151C">
      <w:pPr>
        <w:numPr>
          <w:ilvl w:val="0"/>
          <w:numId w:val="25"/>
        </w:numPr>
        <w:spacing w:after="0" w:line="360" w:lineRule="auto"/>
        <w:jc w:val="both"/>
        <w:rPr>
          <w:ins w:id="4401" w:author="Jarka" w:date="2012-03-26T23:19:00Z"/>
          <w:rFonts w:ascii="Times New Roman" w:hAnsi="Times New Roman" w:cs="Times New Roman"/>
          <w:sz w:val="24"/>
          <w:szCs w:val="24"/>
        </w:rPr>
      </w:pPr>
      <w:ins w:id="4402" w:author="Jarka" w:date="2012-03-26T23:19:00Z">
        <w:r w:rsidRPr="00944475">
          <w:rPr>
            <w:rFonts w:ascii="Times New Roman" w:hAnsi="Times New Roman" w:cs="Times New Roman"/>
            <w:sz w:val="24"/>
            <w:szCs w:val="24"/>
          </w:rPr>
          <w:t xml:space="preserve">MARINI, Michael. </w:t>
        </w:r>
        <w:r w:rsidRPr="00944475">
          <w:rPr>
            <w:rFonts w:ascii="Times New Roman" w:hAnsi="Times New Roman" w:cs="Times New Roman"/>
            <w:i/>
            <w:sz w:val="24"/>
            <w:szCs w:val="24"/>
          </w:rPr>
          <w:t>Utajený svědek a zvláštní ochrana svědka</w:t>
        </w:r>
        <w:r w:rsidRPr="00944475">
          <w:rPr>
            <w:rFonts w:ascii="Times New Roman" w:hAnsi="Times New Roman" w:cs="Times New Roman"/>
            <w:sz w:val="24"/>
            <w:szCs w:val="24"/>
          </w:rPr>
          <w:t>. Praha: Linde, 2008. 134 s.</w:t>
        </w:r>
      </w:ins>
    </w:p>
    <w:p w:rsidR="0082151C" w:rsidRDefault="0082151C" w:rsidP="0082151C">
      <w:pPr>
        <w:numPr>
          <w:ilvl w:val="0"/>
          <w:numId w:val="25"/>
        </w:numPr>
        <w:spacing w:after="0" w:line="360" w:lineRule="auto"/>
        <w:jc w:val="both"/>
        <w:rPr>
          <w:ins w:id="4403" w:author="Jarka" w:date="2012-03-26T23:19:00Z"/>
          <w:rFonts w:ascii="Times New Roman" w:hAnsi="Times New Roman" w:cs="Times New Roman"/>
          <w:sz w:val="24"/>
          <w:szCs w:val="24"/>
        </w:rPr>
      </w:pPr>
      <w:ins w:id="4404" w:author="Jarka" w:date="2012-03-26T23:19:00Z">
        <w:r w:rsidRPr="004E6F02">
          <w:rPr>
            <w:rFonts w:ascii="Times New Roman" w:hAnsi="Times New Roman" w:cs="Times New Roman"/>
            <w:sz w:val="24"/>
            <w:szCs w:val="24"/>
          </w:rPr>
          <w:t>PÚRY, František. Několik poznámek k institutu tzv. korunního svědka v českém trestním právu. In: VÁLKOVÁ, Helena</w:t>
        </w:r>
        <w:r>
          <w:rPr>
            <w:rFonts w:ascii="Times New Roman" w:hAnsi="Times New Roman" w:cs="Times New Roman"/>
            <w:sz w:val="24"/>
            <w:szCs w:val="24"/>
          </w:rPr>
          <w:t xml:space="preserve">, </w:t>
        </w:r>
        <w:r w:rsidRPr="004E6F02">
          <w:rPr>
            <w:rFonts w:ascii="Times New Roman" w:hAnsi="Times New Roman" w:cs="Times New Roman"/>
            <w:sz w:val="24"/>
            <w:szCs w:val="24"/>
          </w:rPr>
          <w:t>STOČESOVÁ</w:t>
        </w:r>
        <w:r>
          <w:rPr>
            <w:rFonts w:ascii="Times New Roman" w:hAnsi="Times New Roman" w:cs="Times New Roman"/>
            <w:sz w:val="24"/>
            <w:szCs w:val="24"/>
          </w:rPr>
          <w:t>, Simona (ed).</w:t>
        </w:r>
        <w:r w:rsidRPr="004E6F02">
          <w:rPr>
            <w:rFonts w:ascii="Times New Roman" w:hAnsi="Times New Roman" w:cs="Times New Roman"/>
            <w:sz w:val="24"/>
            <w:szCs w:val="24"/>
          </w:rPr>
          <w:t xml:space="preserve"> </w:t>
        </w:r>
        <w:r w:rsidRPr="004E6F02">
          <w:rPr>
            <w:rFonts w:ascii="Times New Roman" w:hAnsi="Times New Roman" w:cs="Times New Roman"/>
            <w:i/>
            <w:iCs/>
            <w:sz w:val="24"/>
            <w:szCs w:val="24"/>
          </w:rPr>
          <w:t>Nad institutem korunního svědka</w:t>
        </w:r>
        <w:r w:rsidRPr="004E6F02">
          <w:rPr>
            <w:rFonts w:ascii="Times New Roman" w:hAnsi="Times New Roman" w:cs="Times New Roman"/>
            <w:sz w:val="24"/>
            <w:szCs w:val="24"/>
          </w:rPr>
          <w:t xml:space="preserve">. Plzeň: ZČU v Plzni, 2003, 13 </w:t>
        </w:r>
        <w:r>
          <w:rPr>
            <w:rFonts w:ascii="Times New Roman" w:hAnsi="Times New Roman" w:cs="Times New Roman"/>
            <w:sz w:val="24"/>
            <w:szCs w:val="24"/>
          </w:rPr>
          <w:t>–</w:t>
        </w:r>
        <w:r w:rsidRPr="004E6F02">
          <w:rPr>
            <w:rFonts w:ascii="Times New Roman" w:hAnsi="Times New Roman" w:cs="Times New Roman"/>
            <w:sz w:val="24"/>
            <w:szCs w:val="24"/>
          </w:rPr>
          <w:t xml:space="preserve"> 16</w:t>
        </w:r>
      </w:ins>
    </w:p>
    <w:p w:rsidR="0082151C" w:rsidRDefault="0082151C" w:rsidP="0082151C">
      <w:pPr>
        <w:spacing w:after="0" w:line="360" w:lineRule="auto"/>
        <w:jc w:val="both"/>
        <w:rPr>
          <w:ins w:id="4405" w:author="Jarka" w:date="2012-03-26T23:19:00Z"/>
          <w:rFonts w:ascii="Times New Roman" w:hAnsi="Times New Roman" w:cs="Times New Roman"/>
          <w:sz w:val="24"/>
          <w:szCs w:val="24"/>
        </w:rPr>
      </w:pPr>
    </w:p>
    <w:p w:rsidR="0082151C" w:rsidRPr="00AE241B" w:rsidRDefault="0082151C" w:rsidP="0082151C">
      <w:pPr>
        <w:spacing w:after="0" w:line="360" w:lineRule="auto"/>
        <w:jc w:val="both"/>
        <w:rPr>
          <w:ins w:id="4406" w:author="Jarka" w:date="2012-03-26T23:19:00Z"/>
          <w:rFonts w:ascii="Times New Roman" w:hAnsi="Times New Roman" w:cs="Times New Roman"/>
          <w:b/>
          <w:sz w:val="28"/>
          <w:szCs w:val="28"/>
        </w:rPr>
      </w:pPr>
      <w:ins w:id="4407" w:author="Jarka" w:date="2012-03-26T23:19:00Z">
        <w:r w:rsidRPr="00AE241B">
          <w:rPr>
            <w:rFonts w:ascii="Times New Roman" w:hAnsi="Times New Roman" w:cs="Times New Roman"/>
            <w:b/>
            <w:sz w:val="28"/>
            <w:szCs w:val="28"/>
          </w:rPr>
          <w:t>Články v odborných časopisoch</w:t>
        </w:r>
      </w:ins>
    </w:p>
    <w:p w:rsidR="0082151C" w:rsidRDefault="0082151C" w:rsidP="0082151C">
      <w:pPr>
        <w:numPr>
          <w:ilvl w:val="0"/>
          <w:numId w:val="26"/>
        </w:numPr>
        <w:spacing w:after="0" w:line="360" w:lineRule="auto"/>
        <w:jc w:val="both"/>
        <w:rPr>
          <w:ins w:id="4408" w:author="Jarka" w:date="2012-03-26T23:19:00Z"/>
          <w:rFonts w:ascii="Times New Roman" w:hAnsi="Times New Roman" w:cs="Times New Roman"/>
          <w:sz w:val="24"/>
          <w:szCs w:val="24"/>
        </w:rPr>
      </w:pPr>
      <w:ins w:id="4409" w:author="Jarka" w:date="2012-03-26T23:19:00Z">
        <w:r w:rsidRPr="00061010">
          <w:rPr>
            <w:rFonts w:ascii="Times New Roman" w:hAnsi="Times New Roman" w:cs="Times New Roman"/>
            <w:sz w:val="24"/>
            <w:szCs w:val="24"/>
          </w:rPr>
          <w:t xml:space="preserve">KACAFÍRKOVÁ, Marcela. Věrohodnost výpovědí nedospělých a mladistvých osob v trestním řízení. </w:t>
        </w:r>
        <w:r w:rsidRPr="00061010">
          <w:rPr>
            <w:rFonts w:ascii="Times New Roman" w:hAnsi="Times New Roman" w:cs="Times New Roman"/>
            <w:i/>
            <w:sz w:val="24"/>
            <w:szCs w:val="24"/>
          </w:rPr>
          <w:t>Trestní právo</w:t>
        </w:r>
        <w:r w:rsidRPr="00061010">
          <w:rPr>
            <w:rFonts w:ascii="Times New Roman" w:hAnsi="Times New Roman" w:cs="Times New Roman"/>
            <w:sz w:val="24"/>
            <w:szCs w:val="24"/>
          </w:rPr>
          <w:t>, 2002, roč. 7, č. 10, s. 20 – 22.</w:t>
        </w:r>
      </w:ins>
    </w:p>
    <w:p w:rsidR="0082151C" w:rsidRDefault="0082151C" w:rsidP="0082151C">
      <w:pPr>
        <w:numPr>
          <w:ilvl w:val="0"/>
          <w:numId w:val="26"/>
        </w:numPr>
        <w:spacing w:after="0" w:line="360" w:lineRule="auto"/>
        <w:jc w:val="both"/>
        <w:rPr>
          <w:ins w:id="4410" w:author="Jarka" w:date="2012-03-26T23:19:00Z"/>
          <w:rFonts w:ascii="Times New Roman" w:hAnsi="Times New Roman" w:cs="Times New Roman"/>
          <w:sz w:val="24"/>
          <w:szCs w:val="24"/>
        </w:rPr>
      </w:pPr>
      <w:ins w:id="4411" w:author="Jarka" w:date="2012-03-26T23:19:00Z">
        <w:r>
          <w:rPr>
            <w:rFonts w:ascii="Times New Roman" w:hAnsi="Times New Roman" w:cs="Times New Roman"/>
            <w:sz w:val="24"/>
            <w:szCs w:val="24"/>
          </w:rPr>
          <w:t xml:space="preserve">POLÁK, Pravoslav.Vztahuje se prolomení mlčenlivosti postupem dle § 8 odst. 5 TrŘ i na výslech svědka, u něhož jsou dány podmínky zákazu výslechu dle § 99 odst. 2 TrŘ?. </w:t>
        </w:r>
        <w:r>
          <w:rPr>
            <w:rFonts w:ascii="Times New Roman" w:hAnsi="Times New Roman" w:cs="Times New Roman"/>
            <w:i/>
            <w:sz w:val="24"/>
            <w:szCs w:val="24"/>
          </w:rPr>
          <w:t>Trestněprávní revue</w:t>
        </w:r>
        <w:r>
          <w:rPr>
            <w:rFonts w:ascii="Times New Roman" w:hAnsi="Times New Roman" w:cs="Times New Roman"/>
            <w:sz w:val="24"/>
            <w:szCs w:val="24"/>
          </w:rPr>
          <w:t>, 2005, č.4, s</w:t>
        </w:r>
      </w:ins>
      <w:r>
        <w:rPr>
          <w:rFonts w:ascii="Times New Roman" w:hAnsi="Times New Roman" w:cs="Times New Roman"/>
          <w:sz w:val="24"/>
          <w:szCs w:val="24"/>
        </w:rPr>
        <w:t>.</w:t>
      </w:r>
      <w:ins w:id="4412" w:author="Jarka" w:date="2012-03-26T23:19:00Z">
        <w:r>
          <w:rPr>
            <w:rFonts w:ascii="Times New Roman" w:hAnsi="Times New Roman" w:cs="Times New Roman"/>
            <w:sz w:val="24"/>
            <w:szCs w:val="24"/>
          </w:rPr>
          <w:t> 98 – 102.</w:t>
        </w:r>
      </w:ins>
    </w:p>
    <w:p w:rsidR="0082151C" w:rsidRDefault="0082151C" w:rsidP="0082151C">
      <w:pPr>
        <w:pStyle w:val="Odstavecseseznamem"/>
        <w:numPr>
          <w:ilvl w:val="0"/>
          <w:numId w:val="26"/>
        </w:numPr>
        <w:autoSpaceDE w:val="0"/>
        <w:autoSpaceDN w:val="0"/>
        <w:adjustRightInd w:val="0"/>
        <w:spacing w:after="0" w:line="360" w:lineRule="auto"/>
        <w:jc w:val="both"/>
        <w:rPr>
          <w:ins w:id="4413" w:author="Jarka" w:date="2012-03-26T23:19: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PIPEK, Jiří. Rozsah práva svědka odmítnout výpověď podle § 100 odstavec 1 trestního řádu. </w:t>
      </w:r>
      <w:r>
        <w:rPr>
          <w:rFonts w:ascii="Times New Roman" w:hAnsi="Times New Roman" w:cs="Times New Roman"/>
          <w:i/>
          <w:color w:val="000000" w:themeColor="text1"/>
          <w:sz w:val="24"/>
          <w:szCs w:val="24"/>
        </w:rPr>
        <w:t xml:space="preserve">Bulletin advokacie, </w:t>
      </w:r>
      <w:r>
        <w:rPr>
          <w:rFonts w:ascii="Times New Roman" w:hAnsi="Times New Roman" w:cs="Times New Roman"/>
          <w:color w:val="000000" w:themeColor="text1"/>
          <w:sz w:val="24"/>
          <w:szCs w:val="24"/>
        </w:rPr>
        <w:t>2001, č. 4, s. 51 - 63</w:t>
      </w:r>
    </w:p>
    <w:p w:rsidR="0082151C" w:rsidRPr="00C10A0C" w:rsidRDefault="0082151C" w:rsidP="0082151C">
      <w:pPr>
        <w:numPr>
          <w:ilvl w:val="0"/>
          <w:numId w:val="26"/>
        </w:numPr>
        <w:spacing w:after="0" w:line="360" w:lineRule="auto"/>
        <w:jc w:val="both"/>
        <w:rPr>
          <w:ins w:id="4414" w:author="Jarka" w:date="2012-03-26T23:19:00Z"/>
          <w:rFonts w:ascii="Times New Roman" w:hAnsi="Times New Roman" w:cs="Times New Roman"/>
          <w:sz w:val="24"/>
          <w:szCs w:val="24"/>
        </w:rPr>
      </w:pPr>
      <w:ins w:id="4415" w:author="Jarka" w:date="2012-03-26T23:19:00Z">
        <w:r w:rsidRPr="00C10A0C">
          <w:rPr>
            <w:rFonts w:ascii="Times New Roman" w:hAnsi="Times New Roman" w:cs="Times New Roman"/>
            <w:sz w:val="24"/>
            <w:szCs w:val="24"/>
          </w:rPr>
          <w:t xml:space="preserve">VANTUCH, Pavel. K oprávnění svědka odepřít výpověď dle § 100 odst. 2 TrŘ. </w:t>
        </w:r>
        <w:r w:rsidRPr="00C10A0C">
          <w:rPr>
            <w:rFonts w:ascii="Times New Roman" w:hAnsi="Times New Roman" w:cs="Times New Roman"/>
            <w:i/>
            <w:sz w:val="24"/>
            <w:szCs w:val="24"/>
          </w:rPr>
          <w:t>Bulletin advokacie</w:t>
        </w:r>
        <w:r w:rsidRPr="00C10A0C">
          <w:rPr>
            <w:rFonts w:ascii="Times New Roman" w:hAnsi="Times New Roman" w:cs="Times New Roman"/>
            <w:sz w:val="24"/>
            <w:szCs w:val="24"/>
          </w:rPr>
          <w:t>, 2001, č. 10, s. 38 – 52.</w:t>
        </w:r>
      </w:ins>
    </w:p>
    <w:p w:rsidR="0082151C" w:rsidRPr="00C10A0C" w:rsidRDefault="0082151C" w:rsidP="0082151C">
      <w:pPr>
        <w:numPr>
          <w:ilvl w:val="0"/>
          <w:numId w:val="26"/>
        </w:numPr>
        <w:spacing w:after="0" w:line="360" w:lineRule="auto"/>
        <w:jc w:val="both"/>
        <w:rPr>
          <w:ins w:id="4416" w:author="Jarka" w:date="2012-03-26T23:19:00Z"/>
          <w:rFonts w:ascii="Times New Roman" w:hAnsi="Times New Roman" w:cs="Times New Roman"/>
          <w:sz w:val="24"/>
          <w:szCs w:val="24"/>
        </w:rPr>
      </w:pPr>
      <w:ins w:id="4417" w:author="Jarka" w:date="2012-03-26T23:19:00Z">
        <w:r w:rsidRPr="00C10A0C">
          <w:rPr>
            <w:rFonts w:ascii="Times New Roman" w:hAnsi="Times New Roman" w:cs="Times New Roman"/>
            <w:sz w:val="24"/>
            <w:szCs w:val="24"/>
          </w:rPr>
          <w:lastRenderedPageBreak/>
          <w:t xml:space="preserve">PIPEK, Jiří. K oprávnění svědka odepřít výpověď podle § 100 odstavec 2 trestního řádu. </w:t>
        </w:r>
        <w:r w:rsidRPr="00C10A0C">
          <w:rPr>
            <w:rFonts w:ascii="Times New Roman" w:hAnsi="Times New Roman" w:cs="Times New Roman"/>
            <w:i/>
            <w:sz w:val="24"/>
            <w:szCs w:val="24"/>
          </w:rPr>
          <w:t>Bulletin advokacie</w:t>
        </w:r>
        <w:r w:rsidRPr="00C10A0C">
          <w:rPr>
            <w:rFonts w:ascii="Times New Roman" w:hAnsi="Times New Roman" w:cs="Times New Roman"/>
            <w:sz w:val="24"/>
            <w:szCs w:val="24"/>
          </w:rPr>
          <w:t>, 2002, č. 2, s. 40 – 45.</w:t>
        </w:r>
      </w:ins>
    </w:p>
    <w:p w:rsidR="0082151C" w:rsidRDefault="0082151C" w:rsidP="0082151C">
      <w:pPr>
        <w:pStyle w:val="Odstavecseseznamem"/>
        <w:numPr>
          <w:ilvl w:val="0"/>
          <w:numId w:val="26"/>
        </w:numPr>
        <w:autoSpaceDE w:val="0"/>
        <w:autoSpaceDN w:val="0"/>
        <w:adjustRightInd w:val="0"/>
        <w:spacing w:after="0" w:line="360" w:lineRule="auto"/>
        <w:jc w:val="both"/>
        <w:rPr>
          <w:ins w:id="4418" w:author="Jarka" w:date="2012-03-26T23:19:00Z"/>
          <w:rFonts w:ascii="Times New Roman" w:hAnsi="Times New Roman" w:cs="Times New Roman"/>
          <w:color w:val="000000" w:themeColor="text1"/>
          <w:sz w:val="24"/>
          <w:szCs w:val="24"/>
        </w:rPr>
      </w:pPr>
      <w:ins w:id="4419" w:author="Jarka" w:date="2012-03-26T23:19:00Z">
        <w:r>
          <w:rPr>
            <w:rFonts w:ascii="Times New Roman" w:hAnsi="Times New Roman" w:cs="Times New Roman"/>
            <w:color w:val="000000" w:themeColor="text1"/>
            <w:sz w:val="24"/>
            <w:szCs w:val="24"/>
          </w:rPr>
          <w:t xml:space="preserve">VANTUCH, Pavel. K informování poškozených a svědků trestného činu o odsouzeném (obviněném). </w:t>
        </w:r>
        <w:r>
          <w:rPr>
            <w:rFonts w:ascii="Times New Roman" w:hAnsi="Times New Roman" w:cs="Times New Roman"/>
            <w:i/>
            <w:color w:val="000000" w:themeColor="text1"/>
            <w:sz w:val="24"/>
            <w:szCs w:val="24"/>
          </w:rPr>
          <w:t xml:space="preserve">Trestněprávní revue, </w:t>
        </w:r>
        <w:r>
          <w:rPr>
            <w:rFonts w:ascii="Times New Roman" w:hAnsi="Times New Roman" w:cs="Times New Roman"/>
            <w:color w:val="000000" w:themeColor="text1"/>
            <w:sz w:val="24"/>
            <w:szCs w:val="24"/>
          </w:rPr>
          <w:t>2005, č. 1, s. 14 – 18.</w:t>
        </w:r>
      </w:ins>
    </w:p>
    <w:p w:rsidR="0082151C" w:rsidRPr="007E1F7A" w:rsidRDefault="0082151C" w:rsidP="0082151C">
      <w:pPr>
        <w:numPr>
          <w:ilvl w:val="0"/>
          <w:numId w:val="27"/>
        </w:numPr>
        <w:spacing w:after="0" w:line="360" w:lineRule="auto"/>
        <w:jc w:val="both"/>
        <w:rPr>
          <w:ins w:id="4420" w:author="Jarka" w:date="2012-03-26T23:19:00Z"/>
          <w:rFonts w:ascii="Times New Roman" w:hAnsi="Times New Roman" w:cs="Times New Roman"/>
          <w:sz w:val="24"/>
          <w:szCs w:val="24"/>
        </w:rPr>
      </w:pPr>
      <w:ins w:id="4421" w:author="Jarka" w:date="2012-03-26T23:19:00Z">
        <w:r w:rsidRPr="007E1F7A">
          <w:rPr>
            <w:rFonts w:ascii="Times New Roman" w:hAnsi="Times New Roman" w:cs="Times New Roman"/>
            <w:sz w:val="24"/>
            <w:szCs w:val="24"/>
          </w:rPr>
          <w:t xml:space="preserve">VANTUCH, Pavel. K právu svědka na přítomnost advokáta při svém výslechu ve světle nálezu Ústavního soudu II. ÚS 386/04. </w:t>
        </w:r>
        <w:r w:rsidRPr="007E1F7A">
          <w:rPr>
            <w:rFonts w:ascii="Times New Roman" w:hAnsi="Times New Roman" w:cs="Times New Roman"/>
            <w:i/>
            <w:sz w:val="24"/>
            <w:szCs w:val="24"/>
          </w:rPr>
          <w:t>Bulletin advokacie</w:t>
        </w:r>
        <w:r w:rsidRPr="007E1F7A">
          <w:rPr>
            <w:rFonts w:ascii="Times New Roman" w:hAnsi="Times New Roman" w:cs="Times New Roman"/>
            <w:sz w:val="24"/>
            <w:szCs w:val="24"/>
          </w:rPr>
          <w:t>, 2005, č. 5, s. 19 – 25.</w:t>
        </w:r>
      </w:ins>
    </w:p>
    <w:p w:rsidR="0082151C" w:rsidRPr="007E1F7A" w:rsidRDefault="0082151C" w:rsidP="0082151C">
      <w:pPr>
        <w:numPr>
          <w:ilvl w:val="0"/>
          <w:numId w:val="27"/>
        </w:numPr>
        <w:spacing w:after="0" w:line="360" w:lineRule="auto"/>
        <w:jc w:val="both"/>
        <w:rPr>
          <w:ins w:id="4422" w:author="Jarka" w:date="2012-03-26T23:19:00Z"/>
          <w:rFonts w:ascii="Times New Roman" w:hAnsi="Times New Roman" w:cs="Times New Roman"/>
          <w:sz w:val="24"/>
          <w:szCs w:val="24"/>
        </w:rPr>
      </w:pPr>
      <w:ins w:id="4423" w:author="Jarka" w:date="2012-03-26T23:19:00Z">
        <w:r w:rsidRPr="007E1F7A">
          <w:rPr>
            <w:rFonts w:ascii="Times New Roman" w:hAnsi="Times New Roman" w:cs="Times New Roman"/>
            <w:sz w:val="24"/>
            <w:szCs w:val="24"/>
          </w:rPr>
          <w:t xml:space="preserve">VANTUCH, Pavel. Ústavní soud vyloučil možnost účasti advokáta při výslechu svědka. </w:t>
        </w:r>
        <w:r w:rsidRPr="007E1F7A">
          <w:rPr>
            <w:rFonts w:ascii="Times New Roman" w:hAnsi="Times New Roman" w:cs="Times New Roman"/>
            <w:i/>
            <w:sz w:val="24"/>
            <w:szCs w:val="24"/>
          </w:rPr>
          <w:t>Trestní právo</w:t>
        </w:r>
        <w:r w:rsidRPr="007E1F7A">
          <w:rPr>
            <w:rFonts w:ascii="Times New Roman" w:hAnsi="Times New Roman" w:cs="Times New Roman"/>
            <w:sz w:val="24"/>
            <w:szCs w:val="24"/>
          </w:rPr>
          <w:t>, 2002, roč. 7, č. 3, s. 15 – 20.</w:t>
        </w:r>
      </w:ins>
    </w:p>
    <w:p w:rsidR="0082151C" w:rsidRDefault="0082151C" w:rsidP="0082151C">
      <w:pPr>
        <w:pStyle w:val="Odstavecseseznamem"/>
        <w:numPr>
          <w:ilvl w:val="0"/>
          <w:numId w:val="26"/>
        </w:numPr>
        <w:autoSpaceDE w:val="0"/>
        <w:autoSpaceDN w:val="0"/>
        <w:adjustRightInd w:val="0"/>
        <w:spacing w:after="0" w:line="360" w:lineRule="auto"/>
        <w:jc w:val="both"/>
        <w:rPr>
          <w:ins w:id="4424" w:author="Jarka" w:date="2012-03-26T23:19:00Z"/>
          <w:rFonts w:ascii="Times New Roman" w:hAnsi="Times New Roman" w:cs="Times New Roman"/>
          <w:color w:val="000000" w:themeColor="text1"/>
          <w:sz w:val="24"/>
          <w:szCs w:val="24"/>
        </w:rPr>
      </w:pPr>
      <w:ins w:id="4425" w:author="Jarka" w:date="2012-03-26T23:19:00Z">
        <w:r>
          <w:rPr>
            <w:rFonts w:ascii="Times New Roman" w:hAnsi="Times New Roman" w:cs="Times New Roman"/>
            <w:color w:val="000000" w:themeColor="text1"/>
            <w:sz w:val="24"/>
            <w:szCs w:val="24"/>
          </w:rPr>
          <w:t xml:space="preserve">KUČERA, Pavel, PTÁČEK, Michal. Poskytování právní pomoci při výslechu svědka. </w:t>
        </w:r>
        <w:r>
          <w:rPr>
            <w:rFonts w:ascii="Times New Roman" w:hAnsi="Times New Roman" w:cs="Times New Roman"/>
            <w:i/>
            <w:color w:val="000000" w:themeColor="text1"/>
            <w:sz w:val="24"/>
            <w:szCs w:val="24"/>
          </w:rPr>
          <w:t xml:space="preserve">Trestní právo, </w:t>
        </w:r>
        <w:r>
          <w:rPr>
            <w:rFonts w:ascii="Times New Roman" w:hAnsi="Times New Roman" w:cs="Times New Roman"/>
            <w:color w:val="000000" w:themeColor="text1"/>
            <w:sz w:val="24"/>
            <w:szCs w:val="24"/>
          </w:rPr>
          <w:t>2007, č. 12, s. 3 – 5.</w:t>
        </w:r>
      </w:ins>
    </w:p>
    <w:p w:rsidR="0082151C" w:rsidRDefault="0082151C" w:rsidP="0082151C">
      <w:pPr>
        <w:numPr>
          <w:ilvl w:val="0"/>
          <w:numId w:val="27"/>
        </w:numPr>
        <w:spacing w:after="0" w:line="360" w:lineRule="auto"/>
        <w:jc w:val="both"/>
        <w:rPr>
          <w:ins w:id="4426" w:author="Jarka" w:date="2012-03-26T23:19:00Z"/>
          <w:rFonts w:ascii="Times New Roman" w:hAnsi="Times New Roman" w:cs="Times New Roman"/>
          <w:sz w:val="24"/>
          <w:szCs w:val="24"/>
        </w:rPr>
      </w:pPr>
      <w:ins w:id="4427" w:author="Jarka" w:date="2012-03-26T23:19:00Z">
        <w:r w:rsidRPr="0090714C">
          <w:rPr>
            <w:rFonts w:ascii="Times New Roman" w:hAnsi="Times New Roman" w:cs="Times New Roman"/>
            <w:sz w:val="24"/>
            <w:szCs w:val="24"/>
          </w:rPr>
          <w:t xml:space="preserve">VANTUCH, Pavel. Kdy lze provádět výslechy svědků ve standardním vyšetřování dle § 164 – 167 TŘ. </w:t>
        </w:r>
        <w:r>
          <w:rPr>
            <w:rFonts w:ascii="Times New Roman" w:hAnsi="Times New Roman" w:cs="Times New Roman"/>
            <w:i/>
            <w:sz w:val="24"/>
            <w:szCs w:val="24"/>
          </w:rPr>
          <w:t>Trestněprávní revue</w:t>
        </w:r>
        <w:r w:rsidRPr="0090714C">
          <w:rPr>
            <w:rFonts w:ascii="Times New Roman" w:hAnsi="Times New Roman" w:cs="Times New Roman"/>
            <w:sz w:val="24"/>
            <w:szCs w:val="24"/>
          </w:rPr>
          <w:t>, 2003, č. 9, s. 255 – 259.</w:t>
        </w:r>
      </w:ins>
    </w:p>
    <w:p w:rsidR="0082151C" w:rsidRPr="008A29F8" w:rsidRDefault="0082151C" w:rsidP="0082151C">
      <w:pPr>
        <w:numPr>
          <w:ilvl w:val="0"/>
          <w:numId w:val="27"/>
        </w:numPr>
        <w:spacing w:after="0" w:line="360" w:lineRule="auto"/>
        <w:jc w:val="both"/>
        <w:rPr>
          <w:ins w:id="4428" w:author="Jarka" w:date="2012-03-26T23:19:00Z"/>
          <w:rFonts w:ascii="Times New Roman" w:hAnsi="Times New Roman" w:cs="Times New Roman"/>
          <w:i/>
          <w:sz w:val="24"/>
          <w:szCs w:val="24"/>
        </w:rPr>
      </w:pPr>
      <w:ins w:id="4429" w:author="Jarka" w:date="2012-03-26T23:19:00Z">
        <w:r>
          <w:rPr>
            <w:rFonts w:ascii="Times New Roman" w:hAnsi="Times New Roman" w:cs="Times New Roman"/>
            <w:sz w:val="24"/>
            <w:szCs w:val="24"/>
          </w:rPr>
          <w:t xml:space="preserve">RŮŽIČKA, Miroslav, SZKANDEROVÁ, Marcela. Několik poznámek k výslechům svědků v přípravném řízení z pohledu policejního orgánu a státniho zástupce. </w:t>
        </w:r>
        <w:r w:rsidRPr="008A29F8">
          <w:rPr>
            <w:rFonts w:ascii="Times New Roman" w:hAnsi="Times New Roman" w:cs="Times New Roman"/>
            <w:i/>
            <w:sz w:val="24"/>
            <w:szCs w:val="24"/>
          </w:rPr>
          <w:t>Trestněprávní revue</w:t>
        </w:r>
        <w:r>
          <w:rPr>
            <w:rFonts w:ascii="Times New Roman" w:hAnsi="Times New Roman" w:cs="Times New Roman"/>
            <w:i/>
            <w:sz w:val="24"/>
            <w:szCs w:val="24"/>
          </w:rPr>
          <w:t xml:space="preserve">, </w:t>
        </w:r>
        <w:r>
          <w:rPr>
            <w:rFonts w:ascii="Times New Roman" w:hAnsi="Times New Roman" w:cs="Times New Roman"/>
            <w:sz w:val="24"/>
            <w:szCs w:val="24"/>
          </w:rPr>
          <w:t>2011, č. 10, s. 290 – 293.</w:t>
        </w:r>
      </w:ins>
    </w:p>
    <w:p w:rsidR="0082151C" w:rsidRDefault="0082151C" w:rsidP="0082151C">
      <w:pPr>
        <w:pStyle w:val="Odstavecseseznamem"/>
        <w:numPr>
          <w:ilvl w:val="0"/>
          <w:numId w:val="26"/>
        </w:numPr>
        <w:autoSpaceDE w:val="0"/>
        <w:autoSpaceDN w:val="0"/>
        <w:adjustRightInd w:val="0"/>
        <w:spacing w:after="0" w:line="360" w:lineRule="auto"/>
        <w:jc w:val="both"/>
        <w:rPr>
          <w:ins w:id="4430" w:author="Jarka" w:date="2012-03-26T23:19:00Z"/>
          <w:rFonts w:ascii="Times New Roman" w:hAnsi="Times New Roman" w:cs="Times New Roman"/>
          <w:color w:val="000000" w:themeColor="text1"/>
          <w:sz w:val="24"/>
          <w:szCs w:val="24"/>
        </w:rPr>
      </w:pPr>
      <w:ins w:id="4431" w:author="Jarka" w:date="2012-03-26T23:19:00Z">
        <w:r>
          <w:rPr>
            <w:rFonts w:ascii="Times New Roman" w:hAnsi="Times New Roman" w:cs="Times New Roman"/>
            <w:color w:val="000000" w:themeColor="text1"/>
            <w:sz w:val="24"/>
            <w:szCs w:val="24"/>
          </w:rPr>
          <w:t xml:space="preserve">DRAŠTÍK, Antonín. K výslechu svědka „mimo hlavní líčení“. </w:t>
        </w:r>
        <w:r>
          <w:rPr>
            <w:rFonts w:ascii="Times New Roman" w:hAnsi="Times New Roman" w:cs="Times New Roman"/>
            <w:i/>
            <w:color w:val="000000" w:themeColor="text1"/>
            <w:sz w:val="24"/>
            <w:szCs w:val="24"/>
          </w:rPr>
          <w:t xml:space="preserve">Soudní rozhledy, </w:t>
        </w:r>
        <w:r>
          <w:rPr>
            <w:rFonts w:ascii="Times New Roman" w:hAnsi="Times New Roman" w:cs="Times New Roman"/>
            <w:color w:val="000000" w:themeColor="text1"/>
            <w:sz w:val="24"/>
            <w:szCs w:val="24"/>
          </w:rPr>
          <w:t>2001, roč. 7, č. 1, s. 1 – 4.</w:t>
        </w:r>
      </w:ins>
    </w:p>
    <w:p w:rsidR="0082151C" w:rsidRPr="008A29F8" w:rsidRDefault="0082151C" w:rsidP="0082151C">
      <w:pPr>
        <w:numPr>
          <w:ilvl w:val="0"/>
          <w:numId w:val="27"/>
        </w:numPr>
        <w:spacing w:after="0" w:line="360" w:lineRule="auto"/>
        <w:jc w:val="both"/>
        <w:rPr>
          <w:ins w:id="4432" w:author="Jarka" w:date="2012-03-26T23:19:00Z"/>
          <w:rFonts w:ascii="Times New Roman" w:hAnsi="Times New Roman" w:cs="Times New Roman"/>
          <w:sz w:val="24"/>
          <w:szCs w:val="24"/>
        </w:rPr>
      </w:pPr>
      <w:ins w:id="4433" w:author="Jarka" w:date="2012-03-26T23:19:00Z">
        <w:r w:rsidRPr="008A29F8">
          <w:rPr>
            <w:rFonts w:ascii="Times New Roman" w:hAnsi="Times New Roman" w:cs="Times New Roman"/>
            <w:sz w:val="24"/>
            <w:szCs w:val="24"/>
          </w:rPr>
          <w:t xml:space="preserve">POLCAR, Miroslav, NESVADBA, Vladimír. Neodkladné a neopakovatelné úkony. </w:t>
        </w:r>
        <w:r w:rsidRPr="008A29F8">
          <w:rPr>
            <w:rFonts w:ascii="Times New Roman" w:hAnsi="Times New Roman" w:cs="Times New Roman"/>
            <w:i/>
            <w:sz w:val="24"/>
            <w:szCs w:val="24"/>
          </w:rPr>
          <w:t>Trestní právo</w:t>
        </w:r>
        <w:r w:rsidRPr="008A29F8">
          <w:rPr>
            <w:rFonts w:ascii="Times New Roman" w:hAnsi="Times New Roman" w:cs="Times New Roman"/>
            <w:sz w:val="24"/>
            <w:szCs w:val="24"/>
          </w:rPr>
          <w:t>, 2003, roč. 8, č. 1, s. 9 – 17.</w:t>
        </w:r>
      </w:ins>
    </w:p>
    <w:p w:rsidR="0082151C" w:rsidRPr="00131C1F" w:rsidRDefault="0082151C" w:rsidP="0082151C">
      <w:pPr>
        <w:numPr>
          <w:ilvl w:val="0"/>
          <w:numId w:val="27"/>
        </w:numPr>
        <w:spacing w:after="0" w:line="360" w:lineRule="auto"/>
        <w:jc w:val="both"/>
        <w:rPr>
          <w:ins w:id="4434" w:author="Jarka" w:date="2012-03-26T23:19:00Z"/>
          <w:rFonts w:ascii="Times New Roman" w:hAnsi="Times New Roman" w:cs="Times New Roman"/>
          <w:sz w:val="24"/>
          <w:szCs w:val="24"/>
        </w:rPr>
      </w:pPr>
      <w:ins w:id="4435" w:author="Jarka" w:date="2012-03-26T23:19:00Z">
        <w:r w:rsidRPr="00131C1F">
          <w:rPr>
            <w:rFonts w:ascii="Times New Roman" w:hAnsi="Times New Roman" w:cs="Times New Roman"/>
            <w:sz w:val="24"/>
            <w:szCs w:val="24"/>
          </w:rPr>
          <w:t xml:space="preserve">SOTOLÁŘ, Alexander, PÚRY, František. K možnostem a limitům využití institutu utajených svědků. </w:t>
        </w:r>
        <w:r w:rsidRPr="00131C1F">
          <w:rPr>
            <w:rFonts w:ascii="Times New Roman" w:hAnsi="Times New Roman" w:cs="Times New Roman"/>
            <w:i/>
            <w:sz w:val="24"/>
            <w:szCs w:val="24"/>
          </w:rPr>
          <w:t>Trestněprávní revue</w:t>
        </w:r>
        <w:r w:rsidRPr="00131C1F">
          <w:rPr>
            <w:rFonts w:ascii="Times New Roman" w:hAnsi="Times New Roman" w:cs="Times New Roman"/>
            <w:sz w:val="24"/>
            <w:szCs w:val="24"/>
          </w:rPr>
          <w:t>, 2003, roč. 2, č. 2, s. 37 – 47.</w:t>
        </w:r>
      </w:ins>
    </w:p>
    <w:p w:rsidR="0082151C" w:rsidRPr="00131C1F" w:rsidRDefault="0082151C" w:rsidP="0082151C">
      <w:pPr>
        <w:numPr>
          <w:ilvl w:val="0"/>
          <w:numId w:val="27"/>
        </w:numPr>
        <w:spacing w:after="0" w:line="360" w:lineRule="auto"/>
        <w:jc w:val="both"/>
        <w:rPr>
          <w:ins w:id="4436" w:author="Jarka" w:date="2012-03-26T23:19:00Z"/>
          <w:rFonts w:ascii="Times New Roman" w:hAnsi="Times New Roman" w:cs="Times New Roman"/>
          <w:sz w:val="24"/>
          <w:szCs w:val="24"/>
        </w:rPr>
      </w:pPr>
      <w:ins w:id="4437" w:author="Jarka" w:date="2012-03-26T23:19:00Z">
        <w:r w:rsidRPr="00131C1F">
          <w:rPr>
            <w:rFonts w:ascii="Times New Roman" w:hAnsi="Times New Roman" w:cs="Times New Roman"/>
            <w:sz w:val="24"/>
            <w:szCs w:val="24"/>
          </w:rPr>
          <w:t xml:space="preserve">VANTUCH, Pavel. Nový zákon o ochraně svědka a dalších osob a boj s organizovaným zločinem. </w:t>
        </w:r>
        <w:r w:rsidRPr="00131C1F">
          <w:rPr>
            <w:rFonts w:ascii="Times New Roman" w:hAnsi="Times New Roman" w:cs="Times New Roman"/>
            <w:i/>
            <w:sz w:val="24"/>
            <w:szCs w:val="24"/>
          </w:rPr>
          <w:t>Právní rozhledy</w:t>
        </w:r>
        <w:r w:rsidRPr="00131C1F">
          <w:rPr>
            <w:rFonts w:ascii="Times New Roman" w:hAnsi="Times New Roman" w:cs="Times New Roman"/>
            <w:sz w:val="24"/>
            <w:szCs w:val="24"/>
          </w:rPr>
          <w:t>, 2001, roč. 9, č. 8, s. 359 – 366.</w:t>
        </w:r>
      </w:ins>
    </w:p>
    <w:p w:rsidR="0082151C" w:rsidRPr="00131C1F" w:rsidRDefault="0082151C" w:rsidP="0082151C">
      <w:pPr>
        <w:numPr>
          <w:ilvl w:val="0"/>
          <w:numId w:val="27"/>
        </w:numPr>
        <w:spacing w:after="0" w:line="360" w:lineRule="auto"/>
        <w:jc w:val="both"/>
        <w:rPr>
          <w:ins w:id="4438" w:author="Jarka" w:date="2012-03-26T23:19:00Z"/>
          <w:rFonts w:ascii="Times New Roman" w:hAnsi="Times New Roman" w:cs="Times New Roman"/>
          <w:sz w:val="24"/>
          <w:szCs w:val="24"/>
        </w:rPr>
      </w:pPr>
      <w:ins w:id="4439" w:author="Jarka" w:date="2012-03-26T23:19:00Z">
        <w:r w:rsidRPr="00131C1F">
          <w:rPr>
            <w:rFonts w:ascii="Times New Roman" w:hAnsi="Times New Roman" w:cs="Times New Roman"/>
            <w:sz w:val="24"/>
            <w:szCs w:val="24"/>
          </w:rPr>
          <w:t xml:space="preserve">VANTUCH, Pavel. Co přináší zákon č. 137/2001 Sb. o ochraně svědka a dalších osob? </w:t>
        </w:r>
        <w:r w:rsidRPr="00131C1F">
          <w:rPr>
            <w:rFonts w:ascii="Times New Roman" w:hAnsi="Times New Roman" w:cs="Times New Roman"/>
            <w:i/>
            <w:sz w:val="24"/>
            <w:szCs w:val="24"/>
          </w:rPr>
          <w:t>Bulletin advokacie</w:t>
        </w:r>
        <w:r w:rsidRPr="00131C1F">
          <w:rPr>
            <w:rFonts w:ascii="Times New Roman" w:hAnsi="Times New Roman" w:cs="Times New Roman"/>
            <w:sz w:val="24"/>
            <w:szCs w:val="24"/>
          </w:rPr>
          <w:t>, 2001, č. 9, s. 23 – 39.</w:t>
        </w:r>
      </w:ins>
    </w:p>
    <w:p w:rsidR="0082151C" w:rsidRPr="00131C1F" w:rsidRDefault="0082151C" w:rsidP="0082151C">
      <w:pPr>
        <w:numPr>
          <w:ilvl w:val="0"/>
          <w:numId w:val="27"/>
        </w:numPr>
        <w:spacing w:after="0" w:line="360" w:lineRule="auto"/>
        <w:jc w:val="both"/>
        <w:rPr>
          <w:ins w:id="4440" w:author="Jarka" w:date="2012-03-26T23:19:00Z"/>
          <w:rFonts w:ascii="Times New Roman" w:hAnsi="Times New Roman" w:cs="Times New Roman"/>
          <w:sz w:val="24"/>
          <w:szCs w:val="24"/>
        </w:rPr>
      </w:pPr>
      <w:ins w:id="4441" w:author="Jarka" w:date="2012-03-26T23:19:00Z">
        <w:r>
          <w:rPr>
            <w:rFonts w:ascii="Times New Roman" w:hAnsi="Times New Roman" w:cs="Times New Roman"/>
            <w:sz w:val="24"/>
            <w:szCs w:val="24"/>
          </w:rPr>
          <w:t xml:space="preserve">KUČERA, Pavel, RICHTER, Milan. Jacek Spyra – korunní svědek. </w:t>
        </w:r>
        <w:r>
          <w:rPr>
            <w:rFonts w:ascii="Times New Roman" w:hAnsi="Times New Roman" w:cs="Times New Roman"/>
            <w:i/>
            <w:sz w:val="24"/>
            <w:szCs w:val="24"/>
          </w:rPr>
          <w:t xml:space="preserve">Trestní právo, </w:t>
        </w:r>
        <w:r>
          <w:rPr>
            <w:rFonts w:ascii="Times New Roman" w:hAnsi="Times New Roman" w:cs="Times New Roman"/>
            <w:sz w:val="24"/>
            <w:szCs w:val="24"/>
          </w:rPr>
          <w:t>2005, č. 12, s. 2 – 3.</w:t>
        </w:r>
      </w:ins>
    </w:p>
    <w:p w:rsidR="0082151C" w:rsidRDefault="0082151C" w:rsidP="0082151C">
      <w:pPr>
        <w:pStyle w:val="Odstavecseseznamem"/>
        <w:numPr>
          <w:ilvl w:val="0"/>
          <w:numId w:val="26"/>
        </w:numPr>
        <w:autoSpaceDE w:val="0"/>
        <w:autoSpaceDN w:val="0"/>
        <w:adjustRightInd w:val="0"/>
        <w:spacing w:after="0" w:line="360" w:lineRule="auto"/>
        <w:jc w:val="both"/>
        <w:rPr>
          <w:ins w:id="4442" w:author="Jarka" w:date="2012-03-26T23:19:00Z"/>
          <w:rFonts w:ascii="Times New Roman" w:hAnsi="Times New Roman" w:cs="Times New Roman"/>
          <w:color w:val="000000" w:themeColor="text1"/>
          <w:sz w:val="24"/>
          <w:szCs w:val="24"/>
        </w:rPr>
      </w:pPr>
      <w:ins w:id="4443" w:author="Jarka" w:date="2012-03-26T23:19:00Z">
        <w:r>
          <w:rPr>
            <w:rFonts w:ascii="Times New Roman" w:hAnsi="Times New Roman" w:cs="Times New Roman"/>
            <w:color w:val="000000" w:themeColor="text1"/>
            <w:sz w:val="24"/>
            <w:szCs w:val="24"/>
          </w:rPr>
          <w:t xml:space="preserve">ZEZULOVÁ, Jana. Nad institutem korunního svědka: Zpráva o odborném semináři konaném dne 6. února 2003 na Právnické fakultě Západočeské univerzity v Plzni. </w:t>
        </w:r>
        <w:r>
          <w:rPr>
            <w:rFonts w:ascii="Times New Roman" w:hAnsi="Times New Roman" w:cs="Times New Roman"/>
            <w:i/>
            <w:color w:val="000000" w:themeColor="text1"/>
            <w:sz w:val="24"/>
            <w:szCs w:val="24"/>
          </w:rPr>
          <w:t xml:space="preserve">Časopis pro právní vědu a praxi, </w:t>
        </w:r>
        <w:r>
          <w:rPr>
            <w:rFonts w:ascii="Times New Roman" w:hAnsi="Times New Roman" w:cs="Times New Roman"/>
            <w:color w:val="000000" w:themeColor="text1"/>
            <w:sz w:val="24"/>
            <w:szCs w:val="24"/>
          </w:rPr>
          <w:t>2003, č. 1, s. 73 – 76.</w:t>
        </w:r>
      </w:ins>
    </w:p>
    <w:p w:rsidR="0082151C" w:rsidRDefault="0082151C" w:rsidP="0082151C">
      <w:pPr>
        <w:pStyle w:val="Odstavecseseznamem"/>
        <w:numPr>
          <w:ilvl w:val="0"/>
          <w:numId w:val="26"/>
        </w:numPr>
        <w:autoSpaceDE w:val="0"/>
        <w:autoSpaceDN w:val="0"/>
        <w:adjustRightInd w:val="0"/>
        <w:spacing w:after="0" w:line="360" w:lineRule="auto"/>
        <w:jc w:val="both"/>
        <w:rPr>
          <w:ins w:id="4444" w:author="Jarka" w:date="2012-03-26T23:19:00Z"/>
          <w:rFonts w:ascii="Times New Roman" w:hAnsi="Times New Roman" w:cs="Times New Roman"/>
          <w:color w:val="000000" w:themeColor="text1"/>
          <w:sz w:val="24"/>
          <w:szCs w:val="24"/>
        </w:rPr>
      </w:pPr>
      <w:ins w:id="4445" w:author="Jarka" w:date="2012-03-26T23:19:00Z">
        <w:r>
          <w:rPr>
            <w:rFonts w:ascii="Times New Roman" w:hAnsi="Times New Roman" w:cs="Times New Roman"/>
            <w:color w:val="000000" w:themeColor="text1"/>
            <w:sz w:val="24"/>
            <w:szCs w:val="24"/>
          </w:rPr>
          <w:t xml:space="preserve">CHMELÍK, Jan. Úvahy k agentu provokatérovi a korunnímu svědkovi. </w:t>
        </w:r>
        <w:r>
          <w:rPr>
            <w:rFonts w:ascii="Times New Roman" w:hAnsi="Times New Roman" w:cs="Times New Roman"/>
            <w:i/>
            <w:color w:val="000000" w:themeColor="text1"/>
            <w:sz w:val="24"/>
            <w:szCs w:val="24"/>
          </w:rPr>
          <w:t xml:space="preserve">Kriminalistika, </w:t>
        </w:r>
        <w:r>
          <w:rPr>
            <w:rFonts w:ascii="Times New Roman" w:hAnsi="Times New Roman" w:cs="Times New Roman"/>
            <w:color w:val="000000" w:themeColor="text1"/>
            <w:sz w:val="24"/>
            <w:szCs w:val="24"/>
          </w:rPr>
          <w:t>2005, č. 1, s. 69 – 75.</w:t>
        </w:r>
      </w:ins>
    </w:p>
    <w:p w:rsidR="0082151C" w:rsidRDefault="0082151C" w:rsidP="0082151C">
      <w:pPr>
        <w:pStyle w:val="Odstavecseseznamem"/>
        <w:numPr>
          <w:ilvl w:val="0"/>
          <w:numId w:val="26"/>
        </w:numPr>
        <w:autoSpaceDE w:val="0"/>
        <w:autoSpaceDN w:val="0"/>
        <w:adjustRightInd w:val="0"/>
        <w:spacing w:after="0" w:line="360" w:lineRule="auto"/>
        <w:jc w:val="both"/>
        <w:rPr>
          <w:ins w:id="4446" w:author="Jarka" w:date="2012-03-26T23:19:00Z"/>
          <w:rFonts w:ascii="Times New Roman" w:hAnsi="Times New Roman" w:cs="Times New Roman"/>
          <w:color w:val="000000" w:themeColor="text1"/>
          <w:sz w:val="24"/>
          <w:szCs w:val="24"/>
        </w:rPr>
      </w:pPr>
      <w:ins w:id="4447" w:author="Jarka" w:date="2012-03-26T23:19:00Z">
        <w:r>
          <w:rPr>
            <w:rFonts w:ascii="Times New Roman" w:hAnsi="Times New Roman" w:cs="Times New Roman"/>
            <w:color w:val="000000" w:themeColor="text1"/>
            <w:sz w:val="24"/>
            <w:szCs w:val="24"/>
          </w:rPr>
          <w:lastRenderedPageBreak/>
          <w:t xml:space="preserve">ČENTÉŠ, Jozef. Právna úprava ochrany svedka v Slovenskej republike. </w:t>
        </w:r>
        <w:r>
          <w:rPr>
            <w:rFonts w:ascii="Times New Roman" w:hAnsi="Times New Roman" w:cs="Times New Roman"/>
            <w:i/>
            <w:color w:val="000000" w:themeColor="text1"/>
            <w:sz w:val="24"/>
            <w:szCs w:val="24"/>
          </w:rPr>
          <w:t xml:space="preserve">Trestní právo, </w:t>
        </w:r>
        <w:r>
          <w:rPr>
            <w:rFonts w:ascii="Times New Roman" w:hAnsi="Times New Roman" w:cs="Times New Roman"/>
            <w:color w:val="000000" w:themeColor="text1"/>
            <w:sz w:val="24"/>
            <w:szCs w:val="24"/>
          </w:rPr>
          <w:t>1999, č. 12, s. 16 – 19.</w:t>
        </w:r>
      </w:ins>
    </w:p>
    <w:p w:rsidR="0082151C" w:rsidRDefault="0082151C" w:rsidP="0082151C">
      <w:pPr>
        <w:pStyle w:val="Odstavecseseznamem"/>
        <w:numPr>
          <w:ilvl w:val="0"/>
          <w:numId w:val="26"/>
        </w:numPr>
        <w:autoSpaceDE w:val="0"/>
        <w:autoSpaceDN w:val="0"/>
        <w:adjustRightInd w:val="0"/>
        <w:spacing w:after="0" w:line="360" w:lineRule="auto"/>
        <w:jc w:val="both"/>
        <w:rPr>
          <w:ins w:id="4448" w:author="Jarka" w:date="2012-03-26T23:19:00Z"/>
          <w:rFonts w:ascii="Times New Roman" w:hAnsi="Times New Roman" w:cs="Times New Roman"/>
          <w:color w:val="000000" w:themeColor="text1"/>
          <w:sz w:val="24"/>
          <w:szCs w:val="24"/>
        </w:rPr>
      </w:pPr>
      <w:ins w:id="4449" w:author="Jarka" w:date="2012-03-26T23:19:00Z">
        <w:r>
          <w:rPr>
            <w:rFonts w:ascii="Times New Roman" w:hAnsi="Times New Roman" w:cs="Times New Roman"/>
            <w:color w:val="000000" w:themeColor="text1"/>
            <w:sz w:val="24"/>
            <w:szCs w:val="24"/>
          </w:rPr>
          <w:t xml:space="preserve">PERHÁCS, Zoltán. Vykonávanie programu ochrany svedka v Slovenskej republike. </w:t>
        </w:r>
        <w:r>
          <w:rPr>
            <w:rFonts w:ascii="Times New Roman" w:hAnsi="Times New Roman" w:cs="Times New Roman"/>
            <w:i/>
            <w:color w:val="000000" w:themeColor="text1"/>
            <w:sz w:val="24"/>
            <w:szCs w:val="24"/>
          </w:rPr>
          <w:t xml:space="preserve">Kriminalistika, </w:t>
        </w:r>
        <w:r>
          <w:rPr>
            <w:rFonts w:ascii="Times New Roman" w:hAnsi="Times New Roman" w:cs="Times New Roman"/>
            <w:color w:val="000000" w:themeColor="text1"/>
            <w:sz w:val="24"/>
            <w:szCs w:val="24"/>
          </w:rPr>
          <w:t>2004, č. 4, s. 303 – 320.</w:t>
        </w:r>
      </w:ins>
    </w:p>
    <w:p w:rsidR="0082151C" w:rsidRDefault="0082151C" w:rsidP="0082151C">
      <w:pPr>
        <w:autoSpaceDE w:val="0"/>
        <w:autoSpaceDN w:val="0"/>
        <w:adjustRightInd w:val="0"/>
        <w:spacing w:after="0" w:line="360" w:lineRule="auto"/>
        <w:jc w:val="both"/>
        <w:rPr>
          <w:ins w:id="4450" w:author="Jarka" w:date="2012-03-26T23:19:00Z"/>
          <w:rFonts w:ascii="Times New Roman" w:hAnsi="Times New Roman" w:cs="Times New Roman"/>
          <w:i/>
          <w:color w:val="000000" w:themeColor="text1"/>
          <w:sz w:val="24"/>
          <w:szCs w:val="24"/>
        </w:rPr>
      </w:pPr>
    </w:p>
    <w:p w:rsidR="0082151C" w:rsidRPr="00AE241B" w:rsidRDefault="0082151C" w:rsidP="0082151C">
      <w:pPr>
        <w:autoSpaceDE w:val="0"/>
        <w:autoSpaceDN w:val="0"/>
        <w:adjustRightInd w:val="0"/>
        <w:spacing w:after="0" w:line="360" w:lineRule="auto"/>
        <w:jc w:val="both"/>
        <w:rPr>
          <w:ins w:id="4451" w:author="Jarka" w:date="2012-03-26T23:19:00Z"/>
          <w:rFonts w:ascii="Times New Roman" w:hAnsi="Times New Roman" w:cs="Times New Roman"/>
          <w:b/>
          <w:color w:val="000000" w:themeColor="text1"/>
          <w:sz w:val="28"/>
          <w:szCs w:val="28"/>
        </w:rPr>
      </w:pPr>
      <w:ins w:id="4452" w:author="Jarka" w:date="2012-03-26T23:19:00Z">
        <w:r w:rsidRPr="00AE241B">
          <w:rPr>
            <w:rFonts w:ascii="Times New Roman" w:hAnsi="Times New Roman" w:cs="Times New Roman"/>
            <w:b/>
            <w:color w:val="000000" w:themeColor="text1"/>
            <w:sz w:val="28"/>
            <w:szCs w:val="28"/>
          </w:rPr>
          <w:t>Právne predpisy :</w:t>
        </w:r>
      </w:ins>
    </w:p>
    <w:p w:rsidR="0082151C" w:rsidRPr="009F0B65" w:rsidRDefault="0082151C" w:rsidP="0082151C">
      <w:pPr>
        <w:numPr>
          <w:ilvl w:val="0"/>
          <w:numId w:val="28"/>
        </w:numPr>
        <w:autoSpaceDE w:val="0"/>
        <w:autoSpaceDN w:val="0"/>
        <w:adjustRightInd w:val="0"/>
        <w:spacing w:after="0" w:line="360" w:lineRule="auto"/>
        <w:rPr>
          <w:rFonts w:ascii="Times New Roman" w:eastAsia="Calibri" w:hAnsi="Times New Roman" w:cs="Times New Roman"/>
          <w:sz w:val="24"/>
          <w:szCs w:val="24"/>
        </w:rPr>
      </w:pPr>
      <w:r w:rsidRPr="009F0B65">
        <w:rPr>
          <w:rFonts w:ascii="Times New Roman" w:eastAsia="Calibri" w:hAnsi="Times New Roman" w:cs="Times New Roman"/>
          <w:sz w:val="24"/>
          <w:szCs w:val="24"/>
        </w:rPr>
        <w:t>Ústavní zákon č. 1/1993 Sb., Ústava České republiky, ve znění pozdějších předpisů</w:t>
      </w:r>
    </w:p>
    <w:p w:rsidR="0082151C" w:rsidRPr="003F4E4F" w:rsidRDefault="0082151C" w:rsidP="0082151C">
      <w:pPr>
        <w:numPr>
          <w:ilvl w:val="0"/>
          <w:numId w:val="28"/>
        </w:numPr>
        <w:autoSpaceDE w:val="0"/>
        <w:autoSpaceDN w:val="0"/>
        <w:adjustRightInd w:val="0"/>
        <w:spacing w:after="0" w:line="360" w:lineRule="auto"/>
        <w:rPr>
          <w:ins w:id="4453" w:author="Jarka" w:date="2012-03-26T23:19:00Z"/>
          <w:rFonts w:ascii="Times New Roman" w:hAnsi="Times New Roman" w:cs="Times New Roman"/>
          <w:sz w:val="24"/>
          <w:szCs w:val="24"/>
        </w:rPr>
      </w:pPr>
      <w:ins w:id="4454" w:author="Jarka" w:date="2012-03-26T23:19:00Z">
        <w:r w:rsidRPr="003F4E4F">
          <w:rPr>
            <w:rFonts w:ascii="Times New Roman" w:hAnsi="Times New Roman" w:cs="Times New Roman"/>
            <w:sz w:val="24"/>
            <w:szCs w:val="24"/>
          </w:rPr>
          <w:t>Usnesení předsednictva České národní rady č. 2/1993 Sb., o vyhlášení Listiny základních práv a svobod jako součásti ústavního pořádku České republiky, ve znění ústavního zákona č. 162/1998 Sb.</w:t>
        </w:r>
      </w:ins>
    </w:p>
    <w:p w:rsidR="0082151C" w:rsidRPr="002F6EEF" w:rsidRDefault="0082151C" w:rsidP="0082151C">
      <w:pPr>
        <w:numPr>
          <w:ilvl w:val="0"/>
          <w:numId w:val="28"/>
        </w:numPr>
        <w:spacing w:after="0" w:line="360" w:lineRule="auto"/>
        <w:rPr>
          <w:ins w:id="4455" w:author="Jarka" w:date="2012-03-26T23:19:00Z"/>
          <w:rFonts w:ascii="Times New Roman" w:hAnsi="Times New Roman" w:cs="Times New Roman"/>
          <w:sz w:val="24"/>
          <w:szCs w:val="24"/>
        </w:rPr>
      </w:pPr>
      <w:ins w:id="4456" w:author="Jarka" w:date="2012-03-26T23:19:00Z">
        <w:r w:rsidRPr="002F6EEF">
          <w:rPr>
            <w:rFonts w:ascii="Times New Roman" w:hAnsi="Times New Roman" w:cs="Times New Roman"/>
            <w:sz w:val="24"/>
            <w:szCs w:val="24"/>
          </w:rPr>
          <w:t>Zákon č. 141/1961 Sb., o trestním řízení soudním (trestní řád), ve znění pozdějších předpisů</w:t>
        </w:r>
      </w:ins>
    </w:p>
    <w:p w:rsidR="0082151C" w:rsidRPr="002F6EEF" w:rsidRDefault="0082151C" w:rsidP="0082151C">
      <w:pPr>
        <w:pStyle w:val="Odstavecseseznamem"/>
        <w:numPr>
          <w:ilvl w:val="0"/>
          <w:numId w:val="28"/>
        </w:numPr>
        <w:autoSpaceDE w:val="0"/>
        <w:autoSpaceDN w:val="0"/>
        <w:adjustRightInd w:val="0"/>
        <w:spacing w:after="0" w:line="360" w:lineRule="auto"/>
        <w:jc w:val="both"/>
        <w:rPr>
          <w:ins w:id="4457" w:author="Jarka" w:date="2012-03-26T23:19:00Z"/>
          <w:rFonts w:ascii="Times New Roman" w:hAnsi="Times New Roman" w:cs="Times New Roman"/>
          <w:color w:val="000000" w:themeColor="text1"/>
          <w:sz w:val="24"/>
          <w:szCs w:val="24"/>
        </w:rPr>
      </w:pPr>
      <w:ins w:id="4458" w:author="Jarka" w:date="2012-03-26T23:19:00Z">
        <w:r w:rsidRPr="002F6EEF">
          <w:rPr>
            <w:rFonts w:ascii="Times New Roman" w:hAnsi="Times New Roman" w:cs="Times New Roman"/>
            <w:sz w:val="24"/>
            <w:szCs w:val="24"/>
          </w:rPr>
          <w:t>Zákon č. 40/2009 Sb., trestní zákoník, ve znění pozdějších předpisů</w:t>
        </w:r>
      </w:ins>
    </w:p>
    <w:p w:rsidR="0082151C" w:rsidRPr="002F6EEF" w:rsidRDefault="0082151C" w:rsidP="0082151C">
      <w:pPr>
        <w:numPr>
          <w:ilvl w:val="0"/>
          <w:numId w:val="28"/>
        </w:numPr>
        <w:spacing w:after="0" w:line="360" w:lineRule="auto"/>
        <w:rPr>
          <w:ins w:id="4459" w:author="Jarka" w:date="2012-03-26T23:19:00Z"/>
          <w:rFonts w:ascii="Times New Roman" w:hAnsi="Times New Roman" w:cs="Times New Roman"/>
          <w:sz w:val="24"/>
          <w:szCs w:val="24"/>
        </w:rPr>
      </w:pPr>
      <w:ins w:id="4460" w:author="Jarka" w:date="2012-03-26T23:19:00Z">
        <w:r w:rsidRPr="002F6EEF">
          <w:rPr>
            <w:rFonts w:ascii="Times New Roman" w:hAnsi="Times New Roman" w:cs="Times New Roman"/>
            <w:sz w:val="24"/>
            <w:szCs w:val="24"/>
          </w:rPr>
          <w:t>Zákon č. 137/2001 Sb., o zvláštní ochraně svědka a dalších osob v souvislosti s trestním řízením, ve znění pozdějších předpisů</w:t>
        </w:r>
      </w:ins>
    </w:p>
    <w:p w:rsidR="0082151C" w:rsidRDefault="0082151C" w:rsidP="0082151C">
      <w:pPr>
        <w:numPr>
          <w:ilvl w:val="0"/>
          <w:numId w:val="28"/>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Zákon č. 412/2005 Sb., o ochraně utajovaných informací a o bezpečnostní způsobilosti, v znění pozdějších předpisů</w:t>
      </w:r>
    </w:p>
    <w:p w:rsidR="0082151C" w:rsidRPr="00637A08" w:rsidRDefault="0082151C" w:rsidP="0082151C">
      <w:pPr>
        <w:numPr>
          <w:ilvl w:val="0"/>
          <w:numId w:val="28"/>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Zákon č. 3/2002 Sb</w:t>
      </w:r>
      <w:r w:rsidRPr="00637A08">
        <w:rPr>
          <w:rFonts w:ascii="Times New Roman" w:hAnsi="Times New Roman" w:cs="Times New Roman"/>
          <w:sz w:val="24"/>
          <w:szCs w:val="24"/>
        </w:rPr>
        <w:t xml:space="preserve">., </w:t>
      </w:r>
      <w:r w:rsidRPr="00637A08">
        <w:rPr>
          <w:rFonts w:ascii="Times New Roman" w:hAnsi="Times New Roman" w:cs="Times New Roman"/>
          <w:sz w:val="24"/>
          <w:szCs w:val="24"/>
          <w:lang w:val="cs-CZ"/>
        </w:rPr>
        <w:t>o svobodě náboženského vyznání a postavení církví a náboženských společností a o změně některých zákonů</w:t>
      </w:r>
      <w:r>
        <w:rPr>
          <w:rFonts w:ascii="Times New Roman" w:hAnsi="Times New Roman" w:cs="Times New Roman"/>
          <w:sz w:val="24"/>
          <w:szCs w:val="24"/>
          <w:lang w:val="cs-CZ"/>
        </w:rPr>
        <w:t>, v znění pozdějších předpisů</w:t>
      </w:r>
    </w:p>
    <w:p w:rsidR="0082151C" w:rsidRPr="003F4E4F" w:rsidRDefault="0082151C" w:rsidP="0082151C">
      <w:pPr>
        <w:numPr>
          <w:ilvl w:val="0"/>
          <w:numId w:val="28"/>
        </w:numPr>
        <w:autoSpaceDE w:val="0"/>
        <w:autoSpaceDN w:val="0"/>
        <w:adjustRightInd w:val="0"/>
        <w:spacing w:after="0" w:line="360" w:lineRule="auto"/>
        <w:rPr>
          <w:ins w:id="4461" w:author="Jarka" w:date="2012-03-26T23:19:00Z"/>
          <w:rFonts w:ascii="Times New Roman" w:hAnsi="Times New Roman" w:cs="Times New Roman"/>
          <w:sz w:val="24"/>
          <w:szCs w:val="24"/>
        </w:rPr>
      </w:pPr>
      <w:r>
        <w:rPr>
          <w:rFonts w:ascii="Times New Roman" w:hAnsi="Times New Roman" w:cs="Times New Roman"/>
          <w:sz w:val="24"/>
          <w:szCs w:val="24"/>
          <w:lang w:val="cs-CZ"/>
        </w:rPr>
        <w:t>Zákon č. 36/1967 Sb., o znalcích a tlumočnících, v znění pozdějších předpisů</w:t>
      </w:r>
    </w:p>
    <w:p w:rsidR="0082151C" w:rsidRPr="003F4E4F" w:rsidRDefault="0082151C" w:rsidP="0082151C">
      <w:pPr>
        <w:pStyle w:val="Odstavecseseznamem"/>
        <w:numPr>
          <w:ilvl w:val="0"/>
          <w:numId w:val="28"/>
        </w:numPr>
        <w:autoSpaceDE w:val="0"/>
        <w:autoSpaceDN w:val="0"/>
        <w:adjustRightInd w:val="0"/>
        <w:spacing w:after="0" w:line="360" w:lineRule="auto"/>
        <w:jc w:val="both"/>
        <w:rPr>
          <w:ins w:id="4462" w:author="Jarka" w:date="2012-03-26T23:19:00Z"/>
          <w:rFonts w:ascii="Times New Roman" w:hAnsi="Times New Roman" w:cs="Times New Roman"/>
          <w:color w:val="000000" w:themeColor="text1"/>
          <w:sz w:val="24"/>
          <w:szCs w:val="24"/>
        </w:rPr>
      </w:pPr>
      <w:ins w:id="4463" w:author="Jarka" w:date="2011-11-18T17:53:00Z">
        <w:r w:rsidRPr="00071700">
          <w:rPr>
            <w:rFonts w:ascii="Times New Roman" w:hAnsi="Times New Roman" w:cs="Times New Roman"/>
            <w:sz w:val="24"/>
            <w:szCs w:val="24"/>
          </w:rPr>
          <w:t>vyhlášk</w:t>
        </w:r>
      </w:ins>
      <w:ins w:id="4464" w:author="Jarka" w:date="2012-03-26T23:19:00Z">
        <w:r>
          <w:rPr>
            <w:rFonts w:ascii="Times New Roman" w:hAnsi="Times New Roman" w:cs="Times New Roman"/>
            <w:sz w:val="24"/>
            <w:szCs w:val="24"/>
          </w:rPr>
          <w:t>a</w:t>
        </w:r>
      </w:ins>
      <w:ins w:id="4465" w:author="Jarka" w:date="2011-11-18T17:53:00Z">
        <w:r w:rsidRPr="00071700">
          <w:rPr>
            <w:rFonts w:ascii="Times New Roman" w:hAnsi="Times New Roman" w:cs="Times New Roman"/>
            <w:sz w:val="24"/>
            <w:szCs w:val="24"/>
          </w:rPr>
          <w:t xml:space="preserve"> Ministerstva spravodlivosti ČR č. 37/1992 Sb., o jednacím řádu pro okresní a krajské soudy</w:t>
        </w:r>
      </w:ins>
    </w:p>
    <w:p w:rsidR="0082151C" w:rsidRDefault="0082151C" w:rsidP="0082151C">
      <w:pPr>
        <w:pStyle w:val="Odstavecseseznamem"/>
        <w:numPr>
          <w:ilvl w:val="0"/>
          <w:numId w:val="28"/>
        </w:numPr>
        <w:autoSpaceDE w:val="0"/>
        <w:autoSpaceDN w:val="0"/>
        <w:adjustRightInd w:val="0"/>
        <w:spacing w:after="0" w:line="360" w:lineRule="auto"/>
        <w:jc w:val="both"/>
        <w:rPr>
          <w:ins w:id="4466" w:author="Jarka" w:date="2012-03-26T23:19:00Z"/>
          <w:rFonts w:ascii="Times New Roman" w:hAnsi="Times New Roman" w:cs="Times New Roman"/>
          <w:color w:val="000000" w:themeColor="text1"/>
          <w:sz w:val="24"/>
          <w:szCs w:val="24"/>
        </w:rPr>
      </w:pPr>
      <w:ins w:id="4467" w:author="Jarka" w:date="2012-03-26T23:19:00Z">
        <w:r>
          <w:rPr>
            <w:rFonts w:ascii="Times New Roman" w:hAnsi="Times New Roman" w:cs="Times New Roman"/>
            <w:color w:val="000000" w:themeColor="text1"/>
            <w:sz w:val="24"/>
            <w:szCs w:val="24"/>
          </w:rPr>
          <w:t>Zákon č. 301/2005 Z. z., Trestný poriadok, v znení neskorších predpisov</w:t>
        </w:r>
      </w:ins>
    </w:p>
    <w:p w:rsidR="0082151C" w:rsidRDefault="0082151C" w:rsidP="0082151C">
      <w:pPr>
        <w:pStyle w:val="Odstavecseseznamem"/>
        <w:numPr>
          <w:ilvl w:val="0"/>
          <w:numId w:val="28"/>
        </w:numPr>
        <w:autoSpaceDE w:val="0"/>
        <w:autoSpaceDN w:val="0"/>
        <w:adjustRightInd w:val="0"/>
        <w:spacing w:after="0" w:line="360" w:lineRule="auto"/>
        <w:jc w:val="both"/>
        <w:rPr>
          <w:ins w:id="4468" w:author="Jarka" w:date="2012-03-26T23:19:00Z"/>
          <w:rFonts w:ascii="Times New Roman" w:hAnsi="Times New Roman" w:cs="Times New Roman"/>
          <w:color w:val="000000" w:themeColor="text1"/>
          <w:sz w:val="24"/>
          <w:szCs w:val="24"/>
        </w:rPr>
      </w:pPr>
      <w:ins w:id="4469" w:author="Jarka" w:date="2012-03-26T23:19:00Z">
        <w:r>
          <w:rPr>
            <w:rFonts w:ascii="Times New Roman" w:hAnsi="Times New Roman" w:cs="Times New Roman"/>
            <w:color w:val="000000" w:themeColor="text1"/>
            <w:sz w:val="24"/>
            <w:szCs w:val="24"/>
          </w:rPr>
          <w:t>Zákon č. 300/2005 Z. z., Trestný zákon, v znení neskorších predpisov</w:t>
        </w:r>
      </w:ins>
    </w:p>
    <w:p w:rsidR="0082151C" w:rsidRDefault="0082151C" w:rsidP="0082151C">
      <w:pPr>
        <w:pStyle w:val="Odstavecseseznamem"/>
        <w:numPr>
          <w:ilvl w:val="0"/>
          <w:numId w:val="28"/>
        </w:numPr>
        <w:autoSpaceDE w:val="0"/>
        <w:autoSpaceDN w:val="0"/>
        <w:adjustRightInd w:val="0"/>
        <w:spacing w:after="0" w:line="360" w:lineRule="auto"/>
        <w:jc w:val="both"/>
        <w:rPr>
          <w:ins w:id="4470" w:author="Jarka" w:date="2012-03-26T23:19:00Z"/>
          <w:rFonts w:ascii="Times New Roman" w:hAnsi="Times New Roman" w:cs="Times New Roman"/>
          <w:color w:val="000000" w:themeColor="text1"/>
          <w:sz w:val="24"/>
          <w:szCs w:val="24"/>
        </w:rPr>
      </w:pPr>
      <w:ins w:id="4471" w:author="Jarka" w:date="2012-03-26T23:19:00Z">
        <w:r>
          <w:rPr>
            <w:rFonts w:ascii="Times New Roman" w:hAnsi="Times New Roman" w:cs="Times New Roman"/>
            <w:color w:val="000000" w:themeColor="text1"/>
            <w:sz w:val="24"/>
            <w:szCs w:val="24"/>
          </w:rPr>
          <w:t>Zákon č. 256/1998 Z. Z., o ochrane svedka a o zmene a doplnení niektorých zákonov, v znení neskorších predpisov</w:t>
        </w:r>
      </w:ins>
    </w:p>
    <w:p w:rsidR="0082151C" w:rsidRDefault="0082151C" w:rsidP="0082151C">
      <w:pPr>
        <w:autoSpaceDE w:val="0"/>
        <w:autoSpaceDN w:val="0"/>
        <w:adjustRightInd w:val="0"/>
        <w:spacing w:after="0" w:line="360" w:lineRule="auto"/>
        <w:jc w:val="both"/>
        <w:rPr>
          <w:ins w:id="4472" w:author="Jarka" w:date="2012-03-26T23:19:00Z"/>
          <w:rFonts w:ascii="Times New Roman" w:hAnsi="Times New Roman" w:cs="Times New Roman"/>
          <w:color w:val="000000" w:themeColor="text1"/>
          <w:sz w:val="24"/>
          <w:szCs w:val="24"/>
        </w:rPr>
      </w:pPr>
    </w:p>
    <w:p w:rsidR="0082151C" w:rsidRPr="00AE241B" w:rsidRDefault="0082151C" w:rsidP="0082151C">
      <w:pPr>
        <w:autoSpaceDE w:val="0"/>
        <w:autoSpaceDN w:val="0"/>
        <w:adjustRightInd w:val="0"/>
        <w:spacing w:after="0" w:line="360" w:lineRule="auto"/>
        <w:jc w:val="both"/>
        <w:rPr>
          <w:ins w:id="4473" w:author="Jarka" w:date="2012-01-14T02:05:00Z"/>
          <w:rFonts w:ascii="Times New Roman" w:hAnsi="Times New Roman" w:cs="Times New Roman"/>
          <w:color w:val="000000" w:themeColor="text1"/>
          <w:sz w:val="28"/>
          <w:szCs w:val="28"/>
        </w:rPr>
      </w:pPr>
      <w:ins w:id="4474" w:author="Jarka" w:date="2012-03-26T23:19:00Z">
        <w:r w:rsidRPr="00AE241B">
          <w:rPr>
            <w:rFonts w:ascii="Times New Roman" w:hAnsi="Times New Roman" w:cs="Times New Roman"/>
            <w:b/>
            <w:color w:val="000000" w:themeColor="text1"/>
            <w:sz w:val="28"/>
            <w:szCs w:val="28"/>
          </w:rPr>
          <w:t>Judikatúra</w:t>
        </w:r>
        <w:r w:rsidRPr="00AE241B">
          <w:rPr>
            <w:rFonts w:ascii="Times New Roman" w:hAnsi="Times New Roman" w:cs="Times New Roman"/>
            <w:color w:val="000000" w:themeColor="text1"/>
            <w:sz w:val="28"/>
            <w:szCs w:val="28"/>
          </w:rPr>
          <w:t xml:space="preserve"> </w:t>
        </w:r>
      </w:ins>
    </w:p>
    <w:p w:rsidR="0082151C" w:rsidRPr="00042E6B" w:rsidRDefault="0082151C" w:rsidP="0082151C">
      <w:pPr>
        <w:pStyle w:val="Odstavecseseznamem"/>
        <w:numPr>
          <w:ilvl w:val="0"/>
          <w:numId w:val="30"/>
        </w:numPr>
        <w:autoSpaceDE w:val="0"/>
        <w:autoSpaceDN w:val="0"/>
        <w:adjustRightInd w:val="0"/>
        <w:spacing w:after="0" w:line="360" w:lineRule="auto"/>
        <w:ind w:left="737"/>
        <w:jc w:val="both"/>
        <w:rPr>
          <w:ins w:id="4475" w:author="Jarka" w:date="2012-03-26T23:19:00Z"/>
          <w:rFonts w:ascii="Times New Roman" w:hAnsi="Times New Roman" w:cs="Times New Roman"/>
          <w:sz w:val="24"/>
          <w:szCs w:val="24"/>
        </w:rPr>
      </w:pPr>
      <w:ins w:id="4476" w:author="Jarka" w:date="2012-03-26T23:19:00Z">
        <w:r w:rsidRPr="00042E6B">
          <w:rPr>
            <w:rFonts w:ascii="Times New Roman" w:hAnsi="Times New Roman" w:cs="Times New Roman"/>
            <w:sz w:val="24"/>
            <w:szCs w:val="24"/>
          </w:rPr>
          <w:t>nález Ústavního soudu ze dne 5. 6. 1996, sp. zn. II. ÚS 98/95</w:t>
        </w:r>
      </w:ins>
    </w:p>
    <w:p w:rsidR="0082151C" w:rsidRPr="00210716" w:rsidRDefault="0082151C" w:rsidP="0082151C">
      <w:pPr>
        <w:pStyle w:val="Textpoznpodarou"/>
        <w:numPr>
          <w:ilvl w:val="0"/>
          <w:numId w:val="29"/>
        </w:numPr>
        <w:spacing w:line="360" w:lineRule="auto"/>
        <w:jc w:val="both"/>
        <w:rPr>
          <w:ins w:id="4477" w:author="Jarka" w:date="2012-03-26T23:19:00Z"/>
          <w:rFonts w:ascii="Times New Roman" w:hAnsi="Times New Roman" w:cs="Times New Roman"/>
          <w:b/>
          <w:sz w:val="24"/>
          <w:szCs w:val="24"/>
        </w:rPr>
      </w:pPr>
      <w:ins w:id="4478" w:author="Jarka" w:date="2012-03-26T23:19:00Z">
        <w:r>
          <w:rPr>
            <w:rFonts w:ascii="Times New Roman" w:hAnsi="Times New Roman" w:cs="Times New Roman"/>
            <w:sz w:val="24"/>
            <w:szCs w:val="24"/>
          </w:rPr>
          <w:t>nález Ústavního soudu ze dne 20. 10. 2004, sp. zn. II. ÚS 386/04</w:t>
        </w:r>
      </w:ins>
    </w:p>
    <w:p w:rsidR="0082151C" w:rsidRPr="00210716" w:rsidRDefault="0082151C" w:rsidP="0082151C">
      <w:pPr>
        <w:pStyle w:val="Textpoznpodarou"/>
        <w:numPr>
          <w:ilvl w:val="0"/>
          <w:numId w:val="29"/>
        </w:numPr>
        <w:spacing w:line="360" w:lineRule="auto"/>
        <w:jc w:val="both"/>
        <w:rPr>
          <w:ins w:id="4479" w:author="Jarka" w:date="2012-03-26T23:19:00Z"/>
          <w:rFonts w:ascii="Times New Roman" w:hAnsi="Times New Roman" w:cs="Times New Roman"/>
          <w:b/>
          <w:sz w:val="24"/>
          <w:szCs w:val="24"/>
        </w:rPr>
      </w:pPr>
      <w:ins w:id="4480" w:author="Jarka" w:date="2012-03-26T23:19:00Z">
        <w:r w:rsidRPr="00210716">
          <w:rPr>
            <w:rFonts w:ascii="Times New Roman" w:hAnsi="Times New Roman" w:cs="Times New Roman"/>
            <w:sz w:val="24"/>
            <w:szCs w:val="24"/>
          </w:rPr>
          <w:t>usnesení Ústavního soudu ze dne 22. 2. 2000, sp. zn. II. ÚS 174/98</w:t>
        </w:r>
      </w:ins>
    </w:p>
    <w:p w:rsidR="0082151C" w:rsidRPr="00222E04" w:rsidRDefault="0082151C" w:rsidP="0082151C">
      <w:pPr>
        <w:pStyle w:val="Textpoznpodarou"/>
        <w:numPr>
          <w:ilvl w:val="0"/>
          <w:numId w:val="29"/>
        </w:numPr>
        <w:spacing w:line="360" w:lineRule="auto"/>
        <w:jc w:val="both"/>
        <w:rPr>
          <w:ins w:id="4481" w:author="Jarka" w:date="2012-03-26T23:19:00Z"/>
          <w:rFonts w:ascii="Times New Roman" w:hAnsi="Times New Roman" w:cs="Times New Roman"/>
          <w:b/>
          <w:sz w:val="24"/>
          <w:szCs w:val="24"/>
        </w:rPr>
      </w:pPr>
      <w:ins w:id="4482" w:author="Jarka" w:date="2012-03-26T23:19:00Z">
        <w:r>
          <w:rPr>
            <w:rFonts w:ascii="Times New Roman" w:hAnsi="Times New Roman" w:cs="Times New Roman"/>
            <w:sz w:val="24"/>
            <w:szCs w:val="24"/>
          </w:rPr>
          <w:t>rozhodnutí Nejvyššího soudu ze dne 18. 7 2007, sp. zn. 5 Tdo 792/2007</w:t>
        </w:r>
      </w:ins>
    </w:p>
    <w:p w:rsidR="0082151C" w:rsidRDefault="0082151C" w:rsidP="0082151C">
      <w:pPr>
        <w:pStyle w:val="Odstavecseseznamem"/>
        <w:numPr>
          <w:ilvl w:val="0"/>
          <w:numId w:val="29"/>
        </w:numPr>
        <w:autoSpaceDE w:val="0"/>
        <w:autoSpaceDN w:val="0"/>
        <w:adjustRightInd w:val="0"/>
        <w:spacing w:after="0" w:line="360" w:lineRule="auto"/>
        <w:jc w:val="both"/>
        <w:rPr>
          <w:ins w:id="4483" w:author="Jarka" w:date="2012-03-26T23:19:00Z"/>
          <w:rFonts w:ascii="Times New Roman" w:hAnsi="Times New Roman" w:cs="Times New Roman"/>
          <w:color w:val="000000" w:themeColor="text1"/>
          <w:sz w:val="24"/>
          <w:szCs w:val="24"/>
        </w:rPr>
      </w:pPr>
      <w:ins w:id="4484" w:author="Jarka" w:date="2012-03-26T23:19:00Z">
        <w:r>
          <w:rPr>
            <w:rFonts w:ascii="Times New Roman" w:hAnsi="Times New Roman" w:cs="Times New Roman"/>
            <w:color w:val="000000" w:themeColor="text1"/>
            <w:sz w:val="24"/>
            <w:szCs w:val="24"/>
          </w:rPr>
          <w:t>rozsudek Vrchního soudu v Praze ze dne 6. 6 1995, sp. zn. 7 To 42/95</w:t>
        </w:r>
      </w:ins>
    </w:p>
    <w:p w:rsidR="0082151C" w:rsidRDefault="0082151C" w:rsidP="0082151C">
      <w:pPr>
        <w:pStyle w:val="Odstavecseseznamem"/>
        <w:numPr>
          <w:ilvl w:val="0"/>
          <w:numId w:val="29"/>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 3/1976 – 30 – II. Sb. rozh. tr.  </w:t>
      </w:r>
    </w:p>
    <w:p w:rsidR="0082151C" w:rsidRDefault="0082151C" w:rsidP="0082151C">
      <w:pPr>
        <w:pStyle w:val="Odstavecseseznamem"/>
        <w:numPr>
          <w:ilvl w:val="0"/>
          <w:numId w:val="29"/>
        </w:numPr>
        <w:autoSpaceDE w:val="0"/>
        <w:autoSpaceDN w:val="0"/>
        <w:adjustRightInd w:val="0"/>
        <w:spacing w:after="0" w:line="360" w:lineRule="auto"/>
        <w:jc w:val="both"/>
        <w:rPr>
          <w:rFonts w:ascii="Times New Roman" w:hAnsi="Times New Roman" w:cs="Times New Roman"/>
          <w:color w:val="000000" w:themeColor="text1"/>
          <w:sz w:val="24"/>
          <w:szCs w:val="24"/>
        </w:rPr>
      </w:pPr>
      <w:ins w:id="4485" w:author="Jarka" w:date="2012-03-26T23:19:00Z">
        <w:r>
          <w:rPr>
            <w:rFonts w:ascii="Times New Roman" w:hAnsi="Times New Roman" w:cs="Times New Roman"/>
            <w:color w:val="000000" w:themeColor="text1"/>
            <w:sz w:val="24"/>
            <w:szCs w:val="24"/>
          </w:rPr>
          <w:t>R 45/78 Sb. rozh. tr.</w:t>
        </w:r>
      </w:ins>
    </w:p>
    <w:p w:rsidR="0082151C" w:rsidRDefault="0082151C" w:rsidP="0082151C">
      <w:pPr>
        <w:pStyle w:val="Odstavecseseznamem"/>
        <w:numPr>
          <w:ilvl w:val="0"/>
          <w:numId w:val="29"/>
        </w:numPr>
        <w:autoSpaceDE w:val="0"/>
        <w:autoSpaceDN w:val="0"/>
        <w:adjustRightInd w:val="0"/>
        <w:spacing w:after="0" w:line="360" w:lineRule="auto"/>
        <w:jc w:val="both"/>
        <w:rPr>
          <w:ins w:id="4486" w:author="Jarka" w:date="2012-03-26T23:19: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11/94 – I. Sb. rozh. tr.</w:t>
      </w:r>
    </w:p>
    <w:p w:rsidR="0082151C" w:rsidRDefault="0082151C" w:rsidP="0082151C">
      <w:pPr>
        <w:pStyle w:val="Odstavecseseznamem"/>
        <w:numPr>
          <w:ilvl w:val="0"/>
          <w:numId w:val="29"/>
        </w:numPr>
        <w:autoSpaceDE w:val="0"/>
        <w:autoSpaceDN w:val="0"/>
        <w:adjustRightInd w:val="0"/>
        <w:spacing w:after="0" w:line="360" w:lineRule="auto"/>
        <w:jc w:val="both"/>
        <w:rPr>
          <w:rFonts w:ascii="Times New Roman" w:hAnsi="Times New Roman" w:cs="Times New Roman"/>
          <w:color w:val="000000" w:themeColor="text1"/>
          <w:sz w:val="24"/>
          <w:szCs w:val="24"/>
        </w:rPr>
      </w:pPr>
      <w:ins w:id="4487" w:author="Jarka" w:date="2012-03-26T23:19:00Z">
        <w:r>
          <w:rPr>
            <w:rFonts w:ascii="Times New Roman" w:hAnsi="Times New Roman" w:cs="Times New Roman"/>
            <w:color w:val="000000" w:themeColor="text1"/>
            <w:sz w:val="24"/>
            <w:szCs w:val="24"/>
          </w:rPr>
          <w:t>R 3/90 Sb. rozh. tr.</w:t>
        </w:r>
      </w:ins>
    </w:p>
    <w:p w:rsidR="0082151C" w:rsidRDefault="0082151C" w:rsidP="0082151C">
      <w:pPr>
        <w:pStyle w:val="Odstavecseseznamem"/>
        <w:numPr>
          <w:ilvl w:val="0"/>
          <w:numId w:val="29"/>
        </w:numPr>
        <w:autoSpaceDE w:val="0"/>
        <w:autoSpaceDN w:val="0"/>
        <w:adjustRightInd w:val="0"/>
        <w:spacing w:after="0" w:line="360" w:lineRule="auto"/>
        <w:jc w:val="both"/>
        <w:rPr>
          <w:ins w:id="4488" w:author="Jarka" w:date="2012-03-26T23:19: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13/95 Sb. rozh. tr.</w:t>
      </w:r>
    </w:p>
    <w:p w:rsidR="0082151C" w:rsidRDefault="0082151C" w:rsidP="0082151C">
      <w:pPr>
        <w:pStyle w:val="Odstavecseseznamem"/>
        <w:numPr>
          <w:ilvl w:val="0"/>
          <w:numId w:val="29"/>
        </w:numPr>
        <w:autoSpaceDE w:val="0"/>
        <w:autoSpaceDN w:val="0"/>
        <w:adjustRightInd w:val="0"/>
        <w:spacing w:after="0" w:line="360" w:lineRule="auto"/>
        <w:jc w:val="both"/>
        <w:rPr>
          <w:ins w:id="4489" w:author="Jarka" w:date="2012-03-26T23:19:00Z"/>
          <w:rFonts w:ascii="Times New Roman" w:hAnsi="Times New Roman" w:cs="Times New Roman"/>
          <w:color w:val="000000" w:themeColor="text1"/>
          <w:sz w:val="24"/>
          <w:szCs w:val="24"/>
        </w:rPr>
      </w:pPr>
      <w:ins w:id="4490" w:author="Jarka" w:date="2012-03-26T23:19:00Z">
        <w:r>
          <w:rPr>
            <w:rFonts w:ascii="Times New Roman" w:hAnsi="Times New Roman" w:cs="Times New Roman"/>
            <w:color w:val="000000" w:themeColor="text1"/>
            <w:sz w:val="24"/>
            <w:szCs w:val="24"/>
          </w:rPr>
          <w:t>R 18/1999 Sb. rozh. tr.</w:t>
        </w:r>
      </w:ins>
    </w:p>
    <w:p w:rsidR="0082151C" w:rsidRDefault="0082151C" w:rsidP="0082151C">
      <w:pPr>
        <w:pStyle w:val="Odstavecseseznamem"/>
        <w:numPr>
          <w:ilvl w:val="0"/>
          <w:numId w:val="29"/>
        </w:numPr>
        <w:autoSpaceDE w:val="0"/>
        <w:autoSpaceDN w:val="0"/>
        <w:adjustRightInd w:val="0"/>
        <w:spacing w:after="0" w:line="360" w:lineRule="auto"/>
        <w:jc w:val="both"/>
        <w:rPr>
          <w:ins w:id="4491" w:author="Jarka" w:date="2012-03-26T23:19:00Z"/>
          <w:rFonts w:ascii="Times New Roman" w:hAnsi="Times New Roman" w:cs="Times New Roman"/>
          <w:color w:val="000000" w:themeColor="text1"/>
          <w:sz w:val="24"/>
          <w:szCs w:val="24"/>
        </w:rPr>
      </w:pPr>
      <w:ins w:id="4492" w:author="Jarka" w:date="2012-03-26T23:19:00Z">
        <w:r>
          <w:rPr>
            <w:rFonts w:ascii="Times New Roman" w:hAnsi="Times New Roman" w:cs="Times New Roman"/>
            <w:color w:val="000000" w:themeColor="text1"/>
            <w:sz w:val="24"/>
            <w:szCs w:val="24"/>
          </w:rPr>
          <w:t>R 28/1994 Sb. rozh. tr.</w:t>
        </w:r>
      </w:ins>
    </w:p>
    <w:p w:rsidR="0082151C" w:rsidRDefault="0082151C" w:rsidP="0082151C">
      <w:pPr>
        <w:pStyle w:val="Odstavecseseznamem"/>
        <w:numPr>
          <w:ilvl w:val="0"/>
          <w:numId w:val="29"/>
        </w:numPr>
        <w:autoSpaceDE w:val="0"/>
        <w:autoSpaceDN w:val="0"/>
        <w:adjustRightInd w:val="0"/>
        <w:spacing w:after="0" w:line="360" w:lineRule="auto"/>
        <w:jc w:val="both"/>
        <w:rPr>
          <w:ins w:id="4493" w:author="Jarka" w:date="2012-03-26T23:19:00Z"/>
          <w:rFonts w:ascii="Times New Roman" w:hAnsi="Times New Roman" w:cs="Times New Roman"/>
          <w:color w:val="000000" w:themeColor="text1"/>
          <w:sz w:val="24"/>
          <w:szCs w:val="24"/>
        </w:rPr>
      </w:pPr>
      <w:ins w:id="4494" w:author="Jarka" w:date="2012-03-26T23:19:00Z">
        <w:r>
          <w:rPr>
            <w:rFonts w:ascii="Times New Roman" w:hAnsi="Times New Roman" w:cs="Times New Roman"/>
            <w:color w:val="000000" w:themeColor="text1"/>
            <w:sz w:val="24"/>
            <w:szCs w:val="24"/>
          </w:rPr>
          <w:t>R 28/1981 Sb. rozh. tr.</w:t>
        </w:r>
      </w:ins>
    </w:p>
    <w:p w:rsidR="0082151C" w:rsidRDefault="0082151C" w:rsidP="0082151C">
      <w:pPr>
        <w:pStyle w:val="Odstavecseseznamem"/>
        <w:numPr>
          <w:ilvl w:val="0"/>
          <w:numId w:val="29"/>
        </w:numPr>
        <w:autoSpaceDE w:val="0"/>
        <w:autoSpaceDN w:val="0"/>
        <w:adjustRightInd w:val="0"/>
        <w:spacing w:after="0" w:line="360" w:lineRule="auto"/>
        <w:jc w:val="both"/>
        <w:rPr>
          <w:ins w:id="4495" w:author="Jarka" w:date="2012-03-26T23:19:00Z"/>
          <w:rFonts w:ascii="Times New Roman" w:hAnsi="Times New Roman" w:cs="Times New Roman"/>
          <w:color w:val="000000" w:themeColor="text1"/>
          <w:sz w:val="24"/>
          <w:szCs w:val="24"/>
        </w:rPr>
      </w:pPr>
      <w:ins w:id="4496" w:author="Jarka" w:date="2012-03-26T23:19:00Z">
        <w:r>
          <w:rPr>
            <w:rFonts w:ascii="Times New Roman" w:hAnsi="Times New Roman" w:cs="Times New Roman"/>
            <w:color w:val="000000" w:themeColor="text1"/>
            <w:sz w:val="24"/>
            <w:szCs w:val="24"/>
          </w:rPr>
          <w:t xml:space="preserve">R 15/1978 Sb. rozh. tr. </w:t>
        </w:r>
      </w:ins>
    </w:p>
    <w:p w:rsidR="0082151C" w:rsidRDefault="0082151C" w:rsidP="0082151C">
      <w:pPr>
        <w:pStyle w:val="Odstavecseseznamem"/>
        <w:numPr>
          <w:ilvl w:val="0"/>
          <w:numId w:val="29"/>
        </w:numPr>
        <w:autoSpaceDE w:val="0"/>
        <w:autoSpaceDN w:val="0"/>
        <w:adjustRightInd w:val="0"/>
        <w:spacing w:after="0" w:line="360" w:lineRule="auto"/>
        <w:jc w:val="both"/>
        <w:rPr>
          <w:ins w:id="4497" w:author="Jarka" w:date="2012-03-26T23:19: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ins w:id="4498" w:author="Jarka" w:date="2012-03-26T23:19:00Z">
        <w:r>
          <w:rPr>
            <w:rFonts w:ascii="Times New Roman" w:hAnsi="Times New Roman" w:cs="Times New Roman"/>
            <w:color w:val="000000" w:themeColor="text1"/>
            <w:sz w:val="24"/>
            <w:szCs w:val="24"/>
          </w:rPr>
          <w:t xml:space="preserve"> 5/1995 Sb. rozh. tr.</w:t>
        </w:r>
      </w:ins>
    </w:p>
    <w:p w:rsidR="0082151C" w:rsidRDefault="0082151C" w:rsidP="0082151C">
      <w:pPr>
        <w:pStyle w:val="Odstavecseseznamem"/>
        <w:numPr>
          <w:ilvl w:val="0"/>
          <w:numId w:val="29"/>
        </w:numPr>
        <w:autoSpaceDE w:val="0"/>
        <w:autoSpaceDN w:val="0"/>
        <w:adjustRightInd w:val="0"/>
        <w:spacing w:after="0" w:line="360" w:lineRule="auto"/>
        <w:jc w:val="both"/>
        <w:rPr>
          <w:ins w:id="4499" w:author="Jarka" w:date="2012-03-26T23:19:00Z"/>
          <w:rFonts w:ascii="Times New Roman" w:hAnsi="Times New Roman" w:cs="Times New Roman"/>
          <w:color w:val="000000" w:themeColor="text1"/>
          <w:sz w:val="24"/>
          <w:szCs w:val="24"/>
        </w:rPr>
      </w:pPr>
      <w:ins w:id="4500" w:author="Jarka" w:date="2012-03-26T23:19:00Z">
        <w:r>
          <w:rPr>
            <w:rFonts w:ascii="Times New Roman" w:hAnsi="Times New Roman" w:cs="Times New Roman"/>
            <w:color w:val="000000" w:themeColor="text1"/>
            <w:sz w:val="24"/>
            <w:szCs w:val="24"/>
          </w:rPr>
          <w:t>R 53/19</w:t>
        </w:r>
      </w:ins>
      <w:r>
        <w:rPr>
          <w:rFonts w:ascii="Times New Roman" w:hAnsi="Times New Roman" w:cs="Times New Roman"/>
          <w:color w:val="000000" w:themeColor="text1"/>
          <w:sz w:val="24"/>
          <w:szCs w:val="24"/>
        </w:rPr>
        <w:t>7</w:t>
      </w:r>
      <w:ins w:id="4501" w:author="Jarka" w:date="2012-03-26T23:19:00Z">
        <w:r>
          <w:rPr>
            <w:rFonts w:ascii="Times New Roman" w:hAnsi="Times New Roman" w:cs="Times New Roman"/>
            <w:color w:val="000000" w:themeColor="text1"/>
            <w:sz w:val="24"/>
            <w:szCs w:val="24"/>
          </w:rPr>
          <w:t>7 Sb. rozh. tr.</w:t>
        </w:r>
      </w:ins>
    </w:p>
    <w:p w:rsidR="0082151C" w:rsidRDefault="0082151C" w:rsidP="0082151C">
      <w:pPr>
        <w:pStyle w:val="Odstavecseseznamem"/>
        <w:numPr>
          <w:ilvl w:val="0"/>
          <w:numId w:val="29"/>
        </w:numPr>
        <w:autoSpaceDE w:val="0"/>
        <w:autoSpaceDN w:val="0"/>
        <w:adjustRightInd w:val="0"/>
        <w:spacing w:after="0" w:line="360" w:lineRule="auto"/>
        <w:jc w:val="both"/>
        <w:rPr>
          <w:ins w:id="4502" w:author="Jarka" w:date="2012-03-26T23:19:00Z"/>
          <w:rFonts w:ascii="Times New Roman" w:hAnsi="Times New Roman" w:cs="Times New Roman"/>
          <w:color w:val="000000" w:themeColor="text1"/>
          <w:sz w:val="24"/>
          <w:szCs w:val="24"/>
        </w:rPr>
      </w:pPr>
      <w:ins w:id="4503" w:author="Jarka" w:date="2012-03-26T23:19:00Z">
        <w:r>
          <w:rPr>
            <w:rFonts w:ascii="Times New Roman" w:hAnsi="Times New Roman" w:cs="Times New Roman"/>
            <w:color w:val="000000" w:themeColor="text1"/>
            <w:sz w:val="24"/>
            <w:szCs w:val="24"/>
          </w:rPr>
          <w:t>R III/67 Sb. rozh. tr.</w:t>
        </w:r>
      </w:ins>
    </w:p>
    <w:p w:rsidR="0082151C" w:rsidRDefault="0082151C" w:rsidP="0082151C">
      <w:pPr>
        <w:pStyle w:val="Odstavecseseznamem"/>
        <w:numPr>
          <w:ilvl w:val="0"/>
          <w:numId w:val="29"/>
        </w:numPr>
        <w:autoSpaceDE w:val="0"/>
        <w:autoSpaceDN w:val="0"/>
        <w:adjustRightInd w:val="0"/>
        <w:spacing w:after="0" w:line="360" w:lineRule="auto"/>
        <w:jc w:val="both"/>
        <w:rPr>
          <w:ins w:id="4504" w:author="Jarka" w:date="2012-03-26T23:19:00Z"/>
          <w:rFonts w:ascii="Times New Roman" w:hAnsi="Times New Roman" w:cs="Times New Roman"/>
          <w:color w:val="000000" w:themeColor="text1"/>
          <w:sz w:val="24"/>
          <w:szCs w:val="24"/>
        </w:rPr>
      </w:pPr>
      <w:ins w:id="4505" w:author="Jarka" w:date="2012-03-26T23:19:00Z">
        <w:r>
          <w:rPr>
            <w:rFonts w:ascii="Times New Roman" w:hAnsi="Times New Roman" w:cs="Times New Roman"/>
            <w:color w:val="000000" w:themeColor="text1"/>
            <w:sz w:val="24"/>
            <w:szCs w:val="24"/>
          </w:rPr>
          <w:t>R 17/198</w:t>
        </w:r>
      </w:ins>
      <w:r>
        <w:rPr>
          <w:rFonts w:ascii="Times New Roman" w:hAnsi="Times New Roman" w:cs="Times New Roman"/>
          <w:color w:val="000000" w:themeColor="text1"/>
          <w:sz w:val="24"/>
          <w:szCs w:val="24"/>
        </w:rPr>
        <w:t>1</w:t>
      </w:r>
      <w:ins w:id="4506" w:author="Jarka" w:date="2012-03-26T23:19:00Z">
        <w:r>
          <w:rPr>
            <w:rFonts w:ascii="Times New Roman" w:hAnsi="Times New Roman" w:cs="Times New Roman"/>
            <w:color w:val="000000" w:themeColor="text1"/>
            <w:sz w:val="24"/>
            <w:szCs w:val="24"/>
          </w:rPr>
          <w:t xml:space="preserve"> Sb. rozh. tr.</w:t>
        </w:r>
      </w:ins>
    </w:p>
    <w:p w:rsidR="0082151C" w:rsidRDefault="0082151C" w:rsidP="0082151C">
      <w:pPr>
        <w:pStyle w:val="Odstavecseseznamem"/>
        <w:numPr>
          <w:ilvl w:val="0"/>
          <w:numId w:val="29"/>
        </w:numPr>
        <w:autoSpaceDE w:val="0"/>
        <w:autoSpaceDN w:val="0"/>
        <w:adjustRightInd w:val="0"/>
        <w:spacing w:after="0" w:line="360" w:lineRule="auto"/>
        <w:jc w:val="both"/>
        <w:rPr>
          <w:ins w:id="4507" w:author="Jarka" w:date="2012-03-26T23:19:00Z"/>
          <w:rFonts w:ascii="Times New Roman" w:hAnsi="Times New Roman" w:cs="Times New Roman"/>
          <w:color w:val="000000" w:themeColor="text1"/>
          <w:sz w:val="24"/>
          <w:szCs w:val="24"/>
        </w:rPr>
      </w:pPr>
      <w:ins w:id="4508" w:author="Jarka" w:date="2012-03-26T23:19:00Z">
        <w:r>
          <w:rPr>
            <w:rFonts w:ascii="Times New Roman" w:hAnsi="Times New Roman" w:cs="Times New Roman"/>
            <w:color w:val="000000" w:themeColor="text1"/>
            <w:sz w:val="24"/>
            <w:szCs w:val="24"/>
          </w:rPr>
          <w:t>R 19/1997 Sb. rozh. tr.</w:t>
        </w:r>
      </w:ins>
    </w:p>
    <w:p w:rsidR="0082151C" w:rsidRDefault="0082151C" w:rsidP="0082151C">
      <w:pPr>
        <w:pStyle w:val="Odstavecseseznamem"/>
        <w:numPr>
          <w:ilvl w:val="0"/>
          <w:numId w:val="29"/>
        </w:numPr>
        <w:autoSpaceDE w:val="0"/>
        <w:autoSpaceDN w:val="0"/>
        <w:adjustRightInd w:val="0"/>
        <w:spacing w:after="0" w:line="360" w:lineRule="auto"/>
        <w:jc w:val="both"/>
        <w:rPr>
          <w:ins w:id="4509" w:author="Jarka" w:date="2012-03-26T23:19:00Z"/>
          <w:rFonts w:ascii="Times New Roman" w:hAnsi="Times New Roman" w:cs="Times New Roman"/>
          <w:color w:val="000000" w:themeColor="text1"/>
          <w:sz w:val="24"/>
          <w:szCs w:val="24"/>
        </w:rPr>
      </w:pPr>
      <w:ins w:id="4510" w:author="Jarka" w:date="2012-03-26T23:19:00Z">
        <w:r>
          <w:rPr>
            <w:rFonts w:ascii="Times New Roman" w:hAnsi="Times New Roman" w:cs="Times New Roman"/>
            <w:color w:val="000000" w:themeColor="text1"/>
            <w:sz w:val="24"/>
            <w:szCs w:val="24"/>
          </w:rPr>
          <w:t>R 9/1985 Sb. rozh. tr.</w:t>
        </w:r>
      </w:ins>
    </w:p>
    <w:p w:rsidR="0082151C" w:rsidRDefault="0082151C" w:rsidP="0082151C">
      <w:pPr>
        <w:pStyle w:val="Odstavecseseznamem"/>
        <w:numPr>
          <w:ilvl w:val="0"/>
          <w:numId w:val="29"/>
        </w:numPr>
        <w:autoSpaceDE w:val="0"/>
        <w:autoSpaceDN w:val="0"/>
        <w:adjustRightInd w:val="0"/>
        <w:spacing w:after="0" w:line="360" w:lineRule="auto"/>
        <w:jc w:val="both"/>
        <w:rPr>
          <w:rFonts w:ascii="Times New Roman" w:hAnsi="Times New Roman" w:cs="Times New Roman"/>
          <w:color w:val="000000" w:themeColor="text1"/>
          <w:sz w:val="24"/>
          <w:szCs w:val="24"/>
        </w:rPr>
      </w:pPr>
      <w:ins w:id="4511" w:author="Jarka" w:date="2012-03-26T23:19:00Z">
        <w:r>
          <w:rPr>
            <w:rFonts w:ascii="Times New Roman" w:hAnsi="Times New Roman" w:cs="Times New Roman"/>
            <w:color w:val="000000" w:themeColor="text1"/>
            <w:sz w:val="24"/>
            <w:szCs w:val="24"/>
          </w:rPr>
          <w:t>R 11/1987</w:t>
        </w:r>
      </w:ins>
      <w:r>
        <w:rPr>
          <w:rFonts w:ascii="Times New Roman" w:hAnsi="Times New Roman" w:cs="Times New Roman"/>
          <w:color w:val="000000" w:themeColor="text1"/>
          <w:sz w:val="24"/>
          <w:szCs w:val="24"/>
        </w:rPr>
        <w:t xml:space="preserve"> – V.</w:t>
      </w:r>
      <w:ins w:id="4512" w:author="Jarka" w:date="2012-03-26T23:19:00Z">
        <w:r>
          <w:rPr>
            <w:rFonts w:ascii="Times New Roman" w:hAnsi="Times New Roman" w:cs="Times New Roman"/>
            <w:color w:val="000000" w:themeColor="text1"/>
            <w:sz w:val="24"/>
            <w:szCs w:val="24"/>
          </w:rPr>
          <w:t xml:space="preserve"> Sb. rozh. tr.</w:t>
        </w:r>
      </w:ins>
    </w:p>
    <w:p w:rsidR="0082151C" w:rsidRDefault="0082151C" w:rsidP="0082151C">
      <w:pPr>
        <w:pStyle w:val="Odstavecseseznamem"/>
        <w:autoSpaceDE w:val="0"/>
        <w:autoSpaceDN w:val="0"/>
        <w:adjustRightInd w:val="0"/>
        <w:spacing w:after="0" w:line="360" w:lineRule="auto"/>
        <w:jc w:val="both"/>
        <w:rPr>
          <w:rFonts w:ascii="Times New Roman" w:hAnsi="Times New Roman" w:cs="Times New Roman"/>
          <w:color w:val="000000" w:themeColor="text1"/>
          <w:sz w:val="24"/>
          <w:szCs w:val="24"/>
        </w:rPr>
      </w:pPr>
    </w:p>
    <w:p w:rsidR="0082151C" w:rsidRDefault="0082151C" w:rsidP="0082151C">
      <w:pPr>
        <w:pStyle w:val="Odstavecseseznamem"/>
        <w:autoSpaceDE w:val="0"/>
        <w:autoSpaceDN w:val="0"/>
        <w:adjustRightInd w:val="0"/>
        <w:spacing w:after="0" w:line="360" w:lineRule="auto"/>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Internetové zdroje:</w:t>
      </w:r>
    </w:p>
    <w:p w:rsidR="0082151C" w:rsidRPr="00811CD6" w:rsidRDefault="0082151C" w:rsidP="0082151C">
      <w:pPr>
        <w:pStyle w:val="Odstavecseseznamem"/>
        <w:autoSpaceDE w:val="0"/>
        <w:autoSpaceDN w:val="0"/>
        <w:adjustRightInd w:val="0"/>
        <w:spacing w:after="0" w:line="360" w:lineRule="auto"/>
        <w:ind w:left="0"/>
        <w:jc w:val="both"/>
        <w:rPr>
          <w:ins w:id="4513" w:author="Jarka" w:date="2012-01-14T02:05:00Z"/>
          <w:rFonts w:ascii="Times New Roman" w:hAnsi="Times New Roman" w:cs="Times New Roman"/>
          <w:color w:val="000000" w:themeColor="text1"/>
          <w:sz w:val="24"/>
          <w:szCs w:val="24"/>
        </w:rPr>
      </w:pPr>
      <w:r w:rsidRPr="00811CD6">
        <w:rPr>
          <w:rFonts w:ascii="Times New Roman" w:hAnsi="Times New Roman" w:cs="Times New Roman"/>
          <w:color w:val="000000" w:themeColor="text1"/>
          <w:sz w:val="24"/>
          <w:szCs w:val="24"/>
        </w:rPr>
        <w:t>www.psp</w:t>
      </w:r>
      <w:r>
        <w:rPr>
          <w:rFonts w:ascii="Times New Roman" w:hAnsi="Times New Roman" w:cs="Times New Roman"/>
          <w:color w:val="000000" w:themeColor="text1"/>
          <w:sz w:val="24"/>
          <w:szCs w:val="24"/>
        </w:rPr>
        <w:t>.cz</w:t>
      </w:r>
    </w:p>
    <w:p w:rsidR="0082151C" w:rsidRDefault="0082151C" w:rsidP="0082151C">
      <w:pPr>
        <w:spacing w:before="100" w:beforeAutospacing="1" w:after="100" w:afterAutospacing="1" w:line="360" w:lineRule="auto"/>
        <w:contextualSpacing/>
        <w:jc w:val="both"/>
        <w:rPr>
          <w:ins w:id="4514"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15"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16"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17"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18"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19"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20"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21"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22"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23"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24"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25"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26" w:author="Jarka" w:date="2012-03-26T23:19:00Z"/>
          <w:rFonts w:ascii="Times New Roman" w:hAnsi="Times New Roman" w:cs="Times New Roman"/>
          <w:color w:val="000000" w:themeColor="text1"/>
          <w:sz w:val="24"/>
          <w:szCs w:val="24"/>
        </w:rPr>
      </w:pPr>
    </w:p>
    <w:p w:rsidR="0082151C" w:rsidRPr="007321B1" w:rsidRDefault="0082151C" w:rsidP="0082151C">
      <w:pPr>
        <w:spacing w:before="100" w:beforeAutospacing="1" w:after="100" w:afterAutospacing="1" w:line="360" w:lineRule="auto"/>
        <w:contextualSpacing/>
        <w:jc w:val="both"/>
        <w:rPr>
          <w:ins w:id="4527" w:author="Jarka" w:date="2012-03-26T23:19:00Z"/>
          <w:rFonts w:ascii="Times New Roman" w:hAnsi="Times New Roman" w:cs="Times New Roman"/>
          <w:b/>
          <w:color w:val="000000" w:themeColor="text1"/>
          <w:sz w:val="32"/>
          <w:szCs w:val="32"/>
        </w:rPr>
      </w:pPr>
      <w:ins w:id="4528" w:author="Jarka" w:date="2012-03-26T23:19:00Z">
        <w:r w:rsidRPr="007321B1">
          <w:rPr>
            <w:rFonts w:ascii="Times New Roman" w:hAnsi="Times New Roman" w:cs="Times New Roman"/>
            <w:b/>
            <w:color w:val="000000" w:themeColor="text1"/>
            <w:sz w:val="32"/>
            <w:szCs w:val="32"/>
          </w:rPr>
          <w:lastRenderedPageBreak/>
          <w:t>Zhrnutie</w:t>
        </w:r>
      </w:ins>
    </w:p>
    <w:p w:rsidR="0082151C" w:rsidRDefault="0082151C" w:rsidP="0082151C">
      <w:pPr>
        <w:spacing w:before="100" w:beforeAutospacing="1" w:after="100" w:afterAutospacing="1" w:line="360" w:lineRule="auto"/>
        <w:ind w:firstLine="709"/>
        <w:contextualSpacing/>
        <w:jc w:val="both"/>
        <w:rPr>
          <w:ins w:id="4529" w:author="Jarka" w:date="2012-03-26T23:19: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ins w:id="4530" w:author="Jarka" w:date="2012-03-26T23:19:00Z">
        <w:r>
          <w:rPr>
            <w:rFonts w:ascii="Times New Roman" w:hAnsi="Times New Roman" w:cs="Times New Roman"/>
            <w:color w:val="000000" w:themeColor="text1"/>
            <w:sz w:val="24"/>
            <w:szCs w:val="24"/>
          </w:rPr>
          <w:t>émou mojej práce je Postavenie svedka v trestnom konaní. Ako ukazuje prax svedok je nenahraditeľnou osobou. Jeho svedectvo je často jediným dôkazom, ktorý páchateľa priamo usvedčuje zo spáchania trestného činu. Svedok svojou výpoveďou podstatne ovplyvňuje konečné rozhodnutie súdu.</w:t>
        </w:r>
      </w:ins>
    </w:p>
    <w:p w:rsidR="0082151C" w:rsidRDefault="0082151C" w:rsidP="0082151C">
      <w:pPr>
        <w:spacing w:before="100" w:beforeAutospacing="1" w:after="100" w:afterAutospacing="1" w:line="360" w:lineRule="auto"/>
        <w:ind w:firstLine="709"/>
        <w:contextualSpacing/>
        <w:jc w:val="both"/>
        <w:rPr>
          <w:ins w:id="4531" w:author="Jarka" w:date="2012-03-26T23:19:00Z"/>
          <w:rFonts w:ascii="Times New Roman" w:hAnsi="Times New Roman" w:cs="Times New Roman"/>
          <w:color w:val="000000" w:themeColor="text1"/>
          <w:sz w:val="24"/>
          <w:szCs w:val="24"/>
        </w:rPr>
      </w:pPr>
      <w:ins w:id="4532" w:author="Jarka" w:date="2012-03-26T23:19:00Z">
        <w:r>
          <w:rPr>
            <w:rFonts w:ascii="Times New Roman" w:hAnsi="Times New Roman" w:cs="Times New Roman"/>
            <w:color w:val="000000" w:themeColor="text1"/>
            <w:sz w:val="24"/>
            <w:szCs w:val="24"/>
          </w:rPr>
          <w:t>Vo svojej práci som sa snažila podať komplexný obraz postavenia svedka a možností jeho ochrany. Rozobrala som súčasnú právnu úpravu a porovnala som českú a slovenskú úpravu v tejto oblasti. Dúfam, že moja práca splnila svoj cieľ stanovený v úvode tejto práce.</w:t>
        </w:r>
      </w:ins>
    </w:p>
    <w:p w:rsidR="0082151C" w:rsidRDefault="0082151C" w:rsidP="0082151C">
      <w:pPr>
        <w:spacing w:before="100" w:beforeAutospacing="1" w:after="100" w:afterAutospacing="1" w:line="360" w:lineRule="auto"/>
        <w:ind w:firstLine="709"/>
        <w:contextualSpacing/>
        <w:jc w:val="both"/>
        <w:rPr>
          <w:ins w:id="4533" w:author="Jarka" w:date="2012-03-26T23:19:00Z"/>
          <w:rFonts w:ascii="Times New Roman" w:hAnsi="Times New Roman" w:cs="Times New Roman"/>
          <w:color w:val="000000" w:themeColor="text1"/>
          <w:sz w:val="24"/>
          <w:szCs w:val="24"/>
        </w:rPr>
      </w:pPr>
      <w:ins w:id="4534" w:author="Jarka" w:date="2012-03-26T23:19:00Z">
        <w:r>
          <w:rPr>
            <w:rFonts w:ascii="Times New Roman" w:hAnsi="Times New Roman" w:cs="Times New Roman"/>
            <w:color w:val="000000" w:themeColor="text1"/>
            <w:sz w:val="24"/>
            <w:szCs w:val="24"/>
          </w:rPr>
          <w:t>Práca pozostáva z piatich kapitol. Na začiatku sa venovala pojmu svedok, otázkam dôveryhodnosti svedkovej výpovede a svedeckej spôsobilosti. Pokračovala som rozborom práv a povinností svedka. Spomeniem aspoň niektoré z nich. Z práv ide napríklad o: zákaz výsluchu, právo na odoprenie výpovede, právo na informáciu o prepustení a úteku obvineného, právo svedka na právnu pomoc, nárok na svedočné. U povinností: povinnosť svedčiť, povinnosť vypovedať pravdu a nič nezamlčovať, povinnosť podrobiť sa vyšetreniu duševného stavu či strpieť prehliadku tela.</w:t>
        </w:r>
      </w:ins>
    </w:p>
    <w:p w:rsidR="0082151C" w:rsidRDefault="0082151C" w:rsidP="0082151C">
      <w:pPr>
        <w:spacing w:before="100" w:beforeAutospacing="1" w:after="100" w:afterAutospacing="1" w:line="360" w:lineRule="auto"/>
        <w:ind w:firstLine="709"/>
        <w:contextualSpacing/>
        <w:jc w:val="both"/>
        <w:rPr>
          <w:ins w:id="4535" w:author="Jarka" w:date="2012-03-26T23:19:00Z"/>
          <w:rFonts w:ascii="Times New Roman" w:hAnsi="Times New Roman" w:cs="Times New Roman"/>
          <w:color w:val="000000" w:themeColor="text1"/>
          <w:sz w:val="24"/>
          <w:szCs w:val="24"/>
        </w:rPr>
      </w:pPr>
      <w:ins w:id="4536" w:author="Jarka" w:date="2012-03-26T23:19:00Z">
        <w:r>
          <w:rPr>
            <w:rFonts w:ascii="Times New Roman" w:hAnsi="Times New Roman" w:cs="Times New Roman"/>
            <w:color w:val="000000" w:themeColor="text1"/>
            <w:sz w:val="24"/>
            <w:szCs w:val="24"/>
          </w:rPr>
          <w:t>Ďalšia kapitola sa zaoberá výsluchom svedka. Sústredila som sa tam na osobitosti výsluchu, jeho základné pravidlá. Zvláštna podkapitola sa zaoberá výsluchom osôb mladších ako pätnásť rokov. Kapitolu uzatvára problematika čítania zápisnice o skoršej výpovedi svedka.</w:t>
        </w:r>
      </w:ins>
    </w:p>
    <w:p w:rsidR="0082151C" w:rsidRDefault="0082151C" w:rsidP="0082151C">
      <w:pPr>
        <w:spacing w:before="100" w:beforeAutospacing="1" w:after="100" w:afterAutospacing="1" w:line="360" w:lineRule="auto"/>
        <w:ind w:firstLine="709"/>
        <w:contextualSpacing/>
        <w:jc w:val="both"/>
        <w:rPr>
          <w:ins w:id="4537" w:author="Jarka" w:date="2012-03-26T23:19:00Z"/>
          <w:rFonts w:ascii="Times New Roman" w:hAnsi="Times New Roman" w:cs="Times New Roman"/>
          <w:color w:val="000000" w:themeColor="text1"/>
          <w:sz w:val="24"/>
          <w:szCs w:val="24"/>
        </w:rPr>
      </w:pPr>
      <w:ins w:id="4538" w:author="Jarka" w:date="2012-03-26T23:19:00Z">
        <w:r>
          <w:rPr>
            <w:rFonts w:ascii="Times New Roman" w:hAnsi="Times New Roman" w:cs="Times New Roman"/>
            <w:color w:val="000000" w:themeColor="text1"/>
            <w:sz w:val="24"/>
            <w:szCs w:val="24"/>
          </w:rPr>
          <w:t xml:space="preserve">Ďalej som podrobne rozobrala ochranu svedka. Kapitola obsahuje inštitút utajeného svedka a zvláštnu ochranu a pomoc svedka podľa zákona o ochrane svedka. Venujem sa tu aj problematike korunného svedka. </w:t>
        </w:r>
      </w:ins>
    </w:p>
    <w:p w:rsidR="0082151C" w:rsidRDefault="0082151C" w:rsidP="0082151C">
      <w:pPr>
        <w:spacing w:before="100" w:beforeAutospacing="1" w:after="100" w:afterAutospacing="1" w:line="360" w:lineRule="auto"/>
        <w:ind w:firstLine="709"/>
        <w:contextualSpacing/>
        <w:jc w:val="both"/>
        <w:rPr>
          <w:ins w:id="4539" w:author="Jarka" w:date="2012-03-26T23:19:00Z"/>
          <w:rFonts w:ascii="Times New Roman" w:hAnsi="Times New Roman" w:cs="Times New Roman"/>
          <w:color w:val="000000" w:themeColor="text1"/>
          <w:sz w:val="24"/>
          <w:szCs w:val="24"/>
        </w:rPr>
      </w:pPr>
      <w:ins w:id="4540" w:author="Jarka" w:date="2012-03-26T23:19:00Z">
        <w:r>
          <w:rPr>
            <w:rFonts w:ascii="Times New Roman" w:hAnsi="Times New Roman" w:cs="Times New Roman"/>
            <w:color w:val="000000" w:themeColor="text1"/>
            <w:sz w:val="24"/>
            <w:szCs w:val="24"/>
          </w:rPr>
          <w:t>Prácu zakončuje komparácia českej a slovenskej úpravy postavenia a ochrany svedka. Obe úpravy majú mnoho spoločného, no sú tu aj podstatné rozdiely. Inšpiráciou pre českú úpravu môže byť napríklad inštitút zabezpečenia svedka, inštitút korunného svedka, čiastočne aj úprava poskytovania informácii o prepustení a úteku obvineného. V niektorých veciach je česká úprava širšia. Napríklad český zákon o ochrane svedka poskytuje ochranu väčšiemu okruhu osôb ako slovenský zákon. Okrem iného aj osobám podávajúcim vysvetlenie. Takisto okruh poskytovaných informácii pokiaľ ide o obvineného je širší.</w:t>
        </w:r>
      </w:ins>
    </w:p>
    <w:p w:rsidR="0082151C" w:rsidRDefault="0082151C" w:rsidP="0082151C">
      <w:pPr>
        <w:spacing w:before="100" w:beforeAutospacing="1" w:after="100" w:afterAutospacing="1" w:line="360" w:lineRule="auto"/>
        <w:ind w:firstLine="709"/>
        <w:contextualSpacing/>
        <w:jc w:val="both"/>
        <w:rPr>
          <w:ins w:id="4541" w:author="Jarka" w:date="2012-03-26T23:19:00Z"/>
          <w:rFonts w:ascii="Times New Roman" w:hAnsi="Times New Roman" w:cs="Times New Roman"/>
          <w:color w:val="000000" w:themeColor="text1"/>
          <w:sz w:val="24"/>
          <w:szCs w:val="24"/>
        </w:rPr>
      </w:pPr>
      <w:ins w:id="4542" w:author="Jarka" w:date="2012-03-26T23:19:00Z">
        <w:r>
          <w:rPr>
            <w:rFonts w:ascii="Times New Roman" w:hAnsi="Times New Roman" w:cs="Times New Roman"/>
            <w:color w:val="000000" w:themeColor="text1"/>
            <w:sz w:val="24"/>
            <w:szCs w:val="24"/>
          </w:rPr>
          <w:t>Pri písaní mojej diplomovej práce som pracovala s právnymi predpismy, judikátmi, knižnými zdrojmi a odbornými článkami.</w:t>
        </w:r>
      </w:ins>
    </w:p>
    <w:p w:rsidR="0082151C" w:rsidRDefault="0082151C" w:rsidP="0082151C">
      <w:pPr>
        <w:spacing w:before="100" w:beforeAutospacing="1" w:after="100" w:afterAutospacing="1" w:line="360" w:lineRule="auto"/>
        <w:contextualSpacing/>
        <w:jc w:val="both"/>
        <w:rPr>
          <w:ins w:id="4543" w:author="Jarka" w:date="2012-03-26T23:19:00Z"/>
          <w:rFonts w:ascii="Times New Roman" w:hAnsi="Times New Roman" w:cs="Times New Roman"/>
          <w:color w:val="000000" w:themeColor="text1"/>
          <w:sz w:val="24"/>
          <w:szCs w:val="24"/>
        </w:rPr>
      </w:pPr>
    </w:p>
    <w:p w:rsidR="0082151C" w:rsidRDefault="0082151C" w:rsidP="0082151C">
      <w:pPr>
        <w:spacing w:before="100" w:beforeAutospacing="1" w:after="100" w:afterAutospacing="1" w:line="360" w:lineRule="auto"/>
        <w:contextualSpacing/>
        <w:jc w:val="both"/>
        <w:rPr>
          <w:ins w:id="4544" w:author="Jarka" w:date="2012-03-26T23:19:00Z"/>
          <w:rFonts w:ascii="Times New Roman" w:hAnsi="Times New Roman" w:cs="Times New Roman"/>
          <w:color w:val="000000" w:themeColor="text1"/>
          <w:sz w:val="24"/>
          <w:szCs w:val="24"/>
        </w:rPr>
      </w:pPr>
    </w:p>
    <w:p w:rsidR="0082151C" w:rsidRPr="00891A1A" w:rsidRDefault="0082151C" w:rsidP="0082151C">
      <w:pPr>
        <w:spacing w:before="100" w:beforeAutospacing="1" w:after="100" w:afterAutospacing="1" w:line="360" w:lineRule="auto"/>
        <w:contextualSpacing/>
        <w:jc w:val="both"/>
        <w:rPr>
          <w:ins w:id="4545" w:author="Jarka" w:date="2012-03-26T23:19:00Z"/>
          <w:rFonts w:ascii="Times New Roman" w:hAnsi="Times New Roman" w:cs="Times New Roman"/>
          <w:b/>
          <w:color w:val="000000" w:themeColor="text1"/>
          <w:sz w:val="24"/>
          <w:szCs w:val="24"/>
        </w:rPr>
      </w:pPr>
      <w:ins w:id="4546" w:author="Jarka" w:date="2012-03-26T23:19:00Z">
        <w:r w:rsidRPr="00891A1A">
          <w:rPr>
            <w:rFonts w:ascii="Times New Roman" w:hAnsi="Times New Roman" w:cs="Times New Roman"/>
            <w:b/>
            <w:color w:val="000000" w:themeColor="text1"/>
            <w:sz w:val="28"/>
            <w:szCs w:val="28"/>
          </w:rPr>
          <w:lastRenderedPageBreak/>
          <w:t>Summary</w:t>
        </w:r>
        <w:r w:rsidRPr="00891A1A">
          <w:rPr>
            <w:rFonts w:ascii="Times New Roman" w:hAnsi="Times New Roman" w:cs="Times New Roman"/>
            <w:b/>
            <w:color w:val="000000" w:themeColor="text1"/>
            <w:sz w:val="24"/>
            <w:szCs w:val="24"/>
          </w:rPr>
          <w:t xml:space="preserve">  </w:t>
        </w:r>
      </w:ins>
    </w:p>
    <w:p w:rsidR="0082151C" w:rsidRDefault="0082151C" w:rsidP="0082151C">
      <w:pPr>
        <w:spacing w:before="100" w:beforeAutospacing="1" w:after="100" w:afterAutospacing="1" w:line="360" w:lineRule="auto"/>
        <w:ind w:firstLine="709"/>
        <w:contextualSpacing/>
        <w:jc w:val="both"/>
        <w:rPr>
          <w:ins w:id="4547" w:author="Jarka" w:date="2012-03-26T23:19:00Z"/>
          <w:rFonts w:ascii="Times New Roman" w:hAnsi="Times New Roman" w:cs="Times New Roman"/>
          <w:color w:val="000000" w:themeColor="text1"/>
          <w:sz w:val="24"/>
          <w:szCs w:val="24"/>
        </w:rPr>
      </w:pPr>
      <w:ins w:id="4548" w:author="Jarka" w:date="2012-03-26T23:19:00Z">
        <w:r>
          <w:rPr>
            <w:rFonts w:ascii="Times New Roman" w:hAnsi="Times New Roman" w:cs="Times New Roman"/>
            <w:color w:val="000000" w:themeColor="text1"/>
            <w:sz w:val="24"/>
            <w:szCs w:val="24"/>
          </w:rPr>
          <w:t>Theme of my thesis is The position of witness in a criminal proceeding. As shows the praxis a witness is an uncoverable person. His testimony is frequently a single piece of evidence which perpetrator´s guilty directly proved. The witness´s statement influences the final decision of a court considerably.</w:t>
        </w:r>
      </w:ins>
    </w:p>
    <w:p w:rsidR="0082151C" w:rsidRDefault="0082151C" w:rsidP="0082151C">
      <w:pPr>
        <w:spacing w:before="100" w:beforeAutospacing="1" w:after="100" w:afterAutospacing="1" w:line="360" w:lineRule="auto"/>
        <w:ind w:firstLine="709"/>
        <w:contextualSpacing/>
        <w:jc w:val="both"/>
        <w:rPr>
          <w:ins w:id="4549" w:author="Jarka" w:date="2012-03-26T23:19:00Z"/>
          <w:rFonts w:ascii="Times New Roman" w:hAnsi="Times New Roman" w:cs="Times New Roman"/>
          <w:color w:val="000000" w:themeColor="text1"/>
          <w:sz w:val="24"/>
          <w:szCs w:val="24"/>
        </w:rPr>
      </w:pPr>
      <w:ins w:id="4550" w:author="Jarka" w:date="2012-03-26T23:19:00Z">
        <w:r>
          <w:rPr>
            <w:rFonts w:ascii="Times New Roman" w:hAnsi="Times New Roman" w:cs="Times New Roman"/>
            <w:color w:val="000000" w:themeColor="text1"/>
            <w:sz w:val="24"/>
            <w:szCs w:val="24"/>
          </w:rPr>
          <w:t>In my thesis I tried to give a complex picture of the witness´s position and possibilities of his protection. I analysed present legislation and compared czech and slovak legal form in this area. I hope that my work fulfiled her purpose.</w:t>
        </w:r>
      </w:ins>
    </w:p>
    <w:p w:rsidR="0082151C" w:rsidRDefault="0082151C" w:rsidP="0082151C">
      <w:pPr>
        <w:spacing w:before="100" w:beforeAutospacing="1" w:after="100" w:afterAutospacing="1" w:line="360" w:lineRule="auto"/>
        <w:ind w:firstLine="709"/>
        <w:contextualSpacing/>
        <w:jc w:val="both"/>
        <w:rPr>
          <w:ins w:id="4551" w:author="Jarka" w:date="2012-03-26T23:19:00Z"/>
          <w:rFonts w:ascii="Times New Roman" w:hAnsi="Times New Roman" w:cs="Times New Roman"/>
          <w:color w:val="000000" w:themeColor="text1"/>
          <w:sz w:val="24"/>
          <w:szCs w:val="24"/>
        </w:rPr>
      </w:pPr>
      <w:ins w:id="4552" w:author="Jarka" w:date="2012-03-26T23:19:00Z">
        <w:r>
          <w:rPr>
            <w:rFonts w:ascii="Times New Roman" w:hAnsi="Times New Roman" w:cs="Times New Roman"/>
            <w:color w:val="000000" w:themeColor="text1"/>
            <w:sz w:val="24"/>
            <w:szCs w:val="24"/>
          </w:rPr>
          <w:t xml:space="preserve">The thesis consist of five chapters. In the beginning I devoted to term of  the witness, to questions of veracity of witness´s testimony and </w:t>
        </w:r>
        <w:r w:rsidRPr="00AB6A85">
          <w:rPr>
            <w:rFonts w:ascii="Times New Roman" w:hAnsi="Times New Roman" w:cs="Times New Roman"/>
            <w:color w:val="000000" w:themeColor="text1"/>
            <w:sz w:val="24"/>
            <w:szCs w:val="24"/>
          </w:rPr>
          <w:t>ability to be a</w:t>
        </w:r>
        <w:r>
          <w:rPr>
            <w:rFonts w:ascii="Times New Roman" w:hAnsi="Times New Roman" w:cs="Times New Roman"/>
            <w:color w:val="000000" w:themeColor="text1"/>
            <w:sz w:val="24"/>
            <w:szCs w:val="24"/>
          </w:rPr>
          <w:t xml:space="preserve"> </w:t>
        </w:r>
        <w:r w:rsidRPr="00AB6A85">
          <w:rPr>
            <w:rFonts w:ascii="Times New Roman" w:hAnsi="Times New Roman" w:cs="Times New Roman"/>
            <w:color w:val="000000" w:themeColor="text1"/>
            <w:sz w:val="24"/>
            <w:szCs w:val="24"/>
          </w:rPr>
          <w:t>witness</w:t>
        </w:r>
        <w:r>
          <w:rPr>
            <w:rFonts w:ascii="Times New Roman" w:hAnsi="Times New Roman" w:cs="Times New Roman"/>
            <w:color w:val="000000" w:themeColor="text1"/>
            <w:sz w:val="24"/>
            <w:szCs w:val="24"/>
          </w:rPr>
          <w:t xml:space="preserve">. I continued by analysis of the witness´s rights and duties. I mention some of them. From rights for example: prohibiton against interrogation, right to refuse a testimony, right to information about release or prison break of condemned, right to legal aid, rigt to witness fee . From duties: duty to testify, duty to tell the truth, duty to undergo a medical examination of his mental state or personal search. </w:t>
        </w:r>
      </w:ins>
    </w:p>
    <w:p w:rsidR="0082151C" w:rsidRDefault="0082151C" w:rsidP="0082151C">
      <w:pPr>
        <w:spacing w:before="100" w:beforeAutospacing="1" w:after="100" w:afterAutospacing="1" w:line="360" w:lineRule="auto"/>
        <w:ind w:firstLine="709"/>
        <w:contextualSpacing/>
        <w:jc w:val="both"/>
        <w:rPr>
          <w:ins w:id="4553" w:author="Jarka" w:date="2012-03-26T23:19:00Z"/>
          <w:rFonts w:ascii="Times New Roman" w:hAnsi="Times New Roman" w:cs="Times New Roman"/>
          <w:color w:val="000000" w:themeColor="text1"/>
          <w:sz w:val="24"/>
          <w:szCs w:val="24"/>
        </w:rPr>
      </w:pPr>
      <w:ins w:id="4554" w:author="Jarka" w:date="2012-03-26T23:19:00Z">
        <w:r>
          <w:rPr>
            <w:rFonts w:ascii="Times New Roman" w:hAnsi="Times New Roman" w:cs="Times New Roman"/>
            <w:color w:val="000000" w:themeColor="text1"/>
            <w:sz w:val="24"/>
            <w:szCs w:val="24"/>
          </w:rPr>
          <w:t xml:space="preserve">Next chapter deal with the witness´s interrogation. I concentrated there on peculiarities of interrogation , his basic rules. Special subhead deal with the interrogation of persons under  fifteen years. The thesis closed problem of reading minutes about the earlier witness statement.  </w:t>
        </w:r>
      </w:ins>
    </w:p>
    <w:p w:rsidR="0082151C" w:rsidRDefault="0082151C" w:rsidP="0082151C">
      <w:pPr>
        <w:spacing w:before="100" w:beforeAutospacing="1" w:after="100" w:afterAutospacing="1" w:line="360" w:lineRule="auto"/>
        <w:ind w:firstLine="709"/>
        <w:contextualSpacing/>
        <w:jc w:val="both"/>
        <w:rPr>
          <w:ins w:id="4555" w:author="Jarka" w:date="2012-03-26T23:19:00Z"/>
          <w:rFonts w:ascii="Times New Roman" w:hAnsi="Times New Roman" w:cs="Times New Roman"/>
          <w:color w:val="000000" w:themeColor="text1"/>
          <w:sz w:val="24"/>
          <w:szCs w:val="24"/>
        </w:rPr>
      </w:pPr>
      <w:ins w:id="4556" w:author="Jarka" w:date="2012-03-26T23:19:00Z">
        <w:r>
          <w:rPr>
            <w:rFonts w:ascii="Times New Roman" w:hAnsi="Times New Roman" w:cs="Times New Roman"/>
            <w:color w:val="000000" w:themeColor="text1"/>
            <w:sz w:val="24"/>
            <w:szCs w:val="24"/>
          </w:rPr>
          <w:t>Onwards I analysed in details protection of witness. Chapter contains regulation of institute of secret witness and special protection and aid according to special law about protection of witness. I devoted there the problem of principal witness.</w:t>
        </w:r>
      </w:ins>
    </w:p>
    <w:p w:rsidR="0082151C" w:rsidRDefault="0082151C" w:rsidP="0082151C">
      <w:pPr>
        <w:spacing w:before="100" w:beforeAutospacing="1" w:after="100" w:afterAutospacing="1" w:line="360" w:lineRule="auto"/>
        <w:ind w:firstLine="709"/>
        <w:contextualSpacing/>
        <w:jc w:val="both"/>
        <w:rPr>
          <w:ins w:id="4557" w:author="Jarka" w:date="2012-03-26T23:19:00Z"/>
          <w:rFonts w:ascii="Times New Roman" w:hAnsi="Times New Roman" w:cs="Times New Roman"/>
          <w:color w:val="000000" w:themeColor="text1"/>
          <w:sz w:val="24"/>
          <w:szCs w:val="24"/>
        </w:rPr>
      </w:pPr>
      <w:ins w:id="4558" w:author="Jarka" w:date="2012-03-26T23:19:00Z">
        <w:r>
          <w:rPr>
            <w:rFonts w:ascii="Times New Roman" w:hAnsi="Times New Roman" w:cs="Times New Roman"/>
            <w:color w:val="000000" w:themeColor="text1"/>
            <w:sz w:val="24"/>
            <w:szCs w:val="24"/>
          </w:rPr>
          <w:t>The thesis finished by comparison of czech and slovak legislation of position and protection of witness. Both legislations have a lot of common, but basic differencies too. Inspiration for czech legislation may be for example the institute of the witness´s security, institute of principal witness, partially regulation of right to information about release</w:t>
        </w:r>
        <w:r w:rsidRPr="007816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or prison break of condemned. In some things the czech legislation is wider. For example the czech law about protection of witness provide protection to bigger circle of persons than the slovak law. For example protect a person which giving an explanation. Just as a circle of provided informations about condemned is wider.</w:t>
        </w:r>
      </w:ins>
    </w:p>
    <w:p w:rsidR="0082151C" w:rsidRDefault="0082151C" w:rsidP="0082151C">
      <w:pPr>
        <w:spacing w:before="100" w:beforeAutospacing="1" w:after="100" w:afterAutospacing="1" w:line="360" w:lineRule="auto"/>
        <w:ind w:firstLine="709"/>
        <w:contextualSpacing/>
        <w:jc w:val="both"/>
        <w:rPr>
          <w:ins w:id="4559" w:author="Jarka" w:date="2012-03-26T23:19:00Z"/>
          <w:rFonts w:ascii="Times New Roman" w:hAnsi="Times New Roman" w:cs="Times New Roman"/>
          <w:color w:val="000000" w:themeColor="text1"/>
          <w:sz w:val="24"/>
          <w:szCs w:val="24"/>
        </w:rPr>
      </w:pPr>
      <w:ins w:id="4560" w:author="Jarka" w:date="2012-03-26T23:19:00Z">
        <w:r>
          <w:rPr>
            <w:rFonts w:ascii="Times New Roman" w:hAnsi="Times New Roman" w:cs="Times New Roman"/>
            <w:color w:val="000000" w:themeColor="text1"/>
            <w:sz w:val="24"/>
            <w:szCs w:val="24"/>
          </w:rPr>
          <w:t>During writing my thesis I worked with legislations, opinions of court, book´s sources and professional articles.</w:t>
        </w:r>
      </w:ins>
    </w:p>
    <w:p w:rsidR="0082151C" w:rsidRDefault="0082151C" w:rsidP="0082151C">
      <w:pPr>
        <w:spacing w:before="100" w:beforeAutospacing="1" w:after="100" w:afterAutospacing="1" w:line="360" w:lineRule="auto"/>
        <w:contextualSpacing/>
        <w:jc w:val="both"/>
        <w:rPr>
          <w:ins w:id="4561" w:author="Jarka" w:date="2012-03-26T23:19:00Z"/>
          <w:rFonts w:ascii="Times New Roman" w:hAnsi="Times New Roman" w:cs="Times New Roman"/>
          <w:color w:val="000000" w:themeColor="text1"/>
          <w:sz w:val="24"/>
          <w:szCs w:val="24"/>
        </w:rPr>
      </w:pPr>
      <w:ins w:id="4562" w:author="Jarka" w:date="2012-03-26T23:19:00Z">
        <w:r>
          <w:rPr>
            <w:rFonts w:ascii="Times New Roman" w:hAnsi="Times New Roman" w:cs="Times New Roman"/>
            <w:color w:val="000000" w:themeColor="text1"/>
            <w:sz w:val="24"/>
            <w:szCs w:val="24"/>
          </w:rPr>
          <w:t xml:space="preserve">  </w:t>
        </w:r>
      </w:ins>
    </w:p>
    <w:p w:rsidR="0082151C" w:rsidRPr="007321B1" w:rsidRDefault="0082151C" w:rsidP="0082151C">
      <w:pPr>
        <w:spacing w:before="100" w:beforeAutospacing="1" w:after="100" w:afterAutospacing="1" w:line="360" w:lineRule="auto"/>
        <w:contextualSpacing/>
        <w:jc w:val="both"/>
        <w:rPr>
          <w:ins w:id="4563" w:author="Jarka" w:date="2012-03-26T23:19:00Z"/>
          <w:rFonts w:ascii="Times New Roman" w:hAnsi="Times New Roman" w:cs="Times New Roman"/>
          <w:b/>
          <w:color w:val="000000" w:themeColor="text1"/>
          <w:sz w:val="32"/>
          <w:szCs w:val="32"/>
        </w:rPr>
      </w:pPr>
      <w:ins w:id="4564" w:author="Jarka" w:date="2012-03-26T23:19:00Z">
        <w:r w:rsidRPr="007321B1">
          <w:rPr>
            <w:rFonts w:ascii="Times New Roman" w:hAnsi="Times New Roman" w:cs="Times New Roman"/>
            <w:b/>
            <w:color w:val="000000" w:themeColor="text1"/>
            <w:sz w:val="32"/>
            <w:szCs w:val="32"/>
          </w:rPr>
          <w:lastRenderedPageBreak/>
          <w:t>Kľúčové slová</w:t>
        </w:r>
      </w:ins>
    </w:p>
    <w:p w:rsidR="0082151C" w:rsidRDefault="0082151C" w:rsidP="0082151C">
      <w:pPr>
        <w:pStyle w:val="Odstavecseseznamem"/>
        <w:numPr>
          <w:ilvl w:val="0"/>
          <w:numId w:val="23"/>
        </w:numPr>
        <w:spacing w:before="100" w:beforeAutospacing="1" w:after="100" w:afterAutospacing="1" w:line="360" w:lineRule="auto"/>
        <w:jc w:val="both"/>
        <w:rPr>
          <w:ins w:id="4565" w:author="Jarka" w:date="2012-03-26T23:19:00Z"/>
          <w:rFonts w:ascii="Times New Roman" w:hAnsi="Times New Roman" w:cs="Times New Roman"/>
          <w:color w:val="000000" w:themeColor="text1"/>
          <w:sz w:val="24"/>
          <w:szCs w:val="24"/>
        </w:rPr>
      </w:pPr>
      <w:ins w:id="4566" w:author="Jarka" w:date="2012-03-26T23:19:00Z">
        <w:r>
          <w:rPr>
            <w:rFonts w:ascii="Times New Roman" w:hAnsi="Times New Roman" w:cs="Times New Roman"/>
            <w:color w:val="000000" w:themeColor="text1"/>
            <w:sz w:val="24"/>
            <w:szCs w:val="24"/>
          </w:rPr>
          <w:t>svedok</w:t>
        </w:r>
      </w:ins>
    </w:p>
    <w:p w:rsidR="0082151C" w:rsidRDefault="0082151C" w:rsidP="0082151C">
      <w:pPr>
        <w:pStyle w:val="Odstavecseseznamem"/>
        <w:numPr>
          <w:ilvl w:val="0"/>
          <w:numId w:val="23"/>
        </w:numPr>
        <w:spacing w:before="100" w:beforeAutospacing="1" w:after="100" w:afterAutospacing="1" w:line="360" w:lineRule="auto"/>
        <w:jc w:val="both"/>
        <w:rPr>
          <w:ins w:id="4567" w:author="Jarka" w:date="2012-03-26T23:19:00Z"/>
          <w:rFonts w:ascii="Times New Roman" w:hAnsi="Times New Roman" w:cs="Times New Roman"/>
          <w:color w:val="000000" w:themeColor="text1"/>
          <w:sz w:val="24"/>
          <w:szCs w:val="24"/>
        </w:rPr>
      </w:pPr>
      <w:ins w:id="4568" w:author="Jarka" w:date="2012-03-26T23:19:00Z">
        <w:r>
          <w:rPr>
            <w:rFonts w:ascii="Times New Roman" w:hAnsi="Times New Roman" w:cs="Times New Roman"/>
            <w:color w:val="000000" w:themeColor="text1"/>
            <w:sz w:val="24"/>
            <w:szCs w:val="24"/>
          </w:rPr>
          <w:t>vierohodnosť svedkovej výpovede</w:t>
        </w:r>
      </w:ins>
    </w:p>
    <w:p w:rsidR="0082151C" w:rsidRDefault="0082151C" w:rsidP="0082151C">
      <w:pPr>
        <w:pStyle w:val="Odstavecseseznamem"/>
        <w:numPr>
          <w:ilvl w:val="0"/>
          <w:numId w:val="23"/>
        </w:numPr>
        <w:spacing w:before="100" w:beforeAutospacing="1" w:after="100" w:afterAutospacing="1" w:line="360" w:lineRule="auto"/>
        <w:jc w:val="both"/>
        <w:rPr>
          <w:ins w:id="4569" w:author="Jarka" w:date="2012-03-26T23:19:00Z"/>
          <w:rFonts w:ascii="Times New Roman" w:hAnsi="Times New Roman" w:cs="Times New Roman"/>
          <w:color w:val="000000" w:themeColor="text1"/>
          <w:sz w:val="24"/>
          <w:szCs w:val="24"/>
        </w:rPr>
      </w:pPr>
      <w:ins w:id="4570" w:author="Jarka" w:date="2012-03-26T23:19:00Z">
        <w:r>
          <w:rPr>
            <w:rFonts w:ascii="Times New Roman" w:hAnsi="Times New Roman" w:cs="Times New Roman"/>
            <w:color w:val="000000" w:themeColor="text1"/>
            <w:sz w:val="24"/>
            <w:szCs w:val="24"/>
          </w:rPr>
          <w:t xml:space="preserve">spôsobilosť byť svedkom v trestnom konaní </w:t>
        </w:r>
      </w:ins>
    </w:p>
    <w:p w:rsidR="0082151C" w:rsidRDefault="0082151C" w:rsidP="0082151C">
      <w:pPr>
        <w:pStyle w:val="Odstavecseseznamem"/>
        <w:numPr>
          <w:ilvl w:val="0"/>
          <w:numId w:val="23"/>
        </w:numPr>
        <w:spacing w:before="100" w:beforeAutospacing="1" w:after="100" w:afterAutospacing="1" w:line="360" w:lineRule="auto"/>
        <w:jc w:val="both"/>
        <w:rPr>
          <w:ins w:id="4571" w:author="Jarka" w:date="2012-03-26T23:19:00Z"/>
          <w:rFonts w:ascii="Times New Roman" w:hAnsi="Times New Roman" w:cs="Times New Roman"/>
          <w:color w:val="000000" w:themeColor="text1"/>
          <w:sz w:val="24"/>
          <w:szCs w:val="24"/>
        </w:rPr>
      </w:pPr>
      <w:ins w:id="4572" w:author="Jarka" w:date="2012-03-26T23:19:00Z">
        <w:r>
          <w:rPr>
            <w:rFonts w:ascii="Times New Roman" w:hAnsi="Times New Roman" w:cs="Times New Roman"/>
            <w:color w:val="000000" w:themeColor="text1"/>
            <w:sz w:val="24"/>
            <w:szCs w:val="24"/>
          </w:rPr>
          <w:t>práva a povinnosti svedka</w:t>
        </w:r>
      </w:ins>
    </w:p>
    <w:p w:rsidR="0082151C" w:rsidRDefault="0082151C" w:rsidP="0082151C">
      <w:pPr>
        <w:pStyle w:val="Odstavecseseznamem"/>
        <w:numPr>
          <w:ilvl w:val="0"/>
          <w:numId w:val="23"/>
        </w:numPr>
        <w:spacing w:before="100" w:beforeAutospacing="1" w:after="100" w:afterAutospacing="1" w:line="360" w:lineRule="auto"/>
        <w:jc w:val="both"/>
        <w:rPr>
          <w:ins w:id="4573" w:author="Jarka" w:date="2012-03-26T23:19:00Z"/>
          <w:rFonts w:ascii="Times New Roman" w:hAnsi="Times New Roman" w:cs="Times New Roman"/>
          <w:color w:val="000000" w:themeColor="text1"/>
          <w:sz w:val="24"/>
          <w:szCs w:val="24"/>
        </w:rPr>
      </w:pPr>
      <w:ins w:id="4574" w:author="Jarka" w:date="2012-03-26T23:19:00Z">
        <w:r>
          <w:rPr>
            <w:rFonts w:ascii="Times New Roman" w:hAnsi="Times New Roman" w:cs="Times New Roman"/>
            <w:color w:val="000000" w:themeColor="text1"/>
            <w:sz w:val="24"/>
            <w:szCs w:val="24"/>
          </w:rPr>
          <w:t>výpoveď svedka</w:t>
        </w:r>
      </w:ins>
    </w:p>
    <w:p w:rsidR="0082151C" w:rsidRDefault="0082151C" w:rsidP="0082151C">
      <w:pPr>
        <w:pStyle w:val="Odstavecseseznamem"/>
        <w:numPr>
          <w:ilvl w:val="0"/>
          <w:numId w:val="23"/>
        </w:numPr>
        <w:spacing w:before="100" w:beforeAutospacing="1" w:after="100" w:afterAutospacing="1" w:line="360" w:lineRule="auto"/>
        <w:jc w:val="both"/>
        <w:rPr>
          <w:ins w:id="4575" w:author="Jarka" w:date="2012-03-26T23:19:00Z"/>
          <w:rFonts w:ascii="Times New Roman" w:hAnsi="Times New Roman" w:cs="Times New Roman"/>
          <w:color w:val="000000" w:themeColor="text1"/>
          <w:sz w:val="24"/>
          <w:szCs w:val="24"/>
        </w:rPr>
      </w:pPr>
      <w:ins w:id="4576" w:author="Jarka" w:date="2012-03-26T23:19:00Z">
        <w:r>
          <w:rPr>
            <w:rFonts w:ascii="Times New Roman" w:hAnsi="Times New Roman" w:cs="Times New Roman"/>
            <w:color w:val="000000" w:themeColor="text1"/>
            <w:sz w:val="24"/>
            <w:szCs w:val="24"/>
          </w:rPr>
          <w:t xml:space="preserve">výsluch </w:t>
        </w:r>
      </w:ins>
    </w:p>
    <w:p w:rsidR="0082151C" w:rsidRDefault="0082151C" w:rsidP="0082151C">
      <w:pPr>
        <w:pStyle w:val="Odstavecseseznamem"/>
        <w:numPr>
          <w:ilvl w:val="0"/>
          <w:numId w:val="23"/>
        </w:numPr>
        <w:spacing w:before="100" w:beforeAutospacing="1" w:after="100" w:afterAutospacing="1" w:line="360" w:lineRule="auto"/>
        <w:jc w:val="both"/>
        <w:rPr>
          <w:ins w:id="4577" w:author="Jarka" w:date="2012-03-26T23:19:00Z"/>
          <w:rFonts w:ascii="Times New Roman" w:hAnsi="Times New Roman" w:cs="Times New Roman"/>
          <w:color w:val="000000" w:themeColor="text1"/>
          <w:sz w:val="24"/>
          <w:szCs w:val="24"/>
        </w:rPr>
      </w:pPr>
      <w:ins w:id="4578" w:author="Jarka" w:date="2012-03-26T23:19:00Z">
        <w:r>
          <w:rPr>
            <w:rFonts w:ascii="Times New Roman" w:hAnsi="Times New Roman" w:cs="Times New Roman"/>
            <w:color w:val="000000" w:themeColor="text1"/>
            <w:sz w:val="24"/>
            <w:szCs w:val="24"/>
          </w:rPr>
          <w:t>ochrana svedka</w:t>
        </w:r>
      </w:ins>
    </w:p>
    <w:p w:rsidR="0082151C" w:rsidRDefault="0082151C" w:rsidP="0082151C">
      <w:pPr>
        <w:pStyle w:val="Odstavecseseznamem"/>
        <w:numPr>
          <w:ilvl w:val="0"/>
          <w:numId w:val="23"/>
        </w:numPr>
        <w:spacing w:before="100" w:beforeAutospacing="1" w:after="100" w:afterAutospacing="1" w:line="360" w:lineRule="auto"/>
        <w:jc w:val="both"/>
        <w:rPr>
          <w:ins w:id="4579" w:author="Jarka" w:date="2012-03-26T23:19:00Z"/>
          <w:rFonts w:ascii="Times New Roman" w:hAnsi="Times New Roman" w:cs="Times New Roman"/>
          <w:color w:val="000000" w:themeColor="text1"/>
          <w:sz w:val="24"/>
          <w:szCs w:val="24"/>
        </w:rPr>
      </w:pPr>
      <w:ins w:id="4580" w:author="Jarka" w:date="2012-03-26T23:19:00Z">
        <w:r>
          <w:rPr>
            <w:rFonts w:ascii="Times New Roman" w:hAnsi="Times New Roman" w:cs="Times New Roman"/>
            <w:color w:val="000000" w:themeColor="text1"/>
            <w:sz w:val="24"/>
            <w:szCs w:val="24"/>
          </w:rPr>
          <w:t>utajený svedok</w:t>
        </w:r>
      </w:ins>
    </w:p>
    <w:p w:rsidR="0082151C" w:rsidRDefault="0082151C" w:rsidP="0082151C">
      <w:pPr>
        <w:pStyle w:val="Odstavecseseznamem"/>
        <w:numPr>
          <w:ilvl w:val="0"/>
          <w:numId w:val="23"/>
        </w:numPr>
        <w:spacing w:before="100" w:beforeAutospacing="1" w:after="100" w:afterAutospacing="1" w:line="360" w:lineRule="auto"/>
        <w:jc w:val="both"/>
        <w:rPr>
          <w:ins w:id="4581" w:author="Jarka" w:date="2012-03-26T23:19:00Z"/>
          <w:rFonts w:ascii="Times New Roman" w:hAnsi="Times New Roman" w:cs="Times New Roman"/>
          <w:color w:val="000000" w:themeColor="text1"/>
          <w:sz w:val="24"/>
          <w:szCs w:val="24"/>
        </w:rPr>
      </w:pPr>
      <w:ins w:id="4582" w:author="Jarka" w:date="2012-03-26T23:19:00Z">
        <w:r>
          <w:rPr>
            <w:rFonts w:ascii="Times New Roman" w:hAnsi="Times New Roman" w:cs="Times New Roman"/>
            <w:color w:val="000000" w:themeColor="text1"/>
            <w:sz w:val="24"/>
            <w:szCs w:val="24"/>
          </w:rPr>
          <w:t>korunný svedok</w:t>
        </w:r>
      </w:ins>
    </w:p>
    <w:p w:rsidR="0082151C" w:rsidRPr="007321B1" w:rsidRDefault="0082151C" w:rsidP="0082151C">
      <w:pPr>
        <w:spacing w:before="100" w:beforeAutospacing="1" w:after="100" w:afterAutospacing="1" w:line="360" w:lineRule="auto"/>
        <w:jc w:val="both"/>
        <w:rPr>
          <w:ins w:id="4583" w:author="Jarka" w:date="2012-03-26T23:19:00Z"/>
          <w:rFonts w:ascii="Times New Roman" w:hAnsi="Times New Roman" w:cs="Times New Roman"/>
          <w:b/>
          <w:color w:val="000000" w:themeColor="text1"/>
          <w:sz w:val="32"/>
          <w:szCs w:val="32"/>
        </w:rPr>
      </w:pPr>
      <w:ins w:id="4584" w:author="Jarka" w:date="2012-03-26T23:19:00Z">
        <w:r w:rsidRPr="007321B1">
          <w:rPr>
            <w:rFonts w:ascii="Times New Roman" w:hAnsi="Times New Roman" w:cs="Times New Roman"/>
            <w:b/>
            <w:color w:val="000000" w:themeColor="text1"/>
            <w:sz w:val="32"/>
            <w:szCs w:val="32"/>
          </w:rPr>
          <w:t>Keywords</w:t>
        </w:r>
      </w:ins>
    </w:p>
    <w:p w:rsidR="0082151C" w:rsidRDefault="0082151C" w:rsidP="0082151C">
      <w:pPr>
        <w:pStyle w:val="Odstavecseseznamem"/>
        <w:numPr>
          <w:ilvl w:val="0"/>
          <w:numId w:val="24"/>
        </w:numPr>
        <w:spacing w:before="100" w:beforeAutospacing="1" w:after="100" w:afterAutospacing="1" w:line="360" w:lineRule="auto"/>
        <w:jc w:val="both"/>
        <w:rPr>
          <w:ins w:id="4585" w:author="Jarka" w:date="2012-03-26T23:19:00Z"/>
          <w:rFonts w:ascii="Times New Roman" w:hAnsi="Times New Roman" w:cs="Times New Roman"/>
          <w:color w:val="000000" w:themeColor="text1"/>
          <w:sz w:val="24"/>
          <w:szCs w:val="24"/>
        </w:rPr>
      </w:pPr>
      <w:ins w:id="4586" w:author="Jarka" w:date="2012-03-26T23:19:00Z">
        <w:r>
          <w:rPr>
            <w:rFonts w:ascii="Times New Roman" w:hAnsi="Times New Roman" w:cs="Times New Roman"/>
            <w:color w:val="000000" w:themeColor="text1"/>
            <w:sz w:val="24"/>
            <w:szCs w:val="24"/>
          </w:rPr>
          <w:t>witness</w:t>
        </w:r>
      </w:ins>
    </w:p>
    <w:p w:rsidR="0082151C" w:rsidRDefault="0082151C" w:rsidP="0082151C">
      <w:pPr>
        <w:pStyle w:val="Odstavecseseznamem"/>
        <w:numPr>
          <w:ilvl w:val="0"/>
          <w:numId w:val="24"/>
        </w:numPr>
        <w:spacing w:before="100" w:beforeAutospacing="1" w:after="100" w:afterAutospacing="1" w:line="360" w:lineRule="auto"/>
        <w:jc w:val="both"/>
        <w:rPr>
          <w:ins w:id="4587" w:author="Jarka" w:date="2012-03-26T23:19:00Z"/>
          <w:rFonts w:ascii="Times New Roman" w:hAnsi="Times New Roman" w:cs="Times New Roman"/>
          <w:color w:val="000000" w:themeColor="text1"/>
          <w:sz w:val="24"/>
          <w:szCs w:val="24"/>
        </w:rPr>
      </w:pPr>
      <w:ins w:id="4588" w:author="Jarka" w:date="2012-03-26T23:19:00Z">
        <w:r>
          <w:rPr>
            <w:rFonts w:ascii="Times New Roman" w:hAnsi="Times New Roman" w:cs="Times New Roman"/>
            <w:color w:val="000000" w:themeColor="text1"/>
            <w:sz w:val="24"/>
            <w:szCs w:val="24"/>
          </w:rPr>
          <w:t>veracity of witness´s testimony</w:t>
        </w:r>
      </w:ins>
    </w:p>
    <w:p w:rsidR="0082151C" w:rsidRDefault="0082151C" w:rsidP="0082151C">
      <w:pPr>
        <w:pStyle w:val="Odstavecseseznamem"/>
        <w:numPr>
          <w:ilvl w:val="0"/>
          <w:numId w:val="24"/>
        </w:numPr>
        <w:spacing w:before="100" w:beforeAutospacing="1" w:after="100" w:afterAutospacing="1" w:line="360" w:lineRule="auto"/>
        <w:jc w:val="both"/>
        <w:rPr>
          <w:ins w:id="4589" w:author="Jarka" w:date="2012-03-26T23:19:00Z"/>
          <w:rFonts w:ascii="Times New Roman" w:hAnsi="Times New Roman" w:cs="Times New Roman"/>
          <w:color w:val="000000" w:themeColor="text1"/>
          <w:sz w:val="24"/>
          <w:szCs w:val="24"/>
        </w:rPr>
      </w:pPr>
      <w:ins w:id="4590" w:author="Jarka" w:date="2012-03-26T23:19:00Z">
        <w:r>
          <w:rPr>
            <w:rFonts w:ascii="Times New Roman" w:hAnsi="Times New Roman" w:cs="Times New Roman"/>
            <w:color w:val="000000" w:themeColor="text1"/>
            <w:sz w:val="24"/>
            <w:szCs w:val="24"/>
          </w:rPr>
          <w:t>ability to be a witness in the criminal proceeding</w:t>
        </w:r>
      </w:ins>
    </w:p>
    <w:p w:rsidR="0082151C" w:rsidRDefault="0082151C" w:rsidP="0082151C">
      <w:pPr>
        <w:pStyle w:val="Odstavecseseznamem"/>
        <w:numPr>
          <w:ilvl w:val="0"/>
          <w:numId w:val="24"/>
        </w:numPr>
        <w:spacing w:before="100" w:beforeAutospacing="1" w:after="100" w:afterAutospacing="1" w:line="360" w:lineRule="auto"/>
        <w:jc w:val="both"/>
        <w:rPr>
          <w:ins w:id="4591" w:author="Jarka" w:date="2012-03-26T23:19:00Z"/>
          <w:rFonts w:ascii="Times New Roman" w:hAnsi="Times New Roman" w:cs="Times New Roman"/>
          <w:color w:val="000000" w:themeColor="text1"/>
          <w:sz w:val="24"/>
          <w:szCs w:val="24"/>
        </w:rPr>
      </w:pPr>
      <w:ins w:id="4592" w:author="Jarka" w:date="2012-03-26T23:19:00Z">
        <w:r>
          <w:rPr>
            <w:rFonts w:ascii="Times New Roman" w:hAnsi="Times New Roman" w:cs="Times New Roman"/>
            <w:color w:val="000000" w:themeColor="text1"/>
            <w:sz w:val="24"/>
            <w:szCs w:val="24"/>
          </w:rPr>
          <w:t>witness´s rights and duties</w:t>
        </w:r>
      </w:ins>
    </w:p>
    <w:p w:rsidR="0082151C" w:rsidRDefault="0082151C" w:rsidP="0082151C">
      <w:pPr>
        <w:pStyle w:val="Odstavecseseznamem"/>
        <w:numPr>
          <w:ilvl w:val="0"/>
          <w:numId w:val="24"/>
        </w:numPr>
        <w:spacing w:before="100" w:beforeAutospacing="1" w:after="100" w:afterAutospacing="1" w:line="360" w:lineRule="auto"/>
        <w:jc w:val="both"/>
        <w:rPr>
          <w:ins w:id="4593" w:author="Jarka" w:date="2012-03-26T23:19:00Z"/>
          <w:rFonts w:ascii="Times New Roman" w:hAnsi="Times New Roman" w:cs="Times New Roman"/>
          <w:color w:val="000000" w:themeColor="text1"/>
          <w:sz w:val="24"/>
          <w:szCs w:val="24"/>
        </w:rPr>
      </w:pPr>
      <w:ins w:id="4594" w:author="Jarka" w:date="2012-03-26T23:19:00Z">
        <w:r>
          <w:rPr>
            <w:rFonts w:ascii="Times New Roman" w:hAnsi="Times New Roman" w:cs="Times New Roman"/>
            <w:color w:val="000000" w:themeColor="text1"/>
            <w:sz w:val="24"/>
            <w:szCs w:val="24"/>
          </w:rPr>
          <w:t>witness´s statement</w:t>
        </w:r>
      </w:ins>
    </w:p>
    <w:p w:rsidR="0082151C" w:rsidRDefault="0082151C" w:rsidP="0082151C">
      <w:pPr>
        <w:pStyle w:val="Odstavecseseznamem"/>
        <w:numPr>
          <w:ilvl w:val="0"/>
          <w:numId w:val="24"/>
        </w:numPr>
        <w:spacing w:before="100" w:beforeAutospacing="1" w:after="100" w:afterAutospacing="1" w:line="360" w:lineRule="auto"/>
        <w:jc w:val="both"/>
        <w:rPr>
          <w:ins w:id="4595" w:author="Jarka" w:date="2012-03-26T23:19:00Z"/>
          <w:rFonts w:ascii="Times New Roman" w:hAnsi="Times New Roman" w:cs="Times New Roman"/>
          <w:color w:val="000000" w:themeColor="text1"/>
          <w:sz w:val="24"/>
          <w:szCs w:val="24"/>
        </w:rPr>
      </w:pPr>
      <w:ins w:id="4596" w:author="Jarka" w:date="2012-03-26T23:19:00Z">
        <w:r>
          <w:rPr>
            <w:rFonts w:ascii="Times New Roman" w:hAnsi="Times New Roman" w:cs="Times New Roman"/>
            <w:color w:val="000000" w:themeColor="text1"/>
            <w:sz w:val="24"/>
            <w:szCs w:val="24"/>
          </w:rPr>
          <w:t>interrogation</w:t>
        </w:r>
      </w:ins>
    </w:p>
    <w:p w:rsidR="0082151C" w:rsidRDefault="0082151C" w:rsidP="0082151C">
      <w:pPr>
        <w:pStyle w:val="Odstavecseseznamem"/>
        <w:numPr>
          <w:ilvl w:val="0"/>
          <w:numId w:val="24"/>
        </w:numPr>
        <w:spacing w:before="100" w:beforeAutospacing="1" w:after="100" w:afterAutospacing="1" w:line="360" w:lineRule="auto"/>
        <w:jc w:val="both"/>
        <w:rPr>
          <w:ins w:id="4597" w:author="Jarka" w:date="2012-03-26T23:19:00Z"/>
          <w:rFonts w:ascii="Times New Roman" w:hAnsi="Times New Roman" w:cs="Times New Roman"/>
          <w:color w:val="000000" w:themeColor="text1"/>
          <w:sz w:val="24"/>
          <w:szCs w:val="24"/>
        </w:rPr>
      </w:pPr>
      <w:ins w:id="4598" w:author="Jarka" w:date="2012-03-26T23:19:00Z">
        <w:r>
          <w:rPr>
            <w:rFonts w:ascii="Times New Roman" w:hAnsi="Times New Roman" w:cs="Times New Roman"/>
            <w:color w:val="000000" w:themeColor="text1"/>
            <w:sz w:val="24"/>
            <w:szCs w:val="24"/>
          </w:rPr>
          <w:t>protection of witness</w:t>
        </w:r>
      </w:ins>
    </w:p>
    <w:p w:rsidR="0082151C" w:rsidRDefault="0082151C" w:rsidP="0082151C">
      <w:pPr>
        <w:pStyle w:val="Odstavecseseznamem"/>
        <w:numPr>
          <w:ilvl w:val="0"/>
          <w:numId w:val="24"/>
        </w:numPr>
        <w:spacing w:before="100" w:beforeAutospacing="1" w:after="100" w:afterAutospacing="1" w:line="360" w:lineRule="auto"/>
        <w:jc w:val="both"/>
        <w:rPr>
          <w:ins w:id="4599" w:author="Jarka" w:date="2012-03-26T23:19:00Z"/>
          <w:rFonts w:ascii="Times New Roman" w:hAnsi="Times New Roman" w:cs="Times New Roman"/>
          <w:color w:val="000000" w:themeColor="text1"/>
          <w:sz w:val="24"/>
          <w:szCs w:val="24"/>
        </w:rPr>
      </w:pPr>
      <w:ins w:id="4600" w:author="Jarka" w:date="2012-03-26T23:19:00Z">
        <w:r>
          <w:rPr>
            <w:rFonts w:ascii="Times New Roman" w:hAnsi="Times New Roman" w:cs="Times New Roman"/>
            <w:color w:val="000000" w:themeColor="text1"/>
            <w:sz w:val="24"/>
            <w:szCs w:val="24"/>
          </w:rPr>
          <w:t>secret witness</w:t>
        </w:r>
      </w:ins>
    </w:p>
    <w:p w:rsidR="0082151C" w:rsidRPr="00FD1EBC" w:rsidRDefault="0082151C" w:rsidP="0082151C">
      <w:pPr>
        <w:pStyle w:val="Odstavecseseznamem"/>
        <w:numPr>
          <w:ilvl w:val="0"/>
          <w:numId w:val="24"/>
        </w:numPr>
        <w:spacing w:before="100" w:beforeAutospacing="1" w:after="100" w:afterAutospacing="1" w:line="360" w:lineRule="auto"/>
        <w:jc w:val="both"/>
        <w:rPr>
          <w:ins w:id="4601" w:author="Jarka" w:date="2012-03-26T23:19:00Z"/>
          <w:rFonts w:ascii="Times New Roman" w:hAnsi="Times New Roman" w:cs="Times New Roman"/>
          <w:color w:val="000000" w:themeColor="text1"/>
          <w:sz w:val="24"/>
          <w:szCs w:val="24"/>
        </w:rPr>
      </w:pPr>
      <w:ins w:id="4602" w:author="Jarka" w:date="2012-03-26T23:19:00Z">
        <w:r>
          <w:rPr>
            <w:rFonts w:ascii="Times New Roman" w:hAnsi="Times New Roman" w:cs="Times New Roman"/>
            <w:color w:val="000000" w:themeColor="text1"/>
            <w:sz w:val="24"/>
            <w:szCs w:val="24"/>
          </w:rPr>
          <w:t>principal witness</w:t>
        </w:r>
      </w:ins>
    </w:p>
    <w:p w:rsidR="0082151C" w:rsidRPr="00FD1EBC" w:rsidRDefault="0082151C" w:rsidP="0082151C">
      <w:pPr>
        <w:spacing w:before="100" w:beforeAutospacing="1" w:after="100" w:afterAutospacing="1" w:line="360" w:lineRule="auto"/>
        <w:jc w:val="both"/>
        <w:rPr>
          <w:ins w:id="4603" w:author="Jarka" w:date="2012-03-26T23:19:00Z"/>
          <w:rFonts w:ascii="Times New Roman" w:hAnsi="Times New Roman" w:cs="Times New Roman"/>
          <w:b/>
          <w:color w:val="000000" w:themeColor="text1"/>
          <w:sz w:val="28"/>
          <w:szCs w:val="28"/>
        </w:rPr>
      </w:pPr>
    </w:p>
    <w:p w:rsidR="0082151C" w:rsidRDefault="0082151C" w:rsidP="001165AC"/>
    <w:sectPr w:rsidR="0082151C" w:rsidSect="00224B7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51C" w:rsidRDefault="0082151C" w:rsidP="0082151C">
      <w:pPr>
        <w:spacing w:after="0" w:line="240" w:lineRule="auto"/>
      </w:pPr>
      <w:r>
        <w:separator/>
      </w:r>
    </w:p>
  </w:endnote>
  <w:endnote w:type="continuationSeparator" w:id="0">
    <w:p w:rsidR="0082151C" w:rsidRDefault="0082151C" w:rsidP="00821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398"/>
      <w:docPartObj>
        <w:docPartGallery w:val="Page Numbers (Bottom of Page)"/>
        <w:docPartUnique/>
      </w:docPartObj>
    </w:sdtPr>
    <w:sdtContent>
      <w:p w:rsidR="0082151C" w:rsidRDefault="00104314">
        <w:pPr>
          <w:pStyle w:val="Zpat"/>
          <w:jc w:val="right"/>
        </w:pPr>
        <w:fldSimple w:instr=" PAGE   \* MERGEFORMAT ">
          <w:r w:rsidR="007622B1">
            <w:rPr>
              <w:noProof/>
            </w:rPr>
            <w:t>59</w:t>
          </w:r>
        </w:fldSimple>
      </w:p>
    </w:sdtContent>
  </w:sdt>
  <w:p w:rsidR="0082151C" w:rsidRDefault="0082151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51C" w:rsidRDefault="0082151C" w:rsidP="0082151C">
      <w:pPr>
        <w:spacing w:after="0" w:line="240" w:lineRule="auto"/>
      </w:pPr>
      <w:r>
        <w:separator/>
      </w:r>
    </w:p>
  </w:footnote>
  <w:footnote w:type="continuationSeparator" w:id="0">
    <w:p w:rsidR="0082151C" w:rsidRDefault="0082151C" w:rsidP="0082151C">
      <w:pPr>
        <w:spacing w:after="0" w:line="240" w:lineRule="auto"/>
      </w:pPr>
      <w:r>
        <w:continuationSeparator/>
      </w:r>
    </w:p>
  </w:footnote>
  <w:footnote w:id="1">
    <w:p w:rsidR="0082151C" w:rsidRPr="00B33298" w:rsidRDefault="0082151C" w:rsidP="0082151C">
      <w:pPr>
        <w:pStyle w:val="Textpoznpodarou"/>
        <w:rPr>
          <w:ins w:id="214" w:author="Jarka" w:date="2011-10-08T13:55:00Z"/>
          <w:rFonts w:ascii="Times New Roman" w:hAnsi="Times New Roman" w:cs="Times New Roman"/>
        </w:rPr>
      </w:pPr>
      <w:ins w:id="215" w:author="Jarka" w:date="2011-10-08T13:55:00Z">
        <w:r w:rsidRPr="00A107C2">
          <w:rPr>
            <w:rStyle w:val="Znakapoznpodarou"/>
            <w:rFonts w:ascii="Times New Roman" w:hAnsi="Times New Roman" w:cs="Times New Roman"/>
          </w:rPr>
          <w:footnoteRef/>
        </w:r>
        <w:r w:rsidRPr="00A107C2">
          <w:rPr>
            <w:rFonts w:ascii="Times New Roman" w:hAnsi="Times New Roman" w:cs="Times New Roman"/>
          </w:rPr>
          <w:t xml:space="preserve"> </w:t>
        </w:r>
      </w:ins>
      <w:r>
        <w:rPr>
          <w:rFonts w:ascii="Times New Roman" w:hAnsi="Times New Roman" w:cs="Times New Roman"/>
        </w:rPr>
        <w:t xml:space="preserve">JELÍNEK, Jiří, a kol. </w:t>
      </w:r>
      <w:r>
        <w:rPr>
          <w:rFonts w:ascii="Times New Roman" w:hAnsi="Times New Roman" w:cs="Times New Roman"/>
          <w:i/>
        </w:rPr>
        <w:t>Trestní právo procesní.</w:t>
      </w:r>
      <w:r>
        <w:rPr>
          <w:rFonts w:ascii="Times New Roman" w:hAnsi="Times New Roman" w:cs="Times New Roman"/>
        </w:rPr>
        <w:t xml:space="preserve"> Praha: Leges, 2011, s.389.</w:t>
      </w:r>
    </w:p>
  </w:footnote>
  <w:footnote w:id="2">
    <w:p w:rsidR="0082151C" w:rsidRPr="00642CB5" w:rsidRDefault="0082151C" w:rsidP="0082151C">
      <w:pPr>
        <w:pStyle w:val="Textpoznpodarou"/>
        <w:rPr>
          <w:ins w:id="250" w:author="Jarka" w:date="2012-03-13T10:12:00Z"/>
          <w:rFonts w:ascii="Times New Roman" w:hAnsi="Times New Roman" w:cs="Times New Roman"/>
        </w:rPr>
      </w:pPr>
      <w:ins w:id="251" w:author="Jarka" w:date="2012-03-13T10:12:00Z">
        <w:r w:rsidRPr="00642CB5">
          <w:rPr>
            <w:rStyle w:val="Znakapoznpodarou"/>
            <w:rFonts w:ascii="Times New Roman" w:hAnsi="Times New Roman" w:cs="Times New Roman"/>
          </w:rPr>
          <w:footnoteRef/>
        </w:r>
        <w:r w:rsidRPr="00642CB5">
          <w:rPr>
            <w:rFonts w:ascii="Times New Roman" w:hAnsi="Times New Roman" w:cs="Times New Roman"/>
          </w:rPr>
          <w:t xml:space="preserve"> </w:t>
        </w:r>
      </w:ins>
      <w:r w:rsidRPr="00642CB5">
        <w:rPr>
          <w:rFonts w:ascii="Times New Roman" w:hAnsi="Times New Roman" w:cs="Times New Roman"/>
        </w:rPr>
        <w:t>Tamtéž.</w:t>
      </w:r>
    </w:p>
  </w:footnote>
  <w:footnote w:id="3">
    <w:p w:rsidR="0082151C" w:rsidRPr="00642CB5" w:rsidRDefault="0082151C" w:rsidP="0082151C">
      <w:pPr>
        <w:pStyle w:val="Textpoznpodarou"/>
        <w:rPr>
          <w:ins w:id="476" w:author="Jarka" w:date="2012-03-13T10:12:00Z"/>
          <w:rFonts w:ascii="Times New Roman" w:hAnsi="Times New Roman" w:cs="Times New Roman"/>
        </w:rPr>
      </w:pPr>
      <w:ins w:id="477" w:author="Jarka" w:date="2012-03-13T10:12:00Z">
        <w:r w:rsidRPr="00642CB5">
          <w:rPr>
            <w:rStyle w:val="Znakapoznpodarou"/>
            <w:rFonts w:ascii="Times New Roman" w:hAnsi="Times New Roman" w:cs="Times New Roman"/>
          </w:rPr>
          <w:footnoteRef/>
        </w:r>
        <w:r w:rsidRPr="00642CB5">
          <w:rPr>
            <w:rFonts w:ascii="Times New Roman" w:hAnsi="Times New Roman" w:cs="Times New Roman"/>
          </w:rPr>
          <w:t xml:space="preserve"> </w:t>
        </w:r>
      </w:ins>
      <w:r w:rsidRPr="00642CB5">
        <w:rPr>
          <w:rFonts w:ascii="Times New Roman" w:hAnsi="Times New Roman" w:cs="Times New Roman"/>
        </w:rPr>
        <w:t xml:space="preserve">CÍSAŘOVA, Dagmar a kol. </w:t>
      </w:r>
      <w:r w:rsidRPr="00642CB5">
        <w:rPr>
          <w:rFonts w:ascii="Times New Roman" w:hAnsi="Times New Roman" w:cs="Times New Roman"/>
          <w:i/>
        </w:rPr>
        <w:t xml:space="preserve">Trestní právo procesní. </w:t>
      </w:r>
      <w:r w:rsidRPr="00642CB5">
        <w:rPr>
          <w:rFonts w:ascii="Times New Roman" w:hAnsi="Times New Roman" w:cs="Times New Roman"/>
        </w:rPr>
        <w:t>Praha: Linde, 2006, s.</w:t>
      </w:r>
      <w:r w:rsidRPr="00642CB5">
        <w:rPr>
          <w:rFonts w:ascii="Times New Roman" w:hAnsi="Times New Roman" w:cs="Times New Roman"/>
          <w:i/>
        </w:rPr>
        <w:t>334.</w:t>
      </w:r>
      <w:r w:rsidRPr="00642CB5">
        <w:rPr>
          <w:rFonts w:ascii="Times New Roman" w:hAnsi="Times New Roman" w:cs="Times New Roman"/>
        </w:rPr>
        <w:t xml:space="preserve"> </w:t>
      </w:r>
    </w:p>
  </w:footnote>
  <w:footnote w:id="4">
    <w:p w:rsidR="0082151C" w:rsidRPr="00642CB5" w:rsidRDefault="0082151C" w:rsidP="0082151C">
      <w:pPr>
        <w:pStyle w:val="Textpoznpodarou"/>
        <w:rPr>
          <w:ins w:id="604" w:author="Jarka" w:date="2012-03-13T10:12:00Z"/>
          <w:rFonts w:ascii="Times New Roman" w:hAnsi="Times New Roman" w:cs="Times New Roman"/>
          <w:i/>
        </w:rPr>
      </w:pPr>
      <w:ins w:id="605" w:author="Jarka" w:date="2012-03-13T10:12:00Z">
        <w:r w:rsidRPr="00642CB5">
          <w:rPr>
            <w:rStyle w:val="Znakapoznpodarou"/>
            <w:rFonts w:ascii="Times New Roman" w:hAnsi="Times New Roman" w:cs="Times New Roman"/>
          </w:rPr>
          <w:footnoteRef/>
        </w:r>
        <w:r w:rsidRPr="00642CB5">
          <w:rPr>
            <w:rFonts w:ascii="Times New Roman" w:hAnsi="Times New Roman" w:cs="Times New Roman"/>
          </w:rPr>
          <w:t xml:space="preserve"> </w:t>
        </w:r>
      </w:ins>
      <w:r w:rsidRPr="00642CB5">
        <w:rPr>
          <w:rFonts w:ascii="Times New Roman" w:hAnsi="Times New Roman" w:cs="Times New Roman"/>
        </w:rPr>
        <w:t xml:space="preserve">MUSIL, Jan a kol. </w:t>
      </w:r>
      <w:r w:rsidRPr="00642CB5">
        <w:rPr>
          <w:rFonts w:ascii="Times New Roman" w:hAnsi="Times New Roman" w:cs="Times New Roman"/>
          <w:i/>
        </w:rPr>
        <w:t xml:space="preserve">Kurs trestního práva: Trestní právo procesní. </w:t>
      </w:r>
      <w:r w:rsidRPr="00642CB5">
        <w:rPr>
          <w:rFonts w:ascii="Times New Roman" w:hAnsi="Times New Roman" w:cs="Times New Roman"/>
        </w:rPr>
        <w:t xml:space="preserve">Praha: C. H. Beck, 2007, s. 430. </w:t>
      </w:r>
      <w:r w:rsidRPr="00642CB5">
        <w:rPr>
          <w:rFonts w:ascii="Times New Roman" w:hAnsi="Times New Roman" w:cs="Times New Roman"/>
          <w:i/>
        </w:rPr>
        <w:t xml:space="preserve"> </w:t>
      </w:r>
      <w:r w:rsidRPr="00642CB5">
        <w:rPr>
          <w:rFonts w:ascii="Times New Roman" w:hAnsi="Times New Roman" w:cs="Times New Roman"/>
        </w:rPr>
        <w:t xml:space="preserve"> </w:t>
      </w:r>
    </w:p>
  </w:footnote>
  <w:footnote w:id="5">
    <w:p w:rsidR="0082151C" w:rsidRPr="00642CB5" w:rsidRDefault="0082151C" w:rsidP="0082151C">
      <w:pPr>
        <w:pStyle w:val="Textpoznpodarou"/>
        <w:rPr>
          <w:ins w:id="672" w:author="Jarka" w:date="2012-03-13T10:12:00Z"/>
          <w:rFonts w:ascii="Times New Roman" w:hAnsi="Times New Roman" w:cs="Times New Roman"/>
        </w:rPr>
      </w:pPr>
      <w:ins w:id="673" w:author="Jarka" w:date="2012-03-13T10:12:00Z">
        <w:r w:rsidRPr="00642CB5">
          <w:rPr>
            <w:rStyle w:val="Znakapoznpodarou"/>
            <w:rFonts w:ascii="Times New Roman" w:hAnsi="Times New Roman" w:cs="Times New Roman"/>
          </w:rPr>
          <w:footnoteRef/>
        </w:r>
        <w:r w:rsidRPr="00642CB5">
          <w:rPr>
            <w:rFonts w:ascii="Times New Roman" w:hAnsi="Times New Roman" w:cs="Times New Roman"/>
          </w:rPr>
          <w:t xml:space="preserve"> </w:t>
        </w:r>
      </w:ins>
      <w:r w:rsidRPr="00642CB5">
        <w:rPr>
          <w:rFonts w:ascii="Times New Roman" w:hAnsi="Times New Roman" w:cs="Times New Roman"/>
        </w:rPr>
        <w:t xml:space="preserve">ČÍRTKOVÁ, Ludmila. </w:t>
      </w:r>
      <w:r w:rsidRPr="00642CB5">
        <w:rPr>
          <w:rFonts w:ascii="Times New Roman" w:hAnsi="Times New Roman" w:cs="Times New Roman"/>
          <w:i/>
        </w:rPr>
        <w:t>Forenzní psychologie.</w:t>
      </w:r>
      <w:r w:rsidRPr="00642CB5">
        <w:rPr>
          <w:rFonts w:ascii="Times New Roman" w:hAnsi="Times New Roman" w:cs="Times New Roman"/>
        </w:rPr>
        <w:t xml:space="preserve"> Plzeň: Aleš Čenek, 2004, s. 360.</w:t>
      </w:r>
    </w:p>
  </w:footnote>
  <w:footnote w:id="6">
    <w:p w:rsidR="0082151C" w:rsidRPr="00642CB5" w:rsidRDefault="0082151C" w:rsidP="0082151C">
      <w:pPr>
        <w:pStyle w:val="Textpoznpodarou"/>
        <w:rPr>
          <w:ins w:id="682" w:author="Jarka" w:date="2012-03-13T10:12:00Z"/>
          <w:rFonts w:ascii="Times New Roman" w:hAnsi="Times New Roman" w:cs="Times New Roman"/>
        </w:rPr>
      </w:pPr>
      <w:ins w:id="683" w:author="Jarka" w:date="2012-03-13T10:12:00Z">
        <w:r w:rsidRPr="00642CB5">
          <w:rPr>
            <w:rStyle w:val="Znakapoznpodarou"/>
            <w:rFonts w:ascii="Times New Roman" w:hAnsi="Times New Roman" w:cs="Times New Roman"/>
          </w:rPr>
          <w:footnoteRef/>
        </w:r>
        <w:r w:rsidRPr="00642CB5">
          <w:rPr>
            <w:rFonts w:ascii="Times New Roman" w:hAnsi="Times New Roman" w:cs="Times New Roman"/>
          </w:rPr>
          <w:t xml:space="preserve"> </w:t>
        </w:r>
      </w:ins>
      <w:r w:rsidRPr="00642CB5">
        <w:rPr>
          <w:rFonts w:ascii="Times New Roman" w:hAnsi="Times New Roman" w:cs="Times New Roman"/>
        </w:rPr>
        <w:t xml:space="preserve">ČÍRTKOVÁ, Ludmila. </w:t>
      </w:r>
      <w:r w:rsidRPr="00642CB5">
        <w:rPr>
          <w:rFonts w:ascii="Times New Roman" w:hAnsi="Times New Roman" w:cs="Times New Roman"/>
          <w:i/>
        </w:rPr>
        <w:t>Forenzní psychologie.</w:t>
      </w:r>
      <w:r w:rsidRPr="00642CB5">
        <w:rPr>
          <w:rFonts w:ascii="Times New Roman" w:hAnsi="Times New Roman" w:cs="Times New Roman"/>
        </w:rPr>
        <w:t xml:space="preserve"> Plzeň: Aleš Čenek, 2004, s. 361.</w:t>
      </w:r>
    </w:p>
  </w:footnote>
  <w:footnote w:id="7">
    <w:p w:rsidR="0082151C" w:rsidRPr="00642CB5" w:rsidRDefault="0082151C" w:rsidP="0082151C">
      <w:pPr>
        <w:pStyle w:val="Textpoznpodarou"/>
        <w:rPr>
          <w:ins w:id="732" w:author="Jarka" w:date="2012-03-13T10:12:00Z"/>
          <w:rFonts w:ascii="Times New Roman" w:hAnsi="Times New Roman" w:cs="Times New Roman"/>
        </w:rPr>
      </w:pPr>
      <w:ins w:id="733" w:author="Jarka" w:date="2012-03-13T10:12:00Z">
        <w:r w:rsidRPr="00642CB5">
          <w:rPr>
            <w:rStyle w:val="Znakapoznpodarou"/>
            <w:rFonts w:ascii="Times New Roman" w:hAnsi="Times New Roman" w:cs="Times New Roman"/>
          </w:rPr>
          <w:footnoteRef/>
        </w:r>
        <w:r w:rsidRPr="00642CB5">
          <w:rPr>
            <w:rFonts w:ascii="Times New Roman" w:hAnsi="Times New Roman" w:cs="Times New Roman"/>
          </w:rPr>
          <w:t xml:space="preserve"> </w:t>
        </w:r>
      </w:ins>
      <w:r w:rsidRPr="00642CB5">
        <w:rPr>
          <w:rFonts w:ascii="Times New Roman" w:hAnsi="Times New Roman" w:cs="Times New Roman"/>
        </w:rPr>
        <w:t>Tamtéž.</w:t>
      </w:r>
    </w:p>
  </w:footnote>
  <w:footnote w:id="8">
    <w:p w:rsidR="0082151C" w:rsidRPr="00642CB5" w:rsidRDefault="0082151C" w:rsidP="0082151C">
      <w:pPr>
        <w:pStyle w:val="Textpoznpodarou"/>
        <w:rPr>
          <w:ins w:id="781" w:author="Jarka" w:date="2012-03-13T10:12:00Z"/>
          <w:rFonts w:ascii="Times New Roman" w:hAnsi="Times New Roman" w:cs="Times New Roman"/>
        </w:rPr>
      </w:pPr>
      <w:ins w:id="782" w:author="Jarka" w:date="2012-03-13T10:12:00Z">
        <w:r w:rsidRPr="00642CB5">
          <w:rPr>
            <w:rStyle w:val="Znakapoznpodarou"/>
            <w:rFonts w:ascii="Times New Roman" w:hAnsi="Times New Roman" w:cs="Times New Roman"/>
          </w:rPr>
          <w:footnoteRef/>
        </w:r>
        <w:r w:rsidRPr="00642CB5">
          <w:rPr>
            <w:rFonts w:ascii="Times New Roman" w:hAnsi="Times New Roman" w:cs="Times New Roman"/>
          </w:rPr>
          <w:t xml:space="preserve"> </w:t>
        </w:r>
      </w:ins>
      <w:r w:rsidRPr="00642CB5">
        <w:rPr>
          <w:rFonts w:ascii="Times New Roman" w:hAnsi="Times New Roman" w:cs="Times New Roman"/>
        </w:rPr>
        <w:t xml:space="preserve">KACAFÍRKOVÁ, Marcela. Věrohodnost výpovědí nedospělých a mladistvých v trestním řízení. </w:t>
      </w:r>
      <w:r w:rsidRPr="00642CB5">
        <w:rPr>
          <w:rFonts w:ascii="Times New Roman" w:hAnsi="Times New Roman" w:cs="Times New Roman"/>
          <w:i/>
        </w:rPr>
        <w:t>Trestní právo,</w:t>
      </w:r>
      <w:r w:rsidRPr="00642CB5">
        <w:rPr>
          <w:rFonts w:ascii="Times New Roman" w:hAnsi="Times New Roman" w:cs="Times New Roman"/>
        </w:rPr>
        <w:t xml:space="preserve"> 2002, č. 10, s. 20.   </w:t>
      </w:r>
    </w:p>
  </w:footnote>
  <w:footnote w:id="9">
    <w:p w:rsidR="0082151C" w:rsidRPr="00642CB5" w:rsidRDefault="0082151C" w:rsidP="0082151C">
      <w:pPr>
        <w:pStyle w:val="Textpoznpodarou"/>
        <w:rPr>
          <w:ins w:id="791" w:author="Jarka" w:date="2012-03-26T23:19:00Z"/>
          <w:rFonts w:ascii="Times New Roman" w:hAnsi="Times New Roman" w:cs="Times New Roman"/>
        </w:rPr>
      </w:pPr>
      <w:ins w:id="792" w:author="Jarka" w:date="2012-03-26T23:19:00Z">
        <w:r w:rsidRPr="00642CB5">
          <w:rPr>
            <w:rStyle w:val="Znakapoznpodarou"/>
            <w:rFonts w:ascii="Times New Roman" w:hAnsi="Times New Roman" w:cs="Times New Roman"/>
          </w:rPr>
          <w:footnoteRef/>
        </w:r>
        <w:r w:rsidRPr="00642CB5">
          <w:rPr>
            <w:rFonts w:ascii="Times New Roman" w:hAnsi="Times New Roman" w:cs="Times New Roman"/>
          </w:rPr>
          <w:t xml:space="preserve">  Tamtéž.</w:t>
        </w:r>
      </w:ins>
    </w:p>
  </w:footnote>
  <w:footnote w:id="10">
    <w:p w:rsidR="0082151C" w:rsidRPr="00642CB5" w:rsidRDefault="0082151C" w:rsidP="0082151C">
      <w:pPr>
        <w:pStyle w:val="Textpoznpodarou"/>
        <w:rPr>
          <w:ins w:id="799" w:author="Jarka" w:date="2012-03-26T23:19:00Z"/>
          <w:rFonts w:ascii="Times New Roman" w:hAnsi="Times New Roman" w:cs="Times New Roman"/>
        </w:rPr>
      </w:pPr>
      <w:ins w:id="800" w:author="Jarka" w:date="2012-03-26T23:19:00Z">
        <w:r w:rsidRPr="00642CB5">
          <w:rPr>
            <w:rStyle w:val="Znakapoznpodarou"/>
            <w:rFonts w:ascii="Times New Roman" w:hAnsi="Times New Roman" w:cs="Times New Roman"/>
          </w:rPr>
          <w:footnoteRef/>
        </w:r>
        <w:r w:rsidRPr="00642CB5">
          <w:rPr>
            <w:rFonts w:ascii="Times New Roman" w:hAnsi="Times New Roman" w:cs="Times New Roman"/>
          </w:rPr>
          <w:t xml:space="preserve"> ČÍRTKOVÁ, Ludmila. </w:t>
        </w:r>
        <w:r w:rsidRPr="00642CB5">
          <w:rPr>
            <w:rFonts w:ascii="Times New Roman" w:hAnsi="Times New Roman" w:cs="Times New Roman"/>
            <w:i/>
          </w:rPr>
          <w:t>Forenzní psychologie.</w:t>
        </w:r>
        <w:r w:rsidRPr="00642CB5">
          <w:rPr>
            <w:rFonts w:ascii="Times New Roman" w:hAnsi="Times New Roman" w:cs="Times New Roman"/>
          </w:rPr>
          <w:t xml:space="preserve"> Plzeň: Aleš Čenek, 2004, s.363 - 364</w:t>
        </w:r>
      </w:ins>
    </w:p>
    <w:p w:rsidR="0082151C" w:rsidRPr="00642CB5" w:rsidRDefault="0082151C" w:rsidP="0082151C">
      <w:pPr>
        <w:pStyle w:val="Textpoznpodarou"/>
        <w:rPr>
          <w:ins w:id="801" w:author="Jarka" w:date="2012-03-26T23:19:00Z"/>
          <w:rFonts w:ascii="Times New Roman" w:hAnsi="Times New Roman" w:cs="Times New Roman"/>
        </w:rPr>
      </w:pPr>
    </w:p>
  </w:footnote>
  <w:footnote w:id="11">
    <w:p w:rsidR="0082151C" w:rsidRPr="00501BC1" w:rsidRDefault="0082151C" w:rsidP="0082151C">
      <w:pPr>
        <w:pStyle w:val="Textpoznpodarou"/>
        <w:rPr>
          <w:ins w:id="879" w:author="Jarka" w:date="2012-03-26T23:19:00Z"/>
          <w:rFonts w:ascii="Times New Roman" w:hAnsi="Times New Roman" w:cs="Times New Roman"/>
        </w:rPr>
      </w:pPr>
      <w:ins w:id="880" w:author="Jarka" w:date="2012-03-26T23:19:00Z">
        <w:r w:rsidRPr="00501BC1">
          <w:rPr>
            <w:rStyle w:val="Znakapoznpodarou"/>
            <w:rFonts w:ascii="Times New Roman" w:hAnsi="Times New Roman" w:cs="Times New Roman"/>
          </w:rPr>
          <w:footnoteRef/>
        </w:r>
        <w:r w:rsidRPr="00501BC1">
          <w:rPr>
            <w:rFonts w:ascii="Times New Roman" w:hAnsi="Times New Roman" w:cs="Times New Roman"/>
          </w:rPr>
          <w:t xml:space="preserve"> ČÍ</w:t>
        </w:r>
        <w:r>
          <w:rPr>
            <w:rFonts w:ascii="Times New Roman" w:hAnsi="Times New Roman" w:cs="Times New Roman"/>
          </w:rPr>
          <w:t xml:space="preserve">RTOVÁ, Ludmila. </w:t>
        </w:r>
        <w:r>
          <w:rPr>
            <w:rFonts w:ascii="Times New Roman" w:hAnsi="Times New Roman" w:cs="Times New Roman"/>
            <w:i/>
          </w:rPr>
          <w:t>Forenzní psychologie.</w:t>
        </w:r>
        <w:r>
          <w:rPr>
            <w:rFonts w:ascii="Times New Roman" w:hAnsi="Times New Roman" w:cs="Times New Roman"/>
          </w:rPr>
          <w:t>Plzeň: Aleš Čenek, 2004, s. 363.</w:t>
        </w:r>
      </w:ins>
    </w:p>
  </w:footnote>
  <w:footnote w:id="12">
    <w:p w:rsidR="0082151C" w:rsidRPr="001D5FA6" w:rsidRDefault="0082151C" w:rsidP="0082151C">
      <w:pPr>
        <w:pStyle w:val="Textpoznpodarou"/>
        <w:rPr>
          <w:ins w:id="932" w:author="Jarka" w:date="2012-03-13T10:12:00Z"/>
          <w:rFonts w:ascii="Times New Roman" w:hAnsi="Times New Roman" w:cs="Times New Roman"/>
        </w:rPr>
      </w:pPr>
      <w:ins w:id="933" w:author="Jarka" w:date="2012-03-13T10:12:00Z">
        <w:r w:rsidRPr="001D5FA6">
          <w:rPr>
            <w:rStyle w:val="Znakapoznpodarou"/>
            <w:rFonts w:ascii="Times New Roman" w:hAnsi="Times New Roman" w:cs="Times New Roman"/>
          </w:rPr>
          <w:footnoteRef/>
        </w:r>
        <w:r w:rsidRPr="001D5FA6">
          <w:rPr>
            <w:rFonts w:ascii="Times New Roman" w:hAnsi="Times New Roman" w:cs="Times New Roman"/>
          </w:rPr>
          <w:t xml:space="preserve"> </w:t>
        </w:r>
      </w:ins>
      <w:r>
        <w:rPr>
          <w:rFonts w:ascii="Times New Roman" w:hAnsi="Times New Roman" w:cs="Times New Roman"/>
        </w:rPr>
        <w:t xml:space="preserve">Tamtéž, </w:t>
      </w:r>
      <w:r w:rsidRPr="001D5FA6">
        <w:rPr>
          <w:rFonts w:ascii="Times New Roman" w:hAnsi="Times New Roman" w:cs="Times New Roman"/>
        </w:rPr>
        <w:t xml:space="preserve">s.363 </w:t>
      </w:r>
      <w:r>
        <w:rPr>
          <w:rFonts w:ascii="Times New Roman" w:hAnsi="Times New Roman" w:cs="Times New Roman"/>
        </w:rPr>
        <w:t>–</w:t>
      </w:r>
      <w:r w:rsidRPr="001D5FA6">
        <w:rPr>
          <w:rFonts w:ascii="Times New Roman" w:hAnsi="Times New Roman" w:cs="Times New Roman"/>
        </w:rPr>
        <w:t xml:space="preserve"> 364</w:t>
      </w:r>
      <w:r>
        <w:rPr>
          <w:rFonts w:ascii="Times New Roman" w:hAnsi="Times New Roman" w:cs="Times New Roman"/>
        </w:rPr>
        <w:t>.</w:t>
      </w:r>
    </w:p>
  </w:footnote>
  <w:footnote w:id="13">
    <w:p w:rsidR="0082151C" w:rsidRPr="001D5FA6" w:rsidRDefault="0082151C" w:rsidP="0082151C">
      <w:pPr>
        <w:pStyle w:val="Textpoznpodarou"/>
        <w:rPr>
          <w:ins w:id="937" w:author="Jarka" w:date="2012-03-13T10:12:00Z"/>
          <w:rFonts w:ascii="Times New Roman" w:hAnsi="Times New Roman" w:cs="Times New Roman"/>
        </w:rPr>
      </w:pPr>
      <w:ins w:id="938" w:author="Jarka" w:date="2012-03-13T10:12:00Z">
        <w:r w:rsidRPr="001D5FA6">
          <w:rPr>
            <w:rStyle w:val="Znakapoznpodarou"/>
            <w:rFonts w:ascii="Times New Roman" w:hAnsi="Times New Roman" w:cs="Times New Roman"/>
          </w:rPr>
          <w:footnoteRef/>
        </w:r>
        <w:r w:rsidRPr="001D5FA6">
          <w:rPr>
            <w:rFonts w:ascii="Times New Roman" w:hAnsi="Times New Roman" w:cs="Times New Roman"/>
          </w:rPr>
          <w:t xml:space="preserve"> </w:t>
        </w:r>
      </w:ins>
      <w:r w:rsidRPr="001D5FA6">
        <w:rPr>
          <w:rFonts w:ascii="Times New Roman" w:hAnsi="Times New Roman" w:cs="Times New Roman"/>
        </w:rPr>
        <w:t>Tamtéž, s. 364 – 367.</w:t>
      </w:r>
    </w:p>
  </w:footnote>
  <w:footnote w:id="14">
    <w:p w:rsidR="0082151C" w:rsidRPr="001D5FA6" w:rsidRDefault="0082151C" w:rsidP="0082151C">
      <w:pPr>
        <w:pStyle w:val="Textpoznpodarou"/>
        <w:rPr>
          <w:ins w:id="1024" w:author="Jarka" w:date="2012-03-13T10:12:00Z"/>
          <w:rFonts w:ascii="Times New Roman" w:hAnsi="Times New Roman" w:cs="Times New Roman"/>
        </w:rPr>
      </w:pPr>
      <w:ins w:id="1025" w:author="Jarka" w:date="2012-03-13T10:12:00Z">
        <w:r w:rsidRPr="001D5FA6">
          <w:rPr>
            <w:rStyle w:val="Znakapoznpodarou"/>
            <w:rFonts w:ascii="Times New Roman" w:hAnsi="Times New Roman" w:cs="Times New Roman"/>
          </w:rPr>
          <w:footnoteRef/>
        </w:r>
        <w:r w:rsidRPr="001D5FA6">
          <w:rPr>
            <w:rFonts w:ascii="Times New Roman" w:hAnsi="Times New Roman" w:cs="Times New Roman"/>
          </w:rPr>
          <w:t xml:space="preserve"> </w:t>
        </w:r>
      </w:ins>
      <w:r w:rsidRPr="001D5FA6">
        <w:rPr>
          <w:rFonts w:ascii="Times New Roman" w:hAnsi="Times New Roman" w:cs="Times New Roman"/>
        </w:rPr>
        <w:t xml:space="preserve">ČÍRTKOVÁ, Ludmila. </w:t>
      </w:r>
      <w:r w:rsidRPr="001D5FA6">
        <w:rPr>
          <w:rFonts w:ascii="Times New Roman" w:hAnsi="Times New Roman" w:cs="Times New Roman"/>
          <w:i/>
        </w:rPr>
        <w:t>Forenzní psychologie.</w:t>
      </w:r>
      <w:r w:rsidRPr="001D5FA6">
        <w:rPr>
          <w:rFonts w:ascii="Times New Roman" w:hAnsi="Times New Roman" w:cs="Times New Roman"/>
        </w:rPr>
        <w:t xml:space="preserve"> Plzeň: Aleš Čenek, 2004, s. 366 – 367.</w:t>
      </w:r>
    </w:p>
  </w:footnote>
  <w:footnote w:id="15">
    <w:p w:rsidR="0082151C" w:rsidRPr="001D5FA6" w:rsidRDefault="0082151C" w:rsidP="0082151C">
      <w:pPr>
        <w:pStyle w:val="Textpoznpodarou"/>
        <w:rPr>
          <w:ins w:id="1034" w:author="Jarka" w:date="2012-03-13T10:12:00Z"/>
          <w:rFonts w:ascii="Times New Roman" w:hAnsi="Times New Roman" w:cs="Times New Roman"/>
        </w:rPr>
      </w:pPr>
      <w:ins w:id="1035" w:author="Jarka" w:date="2012-03-13T10:12:00Z">
        <w:r w:rsidRPr="001D5FA6">
          <w:rPr>
            <w:rStyle w:val="Znakapoznpodarou"/>
            <w:rFonts w:ascii="Times New Roman" w:hAnsi="Times New Roman" w:cs="Times New Roman"/>
          </w:rPr>
          <w:footnoteRef/>
        </w:r>
        <w:r w:rsidRPr="001D5FA6">
          <w:rPr>
            <w:rFonts w:ascii="Times New Roman" w:hAnsi="Times New Roman" w:cs="Times New Roman"/>
          </w:rPr>
          <w:t xml:space="preserve"> </w:t>
        </w:r>
      </w:ins>
      <w:r w:rsidRPr="001D5FA6">
        <w:rPr>
          <w:rFonts w:ascii="Times New Roman" w:hAnsi="Times New Roman" w:cs="Times New Roman"/>
        </w:rPr>
        <w:t xml:space="preserve"> Tamtéž, s. 367 – 368.</w:t>
      </w:r>
    </w:p>
  </w:footnote>
  <w:footnote w:id="16">
    <w:p w:rsidR="0082151C" w:rsidRPr="001D5FA6" w:rsidRDefault="0082151C" w:rsidP="0082151C">
      <w:pPr>
        <w:pStyle w:val="Textpoznpodarou"/>
        <w:rPr>
          <w:ins w:id="1039" w:author="Jarka" w:date="2012-03-13T10:12:00Z"/>
          <w:rFonts w:ascii="Times New Roman" w:hAnsi="Times New Roman" w:cs="Times New Roman"/>
        </w:rPr>
      </w:pPr>
      <w:ins w:id="1040" w:author="Jarka" w:date="2012-03-13T10:12:00Z">
        <w:r w:rsidRPr="001D5FA6">
          <w:rPr>
            <w:rStyle w:val="Znakapoznpodarou"/>
            <w:rFonts w:ascii="Times New Roman" w:hAnsi="Times New Roman" w:cs="Times New Roman"/>
          </w:rPr>
          <w:footnoteRef/>
        </w:r>
        <w:r w:rsidRPr="001D5FA6">
          <w:rPr>
            <w:rFonts w:ascii="Times New Roman" w:hAnsi="Times New Roman" w:cs="Times New Roman"/>
          </w:rPr>
          <w:t xml:space="preserve"> </w:t>
        </w:r>
      </w:ins>
      <w:r w:rsidRPr="001D5FA6">
        <w:rPr>
          <w:rFonts w:ascii="Times New Roman" w:hAnsi="Times New Roman" w:cs="Times New Roman"/>
        </w:rPr>
        <w:t xml:space="preserve"> Tamtéž, s 369.</w:t>
      </w:r>
    </w:p>
  </w:footnote>
  <w:footnote w:id="17">
    <w:p w:rsidR="0082151C" w:rsidRDefault="0082151C" w:rsidP="0082151C">
      <w:pPr>
        <w:pStyle w:val="Textpoznpodarou"/>
        <w:rPr>
          <w:ins w:id="1091" w:author="Jarka" w:date="2012-03-13T10:12:00Z"/>
        </w:rPr>
      </w:pPr>
      <w:ins w:id="1092" w:author="Jarka" w:date="2012-03-13T10:12:00Z">
        <w:r w:rsidRPr="001D5FA6">
          <w:rPr>
            <w:rStyle w:val="Znakapoznpodarou"/>
            <w:rFonts w:ascii="Times New Roman" w:hAnsi="Times New Roman" w:cs="Times New Roman"/>
          </w:rPr>
          <w:footnoteRef/>
        </w:r>
        <w:r w:rsidRPr="001D5FA6">
          <w:rPr>
            <w:rFonts w:ascii="Times New Roman" w:hAnsi="Times New Roman" w:cs="Times New Roman"/>
          </w:rPr>
          <w:t xml:space="preserve"> </w:t>
        </w:r>
      </w:ins>
      <w:r w:rsidRPr="001D5FA6">
        <w:rPr>
          <w:rFonts w:ascii="Times New Roman" w:hAnsi="Times New Roman" w:cs="Times New Roman"/>
        </w:rPr>
        <w:t xml:space="preserve"> Tamtéž</w:t>
      </w:r>
      <w:r>
        <w:rPr>
          <w:rFonts w:ascii="Times New Roman" w:hAnsi="Times New Roman" w:cs="Times New Roman"/>
        </w:rPr>
        <w:t>, s. 369.</w:t>
      </w:r>
    </w:p>
  </w:footnote>
  <w:footnote w:id="18">
    <w:p w:rsidR="0082151C" w:rsidRPr="001E49CB" w:rsidRDefault="0082151C" w:rsidP="0082151C">
      <w:pPr>
        <w:pStyle w:val="Textpoznpodarou"/>
        <w:rPr>
          <w:ins w:id="1105" w:author="Jarka" w:date="2012-03-13T10:12:00Z"/>
          <w:rFonts w:ascii="Times New Roman" w:hAnsi="Times New Roman" w:cs="Times New Roman"/>
        </w:rPr>
      </w:pPr>
      <w:ins w:id="1106" w:author="Jarka" w:date="2012-03-13T10:12:00Z">
        <w:r w:rsidRPr="001E49CB">
          <w:rPr>
            <w:rStyle w:val="Znakapoznpodarou"/>
            <w:rFonts w:ascii="Times New Roman" w:hAnsi="Times New Roman" w:cs="Times New Roman"/>
          </w:rPr>
          <w:footnoteRef/>
        </w:r>
        <w:r w:rsidRPr="001E49CB">
          <w:rPr>
            <w:rFonts w:ascii="Times New Roman" w:hAnsi="Times New Roman" w:cs="Times New Roman"/>
          </w:rPr>
          <w:t xml:space="preserve"> </w:t>
        </w:r>
      </w:ins>
      <w:r w:rsidRPr="001E49CB">
        <w:rPr>
          <w:rFonts w:ascii="Times New Roman" w:hAnsi="Times New Roman" w:cs="Times New Roman"/>
        </w:rPr>
        <w:t xml:space="preserve">ČÍRTKOVÁ, Ludmila. </w:t>
      </w:r>
      <w:r w:rsidRPr="001E49CB">
        <w:rPr>
          <w:rFonts w:ascii="Times New Roman" w:hAnsi="Times New Roman" w:cs="Times New Roman"/>
          <w:i/>
        </w:rPr>
        <w:t>Forenzní psychologie.</w:t>
      </w:r>
      <w:r w:rsidRPr="001E49CB">
        <w:rPr>
          <w:rFonts w:ascii="Times New Roman" w:hAnsi="Times New Roman" w:cs="Times New Roman"/>
        </w:rPr>
        <w:t xml:space="preserve"> Plzeň: Aleš Čenek, 2004, s. 370.</w:t>
      </w:r>
    </w:p>
  </w:footnote>
  <w:footnote w:id="19">
    <w:p w:rsidR="0082151C" w:rsidRPr="001E49CB" w:rsidRDefault="0082151C" w:rsidP="0082151C">
      <w:pPr>
        <w:pStyle w:val="Textpoznpodarou"/>
        <w:rPr>
          <w:ins w:id="1232" w:author="Jarka" w:date="2012-03-13T10:12:00Z"/>
          <w:rFonts w:ascii="Times New Roman" w:hAnsi="Times New Roman" w:cs="Times New Roman"/>
        </w:rPr>
      </w:pPr>
      <w:ins w:id="1233" w:author="Jarka" w:date="2012-03-13T10:12:00Z">
        <w:r w:rsidRPr="001E49CB">
          <w:rPr>
            <w:rStyle w:val="Znakapoznpodarou"/>
            <w:rFonts w:ascii="Times New Roman" w:hAnsi="Times New Roman" w:cs="Times New Roman"/>
          </w:rPr>
          <w:footnoteRef/>
        </w:r>
        <w:r w:rsidRPr="001E49CB">
          <w:rPr>
            <w:rFonts w:ascii="Times New Roman" w:hAnsi="Times New Roman" w:cs="Times New Roman"/>
          </w:rPr>
          <w:t xml:space="preserve"> </w:t>
        </w:r>
      </w:ins>
      <w:r w:rsidRPr="001E49CB">
        <w:rPr>
          <w:rFonts w:ascii="Times New Roman" w:hAnsi="Times New Roman" w:cs="Times New Roman"/>
        </w:rPr>
        <w:t>Tamtéž, s. 370 -371</w:t>
      </w:r>
    </w:p>
  </w:footnote>
  <w:footnote w:id="20">
    <w:p w:rsidR="0082151C" w:rsidRPr="001E49CB" w:rsidRDefault="0082151C" w:rsidP="0082151C">
      <w:pPr>
        <w:pStyle w:val="Textpoznpodarou"/>
        <w:rPr>
          <w:ins w:id="1239" w:author="Jarka" w:date="2012-03-13T10:12:00Z"/>
          <w:rFonts w:ascii="Times New Roman" w:hAnsi="Times New Roman" w:cs="Times New Roman"/>
        </w:rPr>
      </w:pPr>
      <w:ins w:id="1240" w:author="Jarka" w:date="2012-03-13T10:12:00Z">
        <w:r w:rsidRPr="001E49CB">
          <w:rPr>
            <w:rStyle w:val="Znakapoznpodarou"/>
            <w:rFonts w:ascii="Times New Roman" w:hAnsi="Times New Roman" w:cs="Times New Roman"/>
          </w:rPr>
          <w:footnoteRef/>
        </w:r>
        <w:r w:rsidRPr="001E49CB">
          <w:rPr>
            <w:rFonts w:ascii="Times New Roman" w:hAnsi="Times New Roman" w:cs="Times New Roman"/>
          </w:rPr>
          <w:t xml:space="preserve"> </w:t>
        </w:r>
      </w:ins>
      <w:r w:rsidRPr="001E49CB">
        <w:rPr>
          <w:rFonts w:ascii="Times New Roman" w:hAnsi="Times New Roman" w:cs="Times New Roman"/>
        </w:rPr>
        <w:t>Tamtéž, s. 371.</w:t>
      </w:r>
    </w:p>
  </w:footnote>
  <w:footnote w:id="21">
    <w:p w:rsidR="0082151C" w:rsidRDefault="0082151C" w:rsidP="0082151C">
      <w:pPr>
        <w:pStyle w:val="Textpoznpodarou"/>
        <w:rPr>
          <w:ins w:id="1255" w:author="Jarka" w:date="2012-03-13T10:12:00Z"/>
        </w:rPr>
      </w:pPr>
      <w:ins w:id="1256" w:author="Jarka" w:date="2012-03-13T10:12:00Z">
        <w:r w:rsidRPr="001E49CB">
          <w:rPr>
            <w:rStyle w:val="Znakapoznpodarou"/>
            <w:rFonts w:ascii="Times New Roman" w:hAnsi="Times New Roman" w:cs="Times New Roman"/>
          </w:rPr>
          <w:footnoteRef/>
        </w:r>
      </w:ins>
      <w:r>
        <w:t xml:space="preserve"> </w:t>
      </w:r>
      <w:r w:rsidRPr="001E49CB">
        <w:rPr>
          <w:rFonts w:ascii="Times New Roman" w:hAnsi="Times New Roman" w:cs="Times New Roman"/>
        </w:rPr>
        <w:t>Ta</w:t>
      </w:r>
      <w:r>
        <w:rPr>
          <w:rFonts w:ascii="Times New Roman" w:hAnsi="Times New Roman" w:cs="Times New Roman"/>
        </w:rPr>
        <w:t xml:space="preserve">mtéž, s. 372. </w:t>
      </w:r>
    </w:p>
  </w:footnote>
  <w:footnote w:id="22">
    <w:p w:rsidR="0082151C" w:rsidRDefault="0082151C" w:rsidP="0082151C">
      <w:pPr>
        <w:pStyle w:val="Textpoznpodarou"/>
        <w:rPr>
          <w:ins w:id="1264" w:author="Jarka" w:date="2012-03-13T10:12:00Z"/>
        </w:rPr>
      </w:pPr>
      <w:ins w:id="1265" w:author="Jarka" w:date="2012-03-13T10:12:00Z">
        <w:r w:rsidRPr="00166B91">
          <w:rPr>
            <w:rStyle w:val="Znakapoznpodarou"/>
            <w:rFonts w:ascii="Times New Roman" w:hAnsi="Times New Roman" w:cs="Times New Roman"/>
          </w:rPr>
          <w:footnoteRef/>
        </w:r>
        <w:r w:rsidRPr="00166B91">
          <w:rPr>
            <w:rFonts w:ascii="Times New Roman" w:hAnsi="Times New Roman" w:cs="Times New Roman"/>
          </w:rPr>
          <w:t xml:space="preserve"> </w:t>
        </w:r>
      </w:ins>
      <w:r w:rsidRPr="004602EB">
        <w:rPr>
          <w:rFonts w:ascii="Times New Roman" w:hAnsi="Times New Roman" w:cs="Times New Roman"/>
        </w:rPr>
        <w:t>KACAFÍRKOVÁ, Marcela. Věrohodnost výpovědí nedospělých a mladistvých v trestním řízení.</w:t>
      </w:r>
      <w:r>
        <w:rPr>
          <w:rFonts w:ascii="Times New Roman" w:hAnsi="Times New Roman" w:cs="Times New Roman"/>
        </w:rPr>
        <w:t xml:space="preserve"> </w:t>
      </w:r>
      <w:r>
        <w:rPr>
          <w:rFonts w:ascii="Times New Roman" w:hAnsi="Times New Roman" w:cs="Times New Roman"/>
          <w:i/>
        </w:rPr>
        <w:t>Trestní právo,</w:t>
      </w:r>
      <w:r>
        <w:rPr>
          <w:rFonts w:ascii="Times New Roman" w:hAnsi="Times New Roman" w:cs="Times New Roman"/>
        </w:rPr>
        <w:t xml:space="preserve"> 2002, č. 10, s. 20.</w:t>
      </w:r>
    </w:p>
  </w:footnote>
  <w:footnote w:id="23">
    <w:p w:rsidR="0082151C" w:rsidRPr="00166B91" w:rsidRDefault="0082151C" w:rsidP="0082151C">
      <w:pPr>
        <w:pStyle w:val="Textpoznpodarou"/>
        <w:rPr>
          <w:ins w:id="1275" w:author="Jarka" w:date="2012-03-26T23:19:00Z"/>
          <w:rFonts w:ascii="Times New Roman" w:hAnsi="Times New Roman" w:cs="Times New Roman"/>
        </w:rPr>
      </w:pPr>
      <w:ins w:id="1276" w:author="Jarka" w:date="2012-03-26T23:19:00Z">
        <w:r w:rsidRPr="00166B91">
          <w:rPr>
            <w:rStyle w:val="Znakapoznpodarou"/>
            <w:rFonts w:ascii="Times New Roman" w:hAnsi="Times New Roman" w:cs="Times New Roman"/>
          </w:rPr>
          <w:footnoteRef/>
        </w:r>
        <w:r w:rsidRPr="00166B91">
          <w:rPr>
            <w:rFonts w:ascii="Times New Roman" w:hAnsi="Times New Roman" w:cs="Times New Roman"/>
          </w:rPr>
          <w:t xml:space="preserve"> T</w:t>
        </w:r>
        <w:r>
          <w:rPr>
            <w:rFonts w:ascii="Times New Roman" w:hAnsi="Times New Roman" w:cs="Times New Roman"/>
          </w:rPr>
          <w:t>amtéž, s. 21.</w:t>
        </w:r>
      </w:ins>
    </w:p>
  </w:footnote>
  <w:footnote w:id="24">
    <w:p w:rsidR="0082151C" w:rsidRPr="00166B91" w:rsidRDefault="0082151C" w:rsidP="0082151C">
      <w:pPr>
        <w:pStyle w:val="Textpoznpodarou"/>
        <w:rPr>
          <w:ins w:id="1281" w:author="Jarka" w:date="2012-03-26T23:19:00Z"/>
          <w:rFonts w:ascii="Times New Roman" w:hAnsi="Times New Roman" w:cs="Times New Roman"/>
        </w:rPr>
      </w:pPr>
      <w:ins w:id="1282" w:author="Jarka" w:date="2012-03-26T23:19:00Z">
        <w:r w:rsidRPr="00166B91">
          <w:rPr>
            <w:rStyle w:val="Znakapoznpodarou"/>
            <w:rFonts w:ascii="Times New Roman" w:hAnsi="Times New Roman" w:cs="Times New Roman"/>
          </w:rPr>
          <w:footnoteRef/>
        </w:r>
        <w:r w:rsidRPr="00166B91">
          <w:rPr>
            <w:rFonts w:ascii="Times New Roman" w:hAnsi="Times New Roman" w:cs="Times New Roman"/>
          </w:rPr>
          <w:t xml:space="preserve"> </w:t>
        </w:r>
        <w:r>
          <w:rPr>
            <w:rFonts w:ascii="Times New Roman" w:hAnsi="Times New Roman" w:cs="Times New Roman"/>
          </w:rPr>
          <w:t>Tamtéž, s. 21 – 22.</w:t>
        </w:r>
      </w:ins>
    </w:p>
  </w:footnote>
  <w:footnote w:id="25">
    <w:p w:rsidR="0082151C" w:rsidRPr="00166B91" w:rsidRDefault="0082151C" w:rsidP="0082151C">
      <w:pPr>
        <w:pStyle w:val="Textpoznpodarou"/>
        <w:rPr>
          <w:ins w:id="1406" w:author="Jarka" w:date="2012-03-26T23:19:00Z"/>
          <w:rFonts w:ascii="Times New Roman" w:hAnsi="Times New Roman" w:cs="Times New Roman"/>
        </w:rPr>
      </w:pPr>
      <w:ins w:id="1407" w:author="Jarka" w:date="2012-03-26T23:19:00Z">
        <w:r w:rsidRPr="00166B91">
          <w:rPr>
            <w:rStyle w:val="Znakapoznpodarou"/>
            <w:rFonts w:ascii="Times New Roman" w:hAnsi="Times New Roman" w:cs="Times New Roman"/>
          </w:rPr>
          <w:footnoteRef/>
        </w:r>
        <w:r w:rsidRPr="00166B91">
          <w:rPr>
            <w:rFonts w:ascii="Times New Roman" w:hAnsi="Times New Roman" w:cs="Times New Roman"/>
          </w:rPr>
          <w:t xml:space="preserve"> </w:t>
        </w:r>
        <w:r>
          <w:rPr>
            <w:rFonts w:ascii="Times New Roman" w:hAnsi="Times New Roman" w:cs="Times New Roman"/>
          </w:rPr>
          <w:t>Tamtéž, s. 22.</w:t>
        </w:r>
      </w:ins>
    </w:p>
  </w:footnote>
  <w:footnote w:id="26">
    <w:p w:rsidR="0082151C" w:rsidRPr="00166B91" w:rsidRDefault="0082151C" w:rsidP="0082151C">
      <w:pPr>
        <w:pStyle w:val="Textpoznpodarou"/>
        <w:rPr>
          <w:ins w:id="1412" w:author="Jarka" w:date="2012-03-26T23:19:00Z"/>
          <w:rFonts w:ascii="Times New Roman" w:hAnsi="Times New Roman" w:cs="Times New Roman"/>
        </w:rPr>
      </w:pPr>
      <w:ins w:id="1413" w:author="Jarka" w:date="2012-03-26T23:19:00Z">
        <w:r w:rsidRPr="00166B91">
          <w:rPr>
            <w:rStyle w:val="Znakapoznpodarou"/>
            <w:rFonts w:ascii="Times New Roman" w:hAnsi="Times New Roman" w:cs="Times New Roman"/>
          </w:rPr>
          <w:footnoteRef/>
        </w:r>
        <w:r w:rsidRPr="00166B91">
          <w:rPr>
            <w:rFonts w:ascii="Times New Roman" w:hAnsi="Times New Roman" w:cs="Times New Roman"/>
          </w:rPr>
          <w:t xml:space="preserve"> </w:t>
        </w:r>
        <w:r>
          <w:rPr>
            <w:rFonts w:ascii="Times New Roman" w:hAnsi="Times New Roman" w:cs="Times New Roman"/>
          </w:rPr>
          <w:t>Tamtéž, s. 22.</w:t>
        </w:r>
      </w:ins>
    </w:p>
  </w:footnote>
  <w:footnote w:id="27">
    <w:p w:rsidR="0082151C" w:rsidRPr="00D56B71" w:rsidRDefault="0082151C" w:rsidP="0082151C">
      <w:pPr>
        <w:pStyle w:val="Textpoznpodarou"/>
        <w:rPr>
          <w:ins w:id="1424" w:author="Jarka" w:date="2012-03-26T23:19:00Z"/>
          <w:rFonts w:ascii="Times New Roman" w:hAnsi="Times New Roman" w:cs="Times New Roman"/>
        </w:rPr>
      </w:pPr>
      <w:ins w:id="1425" w:author="Jarka" w:date="2012-03-26T23:19:00Z">
        <w:r w:rsidRPr="00D56B71">
          <w:rPr>
            <w:rStyle w:val="Znakapoznpodarou"/>
            <w:rFonts w:ascii="Times New Roman" w:hAnsi="Times New Roman" w:cs="Times New Roman"/>
          </w:rPr>
          <w:footnoteRef/>
        </w:r>
        <w:r w:rsidRPr="00D56B71">
          <w:rPr>
            <w:rFonts w:ascii="Times New Roman" w:hAnsi="Times New Roman" w:cs="Times New Roman"/>
          </w:rPr>
          <w:t xml:space="preserve"> </w:t>
        </w:r>
        <w:r>
          <w:rPr>
            <w:rFonts w:ascii="Times New Roman" w:hAnsi="Times New Roman" w:cs="Times New Roman"/>
          </w:rPr>
          <w:t xml:space="preserve">JELÍNEK, Jiří, a kol. </w:t>
        </w:r>
        <w:r>
          <w:rPr>
            <w:rFonts w:ascii="Times New Roman" w:hAnsi="Times New Roman" w:cs="Times New Roman"/>
            <w:i/>
          </w:rPr>
          <w:t>Trestní právo procesní.</w:t>
        </w:r>
        <w:r>
          <w:rPr>
            <w:rFonts w:ascii="Times New Roman" w:hAnsi="Times New Roman" w:cs="Times New Roman"/>
          </w:rPr>
          <w:t xml:space="preserve"> Praha: Leges, 2011, s. 390.</w:t>
        </w:r>
      </w:ins>
    </w:p>
  </w:footnote>
  <w:footnote w:id="28">
    <w:p w:rsidR="0082151C" w:rsidRPr="00D56B71" w:rsidRDefault="0082151C" w:rsidP="0082151C">
      <w:pPr>
        <w:pStyle w:val="Textpoznpodarou"/>
        <w:rPr>
          <w:ins w:id="1486" w:author="Jarka" w:date="2012-03-26T23:19:00Z"/>
          <w:rFonts w:ascii="Times New Roman" w:hAnsi="Times New Roman" w:cs="Times New Roman"/>
        </w:rPr>
      </w:pPr>
      <w:ins w:id="1487" w:author="Jarka" w:date="2012-03-26T23:19:00Z">
        <w:r w:rsidRPr="00D56B71">
          <w:rPr>
            <w:rStyle w:val="Znakapoznpodarou"/>
            <w:rFonts w:ascii="Times New Roman" w:hAnsi="Times New Roman" w:cs="Times New Roman"/>
          </w:rPr>
          <w:footnoteRef/>
        </w:r>
        <w:r w:rsidRPr="00D56B71">
          <w:rPr>
            <w:rFonts w:ascii="Times New Roman" w:hAnsi="Times New Roman" w:cs="Times New Roman"/>
          </w:rPr>
          <w:t xml:space="preserve"> </w:t>
        </w:r>
        <w:r>
          <w:rPr>
            <w:rFonts w:ascii="Times New Roman" w:hAnsi="Times New Roman" w:cs="Times New Roman"/>
          </w:rPr>
          <w:t>Tamtéž.</w:t>
        </w:r>
      </w:ins>
    </w:p>
  </w:footnote>
  <w:footnote w:id="29">
    <w:p w:rsidR="0082151C" w:rsidRPr="00D56B71" w:rsidRDefault="0082151C" w:rsidP="0082151C">
      <w:pPr>
        <w:pStyle w:val="Textpoznpodarou"/>
        <w:rPr>
          <w:ins w:id="1688" w:author="Jarka" w:date="2012-03-26T23:19:00Z"/>
          <w:rFonts w:ascii="Times New Roman" w:hAnsi="Times New Roman" w:cs="Times New Roman"/>
        </w:rPr>
      </w:pPr>
      <w:ins w:id="1689" w:author="Jarka" w:date="2012-03-26T23:19:00Z">
        <w:r w:rsidRPr="00D56B71">
          <w:rPr>
            <w:rStyle w:val="Znakapoznpodarou"/>
            <w:rFonts w:ascii="Times New Roman" w:hAnsi="Times New Roman" w:cs="Times New Roman"/>
          </w:rPr>
          <w:footnoteRef/>
        </w:r>
        <w:r>
          <w:rPr>
            <w:rFonts w:ascii="Times New Roman" w:hAnsi="Times New Roman" w:cs="Times New Roman"/>
          </w:rPr>
          <w:t>JELÍNEK</w:t>
        </w:r>
        <w:r w:rsidRPr="00D56B71">
          <w:rPr>
            <w:rFonts w:ascii="Times New Roman" w:hAnsi="Times New Roman" w:cs="Times New Roman"/>
          </w:rPr>
          <w:t xml:space="preserve"> , Jiří a kol. </w:t>
        </w:r>
        <w:r w:rsidRPr="00D56B71">
          <w:rPr>
            <w:rFonts w:ascii="Times New Roman" w:hAnsi="Times New Roman" w:cs="Times New Roman"/>
            <w:i/>
          </w:rPr>
          <w:t>Trestní zákoník a trestní řád s poznámkami a judikaturou</w:t>
        </w:r>
        <w:r w:rsidRPr="00D56B71">
          <w:rPr>
            <w:rFonts w:ascii="Times New Roman" w:hAnsi="Times New Roman" w:cs="Times New Roman"/>
          </w:rPr>
          <w:t>. Praha: Leges, 2009. s.</w:t>
        </w:r>
        <w:r>
          <w:rPr>
            <w:rFonts w:ascii="Times New Roman" w:hAnsi="Times New Roman" w:cs="Times New Roman"/>
          </w:rPr>
          <w:t xml:space="preserve"> 638.</w:t>
        </w:r>
      </w:ins>
    </w:p>
  </w:footnote>
  <w:footnote w:id="30">
    <w:p w:rsidR="0082151C" w:rsidRPr="00D56B71" w:rsidRDefault="0082151C" w:rsidP="0082151C">
      <w:pPr>
        <w:pStyle w:val="Textpoznpodarou"/>
        <w:rPr>
          <w:ins w:id="1698" w:author="Jarka" w:date="2012-03-26T23:19:00Z"/>
          <w:rFonts w:ascii="Times New Roman" w:hAnsi="Times New Roman" w:cs="Times New Roman"/>
        </w:rPr>
      </w:pPr>
      <w:ins w:id="1699" w:author="Jarka" w:date="2012-03-26T23:19:00Z">
        <w:r w:rsidRPr="00D56B71">
          <w:rPr>
            <w:rStyle w:val="Znakapoznpodarou"/>
            <w:rFonts w:ascii="Times New Roman" w:hAnsi="Times New Roman" w:cs="Times New Roman"/>
          </w:rPr>
          <w:footnoteRef/>
        </w:r>
        <w:r w:rsidRPr="00D56B71">
          <w:rPr>
            <w:rFonts w:ascii="Times New Roman" w:hAnsi="Times New Roman" w:cs="Times New Roman"/>
          </w:rPr>
          <w:t xml:space="preserve"> § 7 odst. 1 písm. f) z.č 3/2002 Sb., o slobode náboženského vyznania a postavení cirkví a náboženských spol</w:t>
        </w:r>
      </w:ins>
      <w:r>
        <w:rPr>
          <w:rFonts w:ascii="Times New Roman" w:hAnsi="Times New Roman" w:cs="Times New Roman"/>
        </w:rPr>
        <w:t>e</w:t>
      </w:r>
      <w:ins w:id="1700" w:author="Jarka" w:date="2012-03-26T23:19:00Z">
        <w:r w:rsidRPr="00D56B71">
          <w:rPr>
            <w:rFonts w:ascii="Times New Roman" w:hAnsi="Times New Roman" w:cs="Times New Roman"/>
          </w:rPr>
          <w:t>čností</w:t>
        </w:r>
      </w:ins>
    </w:p>
  </w:footnote>
  <w:footnote w:id="31">
    <w:p w:rsidR="0082151C" w:rsidRPr="00D56B71" w:rsidRDefault="0082151C" w:rsidP="0082151C">
      <w:pPr>
        <w:pStyle w:val="Textpoznpodarou"/>
        <w:rPr>
          <w:ins w:id="1707" w:author="Jarka" w:date="2012-03-26T23:19:00Z"/>
          <w:rFonts w:ascii="Times New Roman" w:hAnsi="Times New Roman" w:cs="Times New Roman"/>
        </w:rPr>
      </w:pPr>
      <w:ins w:id="1708" w:author="Jarka" w:date="2012-03-26T23:19:00Z">
        <w:r w:rsidRPr="00D56B71">
          <w:rPr>
            <w:rStyle w:val="Znakapoznpodarou"/>
            <w:rFonts w:ascii="Times New Roman" w:hAnsi="Times New Roman" w:cs="Times New Roman"/>
          </w:rPr>
          <w:footnoteRef/>
        </w:r>
        <w:r w:rsidRPr="00D56B71">
          <w:rPr>
            <w:rFonts w:ascii="Times New Roman" w:hAnsi="Times New Roman" w:cs="Times New Roman"/>
          </w:rPr>
          <w:t xml:space="preserve"> </w:t>
        </w:r>
        <w:r>
          <w:rPr>
            <w:rFonts w:ascii="Times New Roman" w:hAnsi="Times New Roman" w:cs="Times New Roman"/>
          </w:rPr>
          <w:t xml:space="preserve"> § 99 odst. 3 TŘ</w:t>
        </w:r>
      </w:ins>
    </w:p>
  </w:footnote>
  <w:footnote w:id="32">
    <w:p w:rsidR="0082151C" w:rsidRPr="00820499" w:rsidRDefault="0082151C" w:rsidP="0082151C">
      <w:pPr>
        <w:pStyle w:val="Textpoznpodarou"/>
        <w:rPr>
          <w:ins w:id="1724" w:author="Jarka" w:date="2012-03-26T23:19:00Z"/>
          <w:rFonts w:ascii="Times New Roman" w:hAnsi="Times New Roman" w:cs="Times New Roman"/>
        </w:rPr>
      </w:pPr>
      <w:ins w:id="1725" w:author="Jarka" w:date="2012-03-26T23:19:00Z">
        <w:r w:rsidRPr="00820499">
          <w:rPr>
            <w:rStyle w:val="Znakapoznpodarou"/>
            <w:rFonts w:ascii="Times New Roman" w:hAnsi="Times New Roman" w:cs="Times New Roman"/>
          </w:rPr>
          <w:footnoteRef/>
        </w:r>
        <w:r w:rsidRPr="00820499">
          <w:rPr>
            <w:rFonts w:ascii="Times New Roman" w:hAnsi="Times New Roman" w:cs="Times New Roman"/>
          </w:rPr>
          <w:t xml:space="preserve"> POLÁK, Pravoslav.Vztahuje se prolomení mlčenlivosti postupem dle § 8 odst. 5 TrŘ i na výslech svědka, u něhož jsou dány podmínky zákazu výslechu dle § 99 odst. 2 TrŘ?. </w:t>
        </w:r>
        <w:r w:rsidRPr="00820499">
          <w:rPr>
            <w:rFonts w:ascii="Times New Roman" w:hAnsi="Times New Roman" w:cs="Times New Roman"/>
            <w:i/>
          </w:rPr>
          <w:t>Trestněprávní revue</w:t>
        </w:r>
        <w:r w:rsidRPr="00820499">
          <w:rPr>
            <w:rFonts w:ascii="Times New Roman" w:hAnsi="Times New Roman" w:cs="Times New Roman"/>
          </w:rPr>
          <w:t xml:space="preserve">, 2005, č.4, s. 101.  </w:t>
        </w:r>
      </w:ins>
    </w:p>
  </w:footnote>
  <w:footnote w:id="33">
    <w:p w:rsidR="0082151C" w:rsidRPr="00820499" w:rsidRDefault="0082151C" w:rsidP="0082151C">
      <w:pPr>
        <w:pStyle w:val="Textpoznpodarou"/>
        <w:rPr>
          <w:ins w:id="1743" w:author="Jarka" w:date="2012-03-26T23:19:00Z"/>
          <w:rFonts w:ascii="Times New Roman" w:hAnsi="Times New Roman" w:cs="Times New Roman"/>
        </w:rPr>
      </w:pPr>
      <w:ins w:id="1744" w:author="Jarka" w:date="2012-03-26T23:19:00Z">
        <w:r w:rsidRPr="00820499">
          <w:rPr>
            <w:rStyle w:val="Znakapoznpodarou"/>
            <w:rFonts w:ascii="Times New Roman" w:hAnsi="Times New Roman" w:cs="Times New Roman"/>
          </w:rPr>
          <w:footnoteRef/>
        </w:r>
        <w:r w:rsidRPr="00820499">
          <w:rPr>
            <w:rFonts w:ascii="Times New Roman" w:hAnsi="Times New Roman" w:cs="Times New Roman"/>
          </w:rPr>
          <w:t xml:space="preserve"> VANTUCH, Pavel. K oprávnění svědka odepřít výpověď dle § 100 odst. 2 TrŘ. </w:t>
        </w:r>
        <w:r w:rsidRPr="00820499">
          <w:rPr>
            <w:rFonts w:ascii="Times New Roman" w:hAnsi="Times New Roman" w:cs="Times New Roman"/>
            <w:i/>
          </w:rPr>
          <w:t>Bulletin advokacie</w:t>
        </w:r>
        <w:r w:rsidRPr="00820499">
          <w:rPr>
            <w:rFonts w:ascii="Times New Roman" w:hAnsi="Times New Roman" w:cs="Times New Roman"/>
          </w:rPr>
          <w:t>, 2001, č. 10, s. 42.</w:t>
        </w:r>
      </w:ins>
    </w:p>
  </w:footnote>
  <w:footnote w:id="34">
    <w:p w:rsidR="0082151C" w:rsidRPr="00820499" w:rsidRDefault="0082151C" w:rsidP="0082151C">
      <w:pPr>
        <w:pStyle w:val="Textpoznpodarou"/>
        <w:rPr>
          <w:ins w:id="1749" w:author="Jarka" w:date="2012-03-26T23:19:00Z"/>
          <w:rFonts w:ascii="Times New Roman" w:hAnsi="Times New Roman" w:cs="Times New Roman"/>
        </w:rPr>
      </w:pPr>
      <w:ins w:id="1750" w:author="Jarka" w:date="2012-03-26T23:19:00Z">
        <w:r w:rsidRPr="00820499">
          <w:rPr>
            <w:rStyle w:val="Znakapoznpodarou"/>
            <w:rFonts w:ascii="Times New Roman" w:hAnsi="Times New Roman" w:cs="Times New Roman"/>
          </w:rPr>
          <w:footnoteRef/>
        </w:r>
        <w:r w:rsidRPr="00820499">
          <w:rPr>
            <w:rFonts w:ascii="Times New Roman" w:hAnsi="Times New Roman" w:cs="Times New Roman"/>
          </w:rPr>
          <w:t xml:space="preserve"> </w:t>
        </w:r>
        <w:r>
          <w:rPr>
            <w:rFonts w:ascii="Times New Roman" w:hAnsi="Times New Roman" w:cs="Times New Roman"/>
          </w:rPr>
          <w:t>Rozsudek Vrchního soudu v Praze ze dne 6. 6 1995, sp. zn.7 To 42/95</w:t>
        </w:r>
      </w:ins>
    </w:p>
  </w:footnote>
  <w:footnote w:id="35">
    <w:p w:rsidR="0082151C" w:rsidRPr="00181C92" w:rsidRDefault="0082151C" w:rsidP="0082151C">
      <w:pPr>
        <w:pStyle w:val="Textpoznpodarou"/>
        <w:rPr>
          <w:ins w:id="1776" w:author="Jarka" w:date="2012-03-26T23:19:00Z"/>
          <w:rFonts w:ascii="Times New Roman" w:hAnsi="Times New Roman" w:cs="Times New Roman"/>
        </w:rPr>
      </w:pPr>
      <w:ins w:id="1777" w:author="Jarka" w:date="2012-03-26T23:19:00Z">
        <w:r w:rsidRPr="00181C92">
          <w:rPr>
            <w:rStyle w:val="Znakapoznpodarou"/>
            <w:rFonts w:ascii="Times New Roman" w:hAnsi="Times New Roman" w:cs="Times New Roman"/>
          </w:rPr>
          <w:footnoteRef/>
        </w:r>
        <w:r w:rsidRPr="00181C92">
          <w:rPr>
            <w:rFonts w:ascii="Times New Roman" w:hAnsi="Times New Roman" w:cs="Times New Roman"/>
          </w:rPr>
          <w:t xml:space="preserve"> R 18/1999 Sb. rozh. tr.</w:t>
        </w:r>
      </w:ins>
    </w:p>
  </w:footnote>
  <w:footnote w:id="36">
    <w:p w:rsidR="0082151C" w:rsidRPr="00181C92" w:rsidRDefault="0082151C" w:rsidP="0082151C">
      <w:pPr>
        <w:pStyle w:val="Textpoznpodarou"/>
        <w:rPr>
          <w:ins w:id="1807" w:author="Jarka" w:date="2012-03-26T23:19:00Z"/>
          <w:rFonts w:ascii="Times New Roman" w:hAnsi="Times New Roman" w:cs="Times New Roman"/>
        </w:rPr>
      </w:pPr>
      <w:ins w:id="1808" w:author="Jarka" w:date="2012-03-26T23:19:00Z">
        <w:r w:rsidRPr="00181C92">
          <w:rPr>
            <w:rStyle w:val="Znakapoznpodarou"/>
            <w:rFonts w:ascii="Times New Roman" w:hAnsi="Times New Roman" w:cs="Times New Roman"/>
          </w:rPr>
          <w:footnoteRef/>
        </w:r>
        <w:r w:rsidRPr="00181C92">
          <w:rPr>
            <w:rFonts w:ascii="Times New Roman" w:hAnsi="Times New Roman" w:cs="Times New Roman"/>
          </w:rPr>
          <w:t xml:space="preserve"> </w:t>
        </w:r>
        <w:r>
          <w:rPr>
            <w:rFonts w:ascii="Times New Roman" w:hAnsi="Times New Roman" w:cs="Times New Roman"/>
          </w:rPr>
          <w:t>§ 100 odst. 2 TŘ</w:t>
        </w:r>
      </w:ins>
    </w:p>
  </w:footnote>
  <w:footnote w:id="37">
    <w:p w:rsidR="0082151C" w:rsidRPr="00181C92" w:rsidRDefault="0082151C" w:rsidP="0082151C">
      <w:pPr>
        <w:pStyle w:val="Textpoznpodarou"/>
        <w:rPr>
          <w:ins w:id="1814" w:author="Jarka" w:date="2012-03-26T23:19:00Z"/>
          <w:rFonts w:ascii="Times New Roman" w:hAnsi="Times New Roman" w:cs="Times New Roman"/>
        </w:rPr>
      </w:pPr>
      <w:ins w:id="1815" w:author="Jarka" w:date="2012-03-26T23:19:00Z">
        <w:r w:rsidRPr="00181C92">
          <w:rPr>
            <w:rStyle w:val="Znakapoznpodarou"/>
            <w:rFonts w:ascii="Times New Roman" w:hAnsi="Times New Roman" w:cs="Times New Roman"/>
          </w:rPr>
          <w:footnoteRef/>
        </w:r>
        <w:r w:rsidRPr="00181C92">
          <w:rPr>
            <w:rFonts w:ascii="Times New Roman" w:hAnsi="Times New Roman" w:cs="Times New Roman"/>
          </w:rPr>
          <w:t xml:space="preserve"> </w:t>
        </w:r>
        <w:r>
          <w:rPr>
            <w:rFonts w:ascii="Times New Roman" w:hAnsi="Times New Roman" w:cs="Times New Roman"/>
          </w:rPr>
          <w:t xml:space="preserve">VANTUCH, Pavel. K oprávnění svědka odepřít výpověď dle § 100 odst. 2 TrŘ. </w:t>
        </w:r>
        <w:r w:rsidRPr="006F0193">
          <w:rPr>
            <w:rFonts w:ascii="Times New Roman" w:hAnsi="Times New Roman" w:cs="Times New Roman"/>
            <w:i/>
          </w:rPr>
          <w:t xml:space="preserve"> </w:t>
        </w:r>
        <w:r w:rsidRPr="00820499">
          <w:rPr>
            <w:rFonts w:ascii="Times New Roman" w:hAnsi="Times New Roman" w:cs="Times New Roman"/>
            <w:i/>
          </w:rPr>
          <w:t>Bulletin advokacie</w:t>
        </w:r>
        <w:r w:rsidRPr="00820499">
          <w:rPr>
            <w:rFonts w:ascii="Times New Roman" w:hAnsi="Times New Roman" w:cs="Times New Roman"/>
          </w:rPr>
          <w:t>, 2001, č. 10, s.</w:t>
        </w:r>
        <w:r>
          <w:rPr>
            <w:rFonts w:ascii="Times New Roman" w:hAnsi="Times New Roman" w:cs="Times New Roman"/>
          </w:rPr>
          <w:t xml:space="preserve"> 45.</w:t>
        </w:r>
      </w:ins>
    </w:p>
  </w:footnote>
  <w:footnote w:id="38">
    <w:p w:rsidR="0082151C" w:rsidRPr="00181C92" w:rsidRDefault="0082151C" w:rsidP="0082151C">
      <w:pPr>
        <w:pStyle w:val="Textpoznpodarou"/>
        <w:rPr>
          <w:ins w:id="1822" w:author="Jarka" w:date="2012-03-26T23:19:00Z"/>
          <w:rFonts w:ascii="Times New Roman" w:hAnsi="Times New Roman" w:cs="Times New Roman"/>
        </w:rPr>
      </w:pPr>
      <w:ins w:id="1823" w:author="Jarka" w:date="2012-03-26T23:19:00Z">
        <w:r w:rsidRPr="00181C92">
          <w:rPr>
            <w:rStyle w:val="Znakapoznpodarou"/>
            <w:rFonts w:ascii="Times New Roman" w:hAnsi="Times New Roman" w:cs="Times New Roman"/>
          </w:rPr>
          <w:footnoteRef/>
        </w:r>
        <w:r w:rsidRPr="00181C92">
          <w:rPr>
            <w:rFonts w:ascii="Times New Roman" w:hAnsi="Times New Roman" w:cs="Times New Roman"/>
          </w:rPr>
          <w:t xml:space="preserve"> </w:t>
        </w:r>
        <w:r>
          <w:rPr>
            <w:rFonts w:ascii="Times New Roman" w:hAnsi="Times New Roman" w:cs="Times New Roman"/>
          </w:rPr>
          <w:t>Tamtéž, s. 44.</w:t>
        </w:r>
      </w:ins>
    </w:p>
  </w:footnote>
  <w:footnote w:id="39">
    <w:p w:rsidR="0082151C" w:rsidRPr="00D94E7C" w:rsidRDefault="0082151C" w:rsidP="0082151C">
      <w:pPr>
        <w:pStyle w:val="Textpoznpodarou"/>
        <w:rPr>
          <w:ins w:id="1830" w:author="Jarka" w:date="2012-03-26T23:19:00Z"/>
          <w:rFonts w:ascii="Times New Roman" w:hAnsi="Times New Roman" w:cs="Times New Roman"/>
        </w:rPr>
      </w:pPr>
      <w:ins w:id="1831" w:author="Jarka" w:date="2012-03-26T23:19:00Z">
        <w:r w:rsidRPr="00181C92">
          <w:rPr>
            <w:rStyle w:val="Znakapoznpodarou"/>
            <w:rFonts w:ascii="Times New Roman" w:hAnsi="Times New Roman" w:cs="Times New Roman"/>
          </w:rPr>
          <w:footnoteRef/>
        </w:r>
        <w:r w:rsidRPr="00181C92">
          <w:rPr>
            <w:rFonts w:ascii="Times New Roman" w:hAnsi="Times New Roman" w:cs="Times New Roman"/>
          </w:rPr>
          <w:t xml:space="preserve"> </w:t>
        </w:r>
        <w:r>
          <w:rPr>
            <w:rFonts w:ascii="Times New Roman" w:hAnsi="Times New Roman" w:cs="Times New Roman"/>
          </w:rPr>
          <w:t>PIPEK, Jiří. K oprávnění svědka odepřít výpověď podle § 100 odst. 2 Trestního Řádu.</w:t>
        </w:r>
        <w:r>
          <w:rPr>
            <w:rFonts w:ascii="Times New Roman" w:hAnsi="Times New Roman" w:cs="Times New Roman"/>
            <w:i/>
          </w:rPr>
          <w:t xml:space="preserve"> Bulletin advokacie,</w:t>
        </w:r>
        <w:r>
          <w:rPr>
            <w:rFonts w:ascii="Times New Roman" w:hAnsi="Times New Roman" w:cs="Times New Roman"/>
          </w:rPr>
          <w:t xml:space="preserve"> 2002, č. 2, s. 42.</w:t>
        </w:r>
      </w:ins>
    </w:p>
  </w:footnote>
  <w:footnote w:id="40">
    <w:p w:rsidR="0082151C" w:rsidRPr="00D94E7C" w:rsidRDefault="0082151C" w:rsidP="0082151C">
      <w:pPr>
        <w:pStyle w:val="Textpoznpodarou"/>
        <w:rPr>
          <w:ins w:id="1845" w:author="Jarka" w:date="2012-03-26T23:19:00Z"/>
          <w:rFonts w:ascii="Times New Roman" w:hAnsi="Times New Roman" w:cs="Times New Roman"/>
        </w:rPr>
      </w:pPr>
      <w:ins w:id="1846" w:author="Jarka" w:date="2012-03-26T23:19:00Z">
        <w:r w:rsidRPr="00D94E7C">
          <w:rPr>
            <w:rStyle w:val="Znakapoznpodarou"/>
            <w:rFonts w:ascii="Times New Roman" w:hAnsi="Times New Roman" w:cs="Times New Roman"/>
          </w:rPr>
          <w:footnoteRef/>
        </w:r>
        <w:r w:rsidRPr="00D94E7C">
          <w:rPr>
            <w:rFonts w:ascii="Times New Roman" w:hAnsi="Times New Roman" w:cs="Times New Roman"/>
          </w:rPr>
          <w:t xml:space="preserve"> VANTUCH, Pavel. K oprávnění svědka odepřít výpověď dle § 100 odst. 2 TrŘ. </w:t>
        </w:r>
        <w:r w:rsidRPr="00D94E7C">
          <w:rPr>
            <w:rFonts w:ascii="Times New Roman" w:hAnsi="Times New Roman" w:cs="Times New Roman"/>
            <w:i/>
          </w:rPr>
          <w:t xml:space="preserve"> Bulletin advokacie</w:t>
        </w:r>
        <w:r w:rsidRPr="00D94E7C">
          <w:rPr>
            <w:rFonts w:ascii="Times New Roman" w:hAnsi="Times New Roman" w:cs="Times New Roman"/>
          </w:rPr>
          <w:t>, 2001, č. 10, s.</w:t>
        </w:r>
        <w:r>
          <w:rPr>
            <w:rFonts w:ascii="Times New Roman" w:hAnsi="Times New Roman" w:cs="Times New Roman"/>
          </w:rPr>
          <w:t xml:space="preserve"> 52.</w:t>
        </w:r>
      </w:ins>
    </w:p>
  </w:footnote>
  <w:footnote w:id="41">
    <w:p w:rsidR="0082151C" w:rsidRPr="00D94E7C" w:rsidRDefault="0082151C" w:rsidP="0082151C">
      <w:pPr>
        <w:pStyle w:val="Textpoznpodarou"/>
        <w:rPr>
          <w:ins w:id="1854" w:author="Jarka" w:date="2012-03-26T23:19:00Z"/>
          <w:rFonts w:ascii="Times New Roman" w:hAnsi="Times New Roman" w:cs="Times New Roman"/>
        </w:rPr>
      </w:pPr>
      <w:ins w:id="1855" w:author="Jarka" w:date="2012-03-26T23:19:00Z">
        <w:r w:rsidRPr="00D94E7C">
          <w:rPr>
            <w:rStyle w:val="Znakapoznpodarou"/>
            <w:rFonts w:ascii="Times New Roman" w:hAnsi="Times New Roman" w:cs="Times New Roman"/>
          </w:rPr>
          <w:footnoteRef/>
        </w:r>
        <w:r w:rsidRPr="00D94E7C">
          <w:rPr>
            <w:rFonts w:ascii="Times New Roman" w:hAnsi="Times New Roman" w:cs="Times New Roman"/>
          </w:rPr>
          <w:t xml:space="preserve"> </w:t>
        </w:r>
        <w:r>
          <w:rPr>
            <w:rFonts w:ascii="Times New Roman" w:hAnsi="Times New Roman" w:cs="Times New Roman"/>
          </w:rPr>
          <w:t>PIPEK, Jiří. K oprávnění svědka odepřít výpověď podle § 100 odst. 2 Trestního Řádu.</w:t>
        </w:r>
        <w:r>
          <w:rPr>
            <w:rFonts w:ascii="Times New Roman" w:hAnsi="Times New Roman" w:cs="Times New Roman"/>
            <w:i/>
          </w:rPr>
          <w:t xml:space="preserve"> Bulletin advokacie,</w:t>
        </w:r>
        <w:r>
          <w:rPr>
            <w:rFonts w:ascii="Times New Roman" w:hAnsi="Times New Roman" w:cs="Times New Roman"/>
          </w:rPr>
          <w:t xml:space="preserve"> 2002, č. 2, s. 43.</w:t>
        </w:r>
      </w:ins>
    </w:p>
  </w:footnote>
  <w:footnote w:id="42">
    <w:p w:rsidR="0082151C" w:rsidRDefault="0082151C" w:rsidP="0082151C">
      <w:pPr>
        <w:pStyle w:val="Textpoznpodarou"/>
        <w:rPr>
          <w:ins w:id="1860" w:author="Jarka" w:date="2012-03-26T23:19:00Z"/>
        </w:rPr>
      </w:pPr>
      <w:ins w:id="1861" w:author="Jarka" w:date="2012-03-26T23:19:00Z">
        <w:r w:rsidRPr="00D94E7C">
          <w:rPr>
            <w:rStyle w:val="Znakapoznpodarou"/>
            <w:rFonts w:ascii="Times New Roman" w:hAnsi="Times New Roman" w:cs="Times New Roman"/>
          </w:rPr>
          <w:footnoteRef/>
        </w:r>
        <w:r w:rsidRPr="00D94E7C">
          <w:rPr>
            <w:rFonts w:ascii="Times New Roman" w:hAnsi="Times New Roman" w:cs="Times New Roman"/>
          </w:rPr>
          <w:t xml:space="preserve"> VANTUCH, Pavel. K oprávnění svědka odepřít výpověď dle § 100 odst. 2 TrŘ. </w:t>
        </w:r>
        <w:r w:rsidRPr="00D94E7C">
          <w:rPr>
            <w:rFonts w:ascii="Times New Roman" w:hAnsi="Times New Roman" w:cs="Times New Roman"/>
            <w:i/>
          </w:rPr>
          <w:t xml:space="preserve"> Bulletin advokacie</w:t>
        </w:r>
        <w:r w:rsidRPr="00D94E7C">
          <w:rPr>
            <w:rFonts w:ascii="Times New Roman" w:hAnsi="Times New Roman" w:cs="Times New Roman"/>
          </w:rPr>
          <w:t>, 2001, č. 10, s.</w:t>
        </w:r>
        <w:r>
          <w:rPr>
            <w:rFonts w:ascii="Times New Roman" w:hAnsi="Times New Roman" w:cs="Times New Roman"/>
          </w:rPr>
          <w:t xml:space="preserve"> 52.</w:t>
        </w:r>
      </w:ins>
    </w:p>
  </w:footnote>
  <w:footnote w:id="43">
    <w:p w:rsidR="0082151C" w:rsidRPr="007A3C1C" w:rsidRDefault="0082151C" w:rsidP="0082151C">
      <w:pPr>
        <w:pStyle w:val="Textpoznpodarou"/>
        <w:rPr>
          <w:ins w:id="1879" w:author="Jarka" w:date="2012-03-26T23:19:00Z"/>
          <w:rFonts w:ascii="Times New Roman" w:hAnsi="Times New Roman" w:cs="Times New Roman"/>
        </w:rPr>
      </w:pPr>
      <w:ins w:id="1880" w:author="Jarka" w:date="2012-03-26T23:19:00Z">
        <w:r w:rsidRPr="007A3C1C">
          <w:rPr>
            <w:rStyle w:val="Znakapoznpodarou"/>
            <w:rFonts w:ascii="Times New Roman" w:hAnsi="Times New Roman" w:cs="Times New Roman"/>
          </w:rPr>
          <w:footnoteRef/>
        </w:r>
        <w:r w:rsidRPr="007A3C1C">
          <w:rPr>
            <w:rFonts w:ascii="Times New Roman" w:hAnsi="Times New Roman" w:cs="Times New Roman"/>
          </w:rPr>
          <w:t xml:space="preserve"> JELÍNEK , Jiří a kol. </w:t>
        </w:r>
        <w:r w:rsidRPr="007A3C1C">
          <w:rPr>
            <w:rFonts w:ascii="Times New Roman" w:hAnsi="Times New Roman" w:cs="Times New Roman"/>
            <w:i/>
          </w:rPr>
          <w:t>Trestní zákoník a trestní řád s poznámkami a judikaturou</w:t>
        </w:r>
        <w:r w:rsidRPr="007A3C1C">
          <w:rPr>
            <w:rFonts w:ascii="Times New Roman" w:hAnsi="Times New Roman" w:cs="Times New Roman"/>
          </w:rPr>
          <w:t>. Praha: Leges, 2009. s. 635.</w:t>
        </w:r>
      </w:ins>
    </w:p>
  </w:footnote>
  <w:footnote w:id="44">
    <w:p w:rsidR="0082151C" w:rsidRDefault="0082151C" w:rsidP="0082151C">
      <w:pPr>
        <w:pStyle w:val="Textpoznpodarou"/>
        <w:rPr>
          <w:ins w:id="1912" w:author="Jarka" w:date="2012-03-26T23:19:00Z"/>
        </w:rPr>
      </w:pPr>
      <w:ins w:id="1913" w:author="Jarka" w:date="2012-03-26T23:19:00Z">
        <w:r w:rsidRPr="007A3C1C">
          <w:rPr>
            <w:rStyle w:val="Znakapoznpodarou"/>
            <w:rFonts w:ascii="Times New Roman" w:hAnsi="Times New Roman" w:cs="Times New Roman"/>
          </w:rPr>
          <w:footnoteRef/>
        </w:r>
        <w:r w:rsidRPr="007A3C1C">
          <w:rPr>
            <w:rFonts w:ascii="Times New Roman" w:hAnsi="Times New Roman" w:cs="Times New Roman"/>
          </w:rPr>
          <w:t xml:space="preserve"> Tamt</w:t>
        </w:r>
        <w:r>
          <w:rPr>
            <w:rFonts w:ascii="Times New Roman" w:hAnsi="Times New Roman" w:cs="Times New Roman"/>
          </w:rPr>
          <w:t>éž, s.636.</w:t>
        </w:r>
      </w:ins>
    </w:p>
  </w:footnote>
  <w:footnote w:id="45">
    <w:p w:rsidR="0082151C" w:rsidRPr="00170DB1" w:rsidRDefault="0082151C" w:rsidP="0082151C">
      <w:pPr>
        <w:pStyle w:val="Textpoznpodarou"/>
        <w:rPr>
          <w:ins w:id="1916" w:author="Jarka" w:date="2012-03-26T23:19:00Z"/>
          <w:rFonts w:ascii="Times New Roman" w:hAnsi="Times New Roman" w:cs="Times New Roman"/>
        </w:rPr>
      </w:pPr>
      <w:ins w:id="1917" w:author="Jarka" w:date="2012-03-26T23:19:00Z">
        <w:r w:rsidRPr="00170DB1">
          <w:rPr>
            <w:rStyle w:val="Znakapoznpodarou"/>
            <w:rFonts w:ascii="Times New Roman" w:hAnsi="Times New Roman" w:cs="Times New Roman"/>
          </w:rPr>
          <w:footnoteRef/>
        </w:r>
        <w:r w:rsidRPr="00170DB1">
          <w:rPr>
            <w:rFonts w:ascii="Times New Roman" w:hAnsi="Times New Roman" w:cs="Times New Roman"/>
          </w:rPr>
          <w:t xml:space="preserve">  § 95 odst. 3 TŘ</w:t>
        </w:r>
      </w:ins>
    </w:p>
  </w:footnote>
  <w:footnote w:id="46">
    <w:p w:rsidR="0082151C" w:rsidRPr="00170DB1" w:rsidRDefault="0082151C" w:rsidP="0082151C">
      <w:pPr>
        <w:pStyle w:val="Textpoznpodarou"/>
        <w:rPr>
          <w:ins w:id="1948" w:author="Jarka" w:date="2012-03-26T23:19:00Z"/>
          <w:rFonts w:ascii="Times New Roman" w:hAnsi="Times New Roman" w:cs="Times New Roman"/>
        </w:rPr>
      </w:pPr>
      <w:ins w:id="1949" w:author="Jarka" w:date="2012-03-26T23:19:00Z">
        <w:r w:rsidRPr="00170DB1">
          <w:rPr>
            <w:rStyle w:val="Znakapoznpodarou"/>
            <w:rFonts w:ascii="Times New Roman" w:hAnsi="Times New Roman" w:cs="Times New Roman"/>
          </w:rPr>
          <w:footnoteRef/>
        </w:r>
        <w:r w:rsidRPr="00170DB1">
          <w:rPr>
            <w:rFonts w:ascii="Times New Roman" w:hAnsi="Times New Roman" w:cs="Times New Roman"/>
          </w:rPr>
          <w:t xml:space="preserve">  </w:t>
        </w:r>
        <w:r>
          <w:rPr>
            <w:rFonts w:ascii="Times New Roman" w:hAnsi="Times New Roman" w:cs="Times New Roman"/>
          </w:rPr>
          <w:t xml:space="preserve">§ 30 vyhlášky Ministerstva spravedlnosti č. 37/1992 Sb. </w:t>
        </w:r>
      </w:ins>
    </w:p>
  </w:footnote>
  <w:footnote w:id="47">
    <w:p w:rsidR="0082151C" w:rsidRPr="00170DB1" w:rsidRDefault="0082151C" w:rsidP="0082151C">
      <w:pPr>
        <w:pStyle w:val="Textpoznpodarou"/>
        <w:rPr>
          <w:ins w:id="1953" w:author="Jarka" w:date="2012-03-26T23:19:00Z"/>
          <w:rFonts w:ascii="Times New Roman" w:hAnsi="Times New Roman" w:cs="Times New Roman"/>
        </w:rPr>
      </w:pPr>
      <w:ins w:id="1954" w:author="Jarka" w:date="2012-03-26T23:19:00Z">
        <w:r w:rsidRPr="00170DB1">
          <w:rPr>
            <w:rStyle w:val="Znakapoznpodarou"/>
            <w:rFonts w:ascii="Times New Roman" w:hAnsi="Times New Roman" w:cs="Times New Roman"/>
          </w:rPr>
          <w:footnoteRef/>
        </w:r>
        <w:r w:rsidRPr="00170DB1">
          <w:rPr>
            <w:rFonts w:ascii="Times New Roman" w:hAnsi="Times New Roman" w:cs="Times New Roman"/>
          </w:rPr>
          <w:t xml:space="preserve"> </w:t>
        </w:r>
        <w:r>
          <w:rPr>
            <w:rFonts w:ascii="Times New Roman" w:hAnsi="Times New Roman" w:cs="Times New Roman"/>
          </w:rPr>
          <w:t xml:space="preserve"> § 29 odst. 2, 3 vyhlášky Ministerstva spravedlnosti č. 37/1992 Sb.</w:t>
        </w:r>
      </w:ins>
    </w:p>
  </w:footnote>
  <w:footnote w:id="48">
    <w:p w:rsidR="0082151C" w:rsidRPr="00170DB1" w:rsidRDefault="0082151C" w:rsidP="0082151C">
      <w:pPr>
        <w:pStyle w:val="Textpoznpodarou"/>
        <w:rPr>
          <w:ins w:id="2057" w:author="Jarka" w:date="2012-03-26T23:19:00Z"/>
          <w:rFonts w:ascii="Times New Roman" w:hAnsi="Times New Roman" w:cs="Times New Roman"/>
        </w:rPr>
      </w:pPr>
      <w:ins w:id="2058" w:author="Jarka" w:date="2012-03-26T23:19:00Z">
        <w:r w:rsidRPr="00170DB1">
          <w:rPr>
            <w:rStyle w:val="Znakapoznpodarou"/>
            <w:rFonts w:ascii="Times New Roman" w:hAnsi="Times New Roman" w:cs="Times New Roman"/>
          </w:rPr>
          <w:footnoteRef/>
        </w:r>
        <w:r w:rsidRPr="00170DB1">
          <w:rPr>
            <w:rFonts w:ascii="Times New Roman" w:hAnsi="Times New Roman" w:cs="Times New Roman"/>
          </w:rPr>
          <w:t xml:space="preserve"> </w:t>
        </w:r>
        <w:r w:rsidRPr="00BC36FD">
          <w:rPr>
            <w:rFonts w:ascii="Times New Roman" w:hAnsi="Times New Roman" w:cs="Times New Roman"/>
          </w:rPr>
          <w:t xml:space="preserve">MUSIL, Jan, KRATOCHVÍL, Vladimír, ŠÁMAL, Pavel a kol. </w:t>
        </w:r>
        <w:r w:rsidRPr="00BC36FD">
          <w:rPr>
            <w:rFonts w:ascii="Times New Roman" w:hAnsi="Times New Roman" w:cs="Times New Roman"/>
            <w:i/>
          </w:rPr>
          <w:t xml:space="preserve">Kurs trestního práva: Trestní právo procesní. </w:t>
        </w:r>
        <w:r w:rsidRPr="00BC36FD">
          <w:rPr>
            <w:rFonts w:ascii="Times New Roman" w:hAnsi="Times New Roman" w:cs="Times New Roman"/>
          </w:rPr>
          <w:t>Praha: C. H. Beck, 2007,</w:t>
        </w:r>
        <w:r>
          <w:rPr>
            <w:rFonts w:ascii="Times New Roman" w:hAnsi="Times New Roman" w:cs="Times New Roman"/>
          </w:rPr>
          <w:t xml:space="preserve"> s. 434.</w:t>
        </w:r>
      </w:ins>
    </w:p>
  </w:footnote>
  <w:footnote w:id="49">
    <w:p w:rsidR="0082151C" w:rsidRPr="00E766F8" w:rsidRDefault="0082151C" w:rsidP="0082151C">
      <w:pPr>
        <w:pStyle w:val="Textpoznpodarou"/>
        <w:rPr>
          <w:ins w:id="2075" w:author="Jarka" w:date="2012-03-26T23:19:00Z"/>
          <w:rFonts w:ascii="Times New Roman" w:hAnsi="Times New Roman" w:cs="Times New Roman"/>
        </w:rPr>
      </w:pPr>
      <w:ins w:id="2076" w:author="Jarka" w:date="2012-03-26T23:19:00Z">
        <w:r w:rsidRPr="00E766F8">
          <w:rPr>
            <w:rStyle w:val="Znakapoznpodarou"/>
            <w:rFonts w:ascii="Times New Roman" w:hAnsi="Times New Roman" w:cs="Times New Roman"/>
          </w:rPr>
          <w:footnoteRef/>
        </w:r>
        <w:r w:rsidRPr="00E766F8">
          <w:rPr>
            <w:rFonts w:ascii="Times New Roman" w:hAnsi="Times New Roman" w:cs="Times New Roman"/>
          </w:rPr>
          <w:t xml:space="preserve"> § 44a odst. 1 TŘ</w:t>
        </w:r>
      </w:ins>
    </w:p>
  </w:footnote>
  <w:footnote w:id="50">
    <w:p w:rsidR="0082151C" w:rsidRPr="00E766F8" w:rsidRDefault="0082151C" w:rsidP="0082151C">
      <w:pPr>
        <w:pStyle w:val="Textpoznpodarou"/>
        <w:rPr>
          <w:ins w:id="2102" w:author="Jarka" w:date="2012-03-26T23:19:00Z"/>
          <w:rFonts w:ascii="Times New Roman" w:hAnsi="Times New Roman" w:cs="Times New Roman"/>
        </w:rPr>
      </w:pPr>
      <w:ins w:id="2103" w:author="Jarka" w:date="2012-03-26T23:19:00Z">
        <w:r w:rsidRPr="00E766F8">
          <w:rPr>
            <w:rStyle w:val="Znakapoznpodarou"/>
            <w:rFonts w:ascii="Times New Roman" w:hAnsi="Times New Roman" w:cs="Times New Roman"/>
          </w:rPr>
          <w:footnoteRef/>
        </w:r>
        <w:r w:rsidRPr="00E766F8">
          <w:rPr>
            <w:rFonts w:ascii="Times New Roman" w:hAnsi="Times New Roman" w:cs="Times New Roman"/>
          </w:rPr>
          <w:t xml:space="preserve"> § 44a odst. 2 TŘ</w:t>
        </w:r>
      </w:ins>
    </w:p>
  </w:footnote>
  <w:footnote w:id="51">
    <w:p w:rsidR="0082151C" w:rsidRPr="00E766F8" w:rsidRDefault="0082151C" w:rsidP="0082151C">
      <w:pPr>
        <w:pStyle w:val="Textpoznpodarou"/>
        <w:rPr>
          <w:ins w:id="2115" w:author="Jarka" w:date="2012-03-26T23:19:00Z"/>
          <w:rFonts w:ascii="Times New Roman" w:hAnsi="Times New Roman" w:cs="Times New Roman"/>
        </w:rPr>
      </w:pPr>
      <w:ins w:id="2116" w:author="Jarka" w:date="2012-03-26T23:19:00Z">
        <w:r w:rsidRPr="00E766F8">
          <w:rPr>
            <w:rStyle w:val="Znakapoznpodarou"/>
            <w:rFonts w:ascii="Times New Roman" w:hAnsi="Times New Roman" w:cs="Times New Roman"/>
          </w:rPr>
          <w:footnoteRef/>
        </w:r>
        <w:r w:rsidRPr="00E766F8">
          <w:rPr>
            <w:rFonts w:ascii="Times New Roman" w:hAnsi="Times New Roman" w:cs="Times New Roman"/>
          </w:rPr>
          <w:t xml:space="preserve"> § 70a odst. 1 písm. j), odst.3 TŘ</w:t>
        </w:r>
      </w:ins>
    </w:p>
  </w:footnote>
  <w:footnote w:id="52">
    <w:p w:rsidR="0082151C" w:rsidRPr="00E766F8" w:rsidRDefault="0082151C" w:rsidP="0082151C">
      <w:pPr>
        <w:pStyle w:val="Textpoznpodarou"/>
        <w:rPr>
          <w:ins w:id="2131" w:author="Jarka" w:date="2012-03-26T23:19:00Z"/>
          <w:rFonts w:ascii="Times New Roman" w:hAnsi="Times New Roman" w:cs="Times New Roman"/>
        </w:rPr>
      </w:pPr>
      <w:ins w:id="2132" w:author="Jarka" w:date="2012-03-26T23:19:00Z">
        <w:r w:rsidRPr="00E766F8">
          <w:rPr>
            <w:rStyle w:val="Znakapoznpodarou"/>
            <w:rFonts w:ascii="Times New Roman" w:hAnsi="Times New Roman" w:cs="Times New Roman"/>
          </w:rPr>
          <w:footnoteRef/>
        </w:r>
        <w:r w:rsidRPr="00E766F8">
          <w:rPr>
            <w:rFonts w:ascii="Times New Roman" w:hAnsi="Times New Roman" w:cs="Times New Roman"/>
          </w:rPr>
          <w:t xml:space="preserve"> § 70</w:t>
        </w:r>
        <w:r>
          <w:rPr>
            <w:rFonts w:ascii="Times New Roman" w:hAnsi="Times New Roman" w:cs="Times New Roman"/>
          </w:rPr>
          <w:t>a odst. 2 TŘ</w:t>
        </w:r>
      </w:ins>
    </w:p>
  </w:footnote>
  <w:footnote w:id="53">
    <w:p w:rsidR="0082151C" w:rsidRPr="00E766F8" w:rsidRDefault="0082151C" w:rsidP="0082151C">
      <w:pPr>
        <w:pStyle w:val="Textpoznpodarou"/>
        <w:rPr>
          <w:ins w:id="2265" w:author="Jarka" w:date="2012-03-26T23:19:00Z"/>
          <w:rFonts w:ascii="Times New Roman" w:hAnsi="Times New Roman" w:cs="Times New Roman"/>
        </w:rPr>
      </w:pPr>
      <w:ins w:id="2266" w:author="Jarka" w:date="2012-03-26T23:19:00Z">
        <w:r w:rsidRPr="00E766F8">
          <w:rPr>
            <w:rStyle w:val="Znakapoznpodarou"/>
            <w:rFonts w:ascii="Times New Roman" w:hAnsi="Times New Roman" w:cs="Times New Roman"/>
          </w:rPr>
          <w:footnoteRef/>
        </w:r>
        <w:r w:rsidRPr="00E766F8">
          <w:rPr>
            <w:rFonts w:ascii="Times New Roman" w:hAnsi="Times New Roman" w:cs="Times New Roman"/>
          </w:rPr>
          <w:t xml:space="preserve"> </w:t>
        </w:r>
        <w:r w:rsidRPr="00E766F8">
          <w:rPr>
            <w:rFonts w:ascii="Times New Roman" w:hAnsi="Times New Roman" w:cs="Times New Roman"/>
            <w:color w:val="000000" w:themeColor="text1"/>
          </w:rPr>
          <w:t xml:space="preserve">VANTUCH, Pavel. K informování poškozených a svědků trestného činu o odsouzeném (obviněném). </w:t>
        </w:r>
        <w:r w:rsidRPr="00E766F8">
          <w:rPr>
            <w:rFonts w:ascii="Times New Roman" w:hAnsi="Times New Roman" w:cs="Times New Roman"/>
            <w:i/>
            <w:color w:val="000000" w:themeColor="text1"/>
          </w:rPr>
          <w:t xml:space="preserve">Trestněprávní revue, </w:t>
        </w:r>
        <w:r w:rsidRPr="00E766F8">
          <w:rPr>
            <w:rFonts w:ascii="Times New Roman" w:hAnsi="Times New Roman" w:cs="Times New Roman"/>
            <w:color w:val="000000" w:themeColor="text1"/>
          </w:rPr>
          <w:t>2005, č. 1, s. 16.</w:t>
        </w:r>
      </w:ins>
    </w:p>
  </w:footnote>
  <w:footnote w:id="54">
    <w:p w:rsidR="0082151C" w:rsidRPr="00257CEE" w:rsidRDefault="0082151C" w:rsidP="0082151C">
      <w:pPr>
        <w:pStyle w:val="Textpoznpodarou"/>
        <w:rPr>
          <w:ins w:id="2354" w:author="Jarka" w:date="2012-03-27T12:01:00Z"/>
          <w:rFonts w:ascii="Times New Roman" w:hAnsi="Times New Roman" w:cs="Times New Roman"/>
        </w:rPr>
      </w:pPr>
      <w:ins w:id="2355" w:author="Jarka" w:date="2012-03-27T12:01:00Z">
        <w:r>
          <w:rPr>
            <w:rStyle w:val="Znakapoznpodarou"/>
          </w:rPr>
          <w:footnoteRef/>
        </w:r>
        <w:r>
          <w:t xml:space="preserve"> </w:t>
        </w:r>
        <w:r>
          <w:rPr>
            <w:rFonts w:ascii="Times New Roman" w:hAnsi="Times New Roman" w:cs="Times New Roman"/>
          </w:rPr>
          <w:t>Tamtéž, s. 17.</w:t>
        </w:r>
      </w:ins>
    </w:p>
  </w:footnote>
  <w:footnote w:id="55">
    <w:p w:rsidR="0082151C" w:rsidRDefault="0082151C" w:rsidP="0082151C">
      <w:pPr>
        <w:pStyle w:val="Textpoznpodarou"/>
        <w:rPr>
          <w:ins w:id="2364" w:author="Jarka" w:date="2012-03-26T23:19:00Z"/>
        </w:rPr>
      </w:pPr>
      <w:ins w:id="2365" w:author="Jarka" w:date="2012-03-26T23:19:00Z">
        <w:r w:rsidRPr="00E766F8">
          <w:rPr>
            <w:rStyle w:val="Znakapoznpodarou"/>
            <w:rFonts w:ascii="Times New Roman" w:hAnsi="Times New Roman" w:cs="Times New Roman"/>
          </w:rPr>
          <w:footnoteRef/>
        </w:r>
        <w:r w:rsidRPr="00E766F8">
          <w:rPr>
            <w:rFonts w:ascii="Times New Roman" w:hAnsi="Times New Roman" w:cs="Times New Roman"/>
          </w:rPr>
          <w:t xml:space="preserve"> </w:t>
        </w:r>
        <w:r>
          <w:rPr>
            <w:rFonts w:ascii="Times New Roman" w:hAnsi="Times New Roman" w:cs="Times New Roman"/>
          </w:rPr>
          <w:t>Tamtéž, s. 17.</w:t>
        </w:r>
      </w:ins>
    </w:p>
  </w:footnote>
  <w:footnote w:id="56">
    <w:p w:rsidR="0082151C" w:rsidRPr="007827FC" w:rsidRDefault="0082151C" w:rsidP="0082151C">
      <w:pPr>
        <w:pStyle w:val="Textpoznpodarou"/>
        <w:rPr>
          <w:ins w:id="2470" w:author="Jarka" w:date="2012-03-26T23:19:00Z"/>
          <w:rFonts w:ascii="Times New Roman" w:hAnsi="Times New Roman" w:cs="Times New Roman"/>
        </w:rPr>
      </w:pPr>
      <w:ins w:id="2471" w:author="Jarka" w:date="2012-03-26T23:19:00Z">
        <w:r w:rsidRPr="007827FC">
          <w:rPr>
            <w:rStyle w:val="Znakapoznpodarou"/>
            <w:rFonts w:ascii="Times New Roman" w:hAnsi="Times New Roman" w:cs="Times New Roman"/>
          </w:rPr>
          <w:footnoteRef/>
        </w:r>
        <w:r w:rsidRPr="007827FC">
          <w:rPr>
            <w:rFonts w:ascii="Times New Roman" w:hAnsi="Times New Roman" w:cs="Times New Roman"/>
          </w:rPr>
          <w:t xml:space="preserve"> § 24</w:t>
        </w:r>
        <w:r>
          <w:rPr>
            <w:rFonts w:ascii="Times New Roman" w:hAnsi="Times New Roman" w:cs="Times New Roman"/>
          </w:rPr>
          <w:t xml:space="preserve"> odst. 1 z. č. 36/1967 Sb., o znalcích a tlumočnících</w:t>
        </w:r>
        <w:r w:rsidRPr="007827FC">
          <w:rPr>
            <w:rFonts w:ascii="Times New Roman" w:hAnsi="Times New Roman" w:cs="Times New Roman"/>
          </w:rPr>
          <w:t xml:space="preserve"> </w:t>
        </w:r>
      </w:ins>
    </w:p>
  </w:footnote>
  <w:footnote w:id="57">
    <w:p w:rsidR="0082151C" w:rsidRPr="007827FC" w:rsidRDefault="0082151C" w:rsidP="0082151C">
      <w:pPr>
        <w:pStyle w:val="Textpoznpodarou"/>
        <w:rPr>
          <w:ins w:id="2476" w:author="Jarka" w:date="2012-03-26T23:19:00Z"/>
          <w:rFonts w:ascii="Times New Roman" w:hAnsi="Times New Roman" w:cs="Times New Roman"/>
        </w:rPr>
      </w:pPr>
      <w:ins w:id="2477" w:author="Jarka" w:date="2012-03-26T23:19:00Z">
        <w:r w:rsidRPr="007827FC">
          <w:rPr>
            <w:rStyle w:val="Znakapoznpodarou"/>
            <w:rFonts w:ascii="Times New Roman" w:hAnsi="Times New Roman" w:cs="Times New Roman"/>
          </w:rPr>
          <w:footnoteRef/>
        </w:r>
        <w:r w:rsidRPr="007827FC">
          <w:rPr>
            <w:rFonts w:ascii="Times New Roman" w:hAnsi="Times New Roman" w:cs="Times New Roman"/>
          </w:rPr>
          <w:t xml:space="preserve"> </w:t>
        </w:r>
        <w:r>
          <w:rPr>
            <w:rFonts w:ascii="Times New Roman" w:hAnsi="Times New Roman" w:cs="Times New Roman"/>
          </w:rPr>
          <w:t>R</w:t>
        </w:r>
        <w:r w:rsidRPr="007827FC">
          <w:rPr>
            <w:rFonts w:ascii="Times New Roman" w:hAnsi="Times New Roman" w:cs="Times New Roman"/>
          </w:rPr>
          <w:t>. 28/1981 Sb. rozh. tr.</w:t>
        </w:r>
      </w:ins>
    </w:p>
  </w:footnote>
  <w:footnote w:id="58">
    <w:p w:rsidR="0082151C" w:rsidRPr="007827FC" w:rsidRDefault="0082151C" w:rsidP="0082151C">
      <w:pPr>
        <w:pStyle w:val="Textpoznpodarou"/>
        <w:rPr>
          <w:ins w:id="2481" w:author="Jarka" w:date="2012-03-26T23:19:00Z"/>
          <w:rFonts w:ascii="Times New Roman" w:hAnsi="Times New Roman" w:cs="Times New Roman"/>
        </w:rPr>
      </w:pPr>
      <w:ins w:id="2482" w:author="Jarka" w:date="2012-03-26T23:19:00Z">
        <w:r w:rsidRPr="007827FC">
          <w:rPr>
            <w:rStyle w:val="Znakapoznpodarou"/>
            <w:rFonts w:ascii="Times New Roman" w:hAnsi="Times New Roman" w:cs="Times New Roman"/>
          </w:rPr>
          <w:footnoteRef/>
        </w:r>
        <w:r w:rsidRPr="007827FC">
          <w:rPr>
            <w:rFonts w:ascii="Times New Roman" w:hAnsi="Times New Roman" w:cs="Times New Roman"/>
          </w:rPr>
          <w:t xml:space="preserve"> </w:t>
        </w:r>
        <w:r>
          <w:rPr>
            <w:rFonts w:ascii="Times New Roman" w:hAnsi="Times New Roman" w:cs="Times New Roman"/>
          </w:rPr>
          <w:t>R</w:t>
        </w:r>
        <w:r w:rsidRPr="007827FC">
          <w:rPr>
            <w:rFonts w:ascii="Times New Roman" w:hAnsi="Times New Roman" w:cs="Times New Roman"/>
          </w:rPr>
          <w:t>. 15/1978 Sb.rozh. tr.</w:t>
        </w:r>
      </w:ins>
    </w:p>
  </w:footnote>
  <w:footnote w:id="59">
    <w:p w:rsidR="0082151C" w:rsidRPr="007827FC" w:rsidRDefault="0082151C" w:rsidP="0082151C">
      <w:pPr>
        <w:pStyle w:val="Textpoznpodarou"/>
        <w:rPr>
          <w:ins w:id="2487" w:author="Jarka" w:date="2012-03-26T23:19:00Z"/>
          <w:rFonts w:ascii="Times New Roman" w:hAnsi="Times New Roman" w:cs="Times New Roman"/>
        </w:rPr>
      </w:pPr>
      <w:ins w:id="2488" w:author="Jarka" w:date="2012-03-26T23:19:00Z">
        <w:r w:rsidRPr="007827FC">
          <w:rPr>
            <w:rStyle w:val="Znakapoznpodarou"/>
            <w:rFonts w:ascii="Times New Roman" w:hAnsi="Times New Roman" w:cs="Times New Roman"/>
          </w:rPr>
          <w:footnoteRef/>
        </w:r>
        <w:r w:rsidRPr="007827FC">
          <w:rPr>
            <w:rFonts w:ascii="Times New Roman" w:hAnsi="Times New Roman" w:cs="Times New Roman"/>
          </w:rPr>
          <w:t xml:space="preserve"> </w:t>
        </w:r>
        <w:r>
          <w:rPr>
            <w:rFonts w:ascii="Times New Roman" w:hAnsi="Times New Roman" w:cs="Times New Roman"/>
          </w:rPr>
          <w:t xml:space="preserve">§ 6 odst. 2 </w:t>
        </w:r>
        <w:r w:rsidRPr="007827FC">
          <w:rPr>
            <w:rFonts w:ascii="Times New Roman" w:hAnsi="Times New Roman" w:cs="Times New Roman"/>
          </w:rPr>
          <w:t xml:space="preserve"> z.č. 36/1967 Sb., o znalc</w:t>
        </w:r>
        <w:r>
          <w:rPr>
            <w:rFonts w:ascii="Times New Roman" w:hAnsi="Times New Roman" w:cs="Times New Roman"/>
          </w:rPr>
          <w:t>í</w:t>
        </w:r>
        <w:r w:rsidRPr="007827FC">
          <w:rPr>
            <w:rFonts w:ascii="Times New Roman" w:hAnsi="Times New Roman" w:cs="Times New Roman"/>
          </w:rPr>
          <w:t>ch a tl</w:t>
        </w:r>
        <w:r>
          <w:rPr>
            <w:rFonts w:ascii="Times New Roman" w:hAnsi="Times New Roman" w:cs="Times New Roman"/>
          </w:rPr>
          <w:t>u</w:t>
        </w:r>
        <w:r w:rsidRPr="007827FC">
          <w:rPr>
            <w:rFonts w:ascii="Times New Roman" w:hAnsi="Times New Roman" w:cs="Times New Roman"/>
          </w:rPr>
          <w:t>moční</w:t>
        </w:r>
        <w:r>
          <w:rPr>
            <w:rFonts w:ascii="Times New Roman" w:hAnsi="Times New Roman" w:cs="Times New Roman"/>
          </w:rPr>
          <w:t>cích</w:t>
        </w:r>
      </w:ins>
    </w:p>
  </w:footnote>
  <w:footnote w:id="60">
    <w:p w:rsidR="0082151C" w:rsidRPr="00AB582A" w:rsidRDefault="0082151C" w:rsidP="0082151C">
      <w:pPr>
        <w:pStyle w:val="Textpoznpodarou"/>
        <w:rPr>
          <w:ins w:id="2569" w:author="Jarka" w:date="2012-03-26T23:19:00Z"/>
          <w:rFonts w:ascii="Times New Roman" w:hAnsi="Times New Roman" w:cs="Times New Roman"/>
        </w:rPr>
      </w:pPr>
      <w:ins w:id="2570" w:author="Jarka" w:date="2012-03-26T23:19:00Z">
        <w:r w:rsidRPr="00AB582A">
          <w:rPr>
            <w:rStyle w:val="Znakapoznpodarou"/>
            <w:rFonts w:ascii="Times New Roman" w:hAnsi="Times New Roman" w:cs="Times New Roman"/>
          </w:rPr>
          <w:footnoteRef/>
        </w:r>
        <w:r w:rsidRPr="00AB582A">
          <w:rPr>
            <w:rFonts w:ascii="Times New Roman" w:hAnsi="Times New Roman" w:cs="Times New Roman"/>
          </w:rPr>
          <w:t>články  1</w:t>
        </w:r>
        <w:r w:rsidRPr="00AB582A">
          <w:rPr>
            <w:rFonts w:ascii="Times New Roman" w:hAnsi="Times New Roman" w:cs="Times New Roman"/>
            <w:color w:val="000000" w:themeColor="text1"/>
          </w:rPr>
          <w:t>, 2 ( odstavce 2,3) Listiny a články 1,2 (odstavce 1, 3, 4) Ústavy Českej republiky.</w:t>
        </w:r>
      </w:ins>
    </w:p>
  </w:footnote>
  <w:footnote w:id="61">
    <w:p w:rsidR="0082151C" w:rsidRPr="00AB582A" w:rsidRDefault="0082151C" w:rsidP="0082151C">
      <w:pPr>
        <w:pStyle w:val="Textpoznpodarou"/>
        <w:rPr>
          <w:ins w:id="2632" w:author="Jarka" w:date="2012-03-26T23:19:00Z"/>
          <w:rFonts w:ascii="Times New Roman" w:hAnsi="Times New Roman" w:cs="Times New Roman"/>
        </w:rPr>
      </w:pPr>
      <w:ins w:id="2633" w:author="Jarka" w:date="2012-03-26T23:19:00Z">
        <w:r w:rsidRPr="00AB582A">
          <w:rPr>
            <w:rStyle w:val="Znakapoznpodarou"/>
            <w:rFonts w:ascii="Times New Roman" w:hAnsi="Times New Roman" w:cs="Times New Roman"/>
          </w:rPr>
          <w:footnoteRef/>
        </w:r>
        <w:r w:rsidRPr="00AB582A">
          <w:rPr>
            <w:rFonts w:ascii="Times New Roman" w:hAnsi="Times New Roman" w:cs="Times New Roman"/>
          </w:rPr>
          <w:t xml:space="preserve"> VANTUCH, Pavel. Ústavní soud vyloučil možnost účasti advokáta při výslechu svědka. </w:t>
        </w:r>
        <w:r w:rsidRPr="00AB582A">
          <w:rPr>
            <w:rFonts w:ascii="Times New Roman" w:hAnsi="Times New Roman" w:cs="Times New Roman"/>
            <w:i/>
          </w:rPr>
          <w:t>Trestní právo</w:t>
        </w:r>
        <w:r w:rsidRPr="00AB582A">
          <w:rPr>
            <w:rFonts w:ascii="Times New Roman" w:hAnsi="Times New Roman" w:cs="Times New Roman"/>
          </w:rPr>
          <w:t>, 2002, roč. 7, č. 3, s. 16.</w:t>
        </w:r>
      </w:ins>
    </w:p>
  </w:footnote>
  <w:footnote w:id="62">
    <w:p w:rsidR="0082151C" w:rsidRPr="00321803" w:rsidRDefault="0082151C" w:rsidP="0082151C">
      <w:pPr>
        <w:pStyle w:val="Textpoznpodarou"/>
        <w:rPr>
          <w:ins w:id="2800" w:author="Jarka" w:date="2012-03-26T23:19:00Z"/>
          <w:rFonts w:ascii="Times New Roman" w:hAnsi="Times New Roman" w:cs="Times New Roman"/>
        </w:rPr>
      </w:pPr>
      <w:ins w:id="2801" w:author="Jarka" w:date="2012-03-26T23:19:00Z">
        <w:r w:rsidRPr="00321803">
          <w:rPr>
            <w:rStyle w:val="Znakapoznpodarou"/>
            <w:rFonts w:ascii="Times New Roman" w:hAnsi="Times New Roman" w:cs="Times New Roman"/>
          </w:rPr>
          <w:footnoteRef/>
        </w:r>
        <w:r w:rsidRPr="00321803">
          <w:rPr>
            <w:rFonts w:ascii="Times New Roman" w:hAnsi="Times New Roman" w:cs="Times New Roman"/>
          </w:rPr>
          <w:t xml:space="preserve"> </w:t>
        </w:r>
        <w:r w:rsidRPr="00321803">
          <w:rPr>
            <w:rFonts w:ascii="Times New Roman" w:hAnsi="Times New Roman" w:cs="Times New Roman"/>
            <w:color w:val="000000" w:themeColor="text1"/>
          </w:rPr>
          <w:t xml:space="preserve">KUČERA, Pavel, PTÁČEK, Michal. Poskytování právní pomoci při výslechu svědka. </w:t>
        </w:r>
        <w:r w:rsidRPr="00321803">
          <w:rPr>
            <w:rFonts w:ascii="Times New Roman" w:hAnsi="Times New Roman" w:cs="Times New Roman"/>
            <w:i/>
            <w:color w:val="000000" w:themeColor="text1"/>
          </w:rPr>
          <w:t xml:space="preserve">Trestní právo, </w:t>
        </w:r>
        <w:r w:rsidRPr="00321803">
          <w:rPr>
            <w:rFonts w:ascii="Times New Roman" w:hAnsi="Times New Roman" w:cs="Times New Roman"/>
            <w:color w:val="000000" w:themeColor="text1"/>
          </w:rPr>
          <w:t>2007, č. 12, s. 4.</w:t>
        </w:r>
      </w:ins>
    </w:p>
  </w:footnote>
  <w:footnote w:id="63">
    <w:p w:rsidR="0082151C" w:rsidRPr="00321803" w:rsidRDefault="0082151C" w:rsidP="0082151C">
      <w:pPr>
        <w:pStyle w:val="Textpoznpodarou"/>
        <w:rPr>
          <w:ins w:id="2966" w:author="Jarka" w:date="2012-03-26T23:19:00Z"/>
          <w:rFonts w:ascii="Times New Roman" w:hAnsi="Times New Roman" w:cs="Times New Roman"/>
        </w:rPr>
      </w:pPr>
      <w:ins w:id="2967" w:author="Jarka" w:date="2012-03-26T23:19:00Z">
        <w:r w:rsidRPr="00321803">
          <w:rPr>
            <w:rStyle w:val="Znakapoznpodarou"/>
            <w:rFonts w:ascii="Times New Roman" w:hAnsi="Times New Roman" w:cs="Times New Roman"/>
          </w:rPr>
          <w:footnoteRef/>
        </w:r>
        <w:r w:rsidRPr="00321803">
          <w:rPr>
            <w:rFonts w:ascii="Times New Roman" w:hAnsi="Times New Roman" w:cs="Times New Roman"/>
          </w:rPr>
          <w:t xml:space="preserve"> Tamtéž.</w:t>
        </w:r>
      </w:ins>
    </w:p>
  </w:footnote>
  <w:footnote w:id="64">
    <w:p w:rsidR="0082151C" w:rsidRPr="002860F8" w:rsidRDefault="0082151C" w:rsidP="0082151C">
      <w:pPr>
        <w:pStyle w:val="Textpoznpodarou"/>
        <w:rPr>
          <w:ins w:id="2981" w:author="Jarka" w:date="2012-03-26T23:19:00Z"/>
          <w:rFonts w:ascii="Times New Roman" w:hAnsi="Times New Roman" w:cs="Times New Roman"/>
        </w:rPr>
      </w:pPr>
      <w:ins w:id="2982" w:author="Jarka" w:date="2012-03-26T23:19:00Z">
        <w:r w:rsidRPr="002860F8">
          <w:rPr>
            <w:rStyle w:val="Znakapoznpodarou"/>
            <w:rFonts w:ascii="Times New Roman" w:hAnsi="Times New Roman" w:cs="Times New Roman"/>
          </w:rPr>
          <w:footnoteRef/>
        </w:r>
        <w:r w:rsidRPr="002860F8">
          <w:rPr>
            <w:rFonts w:ascii="Times New Roman" w:hAnsi="Times New Roman" w:cs="Times New Roman"/>
          </w:rPr>
          <w:t xml:space="preserve"> </w:t>
        </w:r>
        <w:r>
          <w:rPr>
            <w:rFonts w:ascii="Times New Roman" w:hAnsi="Times New Roman" w:cs="Times New Roman"/>
          </w:rPr>
          <w:t>§ 97 TŘ</w:t>
        </w:r>
      </w:ins>
    </w:p>
  </w:footnote>
  <w:footnote w:id="65">
    <w:p w:rsidR="0082151C" w:rsidRPr="002860F8" w:rsidRDefault="0082151C" w:rsidP="0082151C">
      <w:pPr>
        <w:pStyle w:val="Textpoznpodarou"/>
        <w:rPr>
          <w:ins w:id="2987" w:author="Jarka" w:date="2012-03-26T23:19:00Z"/>
          <w:rFonts w:ascii="Times New Roman" w:hAnsi="Times New Roman" w:cs="Times New Roman"/>
        </w:rPr>
      </w:pPr>
      <w:ins w:id="2988" w:author="Jarka" w:date="2012-03-26T23:19:00Z">
        <w:r w:rsidRPr="002860F8">
          <w:rPr>
            <w:rStyle w:val="Znakapoznpodarou"/>
            <w:rFonts w:ascii="Times New Roman" w:hAnsi="Times New Roman" w:cs="Times New Roman"/>
          </w:rPr>
          <w:footnoteRef/>
        </w:r>
        <w:r w:rsidRPr="002860F8">
          <w:rPr>
            <w:rFonts w:ascii="Times New Roman" w:hAnsi="Times New Roman" w:cs="Times New Roman"/>
          </w:rPr>
          <w:t xml:space="preserve"> </w:t>
        </w:r>
        <w:r>
          <w:rPr>
            <w:rFonts w:ascii="Times New Roman" w:hAnsi="Times New Roman" w:cs="Times New Roman"/>
          </w:rPr>
          <w:t xml:space="preserve">JELÍNEK, Jiří, a kol. </w:t>
        </w:r>
        <w:r>
          <w:rPr>
            <w:rFonts w:ascii="Times New Roman" w:hAnsi="Times New Roman" w:cs="Times New Roman"/>
            <w:i/>
          </w:rPr>
          <w:t>Trestní právo procesní.</w:t>
        </w:r>
        <w:r>
          <w:rPr>
            <w:rFonts w:ascii="Times New Roman" w:hAnsi="Times New Roman" w:cs="Times New Roman"/>
          </w:rPr>
          <w:t xml:space="preserve"> Praha: Leges, 2011, s. 392.</w:t>
        </w:r>
      </w:ins>
    </w:p>
  </w:footnote>
  <w:footnote w:id="66">
    <w:p w:rsidR="0082151C" w:rsidRPr="002860F8" w:rsidRDefault="0082151C" w:rsidP="0082151C">
      <w:pPr>
        <w:pStyle w:val="Textpoznpodarou"/>
        <w:rPr>
          <w:ins w:id="2997" w:author="Jarka" w:date="2012-03-26T23:19:00Z"/>
          <w:rFonts w:ascii="Times New Roman" w:hAnsi="Times New Roman" w:cs="Times New Roman"/>
        </w:rPr>
      </w:pPr>
      <w:ins w:id="2998" w:author="Jarka" w:date="2012-03-26T23:19:00Z">
        <w:r w:rsidRPr="002860F8">
          <w:rPr>
            <w:rStyle w:val="Znakapoznpodarou"/>
            <w:rFonts w:ascii="Times New Roman" w:hAnsi="Times New Roman" w:cs="Times New Roman"/>
          </w:rPr>
          <w:footnoteRef/>
        </w:r>
        <w:r w:rsidRPr="002860F8">
          <w:rPr>
            <w:rFonts w:ascii="Times New Roman" w:hAnsi="Times New Roman" w:cs="Times New Roman"/>
          </w:rPr>
          <w:t xml:space="preserve"> </w:t>
        </w:r>
        <w:r>
          <w:rPr>
            <w:rFonts w:ascii="Times New Roman" w:hAnsi="Times New Roman" w:cs="Times New Roman"/>
          </w:rPr>
          <w:t>Tamtéž, s. 391.</w:t>
        </w:r>
      </w:ins>
    </w:p>
  </w:footnote>
  <w:footnote w:id="67">
    <w:p w:rsidR="0082151C" w:rsidRPr="002860F8" w:rsidRDefault="0082151C" w:rsidP="0082151C">
      <w:pPr>
        <w:pStyle w:val="Textpoznpodarou"/>
        <w:rPr>
          <w:ins w:id="3001" w:author="Jarka" w:date="2012-03-26T23:19:00Z"/>
          <w:rFonts w:ascii="Times New Roman" w:hAnsi="Times New Roman" w:cs="Times New Roman"/>
        </w:rPr>
      </w:pPr>
      <w:ins w:id="3002" w:author="Jarka" w:date="2012-03-26T23:19:00Z">
        <w:r w:rsidRPr="002860F8">
          <w:rPr>
            <w:rStyle w:val="Znakapoznpodarou"/>
            <w:rFonts w:ascii="Times New Roman" w:hAnsi="Times New Roman" w:cs="Times New Roman"/>
          </w:rPr>
          <w:footnoteRef/>
        </w:r>
        <w:r w:rsidRPr="002860F8">
          <w:rPr>
            <w:rFonts w:ascii="Times New Roman" w:hAnsi="Times New Roman" w:cs="Times New Roman"/>
          </w:rPr>
          <w:t xml:space="preserve"> </w:t>
        </w:r>
        <w:r>
          <w:rPr>
            <w:rFonts w:ascii="Times New Roman" w:hAnsi="Times New Roman" w:cs="Times New Roman"/>
          </w:rPr>
          <w:t>§ 98 TŘ, § 66 TŘ</w:t>
        </w:r>
      </w:ins>
    </w:p>
  </w:footnote>
  <w:footnote w:id="68">
    <w:p w:rsidR="0082151C" w:rsidRPr="002860F8" w:rsidRDefault="0082151C" w:rsidP="0082151C">
      <w:pPr>
        <w:pStyle w:val="Textpoznpodarou"/>
        <w:rPr>
          <w:ins w:id="3008" w:author="Jarka" w:date="2012-03-26T23:19:00Z"/>
          <w:rFonts w:ascii="Times New Roman" w:hAnsi="Times New Roman" w:cs="Times New Roman"/>
        </w:rPr>
      </w:pPr>
      <w:ins w:id="3009" w:author="Jarka" w:date="2012-03-26T23:19:00Z">
        <w:r w:rsidRPr="002860F8">
          <w:rPr>
            <w:rStyle w:val="Znakapoznpodarou"/>
            <w:rFonts w:ascii="Times New Roman" w:hAnsi="Times New Roman" w:cs="Times New Roman"/>
          </w:rPr>
          <w:footnoteRef/>
        </w:r>
        <w:r w:rsidRPr="002860F8">
          <w:rPr>
            <w:rFonts w:ascii="Times New Roman" w:hAnsi="Times New Roman" w:cs="Times New Roman"/>
          </w:rPr>
          <w:t xml:space="preserve"> </w:t>
        </w:r>
        <w:r>
          <w:rPr>
            <w:rFonts w:ascii="Times New Roman" w:hAnsi="Times New Roman" w:cs="Times New Roman"/>
          </w:rPr>
          <w:t xml:space="preserve">JELÍNEK, Jiří, a kol. </w:t>
        </w:r>
        <w:r>
          <w:rPr>
            <w:rFonts w:ascii="Times New Roman" w:hAnsi="Times New Roman" w:cs="Times New Roman"/>
            <w:i/>
          </w:rPr>
          <w:t>Trestní právo procesní.</w:t>
        </w:r>
        <w:r>
          <w:rPr>
            <w:rFonts w:ascii="Times New Roman" w:hAnsi="Times New Roman" w:cs="Times New Roman"/>
          </w:rPr>
          <w:t xml:space="preserve"> Praha: Leges, 2011, s. 392 – 395.</w:t>
        </w:r>
      </w:ins>
    </w:p>
  </w:footnote>
  <w:footnote w:id="69">
    <w:p w:rsidR="0082151C" w:rsidRPr="002860F8" w:rsidRDefault="0082151C" w:rsidP="0082151C">
      <w:pPr>
        <w:pStyle w:val="Textpoznpodarou"/>
        <w:rPr>
          <w:ins w:id="3023" w:author="Jarka" w:date="2012-03-26T23:19:00Z"/>
          <w:rFonts w:ascii="Times New Roman" w:hAnsi="Times New Roman" w:cs="Times New Roman"/>
        </w:rPr>
      </w:pPr>
      <w:ins w:id="3024" w:author="Jarka" w:date="2012-03-26T23:19:00Z">
        <w:r w:rsidRPr="002860F8">
          <w:rPr>
            <w:rStyle w:val="Znakapoznpodarou"/>
            <w:rFonts w:ascii="Times New Roman" w:hAnsi="Times New Roman" w:cs="Times New Roman"/>
          </w:rPr>
          <w:footnoteRef/>
        </w:r>
        <w:r w:rsidRPr="002860F8">
          <w:rPr>
            <w:rFonts w:ascii="Times New Roman" w:hAnsi="Times New Roman" w:cs="Times New Roman"/>
          </w:rPr>
          <w:t xml:space="preserve"> </w:t>
        </w:r>
        <w:r>
          <w:rPr>
            <w:rFonts w:ascii="Times New Roman" w:hAnsi="Times New Roman" w:cs="Times New Roman"/>
          </w:rPr>
          <w:t>Zákaz výsluchu a právo odoprieť výpoveď som rozobrala v predchádzajúcej kapitole.</w:t>
        </w:r>
      </w:ins>
    </w:p>
  </w:footnote>
  <w:footnote w:id="70">
    <w:p w:rsidR="0082151C" w:rsidRPr="002860F8" w:rsidRDefault="0082151C" w:rsidP="0082151C">
      <w:pPr>
        <w:pStyle w:val="Textpoznpodarou"/>
        <w:rPr>
          <w:ins w:id="3029" w:author="Jarka" w:date="2012-03-26T23:19:00Z"/>
          <w:rFonts w:ascii="Times New Roman" w:hAnsi="Times New Roman" w:cs="Times New Roman"/>
        </w:rPr>
      </w:pPr>
      <w:ins w:id="3030" w:author="Jarka" w:date="2012-03-26T23:19:00Z">
        <w:r w:rsidRPr="002860F8">
          <w:rPr>
            <w:rStyle w:val="Znakapoznpodarou"/>
            <w:rFonts w:ascii="Times New Roman" w:hAnsi="Times New Roman" w:cs="Times New Roman"/>
          </w:rPr>
          <w:footnoteRef/>
        </w:r>
        <w:r w:rsidRPr="002860F8">
          <w:rPr>
            <w:rFonts w:ascii="Times New Roman" w:hAnsi="Times New Roman" w:cs="Times New Roman"/>
          </w:rPr>
          <w:t xml:space="preserve"> </w:t>
        </w:r>
        <w:r>
          <w:rPr>
            <w:rFonts w:ascii="Times New Roman" w:hAnsi="Times New Roman" w:cs="Times New Roman"/>
          </w:rPr>
          <w:t>čl. 28 Ústavy Českej republiky</w:t>
        </w:r>
      </w:ins>
    </w:p>
  </w:footnote>
  <w:footnote w:id="71">
    <w:p w:rsidR="0082151C" w:rsidRDefault="0082151C" w:rsidP="0082151C">
      <w:pPr>
        <w:pStyle w:val="Textpoznpodarou"/>
        <w:rPr>
          <w:ins w:id="3037" w:author="Jarka" w:date="2012-03-26T23:19:00Z"/>
        </w:rPr>
      </w:pPr>
      <w:ins w:id="3038" w:author="Jarka" w:date="2012-03-26T23:19:00Z">
        <w:r w:rsidRPr="002860F8">
          <w:rPr>
            <w:rStyle w:val="Znakapoznpodarou"/>
            <w:rFonts w:ascii="Times New Roman" w:hAnsi="Times New Roman" w:cs="Times New Roman"/>
          </w:rPr>
          <w:footnoteRef/>
        </w:r>
        <w:r w:rsidRPr="002860F8">
          <w:rPr>
            <w:rFonts w:ascii="Times New Roman" w:hAnsi="Times New Roman" w:cs="Times New Roman"/>
          </w:rPr>
          <w:t xml:space="preserve"> </w:t>
        </w:r>
        <w:r>
          <w:rPr>
            <w:rFonts w:ascii="Times New Roman" w:hAnsi="Times New Roman" w:cs="Times New Roman"/>
          </w:rPr>
          <w:t>čl. 86 odst. 3 Ústavy Českej republiky</w:t>
        </w:r>
      </w:ins>
    </w:p>
  </w:footnote>
  <w:footnote w:id="72">
    <w:p w:rsidR="0082151C" w:rsidRPr="00B94E25" w:rsidRDefault="0082151C" w:rsidP="0082151C">
      <w:pPr>
        <w:pStyle w:val="Textpoznpodarou"/>
        <w:rPr>
          <w:ins w:id="3049" w:author="Jarka" w:date="2012-03-26T23:19:00Z"/>
          <w:rFonts w:ascii="Times New Roman" w:hAnsi="Times New Roman" w:cs="Times New Roman"/>
        </w:rPr>
      </w:pPr>
      <w:ins w:id="3050" w:author="Jarka" w:date="2012-03-26T23:19:00Z">
        <w:r w:rsidRPr="00B94E25">
          <w:rPr>
            <w:rStyle w:val="Znakapoznpodarou"/>
            <w:rFonts w:ascii="Times New Roman" w:hAnsi="Times New Roman" w:cs="Times New Roman"/>
          </w:rPr>
          <w:footnoteRef/>
        </w:r>
        <w:r w:rsidRPr="00B94E25">
          <w:rPr>
            <w:rFonts w:ascii="Times New Roman" w:hAnsi="Times New Roman" w:cs="Times New Roman"/>
          </w:rPr>
          <w:t xml:space="preserve"> § 346 TZ</w:t>
        </w:r>
      </w:ins>
    </w:p>
  </w:footnote>
  <w:footnote w:id="73">
    <w:p w:rsidR="0082151C" w:rsidRPr="00B94E25" w:rsidRDefault="0082151C" w:rsidP="0082151C">
      <w:pPr>
        <w:pStyle w:val="Textpoznpodarou"/>
        <w:rPr>
          <w:ins w:id="3059" w:author="Jarka" w:date="2012-03-26T23:19:00Z"/>
          <w:rFonts w:ascii="Times New Roman" w:hAnsi="Times New Roman" w:cs="Times New Roman"/>
        </w:rPr>
      </w:pPr>
      <w:ins w:id="3060" w:author="Jarka" w:date="2012-03-26T23:19:00Z">
        <w:r w:rsidRPr="00B94E25">
          <w:rPr>
            <w:rStyle w:val="Znakapoznpodarou"/>
            <w:rFonts w:ascii="Times New Roman" w:hAnsi="Times New Roman" w:cs="Times New Roman"/>
          </w:rPr>
          <w:footnoteRef/>
        </w:r>
        <w:r w:rsidRPr="00B94E25">
          <w:rPr>
            <w:rFonts w:ascii="Times New Roman" w:hAnsi="Times New Roman" w:cs="Times New Roman"/>
          </w:rPr>
          <w:t xml:space="preserve"> JELÍNEK, Jiří, a kol. </w:t>
        </w:r>
        <w:r w:rsidRPr="00B94E25">
          <w:rPr>
            <w:rFonts w:ascii="Times New Roman" w:hAnsi="Times New Roman" w:cs="Times New Roman"/>
            <w:i/>
          </w:rPr>
          <w:t>Trestní právo procesní.</w:t>
        </w:r>
        <w:r w:rsidRPr="00B94E25">
          <w:rPr>
            <w:rFonts w:ascii="Times New Roman" w:hAnsi="Times New Roman" w:cs="Times New Roman"/>
          </w:rPr>
          <w:t xml:space="preserve"> Praha: Leges, 2011, s. 408.</w:t>
        </w:r>
      </w:ins>
    </w:p>
  </w:footnote>
  <w:footnote w:id="74">
    <w:p w:rsidR="0082151C" w:rsidRPr="00B94E25" w:rsidRDefault="0082151C" w:rsidP="0082151C">
      <w:pPr>
        <w:pStyle w:val="Textpoznpodarou"/>
        <w:rPr>
          <w:ins w:id="3070" w:author="Jarka" w:date="2012-03-26T23:19:00Z"/>
          <w:rFonts w:ascii="Times New Roman" w:hAnsi="Times New Roman" w:cs="Times New Roman"/>
        </w:rPr>
      </w:pPr>
      <w:ins w:id="3071" w:author="Jarka" w:date="2012-03-26T23:19:00Z">
        <w:r w:rsidRPr="00B94E25">
          <w:rPr>
            <w:rStyle w:val="Znakapoznpodarou"/>
            <w:rFonts w:ascii="Times New Roman" w:hAnsi="Times New Roman" w:cs="Times New Roman"/>
          </w:rPr>
          <w:footnoteRef/>
        </w:r>
        <w:r w:rsidRPr="00B94E25">
          <w:rPr>
            <w:rFonts w:ascii="Times New Roman" w:hAnsi="Times New Roman" w:cs="Times New Roman"/>
          </w:rPr>
          <w:t xml:space="preserve"> § 104a odst. 3 TŘ</w:t>
        </w:r>
      </w:ins>
    </w:p>
  </w:footnote>
  <w:footnote w:id="75">
    <w:p w:rsidR="0082151C" w:rsidRPr="00B94E25" w:rsidRDefault="0082151C" w:rsidP="0082151C">
      <w:pPr>
        <w:pStyle w:val="Textpoznpodarou"/>
        <w:rPr>
          <w:ins w:id="3075" w:author="Jarka" w:date="2012-03-26T23:19:00Z"/>
          <w:rFonts w:ascii="Times New Roman" w:hAnsi="Times New Roman" w:cs="Times New Roman"/>
        </w:rPr>
      </w:pPr>
      <w:ins w:id="3076" w:author="Jarka" w:date="2012-03-26T23:19:00Z">
        <w:r w:rsidRPr="00B94E25">
          <w:rPr>
            <w:rStyle w:val="Znakapoznpodarou"/>
            <w:rFonts w:ascii="Times New Roman" w:hAnsi="Times New Roman" w:cs="Times New Roman"/>
          </w:rPr>
          <w:footnoteRef/>
        </w:r>
        <w:r w:rsidRPr="00B94E25">
          <w:rPr>
            <w:rFonts w:ascii="Times New Roman" w:hAnsi="Times New Roman" w:cs="Times New Roman"/>
          </w:rPr>
          <w:t xml:space="preserve"> § 104a odst. 7 TŘ</w:t>
        </w:r>
      </w:ins>
    </w:p>
  </w:footnote>
  <w:footnote w:id="76">
    <w:p w:rsidR="0082151C" w:rsidRPr="00B94E25" w:rsidRDefault="0082151C" w:rsidP="0082151C">
      <w:pPr>
        <w:pStyle w:val="Textpoznpodarou"/>
        <w:rPr>
          <w:ins w:id="3086" w:author="Jarka" w:date="2012-03-26T23:19:00Z"/>
          <w:rFonts w:ascii="Times New Roman" w:hAnsi="Times New Roman" w:cs="Times New Roman"/>
        </w:rPr>
      </w:pPr>
      <w:ins w:id="3087" w:author="Jarka" w:date="2012-03-26T23:19:00Z">
        <w:r w:rsidRPr="00B94E25">
          <w:rPr>
            <w:rStyle w:val="Znakapoznpodarou"/>
            <w:rFonts w:ascii="Times New Roman" w:hAnsi="Times New Roman" w:cs="Times New Roman"/>
          </w:rPr>
          <w:footnoteRef/>
        </w:r>
        <w:r w:rsidRPr="00B94E25">
          <w:rPr>
            <w:rFonts w:ascii="Times New Roman" w:hAnsi="Times New Roman" w:cs="Times New Roman"/>
          </w:rPr>
          <w:t xml:space="preserve"> § 104a odst. 5 TŘ</w:t>
        </w:r>
      </w:ins>
    </w:p>
  </w:footnote>
  <w:footnote w:id="77">
    <w:p w:rsidR="0082151C" w:rsidRPr="00B94E25" w:rsidRDefault="0082151C" w:rsidP="0082151C">
      <w:pPr>
        <w:pStyle w:val="Textpoznpodarou"/>
        <w:rPr>
          <w:ins w:id="3095" w:author="Jarka" w:date="2012-03-26T23:19:00Z"/>
          <w:rFonts w:ascii="Times New Roman" w:hAnsi="Times New Roman" w:cs="Times New Roman"/>
        </w:rPr>
      </w:pPr>
      <w:ins w:id="3096" w:author="Jarka" w:date="2012-03-26T23:19:00Z">
        <w:r w:rsidRPr="00B94E25">
          <w:rPr>
            <w:rStyle w:val="Znakapoznpodarou"/>
            <w:rFonts w:ascii="Times New Roman" w:hAnsi="Times New Roman" w:cs="Times New Roman"/>
          </w:rPr>
          <w:footnoteRef/>
        </w:r>
        <w:r w:rsidRPr="00B94E25">
          <w:rPr>
            <w:rFonts w:ascii="Times New Roman" w:hAnsi="Times New Roman" w:cs="Times New Roman"/>
          </w:rPr>
          <w:t xml:space="preserve"> JELÍNEK, Jiří, a kol. </w:t>
        </w:r>
        <w:r w:rsidRPr="00B94E25">
          <w:rPr>
            <w:rFonts w:ascii="Times New Roman" w:hAnsi="Times New Roman" w:cs="Times New Roman"/>
            <w:i/>
          </w:rPr>
          <w:t>Trestní právo procesní.</w:t>
        </w:r>
        <w:r w:rsidRPr="00B94E25">
          <w:rPr>
            <w:rFonts w:ascii="Times New Roman" w:hAnsi="Times New Roman" w:cs="Times New Roman"/>
          </w:rPr>
          <w:t xml:space="preserve"> Praha: Leges, 2011, s. 409.</w:t>
        </w:r>
      </w:ins>
    </w:p>
  </w:footnote>
  <w:footnote w:id="78">
    <w:p w:rsidR="0082151C" w:rsidRPr="00B94E25" w:rsidRDefault="0082151C" w:rsidP="0082151C">
      <w:pPr>
        <w:pStyle w:val="Textpoznpodarou"/>
        <w:rPr>
          <w:ins w:id="3101" w:author="Jarka" w:date="2012-03-26T23:19:00Z"/>
          <w:rFonts w:ascii="Times New Roman" w:hAnsi="Times New Roman" w:cs="Times New Roman"/>
        </w:rPr>
      </w:pPr>
      <w:ins w:id="3102" w:author="Jarka" w:date="2012-03-26T23:19:00Z">
        <w:r w:rsidRPr="00B94E25">
          <w:rPr>
            <w:rStyle w:val="Znakapoznpodarou"/>
            <w:rFonts w:ascii="Times New Roman" w:hAnsi="Times New Roman" w:cs="Times New Roman"/>
          </w:rPr>
          <w:footnoteRef/>
        </w:r>
        <w:r w:rsidRPr="00B94E25">
          <w:rPr>
            <w:rFonts w:ascii="Times New Roman" w:hAnsi="Times New Roman" w:cs="Times New Roman"/>
          </w:rPr>
          <w:t xml:space="preserve"> § 104b odst. 1 TŘ</w:t>
        </w:r>
      </w:ins>
    </w:p>
  </w:footnote>
  <w:footnote w:id="79">
    <w:p w:rsidR="0082151C" w:rsidRPr="00B94E25" w:rsidRDefault="0082151C" w:rsidP="0082151C">
      <w:pPr>
        <w:pStyle w:val="Textpoznpodarou"/>
        <w:rPr>
          <w:ins w:id="3110" w:author="Jarka" w:date="2012-03-26T23:19:00Z"/>
          <w:rFonts w:ascii="Times New Roman" w:hAnsi="Times New Roman" w:cs="Times New Roman"/>
        </w:rPr>
      </w:pPr>
      <w:ins w:id="3111" w:author="Jarka" w:date="2012-03-26T23:19:00Z">
        <w:r w:rsidRPr="00B94E25">
          <w:rPr>
            <w:rStyle w:val="Znakapoznpodarou"/>
            <w:rFonts w:ascii="Times New Roman" w:hAnsi="Times New Roman" w:cs="Times New Roman"/>
          </w:rPr>
          <w:footnoteRef/>
        </w:r>
        <w:r w:rsidRPr="00B94E25">
          <w:rPr>
            <w:rFonts w:ascii="Times New Roman" w:hAnsi="Times New Roman" w:cs="Times New Roman"/>
          </w:rPr>
          <w:t xml:space="preserve"> § </w:t>
        </w:r>
        <w:r w:rsidRPr="00B94E25">
          <w:rPr>
            <w:rFonts w:ascii="Times New Roman" w:hAnsi="Times New Roman" w:cs="Times New Roman"/>
            <w:color w:val="000000" w:themeColor="text1"/>
          </w:rPr>
          <w:t xml:space="preserve">104b odst. 2 TŘ </w:t>
        </w:r>
      </w:ins>
    </w:p>
  </w:footnote>
  <w:footnote w:id="80">
    <w:p w:rsidR="0082151C" w:rsidRPr="00B94E25" w:rsidRDefault="0082151C" w:rsidP="0082151C">
      <w:pPr>
        <w:pStyle w:val="Textpoznpodarou"/>
        <w:rPr>
          <w:ins w:id="3118" w:author="Jarka" w:date="2012-03-26T23:19:00Z"/>
          <w:rFonts w:ascii="Times New Roman" w:hAnsi="Times New Roman" w:cs="Times New Roman"/>
        </w:rPr>
      </w:pPr>
      <w:ins w:id="3119" w:author="Jarka" w:date="2012-03-26T23:19:00Z">
        <w:r w:rsidRPr="00B94E25">
          <w:rPr>
            <w:rStyle w:val="Znakapoznpodarou"/>
            <w:rFonts w:ascii="Times New Roman" w:hAnsi="Times New Roman" w:cs="Times New Roman"/>
          </w:rPr>
          <w:footnoteRef/>
        </w:r>
        <w:r w:rsidRPr="00B94E25">
          <w:rPr>
            <w:rFonts w:ascii="Times New Roman" w:hAnsi="Times New Roman" w:cs="Times New Roman"/>
          </w:rPr>
          <w:t xml:space="preserve"> § 104b odst. 3 TŘ </w:t>
        </w:r>
      </w:ins>
    </w:p>
  </w:footnote>
  <w:footnote w:id="81">
    <w:p w:rsidR="0082151C" w:rsidRPr="00B94E25" w:rsidRDefault="0082151C" w:rsidP="0082151C">
      <w:pPr>
        <w:pStyle w:val="Textpoznpodarou"/>
        <w:rPr>
          <w:ins w:id="3122" w:author="Jarka" w:date="2012-03-26T23:19:00Z"/>
          <w:rFonts w:ascii="Times New Roman" w:hAnsi="Times New Roman" w:cs="Times New Roman"/>
        </w:rPr>
      </w:pPr>
      <w:ins w:id="3123" w:author="Jarka" w:date="2012-03-26T23:19:00Z">
        <w:r w:rsidRPr="00B94E25">
          <w:rPr>
            <w:rStyle w:val="Znakapoznpodarou"/>
            <w:rFonts w:ascii="Times New Roman" w:hAnsi="Times New Roman" w:cs="Times New Roman"/>
          </w:rPr>
          <w:footnoteRef/>
        </w:r>
        <w:r w:rsidRPr="00B94E25">
          <w:rPr>
            <w:rFonts w:ascii="Times New Roman" w:hAnsi="Times New Roman" w:cs="Times New Roman"/>
          </w:rPr>
          <w:t xml:space="preserve"> § 104b odst. 4 TŘ</w:t>
        </w:r>
      </w:ins>
    </w:p>
  </w:footnote>
  <w:footnote w:id="82">
    <w:p w:rsidR="0082151C" w:rsidRPr="00B94E25" w:rsidRDefault="0082151C" w:rsidP="0082151C">
      <w:pPr>
        <w:pStyle w:val="Textpoznpodarou"/>
        <w:rPr>
          <w:ins w:id="3136" w:author="Jarka" w:date="2012-03-26T23:19:00Z"/>
          <w:rFonts w:ascii="Times New Roman" w:hAnsi="Times New Roman" w:cs="Times New Roman"/>
        </w:rPr>
      </w:pPr>
      <w:ins w:id="3137" w:author="Jarka" w:date="2012-03-26T23:19:00Z">
        <w:r w:rsidRPr="00B94E25">
          <w:rPr>
            <w:rStyle w:val="Znakapoznpodarou"/>
            <w:rFonts w:ascii="Times New Roman" w:hAnsi="Times New Roman" w:cs="Times New Roman"/>
          </w:rPr>
          <w:footnoteRef/>
        </w:r>
        <w:r w:rsidRPr="00B94E25">
          <w:rPr>
            <w:rFonts w:ascii="Times New Roman" w:hAnsi="Times New Roman" w:cs="Times New Roman"/>
          </w:rPr>
          <w:t xml:space="preserve"> JELÍNEK, Jiří, a kol. </w:t>
        </w:r>
        <w:r w:rsidRPr="00B94E25">
          <w:rPr>
            <w:rFonts w:ascii="Times New Roman" w:hAnsi="Times New Roman" w:cs="Times New Roman"/>
            <w:i/>
          </w:rPr>
          <w:t>Trestní právo procesní.</w:t>
        </w:r>
        <w:r w:rsidRPr="00B94E25">
          <w:rPr>
            <w:rFonts w:ascii="Times New Roman" w:hAnsi="Times New Roman" w:cs="Times New Roman"/>
          </w:rPr>
          <w:t xml:space="preserve"> Praha: Leges, 2011, s. 410.</w:t>
        </w:r>
      </w:ins>
    </w:p>
  </w:footnote>
  <w:footnote w:id="83">
    <w:p w:rsidR="0082151C" w:rsidRPr="005D6B63" w:rsidRDefault="0082151C" w:rsidP="0082151C">
      <w:pPr>
        <w:pStyle w:val="Textpoznpodarou"/>
        <w:rPr>
          <w:ins w:id="3170" w:author="Jarka" w:date="2012-03-26T23:19:00Z"/>
          <w:rFonts w:ascii="Times New Roman" w:hAnsi="Times New Roman" w:cs="Times New Roman"/>
        </w:rPr>
      </w:pPr>
      <w:ins w:id="3171" w:author="Jarka" w:date="2012-03-26T23:19:00Z">
        <w:r w:rsidRPr="005D6B63">
          <w:rPr>
            <w:rStyle w:val="Znakapoznpodarou"/>
            <w:rFonts w:ascii="Times New Roman" w:hAnsi="Times New Roman" w:cs="Times New Roman"/>
          </w:rPr>
          <w:footnoteRef/>
        </w:r>
        <w:r w:rsidRPr="005D6B63">
          <w:rPr>
            <w:rFonts w:ascii="Times New Roman" w:hAnsi="Times New Roman" w:cs="Times New Roman"/>
          </w:rPr>
          <w:t xml:space="preserve"> § 118 TŘ</w:t>
        </w:r>
      </w:ins>
    </w:p>
  </w:footnote>
  <w:footnote w:id="84">
    <w:p w:rsidR="0082151C" w:rsidRPr="005D6B63" w:rsidRDefault="0082151C" w:rsidP="0082151C">
      <w:pPr>
        <w:pStyle w:val="Textpoznpodarou"/>
        <w:rPr>
          <w:ins w:id="3197" w:author="Jarka" w:date="2012-03-26T23:19:00Z"/>
          <w:rFonts w:ascii="Times New Roman" w:hAnsi="Times New Roman" w:cs="Times New Roman"/>
        </w:rPr>
      </w:pPr>
      <w:ins w:id="3198" w:author="Jarka" w:date="2012-03-26T23:19:00Z">
        <w:r w:rsidRPr="005D6B63">
          <w:rPr>
            <w:rStyle w:val="Znakapoznpodarou"/>
            <w:rFonts w:ascii="Times New Roman" w:hAnsi="Times New Roman" w:cs="Times New Roman"/>
          </w:rPr>
          <w:footnoteRef/>
        </w:r>
        <w:r w:rsidRPr="005D6B63">
          <w:rPr>
            <w:rFonts w:ascii="Times New Roman" w:hAnsi="Times New Roman" w:cs="Times New Roman"/>
          </w:rPr>
          <w:t xml:space="preserve"> § 114 odst. 1 TŘ</w:t>
        </w:r>
      </w:ins>
    </w:p>
  </w:footnote>
  <w:footnote w:id="85">
    <w:p w:rsidR="0082151C" w:rsidRPr="005D6B63" w:rsidRDefault="0082151C" w:rsidP="0082151C">
      <w:pPr>
        <w:pStyle w:val="Textpoznpodarou"/>
        <w:rPr>
          <w:ins w:id="3209" w:author="Jarka" w:date="2012-03-26T23:19:00Z"/>
          <w:rFonts w:ascii="Times New Roman" w:hAnsi="Times New Roman" w:cs="Times New Roman"/>
        </w:rPr>
      </w:pPr>
      <w:ins w:id="3210" w:author="Jarka" w:date="2012-03-26T23:19:00Z">
        <w:r w:rsidRPr="005D6B63">
          <w:rPr>
            <w:rStyle w:val="Znakapoznpodarou"/>
            <w:rFonts w:ascii="Times New Roman" w:hAnsi="Times New Roman" w:cs="Times New Roman"/>
          </w:rPr>
          <w:footnoteRef/>
        </w:r>
        <w:r w:rsidRPr="005D6B63">
          <w:rPr>
            <w:rFonts w:ascii="Times New Roman" w:hAnsi="Times New Roman" w:cs="Times New Roman"/>
          </w:rPr>
          <w:t xml:space="preserve"> JELÍNEK , Jiří a kol. </w:t>
        </w:r>
        <w:r w:rsidRPr="005D6B63">
          <w:rPr>
            <w:rFonts w:ascii="Times New Roman" w:hAnsi="Times New Roman" w:cs="Times New Roman"/>
            <w:i/>
          </w:rPr>
          <w:t>Trestní zákoník a trestní řád s poznámkami a judikaturou</w:t>
        </w:r>
        <w:r w:rsidRPr="005D6B63">
          <w:rPr>
            <w:rFonts w:ascii="Times New Roman" w:hAnsi="Times New Roman" w:cs="Times New Roman"/>
          </w:rPr>
          <w:t>. Praha: Leges, 2009. s. 661.</w:t>
        </w:r>
      </w:ins>
    </w:p>
  </w:footnote>
  <w:footnote w:id="86">
    <w:p w:rsidR="0082151C" w:rsidRPr="005D6B63" w:rsidRDefault="0082151C" w:rsidP="0082151C">
      <w:pPr>
        <w:pStyle w:val="Textpoznpodarou"/>
        <w:rPr>
          <w:ins w:id="3254" w:author="Jarka" w:date="2012-03-26T23:19:00Z"/>
          <w:rFonts w:ascii="Times New Roman" w:hAnsi="Times New Roman" w:cs="Times New Roman"/>
        </w:rPr>
      </w:pPr>
      <w:ins w:id="3255" w:author="Jarka" w:date="2012-03-26T23:19:00Z">
        <w:r w:rsidRPr="005D6B63">
          <w:rPr>
            <w:rStyle w:val="Znakapoznpodarou"/>
            <w:rFonts w:ascii="Times New Roman" w:hAnsi="Times New Roman" w:cs="Times New Roman"/>
          </w:rPr>
          <w:footnoteRef/>
        </w:r>
        <w:r w:rsidRPr="005D6B63">
          <w:rPr>
            <w:rFonts w:ascii="Times New Roman" w:hAnsi="Times New Roman" w:cs="Times New Roman"/>
          </w:rPr>
          <w:t xml:space="preserve"> JELÍNEK, Jiří, a kol. </w:t>
        </w:r>
        <w:r w:rsidRPr="005D6B63">
          <w:rPr>
            <w:rFonts w:ascii="Times New Roman" w:hAnsi="Times New Roman" w:cs="Times New Roman"/>
            <w:i/>
          </w:rPr>
          <w:t>Trestní právo procesní.</w:t>
        </w:r>
        <w:r w:rsidRPr="005D6B63">
          <w:rPr>
            <w:rFonts w:ascii="Times New Roman" w:hAnsi="Times New Roman" w:cs="Times New Roman"/>
          </w:rPr>
          <w:t xml:space="preserve"> Praha: Leges, 2011, s. 397.</w:t>
        </w:r>
      </w:ins>
    </w:p>
  </w:footnote>
  <w:footnote w:id="87">
    <w:p w:rsidR="0082151C" w:rsidRPr="005D6B63" w:rsidRDefault="0082151C" w:rsidP="0082151C">
      <w:pPr>
        <w:pStyle w:val="Textpoznpodarou"/>
        <w:rPr>
          <w:ins w:id="3270" w:author="Jarka" w:date="2012-03-26T23:19:00Z"/>
          <w:rFonts w:ascii="Times New Roman" w:hAnsi="Times New Roman" w:cs="Times New Roman"/>
        </w:rPr>
      </w:pPr>
      <w:ins w:id="3271" w:author="Jarka" w:date="2012-03-26T23:19:00Z">
        <w:r w:rsidRPr="005D6B63">
          <w:rPr>
            <w:rStyle w:val="Znakapoznpodarou"/>
            <w:rFonts w:ascii="Times New Roman" w:hAnsi="Times New Roman" w:cs="Times New Roman"/>
          </w:rPr>
          <w:footnoteRef/>
        </w:r>
        <w:r w:rsidRPr="005D6B63">
          <w:rPr>
            <w:rFonts w:ascii="Times New Roman" w:hAnsi="Times New Roman" w:cs="Times New Roman"/>
          </w:rPr>
          <w:t xml:space="preserve"> Tamtéž.</w:t>
        </w:r>
      </w:ins>
    </w:p>
  </w:footnote>
  <w:footnote w:id="88">
    <w:p w:rsidR="0082151C" w:rsidRPr="005D6B63" w:rsidRDefault="0082151C" w:rsidP="0082151C">
      <w:pPr>
        <w:pStyle w:val="Textpoznpodarou"/>
        <w:rPr>
          <w:ins w:id="3280" w:author="Jarka" w:date="2012-03-26T23:19:00Z"/>
          <w:rFonts w:ascii="Times New Roman" w:hAnsi="Times New Roman" w:cs="Times New Roman"/>
        </w:rPr>
      </w:pPr>
      <w:ins w:id="3281" w:author="Jarka" w:date="2012-03-26T23:19:00Z">
        <w:r w:rsidRPr="005D6B63">
          <w:rPr>
            <w:rStyle w:val="Znakapoznpodarou"/>
            <w:rFonts w:ascii="Times New Roman" w:hAnsi="Times New Roman" w:cs="Times New Roman"/>
          </w:rPr>
          <w:footnoteRef/>
        </w:r>
        <w:r w:rsidRPr="005D6B63">
          <w:rPr>
            <w:rFonts w:ascii="Times New Roman" w:hAnsi="Times New Roman" w:cs="Times New Roman"/>
          </w:rPr>
          <w:t xml:space="preserve"> § 101 odst. 2 TŘ</w:t>
        </w:r>
      </w:ins>
    </w:p>
  </w:footnote>
  <w:footnote w:id="89">
    <w:p w:rsidR="0082151C" w:rsidRDefault="0082151C" w:rsidP="0082151C">
      <w:pPr>
        <w:pStyle w:val="Textpoznpodarou"/>
        <w:rPr>
          <w:ins w:id="3284" w:author="Jarka" w:date="2012-03-26T23:19:00Z"/>
        </w:rPr>
      </w:pPr>
      <w:ins w:id="3285" w:author="Jarka" w:date="2012-03-26T23:19:00Z">
        <w:r w:rsidRPr="005D6B63">
          <w:rPr>
            <w:rStyle w:val="Znakapoznpodarou"/>
            <w:rFonts w:ascii="Times New Roman" w:hAnsi="Times New Roman" w:cs="Times New Roman"/>
          </w:rPr>
          <w:footnoteRef/>
        </w:r>
        <w:r w:rsidRPr="005D6B63">
          <w:rPr>
            <w:rFonts w:ascii="Times New Roman" w:hAnsi="Times New Roman" w:cs="Times New Roman"/>
          </w:rPr>
          <w:t xml:space="preserve"> JELÍNEK, Jiří, a kol. </w:t>
        </w:r>
        <w:r w:rsidRPr="005D6B63">
          <w:rPr>
            <w:rFonts w:ascii="Times New Roman" w:hAnsi="Times New Roman" w:cs="Times New Roman"/>
            <w:i/>
          </w:rPr>
          <w:t>Trestní právo procesní.</w:t>
        </w:r>
        <w:r w:rsidRPr="005D6B63">
          <w:rPr>
            <w:rFonts w:ascii="Times New Roman" w:hAnsi="Times New Roman" w:cs="Times New Roman"/>
          </w:rPr>
          <w:t xml:space="preserve"> Praha: Leges, 2011, s. 398.</w:t>
        </w:r>
      </w:ins>
    </w:p>
  </w:footnote>
  <w:footnote w:id="90">
    <w:p w:rsidR="0082151C" w:rsidRDefault="0082151C" w:rsidP="0082151C">
      <w:pPr>
        <w:pStyle w:val="Textpoznpodarou"/>
        <w:rPr>
          <w:ins w:id="3291" w:author="Jarka" w:date="2012-03-26T23:19:00Z"/>
        </w:rPr>
      </w:pPr>
      <w:ins w:id="3292" w:author="Jarka" w:date="2012-03-26T23:19:00Z">
        <w:r>
          <w:rPr>
            <w:rStyle w:val="Znakapoznpodarou"/>
          </w:rPr>
          <w:footnoteRef/>
        </w:r>
        <w:r>
          <w:t xml:space="preserve"> </w:t>
        </w:r>
        <w:r w:rsidRPr="00B94E25">
          <w:rPr>
            <w:rFonts w:ascii="Times New Roman" w:hAnsi="Times New Roman" w:cs="Times New Roman"/>
          </w:rPr>
          <w:t xml:space="preserve">JELÍNEK, Jiří, a kol. </w:t>
        </w:r>
        <w:r w:rsidRPr="00B94E25">
          <w:rPr>
            <w:rFonts w:ascii="Times New Roman" w:hAnsi="Times New Roman" w:cs="Times New Roman"/>
            <w:i/>
          </w:rPr>
          <w:t>Trestní právo procesní.</w:t>
        </w:r>
        <w:r w:rsidRPr="00B94E25">
          <w:rPr>
            <w:rFonts w:ascii="Times New Roman" w:hAnsi="Times New Roman" w:cs="Times New Roman"/>
          </w:rPr>
          <w:t xml:space="preserve"> Praha: Leges, 2011, s.</w:t>
        </w:r>
        <w:r>
          <w:rPr>
            <w:rFonts w:ascii="Times New Roman" w:hAnsi="Times New Roman" w:cs="Times New Roman"/>
          </w:rPr>
          <w:t xml:space="preserve"> 398.</w:t>
        </w:r>
      </w:ins>
    </w:p>
  </w:footnote>
  <w:footnote w:id="91">
    <w:p w:rsidR="0082151C" w:rsidRDefault="0082151C" w:rsidP="0082151C">
      <w:pPr>
        <w:pStyle w:val="Textpoznpodarou"/>
        <w:rPr>
          <w:ins w:id="3301" w:author="Jarka" w:date="2012-03-26T23:19:00Z"/>
        </w:rPr>
      </w:pPr>
      <w:ins w:id="3302" w:author="Jarka" w:date="2012-03-26T23:19:00Z">
        <w:r>
          <w:rPr>
            <w:rStyle w:val="Znakapoznpodarou"/>
          </w:rPr>
          <w:footnoteRef/>
        </w:r>
        <w:r>
          <w:t xml:space="preserve"> Tamtéž.</w:t>
        </w:r>
      </w:ins>
    </w:p>
  </w:footnote>
  <w:footnote w:id="92">
    <w:p w:rsidR="0082151C" w:rsidRPr="000661A7" w:rsidRDefault="0082151C" w:rsidP="0082151C">
      <w:pPr>
        <w:pStyle w:val="Textpoznpodarou"/>
        <w:rPr>
          <w:ins w:id="3333" w:author="Jarka" w:date="2012-03-26T23:19:00Z"/>
          <w:rFonts w:ascii="Times New Roman" w:hAnsi="Times New Roman" w:cs="Times New Roman"/>
        </w:rPr>
      </w:pPr>
      <w:ins w:id="3334" w:author="Jarka" w:date="2012-03-26T23:19:00Z">
        <w:r>
          <w:rPr>
            <w:rStyle w:val="Znakapoznpodarou"/>
          </w:rPr>
          <w:footnoteRef/>
        </w:r>
        <w:r>
          <w:t xml:space="preserve"> </w:t>
        </w:r>
        <w:r w:rsidRPr="000661A7">
          <w:rPr>
            <w:rFonts w:ascii="Times New Roman" w:hAnsi="Times New Roman" w:cs="Times New Roman"/>
          </w:rPr>
          <w:t>§ 160 odst. 4 TŘ</w:t>
        </w:r>
        <w:r>
          <w:rPr>
            <w:rFonts w:ascii="Times New Roman" w:hAnsi="Times New Roman" w:cs="Times New Roman"/>
          </w:rPr>
          <w:t xml:space="preserve">: </w:t>
        </w:r>
        <w:r w:rsidRPr="000661A7">
          <w:rPr>
            <w:rFonts w:ascii="Times New Roman" w:hAnsi="Times New Roman" w:cs="Times New Roman"/>
          </w:rPr>
          <w:t xml:space="preserve"> </w:t>
        </w:r>
        <w:r w:rsidRPr="000661A7">
          <w:rPr>
            <w:rFonts w:ascii="Times New Roman" w:hAnsi="Times New Roman" w:cs="Times New Roman"/>
            <w:i/>
          </w:rPr>
          <w:t>Neodkladným úkonem</w:t>
        </w:r>
        <w:r w:rsidRPr="000661A7">
          <w:rPr>
            <w:rFonts w:ascii="Times New Roman" w:hAnsi="Times New Roman" w:cs="Times New Roman"/>
          </w:rPr>
          <w:t xml:space="preserve"> je takový úkon, který vzhledem k nebezpečí jeho zmaření, zničení nebo ztráty důkazu nesnese z hlediska účelu trestního řízení odkladu na dobu, než bude zahájeno trestní stíhání. </w:t>
        </w:r>
        <w:r w:rsidRPr="000661A7">
          <w:rPr>
            <w:rFonts w:ascii="Times New Roman" w:hAnsi="Times New Roman" w:cs="Times New Roman"/>
            <w:i/>
          </w:rPr>
          <w:t>Neopakovatelným úkonem</w:t>
        </w:r>
        <w:r w:rsidRPr="000661A7">
          <w:rPr>
            <w:rFonts w:ascii="Times New Roman" w:hAnsi="Times New Roman" w:cs="Times New Roman"/>
          </w:rPr>
          <w:t xml:space="preserve"> je takový úkon, který nebude možno před soudem provést.</w:t>
        </w:r>
        <w:r>
          <w:rPr>
            <w:rFonts w:ascii="Times New Roman" w:hAnsi="Times New Roman" w:cs="Times New Roman"/>
          </w:rPr>
          <w:t xml:space="preserve"> </w:t>
        </w:r>
      </w:ins>
    </w:p>
  </w:footnote>
  <w:footnote w:id="93">
    <w:p w:rsidR="0082151C" w:rsidRPr="00490D52" w:rsidRDefault="0082151C" w:rsidP="0082151C">
      <w:pPr>
        <w:pStyle w:val="Textpoznpodarou"/>
        <w:rPr>
          <w:ins w:id="3347" w:author="Jarka" w:date="2012-03-26T23:19:00Z"/>
          <w:rFonts w:ascii="Times New Roman" w:hAnsi="Times New Roman" w:cs="Times New Roman"/>
        </w:rPr>
      </w:pPr>
      <w:ins w:id="3348" w:author="Jarka" w:date="2012-03-26T23:19:00Z">
        <w:r w:rsidRPr="00490D52">
          <w:rPr>
            <w:rStyle w:val="Znakapoznpodarou"/>
            <w:rFonts w:ascii="Times New Roman" w:hAnsi="Times New Roman" w:cs="Times New Roman"/>
          </w:rPr>
          <w:footnoteRef/>
        </w:r>
        <w:r w:rsidRPr="00490D52">
          <w:rPr>
            <w:rFonts w:ascii="Times New Roman" w:hAnsi="Times New Roman" w:cs="Times New Roman"/>
          </w:rPr>
          <w:t xml:space="preserve"> § 158a TŘ</w:t>
        </w:r>
      </w:ins>
    </w:p>
  </w:footnote>
  <w:footnote w:id="94">
    <w:p w:rsidR="0082151C" w:rsidRPr="00490D52" w:rsidRDefault="0082151C" w:rsidP="0082151C">
      <w:pPr>
        <w:pStyle w:val="Textpoznpodarou"/>
        <w:rPr>
          <w:ins w:id="3351" w:author="Jarka" w:date="2012-03-27T12:01:00Z"/>
          <w:rFonts w:ascii="Times New Roman" w:hAnsi="Times New Roman" w:cs="Times New Roman"/>
        </w:rPr>
      </w:pPr>
      <w:ins w:id="3352" w:author="Jarka" w:date="2012-03-27T12:01:00Z">
        <w:r w:rsidRPr="00490D52">
          <w:rPr>
            <w:rStyle w:val="Znakapoznpodarou"/>
            <w:rFonts w:ascii="Times New Roman" w:hAnsi="Times New Roman" w:cs="Times New Roman"/>
          </w:rPr>
          <w:footnoteRef/>
        </w:r>
        <w:r w:rsidRPr="00490D52">
          <w:rPr>
            <w:rFonts w:ascii="Times New Roman" w:hAnsi="Times New Roman" w:cs="Times New Roman"/>
          </w:rPr>
          <w:t xml:space="preserve"> </w:t>
        </w:r>
        <w:r>
          <w:rPr>
            <w:rFonts w:ascii="Times New Roman" w:hAnsi="Times New Roman" w:cs="Times New Roman"/>
          </w:rPr>
          <w:t>JELÍNEK, Jiří.</w:t>
        </w:r>
        <w:r>
          <w:rPr>
            <w:rFonts w:ascii="Times New Roman" w:hAnsi="Times New Roman" w:cs="Times New Roman"/>
            <w:i/>
          </w:rPr>
          <w:t>Trestní zákoník a trestní řád s poznámkami a judikaturou.</w:t>
        </w:r>
        <w:r>
          <w:rPr>
            <w:rFonts w:ascii="Times New Roman" w:hAnsi="Times New Roman" w:cs="Times New Roman"/>
          </w:rPr>
          <w:t xml:space="preserve"> Praha: Leges, 2009, s.707.</w:t>
        </w:r>
      </w:ins>
    </w:p>
  </w:footnote>
  <w:footnote w:id="95">
    <w:p w:rsidR="0082151C" w:rsidRPr="00A30552" w:rsidRDefault="0082151C" w:rsidP="0082151C">
      <w:pPr>
        <w:pStyle w:val="Textpoznpodarou"/>
        <w:rPr>
          <w:ins w:id="3376" w:author="Jarka" w:date="2012-03-26T23:19:00Z"/>
          <w:rFonts w:ascii="Times New Roman" w:hAnsi="Times New Roman" w:cs="Times New Roman"/>
        </w:rPr>
      </w:pPr>
      <w:ins w:id="3377" w:author="Jarka" w:date="2012-03-26T23:19:00Z">
        <w:r w:rsidRPr="00A30552">
          <w:rPr>
            <w:rStyle w:val="Znakapoznpodarou"/>
            <w:rFonts w:ascii="Times New Roman" w:hAnsi="Times New Roman" w:cs="Times New Roman"/>
          </w:rPr>
          <w:footnoteRef/>
        </w:r>
        <w:r w:rsidRPr="00A30552">
          <w:rPr>
            <w:rFonts w:ascii="Times New Roman" w:hAnsi="Times New Roman" w:cs="Times New Roman"/>
          </w:rPr>
          <w:t xml:space="preserve"> VANTUCH, Pavel. Kdy lze provádět výslechy svědků ve standardním vyšetřování dle § 164 – 167 TŘ. </w:t>
        </w:r>
        <w:r w:rsidRPr="00A30552">
          <w:rPr>
            <w:rFonts w:ascii="Times New Roman" w:hAnsi="Times New Roman" w:cs="Times New Roman"/>
            <w:i/>
          </w:rPr>
          <w:t>Trestněprávní revue</w:t>
        </w:r>
        <w:r w:rsidRPr="00A30552">
          <w:rPr>
            <w:rFonts w:ascii="Times New Roman" w:hAnsi="Times New Roman" w:cs="Times New Roman"/>
          </w:rPr>
          <w:t>, 2003, č. 9, s. 259.</w:t>
        </w:r>
      </w:ins>
    </w:p>
  </w:footnote>
  <w:footnote w:id="96">
    <w:p w:rsidR="0082151C" w:rsidRPr="00A30552" w:rsidRDefault="0082151C" w:rsidP="0082151C">
      <w:pPr>
        <w:pStyle w:val="Textpoznpodarou"/>
        <w:rPr>
          <w:ins w:id="3398" w:author="Jarka" w:date="2012-03-26T23:19:00Z"/>
          <w:rFonts w:ascii="Times New Roman" w:hAnsi="Times New Roman" w:cs="Times New Roman"/>
        </w:rPr>
      </w:pPr>
      <w:ins w:id="3399" w:author="Jarka" w:date="2012-03-26T23:19:00Z">
        <w:r w:rsidRPr="00A30552">
          <w:rPr>
            <w:rStyle w:val="Znakapoznpodarou"/>
            <w:rFonts w:ascii="Times New Roman" w:hAnsi="Times New Roman" w:cs="Times New Roman"/>
          </w:rPr>
          <w:footnoteRef/>
        </w:r>
        <w:r w:rsidRPr="00A30552">
          <w:rPr>
            <w:rFonts w:ascii="Times New Roman" w:hAnsi="Times New Roman" w:cs="Times New Roman"/>
          </w:rPr>
          <w:t xml:space="preserve"> § 158 odst. 8 TŘ</w:t>
        </w:r>
      </w:ins>
    </w:p>
  </w:footnote>
  <w:footnote w:id="97">
    <w:p w:rsidR="0082151C" w:rsidRPr="00A30552" w:rsidRDefault="0082151C" w:rsidP="0082151C">
      <w:pPr>
        <w:pStyle w:val="Textpoznpodarou"/>
        <w:rPr>
          <w:ins w:id="3411" w:author="Jarka" w:date="2012-03-26T23:19:00Z"/>
          <w:rFonts w:ascii="Times New Roman" w:hAnsi="Times New Roman" w:cs="Times New Roman"/>
        </w:rPr>
      </w:pPr>
      <w:ins w:id="3412" w:author="Jarka" w:date="2012-03-26T23:19:00Z">
        <w:r w:rsidRPr="00A30552">
          <w:rPr>
            <w:rStyle w:val="Znakapoznpodarou"/>
            <w:rFonts w:ascii="Times New Roman" w:hAnsi="Times New Roman" w:cs="Times New Roman"/>
          </w:rPr>
          <w:footnoteRef/>
        </w:r>
        <w:r w:rsidRPr="00A30552">
          <w:rPr>
            <w:rFonts w:ascii="Times New Roman" w:hAnsi="Times New Roman" w:cs="Times New Roman"/>
          </w:rPr>
          <w:t xml:space="preserve"> VANTUCH, Pavel. Kdy lze provádět výslechy svědků ve standardním vyšetřování dle § 164 – 167 TŘ. </w:t>
        </w:r>
        <w:r w:rsidRPr="00A30552">
          <w:rPr>
            <w:rFonts w:ascii="Times New Roman" w:hAnsi="Times New Roman" w:cs="Times New Roman"/>
            <w:i/>
          </w:rPr>
          <w:t>Trestněprávní revue</w:t>
        </w:r>
        <w:r w:rsidRPr="00A30552">
          <w:rPr>
            <w:rFonts w:ascii="Times New Roman" w:hAnsi="Times New Roman" w:cs="Times New Roman"/>
          </w:rPr>
          <w:t>, 2003, č. 9, s. 258.</w:t>
        </w:r>
      </w:ins>
    </w:p>
  </w:footnote>
  <w:footnote w:id="98">
    <w:p w:rsidR="0082151C" w:rsidRPr="0071614B" w:rsidRDefault="0082151C" w:rsidP="0082151C">
      <w:pPr>
        <w:pStyle w:val="Textpoznpodarou"/>
        <w:rPr>
          <w:ins w:id="3422" w:author="Jarka" w:date="2012-03-26T23:19:00Z"/>
          <w:rFonts w:ascii="Times New Roman" w:hAnsi="Times New Roman" w:cs="Times New Roman"/>
        </w:rPr>
      </w:pPr>
      <w:ins w:id="3423" w:author="Jarka" w:date="2012-03-26T23:19:00Z">
        <w:r w:rsidRPr="0071614B">
          <w:rPr>
            <w:rStyle w:val="Znakapoznpodarou"/>
            <w:rFonts w:ascii="Times New Roman" w:hAnsi="Times New Roman" w:cs="Times New Roman"/>
          </w:rPr>
          <w:footnoteRef/>
        </w:r>
        <w:r w:rsidRPr="0071614B">
          <w:rPr>
            <w:rFonts w:ascii="Times New Roman" w:hAnsi="Times New Roman" w:cs="Times New Roman"/>
          </w:rPr>
          <w:t xml:space="preserve"> JELÍNEK , Jiří a kol. </w:t>
        </w:r>
        <w:r w:rsidRPr="0071614B">
          <w:rPr>
            <w:rFonts w:ascii="Times New Roman" w:hAnsi="Times New Roman" w:cs="Times New Roman"/>
            <w:i/>
          </w:rPr>
          <w:t>Trestní zákoník a trestní řád s poznámkami a judikaturou</w:t>
        </w:r>
        <w:r w:rsidRPr="0071614B">
          <w:rPr>
            <w:rFonts w:ascii="Times New Roman" w:hAnsi="Times New Roman" w:cs="Times New Roman"/>
          </w:rPr>
          <w:t>. Praha: Leges, 2009. s. 722.</w:t>
        </w:r>
      </w:ins>
    </w:p>
  </w:footnote>
  <w:footnote w:id="99">
    <w:p w:rsidR="0082151C" w:rsidRPr="0071614B" w:rsidRDefault="0082151C" w:rsidP="0082151C">
      <w:pPr>
        <w:pStyle w:val="Textpoznpodarou"/>
        <w:rPr>
          <w:ins w:id="3439" w:author="Jarka" w:date="2012-03-26T23:19:00Z"/>
          <w:rFonts w:ascii="Times New Roman" w:hAnsi="Times New Roman" w:cs="Times New Roman"/>
        </w:rPr>
      </w:pPr>
      <w:ins w:id="3440" w:author="Jarka" w:date="2012-03-26T23:19:00Z">
        <w:r w:rsidRPr="0071614B">
          <w:rPr>
            <w:rStyle w:val="Znakapoznpodarou"/>
            <w:rFonts w:ascii="Times New Roman" w:hAnsi="Times New Roman" w:cs="Times New Roman"/>
          </w:rPr>
          <w:footnoteRef/>
        </w:r>
        <w:r w:rsidRPr="0071614B">
          <w:rPr>
            <w:rFonts w:ascii="Times New Roman" w:hAnsi="Times New Roman" w:cs="Times New Roman"/>
          </w:rPr>
          <w:t xml:space="preserve"> § 215 odst. 1 TŘ</w:t>
        </w:r>
      </w:ins>
    </w:p>
  </w:footnote>
  <w:footnote w:id="100">
    <w:p w:rsidR="0082151C" w:rsidRPr="0071614B" w:rsidRDefault="0082151C" w:rsidP="0082151C">
      <w:pPr>
        <w:pStyle w:val="Textpoznpodarou"/>
        <w:rPr>
          <w:ins w:id="3458" w:author="Jarka" w:date="2012-03-26T23:19:00Z"/>
          <w:rFonts w:ascii="Times New Roman" w:hAnsi="Times New Roman" w:cs="Times New Roman"/>
        </w:rPr>
      </w:pPr>
      <w:ins w:id="3459" w:author="Jarka" w:date="2012-03-26T23:19:00Z">
        <w:r w:rsidRPr="0071614B">
          <w:rPr>
            <w:rStyle w:val="Znakapoznpodarou"/>
            <w:rFonts w:ascii="Times New Roman" w:hAnsi="Times New Roman" w:cs="Times New Roman"/>
          </w:rPr>
          <w:footnoteRef/>
        </w:r>
        <w:r w:rsidRPr="0071614B">
          <w:rPr>
            <w:rFonts w:ascii="Times New Roman" w:hAnsi="Times New Roman" w:cs="Times New Roman"/>
          </w:rPr>
          <w:t xml:space="preserve"> § 215 odst.2 TŘ</w:t>
        </w:r>
      </w:ins>
    </w:p>
  </w:footnote>
  <w:footnote w:id="101">
    <w:p w:rsidR="0082151C" w:rsidRPr="0071614B" w:rsidRDefault="0082151C" w:rsidP="0082151C">
      <w:pPr>
        <w:pStyle w:val="Textpoznpodarou"/>
        <w:rPr>
          <w:ins w:id="3466" w:author="Jarka" w:date="2012-03-26T23:19:00Z"/>
          <w:rFonts w:ascii="Times New Roman" w:hAnsi="Times New Roman" w:cs="Times New Roman"/>
        </w:rPr>
      </w:pPr>
      <w:ins w:id="3467" w:author="Jarka" w:date="2012-03-26T23:19:00Z">
        <w:r w:rsidRPr="0071614B">
          <w:rPr>
            <w:rStyle w:val="Znakapoznpodarou"/>
            <w:rFonts w:ascii="Times New Roman" w:hAnsi="Times New Roman" w:cs="Times New Roman"/>
          </w:rPr>
          <w:footnoteRef/>
        </w:r>
        <w:r w:rsidRPr="0071614B">
          <w:rPr>
            <w:rFonts w:ascii="Times New Roman" w:hAnsi="Times New Roman" w:cs="Times New Roman"/>
          </w:rPr>
          <w:t xml:space="preserve"> § 209 odst. 1 TŘ</w:t>
        </w:r>
      </w:ins>
    </w:p>
  </w:footnote>
  <w:footnote w:id="102">
    <w:p w:rsidR="0082151C" w:rsidRPr="00660176" w:rsidRDefault="0082151C" w:rsidP="0082151C">
      <w:pPr>
        <w:pStyle w:val="Textpoznpodarou"/>
        <w:rPr>
          <w:ins w:id="3477" w:author="Jarka" w:date="2012-03-26T23:19:00Z"/>
          <w:rFonts w:ascii="Times New Roman" w:hAnsi="Times New Roman" w:cs="Times New Roman"/>
        </w:rPr>
      </w:pPr>
      <w:ins w:id="3478" w:author="Jarka" w:date="2012-03-26T23:19:00Z">
        <w:r w:rsidRPr="00660176">
          <w:rPr>
            <w:rStyle w:val="Znakapoznpodarou"/>
            <w:rFonts w:ascii="Times New Roman" w:hAnsi="Times New Roman" w:cs="Times New Roman"/>
          </w:rPr>
          <w:footnoteRef/>
        </w:r>
        <w:r w:rsidRPr="00660176">
          <w:rPr>
            <w:rFonts w:ascii="Times New Roman" w:hAnsi="Times New Roman" w:cs="Times New Roman"/>
          </w:rPr>
          <w:t xml:space="preserve"> § 209 odst. 1 TŘ</w:t>
        </w:r>
      </w:ins>
    </w:p>
  </w:footnote>
  <w:footnote w:id="103">
    <w:p w:rsidR="0082151C" w:rsidRPr="00660176" w:rsidRDefault="0082151C" w:rsidP="0082151C">
      <w:pPr>
        <w:pStyle w:val="Textpoznpodarou"/>
        <w:rPr>
          <w:ins w:id="3490" w:author="Jarka" w:date="2012-03-26T23:19:00Z"/>
          <w:rFonts w:ascii="Times New Roman" w:hAnsi="Times New Roman" w:cs="Times New Roman"/>
        </w:rPr>
      </w:pPr>
      <w:ins w:id="3491" w:author="Jarka" w:date="2012-03-26T23:19:00Z">
        <w:r w:rsidRPr="00660176">
          <w:rPr>
            <w:rStyle w:val="Znakapoznpodarou"/>
            <w:rFonts w:ascii="Times New Roman" w:hAnsi="Times New Roman" w:cs="Times New Roman"/>
          </w:rPr>
          <w:footnoteRef/>
        </w:r>
        <w:r w:rsidRPr="00660176">
          <w:rPr>
            <w:rFonts w:ascii="Times New Roman" w:hAnsi="Times New Roman" w:cs="Times New Roman"/>
          </w:rPr>
          <w:t xml:space="preserve"> R  III/67 Sb. rozh. tr.</w:t>
        </w:r>
      </w:ins>
    </w:p>
  </w:footnote>
  <w:footnote w:id="104">
    <w:p w:rsidR="0082151C" w:rsidRPr="00660176" w:rsidRDefault="0082151C" w:rsidP="0082151C">
      <w:pPr>
        <w:pStyle w:val="Textpoznpodarou"/>
        <w:rPr>
          <w:ins w:id="3505" w:author="Jarka" w:date="2012-03-26T23:19:00Z"/>
          <w:rFonts w:ascii="Times New Roman" w:hAnsi="Times New Roman" w:cs="Times New Roman"/>
        </w:rPr>
      </w:pPr>
      <w:ins w:id="3506" w:author="Jarka" w:date="2012-03-26T23:19:00Z">
        <w:r w:rsidRPr="00660176">
          <w:rPr>
            <w:rStyle w:val="Znakapoznpodarou"/>
            <w:rFonts w:ascii="Times New Roman" w:hAnsi="Times New Roman" w:cs="Times New Roman"/>
          </w:rPr>
          <w:footnoteRef/>
        </w:r>
        <w:r w:rsidRPr="00660176">
          <w:rPr>
            <w:rFonts w:ascii="Times New Roman" w:hAnsi="Times New Roman" w:cs="Times New Roman"/>
          </w:rPr>
          <w:t xml:space="preserve"> DRAŠTÍK, Antonín. K výslechu svědka „mimo hlavní líčení“. </w:t>
        </w:r>
        <w:r w:rsidRPr="00660176">
          <w:rPr>
            <w:rFonts w:ascii="Times New Roman" w:hAnsi="Times New Roman" w:cs="Times New Roman"/>
            <w:i/>
          </w:rPr>
          <w:t xml:space="preserve">Soudní rozhledy, </w:t>
        </w:r>
        <w:r w:rsidRPr="00660176">
          <w:rPr>
            <w:rFonts w:ascii="Times New Roman" w:hAnsi="Times New Roman" w:cs="Times New Roman"/>
          </w:rPr>
          <w:t>2001, č. 1, s. 3.</w:t>
        </w:r>
      </w:ins>
    </w:p>
  </w:footnote>
  <w:footnote w:id="105">
    <w:p w:rsidR="0082151C" w:rsidRPr="00660176" w:rsidRDefault="0082151C" w:rsidP="0082151C">
      <w:pPr>
        <w:pStyle w:val="Textpoznpodarou"/>
        <w:rPr>
          <w:ins w:id="3507" w:author="Jarka" w:date="2012-03-26T23:19:00Z"/>
          <w:rFonts w:ascii="Times New Roman" w:hAnsi="Times New Roman" w:cs="Times New Roman"/>
        </w:rPr>
      </w:pPr>
      <w:ins w:id="3508" w:author="Jarka" w:date="2012-03-26T23:19:00Z">
        <w:r w:rsidRPr="00660176">
          <w:rPr>
            <w:rStyle w:val="Znakapoznpodarou"/>
            <w:rFonts w:ascii="Times New Roman" w:hAnsi="Times New Roman" w:cs="Times New Roman"/>
          </w:rPr>
          <w:footnoteRef/>
        </w:r>
        <w:r w:rsidRPr="00660176">
          <w:rPr>
            <w:rFonts w:ascii="Times New Roman" w:hAnsi="Times New Roman" w:cs="Times New Roman"/>
          </w:rPr>
          <w:t xml:space="preserve">  Tamtéž.</w:t>
        </w:r>
      </w:ins>
    </w:p>
  </w:footnote>
  <w:footnote w:id="106">
    <w:p w:rsidR="0082151C" w:rsidRDefault="0082151C" w:rsidP="0082151C">
      <w:pPr>
        <w:pStyle w:val="Textpoznpodarou"/>
        <w:rPr>
          <w:ins w:id="3521" w:author="Jarka" w:date="2012-03-26T23:19:00Z"/>
        </w:rPr>
      </w:pPr>
      <w:ins w:id="3522" w:author="Jarka" w:date="2012-03-26T23:19:00Z">
        <w:r w:rsidRPr="00660176">
          <w:rPr>
            <w:rStyle w:val="Znakapoznpodarou"/>
            <w:rFonts w:ascii="Times New Roman" w:hAnsi="Times New Roman" w:cs="Times New Roman"/>
          </w:rPr>
          <w:footnoteRef/>
        </w:r>
        <w:r w:rsidRPr="00660176">
          <w:rPr>
            <w:rFonts w:ascii="Times New Roman" w:hAnsi="Times New Roman" w:cs="Times New Roman"/>
          </w:rPr>
          <w:t xml:space="preserve"> JELÍNEK, Jiří, a kol. </w:t>
        </w:r>
        <w:r w:rsidRPr="00660176">
          <w:rPr>
            <w:rFonts w:ascii="Times New Roman" w:hAnsi="Times New Roman" w:cs="Times New Roman"/>
            <w:i/>
          </w:rPr>
          <w:t>Trestní právo procesní.</w:t>
        </w:r>
        <w:r w:rsidRPr="00660176">
          <w:rPr>
            <w:rFonts w:ascii="Times New Roman" w:hAnsi="Times New Roman" w:cs="Times New Roman"/>
          </w:rPr>
          <w:t xml:space="preserve"> Praha: Leges, 2011, s. 399.</w:t>
        </w:r>
      </w:ins>
    </w:p>
  </w:footnote>
  <w:footnote w:id="107">
    <w:p w:rsidR="0082151C" w:rsidRPr="00204AC4" w:rsidRDefault="0082151C" w:rsidP="0082151C">
      <w:pPr>
        <w:pStyle w:val="Textpoznpodarou"/>
        <w:rPr>
          <w:ins w:id="3528" w:author="Jarka" w:date="2012-03-26T23:19:00Z"/>
          <w:rFonts w:ascii="Times New Roman" w:hAnsi="Times New Roman" w:cs="Times New Roman"/>
        </w:rPr>
      </w:pPr>
      <w:ins w:id="3529" w:author="Jarka" w:date="2012-03-26T23:19:00Z">
        <w:r w:rsidRPr="00204AC4">
          <w:rPr>
            <w:rStyle w:val="Znakapoznpodarou"/>
            <w:rFonts w:ascii="Times New Roman" w:hAnsi="Times New Roman" w:cs="Times New Roman"/>
          </w:rPr>
          <w:footnoteRef/>
        </w:r>
        <w:r w:rsidRPr="00204AC4">
          <w:rPr>
            <w:rFonts w:ascii="Times New Roman" w:hAnsi="Times New Roman" w:cs="Times New Roman"/>
          </w:rPr>
          <w:t xml:space="preserve"> JELÍNEK, Jiří, a kol. </w:t>
        </w:r>
        <w:r w:rsidRPr="00204AC4">
          <w:rPr>
            <w:rFonts w:ascii="Times New Roman" w:hAnsi="Times New Roman" w:cs="Times New Roman"/>
            <w:i/>
          </w:rPr>
          <w:t>Trestní právo procesní.</w:t>
        </w:r>
        <w:r w:rsidRPr="00204AC4">
          <w:rPr>
            <w:rFonts w:ascii="Times New Roman" w:hAnsi="Times New Roman" w:cs="Times New Roman"/>
          </w:rPr>
          <w:t xml:space="preserve"> Praha: Leges, 2011, s. 399.</w:t>
        </w:r>
      </w:ins>
    </w:p>
  </w:footnote>
  <w:footnote w:id="108">
    <w:p w:rsidR="0082151C" w:rsidRPr="00204AC4" w:rsidRDefault="0082151C" w:rsidP="0082151C">
      <w:pPr>
        <w:pStyle w:val="Textpoznpodarou"/>
        <w:rPr>
          <w:ins w:id="3532" w:author="Jarka" w:date="2012-03-26T23:19:00Z"/>
          <w:rFonts w:ascii="Times New Roman" w:hAnsi="Times New Roman" w:cs="Times New Roman"/>
        </w:rPr>
      </w:pPr>
      <w:ins w:id="3533" w:author="Jarka" w:date="2012-03-26T23:19:00Z">
        <w:r w:rsidRPr="00204AC4">
          <w:rPr>
            <w:rStyle w:val="Znakapoznpodarou"/>
            <w:rFonts w:ascii="Times New Roman" w:hAnsi="Times New Roman" w:cs="Times New Roman"/>
          </w:rPr>
          <w:footnoteRef/>
        </w:r>
        <w:r w:rsidRPr="00204AC4">
          <w:rPr>
            <w:rFonts w:ascii="Times New Roman" w:hAnsi="Times New Roman" w:cs="Times New Roman"/>
          </w:rPr>
          <w:t xml:space="preserve"> </w:t>
        </w:r>
        <w:r>
          <w:rPr>
            <w:rFonts w:ascii="Times New Roman" w:hAnsi="Times New Roman" w:cs="Times New Roman"/>
          </w:rPr>
          <w:t>Tamtéž, s.400.</w:t>
        </w:r>
      </w:ins>
    </w:p>
  </w:footnote>
  <w:footnote w:id="109">
    <w:p w:rsidR="0082151C" w:rsidRPr="00204AC4" w:rsidRDefault="0082151C" w:rsidP="0082151C">
      <w:pPr>
        <w:pStyle w:val="Textpoznpodarou"/>
        <w:rPr>
          <w:ins w:id="3538" w:author="Jarka" w:date="2012-03-26T23:19:00Z"/>
          <w:rFonts w:ascii="Times New Roman" w:hAnsi="Times New Roman" w:cs="Times New Roman"/>
        </w:rPr>
      </w:pPr>
      <w:ins w:id="3539" w:author="Jarka" w:date="2012-03-26T23:19:00Z">
        <w:r w:rsidRPr="00204AC4">
          <w:rPr>
            <w:rStyle w:val="Znakapoznpodarou"/>
            <w:rFonts w:ascii="Times New Roman" w:hAnsi="Times New Roman" w:cs="Times New Roman"/>
          </w:rPr>
          <w:footnoteRef/>
        </w:r>
        <w:r w:rsidRPr="00204AC4">
          <w:rPr>
            <w:rFonts w:ascii="Times New Roman" w:hAnsi="Times New Roman" w:cs="Times New Roman"/>
          </w:rPr>
          <w:t xml:space="preserve"> </w:t>
        </w:r>
        <w:r>
          <w:rPr>
            <w:rFonts w:ascii="Times New Roman" w:hAnsi="Times New Roman" w:cs="Times New Roman"/>
          </w:rPr>
          <w:t>Tamtéž, s.400.</w:t>
        </w:r>
      </w:ins>
    </w:p>
  </w:footnote>
  <w:footnote w:id="110">
    <w:p w:rsidR="0082151C" w:rsidRPr="00204AC4" w:rsidRDefault="0082151C" w:rsidP="0082151C">
      <w:pPr>
        <w:pStyle w:val="Textpoznpodarou"/>
        <w:rPr>
          <w:ins w:id="3540" w:author="Jarka" w:date="2012-03-26T23:19:00Z"/>
          <w:rFonts w:ascii="Times New Roman" w:hAnsi="Times New Roman" w:cs="Times New Roman"/>
        </w:rPr>
      </w:pPr>
      <w:ins w:id="3541" w:author="Jarka" w:date="2012-03-26T23:19:00Z">
        <w:r w:rsidRPr="00204AC4">
          <w:rPr>
            <w:rStyle w:val="Znakapoznpodarou"/>
            <w:rFonts w:ascii="Times New Roman" w:hAnsi="Times New Roman" w:cs="Times New Roman"/>
          </w:rPr>
          <w:footnoteRef/>
        </w:r>
        <w:r w:rsidRPr="00204AC4">
          <w:rPr>
            <w:rFonts w:ascii="Times New Roman" w:hAnsi="Times New Roman" w:cs="Times New Roman"/>
          </w:rPr>
          <w:t xml:space="preserve"> </w:t>
        </w:r>
        <w:r>
          <w:rPr>
            <w:rFonts w:ascii="Times New Roman" w:hAnsi="Times New Roman" w:cs="Times New Roman"/>
          </w:rPr>
          <w:t>B 3/1976 – 30 – II. Sb. rozh. tr.</w:t>
        </w:r>
      </w:ins>
    </w:p>
  </w:footnote>
  <w:footnote w:id="111">
    <w:p w:rsidR="0082151C" w:rsidRPr="00204AC4" w:rsidRDefault="0082151C" w:rsidP="0082151C">
      <w:pPr>
        <w:pStyle w:val="Textpoznpodarou"/>
        <w:rPr>
          <w:ins w:id="3552" w:author="Jarka" w:date="2012-03-26T23:19:00Z"/>
          <w:rFonts w:ascii="Times New Roman" w:hAnsi="Times New Roman" w:cs="Times New Roman"/>
        </w:rPr>
      </w:pPr>
      <w:ins w:id="3553" w:author="Jarka" w:date="2012-03-26T23:19:00Z">
        <w:r w:rsidRPr="00204AC4">
          <w:rPr>
            <w:rStyle w:val="Znakapoznpodarou"/>
            <w:rFonts w:ascii="Times New Roman" w:hAnsi="Times New Roman" w:cs="Times New Roman"/>
          </w:rPr>
          <w:footnoteRef/>
        </w:r>
        <w:r w:rsidRPr="00204AC4">
          <w:rPr>
            <w:rFonts w:ascii="Times New Roman" w:hAnsi="Times New Roman" w:cs="Times New Roman"/>
          </w:rPr>
          <w:t xml:space="preserve"> </w:t>
        </w:r>
        <w:r w:rsidRPr="0071614B">
          <w:rPr>
            <w:rFonts w:ascii="Times New Roman" w:hAnsi="Times New Roman" w:cs="Times New Roman"/>
          </w:rPr>
          <w:t xml:space="preserve">JELÍNEK , Jiří a kol. </w:t>
        </w:r>
        <w:r w:rsidRPr="0071614B">
          <w:rPr>
            <w:rFonts w:ascii="Times New Roman" w:hAnsi="Times New Roman" w:cs="Times New Roman"/>
            <w:i/>
          </w:rPr>
          <w:t>Trestní zákoník a trestní řád s poznámkami a judikaturou</w:t>
        </w:r>
        <w:r w:rsidRPr="0071614B">
          <w:rPr>
            <w:rFonts w:ascii="Times New Roman" w:hAnsi="Times New Roman" w:cs="Times New Roman"/>
          </w:rPr>
          <w:t>. Praha: Leges, 2009. s.</w:t>
        </w:r>
        <w:r>
          <w:rPr>
            <w:rFonts w:ascii="Times New Roman" w:hAnsi="Times New Roman" w:cs="Times New Roman"/>
          </w:rPr>
          <w:t xml:space="preserve"> 642.</w:t>
        </w:r>
      </w:ins>
    </w:p>
  </w:footnote>
  <w:footnote w:id="112">
    <w:p w:rsidR="0082151C" w:rsidRPr="00204AC4" w:rsidRDefault="0082151C" w:rsidP="0082151C">
      <w:pPr>
        <w:pStyle w:val="Textpoznpodarou"/>
        <w:rPr>
          <w:ins w:id="3560" w:author="Jarka" w:date="2012-03-26T23:19:00Z"/>
          <w:rFonts w:ascii="Times New Roman" w:hAnsi="Times New Roman" w:cs="Times New Roman"/>
        </w:rPr>
      </w:pPr>
      <w:ins w:id="3561" w:author="Jarka" w:date="2012-03-26T23:19:00Z">
        <w:r w:rsidRPr="00204AC4">
          <w:rPr>
            <w:rStyle w:val="Znakapoznpodarou"/>
            <w:rFonts w:ascii="Times New Roman" w:hAnsi="Times New Roman" w:cs="Times New Roman"/>
          </w:rPr>
          <w:footnoteRef/>
        </w:r>
        <w:r w:rsidRPr="00204AC4">
          <w:rPr>
            <w:rFonts w:ascii="Times New Roman" w:hAnsi="Times New Roman" w:cs="Times New Roman"/>
          </w:rPr>
          <w:t xml:space="preserve"> JELÍNEK, Jiří, a kol. </w:t>
        </w:r>
        <w:r w:rsidRPr="00204AC4">
          <w:rPr>
            <w:rFonts w:ascii="Times New Roman" w:hAnsi="Times New Roman" w:cs="Times New Roman"/>
            <w:i/>
          </w:rPr>
          <w:t>Trestní právo procesní.</w:t>
        </w:r>
        <w:r w:rsidRPr="00204AC4">
          <w:rPr>
            <w:rFonts w:ascii="Times New Roman" w:hAnsi="Times New Roman" w:cs="Times New Roman"/>
          </w:rPr>
          <w:t xml:space="preserve"> Praha: Leges, 2011, s.</w:t>
        </w:r>
        <w:r>
          <w:rPr>
            <w:rFonts w:ascii="Times New Roman" w:hAnsi="Times New Roman" w:cs="Times New Roman"/>
          </w:rPr>
          <w:t xml:space="preserve"> 400.</w:t>
        </w:r>
      </w:ins>
    </w:p>
  </w:footnote>
  <w:footnote w:id="113">
    <w:p w:rsidR="0082151C" w:rsidRPr="00204AC4" w:rsidRDefault="0082151C" w:rsidP="0082151C">
      <w:pPr>
        <w:pStyle w:val="Textpoznpodarou"/>
        <w:rPr>
          <w:ins w:id="3573" w:author="Jarka" w:date="2012-03-26T23:19:00Z"/>
          <w:rFonts w:ascii="Times New Roman" w:hAnsi="Times New Roman" w:cs="Times New Roman"/>
        </w:rPr>
      </w:pPr>
      <w:ins w:id="3574" w:author="Jarka" w:date="2012-03-26T23:19:00Z">
        <w:r w:rsidRPr="00204AC4">
          <w:rPr>
            <w:rStyle w:val="Znakapoznpodarou"/>
            <w:rFonts w:ascii="Times New Roman" w:hAnsi="Times New Roman" w:cs="Times New Roman"/>
          </w:rPr>
          <w:footnoteRef/>
        </w:r>
        <w:r w:rsidRPr="00204AC4">
          <w:rPr>
            <w:rFonts w:ascii="Times New Roman" w:hAnsi="Times New Roman" w:cs="Times New Roman"/>
          </w:rPr>
          <w:t xml:space="preserve"> </w:t>
        </w:r>
        <w:r w:rsidRPr="00BC36FD">
          <w:rPr>
            <w:rFonts w:ascii="Times New Roman" w:hAnsi="Times New Roman" w:cs="Times New Roman"/>
          </w:rPr>
          <w:t xml:space="preserve">MUSIL, Jan, KRATOCHVÍL, Vladimír, ŠÁMAL, Pavel a kol. </w:t>
        </w:r>
        <w:r w:rsidRPr="00BC36FD">
          <w:rPr>
            <w:rFonts w:ascii="Times New Roman" w:hAnsi="Times New Roman" w:cs="Times New Roman"/>
            <w:i/>
          </w:rPr>
          <w:t xml:space="preserve">Kurs trestního práva: Trestní právo procesní. </w:t>
        </w:r>
        <w:r w:rsidRPr="00BC36FD">
          <w:rPr>
            <w:rFonts w:ascii="Times New Roman" w:hAnsi="Times New Roman" w:cs="Times New Roman"/>
          </w:rPr>
          <w:t>Praha: C. H. Beck, 2007,</w:t>
        </w:r>
        <w:r>
          <w:rPr>
            <w:rFonts w:ascii="Times New Roman" w:hAnsi="Times New Roman" w:cs="Times New Roman"/>
          </w:rPr>
          <w:t xml:space="preserve"> s. 439.</w:t>
        </w:r>
      </w:ins>
    </w:p>
  </w:footnote>
  <w:footnote w:id="114">
    <w:p w:rsidR="0082151C" w:rsidRPr="00204AC4" w:rsidRDefault="0082151C" w:rsidP="0082151C">
      <w:pPr>
        <w:pStyle w:val="Textpoznpodarou"/>
        <w:rPr>
          <w:ins w:id="3586" w:author="Jarka" w:date="2012-03-26T23:19:00Z"/>
          <w:rFonts w:ascii="Times New Roman" w:hAnsi="Times New Roman" w:cs="Times New Roman"/>
        </w:rPr>
      </w:pPr>
      <w:ins w:id="3587" w:author="Jarka" w:date="2012-03-26T23:19:00Z">
        <w:r w:rsidRPr="00204AC4">
          <w:rPr>
            <w:rStyle w:val="Znakapoznpodarou"/>
            <w:rFonts w:ascii="Times New Roman" w:hAnsi="Times New Roman" w:cs="Times New Roman"/>
          </w:rPr>
          <w:footnoteRef/>
        </w:r>
        <w:r w:rsidRPr="00204AC4">
          <w:rPr>
            <w:rFonts w:ascii="Times New Roman" w:hAnsi="Times New Roman" w:cs="Times New Roman"/>
          </w:rPr>
          <w:t xml:space="preserve"> </w:t>
        </w:r>
        <w:r>
          <w:rPr>
            <w:rFonts w:ascii="Times New Roman" w:hAnsi="Times New Roman" w:cs="Times New Roman"/>
          </w:rPr>
          <w:t>Tamtéž.</w:t>
        </w:r>
      </w:ins>
    </w:p>
  </w:footnote>
  <w:footnote w:id="115">
    <w:p w:rsidR="0082151C" w:rsidRPr="00B91D88" w:rsidRDefault="0082151C" w:rsidP="0082151C">
      <w:pPr>
        <w:pStyle w:val="Textpoznpodarou"/>
        <w:rPr>
          <w:ins w:id="3590" w:author="Jarka" w:date="2012-03-26T23:19:00Z"/>
        </w:rPr>
      </w:pPr>
      <w:ins w:id="3591" w:author="Jarka" w:date="2012-03-26T23:19:00Z">
        <w:r w:rsidRPr="00204AC4">
          <w:rPr>
            <w:rStyle w:val="Znakapoznpodarou"/>
            <w:rFonts w:ascii="Times New Roman" w:hAnsi="Times New Roman" w:cs="Times New Roman"/>
          </w:rPr>
          <w:footnoteRef/>
        </w:r>
        <w:r w:rsidRPr="00204AC4">
          <w:rPr>
            <w:rFonts w:ascii="Times New Roman" w:hAnsi="Times New Roman" w:cs="Times New Roman"/>
          </w:rPr>
          <w:t xml:space="preserve"> </w:t>
        </w:r>
        <w:r>
          <w:rPr>
            <w:rFonts w:ascii="Times New Roman" w:hAnsi="Times New Roman" w:cs="Times New Roman"/>
          </w:rPr>
          <w:t xml:space="preserve">R </w:t>
        </w:r>
        <w:r w:rsidRPr="00204AC4">
          <w:rPr>
            <w:rFonts w:ascii="Times New Roman" w:hAnsi="Times New Roman" w:cs="Times New Roman"/>
            <w:color w:val="000000" w:themeColor="text1"/>
          </w:rPr>
          <w:t>17/1981 Sb. rozh.tr.</w:t>
        </w:r>
      </w:ins>
    </w:p>
  </w:footnote>
  <w:footnote w:id="116">
    <w:p w:rsidR="0082151C" w:rsidRPr="00D853CF" w:rsidRDefault="0082151C" w:rsidP="0082151C">
      <w:pPr>
        <w:pStyle w:val="Textpoznpodarou"/>
        <w:rPr>
          <w:ins w:id="3598" w:author="Jarka" w:date="2012-03-26T23:19:00Z"/>
          <w:rFonts w:ascii="Times New Roman" w:hAnsi="Times New Roman" w:cs="Times New Roman"/>
        </w:rPr>
      </w:pPr>
      <w:ins w:id="3599" w:author="Jarka" w:date="2012-03-26T23:19:00Z">
        <w:r w:rsidRPr="00D853CF">
          <w:rPr>
            <w:rStyle w:val="Znakapoznpodarou"/>
            <w:rFonts w:ascii="Times New Roman" w:hAnsi="Times New Roman" w:cs="Times New Roman"/>
          </w:rPr>
          <w:footnoteRef/>
        </w:r>
        <w:r w:rsidRPr="00D853CF">
          <w:rPr>
            <w:rFonts w:ascii="Times New Roman" w:hAnsi="Times New Roman" w:cs="Times New Roman"/>
          </w:rPr>
          <w:t xml:space="preserve"> § 102 odst. 1 TŘ</w:t>
        </w:r>
      </w:ins>
    </w:p>
  </w:footnote>
  <w:footnote w:id="117">
    <w:p w:rsidR="0082151C" w:rsidRPr="00D853CF" w:rsidRDefault="0082151C" w:rsidP="0082151C">
      <w:pPr>
        <w:pStyle w:val="Textpoznpodarou"/>
        <w:rPr>
          <w:ins w:id="3633" w:author="Jarka" w:date="2012-03-26T23:19:00Z"/>
          <w:rFonts w:ascii="Times New Roman" w:hAnsi="Times New Roman" w:cs="Times New Roman"/>
        </w:rPr>
      </w:pPr>
      <w:ins w:id="3634" w:author="Jarka" w:date="2012-03-26T23:19:00Z">
        <w:r w:rsidRPr="00D853CF">
          <w:rPr>
            <w:rStyle w:val="Znakapoznpodarou"/>
            <w:rFonts w:ascii="Times New Roman" w:hAnsi="Times New Roman" w:cs="Times New Roman"/>
          </w:rPr>
          <w:footnoteRef/>
        </w:r>
        <w:r w:rsidRPr="00D853CF">
          <w:rPr>
            <w:rFonts w:ascii="Times New Roman" w:hAnsi="Times New Roman" w:cs="Times New Roman"/>
          </w:rPr>
          <w:t xml:space="preserve"> § 211 odst.1 TŘ</w:t>
        </w:r>
      </w:ins>
    </w:p>
  </w:footnote>
  <w:footnote w:id="118">
    <w:p w:rsidR="0082151C" w:rsidRPr="00C754CD" w:rsidRDefault="0082151C" w:rsidP="0082151C">
      <w:pPr>
        <w:pStyle w:val="Textpoznpodarou"/>
        <w:rPr>
          <w:ins w:id="3647" w:author="Jarka" w:date="2012-03-26T23:19:00Z"/>
        </w:rPr>
      </w:pPr>
      <w:ins w:id="3648" w:author="Jarka" w:date="2012-03-26T23:19:00Z">
        <w:r w:rsidRPr="00D853CF">
          <w:rPr>
            <w:rStyle w:val="Znakapoznpodarou"/>
            <w:rFonts w:ascii="Times New Roman" w:hAnsi="Times New Roman" w:cs="Times New Roman"/>
          </w:rPr>
          <w:footnoteRef/>
        </w:r>
        <w:r w:rsidRPr="00D853CF">
          <w:rPr>
            <w:rFonts w:ascii="Times New Roman" w:hAnsi="Times New Roman" w:cs="Times New Roman"/>
          </w:rPr>
          <w:t xml:space="preserve"> R </w:t>
        </w:r>
        <w:r w:rsidRPr="00D853CF">
          <w:rPr>
            <w:rFonts w:ascii="Times New Roman" w:hAnsi="Times New Roman" w:cs="Times New Roman"/>
            <w:color w:val="000000" w:themeColor="text1"/>
          </w:rPr>
          <w:t>19/1997 Sb. rozh. tr.</w:t>
        </w:r>
      </w:ins>
    </w:p>
  </w:footnote>
  <w:footnote w:id="119">
    <w:p w:rsidR="0082151C" w:rsidRPr="00D853CF" w:rsidRDefault="0082151C" w:rsidP="0082151C">
      <w:pPr>
        <w:pStyle w:val="Textpoznpodarou"/>
        <w:rPr>
          <w:ins w:id="3666" w:author="Jarka" w:date="2012-03-26T23:19:00Z"/>
          <w:rFonts w:ascii="Times New Roman" w:hAnsi="Times New Roman" w:cs="Times New Roman"/>
        </w:rPr>
      </w:pPr>
      <w:ins w:id="3667" w:author="Jarka" w:date="2012-03-26T23:19:00Z">
        <w:r w:rsidRPr="00D853CF">
          <w:rPr>
            <w:rStyle w:val="Znakapoznpodarou"/>
            <w:rFonts w:ascii="Times New Roman" w:hAnsi="Times New Roman" w:cs="Times New Roman"/>
          </w:rPr>
          <w:footnoteRef/>
        </w:r>
        <w:r w:rsidRPr="00D853CF">
          <w:rPr>
            <w:rFonts w:ascii="Times New Roman" w:hAnsi="Times New Roman" w:cs="Times New Roman"/>
          </w:rPr>
          <w:t xml:space="preserve">  R 13/95 Sb. rozh. tr.</w:t>
        </w:r>
      </w:ins>
    </w:p>
  </w:footnote>
  <w:footnote w:id="120">
    <w:p w:rsidR="0082151C" w:rsidRDefault="0082151C" w:rsidP="0082151C">
      <w:pPr>
        <w:pStyle w:val="Textpoznpodarou"/>
        <w:rPr>
          <w:ins w:id="3693" w:author="Jarka" w:date="2012-03-26T23:19:00Z"/>
        </w:rPr>
      </w:pPr>
      <w:ins w:id="3694" w:author="Jarka" w:date="2012-03-26T23:19:00Z">
        <w:r w:rsidRPr="00D853CF">
          <w:rPr>
            <w:rStyle w:val="Znakapoznpodarou"/>
            <w:rFonts w:ascii="Times New Roman" w:hAnsi="Times New Roman" w:cs="Times New Roman"/>
          </w:rPr>
          <w:footnoteRef/>
        </w:r>
        <w:r w:rsidRPr="00D853CF">
          <w:rPr>
            <w:rFonts w:ascii="Times New Roman" w:hAnsi="Times New Roman" w:cs="Times New Roman"/>
          </w:rPr>
          <w:t xml:space="preserve">  § 211 odst. 4 TŘ</w:t>
        </w:r>
      </w:ins>
    </w:p>
  </w:footnote>
  <w:footnote w:id="121">
    <w:p w:rsidR="0082151C" w:rsidRPr="00793B3A" w:rsidRDefault="0082151C" w:rsidP="0082151C">
      <w:pPr>
        <w:pStyle w:val="Textpoznpodarou"/>
        <w:rPr>
          <w:ins w:id="3728" w:author="Jarka" w:date="2012-03-27T12:01:00Z"/>
          <w:rFonts w:ascii="Times New Roman" w:hAnsi="Times New Roman" w:cs="Times New Roman"/>
        </w:rPr>
      </w:pPr>
      <w:ins w:id="3729" w:author="Jarka" w:date="2012-03-27T12:01:00Z">
        <w:r w:rsidRPr="00793B3A">
          <w:rPr>
            <w:rStyle w:val="Znakapoznpodarou"/>
            <w:rFonts w:ascii="Times New Roman" w:hAnsi="Times New Roman" w:cs="Times New Roman"/>
          </w:rPr>
          <w:footnoteRef/>
        </w:r>
        <w:r w:rsidRPr="00793B3A">
          <w:rPr>
            <w:rFonts w:ascii="Times New Roman" w:hAnsi="Times New Roman" w:cs="Times New Roman"/>
          </w:rPr>
          <w:t xml:space="preserve"> </w:t>
        </w:r>
        <w:r>
          <w:rPr>
            <w:rFonts w:ascii="Times New Roman" w:hAnsi="Times New Roman" w:cs="Times New Roman"/>
          </w:rPr>
          <w:t>§ 55 odst. 2 TŘ</w:t>
        </w:r>
      </w:ins>
    </w:p>
  </w:footnote>
  <w:footnote w:id="122">
    <w:p w:rsidR="0082151C" w:rsidRPr="00430F7C" w:rsidRDefault="0082151C" w:rsidP="0082151C">
      <w:pPr>
        <w:pStyle w:val="Textpoznpodarou"/>
        <w:rPr>
          <w:ins w:id="3749" w:author="Jarka" w:date="2012-03-26T23:19:00Z"/>
          <w:rFonts w:ascii="Times New Roman" w:hAnsi="Times New Roman" w:cs="Times New Roman"/>
        </w:rPr>
      </w:pPr>
      <w:ins w:id="3750" w:author="Jarka" w:date="2012-03-26T23:19:00Z">
        <w:r w:rsidRPr="00430F7C">
          <w:rPr>
            <w:rStyle w:val="Znakapoznpodarou"/>
            <w:rFonts w:ascii="Times New Roman" w:hAnsi="Times New Roman" w:cs="Times New Roman"/>
          </w:rPr>
          <w:footnoteRef/>
        </w:r>
        <w:r w:rsidRPr="00430F7C">
          <w:rPr>
            <w:rFonts w:ascii="Times New Roman" w:hAnsi="Times New Roman" w:cs="Times New Roman"/>
          </w:rPr>
          <w:t xml:space="preserve"> rozhodnutí Nejvyššího soudu ze dne 18. července 2007, sp. zn. 5 Tdo 792/2007</w:t>
        </w:r>
      </w:ins>
    </w:p>
  </w:footnote>
  <w:footnote w:id="123">
    <w:p w:rsidR="0082151C" w:rsidRPr="00430F7C" w:rsidRDefault="0082151C" w:rsidP="0082151C">
      <w:pPr>
        <w:pStyle w:val="Textpoznpodarou"/>
        <w:rPr>
          <w:ins w:id="3758" w:author="Jarka" w:date="2012-03-26T23:19:00Z"/>
          <w:rFonts w:ascii="Times New Roman" w:hAnsi="Times New Roman" w:cs="Times New Roman"/>
        </w:rPr>
      </w:pPr>
      <w:ins w:id="3759" w:author="Jarka" w:date="2012-03-26T23:19:00Z">
        <w:r w:rsidRPr="00430F7C">
          <w:rPr>
            <w:rStyle w:val="Znakapoznpodarou"/>
            <w:rFonts w:ascii="Times New Roman" w:hAnsi="Times New Roman" w:cs="Times New Roman"/>
          </w:rPr>
          <w:footnoteRef/>
        </w:r>
        <w:r w:rsidRPr="00430F7C">
          <w:rPr>
            <w:rFonts w:ascii="Times New Roman" w:hAnsi="Times New Roman" w:cs="Times New Roman"/>
          </w:rPr>
          <w:t xml:space="preserve"> SOTOLÁŘ, Alexander, PÚRY, František. K možnostem a limitům využití institutu utajených svědků. </w:t>
        </w:r>
        <w:r w:rsidRPr="00430F7C">
          <w:rPr>
            <w:rFonts w:ascii="Times New Roman" w:hAnsi="Times New Roman" w:cs="Times New Roman"/>
            <w:i/>
          </w:rPr>
          <w:t>Trestněprávní revue</w:t>
        </w:r>
        <w:r w:rsidRPr="00430F7C">
          <w:rPr>
            <w:rFonts w:ascii="Times New Roman" w:hAnsi="Times New Roman" w:cs="Times New Roman"/>
          </w:rPr>
          <w:t>, 2003, č. 2, s. 38.</w:t>
        </w:r>
      </w:ins>
    </w:p>
  </w:footnote>
  <w:footnote w:id="124">
    <w:p w:rsidR="0082151C" w:rsidRPr="00430F7C" w:rsidRDefault="0082151C" w:rsidP="0082151C">
      <w:pPr>
        <w:pStyle w:val="Textpoznpodarou"/>
        <w:rPr>
          <w:ins w:id="3772" w:author="Jarka" w:date="2012-03-26T23:19:00Z"/>
          <w:rFonts w:ascii="Times New Roman" w:hAnsi="Times New Roman" w:cs="Times New Roman"/>
        </w:rPr>
      </w:pPr>
      <w:ins w:id="3773" w:author="Jarka" w:date="2012-03-26T23:19:00Z">
        <w:r w:rsidRPr="00430F7C">
          <w:rPr>
            <w:rStyle w:val="Znakapoznpodarou"/>
            <w:rFonts w:ascii="Times New Roman" w:hAnsi="Times New Roman" w:cs="Times New Roman"/>
          </w:rPr>
          <w:footnoteRef/>
        </w:r>
        <w:r w:rsidRPr="00430F7C">
          <w:rPr>
            <w:rFonts w:ascii="Times New Roman" w:hAnsi="Times New Roman" w:cs="Times New Roman"/>
          </w:rPr>
          <w:t xml:space="preserve"> Tamtéž, s. 39.</w:t>
        </w:r>
      </w:ins>
    </w:p>
  </w:footnote>
  <w:footnote w:id="125">
    <w:p w:rsidR="0082151C" w:rsidRPr="00581346" w:rsidRDefault="0082151C" w:rsidP="0082151C">
      <w:pPr>
        <w:pStyle w:val="Textpoznpodarou"/>
        <w:rPr>
          <w:ins w:id="3787" w:author="Jarka" w:date="2012-03-26T23:19:00Z"/>
          <w:rFonts w:ascii="Times New Roman" w:hAnsi="Times New Roman" w:cs="Times New Roman"/>
        </w:rPr>
      </w:pPr>
      <w:ins w:id="3788" w:author="Jarka" w:date="2012-03-26T23:19:00Z">
        <w:r w:rsidRPr="00581346">
          <w:rPr>
            <w:rStyle w:val="Znakapoznpodarou"/>
            <w:rFonts w:ascii="Times New Roman" w:hAnsi="Times New Roman" w:cs="Times New Roman"/>
          </w:rPr>
          <w:footnoteRef/>
        </w:r>
        <w:r w:rsidRPr="00581346">
          <w:rPr>
            <w:rFonts w:ascii="Times New Roman" w:hAnsi="Times New Roman" w:cs="Times New Roman"/>
          </w:rPr>
          <w:t xml:space="preserve"> SOTOLÁŘ, Alexander, PÚRY, František. K možnostem a limitům využití institutu utajených svědků. </w:t>
        </w:r>
        <w:r w:rsidRPr="00581346">
          <w:rPr>
            <w:rFonts w:ascii="Times New Roman" w:hAnsi="Times New Roman" w:cs="Times New Roman"/>
            <w:i/>
          </w:rPr>
          <w:t>Trestněprávní revue</w:t>
        </w:r>
        <w:r w:rsidRPr="00581346">
          <w:rPr>
            <w:rFonts w:ascii="Times New Roman" w:hAnsi="Times New Roman" w:cs="Times New Roman"/>
          </w:rPr>
          <w:t>, 2003, č. 2, s. 39.</w:t>
        </w:r>
      </w:ins>
    </w:p>
  </w:footnote>
  <w:footnote w:id="126">
    <w:p w:rsidR="0082151C" w:rsidRPr="00581346" w:rsidRDefault="0082151C" w:rsidP="0082151C">
      <w:pPr>
        <w:pStyle w:val="Textpoznpodarou"/>
        <w:rPr>
          <w:ins w:id="3794" w:author="Jarka" w:date="2012-03-26T23:19:00Z"/>
          <w:rFonts w:ascii="Times New Roman" w:hAnsi="Times New Roman" w:cs="Times New Roman"/>
        </w:rPr>
      </w:pPr>
      <w:ins w:id="3795" w:author="Jarka" w:date="2012-03-26T23:19:00Z">
        <w:r w:rsidRPr="00581346">
          <w:rPr>
            <w:rStyle w:val="Znakapoznpodarou"/>
            <w:rFonts w:ascii="Times New Roman" w:hAnsi="Times New Roman" w:cs="Times New Roman"/>
          </w:rPr>
          <w:footnoteRef/>
        </w:r>
        <w:r w:rsidRPr="00581346">
          <w:rPr>
            <w:rFonts w:ascii="Times New Roman" w:hAnsi="Times New Roman" w:cs="Times New Roman"/>
          </w:rPr>
          <w:t xml:space="preserve"> Tamtéž.</w:t>
        </w:r>
      </w:ins>
    </w:p>
  </w:footnote>
  <w:footnote w:id="127">
    <w:p w:rsidR="0082151C" w:rsidRPr="00581346" w:rsidRDefault="0082151C" w:rsidP="0082151C">
      <w:pPr>
        <w:pStyle w:val="Textpoznpodarou"/>
        <w:rPr>
          <w:ins w:id="3809" w:author="Jarka" w:date="2012-03-26T23:19:00Z"/>
          <w:rFonts w:ascii="Times New Roman" w:hAnsi="Times New Roman" w:cs="Times New Roman"/>
        </w:rPr>
      </w:pPr>
      <w:ins w:id="3810" w:author="Jarka" w:date="2012-03-26T23:19:00Z">
        <w:r w:rsidRPr="00581346">
          <w:rPr>
            <w:rStyle w:val="Znakapoznpodarou"/>
            <w:rFonts w:ascii="Times New Roman" w:hAnsi="Times New Roman" w:cs="Times New Roman"/>
          </w:rPr>
          <w:footnoteRef/>
        </w:r>
        <w:r w:rsidRPr="00581346">
          <w:rPr>
            <w:rFonts w:ascii="Times New Roman" w:hAnsi="Times New Roman" w:cs="Times New Roman"/>
          </w:rPr>
          <w:t xml:space="preserve"> Tamtéž.</w:t>
        </w:r>
      </w:ins>
    </w:p>
  </w:footnote>
  <w:footnote w:id="128">
    <w:p w:rsidR="0082151C" w:rsidRPr="00581346" w:rsidRDefault="0082151C" w:rsidP="0082151C">
      <w:pPr>
        <w:pStyle w:val="Textpoznpodarou"/>
        <w:rPr>
          <w:ins w:id="3830" w:author="Jarka" w:date="2012-03-26T23:19:00Z"/>
          <w:rFonts w:ascii="Times New Roman" w:hAnsi="Times New Roman" w:cs="Times New Roman"/>
        </w:rPr>
      </w:pPr>
      <w:ins w:id="3831" w:author="Jarka" w:date="2012-03-26T23:19:00Z">
        <w:r w:rsidRPr="00581346">
          <w:rPr>
            <w:rStyle w:val="Znakapoznpodarou"/>
            <w:rFonts w:ascii="Times New Roman" w:hAnsi="Times New Roman" w:cs="Times New Roman"/>
          </w:rPr>
          <w:footnoteRef/>
        </w:r>
        <w:r w:rsidRPr="00581346">
          <w:rPr>
            <w:rFonts w:ascii="Times New Roman" w:hAnsi="Times New Roman" w:cs="Times New Roman"/>
          </w:rPr>
          <w:t xml:space="preserve"> § 55 odst. 2 TŘ</w:t>
        </w:r>
      </w:ins>
    </w:p>
  </w:footnote>
  <w:footnote w:id="129">
    <w:p w:rsidR="0082151C" w:rsidRPr="00581346" w:rsidRDefault="0082151C" w:rsidP="0082151C">
      <w:pPr>
        <w:pStyle w:val="Textpoznpodarou"/>
        <w:rPr>
          <w:ins w:id="3835" w:author="Jarka" w:date="2012-03-26T23:19:00Z"/>
          <w:rFonts w:ascii="Times New Roman" w:hAnsi="Times New Roman" w:cs="Times New Roman"/>
        </w:rPr>
      </w:pPr>
      <w:ins w:id="3836" w:author="Jarka" w:date="2012-03-26T23:19:00Z">
        <w:r w:rsidRPr="00581346">
          <w:rPr>
            <w:rStyle w:val="Znakapoznpodarou"/>
            <w:rFonts w:ascii="Times New Roman" w:hAnsi="Times New Roman" w:cs="Times New Roman"/>
          </w:rPr>
          <w:footnoteRef/>
        </w:r>
        <w:r w:rsidRPr="00581346">
          <w:rPr>
            <w:rFonts w:ascii="Times New Roman" w:hAnsi="Times New Roman" w:cs="Times New Roman"/>
          </w:rPr>
          <w:t xml:space="preserve"> MARINI, Michael. </w:t>
        </w:r>
        <w:r w:rsidRPr="00581346">
          <w:rPr>
            <w:rFonts w:ascii="Times New Roman" w:hAnsi="Times New Roman" w:cs="Times New Roman"/>
            <w:i/>
          </w:rPr>
          <w:t>Utajený svědek a zvláštní ochrana svědka</w:t>
        </w:r>
        <w:r w:rsidRPr="00581346">
          <w:rPr>
            <w:rFonts w:ascii="Times New Roman" w:hAnsi="Times New Roman" w:cs="Times New Roman"/>
          </w:rPr>
          <w:t>. Praha: Linde, 2008, s. 67.</w:t>
        </w:r>
      </w:ins>
    </w:p>
  </w:footnote>
  <w:footnote w:id="130">
    <w:p w:rsidR="0082151C" w:rsidRPr="00F21E73" w:rsidRDefault="0082151C" w:rsidP="0082151C">
      <w:pPr>
        <w:pStyle w:val="Textpoznpodarou"/>
        <w:rPr>
          <w:ins w:id="3847" w:author="Jarka" w:date="2012-03-26T23:19:00Z"/>
          <w:rFonts w:ascii="Times New Roman" w:hAnsi="Times New Roman" w:cs="Times New Roman"/>
        </w:rPr>
      </w:pPr>
      <w:ins w:id="3848" w:author="Jarka" w:date="2012-03-26T23:19:00Z">
        <w:r w:rsidRPr="00F21E73">
          <w:rPr>
            <w:rStyle w:val="Znakapoznpodarou"/>
            <w:rFonts w:ascii="Times New Roman" w:hAnsi="Times New Roman" w:cs="Times New Roman"/>
          </w:rPr>
          <w:footnoteRef/>
        </w:r>
        <w:r w:rsidRPr="00F21E73">
          <w:rPr>
            <w:rFonts w:ascii="Times New Roman" w:hAnsi="Times New Roman" w:cs="Times New Roman"/>
          </w:rPr>
          <w:t xml:space="preserve"> § 55 odst.2 TŘ</w:t>
        </w:r>
      </w:ins>
    </w:p>
  </w:footnote>
  <w:footnote w:id="131">
    <w:p w:rsidR="0082151C" w:rsidRPr="00F21E73" w:rsidRDefault="0082151C" w:rsidP="0082151C">
      <w:pPr>
        <w:pStyle w:val="Textpoznpodarou"/>
        <w:rPr>
          <w:ins w:id="3866" w:author="Jarka" w:date="2012-03-26T23:19:00Z"/>
          <w:rFonts w:ascii="Times New Roman" w:hAnsi="Times New Roman" w:cs="Times New Roman"/>
        </w:rPr>
      </w:pPr>
      <w:ins w:id="3867" w:author="Jarka" w:date="2012-03-26T23:19:00Z">
        <w:r w:rsidRPr="00F21E73">
          <w:rPr>
            <w:rStyle w:val="Znakapoznpodarou"/>
            <w:rFonts w:ascii="Times New Roman" w:hAnsi="Times New Roman" w:cs="Times New Roman"/>
          </w:rPr>
          <w:footnoteRef/>
        </w:r>
        <w:r w:rsidRPr="00F21E73">
          <w:rPr>
            <w:rFonts w:ascii="Times New Roman" w:hAnsi="Times New Roman" w:cs="Times New Roman"/>
          </w:rPr>
          <w:t xml:space="preserve"> MARINI, Michael. </w:t>
        </w:r>
        <w:r w:rsidRPr="00F21E73">
          <w:rPr>
            <w:rFonts w:ascii="Times New Roman" w:hAnsi="Times New Roman" w:cs="Times New Roman"/>
            <w:i/>
          </w:rPr>
          <w:t>Utajený svědek a zvláštní ochrana svědka</w:t>
        </w:r>
        <w:r w:rsidRPr="00F21E73">
          <w:rPr>
            <w:rFonts w:ascii="Times New Roman" w:hAnsi="Times New Roman" w:cs="Times New Roman"/>
          </w:rPr>
          <w:t>. Praha: Linde, 2008, s. 67.</w:t>
        </w:r>
      </w:ins>
    </w:p>
  </w:footnote>
  <w:footnote w:id="132">
    <w:p w:rsidR="0082151C" w:rsidRPr="00F21E73" w:rsidRDefault="0082151C" w:rsidP="0082151C">
      <w:pPr>
        <w:pStyle w:val="Textpoznpodarou"/>
        <w:rPr>
          <w:ins w:id="3874" w:author="Jarka" w:date="2012-03-26T23:19:00Z"/>
          <w:rFonts w:ascii="Times New Roman" w:hAnsi="Times New Roman" w:cs="Times New Roman"/>
        </w:rPr>
      </w:pPr>
      <w:ins w:id="3875" w:author="Jarka" w:date="2012-03-26T23:19:00Z">
        <w:r w:rsidRPr="00F21E73">
          <w:rPr>
            <w:rStyle w:val="Znakapoznpodarou"/>
            <w:rFonts w:ascii="Times New Roman" w:hAnsi="Times New Roman" w:cs="Times New Roman"/>
          </w:rPr>
          <w:footnoteRef/>
        </w:r>
        <w:r w:rsidRPr="00F21E73">
          <w:rPr>
            <w:rFonts w:ascii="Times New Roman" w:hAnsi="Times New Roman" w:cs="Times New Roman"/>
          </w:rPr>
          <w:t xml:space="preserve"> Tamtéž.</w:t>
        </w:r>
      </w:ins>
    </w:p>
  </w:footnote>
  <w:footnote w:id="133">
    <w:p w:rsidR="0082151C" w:rsidRPr="00F21E73" w:rsidRDefault="0082151C" w:rsidP="0082151C">
      <w:pPr>
        <w:pStyle w:val="Textpoznpodarou"/>
        <w:rPr>
          <w:ins w:id="3881" w:author="Jarka" w:date="2012-03-26T23:19:00Z"/>
          <w:rFonts w:ascii="Times New Roman" w:hAnsi="Times New Roman" w:cs="Times New Roman"/>
        </w:rPr>
      </w:pPr>
      <w:ins w:id="3882" w:author="Jarka" w:date="2012-03-26T23:19:00Z">
        <w:r w:rsidRPr="00F21E73">
          <w:rPr>
            <w:rStyle w:val="Znakapoznpodarou"/>
            <w:rFonts w:ascii="Times New Roman" w:hAnsi="Times New Roman" w:cs="Times New Roman"/>
          </w:rPr>
          <w:footnoteRef/>
        </w:r>
        <w:r w:rsidRPr="00F21E73">
          <w:rPr>
            <w:rFonts w:ascii="Times New Roman" w:hAnsi="Times New Roman" w:cs="Times New Roman"/>
          </w:rPr>
          <w:t xml:space="preserve"> Tamtéž, s. 70.</w:t>
        </w:r>
      </w:ins>
    </w:p>
  </w:footnote>
  <w:footnote w:id="134">
    <w:p w:rsidR="0082151C" w:rsidRPr="009B497B" w:rsidRDefault="0082151C" w:rsidP="0082151C">
      <w:pPr>
        <w:pStyle w:val="Textpoznpodarou"/>
        <w:rPr>
          <w:ins w:id="3910" w:author="Jarka" w:date="2012-03-26T23:19:00Z"/>
          <w:rFonts w:ascii="Times New Roman" w:hAnsi="Times New Roman" w:cs="Times New Roman"/>
        </w:rPr>
      </w:pPr>
      <w:ins w:id="3911" w:author="Jarka" w:date="2012-03-26T23:19:00Z">
        <w:r w:rsidRPr="009B497B">
          <w:rPr>
            <w:rStyle w:val="Znakapoznpodarou"/>
            <w:rFonts w:ascii="Times New Roman" w:hAnsi="Times New Roman" w:cs="Times New Roman"/>
          </w:rPr>
          <w:footnoteRef/>
        </w:r>
        <w:r w:rsidRPr="009B497B">
          <w:rPr>
            <w:rFonts w:ascii="Times New Roman" w:hAnsi="Times New Roman" w:cs="Times New Roman"/>
          </w:rPr>
          <w:t xml:space="preserve"> MARINI, Michael. </w:t>
        </w:r>
        <w:r w:rsidRPr="009B497B">
          <w:rPr>
            <w:rFonts w:ascii="Times New Roman" w:hAnsi="Times New Roman" w:cs="Times New Roman"/>
            <w:i/>
          </w:rPr>
          <w:t>Utajený svědek a zvláštní ochrana svědka</w:t>
        </w:r>
        <w:r w:rsidRPr="009B497B">
          <w:rPr>
            <w:rFonts w:ascii="Times New Roman" w:hAnsi="Times New Roman" w:cs="Times New Roman"/>
          </w:rPr>
          <w:t>. Praha: Linde, 2008, s.77.</w:t>
        </w:r>
      </w:ins>
    </w:p>
  </w:footnote>
  <w:footnote w:id="135">
    <w:p w:rsidR="0082151C" w:rsidRPr="009B497B" w:rsidRDefault="0082151C" w:rsidP="0082151C">
      <w:pPr>
        <w:pStyle w:val="Textpoznpodarou"/>
        <w:rPr>
          <w:ins w:id="3914" w:author="Jarka" w:date="2012-03-26T23:19:00Z"/>
          <w:rFonts w:ascii="Times New Roman" w:hAnsi="Times New Roman" w:cs="Times New Roman"/>
        </w:rPr>
      </w:pPr>
      <w:ins w:id="3915" w:author="Jarka" w:date="2012-03-26T23:19:00Z">
        <w:r w:rsidRPr="009B497B">
          <w:rPr>
            <w:rStyle w:val="Znakapoznpodarou"/>
            <w:rFonts w:ascii="Times New Roman" w:hAnsi="Times New Roman" w:cs="Times New Roman"/>
          </w:rPr>
          <w:footnoteRef/>
        </w:r>
        <w:r w:rsidRPr="009B497B">
          <w:rPr>
            <w:rFonts w:ascii="Times New Roman" w:hAnsi="Times New Roman" w:cs="Times New Roman"/>
          </w:rPr>
          <w:t xml:space="preserve"> Tamtéž.</w:t>
        </w:r>
      </w:ins>
    </w:p>
  </w:footnote>
  <w:footnote w:id="136">
    <w:p w:rsidR="0082151C" w:rsidRPr="009B497B" w:rsidRDefault="0082151C" w:rsidP="0082151C">
      <w:pPr>
        <w:pStyle w:val="Textpoznpodarou"/>
        <w:rPr>
          <w:ins w:id="3921" w:author="Jarka" w:date="2012-03-26T23:19:00Z"/>
          <w:rFonts w:ascii="Times New Roman" w:hAnsi="Times New Roman" w:cs="Times New Roman"/>
        </w:rPr>
      </w:pPr>
      <w:ins w:id="3922" w:author="Jarka" w:date="2012-03-26T23:19:00Z">
        <w:r w:rsidRPr="009B497B">
          <w:rPr>
            <w:rStyle w:val="Znakapoznpodarou"/>
            <w:rFonts w:ascii="Times New Roman" w:hAnsi="Times New Roman" w:cs="Times New Roman"/>
          </w:rPr>
          <w:footnoteRef/>
        </w:r>
        <w:r w:rsidRPr="009B497B">
          <w:rPr>
            <w:rFonts w:ascii="Times New Roman" w:hAnsi="Times New Roman" w:cs="Times New Roman"/>
          </w:rPr>
          <w:t xml:space="preserve"> Tamtéž, s. 77 – 78.</w:t>
        </w:r>
      </w:ins>
    </w:p>
  </w:footnote>
  <w:footnote w:id="137">
    <w:p w:rsidR="0082151C" w:rsidRDefault="0082151C" w:rsidP="0082151C">
      <w:pPr>
        <w:pStyle w:val="Textpoznpodarou"/>
        <w:rPr>
          <w:ins w:id="3926" w:author="Jarka" w:date="2012-03-26T23:19:00Z"/>
        </w:rPr>
      </w:pPr>
      <w:ins w:id="3927" w:author="Jarka" w:date="2012-03-26T23:19:00Z">
        <w:r w:rsidRPr="009B497B">
          <w:rPr>
            <w:rStyle w:val="Znakapoznpodarou"/>
            <w:rFonts w:ascii="Times New Roman" w:hAnsi="Times New Roman" w:cs="Times New Roman"/>
          </w:rPr>
          <w:footnoteRef/>
        </w:r>
        <w:r w:rsidRPr="009B497B">
          <w:rPr>
            <w:rFonts w:ascii="Times New Roman" w:hAnsi="Times New Roman" w:cs="Times New Roman"/>
          </w:rPr>
          <w:t xml:space="preserve"> Tamtéž, s.78.</w:t>
        </w:r>
      </w:ins>
    </w:p>
  </w:footnote>
  <w:footnote w:id="138">
    <w:p w:rsidR="0082151C" w:rsidRPr="00287162" w:rsidRDefault="0082151C" w:rsidP="0082151C">
      <w:pPr>
        <w:pStyle w:val="Textpoznpodarou"/>
        <w:rPr>
          <w:ins w:id="3964" w:author="Jarka" w:date="2012-03-26T23:19:00Z"/>
          <w:rFonts w:ascii="Times New Roman" w:hAnsi="Times New Roman" w:cs="Times New Roman"/>
        </w:rPr>
      </w:pPr>
      <w:ins w:id="3965" w:author="Jarka" w:date="2012-03-26T23:19:00Z">
        <w:r w:rsidRPr="00287162">
          <w:rPr>
            <w:rStyle w:val="Znakapoznpodarou"/>
            <w:rFonts w:ascii="Times New Roman" w:hAnsi="Times New Roman" w:cs="Times New Roman"/>
          </w:rPr>
          <w:footnoteRef/>
        </w:r>
        <w:r w:rsidRPr="00287162">
          <w:rPr>
            <w:rFonts w:ascii="Times New Roman" w:hAnsi="Times New Roman" w:cs="Times New Roman"/>
          </w:rPr>
          <w:t xml:space="preserve"> VANTUCH, Pavel. Nový zákon o ochraně svědka a dalších osob a boj s organizovaným zločinem. </w:t>
        </w:r>
        <w:r w:rsidRPr="00287162">
          <w:rPr>
            <w:rFonts w:ascii="Times New Roman" w:hAnsi="Times New Roman" w:cs="Times New Roman"/>
            <w:i/>
          </w:rPr>
          <w:t>Právní rozhledy</w:t>
        </w:r>
        <w:r w:rsidRPr="00287162">
          <w:rPr>
            <w:rFonts w:ascii="Times New Roman" w:hAnsi="Times New Roman" w:cs="Times New Roman"/>
          </w:rPr>
          <w:t>, 2001, č. 8, s. 360.</w:t>
        </w:r>
      </w:ins>
    </w:p>
  </w:footnote>
  <w:footnote w:id="139">
    <w:p w:rsidR="0082151C" w:rsidRPr="00287162" w:rsidRDefault="0082151C" w:rsidP="0082151C">
      <w:pPr>
        <w:pStyle w:val="Textpoznpodarou"/>
        <w:rPr>
          <w:ins w:id="3973" w:author="Jarka" w:date="2012-03-26T23:19:00Z"/>
          <w:rFonts w:ascii="Times New Roman" w:hAnsi="Times New Roman" w:cs="Times New Roman"/>
        </w:rPr>
      </w:pPr>
      <w:ins w:id="3974" w:author="Jarka" w:date="2012-03-26T23:19:00Z">
        <w:r w:rsidRPr="00287162">
          <w:rPr>
            <w:rStyle w:val="Znakapoznpodarou"/>
            <w:rFonts w:ascii="Times New Roman" w:hAnsi="Times New Roman" w:cs="Times New Roman"/>
          </w:rPr>
          <w:footnoteRef/>
        </w:r>
        <w:r w:rsidRPr="00287162">
          <w:rPr>
            <w:rFonts w:ascii="Times New Roman" w:hAnsi="Times New Roman" w:cs="Times New Roman"/>
          </w:rPr>
          <w:t xml:space="preserve"> VANTUCH, Pavel. Co přináší zákon č. 137/2001 Sb. o ochraně svědka a dalších osob? </w:t>
        </w:r>
        <w:r w:rsidRPr="00287162">
          <w:rPr>
            <w:rFonts w:ascii="Times New Roman" w:hAnsi="Times New Roman" w:cs="Times New Roman"/>
            <w:i/>
          </w:rPr>
          <w:t>Bulletin advokacie</w:t>
        </w:r>
        <w:r w:rsidRPr="00287162">
          <w:rPr>
            <w:rFonts w:ascii="Times New Roman" w:hAnsi="Times New Roman" w:cs="Times New Roman"/>
          </w:rPr>
          <w:t>, 2001, č. 9, s. 24.</w:t>
        </w:r>
      </w:ins>
    </w:p>
  </w:footnote>
  <w:footnote w:id="140">
    <w:p w:rsidR="0082151C" w:rsidRPr="00287162" w:rsidRDefault="0082151C" w:rsidP="0082151C">
      <w:pPr>
        <w:pStyle w:val="Textpoznpodarou"/>
        <w:rPr>
          <w:ins w:id="3980" w:author="Jarka" w:date="2012-03-26T23:19:00Z"/>
          <w:rFonts w:ascii="Times New Roman" w:hAnsi="Times New Roman" w:cs="Times New Roman"/>
        </w:rPr>
      </w:pPr>
      <w:ins w:id="3981" w:author="Jarka" w:date="2012-03-26T23:19:00Z">
        <w:r w:rsidRPr="00287162">
          <w:rPr>
            <w:rStyle w:val="Znakapoznpodarou"/>
            <w:rFonts w:ascii="Times New Roman" w:hAnsi="Times New Roman" w:cs="Times New Roman"/>
          </w:rPr>
          <w:footnoteRef/>
        </w:r>
        <w:r w:rsidRPr="00287162">
          <w:rPr>
            <w:rFonts w:ascii="Times New Roman" w:hAnsi="Times New Roman" w:cs="Times New Roman"/>
          </w:rPr>
          <w:t xml:space="preserve"> Tamtéž, s. 26.</w:t>
        </w:r>
      </w:ins>
    </w:p>
  </w:footnote>
  <w:footnote w:id="141">
    <w:p w:rsidR="0082151C" w:rsidRDefault="0082151C" w:rsidP="0082151C">
      <w:pPr>
        <w:pStyle w:val="Textpoznpodarou"/>
      </w:pPr>
      <w:r>
        <w:rPr>
          <w:rStyle w:val="Znakapoznpodarou"/>
        </w:rPr>
        <w:footnoteRef/>
      </w:r>
      <w:r>
        <w:t xml:space="preserve"> </w:t>
      </w:r>
      <w:ins w:id="3992" w:author="Jarka" w:date="2012-03-26T23:19:00Z">
        <w:r w:rsidRPr="00287162">
          <w:rPr>
            <w:rFonts w:ascii="Times New Roman" w:hAnsi="Times New Roman" w:cs="Times New Roman"/>
          </w:rPr>
          <w:t>§ 2 odst. 2 z</w:t>
        </w:r>
        <w:r>
          <w:rPr>
            <w:rFonts w:ascii="Times New Roman" w:hAnsi="Times New Roman" w:cs="Times New Roman"/>
          </w:rPr>
          <w:t>. č. 137/2001 Sb.,</w:t>
        </w:r>
        <w:r w:rsidRPr="00287162">
          <w:rPr>
            <w:rFonts w:ascii="Times New Roman" w:hAnsi="Times New Roman" w:cs="Times New Roman"/>
          </w:rPr>
          <w:t xml:space="preserve"> o zvláštní ochrane svědka a ďalších osob v souvislosti s trestním řízením a o změně občanského soudního řádu</w:t>
        </w:r>
      </w:ins>
    </w:p>
  </w:footnote>
  <w:footnote w:id="142">
    <w:p w:rsidR="0082151C" w:rsidRPr="00980F4C" w:rsidRDefault="0082151C" w:rsidP="0082151C">
      <w:pPr>
        <w:pStyle w:val="Textpoznpodarou"/>
        <w:rPr>
          <w:ins w:id="4001" w:author="Jarka" w:date="2012-03-26T23:19:00Z"/>
          <w:rFonts w:ascii="Times New Roman" w:hAnsi="Times New Roman" w:cs="Times New Roman"/>
        </w:rPr>
      </w:pPr>
      <w:ins w:id="4002" w:author="Jarka" w:date="2012-03-26T23:19:00Z">
        <w:r w:rsidRPr="00980F4C">
          <w:rPr>
            <w:rStyle w:val="Znakapoznpodarou"/>
            <w:rFonts w:ascii="Times New Roman" w:hAnsi="Times New Roman" w:cs="Times New Roman"/>
          </w:rPr>
          <w:footnoteRef/>
        </w:r>
        <w:r w:rsidRPr="00980F4C">
          <w:rPr>
            <w:rFonts w:ascii="Times New Roman" w:hAnsi="Times New Roman" w:cs="Times New Roman"/>
          </w:rPr>
          <w:t xml:space="preserve"> VANTUCH, Pavel. Co přináší zákon č. 137/2001 Sb. o ochraně svědka a dalších osob? </w:t>
        </w:r>
        <w:r w:rsidRPr="00980F4C">
          <w:rPr>
            <w:rFonts w:ascii="Times New Roman" w:hAnsi="Times New Roman" w:cs="Times New Roman"/>
            <w:i/>
          </w:rPr>
          <w:t>Bulletin advokacie</w:t>
        </w:r>
        <w:r w:rsidRPr="00980F4C">
          <w:rPr>
            <w:rFonts w:ascii="Times New Roman" w:hAnsi="Times New Roman" w:cs="Times New Roman"/>
          </w:rPr>
          <w:t>, 2001, č. 9, s. 27.</w:t>
        </w:r>
      </w:ins>
    </w:p>
  </w:footnote>
  <w:footnote w:id="143">
    <w:p w:rsidR="0082151C" w:rsidRPr="00980F4C" w:rsidRDefault="0082151C" w:rsidP="0082151C">
      <w:pPr>
        <w:pStyle w:val="Textpoznpodarou"/>
        <w:rPr>
          <w:ins w:id="4017" w:author="Jarka" w:date="2012-03-26T23:19:00Z"/>
          <w:rFonts w:ascii="Times New Roman" w:hAnsi="Times New Roman" w:cs="Times New Roman"/>
        </w:rPr>
      </w:pPr>
      <w:ins w:id="4018" w:author="Jarka" w:date="2012-03-26T23:19:00Z">
        <w:r w:rsidRPr="00980F4C">
          <w:rPr>
            <w:rStyle w:val="Znakapoznpodarou"/>
            <w:rFonts w:ascii="Times New Roman" w:hAnsi="Times New Roman" w:cs="Times New Roman"/>
          </w:rPr>
          <w:footnoteRef/>
        </w:r>
        <w:r w:rsidRPr="00980F4C">
          <w:rPr>
            <w:rFonts w:ascii="Times New Roman" w:hAnsi="Times New Roman" w:cs="Times New Roman"/>
          </w:rPr>
          <w:t xml:space="preserve"> Osobní ochrana spočíva v nepřetržité nebo periodické přítomnosti policistů nebo příslušníků vězeňské služby v bezprostřední blízkosti chráněné osoby, jejího obydlí, nebo v nepřetržitém či periodickém  sledování chráněné osoby a prostředí, v němž se zdržuje ( Tamtéž, s. 30.).</w:t>
        </w:r>
      </w:ins>
    </w:p>
  </w:footnote>
  <w:footnote w:id="144">
    <w:p w:rsidR="0082151C" w:rsidRPr="00980F4C" w:rsidRDefault="0082151C" w:rsidP="0082151C">
      <w:pPr>
        <w:pStyle w:val="Textpoznpodarou"/>
        <w:rPr>
          <w:ins w:id="4027" w:author="Jarka" w:date="2012-03-26T23:19:00Z"/>
          <w:rFonts w:ascii="Times New Roman" w:hAnsi="Times New Roman" w:cs="Times New Roman"/>
        </w:rPr>
      </w:pPr>
      <w:ins w:id="4028" w:author="Jarka" w:date="2012-03-26T23:19:00Z">
        <w:r w:rsidRPr="00980F4C">
          <w:rPr>
            <w:rStyle w:val="Znakapoznpodarou"/>
            <w:rFonts w:ascii="Times New Roman" w:hAnsi="Times New Roman" w:cs="Times New Roman"/>
          </w:rPr>
          <w:footnoteRef/>
        </w:r>
        <w:r w:rsidRPr="00980F4C">
          <w:rPr>
            <w:rFonts w:ascii="Times New Roman" w:hAnsi="Times New Roman" w:cs="Times New Roman"/>
          </w:rPr>
          <w:t xml:space="preserve"> Tamtéž, s. 30.</w:t>
        </w:r>
      </w:ins>
    </w:p>
  </w:footnote>
  <w:footnote w:id="145">
    <w:p w:rsidR="0082151C" w:rsidRPr="00980F4C" w:rsidRDefault="0082151C" w:rsidP="0082151C">
      <w:pPr>
        <w:pStyle w:val="Textpoznpodarou"/>
        <w:rPr>
          <w:ins w:id="4037" w:author="Jarka" w:date="2012-03-26T23:19:00Z"/>
          <w:rFonts w:ascii="Times New Roman" w:hAnsi="Times New Roman" w:cs="Times New Roman"/>
        </w:rPr>
      </w:pPr>
      <w:ins w:id="4038" w:author="Jarka" w:date="2012-03-26T23:19:00Z">
        <w:r w:rsidRPr="00980F4C">
          <w:rPr>
            <w:rStyle w:val="Znakapoznpodarou"/>
            <w:rFonts w:ascii="Times New Roman" w:hAnsi="Times New Roman" w:cs="Times New Roman"/>
          </w:rPr>
          <w:footnoteRef/>
        </w:r>
        <w:r w:rsidRPr="00980F4C">
          <w:rPr>
            <w:rFonts w:ascii="Times New Roman" w:hAnsi="Times New Roman" w:cs="Times New Roman"/>
          </w:rPr>
          <w:t xml:space="preserve">  Tamtéž, s.32.</w:t>
        </w:r>
      </w:ins>
    </w:p>
  </w:footnote>
  <w:footnote w:id="146">
    <w:p w:rsidR="0082151C" w:rsidRPr="00467DD0" w:rsidRDefault="0082151C" w:rsidP="0082151C">
      <w:pPr>
        <w:pStyle w:val="Textpoznpodarou"/>
        <w:rPr>
          <w:ins w:id="4041" w:author="Jarka" w:date="2012-03-26T23:19:00Z"/>
          <w:rFonts w:ascii="Times New Roman" w:hAnsi="Times New Roman" w:cs="Times New Roman"/>
        </w:rPr>
      </w:pPr>
      <w:ins w:id="4042" w:author="Jarka" w:date="2012-03-26T23:19:00Z">
        <w:r w:rsidRPr="00467DD0">
          <w:rPr>
            <w:rStyle w:val="Znakapoznpodarou"/>
            <w:rFonts w:ascii="Times New Roman" w:hAnsi="Times New Roman" w:cs="Times New Roman"/>
          </w:rPr>
          <w:footnoteRef/>
        </w:r>
        <w:r w:rsidRPr="00467DD0">
          <w:rPr>
            <w:rFonts w:ascii="Times New Roman" w:hAnsi="Times New Roman" w:cs="Times New Roman"/>
          </w:rPr>
          <w:t xml:space="preserve"> VANTUCH, Pavel. Co přináší zákon č. 137/2001 Sb. o ochraně svědka a dalších osob? </w:t>
        </w:r>
        <w:r w:rsidRPr="00467DD0">
          <w:rPr>
            <w:rFonts w:ascii="Times New Roman" w:hAnsi="Times New Roman" w:cs="Times New Roman"/>
            <w:i/>
          </w:rPr>
          <w:t>Bulletin advokacie</w:t>
        </w:r>
        <w:r w:rsidRPr="00467DD0">
          <w:rPr>
            <w:rFonts w:ascii="Times New Roman" w:hAnsi="Times New Roman" w:cs="Times New Roman"/>
          </w:rPr>
          <w:t>, 2001, č. 9, s. 32.</w:t>
        </w:r>
      </w:ins>
    </w:p>
  </w:footnote>
  <w:footnote w:id="147">
    <w:p w:rsidR="0082151C" w:rsidRPr="00467DD0" w:rsidRDefault="0082151C" w:rsidP="0082151C">
      <w:pPr>
        <w:pStyle w:val="Textpoznpodarou"/>
        <w:rPr>
          <w:ins w:id="4047" w:author="Jarka" w:date="2012-03-26T23:19:00Z"/>
          <w:rFonts w:ascii="Times New Roman" w:hAnsi="Times New Roman" w:cs="Times New Roman"/>
        </w:rPr>
      </w:pPr>
      <w:ins w:id="4048" w:author="Jarka" w:date="2012-03-26T23:19:00Z">
        <w:r w:rsidRPr="00467DD0">
          <w:rPr>
            <w:rStyle w:val="Znakapoznpodarou"/>
            <w:rFonts w:ascii="Times New Roman" w:hAnsi="Times New Roman" w:cs="Times New Roman"/>
          </w:rPr>
          <w:footnoteRef/>
        </w:r>
        <w:r w:rsidRPr="00467DD0">
          <w:rPr>
            <w:rFonts w:ascii="Times New Roman" w:hAnsi="Times New Roman" w:cs="Times New Roman"/>
          </w:rPr>
          <w:t xml:space="preserve"> § 4 odst. 3 z. č. 137/2001 Sb., o zvláštní ochrane svědka a ďalších osob v souvislosti s trestním řízením a o změně občanského soudního řádu</w:t>
        </w:r>
      </w:ins>
    </w:p>
  </w:footnote>
  <w:footnote w:id="148">
    <w:p w:rsidR="0082151C" w:rsidRPr="00467DD0" w:rsidRDefault="0082151C" w:rsidP="0082151C">
      <w:pPr>
        <w:pStyle w:val="Textpoznpodarou"/>
        <w:rPr>
          <w:ins w:id="4055" w:author="Jarka" w:date="2012-03-26T23:19:00Z"/>
          <w:rFonts w:ascii="Times New Roman" w:hAnsi="Times New Roman" w:cs="Times New Roman"/>
        </w:rPr>
      </w:pPr>
      <w:ins w:id="4056" w:author="Jarka" w:date="2012-03-26T23:19:00Z">
        <w:r w:rsidRPr="00467DD0">
          <w:rPr>
            <w:rStyle w:val="Znakapoznpodarou"/>
            <w:rFonts w:ascii="Times New Roman" w:hAnsi="Times New Roman" w:cs="Times New Roman"/>
          </w:rPr>
          <w:footnoteRef/>
        </w:r>
        <w:r w:rsidRPr="00467DD0">
          <w:rPr>
            <w:rFonts w:ascii="Times New Roman" w:hAnsi="Times New Roman" w:cs="Times New Roman"/>
          </w:rPr>
          <w:t xml:space="preserve"> VANTUCH, Pavel. Co přináší zákon č. 137/2001 Sb. o ochraně svědka a dalších osob? </w:t>
        </w:r>
        <w:r w:rsidRPr="00467DD0">
          <w:rPr>
            <w:rFonts w:ascii="Times New Roman" w:hAnsi="Times New Roman" w:cs="Times New Roman"/>
            <w:i/>
          </w:rPr>
          <w:t>Bulletin advokacie</w:t>
        </w:r>
        <w:r w:rsidRPr="00467DD0">
          <w:rPr>
            <w:rFonts w:ascii="Times New Roman" w:hAnsi="Times New Roman" w:cs="Times New Roman"/>
          </w:rPr>
          <w:t>, 2001, č. 9, s. 33.</w:t>
        </w:r>
      </w:ins>
    </w:p>
  </w:footnote>
  <w:footnote w:id="149">
    <w:p w:rsidR="0082151C" w:rsidRPr="00D24C2F" w:rsidRDefault="0082151C" w:rsidP="0082151C">
      <w:pPr>
        <w:pStyle w:val="Textpoznpodarou"/>
        <w:rPr>
          <w:ins w:id="4087" w:author="Jarka" w:date="2012-03-27T12:01:00Z"/>
          <w:rFonts w:ascii="Times New Roman" w:hAnsi="Times New Roman" w:cs="Times New Roman"/>
        </w:rPr>
      </w:pPr>
      <w:ins w:id="4088" w:author="Jarka" w:date="2012-03-27T12:01:00Z">
        <w:r w:rsidRPr="00D24C2F">
          <w:rPr>
            <w:rStyle w:val="Znakapoznpodarou"/>
            <w:rFonts w:ascii="Times New Roman" w:hAnsi="Times New Roman" w:cs="Times New Roman"/>
          </w:rPr>
          <w:footnoteRef/>
        </w:r>
        <w:r w:rsidRPr="00D24C2F">
          <w:rPr>
            <w:rFonts w:ascii="Times New Roman" w:hAnsi="Times New Roman" w:cs="Times New Roman"/>
          </w:rPr>
          <w:t xml:space="preserve"> VANTUCH, Pavel</w:t>
        </w:r>
        <w:r>
          <w:rPr>
            <w:rFonts w:ascii="Times New Roman" w:hAnsi="Times New Roman" w:cs="Times New Roman"/>
          </w:rPr>
          <w:t xml:space="preserve">. Co přínáší zákon č. 137/2001 Sb., o ochraně svědka a dalších osob? </w:t>
        </w:r>
        <w:r>
          <w:rPr>
            <w:rFonts w:ascii="Times New Roman" w:hAnsi="Times New Roman" w:cs="Times New Roman"/>
            <w:i/>
          </w:rPr>
          <w:t xml:space="preserve">Bulletin advokacie, </w:t>
        </w:r>
        <w:r>
          <w:rPr>
            <w:rFonts w:ascii="Times New Roman" w:hAnsi="Times New Roman" w:cs="Times New Roman"/>
          </w:rPr>
          <w:t>2001, č.9, s. 34.</w:t>
        </w:r>
      </w:ins>
    </w:p>
  </w:footnote>
  <w:footnote w:id="150">
    <w:p w:rsidR="0082151C" w:rsidRPr="00D24C2F" w:rsidRDefault="0082151C" w:rsidP="0082151C">
      <w:pPr>
        <w:pStyle w:val="Textpoznpodarou"/>
        <w:rPr>
          <w:ins w:id="4094" w:author="Jarka" w:date="2012-03-26T23:19:00Z"/>
          <w:rFonts w:ascii="Times New Roman" w:hAnsi="Times New Roman" w:cs="Times New Roman"/>
        </w:rPr>
      </w:pPr>
      <w:ins w:id="4095" w:author="Jarka" w:date="2012-03-26T23:19:00Z">
        <w:r w:rsidRPr="00D24C2F">
          <w:rPr>
            <w:rStyle w:val="Znakapoznpodarou"/>
            <w:rFonts w:ascii="Times New Roman" w:hAnsi="Times New Roman" w:cs="Times New Roman"/>
          </w:rPr>
          <w:footnoteRef/>
        </w:r>
        <w:r w:rsidRPr="00D24C2F">
          <w:rPr>
            <w:rFonts w:ascii="Times New Roman" w:hAnsi="Times New Roman" w:cs="Times New Roman"/>
          </w:rPr>
          <w:t xml:space="preserve"> </w:t>
        </w:r>
      </w:ins>
      <w:r>
        <w:rPr>
          <w:rFonts w:ascii="Times New Roman" w:hAnsi="Times New Roman" w:cs="Times New Roman"/>
        </w:rPr>
        <w:t>Tamtéž.</w:t>
      </w:r>
    </w:p>
  </w:footnote>
  <w:footnote w:id="151">
    <w:p w:rsidR="0082151C" w:rsidRPr="00D24C2F" w:rsidRDefault="0082151C" w:rsidP="0082151C">
      <w:pPr>
        <w:pStyle w:val="Textpoznpodarou"/>
        <w:rPr>
          <w:ins w:id="4104" w:author="Jarka" w:date="2012-03-26T23:19:00Z"/>
          <w:rFonts w:ascii="Times New Roman" w:hAnsi="Times New Roman" w:cs="Times New Roman"/>
        </w:rPr>
      </w:pPr>
      <w:ins w:id="4105" w:author="Jarka" w:date="2012-03-26T23:19:00Z">
        <w:r w:rsidRPr="00D24C2F">
          <w:rPr>
            <w:rStyle w:val="Znakapoznpodarou"/>
            <w:rFonts w:ascii="Times New Roman" w:hAnsi="Times New Roman" w:cs="Times New Roman"/>
          </w:rPr>
          <w:footnoteRef/>
        </w:r>
        <w:r w:rsidRPr="00D24C2F">
          <w:rPr>
            <w:rFonts w:ascii="Times New Roman" w:hAnsi="Times New Roman" w:cs="Times New Roman"/>
          </w:rPr>
          <w:t xml:space="preserve"> </w:t>
        </w:r>
        <w:r w:rsidRPr="00D24C2F">
          <w:rPr>
            <w:rFonts w:ascii="Times New Roman" w:hAnsi="Times New Roman" w:cs="Times New Roman"/>
            <w:color w:val="000000" w:themeColor="text1"/>
          </w:rPr>
          <w:t xml:space="preserve">ZEZULOVÁ, Jana. Nad institutem korunního svědka: Zpráva o odborném semináři konaném dne 6. února 2003 na Právnické fakultě Západočeské univerzity v Plzni. </w:t>
        </w:r>
        <w:r w:rsidRPr="00D24C2F">
          <w:rPr>
            <w:rFonts w:ascii="Times New Roman" w:hAnsi="Times New Roman" w:cs="Times New Roman"/>
            <w:i/>
            <w:color w:val="000000" w:themeColor="text1"/>
          </w:rPr>
          <w:t xml:space="preserve">Časopis pro právní vědu a praxi, </w:t>
        </w:r>
        <w:r w:rsidRPr="00D24C2F">
          <w:rPr>
            <w:rFonts w:ascii="Times New Roman" w:hAnsi="Times New Roman" w:cs="Times New Roman"/>
            <w:color w:val="000000" w:themeColor="text1"/>
          </w:rPr>
          <w:t>2003, č. 1, s. 73.</w:t>
        </w:r>
      </w:ins>
    </w:p>
  </w:footnote>
  <w:footnote w:id="152">
    <w:p w:rsidR="0082151C" w:rsidRPr="00D24C2F" w:rsidRDefault="0082151C" w:rsidP="0082151C">
      <w:pPr>
        <w:pStyle w:val="Textpoznpodarou"/>
        <w:rPr>
          <w:ins w:id="4111" w:author="Jarka" w:date="2012-03-26T23:19:00Z"/>
          <w:rFonts w:ascii="Times New Roman" w:hAnsi="Times New Roman" w:cs="Times New Roman"/>
        </w:rPr>
      </w:pPr>
      <w:ins w:id="4112" w:author="Jarka" w:date="2012-03-26T23:19:00Z">
        <w:r w:rsidRPr="00D24C2F">
          <w:rPr>
            <w:rStyle w:val="Znakapoznpodarou"/>
            <w:rFonts w:ascii="Times New Roman" w:hAnsi="Times New Roman" w:cs="Times New Roman"/>
          </w:rPr>
          <w:footnoteRef/>
        </w:r>
        <w:r w:rsidRPr="00D24C2F">
          <w:rPr>
            <w:rFonts w:ascii="Times New Roman" w:hAnsi="Times New Roman" w:cs="Times New Roman"/>
          </w:rPr>
          <w:t xml:space="preserve">Viz napr. : BRÁZDOVÁ, Věra. Institut koruního svědka z pohledu praxe státního zastupitelství. In: VÁLKOVÁ, Helena, STOČESOVÁ, Simona (ed). </w:t>
        </w:r>
        <w:r w:rsidRPr="00D24C2F">
          <w:rPr>
            <w:rFonts w:ascii="Times New Roman" w:hAnsi="Times New Roman" w:cs="Times New Roman"/>
            <w:i/>
            <w:iCs/>
          </w:rPr>
          <w:t>Nad institutem korunního svědka</w:t>
        </w:r>
        <w:r w:rsidRPr="00D24C2F">
          <w:rPr>
            <w:rFonts w:ascii="Times New Roman" w:hAnsi="Times New Roman" w:cs="Times New Roman"/>
          </w:rPr>
          <w:t>. Plzeň: ZČU v Plzni, 2003, s.61 – 63.</w:t>
        </w:r>
      </w:ins>
    </w:p>
  </w:footnote>
  <w:footnote w:id="153">
    <w:p w:rsidR="0082151C" w:rsidRPr="005F108C" w:rsidRDefault="0082151C" w:rsidP="0082151C">
      <w:pPr>
        <w:pStyle w:val="Textpoznpodarou"/>
        <w:rPr>
          <w:ins w:id="4122" w:author="Jarka" w:date="2012-03-26T23:19:00Z"/>
          <w:rFonts w:ascii="Times New Roman" w:hAnsi="Times New Roman" w:cs="Times New Roman"/>
        </w:rPr>
      </w:pPr>
      <w:ins w:id="4123" w:author="Jarka" w:date="2012-03-26T23:19:00Z">
        <w:r w:rsidRPr="005F108C">
          <w:rPr>
            <w:rStyle w:val="Znakapoznpodarou"/>
            <w:rFonts w:ascii="Times New Roman" w:hAnsi="Times New Roman" w:cs="Times New Roman"/>
          </w:rPr>
          <w:footnoteRef/>
        </w:r>
        <w:r w:rsidRPr="005F108C">
          <w:rPr>
            <w:rFonts w:ascii="Times New Roman" w:hAnsi="Times New Roman" w:cs="Times New Roman"/>
          </w:rPr>
          <w:t xml:space="preserve"> KUČERA, Pavel, RICHTER, Milan. Jacek Spyra – korunní svědek. </w:t>
        </w:r>
        <w:r w:rsidRPr="005F108C">
          <w:rPr>
            <w:rFonts w:ascii="Times New Roman" w:hAnsi="Times New Roman" w:cs="Times New Roman"/>
            <w:i/>
          </w:rPr>
          <w:t xml:space="preserve">Trestní právo, </w:t>
        </w:r>
        <w:r w:rsidRPr="005F108C">
          <w:rPr>
            <w:rFonts w:ascii="Times New Roman" w:hAnsi="Times New Roman" w:cs="Times New Roman"/>
          </w:rPr>
          <w:t>2005, č. 12, s. 2.</w:t>
        </w:r>
      </w:ins>
    </w:p>
  </w:footnote>
  <w:footnote w:id="154">
    <w:p w:rsidR="0082151C" w:rsidRDefault="0082151C" w:rsidP="0082151C">
      <w:pPr>
        <w:pStyle w:val="Textpoznpodarou"/>
        <w:rPr>
          <w:ins w:id="4130" w:author="Jarka" w:date="2012-03-26T23:19:00Z"/>
        </w:rPr>
      </w:pPr>
      <w:ins w:id="4131" w:author="Jarka" w:date="2012-03-26T23:19:00Z">
        <w:r>
          <w:rPr>
            <w:rStyle w:val="Znakapoznpodarou"/>
          </w:rPr>
          <w:footnoteRef/>
        </w:r>
        <w:r>
          <w:t xml:space="preserve"> </w:t>
        </w:r>
        <w:r w:rsidRPr="00BC36FD">
          <w:rPr>
            <w:rFonts w:ascii="Times New Roman" w:hAnsi="Times New Roman" w:cs="Times New Roman"/>
            <w:color w:val="000000" w:themeColor="text1"/>
          </w:rPr>
          <w:t xml:space="preserve">CHMELÍK, Jan. Úvahy k agentu provokatérovi a korunnímu svědkovi. </w:t>
        </w:r>
        <w:r w:rsidRPr="00BC36FD">
          <w:rPr>
            <w:rFonts w:ascii="Times New Roman" w:hAnsi="Times New Roman" w:cs="Times New Roman"/>
            <w:i/>
            <w:color w:val="000000" w:themeColor="text1"/>
          </w:rPr>
          <w:t xml:space="preserve">Kriminalistika, </w:t>
        </w:r>
        <w:r w:rsidRPr="00BC36FD">
          <w:rPr>
            <w:rFonts w:ascii="Times New Roman" w:hAnsi="Times New Roman" w:cs="Times New Roman"/>
            <w:color w:val="000000" w:themeColor="text1"/>
          </w:rPr>
          <w:t>2005, č. 1, s.</w:t>
        </w:r>
        <w:r>
          <w:rPr>
            <w:rFonts w:ascii="Times New Roman" w:hAnsi="Times New Roman" w:cs="Times New Roman"/>
            <w:color w:val="000000" w:themeColor="text1"/>
          </w:rPr>
          <w:t xml:space="preserve"> 74.</w:t>
        </w:r>
      </w:ins>
    </w:p>
  </w:footnote>
  <w:footnote w:id="155">
    <w:p w:rsidR="0082151C" w:rsidRDefault="0082151C" w:rsidP="0082151C">
      <w:pPr>
        <w:pStyle w:val="Textpoznpodarou"/>
        <w:rPr>
          <w:ins w:id="4137" w:author="Jarka" w:date="2012-03-26T23:19:00Z"/>
        </w:rPr>
      </w:pPr>
      <w:ins w:id="4138" w:author="Jarka" w:date="2012-03-26T23:19:00Z">
        <w:r>
          <w:rPr>
            <w:rStyle w:val="Znakapoznpodarou"/>
          </w:rPr>
          <w:footnoteRef/>
        </w:r>
        <w:r>
          <w:t xml:space="preserve"> </w:t>
        </w:r>
        <w:r w:rsidRPr="005F108C">
          <w:rPr>
            <w:rFonts w:ascii="Times New Roman" w:hAnsi="Times New Roman" w:cs="Times New Roman"/>
          </w:rPr>
          <w:t xml:space="preserve">KUČERA, Pavel, RICHTER, Milan. Jacek Spyra – korunní svědek. </w:t>
        </w:r>
        <w:r w:rsidRPr="005F108C">
          <w:rPr>
            <w:rFonts w:ascii="Times New Roman" w:hAnsi="Times New Roman" w:cs="Times New Roman"/>
            <w:i/>
          </w:rPr>
          <w:t xml:space="preserve">Trestní právo, </w:t>
        </w:r>
        <w:r w:rsidRPr="005F108C">
          <w:rPr>
            <w:rFonts w:ascii="Times New Roman" w:hAnsi="Times New Roman" w:cs="Times New Roman"/>
          </w:rPr>
          <w:t>2005, č. 12, s.</w:t>
        </w:r>
        <w:r>
          <w:rPr>
            <w:rFonts w:ascii="Times New Roman" w:hAnsi="Times New Roman" w:cs="Times New Roman"/>
          </w:rPr>
          <w:t>2 – 3.</w:t>
        </w:r>
      </w:ins>
    </w:p>
  </w:footnote>
  <w:footnote w:id="156">
    <w:p w:rsidR="0082151C" w:rsidRDefault="0082151C" w:rsidP="0082151C">
      <w:pPr>
        <w:pStyle w:val="Textpoznpodarou"/>
        <w:rPr>
          <w:ins w:id="4168" w:author="Jarka" w:date="2012-03-26T23:19:00Z"/>
        </w:rPr>
      </w:pPr>
      <w:ins w:id="4169" w:author="Jarka" w:date="2012-03-26T23:19:00Z">
        <w:r>
          <w:rPr>
            <w:rStyle w:val="Znakapoznpodarou"/>
          </w:rPr>
          <w:footnoteRef/>
        </w:r>
        <w:r>
          <w:t xml:space="preserve"> </w:t>
        </w:r>
        <w:r w:rsidRPr="005F108C">
          <w:rPr>
            <w:rFonts w:ascii="Times New Roman" w:hAnsi="Times New Roman" w:cs="Times New Roman"/>
          </w:rPr>
          <w:t xml:space="preserve">KUČERA, Pavel, RICHTER, Milan. Jacek Spyra – korunní svědek. </w:t>
        </w:r>
        <w:r w:rsidRPr="005F108C">
          <w:rPr>
            <w:rFonts w:ascii="Times New Roman" w:hAnsi="Times New Roman" w:cs="Times New Roman"/>
            <w:i/>
          </w:rPr>
          <w:t xml:space="preserve">Trestní právo, </w:t>
        </w:r>
        <w:r w:rsidRPr="005F108C">
          <w:rPr>
            <w:rFonts w:ascii="Times New Roman" w:hAnsi="Times New Roman" w:cs="Times New Roman"/>
          </w:rPr>
          <w:t>2005, č. 12, s.</w:t>
        </w:r>
        <w:r>
          <w:rPr>
            <w:rFonts w:ascii="Times New Roman" w:hAnsi="Times New Roman" w:cs="Times New Roman"/>
          </w:rPr>
          <w:t xml:space="preserve"> 2.</w:t>
        </w:r>
      </w:ins>
    </w:p>
  </w:footnote>
  <w:footnote w:id="157">
    <w:p w:rsidR="0082151C" w:rsidRPr="00F14C87" w:rsidRDefault="0082151C" w:rsidP="0082151C">
      <w:pPr>
        <w:pStyle w:val="Textpoznpodarou"/>
        <w:rPr>
          <w:ins w:id="4190" w:author="Jarka" w:date="2012-03-26T23:19:00Z"/>
          <w:rFonts w:ascii="Times New Roman" w:hAnsi="Times New Roman" w:cs="Times New Roman"/>
        </w:rPr>
      </w:pPr>
      <w:ins w:id="4191" w:author="Jarka" w:date="2012-03-26T23:19:00Z">
        <w:r w:rsidRPr="00F14C87">
          <w:rPr>
            <w:rStyle w:val="Znakapoznpodarou"/>
            <w:rFonts w:ascii="Times New Roman" w:hAnsi="Times New Roman" w:cs="Times New Roman"/>
          </w:rPr>
          <w:footnoteRef/>
        </w:r>
        <w:r w:rsidRPr="00F14C87">
          <w:rPr>
            <w:rFonts w:ascii="Times New Roman" w:hAnsi="Times New Roman" w:cs="Times New Roman"/>
          </w:rPr>
          <w:t xml:space="preserve">  Tento inštitút možno využiť len v konaní pred súdom.</w:t>
        </w:r>
      </w:ins>
    </w:p>
  </w:footnote>
  <w:footnote w:id="158">
    <w:p w:rsidR="0082151C" w:rsidRPr="00F14C87" w:rsidRDefault="0082151C" w:rsidP="0082151C">
      <w:pPr>
        <w:pStyle w:val="Textpoznpodarou"/>
        <w:rPr>
          <w:ins w:id="4208" w:author="Jarka" w:date="2012-03-26T23:19:00Z"/>
          <w:rFonts w:ascii="Times New Roman" w:hAnsi="Times New Roman" w:cs="Times New Roman"/>
        </w:rPr>
      </w:pPr>
      <w:ins w:id="4209" w:author="Jarka" w:date="2012-03-26T23:19:00Z">
        <w:r w:rsidRPr="00F14C87">
          <w:rPr>
            <w:rStyle w:val="Znakapoznpodarou"/>
            <w:rFonts w:ascii="Times New Roman" w:hAnsi="Times New Roman" w:cs="Times New Roman"/>
          </w:rPr>
          <w:footnoteRef/>
        </w:r>
        <w:r w:rsidRPr="00F14C87">
          <w:rPr>
            <w:rFonts w:ascii="Times New Roman" w:hAnsi="Times New Roman" w:cs="Times New Roman"/>
          </w:rPr>
          <w:t xml:space="preserve"> § 88 odst.  3, 4 TP</w:t>
        </w:r>
      </w:ins>
    </w:p>
  </w:footnote>
  <w:footnote w:id="159">
    <w:p w:rsidR="0082151C" w:rsidRPr="009740E3" w:rsidRDefault="0082151C" w:rsidP="0082151C">
      <w:pPr>
        <w:pStyle w:val="Textpoznpodarou"/>
        <w:rPr>
          <w:ins w:id="4237" w:author="Jarka" w:date="2012-03-26T23:19:00Z"/>
          <w:rFonts w:ascii="Times New Roman" w:hAnsi="Times New Roman" w:cs="Times New Roman"/>
        </w:rPr>
      </w:pPr>
      <w:ins w:id="4238" w:author="Jarka" w:date="2012-03-26T23:19:00Z">
        <w:r w:rsidRPr="009740E3">
          <w:rPr>
            <w:rStyle w:val="Znakapoznpodarou"/>
            <w:rFonts w:ascii="Times New Roman" w:hAnsi="Times New Roman" w:cs="Times New Roman"/>
          </w:rPr>
          <w:footnoteRef/>
        </w:r>
        <w:r w:rsidRPr="009740E3">
          <w:rPr>
            <w:rFonts w:ascii="Times New Roman" w:hAnsi="Times New Roman" w:cs="Times New Roman"/>
          </w:rPr>
          <w:t xml:space="preserve"> § 140 odst. 1 TP</w:t>
        </w:r>
      </w:ins>
    </w:p>
  </w:footnote>
  <w:footnote w:id="160">
    <w:p w:rsidR="0082151C" w:rsidRPr="009740E3" w:rsidRDefault="0082151C" w:rsidP="0082151C">
      <w:pPr>
        <w:pStyle w:val="Textpoznpodarou"/>
        <w:rPr>
          <w:ins w:id="4248" w:author="Jarka" w:date="2012-03-26T23:19:00Z"/>
          <w:rFonts w:ascii="Times New Roman" w:hAnsi="Times New Roman" w:cs="Times New Roman"/>
        </w:rPr>
      </w:pPr>
      <w:ins w:id="4249" w:author="Jarka" w:date="2012-03-26T23:19:00Z">
        <w:r w:rsidRPr="009740E3">
          <w:rPr>
            <w:rStyle w:val="Znakapoznpodarou"/>
            <w:rFonts w:ascii="Times New Roman" w:hAnsi="Times New Roman" w:cs="Times New Roman"/>
          </w:rPr>
          <w:footnoteRef/>
        </w:r>
        <w:r w:rsidRPr="009740E3">
          <w:rPr>
            <w:rFonts w:ascii="Times New Roman" w:hAnsi="Times New Roman" w:cs="Times New Roman"/>
          </w:rPr>
          <w:t xml:space="preserve"> § 139 odst. 1 TP</w:t>
        </w:r>
      </w:ins>
    </w:p>
  </w:footnote>
  <w:footnote w:id="161">
    <w:p w:rsidR="0082151C" w:rsidRPr="0095306F" w:rsidRDefault="0082151C" w:rsidP="0082151C">
      <w:pPr>
        <w:pStyle w:val="Textpoznpodarou"/>
        <w:rPr>
          <w:ins w:id="4273" w:author="Jarka" w:date="2012-03-26T23:19:00Z"/>
          <w:rFonts w:ascii="Times New Roman" w:hAnsi="Times New Roman" w:cs="Times New Roman"/>
        </w:rPr>
      </w:pPr>
      <w:ins w:id="4274" w:author="Jarka" w:date="2012-03-26T23:19:00Z">
        <w:r w:rsidRPr="0095306F">
          <w:rPr>
            <w:rStyle w:val="Znakapoznpodarou"/>
            <w:rFonts w:ascii="Times New Roman" w:hAnsi="Times New Roman" w:cs="Times New Roman"/>
          </w:rPr>
          <w:footnoteRef/>
        </w:r>
        <w:r w:rsidRPr="0095306F">
          <w:rPr>
            <w:rFonts w:ascii="Times New Roman" w:hAnsi="Times New Roman" w:cs="Times New Roman"/>
          </w:rPr>
          <w:t xml:space="preserve"> § 132 odst. 2 TP</w:t>
        </w:r>
      </w:ins>
    </w:p>
  </w:footnote>
  <w:footnote w:id="162">
    <w:p w:rsidR="0082151C" w:rsidRPr="0095306F" w:rsidRDefault="0082151C" w:rsidP="0082151C">
      <w:pPr>
        <w:pStyle w:val="Textpoznpodarou"/>
        <w:rPr>
          <w:ins w:id="4283" w:author="Jarka" w:date="2012-03-26T23:19:00Z"/>
          <w:rFonts w:ascii="Times New Roman" w:hAnsi="Times New Roman" w:cs="Times New Roman"/>
        </w:rPr>
      </w:pPr>
      <w:ins w:id="4284" w:author="Jarka" w:date="2012-03-26T23:19:00Z">
        <w:r w:rsidRPr="0095306F">
          <w:rPr>
            <w:rStyle w:val="Znakapoznpodarou"/>
            <w:rFonts w:ascii="Times New Roman" w:hAnsi="Times New Roman" w:cs="Times New Roman"/>
          </w:rPr>
          <w:footnoteRef/>
        </w:r>
        <w:r w:rsidRPr="0095306F">
          <w:rPr>
            <w:rFonts w:ascii="Times New Roman" w:hAnsi="Times New Roman" w:cs="Times New Roman"/>
          </w:rPr>
          <w:t xml:space="preserve">  Podľa § 10 odst 1 TP sú orgánom činným v trestnom konaní prokurátor a policajt.</w:t>
        </w:r>
      </w:ins>
    </w:p>
  </w:footnote>
  <w:footnote w:id="163">
    <w:p w:rsidR="0082151C" w:rsidRDefault="0082151C" w:rsidP="0082151C">
      <w:pPr>
        <w:pStyle w:val="Textpoznpodarou"/>
        <w:rPr>
          <w:ins w:id="4289" w:author="Jarka" w:date="2012-03-26T23:19:00Z"/>
        </w:rPr>
      </w:pPr>
      <w:ins w:id="4290" w:author="Jarka" w:date="2012-03-26T23:19:00Z">
        <w:r w:rsidRPr="0095306F">
          <w:rPr>
            <w:rStyle w:val="Znakapoznpodarou"/>
            <w:rFonts w:ascii="Times New Roman" w:hAnsi="Times New Roman" w:cs="Times New Roman"/>
          </w:rPr>
          <w:footnoteRef/>
        </w:r>
        <w:r w:rsidRPr="0095306F">
          <w:rPr>
            <w:rFonts w:ascii="Times New Roman" w:hAnsi="Times New Roman" w:cs="Times New Roman"/>
          </w:rPr>
          <w:t xml:space="preserve"> § 218 odst. 1 TP</w:t>
        </w:r>
      </w:ins>
    </w:p>
  </w:footnote>
  <w:footnote w:id="164">
    <w:p w:rsidR="0082151C" w:rsidRDefault="0082151C" w:rsidP="0082151C">
      <w:pPr>
        <w:pStyle w:val="Textpoznpodarou"/>
        <w:rPr>
          <w:ins w:id="4324" w:author="Jarka" w:date="2012-03-26T23:19:00Z"/>
        </w:rPr>
      </w:pPr>
      <w:ins w:id="4325" w:author="Jarka" w:date="2012-03-26T23:19:00Z">
        <w:r>
          <w:rPr>
            <w:rStyle w:val="Znakapoznpodarou"/>
          </w:rPr>
          <w:footnoteRef/>
        </w:r>
        <w:r>
          <w:t xml:space="preserve"> </w:t>
        </w:r>
        <w:r w:rsidRPr="00BC36FD">
          <w:rPr>
            <w:rFonts w:ascii="Times New Roman" w:hAnsi="Times New Roman" w:cs="Times New Roman"/>
            <w:color w:val="000000" w:themeColor="text1"/>
          </w:rPr>
          <w:t xml:space="preserve">PERHÁCS, Zoltán. Vykonávanie programu ochrany svedka v Slovenskej republike. </w:t>
        </w:r>
        <w:r w:rsidRPr="00BC36FD">
          <w:rPr>
            <w:rFonts w:ascii="Times New Roman" w:hAnsi="Times New Roman" w:cs="Times New Roman"/>
            <w:i/>
            <w:color w:val="000000" w:themeColor="text1"/>
          </w:rPr>
          <w:t xml:space="preserve">Kriminalistika, </w:t>
        </w:r>
        <w:r w:rsidRPr="00BC36FD">
          <w:rPr>
            <w:rFonts w:ascii="Times New Roman" w:hAnsi="Times New Roman" w:cs="Times New Roman"/>
            <w:color w:val="000000" w:themeColor="text1"/>
          </w:rPr>
          <w:t>2004, č. 4, s.</w:t>
        </w:r>
        <w:r>
          <w:rPr>
            <w:rFonts w:ascii="Times New Roman" w:hAnsi="Times New Roman" w:cs="Times New Roman"/>
            <w:color w:val="000000" w:themeColor="text1"/>
          </w:rPr>
          <w:t xml:space="preserve"> 306.</w:t>
        </w:r>
      </w:ins>
    </w:p>
  </w:footnote>
  <w:footnote w:id="165">
    <w:p w:rsidR="0082151C" w:rsidRPr="007321B1" w:rsidRDefault="0082151C" w:rsidP="0082151C">
      <w:pPr>
        <w:pStyle w:val="Textpoznpodarou"/>
        <w:rPr>
          <w:ins w:id="4329" w:author="Jarka" w:date="2012-03-26T23:19:00Z"/>
          <w:rFonts w:ascii="Times New Roman" w:hAnsi="Times New Roman" w:cs="Times New Roman"/>
        </w:rPr>
      </w:pPr>
      <w:ins w:id="4330" w:author="Jarka" w:date="2012-03-26T23:19:00Z">
        <w:r w:rsidRPr="007321B1">
          <w:rPr>
            <w:rStyle w:val="Znakapoznpodarou"/>
            <w:rFonts w:ascii="Times New Roman" w:hAnsi="Times New Roman" w:cs="Times New Roman"/>
          </w:rPr>
          <w:footnoteRef/>
        </w:r>
        <w:r w:rsidRPr="007321B1">
          <w:rPr>
            <w:rFonts w:ascii="Times New Roman" w:hAnsi="Times New Roman" w:cs="Times New Roman"/>
          </w:rPr>
          <w:t xml:space="preserve"> § 2 odst. 5 z. č. 256/1998 Z.z., o ochrane svedka a o zmene a doplnení niektorých zákonov</w:t>
        </w:r>
      </w:ins>
    </w:p>
  </w:footnote>
  <w:footnote w:id="166">
    <w:p w:rsidR="0082151C" w:rsidRDefault="0082151C" w:rsidP="0082151C">
      <w:pPr>
        <w:pStyle w:val="Textpoznpodarou"/>
        <w:rPr>
          <w:ins w:id="4333" w:author="Jarka" w:date="2012-03-26T23:19:00Z"/>
        </w:rPr>
      </w:pPr>
      <w:ins w:id="4334" w:author="Jarka" w:date="2012-03-26T23:19:00Z">
        <w:r>
          <w:rPr>
            <w:rStyle w:val="Znakapoznpodarou"/>
          </w:rPr>
          <w:footnoteRef/>
        </w:r>
        <w:r>
          <w:t xml:space="preserve"> </w:t>
        </w:r>
        <w:r w:rsidRPr="00BC36FD">
          <w:rPr>
            <w:rFonts w:ascii="Times New Roman" w:hAnsi="Times New Roman" w:cs="Times New Roman"/>
            <w:color w:val="000000" w:themeColor="text1"/>
          </w:rPr>
          <w:t xml:space="preserve">PERHÁCS, Zoltán. Vykonávanie program ochrany svedka v Slovenskej republike. </w:t>
        </w:r>
        <w:r w:rsidRPr="00BC36FD">
          <w:rPr>
            <w:rFonts w:ascii="Times New Roman" w:hAnsi="Times New Roman" w:cs="Times New Roman"/>
            <w:i/>
            <w:color w:val="000000" w:themeColor="text1"/>
          </w:rPr>
          <w:t xml:space="preserve">Kriminalistika, </w:t>
        </w:r>
        <w:r w:rsidRPr="00BC36FD">
          <w:rPr>
            <w:rFonts w:ascii="Times New Roman" w:hAnsi="Times New Roman" w:cs="Times New Roman"/>
            <w:color w:val="000000" w:themeColor="text1"/>
          </w:rPr>
          <w:t>2004, č. 4, s.</w:t>
        </w:r>
        <w:r>
          <w:rPr>
            <w:rFonts w:ascii="Times New Roman" w:hAnsi="Times New Roman" w:cs="Times New Roman"/>
            <w:color w:val="000000" w:themeColor="text1"/>
          </w:rPr>
          <w:t xml:space="preserve"> 306.</w:t>
        </w:r>
      </w:ins>
    </w:p>
  </w:footnote>
  <w:footnote w:id="167">
    <w:p w:rsidR="0082151C" w:rsidRPr="007321B1" w:rsidRDefault="0082151C" w:rsidP="0082151C">
      <w:pPr>
        <w:pStyle w:val="Textpoznpodarou"/>
        <w:rPr>
          <w:ins w:id="4338" w:author="Jarka" w:date="2012-03-26T23:19:00Z"/>
          <w:rFonts w:ascii="Times New Roman" w:hAnsi="Times New Roman" w:cs="Times New Roman"/>
        </w:rPr>
      </w:pPr>
      <w:ins w:id="4339" w:author="Jarka" w:date="2012-03-26T23:19:00Z">
        <w:r w:rsidRPr="007321B1">
          <w:rPr>
            <w:rStyle w:val="Znakapoznpodarou"/>
            <w:rFonts w:ascii="Times New Roman" w:hAnsi="Times New Roman" w:cs="Times New Roman"/>
          </w:rPr>
          <w:footnoteRef/>
        </w:r>
        <w:r w:rsidRPr="007321B1">
          <w:rPr>
            <w:rFonts w:ascii="Times New Roman" w:hAnsi="Times New Roman" w:cs="Times New Roman"/>
          </w:rPr>
          <w:t xml:space="preserve"> § 4 odst. 2  z. č. 256/1998 Z. z., o ochrane svedka a o zmene a doplnení niektorých zákonov</w:t>
        </w:r>
      </w:ins>
    </w:p>
  </w:footnote>
  <w:footnote w:id="168">
    <w:p w:rsidR="0082151C" w:rsidRDefault="0082151C" w:rsidP="0082151C">
      <w:pPr>
        <w:pStyle w:val="Textpoznpodarou"/>
        <w:rPr>
          <w:ins w:id="4347" w:author="Jarka" w:date="2012-03-26T23:19:00Z"/>
        </w:rPr>
      </w:pPr>
      <w:ins w:id="4348" w:author="Jarka" w:date="2012-03-26T23:19:00Z">
        <w:r>
          <w:rPr>
            <w:rStyle w:val="Znakapoznpodarou"/>
          </w:rPr>
          <w:footnoteRef/>
        </w:r>
        <w:r>
          <w:t xml:space="preserve"> </w:t>
        </w:r>
        <w:r w:rsidRPr="00BC36FD">
          <w:rPr>
            <w:rFonts w:ascii="Times New Roman" w:hAnsi="Times New Roman" w:cs="Times New Roman"/>
            <w:color w:val="000000" w:themeColor="text1"/>
          </w:rPr>
          <w:t xml:space="preserve">PERHÁCS, Zoltán. Vykonávanie programu ochrany svedka v Slovenskej republike. </w:t>
        </w:r>
        <w:r w:rsidRPr="00BC36FD">
          <w:rPr>
            <w:rFonts w:ascii="Times New Roman" w:hAnsi="Times New Roman" w:cs="Times New Roman"/>
            <w:i/>
            <w:color w:val="000000" w:themeColor="text1"/>
          </w:rPr>
          <w:t xml:space="preserve">Kriminalistika, </w:t>
        </w:r>
        <w:r w:rsidRPr="00BC36FD">
          <w:rPr>
            <w:rFonts w:ascii="Times New Roman" w:hAnsi="Times New Roman" w:cs="Times New Roman"/>
            <w:color w:val="000000" w:themeColor="text1"/>
          </w:rPr>
          <w:t>2004, č. 4, s.</w:t>
        </w:r>
        <w:r>
          <w:rPr>
            <w:rFonts w:ascii="Times New Roman" w:hAnsi="Times New Roman" w:cs="Times New Roman"/>
            <w:color w:val="000000" w:themeColor="text1"/>
          </w:rPr>
          <w:t xml:space="preserve"> 315.</w:t>
        </w:r>
      </w:ins>
    </w:p>
  </w:footnote>
  <w:footnote w:id="169">
    <w:p w:rsidR="0082151C" w:rsidRPr="007321B1" w:rsidRDefault="0082151C" w:rsidP="0082151C">
      <w:pPr>
        <w:pStyle w:val="Textpoznpodarou"/>
        <w:rPr>
          <w:ins w:id="4356" w:author="Jarka" w:date="2012-03-26T23:19:00Z"/>
          <w:rFonts w:ascii="Times New Roman" w:hAnsi="Times New Roman" w:cs="Times New Roman"/>
        </w:rPr>
      </w:pPr>
      <w:ins w:id="4357" w:author="Jarka" w:date="2012-03-26T23:19:00Z">
        <w:r>
          <w:rPr>
            <w:rStyle w:val="Znakapoznpodarou"/>
          </w:rPr>
          <w:footnoteRef/>
        </w:r>
        <w:r>
          <w:t xml:space="preserve"> </w:t>
        </w:r>
        <w:r w:rsidRPr="007321B1">
          <w:rPr>
            <w:rFonts w:ascii="Times New Roman" w:hAnsi="Times New Roman" w:cs="Times New Roman"/>
          </w:rPr>
          <w:t>§ 17, § 18 z. č. 256/1998 Z. z., o ochrane svedka a o zmene a doplnení niektorých zákonov</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1E6"/>
    <w:multiLevelType w:val="hybridMultilevel"/>
    <w:tmpl w:val="4BCC5460"/>
    <w:lvl w:ilvl="0" w:tplc="04466B6C">
      <w:start w:val="1"/>
      <w:numFmt w:val="decimal"/>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
    <w:nsid w:val="00834CB2"/>
    <w:multiLevelType w:val="hybridMultilevel"/>
    <w:tmpl w:val="5F081DFC"/>
    <w:lvl w:ilvl="0" w:tplc="041B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125264A"/>
    <w:multiLevelType w:val="hybridMultilevel"/>
    <w:tmpl w:val="D6A89852"/>
    <w:lvl w:ilvl="0" w:tplc="041B0001">
      <w:start w:val="1"/>
      <w:numFmt w:val="bullet"/>
      <w:lvlText w:val=""/>
      <w:lvlJc w:val="left"/>
      <w:pPr>
        <w:ind w:left="1562" w:hanging="360"/>
      </w:pPr>
      <w:rPr>
        <w:rFonts w:ascii="Symbol" w:hAnsi="Symbol" w:hint="default"/>
      </w:rPr>
    </w:lvl>
    <w:lvl w:ilvl="1" w:tplc="041B0003" w:tentative="1">
      <w:start w:val="1"/>
      <w:numFmt w:val="bullet"/>
      <w:lvlText w:val="o"/>
      <w:lvlJc w:val="left"/>
      <w:pPr>
        <w:ind w:left="2282" w:hanging="360"/>
      </w:pPr>
      <w:rPr>
        <w:rFonts w:ascii="Courier New" w:hAnsi="Courier New" w:cs="Courier New" w:hint="default"/>
      </w:rPr>
    </w:lvl>
    <w:lvl w:ilvl="2" w:tplc="041B0005" w:tentative="1">
      <w:start w:val="1"/>
      <w:numFmt w:val="bullet"/>
      <w:lvlText w:val=""/>
      <w:lvlJc w:val="left"/>
      <w:pPr>
        <w:ind w:left="3002" w:hanging="360"/>
      </w:pPr>
      <w:rPr>
        <w:rFonts w:ascii="Wingdings" w:hAnsi="Wingdings" w:hint="default"/>
      </w:rPr>
    </w:lvl>
    <w:lvl w:ilvl="3" w:tplc="041B0001" w:tentative="1">
      <w:start w:val="1"/>
      <w:numFmt w:val="bullet"/>
      <w:lvlText w:val=""/>
      <w:lvlJc w:val="left"/>
      <w:pPr>
        <w:ind w:left="3722" w:hanging="360"/>
      </w:pPr>
      <w:rPr>
        <w:rFonts w:ascii="Symbol" w:hAnsi="Symbol" w:hint="default"/>
      </w:rPr>
    </w:lvl>
    <w:lvl w:ilvl="4" w:tplc="041B0003" w:tentative="1">
      <w:start w:val="1"/>
      <w:numFmt w:val="bullet"/>
      <w:lvlText w:val="o"/>
      <w:lvlJc w:val="left"/>
      <w:pPr>
        <w:ind w:left="4442" w:hanging="360"/>
      </w:pPr>
      <w:rPr>
        <w:rFonts w:ascii="Courier New" w:hAnsi="Courier New" w:cs="Courier New" w:hint="default"/>
      </w:rPr>
    </w:lvl>
    <w:lvl w:ilvl="5" w:tplc="041B0005" w:tentative="1">
      <w:start w:val="1"/>
      <w:numFmt w:val="bullet"/>
      <w:lvlText w:val=""/>
      <w:lvlJc w:val="left"/>
      <w:pPr>
        <w:ind w:left="5162" w:hanging="360"/>
      </w:pPr>
      <w:rPr>
        <w:rFonts w:ascii="Wingdings" w:hAnsi="Wingdings" w:hint="default"/>
      </w:rPr>
    </w:lvl>
    <w:lvl w:ilvl="6" w:tplc="041B0001" w:tentative="1">
      <w:start w:val="1"/>
      <w:numFmt w:val="bullet"/>
      <w:lvlText w:val=""/>
      <w:lvlJc w:val="left"/>
      <w:pPr>
        <w:ind w:left="5882" w:hanging="360"/>
      </w:pPr>
      <w:rPr>
        <w:rFonts w:ascii="Symbol" w:hAnsi="Symbol" w:hint="default"/>
      </w:rPr>
    </w:lvl>
    <w:lvl w:ilvl="7" w:tplc="041B0003" w:tentative="1">
      <w:start w:val="1"/>
      <w:numFmt w:val="bullet"/>
      <w:lvlText w:val="o"/>
      <w:lvlJc w:val="left"/>
      <w:pPr>
        <w:ind w:left="6602" w:hanging="360"/>
      </w:pPr>
      <w:rPr>
        <w:rFonts w:ascii="Courier New" w:hAnsi="Courier New" w:cs="Courier New" w:hint="default"/>
      </w:rPr>
    </w:lvl>
    <w:lvl w:ilvl="8" w:tplc="041B0005" w:tentative="1">
      <w:start w:val="1"/>
      <w:numFmt w:val="bullet"/>
      <w:lvlText w:val=""/>
      <w:lvlJc w:val="left"/>
      <w:pPr>
        <w:ind w:left="7322" w:hanging="360"/>
      </w:pPr>
      <w:rPr>
        <w:rFonts w:ascii="Wingdings" w:hAnsi="Wingdings" w:hint="default"/>
      </w:rPr>
    </w:lvl>
  </w:abstractNum>
  <w:abstractNum w:abstractNumId="3">
    <w:nsid w:val="03D23425"/>
    <w:multiLevelType w:val="hybridMultilevel"/>
    <w:tmpl w:val="FA484922"/>
    <w:lvl w:ilvl="0" w:tplc="041B000F">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
    <w:nsid w:val="0AFD2B27"/>
    <w:multiLevelType w:val="hybridMultilevel"/>
    <w:tmpl w:val="80444142"/>
    <w:lvl w:ilvl="0" w:tplc="041B0001">
      <w:start w:val="1"/>
      <w:numFmt w:val="bullet"/>
      <w:lvlText w:val=""/>
      <w:lvlJc w:val="left"/>
      <w:pPr>
        <w:ind w:left="1936" w:hanging="360"/>
      </w:pPr>
      <w:rPr>
        <w:rFonts w:ascii="Symbol" w:hAnsi="Symbol" w:hint="default"/>
      </w:rPr>
    </w:lvl>
    <w:lvl w:ilvl="1" w:tplc="041B0003" w:tentative="1">
      <w:start w:val="1"/>
      <w:numFmt w:val="bullet"/>
      <w:lvlText w:val="o"/>
      <w:lvlJc w:val="left"/>
      <w:pPr>
        <w:ind w:left="2656" w:hanging="360"/>
      </w:pPr>
      <w:rPr>
        <w:rFonts w:ascii="Courier New" w:hAnsi="Courier New" w:cs="Courier New" w:hint="default"/>
      </w:rPr>
    </w:lvl>
    <w:lvl w:ilvl="2" w:tplc="041B0005" w:tentative="1">
      <w:start w:val="1"/>
      <w:numFmt w:val="bullet"/>
      <w:lvlText w:val=""/>
      <w:lvlJc w:val="left"/>
      <w:pPr>
        <w:ind w:left="3376" w:hanging="360"/>
      </w:pPr>
      <w:rPr>
        <w:rFonts w:ascii="Wingdings" w:hAnsi="Wingdings" w:hint="default"/>
      </w:rPr>
    </w:lvl>
    <w:lvl w:ilvl="3" w:tplc="041B0001" w:tentative="1">
      <w:start w:val="1"/>
      <w:numFmt w:val="bullet"/>
      <w:lvlText w:val=""/>
      <w:lvlJc w:val="left"/>
      <w:pPr>
        <w:ind w:left="4096" w:hanging="360"/>
      </w:pPr>
      <w:rPr>
        <w:rFonts w:ascii="Symbol" w:hAnsi="Symbol" w:hint="default"/>
      </w:rPr>
    </w:lvl>
    <w:lvl w:ilvl="4" w:tplc="041B0003" w:tentative="1">
      <w:start w:val="1"/>
      <w:numFmt w:val="bullet"/>
      <w:lvlText w:val="o"/>
      <w:lvlJc w:val="left"/>
      <w:pPr>
        <w:ind w:left="4816" w:hanging="360"/>
      </w:pPr>
      <w:rPr>
        <w:rFonts w:ascii="Courier New" w:hAnsi="Courier New" w:cs="Courier New" w:hint="default"/>
      </w:rPr>
    </w:lvl>
    <w:lvl w:ilvl="5" w:tplc="041B0005" w:tentative="1">
      <w:start w:val="1"/>
      <w:numFmt w:val="bullet"/>
      <w:lvlText w:val=""/>
      <w:lvlJc w:val="left"/>
      <w:pPr>
        <w:ind w:left="5536" w:hanging="360"/>
      </w:pPr>
      <w:rPr>
        <w:rFonts w:ascii="Wingdings" w:hAnsi="Wingdings" w:hint="default"/>
      </w:rPr>
    </w:lvl>
    <w:lvl w:ilvl="6" w:tplc="041B0001" w:tentative="1">
      <w:start w:val="1"/>
      <w:numFmt w:val="bullet"/>
      <w:lvlText w:val=""/>
      <w:lvlJc w:val="left"/>
      <w:pPr>
        <w:ind w:left="6256" w:hanging="360"/>
      </w:pPr>
      <w:rPr>
        <w:rFonts w:ascii="Symbol" w:hAnsi="Symbol" w:hint="default"/>
      </w:rPr>
    </w:lvl>
    <w:lvl w:ilvl="7" w:tplc="041B0003" w:tentative="1">
      <w:start w:val="1"/>
      <w:numFmt w:val="bullet"/>
      <w:lvlText w:val="o"/>
      <w:lvlJc w:val="left"/>
      <w:pPr>
        <w:ind w:left="6976" w:hanging="360"/>
      </w:pPr>
      <w:rPr>
        <w:rFonts w:ascii="Courier New" w:hAnsi="Courier New" w:cs="Courier New" w:hint="default"/>
      </w:rPr>
    </w:lvl>
    <w:lvl w:ilvl="8" w:tplc="041B0005" w:tentative="1">
      <w:start w:val="1"/>
      <w:numFmt w:val="bullet"/>
      <w:lvlText w:val=""/>
      <w:lvlJc w:val="left"/>
      <w:pPr>
        <w:ind w:left="7696" w:hanging="360"/>
      </w:pPr>
      <w:rPr>
        <w:rFonts w:ascii="Wingdings" w:hAnsi="Wingdings" w:hint="default"/>
      </w:rPr>
    </w:lvl>
  </w:abstractNum>
  <w:abstractNum w:abstractNumId="5">
    <w:nsid w:val="0DC56074"/>
    <w:multiLevelType w:val="hybridMultilevel"/>
    <w:tmpl w:val="C5C226CC"/>
    <w:lvl w:ilvl="0" w:tplc="3ABC9D3E">
      <w:start w:val="1"/>
      <w:numFmt w:val="decimal"/>
      <w:lvlText w:val="%1."/>
      <w:lvlJc w:val="left"/>
      <w:pPr>
        <w:ind w:left="1320" w:hanging="360"/>
      </w:pPr>
      <w:rPr>
        <w:rFonts w:hint="default"/>
      </w:r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6">
    <w:nsid w:val="155B039A"/>
    <w:multiLevelType w:val="hybridMultilevel"/>
    <w:tmpl w:val="CAB0546A"/>
    <w:lvl w:ilvl="0" w:tplc="041B0001">
      <w:start w:val="1"/>
      <w:numFmt w:val="bullet"/>
      <w:lvlText w:val=""/>
      <w:lvlJc w:val="left"/>
      <w:pPr>
        <w:ind w:left="924" w:hanging="360"/>
      </w:pPr>
      <w:rPr>
        <w:rFonts w:ascii="Symbol" w:hAnsi="Symbol" w:hint="default"/>
      </w:rPr>
    </w:lvl>
    <w:lvl w:ilvl="1" w:tplc="041B0003" w:tentative="1">
      <w:start w:val="1"/>
      <w:numFmt w:val="bullet"/>
      <w:lvlText w:val="o"/>
      <w:lvlJc w:val="left"/>
      <w:pPr>
        <w:ind w:left="1644" w:hanging="360"/>
      </w:pPr>
      <w:rPr>
        <w:rFonts w:ascii="Courier New" w:hAnsi="Courier New" w:cs="Courier New" w:hint="default"/>
      </w:rPr>
    </w:lvl>
    <w:lvl w:ilvl="2" w:tplc="041B0005" w:tentative="1">
      <w:start w:val="1"/>
      <w:numFmt w:val="bullet"/>
      <w:lvlText w:val=""/>
      <w:lvlJc w:val="left"/>
      <w:pPr>
        <w:ind w:left="2364" w:hanging="360"/>
      </w:pPr>
      <w:rPr>
        <w:rFonts w:ascii="Wingdings" w:hAnsi="Wingdings" w:hint="default"/>
      </w:rPr>
    </w:lvl>
    <w:lvl w:ilvl="3" w:tplc="041B0001" w:tentative="1">
      <w:start w:val="1"/>
      <w:numFmt w:val="bullet"/>
      <w:lvlText w:val=""/>
      <w:lvlJc w:val="left"/>
      <w:pPr>
        <w:ind w:left="3084" w:hanging="360"/>
      </w:pPr>
      <w:rPr>
        <w:rFonts w:ascii="Symbol" w:hAnsi="Symbol" w:hint="default"/>
      </w:rPr>
    </w:lvl>
    <w:lvl w:ilvl="4" w:tplc="041B0003" w:tentative="1">
      <w:start w:val="1"/>
      <w:numFmt w:val="bullet"/>
      <w:lvlText w:val="o"/>
      <w:lvlJc w:val="left"/>
      <w:pPr>
        <w:ind w:left="3804" w:hanging="360"/>
      </w:pPr>
      <w:rPr>
        <w:rFonts w:ascii="Courier New" w:hAnsi="Courier New" w:cs="Courier New" w:hint="default"/>
      </w:rPr>
    </w:lvl>
    <w:lvl w:ilvl="5" w:tplc="041B0005" w:tentative="1">
      <w:start w:val="1"/>
      <w:numFmt w:val="bullet"/>
      <w:lvlText w:val=""/>
      <w:lvlJc w:val="left"/>
      <w:pPr>
        <w:ind w:left="4524" w:hanging="360"/>
      </w:pPr>
      <w:rPr>
        <w:rFonts w:ascii="Wingdings" w:hAnsi="Wingdings" w:hint="default"/>
      </w:rPr>
    </w:lvl>
    <w:lvl w:ilvl="6" w:tplc="041B0001" w:tentative="1">
      <w:start w:val="1"/>
      <w:numFmt w:val="bullet"/>
      <w:lvlText w:val=""/>
      <w:lvlJc w:val="left"/>
      <w:pPr>
        <w:ind w:left="5244" w:hanging="360"/>
      </w:pPr>
      <w:rPr>
        <w:rFonts w:ascii="Symbol" w:hAnsi="Symbol" w:hint="default"/>
      </w:rPr>
    </w:lvl>
    <w:lvl w:ilvl="7" w:tplc="041B0003" w:tentative="1">
      <w:start w:val="1"/>
      <w:numFmt w:val="bullet"/>
      <w:lvlText w:val="o"/>
      <w:lvlJc w:val="left"/>
      <w:pPr>
        <w:ind w:left="5964" w:hanging="360"/>
      </w:pPr>
      <w:rPr>
        <w:rFonts w:ascii="Courier New" w:hAnsi="Courier New" w:cs="Courier New" w:hint="default"/>
      </w:rPr>
    </w:lvl>
    <w:lvl w:ilvl="8" w:tplc="041B0005" w:tentative="1">
      <w:start w:val="1"/>
      <w:numFmt w:val="bullet"/>
      <w:lvlText w:val=""/>
      <w:lvlJc w:val="left"/>
      <w:pPr>
        <w:ind w:left="6684" w:hanging="360"/>
      </w:pPr>
      <w:rPr>
        <w:rFonts w:ascii="Wingdings" w:hAnsi="Wingdings" w:hint="default"/>
      </w:rPr>
    </w:lvl>
  </w:abstractNum>
  <w:abstractNum w:abstractNumId="7">
    <w:nsid w:val="16863E87"/>
    <w:multiLevelType w:val="hybridMultilevel"/>
    <w:tmpl w:val="E3A26F20"/>
    <w:lvl w:ilvl="0" w:tplc="041B0017">
      <w:start w:val="1"/>
      <w:numFmt w:val="lowerLetter"/>
      <w:lvlText w:val="%1)"/>
      <w:lvlJc w:val="left"/>
      <w:pPr>
        <w:ind w:left="1508" w:hanging="360"/>
      </w:pPr>
    </w:lvl>
    <w:lvl w:ilvl="1" w:tplc="041B0019" w:tentative="1">
      <w:start w:val="1"/>
      <w:numFmt w:val="lowerLetter"/>
      <w:lvlText w:val="%2."/>
      <w:lvlJc w:val="left"/>
      <w:pPr>
        <w:ind w:left="2228" w:hanging="360"/>
      </w:pPr>
    </w:lvl>
    <w:lvl w:ilvl="2" w:tplc="041B001B" w:tentative="1">
      <w:start w:val="1"/>
      <w:numFmt w:val="lowerRoman"/>
      <w:lvlText w:val="%3."/>
      <w:lvlJc w:val="right"/>
      <w:pPr>
        <w:ind w:left="2948" w:hanging="180"/>
      </w:pPr>
    </w:lvl>
    <w:lvl w:ilvl="3" w:tplc="041B000F" w:tentative="1">
      <w:start w:val="1"/>
      <w:numFmt w:val="decimal"/>
      <w:lvlText w:val="%4."/>
      <w:lvlJc w:val="left"/>
      <w:pPr>
        <w:ind w:left="3668" w:hanging="360"/>
      </w:pPr>
    </w:lvl>
    <w:lvl w:ilvl="4" w:tplc="041B0019" w:tentative="1">
      <w:start w:val="1"/>
      <w:numFmt w:val="lowerLetter"/>
      <w:lvlText w:val="%5."/>
      <w:lvlJc w:val="left"/>
      <w:pPr>
        <w:ind w:left="4388" w:hanging="360"/>
      </w:pPr>
    </w:lvl>
    <w:lvl w:ilvl="5" w:tplc="041B001B" w:tentative="1">
      <w:start w:val="1"/>
      <w:numFmt w:val="lowerRoman"/>
      <w:lvlText w:val="%6."/>
      <w:lvlJc w:val="right"/>
      <w:pPr>
        <w:ind w:left="5108" w:hanging="180"/>
      </w:pPr>
    </w:lvl>
    <w:lvl w:ilvl="6" w:tplc="041B000F" w:tentative="1">
      <w:start w:val="1"/>
      <w:numFmt w:val="decimal"/>
      <w:lvlText w:val="%7."/>
      <w:lvlJc w:val="left"/>
      <w:pPr>
        <w:ind w:left="5828" w:hanging="360"/>
      </w:pPr>
    </w:lvl>
    <w:lvl w:ilvl="7" w:tplc="041B0019" w:tentative="1">
      <w:start w:val="1"/>
      <w:numFmt w:val="lowerLetter"/>
      <w:lvlText w:val="%8."/>
      <w:lvlJc w:val="left"/>
      <w:pPr>
        <w:ind w:left="6548" w:hanging="360"/>
      </w:pPr>
    </w:lvl>
    <w:lvl w:ilvl="8" w:tplc="041B001B" w:tentative="1">
      <w:start w:val="1"/>
      <w:numFmt w:val="lowerRoman"/>
      <w:lvlText w:val="%9."/>
      <w:lvlJc w:val="right"/>
      <w:pPr>
        <w:ind w:left="7268" w:hanging="180"/>
      </w:pPr>
    </w:lvl>
  </w:abstractNum>
  <w:abstractNum w:abstractNumId="8">
    <w:nsid w:val="1EEE4AE7"/>
    <w:multiLevelType w:val="hybridMultilevel"/>
    <w:tmpl w:val="78BEB18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nsid w:val="2312154C"/>
    <w:multiLevelType w:val="hybridMultilevel"/>
    <w:tmpl w:val="06CAF17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4440796"/>
    <w:multiLevelType w:val="hybridMultilevel"/>
    <w:tmpl w:val="697AEE98"/>
    <w:lvl w:ilvl="0" w:tplc="041B0001">
      <w:start w:val="1"/>
      <w:numFmt w:val="bullet"/>
      <w:lvlText w:val=""/>
      <w:lvlJc w:val="left"/>
      <w:pPr>
        <w:ind w:left="1121" w:hanging="360"/>
      </w:pPr>
      <w:rPr>
        <w:rFonts w:ascii="Symbol" w:hAnsi="Symbol" w:hint="default"/>
      </w:rPr>
    </w:lvl>
    <w:lvl w:ilvl="1" w:tplc="041B0003" w:tentative="1">
      <w:start w:val="1"/>
      <w:numFmt w:val="bullet"/>
      <w:lvlText w:val="o"/>
      <w:lvlJc w:val="left"/>
      <w:pPr>
        <w:ind w:left="1841" w:hanging="360"/>
      </w:pPr>
      <w:rPr>
        <w:rFonts w:ascii="Courier New" w:hAnsi="Courier New" w:cs="Courier New" w:hint="default"/>
      </w:rPr>
    </w:lvl>
    <w:lvl w:ilvl="2" w:tplc="041B0005" w:tentative="1">
      <w:start w:val="1"/>
      <w:numFmt w:val="bullet"/>
      <w:lvlText w:val=""/>
      <w:lvlJc w:val="left"/>
      <w:pPr>
        <w:ind w:left="2561" w:hanging="360"/>
      </w:pPr>
      <w:rPr>
        <w:rFonts w:ascii="Wingdings" w:hAnsi="Wingdings" w:hint="default"/>
      </w:rPr>
    </w:lvl>
    <w:lvl w:ilvl="3" w:tplc="041B0001" w:tentative="1">
      <w:start w:val="1"/>
      <w:numFmt w:val="bullet"/>
      <w:lvlText w:val=""/>
      <w:lvlJc w:val="left"/>
      <w:pPr>
        <w:ind w:left="3281" w:hanging="360"/>
      </w:pPr>
      <w:rPr>
        <w:rFonts w:ascii="Symbol" w:hAnsi="Symbol" w:hint="default"/>
      </w:rPr>
    </w:lvl>
    <w:lvl w:ilvl="4" w:tplc="041B0003" w:tentative="1">
      <w:start w:val="1"/>
      <w:numFmt w:val="bullet"/>
      <w:lvlText w:val="o"/>
      <w:lvlJc w:val="left"/>
      <w:pPr>
        <w:ind w:left="4001" w:hanging="360"/>
      </w:pPr>
      <w:rPr>
        <w:rFonts w:ascii="Courier New" w:hAnsi="Courier New" w:cs="Courier New" w:hint="default"/>
      </w:rPr>
    </w:lvl>
    <w:lvl w:ilvl="5" w:tplc="041B0005" w:tentative="1">
      <w:start w:val="1"/>
      <w:numFmt w:val="bullet"/>
      <w:lvlText w:val=""/>
      <w:lvlJc w:val="left"/>
      <w:pPr>
        <w:ind w:left="4721" w:hanging="360"/>
      </w:pPr>
      <w:rPr>
        <w:rFonts w:ascii="Wingdings" w:hAnsi="Wingdings" w:hint="default"/>
      </w:rPr>
    </w:lvl>
    <w:lvl w:ilvl="6" w:tplc="041B0001" w:tentative="1">
      <w:start w:val="1"/>
      <w:numFmt w:val="bullet"/>
      <w:lvlText w:val=""/>
      <w:lvlJc w:val="left"/>
      <w:pPr>
        <w:ind w:left="5441" w:hanging="360"/>
      </w:pPr>
      <w:rPr>
        <w:rFonts w:ascii="Symbol" w:hAnsi="Symbol" w:hint="default"/>
      </w:rPr>
    </w:lvl>
    <w:lvl w:ilvl="7" w:tplc="041B0003" w:tentative="1">
      <w:start w:val="1"/>
      <w:numFmt w:val="bullet"/>
      <w:lvlText w:val="o"/>
      <w:lvlJc w:val="left"/>
      <w:pPr>
        <w:ind w:left="6161" w:hanging="360"/>
      </w:pPr>
      <w:rPr>
        <w:rFonts w:ascii="Courier New" w:hAnsi="Courier New" w:cs="Courier New" w:hint="default"/>
      </w:rPr>
    </w:lvl>
    <w:lvl w:ilvl="8" w:tplc="041B0005" w:tentative="1">
      <w:start w:val="1"/>
      <w:numFmt w:val="bullet"/>
      <w:lvlText w:val=""/>
      <w:lvlJc w:val="left"/>
      <w:pPr>
        <w:ind w:left="6881" w:hanging="360"/>
      </w:pPr>
      <w:rPr>
        <w:rFonts w:ascii="Wingdings" w:hAnsi="Wingdings" w:hint="default"/>
      </w:rPr>
    </w:lvl>
  </w:abstractNum>
  <w:abstractNum w:abstractNumId="11">
    <w:nsid w:val="274407CA"/>
    <w:multiLevelType w:val="hybridMultilevel"/>
    <w:tmpl w:val="F61C10A4"/>
    <w:lvl w:ilvl="0" w:tplc="041B0017">
      <w:start w:val="1"/>
      <w:numFmt w:val="lowerLetter"/>
      <w:lvlText w:val="%1)"/>
      <w:lvlJc w:val="left"/>
      <w:pPr>
        <w:ind w:left="1060" w:hanging="360"/>
      </w:p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12">
    <w:nsid w:val="281C05C7"/>
    <w:multiLevelType w:val="multilevel"/>
    <w:tmpl w:val="6EB0CB62"/>
    <w:lvl w:ilvl="0">
      <w:start w:val="3"/>
      <w:numFmt w:val="decimal"/>
      <w:lvlText w:val="%1."/>
      <w:lvlJc w:val="left"/>
      <w:pPr>
        <w:ind w:left="1111" w:hanging="360"/>
      </w:pPr>
      <w:rPr>
        <w:rFonts w:hint="default"/>
      </w:rPr>
    </w:lvl>
    <w:lvl w:ilvl="1">
      <w:start w:val="5"/>
      <w:numFmt w:val="decimal"/>
      <w:isLgl/>
      <w:lvlText w:val="%1.%2"/>
      <w:lvlJc w:val="left"/>
      <w:pPr>
        <w:ind w:left="1246" w:hanging="495"/>
      </w:pPr>
      <w:rPr>
        <w:rFonts w:hint="default"/>
      </w:rPr>
    </w:lvl>
    <w:lvl w:ilvl="2">
      <w:start w:val="1"/>
      <w:numFmt w:val="decimal"/>
      <w:isLgl/>
      <w:lvlText w:val="%1.%2.%3"/>
      <w:lvlJc w:val="left"/>
      <w:pPr>
        <w:ind w:left="1471" w:hanging="720"/>
      </w:pPr>
      <w:rPr>
        <w:rFonts w:hint="default"/>
      </w:rPr>
    </w:lvl>
    <w:lvl w:ilvl="3">
      <w:start w:val="1"/>
      <w:numFmt w:val="decimal"/>
      <w:isLgl/>
      <w:lvlText w:val="%1.%2.%3.%4"/>
      <w:lvlJc w:val="left"/>
      <w:pPr>
        <w:ind w:left="1831" w:hanging="1080"/>
      </w:pPr>
      <w:rPr>
        <w:rFonts w:hint="default"/>
      </w:rPr>
    </w:lvl>
    <w:lvl w:ilvl="4">
      <w:start w:val="1"/>
      <w:numFmt w:val="decimal"/>
      <w:isLgl/>
      <w:lvlText w:val="%1.%2.%3.%4.%5"/>
      <w:lvlJc w:val="left"/>
      <w:pPr>
        <w:ind w:left="1831" w:hanging="1080"/>
      </w:pPr>
      <w:rPr>
        <w:rFonts w:hint="default"/>
      </w:rPr>
    </w:lvl>
    <w:lvl w:ilvl="5">
      <w:start w:val="1"/>
      <w:numFmt w:val="decimal"/>
      <w:isLgl/>
      <w:lvlText w:val="%1.%2.%3.%4.%5.%6"/>
      <w:lvlJc w:val="left"/>
      <w:pPr>
        <w:ind w:left="2191" w:hanging="1440"/>
      </w:pPr>
      <w:rPr>
        <w:rFonts w:hint="default"/>
      </w:rPr>
    </w:lvl>
    <w:lvl w:ilvl="6">
      <w:start w:val="1"/>
      <w:numFmt w:val="decimal"/>
      <w:isLgl/>
      <w:lvlText w:val="%1.%2.%3.%4.%5.%6.%7"/>
      <w:lvlJc w:val="left"/>
      <w:pPr>
        <w:ind w:left="2191" w:hanging="1440"/>
      </w:pPr>
      <w:rPr>
        <w:rFonts w:hint="default"/>
      </w:rPr>
    </w:lvl>
    <w:lvl w:ilvl="7">
      <w:start w:val="1"/>
      <w:numFmt w:val="decimal"/>
      <w:isLgl/>
      <w:lvlText w:val="%1.%2.%3.%4.%5.%6.%7.%8"/>
      <w:lvlJc w:val="left"/>
      <w:pPr>
        <w:ind w:left="2551" w:hanging="1800"/>
      </w:pPr>
      <w:rPr>
        <w:rFonts w:hint="default"/>
      </w:rPr>
    </w:lvl>
    <w:lvl w:ilvl="8">
      <w:start w:val="1"/>
      <w:numFmt w:val="decimal"/>
      <w:isLgl/>
      <w:lvlText w:val="%1.%2.%3.%4.%5.%6.%7.%8.%9"/>
      <w:lvlJc w:val="left"/>
      <w:pPr>
        <w:ind w:left="2911" w:hanging="2160"/>
      </w:pPr>
      <w:rPr>
        <w:rFonts w:hint="default"/>
      </w:rPr>
    </w:lvl>
  </w:abstractNum>
  <w:abstractNum w:abstractNumId="13">
    <w:nsid w:val="290C6494"/>
    <w:multiLevelType w:val="hybridMultilevel"/>
    <w:tmpl w:val="94F646BA"/>
    <w:lvl w:ilvl="0" w:tplc="041B0001">
      <w:start w:val="1"/>
      <w:numFmt w:val="bullet"/>
      <w:lvlText w:val=""/>
      <w:lvlJc w:val="left"/>
      <w:pPr>
        <w:ind w:left="924" w:hanging="360"/>
      </w:pPr>
      <w:rPr>
        <w:rFonts w:ascii="Symbol" w:hAnsi="Symbol" w:hint="default"/>
      </w:rPr>
    </w:lvl>
    <w:lvl w:ilvl="1" w:tplc="041B0003" w:tentative="1">
      <w:start w:val="1"/>
      <w:numFmt w:val="bullet"/>
      <w:lvlText w:val="o"/>
      <w:lvlJc w:val="left"/>
      <w:pPr>
        <w:ind w:left="1644" w:hanging="360"/>
      </w:pPr>
      <w:rPr>
        <w:rFonts w:ascii="Courier New" w:hAnsi="Courier New" w:cs="Courier New" w:hint="default"/>
      </w:rPr>
    </w:lvl>
    <w:lvl w:ilvl="2" w:tplc="041B0005" w:tentative="1">
      <w:start w:val="1"/>
      <w:numFmt w:val="bullet"/>
      <w:lvlText w:val=""/>
      <w:lvlJc w:val="left"/>
      <w:pPr>
        <w:ind w:left="2364" w:hanging="360"/>
      </w:pPr>
      <w:rPr>
        <w:rFonts w:ascii="Wingdings" w:hAnsi="Wingdings" w:hint="default"/>
      </w:rPr>
    </w:lvl>
    <w:lvl w:ilvl="3" w:tplc="041B0001" w:tentative="1">
      <w:start w:val="1"/>
      <w:numFmt w:val="bullet"/>
      <w:lvlText w:val=""/>
      <w:lvlJc w:val="left"/>
      <w:pPr>
        <w:ind w:left="3084" w:hanging="360"/>
      </w:pPr>
      <w:rPr>
        <w:rFonts w:ascii="Symbol" w:hAnsi="Symbol" w:hint="default"/>
      </w:rPr>
    </w:lvl>
    <w:lvl w:ilvl="4" w:tplc="041B0003" w:tentative="1">
      <w:start w:val="1"/>
      <w:numFmt w:val="bullet"/>
      <w:lvlText w:val="o"/>
      <w:lvlJc w:val="left"/>
      <w:pPr>
        <w:ind w:left="3804" w:hanging="360"/>
      </w:pPr>
      <w:rPr>
        <w:rFonts w:ascii="Courier New" w:hAnsi="Courier New" w:cs="Courier New" w:hint="default"/>
      </w:rPr>
    </w:lvl>
    <w:lvl w:ilvl="5" w:tplc="041B0005" w:tentative="1">
      <w:start w:val="1"/>
      <w:numFmt w:val="bullet"/>
      <w:lvlText w:val=""/>
      <w:lvlJc w:val="left"/>
      <w:pPr>
        <w:ind w:left="4524" w:hanging="360"/>
      </w:pPr>
      <w:rPr>
        <w:rFonts w:ascii="Wingdings" w:hAnsi="Wingdings" w:hint="default"/>
      </w:rPr>
    </w:lvl>
    <w:lvl w:ilvl="6" w:tplc="041B0001" w:tentative="1">
      <w:start w:val="1"/>
      <w:numFmt w:val="bullet"/>
      <w:lvlText w:val=""/>
      <w:lvlJc w:val="left"/>
      <w:pPr>
        <w:ind w:left="5244" w:hanging="360"/>
      </w:pPr>
      <w:rPr>
        <w:rFonts w:ascii="Symbol" w:hAnsi="Symbol" w:hint="default"/>
      </w:rPr>
    </w:lvl>
    <w:lvl w:ilvl="7" w:tplc="041B0003" w:tentative="1">
      <w:start w:val="1"/>
      <w:numFmt w:val="bullet"/>
      <w:lvlText w:val="o"/>
      <w:lvlJc w:val="left"/>
      <w:pPr>
        <w:ind w:left="5964" w:hanging="360"/>
      </w:pPr>
      <w:rPr>
        <w:rFonts w:ascii="Courier New" w:hAnsi="Courier New" w:cs="Courier New" w:hint="default"/>
      </w:rPr>
    </w:lvl>
    <w:lvl w:ilvl="8" w:tplc="041B0005" w:tentative="1">
      <w:start w:val="1"/>
      <w:numFmt w:val="bullet"/>
      <w:lvlText w:val=""/>
      <w:lvlJc w:val="left"/>
      <w:pPr>
        <w:ind w:left="6684" w:hanging="360"/>
      </w:pPr>
      <w:rPr>
        <w:rFonts w:ascii="Wingdings" w:hAnsi="Wingdings" w:hint="default"/>
      </w:rPr>
    </w:lvl>
  </w:abstractNum>
  <w:abstractNum w:abstractNumId="14">
    <w:nsid w:val="2A6B14F3"/>
    <w:multiLevelType w:val="hybridMultilevel"/>
    <w:tmpl w:val="DA28DC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1193B96"/>
    <w:multiLevelType w:val="hybridMultilevel"/>
    <w:tmpl w:val="6CEE50C0"/>
    <w:lvl w:ilvl="0" w:tplc="041B0001">
      <w:start w:val="1"/>
      <w:numFmt w:val="bullet"/>
      <w:lvlText w:val=""/>
      <w:lvlJc w:val="left"/>
      <w:pPr>
        <w:ind w:left="788" w:hanging="360"/>
      </w:pPr>
      <w:rPr>
        <w:rFonts w:ascii="Symbol" w:hAnsi="Symbol"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16">
    <w:nsid w:val="320D615F"/>
    <w:multiLevelType w:val="hybridMultilevel"/>
    <w:tmpl w:val="A404A4B2"/>
    <w:lvl w:ilvl="0" w:tplc="041B0017">
      <w:start w:val="1"/>
      <w:numFmt w:val="lowerLetter"/>
      <w:lvlText w:val="%1)"/>
      <w:lvlJc w:val="left"/>
      <w:pPr>
        <w:ind w:left="1060" w:hanging="360"/>
      </w:p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17">
    <w:nsid w:val="339E7B26"/>
    <w:multiLevelType w:val="multilevel"/>
    <w:tmpl w:val="0D12A626"/>
    <w:lvl w:ilvl="0">
      <w:start w:val="1"/>
      <w:numFmt w:val="decimal"/>
      <w:lvlText w:val="%1"/>
      <w:lvlJc w:val="left"/>
      <w:pPr>
        <w:ind w:left="420" w:hanging="420"/>
      </w:pPr>
      <w:rPr>
        <w:rFonts w:hint="default"/>
        <w:b/>
        <w:sz w:val="32"/>
        <w:szCs w:val="32"/>
      </w:rPr>
    </w:lvl>
    <w:lvl w:ilvl="1">
      <w:start w:val="1"/>
      <w:numFmt w:val="decimal"/>
      <w:lvlText w:val="%1.%2"/>
      <w:lvlJc w:val="left"/>
      <w:pPr>
        <w:ind w:left="420" w:hanging="420"/>
      </w:pPr>
      <w:rPr>
        <w:rFonts w:hint="default"/>
        <w:b/>
        <w:sz w:val="28"/>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8">
    <w:nsid w:val="36F224EC"/>
    <w:multiLevelType w:val="hybridMultilevel"/>
    <w:tmpl w:val="4AF2759E"/>
    <w:lvl w:ilvl="0" w:tplc="86E6914A">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9EE2CDD"/>
    <w:multiLevelType w:val="hybridMultilevel"/>
    <w:tmpl w:val="DD549C70"/>
    <w:lvl w:ilvl="0" w:tplc="44B8CEFA">
      <w:start w:val="2"/>
      <w:numFmt w:val="bullet"/>
      <w:lvlText w:val="-"/>
      <w:lvlJc w:val="left"/>
      <w:pPr>
        <w:ind w:left="5057" w:hanging="360"/>
      </w:pPr>
      <w:rPr>
        <w:rFonts w:ascii="Times New Roman" w:eastAsiaTheme="minorHAnsi" w:hAnsi="Times New Roman" w:cs="Times New Roman" w:hint="default"/>
      </w:rPr>
    </w:lvl>
    <w:lvl w:ilvl="1" w:tplc="041B0003" w:tentative="1">
      <w:start w:val="1"/>
      <w:numFmt w:val="bullet"/>
      <w:lvlText w:val="o"/>
      <w:lvlJc w:val="left"/>
      <w:pPr>
        <w:ind w:left="5777" w:hanging="360"/>
      </w:pPr>
      <w:rPr>
        <w:rFonts w:ascii="Courier New" w:hAnsi="Courier New" w:cs="Courier New" w:hint="default"/>
      </w:rPr>
    </w:lvl>
    <w:lvl w:ilvl="2" w:tplc="041B0005" w:tentative="1">
      <w:start w:val="1"/>
      <w:numFmt w:val="bullet"/>
      <w:lvlText w:val=""/>
      <w:lvlJc w:val="left"/>
      <w:pPr>
        <w:ind w:left="6497" w:hanging="360"/>
      </w:pPr>
      <w:rPr>
        <w:rFonts w:ascii="Wingdings" w:hAnsi="Wingdings" w:hint="default"/>
      </w:rPr>
    </w:lvl>
    <w:lvl w:ilvl="3" w:tplc="041B0001" w:tentative="1">
      <w:start w:val="1"/>
      <w:numFmt w:val="bullet"/>
      <w:lvlText w:val=""/>
      <w:lvlJc w:val="left"/>
      <w:pPr>
        <w:ind w:left="7217" w:hanging="360"/>
      </w:pPr>
      <w:rPr>
        <w:rFonts w:ascii="Symbol" w:hAnsi="Symbol" w:hint="default"/>
      </w:rPr>
    </w:lvl>
    <w:lvl w:ilvl="4" w:tplc="041B0003" w:tentative="1">
      <w:start w:val="1"/>
      <w:numFmt w:val="bullet"/>
      <w:lvlText w:val="o"/>
      <w:lvlJc w:val="left"/>
      <w:pPr>
        <w:ind w:left="7937" w:hanging="360"/>
      </w:pPr>
      <w:rPr>
        <w:rFonts w:ascii="Courier New" w:hAnsi="Courier New" w:cs="Courier New" w:hint="default"/>
      </w:rPr>
    </w:lvl>
    <w:lvl w:ilvl="5" w:tplc="041B0005" w:tentative="1">
      <w:start w:val="1"/>
      <w:numFmt w:val="bullet"/>
      <w:lvlText w:val=""/>
      <w:lvlJc w:val="left"/>
      <w:pPr>
        <w:ind w:left="8657" w:hanging="360"/>
      </w:pPr>
      <w:rPr>
        <w:rFonts w:ascii="Wingdings" w:hAnsi="Wingdings" w:hint="default"/>
      </w:rPr>
    </w:lvl>
    <w:lvl w:ilvl="6" w:tplc="041B0001" w:tentative="1">
      <w:start w:val="1"/>
      <w:numFmt w:val="bullet"/>
      <w:lvlText w:val=""/>
      <w:lvlJc w:val="left"/>
      <w:pPr>
        <w:ind w:left="9377" w:hanging="360"/>
      </w:pPr>
      <w:rPr>
        <w:rFonts w:ascii="Symbol" w:hAnsi="Symbol" w:hint="default"/>
      </w:rPr>
    </w:lvl>
    <w:lvl w:ilvl="7" w:tplc="041B0003" w:tentative="1">
      <w:start w:val="1"/>
      <w:numFmt w:val="bullet"/>
      <w:lvlText w:val="o"/>
      <w:lvlJc w:val="left"/>
      <w:pPr>
        <w:ind w:left="10097" w:hanging="360"/>
      </w:pPr>
      <w:rPr>
        <w:rFonts w:ascii="Courier New" w:hAnsi="Courier New" w:cs="Courier New" w:hint="default"/>
      </w:rPr>
    </w:lvl>
    <w:lvl w:ilvl="8" w:tplc="041B0005" w:tentative="1">
      <w:start w:val="1"/>
      <w:numFmt w:val="bullet"/>
      <w:lvlText w:val=""/>
      <w:lvlJc w:val="left"/>
      <w:pPr>
        <w:ind w:left="10817" w:hanging="360"/>
      </w:pPr>
      <w:rPr>
        <w:rFonts w:ascii="Wingdings" w:hAnsi="Wingdings" w:hint="default"/>
      </w:rPr>
    </w:lvl>
  </w:abstractNum>
  <w:abstractNum w:abstractNumId="20">
    <w:nsid w:val="3E0D49CC"/>
    <w:multiLevelType w:val="hybridMultilevel"/>
    <w:tmpl w:val="889E829C"/>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1">
    <w:nsid w:val="3FC64661"/>
    <w:multiLevelType w:val="hybridMultilevel"/>
    <w:tmpl w:val="7A84841A"/>
    <w:lvl w:ilvl="0" w:tplc="041B0001">
      <w:start w:val="1"/>
      <w:numFmt w:val="bullet"/>
      <w:lvlText w:val=""/>
      <w:lvlJc w:val="left"/>
      <w:pPr>
        <w:ind w:left="2717" w:hanging="360"/>
      </w:pPr>
      <w:rPr>
        <w:rFonts w:ascii="Symbol" w:hAnsi="Symbol" w:hint="default"/>
      </w:rPr>
    </w:lvl>
    <w:lvl w:ilvl="1" w:tplc="041B0003" w:tentative="1">
      <w:start w:val="1"/>
      <w:numFmt w:val="bullet"/>
      <w:lvlText w:val="o"/>
      <w:lvlJc w:val="left"/>
      <w:pPr>
        <w:ind w:left="3437" w:hanging="360"/>
      </w:pPr>
      <w:rPr>
        <w:rFonts w:ascii="Courier New" w:hAnsi="Courier New" w:cs="Courier New" w:hint="default"/>
      </w:rPr>
    </w:lvl>
    <w:lvl w:ilvl="2" w:tplc="041B0005" w:tentative="1">
      <w:start w:val="1"/>
      <w:numFmt w:val="bullet"/>
      <w:lvlText w:val=""/>
      <w:lvlJc w:val="left"/>
      <w:pPr>
        <w:ind w:left="4157" w:hanging="360"/>
      </w:pPr>
      <w:rPr>
        <w:rFonts w:ascii="Wingdings" w:hAnsi="Wingdings" w:hint="default"/>
      </w:rPr>
    </w:lvl>
    <w:lvl w:ilvl="3" w:tplc="041B0001" w:tentative="1">
      <w:start w:val="1"/>
      <w:numFmt w:val="bullet"/>
      <w:lvlText w:val=""/>
      <w:lvlJc w:val="left"/>
      <w:pPr>
        <w:ind w:left="4877" w:hanging="360"/>
      </w:pPr>
      <w:rPr>
        <w:rFonts w:ascii="Symbol" w:hAnsi="Symbol" w:hint="default"/>
      </w:rPr>
    </w:lvl>
    <w:lvl w:ilvl="4" w:tplc="041B0003" w:tentative="1">
      <w:start w:val="1"/>
      <w:numFmt w:val="bullet"/>
      <w:lvlText w:val="o"/>
      <w:lvlJc w:val="left"/>
      <w:pPr>
        <w:ind w:left="5597" w:hanging="360"/>
      </w:pPr>
      <w:rPr>
        <w:rFonts w:ascii="Courier New" w:hAnsi="Courier New" w:cs="Courier New" w:hint="default"/>
      </w:rPr>
    </w:lvl>
    <w:lvl w:ilvl="5" w:tplc="041B0005" w:tentative="1">
      <w:start w:val="1"/>
      <w:numFmt w:val="bullet"/>
      <w:lvlText w:val=""/>
      <w:lvlJc w:val="left"/>
      <w:pPr>
        <w:ind w:left="6317" w:hanging="360"/>
      </w:pPr>
      <w:rPr>
        <w:rFonts w:ascii="Wingdings" w:hAnsi="Wingdings" w:hint="default"/>
      </w:rPr>
    </w:lvl>
    <w:lvl w:ilvl="6" w:tplc="041B0001" w:tentative="1">
      <w:start w:val="1"/>
      <w:numFmt w:val="bullet"/>
      <w:lvlText w:val=""/>
      <w:lvlJc w:val="left"/>
      <w:pPr>
        <w:ind w:left="7037" w:hanging="360"/>
      </w:pPr>
      <w:rPr>
        <w:rFonts w:ascii="Symbol" w:hAnsi="Symbol" w:hint="default"/>
      </w:rPr>
    </w:lvl>
    <w:lvl w:ilvl="7" w:tplc="041B0003" w:tentative="1">
      <w:start w:val="1"/>
      <w:numFmt w:val="bullet"/>
      <w:lvlText w:val="o"/>
      <w:lvlJc w:val="left"/>
      <w:pPr>
        <w:ind w:left="7757" w:hanging="360"/>
      </w:pPr>
      <w:rPr>
        <w:rFonts w:ascii="Courier New" w:hAnsi="Courier New" w:cs="Courier New" w:hint="default"/>
      </w:rPr>
    </w:lvl>
    <w:lvl w:ilvl="8" w:tplc="041B0005" w:tentative="1">
      <w:start w:val="1"/>
      <w:numFmt w:val="bullet"/>
      <w:lvlText w:val=""/>
      <w:lvlJc w:val="left"/>
      <w:pPr>
        <w:ind w:left="8477" w:hanging="360"/>
      </w:pPr>
      <w:rPr>
        <w:rFonts w:ascii="Wingdings" w:hAnsi="Wingdings" w:hint="default"/>
      </w:rPr>
    </w:lvl>
  </w:abstractNum>
  <w:abstractNum w:abstractNumId="22">
    <w:nsid w:val="4C8D7DAE"/>
    <w:multiLevelType w:val="hybridMultilevel"/>
    <w:tmpl w:val="A5541874"/>
    <w:lvl w:ilvl="0" w:tplc="041B0001">
      <w:start w:val="1"/>
      <w:numFmt w:val="bullet"/>
      <w:lvlText w:val=""/>
      <w:lvlJc w:val="left"/>
      <w:pPr>
        <w:ind w:left="1426" w:hanging="360"/>
      </w:pPr>
      <w:rPr>
        <w:rFonts w:ascii="Symbol" w:hAnsi="Symbol"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23">
    <w:nsid w:val="4C9A77EE"/>
    <w:multiLevelType w:val="hybridMultilevel"/>
    <w:tmpl w:val="D7021FCE"/>
    <w:lvl w:ilvl="0" w:tplc="041B0001">
      <w:start w:val="1"/>
      <w:numFmt w:val="bullet"/>
      <w:lvlText w:val=""/>
      <w:lvlJc w:val="left"/>
      <w:pPr>
        <w:ind w:left="3437" w:hanging="360"/>
      </w:pPr>
      <w:rPr>
        <w:rFonts w:ascii="Symbol" w:hAnsi="Symbol" w:hint="default"/>
      </w:rPr>
    </w:lvl>
    <w:lvl w:ilvl="1" w:tplc="041B0003" w:tentative="1">
      <w:start w:val="1"/>
      <w:numFmt w:val="bullet"/>
      <w:lvlText w:val="o"/>
      <w:lvlJc w:val="left"/>
      <w:pPr>
        <w:ind w:left="4157" w:hanging="360"/>
      </w:pPr>
      <w:rPr>
        <w:rFonts w:ascii="Courier New" w:hAnsi="Courier New" w:cs="Courier New" w:hint="default"/>
      </w:rPr>
    </w:lvl>
    <w:lvl w:ilvl="2" w:tplc="041B0005" w:tentative="1">
      <w:start w:val="1"/>
      <w:numFmt w:val="bullet"/>
      <w:lvlText w:val=""/>
      <w:lvlJc w:val="left"/>
      <w:pPr>
        <w:ind w:left="4877" w:hanging="360"/>
      </w:pPr>
      <w:rPr>
        <w:rFonts w:ascii="Wingdings" w:hAnsi="Wingdings" w:hint="default"/>
      </w:rPr>
    </w:lvl>
    <w:lvl w:ilvl="3" w:tplc="041B0001" w:tentative="1">
      <w:start w:val="1"/>
      <w:numFmt w:val="bullet"/>
      <w:lvlText w:val=""/>
      <w:lvlJc w:val="left"/>
      <w:pPr>
        <w:ind w:left="5597" w:hanging="360"/>
      </w:pPr>
      <w:rPr>
        <w:rFonts w:ascii="Symbol" w:hAnsi="Symbol" w:hint="default"/>
      </w:rPr>
    </w:lvl>
    <w:lvl w:ilvl="4" w:tplc="041B0003" w:tentative="1">
      <w:start w:val="1"/>
      <w:numFmt w:val="bullet"/>
      <w:lvlText w:val="o"/>
      <w:lvlJc w:val="left"/>
      <w:pPr>
        <w:ind w:left="6317" w:hanging="360"/>
      </w:pPr>
      <w:rPr>
        <w:rFonts w:ascii="Courier New" w:hAnsi="Courier New" w:cs="Courier New" w:hint="default"/>
      </w:rPr>
    </w:lvl>
    <w:lvl w:ilvl="5" w:tplc="041B0005" w:tentative="1">
      <w:start w:val="1"/>
      <w:numFmt w:val="bullet"/>
      <w:lvlText w:val=""/>
      <w:lvlJc w:val="left"/>
      <w:pPr>
        <w:ind w:left="7037" w:hanging="360"/>
      </w:pPr>
      <w:rPr>
        <w:rFonts w:ascii="Wingdings" w:hAnsi="Wingdings" w:hint="default"/>
      </w:rPr>
    </w:lvl>
    <w:lvl w:ilvl="6" w:tplc="041B0001" w:tentative="1">
      <w:start w:val="1"/>
      <w:numFmt w:val="bullet"/>
      <w:lvlText w:val=""/>
      <w:lvlJc w:val="left"/>
      <w:pPr>
        <w:ind w:left="7757" w:hanging="360"/>
      </w:pPr>
      <w:rPr>
        <w:rFonts w:ascii="Symbol" w:hAnsi="Symbol" w:hint="default"/>
      </w:rPr>
    </w:lvl>
    <w:lvl w:ilvl="7" w:tplc="041B0003" w:tentative="1">
      <w:start w:val="1"/>
      <w:numFmt w:val="bullet"/>
      <w:lvlText w:val="o"/>
      <w:lvlJc w:val="left"/>
      <w:pPr>
        <w:ind w:left="8477" w:hanging="360"/>
      </w:pPr>
      <w:rPr>
        <w:rFonts w:ascii="Courier New" w:hAnsi="Courier New" w:cs="Courier New" w:hint="default"/>
      </w:rPr>
    </w:lvl>
    <w:lvl w:ilvl="8" w:tplc="041B0005" w:tentative="1">
      <w:start w:val="1"/>
      <w:numFmt w:val="bullet"/>
      <w:lvlText w:val=""/>
      <w:lvlJc w:val="left"/>
      <w:pPr>
        <w:ind w:left="9197" w:hanging="360"/>
      </w:pPr>
      <w:rPr>
        <w:rFonts w:ascii="Wingdings" w:hAnsi="Wingdings" w:hint="default"/>
      </w:rPr>
    </w:lvl>
  </w:abstractNum>
  <w:abstractNum w:abstractNumId="24">
    <w:nsid w:val="51B96838"/>
    <w:multiLevelType w:val="hybridMultilevel"/>
    <w:tmpl w:val="37A4E58C"/>
    <w:lvl w:ilvl="0" w:tplc="7798812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1D8177C"/>
    <w:multiLevelType w:val="hybridMultilevel"/>
    <w:tmpl w:val="681ECD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2E26685"/>
    <w:multiLevelType w:val="hybridMultilevel"/>
    <w:tmpl w:val="10CCD9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A90060D"/>
    <w:multiLevelType w:val="hybridMultilevel"/>
    <w:tmpl w:val="97F8A1A4"/>
    <w:lvl w:ilvl="0" w:tplc="041B0017">
      <w:start w:val="1"/>
      <w:numFmt w:val="lowerLetter"/>
      <w:lvlText w:val="%1)"/>
      <w:lvlJc w:val="left"/>
      <w:pPr>
        <w:ind w:left="1060" w:hanging="360"/>
      </w:pPr>
    </w:lvl>
    <w:lvl w:ilvl="1" w:tplc="041B0019">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28">
    <w:nsid w:val="5D0602A7"/>
    <w:multiLevelType w:val="hybridMultilevel"/>
    <w:tmpl w:val="A8CE5FE4"/>
    <w:lvl w:ilvl="0" w:tplc="BCCE9AE4">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3F86D17"/>
    <w:multiLevelType w:val="hybridMultilevel"/>
    <w:tmpl w:val="ADEA7CB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46B7698"/>
    <w:multiLevelType w:val="hybridMultilevel"/>
    <w:tmpl w:val="071864E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A875EC7"/>
    <w:multiLevelType w:val="hybridMultilevel"/>
    <w:tmpl w:val="A20639C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3"/>
  </w:num>
  <w:num w:numId="3">
    <w:abstractNumId w:val="21"/>
  </w:num>
  <w:num w:numId="4">
    <w:abstractNumId w:val="19"/>
  </w:num>
  <w:num w:numId="5">
    <w:abstractNumId w:val="23"/>
  </w:num>
  <w:num w:numId="6">
    <w:abstractNumId w:val="0"/>
  </w:num>
  <w:num w:numId="7">
    <w:abstractNumId w:val="28"/>
  </w:num>
  <w:num w:numId="8">
    <w:abstractNumId w:val="26"/>
  </w:num>
  <w:num w:numId="9">
    <w:abstractNumId w:val="24"/>
  </w:num>
  <w:num w:numId="10">
    <w:abstractNumId w:val="18"/>
  </w:num>
  <w:num w:numId="11">
    <w:abstractNumId w:val="12"/>
  </w:num>
  <w:num w:numId="12">
    <w:abstractNumId w:val="16"/>
  </w:num>
  <w:num w:numId="13">
    <w:abstractNumId w:val="31"/>
  </w:num>
  <w:num w:numId="14">
    <w:abstractNumId w:val="13"/>
  </w:num>
  <w:num w:numId="15">
    <w:abstractNumId w:val="11"/>
  </w:num>
  <w:num w:numId="16">
    <w:abstractNumId w:val="27"/>
  </w:num>
  <w:num w:numId="17">
    <w:abstractNumId w:val="15"/>
  </w:num>
  <w:num w:numId="18">
    <w:abstractNumId w:val="7"/>
  </w:num>
  <w:num w:numId="19">
    <w:abstractNumId w:val="20"/>
  </w:num>
  <w:num w:numId="20">
    <w:abstractNumId w:val="10"/>
  </w:num>
  <w:num w:numId="21">
    <w:abstractNumId w:val="8"/>
  </w:num>
  <w:num w:numId="22">
    <w:abstractNumId w:val="2"/>
  </w:num>
  <w:num w:numId="23">
    <w:abstractNumId w:val="22"/>
  </w:num>
  <w:num w:numId="24">
    <w:abstractNumId w:val="25"/>
  </w:num>
  <w:num w:numId="25">
    <w:abstractNumId w:val="29"/>
  </w:num>
  <w:num w:numId="26">
    <w:abstractNumId w:val="14"/>
  </w:num>
  <w:num w:numId="27">
    <w:abstractNumId w:val="30"/>
  </w:num>
  <w:num w:numId="28">
    <w:abstractNumId w:val="6"/>
  </w:num>
  <w:num w:numId="29">
    <w:abstractNumId w:val="1"/>
  </w:num>
  <w:num w:numId="30">
    <w:abstractNumId w:val="4"/>
  </w:num>
  <w:num w:numId="31">
    <w:abstractNumId w:val="5"/>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defaultTabStop w:val="708"/>
  <w:hyphenationZone w:val="425"/>
  <w:characterSpacingControl w:val="doNotCompress"/>
  <w:footnotePr>
    <w:footnote w:id="-1"/>
    <w:footnote w:id="0"/>
  </w:footnotePr>
  <w:endnotePr>
    <w:endnote w:id="-1"/>
    <w:endnote w:id="0"/>
  </w:endnotePr>
  <w:compat/>
  <w:rsids>
    <w:rsidRoot w:val="001165AC"/>
    <w:rsid w:val="00104314"/>
    <w:rsid w:val="001165AC"/>
    <w:rsid w:val="00224B78"/>
    <w:rsid w:val="003768FF"/>
    <w:rsid w:val="007622B1"/>
    <w:rsid w:val="0082151C"/>
    <w:rsid w:val="009A175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65AC"/>
  </w:style>
  <w:style w:type="paragraph" w:styleId="Nadpis1">
    <w:name w:val="heading 1"/>
    <w:basedOn w:val="Normln"/>
    <w:next w:val="Normln"/>
    <w:link w:val="Nadpis1Char"/>
    <w:qFormat/>
    <w:rsid w:val="0082151C"/>
    <w:pPr>
      <w:keepNext/>
      <w:spacing w:before="240" w:after="60" w:line="240" w:lineRule="auto"/>
      <w:outlineLvl w:val="0"/>
    </w:pPr>
    <w:rPr>
      <w:rFonts w:ascii="Times New Roman" w:eastAsia="Times New Roman" w:hAnsi="Times New Roman" w:cs="Arial"/>
      <w:b/>
      <w:bCs/>
      <w:kern w:val="32"/>
      <w:sz w:val="32"/>
      <w:szCs w:val="3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2151C"/>
    <w:rPr>
      <w:rFonts w:ascii="Times New Roman" w:eastAsia="Times New Roman" w:hAnsi="Times New Roman" w:cs="Arial"/>
      <w:b/>
      <w:bCs/>
      <w:kern w:val="32"/>
      <w:sz w:val="32"/>
      <w:szCs w:val="32"/>
      <w:lang w:val="cs-CZ" w:eastAsia="cs-CZ"/>
    </w:rPr>
  </w:style>
  <w:style w:type="paragraph" w:styleId="Odstavecseseznamem">
    <w:name w:val="List Paragraph"/>
    <w:basedOn w:val="Normln"/>
    <w:uiPriority w:val="34"/>
    <w:qFormat/>
    <w:rsid w:val="0082151C"/>
    <w:pPr>
      <w:ind w:left="720"/>
      <w:contextualSpacing/>
    </w:pPr>
  </w:style>
  <w:style w:type="paragraph" w:styleId="Textpoznpodarou">
    <w:name w:val="footnote text"/>
    <w:basedOn w:val="Normln"/>
    <w:link w:val="TextpoznpodarouChar"/>
    <w:semiHidden/>
    <w:unhideWhenUsed/>
    <w:rsid w:val="0082151C"/>
    <w:pPr>
      <w:spacing w:after="0" w:line="240" w:lineRule="auto"/>
    </w:pPr>
    <w:rPr>
      <w:sz w:val="20"/>
      <w:szCs w:val="20"/>
    </w:rPr>
  </w:style>
  <w:style w:type="character" w:customStyle="1" w:styleId="TextpoznpodarouChar">
    <w:name w:val="Text pozn. pod čarou Char"/>
    <w:basedOn w:val="Standardnpsmoodstavce"/>
    <w:link w:val="Textpoznpodarou"/>
    <w:semiHidden/>
    <w:rsid w:val="0082151C"/>
    <w:rPr>
      <w:sz w:val="20"/>
      <w:szCs w:val="20"/>
    </w:rPr>
  </w:style>
  <w:style w:type="character" w:styleId="Znakapoznpodarou">
    <w:name w:val="footnote reference"/>
    <w:basedOn w:val="Standardnpsmoodstavce"/>
    <w:uiPriority w:val="99"/>
    <w:semiHidden/>
    <w:unhideWhenUsed/>
    <w:rsid w:val="0082151C"/>
    <w:rPr>
      <w:vertAlign w:val="superscript"/>
    </w:rPr>
  </w:style>
  <w:style w:type="paragraph" w:styleId="Zhlav">
    <w:name w:val="header"/>
    <w:basedOn w:val="Normln"/>
    <w:link w:val="ZhlavChar"/>
    <w:uiPriority w:val="99"/>
    <w:semiHidden/>
    <w:unhideWhenUsed/>
    <w:rsid w:val="008215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2151C"/>
  </w:style>
  <w:style w:type="paragraph" w:styleId="Zpat">
    <w:name w:val="footer"/>
    <w:basedOn w:val="Normln"/>
    <w:link w:val="ZpatChar"/>
    <w:uiPriority w:val="99"/>
    <w:unhideWhenUsed/>
    <w:rsid w:val="0082151C"/>
    <w:pPr>
      <w:tabs>
        <w:tab w:val="center" w:pos="4536"/>
        <w:tab w:val="right" w:pos="9072"/>
      </w:tabs>
      <w:spacing w:after="0" w:line="240" w:lineRule="auto"/>
    </w:pPr>
  </w:style>
  <w:style w:type="character" w:customStyle="1" w:styleId="ZpatChar">
    <w:name w:val="Zápatí Char"/>
    <w:basedOn w:val="Standardnpsmoodstavce"/>
    <w:link w:val="Zpat"/>
    <w:uiPriority w:val="99"/>
    <w:rsid w:val="0082151C"/>
  </w:style>
  <w:style w:type="paragraph" w:styleId="Textbubliny">
    <w:name w:val="Balloon Text"/>
    <w:basedOn w:val="Normln"/>
    <w:link w:val="TextbublinyChar"/>
    <w:uiPriority w:val="99"/>
    <w:semiHidden/>
    <w:unhideWhenUsed/>
    <w:rsid w:val="008215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51C"/>
    <w:rPr>
      <w:rFonts w:ascii="Tahoma" w:hAnsi="Tahoma" w:cs="Tahoma"/>
      <w:sz w:val="16"/>
      <w:szCs w:val="16"/>
    </w:rPr>
  </w:style>
  <w:style w:type="paragraph" w:customStyle="1" w:styleId="odstavec">
    <w:name w:val="odstavec"/>
    <w:basedOn w:val="Normln"/>
    <w:rsid w:val="0082151C"/>
    <w:pPr>
      <w:spacing w:before="60" w:after="60" w:line="240" w:lineRule="auto"/>
      <w:ind w:firstLine="284"/>
      <w:jc w:val="both"/>
    </w:pPr>
    <w:rPr>
      <w:rFonts w:ascii="Times New Roman" w:eastAsia="Times New Roman" w:hAnsi="Times New Roman" w:cs="Times New Roman"/>
      <w:sz w:val="20"/>
      <w:szCs w:val="20"/>
      <w:lang w:eastAsia="sk-SK"/>
    </w:rPr>
  </w:style>
  <w:style w:type="paragraph" w:customStyle="1" w:styleId="paragrafnazev">
    <w:name w:val="paragrafnazev"/>
    <w:basedOn w:val="Normln"/>
    <w:rsid w:val="0082151C"/>
    <w:pPr>
      <w:spacing w:before="240" w:after="60" w:line="240" w:lineRule="auto"/>
      <w:ind w:left="567" w:hanging="567"/>
      <w:jc w:val="both"/>
    </w:pPr>
    <w:rPr>
      <w:rFonts w:ascii="Times New Roman" w:eastAsia="Times New Roman" w:hAnsi="Times New Roman" w:cs="Times New Roman"/>
      <w:b/>
      <w:bCs/>
      <w:color w:val="000000"/>
      <w:sz w:val="20"/>
      <w:szCs w:val="20"/>
      <w:lang w:eastAsia="sk-SK"/>
    </w:rPr>
  </w:style>
  <w:style w:type="paragraph" w:styleId="Normlnweb">
    <w:name w:val="Normal (Web)"/>
    <w:basedOn w:val="Normln"/>
    <w:uiPriority w:val="99"/>
    <w:semiHidden/>
    <w:unhideWhenUsed/>
    <w:rsid w:val="0082151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ismeno">
    <w:name w:val="pismeno"/>
    <w:basedOn w:val="Normln"/>
    <w:rsid w:val="0082151C"/>
    <w:pPr>
      <w:spacing w:after="0" w:line="240" w:lineRule="auto"/>
      <w:ind w:left="284" w:hanging="284"/>
      <w:jc w:val="both"/>
    </w:pPr>
    <w:rPr>
      <w:rFonts w:ascii="Times New Roman" w:eastAsia="Times New Roman" w:hAnsi="Times New Roman" w:cs="Times New Roman"/>
      <w:color w:val="000000"/>
      <w:sz w:val="20"/>
      <w:szCs w:val="20"/>
      <w:lang w:eastAsia="sk-SK"/>
    </w:rPr>
  </w:style>
  <w:style w:type="character" w:styleId="Hypertextovodkaz">
    <w:name w:val="Hyperlink"/>
    <w:basedOn w:val="Standardnpsmoodstavce"/>
    <w:uiPriority w:val="99"/>
    <w:unhideWhenUsed/>
    <w:rsid w:val="008215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60</Pages>
  <Words>18330</Words>
  <Characters>108151</Characters>
  <Application>Microsoft Office Word</Application>
  <DocSecurity>0</DocSecurity>
  <Lines>901</Lines>
  <Paragraphs>252</Paragraphs>
  <ScaleCrop>false</ScaleCrop>
  <Company/>
  <LinksUpToDate>false</LinksUpToDate>
  <CharactersWithSpaces>126229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Jarka</dc:creator>
  <cp:lastModifiedBy>obsluha</cp:lastModifiedBy>
  <cp:revision>3</cp:revision>
  <dcterms:created xsi:type="dcterms:W3CDTF">2012-03-27T19:35:00Z</dcterms:created>
  <dcterms:modified xsi:type="dcterms:W3CDTF">2012-03-28T09:42:00Z</dcterms:modified>
</cp:coreProperties>
</file>