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12E1F" w14:textId="77777777" w:rsidR="00A1324D" w:rsidRPr="006B33DC" w:rsidRDefault="00F869D4" w:rsidP="009B3426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DC">
        <w:rPr>
          <w:rFonts w:ascii="Times New Roman" w:hAnsi="Times New Roman" w:cs="Times New Roman"/>
          <w:b/>
          <w:sz w:val="28"/>
          <w:szCs w:val="28"/>
        </w:rPr>
        <w:t>UNIVERZITA PALACKÉHO V OLOMOUCI</w:t>
      </w:r>
    </w:p>
    <w:p w14:paraId="3DC30A18" w14:textId="77777777" w:rsidR="00F869D4" w:rsidRPr="006B33DC" w:rsidRDefault="00F869D4" w:rsidP="009B3426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Filozofická fakulta</w:t>
      </w:r>
    </w:p>
    <w:p w14:paraId="7E670259" w14:textId="77777777" w:rsidR="00F869D4" w:rsidRPr="006B33DC" w:rsidRDefault="00F869D4" w:rsidP="009B3426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Katedra bohemistiky</w:t>
      </w:r>
    </w:p>
    <w:p w14:paraId="50D2030C" w14:textId="77777777" w:rsidR="00F869D4" w:rsidRPr="006B33DC" w:rsidRDefault="00F869D4" w:rsidP="009B3426">
      <w:pPr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14:paraId="23CBC0CC" w14:textId="77777777" w:rsidR="00F869D4" w:rsidRPr="006B33DC" w:rsidRDefault="00F869D4" w:rsidP="009B3426">
      <w:pPr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14:paraId="5AB018FE" w14:textId="77777777" w:rsidR="00F869D4" w:rsidRPr="006B33DC" w:rsidRDefault="00F869D4" w:rsidP="009B3426">
      <w:pPr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14:paraId="30BB9BAB" w14:textId="77777777" w:rsidR="00F869D4" w:rsidRPr="006B33DC" w:rsidRDefault="00F869D4" w:rsidP="009B3426">
      <w:pPr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14:paraId="284FCF55" w14:textId="77777777" w:rsidR="00F869D4" w:rsidRPr="006B33DC" w:rsidRDefault="00F869D4" w:rsidP="009B3426">
      <w:pPr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14:paraId="18D1AC0D" w14:textId="77777777" w:rsidR="00F869D4" w:rsidRPr="006B33DC" w:rsidRDefault="00F869D4" w:rsidP="009B3426">
      <w:pPr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14:paraId="37D4F9A4" w14:textId="77777777" w:rsidR="00F869D4" w:rsidRPr="006B33DC" w:rsidRDefault="00F869D4" w:rsidP="009B3426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9DBE7" w14:textId="2D349CDC" w:rsidR="00F869D4" w:rsidRDefault="0047789A" w:rsidP="009B3426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DC">
        <w:rPr>
          <w:rFonts w:ascii="Times New Roman" w:hAnsi="Times New Roman" w:cs="Times New Roman"/>
          <w:b/>
          <w:sz w:val="28"/>
          <w:szCs w:val="28"/>
        </w:rPr>
        <w:t xml:space="preserve">SOCIÁLNÍ A </w:t>
      </w:r>
      <w:r w:rsidR="00DA22DA">
        <w:rPr>
          <w:rFonts w:ascii="Times New Roman" w:hAnsi="Times New Roman" w:cs="Times New Roman"/>
          <w:b/>
          <w:sz w:val="28"/>
          <w:szCs w:val="28"/>
        </w:rPr>
        <w:t>UMĚLECKÁ</w:t>
      </w:r>
      <w:r w:rsidR="00DA22DA" w:rsidRPr="006B3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DC">
        <w:rPr>
          <w:rFonts w:ascii="Times New Roman" w:hAnsi="Times New Roman" w:cs="Times New Roman"/>
          <w:b/>
          <w:sz w:val="28"/>
          <w:szCs w:val="28"/>
        </w:rPr>
        <w:t>PRESTIŽ LITERÁRNÍCH A</w:t>
      </w:r>
      <w:r w:rsidR="009E6713">
        <w:rPr>
          <w:rFonts w:ascii="Times New Roman" w:hAnsi="Times New Roman" w:cs="Times New Roman"/>
          <w:b/>
          <w:sz w:val="28"/>
          <w:szCs w:val="28"/>
        </w:rPr>
        <w:t> </w:t>
      </w:r>
      <w:r w:rsidRPr="006B33DC">
        <w:rPr>
          <w:rFonts w:ascii="Times New Roman" w:hAnsi="Times New Roman" w:cs="Times New Roman"/>
          <w:b/>
          <w:sz w:val="28"/>
          <w:szCs w:val="28"/>
        </w:rPr>
        <w:t>KNIŽNÍCH CEN V MODERNÍ KNIŽNÍ KULTUŘE</w:t>
      </w:r>
    </w:p>
    <w:p w14:paraId="293B8D58" w14:textId="61FD846B" w:rsidR="00B54D8F" w:rsidRPr="006B33DC" w:rsidRDefault="00B54D8F" w:rsidP="009B3426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Analý</w:t>
      </w:r>
      <w:r w:rsidR="009E48E4">
        <w:rPr>
          <w:rFonts w:ascii="Times New Roman" w:hAnsi="Times New Roman" w:cs="Times New Roman"/>
          <w:b/>
          <w:sz w:val="28"/>
          <w:szCs w:val="28"/>
        </w:rPr>
        <w:t>za mediální reflexe</w:t>
      </w:r>
    </w:p>
    <w:p w14:paraId="5DF5DFCB" w14:textId="55CDE7B8" w:rsidR="00F869D4" w:rsidRDefault="00F869D4" w:rsidP="009B3426">
      <w:pPr>
        <w:spacing w:line="360" w:lineRule="auto"/>
        <w:ind w:firstLine="0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proofErr w:type="spellStart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Social</w:t>
      </w:r>
      <w:proofErr w:type="spellEnd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and </w:t>
      </w:r>
      <w:proofErr w:type="spellStart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artistic</w:t>
      </w:r>
      <w:proofErr w:type="spellEnd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</w:t>
      </w:r>
      <w:proofErr w:type="spellStart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prestige</w:t>
      </w:r>
      <w:proofErr w:type="spellEnd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</w:t>
      </w:r>
      <w:proofErr w:type="spellStart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of</w:t>
      </w:r>
      <w:proofErr w:type="spellEnd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</w:t>
      </w:r>
      <w:proofErr w:type="spellStart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literary</w:t>
      </w:r>
      <w:proofErr w:type="spellEnd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and </w:t>
      </w:r>
      <w:proofErr w:type="spellStart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book</w:t>
      </w:r>
      <w:proofErr w:type="spellEnd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</w:t>
      </w:r>
      <w:proofErr w:type="spellStart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prizes</w:t>
      </w:r>
      <w:proofErr w:type="spellEnd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in </w:t>
      </w:r>
      <w:proofErr w:type="spellStart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modern</w:t>
      </w:r>
      <w:proofErr w:type="spellEnd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</w:t>
      </w:r>
      <w:proofErr w:type="spellStart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book</w:t>
      </w:r>
      <w:proofErr w:type="spellEnd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</w:t>
      </w:r>
      <w:proofErr w:type="spellStart"/>
      <w:r w:rsidRPr="006B33DC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culture</w:t>
      </w:r>
      <w:proofErr w:type="spellEnd"/>
    </w:p>
    <w:p w14:paraId="573F586E" w14:textId="23F90CDB" w:rsidR="009E48E4" w:rsidRPr="001E1A40" w:rsidRDefault="009E48E4" w:rsidP="009B3426">
      <w:pPr>
        <w:spacing w:line="360" w:lineRule="auto"/>
        <w:ind w:firstLine="0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proofErr w:type="spellStart"/>
      <w:r w:rsidRPr="001E1A40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Analysis</w:t>
      </w:r>
      <w:proofErr w:type="spellEnd"/>
      <w:r w:rsidRPr="001E1A40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</w:t>
      </w:r>
      <w:proofErr w:type="spellStart"/>
      <w:r w:rsidR="00672DD2" w:rsidRPr="001E1A40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of</w:t>
      </w:r>
      <w:proofErr w:type="spellEnd"/>
      <w:r w:rsidR="00672DD2" w:rsidRPr="001E1A40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media </w:t>
      </w:r>
      <w:proofErr w:type="spellStart"/>
      <w:r w:rsidR="00672DD2" w:rsidRPr="001E1A40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refle</w:t>
      </w:r>
      <w:r w:rsidR="00B54179" w:rsidRPr="001E1A40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c</w:t>
      </w:r>
      <w:r w:rsidR="00672DD2" w:rsidRPr="001E1A40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tion</w:t>
      </w:r>
      <w:proofErr w:type="spellEnd"/>
    </w:p>
    <w:p w14:paraId="14B40984" w14:textId="77777777" w:rsidR="00F869D4" w:rsidRPr="006B33DC" w:rsidRDefault="00F869D4" w:rsidP="00DE2F12">
      <w:pPr>
        <w:spacing w:line="360" w:lineRule="auto"/>
        <w:ind w:firstLine="0"/>
        <w:rPr>
          <w:rFonts w:ascii="Times New Roman" w:hAnsi="Times New Roman" w:cs="Times New Roman"/>
          <w:sz w:val="24"/>
        </w:rPr>
      </w:pPr>
    </w:p>
    <w:p w14:paraId="59DDD02A" w14:textId="77777777" w:rsidR="00F869D4" w:rsidRPr="006B33DC" w:rsidRDefault="00F869D4" w:rsidP="009B3426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6B33DC">
        <w:rPr>
          <w:rFonts w:ascii="Times New Roman" w:hAnsi="Times New Roman" w:cs="Times New Roman"/>
          <w:sz w:val="24"/>
        </w:rPr>
        <w:t>Bakalářská diplomová práce</w:t>
      </w:r>
    </w:p>
    <w:p w14:paraId="392E5639" w14:textId="0690FAF7" w:rsidR="00E853A3" w:rsidRDefault="00E853A3" w:rsidP="00DE2F1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B1D5A98" w14:textId="77777777" w:rsidR="00D764A9" w:rsidRPr="006B33DC" w:rsidRDefault="00D764A9" w:rsidP="00DE2F1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1AEA53E" w14:textId="77777777" w:rsidR="00F869D4" w:rsidRPr="006B33DC" w:rsidRDefault="00F869D4" w:rsidP="009B3426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 xml:space="preserve">Autor: </w:t>
      </w:r>
      <w:r w:rsidRPr="006B33DC">
        <w:rPr>
          <w:rFonts w:ascii="Times New Roman" w:hAnsi="Times New Roman" w:cs="Times New Roman"/>
          <w:b/>
          <w:sz w:val="24"/>
          <w:szCs w:val="24"/>
        </w:rPr>
        <w:t>Markéta Jasanská</w:t>
      </w:r>
    </w:p>
    <w:p w14:paraId="640621E0" w14:textId="77777777" w:rsidR="00F869D4" w:rsidRPr="006B33DC" w:rsidRDefault="00F869D4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Obor: Česká filologie – Žurnalistika</w:t>
      </w:r>
    </w:p>
    <w:p w14:paraId="0DB30FA3" w14:textId="2F417D34" w:rsidR="00F869D4" w:rsidRPr="006B33DC" w:rsidRDefault="00F869D4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 xml:space="preserve">Vedoucí práce: </w:t>
      </w:r>
      <w:r w:rsidRPr="006B33DC">
        <w:rPr>
          <w:rFonts w:ascii="Times New Roman" w:hAnsi="Times New Roman" w:cs="Times New Roman"/>
          <w:b/>
          <w:sz w:val="24"/>
          <w:szCs w:val="24"/>
        </w:rPr>
        <w:t>Mgr. Lenka Pořízková, Ph.D</w:t>
      </w:r>
      <w:r w:rsidR="00F2003F">
        <w:rPr>
          <w:rFonts w:ascii="Times New Roman" w:hAnsi="Times New Roman" w:cs="Times New Roman"/>
          <w:b/>
          <w:sz w:val="24"/>
          <w:szCs w:val="24"/>
        </w:rPr>
        <w:t>.</w:t>
      </w:r>
    </w:p>
    <w:p w14:paraId="191C091C" w14:textId="77777777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96BA048" w14:textId="79E674CE" w:rsidR="007A248D" w:rsidRPr="006B33DC" w:rsidRDefault="00F869D4" w:rsidP="009B3426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Olomouc 20</w:t>
      </w:r>
      <w:r w:rsidR="00347189" w:rsidRPr="006B33DC">
        <w:rPr>
          <w:rFonts w:ascii="Times New Roman" w:hAnsi="Times New Roman" w:cs="Times New Roman"/>
          <w:sz w:val="24"/>
          <w:szCs w:val="24"/>
        </w:rPr>
        <w:t>20</w:t>
      </w:r>
    </w:p>
    <w:p w14:paraId="1B2E08A1" w14:textId="77777777" w:rsidR="006B33DC" w:rsidRDefault="006B33DC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938CCAE" w14:textId="77777777" w:rsidR="006B33DC" w:rsidRDefault="006B33DC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ECBD272" w14:textId="77777777" w:rsidR="006B33DC" w:rsidRDefault="006B33DC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F6DA2A8" w14:textId="77777777" w:rsidR="006B33DC" w:rsidRDefault="006B33DC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EAC5667" w14:textId="77777777" w:rsidR="006B33DC" w:rsidRDefault="006B33DC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636B04C" w14:textId="77777777" w:rsidR="006B33DC" w:rsidRDefault="006B33DC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2FEBFDC" w14:textId="77777777" w:rsidR="006B33DC" w:rsidRDefault="006B33DC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383298A" w14:textId="77777777" w:rsidR="006B33DC" w:rsidRDefault="006B33DC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1312107" w14:textId="77777777" w:rsidR="006B33DC" w:rsidRDefault="006B33DC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FD6FEBB" w14:textId="77777777" w:rsidR="006B33DC" w:rsidRDefault="006B33DC" w:rsidP="00DE2F1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1A27A71" w14:textId="77777777" w:rsidR="006B33DC" w:rsidRDefault="006B33DC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5A773BA" w14:textId="77777777" w:rsidR="006B33DC" w:rsidRDefault="006B33DC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610BC06" w14:textId="77777777" w:rsidR="006B33DC" w:rsidRDefault="006B33DC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F1C63B8" w14:textId="77777777" w:rsidR="006B33DC" w:rsidRDefault="006B33DC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42B9131" w14:textId="77777777" w:rsidR="006B33DC" w:rsidRDefault="006B33DC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30C332E" w14:textId="77777777" w:rsidR="006B33DC" w:rsidRDefault="006B33DC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4D96BA8" w14:textId="77777777" w:rsidR="006B33DC" w:rsidRDefault="006B33DC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5C3DE53" w14:textId="77777777" w:rsidR="006B33DC" w:rsidRDefault="006B33DC" w:rsidP="00DE2F1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128310B" w14:textId="77777777" w:rsidR="006B33DC" w:rsidRDefault="006B33DC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510895A" w14:textId="77777777" w:rsidR="006B33DC" w:rsidRDefault="006B33DC" w:rsidP="00DE2F1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7029CAE" w14:textId="69C1A62A" w:rsidR="009C0723" w:rsidRPr="006B33DC" w:rsidRDefault="009C0723" w:rsidP="009B3426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Prohlašuji, že jsem tuto diplomovou práci vypracovala samostatně a uvedla v ní všechny použité zdroje a literaturu.</w:t>
      </w:r>
    </w:p>
    <w:p w14:paraId="0A416654" w14:textId="77777777" w:rsidR="009C0723" w:rsidRPr="006B33DC" w:rsidRDefault="009C0723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9FF50F4" w14:textId="77777777" w:rsidR="0047789A" w:rsidRPr="006B33DC" w:rsidRDefault="009C0723" w:rsidP="009B3426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V Olomouci dne</w:t>
      </w:r>
    </w:p>
    <w:p w14:paraId="15CED2DF" w14:textId="77777777" w:rsidR="00325129" w:rsidRDefault="008E55F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br w:type="page"/>
      </w:r>
    </w:p>
    <w:p w14:paraId="548FF4C0" w14:textId="77777777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FCA40BB" w14:textId="0E137312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B323170" w14:textId="6F9F5C7E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FAC4090" w14:textId="1E35B8A5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DF94DBD" w14:textId="3027FD30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928F6C1" w14:textId="038EF533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E616A04" w14:textId="1A2CCFAE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42810D7" w14:textId="501ADEA6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1DC5847" w14:textId="6D336AB1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890EC67" w14:textId="1ACA1F09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7155A29" w14:textId="6930B214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C2CABA5" w14:textId="28C18E84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48532EC" w14:textId="24FF60D3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432575D" w14:textId="4A4E8D63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D8F1BBE" w14:textId="77777777" w:rsidR="009E6713" w:rsidRDefault="009E6713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62829BB" w14:textId="77777777" w:rsidR="009E6713" w:rsidRDefault="009E6713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292D985" w14:textId="16AF92E5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8A30AEB" w14:textId="51E6CE42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E83A19B" w14:textId="3ADB72CD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517D356" w14:textId="77777777" w:rsidR="00325129" w:rsidRDefault="00325129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BC647EB" w14:textId="026718F4" w:rsidR="008E55F9" w:rsidRPr="006B33DC" w:rsidRDefault="009E6713" w:rsidP="009B3426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tomto místě </w:t>
      </w:r>
      <w:r w:rsidR="00CE295D">
        <w:rPr>
          <w:rFonts w:ascii="Times New Roman" w:hAnsi="Times New Roman" w:cs="Times New Roman"/>
          <w:sz w:val="24"/>
          <w:szCs w:val="24"/>
        </w:rPr>
        <w:t xml:space="preserve">bych ráda vyjádřila poděkování, které </w:t>
      </w:r>
      <w:r>
        <w:rPr>
          <w:rFonts w:ascii="Times New Roman" w:hAnsi="Times New Roman" w:cs="Times New Roman"/>
          <w:sz w:val="24"/>
          <w:szCs w:val="24"/>
        </w:rPr>
        <w:t xml:space="preserve">v prvé řadě </w:t>
      </w:r>
      <w:r w:rsidR="00CE295D">
        <w:rPr>
          <w:rFonts w:ascii="Times New Roman" w:hAnsi="Times New Roman" w:cs="Times New Roman"/>
          <w:sz w:val="24"/>
          <w:szCs w:val="24"/>
        </w:rPr>
        <w:t>směřuje vedoucí</w:t>
      </w:r>
      <w:r>
        <w:rPr>
          <w:rFonts w:ascii="Times New Roman" w:hAnsi="Times New Roman" w:cs="Times New Roman"/>
          <w:sz w:val="24"/>
          <w:szCs w:val="24"/>
        </w:rPr>
        <w:t xml:space="preserve"> této</w:t>
      </w:r>
      <w:r w:rsidR="00CE295D">
        <w:rPr>
          <w:rFonts w:ascii="Times New Roman" w:hAnsi="Times New Roman" w:cs="Times New Roman"/>
          <w:sz w:val="24"/>
          <w:szCs w:val="24"/>
        </w:rPr>
        <w:t xml:space="preserve"> práce </w:t>
      </w:r>
      <w:r w:rsidR="00A674BF" w:rsidRPr="00A674BF">
        <w:rPr>
          <w:rFonts w:ascii="Times New Roman" w:hAnsi="Times New Roman" w:cs="Times New Roman"/>
          <w:sz w:val="24"/>
          <w:szCs w:val="24"/>
        </w:rPr>
        <w:t>Mgr. Len</w:t>
      </w:r>
      <w:r w:rsidR="00A674BF">
        <w:rPr>
          <w:rFonts w:ascii="Times New Roman" w:hAnsi="Times New Roman" w:cs="Times New Roman"/>
          <w:sz w:val="24"/>
          <w:szCs w:val="24"/>
        </w:rPr>
        <w:t>ce</w:t>
      </w:r>
      <w:r w:rsidR="00A674BF" w:rsidRPr="00A674BF">
        <w:rPr>
          <w:rFonts w:ascii="Times New Roman" w:hAnsi="Times New Roman" w:cs="Times New Roman"/>
          <w:sz w:val="24"/>
          <w:szCs w:val="24"/>
        </w:rPr>
        <w:t xml:space="preserve"> Pořízkov</w:t>
      </w:r>
      <w:r w:rsidR="00A674BF">
        <w:rPr>
          <w:rFonts w:ascii="Times New Roman" w:hAnsi="Times New Roman" w:cs="Times New Roman"/>
          <w:sz w:val="24"/>
          <w:szCs w:val="24"/>
        </w:rPr>
        <w:t>é</w:t>
      </w:r>
      <w:r w:rsidR="00A674BF" w:rsidRPr="00A674BF">
        <w:rPr>
          <w:rFonts w:ascii="Times New Roman" w:hAnsi="Times New Roman" w:cs="Times New Roman"/>
          <w:sz w:val="24"/>
          <w:szCs w:val="24"/>
        </w:rPr>
        <w:t>, Ph.D.</w:t>
      </w:r>
      <w:r w:rsidR="00A674BF">
        <w:rPr>
          <w:rFonts w:ascii="Times New Roman" w:hAnsi="Times New Roman" w:cs="Times New Roman"/>
          <w:sz w:val="24"/>
          <w:szCs w:val="24"/>
        </w:rPr>
        <w:t xml:space="preserve">, </w:t>
      </w:r>
      <w:r w:rsidR="008B4A13">
        <w:rPr>
          <w:rFonts w:ascii="Times New Roman" w:hAnsi="Times New Roman" w:cs="Times New Roman"/>
          <w:sz w:val="24"/>
          <w:szCs w:val="24"/>
        </w:rPr>
        <w:t xml:space="preserve">a to především za odborné vedení a čas, který mi věnovala. Dále bych chtěla poděkovat </w:t>
      </w:r>
      <w:r>
        <w:rPr>
          <w:rFonts w:ascii="Times New Roman" w:hAnsi="Times New Roman" w:cs="Times New Roman"/>
          <w:sz w:val="24"/>
          <w:szCs w:val="24"/>
        </w:rPr>
        <w:t>sv</w:t>
      </w:r>
      <w:r w:rsidR="006400FC">
        <w:rPr>
          <w:rFonts w:ascii="Times New Roman" w:hAnsi="Times New Roman" w:cs="Times New Roman"/>
          <w:sz w:val="24"/>
          <w:szCs w:val="24"/>
        </w:rPr>
        <w:t>ým přátelům za užitečné rady ohledně statistiky</w:t>
      </w:r>
      <w:r w:rsidR="006E186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E1866">
        <w:rPr>
          <w:rFonts w:ascii="Times New Roman" w:hAnsi="Times New Roman" w:cs="Times New Roman"/>
          <w:sz w:val="24"/>
          <w:szCs w:val="24"/>
        </w:rPr>
        <w:t>formátování textu</w:t>
      </w:r>
      <w:r w:rsidR="00302989">
        <w:rPr>
          <w:rFonts w:ascii="Times New Roman" w:hAnsi="Times New Roman" w:cs="Times New Roman"/>
          <w:sz w:val="24"/>
          <w:szCs w:val="24"/>
        </w:rPr>
        <w:t>, ale i za podporu při studiu.</w:t>
      </w:r>
      <w:r w:rsidR="006E1866">
        <w:rPr>
          <w:rFonts w:ascii="Times New Roman" w:hAnsi="Times New Roman" w:cs="Times New Roman"/>
          <w:sz w:val="24"/>
          <w:szCs w:val="24"/>
        </w:rPr>
        <w:t xml:space="preserve"> V neposlední </w:t>
      </w:r>
      <w:r w:rsidR="00420EEC">
        <w:rPr>
          <w:rFonts w:ascii="Times New Roman" w:hAnsi="Times New Roman" w:cs="Times New Roman"/>
          <w:sz w:val="24"/>
          <w:szCs w:val="24"/>
        </w:rPr>
        <w:t>řadě chci poděkovat své rodině za</w:t>
      </w:r>
      <w:r>
        <w:rPr>
          <w:rFonts w:ascii="Times New Roman" w:hAnsi="Times New Roman" w:cs="Times New Roman"/>
          <w:sz w:val="24"/>
          <w:szCs w:val="24"/>
        </w:rPr>
        <w:t xml:space="preserve"> to, že jsem díky nim měla</w:t>
      </w:r>
      <w:r w:rsidR="00420EEC">
        <w:rPr>
          <w:rFonts w:ascii="Times New Roman" w:hAnsi="Times New Roman" w:cs="Times New Roman"/>
          <w:sz w:val="24"/>
          <w:szCs w:val="24"/>
        </w:rPr>
        <w:t xml:space="preserve"> příležitost stud</w:t>
      </w:r>
      <w:r>
        <w:rPr>
          <w:rFonts w:ascii="Times New Roman" w:hAnsi="Times New Roman" w:cs="Times New Roman"/>
          <w:sz w:val="24"/>
          <w:szCs w:val="24"/>
        </w:rPr>
        <w:t>ovat</w:t>
      </w:r>
      <w:r w:rsidR="00420EEC">
        <w:rPr>
          <w:rFonts w:ascii="Times New Roman" w:hAnsi="Times New Roman" w:cs="Times New Roman"/>
          <w:sz w:val="24"/>
          <w:szCs w:val="24"/>
        </w:rPr>
        <w:t xml:space="preserve"> vysok</w:t>
      </w:r>
      <w:r>
        <w:rPr>
          <w:rFonts w:ascii="Times New Roman" w:hAnsi="Times New Roman" w:cs="Times New Roman"/>
          <w:sz w:val="24"/>
          <w:szCs w:val="24"/>
        </w:rPr>
        <w:t>ou</w:t>
      </w:r>
      <w:r w:rsidR="00420EEC">
        <w:rPr>
          <w:rFonts w:ascii="Times New Roman" w:hAnsi="Times New Roman" w:cs="Times New Roman"/>
          <w:sz w:val="24"/>
          <w:szCs w:val="24"/>
        </w:rPr>
        <w:t xml:space="preserve"> škol</w:t>
      </w:r>
      <w:r>
        <w:rPr>
          <w:rFonts w:ascii="Times New Roman" w:hAnsi="Times New Roman" w:cs="Times New Roman"/>
          <w:sz w:val="24"/>
          <w:szCs w:val="24"/>
        </w:rPr>
        <w:t>u</w:t>
      </w:r>
      <w:r w:rsidR="00420EEC">
        <w:rPr>
          <w:rFonts w:ascii="Times New Roman" w:hAnsi="Times New Roman" w:cs="Times New Roman"/>
          <w:sz w:val="24"/>
          <w:szCs w:val="24"/>
        </w:rPr>
        <w:t>.</w:t>
      </w:r>
      <w:r w:rsidR="008E55F9" w:rsidRPr="006B33DC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val="cs-CZ" w:eastAsia="en-US"/>
        </w:rPr>
        <w:id w:val="-3070095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0040DD9" w14:textId="7B408FD2" w:rsidR="006A69A3" w:rsidRDefault="006A69A3" w:rsidP="00DE2F12">
          <w:pPr>
            <w:pStyle w:val="Nadpisobsahu"/>
          </w:pPr>
          <w:r>
            <w:rPr>
              <w:lang w:val="cs-CZ"/>
            </w:rPr>
            <w:t>Obsah</w:t>
          </w:r>
        </w:p>
        <w:p w14:paraId="58EDF799" w14:textId="488AFF49" w:rsidR="002C7055" w:rsidRDefault="006A69A3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475192" w:history="1">
            <w:r w:rsidR="002C7055" w:rsidRPr="00F971A5">
              <w:rPr>
                <w:rStyle w:val="Hypertextovodkaz"/>
                <w:rFonts w:cs="Times New Roman"/>
                <w:noProof/>
              </w:rPr>
              <w:t>Úvod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_Toc48475192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6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3C409321" w14:textId="5FB975EB" w:rsidR="002C7055" w:rsidRDefault="0088215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8475193" w:history="1">
            <w:r w:rsidR="002C7055" w:rsidRPr="00F971A5">
              <w:rPr>
                <w:rStyle w:val="Hypertextovodkaz"/>
                <w:rFonts w:cs="Times New Roman"/>
                <w:noProof/>
              </w:rPr>
              <w:t>1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rFonts w:cs="Times New Roman"/>
                <w:noProof/>
              </w:rPr>
              <w:t>Teoretická východiska vzhledem k literárním a knižním cenám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_Toc48475193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7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14593E12" w14:textId="3C5D87F6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194" w:history="1">
            <w:r w:rsidR="002C7055" w:rsidRPr="00F971A5">
              <w:rPr>
                <w:rStyle w:val="Hypertextovodkaz"/>
                <w:noProof/>
              </w:rPr>
              <w:t>1.1.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Literární ceny pohledem Jamese F. Englishe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_Toc48475194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7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3EAEED4A" w14:textId="322D26E6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195" w:history="1">
            <w:r w:rsidR="002C7055" w:rsidRPr="00F971A5">
              <w:rPr>
                <w:rStyle w:val="Hypertextovodkaz"/>
                <w:noProof/>
              </w:rPr>
              <w:t>1.2.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Symbolický kapitál literárních cen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_Toc48475195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8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57D204ED" w14:textId="3519B70F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196" w:history="1">
            <w:r w:rsidR="002C7055" w:rsidRPr="00F971A5">
              <w:rPr>
                <w:rStyle w:val="Hypertextovodkaz"/>
                <w:noProof/>
              </w:rPr>
              <w:t>1.3.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Velké množství literárních cen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_Toc48475196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9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2F13D828" w14:textId="20690BB3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197" w:history="1">
            <w:r w:rsidR="002C7055" w:rsidRPr="00F971A5">
              <w:rPr>
                <w:rStyle w:val="Hypertextovodkaz"/>
                <w:noProof/>
              </w:rPr>
              <w:t>1.4.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Média a literární ceny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_Toc48475197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10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27584B21" w14:textId="2F0C3931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198" w:history="1">
            <w:r w:rsidR="002C7055" w:rsidRPr="00F971A5">
              <w:rPr>
                <w:rStyle w:val="Hypertextovodkaz"/>
                <w:noProof/>
              </w:rPr>
              <w:t>1.5.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Souvislost s výzkumem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_Toc48475198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11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0146E73E" w14:textId="5D153FC5" w:rsidR="002C7055" w:rsidRDefault="0088215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8475199" w:history="1">
            <w:r w:rsidR="002C7055" w:rsidRPr="00F971A5">
              <w:rPr>
                <w:rStyle w:val="Hypertextovodkaz"/>
                <w:noProof/>
              </w:rPr>
              <w:t>2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Teoretická východiska vztahující se k výzkumné části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_Toc48475199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12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1821D61F" w14:textId="7DC6976C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00" w:history="1">
            <w:r w:rsidR="002C7055" w:rsidRPr="00F971A5">
              <w:rPr>
                <w:rStyle w:val="Hypertextovodkaz"/>
                <w:noProof/>
              </w:rPr>
              <w:t>2.1.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Teorie gatekeepingu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_Toc48475200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12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65201743" w14:textId="0AB5C22E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01" w:history="1">
            <w:r w:rsidR="002C7055" w:rsidRPr="00F971A5">
              <w:rPr>
                <w:rStyle w:val="Hypertextovodkaz"/>
                <w:noProof/>
              </w:rPr>
              <w:t>2.2.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Teorie zpravodajských hodnot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_Toc48475201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13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1B294CEE" w14:textId="6B5A8C92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02" w:history="1">
            <w:r w:rsidR="002C7055" w:rsidRPr="00F971A5">
              <w:rPr>
                <w:rStyle w:val="Hypertextovodkaz"/>
                <w:noProof/>
              </w:rPr>
              <w:t>2.3.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Agenda setting neboli nastolování agendy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_Toc48475202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14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1A7911B1" w14:textId="2D83CACE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03" w:history="1">
            <w:r w:rsidR="002C7055" w:rsidRPr="00F971A5">
              <w:rPr>
                <w:rStyle w:val="Hypertextovodkaz"/>
                <w:noProof/>
              </w:rPr>
              <w:t>2.4.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Souvislost s výzkumem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_Toc48475203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16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31A874DD" w14:textId="33399FFE" w:rsidR="002C7055" w:rsidRDefault="0088215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8475204" w:history="1">
            <w:r w:rsidR="002C7055" w:rsidRPr="00F971A5">
              <w:rPr>
                <w:rStyle w:val="Hypertextovodkaz"/>
                <w:rFonts w:cs="Times New Roman"/>
                <w:noProof/>
              </w:rPr>
              <w:t>3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rFonts w:cs="Times New Roman"/>
                <w:noProof/>
              </w:rPr>
              <w:t>Metodika výzkumu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_Toc48475204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17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269819A7" w14:textId="5F838D98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05" w:history="1">
            <w:r w:rsidR="002C7055" w:rsidRPr="00F971A5">
              <w:rPr>
                <w:rStyle w:val="Hypertextovodkaz"/>
                <w:rFonts w:cs="Times New Roman"/>
                <w:noProof/>
              </w:rPr>
              <w:t>3.1.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rFonts w:cs="Times New Roman"/>
                <w:noProof/>
              </w:rPr>
              <w:t>Kvantitativní obsahová analýza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_Toc48475205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17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341CED91" w14:textId="49B8E549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06" w:history="1">
            <w:r w:rsidR="002C7055" w:rsidRPr="00F971A5">
              <w:rPr>
                <w:rStyle w:val="Hypertextovodkaz"/>
                <w:rFonts w:cs="Times New Roman"/>
                <w:noProof/>
              </w:rPr>
              <w:t>3.2.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rFonts w:cs="Times New Roman"/>
                <w:noProof/>
              </w:rPr>
              <w:t>Cíl práce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_Toc48475206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17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54D29B9B" w14:textId="72DDB52E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07" w:history="1">
            <w:r w:rsidR="002C7055" w:rsidRPr="00F971A5">
              <w:rPr>
                <w:rStyle w:val="Hypertextovodkaz"/>
                <w:rFonts w:cs="Times New Roman"/>
                <w:noProof/>
              </w:rPr>
              <w:t>3.3.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rFonts w:cs="Times New Roman"/>
                <w:noProof/>
              </w:rPr>
              <w:t>Výzkumné otázky a hypotézy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_Toc48475207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18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2EA87189" w14:textId="1514B56B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08" w:history="1">
            <w:r w:rsidR="002C7055" w:rsidRPr="00F971A5">
              <w:rPr>
                <w:rStyle w:val="Hypertextovodkaz"/>
                <w:rFonts w:cs="Times New Roman"/>
                <w:noProof/>
              </w:rPr>
              <w:t>3.4.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rFonts w:cs="Times New Roman"/>
                <w:noProof/>
              </w:rPr>
              <w:t>Vybraný vzorek analýzy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_Toc48475208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19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0F1861A6" w14:textId="3E00C9D8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09" w:history="1">
            <w:r w:rsidR="002C7055" w:rsidRPr="00F971A5">
              <w:rPr>
                <w:rStyle w:val="Hypertextovodkaz"/>
                <w:rFonts w:cs="Times New Roman"/>
                <w:noProof/>
              </w:rPr>
              <w:t>3.5.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rFonts w:cs="Times New Roman"/>
                <w:noProof/>
              </w:rPr>
              <w:t>Operacionalizace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_Toc48475209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20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3566DEB8" w14:textId="1A4834E8" w:rsidR="002C7055" w:rsidRDefault="0088215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8475210" w:history="1">
            <w:r w:rsidR="002C7055" w:rsidRPr="00F971A5">
              <w:rPr>
                <w:rStyle w:val="Hypertextovodkaz"/>
                <w:rFonts w:cs="Times New Roman"/>
                <w:noProof/>
              </w:rPr>
              <w:t>4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rFonts w:cs="Times New Roman"/>
                <w:noProof/>
              </w:rPr>
              <w:t>Průběh analýzy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_Toc48475210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22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467B0246" w14:textId="170C262C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11" w:history="1">
            <w:r w:rsidR="002C7055" w:rsidRPr="00F971A5">
              <w:rPr>
                <w:rStyle w:val="Hypertextovodkaz"/>
                <w:rFonts w:cs="Times New Roman"/>
                <w:noProof/>
              </w:rPr>
              <w:t>4.1.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rFonts w:cs="Times New Roman"/>
                <w:noProof/>
              </w:rPr>
              <w:t>Problémy při kódování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_Toc48475211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23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78131191" w14:textId="47B7BAAA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12" w:history="1">
            <w:r w:rsidR="002C7055" w:rsidRPr="00F971A5">
              <w:rPr>
                <w:rStyle w:val="Hypertextovodkaz"/>
                <w:noProof/>
              </w:rPr>
              <w:t>4.2.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Problémy při vyhodnocování výsledků analýzy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_Toc48475212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24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0E95D539" w14:textId="601C06D1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13" w:history="1">
            <w:r w:rsidR="002C7055" w:rsidRPr="00F971A5">
              <w:rPr>
                <w:rStyle w:val="Hypertextovodkaz"/>
                <w:noProof/>
              </w:rPr>
              <w:t>4.3.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Nedostatky výzkumné metody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_Toc48475213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24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2521B4C4" w14:textId="67FA2B2B" w:rsidR="002C7055" w:rsidRDefault="0088215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8475214" w:history="1">
            <w:r w:rsidR="002C7055" w:rsidRPr="00F971A5">
              <w:rPr>
                <w:rStyle w:val="Hypertextovodkaz"/>
                <w:noProof/>
              </w:rPr>
              <w:t>5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Výsledky analýzy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_Toc48475214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26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19207A81" w14:textId="08A5BE1F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15" w:history="1">
            <w:r w:rsidR="002C7055" w:rsidRPr="00F971A5">
              <w:rPr>
                <w:rStyle w:val="Hypertextovodkaz"/>
                <w:noProof/>
              </w:rPr>
              <w:t>5.1.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Počet příspěvků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_Toc48475215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26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0E085C4A" w14:textId="2AF7607E" w:rsidR="002C7055" w:rsidRDefault="00882156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48475216" w:history="1">
            <w:r w:rsidR="002C7055" w:rsidRPr="00F971A5">
              <w:rPr>
                <w:rStyle w:val="Hypertextovodkaz"/>
                <w:rFonts w:cs="Times New Roman"/>
                <w:noProof/>
              </w:rPr>
              <w:t>5.1.1.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Počet příspěvků z pohledu deníků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_Toc48475216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27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71C949EA" w14:textId="491B15F6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17" w:history="1">
            <w:r w:rsidR="002C7055" w:rsidRPr="00F971A5">
              <w:rPr>
                <w:rStyle w:val="Hypertextovodkaz"/>
                <w:noProof/>
              </w:rPr>
              <w:t>5.2.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Prostor věnovaný literárním a knižním cenám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_Toc48475217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28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52257757" w14:textId="1162DE9B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18" w:history="1">
            <w:r w:rsidR="002C7055" w:rsidRPr="00F971A5">
              <w:rPr>
                <w:rStyle w:val="Hypertextovodkaz"/>
                <w:noProof/>
              </w:rPr>
              <w:t>5.3.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Postoj deníků k literárním nebo knižním cenám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_Toc48475218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30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02601CA6" w14:textId="41D3F970" w:rsidR="002C7055" w:rsidRDefault="00882156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48475219" w:history="1">
            <w:r w:rsidR="002C7055" w:rsidRPr="00F971A5">
              <w:rPr>
                <w:rStyle w:val="Hypertextovodkaz"/>
                <w:noProof/>
              </w:rPr>
              <w:t>5.3.1.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Hodnocení ve zpravodajských článcích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_Toc48475219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31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3C37D031" w14:textId="513DA045" w:rsidR="002C7055" w:rsidRDefault="00882156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48475220" w:history="1">
            <w:r w:rsidR="002C7055" w:rsidRPr="00F971A5">
              <w:rPr>
                <w:rStyle w:val="Hypertextovodkaz"/>
                <w:noProof/>
              </w:rPr>
              <w:t>5.3.2.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Hodnocení v publicistických článcích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_Toc48475220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33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443AB102" w14:textId="329EAB63" w:rsidR="002C7055" w:rsidRDefault="00882156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48475221" w:history="1">
            <w:r w:rsidR="002C7055" w:rsidRPr="00F971A5">
              <w:rPr>
                <w:rStyle w:val="Hypertextovodkaz"/>
                <w:noProof/>
              </w:rPr>
              <w:t>5.3.3.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Nejužívanější adjektiva k hodnocení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_Toc48475221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35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1AA575F7" w14:textId="47F3FA2B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22" w:history="1">
            <w:r w:rsidR="002C7055" w:rsidRPr="00F971A5">
              <w:rPr>
                <w:rStyle w:val="Hypertextovodkaz"/>
                <w:noProof/>
              </w:rPr>
              <w:t>5.4.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Nejmedializovanější ceny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_Toc48475222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37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58AB4F35" w14:textId="79B87A57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23" w:history="1">
            <w:r w:rsidR="002C7055" w:rsidRPr="00F971A5">
              <w:rPr>
                <w:rStyle w:val="Hypertextovodkaz"/>
                <w:noProof/>
              </w:rPr>
              <w:t>5.5.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Poměr zahraničních a českých cen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_Toc48475223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38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3F0A9339" w14:textId="14F11E05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24" w:history="1">
            <w:r w:rsidR="002C7055" w:rsidRPr="00F971A5">
              <w:rPr>
                <w:rStyle w:val="Hypertextovodkaz"/>
                <w:noProof/>
              </w:rPr>
              <w:t>5.6.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Další poznatky vyplývající z analýzy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_Toc48475224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39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13BECBEC" w14:textId="7AB70D50" w:rsidR="002C7055" w:rsidRDefault="00882156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48475225" w:history="1">
            <w:r w:rsidR="002C7055" w:rsidRPr="00F971A5">
              <w:rPr>
                <w:rStyle w:val="Hypertextovodkaz"/>
                <w:noProof/>
              </w:rPr>
              <w:t>5.6.1.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Řazení článků o literárních nebo knižních cenách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_Toc48475225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43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19A1EAE3" w14:textId="25DAD8DE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26" w:history="1">
            <w:r w:rsidR="002C7055" w:rsidRPr="00F971A5">
              <w:rPr>
                <w:rStyle w:val="Hypertextovodkaz"/>
                <w:noProof/>
              </w:rPr>
              <w:t>5.7.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Zajímavá zjištění dokreslující znázorněný mediální obraz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_Toc48475226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44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73BCCB3F" w14:textId="167540E8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27" w:history="1">
            <w:r w:rsidR="002C7055" w:rsidRPr="00F971A5">
              <w:rPr>
                <w:rStyle w:val="Hypertextovodkaz"/>
                <w:noProof/>
              </w:rPr>
              <w:t>5.8.</w:t>
            </w:r>
            <w:r w:rsidR="002C7055">
              <w:rPr>
                <w:rFonts w:eastAsiaTheme="minorEastAsia"/>
                <w:noProof/>
                <w:lang w:eastAsia="cs-CZ"/>
              </w:rPr>
              <w:tab/>
            </w:r>
            <w:r w:rsidR="002C7055" w:rsidRPr="00F971A5">
              <w:rPr>
                <w:rStyle w:val="Hypertextovodkaz"/>
                <w:noProof/>
              </w:rPr>
              <w:t>Shrnutí výsledků analýzy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_Toc48475227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44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2CCE265A" w14:textId="1C7CC0CB" w:rsidR="002C7055" w:rsidRDefault="0088215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8475228" w:history="1">
            <w:r w:rsidR="002C7055" w:rsidRPr="00F971A5">
              <w:rPr>
                <w:rStyle w:val="Hypertextovodkaz"/>
                <w:rFonts w:cs="Times New Roman"/>
                <w:noProof/>
              </w:rPr>
              <w:t>Závěr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_Toc48475228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47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7BA204E9" w14:textId="7CF80A0E" w:rsidR="002C7055" w:rsidRDefault="0088215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8475229" w:history="1">
            <w:r w:rsidR="002C7055" w:rsidRPr="00F971A5">
              <w:rPr>
                <w:rStyle w:val="Hypertextovodkaz"/>
                <w:rFonts w:cs="Times New Roman"/>
                <w:noProof/>
              </w:rPr>
              <w:t>Anotace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_Toc48475229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50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11A36405" w14:textId="2B8D2CB9" w:rsidR="002C7055" w:rsidRDefault="0088215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8475230" w:history="1">
            <w:r w:rsidR="002C7055" w:rsidRPr="00F971A5">
              <w:rPr>
                <w:rStyle w:val="Hypertextovodkaz"/>
                <w:rFonts w:cs="Times New Roman"/>
                <w:noProof/>
              </w:rPr>
              <w:t>Resumé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_Toc48475230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51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4440D395" w14:textId="0FED9145" w:rsidR="002C7055" w:rsidRDefault="0088215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8475231" w:history="1">
            <w:r w:rsidR="002C7055" w:rsidRPr="00F971A5">
              <w:rPr>
                <w:rStyle w:val="Hypertextovodkaz"/>
                <w:rFonts w:cs="Times New Roman"/>
                <w:noProof/>
              </w:rPr>
              <w:t>Zdroje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_Toc48475231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52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0601C4B6" w14:textId="210AAFFD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32" w:history="1">
            <w:r w:rsidR="002C7055" w:rsidRPr="00F971A5">
              <w:rPr>
                <w:rStyle w:val="Hypertextovodkaz"/>
                <w:noProof/>
              </w:rPr>
              <w:t>Odborná literatura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_Toc48475232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52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0CE43BD5" w14:textId="6D3DE74E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33" w:history="1">
            <w:r w:rsidR="002C7055" w:rsidRPr="00F971A5">
              <w:rPr>
                <w:rStyle w:val="Hypertextovodkaz"/>
                <w:noProof/>
              </w:rPr>
              <w:t>Cizojazyčná odborná literatura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_Toc48475233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52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2AD81952" w14:textId="3A3EAE12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34" w:history="1">
            <w:r w:rsidR="002C7055" w:rsidRPr="00F971A5">
              <w:rPr>
                <w:rStyle w:val="Hypertextovodkaz"/>
                <w:noProof/>
              </w:rPr>
              <w:t>Elektronické zdroje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_Toc48475234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52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3F502872" w14:textId="4EB552EE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35" w:history="1">
            <w:r w:rsidR="002C7055" w:rsidRPr="00F971A5">
              <w:rPr>
                <w:rStyle w:val="Hypertextovodkaz"/>
                <w:noProof/>
              </w:rPr>
              <w:t>Diplomové práce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_Toc48475235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53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012C6619" w14:textId="059EA7BD" w:rsidR="002C7055" w:rsidRDefault="0088215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8475236" w:history="1">
            <w:r w:rsidR="002C7055" w:rsidRPr="00F971A5">
              <w:rPr>
                <w:rStyle w:val="Hypertextovodkaz"/>
                <w:noProof/>
              </w:rPr>
              <w:t>Seznam grafů a tabulek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_Toc48475236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54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1F5587E7" w14:textId="5467470F" w:rsidR="002C7055" w:rsidRDefault="0088215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8475237" w:history="1">
            <w:r w:rsidR="002C7055" w:rsidRPr="00F971A5">
              <w:rPr>
                <w:rStyle w:val="Hypertextovodkaz"/>
                <w:noProof/>
              </w:rPr>
              <w:t>Seznam příloh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_Toc48475237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55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2F4B72F3" w14:textId="5E8B2CD0" w:rsidR="002C7055" w:rsidRDefault="0088215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8475238" w:history="1">
            <w:r w:rsidR="002C7055" w:rsidRPr="00F971A5">
              <w:rPr>
                <w:rStyle w:val="Hypertextovodkaz"/>
                <w:noProof/>
              </w:rPr>
              <w:t>Přílohy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_Toc48475238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56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7C85A4EF" w14:textId="73654392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39" w:history="1">
            <w:r w:rsidR="002C7055" w:rsidRPr="00F971A5">
              <w:rPr>
                <w:rStyle w:val="Hypertextovodkaz"/>
                <w:noProof/>
              </w:rPr>
              <w:t>Kódovací kniha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_Toc48475239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56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2E15666A" w14:textId="4D409AAD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40" w:history="1">
            <w:r w:rsidR="002C7055" w:rsidRPr="00F971A5">
              <w:rPr>
                <w:rStyle w:val="Hypertextovodkaz"/>
                <w:noProof/>
              </w:rPr>
              <w:t>Kódovací kategorie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_Toc48475240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57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0606BCDD" w14:textId="5ECFCB7A" w:rsidR="002C7055" w:rsidRDefault="0088215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8475241" w:history="1">
            <w:r w:rsidR="002C7055" w:rsidRPr="00F971A5">
              <w:rPr>
                <w:rStyle w:val="Hypertextovodkaz"/>
                <w:noProof/>
              </w:rPr>
              <w:t>Kódovací kniha s výsledky</w:t>
            </w:r>
            <w:r w:rsidR="002C7055">
              <w:rPr>
                <w:noProof/>
                <w:webHidden/>
              </w:rPr>
              <w:tab/>
            </w:r>
            <w:r w:rsidR="002C7055">
              <w:rPr>
                <w:noProof/>
                <w:webHidden/>
              </w:rPr>
              <w:fldChar w:fldCharType="begin"/>
            </w:r>
            <w:r w:rsidR="002C7055">
              <w:rPr>
                <w:noProof/>
                <w:webHidden/>
              </w:rPr>
              <w:instrText xml:space="preserve"> PAGEREF _Toc48475241 \h </w:instrText>
            </w:r>
            <w:r w:rsidR="002C7055">
              <w:rPr>
                <w:noProof/>
                <w:webHidden/>
              </w:rPr>
            </w:r>
            <w:r w:rsidR="002C7055">
              <w:rPr>
                <w:noProof/>
                <w:webHidden/>
              </w:rPr>
              <w:fldChar w:fldCharType="separate"/>
            </w:r>
            <w:r w:rsidR="002C7055">
              <w:rPr>
                <w:noProof/>
                <w:webHidden/>
              </w:rPr>
              <w:t>57</w:t>
            </w:r>
            <w:r w:rsidR="002C7055">
              <w:rPr>
                <w:noProof/>
                <w:webHidden/>
              </w:rPr>
              <w:fldChar w:fldCharType="end"/>
            </w:r>
          </w:hyperlink>
        </w:p>
        <w:p w14:paraId="3693DB48" w14:textId="38ECB594" w:rsidR="006A69A3" w:rsidRDefault="006A69A3" w:rsidP="009B3426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14:paraId="1EBF5FB8" w14:textId="77777777" w:rsidR="00D27877" w:rsidRDefault="00D27877">
      <w:pPr>
        <w:pStyle w:val="Nadpis1"/>
        <w:spacing w:line="360" w:lineRule="auto"/>
        <w:ind w:firstLine="0"/>
        <w:rPr>
          <w:rFonts w:cs="Times New Roman"/>
        </w:rPr>
        <w:sectPr w:rsidR="00D27877" w:rsidSect="004C5E17">
          <w:footerReference w:type="default" r:id="rId8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3E958344" w14:textId="73ABAB07" w:rsidR="009C0723" w:rsidRPr="006B33DC" w:rsidRDefault="0047789A" w:rsidP="00DE2F12">
      <w:pPr>
        <w:pStyle w:val="Nadpis1"/>
        <w:spacing w:line="360" w:lineRule="auto"/>
        <w:ind w:left="360" w:firstLine="0"/>
        <w:rPr>
          <w:rFonts w:cs="Times New Roman"/>
        </w:rPr>
      </w:pPr>
      <w:bookmarkStart w:id="0" w:name="_Toc48475192"/>
      <w:r w:rsidRPr="006B33DC">
        <w:rPr>
          <w:rFonts w:cs="Times New Roman"/>
        </w:rPr>
        <w:lastRenderedPageBreak/>
        <w:t>Úvo</w:t>
      </w:r>
      <w:r w:rsidR="00332861" w:rsidRPr="006B33DC">
        <w:rPr>
          <w:rFonts w:cs="Times New Roman"/>
        </w:rPr>
        <w:t>d</w:t>
      </w:r>
      <w:bookmarkEnd w:id="0"/>
    </w:p>
    <w:p w14:paraId="08D98EE4" w14:textId="767D4781" w:rsidR="00343ED0" w:rsidRPr="00997AAD" w:rsidRDefault="0047789A" w:rsidP="00DE2F12">
      <w:pPr>
        <w:pStyle w:val="Text"/>
      </w:pPr>
      <w:r w:rsidRPr="00997AAD">
        <w:t>Tato bakalářská práce se zabývá literárními a knižními cenami</w:t>
      </w:r>
      <w:r w:rsidR="00BC2579" w:rsidRPr="00997AAD">
        <w:t xml:space="preserve"> a jejich obraz</w:t>
      </w:r>
      <w:r w:rsidR="00C610DC" w:rsidRPr="00997AAD">
        <w:t>em</w:t>
      </w:r>
      <w:r w:rsidR="00BC2579" w:rsidRPr="00997AAD">
        <w:t xml:space="preserve"> v rámci nejčtenějších českých deníků. </w:t>
      </w:r>
      <w:r w:rsidR="00CF72FA" w:rsidRPr="00DE2F12">
        <w:t>Detailně</w:t>
      </w:r>
      <w:r w:rsidR="00CF72FA" w:rsidRPr="00997AAD">
        <w:t xml:space="preserve"> zkoumá období poslední</w:t>
      </w:r>
      <w:r w:rsidR="0012006D" w:rsidRPr="00997AAD">
        <w:t xml:space="preserve">ch </w:t>
      </w:r>
      <w:r w:rsidR="007B5630" w:rsidRPr="00997AAD">
        <w:t>šesti</w:t>
      </w:r>
      <w:r w:rsidR="0012006D" w:rsidRPr="00997AAD">
        <w:t xml:space="preserve"> let</w:t>
      </w:r>
      <w:r w:rsidR="00CF72FA" w:rsidRPr="00997AAD">
        <w:t>, tedy let 20</w:t>
      </w:r>
      <w:r w:rsidR="002827C7" w:rsidRPr="00997AAD">
        <w:t>13</w:t>
      </w:r>
      <w:r w:rsidR="00CF72FA" w:rsidRPr="00997AAD">
        <w:t xml:space="preserve">–2018. </w:t>
      </w:r>
    </w:p>
    <w:p w14:paraId="7534E1B4" w14:textId="66DAF899" w:rsidR="006A48E7" w:rsidRPr="00997AAD" w:rsidRDefault="006A48E7" w:rsidP="00DE2F12">
      <w:pPr>
        <w:pStyle w:val="Text"/>
      </w:pPr>
      <w:r w:rsidRPr="00997AAD">
        <w:t xml:space="preserve">Z důvodu existence několika bakalářských a </w:t>
      </w:r>
      <w:r w:rsidR="004B155E" w:rsidRPr="00997AAD">
        <w:t>diplomových prací</w:t>
      </w:r>
      <w:r w:rsidR="00E559EB" w:rsidRPr="00997AAD">
        <w:t xml:space="preserve"> </w:t>
      </w:r>
      <w:r w:rsidR="004B155E" w:rsidRPr="00997AAD">
        <w:t xml:space="preserve">zabývajících se popisem </w:t>
      </w:r>
      <w:r w:rsidR="00E559EB" w:rsidRPr="00997AAD">
        <w:t xml:space="preserve">českých literárních a knižních </w:t>
      </w:r>
      <w:r w:rsidR="00364181" w:rsidRPr="00997AAD">
        <w:t>o</w:t>
      </w:r>
      <w:r w:rsidR="00E559EB" w:rsidRPr="00997AAD">
        <w:t>cen</w:t>
      </w:r>
      <w:r w:rsidR="00364181" w:rsidRPr="00997AAD">
        <w:t>ění</w:t>
      </w:r>
      <w:r w:rsidR="00E559EB" w:rsidRPr="00997AAD">
        <w:t xml:space="preserve"> jsem se rozhodla do své </w:t>
      </w:r>
      <w:r w:rsidR="00653D11" w:rsidRPr="00997AAD">
        <w:t>bakalářské práce nezahrnovat historii jednotlivých cen. Místo jejich popi</w:t>
      </w:r>
      <w:r w:rsidR="009807BF" w:rsidRPr="00997AAD">
        <w:t>s</w:t>
      </w:r>
      <w:r w:rsidR="00653D11" w:rsidRPr="00997AAD">
        <w:t>u v teoretické části popíšu</w:t>
      </w:r>
      <w:r w:rsidR="001F410B" w:rsidRPr="00997AAD">
        <w:t xml:space="preserve"> </w:t>
      </w:r>
      <w:r w:rsidR="00495274" w:rsidRPr="00997AAD">
        <w:t xml:space="preserve">literární ceny spíše ze sociologického </w:t>
      </w:r>
      <w:r w:rsidR="001F410B" w:rsidRPr="00997AAD">
        <w:t>hlediska a</w:t>
      </w:r>
      <w:r w:rsidR="00F84395" w:rsidRPr="00997AAD">
        <w:t xml:space="preserve"> také uvedu</w:t>
      </w:r>
      <w:r w:rsidR="00653D11" w:rsidRPr="00997AAD">
        <w:t xml:space="preserve"> </w:t>
      </w:r>
      <w:r w:rsidR="00E84DE1" w:rsidRPr="00997AAD">
        <w:t>mediální teorie zabývající se působením zpráv na čtenáře, objektivitou nebo třeba vlivy</w:t>
      </w:r>
      <w:r w:rsidR="00EE5048" w:rsidRPr="00997AAD">
        <w:t xml:space="preserve"> působícími na výběr publicistických </w:t>
      </w:r>
      <w:r w:rsidR="00AA3AEA" w:rsidRPr="00997AAD">
        <w:t>a</w:t>
      </w:r>
      <w:r w:rsidR="00EE5048" w:rsidRPr="00997AAD">
        <w:t xml:space="preserve"> zpravodajských článků. </w:t>
      </w:r>
      <w:r w:rsidR="00081B56" w:rsidRPr="00997AAD">
        <w:t>K</w:t>
      </w:r>
      <w:r w:rsidR="00C804F4" w:rsidRPr="00997AAD">
        <w:t> </w:t>
      </w:r>
      <w:r w:rsidR="00081B56" w:rsidRPr="00997AAD">
        <w:t>socio</w:t>
      </w:r>
      <w:r w:rsidR="00C804F4" w:rsidRPr="00997AAD">
        <w:t xml:space="preserve">logickému pohledu na literární nebo knižní ceny </w:t>
      </w:r>
      <w:r w:rsidR="00372697" w:rsidRPr="00997AAD">
        <w:t xml:space="preserve">využiji teorií Jamese F. </w:t>
      </w:r>
      <w:proofErr w:type="spellStart"/>
      <w:r w:rsidR="00372697" w:rsidRPr="00997AAD">
        <w:t>Englishe</w:t>
      </w:r>
      <w:proofErr w:type="spellEnd"/>
      <w:r w:rsidR="00372697" w:rsidRPr="00997AAD">
        <w:t xml:space="preserve"> a Pierra </w:t>
      </w:r>
      <w:proofErr w:type="spellStart"/>
      <w:r w:rsidR="00372697" w:rsidRPr="00997AAD">
        <w:t>Bourdieuho</w:t>
      </w:r>
      <w:proofErr w:type="spellEnd"/>
      <w:r w:rsidR="00372697" w:rsidRPr="00997AAD">
        <w:t>.</w:t>
      </w:r>
    </w:p>
    <w:p w14:paraId="2A30BD08" w14:textId="572F2B7E" w:rsidR="00E42509" w:rsidRPr="00997AAD" w:rsidRDefault="00E42509" w:rsidP="00DE2F12">
      <w:pPr>
        <w:pStyle w:val="Text"/>
      </w:pPr>
      <w:r w:rsidRPr="00997AAD">
        <w:t xml:space="preserve">Mé zkoumání je založeno </w:t>
      </w:r>
      <w:r w:rsidR="00C610DC" w:rsidRPr="00997AAD">
        <w:t xml:space="preserve">především </w:t>
      </w:r>
      <w:r w:rsidRPr="00997AAD">
        <w:t>na</w:t>
      </w:r>
      <w:r w:rsidR="00F15F1B">
        <w:t xml:space="preserve"> kvantitativní</w:t>
      </w:r>
      <w:r w:rsidRPr="00997AAD">
        <w:t xml:space="preserve"> obsahové analýz</w:t>
      </w:r>
      <w:r w:rsidR="00946E01" w:rsidRPr="00997AAD">
        <w:t>e</w:t>
      </w:r>
      <w:r w:rsidRPr="00997AAD">
        <w:t xml:space="preserve"> </w:t>
      </w:r>
      <w:r w:rsidR="00946E01" w:rsidRPr="00997AAD">
        <w:t>textů ze</w:t>
      </w:r>
      <w:r w:rsidRPr="00997AAD">
        <w:t xml:space="preserve"> čtyř česk</w:t>
      </w:r>
      <w:r w:rsidR="00946E01" w:rsidRPr="00997AAD">
        <w:t>ých</w:t>
      </w:r>
      <w:r w:rsidRPr="00997AAD">
        <w:t xml:space="preserve"> deník</w:t>
      </w:r>
      <w:r w:rsidR="00946E01" w:rsidRPr="00997AAD">
        <w:t>ů</w:t>
      </w:r>
      <w:r w:rsidRPr="00997AAD">
        <w:t>, Mlad</w:t>
      </w:r>
      <w:r w:rsidR="00946E01" w:rsidRPr="00997AAD">
        <w:t>é</w:t>
      </w:r>
      <w:r w:rsidRPr="00997AAD">
        <w:t xml:space="preserve"> front</w:t>
      </w:r>
      <w:r w:rsidR="00946E01" w:rsidRPr="00997AAD">
        <w:t>y</w:t>
      </w:r>
      <w:r w:rsidRPr="00997AAD">
        <w:t xml:space="preserve"> Dnes, Lidov</w:t>
      </w:r>
      <w:r w:rsidR="00946E01" w:rsidRPr="00997AAD">
        <w:t>ých</w:t>
      </w:r>
      <w:r w:rsidRPr="00997AAD">
        <w:t xml:space="preserve"> novin, Práv</w:t>
      </w:r>
      <w:r w:rsidR="0070645D" w:rsidRPr="00997AAD">
        <w:t>a</w:t>
      </w:r>
      <w:r w:rsidRPr="00997AAD">
        <w:t xml:space="preserve"> a Hospodářsk</w:t>
      </w:r>
      <w:r w:rsidR="0070645D" w:rsidRPr="00997AAD">
        <w:t>ých</w:t>
      </w:r>
      <w:r w:rsidRPr="00997AAD">
        <w:t xml:space="preserve"> novin. Tuto metodu jsem zvolila kvůli velkému počtu článků</w:t>
      </w:r>
      <w:r w:rsidR="00761691" w:rsidRPr="00997AAD">
        <w:t xml:space="preserve"> týkajících se ocenění</w:t>
      </w:r>
      <w:r w:rsidRPr="00997AAD">
        <w:t xml:space="preserve">, které </w:t>
      </w:r>
      <w:r w:rsidR="003B4B85" w:rsidRPr="00997AAD">
        <w:t>lze dohledat pomocí</w:t>
      </w:r>
      <w:r w:rsidR="00850820" w:rsidRPr="00997AAD">
        <w:t xml:space="preserve"> mediální databáz</w:t>
      </w:r>
      <w:r w:rsidR="003B4B85" w:rsidRPr="00997AAD">
        <w:t>e</w:t>
      </w:r>
      <w:r w:rsidR="00D31009" w:rsidRPr="00997AAD">
        <w:t xml:space="preserve"> Newton Media </w:t>
      </w:r>
      <w:proofErr w:type="spellStart"/>
      <w:r w:rsidR="00D31009" w:rsidRPr="00997AAD">
        <w:t>Search</w:t>
      </w:r>
      <w:proofErr w:type="spellEnd"/>
      <w:r w:rsidRPr="00997AAD">
        <w:t xml:space="preserve">. Obsahová analýza mi poskytne odpovědi na čtyři výzkumné otázky. Ty by měly </w:t>
      </w:r>
      <w:r w:rsidR="001B689F" w:rsidRPr="00997AAD">
        <w:t>nabíd</w:t>
      </w:r>
      <w:r w:rsidRPr="00997AAD">
        <w:t>nout základní přehled o tématu literárních cen objevujících se v mediálním prostoru. Důvodem je především absence výzkumů</w:t>
      </w:r>
      <w:r w:rsidR="006019EA" w:rsidRPr="00997AAD">
        <w:t xml:space="preserve"> </w:t>
      </w:r>
      <w:r w:rsidR="003B4B85" w:rsidRPr="00997AAD">
        <w:t>zaměřen</w:t>
      </w:r>
      <w:r w:rsidR="00844EA6" w:rsidRPr="00997AAD">
        <w:t>ých na problematiku mediální reflexe</w:t>
      </w:r>
      <w:r w:rsidRPr="00997AAD">
        <w:t xml:space="preserve"> literárních nebo knižních cen.</w:t>
      </w:r>
    </w:p>
    <w:p w14:paraId="74402061" w14:textId="1BC6B074" w:rsidR="00AC5D22" w:rsidRPr="00997AAD" w:rsidRDefault="002056CC" w:rsidP="00DE2F12">
      <w:pPr>
        <w:pStyle w:val="Text"/>
      </w:pPr>
      <w:r>
        <w:t xml:space="preserve">Na </w:t>
      </w:r>
      <w:r w:rsidR="00AC5D22" w:rsidRPr="00997AAD">
        <w:t>následujících</w:t>
      </w:r>
      <w:r w:rsidR="00BA221D" w:rsidRPr="00997AAD">
        <w:t xml:space="preserve"> </w:t>
      </w:r>
      <w:r w:rsidR="00BC4308" w:rsidRPr="00997AAD">
        <w:t xml:space="preserve">desítkách stran zodpovím otázky týkající se </w:t>
      </w:r>
      <w:r w:rsidR="0092600D" w:rsidRPr="00997AAD">
        <w:t xml:space="preserve">prostoru </w:t>
      </w:r>
      <w:r w:rsidR="00247DE4" w:rsidRPr="00997AAD">
        <w:t>věnované</w:t>
      </w:r>
      <w:r w:rsidR="00247DE4">
        <w:t>ho</w:t>
      </w:r>
      <w:r w:rsidR="00247DE4" w:rsidRPr="00997AAD">
        <w:t xml:space="preserve"> </w:t>
      </w:r>
      <w:r w:rsidR="0092600D" w:rsidRPr="00997AAD">
        <w:t>cen</w:t>
      </w:r>
      <w:r w:rsidR="00844EA6" w:rsidRPr="00997AAD">
        <w:t>ám</w:t>
      </w:r>
      <w:r w:rsidR="004F40AB" w:rsidRPr="00997AAD">
        <w:t xml:space="preserve">, </w:t>
      </w:r>
      <w:r w:rsidR="00BC4308" w:rsidRPr="00997AAD">
        <w:t>nejmedializovanějších literárních cen, jejich mediálního hodnocení</w:t>
      </w:r>
      <w:r w:rsidR="00B915CA" w:rsidRPr="00997AAD">
        <w:t xml:space="preserve"> a</w:t>
      </w:r>
      <w:r>
        <w:t xml:space="preserve"> </w:t>
      </w:r>
      <w:r w:rsidR="00056889" w:rsidRPr="00997AAD">
        <w:t>poměru zahraničních a českých cen v</w:t>
      </w:r>
      <w:r w:rsidR="00B915CA" w:rsidRPr="00997AAD">
        <w:t> </w:t>
      </w:r>
      <w:r w:rsidR="00056889" w:rsidRPr="00997AAD">
        <w:t>médiích</w:t>
      </w:r>
      <w:r w:rsidR="00B915CA" w:rsidRPr="00997AAD">
        <w:t xml:space="preserve">. Dále uvedu údaje, které doplňují </w:t>
      </w:r>
      <w:r w:rsidR="002F2C6E" w:rsidRPr="00997AAD">
        <w:t xml:space="preserve">mediální obraz literárních a knižních cen. Všechny poznatky </w:t>
      </w:r>
      <w:r w:rsidR="001B689F" w:rsidRPr="00997AAD">
        <w:t>shrnu</w:t>
      </w:r>
      <w:r w:rsidR="00E24B91" w:rsidRPr="00997AAD">
        <w:t xml:space="preserve"> </w:t>
      </w:r>
      <w:r w:rsidR="001B689F" w:rsidRPr="00997AAD">
        <w:t>formou grafů</w:t>
      </w:r>
      <w:r w:rsidR="006C18C3" w:rsidRPr="00997AAD">
        <w:t>.</w:t>
      </w:r>
    </w:p>
    <w:p w14:paraId="53C1DA7B" w14:textId="306C0D69" w:rsidR="006C18C3" w:rsidRPr="00997AAD" w:rsidRDefault="00381352" w:rsidP="002056CC">
      <w:pPr>
        <w:pStyle w:val="Text"/>
      </w:pPr>
      <w:r w:rsidRPr="00997AAD">
        <w:t>Na závěr odpovědi interpretuji a uvedu do dalších souvislostí</w:t>
      </w:r>
      <w:r w:rsidR="006D228B">
        <w:t xml:space="preserve"> s teorií i</w:t>
      </w:r>
      <w:r w:rsidR="002056CC">
        <w:t xml:space="preserve"> </w:t>
      </w:r>
      <w:r w:rsidR="006D228B">
        <w:t>dostupnými informacemi o oceněních</w:t>
      </w:r>
      <w:r w:rsidRPr="00997AAD">
        <w:t>.</w:t>
      </w:r>
    </w:p>
    <w:p w14:paraId="5395B541" w14:textId="77777777" w:rsidR="008E55F9" w:rsidRPr="006B33DC" w:rsidRDefault="008E55F9" w:rsidP="002056C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br w:type="page"/>
      </w:r>
    </w:p>
    <w:p w14:paraId="585554CA" w14:textId="7E8DF521" w:rsidR="00EC47B9" w:rsidRDefault="004F7AAD" w:rsidP="002056CC">
      <w:pPr>
        <w:pStyle w:val="Nadpis1"/>
        <w:numPr>
          <w:ilvl w:val="0"/>
          <w:numId w:val="11"/>
        </w:numPr>
        <w:spacing w:line="360" w:lineRule="auto"/>
        <w:ind w:firstLine="0"/>
        <w:rPr>
          <w:rFonts w:cs="Times New Roman"/>
        </w:rPr>
      </w:pPr>
      <w:bookmarkStart w:id="1" w:name="_Toc48475193"/>
      <w:r>
        <w:rPr>
          <w:rFonts w:cs="Times New Roman"/>
        </w:rPr>
        <w:lastRenderedPageBreak/>
        <w:t>Teoretická východiska</w:t>
      </w:r>
      <w:r w:rsidR="00167A00">
        <w:rPr>
          <w:rFonts w:cs="Times New Roman"/>
        </w:rPr>
        <w:t xml:space="preserve"> vzhled</w:t>
      </w:r>
      <w:r w:rsidR="00E2668E">
        <w:rPr>
          <w:rFonts w:cs="Times New Roman"/>
        </w:rPr>
        <w:t>em</w:t>
      </w:r>
      <w:r w:rsidR="00167A00">
        <w:rPr>
          <w:rFonts w:cs="Times New Roman"/>
        </w:rPr>
        <w:t xml:space="preserve"> k literárním a knižním cenám</w:t>
      </w:r>
      <w:bookmarkEnd w:id="1"/>
    </w:p>
    <w:p w14:paraId="46717544" w14:textId="123FDC33" w:rsidR="005B4AD8" w:rsidRPr="005B4AD8" w:rsidRDefault="00782739" w:rsidP="002056CC">
      <w:pPr>
        <w:pStyle w:val="Nadpis2"/>
        <w:numPr>
          <w:ilvl w:val="1"/>
          <w:numId w:val="11"/>
        </w:numPr>
        <w:ind w:firstLine="0"/>
      </w:pPr>
      <w:r>
        <w:t xml:space="preserve"> </w:t>
      </w:r>
      <w:bookmarkStart w:id="2" w:name="_Toc48475194"/>
      <w:r w:rsidR="00686439">
        <w:t>Literární ceny pohledem</w:t>
      </w:r>
      <w:r w:rsidR="005B4AD8">
        <w:t xml:space="preserve"> Jamese F. </w:t>
      </w:r>
      <w:proofErr w:type="spellStart"/>
      <w:r w:rsidR="005B4AD8">
        <w:t>Englishe</w:t>
      </w:r>
      <w:bookmarkEnd w:id="2"/>
      <w:proofErr w:type="spellEnd"/>
    </w:p>
    <w:p w14:paraId="6068D9EB" w14:textId="22DEF511" w:rsidR="00782739" w:rsidRDefault="002B6D75" w:rsidP="00DE2F12">
      <w:pPr>
        <w:pStyle w:val="Text"/>
      </w:pPr>
      <w:r>
        <w:t xml:space="preserve">Na literární ceny lze pohlížet dvěma </w:t>
      </w:r>
      <w:r w:rsidR="00247DE4">
        <w:t>způsoby</w:t>
      </w:r>
      <w:r>
        <w:t xml:space="preserve">, </w:t>
      </w:r>
      <w:r w:rsidR="00247DE4">
        <w:t>přičemž žádný z nich se nedá považovat za jediný správný</w:t>
      </w:r>
      <w:r w:rsidR="00C9480C">
        <w:t xml:space="preserve">. </w:t>
      </w:r>
      <w:r w:rsidR="005F58FF">
        <w:t xml:space="preserve">Jeden tvrdí, že ceny </w:t>
      </w:r>
      <w:r w:rsidR="00A727A7">
        <w:t>odměňují díla nebo uměl</w:t>
      </w:r>
      <w:r w:rsidR="00BA6D25">
        <w:t xml:space="preserve">ce, kteří jsou </w:t>
      </w:r>
      <w:r w:rsidR="00057A81">
        <w:t>něčím výjimečn</w:t>
      </w:r>
      <w:r w:rsidR="00905E4B">
        <w:t>í</w:t>
      </w:r>
      <w:r w:rsidR="00057A81">
        <w:t>. Zároveň pomáhají propagaci děl řadí</w:t>
      </w:r>
      <w:r w:rsidR="00F12F0B">
        <w:t>cích se</w:t>
      </w:r>
      <w:r w:rsidR="00057A81">
        <w:t xml:space="preserve"> </w:t>
      </w:r>
      <w:r w:rsidR="00113B68">
        <w:t xml:space="preserve">k vyššímu umění. </w:t>
      </w:r>
      <w:r w:rsidR="003671DB">
        <w:t>Ocenění</w:t>
      </w:r>
      <w:r w:rsidR="00113B68">
        <w:t xml:space="preserve"> jsou v tomto pohledu </w:t>
      </w:r>
      <w:r w:rsidR="00247DE4">
        <w:t>vlastně jedním z typů</w:t>
      </w:r>
      <w:r w:rsidR="00520541">
        <w:t xml:space="preserve"> mecenáš</w:t>
      </w:r>
      <w:r w:rsidR="00672ADB">
        <w:t>ství a podporují umělce</w:t>
      </w:r>
      <w:r w:rsidR="001C321B">
        <w:t xml:space="preserve"> v tvorbě. Druhý pohled </w:t>
      </w:r>
      <w:r w:rsidR="00E31E6D">
        <w:t xml:space="preserve">takto optimistický není. </w:t>
      </w:r>
      <w:r w:rsidR="00BB737B">
        <w:t xml:space="preserve">Vnímá </w:t>
      </w:r>
      <w:r w:rsidR="00247DE4">
        <w:t xml:space="preserve">ceny </w:t>
      </w:r>
      <w:r w:rsidR="00BB737B">
        <w:t>j</w:t>
      </w:r>
      <w:r w:rsidR="00C505F6">
        <w:t xml:space="preserve">en jako marketingový tah, který </w:t>
      </w:r>
      <w:r w:rsidR="00247DE4">
        <w:t>však</w:t>
      </w:r>
      <w:r w:rsidR="00C505F6">
        <w:t xml:space="preserve"> není schopný ocenit opravdu </w:t>
      </w:r>
      <w:r w:rsidR="001F2E98">
        <w:t>hodnotná díla. Ceny podle něj podporují průměrnost nebo oceňují již zavedené autory</w:t>
      </w:r>
      <w:r w:rsidR="0082727E">
        <w:t>. Tím boří představu mecenášství, protože zaveden</w:t>
      </w:r>
      <w:r w:rsidR="00FB230B">
        <w:t>é autory jejich díla uživí.</w:t>
      </w:r>
      <w:r w:rsidR="00667687">
        <w:rPr>
          <w:rStyle w:val="Znakapoznpodarou"/>
        </w:rPr>
        <w:footnoteReference w:id="2"/>
      </w:r>
      <w:r w:rsidR="009D23AB">
        <w:t xml:space="preserve"> </w:t>
      </w:r>
      <w:r w:rsidR="0075066A">
        <w:t xml:space="preserve">Je však podstatné říct, že ani negativní pohled na </w:t>
      </w:r>
      <w:r w:rsidR="00E24917">
        <w:t xml:space="preserve">ceny </w:t>
      </w:r>
      <w:r w:rsidR="00F84395">
        <w:t xml:space="preserve">jim </w:t>
      </w:r>
      <w:r w:rsidR="00247DE4">
        <w:t>ne</w:t>
      </w:r>
      <w:r w:rsidR="00F84395">
        <w:t>ubírá na kredi</w:t>
      </w:r>
      <w:r w:rsidR="001D075B">
        <w:t xml:space="preserve">bilitě. </w:t>
      </w:r>
      <w:r w:rsidR="001B1F20">
        <w:t xml:space="preserve">Ceny nemohou </w:t>
      </w:r>
      <w:r w:rsidR="00EC7EC7">
        <w:t xml:space="preserve">plnit svou společenskou funkci bez </w:t>
      </w:r>
      <w:r w:rsidR="00916AAD">
        <w:t xml:space="preserve">negativních postojů k nim nebo kritiky. Ta často přichází od lidí </w:t>
      </w:r>
      <w:r w:rsidR="003E79E3">
        <w:t>částečně etablovaný</w:t>
      </w:r>
      <w:r w:rsidR="007C4CB9">
        <w:t>ch</w:t>
      </w:r>
      <w:r w:rsidR="003E79E3">
        <w:t xml:space="preserve"> </w:t>
      </w:r>
      <w:r w:rsidR="007C4CB9">
        <w:t>i díky samotné kritice ocenění</w:t>
      </w:r>
      <w:r w:rsidR="007315A2">
        <w:t>.</w:t>
      </w:r>
      <w:r w:rsidR="00E268B0">
        <w:rPr>
          <w:rStyle w:val="Znakapoznpodarou"/>
        </w:rPr>
        <w:footnoteReference w:id="3"/>
      </w:r>
      <w:r w:rsidR="00247DE4">
        <w:t xml:space="preserve"> S </w:t>
      </w:r>
      <w:proofErr w:type="spellStart"/>
      <w:r w:rsidR="00247DE4">
        <w:t>Englishovým</w:t>
      </w:r>
      <w:proofErr w:type="spellEnd"/>
      <w:r w:rsidR="00247DE4">
        <w:t xml:space="preserve"> argumentem lze také polemizovat v tom ohledu, že je založen na materiálu tzv. velkých literatur, u nichž je obvyklé, že se autor bestsellerů uživí literární tvorbou. V našem kontextu rozhodně nelze tvrdit, že etablovaný autor nepotřebuje nástroje mecenátu.</w:t>
      </w:r>
    </w:p>
    <w:p w14:paraId="3295BD2B" w14:textId="43E6A55F" w:rsidR="00FA0556" w:rsidRDefault="004C747B" w:rsidP="002056CC">
      <w:pPr>
        <w:pStyle w:val="Text"/>
      </w:pPr>
      <w:r>
        <w:t>Ceny, a to nejen literární,</w:t>
      </w:r>
      <w:r w:rsidR="00FF7FEE">
        <w:t xml:space="preserve"> se dají chápat jako ekonomický nástroj, pomocí kterého</w:t>
      </w:r>
      <w:r>
        <w:t xml:space="preserve"> </w:t>
      </w:r>
      <w:r w:rsidR="0049355F">
        <w:t xml:space="preserve">se </w:t>
      </w:r>
      <w:r w:rsidR="00622E33">
        <w:t>vytyč</w:t>
      </w:r>
      <w:r w:rsidR="00F4381D">
        <w:t>ují určité</w:t>
      </w:r>
      <w:r w:rsidR="00622E33">
        <w:t xml:space="preserve"> kulturní cíle.</w:t>
      </w:r>
      <w:r w:rsidR="00062413">
        <w:t xml:space="preserve"> </w:t>
      </w:r>
      <w:r w:rsidR="00F4381D">
        <w:t xml:space="preserve">Ty se dají </w:t>
      </w:r>
      <w:r w:rsidR="005C3728">
        <w:t>rozdělit z hlediska společenského, institucionálního nebo ideologického.</w:t>
      </w:r>
      <w:r w:rsidR="00E632F9">
        <w:t xml:space="preserve"> </w:t>
      </w:r>
      <w:r w:rsidR="000105A6">
        <w:t xml:space="preserve">Po společenské stránce slouží ceny </w:t>
      </w:r>
      <w:r w:rsidR="00486FC7">
        <w:t>jako</w:t>
      </w:r>
      <w:r w:rsidR="003E0EDA">
        <w:t xml:space="preserve"> příležitost k uspořádání</w:t>
      </w:r>
      <w:r w:rsidR="00486FC7">
        <w:t xml:space="preserve"> kulturní událost</w:t>
      </w:r>
      <w:r w:rsidR="003E0EDA">
        <w:t>i</w:t>
      </w:r>
      <w:r w:rsidR="00486FC7">
        <w:t>,</w:t>
      </w:r>
      <w:r w:rsidR="00A75130">
        <w:t xml:space="preserve"> k</w:t>
      </w:r>
      <w:r w:rsidR="00486FC7">
        <w:t xml:space="preserve"> oslav</w:t>
      </w:r>
      <w:r w:rsidR="003E0EDA">
        <w:t>ě</w:t>
      </w:r>
      <w:r w:rsidR="00486FC7">
        <w:t xml:space="preserve"> umění. </w:t>
      </w:r>
      <w:r w:rsidR="00290753">
        <w:t xml:space="preserve">„Je to forma hry, </w:t>
      </w:r>
      <w:r w:rsidR="009F5B4A">
        <w:t xml:space="preserve">…, již lze </w:t>
      </w:r>
      <w:r w:rsidR="00BA575E">
        <w:t>začlenit mezi mnoho jiných kulturních her</w:t>
      </w:r>
      <w:r w:rsidR="00632B36">
        <w:t>, kterým říkáme umění, nebo ji na ně naroubovat.“</w:t>
      </w:r>
      <w:r w:rsidR="007D666C">
        <w:t xml:space="preserve"> </w:t>
      </w:r>
      <w:r w:rsidR="007D666C" w:rsidRPr="007D666C">
        <w:t>Tato hra s sebou přináší vzrušení a rozruch, který by za normálních podmínek tento druh umění nevyvolal.</w:t>
      </w:r>
      <w:r w:rsidR="005C5DBE">
        <w:rPr>
          <w:rStyle w:val="Znakapoznpodarou"/>
        </w:rPr>
        <w:footnoteReference w:id="4"/>
      </w:r>
      <w:r w:rsidR="005C5DBE" w:rsidRPr="005C5DBE">
        <w:t xml:space="preserve"> </w:t>
      </w:r>
      <w:r w:rsidR="004E7D1B">
        <w:t xml:space="preserve">Z hlediska institucionálního </w:t>
      </w:r>
      <w:r w:rsidR="001B1128">
        <w:t>poté ocenění</w:t>
      </w:r>
      <w:r w:rsidR="00B02817">
        <w:t xml:space="preserve"> poskytuje </w:t>
      </w:r>
      <w:r w:rsidR="006255B6">
        <w:t xml:space="preserve">východisko pro </w:t>
      </w:r>
      <w:r w:rsidR="003F352C">
        <w:t>zisk</w:t>
      </w:r>
      <w:r w:rsidR="006255B6">
        <w:t xml:space="preserve"> </w:t>
      </w:r>
      <w:r w:rsidR="00E6148B">
        <w:t>státní</w:t>
      </w:r>
      <w:r w:rsidR="00614DC6">
        <w:t xml:space="preserve"> nebo soukromé</w:t>
      </w:r>
      <w:r w:rsidR="00E6148B">
        <w:t xml:space="preserve"> </w:t>
      </w:r>
      <w:r w:rsidR="00A658C2">
        <w:t xml:space="preserve">moci. Je prostředkem, pomocí kterého se </w:t>
      </w:r>
      <w:r w:rsidR="00BD76AB">
        <w:t>aparát</w:t>
      </w:r>
      <w:r w:rsidR="00861E5E">
        <w:t xml:space="preserve"> </w:t>
      </w:r>
      <w:r w:rsidR="009C0B87">
        <w:t>hlásí k moci nebo ji prosazuje. „</w:t>
      </w:r>
      <w:r w:rsidR="008201D8">
        <w:t xml:space="preserve">Cena poskytuje </w:t>
      </w:r>
      <w:r w:rsidR="00AC41D2">
        <w:t xml:space="preserve">institucionální </w:t>
      </w:r>
      <w:r w:rsidR="008201D8">
        <w:t xml:space="preserve">základ </w:t>
      </w:r>
      <w:r w:rsidR="00AC41D2">
        <w:t>pro uplatnění</w:t>
      </w:r>
      <w:r w:rsidR="00C308CB">
        <w:t xml:space="preserve"> či pokus </w:t>
      </w:r>
      <w:r w:rsidR="00614DC6">
        <w:t>o uplatnění vlády nad kulturní</w:t>
      </w:r>
      <w:r w:rsidR="00EF75AD">
        <w:t xml:space="preserve"> ekonomikou, nad distribucí uznání a odměn v</w:t>
      </w:r>
      <w:r w:rsidR="00BE2F37">
        <w:t> </w:t>
      </w:r>
      <w:r w:rsidR="00EF75AD">
        <w:t>určité</w:t>
      </w:r>
      <w:r w:rsidR="00BE2F37">
        <w:t xml:space="preserve">m kulturním odvětví – nad věcmi, které lze uznat za </w:t>
      </w:r>
      <w:r w:rsidR="0087629B">
        <w:t xml:space="preserve">hodné zvláštní </w:t>
      </w:r>
      <w:r w:rsidR="0087629B">
        <w:lastRenderedPageBreak/>
        <w:t>pozornosti.“</w:t>
      </w:r>
      <w:r w:rsidR="000224FB">
        <w:rPr>
          <w:rStyle w:val="Znakapoznpodarou"/>
        </w:rPr>
        <w:footnoteReference w:id="5"/>
      </w:r>
      <w:r w:rsidR="00E55AEA">
        <w:t xml:space="preserve"> </w:t>
      </w:r>
      <w:r w:rsidR="00873122">
        <w:t xml:space="preserve">Ideologicky slouží ocenění jako potvrzení </w:t>
      </w:r>
      <w:r w:rsidR="00062391">
        <w:t>umělecké</w:t>
      </w:r>
      <w:r w:rsidR="00D837D9">
        <w:t xml:space="preserve"> vize</w:t>
      </w:r>
      <w:r w:rsidR="00873122">
        <w:t>.</w:t>
      </w:r>
      <w:r w:rsidR="00062391">
        <w:t xml:space="preserve"> Přináší ujištění</w:t>
      </w:r>
      <w:r w:rsidR="003A0723">
        <w:t>, že umění je nadřazené, opr</w:t>
      </w:r>
      <w:r w:rsidR="000D23D6">
        <w:t>oštěné od ekonomick</w:t>
      </w:r>
      <w:r w:rsidR="0055065B">
        <w:t>é</w:t>
      </w:r>
      <w:r w:rsidR="000D23D6">
        <w:t xml:space="preserve"> </w:t>
      </w:r>
      <w:r w:rsidR="00952F53">
        <w:t>hodnot</w:t>
      </w:r>
      <w:r w:rsidR="0055065B">
        <w:t>y</w:t>
      </w:r>
      <w:r w:rsidR="00952F53">
        <w:t>.</w:t>
      </w:r>
      <w:r w:rsidR="00BA44E1">
        <w:rPr>
          <w:rStyle w:val="Znakapoznpodarou"/>
        </w:rPr>
        <w:footnoteReference w:id="6"/>
      </w:r>
    </w:p>
    <w:p w14:paraId="51004237" w14:textId="0F62BE76" w:rsidR="00BA44E1" w:rsidRDefault="00BA44E1" w:rsidP="009B3426">
      <w:pPr>
        <w:pStyle w:val="Nadpis2"/>
        <w:numPr>
          <w:ilvl w:val="1"/>
          <w:numId w:val="11"/>
        </w:numPr>
        <w:ind w:firstLine="0"/>
      </w:pPr>
      <w:r>
        <w:t xml:space="preserve"> </w:t>
      </w:r>
      <w:bookmarkStart w:id="3" w:name="_Toc48475195"/>
      <w:r w:rsidR="00852396">
        <w:t>Symbolický kapitál literárních cen</w:t>
      </w:r>
      <w:bookmarkEnd w:id="3"/>
    </w:p>
    <w:p w14:paraId="5A317AA0" w14:textId="10F95B18" w:rsidR="00352243" w:rsidRDefault="00542A8A" w:rsidP="00DE2F12">
      <w:pPr>
        <w:pStyle w:val="Text"/>
      </w:pPr>
      <w:r>
        <w:t xml:space="preserve">Z ekonomického pohledu by se u ocenění dalo hovořit </w:t>
      </w:r>
      <w:r w:rsidR="00706B38">
        <w:t xml:space="preserve">o další dvojakosti. Ceny jsou příkladem </w:t>
      </w:r>
      <w:r w:rsidR="004636CE">
        <w:t>symbolických statků</w:t>
      </w:r>
      <w:r w:rsidR="002F010A">
        <w:t xml:space="preserve">. Dvojakost spočívá ve dvou hodnotách, které </w:t>
      </w:r>
      <w:r w:rsidR="007C4CB2">
        <w:t xml:space="preserve">v sobě obsahují, tržní a symbolické. Tyto dvě hodnoty jsou </w:t>
      </w:r>
      <w:r w:rsidR="00AB4EDD">
        <w:t xml:space="preserve">na sobě </w:t>
      </w:r>
      <w:r w:rsidR="00620034">
        <w:t>relativně nezávislé.</w:t>
      </w:r>
      <w:r w:rsidR="0014440B">
        <w:t xml:space="preserve"> Důsledek </w:t>
      </w:r>
      <w:r w:rsidR="0069539B">
        <w:t xml:space="preserve">této </w:t>
      </w:r>
      <w:r w:rsidR="000E3A1A">
        <w:t>binární struktur</w:t>
      </w:r>
      <w:r w:rsidR="00647145">
        <w:t>y je následující</w:t>
      </w:r>
      <w:r w:rsidR="004E7D1B">
        <w:t>: P</w:t>
      </w:r>
      <w:r w:rsidR="00647145">
        <w:t>rvní spočívá v</w:t>
      </w:r>
      <w:r w:rsidR="000A0BF4">
        <w:t xml:space="preserve"> podpoře </w:t>
      </w:r>
      <w:r w:rsidR="00B749C5">
        <w:t xml:space="preserve">produkce umění v rámci tržní ekonomiky. </w:t>
      </w:r>
      <w:r w:rsidR="00F37B95">
        <w:t xml:space="preserve">U literárních cen </w:t>
      </w:r>
      <w:r w:rsidR="004E7D1B">
        <w:t xml:space="preserve">k tomu </w:t>
      </w:r>
      <w:r w:rsidR="00F37B95">
        <w:t>dochází nepřímo.</w:t>
      </w:r>
      <w:r w:rsidR="00AF539D">
        <w:rPr>
          <w:rStyle w:val="Znakapoznpodarou"/>
        </w:rPr>
        <w:footnoteReference w:id="7"/>
      </w:r>
      <w:r w:rsidR="00C0522C">
        <w:t xml:space="preserve"> Patrné je to u</w:t>
      </w:r>
      <w:r w:rsidR="002056CC">
        <w:t> </w:t>
      </w:r>
      <w:r w:rsidR="00C0522C">
        <w:t xml:space="preserve">knih, které obdržely ocenění Magnesia Litera. </w:t>
      </w:r>
      <w:r w:rsidR="009D3EE3">
        <w:t>Takovým knihám se zvýší několikanásobně prodeje.</w:t>
      </w:r>
      <w:r w:rsidR="003836DA">
        <w:rPr>
          <w:rStyle w:val="Znakapoznpodarou"/>
        </w:rPr>
        <w:footnoteReference w:id="8"/>
      </w:r>
      <w:r w:rsidR="00FF4D36">
        <w:t xml:space="preserve"> </w:t>
      </w:r>
      <w:r w:rsidR="00B05C44">
        <w:t xml:space="preserve">Druhá </w:t>
      </w:r>
      <w:r w:rsidR="00BB36FB">
        <w:t xml:space="preserve">cenu označuje jako nositele významu. </w:t>
      </w:r>
      <w:r w:rsidR="00B105D6">
        <w:t>To můžeme vidět u ceremonií při předávání cen</w:t>
      </w:r>
      <w:r w:rsidR="00B87180">
        <w:t xml:space="preserve"> a určitých obřadů s nimi </w:t>
      </w:r>
      <w:r w:rsidR="004E7D1B">
        <w:t>spojených</w:t>
      </w:r>
      <w:r w:rsidR="00845B54">
        <w:t xml:space="preserve">, jako je například zatajování výherce </w:t>
      </w:r>
      <w:r w:rsidR="004E7D1B">
        <w:t xml:space="preserve">do </w:t>
      </w:r>
      <w:r w:rsidR="00845B54">
        <w:t xml:space="preserve">poslední </w:t>
      </w:r>
      <w:r w:rsidR="004E7D1B">
        <w:t xml:space="preserve">chvíle </w:t>
      </w:r>
      <w:r w:rsidR="00845B54">
        <w:t xml:space="preserve">nebo </w:t>
      </w:r>
      <w:r w:rsidR="00C37BEC">
        <w:t>otevření obálky se jménem laureáta</w:t>
      </w:r>
      <w:r w:rsidR="008031BA">
        <w:t xml:space="preserve"> </w:t>
      </w:r>
      <w:r w:rsidR="00E73C95">
        <w:t>během předávání</w:t>
      </w:r>
      <w:r w:rsidR="00C37BEC">
        <w:t>.</w:t>
      </w:r>
      <w:r w:rsidR="005A4872">
        <w:rPr>
          <w:rStyle w:val="Znakapoznpodarou"/>
        </w:rPr>
        <w:footnoteReference w:id="9"/>
      </w:r>
    </w:p>
    <w:p w14:paraId="722DF6B7" w14:textId="2BC6A445" w:rsidR="00660C71" w:rsidRDefault="00B77719" w:rsidP="002056CC">
      <w:pPr>
        <w:pStyle w:val="Text"/>
      </w:pPr>
      <w:r>
        <w:t>„Umělecké a literární pole jsou místem střetu dvou antagonickýc</w:t>
      </w:r>
      <w:r w:rsidR="0067780B">
        <w:t>h výrobních způsobů a směn, neboť podléhají</w:t>
      </w:r>
      <w:r w:rsidR="005A4872">
        <w:t xml:space="preserve"> zcela opačným zákonitostem.“</w:t>
      </w:r>
      <w:r w:rsidR="00292BF8">
        <w:rPr>
          <w:rStyle w:val="Znakapoznpodarou"/>
        </w:rPr>
        <w:footnoteReference w:id="10"/>
      </w:r>
      <w:r w:rsidR="005544FF">
        <w:t xml:space="preserve"> </w:t>
      </w:r>
      <w:r w:rsidR="00BE0CE1">
        <w:t xml:space="preserve">Ty fungují i v rámci literárních a knižních cen. </w:t>
      </w:r>
      <w:r w:rsidR="000121E5">
        <w:t xml:space="preserve">Jeden z pólů </w:t>
      </w:r>
      <w:r w:rsidR="00BA5CA0">
        <w:t>odmítá ekonomi</w:t>
      </w:r>
      <w:r w:rsidR="00D750B2">
        <w:t>c</w:t>
      </w:r>
      <w:r w:rsidR="00BA5CA0">
        <w:t>k</w:t>
      </w:r>
      <w:r w:rsidR="00D750B2">
        <w:t>ý zisk</w:t>
      </w:r>
      <w:r w:rsidR="00BA5CA0">
        <w:t>. Věří v</w:t>
      </w:r>
      <w:r w:rsidR="00095211">
        <w:t> čistotu umění a</w:t>
      </w:r>
      <w:r w:rsidR="004D0BAB">
        <w:t> </w:t>
      </w:r>
      <w:r w:rsidR="00095211">
        <w:t xml:space="preserve">nezištnost. </w:t>
      </w:r>
      <w:r w:rsidR="00D750B2">
        <w:t xml:space="preserve">Pierre </w:t>
      </w:r>
      <w:proofErr w:type="spellStart"/>
      <w:r w:rsidR="00D750B2">
        <w:t>Bourdieu</w:t>
      </w:r>
      <w:proofErr w:type="spellEnd"/>
      <w:r w:rsidR="009C5871">
        <w:t xml:space="preserve"> ho charakterizoval jako antiekonomickou ekonomiku. </w:t>
      </w:r>
      <w:r w:rsidR="00847994">
        <w:t xml:space="preserve">Druhý pól představuje </w:t>
      </w:r>
      <w:r w:rsidR="00FB77D1">
        <w:t xml:space="preserve">uměleckou a literární produkci. </w:t>
      </w:r>
      <w:r w:rsidR="00B04938">
        <w:t xml:space="preserve">S literaturou je v tomto případě zacházeno jako s jakýmikoli </w:t>
      </w:r>
      <w:r w:rsidR="00487C9D">
        <w:t xml:space="preserve">jinými hmotnými statky. </w:t>
      </w:r>
      <w:r w:rsidR="005504F3">
        <w:t>Literární „výroba“ je zd</w:t>
      </w:r>
      <w:r w:rsidR="00B91A63">
        <w:t xml:space="preserve">e chápána jako směna hmotných statků symbolické hodnoty. </w:t>
      </w:r>
      <w:r w:rsidR="0007345F">
        <w:t xml:space="preserve">Ta je však možná za podmínek, kdy se její výrobci vzdají </w:t>
      </w:r>
      <w:r w:rsidR="00DE53A1">
        <w:t>nej</w:t>
      </w:r>
      <w:r w:rsidR="00F607CB">
        <w:t xml:space="preserve">hrubší formy ziskuchtivosti a o </w:t>
      </w:r>
      <w:r w:rsidR="00785BA8">
        <w:t>své zištnosti mlčí.</w:t>
      </w:r>
      <w:r w:rsidR="00785BA8">
        <w:rPr>
          <w:rStyle w:val="Znakapoznpodarou"/>
        </w:rPr>
        <w:footnoteReference w:id="11"/>
      </w:r>
    </w:p>
    <w:p w14:paraId="69F9F969" w14:textId="7E98B1B8" w:rsidR="00AC0C92" w:rsidRDefault="00AC0C92" w:rsidP="00DE2F12">
      <w:pPr>
        <w:pStyle w:val="Text"/>
      </w:pPr>
      <w:r w:rsidRPr="00AC0C92">
        <w:lastRenderedPageBreak/>
        <w:t>Jednotlivé formy kapitálu od sebe nelze úplně o</w:t>
      </w:r>
      <w:r w:rsidR="0053514A">
        <w:t>d</w:t>
      </w:r>
      <w:r w:rsidRPr="00AC0C92">
        <w:t xml:space="preserve">dělit. Stejně tak jako nelze tvrdit, že ceny se pohybují v oblasti „čisté“ kultury, která je oproštěná od jakýchkoliv vlivů médií, politiky nebo ekonomiky samotné. „Všechny formy kapitálu na všech místech jsou </w:t>
      </w:r>
      <w:r w:rsidR="005E2634">
        <w:t>‚</w:t>
      </w:r>
      <w:r w:rsidRPr="00AC0C92">
        <w:t>nečisté</w:t>
      </w:r>
      <w:r w:rsidR="005E2634">
        <w:t>‘</w:t>
      </w:r>
      <w:r w:rsidRPr="00AC0C92">
        <w:t xml:space="preserve">, protože jsou přinejmenším částečně zaměnitelné a každý z </w:t>
      </w:r>
      <w:r w:rsidR="004E7D1B" w:rsidRPr="00AC0C92">
        <w:t>vlastník</w:t>
      </w:r>
      <w:r w:rsidR="004E7D1B">
        <w:t>ů</w:t>
      </w:r>
      <w:r w:rsidR="004E7D1B" w:rsidRPr="00AC0C92">
        <w:t xml:space="preserve"> </w:t>
      </w:r>
      <w:r w:rsidRPr="00AC0C92">
        <w:t>kapitál</w:t>
      </w:r>
      <w:r w:rsidR="00AE3A14">
        <w:t>u</w:t>
      </w:r>
      <w:r w:rsidRPr="00AC0C92">
        <w:t xml:space="preserve"> se neustále snaží využít svůj kapitál tak, aby ochránil nebo snížil míru jeho nečistoty.“</w:t>
      </w:r>
      <w:r>
        <w:rPr>
          <w:rStyle w:val="Znakapoznpodarou"/>
        </w:rPr>
        <w:footnoteReference w:id="12"/>
      </w:r>
    </w:p>
    <w:p w14:paraId="5457FCA1" w14:textId="58F0FEA7" w:rsidR="00DE1CAF" w:rsidRDefault="00133E2B" w:rsidP="009B3426">
      <w:pPr>
        <w:pStyle w:val="Nadpis2"/>
        <w:numPr>
          <w:ilvl w:val="1"/>
          <w:numId w:val="11"/>
        </w:numPr>
        <w:ind w:firstLine="0"/>
      </w:pPr>
      <w:bookmarkStart w:id="4" w:name="_Toc48475196"/>
      <w:r>
        <w:t>Velké množství literárních cen</w:t>
      </w:r>
      <w:bookmarkEnd w:id="4"/>
    </w:p>
    <w:p w14:paraId="36802EBB" w14:textId="2FD48B2C" w:rsidR="00E24917" w:rsidRDefault="00103D33" w:rsidP="00DE2F12">
      <w:pPr>
        <w:pStyle w:val="Text"/>
      </w:pPr>
      <w:r>
        <w:t xml:space="preserve">S tímto faktem souvisí i velké množství literárních ocenění. </w:t>
      </w:r>
      <w:r w:rsidR="004E7D1B">
        <w:t>N</w:t>
      </w:r>
      <w:r w:rsidR="003A0379">
        <w:t xml:space="preserve">a jedné straně </w:t>
      </w:r>
      <w:r w:rsidR="004E7D1B">
        <w:t xml:space="preserve">stoupá počet </w:t>
      </w:r>
      <w:r w:rsidR="003A0379">
        <w:t xml:space="preserve">cen založených akademiemi </w:t>
      </w:r>
      <w:r w:rsidR="005A389E">
        <w:t xml:space="preserve">a různými uměleckými kruhy, stejně jako na straně druhé stoupá </w:t>
      </w:r>
      <w:r w:rsidR="00000CD1">
        <w:t xml:space="preserve">počet cen komerčních. </w:t>
      </w:r>
      <w:r w:rsidR="008773A4">
        <w:t xml:space="preserve">To je dané </w:t>
      </w:r>
      <w:r w:rsidR="00EB0023">
        <w:t>skutečností</w:t>
      </w:r>
      <w:r w:rsidR="00C31225">
        <w:t xml:space="preserve">, že právě ceny jsou skvělým prostředkem ke směně </w:t>
      </w:r>
      <w:r w:rsidR="00E20356">
        <w:t>různých forem kapitálu.</w:t>
      </w:r>
      <w:r w:rsidR="002F1FBF">
        <w:rPr>
          <w:rStyle w:val="Znakapoznpodarou"/>
        </w:rPr>
        <w:footnoteReference w:id="13"/>
      </w:r>
    </w:p>
    <w:p w14:paraId="5DD520C8" w14:textId="1F6A5825" w:rsidR="002F1FBF" w:rsidRDefault="0024720C" w:rsidP="002056CC">
      <w:pPr>
        <w:pStyle w:val="Text"/>
      </w:pPr>
      <w:r>
        <w:t>K nárůstu ocenění také přispěl</w:t>
      </w:r>
      <w:r w:rsidR="00F93E0A">
        <w:t>y další faktory, nejen ty ekonomické</w:t>
      </w:r>
      <w:r w:rsidR="00B71E0F">
        <w:t xml:space="preserve">. </w:t>
      </w:r>
      <w:r w:rsidR="00635106">
        <w:t>Určitou roli sehrála i demografie</w:t>
      </w:r>
      <w:r w:rsidR="009B2DB2">
        <w:t xml:space="preserve">. </w:t>
      </w:r>
      <w:r w:rsidR="002013D4">
        <w:t xml:space="preserve">Rok 2011 </w:t>
      </w:r>
      <w:r w:rsidR="006E32B9">
        <w:t>znamenal velký demografický milník. Tehdy</w:t>
      </w:r>
      <w:r w:rsidR="00E5683F">
        <w:t xml:space="preserve"> počet obyvatel Země dosáhl 7 miliard. </w:t>
      </w:r>
      <w:r w:rsidR="008C1796">
        <w:t xml:space="preserve">Od tohoto data do roku 2018 </w:t>
      </w:r>
      <w:r w:rsidR="00E8633D">
        <w:t>přibylo již 600 miliónů o</w:t>
      </w:r>
      <w:r w:rsidR="008C1796">
        <w:t>byvatel.</w:t>
      </w:r>
      <w:r w:rsidR="008C1796">
        <w:rPr>
          <w:rStyle w:val="Znakapoznpodarou"/>
        </w:rPr>
        <w:footnoteReference w:id="14"/>
      </w:r>
      <w:r w:rsidR="00BB399C">
        <w:t xml:space="preserve"> S tím souvisí i </w:t>
      </w:r>
      <w:r w:rsidR="004C00E2">
        <w:t xml:space="preserve">dlouhodobý </w:t>
      </w:r>
      <w:r w:rsidR="00BB399C">
        <w:t xml:space="preserve">růst světové ekonomiky. </w:t>
      </w:r>
      <w:r w:rsidR="00D32D32">
        <w:t xml:space="preserve">Určité části ekonomiky za posledních sto let zaznamenaly rekordní </w:t>
      </w:r>
      <w:r w:rsidR="00380A06">
        <w:t xml:space="preserve">rozmach. </w:t>
      </w:r>
      <w:r w:rsidR="00E45E93">
        <w:t>Jednou z nich je právě oblast kultury.</w:t>
      </w:r>
      <w:r w:rsidR="004C7D7D">
        <w:t xml:space="preserve"> „</w:t>
      </w:r>
      <w:r w:rsidR="00391EF6">
        <w:t>Tento všeobec</w:t>
      </w:r>
      <w:r w:rsidR="00C3229D">
        <w:t>ný rozmach kulturních a</w:t>
      </w:r>
      <w:r w:rsidR="008B25D4">
        <w:t>ktivit ovšem vysvětluje pouze zlomek z celkového nárůstu počtu kulturních cen.“</w:t>
      </w:r>
      <w:r w:rsidR="00E135A3">
        <w:rPr>
          <w:rStyle w:val="Znakapoznpodarou"/>
        </w:rPr>
        <w:footnoteReference w:id="15"/>
      </w:r>
    </w:p>
    <w:p w14:paraId="473F0F8B" w14:textId="182E0E66" w:rsidR="00E24917" w:rsidRDefault="00C36312" w:rsidP="002056CC">
      <w:pPr>
        <w:pStyle w:val="Text"/>
      </w:pPr>
      <w:r>
        <w:t xml:space="preserve">Dalším </w:t>
      </w:r>
      <w:r w:rsidR="00301AFA">
        <w:t xml:space="preserve">milníkem, který způsobil boom literárních </w:t>
      </w:r>
      <w:r w:rsidR="00D118E7">
        <w:t>a</w:t>
      </w:r>
      <w:r w:rsidR="00301AFA">
        <w:t xml:space="preserve"> knižních cen, </w:t>
      </w:r>
      <w:r w:rsidR="00FF6219">
        <w:t>bylo</w:t>
      </w:r>
      <w:r w:rsidR="00301AFA">
        <w:t xml:space="preserve"> </w:t>
      </w:r>
      <w:r w:rsidR="006F5256">
        <w:t>založení a</w:t>
      </w:r>
      <w:r w:rsidR="0035371A">
        <w:t> </w:t>
      </w:r>
      <w:r w:rsidR="006F5256">
        <w:t>následn</w:t>
      </w:r>
      <w:r w:rsidR="00FF6219">
        <w:t>é</w:t>
      </w:r>
      <w:r w:rsidR="006F5256">
        <w:t xml:space="preserve"> </w:t>
      </w:r>
      <w:r w:rsidR="00FF6219">
        <w:t>fungování</w:t>
      </w:r>
      <w:r w:rsidR="006F5256">
        <w:t xml:space="preserve"> Nobelovy ceny.</w:t>
      </w:r>
      <w:r w:rsidR="00FF6219">
        <w:t xml:space="preserve"> </w:t>
      </w:r>
      <w:r w:rsidR="00DD5D19">
        <w:t xml:space="preserve">Díky ní se dostaly ceny </w:t>
      </w:r>
      <w:r w:rsidR="00634759">
        <w:t>do ústřední role kulturní</w:t>
      </w:r>
      <w:r w:rsidR="007F0616">
        <w:t xml:space="preserve">ho života. Po vzoru Nobelovy ceny za literaturu vzniklo hned při prvním roce </w:t>
      </w:r>
      <w:r w:rsidR="008E5C77">
        <w:t>udílení několik cen, které jsou nyní světově nejznámější. Ať už to je Pulitzerova cena ve Spojených státech nebo Goncourtova cena ve Franci</w:t>
      </w:r>
      <w:r w:rsidR="00955505">
        <w:t>i</w:t>
      </w:r>
      <w:r w:rsidR="008E5C77">
        <w:t xml:space="preserve">. </w:t>
      </w:r>
      <w:r w:rsidR="00B801E6">
        <w:t>I další</w:t>
      </w:r>
      <w:r w:rsidR="00071272">
        <w:t>ho</w:t>
      </w:r>
      <w:r w:rsidR="00B801E6">
        <w:t xml:space="preserve"> odvětví umění se vznik ceny dotkl. Vznikal</w:t>
      </w:r>
      <w:r w:rsidR="00F30F49">
        <w:t>y</w:t>
      </w:r>
      <w:r w:rsidR="00B801E6">
        <w:t xml:space="preserve"> „Nobelovy ceny“ za architekturu, výtvarné umění </w:t>
      </w:r>
      <w:r w:rsidR="00BB6B25">
        <w:t xml:space="preserve">nebo </w:t>
      </w:r>
      <w:r w:rsidR="004F57EF">
        <w:t xml:space="preserve">za </w:t>
      </w:r>
      <w:r w:rsidR="004F57EF">
        <w:lastRenderedPageBreak/>
        <w:t>hudbu</w:t>
      </w:r>
      <w:r w:rsidR="00BB6B25">
        <w:t>.</w:t>
      </w:r>
      <w:r w:rsidR="000E3892">
        <w:rPr>
          <w:rStyle w:val="Znakapoznpodarou"/>
        </w:rPr>
        <w:footnoteReference w:id="16"/>
      </w:r>
      <w:r w:rsidR="00F30F49">
        <w:t xml:space="preserve"> Je třeba dodat, že </w:t>
      </w:r>
      <w:r w:rsidR="00C75A4A">
        <w:t xml:space="preserve">cena </w:t>
      </w:r>
      <w:r w:rsidR="0035371A">
        <w:t>Š</w:t>
      </w:r>
      <w:r w:rsidR="00C75A4A">
        <w:t>védské akademie nebyla novinkou a ceny podobného druhu se objevovaly již od</w:t>
      </w:r>
      <w:r w:rsidR="0035371A">
        <w:t xml:space="preserve"> dob</w:t>
      </w:r>
      <w:r w:rsidR="00C75A4A">
        <w:t xml:space="preserve"> starověkého Řecka.</w:t>
      </w:r>
      <w:r w:rsidR="00B7498C">
        <w:rPr>
          <w:rStyle w:val="Znakapoznpodarou"/>
        </w:rPr>
        <w:footnoteReference w:id="17"/>
      </w:r>
    </w:p>
    <w:p w14:paraId="36B19F9A" w14:textId="7ADBBCE0" w:rsidR="00561532" w:rsidRDefault="00677DA0" w:rsidP="009B3426">
      <w:pPr>
        <w:pStyle w:val="Nadpis2"/>
        <w:numPr>
          <w:ilvl w:val="1"/>
          <w:numId w:val="11"/>
        </w:numPr>
        <w:ind w:firstLine="0"/>
      </w:pPr>
      <w:r>
        <w:t xml:space="preserve"> </w:t>
      </w:r>
      <w:bookmarkStart w:id="5" w:name="_Toc48475197"/>
      <w:r>
        <w:t>Média a literární ceny</w:t>
      </w:r>
      <w:bookmarkEnd w:id="5"/>
    </w:p>
    <w:p w14:paraId="5AE9DE40" w14:textId="0B57EFE4" w:rsidR="00677DA0" w:rsidRDefault="001D59A2" w:rsidP="00DE2F12">
      <w:pPr>
        <w:pStyle w:val="Text"/>
      </w:pPr>
      <w:r>
        <w:t xml:space="preserve">Mezi médii a cenami </w:t>
      </w:r>
      <w:r w:rsidR="003C7D70">
        <w:t xml:space="preserve">obecně funguje určitá symbióza. </w:t>
      </w:r>
      <w:r w:rsidR="004D2D0F">
        <w:t xml:space="preserve">Kulturní novináři, akademičtí pracovníci, literární kritici a další </w:t>
      </w:r>
      <w:r w:rsidR="00E62435">
        <w:t xml:space="preserve">díky propojení s literární cenou nemohou </w:t>
      </w:r>
      <w:r w:rsidR="003F7F47">
        <w:t xml:space="preserve">být v zásadní opozici proti </w:t>
      </w:r>
      <w:r w:rsidR="00600DCD">
        <w:t xml:space="preserve">nim. </w:t>
      </w:r>
      <w:r w:rsidR="008F00E0">
        <w:t>Ceny jim p</w:t>
      </w:r>
      <w:r w:rsidR="00600DCD">
        <w:t>oskytují značné výhody a směnu kapitálu, jako</w:t>
      </w:r>
      <w:r w:rsidR="00635106">
        <w:t>u</w:t>
      </w:r>
      <w:r w:rsidR="00600DCD">
        <w:t xml:space="preserve"> například poskytují </w:t>
      </w:r>
      <w:r w:rsidR="00C679F0">
        <w:t>sponzorům nebo literátům.</w:t>
      </w:r>
      <w:r w:rsidR="00DB5CD4">
        <w:rPr>
          <w:rStyle w:val="Znakapoznpodarou"/>
        </w:rPr>
        <w:footnoteReference w:id="18"/>
      </w:r>
      <w:r w:rsidR="00600DCD">
        <w:t xml:space="preserve"> </w:t>
      </w:r>
      <w:r w:rsidR="00BE0951">
        <w:t xml:space="preserve">Média </w:t>
      </w:r>
      <w:r w:rsidR="00957888">
        <w:t xml:space="preserve">naopak </w:t>
      </w:r>
      <w:r w:rsidR="0006508D">
        <w:t>oceněním</w:t>
      </w:r>
      <w:r w:rsidR="00957888">
        <w:t xml:space="preserve"> </w:t>
      </w:r>
      <w:r w:rsidR="00BE0951">
        <w:t xml:space="preserve">poskytují </w:t>
      </w:r>
      <w:r w:rsidR="00957888">
        <w:t xml:space="preserve">výhodnou formu reklamy, která mnohdy nemusí být ani pozitivní. </w:t>
      </w:r>
      <w:r w:rsidR="00BA312E">
        <w:t xml:space="preserve">Často jsou literární ceny terčem kritiky přicházející právě od novinářů nebo literárních kritiků. </w:t>
      </w:r>
      <w:r w:rsidR="00597AE5">
        <w:t xml:space="preserve">Kritika často směřuje na ceny, které by se daly považovat za prestižní nebo </w:t>
      </w:r>
      <w:r w:rsidR="0006508D">
        <w:t xml:space="preserve">za </w:t>
      </w:r>
      <w:r w:rsidR="008F4D6C">
        <w:t>ceny „vysoké“ kultury.</w:t>
      </w:r>
      <w:r w:rsidR="008F4D6C">
        <w:rPr>
          <w:rStyle w:val="Znakapoznpodarou"/>
        </w:rPr>
        <w:footnoteReference w:id="19"/>
      </w:r>
      <w:r w:rsidR="008D4BB1">
        <w:t xml:space="preserve"> </w:t>
      </w:r>
      <w:r w:rsidR="001A1836">
        <w:t xml:space="preserve">Čím </w:t>
      </w:r>
      <w:r w:rsidR="005D38A4">
        <w:t xml:space="preserve">více </w:t>
      </w:r>
      <w:r w:rsidR="00994F1F">
        <w:t xml:space="preserve">cena získává na hodnotě a prestiži, tím více </w:t>
      </w:r>
      <w:r w:rsidR="00D92DCF">
        <w:t>přibývá i</w:t>
      </w:r>
      <w:r w:rsidR="0035371A">
        <w:t> </w:t>
      </w:r>
      <w:r w:rsidR="00D92DCF">
        <w:t xml:space="preserve">kritiky ze stran společnosti nebo médií. </w:t>
      </w:r>
      <w:r w:rsidR="00F446C6">
        <w:t>U vyšší</w:t>
      </w:r>
      <w:r w:rsidR="00961254">
        <w:t xml:space="preserve"> umělecké oblasti často dochází k</w:t>
      </w:r>
      <w:r w:rsidR="002A0A7D">
        <w:t> propracovanější kritice</w:t>
      </w:r>
      <w:r w:rsidR="00E9066D">
        <w:t xml:space="preserve">, a to především </w:t>
      </w:r>
      <w:r w:rsidR="00D477C7">
        <w:t>v důsledku „strategie povýšenosti“</w:t>
      </w:r>
      <w:r w:rsidR="00E9066D">
        <w:t>.</w:t>
      </w:r>
      <w:r w:rsidR="00D477C7" w:rsidRPr="0035371A">
        <w:rPr>
          <w:rStyle w:val="Znakapoznpodarou"/>
        </w:rPr>
        <w:footnoteReference w:id="20"/>
      </w:r>
    </w:p>
    <w:p w14:paraId="4DE858B5" w14:textId="17DA733F" w:rsidR="00996048" w:rsidRDefault="00996048" w:rsidP="002056CC">
      <w:pPr>
        <w:pStyle w:val="Text"/>
      </w:pPr>
      <w:r>
        <w:t xml:space="preserve">Podle Jamese F. </w:t>
      </w:r>
      <w:proofErr w:type="spellStart"/>
      <w:r>
        <w:t>Englishe</w:t>
      </w:r>
      <w:proofErr w:type="spellEnd"/>
      <w:r>
        <w:t xml:space="preserve"> </w:t>
      </w:r>
      <w:r w:rsidR="00BC3015">
        <w:t>dochází u literárních cen k</w:t>
      </w:r>
      <w:r w:rsidR="00281629">
        <w:t xml:space="preserve"> novinářskému pokrytí několika druhů skandálů. </w:t>
      </w:r>
      <w:r w:rsidR="0035266F">
        <w:t xml:space="preserve">Nejběžněji se skandály </w:t>
      </w:r>
      <w:r w:rsidR="00395C7E">
        <w:t>týkají porotců a jejich</w:t>
      </w:r>
      <w:r w:rsidR="006D2C49">
        <w:t xml:space="preserve"> nedostatečného</w:t>
      </w:r>
      <w:r w:rsidR="00395C7E">
        <w:t xml:space="preserve"> uměleckého vkusu</w:t>
      </w:r>
      <w:r w:rsidR="006D2C49">
        <w:t xml:space="preserve">. </w:t>
      </w:r>
      <w:r w:rsidR="00BE0438">
        <w:t xml:space="preserve">Ten se projeví neoceněním </w:t>
      </w:r>
      <w:r w:rsidR="00263D61">
        <w:t>hodnotného autora</w:t>
      </w:r>
      <w:r w:rsidR="00395C7E">
        <w:t>.</w:t>
      </w:r>
      <w:r w:rsidR="006D2C49">
        <w:t xml:space="preserve"> </w:t>
      </w:r>
      <w:r w:rsidR="00635106">
        <w:t xml:space="preserve">Následují </w:t>
      </w:r>
      <w:r w:rsidR="00B23BC0">
        <w:t xml:space="preserve">pak skandály, které souvisí se špatnou volbou </w:t>
      </w:r>
      <w:r w:rsidR="00043C74">
        <w:t xml:space="preserve">vítěze ceny. </w:t>
      </w:r>
      <w:r w:rsidR="005D38A4">
        <w:t>Jeho vítězství</w:t>
      </w:r>
      <w:r w:rsidR="00043C74">
        <w:t xml:space="preserve"> uráží </w:t>
      </w:r>
      <w:r w:rsidR="002C3344">
        <w:t xml:space="preserve">umělecký </w:t>
      </w:r>
      <w:r w:rsidR="00D10A3C">
        <w:t>vkus většiny</w:t>
      </w:r>
      <w:r w:rsidR="00C131CE">
        <w:t>, není hodný ceny „vyššího“ umění</w:t>
      </w:r>
      <w:r w:rsidR="00C46A89">
        <w:t xml:space="preserve">. Nedostatečný vkus porotců se zde </w:t>
      </w:r>
      <w:r w:rsidR="00B73309">
        <w:t xml:space="preserve">tedy </w:t>
      </w:r>
      <w:r w:rsidR="00C46A89">
        <w:t xml:space="preserve">projeví oceněním autora nízké </w:t>
      </w:r>
      <w:r w:rsidR="00E02FF9">
        <w:t>umělecké úrovně.</w:t>
      </w:r>
      <w:r w:rsidR="00E02FF9">
        <w:rPr>
          <w:rStyle w:val="Znakapoznpodarou"/>
        </w:rPr>
        <w:footnoteReference w:id="21"/>
      </w:r>
      <w:r w:rsidR="003B172E">
        <w:t xml:space="preserve"> </w:t>
      </w:r>
      <w:r w:rsidR="002B44E3">
        <w:t xml:space="preserve">S porotou a jejich korupcí souvisí další druh skandálu. Ten se často nevztahuje </w:t>
      </w:r>
      <w:r w:rsidR="00635106">
        <w:t xml:space="preserve">přímo </w:t>
      </w:r>
      <w:r w:rsidR="002B44E3">
        <w:t>k</w:t>
      </w:r>
      <w:r w:rsidR="00EF30E6">
        <w:t> </w:t>
      </w:r>
      <w:r w:rsidR="00635106">
        <w:t>úplatkům</w:t>
      </w:r>
      <w:r w:rsidR="00EF30E6">
        <w:t xml:space="preserve">, ale </w:t>
      </w:r>
      <w:r w:rsidR="00635106">
        <w:t xml:space="preserve">k </w:t>
      </w:r>
      <w:r w:rsidR="00EF30E6">
        <w:t>odhalení střetu zájmů jednoho z porotců.</w:t>
      </w:r>
      <w:r w:rsidR="0050062F">
        <w:t xml:space="preserve"> Například </w:t>
      </w:r>
      <w:r w:rsidR="000B626B">
        <w:t>se v užší nominaci objeví příbuzný nebo dokonce milenec/milenka.</w:t>
      </w:r>
      <w:r w:rsidR="006125E9">
        <w:rPr>
          <w:rStyle w:val="Znakapoznpodarou"/>
        </w:rPr>
        <w:footnoteReference w:id="22"/>
      </w:r>
      <w:r w:rsidR="000B626B">
        <w:t xml:space="preserve"> </w:t>
      </w:r>
      <w:r w:rsidR="003826C7">
        <w:t>„Méně zábavné varianty střetů</w:t>
      </w:r>
      <w:r w:rsidR="0050062F">
        <w:t xml:space="preserve"> zájm</w:t>
      </w:r>
      <w:r w:rsidR="000B626B">
        <w:t xml:space="preserve">ů </w:t>
      </w:r>
      <w:r w:rsidR="00744A94">
        <w:t>se mohou týkat porotce, který oplácí službu šéfredaktorovi</w:t>
      </w:r>
      <w:r w:rsidR="000034D2">
        <w:t>,</w:t>
      </w:r>
      <w:r w:rsidR="006125E9">
        <w:t xml:space="preserve"> </w:t>
      </w:r>
      <w:r w:rsidR="000034D2">
        <w:t xml:space="preserve">nakladateli či producentovi </w:t>
      </w:r>
      <w:r w:rsidR="001828C2">
        <w:t>(tento druh skandálu</w:t>
      </w:r>
      <w:r w:rsidR="00195AE1">
        <w:t xml:space="preserve"> je u</w:t>
      </w:r>
      <w:r w:rsidR="0035371A">
        <w:t> </w:t>
      </w:r>
      <w:r w:rsidR="00195AE1">
        <w:t xml:space="preserve">významných francouzských cen </w:t>
      </w:r>
      <w:r w:rsidR="00102944">
        <w:t>považován prakticky za normální</w:t>
      </w:r>
      <w:r w:rsidR="000034D2">
        <w:t xml:space="preserve">) nebo na oplátku </w:t>
      </w:r>
      <w:r w:rsidR="00EC0088">
        <w:t xml:space="preserve">podporuje umělce, jenž ho podpořil předtím, když byly </w:t>
      </w:r>
      <w:r w:rsidR="006125E9">
        <w:t>jejich role obrácené</w:t>
      </w:r>
      <w:r w:rsidR="00102944">
        <w:t xml:space="preserve"> (jak se to </w:t>
      </w:r>
      <w:r w:rsidR="00102944">
        <w:lastRenderedPageBreak/>
        <w:t xml:space="preserve">občas stává u </w:t>
      </w:r>
      <w:r w:rsidR="0089524A">
        <w:t>amerických cen za poezii)</w:t>
      </w:r>
      <w:r w:rsidR="006125E9">
        <w:t>.“</w:t>
      </w:r>
      <w:r w:rsidR="002A6E59">
        <w:rPr>
          <w:rStyle w:val="Znakapoznpodarou"/>
        </w:rPr>
        <w:footnoteReference w:id="23"/>
      </w:r>
      <w:r w:rsidR="009A4BD5">
        <w:t xml:space="preserve"> Poslední typ je spojený s</w:t>
      </w:r>
      <w:r w:rsidR="00491903">
        <w:t> nenávistí a</w:t>
      </w:r>
      <w:r w:rsidR="0035371A">
        <w:t> </w:t>
      </w:r>
      <w:r w:rsidR="00491903">
        <w:t>rivalitou v zákulisí cen.</w:t>
      </w:r>
      <w:r w:rsidR="00DF0ABE">
        <w:t xml:space="preserve"> Často je</w:t>
      </w:r>
      <w:r w:rsidR="00635106">
        <w:t>j</w:t>
      </w:r>
      <w:r w:rsidR="00DF0ABE">
        <w:t xml:space="preserve"> novinové titulky </w:t>
      </w:r>
      <w:r w:rsidR="00011BE1">
        <w:t>označují jako „souboj o ceny“.</w:t>
      </w:r>
      <w:r w:rsidR="00011BE1">
        <w:rPr>
          <w:rStyle w:val="Znakapoznpodarou"/>
        </w:rPr>
        <w:footnoteReference w:id="24"/>
      </w:r>
    </w:p>
    <w:p w14:paraId="1BA464EC" w14:textId="3283FF5F" w:rsidR="00BD52D8" w:rsidRDefault="00BD52D8" w:rsidP="002056CC">
      <w:pPr>
        <w:pStyle w:val="Text"/>
      </w:pPr>
      <w:r>
        <w:t>Základní</w:t>
      </w:r>
      <w:r w:rsidR="00210EBC">
        <w:t xml:space="preserve">m posláním skandálů je </w:t>
      </w:r>
      <w:r w:rsidR="00D65356">
        <w:t>rozkrýt</w:t>
      </w:r>
      <w:r w:rsidR="00B72A8B">
        <w:t xml:space="preserve"> </w:t>
      </w:r>
      <w:r w:rsidR="00D65356">
        <w:t xml:space="preserve">chování </w:t>
      </w:r>
      <w:r w:rsidR="00B72A8B">
        <w:t>umělců, které má jasná pravidla</w:t>
      </w:r>
      <w:r w:rsidR="00D65356">
        <w:t>.</w:t>
      </w:r>
      <w:r w:rsidR="00B72A8B">
        <w:t xml:space="preserve"> </w:t>
      </w:r>
      <w:r w:rsidR="004970C9">
        <w:t xml:space="preserve">Dominantní tendencí </w:t>
      </w:r>
      <w:r w:rsidR="0033290D">
        <w:t xml:space="preserve">novinářů při skandálu je </w:t>
      </w:r>
      <w:r w:rsidR="007829C8">
        <w:t>poodkrýt chování lidí, kteří se od normální populace odlišují.</w:t>
      </w:r>
      <w:r w:rsidR="007C4DE0">
        <w:rPr>
          <w:rStyle w:val="Znakapoznpodarou"/>
        </w:rPr>
        <w:footnoteReference w:id="25"/>
      </w:r>
      <w:r w:rsidR="007C4DE0">
        <w:t xml:space="preserve"> </w:t>
      </w:r>
      <w:r w:rsidR="006E3584">
        <w:t xml:space="preserve">Žurnalisté častokrát na ceremoniích sledují jakoukoli odlišnost nebo zabrknutí. Tím získávají nejen </w:t>
      </w:r>
      <w:r w:rsidR="005019B1">
        <w:t xml:space="preserve">hodnotný materiál k dalšímu šíření, ale často se i přiživí na </w:t>
      </w:r>
      <w:r w:rsidR="002D4895">
        <w:t>prestiži laureáta nebo ceny.</w:t>
      </w:r>
      <w:r w:rsidR="007C4DE0">
        <w:rPr>
          <w:rStyle w:val="Znakapoznpodarou"/>
        </w:rPr>
        <w:footnoteReference w:id="26"/>
      </w:r>
    </w:p>
    <w:p w14:paraId="1F9D8906" w14:textId="4D16BCE8" w:rsidR="00167A00" w:rsidRPr="00A91849" w:rsidRDefault="005904EB" w:rsidP="009B3426">
      <w:pPr>
        <w:pStyle w:val="Nadpis2"/>
        <w:numPr>
          <w:ilvl w:val="1"/>
          <w:numId w:val="11"/>
        </w:numPr>
        <w:ind w:firstLine="0"/>
      </w:pPr>
      <w:r w:rsidRPr="00A91849">
        <w:t xml:space="preserve"> </w:t>
      </w:r>
      <w:bookmarkStart w:id="6" w:name="_Toc48475198"/>
      <w:r w:rsidRPr="00A91849">
        <w:t>Souvislost s</w:t>
      </w:r>
      <w:r w:rsidR="00154E54" w:rsidRPr="00A91849">
        <w:t> </w:t>
      </w:r>
      <w:r w:rsidRPr="00A91849">
        <w:t>výzkumem</w:t>
      </w:r>
      <w:bookmarkEnd w:id="6"/>
    </w:p>
    <w:p w14:paraId="04C26675" w14:textId="2CE0228F" w:rsidR="00154E54" w:rsidRPr="00154E54" w:rsidRDefault="002A1EDD" w:rsidP="00DE2F12">
      <w:pPr>
        <w:pStyle w:val="Text"/>
      </w:pPr>
      <w:r>
        <w:t xml:space="preserve">Teorie, které jsem zde předestřela, </w:t>
      </w:r>
      <w:r w:rsidR="00B47C0E">
        <w:t xml:space="preserve">se především týkají anglosaského modelu literárních a knižních cen. </w:t>
      </w:r>
      <w:r w:rsidR="00542D2E">
        <w:t>Je otázkou, jestli tyto teorie platí i v rámci českých literárních a</w:t>
      </w:r>
      <w:r w:rsidR="0035371A">
        <w:t> </w:t>
      </w:r>
      <w:r w:rsidR="00542D2E">
        <w:t xml:space="preserve">knižních cen. </w:t>
      </w:r>
      <w:r w:rsidR="009C1E09">
        <w:t>Díky mému výzkumu se však přiblížím k</w:t>
      </w:r>
      <w:r w:rsidR="00F5290B">
        <w:t> </w:t>
      </w:r>
      <w:r w:rsidR="00CF7E1D">
        <w:t>zodpovězení</w:t>
      </w:r>
      <w:r w:rsidR="00F5290B">
        <w:t xml:space="preserve"> této otázky</w:t>
      </w:r>
      <w:r w:rsidR="00CF7E1D">
        <w:t xml:space="preserve">. </w:t>
      </w:r>
      <w:r w:rsidR="00C2417D">
        <w:t>V</w:t>
      </w:r>
      <w:r w:rsidR="0035371A">
        <w:t> </w:t>
      </w:r>
      <w:r w:rsidR="00C2417D" w:rsidRPr="00C2417D">
        <w:t>závěru své práce</w:t>
      </w:r>
      <w:r w:rsidR="00C2417D">
        <w:t xml:space="preserve"> </w:t>
      </w:r>
      <w:r w:rsidR="00C2417D" w:rsidRPr="00C2417D">
        <w:t>uvedu</w:t>
      </w:r>
      <w:r w:rsidR="00C2417D">
        <w:t>, j</w:t>
      </w:r>
      <w:r w:rsidR="00CF7E1D">
        <w:t>aké jsou rozdíly mezi českým a anglosaským modele</w:t>
      </w:r>
      <w:r w:rsidR="00A91849">
        <w:t>m a</w:t>
      </w:r>
      <w:r w:rsidR="0035371A">
        <w:t> </w:t>
      </w:r>
      <w:r w:rsidR="00103F57">
        <w:t xml:space="preserve">zda se média chovají </w:t>
      </w:r>
      <w:r w:rsidR="00A91849">
        <w:t xml:space="preserve">podobným způsobem k cenám i zde. </w:t>
      </w:r>
    </w:p>
    <w:p w14:paraId="6DD8F8B1" w14:textId="2F5B535A" w:rsidR="00154E54" w:rsidRPr="00154E54" w:rsidRDefault="00154E54" w:rsidP="009B3426">
      <w:pPr>
        <w:ind w:firstLine="0"/>
      </w:pPr>
      <w:r>
        <w:br w:type="page"/>
      </w:r>
    </w:p>
    <w:p w14:paraId="6955EA63" w14:textId="14818E92" w:rsidR="003B172E" w:rsidRDefault="00167A00" w:rsidP="009B3426">
      <w:pPr>
        <w:pStyle w:val="Nadpis1"/>
        <w:numPr>
          <w:ilvl w:val="0"/>
          <w:numId w:val="11"/>
        </w:numPr>
        <w:ind w:firstLine="0"/>
      </w:pPr>
      <w:bookmarkStart w:id="7" w:name="_Toc48475199"/>
      <w:r>
        <w:lastRenderedPageBreak/>
        <w:t>Teoretická východiska</w:t>
      </w:r>
      <w:r w:rsidR="00B41F47">
        <w:t xml:space="preserve"> vztahující se k</w:t>
      </w:r>
      <w:r>
        <w:t xml:space="preserve"> </w:t>
      </w:r>
      <w:r w:rsidR="00B41F47">
        <w:t>výzkumné části</w:t>
      </w:r>
      <w:bookmarkEnd w:id="7"/>
    </w:p>
    <w:p w14:paraId="49472EDC" w14:textId="16C149F5" w:rsidR="00B41F47" w:rsidRDefault="00300847" w:rsidP="009B3426">
      <w:pPr>
        <w:pStyle w:val="Nadpis2"/>
        <w:numPr>
          <w:ilvl w:val="1"/>
          <w:numId w:val="11"/>
        </w:numPr>
        <w:ind w:firstLine="0"/>
      </w:pPr>
      <w:bookmarkStart w:id="8" w:name="_Toc48475200"/>
      <w:r>
        <w:t xml:space="preserve">Teorie </w:t>
      </w:r>
      <w:proofErr w:type="spellStart"/>
      <w:r>
        <w:t>gatekeepingu</w:t>
      </w:r>
      <w:bookmarkEnd w:id="8"/>
      <w:proofErr w:type="spellEnd"/>
    </w:p>
    <w:p w14:paraId="103EEA17" w14:textId="533D3E07" w:rsidR="00822E04" w:rsidRDefault="00507710" w:rsidP="00DE2F12">
      <w:pPr>
        <w:pStyle w:val="Text"/>
      </w:pPr>
      <w:r>
        <w:t xml:space="preserve">Přestože </w:t>
      </w:r>
      <w:r w:rsidR="0035371A">
        <w:t xml:space="preserve">se </w:t>
      </w:r>
      <w:r>
        <w:t xml:space="preserve">výzkumníci </w:t>
      </w:r>
      <w:r w:rsidR="00EF402D">
        <w:t xml:space="preserve">snaží popsat </w:t>
      </w:r>
      <w:r w:rsidR="003F0914">
        <w:t xml:space="preserve">mediální </w:t>
      </w:r>
      <w:r w:rsidR="0081230A">
        <w:t>obsah</w:t>
      </w:r>
      <w:r w:rsidR="00780D6E">
        <w:t xml:space="preserve"> </w:t>
      </w:r>
      <w:r w:rsidR="001B71AF">
        <w:t>již od počátku minulého století</w:t>
      </w:r>
      <w:r w:rsidR="00F36C77">
        <w:t>, p</w:t>
      </w:r>
      <w:r w:rsidR="001B71AF">
        <w:t xml:space="preserve">rvní </w:t>
      </w:r>
      <w:r w:rsidR="009E2DCD">
        <w:t xml:space="preserve">studie se začaly objevovat až po </w:t>
      </w:r>
      <w:r w:rsidR="005C6B7B">
        <w:t>d</w:t>
      </w:r>
      <w:r w:rsidR="009E2DCD">
        <w:t xml:space="preserve">ruhé světové válce. </w:t>
      </w:r>
      <w:r w:rsidR="00ED7B97">
        <w:t xml:space="preserve">Moderní výzkumy </w:t>
      </w:r>
      <w:r w:rsidR="00D8470C">
        <w:t>se datují</w:t>
      </w:r>
      <w:r w:rsidR="00ED7B97">
        <w:t xml:space="preserve"> od vzniku studie </w:t>
      </w:r>
      <w:r w:rsidR="005D240A">
        <w:t xml:space="preserve">Davida </w:t>
      </w:r>
      <w:proofErr w:type="spellStart"/>
      <w:r w:rsidR="005D240A">
        <w:t>Manninga</w:t>
      </w:r>
      <w:proofErr w:type="spellEnd"/>
      <w:r w:rsidR="005D240A">
        <w:t xml:space="preserve"> </w:t>
      </w:r>
      <w:proofErr w:type="spellStart"/>
      <w:r w:rsidR="005D240A">
        <w:t>Wh</w:t>
      </w:r>
      <w:r w:rsidR="00FE4DAB">
        <w:t>it</w:t>
      </w:r>
      <w:r w:rsidR="00C761C2">
        <w:t>e</w:t>
      </w:r>
      <w:r w:rsidR="00FE4DAB">
        <w:t>a</w:t>
      </w:r>
      <w:proofErr w:type="spellEnd"/>
      <w:r w:rsidR="00FE4DAB">
        <w:t>, kte</w:t>
      </w:r>
      <w:r w:rsidR="00F2010D">
        <w:t>rý</w:t>
      </w:r>
      <w:r w:rsidR="00FE4DAB">
        <w:t xml:space="preserve"> </w:t>
      </w:r>
      <w:r w:rsidR="004B6B86">
        <w:t>popsal</w:t>
      </w:r>
      <w:r w:rsidR="00EB0414">
        <w:t xml:space="preserve"> chování žurnalistů jako „</w:t>
      </w:r>
      <w:proofErr w:type="spellStart"/>
      <w:r w:rsidR="00A17EB3">
        <w:t>gatekeeperů</w:t>
      </w:r>
      <w:proofErr w:type="spellEnd"/>
      <w:r w:rsidR="00A17EB3">
        <w:t>“ neboli „dveřníků“.</w:t>
      </w:r>
      <w:r w:rsidR="00585416">
        <w:rPr>
          <w:rStyle w:val="Znakapoznpodarou"/>
        </w:rPr>
        <w:footnoteReference w:id="27"/>
      </w:r>
      <w:r w:rsidR="00CD7AD9">
        <w:t xml:space="preserve"> „První studie </w:t>
      </w:r>
      <w:r w:rsidR="002F572B">
        <w:t xml:space="preserve">jevu zvaného </w:t>
      </w:r>
      <w:r w:rsidR="005E2634">
        <w:t>‚</w:t>
      </w:r>
      <w:proofErr w:type="spellStart"/>
      <w:r w:rsidR="002F572B">
        <w:t>gatekeeping</w:t>
      </w:r>
      <w:proofErr w:type="spellEnd"/>
      <w:r w:rsidR="005E2634">
        <w:t>‘</w:t>
      </w:r>
      <w:r w:rsidR="002F572B">
        <w:t xml:space="preserve"> (</w:t>
      </w:r>
      <w:proofErr w:type="spellStart"/>
      <w:r w:rsidR="002F572B">
        <w:t>White</w:t>
      </w:r>
      <w:proofErr w:type="spellEnd"/>
      <w:r w:rsidR="005E3352">
        <w:t>,</w:t>
      </w:r>
      <w:r w:rsidR="002F572B">
        <w:t xml:space="preserve"> 1950</w:t>
      </w:r>
      <w:r w:rsidR="007A632B">
        <w:t>;</w:t>
      </w:r>
      <w:r w:rsidR="008A2535">
        <w:t xml:space="preserve"> </w:t>
      </w:r>
      <w:proofErr w:type="spellStart"/>
      <w:r w:rsidR="008A2535">
        <w:t>Gieber</w:t>
      </w:r>
      <w:proofErr w:type="spellEnd"/>
      <w:r w:rsidR="00682BED">
        <w:t>, 1956)</w:t>
      </w:r>
      <w:r w:rsidR="005F0F9B">
        <w:t xml:space="preserve"> se omezovaly na činnost</w:t>
      </w:r>
      <w:r w:rsidR="00D948C4">
        <w:t xml:space="preserve">i uvnitř redakce, a sice na vybírání obsahu, který tvoří či </w:t>
      </w:r>
      <w:r w:rsidR="00262AB7">
        <w:t xml:space="preserve">určuje základ </w:t>
      </w:r>
      <w:r w:rsidR="001D16D8">
        <w:t>zpravodajs</w:t>
      </w:r>
      <w:r w:rsidR="004C614F">
        <w:t xml:space="preserve">tví typických novin, z velkého množství docházejících </w:t>
      </w:r>
      <w:r w:rsidR="00E2202D">
        <w:t xml:space="preserve">agenturních </w:t>
      </w:r>
      <w:r w:rsidR="00C3382A">
        <w:t>zpráv a fotografií.“</w:t>
      </w:r>
      <w:r w:rsidR="00C3382A">
        <w:rPr>
          <w:rStyle w:val="Znakapoznpodarou"/>
        </w:rPr>
        <w:footnoteReference w:id="28"/>
      </w:r>
      <w:r w:rsidR="00A64833">
        <w:t xml:space="preserve"> </w:t>
      </w:r>
      <w:r w:rsidR="00800CAB">
        <w:t>Výzkum</w:t>
      </w:r>
      <w:r w:rsidR="00D21562">
        <w:t>u</w:t>
      </w:r>
      <w:r w:rsidR="00800CAB">
        <w:t xml:space="preserve"> </w:t>
      </w:r>
      <w:proofErr w:type="spellStart"/>
      <w:r w:rsidR="00800CAB">
        <w:t>gatekeepingu</w:t>
      </w:r>
      <w:proofErr w:type="spellEnd"/>
      <w:r w:rsidR="00D21562">
        <w:t xml:space="preserve"> se věnuje množství studií. Nejkomplexnější z nich představila Pamela </w:t>
      </w:r>
      <w:proofErr w:type="spellStart"/>
      <w:r w:rsidR="00D21562">
        <w:t>Shoemakerová</w:t>
      </w:r>
      <w:proofErr w:type="spellEnd"/>
      <w:r w:rsidR="00D21562">
        <w:t xml:space="preserve">, která </w:t>
      </w:r>
      <w:r w:rsidR="001D304A">
        <w:t>tuto teorii aplikovala na vešker</w:t>
      </w:r>
      <w:r w:rsidR="008B1498">
        <w:t>é komunikační akty. „</w:t>
      </w:r>
      <w:proofErr w:type="spellStart"/>
      <w:r w:rsidR="008B1498">
        <w:t>Gatekeeperem</w:t>
      </w:r>
      <w:proofErr w:type="spellEnd"/>
      <w:r w:rsidR="008B1498">
        <w:t xml:space="preserve">“ se tedy stává </w:t>
      </w:r>
      <w:r w:rsidR="00BF73FC">
        <w:t>jakýkoli účastník komunikace, včetně interpersonální.</w:t>
      </w:r>
      <w:r w:rsidR="00BF73FC">
        <w:rPr>
          <w:rStyle w:val="Znakapoznpodarou"/>
        </w:rPr>
        <w:footnoteReference w:id="29"/>
      </w:r>
      <w:r w:rsidR="007471CD">
        <w:t xml:space="preserve"> </w:t>
      </w:r>
    </w:p>
    <w:p w14:paraId="7075B87F" w14:textId="2F4C30A9" w:rsidR="00B42E25" w:rsidRDefault="002F70B9" w:rsidP="00DE2F12">
      <w:pPr>
        <w:pStyle w:val="Text"/>
      </w:pPr>
      <w:r>
        <w:t xml:space="preserve">Novináři se při své profesi setkávají s velkým množstvím </w:t>
      </w:r>
      <w:r w:rsidR="00696227">
        <w:t>informací</w:t>
      </w:r>
      <w:r w:rsidR="0060274C">
        <w:t xml:space="preserve">. Součástí </w:t>
      </w:r>
      <w:r w:rsidR="007328A6">
        <w:t>žurnalistické</w:t>
      </w:r>
      <w:r w:rsidR="0060274C">
        <w:t xml:space="preserve"> </w:t>
      </w:r>
      <w:r w:rsidR="00BE1D80">
        <w:t xml:space="preserve">práce </w:t>
      </w:r>
      <w:r w:rsidR="0060274C">
        <w:t xml:space="preserve">je </w:t>
      </w:r>
      <w:r w:rsidR="00086C86">
        <w:t xml:space="preserve">tedy </w:t>
      </w:r>
      <w:r w:rsidR="0060274C">
        <w:t xml:space="preserve">i </w:t>
      </w:r>
      <w:r w:rsidR="00A33B84">
        <w:t xml:space="preserve">jejich výběr. </w:t>
      </w:r>
      <w:r w:rsidR="002751C6">
        <w:t xml:space="preserve">Teorie </w:t>
      </w:r>
      <w:proofErr w:type="spellStart"/>
      <w:r w:rsidR="002751C6">
        <w:t>gatekeepingu</w:t>
      </w:r>
      <w:proofErr w:type="spellEnd"/>
      <w:r w:rsidR="002751C6">
        <w:t xml:space="preserve"> spočívá </w:t>
      </w:r>
      <w:r w:rsidR="00DD3A79">
        <w:t>právě v procesu výběru událostí.</w:t>
      </w:r>
      <w:r w:rsidR="00594634">
        <w:rPr>
          <w:rStyle w:val="Znakapoznpodarou"/>
        </w:rPr>
        <w:footnoteReference w:id="30"/>
      </w:r>
      <w:r w:rsidR="004410FE">
        <w:t xml:space="preserve"> </w:t>
      </w:r>
      <w:r w:rsidR="00B32A39" w:rsidRPr="00B32A39">
        <w:t xml:space="preserve">Podle Reifové jsou </w:t>
      </w:r>
      <w:proofErr w:type="spellStart"/>
      <w:r w:rsidR="00B32A39" w:rsidRPr="00B32A39">
        <w:t>gatekeepeři</w:t>
      </w:r>
      <w:proofErr w:type="spellEnd"/>
      <w:r w:rsidR="00B32A39" w:rsidRPr="00B32A39">
        <w:t xml:space="preserve"> </w:t>
      </w:r>
      <w:r w:rsidR="00F26DD3">
        <w:t xml:space="preserve">neboli „dveřníci“ </w:t>
      </w:r>
      <w:r w:rsidR="00B32A39" w:rsidRPr="00B32A39">
        <w:t>„držitelé pozic v</w:t>
      </w:r>
      <w:r w:rsidR="00A24EEB">
        <w:t> </w:t>
      </w:r>
      <w:r w:rsidR="00B32A39" w:rsidRPr="00B32A39">
        <w:t>rámci mediálních organizací, kteří rozhodují</w:t>
      </w:r>
      <w:r w:rsidR="00B32A39">
        <w:t xml:space="preserve"> o výběru témat a událostí, které budou zpracovány n</w:t>
      </w:r>
      <w:r w:rsidR="00584061">
        <w:t>a</w:t>
      </w:r>
      <w:r w:rsidR="00B32A39">
        <w:t xml:space="preserve"> mediální obsahy</w:t>
      </w:r>
      <w:r w:rsidR="00F26DD3">
        <w:t xml:space="preserve"> (rozhodují o tom</w:t>
      </w:r>
      <w:r w:rsidR="00AF7962">
        <w:t>, co projde „branou“ médií, a co nebude do procesu mediace zařazeno).</w:t>
      </w:r>
      <w:r w:rsidR="00055E1F" w:rsidRPr="00055E1F">
        <w:t>“</w:t>
      </w:r>
      <w:r w:rsidR="00B56E43">
        <w:rPr>
          <w:rStyle w:val="Znakapoznpodarou"/>
        </w:rPr>
        <w:footnoteReference w:id="31"/>
      </w:r>
    </w:p>
    <w:p w14:paraId="145A679D" w14:textId="7519D6F2" w:rsidR="008630B9" w:rsidRDefault="00A05F6C" w:rsidP="00DE2F12">
      <w:pPr>
        <w:pStyle w:val="Text"/>
      </w:pPr>
      <w:r>
        <w:t xml:space="preserve">Podle </w:t>
      </w:r>
      <w:proofErr w:type="spellStart"/>
      <w:r>
        <w:t>Whit</w:t>
      </w:r>
      <w:r w:rsidR="00025CE4">
        <w:t>e</w:t>
      </w:r>
      <w:r>
        <w:t>a</w:t>
      </w:r>
      <w:proofErr w:type="spellEnd"/>
      <w:r>
        <w:t xml:space="preserve"> </w:t>
      </w:r>
      <w:r w:rsidR="00D87F0E">
        <w:t>mají</w:t>
      </w:r>
      <w:r w:rsidR="00281286">
        <w:t xml:space="preserve"> </w:t>
      </w:r>
      <w:r w:rsidR="00D87F0E">
        <w:t xml:space="preserve">„dveřníci“ </w:t>
      </w:r>
      <w:r w:rsidR="00281286">
        <w:t>pro nezveřejnění zpráv</w:t>
      </w:r>
      <w:r>
        <w:t xml:space="preserve"> dva důvody</w:t>
      </w:r>
      <w:r w:rsidR="00F41759">
        <w:t>, obsahové a</w:t>
      </w:r>
      <w:r w:rsidR="00A24EEB">
        <w:t> </w:t>
      </w:r>
      <w:r w:rsidR="00F41759">
        <w:t>organizační.</w:t>
      </w:r>
      <w:r w:rsidR="006343F0">
        <w:t xml:space="preserve"> Obsahové </w:t>
      </w:r>
      <w:r w:rsidR="00300148">
        <w:t>souvisejí s</w:t>
      </w:r>
      <w:r w:rsidR="00E57BFE">
        <w:t> </w:t>
      </w:r>
      <w:r w:rsidR="00300148">
        <w:t>nedostačující</w:t>
      </w:r>
      <w:r w:rsidR="00E57BFE">
        <w:t xml:space="preserve"> zajímavostí tématu. </w:t>
      </w:r>
      <w:r w:rsidR="000853CE">
        <w:t xml:space="preserve">Důvody organizační jsou mnohem </w:t>
      </w:r>
      <w:r w:rsidR="002650ED">
        <w:t xml:space="preserve">pestřejší. </w:t>
      </w:r>
      <w:r w:rsidR="00B947DC">
        <w:t>Často souvis</w:t>
      </w:r>
      <w:r w:rsidR="00097BC4">
        <w:t>í</w:t>
      </w:r>
      <w:r w:rsidR="00B947DC">
        <w:t xml:space="preserve"> s nedostatkem prostoru. </w:t>
      </w:r>
      <w:r w:rsidR="00097BC4">
        <w:t xml:space="preserve">U </w:t>
      </w:r>
      <w:proofErr w:type="spellStart"/>
      <w:r w:rsidR="00025CE4">
        <w:t>Whiteov</w:t>
      </w:r>
      <w:r w:rsidR="00C761C2">
        <w:t>y</w:t>
      </w:r>
      <w:proofErr w:type="spellEnd"/>
      <w:r w:rsidR="00C761C2">
        <w:t xml:space="preserve"> studie byly ale udávány </w:t>
      </w:r>
      <w:r w:rsidR="00696227">
        <w:t xml:space="preserve">i </w:t>
      </w:r>
      <w:r w:rsidR="00C761C2">
        <w:t xml:space="preserve">důvody jako </w:t>
      </w:r>
      <w:r w:rsidR="00F4501F">
        <w:t xml:space="preserve">„je příliš rudý“ (ve smyslu levicového zaměření) nebo </w:t>
      </w:r>
      <w:r w:rsidR="003E2EB7">
        <w:t>„nestarám se o vraždy“.</w:t>
      </w:r>
      <w:r w:rsidR="003E2EB7">
        <w:rPr>
          <w:rStyle w:val="Znakapoznpodarou"/>
        </w:rPr>
        <w:footnoteReference w:id="32"/>
      </w:r>
    </w:p>
    <w:p w14:paraId="3C64E882" w14:textId="7B57F454" w:rsidR="005904EB" w:rsidRDefault="00D077E1" w:rsidP="00DE2F12">
      <w:pPr>
        <w:pStyle w:val="Text"/>
      </w:pPr>
      <w:r>
        <w:lastRenderedPageBreak/>
        <w:t>Při dalších výzkumech</w:t>
      </w:r>
      <w:r w:rsidR="00F57071">
        <w:t xml:space="preserve"> zabývajících </w:t>
      </w:r>
      <w:r w:rsidR="00D20E91">
        <w:t xml:space="preserve">se tímto tématem </w:t>
      </w:r>
      <w:r w:rsidR="004C2C24">
        <w:t xml:space="preserve">bylo čím dál jasnější, že </w:t>
      </w:r>
      <w:r w:rsidR="003A28B7">
        <w:t xml:space="preserve">důvody </w:t>
      </w:r>
      <w:r w:rsidR="00BA7EFE">
        <w:t>projití článků „branou“ jsou složitější</w:t>
      </w:r>
      <w:r w:rsidR="002A401D">
        <w:t xml:space="preserve">, než jak je uvedl David M. </w:t>
      </w:r>
      <w:proofErr w:type="spellStart"/>
      <w:r w:rsidR="002A401D">
        <w:t>White</w:t>
      </w:r>
      <w:proofErr w:type="spellEnd"/>
      <w:r w:rsidR="00BA7EFE">
        <w:t>. „</w:t>
      </w:r>
      <w:proofErr w:type="spellStart"/>
      <w:r w:rsidR="00BA7EFE">
        <w:t>Gatekeepeři</w:t>
      </w:r>
      <w:proofErr w:type="spellEnd"/>
      <w:r w:rsidR="00BA7EFE">
        <w:t xml:space="preserve">“ </w:t>
      </w:r>
      <w:r w:rsidR="00FA32B7">
        <w:t xml:space="preserve">mají o výběru zpráv ustálenou představu. Snaží se při něm </w:t>
      </w:r>
      <w:r w:rsidR="00D200C0">
        <w:t xml:space="preserve">zohlednit </w:t>
      </w:r>
      <w:r w:rsidR="00D20E91">
        <w:t>společensko-kulturní</w:t>
      </w:r>
      <w:r w:rsidR="00CD6066">
        <w:t xml:space="preserve"> </w:t>
      </w:r>
      <w:r w:rsidR="00CD6066" w:rsidRPr="00CD6066">
        <w:t>zájmy</w:t>
      </w:r>
      <w:r w:rsidR="00D20E91">
        <w:t xml:space="preserve">. </w:t>
      </w:r>
      <w:r w:rsidR="00966AC5">
        <w:t>Proto vznikla teorie „zpravodajských hodnot“ (</w:t>
      </w:r>
      <w:proofErr w:type="spellStart"/>
      <w:r w:rsidR="00966AC5">
        <w:t>news</w:t>
      </w:r>
      <w:proofErr w:type="spellEnd"/>
      <w:r w:rsidR="00966AC5">
        <w:t xml:space="preserve"> </w:t>
      </w:r>
      <w:proofErr w:type="spellStart"/>
      <w:r w:rsidR="00966AC5">
        <w:t>values</w:t>
      </w:r>
      <w:proofErr w:type="spellEnd"/>
      <w:r w:rsidR="00966AC5">
        <w:t>)</w:t>
      </w:r>
      <w:r w:rsidR="009218BF">
        <w:t xml:space="preserve">, která předestírá </w:t>
      </w:r>
      <w:r w:rsidR="00DC60BD">
        <w:t>shrnutí těchto důvodů</w:t>
      </w:r>
      <w:r w:rsidR="00986B7E">
        <w:t xml:space="preserve"> a snaží se dokázat, že výběr zpráv se neopírá </w:t>
      </w:r>
      <w:r w:rsidR="007C276E">
        <w:t>o subjektivní soudy jednotlivce.</w:t>
      </w:r>
      <w:r w:rsidR="00522D60">
        <w:rPr>
          <w:rStyle w:val="Znakapoznpodarou"/>
        </w:rPr>
        <w:footnoteReference w:id="33"/>
      </w:r>
    </w:p>
    <w:p w14:paraId="7FA15BC6" w14:textId="618A0846" w:rsidR="005C6B7B" w:rsidRDefault="00724D6E" w:rsidP="009B3426">
      <w:pPr>
        <w:pStyle w:val="Nadpis2"/>
        <w:numPr>
          <w:ilvl w:val="1"/>
          <w:numId w:val="11"/>
        </w:numPr>
        <w:ind w:firstLine="0"/>
      </w:pPr>
      <w:r>
        <w:t xml:space="preserve"> </w:t>
      </w:r>
      <w:bookmarkStart w:id="11" w:name="_Toc48475201"/>
      <w:r>
        <w:t>Teorie zpravodajských hodnot</w:t>
      </w:r>
      <w:bookmarkEnd w:id="11"/>
    </w:p>
    <w:p w14:paraId="2BEF8BA5" w14:textId="36B65AB7" w:rsidR="00A71E5A" w:rsidRDefault="007D767F" w:rsidP="00DE2F12">
      <w:pPr>
        <w:pStyle w:val="Text"/>
      </w:pPr>
      <w:r>
        <w:t xml:space="preserve">Zpravodajské hodnoty představují </w:t>
      </w:r>
      <w:r w:rsidR="00F80E66">
        <w:t>kritéria, kter</w:t>
      </w:r>
      <w:r w:rsidR="00A24EEB">
        <w:t>á</w:t>
      </w:r>
      <w:r w:rsidR="00F80E66">
        <w:t xml:space="preserve"> musí zpráva obsahovat</w:t>
      </w:r>
      <w:r w:rsidR="0048493E">
        <w:t>, aby mohla projít „branou“.</w:t>
      </w:r>
      <w:r w:rsidR="00BB3559">
        <w:t xml:space="preserve"> </w:t>
      </w:r>
      <w:r w:rsidR="00D3550D">
        <w:t>N</w:t>
      </w:r>
      <w:r w:rsidR="00EA0AF2">
        <w:t xml:space="preserve">a </w:t>
      </w:r>
      <w:r w:rsidR="004267D6">
        <w:t xml:space="preserve">projití zprávy </w:t>
      </w:r>
      <w:r w:rsidR="00D3550D">
        <w:t xml:space="preserve">„branou“ </w:t>
      </w:r>
      <w:r w:rsidR="004267D6">
        <w:t>může mít vliv intenzita</w:t>
      </w:r>
      <w:r w:rsidR="00D3550D">
        <w:t xml:space="preserve"> zpravodajské hodnoty </w:t>
      </w:r>
      <w:r w:rsidR="00E34F48">
        <w:t>nebo například kombinace hodnot.</w:t>
      </w:r>
      <w:r w:rsidR="00E34F48">
        <w:rPr>
          <w:rStyle w:val="Znakapoznpodarou"/>
        </w:rPr>
        <w:footnoteReference w:id="34"/>
      </w:r>
      <w:r w:rsidR="004267D6">
        <w:t xml:space="preserve"> </w:t>
      </w:r>
      <w:r w:rsidR="00BB3559">
        <w:t>Převratn</w:t>
      </w:r>
      <w:r w:rsidR="00FC04F1">
        <w:t xml:space="preserve">á studie </w:t>
      </w:r>
      <w:r w:rsidR="00C54B60">
        <w:t xml:space="preserve">Johana </w:t>
      </w:r>
      <w:proofErr w:type="spellStart"/>
      <w:r w:rsidR="00C54B60">
        <w:t>Galt</w:t>
      </w:r>
      <w:r w:rsidR="00246200">
        <w:t>unga</w:t>
      </w:r>
      <w:proofErr w:type="spellEnd"/>
      <w:r w:rsidR="00246200">
        <w:t xml:space="preserve"> a Mari </w:t>
      </w:r>
      <w:proofErr w:type="spellStart"/>
      <w:r w:rsidR="00246200">
        <w:t>Holmboe</w:t>
      </w:r>
      <w:proofErr w:type="spellEnd"/>
      <w:r w:rsidR="00246200">
        <w:t xml:space="preserve"> </w:t>
      </w:r>
      <w:proofErr w:type="spellStart"/>
      <w:r w:rsidR="00246200">
        <w:t>Ruge</w:t>
      </w:r>
      <w:proofErr w:type="spellEnd"/>
      <w:r w:rsidR="00246200">
        <w:t xml:space="preserve"> z roku </w:t>
      </w:r>
      <w:r w:rsidR="008F03B3">
        <w:t xml:space="preserve">1965 </w:t>
      </w:r>
      <w:r w:rsidR="007F726A">
        <w:t>přinesla významný posun</w:t>
      </w:r>
      <w:r w:rsidR="009D3CF8">
        <w:t xml:space="preserve"> </w:t>
      </w:r>
      <w:r w:rsidR="00062D18">
        <w:t>od předešlého pozorování k </w:t>
      </w:r>
      <w:r w:rsidR="009D3CF8">
        <w:t>empir</w:t>
      </w:r>
      <w:r w:rsidR="00062D18">
        <w:t>ickým závěrům</w:t>
      </w:r>
      <w:r w:rsidR="00990727">
        <w:t>.</w:t>
      </w:r>
      <w:r w:rsidR="00D31A97">
        <w:rPr>
          <w:rStyle w:val="Znakapoznpodarou"/>
        </w:rPr>
        <w:footnoteReference w:id="35"/>
      </w:r>
      <w:r w:rsidR="002940B6">
        <w:t xml:space="preserve"> </w:t>
      </w:r>
      <w:proofErr w:type="spellStart"/>
      <w:r w:rsidR="002940B6">
        <w:t>Galtung</w:t>
      </w:r>
      <w:proofErr w:type="spellEnd"/>
      <w:r w:rsidR="002940B6">
        <w:t xml:space="preserve"> a </w:t>
      </w:r>
      <w:proofErr w:type="spellStart"/>
      <w:r w:rsidR="002940B6">
        <w:t>Ruge</w:t>
      </w:r>
      <w:proofErr w:type="spellEnd"/>
      <w:r w:rsidR="002940B6">
        <w:t xml:space="preserve"> </w:t>
      </w:r>
      <w:r w:rsidR="003C4109">
        <w:t>v této práci rozdělili k</w:t>
      </w:r>
      <w:r w:rsidR="0027131A">
        <w:t>ritéria podle tří faktorů, které výběr zpráv ovlivňují:</w:t>
      </w:r>
      <w:r w:rsidR="00C21BA8">
        <w:t xml:space="preserve"> organizační, žánrové a sociokulturní. </w:t>
      </w:r>
      <w:r w:rsidR="00E4557A">
        <w:t>Z pohledu organizačního</w:t>
      </w:r>
      <w:r w:rsidR="00855F84">
        <w:t xml:space="preserve"> „existuje určitá předpojatost </w:t>
      </w:r>
      <w:r w:rsidR="00C00EDC">
        <w:t xml:space="preserve">pro události a zpravodajské příběhy, které zapadají </w:t>
      </w:r>
      <w:r w:rsidR="00EC590E">
        <w:t xml:space="preserve">do mašinérie výběru a přenosu. </w:t>
      </w:r>
      <w:r w:rsidR="00D840BD">
        <w:t xml:space="preserve">Přednost dostávají události, </w:t>
      </w:r>
      <w:r w:rsidR="001F1E74">
        <w:t xml:space="preserve">které se staly v blízkosti zpravodajských center (jsou to často </w:t>
      </w:r>
      <w:r w:rsidR="00233BAA">
        <w:t>kosmopolitní střediska s dobrými komunikačními možnostmi).“</w:t>
      </w:r>
      <w:r w:rsidR="008F3F07">
        <w:t xml:space="preserve"> Dále ovlivňuje výběr zprávy </w:t>
      </w:r>
      <w:r w:rsidR="007524DB">
        <w:t>daná zpravodajská událost</w:t>
      </w:r>
      <w:r w:rsidR="008F3F07">
        <w:t>.</w:t>
      </w:r>
      <w:r w:rsidR="007524DB">
        <w:t xml:space="preserve"> Čtenáři očekávají, že složení zpráv na sebe bude navazovat a </w:t>
      </w:r>
      <w:r w:rsidR="00696227">
        <w:t xml:space="preserve">že </w:t>
      </w:r>
      <w:r w:rsidR="007524DB">
        <w:t>je poté mohou správně zařadit do interpretačního rámce.</w:t>
      </w:r>
      <w:r w:rsidR="003A55D4">
        <w:t xml:space="preserve"> Rámec může představovat například konflikt nebo krize. Sociokulturní vlivy jsou ovlivněné západními hodnotami.</w:t>
      </w:r>
    </w:p>
    <w:p w14:paraId="0FDAA837" w14:textId="2C7B6D75" w:rsidR="00282A6D" w:rsidRDefault="003F1891" w:rsidP="002056CC">
      <w:pPr>
        <w:pStyle w:val="Text"/>
      </w:pPr>
      <w:r>
        <w:t xml:space="preserve">Na výběr zpráv </w:t>
      </w:r>
      <w:r w:rsidR="00DB260B">
        <w:t xml:space="preserve">působí nejen odlišné charakteristiky událostí, ale také </w:t>
      </w:r>
      <w:r w:rsidR="002B1998">
        <w:t xml:space="preserve">druh média, kam je zpráva vybírána. Pokud se zaměříme na televizní zpravodajství, </w:t>
      </w:r>
      <w:r w:rsidR="00820DF1">
        <w:t xml:space="preserve">je zřejmé, že bude vybírat odlišné </w:t>
      </w:r>
      <w:r w:rsidR="00FB0E5B">
        <w:t>zprávy od rozhlasu nebo tištěných novin. Každé médiu</w:t>
      </w:r>
      <w:r w:rsidR="00C47A8D">
        <w:t>m</w:t>
      </w:r>
      <w:r w:rsidR="00FB0E5B">
        <w:t xml:space="preserve"> má své vlastní charakteristické vlastnosti</w:t>
      </w:r>
      <w:r w:rsidR="007C0FB8">
        <w:t xml:space="preserve"> a zprávy </w:t>
      </w:r>
      <w:r w:rsidR="0037041F">
        <w:t xml:space="preserve">podává </w:t>
      </w:r>
      <w:r w:rsidR="007C0FB8">
        <w:t xml:space="preserve">jinak. Televizní zpravodajství je založeno na obrazu, proto bude dávat přednost vizuálně líbivým nebo naopak šokujícím </w:t>
      </w:r>
      <w:r w:rsidR="002E5628">
        <w:t>zprávám. Stejně tak výběr například zahraničních zpráv ovlivňuj</w:t>
      </w:r>
      <w:r w:rsidR="00823A42">
        <w:t>e počet</w:t>
      </w:r>
      <w:r w:rsidR="002E5628">
        <w:t xml:space="preserve"> zpravodajc</w:t>
      </w:r>
      <w:r w:rsidR="00823A42">
        <w:t>ů v dané oblasti nebo jejich využití vůbec.</w:t>
      </w:r>
      <w:r w:rsidR="00D76F31">
        <w:t xml:space="preserve"> Proto zpravodajství z určitých částí světa bude převládat na úkor jiných a tento fakt bude dá</w:t>
      </w:r>
      <w:r w:rsidR="006C4F1E">
        <w:t xml:space="preserve">n právě </w:t>
      </w:r>
      <w:r w:rsidR="006C4F1E">
        <w:lastRenderedPageBreak/>
        <w:t>zpravodajskou sítí</w:t>
      </w:r>
      <w:r w:rsidR="0056448C">
        <w:t xml:space="preserve"> a kontakty</w:t>
      </w:r>
      <w:r w:rsidR="006C4F1E">
        <w:t xml:space="preserve"> daného média.</w:t>
      </w:r>
      <w:r w:rsidR="006C4F1E">
        <w:rPr>
          <w:rStyle w:val="Znakapoznpodarou"/>
        </w:rPr>
        <w:footnoteReference w:id="36"/>
      </w:r>
      <w:r w:rsidR="006C4F1E">
        <w:t xml:space="preserve"> </w:t>
      </w:r>
      <w:r w:rsidR="001A3AB8">
        <w:t xml:space="preserve">Tištěná média naopak od zpravodajských sítí budou více využívat služeb </w:t>
      </w:r>
      <w:r w:rsidR="00406BF0">
        <w:t xml:space="preserve">mediálních agentur. </w:t>
      </w:r>
      <w:r w:rsidR="007B5A16">
        <w:t xml:space="preserve">Podle práce Miluše </w:t>
      </w:r>
      <w:proofErr w:type="spellStart"/>
      <w:r w:rsidR="007B5A16">
        <w:t>Trafancové</w:t>
      </w:r>
      <w:proofErr w:type="spellEnd"/>
      <w:r w:rsidR="007B5A16">
        <w:t xml:space="preserve"> </w:t>
      </w:r>
      <w:r w:rsidR="005A34D9">
        <w:t>si „</w:t>
      </w:r>
      <w:r w:rsidR="009844A0">
        <w:t xml:space="preserve">redaktoři </w:t>
      </w:r>
      <w:r w:rsidR="005A34D9">
        <w:t xml:space="preserve">Lidových a Hospodářských novin </w:t>
      </w:r>
      <w:r w:rsidR="009844A0">
        <w:t>bez agenturních zpráv svou práci příliš</w:t>
      </w:r>
      <w:r w:rsidR="005A34D9">
        <w:t xml:space="preserve"> </w:t>
      </w:r>
      <w:r w:rsidR="009844A0">
        <w:t>představit nedokážou. Utrpěla by tím prý celistvost a kompletnost zpravodajství</w:t>
      </w:r>
      <w:r w:rsidR="00803ADC">
        <w:t>.“</w:t>
      </w:r>
      <w:r w:rsidR="00803ADC">
        <w:rPr>
          <w:rStyle w:val="Znakapoznpodarou"/>
        </w:rPr>
        <w:footnoteReference w:id="37"/>
      </w:r>
      <w:r w:rsidR="00432F5B">
        <w:t xml:space="preserve"> </w:t>
      </w:r>
      <w:r w:rsidR="00C16042">
        <w:t xml:space="preserve">Dalo by se tedy říct, že u agenturních zpráv dochází k výběru </w:t>
      </w:r>
      <w:r w:rsidR="00C36080">
        <w:t xml:space="preserve">zpráv hned dvakrát. Nejdříve agenturním zpravodajem a poté </w:t>
      </w:r>
      <w:r w:rsidR="00B06306">
        <w:t xml:space="preserve">redakcí daného tištěného média. </w:t>
      </w:r>
    </w:p>
    <w:p w14:paraId="3B280009" w14:textId="0A4FAE61" w:rsidR="00D6486C" w:rsidRDefault="00D6486C" w:rsidP="00DE2F12">
      <w:pPr>
        <w:pStyle w:val="Text"/>
      </w:pPr>
      <w:r>
        <w:t xml:space="preserve">Denis </w:t>
      </w:r>
      <w:proofErr w:type="spellStart"/>
      <w:r>
        <w:t>McQuail</w:t>
      </w:r>
      <w:proofErr w:type="spellEnd"/>
      <w:r>
        <w:t xml:space="preserve"> shrnu</w:t>
      </w:r>
      <w:r w:rsidR="00D929D3">
        <w:t>l</w:t>
      </w:r>
      <w:r>
        <w:t xml:space="preserve"> primární zpravodajské hodnoty takto:</w:t>
      </w:r>
    </w:p>
    <w:p w14:paraId="08963C1B" w14:textId="77777777" w:rsidR="00D6486C" w:rsidRDefault="00D6486C" w:rsidP="00DE2F12">
      <w:pPr>
        <w:pStyle w:val="Text"/>
      </w:pPr>
      <w:r>
        <w:t>1.</w:t>
      </w:r>
      <w:r>
        <w:tab/>
        <w:t>Velký rozsah událostí</w:t>
      </w:r>
    </w:p>
    <w:p w14:paraId="068C7B54" w14:textId="77777777" w:rsidR="00D6486C" w:rsidRDefault="00D6486C" w:rsidP="002056CC">
      <w:pPr>
        <w:pStyle w:val="Text"/>
      </w:pPr>
      <w:r>
        <w:t>2.</w:t>
      </w:r>
      <w:r>
        <w:tab/>
        <w:t>Blízkost místa děje</w:t>
      </w:r>
    </w:p>
    <w:p w14:paraId="5663FCBD" w14:textId="77777777" w:rsidR="00D6486C" w:rsidRDefault="00D6486C" w:rsidP="002056CC">
      <w:pPr>
        <w:pStyle w:val="Text"/>
      </w:pPr>
      <w:r>
        <w:t>3.</w:t>
      </w:r>
      <w:r>
        <w:tab/>
        <w:t>Jasný význam</w:t>
      </w:r>
    </w:p>
    <w:p w14:paraId="54E3B37A" w14:textId="77777777" w:rsidR="00D6486C" w:rsidRDefault="00D6486C" w:rsidP="002056CC">
      <w:pPr>
        <w:pStyle w:val="Text"/>
      </w:pPr>
      <w:r>
        <w:t>4.</w:t>
      </w:r>
      <w:r>
        <w:tab/>
        <w:t>Krátký časový rozsah</w:t>
      </w:r>
    </w:p>
    <w:p w14:paraId="3E6940D6" w14:textId="77777777" w:rsidR="00D6486C" w:rsidRDefault="00D6486C" w:rsidP="002056CC">
      <w:pPr>
        <w:pStyle w:val="Text"/>
      </w:pPr>
      <w:r>
        <w:t>5.</w:t>
      </w:r>
      <w:r>
        <w:tab/>
        <w:t>Závažnost</w:t>
      </w:r>
    </w:p>
    <w:p w14:paraId="66E932B3" w14:textId="77777777" w:rsidR="00D6486C" w:rsidRDefault="00D6486C" w:rsidP="002056CC">
      <w:pPr>
        <w:pStyle w:val="Text"/>
      </w:pPr>
      <w:r>
        <w:t>6.</w:t>
      </w:r>
      <w:r>
        <w:tab/>
        <w:t>Souzvuk</w:t>
      </w:r>
    </w:p>
    <w:p w14:paraId="1B4AD884" w14:textId="77777777" w:rsidR="00D6486C" w:rsidRDefault="00D6486C" w:rsidP="004D0BAB">
      <w:pPr>
        <w:pStyle w:val="Text"/>
      </w:pPr>
      <w:r>
        <w:t>7.</w:t>
      </w:r>
      <w:r>
        <w:tab/>
        <w:t>Personifikace</w:t>
      </w:r>
    </w:p>
    <w:p w14:paraId="2161117A" w14:textId="77777777" w:rsidR="00D6486C" w:rsidRDefault="00D6486C" w:rsidP="00A24EEB">
      <w:pPr>
        <w:pStyle w:val="Text"/>
      </w:pPr>
      <w:r>
        <w:t>8.</w:t>
      </w:r>
      <w:r>
        <w:tab/>
        <w:t>Negativita</w:t>
      </w:r>
    </w:p>
    <w:p w14:paraId="23E840C6" w14:textId="77777777" w:rsidR="00D6486C" w:rsidRDefault="00D6486C" w:rsidP="00562ED2">
      <w:pPr>
        <w:pStyle w:val="Text"/>
      </w:pPr>
      <w:r>
        <w:t>9.</w:t>
      </w:r>
      <w:r>
        <w:tab/>
        <w:t>Význam</w:t>
      </w:r>
    </w:p>
    <w:p w14:paraId="076C3D19" w14:textId="1622EB3C" w:rsidR="00724D6E" w:rsidRDefault="00D6486C" w:rsidP="00AC02A2">
      <w:pPr>
        <w:pStyle w:val="Text"/>
      </w:pPr>
      <w:r>
        <w:t>10.</w:t>
      </w:r>
      <w:r>
        <w:tab/>
        <w:t>Drama a akce</w:t>
      </w:r>
      <w:r w:rsidR="00F13DBD">
        <w:rPr>
          <w:rStyle w:val="Znakapoznpodarou"/>
        </w:rPr>
        <w:footnoteReference w:id="38"/>
      </w:r>
    </w:p>
    <w:p w14:paraId="21B28AE2" w14:textId="3E72AA6C" w:rsidR="004F6282" w:rsidRPr="00755603" w:rsidRDefault="00CD7559" w:rsidP="009B3426">
      <w:pPr>
        <w:pStyle w:val="Nadpis2"/>
        <w:numPr>
          <w:ilvl w:val="1"/>
          <w:numId w:val="11"/>
        </w:numPr>
        <w:ind w:firstLine="0"/>
      </w:pPr>
      <w:r w:rsidRPr="00755603">
        <w:t xml:space="preserve"> </w:t>
      </w:r>
      <w:bookmarkStart w:id="12" w:name="_Toc48475202"/>
      <w:r w:rsidRPr="00755603">
        <w:t xml:space="preserve">Agenda </w:t>
      </w:r>
      <w:proofErr w:type="spellStart"/>
      <w:r w:rsidRPr="00755603">
        <w:t>setting</w:t>
      </w:r>
      <w:proofErr w:type="spellEnd"/>
      <w:r w:rsidRPr="00755603">
        <w:t xml:space="preserve"> neboli nastolování agendy</w:t>
      </w:r>
      <w:bookmarkEnd w:id="12"/>
    </w:p>
    <w:p w14:paraId="18B006C2" w14:textId="1DA988BA" w:rsidR="00CD7559" w:rsidRDefault="00932A67" w:rsidP="00DE2F12">
      <w:pPr>
        <w:pStyle w:val="Text"/>
      </w:pPr>
      <w:r>
        <w:t>Média poskytují lidem informace, které by jinak nedokázali skrze své zkušenosti prožít</w:t>
      </w:r>
      <w:r w:rsidR="00780771">
        <w:t>.</w:t>
      </w:r>
      <w:r w:rsidR="005E0A1A">
        <w:rPr>
          <w:rStyle w:val="Znakapoznpodarou"/>
        </w:rPr>
        <w:footnoteReference w:id="39"/>
      </w:r>
      <w:r w:rsidR="00780771">
        <w:t xml:space="preserve"> Televize, rozhlas, novinové</w:t>
      </w:r>
      <w:r w:rsidR="009366C8">
        <w:t>,</w:t>
      </w:r>
      <w:r w:rsidR="00780771">
        <w:t xml:space="preserve"> a dokonce i bulvární </w:t>
      </w:r>
      <w:r w:rsidR="00F960AC" w:rsidRPr="00F960AC">
        <w:t xml:space="preserve">články </w:t>
      </w:r>
      <w:r w:rsidR="00780771">
        <w:t xml:space="preserve">lidem </w:t>
      </w:r>
      <w:r w:rsidR="00224E0D">
        <w:t xml:space="preserve">neposkytují jen informace. </w:t>
      </w:r>
      <w:r w:rsidR="009366C8">
        <w:t xml:space="preserve">Původci textů, </w:t>
      </w:r>
      <w:r w:rsidR="0064637F">
        <w:t xml:space="preserve">editoři rubrik i vedoucí zpravodajství svým výběrem </w:t>
      </w:r>
      <w:r w:rsidR="00D14B62">
        <w:t xml:space="preserve">zpráv </w:t>
      </w:r>
      <w:r w:rsidR="0064637F">
        <w:lastRenderedPageBreak/>
        <w:t>(</w:t>
      </w:r>
      <w:r w:rsidR="00D14B62">
        <w:t xml:space="preserve">viz </w:t>
      </w:r>
      <w:proofErr w:type="spellStart"/>
      <w:r w:rsidR="008164D4">
        <w:t>gatekeeping</w:t>
      </w:r>
      <w:proofErr w:type="spellEnd"/>
      <w:r w:rsidR="008164D4">
        <w:t>)</w:t>
      </w:r>
      <w:r w:rsidR="00D14B62">
        <w:t xml:space="preserve">, který uskutečňují </w:t>
      </w:r>
      <w:r w:rsidR="008164D4">
        <w:t>pomocí určitých zpravodajských hodnot</w:t>
      </w:r>
      <w:r w:rsidR="00D14B62">
        <w:t>,</w:t>
      </w:r>
      <w:r w:rsidR="00C44370">
        <w:t xml:space="preserve"> nejen informují, ale jsou schopni </w:t>
      </w:r>
      <w:r w:rsidR="00456FF5">
        <w:t xml:space="preserve">jím </w:t>
      </w:r>
      <w:r w:rsidR="00E70477">
        <w:t xml:space="preserve">i </w:t>
      </w:r>
      <w:r w:rsidR="00C44370">
        <w:t xml:space="preserve">ovlivnit, jakou důležitost </w:t>
      </w:r>
      <w:r w:rsidR="007A597B">
        <w:t xml:space="preserve">budou mít jednotlivé zprávy </w:t>
      </w:r>
      <w:r w:rsidR="0037041F">
        <w:t xml:space="preserve">pro </w:t>
      </w:r>
      <w:r w:rsidR="0073299F">
        <w:t>příjemce</w:t>
      </w:r>
      <w:r w:rsidR="00145B62">
        <w:t xml:space="preserve">. Tato schopnost médií ovlivňovat významnost zpráv se nazývá </w:t>
      </w:r>
      <w:r w:rsidR="00D51E55">
        <w:t xml:space="preserve">nastolování agendy neboli agenda </w:t>
      </w:r>
      <w:proofErr w:type="spellStart"/>
      <w:r w:rsidR="00D51E55">
        <w:t>setting</w:t>
      </w:r>
      <w:proofErr w:type="spellEnd"/>
      <w:r w:rsidR="00D51E55">
        <w:t>.</w:t>
      </w:r>
      <w:r w:rsidR="00AA7CA3">
        <w:t xml:space="preserve"> Významnost </w:t>
      </w:r>
      <w:r w:rsidR="001B6C64">
        <w:t>(</w:t>
      </w:r>
      <w:r w:rsidR="00DB6523">
        <w:t>„</w:t>
      </w:r>
      <w:proofErr w:type="spellStart"/>
      <w:r w:rsidR="001B6C64">
        <w:t>salienci</w:t>
      </w:r>
      <w:proofErr w:type="spellEnd"/>
      <w:r w:rsidR="00DB6523">
        <w:t>“</w:t>
      </w:r>
      <w:r w:rsidR="001B6C64">
        <w:t xml:space="preserve">) </w:t>
      </w:r>
      <w:r w:rsidR="00AA7CA3">
        <w:t>ovlivňuje mnoho faktorů</w:t>
      </w:r>
      <w:r w:rsidR="00F66B71">
        <w:t xml:space="preserve">, </w:t>
      </w:r>
      <w:r w:rsidR="00DB6523">
        <w:t xml:space="preserve">například </w:t>
      </w:r>
      <w:r w:rsidR="00F66B71">
        <w:t>pozice zprávy v rámci deníku, titulek</w:t>
      </w:r>
      <w:r w:rsidR="001B6C64">
        <w:t xml:space="preserve"> nebo délka</w:t>
      </w:r>
      <w:r w:rsidR="00F66B71">
        <w:t xml:space="preserve"> zprávy</w:t>
      </w:r>
      <w:r w:rsidR="00DB6523">
        <w:t>.</w:t>
      </w:r>
      <w:r w:rsidR="00E316E2">
        <w:t xml:space="preserve"> „Po určité </w:t>
      </w:r>
      <w:r w:rsidR="00417779">
        <w:t>době začne veřejnost považovat za nejd</w:t>
      </w:r>
      <w:r w:rsidR="00155A16">
        <w:t>ů</w:t>
      </w:r>
      <w:r w:rsidR="00417779">
        <w:t>ležitější</w:t>
      </w:r>
      <w:r w:rsidR="00155A16">
        <w:t xml:space="preserve"> ta témata, na něž je kladen důraz v</w:t>
      </w:r>
      <w:r w:rsidR="00033283">
        <w:t>e zprávách.</w:t>
      </w:r>
      <w:r w:rsidR="00155A16">
        <w:t xml:space="preserve"> </w:t>
      </w:r>
      <w:r w:rsidR="00DC4422">
        <w:t xml:space="preserve">Agenda zpravodajských médií </w:t>
      </w:r>
      <w:r w:rsidR="00FC0176">
        <w:t>se stává, do značné míry, veřejnou agendou.“</w:t>
      </w:r>
      <w:r w:rsidR="00385262">
        <w:rPr>
          <w:rStyle w:val="Znakapoznpodarou"/>
        </w:rPr>
        <w:footnoteReference w:id="40"/>
      </w:r>
    </w:p>
    <w:p w14:paraId="12F832B8" w14:textId="17BFB2A2" w:rsidR="00B70AC5" w:rsidRDefault="00CA7DE5" w:rsidP="00DE2F12">
      <w:pPr>
        <w:pStyle w:val="Text"/>
      </w:pPr>
      <w:r>
        <w:t>Poprvé byl</w:t>
      </w:r>
      <w:r w:rsidR="00846443">
        <w:t xml:space="preserve"> výraz </w:t>
      </w:r>
      <w:r w:rsidR="0037041F">
        <w:t xml:space="preserve">agenda </w:t>
      </w:r>
      <w:proofErr w:type="spellStart"/>
      <w:r w:rsidR="0037041F">
        <w:t>setting</w:t>
      </w:r>
      <w:proofErr w:type="spellEnd"/>
      <w:r w:rsidR="0037041F">
        <w:t xml:space="preserve"> </w:t>
      </w:r>
      <w:r w:rsidR="00846443">
        <w:t>použit v roce 1972, a to v souvislosti s médii a</w:t>
      </w:r>
      <w:r w:rsidR="0004649A">
        <w:t> </w:t>
      </w:r>
      <w:r w:rsidR="00846443">
        <w:t xml:space="preserve">politickým děním. Objevil se ve článku </w:t>
      </w:r>
      <w:proofErr w:type="spellStart"/>
      <w:r w:rsidR="00846443">
        <w:t>Max</w:t>
      </w:r>
      <w:r w:rsidR="00F07F8F">
        <w:t>wella</w:t>
      </w:r>
      <w:proofErr w:type="spellEnd"/>
      <w:r w:rsidR="00F07F8F">
        <w:t xml:space="preserve"> E. </w:t>
      </w:r>
      <w:proofErr w:type="spellStart"/>
      <w:r w:rsidR="00F07F8F">
        <w:t>McCombse</w:t>
      </w:r>
      <w:proofErr w:type="spellEnd"/>
      <w:r w:rsidR="00F07F8F">
        <w:t xml:space="preserve"> a Donalda L. Shawa pod názvem </w:t>
      </w:r>
      <w:proofErr w:type="spellStart"/>
      <w:r w:rsidR="00A46B50">
        <w:t>The</w:t>
      </w:r>
      <w:proofErr w:type="spellEnd"/>
      <w:r w:rsidR="00A46B50">
        <w:t xml:space="preserve"> agenda-</w:t>
      </w:r>
      <w:proofErr w:type="spellStart"/>
      <w:r w:rsidR="00A46B50">
        <w:t>setting</w:t>
      </w:r>
      <w:proofErr w:type="spellEnd"/>
      <w:r w:rsidR="00A46B50">
        <w:t xml:space="preserve"> </w:t>
      </w:r>
      <w:proofErr w:type="spellStart"/>
      <w:r w:rsidR="00A46B50">
        <w:t>function</w:t>
      </w:r>
      <w:proofErr w:type="spellEnd"/>
      <w:r w:rsidR="00A46B50">
        <w:t xml:space="preserve"> </w:t>
      </w:r>
      <w:proofErr w:type="spellStart"/>
      <w:r w:rsidR="00A46B50">
        <w:t>of</w:t>
      </w:r>
      <w:proofErr w:type="spellEnd"/>
      <w:r w:rsidR="00A46B50">
        <w:t xml:space="preserve"> </w:t>
      </w:r>
      <w:proofErr w:type="spellStart"/>
      <w:r w:rsidR="00A46B50">
        <w:t>mass</w:t>
      </w:r>
      <w:proofErr w:type="spellEnd"/>
      <w:r w:rsidR="00A46B50">
        <w:t xml:space="preserve"> media. </w:t>
      </w:r>
      <w:r w:rsidR="00E901BA">
        <w:t>„Sama představa, že se média nějakým způsobem podílejí na ustav</w:t>
      </w:r>
      <w:r w:rsidR="00C44B00">
        <w:t xml:space="preserve">ování agendy, již veřejnost bere za svou, je ovšem starší. </w:t>
      </w:r>
      <w:r w:rsidR="00933260">
        <w:t xml:space="preserve">Objevuje se např. již v knize Waltera </w:t>
      </w:r>
      <w:proofErr w:type="spellStart"/>
      <w:r w:rsidR="00933260">
        <w:t>Lippmanna</w:t>
      </w:r>
      <w:proofErr w:type="spellEnd"/>
      <w:r w:rsidR="00933260">
        <w:t xml:space="preserve"> Public </w:t>
      </w:r>
      <w:proofErr w:type="spellStart"/>
      <w:r w:rsidR="00933260">
        <w:t>Opinion</w:t>
      </w:r>
      <w:proofErr w:type="spellEnd"/>
      <w:r w:rsidR="00933260">
        <w:t>.</w:t>
      </w:r>
      <w:r w:rsidR="000C03F2">
        <w:t>“</w:t>
      </w:r>
      <w:r w:rsidR="000C03F2">
        <w:rPr>
          <w:rStyle w:val="Znakapoznpodarou"/>
        </w:rPr>
        <w:footnoteReference w:id="41"/>
      </w:r>
    </w:p>
    <w:p w14:paraId="3D0873CF" w14:textId="682B6836" w:rsidR="00D27F32" w:rsidRDefault="002902B2" w:rsidP="002056CC">
      <w:pPr>
        <w:pStyle w:val="Text"/>
      </w:pPr>
      <w:r>
        <w:t xml:space="preserve">Základními </w:t>
      </w:r>
      <w:r w:rsidR="00777C89">
        <w:t xml:space="preserve">dvěma dílčími </w:t>
      </w:r>
      <w:r>
        <w:t xml:space="preserve">projekty </w:t>
      </w:r>
      <w:proofErr w:type="spellStart"/>
      <w:r>
        <w:t>Maxwella</w:t>
      </w:r>
      <w:proofErr w:type="spellEnd"/>
      <w:r>
        <w:t xml:space="preserve"> a Shawa, které byly pro teorii </w:t>
      </w:r>
      <w:r w:rsidR="00777C89">
        <w:t xml:space="preserve">agenda </w:t>
      </w:r>
      <w:proofErr w:type="spellStart"/>
      <w:r w:rsidR="00777C89">
        <w:t>settingu</w:t>
      </w:r>
      <w:proofErr w:type="spellEnd"/>
      <w:r w:rsidR="00777C89">
        <w:t xml:space="preserve"> zásadní, byl</w:t>
      </w:r>
      <w:r w:rsidR="00CC73FA">
        <w:t xml:space="preserve"> projekt</w:t>
      </w:r>
      <w:r w:rsidR="00777C89">
        <w:t xml:space="preserve"> </w:t>
      </w:r>
      <w:proofErr w:type="spellStart"/>
      <w:r w:rsidR="00777C89">
        <w:t>Ch</w:t>
      </w:r>
      <w:r w:rsidR="00460AB6">
        <w:t>apel</w:t>
      </w:r>
      <w:proofErr w:type="spellEnd"/>
      <w:r w:rsidR="00460AB6">
        <w:t xml:space="preserve"> </w:t>
      </w:r>
      <w:proofErr w:type="spellStart"/>
      <w:r w:rsidR="00460AB6">
        <w:t>Hill</w:t>
      </w:r>
      <w:proofErr w:type="spellEnd"/>
      <w:r w:rsidR="00460AB6">
        <w:t xml:space="preserve"> a Charlotte Study, ob</w:t>
      </w:r>
      <w:r w:rsidR="00F22FD6">
        <w:t>a</w:t>
      </w:r>
      <w:r w:rsidR="00460AB6">
        <w:t xml:space="preserve"> pro</w:t>
      </w:r>
      <w:r w:rsidR="000D135E">
        <w:t>bíhaly</w:t>
      </w:r>
      <w:r w:rsidR="00460AB6">
        <w:t xml:space="preserve"> během prezidentských kampaní. </w:t>
      </w:r>
      <w:r w:rsidR="0037041F">
        <w:t xml:space="preserve">Studie </w:t>
      </w:r>
      <w:proofErr w:type="spellStart"/>
      <w:r w:rsidR="00460AB6">
        <w:t>Chapel</w:t>
      </w:r>
      <w:proofErr w:type="spellEnd"/>
      <w:r w:rsidR="00460AB6">
        <w:t xml:space="preserve"> </w:t>
      </w:r>
      <w:proofErr w:type="spellStart"/>
      <w:r w:rsidR="00460AB6">
        <w:t>Hill</w:t>
      </w:r>
      <w:proofErr w:type="spellEnd"/>
      <w:r w:rsidR="00460AB6">
        <w:t xml:space="preserve"> vyšla roku 19</w:t>
      </w:r>
      <w:r w:rsidR="00BA5991">
        <w:t>68 a Charlotte Study v roce 1970.</w:t>
      </w:r>
      <w:r w:rsidR="00FB658E">
        <w:t xml:space="preserve"> V rámci první dospěli </w:t>
      </w:r>
      <w:r w:rsidR="0037041F">
        <w:t xml:space="preserve">autoři </w:t>
      </w:r>
      <w:r w:rsidR="00FB658E">
        <w:t xml:space="preserve">k výsledku, že </w:t>
      </w:r>
      <w:r w:rsidR="00027751">
        <w:t>„existuje silná sou</w:t>
      </w:r>
      <w:r w:rsidR="00017BB4">
        <w:t>vz</w:t>
      </w:r>
      <w:r w:rsidR="00027751">
        <w:t>tažnost</w:t>
      </w:r>
      <w:r w:rsidR="002056CC">
        <w:t xml:space="preserve"> </w:t>
      </w:r>
      <w:r w:rsidR="00017BB4">
        <w:t>mezi tematickou agendou médií a tím, co vnímají respondenti za důležité.“</w:t>
      </w:r>
      <w:r w:rsidR="00342344">
        <w:rPr>
          <w:rStyle w:val="Znakapoznpodarou"/>
        </w:rPr>
        <w:footnoteReference w:id="42"/>
      </w:r>
      <w:r w:rsidR="00341C02">
        <w:t xml:space="preserve"> </w:t>
      </w:r>
      <w:r w:rsidR="008C6BBF">
        <w:t xml:space="preserve">Druhý výzkum voličů </w:t>
      </w:r>
      <w:r w:rsidR="00222E98">
        <w:t>v</w:t>
      </w:r>
      <w:r w:rsidR="000D135E">
        <w:t>e</w:t>
      </w:r>
      <w:r w:rsidR="00222E98">
        <w:t> městě Charlotte poté potvrdil</w:t>
      </w:r>
      <w:r w:rsidR="00D27F32">
        <w:t xml:space="preserve"> závěry z </w:t>
      </w:r>
      <w:proofErr w:type="spellStart"/>
      <w:r w:rsidR="00D27F32">
        <w:t>Chapel</w:t>
      </w:r>
      <w:proofErr w:type="spellEnd"/>
      <w:r w:rsidR="00D27F32">
        <w:t xml:space="preserve"> </w:t>
      </w:r>
      <w:proofErr w:type="spellStart"/>
      <w:r w:rsidR="00D27F32">
        <w:t>Hill</w:t>
      </w:r>
      <w:proofErr w:type="spellEnd"/>
      <w:r w:rsidR="00D27F32">
        <w:t>.</w:t>
      </w:r>
      <w:r w:rsidR="0082794D">
        <w:rPr>
          <w:rStyle w:val="Znakapoznpodarou"/>
        </w:rPr>
        <w:footnoteReference w:id="43"/>
      </w:r>
    </w:p>
    <w:p w14:paraId="152F6B36" w14:textId="7DDAB276" w:rsidR="006900D6" w:rsidRDefault="006A606E" w:rsidP="002056CC">
      <w:pPr>
        <w:pStyle w:val="Text"/>
      </w:pPr>
      <w:r>
        <w:t xml:space="preserve">Proces nastolení agendy </w:t>
      </w:r>
      <w:r w:rsidR="00334EBD">
        <w:t xml:space="preserve">začíná výběrem témat. Tvůrci zpráv </w:t>
      </w:r>
      <w:r w:rsidR="00971131">
        <w:t xml:space="preserve">přechází od </w:t>
      </w:r>
      <w:proofErr w:type="spellStart"/>
      <w:r w:rsidR="00971131">
        <w:t>gatekeepingu</w:t>
      </w:r>
      <w:proofErr w:type="spellEnd"/>
      <w:r w:rsidR="00971131">
        <w:t xml:space="preserve"> </w:t>
      </w:r>
      <w:r w:rsidR="004821C5">
        <w:t xml:space="preserve">ovlivněným zpravodajskými hodnotami </w:t>
      </w:r>
      <w:r w:rsidR="004E67D7">
        <w:t>k</w:t>
      </w:r>
      <w:r w:rsidR="004821C5">
        <w:t xml:space="preserve"> agenda </w:t>
      </w:r>
      <w:proofErr w:type="spellStart"/>
      <w:r w:rsidR="004821C5">
        <w:t>settingu</w:t>
      </w:r>
      <w:proofErr w:type="spellEnd"/>
      <w:r w:rsidR="004821C5">
        <w:t xml:space="preserve"> uvnitř</w:t>
      </w:r>
      <w:r w:rsidR="003B2123">
        <w:t xml:space="preserve"> mediální </w:t>
      </w:r>
      <w:r w:rsidR="00A76638">
        <w:t xml:space="preserve">organizace. </w:t>
      </w:r>
      <w:r w:rsidR="007E55CA">
        <w:t xml:space="preserve">Až poté se agenda přesune mimo ni a stane se z ní agenda veřejná. </w:t>
      </w:r>
      <w:r w:rsidR="0017434C">
        <w:t xml:space="preserve">Témat, mezi kterými </w:t>
      </w:r>
      <w:r w:rsidR="00AA5AD2">
        <w:t>mohou novináři vybírat, je nespočetně.</w:t>
      </w:r>
      <w:r w:rsidR="009F72FD">
        <w:t xml:space="preserve"> Možnosti mediálních institucí i</w:t>
      </w:r>
      <w:r w:rsidR="0004649A">
        <w:t> </w:t>
      </w:r>
      <w:r w:rsidR="009F72FD">
        <w:t xml:space="preserve">veřejnosti jsou však omezené, proto </w:t>
      </w:r>
      <w:r w:rsidR="001D4688">
        <w:t>se nemohou zabývat více tématy najednou.</w:t>
      </w:r>
      <w:r w:rsidR="00BA1486">
        <w:rPr>
          <w:rStyle w:val="Znakapoznpodarou"/>
        </w:rPr>
        <w:footnoteReference w:id="44"/>
      </w:r>
    </w:p>
    <w:p w14:paraId="16976DBF" w14:textId="181DCFFA" w:rsidR="00E708C9" w:rsidRDefault="00896BCA" w:rsidP="002056CC">
      <w:pPr>
        <w:pStyle w:val="Text"/>
      </w:pPr>
      <w:r>
        <w:lastRenderedPageBreak/>
        <w:t xml:space="preserve">V průběhu let vznikaly další </w:t>
      </w:r>
      <w:r w:rsidR="006F48C3">
        <w:t xml:space="preserve">rozšíření této teorie a dnes je proces agenda </w:t>
      </w:r>
      <w:proofErr w:type="spellStart"/>
      <w:r w:rsidR="006F48C3">
        <w:t>setting</w:t>
      </w:r>
      <w:proofErr w:type="spellEnd"/>
      <w:r w:rsidR="006F48C3">
        <w:t xml:space="preserve"> rozdělen </w:t>
      </w:r>
      <w:r w:rsidR="00CA3B95">
        <w:t>do dvou fází. První fáze je nastolování agendy</w:t>
      </w:r>
      <w:r w:rsidR="004E2550">
        <w:t xml:space="preserve">, </w:t>
      </w:r>
      <w:r w:rsidR="00714798">
        <w:t>ve které média sdělují</w:t>
      </w:r>
      <w:r w:rsidR="004B3BF6">
        <w:t xml:space="preserve">, </w:t>
      </w:r>
      <w:r w:rsidR="00191F1D">
        <w:t>„</w:t>
      </w:r>
      <w:r w:rsidR="00714798">
        <w:t xml:space="preserve">na co </w:t>
      </w:r>
      <w:r w:rsidR="00191F1D">
        <w:t xml:space="preserve">čtenáři </w:t>
      </w:r>
      <w:r w:rsidR="00714798">
        <w:t>m</w:t>
      </w:r>
      <w:r w:rsidR="00191F1D">
        <w:t>ají</w:t>
      </w:r>
      <w:r w:rsidR="00714798">
        <w:t xml:space="preserve"> myslet</w:t>
      </w:r>
      <w:r w:rsidR="00191F1D">
        <w:t>“</w:t>
      </w:r>
      <w:r w:rsidR="004B3BF6">
        <w:t xml:space="preserve">. V druhé fázi </w:t>
      </w:r>
      <w:r w:rsidR="009D6468">
        <w:t xml:space="preserve">probíhá poté nastolování </w:t>
      </w:r>
      <w:r w:rsidR="0073418F">
        <w:t xml:space="preserve">agendy </w:t>
      </w:r>
      <w:r w:rsidR="009D6468">
        <w:t>atributů. Zde média</w:t>
      </w:r>
      <w:r w:rsidR="004B3BF6">
        <w:t xml:space="preserve"> </w:t>
      </w:r>
      <w:r w:rsidR="00B26FD6">
        <w:t xml:space="preserve">pomocí zpráv </w:t>
      </w:r>
      <w:r w:rsidR="00FA691F">
        <w:t>ukazují, jak o některých tématech přemýšlet.</w:t>
      </w:r>
      <w:r w:rsidR="00FA691F">
        <w:rPr>
          <w:rStyle w:val="Znakapoznpodarou"/>
        </w:rPr>
        <w:footnoteReference w:id="45"/>
      </w:r>
      <w:r w:rsidR="00EE639C">
        <w:t xml:space="preserve"> </w:t>
      </w:r>
      <w:r w:rsidR="00E708C9">
        <w:t>Je však nutné dodat, že</w:t>
      </w:r>
      <w:r w:rsidR="0023545E">
        <w:t xml:space="preserve"> příjem</w:t>
      </w:r>
      <w:r w:rsidR="00E708C9">
        <w:t xml:space="preserve"> těchto zpráv je </w:t>
      </w:r>
      <w:r w:rsidR="00A051BD">
        <w:t xml:space="preserve">ovlivněn vlastnostmi </w:t>
      </w:r>
      <w:r w:rsidR="0023545E">
        <w:t>čtenářů</w:t>
      </w:r>
      <w:r w:rsidR="00E20BBC">
        <w:t xml:space="preserve"> a jejich </w:t>
      </w:r>
      <w:r w:rsidR="00BC7B60">
        <w:t>znalost</w:t>
      </w:r>
      <w:r w:rsidR="0004649A">
        <w:t>í</w:t>
      </w:r>
      <w:r w:rsidR="00BC7B60">
        <w:t xml:space="preserve"> tématu.</w:t>
      </w:r>
      <w:r w:rsidR="00E830EF">
        <w:rPr>
          <w:rStyle w:val="Znakapoznpodarou"/>
        </w:rPr>
        <w:footnoteReference w:id="46"/>
      </w:r>
    </w:p>
    <w:p w14:paraId="17442763" w14:textId="4AC06E01" w:rsidR="005E7F40" w:rsidRDefault="00171B15" w:rsidP="002056CC">
      <w:pPr>
        <w:pStyle w:val="Text"/>
      </w:pPr>
      <w:r>
        <w:t xml:space="preserve">„Výsledně, jak víme díky důkazům nastolování </w:t>
      </w:r>
      <w:r w:rsidR="0073418F">
        <w:t>agendy atributů, lidé také objekty zasazují do</w:t>
      </w:r>
      <w:r w:rsidR="006860BA">
        <w:t xml:space="preserve"> rámců a přiřazují </w:t>
      </w:r>
      <w:r w:rsidR="00C576B2">
        <w:t xml:space="preserve">různou </w:t>
      </w:r>
      <w:r w:rsidR="00235608">
        <w:t>míru důležitosti atributům osob, veřejných témat i dalších objektů, když o nich hovoří nebo přemýšlí.“</w:t>
      </w:r>
      <w:r w:rsidR="00D33101">
        <w:rPr>
          <w:rStyle w:val="Znakapoznpodarou"/>
        </w:rPr>
        <w:footnoteReference w:id="47"/>
      </w:r>
      <w:r w:rsidR="009F702F">
        <w:t xml:space="preserve"> </w:t>
      </w:r>
      <w:r w:rsidR="0012263B">
        <w:t>Příjemci však nejsou jediní, kteří</w:t>
      </w:r>
      <w:r w:rsidR="00663E6F">
        <w:t xml:space="preserve"> popisované události rámují. Původci textů </w:t>
      </w:r>
      <w:r w:rsidR="00DF6BEB">
        <w:t xml:space="preserve">v rámci jejich tvorby také vybírají a následně zdůrazňují určité atributy zprávy. </w:t>
      </w:r>
      <w:r w:rsidR="009F702F">
        <w:t xml:space="preserve">Tomuto procesu se říká </w:t>
      </w:r>
      <w:proofErr w:type="spellStart"/>
      <w:r w:rsidR="009F702F">
        <w:t>framing</w:t>
      </w:r>
      <w:proofErr w:type="spellEnd"/>
      <w:r w:rsidR="009F702F">
        <w:t xml:space="preserve"> neboli rámcování.</w:t>
      </w:r>
      <w:r w:rsidR="009F702F">
        <w:rPr>
          <w:rStyle w:val="Znakapoznpodarou"/>
        </w:rPr>
        <w:footnoteReference w:id="48"/>
      </w:r>
    </w:p>
    <w:p w14:paraId="39D1A540" w14:textId="53490171" w:rsidR="00B30C82" w:rsidRPr="00755603" w:rsidRDefault="00E55FD0" w:rsidP="002056CC">
      <w:pPr>
        <w:pStyle w:val="Text"/>
      </w:pPr>
      <w:r>
        <w:t xml:space="preserve">Nicméně, přestože </w:t>
      </w:r>
      <w:r w:rsidR="00B46997">
        <w:t xml:space="preserve">média v tomto směru mohou mít vliv na čtenáře, objevily se </w:t>
      </w:r>
      <w:r w:rsidR="00936C83">
        <w:t xml:space="preserve">v rámci studií </w:t>
      </w:r>
      <w:r w:rsidR="0037041F">
        <w:t xml:space="preserve">i </w:t>
      </w:r>
      <w:r w:rsidR="00466C73">
        <w:t xml:space="preserve">příklady </w:t>
      </w:r>
      <w:r w:rsidR="00936C83">
        <w:t>reverzibilní</w:t>
      </w:r>
      <w:r w:rsidR="00466C73">
        <w:t xml:space="preserve">ho nastolování médií. Při něm docházelo k opačnému účinku, kdy </w:t>
      </w:r>
      <w:r w:rsidR="00A87AE7">
        <w:t>veřejná agenda ovlivnila agendu mediální.</w:t>
      </w:r>
      <w:r w:rsidR="00A87AE7">
        <w:rPr>
          <w:rStyle w:val="Znakapoznpodarou"/>
        </w:rPr>
        <w:footnoteReference w:id="49"/>
      </w:r>
    </w:p>
    <w:p w14:paraId="4DF62C2B" w14:textId="63EACA46" w:rsidR="00755603" w:rsidRPr="00755603" w:rsidRDefault="00755603" w:rsidP="009B3426">
      <w:pPr>
        <w:pStyle w:val="Nadpis2"/>
        <w:numPr>
          <w:ilvl w:val="1"/>
          <w:numId w:val="11"/>
        </w:numPr>
        <w:ind w:firstLine="0"/>
      </w:pPr>
      <w:r w:rsidRPr="00755603">
        <w:rPr>
          <w:color w:val="FF0000"/>
        </w:rPr>
        <w:t xml:space="preserve"> </w:t>
      </w:r>
      <w:bookmarkStart w:id="15" w:name="_Toc48475203"/>
      <w:r w:rsidRPr="00755603">
        <w:t>Souvislost s výzkumem</w:t>
      </w:r>
      <w:bookmarkEnd w:id="15"/>
    </w:p>
    <w:p w14:paraId="2154137C" w14:textId="69F04B4D" w:rsidR="00B75CFD" w:rsidRDefault="00FB6592" w:rsidP="00DE2F12">
      <w:pPr>
        <w:pStyle w:val="Text"/>
      </w:pPr>
      <w:r>
        <w:t xml:space="preserve"> </w:t>
      </w:r>
      <w:r w:rsidR="00CE0D0F">
        <w:t xml:space="preserve">Uvedené teorie </w:t>
      </w:r>
      <w:r w:rsidR="004B2A97">
        <w:t>úzce souvisí s</w:t>
      </w:r>
      <w:r w:rsidR="003572BF">
        <w:t xml:space="preserve"> výzkumem, kterým se zabývám. </w:t>
      </w:r>
      <w:r w:rsidR="00B64011">
        <w:t xml:space="preserve">V rámci nastolování agendy se můj výzkum </w:t>
      </w:r>
      <w:r w:rsidR="002E0D7E">
        <w:t xml:space="preserve">omezí na první fázi, </w:t>
      </w:r>
      <w:r w:rsidR="0026379A">
        <w:t xml:space="preserve">tedy na to, </w:t>
      </w:r>
      <w:r w:rsidR="006855C9">
        <w:t xml:space="preserve">která témata se v souvislosti s cenou nejčastěji objevují v českých denících a jaký je jim dán prostor. </w:t>
      </w:r>
      <w:r w:rsidR="00CB2E55">
        <w:t>B</w:t>
      </w:r>
      <w:r w:rsidR="001D4B5A">
        <w:t xml:space="preserve">udu </w:t>
      </w:r>
      <w:r w:rsidR="00EC2803">
        <w:t xml:space="preserve">se </w:t>
      </w:r>
      <w:r w:rsidR="001D4B5A">
        <w:t>zabývat</w:t>
      </w:r>
      <w:r w:rsidR="00CB2E55">
        <w:t xml:space="preserve"> i stranou</w:t>
      </w:r>
      <w:r w:rsidR="001D4B5A">
        <w:t xml:space="preserve">, na které se nejčastěji </w:t>
      </w:r>
      <w:r w:rsidR="00CB2E55">
        <w:t xml:space="preserve">literární nebo knižní ceny </w:t>
      </w:r>
      <w:r w:rsidR="00EC2803">
        <w:t>objevují</w:t>
      </w:r>
      <w:r w:rsidR="00CB2E55">
        <w:t xml:space="preserve">. </w:t>
      </w:r>
      <w:r w:rsidR="001E2CE6" w:rsidRPr="001E2CE6">
        <w:t>Zmíním i možné atributy zpráv, které</w:t>
      </w:r>
      <w:r w:rsidR="001E2CE6">
        <w:t xml:space="preserve"> </w:t>
      </w:r>
      <w:r w:rsidR="00F14CC0">
        <w:t xml:space="preserve">mohou ovlivňovat čtenáře. </w:t>
      </w:r>
      <w:r w:rsidR="00B75CFD">
        <w:t xml:space="preserve">K podložení hypotéz mi poté poslouží </w:t>
      </w:r>
      <w:r w:rsidR="002A0A0C">
        <w:t>teorie zpravodajských hodnot. O ty se budu opírat i v rámci interpretace výsledků</w:t>
      </w:r>
      <w:r w:rsidR="00757E47">
        <w:t>.</w:t>
      </w:r>
    </w:p>
    <w:p w14:paraId="39F918C5" w14:textId="77777777" w:rsidR="00E24917" w:rsidRDefault="00E24917" w:rsidP="009B342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322C876" w14:textId="7F8FA4A2" w:rsidR="005A1B7F" w:rsidRPr="006B33DC" w:rsidRDefault="001664D7" w:rsidP="009B3426">
      <w:pPr>
        <w:pStyle w:val="Nadpis1"/>
        <w:numPr>
          <w:ilvl w:val="0"/>
          <w:numId w:val="11"/>
        </w:numPr>
        <w:spacing w:line="360" w:lineRule="auto"/>
        <w:ind w:firstLine="0"/>
        <w:rPr>
          <w:rFonts w:cs="Times New Roman"/>
        </w:rPr>
      </w:pPr>
      <w:bookmarkStart w:id="16" w:name="_Toc48475204"/>
      <w:bookmarkStart w:id="17" w:name="_Hlk25332759"/>
      <w:r w:rsidRPr="006B33DC">
        <w:rPr>
          <w:rFonts w:cs="Times New Roman"/>
        </w:rPr>
        <w:lastRenderedPageBreak/>
        <w:t>Metodika výzkumu</w:t>
      </w:r>
      <w:bookmarkStart w:id="18" w:name="_Toc46841228"/>
      <w:bookmarkStart w:id="19" w:name="_Toc46841263"/>
      <w:bookmarkStart w:id="20" w:name="_Toc46841317"/>
      <w:bookmarkStart w:id="21" w:name="_Toc46841229"/>
      <w:bookmarkStart w:id="22" w:name="_Toc46841264"/>
      <w:bookmarkStart w:id="23" w:name="_Toc46841318"/>
      <w:bookmarkStart w:id="24" w:name="_Toc46841230"/>
      <w:bookmarkStart w:id="25" w:name="_Toc46841265"/>
      <w:bookmarkStart w:id="26" w:name="_Toc46841319"/>
      <w:bookmarkEnd w:id="16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7C2B3CC" w14:textId="016829CD" w:rsidR="00A20447" w:rsidRPr="00A20447" w:rsidRDefault="00BA69D2" w:rsidP="009B3426">
      <w:pPr>
        <w:pStyle w:val="Nadpis2"/>
        <w:numPr>
          <w:ilvl w:val="1"/>
          <w:numId w:val="11"/>
        </w:numPr>
        <w:spacing w:line="360" w:lineRule="auto"/>
        <w:ind w:firstLine="0"/>
        <w:rPr>
          <w:rFonts w:cs="Times New Roman"/>
          <w:szCs w:val="28"/>
        </w:rPr>
      </w:pPr>
      <w:bookmarkStart w:id="27" w:name="_Toc48475205"/>
      <w:r w:rsidRPr="00A20447">
        <w:rPr>
          <w:rFonts w:cs="Times New Roman"/>
          <w:szCs w:val="28"/>
        </w:rPr>
        <w:t>Kvantitativní obsahová analýza</w:t>
      </w:r>
      <w:bookmarkEnd w:id="27"/>
    </w:p>
    <w:p w14:paraId="14185140" w14:textId="4285A908" w:rsidR="00A20447" w:rsidRDefault="004B26C5" w:rsidP="00DE2F12">
      <w:pPr>
        <w:pStyle w:val="Text"/>
      </w:pPr>
      <w:r>
        <w:t>Nejvhodnější</w:t>
      </w:r>
      <w:r w:rsidR="003C4C97">
        <w:t>m</w:t>
      </w:r>
      <w:r>
        <w:t xml:space="preserve"> způsob</w:t>
      </w:r>
      <w:r w:rsidR="003C4C97">
        <w:t>em</w:t>
      </w:r>
      <w:r>
        <w:t xml:space="preserve"> pro získání mediálního obrazu literárních cen je obsahová analýza. Ta vychází z </w:t>
      </w:r>
      <w:proofErr w:type="spellStart"/>
      <w:r>
        <w:t>neopozitivistické</w:t>
      </w:r>
      <w:proofErr w:type="spellEnd"/>
      <w:r>
        <w:t xml:space="preserve"> tradice zkoumání a umožňuje zpracovat velké množství dat, které je nezbytné k hlubšímu pochopení daného mediálního tématu.</w:t>
      </w:r>
      <w:r w:rsidR="00FE1D13">
        <w:rPr>
          <w:rStyle w:val="Znakapoznpodarou"/>
        </w:rPr>
        <w:footnoteReference w:id="50"/>
      </w:r>
      <w:r w:rsidR="00FE1D13">
        <w:t xml:space="preserve"> </w:t>
      </w:r>
      <w:r w:rsidR="00584730">
        <w:t xml:space="preserve">Díky obsahové analýze dokážeme vyvodit z textu závěry, které jsou validní a zároveň </w:t>
      </w:r>
      <w:proofErr w:type="spellStart"/>
      <w:r w:rsidR="00584730">
        <w:t>replikovatelné</w:t>
      </w:r>
      <w:proofErr w:type="spellEnd"/>
      <w:r w:rsidR="00584730">
        <w:t xml:space="preserve">. </w:t>
      </w:r>
      <w:r w:rsidR="004B5DE6">
        <w:t xml:space="preserve">Schopnost ověřit </w:t>
      </w:r>
      <w:r w:rsidR="00D610B4">
        <w:t>výsledky</w:t>
      </w:r>
      <w:r w:rsidR="004B5DE6">
        <w:t xml:space="preserve"> výzkumu je jed</w:t>
      </w:r>
      <w:r w:rsidR="00C93FE0">
        <w:t>ním</w:t>
      </w:r>
      <w:r w:rsidR="004B5DE6">
        <w:t xml:space="preserve"> z</w:t>
      </w:r>
      <w:r w:rsidR="00D610B4">
        <w:t> </w:t>
      </w:r>
      <w:r w:rsidR="004B5DE6">
        <w:t>nej</w:t>
      </w:r>
      <w:r w:rsidR="00D610B4">
        <w:t>důležitějších</w:t>
      </w:r>
      <w:r w:rsidR="004B5DE6">
        <w:t xml:space="preserve"> </w:t>
      </w:r>
      <w:r w:rsidR="00D610B4">
        <w:t>aspektů</w:t>
      </w:r>
      <w:r w:rsidR="004B5DE6">
        <w:t xml:space="preserve"> této metody. Výzkumníci pracující </w:t>
      </w:r>
      <w:r w:rsidR="00D610B4">
        <w:t>za odlišných podmínek, jako je čas nebo okolnosti, jsou schopni dojít při použití stejné metodologie k identickým závěrům, k jakým dospěli výzkumníci předchozí.</w:t>
      </w:r>
      <w:r w:rsidR="00D610B4">
        <w:rPr>
          <w:rStyle w:val="Znakapoznpodarou"/>
        </w:rPr>
        <w:footnoteReference w:id="51"/>
      </w:r>
      <w:r w:rsidR="00C93FE0">
        <w:t xml:space="preserve"> Bernard </w:t>
      </w:r>
      <w:proofErr w:type="spellStart"/>
      <w:r w:rsidR="00C93FE0">
        <w:t>Berelson</w:t>
      </w:r>
      <w:proofErr w:type="spellEnd"/>
      <w:r w:rsidR="00C93FE0">
        <w:t xml:space="preserve"> </w:t>
      </w:r>
      <w:r w:rsidR="003C4C97">
        <w:t xml:space="preserve">mylně </w:t>
      </w:r>
      <w:r w:rsidR="00C93FE0">
        <w:t>považovaný za zakladatele této metody ji definuje jako „</w:t>
      </w:r>
      <w:r w:rsidR="00C93FE0" w:rsidRPr="003C4C97">
        <w:rPr>
          <w:i/>
          <w:iCs/>
        </w:rPr>
        <w:t xml:space="preserve">výzkumnou techniku pro kvantitativní, systematický a </w:t>
      </w:r>
      <w:r w:rsidR="003C4C97" w:rsidRPr="003C4C97">
        <w:rPr>
          <w:i/>
          <w:iCs/>
        </w:rPr>
        <w:t>objektivní popis zjevného obsahu komunikace</w:t>
      </w:r>
      <w:r w:rsidR="003C4C97">
        <w:t>“</w:t>
      </w:r>
      <w:r w:rsidR="003C4C97">
        <w:rPr>
          <w:rStyle w:val="Znakapoznpodarou"/>
        </w:rPr>
        <w:footnoteReference w:id="52"/>
      </w:r>
      <w:r w:rsidR="00834323">
        <w:t>.</w:t>
      </w:r>
    </w:p>
    <w:p w14:paraId="503ECEBB" w14:textId="03F9471E" w:rsidR="003C4C97" w:rsidRDefault="003C4C97" w:rsidP="00DE2F12">
      <w:pPr>
        <w:pStyle w:val="Text"/>
      </w:pPr>
      <w:r>
        <w:t>I přes propracovanou metodiku</w:t>
      </w:r>
      <w:r w:rsidR="003B4381">
        <w:t xml:space="preserve"> má obsahová analýza své limity. „</w:t>
      </w:r>
      <w:r w:rsidR="003B4381" w:rsidRPr="003B4381">
        <w:rPr>
          <w:i/>
          <w:iCs/>
        </w:rPr>
        <w:t>Mediální texty jsou složeny ze znaků a jsou tzv. polysémické, mohou potenciálně nést více významů</w:t>
      </w:r>
      <w:r w:rsidR="003B4381">
        <w:t>“</w:t>
      </w:r>
      <w:r w:rsidR="003B4381">
        <w:rPr>
          <w:rStyle w:val="Znakapoznpodarou"/>
        </w:rPr>
        <w:footnoteReference w:id="53"/>
      </w:r>
      <w:r w:rsidR="00834323">
        <w:t>,</w:t>
      </w:r>
      <w:r w:rsidR="003B4381">
        <w:t xml:space="preserve"> kvůli </w:t>
      </w:r>
      <w:proofErr w:type="spellStart"/>
      <w:r w:rsidR="003B4381">
        <w:t>polysémantičnosti</w:t>
      </w:r>
      <w:proofErr w:type="spellEnd"/>
      <w:r w:rsidR="003B4381">
        <w:t xml:space="preserve"> je následná interpretace čtenáře ovlivněn</w:t>
      </w:r>
      <w:r w:rsidR="006B3225">
        <w:t>a kontextem, kulturní příslušností apod. V důsledku tohoto nedostatku poznatky získané obsahovou analýzou „</w:t>
      </w:r>
      <w:r w:rsidR="006B3225" w:rsidRPr="006B3225">
        <w:rPr>
          <w:i/>
          <w:iCs/>
        </w:rPr>
        <w:t>nevypovídají nic o tom, jaký význam mají zkoumané texty pro své čtenáře</w:t>
      </w:r>
      <w:r w:rsidR="006B3225">
        <w:t>“</w:t>
      </w:r>
      <w:r w:rsidR="006B3225">
        <w:rPr>
          <w:rStyle w:val="Znakapoznpodarou"/>
        </w:rPr>
        <w:footnoteReference w:id="54"/>
      </w:r>
      <w:r w:rsidR="00834323">
        <w:t>.</w:t>
      </w:r>
    </w:p>
    <w:p w14:paraId="6DDEBF69" w14:textId="77777777" w:rsidR="003C4C97" w:rsidRPr="00A20447" w:rsidRDefault="003C4C97" w:rsidP="002056CC">
      <w:pPr>
        <w:pStyle w:val="Text"/>
      </w:pPr>
    </w:p>
    <w:p w14:paraId="4CA80AE5" w14:textId="77777777" w:rsidR="00B4055B" w:rsidRPr="006B33DC" w:rsidRDefault="00BA69D2" w:rsidP="009B3426">
      <w:pPr>
        <w:pStyle w:val="Nadpis2"/>
        <w:numPr>
          <w:ilvl w:val="1"/>
          <w:numId w:val="11"/>
        </w:numPr>
        <w:spacing w:line="360" w:lineRule="auto"/>
        <w:ind w:firstLine="0"/>
        <w:rPr>
          <w:rFonts w:cs="Times New Roman"/>
          <w:szCs w:val="28"/>
        </w:rPr>
      </w:pPr>
      <w:bookmarkStart w:id="28" w:name="_Toc48475206"/>
      <w:r w:rsidRPr="006B33DC">
        <w:rPr>
          <w:rFonts w:cs="Times New Roman"/>
          <w:szCs w:val="28"/>
        </w:rPr>
        <w:t>Cíl práce</w:t>
      </w:r>
      <w:bookmarkEnd w:id="28"/>
    </w:p>
    <w:p w14:paraId="65B6CC47" w14:textId="617638F3" w:rsidR="00B4055B" w:rsidRDefault="00B423E4" w:rsidP="00DE2F12">
      <w:pPr>
        <w:pStyle w:val="Text"/>
      </w:pPr>
      <w:r w:rsidRPr="006B33DC">
        <w:t>Cílem mé bakalářské práce je</w:t>
      </w:r>
      <w:r w:rsidR="00F34DE1" w:rsidRPr="006B33DC">
        <w:t xml:space="preserve"> popis </w:t>
      </w:r>
      <w:r w:rsidR="009A264D">
        <w:t xml:space="preserve">mediální reflexe </w:t>
      </w:r>
      <w:r w:rsidR="00F34DE1" w:rsidRPr="006B33DC">
        <w:t>literárních a knižních cen. Tento popis bude vycházet z</w:t>
      </w:r>
      <w:r w:rsidR="00834323">
        <w:t> </w:t>
      </w:r>
      <w:r w:rsidR="00F34DE1" w:rsidRPr="006B33DC">
        <w:t>výzkum</w:t>
      </w:r>
      <w:r w:rsidR="00662B87" w:rsidRPr="006B33DC">
        <w:t>u</w:t>
      </w:r>
      <w:r w:rsidR="00834323">
        <w:t>,</w:t>
      </w:r>
      <w:r w:rsidR="00662B87" w:rsidRPr="006B33DC">
        <w:t xml:space="preserve"> </w:t>
      </w:r>
      <w:r w:rsidR="00834323">
        <w:t>p</w:t>
      </w:r>
      <w:r w:rsidR="00662B87" w:rsidRPr="006B33DC">
        <w:t xml:space="preserve">ro </w:t>
      </w:r>
      <w:r w:rsidR="00834323">
        <w:t>nějž</w:t>
      </w:r>
      <w:r w:rsidR="00662B87" w:rsidRPr="006B33DC">
        <w:t xml:space="preserve"> zvolím metodu </w:t>
      </w:r>
      <w:r w:rsidR="00B4055B" w:rsidRPr="006B33DC">
        <w:t>kvantitativní analýz</w:t>
      </w:r>
      <w:r w:rsidR="00662B87" w:rsidRPr="006B33DC">
        <w:t>y</w:t>
      </w:r>
      <w:r w:rsidR="00B4055B" w:rsidRPr="006B33DC">
        <w:t>, která m</w:t>
      </w:r>
      <w:r w:rsidR="009A264D">
        <w:t>i</w:t>
      </w:r>
      <w:r w:rsidR="00B4055B" w:rsidRPr="006B33DC">
        <w:t xml:space="preserve"> pomůže zjistit mediální obraz českých literárních a knižních cen. Zjistím, jak jednotlivé deníky o cenách informovaly. </w:t>
      </w:r>
      <w:r w:rsidR="00CF1B4F">
        <w:t>Výzkumnými j</w:t>
      </w:r>
      <w:r w:rsidR="00B4055B" w:rsidRPr="006B33DC">
        <w:t>ednotkami budou články vydané v</w:t>
      </w:r>
      <w:r w:rsidR="002525A2" w:rsidRPr="006B33DC">
        <w:t xml:space="preserve"> hlavních</w:t>
      </w:r>
      <w:r w:rsidR="00B4055B" w:rsidRPr="006B33DC">
        <w:t xml:space="preserve"> celostátních denících, tj. deník</w:t>
      </w:r>
      <w:r w:rsidR="009A264D">
        <w:t>u</w:t>
      </w:r>
      <w:r w:rsidR="00B4055B" w:rsidRPr="006B33DC">
        <w:t xml:space="preserve"> Právo, Mladá fronta Dnes, Lidové </w:t>
      </w:r>
      <w:r w:rsidR="00B4055B" w:rsidRPr="006B33DC">
        <w:lastRenderedPageBreak/>
        <w:t>noviny</w:t>
      </w:r>
      <w:r w:rsidR="009A264D">
        <w:t xml:space="preserve"> a</w:t>
      </w:r>
      <w:r w:rsidR="00B4055B" w:rsidRPr="006B33DC">
        <w:t xml:space="preserve"> Hospodářské noviny, za poslední</w:t>
      </w:r>
      <w:r w:rsidR="0012006D" w:rsidRPr="006B33DC">
        <w:t xml:space="preserve">ch </w:t>
      </w:r>
      <w:r w:rsidR="0080481D">
        <w:t>šest</w:t>
      </w:r>
      <w:r w:rsidR="0012006D" w:rsidRPr="006B33DC">
        <w:t xml:space="preserve"> let</w:t>
      </w:r>
      <w:r w:rsidR="00B4055B" w:rsidRPr="006B33DC">
        <w:t xml:space="preserve">, tedy </w:t>
      </w:r>
      <w:r w:rsidR="00B61A98">
        <w:t>v letech</w:t>
      </w:r>
      <w:r w:rsidR="00B4055B" w:rsidRPr="006B33DC">
        <w:t xml:space="preserve"> 20</w:t>
      </w:r>
      <w:r w:rsidR="0012006D" w:rsidRPr="006B33DC">
        <w:t>13</w:t>
      </w:r>
      <w:r w:rsidR="00B4055B" w:rsidRPr="006B33DC">
        <w:t xml:space="preserve"> až 2018. Články musely v tu dobu vyjít v tištěné podobě. Do analýzy nezahrnuji články regionálních mutací a příloh, protože regionální mutace </w:t>
      </w:r>
      <w:r w:rsidR="00847DFA" w:rsidRPr="006B33DC">
        <w:t xml:space="preserve">a přílohy vycházející </w:t>
      </w:r>
      <w:r w:rsidR="00DA0884" w:rsidRPr="006B33DC">
        <w:t xml:space="preserve">v určité dny v týdnu </w:t>
      </w:r>
      <w:r w:rsidR="00B4055B" w:rsidRPr="006B33DC">
        <w:t xml:space="preserve">nemají takový </w:t>
      </w:r>
      <w:r w:rsidR="002525A2" w:rsidRPr="006B33DC">
        <w:t xml:space="preserve">čtenářský </w:t>
      </w:r>
      <w:r w:rsidR="00B4055B" w:rsidRPr="006B33DC">
        <w:t xml:space="preserve">dopad </w:t>
      </w:r>
      <w:r w:rsidR="00834323">
        <w:t>jako</w:t>
      </w:r>
      <w:r w:rsidR="00B4055B" w:rsidRPr="006B33DC">
        <w:t xml:space="preserve"> článk</w:t>
      </w:r>
      <w:r w:rsidR="00834323">
        <w:t>y</w:t>
      </w:r>
      <w:r w:rsidR="00B4055B" w:rsidRPr="006B33DC">
        <w:t xml:space="preserve"> vycházející celorepublikově. Stejně tak vynechávám deníky bulvárního typu, to znamená deník Blesk a Aha, a</w:t>
      </w:r>
      <w:r w:rsidR="00834323">
        <w:t> </w:t>
      </w:r>
      <w:r w:rsidR="00B4055B" w:rsidRPr="006B33DC">
        <w:t>deníky, které vycházejí zadarmo.</w:t>
      </w:r>
    </w:p>
    <w:p w14:paraId="337DAD60" w14:textId="28993DDE" w:rsidR="008F1D82" w:rsidRPr="006B33DC" w:rsidRDefault="008F1D82" w:rsidP="002056CC">
      <w:pPr>
        <w:pStyle w:val="Text"/>
      </w:pPr>
      <w:r>
        <w:t>K vyhledávání článků používám</w:t>
      </w:r>
      <w:r w:rsidR="005A1724">
        <w:t xml:space="preserve"> mediální databázi</w:t>
      </w:r>
      <w:r>
        <w:t xml:space="preserve"> Newton Media </w:t>
      </w:r>
      <w:proofErr w:type="spellStart"/>
      <w:r>
        <w:t>Search</w:t>
      </w:r>
      <w:proofErr w:type="spellEnd"/>
      <w:r>
        <w:t xml:space="preserve">. V první fázi analýzy vyhledávám pomocí hesla </w:t>
      </w:r>
      <w:r w:rsidRPr="008F1D82">
        <w:rPr>
          <w:i/>
          <w:iCs/>
        </w:rPr>
        <w:t>"literární cena" OR "knižní cena" OR "</w:t>
      </w:r>
      <w:proofErr w:type="gramStart"/>
      <w:r w:rsidRPr="008F1D82">
        <w:rPr>
          <w:i/>
          <w:iCs/>
        </w:rPr>
        <w:t>magnesia</w:t>
      </w:r>
      <w:proofErr w:type="gramEnd"/>
      <w:r w:rsidRPr="008F1D82">
        <w:rPr>
          <w:i/>
          <w:iCs/>
        </w:rPr>
        <w:t xml:space="preserve"> litera"</w:t>
      </w:r>
      <w:r>
        <w:t>. Zde mi mediální databáze k analýze poskytne 985 jednotek. Tyto jednotky je dál</w:t>
      </w:r>
      <w:r w:rsidR="00A81137">
        <w:t>e</w:t>
      </w:r>
      <w:r>
        <w:t xml:space="preserve"> třeba vyhodnocovat pomocí rubrik, a to z toho důvodu, že některé články i přes prvotní filtr vyšly v regionální mutaci nebo v rámci příloh. V druhé fázi následně </w:t>
      </w:r>
      <w:r w:rsidR="005A1724">
        <w:t xml:space="preserve">pomocí hesla </w:t>
      </w:r>
      <w:r w:rsidR="004A619A" w:rsidRPr="008F1D82">
        <w:rPr>
          <w:i/>
          <w:iCs/>
        </w:rPr>
        <w:t>"</w:t>
      </w:r>
      <w:r w:rsidR="005A1724" w:rsidRPr="005A1724">
        <w:rPr>
          <w:i/>
          <w:iCs/>
        </w:rPr>
        <w:t>konkrétní literární cena</w:t>
      </w:r>
      <w:r w:rsidR="004A619A" w:rsidRPr="004A619A">
        <w:rPr>
          <w:i/>
          <w:iCs/>
        </w:rPr>
        <w:t>"</w:t>
      </w:r>
      <w:r w:rsidR="005A1724" w:rsidRPr="005A1724">
        <w:rPr>
          <w:i/>
          <w:iCs/>
        </w:rPr>
        <w:t xml:space="preserve"> NOT </w:t>
      </w:r>
      <w:r w:rsidR="004A619A" w:rsidRPr="004A619A">
        <w:rPr>
          <w:i/>
          <w:iCs/>
        </w:rPr>
        <w:t>"</w:t>
      </w:r>
      <w:r w:rsidR="005A1724" w:rsidRPr="005A1724">
        <w:rPr>
          <w:i/>
          <w:iCs/>
        </w:rPr>
        <w:t>literární cena</w:t>
      </w:r>
      <w:r w:rsidR="004A619A" w:rsidRPr="004A619A">
        <w:rPr>
          <w:i/>
          <w:iCs/>
        </w:rPr>
        <w:t>"</w:t>
      </w:r>
      <w:r w:rsidR="005A1724" w:rsidRPr="005A1724">
        <w:rPr>
          <w:i/>
          <w:iCs/>
        </w:rPr>
        <w:t xml:space="preserve"> NOT </w:t>
      </w:r>
      <w:r w:rsidR="004A619A" w:rsidRPr="004A619A">
        <w:rPr>
          <w:i/>
          <w:iCs/>
        </w:rPr>
        <w:t>"</w:t>
      </w:r>
      <w:r w:rsidR="005A1724" w:rsidRPr="005A1724">
        <w:rPr>
          <w:i/>
          <w:iCs/>
        </w:rPr>
        <w:t>knižní cena</w:t>
      </w:r>
      <w:r w:rsidR="004A619A" w:rsidRPr="004A619A">
        <w:rPr>
          <w:i/>
          <w:iCs/>
        </w:rPr>
        <w:t>"</w:t>
      </w:r>
      <w:r w:rsidR="005A1724" w:rsidRPr="005A1724">
        <w:rPr>
          <w:i/>
          <w:iCs/>
        </w:rPr>
        <w:t xml:space="preserve"> NOT </w:t>
      </w:r>
      <w:r w:rsidR="004A619A" w:rsidRPr="004A619A">
        <w:rPr>
          <w:i/>
          <w:iCs/>
        </w:rPr>
        <w:t>"</w:t>
      </w:r>
      <w:proofErr w:type="gramStart"/>
      <w:r w:rsidR="005A1724" w:rsidRPr="005A1724">
        <w:rPr>
          <w:i/>
          <w:iCs/>
        </w:rPr>
        <w:t>magnesia</w:t>
      </w:r>
      <w:proofErr w:type="gramEnd"/>
      <w:r w:rsidR="005A1724" w:rsidRPr="005A1724">
        <w:rPr>
          <w:i/>
          <w:iCs/>
        </w:rPr>
        <w:t xml:space="preserve"> litera</w:t>
      </w:r>
      <w:r w:rsidR="004A619A" w:rsidRPr="004A619A">
        <w:rPr>
          <w:i/>
          <w:iCs/>
        </w:rPr>
        <w:t>"</w:t>
      </w:r>
      <w:r w:rsidR="005A1724">
        <w:t xml:space="preserve"> </w:t>
      </w:r>
      <w:r>
        <w:t>vyhledávám jednotky, které první heslo ne</w:t>
      </w:r>
      <w:r w:rsidR="005A1724">
        <w:t>bylo schopné zobrazit</w:t>
      </w:r>
      <w:r>
        <w:t xml:space="preserve">. Používám k tomu již konkrétní ceny vyhledané v první fázi. </w:t>
      </w:r>
    </w:p>
    <w:p w14:paraId="30C7BEDF" w14:textId="77777777" w:rsidR="00BA69D2" w:rsidRPr="006B33DC" w:rsidRDefault="00BA69D2" w:rsidP="009B3426">
      <w:pPr>
        <w:pStyle w:val="Nadpis2"/>
        <w:numPr>
          <w:ilvl w:val="1"/>
          <w:numId w:val="11"/>
        </w:numPr>
        <w:spacing w:line="360" w:lineRule="auto"/>
        <w:ind w:firstLine="0"/>
        <w:rPr>
          <w:rFonts w:cs="Times New Roman"/>
        </w:rPr>
      </w:pPr>
      <w:bookmarkStart w:id="29" w:name="_Toc48475207"/>
      <w:r w:rsidRPr="006B33DC">
        <w:rPr>
          <w:rFonts w:cs="Times New Roman"/>
        </w:rPr>
        <w:t>Výzkumné otázky a hypotézy</w:t>
      </w:r>
      <w:bookmarkEnd w:id="29"/>
    </w:p>
    <w:p w14:paraId="79F24D3F" w14:textId="77777777" w:rsidR="004C5E17" w:rsidRDefault="00B4055B" w:rsidP="00DE2F12">
      <w:pPr>
        <w:pStyle w:val="Text"/>
      </w:pPr>
      <w:r w:rsidRPr="006B33DC">
        <w:t xml:space="preserve">Výzkumné otázky, které jsem si položila, </w:t>
      </w:r>
      <w:r w:rsidR="002525A2" w:rsidRPr="006B33DC">
        <w:t>mi</w:t>
      </w:r>
      <w:r w:rsidRPr="006B33DC">
        <w:t xml:space="preserve"> pomohou zjistit pouze základní údaje o</w:t>
      </w:r>
      <w:r w:rsidR="002525A2" w:rsidRPr="006B33DC">
        <w:t xml:space="preserve"> reflexi literárních</w:t>
      </w:r>
      <w:r w:rsidR="007F54C2" w:rsidRPr="006B33DC">
        <w:t xml:space="preserve"> a knižních</w:t>
      </w:r>
      <w:r w:rsidR="002525A2" w:rsidRPr="006B33DC">
        <w:t xml:space="preserve"> cen v českých médiích</w:t>
      </w:r>
      <w:r w:rsidRPr="006B33DC">
        <w:t>. Pokládám jejich zodpovězení za nezbytný předpoklad k dalšímu bádání vztahujícímu se k tomuto tématu, a to z důvodu absence jakéhokoli jiného výzkumu.</w:t>
      </w:r>
    </w:p>
    <w:p w14:paraId="05BCEED9" w14:textId="77777777" w:rsidR="00A81137" w:rsidRPr="006B33DC" w:rsidRDefault="00A81137" w:rsidP="00DE2F12">
      <w:pPr>
        <w:pStyle w:val="Text"/>
      </w:pPr>
    </w:p>
    <w:p w14:paraId="5F8A5ABA" w14:textId="3A91676B" w:rsidR="00B4055B" w:rsidRPr="006B33DC" w:rsidRDefault="00B4055B" w:rsidP="009B3426">
      <w:pPr>
        <w:pStyle w:val="Odstavecseseznamem"/>
        <w:numPr>
          <w:ilvl w:val="0"/>
          <w:numId w:val="7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VO1: Jaký prostor je věnován literárním a knižním cenám v českých médiích?</w:t>
      </w:r>
    </w:p>
    <w:p w14:paraId="59C780B0" w14:textId="580D5F53" w:rsidR="00B4055B" w:rsidRPr="006B33DC" w:rsidRDefault="00B4055B" w:rsidP="009B3426">
      <w:pPr>
        <w:pStyle w:val="Odstavecseseznamem"/>
        <w:numPr>
          <w:ilvl w:val="0"/>
          <w:numId w:val="7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H1: Dojdeme ke stejným závěrům jako Lenka Sládková v</w:t>
      </w:r>
      <w:r w:rsidR="0012006D" w:rsidRPr="006B33DC">
        <w:rPr>
          <w:rFonts w:ascii="Times New Roman" w:hAnsi="Times New Roman" w:cs="Times New Roman"/>
          <w:sz w:val="24"/>
          <w:szCs w:val="24"/>
        </w:rPr>
        <w:t>e své</w:t>
      </w:r>
      <w:r w:rsidRPr="006B33DC">
        <w:rPr>
          <w:rFonts w:ascii="Times New Roman" w:hAnsi="Times New Roman" w:cs="Times New Roman"/>
          <w:sz w:val="24"/>
          <w:szCs w:val="24"/>
        </w:rPr>
        <w:t xml:space="preserve"> diplomové práci, tj. </w:t>
      </w:r>
      <w:r w:rsidR="00CF7C20">
        <w:rPr>
          <w:rFonts w:ascii="Times New Roman" w:hAnsi="Times New Roman" w:cs="Times New Roman"/>
          <w:sz w:val="24"/>
          <w:szCs w:val="24"/>
        </w:rPr>
        <w:t>„</w:t>
      </w:r>
      <w:r w:rsidRPr="006B33DC">
        <w:rPr>
          <w:rFonts w:ascii="Times New Roman" w:hAnsi="Times New Roman" w:cs="Times New Roman"/>
          <w:sz w:val="24"/>
          <w:szCs w:val="24"/>
        </w:rPr>
        <w:t xml:space="preserve">literárním </w:t>
      </w:r>
      <w:r w:rsidR="00DD46C9">
        <w:rPr>
          <w:rFonts w:ascii="Times New Roman" w:hAnsi="Times New Roman" w:cs="Times New Roman"/>
          <w:sz w:val="24"/>
          <w:szCs w:val="24"/>
        </w:rPr>
        <w:t xml:space="preserve">a knižním </w:t>
      </w:r>
      <w:r w:rsidRPr="006B33DC">
        <w:rPr>
          <w:rFonts w:ascii="Times New Roman" w:hAnsi="Times New Roman" w:cs="Times New Roman"/>
          <w:sz w:val="24"/>
          <w:szCs w:val="24"/>
        </w:rPr>
        <w:t>cenám je v periodikách dáván pouze omezený prostor. Lze v nich nalézt krátká oznámení o laureátech či rozhovory</w:t>
      </w:r>
      <w:r w:rsidR="00CF7C20">
        <w:rPr>
          <w:rFonts w:ascii="Times New Roman" w:hAnsi="Times New Roman" w:cs="Times New Roman"/>
          <w:sz w:val="24"/>
          <w:szCs w:val="24"/>
        </w:rPr>
        <w:t>“</w:t>
      </w:r>
      <w:r w:rsidR="00EA50F9">
        <w:rPr>
          <w:rStyle w:val="Znakapoznpodarou"/>
          <w:rFonts w:ascii="Times New Roman" w:hAnsi="Times New Roman" w:cs="Times New Roman"/>
          <w:sz w:val="24"/>
          <w:szCs w:val="24"/>
        </w:rPr>
        <w:footnoteReference w:id="55"/>
      </w:r>
      <w:r w:rsidR="00A81137">
        <w:rPr>
          <w:rFonts w:ascii="Times New Roman" w:hAnsi="Times New Roman" w:cs="Times New Roman"/>
          <w:sz w:val="24"/>
          <w:szCs w:val="24"/>
        </w:rPr>
        <w:t>.</w:t>
      </w:r>
    </w:p>
    <w:p w14:paraId="55A0C816" w14:textId="77777777" w:rsidR="00B4055B" w:rsidRPr="006B33DC" w:rsidRDefault="00B4055B" w:rsidP="009B3426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428E044" w14:textId="77777777" w:rsidR="00B4055B" w:rsidRPr="006B33DC" w:rsidRDefault="00B4055B" w:rsidP="009B3426">
      <w:pPr>
        <w:pStyle w:val="Odstavecseseznamem"/>
        <w:keepNext/>
        <w:numPr>
          <w:ilvl w:val="0"/>
          <w:numId w:val="7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lastRenderedPageBreak/>
        <w:t>VO2: Jaký je postoj deníků k cenám?</w:t>
      </w:r>
    </w:p>
    <w:p w14:paraId="7F30563C" w14:textId="140ECD25" w:rsidR="00B4055B" w:rsidRPr="006B33DC" w:rsidRDefault="00B4055B" w:rsidP="009B3426">
      <w:pPr>
        <w:pStyle w:val="Odstavecseseznamem"/>
        <w:numPr>
          <w:ilvl w:val="0"/>
          <w:numId w:val="7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 xml:space="preserve">H2: Postoj médií bude neutrální. Vycházím z předpokladu, že většina článků bude zpravodajských. Podle Viktora Jílka se </w:t>
      </w:r>
      <w:r w:rsidR="00CF7C20">
        <w:rPr>
          <w:rFonts w:ascii="Times New Roman" w:hAnsi="Times New Roman" w:cs="Times New Roman"/>
          <w:sz w:val="24"/>
          <w:szCs w:val="24"/>
        </w:rPr>
        <w:t>„</w:t>
      </w:r>
      <w:r w:rsidRPr="006B33DC">
        <w:rPr>
          <w:rFonts w:ascii="Times New Roman" w:hAnsi="Times New Roman" w:cs="Times New Roman"/>
          <w:sz w:val="24"/>
          <w:szCs w:val="24"/>
        </w:rPr>
        <w:t>po původcích zpravodajských textů ze strany recipientů očekává objektivita, právě ta je v rozporu s jakýmkoliv hodnocením</w:t>
      </w:r>
      <w:r w:rsidR="00CF7C20">
        <w:rPr>
          <w:rFonts w:ascii="Times New Roman" w:hAnsi="Times New Roman" w:cs="Times New Roman"/>
          <w:sz w:val="24"/>
          <w:szCs w:val="24"/>
        </w:rPr>
        <w:t>“</w:t>
      </w:r>
      <w:r w:rsidR="008928F6">
        <w:rPr>
          <w:rStyle w:val="Znakapoznpodarou"/>
          <w:rFonts w:ascii="Times New Roman" w:hAnsi="Times New Roman" w:cs="Times New Roman"/>
          <w:sz w:val="24"/>
          <w:szCs w:val="24"/>
        </w:rPr>
        <w:footnoteReference w:id="56"/>
      </w:r>
      <w:r w:rsidR="00A81137">
        <w:rPr>
          <w:rFonts w:ascii="Times New Roman" w:hAnsi="Times New Roman" w:cs="Times New Roman"/>
          <w:sz w:val="24"/>
          <w:szCs w:val="24"/>
        </w:rPr>
        <w:t>.</w:t>
      </w:r>
    </w:p>
    <w:p w14:paraId="7C692B36" w14:textId="77777777" w:rsidR="00B4055B" w:rsidRPr="006B33DC" w:rsidRDefault="00B4055B" w:rsidP="009B3426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ABBAB7" w14:textId="2FDC6E84" w:rsidR="00B4055B" w:rsidRPr="006B33DC" w:rsidRDefault="00B4055B" w:rsidP="009B3426">
      <w:pPr>
        <w:pStyle w:val="Odstavecseseznamem"/>
        <w:numPr>
          <w:ilvl w:val="0"/>
          <w:numId w:val="7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 xml:space="preserve">VO3: Která cena je nejvíce medializovaná? </w:t>
      </w:r>
    </w:p>
    <w:p w14:paraId="7C26E14F" w14:textId="565AC168" w:rsidR="00B4055B" w:rsidRPr="006B33DC" w:rsidRDefault="00B4055B" w:rsidP="009B3426">
      <w:pPr>
        <w:pStyle w:val="Odstavecseseznamem"/>
        <w:numPr>
          <w:ilvl w:val="0"/>
          <w:numId w:val="7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H3: Nejvíce medializovanou cenou bude Magnesia Litera. Usuzuji tak z práce Lenky Sládkové i</w:t>
      </w:r>
      <w:r w:rsidR="00A81137">
        <w:rPr>
          <w:rFonts w:ascii="Times New Roman" w:hAnsi="Times New Roman" w:cs="Times New Roman"/>
          <w:sz w:val="24"/>
          <w:szCs w:val="24"/>
        </w:rPr>
        <w:t xml:space="preserve"> z</w:t>
      </w:r>
      <w:r w:rsidRPr="006B33DC">
        <w:rPr>
          <w:rFonts w:ascii="Times New Roman" w:hAnsi="Times New Roman" w:cs="Times New Roman"/>
          <w:sz w:val="24"/>
          <w:szCs w:val="24"/>
        </w:rPr>
        <w:t xml:space="preserve"> toho, že Magnesia Litera vznikla jako televizní pořad, tudíž má velkou publicitu.</w:t>
      </w:r>
      <w:r w:rsidR="00FF4376">
        <w:rPr>
          <w:rStyle w:val="Znakapoznpodarou"/>
          <w:rFonts w:ascii="Times New Roman" w:hAnsi="Times New Roman" w:cs="Times New Roman"/>
          <w:sz w:val="24"/>
          <w:szCs w:val="24"/>
        </w:rPr>
        <w:footnoteReference w:id="57"/>
      </w:r>
    </w:p>
    <w:p w14:paraId="7A9E83F0" w14:textId="77777777" w:rsidR="00B4055B" w:rsidRPr="006B33DC" w:rsidRDefault="00B4055B" w:rsidP="009B3426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38924A" w14:textId="18F39E6F" w:rsidR="00B4055B" w:rsidRPr="006B33DC" w:rsidRDefault="00B4055B" w:rsidP="009B3426">
      <w:pPr>
        <w:pStyle w:val="Odstavecseseznamem"/>
        <w:numPr>
          <w:ilvl w:val="0"/>
          <w:numId w:val="7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VO4: Píšou média více o českých</w:t>
      </w:r>
      <w:r w:rsidR="00905375">
        <w:rPr>
          <w:rFonts w:ascii="Times New Roman" w:hAnsi="Times New Roman" w:cs="Times New Roman"/>
          <w:sz w:val="24"/>
          <w:szCs w:val="24"/>
        </w:rPr>
        <w:t>,</w:t>
      </w:r>
      <w:r w:rsidRPr="006B33DC">
        <w:rPr>
          <w:rFonts w:ascii="Times New Roman" w:hAnsi="Times New Roman" w:cs="Times New Roman"/>
          <w:sz w:val="24"/>
          <w:szCs w:val="24"/>
        </w:rPr>
        <w:t xml:space="preserve"> nebo zahraničních literárních</w:t>
      </w:r>
      <w:r w:rsidR="005A67E1">
        <w:rPr>
          <w:rFonts w:ascii="Times New Roman" w:hAnsi="Times New Roman" w:cs="Times New Roman"/>
          <w:sz w:val="24"/>
          <w:szCs w:val="24"/>
        </w:rPr>
        <w:t xml:space="preserve"> a</w:t>
      </w:r>
      <w:r w:rsidR="00C47B77">
        <w:rPr>
          <w:rFonts w:ascii="Times New Roman" w:hAnsi="Times New Roman" w:cs="Times New Roman"/>
          <w:sz w:val="24"/>
          <w:szCs w:val="24"/>
        </w:rPr>
        <w:t> </w:t>
      </w:r>
      <w:r w:rsidR="005A67E1">
        <w:rPr>
          <w:rFonts w:ascii="Times New Roman" w:hAnsi="Times New Roman" w:cs="Times New Roman"/>
          <w:sz w:val="24"/>
          <w:szCs w:val="24"/>
        </w:rPr>
        <w:t>knižní</w:t>
      </w:r>
      <w:r w:rsidR="002E2E29">
        <w:rPr>
          <w:rFonts w:ascii="Times New Roman" w:hAnsi="Times New Roman" w:cs="Times New Roman"/>
          <w:sz w:val="24"/>
          <w:szCs w:val="24"/>
        </w:rPr>
        <w:t>ch</w:t>
      </w:r>
      <w:r w:rsidRPr="006B33DC">
        <w:rPr>
          <w:rFonts w:ascii="Times New Roman" w:hAnsi="Times New Roman" w:cs="Times New Roman"/>
          <w:sz w:val="24"/>
          <w:szCs w:val="24"/>
        </w:rPr>
        <w:t xml:space="preserve"> cenách?</w:t>
      </w:r>
    </w:p>
    <w:p w14:paraId="4B50DD59" w14:textId="3F38B644" w:rsidR="00B4055B" w:rsidRPr="006B33DC" w:rsidRDefault="00B4055B" w:rsidP="009B3426">
      <w:pPr>
        <w:pStyle w:val="Odstavecseseznamem"/>
        <w:numPr>
          <w:ilvl w:val="0"/>
          <w:numId w:val="7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H4: Jednou z primárních zpravodajských hodnot v západních médiích, které působí na výběr zprávy, je blízkost místa děje. Blízkost by tedy měla hrát zásadní roli v zastoupení zpráv o zahraničních cenách a jeho poměru k cenám českým. Nicméně dle mého názoru budou převládat články o zahraničních literárních cenách, a to v důsledku jiné zpravodajské hodnoty vztahující se k velkému významu cen mezinárodních.</w:t>
      </w:r>
      <w:r w:rsidR="00344A43">
        <w:rPr>
          <w:rStyle w:val="Znakapoznpodarou"/>
          <w:rFonts w:ascii="Times New Roman" w:hAnsi="Times New Roman" w:cs="Times New Roman"/>
          <w:sz w:val="24"/>
          <w:szCs w:val="24"/>
        </w:rPr>
        <w:footnoteReference w:id="58"/>
      </w:r>
    </w:p>
    <w:p w14:paraId="78488F92" w14:textId="77777777" w:rsidR="00B4055B" w:rsidRPr="006B33DC" w:rsidRDefault="00B4055B" w:rsidP="009B3426">
      <w:pPr>
        <w:pStyle w:val="Odstavecseseznamem"/>
        <w:spacing w:line="360" w:lineRule="auto"/>
        <w:ind w:left="108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B8D7FE" w14:textId="77777777" w:rsidR="00BA69D2" w:rsidRPr="006B33DC" w:rsidRDefault="00BA69D2" w:rsidP="009B3426">
      <w:pPr>
        <w:pStyle w:val="Nadpis2"/>
        <w:numPr>
          <w:ilvl w:val="1"/>
          <w:numId w:val="11"/>
        </w:numPr>
        <w:spacing w:line="360" w:lineRule="auto"/>
        <w:ind w:firstLine="0"/>
        <w:rPr>
          <w:rFonts w:cs="Times New Roman"/>
        </w:rPr>
      </w:pPr>
      <w:bookmarkStart w:id="30" w:name="_Toc48475208"/>
      <w:r w:rsidRPr="006B33DC">
        <w:rPr>
          <w:rFonts w:cs="Times New Roman"/>
        </w:rPr>
        <w:t>Vybraný vzorek analýzy</w:t>
      </w:r>
      <w:bookmarkEnd w:id="30"/>
    </w:p>
    <w:p w14:paraId="5842D9CE" w14:textId="46D9DA16" w:rsidR="00FB5527" w:rsidRPr="006B33DC" w:rsidRDefault="00FB5527" w:rsidP="00DE2F12">
      <w:pPr>
        <w:pStyle w:val="Text"/>
      </w:pPr>
      <w:r w:rsidRPr="006B33DC">
        <w:t>Zkoumaný soubor analýzy bude ohraničen datem od 01.</w:t>
      </w:r>
      <w:r w:rsidR="00977A96">
        <w:t xml:space="preserve"> </w:t>
      </w:r>
      <w:r w:rsidRPr="006B33DC">
        <w:t>01.</w:t>
      </w:r>
      <w:r w:rsidR="0012006D" w:rsidRPr="006B33DC">
        <w:t xml:space="preserve"> </w:t>
      </w:r>
      <w:r w:rsidRPr="006B33DC">
        <w:t>20</w:t>
      </w:r>
      <w:r w:rsidR="0012006D" w:rsidRPr="006B33DC">
        <w:t>13</w:t>
      </w:r>
      <w:r w:rsidRPr="006B33DC">
        <w:t xml:space="preserve"> do 31.</w:t>
      </w:r>
      <w:r w:rsidR="00977A96">
        <w:t> </w:t>
      </w:r>
      <w:r w:rsidRPr="006B33DC">
        <w:t>12.</w:t>
      </w:r>
      <w:r w:rsidR="00977A96">
        <w:t> </w:t>
      </w:r>
      <w:r w:rsidRPr="006B33DC">
        <w:t xml:space="preserve">2018. Toto období jsem zvolila především kvůli aktuálnosti. Výzkumnou jednotkou budou články bez obrázku. Vycházím z výzkumu Lenky Sládkové a jejího </w:t>
      </w:r>
      <w:r w:rsidRPr="006B33DC">
        <w:lastRenderedPageBreak/>
        <w:t xml:space="preserve">tvrzení, že </w:t>
      </w:r>
      <w:r w:rsidR="00BF2D10">
        <w:t>„</w:t>
      </w:r>
      <w:r w:rsidRPr="006B33DC">
        <w:t>o</w:t>
      </w:r>
      <w:r w:rsidR="00905375">
        <w:t> </w:t>
      </w:r>
      <w:r w:rsidRPr="006B33DC">
        <w:t>literárních cenách nalezneme jen krátká oznámení</w:t>
      </w:r>
      <w:r w:rsidR="00BF2D10">
        <w:t>“</w:t>
      </w:r>
      <w:r w:rsidR="00BF2D10">
        <w:rPr>
          <w:rStyle w:val="Znakapoznpodarou"/>
        </w:rPr>
        <w:footnoteReference w:id="59"/>
      </w:r>
      <w:r w:rsidR="00905375">
        <w:t>.</w:t>
      </w:r>
      <w:r w:rsidRPr="006B33DC">
        <w:t xml:space="preserve"> T</w:t>
      </w:r>
      <w:r w:rsidR="00B61A98">
        <w:t>a</w:t>
      </w:r>
      <w:r w:rsidRPr="006B33DC">
        <w:t xml:space="preserve"> ve většině případů nejsou doprovázen</w:t>
      </w:r>
      <w:r w:rsidR="00B61A98">
        <w:t>á</w:t>
      </w:r>
      <w:r w:rsidRPr="006B33DC">
        <w:t xml:space="preserve"> fotografi</w:t>
      </w:r>
      <w:r w:rsidR="002525A2" w:rsidRPr="006B33DC">
        <w:t>í</w:t>
      </w:r>
      <w:r w:rsidRPr="006B33DC">
        <w:t>.</w:t>
      </w:r>
    </w:p>
    <w:p w14:paraId="17AA85F6" w14:textId="77777777" w:rsidR="00BA69D2" w:rsidRPr="006B33DC" w:rsidRDefault="00BA69D2" w:rsidP="009B3426">
      <w:pPr>
        <w:pStyle w:val="Nadpis2"/>
        <w:numPr>
          <w:ilvl w:val="1"/>
          <w:numId w:val="11"/>
        </w:numPr>
        <w:spacing w:line="360" w:lineRule="auto"/>
        <w:ind w:firstLine="0"/>
        <w:rPr>
          <w:rFonts w:cs="Times New Roman"/>
        </w:rPr>
      </w:pPr>
      <w:bookmarkStart w:id="31" w:name="_Toc48475209"/>
      <w:r w:rsidRPr="006B33DC">
        <w:rPr>
          <w:rFonts w:cs="Times New Roman"/>
        </w:rPr>
        <w:t>Operacionalizace</w:t>
      </w:r>
      <w:bookmarkEnd w:id="31"/>
    </w:p>
    <w:p w14:paraId="03E1E4D8" w14:textId="77777777" w:rsidR="00FB5527" w:rsidRPr="006B33DC" w:rsidRDefault="00FB5527" w:rsidP="009B3426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Proměnné sloužící k</w:t>
      </w:r>
      <w:r w:rsidR="00641036" w:rsidRPr="006B33DC">
        <w:rPr>
          <w:rFonts w:ascii="Times New Roman" w:hAnsi="Times New Roman" w:cs="Times New Roman"/>
          <w:sz w:val="24"/>
          <w:szCs w:val="24"/>
        </w:rPr>
        <w:t> </w:t>
      </w:r>
      <w:r w:rsidRPr="006B33DC">
        <w:rPr>
          <w:rFonts w:ascii="Times New Roman" w:hAnsi="Times New Roman" w:cs="Times New Roman"/>
          <w:sz w:val="24"/>
          <w:szCs w:val="24"/>
        </w:rPr>
        <w:t>identifikaci</w:t>
      </w:r>
      <w:r w:rsidR="00641036" w:rsidRPr="006B33DC">
        <w:rPr>
          <w:rFonts w:ascii="Times New Roman" w:hAnsi="Times New Roman" w:cs="Times New Roman"/>
          <w:sz w:val="24"/>
          <w:szCs w:val="24"/>
        </w:rPr>
        <w:t>:</w:t>
      </w:r>
    </w:p>
    <w:p w14:paraId="0C14E7F9" w14:textId="77777777" w:rsidR="00FB5527" w:rsidRPr="006B33DC" w:rsidRDefault="00FB5527" w:rsidP="009B3426">
      <w:pPr>
        <w:pStyle w:val="Odstavecseseznamem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Pořadové číslo článku v kódovací knize</w:t>
      </w:r>
    </w:p>
    <w:p w14:paraId="1913E319" w14:textId="77777777" w:rsidR="00FB5527" w:rsidRPr="006B33DC" w:rsidRDefault="00FB5527" w:rsidP="009B3426">
      <w:pPr>
        <w:pStyle w:val="Odstavecseseznamem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Deník</w:t>
      </w:r>
    </w:p>
    <w:p w14:paraId="2AFBECEE" w14:textId="77777777" w:rsidR="00FB5527" w:rsidRPr="006B33DC" w:rsidRDefault="00FB5527" w:rsidP="009B3426">
      <w:pPr>
        <w:pStyle w:val="Odstavecseseznamem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Datum vydání</w:t>
      </w:r>
    </w:p>
    <w:p w14:paraId="1DBD3ECE" w14:textId="77777777" w:rsidR="00FB5527" w:rsidRPr="006B33DC" w:rsidRDefault="00FB5527" w:rsidP="009B3426">
      <w:pPr>
        <w:pStyle w:val="Odstavecseseznamem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Titulek</w:t>
      </w:r>
    </w:p>
    <w:p w14:paraId="001F1E3C" w14:textId="2E904CF8" w:rsidR="00FB5527" w:rsidRPr="006B33DC" w:rsidRDefault="00FB5527" w:rsidP="009B3426">
      <w:pPr>
        <w:pStyle w:val="Odstavecseseznamem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Strana</w:t>
      </w:r>
    </w:p>
    <w:p w14:paraId="44D79C85" w14:textId="77777777" w:rsidR="00FB5527" w:rsidRPr="006B33DC" w:rsidRDefault="00FB5527" w:rsidP="009B3426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Proměnné, které nám zodpoví jednotlivé výzkumné otázky</w:t>
      </w:r>
      <w:r w:rsidR="00641036" w:rsidRPr="006B33DC">
        <w:rPr>
          <w:rFonts w:ascii="Times New Roman" w:hAnsi="Times New Roman" w:cs="Times New Roman"/>
          <w:sz w:val="24"/>
          <w:szCs w:val="24"/>
        </w:rPr>
        <w:t>:</w:t>
      </w:r>
    </w:p>
    <w:p w14:paraId="1E9C610D" w14:textId="526B0E10" w:rsidR="00FB5527" w:rsidRDefault="00FB5527" w:rsidP="009B3426">
      <w:pPr>
        <w:pStyle w:val="Odstavecseseznamem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Rozsah článku</w:t>
      </w:r>
    </w:p>
    <w:p w14:paraId="70075D11" w14:textId="5B9870A9" w:rsidR="00E14369" w:rsidRPr="006B33DC" w:rsidRDefault="005D2AA4" w:rsidP="009B3426">
      <w:pPr>
        <w:pStyle w:val="Odstavecseseznamem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funkční</w:t>
      </w:r>
      <w:r w:rsidR="00EA07A0">
        <w:rPr>
          <w:rFonts w:ascii="Times New Roman" w:hAnsi="Times New Roman" w:cs="Times New Roman"/>
          <w:sz w:val="24"/>
          <w:szCs w:val="24"/>
        </w:rPr>
        <w:t xml:space="preserve"> oblasti</w:t>
      </w:r>
    </w:p>
    <w:p w14:paraId="70440391" w14:textId="70E58ACD" w:rsidR="00FB5527" w:rsidRPr="006B33DC" w:rsidRDefault="00FB5527" w:rsidP="009B3426">
      <w:pPr>
        <w:pStyle w:val="Odstavecseseznamem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Hodnocení ceny</w:t>
      </w:r>
    </w:p>
    <w:p w14:paraId="7C49B554" w14:textId="77777777" w:rsidR="00FB5527" w:rsidRPr="006B33DC" w:rsidRDefault="00FB5527" w:rsidP="009B3426">
      <w:pPr>
        <w:pStyle w:val="Odstavecseseznamem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Přídavná jména použita k hodnocení</w:t>
      </w:r>
    </w:p>
    <w:p w14:paraId="32BE47D6" w14:textId="77777777" w:rsidR="00FB5527" w:rsidRPr="006B33DC" w:rsidRDefault="00FB5527" w:rsidP="009B3426">
      <w:pPr>
        <w:pStyle w:val="Odstavecseseznamem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Jednotlivá literární cena</w:t>
      </w:r>
    </w:p>
    <w:p w14:paraId="48D69B02" w14:textId="77777777" w:rsidR="00FB5527" w:rsidRPr="006B33DC" w:rsidRDefault="00FB5527" w:rsidP="009B3426">
      <w:pPr>
        <w:pStyle w:val="Odstavecseseznamem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Vztah k České republice: domácí vs. zahraniční</w:t>
      </w:r>
    </w:p>
    <w:p w14:paraId="6C057364" w14:textId="77777777" w:rsidR="00641036" w:rsidRPr="006B33DC" w:rsidRDefault="00FB5527" w:rsidP="009B3426">
      <w:pPr>
        <w:pStyle w:val="Odstavecseseznamem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Předmět článku: literát vs. cena vs. kniha</w:t>
      </w:r>
    </w:p>
    <w:p w14:paraId="2828B11A" w14:textId="77777777" w:rsidR="007F54C2" w:rsidRPr="006B33DC" w:rsidRDefault="007F54C2" w:rsidP="009B3426">
      <w:pPr>
        <w:pStyle w:val="Odstavecseseznamem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t>Téma</w:t>
      </w:r>
      <w:r w:rsidR="003009C1" w:rsidRPr="006B33DC">
        <w:rPr>
          <w:rFonts w:ascii="Times New Roman" w:hAnsi="Times New Roman" w:cs="Times New Roman"/>
          <w:sz w:val="24"/>
          <w:szCs w:val="24"/>
        </w:rPr>
        <w:t>,</w:t>
      </w:r>
      <w:r w:rsidRPr="006B33DC">
        <w:rPr>
          <w:rFonts w:ascii="Times New Roman" w:hAnsi="Times New Roman" w:cs="Times New Roman"/>
          <w:sz w:val="24"/>
          <w:szCs w:val="24"/>
        </w:rPr>
        <w:t xml:space="preserve"> s nímž je cena spojena</w:t>
      </w:r>
    </w:p>
    <w:p w14:paraId="3C1EE9F8" w14:textId="77777777" w:rsidR="00641036" w:rsidRPr="006B33DC" w:rsidRDefault="00641036" w:rsidP="009B3426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02996D" w14:textId="310AC9F8" w:rsidR="00FB5527" w:rsidRPr="006B33DC" w:rsidRDefault="00FB5527" w:rsidP="00DE2F12">
      <w:pPr>
        <w:pStyle w:val="Text"/>
      </w:pPr>
      <w:r w:rsidRPr="006B33DC">
        <w:t>Každý článek bude rozebrán vzhledem k těmto kategoriím, kterých je celkem 1</w:t>
      </w:r>
      <w:r w:rsidR="00351F7F">
        <w:t>3</w:t>
      </w:r>
      <w:r w:rsidRPr="006B33DC">
        <w:t>. Ty mohou nabývat jen hodnot předem určených a uvedených v dokumentu v</w:t>
      </w:r>
      <w:r w:rsidR="00562ED2">
        <w:t> </w:t>
      </w:r>
      <w:r w:rsidRPr="006B33DC">
        <w:t>přílohách.</w:t>
      </w:r>
    </w:p>
    <w:p w14:paraId="45CBA2B2" w14:textId="77777777" w:rsidR="00785405" w:rsidRPr="006B33DC" w:rsidRDefault="00FB5527" w:rsidP="002056CC">
      <w:pPr>
        <w:pStyle w:val="Text"/>
      </w:pPr>
      <w:r w:rsidRPr="006B33DC">
        <w:t>Kategorie č. 1 označuje pořadové číslo jednotlivých článků v analýze.</w:t>
      </w:r>
    </w:p>
    <w:p w14:paraId="7988929D" w14:textId="3D8ACE39" w:rsidR="00785405" w:rsidRPr="006B33DC" w:rsidRDefault="00FB5527" w:rsidP="002056CC">
      <w:pPr>
        <w:pStyle w:val="Text"/>
      </w:pPr>
      <w:r w:rsidRPr="006B33DC">
        <w:t xml:space="preserve">Kategorie č. 2 zaznamenává jednotlivý deník, ve kterém daný článek vyšel. Označeny budou číslem od 1 do </w:t>
      </w:r>
      <w:r w:rsidR="000B0BDE">
        <w:t>4</w:t>
      </w:r>
      <w:r w:rsidRPr="006B33DC">
        <w:t>. Každému deníku bylo přiřazeno jiné číslo.</w:t>
      </w:r>
    </w:p>
    <w:p w14:paraId="400EAADC" w14:textId="77777777" w:rsidR="00785405" w:rsidRPr="006B33DC" w:rsidRDefault="00FB5527" w:rsidP="002056CC">
      <w:pPr>
        <w:pStyle w:val="Text"/>
      </w:pPr>
      <w:r w:rsidRPr="006B33DC">
        <w:t>Kategorie č. 3 patří datu vydání. Datum je zaznamenané ve tvaru</w:t>
      </w:r>
      <w:r w:rsidR="00641036" w:rsidRPr="006B33DC">
        <w:t xml:space="preserve"> </w:t>
      </w:r>
      <w:r w:rsidRPr="006B33DC">
        <w:t>DD.MM.RRRR.</w:t>
      </w:r>
    </w:p>
    <w:p w14:paraId="5EBE8808" w14:textId="05F2ED5D" w:rsidR="00785405" w:rsidRPr="006B33DC" w:rsidRDefault="00FB5527" w:rsidP="002056CC">
      <w:pPr>
        <w:pStyle w:val="Text"/>
      </w:pPr>
      <w:r w:rsidRPr="006B33DC">
        <w:lastRenderedPageBreak/>
        <w:t>Kategorie č. 4 je vyhrazen</w:t>
      </w:r>
      <w:r w:rsidR="00562ED2">
        <w:t>a</w:t>
      </w:r>
      <w:r w:rsidRPr="006B33DC">
        <w:t xml:space="preserve"> pro hlavní titulek článku.</w:t>
      </w:r>
    </w:p>
    <w:p w14:paraId="0809751E" w14:textId="77777777" w:rsidR="00785405" w:rsidRPr="006B33DC" w:rsidRDefault="00FB5527" w:rsidP="002056CC">
      <w:pPr>
        <w:pStyle w:val="Text"/>
      </w:pPr>
      <w:r w:rsidRPr="006B33DC">
        <w:t xml:space="preserve">Kategorie č. 5 označuje číslo strany, na které se daný text nacházel. </w:t>
      </w:r>
    </w:p>
    <w:p w14:paraId="5CE7E65C" w14:textId="5388BA16" w:rsidR="005D2AA4" w:rsidRDefault="00FB5527" w:rsidP="002056CC">
      <w:pPr>
        <w:pStyle w:val="Text"/>
      </w:pPr>
      <w:r w:rsidRPr="006B33DC">
        <w:t>Kategorie č. 6 je rozsah článku. Zde uvedu rozsah článku ve znacích. Jak už jsem uvedla výše, do rozsahu nepočítám fotografie. Z tohoto důvodu není třeba článek měřit v centimetrech, jak bývá zvykem. Do znaků je započítán titulek, popř. i</w:t>
      </w:r>
      <w:r w:rsidR="00562ED2">
        <w:t> </w:t>
      </w:r>
      <w:r w:rsidRPr="006B33DC">
        <w:t xml:space="preserve">podtitulek. </w:t>
      </w:r>
      <w:r w:rsidR="008C4456" w:rsidRPr="006B33DC">
        <w:t xml:space="preserve">Dále zde </w:t>
      </w:r>
      <w:r w:rsidR="00517EB5">
        <w:t xml:space="preserve">nejsou </w:t>
      </w:r>
      <w:r w:rsidR="008C4456" w:rsidRPr="006B33DC">
        <w:t xml:space="preserve">započítávány tabulky a další prvky obsahující text. </w:t>
      </w:r>
      <w:r w:rsidRPr="006B33DC">
        <w:t>Znaky jsou uváděny včetně mezer.</w:t>
      </w:r>
    </w:p>
    <w:p w14:paraId="7BC128BC" w14:textId="3F57CBC3" w:rsidR="005D2AA4" w:rsidRPr="006B33DC" w:rsidRDefault="005D2AA4" w:rsidP="004D0BAB">
      <w:pPr>
        <w:pStyle w:val="Text"/>
      </w:pPr>
      <w:r>
        <w:t xml:space="preserve">Kategorie č. 7 se vztahuje k druhu funkční </w:t>
      </w:r>
      <w:r w:rsidR="00EA07A0">
        <w:t>oblasti</w:t>
      </w:r>
      <w:r>
        <w:t xml:space="preserve"> článku. Zde budu hodnotit, zda </w:t>
      </w:r>
      <w:r w:rsidR="00562ED2">
        <w:t xml:space="preserve">jsou </w:t>
      </w:r>
      <w:r>
        <w:t>články zpravodajské, publicistické nebo nezařaditelné.</w:t>
      </w:r>
    </w:p>
    <w:p w14:paraId="6A662CE6" w14:textId="085C90B3" w:rsidR="00785405" w:rsidRPr="006B33DC" w:rsidRDefault="00FB5527" w:rsidP="00A24EEB">
      <w:pPr>
        <w:pStyle w:val="Text"/>
      </w:pPr>
      <w:r w:rsidRPr="006B33DC">
        <w:t xml:space="preserve">Kategorie č. </w:t>
      </w:r>
      <w:r w:rsidR="005D2AA4">
        <w:t>8</w:t>
      </w:r>
      <w:r w:rsidRPr="006B33DC">
        <w:t xml:space="preserve"> je věnována hodnocení ceny. T</w:t>
      </w:r>
      <w:r w:rsidR="00B51833">
        <w:t>j následující</w:t>
      </w:r>
      <w:r w:rsidR="00562ED2">
        <w:t>:</w:t>
      </w:r>
      <w:r w:rsidRPr="006B33DC">
        <w:t xml:space="preserve"> pozitivní, negativní</w:t>
      </w:r>
      <w:r w:rsidR="00B51833">
        <w:t xml:space="preserve">, </w:t>
      </w:r>
      <w:r w:rsidRPr="006B33DC">
        <w:t>neutrální</w:t>
      </w:r>
      <w:r w:rsidR="00562ED2">
        <w:t>,</w:t>
      </w:r>
      <w:r w:rsidR="00B51833">
        <w:t xml:space="preserve"> nebo žádné</w:t>
      </w:r>
      <w:r w:rsidRPr="006B33DC">
        <w:t>.</w:t>
      </w:r>
    </w:p>
    <w:p w14:paraId="0D93909A" w14:textId="2B334DDB" w:rsidR="00785405" w:rsidRPr="006B33DC" w:rsidRDefault="00FB5527" w:rsidP="0004649A">
      <w:pPr>
        <w:pStyle w:val="Text"/>
      </w:pPr>
      <w:r w:rsidRPr="006B33DC">
        <w:t xml:space="preserve">Kategorie č. </w:t>
      </w:r>
      <w:r w:rsidR="005D2AA4">
        <w:t>9</w:t>
      </w:r>
      <w:r w:rsidRPr="006B33DC">
        <w:t xml:space="preserve"> se stále vztahuje k hodnocení, avšak podrobněji. Na základě předchozí kategorie posoudím, jaké hodnocení je ceně autorem přisouzeno. To odvodím z hodnotících přídavných jmen, které autor použil. Právě t</w:t>
      </w:r>
      <w:r w:rsidR="007F54C2" w:rsidRPr="006B33DC">
        <w:t>a</w:t>
      </w:r>
      <w:r w:rsidRPr="006B33DC">
        <w:t xml:space="preserve">to přídavná jména budou zaznamenána do této kategorie. </w:t>
      </w:r>
    </w:p>
    <w:p w14:paraId="0CF71F1A" w14:textId="5E2C26E2" w:rsidR="00F033D8" w:rsidRPr="006B33DC" w:rsidRDefault="00FB5527" w:rsidP="00A81137">
      <w:pPr>
        <w:pStyle w:val="Text"/>
      </w:pPr>
      <w:r w:rsidRPr="006B33DC">
        <w:t xml:space="preserve">Kategorie č. </w:t>
      </w:r>
      <w:r w:rsidR="005D2AA4">
        <w:t>10</w:t>
      </w:r>
      <w:r w:rsidRPr="006B33DC">
        <w:t xml:space="preserve"> je jednotlivá literární</w:t>
      </w:r>
      <w:r w:rsidR="002525A2" w:rsidRPr="006B33DC">
        <w:t xml:space="preserve"> nebo knižní</w:t>
      </w:r>
      <w:r w:rsidRPr="006B33DC">
        <w:t xml:space="preserve"> cena. Každé ceně bude přiděleno číslo,</w:t>
      </w:r>
      <w:r w:rsidR="00785405" w:rsidRPr="006B33DC">
        <w:t xml:space="preserve"> </w:t>
      </w:r>
      <w:r w:rsidRPr="006B33DC">
        <w:t>pod kterým bude v kódovací knize vystupovat</w:t>
      </w:r>
      <w:r w:rsidR="00F033D8" w:rsidRPr="006B33DC">
        <w:t>.</w:t>
      </w:r>
    </w:p>
    <w:p w14:paraId="170CD7BE" w14:textId="2E991650" w:rsidR="00785405" w:rsidRPr="006B33DC" w:rsidRDefault="00FB5527" w:rsidP="00A81137">
      <w:pPr>
        <w:pStyle w:val="Text"/>
      </w:pPr>
      <w:r w:rsidRPr="006B33DC">
        <w:t xml:space="preserve">Kategorie č. </w:t>
      </w:r>
      <w:r w:rsidR="005D2AA4">
        <w:t>11</w:t>
      </w:r>
      <w:r w:rsidRPr="006B33DC">
        <w:t xml:space="preserve">, vztah k České republice, </w:t>
      </w:r>
      <w:r w:rsidR="00813EC1" w:rsidRPr="006B33DC">
        <w:t>mi</w:t>
      </w:r>
      <w:r w:rsidRPr="006B33DC">
        <w:t xml:space="preserve"> dá odpověď na výzkumnou otázku</w:t>
      </w:r>
      <w:r w:rsidR="00502558" w:rsidRPr="006B33DC">
        <w:t xml:space="preserve"> </w:t>
      </w:r>
      <w:r w:rsidRPr="006B33DC">
        <w:t>č. 4. Zde se bude zaznamenávat</w:t>
      </w:r>
      <w:r w:rsidR="008E75EC" w:rsidRPr="006B33DC">
        <w:t xml:space="preserve">, </w:t>
      </w:r>
      <w:r w:rsidR="00562ED2">
        <w:t>je-li</w:t>
      </w:r>
      <w:r w:rsidRPr="006B33DC">
        <w:t xml:space="preserve"> cena, o které se ve článku píše, česká</w:t>
      </w:r>
      <w:r w:rsidR="00F652AF">
        <w:t>,</w:t>
      </w:r>
      <w:r w:rsidRPr="006B33DC">
        <w:t xml:space="preserve"> nebo zahraniční.</w:t>
      </w:r>
    </w:p>
    <w:p w14:paraId="2E6F03E9" w14:textId="23321427" w:rsidR="00F033D8" w:rsidRPr="006B33DC" w:rsidRDefault="00FB5527" w:rsidP="00562ED2">
      <w:pPr>
        <w:pStyle w:val="Text"/>
      </w:pPr>
      <w:r w:rsidRPr="006B33DC">
        <w:t>Kategorie č. 1</w:t>
      </w:r>
      <w:r w:rsidR="005D2AA4">
        <w:t>2</w:t>
      </w:r>
      <w:r w:rsidRPr="006B33DC">
        <w:t xml:space="preserve"> se vztahuje k předmětu článku. Zde bude zaznamenáno, jestli byl článek věnován přímo literární ceně, literátovi</w:t>
      </w:r>
      <w:r w:rsidR="00562ED2">
        <w:t>,</w:t>
      </w:r>
      <w:r w:rsidRPr="006B33DC">
        <w:t xml:space="preserve"> nebo ocen</w:t>
      </w:r>
      <w:r w:rsidR="00A5335F" w:rsidRPr="006B33DC">
        <w:t>ě</w:t>
      </w:r>
      <w:r w:rsidRPr="006B33DC">
        <w:t>né knize.</w:t>
      </w:r>
    </w:p>
    <w:p w14:paraId="6A050428" w14:textId="41F9B522" w:rsidR="009C5D1F" w:rsidRPr="006B33DC" w:rsidRDefault="007E0E1D" w:rsidP="00AC02A2">
      <w:pPr>
        <w:pStyle w:val="Text"/>
      </w:pPr>
      <w:r w:rsidRPr="006B33DC">
        <w:t>Kategorie č. 1</w:t>
      </w:r>
      <w:r w:rsidR="005D2AA4">
        <w:t>3</w:t>
      </w:r>
      <w:r w:rsidRPr="006B33DC">
        <w:t xml:space="preserve"> se zabývá tématem, se kterým je cena spojena. Zjistím, zda se článek vztahuje k</w:t>
      </w:r>
      <w:r w:rsidR="00F652AF">
        <w:t> </w:t>
      </w:r>
      <w:r w:rsidRPr="006B33DC">
        <w:t>nominaci</w:t>
      </w:r>
      <w:r w:rsidR="00F652AF">
        <w:t>,</w:t>
      </w:r>
      <w:r w:rsidR="00813EC1" w:rsidRPr="006B33DC">
        <w:t xml:space="preserve"> či</w:t>
      </w:r>
      <w:r w:rsidRPr="006B33DC">
        <w:t xml:space="preserve"> vítězství knižní ceny. Stejně tak jestli byla cena zmíněna v souvislosti s blížícím se ročníkem udílení ceny</w:t>
      </w:r>
      <w:r w:rsidR="00F652AF">
        <w:t>,</w:t>
      </w:r>
      <w:r w:rsidRPr="006B33DC">
        <w:t xml:space="preserve"> nebo zda je </w:t>
      </w:r>
      <w:r w:rsidR="00942198">
        <w:t>uveden</w:t>
      </w:r>
      <w:r w:rsidR="0035025F">
        <w:t>a</w:t>
      </w:r>
      <w:r w:rsidRPr="006B33DC">
        <w:t xml:space="preserve"> pouze okrajově v rámci knižní recenze.</w:t>
      </w:r>
      <w:r w:rsidR="00EF088E" w:rsidRPr="006B33DC">
        <w:t xml:space="preserve"> Dále v této kategorii zaznamenám, pokud cena byla zmíněna v nekrologu.</w:t>
      </w:r>
    </w:p>
    <w:p w14:paraId="397D00B4" w14:textId="77777777" w:rsidR="009C5D1F" w:rsidRPr="006B33DC" w:rsidRDefault="009C5D1F" w:rsidP="009B342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33DC">
        <w:rPr>
          <w:rFonts w:ascii="Times New Roman" w:hAnsi="Times New Roman" w:cs="Times New Roman"/>
          <w:sz w:val="24"/>
          <w:szCs w:val="24"/>
        </w:rPr>
        <w:br w:type="page"/>
      </w:r>
    </w:p>
    <w:p w14:paraId="5A5B48D1" w14:textId="77777777" w:rsidR="00447A64" w:rsidRPr="006B33DC" w:rsidRDefault="00447A64" w:rsidP="009B3426">
      <w:pPr>
        <w:pStyle w:val="Nadpis1"/>
        <w:numPr>
          <w:ilvl w:val="0"/>
          <w:numId w:val="11"/>
        </w:numPr>
        <w:spacing w:line="360" w:lineRule="auto"/>
        <w:ind w:firstLine="0"/>
        <w:rPr>
          <w:rFonts w:cs="Times New Roman"/>
        </w:rPr>
      </w:pPr>
      <w:bookmarkStart w:id="32" w:name="_Toc48475210"/>
      <w:bookmarkEnd w:id="17"/>
      <w:r w:rsidRPr="006B33DC">
        <w:rPr>
          <w:rFonts w:cs="Times New Roman"/>
        </w:rPr>
        <w:lastRenderedPageBreak/>
        <w:t>Průběh analýzy</w:t>
      </w:r>
      <w:bookmarkEnd w:id="32"/>
    </w:p>
    <w:p w14:paraId="5B1EC576" w14:textId="325FB07F" w:rsidR="003125B3" w:rsidRDefault="00447A64" w:rsidP="00DE2F12">
      <w:pPr>
        <w:pStyle w:val="Text"/>
      </w:pPr>
      <w:r w:rsidRPr="006B33DC">
        <w:t>V této kapitole popíšu, jaký průběh měla obsahová analýza spojená s literárními cenami. Dále věnuji podkapitolu problémům spojený</w:t>
      </w:r>
      <w:r w:rsidR="00B61A98">
        <w:t>m</w:t>
      </w:r>
      <w:r w:rsidRPr="006B33DC">
        <w:t xml:space="preserve"> s analýzou i jejich řešením</w:t>
      </w:r>
      <w:r w:rsidR="005A1724">
        <w:t xml:space="preserve">. Stejně tak se budu věnovat úpravám v metodice, které </w:t>
      </w:r>
      <w:r w:rsidR="003125B3">
        <w:t>byly v průběhu kódování provedeny.</w:t>
      </w:r>
      <w:r w:rsidR="00647A93">
        <w:t xml:space="preserve"> Na závěr výsledky </w:t>
      </w:r>
      <w:r w:rsidR="008A76F3">
        <w:t xml:space="preserve">shrnu. </w:t>
      </w:r>
    </w:p>
    <w:p w14:paraId="66B7B1E2" w14:textId="5A3D8B8E" w:rsidR="00F34A92" w:rsidRDefault="003125B3" w:rsidP="002056CC">
      <w:pPr>
        <w:pStyle w:val="Text"/>
        <w:rPr>
          <w:i/>
          <w:iCs/>
        </w:rPr>
      </w:pPr>
      <w:r>
        <w:t>Prvním krokem v rámci analýzy bylo určení</w:t>
      </w:r>
      <w:r w:rsidR="006C09D2">
        <w:t xml:space="preserve"> </w:t>
      </w:r>
      <w:r w:rsidR="006C09D2" w:rsidRPr="006C09D2">
        <w:t>správného</w:t>
      </w:r>
      <w:r w:rsidR="006C09D2">
        <w:t xml:space="preserve"> rozsahu</w:t>
      </w:r>
      <w:r>
        <w:t xml:space="preserve"> </w:t>
      </w:r>
      <w:r w:rsidR="006C09D2">
        <w:t xml:space="preserve">vzorku. </w:t>
      </w:r>
      <w:r>
        <w:t xml:space="preserve">Prvotní heslo </w:t>
      </w:r>
      <w:r w:rsidR="0073299F" w:rsidRPr="0073299F">
        <w:t>"</w:t>
      </w:r>
      <w:r w:rsidRPr="009B3426">
        <w:rPr>
          <w:i/>
          <w:iCs/>
        </w:rPr>
        <w:t>literární cena</w:t>
      </w:r>
      <w:r w:rsidR="0073299F" w:rsidRPr="009B3426">
        <w:rPr>
          <w:i/>
          <w:iCs/>
        </w:rPr>
        <w:t>"</w:t>
      </w:r>
      <w:r w:rsidRPr="009B3426">
        <w:rPr>
          <w:i/>
          <w:iCs/>
        </w:rPr>
        <w:t xml:space="preserve"> OR </w:t>
      </w:r>
      <w:r w:rsidR="0073299F" w:rsidRPr="009B3426">
        <w:rPr>
          <w:i/>
          <w:iCs/>
        </w:rPr>
        <w:t>"</w:t>
      </w:r>
      <w:r w:rsidRPr="009B3426">
        <w:rPr>
          <w:i/>
          <w:iCs/>
        </w:rPr>
        <w:t>knižní cena</w:t>
      </w:r>
      <w:r w:rsidR="0073299F" w:rsidRPr="009B3426">
        <w:rPr>
          <w:i/>
          <w:iCs/>
        </w:rPr>
        <w:t>"</w:t>
      </w:r>
      <w:r>
        <w:t xml:space="preserve"> nezobrazoval</w:t>
      </w:r>
      <w:r w:rsidR="006C09D2">
        <w:t>o</w:t>
      </w:r>
      <w:r>
        <w:t xml:space="preserve"> ceny, které ve svém názvu nem</w:t>
      </w:r>
      <w:r w:rsidR="0084118F">
        <w:t>ají</w:t>
      </w:r>
      <w:r>
        <w:t xml:space="preserve"> obsažené slovo cena. V důsledku tohoto zjištění jsem heslo rozšířila o část OR „</w:t>
      </w:r>
      <w:proofErr w:type="gramStart"/>
      <w:r>
        <w:t>magnesia</w:t>
      </w:r>
      <w:proofErr w:type="gramEnd"/>
      <w:r>
        <w:t xml:space="preserve"> litera“</w:t>
      </w:r>
      <w:r w:rsidR="0084118F">
        <w:t xml:space="preserve">. Samotné heslo </w:t>
      </w:r>
      <w:r w:rsidR="0073299F" w:rsidRPr="0073299F">
        <w:t>"</w:t>
      </w:r>
      <w:proofErr w:type="gramStart"/>
      <w:r w:rsidR="0084118F" w:rsidRPr="009B3426">
        <w:rPr>
          <w:i/>
          <w:iCs/>
        </w:rPr>
        <w:t>magnesia</w:t>
      </w:r>
      <w:proofErr w:type="gramEnd"/>
      <w:r w:rsidR="0084118F" w:rsidRPr="009B3426">
        <w:rPr>
          <w:i/>
          <w:iCs/>
        </w:rPr>
        <w:t xml:space="preserve"> litera</w:t>
      </w:r>
      <w:r w:rsidR="0073299F" w:rsidRPr="009B3426">
        <w:rPr>
          <w:i/>
          <w:iCs/>
        </w:rPr>
        <w:t>"</w:t>
      </w:r>
      <w:r w:rsidR="0084118F">
        <w:t xml:space="preserve"> činilo 1 655 jednotek, tedy nejvíce jednotek v rámci vyhledávání jednotlivých </w:t>
      </w:r>
      <w:r w:rsidR="00364181">
        <w:t>o</w:t>
      </w:r>
      <w:r w:rsidR="0084118F">
        <w:t>cen</w:t>
      </w:r>
      <w:r w:rsidR="00364181">
        <w:t>ění</w:t>
      </w:r>
      <w:r>
        <w:t>.</w:t>
      </w:r>
      <w:r w:rsidR="0084118F">
        <w:t xml:space="preserve"> Právě proto byla tato cena zahrnuta do první fáze.</w:t>
      </w:r>
      <w:r w:rsidR="002056CC">
        <w:t xml:space="preserve"> </w:t>
      </w:r>
      <w:r w:rsidR="006C09D2">
        <w:t>V původním rozmezí let 2008 až 2018 bylo</w:t>
      </w:r>
      <w:r w:rsidR="0084118F">
        <w:t xml:space="preserve"> </w:t>
      </w:r>
      <w:r w:rsidR="006C09D2">
        <w:t xml:space="preserve">heslem </w:t>
      </w:r>
      <w:r w:rsidR="0073299F" w:rsidRPr="0073299F">
        <w:t>"</w:t>
      </w:r>
      <w:r w:rsidR="0084118F" w:rsidRPr="009B3426">
        <w:rPr>
          <w:i/>
          <w:iCs/>
        </w:rPr>
        <w:t>literární cena</w:t>
      </w:r>
      <w:r w:rsidR="0073299F" w:rsidRPr="009B3426">
        <w:rPr>
          <w:i/>
          <w:iCs/>
        </w:rPr>
        <w:t>"</w:t>
      </w:r>
      <w:r w:rsidR="0084118F" w:rsidRPr="009B3426">
        <w:rPr>
          <w:i/>
          <w:iCs/>
        </w:rPr>
        <w:t xml:space="preserve"> OR "knižní cena" OR "</w:t>
      </w:r>
      <w:proofErr w:type="gramStart"/>
      <w:r w:rsidR="0084118F" w:rsidRPr="009B3426">
        <w:rPr>
          <w:i/>
          <w:iCs/>
        </w:rPr>
        <w:t>magnesia</w:t>
      </w:r>
      <w:proofErr w:type="gramEnd"/>
      <w:r w:rsidR="0084118F" w:rsidRPr="009B3426">
        <w:rPr>
          <w:i/>
          <w:iCs/>
        </w:rPr>
        <w:t xml:space="preserve"> litera"</w:t>
      </w:r>
      <w:r w:rsidR="0084118F">
        <w:t xml:space="preserve"> </w:t>
      </w:r>
      <w:r w:rsidR="006C09D2">
        <w:t>vyhledáno 2 409 jednotek. V důsledku velkého počtu jednotek jsem byla nucena zmenšit rozmezí let pouze na rok 2013 až rok 2018.</w:t>
      </w:r>
      <w:r w:rsidR="0084118F">
        <w:t xml:space="preserve"> Zde počet jednotek činil 985. </w:t>
      </w:r>
      <w:r w:rsidR="00FD5AC7">
        <w:t xml:space="preserve">K vyhledávání zbylých </w:t>
      </w:r>
      <w:r w:rsidR="00364181">
        <w:t>ocenění</w:t>
      </w:r>
      <w:r w:rsidR="00FD5AC7">
        <w:t xml:space="preserve"> sloužila fáze druhá. Zde jsem uplatnila zjištění z první fáze a do vyhledávaní zahrnula ceny, které figurovaly v článcích, ale nebyly heslem vyhledány. Heslo poté mělo následující podobu </w:t>
      </w:r>
      <w:r w:rsidR="0073299F" w:rsidRPr="0073299F">
        <w:t>"</w:t>
      </w:r>
      <w:r w:rsidR="00FD5AC7" w:rsidRPr="00FD5AC7">
        <w:rPr>
          <w:i/>
          <w:iCs/>
        </w:rPr>
        <w:t>konkrétní literární cena</w:t>
      </w:r>
      <w:r w:rsidR="0073299F" w:rsidRPr="0073299F">
        <w:rPr>
          <w:i/>
          <w:iCs/>
        </w:rPr>
        <w:t>"</w:t>
      </w:r>
      <w:r w:rsidR="00FD5AC7" w:rsidRPr="00FD5AC7">
        <w:rPr>
          <w:i/>
          <w:iCs/>
        </w:rPr>
        <w:t xml:space="preserve"> NOT </w:t>
      </w:r>
      <w:r w:rsidR="0073299F" w:rsidRPr="0073299F">
        <w:rPr>
          <w:i/>
          <w:iCs/>
        </w:rPr>
        <w:t>"</w:t>
      </w:r>
      <w:r w:rsidR="00FD5AC7" w:rsidRPr="00FD5AC7">
        <w:rPr>
          <w:i/>
          <w:iCs/>
        </w:rPr>
        <w:t>literární cena</w:t>
      </w:r>
      <w:r w:rsidR="0073299F" w:rsidRPr="0073299F">
        <w:rPr>
          <w:i/>
          <w:iCs/>
        </w:rPr>
        <w:t>"</w:t>
      </w:r>
      <w:r w:rsidR="00FD5AC7" w:rsidRPr="00FD5AC7">
        <w:rPr>
          <w:i/>
          <w:iCs/>
        </w:rPr>
        <w:t xml:space="preserve"> NOT </w:t>
      </w:r>
      <w:r w:rsidR="0073299F" w:rsidRPr="0073299F">
        <w:rPr>
          <w:i/>
          <w:iCs/>
        </w:rPr>
        <w:t>"</w:t>
      </w:r>
      <w:r w:rsidR="00FD5AC7" w:rsidRPr="00FD5AC7">
        <w:rPr>
          <w:i/>
          <w:iCs/>
        </w:rPr>
        <w:t>knižní cena</w:t>
      </w:r>
      <w:r w:rsidR="0073299F" w:rsidRPr="0073299F">
        <w:rPr>
          <w:i/>
          <w:iCs/>
        </w:rPr>
        <w:t>"</w:t>
      </w:r>
      <w:r w:rsidR="00FD5AC7" w:rsidRPr="00FD5AC7">
        <w:rPr>
          <w:i/>
          <w:iCs/>
        </w:rPr>
        <w:t xml:space="preserve"> NOT </w:t>
      </w:r>
      <w:r w:rsidR="0073299F" w:rsidRPr="0073299F">
        <w:rPr>
          <w:i/>
          <w:iCs/>
        </w:rPr>
        <w:t>"</w:t>
      </w:r>
      <w:proofErr w:type="gramStart"/>
      <w:r w:rsidR="00FD5AC7" w:rsidRPr="00FD5AC7">
        <w:rPr>
          <w:i/>
          <w:iCs/>
        </w:rPr>
        <w:t>magnesia</w:t>
      </w:r>
      <w:proofErr w:type="gramEnd"/>
      <w:r w:rsidR="00FD5AC7" w:rsidRPr="00FD5AC7">
        <w:rPr>
          <w:i/>
          <w:iCs/>
        </w:rPr>
        <w:t xml:space="preserve"> litera</w:t>
      </w:r>
      <w:r w:rsidR="0073299F" w:rsidRPr="0073299F">
        <w:rPr>
          <w:i/>
          <w:iCs/>
        </w:rPr>
        <w:t>"</w:t>
      </w:r>
      <w:r w:rsidR="00FD5AC7">
        <w:rPr>
          <w:i/>
          <w:iCs/>
        </w:rPr>
        <w:t>.</w:t>
      </w:r>
    </w:p>
    <w:p w14:paraId="67EF1BEB" w14:textId="07099F62" w:rsidR="00FD5AC7" w:rsidRDefault="00FD5AC7" w:rsidP="002056CC">
      <w:pPr>
        <w:pStyle w:val="Text"/>
      </w:pPr>
      <w:r>
        <w:t xml:space="preserve">Další fází analýzy by mělo být testování </w:t>
      </w:r>
      <w:proofErr w:type="spellStart"/>
      <w:r w:rsidR="007D48A3">
        <w:t>kodérské</w:t>
      </w:r>
      <w:proofErr w:type="spellEnd"/>
      <w:r w:rsidR="007D48A3">
        <w:t xml:space="preserve"> reliability. Ta by měla posoudit, zda kodéři pomocí stejné metodologie jsou schopni dojít ke stejným výsledkům.</w:t>
      </w:r>
      <w:r w:rsidR="007D48A3">
        <w:rPr>
          <w:rStyle w:val="Znakapoznpodarou"/>
        </w:rPr>
        <w:footnoteReference w:id="60"/>
      </w:r>
      <w:r w:rsidR="007D48A3">
        <w:t xml:space="preserve"> Takové</w:t>
      </w:r>
      <w:r w:rsidR="002056CC">
        <w:t xml:space="preserve"> </w:t>
      </w:r>
      <w:r w:rsidR="007D48A3">
        <w:t xml:space="preserve">testování však </w:t>
      </w:r>
      <w:r w:rsidR="007D48A3" w:rsidRPr="007D48A3">
        <w:t xml:space="preserve">bylo bezpředmětné </w:t>
      </w:r>
      <w:r w:rsidR="007D48A3">
        <w:t>vzhledem k počtu kodérů, který činil pouze moji osobu.</w:t>
      </w:r>
    </w:p>
    <w:p w14:paraId="30300817" w14:textId="173436CA" w:rsidR="00E547BD" w:rsidRDefault="009A2798" w:rsidP="009B3426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</w:t>
      </w:r>
      <w:r w:rsidR="007D48A3">
        <w:rPr>
          <w:rFonts w:ascii="Times New Roman" w:hAnsi="Times New Roman" w:cs="Times New Roman"/>
          <w:sz w:val="24"/>
          <w:szCs w:val="24"/>
        </w:rPr>
        <w:t xml:space="preserve"> fází</w:t>
      </w:r>
      <w:r>
        <w:rPr>
          <w:rFonts w:ascii="Times New Roman" w:hAnsi="Times New Roman" w:cs="Times New Roman"/>
          <w:sz w:val="24"/>
          <w:szCs w:val="24"/>
        </w:rPr>
        <w:t xml:space="preserve"> proto</w:t>
      </w:r>
      <w:r w:rsidR="007D48A3">
        <w:rPr>
          <w:rFonts w:ascii="Times New Roman" w:hAnsi="Times New Roman" w:cs="Times New Roman"/>
          <w:sz w:val="24"/>
          <w:szCs w:val="24"/>
        </w:rPr>
        <w:t xml:space="preserve"> bylo vytvoření kódovací knihy pomocí </w:t>
      </w:r>
      <w:r w:rsidR="00194380">
        <w:rPr>
          <w:rFonts w:ascii="Times New Roman" w:hAnsi="Times New Roman" w:cs="Times New Roman"/>
          <w:sz w:val="24"/>
          <w:szCs w:val="24"/>
        </w:rPr>
        <w:t>dříve stanovené metodologie. Kniha byla vytvořena pomocí programu Microsoft Excel a její specifika byl</w:t>
      </w:r>
      <w:r w:rsidR="00B61A98">
        <w:rPr>
          <w:rFonts w:ascii="Times New Roman" w:hAnsi="Times New Roman" w:cs="Times New Roman"/>
          <w:sz w:val="24"/>
          <w:szCs w:val="24"/>
        </w:rPr>
        <w:t>a</w:t>
      </w:r>
      <w:r w:rsidR="00194380">
        <w:rPr>
          <w:rFonts w:ascii="Times New Roman" w:hAnsi="Times New Roman" w:cs="Times New Roman"/>
          <w:sz w:val="24"/>
          <w:szCs w:val="24"/>
        </w:rPr>
        <w:t xml:space="preserve"> upřesněn</w:t>
      </w:r>
      <w:r w:rsidR="00B61A98">
        <w:rPr>
          <w:rFonts w:ascii="Times New Roman" w:hAnsi="Times New Roman" w:cs="Times New Roman"/>
          <w:sz w:val="24"/>
          <w:szCs w:val="24"/>
        </w:rPr>
        <w:t>a</w:t>
      </w:r>
      <w:r w:rsidR="00194380">
        <w:rPr>
          <w:rFonts w:ascii="Times New Roman" w:hAnsi="Times New Roman" w:cs="Times New Roman"/>
          <w:sz w:val="24"/>
          <w:szCs w:val="24"/>
        </w:rPr>
        <w:t xml:space="preserve"> v kapitole pojednávající o operacionalizaci. </w:t>
      </w:r>
    </w:p>
    <w:p w14:paraId="7DB634CE" w14:textId="77777777" w:rsidR="00E547BD" w:rsidRDefault="00E547BD" w:rsidP="009B342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F6BE0E" w14:textId="5DE885E5" w:rsidR="00F34A92" w:rsidRPr="007D7364" w:rsidRDefault="00E547BD" w:rsidP="009B3426">
      <w:pPr>
        <w:pStyle w:val="Nadpis2"/>
        <w:numPr>
          <w:ilvl w:val="1"/>
          <w:numId w:val="11"/>
        </w:numPr>
        <w:ind w:firstLine="0"/>
        <w:rPr>
          <w:rFonts w:cs="Times New Roman"/>
        </w:rPr>
      </w:pPr>
      <w:bookmarkStart w:id="33" w:name="_Toc48475211"/>
      <w:r w:rsidRPr="007D7364">
        <w:rPr>
          <w:rFonts w:cs="Times New Roman"/>
        </w:rPr>
        <w:lastRenderedPageBreak/>
        <w:t>Problémy při kódování</w:t>
      </w:r>
      <w:bookmarkEnd w:id="33"/>
    </w:p>
    <w:p w14:paraId="3C6583AC" w14:textId="4D0DE610" w:rsidR="00E547BD" w:rsidRDefault="00E547BD" w:rsidP="00DE2F12">
      <w:pPr>
        <w:pStyle w:val="Text"/>
      </w:pPr>
      <w:r w:rsidRPr="00EC5F74">
        <w:t xml:space="preserve">První vzniklý problém se týkal kategorie č. 10, vztah k České republice. </w:t>
      </w:r>
      <w:r w:rsidR="00EC5F74" w:rsidRPr="00EC5F74">
        <w:t>Ve článku v deníku Právo ze dne 28.</w:t>
      </w:r>
      <w:r w:rsidR="009A2798">
        <w:t xml:space="preserve"> </w:t>
      </w:r>
      <w:r w:rsidR="00EC5F74" w:rsidRPr="00EC5F74">
        <w:t>05.</w:t>
      </w:r>
      <w:r w:rsidR="009A2798">
        <w:t xml:space="preserve"> </w:t>
      </w:r>
      <w:r w:rsidR="00EC5F74" w:rsidRPr="00EC5F74">
        <w:t xml:space="preserve">2013 s titulkem Krátce byla zmíněna Cena Franze Kafky. Ta se dá svým mezinárodním dosahem označit za zahraniční, zároveň však </w:t>
      </w:r>
      <w:r w:rsidR="002D1721">
        <w:t xml:space="preserve">jejím </w:t>
      </w:r>
      <w:r w:rsidR="00EC5F74" w:rsidRPr="00EC5F74">
        <w:t>zřizovatelem je Společnost Franze Ka</w:t>
      </w:r>
      <w:r w:rsidR="00B61A98">
        <w:t>f</w:t>
      </w:r>
      <w:r w:rsidR="00EC5F74" w:rsidRPr="00EC5F74">
        <w:t xml:space="preserve">ky se sídlem v Praze. Po uvážení jsem ji následně zařadila mezi </w:t>
      </w:r>
      <w:r w:rsidR="002D1721">
        <w:t>o</w:t>
      </w:r>
      <w:r w:rsidR="00EC5F74" w:rsidRPr="00EC5F74">
        <w:t>cen</w:t>
      </w:r>
      <w:r w:rsidR="002D1721">
        <w:t>ění</w:t>
      </w:r>
      <w:r w:rsidR="00EC5F74" w:rsidRPr="00EC5F74">
        <w:t xml:space="preserve"> domácí s přesahem </w:t>
      </w:r>
      <w:r w:rsidR="00F0603E">
        <w:t>v</w:t>
      </w:r>
      <w:r w:rsidR="00EC5F74" w:rsidRPr="00EC5F74">
        <w:t xml:space="preserve"> zahraničí.</w:t>
      </w:r>
      <w:r w:rsidR="002056CC">
        <w:t xml:space="preserve"> </w:t>
      </w:r>
      <w:r w:rsidR="0060215B">
        <w:t>Podobně po</w:t>
      </w:r>
      <w:r w:rsidR="00E43DF7">
        <w:t xml:space="preserve">stupuji i při zařazení ceny IMPAC </w:t>
      </w:r>
      <w:proofErr w:type="spellStart"/>
      <w:r w:rsidR="00E43DF7">
        <w:t>awards</w:t>
      </w:r>
      <w:proofErr w:type="spellEnd"/>
      <w:r w:rsidR="00E43DF7">
        <w:t>.</w:t>
      </w:r>
    </w:p>
    <w:p w14:paraId="151A1B1F" w14:textId="293FCA0F" w:rsidR="004840F6" w:rsidRDefault="0045460C" w:rsidP="002056CC">
      <w:pPr>
        <w:pStyle w:val="Text"/>
      </w:pPr>
      <w:r>
        <w:t>Druhým</w:t>
      </w:r>
      <w:r w:rsidR="00870AA5">
        <w:t xml:space="preserve"> problémem, který při kódování vyvstal, bylo označení jak mezinárodních, tak českých cen PEN klubu</w:t>
      </w:r>
      <w:r w:rsidR="007909CA">
        <w:t>.</w:t>
      </w:r>
      <w:r w:rsidR="00870AA5">
        <w:t xml:space="preserve"> V článcích </w:t>
      </w:r>
      <w:r w:rsidR="00005953">
        <w:t>často nebylo specifikováno, o</w:t>
      </w:r>
      <w:r w:rsidR="009A2798">
        <w:t> </w:t>
      </w:r>
      <w:r w:rsidR="00005953">
        <w:t xml:space="preserve">jakou cenu PEN klubu se jedná. Z tohoto důvodu byly mezinárodní </w:t>
      </w:r>
      <w:r w:rsidR="00AE3B91">
        <w:t xml:space="preserve">ceny PEN klubů </w:t>
      </w:r>
      <w:r w:rsidR="009A40DF">
        <w:t>zaznamenány pod jedno číslo</w:t>
      </w:r>
      <w:r w:rsidR="00B24C3D">
        <w:t xml:space="preserve">. Podobně i české ceny PEN klubu byly </w:t>
      </w:r>
      <w:r w:rsidR="0085699A">
        <w:t xml:space="preserve">shrnuty do </w:t>
      </w:r>
      <w:r w:rsidR="00F54D9F">
        <w:t>dalšího samostatného čísla.</w:t>
      </w:r>
    </w:p>
    <w:p w14:paraId="3C7BF5BB" w14:textId="0F37578D" w:rsidR="001E62E9" w:rsidRDefault="001E62E9" w:rsidP="002056CC">
      <w:pPr>
        <w:pStyle w:val="Text"/>
      </w:pPr>
      <w:r>
        <w:t xml:space="preserve">Podobný problém </w:t>
      </w:r>
      <w:r w:rsidR="00490B7B">
        <w:t xml:space="preserve">nastal kvůli nesprávným názvům německých literárních cen. Autoři článků často </w:t>
      </w:r>
      <w:r w:rsidR="005E3D98">
        <w:t xml:space="preserve">označovali </w:t>
      </w:r>
      <w:r w:rsidR="002D1721">
        <w:t>ocenění</w:t>
      </w:r>
      <w:r w:rsidR="005E3D98">
        <w:t xml:space="preserve"> neoficiálními názvy, zkráceninami apod. T</w:t>
      </w:r>
      <w:r w:rsidR="00E26004">
        <w:t xml:space="preserve">o následně komplikovalo dohledávání cen ve druhé fázi analýzy. Nakonec </w:t>
      </w:r>
      <w:r w:rsidR="008A5706">
        <w:t xml:space="preserve">jsem jednotky </w:t>
      </w:r>
      <w:r w:rsidR="00ED63A9">
        <w:t xml:space="preserve">v druhé fázi </w:t>
      </w:r>
      <w:r w:rsidR="008A5706">
        <w:t>vyhledávala pomocí ofi</w:t>
      </w:r>
      <w:r w:rsidR="00ED63A9">
        <w:t xml:space="preserve">ciálního názvu. Tento jev </w:t>
      </w:r>
      <w:r w:rsidR="00817843">
        <w:t>dále popíšu v kapitole o</w:t>
      </w:r>
      <w:r w:rsidR="009A2798">
        <w:t> </w:t>
      </w:r>
      <w:r w:rsidR="00817843">
        <w:t>nedostatcích této výzkumné metody.</w:t>
      </w:r>
    </w:p>
    <w:p w14:paraId="144471C0" w14:textId="6C37E889" w:rsidR="00AF4441" w:rsidRDefault="00520691" w:rsidP="002056CC">
      <w:pPr>
        <w:pStyle w:val="Text"/>
      </w:pPr>
      <w:r>
        <w:t>Další problém</w:t>
      </w:r>
      <w:r w:rsidR="00B121C9">
        <w:t xml:space="preserve">, se kterým jsem se potýkala, </w:t>
      </w:r>
      <w:r w:rsidR="00E86387">
        <w:t xml:space="preserve">vznikl při kódování Státní ceny za literaturu. </w:t>
      </w:r>
      <w:r w:rsidR="00A156DD">
        <w:t xml:space="preserve">Tu v posledním roce kódování postihl skandál a </w:t>
      </w:r>
      <w:r w:rsidR="001E6929">
        <w:t>porota cenu neudělovala.</w:t>
      </w:r>
      <w:r w:rsidR="007C03E5">
        <w:rPr>
          <w:rStyle w:val="Znakapoznpodarou"/>
        </w:rPr>
        <w:footnoteReference w:id="61"/>
      </w:r>
      <w:r w:rsidR="001E6929">
        <w:t xml:space="preserve"> </w:t>
      </w:r>
      <w:r w:rsidR="00267C90">
        <w:t xml:space="preserve">Data, která </w:t>
      </w:r>
      <w:r w:rsidR="00B15827">
        <w:t xml:space="preserve">by </w:t>
      </w:r>
      <w:r w:rsidR="00267C90">
        <w:t>byla v </w:t>
      </w:r>
      <w:r w:rsidR="00FD636B">
        <w:t>roce</w:t>
      </w:r>
      <w:r w:rsidR="00267C90" w:rsidRPr="00267C90">
        <w:t xml:space="preserve"> 2018 </w:t>
      </w:r>
      <w:r w:rsidR="00267C90">
        <w:t xml:space="preserve">nasbírána, by mohla zkreslovat </w:t>
      </w:r>
      <w:r w:rsidR="00503960">
        <w:t xml:space="preserve">výsledky </w:t>
      </w:r>
      <w:r w:rsidR="00B15827">
        <w:t>obsahové analýzy</w:t>
      </w:r>
      <w:r w:rsidR="00503960">
        <w:t xml:space="preserve">. K vyřazení přispěl i fakt, že </w:t>
      </w:r>
      <w:r w:rsidR="001E70B4">
        <w:t xml:space="preserve">v celkovém počtu kódovacích jednotek se Státní cena za literaturu </w:t>
      </w:r>
      <w:r w:rsidR="00545F8F">
        <w:t>pohybovala v</w:t>
      </w:r>
      <w:r w:rsidR="00AF4441">
        <w:t> </w:t>
      </w:r>
      <w:r w:rsidR="00545F8F">
        <w:t>desítkách</w:t>
      </w:r>
      <w:r w:rsidR="00AF4441">
        <w:t xml:space="preserve">. Naopak stejný postup </w:t>
      </w:r>
      <w:r w:rsidR="00584735">
        <w:t xml:space="preserve">nemohl být uplatněn </w:t>
      </w:r>
      <w:r w:rsidR="00FD115A">
        <w:t>u</w:t>
      </w:r>
      <w:r w:rsidR="009A2798">
        <w:t> </w:t>
      </w:r>
      <w:r w:rsidR="00584735">
        <w:t>Nobelovy ceny za literaturu, která v </w:t>
      </w:r>
      <w:r w:rsidR="009A2798">
        <w:t>tomto</w:t>
      </w:r>
      <w:r w:rsidR="00584735">
        <w:t xml:space="preserve"> ro</w:t>
      </w:r>
      <w:r w:rsidR="009A2798">
        <w:t>ce</w:t>
      </w:r>
      <w:r w:rsidR="00584735">
        <w:t xml:space="preserve"> t</w:t>
      </w:r>
      <w:r w:rsidR="00FD115A">
        <w:t xml:space="preserve">aké zrušila udělování. </w:t>
      </w:r>
      <w:r w:rsidR="00A51ED8">
        <w:t>Ta v rámci analýzy čítá okolo tisíce jednotek</w:t>
      </w:r>
      <w:r w:rsidR="00BC7C91">
        <w:t>, proto by její vyřazení bylo nežádoucí.</w:t>
      </w:r>
    </w:p>
    <w:p w14:paraId="107D1AAE" w14:textId="443030E1" w:rsidR="004D4EDE" w:rsidRDefault="004D4EDE" w:rsidP="002056CC">
      <w:pPr>
        <w:pStyle w:val="Text"/>
      </w:pPr>
      <w:r>
        <w:t xml:space="preserve">Dále </w:t>
      </w:r>
      <w:r w:rsidR="009A2798">
        <w:t xml:space="preserve">byla </w:t>
      </w:r>
      <w:r>
        <w:t>v </w:t>
      </w:r>
      <w:r w:rsidR="00213903">
        <w:t>průběhu</w:t>
      </w:r>
      <w:r>
        <w:t xml:space="preserve"> kódování do kategorie č. 12</w:t>
      </w:r>
      <w:r w:rsidR="00F35927">
        <w:t xml:space="preserve">, </w:t>
      </w:r>
      <w:r w:rsidR="000524E9">
        <w:t>téma, s nímž je cena spojena,</w:t>
      </w:r>
      <w:r>
        <w:t xml:space="preserve"> </w:t>
      </w:r>
      <w:r w:rsidR="009A2798">
        <w:t xml:space="preserve">přidána </w:t>
      </w:r>
      <w:r>
        <w:t xml:space="preserve">hodnota 6. Díky ní bylo </w:t>
      </w:r>
      <w:r w:rsidR="009921FA">
        <w:t>možné zaznamenat zmínění ceny související s úmrtím autora.</w:t>
      </w:r>
    </w:p>
    <w:p w14:paraId="420678B1" w14:textId="0B48E252" w:rsidR="00786C27" w:rsidRDefault="00FB49C1" w:rsidP="002056CC">
      <w:pPr>
        <w:pStyle w:val="Text"/>
      </w:pPr>
      <w:r>
        <w:lastRenderedPageBreak/>
        <w:t xml:space="preserve">Při kódování také byla přidána kategorie č. 6 </w:t>
      </w:r>
      <w:r w:rsidR="001F0E7A">
        <w:t xml:space="preserve">s názvem Druh funkční oblasti. Ta má </w:t>
      </w:r>
      <w:r w:rsidR="00820390">
        <w:t xml:space="preserve">v kombinaci s kategorií č. 8 </w:t>
      </w:r>
      <w:r w:rsidR="00DD21AF">
        <w:t xml:space="preserve">pomoci </w:t>
      </w:r>
      <w:r w:rsidR="00820390">
        <w:t>odpovědět na výzkumnou otázku č. 2 (VO2).</w:t>
      </w:r>
    </w:p>
    <w:p w14:paraId="06D95B0D" w14:textId="5221BF37" w:rsidR="00C94C93" w:rsidRDefault="000C0032" w:rsidP="009B3426">
      <w:pPr>
        <w:pStyle w:val="Nadpis2"/>
        <w:numPr>
          <w:ilvl w:val="1"/>
          <w:numId w:val="11"/>
        </w:numPr>
        <w:ind w:firstLine="0"/>
      </w:pPr>
      <w:bookmarkStart w:id="34" w:name="_Toc48475212"/>
      <w:r>
        <w:t>Problémy při vyhodnocování výsledků analýzy</w:t>
      </w:r>
      <w:bookmarkEnd w:id="34"/>
    </w:p>
    <w:p w14:paraId="73B184DB" w14:textId="061F1DDD" w:rsidR="000C0032" w:rsidRPr="00CB3A67" w:rsidRDefault="000C0032" w:rsidP="00DE2F12">
      <w:pPr>
        <w:pStyle w:val="Text"/>
      </w:pPr>
      <w:r w:rsidRPr="00CB3A67">
        <w:t xml:space="preserve">K vyhodnocování </w:t>
      </w:r>
      <w:r w:rsidR="00AA3423" w:rsidRPr="00CB3A67">
        <w:t>výsledků byly použit</w:t>
      </w:r>
      <w:r w:rsidR="00DD21AF">
        <w:t>y</w:t>
      </w:r>
      <w:r w:rsidR="00AA3423" w:rsidRPr="00CB3A67">
        <w:t xml:space="preserve"> statistické funkce </w:t>
      </w:r>
      <w:r w:rsidR="00234A83" w:rsidRPr="00CB3A67">
        <w:t xml:space="preserve">a nástroj kontingenční tabulka v </w:t>
      </w:r>
      <w:r w:rsidR="00AA3423" w:rsidRPr="00CB3A67">
        <w:t xml:space="preserve">programu Microsoft Excel. </w:t>
      </w:r>
      <w:r w:rsidR="008D5D50" w:rsidRPr="00CB3A67">
        <w:t xml:space="preserve">Při jejich použití byl zjištěn nedostatek kódovací knihy, </w:t>
      </w:r>
      <w:r w:rsidR="003F602F" w:rsidRPr="00CB3A67">
        <w:t xml:space="preserve">který zabraňoval optimálnímu tvoření grafů a statistik. Týkal se počtu </w:t>
      </w:r>
      <w:r w:rsidR="002D1721">
        <w:t>o</w:t>
      </w:r>
      <w:r w:rsidR="003F602F" w:rsidRPr="00CB3A67">
        <w:t>cen</w:t>
      </w:r>
      <w:r w:rsidR="002D1721">
        <w:t>ění</w:t>
      </w:r>
      <w:r w:rsidR="003F602F" w:rsidRPr="00CB3A67">
        <w:t xml:space="preserve"> v kategorii č. </w:t>
      </w:r>
      <w:r w:rsidR="00F97164" w:rsidRPr="00CB3A67">
        <w:t xml:space="preserve">9. V kódovacích jednotkách bylo často zmíněno několik cen </w:t>
      </w:r>
      <w:r w:rsidR="00BF56B5" w:rsidRPr="00CB3A67">
        <w:t xml:space="preserve">najednou. Z toho důvodu se vyskytly až 4 hodnoty v jedné kategorii. </w:t>
      </w:r>
      <w:r w:rsidR="00C15CD1" w:rsidRPr="00CB3A67">
        <w:t>Kvůli tomuto problému byl</w:t>
      </w:r>
      <w:r w:rsidR="00861A27" w:rsidRPr="00CB3A67">
        <w:t>y</w:t>
      </w:r>
      <w:r w:rsidR="00C15CD1" w:rsidRPr="00CB3A67">
        <w:t xml:space="preserve"> při vyhodnocování </w:t>
      </w:r>
      <w:r w:rsidR="00861A27" w:rsidRPr="00CB3A67">
        <w:t xml:space="preserve">do kódovací knihy </w:t>
      </w:r>
      <w:r w:rsidR="00866261" w:rsidRPr="00CB3A67">
        <w:t>přidá</w:t>
      </w:r>
      <w:r w:rsidR="00611124" w:rsidRPr="00CB3A67">
        <w:t>ny 3 další sloupce, které umožnily sna</w:t>
      </w:r>
      <w:r w:rsidR="008F4614" w:rsidRPr="00CB3A67">
        <w:t>z</w:t>
      </w:r>
      <w:r w:rsidR="00611124" w:rsidRPr="00CB3A67">
        <w:t xml:space="preserve">ší </w:t>
      </w:r>
      <w:r w:rsidR="008F4614" w:rsidRPr="00CB3A67">
        <w:t xml:space="preserve">vyhodnocování nasbíraných dat. </w:t>
      </w:r>
      <w:r w:rsidR="00947765" w:rsidRPr="00CB3A67">
        <w:t>Hodnoty se nicméně i přesto vztahovaly k</w:t>
      </w:r>
      <w:r w:rsidR="009E2DFF" w:rsidRPr="00CB3A67">
        <w:t> 9. kategorii</w:t>
      </w:r>
      <w:r w:rsidR="00D01E39" w:rsidRPr="00CB3A67">
        <w:t>, p</w:t>
      </w:r>
      <w:r w:rsidR="009E2DFF" w:rsidRPr="00CB3A67">
        <w:t xml:space="preserve">roto </w:t>
      </w:r>
      <w:r w:rsidR="001762B2" w:rsidRPr="00CB3A67">
        <w:t xml:space="preserve">v části </w:t>
      </w:r>
      <w:r w:rsidR="009E2DFF" w:rsidRPr="00CB3A67">
        <w:t>operacionalizace nej</w:t>
      </w:r>
      <w:r w:rsidR="001762B2" w:rsidRPr="00CB3A67">
        <w:t>sou uvedeny.</w:t>
      </w:r>
    </w:p>
    <w:p w14:paraId="00768897" w14:textId="6D496F7C" w:rsidR="00D3786C" w:rsidRPr="000C0032" w:rsidRDefault="00D3786C" w:rsidP="009B3426">
      <w:pPr>
        <w:pStyle w:val="Nadpis2"/>
        <w:numPr>
          <w:ilvl w:val="1"/>
          <w:numId w:val="11"/>
        </w:numPr>
        <w:ind w:firstLine="0"/>
      </w:pPr>
      <w:bookmarkStart w:id="35" w:name="_Toc48475213"/>
      <w:r>
        <w:t>Nedostatky výzkumné metody</w:t>
      </w:r>
      <w:bookmarkEnd w:id="35"/>
    </w:p>
    <w:p w14:paraId="386759C7" w14:textId="67E4893A" w:rsidR="00BE5799" w:rsidRPr="00CB3A67" w:rsidRDefault="005632DC" w:rsidP="00DE2F12">
      <w:pPr>
        <w:pStyle w:val="Text"/>
      </w:pPr>
      <w:r w:rsidRPr="00CB3A67">
        <w:t xml:space="preserve">Během </w:t>
      </w:r>
      <w:r w:rsidR="001B3DD1" w:rsidRPr="00CB3A67">
        <w:t xml:space="preserve">výzkumu </w:t>
      </w:r>
      <w:r w:rsidR="00DA323D" w:rsidRPr="00CB3A67">
        <w:t>se vyskytl</w:t>
      </w:r>
      <w:r w:rsidR="00E77CC1" w:rsidRPr="00CB3A67">
        <w:t>o</w:t>
      </w:r>
      <w:r w:rsidR="00DA323D" w:rsidRPr="00CB3A67">
        <w:t xml:space="preserve"> </w:t>
      </w:r>
      <w:r w:rsidR="00E77CC1" w:rsidRPr="00CB3A67">
        <w:t xml:space="preserve">několik </w:t>
      </w:r>
      <w:r w:rsidR="00DA323D" w:rsidRPr="00CB3A67">
        <w:t>jev</w:t>
      </w:r>
      <w:r w:rsidR="00E77CC1" w:rsidRPr="00CB3A67">
        <w:t>ů</w:t>
      </w:r>
      <w:r w:rsidR="00DB3F91" w:rsidRPr="00CB3A67">
        <w:t>, kter</w:t>
      </w:r>
      <w:r w:rsidR="00E77CC1" w:rsidRPr="00CB3A67">
        <w:t>é</w:t>
      </w:r>
      <w:r w:rsidR="00DB3F91" w:rsidRPr="00CB3A67">
        <w:t xml:space="preserve"> odhalil</w:t>
      </w:r>
      <w:r w:rsidR="00E77CC1" w:rsidRPr="00CB3A67">
        <w:t>y</w:t>
      </w:r>
      <w:r w:rsidR="00DB3F91" w:rsidRPr="00CB3A67">
        <w:t xml:space="preserve"> nedostatek mnou zvolené metody. </w:t>
      </w:r>
      <w:r w:rsidR="0010487E" w:rsidRPr="00CB3A67">
        <w:t xml:space="preserve">Ačkoliv </w:t>
      </w:r>
      <w:r w:rsidR="00DD21AF" w:rsidRPr="00CB3A67">
        <w:t xml:space="preserve">by mediální databáze </w:t>
      </w:r>
      <w:r w:rsidR="0010487E" w:rsidRPr="00CB3A67">
        <w:t xml:space="preserve">Newton Media </w:t>
      </w:r>
      <w:proofErr w:type="spellStart"/>
      <w:r w:rsidR="0010487E" w:rsidRPr="00CB3A67">
        <w:t>Search</w:t>
      </w:r>
      <w:proofErr w:type="spellEnd"/>
      <w:r w:rsidR="0010487E" w:rsidRPr="00CB3A67">
        <w:t xml:space="preserve"> </w:t>
      </w:r>
      <w:r w:rsidR="00E77CC1" w:rsidRPr="00CB3A67">
        <w:t xml:space="preserve">měla </w:t>
      </w:r>
      <w:r w:rsidR="00013F4F" w:rsidRPr="00CB3A67">
        <w:t xml:space="preserve">v článcích </w:t>
      </w:r>
      <w:r w:rsidR="00E77CC1" w:rsidRPr="00CB3A67">
        <w:t>vyhledávat klíčová slova</w:t>
      </w:r>
      <w:r w:rsidR="00013F4F" w:rsidRPr="00CB3A67">
        <w:t xml:space="preserve"> zadan</w:t>
      </w:r>
      <w:r w:rsidR="004674BC">
        <w:t>á</w:t>
      </w:r>
      <w:r w:rsidR="00013F4F" w:rsidRPr="00CB3A67">
        <w:t xml:space="preserve"> v hesle, při druhé fázi analýzy jsem </w:t>
      </w:r>
      <w:r w:rsidR="004052B8" w:rsidRPr="00CB3A67">
        <w:t xml:space="preserve">dospěla k názoru, že některé články obsahující Magnesii </w:t>
      </w:r>
      <w:r w:rsidR="00FC0FAE" w:rsidRPr="00CB3A67">
        <w:t>L</w:t>
      </w:r>
      <w:r w:rsidR="004052B8" w:rsidRPr="00CB3A67">
        <w:t>iteru nebyly v první fázi vyhledány</w:t>
      </w:r>
      <w:r w:rsidR="00666294" w:rsidRPr="00CB3A67">
        <w:t xml:space="preserve">. </w:t>
      </w:r>
      <w:r w:rsidR="00C105F7" w:rsidRPr="00CB3A67">
        <w:t>Dále pak i</w:t>
      </w:r>
      <w:r w:rsidR="00DD21AF">
        <w:t> </w:t>
      </w:r>
      <w:r w:rsidR="00C105F7" w:rsidRPr="00CB3A67">
        <w:t xml:space="preserve">přes </w:t>
      </w:r>
      <w:r w:rsidR="00FC0FAE" w:rsidRPr="00CB3A67">
        <w:t>selekci</w:t>
      </w:r>
      <w:r w:rsidR="00013F4F" w:rsidRPr="00CB3A67">
        <w:t xml:space="preserve"> </w:t>
      </w:r>
      <w:r w:rsidR="00134579" w:rsidRPr="00CB3A67">
        <w:t xml:space="preserve">heslem </w:t>
      </w:r>
      <w:r w:rsidR="0073299F" w:rsidRPr="0073299F">
        <w:t>"</w:t>
      </w:r>
      <w:r w:rsidR="00120478" w:rsidRPr="009B3426">
        <w:t>konkrétní literární cena</w:t>
      </w:r>
      <w:r w:rsidR="0073299F" w:rsidRPr="009B3426">
        <w:t>"</w:t>
      </w:r>
      <w:r w:rsidR="00120478" w:rsidRPr="009B3426">
        <w:t xml:space="preserve"> NOT </w:t>
      </w:r>
      <w:r w:rsidR="0073299F" w:rsidRPr="009B3426">
        <w:t>"</w:t>
      </w:r>
      <w:r w:rsidR="00120478" w:rsidRPr="009B3426">
        <w:t>literární cena</w:t>
      </w:r>
      <w:r w:rsidR="0073299F" w:rsidRPr="009B3426">
        <w:t>"</w:t>
      </w:r>
      <w:r w:rsidR="00120478" w:rsidRPr="009B3426">
        <w:t xml:space="preserve"> NOT </w:t>
      </w:r>
      <w:r w:rsidR="0073299F" w:rsidRPr="009B3426">
        <w:t>"</w:t>
      </w:r>
      <w:r w:rsidR="00120478" w:rsidRPr="009B3426">
        <w:t>knižní cena</w:t>
      </w:r>
      <w:r w:rsidR="0073299F" w:rsidRPr="009B3426">
        <w:t>"</w:t>
      </w:r>
      <w:r w:rsidR="00120478" w:rsidRPr="009B3426">
        <w:t xml:space="preserve"> NOT </w:t>
      </w:r>
      <w:r w:rsidR="0073299F" w:rsidRPr="009B3426">
        <w:t>"</w:t>
      </w:r>
      <w:proofErr w:type="gramStart"/>
      <w:r w:rsidR="00120478" w:rsidRPr="009B3426">
        <w:t>magnesia</w:t>
      </w:r>
      <w:proofErr w:type="gramEnd"/>
      <w:r w:rsidR="00120478" w:rsidRPr="009B3426">
        <w:t xml:space="preserve"> litera</w:t>
      </w:r>
      <w:r w:rsidR="0073299F" w:rsidRPr="009B3426">
        <w:t>"</w:t>
      </w:r>
      <w:r w:rsidR="00120478" w:rsidRPr="00CB3A67">
        <w:t xml:space="preserve">, </w:t>
      </w:r>
      <w:r w:rsidR="00601835" w:rsidRPr="00CB3A67">
        <w:t>díky kterému by nemělo docházet k duplikování článků první fáze ve fáz</w:t>
      </w:r>
      <w:r w:rsidR="005C1F1C" w:rsidRPr="00CB3A67">
        <w:t xml:space="preserve">i druhé, jsem zjistila, že se </w:t>
      </w:r>
      <w:r w:rsidR="00E561BD" w:rsidRPr="00CB3A67">
        <w:t>tak nestalo. Články, kódovací jednotky, byl</w:t>
      </w:r>
      <w:r w:rsidR="004F174D" w:rsidRPr="00CB3A67">
        <w:t>o</w:t>
      </w:r>
      <w:r w:rsidR="00E561BD" w:rsidRPr="00CB3A67">
        <w:t xml:space="preserve"> tedy nutné vyhledávat ručně </w:t>
      </w:r>
      <w:r w:rsidR="005A0A7F" w:rsidRPr="00CB3A67">
        <w:t xml:space="preserve">v programu Microsoft Excel pomocí zkratky </w:t>
      </w:r>
      <w:proofErr w:type="spellStart"/>
      <w:r w:rsidR="005A0A7F" w:rsidRPr="00CB3A67">
        <w:t>Ctrl+F</w:t>
      </w:r>
      <w:proofErr w:type="spellEnd"/>
      <w:r w:rsidR="005A0A7F" w:rsidRPr="00CB3A67">
        <w:t>.</w:t>
      </w:r>
      <w:r w:rsidR="00B84A79" w:rsidRPr="00CB3A67">
        <w:t xml:space="preserve"> Tento jev značně prodloužil </w:t>
      </w:r>
      <w:r w:rsidR="00487D75" w:rsidRPr="00CB3A67">
        <w:t>celé kódovací období.</w:t>
      </w:r>
    </w:p>
    <w:p w14:paraId="3A78DA7A" w14:textId="5EBB8656" w:rsidR="00206C20" w:rsidRPr="00CB3A67" w:rsidRDefault="00206C20" w:rsidP="002056CC">
      <w:pPr>
        <w:pStyle w:val="Text"/>
      </w:pPr>
      <w:r w:rsidRPr="00CB3A67">
        <w:t xml:space="preserve">Další jev se již netýká mediální databáze, nýbrž </w:t>
      </w:r>
      <w:r w:rsidR="00102AB6" w:rsidRPr="00CB3A67">
        <w:t xml:space="preserve">názvů jednotlivých cen. </w:t>
      </w:r>
      <w:r w:rsidR="00BA6F17" w:rsidRPr="00CB3A67">
        <w:t>Častá univerbizace</w:t>
      </w:r>
      <w:r w:rsidR="0042097F" w:rsidRPr="00CB3A67">
        <w:t xml:space="preserve"> jejich</w:t>
      </w:r>
      <w:r w:rsidR="00C91947" w:rsidRPr="00CB3A67">
        <w:t xml:space="preserve"> názvů zabraňuje efektivnímu dohledávání. </w:t>
      </w:r>
      <w:r w:rsidR="00F669D2" w:rsidRPr="00CB3A67">
        <w:t xml:space="preserve">Dále pak </w:t>
      </w:r>
      <w:r w:rsidR="00CC79D4">
        <w:t>z</w:t>
      </w:r>
      <w:r w:rsidR="00F76286" w:rsidRPr="00CB3A67">
        <w:t>těžuje analýzu zobecňování konkrétn</w:t>
      </w:r>
      <w:r w:rsidR="000F43C2">
        <w:t>ích ocenění</w:t>
      </w:r>
      <w:r w:rsidR="00F76286" w:rsidRPr="00CB3A67">
        <w:t xml:space="preserve">. To se týká především </w:t>
      </w:r>
      <w:r w:rsidR="00332A2E" w:rsidRPr="00CB3A67">
        <w:t xml:space="preserve">Nobelovy ceny za literaturu. </w:t>
      </w:r>
      <w:r w:rsidR="00800439" w:rsidRPr="00CB3A67">
        <w:t xml:space="preserve">Heslo </w:t>
      </w:r>
      <w:r w:rsidR="0073299F" w:rsidRPr="0073299F">
        <w:t>"</w:t>
      </w:r>
      <w:proofErr w:type="spellStart"/>
      <w:r w:rsidR="00640222" w:rsidRPr="009B3426">
        <w:t>n</w:t>
      </w:r>
      <w:r w:rsidR="00800439" w:rsidRPr="009B3426">
        <w:t>obelova</w:t>
      </w:r>
      <w:proofErr w:type="spellEnd"/>
      <w:r w:rsidR="00800439" w:rsidRPr="009B3426">
        <w:t xml:space="preserve"> cena za literaturu</w:t>
      </w:r>
      <w:r w:rsidR="0073299F" w:rsidRPr="009B3426">
        <w:t>"</w:t>
      </w:r>
      <w:r w:rsidR="00800439" w:rsidRPr="009B3426">
        <w:t xml:space="preserve"> NOT </w:t>
      </w:r>
      <w:r w:rsidR="0073299F" w:rsidRPr="009B3426">
        <w:t>"</w:t>
      </w:r>
      <w:r w:rsidR="00800439" w:rsidRPr="009B3426">
        <w:t>literární cena</w:t>
      </w:r>
      <w:r w:rsidR="0073299F" w:rsidRPr="009B3426">
        <w:t>"</w:t>
      </w:r>
      <w:r w:rsidR="00800439" w:rsidRPr="009B3426">
        <w:t xml:space="preserve"> NOT </w:t>
      </w:r>
      <w:r w:rsidR="0073299F" w:rsidRPr="009B3426">
        <w:t>"</w:t>
      </w:r>
      <w:r w:rsidR="00800439" w:rsidRPr="009B3426">
        <w:t>knižní cena</w:t>
      </w:r>
      <w:r w:rsidR="0073299F" w:rsidRPr="009B3426">
        <w:t>"</w:t>
      </w:r>
      <w:r w:rsidR="00800439" w:rsidRPr="009B3426">
        <w:t xml:space="preserve"> NOT </w:t>
      </w:r>
      <w:r w:rsidR="0073299F" w:rsidRPr="009B3426">
        <w:t>"</w:t>
      </w:r>
      <w:proofErr w:type="gramStart"/>
      <w:r w:rsidR="00800439" w:rsidRPr="009B3426">
        <w:t>magnesia</w:t>
      </w:r>
      <w:proofErr w:type="gramEnd"/>
      <w:r w:rsidR="00800439" w:rsidRPr="009B3426">
        <w:t xml:space="preserve"> litera</w:t>
      </w:r>
      <w:r w:rsidR="0073299F" w:rsidRPr="009B3426">
        <w:t>"</w:t>
      </w:r>
      <w:r w:rsidR="0073299F">
        <w:t xml:space="preserve"> </w:t>
      </w:r>
      <w:r w:rsidR="002E6659" w:rsidRPr="00CB3A67">
        <w:t xml:space="preserve">obsahovalo v druhé fázi výzkumu 600 </w:t>
      </w:r>
      <w:r w:rsidR="00870830" w:rsidRPr="00CB3A67">
        <w:t xml:space="preserve">kódovacích jednotek. </w:t>
      </w:r>
      <w:r w:rsidR="00B33DEA" w:rsidRPr="00CB3A67">
        <w:t xml:space="preserve">Zobecněním prvního </w:t>
      </w:r>
      <w:r w:rsidR="00640222" w:rsidRPr="00CB3A67">
        <w:t xml:space="preserve">slovního </w:t>
      </w:r>
      <w:r w:rsidR="00640222" w:rsidRPr="0073299F">
        <w:t xml:space="preserve">spojení na </w:t>
      </w:r>
      <w:r w:rsidR="0073299F" w:rsidRPr="0073299F">
        <w:t>"</w:t>
      </w:r>
      <w:proofErr w:type="spellStart"/>
      <w:r w:rsidR="00640222" w:rsidRPr="009B3426">
        <w:t>nobelova</w:t>
      </w:r>
      <w:proofErr w:type="spellEnd"/>
      <w:r w:rsidR="00640222" w:rsidRPr="009B3426">
        <w:t xml:space="preserve"> cena</w:t>
      </w:r>
      <w:r w:rsidR="0073299F" w:rsidRPr="009B3426">
        <w:t>"</w:t>
      </w:r>
      <w:r w:rsidR="00640222" w:rsidRPr="009B3426">
        <w:t xml:space="preserve"> NOT </w:t>
      </w:r>
      <w:r w:rsidR="0073299F" w:rsidRPr="009B3426">
        <w:t>"</w:t>
      </w:r>
      <w:r w:rsidR="00640222" w:rsidRPr="009B3426">
        <w:t>literární cena</w:t>
      </w:r>
      <w:r w:rsidR="0073299F" w:rsidRPr="009B3426">
        <w:t>"</w:t>
      </w:r>
      <w:r w:rsidR="00640222" w:rsidRPr="009B3426">
        <w:t xml:space="preserve"> NOT </w:t>
      </w:r>
      <w:r w:rsidR="0073299F" w:rsidRPr="009B3426">
        <w:t>"</w:t>
      </w:r>
      <w:r w:rsidR="00640222" w:rsidRPr="009B3426">
        <w:t>knižní cena</w:t>
      </w:r>
      <w:r w:rsidR="0073299F" w:rsidRPr="009B3426">
        <w:t>" NO</w:t>
      </w:r>
      <w:r w:rsidR="00640222" w:rsidRPr="0073299F">
        <w:t xml:space="preserve">T </w:t>
      </w:r>
      <w:r w:rsidR="0073299F" w:rsidRPr="0073299F">
        <w:t>"</w:t>
      </w:r>
      <w:proofErr w:type="gramStart"/>
      <w:r w:rsidR="00640222" w:rsidRPr="009B3426">
        <w:t>magnesia</w:t>
      </w:r>
      <w:proofErr w:type="gramEnd"/>
      <w:r w:rsidR="00640222" w:rsidRPr="009B3426">
        <w:t xml:space="preserve"> litera</w:t>
      </w:r>
      <w:r w:rsidR="0073299F" w:rsidRPr="009B3426">
        <w:t>"</w:t>
      </w:r>
      <w:r w:rsidR="0073299F">
        <w:t xml:space="preserve"> </w:t>
      </w:r>
      <w:r w:rsidR="00046722" w:rsidRPr="00CB3A67">
        <w:t xml:space="preserve">se dostaneme na 2 972 kódovacích jednotek. Tyto jednotky obsahují zprávy o všech Nobelových cenách, které se udílejí. Nelze ale vyloučit, že mezi nimi je značné množství </w:t>
      </w:r>
      <w:r w:rsidR="00AA562B" w:rsidRPr="00CB3A67">
        <w:t xml:space="preserve">Nobelových cen za literaturu, které </w:t>
      </w:r>
      <w:r w:rsidR="00281450" w:rsidRPr="00CB3A67">
        <w:t>ne</w:t>
      </w:r>
      <w:r w:rsidR="002802E7" w:rsidRPr="00CB3A67">
        <w:t xml:space="preserve">byly do tohoto výzkumu zařazeny právě kvůli </w:t>
      </w:r>
      <w:r w:rsidR="00DD21AF">
        <w:t xml:space="preserve">jejich </w:t>
      </w:r>
      <w:r w:rsidR="002802E7" w:rsidRPr="00CB3A67">
        <w:t>množství</w:t>
      </w:r>
      <w:r w:rsidR="004C6B36" w:rsidRPr="00CB3A67">
        <w:t>.</w:t>
      </w:r>
    </w:p>
    <w:p w14:paraId="0900444B" w14:textId="72C951FE" w:rsidR="00412882" w:rsidRPr="00CB3A67" w:rsidRDefault="00412882" w:rsidP="002056CC">
      <w:pPr>
        <w:pStyle w:val="Text"/>
      </w:pPr>
      <w:r w:rsidRPr="00CB3A67">
        <w:lastRenderedPageBreak/>
        <w:t xml:space="preserve">Podobně dohledávání brání i užívání </w:t>
      </w:r>
      <w:r w:rsidR="00BC13D5" w:rsidRPr="00CB3A67">
        <w:t xml:space="preserve">různých názvů cen. </w:t>
      </w:r>
      <w:r w:rsidR="0017302E" w:rsidRPr="00CB3A67">
        <w:t xml:space="preserve">Zřejmé je to u názvů </w:t>
      </w:r>
      <w:r w:rsidR="00756FCF" w:rsidRPr="00CB3A67">
        <w:t xml:space="preserve">Německá knižní cena a Německá literární cena. </w:t>
      </w:r>
      <w:proofErr w:type="spellStart"/>
      <w:r w:rsidR="007705ED" w:rsidRPr="00CB3A67">
        <w:t>Deutscher</w:t>
      </w:r>
      <w:proofErr w:type="spellEnd"/>
      <w:r w:rsidR="007705ED" w:rsidRPr="00CB3A67">
        <w:t xml:space="preserve"> </w:t>
      </w:r>
      <w:proofErr w:type="spellStart"/>
      <w:r w:rsidR="007705ED" w:rsidRPr="00CB3A67">
        <w:t>Buchpreis</w:t>
      </w:r>
      <w:proofErr w:type="spellEnd"/>
      <w:r w:rsidR="007705ED" w:rsidRPr="00CB3A67">
        <w:t xml:space="preserve"> </w:t>
      </w:r>
      <w:r w:rsidR="00F01F03" w:rsidRPr="00CB3A67">
        <w:t>nejspíše označují oba názvy</w:t>
      </w:r>
      <w:r w:rsidR="007A6A61" w:rsidRPr="00CB3A67">
        <w:t xml:space="preserve">, správný je </w:t>
      </w:r>
      <w:r w:rsidR="00E8398D" w:rsidRPr="00CB3A67">
        <w:t>pouze Německá knižní cena</w:t>
      </w:r>
      <w:r w:rsidR="007705ED" w:rsidRPr="00CB3A67">
        <w:t xml:space="preserve">. </w:t>
      </w:r>
      <w:r w:rsidR="004865AE" w:rsidRPr="00CB3A67">
        <w:t xml:space="preserve">V tomto případě je potřeba znát kontext </w:t>
      </w:r>
      <w:r w:rsidR="006D273B" w:rsidRPr="00CB3A67">
        <w:t xml:space="preserve">německých literárních </w:t>
      </w:r>
      <w:r w:rsidR="009566E0">
        <w:t>o</w:t>
      </w:r>
      <w:r w:rsidR="006D273B" w:rsidRPr="00CB3A67">
        <w:t>cen</w:t>
      </w:r>
      <w:r w:rsidR="009566E0">
        <w:t>ění</w:t>
      </w:r>
      <w:r w:rsidR="006D273B" w:rsidRPr="00CB3A67">
        <w:t xml:space="preserve"> a správně pak takový článek zařadit k příslušné ceně. </w:t>
      </w:r>
      <w:r w:rsidR="00D10204" w:rsidRPr="00CB3A67">
        <w:t>Různost názvů je</w:t>
      </w:r>
      <w:r w:rsidR="00CC79D4">
        <w:t xml:space="preserve"> </w:t>
      </w:r>
      <w:r w:rsidR="00CC79D4" w:rsidRPr="00CC79D4">
        <w:t>vidět</w:t>
      </w:r>
      <w:r w:rsidR="00D10204" w:rsidRPr="00CB3A67">
        <w:t xml:space="preserve"> i na </w:t>
      </w:r>
      <w:r w:rsidR="005714E8" w:rsidRPr="00CB3A67">
        <w:t xml:space="preserve">cenách francouzských, kanadských apod. V jejich případě se užívají </w:t>
      </w:r>
      <w:r w:rsidR="00932E42" w:rsidRPr="00CB3A67">
        <w:t xml:space="preserve">jak česká, tak cizojazyčná označení. </w:t>
      </w:r>
      <w:r w:rsidR="00BC7831" w:rsidRPr="00CB3A67">
        <w:t xml:space="preserve">V článcích se objevují </w:t>
      </w:r>
      <w:r w:rsidR="00244116" w:rsidRPr="00CB3A67">
        <w:t xml:space="preserve">například názvy Cena </w:t>
      </w:r>
      <w:proofErr w:type="spellStart"/>
      <w:r w:rsidR="00244116" w:rsidRPr="00CB3A67">
        <w:t>Renaudot</w:t>
      </w:r>
      <w:proofErr w:type="spellEnd"/>
      <w:r w:rsidR="00244116" w:rsidRPr="00CB3A67">
        <w:t xml:space="preserve">, Prix </w:t>
      </w:r>
      <w:proofErr w:type="spellStart"/>
      <w:r w:rsidR="00244116" w:rsidRPr="00CB3A67">
        <w:t>Renaudot</w:t>
      </w:r>
      <w:proofErr w:type="spellEnd"/>
      <w:r w:rsidR="00244116" w:rsidRPr="00CB3A67">
        <w:t xml:space="preserve"> nebo </w:t>
      </w:r>
      <w:proofErr w:type="spellStart"/>
      <w:r w:rsidR="00244116" w:rsidRPr="00CB3A67">
        <w:t>Renaudotova</w:t>
      </w:r>
      <w:proofErr w:type="spellEnd"/>
      <w:r w:rsidR="00244116" w:rsidRPr="00CB3A67">
        <w:t xml:space="preserve"> cena. </w:t>
      </w:r>
      <w:r w:rsidR="00285FFF" w:rsidRPr="00CB3A67">
        <w:t xml:space="preserve">Takovéto rozrůznění názvu může vést </w:t>
      </w:r>
      <w:r w:rsidR="00AC3C0E" w:rsidRPr="00CB3A67">
        <w:t>k záměně například s </w:t>
      </w:r>
      <w:r w:rsidR="009566E0">
        <w:t>o</w:t>
      </w:r>
      <w:r w:rsidR="00AC3C0E" w:rsidRPr="00CB3A67">
        <w:t>cen</w:t>
      </w:r>
      <w:r w:rsidR="009566E0">
        <w:t>ěním</w:t>
      </w:r>
      <w:r w:rsidR="00AC3C0E" w:rsidRPr="00CB3A67">
        <w:t xml:space="preserve"> Prix </w:t>
      </w:r>
      <w:proofErr w:type="spellStart"/>
      <w:r w:rsidR="00AC3C0E" w:rsidRPr="00CB3A67">
        <w:t>Renaudot</w:t>
      </w:r>
      <w:proofErr w:type="spellEnd"/>
      <w:r w:rsidR="00AC3C0E" w:rsidRPr="00CB3A67">
        <w:t xml:space="preserve"> des </w:t>
      </w:r>
      <w:proofErr w:type="spellStart"/>
      <w:r w:rsidR="00AC3C0E" w:rsidRPr="00CB3A67">
        <w:t>Lycéens</w:t>
      </w:r>
      <w:proofErr w:type="spellEnd"/>
      <w:r w:rsidR="00AC3C0E" w:rsidRPr="00CB3A67">
        <w:t>.</w:t>
      </w:r>
    </w:p>
    <w:p w14:paraId="0052137C" w14:textId="305B6BA5" w:rsidR="000A1C28" w:rsidRPr="00CB3A67" w:rsidRDefault="00501E2F" w:rsidP="002056CC">
      <w:pPr>
        <w:pStyle w:val="Text"/>
      </w:pPr>
      <w:r w:rsidRPr="00CB3A67">
        <w:t xml:space="preserve">Hlavní nedostatek je tedy nedokonalost </w:t>
      </w:r>
      <w:r w:rsidR="005C1AEA" w:rsidRPr="00CB3A67">
        <w:t xml:space="preserve">mediální databáze Newton Media </w:t>
      </w:r>
      <w:proofErr w:type="spellStart"/>
      <w:r w:rsidR="005C1AEA" w:rsidRPr="00CB3A67">
        <w:t>Search</w:t>
      </w:r>
      <w:proofErr w:type="spellEnd"/>
      <w:r w:rsidR="005C1AEA" w:rsidRPr="00CB3A67">
        <w:t xml:space="preserve">, stejně tak </w:t>
      </w:r>
      <w:r w:rsidR="003E3F73" w:rsidRPr="00CB3A67">
        <w:t xml:space="preserve">jako rozrůzněné názvy užívané autory článků. Proto je třeba brát </w:t>
      </w:r>
      <w:r w:rsidR="00E03655" w:rsidRPr="00CB3A67">
        <w:t xml:space="preserve">tento výzkum jako reprezentativní vzorek, který není </w:t>
      </w:r>
      <w:r w:rsidR="00011839" w:rsidRPr="00CB3A67">
        <w:t xml:space="preserve">schopný, </w:t>
      </w:r>
      <w:r w:rsidR="00886538" w:rsidRPr="00CB3A67">
        <w:t>nejen kvůli databázi, ale i</w:t>
      </w:r>
      <w:r w:rsidR="00C47B77">
        <w:t> </w:t>
      </w:r>
      <w:r w:rsidR="00886538" w:rsidRPr="00CB3A67">
        <w:t xml:space="preserve">kvůli </w:t>
      </w:r>
      <w:r w:rsidR="007929FD" w:rsidRPr="00CB3A67">
        <w:t xml:space="preserve">možnostem </w:t>
      </w:r>
      <w:proofErr w:type="spellStart"/>
      <w:r w:rsidR="007929FD" w:rsidRPr="00CB3A67">
        <w:t>kodérky</w:t>
      </w:r>
      <w:proofErr w:type="spellEnd"/>
      <w:r w:rsidR="007929FD" w:rsidRPr="00CB3A67">
        <w:t>,</w:t>
      </w:r>
      <w:r w:rsidR="00011839" w:rsidRPr="00CB3A67">
        <w:t xml:space="preserve"> obsáhnout téma celistvě a </w:t>
      </w:r>
      <w:r w:rsidR="002E0710" w:rsidRPr="00CB3A67">
        <w:t>stoprocentně.</w:t>
      </w:r>
    </w:p>
    <w:p w14:paraId="1FF0B5FE" w14:textId="77777777" w:rsidR="000A1C28" w:rsidRDefault="000A1C28" w:rsidP="009B3426">
      <w:pPr>
        <w:ind w:firstLine="0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7E5726A9" w14:textId="2E055640" w:rsidR="00501E2F" w:rsidRDefault="00CB3A67" w:rsidP="009B3426">
      <w:pPr>
        <w:pStyle w:val="Nadpis1"/>
        <w:numPr>
          <w:ilvl w:val="0"/>
          <w:numId w:val="11"/>
        </w:numPr>
        <w:ind w:firstLine="0"/>
      </w:pPr>
      <w:bookmarkStart w:id="36" w:name="_Toc48475214"/>
      <w:r>
        <w:lastRenderedPageBreak/>
        <w:t>Výsledky analýzy</w:t>
      </w:r>
      <w:bookmarkEnd w:id="36"/>
      <w:r w:rsidR="007929FD">
        <w:t xml:space="preserve"> </w:t>
      </w:r>
    </w:p>
    <w:p w14:paraId="5DF9A36C" w14:textId="63139CFC" w:rsidR="006B1A31" w:rsidRDefault="002051B9" w:rsidP="00DE2F12">
      <w:pPr>
        <w:pStyle w:val="Text"/>
      </w:pPr>
      <w:r>
        <w:t>Tato kapitola bude pojednávat o výsledcích výzkumu, který by měl zodpovědět</w:t>
      </w:r>
      <w:r w:rsidR="00320D06">
        <w:t xml:space="preserve"> </w:t>
      </w:r>
      <w:r w:rsidR="00F63549">
        <w:t xml:space="preserve">čtyři základní výzkumné otázky, které jsem popsala v kapitolách výše. </w:t>
      </w:r>
      <w:r w:rsidR="009172A1">
        <w:t>Kromě těchto čtyř otázek tuto kapitolu doplním o poznatky, kter</w:t>
      </w:r>
      <w:r w:rsidR="00D05897">
        <w:t xml:space="preserve">é vyplynuly v průběhu analýzy. </w:t>
      </w:r>
      <w:r w:rsidR="00A52CC9">
        <w:t>Ty by měly dokreslit celkový náhled na téma literárních cen a jejich mediálního obrazu.</w:t>
      </w:r>
    </w:p>
    <w:p w14:paraId="027A63C4" w14:textId="5EC14E55" w:rsidR="0093368D" w:rsidRDefault="00B03172" w:rsidP="009B3426">
      <w:pPr>
        <w:pStyle w:val="Nadpis2"/>
        <w:numPr>
          <w:ilvl w:val="1"/>
          <w:numId w:val="11"/>
        </w:numPr>
        <w:ind w:firstLine="0"/>
      </w:pPr>
      <w:bookmarkStart w:id="37" w:name="_Toc48475215"/>
      <w:r>
        <w:t>Počet příspěvků</w:t>
      </w:r>
      <w:bookmarkEnd w:id="37"/>
    </w:p>
    <w:p w14:paraId="2718B132" w14:textId="6E9FFDF7" w:rsidR="005D3421" w:rsidRDefault="00465198" w:rsidP="00DE2F12">
      <w:pPr>
        <w:pStyle w:val="Text"/>
      </w:pPr>
      <w:r>
        <w:t>Z</w:t>
      </w:r>
      <w:r w:rsidR="00492558">
        <w:t xml:space="preserve"> období </w:t>
      </w:r>
      <w:r w:rsidR="00492558" w:rsidRPr="00492558">
        <w:t>ohraničen</w:t>
      </w:r>
      <w:r w:rsidR="00492558">
        <w:t>é</w:t>
      </w:r>
      <w:r>
        <w:t>ho</w:t>
      </w:r>
      <w:r w:rsidR="00492558" w:rsidRPr="00492558">
        <w:t xml:space="preserve"> datem od 01.</w:t>
      </w:r>
      <w:r>
        <w:t xml:space="preserve"> </w:t>
      </w:r>
      <w:r w:rsidR="00492558" w:rsidRPr="00492558">
        <w:t>01. 2013 do 31.</w:t>
      </w:r>
      <w:r>
        <w:t xml:space="preserve"> </w:t>
      </w:r>
      <w:r w:rsidR="00492558" w:rsidRPr="00492558">
        <w:t>12.</w:t>
      </w:r>
      <w:r>
        <w:t xml:space="preserve"> </w:t>
      </w:r>
      <w:r w:rsidR="00492558" w:rsidRPr="00492558">
        <w:t>2018</w:t>
      </w:r>
      <w:r w:rsidR="00492558">
        <w:t xml:space="preserve"> bylo </w:t>
      </w:r>
      <w:r w:rsidR="00C20A32">
        <w:t>do kódovací knihy zaneseno přesně 1 065 kódovacích jednotek, článků.</w:t>
      </w:r>
      <w:r w:rsidR="000C078E">
        <w:t xml:space="preserve"> </w:t>
      </w:r>
      <w:r w:rsidR="002052A7">
        <w:t>Průměrně bylo za</w:t>
      </w:r>
      <w:r w:rsidR="000A7381">
        <w:t xml:space="preserve"> jeden</w:t>
      </w:r>
      <w:r w:rsidR="002052A7">
        <w:t xml:space="preserve"> rok </w:t>
      </w:r>
      <w:r w:rsidR="00827FDF">
        <w:t xml:space="preserve">zveřejněno 178 článků. Tomuto průměru odpovídají všechny roky analýzy až na rok 2018. V roce 2018 bylo publikováno článků pouze 154. Tato odchylka může být způsobena absencí udělení Nobelovy ceny za literaturu. Udílení bylo zrušeno kvůli </w:t>
      </w:r>
      <w:r w:rsidR="00275C04">
        <w:t>sexuálnímu obtěžování a vyzrazovaní jmen laureátů.</w:t>
      </w:r>
      <w:r w:rsidR="00C317C5">
        <w:rPr>
          <w:rStyle w:val="Znakapoznpodarou"/>
        </w:rPr>
        <w:footnoteReference w:id="62"/>
      </w:r>
      <w:r w:rsidR="00275C04">
        <w:t xml:space="preserve"> </w:t>
      </w:r>
      <w:r w:rsidR="00C859DE">
        <w:t xml:space="preserve">V důsledku toho </w:t>
      </w:r>
      <w:r w:rsidR="00F306BC">
        <w:t xml:space="preserve">bylo publikováno méně </w:t>
      </w:r>
      <w:r w:rsidR="00EA3535">
        <w:t>rozhovorů o laureátovi</w:t>
      </w:r>
      <w:r w:rsidR="00F306BC">
        <w:t xml:space="preserve"> a recenzí na </w:t>
      </w:r>
      <w:r w:rsidR="00EA3535">
        <w:t xml:space="preserve">jeho </w:t>
      </w:r>
      <w:r w:rsidR="00F306BC">
        <w:t xml:space="preserve">knihy. </w:t>
      </w:r>
      <w:r w:rsidR="00BB0572" w:rsidRPr="00BB0572">
        <w:t>Data poklesu zaznamenává i graf č. 1</w:t>
      </w:r>
      <w:r w:rsidR="00854440">
        <w:t>.</w:t>
      </w:r>
    </w:p>
    <w:p w14:paraId="76369BA9" w14:textId="1D96DB45" w:rsidR="00BB0572" w:rsidRPr="002C7055" w:rsidRDefault="00854440" w:rsidP="002C7055">
      <w:pPr>
        <w:spacing w:line="360" w:lineRule="auto"/>
        <w:ind w:firstLine="0"/>
        <w:rPr>
          <w:b/>
          <w:bCs/>
        </w:rPr>
      </w:pPr>
      <w:r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Graf č. 1: </w:t>
      </w:r>
      <w:r w:rsidR="00351E2B" w:rsidRPr="002C7055">
        <w:rPr>
          <w:rFonts w:ascii="Times New Roman" w:hAnsi="Times New Roman" w:cs="Times New Roman"/>
          <w:b/>
          <w:bCs/>
          <w:sz w:val="24"/>
          <w:szCs w:val="24"/>
        </w:rPr>
        <w:t>Počet článků za jednotlivé roky (</w:t>
      </w:r>
      <w:r w:rsidR="00F420E7" w:rsidRPr="002C705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65198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20E7" w:rsidRPr="002C7055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465198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20E7" w:rsidRPr="002C7055">
        <w:rPr>
          <w:rFonts w:ascii="Times New Roman" w:hAnsi="Times New Roman" w:cs="Times New Roman"/>
          <w:b/>
          <w:bCs/>
          <w:sz w:val="24"/>
          <w:szCs w:val="24"/>
        </w:rPr>
        <w:t>počet článků,</w:t>
      </w:r>
      <w:r w:rsidR="00B21830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1065)</w:t>
      </w:r>
    </w:p>
    <w:p w14:paraId="5218CE36" w14:textId="3F66B80A" w:rsidR="00071948" w:rsidRDefault="009E486E" w:rsidP="009B3426">
      <w:pPr>
        <w:pStyle w:val="Text"/>
        <w:ind w:firstLine="0"/>
      </w:pPr>
      <w:r>
        <w:rPr>
          <w:noProof/>
          <w:lang w:eastAsia="cs-CZ"/>
        </w:rPr>
        <w:drawing>
          <wp:anchor distT="0" distB="0" distL="114300" distR="114300" simplePos="0" relativeHeight="251627008" behindDoc="0" locked="0" layoutInCell="1" allowOverlap="1" wp14:anchorId="27EDE2F1" wp14:editId="063BDE92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572000" cy="2743200"/>
            <wp:effectExtent l="0" t="0" r="19050" b="19050"/>
            <wp:wrapTopAndBottom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29BF58F2-FFAE-49A9-8CE3-59F5F43494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29A4CAF8" w14:textId="77777777" w:rsidR="00406F6A" w:rsidRPr="00406F6A" w:rsidRDefault="006925B8" w:rsidP="009B3426">
      <w:pPr>
        <w:pStyle w:val="Nadpis3"/>
        <w:numPr>
          <w:ilvl w:val="2"/>
          <w:numId w:val="11"/>
        </w:numPr>
        <w:ind w:firstLine="0"/>
        <w:rPr>
          <w:rFonts w:cs="Times New Roman"/>
        </w:rPr>
      </w:pPr>
      <w:bookmarkStart w:id="38" w:name="_Toc48475216"/>
      <w:r>
        <w:lastRenderedPageBreak/>
        <w:t xml:space="preserve">Počet příspěvků </w:t>
      </w:r>
      <w:r w:rsidR="00310BC8">
        <w:t>z pohledu dení</w:t>
      </w:r>
      <w:r w:rsidR="00247474">
        <w:t>ků</w:t>
      </w:r>
      <w:bookmarkEnd w:id="38"/>
    </w:p>
    <w:p w14:paraId="20AE3561" w14:textId="7EB6E82E" w:rsidR="0097084D" w:rsidRDefault="00D70DA5" w:rsidP="00DE2F12">
      <w:pPr>
        <w:pStyle w:val="Text"/>
      </w:pPr>
      <w:r>
        <w:t xml:space="preserve">V analýze </w:t>
      </w:r>
      <w:r w:rsidR="00A90189">
        <w:t xml:space="preserve">jsem zkoumala čtyři celostátní deníky, </w:t>
      </w:r>
      <w:r w:rsidR="00A90189" w:rsidRPr="00B94668">
        <w:rPr>
          <w:i/>
          <w:iCs/>
        </w:rPr>
        <w:t>Mladou frontu Dnes</w:t>
      </w:r>
      <w:r w:rsidR="00A90189" w:rsidRPr="009B3426">
        <w:rPr>
          <w:iCs/>
        </w:rPr>
        <w:t>,</w:t>
      </w:r>
      <w:r w:rsidR="00A90189" w:rsidRPr="00B94668">
        <w:rPr>
          <w:i/>
          <w:iCs/>
        </w:rPr>
        <w:t xml:space="preserve"> Lidové noviny</w:t>
      </w:r>
      <w:r w:rsidR="00A90189" w:rsidRPr="009B3426">
        <w:rPr>
          <w:iCs/>
        </w:rPr>
        <w:t>,</w:t>
      </w:r>
      <w:r w:rsidR="00A90189" w:rsidRPr="00B94668">
        <w:rPr>
          <w:i/>
          <w:iCs/>
        </w:rPr>
        <w:t xml:space="preserve"> Právo </w:t>
      </w:r>
      <w:r w:rsidR="00A90189" w:rsidRPr="00B94668">
        <w:t>a</w:t>
      </w:r>
      <w:r w:rsidR="00A90189" w:rsidRPr="00B94668">
        <w:rPr>
          <w:i/>
          <w:iCs/>
        </w:rPr>
        <w:t xml:space="preserve"> Hospodářské noviny</w:t>
      </w:r>
      <w:r w:rsidR="00A90189">
        <w:t xml:space="preserve">. </w:t>
      </w:r>
      <w:r w:rsidR="003A11D0">
        <w:t xml:space="preserve">Nejčtenějším deníkem ze zmiňované čtveřice je deník </w:t>
      </w:r>
      <w:r w:rsidR="003A11D0" w:rsidRPr="00B94668">
        <w:rPr>
          <w:i/>
          <w:iCs/>
        </w:rPr>
        <w:t>Mladá fronta Dnes</w:t>
      </w:r>
      <w:r w:rsidR="00864D3A">
        <w:t xml:space="preserve">. </w:t>
      </w:r>
      <w:r w:rsidR="00326FCD">
        <w:t>Její č</w:t>
      </w:r>
      <w:r w:rsidR="00D7099B" w:rsidRPr="00D7099B">
        <w:t>tenost</w:t>
      </w:r>
      <w:r w:rsidR="00864D3A">
        <w:t xml:space="preserve"> se pohybuje na 1</w:t>
      </w:r>
      <w:r w:rsidR="003535A9">
        <w:t xml:space="preserve"> milionu a </w:t>
      </w:r>
      <w:r w:rsidR="00864D3A">
        <w:t>109</w:t>
      </w:r>
      <w:r w:rsidR="003535A9">
        <w:t xml:space="preserve"> tisících</w:t>
      </w:r>
      <w:r w:rsidR="00864D3A">
        <w:t xml:space="preserve"> osob za rok</w:t>
      </w:r>
      <w:r w:rsidR="00382744">
        <w:t xml:space="preserve"> 2018</w:t>
      </w:r>
      <w:r w:rsidR="00864D3A">
        <w:t xml:space="preserve">. </w:t>
      </w:r>
      <w:r w:rsidR="00E27C23">
        <w:t xml:space="preserve">Druhým nejčtenějším deníkem je </w:t>
      </w:r>
      <w:r w:rsidR="00E27C23" w:rsidRPr="00B94668">
        <w:rPr>
          <w:i/>
          <w:iCs/>
        </w:rPr>
        <w:t>Právo</w:t>
      </w:r>
      <w:r w:rsidR="00E27C23">
        <w:t xml:space="preserve">. Zde činí celková čtenost </w:t>
      </w:r>
      <w:r w:rsidR="00382744">
        <w:t xml:space="preserve">za ten samý rok </w:t>
      </w:r>
      <w:r w:rsidR="00564D17">
        <w:t>493 tisíc čtenářů.</w:t>
      </w:r>
      <w:r w:rsidR="00B35432">
        <w:t xml:space="preserve"> Na třetím místě jsou pak </w:t>
      </w:r>
      <w:r w:rsidR="00B35432" w:rsidRPr="00B94668">
        <w:rPr>
          <w:i/>
          <w:iCs/>
        </w:rPr>
        <w:t>Lidové noviny</w:t>
      </w:r>
      <w:r w:rsidR="00B35432">
        <w:t xml:space="preserve"> s</w:t>
      </w:r>
      <w:r w:rsidR="00FA4852">
        <w:t xml:space="preserve">e čteností 426 tisíc. </w:t>
      </w:r>
      <w:r w:rsidR="00E86300">
        <w:t xml:space="preserve">Nejméně </w:t>
      </w:r>
      <w:r w:rsidR="00A564EB">
        <w:t xml:space="preserve">čteným deníkem jsou </w:t>
      </w:r>
      <w:r w:rsidR="00A564EB" w:rsidRPr="00B94668">
        <w:rPr>
          <w:i/>
          <w:iCs/>
        </w:rPr>
        <w:t>Hospodářské noviny</w:t>
      </w:r>
      <w:r w:rsidR="00A564EB">
        <w:t xml:space="preserve"> </w:t>
      </w:r>
      <w:r w:rsidR="0031140A">
        <w:t xml:space="preserve">s čteností </w:t>
      </w:r>
      <w:r w:rsidR="00290C6A">
        <w:t>349 tisíc.</w:t>
      </w:r>
      <w:r w:rsidR="00F35463">
        <w:rPr>
          <w:rStyle w:val="Znakapoznpodarou"/>
        </w:rPr>
        <w:footnoteReference w:id="63"/>
      </w:r>
      <w:r w:rsidR="002B574D">
        <w:t xml:space="preserve"> </w:t>
      </w:r>
      <w:r w:rsidR="004C5ED4" w:rsidRPr="004C5ED4">
        <w:t>Čtenost se vždy udáv</w:t>
      </w:r>
      <w:r w:rsidR="00E03E9A">
        <w:t>á</w:t>
      </w:r>
      <w:r w:rsidR="004C5ED4" w:rsidRPr="004C5ED4">
        <w:t xml:space="preserve"> za dvě čtvrtletí, proto jsem je musela sečíst.</w:t>
      </w:r>
      <w:r w:rsidR="004C5ED4">
        <w:t xml:space="preserve"> </w:t>
      </w:r>
      <w:r w:rsidR="002B574D" w:rsidRPr="002B574D">
        <w:t>Tyto údaje uvádím pro další kontext mých výsledků.</w:t>
      </w:r>
      <w:r w:rsidR="004C5ED4">
        <w:t xml:space="preserve"> </w:t>
      </w:r>
    </w:p>
    <w:p w14:paraId="3C802847" w14:textId="0605CF0A" w:rsidR="00130AD5" w:rsidRPr="002C7055" w:rsidRDefault="00014B5F" w:rsidP="002C7055">
      <w:pPr>
        <w:spacing w:line="360" w:lineRule="auto"/>
        <w:ind w:firstLine="0"/>
        <w:rPr>
          <w:b/>
          <w:bCs/>
        </w:rPr>
      </w:pPr>
      <w:r w:rsidRPr="002C7055">
        <w:rPr>
          <w:rFonts w:ascii="Times New Roman" w:hAnsi="Times New Roman" w:cs="Times New Roman"/>
          <w:b/>
          <w:bCs/>
          <w:sz w:val="24"/>
          <w:szCs w:val="24"/>
        </w:rPr>
        <w:t>Graf č.2: Počet článků dle deník</w:t>
      </w:r>
      <w:r w:rsidR="009A40F5" w:rsidRPr="002C7055">
        <w:rPr>
          <w:rFonts w:ascii="Times New Roman" w:hAnsi="Times New Roman" w:cs="Times New Roman"/>
          <w:b/>
          <w:bCs/>
          <w:sz w:val="24"/>
          <w:szCs w:val="24"/>
        </w:rPr>
        <w:t>ů (n</w:t>
      </w:r>
      <w:r w:rsidR="00465198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40F5" w:rsidRPr="002C7055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465198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40F5" w:rsidRPr="002C7055">
        <w:rPr>
          <w:rFonts w:ascii="Times New Roman" w:hAnsi="Times New Roman" w:cs="Times New Roman"/>
          <w:b/>
          <w:bCs/>
          <w:sz w:val="24"/>
          <w:szCs w:val="24"/>
        </w:rPr>
        <w:t>počet článků, 1065)</w:t>
      </w:r>
    </w:p>
    <w:p w14:paraId="69D271EA" w14:textId="30CD1900" w:rsidR="001857FD" w:rsidRDefault="00865F31" w:rsidP="00DE2F12">
      <w:pPr>
        <w:pStyle w:val="Text"/>
      </w:pPr>
      <w:r>
        <w:rPr>
          <w:noProof/>
          <w:lang w:eastAsia="cs-CZ"/>
        </w:rPr>
        <w:drawing>
          <wp:anchor distT="0" distB="0" distL="114300" distR="114300" simplePos="0" relativeHeight="251631104" behindDoc="0" locked="0" layoutInCell="1" allowOverlap="1" wp14:anchorId="1415499B" wp14:editId="27F51C83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4572000" cy="2743200"/>
            <wp:effectExtent l="0" t="0" r="19050" b="19050"/>
            <wp:wrapTopAndBottom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95A1476C-5C8C-4657-BBB8-1C8BFB15A0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41B55D4B" w14:textId="396175AB" w:rsidR="00E82055" w:rsidRDefault="00761E39" w:rsidP="002056CC">
      <w:pPr>
        <w:pStyle w:val="Text"/>
      </w:pPr>
      <w:r>
        <w:t xml:space="preserve">Graf č. 2 jasně ukazuje, že za období </w:t>
      </w:r>
      <w:r w:rsidR="00CF5909">
        <w:t>1.</w:t>
      </w:r>
      <w:r w:rsidR="00465198">
        <w:t xml:space="preserve"> </w:t>
      </w:r>
      <w:r w:rsidR="00CF5909">
        <w:t>1.</w:t>
      </w:r>
      <w:r w:rsidR="00465198">
        <w:t xml:space="preserve"> </w:t>
      </w:r>
      <w:r w:rsidR="00CF5909">
        <w:t>2013 až 31.</w:t>
      </w:r>
      <w:r w:rsidR="00465198">
        <w:t xml:space="preserve"> </w:t>
      </w:r>
      <w:r w:rsidR="00CF5909">
        <w:t>12.</w:t>
      </w:r>
      <w:r w:rsidR="00465198">
        <w:t xml:space="preserve"> </w:t>
      </w:r>
      <w:r w:rsidR="00CF5909">
        <w:t xml:space="preserve">2018 bylo </w:t>
      </w:r>
      <w:r w:rsidR="001E0C71">
        <w:t xml:space="preserve">nejvíce článků </w:t>
      </w:r>
      <w:r w:rsidR="00F11966">
        <w:t>o literárních</w:t>
      </w:r>
      <w:r w:rsidR="00E03E9A">
        <w:t xml:space="preserve"> či knižních</w:t>
      </w:r>
      <w:r w:rsidR="00F11966">
        <w:t xml:space="preserve"> cenách </w:t>
      </w:r>
      <w:r w:rsidR="001E0C71">
        <w:t>zveřejněno deníkem</w:t>
      </w:r>
      <w:r w:rsidR="005971D4">
        <w:t xml:space="preserve"> </w:t>
      </w:r>
      <w:r w:rsidR="005971D4" w:rsidRPr="00B94668">
        <w:rPr>
          <w:i/>
          <w:iCs/>
        </w:rPr>
        <w:t>Právo</w:t>
      </w:r>
      <w:r w:rsidR="00354FB7">
        <w:t xml:space="preserve">, přesně </w:t>
      </w:r>
      <w:r w:rsidR="00DA5C76">
        <w:t xml:space="preserve">293. </w:t>
      </w:r>
      <w:r w:rsidR="00610038">
        <w:t xml:space="preserve">Druhý největší počet článků byl zveřejněn deníkem </w:t>
      </w:r>
      <w:r w:rsidR="00610038" w:rsidRPr="00B94668">
        <w:rPr>
          <w:i/>
          <w:iCs/>
        </w:rPr>
        <w:t>Lidové noviny</w:t>
      </w:r>
      <w:r w:rsidR="00610038">
        <w:t xml:space="preserve">. </w:t>
      </w:r>
      <w:r w:rsidR="00F43B61">
        <w:t xml:space="preserve">Ty vydaly 281 </w:t>
      </w:r>
      <w:r w:rsidR="00F11966">
        <w:t xml:space="preserve">článků. </w:t>
      </w:r>
      <w:r w:rsidR="00F11966" w:rsidRPr="00B94668">
        <w:rPr>
          <w:i/>
          <w:iCs/>
        </w:rPr>
        <w:t>Mladá fronta Dnes</w:t>
      </w:r>
      <w:r w:rsidR="00F11966">
        <w:t xml:space="preserve"> vydala </w:t>
      </w:r>
      <w:r w:rsidR="00F47B03">
        <w:t xml:space="preserve">257 článků a </w:t>
      </w:r>
      <w:r w:rsidR="00C73AE0">
        <w:t xml:space="preserve">nejméně článků, 234, vydaly </w:t>
      </w:r>
      <w:r w:rsidR="00C73AE0" w:rsidRPr="00B94668">
        <w:rPr>
          <w:i/>
          <w:iCs/>
        </w:rPr>
        <w:t>Hospodářské noviny</w:t>
      </w:r>
      <w:r w:rsidR="00C73AE0">
        <w:t>. Pokud t</w:t>
      </w:r>
      <w:r w:rsidR="00215511">
        <w:t>a</w:t>
      </w:r>
      <w:r w:rsidR="00C73AE0">
        <w:t>to data dám</w:t>
      </w:r>
      <w:r w:rsidR="00400431">
        <w:t xml:space="preserve"> do souvislosti s</w:t>
      </w:r>
      <w:r w:rsidR="00040B34">
        <w:t> </w:t>
      </w:r>
      <w:r w:rsidR="00400431">
        <w:t>čteností</w:t>
      </w:r>
      <w:r w:rsidR="00040B34">
        <w:t xml:space="preserve">, která se v rámci sledovaných </w:t>
      </w:r>
      <w:r w:rsidR="00B53758">
        <w:t xml:space="preserve">šesti </w:t>
      </w:r>
      <w:r w:rsidR="00B53758">
        <w:lastRenderedPageBreak/>
        <w:t>let snižuje</w:t>
      </w:r>
      <w:r w:rsidR="003E2476">
        <w:t xml:space="preserve">, ale </w:t>
      </w:r>
      <w:r w:rsidR="005509BB">
        <w:t xml:space="preserve">pořadí </w:t>
      </w:r>
      <w:r w:rsidR="005509BB" w:rsidRPr="005509BB">
        <w:t>deníků</w:t>
      </w:r>
      <w:r w:rsidR="005509BB">
        <w:t xml:space="preserve"> v této oblasti zůstává</w:t>
      </w:r>
      <w:r w:rsidR="00B53758">
        <w:rPr>
          <w:rStyle w:val="Znakapoznpodarou"/>
        </w:rPr>
        <w:footnoteReference w:id="64"/>
      </w:r>
      <w:r w:rsidR="00B53758">
        <w:t>,</w:t>
      </w:r>
      <w:r w:rsidR="002429E8">
        <w:t xml:space="preserve"> můžeme z toho vyvodit výsledky, kter</w:t>
      </w:r>
      <w:r w:rsidR="00FE2B77">
        <w:t>é zobrazuje následující graf.</w:t>
      </w:r>
    </w:p>
    <w:p w14:paraId="5964857B" w14:textId="4DFF4A93" w:rsidR="004305B1" w:rsidRPr="002C7055" w:rsidRDefault="00FE2B77" w:rsidP="002C7055">
      <w:pPr>
        <w:spacing w:line="360" w:lineRule="auto"/>
        <w:ind w:firstLine="0"/>
        <w:rPr>
          <w:b/>
          <w:bCs/>
        </w:rPr>
      </w:pPr>
      <w:r w:rsidRPr="002C7055">
        <w:rPr>
          <w:rFonts w:ascii="Times New Roman" w:hAnsi="Times New Roman" w:cs="Times New Roman"/>
          <w:b/>
          <w:bCs/>
          <w:sz w:val="24"/>
          <w:szCs w:val="24"/>
        </w:rPr>
        <w:t>Graf č.</w:t>
      </w:r>
      <w:r w:rsidR="004305B1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3: P</w:t>
      </w:r>
      <w:r w:rsidR="00712F73" w:rsidRPr="002C7055">
        <w:rPr>
          <w:rFonts w:ascii="Times New Roman" w:hAnsi="Times New Roman" w:cs="Times New Roman"/>
          <w:b/>
          <w:bCs/>
          <w:sz w:val="24"/>
          <w:szCs w:val="24"/>
        </w:rPr>
        <w:t>růměrný p</w:t>
      </w:r>
      <w:r w:rsidR="004305B1" w:rsidRPr="002C7055">
        <w:rPr>
          <w:rFonts w:ascii="Times New Roman" w:hAnsi="Times New Roman" w:cs="Times New Roman"/>
          <w:b/>
          <w:bCs/>
          <w:sz w:val="24"/>
          <w:szCs w:val="24"/>
        </w:rPr>
        <w:t>očet článků v souvislosti se čteností deníků (n1</w:t>
      </w:r>
      <w:r w:rsidR="005E1E6C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5B1" w:rsidRPr="002C7055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2C3DB6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5B1" w:rsidRPr="002C7055">
        <w:rPr>
          <w:rFonts w:ascii="Times New Roman" w:hAnsi="Times New Roman" w:cs="Times New Roman"/>
          <w:b/>
          <w:bCs/>
          <w:sz w:val="24"/>
          <w:szCs w:val="24"/>
        </w:rPr>
        <w:t>počet článků, n2</w:t>
      </w:r>
      <w:r w:rsidR="005E1E6C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5B1" w:rsidRPr="002C7055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2C3DB6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1B6" w:rsidRPr="002C7055">
        <w:rPr>
          <w:rFonts w:ascii="Times New Roman" w:hAnsi="Times New Roman" w:cs="Times New Roman"/>
          <w:b/>
          <w:bCs/>
          <w:sz w:val="24"/>
          <w:szCs w:val="24"/>
        </w:rPr>
        <w:t>čtenost, 1</w:t>
      </w:r>
      <w:r w:rsidR="00D92AA7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1B6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065, </w:t>
      </w:r>
      <w:r w:rsidR="00D92AA7" w:rsidRPr="002C70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C3DB6" w:rsidRPr="002C705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92AA7" w:rsidRPr="002C7055">
        <w:rPr>
          <w:rFonts w:ascii="Times New Roman" w:hAnsi="Times New Roman" w:cs="Times New Roman"/>
          <w:b/>
          <w:bCs/>
          <w:sz w:val="24"/>
          <w:szCs w:val="24"/>
        </w:rPr>
        <w:t>377</w:t>
      </w:r>
      <w:r w:rsidR="002C3DB6" w:rsidRPr="002C705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275D261" w14:textId="094AA085" w:rsidR="002C3DB6" w:rsidRPr="002C3DB6" w:rsidRDefault="002C3DB6" w:rsidP="009B3426">
      <w:pPr>
        <w:pStyle w:val="Text"/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76160" behindDoc="0" locked="0" layoutInCell="1" allowOverlap="1" wp14:anchorId="0EFCBB47" wp14:editId="41D6333F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4572000" cy="2743200"/>
            <wp:effectExtent l="0" t="0" r="19050" b="19050"/>
            <wp:wrapTopAndBottom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95A1476C-5C8C-4657-BBB8-1C8BFB15A0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2E0F9BC3" w14:textId="411866DA" w:rsidR="00FE2B77" w:rsidRPr="007E56DC" w:rsidRDefault="009B7B8D" w:rsidP="00DE2F12">
      <w:pPr>
        <w:pStyle w:val="Text"/>
      </w:pPr>
      <w:r w:rsidRPr="007E56DC">
        <w:t xml:space="preserve">Zde vidíme, že </w:t>
      </w:r>
      <w:r w:rsidRPr="007E56DC">
        <w:rPr>
          <w:i/>
          <w:iCs/>
        </w:rPr>
        <w:t>Mladá fronta Dnes</w:t>
      </w:r>
      <w:r w:rsidRPr="007E56DC">
        <w:t xml:space="preserve"> má největší čtenářský dosah</w:t>
      </w:r>
      <w:r w:rsidR="008A34CB" w:rsidRPr="007E56DC">
        <w:t>. Přestože</w:t>
      </w:r>
      <w:r w:rsidRPr="007E56DC">
        <w:t xml:space="preserve"> počet článků zmiňujících literární </w:t>
      </w:r>
      <w:r w:rsidR="005F230F" w:rsidRPr="007E56DC">
        <w:t xml:space="preserve">a knižní </w:t>
      </w:r>
      <w:r w:rsidR="00F771BC" w:rsidRPr="007E56DC">
        <w:t>ocenění</w:t>
      </w:r>
      <w:r w:rsidRPr="007E56DC">
        <w:t xml:space="preserve"> je menší než u deníku </w:t>
      </w:r>
      <w:r w:rsidRPr="007E56DC">
        <w:rPr>
          <w:i/>
          <w:iCs/>
        </w:rPr>
        <w:t>Právo</w:t>
      </w:r>
      <w:r w:rsidRPr="007E56DC">
        <w:t xml:space="preserve"> a </w:t>
      </w:r>
      <w:r w:rsidRPr="007E56DC">
        <w:rPr>
          <w:i/>
          <w:iCs/>
        </w:rPr>
        <w:t>Lidových novin</w:t>
      </w:r>
      <w:r w:rsidR="00151F1F" w:rsidRPr="007E56DC">
        <w:t xml:space="preserve">, </w:t>
      </w:r>
      <w:r w:rsidRPr="007E56DC">
        <w:t xml:space="preserve">dá </w:t>
      </w:r>
      <w:r w:rsidR="008A34CB" w:rsidRPr="007E56DC">
        <w:t xml:space="preserve">se </w:t>
      </w:r>
      <w:r w:rsidRPr="007E56DC">
        <w:t xml:space="preserve">usuzovat, že největší vliv na </w:t>
      </w:r>
      <w:r w:rsidR="00C40888" w:rsidRPr="007E56DC">
        <w:t xml:space="preserve">čtenářskou základnu má </w:t>
      </w:r>
      <w:r w:rsidR="004216A1" w:rsidRPr="007E56DC">
        <w:t xml:space="preserve">právě deník </w:t>
      </w:r>
      <w:r w:rsidR="004216A1" w:rsidRPr="007E56DC">
        <w:rPr>
          <w:i/>
          <w:iCs/>
        </w:rPr>
        <w:t>Mladá fr</w:t>
      </w:r>
      <w:r w:rsidR="00151F1F" w:rsidRPr="007E56DC">
        <w:rPr>
          <w:i/>
          <w:iCs/>
        </w:rPr>
        <w:t>onta Dnes</w:t>
      </w:r>
      <w:r w:rsidR="00C40888" w:rsidRPr="007E56DC">
        <w:t>.</w:t>
      </w:r>
    </w:p>
    <w:p w14:paraId="6A0F4088" w14:textId="672E0F7E" w:rsidR="006518A1" w:rsidRDefault="00490C5D" w:rsidP="009B3426">
      <w:pPr>
        <w:pStyle w:val="Nadpis2"/>
        <w:numPr>
          <w:ilvl w:val="1"/>
          <w:numId w:val="11"/>
        </w:numPr>
        <w:ind w:firstLine="0"/>
      </w:pPr>
      <w:bookmarkStart w:id="39" w:name="_Toc48475217"/>
      <w:r>
        <w:t xml:space="preserve">Prostor věnovaný literárním </w:t>
      </w:r>
      <w:r w:rsidR="005F230F">
        <w:t xml:space="preserve">a knižním </w:t>
      </w:r>
      <w:r>
        <w:t>cenám</w:t>
      </w:r>
      <w:bookmarkEnd w:id="39"/>
    </w:p>
    <w:p w14:paraId="20BE8171" w14:textId="3E3D61D9" w:rsidR="00490C5D" w:rsidRDefault="00466EFA" w:rsidP="00DE2F12">
      <w:pPr>
        <w:pStyle w:val="Text"/>
      </w:pPr>
      <w:r>
        <w:t>T</w:t>
      </w:r>
      <w:r w:rsidR="005F230F">
        <w:t xml:space="preserve">ato </w:t>
      </w:r>
      <w:r w:rsidR="00873BDE">
        <w:t>pod</w:t>
      </w:r>
      <w:r w:rsidR="005F230F">
        <w:t>kapitola</w:t>
      </w:r>
      <w:r>
        <w:t xml:space="preserve"> </w:t>
      </w:r>
      <w:r w:rsidR="00882662">
        <w:t>se týká prostoru, který byl literárním a knižním cenám věnován</w:t>
      </w:r>
      <w:r w:rsidR="00B64C86">
        <w:t xml:space="preserve"> v</w:t>
      </w:r>
      <w:r w:rsidR="00882662">
        <w:t xml:space="preserve"> </w:t>
      </w:r>
      <w:r w:rsidR="005A67E1">
        <w:t xml:space="preserve">již </w:t>
      </w:r>
      <w:r w:rsidR="00B64C86">
        <w:t>zmiňovaném</w:t>
      </w:r>
      <w:r w:rsidR="005A67E1">
        <w:t> </w:t>
      </w:r>
      <w:r w:rsidR="00882662">
        <w:t>období</w:t>
      </w:r>
      <w:r w:rsidR="005A67E1">
        <w:t xml:space="preserve"> (viz výše). </w:t>
      </w:r>
      <w:r w:rsidR="005D1998">
        <w:t>Měla by poskytnout odpovědi na výzkumnou otázku č. 1 (VO1)</w:t>
      </w:r>
      <w:r w:rsidR="00C07053">
        <w:t xml:space="preserve"> a potvrdit nebo vyvrátit hypotézu č. 1 (H1)</w:t>
      </w:r>
      <w:r w:rsidR="00584784">
        <w:t>, kterou jsem popsala v kapitole</w:t>
      </w:r>
      <w:r w:rsidR="004401E9" w:rsidRPr="004401E9">
        <w:rPr>
          <w:i/>
          <w:iCs/>
        </w:rPr>
        <w:t xml:space="preserve"> </w:t>
      </w:r>
      <w:r w:rsidR="00584784" w:rsidRPr="004401E9">
        <w:t>Výzkumné otázky a hypotézy</w:t>
      </w:r>
      <w:r w:rsidR="006402AB">
        <w:t>.</w:t>
      </w:r>
    </w:p>
    <w:p w14:paraId="11687CA9" w14:textId="138FA745" w:rsidR="00D0059D" w:rsidRPr="007E56DC" w:rsidRDefault="000E256A" w:rsidP="002056CC">
      <w:pPr>
        <w:pStyle w:val="Text"/>
      </w:pPr>
      <w:r>
        <w:t xml:space="preserve">Prostor byl měřen </w:t>
      </w:r>
      <w:r w:rsidR="00122CDA">
        <w:t>počtem znaků včetně mezer</w:t>
      </w:r>
      <w:r w:rsidR="00CC02B8">
        <w:t>,</w:t>
      </w:r>
      <w:r w:rsidR="00122CDA">
        <w:t xml:space="preserve"> a to z důvodu elektronického vyhledávání v databázi. </w:t>
      </w:r>
      <w:r w:rsidR="00857F2D">
        <w:t>Za celé období výzkumu byl v průměru vymezen literárním a</w:t>
      </w:r>
      <w:r w:rsidR="005E1E6C">
        <w:t> </w:t>
      </w:r>
      <w:r w:rsidR="00857F2D">
        <w:t xml:space="preserve">knižním </w:t>
      </w:r>
      <w:r w:rsidR="00D96E02">
        <w:t>oceněním</w:t>
      </w:r>
      <w:r w:rsidR="00857F2D">
        <w:t xml:space="preserve"> prostor o počtu </w:t>
      </w:r>
      <w:r w:rsidR="00236C42">
        <w:t>2 864 znaků.</w:t>
      </w:r>
      <w:r w:rsidR="00352B61">
        <w:t xml:space="preserve"> Nejmenší počet znaků byl </w:t>
      </w:r>
      <w:r w:rsidR="00396626">
        <w:t xml:space="preserve">157 </w:t>
      </w:r>
      <w:r w:rsidR="00396626">
        <w:lastRenderedPageBreak/>
        <w:t>a</w:t>
      </w:r>
      <w:r w:rsidR="005E1E6C">
        <w:t> </w:t>
      </w:r>
      <w:r w:rsidR="00396626">
        <w:t>nejvyšší 16 992.</w:t>
      </w:r>
      <w:r w:rsidR="002056CC">
        <w:t xml:space="preserve"> </w:t>
      </w:r>
      <w:r w:rsidR="0014685B" w:rsidRPr="0014685B">
        <w:t>Mgr. Lenk</w:t>
      </w:r>
      <w:r w:rsidR="0014685B">
        <w:t>a</w:t>
      </w:r>
      <w:r w:rsidR="0014685B" w:rsidRPr="0014685B">
        <w:t xml:space="preserve"> Sedlákov</w:t>
      </w:r>
      <w:r w:rsidR="0014685B">
        <w:t>á</w:t>
      </w:r>
      <w:r w:rsidR="0014685B" w:rsidRPr="0014685B">
        <w:t xml:space="preserve"> </w:t>
      </w:r>
      <w:r w:rsidR="0014685B">
        <w:t>ve své d</w:t>
      </w:r>
      <w:r w:rsidR="00941428">
        <w:t>iplomov</w:t>
      </w:r>
      <w:r w:rsidR="0014685B">
        <w:t>é</w:t>
      </w:r>
      <w:r w:rsidR="00941428">
        <w:t xml:space="preserve"> prác</w:t>
      </w:r>
      <w:r w:rsidR="0014685B">
        <w:t>i</w:t>
      </w:r>
      <w:r w:rsidR="00582911">
        <w:t>, o kterou se opírá má hypotéza,</w:t>
      </w:r>
      <w:r w:rsidR="0014685B">
        <w:t xml:space="preserve"> </w:t>
      </w:r>
      <w:r w:rsidR="00F7637D">
        <w:t>tvrdí, že</w:t>
      </w:r>
      <w:r w:rsidR="00F7637D" w:rsidRPr="00F7637D">
        <w:t xml:space="preserve"> </w:t>
      </w:r>
      <w:r w:rsidR="00CF7C20">
        <w:t>„</w:t>
      </w:r>
      <w:r w:rsidR="00F7637D" w:rsidRPr="00F7637D">
        <w:t>literárním a knižním cenám je v periodikách dáván pouze omezený prostor a lze v nich nalézt pouze krátká oznámení o laureátech či rozhovory</w:t>
      </w:r>
      <w:r w:rsidR="00CF7C20">
        <w:t>“</w:t>
      </w:r>
      <w:r w:rsidR="007E56DC">
        <w:t>.</w:t>
      </w:r>
      <w:r w:rsidR="00F7637D">
        <w:rPr>
          <w:rStyle w:val="Znakapoznpodarou"/>
        </w:rPr>
        <w:footnoteReference w:id="65"/>
      </w:r>
      <w:r w:rsidR="00F7637D">
        <w:t xml:space="preserve"> </w:t>
      </w:r>
      <w:r w:rsidR="00832DA3">
        <w:t>Je otázkou, zda krátkými oznámeními autorka mys</w:t>
      </w:r>
      <w:r w:rsidR="00251423">
        <w:t xml:space="preserve">lela </w:t>
      </w:r>
      <w:r w:rsidR="0042697B">
        <w:t>opravdu oznámení</w:t>
      </w:r>
      <w:r w:rsidR="005E1E6C">
        <w:t>,</w:t>
      </w:r>
      <w:r w:rsidR="0042697B">
        <w:t xml:space="preserve"> nebo </w:t>
      </w:r>
      <w:r w:rsidR="006148B3">
        <w:t xml:space="preserve">zprávu v základní podobně, zkrácenou zprávu </w:t>
      </w:r>
      <w:r w:rsidR="005E1E6C">
        <w:t>či</w:t>
      </w:r>
      <w:r w:rsidR="006148B3">
        <w:t xml:space="preserve"> fleš</w:t>
      </w:r>
      <w:r w:rsidR="0042697B">
        <w:t xml:space="preserve">. </w:t>
      </w:r>
      <w:r w:rsidR="00922C29">
        <w:t>Rozdíly mezi zmíněnými žánry</w:t>
      </w:r>
      <w:r w:rsidR="00363159">
        <w:t>, oznámením a zbylými třemi uvedenými,</w:t>
      </w:r>
      <w:r w:rsidR="00922C29">
        <w:t xml:space="preserve"> </w:t>
      </w:r>
      <w:r w:rsidR="00AB5DDB">
        <w:t xml:space="preserve">jsou </w:t>
      </w:r>
      <w:r w:rsidR="00F16265">
        <w:t>v datu konání události</w:t>
      </w:r>
      <w:r w:rsidR="00AB5DDB">
        <w:t>.</w:t>
      </w:r>
      <w:r w:rsidR="00436E6A">
        <w:rPr>
          <w:rStyle w:val="Znakapoznpodarou"/>
        </w:rPr>
        <w:footnoteReference w:id="66"/>
      </w:r>
      <w:r w:rsidR="00AB5DDB">
        <w:t xml:space="preserve"> </w:t>
      </w:r>
      <w:r w:rsidR="00436E6A">
        <w:t xml:space="preserve">Nicméně </w:t>
      </w:r>
      <w:r w:rsidR="007A6231">
        <w:t xml:space="preserve">typické </w:t>
      </w:r>
      <w:r w:rsidR="002045EA">
        <w:t>oznámení</w:t>
      </w:r>
      <w:r w:rsidR="007A6231">
        <w:t xml:space="preserve"> se pohybuje mezi 200 až 300 znaky včetně mezer. </w:t>
      </w:r>
      <w:r w:rsidR="00B254C2" w:rsidRPr="007E56DC">
        <w:t>Medián</w:t>
      </w:r>
      <w:r w:rsidR="00892274" w:rsidRPr="007E56DC">
        <w:t xml:space="preserve"> počt</w:t>
      </w:r>
      <w:r w:rsidR="00B254C2" w:rsidRPr="007E56DC">
        <w:t>u</w:t>
      </w:r>
      <w:r w:rsidR="00892274" w:rsidRPr="007E56DC">
        <w:t xml:space="preserve"> </w:t>
      </w:r>
      <w:r w:rsidR="005B4AE8" w:rsidRPr="007E56DC">
        <w:t>znaků, 2 </w:t>
      </w:r>
      <w:r w:rsidR="007F6615" w:rsidRPr="007E56DC">
        <w:t>479</w:t>
      </w:r>
      <w:r w:rsidR="005B4AE8" w:rsidRPr="007E56DC">
        <w:t>, je tedy desetkrát větší</w:t>
      </w:r>
      <w:r w:rsidR="00046420" w:rsidRPr="007E56DC">
        <w:t>,</w:t>
      </w:r>
      <w:r w:rsidR="005B4AE8" w:rsidRPr="007E56DC">
        <w:t xml:space="preserve"> </w:t>
      </w:r>
      <w:r w:rsidR="00A71990" w:rsidRPr="007E56DC">
        <w:t xml:space="preserve">než </w:t>
      </w:r>
      <w:r w:rsidR="00046420" w:rsidRPr="007E56DC">
        <w:t xml:space="preserve">je u </w:t>
      </w:r>
      <w:r w:rsidR="00A71990" w:rsidRPr="007E56DC">
        <w:t>t</w:t>
      </w:r>
      <w:r w:rsidR="00046420" w:rsidRPr="007E56DC">
        <w:t>ohoto</w:t>
      </w:r>
      <w:r w:rsidR="00A71990" w:rsidRPr="007E56DC">
        <w:t xml:space="preserve"> žánr</w:t>
      </w:r>
      <w:r w:rsidR="00046420" w:rsidRPr="007E56DC">
        <w:t>u běžné</w:t>
      </w:r>
      <w:r w:rsidR="00A71990" w:rsidRPr="007E56DC">
        <w:t>.</w:t>
      </w:r>
      <w:r w:rsidR="00F10D11" w:rsidRPr="007E56DC">
        <w:t xml:space="preserve"> Takový počet znaků odpovídá například rozšířené zprávě kónické pozice.</w:t>
      </w:r>
      <w:r w:rsidR="00A71990" w:rsidRPr="007E56DC">
        <w:t xml:space="preserve"> </w:t>
      </w:r>
      <w:r w:rsidR="008A547D" w:rsidRPr="007E56DC">
        <w:t>Do tisíce znaků bylo zanalyzováno 2</w:t>
      </w:r>
      <w:r w:rsidR="005E5920" w:rsidRPr="007E56DC">
        <w:t>20 zpra</w:t>
      </w:r>
      <w:r w:rsidR="00B32970" w:rsidRPr="007E56DC">
        <w:t>vodajských</w:t>
      </w:r>
      <w:r w:rsidR="002056CC">
        <w:t xml:space="preserve"> </w:t>
      </w:r>
      <w:r w:rsidR="008A547D" w:rsidRPr="007E56DC">
        <w:t>článků.</w:t>
      </w:r>
      <w:r w:rsidR="00F10D11" w:rsidRPr="007E56DC">
        <w:t xml:space="preserve"> </w:t>
      </w:r>
      <w:r w:rsidR="004E16DE" w:rsidRPr="007E56DC">
        <w:t>Tyto články pravděpodobně obsahují i oznámení</w:t>
      </w:r>
      <w:r w:rsidR="0032310C" w:rsidRPr="007E56DC">
        <w:t>.</w:t>
      </w:r>
      <w:r w:rsidR="00055E1F">
        <w:rPr>
          <w:rStyle w:val="Znakapoznpodarou"/>
        </w:rPr>
        <w:footnoteReference w:id="67"/>
      </w:r>
      <w:r w:rsidR="0032310C" w:rsidRPr="007E56DC">
        <w:t xml:space="preserve"> </w:t>
      </w:r>
      <w:r w:rsidR="00414252" w:rsidRPr="007E56DC">
        <w:t xml:space="preserve">Pokud </w:t>
      </w:r>
      <w:r w:rsidR="001F2D6B" w:rsidRPr="007E56DC">
        <w:t>medián</w:t>
      </w:r>
      <w:r w:rsidR="00414252" w:rsidRPr="007E56DC">
        <w:t xml:space="preserve"> porovnám s průměrným počtem znaků, který je běžn</w:t>
      </w:r>
      <w:r w:rsidR="00B42C26" w:rsidRPr="007E56DC">
        <w:t>ý u publicistického rozhovoru</w:t>
      </w:r>
      <w:r w:rsidR="00D0059D" w:rsidRPr="007E56DC">
        <w:t>, v tu chvíli je počet znaků 2 </w:t>
      </w:r>
      <w:r w:rsidR="007F6615" w:rsidRPr="007E56DC">
        <w:t>479</w:t>
      </w:r>
      <w:r w:rsidR="00D0059D" w:rsidRPr="007E56DC">
        <w:t xml:space="preserve"> příliš malý.</w:t>
      </w:r>
    </w:p>
    <w:p w14:paraId="15C43A84" w14:textId="7F263C1E" w:rsidR="000800D9" w:rsidRPr="007E56DC" w:rsidRDefault="000800D9" w:rsidP="002056CC">
      <w:pPr>
        <w:pStyle w:val="Text"/>
      </w:pPr>
      <w:r w:rsidRPr="007E56DC">
        <w:t>Je třeba dodat, že článků nad 1000 znaků</w:t>
      </w:r>
      <w:r w:rsidR="00EB143C" w:rsidRPr="007E56DC">
        <w:t>, ať už zpravodajských nebo publicistických, je v kódovací knize 845</w:t>
      </w:r>
      <w:r w:rsidR="00D506B2" w:rsidRPr="007E56DC">
        <w:t xml:space="preserve">. To, že většina </w:t>
      </w:r>
      <w:r w:rsidR="000E58F3" w:rsidRPr="007E56DC">
        <w:t xml:space="preserve">článků je </w:t>
      </w:r>
      <w:r w:rsidR="00FD4620" w:rsidRPr="007E56DC">
        <w:t>právě nad tímto počtem znaků</w:t>
      </w:r>
      <w:r w:rsidR="005E1E6C">
        <w:t>,</w:t>
      </w:r>
      <w:r w:rsidR="00FD4620" w:rsidRPr="007E56DC">
        <w:t xml:space="preserve"> </w:t>
      </w:r>
      <w:r w:rsidR="00F85F8F" w:rsidRPr="007E56DC">
        <w:t>napovídá, že jde o texty, které nemají charakter pouze stručných oznámení.</w:t>
      </w:r>
    </w:p>
    <w:p w14:paraId="0BE4CEA8" w14:textId="12A181A8" w:rsidR="00F5290B" w:rsidRDefault="007B3396" w:rsidP="002056CC">
      <w:pPr>
        <w:pStyle w:val="Text"/>
      </w:pPr>
      <w:r w:rsidRPr="007E56DC">
        <w:t xml:space="preserve">Rozsah článků se měnil i ve vztahu ke konkrétním cenám. U osmnácti nejvíce zmiňovaných v rámci analýzy nebyl </w:t>
      </w:r>
      <w:r w:rsidR="00B959EE" w:rsidRPr="007E56DC">
        <w:t xml:space="preserve">rozptyl </w:t>
      </w:r>
      <w:r w:rsidRPr="007E56DC">
        <w:t>rozsah</w:t>
      </w:r>
      <w:r w:rsidR="00B959EE" w:rsidRPr="007E56DC">
        <w:t>u</w:t>
      </w:r>
      <w:r w:rsidRPr="007E56DC">
        <w:t xml:space="preserve"> tak markantní.</w:t>
      </w:r>
      <w:r w:rsidR="002056CC">
        <w:t xml:space="preserve"> </w:t>
      </w:r>
      <w:r w:rsidR="00C554E7" w:rsidRPr="007E56DC">
        <w:t>V</w:t>
      </w:r>
      <w:r w:rsidRPr="007E56DC">
        <w:t>yb</w:t>
      </w:r>
      <w:r w:rsidRPr="007B3396">
        <w:t xml:space="preserve">očuje </w:t>
      </w:r>
      <w:r w:rsidR="00046420">
        <w:t>z nich</w:t>
      </w:r>
      <w:r w:rsidR="00C554E7" w:rsidRPr="00C554E7">
        <w:t xml:space="preserve"> však </w:t>
      </w:r>
      <w:r w:rsidRPr="007B3396">
        <w:t xml:space="preserve">Cena Evropské unie za literaturu, ke které se v průměru na článek vztahuje rozsah 3 355 znaků. Takový rozsah je neočekávaný především proto, že v počtu článků je Cena Evropské unie za literaturu mezi osmnácti </w:t>
      </w:r>
      <w:r w:rsidR="00175929">
        <w:t>nej</w:t>
      </w:r>
      <w:r w:rsidRPr="007B3396">
        <w:t>zmiňovan</w:t>
      </w:r>
      <w:r w:rsidR="00175929">
        <w:t>ější</w:t>
      </w:r>
      <w:r w:rsidR="00E76F86">
        <w:t>mi</w:t>
      </w:r>
      <w:r w:rsidRPr="007B3396">
        <w:t xml:space="preserve"> cenami na 16. místě. Nejmenší průměrný rozsah má poté Český bestseller, 1 893 znaků. Toto číslo vzhledem k</w:t>
      </w:r>
      <w:r w:rsidR="005E1E6C">
        <w:t> </w:t>
      </w:r>
      <w:r w:rsidRPr="007B3396">
        <w:t>18.</w:t>
      </w:r>
      <w:r w:rsidR="005E1E6C">
        <w:t> </w:t>
      </w:r>
      <w:r w:rsidRPr="007B3396">
        <w:t xml:space="preserve">místu v rámci nejzmiňovanějších </w:t>
      </w:r>
      <w:r w:rsidR="00D96E02">
        <w:t>o</w:t>
      </w:r>
      <w:r w:rsidRPr="007B3396">
        <w:t>cen</w:t>
      </w:r>
      <w:r w:rsidR="00D96E02">
        <w:t>ění</w:t>
      </w:r>
      <w:r w:rsidRPr="007B3396">
        <w:t xml:space="preserve"> překvapivé není. T</w:t>
      </w:r>
      <w:r w:rsidR="006A6B01">
        <w:t>a</w:t>
      </w:r>
      <w:r w:rsidRPr="007B3396">
        <w:t>to tvrzení dokládá i</w:t>
      </w:r>
      <w:r w:rsidR="005E1E6C">
        <w:t> </w:t>
      </w:r>
      <w:r w:rsidRPr="007B3396">
        <w:t>níže přiloženy graf č. 4.</w:t>
      </w:r>
    </w:p>
    <w:p w14:paraId="10993FB8" w14:textId="77777777" w:rsidR="00F5290B" w:rsidRDefault="00F5290B" w:rsidP="009B3426">
      <w:pPr>
        <w:ind w:firstLine="0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1459182E" w14:textId="733072E5" w:rsidR="000E7461" w:rsidRPr="002C7055" w:rsidRDefault="000E7461" w:rsidP="002C7055">
      <w:pPr>
        <w:spacing w:line="360" w:lineRule="auto"/>
        <w:ind w:firstLine="0"/>
        <w:rPr>
          <w:b/>
          <w:bCs/>
        </w:rPr>
      </w:pPr>
      <w:r w:rsidRPr="002C7055">
        <w:rPr>
          <w:rFonts w:ascii="Times New Roman" w:hAnsi="Times New Roman" w:cs="Times New Roman"/>
          <w:b/>
          <w:bCs/>
          <w:sz w:val="24"/>
          <w:szCs w:val="24"/>
        </w:rPr>
        <w:lastRenderedPageBreak/>
        <w:t>Graf č. 4:</w:t>
      </w:r>
      <w:r w:rsidR="003117D4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Literární cena ve vztahu k rozsahu článku (n</w:t>
      </w:r>
      <w:r w:rsidR="005E1E6C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7D4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= průměrný rozsah ve znacích, </w:t>
      </w:r>
      <w:r w:rsidR="00CF0860" w:rsidRPr="002C7055">
        <w:rPr>
          <w:rFonts w:ascii="Times New Roman" w:hAnsi="Times New Roman" w:cs="Times New Roman"/>
          <w:b/>
          <w:bCs/>
          <w:sz w:val="24"/>
          <w:szCs w:val="24"/>
        </w:rPr>
        <w:t>50 564)</w:t>
      </w:r>
    </w:p>
    <w:p w14:paraId="711CC2AA" w14:textId="00A1DFE2" w:rsidR="00842D71" w:rsidRDefault="000E7461" w:rsidP="00DE2F12">
      <w:pPr>
        <w:pStyle w:val="Text"/>
      </w:pPr>
      <w:r>
        <w:rPr>
          <w:noProof/>
          <w:lang w:eastAsia="cs-CZ"/>
        </w:rPr>
        <w:drawing>
          <wp:anchor distT="0" distB="0" distL="114300" distR="114300" simplePos="0" relativeHeight="251635200" behindDoc="0" locked="0" layoutInCell="1" allowOverlap="1" wp14:anchorId="5D1692C7" wp14:editId="7EA1B748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4572000" cy="2743200"/>
            <wp:effectExtent l="0" t="0" r="19050" b="19050"/>
            <wp:wrapTopAndBottom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99079E69-336D-47F0-8D75-ABE42FE61D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2E5CC206" w14:textId="545E26B5" w:rsidR="00373EAE" w:rsidRPr="007E56DC" w:rsidRDefault="00F36413" w:rsidP="002056CC">
      <w:pPr>
        <w:pStyle w:val="Text"/>
      </w:pPr>
      <w:r w:rsidRPr="00F36413">
        <w:t xml:space="preserve">Z těchto tvrzení a údajů vyplývá, že průměrný článek o literárních a knižních cenách odpovídá rozsahem rozšířené zprávě kónické pozice, </w:t>
      </w:r>
      <w:r w:rsidR="006A6B01">
        <w:t>což</w:t>
      </w:r>
      <w:r w:rsidRPr="00F36413">
        <w:t xml:space="preserve"> dokládá i počet zpravodajských článků v analýze. Tento žánr se dá považovat za typický pro novinové články. </w:t>
      </w:r>
      <w:r w:rsidR="00224449" w:rsidRPr="007E56DC">
        <w:t>Avšak ani t</w:t>
      </w:r>
      <w:r w:rsidRPr="007E56DC">
        <w:t xml:space="preserve">vrzení, že české deníky věnují literárním </w:t>
      </w:r>
      <w:r w:rsidR="009C360E" w:rsidRPr="007E56DC">
        <w:t>oceněním</w:t>
      </w:r>
      <w:r w:rsidRPr="007E56DC">
        <w:t xml:space="preserve"> prostor úměrný rozsahu papírového vydání deníku</w:t>
      </w:r>
      <w:r w:rsidR="00224449" w:rsidRPr="007E56DC">
        <w:t>, není zcela správné</w:t>
      </w:r>
      <w:r w:rsidRPr="007E56DC">
        <w:t>.</w:t>
      </w:r>
      <w:r w:rsidR="00782684" w:rsidRPr="007E56DC">
        <w:t xml:space="preserve"> </w:t>
      </w:r>
      <w:r w:rsidR="00D65975" w:rsidRPr="007E56DC">
        <w:t xml:space="preserve">Je třeba dodat, že mnohdy se články cenám věnují okrajově a velký rozsah je </w:t>
      </w:r>
      <w:r w:rsidR="00224449" w:rsidRPr="007E56DC">
        <w:t>věnován jinému tématu. Proto</w:t>
      </w:r>
      <w:r w:rsidR="00AD0CBD" w:rsidRPr="007E56DC">
        <w:t xml:space="preserve"> nelze </w:t>
      </w:r>
      <w:r w:rsidR="00480FBD" w:rsidRPr="007E56DC">
        <w:t xml:space="preserve">v rámci tohoto výzkumu </w:t>
      </w:r>
      <w:r w:rsidR="00E23256" w:rsidRPr="007E56DC">
        <w:t>jednoznačně</w:t>
      </w:r>
      <w:r w:rsidR="00480FBD" w:rsidRPr="007E56DC">
        <w:t xml:space="preserve"> odpovědět</w:t>
      </w:r>
      <w:r w:rsidR="00E23256" w:rsidRPr="007E56DC">
        <w:t xml:space="preserve"> na otázku, jaký je cenám věnován prosto</w:t>
      </w:r>
      <w:r w:rsidR="00412F28" w:rsidRPr="007E56DC">
        <w:t xml:space="preserve">r, pouze pomocí </w:t>
      </w:r>
      <w:r w:rsidR="00EC2803" w:rsidRPr="007E56DC">
        <w:t xml:space="preserve">počtu </w:t>
      </w:r>
      <w:r w:rsidR="00412F28" w:rsidRPr="007E56DC">
        <w:t>znaků</w:t>
      </w:r>
      <w:r w:rsidR="00EC2803" w:rsidRPr="007E56DC">
        <w:t xml:space="preserve"> na článek</w:t>
      </w:r>
      <w:r w:rsidR="00480FBD" w:rsidRPr="007E56DC">
        <w:t>.</w:t>
      </w:r>
    </w:p>
    <w:p w14:paraId="1C40BD7D" w14:textId="34EE61B9" w:rsidR="00F36413" w:rsidRDefault="00E76F86" w:rsidP="002056CC">
      <w:pPr>
        <w:pStyle w:val="Text"/>
      </w:pPr>
      <w:r>
        <w:t>Co se týče</w:t>
      </w:r>
      <w:r w:rsidR="000C2C92">
        <w:t xml:space="preserve"> rozsahu</w:t>
      </w:r>
      <w:r>
        <w:t>,</w:t>
      </w:r>
      <w:r w:rsidR="000C2C92">
        <w:t xml:space="preserve"> nejvíce vybočuje </w:t>
      </w:r>
      <w:r w:rsidR="000C2C92" w:rsidRPr="000C2C92">
        <w:t>Cena Evropské unie za literaturu</w:t>
      </w:r>
      <w:r w:rsidR="00B73790">
        <w:t xml:space="preserve">, ačkoli v počtu zmínění se </w:t>
      </w:r>
      <w:r w:rsidR="00EF6E42">
        <w:t>v žebříčku umístila na 16. místě</w:t>
      </w:r>
      <w:r w:rsidR="005B0538">
        <w:t>.</w:t>
      </w:r>
      <w:r w:rsidR="00EF6E42">
        <w:t xml:space="preserve"> Tuto odchylku nejsem schopná </w:t>
      </w:r>
      <w:r w:rsidR="00275C42">
        <w:t>z dalších dat nijak vysvětlit.</w:t>
      </w:r>
    </w:p>
    <w:p w14:paraId="57C5CD08" w14:textId="7F0C7711" w:rsidR="008A5C1E" w:rsidRDefault="007531FE" w:rsidP="009B3426">
      <w:pPr>
        <w:pStyle w:val="Nadpis2"/>
        <w:numPr>
          <w:ilvl w:val="1"/>
          <w:numId w:val="11"/>
        </w:numPr>
        <w:ind w:firstLine="0"/>
      </w:pPr>
      <w:bookmarkStart w:id="40" w:name="_Toc48475218"/>
      <w:r>
        <w:t>Postoj deník</w:t>
      </w:r>
      <w:r w:rsidR="006A6230">
        <w:t>ů</w:t>
      </w:r>
      <w:r>
        <w:t xml:space="preserve"> </w:t>
      </w:r>
      <w:r w:rsidR="00972F8B">
        <w:t>k literárním nebo knižním cenám</w:t>
      </w:r>
      <w:bookmarkEnd w:id="40"/>
    </w:p>
    <w:p w14:paraId="208A61BB" w14:textId="1B189166" w:rsidR="00047CCB" w:rsidRDefault="006A6B01" w:rsidP="00DE2F12">
      <w:pPr>
        <w:pStyle w:val="Text"/>
      </w:pPr>
      <w:r>
        <w:t>P</w:t>
      </w:r>
      <w:r w:rsidR="00B67E9F">
        <w:t>ostoji deník</w:t>
      </w:r>
      <w:r w:rsidR="006C4C1F">
        <w:t xml:space="preserve">ů se zabývá výzkumná otázka č. 2. Zde se hypotéza opírá o </w:t>
      </w:r>
      <w:r w:rsidR="00867704">
        <w:t xml:space="preserve">předpoklad, že </w:t>
      </w:r>
      <w:r w:rsidR="00867704" w:rsidRPr="00867704">
        <w:t>většina článků bude zpravodajských.</w:t>
      </w:r>
      <w:r w:rsidR="00666DEB">
        <w:t xml:space="preserve"> </w:t>
      </w:r>
      <w:r w:rsidR="003A2941" w:rsidRPr="007E56DC">
        <w:t>„</w:t>
      </w:r>
      <w:r w:rsidR="00A826F6" w:rsidRPr="007E56DC">
        <w:t xml:space="preserve">Mezi nejčastěji artikulované normativní požadavky na zpravodajství v liberálně demokratických </w:t>
      </w:r>
      <w:r w:rsidR="000C716B" w:rsidRPr="007E56DC">
        <w:t>společnostech můžeme zařadit požadavky objektivity, vyváženosti a nestrannosti.“</w:t>
      </w:r>
      <w:r w:rsidR="00D9221E" w:rsidRPr="007E56DC">
        <w:rPr>
          <w:rStyle w:val="Znakapoznpodarou"/>
        </w:rPr>
        <w:footnoteReference w:id="68"/>
      </w:r>
      <w:r w:rsidR="004A5CC2" w:rsidRPr="007E56DC">
        <w:t xml:space="preserve"> </w:t>
      </w:r>
      <w:r w:rsidR="00D9221E" w:rsidRPr="007E56DC">
        <w:t>Právě nestrannost</w:t>
      </w:r>
      <w:r w:rsidR="00CF7D37" w:rsidRPr="007E56DC">
        <w:t xml:space="preserve"> </w:t>
      </w:r>
      <w:r w:rsidR="00CF7D37" w:rsidRPr="007E56DC">
        <w:lastRenderedPageBreak/>
        <w:t>vylučuje v textu vyjádření jakéhokoliv postoje</w:t>
      </w:r>
      <w:r w:rsidR="00714786" w:rsidRPr="007E56DC">
        <w:t xml:space="preserve"> autora</w:t>
      </w:r>
      <w:r w:rsidR="00CF7D37" w:rsidRPr="007E56DC">
        <w:t xml:space="preserve"> k dané věci.</w:t>
      </w:r>
      <w:r w:rsidR="002D3C05" w:rsidRPr="007E56DC">
        <w:rPr>
          <w:rStyle w:val="Znakapoznpodarou"/>
        </w:rPr>
        <w:footnoteReference w:id="69"/>
      </w:r>
      <w:r w:rsidR="009B6175" w:rsidRPr="007E56DC">
        <w:t xml:space="preserve"> </w:t>
      </w:r>
      <w:r w:rsidR="00CE7C98" w:rsidRPr="00CE7C98">
        <w:t>Podle Jamese F.</w:t>
      </w:r>
      <w:r w:rsidR="005E1E6C">
        <w:t> </w:t>
      </w:r>
      <w:proofErr w:type="spellStart"/>
      <w:r w:rsidR="00CE7C98" w:rsidRPr="00CE7C98">
        <w:t>Englishe</w:t>
      </w:r>
      <w:proofErr w:type="spellEnd"/>
      <w:r w:rsidR="00CE7C98" w:rsidRPr="00CE7C98">
        <w:t xml:space="preserve"> by v rámci vydaných článků měly převažovat ty publicistické. Dle jeho názoru se v médiích o </w:t>
      </w:r>
      <w:r w:rsidR="009C360E">
        <w:t>oceněních</w:t>
      </w:r>
      <w:r w:rsidR="00CE7C98" w:rsidRPr="00CE7C98">
        <w:t xml:space="preserve"> píšou pouze texty založené na kritice nebo nepodložených bulvárních informacích. K cenám se také podle jeho slov často vyjadřují zhrzení spisovatelé, kteří cenu neobdrželi.</w:t>
      </w:r>
      <w:r w:rsidR="003A1155">
        <w:rPr>
          <w:rStyle w:val="Znakapoznpodarou"/>
        </w:rPr>
        <w:footnoteReference w:id="70"/>
      </w:r>
    </w:p>
    <w:p w14:paraId="545822D0" w14:textId="5891A0F7" w:rsidR="00CE7C98" w:rsidRDefault="00FB5CB8" w:rsidP="00DE2F12">
      <w:pPr>
        <w:pStyle w:val="Text"/>
      </w:pPr>
      <w:r>
        <w:t xml:space="preserve">Z celkových 1065 </w:t>
      </w:r>
      <w:r w:rsidR="00351071">
        <w:t xml:space="preserve">výzkumných </w:t>
      </w:r>
      <w:r>
        <w:t xml:space="preserve">jednotek bylo </w:t>
      </w:r>
      <w:r w:rsidR="00A71E91">
        <w:t xml:space="preserve">570 zpravodajských a 449 publicistických. </w:t>
      </w:r>
      <w:r w:rsidR="00A538C5">
        <w:t xml:space="preserve">Zbylé </w:t>
      </w:r>
      <w:r w:rsidR="006E5326">
        <w:t>jednotky</w:t>
      </w:r>
      <w:r w:rsidR="00A81D63">
        <w:t xml:space="preserve"> nebyly</w:t>
      </w:r>
      <w:r w:rsidR="00A538C5">
        <w:t xml:space="preserve"> zařaditelné k funkční oblasti.</w:t>
      </w:r>
    </w:p>
    <w:p w14:paraId="741C6B67" w14:textId="65D8FBD8" w:rsidR="00675435" w:rsidRDefault="00346371" w:rsidP="002056CC">
      <w:pPr>
        <w:pStyle w:val="Text"/>
      </w:pPr>
      <w:r>
        <w:t xml:space="preserve">Hodnocení se vyskytlo </w:t>
      </w:r>
      <w:r w:rsidR="00351071">
        <w:t>zhruba</w:t>
      </w:r>
      <w:r>
        <w:t xml:space="preserve"> u 1</w:t>
      </w:r>
      <w:r w:rsidR="00AC64F1">
        <w:t>3</w:t>
      </w:r>
      <w:r>
        <w:t xml:space="preserve"> % z celkového vzorku.</w:t>
      </w:r>
      <w:r w:rsidR="00A71E91">
        <w:t xml:space="preserve"> </w:t>
      </w:r>
      <w:r w:rsidR="00745BBE">
        <w:t xml:space="preserve">Ve </w:t>
      </w:r>
      <w:r w:rsidR="00FF16AB">
        <w:t xml:space="preserve">zpravodajských </w:t>
      </w:r>
      <w:r w:rsidR="00D551B6">
        <w:t>článcích se objevilo 8</w:t>
      </w:r>
      <w:r w:rsidR="00BE2C33">
        <w:t>0krát</w:t>
      </w:r>
      <w:r>
        <w:t>, v</w:t>
      </w:r>
      <w:r w:rsidR="00BE2C33">
        <w:t> publicistických 54krát.</w:t>
      </w:r>
      <w:r w:rsidR="00FB650F">
        <w:t xml:space="preserve"> U zpravodajských článků se tedy hodnocení objevilo u 14 %</w:t>
      </w:r>
      <w:r w:rsidR="000108F7">
        <w:t xml:space="preserve"> článků.</w:t>
      </w:r>
      <w:r w:rsidR="00BE2C33">
        <w:t xml:space="preserve"> </w:t>
      </w:r>
      <w:r w:rsidR="00654B86">
        <w:t xml:space="preserve">Hodnocení </w:t>
      </w:r>
      <w:r w:rsidR="004B70C8">
        <w:t xml:space="preserve">je rozděleno do </w:t>
      </w:r>
      <w:r w:rsidR="00BC4730">
        <w:t>tří</w:t>
      </w:r>
      <w:r w:rsidR="004B70C8">
        <w:t xml:space="preserve"> </w:t>
      </w:r>
      <w:r w:rsidR="00ED1C62">
        <w:t>typů</w:t>
      </w:r>
      <w:r w:rsidR="00357A96">
        <w:t>, tj. pozitivní, negativní</w:t>
      </w:r>
      <w:r w:rsidR="00BC4730">
        <w:t xml:space="preserve"> a</w:t>
      </w:r>
      <w:r w:rsidR="00357A96">
        <w:t xml:space="preserve"> neutrální.</w:t>
      </w:r>
      <w:r w:rsidR="00E76EE1">
        <w:t xml:space="preserve"> Neutrální hodnocení je zařazeno </w:t>
      </w:r>
      <w:r w:rsidR="002B7E15">
        <w:t>kvůli obecnému konstatování vlastnosti, která však nemá hodnotící funkci.</w:t>
      </w:r>
      <w:r w:rsidR="009502B5">
        <w:t xml:space="preserve"> I tak je do </w:t>
      </w:r>
      <w:r w:rsidR="00392BA3">
        <w:t>klasifikace</w:t>
      </w:r>
      <w:r w:rsidR="009502B5">
        <w:t xml:space="preserve"> zařazena kvůli možným dopadům na </w:t>
      </w:r>
      <w:r w:rsidR="00ED1C62">
        <w:t>čtenáře.</w:t>
      </w:r>
      <w:r w:rsidR="00A723B1">
        <w:t xml:space="preserve"> Ty vysvětlím v podkapitole </w:t>
      </w:r>
      <w:r w:rsidR="00C659B0">
        <w:t>věnující se adjektivům.</w:t>
      </w:r>
      <w:r w:rsidR="00ED1C62">
        <w:t xml:space="preserve"> </w:t>
      </w:r>
      <w:r w:rsidR="000C7224">
        <w:t xml:space="preserve">Pokud se v článku </w:t>
      </w:r>
      <w:r w:rsidR="009C360E">
        <w:t>žádné</w:t>
      </w:r>
      <w:r w:rsidR="000C7224">
        <w:t xml:space="preserve"> </w:t>
      </w:r>
      <w:r w:rsidR="006A6B01">
        <w:t xml:space="preserve">hodnocení </w:t>
      </w:r>
      <w:r w:rsidR="000C7224">
        <w:t xml:space="preserve">neobjevuje, je </w:t>
      </w:r>
      <w:r w:rsidR="005E23A8">
        <w:t xml:space="preserve">ke článku přiřazena čtvrtá hodnota symbolizující jeho </w:t>
      </w:r>
      <w:r w:rsidR="00675435">
        <w:t>absenci.</w:t>
      </w:r>
    </w:p>
    <w:p w14:paraId="072E48D1" w14:textId="7A093376" w:rsidR="00AE6D38" w:rsidRPr="00D13AF2" w:rsidRDefault="0090164D" w:rsidP="009B3426">
      <w:pPr>
        <w:pStyle w:val="Nadpis3"/>
        <w:numPr>
          <w:ilvl w:val="2"/>
          <w:numId w:val="11"/>
        </w:numPr>
        <w:ind w:firstLine="0"/>
      </w:pPr>
      <w:bookmarkStart w:id="41" w:name="_Toc48475219"/>
      <w:r w:rsidRPr="00D13AF2">
        <w:t>Hodnocení ve zpravodajských článcích</w:t>
      </w:r>
      <w:bookmarkEnd w:id="41"/>
    </w:p>
    <w:p w14:paraId="48F4AF3D" w14:textId="2202EB06" w:rsidR="00DF1E48" w:rsidRDefault="00675435" w:rsidP="00DE2F12">
      <w:pPr>
        <w:pStyle w:val="Text"/>
      </w:pPr>
      <w:r>
        <w:t xml:space="preserve">Nejprve se zaměřím na </w:t>
      </w:r>
      <w:r w:rsidR="00506196">
        <w:t xml:space="preserve">hodnocení, které obsahují články </w:t>
      </w:r>
      <w:r w:rsidR="009947F0">
        <w:t xml:space="preserve">zpravodajské. </w:t>
      </w:r>
      <w:r w:rsidR="00D41C10">
        <w:t>U 49</w:t>
      </w:r>
      <w:r w:rsidR="00421724">
        <w:t>0</w:t>
      </w:r>
      <w:r w:rsidR="00D41C10">
        <w:t xml:space="preserve"> z nich se hodnocení neobjevilo žádné. </w:t>
      </w:r>
      <w:r w:rsidR="00786075">
        <w:t xml:space="preserve">Tuto hodnotu </w:t>
      </w:r>
      <w:r w:rsidR="004D11F6">
        <w:t>v</w:t>
      </w:r>
      <w:r w:rsidR="00D21F1F">
        <w:t> </w:t>
      </w:r>
      <w:r w:rsidR="004D11F6">
        <w:t>grafu</w:t>
      </w:r>
      <w:r w:rsidR="00D21F1F">
        <w:t xml:space="preserve"> č. 5</w:t>
      </w:r>
      <w:r w:rsidR="004D11F6">
        <w:t xml:space="preserve"> neuvádím kvůli zvýraznění zbylých tří položek. </w:t>
      </w:r>
      <w:r w:rsidR="005420E5">
        <w:t>Ne</w:t>
      </w:r>
      <w:r w:rsidR="00935776">
        <w:t xml:space="preserve">jvíce </w:t>
      </w:r>
      <w:r w:rsidR="005223EB">
        <w:t>se objev</w:t>
      </w:r>
      <w:r w:rsidR="00353FC0">
        <w:t>i</w:t>
      </w:r>
      <w:r w:rsidR="005223EB">
        <w:t>lo kladné hodnocení</w:t>
      </w:r>
      <w:r w:rsidR="0068251B">
        <w:t xml:space="preserve"> </w:t>
      </w:r>
      <w:r w:rsidR="00E02712">
        <w:t>ocenění</w:t>
      </w:r>
      <w:r w:rsidR="005223EB">
        <w:t>, přesn</w:t>
      </w:r>
      <w:r w:rsidR="00353FC0">
        <w:t>ě</w:t>
      </w:r>
      <w:r w:rsidR="005223EB">
        <w:t xml:space="preserve"> </w:t>
      </w:r>
      <w:r w:rsidR="00353FC0">
        <w:t xml:space="preserve">66krát. </w:t>
      </w:r>
      <w:r w:rsidR="0068251B">
        <w:t xml:space="preserve">Neutrálně bylo </w:t>
      </w:r>
      <w:r w:rsidR="004A2697">
        <w:t>označeno</w:t>
      </w:r>
      <w:r w:rsidR="0068251B">
        <w:t xml:space="preserve"> 13</w:t>
      </w:r>
      <w:r w:rsidR="007B4F3E">
        <w:t xml:space="preserve"> literárních nebo knižních cen. </w:t>
      </w:r>
      <w:r w:rsidR="006A25A9">
        <w:t xml:space="preserve">Pouze jednou byla cena </w:t>
      </w:r>
      <w:r w:rsidR="00E02712">
        <w:t>posouzena</w:t>
      </w:r>
      <w:r w:rsidR="006A25A9">
        <w:t xml:space="preserve"> v rámci zpravodajství </w:t>
      </w:r>
      <w:r w:rsidR="00915CDE">
        <w:t>záporně</w:t>
      </w:r>
      <w:r w:rsidR="006A25A9">
        <w:t>.</w:t>
      </w:r>
    </w:p>
    <w:p w14:paraId="4743DE44" w14:textId="77777777" w:rsidR="00DF1E48" w:rsidRDefault="00DF1E48" w:rsidP="009B3426">
      <w:pPr>
        <w:ind w:firstLine="0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547C4DC2" w14:textId="183B8D6A" w:rsidR="007049D5" w:rsidRPr="002C7055" w:rsidRDefault="00607616" w:rsidP="002C7055">
      <w:pPr>
        <w:spacing w:line="360" w:lineRule="auto"/>
        <w:ind w:firstLine="0"/>
        <w:rPr>
          <w:b/>
          <w:bCs/>
        </w:rPr>
      </w:pPr>
      <w:r w:rsidRPr="002C70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Graf č. 5: Hodnocení </w:t>
      </w:r>
      <w:r w:rsidR="00D70297" w:rsidRPr="002C7055">
        <w:rPr>
          <w:rFonts w:ascii="Times New Roman" w:hAnsi="Times New Roman" w:cs="Times New Roman"/>
          <w:b/>
          <w:bCs/>
          <w:sz w:val="24"/>
          <w:szCs w:val="24"/>
        </w:rPr>
        <w:t>zpravodajských</w:t>
      </w:r>
      <w:r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článků</w:t>
      </w:r>
      <w:r w:rsidR="00144D1B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(n</w:t>
      </w:r>
      <w:r w:rsidR="00A81D63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4D1B" w:rsidRPr="002C7055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A81D63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4D1B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počet hodnocení, </w:t>
      </w:r>
      <w:r w:rsidR="00EC5F5D" w:rsidRPr="002C7055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="00144D1B" w:rsidRPr="002C705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8E60F57" w14:textId="6C7B6270" w:rsidR="00175850" w:rsidRPr="007049D5" w:rsidRDefault="00144D1B" w:rsidP="009B3426">
      <w:pPr>
        <w:pStyle w:val="Text"/>
      </w:pPr>
      <w:r>
        <w:rPr>
          <w:noProof/>
          <w:lang w:eastAsia="cs-CZ"/>
        </w:rPr>
        <w:drawing>
          <wp:anchor distT="0" distB="0" distL="114300" distR="114300" simplePos="0" relativeHeight="251639296" behindDoc="0" locked="0" layoutInCell="1" allowOverlap="1" wp14:anchorId="62676E4D" wp14:editId="1C135521">
            <wp:simplePos x="0" y="0"/>
            <wp:positionH relativeFrom="margin">
              <wp:align>left</wp:align>
            </wp:positionH>
            <wp:positionV relativeFrom="paragraph">
              <wp:posOffset>-462</wp:posOffset>
            </wp:positionV>
            <wp:extent cx="4572000" cy="2743200"/>
            <wp:effectExtent l="0" t="0" r="19050" b="19050"/>
            <wp:wrapTopAndBottom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EFD500FD-046B-4565-B6A2-6CC9625CFB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BD806" w14:textId="7926E756" w:rsidR="005D3497" w:rsidRDefault="007049D5" w:rsidP="002C7055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Nejčastěji bylo k hodnocení u těchto článků užito </w:t>
      </w:r>
      <w:r w:rsidR="007F56E1">
        <w:rPr>
          <w:rFonts w:ascii="Times New Roman" w:hAnsi="Times New Roman" w:cs="Times New Roman"/>
          <w:sz w:val="24"/>
          <w:szCs w:val="24"/>
        </w:rPr>
        <w:t xml:space="preserve">kvalitativní </w:t>
      </w:r>
      <w:r w:rsidR="008B6F4F">
        <w:rPr>
          <w:rFonts w:ascii="Times New Roman" w:hAnsi="Times New Roman" w:cs="Times New Roman"/>
          <w:sz w:val="24"/>
          <w:szCs w:val="24"/>
        </w:rPr>
        <w:t>adjektivum</w:t>
      </w:r>
      <w:r w:rsidR="007F56E1">
        <w:rPr>
          <w:rFonts w:ascii="Times New Roman" w:hAnsi="Times New Roman" w:cs="Times New Roman"/>
          <w:sz w:val="24"/>
          <w:szCs w:val="24"/>
        </w:rPr>
        <w:t xml:space="preserve"> </w:t>
      </w:r>
      <w:r w:rsidR="007F56E1" w:rsidRPr="00F176BF">
        <w:rPr>
          <w:rFonts w:ascii="Times New Roman" w:hAnsi="Times New Roman" w:cs="Times New Roman"/>
          <w:i/>
          <w:iCs/>
          <w:sz w:val="24"/>
          <w:szCs w:val="24"/>
        </w:rPr>
        <w:t>prestižní</w:t>
      </w:r>
      <w:r w:rsidR="00F176BF">
        <w:rPr>
          <w:rFonts w:ascii="Times New Roman" w:hAnsi="Times New Roman" w:cs="Times New Roman"/>
          <w:sz w:val="24"/>
          <w:szCs w:val="24"/>
        </w:rPr>
        <w:t>.</w:t>
      </w:r>
      <w:r w:rsidR="008B6F4F">
        <w:rPr>
          <w:rFonts w:ascii="Times New Roman" w:hAnsi="Times New Roman" w:cs="Times New Roman"/>
          <w:sz w:val="24"/>
          <w:szCs w:val="24"/>
        </w:rPr>
        <w:t xml:space="preserve"> </w:t>
      </w:r>
      <w:r w:rsidR="008F1915">
        <w:rPr>
          <w:rFonts w:ascii="Times New Roman" w:hAnsi="Times New Roman" w:cs="Times New Roman"/>
          <w:sz w:val="24"/>
          <w:szCs w:val="24"/>
        </w:rPr>
        <w:t>To se v</w:t>
      </w:r>
      <w:r w:rsidR="00F665E3">
        <w:rPr>
          <w:rFonts w:ascii="Times New Roman" w:hAnsi="Times New Roman" w:cs="Times New Roman"/>
          <w:sz w:val="24"/>
          <w:szCs w:val="24"/>
        </w:rPr>
        <w:t>e zpravodajských výzkumných</w:t>
      </w:r>
      <w:r w:rsidR="008F1915">
        <w:rPr>
          <w:rFonts w:ascii="Times New Roman" w:hAnsi="Times New Roman" w:cs="Times New Roman"/>
          <w:sz w:val="24"/>
          <w:szCs w:val="24"/>
        </w:rPr>
        <w:t> jednotkách objevilo přesně 28krát</w:t>
      </w:r>
      <w:r w:rsidR="00F665E3">
        <w:rPr>
          <w:rFonts w:ascii="Times New Roman" w:hAnsi="Times New Roman" w:cs="Times New Roman"/>
          <w:sz w:val="24"/>
          <w:szCs w:val="24"/>
        </w:rPr>
        <w:t>.</w:t>
      </w:r>
      <w:r w:rsidR="00713919">
        <w:rPr>
          <w:rFonts w:ascii="Times New Roman" w:hAnsi="Times New Roman" w:cs="Times New Roman"/>
          <w:sz w:val="24"/>
          <w:szCs w:val="24"/>
        </w:rPr>
        <w:t xml:space="preserve"> Jako druhé </w:t>
      </w:r>
      <w:r w:rsidR="002A40EA">
        <w:rPr>
          <w:rFonts w:ascii="Times New Roman" w:hAnsi="Times New Roman" w:cs="Times New Roman"/>
          <w:sz w:val="24"/>
          <w:szCs w:val="24"/>
        </w:rPr>
        <w:t>bylo nejvíce použito superlativ</w:t>
      </w:r>
      <w:r w:rsidR="004A2697">
        <w:rPr>
          <w:rFonts w:ascii="Times New Roman" w:hAnsi="Times New Roman" w:cs="Times New Roman"/>
          <w:sz w:val="24"/>
          <w:szCs w:val="24"/>
        </w:rPr>
        <w:t>ní</w:t>
      </w:r>
      <w:r w:rsidR="002A40EA">
        <w:rPr>
          <w:rFonts w:ascii="Times New Roman" w:hAnsi="Times New Roman" w:cs="Times New Roman"/>
          <w:sz w:val="24"/>
          <w:szCs w:val="24"/>
        </w:rPr>
        <w:t xml:space="preserve"> </w:t>
      </w:r>
      <w:r w:rsidR="002C4E20">
        <w:rPr>
          <w:rFonts w:ascii="Times New Roman" w:hAnsi="Times New Roman" w:cs="Times New Roman"/>
          <w:sz w:val="24"/>
          <w:szCs w:val="24"/>
        </w:rPr>
        <w:t>adjektivum odvozené od tohoto</w:t>
      </w:r>
      <w:r w:rsidR="002A40EA">
        <w:rPr>
          <w:rFonts w:ascii="Times New Roman" w:hAnsi="Times New Roman" w:cs="Times New Roman"/>
          <w:sz w:val="24"/>
          <w:szCs w:val="24"/>
        </w:rPr>
        <w:t xml:space="preserve"> kvalitativního adjektiva, tedy </w:t>
      </w:r>
      <w:r w:rsidR="002A40EA" w:rsidRPr="002A40EA">
        <w:rPr>
          <w:rFonts w:ascii="Times New Roman" w:hAnsi="Times New Roman" w:cs="Times New Roman"/>
          <w:i/>
          <w:iCs/>
          <w:sz w:val="24"/>
          <w:szCs w:val="24"/>
        </w:rPr>
        <w:t>nejprestižnější.</w:t>
      </w:r>
      <w:r w:rsidR="001D13E1">
        <w:rPr>
          <w:rFonts w:ascii="Times New Roman" w:hAnsi="Times New Roman" w:cs="Times New Roman"/>
          <w:sz w:val="24"/>
          <w:szCs w:val="24"/>
        </w:rPr>
        <w:t xml:space="preserve"> T</w:t>
      </w:r>
      <w:r w:rsidR="00F51D3E">
        <w:rPr>
          <w:rFonts w:ascii="Times New Roman" w:hAnsi="Times New Roman" w:cs="Times New Roman"/>
          <w:sz w:val="24"/>
          <w:szCs w:val="24"/>
        </w:rPr>
        <w:t>a</w:t>
      </w:r>
      <w:r w:rsidR="001D13E1">
        <w:rPr>
          <w:rFonts w:ascii="Times New Roman" w:hAnsi="Times New Roman" w:cs="Times New Roman"/>
          <w:sz w:val="24"/>
          <w:szCs w:val="24"/>
        </w:rPr>
        <w:t>to dvě adjektiva byl</w:t>
      </w:r>
      <w:r w:rsidR="00F51D3E">
        <w:rPr>
          <w:rFonts w:ascii="Times New Roman" w:hAnsi="Times New Roman" w:cs="Times New Roman"/>
          <w:sz w:val="24"/>
          <w:szCs w:val="24"/>
        </w:rPr>
        <w:t>a</w:t>
      </w:r>
      <w:r w:rsidR="001D13E1">
        <w:rPr>
          <w:rFonts w:ascii="Times New Roman" w:hAnsi="Times New Roman" w:cs="Times New Roman"/>
          <w:sz w:val="24"/>
          <w:szCs w:val="24"/>
        </w:rPr>
        <w:t xml:space="preserve"> v</w:t>
      </w:r>
      <w:r w:rsidR="00377BAD">
        <w:rPr>
          <w:rFonts w:ascii="Times New Roman" w:hAnsi="Times New Roman" w:cs="Times New Roman"/>
          <w:sz w:val="24"/>
          <w:szCs w:val="24"/>
        </w:rPr>
        <w:t> </w:t>
      </w:r>
      <w:r w:rsidR="001D13E1">
        <w:rPr>
          <w:rFonts w:ascii="Times New Roman" w:hAnsi="Times New Roman" w:cs="Times New Roman"/>
          <w:sz w:val="24"/>
          <w:szCs w:val="24"/>
        </w:rPr>
        <w:t>rám</w:t>
      </w:r>
      <w:r w:rsidR="00377BAD">
        <w:rPr>
          <w:rFonts w:ascii="Times New Roman" w:hAnsi="Times New Roman" w:cs="Times New Roman"/>
          <w:sz w:val="24"/>
          <w:szCs w:val="24"/>
        </w:rPr>
        <w:t xml:space="preserve">ci hodnocení označena jako kladná. Jako další se </w:t>
      </w:r>
      <w:r w:rsidR="00654C53">
        <w:rPr>
          <w:rFonts w:ascii="Times New Roman" w:hAnsi="Times New Roman" w:cs="Times New Roman"/>
          <w:sz w:val="24"/>
          <w:szCs w:val="24"/>
        </w:rPr>
        <w:t>vyskytovalo neutrální relační</w:t>
      </w:r>
      <w:r w:rsidR="003F3F96">
        <w:rPr>
          <w:rFonts w:ascii="Times New Roman" w:hAnsi="Times New Roman" w:cs="Times New Roman"/>
          <w:sz w:val="24"/>
          <w:szCs w:val="24"/>
        </w:rPr>
        <w:t xml:space="preserve"> adjektivum </w:t>
      </w:r>
      <w:r w:rsidR="003F3F96" w:rsidRPr="003F3F96">
        <w:rPr>
          <w:rFonts w:ascii="Times New Roman" w:hAnsi="Times New Roman" w:cs="Times New Roman"/>
          <w:i/>
          <w:iCs/>
          <w:sz w:val="24"/>
          <w:szCs w:val="24"/>
        </w:rPr>
        <w:t>mezinárodní</w:t>
      </w:r>
      <w:r w:rsidR="003F3F96">
        <w:rPr>
          <w:rFonts w:ascii="Times New Roman" w:hAnsi="Times New Roman" w:cs="Times New Roman"/>
          <w:sz w:val="24"/>
          <w:szCs w:val="24"/>
        </w:rPr>
        <w:t>.</w:t>
      </w:r>
      <w:r w:rsidR="00F51D3E">
        <w:rPr>
          <w:rFonts w:ascii="Times New Roman" w:hAnsi="Times New Roman" w:cs="Times New Roman"/>
          <w:sz w:val="24"/>
          <w:szCs w:val="24"/>
        </w:rPr>
        <w:t xml:space="preserve"> </w:t>
      </w:r>
      <w:r w:rsidR="00D2217E">
        <w:rPr>
          <w:rFonts w:ascii="Times New Roman" w:hAnsi="Times New Roman" w:cs="Times New Roman"/>
          <w:sz w:val="24"/>
          <w:szCs w:val="24"/>
        </w:rPr>
        <w:t xml:space="preserve">Jeho neutrálností se budu zabývat níže. </w:t>
      </w:r>
      <w:r w:rsidR="00DE0106">
        <w:rPr>
          <w:rFonts w:ascii="Times New Roman" w:hAnsi="Times New Roman" w:cs="Times New Roman"/>
          <w:sz w:val="24"/>
          <w:szCs w:val="24"/>
        </w:rPr>
        <w:t>Jako další bylo</w:t>
      </w:r>
      <w:r w:rsidR="00EC6A9A">
        <w:rPr>
          <w:rFonts w:ascii="Times New Roman" w:hAnsi="Times New Roman" w:cs="Times New Roman"/>
          <w:sz w:val="24"/>
          <w:szCs w:val="24"/>
        </w:rPr>
        <w:t xml:space="preserve"> ve vztahu k</w:t>
      </w:r>
      <w:r w:rsidR="00745A68">
        <w:rPr>
          <w:rFonts w:ascii="Times New Roman" w:hAnsi="Times New Roman" w:cs="Times New Roman"/>
          <w:sz w:val="24"/>
          <w:szCs w:val="24"/>
        </w:rPr>
        <w:t xml:space="preserve"> ocenění </w:t>
      </w:r>
      <w:r w:rsidR="00DE0106">
        <w:rPr>
          <w:rFonts w:ascii="Times New Roman" w:hAnsi="Times New Roman" w:cs="Times New Roman"/>
          <w:sz w:val="24"/>
          <w:szCs w:val="24"/>
        </w:rPr>
        <w:t xml:space="preserve">zmiňováno kvalitativní adjektivum </w:t>
      </w:r>
      <w:r w:rsidR="00DE0106" w:rsidRPr="00BB1C31">
        <w:rPr>
          <w:rFonts w:ascii="Times New Roman" w:hAnsi="Times New Roman" w:cs="Times New Roman"/>
          <w:i/>
          <w:iCs/>
          <w:sz w:val="24"/>
          <w:szCs w:val="24"/>
        </w:rPr>
        <w:t>významn</w:t>
      </w:r>
      <w:r w:rsidR="00EC6A9A">
        <w:rPr>
          <w:rFonts w:ascii="Times New Roman" w:hAnsi="Times New Roman" w:cs="Times New Roman"/>
          <w:i/>
          <w:iCs/>
          <w:sz w:val="24"/>
          <w:szCs w:val="24"/>
        </w:rPr>
        <w:t>á</w:t>
      </w:r>
      <w:r w:rsidR="00BB1C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132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51C5">
        <w:rPr>
          <w:rFonts w:ascii="Times New Roman" w:hAnsi="Times New Roman" w:cs="Times New Roman"/>
          <w:sz w:val="24"/>
          <w:szCs w:val="24"/>
        </w:rPr>
        <w:t xml:space="preserve">Další adjektiva </w:t>
      </w:r>
      <w:r w:rsidR="00DC7C94">
        <w:rPr>
          <w:rFonts w:ascii="Times New Roman" w:hAnsi="Times New Roman" w:cs="Times New Roman"/>
          <w:sz w:val="24"/>
          <w:szCs w:val="24"/>
        </w:rPr>
        <w:t xml:space="preserve">se vyskytovala v článcích </w:t>
      </w:r>
      <w:r w:rsidR="00F42A41">
        <w:rPr>
          <w:rFonts w:ascii="Times New Roman" w:hAnsi="Times New Roman" w:cs="Times New Roman"/>
          <w:sz w:val="24"/>
          <w:szCs w:val="24"/>
        </w:rPr>
        <w:t>jednou nebo dvakrát.</w:t>
      </w:r>
    </w:p>
    <w:p w14:paraId="1BF00BFD" w14:textId="4302AC60" w:rsidR="005D3497" w:rsidRDefault="005D3497" w:rsidP="009B342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0CFE0D" w14:textId="0910B5C5" w:rsidR="00B20E87" w:rsidRDefault="00F42A41" w:rsidP="00DE2F12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Graf č. 6: Přídavná jména použitá k hodnocení v rámci zpravodajských článků (</w:t>
      </w:r>
      <w:r w:rsidR="00FF28B2" w:rsidRPr="0079156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81D6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F28B2" w:rsidRPr="00791569">
        <w:rPr>
          <w:rFonts w:ascii="Times New Roman" w:hAnsi="Times New Roman" w:cs="Times New Roman"/>
          <w:b/>
          <w:bCs/>
          <w:sz w:val="24"/>
          <w:szCs w:val="24"/>
        </w:rPr>
        <w:t>= počet výskyt</w:t>
      </w:r>
      <w:r w:rsidR="00A81D63">
        <w:rPr>
          <w:rFonts w:ascii="Times New Roman" w:hAnsi="Times New Roman" w:cs="Times New Roman"/>
          <w:b/>
          <w:bCs/>
          <w:sz w:val="24"/>
          <w:szCs w:val="24"/>
        </w:rPr>
        <w:t>ů</w:t>
      </w:r>
      <w:r w:rsidR="00FF28B2" w:rsidRPr="00791569">
        <w:rPr>
          <w:rFonts w:ascii="Times New Roman" w:hAnsi="Times New Roman" w:cs="Times New Roman"/>
          <w:b/>
          <w:bCs/>
          <w:sz w:val="24"/>
          <w:szCs w:val="24"/>
        </w:rPr>
        <w:t xml:space="preserve"> přídavných jmen</w:t>
      </w:r>
      <w:r w:rsidR="00791569" w:rsidRPr="00791569">
        <w:rPr>
          <w:rFonts w:ascii="Times New Roman" w:hAnsi="Times New Roman" w:cs="Times New Roman"/>
          <w:b/>
          <w:bCs/>
          <w:sz w:val="24"/>
          <w:szCs w:val="24"/>
        </w:rPr>
        <w:t>, 80)</w:t>
      </w:r>
    </w:p>
    <w:p w14:paraId="6F6DC32A" w14:textId="51EB6F4C" w:rsidR="00BA293A" w:rsidRPr="004444D5" w:rsidRDefault="00CA7410" w:rsidP="00DE2F12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43392" behindDoc="0" locked="0" layoutInCell="1" allowOverlap="1" wp14:anchorId="6BED2296" wp14:editId="7F352FAE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4572000" cy="2743200"/>
            <wp:effectExtent l="0" t="0" r="19050" b="19050"/>
            <wp:wrapTopAndBottom/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id="{133EA986-D6B1-4000-9341-9702A3D312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V relativeFrom="margin">
              <wp14:pctHeight>0</wp14:pctHeight>
            </wp14:sizeRelV>
          </wp:anchor>
        </w:drawing>
      </w:r>
    </w:p>
    <w:p w14:paraId="264960E6" w14:textId="090066A0" w:rsidR="00791569" w:rsidRDefault="008C6578" w:rsidP="009B3426">
      <w:pPr>
        <w:pStyle w:val="Nadpis3"/>
        <w:numPr>
          <w:ilvl w:val="2"/>
          <w:numId w:val="11"/>
        </w:numPr>
        <w:ind w:firstLine="0"/>
      </w:pPr>
      <w:bookmarkStart w:id="42" w:name="_Toc48475220"/>
      <w:r>
        <w:t>Hodnocení v publicistických článcích</w:t>
      </w:r>
      <w:bookmarkEnd w:id="42"/>
    </w:p>
    <w:p w14:paraId="300E6339" w14:textId="27BA08A0" w:rsidR="008A6957" w:rsidRDefault="00A6271F" w:rsidP="00DE2F12">
      <w:pPr>
        <w:pStyle w:val="Text"/>
      </w:pPr>
      <w:r>
        <w:t>U</w:t>
      </w:r>
      <w:r w:rsidR="00F36F4E">
        <w:t xml:space="preserve"> 449 publicistických článků </w:t>
      </w:r>
      <w:r w:rsidR="00673A69">
        <w:t>se hodnocení objevilo méněkrát než u článků zpravodajských</w:t>
      </w:r>
      <w:r w:rsidR="001C6384">
        <w:t xml:space="preserve">. Objevilo se ve 13 % článků, tedy </w:t>
      </w:r>
      <w:r w:rsidR="00B93F55">
        <w:t>54krát.</w:t>
      </w:r>
      <w:r w:rsidR="00AB0C10">
        <w:t xml:space="preserve"> </w:t>
      </w:r>
      <w:r w:rsidR="00686FE8">
        <w:t xml:space="preserve">Z tohoto čísla čítalo </w:t>
      </w:r>
      <w:r w:rsidR="004F15F1" w:rsidRPr="004F15F1">
        <w:t>přesně 43</w:t>
      </w:r>
      <w:r w:rsidR="004F15F1">
        <w:t xml:space="preserve"> </w:t>
      </w:r>
      <w:r w:rsidR="00686FE8">
        <w:t>kladné hodnocení</w:t>
      </w:r>
      <w:r w:rsidR="008F3393">
        <w:t xml:space="preserve">. Neutrální hodnocení se objevilo 9krát a záporné </w:t>
      </w:r>
      <w:r w:rsidR="005268F1">
        <w:t>2krát.</w:t>
      </w:r>
      <w:r w:rsidR="00353FB1">
        <w:t xml:space="preserve"> </w:t>
      </w:r>
      <w:r w:rsidR="000F1A8D">
        <w:t xml:space="preserve">395 článků neobsahovalo </w:t>
      </w:r>
      <w:r w:rsidR="00BF6DCE">
        <w:t>klasifikaci</w:t>
      </w:r>
      <w:r w:rsidR="000F1A8D">
        <w:t xml:space="preserve"> vůb</w:t>
      </w:r>
      <w:r w:rsidR="00B86A36">
        <w:t>ec.</w:t>
      </w:r>
      <w:r w:rsidR="003C275C">
        <w:t xml:space="preserve"> Graf opět neobsahuje </w:t>
      </w:r>
      <w:r w:rsidR="00D21F1F">
        <w:t>položku</w:t>
      </w:r>
      <w:r w:rsidR="00347ECF">
        <w:t xml:space="preserve"> žádného hodnocení. </w:t>
      </w:r>
    </w:p>
    <w:p w14:paraId="5CF5772E" w14:textId="6B81EA51" w:rsidR="00A6271F" w:rsidRPr="002C7055" w:rsidRDefault="004D7BD5" w:rsidP="002C7055">
      <w:pPr>
        <w:spacing w:line="360" w:lineRule="auto"/>
        <w:ind w:firstLine="0"/>
        <w:rPr>
          <w:b/>
          <w:bCs/>
        </w:rPr>
      </w:pPr>
      <w:r w:rsidRPr="002C705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47488" behindDoc="0" locked="0" layoutInCell="1" allowOverlap="1" wp14:anchorId="2AA8C8C8" wp14:editId="520E8C66">
            <wp:simplePos x="0" y="0"/>
            <wp:positionH relativeFrom="margin">
              <wp:align>left</wp:align>
            </wp:positionH>
            <wp:positionV relativeFrom="paragraph">
              <wp:posOffset>400050</wp:posOffset>
            </wp:positionV>
            <wp:extent cx="4572000" cy="2743200"/>
            <wp:effectExtent l="0" t="0" r="19050" b="19050"/>
            <wp:wrapTopAndBottom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5F7BC10C-6BB9-4972-B07C-48EE8EAB27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A36" w:rsidRPr="002C7055">
        <w:rPr>
          <w:rFonts w:ascii="Times New Roman" w:hAnsi="Times New Roman" w:cs="Times New Roman"/>
          <w:b/>
          <w:bCs/>
          <w:sz w:val="24"/>
          <w:szCs w:val="24"/>
        </w:rPr>
        <w:t>Graf</w:t>
      </w:r>
      <w:r w:rsidR="002056CC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A36" w:rsidRPr="002C7055">
        <w:rPr>
          <w:rFonts w:ascii="Times New Roman" w:hAnsi="Times New Roman" w:cs="Times New Roman"/>
          <w:b/>
          <w:bCs/>
          <w:sz w:val="24"/>
          <w:szCs w:val="24"/>
        </w:rPr>
        <w:t>č. 7: Hodnocení publicistických článků (n</w:t>
      </w:r>
      <w:r w:rsidR="007E56DC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A36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= počet hodnocení, </w:t>
      </w:r>
      <w:r w:rsidR="00F624E2" w:rsidRPr="002C7055">
        <w:rPr>
          <w:rFonts w:ascii="Times New Roman" w:hAnsi="Times New Roman" w:cs="Times New Roman"/>
          <w:b/>
          <w:bCs/>
          <w:sz w:val="24"/>
          <w:szCs w:val="24"/>
        </w:rPr>
        <w:t>54)</w:t>
      </w:r>
    </w:p>
    <w:p w14:paraId="2517F1DF" w14:textId="66054AE5" w:rsidR="007E62C1" w:rsidRDefault="007E62C1" w:rsidP="009B3426">
      <w:pPr>
        <w:pStyle w:val="Text"/>
      </w:pPr>
    </w:p>
    <w:p w14:paraId="461919EC" w14:textId="03B48EAB" w:rsidR="00F624E2" w:rsidRDefault="00D70297" w:rsidP="00DE2F12">
      <w:pPr>
        <w:pStyle w:val="Text"/>
      </w:pPr>
      <w:r>
        <w:lastRenderedPageBreak/>
        <w:t>Nejčas</w:t>
      </w:r>
      <w:r w:rsidR="00CD3CEB">
        <w:t xml:space="preserve">tějším kvalitativním adjektivem v článcích bylo </w:t>
      </w:r>
      <w:r w:rsidR="00CA3E23">
        <w:t xml:space="preserve">opět </w:t>
      </w:r>
      <w:r w:rsidR="00CA3E23" w:rsidRPr="00D513FC">
        <w:rPr>
          <w:i/>
          <w:iCs/>
        </w:rPr>
        <w:t>prestižní</w:t>
      </w:r>
      <w:r w:rsidR="00D513FC">
        <w:t xml:space="preserve">. </w:t>
      </w:r>
      <w:r w:rsidR="00241707">
        <w:t xml:space="preserve">To se v tomto druhu výzkumných jednotek </w:t>
      </w:r>
      <w:r w:rsidR="006916F7">
        <w:t xml:space="preserve">objevilo 21krát. </w:t>
      </w:r>
      <w:r w:rsidR="009F55AC">
        <w:t xml:space="preserve">Dalším tentokrát relačním </w:t>
      </w:r>
      <w:r w:rsidR="00DC7100">
        <w:t xml:space="preserve">adjektivem bylo </w:t>
      </w:r>
      <w:r w:rsidR="006755E7">
        <w:t xml:space="preserve">slovo </w:t>
      </w:r>
      <w:r w:rsidR="006755E7" w:rsidRPr="006755E7">
        <w:rPr>
          <w:i/>
          <w:iCs/>
        </w:rPr>
        <w:t>mezinárodní</w:t>
      </w:r>
      <w:r w:rsidR="006755E7">
        <w:t xml:space="preserve">. </w:t>
      </w:r>
      <w:r w:rsidR="002F43C4">
        <w:t xml:space="preserve">V článcích bylo toto slovo použito </w:t>
      </w:r>
      <w:r w:rsidR="00F20F35">
        <w:t xml:space="preserve">9krát. Třetím v pořadí nejužívanějším adjektivem byl </w:t>
      </w:r>
      <w:r w:rsidR="00606DE5">
        <w:t>superlativ</w:t>
      </w:r>
      <w:r w:rsidR="00121B50">
        <w:t xml:space="preserve"> </w:t>
      </w:r>
      <w:r w:rsidR="005F1783" w:rsidRPr="005F1783">
        <w:rPr>
          <w:i/>
          <w:iCs/>
        </w:rPr>
        <w:t>nejprestižnější</w:t>
      </w:r>
      <w:r w:rsidR="005F1783">
        <w:t>.</w:t>
      </w:r>
      <w:r w:rsidR="002F79C8">
        <w:t xml:space="preserve"> Objevil se 5krát. Dále byl</w:t>
      </w:r>
      <w:r w:rsidR="001B1492">
        <w:t>a</w:t>
      </w:r>
      <w:r w:rsidR="002F79C8">
        <w:t xml:space="preserve"> zmíněn</w:t>
      </w:r>
      <w:r w:rsidR="001B1492">
        <w:t>a</w:t>
      </w:r>
      <w:r w:rsidR="002F79C8">
        <w:t xml:space="preserve"> adjektiva jako </w:t>
      </w:r>
      <w:r w:rsidR="000055D6" w:rsidRPr="00CF7A96">
        <w:rPr>
          <w:i/>
          <w:iCs/>
        </w:rPr>
        <w:t xml:space="preserve">významná, nejvýznamnější, </w:t>
      </w:r>
      <w:r w:rsidR="004E366D" w:rsidRPr="00CF7A96">
        <w:rPr>
          <w:i/>
          <w:iCs/>
        </w:rPr>
        <w:t>nejvyšší</w:t>
      </w:r>
      <w:r w:rsidR="00DB78CA">
        <w:t xml:space="preserve"> apod.</w:t>
      </w:r>
    </w:p>
    <w:p w14:paraId="1109D942" w14:textId="47327D03" w:rsidR="003A74B8" w:rsidRPr="002C7055" w:rsidRDefault="00B53BC5" w:rsidP="002C7055">
      <w:pPr>
        <w:spacing w:line="360" w:lineRule="auto"/>
        <w:ind w:firstLine="0"/>
        <w:rPr>
          <w:b/>
          <w:bCs/>
        </w:rPr>
      </w:pPr>
      <w:r w:rsidRPr="002C7055">
        <w:rPr>
          <w:rFonts w:ascii="Times New Roman" w:hAnsi="Times New Roman" w:cs="Times New Roman"/>
          <w:b/>
          <w:bCs/>
          <w:sz w:val="24"/>
          <w:szCs w:val="24"/>
        </w:rPr>
        <w:t>Graf č. 8: Přídavná jména použitá k hodnocení v rámci publicistických článků (n</w:t>
      </w:r>
      <w:r w:rsidR="004D7BD5" w:rsidRPr="002C705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C7055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4072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C7055">
        <w:rPr>
          <w:rFonts w:ascii="Times New Roman" w:hAnsi="Times New Roman" w:cs="Times New Roman"/>
          <w:b/>
          <w:bCs/>
          <w:sz w:val="24"/>
          <w:szCs w:val="24"/>
        </w:rPr>
        <w:t>počet výskyt</w:t>
      </w:r>
      <w:r w:rsidR="004D7BD5" w:rsidRPr="002C7055">
        <w:rPr>
          <w:rFonts w:ascii="Times New Roman" w:hAnsi="Times New Roman" w:cs="Times New Roman"/>
          <w:b/>
          <w:bCs/>
          <w:sz w:val="24"/>
          <w:szCs w:val="24"/>
        </w:rPr>
        <w:t>ů</w:t>
      </w:r>
      <w:r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přídavných jmen, </w:t>
      </w:r>
      <w:r w:rsidR="002B41AC" w:rsidRPr="002C7055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Pr="002C705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46E336F" w14:textId="5977D3D6" w:rsidR="005C7EF7" w:rsidRDefault="00447846" w:rsidP="00DE2F12">
      <w:pPr>
        <w:pStyle w:val="Text"/>
      </w:pPr>
      <w:r>
        <w:rPr>
          <w:noProof/>
          <w:lang w:eastAsia="cs-CZ"/>
        </w:rPr>
        <w:drawing>
          <wp:anchor distT="0" distB="0" distL="114300" distR="114300" simplePos="0" relativeHeight="251651584" behindDoc="0" locked="0" layoutInCell="1" allowOverlap="1" wp14:anchorId="4EA8EC49" wp14:editId="7D976D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0" cy="2616200"/>
            <wp:effectExtent l="0" t="0" r="0" b="12700"/>
            <wp:wrapTopAndBottom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id="{63AD78F7-C015-4AF9-A163-7F180559AA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14:paraId="4137F8F6" w14:textId="76F2C091" w:rsidR="00F87986" w:rsidRPr="007E56DC" w:rsidRDefault="00861A05" w:rsidP="002056CC">
      <w:pPr>
        <w:pStyle w:val="Text"/>
      </w:pPr>
      <w:r w:rsidRPr="007E56DC">
        <w:t xml:space="preserve">U některých deníků bylo </w:t>
      </w:r>
      <w:r w:rsidR="0012326F" w:rsidRPr="007E56DC">
        <w:t>poté hodnocení patrnější než u jiných. Statisticky nejvíce hodno</w:t>
      </w:r>
      <w:r w:rsidR="006D3D2A" w:rsidRPr="007E56DC">
        <w:t>tících adjektiv</w:t>
      </w:r>
      <w:r w:rsidR="00DD0F75" w:rsidRPr="007E56DC">
        <w:t xml:space="preserve">, </w:t>
      </w:r>
      <w:r w:rsidR="00C86FB8" w:rsidRPr="007E56DC">
        <w:t xml:space="preserve">ve </w:t>
      </w:r>
      <w:r w:rsidR="00DD0F75" w:rsidRPr="007E56DC">
        <w:t>14 %</w:t>
      </w:r>
      <w:r w:rsidR="00C86FB8" w:rsidRPr="007E56DC">
        <w:t xml:space="preserve"> článků</w:t>
      </w:r>
      <w:r w:rsidR="00DD0F75" w:rsidRPr="007E56DC">
        <w:t>,</w:t>
      </w:r>
      <w:r w:rsidR="0012326F" w:rsidRPr="007E56DC">
        <w:t xml:space="preserve"> použili autoři v</w:t>
      </w:r>
      <w:r w:rsidR="00BE3805" w:rsidRPr="007E56DC">
        <w:t> </w:t>
      </w:r>
      <w:r w:rsidR="0012326F" w:rsidRPr="007E56DC">
        <w:t>článcích</w:t>
      </w:r>
      <w:r w:rsidR="00BE3805" w:rsidRPr="007E56DC">
        <w:rPr>
          <w:i/>
          <w:iCs/>
        </w:rPr>
        <w:t xml:space="preserve"> </w:t>
      </w:r>
      <w:r w:rsidR="00BE3805" w:rsidRPr="007E56DC">
        <w:t>deníku</w:t>
      </w:r>
      <w:r w:rsidR="00BE3805" w:rsidRPr="007E56DC">
        <w:rPr>
          <w:i/>
          <w:iCs/>
        </w:rPr>
        <w:t xml:space="preserve"> Právo</w:t>
      </w:r>
      <w:r w:rsidR="0012326F" w:rsidRPr="007E56DC">
        <w:t xml:space="preserve">. </w:t>
      </w:r>
      <w:r w:rsidR="006D3D2A" w:rsidRPr="007E56DC">
        <w:t>N</w:t>
      </w:r>
      <w:r w:rsidR="00A95D59" w:rsidRPr="007E56DC">
        <w:t xml:space="preserve">aopak nejméně je užívali </w:t>
      </w:r>
      <w:r w:rsidR="00E02042" w:rsidRPr="007E56DC">
        <w:t xml:space="preserve">autoři článků v deníku </w:t>
      </w:r>
      <w:r w:rsidR="00E02042" w:rsidRPr="007E56DC">
        <w:rPr>
          <w:i/>
          <w:iCs/>
        </w:rPr>
        <w:t>Hospodářské noviny</w:t>
      </w:r>
      <w:r w:rsidR="00E02042" w:rsidRPr="007E56DC">
        <w:t>.</w:t>
      </w:r>
      <w:r w:rsidR="00F61BF6" w:rsidRPr="007E56DC">
        <w:t xml:space="preserve"> Hodnocení se objevilo pouze v 11 %.</w:t>
      </w:r>
      <w:r w:rsidR="00E02042" w:rsidRPr="007E56DC">
        <w:t xml:space="preserve"> </w:t>
      </w:r>
      <w:r w:rsidR="00B84C03" w:rsidRPr="007E56DC">
        <w:t>Nejvíce</w:t>
      </w:r>
      <w:r w:rsidR="00ED2D45" w:rsidRPr="007E56DC">
        <w:t xml:space="preserve"> </w:t>
      </w:r>
      <w:r w:rsidR="003C60E1" w:rsidRPr="007E56DC">
        <w:t xml:space="preserve">kladných </w:t>
      </w:r>
      <w:r w:rsidR="00807BE8" w:rsidRPr="007E56DC">
        <w:t>i</w:t>
      </w:r>
      <w:r w:rsidR="003C60E1" w:rsidRPr="007E56DC">
        <w:t xml:space="preserve"> záporných adjektiv </w:t>
      </w:r>
      <w:r w:rsidR="00807BE8" w:rsidRPr="007E56DC">
        <w:t xml:space="preserve">použili autoři </w:t>
      </w:r>
      <w:r w:rsidR="000435B8" w:rsidRPr="007E56DC">
        <w:t>deník</w:t>
      </w:r>
      <w:r w:rsidR="00CF7A96" w:rsidRPr="007E56DC">
        <w:t>u</w:t>
      </w:r>
      <w:r w:rsidR="000435B8" w:rsidRPr="007E56DC">
        <w:t xml:space="preserve"> </w:t>
      </w:r>
      <w:r w:rsidR="000435B8" w:rsidRPr="007E56DC">
        <w:rPr>
          <w:i/>
          <w:iCs/>
        </w:rPr>
        <w:t>Mladá fronta Dnes</w:t>
      </w:r>
      <w:r w:rsidR="000435B8" w:rsidRPr="007E56DC">
        <w:t xml:space="preserve">. </w:t>
      </w:r>
      <w:r w:rsidR="00A73FC7" w:rsidRPr="007E56DC">
        <w:t xml:space="preserve">Nejvíce neutrálních hodnotících adjektiv se objevovalo v deníku </w:t>
      </w:r>
      <w:r w:rsidR="00A73FC7" w:rsidRPr="007E56DC">
        <w:rPr>
          <w:i/>
          <w:iCs/>
        </w:rPr>
        <w:t>Právo</w:t>
      </w:r>
      <w:r w:rsidR="00A73FC7" w:rsidRPr="007E56DC">
        <w:t>.</w:t>
      </w:r>
      <w:r w:rsidR="00807BE8" w:rsidRPr="007E56DC">
        <w:t xml:space="preserve"> </w:t>
      </w:r>
      <w:r w:rsidR="0044194D" w:rsidRPr="007E56DC">
        <w:t>G</w:t>
      </w:r>
      <w:r w:rsidR="00807BE8" w:rsidRPr="007E56DC">
        <w:t xml:space="preserve">raf č. </w:t>
      </w:r>
      <w:r w:rsidR="005B60B7" w:rsidRPr="007E56DC">
        <w:t>9.</w:t>
      </w:r>
      <w:r w:rsidR="0044194D" w:rsidRPr="007E56DC">
        <w:t xml:space="preserve"> </w:t>
      </w:r>
      <w:r w:rsidR="000037C0" w:rsidRPr="007E56DC">
        <w:t>nezobrazuje hodnotu chybějícího hodnocení</w:t>
      </w:r>
      <w:r w:rsidR="00A76890" w:rsidRPr="007E56DC">
        <w:t xml:space="preserve">. </w:t>
      </w:r>
      <w:r w:rsidR="00483232" w:rsidRPr="007E56DC">
        <w:t xml:space="preserve">Podrobně </w:t>
      </w:r>
      <w:r w:rsidR="00203CD8" w:rsidRPr="007E56DC">
        <w:t xml:space="preserve">výsledky shrnuje tabulka č. 1. </w:t>
      </w:r>
      <w:r w:rsidR="00102404" w:rsidRPr="007E56DC">
        <w:t>V ní</w:t>
      </w:r>
      <w:r w:rsidR="00203CD8" w:rsidRPr="007E56DC">
        <w:t xml:space="preserve"> jsou </w:t>
      </w:r>
      <w:r w:rsidR="0058447A" w:rsidRPr="007E56DC">
        <w:t xml:space="preserve">výše </w:t>
      </w:r>
      <w:r w:rsidR="00EC2803" w:rsidRPr="007E56DC">
        <w:t xml:space="preserve">zmíněná </w:t>
      </w:r>
      <w:r w:rsidR="0058447A" w:rsidRPr="007E56DC">
        <w:t>tvrzení doložen</w:t>
      </w:r>
      <w:r w:rsidR="00102404" w:rsidRPr="007E56DC">
        <w:t>a</w:t>
      </w:r>
      <w:r w:rsidR="0058447A" w:rsidRPr="007E56DC">
        <w:t xml:space="preserve"> procent</w:t>
      </w:r>
      <w:r w:rsidR="00727639" w:rsidRPr="007E56DC">
        <w:t>uálně</w:t>
      </w:r>
      <w:r w:rsidR="0058447A" w:rsidRPr="007E56DC">
        <w:t>.</w:t>
      </w:r>
    </w:p>
    <w:p w14:paraId="0E05A857" w14:textId="77777777" w:rsidR="00F87986" w:rsidRDefault="00F87986" w:rsidP="009B3426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color w:val="FF0000"/>
        </w:rPr>
        <w:br w:type="page"/>
      </w:r>
    </w:p>
    <w:p w14:paraId="26D68161" w14:textId="18394E77" w:rsidR="005B60B7" w:rsidRPr="002C7055" w:rsidRDefault="005B60B7" w:rsidP="002C7055">
      <w:pPr>
        <w:spacing w:line="360" w:lineRule="auto"/>
        <w:ind w:firstLine="0"/>
        <w:rPr>
          <w:b/>
          <w:bCs/>
        </w:rPr>
      </w:pPr>
      <w:r w:rsidRPr="002C7055">
        <w:rPr>
          <w:rFonts w:ascii="Times New Roman" w:hAnsi="Times New Roman" w:cs="Times New Roman"/>
          <w:b/>
          <w:bCs/>
          <w:sz w:val="24"/>
          <w:szCs w:val="24"/>
        </w:rPr>
        <w:lastRenderedPageBreak/>
        <w:t>Graf č. 9: Počet hodnotících adjektiv vzhledem k deníku (</w:t>
      </w:r>
      <w:r w:rsidR="0099674F" w:rsidRPr="002C7055">
        <w:rPr>
          <w:rFonts w:ascii="Times New Roman" w:hAnsi="Times New Roman" w:cs="Times New Roman"/>
          <w:b/>
          <w:bCs/>
          <w:sz w:val="24"/>
          <w:szCs w:val="24"/>
        </w:rPr>
        <w:t>n= počet použitých adjektiv, 1065)</w:t>
      </w:r>
    </w:p>
    <w:p w14:paraId="3FAB829A" w14:textId="37BC8EB3" w:rsidR="00361335" w:rsidRDefault="00DC0DA2" w:rsidP="009B3426">
      <w:pPr>
        <w:pStyle w:val="Text"/>
      </w:pPr>
      <w:r>
        <w:rPr>
          <w:noProof/>
          <w:lang w:eastAsia="cs-CZ"/>
        </w:rPr>
        <w:drawing>
          <wp:anchor distT="0" distB="0" distL="114300" distR="114300" simplePos="0" relativeHeight="251684352" behindDoc="0" locked="0" layoutInCell="1" allowOverlap="1" wp14:anchorId="1AF7100B" wp14:editId="76276EF6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4572000" cy="2743200"/>
            <wp:effectExtent l="0" t="0" r="19050" b="19050"/>
            <wp:wrapTopAndBottom/>
            <wp:docPr id="14" name="Graf 14">
              <a:extLst xmlns:a="http://schemas.openxmlformats.org/drawingml/2006/main">
                <a:ext uri="{FF2B5EF4-FFF2-40B4-BE49-F238E27FC236}">
                  <a16:creationId xmlns:a16="http://schemas.microsoft.com/office/drawing/2014/main" id="{56660B42-1991-4E2E-A11B-DDB3C33411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53282" w14:textId="7753C1A0" w:rsidR="00361335" w:rsidRPr="002C7055" w:rsidRDefault="00727639" w:rsidP="002C7055">
      <w:pPr>
        <w:spacing w:line="360" w:lineRule="auto"/>
        <w:ind w:firstLine="0"/>
        <w:rPr>
          <w:b/>
          <w:bCs/>
        </w:rPr>
      </w:pPr>
      <w:r w:rsidRPr="002C7055">
        <w:rPr>
          <w:rFonts w:ascii="Times New Roman" w:hAnsi="Times New Roman" w:cs="Times New Roman"/>
          <w:b/>
          <w:bCs/>
          <w:sz w:val="24"/>
          <w:szCs w:val="24"/>
        </w:rPr>
        <w:t>Tabulka č. 1: Po</w:t>
      </w:r>
      <w:r w:rsidR="00933312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čet adjektiv </w:t>
      </w:r>
      <w:r w:rsidR="002C440D" w:rsidRPr="002C7055">
        <w:rPr>
          <w:rFonts w:ascii="Times New Roman" w:hAnsi="Times New Roman" w:cs="Times New Roman"/>
          <w:b/>
          <w:bCs/>
          <w:sz w:val="24"/>
          <w:szCs w:val="24"/>
        </w:rPr>
        <w:t>vzhledem k celkovému počtu článků v jednotlivých denících</w:t>
      </w:r>
    </w:p>
    <w:tbl>
      <w:tblPr>
        <w:tblW w:w="8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821"/>
        <w:gridCol w:w="1418"/>
        <w:gridCol w:w="960"/>
        <w:gridCol w:w="2040"/>
      </w:tblGrid>
      <w:tr w:rsidR="00361335" w:rsidRPr="00361335" w14:paraId="5B7155A5" w14:textId="77777777" w:rsidTr="009B3426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BFB0" w14:textId="348CD853" w:rsidR="00361335" w:rsidRPr="00361335" w:rsidRDefault="00361335" w:rsidP="00DE2F1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FEA90B6" w14:textId="77777777" w:rsidR="00361335" w:rsidRPr="00361335" w:rsidRDefault="0036133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Mladá fronta Dnes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4BE84C9" w14:textId="77777777" w:rsidR="00361335" w:rsidRPr="00361335" w:rsidRDefault="0036133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Lidové noviny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BF8F7CB" w14:textId="77777777" w:rsidR="00361335" w:rsidRPr="00361335" w:rsidRDefault="0036133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Právo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94732B7" w14:textId="77777777" w:rsidR="00361335" w:rsidRPr="00361335" w:rsidRDefault="0036133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Hospodářské noviny</w:t>
            </w:r>
          </w:p>
        </w:tc>
      </w:tr>
      <w:tr w:rsidR="00361335" w:rsidRPr="00361335" w14:paraId="4EE86944" w14:textId="77777777" w:rsidTr="009B3426">
        <w:trPr>
          <w:trHeight w:val="288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5EF7981" w14:textId="77777777" w:rsidR="00361335" w:rsidRPr="00361335" w:rsidRDefault="0036133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Celkový počet článků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062E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F505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8049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293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1E3A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234</w:t>
            </w:r>
          </w:p>
        </w:tc>
      </w:tr>
      <w:tr w:rsidR="00361335" w:rsidRPr="00361335" w14:paraId="070BCF40" w14:textId="77777777" w:rsidTr="009B342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51B3982" w14:textId="77777777" w:rsidR="00361335" w:rsidRPr="00361335" w:rsidRDefault="0036133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Celkový počet hodnocení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07F8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8379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6C48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042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361335" w:rsidRPr="00361335" w14:paraId="6F4C8CBA" w14:textId="77777777" w:rsidTr="009B342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B1A715C" w14:textId="77777777" w:rsidR="00361335" w:rsidRPr="00361335" w:rsidRDefault="0036133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Kladné hodnocení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CF94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5607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2EB9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436D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361335" w:rsidRPr="00361335" w14:paraId="3FCAC4C4" w14:textId="77777777" w:rsidTr="009B342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6BFBD7E" w14:textId="77777777" w:rsidR="00361335" w:rsidRPr="00361335" w:rsidRDefault="0036133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Záporné hodnocení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89C6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6C8F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EE9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3F51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361335" w:rsidRPr="00361335" w14:paraId="7D6EB632" w14:textId="77777777" w:rsidTr="009B342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0EB71D6" w14:textId="77777777" w:rsidR="00361335" w:rsidRPr="00361335" w:rsidRDefault="0036133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Neutrální hodnocení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0864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C283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01CA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994B" w14:textId="7777777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361335" w:rsidRPr="00361335" w14:paraId="379BC9C9" w14:textId="77777777" w:rsidTr="009B342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B50A835" w14:textId="77777777" w:rsidR="00361335" w:rsidRPr="00361335" w:rsidRDefault="0036133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Celkové hodnocení v %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BF77" w14:textId="56726B4D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  <w:r w:rsidR="001024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F346" w14:textId="2DB5BD05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1024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A35E" w14:textId="051850EC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  <w:r w:rsidR="001024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1456" w14:textId="5F560E69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  <w:r w:rsidR="001024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</w:tr>
      <w:tr w:rsidR="00361335" w:rsidRPr="00361335" w14:paraId="396E62A8" w14:textId="77777777" w:rsidTr="009B342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E98F3BE" w14:textId="77777777" w:rsidR="00361335" w:rsidRPr="00361335" w:rsidRDefault="0036133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Kladné hodnocení v %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AF83" w14:textId="7E8B4FEC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1024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3F95" w14:textId="30212DFA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  <w:r w:rsidR="001024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0EDF" w14:textId="10E52004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="001024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4F63" w14:textId="0373AFE2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="001024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</w:tr>
      <w:tr w:rsidR="00361335" w:rsidRPr="00361335" w14:paraId="7EBE8E0D" w14:textId="77777777" w:rsidTr="009B342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ACB8AC4" w14:textId="77777777" w:rsidR="00361335" w:rsidRPr="00361335" w:rsidRDefault="0036133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Záporné hodnocení v %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62D6" w14:textId="4186009A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1024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7938" w14:textId="03ED9C67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1024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2C23" w14:textId="4109E85C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1024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2FE6" w14:textId="082F2D7F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1024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</w:tr>
      <w:tr w:rsidR="00361335" w:rsidRPr="00361335" w14:paraId="05DAA678" w14:textId="77777777" w:rsidTr="009B3426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F5C8088" w14:textId="77777777" w:rsidR="00361335" w:rsidRPr="00361335" w:rsidRDefault="0036133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Neutrální hodnocení v %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CC54" w14:textId="4CD1F520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1024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9426" w14:textId="4D95C0F5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1024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4348" w14:textId="3423E006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1024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F3F4" w14:textId="14F1240D" w:rsidR="00361335" w:rsidRPr="00361335" w:rsidRDefault="0036133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1024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61335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</w:tr>
    </w:tbl>
    <w:p w14:paraId="05B60BDA" w14:textId="77777777" w:rsidR="00A76890" w:rsidRPr="00A76890" w:rsidRDefault="00A76890" w:rsidP="009B3426">
      <w:pPr>
        <w:pStyle w:val="Text"/>
      </w:pPr>
    </w:p>
    <w:p w14:paraId="3F26EBFD" w14:textId="50199E89" w:rsidR="00A53534" w:rsidRDefault="003C5701" w:rsidP="009B3426">
      <w:pPr>
        <w:pStyle w:val="Nadpis3"/>
        <w:numPr>
          <w:ilvl w:val="2"/>
          <w:numId w:val="11"/>
        </w:numPr>
        <w:ind w:firstLine="0"/>
      </w:pPr>
      <w:bookmarkStart w:id="43" w:name="_Toc48475221"/>
      <w:r>
        <w:t>Nejužívanější adjektiva k hodnocení</w:t>
      </w:r>
      <w:bookmarkEnd w:id="43"/>
    </w:p>
    <w:p w14:paraId="65069354" w14:textId="59D26AC4" w:rsidR="004D5FA5" w:rsidRDefault="004D5FA5" w:rsidP="00DE2F12">
      <w:pPr>
        <w:pStyle w:val="Text"/>
      </w:pPr>
      <w:r>
        <w:t>Z</w:t>
      </w:r>
      <w:r w:rsidR="004C069A">
        <w:t xml:space="preserve"> kapitol výše </w:t>
      </w:r>
      <w:r w:rsidR="00C7569A">
        <w:t xml:space="preserve">si lze povšimnout, že </w:t>
      </w:r>
      <w:r w:rsidR="004D05CF">
        <w:t xml:space="preserve">některá adjektiva se opakují u obou funkčních oblastí. </w:t>
      </w:r>
      <w:r w:rsidR="0099603D">
        <w:t xml:space="preserve">Jde především o adjektivum </w:t>
      </w:r>
      <w:r w:rsidR="0099603D" w:rsidRPr="00E16C0F">
        <w:rPr>
          <w:i/>
          <w:iCs/>
        </w:rPr>
        <w:t>prestižní</w:t>
      </w:r>
      <w:r w:rsidR="0099603D">
        <w:t>,</w:t>
      </w:r>
      <w:r w:rsidR="00F904E5">
        <w:t xml:space="preserve"> jeho </w:t>
      </w:r>
      <w:proofErr w:type="spellStart"/>
      <w:r w:rsidR="00F904E5">
        <w:t>superlativum</w:t>
      </w:r>
      <w:proofErr w:type="spellEnd"/>
      <w:r w:rsidR="00F904E5">
        <w:t xml:space="preserve"> </w:t>
      </w:r>
      <w:r w:rsidR="00F904E5" w:rsidRPr="00E16C0F">
        <w:rPr>
          <w:i/>
          <w:iCs/>
        </w:rPr>
        <w:t>nejprestižnější</w:t>
      </w:r>
      <w:r w:rsidR="00F904E5">
        <w:t xml:space="preserve"> a</w:t>
      </w:r>
      <w:r w:rsidR="0099603D">
        <w:t xml:space="preserve"> </w:t>
      </w:r>
      <w:r w:rsidR="0099603D" w:rsidRPr="00E16C0F">
        <w:rPr>
          <w:i/>
          <w:iCs/>
        </w:rPr>
        <w:t>mezinárodní</w:t>
      </w:r>
      <w:r w:rsidR="00F904E5">
        <w:t xml:space="preserve">. </w:t>
      </w:r>
      <w:r w:rsidR="00E16C0F">
        <w:t xml:space="preserve">Ráda bych se teď zaměřila na dvě z nich, a to </w:t>
      </w:r>
      <w:r w:rsidR="00E16C0F" w:rsidRPr="00911D1B">
        <w:rPr>
          <w:i/>
          <w:iCs/>
        </w:rPr>
        <w:t>prestižní</w:t>
      </w:r>
      <w:r w:rsidR="00E16C0F">
        <w:t xml:space="preserve"> a</w:t>
      </w:r>
      <w:r w:rsidR="004D7BD5">
        <w:t> </w:t>
      </w:r>
      <w:r w:rsidR="00E16C0F" w:rsidRPr="00911D1B">
        <w:rPr>
          <w:i/>
          <w:iCs/>
        </w:rPr>
        <w:t>mezinárodní</w:t>
      </w:r>
      <w:r w:rsidR="00E16C0F">
        <w:t>.</w:t>
      </w:r>
    </w:p>
    <w:p w14:paraId="3D02D951" w14:textId="1526703C" w:rsidR="008E2EC5" w:rsidRDefault="00260427" w:rsidP="002056CC">
      <w:pPr>
        <w:pStyle w:val="Text"/>
      </w:pPr>
      <w:r>
        <w:t>Prvním adjektivem, kterým se budu zaobírat</w:t>
      </w:r>
      <w:r w:rsidR="004D7BD5">
        <w:t>,</w:t>
      </w:r>
      <w:r>
        <w:t xml:space="preserve"> je </w:t>
      </w:r>
      <w:r w:rsidRPr="00260427">
        <w:rPr>
          <w:i/>
          <w:iCs/>
        </w:rPr>
        <w:t>prestižní</w:t>
      </w:r>
      <w:r>
        <w:t>, adjektivum kvalitativní.</w:t>
      </w:r>
      <w:r w:rsidR="008707E7">
        <w:t xml:space="preserve"> </w:t>
      </w:r>
      <w:r w:rsidR="00D5149B">
        <w:t xml:space="preserve">Toto přídavné jméno bylo </w:t>
      </w:r>
      <w:r w:rsidR="00A07B1A">
        <w:t xml:space="preserve">použito v celém rozsahu analýzy u </w:t>
      </w:r>
      <w:r w:rsidR="009A3376">
        <w:t>20</w:t>
      </w:r>
      <w:r w:rsidR="00A07B1A">
        <w:t xml:space="preserve"> zahraničních i českých </w:t>
      </w:r>
      <w:r w:rsidR="00BF722B">
        <w:t>ocenění</w:t>
      </w:r>
      <w:r w:rsidR="00A07B1A">
        <w:t xml:space="preserve">. </w:t>
      </w:r>
      <w:r w:rsidR="009A577C">
        <w:t xml:space="preserve">Nejvíce se objevilo u Nobelovy ceny za literaturu. </w:t>
      </w:r>
      <w:r w:rsidR="00963684">
        <w:t xml:space="preserve">Cena </w:t>
      </w:r>
      <w:r w:rsidR="00963684">
        <w:lastRenderedPageBreak/>
        <w:t xml:space="preserve">tak byla označena za </w:t>
      </w:r>
      <w:r w:rsidR="00963684" w:rsidRPr="00357EDF">
        <w:rPr>
          <w:i/>
          <w:iCs/>
        </w:rPr>
        <w:t>prestižní</w:t>
      </w:r>
      <w:r w:rsidR="00963684">
        <w:t xml:space="preserve"> </w:t>
      </w:r>
      <w:r w:rsidR="008B4DE5">
        <w:t>9</w:t>
      </w:r>
      <w:r w:rsidR="00963684">
        <w:t>krát.</w:t>
      </w:r>
      <w:r w:rsidR="009C4F3B">
        <w:t xml:space="preserve"> Druhou cenou, která byla tímto slovem </w:t>
      </w:r>
      <w:r w:rsidR="003913BC">
        <w:t>nejčastěji</w:t>
      </w:r>
      <w:r w:rsidR="009C4F3B">
        <w:t xml:space="preserve"> označena, byla Man </w:t>
      </w:r>
      <w:proofErr w:type="spellStart"/>
      <w:r w:rsidR="009C4F3B">
        <w:t>Bookerova</w:t>
      </w:r>
      <w:proofErr w:type="spellEnd"/>
      <w:r w:rsidR="009C4F3B">
        <w:t xml:space="preserve"> cena. </w:t>
      </w:r>
      <w:r w:rsidR="00357EDF">
        <w:t xml:space="preserve">Slovo </w:t>
      </w:r>
      <w:r w:rsidR="00357EDF" w:rsidRPr="00A53534">
        <w:rPr>
          <w:i/>
          <w:iCs/>
        </w:rPr>
        <w:t>prestižní</w:t>
      </w:r>
      <w:r w:rsidR="00357EDF">
        <w:t xml:space="preserve"> se u ní objevilo </w:t>
      </w:r>
      <w:r w:rsidR="008B4DE5">
        <w:t>8</w:t>
      </w:r>
      <w:r w:rsidR="00357EDF">
        <w:t>krát.</w:t>
      </w:r>
      <w:r w:rsidR="00A53534">
        <w:t xml:space="preserve"> </w:t>
      </w:r>
      <w:r w:rsidR="00CA32BD">
        <w:t xml:space="preserve">Z českých cen </w:t>
      </w:r>
      <w:r w:rsidR="008A33FE">
        <w:t xml:space="preserve">byla za prestižní nejvíce </w:t>
      </w:r>
      <w:r w:rsidR="00CF3616">
        <w:t>považovaná</w:t>
      </w:r>
      <w:r w:rsidR="008A33FE">
        <w:t xml:space="preserve"> </w:t>
      </w:r>
      <w:r w:rsidR="00CF3616">
        <w:t>C</w:t>
      </w:r>
      <w:r w:rsidR="008A33FE">
        <w:t>ena Franze Kafk</w:t>
      </w:r>
      <w:r w:rsidR="00CF7A96">
        <w:t>y</w:t>
      </w:r>
      <w:r w:rsidR="00B1642B">
        <w:t xml:space="preserve"> a Magnesia Litera</w:t>
      </w:r>
      <w:r w:rsidR="00CF3616">
        <w:t>, a to</w:t>
      </w:r>
      <w:r w:rsidR="00B1642B">
        <w:t xml:space="preserve"> každá</w:t>
      </w:r>
      <w:r w:rsidR="00CF3616">
        <w:t xml:space="preserve"> </w:t>
      </w:r>
      <w:r w:rsidR="00B1642B">
        <w:t>3</w:t>
      </w:r>
      <w:r w:rsidR="00CF3616">
        <w:t>krát.</w:t>
      </w:r>
      <w:r w:rsidR="00515BFC">
        <w:t xml:space="preserve"> Podrobně tuto problematiku ukazuje následující graf.</w:t>
      </w:r>
    </w:p>
    <w:p w14:paraId="19D35FD8" w14:textId="12D8C16F" w:rsidR="0052799B" w:rsidRPr="002C7055" w:rsidRDefault="00515BFC" w:rsidP="002C7055">
      <w:pPr>
        <w:spacing w:line="360" w:lineRule="auto"/>
        <w:ind w:firstLine="0"/>
        <w:rPr>
          <w:b/>
          <w:bCs/>
        </w:rPr>
      </w:pPr>
      <w:r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Graf č. </w:t>
      </w:r>
      <w:r w:rsidR="008E2EC5" w:rsidRPr="002C705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: Užití adjektiva prestižní </w:t>
      </w:r>
      <w:r w:rsidR="00EA6335" w:rsidRPr="002C7055">
        <w:rPr>
          <w:rFonts w:ascii="Times New Roman" w:hAnsi="Times New Roman" w:cs="Times New Roman"/>
          <w:b/>
          <w:bCs/>
          <w:sz w:val="24"/>
          <w:szCs w:val="24"/>
        </w:rPr>
        <w:t>(n</w:t>
      </w:r>
      <w:r w:rsidR="004D7BD5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335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= počet užití u ceny, </w:t>
      </w:r>
      <w:r w:rsidR="008B4DE5" w:rsidRPr="002C7055">
        <w:rPr>
          <w:rFonts w:ascii="Times New Roman" w:hAnsi="Times New Roman" w:cs="Times New Roman"/>
          <w:b/>
          <w:bCs/>
          <w:sz w:val="24"/>
          <w:szCs w:val="24"/>
        </w:rPr>
        <w:t>50)</w:t>
      </w:r>
    </w:p>
    <w:p w14:paraId="532572A3" w14:textId="23D3C43C" w:rsidR="008B4DE5" w:rsidRPr="007E56DC" w:rsidRDefault="008B4DE5" w:rsidP="00DE2F12">
      <w:pPr>
        <w:pStyle w:val="Text"/>
      </w:pPr>
      <w:r>
        <w:rPr>
          <w:noProof/>
          <w:lang w:eastAsia="cs-CZ"/>
        </w:rPr>
        <w:drawing>
          <wp:anchor distT="0" distB="0" distL="114300" distR="114300" simplePos="0" relativeHeight="251655680" behindDoc="0" locked="0" layoutInCell="1" allowOverlap="1" wp14:anchorId="109D1B35" wp14:editId="19F609CE">
            <wp:simplePos x="0" y="0"/>
            <wp:positionH relativeFrom="column">
              <wp:align>left</wp:align>
            </wp:positionH>
            <wp:positionV relativeFrom="paragraph">
              <wp:posOffset>2540</wp:posOffset>
            </wp:positionV>
            <wp:extent cx="4572000" cy="3103200"/>
            <wp:effectExtent l="0" t="0" r="19050" b="21590"/>
            <wp:wrapTopAndBottom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0F4B6F5B-EB90-4287-802F-B799C07E56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C062B" w14:textId="7856D736" w:rsidR="00BA5261" w:rsidRPr="007E56DC" w:rsidRDefault="00DD3FC5" w:rsidP="002056CC">
      <w:pPr>
        <w:pStyle w:val="Text"/>
      </w:pPr>
      <w:r w:rsidRPr="007E56DC">
        <w:t>Z grafu je patrné nadužívání</w:t>
      </w:r>
      <w:r w:rsidR="00E317AC" w:rsidRPr="007E56DC">
        <w:t xml:space="preserve"> tohoto přídavného jména. </w:t>
      </w:r>
      <w:r w:rsidR="009E2AA0" w:rsidRPr="007E56DC">
        <w:t xml:space="preserve">Je tedy otázkou, jak tvůrci žurnalistických textů </w:t>
      </w:r>
      <w:r w:rsidR="00DB79DC" w:rsidRPr="007E56DC">
        <w:t>pracují s tímto slovem. Jisté však je, že čast</w:t>
      </w:r>
      <w:r w:rsidR="00540BC3" w:rsidRPr="007E56DC">
        <w:t>ým označováním</w:t>
      </w:r>
      <w:r w:rsidR="00B05126" w:rsidRPr="007E56DC">
        <w:t xml:space="preserve"> různých cen za prestižní </w:t>
      </w:r>
      <w:r w:rsidR="00D63AB6" w:rsidRPr="007E56DC">
        <w:t xml:space="preserve">jeho význam klesá. </w:t>
      </w:r>
      <w:r w:rsidR="00ED0890" w:rsidRPr="007E56DC">
        <w:t xml:space="preserve">Z </w:t>
      </w:r>
      <w:r w:rsidR="00FF2C42" w:rsidRPr="007E56DC">
        <w:t xml:space="preserve">celkového počtu článků </w:t>
      </w:r>
      <w:r w:rsidR="00EC2803" w:rsidRPr="007E56DC">
        <w:t xml:space="preserve">bylo adjektivum </w:t>
      </w:r>
      <w:r w:rsidR="00ED0890" w:rsidRPr="007E56DC">
        <w:t>prestižní nebo nejprestižnější užito v 7 % článků. Hlavn</w:t>
      </w:r>
      <w:r w:rsidR="00260734" w:rsidRPr="007E56DC">
        <w:t xml:space="preserve">í problém však vidím v počtu cen, u kterých bylo </w:t>
      </w:r>
      <w:r w:rsidR="0028360C" w:rsidRPr="007E56DC">
        <w:t xml:space="preserve">použito. </w:t>
      </w:r>
      <w:r w:rsidR="00F233E8" w:rsidRPr="007E56DC">
        <w:t xml:space="preserve">V </w:t>
      </w:r>
      <w:r w:rsidR="007B0978" w:rsidRPr="007E56DC">
        <w:t xml:space="preserve">článcích </w:t>
      </w:r>
      <w:r w:rsidR="002912F0" w:rsidRPr="007E56DC">
        <w:t>se objevilo</w:t>
      </w:r>
      <w:r w:rsidR="007B0978" w:rsidRPr="007E56DC">
        <w:t xml:space="preserve"> dvacet různých ocenění, která jsou deklarována jako prestižní</w:t>
      </w:r>
      <w:r w:rsidR="00F233E8" w:rsidRPr="007E56DC">
        <w:t xml:space="preserve">. To může u čtenářů vyvolat pochybnost </w:t>
      </w:r>
      <w:r w:rsidR="001E6A21" w:rsidRPr="007E56DC">
        <w:t>o</w:t>
      </w:r>
      <w:r w:rsidR="004D7BD5">
        <w:t> </w:t>
      </w:r>
      <w:r w:rsidR="008A2AB5" w:rsidRPr="007E56DC">
        <w:t>celkové prestiži jakéhokoli ocenění.</w:t>
      </w:r>
    </w:p>
    <w:p w14:paraId="2BCBF75E" w14:textId="77CA2B78" w:rsidR="00AB74A5" w:rsidRDefault="00A97707" w:rsidP="002056CC">
      <w:pPr>
        <w:pStyle w:val="Text"/>
      </w:pPr>
      <w:r>
        <w:t xml:space="preserve">Dalším hojně užívaným adjektivem </w:t>
      </w:r>
      <w:r w:rsidR="00E26A4D">
        <w:t xml:space="preserve">je </w:t>
      </w:r>
      <w:r w:rsidR="0053363A">
        <w:t xml:space="preserve">slovo </w:t>
      </w:r>
      <w:r w:rsidR="0053363A" w:rsidRPr="0053363A">
        <w:rPr>
          <w:i/>
          <w:iCs/>
        </w:rPr>
        <w:t>mezinárodní</w:t>
      </w:r>
      <w:r w:rsidR="0053363A">
        <w:t xml:space="preserve">. </w:t>
      </w:r>
      <w:r w:rsidR="00D4050A" w:rsidRPr="00D4050A">
        <w:t>Adjektivum bylo užito u</w:t>
      </w:r>
      <w:r w:rsidR="004D7BD5">
        <w:t> </w:t>
      </w:r>
      <w:r w:rsidR="00D4050A" w:rsidRPr="00D4050A">
        <w:t xml:space="preserve">Ceny Franze Kafky, Man </w:t>
      </w:r>
      <w:proofErr w:type="spellStart"/>
      <w:r w:rsidR="00D4050A" w:rsidRPr="00D4050A">
        <w:t>Bookerovy</w:t>
      </w:r>
      <w:proofErr w:type="spellEnd"/>
      <w:r w:rsidR="00D4050A" w:rsidRPr="00D4050A">
        <w:t xml:space="preserve"> ceny a u Zlaté tibetské antilopy. </w:t>
      </w:r>
      <w:r w:rsidR="0053363A">
        <w:t xml:space="preserve">Toto relační adjektivum má </w:t>
      </w:r>
      <w:r w:rsidR="00991031">
        <w:t>za funkci</w:t>
      </w:r>
      <w:r w:rsidR="0053363A">
        <w:t xml:space="preserve"> specifikovat</w:t>
      </w:r>
      <w:r w:rsidR="000E42BA">
        <w:t xml:space="preserve"> </w:t>
      </w:r>
      <w:r w:rsidR="009646C9">
        <w:t xml:space="preserve">ocenění </w:t>
      </w:r>
      <w:r w:rsidR="000E42BA">
        <w:t xml:space="preserve">s nadnárodním přesahem. </w:t>
      </w:r>
      <w:r w:rsidR="00470C1A">
        <w:t xml:space="preserve">Kromě specifikace může však i </w:t>
      </w:r>
      <w:r w:rsidR="00500631">
        <w:t>implikovat</w:t>
      </w:r>
      <w:r w:rsidR="00470C1A">
        <w:t xml:space="preserve"> větší prestiž.</w:t>
      </w:r>
    </w:p>
    <w:p w14:paraId="1B482EB1" w14:textId="21F28824" w:rsidR="008E2EC5" w:rsidRPr="007E56DC" w:rsidRDefault="00B049A1" w:rsidP="002056CC">
      <w:pPr>
        <w:pStyle w:val="Text"/>
      </w:pPr>
      <w:r w:rsidRPr="007E56DC">
        <w:lastRenderedPageBreak/>
        <w:t>P</w:t>
      </w:r>
      <w:r w:rsidR="00AB74A5" w:rsidRPr="007E56DC">
        <w:t>restiž</w:t>
      </w:r>
      <w:r w:rsidRPr="007E56DC">
        <w:t xml:space="preserve"> literárních cen</w:t>
      </w:r>
      <w:r w:rsidR="00AB74A5" w:rsidRPr="007E56DC">
        <w:t xml:space="preserve"> se</w:t>
      </w:r>
      <w:r w:rsidR="005925F9" w:rsidRPr="007E56DC">
        <w:t xml:space="preserve"> podle Jamese F. </w:t>
      </w:r>
      <w:proofErr w:type="spellStart"/>
      <w:r w:rsidR="005925F9" w:rsidRPr="007E56DC">
        <w:t>Englishe</w:t>
      </w:r>
      <w:proofErr w:type="spellEnd"/>
      <w:r w:rsidR="005925F9" w:rsidRPr="007E56DC">
        <w:t xml:space="preserve"> odvíjí od </w:t>
      </w:r>
      <w:r w:rsidRPr="007E56DC">
        <w:t xml:space="preserve">prestiže </w:t>
      </w:r>
      <w:r w:rsidR="00631DC1" w:rsidRPr="007E56DC">
        <w:t>jejich porotců.</w:t>
      </w:r>
      <w:r w:rsidR="003A1155" w:rsidRPr="007E56DC">
        <w:rPr>
          <w:rStyle w:val="Znakapoznpodarou"/>
        </w:rPr>
        <w:footnoteReference w:id="71"/>
      </w:r>
      <w:r w:rsidR="00854883" w:rsidRPr="007E56DC">
        <w:t xml:space="preserve"> To však</w:t>
      </w:r>
      <w:r w:rsidR="008D2C7C" w:rsidRPr="007E56DC">
        <w:t xml:space="preserve"> platí pouze na model cen anglosaských. V českém prostředí tento fakt zatím nebyl potvrzen ani vyvrácen.</w:t>
      </w:r>
    </w:p>
    <w:p w14:paraId="3F0983C1" w14:textId="730A9182" w:rsidR="005E20DD" w:rsidRPr="002C7055" w:rsidRDefault="000D11B5" w:rsidP="002C7055">
      <w:pPr>
        <w:spacing w:line="360" w:lineRule="auto"/>
        <w:ind w:firstLine="0"/>
        <w:rPr>
          <w:b/>
          <w:bCs/>
        </w:rPr>
      </w:pPr>
      <w:r w:rsidRPr="002C7055">
        <w:rPr>
          <w:rFonts w:ascii="Times New Roman" w:hAnsi="Times New Roman" w:cs="Times New Roman"/>
          <w:b/>
          <w:bCs/>
          <w:sz w:val="24"/>
          <w:szCs w:val="24"/>
        </w:rPr>
        <w:t>Graf č. 1</w:t>
      </w:r>
      <w:r w:rsidR="008E2EC5" w:rsidRPr="002C70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C7055">
        <w:rPr>
          <w:rFonts w:ascii="Times New Roman" w:hAnsi="Times New Roman" w:cs="Times New Roman"/>
          <w:b/>
          <w:bCs/>
          <w:sz w:val="24"/>
          <w:szCs w:val="24"/>
        </w:rPr>
        <w:t>: Užití adjektiva mezinárodní (n</w:t>
      </w:r>
      <w:r w:rsidR="004D7BD5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7055">
        <w:rPr>
          <w:rFonts w:ascii="Times New Roman" w:hAnsi="Times New Roman" w:cs="Times New Roman"/>
          <w:b/>
          <w:bCs/>
          <w:sz w:val="24"/>
          <w:szCs w:val="24"/>
        </w:rPr>
        <w:t>= počet užití, 23)</w:t>
      </w:r>
    </w:p>
    <w:p w14:paraId="40FF56B1" w14:textId="1EAD8CC2" w:rsidR="005E20DD" w:rsidRDefault="00004647" w:rsidP="009B3426">
      <w:pPr>
        <w:pStyle w:val="Text"/>
      </w:pPr>
      <w:r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7AAF6DE6" wp14:editId="53C4149B">
            <wp:simplePos x="0" y="0"/>
            <wp:positionH relativeFrom="column">
              <wp:align>left</wp:align>
            </wp:positionH>
            <wp:positionV relativeFrom="paragraph">
              <wp:posOffset>2771</wp:posOffset>
            </wp:positionV>
            <wp:extent cx="4572000" cy="2743200"/>
            <wp:effectExtent l="0" t="0" r="0" b="0"/>
            <wp:wrapTopAndBottom/>
            <wp:docPr id="10" name="Graf 10">
              <a:extLst xmlns:a="http://schemas.openxmlformats.org/drawingml/2006/main">
                <a:ext uri="{FF2B5EF4-FFF2-40B4-BE49-F238E27FC236}">
                  <a16:creationId xmlns:a16="http://schemas.microsoft.com/office/drawing/2014/main" id="{DD464740-326F-491C-A83A-0086A59C5C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</wp:anchor>
        </w:drawing>
      </w:r>
      <w:r w:rsidR="005E20DD">
        <w:t xml:space="preserve"> </w:t>
      </w:r>
    </w:p>
    <w:p w14:paraId="67B13E75" w14:textId="51557403" w:rsidR="00F32E47" w:rsidRDefault="00825257" w:rsidP="00DE2F12">
      <w:pPr>
        <w:pStyle w:val="Text"/>
      </w:pPr>
      <w:r>
        <w:t>Z výsledků analýzy</w:t>
      </w:r>
      <w:r w:rsidR="009D3957">
        <w:t xml:space="preserve">, které jsem zde předestřela, </w:t>
      </w:r>
      <w:r w:rsidR="00066DD0">
        <w:t xml:space="preserve">vyplývá, že </w:t>
      </w:r>
      <w:r w:rsidR="009D3957">
        <w:t xml:space="preserve">je hypotéza č. 2 </w:t>
      </w:r>
      <w:r w:rsidR="005914C9">
        <w:t xml:space="preserve">nesprávná. Ačkoliv mají tvůrci </w:t>
      </w:r>
      <w:r w:rsidR="00B51174">
        <w:t xml:space="preserve">zpravodajských textů zachovávat </w:t>
      </w:r>
      <w:r w:rsidR="00383A0E">
        <w:t xml:space="preserve">objektivitu, ve zpravodajských textech </w:t>
      </w:r>
      <w:r w:rsidR="00C75458">
        <w:t xml:space="preserve">o literárních cenách je užito velké množství hodnotících adjektiv. </w:t>
      </w:r>
      <w:r w:rsidR="00B42060">
        <w:t xml:space="preserve">Nejčastěji v rámci analýzy bylo použité kvalitativní adjektivum </w:t>
      </w:r>
      <w:r w:rsidR="00B42060" w:rsidRPr="00B42060">
        <w:rPr>
          <w:i/>
          <w:iCs/>
        </w:rPr>
        <w:t>prestižní</w:t>
      </w:r>
      <w:r w:rsidR="00B42060">
        <w:t xml:space="preserve">. Kvůli jeho nadužívání </w:t>
      </w:r>
      <w:r w:rsidR="00D558AE">
        <w:t xml:space="preserve">dochází k degradaci významu. </w:t>
      </w:r>
      <w:r w:rsidR="00CC661E">
        <w:t>Další a</w:t>
      </w:r>
      <w:r w:rsidR="00DC3401">
        <w:t>djektivum</w:t>
      </w:r>
      <w:r w:rsidR="00851C4E">
        <w:t xml:space="preserve"> </w:t>
      </w:r>
      <w:r w:rsidR="00851C4E" w:rsidRPr="001A4148">
        <w:rPr>
          <w:i/>
          <w:iCs/>
        </w:rPr>
        <w:t>mezinárodní</w:t>
      </w:r>
      <w:r w:rsidR="00DC3401">
        <w:t>,</w:t>
      </w:r>
      <w:r w:rsidR="001A4148">
        <w:t xml:space="preserve"> které je </w:t>
      </w:r>
      <w:r w:rsidR="00DC3401">
        <w:t xml:space="preserve">tentokrát relační, může </w:t>
      </w:r>
      <w:r w:rsidR="00123CE0">
        <w:t>kromě své specifikační funkce</w:t>
      </w:r>
      <w:r w:rsidR="00DC3401">
        <w:t xml:space="preserve"> nést druhotný význam</w:t>
      </w:r>
      <w:r w:rsidR="00123CE0">
        <w:t>. Ten opět může naznačovat</w:t>
      </w:r>
      <w:r w:rsidR="002056CC">
        <w:t xml:space="preserve"> </w:t>
      </w:r>
      <w:r w:rsidR="00123CE0">
        <w:t>prestiž.</w:t>
      </w:r>
    </w:p>
    <w:p w14:paraId="382FC0B3" w14:textId="48059F75" w:rsidR="000D11B5" w:rsidRDefault="00705C20" w:rsidP="009B3426">
      <w:pPr>
        <w:pStyle w:val="Nadpis2"/>
        <w:numPr>
          <w:ilvl w:val="1"/>
          <w:numId w:val="11"/>
        </w:numPr>
        <w:ind w:firstLine="0"/>
      </w:pPr>
      <w:bookmarkStart w:id="44" w:name="_Toc48475222"/>
      <w:r>
        <w:t>Nejmedializovan</w:t>
      </w:r>
      <w:r w:rsidR="00CF7A96">
        <w:t>ější</w:t>
      </w:r>
      <w:r>
        <w:t xml:space="preserve"> ceny</w:t>
      </w:r>
      <w:bookmarkEnd w:id="44"/>
      <w:r>
        <w:t xml:space="preserve"> </w:t>
      </w:r>
    </w:p>
    <w:p w14:paraId="1F5E0D11" w14:textId="6759A882" w:rsidR="00705C20" w:rsidRDefault="00DF27F6" w:rsidP="00DE2F12">
      <w:pPr>
        <w:pStyle w:val="Text"/>
      </w:pPr>
      <w:r>
        <w:t>Medializací</w:t>
      </w:r>
      <w:r w:rsidR="009F2527">
        <w:t xml:space="preserve">, kterou v následujících odstavcích rozeberu, se zabývá výzkumná otázka </w:t>
      </w:r>
      <w:r w:rsidR="008F54BC">
        <w:t xml:space="preserve">č. 3 (VO3). </w:t>
      </w:r>
      <w:r w:rsidR="00B175E5">
        <w:t>T</w:t>
      </w:r>
      <w:r w:rsidR="00D128E8">
        <w:t>a</w:t>
      </w:r>
      <w:r w:rsidR="00B175E5">
        <w:t>to podkapitola by měla potvrdit nebo vyvrátit h</w:t>
      </w:r>
      <w:r w:rsidR="002F6A91">
        <w:t>ypotéz</w:t>
      </w:r>
      <w:r w:rsidR="00B175E5">
        <w:t>u</w:t>
      </w:r>
      <w:r w:rsidR="002F6A91">
        <w:t xml:space="preserve">, </w:t>
      </w:r>
      <w:r w:rsidR="00B175E5">
        <w:t>že n</w:t>
      </w:r>
      <w:r w:rsidR="00653A84" w:rsidRPr="00653A84">
        <w:t>ejvíce medializovanou cenou bude Magnesia Litera.</w:t>
      </w:r>
    </w:p>
    <w:p w14:paraId="6AB93BFB" w14:textId="3371DAA1" w:rsidR="00613DDC" w:rsidRDefault="00613DDC" w:rsidP="002056CC">
      <w:pPr>
        <w:pStyle w:val="Text"/>
      </w:pPr>
      <w:r>
        <w:t>Celkově bylo</w:t>
      </w:r>
      <w:r w:rsidR="00CF7A96">
        <w:t xml:space="preserve"> </w:t>
      </w:r>
      <w:r w:rsidR="00CF7A96" w:rsidRPr="00CF7A96">
        <w:t>v analýze</w:t>
      </w:r>
      <w:r>
        <w:t xml:space="preserve"> zmíněno </w:t>
      </w:r>
      <w:r w:rsidR="00A3026A">
        <w:t>79 literárních nebo knižních cen</w:t>
      </w:r>
      <w:r w:rsidR="00683102">
        <w:t>, konkrétně</w:t>
      </w:r>
      <w:r w:rsidR="003A113F">
        <w:t xml:space="preserve"> 20 český</w:t>
      </w:r>
      <w:r w:rsidR="00351C0E">
        <w:t xml:space="preserve">ch a 59 zahraničních. </w:t>
      </w:r>
      <w:r w:rsidR="00B20628">
        <w:t xml:space="preserve">Zahraniční literární a knižní ceny </w:t>
      </w:r>
      <w:r w:rsidR="00683102">
        <w:t>byly zastoupeny</w:t>
      </w:r>
      <w:r w:rsidR="00B20628">
        <w:t xml:space="preserve"> cen</w:t>
      </w:r>
      <w:r w:rsidR="00FA1681">
        <w:t>ami</w:t>
      </w:r>
      <w:r w:rsidR="00B20628">
        <w:t xml:space="preserve"> </w:t>
      </w:r>
      <w:r w:rsidR="00B20628">
        <w:lastRenderedPageBreak/>
        <w:t>francouzsk</w:t>
      </w:r>
      <w:r w:rsidR="00FA1681">
        <w:t>ými</w:t>
      </w:r>
      <w:r w:rsidR="00B20628">
        <w:t>, polsk</w:t>
      </w:r>
      <w:r w:rsidR="00FA1681">
        <w:t>ými</w:t>
      </w:r>
      <w:r w:rsidR="00B20628">
        <w:t xml:space="preserve">, slovenské, </w:t>
      </w:r>
      <w:r w:rsidR="00370B6F">
        <w:t>cen</w:t>
      </w:r>
      <w:r w:rsidR="00FA1681">
        <w:t>ami</w:t>
      </w:r>
      <w:r w:rsidR="00370B6F">
        <w:t xml:space="preserve"> anglosaských zemí, cen</w:t>
      </w:r>
      <w:r w:rsidR="00FA1681">
        <w:t>ami</w:t>
      </w:r>
      <w:r w:rsidR="00370B6F">
        <w:t xml:space="preserve"> zemí asijských, </w:t>
      </w:r>
      <w:r w:rsidR="00490198">
        <w:t>cen</w:t>
      </w:r>
      <w:r w:rsidR="00FA1681">
        <w:t>ami</w:t>
      </w:r>
      <w:r w:rsidR="00490198">
        <w:t xml:space="preserve"> severských zemí, </w:t>
      </w:r>
      <w:r w:rsidR="00370B6F">
        <w:t>slovinsk</w:t>
      </w:r>
      <w:r w:rsidR="00FA1681">
        <w:t>ými</w:t>
      </w:r>
      <w:r w:rsidR="00370B6F">
        <w:t xml:space="preserve">, </w:t>
      </w:r>
      <w:r w:rsidR="00490198">
        <w:t>německ</w:t>
      </w:r>
      <w:r w:rsidR="00FA1681">
        <w:t>ými</w:t>
      </w:r>
      <w:r w:rsidR="00490198">
        <w:t>, rakousk</w:t>
      </w:r>
      <w:r w:rsidR="00FA1681">
        <w:t>ými</w:t>
      </w:r>
      <w:r w:rsidR="00490198">
        <w:t xml:space="preserve"> a další</w:t>
      </w:r>
      <w:r w:rsidR="00F4657A">
        <w:t>mi</w:t>
      </w:r>
      <w:r w:rsidR="00490198">
        <w:t>.</w:t>
      </w:r>
      <w:r w:rsidR="001D30C7">
        <w:t xml:space="preserve"> </w:t>
      </w:r>
      <w:r w:rsidR="00B50A07" w:rsidRPr="007E56DC">
        <w:t xml:space="preserve">Z těchto 79 </w:t>
      </w:r>
      <w:r w:rsidR="00F4657A" w:rsidRPr="007E56DC">
        <w:t xml:space="preserve">cen </w:t>
      </w:r>
      <w:r w:rsidR="00B50A07" w:rsidRPr="007E56DC">
        <w:t xml:space="preserve">jsem určila podle počtu </w:t>
      </w:r>
      <w:r w:rsidR="0035025F" w:rsidRPr="007E56DC">
        <w:t>uvedení</w:t>
      </w:r>
      <w:r w:rsidR="00B50A07" w:rsidRPr="007E56DC">
        <w:t xml:space="preserve"> 18 nej</w:t>
      </w:r>
      <w:r w:rsidR="00CC1087" w:rsidRPr="007E56DC">
        <w:t>medializovan</w:t>
      </w:r>
      <w:r w:rsidR="00B16986" w:rsidRPr="007E56DC">
        <w:t>ější</w:t>
      </w:r>
      <w:r w:rsidR="00CC1087" w:rsidRPr="007E56DC">
        <w:t xml:space="preserve">ch, které jsou zahrnuty do grafů. </w:t>
      </w:r>
      <w:r w:rsidR="0012602D" w:rsidRPr="007E56DC">
        <w:t>Žebříček byl stanoven od 10 zmínění v</w:t>
      </w:r>
      <w:r w:rsidR="00E73D3E" w:rsidRPr="007E56DC">
        <w:t> kódovací knize</w:t>
      </w:r>
      <w:r w:rsidR="0012602D" w:rsidRPr="007E56DC">
        <w:t>.</w:t>
      </w:r>
    </w:p>
    <w:p w14:paraId="7CA540FF" w14:textId="49D28942" w:rsidR="004F21A1" w:rsidRDefault="004F21A1" w:rsidP="002056CC">
      <w:pPr>
        <w:pStyle w:val="Text"/>
      </w:pPr>
      <w:r>
        <w:t>Nejmedializovan</w:t>
      </w:r>
      <w:r w:rsidR="00B16986">
        <w:t>ější</w:t>
      </w:r>
      <w:r>
        <w:t xml:space="preserve"> cenou </w:t>
      </w:r>
      <w:r w:rsidR="00107570">
        <w:t xml:space="preserve">je Nobelova cena za literaturu. </w:t>
      </w:r>
      <w:r w:rsidR="003E67EF">
        <w:t xml:space="preserve">Ta se objevila v 386 kódovacích jednotkách. </w:t>
      </w:r>
      <w:r w:rsidR="00A5363E">
        <w:t xml:space="preserve">Jako druhá je </w:t>
      </w:r>
      <w:r w:rsidR="00A128AE">
        <w:t>nejčastěji zmíněna</w:t>
      </w:r>
      <w:r w:rsidR="00A5363E">
        <w:t xml:space="preserve"> </w:t>
      </w:r>
      <w:r w:rsidR="00901703">
        <w:t xml:space="preserve">cena Magnesia Litera s výsledkem 289 </w:t>
      </w:r>
      <w:r w:rsidR="00D55CDD">
        <w:t>výskytů</w:t>
      </w:r>
      <w:r w:rsidR="00901703">
        <w:t xml:space="preserve">. </w:t>
      </w:r>
      <w:r w:rsidR="000212D5">
        <w:t>Jen t</w:t>
      </w:r>
      <w:r w:rsidR="00D55CDD">
        <w:t>a</w:t>
      </w:r>
      <w:r w:rsidR="000212D5">
        <w:t xml:space="preserve">to dvě </w:t>
      </w:r>
      <w:r w:rsidR="00F17161">
        <w:t>ocenění</w:t>
      </w:r>
      <w:r w:rsidR="000212D5">
        <w:t xml:space="preserve"> dosáhl</w:t>
      </w:r>
      <w:r w:rsidR="00D55CDD">
        <w:t>a</w:t>
      </w:r>
      <w:r w:rsidR="000212D5">
        <w:t xml:space="preserve"> na řád stovek</w:t>
      </w:r>
      <w:r w:rsidR="003C2E46">
        <w:t xml:space="preserve">, zbývající již </w:t>
      </w:r>
      <w:r w:rsidR="00D55CDD">
        <w:t xml:space="preserve">zaznamenala </w:t>
      </w:r>
      <w:r w:rsidR="003C2E46">
        <w:t>jen desítk</w:t>
      </w:r>
      <w:r w:rsidR="001B1B72">
        <w:t>y</w:t>
      </w:r>
      <w:r w:rsidR="003C2E46">
        <w:t>.</w:t>
      </w:r>
      <w:r w:rsidR="000212D5">
        <w:t xml:space="preserve"> </w:t>
      </w:r>
      <w:r w:rsidR="00B05710">
        <w:t>Třetí</w:t>
      </w:r>
      <w:r w:rsidR="001B1B72">
        <w:t>m</w:t>
      </w:r>
      <w:r w:rsidR="00B05710">
        <w:t xml:space="preserve"> nejzmiňovanější</w:t>
      </w:r>
      <w:r w:rsidR="00F17161">
        <w:t xml:space="preserve">m oceněním </w:t>
      </w:r>
      <w:r w:rsidR="00B05710">
        <w:t>je poté Pulitzerova cena</w:t>
      </w:r>
      <w:r w:rsidR="000B146F">
        <w:t xml:space="preserve">. Byla </w:t>
      </w:r>
      <w:r w:rsidR="0035025F">
        <w:t>uvedena</w:t>
      </w:r>
      <w:r w:rsidR="000B146F">
        <w:t xml:space="preserve"> přesně 92krát. </w:t>
      </w:r>
      <w:r w:rsidR="00E64F8F">
        <w:t>Podrobnější výsledky zobrazuje graf č. 1</w:t>
      </w:r>
      <w:r w:rsidR="008F76B8">
        <w:t>2</w:t>
      </w:r>
      <w:r w:rsidR="00E64F8F">
        <w:t>.</w:t>
      </w:r>
    </w:p>
    <w:p w14:paraId="78159163" w14:textId="3F777DD1" w:rsidR="00E64F8F" w:rsidRPr="002C7055" w:rsidRDefault="00AC02A2" w:rsidP="002C7055">
      <w:pPr>
        <w:spacing w:line="360" w:lineRule="auto"/>
        <w:ind w:firstLine="0"/>
        <w:rPr>
          <w:b/>
          <w:bCs/>
        </w:rPr>
      </w:pPr>
      <w:r w:rsidRPr="002C705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73AF95BA" wp14:editId="5480065A">
            <wp:simplePos x="0" y="0"/>
            <wp:positionH relativeFrom="column">
              <wp:posOffset>0</wp:posOffset>
            </wp:positionH>
            <wp:positionV relativeFrom="paragraph">
              <wp:posOffset>645795</wp:posOffset>
            </wp:positionV>
            <wp:extent cx="4572000" cy="2743200"/>
            <wp:effectExtent l="0" t="0" r="19050" b="19050"/>
            <wp:wrapTopAndBottom/>
            <wp:docPr id="11" name="Graf 11">
              <a:extLst xmlns:a="http://schemas.openxmlformats.org/drawingml/2006/main">
                <a:ext uri="{FF2B5EF4-FFF2-40B4-BE49-F238E27FC236}">
                  <a16:creationId xmlns:a16="http://schemas.microsoft.com/office/drawing/2014/main" id="{963350FD-7C5C-40C0-81CB-F522B56AD6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F8F" w:rsidRPr="002C7055">
        <w:rPr>
          <w:rFonts w:ascii="Times New Roman" w:hAnsi="Times New Roman" w:cs="Times New Roman"/>
          <w:b/>
          <w:bCs/>
          <w:sz w:val="24"/>
          <w:szCs w:val="24"/>
        </w:rPr>
        <w:t>Graf č. 1</w:t>
      </w:r>
      <w:r w:rsidR="00A47A25" w:rsidRPr="002C70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64F8F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90394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Počet </w:t>
      </w:r>
      <w:r w:rsidR="007E57A6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osmnácti nejvíce </w:t>
      </w:r>
      <w:r w:rsidR="00D90394" w:rsidRPr="002C705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E57A6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miňovaných </w:t>
      </w:r>
      <w:r w:rsidR="00D90394" w:rsidRPr="002C7055">
        <w:rPr>
          <w:rFonts w:ascii="Times New Roman" w:hAnsi="Times New Roman" w:cs="Times New Roman"/>
          <w:b/>
          <w:bCs/>
          <w:sz w:val="24"/>
          <w:szCs w:val="24"/>
        </w:rPr>
        <w:t>cen</w:t>
      </w:r>
      <w:r w:rsidR="007E57A6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v rámci analýzy (n</w:t>
      </w:r>
      <w:r w:rsidR="004072F6" w:rsidRPr="004072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E57A6" w:rsidRPr="002C7055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4072F6" w:rsidRPr="004072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E57A6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počet zmínění, </w:t>
      </w:r>
      <w:r w:rsidR="002536AD" w:rsidRPr="002C7055">
        <w:rPr>
          <w:rFonts w:ascii="Times New Roman" w:hAnsi="Times New Roman" w:cs="Times New Roman"/>
          <w:b/>
          <w:bCs/>
          <w:sz w:val="24"/>
          <w:szCs w:val="24"/>
        </w:rPr>
        <w:t>1137)</w:t>
      </w:r>
    </w:p>
    <w:p w14:paraId="1C5597A3" w14:textId="77777777" w:rsidR="00AC02A2" w:rsidRDefault="00AC02A2" w:rsidP="00DE2F12">
      <w:pPr>
        <w:pStyle w:val="Text"/>
      </w:pPr>
    </w:p>
    <w:p w14:paraId="16F29584" w14:textId="6622876D" w:rsidR="00D128B8" w:rsidRDefault="00640BFB" w:rsidP="00DE2F12">
      <w:pPr>
        <w:pStyle w:val="Text"/>
      </w:pPr>
      <w:r>
        <w:t>Graf zcela jasně ukazuje, že</w:t>
      </w:r>
      <w:r w:rsidR="002056CC">
        <w:t xml:space="preserve"> </w:t>
      </w:r>
      <w:r>
        <w:t xml:space="preserve">hypotéza </w:t>
      </w:r>
      <w:r w:rsidR="001B0C2A">
        <w:t>č. 3 (H3) byla mylná.</w:t>
      </w:r>
      <w:r w:rsidR="004E4F3A">
        <w:t xml:space="preserve"> Nobelova cena za literaturu je zm</w:t>
      </w:r>
      <w:r w:rsidR="00FD391F">
        <w:t>íněna častěji</w:t>
      </w:r>
      <w:r w:rsidR="004E4F3A">
        <w:t xml:space="preserve"> než Magnesia Litera. </w:t>
      </w:r>
      <w:r w:rsidR="00A77381">
        <w:t>Avšak pokud bych výzkumnou otázku formul</w:t>
      </w:r>
      <w:r w:rsidR="000224A6">
        <w:t xml:space="preserve">ovala jinak a okruh zúžila pouze na </w:t>
      </w:r>
      <w:r w:rsidR="00694B41">
        <w:t>o</w:t>
      </w:r>
      <w:r w:rsidR="000224A6">
        <w:t>cen</w:t>
      </w:r>
      <w:r w:rsidR="00694B41">
        <w:t>ění</w:t>
      </w:r>
      <w:r w:rsidR="000224A6">
        <w:t xml:space="preserve"> česk</w:t>
      </w:r>
      <w:r w:rsidR="00166D45">
        <w:t>á</w:t>
      </w:r>
      <w:r w:rsidR="000224A6">
        <w:t>, byla by správná. Dá se tedy tvrdit, že nejmedializovan</w:t>
      </w:r>
      <w:r w:rsidR="00166D45">
        <w:t>ější</w:t>
      </w:r>
      <w:r w:rsidR="000224A6">
        <w:t xml:space="preserve"> zahraniční cenou je Nobelova cena za literaturu</w:t>
      </w:r>
      <w:r w:rsidR="00D128B8">
        <w:t xml:space="preserve"> a nejmedializovan</w:t>
      </w:r>
      <w:r w:rsidR="00166D45">
        <w:t>ější</w:t>
      </w:r>
      <w:r w:rsidR="00D128B8">
        <w:t xml:space="preserve"> česk</w:t>
      </w:r>
      <w:r w:rsidR="00A123A1">
        <w:t>ou</w:t>
      </w:r>
      <w:r w:rsidR="00D128B8">
        <w:t xml:space="preserve"> cenou je Magnesia Litera.</w:t>
      </w:r>
    </w:p>
    <w:p w14:paraId="3F7835D4" w14:textId="77777777" w:rsidR="007A13AA" w:rsidRDefault="007A13AA" w:rsidP="009B3426">
      <w:pPr>
        <w:pStyle w:val="Nadpis2"/>
        <w:numPr>
          <w:ilvl w:val="1"/>
          <w:numId w:val="11"/>
        </w:numPr>
        <w:ind w:firstLine="0"/>
      </w:pPr>
      <w:r>
        <w:t xml:space="preserve"> </w:t>
      </w:r>
      <w:bookmarkStart w:id="45" w:name="_Toc48475223"/>
      <w:r>
        <w:t>Poměr zahraničních a českých cen</w:t>
      </w:r>
      <w:bookmarkEnd w:id="45"/>
    </w:p>
    <w:p w14:paraId="750D772B" w14:textId="767C25EC" w:rsidR="00A162B9" w:rsidRDefault="007A13AA" w:rsidP="00DE2F12">
      <w:pPr>
        <w:pStyle w:val="Text"/>
      </w:pPr>
      <w:r>
        <w:t>V poslední výzkumné otázce, kterou jsem si položila</w:t>
      </w:r>
      <w:r w:rsidR="00EE6DBF">
        <w:t xml:space="preserve">, jsem se ptala na poměr českých a zahraničních literárních </w:t>
      </w:r>
      <w:r w:rsidR="00A162B9">
        <w:t xml:space="preserve">a knižních </w:t>
      </w:r>
      <w:r w:rsidR="00D30E9C">
        <w:t>ocenění</w:t>
      </w:r>
      <w:r w:rsidR="00A162B9">
        <w:t>. V rámci hypotézy jsem se opírala o teorii zpravodajských hodnot.</w:t>
      </w:r>
    </w:p>
    <w:p w14:paraId="2422CD61" w14:textId="7A6036D0" w:rsidR="004E1087" w:rsidRDefault="009B5430" w:rsidP="00DE2F12">
      <w:pPr>
        <w:pStyle w:val="Text"/>
      </w:pPr>
      <w:r>
        <w:lastRenderedPageBreak/>
        <w:t>Cel</w:t>
      </w:r>
      <w:r w:rsidR="00694827">
        <w:t xml:space="preserve">kem bylo zmíněno, jak už </w:t>
      </w:r>
      <w:r w:rsidR="007E3C49">
        <w:t>jsem uvedla</w:t>
      </w:r>
      <w:r w:rsidR="00694827">
        <w:t xml:space="preserve"> v předešlé podkapitole, </w:t>
      </w:r>
      <w:r w:rsidR="00CE3C19">
        <w:t xml:space="preserve">79 literárních a knižních cen, z toho 20 českých a </w:t>
      </w:r>
      <w:r w:rsidR="00111187">
        <w:t>59 zahraničních.</w:t>
      </w:r>
      <w:r w:rsidR="003B34B2">
        <w:t xml:space="preserve"> </w:t>
      </w:r>
      <w:r w:rsidR="00166D45">
        <w:t xml:space="preserve">V </w:t>
      </w:r>
      <w:r w:rsidR="00E26FEA">
        <w:t>ž</w:t>
      </w:r>
      <w:r w:rsidR="00FB1E2D">
        <w:t>ebříčk</w:t>
      </w:r>
      <w:r w:rsidR="00E26FEA">
        <w:t>u</w:t>
      </w:r>
      <w:r w:rsidR="00FB1E2D">
        <w:t xml:space="preserve"> </w:t>
      </w:r>
      <w:r w:rsidR="00554169">
        <w:t>18 nejzmiňovan</w:t>
      </w:r>
      <w:r w:rsidR="00E26FEA">
        <w:t>ějších</w:t>
      </w:r>
      <w:r w:rsidR="00554169">
        <w:t xml:space="preserve"> </w:t>
      </w:r>
      <w:r w:rsidR="00A24628">
        <w:t xml:space="preserve">tvoří přes polovinu ceny české. </w:t>
      </w:r>
      <w:r w:rsidR="0046144D">
        <w:t xml:space="preserve">Dohromady v rámci tohoto pořadí bylo </w:t>
      </w:r>
      <w:r w:rsidR="00CD6001">
        <w:t xml:space="preserve">1 137 zmínek. </w:t>
      </w:r>
      <w:r w:rsidR="007C7B35">
        <w:t xml:space="preserve">To lze odvodit i z grafu č. 11. </w:t>
      </w:r>
      <w:r w:rsidR="00EA4797">
        <w:t xml:space="preserve">Českých </w:t>
      </w:r>
      <w:r w:rsidR="00D30E9C">
        <w:t>o</w:t>
      </w:r>
      <w:r w:rsidR="00EA4797">
        <w:t>cen</w:t>
      </w:r>
      <w:r w:rsidR="00D30E9C">
        <w:t>ění</w:t>
      </w:r>
      <w:r w:rsidR="00EA4797">
        <w:t xml:space="preserve"> je</w:t>
      </w:r>
      <w:r w:rsidR="00B51839">
        <w:t xml:space="preserve"> zde</w:t>
      </w:r>
      <w:r w:rsidR="00EA4797">
        <w:t xml:space="preserve"> </w:t>
      </w:r>
      <w:r w:rsidR="0035025F">
        <w:t>uvedeno</w:t>
      </w:r>
      <w:r w:rsidR="00B51839">
        <w:t xml:space="preserve"> 543, zahraničních 594.</w:t>
      </w:r>
      <w:r w:rsidR="00E00B14">
        <w:t xml:space="preserve"> Je třeba si uvědomit, že počet článků neodpovídá počtu zmínění</w:t>
      </w:r>
      <w:r w:rsidR="00AC02A2">
        <w:t>, a</w:t>
      </w:r>
      <w:r w:rsidR="001F7F08">
        <w:t xml:space="preserve"> to </w:t>
      </w:r>
      <w:r w:rsidR="007A2A34">
        <w:t>z důvodu</w:t>
      </w:r>
      <w:r w:rsidR="001F7F08">
        <w:t xml:space="preserve"> častého výskytu několika cen v rámci jednoho článku. </w:t>
      </w:r>
      <w:r w:rsidR="007A2A34">
        <w:t xml:space="preserve">Pokud se podíváme na počet zmínění, </w:t>
      </w:r>
      <w:r w:rsidR="001D2EF8">
        <w:t xml:space="preserve">poměr českých a zahraničních cen je </w:t>
      </w:r>
      <w:proofErr w:type="gramStart"/>
      <w:r w:rsidR="001D2EF8">
        <w:t>585</w:t>
      </w:r>
      <w:r w:rsidR="00AC02A2">
        <w:t xml:space="preserve"> </w:t>
      </w:r>
      <w:r w:rsidR="001D2EF8">
        <w:t>:</w:t>
      </w:r>
      <w:proofErr w:type="gramEnd"/>
      <w:r w:rsidR="00AC02A2">
        <w:t xml:space="preserve"> </w:t>
      </w:r>
      <w:r w:rsidR="001D2EF8">
        <w:t xml:space="preserve">698. </w:t>
      </w:r>
      <w:r w:rsidR="006015E3">
        <w:t>Hodnoty zde zmíněné shrnuje tabulka</w:t>
      </w:r>
      <w:r w:rsidR="00AC02A2">
        <w:t> </w:t>
      </w:r>
      <w:r w:rsidR="006015E3">
        <w:t>č.</w:t>
      </w:r>
      <w:r w:rsidR="00AC02A2">
        <w:t> </w:t>
      </w:r>
      <w:r w:rsidR="006015E3">
        <w:t>2.</w:t>
      </w:r>
    </w:p>
    <w:p w14:paraId="4352E2E2" w14:textId="44B8593D" w:rsidR="006015E3" w:rsidRPr="002C7055" w:rsidRDefault="006015E3" w:rsidP="002C7055">
      <w:pPr>
        <w:pStyle w:val="Text"/>
        <w:ind w:firstLine="0"/>
        <w:rPr>
          <w:b/>
          <w:bCs/>
        </w:rPr>
      </w:pPr>
      <w:r w:rsidRPr="002C7055">
        <w:rPr>
          <w:b/>
          <w:bCs/>
        </w:rPr>
        <w:t>Tabulka č. 2: Poměry</w:t>
      </w:r>
      <w:r w:rsidR="000E5FC5" w:rsidRPr="002C7055">
        <w:rPr>
          <w:b/>
          <w:bCs/>
        </w:rPr>
        <w:t xml:space="preserve"> zahraničních a českých cen</w:t>
      </w:r>
    </w:p>
    <w:tbl>
      <w:tblPr>
        <w:tblW w:w="8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1985"/>
        <w:gridCol w:w="1842"/>
      </w:tblGrid>
      <w:tr w:rsidR="003451E5" w:rsidRPr="003451E5" w14:paraId="15C96427" w14:textId="77777777" w:rsidTr="002C7055">
        <w:trPr>
          <w:trHeight w:val="300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B283" w14:textId="77777777" w:rsidR="003451E5" w:rsidRPr="003451E5" w:rsidRDefault="003451E5" w:rsidP="00DE2F1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D90F433" w14:textId="77777777" w:rsidR="003451E5" w:rsidRPr="003451E5" w:rsidRDefault="003451E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Zahraniční ceny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CF53399" w14:textId="77777777" w:rsidR="003451E5" w:rsidRPr="003451E5" w:rsidRDefault="003451E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České ceny</w:t>
            </w:r>
          </w:p>
        </w:tc>
      </w:tr>
      <w:tr w:rsidR="003451E5" w:rsidRPr="003451E5" w14:paraId="113B1216" w14:textId="77777777" w:rsidTr="002C7055">
        <w:trPr>
          <w:trHeight w:val="288"/>
        </w:trPr>
        <w:tc>
          <w:tcPr>
            <w:tcW w:w="4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A13F179" w14:textId="77777777" w:rsidR="003451E5" w:rsidRPr="003451E5" w:rsidRDefault="003451E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Počet cen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AFD6" w14:textId="77777777" w:rsidR="003451E5" w:rsidRPr="003451E5" w:rsidRDefault="003451E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6867" w14:textId="77777777" w:rsidR="003451E5" w:rsidRPr="003451E5" w:rsidRDefault="003451E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3451E5" w:rsidRPr="003451E5" w14:paraId="37A834A4" w14:textId="77777777" w:rsidTr="002C7055">
        <w:trPr>
          <w:trHeight w:val="288"/>
        </w:trPr>
        <w:tc>
          <w:tcPr>
            <w:tcW w:w="4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231813A" w14:textId="77777777" w:rsidR="003451E5" w:rsidRPr="003451E5" w:rsidRDefault="003451E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Počet článků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607D" w14:textId="77777777" w:rsidR="003451E5" w:rsidRPr="003451E5" w:rsidRDefault="003451E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553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941F" w14:textId="77777777" w:rsidR="003451E5" w:rsidRPr="003451E5" w:rsidRDefault="003451E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460</w:t>
            </w:r>
          </w:p>
        </w:tc>
      </w:tr>
      <w:tr w:rsidR="003451E5" w:rsidRPr="003451E5" w14:paraId="24B02EB6" w14:textId="77777777" w:rsidTr="002C7055">
        <w:trPr>
          <w:trHeight w:val="288"/>
        </w:trPr>
        <w:tc>
          <w:tcPr>
            <w:tcW w:w="4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AF84714" w14:textId="77777777" w:rsidR="003451E5" w:rsidRPr="003451E5" w:rsidRDefault="003451E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Počet zmínek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9964" w14:textId="77777777" w:rsidR="003451E5" w:rsidRPr="003451E5" w:rsidRDefault="003451E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698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3F9" w14:textId="77777777" w:rsidR="003451E5" w:rsidRPr="003451E5" w:rsidRDefault="003451E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585</w:t>
            </w:r>
          </w:p>
        </w:tc>
      </w:tr>
      <w:tr w:rsidR="003451E5" w:rsidRPr="003451E5" w14:paraId="0A144934" w14:textId="77777777" w:rsidTr="002C7055">
        <w:trPr>
          <w:trHeight w:val="288"/>
        </w:trPr>
        <w:tc>
          <w:tcPr>
            <w:tcW w:w="4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5FCBB49" w14:textId="77777777" w:rsidR="003451E5" w:rsidRPr="003451E5" w:rsidRDefault="003451E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Počet zmínek v rámci top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97B8" w14:textId="77777777" w:rsidR="003451E5" w:rsidRPr="003451E5" w:rsidRDefault="003451E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594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2A29" w14:textId="77777777" w:rsidR="003451E5" w:rsidRPr="003451E5" w:rsidRDefault="003451E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543</w:t>
            </w:r>
          </w:p>
        </w:tc>
      </w:tr>
      <w:tr w:rsidR="003451E5" w:rsidRPr="003451E5" w14:paraId="0367DCE2" w14:textId="77777777" w:rsidTr="002C7055">
        <w:trPr>
          <w:trHeight w:val="288"/>
        </w:trPr>
        <w:tc>
          <w:tcPr>
            <w:tcW w:w="4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7490F5B" w14:textId="77777777" w:rsidR="003451E5" w:rsidRPr="003451E5" w:rsidRDefault="003451E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Průměrný počet zmínění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EA20" w14:textId="77777777" w:rsidR="003451E5" w:rsidRPr="003451E5" w:rsidRDefault="003451E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C62E" w14:textId="77777777" w:rsidR="003451E5" w:rsidRPr="003451E5" w:rsidRDefault="003451E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</w:tr>
      <w:tr w:rsidR="003451E5" w:rsidRPr="003451E5" w14:paraId="61C389D0" w14:textId="77777777" w:rsidTr="002C7055">
        <w:trPr>
          <w:trHeight w:val="288"/>
        </w:trPr>
        <w:tc>
          <w:tcPr>
            <w:tcW w:w="4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2917B7B" w14:textId="77777777" w:rsidR="003451E5" w:rsidRPr="003451E5" w:rsidRDefault="003451E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Průměrný počet článků na cenu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EC0F" w14:textId="77777777" w:rsidR="003451E5" w:rsidRPr="003451E5" w:rsidRDefault="003451E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D524" w14:textId="77777777" w:rsidR="003451E5" w:rsidRPr="003451E5" w:rsidRDefault="003451E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3451E5" w:rsidRPr="003451E5" w14:paraId="7DE93CB2" w14:textId="77777777" w:rsidTr="002C7055">
        <w:trPr>
          <w:trHeight w:val="300"/>
        </w:trPr>
        <w:tc>
          <w:tcPr>
            <w:tcW w:w="4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58AD232" w14:textId="77777777" w:rsidR="003451E5" w:rsidRPr="003451E5" w:rsidRDefault="003451E5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Průměrný počet zmínek na cenu v rámci top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95A4" w14:textId="77777777" w:rsidR="003451E5" w:rsidRPr="003451E5" w:rsidRDefault="003451E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8760" w14:textId="77777777" w:rsidR="003451E5" w:rsidRPr="003451E5" w:rsidRDefault="003451E5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51E5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</w:tr>
    </w:tbl>
    <w:p w14:paraId="15F44A58" w14:textId="77777777" w:rsidR="006015E3" w:rsidRDefault="006015E3" w:rsidP="00DE2F12">
      <w:pPr>
        <w:pStyle w:val="Text"/>
      </w:pPr>
    </w:p>
    <w:p w14:paraId="14D7ABCD" w14:textId="34166E3A" w:rsidR="00244DE4" w:rsidRPr="007E56DC" w:rsidRDefault="00244DE4" w:rsidP="00DE2F12">
      <w:pPr>
        <w:pStyle w:val="Text"/>
      </w:pPr>
      <w:r w:rsidRPr="007E56DC">
        <w:t>Hypotéza, že budou převládat články o zahraničních literárních cenách v</w:t>
      </w:r>
      <w:r w:rsidR="00C47B77">
        <w:t> </w:t>
      </w:r>
      <w:r w:rsidRPr="007E56DC">
        <w:t xml:space="preserve">důsledku zpravodajské hodnoty vztahující se k velkému významu </w:t>
      </w:r>
      <w:r w:rsidR="00D30E9C" w:rsidRPr="007E56DC">
        <w:t>o</w:t>
      </w:r>
      <w:r w:rsidRPr="007E56DC">
        <w:t>cen</w:t>
      </w:r>
      <w:r w:rsidR="00D30E9C" w:rsidRPr="007E56DC">
        <w:t>ění</w:t>
      </w:r>
      <w:r w:rsidRPr="007E56DC">
        <w:t xml:space="preserve"> mezinárodních, je díky údajům</w:t>
      </w:r>
      <w:r w:rsidR="002119EB" w:rsidRPr="007E56DC">
        <w:t>, které jsem doložila</w:t>
      </w:r>
      <w:r w:rsidR="005953A8" w:rsidRPr="007E56DC">
        <w:t>,</w:t>
      </w:r>
      <w:r w:rsidR="002119EB" w:rsidRPr="007E56DC">
        <w:t xml:space="preserve"> </w:t>
      </w:r>
      <w:r w:rsidR="004E1087" w:rsidRPr="007E56DC">
        <w:t>nesprávná</w:t>
      </w:r>
      <w:r w:rsidR="002119EB" w:rsidRPr="007E56DC">
        <w:t>. Česká média</w:t>
      </w:r>
      <w:r w:rsidR="00042BBF" w:rsidRPr="007E56DC">
        <w:t xml:space="preserve"> sice publikují v součtu více článků k zahraničním cenám (což platí i o počtu zmínek), avšak je to dáno především množstvím zahraničních cen jako takových. Na českou cenu přitom připadá průměrně více než dvojnásobný počet článků než na zahraniční.</w:t>
      </w:r>
      <w:r w:rsidR="002119EB" w:rsidRPr="007E56DC">
        <w:t xml:space="preserve"> </w:t>
      </w:r>
      <w:r w:rsidR="00E52226" w:rsidRPr="007E56DC">
        <w:t>Velký význam mezinárodních ocenění tedy hraje menší rol</w:t>
      </w:r>
      <w:r w:rsidR="00490F86" w:rsidRPr="007E56DC">
        <w:t xml:space="preserve">i </w:t>
      </w:r>
      <w:r w:rsidR="006D5CD0" w:rsidRPr="007E56DC">
        <w:t xml:space="preserve">při výběru zpráv </w:t>
      </w:r>
      <w:r w:rsidR="003B6162" w:rsidRPr="007E56DC">
        <w:t xml:space="preserve">o cenách </w:t>
      </w:r>
      <w:r w:rsidR="006D5CD0" w:rsidRPr="007E56DC">
        <w:t>než</w:t>
      </w:r>
      <w:r w:rsidR="003B6162" w:rsidRPr="007E56DC">
        <w:t xml:space="preserve"> blízkost události.</w:t>
      </w:r>
      <w:r w:rsidR="00042BBF" w:rsidRPr="007E56DC">
        <w:t xml:space="preserve"> Disproporce mezi počtem článků/zmínek a počtem článků na cenu může napovídat, že zahraniční knižní ceny jsou v rámci nastolování agendy a</w:t>
      </w:r>
      <w:r w:rsidR="00C47B77">
        <w:t> </w:t>
      </w:r>
      <w:proofErr w:type="spellStart"/>
      <w:r w:rsidR="00042BBF" w:rsidRPr="007E56DC">
        <w:t>gatekeepingu</w:t>
      </w:r>
      <w:proofErr w:type="spellEnd"/>
      <w:r w:rsidR="00042BBF" w:rsidRPr="007E56DC">
        <w:t xml:space="preserve"> považovány za předmět dostatečně relevantní pro zařazení do mediálního obsahu, avšak českým knižním cenám se v tomto smyslu otevírá daleko širší prostor pro opakované zmiňování, navazování</w:t>
      </w:r>
      <w:r w:rsidR="001A3E35" w:rsidRPr="007E56DC">
        <w:t>, rozvádění tématu atd.</w:t>
      </w:r>
    </w:p>
    <w:p w14:paraId="1046A533" w14:textId="103B65D2" w:rsidR="007C7B35" w:rsidRDefault="007C7B35" w:rsidP="009B3426">
      <w:pPr>
        <w:pStyle w:val="Nadpis2"/>
        <w:numPr>
          <w:ilvl w:val="1"/>
          <w:numId w:val="11"/>
        </w:numPr>
        <w:ind w:firstLine="0"/>
      </w:pPr>
      <w:bookmarkStart w:id="46" w:name="_Toc48475224"/>
      <w:r>
        <w:t>Další poznatky vyplývající z analýzy</w:t>
      </w:r>
      <w:bookmarkEnd w:id="46"/>
    </w:p>
    <w:p w14:paraId="50AE0502" w14:textId="09353E81" w:rsidR="007C7B35" w:rsidRDefault="005C09A4" w:rsidP="00DE2F12">
      <w:pPr>
        <w:pStyle w:val="Text"/>
      </w:pPr>
      <w:r>
        <w:t xml:space="preserve">Díky dalším </w:t>
      </w:r>
      <w:r w:rsidR="00867C8F">
        <w:t>kategorií</w:t>
      </w:r>
      <w:r w:rsidR="008D31F5">
        <w:t xml:space="preserve">m, které </w:t>
      </w:r>
      <w:r w:rsidR="00C72C2C">
        <w:t>jsou</w:t>
      </w:r>
      <w:r w:rsidR="008D31F5">
        <w:t xml:space="preserve"> součástí kódov</w:t>
      </w:r>
      <w:r w:rsidR="00BB0AD8">
        <w:t>ací knihy</w:t>
      </w:r>
      <w:r w:rsidR="008D31F5">
        <w:t>, je možné po</w:t>
      </w:r>
      <w:r w:rsidR="005277C2">
        <w:t xml:space="preserve">dat </w:t>
      </w:r>
      <w:r w:rsidR="00B71666">
        <w:t xml:space="preserve">ucelenější mediální obraz </w:t>
      </w:r>
      <w:r w:rsidR="00C72C2C">
        <w:t>tématu</w:t>
      </w:r>
      <w:r w:rsidR="00BB0AD8">
        <w:t xml:space="preserve">, kterému se věnuji. </w:t>
      </w:r>
      <w:r w:rsidR="00FA4FB2">
        <w:t>T</w:t>
      </w:r>
      <w:r w:rsidR="00695CF6">
        <w:t>yto kategorie</w:t>
      </w:r>
      <w:r w:rsidR="00FA4FB2">
        <w:t xml:space="preserve"> m</w:t>
      </w:r>
      <w:r w:rsidR="00695CF6">
        <w:t>i</w:t>
      </w:r>
      <w:r w:rsidR="00FA4FB2">
        <w:t xml:space="preserve"> umožní rozšířit náhled </w:t>
      </w:r>
      <w:r w:rsidR="006766E8">
        <w:t>na literární ceny mimo čtyři základní výzkumné otázky.</w:t>
      </w:r>
      <w:r w:rsidR="00695CF6">
        <w:t xml:space="preserve"> </w:t>
      </w:r>
      <w:r w:rsidR="00C65825">
        <w:t xml:space="preserve">Jsou jimi především </w:t>
      </w:r>
      <w:r w:rsidR="00C65825">
        <w:lastRenderedPageBreak/>
        <w:t>kategorie 12 a 13</w:t>
      </w:r>
      <w:r w:rsidR="008B621B">
        <w:t xml:space="preserve">, předmět článku a téma, s nímž je </w:t>
      </w:r>
      <w:r w:rsidR="00AF2A1F">
        <w:t>ocenění</w:t>
      </w:r>
      <w:r w:rsidR="008B621B">
        <w:t xml:space="preserve"> spojen</w:t>
      </w:r>
      <w:r w:rsidR="00AF2A1F">
        <w:t>o</w:t>
      </w:r>
      <w:r w:rsidR="008B621B">
        <w:t xml:space="preserve">. </w:t>
      </w:r>
      <w:r w:rsidR="00B768BC">
        <w:t xml:space="preserve">Kromě těchto dvou kategorií zde zahrnu další data, která </w:t>
      </w:r>
      <w:r w:rsidR="00217935">
        <w:t xml:space="preserve">vyplynula při vyhodnocování výsledků. </w:t>
      </w:r>
    </w:p>
    <w:p w14:paraId="15AB0BA8" w14:textId="10DB91D4" w:rsidR="00980D54" w:rsidRDefault="004072F6" w:rsidP="00DE2F12">
      <w:pPr>
        <w:pStyle w:val="Text"/>
      </w:pPr>
      <w:r>
        <w:rPr>
          <w:noProof/>
          <w:lang w:eastAsia="cs-CZ"/>
        </w:rPr>
        <w:drawing>
          <wp:anchor distT="0" distB="0" distL="114300" distR="114300" simplePos="0" relativeHeight="251667968" behindDoc="0" locked="0" layoutInCell="1" allowOverlap="1" wp14:anchorId="50CAC6FE" wp14:editId="52762EEE">
            <wp:simplePos x="0" y="0"/>
            <wp:positionH relativeFrom="column">
              <wp:posOffset>0</wp:posOffset>
            </wp:positionH>
            <wp:positionV relativeFrom="paragraph">
              <wp:posOffset>2061845</wp:posOffset>
            </wp:positionV>
            <wp:extent cx="4572000" cy="2743200"/>
            <wp:effectExtent l="0" t="0" r="19050" b="19050"/>
            <wp:wrapTopAndBottom/>
            <wp:docPr id="12" name="Graf 12">
              <a:extLst xmlns:a="http://schemas.openxmlformats.org/drawingml/2006/main">
                <a:ext uri="{FF2B5EF4-FFF2-40B4-BE49-F238E27FC236}">
                  <a16:creationId xmlns:a16="http://schemas.microsoft.com/office/drawing/2014/main" id="{78F98B0D-3F49-4FD6-A136-FC4C85324F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8D6">
        <w:t xml:space="preserve">12. kategorie se věnuje předmětu článku. </w:t>
      </w:r>
      <w:r w:rsidR="004D5479">
        <w:t xml:space="preserve">Ten je rozdělen do 4 hodnot. V rámci analýzy jsem hodnotila, zda předmětem </w:t>
      </w:r>
      <w:r w:rsidR="0071169B">
        <w:t xml:space="preserve">výzkumné jednotky je cena, literát, kniha nebo ani jedna z možností. </w:t>
      </w:r>
      <w:r w:rsidR="007221DB">
        <w:t xml:space="preserve">Odchylky v počtu článků vzhledem k jeho předmětu nevyšly </w:t>
      </w:r>
      <w:r w:rsidR="00EC5A63">
        <w:t xml:space="preserve">příliš rozdílně. </w:t>
      </w:r>
      <w:r w:rsidR="00011A2B">
        <w:t xml:space="preserve">Jejich rozdíly se pohybovaly </w:t>
      </w:r>
      <w:r w:rsidR="00B7165C">
        <w:t>v </w:t>
      </w:r>
      <w:r w:rsidR="00E76F86">
        <w:t>řádu</w:t>
      </w:r>
      <w:r w:rsidR="00B7165C">
        <w:t xml:space="preserve"> desítek. Nejvíce článků</w:t>
      </w:r>
      <w:r w:rsidR="003731EB">
        <w:t>, 249,</w:t>
      </w:r>
      <w:r w:rsidR="00B7165C">
        <w:t xml:space="preserve"> však </w:t>
      </w:r>
      <w:r w:rsidR="00271ECB">
        <w:t xml:space="preserve">bylo uveřejněno </w:t>
      </w:r>
      <w:r w:rsidR="004B3662">
        <w:t>s předmětem vztahujícímu se k</w:t>
      </w:r>
      <w:r w:rsidR="003C4664">
        <w:t> </w:t>
      </w:r>
      <w:r w:rsidR="00AF2A1F">
        <w:t>ocenění</w:t>
      </w:r>
      <w:r w:rsidR="003C4664">
        <w:t>. Nejméně p</w:t>
      </w:r>
      <w:r w:rsidR="00565B49">
        <w:t>oté</w:t>
      </w:r>
      <w:r w:rsidR="003C4664">
        <w:t xml:space="preserve"> vyšlo </w:t>
      </w:r>
      <w:r w:rsidR="009969E0">
        <w:t>článků souvisejících s</w:t>
      </w:r>
      <w:r w:rsidR="000E793B">
        <w:t> </w:t>
      </w:r>
      <w:r w:rsidR="009969E0">
        <w:t>knihami</w:t>
      </w:r>
      <w:r w:rsidR="000E793B">
        <w:t xml:space="preserve">, </w:t>
      </w:r>
      <w:r w:rsidR="008448E5">
        <w:t xml:space="preserve">objevily se </w:t>
      </w:r>
      <w:r w:rsidR="000E793B">
        <w:t>226krát.</w:t>
      </w:r>
      <w:r w:rsidR="009969E0">
        <w:t xml:space="preserve"> </w:t>
      </w:r>
      <w:r w:rsidR="00936BCB">
        <w:t xml:space="preserve">Výsledky znázorňuje i následující graf. </w:t>
      </w:r>
    </w:p>
    <w:p w14:paraId="3597AC31" w14:textId="63A6CB8B" w:rsidR="006C4FDF" w:rsidRPr="002C7055" w:rsidRDefault="006C4FDF" w:rsidP="002C7055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C7055">
        <w:rPr>
          <w:rFonts w:ascii="Times New Roman" w:hAnsi="Times New Roman" w:cs="Times New Roman"/>
          <w:b/>
          <w:bCs/>
          <w:sz w:val="24"/>
          <w:szCs w:val="24"/>
        </w:rPr>
        <w:t>Graf č. 1</w:t>
      </w:r>
      <w:r w:rsidR="00A47A25" w:rsidRPr="002C70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C7055">
        <w:rPr>
          <w:rFonts w:ascii="Times New Roman" w:hAnsi="Times New Roman" w:cs="Times New Roman"/>
          <w:b/>
          <w:bCs/>
          <w:sz w:val="24"/>
          <w:szCs w:val="24"/>
        </w:rPr>
        <w:t>: Počet článků s rozdílným předmětem (</w:t>
      </w:r>
      <w:r w:rsidR="004464B9" w:rsidRPr="002C705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A3E35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64B9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716CE0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počet </w:t>
      </w:r>
      <w:r w:rsidR="0081443C" w:rsidRPr="002C7055">
        <w:rPr>
          <w:rFonts w:ascii="Times New Roman" w:hAnsi="Times New Roman" w:cs="Times New Roman"/>
          <w:b/>
          <w:bCs/>
          <w:sz w:val="24"/>
          <w:szCs w:val="24"/>
        </w:rPr>
        <w:t>článků, 1065)</w:t>
      </w:r>
    </w:p>
    <w:p w14:paraId="2AFD8DD0" w14:textId="5498C367" w:rsidR="0081443C" w:rsidRDefault="0081443C" w:rsidP="009B3426">
      <w:pPr>
        <w:pStyle w:val="Text"/>
      </w:pPr>
    </w:p>
    <w:p w14:paraId="50380691" w14:textId="75AB57B3" w:rsidR="005E2634" w:rsidRDefault="000A0B0A" w:rsidP="00DE2F12">
      <w:pPr>
        <w:pStyle w:val="Text"/>
      </w:pPr>
      <w:r>
        <w:t xml:space="preserve">Pokud tuto kategorii dám do souvislosti s kategorií věnovanou </w:t>
      </w:r>
      <w:r w:rsidR="004A6D8B">
        <w:t>deníku, získám další údaj</w:t>
      </w:r>
      <w:r w:rsidR="00D61573">
        <w:t>, vztah předmětu článku a deník</w:t>
      </w:r>
      <w:r w:rsidR="003F7524">
        <w:t xml:space="preserve">u. Toto spojení ukazuje, že nejvíce se předmětem ceny zabývá deník </w:t>
      </w:r>
      <w:r w:rsidR="00EC5EC7" w:rsidRPr="0037667E">
        <w:rPr>
          <w:i/>
          <w:iCs/>
        </w:rPr>
        <w:t>Právo</w:t>
      </w:r>
      <w:r w:rsidR="00566A50">
        <w:t xml:space="preserve"> s</w:t>
      </w:r>
      <w:r w:rsidR="005077C5">
        <w:t xml:space="preserve"> hodnotou 120</w:t>
      </w:r>
      <w:r w:rsidR="0037667E">
        <w:t>, nejméně</w:t>
      </w:r>
      <w:r w:rsidR="005077C5">
        <w:t xml:space="preserve"> se 43 články </w:t>
      </w:r>
      <w:r w:rsidR="0037667E" w:rsidRPr="0037667E">
        <w:rPr>
          <w:i/>
          <w:iCs/>
        </w:rPr>
        <w:t>Hospodářské noviny</w:t>
      </w:r>
      <w:r w:rsidR="0037667E">
        <w:t xml:space="preserve">. </w:t>
      </w:r>
      <w:r w:rsidR="003731EB">
        <w:t>Texty</w:t>
      </w:r>
      <w:r w:rsidR="00220057">
        <w:t xml:space="preserve"> věnující se předmětu literáta poté nejčastěji vychází v deníku </w:t>
      </w:r>
      <w:r w:rsidR="00220057" w:rsidRPr="00220057">
        <w:rPr>
          <w:i/>
          <w:iCs/>
        </w:rPr>
        <w:t>Lidové noviny</w:t>
      </w:r>
      <w:r w:rsidR="00220057">
        <w:t>. Nejméně se jimi zaobír</w:t>
      </w:r>
      <w:r w:rsidR="00CA12D7">
        <w:t>ají</w:t>
      </w:r>
      <w:r w:rsidR="00220057">
        <w:t xml:space="preserve"> </w:t>
      </w:r>
      <w:r w:rsidR="00CA12D7" w:rsidRPr="00CA12D7">
        <w:rPr>
          <w:i/>
          <w:iCs/>
        </w:rPr>
        <w:t>Hospodářské noviny</w:t>
      </w:r>
      <w:r w:rsidR="00CA12D7">
        <w:t>.</w:t>
      </w:r>
      <w:r w:rsidR="002056CC">
        <w:t xml:space="preserve"> </w:t>
      </w:r>
      <w:r w:rsidR="004747E2">
        <w:t xml:space="preserve">Knihou se poté nejčastěji zabývá </w:t>
      </w:r>
      <w:r w:rsidR="004747E2" w:rsidRPr="004747E2">
        <w:rPr>
          <w:i/>
          <w:iCs/>
        </w:rPr>
        <w:t>Mladá fronta Dnes</w:t>
      </w:r>
      <w:r w:rsidR="000F137D">
        <w:t xml:space="preserve">, nejméně pak deník </w:t>
      </w:r>
      <w:r w:rsidR="000F137D" w:rsidRPr="000F137D">
        <w:rPr>
          <w:i/>
          <w:iCs/>
        </w:rPr>
        <w:t>Právo</w:t>
      </w:r>
      <w:r w:rsidR="000F137D">
        <w:t xml:space="preserve">. </w:t>
      </w:r>
      <w:r w:rsidR="001E6F6E">
        <w:t xml:space="preserve">Hodnoty opět shrnuji ve formě grafu. </w:t>
      </w:r>
    </w:p>
    <w:p w14:paraId="03035ABC" w14:textId="77777777" w:rsidR="005E2634" w:rsidRDefault="005E2634" w:rsidP="009B3426">
      <w:pPr>
        <w:ind w:firstLine="0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42E4E798" w14:textId="5C9840E1" w:rsidR="001E6F6E" w:rsidRPr="002C7055" w:rsidRDefault="001E6F6E" w:rsidP="002C7055">
      <w:pPr>
        <w:spacing w:line="360" w:lineRule="auto"/>
        <w:ind w:firstLine="0"/>
        <w:rPr>
          <w:b/>
          <w:bCs/>
        </w:rPr>
      </w:pPr>
      <w:r w:rsidRPr="002C7055">
        <w:rPr>
          <w:rFonts w:ascii="Times New Roman" w:hAnsi="Times New Roman" w:cs="Times New Roman"/>
          <w:b/>
          <w:bCs/>
          <w:sz w:val="24"/>
          <w:szCs w:val="24"/>
        </w:rPr>
        <w:lastRenderedPageBreak/>
        <w:t>Graf č. 1</w:t>
      </w:r>
      <w:r w:rsidR="00A47A25" w:rsidRPr="002C70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A0EFB" w:rsidRPr="002C7055">
        <w:rPr>
          <w:rFonts w:ascii="Times New Roman" w:hAnsi="Times New Roman" w:cs="Times New Roman"/>
          <w:b/>
          <w:bCs/>
          <w:sz w:val="24"/>
          <w:szCs w:val="24"/>
        </w:rPr>
        <w:t>Předmět podle deníků (</w:t>
      </w:r>
      <w:r w:rsidR="00C611EE" w:rsidRPr="002C705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E2634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1EE" w:rsidRPr="002C7055">
        <w:rPr>
          <w:rFonts w:ascii="Times New Roman" w:hAnsi="Times New Roman" w:cs="Times New Roman"/>
          <w:b/>
          <w:bCs/>
          <w:sz w:val="24"/>
          <w:szCs w:val="24"/>
        </w:rPr>
        <w:t>= počet článků, 1065)</w:t>
      </w:r>
    </w:p>
    <w:p w14:paraId="778F9922" w14:textId="23652E1B" w:rsidR="00C611EE" w:rsidRDefault="00C64174" w:rsidP="009B3426">
      <w:pPr>
        <w:pStyle w:val="Text"/>
      </w:pPr>
      <w:r>
        <w:rPr>
          <w:noProof/>
          <w:lang w:eastAsia="cs-CZ"/>
        </w:rPr>
        <w:drawing>
          <wp:anchor distT="0" distB="0" distL="114300" distR="114300" simplePos="0" relativeHeight="251672064" behindDoc="0" locked="0" layoutInCell="1" allowOverlap="1" wp14:anchorId="5CE91172" wp14:editId="746A128D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4542790" cy="2639695"/>
            <wp:effectExtent l="0" t="0" r="10160" b="27305"/>
            <wp:wrapTopAndBottom/>
            <wp:docPr id="13" name="Graf 13">
              <a:extLst xmlns:a="http://schemas.openxmlformats.org/drawingml/2006/main">
                <a:ext uri="{FF2B5EF4-FFF2-40B4-BE49-F238E27FC236}">
                  <a16:creationId xmlns:a16="http://schemas.microsoft.com/office/drawing/2014/main" id="{AF793B06-C665-4C57-9600-CED9C6BF2A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14:paraId="7CE93068" w14:textId="3EFD004F" w:rsidR="00C64174" w:rsidRDefault="0057322D" w:rsidP="00DE2F12">
      <w:pPr>
        <w:pStyle w:val="Text"/>
      </w:pPr>
      <w:r>
        <w:t xml:space="preserve">Tématem, </w:t>
      </w:r>
      <w:r w:rsidR="00764839">
        <w:t>které souvisí se zmíněním ceny, se zabývá kategorie 13. Zde j</w:t>
      </w:r>
      <w:r w:rsidR="007B43A3">
        <w:t>e hodnot více než u kategorie předchozí</w:t>
      </w:r>
      <w:r w:rsidR="002239A0">
        <w:t xml:space="preserve">. První hodnota je spojena s blížícím se ročníkem udílení cen. </w:t>
      </w:r>
      <w:r w:rsidR="004D7AEA">
        <w:t xml:space="preserve">Druhá se vztahuje k nominacím. Následující hodnota zaznamenává </w:t>
      </w:r>
      <w:r w:rsidR="00090639">
        <w:t xml:space="preserve">vítězství. V pořadí čtvrtá hodnota je věnována </w:t>
      </w:r>
      <w:r w:rsidR="00393420">
        <w:t>okrajovému zmínění v recenzi. Předposlední, pátá hodnota</w:t>
      </w:r>
      <w:r w:rsidR="003418B2">
        <w:t>,</w:t>
      </w:r>
      <w:r w:rsidR="00393420">
        <w:t xml:space="preserve"> </w:t>
      </w:r>
      <w:r w:rsidR="00DC25CE">
        <w:t>ne</w:t>
      </w:r>
      <w:r w:rsidR="00393420">
        <w:t>zahrnuje ani jednu z</w:t>
      </w:r>
      <w:r w:rsidR="00D86504">
        <w:t> </w:t>
      </w:r>
      <w:r w:rsidR="00393420">
        <w:t>možností</w:t>
      </w:r>
      <w:r w:rsidR="00D86504">
        <w:t>. Š</w:t>
      </w:r>
      <w:r w:rsidR="00393420">
        <w:t>e</w:t>
      </w:r>
      <w:r w:rsidR="00D86504">
        <w:t xml:space="preserve">stá byla přidána v průběhu kódování a souvisí se smrtí autora. </w:t>
      </w:r>
    </w:p>
    <w:p w14:paraId="2C3070BE" w14:textId="01F80AF5" w:rsidR="005E2634" w:rsidRDefault="004D15DE" w:rsidP="002056CC">
      <w:pPr>
        <w:pStyle w:val="Text"/>
      </w:pPr>
      <w:r>
        <w:t xml:space="preserve">Nejvíce </w:t>
      </w:r>
      <w:r w:rsidR="0035025F">
        <w:t>uvedení</w:t>
      </w:r>
      <w:r>
        <w:t xml:space="preserve"> souvisí s</w:t>
      </w:r>
      <w:r w:rsidR="00D4742E">
        <w:t> </w:t>
      </w:r>
      <w:r>
        <w:t>vítězstv</w:t>
      </w:r>
      <w:r w:rsidR="00D4742E">
        <w:t xml:space="preserve">ím ceny. Tato hodnota dominuje nad ostatními </w:t>
      </w:r>
      <w:r w:rsidR="00E95209">
        <w:t>díky 599 záznam</w:t>
      </w:r>
      <w:r w:rsidR="00DC25CE">
        <w:t>ům</w:t>
      </w:r>
      <w:r w:rsidR="00E95209">
        <w:t>.</w:t>
      </w:r>
      <w:r w:rsidR="000D5C8A">
        <w:t xml:space="preserve"> </w:t>
      </w:r>
      <w:r w:rsidR="00B0698D">
        <w:t xml:space="preserve">S počtem 131 záznamů </w:t>
      </w:r>
      <w:r w:rsidR="000900A1">
        <w:t>následuje</w:t>
      </w:r>
      <w:r w:rsidR="00B0698D">
        <w:t xml:space="preserve"> okrajové zmínění v rámci recenze. </w:t>
      </w:r>
      <w:r w:rsidR="004B5B92">
        <w:t xml:space="preserve">Nejméně článků </w:t>
      </w:r>
      <w:r w:rsidR="000900A1">
        <w:t xml:space="preserve">(pouze 33) </w:t>
      </w:r>
      <w:r w:rsidR="00942198">
        <w:t>uvádí</w:t>
      </w:r>
      <w:r w:rsidR="0053562A">
        <w:t xml:space="preserve"> </w:t>
      </w:r>
      <w:r w:rsidR="00AF2A1F">
        <w:t>ocenění</w:t>
      </w:r>
      <w:r w:rsidR="0053562A">
        <w:t xml:space="preserve"> v souvislosti s</w:t>
      </w:r>
      <w:r w:rsidR="00DE4FF6">
        <w:t> blížícím se ročníkem. Přesné hodnoty vyjadřuje graf č. 1</w:t>
      </w:r>
      <w:r w:rsidR="008E2EC5">
        <w:t>5</w:t>
      </w:r>
      <w:r w:rsidR="00DE4FF6">
        <w:t>.</w:t>
      </w:r>
    </w:p>
    <w:p w14:paraId="23C90D02" w14:textId="77777777" w:rsidR="005E2634" w:rsidRDefault="005E2634" w:rsidP="009B3426">
      <w:pPr>
        <w:ind w:firstLine="0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0F0F4E45" w14:textId="179824B0" w:rsidR="00745697" w:rsidRPr="002C7055" w:rsidRDefault="00993EBA" w:rsidP="002C7055">
      <w:pPr>
        <w:spacing w:line="360" w:lineRule="auto"/>
        <w:ind w:firstLine="0"/>
        <w:rPr>
          <w:b/>
          <w:bCs/>
        </w:rPr>
      </w:pPr>
      <w:r w:rsidRPr="002C7055">
        <w:rPr>
          <w:rFonts w:ascii="Times New Roman" w:hAnsi="Times New Roman" w:cs="Times New Roman"/>
          <w:b/>
          <w:bCs/>
          <w:sz w:val="24"/>
          <w:szCs w:val="24"/>
        </w:rPr>
        <w:lastRenderedPageBreak/>
        <w:t>Graf č. 1</w:t>
      </w:r>
      <w:r w:rsidR="00A47A25" w:rsidRPr="002C705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C7055">
        <w:rPr>
          <w:rFonts w:ascii="Times New Roman" w:hAnsi="Times New Roman" w:cs="Times New Roman"/>
          <w:b/>
          <w:bCs/>
          <w:sz w:val="24"/>
          <w:szCs w:val="24"/>
        </w:rPr>
        <w:t>: Počet článků v souvislosti s tématem (n</w:t>
      </w:r>
      <w:r w:rsidR="005E2634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7055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5E2634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7055">
        <w:rPr>
          <w:rFonts w:ascii="Times New Roman" w:hAnsi="Times New Roman" w:cs="Times New Roman"/>
          <w:b/>
          <w:bCs/>
          <w:sz w:val="24"/>
          <w:szCs w:val="24"/>
        </w:rPr>
        <w:t>počet článků, 1065)</w:t>
      </w:r>
      <w:r w:rsidR="00C94898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70E9D3" w14:textId="296B28F7" w:rsidR="00993EBA" w:rsidRPr="00FA622F" w:rsidRDefault="00C94898" w:rsidP="009B3426">
      <w:pPr>
        <w:pStyle w:val="Text"/>
      </w:pPr>
      <w:r>
        <w:rPr>
          <w:noProof/>
          <w:lang w:eastAsia="cs-CZ"/>
        </w:rPr>
        <w:drawing>
          <wp:anchor distT="0" distB="0" distL="114300" distR="114300" simplePos="0" relativeHeight="251680256" behindDoc="0" locked="0" layoutInCell="1" allowOverlap="1" wp14:anchorId="0EE88491" wp14:editId="21E8DE2B">
            <wp:simplePos x="0" y="0"/>
            <wp:positionH relativeFrom="margin">
              <wp:align>left</wp:align>
            </wp:positionH>
            <wp:positionV relativeFrom="paragraph">
              <wp:posOffset>2771</wp:posOffset>
            </wp:positionV>
            <wp:extent cx="4572000" cy="2743200"/>
            <wp:effectExtent l="0" t="0" r="19050" b="19050"/>
            <wp:wrapTopAndBottom/>
            <wp:docPr id="15" name="Graf 15">
              <a:extLst xmlns:a="http://schemas.openxmlformats.org/drawingml/2006/main">
                <a:ext uri="{FF2B5EF4-FFF2-40B4-BE49-F238E27FC236}">
                  <a16:creationId xmlns:a16="http://schemas.microsoft.com/office/drawing/2014/main" id="{48EA10A4-0910-4842-8ED3-838B978F63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14:paraId="4A49AFCC" w14:textId="33CF730F" w:rsidR="008E656F" w:rsidRDefault="00441DAF" w:rsidP="00DE2F12">
      <w:pPr>
        <w:pStyle w:val="Text"/>
      </w:pPr>
      <w:r>
        <w:t>Jednotlivé deníky se lišil</w:t>
      </w:r>
      <w:r w:rsidR="00A22E69">
        <w:t xml:space="preserve">y </w:t>
      </w:r>
      <w:r w:rsidR="00092563">
        <w:t xml:space="preserve">v tématech, při kterých o </w:t>
      </w:r>
      <w:r w:rsidR="00AF2A1F">
        <w:t>o</w:t>
      </w:r>
      <w:r w:rsidR="00092563">
        <w:t>cen</w:t>
      </w:r>
      <w:r w:rsidR="00AF2A1F">
        <w:t>ěních</w:t>
      </w:r>
      <w:r w:rsidR="00092563">
        <w:t xml:space="preserve"> informovaly.</w:t>
      </w:r>
      <w:r w:rsidR="0060204D">
        <w:t xml:space="preserve"> Všechny čtyři deníky </w:t>
      </w:r>
      <w:r w:rsidR="00DA48A4">
        <w:t>psaly nejvíce o cenách v souvislosti s</w:t>
      </w:r>
      <w:r w:rsidR="00452B92">
        <w:t> </w:t>
      </w:r>
      <w:r w:rsidR="00DA48A4">
        <w:t>vítězstvím</w:t>
      </w:r>
      <w:r w:rsidR="00452B92">
        <w:t>, jak už bylo uveden</w:t>
      </w:r>
      <w:r w:rsidR="000900A1">
        <w:t>o</w:t>
      </w:r>
      <w:r w:rsidR="00DA48A4">
        <w:t xml:space="preserve">. To potvrzují již </w:t>
      </w:r>
      <w:r w:rsidR="00A214A7">
        <w:t>předložené</w:t>
      </w:r>
      <w:r w:rsidR="00A412ED">
        <w:t xml:space="preserve"> výsledky výše. Největší počet článků s tímto tématem vydal deník </w:t>
      </w:r>
      <w:r w:rsidR="00A412ED" w:rsidRPr="00002259">
        <w:rPr>
          <w:i/>
          <w:iCs/>
        </w:rPr>
        <w:t>Právo</w:t>
      </w:r>
      <w:r w:rsidR="00A412ED">
        <w:t xml:space="preserve">. </w:t>
      </w:r>
      <w:r w:rsidR="00002259">
        <w:t xml:space="preserve">Naopak nejmenší počet vydal deník </w:t>
      </w:r>
      <w:r w:rsidR="00002259" w:rsidRPr="00002259">
        <w:rPr>
          <w:i/>
          <w:iCs/>
        </w:rPr>
        <w:t>Mladá fronta Dnes</w:t>
      </w:r>
      <w:r w:rsidR="00002259">
        <w:t xml:space="preserve">. </w:t>
      </w:r>
    </w:p>
    <w:p w14:paraId="748886CD" w14:textId="2CB309D7" w:rsidR="005E2634" w:rsidRDefault="008E656F" w:rsidP="002056CC">
      <w:pPr>
        <w:pStyle w:val="Text"/>
      </w:pPr>
      <w:r>
        <w:t>S blížícím se ročníkem nejčastěji ceny zmiňoval</w:t>
      </w:r>
      <w:r w:rsidR="00C879DA">
        <w:t xml:space="preserve">a </w:t>
      </w:r>
      <w:r w:rsidRPr="008E656F">
        <w:rPr>
          <w:i/>
          <w:iCs/>
        </w:rPr>
        <w:t>Mladá fronta Dnes</w:t>
      </w:r>
      <w:r w:rsidR="000709CC">
        <w:t>, t</w:t>
      </w:r>
      <w:r w:rsidR="00C879DA">
        <w:t>a</w:t>
      </w:r>
      <w:r w:rsidR="000709CC">
        <w:t xml:space="preserve"> má prvenství i v počtu recenzí.</w:t>
      </w:r>
      <w:r>
        <w:t xml:space="preserve"> </w:t>
      </w:r>
      <w:r w:rsidR="00D9459A">
        <w:t>Blížící</w:t>
      </w:r>
      <w:r w:rsidR="00D92BBE">
        <w:t>mu se</w:t>
      </w:r>
      <w:r w:rsidR="00D9459A">
        <w:t xml:space="preserve"> </w:t>
      </w:r>
      <w:r w:rsidR="00B838B4">
        <w:t>ročník</w:t>
      </w:r>
      <w:r w:rsidR="00D92BBE">
        <w:t>u se věnoval</w:t>
      </w:r>
      <w:r w:rsidR="00B838B4">
        <w:t xml:space="preserve"> tento deník </w:t>
      </w:r>
      <w:r w:rsidR="005506DF">
        <w:t>v 9 článcích</w:t>
      </w:r>
      <w:r w:rsidR="00432D01">
        <w:t>, recenz</w:t>
      </w:r>
      <w:r w:rsidR="000900A1">
        <w:t>i</w:t>
      </w:r>
      <w:r w:rsidR="00432D01">
        <w:t xml:space="preserve"> s</w:t>
      </w:r>
      <w:r w:rsidR="00E00A11">
        <w:t>e zmíněnou</w:t>
      </w:r>
      <w:r w:rsidR="00432D01">
        <w:t> literární nebo knižní cenou napsal 46krát</w:t>
      </w:r>
      <w:r w:rsidR="005506DF">
        <w:t xml:space="preserve">. </w:t>
      </w:r>
      <w:r w:rsidR="00A571CC">
        <w:t xml:space="preserve">U nominací pak dominovalo </w:t>
      </w:r>
      <w:r w:rsidR="00A571CC" w:rsidRPr="00A571CC">
        <w:rPr>
          <w:i/>
          <w:iCs/>
        </w:rPr>
        <w:t>Právo</w:t>
      </w:r>
      <w:r w:rsidR="005506DF">
        <w:rPr>
          <w:i/>
          <w:iCs/>
        </w:rPr>
        <w:t xml:space="preserve"> </w:t>
      </w:r>
      <w:r w:rsidR="005506DF" w:rsidRPr="005506DF">
        <w:t xml:space="preserve">s počtem </w:t>
      </w:r>
      <w:r w:rsidR="00B00B7E">
        <w:t>23</w:t>
      </w:r>
      <w:r w:rsidR="00314F8A">
        <w:t xml:space="preserve"> článků</w:t>
      </w:r>
      <w:r w:rsidR="00390706">
        <w:rPr>
          <w:i/>
          <w:iCs/>
        </w:rPr>
        <w:t xml:space="preserve">, </w:t>
      </w:r>
      <w:r w:rsidR="00390706" w:rsidRPr="00681360">
        <w:t xml:space="preserve">stejně jako u počtu </w:t>
      </w:r>
      <w:r w:rsidR="00681360" w:rsidRPr="00681360">
        <w:t>nezařaditelných článků</w:t>
      </w:r>
      <w:r w:rsidR="00B00B7E">
        <w:t xml:space="preserve">, </w:t>
      </w:r>
      <w:r w:rsidR="00E00A11">
        <w:t>kterých</w:t>
      </w:r>
      <w:r w:rsidR="009D1BCA">
        <w:t xml:space="preserve"> </w:t>
      </w:r>
      <w:r w:rsidR="00B00B7E">
        <w:t xml:space="preserve">za zkoumané období vydalo </w:t>
      </w:r>
      <w:r w:rsidR="009D1BCA">
        <w:t>35</w:t>
      </w:r>
      <w:r w:rsidR="00A571CC">
        <w:t>.</w:t>
      </w:r>
      <w:r w:rsidR="002056CC">
        <w:t xml:space="preserve"> </w:t>
      </w:r>
      <w:r w:rsidR="00F867E6">
        <w:t xml:space="preserve">O úmrtí nejčastěji psali autoři deníku </w:t>
      </w:r>
      <w:r w:rsidR="00F867E6" w:rsidRPr="001C79A1">
        <w:rPr>
          <w:i/>
          <w:iCs/>
        </w:rPr>
        <w:t>Lidové noviny</w:t>
      </w:r>
      <w:r w:rsidR="001C79A1">
        <w:t>.</w:t>
      </w:r>
      <w:r w:rsidR="006478F6">
        <w:t xml:space="preserve"> </w:t>
      </w:r>
      <w:r w:rsidR="009D1BCA">
        <w:t xml:space="preserve">Napsali o něm </w:t>
      </w:r>
      <w:r w:rsidR="00E30F6F">
        <w:t xml:space="preserve">34krát. </w:t>
      </w:r>
      <w:r w:rsidR="00644536">
        <w:t>Podrobně výsledky ukazuje následující graf.</w:t>
      </w:r>
    </w:p>
    <w:p w14:paraId="48DFCA94" w14:textId="77777777" w:rsidR="005E2634" w:rsidRDefault="005E2634" w:rsidP="009B3426">
      <w:pPr>
        <w:ind w:firstLine="0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717B352C" w14:textId="40F07408" w:rsidR="00644536" w:rsidRPr="002C7055" w:rsidRDefault="00C9656C" w:rsidP="002C7055">
      <w:pPr>
        <w:spacing w:line="360" w:lineRule="auto"/>
        <w:ind w:firstLine="0"/>
        <w:rPr>
          <w:b/>
          <w:bCs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8448" behindDoc="0" locked="0" layoutInCell="1" allowOverlap="1" wp14:anchorId="7D63DD7C" wp14:editId="2753A37F">
            <wp:simplePos x="0" y="0"/>
            <wp:positionH relativeFrom="column">
              <wp:posOffset>3175</wp:posOffset>
            </wp:positionH>
            <wp:positionV relativeFrom="paragraph">
              <wp:posOffset>394970</wp:posOffset>
            </wp:positionV>
            <wp:extent cx="5400000" cy="2743200"/>
            <wp:effectExtent l="0" t="0" r="10795" b="19050"/>
            <wp:wrapTopAndBottom/>
            <wp:docPr id="16" name="Graf 16">
              <a:extLst xmlns:a="http://schemas.openxmlformats.org/drawingml/2006/main">
                <a:ext uri="{FF2B5EF4-FFF2-40B4-BE49-F238E27FC236}">
                  <a16:creationId xmlns:a16="http://schemas.microsoft.com/office/drawing/2014/main" id="{2EB81F12-9C14-412D-BD1E-521FAC748B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A25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Graf č. </w:t>
      </w:r>
      <w:r w:rsidR="00792438" w:rsidRPr="002C7055">
        <w:rPr>
          <w:rFonts w:ascii="Times New Roman" w:hAnsi="Times New Roman" w:cs="Times New Roman"/>
          <w:b/>
          <w:bCs/>
          <w:sz w:val="24"/>
          <w:szCs w:val="24"/>
        </w:rPr>
        <w:t>16: Počet článků</w:t>
      </w:r>
      <w:r w:rsidR="002D4EF5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rozdělených do témat</w:t>
      </w:r>
      <w:r w:rsidR="00792438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dle deníků </w:t>
      </w:r>
      <w:r w:rsidR="002D4EF5" w:rsidRPr="002C7055">
        <w:rPr>
          <w:rFonts w:ascii="Times New Roman" w:hAnsi="Times New Roman" w:cs="Times New Roman"/>
          <w:b/>
          <w:bCs/>
          <w:sz w:val="24"/>
          <w:szCs w:val="24"/>
        </w:rPr>
        <w:t>(n</w:t>
      </w:r>
      <w:r w:rsidR="005E2634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4EF5" w:rsidRPr="002C7055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5E2634" w:rsidRPr="002C7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4EF5" w:rsidRPr="002C7055">
        <w:rPr>
          <w:rFonts w:ascii="Times New Roman" w:hAnsi="Times New Roman" w:cs="Times New Roman"/>
          <w:b/>
          <w:bCs/>
          <w:sz w:val="24"/>
          <w:szCs w:val="24"/>
        </w:rPr>
        <w:t>počet článku, 1065)</w:t>
      </w:r>
    </w:p>
    <w:p w14:paraId="540BF665" w14:textId="4B9C297D" w:rsidR="002D4EF5" w:rsidRPr="002D4EF5" w:rsidRDefault="002D4EF5" w:rsidP="009B3426">
      <w:pPr>
        <w:pStyle w:val="Text"/>
      </w:pPr>
    </w:p>
    <w:p w14:paraId="02C6A007" w14:textId="1696B3A6" w:rsidR="00DD1835" w:rsidRDefault="00D96EE4" w:rsidP="009B3426">
      <w:pPr>
        <w:pStyle w:val="Nadpis3"/>
        <w:numPr>
          <w:ilvl w:val="2"/>
          <w:numId w:val="11"/>
        </w:numPr>
        <w:ind w:firstLine="0"/>
      </w:pPr>
      <w:bookmarkStart w:id="47" w:name="_Toc48475225"/>
      <w:r>
        <w:t xml:space="preserve">Řazení článků o literárních </w:t>
      </w:r>
      <w:r w:rsidR="00F62CAA">
        <w:t xml:space="preserve">nebo knižních </w:t>
      </w:r>
      <w:r>
        <w:t>c</w:t>
      </w:r>
      <w:r w:rsidR="00F62CAA">
        <w:t>enách</w:t>
      </w:r>
      <w:bookmarkEnd w:id="47"/>
    </w:p>
    <w:p w14:paraId="40EC12FC" w14:textId="10689550" w:rsidR="00F62CAA" w:rsidRDefault="00125294" w:rsidP="00DE2F12">
      <w:pPr>
        <w:pStyle w:val="Text"/>
      </w:pPr>
      <w:r>
        <w:t>Faktor</w:t>
      </w:r>
      <w:r w:rsidR="005C300A">
        <w:t>y</w:t>
      </w:r>
      <w:r>
        <w:t xml:space="preserve"> ovlivňující </w:t>
      </w:r>
      <w:r w:rsidR="00A10B44">
        <w:t xml:space="preserve">výběr </w:t>
      </w:r>
      <w:r w:rsidR="005C300A">
        <w:t xml:space="preserve">zprávy </w:t>
      </w:r>
      <w:r w:rsidR="00DF1E0C">
        <w:t xml:space="preserve">a její pozdější zařazení </w:t>
      </w:r>
      <w:r w:rsidR="005C300A">
        <w:t xml:space="preserve">na určitou novinovou stranu </w:t>
      </w:r>
      <w:r w:rsidR="001F2966">
        <w:t>se vztahují k</w:t>
      </w:r>
      <w:r w:rsidR="00E10CF4">
        <w:t xml:space="preserve"> primárním zpravodajským hodnotám </w:t>
      </w:r>
      <w:r w:rsidR="00954B7B">
        <w:t xml:space="preserve">západních médií. </w:t>
      </w:r>
      <w:r w:rsidR="006B2460">
        <w:t>Ty vychází ze sociokulturních vlivů, které působí na výběr zprávy</w:t>
      </w:r>
      <w:r w:rsidR="00611441">
        <w:t>. Tyto hodnoty</w:t>
      </w:r>
      <w:r w:rsidR="00381FB3">
        <w:t xml:space="preserve"> jsou součástí</w:t>
      </w:r>
      <w:r w:rsidR="00611441">
        <w:t> teorie „</w:t>
      </w:r>
      <w:proofErr w:type="spellStart"/>
      <w:r w:rsidR="00611441">
        <w:t>gatekeepingu</w:t>
      </w:r>
      <w:proofErr w:type="spellEnd"/>
      <w:r w:rsidR="00611441">
        <w:t>“.</w:t>
      </w:r>
      <w:r w:rsidR="00E943BC">
        <w:rPr>
          <w:rStyle w:val="Znakapoznpodarou"/>
        </w:rPr>
        <w:footnoteReference w:id="72"/>
      </w:r>
    </w:p>
    <w:p w14:paraId="03E198AF" w14:textId="711D95E8" w:rsidR="00DF1E0C" w:rsidRDefault="008279B7" w:rsidP="002056CC">
      <w:pPr>
        <w:pStyle w:val="Text"/>
      </w:pPr>
      <w:r>
        <w:t>Hodnot, které se mohou vztahovat k</w:t>
      </w:r>
      <w:r w:rsidR="00DB2ED6">
        <w:t xml:space="preserve"> literárním </w:t>
      </w:r>
      <w:r w:rsidR="00FA6D00">
        <w:t>o</w:t>
      </w:r>
      <w:r w:rsidR="00DB2ED6">
        <w:t>cen</w:t>
      </w:r>
      <w:r w:rsidR="00FA6D00">
        <w:t>ění</w:t>
      </w:r>
      <w:r w:rsidR="00DB2ED6">
        <w:t xml:space="preserve">m, je hned několik. </w:t>
      </w:r>
      <w:r w:rsidR="002C2E93">
        <w:t xml:space="preserve">Zařazení může ovlivnit blízkost místa děje, </w:t>
      </w:r>
      <w:r w:rsidR="00CF3ED0">
        <w:t>význam</w:t>
      </w:r>
      <w:r w:rsidR="005048E1">
        <w:t xml:space="preserve"> </w:t>
      </w:r>
      <w:r w:rsidR="00F66451">
        <w:t>i</w:t>
      </w:r>
      <w:r w:rsidR="005048E1">
        <w:t xml:space="preserve"> </w:t>
      </w:r>
      <w:r w:rsidR="000B5ED1">
        <w:t>jednoznačnost u</w:t>
      </w:r>
      <w:r w:rsidR="002545FF">
        <w:t>dálosti</w:t>
      </w:r>
      <w:r w:rsidR="00B03EB7">
        <w:t xml:space="preserve">, </w:t>
      </w:r>
      <w:r w:rsidR="00DF2174">
        <w:t>krátký časový rozsah mezi událostmi</w:t>
      </w:r>
      <w:r w:rsidR="00B03EB7">
        <w:t xml:space="preserve"> apod. Odhal</w:t>
      </w:r>
      <w:r w:rsidR="001C1EB2">
        <w:t>it</w:t>
      </w:r>
      <w:r w:rsidR="00B03EB7">
        <w:t>, kter</w:t>
      </w:r>
      <w:r w:rsidR="00C15D98">
        <w:t>é</w:t>
      </w:r>
      <w:r w:rsidR="00912291">
        <w:t xml:space="preserve"> hodnoty</w:t>
      </w:r>
      <w:r w:rsidR="00C15D98">
        <w:t xml:space="preserve"> zařazení opravdu ovlivnily</w:t>
      </w:r>
      <w:r w:rsidR="001C1EB2">
        <w:t xml:space="preserve">, je </w:t>
      </w:r>
      <w:r w:rsidR="00A34BE9">
        <w:t xml:space="preserve">ale </w:t>
      </w:r>
      <w:r w:rsidR="001C1EB2">
        <w:t xml:space="preserve">velmi </w:t>
      </w:r>
      <w:r w:rsidR="003B0612">
        <w:t>obtížné</w:t>
      </w:r>
      <w:r w:rsidR="001C1EB2">
        <w:t>.</w:t>
      </w:r>
    </w:p>
    <w:p w14:paraId="078FD7D4" w14:textId="5764D630" w:rsidR="005E2634" w:rsidRDefault="00D50159" w:rsidP="002056CC">
      <w:pPr>
        <w:pStyle w:val="Text"/>
      </w:pPr>
      <w:r>
        <w:t xml:space="preserve">Pokud se však od </w:t>
      </w:r>
      <w:r w:rsidR="00A34BE9">
        <w:t>hodnot zpravodajských přesunu k hodnotám, které vyplynuly z</w:t>
      </w:r>
      <w:r w:rsidR="00001CAF">
        <w:t> </w:t>
      </w:r>
      <w:r w:rsidR="00A34BE9">
        <w:t>analýzy</w:t>
      </w:r>
      <w:r w:rsidR="00001CAF">
        <w:t xml:space="preserve">, je zřejmé, že </w:t>
      </w:r>
      <w:r w:rsidR="009811EB">
        <w:t xml:space="preserve">řazení zpráv o literárních cenách </w:t>
      </w:r>
      <w:r w:rsidR="00ED49B8">
        <w:t xml:space="preserve">má určitý </w:t>
      </w:r>
      <w:r w:rsidR="00D81650">
        <w:t>vzorec</w:t>
      </w:r>
      <w:r w:rsidR="00AD1242">
        <w:t xml:space="preserve">. </w:t>
      </w:r>
      <w:r w:rsidR="00B820D1">
        <w:t xml:space="preserve">Nejvíce </w:t>
      </w:r>
      <w:r w:rsidR="00A4527F">
        <w:t xml:space="preserve">článků je zařazeno na stranu </w:t>
      </w:r>
      <w:r w:rsidR="00F94D16">
        <w:t>8 až 10</w:t>
      </w:r>
      <w:r w:rsidR="00F61F60">
        <w:t xml:space="preserve">, nejméně na stranu 26 až 28. </w:t>
      </w:r>
      <w:r w:rsidR="00603DE2">
        <w:t xml:space="preserve">K vizualizaci řazení článků jsem použila histogram </w:t>
      </w:r>
      <w:r w:rsidR="004E450C">
        <w:t xml:space="preserve">zobrazující </w:t>
      </w:r>
      <w:r w:rsidR="00A90964">
        <w:t xml:space="preserve">až na stranu titulní strany po </w:t>
      </w:r>
      <w:r w:rsidR="001A75E4">
        <w:t>třech</w:t>
      </w:r>
      <w:r w:rsidR="00A90964">
        <w:t>.</w:t>
      </w:r>
      <w:r w:rsidR="002056CC">
        <w:t xml:space="preserve"> </w:t>
      </w:r>
    </w:p>
    <w:p w14:paraId="59C60FC4" w14:textId="77777777" w:rsidR="005E2634" w:rsidRDefault="005E2634" w:rsidP="009B3426">
      <w:pPr>
        <w:ind w:firstLine="0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0A61DBE5" w14:textId="1AFEC89D" w:rsidR="00797988" w:rsidRPr="002C7055" w:rsidRDefault="00797988" w:rsidP="002C7055">
      <w:pPr>
        <w:pStyle w:val="Text"/>
        <w:ind w:firstLine="0"/>
        <w:rPr>
          <w:b/>
          <w:bCs/>
        </w:rPr>
      </w:pPr>
      <w:r w:rsidRPr="002C7055">
        <w:rPr>
          <w:b/>
          <w:bCs/>
        </w:rPr>
        <w:lastRenderedPageBreak/>
        <w:t xml:space="preserve">Graf č. 17: Řazení </w:t>
      </w:r>
      <w:r w:rsidR="00D02AC4" w:rsidRPr="002C7055">
        <w:rPr>
          <w:b/>
          <w:bCs/>
        </w:rPr>
        <w:t>článků v denících (n</w:t>
      </w:r>
      <w:r w:rsidR="005E2634" w:rsidRPr="002C7055">
        <w:rPr>
          <w:b/>
          <w:bCs/>
        </w:rPr>
        <w:t xml:space="preserve"> </w:t>
      </w:r>
      <w:r w:rsidR="00D02AC4" w:rsidRPr="002C7055">
        <w:rPr>
          <w:b/>
          <w:bCs/>
        </w:rPr>
        <w:t>=</w:t>
      </w:r>
      <w:r w:rsidR="005E2634" w:rsidRPr="002C7055">
        <w:rPr>
          <w:b/>
          <w:bCs/>
        </w:rPr>
        <w:t xml:space="preserve"> </w:t>
      </w:r>
      <w:r w:rsidR="00D02AC4" w:rsidRPr="002C7055">
        <w:rPr>
          <w:b/>
          <w:bCs/>
        </w:rPr>
        <w:t>počet článků, 1065)</w:t>
      </w:r>
    </w:p>
    <w:p w14:paraId="491EED91" w14:textId="3B62F458" w:rsidR="00D02AC4" w:rsidRPr="00D02AC4" w:rsidRDefault="00C9656C" w:rsidP="009B3426">
      <w:pPr>
        <w:pStyle w:val="Text"/>
      </w:pPr>
      <w:r w:rsidRPr="002C7055">
        <w:rPr>
          <w:b/>
          <w:bCs/>
          <w:noProof/>
        </w:rPr>
        <w:drawing>
          <wp:anchor distT="0" distB="0" distL="114300" distR="114300" simplePos="0" relativeHeight="251691520" behindDoc="0" locked="0" layoutInCell="1" allowOverlap="1" wp14:anchorId="1B1FD4D4" wp14:editId="55016F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03750" cy="2743200"/>
            <wp:effectExtent l="0" t="0" r="25400" b="19050"/>
            <wp:wrapTopAndBottom/>
            <wp:docPr id="17" name="Graf 17">
              <a:extLst xmlns:a="http://schemas.openxmlformats.org/drawingml/2006/main">
                <a:ext uri="{FF2B5EF4-FFF2-40B4-BE49-F238E27FC236}">
                  <a16:creationId xmlns:a16="http://schemas.microsoft.com/office/drawing/2014/main" id="{39710BC5-FED1-40DE-8DB4-D450BFC3FE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83A51" w14:textId="112CBF6F" w:rsidR="006D4812" w:rsidRDefault="00A621DB" w:rsidP="009B3426">
      <w:pPr>
        <w:pStyle w:val="Nadpis2"/>
        <w:numPr>
          <w:ilvl w:val="1"/>
          <w:numId w:val="11"/>
        </w:numPr>
        <w:ind w:firstLine="0"/>
      </w:pPr>
      <w:r>
        <w:t xml:space="preserve"> </w:t>
      </w:r>
      <w:bookmarkStart w:id="48" w:name="_Toc48475226"/>
      <w:r>
        <w:t>Zajímavá zjištění dokreslující znázorněný mediální obraz</w:t>
      </w:r>
      <w:bookmarkEnd w:id="48"/>
    </w:p>
    <w:p w14:paraId="7CB8AF48" w14:textId="08408AEE" w:rsidR="00A621DB" w:rsidRDefault="000B619E" w:rsidP="00DE2F12">
      <w:pPr>
        <w:pStyle w:val="Text"/>
      </w:pPr>
      <w:r>
        <w:t xml:space="preserve">Při analýze jsem </w:t>
      </w:r>
      <w:r w:rsidR="00090BD6">
        <w:t xml:space="preserve">dospěla k několika zajímavým zjištěním, které bych zde ráda předestřela. </w:t>
      </w:r>
      <w:r w:rsidR="00DE611A">
        <w:t>Nejdříve navážu na předešlé téma</w:t>
      </w:r>
      <w:r w:rsidR="00FD54A4">
        <w:t xml:space="preserve">. </w:t>
      </w:r>
      <w:r w:rsidR="00465899">
        <w:t>Na titulní straně novi</w:t>
      </w:r>
      <w:r w:rsidR="00AE1960">
        <w:t>n se často vyskytují o literárních nebo knižních cenách pouze malé oznámení s</w:t>
      </w:r>
      <w:r w:rsidR="001A6CD3">
        <w:t> </w:t>
      </w:r>
      <w:r w:rsidR="00AE1960">
        <w:t>přetahem</w:t>
      </w:r>
      <w:r w:rsidR="001A6CD3">
        <w:t xml:space="preserve"> snažícím se nalákat čtenáře</w:t>
      </w:r>
      <w:r w:rsidR="00B46EDC">
        <w:t xml:space="preserve"> k přečtení článku na stranách dále ve vydání. </w:t>
      </w:r>
      <w:r w:rsidR="00772BF1">
        <w:t xml:space="preserve">Často se na titulní straně také nacházejí </w:t>
      </w:r>
      <w:r w:rsidR="008216BB">
        <w:t xml:space="preserve">fotografie s popisem nebo již zmíněným přetahem. </w:t>
      </w:r>
      <w:r w:rsidR="00FC2DE6">
        <w:t>Ty jsem však v rámci analýzy vynechala z důvodu rozsahu</w:t>
      </w:r>
      <w:r w:rsidR="00D37FA7">
        <w:t xml:space="preserve"> i předešlého stanovení kritérií.</w:t>
      </w:r>
    </w:p>
    <w:p w14:paraId="2BD46424" w14:textId="2F1E8050" w:rsidR="00D37FA7" w:rsidRDefault="006C366D" w:rsidP="002056CC">
      <w:pPr>
        <w:pStyle w:val="Text"/>
      </w:pPr>
      <w:r>
        <w:t xml:space="preserve">Další zjištění se týká </w:t>
      </w:r>
      <w:r w:rsidR="00AE18E1">
        <w:t>tématu</w:t>
      </w:r>
      <w:r w:rsidR="00F379A1">
        <w:t>, které bylo zmiňováno</w:t>
      </w:r>
      <w:r w:rsidR="00AE18E1">
        <w:t xml:space="preserve"> </w:t>
      </w:r>
      <w:r w:rsidR="00E53AD1">
        <w:t>v</w:t>
      </w:r>
      <w:r w:rsidR="0085039E">
        <w:t> </w:t>
      </w:r>
      <w:r w:rsidR="00E53AD1">
        <w:t>souvislosti</w:t>
      </w:r>
      <w:r w:rsidR="0085039E">
        <w:t xml:space="preserve"> s </w:t>
      </w:r>
      <w:r w:rsidR="00E53AD1">
        <w:t xml:space="preserve">literární nebo knižní cena zmíněna. </w:t>
      </w:r>
      <w:r w:rsidR="0085039E">
        <w:t xml:space="preserve">Hojně šlo o </w:t>
      </w:r>
      <w:r w:rsidR="0031238A">
        <w:t xml:space="preserve">recenze na filmové nebo divadelní zpracování </w:t>
      </w:r>
      <w:r w:rsidR="0036162E">
        <w:t>podle knižní předlohy.</w:t>
      </w:r>
    </w:p>
    <w:p w14:paraId="3B66F209" w14:textId="79EAA19D" w:rsidR="00E93A64" w:rsidRDefault="00E93A64" w:rsidP="009B3426">
      <w:pPr>
        <w:pStyle w:val="Nadpis2"/>
        <w:numPr>
          <w:ilvl w:val="1"/>
          <w:numId w:val="11"/>
        </w:numPr>
        <w:ind w:firstLine="0"/>
      </w:pPr>
      <w:bookmarkStart w:id="49" w:name="_Toc48475227"/>
      <w:r>
        <w:t>Shrnutí výsledků analýzy</w:t>
      </w:r>
      <w:bookmarkEnd w:id="49"/>
    </w:p>
    <w:p w14:paraId="3946F8ED" w14:textId="5279C874" w:rsidR="003E15BC" w:rsidRPr="007E56DC" w:rsidRDefault="005D3497" w:rsidP="00DE2F12">
      <w:pPr>
        <w:pStyle w:val="Text"/>
      </w:pPr>
      <w:r w:rsidRPr="007E56DC">
        <w:t xml:space="preserve">Celkem bylo </w:t>
      </w:r>
      <w:r w:rsidR="00E76F86" w:rsidRPr="007E56DC">
        <w:t>př</w:t>
      </w:r>
      <w:r w:rsidRPr="007E56DC">
        <w:t>i kódování zaneseno 1065 kódovacích jednotek.</w:t>
      </w:r>
      <w:r w:rsidR="00751223" w:rsidRPr="007E56DC">
        <w:t xml:space="preserve"> </w:t>
      </w:r>
      <w:r w:rsidR="00143881" w:rsidRPr="007E56DC">
        <w:t xml:space="preserve">Průměrně </w:t>
      </w:r>
      <w:r w:rsidR="00A9042F" w:rsidRPr="007E56DC">
        <w:t xml:space="preserve">bylo </w:t>
      </w:r>
      <w:r w:rsidR="00143881" w:rsidRPr="007E56DC">
        <w:t>za rok zveřejněno 178 článků.</w:t>
      </w:r>
      <w:r w:rsidRPr="007E56DC">
        <w:t xml:space="preserve"> </w:t>
      </w:r>
      <w:r w:rsidR="0044634F" w:rsidRPr="007E56DC">
        <w:t>T</w:t>
      </w:r>
      <w:r w:rsidR="00A51490" w:rsidRPr="007E56DC">
        <w:t xml:space="preserve">ěmto číslům odpovídají </w:t>
      </w:r>
      <w:r w:rsidR="00E52548" w:rsidRPr="007E56DC">
        <w:t>všechny roky analýzy až na rok 2018. Tuto odchylku mohl způsobit skandál Nobelovy ceny za literaturu.</w:t>
      </w:r>
      <w:r w:rsidR="00F07072" w:rsidRPr="007E56DC">
        <w:t xml:space="preserve"> </w:t>
      </w:r>
      <w:r w:rsidR="00207C7F" w:rsidRPr="007E56DC">
        <w:t xml:space="preserve">Nejvíce </w:t>
      </w:r>
      <w:r w:rsidR="00143881" w:rsidRPr="007E56DC">
        <w:t xml:space="preserve">textů </w:t>
      </w:r>
      <w:r w:rsidR="000D5C44" w:rsidRPr="007E56DC">
        <w:t xml:space="preserve">souvisejících s literárními nebo knižními cenami vydal deník </w:t>
      </w:r>
      <w:r w:rsidR="000D5C44" w:rsidRPr="007E56DC">
        <w:rPr>
          <w:i/>
          <w:iCs/>
        </w:rPr>
        <w:t>Právo</w:t>
      </w:r>
      <w:r w:rsidR="00550384" w:rsidRPr="007E56DC">
        <w:t>, ačkoli je nutné přiznat, že odchylka</w:t>
      </w:r>
      <w:r w:rsidR="008A5D9C" w:rsidRPr="007E56DC">
        <w:t xml:space="preserve"> vydaných článků podle</w:t>
      </w:r>
      <w:r w:rsidR="00550384" w:rsidRPr="007E56DC">
        <w:t xml:space="preserve"> deníků nebyla nijak velká. Mezi nejv</w:t>
      </w:r>
      <w:r w:rsidR="0061654A" w:rsidRPr="007E56DC">
        <w:t xml:space="preserve">ětším počtem </w:t>
      </w:r>
      <w:r w:rsidR="00846C50" w:rsidRPr="007E56DC">
        <w:t>293</w:t>
      </w:r>
      <w:r w:rsidR="0061654A" w:rsidRPr="007E56DC">
        <w:t xml:space="preserve"> a nejmenším </w:t>
      </w:r>
      <w:r w:rsidR="00846C50" w:rsidRPr="007E56DC">
        <w:t>234</w:t>
      </w:r>
      <w:r w:rsidR="0061654A" w:rsidRPr="007E56DC">
        <w:t xml:space="preserve"> byl celkový rozdíl </w:t>
      </w:r>
      <w:r w:rsidR="003D795B" w:rsidRPr="007E56DC">
        <w:t xml:space="preserve">59 článků. </w:t>
      </w:r>
      <w:r w:rsidR="00B8029F" w:rsidRPr="007E56DC">
        <w:t>Největší vliv na čtenářskou základnu poté má deník Mladá fronta Dnes.</w:t>
      </w:r>
    </w:p>
    <w:p w14:paraId="2C727777" w14:textId="60C88FC3" w:rsidR="003D795B" w:rsidRPr="007E56DC" w:rsidRDefault="00402EC7" w:rsidP="002056CC">
      <w:pPr>
        <w:pStyle w:val="Text"/>
      </w:pPr>
      <w:r w:rsidRPr="007E56DC">
        <w:t xml:space="preserve">Prostor, který </w:t>
      </w:r>
      <w:r w:rsidR="005359DE" w:rsidRPr="007E56DC">
        <w:t xml:space="preserve">deníky textům o cenách vyměřily, </w:t>
      </w:r>
      <w:r w:rsidR="001A3E35" w:rsidRPr="007E56DC">
        <w:t xml:space="preserve">vyjádřený </w:t>
      </w:r>
      <w:r w:rsidR="00845D70" w:rsidRPr="007E56DC">
        <w:t>medián</w:t>
      </w:r>
      <w:r w:rsidR="001A3E35" w:rsidRPr="007E56DC">
        <w:t>em</w:t>
      </w:r>
      <w:r w:rsidR="00845D70" w:rsidRPr="007E56DC">
        <w:t xml:space="preserve"> počtu znaků včetně mezer</w:t>
      </w:r>
      <w:r w:rsidR="0005558C" w:rsidRPr="007E56DC">
        <w:t xml:space="preserve">, </w:t>
      </w:r>
      <w:r w:rsidR="001A3E35" w:rsidRPr="007E56DC">
        <w:t>byl</w:t>
      </w:r>
      <w:r w:rsidR="0005558C" w:rsidRPr="007E56DC">
        <w:t xml:space="preserve"> 2</w:t>
      </w:r>
      <w:r w:rsidR="00782789" w:rsidRPr="007E56DC">
        <w:t xml:space="preserve"> </w:t>
      </w:r>
      <w:r w:rsidR="0005558C" w:rsidRPr="007E56DC">
        <w:t>4</w:t>
      </w:r>
      <w:r w:rsidR="00782789" w:rsidRPr="007E56DC">
        <w:t>79</w:t>
      </w:r>
      <w:r w:rsidR="004761CA" w:rsidRPr="007E56DC">
        <w:t>.</w:t>
      </w:r>
      <w:r w:rsidR="00D3179C" w:rsidRPr="007E56DC">
        <w:t xml:space="preserve"> Takový počet odpovídá </w:t>
      </w:r>
      <w:r w:rsidR="00577990" w:rsidRPr="007E56DC">
        <w:t xml:space="preserve">rozšířené </w:t>
      </w:r>
      <w:r w:rsidR="00D3179C" w:rsidRPr="007E56DC">
        <w:t xml:space="preserve">zprávě </w:t>
      </w:r>
      <w:r w:rsidR="00577990" w:rsidRPr="007E56DC">
        <w:t xml:space="preserve">kónického </w:t>
      </w:r>
      <w:r w:rsidR="00577990" w:rsidRPr="007E56DC">
        <w:lastRenderedPageBreak/>
        <w:t xml:space="preserve">tvaru. </w:t>
      </w:r>
      <w:r w:rsidR="001A3E35" w:rsidRPr="007E56DC">
        <w:t>D</w:t>
      </w:r>
      <w:r w:rsidR="00CA1DF5" w:rsidRPr="007E56DC">
        <w:t xml:space="preserve">eníky </w:t>
      </w:r>
      <w:r w:rsidR="001A3E35" w:rsidRPr="007E56DC">
        <w:t xml:space="preserve">tedy </w:t>
      </w:r>
      <w:r w:rsidR="00CA1DF5" w:rsidRPr="007E56DC">
        <w:t xml:space="preserve">vymezují článkům o </w:t>
      </w:r>
      <w:r w:rsidR="007839FE" w:rsidRPr="007E56DC">
        <w:t>o</w:t>
      </w:r>
      <w:r w:rsidR="00CA1DF5" w:rsidRPr="007E56DC">
        <w:t>ce</w:t>
      </w:r>
      <w:r w:rsidR="007839FE" w:rsidRPr="007E56DC">
        <w:t>nění</w:t>
      </w:r>
      <w:r w:rsidR="00CA1DF5" w:rsidRPr="007E56DC">
        <w:t>ch prostor</w:t>
      </w:r>
      <w:r w:rsidR="00D26887" w:rsidRPr="007E56DC">
        <w:t xml:space="preserve"> úměrný možnostem papírového deníku. </w:t>
      </w:r>
      <w:r w:rsidR="006311C2" w:rsidRPr="007E56DC">
        <w:t>N</w:t>
      </w:r>
      <w:r w:rsidR="00C73B1D" w:rsidRPr="007E56DC">
        <w:t xml:space="preserve">utno dodat, že </w:t>
      </w:r>
      <w:r w:rsidR="000C45DE" w:rsidRPr="007E56DC">
        <w:t xml:space="preserve">z výsledků analýzy nelze jednoznačně </w:t>
      </w:r>
      <w:r w:rsidR="008254F0" w:rsidRPr="007E56DC">
        <w:t>hypotézu č.</w:t>
      </w:r>
      <w:r w:rsidR="00A9042F">
        <w:t> </w:t>
      </w:r>
      <w:r w:rsidR="008254F0" w:rsidRPr="007E56DC">
        <w:t xml:space="preserve">1 potvrdit nebo vyvrátit. Častokrát </w:t>
      </w:r>
      <w:r w:rsidR="00B469DB" w:rsidRPr="007E56DC">
        <w:t xml:space="preserve">se články </w:t>
      </w:r>
      <w:r w:rsidR="00334E83" w:rsidRPr="007E56DC">
        <w:t xml:space="preserve">totiž </w:t>
      </w:r>
      <w:r w:rsidR="00B469DB" w:rsidRPr="007E56DC">
        <w:t>věnují ceně okrajově nebo ji zmíní v souvislosti s autorem nebo recenzí</w:t>
      </w:r>
      <w:r w:rsidR="004E3233" w:rsidRPr="007E56DC">
        <w:t>. Stejně tak je diskutabilní, jak by dostatečný prostor pro ceny měl vypadat.</w:t>
      </w:r>
    </w:p>
    <w:p w14:paraId="62E37F81" w14:textId="7BDE2B13" w:rsidR="002F3182" w:rsidRDefault="00EF1D20" w:rsidP="002056CC">
      <w:pPr>
        <w:pStyle w:val="Text"/>
      </w:pPr>
      <w:r>
        <w:t>Žurnalistické texty se dělil</w:t>
      </w:r>
      <w:r w:rsidR="00D7640D">
        <w:t>y</w:t>
      </w:r>
      <w:r>
        <w:t xml:space="preserve"> do tří kategorií na zpravodajské, publicistické a</w:t>
      </w:r>
      <w:r w:rsidR="00A9042F">
        <w:t> </w:t>
      </w:r>
      <w:r w:rsidR="0009662A">
        <w:t xml:space="preserve">nezařaditelné. Dohromady bylo </w:t>
      </w:r>
      <w:r w:rsidR="002F3182" w:rsidRPr="002F3182">
        <w:t xml:space="preserve">570 zpravodajských </w:t>
      </w:r>
      <w:r w:rsidR="0009662A">
        <w:t xml:space="preserve">článků, </w:t>
      </w:r>
      <w:r w:rsidR="002F3182" w:rsidRPr="002F3182">
        <w:t>449 publicistických</w:t>
      </w:r>
      <w:r w:rsidR="0009662A">
        <w:t xml:space="preserve"> a</w:t>
      </w:r>
      <w:r w:rsidR="00A9042F">
        <w:t> </w:t>
      </w:r>
      <w:r w:rsidR="0009662A">
        <w:t xml:space="preserve">zbylých </w:t>
      </w:r>
      <w:r w:rsidR="006578E3">
        <w:t xml:space="preserve">46 nezařaditelných. </w:t>
      </w:r>
      <w:r w:rsidR="00D4080A">
        <w:t>Zhruba 1</w:t>
      </w:r>
      <w:r w:rsidR="00D0515B">
        <w:t>3</w:t>
      </w:r>
      <w:r w:rsidR="00D4080A">
        <w:t xml:space="preserve"> % z nich obsahovalo hodnotící adjektiva. </w:t>
      </w:r>
      <w:r w:rsidR="00EB1A43">
        <w:t xml:space="preserve">Paradox, který analýza odhalila, je, že u zpravodajských </w:t>
      </w:r>
      <w:r w:rsidR="008D7CA8">
        <w:t xml:space="preserve">článků byl počet </w:t>
      </w:r>
      <w:r w:rsidR="0054234E">
        <w:t xml:space="preserve">takových </w:t>
      </w:r>
      <w:r w:rsidR="008D7CA8">
        <w:t xml:space="preserve">adjektiv vyšší než u článků </w:t>
      </w:r>
      <w:r w:rsidR="001042E7">
        <w:t>publicistických. U zpravodajských textů jako čtenáři očekáváme objektivitu. Jakékoliv hodnocení je v rozporu s touto vlastností.</w:t>
      </w:r>
      <w:r w:rsidR="00826E5D">
        <w:rPr>
          <w:rStyle w:val="Znakapoznpodarou"/>
        </w:rPr>
        <w:footnoteReference w:id="73"/>
      </w:r>
      <w:r w:rsidR="00755E33">
        <w:t xml:space="preserve"> </w:t>
      </w:r>
      <w:r w:rsidR="009D1DF3">
        <w:t xml:space="preserve">Díky tomuto faktu byla vyvrácena hypotéza č. 2. </w:t>
      </w:r>
      <w:r w:rsidR="00B02480">
        <w:t>Nejčastěj</w:t>
      </w:r>
      <w:r w:rsidR="0084180F">
        <w:t>i původci textů hodnotili ceny kladně.</w:t>
      </w:r>
    </w:p>
    <w:p w14:paraId="7C860146" w14:textId="22F2FB1E" w:rsidR="008E6B50" w:rsidRPr="007E56DC" w:rsidRDefault="00601799" w:rsidP="002056CC">
      <w:pPr>
        <w:pStyle w:val="Text"/>
      </w:pPr>
      <w:r w:rsidRPr="007E56DC">
        <w:t xml:space="preserve">Nejvíce </w:t>
      </w:r>
      <w:r w:rsidR="00512838" w:rsidRPr="007E56DC">
        <w:t>hodno</w:t>
      </w:r>
      <w:r w:rsidR="00652A0F" w:rsidRPr="007E56DC">
        <w:t xml:space="preserve">til ceny deník </w:t>
      </w:r>
      <w:r w:rsidR="0062273A" w:rsidRPr="007E56DC">
        <w:rPr>
          <w:i/>
          <w:iCs/>
        </w:rPr>
        <w:t>Právo</w:t>
      </w:r>
      <w:r w:rsidR="00573CF7" w:rsidRPr="007E56DC">
        <w:rPr>
          <w:i/>
          <w:iCs/>
        </w:rPr>
        <w:t xml:space="preserve">. </w:t>
      </w:r>
      <w:r w:rsidR="00B87E82" w:rsidRPr="007E56DC">
        <w:t>Hodnocení použil ve 14 % případů.</w:t>
      </w:r>
      <w:r w:rsidR="0062273A" w:rsidRPr="007E56DC">
        <w:t xml:space="preserve"> </w:t>
      </w:r>
      <w:r w:rsidR="00B87E82" w:rsidRPr="007E56DC">
        <w:t>N</w:t>
      </w:r>
      <w:r w:rsidR="0062273A" w:rsidRPr="007E56DC">
        <w:t xml:space="preserve">ejméně </w:t>
      </w:r>
      <w:r w:rsidR="00B87E82" w:rsidRPr="007E56DC">
        <w:t xml:space="preserve">pak </w:t>
      </w:r>
      <w:r w:rsidR="00C76B89" w:rsidRPr="007E56DC">
        <w:t xml:space="preserve">deník </w:t>
      </w:r>
      <w:r w:rsidR="00C76B89" w:rsidRPr="007E56DC">
        <w:rPr>
          <w:i/>
          <w:iCs/>
        </w:rPr>
        <w:t>Hospodářské noviny</w:t>
      </w:r>
      <w:r w:rsidR="00B87E82" w:rsidRPr="007E56DC">
        <w:t xml:space="preserve"> 11 %</w:t>
      </w:r>
      <w:r w:rsidR="00C76B89" w:rsidRPr="007E56DC">
        <w:t>.</w:t>
      </w:r>
      <w:r w:rsidR="00B87CCC" w:rsidRPr="007E56DC">
        <w:t xml:space="preserve"> </w:t>
      </w:r>
      <w:r w:rsidR="00D019D9" w:rsidRPr="007E56DC">
        <w:t>Kladné i záporné hodnocení</w:t>
      </w:r>
      <w:r w:rsidR="00B03FE0" w:rsidRPr="007E56DC">
        <w:t xml:space="preserve"> </w:t>
      </w:r>
      <w:r w:rsidR="00D019D9" w:rsidRPr="007E56DC">
        <w:t xml:space="preserve">nejčastěji užívají </w:t>
      </w:r>
      <w:r w:rsidR="001A3E35" w:rsidRPr="007E56DC">
        <w:t xml:space="preserve">původci </w:t>
      </w:r>
      <w:r w:rsidR="00D019D9" w:rsidRPr="007E56DC">
        <w:t>text</w:t>
      </w:r>
      <w:r w:rsidR="00A9042F">
        <w:t>ů</w:t>
      </w:r>
      <w:r w:rsidR="00D019D9" w:rsidRPr="007E56DC">
        <w:t xml:space="preserve"> v deníku </w:t>
      </w:r>
      <w:r w:rsidR="00D019D9" w:rsidRPr="007E56DC">
        <w:rPr>
          <w:i/>
          <w:iCs/>
        </w:rPr>
        <w:t>Mladá fronta Dnes</w:t>
      </w:r>
      <w:r w:rsidR="00D019D9" w:rsidRPr="007E56DC">
        <w:t xml:space="preserve">. </w:t>
      </w:r>
      <w:r w:rsidR="00B03FE0" w:rsidRPr="007E56DC">
        <w:t>Kladné použili ve 12</w:t>
      </w:r>
      <w:r w:rsidR="00A94335" w:rsidRPr="007E56DC">
        <w:t xml:space="preserve"> </w:t>
      </w:r>
      <w:r w:rsidR="00B03FE0" w:rsidRPr="007E56DC">
        <w:t>%</w:t>
      </w:r>
      <w:r w:rsidR="00A94335" w:rsidRPr="007E56DC">
        <w:t xml:space="preserve">, záporné činí 1 %. </w:t>
      </w:r>
      <w:r w:rsidR="00E6001E" w:rsidRPr="007E56DC">
        <w:t xml:space="preserve">Neutrální hodnocení se poté často objevilo u deníku </w:t>
      </w:r>
      <w:r w:rsidR="00E6001E" w:rsidRPr="007E56DC">
        <w:rPr>
          <w:i/>
          <w:iCs/>
        </w:rPr>
        <w:t>Právo</w:t>
      </w:r>
      <w:r w:rsidR="00716ED9" w:rsidRPr="007E56DC">
        <w:t>. Tvořily ho 4 %.</w:t>
      </w:r>
    </w:p>
    <w:p w14:paraId="11DFC500" w14:textId="42B603E6" w:rsidR="001042E7" w:rsidRPr="007E56DC" w:rsidRDefault="001042E7" w:rsidP="002056CC">
      <w:pPr>
        <w:pStyle w:val="Text"/>
      </w:pPr>
      <w:r w:rsidRPr="007E56DC">
        <w:t xml:space="preserve">Nejužívanějšími adjektivy byla slova </w:t>
      </w:r>
      <w:r w:rsidRPr="007E56DC">
        <w:rPr>
          <w:i/>
          <w:iCs/>
        </w:rPr>
        <w:t>prestižní, mezinárodní</w:t>
      </w:r>
      <w:r w:rsidRPr="007E56DC">
        <w:t xml:space="preserve"> a </w:t>
      </w:r>
      <w:r w:rsidRPr="007E56DC">
        <w:rPr>
          <w:i/>
          <w:iCs/>
        </w:rPr>
        <w:t>nejprestižnější</w:t>
      </w:r>
      <w:r w:rsidRPr="007E56DC">
        <w:t xml:space="preserve">. </w:t>
      </w:r>
      <w:r w:rsidR="007B3670" w:rsidRPr="007E56DC">
        <w:t>T</w:t>
      </w:r>
      <w:r w:rsidR="0085039E" w:rsidRPr="007E56DC">
        <w:t>a</w:t>
      </w:r>
      <w:r w:rsidR="007B3670" w:rsidRPr="007E56DC">
        <w:t xml:space="preserve"> se vyskytoval</w:t>
      </w:r>
      <w:r w:rsidR="0085039E" w:rsidRPr="007E56DC">
        <w:t>a</w:t>
      </w:r>
      <w:r w:rsidR="007B3670" w:rsidRPr="007E56DC">
        <w:t xml:space="preserve"> ve všech třech typech textů. </w:t>
      </w:r>
      <w:r w:rsidR="003D3BDB" w:rsidRPr="007E56DC">
        <w:t xml:space="preserve">Slovo </w:t>
      </w:r>
      <w:r w:rsidR="003D3BDB" w:rsidRPr="007E56DC">
        <w:rPr>
          <w:i/>
          <w:iCs/>
        </w:rPr>
        <w:t>prestižní</w:t>
      </w:r>
      <w:r w:rsidR="003D3BDB" w:rsidRPr="007E56DC">
        <w:t xml:space="preserve"> bylo použito v souvislosti s celkem 20 různými zahraničními i českými literárními cenami. </w:t>
      </w:r>
      <w:r w:rsidR="000D04B5" w:rsidRPr="007E56DC">
        <w:t xml:space="preserve">Kvůli jeho nadužívání </w:t>
      </w:r>
      <w:r w:rsidR="000E1A05" w:rsidRPr="007E56DC">
        <w:t xml:space="preserve">dochází k degradaci významu. </w:t>
      </w:r>
      <w:r w:rsidR="00CF7B6F" w:rsidRPr="007E56DC">
        <w:t xml:space="preserve">Nadužívání může čtenáře </w:t>
      </w:r>
      <w:r w:rsidR="006F3BB6" w:rsidRPr="007E56DC">
        <w:t>mást a vytváří v</w:t>
      </w:r>
      <w:r w:rsidR="00C25A69" w:rsidRPr="007E56DC">
        <w:t xml:space="preserve"> prestiži </w:t>
      </w:r>
      <w:r w:rsidR="006F3BB6" w:rsidRPr="007E56DC">
        <w:t xml:space="preserve">cen chaos. </w:t>
      </w:r>
      <w:r w:rsidR="006D256F" w:rsidRPr="007E56DC">
        <w:t xml:space="preserve">Dalším z mého pohledu problematickým adjektivem bylo </w:t>
      </w:r>
      <w:r w:rsidR="00157605" w:rsidRPr="007E56DC">
        <w:t xml:space="preserve">slovo </w:t>
      </w:r>
      <w:r w:rsidR="006C7023" w:rsidRPr="007E56DC">
        <w:rPr>
          <w:i/>
          <w:iCs/>
        </w:rPr>
        <w:t>mezinárodní</w:t>
      </w:r>
      <w:r w:rsidR="006C7023" w:rsidRPr="007E56DC">
        <w:t xml:space="preserve">. Zde </w:t>
      </w:r>
      <w:r w:rsidR="00986BE9" w:rsidRPr="007E56DC">
        <w:t xml:space="preserve">kromě základního významu </w:t>
      </w:r>
      <w:r w:rsidR="00620115" w:rsidRPr="007E56DC">
        <w:t xml:space="preserve">nadnárodní lze nalézt i konotaci vztahující se </w:t>
      </w:r>
      <w:r w:rsidR="00121149" w:rsidRPr="007E56DC">
        <w:t xml:space="preserve">opět k prestiži. </w:t>
      </w:r>
    </w:p>
    <w:p w14:paraId="6DEBA6F9" w14:textId="533B7125" w:rsidR="00121149" w:rsidRDefault="00121149" w:rsidP="002056CC">
      <w:pPr>
        <w:pStyle w:val="Text"/>
      </w:pPr>
      <w:r>
        <w:t>Nejmedializovan</w:t>
      </w:r>
      <w:r w:rsidR="00C65416">
        <w:t>ějším</w:t>
      </w:r>
      <w:r>
        <w:t xml:space="preserve"> </w:t>
      </w:r>
      <w:r w:rsidR="00D024AA">
        <w:t>o</w:t>
      </w:r>
      <w:r>
        <w:t>cen</w:t>
      </w:r>
      <w:r w:rsidR="00D024AA">
        <w:t>ěním</w:t>
      </w:r>
      <w:r>
        <w:t xml:space="preserve"> v</w:t>
      </w:r>
      <w:r w:rsidR="00477BFC">
        <w:t xml:space="preserve"> již zmíněných čtyřech denících je Nobelova cena za literaturu. Ta </w:t>
      </w:r>
      <w:r w:rsidR="006616ED">
        <w:t xml:space="preserve">se objevila celkem 386krát. Druhou nejmedializovanější </w:t>
      </w:r>
      <w:r w:rsidR="00803F2E">
        <w:t xml:space="preserve">cenou je Magnesia Litera s počtem 289 zmínek. </w:t>
      </w:r>
      <w:r w:rsidR="00DD1B02">
        <w:t>Z těchto dat jednoznačně vyplývá, že má hypotéza č. 3 nebyla zcela správná. Nejmedializovanější</w:t>
      </w:r>
      <w:r w:rsidR="00E44D20">
        <w:t>m</w:t>
      </w:r>
      <w:r w:rsidR="00DD1B02">
        <w:t xml:space="preserve"> česk</w:t>
      </w:r>
      <w:r w:rsidR="00E44D20">
        <w:t>ým</w:t>
      </w:r>
      <w:r w:rsidR="00DD1B02">
        <w:t xml:space="preserve"> </w:t>
      </w:r>
      <w:r w:rsidR="00E44D20">
        <w:t>o</w:t>
      </w:r>
      <w:r w:rsidR="00DD1B02">
        <w:t>ce</w:t>
      </w:r>
      <w:r w:rsidR="00E44D20">
        <w:t>ně</w:t>
      </w:r>
      <w:r w:rsidR="00DD1B02">
        <w:t>n</w:t>
      </w:r>
      <w:r w:rsidR="00E44D20">
        <w:t>ím</w:t>
      </w:r>
      <w:r w:rsidR="00DD1B02">
        <w:t xml:space="preserve"> sice Magnesia Litera je, avšak </w:t>
      </w:r>
      <w:r w:rsidR="00E95B71">
        <w:t xml:space="preserve">stále je více zmiňovaná Nobelova cena. </w:t>
      </w:r>
    </w:p>
    <w:p w14:paraId="5ACC4836" w14:textId="4C687C08" w:rsidR="00D32822" w:rsidRPr="007E56DC" w:rsidRDefault="00D32822" w:rsidP="002056CC">
      <w:pPr>
        <w:pStyle w:val="Text"/>
      </w:pPr>
      <w:r w:rsidRPr="007E56DC">
        <w:lastRenderedPageBreak/>
        <w:t xml:space="preserve">Celkově bylo do kategorie č. </w:t>
      </w:r>
      <w:r w:rsidR="00D35421" w:rsidRPr="007E56DC">
        <w:t>10 zaneseno 79 literárních nebo knižních cen. Z nich převládal</w:t>
      </w:r>
      <w:r w:rsidR="005804ED" w:rsidRPr="007E56DC">
        <w:t>y</w:t>
      </w:r>
      <w:r w:rsidR="00D35421" w:rsidRPr="007E56DC">
        <w:t xml:space="preserve"> poměrem </w:t>
      </w:r>
      <w:proofErr w:type="gramStart"/>
      <w:r w:rsidR="00D35421" w:rsidRPr="007E56DC">
        <w:t>59</w:t>
      </w:r>
      <w:r w:rsidR="001A3E35" w:rsidRPr="007E56DC">
        <w:t xml:space="preserve"> </w:t>
      </w:r>
      <w:r w:rsidR="00D35421" w:rsidRPr="007E56DC">
        <w:t>:</w:t>
      </w:r>
      <w:proofErr w:type="gramEnd"/>
      <w:r w:rsidR="001A3E35" w:rsidRPr="007E56DC">
        <w:t xml:space="preserve"> </w:t>
      </w:r>
      <w:r w:rsidR="00D35421" w:rsidRPr="007E56DC">
        <w:t xml:space="preserve">20 </w:t>
      </w:r>
      <w:r w:rsidR="006B418F" w:rsidRPr="007E56DC">
        <w:t xml:space="preserve">ty </w:t>
      </w:r>
      <w:r w:rsidR="005804ED" w:rsidRPr="007E56DC">
        <w:t>zahraniční. V rámci nejzmiňovan</w:t>
      </w:r>
      <w:r w:rsidR="00C65416" w:rsidRPr="007E56DC">
        <w:t>ějších</w:t>
      </w:r>
      <w:r w:rsidR="005804ED" w:rsidRPr="007E56DC">
        <w:t xml:space="preserve"> také </w:t>
      </w:r>
      <w:r w:rsidR="00D14141" w:rsidRPr="007E56DC">
        <w:t xml:space="preserve">zahraniční ceny dominovaly díky počtu textů. </w:t>
      </w:r>
      <w:r w:rsidR="0076052C" w:rsidRPr="007E56DC">
        <w:t>Pokud se ale zaměřím na průměrný počet</w:t>
      </w:r>
      <w:r w:rsidR="006F571F" w:rsidRPr="007E56DC">
        <w:t xml:space="preserve"> výskytů </w:t>
      </w:r>
      <w:r w:rsidR="00AA689D" w:rsidRPr="007E56DC">
        <w:t>zmínění u českých a zahraničních cen, jasně vyplývá, že častěji j</w:t>
      </w:r>
      <w:r w:rsidR="00FF677C" w:rsidRPr="007E56DC">
        <w:t>sou zmiňovány tuzemské ceny.</w:t>
      </w:r>
    </w:p>
    <w:p w14:paraId="754AF668" w14:textId="402D4B37" w:rsidR="00F363F0" w:rsidRDefault="00F363F0" w:rsidP="002056CC">
      <w:pPr>
        <w:pStyle w:val="Text"/>
      </w:pPr>
      <w:r w:rsidRPr="007E56DC">
        <w:t xml:space="preserve">Dále jsem obsahovou analýzou zjistila tyto údaje. </w:t>
      </w:r>
      <w:r w:rsidR="00D05E5D" w:rsidRPr="007E56DC">
        <w:t xml:space="preserve">Nejvíce se noviny zabývají předmětem ceny jako takové, druhé místo poté patří </w:t>
      </w:r>
      <w:r w:rsidR="003B68D1" w:rsidRPr="007E56DC">
        <w:t xml:space="preserve">literátovi. </w:t>
      </w:r>
      <w:r w:rsidR="00E76F86" w:rsidRPr="007E56DC">
        <w:t xml:space="preserve">Z </w:t>
      </w:r>
      <w:r w:rsidR="00A636BC" w:rsidRPr="007E56DC">
        <w:t xml:space="preserve">deníků se nejvíce </w:t>
      </w:r>
      <w:r w:rsidR="004A2215" w:rsidRPr="007E56DC">
        <w:t xml:space="preserve">samotnou </w:t>
      </w:r>
      <w:r w:rsidR="00A636BC" w:rsidRPr="007E56DC">
        <w:t xml:space="preserve">cenou zabývá </w:t>
      </w:r>
      <w:r w:rsidR="00EA7619" w:rsidRPr="007E56DC">
        <w:t xml:space="preserve">deník </w:t>
      </w:r>
      <w:r w:rsidR="00EA7619" w:rsidRPr="007E56DC">
        <w:rPr>
          <w:i/>
          <w:iCs/>
        </w:rPr>
        <w:t>Právo</w:t>
      </w:r>
      <w:r w:rsidR="00EA7619" w:rsidRPr="007E56DC">
        <w:t xml:space="preserve">. Literátovi se </w:t>
      </w:r>
      <w:r w:rsidR="008E5116" w:rsidRPr="007E56DC">
        <w:t>zase</w:t>
      </w:r>
      <w:r w:rsidR="00EA7619" w:rsidRPr="007E56DC">
        <w:t xml:space="preserve"> věnují </w:t>
      </w:r>
      <w:r w:rsidR="00EA7619" w:rsidRPr="007E56DC">
        <w:rPr>
          <w:i/>
          <w:iCs/>
        </w:rPr>
        <w:t>Lidové noviny</w:t>
      </w:r>
      <w:r w:rsidR="00EA7619" w:rsidRPr="007E56DC">
        <w:t xml:space="preserve">. </w:t>
      </w:r>
      <w:r w:rsidR="009E6837" w:rsidRPr="007E56DC">
        <w:t xml:space="preserve">Nejčastější zmínění ceny se týká </w:t>
      </w:r>
      <w:r w:rsidR="00844FAA" w:rsidRPr="007E56DC">
        <w:t>samotného vítězství ocenění</w:t>
      </w:r>
      <w:r w:rsidR="00A7538A" w:rsidRPr="007E56DC">
        <w:t xml:space="preserve">. </w:t>
      </w:r>
      <w:r w:rsidR="00BE7949">
        <w:t>Nejméně se pak zmiňující ceny v souvislosti s</w:t>
      </w:r>
      <w:r w:rsidR="003F1858">
        <w:t xml:space="preserve"> blížícím se ročníkem. </w:t>
      </w:r>
      <w:r w:rsidR="002A331C">
        <w:t xml:space="preserve">Pokud tyto hodnoty dám do souvislosti s deníky, </w:t>
      </w:r>
      <w:r w:rsidR="00DC10E3">
        <w:t xml:space="preserve">je zřejmé, že nejčastěji o vítězství píše deník </w:t>
      </w:r>
      <w:r w:rsidR="00DC10E3" w:rsidRPr="00DC10E3">
        <w:rPr>
          <w:i/>
          <w:iCs/>
        </w:rPr>
        <w:t>Právo</w:t>
      </w:r>
      <w:r w:rsidR="00DC10E3">
        <w:t>.</w:t>
      </w:r>
      <w:r w:rsidR="00731B9F">
        <w:t xml:space="preserve"> Blížící se ročník nejčastěji zmiňuje </w:t>
      </w:r>
      <w:r w:rsidR="00731B9F" w:rsidRPr="00731B9F">
        <w:rPr>
          <w:i/>
          <w:iCs/>
        </w:rPr>
        <w:t>Mladá fronta Dnes</w:t>
      </w:r>
      <w:r w:rsidR="00731B9F">
        <w:t xml:space="preserve">. </w:t>
      </w:r>
      <w:r w:rsidR="0032590F">
        <w:t xml:space="preserve">O úmrtí autora často píše naopak deník </w:t>
      </w:r>
      <w:r w:rsidR="0032590F" w:rsidRPr="0032590F">
        <w:rPr>
          <w:i/>
          <w:iCs/>
        </w:rPr>
        <w:t>Lidové noviny</w:t>
      </w:r>
      <w:r w:rsidR="0032590F">
        <w:t xml:space="preserve">. </w:t>
      </w:r>
      <w:r w:rsidR="00E25427">
        <w:t xml:space="preserve">Nominací se zabývá nejčastěji opět deník </w:t>
      </w:r>
      <w:r w:rsidR="00E25427" w:rsidRPr="00B53B3C">
        <w:rPr>
          <w:i/>
          <w:iCs/>
        </w:rPr>
        <w:t>Právo</w:t>
      </w:r>
      <w:r w:rsidR="00E25427">
        <w:t>.</w:t>
      </w:r>
    </w:p>
    <w:p w14:paraId="1C88716C" w14:textId="77777777" w:rsidR="00A9042F" w:rsidRDefault="00E25427" w:rsidP="004D0BAB">
      <w:pPr>
        <w:pStyle w:val="Text"/>
      </w:pPr>
      <w:r>
        <w:t>Co se týče pozice v rámci stran, kde jsou takovéto texty uveřejněny</w:t>
      </w:r>
      <w:r w:rsidR="00C37AA7">
        <w:t>, j</w:t>
      </w:r>
      <w:r>
        <w:t xml:space="preserve">e situace následující. Největší prostor získávají literární ceny na straně 8 až 10. Nejméně na stranách 23 až 28. </w:t>
      </w:r>
      <w:r w:rsidR="009105CA">
        <w:t xml:space="preserve">Na titulní straně bylo zveřejněno pouze 25 textů s tímto tématem. </w:t>
      </w:r>
      <w:r w:rsidR="001D5A6D">
        <w:t xml:space="preserve">Bohužel při další specifikaci těchto textů se dá zjistit, že většinou </w:t>
      </w:r>
      <w:r w:rsidR="0066582F">
        <w:t>jsou zde uveřejněn</w:t>
      </w:r>
      <w:r w:rsidR="00172AE7">
        <w:t>a</w:t>
      </w:r>
      <w:r w:rsidR="0066582F">
        <w:t xml:space="preserve"> oznámení s přetahem na stranu uvnitř deníku. </w:t>
      </w:r>
      <w:r w:rsidR="00FE5BF2">
        <w:t xml:space="preserve">Na titulní straně </w:t>
      </w:r>
      <w:r w:rsidR="003D21B3">
        <w:t xml:space="preserve">se </w:t>
      </w:r>
      <w:r w:rsidR="00FE5BF2">
        <w:t>také velmi často</w:t>
      </w:r>
      <w:r w:rsidR="001668A8">
        <w:t xml:space="preserve"> nachází fotografie s popiskem. Takové </w:t>
      </w:r>
      <w:r w:rsidR="003D21B3">
        <w:t>prvky</w:t>
      </w:r>
      <w:r w:rsidR="001668A8">
        <w:t xml:space="preserve"> jsem do analýzy nezařadila z důvodu již velkého počtu </w:t>
      </w:r>
      <w:r w:rsidR="00100DBA">
        <w:t>kódovacích jednotek.</w:t>
      </w:r>
    </w:p>
    <w:p w14:paraId="5114E099" w14:textId="5E986AE3" w:rsidR="00100DBA" w:rsidRPr="00A9042F" w:rsidRDefault="00A9042F" w:rsidP="009B3426">
      <w:r>
        <w:br w:type="page"/>
      </w:r>
    </w:p>
    <w:p w14:paraId="303446D7" w14:textId="77777777" w:rsidR="00100DBA" w:rsidRPr="00A9042F" w:rsidRDefault="00100DBA" w:rsidP="009B3426">
      <w:pPr>
        <w:pStyle w:val="Nadpis1"/>
        <w:spacing w:line="360" w:lineRule="auto"/>
        <w:ind w:left="360" w:firstLine="0"/>
        <w:rPr>
          <w:rFonts w:cs="Times New Roman"/>
        </w:rPr>
      </w:pPr>
      <w:bookmarkStart w:id="50" w:name="_Toc48475228"/>
      <w:r w:rsidRPr="00A9042F">
        <w:rPr>
          <w:rFonts w:cs="Times New Roman"/>
        </w:rPr>
        <w:lastRenderedPageBreak/>
        <w:t>Závěr</w:t>
      </w:r>
      <w:bookmarkEnd w:id="50"/>
    </w:p>
    <w:p w14:paraId="34190D6A" w14:textId="24AB41C4" w:rsidR="00BF771D" w:rsidRPr="007E56DC" w:rsidRDefault="00FE5BF2" w:rsidP="00DE2F12">
      <w:pPr>
        <w:pStyle w:val="Text"/>
      </w:pPr>
      <w:r w:rsidRPr="00C6259B">
        <w:rPr>
          <w:color w:val="FF0000"/>
        </w:rPr>
        <w:t xml:space="preserve"> </w:t>
      </w:r>
      <w:r w:rsidR="0002139F" w:rsidRPr="007E56DC">
        <w:t xml:space="preserve">Cílem této práce bylo </w:t>
      </w:r>
      <w:r w:rsidR="00F7699E" w:rsidRPr="007E56DC">
        <w:t xml:space="preserve">nalézt odpovědi na základní otázky týkajících se </w:t>
      </w:r>
      <w:r w:rsidR="009932E6" w:rsidRPr="007E56DC">
        <w:t xml:space="preserve">mediálního obrazu literárních nebo knižních </w:t>
      </w:r>
      <w:r w:rsidR="00F71599" w:rsidRPr="007E56DC">
        <w:t>o</w:t>
      </w:r>
      <w:r w:rsidR="009932E6" w:rsidRPr="007E56DC">
        <w:t>cen</w:t>
      </w:r>
      <w:r w:rsidR="00F71599" w:rsidRPr="007E56DC">
        <w:t>ění</w:t>
      </w:r>
      <w:r w:rsidR="009932E6" w:rsidRPr="007E56DC">
        <w:t xml:space="preserve">. </w:t>
      </w:r>
      <w:r w:rsidR="00B5018A" w:rsidRPr="007E56DC">
        <w:t>J</w:t>
      </w:r>
      <w:r w:rsidR="002D6461" w:rsidRPr="007E56DC">
        <w:t xml:space="preserve">ako teoretický podklad jsem využila mediálních teorií </w:t>
      </w:r>
      <w:r w:rsidR="00C05BAC" w:rsidRPr="007E56DC">
        <w:t>s</w:t>
      </w:r>
      <w:r w:rsidR="00FF56CA" w:rsidRPr="007E56DC">
        <w:t xml:space="preserve">ouvisejících s obsahovou analýzou </w:t>
      </w:r>
      <w:r w:rsidR="00125A8C" w:rsidRPr="007E56DC">
        <w:t>i</w:t>
      </w:r>
      <w:r w:rsidR="00FF56CA" w:rsidRPr="007E56DC">
        <w:t xml:space="preserve"> celkově obsahem médií.</w:t>
      </w:r>
      <w:r w:rsidR="00301F51" w:rsidRPr="007E56DC">
        <w:t xml:space="preserve"> Teori</w:t>
      </w:r>
      <w:r w:rsidR="00613ADF" w:rsidRPr="007E56DC">
        <w:t>e, k</w:t>
      </w:r>
      <w:r w:rsidR="00511157" w:rsidRPr="007E56DC">
        <w:t xml:space="preserve">teré se vztahují </w:t>
      </w:r>
      <w:r w:rsidR="000E47BA" w:rsidRPr="007E56DC">
        <w:t>k</w:t>
      </w:r>
      <w:r w:rsidR="00091405" w:rsidRPr="007E56DC">
        <w:t> literárním a knižním</w:t>
      </w:r>
      <w:r w:rsidR="000E47BA" w:rsidRPr="007E56DC">
        <w:t> cenám, jsem čerpala z</w:t>
      </w:r>
      <w:r w:rsidR="00091405" w:rsidRPr="007E56DC">
        <w:t xml:space="preserve"> výzkumu Jamese F. </w:t>
      </w:r>
      <w:proofErr w:type="spellStart"/>
      <w:r w:rsidR="00091405" w:rsidRPr="007E56DC">
        <w:t>Englishe</w:t>
      </w:r>
      <w:proofErr w:type="spellEnd"/>
      <w:r w:rsidR="00091405" w:rsidRPr="007E56DC">
        <w:t xml:space="preserve"> a </w:t>
      </w:r>
      <w:r w:rsidR="00B043A9" w:rsidRPr="007E56DC">
        <w:t xml:space="preserve">Pierra </w:t>
      </w:r>
      <w:proofErr w:type="spellStart"/>
      <w:r w:rsidR="00B043A9" w:rsidRPr="009B3426">
        <w:rPr>
          <w:bCs/>
        </w:rPr>
        <w:t>Bourdieu</w:t>
      </w:r>
      <w:r w:rsidR="00F61E57" w:rsidRPr="009B3426">
        <w:rPr>
          <w:bCs/>
        </w:rPr>
        <w:t>a</w:t>
      </w:r>
      <w:proofErr w:type="spellEnd"/>
      <w:r w:rsidR="00F61E57" w:rsidRPr="007E56DC">
        <w:t xml:space="preserve">. </w:t>
      </w:r>
      <w:r w:rsidR="00B5018A" w:rsidRPr="007E56DC">
        <w:t>Ze sociologicko-ekonomického hlediska jsou literární a</w:t>
      </w:r>
      <w:r w:rsidR="00C47B77">
        <w:t> </w:t>
      </w:r>
      <w:r w:rsidR="00B5018A" w:rsidRPr="007E56DC">
        <w:t xml:space="preserve">knižní ceny nástrojem směny různých druhů kapitálu. </w:t>
      </w:r>
      <w:r w:rsidR="00C8240D" w:rsidRPr="007E56DC">
        <w:t xml:space="preserve">Z tohoto důvodu nelze na ceny pohlížet pouze v rámci jejich symbolické hodnoty, ale </w:t>
      </w:r>
      <w:r w:rsidR="00DF75E9" w:rsidRPr="007E56DC">
        <w:t>je třeba vzít v potaz tržní hodnotu, kter</w:t>
      </w:r>
      <w:r w:rsidR="00BF771D" w:rsidRPr="007E56DC">
        <w:t xml:space="preserve">é využívají </w:t>
      </w:r>
      <w:r w:rsidR="00266A81" w:rsidRPr="007E56DC">
        <w:t>pořadatelé i laureáti.</w:t>
      </w:r>
      <w:r w:rsidR="00C713FD" w:rsidRPr="007E56DC">
        <w:rPr>
          <w:rStyle w:val="Znakapoznpodarou"/>
        </w:rPr>
        <w:footnoteReference w:id="74"/>
      </w:r>
    </w:p>
    <w:p w14:paraId="1F80A724" w14:textId="65ACDD2C" w:rsidR="004F3147" w:rsidRPr="007E56DC" w:rsidRDefault="003922F2" w:rsidP="00DE2F12">
      <w:pPr>
        <w:pStyle w:val="Text"/>
      </w:pPr>
      <w:proofErr w:type="spellStart"/>
      <w:r w:rsidRPr="007E56DC">
        <w:t>Englishův</w:t>
      </w:r>
      <w:proofErr w:type="spellEnd"/>
      <w:r w:rsidRPr="007E56DC">
        <w:t xml:space="preserve"> </w:t>
      </w:r>
      <w:r w:rsidR="008C386E" w:rsidRPr="007E56DC">
        <w:t xml:space="preserve">výzkum </w:t>
      </w:r>
      <w:r w:rsidR="00A7006D" w:rsidRPr="007E56DC">
        <w:t xml:space="preserve">byl nastaven především </w:t>
      </w:r>
      <w:r w:rsidR="00E91923" w:rsidRPr="007E56DC">
        <w:t>na anglosaský model cen s přihlédnutím k cenám zahranič</w:t>
      </w:r>
      <w:r w:rsidR="000F7324" w:rsidRPr="007E56DC">
        <w:t>n</w:t>
      </w:r>
      <w:r w:rsidR="00E91923" w:rsidRPr="007E56DC">
        <w:t>í</w:t>
      </w:r>
      <w:r w:rsidR="000F7324" w:rsidRPr="007E56DC">
        <w:t>m</w:t>
      </w:r>
      <w:r w:rsidR="00E91923" w:rsidRPr="007E56DC">
        <w:t xml:space="preserve">. Z tohoto důvodu se </w:t>
      </w:r>
      <w:r w:rsidR="00BA57C1" w:rsidRPr="007E56DC">
        <w:t xml:space="preserve">jeho teorie </w:t>
      </w:r>
      <w:r w:rsidR="00C3277D" w:rsidRPr="007E56DC">
        <w:t>neslučuje</w:t>
      </w:r>
      <w:r w:rsidR="00DF6335" w:rsidRPr="007E56DC">
        <w:t xml:space="preserve"> v některých bodech</w:t>
      </w:r>
      <w:r w:rsidR="00C3277D" w:rsidRPr="007E56DC">
        <w:t xml:space="preserve"> s výsledky mé analýzy, která je především zaměřena na tuzemské literární</w:t>
      </w:r>
      <w:r w:rsidR="00F87968" w:rsidRPr="007E56DC">
        <w:t xml:space="preserve"> nebo knižní</w:t>
      </w:r>
      <w:r w:rsidR="00C3277D" w:rsidRPr="007E56DC">
        <w:t xml:space="preserve"> ceny. </w:t>
      </w:r>
      <w:r w:rsidR="00C34818" w:rsidRPr="007E56DC">
        <w:t xml:space="preserve">Zejména mediální reflexe je </w:t>
      </w:r>
      <w:r w:rsidR="001867C4" w:rsidRPr="007E56DC">
        <w:t xml:space="preserve">u českých cen jiná. </w:t>
      </w:r>
      <w:r w:rsidR="00BC4148" w:rsidRPr="007E56DC">
        <w:t>Například v</w:t>
      </w:r>
      <w:r w:rsidR="007817BA" w:rsidRPr="007E56DC">
        <w:t> </w:t>
      </w:r>
      <w:r w:rsidR="009414DC" w:rsidRPr="007E56DC">
        <w:t>množství</w:t>
      </w:r>
      <w:r w:rsidR="007817BA" w:rsidRPr="007E56DC">
        <w:t xml:space="preserve"> skandálů u tuzemských cen. </w:t>
      </w:r>
      <w:r w:rsidR="009B5B7E" w:rsidRPr="007E56DC">
        <w:t xml:space="preserve">Čeští novináři </w:t>
      </w:r>
      <w:r w:rsidR="00BC4148" w:rsidRPr="007E56DC">
        <w:t xml:space="preserve">jsou </w:t>
      </w:r>
      <w:r w:rsidR="007817BA" w:rsidRPr="007E56DC">
        <w:t xml:space="preserve">také </w:t>
      </w:r>
      <w:r w:rsidR="00BC4148" w:rsidRPr="007E56DC">
        <w:t>méně kritičtí k oceněním</w:t>
      </w:r>
      <w:r w:rsidR="00A7287A" w:rsidRPr="007E56DC">
        <w:t>.</w:t>
      </w:r>
      <w:r w:rsidR="00BC4148" w:rsidRPr="007E56DC">
        <w:t xml:space="preserve"> </w:t>
      </w:r>
      <w:r w:rsidR="007817BA" w:rsidRPr="007E56DC">
        <w:t>Vyplývá to z výsledků obsahové analýzy</w:t>
      </w:r>
      <w:r w:rsidR="00BC4148" w:rsidRPr="007E56DC">
        <w:t xml:space="preserve">. </w:t>
      </w:r>
    </w:p>
    <w:p w14:paraId="4588BB1E" w14:textId="547F33F1" w:rsidR="00E41D5B" w:rsidRPr="00982E70" w:rsidRDefault="002B3B18" w:rsidP="002056CC">
      <w:pPr>
        <w:pStyle w:val="Text"/>
      </w:pPr>
      <w:r w:rsidRPr="00982E70">
        <w:t>V rámci ní byly stanoveny následující výzkumné otázky.</w:t>
      </w:r>
    </w:p>
    <w:p w14:paraId="126035CD" w14:textId="7B248532" w:rsidR="00E41D5B" w:rsidRPr="002B3B18" w:rsidRDefault="00382798" w:rsidP="002056CC">
      <w:pPr>
        <w:pStyle w:val="Text"/>
      </w:pPr>
      <w:r w:rsidRPr="002B3B18">
        <w:t>Jaký prostor je věnován literárním a knižním cenám v českých médiích?</w:t>
      </w:r>
    </w:p>
    <w:p w14:paraId="6D94A027" w14:textId="4316C52D" w:rsidR="00E41D5B" w:rsidRPr="002B3B18" w:rsidRDefault="00382798" w:rsidP="002056CC">
      <w:pPr>
        <w:pStyle w:val="Text"/>
      </w:pPr>
      <w:r w:rsidRPr="002B3B18">
        <w:t>Jaký je postoj deníků k cenám?</w:t>
      </w:r>
    </w:p>
    <w:p w14:paraId="5C5D19BB" w14:textId="5B972C7B" w:rsidR="00E41D5B" w:rsidRPr="002B3B18" w:rsidRDefault="00382798" w:rsidP="002056CC">
      <w:pPr>
        <w:pStyle w:val="Text"/>
      </w:pPr>
      <w:r w:rsidRPr="002B3B18">
        <w:t>Která cena je nejvíce medializovaná?</w:t>
      </w:r>
    </w:p>
    <w:p w14:paraId="6EC1327D" w14:textId="77777777" w:rsidR="00E41D5B" w:rsidRPr="002B3B18" w:rsidRDefault="00382798" w:rsidP="002056CC">
      <w:pPr>
        <w:pStyle w:val="Text"/>
      </w:pPr>
      <w:r w:rsidRPr="002B3B18">
        <w:t>Píšou média více o českých nebo zahraničních literárních a knižních cenách?</w:t>
      </w:r>
    </w:p>
    <w:p w14:paraId="4BEC08CD" w14:textId="055DD4A1" w:rsidR="00E41D5B" w:rsidRPr="00AE01CF" w:rsidRDefault="00DA7E5A" w:rsidP="004D0BAB">
      <w:pPr>
        <w:pStyle w:val="Text"/>
      </w:pPr>
      <w:r w:rsidRPr="00AE01CF">
        <w:t xml:space="preserve">Mohu s jistotou dodat, že tato bakalářská práce dokáže odpovědět na </w:t>
      </w:r>
      <w:r w:rsidR="002B3B18" w:rsidRPr="00AE01CF">
        <w:t>většinu</w:t>
      </w:r>
      <w:r w:rsidRPr="00AE01CF">
        <w:t xml:space="preserve"> z nich. </w:t>
      </w:r>
      <w:r w:rsidR="000A3822" w:rsidRPr="00AE01CF">
        <w:t xml:space="preserve">K již zmiňovaným čtyřem otázkám se vázaly i hypotézy, které </w:t>
      </w:r>
      <w:r w:rsidR="00E464F5" w:rsidRPr="00AE01CF">
        <w:t xml:space="preserve">měly mé otázky podložit předchozím zkoumáním. </w:t>
      </w:r>
      <w:r w:rsidR="003A7DCA" w:rsidRPr="00AE01CF">
        <w:t xml:space="preserve">Základní předpoklady byly </w:t>
      </w:r>
      <w:r w:rsidR="007D2C44" w:rsidRPr="00AE01CF">
        <w:t>tyto</w:t>
      </w:r>
      <w:r w:rsidR="00AE01CF">
        <w:t>:</w:t>
      </w:r>
    </w:p>
    <w:p w14:paraId="3BD55574" w14:textId="5906CC4D" w:rsidR="007D2C44" w:rsidRPr="00AE01CF" w:rsidRDefault="007D2C44" w:rsidP="00A24EEB">
      <w:pPr>
        <w:pStyle w:val="Text"/>
      </w:pPr>
      <w:r w:rsidRPr="00AE01CF">
        <w:lastRenderedPageBreak/>
        <w:t>Dojdeme ke stejným závěrům jako Lenka Sládková ve své diplomové práci, tj.</w:t>
      </w:r>
      <w:r w:rsidR="005F4C42">
        <w:t> </w:t>
      </w:r>
      <w:r w:rsidRPr="00AE01CF">
        <w:t>„literárním a knižním cenám je v periodikách dáván pouze omezený prostor. Lze v</w:t>
      </w:r>
      <w:r w:rsidR="00C47B77">
        <w:t> </w:t>
      </w:r>
      <w:r w:rsidRPr="00AE01CF">
        <w:t>nich nalézt krátká oznámení o laureátech či rozhovory“</w:t>
      </w:r>
      <w:r w:rsidR="00E41D5B" w:rsidRPr="00AE01CF">
        <w:rPr>
          <w:rStyle w:val="Znakapoznpodarou"/>
        </w:rPr>
        <w:footnoteReference w:id="75"/>
      </w:r>
      <w:r w:rsidR="005F4C42">
        <w:t>.</w:t>
      </w:r>
    </w:p>
    <w:p w14:paraId="023C28E6" w14:textId="7BFC5275" w:rsidR="007D2C44" w:rsidRPr="00AE01CF" w:rsidRDefault="007D2C44" w:rsidP="0004649A">
      <w:pPr>
        <w:pStyle w:val="Text"/>
      </w:pPr>
      <w:r w:rsidRPr="00AE01CF">
        <w:t>Postoj médií bude neutrální. Vycházím z předpokladu, že většina článků bude zpravodajských. Podle Viktora Jílka se „po původcích zpravodajských textů ze strany recipientů očekává objektivita, právě ta je v rozporu s jakýmkoliv hodnocením“</w:t>
      </w:r>
      <w:r w:rsidR="00E41D5B" w:rsidRPr="009B3426">
        <w:rPr>
          <w:rStyle w:val="Znakapoznpodarou"/>
          <w:iCs/>
        </w:rPr>
        <w:footnoteReference w:id="76"/>
      </w:r>
      <w:r w:rsidR="005F4C42">
        <w:t>.</w:t>
      </w:r>
    </w:p>
    <w:p w14:paraId="58F9A64B" w14:textId="71D3CDC7" w:rsidR="007D2C44" w:rsidRPr="00AE01CF" w:rsidRDefault="007D2C44" w:rsidP="00A81137">
      <w:pPr>
        <w:pStyle w:val="Text"/>
      </w:pPr>
      <w:r w:rsidRPr="00AE01CF">
        <w:t>Nejvíce medializovanou cenou bude Magnesia Litera. Usuzuji tak z práce Lenky Sládkové i toho, že Magnesia Litera vznikla jako televizní pořad, tudíž má velkou publicitu.</w:t>
      </w:r>
      <w:r w:rsidR="00E41D5B" w:rsidRPr="009B3426">
        <w:rPr>
          <w:rStyle w:val="Znakapoznpodarou"/>
          <w:iCs/>
        </w:rPr>
        <w:footnoteReference w:id="77"/>
      </w:r>
    </w:p>
    <w:p w14:paraId="7882F2D2" w14:textId="19F44320" w:rsidR="00E5216D" w:rsidRPr="00AE01CF" w:rsidRDefault="007D2C44" w:rsidP="00A81137">
      <w:pPr>
        <w:pStyle w:val="Text"/>
      </w:pPr>
      <w:r w:rsidRPr="00AE01CF">
        <w:t>Jednou z primárních zpravodajských hodnot v západních médiích, které působí na výběr zprávy, je blízkost místa děje. Blízkost by tedy měla hrát zásadní roli v</w:t>
      </w:r>
      <w:r w:rsidR="005F4C42">
        <w:t> </w:t>
      </w:r>
      <w:r w:rsidRPr="00AE01CF">
        <w:t>zastoupení zpráv o zahraničních cenách a jeho poměru k cenám českým. Nicméně dle mého názoru budou převládat články o zahraničních literárních cenách, a to v důsledku jiné zpravodajské hodnoty vztahující se k velkému významu cen mezinárodních.</w:t>
      </w:r>
      <w:r w:rsidR="00E41D5B" w:rsidRPr="009B3426">
        <w:rPr>
          <w:rStyle w:val="Znakapoznpodarou"/>
          <w:iCs/>
        </w:rPr>
        <w:footnoteReference w:id="78"/>
      </w:r>
    </w:p>
    <w:p w14:paraId="7C56B786" w14:textId="4ABFD666" w:rsidR="00E31E3E" w:rsidRPr="007E56DC" w:rsidRDefault="00031E70" w:rsidP="00A81137">
      <w:pPr>
        <w:pStyle w:val="Text"/>
      </w:pPr>
      <w:r w:rsidRPr="007E56DC">
        <w:t>Na h</w:t>
      </w:r>
      <w:r w:rsidR="00E5216D" w:rsidRPr="007E56DC">
        <w:t>ypotéz</w:t>
      </w:r>
      <w:r w:rsidRPr="007E56DC">
        <w:t>u</w:t>
      </w:r>
      <w:r w:rsidR="00E5216D" w:rsidRPr="007E56DC">
        <w:t xml:space="preserve"> č. 1 vztahující se k prostoru vyměřenému čtyřmi </w:t>
      </w:r>
      <w:r w:rsidR="00A40EEC" w:rsidRPr="007E56DC">
        <w:t>vybranými deníky</w:t>
      </w:r>
      <w:r w:rsidRPr="007E56DC">
        <w:t xml:space="preserve"> nelze zcela jasně odpovědět</w:t>
      </w:r>
      <w:r w:rsidR="00A40EEC" w:rsidRPr="007E56DC">
        <w:t>. Česká média</w:t>
      </w:r>
      <w:r w:rsidR="00AE01CF" w:rsidRPr="007E56DC">
        <w:t xml:space="preserve"> </w:t>
      </w:r>
      <w:r w:rsidR="00A40EEC" w:rsidRPr="007E56DC">
        <w:t>o cená</w:t>
      </w:r>
      <w:r w:rsidR="00453352" w:rsidRPr="007E56DC">
        <w:t>ch</w:t>
      </w:r>
      <w:r w:rsidR="00A40EEC" w:rsidRPr="007E56DC">
        <w:t xml:space="preserve"> informují</w:t>
      </w:r>
      <w:r w:rsidR="00AE01CF" w:rsidRPr="007E56DC">
        <w:t xml:space="preserve"> </w:t>
      </w:r>
      <w:r w:rsidR="00DD5B0C" w:rsidRPr="007E56DC">
        <w:t>přiměřeně svým možnostem</w:t>
      </w:r>
      <w:r w:rsidR="007519E2" w:rsidRPr="007E56DC">
        <w:t xml:space="preserve">. Texty v průměru počtu znaků </w:t>
      </w:r>
      <w:r w:rsidR="00FE6734" w:rsidRPr="007E56DC">
        <w:t xml:space="preserve">odpovídají žánru rozšířené zprávy kónického tvaru. </w:t>
      </w:r>
      <w:r w:rsidR="00301A30" w:rsidRPr="007E56DC">
        <w:t xml:space="preserve">O </w:t>
      </w:r>
      <w:r w:rsidR="00D43956" w:rsidRPr="007E56DC">
        <w:t>velkém</w:t>
      </w:r>
      <w:r w:rsidR="00301A30" w:rsidRPr="007E56DC">
        <w:t xml:space="preserve"> prostoru</w:t>
      </w:r>
      <w:r w:rsidR="00D43956" w:rsidRPr="007E56DC">
        <w:t xml:space="preserve">, který </w:t>
      </w:r>
      <w:r w:rsidR="003E4723" w:rsidRPr="007E56DC">
        <w:t>deníky vymezily,</w:t>
      </w:r>
      <w:r w:rsidR="00301A30" w:rsidRPr="007E56DC">
        <w:t xml:space="preserve"> </w:t>
      </w:r>
      <w:r w:rsidR="007F161C" w:rsidRPr="007E56DC">
        <w:t>svědčí fakt, že do kódovací knihy bylo zaneseno 1065 výsledků.</w:t>
      </w:r>
    </w:p>
    <w:p w14:paraId="21A6B8F2" w14:textId="74D8867A" w:rsidR="007B56C3" w:rsidRPr="00982E70" w:rsidRDefault="00E31E3E" w:rsidP="00562ED2">
      <w:pPr>
        <w:pStyle w:val="Text"/>
      </w:pPr>
      <w:r w:rsidRPr="00982E70">
        <w:t xml:space="preserve">S hypotézou č. 2 souvisí </w:t>
      </w:r>
      <w:r w:rsidR="00FD5613" w:rsidRPr="00982E70">
        <w:t xml:space="preserve">postoj deníků k cenám. Zde byly výsledky překvapivé. </w:t>
      </w:r>
      <w:r w:rsidR="00A43EE1" w:rsidRPr="00982E70">
        <w:t>České deníky nedodržují zásady objektivity</w:t>
      </w:r>
      <w:r w:rsidR="002A629D" w:rsidRPr="00982E70">
        <w:t xml:space="preserve"> u článků o literárních nebo knižních </w:t>
      </w:r>
      <w:r w:rsidR="00665444" w:rsidRPr="00982E70">
        <w:t>oceněních</w:t>
      </w:r>
      <w:r w:rsidR="00A43EE1" w:rsidRPr="00982E70">
        <w:t xml:space="preserve">. </w:t>
      </w:r>
      <w:r w:rsidR="005D15E9" w:rsidRPr="00982E70">
        <w:t xml:space="preserve">Nejčastěji se hodnotící adjektiva </w:t>
      </w:r>
      <w:r w:rsidR="00E87CC1" w:rsidRPr="00982E70">
        <w:t>vyskytovala u zpravodajských člán</w:t>
      </w:r>
      <w:r w:rsidR="00676952" w:rsidRPr="00982E70">
        <w:t xml:space="preserve">ků. </w:t>
      </w:r>
      <w:r w:rsidR="00067F79" w:rsidRPr="00982E70">
        <w:t>J</w:t>
      </w:r>
      <w:r w:rsidR="00676952" w:rsidRPr="00982E70">
        <w:t>edn</w:t>
      </w:r>
      <w:r w:rsidR="00BD051A" w:rsidRPr="00982E70">
        <w:t>ím</w:t>
      </w:r>
      <w:r w:rsidR="00676952" w:rsidRPr="00982E70">
        <w:t xml:space="preserve"> ze zá</w:t>
      </w:r>
      <w:r w:rsidR="00BD051A" w:rsidRPr="00982E70">
        <w:t>kladních principů</w:t>
      </w:r>
      <w:r w:rsidR="00676952" w:rsidRPr="00982E70">
        <w:t xml:space="preserve"> zpravodajství </w:t>
      </w:r>
      <w:r w:rsidR="00BD051A" w:rsidRPr="00982E70">
        <w:t>by měla</w:t>
      </w:r>
      <w:r w:rsidR="00676952" w:rsidRPr="00982E70">
        <w:t xml:space="preserve"> </w:t>
      </w:r>
      <w:r w:rsidR="00BD051A" w:rsidRPr="00982E70">
        <w:t xml:space="preserve">být absence jakékoli názoru. </w:t>
      </w:r>
      <w:r w:rsidR="00067F79" w:rsidRPr="00982E70">
        <w:t xml:space="preserve">Častým </w:t>
      </w:r>
      <w:r w:rsidR="003D6A7F" w:rsidRPr="00982E70">
        <w:t xml:space="preserve">užíváním těchto adjektiv, zejména slova </w:t>
      </w:r>
      <w:r w:rsidR="003D6A7F" w:rsidRPr="00982E70">
        <w:rPr>
          <w:i/>
          <w:iCs/>
        </w:rPr>
        <w:t>prestižní</w:t>
      </w:r>
      <w:r w:rsidR="005E3B8F" w:rsidRPr="00982E70">
        <w:rPr>
          <w:i/>
          <w:iCs/>
        </w:rPr>
        <w:t xml:space="preserve"> a nejprestižnější</w:t>
      </w:r>
      <w:r w:rsidR="003D6A7F" w:rsidRPr="00982E70">
        <w:t xml:space="preserve">, autoři </w:t>
      </w:r>
      <w:r w:rsidR="003D6A7F" w:rsidRPr="00982E70">
        <w:lastRenderedPageBreak/>
        <w:t xml:space="preserve">článků </w:t>
      </w:r>
      <w:r w:rsidR="00543823" w:rsidRPr="00982E70">
        <w:t xml:space="preserve">mohou ovlivňovat pohled </w:t>
      </w:r>
      <w:r w:rsidR="00FD49D1" w:rsidRPr="00982E70">
        <w:t xml:space="preserve">čtenáře na tyto ceny. </w:t>
      </w:r>
      <w:r w:rsidR="00830EC6" w:rsidRPr="00982E70">
        <w:t>N</w:t>
      </w:r>
      <w:r w:rsidR="00CD0362" w:rsidRPr="00982E70">
        <w:t>adužívání</w:t>
      </w:r>
      <w:r w:rsidR="00AD2CDE" w:rsidRPr="00982E70">
        <w:t xml:space="preserve"> </w:t>
      </w:r>
      <w:r w:rsidR="00D5757B" w:rsidRPr="00982E70">
        <w:t xml:space="preserve">tohoto </w:t>
      </w:r>
      <w:r w:rsidR="00AD2CDE" w:rsidRPr="00982E70">
        <w:t xml:space="preserve">adjektiva </w:t>
      </w:r>
      <w:r w:rsidR="00982E70" w:rsidRPr="00982E70">
        <w:t>může vést</w:t>
      </w:r>
      <w:r w:rsidR="00D5757B" w:rsidRPr="00982E70">
        <w:t xml:space="preserve"> k degradaci </w:t>
      </w:r>
      <w:r w:rsidR="00D560AA" w:rsidRPr="00982E70">
        <w:t>jeho významu i k chaosu ohledně prestiže jak českých, tak zahraničních cen.</w:t>
      </w:r>
      <w:r w:rsidR="00913FC6" w:rsidRPr="00982E70">
        <w:t xml:space="preserve"> Heslo prestiž je v Akademickém slovníku cizích slov </w:t>
      </w:r>
      <w:r w:rsidR="00F35AA0" w:rsidRPr="00982E70">
        <w:t>charakterizováno</w:t>
      </w:r>
      <w:r w:rsidR="007B56C3" w:rsidRPr="00982E70">
        <w:t xml:space="preserve"> následovně</w:t>
      </w:r>
      <w:r w:rsidR="00AB3D28" w:rsidRPr="00982E70">
        <w:t>:</w:t>
      </w:r>
    </w:p>
    <w:p w14:paraId="3DFD7109" w14:textId="1284E79E" w:rsidR="00E31E3E" w:rsidRPr="00982E70" w:rsidRDefault="007B56C3" w:rsidP="005E1E6C">
      <w:pPr>
        <w:pStyle w:val="Text"/>
        <w:rPr>
          <w:shd w:val="clear" w:color="auto" w:fill="FFFFFF"/>
        </w:rPr>
      </w:pPr>
      <w:r w:rsidRPr="00982E70">
        <w:rPr>
          <w:rStyle w:val="h"/>
          <w:b/>
          <w:bCs/>
          <w:shd w:val="clear" w:color="auto" w:fill="FFFFFF"/>
        </w:rPr>
        <w:t>prestiž</w:t>
      </w:r>
      <w:r w:rsidRPr="00982E70">
        <w:rPr>
          <w:shd w:val="clear" w:color="auto" w:fill="FFFFFF"/>
        </w:rPr>
        <w:t> </w:t>
      </w:r>
      <w:r w:rsidRPr="00982E70">
        <w:rPr>
          <w:rStyle w:val="v"/>
          <w:shd w:val="clear" w:color="auto" w:fill="FFFFFF"/>
        </w:rPr>
        <w:t>[-ty-]</w:t>
      </w:r>
      <w:r w:rsidRPr="00982E70">
        <w:rPr>
          <w:shd w:val="clear" w:color="auto" w:fill="FFFFFF"/>
        </w:rPr>
        <w:t>, </w:t>
      </w:r>
      <w:r w:rsidRPr="00982E70">
        <w:rPr>
          <w:rStyle w:val="t"/>
          <w:shd w:val="clear" w:color="auto" w:fill="FFFFFF"/>
        </w:rPr>
        <w:t>-e</w:t>
      </w:r>
      <w:r w:rsidRPr="00982E70">
        <w:rPr>
          <w:shd w:val="clear" w:color="auto" w:fill="FFFFFF"/>
        </w:rPr>
        <w:t> </w:t>
      </w:r>
      <w:r w:rsidRPr="00982E70">
        <w:rPr>
          <w:rStyle w:val="g"/>
          <w:shd w:val="clear" w:color="auto" w:fill="FFFFFF"/>
        </w:rPr>
        <w:t>ž i</w:t>
      </w:r>
      <w:r w:rsidRPr="00982E70">
        <w:rPr>
          <w:shd w:val="clear" w:color="auto" w:fill="FFFFFF"/>
        </w:rPr>
        <w:t> </w:t>
      </w:r>
      <w:proofErr w:type="spellStart"/>
      <w:r w:rsidRPr="00982E70">
        <w:rPr>
          <w:rStyle w:val="c"/>
          <w:shd w:val="clear" w:color="auto" w:fill="FFFFFF"/>
        </w:rPr>
        <w:t>řidč</w:t>
      </w:r>
      <w:proofErr w:type="spellEnd"/>
      <w:r w:rsidRPr="00982E70">
        <w:rPr>
          <w:rStyle w:val="c"/>
          <w:shd w:val="clear" w:color="auto" w:fill="FFFFFF"/>
        </w:rPr>
        <w:t>.</w:t>
      </w:r>
      <w:r w:rsidRPr="00982E70">
        <w:rPr>
          <w:shd w:val="clear" w:color="auto" w:fill="FFFFFF"/>
        </w:rPr>
        <w:t> </w:t>
      </w:r>
      <w:r w:rsidRPr="00982E70">
        <w:rPr>
          <w:rStyle w:val="g"/>
          <w:shd w:val="clear" w:color="auto" w:fill="FFFFFF"/>
        </w:rPr>
        <w:t>m</w:t>
      </w:r>
      <w:r w:rsidRPr="00982E70">
        <w:rPr>
          <w:shd w:val="clear" w:color="auto" w:fill="FFFFFF"/>
        </w:rPr>
        <w:t> </w:t>
      </w:r>
      <w:r w:rsidRPr="00982E70">
        <w:rPr>
          <w:rStyle w:val="f"/>
          <w:shd w:val="clear" w:color="auto" w:fill="FFFFFF"/>
        </w:rPr>
        <w:t>&lt;f&gt;</w:t>
      </w:r>
      <w:r w:rsidRPr="00982E70">
        <w:rPr>
          <w:shd w:val="clear" w:color="auto" w:fill="FFFFFF"/>
        </w:rPr>
        <w:t> </w:t>
      </w:r>
      <w:r w:rsidRPr="00982E70">
        <w:rPr>
          <w:rStyle w:val="s"/>
          <w:i/>
          <w:iCs/>
          <w:shd w:val="clear" w:color="auto" w:fill="FFFFFF"/>
        </w:rPr>
        <w:t>významnost postavení někoho, něčeho, vážnost, důstojnost, věhlas, vliv</w:t>
      </w:r>
      <w:r w:rsidRPr="00982E70">
        <w:rPr>
          <w:shd w:val="clear" w:color="auto" w:fill="FFFFFF"/>
        </w:rPr>
        <w:t>; </w:t>
      </w:r>
      <w:proofErr w:type="spellStart"/>
      <w:r w:rsidRPr="00982E70">
        <w:rPr>
          <w:rStyle w:val="o"/>
          <w:shd w:val="clear" w:color="auto" w:fill="FFFFFF"/>
        </w:rPr>
        <w:t>sociol</w:t>
      </w:r>
      <w:proofErr w:type="spellEnd"/>
      <w:r w:rsidRPr="00982E70">
        <w:rPr>
          <w:rStyle w:val="o"/>
          <w:shd w:val="clear" w:color="auto" w:fill="FFFFFF"/>
        </w:rPr>
        <w:t>.</w:t>
      </w:r>
      <w:r w:rsidRPr="00982E70">
        <w:rPr>
          <w:shd w:val="clear" w:color="auto" w:fill="FFFFFF"/>
        </w:rPr>
        <w:t> </w:t>
      </w:r>
      <w:r w:rsidRPr="00982E70">
        <w:rPr>
          <w:rStyle w:val="s"/>
          <w:i/>
          <w:iCs/>
          <w:shd w:val="clear" w:color="auto" w:fill="FFFFFF"/>
        </w:rPr>
        <w:t>ukazatel vyššího n. nižšího postavení, popř. pořadí na něj. stupnici, ovlivněné hodnotami daného společenského systému</w:t>
      </w:r>
      <w:r w:rsidRPr="00982E70">
        <w:rPr>
          <w:shd w:val="clear" w:color="auto" w:fill="FFFFFF"/>
        </w:rPr>
        <w:t>;</w:t>
      </w:r>
      <w:r w:rsidR="003974B0" w:rsidRPr="00977A96">
        <w:rPr>
          <w:rStyle w:val="Znakapoznpodarou"/>
          <w:shd w:val="clear" w:color="auto" w:fill="FFFFFF"/>
        </w:rPr>
        <w:footnoteReference w:id="79"/>
      </w:r>
    </w:p>
    <w:p w14:paraId="2BC72937" w14:textId="75A2ECE8" w:rsidR="003974B0" w:rsidRPr="00982E70" w:rsidRDefault="00200709" w:rsidP="004D7BD5">
      <w:pPr>
        <w:pStyle w:val="Text"/>
      </w:pPr>
      <w:r w:rsidRPr="00982E70">
        <w:t xml:space="preserve">Ze sociologického hlediska zmiňovaného v tomto heslu je tedy patrné, </w:t>
      </w:r>
      <w:r w:rsidR="00A62E47" w:rsidRPr="00982E70">
        <w:t xml:space="preserve">že slovo </w:t>
      </w:r>
      <w:r w:rsidR="00A62E47" w:rsidRPr="00982E70">
        <w:rPr>
          <w:i/>
          <w:iCs/>
        </w:rPr>
        <w:t>prestižní</w:t>
      </w:r>
      <w:r w:rsidR="00A62E47" w:rsidRPr="00982E70">
        <w:t xml:space="preserve"> je v kontextu novinových článků </w:t>
      </w:r>
      <w:r w:rsidR="00CD3468" w:rsidRPr="00982E70">
        <w:t xml:space="preserve">použito ve smyslu nadřazení jedné ceny nad druhou. </w:t>
      </w:r>
      <w:r w:rsidR="0079116F" w:rsidRPr="00982E70">
        <w:t>To znamená jasné zaujmutí postoje tvůrce textu k dané literární nebo knižní ceně. U</w:t>
      </w:r>
      <w:r w:rsidR="008F4BC2" w:rsidRPr="00982E70">
        <w:t>žití</w:t>
      </w:r>
      <w:r w:rsidR="0079116F" w:rsidRPr="00982E70">
        <w:t xml:space="preserve"> </w:t>
      </w:r>
      <w:r w:rsidR="000E16CD" w:rsidRPr="00982E70">
        <w:t xml:space="preserve">tohoto </w:t>
      </w:r>
      <w:r w:rsidR="0079116F" w:rsidRPr="00982E70">
        <w:t>adjektiva</w:t>
      </w:r>
      <w:r w:rsidR="000C42A3" w:rsidRPr="00982E70">
        <w:t xml:space="preserve"> vzhledem k</w:t>
      </w:r>
      <w:r w:rsidR="0051300C" w:rsidRPr="00982E70">
        <w:t>e</w:t>
      </w:r>
      <w:r w:rsidR="000E0599" w:rsidRPr="00982E70">
        <w:t> </w:t>
      </w:r>
      <w:r w:rsidR="000C42A3" w:rsidRPr="00982E70">
        <w:t>dvaceti</w:t>
      </w:r>
      <w:r w:rsidR="000E0599" w:rsidRPr="00982E70">
        <w:t xml:space="preserve"> různým</w:t>
      </w:r>
      <w:r w:rsidR="000C42A3" w:rsidRPr="00982E70">
        <w:t xml:space="preserve"> </w:t>
      </w:r>
      <w:r w:rsidR="00665444" w:rsidRPr="00982E70">
        <w:t>ocenění</w:t>
      </w:r>
      <w:r w:rsidR="000C42A3" w:rsidRPr="00982E70">
        <w:t xml:space="preserve">m může </w:t>
      </w:r>
      <w:r w:rsidR="00856AC8" w:rsidRPr="00982E70">
        <w:t xml:space="preserve">dále </w:t>
      </w:r>
      <w:r w:rsidR="000C42A3" w:rsidRPr="00982E70">
        <w:t xml:space="preserve">signalizovat </w:t>
      </w:r>
      <w:r w:rsidR="0053140E" w:rsidRPr="00982E70">
        <w:t>určitou automatizaci a sch</w:t>
      </w:r>
      <w:r w:rsidR="003C76D7" w:rsidRPr="00982E70">
        <w:t>e</w:t>
      </w:r>
      <w:r w:rsidR="0053140E" w:rsidRPr="00982E70">
        <w:t xml:space="preserve">matičnost </w:t>
      </w:r>
      <w:r w:rsidR="005758E6" w:rsidRPr="00982E70">
        <w:t xml:space="preserve">při tvoření textů nebo neznalost tématu. </w:t>
      </w:r>
    </w:p>
    <w:p w14:paraId="1E0EBBF2" w14:textId="67CFFAEB" w:rsidR="00856AC8" w:rsidRPr="009B3426" w:rsidRDefault="00862092" w:rsidP="00AC02A2">
      <w:pPr>
        <w:pStyle w:val="Text"/>
      </w:pPr>
      <w:r w:rsidRPr="00982E70">
        <w:t xml:space="preserve">V pořadí třetí </w:t>
      </w:r>
      <w:r w:rsidR="00F86AA7" w:rsidRPr="00982E70">
        <w:t xml:space="preserve">hypotéza </w:t>
      </w:r>
      <w:r w:rsidR="003C76D7" w:rsidRPr="00982E70">
        <w:t>se zabýv</w:t>
      </w:r>
      <w:r w:rsidR="008A607E" w:rsidRPr="00982E70">
        <w:t>ala nejmedializovanější cenou v rámci mnou vybraných deníků. Výsledky</w:t>
      </w:r>
      <w:r w:rsidR="00300650" w:rsidRPr="00982E70">
        <w:t xml:space="preserve"> analýzy tuto hypotézu </w:t>
      </w:r>
      <w:r w:rsidR="00377913" w:rsidRPr="00982E70">
        <w:t xml:space="preserve">v určitém rozsahu vyvracejí. Je pravdou, že nejmedializovanější českou cenou je </w:t>
      </w:r>
      <w:r w:rsidR="006D59F1" w:rsidRPr="00982E70">
        <w:t xml:space="preserve">Magnesia Litera. Té k mediálnímu zájmu pomáhá fakt, že </w:t>
      </w:r>
      <w:r w:rsidR="002F6F8F" w:rsidRPr="00982E70">
        <w:t>předávání se vysílá v rámci televizního pořadu.</w:t>
      </w:r>
      <w:r w:rsidR="004302F5" w:rsidRPr="00982E70">
        <w:t xml:space="preserve"> Nicméně </w:t>
      </w:r>
      <w:r w:rsidR="00BF7F1B" w:rsidRPr="00982E70">
        <w:t>nejmedializovanější cenou vůbec je Nobelova cena za literaturu. Ta je</w:t>
      </w:r>
      <w:r w:rsidR="00286318" w:rsidRPr="00982E70">
        <w:t>, troufnu si tv</w:t>
      </w:r>
      <w:r w:rsidR="002558CD" w:rsidRPr="00982E70">
        <w:t>r</w:t>
      </w:r>
      <w:r w:rsidR="00286318" w:rsidRPr="00982E70">
        <w:t xml:space="preserve">dit, </w:t>
      </w:r>
      <w:r w:rsidR="00BF7F1B" w:rsidRPr="00982E70">
        <w:t xml:space="preserve">nejzmiňovanější díky svému významu i tradici. </w:t>
      </w:r>
      <w:r w:rsidR="0076340B" w:rsidRPr="00982E70">
        <w:t>Stejně tak ji na atraktivnosti přidává mezinárodní dosa</w:t>
      </w:r>
      <w:r w:rsidR="00286318" w:rsidRPr="00982E70">
        <w:t xml:space="preserve">h a </w:t>
      </w:r>
      <w:r w:rsidR="00AD5D82" w:rsidRPr="00977A96">
        <w:t>ceremoniál předávání</w:t>
      </w:r>
      <w:r w:rsidR="00AD5D82" w:rsidRPr="009B3426">
        <w:t>.</w:t>
      </w:r>
    </w:p>
    <w:p w14:paraId="0451DBDD" w14:textId="36591167" w:rsidR="00AD5D82" w:rsidRPr="007E56DC" w:rsidRDefault="00CF7A84" w:rsidP="00A9042F">
      <w:pPr>
        <w:pStyle w:val="Text"/>
      </w:pPr>
      <w:r w:rsidRPr="007E56DC">
        <w:t xml:space="preserve">Čtvrtou, poslední hypotézu, </w:t>
      </w:r>
      <w:r w:rsidR="005D3CB8" w:rsidRPr="007E56DC">
        <w:t xml:space="preserve">výzkum </w:t>
      </w:r>
      <w:r w:rsidR="00982E70" w:rsidRPr="007E56DC">
        <w:t>vyvrátil</w:t>
      </w:r>
      <w:r w:rsidR="005D3CB8" w:rsidRPr="007E56DC">
        <w:t xml:space="preserve">. České deníky </w:t>
      </w:r>
      <w:r w:rsidR="00C44239" w:rsidRPr="007E56DC">
        <w:t>píšou více o</w:t>
      </w:r>
      <w:r w:rsidR="00977A96">
        <w:t> </w:t>
      </w:r>
      <w:r w:rsidR="00982E70" w:rsidRPr="007E56DC">
        <w:t xml:space="preserve">domácích oceněních </w:t>
      </w:r>
      <w:r w:rsidR="00C44239" w:rsidRPr="007E56DC">
        <w:t>než</w:t>
      </w:r>
      <w:r w:rsidR="00982E70" w:rsidRPr="007E56DC">
        <w:t xml:space="preserve"> zahraničních</w:t>
      </w:r>
      <w:r w:rsidR="00C44239" w:rsidRPr="007E56DC">
        <w:t>.</w:t>
      </w:r>
      <w:r w:rsidR="006A27A6" w:rsidRPr="007E56DC">
        <w:t xml:space="preserve"> </w:t>
      </w:r>
      <w:r w:rsidR="009E1A01" w:rsidRPr="007E56DC">
        <w:t xml:space="preserve">Je tedy zřejmé, že zpravodajská hodnota </w:t>
      </w:r>
      <w:r w:rsidR="006F579F" w:rsidRPr="007E56DC">
        <w:t xml:space="preserve">týkající se blízkosti místa události je pro tvůrce textů o cenách více relevantní než mezinárodní význam světových ocenění. </w:t>
      </w:r>
      <w:r w:rsidR="00E22587" w:rsidRPr="007E56DC">
        <w:t xml:space="preserve">Je možné, že tomuto faktu pomohla </w:t>
      </w:r>
      <w:r w:rsidR="00AE1C2F" w:rsidRPr="007E56DC">
        <w:t>i</w:t>
      </w:r>
      <w:r w:rsidR="00977A96">
        <w:t> </w:t>
      </w:r>
      <w:r w:rsidR="00AE1C2F" w:rsidRPr="007E56DC">
        <w:t xml:space="preserve">kombinace blízkosti </w:t>
      </w:r>
      <w:r w:rsidR="0018104E" w:rsidRPr="007E56DC">
        <w:t xml:space="preserve">s </w:t>
      </w:r>
      <w:r w:rsidR="00AE1C2F" w:rsidRPr="007E56DC">
        <w:t xml:space="preserve">jasným </w:t>
      </w:r>
      <w:r w:rsidR="00BD596A" w:rsidRPr="007E56DC">
        <w:t xml:space="preserve">významem události. </w:t>
      </w:r>
    </w:p>
    <w:p w14:paraId="00E28BF7" w14:textId="2CD84788" w:rsidR="008801A6" w:rsidRDefault="001F4831" w:rsidP="00A9042F">
      <w:pPr>
        <w:pStyle w:val="Text"/>
      </w:pPr>
      <w:r w:rsidRPr="00BD596A">
        <w:t xml:space="preserve">Myslím si, že </w:t>
      </w:r>
      <w:r w:rsidR="002C7055">
        <w:t>tato</w:t>
      </w:r>
      <w:r w:rsidR="00302708" w:rsidRPr="00BD596A">
        <w:t xml:space="preserve"> práce může </w:t>
      </w:r>
      <w:r w:rsidR="005C0BBF" w:rsidRPr="00BD596A">
        <w:t>díky výsledků</w:t>
      </w:r>
      <w:r w:rsidR="004A42B3" w:rsidRPr="00BD596A">
        <w:t>, které jsem zde předestřela,</w:t>
      </w:r>
      <w:r w:rsidR="005C0BBF" w:rsidRPr="00BD596A">
        <w:t xml:space="preserve"> </w:t>
      </w:r>
      <w:r w:rsidR="00302708" w:rsidRPr="00BD596A">
        <w:t xml:space="preserve">sloužit jako podklad pro další mediální analýzy v této oblasti. </w:t>
      </w:r>
      <w:r w:rsidR="00607E14" w:rsidRPr="00BD596A">
        <w:t xml:space="preserve">Zajímavá by například mohla být komparační analýza </w:t>
      </w:r>
      <w:r w:rsidR="001C2339" w:rsidRPr="00BD596A">
        <w:t xml:space="preserve">článků věnujícím se jedné a té samé </w:t>
      </w:r>
      <w:r w:rsidR="00ED3207" w:rsidRPr="00BD596A">
        <w:t xml:space="preserve">události. </w:t>
      </w:r>
      <w:r w:rsidR="009F3757" w:rsidRPr="00BD596A">
        <w:t>Porovnávány by mohly být zpravodajské články zaměřující se na vítězství ocenění</w:t>
      </w:r>
      <w:r w:rsidR="00AC4ECD" w:rsidRPr="00BD596A">
        <w:t xml:space="preserve"> apod.</w:t>
      </w:r>
    </w:p>
    <w:p w14:paraId="1A4EE9E3" w14:textId="10574391" w:rsidR="008801A6" w:rsidRPr="00A9042F" w:rsidRDefault="00560033" w:rsidP="002C7055">
      <w:pPr>
        <w:pStyle w:val="Nadpis1"/>
        <w:spacing w:line="360" w:lineRule="auto"/>
        <w:ind w:firstLine="0"/>
        <w:rPr>
          <w:rFonts w:cs="Times New Roman"/>
        </w:rPr>
      </w:pPr>
      <w:bookmarkStart w:id="51" w:name="_Toc48475229"/>
      <w:r w:rsidRPr="00A9042F">
        <w:rPr>
          <w:rFonts w:cs="Times New Roman"/>
        </w:rPr>
        <w:lastRenderedPageBreak/>
        <w:t>Anotace</w:t>
      </w:r>
      <w:bookmarkEnd w:id="51"/>
    </w:p>
    <w:p w14:paraId="712EFDD4" w14:textId="2F79E20F" w:rsidR="00B470EE" w:rsidRDefault="00A92F86" w:rsidP="00AF25E6">
      <w:pPr>
        <w:pStyle w:val="Text"/>
        <w:ind w:firstLine="0"/>
      </w:pPr>
      <w:r w:rsidRPr="00F74834">
        <w:rPr>
          <w:b/>
          <w:bCs/>
        </w:rPr>
        <w:t>Autor:</w:t>
      </w:r>
      <w:r>
        <w:t xml:space="preserve"> Markéta Jasanská</w:t>
      </w:r>
    </w:p>
    <w:p w14:paraId="71E22E0A" w14:textId="593D9861" w:rsidR="00A92F86" w:rsidRDefault="00A92F86" w:rsidP="00AF25E6">
      <w:pPr>
        <w:pStyle w:val="Text"/>
        <w:ind w:firstLine="0"/>
      </w:pPr>
      <w:r w:rsidRPr="00F74834">
        <w:rPr>
          <w:b/>
          <w:bCs/>
        </w:rPr>
        <w:t xml:space="preserve">Název </w:t>
      </w:r>
      <w:r w:rsidR="00E34C8F" w:rsidRPr="00F74834">
        <w:rPr>
          <w:b/>
          <w:bCs/>
        </w:rPr>
        <w:t>fakulty a katedry:</w:t>
      </w:r>
      <w:r w:rsidR="00E34C8F">
        <w:t xml:space="preserve"> </w:t>
      </w:r>
      <w:r w:rsidR="00441734" w:rsidRPr="00441734">
        <w:t>Filozofická fakulta Univerzity Palackého v Olomouci, Katedra bohemistiky</w:t>
      </w:r>
    </w:p>
    <w:p w14:paraId="2B0B966F" w14:textId="1BD0F152" w:rsidR="00441734" w:rsidRDefault="00441734" w:rsidP="00AF25E6">
      <w:pPr>
        <w:pStyle w:val="Text"/>
        <w:ind w:firstLine="0"/>
      </w:pPr>
      <w:r w:rsidRPr="00F74834">
        <w:rPr>
          <w:b/>
          <w:bCs/>
        </w:rPr>
        <w:t>Název bakalářské práce:</w:t>
      </w:r>
      <w:r>
        <w:t xml:space="preserve"> </w:t>
      </w:r>
      <w:r w:rsidR="005467C7">
        <w:t>Sociální</w:t>
      </w:r>
      <w:r>
        <w:t xml:space="preserve"> </w:t>
      </w:r>
      <w:r w:rsidR="005467C7">
        <w:t>a</w:t>
      </w:r>
      <w:r>
        <w:t xml:space="preserve"> </w:t>
      </w:r>
      <w:r w:rsidR="004F4312">
        <w:t xml:space="preserve">umělecká </w:t>
      </w:r>
      <w:r w:rsidR="005467C7">
        <w:t>prestiž</w:t>
      </w:r>
      <w:r>
        <w:t xml:space="preserve"> </w:t>
      </w:r>
      <w:r w:rsidR="005467C7">
        <w:t>literárních</w:t>
      </w:r>
      <w:r>
        <w:t xml:space="preserve"> </w:t>
      </w:r>
      <w:r w:rsidR="005467C7">
        <w:t>a</w:t>
      </w:r>
      <w:r>
        <w:t xml:space="preserve"> </w:t>
      </w:r>
      <w:r w:rsidR="005467C7">
        <w:t>knižních</w:t>
      </w:r>
      <w:r>
        <w:t xml:space="preserve"> </w:t>
      </w:r>
      <w:r w:rsidR="005467C7">
        <w:t>cen</w:t>
      </w:r>
      <w:r>
        <w:t xml:space="preserve"> </w:t>
      </w:r>
      <w:r w:rsidR="005467C7">
        <w:t>v moderní knižní kultuře.</w:t>
      </w:r>
      <w:r>
        <w:t xml:space="preserve"> Analýza mediální reflexe</w:t>
      </w:r>
    </w:p>
    <w:p w14:paraId="6B313179" w14:textId="2CAA9E6D" w:rsidR="000F4900" w:rsidRDefault="000F4900" w:rsidP="00AF25E6">
      <w:pPr>
        <w:pStyle w:val="Text"/>
        <w:ind w:firstLine="0"/>
      </w:pPr>
      <w:r w:rsidRPr="00F74834">
        <w:rPr>
          <w:b/>
          <w:bCs/>
        </w:rPr>
        <w:t>Vedoucí práce:</w:t>
      </w:r>
      <w:r>
        <w:t xml:space="preserve"> </w:t>
      </w:r>
      <w:r w:rsidRPr="000F4900">
        <w:t>Mgr. Lenka Pořízková, Ph.D.</w:t>
      </w:r>
    </w:p>
    <w:p w14:paraId="288C961D" w14:textId="41223593" w:rsidR="00742DDD" w:rsidRPr="00453EE9" w:rsidRDefault="00742DDD" w:rsidP="00AF25E6">
      <w:pPr>
        <w:pStyle w:val="Text"/>
        <w:ind w:firstLine="0"/>
      </w:pPr>
      <w:r w:rsidRPr="009B3426">
        <w:rPr>
          <w:b/>
        </w:rPr>
        <w:t>Počet znaků:</w:t>
      </w:r>
      <w:r w:rsidRPr="00453EE9">
        <w:t xml:space="preserve"> </w:t>
      </w:r>
      <w:r w:rsidR="00530564" w:rsidRPr="00453EE9">
        <w:t>7</w:t>
      </w:r>
      <w:r w:rsidR="00453EE9">
        <w:t>3</w:t>
      </w:r>
      <w:r w:rsidR="00530564" w:rsidRPr="00453EE9">
        <w:t xml:space="preserve"> </w:t>
      </w:r>
      <w:r w:rsidR="00453EE9">
        <w:t>3</w:t>
      </w:r>
      <w:r w:rsidR="002C7055">
        <w:t>35</w:t>
      </w:r>
    </w:p>
    <w:p w14:paraId="60A46F6B" w14:textId="349C3576" w:rsidR="00742DDD" w:rsidRPr="00453EE9" w:rsidRDefault="00742DDD" w:rsidP="00AF25E6">
      <w:pPr>
        <w:pStyle w:val="Text"/>
        <w:ind w:firstLine="0"/>
        <w:rPr>
          <w:b/>
          <w:bCs/>
        </w:rPr>
      </w:pPr>
      <w:r w:rsidRPr="00453EE9">
        <w:rPr>
          <w:b/>
          <w:bCs/>
        </w:rPr>
        <w:t xml:space="preserve">Počet použitých zdrojů: </w:t>
      </w:r>
      <w:r w:rsidR="00394FAF" w:rsidRPr="00453EE9">
        <w:t>9 tištěných</w:t>
      </w:r>
      <w:r w:rsidR="001A6D9B" w:rsidRPr="00453EE9">
        <w:t xml:space="preserve"> zdrojů, 5 internetových, 2 diplomové práce, 2 </w:t>
      </w:r>
      <w:r w:rsidR="00CE55DD" w:rsidRPr="00453EE9">
        <w:t>zdroje cizojazyčné</w:t>
      </w:r>
    </w:p>
    <w:p w14:paraId="432680CD" w14:textId="0EFABD35" w:rsidR="00742DDD" w:rsidRDefault="00742DDD" w:rsidP="00AF25E6">
      <w:pPr>
        <w:pStyle w:val="Text"/>
        <w:ind w:firstLine="0"/>
      </w:pPr>
      <w:r w:rsidRPr="00F74834">
        <w:rPr>
          <w:b/>
          <w:bCs/>
        </w:rPr>
        <w:t>Klíčová slova:</w:t>
      </w:r>
      <w:r>
        <w:t xml:space="preserve"> </w:t>
      </w:r>
      <w:r w:rsidR="00C931FD">
        <w:t>literární ceny, knižní ceny, obsahová analýza, prestiž, symbolick</w:t>
      </w:r>
      <w:r w:rsidR="00664111">
        <w:t xml:space="preserve">á hodnota, </w:t>
      </w:r>
      <w:proofErr w:type="spellStart"/>
      <w:r w:rsidR="00664111">
        <w:t>gatekeeping</w:t>
      </w:r>
      <w:proofErr w:type="spellEnd"/>
      <w:r w:rsidR="00664111">
        <w:t xml:space="preserve">, teorie zpravodajských hodnot, agenda </w:t>
      </w:r>
      <w:proofErr w:type="spellStart"/>
      <w:r w:rsidR="00664111">
        <w:t>setting</w:t>
      </w:r>
      <w:proofErr w:type="spellEnd"/>
      <w:r w:rsidR="00664111">
        <w:t>, objektivita</w:t>
      </w:r>
      <w:r w:rsidR="00CF0BE3">
        <w:t>, deník</w:t>
      </w:r>
    </w:p>
    <w:p w14:paraId="20AAA940" w14:textId="21700798" w:rsidR="00D2728D" w:rsidRPr="009B3426" w:rsidRDefault="00D2728D" w:rsidP="00AF25E6">
      <w:pPr>
        <w:pStyle w:val="Text"/>
        <w:ind w:firstLine="0"/>
        <w:rPr>
          <w:b/>
        </w:rPr>
      </w:pPr>
      <w:r w:rsidRPr="009B3426">
        <w:rPr>
          <w:b/>
        </w:rPr>
        <w:t>Anotace:</w:t>
      </w:r>
    </w:p>
    <w:p w14:paraId="57721263" w14:textId="243ACD6D" w:rsidR="004729E7" w:rsidRDefault="00D2728D" w:rsidP="002C7055">
      <w:pPr>
        <w:pStyle w:val="Text"/>
        <w:ind w:firstLine="0"/>
      </w:pPr>
      <w:r>
        <w:t xml:space="preserve">Bakalářská práce se zabývá literárními a knižními cenami a jejich reflexí v médiích. </w:t>
      </w:r>
      <w:r w:rsidR="009C6E37">
        <w:t>K výzkumu médií byla použita metoda kvantitativní obsahové analýzy čtyř nejčtenějších českých deníků</w:t>
      </w:r>
      <w:r w:rsidR="00E40206">
        <w:t xml:space="preserve">. Deníky Mladá fronta Dnes, Lidové noviny, Právo a Hospodářské noviny jsem zkoumala v období </w:t>
      </w:r>
      <w:r w:rsidR="00904B1A">
        <w:t>šesti let od 1.</w:t>
      </w:r>
      <w:r w:rsidR="00977A96">
        <w:t xml:space="preserve"> </w:t>
      </w:r>
      <w:r w:rsidR="00904B1A">
        <w:t>1.</w:t>
      </w:r>
      <w:r w:rsidR="00977A96">
        <w:t xml:space="preserve"> </w:t>
      </w:r>
      <w:r w:rsidR="00904B1A">
        <w:t>2013 do 31.</w:t>
      </w:r>
      <w:r w:rsidR="00977A96">
        <w:t xml:space="preserve"> </w:t>
      </w:r>
      <w:r w:rsidR="00904B1A">
        <w:t>12.</w:t>
      </w:r>
      <w:r w:rsidR="00977A96">
        <w:t xml:space="preserve"> </w:t>
      </w:r>
      <w:r w:rsidR="00904B1A">
        <w:t xml:space="preserve">2018. </w:t>
      </w:r>
      <w:r w:rsidR="009E4F92">
        <w:t xml:space="preserve">Výzkumnou jednotkou byl </w:t>
      </w:r>
      <w:r w:rsidR="007A5218">
        <w:t xml:space="preserve">článek bez fotografie. </w:t>
      </w:r>
      <w:r w:rsidR="00EF6258">
        <w:t xml:space="preserve">V rámci analýzy bylo do kódovací knihy, která obsahovala 13 kategorii, </w:t>
      </w:r>
      <w:r w:rsidR="009B3426">
        <w:t xml:space="preserve">zaneseno </w:t>
      </w:r>
      <w:r w:rsidR="00EF6258">
        <w:t xml:space="preserve">1065 kódovacích jednotek. </w:t>
      </w:r>
      <w:r w:rsidR="00187E36">
        <w:t>K vyhodnocování dat byl použit</w:t>
      </w:r>
      <w:r w:rsidR="006F7ABE">
        <w:t xml:space="preserve"> program Microsoft Excel a jeho statistické funkce. Výsledky </w:t>
      </w:r>
      <w:r w:rsidR="00342106">
        <w:t>pomohly zodpovědět čtyři stanovené výzkumné otázky</w:t>
      </w:r>
      <w:r w:rsidR="004729E7">
        <w:t xml:space="preserve"> a</w:t>
      </w:r>
      <w:r w:rsidR="00645F7C">
        <w:t xml:space="preserve"> potvrdit nebo vyvrátit předem dané hypotézy</w:t>
      </w:r>
      <w:r w:rsidR="004729E7">
        <w:t xml:space="preserve">. </w:t>
      </w:r>
      <w:r w:rsidR="00977A96">
        <w:t xml:space="preserve">Výsledky </w:t>
      </w:r>
      <w:r w:rsidR="004729E7">
        <w:t>t</w:t>
      </w:r>
      <w:r w:rsidR="00F16E7E">
        <w:t>aké</w:t>
      </w:r>
      <w:r w:rsidR="00977A96">
        <w:t xml:space="preserve"> byly</w:t>
      </w:r>
      <w:r w:rsidR="00F16E7E">
        <w:t xml:space="preserve"> </w:t>
      </w:r>
      <w:r w:rsidR="00645F7C">
        <w:t>porovn</w:t>
      </w:r>
      <w:r w:rsidR="004729E7">
        <w:t>ány</w:t>
      </w:r>
      <w:r w:rsidR="00F16E7E">
        <w:t xml:space="preserve"> s</w:t>
      </w:r>
      <w:r w:rsidR="00D0401E">
        <w:t xml:space="preserve"> výzkumem James F. </w:t>
      </w:r>
      <w:proofErr w:type="spellStart"/>
      <w:r w:rsidR="00D0401E">
        <w:t>Englishe</w:t>
      </w:r>
      <w:proofErr w:type="spellEnd"/>
      <w:r w:rsidR="004729E7">
        <w:t>, který se zabýval anglosaským modelem oceňování.</w:t>
      </w:r>
    </w:p>
    <w:p w14:paraId="0649C741" w14:textId="77777777" w:rsidR="004729E7" w:rsidRDefault="004729E7" w:rsidP="009B3426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14:paraId="2703B978" w14:textId="5C722EEC" w:rsidR="00D2728D" w:rsidRPr="00A9042F" w:rsidRDefault="004729E7" w:rsidP="002C7055">
      <w:pPr>
        <w:pStyle w:val="Nadpis1"/>
        <w:spacing w:line="360" w:lineRule="auto"/>
        <w:ind w:left="709" w:firstLine="0"/>
        <w:rPr>
          <w:rFonts w:cs="Times New Roman"/>
        </w:rPr>
      </w:pPr>
      <w:bookmarkStart w:id="52" w:name="_Toc48475230"/>
      <w:r w:rsidRPr="00A9042F">
        <w:rPr>
          <w:rFonts w:cs="Times New Roman"/>
        </w:rPr>
        <w:lastRenderedPageBreak/>
        <w:t>Resumé</w:t>
      </w:r>
      <w:bookmarkEnd w:id="52"/>
    </w:p>
    <w:p w14:paraId="0BE592E3" w14:textId="39C68A0A" w:rsidR="008774A6" w:rsidRDefault="008774A6" w:rsidP="00DE2F12">
      <w:pPr>
        <w:pStyle w:val="Text"/>
        <w:rPr>
          <w:lang w:val="en-GB"/>
        </w:rPr>
      </w:pPr>
      <w:r w:rsidRPr="00405266">
        <w:rPr>
          <w:lang w:val="en-GB"/>
        </w:rPr>
        <w:t>This bachelor</w:t>
      </w:r>
      <w:r>
        <w:rPr>
          <w:lang w:val="en-GB"/>
        </w:rPr>
        <w:t xml:space="preserve"> thesis</w:t>
      </w:r>
      <w:r w:rsidRPr="00405266">
        <w:rPr>
          <w:lang w:val="en-GB"/>
        </w:rPr>
        <w:t xml:space="preserve"> deals with literary and book prizes and </w:t>
      </w:r>
      <w:r>
        <w:rPr>
          <w:lang w:val="en-GB"/>
        </w:rPr>
        <w:t>their</w:t>
      </w:r>
      <w:r w:rsidRPr="00405266">
        <w:rPr>
          <w:lang w:val="en-GB"/>
        </w:rPr>
        <w:t xml:space="preserve"> reflection in the most read </w:t>
      </w:r>
      <w:r>
        <w:rPr>
          <w:lang w:val="en-GB"/>
        </w:rPr>
        <w:t>C</w:t>
      </w:r>
      <w:r w:rsidRPr="00405266">
        <w:rPr>
          <w:lang w:val="en-GB"/>
        </w:rPr>
        <w:t xml:space="preserve">zech newspapers. My research </w:t>
      </w:r>
      <w:r>
        <w:rPr>
          <w:lang w:val="en-GB"/>
        </w:rPr>
        <w:t>examine</w:t>
      </w:r>
      <w:r w:rsidR="00B10D70">
        <w:rPr>
          <w:lang w:val="en-GB"/>
        </w:rPr>
        <w:t>d</w:t>
      </w:r>
      <w:r w:rsidRPr="00405266">
        <w:rPr>
          <w:lang w:val="en-GB"/>
        </w:rPr>
        <w:t xml:space="preserve"> </w:t>
      </w:r>
      <w:r>
        <w:rPr>
          <w:lang w:val="en-GB"/>
        </w:rPr>
        <w:t>a period of six years 2013–2018.</w:t>
      </w:r>
    </w:p>
    <w:p w14:paraId="0140C637" w14:textId="0CBBFD1D" w:rsidR="008774A6" w:rsidRPr="00331870" w:rsidRDefault="008774A6" w:rsidP="002056CC">
      <w:pPr>
        <w:pStyle w:val="Text"/>
        <w:rPr>
          <w:lang w:val="en-GB"/>
        </w:rPr>
      </w:pPr>
      <w:r>
        <w:rPr>
          <w:lang w:val="en-GB"/>
        </w:rPr>
        <w:t xml:space="preserve">Because of the existence of a few bachelor and diploma works focused on a description of Czech literary and book prizes I have decided not to include the history of individual prizes. </w:t>
      </w:r>
      <w:r w:rsidRPr="00331870">
        <w:rPr>
          <w:lang w:val="en-GB"/>
        </w:rPr>
        <w:t xml:space="preserve">Instead of their description, I </w:t>
      </w:r>
      <w:r w:rsidR="00B52A33">
        <w:rPr>
          <w:lang w:val="en-GB"/>
        </w:rPr>
        <w:t>deal</w:t>
      </w:r>
      <w:r w:rsidR="00B3606C">
        <w:rPr>
          <w:lang w:val="en-GB"/>
        </w:rPr>
        <w:t>t</w:t>
      </w:r>
      <w:r w:rsidRPr="00331870">
        <w:rPr>
          <w:lang w:val="en-GB"/>
        </w:rPr>
        <w:t xml:space="preserve"> with literary and book prizes from the point of view of sociology in the theoretical part of my work. I equally present</w:t>
      </w:r>
      <w:r w:rsidR="00B3606C">
        <w:rPr>
          <w:lang w:val="en-GB"/>
        </w:rPr>
        <w:t>ed</w:t>
      </w:r>
      <w:r w:rsidRPr="00331870">
        <w:rPr>
          <w:lang w:val="en-GB"/>
        </w:rPr>
        <w:t xml:space="preserve"> media theories that deal with influences that the news has on readers, theories on objectivity and on factors influencing the reader’s choice of news articles. For a sociological view on literary and book prizes I</w:t>
      </w:r>
      <w:r w:rsidR="00B10D70">
        <w:rPr>
          <w:lang w:val="en-GB"/>
        </w:rPr>
        <w:t xml:space="preserve"> </w:t>
      </w:r>
      <w:r w:rsidRPr="00331870">
        <w:rPr>
          <w:lang w:val="en-GB"/>
        </w:rPr>
        <w:t>us</w:t>
      </w:r>
      <w:r w:rsidR="00B10D70">
        <w:rPr>
          <w:lang w:val="en-GB"/>
        </w:rPr>
        <w:t>ed</w:t>
      </w:r>
      <w:r w:rsidRPr="00331870">
        <w:rPr>
          <w:lang w:val="en-GB"/>
        </w:rPr>
        <w:t xml:space="preserve"> James F. English’s and Pierre Bourdieu’s theories.</w:t>
      </w:r>
    </w:p>
    <w:p w14:paraId="2D00E4DA" w14:textId="262060D4" w:rsidR="008774A6" w:rsidRPr="00331870" w:rsidRDefault="008774A6" w:rsidP="002056CC">
      <w:pPr>
        <w:pStyle w:val="Text"/>
        <w:rPr>
          <w:lang w:val="en-GB"/>
        </w:rPr>
      </w:pPr>
      <w:bookmarkStart w:id="53" w:name="_Hlk48228849"/>
      <w:r w:rsidRPr="00331870">
        <w:rPr>
          <w:lang w:val="en-GB"/>
        </w:rPr>
        <w:t xml:space="preserve">My research </w:t>
      </w:r>
      <w:r w:rsidR="00B3606C">
        <w:rPr>
          <w:lang w:val="en-GB"/>
        </w:rPr>
        <w:t>was</w:t>
      </w:r>
      <w:r w:rsidRPr="00331870">
        <w:rPr>
          <w:lang w:val="en-GB"/>
        </w:rPr>
        <w:t xml:space="preserve"> based on quantitative content analysis of texts from four Czechs newspapers, </w:t>
      </w:r>
      <w:proofErr w:type="spellStart"/>
      <w:r w:rsidRPr="00331870">
        <w:rPr>
          <w:lang w:val="en-GB"/>
        </w:rPr>
        <w:t>Mladá</w:t>
      </w:r>
      <w:proofErr w:type="spellEnd"/>
      <w:r w:rsidRPr="00331870">
        <w:rPr>
          <w:lang w:val="en-GB"/>
        </w:rPr>
        <w:t xml:space="preserve"> </w:t>
      </w:r>
      <w:proofErr w:type="spellStart"/>
      <w:r w:rsidRPr="00331870">
        <w:rPr>
          <w:lang w:val="en-GB"/>
        </w:rPr>
        <w:t>fronta</w:t>
      </w:r>
      <w:proofErr w:type="spellEnd"/>
      <w:r w:rsidRPr="00331870">
        <w:rPr>
          <w:lang w:val="en-GB"/>
        </w:rPr>
        <w:t xml:space="preserve"> </w:t>
      </w:r>
      <w:proofErr w:type="spellStart"/>
      <w:r w:rsidRPr="00331870">
        <w:rPr>
          <w:lang w:val="en-GB"/>
        </w:rPr>
        <w:t>Dnes</w:t>
      </w:r>
      <w:proofErr w:type="spellEnd"/>
      <w:r w:rsidRPr="00331870">
        <w:rPr>
          <w:lang w:val="en-GB"/>
        </w:rPr>
        <w:t xml:space="preserve">, </w:t>
      </w:r>
      <w:proofErr w:type="spellStart"/>
      <w:r w:rsidRPr="00331870">
        <w:rPr>
          <w:lang w:val="en-GB"/>
        </w:rPr>
        <w:t>Lidové</w:t>
      </w:r>
      <w:proofErr w:type="spellEnd"/>
      <w:r w:rsidRPr="00331870">
        <w:rPr>
          <w:lang w:val="en-GB"/>
        </w:rPr>
        <w:t xml:space="preserve"> </w:t>
      </w:r>
      <w:proofErr w:type="spellStart"/>
      <w:r w:rsidRPr="00331870">
        <w:rPr>
          <w:lang w:val="en-GB"/>
        </w:rPr>
        <w:t>noviny</w:t>
      </w:r>
      <w:proofErr w:type="spellEnd"/>
      <w:r w:rsidRPr="00331870">
        <w:rPr>
          <w:lang w:val="en-GB"/>
        </w:rPr>
        <w:t xml:space="preserve">, </w:t>
      </w:r>
      <w:proofErr w:type="spellStart"/>
      <w:r w:rsidRPr="00331870">
        <w:rPr>
          <w:lang w:val="en-GB"/>
        </w:rPr>
        <w:t>Právo</w:t>
      </w:r>
      <w:proofErr w:type="spellEnd"/>
      <w:r w:rsidRPr="00331870">
        <w:rPr>
          <w:lang w:val="en-GB"/>
        </w:rPr>
        <w:t xml:space="preserve"> and </w:t>
      </w:r>
      <w:proofErr w:type="spellStart"/>
      <w:r w:rsidRPr="00331870">
        <w:rPr>
          <w:lang w:val="en-GB"/>
        </w:rPr>
        <w:t>Hospodářské</w:t>
      </w:r>
      <w:proofErr w:type="spellEnd"/>
      <w:r w:rsidRPr="00331870">
        <w:rPr>
          <w:lang w:val="en-GB"/>
        </w:rPr>
        <w:t xml:space="preserve"> </w:t>
      </w:r>
      <w:proofErr w:type="spellStart"/>
      <w:r w:rsidRPr="00331870">
        <w:rPr>
          <w:lang w:val="en-GB"/>
        </w:rPr>
        <w:t>noviny</w:t>
      </w:r>
      <w:proofErr w:type="spellEnd"/>
      <w:r w:rsidRPr="00331870">
        <w:rPr>
          <w:lang w:val="en-GB"/>
        </w:rPr>
        <w:t>. I</w:t>
      </w:r>
      <w:r>
        <w:rPr>
          <w:lang w:val="en-GB"/>
        </w:rPr>
        <w:t xml:space="preserve"> </w:t>
      </w:r>
      <w:r w:rsidR="00B10D70">
        <w:rPr>
          <w:lang w:val="en-GB"/>
        </w:rPr>
        <w:t xml:space="preserve">used </w:t>
      </w:r>
      <w:r w:rsidRPr="00331870">
        <w:rPr>
          <w:lang w:val="en-GB"/>
        </w:rPr>
        <w:t>this research method because of the significant number of articles dealing with prizes that can be found via the means of the Newton Media Search database. Content analysis g</w:t>
      </w:r>
      <w:r w:rsidR="00B3606C">
        <w:rPr>
          <w:lang w:val="en-GB"/>
        </w:rPr>
        <w:t>a</w:t>
      </w:r>
      <w:r w:rsidRPr="00331870">
        <w:rPr>
          <w:lang w:val="en-GB"/>
        </w:rPr>
        <w:t>ve me answers to four research questions. They offer</w:t>
      </w:r>
      <w:r w:rsidR="00B3606C">
        <w:rPr>
          <w:lang w:val="en-GB"/>
        </w:rPr>
        <w:t>ed</w:t>
      </w:r>
      <w:r w:rsidRPr="00331870">
        <w:rPr>
          <w:lang w:val="en-GB"/>
        </w:rPr>
        <w:t xml:space="preserve"> a primary overview of the literary and book prizes topic appearing in the media. My reason for choosing this method </w:t>
      </w:r>
      <w:r w:rsidR="00B3606C">
        <w:rPr>
          <w:lang w:val="en-GB"/>
        </w:rPr>
        <w:t>wa</w:t>
      </w:r>
      <w:r w:rsidRPr="00331870">
        <w:rPr>
          <w:lang w:val="en-GB"/>
        </w:rPr>
        <w:t>s primarily the absence of research focused on the problematics of media reflection about literary or book prizes.</w:t>
      </w:r>
    </w:p>
    <w:p w14:paraId="165853DE" w14:textId="5033B153" w:rsidR="008774A6" w:rsidRPr="00331870" w:rsidRDefault="008774A6" w:rsidP="002056CC">
      <w:pPr>
        <w:pStyle w:val="Text"/>
        <w:rPr>
          <w:lang w:val="en-GB"/>
        </w:rPr>
      </w:pPr>
      <w:r w:rsidRPr="00331870">
        <w:rPr>
          <w:lang w:val="en-GB"/>
        </w:rPr>
        <w:t>In the following pages I</w:t>
      </w:r>
      <w:r w:rsidR="00B52A33">
        <w:rPr>
          <w:lang w:val="en-GB"/>
        </w:rPr>
        <w:t xml:space="preserve"> </w:t>
      </w:r>
      <w:r w:rsidRPr="00331870">
        <w:rPr>
          <w:lang w:val="en-GB"/>
        </w:rPr>
        <w:t>answer</w:t>
      </w:r>
      <w:r w:rsidR="00B10D70">
        <w:rPr>
          <w:lang w:val="en-GB"/>
        </w:rPr>
        <w:t>ed</w:t>
      </w:r>
      <w:r w:rsidRPr="00331870">
        <w:rPr>
          <w:lang w:val="en-GB"/>
        </w:rPr>
        <w:t xml:space="preserve"> questions related to space which has been given to prizes, the most medialized literary prizes, their media reviews, and the proportion of foreign vs. domestic literary and book prizes. I summariz</w:t>
      </w:r>
      <w:r w:rsidR="00B10D70">
        <w:rPr>
          <w:lang w:val="en-GB"/>
        </w:rPr>
        <w:t>ed</w:t>
      </w:r>
      <w:r w:rsidRPr="00331870">
        <w:rPr>
          <w:lang w:val="en-GB"/>
        </w:rPr>
        <w:t xml:space="preserve"> my findings in graphs.</w:t>
      </w:r>
    </w:p>
    <w:p w14:paraId="237F09AC" w14:textId="0E5A4EE5" w:rsidR="008774A6" w:rsidRPr="008774A6" w:rsidRDefault="008774A6" w:rsidP="009B3426">
      <w:pPr>
        <w:pStyle w:val="Text"/>
      </w:pPr>
      <w:r w:rsidRPr="00331870">
        <w:rPr>
          <w:lang w:val="en-GB"/>
        </w:rPr>
        <w:t>In conclusion, I interpret</w:t>
      </w:r>
      <w:r w:rsidR="00B10D70">
        <w:rPr>
          <w:lang w:val="en-GB"/>
        </w:rPr>
        <w:t>ed</w:t>
      </w:r>
      <w:r w:rsidRPr="00331870">
        <w:rPr>
          <w:lang w:val="en-GB"/>
        </w:rPr>
        <w:t xml:space="preserve"> my findings and put</w:t>
      </w:r>
      <w:r w:rsidR="00B10D70">
        <w:rPr>
          <w:lang w:val="en-GB"/>
        </w:rPr>
        <w:t xml:space="preserve"> </w:t>
      </w:r>
      <w:r w:rsidRPr="00331870">
        <w:rPr>
          <w:lang w:val="en-GB"/>
        </w:rPr>
        <w:t>them into context with</w:t>
      </w:r>
      <w:r w:rsidR="00B10D70">
        <w:rPr>
          <w:lang w:val="en-GB"/>
        </w:rPr>
        <w:t xml:space="preserve"> </w:t>
      </w:r>
      <w:r w:rsidR="00B10D70" w:rsidRPr="00B10D70">
        <w:rPr>
          <w:lang w:val="en-GB"/>
        </w:rPr>
        <w:t>James F. English’s and Pierre Bourdieu’s</w:t>
      </w:r>
      <w:r w:rsidRPr="00331870">
        <w:rPr>
          <w:lang w:val="en-GB"/>
        </w:rPr>
        <w:t xml:space="preserve"> theories and </w:t>
      </w:r>
      <w:r w:rsidR="00B10D70">
        <w:rPr>
          <w:lang w:val="en-GB"/>
        </w:rPr>
        <w:t xml:space="preserve">other </w:t>
      </w:r>
      <w:r w:rsidRPr="00331870">
        <w:rPr>
          <w:lang w:val="en-GB"/>
        </w:rPr>
        <w:t>available information on the prizes.</w:t>
      </w:r>
      <w:bookmarkEnd w:id="53"/>
    </w:p>
    <w:p w14:paraId="06066E04" w14:textId="3FB73298" w:rsidR="0027133C" w:rsidRDefault="0027133C" w:rsidP="009B3426">
      <w:pPr>
        <w:ind w:firstLine="0"/>
      </w:pPr>
      <w:r>
        <w:br w:type="page"/>
      </w:r>
    </w:p>
    <w:p w14:paraId="721CD253" w14:textId="06EDF0FA" w:rsidR="0027133C" w:rsidRPr="00A9042F" w:rsidRDefault="0027133C" w:rsidP="009B3426">
      <w:pPr>
        <w:pStyle w:val="Nadpis1"/>
        <w:spacing w:line="360" w:lineRule="auto"/>
        <w:ind w:firstLine="0"/>
        <w:rPr>
          <w:rFonts w:cs="Times New Roman"/>
        </w:rPr>
      </w:pPr>
      <w:bookmarkStart w:id="54" w:name="_Toc48475231"/>
      <w:r w:rsidRPr="00A9042F">
        <w:rPr>
          <w:rFonts w:cs="Times New Roman"/>
        </w:rPr>
        <w:lastRenderedPageBreak/>
        <w:t>Zdroje</w:t>
      </w:r>
      <w:bookmarkEnd w:id="54"/>
    </w:p>
    <w:p w14:paraId="449C45E7" w14:textId="3A327EA4" w:rsidR="00882156" w:rsidRPr="00882156" w:rsidRDefault="00453EE9" w:rsidP="00882156">
      <w:pPr>
        <w:pStyle w:val="Nadpis2"/>
        <w:ind w:firstLine="0"/>
      </w:pPr>
      <w:bookmarkStart w:id="55" w:name="_Toc48120794"/>
      <w:bookmarkStart w:id="56" w:name="_Toc48475232"/>
      <w:r>
        <w:t>Odborná literatura</w:t>
      </w:r>
      <w:bookmarkEnd w:id="55"/>
      <w:bookmarkEnd w:id="56"/>
    </w:p>
    <w:p w14:paraId="7B5341F6" w14:textId="287039FA" w:rsidR="00882156" w:rsidRDefault="00882156" w:rsidP="00AF25E6">
      <w:pPr>
        <w:pStyle w:val="Text"/>
        <w:ind w:firstLine="0"/>
        <w:rPr>
          <w:ins w:id="57" w:author="Markéta Jasanská" w:date="2020-08-16T21:35:00Z"/>
        </w:rPr>
      </w:pPr>
      <w:ins w:id="58" w:author="Markéta Jasanská" w:date="2020-08-16T21:35:00Z">
        <w:r>
          <w:t xml:space="preserve">BOURDIEU, Pierre. </w:t>
        </w:r>
        <w:r w:rsidRPr="00453EE9">
          <w:rPr>
            <w:i/>
            <w:iCs/>
          </w:rPr>
          <w:t>Pravidla umění: geneze a struktura literárního pole.</w:t>
        </w:r>
        <w:r>
          <w:t xml:space="preserve"> Brno: Host, 2010. Teoretická knihovna. ISBN 978-80-7294-364-7.</w:t>
        </w:r>
      </w:ins>
    </w:p>
    <w:p w14:paraId="558A5463" w14:textId="05015112" w:rsidR="00453EE9" w:rsidRDefault="00453EE9" w:rsidP="00AF25E6">
      <w:pPr>
        <w:pStyle w:val="Text"/>
        <w:ind w:firstLine="0"/>
        <w:rPr>
          <w:ins w:id="59" w:author="Markéta Jasanská" w:date="2020-08-16T21:35:00Z"/>
        </w:rPr>
      </w:pPr>
      <w:r>
        <w:t xml:space="preserve">ENGLISH, James F. </w:t>
      </w:r>
      <w:r w:rsidRPr="00453EE9">
        <w:rPr>
          <w:i/>
          <w:iCs/>
        </w:rPr>
        <w:t>Ekonomie prestiže: ceny, vyznamenání a oběh kulturních hodnot.</w:t>
      </w:r>
      <w:r>
        <w:t xml:space="preserve"> Brno: Host, 2011. Teoretická knihovna. ISBN 978-80-7294-492-7.</w:t>
      </w:r>
    </w:p>
    <w:p w14:paraId="1E8FC5FB" w14:textId="74625717" w:rsidR="00882156" w:rsidRDefault="00882156" w:rsidP="00AF25E6">
      <w:pPr>
        <w:pStyle w:val="Text"/>
        <w:ind w:firstLine="0"/>
        <w:rPr>
          <w:ins w:id="60" w:author="Markéta Jasanská" w:date="2020-08-16T21:36:00Z"/>
        </w:rPr>
      </w:pPr>
      <w:ins w:id="61" w:author="Markéta Jasanská" w:date="2020-08-16T21:35:00Z">
        <w:r>
          <w:t xml:space="preserve">JÍLEK, Viktor. </w:t>
        </w:r>
        <w:r w:rsidRPr="00453EE9">
          <w:rPr>
            <w:i/>
            <w:iCs/>
          </w:rPr>
          <w:t>Žurnalistické texty jako výsledek působení jazykových a mimojazykových vlivů</w:t>
        </w:r>
        <w:r>
          <w:t>. Olomouc: Univerzita Palackého v Olomouci, 2009. ISBN 978-80-244-2218-3.</w:t>
        </w:r>
      </w:ins>
    </w:p>
    <w:p w14:paraId="7BB414D3" w14:textId="79E4553A" w:rsidR="00882156" w:rsidRDefault="00882156" w:rsidP="00AF25E6">
      <w:pPr>
        <w:pStyle w:val="Text"/>
        <w:ind w:firstLine="0"/>
        <w:rPr>
          <w:ins w:id="62" w:author="Markéta Jasanská" w:date="2020-08-16T21:36:00Z"/>
        </w:rPr>
      </w:pPr>
      <w:ins w:id="63" w:author="Markéta Jasanská" w:date="2020-08-16T21:36:00Z">
        <w:r>
          <w:t xml:space="preserve">JIRÁK, Jan a Barbara KÖPPLOVÁ. </w:t>
        </w:r>
        <w:r w:rsidRPr="00453EE9">
          <w:rPr>
            <w:i/>
            <w:iCs/>
          </w:rPr>
          <w:t>Masová média. 2., přepracované vydání</w:t>
        </w:r>
        <w:r>
          <w:t>. Praha: Portál, 2015. ISBN 978-80-262-0743-6.</w:t>
        </w:r>
      </w:ins>
    </w:p>
    <w:p w14:paraId="47A67E31" w14:textId="6371B02F" w:rsidR="00882156" w:rsidRDefault="00882156" w:rsidP="00AF25E6">
      <w:pPr>
        <w:pStyle w:val="Text"/>
        <w:ind w:firstLine="0"/>
      </w:pPr>
      <w:ins w:id="64" w:author="Markéta Jasanská" w:date="2020-08-16T21:36:00Z">
        <w:r w:rsidRPr="00882156">
          <w:t xml:space="preserve">MCCOMBS, Maxwell E. </w:t>
        </w:r>
        <w:r w:rsidRPr="00882156">
          <w:rPr>
            <w:i/>
            <w:iCs/>
            <w:rPrChange w:id="65" w:author="Markéta Jasanská" w:date="2020-08-16T21:36:00Z">
              <w:rPr/>
            </w:rPrChange>
          </w:rPr>
          <w:t xml:space="preserve">Agenda </w:t>
        </w:r>
        <w:proofErr w:type="spellStart"/>
        <w:r w:rsidRPr="00882156">
          <w:rPr>
            <w:i/>
            <w:iCs/>
            <w:rPrChange w:id="66" w:author="Markéta Jasanská" w:date="2020-08-16T21:36:00Z">
              <w:rPr/>
            </w:rPrChange>
          </w:rPr>
          <w:t>setting</w:t>
        </w:r>
        <w:proofErr w:type="spellEnd"/>
        <w:r w:rsidRPr="00882156">
          <w:rPr>
            <w:i/>
            <w:iCs/>
            <w:rPrChange w:id="67" w:author="Markéta Jasanská" w:date="2020-08-16T21:36:00Z">
              <w:rPr/>
            </w:rPrChange>
          </w:rPr>
          <w:t>: nastolování agendy: masová média a veřejné mínění.</w:t>
        </w:r>
        <w:r w:rsidRPr="00882156">
          <w:t xml:space="preserve"> Praha: Portál, 2009. ISBN 978-80-7367-591-2.</w:t>
        </w:r>
      </w:ins>
    </w:p>
    <w:p w14:paraId="36D42CD6" w14:textId="17D4E48D" w:rsidR="00453EE9" w:rsidDel="00882156" w:rsidRDefault="00453EE9" w:rsidP="00AF25E6">
      <w:pPr>
        <w:pStyle w:val="Text"/>
        <w:ind w:firstLine="0"/>
        <w:rPr>
          <w:del w:id="68" w:author="Markéta Jasanská" w:date="2020-08-16T21:35:00Z"/>
        </w:rPr>
      </w:pPr>
      <w:del w:id="69" w:author="Markéta Jasanská" w:date="2020-08-16T21:35:00Z">
        <w:r w:rsidDel="00882156">
          <w:delText xml:space="preserve">BOURDIEU, Pierre. </w:delText>
        </w:r>
        <w:r w:rsidRPr="00453EE9" w:rsidDel="00882156">
          <w:rPr>
            <w:i/>
            <w:iCs/>
          </w:rPr>
          <w:delText>Pravidla umění: geneze a struktura literárního pole.</w:delText>
        </w:r>
        <w:r w:rsidDel="00882156">
          <w:delText xml:space="preserve"> Brno: Host, 2010. Teoretická knihovna. ISBN 978-80-7294-364-7.</w:delText>
        </w:r>
      </w:del>
    </w:p>
    <w:p w14:paraId="04C8E38A" w14:textId="392DEE7A" w:rsidR="00453EE9" w:rsidRDefault="00453EE9" w:rsidP="00AF25E6">
      <w:pPr>
        <w:pStyle w:val="Text"/>
        <w:ind w:firstLine="0"/>
        <w:rPr>
          <w:ins w:id="70" w:author="Markéta Jasanská" w:date="2020-08-16T21:37:00Z"/>
        </w:rPr>
      </w:pPr>
      <w:r>
        <w:t xml:space="preserve">MCQUAIL, Denis. </w:t>
      </w:r>
      <w:r w:rsidRPr="00453EE9">
        <w:rPr>
          <w:i/>
          <w:iCs/>
        </w:rPr>
        <w:t>Úvod do teorie masové komunikace.</w:t>
      </w:r>
      <w:r>
        <w:t xml:space="preserve"> 4., </w:t>
      </w:r>
      <w:proofErr w:type="spellStart"/>
      <w:r>
        <w:t>rozš</w:t>
      </w:r>
      <w:proofErr w:type="spellEnd"/>
      <w:r>
        <w:t xml:space="preserve">. a </w:t>
      </w:r>
      <w:proofErr w:type="spellStart"/>
      <w:r>
        <w:t>přeprac</w:t>
      </w:r>
      <w:proofErr w:type="spellEnd"/>
      <w:r>
        <w:t>. vyd. Praha: Portál, 2009. ISBN 978-80-7367-574-5.</w:t>
      </w:r>
    </w:p>
    <w:p w14:paraId="107C8EEE" w14:textId="77777777" w:rsidR="00882156" w:rsidRDefault="00882156" w:rsidP="00882156">
      <w:pPr>
        <w:pStyle w:val="Text"/>
        <w:ind w:firstLine="0"/>
        <w:rPr>
          <w:ins w:id="71" w:author="Markéta Jasanská" w:date="2020-08-16T21:37:00Z"/>
        </w:rPr>
      </w:pPr>
      <w:ins w:id="72" w:author="Markéta Jasanská" w:date="2020-08-16T21:37:00Z">
        <w:r>
          <w:t xml:space="preserve">REIFOVÁ, Irena. </w:t>
        </w:r>
        <w:r w:rsidRPr="00453EE9">
          <w:rPr>
            <w:i/>
            <w:iCs/>
          </w:rPr>
          <w:t>Slovník mediální komunikace.</w:t>
        </w:r>
        <w:r>
          <w:t xml:space="preserve"> Praha: Portál, 2004, 327 s. ISBN 80-7178-926-7.</w:t>
        </w:r>
      </w:ins>
    </w:p>
    <w:p w14:paraId="3222826E" w14:textId="1363983A" w:rsidR="00882156" w:rsidRDefault="00882156" w:rsidP="00AF25E6">
      <w:pPr>
        <w:pStyle w:val="Text"/>
        <w:ind w:firstLine="0"/>
      </w:pPr>
      <w:ins w:id="73" w:author="Markéta Jasanská" w:date="2020-08-16T21:37:00Z">
        <w:r>
          <w:t xml:space="preserve">SEDLÁKOVÁ, Renáta. </w:t>
        </w:r>
        <w:r w:rsidRPr="00453EE9">
          <w:rPr>
            <w:i/>
            <w:iCs/>
          </w:rPr>
          <w:t>Výzkum médií: nejužívanější metody a techniky.</w:t>
        </w:r>
        <w:r>
          <w:t xml:space="preserve"> Praha: Grada, 2014. Žurnalistika a komunikace. ISBN 978-80-247-3568-9.</w:t>
        </w:r>
      </w:ins>
    </w:p>
    <w:p w14:paraId="29CDD7C9" w14:textId="77777777" w:rsidR="00453EE9" w:rsidRDefault="00453EE9" w:rsidP="00AF25E6">
      <w:pPr>
        <w:pStyle w:val="Text"/>
        <w:ind w:firstLine="0"/>
      </w:pPr>
      <w:r>
        <w:t xml:space="preserve">TRAMPOTA, Tomáš. </w:t>
      </w:r>
      <w:r w:rsidRPr="00453EE9">
        <w:rPr>
          <w:i/>
          <w:iCs/>
        </w:rPr>
        <w:t>Zpravodajství.</w:t>
      </w:r>
      <w:r>
        <w:t xml:space="preserve"> Praha: Portál, 2006, 191 s. ISBN 8073670968.</w:t>
      </w:r>
    </w:p>
    <w:p w14:paraId="58DC0BC4" w14:textId="799777A1" w:rsidR="00453EE9" w:rsidDel="00882156" w:rsidRDefault="00453EE9" w:rsidP="00AF25E6">
      <w:pPr>
        <w:pStyle w:val="Text"/>
        <w:ind w:firstLine="0"/>
        <w:rPr>
          <w:del w:id="74" w:author="Markéta Jasanská" w:date="2020-08-16T21:37:00Z"/>
        </w:rPr>
      </w:pPr>
      <w:del w:id="75" w:author="Markéta Jasanská" w:date="2020-08-16T21:37:00Z">
        <w:r w:rsidDel="00882156">
          <w:delText xml:space="preserve">REIFOVÁ, Irena. </w:delText>
        </w:r>
        <w:r w:rsidRPr="00453EE9" w:rsidDel="00882156">
          <w:rPr>
            <w:i/>
            <w:iCs/>
          </w:rPr>
          <w:delText>Slovník mediální komunikace.</w:delText>
        </w:r>
        <w:r w:rsidDel="00882156">
          <w:delText xml:space="preserve"> Praha: Portál, 2004, 327 s. ISBN 80-7178-926-7.</w:delText>
        </w:r>
      </w:del>
    </w:p>
    <w:p w14:paraId="0CBC3E90" w14:textId="5195C646" w:rsidR="00453EE9" w:rsidDel="00882156" w:rsidRDefault="00453EE9" w:rsidP="00AF25E6">
      <w:pPr>
        <w:pStyle w:val="Text"/>
        <w:ind w:firstLine="0"/>
        <w:rPr>
          <w:del w:id="76" w:author="Markéta Jasanská" w:date="2020-08-16T21:36:00Z"/>
        </w:rPr>
      </w:pPr>
      <w:del w:id="77" w:author="Markéta Jasanská" w:date="2020-08-16T21:36:00Z">
        <w:r w:rsidDel="00882156">
          <w:delText xml:space="preserve">MCCOMBS, Maxwell E. </w:delText>
        </w:r>
        <w:r w:rsidRPr="00453EE9" w:rsidDel="00882156">
          <w:delText>Agenda setting: nastolování agendy: masová média a veřejné mínění.</w:delText>
        </w:r>
        <w:r w:rsidDel="00882156">
          <w:delText xml:space="preserve"> Praha: Portál, 2009. ISBN 978-80-7367-591-2.</w:delText>
        </w:r>
      </w:del>
    </w:p>
    <w:p w14:paraId="2CB8E46B" w14:textId="40D2DC83" w:rsidR="00453EE9" w:rsidDel="00882156" w:rsidRDefault="00453EE9" w:rsidP="00AF25E6">
      <w:pPr>
        <w:pStyle w:val="Text"/>
        <w:ind w:firstLine="0"/>
        <w:rPr>
          <w:del w:id="78" w:author="Markéta Jasanská" w:date="2020-08-16T21:36:00Z"/>
        </w:rPr>
      </w:pPr>
      <w:del w:id="79" w:author="Markéta Jasanská" w:date="2020-08-16T21:36:00Z">
        <w:r w:rsidDel="00882156">
          <w:delText xml:space="preserve">JIRÁK, Jan a Barbara KÖPPLOVÁ. </w:delText>
        </w:r>
        <w:r w:rsidRPr="00453EE9" w:rsidDel="00882156">
          <w:rPr>
            <w:i/>
            <w:iCs/>
          </w:rPr>
          <w:delText>Masová média. 2., přepracované vydání</w:delText>
        </w:r>
        <w:r w:rsidDel="00882156">
          <w:delText>. Praha: Portál, 2015. ISBN 978-80-262-0743-6.</w:delText>
        </w:r>
      </w:del>
    </w:p>
    <w:p w14:paraId="4C1FA8FF" w14:textId="04151E09" w:rsidR="00453EE9" w:rsidDel="00882156" w:rsidRDefault="00453EE9" w:rsidP="00AF25E6">
      <w:pPr>
        <w:pStyle w:val="Text"/>
        <w:ind w:firstLine="0"/>
        <w:rPr>
          <w:del w:id="80" w:author="Markéta Jasanská" w:date="2020-08-16T21:37:00Z"/>
        </w:rPr>
      </w:pPr>
      <w:del w:id="81" w:author="Markéta Jasanská" w:date="2020-08-16T21:37:00Z">
        <w:r w:rsidDel="00882156">
          <w:delText xml:space="preserve">SEDLÁKOVÁ, Renáta. </w:delText>
        </w:r>
        <w:r w:rsidRPr="00453EE9" w:rsidDel="00882156">
          <w:rPr>
            <w:i/>
            <w:iCs/>
          </w:rPr>
          <w:delText>Výzkum médií: nejužívanější metody a techniky.</w:delText>
        </w:r>
        <w:r w:rsidDel="00882156">
          <w:delText xml:space="preserve"> Praha: Grada, 2014. Žurnalistika a komunikace. ISBN 978-80-247-3568-9.</w:delText>
        </w:r>
      </w:del>
    </w:p>
    <w:p w14:paraId="75A32D74" w14:textId="1C36FFD5" w:rsidR="00453EE9" w:rsidDel="00882156" w:rsidRDefault="00453EE9" w:rsidP="00AF25E6">
      <w:pPr>
        <w:pStyle w:val="Text"/>
        <w:ind w:firstLine="0"/>
        <w:rPr>
          <w:del w:id="82" w:author="Markéta Jasanská" w:date="2020-08-16T21:35:00Z"/>
        </w:rPr>
      </w:pPr>
      <w:del w:id="83" w:author="Markéta Jasanská" w:date="2020-08-16T21:35:00Z">
        <w:r w:rsidDel="00882156">
          <w:delText xml:space="preserve">JÍLEK, Viktor. </w:delText>
        </w:r>
        <w:r w:rsidRPr="00453EE9" w:rsidDel="00882156">
          <w:rPr>
            <w:i/>
            <w:iCs/>
          </w:rPr>
          <w:delText>Žurnalistické texty jako výsledek působení jazykových a mimojazykových vlivů</w:delText>
        </w:r>
        <w:r w:rsidDel="00882156">
          <w:delText>. Olomouc: Univerzita Palackého v Olomouci, 2009. ISBN 978-80-244-2218-3.</w:delText>
        </w:r>
      </w:del>
    </w:p>
    <w:p w14:paraId="1013ADC9" w14:textId="77777777" w:rsidR="00453EE9" w:rsidRDefault="00453EE9" w:rsidP="009B3426">
      <w:pPr>
        <w:pStyle w:val="Nadpis2"/>
        <w:ind w:firstLine="0"/>
      </w:pPr>
      <w:bookmarkStart w:id="84" w:name="_Toc48120795"/>
      <w:bookmarkStart w:id="85" w:name="_Toc48475233"/>
      <w:r>
        <w:t>Cizojazyčná odborná literatura</w:t>
      </w:r>
      <w:bookmarkEnd w:id="84"/>
      <w:bookmarkEnd w:id="85"/>
    </w:p>
    <w:p w14:paraId="3CE16F2D" w14:textId="60A3CF2A" w:rsidR="00882156" w:rsidRDefault="00882156" w:rsidP="00AF25E6">
      <w:pPr>
        <w:pStyle w:val="Text"/>
        <w:ind w:firstLine="0"/>
        <w:rPr>
          <w:ins w:id="86" w:author="Markéta Jasanská" w:date="2020-08-16T21:37:00Z"/>
        </w:rPr>
      </w:pPr>
      <w:ins w:id="87" w:author="Markéta Jasanská" w:date="2020-08-16T21:37:00Z">
        <w:r>
          <w:t xml:space="preserve">KRIPPENDORFF, Klaus. </w:t>
        </w:r>
        <w:proofErr w:type="spellStart"/>
        <w:r w:rsidRPr="00453EE9">
          <w:rPr>
            <w:i/>
            <w:iCs/>
          </w:rPr>
          <w:t>Content</w:t>
        </w:r>
        <w:proofErr w:type="spellEnd"/>
        <w:r w:rsidRPr="00453EE9">
          <w:rPr>
            <w:i/>
            <w:iCs/>
          </w:rPr>
          <w:t xml:space="preserve"> </w:t>
        </w:r>
        <w:proofErr w:type="spellStart"/>
        <w:r w:rsidRPr="00453EE9">
          <w:rPr>
            <w:i/>
            <w:iCs/>
          </w:rPr>
          <w:t>analysis</w:t>
        </w:r>
        <w:proofErr w:type="spellEnd"/>
        <w:r w:rsidRPr="00453EE9">
          <w:rPr>
            <w:i/>
            <w:iCs/>
          </w:rPr>
          <w:t xml:space="preserve">: </w:t>
        </w:r>
        <w:proofErr w:type="spellStart"/>
        <w:r w:rsidRPr="00453EE9">
          <w:rPr>
            <w:i/>
            <w:iCs/>
          </w:rPr>
          <w:t>an</w:t>
        </w:r>
        <w:proofErr w:type="spellEnd"/>
        <w:r w:rsidRPr="00453EE9">
          <w:rPr>
            <w:i/>
            <w:iCs/>
          </w:rPr>
          <w:t xml:space="preserve"> </w:t>
        </w:r>
        <w:proofErr w:type="spellStart"/>
        <w:r w:rsidRPr="00453EE9">
          <w:rPr>
            <w:i/>
            <w:iCs/>
          </w:rPr>
          <w:t>introduction</w:t>
        </w:r>
        <w:proofErr w:type="spellEnd"/>
        <w:r w:rsidRPr="00453EE9">
          <w:rPr>
            <w:i/>
            <w:iCs/>
          </w:rPr>
          <w:t xml:space="preserve"> to </w:t>
        </w:r>
        <w:proofErr w:type="spellStart"/>
        <w:r w:rsidRPr="00453EE9">
          <w:rPr>
            <w:i/>
            <w:iCs/>
          </w:rPr>
          <w:t>its</w:t>
        </w:r>
        <w:proofErr w:type="spellEnd"/>
        <w:r w:rsidRPr="00453EE9">
          <w:rPr>
            <w:i/>
            <w:iCs/>
          </w:rPr>
          <w:t xml:space="preserve"> </w:t>
        </w:r>
        <w:proofErr w:type="spellStart"/>
        <w:r w:rsidRPr="00453EE9">
          <w:rPr>
            <w:i/>
            <w:iCs/>
          </w:rPr>
          <w:t>methodology</w:t>
        </w:r>
        <w:proofErr w:type="spellEnd"/>
        <w:r w:rsidRPr="00453EE9">
          <w:rPr>
            <w:i/>
            <w:iCs/>
          </w:rPr>
          <w:t xml:space="preserve">. </w:t>
        </w:r>
        <w:proofErr w:type="spellStart"/>
        <w:r w:rsidRPr="00453EE9">
          <w:rPr>
            <w:i/>
            <w:iCs/>
          </w:rPr>
          <w:t>Fourth</w:t>
        </w:r>
        <w:proofErr w:type="spellEnd"/>
        <w:r w:rsidRPr="00453EE9">
          <w:rPr>
            <w:i/>
            <w:iCs/>
          </w:rPr>
          <w:t xml:space="preserve"> </w:t>
        </w:r>
        <w:proofErr w:type="spellStart"/>
        <w:r w:rsidRPr="00453EE9">
          <w:rPr>
            <w:i/>
            <w:iCs/>
          </w:rPr>
          <w:t>edition</w:t>
        </w:r>
        <w:proofErr w:type="spellEnd"/>
        <w:r w:rsidRPr="00453EE9">
          <w:rPr>
            <w:i/>
            <w:iCs/>
          </w:rPr>
          <w:t>.</w:t>
        </w:r>
        <w:r>
          <w:t xml:space="preserve"> Los Angeles: SAGE, [2019], </w:t>
        </w:r>
        <w:proofErr w:type="spellStart"/>
        <w:r>
          <w:t>xiv</w:t>
        </w:r>
        <w:proofErr w:type="spellEnd"/>
        <w:r>
          <w:t>, 453 s. ISBN 978-1-5063-9566-1.</w:t>
        </w:r>
      </w:ins>
    </w:p>
    <w:p w14:paraId="5DFEA832" w14:textId="79C2AFDB" w:rsidR="00453EE9" w:rsidRDefault="00453EE9" w:rsidP="00AF25E6">
      <w:pPr>
        <w:pStyle w:val="Text"/>
        <w:ind w:firstLine="0"/>
      </w:pPr>
      <w:r>
        <w:t>SHOEMAKER, Pamela J</w:t>
      </w:r>
      <w:r w:rsidRPr="00977A96">
        <w:t>.</w:t>
      </w:r>
      <w:r w:rsidRPr="009B3426">
        <w:rPr>
          <w:iCs/>
        </w:rPr>
        <w:t xml:space="preserve"> A New </w:t>
      </w:r>
      <w:proofErr w:type="spellStart"/>
      <w:r w:rsidRPr="009B3426">
        <w:rPr>
          <w:iCs/>
        </w:rPr>
        <w:t>Gatekeeping</w:t>
      </w:r>
      <w:proofErr w:type="spellEnd"/>
      <w:r w:rsidRPr="009B3426">
        <w:rPr>
          <w:iCs/>
        </w:rPr>
        <w:t xml:space="preserve"> Model.</w:t>
      </w:r>
      <w:r w:rsidRPr="00453EE9">
        <w:rPr>
          <w:i/>
          <w:iCs/>
        </w:rPr>
        <w:t xml:space="preserve"> </w:t>
      </w:r>
      <w:r w:rsidRPr="009B3426">
        <w:rPr>
          <w:iCs/>
        </w:rPr>
        <w:t>In:</w:t>
      </w:r>
      <w:r w:rsidRPr="00453EE9">
        <w:rPr>
          <w:i/>
          <w:iCs/>
        </w:rPr>
        <w:t xml:space="preserve"> </w:t>
      </w:r>
      <w:proofErr w:type="spellStart"/>
      <w:r w:rsidRPr="00453EE9">
        <w:rPr>
          <w:i/>
          <w:iCs/>
        </w:rPr>
        <w:t>Social</w:t>
      </w:r>
      <w:proofErr w:type="spellEnd"/>
      <w:r w:rsidRPr="00453EE9">
        <w:rPr>
          <w:i/>
          <w:iCs/>
        </w:rPr>
        <w:t xml:space="preserve"> </w:t>
      </w:r>
      <w:proofErr w:type="spellStart"/>
      <w:r w:rsidRPr="00453EE9">
        <w:rPr>
          <w:i/>
          <w:iCs/>
        </w:rPr>
        <w:t>Meanings</w:t>
      </w:r>
      <w:proofErr w:type="spellEnd"/>
      <w:r w:rsidRPr="00453EE9">
        <w:rPr>
          <w:i/>
          <w:iCs/>
        </w:rPr>
        <w:t xml:space="preserve"> </w:t>
      </w:r>
      <w:proofErr w:type="spellStart"/>
      <w:r w:rsidRPr="00453EE9">
        <w:rPr>
          <w:i/>
          <w:iCs/>
        </w:rPr>
        <w:t>of</w:t>
      </w:r>
      <w:proofErr w:type="spellEnd"/>
      <w:r w:rsidRPr="00453EE9">
        <w:rPr>
          <w:i/>
          <w:iCs/>
        </w:rPr>
        <w:t xml:space="preserve"> news: A text-</w:t>
      </w:r>
      <w:proofErr w:type="spellStart"/>
      <w:r w:rsidRPr="00453EE9">
        <w:rPr>
          <w:i/>
          <w:iCs/>
        </w:rPr>
        <w:t>reader</w:t>
      </w:r>
      <w:proofErr w:type="spellEnd"/>
      <w:r w:rsidRPr="00453EE9">
        <w:rPr>
          <w:i/>
          <w:iCs/>
        </w:rPr>
        <w:t>.</w:t>
      </w:r>
      <w:r>
        <w:t xml:space="preserve"> BERKOWITZ,</w:t>
      </w:r>
      <w:r w:rsidR="00977A96">
        <w:t xml:space="preserve"> </w:t>
      </w:r>
      <w:r>
        <w:t>Dan. 1. vyd. SAGE, 1997. ISBN 0-7619-0075-4.</w:t>
      </w:r>
    </w:p>
    <w:p w14:paraId="7142538D" w14:textId="1E440C88" w:rsidR="00453EE9" w:rsidRPr="00453EE9" w:rsidDel="00882156" w:rsidRDefault="00453EE9" w:rsidP="00AF25E6">
      <w:pPr>
        <w:pStyle w:val="Text"/>
        <w:ind w:firstLine="0"/>
        <w:rPr>
          <w:del w:id="88" w:author="Markéta Jasanská" w:date="2020-08-16T21:37:00Z"/>
        </w:rPr>
      </w:pPr>
      <w:del w:id="89" w:author="Markéta Jasanská" w:date="2020-08-16T21:37:00Z">
        <w:r w:rsidDel="00882156">
          <w:delText xml:space="preserve">KRIPPENDORFF, Klaus. </w:delText>
        </w:r>
        <w:r w:rsidRPr="00453EE9" w:rsidDel="00882156">
          <w:rPr>
            <w:i/>
            <w:iCs/>
          </w:rPr>
          <w:delText>Content analysis: an introduction to its methodology. Fourth edition.</w:delText>
        </w:r>
        <w:r w:rsidDel="00882156">
          <w:delText xml:space="preserve"> Los Angeles: SAGE, [2019], xiv, 453 s. ISBN 978-1-5063-9566-1.</w:delText>
        </w:r>
      </w:del>
    </w:p>
    <w:p w14:paraId="01794E1C" w14:textId="14A27AEB" w:rsidR="00DA0E8B" w:rsidRDefault="00DA0E8B" w:rsidP="009B3426">
      <w:pPr>
        <w:pStyle w:val="Nadpis2"/>
        <w:ind w:firstLine="0"/>
      </w:pPr>
      <w:bookmarkStart w:id="90" w:name="_Toc48475234"/>
      <w:r>
        <w:t>Elektronické zdroje</w:t>
      </w:r>
      <w:bookmarkEnd w:id="90"/>
    </w:p>
    <w:p w14:paraId="7E77A91C" w14:textId="6F345EDD" w:rsidR="00453EE9" w:rsidDel="00882156" w:rsidRDefault="00453EE9" w:rsidP="00AF25E6">
      <w:pPr>
        <w:pStyle w:val="Text"/>
        <w:ind w:firstLine="0"/>
        <w:jc w:val="left"/>
        <w:rPr>
          <w:del w:id="91" w:author="Markéta Jasanská" w:date="2020-08-16T21:38:00Z"/>
        </w:rPr>
      </w:pPr>
      <w:del w:id="92" w:author="Markéta Jasanská" w:date="2020-08-16T21:38:00Z">
        <w:r w:rsidRPr="000A313E" w:rsidDel="00882156">
          <w:delText xml:space="preserve">MAZANEC, Pavel: </w:delText>
        </w:r>
        <w:r w:rsidRPr="009B3426" w:rsidDel="00882156">
          <w:rPr>
            <w:iCs/>
          </w:rPr>
          <w:delText>Magnesia Litera má dobré jméno i dopad. Prodeje knih umí zvýšit několikanásobně</w:delText>
        </w:r>
        <w:r w:rsidR="00977A96" w:rsidDel="00882156">
          <w:delText>. In:</w:delText>
        </w:r>
        <w:r w:rsidRPr="000A313E" w:rsidDel="00882156">
          <w:delText xml:space="preserve"> </w:delText>
        </w:r>
        <w:r w:rsidR="00977A96" w:rsidDel="00882156">
          <w:delText>M</w:delText>
        </w:r>
        <w:r w:rsidRPr="000A313E" w:rsidDel="00882156">
          <w:delText>agaz</w:delText>
        </w:r>
        <w:r w:rsidR="00977A96" w:rsidDel="00882156">
          <w:delText>í</w:delText>
        </w:r>
        <w:r w:rsidRPr="000A313E" w:rsidDel="00882156">
          <w:delText>n</w:delText>
        </w:r>
        <w:r w:rsidR="00977A96" w:rsidDel="00882156">
          <w:delText xml:space="preserve"> - A</w:delText>
        </w:r>
        <w:r w:rsidRPr="000A313E" w:rsidDel="00882156">
          <w:delText>ktualne.cz [online], [cit. 2020-8-09]. Dostupné</w:delText>
        </w:r>
        <w:r w:rsidR="00977A96" w:rsidDel="00882156">
          <w:delText> </w:delText>
        </w:r>
        <w:r w:rsidRPr="000A313E" w:rsidDel="00882156">
          <w:delText>z:</w:delText>
        </w:r>
        <w:r w:rsidR="00977A96" w:rsidDel="00882156">
          <w:delText xml:space="preserve"> </w:delText>
        </w:r>
        <w:r w:rsidR="00977A96" w:rsidRPr="009B3426" w:rsidDel="00882156">
          <w:delText>https://magazin.aktualne.cz/kultura/literatura/magnesia-litera-prodeje-dopad/r~f8397ba8686411ea842f0cc47ab5f122/</w:delText>
        </w:r>
      </w:del>
    </w:p>
    <w:p w14:paraId="472833DA" w14:textId="5ECD38CF" w:rsidR="00882156" w:rsidRPr="00882156" w:rsidRDefault="00882156" w:rsidP="00AF25E6">
      <w:pPr>
        <w:pStyle w:val="Text"/>
        <w:ind w:firstLine="0"/>
        <w:jc w:val="left"/>
        <w:rPr>
          <w:ins w:id="93" w:author="Markéta Jasanská" w:date="2020-08-16T21:39:00Z"/>
          <w:rStyle w:val="Hypertextovodkaz"/>
          <w:color w:val="auto"/>
          <w:u w:val="none"/>
          <w:rPrChange w:id="94" w:author="Markéta Jasanská" w:date="2020-08-16T21:39:00Z">
            <w:rPr>
              <w:ins w:id="95" w:author="Markéta Jasanská" w:date="2020-08-16T21:39:00Z"/>
              <w:rStyle w:val="Hypertextovodkaz"/>
              <w:rFonts w:eastAsiaTheme="majorEastAsia" w:cstheme="majorBidi"/>
              <w:b/>
              <w:sz w:val="28"/>
              <w:szCs w:val="26"/>
            </w:rPr>
          </w:rPrChange>
        </w:rPr>
      </w:pPr>
      <w:ins w:id="96" w:author="Markéta Jasanská" w:date="2020-08-16T21:39:00Z">
        <w:r w:rsidRPr="00AB2DED">
          <w:t xml:space="preserve">Aktuálně. </w:t>
        </w:r>
        <w:r w:rsidRPr="009B3426">
          <w:rPr>
            <w:iCs/>
          </w:rPr>
          <w:t>Skandál #MeToo dohnal Nobelovu cenu za literaturu. Letos udělena nebude</w:t>
        </w:r>
        <w:r>
          <w:t xml:space="preserve">, In: </w:t>
        </w:r>
        <w:r>
          <w:rPr>
            <w:i/>
          </w:rPr>
          <w:t>Aktuálně.cz</w:t>
        </w:r>
        <w:r w:rsidRPr="00AB2DED">
          <w:t xml:space="preserve"> [online], [cit. 2020-7-29]. Dostupné z: </w:t>
        </w:r>
        <w:r w:rsidRPr="009B3426">
          <w:t>https://magazin.aktualne.cz/kultura/literatura/skandal-metoo-dohnal-nobelovu-cenu-za-literaturu-letos-udele/r~30c516ce4f6e11e880d30cc47ab5f122/</w:t>
        </w:r>
      </w:ins>
    </w:p>
    <w:p w14:paraId="0173CFED" w14:textId="4354CF6D" w:rsidR="00882156" w:rsidRPr="00882156" w:rsidRDefault="00882156" w:rsidP="00AF25E6">
      <w:pPr>
        <w:pStyle w:val="Text"/>
        <w:ind w:firstLine="0"/>
        <w:jc w:val="left"/>
        <w:rPr>
          <w:ins w:id="97" w:author="Markéta Jasanská" w:date="2020-08-16T21:39:00Z"/>
          <w:color w:val="0563C1" w:themeColor="hyperlink"/>
          <w:u w:val="single"/>
          <w:rPrChange w:id="98" w:author="Markéta Jasanská" w:date="2020-08-16T21:39:00Z">
            <w:rPr>
              <w:ins w:id="99" w:author="Markéta Jasanská" w:date="2020-08-16T21:39:00Z"/>
            </w:rPr>
          </w:rPrChange>
        </w:rPr>
      </w:pPr>
      <w:ins w:id="100" w:author="Markéta Jasanská" w:date="2020-08-16T21:39:00Z">
        <w:r>
          <w:lastRenderedPageBreak/>
          <w:t xml:space="preserve">CINGER, František: </w:t>
        </w:r>
        <w:r w:rsidRPr="009B3426">
          <w:rPr>
            <w:iCs/>
          </w:rPr>
          <w:t>Státní cena za literaturu letos nebude, prozaik Hájíček ji odmítl převzít</w:t>
        </w:r>
        <w:r>
          <w:t xml:space="preserve">. In: </w:t>
        </w:r>
        <w:r>
          <w:rPr>
            <w:i/>
          </w:rPr>
          <w:t>N</w:t>
        </w:r>
        <w:r w:rsidRPr="009B3426">
          <w:rPr>
            <w:i/>
          </w:rPr>
          <w:t xml:space="preserve">ovinky.cz </w:t>
        </w:r>
        <w:r w:rsidRPr="009757C5">
          <w:t>[online],</w:t>
        </w:r>
        <w:r>
          <w:t xml:space="preserve"> </w:t>
        </w:r>
        <w:r w:rsidRPr="009757C5">
          <w:t>[cit. 20</w:t>
        </w:r>
        <w:r>
          <w:t>20</w:t>
        </w:r>
        <w:r w:rsidRPr="009757C5">
          <w:t>-</w:t>
        </w:r>
        <w:r>
          <w:t>7</w:t>
        </w:r>
        <w:r w:rsidRPr="009757C5">
          <w:t>-</w:t>
        </w:r>
        <w:r>
          <w:t>29</w:t>
        </w:r>
        <w:r w:rsidRPr="009757C5">
          <w:t>]. Dostupn</w:t>
        </w:r>
        <w:r>
          <w:t xml:space="preserve">é z: </w:t>
        </w:r>
        <w:r w:rsidRPr="009B3426">
          <w:t>https://www.novinky.cz/domaci/clanek/statni-cena-za-literaturu-letos-nebude-prozaik-hajicek-ji-odmitl-prevzit-40167759</w:t>
        </w:r>
      </w:ins>
    </w:p>
    <w:p w14:paraId="4F9F8C22" w14:textId="7CF5EC36" w:rsidR="00453EE9" w:rsidRPr="009B3426" w:rsidRDefault="00453EE9" w:rsidP="00AF25E6">
      <w:pPr>
        <w:pStyle w:val="Text"/>
        <w:ind w:firstLine="0"/>
        <w:jc w:val="left"/>
        <w:rPr>
          <w:rStyle w:val="Hypertextovodkaz"/>
          <w:color w:val="auto"/>
          <w:u w:val="none"/>
        </w:rPr>
      </w:pPr>
      <w:r w:rsidRPr="003F468B">
        <w:t xml:space="preserve">Česká televize: </w:t>
      </w:r>
      <w:r w:rsidRPr="009B3426">
        <w:rPr>
          <w:iCs/>
        </w:rPr>
        <w:t>Do konce století se počet lidí na Zemi zdvojnásobí, věští studie OSN. Až na 16,5 miliardy</w:t>
      </w:r>
      <w:r w:rsidR="00977A96">
        <w:t>. In:</w:t>
      </w:r>
      <w:r w:rsidRPr="003F468B">
        <w:t xml:space="preserve"> </w:t>
      </w:r>
      <w:r w:rsidR="00977A96" w:rsidRPr="009B3426">
        <w:rPr>
          <w:i/>
        </w:rPr>
        <w:t>ČT</w:t>
      </w:r>
      <w:r w:rsidRPr="009B3426">
        <w:rPr>
          <w:i/>
        </w:rPr>
        <w:t>24</w:t>
      </w:r>
      <w:r w:rsidR="00977A96" w:rsidRPr="009B3426">
        <w:rPr>
          <w:i/>
        </w:rPr>
        <w:t xml:space="preserve"> – Česká televize</w:t>
      </w:r>
      <w:r w:rsidRPr="003F468B">
        <w:t xml:space="preserve"> [online], [cit. 2020-8-09]. Dostupné z: </w:t>
      </w:r>
      <w:r w:rsidR="00977A96" w:rsidRPr="009B3426">
        <w:t>https://ct24.ceskatelevize.cz/svet/2535133-do-konce-stoleti-se-pocet-lidi-na-zemi-zdvojnasobi-vesti-studie-osn-az-165-miliardy</w:t>
      </w:r>
    </w:p>
    <w:p w14:paraId="36CFE306" w14:textId="03A21B17" w:rsidR="00453EE9" w:rsidDel="00882156" w:rsidRDefault="00453EE9" w:rsidP="00AF25E6">
      <w:pPr>
        <w:pStyle w:val="Text"/>
        <w:ind w:firstLine="0"/>
        <w:jc w:val="left"/>
        <w:rPr>
          <w:del w:id="101" w:author="Markéta Jasanská" w:date="2020-08-16T21:39:00Z"/>
          <w:rStyle w:val="Hypertextovodkaz"/>
        </w:rPr>
      </w:pPr>
      <w:del w:id="102" w:author="Markéta Jasanská" w:date="2020-08-16T21:39:00Z">
        <w:r w:rsidDel="00882156">
          <w:delText xml:space="preserve">CINGER, František: </w:delText>
        </w:r>
        <w:r w:rsidRPr="009B3426" w:rsidDel="00882156">
          <w:rPr>
            <w:iCs/>
          </w:rPr>
          <w:delText>Státní cena za literaturu letos nebude, prozaik Hájíček ji odmítl převzít</w:delText>
        </w:r>
        <w:r w:rsidR="00977A96" w:rsidDel="00882156">
          <w:delText>. In:</w:delText>
        </w:r>
        <w:r w:rsidDel="00882156">
          <w:delText xml:space="preserve"> </w:delText>
        </w:r>
        <w:r w:rsidR="00977A96" w:rsidDel="00882156">
          <w:rPr>
            <w:i/>
          </w:rPr>
          <w:delText>N</w:delText>
        </w:r>
        <w:r w:rsidRPr="009B3426" w:rsidDel="00882156">
          <w:rPr>
            <w:i/>
          </w:rPr>
          <w:delText xml:space="preserve">ovinky.cz </w:delText>
        </w:r>
        <w:r w:rsidRPr="009757C5" w:rsidDel="00882156">
          <w:delText>[online],</w:delText>
        </w:r>
        <w:r w:rsidDel="00882156">
          <w:delText xml:space="preserve"> </w:delText>
        </w:r>
        <w:r w:rsidRPr="009757C5" w:rsidDel="00882156">
          <w:delText>[cit. 20</w:delText>
        </w:r>
        <w:r w:rsidDel="00882156">
          <w:delText>20</w:delText>
        </w:r>
        <w:r w:rsidRPr="009757C5" w:rsidDel="00882156">
          <w:delText>-</w:delText>
        </w:r>
        <w:r w:rsidDel="00882156">
          <w:delText>7</w:delText>
        </w:r>
        <w:r w:rsidRPr="009757C5" w:rsidDel="00882156">
          <w:delText>-</w:delText>
        </w:r>
        <w:r w:rsidDel="00882156">
          <w:delText>29</w:delText>
        </w:r>
        <w:r w:rsidRPr="009757C5" w:rsidDel="00882156">
          <w:delText>]. Dostupn</w:delText>
        </w:r>
        <w:r w:rsidDel="00882156">
          <w:delText xml:space="preserve">é z: </w:delText>
        </w:r>
        <w:r w:rsidR="00977A96" w:rsidRPr="009B3426" w:rsidDel="00882156">
          <w:delText>https://www.novinky.cz/domaci/clanek/statni-cena-za-literaturu-letos-nebude-prozaik-hajicek-ji-odmitl-prevzit-40167759</w:delText>
        </w:r>
      </w:del>
    </w:p>
    <w:p w14:paraId="5B1A9F67" w14:textId="524D0136" w:rsidR="00882156" w:rsidRPr="00882156" w:rsidRDefault="00453EE9" w:rsidP="00AF25E6">
      <w:pPr>
        <w:pStyle w:val="Text"/>
        <w:ind w:firstLine="0"/>
        <w:jc w:val="left"/>
        <w:rPr>
          <w:rStyle w:val="Hypertextovodkaz"/>
          <w:color w:val="auto"/>
          <w:u w:val="none"/>
          <w:rPrChange w:id="103" w:author="Markéta Jasanská" w:date="2020-08-16T21:39:00Z">
            <w:rPr>
              <w:rStyle w:val="Hypertextovodkaz"/>
            </w:rPr>
          </w:rPrChange>
        </w:rPr>
      </w:pPr>
      <w:del w:id="104" w:author="Markéta Jasanská" w:date="2020-08-16T21:39:00Z">
        <w:r w:rsidRPr="00AB2DED" w:rsidDel="00882156">
          <w:delText xml:space="preserve">Aktuálně. </w:delText>
        </w:r>
        <w:r w:rsidRPr="009B3426" w:rsidDel="00882156">
          <w:rPr>
            <w:iCs/>
          </w:rPr>
          <w:delText>Skandál #MeToo dohnal Nobelovu cenu za literaturu. Letos udělena nebude</w:delText>
        </w:r>
        <w:r w:rsidR="00977A96" w:rsidDel="00882156">
          <w:delText xml:space="preserve">, In: </w:delText>
        </w:r>
        <w:r w:rsidR="00977A96" w:rsidDel="00882156">
          <w:rPr>
            <w:i/>
          </w:rPr>
          <w:delText>Aktuálně.cz</w:delText>
        </w:r>
        <w:r w:rsidRPr="00AB2DED" w:rsidDel="00882156">
          <w:delText xml:space="preserve"> [online], [cit. 2020-7-29]. Dostupné z: </w:delText>
        </w:r>
        <w:r w:rsidR="00977A96" w:rsidRPr="009B3426" w:rsidDel="00882156">
          <w:delText>https://magazin.aktualne.cz/kultura/literatura/skandal-metoo-dohnal-nobelovu-cenu-za-literaturu-letos-udele/r~30c516ce4f6e11e880d30cc47ab5f122/</w:delText>
        </w:r>
      </w:del>
      <w:ins w:id="105" w:author="Markéta Jasanská" w:date="2020-08-16T21:39:00Z">
        <w:r w:rsidR="00882156" w:rsidRPr="003B0BEE">
          <w:t>Internetová jazyková příručka [online]. Jazyková poradna ÚJČ AV ČR, © 2008–2020 [cit. 4.8.</w:t>
        </w:r>
        <w:r w:rsidR="00882156">
          <w:t xml:space="preserve"> </w:t>
        </w:r>
        <w:r w:rsidR="00882156" w:rsidRPr="003B0BEE">
          <w:t xml:space="preserve">2020]. Dostupné z: </w:t>
        </w:r>
        <w:r w:rsidR="00882156" w:rsidRPr="009B3426">
          <w:t>https://prirucka.ujc.cas.cz/?id=presti%C5%BE_1</w:t>
        </w:r>
      </w:ins>
    </w:p>
    <w:p w14:paraId="3264D050" w14:textId="3810A236" w:rsidR="00882156" w:rsidRPr="00882156" w:rsidRDefault="00882156" w:rsidP="00AF25E6">
      <w:pPr>
        <w:pStyle w:val="Text"/>
        <w:ind w:firstLine="0"/>
        <w:jc w:val="left"/>
        <w:rPr>
          <w:ins w:id="106" w:author="Markéta Jasanská" w:date="2020-08-16T21:38:00Z"/>
          <w:rFonts w:eastAsiaTheme="majorEastAsia" w:cstheme="majorBidi"/>
          <w:b/>
          <w:color w:val="0563C1" w:themeColor="hyperlink"/>
          <w:sz w:val="28"/>
          <w:szCs w:val="26"/>
          <w:u w:val="single"/>
          <w:rPrChange w:id="107" w:author="Markéta Jasanská" w:date="2020-08-16T21:38:00Z">
            <w:rPr>
              <w:ins w:id="108" w:author="Markéta Jasanská" w:date="2020-08-16T21:38:00Z"/>
            </w:rPr>
          </w:rPrChange>
        </w:rPr>
      </w:pPr>
      <w:ins w:id="109" w:author="Markéta Jasanská" w:date="2020-08-16T21:38:00Z">
        <w:r w:rsidRPr="000A313E">
          <w:t xml:space="preserve">MAZANEC, Pavel: </w:t>
        </w:r>
        <w:r w:rsidRPr="009B3426">
          <w:rPr>
            <w:iCs/>
          </w:rPr>
          <w:t>Magnesia Litera má dobré jméno i dopad. Prodeje knih umí zvýšit několikanásobně</w:t>
        </w:r>
        <w:r>
          <w:t>. In:</w:t>
        </w:r>
        <w:r w:rsidRPr="000A313E">
          <w:t xml:space="preserve"> </w:t>
        </w:r>
        <w:r w:rsidRPr="00DA68B0">
          <w:rPr>
            <w:i/>
            <w:iCs/>
            <w:rPrChange w:id="110" w:author="Markéta Jasanská" w:date="2020-08-16T21:40:00Z">
              <w:rPr/>
            </w:rPrChange>
          </w:rPr>
          <w:t>Magazín - Aktualne.cz</w:t>
        </w:r>
        <w:r w:rsidRPr="000A313E">
          <w:t xml:space="preserve"> [online], [cit. 2020-8-09]. Dostupné</w:t>
        </w:r>
        <w:r>
          <w:t> </w:t>
        </w:r>
        <w:r w:rsidRPr="000A313E">
          <w:t>z:</w:t>
        </w:r>
        <w:r>
          <w:t xml:space="preserve"> </w:t>
        </w:r>
        <w:r w:rsidRPr="009B3426">
          <w:t>https://magazin.aktualne.cz/kultura/literatura/magnesia-litera-prodeje-dopad/r~f8397ba8686411ea842f0cc47ab5f122/</w:t>
        </w:r>
      </w:ins>
    </w:p>
    <w:p w14:paraId="563D9BF3" w14:textId="68E849D1" w:rsidR="00453EE9" w:rsidRPr="00AB2DED" w:rsidRDefault="00453EE9" w:rsidP="00AF25E6">
      <w:pPr>
        <w:pStyle w:val="Text"/>
        <w:ind w:firstLine="0"/>
        <w:jc w:val="left"/>
      </w:pPr>
      <w:proofErr w:type="spellStart"/>
      <w:r w:rsidRPr="00AB2DED">
        <w:t>Mediaguru</w:t>
      </w:r>
      <w:proofErr w:type="spellEnd"/>
      <w:r w:rsidRPr="00AB2DED">
        <w:t xml:space="preserve">. </w:t>
      </w:r>
      <w:r w:rsidRPr="009B3426">
        <w:rPr>
          <w:iCs/>
        </w:rPr>
        <w:t>Čtenost deníků: Vede Blesk, polepšily si Hospodářské noviny</w:t>
      </w:r>
      <w:r w:rsidR="00977A96">
        <w:rPr>
          <w:iCs/>
        </w:rPr>
        <w:t xml:space="preserve">. In: </w:t>
      </w:r>
      <w:proofErr w:type="spellStart"/>
      <w:r w:rsidR="00977A96">
        <w:rPr>
          <w:i/>
          <w:iCs/>
        </w:rPr>
        <w:t>MediaGuru</w:t>
      </w:r>
      <w:proofErr w:type="spellEnd"/>
      <w:r w:rsidRPr="00AB2DED">
        <w:t xml:space="preserve"> [online], [cit. 2020-7-30]. Dostupné z: </w:t>
      </w:r>
      <w:r w:rsidR="00977A96" w:rsidRPr="009B3426">
        <w:t>https://www.mediaguru.cz/clanky/2018/11/ctenost-deniku-vede-blesk-polepsily-si-hospodarske-noviny/</w:t>
      </w:r>
    </w:p>
    <w:p w14:paraId="1494A2EE" w14:textId="43497E77" w:rsidR="00453EE9" w:rsidRDefault="00453EE9" w:rsidP="00AF25E6">
      <w:pPr>
        <w:pStyle w:val="Text"/>
        <w:ind w:firstLine="0"/>
        <w:jc w:val="left"/>
        <w:rPr>
          <w:rStyle w:val="Hypertextovodkaz"/>
        </w:rPr>
      </w:pPr>
      <w:del w:id="111" w:author="Markéta Jasanská" w:date="2020-08-16T21:38:00Z">
        <w:r w:rsidRPr="00AB2DED" w:rsidDel="00882156">
          <w:rPr>
            <w:rStyle w:val="Znakapoznpodarou"/>
          </w:rPr>
          <w:footnoteRef/>
        </w:r>
        <w:r w:rsidRPr="00AB2DED" w:rsidDel="00882156">
          <w:delText xml:space="preserve"> </w:delText>
        </w:r>
      </w:del>
      <w:proofErr w:type="spellStart"/>
      <w:r w:rsidRPr="00AB2DED">
        <w:t>Mediaguru</w:t>
      </w:r>
      <w:proofErr w:type="spellEnd"/>
      <w:r w:rsidRPr="00AB2DED">
        <w:t xml:space="preserve">. </w:t>
      </w:r>
      <w:r w:rsidRPr="009B3426">
        <w:rPr>
          <w:iCs/>
        </w:rPr>
        <w:t>Nejčtenějším deníkem opět Blesk, trend se nemění</w:t>
      </w:r>
      <w:r w:rsidR="00977A96">
        <w:t xml:space="preserve">. In: </w:t>
      </w:r>
      <w:proofErr w:type="spellStart"/>
      <w:r w:rsidR="00977A96" w:rsidRPr="009B3426">
        <w:rPr>
          <w:i/>
        </w:rPr>
        <w:t>MediaGuru</w:t>
      </w:r>
      <w:proofErr w:type="spellEnd"/>
      <w:r w:rsidRPr="00AB2DED">
        <w:t xml:space="preserve"> [online], [cit. 2020-7-30]. Dostupné z: </w:t>
      </w:r>
      <w:r w:rsidR="00977A96" w:rsidRPr="009B3426">
        <w:t>https://www.mediaguru.cz/clanky/2017/08/nejctenejsim-denikem-opet-blesk-trend-se-nemeni/</w:t>
      </w:r>
    </w:p>
    <w:p w14:paraId="253B3C49" w14:textId="2412A368" w:rsidR="00453EE9" w:rsidRPr="004D31AD" w:rsidDel="00882156" w:rsidRDefault="00453EE9" w:rsidP="00AF25E6">
      <w:pPr>
        <w:pStyle w:val="Text"/>
        <w:ind w:firstLine="0"/>
        <w:jc w:val="left"/>
        <w:rPr>
          <w:del w:id="112" w:author="Markéta Jasanská" w:date="2020-08-16T21:38:00Z"/>
        </w:rPr>
      </w:pPr>
      <w:del w:id="113" w:author="Markéta Jasanská" w:date="2020-08-16T21:38:00Z">
        <w:r w:rsidRPr="003B0BEE" w:rsidDel="00882156">
          <w:delText>Internetová jazyková příručka [online]. Jazyková poradna ÚJČ AV ČR, © 2008–2020 [cit. 4.8.</w:delText>
        </w:r>
        <w:r w:rsidR="00977A96" w:rsidDel="00882156">
          <w:delText xml:space="preserve"> </w:delText>
        </w:r>
        <w:r w:rsidRPr="003B0BEE" w:rsidDel="00882156">
          <w:delText xml:space="preserve">2020]. Dostupné z: </w:delText>
        </w:r>
        <w:r w:rsidR="00977A96" w:rsidRPr="009B3426" w:rsidDel="00882156">
          <w:delText>https://prirucka.ujc.cas.cz/?id=presti%C5%BE_1</w:delText>
        </w:r>
      </w:del>
    </w:p>
    <w:p w14:paraId="6C847C5B" w14:textId="77777777" w:rsidR="00453EE9" w:rsidRDefault="00453EE9" w:rsidP="00AF25E6">
      <w:pPr>
        <w:pStyle w:val="Nadpis2"/>
        <w:ind w:firstLine="0"/>
      </w:pPr>
      <w:bookmarkStart w:id="114" w:name="_Toc48120797"/>
      <w:bookmarkStart w:id="115" w:name="_Toc48475235"/>
      <w:r>
        <w:t>Diplomové práce</w:t>
      </w:r>
      <w:bookmarkEnd w:id="114"/>
      <w:bookmarkEnd w:id="115"/>
    </w:p>
    <w:p w14:paraId="1B36C14D" w14:textId="4F43EAE4" w:rsidR="00DA68B0" w:rsidRDefault="00DA68B0" w:rsidP="00AF25E6">
      <w:pPr>
        <w:pStyle w:val="Text"/>
        <w:ind w:firstLine="0"/>
        <w:rPr>
          <w:ins w:id="116" w:author="Markéta Jasanská" w:date="2020-08-16T21:40:00Z"/>
        </w:rPr>
      </w:pPr>
      <w:ins w:id="117" w:author="Markéta Jasanská" w:date="2020-08-16T21:40:00Z">
        <w:r w:rsidRPr="00DA68B0">
          <w:t xml:space="preserve">SLÁDKOVÁ, Lenka. </w:t>
        </w:r>
        <w:r w:rsidRPr="00DA68B0">
          <w:rPr>
            <w:i/>
            <w:iCs/>
            <w:rPrChange w:id="118" w:author="Markéta Jasanská" w:date="2020-08-16T21:40:00Z">
              <w:rPr/>
            </w:rPrChange>
          </w:rPr>
          <w:t>České literární ceny 21. století.</w:t>
        </w:r>
        <w:r w:rsidRPr="00DA68B0">
          <w:t xml:space="preserve"> Č. Bud., 2014. Diplomová práce (Mgr.). JIHOČESKÁ UNIVERZITA V ČESKÝCH BUDĚJOVICÍCH. Filozofická fakulta.</w:t>
        </w:r>
      </w:ins>
    </w:p>
    <w:p w14:paraId="31A3A5F9" w14:textId="3446CD17" w:rsidR="00453EE9" w:rsidRDefault="00453EE9" w:rsidP="00AF25E6">
      <w:pPr>
        <w:pStyle w:val="Text"/>
        <w:ind w:firstLine="0"/>
      </w:pPr>
      <w:r w:rsidRPr="007E054E">
        <w:t xml:space="preserve">TREFANCOVÁ, Miluše. </w:t>
      </w:r>
      <w:r w:rsidRPr="00453EE9">
        <w:rPr>
          <w:i/>
          <w:iCs/>
        </w:rPr>
        <w:t>Vliv agenturního zpravodajství na obsah zahraničních rubrik deníků Lidové noviny a Hospodářské noviny.</w:t>
      </w:r>
      <w:r w:rsidRPr="007E054E">
        <w:t xml:space="preserve"> Praha., 2013. </w:t>
      </w:r>
      <w:r w:rsidR="00A81137">
        <w:t>D</w:t>
      </w:r>
      <w:r w:rsidR="00A81137" w:rsidRPr="007E054E">
        <w:t xml:space="preserve">iplomová </w:t>
      </w:r>
      <w:r w:rsidRPr="007E054E">
        <w:t>práce (Mgr.). UNIVERZITA KARLOVA. Fakulta sociálních věd.</w:t>
      </w:r>
    </w:p>
    <w:p w14:paraId="6E22FF1F" w14:textId="0B0AB177" w:rsidR="00AF25E6" w:rsidDel="00DA68B0" w:rsidRDefault="00453EE9" w:rsidP="00AF25E6">
      <w:pPr>
        <w:pStyle w:val="Text"/>
        <w:ind w:firstLine="0"/>
        <w:rPr>
          <w:del w:id="119" w:author="Markéta Jasanská" w:date="2020-08-16T21:40:00Z"/>
        </w:rPr>
      </w:pPr>
      <w:del w:id="120" w:author="Markéta Jasanská" w:date="2020-08-16T21:40:00Z">
        <w:r w:rsidRPr="007E054E" w:rsidDel="00DA68B0">
          <w:delText xml:space="preserve">SLÁDKOVÁ, Lenka. </w:delText>
        </w:r>
        <w:r w:rsidRPr="00453EE9" w:rsidDel="00DA68B0">
          <w:rPr>
            <w:i/>
            <w:iCs/>
          </w:rPr>
          <w:delText>České literární ceny 21. století.</w:delText>
        </w:r>
        <w:r w:rsidRPr="007E054E" w:rsidDel="00DA68B0">
          <w:delText xml:space="preserve"> Č. Bud., 2014. </w:delText>
        </w:r>
        <w:r w:rsidR="00A81137" w:rsidDel="00DA68B0">
          <w:delText>D</w:delText>
        </w:r>
        <w:r w:rsidR="00A81137" w:rsidRPr="007E054E" w:rsidDel="00DA68B0">
          <w:delText xml:space="preserve">iplomová </w:delText>
        </w:r>
        <w:r w:rsidRPr="007E054E" w:rsidDel="00DA68B0">
          <w:delText>práce (Mgr.). JIHOČESKÁ UNIVERZITA V ČESKÝCH BUDĚJOVICÍCH. Filozofická fakulta.</w:delText>
        </w:r>
      </w:del>
    </w:p>
    <w:p w14:paraId="33D0C81A" w14:textId="77777777" w:rsidR="00AF25E6" w:rsidRDefault="00AF25E6" w:rsidP="00DA68B0">
      <w:pPr>
        <w:ind w:firstLine="0"/>
        <w:rPr>
          <w:rFonts w:ascii="Times New Roman" w:hAnsi="Times New Roman" w:cs="Times New Roman"/>
          <w:sz w:val="24"/>
          <w:szCs w:val="24"/>
        </w:rPr>
        <w:pPrChange w:id="121" w:author="Markéta Jasanská" w:date="2020-08-16T21:40:00Z">
          <w:pPr/>
        </w:pPrChange>
      </w:pPr>
      <w:del w:id="122" w:author="Markéta Jasanská" w:date="2020-08-16T21:40:00Z">
        <w:r w:rsidDel="00DA68B0">
          <w:br w:type="page"/>
        </w:r>
      </w:del>
    </w:p>
    <w:p w14:paraId="41EC6401" w14:textId="44A144F9" w:rsidR="00EF1398" w:rsidRDefault="00F031E1" w:rsidP="009B3426">
      <w:pPr>
        <w:pStyle w:val="Nadpis1"/>
        <w:ind w:firstLine="0"/>
      </w:pPr>
      <w:bookmarkStart w:id="123" w:name="_Toc48475236"/>
      <w:r>
        <w:lastRenderedPageBreak/>
        <w:t>Seznam grafů a tabulek</w:t>
      </w:r>
      <w:bookmarkEnd w:id="123"/>
    </w:p>
    <w:p w14:paraId="0485EF7C" w14:textId="558924E9" w:rsidR="00DD2557" w:rsidRDefault="00DD2557" w:rsidP="00AF25E6">
      <w:pPr>
        <w:pStyle w:val="Text"/>
        <w:ind w:firstLine="0"/>
      </w:pPr>
      <w:r>
        <w:t xml:space="preserve">Graf č.1: </w:t>
      </w:r>
      <w:r w:rsidRPr="00DD2557">
        <w:t>Počet článků za jednotlivé roky</w:t>
      </w:r>
    </w:p>
    <w:p w14:paraId="713688EC" w14:textId="7B6039C8" w:rsidR="00DD2557" w:rsidRDefault="00DD2557" w:rsidP="00AF25E6">
      <w:pPr>
        <w:pStyle w:val="Text"/>
        <w:ind w:firstLine="0"/>
      </w:pPr>
      <w:r>
        <w:t xml:space="preserve">Graf č. 2: </w:t>
      </w:r>
      <w:r w:rsidRPr="00DD2557">
        <w:t>Počet článků dle deníků</w:t>
      </w:r>
    </w:p>
    <w:p w14:paraId="2528455C" w14:textId="3E4EB364" w:rsidR="00DD2557" w:rsidRDefault="00DD2557" w:rsidP="00AF25E6">
      <w:pPr>
        <w:pStyle w:val="Text"/>
        <w:ind w:firstLine="0"/>
      </w:pPr>
      <w:r>
        <w:t xml:space="preserve">Graf č. 3: </w:t>
      </w:r>
      <w:r w:rsidRPr="00DD2557">
        <w:t>Průměrný počet článků v souvislosti se čteností deníků</w:t>
      </w:r>
    </w:p>
    <w:p w14:paraId="5012DD7B" w14:textId="1CD4ED0E" w:rsidR="00DD2557" w:rsidRDefault="00DD2557" w:rsidP="00AF25E6">
      <w:pPr>
        <w:pStyle w:val="Text"/>
        <w:ind w:firstLine="0"/>
      </w:pPr>
      <w:r>
        <w:t xml:space="preserve">Graf č. 4: </w:t>
      </w:r>
      <w:r w:rsidRPr="00DD2557">
        <w:t>Literární cena ve vztahu k rozsahu článku</w:t>
      </w:r>
    </w:p>
    <w:p w14:paraId="395F0B3F" w14:textId="6E76DF52" w:rsidR="00DD2557" w:rsidRDefault="00DD2557" w:rsidP="00AF25E6">
      <w:pPr>
        <w:pStyle w:val="Text"/>
        <w:ind w:firstLine="0"/>
      </w:pPr>
      <w:r>
        <w:t>Graf č. 5:</w:t>
      </w:r>
      <w:r w:rsidR="00AD1D5F">
        <w:t xml:space="preserve"> </w:t>
      </w:r>
      <w:r w:rsidR="00AD1D5F" w:rsidRPr="00AD1D5F">
        <w:t>Hodnocení zpravodajských článků</w:t>
      </w:r>
    </w:p>
    <w:p w14:paraId="23ADA4E0" w14:textId="5A702DBF" w:rsidR="00DD2557" w:rsidRDefault="00DD2557" w:rsidP="00AF25E6">
      <w:pPr>
        <w:pStyle w:val="Text"/>
        <w:ind w:firstLine="0"/>
      </w:pPr>
      <w:r>
        <w:t>Graf č. 6:</w:t>
      </w:r>
      <w:r w:rsidR="00AD1D5F">
        <w:t xml:space="preserve"> </w:t>
      </w:r>
      <w:r w:rsidR="00AD1D5F" w:rsidRPr="00AD1D5F">
        <w:t>Přídavná jména použitá k hodnocení v rámci zpravodajských článků</w:t>
      </w:r>
    </w:p>
    <w:p w14:paraId="63CC29F1" w14:textId="0826C87C" w:rsidR="00DD2557" w:rsidRDefault="00DD2557" w:rsidP="00AF25E6">
      <w:pPr>
        <w:pStyle w:val="Text"/>
        <w:ind w:firstLine="0"/>
      </w:pPr>
      <w:r>
        <w:t>Graf č. 7:</w:t>
      </w:r>
      <w:r w:rsidR="00AD1D5F">
        <w:t xml:space="preserve"> </w:t>
      </w:r>
      <w:r w:rsidR="00AD1D5F" w:rsidRPr="00AD1D5F">
        <w:t>Hodnocení publicistických článků</w:t>
      </w:r>
    </w:p>
    <w:p w14:paraId="0CCE6E74" w14:textId="13A03DD6" w:rsidR="00DD2557" w:rsidRDefault="00DD2557" w:rsidP="00AF25E6">
      <w:pPr>
        <w:pStyle w:val="Text"/>
        <w:ind w:firstLine="0"/>
      </w:pPr>
      <w:r>
        <w:t>Graf č. 8:</w:t>
      </w:r>
      <w:r w:rsidR="00AD1D5F">
        <w:t xml:space="preserve"> </w:t>
      </w:r>
      <w:r w:rsidR="00AD1D5F" w:rsidRPr="00AD1D5F">
        <w:t>Přídavná jména použitá k hodnocení v rámci publicistických článků</w:t>
      </w:r>
    </w:p>
    <w:p w14:paraId="4BF30F18" w14:textId="4A7551AB" w:rsidR="00DD2557" w:rsidRDefault="00DD2557" w:rsidP="00AF25E6">
      <w:pPr>
        <w:pStyle w:val="Text"/>
        <w:ind w:firstLine="0"/>
      </w:pPr>
      <w:r>
        <w:t>Graf č. 9:</w:t>
      </w:r>
      <w:r w:rsidR="00AD1D5F">
        <w:t xml:space="preserve"> </w:t>
      </w:r>
      <w:r w:rsidR="00AD1D5F" w:rsidRPr="00AD1D5F">
        <w:t>Počet hodnotících adjektiv vzhledem k deníku</w:t>
      </w:r>
    </w:p>
    <w:p w14:paraId="36FF3010" w14:textId="619D51C5" w:rsidR="00DD2557" w:rsidRDefault="00DD2557" w:rsidP="00AF25E6">
      <w:pPr>
        <w:pStyle w:val="Text"/>
        <w:ind w:firstLine="0"/>
      </w:pPr>
      <w:r>
        <w:t>Graf č. 10:</w:t>
      </w:r>
      <w:r w:rsidR="00AD1D5F">
        <w:t xml:space="preserve"> </w:t>
      </w:r>
      <w:r w:rsidR="00AD1D5F" w:rsidRPr="00AD1D5F">
        <w:t>Užití adjektiva prestižní</w:t>
      </w:r>
    </w:p>
    <w:p w14:paraId="658D31B3" w14:textId="5786E487" w:rsidR="00DD2557" w:rsidRDefault="00DD2557" w:rsidP="00AF25E6">
      <w:pPr>
        <w:pStyle w:val="Text"/>
        <w:ind w:firstLine="0"/>
      </w:pPr>
      <w:r>
        <w:t>Graf č. 11:</w:t>
      </w:r>
      <w:r w:rsidR="00F01BCD">
        <w:t xml:space="preserve"> </w:t>
      </w:r>
      <w:r w:rsidR="00F01BCD" w:rsidRPr="00F01BCD">
        <w:t>Užití adjektiva mezinárodní</w:t>
      </w:r>
    </w:p>
    <w:p w14:paraId="5E0647C2" w14:textId="1208638B" w:rsidR="00DD2557" w:rsidRDefault="00DD2557" w:rsidP="00AF25E6">
      <w:pPr>
        <w:pStyle w:val="Text"/>
        <w:ind w:firstLine="0"/>
      </w:pPr>
      <w:r>
        <w:t>Graf č. 12:</w:t>
      </w:r>
      <w:r w:rsidR="00F01BCD">
        <w:t xml:space="preserve"> </w:t>
      </w:r>
      <w:r w:rsidR="00F01BCD" w:rsidRPr="00F01BCD">
        <w:t>Počet osmnácti nejvíce zmiňovaných cen v rámci analýzy</w:t>
      </w:r>
    </w:p>
    <w:p w14:paraId="6CA60F6E" w14:textId="3385A046" w:rsidR="00DD2557" w:rsidRDefault="00DD2557" w:rsidP="00AF25E6">
      <w:pPr>
        <w:pStyle w:val="Text"/>
        <w:ind w:firstLine="0"/>
      </w:pPr>
      <w:r>
        <w:t>Graf č. 13:</w:t>
      </w:r>
      <w:r w:rsidR="00F01BCD">
        <w:t xml:space="preserve"> </w:t>
      </w:r>
      <w:r w:rsidR="00F01BCD" w:rsidRPr="00F01BCD">
        <w:t>Počet článků s rozdílným předmětem</w:t>
      </w:r>
    </w:p>
    <w:p w14:paraId="71A0D75A" w14:textId="6C0D1071" w:rsidR="00DD2557" w:rsidRDefault="00DD2557" w:rsidP="00AF25E6">
      <w:pPr>
        <w:pStyle w:val="Text"/>
        <w:ind w:firstLine="0"/>
      </w:pPr>
      <w:r>
        <w:t>Graf č. 14:</w:t>
      </w:r>
      <w:r w:rsidR="00F01BCD">
        <w:t xml:space="preserve"> </w:t>
      </w:r>
      <w:r w:rsidR="00F01BCD" w:rsidRPr="00F01BCD">
        <w:t>Předmět podle deníků</w:t>
      </w:r>
    </w:p>
    <w:p w14:paraId="1EA40D23" w14:textId="486E7442" w:rsidR="00DD2557" w:rsidRDefault="00DD2557" w:rsidP="00AF25E6">
      <w:pPr>
        <w:pStyle w:val="Text"/>
        <w:ind w:firstLine="0"/>
      </w:pPr>
      <w:r>
        <w:t>Graf č. 15:</w:t>
      </w:r>
      <w:r w:rsidR="00F01BCD">
        <w:t xml:space="preserve"> </w:t>
      </w:r>
      <w:r w:rsidR="00F01BCD" w:rsidRPr="00F01BCD">
        <w:t>Počet článků v souvislosti s tématem</w:t>
      </w:r>
    </w:p>
    <w:p w14:paraId="72768F28" w14:textId="56E1C337" w:rsidR="00DD2557" w:rsidRDefault="00DD2557" w:rsidP="00AF25E6">
      <w:pPr>
        <w:pStyle w:val="Text"/>
        <w:ind w:firstLine="0"/>
      </w:pPr>
      <w:r>
        <w:t>Graf č. 16:</w:t>
      </w:r>
      <w:r w:rsidR="00F01BCD">
        <w:t xml:space="preserve"> </w:t>
      </w:r>
      <w:r w:rsidR="00F01BCD" w:rsidRPr="00F01BCD">
        <w:t>Počet článků rozdělených do témat dle deníků</w:t>
      </w:r>
    </w:p>
    <w:p w14:paraId="3C61DC00" w14:textId="35C8CBE3" w:rsidR="00DD2557" w:rsidRDefault="00DD2557" w:rsidP="00AF25E6">
      <w:pPr>
        <w:pStyle w:val="Text"/>
        <w:ind w:firstLine="0"/>
      </w:pPr>
      <w:r>
        <w:t>Graf č. 17:</w:t>
      </w:r>
      <w:r w:rsidR="00F01BCD">
        <w:t xml:space="preserve"> </w:t>
      </w:r>
      <w:r w:rsidR="00F01BCD" w:rsidRPr="00F01BCD">
        <w:t>Řazení článků v denících</w:t>
      </w:r>
    </w:p>
    <w:p w14:paraId="6F00B1DD" w14:textId="7689819B" w:rsidR="00DD2557" w:rsidRDefault="00DD2557" w:rsidP="002C7055">
      <w:pPr>
        <w:pStyle w:val="Text"/>
        <w:ind w:firstLine="0"/>
      </w:pPr>
      <w:r>
        <w:t>Tabulka č. 1:</w:t>
      </w:r>
      <w:r w:rsidR="00F01BCD">
        <w:t xml:space="preserve"> </w:t>
      </w:r>
      <w:r w:rsidR="00F01BCD" w:rsidRPr="00F01BCD">
        <w:t>Počet adjektiv vzhledem k celkovému počtu článků v jednotlivých denících</w:t>
      </w:r>
    </w:p>
    <w:p w14:paraId="0325585D" w14:textId="76A4F275" w:rsidR="00DD2557" w:rsidRPr="00DA171E" w:rsidRDefault="00DD2557" w:rsidP="00AF25E6">
      <w:pPr>
        <w:pStyle w:val="Text"/>
        <w:ind w:firstLine="0"/>
      </w:pPr>
      <w:r>
        <w:t>Tabulka č. 2:</w:t>
      </w:r>
      <w:r w:rsidR="00F01BCD">
        <w:t xml:space="preserve"> </w:t>
      </w:r>
      <w:r w:rsidR="00F01BCD" w:rsidRPr="00F01BCD">
        <w:t>Poměry zahraničních a českých cen</w:t>
      </w:r>
    </w:p>
    <w:p w14:paraId="7D79DCDE" w14:textId="471B36FF" w:rsidR="00F031E1" w:rsidRDefault="00F031E1" w:rsidP="009B3426">
      <w:pPr>
        <w:ind w:firstLine="0"/>
      </w:pPr>
      <w:r>
        <w:br w:type="page"/>
      </w:r>
    </w:p>
    <w:p w14:paraId="7A19A256" w14:textId="5F3A69CF" w:rsidR="00F031E1" w:rsidRDefault="00F031E1" w:rsidP="009B3426">
      <w:pPr>
        <w:pStyle w:val="Nadpis1"/>
        <w:ind w:firstLine="0"/>
      </w:pPr>
      <w:bookmarkStart w:id="124" w:name="_Toc48475237"/>
      <w:r>
        <w:lastRenderedPageBreak/>
        <w:t>Seznam příloh</w:t>
      </w:r>
      <w:bookmarkEnd w:id="124"/>
    </w:p>
    <w:p w14:paraId="5EFA072F" w14:textId="7D83C51F" w:rsidR="00DC4FD7" w:rsidRDefault="00CD1B3C" w:rsidP="00AF25E6">
      <w:pPr>
        <w:pStyle w:val="Text"/>
        <w:ind w:firstLine="0"/>
      </w:pPr>
      <w:r>
        <w:t>Příloha č. 1:</w:t>
      </w:r>
      <w:r w:rsidR="007F351E">
        <w:t xml:space="preserve"> Kódovací </w:t>
      </w:r>
      <w:r w:rsidR="00AB53C5">
        <w:t>kniha</w:t>
      </w:r>
    </w:p>
    <w:p w14:paraId="33677523" w14:textId="3AE97932" w:rsidR="00AB53C5" w:rsidRDefault="00CD1B3C" w:rsidP="00AF25E6">
      <w:pPr>
        <w:pStyle w:val="Text"/>
        <w:ind w:firstLine="0"/>
      </w:pPr>
      <w:r>
        <w:t>Příloha č. 2:</w:t>
      </w:r>
      <w:r w:rsidR="00AB53C5">
        <w:t xml:space="preserve"> Kódovací kategorie</w:t>
      </w:r>
    </w:p>
    <w:p w14:paraId="37228AFE" w14:textId="6F3A08CB" w:rsidR="007F351E" w:rsidRPr="00DC4FD7" w:rsidRDefault="007F351E" w:rsidP="00AF25E6">
      <w:pPr>
        <w:pStyle w:val="Text"/>
        <w:ind w:firstLine="0"/>
      </w:pPr>
      <w:r>
        <w:t>Příloha č. 3:</w:t>
      </w:r>
      <w:r w:rsidR="00AB53C5">
        <w:t xml:space="preserve"> Kódovací kniha s výsledky</w:t>
      </w:r>
    </w:p>
    <w:p w14:paraId="19254B8E" w14:textId="46D049CC" w:rsidR="00F031E1" w:rsidRDefault="00F031E1" w:rsidP="00DE2F12">
      <w:pPr>
        <w:ind w:firstLine="0"/>
      </w:pPr>
      <w:r>
        <w:br w:type="page"/>
      </w:r>
    </w:p>
    <w:p w14:paraId="3FABEE54" w14:textId="004488B6" w:rsidR="00F031E1" w:rsidRDefault="00F031E1" w:rsidP="009B3426">
      <w:pPr>
        <w:pStyle w:val="Nadpis1"/>
        <w:ind w:firstLine="0"/>
      </w:pPr>
      <w:bookmarkStart w:id="125" w:name="_Toc48475238"/>
      <w:r>
        <w:lastRenderedPageBreak/>
        <w:t>Př</w:t>
      </w:r>
      <w:r w:rsidR="004C6F15">
        <w:t>ílohy</w:t>
      </w:r>
      <w:bookmarkEnd w:id="125"/>
    </w:p>
    <w:p w14:paraId="5FCE5B0C" w14:textId="07FE5D36" w:rsidR="00F30F96" w:rsidRDefault="00DE4BB5" w:rsidP="009B3426">
      <w:pPr>
        <w:pStyle w:val="Nadpis2"/>
        <w:ind w:firstLine="0"/>
      </w:pPr>
      <w:bookmarkStart w:id="126" w:name="_Toc48475239"/>
      <w:r>
        <w:t xml:space="preserve">Kódovací </w:t>
      </w:r>
      <w:r w:rsidR="00AB53C5">
        <w:t>kniha</w:t>
      </w:r>
      <w:bookmarkEnd w:id="126"/>
    </w:p>
    <w:tbl>
      <w:tblPr>
        <w:tblW w:w="446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87"/>
        <w:gridCol w:w="550"/>
        <w:gridCol w:w="553"/>
        <w:gridCol w:w="531"/>
        <w:gridCol w:w="783"/>
        <w:gridCol w:w="708"/>
        <w:gridCol w:w="851"/>
        <w:gridCol w:w="709"/>
        <w:gridCol w:w="709"/>
        <w:gridCol w:w="709"/>
        <w:gridCol w:w="709"/>
      </w:tblGrid>
      <w:tr w:rsidR="006759D6" w:rsidRPr="00F30F96" w14:paraId="148015EF" w14:textId="77777777" w:rsidTr="0018104E">
        <w:trPr>
          <w:cantSplit/>
          <w:trHeight w:val="1450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bottom"/>
            <w:hideMark/>
          </w:tcPr>
          <w:p w14:paraId="0A87CBFB" w14:textId="77777777" w:rsidR="00F30F96" w:rsidRPr="00F30F96" w:rsidRDefault="00F30F96" w:rsidP="009B3426">
            <w:pPr>
              <w:spacing w:after="0" w:line="240" w:lineRule="auto"/>
              <w:ind w:left="113" w:right="113" w:firstLine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Číslo</w:t>
            </w:r>
          </w:p>
        </w:tc>
        <w:tc>
          <w:tcPr>
            <w:tcW w:w="31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bottom"/>
            <w:hideMark/>
          </w:tcPr>
          <w:p w14:paraId="16A90FE3" w14:textId="77777777" w:rsidR="00F30F96" w:rsidRPr="00F30F96" w:rsidRDefault="00F30F96" w:rsidP="009B3426">
            <w:pPr>
              <w:spacing w:after="0" w:line="240" w:lineRule="auto"/>
              <w:ind w:left="113" w:right="113" w:firstLine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Deník</w:t>
            </w: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bottom"/>
            <w:hideMark/>
          </w:tcPr>
          <w:p w14:paraId="6ED337AD" w14:textId="77777777" w:rsidR="00F30F96" w:rsidRPr="00F30F96" w:rsidRDefault="00F30F96" w:rsidP="009B3426">
            <w:pPr>
              <w:spacing w:after="0" w:line="240" w:lineRule="auto"/>
              <w:ind w:left="113" w:right="113" w:firstLine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Datum</w:t>
            </w:r>
          </w:p>
        </w:tc>
        <w:tc>
          <w:tcPr>
            <w:tcW w:w="35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bottom"/>
            <w:hideMark/>
          </w:tcPr>
          <w:p w14:paraId="380BDB3D" w14:textId="77777777" w:rsidR="00F30F96" w:rsidRPr="00F30F96" w:rsidRDefault="00F30F96" w:rsidP="009B3426">
            <w:pPr>
              <w:spacing w:after="0" w:line="240" w:lineRule="auto"/>
              <w:ind w:left="113" w:right="113" w:firstLine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Titulek</w:t>
            </w:r>
          </w:p>
        </w:tc>
        <w:tc>
          <w:tcPr>
            <w:tcW w:w="34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bottom"/>
            <w:hideMark/>
          </w:tcPr>
          <w:p w14:paraId="39E68283" w14:textId="77777777" w:rsidR="00F30F96" w:rsidRPr="00F30F96" w:rsidRDefault="00F30F96" w:rsidP="009B3426">
            <w:pPr>
              <w:spacing w:after="0" w:line="240" w:lineRule="auto"/>
              <w:ind w:left="113" w:right="113" w:firstLine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Strana</w:t>
            </w:r>
          </w:p>
        </w:tc>
        <w:tc>
          <w:tcPr>
            <w:tcW w:w="5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bottom"/>
            <w:hideMark/>
          </w:tcPr>
          <w:p w14:paraId="5B299CC7" w14:textId="77777777" w:rsidR="00F30F96" w:rsidRPr="00F30F96" w:rsidRDefault="00F30F96" w:rsidP="009B3426">
            <w:pPr>
              <w:spacing w:after="0" w:line="240" w:lineRule="auto"/>
              <w:ind w:left="113" w:right="113" w:firstLine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Rozsah ve znacích</w:t>
            </w:r>
          </w:p>
        </w:tc>
        <w:tc>
          <w:tcPr>
            <w:tcW w:w="45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bottom"/>
            <w:hideMark/>
          </w:tcPr>
          <w:p w14:paraId="6670592E" w14:textId="77777777" w:rsidR="00F30F96" w:rsidRPr="00F30F96" w:rsidRDefault="00F30F96" w:rsidP="009B3426">
            <w:pPr>
              <w:spacing w:after="0" w:line="240" w:lineRule="auto"/>
              <w:ind w:left="113" w:right="113" w:firstLine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Hodnocení</w:t>
            </w:r>
          </w:p>
        </w:tc>
        <w:tc>
          <w:tcPr>
            <w:tcW w:w="55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bottom"/>
            <w:hideMark/>
          </w:tcPr>
          <w:p w14:paraId="7F1A2036" w14:textId="77777777" w:rsidR="00F30F96" w:rsidRPr="00F30F96" w:rsidRDefault="00F30F96" w:rsidP="009B3426">
            <w:pPr>
              <w:spacing w:after="0" w:line="240" w:lineRule="auto"/>
              <w:ind w:left="113" w:right="113" w:firstLine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Hodnotící adjektiva</w:t>
            </w:r>
          </w:p>
        </w:tc>
        <w:tc>
          <w:tcPr>
            <w:tcW w:w="4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bottom"/>
            <w:hideMark/>
          </w:tcPr>
          <w:p w14:paraId="2852A40A" w14:textId="77777777" w:rsidR="00F30F96" w:rsidRPr="00F30F96" w:rsidRDefault="00F30F96" w:rsidP="009B3426">
            <w:pPr>
              <w:spacing w:after="0" w:line="240" w:lineRule="auto"/>
              <w:ind w:left="113" w:right="113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Cena</w:t>
            </w:r>
          </w:p>
        </w:tc>
        <w:tc>
          <w:tcPr>
            <w:tcW w:w="4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bottom"/>
            <w:hideMark/>
          </w:tcPr>
          <w:p w14:paraId="056BE72F" w14:textId="77777777" w:rsidR="00F30F96" w:rsidRPr="00F30F96" w:rsidRDefault="00F30F96" w:rsidP="009B3426">
            <w:pPr>
              <w:spacing w:after="0" w:line="240" w:lineRule="auto"/>
              <w:ind w:left="113" w:right="113" w:firstLine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Vztah k ČR</w:t>
            </w:r>
          </w:p>
        </w:tc>
        <w:tc>
          <w:tcPr>
            <w:tcW w:w="4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bottom"/>
            <w:hideMark/>
          </w:tcPr>
          <w:p w14:paraId="1790977F" w14:textId="77777777" w:rsidR="00F30F96" w:rsidRPr="00F30F96" w:rsidRDefault="00F30F96" w:rsidP="009B3426">
            <w:pPr>
              <w:spacing w:after="0" w:line="240" w:lineRule="auto"/>
              <w:ind w:left="113" w:right="113" w:firstLine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Předmět článku</w:t>
            </w:r>
          </w:p>
        </w:tc>
        <w:tc>
          <w:tcPr>
            <w:tcW w:w="45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textDirection w:val="btLr"/>
            <w:vAlign w:val="bottom"/>
            <w:hideMark/>
          </w:tcPr>
          <w:p w14:paraId="21109710" w14:textId="77777777" w:rsidR="00F30F96" w:rsidRPr="00F30F96" w:rsidRDefault="00F30F96" w:rsidP="009B3426">
            <w:pPr>
              <w:spacing w:after="0" w:line="240" w:lineRule="auto"/>
              <w:ind w:left="113" w:right="113" w:firstLine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Téma</w:t>
            </w:r>
          </w:p>
        </w:tc>
      </w:tr>
      <w:tr w:rsidR="0018104E" w:rsidRPr="00F30F96" w14:paraId="564E22D0" w14:textId="77777777" w:rsidTr="0018104E">
        <w:trPr>
          <w:trHeight w:val="288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327E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B5E3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7C16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41CB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CE82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08D2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57F4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E230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2E45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D6F1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DF80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0664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8104E" w:rsidRPr="00F30F96" w14:paraId="29DFA353" w14:textId="77777777" w:rsidTr="0018104E">
        <w:trPr>
          <w:trHeight w:val="288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6267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BEEA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0B5F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18B9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498B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5F9F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0FA1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8E86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67E6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A564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C811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0CBD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8104E" w:rsidRPr="00F30F96" w14:paraId="16A86136" w14:textId="77777777" w:rsidTr="0018104E">
        <w:trPr>
          <w:trHeight w:val="288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79E1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4E3B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0EB0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6D4C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E403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140A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B260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F8B2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AD31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F32F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4FBA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83F0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8104E" w:rsidRPr="00F30F96" w14:paraId="5D7D8B18" w14:textId="77777777" w:rsidTr="0018104E">
        <w:trPr>
          <w:trHeight w:val="288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11FC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C153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3949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7ED6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B601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0B2C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6369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977A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F1C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336D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B8FB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73F6" w14:textId="77777777" w:rsidR="00F30F96" w:rsidRPr="00F30F96" w:rsidRDefault="00F30F96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0F9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603D5501" w14:textId="652CA837" w:rsidR="002634A9" w:rsidRDefault="002634A9" w:rsidP="009B3426">
      <w:pPr>
        <w:pStyle w:val="Nadpis2"/>
        <w:ind w:firstLine="0"/>
      </w:pPr>
    </w:p>
    <w:p w14:paraId="3759E291" w14:textId="0FB47069" w:rsidR="00DE4BB5" w:rsidRDefault="00DE4BB5" w:rsidP="009B3426">
      <w:pPr>
        <w:ind w:firstLine="0"/>
      </w:pPr>
    </w:p>
    <w:p w14:paraId="18491462" w14:textId="5C454AC9" w:rsidR="00DE4BB5" w:rsidRDefault="00DE4BB5" w:rsidP="009B3426">
      <w:pPr>
        <w:ind w:firstLine="0"/>
      </w:pPr>
      <w:r>
        <w:br w:type="page"/>
      </w:r>
    </w:p>
    <w:p w14:paraId="0817AF80" w14:textId="6BE9937F" w:rsidR="00DE4BB5" w:rsidRDefault="003F6F2A" w:rsidP="009B3426">
      <w:pPr>
        <w:pStyle w:val="Nadpis2"/>
        <w:ind w:firstLine="0"/>
      </w:pPr>
      <w:bookmarkStart w:id="127" w:name="_Toc48475240"/>
      <w:r>
        <w:lastRenderedPageBreak/>
        <w:t>Kódovací kategorie</w:t>
      </w:r>
      <w:bookmarkEnd w:id="127"/>
    </w:p>
    <w:tbl>
      <w:tblPr>
        <w:tblpPr w:leftFromText="141" w:rightFromText="141" w:vertAnchor="page" w:horzAnchor="margin" w:tblpX="70" w:tblpY="1977"/>
        <w:tblW w:w="49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48"/>
        <w:gridCol w:w="1159"/>
        <w:gridCol w:w="3187"/>
      </w:tblGrid>
      <w:tr w:rsidR="00AF25E6" w:rsidRPr="003F6F2A" w14:paraId="58EDB57E" w14:textId="77777777" w:rsidTr="002C7055">
        <w:trPr>
          <w:trHeight w:val="288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580E" w14:textId="77777777" w:rsidR="00AF25E6" w:rsidRPr="003F6F2A" w:rsidRDefault="00AF25E6" w:rsidP="00AF25E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22A31290" w14:textId="77777777" w:rsidR="00AF25E6" w:rsidRPr="003F6F2A" w:rsidRDefault="00AF25E6" w:rsidP="00AF25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Proměnné sloužící k identifikaci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50BF35B" w14:textId="77777777" w:rsidR="00AF25E6" w:rsidRPr="003F6F2A" w:rsidRDefault="00AF25E6" w:rsidP="00AF25E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A1F" w14:textId="77777777" w:rsidR="00AF25E6" w:rsidRPr="003F6F2A" w:rsidRDefault="00AF25E6" w:rsidP="00AF25E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25E6" w:rsidRPr="003F6F2A" w14:paraId="64145686" w14:textId="77777777" w:rsidTr="002C7055">
        <w:trPr>
          <w:trHeight w:val="288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87F63" w14:textId="77777777" w:rsidR="00AF25E6" w:rsidRPr="003F6F2A" w:rsidRDefault="00AF25E6" w:rsidP="00AF25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BFED" w14:textId="77777777" w:rsidR="00AF25E6" w:rsidRPr="003F6F2A" w:rsidRDefault="00AF25E6" w:rsidP="00AF25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Pořadové číslo v analýze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9B19" w14:textId="77777777" w:rsidR="00AF25E6" w:rsidRPr="003F6F2A" w:rsidRDefault="00AF25E6" w:rsidP="00AF25E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EA2A" w14:textId="77777777" w:rsidR="00AF25E6" w:rsidRPr="003F6F2A" w:rsidRDefault="00AF25E6" w:rsidP="00AF25E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25E6" w:rsidRPr="003F6F2A" w14:paraId="4193F2ED" w14:textId="77777777" w:rsidTr="002C7055">
        <w:trPr>
          <w:trHeight w:val="288"/>
        </w:trPr>
        <w:tc>
          <w:tcPr>
            <w:tcW w:w="3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849E3" w14:textId="77777777" w:rsidR="00AF25E6" w:rsidRPr="003F6F2A" w:rsidRDefault="00AF25E6" w:rsidP="00AF25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12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894B" w14:textId="77777777" w:rsidR="00AF25E6" w:rsidRPr="003F6F2A" w:rsidRDefault="00AF25E6" w:rsidP="00AF25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Deník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D771" w14:textId="77777777" w:rsidR="00AF25E6" w:rsidRPr="003F6F2A" w:rsidRDefault="00AF25E6" w:rsidP="00AF25E6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D1AF" w14:textId="77777777" w:rsidR="00AF25E6" w:rsidRPr="003F6F2A" w:rsidRDefault="00AF25E6" w:rsidP="00AF25E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Mladá fronta Dnes</w:t>
            </w:r>
          </w:p>
        </w:tc>
      </w:tr>
      <w:tr w:rsidR="00AF25E6" w:rsidRPr="003F6F2A" w14:paraId="0DD323FB" w14:textId="77777777" w:rsidTr="002C7055">
        <w:trPr>
          <w:trHeight w:val="288"/>
        </w:trPr>
        <w:tc>
          <w:tcPr>
            <w:tcW w:w="3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B4B75" w14:textId="77777777" w:rsidR="00AF25E6" w:rsidRPr="003F6F2A" w:rsidRDefault="00AF25E6" w:rsidP="00AF25E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ADC7" w14:textId="77777777" w:rsidR="00AF25E6" w:rsidRPr="003F6F2A" w:rsidRDefault="00AF25E6" w:rsidP="00AF25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A92C" w14:textId="77777777" w:rsidR="00AF25E6" w:rsidRPr="003F6F2A" w:rsidRDefault="00AF25E6" w:rsidP="00AF25E6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DCD1" w14:textId="77777777" w:rsidR="00AF25E6" w:rsidRPr="003F6F2A" w:rsidRDefault="00AF25E6" w:rsidP="00AF25E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Lidové noviny</w:t>
            </w:r>
          </w:p>
        </w:tc>
      </w:tr>
      <w:tr w:rsidR="00AF25E6" w:rsidRPr="003F6F2A" w14:paraId="33917F35" w14:textId="77777777" w:rsidTr="002C7055">
        <w:trPr>
          <w:trHeight w:val="288"/>
        </w:trPr>
        <w:tc>
          <w:tcPr>
            <w:tcW w:w="3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816CB" w14:textId="77777777" w:rsidR="00AF25E6" w:rsidRPr="003F6F2A" w:rsidRDefault="00AF25E6" w:rsidP="00AF25E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55F1" w14:textId="77777777" w:rsidR="00AF25E6" w:rsidRPr="003F6F2A" w:rsidRDefault="00AF25E6" w:rsidP="00AF25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E37A" w14:textId="77777777" w:rsidR="00AF25E6" w:rsidRPr="003F6F2A" w:rsidRDefault="00AF25E6" w:rsidP="00AF25E6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B2DC" w14:textId="77777777" w:rsidR="00AF25E6" w:rsidRPr="003F6F2A" w:rsidRDefault="00AF25E6" w:rsidP="00AF25E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Právo</w:t>
            </w:r>
          </w:p>
        </w:tc>
      </w:tr>
      <w:tr w:rsidR="00AF25E6" w:rsidRPr="003F6F2A" w14:paraId="041F2C1F" w14:textId="77777777" w:rsidTr="002C7055">
        <w:trPr>
          <w:trHeight w:val="324"/>
        </w:trPr>
        <w:tc>
          <w:tcPr>
            <w:tcW w:w="3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9F38F" w14:textId="77777777" w:rsidR="00AF25E6" w:rsidRPr="003F6F2A" w:rsidRDefault="00AF25E6" w:rsidP="00AF25E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B6F3" w14:textId="77777777" w:rsidR="00AF25E6" w:rsidRPr="003F6F2A" w:rsidRDefault="00AF25E6" w:rsidP="00AF25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67D0" w14:textId="77777777" w:rsidR="00AF25E6" w:rsidRPr="003F6F2A" w:rsidRDefault="00AF25E6" w:rsidP="00AF25E6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60BF" w14:textId="77777777" w:rsidR="00AF25E6" w:rsidRPr="003F6F2A" w:rsidRDefault="00AF25E6" w:rsidP="00AF25E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Hospodářské noviny</w:t>
            </w:r>
          </w:p>
        </w:tc>
      </w:tr>
      <w:tr w:rsidR="00AF25E6" w:rsidRPr="003F6F2A" w14:paraId="52DAD206" w14:textId="77777777" w:rsidTr="002C7055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C6599" w14:textId="77777777" w:rsidR="00AF25E6" w:rsidRPr="003F6F2A" w:rsidRDefault="00AF25E6" w:rsidP="00AF25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6B3C" w14:textId="77777777" w:rsidR="00AF25E6" w:rsidRPr="003F6F2A" w:rsidRDefault="00AF25E6" w:rsidP="00AF25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Datum vydání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AFAA" w14:textId="77777777" w:rsidR="00AF25E6" w:rsidRPr="003F6F2A" w:rsidRDefault="00AF25E6" w:rsidP="00AF25E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dd.mm.rrrr</w:t>
            </w:r>
            <w:proofErr w:type="spellEnd"/>
            <w:proofErr w:type="gramEnd"/>
          </w:p>
        </w:tc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08EA" w14:textId="77777777" w:rsidR="00AF25E6" w:rsidRPr="003F6F2A" w:rsidRDefault="00AF25E6" w:rsidP="00AF25E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25E6" w:rsidRPr="003F6F2A" w14:paraId="10E1A3EE" w14:textId="77777777" w:rsidTr="002C7055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801EE" w14:textId="77777777" w:rsidR="00AF25E6" w:rsidRPr="003F6F2A" w:rsidRDefault="00AF25E6" w:rsidP="00AF25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C175" w14:textId="77777777" w:rsidR="00AF25E6" w:rsidRPr="003F6F2A" w:rsidRDefault="00AF25E6" w:rsidP="00AF25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Titulek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6F9C" w14:textId="77777777" w:rsidR="00AF25E6" w:rsidRPr="003F6F2A" w:rsidRDefault="00AF25E6" w:rsidP="00AF25E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7FCD" w14:textId="77777777" w:rsidR="00AF25E6" w:rsidRPr="003F6F2A" w:rsidRDefault="00AF25E6" w:rsidP="00AF25E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25E6" w:rsidRPr="003F6F2A" w14:paraId="2F2AEDC6" w14:textId="77777777" w:rsidTr="002C7055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AADBD" w14:textId="77777777" w:rsidR="00AF25E6" w:rsidRPr="003F6F2A" w:rsidRDefault="00AF25E6" w:rsidP="00AF25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020E" w14:textId="77777777" w:rsidR="00AF25E6" w:rsidRPr="003F6F2A" w:rsidRDefault="00AF25E6" w:rsidP="00AF25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Strana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971F" w14:textId="77777777" w:rsidR="00AF25E6" w:rsidRPr="003F6F2A" w:rsidRDefault="00AF25E6" w:rsidP="00AF25E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6F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5768" w14:textId="77777777" w:rsidR="00AF25E6" w:rsidRPr="003F6F2A" w:rsidRDefault="00AF25E6" w:rsidP="00AF25E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38EB7B1" w14:textId="77777777" w:rsidR="00AF25E6" w:rsidRDefault="00AF25E6" w:rsidP="00826498">
      <w:pPr>
        <w:pStyle w:val="Text"/>
        <w:ind w:firstLine="0"/>
      </w:pPr>
    </w:p>
    <w:p w14:paraId="0DF5B300" w14:textId="25E0BE00" w:rsidR="00E16472" w:rsidRDefault="00E16472" w:rsidP="00DE2F12">
      <w:pPr>
        <w:pStyle w:val="Text"/>
      </w:pPr>
    </w:p>
    <w:tbl>
      <w:tblPr>
        <w:tblpPr w:leftFromText="141" w:rightFromText="141" w:vertAnchor="page" w:horzAnchor="page" w:tblpX="1489" w:tblpY="6481"/>
        <w:tblW w:w="49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240"/>
        <w:gridCol w:w="1237"/>
        <w:gridCol w:w="2523"/>
      </w:tblGrid>
      <w:tr w:rsidR="00E16472" w:rsidRPr="00E16472" w14:paraId="4C503BF9" w14:textId="77777777" w:rsidTr="00E514DD">
        <w:trPr>
          <w:trHeight w:val="288"/>
        </w:trPr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F305" w14:textId="77777777" w:rsidR="00E16472" w:rsidRPr="00E16472" w:rsidRDefault="00E16472" w:rsidP="00DE2F1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B790358" w14:textId="77777777" w:rsidR="00E16472" w:rsidRPr="00E16472" w:rsidRDefault="00E16472" w:rsidP="00DE2F1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Proměnné, které nám zodpoví jednotlivé výzkumné otázky</w:t>
            </w:r>
          </w:p>
        </w:tc>
        <w:tc>
          <w:tcPr>
            <w:tcW w:w="14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42FA" w14:textId="77777777" w:rsidR="00E16472" w:rsidRPr="00E16472" w:rsidRDefault="00E16472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30F96" w:rsidRPr="00E16472" w14:paraId="3417F5E0" w14:textId="77777777" w:rsidTr="00E514DD">
        <w:trPr>
          <w:trHeight w:val="288"/>
        </w:trPr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9A06A" w14:textId="77777777" w:rsidR="00E16472" w:rsidRPr="00E16472" w:rsidRDefault="00E16472" w:rsidP="00DE2F1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247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DDFF" w14:textId="77777777" w:rsidR="00E16472" w:rsidRPr="00E16472" w:rsidRDefault="00E16472" w:rsidP="00DE2F1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Druh funkční oblasti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5128" w14:textId="77777777" w:rsidR="00E16472" w:rsidRPr="00E16472" w:rsidRDefault="00E16472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5D59" w14:textId="7E993534" w:rsidR="00E16472" w:rsidRPr="00E16472" w:rsidRDefault="004C2844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pravodajská</w:t>
            </w:r>
          </w:p>
        </w:tc>
      </w:tr>
      <w:tr w:rsidR="00E16472" w:rsidRPr="00E16472" w14:paraId="48DE72EE" w14:textId="77777777" w:rsidTr="00E514DD">
        <w:trPr>
          <w:trHeight w:val="288"/>
        </w:trPr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06459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6793B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5B089" w14:textId="77777777" w:rsidR="00E16472" w:rsidRPr="00E16472" w:rsidRDefault="00E16472" w:rsidP="009B3426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26B63" w14:textId="0660D49B" w:rsidR="00E16472" w:rsidRPr="00E16472" w:rsidRDefault="0095443F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ublicistická</w:t>
            </w:r>
          </w:p>
        </w:tc>
      </w:tr>
      <w:tr w:rsidR="00E16472" w:rsidRPr="00E16472" w14:paraId="6DB03884" w14:textId="77777777" w:rsidTr="00E514DD">
        <w:trPr>
          <w:trHeight w:val="288"/>
        </w:trPr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BF69F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0E34A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C6A32" w14:textId="77777777" w:rsidR="00E16472" w:rsidRPr="00E16472" w:rsidRDefault="00E16472" w:rsidP="009B3426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2D19D" w14:textId="7435FD1D" w:rsidR="00E16472" w:rsidRPr="00E16472" w:rsidRDefault="0095443F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eurčeno</w:t>
            </w:r>
          </w:p>
        </w:tc>
      </w:tr>
      <w:tr w:rsidR="00E16472" w:rsidRPr="00E16472" w14:paraId="1A786140" w14:textId="77777777" w:rsidTr="00E514DD">
        <w:trPr>
          <w:trHeight w:val="288"/>
        </w:trPr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7520E8" w14:textId="77777777" w:rsidR="00E16472" w:rsidRPr="00E16472" w:rsidRDefault="00E16472" w:rsidP="00DE2F1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2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C2EFC" w14:textId="77777777" w:rsidR="00E16472" w:rsidRPr="00E16472" w:rsidRDefault="00E16472" w:rsidP="00DE2F1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Rozsah článku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3570F" w14:textId="77777777" w:rsidR="00E16472" w:rsidRPr="00E16472" w:rsidRDefault="00E16472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FA84C" w14:textId="77777777" w:rsidR="00E16472" w:rsidRPr="00E16472" w:rsidRDefault="00E16472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472" w:rsidRPr="00E16472" w14:paraId="0511AAC3" w14:textId="77777777" w:rsidTr="00E514DD">
        <w:trPr>
          <w:trHeight w:val="288"/>
        </w:trPr>
        <w:tc>
          <w:tcPr>
            <w:tcW w:w="3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78E79" w14:textId="77777777" w:rsidR="00E16472" w:rsidRPr="00E16472" w:rsidRDefault="00E16472" w:rsidP="00DE2F1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247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709A" w14:textId="77777777" w:rsidR="00E16472" w:rsidRPr="00E16472" w:rsidRDefault="00E16472" w:rsidP="00DE2F1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Hodnocení ceny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A13" w14:textId="77777777" w:rsidR="00E16472" w:rsidRPr="00E16472" w:rsidRDefault="00E16472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647B" w14:textId="6139DB67" w:rsidR="00E16472" w:rsidRPr="00E16472" w:rsidRDefault="0095443F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ladné</w:t>
            </w:r>
          </w:p>
        </w:tc>
      </w:tr>
      <w:tr w:rsidR="00E16472" w:rsidRPr="00E16472" w14:paraId="2936C4A7" w14:textId="77777777" w:rsidTr="00E514DD">
        <w:trPr>
          <w:trHeight w:val="288"/>
        </w:trPr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0B9DC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D72F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EAA2" w14:textId="77777777" w:rsidR="00E16472" w:rsidRPr="00E16472" w:rsidRDefault="00E16472" w:rsidP="009B3426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2A69" w14:textId="1B0CB99B" w:rsidR="00E16472" w:rsidRPr="00E16472" w:rsidRDefault="0095443F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áporné</w:t>
            </w:r>
          </w:p>
        </w:tc>
      </w:tr>
      <w:tr w:rsidR="00E16472" w:rsidRPr="00E16472" w14:paraId="1DF78B84" w14:textId="77777777" w:rsidTr="00E514DD">
        <w:trPr>
          <w:trHeight w:val="288"/>
        </w:trPr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31196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75F2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7F34" w14:textId="77777777" w:rsidR="00E16472" w:rsidRPr="00E16472" w:rsidRDefault="00E16472" w:rsidP="009B3426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FA3B" w14:textId="76E99451" w:rsidR="00E16472" w:rsidRPr="00E16472" w:rsidRDefault="0095443F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eutrální</w:t>
            </w:r>
          </w:p>
        </w:tc>
      </w:tr>
      <w:tr w:rsidR="00E16472" w:rsidRPr="00E16472" w14:paraId="7B6CA484" w14:textId="77777777" w:rsidTr="00E514DD">
        <w:trPr>
          <w:trHeight w:val="288"/>
        </w:trPr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017E0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CCCF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DF246" w14:textId="77777777" w:rsidR="00E16472" w:rsidRPr="00E16472" w:rsidRDefault="00E16472" w:rsidP="009B3426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42F70" w14:textId="60F25698" w:rsidR="00E16472" w:rsidRPr="00E16472" w:rsidRDefault="005D707E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ádné</w:t>
            </w:r>
          </w:p>
        </w:tc>
      </w:tr>
      <w:tr w:rsidR="00E16472" w:rsidRPr="00E16472" w14:paraId="6FB0236C" w14:textId="77777777" w:rsidTr="00E514DD">
        <w:trPr>
          <w:trHeight w:val="28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04B13" w14:textId="77777777" w:rsidR="00E16472" w:rsidRPr="00E16472" w:rsidRDefault="00E16472" w:rsidP="00DE2F1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247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D9C4" w14:textId="77777777" w:rsidR="00E16472" w:rsidRPr="00E16472" w:rsidRDefault="00E16472" w:rsidP="00DE2F1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Přídavná jména použita k hodnocení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0115" w14:textId="77777777" w:rsidR="00E16472" w:rsidRPr="00E16472" w:rsidRDefault="00E16472" w:rsidP="00DE2F1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440A" w14:textId="77777777" w:rsidR="00E16472" w:rsidRPr="00E16472" w:rsidRDefault="00E16472" w:rsidP="00DE2F1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707E" w:rsidRPr="00E16472" w14:paraId="4ED22DD0" w14:textId="77777777" w:rsidTr="00E514DD">
        <w:trPr>
          <w:trHeight w:val="288"/>
        </w:trPr>
        <w:tc>
          <w:tcPr>
            <w:tcW w:w="3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4BE6BC" w14:textId="77777777" w:rsidR="005D707E" w:rsidRPr="00E16472" w:rsidRDefault="005D707E" w:rsidP="00DE2F1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2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A7EB" w14:textId="77777777" w:rsidR="005D707E" w:rsidRPr="00E16472" w:rsidRDefault="005D707E" w:rsidP="00DE2F1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Jednotlivá literární cena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B23F" w14:textId="2ECFC9E6" w:rsidR="005D707E" w:rsidRPr="00E16472" w:rsidRDefault="005D707E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E67D" w14:textId="77777777" w:rsidR="005D707E" w:rsidRPr="00E16472" w:rsidRDefault="005D707E" w:rsidP="00DE2F1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707E" w:rsidRPr="00E16472" w14:paraId="1A2944D9" w14:textId="77777777" w:rsidTr="00E514DD">
        <w:trPr>
          <w:trHeight w:val="288"/>
        </w:trPr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346DAF" w14:textId="77777777" w:rsidR="005D707E" w:rsidRPr="00E16472" w:rsidRDefault="005D707E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CCB6" w14:textId="77777777" w:rsidR="005D707E" w:rsidRPr="00E16472" w:rsidRDefault="005D707E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1896" w14:textId="2E74B23A" w:rsidR="005D707E" w:rsidRPr="00E16472" w:rsidRDefault="005D707E" w:rsidP="009B342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34B8" w14:textId="77777777" w:rsidR="005D707E" w:rsidRPr="00E16472" w:rsidRDefault="005D707E" w:rsidP="009B342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707E" w:rsidRPr="00E16472" w14:paraId="03B69F8B" w14:textId="77777777" w:rsidTr="00E514DD">
        <w:trPr>
          <w:trHeight w:val="288"/>
        </w:trPr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42EFAE" w14:textId="77777777" w:rsidR="005D707E" w:rsidRPr="00E16472" w:rsidRDefault="005D707E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BE8D" w14:textId="77777777" w:rsidR="005D707E" w:rsidRPr="00E16472" w:rsidRDefault="005D707E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06FB" w14:textId="4C547C87" w:rsidR="005D707E" w:rsidRPr="00E16472" w:rsidRDefault="005D707E" w:rsidP="009B342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AA6B" w14:textId="77777777" w:rsidR="005D707E" w:rsidRPr="00E16472" w:rsidRDefault="005D707E" w:rsidP="009B342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707E" w:rsidRPr="00E16472" w14:paraId="148C111B" w14:textId="77777777" w:rsidTr="00E514DD">
        <w:trPr>
          <w:trHeight w:val="58"/>
        </w:trPr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1354B7" w14:textId="77777777" w:rsidR="005D707E" w:rsidRPr="00E16472" w:rsidRDefault="005D707E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B351" w14:textId="77777777" w:rsidR="005D707E" w:rsidRPr="00E16472" w:rsidRDefault="005D707E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0529" w14:textId="42891284" w:rsidR="005D707E" w:rsidRPr="00E16472" w:rsidRDefault="005D707E" w:rsidP="009B342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F4D2" w14:textId="31B836F6" w:rsidR="005D707E" w:rsidRPr="00E16472" w:rsidRDefault="005D707E" w:rsidP="009B342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472" w:rsidRPr="00E16472" w14:paraId="26EB23E0" w14:textId="77777777" w:rsidTr="00E514DD">
        <w:trPr>
          <w:trHeight w:val="288"/>
        </w:trPr>
        <w:tc>
          <w:tcPr>
            <w:tcW w:w="3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8F31A" w14:textId="77777777" w:rsidR="00E16472" w:rsidRPr="00E16472" w:rsidRDefault="00E16472" w:rsidP="00DE2F1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247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126D" w14:textId="77777777" w:rsidR="00E16472" w:rsidRPr="00E16472" w:rsidRDefault="00E16472" w:rsidP="00DE2F1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Vztah k České republice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9B3E" w14:textId="77777777" w:rsidR="00E16472" w:rsidRPr="00E16472" w:rsidRDefault="00E16472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637A" w14:textId="11B66E4D" w:rsidR="00E16472" w:rsidRPr="00E16472" w:rsidRDefault="004C2844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omácí</w:t>
            </w:r>
          </w:p>
        </w:tc>
      </w:tr>
      <w:tr w:rsidR="00E16472" w:rsidRPr="00E16472" w14:paraId="0CBB6A53" w14:textId="77777777" w:rsidTr="00E514DD">
        <w:trPr>
          <w:trHeight w:val="288"/>
        </w:trPr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C1939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792C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622E" w14:textId="77777777" w:rsidR="00E16472" w:rsidRPr="00E16472" w:rsidRDefault="00E16472" w:rsidP="009B3426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4658" w14:textId="36E52382" w:rsidR="00E16472" w:rsidRPr="00E16472" w:rsidRDefault="004C2844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ahraniční</w:t>
            </w:r>
          </w:p>
        </w:tc>
      </w:tr>
      <w:tr w:rsidR="00E16472" w:rsidRPr="00E16472" w14:paraId="68B0D87B" w14:textId="77777777" w:rsidTr="00E514DD">
        <w:trPr>
          <w:trHeight w:val="288"/>
        </w:trPr>
        <w:tc>
          <w:tcPr>
            <w:tcW w:w="3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AA927" w14:textId="77777777" w:rsidR="00E16472" w:rsidRPr="00E16472" w:rsidRDefault="00E16472" w:rsidP="00DE2F1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247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FD16" w14:textId="77777777" w:rsidR="00E16472" w:rsidRPr="00E16472" w:rsidRDefault="00E16472" w:rsidP="00DE2F1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Předmět článku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E626" w14:textId="77777777" w:rsidR="00E16472" w:rsidRPr="00E16472" w:rsidRDefault="00E16472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947" w14:textId="23B01F69" w:rsidR="00E16472" w:rsidRPr="00E16472" w:rsidRDefault="004C2844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ena</w:t>
            </w:r>
          </w:p>
        </w:tc>
      </w:tr>
      <w:tr w:rsidR="00E16472" w:rsidRPr="00E16472" w14:paraId="140E56A3" w14:textId="77777777" w:rsidTr="00E514DD">
        <w:trPr>
          <w:trHeight w:val="288"/>
        </w:trPr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DCFA8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4C3B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3200" w14:textId="77777777" w:rsidR="00E16472" w:rsidRPr="00E16472" w:rsidRDefault="00E16472" w:rsidP="009B3426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F72E" w14:textId="5D9C4736" w:rsidR="00E16472" w:rsidRPr="00E16472" w:rsidRDefault="004C2844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iterát</w:t>
            </w:r>
          </w:p>
        </w:tc>
      </w:tr>
      <w:tr w:rsidR="00E16472" w:rsidRPr="00E16472" w14:paraId="30BBFDE2" w14:textId="77777777" w:rsidTr="00E514DD">
        <w:trPr>
          <w:trHeight w:val="288"/>
        </w:trPr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E642A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5487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C4DD" w14:textId="77777777" w:rsidR="00E16472" w:rsidRPr="00E16472" w:rsidRDefault="00E16472" w:rsidP="009B3426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3C02" w14:textId="69F45FC4" w:rsidR="00E16472" w:rsidRPr="00E16472" w:rsidRDefault="004C2844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niha</w:t>
            </w:r>
          </w:p>
        </w:tc>
      </w:tr>
      <w:tr w:rsidR="00E16472" w:rsidRPr="00E16472" w14:paraId="729F26DA" w14:textId="77777777" w:rsidTr="00E514DD">
        <w:trPr>
          <w:trHeight w:val="288"/>
        </w:trPr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782F8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42F4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62D5" w14:textId="77777777" w:rsidR="00E16472" w:rsidRPr="00E16472" w:rsidRDefault="00E16472" w:rsidP="009B3426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5734" w14:textId="3A585E1C" w:rsidR="00E16472" w:rsidRPr="00E16472" w:rsidRDefault="004C2844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ni jedna z možností</w:t>
            </w:r>
          </w:p>
        </w:tc>
      </w:tr>
      <w:tr w:rsidR="00E16472" w:rsidRPr="00E16472" w14:paraId="5BAB2498" w14:textId="77777777" w:rsidTr="00E514DD">
        <w:trPr>
          <w:trHeight w:val="288"/>
        </w:trPr>
        <w:tc>
          <w:tcPr>
            <w:tcW w:w="3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2658A" w14:textId="77777777" w:rsidR="00E16472" w:rsidRPr="00E16472" w:rsidRDefault="00E16472" w:rsidP="00DE2F1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247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5227" w14:textId="77777777" w:rsidR="00E16472" w:rsidRPr="00E16472" w:rsidRDefault="00E16472" w:rsidP="00DE2F1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Téma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4EAE" w14:textId="77777777" w:rsidR="00E16472" w:rsidRPr="00E16472" w:rsidRDefault="00E16472" w:rsidP="00DE2F12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18A3" w14:textId="232DF889" w:rsidR="00E16472" w:rsidRPr="00E16472" w:rsidRDefault="004C2844" w:rsidP="00DE2F12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líží se ročník</w:t>
            </w:r>
          </w:p>
        </w:tc>
      </w:tr>
      <w:tr w:rsidR="00E16472" w:rsidRPr="00E16472" w14:paraId="5DC3C45D" w14:textId="77777777" w:rsidTr="00E514DD">
        <w:trPr>
          <w:trHeight w:val="288"/>
        </w:trPr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B86E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2C4C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65BA" w14:textId="77777777" w:rsidR="00E16472" w:rsidRPr="00E16472" w:rsidRDefault="00E16472" w:rsidP="009B3426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962A" w14:textId="000E3C0A" w:rsidR="00E16472" w:rsidRPr="00E16472" w:rsidRDefault="004C2844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ominace</w:t>
            </w:r>
          </w:p>
        </w:tc>
      </w:tr>
      <w:tr w:rsidR="00E16472" w:rsidRPr="00E16472" w14:paraId="233B30FB" w14:textId="77777777" w:rsidTr="00E514DD">
        <w:trPr>
          <w:trHeight w:val="288"/>
        </w:trPr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0E69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97D4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7702" w14:textId="77777777" w:rsidR="00E16472" w:rsidRPr="00E16472" w:rsidRDefault="00E16472" w:rsidP="009B3426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5D25" w14:textId="5D475B34" w:rsidR="00E16472" w:rsidRPr="00E16472" w:rsidRDefault="004C2844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ítězství</w:t>
            </w:r>
          </w:p>
        </w:tc>
      </w:tr>
      <w:tr w:rsidR="00E16472" w:rsidRPr="00E16472" w14:paraId="5C74164B" w14:textId="77777777" w:rsidTr="00E514DD">
        <w:trPr>
          <w:trHeight w:val="288"/>
        </w:trPr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2CD2C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EF79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AA4E" w14:textId="77777777" w:rsidR="00E16472" w:rsidRPr="00E16472" w:rsidRDefault="00E16472" w:rsidP="009B3426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58C3" w14:textId="561871DC" w:rsidR="00E16472" w:rsidRPr="00E16472" w:rsidRDefault="004C2844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krajové zmínění v rámci knižní recenze</w:t>
            </w:r>
          </w:p>
        </w:tc>
      </w:tr>
      <w:tr w:rsidR="00E16472" w:rsidRPr="00E16472" w14:paraId="72D02296" w14:textId="77777777" w:rsidTr="00E514DD">
        <w:trPr>
          <w:trHeight w:val="288"/>
        </w:trPr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812D6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828B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F06D" w14:textId="77777777" w:rsidR="00E16472" w:rsidRPr="00E16472" w:rsidRDefault="00E16472" w:rsidP="009B3426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6EF2" w14:textId="41AA31C2" w:rsidR="00E16472" w:rsidRPr="00E16472" w:rsidRDefault="004C2844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ni jedna z možností</w:t>
            </w:r>
          </w:p>
        </w:tc>
      </w:tr>
      <w:tr w:rsidR="00E16472" w:rsidRPr="00E16472" w14:paraId="63C5BA27" w14:textId="77777777" w:rsidTr="00E514DD">
        <w:trPr>
          <w:trHeight w:val="288"/>
        </w:trPr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CB2E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72C2" w14:textId="77777777" w:rsidR="00E16472" w:rsidRPr="00E16472" w:rsidRDefault="00E16472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6E85" w14:textId="77777777" w:rsidR="00E16472" w:rsidRPr="00E16472" w:rsidRDefault="00E16472" w:rsidP="009B3426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A954" w14:textId="75405492" w:rsidR="00E16472" w:rsidRPr="00E16472" w:rsidRDefault="004C2844" w:rsidP="009B3426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Ú</w:t>
            </w:r>
            <w:r w:rsidR="00E16472" w:rsidRPr="00E16472">
              <w:rPr>
                <w:rFonts w:ascii="Calibri" w:eastAsia="Times New Roman" w:hAnsi="Calibri" w:cs="Calibri"/>
                <w:color w:val="000000"/>
                <w:lang w:eastAsia="cs-CZ"/>
              </w:rPr>
              <w:t>mrtí</w:t>
            </w:r>
          </w:p>
        </w:tc>
      </w:tr>
    </w:tbl>
    <w:p w14:paraId="39E5C5EA" w14:textId="02BC1123" w:rsidR="00E16472" w:rsidRPr="003F6F2A" w:rsidRDefault="005B7A88" w:rsidP="009B3426">
      <w:pPr>
        <w:pStyle w:val="Nadpis2"/>
        <w:ind w:firstLine="0"/>
      </w:pPr>
      <w:bookmarkStart w:id="128" w:name="_Toc48475241"/>
      <w:r>
        <w:t>Kódovací kniha s výsledky</w:t>
      </w:r>
      <w:bookmarkEnd w:id="128"/>
    </w:p>
    <w:sectPr w:rsidR="00E16472" w:rsidRPr="003F6F2A" w:rsidSect="00F30F96">
      <w:footerReference w:type="default" r:id="rId26"/>
      <w:pgSz w:w="11906" w:h="16838"/>
      <w:pgMar w:top="1418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6822A" w14:textId="77777777" w:rsidR="002546EC" w:rsidRDefault="002546EC" w:rsidP="00076E66">
      <w:pPr>
        <w:spacing w:after="0" w:line="240" w:lineRule="auto"/>
      </w:pPr>
      <w:r>
        <w:separator/>
      </w:r>
    </w:p>
  </w:endnote>
  <w:endnote w:type="continuationSeparator" w:id="0">
    <w:p w14:paraId="5047E0D5" w14:textId="77777777" w:rsidR="002546EC" w:rsidRDefault="002546EC" w:rsidP="00076E66">
      <w:pPr>
        <w:spacing w:after="0" w:line="240" w:lineRule="auto"/>
      </w:pPr>
      <w:r>
        <w:continuationSeparator/>
      </w:r>
    </w:p>
  </w:endnote>
  <w:endnote w:type="continuationNotice" w:id="1">
    <w:p w14:paraId="5BE95E89" w14:textId="77777777" w:rsidR="002546EC" w:rsidRDefault="002546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8C5B1" w14:textId="2FADACA8" w:rsidR="00882156" w:rsidRDefault="00882156">
    <w:pPr>
      <w:pStyle w:val="Zpat"/>
      <w:jc w:val="center"/>
    </w:pPr>
  </w:p>
  <w:p w14:paraId="5A58B0AB" w14:textId="77777777" w:rsidR="00882156" w:rsidRDefault="00882156" w:rsidP="007B346C">
    <w:pPr>
      <w:pStyle w:val="Zpat"/>
      <w:tabs>
        <w:tab w:val="clear" w:pos="4536"/>
        <w:tab w:val="clear" w:pos="9072"/>
        <w:tab w:val="left" w:pos="28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1089871"/>
      <w:docPartObj>
        <w:docPartGallery w:val="Page Numbers (Bottom of Page)"/>
        <w:docPartUnique/>
      </w:docPartObj>
    </w:sdtPr>
    <w:sdtContent>
      <w:p w14:paraId="1B208FD4" w14:textId="77777777" w:rsidR="00882156" w:rsidRDefault="008821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58</w:t>
        </w:r>
        <w:r>
          <w:fldChar w:fldCharType="end"/>
        </w:r>
      </w:p>
    </w:sdtContent>
  </w:sdt>
  <w:p w14:paraId="4B3A711C" w14:textId="77777777" w:rsidR="00882156" w:rsidRDefault="00882156" w:rsidP="007B346C">
    <w:pPr>
      <w:pStyle w:val="Zpat"/>
      <w:tabs>
        <w:tab w:val="clear" w:pos="4536"/>
        <w:tab w:val="clear" w:pos="9072"/>
        <w:tab w:val="left" w:pos="2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670EC" w14:textId="77777777" w:rsidR="002546EC" w:rsidRDefault="002546EC" w:rsidP="00076E66">
      <w:pPr>
        <w:spacing w:after="0" w:line="240" w:lineRule="auto"/>
      </w:pPr>
      <w:r>
        <w:separator/>
      </w:r>
    </w:p>
  </w:footnote>
  <w:footnote w:type="continuationSeparator" w:id="0">
    <w:p w14:paraId="66D95719" w14:textId="77777777" w:rsidR="002546EC" w:rsidRDefault="002546EC" w:rsidP="00076E66">
      <w:pPr>
        <w:spacing w:after="0" w:line="240" w:lineRule="auto"/>
      </w:pPr>
      <w:r>
        <w:continuationSeparator/>
      </w:r>
    </w:p>
  </w:footnote>
  <w:footnote w:type="continuationNotice" w:id="1">
    <w:p w14:paraId="0B22774C" w14:textId="77777777" w:rsidR="002546EC" w:rsidRDefault="002546EC">
      <w:pPr>
        <w:spacing w:after="0" w:line="240" w:lineRule="auto"/>
      </w:pPr>
    </w:p>
  </w:footnote>
  <w:footnote w:id="2">
    <w:p w14:paraId="1D5A0A39" w14:textId="1A033F52" w:rsidR="00882156" w:rsidRPr="00CB29CB" w:rsidRDefault="00882156" w:rsidP="009B3426">
      <w:pPr>
        <w:spacing w:after="0"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CB29CB">
        <w:rPr>
          <w:rFonts w:ascii="Times New Roman" w:hAnsi="Times New Roman" w:cs="Times New Roman"/>
          <w:sz w:val="20"/>
          <w:szCs w:val="20"/>
        </w:rPr>
        <w:t xml:space="preserve">ENGLISH, James F. </w:t>
      </w:r>
      <w:r w:rsidRPr="009B3426">
        <w:rPr>
          <w:rFonts w:ascii="Times New Roman" w:hAnsi="Times New Roman" w:cs="Times New Roman"/>
          <w:i/>
          <w:iCs/>
          <w:sz w:val="20"/>
          <w:szCs w:val="20"/>
        </w:rPr>
        <w:t>Ekonomie prestiže: ceny, vyznamenání a oběh kulturních hodnot.</w:t>
      </w:r>
      <w:r w:rsidRPr="00CB29CB">
        <w:rPr>
          <w:rFonts w:ascii="Times New Roman" w:hAnsi="Times New Roman" w:cs="Times New Roman"/>
          <w:sz w:val="20"/>
          <w:szCs w:val="20"/>
        </w:rPr>
        <w:t xml:space="preserve"> Brno: Host, 2011. Teoretická knihovna. ISBN 978-80-7294-492-7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B29CB">
        <w:rPr>
          <w:rFonts w:ascii="Times New Roman" w:hAnsi="Times New Roman" w:cs="Times New Roman"/>
          <w:sz w:val="20"/>
          <w:szCs w:val="20"/>
        </w:rPr>
        <w:t xml:space="preserve"> str. 32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14:paraId="6B4651C9" w14:textId="09A0F9BE" w:rsidR="00882156" w:rsidRPr="00CB29CB" w:rsidRDefault="00882156" w:rsidP="00CB29CB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CB29CB">
        <w:rPr>
          <w:rStyle w:val="Znakapoznpodarou"/>
          <w:rFonts w:ascii="Times New Roman" w:hAnsi="Times New Roman" w:cs="Times New Roman"/>
        </w:rPr>
        <w:footnoteRef/>
      </w:r>
      <w:r w:rsidRPr="00CB29CB">
        <w:rPr>
          <w:rFonts w:ascii="Times New Roman" w:hAnsi="Times New Roman" w:cs="Times New Roman"/>
        </w:rPr>
        <w:t xml:space="preserve"> Tamtéž</w:t>
      </w:r>
      <w:r>
        <w:rPr>
          <w:rFonts w:ascii="Times New Roman" w:hAnsi="Times New Roman" w:cs="Times New Roman"/>
        </w:rPr>
        <w:t>,</w:t>
      </w:r>
      <w:r w:rsidRPr="00CB29CB">
        <w:rPr>
          <w:rFonts w:ascii="Times New Roman" w:hAnsi="Times New Roman" w:cs="Times New Roman"/>
        </w:rPr>
        <w:t xml:space="preserve"> str. 33</w:t>
      </w:r>
      <w:r>
        <w:rPr>
          <w:rFonts w:ascii="Times New Roman" w:hAnsi="Times New Roman" w:cs="Times New Roman"/>
        </w:rPr>
        <w:t>.</w:t>
      </w:r>
    </w:p>
  </w:footnote>
  <w:footnote w:id="4">
    <w:p w14:paraId="58537124" w14:textId="7F99B667" w:rsidR="00882156" w:rsidRPr="005C5DBE" w:rsidRDefault="00882156" w:rsidP="00CB29CB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CB29CB">
        <w:rPr>
          <w:rStyle w:val="Znakapoznpodarou"/>
          <w:rFonts w:ascii="Times New Roman" w:hAnsi="Times New Roman" w:cs="Times New Roman"/>
        </w:rPr>
        <w:footnoteRef/>
      </w:r>
      <w:r w:rsidRPr="00CB29CB">
        <w:rPr>
          <w:rFonts w:ascii="Times New Roman" w:hAnsi="Times New Roman" w:cs="Times New Roman"/>
        </w:rPr>
        <w:t xml:space="preserve"> Tamtéž</w:t>
      </w:r>
      <w:r>
        <w:rPr>
          <w:rFonts w:ascii="Times New Roman" w:hAnsi="Times New Roman" w:cs="Times New Roman"/>
        </w:rPr>
        <w:t>,</w:t>
      </w:r>
      <w:r w:rsidRPr="00CB29CB">
        <w:rPr>
          <w:rFonts w:ascii="Times New Roman" w:hAnsi="Times New Roman" w:cs="Times New Roman"/>
        </w:rPr>
        <w:t xml:space="preserve"> str</w:t>
      </w:r>
      <w:r>
        <w:rPr>
          <w:rFonts w:ascii="Times New Roman" w:hAnsi="Times New Roman" w:cs="Times New Roman"/>
        </w:rPr>
        <w:t>.</w:t>
      </w:r>
      <w:r w:rsidRPr="00CB29CB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6.</w:t>
      </w:r>
    </w:p>
  </w:footnote>
  <w:footnote w:id="5">
    <w:p w14:paraId="7216D752" w14:textId="1EED41F2" w:rsidR="00882156" w:rsidRDefault="00882156" w:rsidP="009B3426">
      <w:pPr>
        <w:pStyle w:val="Textpoznpodarou"/>
        <w:spacing w:line="360" w:lineRule="auto"/>
        <w:ind w:firstLine="0"/>
      </w:pPr>
      <w:r w:rsidRPr="000224FB">
        <w:rPr>
          <w:rStyle w:val="Znakapoznpodarou"/>
          <w:rFonts w:ascii="Times New Roman" w:hAnsi="Times New Roman" w:cs="Times New Roman"/>
        </w:rPr>
        <w:footnoteRef/>
      </w:r>
      <w:r w:rsidRPr="000224FB">
        <w:rPr>
          <w:rFonts w:ascii="Times New Roman" w:hAnsi="Times New Roman" w:cs="Times New Roman"/>
        </w:rPr>
        <w:t xml:space="preserve"> Tamtéž</w:t>
      </w:r>
      <w:r>
        <w:rPr>
          <w:rFonts w:ascii="Times New Roman" w:hAnsi="Times New Roman" w:cs="Times New Roman"/>
        </w:rPr>
        <w:t>,</w:t>
      </w:r>
      <w:r w:rsidRPr="000224FB">
        <w:rPr>
          <w:rFonts w:ascii="Times New Roman" w:hAnsi="Times New Roman" w:cs="Times New Roman"/>
        </w:rPr>
        <w:t xml:space="preserve"> str. 57</w:t>
      </w:r>
      <w:r>
        <w:rPr>
          <w:rFonts w:ascii="Times New Roman" w:hAnsi="Times New Roman" w:cs="Times New Roman"/>
        </w:rPr>
        <w:t>.</w:t>
      </w:r>
    </w:p>
  </w:footnote>
  <w:footnote w:id="6">
    <w:p w14:paraId="7CE8F6D3" w14:textId="0F07AB8C" w:rsidR="00882156" w:rsidRDefault="00882156" w:rsidP="00BA44E1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BA44E1">
        <w:rPr>
          <w:rFonts w:ascii="Times New Roman" w:hAnsi="Times New Roman" w:cs="Times New Roman"/>
        </w:rPr>
        <w:t>Tamtéž</w:t>
      </w:r>
      <w:r>
        <w:rPr>
          <w:rFonts w:ascii="Times New Roman" w:hAnsi="Times New Roman" w:cs="Times New Roman"/>
        </w:rPr>
        <w:t>,</w:t>
      </w:r>
      <w:r w:rsidRPr="00BA44E1">
        <w:rPr>
          <w:rFonts w:ascii="Times New Roman" w:hAnsi="Times New Roman" w:cs="Times New Roman"/>
        </w:rPr>
        <w:t xml:space="preserve"> str. 58</w:t>
      </w:r>
      <w:r>
        <w:rPr>
          <w:rFonts w:ascii="Times New Roman" w:hAnsi="Times New Roman" w:cs="Times New Roman"/>
        </w:rPr>
        <w:t>.</w:t>
      </w:r>
    </w:p>
  </w:footnote>
  <w:footnote w:id="7">
    <w:p w14:paraId="593BD6C8" w14:textId="344CCA0A" w:rsidR="00882156" w:rsidRDefault="00882156" w:rsidP="003836DA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3836DA">
        <w:rPr>
          <w:rFonts w:ascii="Times New Roman" w:hAnsi="Times New Roman" w:cs="Times New Roman"/>
        </w:rPr>
        <w:t xml:space="preserve">BOURDIEU, Pierre. </w:t>
      </w:r>
      <w:r w:rsidRPr="009B3426">
        <w:rPr>
          <w:rFonts w:ascii="Times New Roman" w:hAnsi="Times New Roman" w:cs="Times New Roman"/>
          <w:i/>
          <w:iCs/>
        </w:rPr>
        <w:t>Pravidla umění: geneze a struktura literárního pole.</w:t>
      </w:r>
      <w:r w:rsidRPr="003836DA">
        <w:rPr>
          <w:rFonts w:ascii="Times New Roman" w:hAnsi="Times New Roman" w:cs="Times New Roman"/>
        </w:rPr>
        <w:t xml:space="preserve"> Brno: Host, 2010. Teoretická knihovna. ISBN 978-80-7294-364-7</w:t>
      </w:r>
      <w:r>
        <w:rPr>
          <w:rFonts w:ascii="Times New Roman" w:hAnsi="Times New Roman" w:cs="Times New Roman"/>
        </w:rPr>
        <w:t>, str. 190.</w:t>
      </w:r>
    </w:p>
  </w:footnote>
  <w:footnote w:id="8">
    <w:p w14:paraId="00460F5D" w14:textId="6D1B507D" w:rsidR="00882156" w:rsidRDefault="00882156" w:rsidP="000A313E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0A313E">
        <w:rPr>
          <w:rFonts w:ascii="Times New Roman" w:hAnsi="Times New Roman" w:cs="Times New Roman"/>
        </w:rPr>
        <w:t xml:space="preserve">MAZANEC, Pavel: </w:t>
      </w:r>
      <w:r w:rsidRPr="004D0BAB">
        <w:rPr>
          <w:rFonts w:ascii="Times New Roman" w:hAnsi="Times New Roman" w:cs="Times New Roman"/>
          <w:iCs/>
        </w:rPr>
        <w:t>Magnesia Litera má dobré jméno i dopad. Prodeje knih umí zvýšit několikanásobně</w:t>
      </w:r>
      <w:r>
        <w:rPr>
          <w:rFonts w:ascii="Times New Roman" w:hAnsi="Times New Roman" w:cs="Times New Roman"/>
        </w:rPr>
        <w:t>. In:</w:t>
      </w:r>
      <w:r w:rsidRPr="000A3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Magazín - A</w:t>
      </w:r>
      <w:r w:rsidRPr="009B3426">
        <w:rPr>
          <w:rFonts w:ascii="Times New Roman" w:hAnsi="Times New Roman" w:cs="Times New Roman"/>
          <w:i/>
        </w:rPr>
        <w:t>ktu</w:t>
      </w:r>
      <w:r>
        <w:rPr>
          <w:rFonts w:ascii="Times New Roman" w:hAnsi="Times New Roman" w:cs="Times New Roman"/>
          <w:i/>
        </w:rPr>
        <w:t>á</w:t>
      </w:r>
      <w:r w:rsidRPr="009B3426">
        <w:rPr>
          <w:rFonts w:ascii="Times New Roman" w:hAnsi="Times New Roman" w:cs="Times New Roman"/>
          <w:i/>
        </w:rPr>
        <w:t>ln</w:t>
      </w:r>
      <w:r>
        <w:rPr>
          <w:rFonts w:ascii="Times New Roman" w:hAnsi="Times New Roman" w:cs="Times New Roman"/>
          <w:i/>
        </w:rPr>
        <w:t>ě</w:t>
      </w:r>
      <w:r w:rsidRPr="009B3426">
        <w:rPr>
          <w:rFonts w:ascii="Times New Roman" w:hAnsi="Times New Roman" w:cs="Times New Roman"/>
          <w:i/>
        </w:rPr>
        <w:t>.cz</w:t>
      </w:r>
      <w:r w:rsidRPr="000A313E">
        <w:rPr>
          <w:rFonts w:ascii="Times New Roman" w:hAnsi="Times New Roman" w:cs="Times New Roman"/>
        </w:rPr>
        <w:t xml:space="preserve"> [online], [cit. 2020-8-09]. Dostupné z:</w:t>
      </w:r>
      <w:r>
        <w:rPr>
          <w:rFonts w:ascii="Times New Roman" w:hAnsi="Times New Roman" w:cs="Times New Roman"/>
        </w:rPr>
        <w:t xml:space="preserve"> </w:t>
      </w:r>
      <w:r w:rsidRPr="009B3426">
        <w:t>https://magazin.aktualne.cz/kultura/literatura/magnesia-litera-prodeje-dopad/r~f8397ba8686411ea842f0cc47ab5f122/</w:t>
      </w:r>
    </w:p>
  </w:footnote>
  <w:footnote w:id="9">
    <w:p w14:paraId="04B4971D" w14:textId="4BEBC8FD" w:rsidR="00882156" w:rsidRDefault="00882156" w:rsidP="005A4872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5A4872">
        <w:rPr>
          <w:rFonts w:ascii="Times New Roman" w:hAnsi="Times New Roman" w:cs="Times New Roman"/>
        </w:rPr>
        <w:t xml:space="preserve">BOURDIEU, Pierre. </w:t>
      </w:r>
      <w:r w:rsidRPr="009B3426">
        <w:rPr>
          <w:rFonts w:ascii="Times New Roman" w:hAnsi="Times New Roman" w:cs="Times New Roman"/>
          <w:i/>
          <w:iCs/>
        </w:rPr>
        <w:t>Pravidla umění: geneze a struktura literárního pole.</w:t>
      </w:r>
      <w:r w:rsidRPr="005A4872">
        <w:rPr>
          <w:rFonts w:ascii="Times New Roman" w:hAnsi="Times New Roman" w:cs="Times New Roman"/>
        </w:rPr>
        <w:t xml:space="preserve"> Brno: Host, 2010. Teoretická knihovna. ISBN 978-80-7294-364-7</w:t>
      </w:r>
      <w:r>
        <w:rPr>
          <w:rFonts w:ascii="Times New Roman" w:hAnsi="Times New Roman" w:cs="Times New Roman"/>
        </w:rPr>
        <w:t>,</w:t>
      </w:r>
      <w:r w:rsidRPr="005A4872">
        <w:rPr>
          <w:rFonts w:ascii="Times New Roman" w:hAnsi="Times New Roman" w:cs="Times New Roman"/>
        </w:rPr>
        <w:t xml:space="preserve"> str. 19</w:t>
      </w:r>
      <w:r>
        <w:rPr>
          <w:rFonts w:ascii="Times New Roman" w:hAnsi="Times New Roman" w:cs="Times New Roman"/>
        </w:rPr>
        <w:t>0.</w:t>
      </w:r>
    </w:p>
  </w:footnote>
  <w:footnote w:id="10">
    <w:p w14:paraId="48B92A76" w14:textId="2F8A7C3C" w:rsidR="00882156" w:rsidRDefault="00882156" w:rsidP="00292BF8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292BF8">
        <w:rPr>
          <w:rFonts w:ascii="Times New Roman" w:hAnsi="Times New Roman" w:cs="Times New Roman"/>
        </w:rPr>
        <w:t>Tamtéž</w:t>
      </w:r>
      <w:r>
        <w:rPr>
          <w:rFonts w:ascii="Times New Roman" w:hAnsi="Times New Roman" w:cs="Times New Roman"/>
        </w:rPr>
        <w:t>,</w:t>
      </w:r>
      <w:r w:rsidRPr="00292BF8">
        <w:rPr>
          <w:rFonts w:ascii="Times New Roman" w:hAnsi="Times New Roman" w:cs="Times New Roman"/>
        </w:rPr>
        <w:t xml:space="preserve"> str. 191</w:t>
      </w:r>
      <w:r>
        <w:rPr>
          <w:rFonts w:ascii="Times New Roman" w:hAnsi="Times New Roman" w:cs="Times New Roman"/>
        </w:rPr>
        <w:t>.</w:t>
      </w:r>
    </w:p>
  </w:footnote>
  <w:footnote w:id="11">
    <w:p w14:paraId="1FE20356" w14:textId="6ECCD9F8" w:rsidR="00882156" w:rsidRDefault="00882156" w:rsidP="00785BA8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785BA8">
        <w:rPr>
          <w:rFonts w:ascii="Times New Roman" w:hAnsi="Times New Roman" w:cs="Times New Roman"/>
        </w:rPr>
        <w:t>Tamtéž.</w:t>
      </w:r>
    </w:p>
  </w:footnote>
  <w:footnote w:id="12">
    <w:p w14:paraId="2F3E77EB" w14:textId="43D2E692" w:rsidR="00882156" w:rsidRDefault="00882156" w:rsidP="00842580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842580">
        <w:rPr>
          <w:rFonts w:ascii="Times New Roman" w:hAnsi="Times New Roman" w:cs="Times New Roman"/>
        </w:rPr>
        <w:t xml:space="preserve">ENGLISH, James F. </w:t>
      </w:r>
      <w:r w:rsidRPr="009B3426">
        <w:rPr>
          <w:rFonts w:ascii="Times New Roman" w:hAnsi="Times New Roman" w:cs="Times New Roman"/>
          <w:i/>
          <w:iCs/>
        </w:rPr>
        <w:t>Ekonomie prestiže: ceny, vyznamenání a oběh kulturních hodnot.</w:t>
      </w:r>
      <w:r w:rsidRPr="00842580">
        <w:rPr>
          <w:rFonts w:ascii="Times New Roman" w:hAnsi="Times New Roman" w:cs="Times New Roman"/>
        </w:rPr>
        <w:t xml:space="preserve"> Brno: Host, 2011. Teoretická knihovna. ISBN 978-80-7294-492-7</w:t>
      </w:r>
      <w:r>
        <w:rPr>
          <w:rFonts w:ascii="Times New Roman" w:hAnsi="Times New Roman" w:cs="Times New Roman"/>
        </w:rPr>
        <w:t>,</w:t>
      </w:r>
      <w:r w:rsidRPr="00842580">
        <w:rPr>
          <w:rFonts w:ascii="Times New Roman" w:hAnsi="Times New Roman" w:cs="Times New Roman"/>
        </w:rPr>
        <w:t xml:space="preserve"> str. </w:t>
      </w:r>
      <w:r>
        <w:rPr>
          <w:rFonts w:ascii="Times New Roman" w:hAnsi="Times New Roman" w:cs="Times New Roman"/>
        </w:rPr>
        <w:t>17.</w:t>
      </w:r>
    </w:p>
  </w:footnote>
  <w:footnote w:id="13">
    <w:p w14:paraId="60A59EB9" w14:textId="0CE4430A" w:rsidR="00882156" w:rsidRDefault="00882156" w:rsidP="002F1FBF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2F1FBF">
        <w:rPr>
          <w:rFonts w:ascii="Times New Roman" w:hAnsi="Times New Roman" w:cs="Times New Roman"/>
        </w:rPr>
        <w:t>Tamtéž</w:t>
      </w:r>
      <w:r>
        <w:rPr>
          <w:rFonts w:ascii="Times New Roman" w:hAnsi="Times New Roman" w:cs="Times New Roman"/>
        </w:rPr>
        <w:t>,</w:t>
      </w:r>
      <w:r w:rsidRPr="002F1FBF">
        <w:rPr>
          <w:rFonts w:ascii="Times New Roman" w:hAnsi="Times New Roman" w:cs="Times New Roman"/>
        </w:rPr>
        <w:t xml:space="preserve"> str. 18</w:t>
      </w:r>
      <w:r>
        <w:rPr>
          <w:rFonts w:ascii="Times New Roman" w:hAnsi="Times New Roman" w:cs="Times New Roman"/>
        </w:rPr>
        <w:t>.</w:t>
      </w:r>
    </w:p>
  </w:footnote>
  <w:footnote w:id="14">
    <w:p w14:paraId="2B58F9A8" w14:textId="1FA4B69C" w:rsidR="00882156" w:rsidRDefault="00882156" w:rsidP="003F468B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 w:rsidRPr="003F468B">
        <w:rPr>
          <w:rFonts w:ascii="Times New Roman" w:hAnsi="Times New Roman" w:cs="Times New Roman"/>
        </w:rPr>
        <w:t xml:space="preserve">Česká televize: </w:t>
      </w:r>
      <w:r w:rsidRPr="004D0BAB">
        <w:rPr>
          <w:rFonts w:ascii="Times New Roman" w:hAnsi="Times New Roman" w:cs="Times New Roman"/>
          <w:iCs/>
        </w:rPr>
        <w:t>Do konce století se počet lidí na Zemi zdvojnásobí, věští studie OSN. Až na 16,5 miliardy</w:t>
      </w:r>
      <w:r>
        <w:rPr>
          <w:rFonts w:ascii="Times New Roman" w:hAnsi="Times New Roman" w:cs="Times New Roman"/>
        </w:rPr>
        <w:t>.</w:t>
      </w:r>
      <w:r w:rsidRPr="003F4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In: ČT24 – Česká televize</w:t>
      </w:r>
      <w:r w:rsidRPr="003F468B">
        <w:rPr>
          <w:rFonts w:ascii="Times New Roman" w:hAnsi="Times New Roman" w:cs="Times New Roman"/>
        </w:rPr>
        <w:t xml:space="preserve"> [online], [cit. 2020-8-09]. Dostupné z: </w:t>
      </w:r>
      <w:r w:rsidRPr="009B3426">
        <w:t>https://ct24.ceskatelevize.cz/svet/2535133-do-konce-stoleti-se-pocet-lidi-na-zemi-zdvojnasobi-vesti-studie-osn-az-165-miliardy</w:t>
      </w:r>
    </w:p>
  </w:footnote>
  <w:footnote w:id="15">
    <w:p w14:paraId="3CD8B939" w14:textId="0CFE469B" w:rsidR="00882156" w:rsidRDefault="00882156" w:rsidP="00E135A3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E135A3">
        <w:rPr>
          <w:rFonts w:ascii="Times New Roman" w:hAnsi="Times New Roman" w:cs="Times New Roman"/>
        </w:rPr>
        <w:t xml:space="preserve">ENGLISH, James F. </w:t>
      </w:r>
      <w:r w:rsidRPr="009B3426">
        <w:rPr>
          <w:rFonts w:ascii="Times New Roman" w:hAnsi="Times New Roman" w:cs="Times New Roman"/>
          <w:i/>
          <w:iCs/>
        </w:rPr>
        <w:t>Ekonomie prestiže: ceny, vyznamenání a oběh kulturních hodnot.</w:t>
      </w:r>
      <w:r w:rsidRPr="00E135A3">
        <w:rPr>
          <w:rFonts w:ascii="Times New Roman" w:hAnsi="Times New Roman" w:cs="Times New Roman"/>
        </w:rPr>
        <w:t xml:space="preserve"> Brno: Host, 2011. Teoretická knihovna. ISBN 978-80-7294-492-7</w:t>
      </w:r>
      <w:r>
        <w:rPr>
          <w:rFonts w:ascii="Times New Roman" w:hAnsi="Times New Roman" w:cs="Times New Roman"/>
        </w:rPr>
        <w:t>,</w:t>
      </w:r>
      <w:r w:rsidRPr="00E135A3">
        <w:rPr>
          <w:rFonts w:ascii="Times New Roman" w:hAnsi="Times New Roman" w:cs="Times New Roman"/>
        </w:rPr>
        <w:t xml:space="preserve"> str. 27</w:t>
      </w:r>
      <w:r>
        <w:rPr>
          <w:rFonts w:ascii="Times New Roman" w:hAnsi="Times New Roman" w:cs="Times New Roman"/>
        </w:rPr>
        <w:t>.</w:t>
      </w:r>
    </w:p>
  </w:footnote>
  <w:footnote w:id="16">
    <w:p w14:paraId="1F6DEC91" w14:textId="11E76A2C" w:rsidR="00882156" w:rsidRDefault="00882156" w:rsidP="009F5EBE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9F5EBE">
        <w:rPr>
          <w:rFonts w:ascii="Times New Roman" w:hAnsi="Times New Roman" w:cs="Times New Roman"/>
        </w:rPr>
        <w:t>Tamtéž</w:t>
      </w:r>
      <w:r>
        <w:rPr>
          <w:rFonts w:ascii="Times New Roman" w:hAnsi="Times New Roman" w:cs="Times New Roman"/>
        </w:rPr>
        <w:t>,</w:t>
      </w:r>
      <w:r w:rsidRPr="009F5EBE">
        <w:rPr>
          <w:rFonts w:ascii="Times New Roman" w:hAnsi="Times New Roman" w:cs="Times New Roman"/>
        </w:rPr>
        <w:t xml:space="preserve"> str</w:t>
      </w:r>
      <w:r>
        <w:rPr>
          <w:rFonts w:ascii="Times New Roman" w:hAnsi="Times New Roman" w:cs="Times New Roman"/>
        </w:rPr>
        <w:t>.</w:t>
      </w:r>
      <w:r w:rsidRPr="009F5EBE">
        <w:rPr>
          <w:rFonts w:ascii="Times New Roman" w:hAnsi="Times New Roman" w:cs="Times New Roman"/>
        </w:rPr>
        <w:t xml:space="preserve"> 35</w:t>
      </w:r>
      <w:r>
        <w:rPr>
          <w:rFonts w:ascii="Times New Roman" w:hAnsi="Times New Roman" w:cs="Times New Roman"/>
        </w:rPr>
        <w:t>.</w:t>
      </w:r>
    </w:p>
  </w:footnote>
  <w:footnote w:id="17">
    <w:p w14:paraId="64CD3974" w14:textId="75E0E6DC" w:rsidR="00882156" w:rsidRPr="008725B4" w:rsidRDefault="00882156" w:rsidP="008725B4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3802E7">
        <w:rPr>
          <w:rFonts w:ascii="Times New Roman" w:hAnsi="Times New Roman" w:cs="Times New Roman"/>
        </w:rPr>
        <w:t xml:space="preserve">ENGLISH, James F. </w:t>
      </w:r>
      <w:r w:rsidRPr="009B3426">
        <w:rPr>
          <w:rFonts w:ascii="Times New Roman" w:hAnsi="Times New Roman" w:cs="Times New Roman"/>
          <w:i/>
          <w:iCs/>
        </w:rPr>
        <w:t>Ekonomie prestiže: ceny, vyznamenání a oběh kulturních hodnot.</w:t>
      </w:r>
      <w:r w:rsidRPr="003802E7">
        <w:rPr>
          <w:rFonts w:ascii="Times New Roman" w:hAnsi="Times New Roman" w:cs="Times New Roman"/>
        </w:rPr>
        <w:t xml:space="preserve"> Brno: Host, 2011. Teoretická knihovna. ISBN 978-80-7294-492-7</w:t>
      </w:r>
      <w:r>
        <w:rPr>
          <w:rFonts w:ascii="Times New Roman" w:hAnsi="Times New Roman" w:cs="Times New Roman"/>
        </w:rPr>
        <w:t>,</w:t>
      </w:r>
      <w:r w:rsidRPr="008725B4">
        <w:rPr>
          <w:rFonts w:ascii="Times New Roman" w:hAnsi="Times New Roman" w:cs="Times New Roman"/>
        </w:rPr>
        <w:t xml:space="preserve"> str. 36</w:t>
      </w:r>
    </w:p>
  </w:footnote>
  <w:footnote w:id="18">
    <w:p w14:paraId="765D5438" w14:textId="50056DB2" w:rsidR="00882156" w:rsidRDefault="00882156" w:rsidP="008725B4">
      <w:pPr>
        <w:pStyle w:val="Textpoznpodarou"/>
        <w:spacing w:line="360" w:lineRule="auto"/>
        <w:ind w:firstLine="0"/>
      </w:pPr>
      <w:r w:rsidRPr="008725B4">
        <w:rPr>
          <w:rStyle w:val="Znakapoznpodarou"/>
          <w:rFonts w:ascii="Times New Roman" w:hAnsi="Times New Roman" w:cs="Times New Roman"/>
        </w:rPr>
        <w:footnoteRef/>
      </w:r>
      <w:r w:rsidRPr="008725B4">
        <w:rPr>
          <w:rFonts w:ascii="Times New Roman" w:hAnsi="Times New Roman" w:cs="Times New Roman"/>
        </w:rPr>
        <w:t xml:space="preserve"> Tamtéž</w:t>
      </w:r>
      <w:r>
        <w:rPr>
          <w:rFonts w:ascii="Times New Roman" w:hAnsi="Times New Roman" w:cs="Times New Roman"/>
        </w:rPr>
        <w:t>,</w:t>
      </w:r>
      <w:r w:rsidRPr="008725B4">
        <w:rPr>
          <w:rFonts w:ascii="Times New Roman" w:hAnsi="Times New Roman" w:cs="Times New Roman"/>
        </w:rPr>
        <w:t xml:space="preserve"> str. 205</w:t>
      </w:r>
      <w:r>
        <w:rPr>
          <w:rFonts w:ascii="Times New Roman" w:hAnsi="Times New Roman" w:cs="Times New Roman"/>
        </w:rPr>
        <w:t>.</w:t>
      </w:r>
    </w:p>
  </w:footnote>
  <w:footnote w:id="19">
    <w:p w14:paraId="42A20959" w14:textId="7B4E3587" w:rsidR="00882156" w:rsidRDefault="00882156" w:rsidP="000A366C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0A366C">
        <w:rPr>
          <w:rFonts w:ascii="Times New Roman" w:hAnsi="Times New Roman" w:cs="Times New Roman"/>
        </w:rPr>
        <w:t>Tamtéž</w:t>
      </w:r>
      <w:r>
        <w:rPr>
          <w:rFonts w:ascii="Times New Roman" w:hAnsi="Times New Roman" w:cs="Times New Roman"/>
        </w:rPr>
        <w:t>,</w:t>
      </w:r>
      <w:r w:rsidRPr="000A366C">
        <w:rPr>
          <w:rFonts w:ascii="Times New Roman" w:hAnsi="Times New Roman" w:cs="Times New Roman"/>
        </w:rPr>
        <w:t xml:space="preserve"> str. 183</w:t>
      </w:r>
      <w:r>
        <w:rPr>
          <w:rFonts w:ascii="Times New Roman" w:hAnsi="Times New Roman" w:cs="Times New Roman"/>
        </w:rPr>
        <w:t>.</w:t>
      </w:r>
    </w:p>
  </w:footnote>
  <w:footnote w:id="20">
    <w:p w14:paraId="005FE2AB" w14:textId="02688384" w:rsidR="00882156" w:rsidRDefault="00882156" w:rsidP="008207C4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8207C4">
        <w:rPr>
          <w:rFonts w:ascii="Times New Roman" w:hAnsi="Times New Roman" w:cs="Times New Roman"/>
        </w:rPr>
        <w:t>Tamtéž</w:t>
      </w:r>
      <w:r>
        <w:rPr>
          <w:rFonts w:ascii="Times New Roman" w:hAnsi="Times New Roman" w:cs="Times New Roman"/>
        </w:rPr>
        <w:t>,</w:t>
      </w:r>
      <w:r w:rsidRPr="008207C4">
        <w:rPr>
          <w:rFonts w:ascii="Times New Roman" w:hAnsi="Times New Roman" w:cs="Times New Roman"/>
        </w:rPr>
        <w:t xml:space="preserve"> str. 185</w:t>
      </w:r>
      <w:r>
        <w:rPr>
          <w:rFonts w:ascii="Times New Roman" w:hAnsi="Times New Roman" w:cs="Times New Roman"/>
        </w:rPr>
        <w:t>.</w:t>
      </w:r>
    </w:p>
  </w:footnote>
  <w:footnote w:id="21">
    <w:p w14:paraId="62E912C4" w14:textId="7E8A2203" w:rsidR="00882156" w:rsidRDefault="00882156" w:rsidP="003B172E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3B172E">
        <w:rPr>
          <w:rFonts w:ascii="Times New Roman" w:hAnsi="Times New Roman" w:cs="Times New Roman"/>
        </w:rPr>
        <w:t>Tamtéž</w:t>
      </w:r>
      <w:r>
        <w:rPr>
          <w:rFonts w:ascii="Times New Roman" w:hAnsi="Times New Roman" w:cs="Times New Roman"/>
        </w:rPr>
        <w:t>,</w:t>
      </w:r>
      <w:r w:rsidRPr="003B172E">
        <w:rPr>
          <w:rFonts w:ascii="Times New Roman" w:hAnsi="Times New Roman" w:cs="Times New Roman"/>
        </w:rPr>
        <w:t xml:space="preserve"> str. 187</w:t>
      </w:r>
      <w:r>
        <w:rPr>
          <w:rFonts w:ascii="Times New Roman" w:hAnsi="Times New Roman" w:cs="Times New Roman"/>
        </w:rPr>
        <w:t>.</w:t>
      </w:r>
    </w:p>
  </w:footnote>
  <w:footnote w:id="22">
    <w:p w14:paraId="30393742" w14:textId="1447BCBD" w:rsidR="00882156" w:rsidRPr="002A6E59" w:rsidRDefault="00882156" w:rsidP="002A6E59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2A6E59">
        <w:rPr>
          <w:rStyle w:val="Znakapoznpodarou"/>
          <w:rFonts w:ascii="Times New Roman" w:hAnsi="Times New Roman" w:cs="Times New Roman"/>
        </w:rPr>
        <w:footnoteRef/>
      </w:r>
      <w:r w:rsidRPr="002A6E59">
        <w:rPr>
          <w:rFonts w:ascii="Times New Roman" w:hAnsi="Times New Roman" w:cs="Times New Roman"/>
        </w:rPr>
        <w:t xml:space="preserve"> Tamtéž</w:t>
      </w:r>
      <w:r>
        <w:rPr>
          <w:rFonts w:ascii="Times New Roman" w:hAnsi="Times New Roman" w:cs="Times New Roman"/>
        </w:rPr>
        <w:t>,</w:t>
      </w:r>
      <w:r w:rsidRPr="002A6E59">
        <w:rPr>
          <w:rFonts w:ascii="Times New Roman" w:hAnsi="Times New Roman" w:cs="Times New Roman"/>
        </w:rPr>
        <w:t xml:space="preserve"> str. 188</w:t>
      </w:r>
      <w:r>
        <w:rPr>
          <w:rFonts w:ascii="Times New Roman" w:hAnsi="Times New Roman" w:cs="Times New Roman"/>
        </w:rPr>
        <w:t>.</w:t>
      </w:r>
    </w:p>
  </w:footnote>
  <w:footnote w:id="23">
    <w:p w14:paraId="484EED5C" w14:textId="1F205B94" w:rsidR="00882156" w:rsidRPr="002729D5" w:rsidRDefault="00882156" w:rsidP="002A6E59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2729D5">
        <w:rPr>
          <w:rStyle w:val="Znakapoznpodarou"/>
          <w:rFonts w:ascii="Times New Roman" w:hAnsi="Times New Roman" w:cs="Times New Roman"/>
        </w:rPr>
        <w:footnoteRef/>
      </w:r>
      <w:r w:rsidRPr="002729D5">
        <w:rPr>
          <w:rFonts w:ascii="Times New Roman" w:hAnsi="Times New Roman" w:cs="Times New Roman"/>
        </w:rPr>
        <w:t xml:space="preserve"> Tamtéž</w:t>
      </w:r>
      <w:r>
        <w:rPr>
          <w:rFonts w:ascii="Times New Roman" w:hAnsi="Times New Roman" w:cs="Times New Roman"/>
        </w:rPr>
        <w:t>,</w:t>
      </w:r>
      <w:r w:rsidRPr="002729D5">
        <w:rPr>
          <w:rFonts w:ascii="Times New Roman" w:hAnsi="Times New Roman" w:cs="Times New Roman"/>
        </w:rPr>
        <w:t xml:space="preserve"> str. 189</w:t>
      </w:r>
      <w:r>
        <w:rPr>
          <w:rFonts w:ascii="Times New Roman" w:hAnsi="Times New Roman" w:cs="Times New Roman"/>
        </w:rPr>
        <w:t>.</w:t>
      </w:r>
    </w:p>
  </w:footnote>
  <w:footnote w:id="24">
    <w:p w14:paraId="6D7CB0F0" w14:textId="37660A18" w:rsidR="00882156" w:rsidRPr="002729D5" w:rsidRDefault="00882156" w:rsidP="002729D5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2729D5">
        <w:rPr>
          <w:rStyle w:val="Znakapoznpodarou"/>
          <w:rFonts w:ascii="Times New Roman" w:hAnsi="Times New Roman" w:cs="Times New Roman"/>
        </w:rPr>
        <w:footnoteRef/>
      </w:r>
      <w:r w:rsidRPr="002729D5">
        <w:rPr>
          <w:rFonts w:ascii="Times New Roman" w:hAnsi="Times New Roman" w:cs="Times New Roman"/>
        </w:rPr>
        <w:t xml:space="preserve"> Tamtéž</w:t>
      </w:r>
      <w:r>
        <w:rPr>
          <w:rFonts w:ascii="Times New Roman" w:hAnsi="Times New Roman" w:cs="Times New Roman"/>
        </w:rPr>
        <w:t>,</w:t>
      </w:r>
      <w:r w:rsidRPr="002729D5">
        <w:rPr>
          <w:rFonts w:ascii="Times New Roman" w:hAnsi="Times New Roman" w:cs="Times New Roman"/>
        </w:rPr>
        <w:t xml:space="preserve"> str. 190</w:t>
      </w:r>
      <w:r>
        <w:rPr>
          <w:rFonts w:ascii="Times New Roman" w:hAnsi="Times New Roman" w:cs="Times New Roman"/>
        </w:rPr>
        <w:t>.</w:t>
      </w:r>
    </w:p>
  </w:footnote>
  <w:footnote w:id="25">
    <w:p w14:paraId="0B493F39" w14:textId="609DFF94" w:rsidR="00882156" w:rsidRPr="002729D5" w:rsidRDefault="00882156" w:rsidP="002729D5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2729D5">
        <w:rPr>
          <w:rStyle w:val="Znakapoznpodarou"/>
          <w:rFonts w:ascii="Times New Roman" w:hAnsi="Times New Roman" w:cs="Times New Roman"/>
        </w:rPr>
        <w:footnoteRef/>
      </w:r>
      <w:r w:rsidRPr="002729D5">
        <w:rPr>
          <w:rFonts w:ascii="Times New Roman" w:hAnsi="Times New Roman" w:cs="Times New Roman"/>
        </w:rPr>
        <w:t xml:space="preserve"> Tamtéž</w:t>
      </w:r>
      <w:r>
        <w:rPr>
          <w:rFonts w:ascii="Times New Roman" w:hAnsi="Times New Roman" w:cs="Times New Roman"/>
        </w:rPr>
        <w:t>,</w:t>
      </w:r>
      <w:r w:rsidRPr="002729D5">
        <w:rPr>
          <w:rFonts w:ascii="Times New Roman" w:hAnsi="Times New Roman" w:cs="Times New Roman"/>
        </w:rPr>
        <w:t xml:space="preserve"> str. 191</w:t>
      </w:r>
      <w:r>
        <w:rPr>
          <w:rFonts w:ascii="Times New Roman" w:hAnsi="Times New Roman" w:cs="Times New Roman"/>
        </w:rPr>
        <w:t>.</w:t>
      </w:r>
    </w:p>
  </w:footnote>
  <w:footnote w:id="26">
    <w:p w14:paraId="25F91F73" w14:textId="2862A7D6" w:rsidR="00882156" w:rsidRDefault="00882156" w:rsidP="002729D5">
      <w:pPr>
        <w:pStyle w:val="Textpoznpodarou"/>
        <w:spacing w:line="360" w:lineRule="auto"/>
        <w:ind w:firstLine="0"/>
      </w:pPr>
      <w:r w:rsidRPr="002729D5">
        <w:rPr>
          <w:rStyle w:val="Znakapoznpodarou"/>
          <w:rFonts w:ascii="Times New Roman" w:hAnsi="Times New Roman" w:cs="Times New Roman"/>
        </w:rPr>
        <w:footnoteRef/>
      </w:r>
      <w:r w:rsidRPr="002729D5">
        <w:rPr>
          <w:rFonts w:ascii="Times New Roman" w:hAnsi="Times New Roman" w:cs="Times New Roman"/>
        </w:rPr>
        <w:t xml:space="preserve"> Tamtéž</w:t>
      </w:r>
      <w:r>
        <w:rPr>
          <w:rFonts w:ascii="Times New Roman" w:hAnsi="Times New Roman" w:cs="Times New Roman"/>
        </w:rPr>
        <w:t>,</w:t>
      </w:r>
      <w:r w:rsidRPr="002729D5">
        <w:rPr>
          <w:rFonts w:ascii="Times New Roman" w:hAnsi="Times New Roman" w:cs="Times New Roman"/>
        </w:rPr>
        <w:t xml:space="preserve"> str. 201</w:t>
      </w:r>
      <w:r>
        <w:rPr>
          <w:rFonts w:ascii="Times New Roman" w:hAnsi="Times New Roman" w:cs="Times New Roman"/>
        </w:rPr>
        <w:t>.</w:t>
      </w:r>
    </w:p>
  </w:footnote>
  <w:footnote w:id="27">
    <w:p w14:paraId="02754B87" w14:textId="6BCD72C3" w:rsidR="00882156" w:rsidRDefault="00882156" w:rsidP="007016F5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0D6FC2">
        <w:rPr>
          <w:rFonts w:ascii="Times New Roman" w:hAnsi="Times New Roman" w:cs="Times New Roman"/>
        </w:rPr>
        <w:t xml:space="preserve">SHOEMAKER, Pamela J. </w:t>
      </w:r>
      <w:r w:rsidRPr="009B3426">
        <w:rPr>
          <w:rFonts w:ascii="Times New Roman" w:hAnsi="Times New Roman" w:cs="Times New Roman"/>
          <w:i/>
        </w:rPr>
        <w:t xml:space="preserve">A </w:t>
      </w:r>
      <w:r w:rsidRPr="009B3426">
        <w:rPr>
          <w:rFonts w:ascii="Times New Roman" w:hAnsi="Times New Roman" w:cs="Times New Roman"/>
          <w:i/>
          <w:iCs/>
        </w:rPr>
        <w:t xml:space="preserve">New </w:t>
      </w:r>
      <w:r w:rsidRPr="009B3426">
        <w:rPr>
          <w:rFonts w:ascii="Times New Roman" w:hAnsi="Times New Roman" w:cs="Times New Roman"/>
          <w:i/>
          <w:iCs/>
        </w:rPr>
        <w:t xml:space="preserve">Gatekeeping Model. </w:t>
      </w:r>
      <w:r w:rsidRPr="00977A96">
        <w:rPr>
          <w:rFonts w:ascii="Times New Roman" w:hAnsi="Times New Roman" w:cs="Times New Roman"/>
          <w:iCs/>
        </w:rPr>
        <w:t xml:space="preserve">In </w:t>
      </w:r>
      <w:r w:rsidRPr="009B3426">
        <w:rPr>
          <w:rFonts w:ascii="Times New Roman" w:hAnsi="Times New Roman" w:cs="Times New Roman"/>
          <w:i/>
          <w:iCs/>
        </w:rPr>
        <w:t>Social Meanings of news: A text-reader</w:t>
      </w:r>
      <w:r w:rsidRPr="000D6FC2">
        <w:rPr>
          <w:rFonts w:ascii="Times New Roman" w:hAnsi="Times New Roman" w:cs="Times New Roman"/>
        </w:rPr>
        <w:t>. BERKOWITZ,</w:t>
      </w:r>
      <w:r>
        <w:rPr>
          <w:rFonts w:ascii="Times New Roman" w:hAnsi="Times New Roman" w:cs="Times New Roman"/>
        </w:rPr>
        <w:t xml:space="preserve"> </w:t>
      </w:r>
      <w:r w:rsidRPr="000D6FC2">
        <w:rPr>
          <w:rFonts w:ascii="Times New Roman" w:hAnsi="Times New Roman" w:cs="Times New Roman"/>
        </w:rPr>
        <w:t>Dan. 1. vyd. SAGE, 1997. ISBN 0-7619-0075-4</w:t>
      </w:r>
      <w:r>
        <w:rPr>
          <w:rFonts w:ascii="Times New Roman" w:hAnsi="Times New Roman" w:cs="Times New Roman"/>
        </w:rPr>
        <w:t>, str. 5.</w:t>
      </w:r>
    </w:p>
  </w:footnote>
  <w:footnote w:id="28">
    <w:p w14:paraId="16179868" w14:textId="43B8A19E" w:rsidR="00882156" w:rsidRDefault="00882156" w:rsidP="005F2DD8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5F2DD8">
        <w:rPr>
          <w:rFonts w:ascii="Times New Roman" w:hAnsi="Times New Roman" w:cs="Times New Roman"/>
        </w:rPr>
        <w:t xml:space="preserve">MCQUAIL, Denis. </w:t>
      </w:r>
      <w:r w:rsidRPr="009B3426">
        <w:rPr>
          <w:rFonts w:ascii="Times New Roman" w:hAnsi="Times New Roman" w:cs="Times New Roman"/>
          <w:i/>
          <w:iCs/>
        </w:rPr>
        <w:t>Úvod do teorie masové komunikace.</w:t>
      </w:r>
      <w:r w:rsidRPr="005F2DD8">
        <w:rPr>
          <w:rFonts w:ascii="Times New Roman" w:hAnsi="Times New Roman" w:cs="Times New Roman"/>
        </w:rPr>
        <w:t xml:space="preserve"> 4., </w:t>
      </w:r>
      <w:r w:rsidRPr="005F2DD8">
        <w:rPr>
          <w:rFonts w:ascii="Times New Roman" w:hAnsi="Times New Roman" w:cs="Times New Roman"/>
        </w:rPr>
        <w:t>rozš. a přeprac. vyd. Praha: Portál, 2009. ISBN 978-80-7367-574-5</w:t>
      </w:r>
      <w:r>
        <w:rPr>
          <w:rFonts w:ascii="Times New Roman" w:hAnsi="Times New Roman" w:cs="Times New Roman"/>
        </w:rPr>
        <w:t>,</w:t>
      </w:r>
      <w:r w:rsidRPr="005F2DD8">
        <w:rPr>
          <w:rFonts w:ascii="Times New Roman" w:hAnsi="Times New Roman" w:cs="Times New Roman"/>
        </w:rPr>
        <w:t xml:space="preserve"> str.</w:t>
      </w:r>
      <w:r>
        <w:rPr>
          <w:rFonts w:ascii="Times New Roman" w:hAnsi="Times New Roman" w:cs="Times New Roman"/>
        </w:rPr>
        <w:t xml:space="preserve"> 319.</w:t>
      </w:r>
    </w:p>
  </w:footnote>
  <w:footnote w:id="29">
    <w:p w14:paraId="60A9B2DE" w14:textId="1D1D1121" w:rsidR="00882156" w:rsidRDefault="00882156" w:rsidP="007A6996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7A6996">
        <w:rPr>
          <w:rFonts w:ascii="Times New Roman" w:hAnsi="Times New Roman" w:cs="Times New Roman"/>
        </w:rPr>
        <w:t xml:space="preserve">TRAMPOTA, Tomáš. </w:t>
      </w:r>
      <w:r w:rsidRPr="009B3426">
        <w:rPr>
          <w:rFonts w:ascii="Times New Roman" w:hAnsi="Times New Roman" w:cs="Times New Roman"/>
          <w:i/>
          <w:iCs/>
        </w:rPr>
        <w:t>Zpravodajství.</w:t>
      </w:r>
      <w:r w:rsidRPr="007A6996">
        <w:rPr>
          <w:rFonts w:ascii="Times New Roman" w:hAnsi="Times New Roman" w:cs="Times New Roman"/>
        </w:rPr>
        <w:t xml:space="preserve"> Praha: Portál, 2006, 191 s. ISBN 8073670968</w:t>
      </w:r>
      <w:r>
        <w:rPr>
          <w:rFonts w:ascii="Times New Roman" w:hAnsi="Times New Roman" w:cs="Times New Roman"/>
        </w:rPr>
        <w:t>,</w:t>
      </w:r>
      <w:r w:rsidRPr="007A6996">
        <w:rPr>
          <w:rFonts w:ascii="Times New Roman" w:hAnsi="Times New Roman" w:cs="Times New Roman"/>
        </w:rPr>
        <w:t xml:space="preserve"> str. 41</w:t>
      </w:r>
      <w:r>
        <w:rPr>
          <w:rFonts w:ascii="Times New Roman" w:hAnsi="Times New Roman" w:cs="Times New Roman"/>
        </w:rPr>
        <w:t>.</w:t>
      </w:r>
    </w:p>
  </w:footnote>
  <w:footnote w:id="30">
    <w:p w14:paraId="206BFEBF" w14:textId="7F26D396" w:rsidR="00882156" w:rsidRDefault="00882156" w:rsidP="00594634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594634">
        <w:rPr>
          <w:rFonts w:ascii="Times New Roman" w:hAnsi="Times New Roman" w:cs="Times New Roman"/>
        </w:rPr>
        <w:t>Tamtéž</w:t>
      </w:r>
      <w:r>
        <w:rPr>
          <w:rFonts w:ascii="Times New Roman" w:hAnsi="Times New Roman" w:cs="Times New Roman"/>
        </w:rPr>
        <w:t>,</w:t>
      </w:r>
      <w:r w:rsidRPr="00594634">
        <w:rPr>
          <w:rFonts w:ascii="Times New Roman" w:hAnsi="Times New Roman" w:cs="Times New Roman"/>
        </w:rPr>
        <w:t xml:space="preserve"> str. 38</w:t>
      </w:r>
      <w:r>
        <w:rPr>
          <w:rFonts w:ascii="Times New Roman" w:hAnsi="Times New Roman" w:cs="Times New Roman"/>
        </w:rPr>
        <w:t>.</w:t>
      </w:r>
    </w:p>
  </w:footnote>
  <w:footnote w:id="31">
    <w:p w14:paraId="51FD4291" w14:textId="249ADBBF" w:rsidR="00882156" w:rsidRDefault="00882156" w:rsidP="00E509A7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bookmarkStart w:id="9" w:name="_Hlk47970508"/>
      <w:r w:rsidRPr="00E509A7">
        <w:rPr>
          <w:rFonts w:ascii="Times New Roman" w:hAnsi="Times New Roman" w:cs="Times New Roman"/>
        </w:rPr>
        <w:t xml:space="preserve">REIFOVÁ, Irena. </w:t>
      </w:r>
      <w:r w:rsidRPr="009B3426">
        <w:rPr>
          <w:rFonts w:ascii="Times New Roman" w:hAnsi="Times New Roman" w:cs="Times New Roman"/>
          <w:i/>
          <w:iCs/>
        </w:rPr>
        <w:t>Slovník mediální komunikace.</w:t>
      </w:r>
      <w:r w:rsidRPr="00E509A7">
        <w:rPr>
          <w:rFonts w:ascii="Times New Roman" w:hAnsi="Times New Roman" w:cs="Times New Roman"/>
        </w:rPr>
        <w:t xml:space="preserve"> Praha: Portál, 2004, 327 s. ISBN 80-7178-926-7</w:t>
      </w:r>
      <w:r>
        <w:rPr>
          <w:rFonts w:ascii="Times New Roman" w:hAnsi="Times New Roman" w:cs="Times New Roman"/>
        </w:rPr>
        <w:t>,</w:t>
      </w:r>
      <w:r w:rsidRPr="00E509A7">
        <w:rPr>
          <w:rFonts w:ascii="Times New Roman" w:hAnsi="Times New Roman" w:cs="Times New Roman"/>
        </w:rPr>
        <w:t xml:space="preserve"> str.</w:t>
      </w:r>
      <w:r>
        <w:rPr>
          <w:rFonts w:ascii="Times New Roman" w:hAnsi="Times New Roman" w:cs="Times New Roman"/>
        </w:rPr>
        <w:t> </w:t>
      </w:r>
      <w:r w:rsidRPr="00E509A7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.</w:t>
      </w:r>
    </w:p>
    <w:bookmarkEnd w:id="9"/>
  </w:footnote>
  <w:footnote w:id="32">
    <w:p w14:paraId="5AA3B5E3" w14:textId="63ECE2D6" w:rsidR="00882156" w:rsidRDefault="00882156" w:rsidP="003E2EB7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3E2EB7">
        <w:rPr>
          <w:rFonts w:ascii="Times New Roman" w:hAnsi="Times New Roman" w:cs="Times New Roman"/>
        </w:rPr>
        <w:t xml:space="preserve">TRAMPOTA, Tomáš. </w:t>
      </w:r>
      <w:r w:rsidRPr="009B3426">
        <w:rPr>
          <w:rFonts w:ascii="Times New Roman" w:hAnsi="Times New Roman" w:cs="Times New Roman"/>
          <w:i/>
          <w:iCs/>
        </w:rPr>
        <w:t>Zpravodajství.</w:t>
      </w:r>
      <w:r w:rsidRPr="003E2EB7">
        <w:rPr>
          <w:rFonts w:ascii="Times New Roman" w:hAnsi="Times New Roman" w:cs="Times New Roman"/>
        </w:rPr>
        <w:t xml:space="preserve"> Praha: Portál, 2006, 191 s. ISBN 8073670968</w:t>
      </w:r>
      <w:r>
        <w:rPr>
          <w:rFonts w:ascii="Times New Roman" w:hAnsi="Times New Roman" w:cs="Times New Roman"/>
        </w:rPr>
        <w:t>,</w:t>
      </w:r>
      <w:r w:rsidRPr="003E2EB7">
        <w:rPr>
          <w:rFonts w:ascii="Times New Roman" w:hAnsi="Times New Roman" w:cs="Times New Roman"/>
        </w:rPr>
        <w:t xml:space="preserve"> str. 39</w:t>
      </w:r>
      <w:r>
        <w:rPr>
          <w:rFonts w:ascii="Times New Roman" w:hAnsi="Times New Roman" w:cs="Times New Roman"/>
        </w:rPr>
        <w:t>.</w:t>
      </w:r>
    </w:p>
  </w:footnote>
  <w:footnote w:id="33">
    <w:p w14:paraId="1329C2D9" w14:textId="11C70B47" w:rsidR="00882156" w:rsidRPr="00600FD2" w:rsidRDefault="00882156" w:rsidP="00600FD2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600FD2">
        <w:rPr>
          <w:rStyle w:val="Znakapoznpodarou"/>
          <w:rFonts w:ascii="Times New Roman" w:hAnsi="Times New Roman" w:cs="Times New Roman"/>
        </w:rPr>
        <w:footnoteRef/>
      </w:r>
      <w:r w:rsidRPr="00600FD2">
        <w:rPr>
          <w:rFonts w:ascii="Times New Roman" w:hAnsi="Times New Roman" w:cs="Times New Roman"/>
        </w:rPr>
        <w:t xml:space="preserve"> </w:t>
      </w:r>
      <w:bookmarkStart w:id="10" w:name="_Hlk47969986"/>
      <w:r w:rsidRPr="00600FD2">
        <w:rPr>
          <w:rFonts w:ascii="Times New Roman" w:hAnsi="Times New Roman" w:cs="Times New Roman"/>
        </w:rPr>
        <w:t xml:space="preserve">MCQUAIL, Denis. </w:t>
      </w:r>
      <w:r w:rsidRPr="009B3426">
        <w:rPr>
          <w:rFonts w:ascii="Times New Roman" w:hAnsi="Times New Roman" w:cs="Times New Roman"/>
          <w:i/>
          <w:iCs/>
        </w:rPr>
        <w:t>Úvod do teorie masové komunikace.</w:t>
      </w:r>
      <w:r w:rsidRPr="00600FD2">
        <w:rPr>
          <w:rFonts w:ascii="Times New Roman" w:hAnsi="Times New Roman" w:cs="Times New Roman"/>
        </w:rPr>
        <w:t xml:space="preserve"> 4., </w:t>
      </w:r>
      <w:r w:rsidRPr="00600FD2">
        <w:rPr>
          <w:rFonts w:ascii="Times New Roman" w:hAnsi="Times New Roman" w:cs="Times New Roman"/>
        </w:rPr>
        <w:t>rozš. a přeprac. vyd. Praha: Portál, 2009. ISBN 978-80-7367-574-5</w:t>
      </w:r>
      <w:r>
        <w:rPr>
          <w:rFonts w:ascii="Times New Roman" w:hAnsi="Times New Roman" w:cs="Times New Roman"/>
        </w:rPr>
        <w:t>,</w:t>
      </w:r>
      <w:r w:rsidRPr="00600FD2">
        <w:rPr>
          <w:rFonts w:ascii="Times New Roman" w:hAnsi="Times New Roman" w:cs="Times New Roman"/>
        </w:rPr>
        <w:t xml:space="preserve"> str. 319</w:t>
      </w:r>
      <w:bookmarkEnd w:id="10"/>
      <w:r>
        <w:rPr>
          <w:rFonts w:ascii="Times New Roman" w:hAnsi="Times New Roman" w:cs="Times New Roman"/>
        </w:rPr>
        <w:t>.</w:t>
      </w:r>
    </w:p>
  </w:footnote>
  <w:footnote w:id="34">
    <w:p w14:paraId="4F942A99" w14:textId="495DAF89" w:rsidR="00882156" w:rsidRPr="00600FD2" w:rsidRDefault="00882156" w:rsidP="00600FD2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600FD2">
        <w:rPr>
          <w:rStyle w:val="Znakapoznpodarou"/>
          <w:rFonts w:ascii="Times New Roman" w:hAnsi="Times New Roman" w:cs="Times New Roman"/>
        </w:rPr>
        <w:footnoteRef/>
      </w:r>
      <w:r w:rsidRPr="00600FD2">
        <w:rPr>
          <w:rFonts w:ascii="Times New Roman" w:hAnsi="Times New Roman" w:cs="Times New Roman"/>
        </w:rPr>
        <w:t xml:space="preserve"> REIFOVÁ, Irena. </w:t>
      </w:r>
      <w:r w:rsidRPr="009B3426">
        <w:rPr>
          <w:rFonts w:ascii="Times New Roman" w:hAnsi="Times New Roman" w:cs="Times New Roman"/>
          <w:i/>
          <w:iCs/>
        </w:rPr>
        <w:t>Slovník mediální komunikace.</w:t>
      </w:r>
      <w:r w:rsidRPr="00600FD2">
        <w:rPr>
          <w:rFonts w:ascii="Times New Roman" w:hAnsi="Times New Roman" w:cs="Times New Roman"/>
        </w:rPr>
        <w:t xml:space="preserve"> Praha: Portál, 2004, 327 s. ISBN 80-7178-926-7</w:t>
      </w:r>
      <w:r>
        <w:rPr>
          <w:rFonts w:ascii="Times New Roman" w:hAnsi="Times New Roman" w:cs="Times New Roman"/>
        </w:rPr>
        <w:t>,</w:t>
      </w:r>
      <w:r w:rsidRPr="00600FD2">
        <w:rPr>
          <w:rFonts w:ascii="Times New Roman" w:hAnsi="Times New Roman" w:cs="Times New Roman"/>
        </w:rPr>
        <w:t xml:space="preserve"> str.</w:t>
      </w:r>
      <w:r>
        <w:rPr>
          <w:rFonts w:ascii="Times New Roman" w:hAnsi="Times New Roman" w:cs="Times New Roman"/>
        </w:rPr>
        <w:t> </w:t>
      </w:r>
      <w:r w:rsidRPr="00600FD2"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>.</w:t>
      </w:r>
    </w:p>
  </w:footnote>
  <w:footnote w:id="35">
    <w:p w14:paraId="6398F3FF" w14:textId="2A23F3C9" w:rsidR="00882156" w:rsidRPr="00600FD2" w:rsidRDefault="00882156" w:rsidP="00600FD2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600FD2">
        <w:rPr>
          <w:rStyle w:val="Znakapoznpodarou"/>
          <w:rFonts w:ascii="Times New Roman" w:hAnsi="Times New Roman" w:cs="Times New Roman"/>
        </w:rPr>
        <w:footnoteRef/>
      </w:r>
      <w:r w:rsidRPr="00600FD2">
        <w:rPr>
          <w:rFonts w:ascii="Times New Roman" w:hAnsi="Times New Roman" w:cs="Times New Roman"/>
        </w:rPr>
        <w:t xml:space="preserve"> TRAMPOTA, Tomáš. </w:t>
      </w:r>
      <w:r w:rsidRPr="009B3426">
        <w:rPr>
          <w:rFonts w:ascii="Times New Roman" w:hAnsi="Times New Roman" w:cs="Times New Roman"/>
          <w:i/>
          <w:iCs/>
        </w:rPr>
        <w:t>Zpravodajství.</w:t>
      </w:r>
      <w:r w:rsidRPr="00600FD2">
        <w:rPr>
          <w:rFonts w:ascii="Times New Roman" w:hAnsi="Times New Roman" w:cs="Times New Roman"/>
        </w:rPr>
        <w:t xml:space="preserve"> Praha: Portál, 2006, 191 s. ISBN 8073670968</w:t>
      </w:r>
      <w:r>
        <w:rPr>
          <w:rFonts w:ascii="Times New Roman" w:hAnsi="Times New Roman" w:cs="Times New Roman"/>
        </w:rPr>
        <w:t>,</w:t>
      </w:r>
      <w:r w:rsidRPr="00600FD2">
        <w:rPr>
          <w:rFonts w:ascii="Times New Roman" w:hAnsi="Times New Roman" w:cs="Times New Roman"/>
        </w:rPr>
        <w:t xml:space="preserve"> str. 26</w:t>
      </w:r>
      <w:r>
        <w:rPr>
          <w:rFonts w:ascii="Times New Roman" w:hAnsi="Times New Roman" w:cs="Times New Roman"/>
        </w:rPr>
        <w:t>.</w:t>
      </w:r>
    </w:p>
  </w:footnote>
  <w:footnote w:id="36">
    <w:p w14:paraId="09915CC0" w14:textId="404C37C4" w:rsidR="00882156" w:rsidRPr="00A2716C" w:rsidRDefault="00882156" w:rsidP="006C4F1E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A2716C">
        <w:rPr>
          <w:rFonts w:ascii="Times New Roman" w:hAnsi="Times New Roman" w:cs="Times New Roman"/>
        </w:rPr>
        <w:t xml:space="preserve">TRAMPOTA, Tomáš. </w:t>
      </w:r>
      <w:r w:rsidRPr="009B3426">
        <w:rPr>
          <w:rFonts w:ascii="Times New Roman" w:hAnsi="Times New Roman" w:cs="Times New Roman"/>
          <w:i/>
          <w:iCs/>
        </w:rPr>
        <w:t>Zpravodajství.</w:t>
      </w:r>
      <w:r w:rsidRPr="00A2716C">
        <w:rPr>
          <w:rFonts w:ascii="Times New Roman" w:hAnsi="Times New Roman" w:cs="Times New Roman"/>
        </w:rPr>
        <w:t xml:space="preserve"> Praha: Portál, 2006, 191 s. ISBN 8073670968</w:t>
      </w:r>
      <w:r>
        <w:rPr>
          <w:rFonts w:ascii="Times New Roman" w:hAnsi="Times New Roman" w:cs="Times New Roman"/>
        </w:rPr>
        <w:t>,</w:t>
      </w:r>
      <w:r w:rsidRPr="00A2716C">
        <w:rPr>
          <w:rFonts w:ascii="Times New Roman" w:hAnsi="Times New Roman" w:cs="Times New Roman"/>
        </w:rPr>
        <w:t xml:space="preserve"> str. 26</w:t>
      </w:r>
      <w:r>
        <w:rPr>
          <w:rFonts w:ascii="Times New Roman" w:hAnsi="Times New Roman" w:cs="Times New Roman"/>
        </w:rPr>
        <w:t>.</w:t>
      </w:r>
    </w:p>
  </w:footnote>
  <w:footnote w:id="37">
    <w:p w14:paraId="2CF1C437" w14:textId="0847706C" w:rsidR="00882156" w:rsidRPr="00A2716C" w:rsidRDefault="00882156" w:rsidP="00A2716C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A2716C">
        <w:rPr>
          <w:rStyle w:val="Znakapoznpodarou"/>
          <w:rFonts w:ascii="Times New Roman" w:hAnsi="Times New Roman" w:cs="Times New Roman"/>
        </w:rPr>
        <w:footnoteRef/>
      </w:r>
      <w:r w:rsidRPr="00A2716C">
        <w:rPr>
          <w:rFonts w:ascii="Times New Roman" w:hAnsi="Times New Roman" w:cs="Times New Roman"/>
        </w:rPr>
        <w:t xml:space="preserve"> TREFANCOVÁ, Miluše. </w:t>
      </w:r>
      <w:r w:rsidRPr="009B3426">
        <w:rPr>
          <w:rFonts w:ascii="Times New Roman" w:hAnsi="Times New Roman" w:cs="Times New Roman"/>
          <w:i/>
          <w:iCs/>
        </w:rPr>
        <w:t>Vliv agenturního zpravodajství na obsah zahraničních rubrik deníků Lidové noviny a Hospodářské noviny.</w:t>
      </w:r>
      <w:r w:rsidRPr="00A2716C">
        <w:rPr>
          <w:rFonts w:ascii="Times New Roman" w:hAnsi="Times New Roman" w:cs="Times New Roman"/>
        </w:rPr>
        <w:t xml:space="preserve"> Praha., 2013. </w:t>
      </w:r>
      <w:r>
        <w:rPr>
          <w:rFonts w:ascii="Times New Roman" w:hAnsi="Times New Roman" w:cs="Times New Roman"/>
        </w:rPr>
        <w:t>D</w:t>
      </w:r>
      <w:r w:rsidRPr="00A2716C">
        <w:rPr>
          <w:rFonts w:ascii="Times New Roman" w:hAnsi="Times New Roman" w:cs="Times New Roman"/>
        </w:rPr>
        <w:t>iplomová práce (Mgr.). UNIVERZITA KARLOVA. Fakulta sociálních věd</w:t>
      </w:r>
      <w:r>
        <w:rPr>
          <w:rFonts w:ascii="Times New Roman" w:hAnsi="Times New Roman" w:cs="Times New Roman"/>
        </w:rPr>
        <w:t>,</w:t>
      </w:r>
      <w:r w:rsidRPr="00A2716C">
        <w:rPr>
          <w:rFonts w:ascii="Times New Roman" w:hAnsi="Times New Roman" w:cs="Times New Roman"/>
        </w:rPr>
        <w:t xml:space="preserve"> str. 79</w:t>
      </w:r>
      <w:r>
        <w:rPr>
          <w:rFonts w:ascii="Times New Roman" w:hAnsi="Times New Roman" w:cs="Times New Roman"/>
        </w:rPr>
        <w:t>.</w:t>
      </w:r>
    </w:p>
  </w:footnote>
  <w:footnote w:id="38">
    <w:p w14:paraId="44E59AD7" w14:textId="37B08500" w:rsidR="00882156" w:rsidRDefault="00882156" w:rsidP="00600FD2">
      <w:pPr>
        <w:pStyle w:val="Textpoznpodarou"/>
        <w:spacing w:line="360" w:lineRule="auto"/>
        <w:ind w:firstLine="0"/>
      </w:pPr>
      <w:r w:rsidRPr="00A2716C">
        <w:rPr>
          <w:rStyle w:val="Znakapoznpodarou"/>
          <w:rFonts w:ascii="Times New Roman" w:hAnsi="Times New Roman" w:cs="Times New Roman"/>
        </w:rPr>
        <w:footnoteRef/>
      </w:r>
      <w:r w:rsidRPr="00A2716C">
        <w:rPr>
          <w:rFonts w:ascii="Times New Roman" w:hAnsi="Times New Roman" w:cs="Times New Roman"/>
        </w:rPr>
        <w:t xml:space="preserve"> MCQUAIL, Denis. </w:t>
      </w:r>
      <w:r w:rsidRPr="009B3426">
        <w:rPr>
          <w:rFonts w:ascii="Times New Roman" w:hAnsi="Times New Roman" w:cs="Times New Roman"/>
          <w:i/>
          <w:iCs/>
        </w:rPr>
        <w:t>Úvod do teorie masové komunikace.</w:t>
      </w:r>
      <w:r w:rsidRPr="00A2716C">
        <w:rPr>
          <w:rFonts w:ascii="Times New Roman" w:hAnsi="Times New Roman" w:cs="Times New Roman"/>
        </w:rPr>
        <w:t xml:space="preserve"> 4., </w:t>
      </w:r>
      <w:r w:rsidRPr="00A2716C">
        <w:rPr>
          <w:rFonts w:ascii="Times New Roman" w:hAnsi="Times New Roman" w:cs="Times New Roman"/>
        </w:rPr>
        <w:t>rozš. a přeprac. vyd. Praha: Portál, 2009. ISBN 978-80-7367-574-5</w:t>
      </w:r>
      <w:r>
        <w:rPr>
          <w:rFonts w:ascii="Times New Roman" w:hAnsi="Times New Roman" w:cs="Times New Roman"/>
        </w:rPr>
        <w:t>,</w:t>
      </w:r>
      <w:r w:rsidRPr="00A2716C">
        <w:rPr>
          <w:rFonts w:ascii="Times New Roman" w:hAnsi="Times New Roman" w:cs="Times New Roman"/>
        </w:rPr>
        <w:t xml:space="preserve"> str. 320</w:t>
      </w:r>
      <w:r>
        <w:rPr>
          <w:rFonts w:ascii="Times New Roman" w:hAnsi="Times New Roman" w:cs="Times New Roman"/>
        </w:rPr>
        <w:t>.</w:t>
      </w:r>
    </w:p>
  </w:footnote>
  <w:footnote w:id="39">
    <w:p w14:paraId="3B825BAD" w14:textId="09EB1976" w:rsidR="00882156" w:rsidRDefault="00882156" w:rsidP="005E0A1A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5E0A1A">
        <w:rPr>
          <w:rFonts w:ascii="Times New Roman" w:hAnsi="Times New Roman" w:cs="Times New Roman"/>
        </w:rPr>
        <w:t xml:space="preserve">MCCOMBS, Maxwell E. </w:t>
      </w:r>
      <w:r w:rsidRPr="009B3426">
        <w:rPr>
          <w:rFonts w:ascii="Times New Roman" w:hAnsi="Times New Roman" w:cs="Times New Roman"/>
          <w:i/>
          <w:iCs/>
        </w:rPr>
        <w:t xml:space="preserve">Agenda </w:t>
      </w:r>
      <w:r w:rsidRPr="009B3426">
        <w:rPr>
          <w:rFonts w:ascii="Times New Roman" w:hAnsi="Times New Roman" w:cs="Times New Roman"/>
          <w:i/>
          <w:iCs/>
        </w:rPr>
        <w:t>setting: nastolování agendy: masová média a veřejné mínění.</w:t>
      </w:r>
      <w:r w:rsidRPr="005E0A1A">
        <w:rPr>
          <w:rFonts w:ascii="Times New Roman" w:hAnsi="Times New Roman" w:cs="Times New Roman"/>
        </w:rPr>
        <w:t xml:space="preserve"> Praha: Portál, 2009. ISBN 978-80-7367-591-2</w:t>
      </w:r>
      <w:r>
        <w:rPr>
          <w:rFonts w:ascii="Times New Roman" w:hAnsi="Times New Roman" w:cs="Times New Roman"/>
        </w:rPr>
        <w:t>,</w:t>
      </w:r>
      <w:r w:rsidRPr="005E0A1A">
        <w:rPr>
          <w:rFonts w:ascii="Times New Roman" w:hAnsi="Times New Roman" w:cs="Times New Roman"/>
        </w:rPr>
        <w:t xml:space="preserve"> str. 2</w:t>
      </w:r>
      <w:r>
        <w:rPr>
          <w:rFonts w:ascii="Times New Roman" w:hAnsi="Times New Roman" w:cs="Times New Roman"/>
        </w:rPr>
        <w:t>5.</w:t>
      </w:r>
    </w:p>
  </w:footnote>
  <w:footnote w:id="40">
    <w:p w14:paraId="0C06FD60" w14:textId="1B3C69C9" w:rsidR="00882156" w:rsidRDefault="00882156" w:rsidP="005E0A1A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bookmarkStart w:id="13" w:name="_Hlk48062873"/>
      <w:r w:rsidRPr="005E0A1A">
        <w:rPr>
          <w:rFonts w:ascii="Times New Roman" w:hAnsi="Times New Roman" w:cs="Times New Roman"/>
        </w:rPr>
        <w:t xml:space="preserve">MCCOMBS, Maxwell E. </w:t>
      </w:r>
      <w:r w:rsidRPr="009B3426">
        <w:rPr>
          <w:rFonts w:ascii="Times New Roman" w:hAnsi="Times New Roman" w:cs="Times New Roman"/>
          <w:i/>
          <w:iCs/>
        </w:rPr>
        <w:t xml:space="preserve">Agenda </w:t>
      </w:r>
      <w:r w:rsidRPr="009B3426">
        <w:rPr>
          <w:rFonts w:ascii="Times New Roman" w:hAnsi="Times New Roman" w:cs="Times New Roman"/>
          <w:i/>
          <w:iCs/>
        </w:rPr>
        <w:t>setting: nastolování agendy: masová média a veřejné mínění.</w:t>
      </w:r>
      <w:r w:rsidRPr="005E0A1A">
        <w:rPr>
          <w:rFonts w:ascii="Times New Roman" w:hAnsi="Times New Roman" w:cs="Times New Roman"/>
        </w:rPr>
        <w:t xml:space="preserve"> Praha: Portál, 2009. ISBN 978-80-7367-591-2</w:t>
      </w:r>
      <w:r>
        <w:rPr>
          <w:rFonts w:ascii="Times New Roman" w:hAnsi="Times New Roman" w:cs="Times New Roman"/>
        </w:rPr>
        <w:t>,</w:t>
      </w:r>
      <w:r w:rsidRPr="005E0A1A">
        <w:rPr>
          <w:rFonts w:ascii="Times New Roman" w:hAnsi="Times New Roman" w:cs="Times New Roman"/>
        </w:rPr>
        <w:t xml:space="preserve"> str. 26</w:t>
      </w:r>
      <w:bookmarkEnd w:id="13"/>
      <w:r>
        <w:rPr>
          <w:rFonts w:ascii="Times New Roman" w:hAnsi="Times New Roman" w:cs="Times New Roman"/>
        </w:rPr>
        <w:t>.</w:t>
      </w:r>
    </w:p>
  </w:footnote>
  <w:footnote w:id="41">
    <w:p w14:paraId="014227C8" w14:textId="73505D90" w:rsidR="00882156" w:rsidRDefault="00882156" w:rsidP="00B55149">
      <w:pPr>
        <w:pStyle w:val="Textpoznpodarou"/>
        <w:spacing w:line="360" w:lineRule="auto"/>
        <w:ind w:firstLine="0"/>
        <w:contextualSpacing/>
      </w:pPr>
      <w:r>
        <w:rPr>
          <w:rStyle w:val="Znakapoznpodarou"/>
        </w:rPr>
        <w:footnoteRef/>
      </w:r>
      <w:r>
        <w:t xml:space="preserve"> </w:t>
      </w:r>
      <w:r w:rsidRPr="00B55149">
        <w:rPr>
          <w:rFonts w:ascii="Times New Roman" w:hAnsi="Times New Roman" w:cs="Times New Roman"/>
        </w:rPr>
        <w:t xml:space="preserve">JIRÁK, Jan a Barbara KÖPPLOVÁ. </w:t>
      </w:r>
      <w:r w:rsidRPr="009B3426">
        <w:rPr>
          <w:rFonts w:ascii="Times New Roman" w:hAnsi="Times New Roman" w:cs="Times New Roman"/>
          <w:i/>
          <w:iCs/>
        </w:rPr>
        <w:t>Masová média. 2., přepracované vydání.</w:t>
      </w:r>
      <w:r w:rsidRPr="00B55149">
        <w:rPr>
          <w:rFonts w:ascii="Times New Roman" w:hAnsi="Times New Roman" w:cs="Times New Roman"/>
        </w:rPr>
        <w:t xml:space="preserve"> Praha: Portál, 2015. ISBN 978-80-262-0743-6.</w:t>
      </w:r>
    </w:p>
  </w:footnote>
  <w:footnote w:id="42">
    <w:p w14:paraId="316CFE3A" w14:textId="417DC368" w:rsidR="00882156" w:rsidRDefault="00882156" w:rsidP="00906324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906324">
        <w:rPr>
          <w:rFonts w:ascii="Times New Roman" w:hAnsi="Times New Roman" w:cs="Times New Roman"/>
        </w:rPr>
        <w:t xml:space="preserve">TRAMPOTA, Tomáš. </w:t>
      </w:r>
      <w:r w:rsidRPr="009B3426">
        <w:rPr>
          <w:rFonts w:ascii="Times New Roman" w:hAnsi="Times New Roman" w:cs="Times New Roman"/>
          <w:i/>
          <w:iCs/>
        </w:rPr>
        <w:t>Zpravodajství.</w:t>
      </w:r>
      <w:r w:rsidRPr="00906324">
        <w:rPr>
          <w:rFonts w:ascii="Times New Roman" w:hAnsi="Times New Roman" w:cs="Times New Roman"/>
        </w:rPr>
        <w:t xml:space="preserve"> Praha: Portál, 2006, 191 s. ISBN 8073670968</w:t>
      </w:r>
      <w:r>
        <w:rPr>
          <w:rFonts w:ascii="Times New Roman" w:hAnsi="Times New Roman" w:cs="Times New Roman"/>
        </w:rPr>
        <w:t>,</w:t>
      </w:r>
      <w:r w:rsidRPr="00906324">
        <w:rPr>
          <w:rFonts w:ascii="Times New Roman" w:hAnsi="Times New Roman" w:cs="Times New Roman"/>
        </w:rPr>
        <w:t xml:space="preserve"> str. 115</w:t>
      </w:r>
      <w:r>
        <w:rPr>
          <w:rFonts w:ascii="Times New Roman" w:hAnsi="Times New Roman" w:cs="Times New Roman"/>
        </w:rPr>
        <w:t>.</w:t>
      </w:r>
    </w:p>
  </w:footnote>
  <w:footnote w:id="43">
    <w:p w14:paraId="75183B9A" w14:textId="10BE53E3" w:rsidR="00882156" w:rsidRDefault="00882156" w:rsidP="006900D6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bookmarkStart w:id="14" w:name="_Hlk48075681"/>
      <w:r w:rsidRPr="006900D6">
        <w:rPr>
          <w:rFonts w:ascii="Times New Roman" w:hAnsi="Times New Roman" w:cs="Times New Roman"/>
        </w:rPr>
        <w:t xml:space="preserve">MCCOMBS, Maxwell E. </w:t>
      </w:r>
      <w:r w:rsidRPr="009B3426">
        <w:rPr>
          <w:rFonts w:ascii="Times New Roman" w:hAnsi="Times New Roman" w:cs="Times New Roman"/>
          <w:i/>
          <w:iCs/>
        </w:rPr>
        <w:t xml:space="preserve">Agenda </w:t>
      </w:r>
      <w:r w:rsidRPr="009B3426">
        <w:rPr>
          <w:rFonts w:ascii="Times New Roman" w:hAnsi="Times New Roman" w:cs="Times New Roman"/>
          <w:i/>
          <w:iCs/>
        </w:rPr>
        <w:t>setting: nastolování agendy: masová média a veřejné mínění.</w:t>
      </w:r>
      <w:r w:rsidRPr="006900D6">
        <w:rPr>
          <w:rFonts w:ascii="Times New Roman" w:hAnsi="Times New Roman" w:cs="Times New Roman"/>
        </w:rPr>
        <w:t xml:space="preserve"> Praha: Portál, 2009. ISBN 978-80-7367-591-2</w:t>
      </w:r>
      <w:r>
        <w:rPr>
          <w:rFonts w:ascii="Times New Roman" w:hAnsi="Times New Roman" w:cs="Times New Roman"/>
        </w:rPr>
        <w:t>,</w:t>
      </w:r>
      <w:r w:rsidRPr="006900D6">
        <w:rPr>
          <w:rFonts w:ascii="Times New Roman" w:hAnsi="Times New Roman" w:cs="Times New Roman"/>
        </w:rPr>
        <w:t xml:space="preserve"> str. 34</w:t>
      </w:r>
      <w:bookmarkEnd w:id="14"/>
      <w:r>
        <w:rPr>
          <w:rFonts w:ascii="Times New Roman" w:hAnsi="Times New Roman" w:cs="Times New Roman"/>
        </w:rPr>
        <w:t>.</w:t>
      </w:r>
    </w:p>
  </w:footnote>
  <w:footnote w:id="44">
    <w:p w14:paraId="287AF171" w14:textId="63B6104B" w:rsidR="00882156" w:rsidRPr="00BA1486" w:rsidRDefault="00882156" w:rsidP="00BA1486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BA1486">
        <w:rPr>
          <w:rStyle w:val="Znakapoznpodarou"/>
          <w:rFonts w:ascii="Times New Roman" w:hAnsi="Times New Roman" w:cs="Times New Roman"/>
        </w:rPr>
        <w:footnoteRef/>
      </w:r>
      <w:r w:rsidRPr="00BA1486">
        <w:rPr>
          <w:rFonts w:ascii="Times New Roman" w:hAnsi="Times New Roman" w:cs="Times New Roman"/>
        </w:rPr>
        <w:t xml:space="preserve"> Tamtéž</w:t>
      </w:r>
      <w:r>
        <w:rPr>
          <w:rFonts w:ascii="Times New Roman" w:hAnsi="Times New Roman" w:cs="Times New Roman"/>
        </w:rPr>
        <w:t>,</w:t>
      </w:r>
      <w:r w:rsidRPr="00BA1486">
        <w:rPr>
          <w:rFonts w:ascii="Times New Roman" w:hAnsi="Times New Roman" w:cs="Times New Roman"/>
        </w:rPr>
        <w:t xml:space="preserve"> str. 71</w:t>
      </w:r>
      <w:r>
        <w:rPr>
          <w:rFonts w:ascii="Times New Roman" w:hAnsi="Times New Roman" w:cs="Times New Roman"/>
        </w:rPr>
        <w:t>.</w:t>
      </w:r>
    </w:p>
  </w:footnote>
  <w:footnote w:id="45">
    <w:p w14:paraId="0A6AA41E" w14:textId="5A9C038E" w:rsidR="00882156" w:rsidRPr="00A87AE7" w:rsidRDefault="00882156" w:rsidP="00FA691F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A87AE7">
        <w:rPr>
          <w:rFonts w:ascii="Times New Roman" w:hAnsi="Times New Roman" w:cs="Times New Roman"/>
        </w:rPr>
        <w:t xml:space="preserve">MCCOMBS, Maxwell E. </w:t>
      </w:r>
      <w:r w:rsidRPr="009B3426">
        <w:rPr>
          <w:rFonts w:ascii="Times New Roman" w:hAnsi="Times New Roman" w:cs="Times New Roman"/>
          <w:i/>
          <w:iCs/>
        </w:rPr>
        <w:t xml:space="preserve">Agenda </w:t>
      </w:r>
      <w:r w:rsidRPr="009B3426">
        <w:rPr>
          <w:rFonts w:ascii="Times New Roman" w:hAnsi="Times New Roman" w:cs="Times New Roman"/>
          <w:i/>
          <w:iCs/>
        </w:rPr>
        <w:t>setting: nastolování agendy: masová média a veřejné mínění.</w:t>
      </w:r>
      <w:r w:rsidRPr="00A87AE7">
        <w:rPr>
          <w:rFonts w:ascii="Times New Roman" w:hAnsi="Times New Roman" w:cs="Times New Roman"/>
        </w:rPr>
        <w:t xml:space="preserve"> Praha: Portál, 2009. ISBN 978-80-7367-591-2</w:t>
      </w:r>
      <w:r>
        <w:rPr>
          <w:rFonts w:ascii="Times New Roman" w:hAnsi="Times New Roman" w:cs="Times New Roman"/>
        </w:rPr>
        <w:t>,</w:t>
      </w:r>
      <w:r w:rsidRPr="00A87AE7">
        <w:rPr>
          <w:rFonts w:ascii="Times New Roman" w:hAnsi="Times New Roman" w:cs="Times New Roman"/>
        </w:rPr>
        <w:t xml:space="preserve"> str. 133</w:t>
      </w:r>
      <w:r>
        <w:rPr>
          <w:rFonts w:ascii="Times New Roman" w:hAnsi="Times New Roman" w:cs="Times New Roman"/>
        </w:rPr>
        <w:t>.</w:t>
      </w:r>
    </w:p>
  </w:footnote>
  <w:footnote w:id="46">
    <w:p w14:paraId="7206F4F0" w14:textId="2E415786" w:rsidR="00882156" w:rsidRPr="00A87AE7" w:rsidRDefault="00882156" w:rsidP="00EE639C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A87AE7">
        <w:rPr>
          <w:rStyle w:val="Znakapoznpodarou"/>
          <w:rFonts w:ascii="Times New Roman" w:hAnsi="Times New Roman" w:cs="Times New Roman"/>
        </w:rPr>
        <w:footnoteRef/>
      </w:r>
      <w:r w:rsidRPr="00A87AE7">
        <w:rPr>
          <w:rFonts w:ascii="Times New Roman" w:hAnsi="Times New Roman" w:cs="Times New Roman"/>
        </w:rPr>
        <w:t xml:space="preserve"> TRAMPOTA, Tomáš. </w:t>
      </w:r>
      <w:r w:rsidRPr="009B3426">
        <w:rPr>
          <w:rFonts w:ascii="Times New Roman" w:hAnsi="Times New Roman" w:cs="Times New Roman"/>
          <w:i/>
          <w:iCs/>
        </w:rPr>
        <w:t>Zpravodajství.</w:t>
      </w:r>
      <w:r w:rsidRPr="00A87AE7">
        <w:rPr>
          <w:rFonts w:ascii="Times New Roman" w:hAnsi="Times New Roman" w:cs="Times New Roman"/>
        </w:rPr>
        <w:t xml:space="preserve"> Praha: Portál, 2006, 191 s. ISBN 8073670968</w:t>
      </w:r>
      <w:r>
        <w:rPr>
          <w:rFonts w:ascii="Times New Roman" w:hAnsi="Times New Roman" w:cs="Times New Roman"/>
        </w:rPr>
        <w:t>,</w:t>
      </w:r>
      <w:r w:rsidRPr="00A87AE7">
        <w:rPr>
          <w:rFonts w:ascii="Times New Roman" w:hAnsi="Times New Roman" w:cs="Times New Roman"/>
        </w:rPr>
        <w:t xml:space="preserve"> str. 115</w:t>
      </w:r>
      <w:r>
        <w:rPr>
          <w:rFonts w:ascii="Times New Roman" w:hAnsi="Times New Roman" w:cs="Times New Roman"/>
        </w:rPr>
        <w:t>.</w:t>
      </w:r>
    </w:p>
  </w:footnote>
  <w:footnote w:id="47">
    <w:p w14:paraId="32247AB6" w14:textId="1BC7699A" w:rsidR="00882156" w:rsidRPr="00A87AE7" w:rsidRDefault="00882156" w:rsidP="00D33101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A87AE7">
        <w:rPr>
          <w:rStyle w:val="Znakapoznpodarou"/>
          <w:rFonts w:ascii="Times New Roman" w:hAnsi="Times New Roman" w:cs="Times New Roman"/>
        </w:rPr>
        <w:footnoteRef/>
      </w:r>
      <w:r w:rsidRPr="00A87AE7">
        <w:rPr>
          <w:rFonts w:ascii="Times New Roman" w:hAnsi="Times New Roman" w:cs="Times New Roman"/>
        </w:rPr>
        <w:t xml:space="preserve"> MCCOMBS, Maxwell E. </w:t>
      </w:r>
      <w:r w:rsidRPr="009B3426">
        <w:rPr>
          <w:rFonts w:ascii="Times New Roman" w:hAnsi="Times New Roman" w:cs="Times New Roman"/>
          <w:i/>
          <w:iCs/>
        </w:rPr>
        <w:t xml:space="preserve">Agenda </w:t>
      </w:r>
      <w:r w:rsidRPr="009B3426">
        <w:rPr>
          <w:rFonts w:ascii="Times New Roman" w:hAnsi="Times New Roman" w:cs="Times New Roman"/>
          <w:i/>
          <w:iCs/>
        </w:rPr>
        <w:t>setting: nastolování agendy: masová média a veřejné mínění.</w:t>
      </w:r>
      <w:r w:rsidRPr="00A87AE7">
        <w:rPr>
          <w:rFonts w:ascii="Times New Roman" w:hAnsi="Times New Roman" w:cs="Times New Roman"/>
        </w:rPr>
        <w:t xml:space="preserve"> Praha: Portál, 2009. ISBN 978-80-7367-591-2</w:t>
      </w:r>
      <w:r>
        <w:rPr>
          <w:rFonts w:ascii="Times New Roman" w:hAnsi="Times New Roman" w:cs="Times New Roman"/>
        </w:rPr>
        <w:t>,</w:t>
      </w:r>
      <w:r w:rsidRPr="00A87AE7">
        <w:rPr>
          <w:rFonts w:ascii="Times New Roman" w:hAnsi="Times New Roman" w:cs="Times New Roman"/>
        </w:rPr>
        <w:t xml:space="preserve"> str. 133</w:t>
      </w:r>
      <w:r>
        <w:rPr>
          <w:rFonts w:ascii="Times New Roman" w:hAnsi="Times New Roman" w:cs="Times New Roman"/>
        </w:rPr>
        <w:t>.</w:t>
      </w:r>
    </w:p>
  </w:footnote>
  <w:footnote w:id="48">
    <w:p w14:paraId="307415CE" w14:textId="4C2AFC15" w:rsidR="00882156" w:rsidRPr="00A87AE7" w:rsidRDefault="00882156" w:rsidP="009F702F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A87AE7">
        <w:rPr>
          <w:rStyle w:val="Znakapoznpodarou"/>
          <w:rFonts w:ascii="Times New Roman" w:hAnsi="Times New Roman" w:cs="Times New Roman"/>
        </w:rPr>
        <w:footnoteRef/>
      </w:r>
      <w:r w:rsidRPr="00A87AE7">
        <w:rPr>
          <w:rFonts w:ascii="Times New Roman" w:hAnsi="Times New Roman" w:cs="Times New Roman"/>
        </w:rPr>
        <w:t xml:space="preserve"> TRAMPOTA, Tomáš. </w:t>
      </w:r>
      <w:r w:rsidRPr="009B3426">
        <w:rPr>
          <w:rFonts w:ascii="Times New Roman" w:hAnsi="Times New Roman" w:cs="Times New Roman"/>
          <w:i/>
          <w:iCs/>
        </w:rPr>
        <w:t>Zpravodajství.</w:t>
      </w:r>
      <w:r w:rsidRPr="00A87AE7">
        <w:rPr>
          <w:rFonts w:ascii="Times New Roman" w:hAnsi="Times New Roman" w:cs="Times New Roman"/>
        </w:rPr>
        <w:t xml:space="preserve"> Praha: Portál, 2006, 191 s. ISBN 8073670968</w:t>
      </w:r>
      <w:r>
        <w:rPr>
          <w:rFonts w:ascii="Times New Roman" w:hAnsi="Times New Roman" w:cs="Times New Roman"/>
        </w:rPr>
        <w:t>,</w:t>
      </w:r>
      <w:r w:rsidRPr="00A87AE7">
        <w:rPr>
          <w:rFonts w:ascii="Times New Roman" w:hAnsi="Times New Roman" w:cs="Times New Roman"/>
        </w:rPr>
        <w:t xml:space="preserve"> str. 123</w:t>
      </w:r>
      <w:r>
        <w:rPr>
          <w:rFonts w:ascii="Times New Roman" w:hAnsi="Times New Roman" w:cs="Times New Roman"/>
        </w:rPr>
        <w:t>.</w:t>
      </w:r>
    </w:p>
  </w:footnote>
  <w:footnote w:id="49">
    <w:p w14:paraId="5CEFE2F6" w14:textId="281581E1" w:rsidR="00882156" w:rsidRDefault="00882156" w:rsidP="00A87AE7">
      <w:pPr>
        <w:pStyle w:val="Textpoznpodarou"/>
        <w:spacing w:line="360" w:lineRule="auto"/>
        <w:ind w:firstLine="0"/>
      </w:pPr>
      <w:r w:rsidRPr="00A87AE7">
        <w:rPr>
          <w:rStyle w:val="Znakapoznpodarou"/>
          <w:rFonts w:ascii="Times New Roman" w:hAnsi="Times New Roman" w:cs="Times New Roman"/>
        </w:rPr>
        <w:footnoteRef/>
      </w:r>
      <w:r w:rsidRPr="00A87AE7">
        <w:rPr>
          <w:rFonts w:ascii="Times New Roman" w:hAnsi="Times New Roman" w:cs="Times New Roman"/>
        </w:rPr>
        <w:t xml:space="preserve"> MCCOMBS, Maxwell E. </w:t>
      </w:r>
      <w:r w:rsidRPr="009B3426">
        <w:rPr>
          <w:rFonts w:ascii="Times New Roman" w:hAnsi="Times New Roman" w:cs="Times New Roman"/>
          <w:i/>
          <w:iCs/>
        </w:rPr>
        <w:t xml:space="preserve">Agenda </w:t>
      </w:r>
      <w:r w:rsidRPr="009B3426">
        <w:rPr>
          <w:rFonts w:ascii="Times New Roman" w:hAnsi="Times New Roman" w:cs="Times New Roman"/>
          <w:i/>
          <w:iCs/>
        </w:rPr>
        <w:t>setting: nastolování agendy: masová média a veřejné mínění.</w:t>
      </w:r>
      <w:r w:rsidRPr="00A87AE7">
        <w:rPr>
          <w:rFonts w:ascii="Times New Roman" w:hAnsi="Times New Roman" w:cs="Times New Roman"/>
        </w:rPr>
        <w:t xml:space="preserve"> Praha: Portál, 2009. ISBN 978-80-7367-591-2</w:t>
      </w:r>
      <w:r>
        <w:rPr>
          <w:rFonts w:ascii="Times New Roman" w:hAnsi="Times New Roman" w:cs="Times New Roman"/>
        </w:rPr>
        <w:t>,</w:t>
      </w:r>
      <w:r w:rsidRPr="00A87AE7">
        <w:rPr>
          <w:rFonts w:ascii="Times New Roman" w:hAnsi="Times New Roman" w:cs="Times New Roman"/>
        </w:rPr>
        <w:t xml:space="preserve"> str. 42</w:t>
      </w:r>
      <w:r>
        <w:rPr>
          <w:rFonts w:ascii="Times New Roman" w:hAnsi="Times New Roman" w:cs="Times New Roman"/>
        </w:rPr>
        <w:t>.</w:t>
      </w:r>
    </w:p>
  </w:footnote>
  <w:footnote w:id="50">
    <w:p w14:paraId="6A9E8E8A" w14:textId="5C245CD1" w:rsidR="00882156" w:rsidRPr="00B6041F" w:rsidRDefault="00882156" w:rsidP="007D48A3">
      <w:pPr>
        <w:pStyle w:val="Textpoznpodarou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B6041F">
        <w:rPr>
          <w:rStyle w:val="Znakapoznpodarou"/>
          <w:rFonts w:ascii="Times New Roman" w:hAnsi="Times New Roman" w:cs="Times New Roman"/>
        </w:rPr>
        <w:footnoteRef/>
      </w:r>
      <w:r w:rsidRPr="00B6041F">
        <w:rPr>
          <w:rFonts w:ascii="Times New Roman" w:hAnsi="Times New Roman" w:cs="Times New Roman"/>
        </w:rPr>
        <w:t xml:space="preserve"> SEDLÁKOVÁ, Renáta. </w:t>
      </w:r>
      <w:r w:rsidRPr="009B3426">
        <w:rPr>
          <w:rFonts w:ascii="Times New Roman" w:hAnsi="Times New Roman" w:cs="Times New Roman"/>
          <w:i/>
          <w:iCs/>
        </w:rPr>
        <w:t>Výzkum médií: nejužívanější metody a techniky.</w:t>
      </w:r>
      <w:r w:rsidRPr="00B6041F">
        <w:rPr>
          <w:rFonts w:ascii="Times New Roman" w:hAnsi="Times New Roman" w:cs="Times New Roman"/>
        </w:rPr>
        <w:t xml:space="preserve"> Praha: Grada, 2014. Žurnalistika a komunikace. ISBN 978-80-247-3568-9</w:t>
      </w:r>
      <w:r>
        <w:rPr>
          <w:rFonts w:ascii="Times New Roman" w:hAnsi="Times New Roman" w:cs="Times New Roman"/>
        </w:rPr>
        <w:t>,</w:t>
      </w:r>
      <w:r w:rsidRPr="00B6041F">
        <w:rPr>
          <w:rFonts w:ascii="Times New Roman" w:hAnsi="Times New Roman" w:cs="Times New Roman"/>
        </w:rPr>
        <w:t xml:space="preserve"> str. 291</w:t>
      </w:r>
      <w:r>
        <w:rPr>
          <w:rFonts w:ascii="Times New Roman" w:hAnsi="Times New Roman" w:cs="Times New Roman"/>
        </w:rPr>
        <w:t>.</w:t>
      </w:r>
    </w:p>
  </w:footnote>
  <w:footnote w:id="51">
    <w:p w14:paraId="43063E05" w14:textId="7A09B416" w:rsidR="00882156" w:rsidRPr="00B6041F" w:rsidRDefault="00882156" w:rsidP="007D48A3">
      <w:pPr>
        <w:pStyle w:val="Textpoznpodarou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B6041F">
        <w:rPr>
          <w:rStyle w:val="Znakapoznpodarou"/>
          <w:rFonts w:ascii="Times New Roman" w:hAnsi="Times New Roman" w:cs="Times New Roman"/>
        </w:rPr>
        <w:footnoteRef/>
      </w:r>
      <w:r w:rsidRPr="00B6041F">
        <w:rPr>
          <w:rFonts w:ascii="Times New Roman" w:hAnsi="Times New Roman" w:cs="Times New Roman"/>
        </w:rPr>
        <w:t xml:space="preserve"> KRIPPENDORFF, Klaus. </w:t>
      </w:r>
      <w:r w:rsidRPr="009B3426">
        <w:rPr>
          <w:rFonts w:ascii="Times New Roman" w:hAnsi="Times New Roman" w:cs="Times New Roman"/>
          <w:i/>
          <w:iCs/>
        </w:rPr>
        <w:t>Content analysis: an introduction to its methodology. Fourth edition</w:t>
      </w:r>
      <w:r w:rsidRPr="00B6041F">
        <w:rPr>
          <w:rFonts w:ascii="Times New Roman" w:hAnsi="Times New Roman" w:cs="Times New Roman"/>
        </w:rPr>
        <w:t>. Los Angeles: SAGE, [2019], xiv, 453 s. ISBN 978-1-5063-9566-1</w:t>
      </w:r>
      <w:r>
        <w:rPr>
          <w:rFonts w:ascii="Times New Roman" w:hAnsi="Times New Roman" w:cs="Times New Roman"/>
        </w:rPr>
        <w:t>,</w:t>
      </w:r>
      <w:r w:rsidRPr="00B6041F">
        <w:rPr>
          <w:rFonts w:ascii="Times New Roman" w:hAnsi="Times New Roman" w:cs="Times New Roman"/>
        </w:rPr>
        <w:t xml:space="preserve"> str. 18</w:t>
      </w:r>
      <w:r>
        <w:rPr>
          <w:rFonts w:ascii="Times New Roman" w:hAnsi="Times New Roman" w:cs="Times New Roman"/>
        </w:rPr>
        <w:t>.</w:t>
      </w:r>
    </w:p>
  </w:footnote>
  <w:footnote w:id="52">
    <w:p w14:paraId="358F2361" w14:textId="614E9AFD" w:rsidR="00882156" w:rsidRPr="00B6041F" w:rsidRDefault="00882156" w:rsidP="007D48A3">
      <w:pPr>
        <w:pStyle w:val="Textpoznpodarou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B6041F">
        <w:rPr>
          <w:rStyle w:val="Znakapoznpodarou"/>
          <w:rFonts w:ascii="Times New Roman" w:hAnsi="Times New Roman" w:cs="Times New Roman"/>
        </w:rPr>
        <w:footnoteRef/>
      </w:r>
      <w:r w:rsidRPr="00B6041F">
        <w:rPr>
          <w:rFonts w:ascii="Times New Roman" w:hAnsi="Times New Roman" w:cs="Times New Roman"/>
        </w:rPr>
        <w:t xml:space="preserve"> SEDLÁKOVÁ, Renáta. </w:t>
      </w:r>
      <w:r w:rsidRPr="009B3426">
        <w:rPr>
          <w:rFonts w:ascii="Times New Roman" w:hAnsi="Times New Roman" w:cs="Times New Roman"/>
          <w:i/>
          <w:iCs/>
        </w:rPr>
        <w:t>Výzkum médií: nejužívanější metody a techniky.</w:t>
      </w:r>
      <w:r w:rsidRPr="00B6041F">
        <w:rPr>
          <w:rFonts w:ascii="Times New Roman" w:hAnsi="Times New Roman" w:cs="Times New Roman"/>
        </w:rPr>
        <w:t xml:space="preserve"> Praha: Grada, 2014. Žurnalistika a komunikace. ISBN 978-80-247-3568-9</w:t>
      </w:r>
      <w:r>
        <w:rPr>
          <w:rFonts w:ascii="Times New Roman" w:hAnsi="Times New Roman" w:cs="Times New Roman"/>
        </w:rPr>
        <w:t>,</w:t>
      </w:r>
      <w:r w:rsidRPr="00B6041F">
        <w:rPr>
          <w:rFonts w:ascii="Times New Roman" w:hAnsi="Times New Roman" w:cs="Times New Roman"/>
        </w:rPr>
        <w:t xml:space="preserve"> str. 291</w:t>
      </w:r>
      <w:r>
        <w:rPr>
          <w:rFonts w:ascii="Times New Roman" w:hAnsi="Times New Roman" w:cs="Times New Roman"/>
        </w:rPr>
        <w:t>.</w:t>
      </w:r>
    </w:p>
  </w:footnote>
  <w:footnote w:id="53">
    <w:p w14:paraId="2D11A8A4" w14:textId="35E83018" w:rsidR="00882156" w:rsidRPr="00B6041F" w:rsidRDefault="00882156" w:rsidP="007D48A3">
      <w:pPr>
        <w:pStyle w:val="Textpoznpodarou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B6041F">
        <w:rPr>
          <w:rStyle w:val="Znakapoznpodarou"/>
          <w:rFonts w:ascii="Times New Roman" w:hAnsi="Times New Roman" w:cs="Times New Roman"/>
        </w:rPr>
        <w:footnoteRef/>
      </w:r>
      <w:r w:rsidRPr="00B604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Tamtéž,</w:t>
      </w:r>
      <w:r w:rsidRPr="00B6041F">
        <w:rPr>
          <w:rFonts w:ascii="Times New Roman" w:hAnsi="Times New Roman" w:cs="Times New Roman"/>
        </w:rPr>
        <w:t xml:space="preserve"> str. 297</w:t>
      </w:r>
      <w:r>
        <w:rPr>
          <w:rFonts w:ascii="Times New Roman" w:hAnsi="Times New Roman" w:cs="Times New Roman"/>
        </w:rPr>
        <w:t>.</w:t>
      </w:r>
    </w:p>
  </w:footnote>
  <w:footnote w:id="54">
    <w:p w14:paraId="7EFCBA9B" w14:textId="26238CFF" w:rsidR="00882156" w:rsidRDefault="00882156" w:rsidP="007D48A3">
      <w:pPr>
        <w:pStyle w:val="Textpoznpodarou"/>
        <w:spacing w:line="360" w:lineRule="auto"/>
        <w:ind w:firstLine="0"/>
        <w:jc w:val="both"/>
      </w:pPr>
      <w:r w:rsidRPr="00B6041F">
        <w:rPr>
          <w:rStyle w:val="Znakapoznpodarou"/>
          <w:rFonts w:ascii="Times New Roman" w:hAnsi="Times New Roman" w:cs="Times New Roman"/>
        </w:rPr>
        <w:footnoteRef/>
      </w:r>
      <w:r w:rsidRPr="00B6041F">
        <w:rPr>
          <w:rFonts w:ascii="Times New Roman" w:hAnsi="Times New Roman" w:cs="Times New Roman"/>
        </w:rPr>
        <w:t xml:space="preserve"> Tamtéž</w:t>
      </w:r>
      <w:r>
        <w:rPr>
          <w:rFonts w:ascii="Times New Roman" w:hAnsi="Times New Roman" w:cs="Times New Roman"/>
        </w:rPr>
        <w:t>.</w:t>
      </w:r>
    </w:p>
  </w:footnote>
  <w:footnote w:id="55">
    <w:p w14:paraId="1A4DD50F" w14:textId="6DB4716A" w:rsidR="00882156" w:rsidRPr="00B6041F" w:rsidRDefault="00882156" w:rsidP="00230E4E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B6041F">
        <w:rPr>
          <w:rStyle w:val="Znakapoznpodarou"/>
          <w:rFonts w:ascii="Times New Roman" w:hAnsi="Times New Roman" w:cs="Times New Roman"/>
        </w:rPr>
        <w:footnoteRef/>
      </w:r>
      <w:r w:rsidRPr="00B6041F">
        <w:rPr>
          <w:rFonts w:ascii="Times New Roman" w:hAnsi="Times New Roman" w:cs="Times New Roman"/>
        </w:rPr>
        <w:t xml:space="preserve"> SLÁDKOVÁ, Lenka. </w:t>
      </w:r>
      <w:r w:rsidRPr="009B3426">
        <w:rPr>
          <w:rFonts w:ascii="Times New Roman" w:hAnsi="Times New Roman" w:cs="Times New Roman"/>
          <w:i/>
          <w:iCs/>
        </w:rPr>
        <w:t>České literární ceny 21. století.</w:t>
      </w:r>
      <w:r w:rsidRPr="00B6041F">
        <w:rPr>
          <w:rFonts w:ascii="Times New Roman" w:hAnsi="Times New Roman" w:cs="Times New Roman"/>
        </w:rPr>
        <w:t xml:space="preserve"> Č. Bud., 2014. </w:t>
      </w:r>
      <w:r>
        <w:rPr>
          <w:rFonts w:ascii="Times New Roman" w:hAnsi="Times New Roman" w:cs="Times New Roman"/>
        </w:rPr>
        <w:t>D</w:t>
      </w:r>
      <w:r w:rsidRPr="00B6041F">
        <w:rPr>
          <w:rFonts w:ascii="Times New Roman" w:hAnsi="Times New Roman" w:cs="Times New Roman"/>
        </w:rPr>
        <w:t>iplomová práce (Mgr.). JIHOČESKÁ UNIVERZITA V ČESKÝCH BUDĚJOVICÍCH. Filozofická fakulta</w:t>
      </w:r>
      <w:r>
        <w:rPr>
          <w:rFonts w:ascii="Times New Roman" w:hAnsi="Times New Roman" w:cs="Times New Roman"/>
        </w:rPr>
        <w:t>,</w:t>
      </w:r>
      <w:r w:rsidRPr="00B6041F">
        <w:rPr>
          <w:rFonts w:ascii="Times New Roman" w:hAnsi="Times New Roman" w:cs="Times New Roman"/>
        </w:rPr>
        <w:t xml:space="preserve"> str. 79</w:t>
      </w:r>
      <w:r>
        <w:rPr>
          <w:rFonts w:ascii="Times New Roman" w:hAnsi="Times New Roman" w:cs="Times New Roman"/>
        </w:rPr>
        <w:t>.</w:t>
      </w:r>
    </w:p>
  </w:footnote>
  <w:footnote w:id="56">
    <w:p w14:paraId="73AC0ACA" w14:textId="3E6FE645" w:rsidR="00882156" w:rsidRPr="00344A43" w:rsidRDefault="00882156" w:rsidP="00230E4E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344A43">
        <w:rPr>
          <w:rStyle w:val="Znakapoznpodarou"/>
          <w:rFonts w:ascii="Times New Roman" w:hAnsi="Times New Roman" w:cs="Times New Roman"/>
        </w:rPr>
        <w:footnoteRef/>
      </w:r>
      <w:r w:rsidRPr="00344A43">
        <w:rPr>
          <w:rFonts w:ascii="Times New Roman" w:hAnsi="Times New Roman" w:cs="Times New Roman"/>
        </w:rPr>
        <w:t xml:space="preserve"> JÍLEK, Viktor. </w:t>
      </w:r>
      <w:r w:rsidRPr="006759D6">
        <w:rPr>
          <w:rFonts w:ascii="Times New Roman" w:hAnsi="Times New Roman" w:cs="Times New Roman"/>
          <w:i/>
          <w:iCs/>
        </w:rPr>
        <w:t>Žurnalistické texty jako výsledek působení jazykových a mimojazykových vlivů.</w:t>
      </w:r>
      <w:r w:rsidRPr="00344A43">
        <w:rPr>
          <w:rFonts w:ascii="Times New Roman" w:hAnsi="Times New Roman" w:cs="Times New Roman"/>
        </w:rPr>
        <w:t xml:space="preserve"> Olomouc: Univerzita Palackého v Olomouci, 2009. ISBN 978-80-244-2218-3</w:t>
      </w:r>
      <w:r>
        <w:rPr>
          <w:rFonts w:ascii="Times New Roman" w:hAnsi="Times New Roman" w:cs="Times New Roman"/>
        </w:rPr>
        <w:t>,</w:t>
      </w:r>
      <w:r w:rsidRPr="00344A43">
        <w:rPr>
          <w:rFonts w:ascii="Times New Roman" w:hAnsi="Times New Roman" w:cs="Times New Roman"/>
        </w:rPr>
        <w:t xml:space="preserve"> str. 58</w:t>
      </w:r>
      <w:r>
        <w:rPr>
          <w:rFonts w:ascii="Times New Roman" w:hAnsi="Times New Roman" w:cs="Times New Roman"/>
        </w:rPr>
        <w:t>.</w:t>
      </w:r>
    </w:p>
  </w:footnote>
  <w:footnote w:id="57">
    <w:p w14:paraId="32FC8572" w14:textId="1FD5E26C" w:rsidR="00882156" w:rsidRPr="00344A43" w:rsidRDefault="00882156" w:rsidP="00230E4E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344A43">
        <w:rPr>
          <w:rStyle w:val="Znakapoznpodarou"/>
          <w:rFonts w:ascii="Times New Roman" w:hAnsi="Times New Roman" w:cs="Times New Roman"/>
        </w:rPr>
        <w:footnoteRef/>
      </w:r>
      <w:r w:rsidRPr="00344A43">
        <w:rPr>
          <w:rFonts w:ascii="Times New Roman" w:hAnsi="Times New Roman" w:cs="Times New Roman"/>
        </w:rPr>
        <w:t xml:space="preserve"> SLÁDKOVÁ, Lenka. </w:t>
      </w:r>
      <w:r w:rsidRPr="006759D6">
        <w:rPr>
          <w:rFonts w:ascii="Times New Roman" w:hAnsi="Times New Roman" w:cs="Times New Roman"/>
          <w:i/>
          <w:iCs/>
        </w:rPr>
        <w:t>České literární ceny 21</w:t>
      </w:r>
      <w:r w:rsidRPr="00344A43">
        <w:rPr>
          <w:rFonts w:ascii="Times New Roman" w:hAnsi="Times New Roman" w:cs="Times New Roman"/>
        </w:rPr>
        <w:t xml:space="preserve">. století. Č. Bud., 2014. </w:t>
      </w:r>
      <w:r>
        <w:rPr>
          <w:rFonts w:ascii="Times New Roman" w:hAnsi="Times New Roman" w:cs="Times New Roman"/>
        </w:rPr>
        <w:t>D</w:t>
      </w:r>
      <w:r w:rsidRPr="00344A43">
        <w:rPr>
          <w:rFonts w:ascii="Times New Roman" w:hAnsi="Times New Roman" w:cs="Times New Roman"/>
        </w:rPr>
        <w:t>iplomová práce (Mgr.). JIHOČESKÁ UNIVERZITA V ČESKÝCH BUDĚJOVICÍCH. Filozofická fakulta</w:t>
      </w:r>
      <w:r>
        <w:rPr>
          <w:rFonts w:ascii="Times New Roman" w:hAnsi="Times New Roman" w:cs="Times New Roman"/>
        </w:rPr>
        <w:t>,</w:t>
      </w:r>
      <w:r w:rsidRPr="00344A43">
        <w:rPr>
          <w:rFonts w:ascii="Times New Roman" w:hAnsi="Times New Roman" w:cs="Times New Roman"/>
        </w:rPr>
        <w:t xml:space="preserve"> str. 71</w:t>
      </w:r>
      <w:r>
        <w:rPr>
          <w:rFonts w:ascii="Times New Roman" w:hAnsi="Times New Roman" w:cs="Times New Roman"/>
        </w:rPr>
        <w:t>.</w:t>
      </w:r>
    </w:p>
  </w:footnote>
  <w:footnote w:id="58">
    <w:p w14:paraId="7DB53580" w14:textId="6B5C0A7F" w:rsidR="00882156" w:rsidRPr="00344A43" w:rsidRDefault="00882156" w:rsidP="00344A43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344A43">
        <w:rPr>
          <w:rStyle w:val="Znakapoznpodarou"/>
          <w:rFonts w:ascii="Times New Roman" w:hAnsi="Times New Roman" w:cs="Times New Roman"/>
        </w:rPr>
        <w:footnoteRef/>
      </w:r>
      <w:r w:rsidRPr="00344A43">
        <w:rPr>
          <w:rFonts w:ascii="Times New Roman" w:hAnsi="Times New Roman" w:cs="Times New Roman"/>
        </w:rPr>
        <w:t xml:space="preserve"> MCQUAIL, Denis. </w:t>
      </w:r>
      <w:r w:rsidRPr="006759D6">
        <w:rPr>
          <w:rFonts w:ascii="Times New Roman" w:hAnsi="Times New Roman" w:cs="Times New Roman"/>
          <w:i/>
          <w:iCs/>
        </w:rPr>
        <w:t>Úvod do teorie masové komunikace</w:t>
      </w:r>
      <w:r w:rsidRPr="00344A43">
        <w:rPr>
          <w:rFonts w:ascii="Times New Roman" w:hAnsi="Times New Roman" w:cs="Times New Roman"/>
        </w:rPr>
        <w:t xml:space="preserve">. 4., </w:t>
      </w:r>
      <w:r w:rsidRPr="00344A43">
        <w:rPr>
          <w:rFonts w:ascii="Times New Roman" w:hAnsi="Times New Roman" w:cs="Times New Roman"/>
        </w:rPr>
        <w:t>rozš. a přeprac. vyd. Praha: Portál, 2009. ISBN 978-80-7367-574-5</w:t>
      </w:r>
      <w:r>
        <w:rPr>
          <w:rFonts w:ascii="Times New Roman" w:hAnsi="Times New Roman" w:cs="Times New Roman"/>
        </w:rPr>
        <w:t>,</w:t>
      </w:r>
      <w:r w:rsidRPr="00344A43">
        <w:rPr>
          <w:rFonts w:ascii="Times New Roman" w:hAnsi="Times New Roman" w:cs="Times New Roman"/>
        </w:rPr>
        <w:t xml:space="preserve"> str. 320</w:t>
      </w:r>
      <w:r>
        <w:rPr>
          <w:rFonts w:ascii="Times New Roman" w:hAnsi="Times New Roman" w:cs="Times New Roman"/>
        </w:rPr>
        <w:t>.</w:t>
      </w:r>
    </w:p>
  </w:footnote>
  <w:footnote w:id="59">
    <w:p w14:paraId="333B673C" w14:textId="670671CD" w:rsidR="00882156" w:rsidRPr="00BF2D10" w:rsidRDefault="00882156" w:rsidP="00BF2D10">
      <w:pPr>
        <w:pStyle w:val="Textpoznpodarou"/>
        <w:ind w:firstLine="0"/>
        <w:rPr>
          <w:rFonts w:ascii="Times New Roman" w:hAnsi="Times New Roman" w:cs="Times New Roman"/>
        </w:rPr>
      </w:pPr>
      <w:r w:rsidRPr="00BF2D10">
        <w:rPr>
          <w:rStyle w:val="Znakapoznpodarou"/>
          <w:rFonts w:ascii="Times New Roman" w:hAnsi="Times New Roman" w:cs="Times New Roman"/>
        </w:rPr>
        <w:footnoteRef/>
      </w:r>
      <w:r w:rsidRPr="00BF2D10">
        <w:rPr>
          <w:rFonts w:ascii="Times New Roman" w:hAnsi="Times New Roman" w:cs="Times New Roman"/>
        </w:rPr>
        <w:t xml:space="preserve"> SLÁDKOVÁ, Lenka. </w:t>
      </w:r>
      <w:r w:rsidRPr="006759D6">
        <w:rPr>
          <w:rFonts w:ascii="Times New Roman" w:hAnsi="Times New Roman" w:cs="Times New Roman"/>
          <w:i/>
          <w:iCs/>
        </w:rPr>
        <w:t>České literární ceny 21. století</w:t>
      </w:r>
      <w:r w:rsidRPr="00BF2D10">
        <w:rPr>
          <w:rFonts w:ascii="Times New Roman" w:hAnsi="Times New Roman" w:cs="Times New Roman"/>
        </w:rPr>
        <w:t xml:space="preserve">. Č. Bud., 2014. </w:t>
      </w:r>
      <w:r>
        <w:rPr>
          <w:rFonts w:ascii="Times New Roman" w:hAnsi="Times New Roman" w:cs="Times New Roman"/>
        </w:rPr>
        <w:t>D</w:t>
      </w:r>
      <w:r w:rsidRPr="00BF2D10">
        <w:rPr>
          <w:rFonts w:ascii="Times New Roman" w:hAnsi="Times New Roman" w:cs="Times New Roman"/>
        </w:rPr>
        <w:t>iplomová práce (Mgr.). JIHOČESKÁ UNIVERZITA V ČESKÝCH BUDĚJOVICÍCH. Filozofická fakulta</w:t>
      </w:r>
      <w:r>
        <w:rPr>
          <w:rFonts w:ascii="Times New Roman" w:hAnsi="Times New Roman" w:cs="Times New Roman"/>
        </w:rPr>
        <w:t>,</w:t>
      </w:r>
      <w:r w:rsidRPr="00BF2D10">
        <w:rPr>
          <w:rFonts w:ascii="Times New Roman" w:hAnsi="Times New Roman" w:cs="Times New Roman"/>
        </w:rPr>
        <w:t xml:space="preserve"> str. 71</w:t>
      </w:r>
      <w:r>
        <w:rPr>
          <w:rFonts w:ascii="Times New Roman" w:hAnsi="Times New Roman" w:cs="Times New Roman"/>
        </w:rPr>
        <w:t>.</w:t>
      </w:r>
    </w:p>
  </w:footnote>
  <w:footnote w:id="60">
    <w:p w14:paraId="6A5490E0" w14:textId="7D48C034" w:rsidR="00882156" w:rsidRDefault="00882156" w:rsidP="007D48A3">
      <w:pPr>
        <w:pStyle w:val="Textpoznpodarou"/>
        <w:spacing w:line="360" w:lineRule="auto"/>
        <w:ind w:firstLine="0"/>
        <w:jc w:val="both"/>
      </w:pPr>
      <w:r>
        <w:rPr>
          <w:rStyle w:val="Znakapoznpodarou"/>
        </w:rPr>
        <w:footnoteRef/>
      </w:r>
      <w:r>
        <w:t xml:space="preserve"> </w:t>
      </w:r>
      <w:r w:rsidRPr="007D48A3">
        <w:t xml:space="preserve">SEDLÁKOVÁ, Renáta. </w:t>
      </w:r>
      <w:r w:rsidRPr="006759D6">
        <w:rPr>
          <w:i/>
          <w:iCs/>
        </w:rPr>
        <w:t>Výzkum médií: nejužívanější metody a techniky.</w:t>
      </w:r>
      <w:r w:rsidRPr="007D48A3">
        <w:t xml:space="preserve"> Praha: Grada, 2014. Žurnalistika a komunikace. ISBN 978-80-247-3568-9</w:t>
      </w:r>
      <w:r>
        <w:t>, str. 320.</w:t>
      </w:r>
    </w:p>
  </w:footnote>
  <w:footnote w:id="61">
    <w:p w14:paraId="6462F149" w14:textId="3BDF4120" w:rsidR="00882156" w:rsidRDefault="00882156" w:rsidP="000524E9">
      <w:pPr>
        <w:pStyle w:val="Textpoznpodarou"/>
        <w:spacing w:line="360" w:lineRule="auto"/>
        <w:ind w:firstLine="0"/>
        <w:jc w:val="both"/>
      </w:pPr>
      <w:r>
        <w:rPr>
          <w:rStyle w:val="Znakapoznpodarou"/>
        </w:rPr>
        <w:footnoteRef/>
      </w:r>
      <w:r>
        <w:t xml:space="preserve">CINGER, František: </w:t>
      </w:r>
      <w:r w:rsidRPr="009B3426">
        <w:rPr>
          <w:iCs/>
        </w:rPr>
        <w:t>Státní cena za literaturu letos nebude, prozaik Hájíček ji odmítl převzít</w:t>
      </w:r>
      <w:r>
        <w:t>. In: Novinky.cz</w:t>
      </w:r>
      <w:r w:rsidRPr="009757C5">
        <w:t xml:space="preserve"> [online], [cit. 20</w:t>
      </w:r>
      <w:r>
        <w:t>20</w:t>
      </w:r>
      <w:r w:rsidRPr="009757C5">
        <w:t>-</w:t>
      </w:r>
      <w:r>
        <w:t>7</w:t>
      </w:r>
      <w:r w:rsidRPr="009757C5">
        <w:t>-</w:t>
      </w:r>
      <w:r>
        <w:t>29</w:t>
      </w:r>
      <w:r w:rsidRPr="009757C5">
        <w:t>]. Dostupn</w:t>
      </w:r>
      <w:r>
        <w:t xml:space="preserve">é z: </w:t>
      </w:r>
      <w:r w:rsidRPr="009B3426">
        <w:t>https://www.novinky.cz/domaci/clanek/statni-cena-za-literaturu-letos-nebude-prozaik-hajicek-ji-odmitl-prevzit-40167759</w:t>
      </w:r>
    </w:p>
  </w:footnote>
  <w:footnote w:id="62">
    <w:p w14:paraId="54D05858" w14:textId="5FE5A816" w:rsidR="00882156" w:rsidRDefault="00882156" w:rsidP="002C7055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AB2DED">
        <w:rPr>
          <w:rFonts w:ascii="Times New Roman" w:hAnsi="Times New Roman" w:cs="Times New Roman"/>
        </w:rPr>
        <w:t xml:space="preserve">Aktuálně. </w:t>
      </w:r>
      <w:r w:rsidRPr="009B3426">
        <w:rPr>
          <w:rFonts w:ascii="Times New Roman" w:hAnsi="Times New Roman" w:cs="Times New Roman"/>
          <w:iCs/>
        </w:rPr>
        <w:t>Skandál #MeToo dohnal Nobelovu cenu za literaturu. Letos udělena nebude</w:t>
      </w:r>
      <w:r>
        <w:rPr>
          <w:rFonts w:ascii="Times New Roman" w:hAnsi="Times New Roman" w:cs="Times New Roman"/>
        </w:rPr>
        <w:t xml:space="preserve">. In: </w:t>
      </w:r>
      <w:r w:rsidRPr="009B3426">
        <w:rPr>
          <w:rFonts w:ascii="Times New Roman" w:hAnsi="Times New Roman" w:cs="Times New Roman"/>
          <w:i/>
        </w:rPr>
        <w:t>Magazín - Aktuálně.cz</w:t>
      </w:r>
      <w:r w:rsidRPr="00AB2DED">
        <w:rPr>
          <w:rFonts w:ascii="Times New Roman" w:hAnsi="Times New Roman" w:cs="Times New Roman"/>
        </w:rPr>
        <w:t xml:space="preserve"> [online], [cit. 2020-7-29]. Dostupné z: </w:t>
      </w:r>
      <w:r w:rsidRPr="009B3426">
        <w:t>https://magazin.aktualne.cz/kultura/literatura/skandal-metoo-dohnal-nobelovu-cenu-za-literaturu-letos-udele/r~30c516ce4f6e11e880d30cc47ab5f122/</w:t>
      </w:r>
    </w:p>
  </w:footnote>
  <w:footnote w:id="63">
    <w:p w14:paraId="7D93DDC9" w14:textId="086E4284" w:rsidR="00882156" w:rsidRPr="00AB2DED" w:rsidRDefault="00882156" w:rsidP="00AB2DED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AB2DED">
        <w:rPr>
          <w:rFonts w:ascii="Times New Roman" w:hAnsi="Times New Roman" w:cs="Times New Roman"/>
        </w:rPr>
        <w:t xml:space="preserve">Mediaguru. </w:t>
      </w:r>
      <w:r w:rsidRPr="009B3426">
        <w:rPr>
          <w:rFonts w:ascii="Times New Roman" w:hAnsi="Times New Roman" w:cs="Times New Roman"/>
          <w:iCs/>
        </w:rPr>
        <w:t>Čtenost deníků: Vede Blesk, polepšily si Hospodářské noviny</w:t>
      </w:r>
      <w:r>
        <w:rPr>
          <w:rFonts w:ascii="Times New Roman" w:hAnsi="Times New Roman" w:cs="Times New Roman"/>
        </w:rPr>
        <w:t xml:space="preserve">. In: </w:t>
      </w:r>
      <w:r>
        <w:rPr>
          <w:rFonts w:ascii="Times New Roman" w:hAnsi="Times New Roman" w:cs="Times New Roman"/>
          <w:i/>
        </w:rPr>
        <w:t>MediaGuru</w:t>
      </w:r>
      <w:r w:rsidRPr="00AB2DED">
        <w:rPr>
          <w:rFonts w:ascii="Times New Roman" w:hAnsi="Times New Roman" w:cs="Times New Roman"/>
        </w:rPr>
        <w:t xml:space="preserve"> [online], [cit. 2020-7-30]. Dostupné z: </w:t>
      </w:r>
      <w:r w:rsidRPr="009B3426">
        <w:t>https://www.mediaguru.cz/clanky/2018/11/ctenost-deniku-vede-blesk-polepsily-si-hospodarske-noviny/</w:t>
      </w:r>
    </w:p>
  </w:footnote>
  <w:footnote w:id="64">
    <w:p w14:paraId="14C0523A" w14:textId="08FA725C" w:rsidR="00882156" w:rsidRDefault="00882156" w:rsidP="00AB2DED">
      <w:pPr>
        <w:pStyle w:val="Textpoznpodarou"/>
        <w:spacing w:line="360" w:lineRule="auto"/>
        <w:ind w:firstLine="0"/>
      </w:pPr>
      <w:r w:rsidRPr="00AB2DED">
        <w:rPr>
          <w:rStyle w:val="Znakapoznpodarou"/>
          <w:rFonts w:ascii="Times New Roman" w:hAnsi="Times New Roman" w:cs="Times New Roman"/>
        </w:rPr>
        <w:footnoteRef/>
      </w:r>
      <w:r w:rsidRPr="00AB2DED">
        <w:rPr>
          <w:rFonts w:ascii="Times New Roman" w:hAnsi="Times New Roman" w:cs="Times New Roman"/>
        </w:rPr>
        <w:t xml:space="preserve"> </w:t>
      </w:r>
      <w:r w:rsidRPr="00AB2DED">
        <w:rPr>
          <w:rFonts w:ascii="Times New Roman" w:hAnsi="Times New Roman" w:cs="Times New Roman"/>
        </w:rPr>
        <w:t xml:space="preserve">Mediaguru. </w:t>
      </w:r>
      <w:r w:rsidRPr="009B3426">
        <w:rPr>
          <w:rFonts w:ascii="Times New Roman" w:hAnsi="Times New Roman" w:cs="Times New Roman"/>
          <w:iCs/>
        </w:rPr>
        <w:t>Nejčtenějším deníkem opět Blesk, trend se nemění</w:t>
      </w:r>
      <w:r>
        <w:rPr>
          <w:rFonts w:ascii="Times New Roman" w:hAnsi="Times New Roman" w:cs="Times New Roman"/>
        </w:rPr>
        <w:t xml:space="preserve">. In: </w:t>
      </w:r>
      <w:r>
        <w:rPr>
          <w:rFonts w:ascii="Times New Roman" w:hAnsi="Times New Roman" w:cs="Times New Roman"/>
          <w:i/>
        </w:rPr>
        <w:t>MediaGuru</w:t>
      </w:r>
      <w:r w:rsidRPr="00AB2DED">
        <w:rPr>
          <w:rFonts w:ascii="Times New Roman" w:hAnsi="Times New Roman" w:cs="Times New Roman"/>
        </w:rPr>
        <w:t xml:space="preserve"> [online], [cit. 2020-7-30]. Dostupné z: </w:t>
      </w:r>
      <w:r w:rsidRPr="009B3426">
        <w:t>https://www.mediaguru.cz/clanky/2017/08/nejctenejsim-denikem-opet-blesk-trend-se-nemeni/</w:t>
      </w:r>
    </w:p>
  </w:footnote>
  <w:footnote w:id="65">
    <w:p w14:paraId="1798244C" w14:textId="07FC76EE" w:rsidR="00882156" w:rsidRDefault="00882156" w:rsidP="00AB2DED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AB2DED">
        <w:rPr>
          <w:rFonts w:ascii="Times New Roman" w:hAnsi="Times New Roman" w:cs="Times New Roman"/>
        </w:rPr>
        <w:t xml:space="preserve">SLÁDKOVÁ, Lenka. </w:t>
      </w:r>
      <w:r w:rsidRPr="005E2634">
        <w:rPr>
          <w:rFonts w:ascii="Times New Roman" w:hAnsi="Times New Roman" w:cs="Times New Roman"/>
          <w:i/>
          <w:iCs/>
        </w:rPr>
        <w:t>České literární ceny 21. století.</w:t>
      </w:r>
      <w:r w:rsidRPr="00AB2DED">
        <w:rPr>
          <w:rFonts w:ascii="Times New Roman" w:hAnsi="Times New Roman" w:cs="Times New Roman"/>
        </w:rPr>
        <w:t xml:space="preserve"> Č. Bud., 2014. diplomová práce (Mgr.). JIHOČESKÁ UNIVERZITA V ČESKÝCH BUDĚJOVICÍCH. Filozofická fakulta</w:t>
      </w:r>
      <w:r>
        <w:rPr>
          <w:rFonts w:ascii="Times New Roman" w:hAnsi="Times New Roman" w:cs="Times New Roman"/>
        </w:rPr>
        <w:t>,</w:t>
      </w:r>
      <w:r w:rsidRPr="00AB2DED">
        <w:rPr>
          <w:rFonts w:ascii="Times New Roman" w:hAnsi="Times New Roman" w:cs="Times New Roman"/>
        </w:rPr>
        <w:t xml:space="preserve"> str. 79</w:t>
      </w:r>
      <w:r>
        <w:rPr>
          <w:rFonts w:ascii="Times New Roman" w:hAnsi="Times New Roman" w:cs="Times New Roman"/>
        </w:rPr>
        <w:t>.</w:t>
      </w:r>
    </w:p>
  </w:footnote>
  <w:footnote w:id="66">
    <w:p w14:paraId="0CEF3E39" w14:textId="7B6B4B38" w:rsidR="00882156" w:rsidRPr="00AB2DED" w:rsidRDefault="00882156" w:rsidP="00AB2DED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AB2DED">
        <w:rPr>
          <w:rStyle w:val="Znakapoznpodarou"/>
          <w:rFonts w:ascii="Times New Roman" w:hAnsi="Times New Roman" w:cs="Times New Roman"/>
        </w:rPr>
        <w:footnoteRef/>
      </w:r>
      <w:r w:rsidRPr="00AB2DED">
        <w:rPr>
          <w:rFonts w:ascii="Times New Roman" w:hAnsi="Times New Roman" w:cs="Times New Roman"/>
        </w:rPr>
        <w:t xml:space="preserve"> JÍLEK, Viktor. </w:t>
      </w:r>
      <w:r w:rsidRPr="005E2634">
        <w:rPr>
          <w:rFonts w:ascii="Times New Roman" w:hAnsi="Times New Roman" w:cs="Times New Roman"/>
          <w:i/>
          <w:iCs/>
        </w:rPr>
        <w:t>Žurnalistické texty jako výsledek působení jazykových a mimojazykových vlivů.</w:t>
      </w:r>
      <w:r w:rsidRPr="00AB2DED">
        <w:rPr>
          <w:rFonts w:ascii="Times New Roman" w:hAnsi="Times New Roman" w:cs="Times New Roman"/>
        </w:rPr>
        <w:t xml:space="preserve"> Olomouc: Univerzita Palackého v Olomouci, 2009. ISBN 978-80-244-2218-3</w:t>
      </w:r>
      <w:r>
        <w:rPr>
          <w:rFonts w:ascii="Times New Roman" w:hAnsi="Times New Roman" w:cs="Times New Roman"/>
        </w:rPr>
        <w:t>,</w:t>
      </w:r>
      <w:r w:rsidRPr="00AB2DED">
        <w:rPr>
          <w:rFonts w:ascii="Times New Roman" w:hAnsi="Times New Roman" w:cs="Times New Roman"/>
        </w:rPr>
        <w:t xml:space="preserve"> str. 77</w:t>
      </w:r>
      <w:r>
        <w:rPr>
          <w:rFonts w:ascii="Times New Roman" w:hAnsi="Times New Roman" w:cs="Times New Roman"/>
        </w:rPr>
        <w:t>.</w:t>
      </w:r>
    </w:p>
  </w:footnote>
  <w:footnote w:id="67">
    <w:p w14:paraId="066CF800" w14:textId="0E2046B0" w:rsidR="00882156" w:rsidRDefault="00882156" w:rsidP="002C7055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2C7055">
        <w:rPr>
          <w:rFonts w:ascii="Times New Roman" w:hAnsi="Times New Roman" w:cs="Times New Roman"/>
        </w:rPr>
        <w:t>V rámci analýzy jsem se nezabývala žánry jednotlivých článků, proto nemohu s jistotou tvrdit, že všechny tyto články jsou oznámeními.</w:t>
      </w:r>
      <w:r w:rsidRPr="007E56DC">
        <w:t xml:space="preserve"> </w:t>
      </w:r>
    </w:p>
  </w:footnote>
  <w:footnote w:id="68">
    <w:p w14:paraId="39399AC3" w14:textId="5E319D7A" w:rsidR="00882156" w:rsidRDefault="00882156" w:rsidP="002A5DAC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2A5DAC">
        <w:rPr>
          <w:rFonts w:ascii="Times New Roman" w:hAnsi="Times New Roman" w:cs="Times New Roman"/>
        </w:rPr>
        <w:t xml:space="preserve">TRAMPOTA, Tomáš. </w:t>
      </w:r>
      <w:r w:rsidRPr="005E2634">
        <w:rPr>
          <w:rFonts w:ascii="Times New Roman" w:hAnsi="Times New Roman" w:cs="Times New Roman"/>
          <w:i/>
          <w:iCs/>
        </w:rPr>
        <w:t>Zpravodajství.</w:t>
      </w:r>
      <w:r w:rsidRPr="002A5DAC">
        <w:rPr>
          <w:rFonts w:ascii="Times New Roman" w:hAnsi="Times New Roman" w:cs="Times New Roman"/>
        </w:rPr>
        <w:t xml:space="preserve"> Praha: Portál, 2006, 191 s. ISBN 8073670968</w:t>
      </w:r>
      <w:r>
        <w:rPr>
          <w:rFonts w:ascii="Times New Roman" w:hAnsi="Times New Roman" w:cs="Times New Roman"/>
        </w:rPr>
        <w:t>, str. 143.</w:t>
      </w:r>
    </w:p>
  </w:footnote>
  <w:footnote w:id="69">
    <w:p w14:paraId="2742700D" w14:textId="0B01F3F0" w:rsidR="00882156" w:rsidRPr="00D551B6" w:rsidRDefault="00882156" w:rsidP="00AB2DED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D551B6">
        <w:rPr>
          <w:rStyle w:val="Znakapoznpodarou"/>
          <w:rFonts w:ascii="Times New Roman" w:hAnsi="Times New Roman" w:cs="Times New Roman"/>
        </w:rPr>
        <w:footnoteRef/>
      </w:r>
      <w:r w:rsidRPr="00D551B6">
        <w:rPr>
          <w:rFonts w:ascii="Times New Roman" w:hAnsi="Times New Roman" w:cs="Times New Roman"/>
        </w:rPr>
        <w:t xml:space="preserve"> MCQUAIL, Denis. </w:t>
      </w:r>
      <w:r w:rsidRPr="005E2634">
        <w:rPr>
          <w:rFonts w:ascii="Times New Roman" w:hAnsi="Times New Roman" w:cs="Times New Roman"/>
          <w:i/>
          <w:iCs/>
        </w:rPr>
        <w:t>Úvod do teorie masové komunikace</w:t>
      </w:r>
      <w:r w:rsidRPr="00D551B6">
        <w:rPr>
          <w:rFonts w:ascii="Times New Roman" w:hAnsi="Times New Roman" w:cs="Times New Roman"/>
        </w:rPr>
        <w:t xml:space="preserve">. 4., </w:t>
      </w:r>
      <w:r w:rsidRPr="00D551B6">
        <w:rPr>
          <w:rFonts w:ascii="Times New Roman" w:hAnsi="Times New Roman" w:cs="Times New Roman"/>
        </w:rPr>
        <w:t>rozš. a přeprac. vyd. Praha: Portál, 2009. ISBN 978-80-7367-574-5</w:t>
      </w:r>
      <w:r>
        <w:rPr>
          <w:rFonts w:ascii="Times New Roman" w:hAnsi="Times New Roman" w:cs="Times New Roman"/>
        </w:rPr>
        <w:t>,</w:t>
      </w:r>
      <w:r w:rsidRPr="00D551B6">
        <w:rPr>
          <w:rFonts w:ascii="Times New Roman" w:hAnsi="Times New Roman" w:cs="Times New Roman"/>
        </w:rPr>
        <w:t xml:space="preserve"> str. 320</w:t>
      </w:r>
      <w:r>
        <w:rPr>
          <w:rFonts w:ascii="Times New Roman" w:hAnsi="Times New Roman" w:cs="Times New Roman"/>
        </w:rPr>
        <w:t>.</w:t>
      </w:r>
    </w:p>
  </w:footnote>
  <w:footnote w:id="70">
    <w:p w14:paraId="476E7F4A" w14:textId="64F800B9" w:rsidR="00882156" w:rsidRDefault="00882156" w:rsidP="00847C80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847C80">
        <w:rPr>
          <w:rFonts w:ascii="Times New Roman" w:hAnsi="Times New Roman" w:cs="Times New Roman"/>
        </w:rPr>
        <w:t xml:space="preserve">ENGLISH, James F. </w:t>
      </w:r>
      <w:r w:rsidRPr="005E2634">
        <w:rPr>
          <w:rFonts w:ascii="Times New Roman" w:hAnsi="Times New Roman" w:cs="Times New Roman"/>
          <w:i/>
          <w:iCs/>
        </w:rPr>
        <w:t xml:space="preserve">Ekonomie prestiže: ceny, vyznamenání a oběh kulturních hodnot. </w:t>
      </w:r>
      <w:r w:rsidRPr="00847C80">
        <w:rPr>
          <w:rFonts w:ascii="Times New Roman" w:hAnsi="Times New Roman" w:cs="Times New Roman"/>
        </w:rPr>
        <w:t>Brno: Host, 2011. Teoretická knihovna. ISBN 978-80-7294-492-7</w:t>
      </w:r>
      <w:r>
        <w:rPr>
          <w:rFonts w:ascii="Times New Roman" w:hAnsi="Times New Roman" w:cs="Times New Roman"/>
        </w:rPr>
        <w:t>,</w:t>
      </w:r>
      <w:r w:rsidRPr="00847C80">
        <w:rPr>
          <w:rFonts w:ascii="Times New Roman" w:hAnsi="Times New Roman" w:cs="Times New Roman"/>
        </w:rPr>
        <w:t xml:space="preserve"> str. 31</w:t>
      </w:r>
      <w:r>
        <w:rPr>
          <w:rFonts w:ascii="Times New Roman" w:hAnsi="Times New Roman" w:cs="Times New Roman"/>
        </w:rPr>
        <w:t>.</w:t>
      </w:r>
    </w:p>
  </w:footnote>
  <w:footnote w:id="71">
    <w:p w14:paraId="6E1D6018" w14:textId="19409E70" w:rsidR="00882156" w:rsidRDefault="00882156" w:rsidP="00847C80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847C80">
        <w:rPr>
          <w:rFonts w:ascii="Times New Roman" w:hAnsi="Times New Roman" w:cs="Times New Roman"/>
        </w:rPr>
        <w:t xml:space="preserve">ENGLISH, James F. </w:t>
      </w:r>
      <w:r w:rsidRPr="009B3426">
        <w:rPr>
          <w:rFonts w:ascii="Times New Roman" w:hAnsi="Times New Roman" w:cs="Times New Roman"/>
          <w:i/>
        </w:rPr>
        <w:t>Ekonomie prestiže: ceny, vyznamenání a oběh kulturních hodnot</w:t>
      </w:r>
      <w:r w:rsidRPr="00847C80">
        <w:rPr>
          <w:rFonts w:ascii="Times New Roman" w:hAnsi="Times New Roman" w:cs="Times New Roman"/>
        </w:rPr>
        <w:t>. Brno: Host, 2011. Teoretická knihovna. ISBN 978-80-7294-492-7</w:t>
      </w:r>
      <w:r>
        <w:rPr>
          <w:rFonts w:ascii="Times New Roman" w:hAnsi="Times New Roman" w:cs="Times New Roman"/>
        </w:rPr>
        <w:t>,</w:t>
      </w:r>
      <w:r w:rsidRPr="00847C80">
        <w:rPr>
          <w:rFonts w:ascii="Times New Roman" w:hAnsi="Times New Roman" w:cs="Times New Roman"/>
        </w:rPr>
        <w:t xml:space="preserve"> str</w:t>
      </w:r>
      <w:r>
        <w:t xml:space="preserve"> 124.</w:t>
      </w:r>
    </w:p>
  </w:footnote>
  <w:footnote w:id="72">
    <w:p w14:paraId="4FF34D66" w14:textId="5F0AF15F" w:rsidR="00882156" w:rsidRDefault="00882156" w:rsidP="00AB2DED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E943BC">
        <w:rPr>
          <w:rFonts w:ascii="Times New Roman" w:hAnsi="Times New Roman" w:cs="Times New Roman"/>
        </w:rPr>
        <w:t xml:space="preserve">MCQUAIL, Denis. </w:t>
      </w:r>
      <w:r w:rsidRPr="007E56DC">
        <w:rPr>
          <w:rFonts w:ascii="Times New Roman" w:hAnsi="Times New Roman" w:cs="Times New Roman"/>
          <w:i/>
          <w:iCs/>
        </w:rPr>
        <w:t>Úvod do teorie masové komunikace.</w:t>
      </w:r>
      <w:r w:rsidRPr="00E943BC">
        <w:rPr>
          <w:rFonts w:ascii="Times New Roman" w:hAnsi="Times New Roman" w:cs="Times New Roman"/>
        </w:rPr>
        <w:t xml:space="preserve"> 4., </w:t>
      </w:r>
      <w:r w:rsidRPr="00E943BC">
        <w:rPr>
          <w:rFonts w:ascii="Times New Roman" w:hAnsi="Times New Roman" w:cs="Times New Roman"/>
        </w:rPr>
        <w:t>rozš. a přeprac. vyd. Praha: Portál, 2009. ISBN 978-80-7367-574-5</w:t>
      </w:r>
      <w:r>
        <w:rPr>
          <w:rFonts w:ascii="Times New Roman" w:hAnsi="Times New Roman" w:cs="Times New Roman"/>
        </w:rPr>
        <w:t>,</w:t>
      </w:r>
      <w:r w:rsidRPr="00E943BC">
        <w:rPr>
          <w:rFonts w:ascii="Times New Roman" w:hAnsi="Times New Roman" w:cs="Times New Roman"/>
        </w:rPr>
        <w:t xml:space="preserve"> str. 320</w:t>
      </w:r>
      <w:r>
        <w:rPr>
          <w:rFonts w:ascii="Times New Roman" w:hAnsi="Times New Roman" w:cs="Times New Roman"/>
        </w:rPr>
        <w:t>.</w:t>
      </w:r>
    </w:p>
  </w:footnote>
  <w:footnote w:id="73">
    <w:p w14:paraId="7AB5CD1E" w14:textId="41DABCAD" w:rsidR="00882156" w:rsidRDefault="00882156" w:rsidP="00912994">
      <w:pPr>
        <w:pStyle w:val="Textpoznpodarou"/>
        <w:spacing w:line="360" w:lineRule="auto"/>
      </w:pPr>
      <w:r>
        <w:rPr>
          <w:rStyle w:val="Znakapoznpodarou"/>
        </w:rPr>
        <w:footnoteRef/>
      </w:r>
      <w:r w:rsidRPr="00912994">
        <w:rPr>
          <w:rFonts w:ascii="Times New Roman" w:hAnsi="Times New Roman" w:cs="Times New Roman"/>
        </w:rPr>
        <w:t xml:space="preserve"> JÍLEK, Viktor. </w:t>
      </w:r>
      <w:r w:rsidRPr="005E2634">
        <w:rPr>
          <w:rFonts w:ascii="Times New Roman" w:hAnsi="Times New Roman" w:cs="Times New Roman"/>
          <w:i/>
          <w:iCs/>
        </w:rPr>
        <w:t>Žurnalistické texty jako výsledek působení jazykových a mimojazykových vlivů.</w:t>
      </w:r>
      <w:r w:rsidRPr="00912994">
        <w:rPr>
          <w:rFonts w:ascii="Times New Roman" w:hAnsi="Times New Roman" w:cs="Times New Roman"/>
        </w:rPr>
        <w:t xml:space="preserve"> Olomouc: Univerzita Palackého v Olomouci, 2009. ISBN 978-80-244-2218-3</w:t>
      </w:r>
      <w:r>
        <w:rPr>
          <w:rFonts w:ascii="Times New Roman" w:hAnsi="Times New Roman" w:cs="Times New Roman"/>
        </w:rPr>
        <w:t>,</w:t>
      </w:r>
      <w:r w:rsidRPr="00912994">
        <w:rPr>
          <w:rFonts w:ascii="Times New Roman" w:hAnsi="Times New Roman" w:cs="Times New Roman"/>
        </w:rPr>
        <w:t xml:space="preserve"> str. 58</w:t>
      </w:r>
      <w:r>
        <w:rPr>
          <w:rFonts w:ascii="Times New Roman" w:hAnsi="Times New Roman" w:cs="Times New Roman"/>
        </w:rPr>
        <w:t>.</w:t>
      </w:r>
    </w:p>
  </w:footnote>
  <w:footnote w:id="74">
    <w:p w14:paraId="48557CC9" w14:textId="7F8519A7" w:rsidR="00882156" w:rsidRDefault="00882156" w:rsidP="0053514A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53514A">
        <w:rPr>
          <w:rFonts w:ascii="Times New Roman" w:hAnsi="Times New Roman" w:cs="Times New Roman"/>
        </w:rPr>
        <w:t xml:space="preserve">BOURDIEU, Pierre. </w:t>
      </w:r>
      <w:r w:rsidRPr="005E2634">
        <w:rPr>
          <w:rFonts w:ascii="Times New Roman" w:hAnsi="Times New Roman" w:cs="Times New Roman"/>
          <w:i/>
          <w:iCs/>
        </w:rPr>
        <w:t>Pravidla umění: geneze a struktura literárního pole.</w:t>
      </w:r>
      <w:r w:rsidRPr="0053514A">
        <w:rPr>
          <w:rFonts w:ascii="Times New Roman" w:hAnsi="Times New Roman" w:cs="Times New Roman"/>
        </w:rPr>
        <w:t xml:space="preserve"> Brno: Host, 2010. Teoretická knihovna. ISBN 978-80-7294-364-7</w:t>
      </w:r>
      <w:r>
        <w:rPr>
          <w:rFonts w:ascii="Times New Roman" w:hAnsi="Times New Roman" w:cs="Times New Roman"/>
        </w:rPr>
        <w:t>,</w:t>
      </w:r>
      <w:r w:rsidRPr="0053514A">
        <w:rPr>
          <w:rFonts w:ascii="Times New Roman" w:hAnsi="Times New Roman" w:cs="Times New Roman"/>
        </w:rPr>
        <w:t xml:space="preserve"> str. 191</w:t>
      </w:r>
      <w:r>
        <w:rPr>
          <w:rFonts w:ascii="Times New Roman" w:hAnsi="Times New Roman" w:cs="Times New Roman"/>
        </w:rPr>
        <w:t>.</w:t>
      </w:r>
    </w:p>
  </w:footnote>
  <w:footnote w:id="75">
    <w:p w14:paraId="0496D825" w14:textId="2500A0F8" w:rsidR="00882156" w:rsidRPr="008E1CC6" w:rsidRDefault="00882156" w:rsidP="002C7055">
      <w:pPr>
        <w:spacing w:after="0"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8E1CC6">
        <w:rPr>
          <w:rFonts w:ascii="Times New Roman" w:hAnsi="Times New Roman" w:cs="Times New Roman"/>
          <w:sz w:val="20"/>
          <w:szCs w:val="20"/>
        </w:rPr>
        <w:t xml:space="preserve">SLÁDKOVÁ, Lenka. </w:t>
      </w:r>
      <w:r w:rsidRPr="005E2634">
        <w:rPr>
          <w:rFonts w:ascii="Times New Roman" w:hAnsi="Times New Roman" w:cs="Times New Roman"/>
          <w:i/>
          <w:iCs/>
          <w:sz w:val="20"/>
          <w:szCs w:val="20"/>
        </w:rPr>
        <w:t>České literární ceny 21. století</w:t>
      </w:r>
      <w:r w:rsidRPr="008E1CC6">
        <w:rPr>
          <w:rFonts w:ascii="Times New Roman" w:hAnsi="Times New Roman" w:cs="Times New Roman"/>
          <w:sz w:val="20"/>
          <w:szCs w:val="20"/>
        </w:rPr>
        <w:t xml:space="preserve">. Č. Bud., 2014.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8E1CC6">
        <w:rPr>
          <w:rFonts w:ascii="Times New Roman" w:hAnsi="Times New Roman" w:cs="Times New Roman"/>
          <w:sz w:val="20"/>
          <w:szCs w:val="20"/>
        </w:rPr>
        <w:t>iplomová práce (Mgr.). JIHOČESKÁ UNIVERZITA V ČESKÝCH BUDĚJOVICÍCH. Filozofická fakulta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E1CC6">
        <w:rPr>
          <w:rFonts w:ascii="Times New Roman" w:hAnsi="Times New Roman" w:cs="Times New Roman"/>
          <w:sz w:val="20"/>
          <w:szCs w:val="20"/>
        </w:rPr>
        <w:t xml:space="preserve"> str. 79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76">
    <w:p w14:paraId="7E2186A1" w14:textId="30732E28" w:rsidR="00882156" w:rsidRDefault="00882156" w:rsidP="002C7055">
      <w:pPr>
        <w:pStyle w:val="Textpoznpodarou"/>
        <w:spacing w:line="360" w:lineRule="auto"/>
        <w:ind w:firstLine="0"/>
      </w:pPr>
      <w:r w:rsidRPr="008E1CC6">
        <w:rPr>
          <w:rStyle w:val="Znakapoznpodarou"/>
          <w:rFonts w:ascii="Times New Roman" w:hAnsi="Times New Roman" w:cs="Times New Roman"/>
        </w:rPr>
        <w:footnoteRef/>
      </w:r>
      <w:r w:rsidRPr="008E1CC6">
        <w:rPr>
          <w:rFonts w:ascii="Times New Roman" w:hAnsi="Times New Roman" w:cs="Times New Roman"/>
        </w:rPr>
        <w:t xml:space="preserve"> JÍLEK, Viktor. </w:t>
      </w:r>
      <w:r w:rsidRPr="005E2634">
        <w:rPr>
          <w:rFonts w:ascii="Times New Roman" w:hAnsi="Times New Roman" w:cs="Times New Roman"/>
          <w:i/>
          <w:iCs/>
        </w:rPr>
        <w:t>Žurnalistické texty jako výsledek působení jazykových a mimojazykových vlivů.</w:t>
      </w:r>
      <w:r w:rsidRPr="008E1CC6">
        <w:rPr>
          <w:rFonts w:ascii="Times New Roman" w:hAnsi="Times New Roman" w:cs="Times New Roman"/>
        </w:rPr>
        <w:t xml:space="preserve"> Olomouc: Univerzita Palackého v Olomouci, 2009. ISBN 978-80-244-2218-3</w:t>
      </w:r>
      <w:r>
        <w:rPr>
          <w:rFonts w:ascii="Times New Roman" w:hAnsi="Times New Roman" w:cs="Times New Roman"/>
        </w:rPr>
        <w:t>,</w:t>
      </w:r>
      <w:r w:rsidRPr="008E1CC6">
        <w:rPr>
          <w:rFonts w:ascii="Times New Roman" w:hAnsi="Times New Roman" w:cs="Times New Roman"/>
        </w:rPr>
        <w:t xml:space="preserve"> str. 58</w:t>
      </w:r>
      <w:r>
        <w:rPr>
          <w:rFonts w:ascii="Times New Roman" w:hAnsi="Times New Roman" w:cs="Times New Roman"/>
        </w:rPr>
        <w:t>.</w:t>
      </w:r>
    </w:p>
  </w:footnote>
  <w:footnote w:id="77">
    <w:p w14:paraId="658A3145" w14:textId="595A2071" w:rsidR="00882156" w:rsidRPr="007960A6" w:rsidRDefault="00882156" w:rsidP="007960A6">
      <w:pPr>
        <w:pStyle w:val="Textpoznpodarou"/>
        <w:spacing w:line="360" w:lineRule="auto"/>
        <w:ind w:firstLine="0"/>
        <w:rPr>
          <w:rFonts w:ascii="Times New Roman" w:hAnsi="Times New Roman" w:cs="Times New Roman"/>
        </w:rPr>
      </w:pPr>
      <w:r w:rsidRPr="007960A6">
        <w:rPr>
          <w:rStyle w:val="Znakapoznpodarou"/>
          <w:rFonts w:ascii="Times New Roman" w:hAnsi="Times New Roman" w:cs="Times New Roman"/>
        </w:rPr>
        <w:footnoteRef/>
      </w:r>
      <w:r w:rsidRPr="007960A6">
        <w:rPr>
          <w:rFonts w:ascii="Times New Roman" w:hAnsi="Times New Roman" w:cs="Times New Roman"/>
        </w:rPr>
        <w:t xml:space="preserve"> SLÁDKOVÁ, Lenka. </w:t>
      </w:r>
      <w:r w:rsidRPr="005E2634">
        <w:rPr>
          <w:rFonts w:ascii="Times New Roman" w:hAnsi="Times New Roman" w:cs="Times New Roman"/>
          <w:i/>
          <w:iCs/>
        </w:rPr>
        <w:t>České literární ceny 21. století</w:t>
      </w:r>
      <w:r w:rsidRPr="007960A6">
        <w:rPr>
          <w:rFonts w:ascii="Times New Roman" w:hAnsi="Times New Roman" w:cs="Times New Roman"/>
        </w:rPr>
        <w:t xml:space="preserve">. Č. Bud., 2014. </w:t>
      </w:r>
      <w:r>
        <w:rPr>
          <w:rFonts w:ascii="Times New Roman" w:hAnsi="Times New Roman" w:cs="Times New Roman"/>
        </w:rPr>
        <w:t>D</w:t>
      </w:r>
      <w:r w:rsidRPr="007960A6">
        <w:rPr>
          <w:rFonts w:ascii="Times New Roman" w:hAnsi="Times New Roman" w:cs="Times New Roman"/>
        </w:rPr>
        <w:t>iplomová práce (Mgr.). JIHOČESKÁ UNIVERZITA V ČESKÝCH BUDĚJOVICÍCH. Filozofická fakulta</w:t>
      </w:r>
      <w:r>
        <w:rPr>
          <w:rFonts w:ascii="Times New Roman" w:hAnsi="Times New Roman" w:cs="Times New Roman"/>
        </w:rPr>
        <w:t>,</w:t>
      </w:r>
      <w:r w:rsidRPr="007960A6">
        <w:rPr>
          <w:rFonts w:ascii="Times New Roman" w:hAnsi="Times New Roman" w:cs="Times New Roman"/>
        </w:rPr>
        <w:t xml:space="preserve"> str. 71</w:t>
      </w:r>
      <w:r>
        <w:rPr>
          <w:rFonts w:ascii="Times New Roman" w:hAnsi="Times New Roman" w:cs="Times New Roman"/>
        </w:rPr>
        <w:t>.</w:t>
      </w:r>
    </w:p>
  </w:footnote>
  <w:footnote w:id="78">
    <w:p w14:paraId="3561F2F0" w14:textId="719B812A" w:rsidR="00882156" w:rsidRDefault="00882156" w:rsidP="007960A6">
      <w:pPr>
        <w:pStyle w:val="Textpoznpodarou"/>
        <w:spacing w:line="360" w:lineRule="auto"/>
        <w:ind w:firstLine="0"/>
      </w:pPr>
      <w:r w:rsidRPr="007960A6">
        <w:rPr>
          <w:rStyle w:val="Znakapoznpodarou"/>
          <w:rFonts w:ascii="Times New Roman" w:hAnsi="Times New Roman" w:cs="Times New Roman"/>
        </w:rPr>
        <w:footnoteRef/>
      </w:r>
      <w:r w:rsidRPr="007960A6">
        <w:rPr>
          <w:rFonts w:ascii="Times New Roman" w:hAnsi="Times New Roman" w:cs="Times New Roman"/>
        </w:rPr>
        <w:t xml:space="preserve"> MCQUAIL, Denis. </w:t>
      </w:r>
      <w:r w:rsidRPr="005E2634">
        <w:rPr>
          <w:rFonts w:ascii="Times New Roman" w:hAnsi="Times New Roman" w:cs="Times New Roman"/>
          <w:i/>
          <w:iCs/>
        </w:rPr>
        <w:t>Úvod do teorie masové komunikace.</w:t>
      </w:r>
      <w:r w:rsidRPr="007960A6">
        <w:rPr>
          <w:rFonts w:ascii="Times New Roman" w:hAnsi="Times New Roman" w:cs="Times New Roman"/>
        </w:rPr>
        <w:t xml:space="preserve"> 4., </w:t>
      </w:r>
      <w:r w:rsidRPr="007960A6">
        <w:rPr>
          <w:rFonts w:ascii="Times New Roman" w:hAnsi="Times New Roman" w:cs="Times New Roman"/>
        </w:rPr>
        <w:t>rozš. a přeprac. vyd. Praha: Portál, 2009. ISBN 978-80-7367-574-5</w:t>
      </w:r>
      <w:r>
        <w:rPr>
          <w:rFonts w:ascii="Times New Roman" w:hAnsi="Times New Roman" w:cs="Times New Roman"/>
        </w:rPr>
        <w:t>,</w:t>
      </w:r>
      <w:r w:rsidRPr="007960A6">
        <w:rPr>
          <w:rFonts w:ascii="Times New Roman" w:hAnsi="Times New Roman" w:cs="Times New Roman"/>
        </w:rPr>
        <w:t xml:space="preserve"> str. 320</w:t>
      </w:r>
      <w:r>
        <w:rPr>
          <w:rFonts w:ascii="Times New Roman" w:hAnsi="Times New Roman" w:cs="Times New Roman"/>
        </w:rPr>
        <w:t>.</w:t>
      </w:r>
    </w:p>
  </w:footnote>
  <w:footnote w:id="79">
    <w:p w14:paraId="0FB65A90" w14:textId="48AFA991" w:rsidR="00882156" w:rsidRDefault="00882156" w:rsidP="003B0BEE">
      <w:pPr>
        <w:pStyle w:val="Textpoznpodarou"/>
        <w:spacing w:line="36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3B0BEE">
        <w:rPr>
          <w:rFonts w:ascii="Times New Roman" w:hAnsi="Times New Roman" w:cs="Times New Roman"/>
        </w:rPr>
        <w:t>Internetová jazyková příručka [online]. Jazyková poradna ÚJČ AV ČR, © 2008–2020 [cit. 4.8.</w:t>
      </w:r>
      <w:r>
        <w:rPr>
          <w:rFonts w:ascii="Times New Roman" w:hAnsi="Times New Roman" w:cs="Times New Roman"/>
        </w:rPr>
        <w:t xml:space="preserve"> </w:t>
      </w:r>
      <w:r w:rsidRPr="003B0BEE">
        <w:rPr>
          <w:rFonts w:ascii="Times New Roman" w:hAnsi="Times New Roman" w:cs="Times New Roman"/>
        </w:rPr>
        <w:t xml:space="preserve">2020]. Dostupné z: </w:t>
      </w:r>
      <w:r w:rsidRPr="009B3426">
        <w:t>https://prirucka.ujc.cas.cz/?id=presti%C5%BE_1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02D0"/>
    <w:multiLevelType w:val="hybridMultilevel"/>
    <w:tmpl w:val="57AEFF5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7E4072"/>
    <w:multiLevelType w:val="hybridMultilevel"/>
    <w:tmpl w:val="4536962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847C8"/>
    <w:multiLevelType w:val="hybridMultilevel"/>
    <w:tmpl w:val="EB42F58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9E3B55"/>
    <w:multiLevelType w:val="multilevel"/>
    <w:tmpl w:val="3424A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65FDA"/>
    <w:multiLevelType w:val="hybridMultilevel"/>
    <w:tmpl w:val="AB3ED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3517D"/>
    <w:multiLevelType w:val="hybridMultilevel"/>
    <w:tmpl w:val="9CBC829E"/>
    <w:lvl w:ilvl="0" w:tplc="45368D7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76C01"/>
    <w:multiLevelType w:val="hybridMultilevel"/>
    <w:tmpl w:val="84B6A2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904E07"/>
    <w:multiLevelType w:val="hybridMultilevel"/>
    <w:tmpl w:val="4364CE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3B53E4"/>
    <w:multiLevelType w:val="multilevel"/>
    <w:tmpl w:val="3424A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E2C7027"/>
    <w:multiLevelType w:val="hybridMultilevel"/>
    <w:tmpl w:val="FB989B88"/>
    <w:lvl w:ilvl="0" w:tplc="0FE07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04F4B"/>
    <w:multiLevelType w:val="multilevel"/>
    <w:tmpl w:val="3424A8A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37150AE"/>
    <w:multiLevelType w:val="hybridMultilevel"/>
    <w:tmpl w:val="E0469D70"/>
    <w:lvl w:ilvl="0" w:tplc="45368D7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406B0"/>
    <w:multiLevelType w:val="multilevel"/>
    <w:tmpl w:val="3424A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342164A"/>
    <w:multiLevelType w:val="hybridMultilevel"/>
    <w:tmpl w:val="7C1E1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C6D67"/>
    <w:multiLevelType w:val="multilevel"/>
    <w:tmpl w:val="3424A8A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84732E1"/>
    <w:multiLevelType w:val="hybridMultilevel"/>
    <w:tmpl w:val="1B3C3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621D0"/>
    <w:multiLevelType w:val="multilevel"/>
    <w:tmpl w:val="3424A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9406170"/>
    <w:multiLevelType w:val="multilevel"/>
    <w:tmpl w:val="3424A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15"/>
  </w:num>
  <w:num w:numId="8">
    <w:abstractNumId w:val="13"/>
  </w:num>
  <w:num w:numId="9">
    <w:abstractNumId w:val="5"/>
  </w:num>
  <w:num w:numId="10">
    <w:abstractNumId w:val="11"/>
  </w:num>
  <w:num w:numId="11">
    <w:abstractNumId w:val="16"/>
  </w:num>
  <w:num w:numId="12">
    <w:abstractNumId w:val="3"/>
  </w:num>
  <w:num w:numId="13">
    <w:abstractNumId w:val="12"/>
  </w:num>
  <w:num w:numId="14">
    <w:abstractNumId w:val="8"/>
  </w:num>
  <w:num w:numId="15">
    <w:abstractNumId w:val="14"/>
  </w:num>
  <w:num w:numId="16">
    <w:abstractNumId w:val="10"/>
  </w:num>
  <w:num w:numId="17">
    <w:abstractNumId w:val="0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éta Jasanská">
    <w15:presenceInfo w15:providerId="Windows Live" w15:userId="31f1fe832692e7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9D4"/>
    <w:rsid w:val="00000CD1"/>
    <w:rsid w:val="000011FE"/>
    <w:rsid w:val="00001CAF"/>
    <w:rsid w:val="00002259"/>
    <w:rsid w:val="000034D2"/>
    <w:rsid w:val="000037C0"/>
    <w:rsid w:val="00004647"/>
    <w:rsid w:val="000055D6"/>
    <w:rsid w:val="00005953"/>
    <w:rsid w:val="00006FA0"/>
    <w:rsid w:val="000105A6"/>
    <w:rsid w:val="000108F7"/>
    <w:rsid w:val="00011471"/>
    <w:rsid w:val="00011839"/>
    <w:rsid w:val="00011A2B"/>
    <w:rsid w:val="00011BE1"/>
    <w:rsid w:val="00011D9C"/>
    <w:rsid w:val="000121E5"/>
    <w:rsid w:val="00013F4F"/>
    <w:rsid w:val="00014B5F"/>
    <w:rsid w:val="00017BB4"/>
    <w:rsid w:val="0002027A"/>
    <w:rsid w:val="00020E33"/>
    <w:rsid w:val="000212D5"/>
    <w:rsid w:val="0002139F"/>
    <w:rsid w:val="000224A6"/>
    <w:rsid w:val="000224FB"/>
    <w:rsid w:val="00022B72"/>
    <w:rsid w:val="000245A4"/>
    <w:rsid w:val="00025177"/>
    <w:rsid w:val="00025415"/>
    <w:rsid w:val="00025CE4"/>
    <w:rsid w:val="00027751"/>
    <w:rsid w:val="00031E70"/>
    <w:rsid w:val="00033283"/>
    <w:rsid w:val="000374B8"/>
    <w:rsid w:val="00040B34"/>
    <w:rsid w:val="00042BBF"/>
    <w:rsid w:val="000435B8"/>
    <w:rsid w:val="000437F7"/>
    <w:rsid w:val="00043C74"/>
    <w:rsid w:val="00043CD8"/>
    <w:rsid w:val="0004540A"/>
    <w:rsid w:val="00046420"/>
    <w:rsid w:val="0004649A"/>
    <w:rsid w:val="00046722"/>
    <w:rsid w:val="00047CCB"/>
    <w:rsid w:val="000524E9"/>
    <w:rsid w:val="00052F6A"/>
    <w:rsid w:val="0005558C"/>
    <w:rsid w:val="00055B3F"/>
    <w:rsid w:val="00055E1F"/>
    <w:rsid w:val="00056889"/>
    <w:rsid w:val="00056998"/>
    <w:rsid w:val="00057A81"/>
    <w:rsid w:val="00062391"/>
    <w:rsid w:val="00062413"/>
    <w:rsid w:val="00062D18"/>
    <w:rsid w:val="0006508D"/>
    <w:rsid w:val="00066A6F"/>
    <w:rsid w:val="00066DD0"/>
    <w:rsid w:val="00067F79"/>
    <w:rsid w:val="0007050E"/>
    <w:rsid w:val="000708D6"/>
    <w:rsid w:val="000709CC"/>
    <w:rsid w:val="00071272"/>
    <w:rsid w:val="00071948"/>
    <w:rsid w:val="0007345F"/>
    <w:rsid w:val="00074E24"/>
    <w:rsid w:val="00076E66"/>
    <w:rsid w:val="00076F17"/>
    <w:rsid w:val="000800D9"/>
    <w:rsid w:val="00081B56"/>
    <w:rsid w:val="0008222B"/>
    <w:rsid w:val="000853CE"/>
    <w:rsid w:val="00086C86"/>
    <w:rsid w:val="000900A1"/>
    <w:rsid w:val="00090639"/>
    <w:rsid w:val="00090BD6"/>
    <w:rsid w:val="00091405"/>
    <w:rsid w:val="0009160B"/>
    <w:rsid w:val="00092563"/>
    <w:rsid w:val="00092D16"/>
    <w:rsid w:val="00095211"/>
    <w:rsid w:val="0009662A"/>
    <w:rsid w:val="0009751F"/>
    <w:rsid w:val="00097BC4"/>
    <w:rsid w:val="000A0263"/>
    <w:rsid w:val="000A0B0A"/>
    <w:rsid w:val="000A0BF4"/>
    <w:rsid w:val="000A1C28"/>
    <w:rsid w:val="000A313E"/>
    <w:rsid w:val="000A32D4"/>
    <w:rsid w:val="000A366C"/>
    <w:rsid w:val="000A3822"/>
    <w:rsid w:val="000A3978"/>
    <w:rsid w:val="000A55F3"/>
    <w:rsid w:val="000A7381"/>
    <w:rsid w:val="000A7664"/>
    <w:rsid w:val="000B0BDE"/>
    <w:rsid w:val="000B1163"/>
    <w:rsid w:val="000B146F"/>
    <w:rsid w:val="000B160D"/>
    <w:rsid w:val="000B5ED1"/>
    <w:rsid w:val="000B619E"/>
    <w:rsid w:val="000B626B"/>
    <w:rsid w:val="000C0032"/>
    <w:rsid w:val="000C03F2"/>
    <w:rsid w:val="000C05A9"/>
    <w:rsid w:val="000C078E"/>
    <w:rsid w:val="000C2C92"/>
    <w:rsid w:val="000C39DC"/>
    <w:rsid w:val="000C3D95"/>
    <w:rsid w:val="000C42A3"/>
    <w:rsid w:val="000C45DE"/>
    <w:rsid w:val="000C498A"/>
    <w:rsid w:val="000C716B"/>
    <w:rsid w:val="000C7224"/>
    <w:rsid w:val="000C7F59"/>
    <w:rsid w:val="000D04B5"/>
    <w:rsid w:val="000D069F"/>
    <w:rsid w:val="000D11B5"/>
    <w:rsid w:val="000D135E"/>
    <w:rsid w:val="000D147D"/>
    <w:rsid w:val="000D1E6A"/>
    <w:rsid w:val="000D23D6"/>
    <w:rsid w:val="000D3E67"/>
    <w:rsid w:val="000D5C44"/>
    <w:rsid w:val="000D5C8A"/>
    <w:rsid w:val="000D6FC2"/>
    <w:rsid w:val="000E0571"/>
    <w:rsid w:val="000E0599"/>
    <w:rsid w:val="000E16CD"/>
    <w:rsid w:val="000E17F8"/>
    <w:rsid w:val="000E1A05"/>
    <w:rsid w:val="000E256A"/>
    <w:rsid w:val="000E3892"/>
    <w:rsid w:val="000E3A1A"/>
    <w:rsid w:val="000E42BA"/>
    <w:rsid w:val="000E435F"/>
    <w:rsid w:val="000E47BA"/>
    <w:rsid w:val="000E49D7"/>
    <w:rsid w:val="000E58F3"/>
    <w:rsid w:val="000E5FC5"/>
    <w:rsid w:val="000E6E37"/>
    <w:rsid w:val="000E7311"/>
    <w:rsid w:val="000E7461"/>
    <w:rsid w:val="000E793B"/>
    <w:rsid w:val="000F137D"/>
    <w:rsid w:val="000F1A8D"/>
    <w:rsid w:val="000F2763"/>
    <w:rsid w:val="000F43C2"/>
    <w:rsid w:val="000F4900"/>
    <w:rsid w:val="000F5E07"/>
    <w:rsid w:val="000F7324"/>
    <w:rsid w:val="000F7EA8"/>
    <w:rsid w:val="001008B1"/>
    <w:rsid w:val="00100DA1"/>
    <w:rsid w:val="00100DBA"/>
    <w:rsid w:val="00101D8D"/>
    <w:rsid w:val="00102404"/>
    <w:rsid w:val="00102944"/>
    <w:rsid w:val="00102AB6"/>
    <w:rsid w:val="00103370"/>
    <w:rsid w:val="00103D33"/>
    <w:rsid w:val="00103F57"/>
    <w:rsid w:val="001042E7"/>
    <w:rsid w:val="0010487E"/>
    <w:rsid w:val="0010509A"/>
    <w:rsid w:val="00107570"/>
    <w:rsid w:val="00111187"/>
    <w:rsid w:val="00112ED7"/>
    <w:rsid w:val="00113B68"/>
    <w:rsid w:val="00116234"/>
    <w:rsid w:val="0012006D"/>
    <w:rsid w:val="00120478"/>
    <w:rsid w:val="001207D7"/>
    <w:rsid w:val="00121149"/>
    <w:rsid w:val="00121B50"/>
    <w:rsid w:val="0012263B"/>
    <w:rsid w:val="00122CDA"/>
    <w:rsid w:val="0012326F"/>
    <w:rsid w:val="001234EE"/>
    <w:rsid w:val="00123CE0"/>
    <w:rsid w:val="0012401C"/>
    <w:rsid w:val="00125294"/>
    <w:rsid w:val="00125A8C"/>
    <w:rsid w:val="0012602D"/>
    <w:rsid w:val="001276C8"/>
    <w:rsid w:val="00127B78"/>
    <w:rsid w:val="00130AD5"/>
    <w:rsid w:val="0013194C"/>
    <w:rsid w:val="00133E2B"/>
    <w:rsid w:val="0013440F"/>
    <w:rsid w:val="00134579"/>
    <w:rsid w:val="0013748B"/>
    <w:rsid w:val="00137F2D"/>
    <w:rsid w:val="00140950"/>
    <w:rsid w:val="00143881"/>
    <w:rsid w:val="0014440B"/>
    <w:rsid w:val="00144D1B"/>
    <w:rsid w:val="00145B62"/>
    <w:rsid w:val="0014685B"/>
    <w:rsid w:val="00151F1F"/>
    <w:rsid w:val="00153D6A"/>
    <w:rsid w:val="00154E54"/>
    <w:rsid w:val="001550C4"/>
    <w:rsid w:val="00155A16"/>
    <w:rsid w:val="00155DD2"/>
    <w:rsid w:val="00156132"/>
    <w:rsid w:val="0015649C"/>
    <w:rsid w:val="00157605"/>
    <w:rsid w:val="00157BBA"/>
    <w:rsid w:val="001603F6"/>
    <w:rsid w:val="00161920"/>
    <w:rsid w:val="00161B50"/>
    <w:rsid w:val="0016504F"/>
    <w:rsid w:val="001664D7"/>
    <w:rsid w:val="001668A8"/>
    <w:rsid w:val="00166D45"/>
    <w:rsid w:val="00167A00"/>
    <w:rsid w:val="00167C3A"/>
    <w:rsid w:val="00171B15"/>
    <w:rsid w:val="00172244"/>
    <w:rsid w:val="00172AE7"/>
    <w:rsid w:val="0017302E"/>
    <w:rsid w:val="0017396E"/>
    <w:rsid w:val="0017434C"/>
    <w:rsid w:val="001743A0"/>
    <w:rsid w:val="00175850"/>
    <w:rsid w:val="00175929"/>
    <w:rsid w:val="001762B2"/>
    <w:rsid w:val="00176C18"/>
    <w:rsid w:val="00180665"/>
    <w:rsid w:val="00180790"/>
    <w:rsid w:val="0018104E"/>
    <w:rsid w:val="001828C2"/>
    <w:rsid w:val="00183622"/>
    <w:rsid w:val="001857FD"/>
    <w:rsid w:val="00186666"/>
    <w:rsid w:val="001867C4"/>
    <w:rsid w:val="00187646"/>
    <w:rsid w:val="00187E36"/>
    <w:rsid w:val="00191B0E"/>
    <w:rsid w:val="00191F1D"/>
    <w:rsid w:val="00194380"/>
    <w:rsid w:val="00194E05"/>
    <w:rsid w:val="00195AE1"/>
    <w:rsid w:val="00196357"/>
    <w:rsid w:val="0019694A"/>
    <w:rsid w:val="001A1836"/>
    <w:rsid w:val="001A3AB8"/>
    <w:rsid w:val="001A3E35"/>
    <w:rsid w:val="001A4148"/>
    <w:rsid w:val="001A4704"/>
    <w:rsid w:val="001A5755"/>
    <w:rsid w:val="001A6CD3"/>
    <w:rsid w:val="001A6D9B"/>
    <w:rsid w:val="001A75E4"/>
    <w:rsid w:val="001B05D7"/>
    <w:rsid w:val="001B0C2A"/>
    <w:rsid w:val="001B1128"/>
    <w:rsid w:val="001B1492"/>
    <w:rsid w:val="001B1B72"/>
    <w:rsid w:val="001B1F20"/>
    <w:rsid w:val="001B3898"/>
    <w:rsid w:val="001B3DD1"/>
    <w:rsid w:val="001B5F82"/>
    <w:rsid w:val="001B674D"/>
    <w:rsid w:val="001B67A3"/>
    <w:rsid w:val="001B689F"/>
    <w:rsid w:val="001B6C64"/>
    <w:rsid w:val="001B71AF"/>
    <w:rsid w:val="001C1EB2"/>
    <w:rsid w:val="001C2339"/>
    <w:rsid w:val="001C321B"/>
    <w:rsid w:val="001C42EE"/>
    <w:rsid w:val="001C50BA"/>
    <w:rsid w:val="001C5A71"/>
    <w:rsid w:val="001C6021"/>
    <w:rsid w:val="001C6384"/>
    <w:rsid w:val="001C79A1"/>
    <w:rsid w:val="001D075B"/>
    <w:rsid w:val="001D13E1"/>
    <w:rsid w:val="001D16D8"/>
    <w:rsid w:val="001D2DA5"/>
    <w:rsid w:val="001D2EF8"/>
    <w:rsid w:val="001D304A"/>
    <w:rsid w:val="001D30C7"/>
    <w:rsid w:val="001D34C1"/>
    <w:rsid w:val="001D35B6"/>
    <w:rsid w:val="001D4688"/>
    <w:rsid w:val="001D4B5A"/>
    <w:rsid w:val="001D59A2"/>
    <w:rsid w:val="001D5A6D"/>
    <w:rsid w:val="001E0C71"/>
    <w:rsid w:val="001E1A40"/>
    <w:rsid w:val="001E2A03"/>
    <w:rsid w:val="001E2CE6"/>
    <w:rsid w:val="001E58BD"/>
    <w:rsid w:val="001E62E9"/>
    <w:rsid w:val="001E6929"/>
    <w:rsid w:val="001E6A21"/>
    <w:rsid w:val="001E6F6E"/>
    <w:rsid w:val="001E70B4"/>
    <w:rsid w:val="001F0E7A"/>
    <w:rsid w:val="001F1008"/>
    <w:rsid w:val="001F1E74"/>
    <w:rsid w:val="001F2966"/>
    <w:rsid w:val="001F2BC1"/>
    <w:rsid w:val="001F2D6B"/>
    <w:rsid w:val="001F2E98"/>
    <w:rsid w:val="001F410B"/>
    <w:rsid w:val="001F4831"/>
    <w:rsid w:val="001F7A74"/>
    <w:rsid w:val="001F7F08"/>
    <w:rsid w:val="00200447"/>
    <w:rsid w:val="00200709"/>
    <w:rsid w:val="002013D4"/>
    <w:rsid w:val="0020240A"/>
    <w:rsid w:val="00203CD8"/>
    <w:rsid w:val="002044C6"/>
    <w:rsid w:val="002045EA"/>
    <w:rsid w:val="002051B9"/>
    <w:rsid w:val="002052A7"/>
    <w:rsid w:val="002055A4"/>
    <w:rsid w:val="002056CC"/>
    <w:rsid w:val="00206C20"/>
    <w:rsid w:val="00206F51"/>
    <w:rsid w:val="00207C7F"/>
    <w:rsid w:val="00207F6C"/>
    <w:rsid w:val="00210EBC"/>
    <w:rsid w:val="00211088"/>
    <w:rsid w:val="002119EB"/>
    <w:rsid w:val="00213903"/>
    <w:rsid w:val="00213BDB"/>
    <w:rsid w:val="00215511"/>
    <w:rsid w:val="002156DE"/>
    <w:rsid w:val="002170B8"/>
    <w:rsid w:val="00217935"/>
    <w:rsid w:val="00217F9A"/>
    <w:rsid w:val="00220057"/>
    <w:rsid w:val="00222E49"/>
    <w:rsid w:val="00222E98"/>
    <w:rsid w:val="002230B8"/>
    <w:rsid w:val="0022321A"/>
    <w:rsid w:val="002239A0"/>
    <w:rsid w:val="00224449"/>
    <w:rsid w:val="00224989"/>
    <w:rsid w:val="00224E0D"/>
    <w:rsid w:val="00226B9C"/>
    <w:rsid w:val="00230E4E"/>
    <w:rsid w:val="0023104C"/>
    <w:rsid w:val="00233BAA"/>
    <w:rsid w:val="00234A83"/>
    <w:rsid w:val="00234CA4"/>
    <w:rsid w:val="0023545E"/>
    <w:rsid w:val="00235608"/>
    <w:rsid w:val="00236C42"/>
    <w:rsid w:val="00237235"/>
    <w:rsid w:val="00241707"/>
    <w:rsid w:val="002429E8"/>
    <w:rsid w:val="002432DF"/>
    <w:rsid w:val="00243B84"/>
    <w:rsid w:val="00244116"/>
    <w:rsid w:val="00244DE4"/>
    <w:rsid w:val="00244E24"/>
    <w:rsid w:val="00246200"/>
    <w:rsid w:val="0024720C"/>
    <w:rsid w:val="00247474"/>
    <w:rsid w:val="00247DE4"/>
    <w:rsid w:val="00251423"/>
    <w:rsid w:val="002525A2"/>
    <w:rsid w:val="002536AD"/>
    <w:rsid w:val="002545FF"/>
    <w:rsid w:val="002546EC"/>
    <w:rsid w:val="002558CD"/>
    <w:rsid w:val="00260427"/>
    <w:rsid w:val="00260734"/>
    <w:rsid w:val="00262AB7"/>
    <w:rsid w:val="002634A9"/>
    <w:rsid w:val="0026379A"/>
    <w:rsid w:val="00263D61"/>
    <w:rsid w:val="002650ED"/>
    <w:rsid w:val="00266A81"/>
    <w:rsid w:val="00267C90"/>
    <w:rsid w:val="00271230"/>
    <w:rsid w:val="0027131A"/>
    <w:rsid w:val="0027133C"/>
    <w:rsid w:val="00271ECB"/>
    <w:rsid w:val="002729D5"/>
    <w:rsid w:val="002743F9"/>
    <w:rsid w:val="002751C6"/>
    <w:rsid w:val="00275C04"/>
    <w:rsid w:val="00275C42"/>
    <w:rsid w:val="002801FC"/>
    <w:rsid w:val="002802E7"/>
    <w:rsid w:val="00281286"/>
    <w:rsid w:val="00281450"/>
    <w:rsid w:val="00281629"/>
    <w:rsid w:val="002827C7"/>
    <w:rsid w:val="00282A6D"/>
    <w:rsid w:val="0028360C"/>
    <w:rsid w:val="00283E9E"/>
    <w:rsid w:val="0028427C"/>
    <w:rsid w:val="00285FFF"/>
    <w:rsid w:val="00286318"/>
    <w:rsid w:val="002902B2"/>
    <w:rsid w:val="00290753"/>
    <w:rsid w:val="00290C6A"/>
    <w:rsid w:val="002912F0"/>
    <w:rsid w:val="002928E3"/>
    <w:rsid w:val="00292BF8"/>
    <w:rsid w:val="002940B6"/>
    <w:rsid w:val="00295988"/>
    <w:rsid w:val="002A0A0C"/>
    <w:rsid w:val="002A0A7D"/>
    <w:rsid w:val="002A1EDD"/>
    <w:rsid w:val="002A2EFD"/>
    <w:rsid w:val="002A331C"/>
    <w:rsid w:val="002A401D"/>
    <w:rsid w:val="002A40EA"/>
    <w:rsid w:val="002A43B9"/>
    <w:rsid w:val="002A5DAC"/>
    <w:rsid w:val="002A629D"/>
    <w:rsid w:val="002A6BD4"/>
    <w:rsid w:val="002A6E59"/>
    <w:rsid w:val="002B1998"/>
    <w:rsid w:val="002B2B0F"/>
    <w:rsid w:val="002B3B18"/>
    <w:rsid w:val="002B41AC"/>
    <w:rsid w:val="002B44E3"/>
    <w:rsid w:val="002B574D"/>
    <w:rsid w:val="002B6D75"/>
    <w:rsid w:val="002B7000"/>
    <w:rsid w:val="002B7E15"/>
    <w:rsid w:val="002C2E93"/>
    <w:rsid w:val="002C3344"/>
    <w:rsid w:val="002C3DB6"/>
    <w:rsid w:val="002C440D"/>
    <w:rsid w:val="002C4777"/>
    <w:rsid w:val="002C4E20"/>
    <w:rsid w:val="002C6A78"/>
    <w:rsid w:val="002C7055"/>
    <w:rsid w:val="002D00D8"/>
    <w:rsid w:val="002D1721"/>
    <w:rsid w:val="002D2B3D"/>
    <w:rsid w:val="002D3C05"/>
    <w:rsid w:val="002D4895"/>
    <w:rsid w:val="002D4EF5"/>
    <w:rsid w:val="002D5D81"/>
    <w:rsid w:val="002D6461"/>
    <w:rsid w:val="002E0710"/>
    <w:rsid w:val="002E0D7E"/>
    <w:rsid w:val="002E2E29"/>
    <w:rsid w:val="002E55AD"/>
    <w:rsid w:val="002E5628"/>
    <w:rsid w:val="002E6659"/>
    <w:rsid w:val="002E6A62"/>
    <w:rsid w:val="002E77A1"/>
    <w:rsid w:val="002F010A"/>
    <w:rsid w:val="002F1153"/>
    <w:rsid w:val="002F1FBF"/>
    <w:rsid w:val="002F2C6E"/>
    <w:rsid w:val="002F3182"/>
    <w:rsid w:val="002F3273"/>
    <w:rsid w:val="002F43C4"/>
    <w:rsid w:val="002F572B"/>
    <w:rsid w:val="002F6911"/>
    <w:rsid w:val="002F6A91"/>
    <w:rsid w:val="002F6F8F"/>
    <w:rsid w:val="002F70B9"/>
    <w:rsid w:val="002F79C2"/>
    <w:rsid w:val="002F79C8"/>
    <w:rsid w:val="00300148"/>
    <w:rsid w:val="00300650"/>
    <w:rsid w:val="00300847"/>
    <w:rsid w:val="003009C1"/>
    <w:rsid w:val="00301A30"/>
    <w:rsid w:val="00301AFA"/>
    <w:rsid w:val="00301F51"/>
    <w:rsid w:val="00302708"/>
    <w:rsid w:val="00302989"/>
    <w:rsid w:val="00306C42"/>
    <w:rsid w:val="00310BC8"/>
    <w:rsid w:val="0031140A"/>
    <w:rsid w:val="003117D4"/>
    <w:rsid w:val="0031238A"/>
    <w:rsid w:val="003125B3"/>
    <w:rsid w:val="00312A98"/>
    <w:rsid w:val="003138FA"/>
    <w:rsid w:val="00313F5D"/>
    <w:rsid w:val="00314F8A"/>
    <w:rsid w:val="003170AF"/>
    <w:rsid w:val="00320D06"/>
    <w:rsid w:val="00322B53"/>
    <w:rsid w:val="0032310C"/>
    <w:rsid w:val="00323695"/>
    <w:rsid w:val="00325129"/>
    <w:rsid w:val="003256A3"/>
    <w:rsid w:val="0032590F"/>
    <w:rsid w:val="00325D1A"/>
    <w:rsid w:val="00326FCD"/>
    <w:rsid w:val="00327396"/>
    <w:rsid w:val="00332861"/>
    <w:rsid w:val="0033290D"/>
    <w:rsid w:val="00332A2E"/>
    <w:rsid w:val="00333E1B"/>
    <w:rsid w:val="00334E83"/>
    <w:rsid w:val="00334EBD"/>
    <w:rsid w:val="003418B2"/>
    <w:rsid w:val="00341C02"/>
    <w:rsid w:val="00341F7D"/>
    <w:rsid w:val="00342106"/>
    <w:rsid w:val="00342344"/>
    <w:rsid w:val="00343ED0"/>
    <w:rsid w:val="00343ED6"/>
    <w:rsid w:val="00344A43"/>
    <w:rsid w:val="003451E5"/>
    <w:rsid w:val="003456B8"/>
    <w:rsid w:val="00346371"/>
    <w:rsid w:val="00347189"/>
    <w:rsid w:val="00347ECF"/>
    <w:rsid w:val="0035025F"/>
    <w:rsid w:val="00351071"/>
    <w:rsid w:val="00351C0E"/>
    <w:rsid w:val="00351E2B"/>
    <w:rsid w:val="00351F7F"/>
    <w:rsid w:val="00352243"/>
    <w:rsid w:val="0035266F"/>
    <w:rsid w:val="003526F5"/>
    <w:rsid w:val="00352B61"/>
    <w:rsid w:val="003535A9"/>
    <w:rsid w:val="0035371A"/>
    <w:rsid w:val="00353FB1"/>
    <w:rsid w:val="00353FC0"/>
    <w:rsid w:val="003543BC"/>
    <w:rsid w:val="00354FB7"/>
    <w:rsid w:val="003572BF"/>
    <w:rsid w:val="00357A96"/>
    <w:rsid w:val="00357EDF"/>
    <w:rsid w:val="00361335"/>
    <w:rsid w:val="00361581"/>
    <w:rsid w:val="0036162E"/>
    <w:rsid w:val="00363159"/>
    <w:rsid w:val="00364181"/>
    <w:rsid w:val="00364482"/>
    <w:rsid w:val="003671DB"/>
    <w:rsid w:val="0037033C"/>
    <w:rsid w:val="0037041F"/>
    <w:rsid w:val="00370779"/>
    <w:rsid w:val="0037098A"/>
    <w:rsid w:val="00370B6F"/>
    <w:rsid w:val="00372697"/>
    <w:rsid w:val="003731EB"/>
    <w:rsid w:val="00373EAE"/>
    <w:rsid w:val="00374D14"/>
    <w:rsid w:val="0037512C"/>
    <w:rsid w:val="00375DEF"/>
    <w:rsid w:val="0037667E"/>
    <w:rsid w:val="00377913"/>
    <w:rsid w:val="00377BAD"/>
    <w:rsid w:val="00377FED"/>
    <w:rsid w:val="003802E7"/>
    <w:rsid w:val="00380A06"/>
    <w:rsid w:val="00381352"/>
    <w:rsid w:val="00381FB3"/>
    <w:rsid w:val="003826C7"/>
    <w:rsid w:val="00382744"/>
    <w:rsid w:val="00382798"/>
    <w:rsid w:val="003836DA"/>
    <w:rsid w:val="00383A0E"/>
    <w:rsid w:val="00385262"/>
    <w:rsid w:val="00390706"/>
    <w:rsid w:val="003913BC"/>
    <w:rsid w:val="00391EF6"/>
    <w:rsid w:val="003922F2"/>
    <w:rsid w:val="00392BA3"/>
    <w:rsid w:val="00393420"/>
    <w:rsid w:val="00394FAF"/>
    <w:rsid w:val="003957DF"/>
    <w:rsid w:val="00395C7E"/>
    <w:rsid w:val="00396626"/>
    <w:rsid w:val="003974B0"/>
    <w:rsid w:val="00397E0C"/>
    <w:rsid w:val="003A0379"/>
    <w:rsid w:val="003A0723"/>
    <w:rsid w:val="003A113F"/>
    <w:rsid w:val="003A1155"/>
    <w:rsid w:val="003A11D0"/>
    <w:rsid w:val="003A1254"/>
    <w:rsid w:val="003A28B7"/>
    <w:rsid w:val="003A2941"/>
    <w:rsid w:val="003A55D4"/>
    <w:rsid w:val="003A74B8"/>
    <w:rsid w:val="003A7DCA"/>
    <w:rsid w:val="003B0612"/>
    <w:rsid w:val="003B0BEE"/>
    <w:rsid w:val="003B172E"/>
    <w:rsid w:val="003B2123"/>
    <w:rsid w:val="003B34B2"/>
    <w:rsid w:val="003B41D5"/>
    <w:rsid w:val="003B4381"/>
    <w:rsid w:val="003B4B85"/>
    <w:rsid w:val="003B6162"/>
    <w:rsid w:val="003B68D1"/>
    <w:rsid w:val="003B6FC3"/>
    <w:rsid w:val="003B7138"/>
    <w:rsid w:val="003C275C"/>
    <w:rsid w:val="003C2E46"/>
    <w:rsid w:val="003C2ECF"/>
    <w:rsid w:val="003C4109"/>
    <w:rsid w:val="003C4664"/>
    <w:rsid w:val="003C4C97"/>
    <w:rsid w:val="003C4DBB"/>
    <w:rsid w:val="003C5701"/>
    <w:rsid w:val="003C60E1"/>
    <w:rsid w:val="003C76D7"/>
    <w:rsid w:val="003C77B3"/>
    <w:rsid w:val="003C794B"/>
    <w:rsid w:val="003C7D70"/>
    <w:rsid w:val="003D21B3"/>
    <w:rsid w:val="003D3999"/>
    <w:rsid w:val="003D3BDB"/>
    <w:rsid w:val="003D6A7F"/>
    <w:rsid w:val="003D795B"/>
    <w:rsid w:val="003E057A"/>
    <w:rsid w:val="003E0EDA"/>
    <w:rsid w:val="003E15BC"/>
    <w:rsid w:val="003E1F69"/>
    <w:rsid w:val="003E2476"/>
    <w:rsid w:val="003E2EB7"/>
    <w:rsid w:val="003E31C1"/>
    <w:rsid w:val="003E3F73"/>
    <w:rsid w:val="003E4723"/>
    <w:rsid w:val="003E55A9"/>
    <w:rsid w:val="003E67EF"/>
    <w:rsid w:val="003E79E3"/>
    <w:rsid w:val="003F0914"/>
    <w:rsid w:val="003F1858"/>
    <w:rsid w:val="003F1891"/>
    <w:rsid w:val="003F2437"/>
    <w:rsid w:val="003F352C"/>
    <w:rsid w:val="003F3F96"/>
    <w:rsid w:val="003F468B"/>
    <w:rsid w:val="003F602F"/>
    <w:rsid w:val="003F6DFD"/>
    <w:rsid w:val="003F6F2A"/>
    <w:rsid w:val="003F72B7"/>
    <w:rsid w:val="003F7524"/>
    <w:rsid w:val="003F7F47"/>
    <w:rsid w:val="00400431"/>
    <w:rsid w:val="00401AE6"/>
    <w:rsid w:val="00402309"/>
    <w:rsid w:val="00402EC7"/>
    <w:rsid w:val="00403716"/>
    <w:rsid w:val="004052B8"/>
    <w:rsid w:val="004056A5"/>
    <w:rsid w:val="00406BF0"/>
    <w:rsid w:val="00406F6A"/>
    <w:rsid w:val="004070E0"/>
    <w:rsid w:val="004072F6"/>
    <w:rsid w:val="00407E7E"/>
    <w:rsid w:val="0041007D"/>
    <w:rsid w:val="00412882"/>
    <w:rsid w:val="00412F28"/>
    <w:rsid w:val="00414252"/>
    <w:rsid w:val="00414470"/>
    <w:rsid w:val="00414790"/>
    <w:rsid w:val="00417779"/>
    <w:rsid w:val="0042097F"/>
    <w:rsid w:val="00420E5F"/>
    <w:rsid w:val="00420EEC"/>
    <w:rsid w:val="004214D9"/>
    <w:rsid w:val="004216A1"/>
    <w:rsid w:val="00421724"/>
    <w:rsid w:val="00424157"/>
    <w:rsid w:val="004267D6"/>
    <w:rsid w:val="0042697B"/>
    <w:rsid w:val="004302F5"/>
    <w:rsid w:val="004305B1"/>
    <w:rsid w:val="00431560"/>
    <w:rsid w:val="00432048"/>
    <w:rsid w:val="00432D01"/>
    <w:rsid w:val="00432F5B"/>
    <w:rsid w:val="00436E6A"/>
    <w:rsid w:val="00437A67"/>
    <w:rsid w:val="00437FF3"/>
    <w:rsid w:val="004401E9"/>
    <w:rsid w:val="004410FE"/>
    <w:rsid w:val="00441734"/>
    <w:rsid w:val="0044194D"/>
    <w:rsid w:val="00441DAF"/>
    <w:rsid w:val="004428F6"/>
    <w:rsid w:val="00443233"/>
    <w:rsid w:val="00443C29"/>
    <w:rsid w:val="004444D5"/>
    <w:rsid w:val="00444812"/>
    <w:rsid w:val="0044495D"/>
    <w:rsid w:val="00445A56"/>
    <w:rsid w:val="0044634F"/>
    <w:rsid w:val="004464B9"/>
    <w:rsid w:val="00447846"/>
    <w:rsid w:val="00447A64"/>
    <w:rsid w:val="00450ED5"/>
    <w:rsid w:val="00450F95"/>
    <w:rsid w:val="00452343"/>
    <w:rsid w:val="00452B92"/>
    <w:rsid w:val="00453352"/>
    <w:rsid w:val="00453EE9"/>
    <w:rsid w:val="0045460C"/>
    <w:rsid w:val="00455A7A"/>
    <w:rsid w:val="00456FF5"/>
    <w:rsid w:val="00457634"/>
    <w:rsid w:val="00460421"/>
    <w:rsid w:val="00460AB6"/>
    <w:rsid w:val="0046144D"/>
    <w:rsid w:val="004636CE"/>
    <w:rsid w:val="0046457E"/>
    <w:rsid w:val="00465198"/>
    <w:rsid w:val="00465899"/>
    <w:rsid w:val="0046598A"/>
    <w:rsid w:val="00466C73"/>
    <w:rsid w:val="00466EFA"/>
    <w:rsid w:val="004674BC"/>
    <w:rsid w:val="00467538"/>
    <w:rsid w:val="0046794C"/>
    <w:rsid w:val="00470C1A"/>
    <w:rsid w:val="004729E7"/>
    <w:rsid w:val="00473253"/>
    <w:rsid w:val="00473651"/>
    <w:rsid w:val="00473D8C"/>
    <w:rsid w:val="00473D9A"/>
    <w:rsid w:val="004747E2"/>
    <w:rsid w:val="004757A8"/>
    <w:rsid w:val="004761CA"/>
    <w:rsid w:val="0047789A"/>
    <w:rsid w:val="00477BFC"/>
    <w:rsid w:val="00480735"/>
    <w:rsid w:val="00480FBD"/>
    <w:rsid w:val="00481271"/>
    <w:rsid w:val="00481EBF"/>
    <w:rsid w:val="00481FBF"/>
    <w:rsid w:val="004821C5"/>
    <w:rsid w:val="00483232"/>
    <w:rsid w:val="004840F6"/>
    <w:rsid w:val="0048493E"/>
    <w:rsid w:val="004865AE"/>
    <w:rsid w:val="00486FC7"/>
    <w:rsid w:val="004871CB"/>
    <w:rsid w:val="004873E8"/>
    <w:rsid w:val="00487C9D"/>
    <w:rsid w:val="00487D75"/>
    <w:rsid w:val="00490198"/>
    <w:rsid w:val="00490B7B"/>
    <w:rsid w:val="00490C5D"/>
    <w:rsid w:val="00490F86"/>
    <w:rsid w:val="00491903"/>
    <w:rsid w:val="00492558"/>
    <w:rsid w:val="0049355F"/>
    <w:rsid w:val="00493BEA"/>
    <w:rsid w:val="00495274"/>
    <w:rsid w:val="004968B5"/>
    <w:rsid w:val="00496972"/>
    <w:rsid w:val="004970C9"/>
    <w:rsid w:val="004A01E6"/>
    <w:rsid w:val="004A2215"/>
    <w:rsid w:val="004A2697"/>
    <w:rsid w:val="004A358D"/>
    <w:rsid w:val="004A4267"/>
    <w:rsid w:val="004A42B3"/>
    <w:rsid w:val="004A58F8"/>
    <w:rsid w:val="004A5CC2"/>
    <w:rsid w:val="004A619A"/>
    <w:rsid w:val="004A6D8B"/>
    <w:rsid w:val="004B155E"/>
    <w:rsid w:val="004B26C5"/>
    <w:rsid w:val="004B2A97"/>
    <w:rsid w:val="004B2BC9"/>
    <w:rsid w:val="004B3662"/>
    <w:rsid w:val="004B3BF6"/>
    <w:rsid w:val="004B5B92"/>
    <w:rsid w:val="004B5DE6"/>
    <w:rsid w:val="004B64B3"/>
    <w:rsid w:val="004B6B86"/>
    <w:rsid w:val="004B70C8"/>
    <w:rsid w:val="004C00E2"/>
    <w:rsid w:val="004C069A"/>
    <w:rsid w:val="004C1562"/>
    <w:rsid w:val="004C23A7"/>
    <w:rsid w:val="004C2844"/>
    <w:rsid w:val="004C2C24"/>
    <w:rsid w:val="004C59D0"/>
    <w:rsid w:val="004C5E17"/>
    <w:rsid w:val="004C5ED4"/>
    <w:rsid w:val="004C614F"/>
    <w:rsid w:val="004C6B36"/>
    <w:rsid w:val="004C6F15"/>
    <w:rsid w:val="004C747B"/>
    <w:rsid w:val="004C7CCC"/>
    <w:rsid w:val="004C7D7D"/>
    <w:rsid w:val="004D0258"/>
    <w:rsid w:val="004D05CF"/>
    <w:rsid w:val="004D0BAB"/>
    <w:rsid w:val="004D11F6"/>
    <w:rsid w:val="004D15DE"/>
    <w:rsid w:val="004D1FC0"/>
    <w:rsid w:val="004D2D0F"/>
    <w:rsid w:val="004D4EDE"/>
    <w:rsid w:val="004D5479"/>
    <w:rsid w:val="004D5FA5"/>
    <w:rsid w:val="004D71D7"/>
    <w:rsid w:val="004D7AEA"/>
    <w:rsid w:val="004D7BD5"/>
    <w:rsid w:val="004E1087"/>
    <w:rsid w:val="004E16DE"/>
    <w:rsid w:val="004E1D47"/>
    <w:rsid w:val="004E2550"/>
    <w:rsid w:val="004E3233"/>
    <w:rsid w:val="004E34C8"/>
    <w:rsid w:val="004E366D"/>
    <w:rsid w:val="004E3C28"/>
    <w:rsid w:val="004E450C"/>
    <w:rsid w:val="004E4F3A"/>
    <w:rsid w:val="004E67D7"/>
    <w:rsid w:val="004E7A54"/>
    <w:rsid w:val="004E7D1B"/>
    <w:rsid w:val="004F15F1"/>
    <w:rsid w:val="004F174D"/>
    <w:rsid w:val="004F196A"/>
    <w:rsid w:val="004F1B11"/>
    <w:rsid w:val="004F202B"/>
    <w:rsid w:val="004F21A1"/>
    <w:rsid w:val="004F3147"/>
    <w:rsid w:val="004F40AB"/>
    <w:rsid w:val="004F4312"/>
    <w:rsid w:val="004F57EF"/>
    <w:rsid w:val="004F6282"/>
    <w:rsid w:val="004F7AAD"/>
    <w:rsid w:val="0050062F"/>
    <w:rsid w:val="00500631"/>
    <w:rsid w:val="005019B1"/>
    <w:rsid w:val="00501E2F"/>
    <w:rsid w:val="00502558"/>
    <w:rsid w:val="00503960"/>
    <w:rsid w:val="005048E1"/>
    <w:rsid w:val="00505750"/>
    <w:rsid w:val="005058D7"/>
    <w:rsid w:val="00506031"/>
    <w:rsid w:val="00506196"/>
    <w:rsid w:val="00507710"/>
    <w:rsid w:val="005077C5"/>
    <w:rsid w:val="0051101B"/>
    <w:rsid w:val="00511157"/>
    <w:rsid w:val="00511CBE"/>
    <w:rsid w:val="00512838"/>
    <w:rsid w:val="00512E57"/>
    <w:rsid w:val="0051300C"/>
    <w:rsid w:val="00515351"/>
    <w:rsid w:val="00515BFC"/>
    <w:rsid w:val="00517EB5"/>
    <w:rsid w:val="00520541"/>
    <w:rsid w:val="00520691"/>
    <w:rsid w:val="00521322"/>
    <w:rsid w:val="005215B7"/>
    <w:rsid w:val="005223EB"/>
    <w:rsid w:val="00522D60"/>
    <w:rsid w:val="005246F8"/>
    <w:rsid w:val="005268F1"/>
    <w:rsid w:val="005270DF"/>
    <w:rsid w:val="005277C2"/>
    <w:rsid w:val="0052799B"/>
    <w:rsid w:val="00530564"/>
    <w:rsid w:val="005312AF"/>
    <w:rsid w:val="0053140E"/>
    <w:rsid w:val="0053363A"/>
    <w:rsid w:val="0053514A"/>
    <w:rsid w:val="0053562A"/>
    <w:rsid w:val="005359DE"/>
    <w:rsid w:val="00536369"/>
    <w:rsid w:val="00536BC8"/>
    <w:rsid w:val="00537B0F"/>
    <w:rsid w:val="00540BC3"/>
    <w:rsid w:val="00541F2C"/>
    <w:rsid w:val="005420E5"/>
    <w:rsid w:val="0054234E"/>
    <w:rsid w:val="00542A8A"/>
    <w:rsid w:val="00542D2E"/>
    <w:rsid w:val="00543823"/>
    <w:rsid w:val="005447E0"/>
    <w:rsid w:val="0054501A"/>
    <w:rsid w:val="005451C5"/>
    <w:rsid w:val="00545376"/>
    <w:rsid w:val="00545F8F"/>
    <w:rsid w:val="005467C7"/>
    <w:rsid w:val="00546C4A"/>
    <w:rsid w:val="00547FC3"/>
    <w:rsid w:val="00550384"/>
    <w:rsid w:val="005504F3"/>
    <w:rsid w:val="0055065B"/>
    <w:rsid w:val="005506DF"/>
    <w:rsid w:val="005509BB"/>
    <w:rsid w:val="00550EE4"/>
    <w:rsid w:val="005513E1"/>
    <w:rsid w:val="00554169"/>
    <w:rsid w:val="005544FF"/>
    <w:rsid w:val="00560033"/>
    <w:rsid w:val="00560D26"/>
    <w:rsid w:val="005611C2"/>
    <w:rsid w:val="00561532"/>
    <w:rsid w:val="00562ED2"/>
    <w:rsid w:val="005632DC"/>
    <w:rsid w:val="0056448C"/>
    <w:rsid w:val="00564D17"/>
    <w:rsid w:val="00565B49"/>
    <w:rsid w:val="00566564"/>
    <w:rsid w:val="00566A50"/>
    <w:rsid w:val="005714E8"/>
    <w:rsid w:val="0057322D"/>
    <w:rsid w:val="00573CF7"/>
    <w:rsid w:val="00574748"/>
    <w:rsid w:val="005758E6"/>
    <w:rsid w:val="00575E85"/>
    <w:rsid w:val="00577990"/>
    <w:rsid w:val="005804ED"/>
    <w:rsid w:val="00582687"/>
    <w:rsid w:val="00582911"/>
    <w:rsid w:val="00584061"/>
    <w:rsid w:val="0058447A"/>
    <w:rsid w:val="00584730"/>
    <w:rsid w:val="00584735"/>
    <w:rsid w:val="00584784"/>
    <w:rsid w:val="00585416"/>
    <w:rsid w:val="005864D1"/>
    <w:rsid w:val="00586B20"/>
    <w:rsid w:val="00587AA5"/>
    <w:rsid w:val="005904EB"/>
    <w:rsid w:val="005914C9"/>
    <w:rsid w:val="005925F9"/>
    <w:rsid w:val="00593E9E"/>
    <w:rsid w:val="00594235"/>
    <w:rsid w:val="00594634"/>
    <w:rsid w:val="005953A8"/>
    <w:rsid w:val="005971D4"/>
    <w:rsid w:val="00597A62"/>
    <w:rsid w:val="00597AE5"/>
    <w:rsid w:val="005A0A7F"/>
    <w:rsid w:val="005A1724"/>
    <w:rsid w:val="005A1B7F"/>
    <w:rsid w:val="005A34D9"/>
    <w:rsid w:val="005A389E"/>
    <w:rsid w:val="005A4872"/>
    <w:rsid w:val="005A609C"/>
    <w:rsid w:val="005A67E1"/>
    <w:rsid w:val="005B0538"/>
    <w:rsid w:val="005B2241"/>
    <w:rsid w:val="005B4AD8"/>
    <w:rsid w:val="005B4AE8"/>
    <w:rsid w:val="005B5E83"/>
    <w:rsid w:val="005B60B7"/>
    <w:rsid w:val="005B6F2E"/>
    <w:rsid w:val="005B7A88"/>
    <w:rsid w:val="005C09A4"/>
    <w:rsid w:val="005C0BBF"/>
    <w:rsid w:val="005C1AEA"/>
    <w:rsid w:val="005C1F1C"/>
    <w:rsid w:val="005C2F5C"/>
    <w:rsid w:val="005C300A"/>
    <w:rsid w:val="005C3728"/>
    <w:rsid w:val="005C5B67"/>
    <w:rsid w:val="005C5D2A"/>
    <w:rsid w:val="005C5DBE"/>
    <w:rsid w:val="005C6B7B"/>
    <w:rsid w:val="005C7EF7"/>
    <w:rsid w:val="005D02BC"/>
    <w:rsid w:val="005D0DCC"/>
    <w:rsid w:val="005D15E9"/>
    <w:rsid w:val="005D1998"/>
    <w:rsid w:val="005D240A"/>
    <w:rsid w:val="005D2AA4"/>
    <w:rsid w:val="005D3421"/>
    <w:rsid w:val="005D3497"/>
    <w:rsid w:val="005D38A4"/>
    <w:rsid w:val="005D3CB8"/>
    <w:rsid w:val="005D682E"/>
    <w:rsid w:val="005D707E"/>
    <w:rsid w:val="005E0A1A"/>
    <w:rsid w:val="005E1809"/>
    <w:rsid w:val="005E198E"/>
    <w:rsid w:val="005E1E6C"/>
    <w:rsid w:val="005E20DD"/>
    <w:rsid w:val="005E23A8"/>
    <w:rsid w:val="005E2634"/>
    <w:rsid w:val="005E3352"/>
    <w:rsid w:val="005E3B8F"/>
    <w:rsid w:val="005E3D98"/>
    <w:rsid w:val="005E5920"/>
    <w:rsid w:val="005E7F40"/>
    <w:rsid w:val="005F073C"/>
    <w:rsid w:val="005F0F9B"/>
    <w:rsid w:val="005F1783"/>
    <w:rsid w:val="005F230F"/>
    <w:rsid w:val="005F2DD8"/>
    <w:rsid w:val="005F4C42"/>
    <w:rsid w:val="005F58FF"/>
    <w:rsid w:val="005F5AAA"/>
    <w:rsid w:val="005F6D61"/>
    <w:rsid w:val="00600314"/>
    <w:rsid w:val="00600DCD"/>
    <w:rsid w:val="00600FD2"/>
    <w:rsid w:val="006015E3"/>
    <w:rsid w:val="00601799"/>
    <w:rsid w:val="00601835"/>
    <w:rsid w:val="006019EA"/>
    <w:rsid w:val="0060204D"/>
    <w:rsid w:val="0060215B"/>
    <w:rsid w:val="0060274C"/>
    <w:rsid w:val="00602A14"/>
    <w:rsid w:val="00602DDA"/>
    <w:rsid w:val="00603DE2"/>
    <w:rsid w:val="00604C26"/>
    <w:rsid w:val="00606DE5"/>
    <w:rsid w:val="00606EF0"/>
    <w:rsid w:val="00607616"/>
    <w:rsid w:val="00607E14"/>
    <w:rsid w:val="00610038"/>
    <w:rsid w:val="00611124"/>
    <w:rsid w:val="0061128D"/>
    <w:rsid w:val="00611441"/>
    <w:rsid w:val="0061191E"/>
    <w:rsid w:val="006125E9"/>
    <w:rsid w:val="00613ADF"/>
    <w:rsid w:val="00613DDC"/>
    <w:rsid w:val="006148B3"/>
    <w:rsid w:val="00614DC6"/>
    <w:rsid w:val="0061654A"/>
    <w:rsid w:val="00620034"/>
    <w:rsid w:val="00620115"/>
    <w:rsid w:val="0062273A"/>
    <w:rsid w:val="00622D34"/>
    <w:rsid w:val="00622E33"/>
    <w:rsid w:val="006255B6"/>
    <w:rsid w:val="00627F3B"/>
    <w:rsid w:val="00630BF8"/>
    <w:rsid w:val="006311C2"/>
    <w:rsid w:val="00631DC1"/>
    <w:rsid w:val="00632B36"/>
    <w:rsid w:val="006343F0"/>
    <w:rsid w:val="00634759"/>
    <w:rsid w:val="006347DF"/>
    <w:rsid w:val="00635106"/>
    <w:rsid w:val="00637A63"/>
    <w:rsid w:val="006400FC"/>
    <w:rsid w:val="00640209"/>
    <w:rsid w:val="00640222"/>
    <w:rsid w:val="006402AB"/>
    <w:rsid w:val="00640BFB"/>
    <w:rsid w:val="00641036"/>
    <w:rsid w:val="00641E71"/>
    <w:rsid w:val="00643153"/>
    <w:rsid w:val="00644536"/>
    <w:rsid w:val="00644A61"/>
    <w:rsid w:val="00644AAC"/>
    <w:rsid w:val="00645EDE"/>
    <w:rsid w:val="00645F7C"/>
    <w:rsid w:val="0064637F"/>
    <w:rsid w:val="00647145"/>
    <w:rsid w:val="006478F6"/>
    <w:rsid w:val="00647A93"/>
    <w:rsid w:val="006518A1"/>
    <w:rsid w:val="00652A0F"/>
    <w:rsid w:val="00653A84"/>
    <w:rsid w:val="00653D11"/>
    <w:rsid w:val="006543B6"/>
    <w:rsid w:val="00654B86"/>
    <w:rsid w:val="00654C53"/>
    <w:rsid w:val="006578E3"/>
    <w:rsid w:val="00660C71"/>
    <w:rsid w:val="006616ED"/>
    <w:rsid w:val="00662901"/>
    <w:rsid w:val="00662B87"/>
    <w:rsid w:val="00663202"/>
    <w:rsid w:val="00663DD1"/>
    <w:rsid w:val="00663E6F"/>
    <w:rsid w:val="00664111"/>
    <w:rsid w:val="006653B6"/>
    <w:rsid w:val="00665444"/>
    <w:rsid w:val="0066582F"/>
    <w:rsid w:val="00666294"/>
    <w:rsid w:val="00666DEB"/>
    <w:rsid w:val="00667687"/>
    <w:rsid w:val="006677C6"/>
    <w:rsid w:val="006713F8"/>
    <w:rsid w:val="00672ADB"/>
    <w:rsid w:val="00672DD2"/>
    <w:rsid w:val="00673A69"/>
    <w:rsid w:val="00673C21"/>
    <w:rsid w:val="00675435"/>
    <w:rsid w:val="006755E7"/>
    <w:rsid w:val="006759D6"/>
    <w:rsid w:val="006766E8"/>
    <w:rsid w:val="00676952"/>
    <w:rsid w:val="00676998"/>
    <w:rsid w:val="0067780B"/>
    <w:rsid w:val="00677DA0"/>
    <w:rsid w:val="00681360"/>
    <w:rsid w:val="00681408"/>
    <w:rsid w:val="0068251B"/>
    <w:rsid w:val="006827F4"/>
    <w:rsid w:val="00682BED"/>
    <w:rsid w:val="00682D92"/>
    <w:rsid w:val="00683102"/>
    <w:rsid w:val="006832D2"/>
    <w:rsid w:val="00684125"/>
    <w:rsid w:val="006855C9"/>
    <w:rsid w:val="006860BA"/>
    <w:rsid w:val="00686439"/>
    <w:rsid w:val="00686FE8"/>
    <w:rsid w:val="00687918"/>
    <w:rsid w:val="006900D6"/>
    <w:rsid w:val="006916F7"/>
    <w:rsid w:val="00692324"/>
    <w:rsid w:val="006925B8"/>
    <w:rsid w:val="0069318E"/>
    <w:rsid w:val="00694827"/>
    <w:rsid w:val="00694B41"/>
    <w:rsid w:val="0069539B"/>
    <w:rsid w:val="00695470"/>
    <w:rsid w:val="00695CF6"/>
    <w:rsid w:val="00696227"/>
    <w:rsid w:val="00696779"/>
    <w:rsid w:val="00696D66"/>
    <w:rsid w:val="006978C1"/>
    <w:rsid w:val="006A25A9"/>
    <w:rsid w:val="006A27A6"/>
    <w:rsid w:val="006A48E7"/>
    <w:rsid w:val="006A565D"/>
    <w:rsid w:val="006A606E"/>
    <w:rsid w:val="006A6230"/>
    <w:rsid w:val="006A69A3"/>
    <w:rsid w:val="006A6B01"/>
    <w:rsid w:val="006B1A31"/>
    <w:rsid w:val="006B2460"/>
    <w:rsid w:val="006B3225"/>
    <w:rsid w:val="006B33DC"/>
    <w:rsid w:val="006B418F"/>
    <w:rsid w:val="006B4E2E"/>
    <w:rsid w:val="006B75C9"/>
    <w:rsid w:val="006C09D2"/>
    <w:rsid w:val="006C15CC"/>
    <w:rsid w:val="006C18C3"/>
    <w:rsid w:val="006C33FD"/>
    <w:rsid w:val="006C366D"/>
    <w:rsid w:val="006C3BAE"/>
    <w:rsid w:val="006C4C1F"/>
    <w:rsid w:val="006C4F1E"/>
    <w:rsid w:val="006C4FDF"/>
    <w:rsid w:val="006C7023"/>
    <w:rsid w:val="006D014C"/>
    <w:rsid w:val="006D1D1D"/>
    <w:rsid w:val="006D2117"/>
    <w:rsid w:val="006D228B"/>
    <w:rsid w:val="006D256F"/>
    <w:rsid w:val="006D273B"/>
    <w:rsid w:val="006D2C49"/>
    <w:rsid w:val="006D3D2A"/>
    <w:rsid w:val="006D4812"/>
    <w:rsid w:val="006D59F1"/>
    <w:rsid w:val="006D5CD0"/>
    <w:rsid w:val="006D6B4C"/>
    <w:rsid w:val="006E1866"/>
    <w:rsid w:val="006E32B9"/>
    <w:rsid w:val="006E3584"/>
    <w:rsid w:val="006E4571"/>
    <w:rsid w:val="006E4EA6"/>
    <w:rsid w:val="006E5198"/>
    <w:rsid w:val="006E5326"/>
    <w:rsid w:val="006F0152"/>
    <w:rsid w:val="006F0D09"/>
    <w:rsid w:val="006F19D6"/>
    <w:rsid w:val="006F1E23"/>
    <w:rsid w:val="006F3BB6"/>
    <w:rsid w:val="006F48C3"/>
    <w:rsid w:val="006F5256"/>
    <w:rsid w:val="006F571F"/>
    <w:rsid w:val="006F579F"/>
    <w:rsid w:val="006F7ABE"/>
    <w:rsid w:val="00700543"/>
    <w:rsid w:val="00700E85"/>
    <w:rsid w:val="0070120D"/>
    <w:rsid w:val="0070133E"/>
    <w:rsid w:val="007016F5"/>
    <w:rsid w:val="0070248E"/>
    <w:rsid w:val="007049D5"/>
    <w:rsid w:val="00705C20"/>
    <w:rsid w:val="0070645D"/>
    <w:rsid w:val="00706B38"/>
    <w:rsid w:val="007077BC"/>
    <w:rsid w:val="007100AC"/>
    <w:rsid w:val="0071169B"/>
    <w:rsid w:val="00711F94"/>
    <w:rsid w:val="00712F73"/>
    <w:rsid w:val="00713919"/>
    <w:rsid w:val="00714786"/>
    <w:rsid w:val="00714798"/>
    <w:rsid w:val="00716234"/>
    <w:rsid w:val="00716CE0"/>
    <w:rsid w:val="00716CF7"/>
    <w:rsid w:val="00716ED9"/>
    <w:rsid w:val="007221DB"/>
    <w:rsid w:val="0072238D"/>
    <w:rsid w:val="00723B23"/>
    <w:rsid w:val="0072472F"/>
    <w:rsid w:val="00724D6E"/>
    <w:rsid w:val="0072642B"/>
    <w:rsid w:val="00727639"/>
    <w:rsid w:val="007315A2"/>
    <w:rsid w:val="00731B9F"/>
    <w:rsid w:val="007328A6"/>
    <w:rsid w:val="0073299F"/>
    <w:rsid w:val="0073418F"/>
    <w:rsid w:val="00734BF5"/>
    <w:rsid w:val="00742DDD"/>
    <w:rsid w:val="007446A7"/>
    <w:rsid w:val="00744A94"/>
    <w:rsid w:val="00745697"/>
    <w:rsid w:val="00745A68"/>
    <w:rsid w:val="00745BBE"/>
    <w:rsid w:val="007471CD"/>
    <w:rsid w:val="0075066A"/>
    <w:rsid w:val="00750CC1"/>
    <w:rsid w:val="00751223"/>
    <w:rsid w:val="00751241"/>
    <w:rsid w:val="007519E2"/>
    <w:rsid w:val="007524DB"/>
    <w:rsid w:val="007531FE"/>
    <w:rsid w:val="00754775"/>
    <w:rsid w:val="00755603"/>
    <w:rsid w:val="007556A9"/>
    <w:rsid w:val="00755E33"/>
    <w:rsid w:val="00756FCF"/>
    <w:rsid w:val="00757E47"/>
    <w:rsid w:val="0076052C"/>
    <w:rsid w:val="00761691"/>
    <w:rsid w:val="00761E39"/>
    <w:rsid w:val="007625E1"/>
    <w:rsid w:val="0076340B"/>
    <w:rsid w:val="00763A97"/>
    <w:rsid w:val="00764839"/>
    <w:rsid w:val="007654B6"/>
    <w:rsid w:val="007705ED"/>
    <w:rsid w:val="00772BF1"/>
    <w:rsid w:val="007750FA"/>
    <w:rsid w:val="0077672C"/>
    <w:rsid w:val="00777C89"/>
    <w:rsid w:val="00780771"/>
    <w:rsid w:val="00780D6E"/>
    <w:rsid w:val="007817BA"/>
    <w:rsid w:val="0078258A"/>
    <w:rsid w:val="00782684"/>
    <w:rsid w:val="00782739"/>
    <w:rsid w:val="00782789"/>
    <w:rsid w:val="007829C8"/>
    <w:rsid w:val="007839FE"/>
    <w:rsid w:val="00784D0F"/>
    <w:rsid w:val="00784D1D"/>
    <w:rsid w:val="00785405"/>
    <w:rsid w:val="0078593C"/>
    <w:rsid w:val="00785BA8"/>
    <w:rsid w:val="00786075"/>
    <w:rsid w:val="00786C27"/>
    <w:rsid w:val="007909CA"/>
    <w:rsid w:val="0079116F"/>
    <w:rsid w:val="00791569"/>
    <w:rsid w:val="00792182"/>
    <w:rsid w:val="00792438"/>
    <w:rsid w:val="007929FD"/>
    <w:rsid w:val="00793B0B"/>
    <w:rsid w:val="007960A6"/>
    <w:rsid w:val="00796BBA"/>
    <w:rsid w:val="00796D8C"/>
    <w:rsid w:val="00797988"/>
    <w:rsid w:val="00797C55"/>
    <w:rsid w:val="007A13AA"/>
    <w:rsid w:val="007A248D"/>
    <w:rsid w:val="007A2A34"/>
    <w:rsid w:val="007A5218"/>
    <w:rsid w:val="007A5359"/>
    <w:rsid w:val="007A573D"/>
    <w:rsid w:val="007A597B"/>
    <w:rsid w:val="007A6231"/>
    <w:rsid w:val="007A632B"/>
    <w:rsid w:val="007A6996"/>
    <w:rsid w:val="007A6A61"/>
    <w:rsid w:val="007B0978"/>
    <w:rsid w:val="007B3396"/>
    <w:rsid w:val="007B346C"/>
    <w:rsid w:val="007B3670"/>
    <w:rsid w:val="007B368D"/>
    <w:rsid w:val="007B43A3"/>
    <w:rsid w:val="007B4F3E"/>
    <w:rsid w:val="007B5630"/>
    <w:rsid w:val="007B56C3"/>
    <w:rsid w:val="007B5A16"/>
    <w:rsid w:val="007B67FF"/>
    <w:rsid w:val="007B6D0A"/>
    <w:rsid w:val="007C03E5"/>
    <w:rsid w:val="007C0FB8"/>
    <w:rsid w:val="007C276E"/>
    <w:rsid w:val="007C4CB2"/>
    <w:rsid w:val="007C4CB9"/>
    <w:rsid w:val="007C4DE0"/>
    <w:rsid w:val="007C4E45"/>
    <w:rsid w:val="007C7B35"/>
    <w:rsid w:val="007C7E87"/>
    <w:rsid w:val="007D067D"/>
    <w:rsid w:val="007D2C44"/>
    <w:rsid w:val="007D48A3"/>
    <w:rsid w:val="007D666C"/>
    <w:rsid w:val="007D7364"/>
    <w:rsid w:val="007D7450"/>
    <w:rsid w:val="007D767F"/>
    <w:rsid w:val="007E0B9A"/>
    <w:rsid w:val="007E0E1D"/>
    <w:rsid w:val="007E2270"/>
    <w:rsid w:val="007E3C49"/>
    <w:rsid w:val="007E3D1E"/>
    <w:rsid w:val="007E419F"/>
    <w:rsid w:val="007E4EC5"/>
    <w:rsid w:val="007E55CA"/>
    <w:rsid w:val="007E56DC"/>
    <w:rsid w:val="007E57A6"/>
    <w:rsid w:val="007E62C1"/>
    <w:rsid w:val="007F0616"/>
    <w:rsid w:val="007F07D4"/>
    <w:rsid w:val="007F161C"/>
    <w:rsid w:val="007F351E"/>
    <w:rsid w:val="007F54C2"/>
    <w:rsid w:val="007F56E1"/>
    <w:rsid w:val="007F6615"/>
    <w:rsid w:val="007F726A"/>
    <w:rsid w:val="007F7A71"/>
    <w:rsid w:val="00800032"/>
    <w:rsid w:val="00800439"/>
    <w:rsid w:val="00800CAB"/>
    <w:rsid w:val="008031BA"/>
    <w:rsid w:val="00803ADC"/>
    <w:rsid w:val="00803F2E"/>
    <w:rsid w:val="0080481D"/>
    <w:rsid w:val="00805807"/>
    <w:rsid w:val="00805A28"/>
    <w:rsid w:val="00806FAE"/>
    <w:rsid w:val="00807889"/>
    <w:rsid w:val="00807BE8"/>
    <w:rsid w:val="0081230A"/>
    <w:rsid w:val="00813EC1"/>
    <w:rsid w:val="008142A7"/>
    <w:rsid w:val="0081443C"/>
    <w:rsid w:val="008164D4"/>
    <w:rsid w:val="00817843"/>
    <w:rsid w:val="00817B17"/>
    <w:rsid w:val="008201D8"/>
    <w:rsid w:val="00820390"/>
    <w:rsid w:val="008207C4"/>
    <w:rsid w:val="00820DF1"/>
    <w:rsid w:val="008210A9"/>
    <w:rsid w:val="008216BB"/>
    <w:rsid w:val="0082197F"/>
    <w:rsid w:val="00822E04"/>
    <w:rsid w:val="00823A42"/>
    <w:rsid w:val="0082430B"/>
    <w:rsid w:val="00824DC2"/>
    <w:rsid w:val="00825257"/>
    <w:rsid w:val="008254F0"/>
    <w:rsid w:val="00826498"/>
    <w:rsid w:val="008265E2"/>
    <w:rsid w:val="00826E0E"/>
    <w:rsid w:val="00826E5D"/>
    <w:rsid w:val="0082727E"/>
    <w:rsid w:val="0082794D"/>
    <w:rsid w:val="008279B7"/>
    <w:rsid w:val="00827FDF"/>
    <w:rsid w:val="00830EC6"/>
    <w:rsid w:val="0083218A"/>
    <w:rsid w:val="00832DA3"/>
    <w:rsid w:val="00834323"/>
    <w:rsid w:val="00834D51"/>
    <w:rsid w:val="00840D9A"/>
    <w:rsid w:val="0084118F"/>
    <w:rsid w:val="0084180F"/>
    <w:rsid w:val="00842580"/>
    <w:rsid w:val="00842D71"/>
    <w:rsid w:val="008448E5"/>
    <w:rsid w:val="00844EA6"/>
    <w:rsid w:val="00844FAA"/>
    <w:rsid w:val="00845534"/>
    <w:rsid w:val="00845B54"/>
    <w:rsid w:val="00845B7C"/>
    <w:rsid w:val="00845D70"/>
    <w:rsid w:val="00846443"/>
    <w:rsid w:val="00846C50"/>
    <w:rsid w:val="00847994"/>
    <w:rsid w:val="00847C80"/>
    <w:rsid w:val="00847DFA"/>
    <w:rsid w:val="0085039E"/>
    <w:rsid w:val="00850425"/>
    <w:rsid w:val="00850820"/>
    <w:rsid w:val="00850C7F"/>
    <w:rsid w:val="00850D49"/>
    <w:rsid w:val="008515D2"/>
    <w:rsid w:val="00851C4E"/>
    <w:rsid w:val="00852396"/>
    <w:rsid w:val="00854440"/>
    <w:rsid w:val="00854883"/>
    <w:rsid w:val="00855F84"/>
    <w:rsid w:val="0085699A"/>
    <w:rsid w:val="00856AC8"/>
    <w:rsid w:val="00857F2D"/>
    <w:rsid w:val="00861A05"/>
    <w:rsid w:val="00861A27"/>
    <w:rsid w:val="00861E5E"/>
    <w:rsid w:val="00862092"/>
    <w:rsid w:val="008630B9"/>
    <w:rsid w:val="00864C08"/>
    <w:rsid w:val="00864D3A"/>
    <w:rsid w:val="00865F31"/>
    <w:rsid w:val="00866261"/>
    <w:rsid w:val="008666A9"/>
    <w:rsid w:val="00867704"/>
    <w:rsid w:val="00867C8F"/>
    <w:rsid w:val="008707E7"/>
    <w:rsid w:val="00870830"/>
    <w:rsid w:val="00870AA5"/>
    <w:rsid w:val="008725B4"/>
    <w:rsid w:val="00873122"/>
    <w:rsid w:val="00873BDE"/>
    <w:rsid w:val="00874849"/>
    <w:rsid w:val="0087629B"/>
    <w:rsid w:val="00877001"/>
    <w:rsid w:val="008773A4"/>
    <w:rsid w:val="008774A6"/>
    <w:rsid w:val="008801A6"/>
    <w:rsid w:val="00881B0A"/>
    <w:rsid w:val="00882156"/>
    <w:rsid w:val="00882662"/>
    <w:rsid w:val="00886538"/>
    <w:rsid w:val="00887E9B"/>
    <w:rsid w:val="00892274"/>
    <w:rsid w:val="008928F6"/>
    <w:rsid w:val="0089524A"/>
    <w:rsid w:val="00896860"/>
    <w:rsid w:val="00896BCA"/>
    <w:rsid w:val="00896F75"/>
    <w:rsid w:val="008A2535"/>
    <w:rsid w:val="008A2AB5"/>
    <w:rsid w:val="008A33FE"/>
    <w:rsid w:val="008A34CB"/>
    <w:rsid w:val="008A3773"/>
    <w:rsid w:val="008A53AD"/>
    <w:rsid w:val="008A547D"/>
    <w:rsid w:val="008A5706"/>
    <w:rsid w:val="008A5C1E"/>
    <w:rsid w:val="008A5D9C"/>
    <w:rsid w:val="008A5F5A"/>
    <w:rsid w:val="008A607E"/>
    <w:rsid w:val="008A6123"/>
    <w:rsid w:val="008A6957"/>
    <w:rsid w:val="008A76F3"/>
    <w:rsid w:val="008A797C"/>
    <w:rsid w:val="008B1498"/>
    <w:rsid w:val="008B25D4"/>
    <w:rsid w:val="008B31FE"/>
    <w:rsid w:val="008B479A"/>
    <w:rsid w:val="008B4A13"/>
    <w:rsid w:val="008B4DE5"/>
    <w:rsid w:val="008B621B"/>
    <w:rsid w:val="008B6F4F"/>
    <w:rsid w:val="008C00A8"/>
    <w:rsid w:val="008C115C"/>
    <w:rsid w:val="008C162E"/>
    <w:rsid w:val="008C1796"/>
    <w:rsid w:val="008C1E57"/>
    <w:rsid w:val="008C386E"/>
    <w:rsid w:val="008C4456"/>
    <w:rsid w:val="008C6578"/>
    <w:rsid w:val="008C6BBF"/>
    <w:rsid w:val="008C7C69"/>
    <w:rsid w:val="008D2C7C"/>
    <w:rsid w:val="008D31F5"/>
    <w:rsid w:val="008D4BB1"/>
    <w:rsid w:val="008D5D50"/>
    <w:rsid w:val="008D78B1"/>
    <w:rsid w:val="008D7CA8"/>
    <w:rsid w:val="008E1CC6"/>
    <w:rsid w:val="008E1EE9"/>
    <w:rsid w:val="008E2EC5"/>
    <w:rsid w:val="008E5116"/>
    <w:rsid w:val="008E55F9"/>
    <w:rsid w:val="008E5C77"/>
    <w:rsid w:val="008E656F"/>
    <w:rsid w:val="008E6B50"/>
    <w:rsid w:val="008E75EC"/>
    <w:rsid w:val="008F00E0"/>
    <w:rsid w:val="008F03B3"/>
    <w:rsid w:val="008F12FC"/>
    <w:rsid w:val="008F1915"/>
    <w:rsid w:val="008F1D82"/>
    <w:rsid w:val="008F278D"/>
    <w:rsid w:val="008F3393"/>
    <w:rsid w:val="008F3F07"/>
    <w:rsid w:val="008F4614"/>
    <w:rsid w:val="008F4BC2"/>
    <w:rsid w:val="008F4D6C"/>
    <w:rsid w:val="008F54BC"/>
    <w:rsid w:val="008F76B8"/>
    <w:rsid w:val="008F7EF4"/>
    <w:rsid w:val="0090026F"/>
    <w:rsid w:val="0090164D"/>
    <w:rsid w:val="00901703"/>
    <w:rsid w:val="00904B1A"/>
    <w:rsid w:val="00905375"/>
    <w:rsid w:val="00905E4B"/>
    <w:rsid w:val="00906324"/>
    <w:rsid w:val="00906F71"/>
    <w:rsid w:val="009105CA"/>
    <w:rsid w:val="00911D1B"/>
    <w:rsid w:val="00912291"/>
    <w:rsid w:val="00912994"/>
    <w:rsid w:val="009135FE"/>
    <w:rsid w:val="00913FC6"/>
    <w:rsid w:val="00915CDE"/>
    <w:rsid w:val="00916AAD"/>
    <w:rsid w:val="009172A1"/>
    <w:rsid w:val="00917804"/>
    <w:rsid w:val="009218BF"/>
    <w:rsid w:val="00922C29"/>
    <w:rsid w:val="00924680"/>
    <w:rsid w:val="0092600D"/>
    <w:rsid w:val="00927BA8"/>
    <w:rsid w:val="00930ACB"/>
    <w:rsid w:val="00932A67"/>
    <w:rsid w:val="00932E42"/>
    <w:rsid w:val="00933152"/>
    <w:rsid w:val="00933260"/>
    <w:rsid w:val="00933312"/>
    <w:rsid w:val="0093368D"/>
    <w:rsid w:val="00935776"/>
    <w:rsid w:val="009366C8"/>
    <w:rsid w:val="00936BCB"/>
    <w:rsid w:val="00936C83"/>
    <w:rsid w:val="00937989"/>
    <w:rsid w:val="00937FC3"/>
    <w:rsid w:val="00941428"/>
    <w:rsid w:val="009414DC"/>
    <w:rsid w:val="00942198"/>
    <w:rsid w:val="009428C6"/>
    <w:rsid w:val="00942B3E"/>
    <w:rsid w:val="009430AE"/>
    <w:rsid w:val="00943264"/>
    <w:rsid w:val="00946E01"/>
    <w:rsid w:val="00947158"/>
    <w:rsid w:val="00947765"/>
    <w:rsid w:val="00950139"/>
    <w:rsid w:val="009502B5"/>
    <w:rsid w:val="009502F3"/>
    <w:rsid w:val="00950697"/>
    <w:rsid w:val="0095070C"/>
    <w:rsid w:val="009523F1"/>
    <w:rsid w:val="00952F53"/>
    <w:rsid w:val="0095443F"/>
    <w:rsid w:val="00954B7B"/>
    <w:rsid w:val="00954BF2"/>
    <w:rsid w:val="00955505"/>
    <w:rsid w:val="009566E0"/>
    <w:rsid w:val="00957750"/>
    <w:rsid w:val="00957888"/>
    <w:rsid w:val="0096004D"/>
    <w:rsid w:val="00961254"/>
    <w:rsid w:val="00963684"/>
    <w:rsid w:val="009646C9"/>
    <w:rsid w:val="00966AC5"/>
    <w:rsid w:val="009672F9"/>
    <w:rsid w:val="0097084D"/>
    <w:rsid w:val="00971131"/>
    <w:rsid w:val="00972F8B"/>
    <w:rsid w:val="009757C5"/>
    <w:rsid w:val="00975B9F"/>
    <w:rsid w:val="00977A96"/>
    <w:rsid w:val="009807BF"/>
    <w:rsid w:val="00980D54"/>
    <w:rsid w:val="009811EB"/>
    <w:rsid w:val="00982E70"/>
    <w:rsid w:val="009844A0"/>
    <w:rsid w:val="009844F6"/>
    <w:rsid w:val="00986B7E"/>
    <w:rsid w:val="00986BE9"/>
    <w:rsid w:val="00987A87"/>
    <w:rsid w:val="00990727"/>
    <w:rsid w:val="00991031"/>
    <w:rsid w:val="009921FA"/>
    <w:rsid w:val="009932E6"/>
    <w:rsid w:val="009936C8"/>
    <w:rsid w:val="00993EBA"/>
    <w:rsid w:val="009947F0"/>
    <w:rsid w:val="00994F1F"/>
    <w:rsid w:val="0099502D"/>
    <w:rsid w:val="0099603D"/>
    <w:rsid w:val="00996048"/>
    <w:rsid w:val="0099674F"/>
    <w:rsid w:val="009969E0"/>
    <w:rsid w:val="00997AAD"/>
    <w:rsid w:val="009A264D"/>
    <w:rsid w:val="009A2798"/>
    <w:rsid w:val="009A3020"/>
    <w:rsid w:val="009A3193"/>
    <w:rsid w:val="009A3376"/>
    <w:rsid w:val="009A40DF"/>
    <w:rsid w:val="009A40F5"/>
    <w:rsid w:val="009A4BD5"/>
    <w:rsid w:val="009A54B9"/>
    <w:rsid w:val="009A577C"/>
    <w:rsid w:val="009A613A"/>
    <w:rsid w:val="009B0285"/>
    <w:rsid w:val="009B0759"/>
    <w:rsid w:val="009B0912"/>
    <w:rsid w:val="009B15E7"/>
    <w:rsid w:val="009B1A5B"/>
    <w:rsid w:val="009B1C55"/>
    <w:rsid w:val="009B2DB2"/>
    <w:rsid w:val="009B3111"/>
    <w:rsid w:val="009B3426"/>
    <w:rsid w:val="009B5430"/>
    <w:rsid w:val="009B5B7E"/>
    <w:rsid w:val="009B6175"/>
    <w:rsid w:val="009B7B8D"/>
    <w:rsid w:val="009C06ED"/>
    <w:rsid w:val="009C0723"/>
    <w:rsid w:val="009C0B87"/>
    <w:rsid w:val="009C1E09"/>
    <w:rsid w:val="009C3238"/>
    <w:rsid w:val="009C360E"/>
    <w:rsid w:val="009C4F3B"/>
    <w:rsid w:val="009C4FE7"/>
    <w:rsid w:val="009C5871"/>
    <w:rsid w:val="009C5D1F"/>
    <w:rsid w:val="009C6E37"/>
    <w:rsid w:val="009C6E4A"/>
    <w:rsid w:val="009D1BCA"/>
    <w:rsid w:val="009D1DF3"/>
    <w:rsid w:val="009D201F"/>
    <w:rsid w:val="009D23AB"/>
    <w:rsid w:val="009D3957"/>
    <w:rsid w:val="009D3CF8"/>
    <w:rsid w:val="009D3EE3"/>
    <w:rsid w:val="009D6363"/>
    <w:rsid w:val="009D6468"/>
    <w:rsid w:val="009D7558"/>
    <w:rsid w:val="009E086F"/>
    <w:rsid w:val="009E1A01"/>
    <w:rsid w:val="009E1C91"/>
    <w:rsid w:val="009E2AA0"/>
    <w:rsid w:val="009E2DCD"/>
    <w:rsid w:val="009E2DFF"/>
    <w:rsid w:val="009E47CB"/>
    <w:rsid w:val="009E486E"/>
    <w:rsid w:val="009E48E4"/>
    <w:rsid w:val="009E4F92"/>
    <w:rsid w:val="009E6713"/>
    <w:rsid w:val="009E6837"/>
    <w:rsid w:val="009E7353"/>
    <w:rsid w:val="009F15D5"/>
    <w:rsid w:val="009F2527"/>
    <w:rsid w:val="009F3757"/>
    <w:rsid w:val="009F4C3D"/>
    <w:rsid w:val="009F55AC"/>
    <w:rsid w:val="009F5B4A"/>
    <w:rsid w:val="009F5EBE"/>
    <w:rsid w:val="009F6C2A"/>
    <w:rsid w:val="009F702F"/>
    <w:rsid w:val="009F72FD"/>
    <w:rsid w:val="00A00CA2"/>
    <w:rsid w:val="00A0109D"/>
    <w:rsid w:val="00A01A8B"/>
    <w:rsid w:val="00A0400A"/>
    <w:rsid w:val="00A04773"/>
    <w:rsid w:val="00A04A45"/>
    <w:rsid w:val="00A051BD"/>
    <w:rsid w:val="00A05F6C"/>
    <w:rsid w:val="00A06201"/>
    <w:rsid w:val="00A07534"/>
    <w:rsid w:val="00A07B1A"/>
    <w:rsid w:val="00A10B44"/>
    <w:rsid w:val="00A123A1"/>
    <w:rsid w:val="00A128AE"/>
    <w:rsid w:val="00A13243"/>
    <w:rsid w:val="00A1324D"/>
    <w:rsid w:val="00A132EE"/>
    <w:rsid w:val="00A14FF4"/>
    <w:rsid w:val="00A156DD"/>
    <w:rsid w:val="00A162B9"/>
    <w:rsid w:val="00A177CD"/>
    <w:rsid w:val="00A17EB3"/>
    <w:rsid w:val="00A20447"/>
    <w:rsid w:val="00A214A7"/>
    <w:rsid w:val="00A22E69"/>
    <w:rsid w:val="00A234E7"/>
    <w:rsid w:val="00A234ED"/>
    <w:rsid w:val="00A2414F"/>
    <w:rsid w:val="00A24628"/>
    <w:rsid w:val="00A247F4"/>
    <w:rsid w:val="00A24EEB"/>
    <w:rsid w:val="00A257A1"/>
    <w:rsid w:val="00A2694F"/>
    <w:rsid w:val="00A2716C"/>
    <w:rsid w:val="00A3026A"/>
    <w:rsid w:val="00A32D94"/>
    <w:rsid w:val="00A33B84"/>
    <w:rsid w:val="00A34BE9"/>
    <w:rsid w:val="00A40EEC"/>
    <w:rsid w:val="00A412ED"/>
    <w:rsid w:val="00A41ED1"/>
    <w:rsid w:val="00A42026"/>
    <w:rsid w:val="00A43EE1"/>
    <w:rsid w:val="00A4527F"/>
    <w:rsid w:val="00A46B50"/>
    <w:rsid w:val="00A47A25"/>
    <w:rsid w:val="00A51490"/>
    <w:rsid w:val="00A51ED8"/>
    <w:rsid w:val="00A52CC9"/>
    <w:rsid w:val="00A5335F"/>
    <w:rsid w:val="00A53534"/>
    <w:rsid w:val="00A5363E"/>
    <w:rsid w:val="00A538C5"/>
    <w:rsid w:val="00A564EB"/>
    <w:rsid w:val="00A571CC"/>
    <w:rsid w:val="00A621DB"/>
    <w:rsid w:val="00A6271F"/>
    <w:rsid w:val="00A62E47"/>
    <w:rsid w:val="00A636BC"/>
    <w:rsid w:val="00A64833"/>
    <w:rsid w:val="00A658C2"/>
    <w:rsid w:val="00A660A3"/>
    <w:rsid w:val="00A674BF"/>
    <w:rsid w:val="00A7006D"/>
    <w:rsid w:val="00A71990"/>
    <w:rsid w:val="00A71E5A"/>
    <w:rsid w:val="00A71E91"/>
    <w:rsid w:val="00A72187"/>
    <w:rsid w:val="00A723B1"/>
    <w:rsid w:val="00A727A7"/>
    <w:rsid w:val="00A7287A"/>
    <w:rsid w:val="00A73FC7"/>
    <w:rsid w:val="00A75130"/>
    <w:rsid w:val="00A7538A"/>
    <w:rsid w:val="00A76638"/>
    <w:rsid w:val="00A76890"/>
    <w:rsid w:val="00A77381"/>
    <w:rsid w:val="00A81137"/>
    <w:rsid w:val="00A81519"/>
    <w:rsid w:val="00A81D63"/>
    <w:rsid w:val="00A82078"/>
    <w:rsid w:val="00A826F6"/>
    <w:rsid w:val="00A87AE7"/>
    <w:rsid w:val="00A90189"/>
    <w:rsid w:val="00A9042F"/>
    <w:rsid w:val="00A90964"/>
    <w:rsid w:val="00A91033"/>
    <w:rsid w:val="00A91849"/>
    <w:rsid w:val="00A92F86"/>
    <w:rsid w:val="00A94335"/>
    <w:rsid w:val="00A94913"/>
    <w:rsid w:val="00A95D59"/>
    <w:rsid w:val="00A97707"/>
    <w:rsid w:val="00AA0329"/>
    <w:rsid w:val="00AA0330"/>
    <w:rsid w:val="00AA0EFB"/>
    <w:rsid w:val="00AA3423"/>
    <w:rsid w:val="00AA3AEA"/>
    <w:rsid w:val="00AA562B"/>
    <w:rsid w:val="00AA598A"/>
    <w:rsid w:val="00AA5AD2"/>
    <w:rsid w:val="00AA603E"/>
    <w:rsid w:val="00AA689D"/>
    <w:rsid w:val="00AA7CA3"/>
    <w:rsid w:val="00AA7F81"/>
    <w:rsid w:val="00AB0C10"/>
    <w:rsid w:val="00AB2DED"/>
    <w:rsid w:val="00AB2ED0"/>
    <w:rsid w:val="00AB3145"/>
    <w:rsid w:val="00AB3D28"/>
    <w:rsid w:val="00AB4EDD"/>
    <w:rsid w:val="00AB53C5"/>
    <w:rsid w:val="00AB5DDB"/>
    <w:rsid w:val="00AB74A5"/>
    <w:rsid w:val="00AC02A2"/>
    <w:rsid w:val="00AC0C92"/>
    <w:rsid w:val="00AC3C0E"/>
    <w:rsid w:val="00AC41C0"/>
    <w:rsid w:val="00AC41D2"/>
    <w:rsid w:val="00AC4ECD"/>
    <w:rsid w:val="00AC5746"/>
    <w:rsid w:val="00AC5D22"/>
    <w:rsid w:val="00AC64F1"/>
    <w:rsid w:val="00AC7EA7"/>
    <w:rsid w:val="00AD0126"/>
    <w:rsid w:val="00AD0CBD"/>
    <w:rsid w:val="00AD1242"/>
    <w:rsid w:val="00AD1D5F"/>
    <w:rsid w:val="00AD2CDE"/>
    <w:rsid w:val="00AD48F7"/>
    <w:rsid w:val="00AD5D82"/>
    <w:rsid w:val="00AE01CF"/>
    <w:rsid w:val="00AE18E1"/>
    <w:rsid w:val="00AE1960"/>
    <w:rsid w:val="00AE1C2F"/>
    <w:rsid w:val="00AE3A14"/>
    <w:rsid w:val="00AE3B91"/>
    <w:rsid w:val="00AE6D38"/>
    <w:rsid w:val="00AF01B5"/>
    <w:rsid w:val="00AF160A"/>
    <w:rsid w:val="00AF25E6"/>
    <w:rsid w:val="00AF2A1F"/>
    <w:rsid w:val="00AF4441"/>
    <w:rsid w:val="00AF539D"/>
    <w:rsid w:val="00AF7962"/>
    <w:rsid w:val="00B00B7E"/>
    <w:rsid w:val="00B012C9"/>
    <w:rsid w:val="00B02480"/>
    <w:rsid w:val="00B02817"/>
    <w:rsid w:val="00B03172"/>
    <w:rsid w:val="00B03EB7"/>
    <w:rsid w:val="00B03FE0"/>
    <w:rsid w:val="00B043A9"/>
    <w:rsid w:val="00B04938"/>
    <w:rsid w:val="00B049A1"/>
    <w:rsid w:val="00B05126"/>
    <w:rsid w:val="00B05710"/>
    <w:rsid w:val="00B05C44"/>
    <w:rsid w:val="00B06306"/>
    <w:rsid w:val="00B0698D"/>
    <w:rsid w:val="00B105D6"/>
    <w:rsid w:val="00B105DE"/>
    <w:rsid w:val="00B10D70"/>
    <w:rsid w:val="00B121C9"/>
    <w:rsid w:val="00B15827"/>
    <w:rsid w:val="00B1642B"/>
    <w:rsid w:val="00B16986"/>
    <w:rsid w:val="00B16D00"/>
    <w:rsid w:val="00B175E5"/>
    <w:rsid w:val="00B17B00"/>
    <w:rsid w:val="00B20628"/>
    <w:rsid w:val="00B20E87"/>
    <w:rsid w:val="00B21830"/>
    <w:rsid w:val="00B21ADA"/>
    <w:rsid w:val="00B224F6"/>
    <w:rsid w:val="00B23BC0"/>
    <w:rsid w:val="00B24C3D"/>
    <w:rsid w:val="00B254C2"/>
    <w:rsid w:val="00B26FD6"/>
    <w:rsid w:val="00B27CF7"/>
    <w:rsid w:val="00B30C82"/>
    <w:rsid w:val="00B327A0"/>
    <w:rsid w:val="00B32970"/>
    <w:rsid w:val="00B32A39"/>
    <w:rsid w:val="00B32FB7"/>
    <w:rsid w:val="00B3308C"/>
    <w:rsid w:val="00B33DEA"/>
    <w:rsid w:val="00B35432"/>
    <w:rsid w:val="00B35953"/>
    <w:rsid w:val="00B3606C"/>
    <w:rsid w:val="00B36210"/>
    <w:rsid w:val="00B4055B"/>
    <w:rsid w:val="00B40A28"/>
    <w:rsid w:val="00B413B4"/>
    <w:rsid w:val="00B41F47"/>
    <w:rsid w:val="00B42060"/>
    <w:rsid w:val="00B423E4"/>
    <w:rsid w:val="00B42C26"/>
    <w:rsid w:val="00B42E25"/>
    <w:rsid w:val="00B4344D"/>
    <w:rsid w:val="00B4400B"/>
    <w:rsid w:val="00B44D73"/>
    <w:rsid w:val="00B46577"/>
    <w:rsid w:val="00B46997"/>
    <w:rsid w:val="00B469DB"/>
    <w:rsid w:val="00B46EDC"/>
    <w:rsid w:val="00B470EE"/>
    <w:rsid w:val="00B47C0E"/>
    <w:rsid w:val="00B5018A"/>
    <w:rsid w:val="00B50A07"/>
    <w:rsid w:val="00B51174"/>
    <w:rsid w:val="00B5160D"/>
    <w:rsid w:val="00B51833"/>
    <w:rsid w:val="00B51839"/>
    <w:rsid w:val="00B52A33"/>
    <w:rsid w:val="00B53758"/>
    <w:rsid w:val="00B53B3C"/>
    <w:rsid w:val="00B53BC5"/>
    <w:rsid w:val="00B53D1E"/>
    <w:rsid w:val="00B54179"/>
    <w:rsid w:val="00B54D8F"/>
    <w:rsid w:val="00B55149"/>
    <w:rsid w:val="00B56E43"/>
    <w:rsid w:val="00B57358"/>
    <w:rsid w:val="00B6041F"/>
    <w:rsid w:val="00B61A98"/>
    <w:rsid w:val="00B64011"/>
    <w:rsid w:val="00B64C86"/>
    <w:rsid w:val="00B6539D"/>
    <w:rsid w:val="00B669D3"/>
    <w:rsid w:val="00B67E9F"/>
    <w:rsid w:val="00B70AC5"/>
    <w:rsid w:val="00B7165C"/>
    <w:rsid w:val="00B71666"/>
    <w:rsid w:val="00B71E0F"/>
    <w:rsid w:val="00B729F4"/>
    <w:rsid w:val="00B72A8B"/>
    <w:rsid w:val="00B73309"/>
    <w:rsid w:val="00B73790"/>
    <w:rsid w:val="00B741A6"/>
    <w:rsid w:val="00B7498C"/>
    <w:rsid w:val="00B749C5"/>
    <w:rsid w:val="00B75390"/>
    <w:rsid w:val="00B75CFD"/>
    <w:rsid w:val="00B76279"/>
    <w:rsid w:val="00B768BC"/>
    <w:rsid w:val="00B77719"/>
    <w:rsid w:val="00B801E6"/>
    <w:rsid w:val="00B8029F"/>
    <w:rsid w:val="00B8072B"/>
    <w:rsid w:val="00B820D1"/>
    <w:rsid w:val="00B835B7"/>
    <w:rsid w:val="00B835EC"/>
    <w:rsid w:val="00B8375F"/>
    <w:rsid w:val="00B838B4"/>
    <w:rsid w:val="00B83D19"/>
    <w:rsid w:val="00B84A79"/>
    <w:rsid w:val="00B84C03"/>
    <w:rsid w:val="00B84E6C"/>
    <w:rsid w:val="00B86A36"/>
    <w:rsid w:val="00B87180"/>
    <w:rsid w:val="00B87CCC"/>
    <w:rsid w:val="00B87E82"/>
    <w:rsid w:val="00B907BB"/>
    <w:rsid w:val="00B915CA"/>
    <w:rsid w:val="00B91A63"/>
    <w:rsid w:val="00B9212C"/>
    <w:rsid w:val="00B93F55"/>
    <w:rsid w:val="00B94668"/>
    <w:rsid w:val="00B947DC"/>
    <w:rsid w:val="00B959EE"/>
    <w:rsid w:val="00B976EA"/>
    <w:rsid w:val="00BA1486"/>
    <w:rsid w:val="00BA221D"/>
    <w:rsid w:val="00BA2303"/>
    <w:rsid w:val="00BA293A"/>
    <w:rsid w:val="00BA312E"/>
    <w:rsid w:val="00BA3710"/>
    <w:rsid w:val="00BA42EF"/>
    <w:rsid w:val="00BA44E1"/>
    <w:rsid w:val="00BA5261"/>
    <w:rsid w:val="00BA575E"/>
    <w:rsid w:val="00BA57C1"/>
    <w:rsid w:val="00BA5991"/>
    <w:rsid w:val="00BA5CA0"/>
    <w:rsid w:val="00BA69D2"/>
    <w:rsid w:val="00BA6D25"/>
    <w:rsid w:val="00BA6F17"/>
    <w:rsid w:val="00BA7EFE"/>
    <w:rsid w:val="00BB0572"/>
    <w:rsid w:val="00BB0AD8"/>
    <w:rsid w:val="00BB152E"/>
    <w:rsid w:val="00BB1C31"/>
    <w:rsid w:val="00BB2CED"/>
    <w:rsid w:val="00BB3559"/>
    <w:rsid w:val="00BB36FB"/>
    <w:rsid w:val="00BB399C"/>
    <w:rsid w:val="00BB3E03"/>
    <w:rsid w:val="00BB4BC8"/>
    <w:rsid w:val="00BB6A3A"/>
    <w:rsid w:val="00BB6B25"/>
    <w:rsid w:val="00BB6F0F"/>
    <w:rsid w:val="00BB737B"/>
    <w:rsid w:val="00BC13D5"/>
    <w:rsid w:val="00BC2579"/>
    <w:rsid w:val="00BC27B3"/>
    <w:rsid w:val="00BC3015"/>
    <w:rsid w:val="00BC4148"/>
    <w:rsid w:val="00BC4308"/>
    <w:rsid w:val="00BC4730"/>
    <w:rsid w:val="00BC57CE"/>
    <w:rsid w:val="00BC5FF3"/>
    <w:rsid w:val="00BC7831"/>
    <w:rsid w:val="00BC7B60"/>
    <w:rsid w:val="00BC7C91"/>
    <w:rsid w:val="00BD0006"/>
    <w:rsid w:val="00BD051A"/>
    <w:rsid w:val="00BD173A"/>
    <w:rsid w:val="00BD2D86"/>
    <w:rsid w:val="00BD2E5A"/>
    <w:rsid w:val="00BD52D8"/>
    <w:rsid w:val="00BD596A"/>
    <w:rsid w:val="00BD76AB"/>
    <w:rsid w:val="00BE0438"/>
    <w:rsid w:val="00BE0951"/>
    <w:rsid w:val="00BE0CE1"/>
    <w:rsid w:val="00BE18F6"/>
    <w:rsid w:val="00BE1D80"/>
    <w:rsid w:val="00BE2C33"/>
    <w:rsid w:val="00BE2C73"/>
    <w:rsid w:val="00BE2F37"/>
    <w:rsid w:val="00BE3805"/>
    <w:rsid w:val="00BE5799"/>
    <w:rsid w:val="00BE5AE5"/>
    <w:rsid w:val="00BE69A9"/>
    <w:rsid w:val="00BE7949"/>
    <w:rsid w:val="00BF0F8D"/>
    <w:rsid w:val="00BF2D10"/>
    <w:rsid w:val="00BF354A"/>
    <w:rsid w:val="00BF56B5"/>
    <w:rsid w:val="00BF57F9"/>
    <w:rsid w:val="00BF6DCE"/>
    <w:rsid w:val="00BF722B"/>
    <w:rsid w:val="00BF73FC"/>
    <w:rsid w:val="00BF771D"/>
    <w:rsid w:val="00BF7F1B"/>
    <w:rsid w:val="00C00EDC"/>
    <w:rsid w:val="00C01569"/>
    <w:rsid w:val="00C0522C"/>
    <w:rsid w:val="00C05BAC"/>
    <w:rsid w:val="00C07053"/>
    <w:rsid w:val="00C105F7"/>
    <w:rsid w:val="00C12705"/>
    <w:rsid w:val="00C131CE"/>
    <w:rsid w:val="00C143FD"/>
    <w:rsid w:val="00C14A49"/>
    <w:rsid w:val="00C15574"/>
    <w:rsid w:val="00C159F4"/>
    <w:rsid w:val="00C15CD1"/>
    <w:rsid w:val="00C15D98"/>
    <w:rsid w:val="00C15E9C"/>
    <w:rsid w:val="00C16042"/>
    <w:rsid w:val="00C163D4"/>
    <w:rsid w:val="00C16B8B"/>
    <w:rsid w:val="00C20A32"/>
    <w:rsid w:val="00C20AC3"/>
    <w:rsid w:val="00C21BA8"/>
    <w:rsid w:val="00C2417D"/>
    <w:rsid w:val="00C24D81"/>
    <w:rsid w:val="00C25836"/>
    <w:rsid w:val="00C25A69"/>
    <w:rsid w:val="00C308CB"/>
    <w:rsid w:val="00C31225"/>
    <w:rsid w:val="00C31658"/>
    <w:rsid w:val="00C3175E"/>
    <w:rsid w:val="00C317C5"/>
    <w:rsid w:val="00C3229D"/>
    <w:rsid w:val="00C3277D"/>
    <w:rsid w:val="00C32F42"/>
    <w:rsid w:val="00C3382A"/>
    <w:rsid w:val="00C34818"/>
    <w:rsid w:val="00C36080"/>
    <w:rsid w:val="00C36312"/>
    <w:rsid w:val="00C3650C"/>
    <w:rsid w:val="00C37AA7"/>
    <w:rsid w:val="00C37BEC"/>
    <w:rsid w:val="00C40888"/>
    <w:rsid w:val="00C42E61"/>
    <w:rsid w:val="00C43D29"/>
    <w:rsid w:val="00C43DD4"/>
    <w:rsid w:val="00C44239"/>
    <w:rsid w:val="00C44370"/>
    <w:rsid w:val="00C44B00"/>
    <w:rsid w:val="00C46A89"/>
    <w:rsid w:val="00C470ED"/>
    <w:rsid w:val="00C47A8D"/>
    <w:rsid w:val="00C47B77"/>
    <w:rsid w:val="00C505F6"/>
    <w:rsid w:val="00C54B60"/>
    <w:rsid w:val="00C554E7"/>
    <w:rsid w:val="00C55B65"/>
    <w:rsid w:val="00C576B2"/>
    <w:rsid w:val="00C60181"/>
    <w:rsid w:val="00C60D64"/>
    <w:rsid w:val="00C610DC"/>
    <w:rsid w:val="00C611EE"/>
    <w:rsid w:val="00C6193C"/>
    <w:rsid w:val="00C6259B"/>
    <w:rsid w:val="00C62A60"/>
    <w:rsid w:val="00C64174"/>
    <w:rsid w:val="00C64979"/>
    <w:rsid w:val="00C65416"/>
    <w:rsid w:val="00C65825"/>
    <w:rsid w:val="00C659B0"/>
    <w:rsid w:val="00C679F0"/>
    <w:rsid w:val="00C713FD"/>
    <w:rsid w:val="00C72C2C"/>
    <w:rsid w:val="00C73AE0"/>
    <w:rsid w:val="00C73B1D"/>
    <w:rsid w:val="00C75458"/>
    <w:rsid w:val="00C7569A"/>
    <w:rsid w:val="00C75A4A"/>
    <w:rsid w:val="00C75FB3"/>
    <w:rsid w:val="00C761C2"/>
    <w:rsid w:val="00C76B89"/>
    <w:rsid w:val="00C804F4"/>
    <w:rsid w:val="00C80AA5"/>
    <w:rsid w:val="00C81EB2"/>
    <w:rsid w:val="00C8240D"/>
    <w:rsid w:val="00C859DE"/>
    <w:rsid w:val="00C86527"/>
    <w:rsid w:val="00C86FB8"/>
    <w:rsid w:val="00C876B5"/>
    <w:rsid w:val="00C879DA"/>
    <w:rsid w:val="00C87FA5"/>
    <w:rsid w:val="00C91947"/>
    <w:rsid w:val="00C931FD"/>
    <w:rsid w:val="00C93FE0"/>
    <w:rsid w:val="00C9480C"/>
    <w:rsid w:val="00C94898"/>
    <w:rsid w:val="00C94C93"/>
    <w:rsid w:val="00C9656C"/>
    <w:rsid w:val="00C968D1"/>
    <w:rsid w:val="00C96C97"/>
    <w:rsid w:val="00C97A0B"/>
    <w:rsid w:val="00CA12D7"/>
    <w:rsid w:val="00CA1DF5"/>
    <w:rsid w:val="00CA32BD"/>
    <w:rsid w:val="00CA3B95"/>
    <w:rsid w:val="00CA3E23"/>
    <w:rsid w:val="00CA68F4"/>
    <w:rsid w:val="00CA7410"/>
    <w:rsid w:val="00CA7DE5"/>
    <w:rsid w:val="00CB1804"/>
    <w:rsid w:val="00CB1F87"/>
    <w:rsid w:val="00CB2109"/>
    <w:rsid w:val="00CB29CB"/>
    <w:rsid w:val="00CB2E55"/>
    <w:rsid w:val="00CB3A67"/>
    <w:rsid w:val="00CC02B8"/>
    <w:rsid w:val="00CC1087"/>
    <w:rsid w:val="00CC347C"/>
    <w:rsid w:val="00CC5875"/>
    <w:rsid w:val="00CC661E"/>
    <w:rsid w:val="00CC6A92"/>
    <w:rsid w:val="00CC6B71"/>
    <w:rsid w:val="00CC6CBD"/>
    <w:rsid w:val="00CC73FA"/>
    <w:rsid w:val="00CC7799"/>
    <w:rsid w:val="00CC79D4"/>
    <w:rsid w:val="00CC7BF9"/>
    <w:rsid w:val="00CD0362"/>
    <w:rsid w:val="00CD1796"/>
    <w:rsid w:val="00CD1B3C"/>
    <w:rsid w:val="00CD3468"/>
    <w:rsid w:val="00CD3935"/>
    <w:rsid w:val="00CD3CEB"/>
    <w:rsid w:val="00CD4318"/>
    <w:rsid w:val="00CD59B4"/>
    <w:rsid w:val="00CD6001"/>
    <w:rsid w:val="00CD6066"/>
    <w:rsid w:val="00CD7559"/>
    <w:rsid w:val="00CD7AD9"/>
    <w:rsid w:val="00CE0D0F"/>
    <w:rsid w:val="00CE1587"/>
    <w:rsid w:val="00CE2620"/>
    <w:rsid w:val="00CE295D"/>
    <w:rsid w:val="00CE30E1"/>
    <w:rsid w:val="00CE3C19"/>
    <w:rsid w:val="00CE4662"/>
    <w:rsid w:val="00CE55DD"/>
    <w:rsid w:val="00CE7125"/>
    <w:rsid w:val="00CE7C98"/>
    <w:rsid w:val="00CF0860"/>
    <w:rsid w:val="00CF0BE3"/>
    <w:rsid w:val="00CF1B4F"/>
    <w:rsid w:val="00CF3616"/>
    <w:rsid w:val="00CF3ED0"/>
    <w:rsid w:val="00CF4101"/>
    <w:rsid w:val="00CF5909"/>
    <w:rsid w:val="00CF72FA"/>
    <w:rsid w:val="00CF7A84"/>
    <w:rsid w:val="00CF7A96"/>
    <w:rsid w:val="00CF7B6F"/>
    <w:rsid w:val="00CF7C20"/>
    <w:rsid w:val="00CF7D37"/>
    <w:rsid w:val="00CF7E1D"/>
    <w:rsid w:val="00D0059D"/>
    <w:rsid w:val="00D019D9"/>
    <w:rsid w:val="00D01E39"/>
    <w:rsid w:val="00D024AA"/>
    <w:rsid w:val="00D024C4"/>
    <w:rsid w:val="00D02AC4"/>
    <w:rsid w:val="00D0401E"/>
    <w:rsid w:val="00D04676"/>
    <w:rsid w:val="00D0515B"/>
    <w:rsid w:val="00D05897"/>
    <w:rsid w:val="00D05E25"/>
    <w:rsid w:val="00D05E5D"/>
    <w:rsid w:val="00D067C9"/>
    <w:rsid w:val="00D077E1"/>
    <w:rsid w:val="00D10204"/>
    <w:rsid w:val="00D10A3C"/>
    <w:rsid w:val="00D118E7"/>
    <w:rsid w:val="00D128B8"/>
    <w:rsid w:val="00D128E8"/>
    <w:rsid w:val="00D13AF2"/>
    <w:rsid w:val="00D14141"/>
    <w:rsid w:val="00D14B62"/>
    <w:rsid w:val="00D1602D"/>
    <w:rsid w:val="00D17C1E"/>
    <w:rsid w:val="00D200C0"/>
    <w:rsid w:val="00D20E91"/>
    <w:rsid w:val="00D21562"/>
    <w:rsid w:val="00D21D7C"/>
    <w:rsid w:val="00D21F1F"/>
    <w:rsid w:val="00D2217E"/>
    <w:rsid w:val="00D262D5"/>
    <w:rsid w:val="00D26887"/>
    <w:rsid w:val="00D2728D"/>
    <w:rsid w:val="00D27877"/>
    <w:rsid w:val="00D27F32"/>
    <w:rsid w:val="00D30E9C"/>
    <w:rsid w:val="00D31009"/>
    <w:rsid w:val="00D3179C"/>
    <w:rsid w:val="00D31A97"/>
    <w:rsid w:val="00D32822"/>
    <w:rsid w:val="00D32D32"/>
    <w:rsid w:val="00D33101"/>
    <w:rsid w:val="00D35421"/>
    <w:rsid w:val="00D3550D"/>
    <w:rsid w:val="00D36AC6"/>
    <w:rsid w:val="00D3786C"/>
    <w:rsid w:val="00D37FA7"/>
    <w:rsid w:val="00D4050A"/>
    <w:rsid w:val="00D4080A"/>
    <w:rsid w:val="00D41B4C"/>
    <w:rsid w:val="00D41C10"/>
    <w:rsid w:val="00D42A52"/>
    <w:rsid w:val="00D43956"/>
    <w:rsid w:val="00D45D87"/>
    <w:rsid w:val="00D46B2C"/>
    <w:rsid w:val="00D4742E"/>
    <w:rsid w:val="00D477C7"/>
    <w:rsid w:val="00D50159"/>
    <w:rsid w:val="00D506B2"/>
    <w:rsid w:val="00D513FC"/>
    <w:rsid w:val="00D5149B"/>
    <w:rsid w:val="00D51E55"/>
    <w:rsid w:val="00D53B36"/>
    <w:rsid w:val="00D551B6"/>
    <w:rsid w:val="00D558AE"/>
    <w:rsid w:val="00D55CDD"/>
    <w:rsid w:val="00D560AA"/>
    <w:rsid w:val="00D57462"/>
    <w:rsid w:val="00D5757B"/>
    <w:rsid w:val="00D60D7F"/>
    <w:rsid w:val="00D610B4"/>
    <w:rsid w:val="00D61573"/>
    <w:rsid w:val="00D62BD6"/>
    <w:rsid w:val="00D63AB6"/>
    <w:rsid w:val="00D6486C"/>
    <w:rsid w:val="00D65356"/>
    <w:rsid w:val="00D65975"/>
    <w:rsid w:val="00D70297"/>
    <w:rsid w:val="00D7099B"/>
    <w:rsid w:val="00D70DA5"/>
    <w:rsid w:val="00D7203C"/>
    <w:rsid w:val="00D731FB"/>
    <w:rsid w:val="00D747C9"/>
    <w:rsid w:val="00D750B2"/>
    <w:rsid w:val="00D7640D"/>
    <w:rsid w:val="00D764A9"/>
    <w:rsid w:val="00D76F31"/>
    <w:rsid w:val="00D80185"/>
    <w:rsid w:val="00D81650"/>
    <w:rsid w:val="00D837D9"/>
    <w:rsid w:val="00D840BD"/>
    <w:rsid w:val="00D846CC"/>
    <w:rsid w:val="00D8470C"/>
    <w:rsid w:val="00D86504"/>
    <w:rsid w:val="00D87F0E"/>
    <w:rsid w:val="00D90394"/>
    <w:rsid w:val="00D9221E"/>
    <w:rsid w:val="00D92605"/>
    <w:rsid w:val="00D929D3"/>
    <w:rsid w:val="00D92AA7"/>
    <w:rsid w:val="00D92BBE"/>
    <w:rsid w:val="00D92DCF"/>
    <w:rsid w:val="00D93F38"/>
    <w:rsid w:val="00D9414C"/>
    <w:rsid w:val="00D9419F"/>
    <w:rsid w:val="00D9459A"/>
    <w:rsid w:val="00D948C4"/>
    <w:rsid w:val="00D94D39"/>
    <w:rsid w:val="00D96E02"/>
    <w:rsid w:val="00D96EE4"/>
    <w:rsid w:val="00DA0884"/>
    <w:rsid w:val="00DA0E8B"/>
    <w:rsid w:val="00DA1368"/>
    <w:rsid w:val="00DA171E"/>
    <w:rsid w:val="00DA22DA"/>
    <w:rsid w:val="00DA323D"/>
    <w:rsid w:val="00DA48A4"/>
    <w:rsid w:val="00DA5C76"/>
    <w:rsid w:val="00DA68B0"/>
    <w:rsid w:val="00DA7E5A"/>
    <w:rsid w:val="00DB0B35"/>
    <w:rsid w:val="00DB260B"/>
    <w:rsid w:val="00DB2ED6"/>
    <w:rsid w:val="00DB305D"/>
    <w:rsid w:val="00DB32CC"/>
    <w:rsid w:val="00DB3342"/>
    <w:rsid w:val="00DB39BF"/>
    <w:rsid w:val="00DB3F91"/>
    <w:rsid w:val="00DB5CD4"/>
    <w:rsid w:val="00DB612E"/>
    <w:rsid w:val="00DB6523"/>
    <w:rsid w:val="00DB78CA"/>
    <w:rsid w:val="00DB79DC"/>
    <w:rsid w:val="00DC0DA2"/>
    <w:rsid w:val="00DC10E3"/>
    <w:rsid w:val="00DC2194"/>
    <w:rsid w:val="00DC25CE"/>
    <w:rsid w:val="00DC3401"/>
    <w:rsid w:val="00DC404F"/>
    <w:rsid w:val="00DC4422"/>
    <w:rsid w:val="00DC4FD7"/>
    <w:rsid w:val="00DC60BD"/>
    <w:rsid w:val="00DC6FBB"/>
    <w:rsid w:val="00DC7100"/>
    <w:rsid w:val="00DC7C94"/>
    <w:rsid w:val="00DD0F75"/>
    <w:rsid w:val="00DD1835"/>
    <w:rsid w:val="00DD1B02"/>
    <w:rsid w:val="00DD2015"/>
    <w:rsid w:val="00DD21AF"/>
    <w:rsid w:val="00DD2557"/>
    <w:rsid w:val="00DD3896"/>
    <w:rsid w:val="00DD3A79"/>
    <w:rsid w:val="00DD3FC5"/>
    <w:rsid w:val="00DD46C9"/>
    <w:rsid w:val="00DD5B0C"/>
    <w:rsid w:val="00DD5D19"/>
    <w:rsid w:val="00DD709D"/>
    <w:rsid w:val="00DE0106"/>
    <w:rsid w:val="00DE1CAF"/>
    <w:rsid w:val="00DE2F12"/>
    <w:rsid w:val="00DE4BB5"/>
    <w:rsid w:val="00DE4FF6"/>
    <w:rsid w:val="00DE53A1"/>
    <w:rsid w:val="00DE611A"/>
    <w:rsid w:val="00DE797D"/>
    <w:rsid w:val="00DF042F"/>
    <w:rsid w:val="00DF0ABE"/>
    <w:rsid w:val="00DF107E"/>
    <w:rsid w:val="00DF1D61"/>
    <w:rsid w:val="00DF1E0C"/>
    <w:rsid w:val="00DF1E48"/>
    <w:rsid w:val="00DF2174"/>
    <w:rsid w:val="00DF27F6"/>
    <w:rsid w:val="00DF3886"/>
    <w:rsid w:val="00DF3FF3"/>
    <w:rsid w:val="00DF6335"/>
    <w:rsid w:val="00DF6BEB"/>
    <w:rsid w:val="00DF75E9"/>
    <w:rsid w:val="00E00A11"/>
    <w:rsid w:val="00E00B14"/>
    <w:rsid w:val="00E01132"/>
    <w:rsid w:val="00E01CF9"/>
    <w:rsid w:val="00E02042"/>
    <w:rsid w:val="00E02712"/>
    <w:rsid w:val="00E02FF9"/>
    <w:rsid w:val="00E03655"/>
    <w:rsid w:val="00E03E9A"/>
    <w:rsid w:val="00E10CF4"/>
    <w:rsid w:val="00E135A3"/>
    <w:rsid w:val="00E14369"/>
    <w:rsid w:val="00E14F7E"/>
    <w:rsid w:val="00E16472"/>
    <w:rsid w:val="00E16C0F"/>
    <w:rsid w:val="00E16DC4"/>
    <w:rsid w:val="00E17462"/>
    <w:rsid w:val="00E17A86"/>
    <w:rsid w:val="00E20356"/>
    <w:rsid w:val="00E20BBC"/>
    <w:rsid w:val="00E2202D"/>
    <w:rsid w:val="00E22587"/>
    <w:rsid w:val="00E23256"/>
    <w:rsid w:val="00E24917"/>
    <w:rsid w:val="00E24B91"/>
    <w:rsid w:val="00E25427"/>
    <w:rsid w:val="00E26004"/>
    <w:rsid w:val="00E2668E"/>
    <w:rsid w:val="00E268B0"/>
    <w:rsid w:val="00E26A4D"/>
    <w:rsid w:val="00E26FEA"/>
    <w:rsid w:val="00E27C23"/>
    <w:rsid w:val="00E30F6F"/>
    <w:rsid w:val="00E316E2"/>
    <w:rsid w:val="00E317AC"/>
    <w:rsid w:val="00E31E3E"/>
    <w:rsid w:val="00E31E6D"/>
    <w:rsid w:val="00E327AA"/>
    <w:rsid w:val="00E331D2"/>
    <w:rsid w:val="00E33542"/>
    <w:rsid w:val="00E34C8F"/>
    <w:rsid w:val="00E34F48"/>
    <w:rsid w:val="00E35F09"/>
    <w:rsid w:val="00E37ADF"/>
    <w:rsid w:val="00E37B90"/>
    <w:rsid w:val="00E40206"/>
    <w:rsid w:val="00E41700"/>
    <w:rsid w:val="00E41D5B"/>
    <w:rsid w:val="00E42509"/>
    <w:rsid w:val="00E42C9B"/>
    <w:rsid w:val="00E432DF"/>
    <w:rsid w:val="00E43DF7"/>
    <w:rsid w:val="00E44D20"/>
    <w:rsid w:val="00E4557A"/>
    <w:rsid w:val="00E45E93"/>
    <w:rsid w:val="00E464F5"/>
    <w:rsid w:val="00E509A7"/>
    <w:rsid w:val="00E514DD"/>
    <w:rsid w:val="00E51664"/>
    <w:rsid w:val="00E5216D"/>
    <w:rsid w:val="00E52226"/>
    <w:rsid w:val="00E52548"/>
    <w:rsid w:val="00E525E0"/>
    <w:rsid w:val="00E53300"/>
    <w:rsid w:val="00E53AD1"/>
    <w:rsid w:val="00E547BD"/>
    <w:rsid w:val="00E559EB"/>
    <w:rsid w:val="00E55AEA"/>
    <w:rsid w:val="00E55D78"/>
    <w:rsid w:val="00E55FD0"/>
    <w:rsid w:val="00E561BD"/>
    <w:rsid w:val="00E5683F"/>
    <w:rsid w:val="00E57BFE"/>
    <w:rsid w:val="00E6001E"/>
    <w:rsid w:val="00E6061B"/>
    <w:rsid w:val="00E6148B"/>
    <w:rsid w:val="00E62435"/>
    <w:rsid w:val="00E632F9"/>
    <w:rsid w:val="00E63ADB"/>
    <w:rsid w:val="00E64F8F"/>
    <w:rsid w:val="00E65114"/>
    <w:rsid w:val="00E66FAA"/>
    <w:rsid w:val="00E70477"/>
    <w:rsid w:val="00E708C9"/>
    <w:rsid w:val="00E71B1E"/>
    <w:rsid w:val="00E71F0E"/>
    <w:rsid w:val="00E73C95"/>
    <w:rsid w:val="00E73D3E"/>
    <w:rsid w:val="00E76021"/>
    <w:rsid w:val="00E76EE1"/>
    <w:rsid w:val="00E76F86"/>
    <w:rsid w:val="00E77CC1"/>
    <w:rsid w:val="00E77CE0"/>
    <w:rsid w:val="00E817D0"/>
    <w:rsid w:val="00E817F9"/>
    <w:rsid w:val="00E82055"/>
    <w:rsid w:val="00E830EF"/>
    <w:rsid w:val="00E8398D"/>
    <w:rsid w:val="00E83BDF"/>
    <w:rsid w:val="00E84DE1"/>
    <w:rsid w:val="00E853A3"/>
    <w:rsid w:val="00E85698"/>
    <w:rsid w:val="00E86300"/>
    <w:rsid w:val="00E8633D"/>
    <w:rsid w:val="00E86387"/>
    <w:rsid w:val="00E87CC1"/>
    <w:rsid w:val="00E901BA"/>
    <w:rsid w:val="00E9066D"/>
    <w:rsid w:val="00E91923"/>
    <w:rsid w:val="00E929BE"/>
    <w:rsid w:val="00E93A64"/>
    <w:rsid w:val="00E943BC"/>
    <w:rsid w:val="00E95209"/>
    <w:rsid w:val="00E95B71"/>
    <w:rsid w:val="00E96189"/>
    <w:rsid w:val="00EA0206"/>
    <w:rsid w:val="00EA07A0"/>
    <w:rsid w:val="00EA0AF2"/>
    <w:rsid w:val="00EA14B0"/>
    <w:rsid w:val="00EA2324"/>
    <w:rsid w:val="00EA3535"/>
    <w:rsid w:val="00EA4797"/>
    <w:rsid w:val="00EA50F9"/>
    <w:rsid w:val="00EA6335"/>
    <w:rsid w:val="00EA7619"/>
    <w:rsid w:val="00EB0023"/>
    <w:rsid w:val="00EB0414"/>
    <w:rsid w:val="00EB143C"/>
    <w:rsid w:val="00EB1A43"/>
    <w:rsid w:val="00EB506D"/>
    <w:rsid w:val="00EC0088"/>
    <w:rsid w:val="00EC2803"/>
    <w:rsid w:val="00EC3F2E"/>
    <w:rsid w:val="00EC47B9"/>
    <w:rsid w:val="00EC590E"/>
    <w:rsid w:val="00EC5A63"/>
    <w:rsid w:val="00EC5EC7"/>
    <w:rsid w:val="00EC5F5D"/>
    <w:rsid w:val="00EC5F74"/>
    <w:rsid w:val="00EC6A9A"/>
    <w:rsid w:val="00EC7288"/>
    <w:rsid w:val="00EC7EC7"/>
    <w:rsid w:val="00EC7EF9"/>
    <w:rsid w:val="00ED0890"/>
    <w:rsid w:val="00ED1852"/>
    <w:rsid w:val="00ED1C62"/>
    <w:rsid w:val="00ED1D84"/>
    <w:rsid w:val="00ED2D45"/>
    <w:rsid w:val="00ED3207"/>
    <w:rsid w:val="00ED4508"/>
    <w:rsid w:val="00ED49B8"/>
    <w:rsid w:val="00ED50C6"/>
    <w:rsid w:val="00ED63A9"/>
    <w:rsid w:val="00ED7B97"/>
    <w:rsid w:val="00EE374B"/>
    <w:rsid w:val="00EE3C4B"/>
    <w:rsid w:val="00EE45B2"/>
    <w:rsid w:val="00EE4C0C"/>
    <w:rsid w:val="00EE5048"/>
    <w:rsid w:val="00EE5F7E"/>
    <w:rsid w:val="00EE639C"/>
    <w:rsid w:val="00EE6DBF"/>
    <w:rsid w:val="00EF088E"/>
    <w:rsid w:val="00EF1398"/>
    <w:rsid w:val="00EF1D20"/>
    <w:rsid w:val="00EF30E6"/>
    <w:rsid w:val="00EF36C9"/>
    <w:rsid w:val="00EF402D"/>
    <w:rsid w:val="00EF6258"/>
    <w:rsid w:val="00EF6E42"/>
    <w:rsid w:val="00EF75AC"/>
    <w:rsid w:val="00EF75AD"/>
    <w:rsid w:val="00F018DE"/>
    <w:rsid w:val="00F01BCD"/>
    <w:rsid w:val="00F01F03"/>
    <w:rsid w:val="00F031E1"/>
    <w:rsid w:val="00F033D8"/>
    <w:rsid w:val="00F04297"/>
    <w:rsid w:val="00F051B6"/>
    <w:rsid w:val="00F0603E"/>
    <w:rsid w:val="00F07072"/>
    <w:rsid w:val="00F07F8F"/>
    <w:rsid w:val="00F102A7"/>
    <w:rsid w:val="00F10D11"/>
    <w:rsid w:val="00F11966"/>
    <w:rsid w:val="00F12F0B"/>
    <w:rsid w:val="00F13DBD"/>
    <w:rsid w:val="00F14CC0"/>
    <w:rsid w:val="00F15F1B"/>
    <w:rsid w:val="00F16265"/>
    <w:rsid w:val="00F16E7E"/>
    <w:rsid w:val="00F17161"/>
    <w:rsid w:val="00F176BF"/>
    <w:rsid w:val="00F2003F"/>
    <w:rsid w:val="00F2010D"/>
    <w:rsid w:val="00F20F35"/>
    <w:rsid w:val="00F215DD"/>
    <w:rsid w:val="00F22FD6"/>
    <w:rsid w:val="00F233E8"/>
    <w:rsid w:val="00F26DD3"/>
    <w:rsid w:val="00F277BD"/>
    <w:rsid w:val="00F306BC"/>
    <w:rsid w:val="00F30F49"/>
    <w:rsid w:val="00F30F96"/>
    <w:rsid w:val="00F32E47"/>
    <w:rsid w:val="00F3352A"/>
    <w:rsid w:val="00F34A92"/>
    <w:rsid w:val="00F34DE1"/>
    <w:rsid w:val="00F35463"/>
    <w:rsid w:val="00F35927"/>
    <w:rsid w:val="00F35AA0"/>
    <w:rsid w:val="00F363F0"/>
    <w:rsid w:val="00F36413"/>
    <w:rsid w:val="00F36433"/>
    <w:rsid w:val="00F36C77"/>
    <w:rsid w:val="00F36F4E"/>
    <w:rsid w:val="00F37814"/>
    <w:rsid w:val="00F379A1"/>
    <w:rsid w:val="00F37B95"/>
    <w:rsid w:val="00F41759"/>
    <w:rsid w:val="00F41C33"/>
    <w:rsid w:val="00F420E7"/>
    <w:rsid w:val="00F42A41"/>
    <w:rsid w:val="00F4381D"/>
    <w:rsid w:val="00F43B61"/>
    <w:rsid w:val="00F446C6"/>
    <w:rsid w:val="00F4501F"/>
    <w:rsid w:val="00F45622"/>
    <w:rsid w:val="00F45977"/>
    <w:rsid w:val="00F4657A"/>
    <w:rsid w:val="00F46690"/>
    <w:rsid w:val="00F47B03"/>
    <w:rsid w:val="00F5159C"/>
    <w:rsid w:val="00F51D3E"/>
    <w:rsid w:val="00F521DF"/>
    <w:rsid w:val="00F5290B"/>
    <w:rsid w:val="00F54206"/>
    <w:rsid w:val="00F54D9F"/>
    <w:rsid w:val="00F56191"/>
    <w:rsid w:val="00F57071"/>
    <w:rsid w:val="00F5774F"/>
    <w:rsid w:val="00F607CB"/>
    <w:rsid w:val="00F61BF6"/>
    <w:rsid w:val="00F61E57"/>
    <w:rsid w:val="00F61F60"/>
    <w:rsid w:val="00F624E2"/>
    <w:rsid w:val="00F62585"/>
    <w:rsid w:val="00F62CAA"/>
    <w:rsid w:val="00F63549"/>
    <w:rsid w:val="00F652AF"/>
    <w:rsid w:val="00F66249"/>
    <w:rsid w:val="00F66451"/>
    <w:rsid w:val="00F665E3"/>
    <w:rsid w:val="00F669D2"/>
    <w:rsid w:val="00F66B71"/>
    <w:rsid w:val="00F674D4"/>
    <w:rsid w:val="00F67615"/>
    <w:rsid w:val="00F71599"/>
    <w:rsid w:val="00F74834"/>
    <w:rsid w:val="00F74A28"/>
    <w:rsid w:val="00F74E32"/>
    <w:rsid w:val="00F760F7"/>
    <w:rsid w:val="00F76286"/>
    <w:rsid w:val="00F7637D"/>
    <w:rsid w:val="00F7699E"/>
    <w:rsid w:val="00F771BC"/>
    <w:rsid w:val="00F80E66"/>
    <w:rsid w:val="00F825A4"/>
    <w:rsid w:val="00F84395"/>
    <w:rsid w:val="00F84FB4"/>
    <w:rsid w:val="00F85F8F"/>
    <w:rsid w:val="00F867E6"/>
    <w:rsid w:val="00F869D4"/>
    <w:rsid w:val="00F86AA7"/>
    <w:rsid w:val="00F87968"/>
    <w:rsid w:val="00F87986"/>
    <w:rsid w:val="00F904E5"/>
    <w:rsid w:val="00F90C9B"/>
    <w:rsid w:val="00F93E0A"/>
    <w:rsid w:val="00F94D16"/>
    <w:rsid w:val="00F960AC"/>
    <w:rsid w:val="00F97164"/>
    <w:rsid w:val="00F972FB"/>
    <w:rsid w:val="00FA0556"/>
    <w:rsid w:val="00FA1681"/>
    <w:rsid w:val="00FA1D4D"/>
    <w:rsid w:val="00FA272B"/>
    <w:rsid w:val="00FA32B7"/>
    <w:rsid w:val="00FA4852"/>
    <w:rsid w:val="00FA4FB2"/>
    <w:rsid w:val="00FA580D"/>
    <w:rsid w:val="00FA622F"/>
    <w:rsid w:val="00FA6675"/>
    <w:rsid w:val="00FA691F"/>
    <w:rsid w:val="00FA6D00"/>
    <w:rsid w:val="00FA75E3"/>
    <w:rsid w:val="00FB0E5B"/>
    <w:rsid w:val="00FB1E2D"/>
    <w:rsid w:val="00FB230B"/>
    <w:rsid w:val="00FB49C1"/>
    <w:rsid w:val="00FB5527"/>
    <w:rsid w:val="00FB5CB8"/>
    <w:rsid w:val="00FB650F"/>
    <w:rsid w:val="00FB658E"/>
    <w:rsid w:val="00FB6592"/>
    <w:rsid w:val="00FB77D1"/>
    <w:rsid w:val="00FC0176"/>
    <w:rsid w:val="00FC04F1"/>
    <w:rsid w:val="00FC0FAE"/>
    <w:rsid w:val="00FC29F3"/>
    <w:rsid w:val="00FC2DE6"/>
    <w:rsid w:val="00FC4630"/>
    <w:rsid w:val="00FC4ABA"/>
    <w:rsid w:val="00FC5333"/>
    <w:rsid w:val="00FC534F"/>
    <w:rsid w:val="00FC7BB5"/>
    <w:rsid w:val="00FC7D7E"/>
    <w:rsid w:val="00FD115A"/>
    <w:rsid w:val="00FD1700"/>
    <w:rsid w:val="00FD19AC"/>
    <w:rsid w:val="00FD2E1D"/>
    <w:rsid w:val="00FD391F"/>
    <w:rsid w:val="00FD3DE5"/>
    <w:rsid w:val="00FD4620"/>
    <w:rsid w:val="00FD49D1"/>
    <w:rsid w:val="00FD54A4"/>
    <w:rsid w:val="00FD5613"/>
    <w:rsid w:val="00FD5AC7"/>
    <w:rsid w:val="00FD636B"/>
    <w:rsid w:val="00FE11D4"/>
    <w:rsid w:val="00FE1D13"/>
    <w:rsid w:val="00FE2B77"/>
    <w:rsid w:val="00FE4DAB"/>
    <w:rsid w:val="00FE51FF"/>
    <w:rsid w:val="00FE5BF2"/>
    <w:rsid w:val="00FE62A4"/>
    <w:rsid w:val="00FE6734"/>
    <w:rsid w:val="00FF16AB"/>
    <w:rsid w:val="00FF19A1"/>
    <w:rsid w:val="00FF28B2"/>
    <w:rsid w:val="00FF2C42"/>
    <w:rsid w:val="00FF34E0"/>
    <w:rsid w:val="00FF4376"/>
    <w:rsid w:val="00FF4D36"/>
    <w:rsid w:val="00FF56CA"/>
    <w:rsid w:val="00FF56D1"/>
    <w:rsid w:val="00FF5B8E"/>
    <w:rsid w:val="00FF6219"/>
    <w:rsid w:val="00FF677C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DA45"/>
  <w15:docId w15:val="{103DA9AA-DDC3-4BCC-97C0-E512388C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56A3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56A3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56A3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7B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256A3"/>
    <w:rPr>
      <w:rFonts w:ascii="Times New Roman" w:eastAsiaTheme="majorEastAsia" w:hAnsi="Times New Roman" w:cstheme="majorBidi"/>
      <w:b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332861"/>
    <w:pPr>
      <w:ind w:firstLine="0"/>
      <w:outlineLvl w:val="9"/>
    </w:pPr>
    <w:rPr>
      <w:lang w:val="en-GB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3256A3"/>
    <w:rPr>
      <w:rFonts w:ascii="Times New Roman" w:eastAsiaTheme="majorEastAsia" w:hAnsi="Times New Roman" w:cstheme="majorBidi"/>
      <w:b/>
      <w:sz w:val="28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DE2F12"/>
    <w:pPr>
      <w:tabs>
        <w:tab w:val="left" w:pos="426"/>
        <w:tab w:val="right" w:leader="dot" w:pos="8493"/>
      </w:tabs>
      <w:spacing w:after="100"/>
      <w:ind w:firstLine="0"/>
    </w:pPr>
  </w:style>
  <w:style w:type="paragraph" w:styleId="Obsah2">
    <w:name w:val="toc 2"/>
    <w:basedOn w:val="Normln"/>
    <w:next w:val="Normln"/>
    <w:autoRedefine/>
    <w:uiPriority w:val="39"/>
    <w:unhideWhenUsed/>
    <w:rsid w:val="00DE2F12"/>
    <w:pPr>
      <w:tabs>
        <w:tab w:val="left" w:pos="851"/>
        <w:tab w:val="right" w:leader="dot" w:pos="8493"/>
      </w:tabs>
      <w:spacing w:after="100"/>
      <w:ind w:left="220" w:firstLine="0"/>
    </w:pPr>
  </w:style>
  <w:style w:type="character" w:styleId="Hypertextovodkaz">
    <w:name w:val="Hyperlink"/>
    <w:basedOn w:val="Standardnpsmoodstavce"/>
    <w:uiPriority w:val="99"/>
    <w:unhideWhenUsed/>
    <w:rsid w:val="00100DA1"/>
    <w:rPr>
      <w:color w:val="0563C1" w:themeColor="hyperlink"/>
      <w:u w:val="single"/>
    </w:rPr>
  </w:style>
  <w:style w:type="paragraph" w:customStyle="1" w:styleId="Text">
    <w:name w:val="Text"/>
    <w:basedOn w:val="Normln"/>
    <w:link w:val="TextChar"/>
    <w:qFormat/>
    <w:rsid w:val="00DE2F12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6E66"/>
    <w:pPr>
      <w:tabs>
        <w:tab w:val="center" w:pos="4536"/>
        <w:tab w:val="right" w:pos="9072"/>
      </w:tabs>
      <w:spacing w:after="0" w:line="240" w:lineRule="auto"/>
      <w:ind w:firstLine="0"/>
      <w:jc w:val="both"/>
    </w:pPr>
  </w:style>
  <w:style w:type="character" w:customStyle="1" w:styleId="TextChar">
    <w:name w:val="Text Char"/>
    <w:basedOn w:val="Standardnpsmoodstavce"/>
    <w:link w:val="Text"/>
    <w:rsid w:val="00DE2F12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E66"/>
  </w:style>
  <w:style w:type="paragraph" w:styleId="Zhlav">
    <w:name w:val="header"/>
    <w:basedOn w:val="Normln"/>
    <w:link w:val="ZhlavChar"/>
    <w:uiPriority w:val="99"/>
    <w:unhideWhenUsed/>
    <w:rsid w:val="0007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6E66"/>
  </w:style>
  <w:style w:type="paragraph" w:styleId="Textbubliny">
    <w:name w:val="Balloon Text"/>
    <w:basedOn w:val="Normln"/>
    <w:link w:val="TextbublinyChar"/>
    <w:uiPriority w:val="99"/>
    <w:semiHidden/>
    <w:unhideWhenUsed/>
    <w:rsid w:val="00076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E6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1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1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13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6E4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305B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4088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4088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40888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3256A3"/>
    <w:rPr>
      <w:rFonts w:ascii="Times New Roman" w:eastAsiaTheme="majorEastAsia" w:hAnsi="Times New Roman" w:cstheme="majorBidi"/>
      <w:b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42026"/>
    <w:rPr>
      <w:color w:val="954F72" w:themeColor="followed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DE2F12"/>
    <w:pPr>
      <w:tabs>
        <w:tab w:val="left" w:pos="1134"/>
        <w:tab w:val="right" w:leader="dot" w:pos="8493"/>
      </w:tabs>
      <w:spacing w:after="100"/>
      <w:ind w:left="440" w:firstLine="0"/>
    </w:pPr>
  </w:style>
  <w:style w:type="character" w:customStyle="1" w:styleId="h">
    <w:name w:val="h"/>
    <w:basedOn w:val="Standardnpsmoodstavce"/>
    <w:rsid w:val="007B56C3"/>
  </w:style>
  <w:style w:type="character" w:customStyle="1" w:styleId="v">
    <w:name w:val="v"/>
    <w:basedOn w:val="Standardnpsmoodstavce"/>
    <w:rsid w:val="007B56C3"/>
  </w:style>
  <w:style w:type="character" w:customStyle="1" w:styleId="t">
    <w:name w:val="t"/>
    <w:basedOn w:val="Standardnpsmoodstavce"/>
    <w:rsid w:val="007B56C3"/>
  </w:style>
  <w:style w:type="character" w:customStyle="1" w:styleId="g">
    <w:name w:val="g"/>
    <w:basedOn w:val="Standardnpsmoodstavce"/>
    <w:rsid w:val="007B56C3"/>
  </w:style>
  <w:style w:type="character" w:customStyle="1" w:styleId="c">
    <w:name w:val="c"/>
    <w:basedOn w:val="Standardnpsmoodstavce"/>
    <w:rsid w:val="007B56C3"/>
  </w:style>
  <w:style w:type="character" w:customStyle="1" w:styleId="f">
    <w:name w:val="f"/>
    <w:basedOn w:val="Standardnpsmoodstavce"/>
    <w:rsid w:val="007B56C3"/>
  </w:style>
  <w:style w:type="character" w:customStyle="1" w:styleId="s">
    <w:name w:val="s"/>
    <w:basedOn w:val="Standardnpsmoodstavce"/>
    <w:rsid w:val="007B56C3"/>
  </w:style>
  <w:style w:type="character" w:customStyle="1" w:styleId="o">
    <w:name w:val="o"/>
    <w:basedOn w:val="Standardnpsmoodstavce"/>
    <w:rsid w:val="007B56C3"/>
  </w:style>
  <w:style w:type="character" w:styleId="Odkaznakoment">
    <w:name w:val="annotation reference"/>
    <w:basedOn w:val="Standardnpsmoodstavce"/>
    <w:uiPriority w:val="99"/>
    <w:semiHidden/>
    <w:unhideWhenUsed/>
    <w:rsid w:val="007C4E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E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E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E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E4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B3426"/>
    <w:pPr>
      <w:spacing w:after="0" w:line="240" w:lineRule="auto"/>
      <w:ind w:firstLine="0"/>
    </w:pPr>
  </w:style>
  <w:style w:type="character" w:styleId="Nevyeenzmnka">
    <w:name w:val="Unresolved Mention"/>
    <w:basedOn w:val="Standardnpsmoodstavce"/>
    <w:uiPriority w:val="99"/>
    <w:semiHidden/>
    <w:unhideWhenUsed/>
    <w:rsid w:val="00882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936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789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microsoft.com/office/2011/relationships/people" Target="peop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e\Downloads\MOJE-MAKY-2-1%20(1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e\Desktop\MOJE-MAKY-2-1%20(1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e\Desktop\MOJE-MAKY-2-1%20(1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e\Desktop\MOJE-MAKY-2-1%20(1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e\Desktop\MOJE-MAKY-2-1%20(1)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e\Desktop\MOJE-MAKY-2-1%20(1)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e\Desktop\MOJE-MAKY-2-1%20(1)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e\Desktop\MOJE-MAKY-2-1%20(1)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e\Desktop\MOJE-MAKY-2-1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e\Downloads\MOJE-MAKY-2-1%20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e\Downloads\MOJE-MAKY-2-1%20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e\Downloads\MOJE-MAKY-2-1%20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e\Downloads\MOJE-MAKY-2-1%20(1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e\Downloads\MOJE-MAKY-2-1%20(1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e\Desktop\MOJE-MAKY-2-1%20(1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e\Desktop\MOJE-MAKY-2-1%20(1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e\Desktop\MOJE-MAKY-2-1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chemeClr val="accent1">
                  <a:lumMod val="75000"/>
                </a:schemeClr>
              </a:fgClr>
              <a:bgClr>
                <a:schemeClr val="bg1"/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/>
          </c:spPr>
          <c:invertIfNegative val="0"/>
          <c:cat>
            <c:numRef>
              <c:f>'základní přehledy'!$A$1079:$A$1084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'základní přehledy'!$B$1079:$B$1084</c:f>
              <c:numCache>
                <c:formatCode>General</c:formatCode>
                <c:ptCount val="6"/>
                <c:pt idx="0">
                  <c:v>174</c:v>
                </c:pt>
                <c:pt idx="1">
                  <c:v>191</c:v>
                </c:pt>
                <c:pt idx="2">
                  <c:v>183</c:v>
                </c:pt>
                <c:pt idx="3">
                  <c:v>189</c:v>
                </c:pt>
                <c:pt idx="4">
                  <c:v>174</c:v>
                </c:pt>
                <c:pt idx="5">
                  <c:v>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32-484B-B14A-4734BB1A8A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6041856"/>
        <c:axId val="356043392"/>
      </c:barChart>
      <c:catAx>
        <c:axId val="35604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6043392"/>
        <c:crosses val="autoZero"/>
        <c:auto val="1"/>
        <c:lblAlgn val="ctr"/>
        <c:lblOffset val="100"/>
        <c:noMultiLvlLbl val="0"/>
      </c:catAx>
      <c:valAx>
        <c:axId val="356043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6041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914260717410324E-2"/>
          <c:y val="3.9547007010605789E-2"/>
          <c:w val="0.9155301837270341"/>
          <c:h val="0.55384289265767161"/>
        </c:manualLayout>
      </c:layout>
      <c:bar3D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/>
            <a:sp3d>
              <a:contourClr>
                <a:schemeClr val="accent1">
                  <a:lumMod val="50000"/>
                </a:schemeClr>
              </a:contourClr>
            </a:sp3d>
          </c:spPr>
          <c:invertIfNegative val="0"/>
          <c:cat>
            <c:strRef>
              <c:f>četnosti!$CF$67:$CF$86</c:f>
              <c:strCache>
                <c:ptCount val="20"/>
                <c:pt idx="0">
                  <c:v>Niké</c:v>
                </c:pt>
                <c:pt idx="1">
                  <c:v>cena Costa </c:v>
                </c:pt>
                <c:pt idx="2">
                  <c:v>Goncourtova cena</c:v>
                </c:pt>
                <c:pt idx="3">
                  <c:v>Pulitzerova cena</c:v>
                </c:pt>
                <c:pt idx="4">
                  <c:v>Nobelova cena</c:v>
                </c:pt>
                <c:pt idx="5">
                  <c:v>Cena Franze Kafky</c:v>
                </c:pt>
                <c:pt idx="6">
                  <c:v>Magnesia Litera</c:v>
                </c:pt>
                <c:pt idx="7">
                  <c:v>Cena Orange</c:v>
                </c:pt>
                <c:pt idx="8">
                  <c:v>Cena Prince asturského (Cena princezny asturské)</c:v>
                </c:pt>
                <c:pt idx="9">
                  <c:v>Man Bookerova cena</c:v>
                </c:pt>
                <c:pt idx="10">
                  <c:v>Anasoft Litera</c:v>
                </c:pt>
                <c:pt idx="11">
                  <c:v>Velká literární cena Francouzské akademie</c:v>
                </c:pt>
                <c:pt idx="12">
                  <c:v>Cena Jaroslava Seiferta</c:v>
                </c:pt>
                <c:pt idx="13">
                  <c:v>Národní knižní cena</c:v>
                </c:pt>
                <c:pt idx="14">
                  <c:v>Výroční cena Luchs</c:v>
                </c:pt>
                <c:pt idx="15">
                  <c:v>Prix Médicis</c:v>
                </c:pt>
                <c:pt idx="16">
                  <c:v>Cena Folio</c:v>
                </c:pt>
                <c:pt idx="17">
                  <c:v>Cena Německých literárních domů</c:v>
                </c:pt>
                <c:pt idx="18">
                  <c:v>Tanizakiho cena</c:v>
                </c:pt>
                <c:pt idx="19">
                  <c:v>Rakouská státní cena</c:v>
                </c:pt>
              </c:strCache>
            </c:strRef>
          </c:cat>
          <c:val>
            <c:numRef>
              <c:f>četnosti!$CI$67:$CI$86</c:f>
              <c:numCache>
                <c:formatCode>General</c:formatCode>
                <c:ptCount val="20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9</c:v>
                </c:pt>
                <c:pt idx="5">
                  <c:v>3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  <c:pt idx="9">
                  <c:v>8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2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EE-4636-BC53-0291E8A728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2102528"/>
        <c:axId val="462104064"/>
        <c:axId val="0"/>
      </c:bar3DChart>
      <c:catAx>
        <c:axId val="46210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104064"/>
        <c:crosses val="autoZero"/>
        <c:auto val="1"/>
        <c:lblAlgn val="ctr"/>
        <c:lblOffset val="100"/>
        <c:noMultiLvlLbl val="0"/>
      </c:catAx>
      <c:valAx>
        <c:axId val="46210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102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/>
            <a:sp3d>
              <a:contourClr>
                <a:schemeClr val="accent1">
                  <a:lumMod val="50000"/>
                </a:schemeClr>
              </a:contourClr>
            </a:sp3d>
          </c:spPr>
          <c:invertIfNegative val="0"/>
          <c:cat>
            <c:strRef>
              <c:f>četnosti!$CR$3:$CR$5</c:f>
              <c:strCache>
                <c:ptCount val="3"/>
                <c:pt idx="0">
                  <c:v>Cena Franze Kafky</c:v>
                </c:pt>
                <c:pt idx="1">
                  <c:v>Zlatá tibetská antilopa</c:v>
                </c:pt>
                <c:pt idx="2">
                  <c:v>Man Bookerova cena</c:v>
                </c:pt>
              </c:strCache>
            </c:strRef>
          </c:cat>
          <c:val>
            <c:numRef>
              <c:f>četnosti!$CT$3:$CT$5</c:f>
              <c:numCache>
                <c:formatCode>General</c:formatCode>
                <c:ptCount val="3"/>
                <c:pt idx="0">
                  <c:v>14</c:v>
                </c:pt>
                <c:pt idx="1">
                  <c:v>1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1C-4EB2-8825-D1C5B9875C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2124928"/>
        <c:axId val="462126464"/>
        <c:axId val="0"/>
      </c:bar3DChart>
      <c:catAx>
        <c:axId val="462124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126464"/>
        <c:crosses val="autoZero"/>
        <c:auto val="1"/>
        <c:lblAlgn val="ctr"/>
        <c:lblOffset val="100"/>
        <c:noMultiLvlLbl val="0"/>
      </c:catAx>
      <c:valAx>
        <c:axId val="46212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124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13520108072759"/>
          <c:y val="0.14796082131666058"/>
          <c:w val="0.88909729481588706"/>
          <c:h val="0.400991043976318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četnosti!$F$1082</c:f>
              <c:strCache>
                <c:ptCount val="1"/>
                <c:pt idx="0">
                  <c:v>počet titulů</c:v>
                </c:pt>
              </c:strCache>
            </c:strRef>
          </c:tx>
          <c:spPr>
            <a:pattFill prst="ltUpDiag">
              <a:fgClr>
                <a:schemeClr val="accent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/>
          </c:spPr>
          <c:invertIfNegative val="0"/>
          <c:cat>
            <c:strRef>
              <c:f>četnosti!$E$1083:$E$1100</c:f>
              <c:strCache>
                <c:ptCount val="18"/>
                <c:pt idx="0">
                  <c:v>Nobelova cena</c:v>
                </c:pt>
                <c:pt idx="1">
                  <c:v>Magnesia Litera</c:v>
                </c:pt>
                <c:pt idx="2">
                  <c:v>Pulitzerova cena</c:v>
                </c:pt>
                <c:pt idx="3">
                  <c:v>Cena Franze Kafky</c:v>
                </c:pt>
                <c:pt idx="4">
                  <c:v>Cena Jiřího Ortena</c:v>
                </c:pt>
                <c:pt idx="5">
                  <c:v>Man Booker Prize</c:v>
                </c:pt>
                <c:pt idx="6">
                  <c:v>Cena Jaroslava Seiferta</c:v>
                </c:pt>
                <c:pt idx="7">
                  <c:v>Cena Josefa Škvoreckého</c:v>
                </c:pt>
                <c:pt idx="8">
                  <c:v>Zlatá stuha</c:v>
                </c:pt>
                <c:pt idx="9">
                  <c:v>Goncourtova cena</c:v>
                </c:pt>
                <c:pt idx="10">
                  <c:v>Literární cena Knižního klubu</c:v>
                </c:pt>
                <c:pt idx="11">
                  <c:v>Národní knižní cena</c:v>
                </c:pt>
                <c:pt idx="12">
                  <c:v>Cena Jiřího Marka</c:v>
                </c:pt>
                <c:pt idx="13">
                  <c:v>Německá knižní cena</c:v>
                </c:pt>
                <c:pt idx="14">
                  <c:v>cena Costa</c:v>
                </c:pt>
                <c:pt idx="15">
                  <c:v>Evropská literární cena</c:v>
                </c:pt>
                <c:pt idx="16">
                  <c:v>Cena Josefa Jungmanna</c:v>
                </c:pt>
                <c:pt idx="17">
                  <c:v>Český bestseller</c:v>
                </c:pt>
              </c:strCache>
            </c:strRef>
          </c:cat>
          <c:val>
            <c:numRef>
              <c:f>četnosti!$F$1083:$F$1100</c:f>
              <c:numCache>
                <c:formatCode>General</c:formatCode>
                <c:ptCount val="18"/>
                <c:pt idx="0">
                  <c:v>386</c:v>
                </c:pt>
                <c:pt idx="1">
                  <c:v>289</c:v>
                </c:pt>
                <c:pt idx="2">
                  <c:v>92</c:v>
                </c:pt>
                <c:pt idx="3">
                  <c:v>60</c:v>
                </c:pt>
                <c:pt idx="4">
                  <c:v>52</c:v>
                </c:pt>
                <c:pt idx="5">
                  <c:v>44</c:v>
                </c:pt>
                <c:pt idx="6">
                  <c:v>35</c:v>
                </c:pt>
                <c:pt idx="7">
                  <c:v>33</c:v>
                </c:pt>
                <c:pt idx="8">
                  <c:v>19</c:v>
                </c:pt>
                <c:pt idx="9">
                  <c:v>18</c:v>
                </c:pt>
                <c:pt idx="10">
                  <c:v>18</c:v>
                </c:pt>
                <c:pt idx="11">
                  <c:v>16</c:v>
                </c:pt>
                <c:pt idx="12">
                  <c:v>15</c:v>
                </c:pt>
                <c:pt idx="13">
                  <c:v>14</c:v>
                </c:pt>
                <c:pt idx="14">
                  <c:v>12</c:v>
                </c:pt>
                <c:pt idx="15">
                  <c:v>12</c:v>
                </c:pt>
                <c:pt idx="16">
                  <c:v>12</c:v>
                </c:pt>
                <c:pt idx="1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FE-45D2-B034-C74296A382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2138752"/>
        <c:axId val="462140544"/>
      </c:barChart>
      <c:catAx>
        <c:axId val="4621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140544"/>
        <c:crosses val="autoZero"/>
        <c:auto val="1"/>
        <c:lblAlgn val="ctr"/>
        <c:lblOffset val="100"/>
        <c:noMultiLvlLbl val="0"/>
      </c:catAx>
      <c:valAx>
        <c:axId val="462140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138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chemeClr val="accent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/>
            <a:sp3d>
              <a:contourClr>
                <a:schemeClr val="accent1">
                  <a:lumMod val="50000"/>
                </a:schemeClr>
              </a:contourClr>
            </a:sp3d>
          </c:spPr>
          <c:invertIfNegative val="0"/>
          <c:cat>
            <c:strRef>
              <c:f>'základní přehledy'!$G$1130:$G$1133</c:f>
              <c:strCache>
                <c:ptCount val="4"/>
                <c:pt idx="0">
                  <c:v>Cena</c:v>
                </c:pt>
                <c:pt idx="1">
                  <c:v>Literát</c:v>
                </c:pt>
                <c:pt idx="2">
                  <c:v>Kniha</c:v>
                </c:pt>
                <c:pt idx="3">
                  <c:v>Ani jedna z možností</c:v>
                </c:pt>
              </c:strCache>
            </c:strRef>
          </c:cat>
          <c:val>
            <c:numRef>
              <c:f>'základní přehledy'!$H$1130:$H$1133</c:f>
              <c:numCache>
                <c:formatCode>General</c:formatCode>
                <c:ptCount val="4"/>
                <c:pt idx="0">
                  <c:v>294</c:v>
                </c:pt>
                <c:pt idx="1">
                  <c:v>284</c:v>
                </c:pt>
                <c:pt idx="2">
                  <c:v>226</c:v>
                </c:pt>
                <c:pt idx="3">
                  <c:v>261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5E-47C8-B49C-1FF7B562B9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2177792"/>
        <c:axId val="462179328"/>
        <c:axId val="0"/>
      </c:bar3DChart>
      <c:catAx>
        <c:axId val="46217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179328"/>
        <c:crosses val="autoZero"/>
        <c:auto val="1"/>
        <c:lblAlgn val="ctr"/>
        <c:lblOffset val="100"/>
        <c:noMultiLvlLbl val="0"/>
      </c:catAx>
      <c:valAx>
        <c:axId val="46217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177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'základní přehledy'!$I$1119</c:f>
              <c:strCache>
                <c:ptCount val="1"/>
                <c:pt idx="0">
                  <c:v>MF</c:v>
                </c:pt>
              </c:strCache>
            </c:strRef>
          </c:tx>
          <c:spPr>
            <a:pattFill prst="ltUpDiag">
              <a:fgClr>
                <a:schemeClr val="accent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/>
            <a:sp3d>
              <a:contourClr>
                <a:schemeClr val="accent1">
                  <a:lumMod val="50000"/>
                </a:schemeClr>
              </a:contourClr>
            </a:sp3d>
          </c:spPr>
          <c:invertIfNegative val="0"/>
          <c:cat>
            <c:strRef>
              <c:f>'základní přehledy'!$J$1118:$M$1118</c:f>
              <c:strCache>
                <c:ptCount val="4"/>
                <c:pt idx="0">
                  <c:v>cena</c:v>
                </c:pt>
                <c:pt idx="1">
                  <c:v>literát</c:v>
                </c:pt>
                <c:pt idx="2">
                  <c:v>kniha</c:v>
                </c:pt>
                <c:pt idx="3">
                  <c:v>ani jedno</c:v>
                </c:pt>
              </c:strCache>
            </c:strRef>
          </c:cat>
          <c:val>
            <c:numRef>
              <c:f>'základní přehledy'!$J$1119:$M$1119</c:f>
              <c:numCache>
                <c:formatCode>General</c:formatCode>
                <c:ptCount val="4"/>
                <c:pt idx="0">
                  <c:v>60</c:v>
                </c:pt>
                <c:pt idx="1">
                  <c:v>61</c:v>
                </c:pt>
                <c:pt idx="2">
                  <c:v>84</c:v>
                </c:pt>
                <c:pt idx="3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83-45E0-94E9-FD030D912FD1}"/>
            </c:ext>
          </c:extLst>
        </c:ser>
        <c:ser>
          <c:idx val="1"/>
          <c:order val="1"/>
          <c:tx>
            <c:strRef>
              <c:f>'základní přehledy'!$I$1120</c:f>
              <c:strCache>
                <c:ptCount val="1"/>
                <c:pt idx="0">
                  <c:v>LN</c:v>
                </c:pt>
              </c:strCache>
            </c:strRef>
          </c:tx>
          <c:spPr>
            <a:pattFill prst="ltUpDiag">
              <a:fgClr>
                <a:schemeClr val="accent2"/>
              </a:fgClr>
              <a:bgClr>
                <a:schemeClr val="bg1"/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cat>
            <c:strRef>
              <c:f>'základní přehledy'!$J$1118:$M$1118</c:f>
              <c:strCache>
                <c:ptCount val="4"/>
                <c:pt idx="0">
                  <c:v>cena</c:v>
                </c:pt>
                <c:pt idx="1">
                  <c:v>literát</c:v>
                </c:pt>
                <c:pt idx="2">
                  <c:v>kniha</c:v>
                </c:pt>
                <c:pt idx="3">
                  <c:v>ani jedno</c:v>
                </c:pt>
              </c:strCache>
            </c:strRef>
          </c:cat>
          <c:val>
            <c:numRef>
              <c:f>'základní přehledy'!$J$1120:$M$1120</c:f>
              <c:numCache>
                <c:formatCode>General</c:formatCode>
                <c:ptCount val="4"/>
                <c:pt idx="0">
                  <c:v>71</c:v>
                </c:pt>
                <c:pt idx="1">
                  <c:v>97</c:v>
                </c:pt>
                <c:pt idx="2">
                  <c:v>35</c:v>
                </c:pt>
                <c:pt idx="3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83-45E0-94E9-FD030D912FD1}"/>
            </c:ext>
          </c:extLst>
        </c:ser>
        <c:ser>
          <c:idx val="2"/>
          <c:order val="2"/>
          <c:tx>
            <c:strRef>
              <c:f>'základní přehledy'!$I$1121</c:f>
              <c:strCache>
                <c:ptCount val="1"/>
                <c:pt idx="0">
                  <c:v>Právo</c:v>
                </c:pt>
              </c:strCache>
            </c:strRef>
          </c:tx>
          <c:spPr>
            <a:pattFill prst="ltUpDiag">
              <a:fgClr>
                <a:srgbClr val="00B050"/>
              </a:fgClr>
              <a:bgClr>
                <a:schemeClr val="bg1"/>
              </a:bgClr>
            </a:pattFill>
            <a:ln>
              <a:solidFill>
                <a:srgbClr val="00B050"/>
              </a:solidFill>
            </a:ln>
            <a:effectLst/>
            <a:sp3d>
              <a:contourClr>
                <a:srgbClr val="00B050"/>
              </a:contourClr>
            </a:sp3d>
          </c:spPr>
          <c:invertIfNegative val="0"/>
          <c:cat>
            <c:strRef>
              <c:f>'základní přehledy'!$J$1118:$M$1118</c:f>
              <c:strCache>
                <c:ptCount val="4"/>
                <c:pt idx="0">
                  <c:v>cena</c:v>
                </c:pt>
                <c:pt idx="1">
                  <c:v>literát</c:v>
                </c:pt>
                <c:pt idx="2">
                  <c:v>kniha</c:v>
                </c:pt>
                <c:pt idx="3">
                  <c:v>ani jedno</c:v>
                </c:pt>
              </c:strCache>
            </c:strRef>
          </c:cat>
          <c:val>
            <c:numRef>
              <c:f>'základní přehledy'!$J$1121:$M$1121</c:f>
              <c:numCache>
                <c:formatCode>General</c:formatCode>
                <c:ptCount val="4"/>
                <c:pt idx="0">
                  <c:v>120</c:v>
                </c:pt>
                <c:pt idx="1">
                  <c:v>72</c:v>
                </c:pt>
                <c:pt idx="2">
                  <c:v>42</c:v>
                </c:pt>
                <c:pt idx="3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83-45E0-94E9-FD030D912FD1}"/>
            </c:ext>
          </c:extLst>
        </c:ser>
        <c:ser>
          <c:idx val="3"/>
          <c:order val="3"/>
          <c:tx>
            <c:strRef>
              <c:f>'základní přehledy'!$I$1122</c:f>
              <c:strCache>
                <c:ptCount val="1"/>
                <c:pt idx="0">
                  <c:v>HN</c:v>
                </c:pt>
              </c:strCache>
            </c:strRef>
          </c:tx>
          <c:spPr>
            <a:pattFill prst="ltUpDiag">
              <a:fgClr>
                <a:srgbClr val="FFC000"/>
              </a:fgClr>
              <a:bgClr>
                <a:schemeClr val="bg1"/>
              </a:bgClr>
            </a:pattFill>
            <a:ln>
              <a:solidFill>
                <a:srgbClr val="FFC000"/>
              </a:solidFill>
            </a:ln>
            <a:effectLst/>
            <a:sp3d>
              <a:contourClr>
                <a:srgbClr val="FFC000"/>
              </a:contourClr>
            </a:sp3d>
          </c:spPr>
          <c:invertIfNegative val="0"/>
          <c:cat>
            <c:strRef>
              <c:f>'základní přehledy'!$J$1118:$M$1118</c:f>
              <c:strCache>
                <c:ptCount val="4"/>
                <c:pt idx="0">
                  <c:v>cena</c:v>
                </c:pt>
                <c:pt idx="1">
                  <c:v>literát</c:v>
                </c:pt>
                <c:pt idx="2">
                  <c:v>kniha</c:v>
                </c:pt>
                <c:pt idx="3">
                  <c:v>ani jedno</c:v>
                </c:pt>
              </c:strCache>
            </c:strRef>
          </c:cat>
          <c:val>
            <c:numRef>
              <c:f>'základní přehledy'!$J$1122:$M$1122</c:f>
              <c:numCache>
                <c:formatCode>General</c:formatCode>
                <c:ptCount val="4"/>
                <c:pt idx="0">
                  <c:v>43</c:v>
                </c:pt>
                <c:pt idx="1">
                  <c:v>54</c:v>
                </c:pt>
                <c:pt idx="2">
                  <c:v>65</c:v>
                </c:pt>
                <c:pt idx="3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783-45E0-94E9-FD030D912F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2359168"/>
        <c:axId val="462365056"/>
        <c:axId val="0"/>
      </c:bar3DChart>
      <c:catAx>
        <c:axId val="46235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365056"/>
        <c:crosses val="autoZero"/>
        <c:auto val="1"/>
        <c:lblAlgn val="ctr"/>
        <c:lblOffset val="100"/>
        <c:noMultiLvlLbl val="0"/>
      </c:catAx>
      <c:valAx>
        <c:axId val="462365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35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580927384077009E-2"/>
          <c:y val="5.0925925925925923E-2"/>
          <c:w val="0.89019685039370078"/>
          <c:h val="0.79081802274715662"/>
        </c:manualLayout>
      </c:layout>
      <c:bar3D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chemeClr val="accent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/>
            <a:sp3d>
              <a:contourClr>
                <a:schemeClr val="accent1">
                  <a:lumMod val="50000"/>
                </a:schemeClr>
              </a:contourClr>
            </a:sp3d>
          </c:spPr>
          <c:invertIfNegative val="0"/>
          <c:cat>
            <c:strRef>
              <c:f>'základní přehledy'!$U$1087:$U$1092</c:f>
              <c:strCache>
                <c:ptCount val="6"/>
                <c:pt idx="0">
                  <c:v>Blížící se ročník</c:v>
                </c:pt>
                <c:pt idx="1">
                  <c:v>Nominace </c:v>
                </c:pt>
                <c:pt idx="2">
                  <c:v>Vítězství</c:v>
                </c:pt>
                <c:pt idx="3">
                  <c:v>Zmínění v recenzi</c:v>
                </c:pt>
                <c:pt idx="4">
                  <c:v>Ani jedna z možností </c:v>
                </c:pt>
                <c:pt idx="5">
                  <c:v>Úmrtí </c:v>
                </c:pt>
              </c:strCache>
            </c:strRef>
          </c:cat>
          <c:val>
            <c:numRef>
              <c:f>'základní přehledy'!$V$1087:$V$1092</c:f>
              <c:numCache>
                <c:formatCode>General</c:formatCode>
                <c:ptCount val="6"/>
                <c:pt idx="0">
                  <c:v>33</c:v>
                </c:pt>
                <c:pt idx="1">
                  <c:v>81</c:v>
                </c:pt>
                <c:pt idx="2">
                  <c:v>599</c:v>
                </c:pt>
                <c:pt idx="3">
                  <c:v>131</c:v>
                </c:pt>
                <c:pt idx="4">
                  <c:v>125</c:v>
                </c:pt>
                <c:pt idx="5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E0-48AF-AAC3-E07F7D0AEA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2386304"/>
        <c:axId val="462387840"/>
        <c:axId val="0"/>
      </c:bar3DChart>
      <c:catAx>
        <c:axId val="46238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387840"/>
        <c:crosses val="autoZero"/>
        <c:auto val="1"/>
        <c:lblAlgn val="ctr"/>
        <c:lblOffset val="100"/>
        <c:noMultiLvlLbl val="0"/>
      </c:catAx>
      <c:valAx>
        <c:axId val="462387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386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712284679068072E-2"/>
          <c:y val="8.1193857156910548E-2"/>
          <c:w val="0.89019685039370078"/>
          <c:h val="0.735771361913094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'základní přehledy'!$J$1091</c:f>
              <c:strCache>
                <c:ptCount val="1"/>
                <c:pt idx="0">
                  <c:v>Blížící se ročník</c:v>
                </c:pt>
              </c:strCache>
            </c:strRef>
          </c:tx>
          <c:spPr>
            <a:pattFill prst="ltUpDiag">
              <a:fgClr>
                <a:schemeClr val="accent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/>
          </c:spPr>
          <c:invertIfNegative val="0"/>
          <c:cat>
            <c:strRef>
              <c:f>'základní přehledy'!$I$1092:$I$1095</c:f>
              <c:strCache>
                <c:ptCount val="4"/>
                <c:pt idx="0">
                  <c:v>Mladá fronta Dnes</c:v>
                </c:pt>
                <c:pt idx="1">
                  <c:v>Lidové noviny</c:v>
                </c:pt>
                <c:pt idx="2">
                  <c:v>Právo</c:v>
                </c:pt>
                <c:pt idx="3">
                  <c:v>Hospodářské noviny</c:v>
                </c:pt>
              </c:strCache>
            </c:strRef>
          </c:cat>
          <c:val>
            <c:numRef>
              <c:f>'základní přehledy'!$J$1092:$J$1095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65-435E-81C0-C11EFCFCFFA0}"/>
            </c:ext>
          </c:extLst>
        </c:ser>
        <c:ser>
          <c:idx val="1"/>
          <c:order val="1"/>
          <c:tx>
            <c:strRef>
              <c:f>'základní přehledy'!$K$1091</c:f>
              <c:strCache>
                <c:ptCount val="1"/>
                <c:pt idx="0">
                  <c:v>Nominace </c:v>
                </c:pt>
              </c:strCache>
            </c:strRef>
          </c:tx>
          <c:spPr>
            <a:pattFill prst="ltUpDiag">
              <a:fgClr>
                <a:schemeClr val="accent2"/>
              </a:fgClr>
              <a:bgClr>
                <a:schemeClr val="bg1"/>
              </a:bgClr>
            </a:pattFill>
            <a:ln>
              <a:solidFill>
                <a:schemeClr val="accent2"/>
              </a:solidFill>
            </a:ln>
            <a:effectLst/>
          </c:spPr>
          <c:invertIfNegative val="0"/>
          <c:cat>
            <c:strRef>
              <c:f>'základní přehledy'!$I$1092:$I$1095</c:f>
              <c:strCache>
                <c:ptCount val="4"/>
                <c:pt idx="0">
                  <c:v>Mladá fronta Dnes</c:v>
                </c:pt>
                <c:pt idx="1">
                  <c:v>Lidové noviny</c:v>
                </c:pt>
                <c:pt idx="2">
                  <c:v>Právo</c:v>
                </c:pt>
                <c:pt idx="3">
                  <c:v>Hospodářské noviny</c:v>
                </c:pt>
              </c:strCache>
            </c:strRef>
          </c:cat>
          <c:val>
            <c:numRef>
              <c:f>'základní přehledy'!$K$1092:$K$1095</c:f>
              <c:numCache>
                <c:formatCode>General</c:formatCode>
                <c:ptCount val="4"/>
                <c:pt idx="0">
                  <c:v>20</c:v>
                </c:pt>
                <c:pt idx="1">
                  <c:v>21</c:v>
                </c:pt>
                <c:pt idx="2">
                  <c:v>23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65-435E-81C0-C11EFCFCFFA0}"/>
            </c:ext>
          </c:extLst>
        </c:ser>
        <c:ser>
          <c:idx val="2"/>
          <c:order val="2"/>
          <c:tx>
            <c:strRef>
              <c:f>'základní přehledy'!$L$1091</c:f>
              <c:strCache>
                <c:ptCount val="1"/>
                <c:pt idx="0">
                  <c:v>Vítězství</c:v>
                </c:pt>
              </c:strCache>
            </c:strRef>
          </c:tx>
          <c:spPr>
            <a:pattFill prst="ltUpDiag">
              <a:fgClr>
                <a:srgbClr val="00B050"/>
              </a:fgClr>
              <a:bgClr>
                <a:schemeClr val="bg1"/>
              </a:bgClr>
            </a:pattFill>
            <a:ln>
              <a:solidFill>
                <a:srgbClr val="00B050"/>
              </a:solidFill>
            </a:ln>
            <a:effectLst/>
          </c:spPr>
          <c:invertIfNegative val="0"/>
          <c:cat>
            <c:strRef>
              <c:f>'základní přehledy'!$I$1092:$I$1095</c:f>
              <c:strCache>
                <c:ptCount val="4"/>
                <c:pt idx="0">
                  <c:v>Mladá fronta Dnes</c:v>
                </c:pt>
                <c:pt idx="1">
                  <c:v>Lidové noviny</c:v>
                </c:pt>
                <c:pt idx="2">
                  <c:v>Právo</c:v>
                </c:pt>
                <c:pt idx="3">
                  <c:v>Hospodářské noviny</c:v>
                </c:pt>
              </c:strCache>
            </c:strRef>
          </c:cat>
          <c:val>
            <c:numRef>
              <c:f>'základní přehledy'!$L$1092:$L$1095</c:f>
              <c:numCache>
                <c:formatCode>General</c:formatCode>
                <c:ptCount val="4"/>
                <c:pt idx="0">
                  <c:v>130</c:v>
                </c:pt>
                <c:pt idx="1">
                  <c:v>164</c:v>
                </c:pt>
                <c:pt idx="2">
                  <c:v>171</c:v>
                </c:pt>
                <c:pt idx="3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65-435E-81C0-C11EFCFCFFA0}"/>
            </c:ext>
          </c:extLst>
        </c:ser>
        <c:ser>
          <c:idx val="3"/>
          <c:order val="3"/>
          <c:tx>
            <c:strRef>
              <c:f>'základní přehledy'!$M$1091</c:f>
              <c:strCache>
                <c:ptCount val="1"/>
                <c:pt idx="0">
                  <c:v>Zmínění v recenzi</c:v>
                </c:pt>
              </c:strCache>
            </c:strRef>
          </c:tx>
          <c:spPr>
            <a:pattFill prst="ltUpDiag">
              <a:fgClr>
                <a:srgbClr val="FFC000"/>
              </a:fgClr>
              <a:bgClr>
                <a:schemeClr val="bg1"/>
              </a:bgClr>
            </a:pattFill>
            <a:ln>
              <a:solidFill>
                <a:srgbClr val="FFC000"/>
              </a:solidFill>
            </a:ln>
            <a:effectLst/>
          </c:spPr>
          <c:invertIfNegative val="0"/>
          <c:cat>
            <c:strRef>
              <c:f>'základní přehledy'!$I$1092:$I$1095</c:f>
              <c:strCache>
                <c:ptCount val="4"/>
                <c:pt idx="0">
                  <c:v>Mladá fronta Dnes</c:v>
                </c:pt>
                <c:pt idx="1">
                  <c:v>Lidové noviny</c:v>
                </c:pt>
                <c:pt idx="2">
                  <c:v>Právo</c:v>
                </c:pt>
                <c:pt idx="3">
                  <c:v>Hospodářské noviny</c:v>
                </c:pt>
              </c:strCache>
            </c:strRef>
          </c:cat>
          <c:val>
            <c:numRef>
              <c:f>'základní přehledy'!$M$1092:$M$1095</c:f>
              <c:numCache>
                <c:formatCode>General</c:formatCode>
                <c:ptCount val="4"/>
                <c:pt idx="0">
                  <c:v>46</c:v>
                </c:pt>
                <c:pt idx="1">
                  <c:v>21</c:v>
                </c:pt>
                <c:pt idx="2">
                  <c:v>28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F65-435E-81C0-C11EFCFCFFA0}"/>
            </c:ext>
          </c:extLst>
        </c:ser>
        <c:ser>
          <c:idx val="4"/>
          <c:order val="4"/>
          <c:tx>
            <c:strRef>
              <c:f>'základní přehledy'!$N$1091</c:f>
              <c:strCache>
                <c:ptCount val="1"/>
                <c:pt idx="0">
                  <c:v>Ani jedna z možností </c:v>
                </c:pt>
              </c:strCache>
            </c:strRef>
          </c:tx>
          <c:spPr>
            <a:pattFill prst="ltUpDiag">
              <a:fgClr>
                <a:srgbClr val="00B0F0"/>
              </a:fgClr>
              <a:bgClr>
                <a:schemeClr val="bg1"/>
              </a:bgClr>
            </a:pattFill>
            <a:ln>
              <a:solidFill>
                <a:srgbClr val="00B0F0"/>
              </a:solidFill>
            </a:ln>
            <a:effectLst/>
          </c:spPr>
          <c:invertIfNegative val="0"/>
          <c:cat>
            <c:strRef>
              <c:f>'základní přehledy'!$I$1092:$I$1095</c:f>
              <c:strCache>
                <c:ptCount val="4"/>
                <c:pt idx="0">
                  <c:v>Mladá fronta Dnes</c:v>
                </c:pt>
                <c:pt idx="1">
                  <c:v>Lidové noviny</c:v>
                </c:pt>
                <c:pt idx="2">
                  <c:v>Právo</c:v>
                </c:pt>
                <c:pt idx="3">
                  <c:v>Hospodářské noviny</c:v>
                </c:pt>
              </c:strCache>
            </c:strRef>
          </c:cat>
          <c:val>
            <c:numRef>
              <c:f>'základní přehledy'!$N$1092:$N$1095</c:f>
              <c:numCache>
                <c:formatCode>General</c:formatCode>
                <c:ptCount val="4"/>
                <c:pt idx="0">
                  <c:v>31</c:v>
                </c:pt>
                <c:pt idx="1">
                  <c:v>33</c:v>
                </c:pt>
                <c:pt idx="2">
                  <c:v>35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F65-435E-81C0-C11EFCFCFFA0}"/>
            </c:ext>
          </c:extLst>
        </c:ser>
        <c:ser>
          <c:idx val="5"/>
          <c:order val="5"/>
          <c:tx>
            <c:strRef>
              <c:f>'základní přehledy'!$O$1091</c:f>
              <c:strCache>
                <c:ptCount val="1"/>
                <c:pt idx="0">
                  <c:v>Úmrtí </c:v>
                </c:pt>
              </c:strCache>
            </c:strRef>
          </c:tx>
          <c:spPr>
            <a:pattFill prst="ltUpDiag">
              <a:fgClr>
                <a:srgbClr val="7030A0"/>
              </a:fgClr>
              <a:bgClr>
                <a:schemeClr val="bg1"/>
              </a:bgClr>
            </a:pattFill>
            <a:ln>
              <a:solidFill>
                <a:srgbClr val="7030A0"/>
              </a:solidFill>
            </a:ln>
            <a:effectLst/>
          </c:spPr>
          <c:invertIfNegative val="0"/>
          <c:cat>
            <c:strRef>
              <c:f>'základní přehledy'!$I$1092:$I$1095</c:f>
              <c:strCache>
                <c:ptCount val="4"/>
                <c:pt idx="0">
                  <c:v>Mladá fronta Dnes</c:v>
                </c:pt>
                <c:pt idx="1">
                  <c:v>Lidové noviny</c:v>
                </c:pt>
                <c:pt idx="2">
                  <c:v>Právo</c:v>
                </c:pt>
                <c:pt idx="3">
                  <c:v>Hospodářské noviny</c:v>
                </c:pt>
              </c:strCache>
            </c:strRef>
          </c:cat>
          <c:val>
            <c:numRef>
              <c:f>'základní přehledy'!$O$1092:$O$1095</c:f>
              <c:numCache>
                <c:formatCode>General</c:formatCode>
                <c:ptCount val="4"/>
                <c:pt idx="0">
                  <c:v>21</c:v>
                </c:pt>
                <c:pt idx="1">
                  <c:v>34</c:v>
                </c:pt>
                <c:pt idx="2">
                  <c:v>28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F65-435E-81C0-C11EFCFCFF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2459648"/>
        <c:axId val="462461184"/>
      </c:barChart>
      <c:catAx>
        <c:axId val="46245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461184"/>
        <c:crosses val="autoZero"/>
        <c:auto val="1"/>
        <c:lblAlgn val="ctr"/>
        <c:lblOffset val="100"/>
        <c:noMultiLvlLbl val="0"/>
      </c:catAx>
      <c:valAx>
        <c:axId val="46246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45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459405920808843E-2"/>
          <c:y val="6.8167872377359814E-2"/>
          <c:w val="0.89952973119739343"/>
          <c:h val="0.8416746864975212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chemeClr val="accent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/>
          </c:spPr>
          <c:invertIfNegative val="0"/>
          <c:cat>
            <c:strRef>
              <c:f>četnosti!$K$1071:$L$1080</c:f>
              <c:strCache>
                <c:ptCount val="10"/>
                <c:pt idx="0">
                  <c:v>1</c:v>
                </c:pt>
                <c:pt idx="1">
                  <c:v>2-4</c:v>
                </c:pt>
                <c:pt idx="2">
                  <c:v>5-7</c:v>
                </c:pt>
                <c:pt idx="3">
                  <c:v>8-10</c:v>
                </c:pt>
                <c:pt idx="4">
                  <c:v>11-13</c:v>
                </c:pt>
                <c:pt idx="5">
                  <c:v>14-16</c:v>
                </c:pt>
                <c:pt idx="6">
                  <c:v>17-19</c:v>
                </c:pt>
                <c:pt idx="7">
                  <c:v>20-22</c:v>
                </c:pt>
                <c:pt idx="8">
                  <c:v>23-25</c:v>
                </c:pt>
                <c:pt idx="9">
                  <c:v>26-28</c:v>
                </c:pt>
              </c:strCache>
            </c:strRef>
          </c:cat>
          <c:val>
            <c:numRef>
              <c:f>četnosti!$M$1071:$M$1080</c:f>
              <c:numCache>
                <c:formatCode>General</c:formatCode>
                <c:ptCount val="10"/>
                <c:pt idx="0">
                  <c:v>25</c:v>
                </c:pt>
                <c:pt idx="1">
                  <c:v>26</c:v>
                </c:pt>
                <c:pt idx="2">
                  <c:v>122</c:v>
                </c:pt>
                <c:pt idx="3">
                  <c:v>373</c:v>
                </c:pt>
                <c:pt idx="4">
                  <c:v>166</c:v>
                </c:pt>
                <c:pt idx="5">
                  <c:v>160</c:v>
                </c:pt>
                <c:pt idx="6">
                  <c:v>102</c:v>
                </c:pt>
                <c:pt idx="7">
                  <c:v>73</c:v>
                </c:pt>
                <c:pt idx="8">
                  <c:v>15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6D-49FC-BE1D-932B9D4154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462485760"/>
        <c:axId val="462553088"/>
      </c:barChart>
      <c:catAx>
        <c:axId val="46248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553088"/>
        <c:crosses val="autoZero"/>
        <c:auto val="1"/>
        <c:lblAlgn val="ctr"/>
        <c:lblOffset val="100"/>
        <c:noMultiLvlLbl val="0"/>
      </c:catAx>
      <c:valAx>
        <c:axId val="46255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485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/>
            <a:sp3d>
              <a:contourClr>
                <a:schemeClr val="accent1">
                  <a:lumMod val="50000"/>
                </a:schemeClr>
              </a:contourClr>
            </a:sp3d>
          </c:spPr>
          <c:invertIfNegative val="0"/>
          <c:cat>
            <c:strRef>
              <c:f>'základní přehledy'!$H$1076:$H$1079</c:f>
              <c:strCache>
                <c:ptCount val="4"/>
                <c:pt idx="0">
                  <c:v>Mladá fronta</c:v>
                </c:pt>
                <c:pt idx="1">
                  <c:v>Lidové noviny</c:v>
                </c:pt>
                <c:pt idx="2">
                  <c:v>Právo </c:v>
                </c:pt>
                <c:pt idx="3">
                  <c:v>Hospodářské noviny</c:v>
                </c:pt>
              </c:strCache>
            </c:strRef>
          </c:cat>
          <c:val>
            <c:numRef>
              <c:f>'základní přehledy'!$I$1069:$I$1072</c:f>
              <c:numCache>
                <c:formatCode>General</c:formatCode>
                <c:ptCount val="4"/>
                <c:pt idx="0">
                  <c:v>257</c:v>
                </c:pt>
                <c:pt idx="1">
                  <c:v>281</c:v>
                </c:pt>
                <c:pt idx="2">
                  <c:v>293</c:v>
                </c:pt>
                <c:pt idx="3">
                  <c:v>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4A-4EFB-88F6-559015B74A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6695040"/>
        <c:axId val="357200640"/>
        <c:axId val="0"/>
      </c:bar3DChart>
      <c:catAx>
        <c:axId val="35669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7200640"/>
        <c:crosses val="autoZero"/>
        <c:auto val="1"/>
        <c:lblAlgn val="ctr"/>
        <c:lblOffset val="100"/>
        <c:noMultiLvlLbl val="0"/>
      </c:catAx>
      <c:valAx>
        <c:axId val="35720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6695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rich>
      </c:tx>
      <c:layout>
        <c:manualLayout>
          <c:xMode val="edge"/>
          <c:yMode val="edge"/>
          <c:x val="0.14505555555555555"/>
          <c:y val="3.2407407407407406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692038495188105E-2"/>
          <c:y val="0.18560185185185185"/>
          <c:w val="0.87753018372703417"/>
          <c:h val="0.67003098571011954"/>
        </c:manualLayout>
      </c:layout>
      <c:bar3D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/>
            <a:sp3d>
              <a:contourClr>
                <a:schemeClr val="accent1">
                  <a:lumMod val="50000"/>
                </a:schemeClr>
              </a:contourClr>
            </a:sp3d>
          </c:spPr>
          <c:invertIfNegative val="0"/>
          <c:cat>
            <c:strRef>
              <c:f>'základní přehledy'!$H$1076:$H$1079</c:f>
              <c:strCache>
                <c:ptCount val="4"/>
                <c:pt idx="0">
                  <c:v>Mladá fronta</c:v>
                </c:pt>
                <c:pt idx="1">
                  <c:v>Lidové noviny</c:v>
                </c:pt>
                <c:pt idx="2">
                  <c:v>Právo </c:v>
                </c:pt>
                <c:pt idx="3">
                  <c:v>Hospodářské noviny</c:v>
                </c:pt>
              </c:strCache>
            </c:strRef>
          </c:cat>
          <c:val>
            <c:numRef>
              <c:f>'základní přehledy'!$I$1069:$I$1072</c:f>
              <c:numCache>
                <c:formatCode>General</c:formatCode>
                <c:ptCount val="4"/>
                <c:pt idx="0">
                  <c:v>257</c:v>
                </c:pt>
                <c:pt idx="1">
                  <c:v>281</c:v>
                </c:pt>
                <c:pt idx="2">
                  <c:v>293</c:v>
                </c:pt>
                <c:pt idx="3">
                  <c:v>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51-4B8D-BF4C-A6DE523924A9}"/>
            </c:ext>
          </c:extLst>
        </c:ser>
        <c:ser>
          <c:idx val="1"/>
          <c:order val="1"/>
          <c:tx>
            <c:strRef>
              <c:f>'základní přehledy'!$I$1075</c:f>
              <c:strCache>
                <c:ptCount val="1"/>
                <c:pt idx="0">
                  <c:v>čtenost</c:v>
                </c:pt>
              </c:strCache>
            </c:strRef>
          </c:tx>
          <c:spPr>
            <a:pattFill prst="ltUpDiag">
              <a:fgClr>
                <a:schemeClr val="accent2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accent2">
                  <a:lumMod val="50000"/>
                </a:schemeClr>
              </a:solidFill>
            </a:ln>
            <a:effectLst/>
            <a:sp3d>
              <a:contourClr>
                <a:schemeClr val="accent2">
                  <a:lumMod val="50000"/>
                </a:schemeClr>
              </a:contourClr>
            </a:sp3d>
          </c:spPr>
          <c:invertIfNegative val="0"/>
          <c:val>
            <c:numRef>
              <c:f>'základní přehledy'!$I$1076:$I$1079</c:f>
              <c:numCache>
                <c:formatCode>General</c:formatCode>
                <c:ptCount val="4"/>
                <c:pt idx="0">
                  <c:v>1109</c:v>
                </c:pt>
                <c:pt idx="1">
                  <c:v>426</c:v>
                </c:pt>
                <c:pt idx="2">
                  <c:v>493</c:v>
                </c:pt>
                <c:pt idx="3">
                  <c:v>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51-4B8D-BF4C-A6DE523924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7517952"/>
        <c:axId val="357695872"/>
        <c:axId val="0"/>
      </c:bar3DChart>
      <c:catAx>
        <c:axId val="35751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7695872"/>
        <c:crosses val="autoZero"/>
        <c:auto val="1"/>
        <c:lblAlgn val="ctr"/>
        <c:lblOffset val="100"/>
        <c:noMultiLvlLbl val="0"/>
      </c:catAx>
      <c:valAx>
        <c:axId val="357695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7517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chemeClr val="accent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/>
            <a:sp3d>
              <a:contourClr>
                <a:schemeClr val="accent1">
                  <a:lumMod val="50000"/>
                </a:schemeClr>
              </a:contourClr>
            </a:sp3d>
          </c:spPr>
          <c:invertIfNegative val="0"/>
          <c:cat>
            <c:strRef>
              <c:f>'základní přehledy'!$C$1105:$D$1122</c:f>
              <c:strCache>
                <c:ptCount val="18"/>
                <c:pt idx="0">
                  <c:v>Magnesia Litera</c:v>
                </c:pt>
                <c:pt idx="1">
                  <c:v>Nobelova cena za literaturu</c:v>
                </c:pt>
                <c:pt idx="2">
                  <c:v>Pulitzerova cena</c:v>
                </c:pt>
                <c:pt idx="3">
                  <c:v>cena Franze Kafky</c:v>
                </c:pt>
                <c:pt idx="4">
                  <c:v>cena Jiřího Ortena</c:v>
                </c:pt>
                <c:pt idx="5">
                  <c:v>Man Bookerova cena</c:v>
                </c:pt>
                <c:pt idx="6">
                  <c:v>Cena Jaroslava Seiferta</c:v>
                </c:pt>
                <c:pt idx="7">
                  <c:v>Cena Josefa Škvoreckého</c:v>
                </c:pt>
                <c:pt idx="8">
                  <c:v>Zlatá stuha</c:v>
                </c:pt>
                <c:pt idx="9">
                  <c:v>Goncourtova cena</c:v>
                </c:pt>
                <c:pt idx="10">
                  <c:v>Literární cena Knižního klubu</c:v>
                </c:pt>
                <c:pt idx="11">
                  <c:v>Národní knižní cena</c:v>
                </c:pt>
                <c:pt idx="12">
                  <c:v>Cena Jiřího Marka</c:v>
                </c:pt>
                <c:pt idx="13">
                  <c:v>Německá knižní cena</c:v>
                </c:pt>
                <c:pt idx="14">
                  <c:v>cena Costa</c:v>
                </c:pt>
                <c:pt idx="15">
                  <c:v>Cena Evropské unie za literaturu</c:v>
                </c:pt>
                <c:pt idx="16">
                  <c:v>Cena Josefa Jungmanna</c:v>
                </c:pt>
                <c:pt idx="17">
                  <c:v>Český bestseller</c:v>
                </c:pt>
              </c:strCache>
            </c:strRef>
          </c:cat>
          <c:val>
            <c:numRef>
              <c:f>'základní přehledy'!$E$1105:$E$1122</c:f>
              <c:numCache>
                <c:formatCode>General</c:formatCode>
                <c:ptCount val="18"/>
                <c:pt idx="0">
                  <c:v>2962.2669789227166</c:v>
                </c:pt>
                <c:pt idx="1">
                  <c:v>2899.6669931439765</c:v>
                </c:pt>
                <c:pt idx="2">
                  <c:v>2871.1176470588234</c:v>
                </c:pt>
                <c:pt idx="3">
                  <c:v>2992.5667447306791</c:v>
                </c:pt>
                <c:pt idx="4">
                  <c:v>2856.1368909512762</c:v>
                </c:pt>
                <c:pt idx="5">
                  <c:v>2852.3927765237022</c:v>
                </c:pt>
                <c:pt idx="6">
                  <c:v>2858.7694672131147</c:v>
                </c:pt>
                <c:pt idx="7">
                  <c:v>2828.5675146771036</c:v>
                </c:pt>
                <c:pt idx="8">
                  <c:v>2614.3888888888887</c:v>
                </c:pt>
                <c:pt idx="9">
                  <c:v>2860.7086247086245</c:v>
                </c:pt>
                <c:pt idx="10">
                  <c:v>3015.9168831168831</c:v>
                </c:pt>
                <c:pt idx="11">
                  <c:v>2962.7451923076924</c:v>
                </c:pt>
                <c:pt idx="12">
                  <c:v>2645.7487046632123</c:v>
                </c:pt>
                <c:pt idx="13">
                  <c:v>2754.2070921985814</c:v>
                </c:pt>
                <c:pt idx="14">
                  <c:v>2705.995106035889</c:v>
                </c:pt>
                <c:pt idx="15">
                  <c:v>3355.463917525773</c:v>
                </c:pt>
                <c:pt idx="16">
                  <c:v>2634.966580976864</c:v>
                </c:pt>
                <c:pt idx="17">
                  <c:v>1893.25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2D-4C13-AEC9-0E202D74C6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7782656"/>
        <c:axId val="357784192"/>
        <c:axId val="0"/>
      </c:bar3DChart>
      <c:catAx>
        <c:axId val="35778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7784192"/>
        <c:crosses val="autoZero"/>
        <c:auto val="1"/>
        <c:lblAlgn val="ctr"/>
        <c:lblOffset val="100"/>
        <c:noMultiLvlLbl val="0"/>
      </c:catAx>
      <c:valAx>
        <c:axId val="35778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7782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ltUp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/>
            <a:sp3d>
              <a:contourClr>
                <a:schemeClr val="accent1">
                  <a:lumMod val="50000"/>
                </a:schemeClr>
              </a:contourClr>
            </a:sp3d>
          </c:spPr>
          <c:invertIfNegative val="0"/>
          <c:cat>
            <c:strRef>
              <c:f>četnosti!$AQ$575:$AQ$578</c:f>
              <c:strCache>
                <c:ptCount val="3"/>
                <c:pt idx="0">
                  <c:v>kladné</c:v>
                </c:pt>
                <c:pt idx="1">
                  <c:v>záporné</c:v>
                </c:pt>
                <c:pt idx="2">
                  <c:v>neutrální</c:v>
                </c:pt>
              </c:strCache>
            </c:strRef>
          </c:cat>
          <c:val>
            <c:numRef>
              <c:f>četnosti!$AS$575:$AS$578</c:f>
              <c:numCache>
                <c:formatCode>General</c:formatCode>
                <c:ptCount val="3"/>
                <c:pt idx="0">
                  <c:v>66</c:v>
                </c:pt>
                <c:pt idx="1">
                  <c:v>1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FE-49A8-984D-A148A28DEE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8018048"/>
        <c:axId val="370868992"/>
        <c:axId val="0"/>
      </c:bar3DChart>
      <c:catAx>
        <c:axId val="358018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0868992"/>
        <c:crosses val="autoZero"/>
        <c:auto val="1"/>
        <c:lblAlgn val="ctr"/>
        <c:lblOffset val="100"/>
        <c:noMultiLvlLbl val="0"/>
      </c:catAx>
      <c:valAx>
        <c:axId val="370868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8018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/>
            <a:sp3d>
              <a:contourClr>
                <a:schemeClr val="accent1">
                  <a:lumMod val="50000"/>
                </a:schemeClr>
              </a:contourClr>
            </a:sp3d>
          </c:spPr>
          <c:invertIfNegative val="0"/>
          <c:cat>
            <c:strRef>
              <c:f>(četnosti!$AQ$602:$AQ$617,četnosti!$AQ$619:$AQ$626)</c:f>
              <c:strCache>
                <c:ptCount val="18"/>
                <c:pt idx="0">
                  <c:v>globální</c:v>
                </c:pt>
                <c:pt idx="1">
                  <c:v>kritizovaná</c:v>
                </c:pt>
                <c:pt idx="2">
                  <c:v>mezinárodní</c:v>
                </c:pt>
                <c:pt idx="3">
                  <c:v>nádherná</c:v>
                </c:pt>
                <c:pt idx="4">
                  <c:v>nejcennější</c:v>
                </c:pt>
                <c:pt idx="5">
                  <c:v>nejdůležitější</c:v>
                </c:pt>
                <c:pt idx="6">
                  <c:v>nejprestižnější</c:v>
                </c:pt>
                <c:pt idx="7">
                  <c:v>nejsledovanější</c:v>
                </c:pt>
                <c:pt idx="8">
                  <c:v>nejváženější</c:v>
                </c:pt>
                <c:pt idx="9">
                  <c:v>nejvlivnější</c:v>
                </c:pt>
                <c:pt idx="10">
                  <c:v>nejvyšší</c:v>
                </c:pt>
                <c:pt idx="11">
                  <c:v>nejvýznamnější</c:v>
                </c:pt>
                <c:pt idx="12">
                  <c:v>nejznámnější</c:v>
                </c:pt>
                <c:pt idx="13">
                  <c:v>prestižní</c:v>
                </c:pt>
                <c:pt idx="14">
                  <c:v>prestižní, mezinárodní</c:v>
                </c:pt>
                <c:pt idx="15">
                  <c:v>silně medializovaná</c:v>
                </c:pt>
                <c:pt idx="16">
                  <c:v>úspěšnější, důraznější</c:v>
                </c:pt>
                <c:pt idx="17">
                  <c:v>významná</c:v>
                </c:pt>
              </c:strCache>
            </c:strRef>
          </c:cat>
          <c:val>
            <c:numRef>
              <c:f>(četnosti!$AS$602:$AS$617,četnosti!$AS$619:$AS$626)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13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15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3</c:v>
                </c:pt>
                <c:pt idx="12">
                  <c:v>1</c:v>
                </c:pt>
                <c:pt idx="13">
                  <c:v>28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00-484B-B94D-903A382B48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0881664"/>
        <c:axId val="370883200"/>
        <c:axId val="0"/>
      </c:bar3DChart>
      <c:catAx>
        <c:axId val="37088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0883200"/>
        <c:crosses val="autoZero"/>
        <c:auto val="1"/>
        <c:lblAlgn val="ctr"/>
        <c:lblOffset val="100"/>
        <c:noMultiLvlLbl val="0"/>
      </c:catAx>
      <c:valAx>
        <c:axId val="370883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0881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pattFill prst="ltUpDiag">
              <a:fgClr>
                <a:schemeClr val="accent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/>
            <a:sp3d>
              <a:contourClr>
                <a:schemeClr val="accent1">
                  <a:lumMod val="50000"/>
                </a:schemeClr>
              </a:contourClr>
            </a:sp3d>
          </c:spPr>
          <c:invertIfNegative val="0"/>
          <c:cat>
            <c:strRef>
              <c:f>četnosti!$AX$504:$AX$507</c:f>
              <c:strCache>
                <c:ptCount val="3"/>
                <c:pt idx="0">
                  <c:v>kladné</c:v>
                </c:pt>
                <c:pt idx="1">
                  <c:v>záporné </c:v>
                </c:pt>
                <c:pt idx="2">
                  <c:v>neutrální</c:v>
                </c:pt>
              </c:strCache>
            </c:strRef>
          </c:cat>
          <c:val>
            <c:numRef>
              <c:f>četnosti!$AZ$504:$AZ$507</c:f>
              <c:numCache>
                <c:formatCode>General</c:formatCode>
                <c:ptCount val="3"/>
                <c:pt idx="0">
                  <c:v>43</c:v>
                </c:pt>
                <c:pt idx="1">
                  <c:v>2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01-4340-AF3E-B3198B90E6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1022848"/>
        <c:axId val="371266304"/>
        <c:axId val="0"/>
      </c:bar3DChart>
      <c:catAx>
        <c:axId val="371022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1266304"/>
        <c:crosses val="autoZero"/>
        <c:auto val="1"/>
        <c:lblAlgn val="ctr"/>
        <c:lblOffset val="100"/>
        <c:noMultiLvlLbl val="0"/>
      </c:catAx>
      <c:valAx>
        <c:axId val="371266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102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/>
            <a:sp3d>
              <a:contourClr>
                <a:schemeClr val="accent1">
                  <a:lumMod val="50000"/>
                </a:schemeClr>
              </a:contourClr>
            </a:sp3d>
          </c:spPr>
          <c:invertIfNegative val="0"/>
          <c:cat>
            <c:strRef>
              <c:f>(četnosti!$AZ$462:$AZ$477,četnosti!$AZ$479:$AZ$486)</c:f>
              <c:strCache>
                <c:ptCount val="13"/>
                <c:pt idx="0">
                  <c:v>hlavní</c:v>
                </c:pt>
                <c:pt idx="1">
                  <c:v>komerční</c:v>
                </c:pt>
                <c:pt idx="2">
                  <c:v>mezinárodní</c:v>
                </c:pt>
                <c:pt idx="3">
                  <c:v>nejprestižnější</c:v>
                </c:pt>
                <c:pt idx="4">
                  <c:v>nejsledovanější</c:v>
                </c:pt>
                <c:pt idx="5">
                  <c:v>největší</c:v>
                </c:pt>
                <c:pt idx="6">
                  <c:v>nejvyšší</c:v>
                </c:pt>
                <c:pt idx="7">
                  <c:v>nejvýznamnější</c:v>
                </c:pt>
                <c:pt idx="8">
                  <c:v>prestižní</c:v>
                </c:pt>
                <c:pt idx="9">
                  <c:v>příjemné</c:v>
                </c:pt>
                <c:pt idx="10">
                  <c:v>velká</c:v>
                </c:pt>
                <c:pt idx="11">
                  <c:v>vysoce prestižní</c:v>
                </c:pt>
                <c:pt idx="12">
                  <c:v>významná</c:v>
                </c:pt>
              </c:strCache>
            </c:strRef>
          </c:cat>
          <c:val>
            <c:numRef>
              <c:f>(četnosti!$BA$462:$BA$477,četnosti!$BA$479:$BA$486)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9</c:v>
                </c:pt>
                <c:pt idx="3">
                  <c:v>5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4</c:v>
                </c:pt>
                <c:pt idx="8">
                  <c:v>21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31-497D-984D-48D7A168EE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3491200"/>
        <c:axId val="373492736"/>
        <c:axId val="0"/>
      </c:bar3DChart>
      <c:catAx>
        <c:axId val="37349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3492736"/>
        <c:crosses val="autoZero"/>
        <c:auto val="1"/>
        <c:lblAlgn val="ctr"/>
        <c:lblOffset val="100"/>
        <c:noMultiLvlLbl val="0"/>
      </c:catAx>
      <c:valAx>
        <c:axId val="373492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3491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Hodnocení v článcích</a:t>
            </a:r>
            <a:r>
              <a:rPr lang="cs-CZ" baseline="0"/>
              <a:t> dle deníků</a:t>
            </a:r>
            <a:endParaRPr lang="cs-CZ"/>
          </a:p>
        </c:rich>
      </c:tx>
      <c:layout>
        <c:manualLayout>
          <c:xMode val="edge"/>
          <c:yMode val="edge"/>
          <c:x val="0.18077344247825594"/>
          <c:y val="3.838594651205492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6469030871089822E-2"/>
          <c:y val="0.17171296296296296"/>
          <c:w val="0.92637773403324586"/>
          <c:h val="0.61498432487605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'základní přehledy'!$J$1101</c:f>
              <c:strCache>
                <c:ptCount val="1"/>
                <c:pt idx="0">
                  <c:v>kladné</c:v>
                </c:pt>
              </c:strCache>
            </c:strRef>
          </c:tx>
          <c:spPr>
            <a:pattFill prst="ltUpDiag">
              <a:fgClr>
                <a:schemeClr val="accent1">
                  <a:lumMod val="50000"/>
                </a:schemeClr>
              </a:fgClr>
              <a:bgClr>
                <a:schemeClr val="bg1"/>
              </a:bgClr>
            </a:pattFill>
            <a:ln>
              <a:solidFill>
                <a:schemeClr val="accent1">
                  <a:lumMod val="50000"/>
                </a:schemeClr>
              </a:solidFill>
            </a:ln>
            <a:effectLst/>
          </c:spPr>
          <c:invertIfNegative val="0"/>
          <c:cat>
            <c:strRef>
              <c:f>'základní přehledy'!$I$1102:$I$1105</c:f>
              <c:strCache>
                <c:ptCount val="4"/>
                <c:pt idx="0">
                  <c:v>MF</c:v>
                </c:pt>
                <c:pt idx="1">
                  <c:v>LN</c:v>
                </c:pt>
                <c:pt idx="2">
                  <c:v>Právo</c:v>
                </c:pt>
                <c:pt idx="3">
                  <c:v>HN</c:v>
                </c:pt>
              </c:strCache>
            </c:strRef>
          </c:cat>
          <c:val>
            <c:numRef>
              <c:f>'základní přehledy'!$J$1102:$J$1105</c:f>
              <c:numCache>
                <c:formatCode>General</c:formatCode>
                <c:ptCount val="4"/>
                <c:pt idx="0">
                  <c:v>31</c:v>
                </c:pt>
                <c:pt idx="1">
                  <c:v>30</c:v>
                </c:pt>
                <c:pt idx="2">
                  <c:v>28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F7-4C84-8363-0DB1A146F1F9}"/>
            </c:ext>
          </c:extLst>
        </c:ser>
        <c:ser>
          <c:idx val="1"/>
          <c:order val="1"/>
          <c:tx>
            <c:strRef>
              <c:f>'základní přehledy'!$K$1101</c:f>
              <c:strCache>
                <c:ptCount val="1"/>
                <c:pt idx="0">
                  <c:v>záporné</c:v>
                </c:pt>
              </c:strCache>
            </c:strRef>
          </c:tx>
          <c:spPr>
            <a:pattFill prst="ltUpDiag">
              <a:fgClr>
                <a:schemeClr val="accent2"/>
              </a:fgClr>
              <a:bgClr>
                <a:schemeClr val="bg1"/>
              </a:bgClr>
            </a:pattFill>
            <a:ln>
              <a:solidFill>
                <a:schemeClr val="accent2"/>
              </a:solidFill>
            </a:ln>
            <a:effectLst/>
          </c:spPr>
          <c:invertIfNegative val="0"/>
          <c:cat>
            <c:strRef>
              <c:f>'základní přehledy'!$I$1102:$I$1105</c:f>
              <c:strCache>
                <c:ptCount val="4"/>
                <c:pt idx="0">
                  <c:v>MF</c:v>
                </c:pt>
                <c:pt idx="1">
                  <c:v>LN</c:v>
                </c:pt>
                <c:pt idx="2">
                  <c:v>Právo</c:v>
                </c:pt>
                <c:pt idx="3">
                  <c:v>HN</c:v>
                </c:pt>
              </c:strCache>
            </c:strRef>
          </c:cat>
          <c:val>
            <c:numRef>
              <c:f>'základní přehledy'!$K$1102:$K$1105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F7-4C84-8363-0DB1A146F1F9}"/>
            </c:ext>
          </c:extLst>
        </c:ser>
        <c:ser>
          <c:idx val="2"/>
          <c:order val="2"/>
          <c:tx>
            <c:strRef>
              <c:f>'základní přehledy'!$L$1101</c:f>
              <c:strCache>
                <c:ptCount val="1"/>
                <c:pt idx="0">
                  <c:v>neutrální</c:v>
                </c:pt>
              </c:strCache>
            </c:strRef>
          </c:tx>
          <c:spPr>
            <a:pattFill prst="ltUpDiag">
              <a:fgClr>
                <a:srgbClr val="00B050"/>
              </a:fgClr>
              <a:bgClr>
                <a:schemeClr val="bg1"/>
              </a:bgClr>
            </a:pattFill>
            <a:ln>
              <a:solidFill>
                <a:srgbClr val="00B050"/>
              </a:solidFill>
            </a:ln>
            <a:effectLst/>
          </c:spPr>
          <c:invertIfNegative val="0"/>
          <c:cat>
            <c:strRef>
              <c:f>'základní přehledy'!$I$1102:$I$1105</c:f>
              <c:strCache>
                <c:ptCount val="4"/>
                <c:pt idx="0">
                  <c:v>MF</c:v>
                </c:pt>
                <c:pt idx="1">
                  <c:v>LN</c:v>
                </c:pt>
                <c:pt idx="2">
                  <c:v>Právo</c:v>
                </c:pt>
                <c:pt idx="3">
                  <c:v>HN</c:v>
                </c:pt>
              </c:strCache>
            </c:strRef>
          </c:cat>
          <c:val>
            <c:numRef>
              <c:f>'základní přehledy'!$L$1102:$L$1105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F7-4C84-8363-0DB1A146F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3728384"/>
        <c:axId val="373729920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'základní přehledy'!$M$1101</c15:sqref>
                        </c15:formulaRef>
                      </c:ext>
                    </c:extLst>
                    <c:strCache>
                      <c:ptCount val="1"/>
                      <c:pt idx="0">
                        <c:v>žádné</c:v>
                      </c:pt>
                    </c:strCache>
                  </c:strRef>
                </c:tx>
                <c:spPr>
                  <a:solidFill>
                    <a:schemeClr val="accent4">
                      <a:alpha val="97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Pt>
                  <c:idx val="3"/>
                  <c:invertIfNegative val="0"/>
                  <c:bubble3D val="0"/>
                  <c:spPr>
                    <a:pattFill prst="ltUpDiag">
                      <a:fgClr>
                        <a:schemeClr val="accent4"/>
                      </a:fgClr>
                      <a:bgClr>
                        <a:schemeClr val="bg1"/>
                      </a:bgClr>
                    </a:pattFill>
                    <a:ln>
                      <a:solidFill>
                        <a:schemeClr val="accent4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4-EFF7-4C84-8363-0DB1A146F1F9}"/>
                    </c:ext>
                  </c:extLst>
                </c:dPt>
                <c:cat>
                  <c:strRef>
                    <c:extLst>
                      <c:ext uri="{02D57815-91ED-43cb-92C2-25804820EDAC}">
                        <c15:formulaRef>
                          <c15:sqref>'základní přehledy'!$I$1102:$I$1105</c15:sqref>
                        </c15:formulaRef>
                      </c:ext>
                    </c:extLst>
                    <c:strCache>
                      <c:ptCount val="4"/>
                      <c:pt idx="0">
                        <c:v>MF</c:v>
                      </c:pt>
                      <c:pt idx="1">
                        <c:v>LN</c:v>
                      </c:pt>
                      <c:pt idx="2">
                        <c:v>Právo</c:v>
                      </c:pt>
                      <c:pt idx="3">
                        <c:v>HN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'základní přehledy'!$M$1102:$M$1105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222</c:v>
                      </c:pt>
                      <c:pt idx="1">
                        <c:v>246</c:v>
                      </c:pt>
                      <c:pt idx="2">
                        <c:v>251</c:v>
                      </c:pt>
                      <c:pt idx="3">
                        <c:v>208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EFF7-4C84-8363-0DB1A146F1F9}"/>
                  </c:ext>
                </c:extLst>
              </c15:ser>
            </c15:filteredBarSeries>
          </c:ext>
        </c:extLst>
      </c:barChart>
      <c:catAx>
        <c:axId val="37372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3729920"/>
        <c:crosses val="autoZero"/>
        <c:auto val="1"/>
        <c:lblAlgn val="ctr"/>
        <c:lblOffset val="100"/>
        <c:noMultiLvlLbl val="0"/>
      </c:catAx>
      <c:valAx>
        <c:axId val="373729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372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F64C-A3BB-4556-8BAF-6A3B08E5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57</Pages>
  <Words>11781</Words>
  <Characters>69509</Characters>
  <Application>Microsoft Office Word</Application>
  <DocSecurity>0</DocSecurity>
  <Lines>579</Lines>
  <Paragraphs>162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81128</CharactersWithSpaces>
  <SharedDoc>false</SharedDoc>
  <HLinks>
    <vt:vector size="234" baseType="variant">
      <vt:variant>
        <vt:i4>1048638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_Toc47877552</vt:lpwstr>
      </vt:variant>
      <vt:variant>
        <vt:i4>1245246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_Toc47877551</vt:lpwstr>
      </vt:variant>
      <vt:variant>
        <vt:i4>1179710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_Toc47877550</vt:lpwstr>
      </vt:variant>
      <vt:variant>
        <vt:i4>1769535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_Toc47877549</vt:lpwstr>
      </vt:variant>
      <vt:variant>
        <vt:i4>1703999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_Toc47877548</vt:lpwstr>
      </vt:variant>
      <vt:variant>
        <vt:i4>1376319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_Toc47877547</vt:lpwstr>
      </vt:variant>
      <vt:variant>
        <vt:i4>1310783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_Toc47877546</vt:lpwstr>
      </vt:variant>
      <vt:variant>
        <vt:i4>1507391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_Toc47877545</vt:lpwstr>
      </vt:variant>
      <vt:variant>
        <vt:i4>1441855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_Toc47877544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_Toc47877543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_Toc47877542</vt:lpwstr>
      </vt:variant>
      <vt:variant>
        <vt:i4>1245247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_Toc47877541</vt:lpwstr>
      </vt:variant>
      <vt:variant>
        <vt:i4>1179711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_Toc47877540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_Toc47877539</vt:lpwstr>
      </vt:variant>
      <vt:variant>
        <vt:i4>1703992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_Toc47877538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_Toc47877537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_Toc47877536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_Toc47877535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_Toc47877534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_Toc47877533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_Toc47877532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_Toc47877531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_Toc47877530</vt:lpwstr>
      </vt:variant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_Toc47877529</vt:lpwstr>
      </vt:variant>
      <vt:variant>
        <vt:i4>1703993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_Toc47877528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_Toc47877527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_Toc47877526</vt:lpwstr>
      </vt:variant>
      <vt:variant>
        <vt:i4>1507385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_Toc47877525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_Toc47877524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_Toc47877523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_Toc47877522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_Toc47877521</vt:lpwstr>
      </vt:variant>
      <vt:variant>
        <vt:i4>7798799</vt:i4>
      </vt:variant>
      <vt:variant>
        <vt:i4>18</vt:i4>
      </vt:variant>
      <vt:variant>
        <vt:i4>0</vt:i4>
      </vt:variant>
      <vt:variant>
        <vt:i4>5</vt:i4>
      </vt:variant>
      <vt:variant>
        <vt:lpwstr>https://prirucka.ujc.cas.cz/?id=presti%C5%BE_1</vt:lpwstr>
      </vt:variant>
      <vt:variant>
        <vt:lpwstr/>
      </vt:variant>
      <vt:variant>
        <vt:i4>4980821</vt:i4>
      </vt:variant>
      <vt:variant>
        <vt:i4>15</vt:i4>
      </vt:variant>
      <vt:variant>
        <vt:i4>0</vt:i4>
      </vt:variant>
      <vt:variant>
        <vt:i4>5</vt:i4>
      </vt:variant>
      <vt:variant>
        <vt:lpwstr>https://www.mediaguru.cz/clanky/2017/08/nejctenejsim-denikem-opet-blesk-trend-se-nemeni/</vt:lpwstr>
      </vt:variant>
      <vt:variant>
        <vt:lpwstr/>
      </vt:variant>
      <vt:variant>
        <vt:i4>7209005</vt:i4>
      </vt:variant>
      <vt:variant>
        <vt:i4>12</vt:i4>
      </vt:variant>
      <vt:variant>
        <vt:i4>0</vt:i4>
      </vt:variant>
      <vt:variant>
        <vt:i4>5</vt:i4>
      </vt:variant>
      <vt:variant>
        <vt:lpwstr>https://www.mediaguru.cz/clanky/2018/11/ctenost-deniku-vede-blesk-polepsily-si-hospodarske-noviny/</vt:lpwstr>
      </vt:variant>
      <vt:variant>
        <vt:lpwstr/>
      </vt:variant>
      <vt:variant>
        <vt:i4>3473508</vt:i4>
      </vt:variant>
      <vt:variant>
        <vt:i4>9</vt:i4>
      </vt:variant>
      <vt:variant>
        <vt:i4>0</vt:i4>
      </vt:variant>
      <vt:variant>
        <vt:i4>5</vt:i4>
      </vt:variant>
      <vt:variant>
        <vt:lpwstr>https://magazin.aktualne.cz/kultura/literatura/skandal-metoo-dohnal-nobelovu-cenu-za-literaturu-letos-udele/r~30c516ce4f6e11e880d30cc47ab5f122/</vt:lpwstr>
      </vt:variant>
      <vt:variant>
        <vt:lpwstr/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>https://www.novinky.cz/domaci/clanek/statni-cena-za-literaturu-letos-nebude-prozaik-hajicek-ji-odmitl-prevzit-40167759</vt:lpwstr>
      </vt:variant>
      <vt:variant>
        <vt:lpwstr/>
      </vt:variant>
      <vt:variant>
        <vt:i4>7929972</vt:i4>
      </vt:variant>
      <vt:variant>
        <vt:i4>3</vt:i4>
      </vt:variant>
      <vt:variant>
        <vt:i4>0</vt:i4>
      </vt:variant>
      <vt:variant>
        <vt:i4>5</vt:i4>
      </vt:variant>
      <vt:variant>
        <vt:lpwstr>https://ct24.ceskatelevize.cz/svet/2535133-do-konce-stoleti-se-pocet-lidi-na-zemi-zdvojnasobi-vesti-studie-osn-az-165-miliardy</vt:lpwstr>
      </vt:variant>
      <vt:variant>
        <vt:lpwstr/>
      </vt:variant>
      <vt:variant>
        <vt:i4>5439553</vt:i4>
      </vt:variant>
      <vt:variant>
        <vt:i4>0</vt:i4>
      </vt:variant>
      <vt:variant>
        <vt:i4>0</vt:i4>
      </vt:variant>
      <vt:variant>
        <vt:i4>5</vt:i4>
      </vt:variant>
      <vt:variant>
        <vt:lpwstr>https://magazin.aktualne.cz/kultura/literatura/magnesia-litera-prodeje-dopad/r~f8397ba8686411ea842f0cc47ab5f122/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Jasanska Marketa</dc:creator>
  <cp:lastModifiedBy>Markéta Jasanská</cp:lastModifiedBy>
  <cp:revision>21</cp:revision>
  <dcterms:created xsi:type="dcterms:W3CDTF">2020-08-14T08:57:00Z</dcterms:created>
  <dcterms:modified xsi:type="dcterms:W3CDTF">2020-08-16T19:41:00Z</dcterms:modified>
</cp:coreProperties>
</file>